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1515C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1515C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1515C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4BBC5BDD" w:rsidR="00864712" w:rsidRDefault="001515CB"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48148D7E" w14:textId="77777777"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3132DE1" w14:textId="77777777"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06B625A8" w14:textId="77777777"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4813D09E" w14:textId="77777777"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4D84DD3"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392DC432"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6A7AA1">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604C3DBC"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6A7AA1">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6521C51B" w14:textId="77777777"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5B938867" w14:textId="77777777"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5E4D154" w14:textId="77777777"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75387CE5" w14:textId="77777777"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866DE0" w14:paraId="3A5DACD3" w14:textId="77777777" w:rsidTr="00A937B6">
        <w:tc>
          <w:tcPr>
            <w:tcW w:w="1694" w:type="pct"/>
          </w:tcPr>
          <w:p w14:paraId="131C58C0" w14:textId="77777777" w:rsidR="00937F64"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3CD44F41"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6A7AA1">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14:paraId="00B73AAF" w14:textId="77777777" w:rsidTr="00A937B6">
        <w:tc>
          <w:tcPr>
            <w:tcW w:w="1694" w:type="pct"/>
          </w:tcPr>
          <w:p w14:paraId="36BBF3E5" w14:textId="77777777" w:rsidR="0027094B" w:rsidRPr="007B6190" w:rsidRDefault="001515CB"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14:paraId="795BC9E6" w14:textId="77777777" w:rsidTr="00A937B6">
        <w:tc>
          <w:tcPr>
            <w:tcW w:w="1694" w:type="pct"/>
          </w:tcPr>
          <w:p w14:paraId="1052F071" w14:textId="77777777" w:rsidR="000B38DA" w:rsidRPr="007B6190"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14:paraId="728F8B76" w14:textId="77777777" w:rsidTr="007F7D8C">
        <w:tc>
          <w:tcPr>
            <w:tcW w:w="1694" w:type="pct"/>
          </w:tcPr>
          <w:p w14:paraId="515D836D" w14:textId="77777777" w:rsidR="005F7641"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40856182"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6A7AA1">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14:paraId="11F30F27" w14:textId="77777777" w:rsidTr="007F7D8C">
        <w:tc>
          <w:tcPr>
            <w:tcW w:w="1694" w:type="pct"/>
          </w:tcPr>
          <w:p w14:paraId="07E61D70" w14:textId="77777777" w:rsidR="00A937B6"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22041700" w14:textId="1EECF5F5"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6A7AA1">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14:paraId="5778A5CF" w14:textId="77777777" w:rsidTr="00A937B6">
        <w:tc>
          <w:tcPr>
            <w:tcW w:w="1694" w:type="pct"/>
          </w:tcPr>
          <w:p w14:paraId="34990ED4" w14:textId="77777777" w:rsidR="00E64506"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866DE0" w14:paraId="67B5BD70" w14:textId="77777777" w:rsidTr="00A937B6">
        <w:tc>
          <w:tcPr>
            <w:tcW w:w="1694" w:type="pct"/>
          </w:tcPr>
          <w:p w14:paraId="4A7DC8B2"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59C410ED"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7243496E" w14:textId="77777777" w:rsidTr="00513887">
        <w:tc>
          <w:tcPr>
            <w:tcW w:w="1694" w:type="pct"/>
          </w:tcPr>
          <w:p w14:paraId="423167ED" w14:textId="77777777" w:rsidR="00FE5CB7" w:rsidRPr="007B6190" w:rsidRDefault="001515CB"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56C0E5CB"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249FF266" w14:textId="77777777" w:rsidTr="00A937B6">
        <w:tc>
          <w:tcPr>
            <w:tcW w:w="1694" w:type="pct"/>
          </w:tcPr>
          <w:p w14:paraId="1A64EA17" w14:textId="77777777"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4B839D4A"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14:paraId="59DD3912" w14:textId="77777777" w:rsidTr="00A937B6">
        <w:tc>
          <w:tcPr>
            <w:tcW w:w="1694" w:type="pct"/>
          </w:tcPr>
          <w:p w14:paraId="2722FCDC"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171372E5"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39712308" w14:textId="77777777" w:rsidTr="00A937B6">
        <w:tc>
          <w:tcPr>
            <w:tcW w:w="1694" w:type="pct"/>
          </w:tcPr>
          <w:p w14:paraId="16E358AF"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7BFC966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14:paraId="76EBFFB5" w14:textId="77777777" w:rsidTr="00A937B6">
        <w:tc>
          <w:tcPr>
            <w:tcW w:w="1694" w:type="pct"/>
          </w:tcPr>
          <w:p w14:paraId="4459B98E" w14:textId="77777777"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14:paraId="24B4E58E" w14:textId="77777777" w:rsidTr="00A937B6">
        <w:tc>
          <w:tcPr>
            <w:tcW w:w="1694" w:type="pct"/>
          </w:tcPr>
          <w:p w14:paraId="56BDAAC1"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576B26F8"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14:paraId="64B4F30A" w14:textId="77777777" w:rsidTr="00A937B6">
        <w:tc>
          <w:tcPr>
            <w:tcW w:w="1694" w:type="pct"/>
          </w:tcPr>
          <w:p w14:paraId="4AD740E4"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14:paraId="4CD827CF" w14:textId="77777777" w:rsidTr="00A937B6">
        <w:tc>
          <w:tcPr>
            <w:tcW w:w="1694" w:type="pct"/>
          </w:tcPr>
          <w:p w14:paraId="0CDCB049"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0291F445"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7.17 abaixo</w:t>
            </w:r>
            <w:r>
              <w:rPr>
                <w:rFonts w:ascii="Tahoma" w:hAnsi="Tahoma" w:cs="Tahoma"/>
                <w:sz w:val="22"/>
                <w:szCs w:val="22"/>
              </w:rPr>
              <w:fldChar w:fldCharType="end"/>
            </w:r>
          </w:p>
        </w:tc>
      </w:tr>
      <w:tr w:rsidR="00866DE0" w14:paraId="42FC8649" w14:textId="77777777" w:rsidTr="00A937B6">
        <w:tc>
          <w:tcPr>
            <w:tcW w:w="1694" w:type="pct"/>
          </w:tcPr>
          <w:p w14:paraId="1B7C00C0" w14:textId="77777777" w:rsidR="003751BA" w:rsidRPr="007B6190" w:rsidRDefault="001515CB"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w:t>
            </w:r>
            <w:r w:rsidRPr="007B6190">
              <w:rPr>
                <w:rFonts w:ascii="Tahoma" w:eastAsia="MS Mincho" w:hAnsi="Tahoma" w:cs="Tahoma"/>
                <w:sz w:val="22"/>
                <w:szCs w:val="22"/>
              </w:rPr>
              <w:lastRenderedPageBreak/>
              <w:t>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14:paraId="201A99C2" w14:textId="77777777" w:rsidTr="00A937B6">
        <w:tc>
          <w:tcPr>
            <w:tcW w:w="1694" w:type="pct"/>
          </w:tcPr>
          <w:p w14:paraId="6CB864BA" w14:textId="77777777" w:rsidR="003751BA" w:rsidRPr="007B6190" w:rsidRDefault="001515CB" w:rsidP="005B1D6E">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0B57DEFD" w:rsidR="003751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ins w:id="19" w:author="Carlos Henrique de Araujo" w:date="2021-06-07T09:40:00Z">
              <w:r w:rsidR="006A7AA1">
                <w:rPr>
                  <w:rFonts w:ascii="Tahoma" w:eastAsia="MS Mincho" w:hAnsi="Tahoma" w:cs="Tahoma"/>
                  <w:sz w:val="22"/>
                  <w:szCs w:val="22"/>
                </w:rPr>
                <w:t>7.38</w:t>
              </w:r>
            </w:ins>
            <w:del w:id="20" w:author="Carlos Henrique de Araujo" w:date="2021-06-07T09:40:00Z">
              <w:r w:rsidR="00FE5CB7" w:rsidDel="006A7AA1">
                <w:rPr>
                  <w:rFonts w:ascii="Tahoma" w:eastAsia="MS Mincho" w:hAnsi="Tahoma" w:cs="Tahoma"/>
                  <w:sz w:val="22"/>
                  <w:szCs w:val="22"/>
                </w:rPr>
                <w:fldChar w:fldCharType="begin"/>
              </w:r>
              <w:r w:rsidR="00FE5CB7" w:rsidDel="006A7AA1">
                <w:rPr>
                  <w:rFonts w:ascii="Tahoma" w:eastAsia="MS Mincho" w:hAnsi="Tahoma" w:cs="Tahoma"/>
                  <w:sz w:val="22"/>
                  <w:szCs w:val="22"/>
                </w:rPr>
                <w:delInstrText xml:space="preserve"> REF _Ref73064705 \r \h </w:delInstrText>
              </w:r>
              <w:r w:rsidR="00FE5CB7" w:rsidDel="006A7AA1">
                <w:rPr>
                  <w:rFonts w:ascii="Tahoma" w:eastAsia="MS Mincho" w:hAnsi="Tahoma" w:cs="Tahoma"/>
                  <w:sz w:val="22"/>
                  <w:szCs w:val="22"/>
                </w:rPr>
              </w:r>
              <w:r w:rsidR="00FE5CB7" w:rsidDel="006A7AA1">
                <w:rPr>
                  <w:rFonts w:ascii="Tahoma" w:eastAsia="MS Mincho" w:hAnsi="Tahoma" w:cs="Tahoma"/>
                  <w:sz w:val="22"/>
                  <w:szCs w:val="22"/>
                </w:rPr>
                <w:fldChar w:fldCharType="separate"/>
              </w:r>
              <w:r w:rsidR="006A7AA1" w:rsidDel="006A7AA1">
                <w:rPr>
                  <w:rFonts w:ascii="Tahoma" w:eastAsia="MS Mincho" w:hAnsi="Tahoma" w:cs="Tahoma"/>
                  <w:sz w:val="22"/>
                  <w:szCs w:val="22"/>
                </w:rPr>
                <w:delText>0</w:delText>
              </w:r>
              <w:r w:rsidR="00FE5CB7" w:rsidDel="006A7AA1">
                <w:rPr>
                  <w:rFonts w:ascii="Tahoma" w:eastAsia="MS Mincho" w:hAnsi="Tahoma" w:cs="Tahoma"/>
                  <w:sz w:val="22"/>
                  <w:szCs w:val="22"/>
                </w:rPr>
                <w:fldChar w:fldCharType="end"/>
              </w:r>
            </w:del>
            <w:r w:rsidRPr="00E33DA1">
              <w:rPr>
                <w:rFonts w:ascii="Tahoma" w:eastAsia="MS Mincho" w:hAnsi="Tahoma" w:cs="Tahoma"/>
                <w:sz w:val="22"/>
                <w:szCs w:val="22"/>
              </w:rPr>
              <w:t>.</w:t>
            </w:r>
          </w:p>
        </w:tc>
      </w:tr>
      <w:tr w:rsidR="00866DE0" w14:paraId="7CACE294" w14:textId="77777777" w:rsidTr="00A937B6">
        <w:tc>
          <w:tcPr>
            <w:tcW w:w="1694" w:type="pct"/>
          </w:tcPr>
          <w:p w14:paraId="37896059"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866DE0" w14:paraId="48EB2A29" w14:textId="77777777" w:rsidTr="00A937B6">
        <w:tc>
          <w:tcPr>
            <w:tcW w:w="1694" w:type="pct"/>
          </w:tcPr>
          <w:p w14:paraId="0F7D30F8"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866DE0" w14:paraId="451F7953" w14:textId="77777777" w:rsidTr="00A937B6">
        <w:tc>
          <w:tcPr>
            <w:tcW w:w="1694" w:type="pct"/>
          </w:tcPr>
          <w:p w14:paraId="00BD3533"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4DFD6BA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B00D082" w14:textId="77777777" w:rsidTr="006243A2">
        <w:tc>
          <w:tcPr>
            <w:tcW w:w="1694" w:type="pct"/>
          </w:tcPr>
          <w:p w14:paraId="637E2BA8" w14:textId="77777777" w:rsidR="00766C61" w:rsidRPr="007B6190"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866DE0" w14:paraId="755CAA0D" w14:textId="77777777" w:rsidTr="00A937B6">
        <w:tc>
          <w:tcPr>
            <w:tcW w:w="1694" w:type="pct"/>
          </w:tcPr>
          <w:p w14:paraId="694C1252"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1" w:name="_Hlk64215726"/>
            <w:r w:rsidRPr="007B6190">
              <w:rPr>
                <w:rFonts w:ascii="Tahoma" w:eastAsia="MS Mincho" w:hAnsi="Tahoma" w:cs="Tahoma"/>
                <w:sz w:val="22"/>
                <w:szCs w:val="22"/>
                <w:u w:val="single"/>
              </w:rPr>
              <w:t xml:space="preserve">Cessão Fiduciária </w:t>
            </w:r>
            <w:bookmarkEnd w:id="21"/>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413D02D6"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F4F148C" w14:textId="77777777" w:rsidTr="00A937B6">
        <w:tc>
          <w:tcPr>
            <w:tcW w:w="1694" w:type="pct"/>
          </w:tcPr>
          <w:p w14:paraId="7EF4A14A" w14:textId="77777777" w:rsidR="003751BA" w:rsidRPr="007B6190" w:rsidRDefault="001515CB"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67832D9E"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2202E80" w14:textId="77777777" w:rsidTr="00A937B6">
        <w:tc>
          <w:tcPr>
            <w:tcW w:w="1694" w:type="pct"/>
          </w:tcPr>
          <w:p w14:paraId="47D420DE"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14:paraId="2F0EC386" w14:textId="77777777" w:rsidTr="00A937B6">
        <w:tc>
          <w:tcPr>
            <w:tcW w:w="1694" w:type="pct"/>
          </w:tcPr>
          <w:p w14:paraId="17A4B533"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14:paraId="320E2CF7" w14:textId="77777777" w:rsidTr="00A937B6">
        <w:tc>
          <w:tcPr>
            <w:tcW w:w="1694" w:type="pct"/>
          </w:tcPr>
          <w:p w14:paraId="646FB28F"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14:paraId="66395DCD" w14:textId="77777777" w:rsidTr="00A937B6">
        <w:tc>
          <w:tcPr>
            <w:tcW w:w="1694" w:type="pct"/>
          </w:tcPr>
          <w:p w14:paraId="64DFBBE5"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16B01DE9"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7B2841D" w14:textId="77777777" w:rsidTr="00A937B6">
        <w:tc>
          <w:tcPr>
            <w:tcW w:w="1694" w:type="pct"/>
          </w:tcPr>
          <w:p w14:paraId="41D07B3B"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1D3C930B"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6A7AA1">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720FE1B" w14:textId="77777777" w:rsidTr="00A937B6">
        <w:tc>
          <w:tcPr>
            <w:tcW w:w="1694" w:type="pct"/>
          </w:tcPr>
          <w:p w14:paraId="6682FA9D"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6B42AC62"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0EC5A84" w14:textId="77777777" w:rsidTr="00E72340">
        <w:tc>
          <w:tcPr>
            <w:tcW w:w="1694" w:type="pct"/>
          </w:tcPr>
          <w:p w14:paraId="67C1050F"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1515C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rsidR="00866DE0" w14:paraId="4EE780A6" w14:textId="77777777" w:rsidTr="00E72340">
        <w:tc>
          <w:tcPr>
            <w:tcW w:w="1694" w:type="pct"/>
          </w:tcPr>
          <w:p w14:paraId="66596D91"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1515C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14:paraId="7FFB83C0" w14:textId="77777777" w:rsidTr="00A937B6">
        <w:tc>
          <w:tcPr>
            <w:tcW w:w="1694" w:type="pct"/>
          </w:tcPr>
          <w:p w14:paraId="223F3C52"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2"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2"/>
            <w:r w:rsidRPr="007B6190">
              <w:rPr>
                <w:rFonts w:ascii="Tahoma" w:hAnsi="Tahoma" w:cs="Tahoma"/>
                <w:sz w:val="22"/>
                <w:szCs w:val="22"/>
              </w:rPr>
              <w:t>, de titularidade da Securitizadora.</w:t>
            </w:r>
            <w:r>
              <w:rPr>
                <w:rFonts w:ascii="Tahoma" w:hAnsi="Tahoma" w:cs="Tahoma"/>
                <w:sz w:val="22"/>
                <w:szCs w:val="22"/>
              </w:rPr>
              <w:t xml:space="preserve"> </w:t>
            </w:r>
          </w:p>
        </w:tc>
      </w:tr>
      <w:tr w:rsidR="00866DE0" w14:paraId="7AE33D45" w14:textId="77777777" w:rsidTr="00A937B6">
        <w:tc>
          <w:tcPr>
            <w:tcW w:w="1694" w:type="pct"/>
          </w:tcPr>
          <w:p w14:paraId="6EFA5C5A" w14:textId="77777777"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14:paraId="60000308" w14:textId="77777777" w:rsidTr="00C80342">
        <w:tc>
          <w:tcPr>
            <w:tcW w:w="1694" w:type="pct"/>
          </w:tcPr>
          <w:p w14:paraId="7AB27480" w14:textId="77777777"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54611164" w:rsidR="00C80342" w:rsidRPr="007B6190" w:rsidRDefault="001515CB"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88C5796" w14:textId="77777777" w:rsidTr="00A937B6">
        <w:tc>
          <w:tcPr>
            <w:tcW w:w="1694" w:type="pct"/>
          </w:tcPr>
          <w:p w14:paraId="7B8128C3" w14:textId="77777777"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3299ED8C" w:rsidR="00DE2435" w:rsidRPr="007B6190"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B0C23D6" w14:textId="77777777" w:rsidTr="00A937B6">
        <w:tc>
          <w:tcPr>
            <w:tcW w:w="1694" w:type="pct"/>
          </w:tcPr>
          <w:p w14:paraId="6B0903C9" w14:textId="77777777"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2CB54999" w:rsidR="00DE2435" w:rsidRPr="007B6190" w:rsidRDefault="001515C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D839C5B" w14:textId="77777777" w:rsidTr="00A937B6">
        <w:tc>
          <w:tcPr>
            <w:tcW w:w="1694" w:type="pct"/>
          </w:tcPr>
          <w:p w14:paraId="2BC7B77D" w14:textId="77777777"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1515CB"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866DE0" w14:paraId="3E4EAFB7" w14:textId="77777777" w:rsidTr="00A937B6">
        <w:tc>
          <w:tcPr>
            <w:tcW w:w="1694" w:type="pct"/>
          </w:tcPr>
          <w:p w14:paraId="3D123915" w14:textId="77777777" w:rsidR="00DE2435" w:rsidRPr="007B6190" w:rsidRDefault="001515CB"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14:paraId="68FED906" w14:textId="77777777" w:rsidTr="00A937B6">
        <w:tc>
          <w:tcPr>
            <w:tcW w:w="1694" w:type="pct"/>
          </w:tcPr>
          <w:p w14:paraId="6BB7CDEE" w14:textId="77777777"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14:paraId="2BC5448C" w14:textId="77777777" w:rsidTr="00204402">
        <w:tc>
          <w:tcPr>
            <w:tcW w:w="1694" w:type="pct"/>
          </w:tcPr>
          <w:p w14:paraId="13D8AB20" w14:textId="77777777"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2E23E571" w:rsidR="00204402"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68AB009" w14:textId="77777777" w:rsidTr="00A937B6">
        <w:tc>
          <w:tcPr>
            <w:tcW w:w="1694" w:type="pct"/>
          </w:tcPr>
          <w:p w14:paraId="49E37883" w14:textId="77777777"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76636C53" w:rsidR="00204402" w:rsidRPr="007B6190" w:rsidRDefault="001515C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3C682EE" w14:textId="77777777" w:rsidTr="00B16F58">
        <w:tc>
          <w:tcPr>
            <w:tcW w:w="1694" w:type="pct"/>
          </w:tcPr>
          <w:p w14:paraId="5190134C"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26FDC53E" w:rsidR="00DE2435" w:rsidRPr="007B6190"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5.5.1 abaixo</w:t>
            </w:r>
            <w:r>
              <w:rPr>
                <w:rFonts w:ascii="Tahoma" w:eastAsia="MS Mincho" w:hAnsi="Tahoma" w:cs="Tahoma"/>
                <w:sz w:val="22"/>
                <w:szCs w:val="22"/>
              </w:rPr>
              <w:fldChar w:fldCharType="end"/>
            </w:r>
          </w:p>
        </w:tc>
      </w:tr>
      <w:tr w:rsidR="00866DE0" w14:paraId="0653E0AC" w14:textId="77777777" w:rsidTr="00B16F58">
        <w:tc>
          <w:tcPr>
            <w:tcW w:w="1694" w:type="pct"/>
          </w:tcPr>
          <w:p w14:paraId="1199B05E" w14:textId="77777777" w:rsidR="00DE2435"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866DE0" w14:paraId="5B7B11B1" w14:textId="77777777" w:rsidTr="00B16F58">
        <w:tc>
          <w:tcPr>
            <w:tcW w:w="1694" w:type="pct"/>
          </w:tcPr>
          <w:p w14:paraId="5ADED563"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14:paraId="00927475" w14:textId="77777777" w:rsidTr="00B16F58">
        <w:tc>
          <w:tcPr>
            <w:tcW w:w="1694" w:type="pct"/>
          </w:tcPr>
          <w:p w14:paraId="1B62910A"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2F62E907"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14:paraId="5E7CB1F8" w14:textId="77777777" w:rsidTr="00B16F58">
        <w:tc>
          <w:tcPr>
            <w:tcW w:w="1694" w:type="pct"/>
          </w:tcPr>
          <w:p w14:paraId="0D8A67DA" w14:textId="77777777"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5B34CAA4"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del w:id="23" w:author="Carlos Henrique de Araujo" w:date="2021-06-07T09:57:00Z">
              <w:r w:rsidDel="00A91437">
                <w:rPr>
                  <w:rFonts w:ascii="Tahoma" w:hAnsi="Tahoma" w:cs="Tahoma"/>
                  <w:sz w:val="22"/>
                  <w:szCs w:val="22"/>
                </w:rPr>
                <w:delText>[</w:delText>
              </w:r>
            </w:del>
            <w:r w:rsidRPr="00807B53">
              <w:rPr>
                <w:rFonts w:ascii="Tahoma" w:hAnsi="Tahoma" w:cs="Tahoma"/>
                <w:sz w:val="22"/>
                <w:szCs w:val="22"/>
              </w:rPr>
              <w:t>15 (quinze)</w:t>
            </w:r>
            <w:del w:id="24" w:author="Carlos Henrique de Araujo" w:date="2021-06-07T09:57:00Z">
              <w:r w:rsidDel="00A91437">
                <w:rPr>
                  <w:rFonts w:ascii="Tahoma" w:hAnsi="Tahoma" w:cs="Tahoma"/>
                  <w:sz w:val="22"/>
                  <w:szCs w:val="22"/>
                </w:rPr>
                <w:delText>]</w:delText>
              </w:r>
            </w:del>
            <w:r w:rsidRPr="00807B53">
              <w:rPr>
                <w:rFonts w:ascii="Tahoma" w:hAnsi="Tahoma" w:cs="Tahoma"/>
                <w:sz w:val="22"/>
                <w:szCs w:val="22"/>
              </w:rPr>
              <w:t xml:space="preserve"> de cada mês</w:t>
            </w:r>
            <w:r>
              <w:rPr>
                <w:rFonts w:ascii="Tahoma" w:hAnsi="Tahoma" w:cs="Tahoma"/>
                <w:sz w:val="22"/>
                <w:szCs w:val="22"/>
              </w:rPr>
              <w:t>.</w:t>
            </w:r>
          </w:p>
        </w:tc>
      </w:tr>
      <w:tr w:rsidR="00866DE0" w14:paraId="68C21CC2" w14:textId="77777777" w:rsidTr="00B16F58">
        <w:tc>
          <w:tcPr>
            <w:tcW w:w="1694" w:type="pct"/>
          </w:tcPr>
          <w:p w14:paraId="70C454F0"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29409B3C"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B446DED" w14:textId="77777777" w:rsidTr="00B16F58">
        <w:tc>
          <w:tcPr>
            <w:tcW w:w="1694" w:type="pct"/>
          </w:tcPr>
          <w:p w14:paraId="79D63FCD"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866DE0" w14:paraId="0849FFE5" w14:textId="77777777" w:rsidTr="00B16F58">
        <w:tc>
          <w:tcPr>
            <w:tcW w:w="1694" w:type="pct"/>
          </w:tcPr>
          <w:p w14:paraId="1B39F7EA" w14:textId="77777777" w:rsidR="00DE2435"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866DE0" w14:paraId="17AF36FB" w14:textId="77777777" w:rsidTr="00B16F58">
        <w:tc>
          <w:tcPr>
            <w:tcW w:w="1694" w:type="pct"/>
          </w:tcPr>
          <w:p w14:paraId="19EAA0ED" w14:textId="77777777" w:rsidR="004F45BA" w:rsidRPr="007B6190" w:rsidRDefault="001515CB"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6641C545" w:rsidR="004F45BA" w:rsidRPr="007B6190" w:rsidRDefault="001515CB"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C013CBC" w14:textId="77777777" w:rsidTr="00B16F58">
        <w:tc>
          <w:tcPr>
            <w:tcW w:w="1694" w:type="pct"/>
          </w:tcPr>
          <w:p w14:paraId="37DCE7B1"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3B8DBC61"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6E0B550" w14:textId="77777777" w:rsidTr="00B16F58">
        <w:tc>
          <w:tcPr>
            <w:tcW w:w="1694" w:type="pct"/>
          </w:tcPr>
          <w:p w14:paraId="7683CA0A"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2CCF7AB3"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7.6.4 abaixo</w:t>
            </w:r>
            <w:r>
              <w:rPr>
                <w:rFonts w:ascii="Tahoma" w:eastAsia="MS Mincho" w:hAnsi="Tahoma" w:cs="Tahoma"/>
                <w:sz w:val="22"/>
                <w:szCs w:val="22"/>
              </w:rPr>
              <w:fldChar w:fldCharType="end"/>
            </w:r>
          </w:p>
        </w:tc>
      </w:tr>
      <w:tr w:rsidR="00866DE0" w14:paraId="15F599EB" w14:textId="77777777" w:rsidTr="00B16F58">
        <w:tc>
          <w:tcPr>
            <w:tcW w:w="1694" w:type="pct"/>
          </w:tcPr>
          <w:p w14:paraId="15989821"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3D7D234E"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A630295" w14:textId="77777777" w:rsidTr="00B16F58">
        <w:tc>
          <w:tcPr>
            <w:tcW w:w="1694" w:type="pct"/>
          </w:tcPr>
          <w:p w14:paraId="0A1E9BB9"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866DE0" w14:paraId="5492E618" w14:textId="77777777" w:rsidTr="00BE24D0">
        <w:tc>
          <w:tcPr>
            <w:tcW w:w="1694" w:type="pct"/>
          </w:tcPr>
          <w:p w14:paraId="3366CE45" w14:textId="77777777"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5D5ABAFC" w:rsidR="004F45BA" w:rsidRPr="007B6190" w:rsidRDefault="001515CB"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78730B1" w14:textId="77777777" w:rsidTr="00BE24D0">
        <w:tc>
          <w:tcPr>
            <w:tcW w:w="1694" w:type="pct"/>
          </w:tcPr>
          <w:p w14:paraId="22920DE6" w14:textId="77777777"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10BED395" w:rsidR="006B5E78" w:rsidRPr="007B6190" w:rsidRDefault="001515CB"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E3C02BD" w14:textId="77777777" w:rsidTr="00B16F58">
        <w:tc>
          <w:tcPr>
            <w:tcW w:w="1694" w:type="pct"/>
          </w:tcPr>
          <w:p w14:paraId="0863BA7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21A71DC5"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FA48E85" w14:textId="77777777" w:rsidTr="00B16F58">
        <w:tc>
          <w:tcPr>
            <w:tcW w:w="1694" w:type="pct"/>
          </w:tcPr>
          <w:p w14:paraId="7F41E1B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14:paraId="2AAC3FF9" w14:textId="77777777" w:rsidTr="00B16F58">
        <w:tc>
          <w:tcPr>
            <w:tcW w:w="1694" w:type="pct"/>
          </w:tcPr>
          <w:p w14:paraId="76FC6ED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14:paraId="15B51861" w14:textId="77777777" w:rsidTr="00B16F58">
        <w:tc>
          <w:tcPr>
            <w:tcW w:w="1694" w:type="pct"/>
          </w:tcPr>
          <w:p w14:paraId="2D1F0F7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866DE0" w14:paraId="7A1CA8A6" w14:textId="77777777" w:rsidTr="00B16F58">
        <w:tc>
          <w:tcPr>
            <w:tcW w:w="1694" w:type="pct"/>
          </w:tcPr>
          <w:p w14:paraId="5F74F3F7" w14:textId="77777777"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14:paraId="24C02373" w14:textId="06DCDC3E" w:rsidR="00C80342"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B14D31">
              <w:rPr>
                <w:rFonts w:ascii="Tahoma" w:eastAsia="MS Mincho" w:hAnsi="Tahoma" w:cs="Tahoma"/>
                <w:b/>
                <w:sz w:val="22"/>
                <w:szCs w:val="22"/>
              </w:rPr>
              <w:t>Encalso Construções Ltda.</w:t>
            </w:r>
            <w:r>
              <w:rPr>
                <w:rFonts w:ascii="Tahoma" w:eastAsia="MS Mincho" w:hAnsi="Tahoma" w:cs="Tahoma"/>
                <w:sz w:val="22"/>
                <w:szCs w:val="22"/>
              </w:rPr>
              <w:t xml:space="preserve">, </w:t>
            </w:r>
            <w:r w:rsidR="00267ED3"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eastAsia="MS Mincho" w:hAnsi="Tahoma" w:cs="Tahoma"/>
                <w:sz w:val="22"/>
                <w:szCs w:val="22"/>
              </w:rPr>
              <w:t>CNPJ</w:t>
            </w:r>
            <w:r w:rsidR="00267ED3" w:rsidRPr="00267ED3">
              <w:rPr>
                <w:rFonts w:ascii="Tahoma" w:eastAsia="MS Mincho" w:hAnsi="Tahoma" w:cs="Tahoma"/>
                <w:sz w:val="22"/>
                <w:szCs w:val="22"/>
              </w:rPr>
              <w:t xml:space="preserve"> sob o n.º 55.333.769/0001-13</w:t>
            </w:r>
            <w:r>
              <w:rPr>
                <w:rFonts w:ascii="Tahoma" w:eastAsia="MS Mincho" w:hAnsi="Tahoma" w:cs="Tahoma"/>
                <w:sz w:val="22"/>
                <w:szCs w:val="22"/>
              </w:rPr>
              <w:t xml:space="preserve">. </w:t>
            </w:r>
            <w:del w:id="25" w:author="Carlos Henrique de Araujo" w:date="2021-06-07T09:57:00Z">
              <w:r w:rsidDel="00A91437">
                <w:rPr>
                  <w:rFonts w:ascii="Tahoma" w:eastAsia="MS Mincho" w:hAnsi="Tahoma" w:cs="Tahoma"/>
                  <w:sz w:val="22"/>
                  <w:szCs w:val="22"/>
                </w:rPr>
                <w:delText>[</w:delText>
              </w:r>
              <w:r w:rsidRPr="009E65BD" w:rsidDel="00A91437">
                <w:rPr>
                  <w:rFonts w:ascii="Tahoma" w:eastAsia="MS Mincho" w:hAnsi="Tahoma" w:cs="Tahoma"/>
                  <w:b/>
                  <w:sz w:val="22"/>
                  <w:szCs w:val="22"/>
                  <w:highlight w:val="yellow"/>
                </w:rPr>
                <w:delText>Nota Mattos Filho</w:delText>
              </w:r>
              <w:r w:rsidRPr="009E65BD" w:rsidDel="00A91437">
                <w:rPr>
                  <w:rFonts w:ascii="Tahoma" w:eastAsia="MS Mincho" w:hAnsi="Tahoma" w:cs="Tahoma"/>
                  <w:sz w:val="22"/>
                  <w:szCs w:val="22"/>
                  <w:highlight w:val="yellow"/>
                </w:rPr>
                <w:delText>: Por favor enviar documentação societária referente à Encalso.</w:delText>
              </w:r>
              <w:r w:rsidDel="00A91437">
                <w:rPr>
                  <w:rFonts w:ascii="Tahoma" w:eastAsia="MS Mincho" w:hAnsi="Tahoma" w:cs="Tahoma"/>
                  <w:sz w:val="22"/>
                  <w:szCs w:val="22"/>
                </w:rPr>
                <w:delText>]</w:delText>
              </w:r>
            </w:del>
          </w:p>
        </w:tc>
      </w:tr>
      <w:tr w:rsidR="00866DE0" w14:paraId="17C2091A" w14:textId="77777777" w:rsidTr="00B16F58">
        <w:tc>
          <w:tcPr>
            <w:tcW w:w="1694" w:type="pct"/>
          </w:tcPr>
          <w:p w14:paraId="387ED926"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14:paraId="57DF9C0E" w14:textId="77777777" w:rsidTr="00B16F58">
        <w:tc>
          <w:tcPr>
            <w:tcW w:w="1694" w:type="pct"/>
          </w:tcPr>
          <w:p w14:paraId="09E3F08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32B5756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1C28949" w14:textId="77777777" w:rsidTr="00B16F58">
        <w:tc>
          <w:tcPr>
            <w:tcW w:w="1694" w:type="pct"/>
          </w:tcPr>
          <w:p w14:paraId="3872A37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866DE0" w14:paraId="3EA313B5" w14:textId="77777777" w:rsidTr="00B16F58">
        <w:tc>
          <w:tcPr>
            <w:tcW w:w="1694" w:type="pct"/>
          </w:tcPr>
          <w:p w14:paraId="5F199A99"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866DE0" w14:paraId="5406DB08" w14:textId="77777777" w:rsidTr="00B16F58">
        <w:tc>
          <w:tcPr>
            <w:tcW w:w="1694" w:type="pct"/>
          </w:tcPr>
          <w:p w14:paraId="1137E6E4"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39A59C4E"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7E475DD" w14:textId="77777777" w:rsidTr="00B16F58">
        <w:tc>
          <w:tcPr>
            <w:tcW w:w="1694" w:type="pct"/>
          </w:tcPr>
          <w:p w14:paraId="260DAF9A" w14:textId="77777777" w:rsidR="006B5E78" w:rsidRPr="007B6190" w:rsidRDefault="001515CB"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01DE3756" w:rsidR="006B5E78" w:rsidRDefault="001515CB"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14:paraId="3F8F7EF8" w14:textId="77777777" w:rsidTr="00B16F58">
        <w:tc>
          <w:tcPr>
            <w:tcW w:w="1694" w:type="pct"/>
          </w:tcPr>
          <w:p w14:paraId="728A8436" w14:textId="77777777" w:rsidR="006B5E78" w:rsidRPr="007B6190" w:rsidRDefault="001515CB"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01FA0DE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6DF8E643" w14:textId="77777777" w:rsidTr="00B16F58">
        <w:tc>
          <w:tcPr>
            <w:tcW w:w="1694" w:type="pct"/>
          </w:tcPr>
          <w:p w14:paraId="7F06B6F9"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46A53AB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89E9C24" w14:textId="77777777" w:rsidTr="00B16F58">
        <w:tc>
          <w:tcPr>
            <w:tcW w:w="1694" w:type="pct"/>
          </w:tcPr>
          <w:p w14:paraId="00A681D8"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04F9D419"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747FF31" w14:textId="77777777" w:rsidTr="00B16F58">
        <w:tc>
          <w:tcPr>
            <w:tcW w:w="1694" w:type="pct"/>
          </w:tcPr>
          <w:p w14:paraId="57D8EC61"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866DE0" w14:paraId="5B8688EC" w14:textId="77777777" w:rsidTr="00B16F58">
        <w:tc>
          <w:tcPr>
            <w:tcW w:w="1694" w:type="pct"/>
            <w:tcBorders>
              <w:bottom w:val="single" w:sz="4" w:space="0" w:color="auto"/>
            </w:tcBorders>
          </w:tcPr>
          <w:p w14:paraId="6015BB16" w14:textId="77777777" w:rsidR="006B5E78" w:rsidRPr="007B6190" w:rsidRDefault="001515CB"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866DE0"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1515CB"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866DE0" w14:paraId="1C75C682" w14:textId="77777777" w:rsidTr="00B16F58">
        <w:tc>
          <w:tcPr>
            <w:tcW w:w="1694" w:type="pct"/>
            <w:tcBorders>
              <w:top w:val="single" w:sz="4" w:space="0" w:color="auto"/>
            </w:tcBorders>
          </w:tcPr>
          <w:p w14:paraId="014A1798"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6509B0C2" w:rsidR="006B5E78" w:rsidRPr="00B16F58" w:rsidRDefault="001515CB"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23E681F" w14:textId="77777777" w:rsidTr="00B16F58">
        <w:tc>
          <w:tcPr>
            <w:tcW w:w="1694" w:type="pct"/>
            <w:tcBorders>
              <w:top w:val="single" w:sz="4" w:space="0" w:color="auto"/>
            </w:tcBorders>
          </w:tcPr>
          <w:p w14:paraId="6D4D3623" w14:textId="77777777" w:rsidR="006B5E78" w:rsidRPr="007B6190" w:rsidRDefault="001515CB"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0305A621"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A6F9A8F" w14:textId="77777777" w:rsidTr="00B16F58">
        <w:tc>
          <w:tcPr>
            <w:tcW w:w="1694" w:type="pct"/>
          </w:tcPr>
          <w:p w14:paraId="6F2D37E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7408ADA5"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25F2246" w14:textId="77777777" w:rsidTr="00B16F58">
        <w:tc>
          <w:tcPr>
            <w:tcW w:w="1694" w:type="pct"/>
          </w:tcPr>
          <w:p w14:paraId="168935D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189E5449"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14F6F2F9" w14:textId="77777777" w:rsidTr="00B16F58">
        <w:tc>
          <w:tcPr>
            <w:tcW w:w="1694" w:type="pct"/>
          </w:tcPr>
          <w:p w14:paraId="66B291C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866DE0" w14:paraId="535F6311" w14:textId="77777777" w:rsidTr="00B16F58">
        <w:tc>
          <w:tcPr>
            <w:tcW w:w="1694" w:type="pct"/>
          </w:tcPr>
          <w:p w14:paraId="60D404DC" w14:textId="77777777" w:rsidR="006B5E78" w:rsidRPr="00204402"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5A0A0AE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7.8 abaixo</w:t>
            </w:r>
            <w:r>
              <w:rPr>
                <w:rFonts w:ascii="Tahoma" w:eastAsia="MS Mincho" w:hAnsi="Tahoma" w:cs="Tahoma"/>
                <w:sz w:val="22"/>
                <w:szCs w:val="22"/>
              </w:rPr>
              <w:fldChar w:fldCharType="end"/>
            </w:r>
          </w:p>
        </w:tc>
      </w:tr>
      <w:tr w:rsidR="00866DE0" w14:paraId="15F8B8A4" w14:textId="77777777" w:rsidTr="00B16F58">
        <w:tc>
          <w:tcPr>
            <w:tcW w:w="1694" w:type="pct"/>
          </w:tcPr>
          <w:p w14:paraId="0D687751"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6AC6D7B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00FE5CB7" w:rsidRPr="002E308C">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866DE0" w14:paraId="6C36BDDE" w14:textId="77777777" w:rsidTr="00B16F58">
        <w:tc>
          <w:tcPr>
            <w:tcW w:w="1694" w:type="pct"/>
          </w:tcPr>
          <w:p w14:paraId="01D023DA"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866DE0" w14:paraId="635F9348" w14:textId="77777777" w:rsidTr="00B16F58">
        <w:tc>
          <w:tcPr>
            <w:tcW w:w="1694" w:type="pct"/>
          </w:tcPr>
          <w:p w14:paraId="0B1EEADB"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185E98C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A7CA2F0" w14:textId="77777777" w:rsidTr="00B16F58">
        <w:tc>
          <w:tcPr>
            <w:tcW w:w="1694" w:type="pct"/>
          </w:tcPr>
          <w:p w14:paraId="64A212A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866DE0" w14:paraId="18840F8A" w14:textId="77777777" w:rsidTr="00B16F58">
        <w:tc>
          <w:tcPr>
            <w:tcW w:w="1694" w:type="pct"/>
          </w:tcPr>
          <w:p w14:paraId="3A839F4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866DE0" w14:paraId="59E5662C" w14:textId="77777777" w:rsidTr="00B16F58">
        <w:tc>
          <w:tcPr>
            <w:tcW w:w="1694" w:type="pct"/>
          </w:tcPr>
          <w:p w14:paraId="1D54DAE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866DE0" w14:paraId="309D4D92" w14:textId="77777777" w:rsidTr="00B16F58">
        <w:tc>
          <w:tcPr>
            <w:tcW w:w="1694" w:type="pct"/>
            <w:shd w:val="clear" w:color="auto" w:fill="auto"/>
          </w:tcPr>
          <w:p w14:paraId="508D93AE" w14:textId="77777777"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1515CB"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14:paraId="407F818D" w14:textId="77777777" w:rsidTr="00B16F58">
        <w:tc>
          <w:tcPr>
            <w:tcW w:w="1694" w:type="pct"/>
            <w:shd w:val="clear" w:color="auto" w:fill="auto"/>
          </w:tcPr>
          <w:p w14:paraId="1DB59875"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14:paraId="306710A0" w14:textId="77777777" w:rsidTr="008C4086">
        <w:tc>
          <w:tcPr>
            <w:tcW w:w="1694" w:type="pct"/>
            <w:shd w:val="clear" w:color="auto" w:fill="auto"/>
          </w:tcPr>
          <w:p w14:paraId="7699DCC7" w14:textId="77777777"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14:paraId="63CB8333" w14:textId="77777777" w:rsidTr="007F7D8C">
        <w:tc>
          <w:tcPr>
            <w:tcW w:w="1694" w:type="pct"/>
            <w:shd w:val="clear" w:color="auto" w:fill="auto"/>
          </w:tcPr>
          <w:p w14:paraId="7CF5908E"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14:paraId="4CAF1DEA" w14:textId="77777777" w:rsidTr="00215E66">
        <w:tc>
          <w:tcPr>
            <w:tcW w:w="1694" w:type="pct"/>
            <w:shd w:val="clear" w:color="auto" w:fill="auto"/>
          </w:tcPr>
          <w:p w14:paraId="21EA8CBC" w14:textId="77777777"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3E25D6D2" w14:textId="77777777"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14:paraId="4C2D2DFF" w14:textId="77777777" w:rsidTr="007F7D8C">
        <w:tc>
          <w:tcPr>
            <w:tcW w:w="1694" w:type="pct"/>
            <w:shd w:val="clear" w:color="auto" w:fill="auto"/>
          </w:tcPr>
          <w:p w14:paraId="117522DB" w14:textId="77777777"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16AD3D00"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4E3CD043" w14:textId="77777777" w:rsidTr="00B16F58">
        <w:tc>
          <w:tcPr>
            <w:tcW w:w="1694" w:type="pct"/>
          </w:tcPr>
          <w:p w14:paraId="7C4A7AEE"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14:paraId="2700685B" w14:textId="77777777" w:rsidTr="00B16F58">
        <w:tc>
          <w:tcPr>
            <w:tcW w:w="1694" w:type="pct"/>
          </w:tcPr>
          <w:p w14:paraId="0E0E7A1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14:paraId="7AE1F132" w14:textId="77777777" w:rsidTr="0000441B">
        <w:tc>
          <w:tcPr>
            <w:tcW w:w="1694" w:type="pct"/>
          </w:tcPr>
          <w:p w14:paraId="55B03084"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156D18D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1D18F61" w14:textId="77777777" w:rsidTr="0000441B">
        <w:tc>
          <w:tcPr>
            <w:tcW w:w="1694" w:type="pct"/>
          </w:tcPr>
          <w:p w14:paraId="48EF0CF1"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0EB03E72"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74CDFEE" w14:textId="77777777" w:rsidTr="0000441B">
        <w:tc>
          <w:tcPr>
            <w:tcW w:w="1694" w:type="pct"/>
          </w:tcPr>
          <w:p w14:paraId="0F7678B3"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866DE0" w14:paraId="59E8CB89" w14:textId="77777777" w:rsidTr="00B16F58">
        <w:tc>
          <w:tcPr>
            <w:tcW w:w="1694" w:type="pct"/>
          </w:tcPr>
          <w:p w14:paraId="5B37B18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Del="006A7AA1" w14:paraId="25D57A31" w14:textId="3E577A19" w:rsidTr="00B16F58">
        <w:trPr>
          <w:del w:id="26" w:author="Carlos Henrique de Araujo" w:date="2021-06-07T09:39:00Z"/>
        </w:trPr>
        <w:tc>
          <w:tcPr>
            <w:tcW w:w="1694" w:type="pct"/>
          </w:tcPr>
          <w:p w14:paraId="52D5245B" w14:textId="5B477542" w:rsidR="006B5E78" w:rsidRPr="007B6190" w:rsidDel="006A7AA1" w:rsidRDefault="001515CB" w:rsidP="006B5E78">
            <w:pPr>
              <w:autoSpaceDE/>
              <w:autoSpaceDN/>
              <w:adjustRightInd/>
              <w:spacing w:after="240" w:line="276" w:lineRule="auto"/>
              <w:rPr>
                <w:del w:id="27" w:author="Carlos Henrique de Araujo" w:date="2021-06-07T09:39:00Z"/>
                <w:rFonts w:ascii="Tahoma" w:eastAsia="MS Mincho" w:hAnsi="Tahoma" w:cs="Tahoma"/>
                <w:sz w:val="22"/>
                <w:szCs w:val="22"/>
              </w:rPr>
            </w:pPr>
            <w:del w:id="28" w:author="Carlos Henrique de Araujo" w:date="2021-06-07T09:39:00Z">
              <w:r w:rsidRPr="007B6190" w:rsidDel="006A7AA1">
                <w:rPr>
                  <w:rFonts w:ascii="Tahoma" w:eastAsia="MS Mincho" w:hAnsi="Tahoma" w:cs="Tahoma"/>
                  <w:sz w:val="22"/>
                  <w:szCs w:val="22"/>
                </w:rPr>
                <w:delText>“</w:delText>
              </w:r>
              <w:r w:rsidRPr="007B6190" w:rsidDel="006A7AA1">
                <w:rPr>
                  <w:rFonts w:ascii="Tahoma" w:eastAsia="MS Mincho" w:hAnsi="Tahoma" w:cs="Tahoma"/>
                  <w:sz w:val="22"/>
                  <w:szCs w:val="22"/>
                  <w:u w:val="single"/>
                </w:rPr>
                <w:delText>Juros Moratórios</w:delText>
              </w:r>
              <w:r w:rsidRPr="007B6190" w:rsidDel="006A7AA1">
                <w:rPr>
                  <w:rFonts w:ascii="Tahoma" w:eastAsia="MS Mincho" w:hAnsi="Tahoma" w:cs="Tahoma"/>
                  <w:sz w:val="22"/>
                  <w:szCs w:val="22"/>
                </w:rPr>
                <w:delText>”</w:delText>
              </w:r>
            </w:del>
          </w:p>
        </w:tc>
        <w:tc>
          <w:tcPr>
            <w:tcW w:w="3306" w:type="pct"/>
          </w:tcPr>
          <w:p w14:paraId="55E0A2E1" w14:textId="3FF89421" w:rsidR="006B5E78" w:rsidRPr="007B6190" w:rsidDel="006A7AA1" w:rsidRDefault="001515CB" w:rsidP="006B5E78">
            <w:pPr>
              <w:autoSpaceDE/>
              <w:autoSpaceDN/>
              <w:adjustRightInd/>
              <w:spacing w:after="240" w:line="276" w:lineRule="auto"/>
              <w:jc w:val="both"/>
              <w:rPr>
                <w:del w:id="29" w:author="Carlos Henrique de Araujo" w:date="2021-06-07T09:39:00Z"/>
                <w:rFonts w:ascii="Tahoma" w:eastAsia="MS Mincho" w:hAnsi="Tahoma" w:cs="Tahoma"/>
                <w:sz w:val="22"/>
                <w:szCs w:val="22"/>
              </w:rPr>
            </w:pPr>
            <w:del w:id="30" w:author="Carlos Henrique de Araujo" w:date="2021-06-07T09:39:00Z">
              <w:r w:rsidRPr="007B6190" w:rsidDel="006A7AA1">
                <w:rPr>
                  <w:rFonts w:ascii="Tahoma" w:eastAsia="MS Mincho" w:hAnsi="Tahoma" w:cs="Tahoma"/>
                  <w:sz w:val="22"/>
                  <w:szCs w:val="22"/>
                </w:rPr>
                <w:delText xml:space="preserve">tem o significado atribuído na </w:delText>
              </w:r>
              <w:r w:rsidDel="006A7AA1">
                <w:rPr>
                  <w:rFonts w:ascii="Tahoma" w:eastAsia="MS Mincho" w:hAnsi="Tahoma" w:cs="Tahoma"/>
                  <w:sz w:val="22"/>
                  <w:szCs w:val="22"/>
                </w:rPr>
                <w:delText>Cláusula </w:delText>
              </w:r>
              <w:r w:rsidDel="006A7AA1">
                <w:rPr>
                  <w:rFonts w:ascii="Tahoma" w:eastAsia="MS Mincho" w:hAnsi="Tahoma" w:cs="Tahoma"/>
                  <w:sz w:val="22"/>
                  <w:szCs w:val="22"/>
                </w:rPr>
                <w:fldChar w:fldCharType="begin"/>
              </w:r>
              <w:r w:rsidDel="006A7AA1">
                <w:rPr>
                  <w:rFonts w:ascii="Tahoma" w:eastAsia="MS Mincho" w:hAnsi="Tahoma" w:cs="Tahoma"/>
                  <w:sz w:val="22"/>
                  <w:szCs w:val="22"/>
                </w:rPr>
                <w:delInstrText xml:space="preserve"> REF _Ref65028407 \r \p \h  \* MERGEFORMAT </w:delInstrText>
              </w:r>
              <w:r w:rsidDel="006A7AA1">
                <w:rPr>
                  <w:rFonts w:ascii="Tahoma" w:eastAsia="MS Mincho" w:hAnsi="Tahoma" w:cs="Tahoma"/>
                  <w:sz w:val="22"/>
                  <w:szCs w:val="22"/>
                </w:rPr>
              </w:r>
              <w:r w:rsidDel="006A7AA1">
                <w:rPr>
                  <w:rFonts w:ascii="Tahoma" w:eastAsia="MS Mincho" w:hAnsi="Tahoma" w:cs="Tahoma"/>
                  <w:sz w:val="22"/>
                  <w:szCs w:val="22"/>
                </w:rPr>
                <w:fldChar w:fldCharType="separate"/>
              </w:r>
            </w:del>
            <w:del w:id="31" w:author="Carlos Henrique de Araujo" w:date="2021-06-07T09:38:00Z">
              <w:r w:rsidR="00566AAA" w:rsidDel="006A7AA1">
                <w:rPr>
                  <w:rFonts w:ascii="Tahoma" w:eastAsia="MS Mincho" w:hAnsi="Tahoma" w:cs="Tahoma"/>
                  <w:sz w:val="22"/>
                  <w:szCs w:val="22"/>
                </w:rPr>
                <w:delText>0 abaixo</w:delText>
              </w:r>
            </w:del>
            <w:del w:id="32" w:author="Carlos Henrique de Araujo" w:date="2021-06-07T09:39:00Z">
              <w:r w:rsidDel="006A7AA1">
                <w:rPr>
                  <w:rFonts w:ascii="Tahoma" w:eastAsia="MS Mincho" w:hAnsi="Tahoma" w:cs="Tahoma"/>
                  <w:sz w:val="22"/>
                  <w:szCs w:val="22"/>
                </w:rPr>
                <w:fldChar w:fldCharType="end"/>
              </w:r>
              <w:r w:rsidRPr="007B6190" w:rsidDel="006A7AA1">
                <w:rPr>
                  <w:rFonts w:ascii="Tahoma" w:eastAsia="MS Mincho" w:hAnsi="Tahoma" w:cs="Tahoma"/>
                  <w:sz w:val="22"/>
                  <w:szCs w:val="22"/>
                </w:rPr>
                <w:delText>.</w:delText>
              </w:r>
            </w:del>
          </w:p>
        </w:tc>
      </w:tr>
      <w:tr w:rsidR="00866DE0" w14:paraId="6D810D07" w14:textId="77777777" w:rsidTr="00B16F58">
        <w:tc>
          <w:tcPr>
            <w:tcW w:w="1694" w:type="pct"/>
          </w:tcPr>
          <w:p w14:paraId="09BD6539"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866DE0" w14:paraId="59CAE78F" w14:textId="77777777" w:rsidTr="00B16F58">
        <w:tc>
          <w:tcPr>
            <w:tcW w:w="1694" w:type="pct"/>
          </w:tcPr>
          <w:p w14:paraId="0ADDBB7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866DE0" w14:paraId="5BCAFF2A" w14:textId="77777777" w:rsidTr="00B16F58">
        <w:tc>
          <w:tcPr>
            <w:tcW w:w="1694" w:type="pct"/>
          </w:tcPr>
          <w:p w14:paraId="5822387B"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866DE0" w14:paraId="5FF92EE6" w14:textId="77777777" w:rsidTr="00B16F58">
        <w:tc>
          <w:tcPr>
            <w:tcW w:w="1694" w:type="pct"/>
          </w:tcPr>
          <w:p w14:paraId="15ABD8F5"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66DE0" w14:paraId="6CC23207" w14:textId="77777777" w:rsidTr="00B16F58">
        <w:tc>
          <w:tcPr>
            <w:tcW w:w="1694" w:type="pct"/>
          </w:tcPr>
          <w:p w14:paraId="758929D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66DE0" w14:paraId="18AA92B2" w14:textId="77777777" w:rsidTr="00B16F58">
        <w:tc>
          <w:tcPr>
            <w:tcW w:w="1694" w:type="pct"/>
          </w:tcPr>
          <w:p w14:paraId="71062596"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866DE0" w14:paraId="12370D33" w14:textId="77777777" w:rsidTr="00B16F58">
        <w:tc>
          <w:tcPr>
            <w:tcW w:w="1694" w:type="pct"/>
          </w:tcPr>
          <w:p w14:paraId="62CA7A8C" w14:textId="77777777" w:rsidR="006B5E78" w:rsidRPr="003D179A" w:rsidRDefault="001515CB"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37D8C9A1"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6A7AA1">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14:paraId="30A5E4D8" w14:textId="77777777" w:rsidTr="00B16F58">
        <w:tc>
          <w:tcPr>
            <w:tcW w:w="1694" w:type="pct"/>
          </w:tcPr>
          <w:p w14:paraId="65020AB5" w14:textId="77777777"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866DE0" w14:paraId="72E27AC9" w14:textId="77777777" w:rsidTr="00204402">
        <w:tc>
          <w:tcPr>
            <w:tcW w:w="1694" w:type="pct"/>
          </w:tcPr>
          <w:p w14:paraId="67490796"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1515CB" w:rsidP="006B5E78">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866DE0" w:rsidDel="006A7AA1" w14:paraId="191D9AC4" w14:textId="74ED9B10" w:rsidTr="00B16F58">
        <w:trPr>
          <w:del w:id="33" w:author="Carlos Henrique de Araujo" w:date="2021-06-07T09:39:00Z"/>
        </w:trPr>
        <w:tc>
          <w:tcPr>
            <w:tcW w:w="1694" w:type="pct"/>
          </w:tcPr>
          <w:p w14:paraId="758D7484" w14:textId="02FB0DEC" w:rsidR="006B5E78" w:rsidRPr="007B6190" w:rsidDel="006A7AA1" w:rsidRDefault="001515CB" w:rsidP="006B5E78">
            <w:pPr>
              <w:autoSpaceDE/>
              <w:autoSpaceDN/>
              <w:adjustRightInd/>
              <w:spacing w:after="240" w:line="276" w:lineRule="auto"/>
              <w:rPr>
                <w:del w:id="34" w:author="Carlos Henrique de Araujo" w:date="2021-06-07T09:39:00Z"/>
                <w:rFonts w:ascii="Tahoma" w:eastAsia="MS Mincho" w:hAnsi="Tahoma" w:cs="Tahoma"/>
                <w:sz w:val="22"/>
                <w:szCs w:val="22"/>
              </w:rPr>
            </w:pPr>
            <w:del w:id="35" w:author="Carlos Henrique de Araujo" w:date="2021-06-07T09:39:00Z">
              <w:r w:rsidRPr="007B6190" w:rsidDel="006A7AA1">
                <w:rPr>
                  <w:rFonts w:ascii="Tahoma" w:eastAsia="MS Mincho" w:hAnsi="Tahoma" w:cs="Tahoma"/>
                  <w:sz w:val="22"/>
                  <w:szCs w:val="22"/>
                </w:rPr>
                <w:delText>“</w:delText>
              </w:r>
              <w:r w:rsidRPr="007B6190" w:rsidDel="006A7AA1">
                <w:rPr>
                  <w:rFonts w:ascii="Tahoma" w:eastAsia="MS Mincho" w:hAnsi="Tahoma" w:cs="Tahoma"/>
                  <w:sz w:val="22"/>
                  <w:szCs w:val="22"/>
                  <w:u w:val="single"/>
                </w:rPr>
                <w:delText>Multa</w:delText>
              </w:r>
              <w:r w:rsidRPr="007B6190" w:rsidDel="006A7AA1">
                <w:rPr>
                  <w:rFonts w:ascii="Tahoma" w:eastAsia="MS Mincho" w:hAnsi="Tahoma" w:cs="Tahoma"/>
                  <w:sz w:val="22"/>
                  <w:szCs w:val="22"/>
                </w:rPr>
                <w:delText>”</w:delText>
              </w:r>
            </w:del>
          </w:p>
        </w:tc>
        <w:tc>
          <w:tcPr>
            <w:tcW w:w="3306" w:type="pct"/>
          </w:tcPr>
          <w:p w14:paraId="4EBBE3C3" w14:textId="4D3E952C" w:rsidR="006B5E78" w:rsidRPr="007B6190" w:rsidDel="006A7AA1" w:rsidRDefault="001515CB" w:rsidP="006B5E78">
            <w:pPr>
              <w:autoSpaceDE/>
              <w:autoSpaceDN/>
              <w:adjustRightInd/>
              <w:spacing w:after="240" w:line="276" w:lineRule="auto"/>
              <w:jc w:val="both"/>
              <w:rPr>
                <w:del w:id="36" w:author="Carlos Henrique de Araujo" w:date="2021-06-07T09:39:00Z"/>
                <w:rFonts w:ascii="Tahoma" w:eastAsia="MS Mincho" w:hAnsi="Tahoma" w:cs="Tahoma"/>
                <w:sz w:val="22"/>
                <w:szCs w:val="22"/>
              </w:rPr>
            </w:pPr>
            <w:del w:id="37" w:author="Carlos Henrique de Araujo" w:date="2021-06-07T09:39:00Z">
              <w:r w:rsidRPr="007B6190" w:rsidDel="006A7AA1">
                <w:rPr>
                  <w:rFonts w:ascii="Tahoma" w:eastAsia="MS Mincho" w:hAnsi="Tahoma" w:cs="Tahoma"/>
                  <w:sz w:val="22"/>
                  <w:szCs w:val="22"/>
                </w:rPr>
                <w:delText xml:space="preserve">tem o significado atribuído na </w:delText>
              </w:r>
              <w:r w:rsidDel="006A7AA1">
                <w:rPr>
                  <w:rFonts w:ascii="Tahoma" w:eastAsia="MS Mincho" w:hAnsi="Tahoma" w:cs="Tahoma"/>
                  <w:sz w:val="22"/>
                  <w:szCs w:val="22"/>
                </w:rPr>
                <w:delText>Cláusula </w:delText>
              </w:r>
              <w:r w:rsidDel="006A7AA1">
                <w:rPr>
                  <w:rFonts w:ascii="Tahoma" w:eastAsia="MS Mincho" w:hAnsi="Tahoma" w:cs="Tahoma"/>
                  <w:sz w:val="22"/>
                  <w:szCs w:val="22"/>
                </w:rPr>
                <w:fldChar w:fldCharType="begin"/>
              </w:r>
              <w:r w:rsidDel="006A7AA1">
                <w:rPr>
                  <w:rFonts w:ascii="Tahoma" w:eastAsia="MS Mincho" w:hAnsi="Tahoma" w:cs="Tahoma"/>
                  <w:sz w:val="22"/>
                  <w:szCs w:val="22"/>
                </w:rPr>
                <w:delInstrText xml:space="preserve"> REF _Ref65028407 \r \p \h  \* MERGEFORMAT </w:delInstrText>
              </w:r>
              <w:r w:rsidDel="006A7AA1">
                <w:rPr>
                  <w:rFonts w:ascii="Tahoma" w:eastAsia="MS Mincho" w:hAnsi="Tahoma" w:cs="Tahoma"/>
                  <w:sz w:val="22"/>
                  <w:szCs w:val="22"/>
                </w:rPr>
              </w:r>
              <w:r w:rsidDel="006A7AA1">
                <w:rPr>
                  <w:rFonts w:ascii="Tahoma" w:eastAsia="MS Mincho" w:hAnsi="Tahoma" w:cs="Tahoma"/>
                  <w:sz w:val="22"/>
                  <w:szCs w:val="22"/>
                </w:rPr>
                <w:fldChar w:fldCharType="separate"/>
              </w:r>
            </w:del>
            <w:del w:id="38" w:author="Carlos Henrique de Araujo" w:date="2021-06-07T09:38:00Z">
              <w:r w:rsidR="00566AAA" w:rsidDel="006A7AA1">
                <w:rPr>
                  <w:rFonts w:ascii="Tahoma" w:eastAsia="MS Mincho" w:hAnsi="Tahoma" w:cs="Tahoma"/>
                  <w:sz w:val="22"/>
                  <w:szCs w:val="22"/>
                </w:rPr>
                <w:delText>0 abaixo</w:delText>
              </w:r>
            </w:del>
            <w:del w:id="39" w:author="Carlos Henrique de Araujo" w:date="2021-06-07T09:39:00Z">
              <w:r w:rsidDel="006A7AA1">
                <w:rPr>
                  <w:rFonts w:ascii="Tahoma" w:eastAsia="MS Mincho" w:hAnsi="Tahoma" w:cs="Tahoma"/>
                  <w:sz w:val="22"/>
                  <w:szCs w:val="22"/>
                </w:rPr>
                <w:fldChar w:fldCharType="end"/>
              </w:r>
              <w:r w:rsidRPr="007B6190" w:rsidDel="006A7AA1">
                <w:rPr>
                  <w:rFonts w:ascii="Tahoma" w:eastAsia="MS Mincho" w:hAnsi="Tahoma" w:cs="Tahoma"/>
                  <w:sz w:val="22"/>
                  <w:szCs w:val="22"/>
                </w:rPr>
                <w:delText>.</w:delText>
              </w:r>
            </w:del>
          </w:p>
        </w:tc>
      </w:tr>
      <w:tr w:rsidR="00866DE0" w14:paraId="79B24A3A" w14:textId="77777777" w:rsidTr="00B16F58">
        <w:tc>
          <w:tcPr>
            <w:tcW w:w="1694" w:type="pct"/>
          </w:tcPr>
          <w:p w14:paraId="1FC70C6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866DE0" w14:paraId="6D76DD52" w14:textId="77777777" w:rsidTr="00B16F58">
        <w:tc>
          <w:tcPr>
            <w:tcW w:w="1694" w:type="pct"/>
          </w:tcPr>
          <w:p w14:paraId="47D687E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6CC5A21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5CA9B245" w14:textId="77777777" w:rsidTr="00B16F58">
        <w:tc>
          <w:tcPr>
            <w:tcW w:w="1694" w:type="pct"/>
          </w:tcPr>
          <w:p w14:paraId="0415970B" w14:textId="77777777" w:rsidR="006B5E78" w:rsidRPr="007C4FFF"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 xml:space="preserve">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301E869F" w14:textId="77777777" w:rsidTr="00B16F58">
        <w:tc>
          <w:tcPr>
            <w:tcW w:w="1694" w:type="pct"/>
          </w:tcPr>
          <w:p w14:paraId="7528DF6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3C0852C6"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5314C95" w14:textId="77777777" w:rsidTr="00B16F58">
        <w:tc>
          <w:tcPr>
            <w:tcW w:w="1694" w:type="pct"/>
          </w:tcPr>
          <w:p w14:paraId="1E1F4E0B" w14:textId="77777777"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3B6AACE6"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F acima</w:t>
            </w:r>
            <w:r>
              <w:rPr>
                <w:rFonts w:ascii="Tahoma" w:eastAsia="MS Mincho" w:hAnsi="Tahoma" w:cs="Tahoma"/>
                <w:sz w:val="22"/>
                <w:szCs w:val="22"/>
              </w:rPr>
              <w:fldChar w:fldCharType="end"/>
            </w:r>
          </w:p>
        </w:tc>
      </w:tr>
      <w:tr w:rsidR="00866DE0" w14:paraId="74078C82" w14:textId="77777777" w:rsidTr="00B16F58">
        <w:tc>
          <w:tcPr>
            <w:tcW w:w="1694" w:type="pct"/>
          </w:tcPr>
          <w:p w14:paraId="4F53A0E8"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14:paraId="19E8D6DF" w14:textId="77777777" w:rsidTr="00B16F58">
        <w:tc>
          <w:tcPr>
            <w:tcW w:w="1694" w:type="pct"/>
          </w:tcPr>
          <w:p w14:paraId="60A63E54"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14:paraId="1C82202F" w14:textId="77777777" w:rsidTr="00B16F58">
        <w:tc>
          <w:tcPr>
            <w:tcW w:w="1694" w:type="pct"/>
          </w:tcPr>
          <w:p w14:paraId="1487ECD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3BC7BC1B"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619DA54" w14:textId="77777777" w:rsidTr="00B16F58">
        <w:tc>
          <w:tcPr>
            <w:tcW w:w="1694" w:type="pct"/>
          </w:tcPr>
          <w:p w14:paraId="47197E3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14:paraId="031696F8" w14:textId="77777777" w:rsidTr="00B16F58">
        <w:tc>
          <w:tcPr>
            <w:tcW w:w="1694" w:type="pct"/>
          </w:tcPr>
          <w:p w14:paraId="08D9C221"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1D3E6F76"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04AFE96" w14:textId="77777777" w:rsidTr="005D588C">
        <w:tc>
          <w:tcPr>
            <w:tcW w:w="1694" w:type="pct"/>
          </w:tcPr>
          <w:p w14:paraId="14AA555A"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w:t>
            </w:r>
          </w:p>
        </w:tc>
      </w:tr>
      <w:tr w:rsidR="00866DE0" w14:paraId="64EA702E" w14:textId="77777777" w:rsidTr="005D588C">
        <w:tc>
          <w:tcPr>
            <w:tcW w:w="1694" w:type="pct"/>
          </w:tcPr>
          <w:p w14:paraId="18158CEC"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573D3BEA"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61F77971" w14:textId="77777777" w:rsidTr="005D588C">
        <w:tc>
          <w:tcPr>
            <w:tcW w:w="1694" w:type="pct"/>
          </w:tcPr>
          <w:p w14:paraId="10DE92F8"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5349909A"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3770DE25" w14:textId="77777777" w:rsidTr="007F7D8C">
        <w:tc>
          <w:tcPr>
            <w:tcW w:w="1694" w:type="pct"/>
          </w:tcPr>
          <w:p w14:paraId="6DFACEE5"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30AEDB84"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7CE2D50C" w14:textId="77777777" w:rsidTr="00BE24D0">
        <w:tc>
          <w:tcPr>
            <w:tcW w:w="1694" w:type="pct"/>
          </w:tcPr>
          <w:p w14:paraId="00070EF5"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01274CFA" w:rsidR="006B5E78" w:rsidRPr="007B6190" w:rsidRDefault="001515C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4BF3D0C" w14:textId="77777777" w:rsidTr="00BE24D0">
        <w:tc>
          <w:tcPr>
            <w:tcW w:w="1694" w:type="pct"/>
          </w:tcPr>
          <w:p w14:paraId="25141B95"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1515CB"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40" w:name="_Hlk70953670"/>
            <w:r w:rsidRPr="0027094B">
              <w:rPr>
                <w:rFonts w:ascii="Tahoma" w:eastAsia="MS Mincho" w:hAnsi="Tahoma" w:cs="Tahoma"/>
                <w:sz w:val="22"/>
                <w:szCs w:val="22"/>
              </w:rPr>
              <w:t xml:space="preserve">AD Empreendimentos, a Damha Construtora </w:t>
            </w:r>
            <w:bookmarkEnd w:id="40"/>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866DE0" w14:paraId="31220124" w14:textId="77777777" w:rsidTr="005D588C">
        <w:tc>
          <w:tcPr>
            <w:tcW w:w="1694" w:type="pct"/>
          </w:tcPr>
          <w:p w14:paraId="7795D8A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0EA95618"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1352970" w14:textId="77777777" w:rsidTr="005D588C">
        <w:tc>
          <w:tcPr>
            <w:tcW w:w="1694" w:type="pct"/>
          </w:tcPr>
          <w:p w14:paraId="0092992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4575F0D8" w:rsidR="006B5E78" w:rsidRPr="007B6190" w:rsidRDefault="001515CB"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CC1BFD1" w14:textId="77777777" w:rsidTr="007776FD">
        <w:tc>
          <w:tcPr>
            <w:tcW w:w="1694" w:type="pct"/>
          </w:tcPr>
          <w:p w14:paraId="6F835330"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5D4EC87B" w:rsidR="006B5E78" w:rsidRDefault="001515C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8F26A2A" w14:textId="77777777" w:rsidTr="005D588C">
        <w:tc>
          <w:tcPr>
            <w:tcW w:w="1694" w:type="pct"/>
          </w:tcPr>
          <w:p w14:paraId="0FE89FA0"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12DA146"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p>
        </w:tc>
      </w:tr>
      <w:tr w:rsidR="00866DE0" w14:paraId="4F98DE68" w14:textId="77777777" w:rsidTr="005D588C">
        <w:tc>
          <w:tcPr>
            <w:tcW w:w="1694" w:type="pct"/>
          </w:tcPr>
          <w:p w14:paraId="16DFA30E" w14:textId="77777777" w:rsidR="006B5E78" w:rsidRPr="005D588C"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41321983" w:rsidR="006B5E78" w:rsidRPr="007B6190" w:rsidRDefault="001515CB"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6F8BE633" w14:textId="77777777" w:rsidTr="005D588C">
        <w:tc>
          <w:tcPr>
            <w:tcW w:w="1694" w:type="pct"/>
          </w:tcPr>
          <w:p w14:paraId="36991C24"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1C277B70"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0CB59F0" w14:textId="77777777" w:rsidTr="005D588C">
        <w:tc>
          <w:tcPr>
            <w:tcW w:w="1694" w:type="pct"/>
          </w:tcPr>
          <w:p w14:paraId="650B2158"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866DE0" w14:paraId="5E96547B" w14:textId="77777777" w:rsidTr="005D588C">
        <w:tc>
          <w:tcPr>
            <w:tcW w:w="1694" w:type="pct"/>
          </w:tcPr>
          <w:p w14:paraId="14460C41"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5BEE5132"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6A7AA1">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866DE0" w14:paraId="6DF7B1BD" w14:textId="77777777" w:rsidTr="005D588C">
        <w:tc>
          <w:tcPr>
            <w:tcW w:w="1694" w:type="pct"/>
          </w:tcPr>
          <w:p w14:paraId="4833E82C" w14:textId="77777777" w:rsidR="006B5E78" w:rsidRPr="007B6190" w:rsidRDefault="001515CB"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05D5E441"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4000569" w14:textId="77777777" w:rsidTr="005D588C">
        <w:tc>
          <w:tcPr>
            <w:tcW w:w="1694" w:type="pct"/>
          </w:tcPr>
          <w:p w14:paraId="526A850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6155741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7B80EDD" w14:textId="77777777" w:rsidTr="005D588C">
        <w:tc>
          <w:tcPr>
            <w:tcW w:w="1694" w:type="pct"/>
          </w:tcPr>
          <w:p w14:paraId="482C6A65" w14:textId="0D7485C6"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6AFA8473" w14:textId="1810F9FD" w:rsidR="00566AAA"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14:paraId="044D8778" w14:textId="77777777" w:rsidTr="005D588C">
        <w:tc>
          <w:tcPr>
            <w:tcW w:w="1694" w:type="pct"/>
          </w:tcPr>
          <w:p w14:paraId="2FDC443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14:paraId="49F717B6" w14:textId="77777777" w:rsidTr="005D588C">
        <w:tc>
          <w:tcPr>
            <w:tcW w:w="1694" w:type="pct"/>
          </w:tcPr>
          <w:p w14:paraId="2D52C071" w14:textId="77777777"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19609E58"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F acima</w:t>
            </w:r>
            <w:r>
              <w:rPr>
                <w:rFonts w:ascii="Tahoma" w:eastAsia="MS Mincho" w:hAnsi="Tahoma" w:cs="Tahoma"/>
                <w:sz w:val="22"/>
                <w:szCs w:val="22"/>
              </w:rPr>
              <w:fldChar w:fldCharType="end"/>
            </w:r>
          </w:p>
        </w:tc>
      </w:tr>
      <w:tr w:rsidR="00866DE0" w14:paraId="27C7A6B8" w14:textId="77777777" w:rsidTr="005D588C">
        <w:tc>
          <w:tcPr>
            <w:tcW w:w="1694" w:type="pct"/>
          </w:tcPr>
          <w:p w14:paraId="27558F30" w14:textId="77777777"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866DE0" w14:paraId="312B4690" w14:textId="77777777" w:rsidTr="005D588C">
        <w:tc>
          <w:tcPr>
            <w:tcW w:w="1694" w:type="pct"/>
          </w:tcPr>
          <w:p w14:paraId="3153A122" w14:textId="77777777" w:rsidR="006B5E78" w:rsidRPr="007B6190" w:rsidRDefault="001515CB"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 – Damha III</w:t>
            </w:r>
            <w:r>
              <w:rPr>
                <w:rFonts w:ascii="Tahoma" w:eastAsia="MS Mincho" w:hAnsi="Tahoma" w:cs="Tahoma"/>
                <w:sz w:val="22"/>
                <w:szCs w:val="22"/>
              </w:rPr>
              <w:t>”</w:t>
            </w:r>
          </w:p>
        </w:tc>
        <w:tc>
          <w:tcPr>
            <w:tcW w:w="3306" w:type="pct"/>
          </w:tcPr>
          <w:p w14:paraId="70596958"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866DE0" w14:paraId="66B32DEB" w14:textId="77777777" w:rsidTr="005D588C">
        <w:tc>
          <w:tcPr>
            <w:tcW w:w="1694" w:type="pct"/>
          </w:tcPr>
          <w:p w14:paraId="643EC3D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6E0CF3D8"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D4FBB6D" w14:textId="77777777" w:rsidTr="005D588C">
        <w:tc>
          <w:tcPr>
            <w:tcW w:w="1694" w:type="pct"/>
          </w:tcPr>
          <w:p w14:paraId="02F57EA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07F57E21"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EC146E4" w14:textId="77777777" w:rsidTr="005D588C">
        <w:tc>
          <w:tcPr>
            <w:tcW w:w="1694" w:type="pct"/>
          </w:tcPr>
          <w:p w14:paraId="36D61D04"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0FFF1811"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0796B79" w14:textId="77777777" w:rsidTr="005D588C">
        <w:tc>
          <w:tcPr>
            <w:tcW w:w="1694" w:type="pct"/>
          </w:tcPr>
          <w:p w14:paraId="47C95FEF" w14:textId="77777777"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01E5B27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A6D5AC7" w14:textId="77777777" w:rsidTr="005D588C">
        <w:tc>
          <w:tcPr>
            <w:tcW w:w="1694" w:type="pct"/>
          </w:tcPr>
          <w:p w14:paraId="6D1CBE3F"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866DE0" w14:paraId="5AF58903" w14:textId="77777777" w:rsidTr="005D588C">
        <w:tc>
          <w:tcPr>
            <w:tcW w:w="1694" w:type="pct"/>
          </w:tcPr>
          <w:p w14:paraId="00406435" w14:textId="77777777"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097B1D5F"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6A7AA1">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66DE0" w14:paraId="0B3CEF32" w14:textId="77777777" w:rsidTr="005D588C">
        <w:tc>
          <w:tcPr>
            <w:tcW w:w="1694" w:type="pct"/>
          </w:tcPr>
          <w:p w14:paraId="18960D83" w14:textId="77777777"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lastRenderedPageBreak/>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4F9110C3" w14:textId="6C0CB924" w:rsidR="006B5E78" w:rsidRPr="001A3986" w:rsidRDefault="001515CB"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6A7AA1">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66DE0" w14:paraId="43A7EADC" w14:textId="77777777" w:rsidTr="005D588C">
        <w:tc>
          <w:tcPr>
            <w:tcW w:w="1694" w:type="pct"/>
          </w:tcPr>
          <w:p w14:paraId="3BB1094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6B14C7F8"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3E1E507" w14:textId="77777777" w:rsidTr="005D588C">
        <w:tc>
          <w:tcPr>
            <w:tcW w:w="1694" w:type="pct"/>
          </w:tcPr>
          <w:p w14:paraId="1BE9DF6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51755A2E"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3CF96E7" w14:textId="77777777" w:rsidTr="005D588C">
        <w:tc>
          <w:tcPr>
            <w:tcW w:w="1694" w:type="pct"/>
          </w:tcPr>
          <w:p w14:paraId="3C1C45D7"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20C6A3F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9707418" w14:textId="77777777" w:rsidTr="005D588C">
        <w:tc>
          <w:tcPr>
            <w:tcW w:w="1694" w:type="pct"/>
          </w:tcPr>
          <w:p w14:paraId="3DDCE81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41" w:name="_Toc63861116"/>
      <w:bookmarkStart w:id="42" w:name="_Toc63861287"/>
      <w:bookmarkStart w:id="43" w:name="_Toc63861462"/>
      <w:bookmarkStart w:id="44" w:name="_Toc63861625"/>
      <w:bookmarkStart w:id="45" w:name="_Toc63861787"/>
      <w:bookmarkStart w:id="46" w:name="_Toc63862909"/>
      <w:bookmarkStart w:id="47" w:name="_Toc63863956"/>
      <w:bookmarkStart w:id="48" w:name="_Toc63864100"/>
      <w:bookmarkStart w:id="49" w:name="_Toc8697017"/>
      <w:bookmarkStart w:id="50" w:name="_Toc63964923"/>
      <w:bookmarkEnd w:id="17"/>
      <w:bookmarkEnd w:id="41"/>
      <w:bookmarkEnd w:id="42"/>
      <w:bookmarkEnd w:id="43"/>
      <w:bookmarkEnd w:id="44"/>
      <w:bookmarkEnd w:id="45"/>
      <w:bookmarkEnd w:id="46"/>
      <w:bookmarkEnd w:id="47"/>
      <w:bookmarkEnd w:id="48"/>
      <w:r w:rsidRPr="001A3986">
        <w:rPr>
          <w:rFonts w:ascii="Tahoma" w:hAnsi="Tahoma" w:cs="Tahoma"/>
          <w:b/>
          <w:sz w:val="22"/>
          <w:szCs w:val="22"/>
        </w:rPr>
        <w:t>Interpretações</w:t>
      </w:r>
      <w:bookmarkEnd w:id="49"/>
      <w:r w:rsidRPr="00871FF1">
        <w:rPr>
          <w:rFonts w:ascii="Tahoma" w:hAnsi="Tahoma" w:cs="Tahoma"/>
          <w:b/>
          <w:sz w:val="22"/>
          <w:szCs w:val="22"/>
        </w:rPr>
        <w:t>.</w:t>
      </w:r>
      <w:bookmarkEnd w:id="50"/>
      <w:r w:rsidRPr="00871FF1">
        <w:rPr>
          <w:rFonts w:ascii="Tahoma" w:hAnsi="Tahoma" w:cs="Tahoma"/>
          <w:b/>
          <w:sz w:val="22"/>
          <w:szCs w:val="22"/>
        </w:rPr>
        <w:t xml:space="preserve"> </w:t>
      </w:r>
      <w:bookmarkStart w:id="51" w:name="_Toc63964924"/>
      <w:bookmarkEnd w:id="51"/>
    </w:p>
    <w:p w14:paraId="1B80E2ED" w14:textId="77777777"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52" w:name="_Toc63964925"/>
      <w:r w:rsidRPr="007B6190">
        <w:rPr>
          <w:rFonts w:ascii="Tahoma" w:hAnsi="Tahoma" w:cs="Tahoma"/>
          <w:sz w:val="22"/>
          <w:szCs w:val="22"/>
        </w:rPr>
        <w:t>Para efeitos desta Escritura de Emissão, a menos que o contexto exija de outra forma:</w:t>
      </w:r>
      <w:bookmarkEnd w:id="52"/>
    </w:p>
    <w:p w14:paraId="3A8E60B6"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BAAC0F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1515CB" w:rsidP="005B1D6E">
      <w:pPr>
        <w:pStyle w:val="Ttulo2"/>
        <w:numPr>
          <w:ilvl w:val="0"/>
          <w:numId w:val="33"/>
        </w:numPr>
        <w:spacing w:line="276" w:lineRule="auto"/>
        <w:jc w:val="center"/>
      </w:pPr>
      <w:bookmarkStart w:id="53" w:name="_Toc63859941"/>
      <w:bookmarkStart w:id="54" w:name="_Toc63860273"/>
      <w:bookmarkStart w:id="55" w:name="_Toc63860599"/>
      <w:bookmarkStart w:id="56" w:name="_Toc63860668"/>
      <w:bookmarkStart w:id="57" w:name="_Toc63861055"/>
      <w:bookmarkStart w:id="58" w:name="_Toc63861118"/>
      <w:bookmarkStart w:id="59" w:name="_Toc63861289"/>
      <w:bookmarkStart w:id="60" w:name="_Toc63861464"/>
      <w:bookmarkStart w:id="61" w:name="_Toc63861627"/>
      <w:bookmarkStart w:id="62" w:name="_Toc63861789"/>
      <w:bookmarkStart w:id="63" w:name="_Toc63862911"/>
      <w:bookmarkStart w:id="64" w:name="_Toc63863958"/>
      <w:bookmarkStart w:id="65" w:name="_Toc63864102"/>
      <w:bookmarkStart w:id="66" w:name="_Toc63859942"/>
      <w:bookmarkStart w:id="67" w:name="_Toc63860274"/>
      <w:bookmarkStart w:id="68" w:name="_Toc63860600"/>
      <w:bookmarkStart w:id="69" w:name="_Toc63860669"/>
      <w:bookmarkStart w:id="70" w:name="_Toc63861056"/>
      <w:bookmarkStart w:id="71" w:name="_Toc63861119"/>
      <w:bookmarkStart w:id="72" w:name="_Toc63861290"/>
      <w:bookmarkStart w:id="73" w:name="_Toc63861465"/>
      <w:bookmarkStart w:id="74" w:name="_Toc63861628"/>
      <w:bookmarkStart w:id="75" w:name="_Toc63861790"/>
      <w:bookmarkStart w:id="76" w:name="_Toc63862912"/>
      <w:bookmarkStart w:id="77" w:name="_Toc63863959"/>
      <w:bookmarkStart w:id="78" w:name="_Toc63864103"/>
      <w:bookmarkStart w:id="79" w:name="_Toc7790850"/>
      <w:bookmarkStart w:id="80" w:name="_Toc8697018"/>
      <w:bookmarkStart w:id="81" w:name="_Toc6396492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83F92">
        <w:rPr>
          <w:b/>
          <w:u w:val="none"/>
        </w:rPr>
        <w:t xml:space="preserve">CLÁUSULA SEGUNDA - </w:t>
      </w:r>
      <w:r w:rsidR="00351B96" w:rsidRPr="00883F92">
        <w:rPr>
          <w:b/>
          <w:u w:val="none"/>
        </w:rPr>
        <w:t>AUTORIZAÇÃO SOCIETÁRIA</w:t>
      </w:r>
      <w:bookmarkEnd w:id="79"/>
      <w:bookmarkEnd w:id="80"/>
      <w:bookmarkEnd w:id="81"/>
    </w:p>
    <w:p w14:paraId="7F43D236" w14:textId="77777777" w:rsidR="00457200" w:rsidRPr="0015253F" w:rsidRDefault="001515CB" w:rsidP="005B1D6E">
      <w:pPr>
        <w:pStyle w:val="Ttulo2"/>
        <w:numPr>
          <w:ilvl w:val="1"/>
          <w:numId w:val="33"/>
        </w:numPr>
        <w:tabs>
          <w:tab w:val="left" w:pos="1418"/>
        </w:tabs>
        <w:spacing w:line="276" w:lineRule="auto"/>
        <w:ind w:left="0" w:firstLine="0"/>
        <w:rPr>
          <w:b/>
        </w:rPr>
      </w:pPr>
      <w:bookmarkStart w:id="82" w:name="_Toc63861121"/>
      <w:bookmarkStart w:id="83" w:name="_Toc63861292"/>
      <w:bookmarkStart w:id="84" w:name="_Toc63861467"/>
      <w:bookmarkStart w:id="85" w:name="_Toc63861630"/>
      <w:bookmarkStart w:id="86" w:name="_Toc63861792"/>
      <w:bookmarkStart w:id="87" w:name="_Toc63862914"/>
      <w:bookmarkStart w:id="88" w:name="_Toc63863961"/>
      <w:bookmarkStart w:id="89" w:name="_Toc63864105"/>
      <w:bookmarkStart w:id="90" w:name="_Toc24699318"/>
      <w:bookmarkStart w:id="91" w:name="_Toc63964927"/>
      <w:bookmarkStart w:id="92" w:name="_Ref3537988"/>
      <w:bookmarkStart w:id="93" w:name="_Ref8158135"/>
      <w:bookmarkEnd w:id="82"/>
      <w:bookmarkEnd w:id="83"/>
      <w:bookmarkEnd w:id="84"/>
      <w:bookmarkEnd w:id="85"/>
      <w:bookmarkEnd w:id="86"/>
      <w:bookmarkEnd w:id="87"/>
      <w:bookmarkEnd w:id="88"/>
      <w:bookmarkEnd w:id="89"/>
      <w:r w:rsidRPr="001F2A03">
        <w:rPr>
          <w:b/>
          <w:u w:val="none"/>
        </w:rPr>
        <w:t>Autorização Societária da Emissora</w:t>
      </w:r>
      <w:bookmarkEnd w:id="90"/>
      <w:bookmarkEnd w:id="91"/>
    </w:p>
    <w:p w14:paraId="67E46A6F" w14:textId="6BC195E8" w:rsidR="006C3D83" w:rsidRPr="00883F92" w:rsidRDefault="001515CB" w:rsidP="005B1D6E">
      <w:pPr>
        <w:pStyle w:val="Ttulo2"/>
        <w:keepNext w:val="0"/>
        <w:numPr>
          <w:ilvl w:val="2"/>
          <w:numId w:val="33"/>
        </w:numPr>
        <w:tabs>
          <w:tab w:val="left" w:pos="1418"/>
        </w:tabs>
        <w:spacing w:line="276" w:lineRule="auto"/>
        <w:ind w:left="0" w:firstLine="0"/>
      </w:pPr>
      <w:bookmarkStart w:id="9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92"/>
      <w:bookmarkEnd w:id="93"/>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94"/>
    </w:p>
    <w:p w14:paraId="40D4183D" w14:textId="77777777"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95" w:name="_Toc63861123"/>
      <w:bookmarkStart w:id="96" w:name="_Toc63861294"/>
      <w:bookmarkStart w:id="97" w:name="_Toc63861469"/>
      <w:bookmarkStart w:id="98" w:name="_Toc63861632"/>
      <w:bookmarkStart w:id="99" w:name="_Toc63861794"/>
      <w:bookmarkStart w:id="100" w:name="_Toc63862916"/>
      <w:bookmarkStart w:id="101" w:name="_Toc63863963"/>
      <w:bookmarkStart w:id="102" w:name="_Toc63864107"/>
      <w:bookmarkStart w:id="103" w:name="_Toc63964929"/>
      <w:bookmarkEnd w:id="95"/>
      <w:bookmarkEnd w:id="96"/>
      <w:bookmarkEnd w:id="97"/>
      <w:bookmarkEnd w:id="98"/>
      <w:bookmarkEnd w:id="99"/>
      <w:bookmarkEnd w:id="100"/>
      <w:bookmarkEnd w:id="101"/>
      <w:bookmarkEnd w:id="102"/>
      <w:r w:rsidRPr="001F2A03">
        <w:rPr>
          <w:b/>
          <w:u w:val="none"/>
        </w:rPr>
        <w:t>Autorização Societária da Fiadora</w:t>
      </w:r>
      <w:bookmarkEnd w:id="103"/>
      <w:r w:rsidR="00C6730C">
        <w:rPr>
          <w:b/>
          <w:u w:val="none"/>
        </w:rPr>
        <w:t xml:space="preserve"> </w:t>
      </w:r>
    </w:p>
    <w:p w14:paraId="23B2B5ED" w14:textId="6E741403"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104" w:name="_Ref67079002"/>
      <w:bookmarkStart w:id="105"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104"/>
      <w:r w:rsidR="009C56F0" w:rsidRPr="00883F92">
        <w:rPr>
          <w:u w:val="none"/>
        </w:rPr>
        <w:t xml:space="preserve"> </w:t>
      </w:r>
      <w:bookmarkEnd w:id="105"/>
    </w:p>
    <w:p w14:paraId="19FA0FCE" w14:textId="77777777"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106" w:name="_Ref68304268"/>
      <w:bookmarkStart w:id="107" w:name="_Hlk68896121"/>
      <w:r w:rsidRPr="007F7D8C">
        <w:rPr>
          <w:b/>
          <w:u w:val="none"/>
        </w:rPr>
        <w:lastRenderedPageBreak/>
        <w:t>Autorização Societária das Garantidoras</w:t>
      </w:r>
      <w:bookmarkEnd w:id="106"/>
    </w:p>
    <w:bookmarkEnd w:id="107"/>
    <w:p w14:paraId="293D08FC" w14:textId="007A5EA0"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425B6769"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EB4B806"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1515CB" w:rsidP="005B1D6E">
      <w:pPr>
        <w:pStyle w:val="Ttulo2"/>
        <w:numPr>
          <w:ilvl w:val="0"/>
          <w:numId w:val="33"/>
        </w:numPr>
        <w:spacing w:line="276" w:lineRule="auto"/>
        <w:jc w:val="center"/>
        <w:rPr>
          <w:b/>
          <w:u w:val="none"/>
        </w:rPr>
      </w:pPr>
      <w:bookmarkStart w:id="108" w:name="_Toc63859944"/>
      <w:bookmarkStart w:id="109" w:name="_Toc63860276"/>
      <w:bookmarkStart w:id="110" w:name="_Toc63860602"/>
      <w:bookmarkStart w:id="111" w:name="_Toc63860671"/>
      <w:bookmarkStart w:id="112" w:name="_Toc63861058"/>
      <w:bookmarkStart w:id="113" w:name="_Toc63861125"/>
      <w:bookmarkStart w:id="114" w:name="_Toc63861296"/>
      <w:bookmarkStart w:id="115" w:name="_Toc63861471"/>
      <w:bookmarkStart w:id="116" w:name="_Toc63861634"/>
      <w:bookmarkStart w:id="117" w:name="_Toc63861796"/>
      <w:bookmarkStart w:id="118" w:name="_Toc63862918"/>
      <w:bookmarkStart w:id="119" w:name="_Toc63863965"/>
      <w:bookmarkStart w:id="120" w:name="_Toc63864109"/>
      <w:bookmarkStart w:id="121" w:name="_Toc63964930"/>
      <w:bookmarkStart w:id="122" w:name="_Toc7790851"/>
      <w:bookmarkStart w:id="123" w:name="_Ref8126187"/>
      <w:bookmarkStart w:id="124" w:name="_Toc8697019"/>
      <w:bookmarkEnd w:id="108"/>
      <w:bookmarkEnd w:id="109"/>
      <w:bookmarkEnd w:id="110"/>
      <w:bookmarkEnd w:id="111"/>
      <w:bookmarkEnd w:id="112"/>
      <w:bookmarkEnd w:id="113"/>
      <w:bookmarkEnd w:id="114"/>
      <w:bookmarkEnd w:id="115"/>
      <w:bookmarkEnd w:id="116"/>
      <w:bookmarkEnd w:id="117"/>
      <w:bookmarkEnd w:id="118"/>
      <w:bookmarkEnd w:id="119"/>
      <w:bookmarkEnd w:id="120"/>
      <w:r w:rsidRPr="00883F92">
        <w:rPr>
          <w:b/>
          <w:u w:val="none"/>
        </w:rPr>
        <w:t xml:space="preserve">CLÁUSULA TERCEIRA - </w:t>
      </w:r>
      <w:r w:rsidR="00351B96" w:rsidRPr="00883F92">
        <w:rPr>
          <w:b/>
          <w:u w:val="none"/>
        </w:rPr>
        <w:t>REQUISITO</w:t>
      </w:r>
      <w:r w:rsidR="007D2DB7" w:rsidRPr="00883F92">
        <w:rPr>
          <w:b/>
          <w:u w:val="none"/>
        </w:rPr>
        <w:t>S</w:t>
      </w:r>
      <w:bookmarkEnd w:id="121"/>
    </w:p>
    <w:p w14:paraId="22B36E7C" w14:textId="77777777"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25" w:name="_Toc63861127"/>
      <w:bookmarkStart w:id="126" w:name="_Toc63861298"/>
      <w:bookmarkStart w:id="127" w:name="_Toc63861473"/>
      <w:bookmarkStart w:id="128" w:name="_Toc63861636"/>
      <w:bookmarkStart w:id="129" w:name="_Toc63861798"/>
      <w:bookmarkStart w:id="130" w:name="_Toc63862920"/>
      <w:bookmarkStart w:id="131" w:name="_Toc63863967"/>
      <w:bookmarkStart w:id="132" w:name="_Toc63864111"/>
      <w:bookmarkStart w:id="133" w:name="_Toc3194981"/>
      <w:bookmarkStart w:id="134" w:name="_Toc3195082"/>
      <w:bookmarkStart w:id="135" w:name="_Toc3195186"/>
      <w:bookmarkStart w:id="136" w:name="_Toc3195664"/>
      <w:bookmarkStart w:id="137" w:name="_Toc3195768"/>
      <w:bookmarkStart w:id="138" w:name="_Toc3194983"/>
      <w:bookmarkStart w:id="139" w:name="_Toc3195084"/>
      <w:bookmarkStart w:id="140" w:name="_Toc3195188"/>
      <w:bookmarkStart w:id="141" w:name="_Toc3195666"/>
      <w:bookmarkStart w:id="142" w:name="_Toc3195770"/>
      <w:bookmarkStart w:id="143" w:name="_Toc63964931"/>
      <w:bookmarkStart w:id="144" w:name="_Ref2846803"/>
      <w:bookmarkStart w:id="145" w:name="_Toc7790852"/>
      <w:bookmarkStart w:id="146" w:name="_Toc8171326"/>
      <w:bookmarkStart w:id="147" w:name="_Toc86970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3"/>
      <w:bookmarkEnd w:id="144"/>
      <w:bookmarkEnd w:id="145"/>
      <w:bookmarkEnd w:id="146"/>
      <w:bookmarkEnd w:id="147"/>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1CE6232D" w:rsidR="00457200" w:rsidRPr="00883F92" w:rsidRDefault="001515CB" w:rsidP="005B1D6E">
      <w:pPr>
        <w:pStyle w:val="Ttulo2"/>
        <w:keepNext w:val="0"/>
        <w:numPr>
          <w:ilvl w:val="2"/>
          <w:numId w:val="33"/>
        </w:numPr>
        <w:tabs>
          <w:tab w:val="left" w:pos="1134"/>
        </w:tabs>
        <w:spacing w:line="276" w:lineRule="auto"/>
        <w:ind w:left="0" w:firstLine="0"/>
      </w:pPr>
      <w:bookmarkStart w:id="148" w:name="_Ref2846920"/>
      <w:bookmarkStart w:id="14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0" w:name="_DV_M38"/>
      <w:bookmarkEnd w:id="150"/>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1" w:name="_DV_M43"/>
      <w:bookmarkStart w:id="152" w:name="_DV_C46"/>
      <w:bookmarkEnd w:id="151"/>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del w:id="153" w:author="Carlos Henrique de Araujo" w:date="2021-06-07T09:57:00Z">
        <w:r w:rsidR="001E06B1" w:rsidRPr="00883F92" w:rsidDel="00A91437">
          <w:rPr>
            <w:u w:val="none"/>
          </w:rPr>
          <w:delText>“</w:delText>
        </w:r>
        <w:r w:rsidR="00D83DAC" w:rsidDel="00A91437">
          <w:rPr>
            <w:u w:val="none"/>
          </w:rPr>
          <w:delText>[</w:delText>
        </w:r>
        <w:r w:rsidR="00D83DAC" w:rsidRPr="007F7D8C" w:rsidDel="00A91437">
          <w:rPr>
            <w:highlight w:val="yellow"/>
            <w:u w:val="none"/>
          </w:rPr>
          <w:delText>=</w:delText>
        </w:r>
        <w:r w:rsidR="00D83DAC" w:rsidDel="00A91437">
          <w:rPr>
            <w:u w:val="none"/>
          </w:rPr>
          <w:delText>]</w:delText>
        </w:r>
        <w:r w:rsidR="001E06B1" w:rsidRPr="00883F92" w:rsidDel="00A91437">
          <w:rPr>
            <w:u w:val="none"/>
          </w:rPr>
          <w:delText xml:space="preserve">”; </w:delText>
        </w:r>
      </w:del>
      <w:ins w:id="154" w:author="Carlos Henrique de Araujo" w:date="2021-06-07T09:57:00Z">
        <w:r w:rsidR="00A91437" w:rsidRPr="00883F92">
          <w:rPr>
            <w:u w:val="none"/>
          </w:rPr>
          <w:t>“</w:t>
        </w:r>
        <w:r w:rsidR="00A91437">
          <w:rPr>
            <w:u w:val="none"/>
          </w:rPr>
          <w:t>O Dia</w:t>
        </w:r>
        <w:r w:rsidR="00A91437" w:rsidRPr="00883F92">
          <w:rPr>
            <w:u w:val="none"/>
          </w:rPr>
          <w:t xml:space="preserve">”; </w:t>
        </w:r>
      </w:ins>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r>
        <w:rPr>
          <w:b/>
          <w:u w:val="none"/>
        </w:rPr>
        <w:t>iii</w:t>
      </w:r>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2"/>
    <w:p w14:paraId="66984612" w14:textId="77777777"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48"/>
      <w:bookmarkEnd w:id="149"/>
      <w:r w:rsidR="00864712" w:rsidRPr="00883F92">
        <w:rPr>
          <w:u w:val="none"/>
        </w:rPr>
        <w:t xml:space="preserve"> </w:t>
      </w:r>
    </w:p>
    <w:p w14:paraId="7AC501B8" w14:textId="77777777"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1515CB" w:rsidP="005B1D6E">
      <w:pPr>
        <w:pStyle w:val="Ttulo2"/>
        <w:numPr>
          <w:ilvl w:val="1"/>
          <w:numId w:val="33"/>
        </w:numPr>
        <w:tabs>
          <w:tab w:val="left" w:pos="1134"/>
        </w:tabs>
        <w:spacing w:line="276" w:lineRule="auto"/>
        <w:ind w:left="0" w:firstLine="0"/>
        <w:rPr>
          <w:b/>
          <w:u w:val="none"/>
        </w:rPr>
      </w:pPr>
      <w:bookmarkStart w:id="155" w:name="_Toc63861129"/>
      <w:bookmarkStart w:id="156" w:name="_Toc63861300"/>
      <w:bookmarkStart w:id="157" w:name="_Toc63861475"/>
      <w:bookmarkStart w:id="158" w:name="_Toc63861638"/>
      <w:bookmarkStart w:id="159" w:name="_Toc63861800"/>
      <w:bookmarkStart w:id="160" w:name="_Toc63862922"/>
      <w:bookmarkStart w:id="161" w:name="_Toc63863969"/>
      <w:bookmarkStart w:id="162" w:name="_Toc63864113"/>
      <w:bookmarkStart w:id="163" w:name="_Toc7790853"/>
      <w:bookmarkStart w:id="164" w:name="_Toc8171327"/>
      <w:bookmarkStart w:id="165" w:name="_Toc63964932"/>
      <w:bookmarkStart w:id="166" w:name="_Ref65247586"/>
      <w:bookmarkStart w:id="167" w:name="_Toc8697021"/>
      <w:bookmarkEnd w:id="155"/>
      <w:bookmarkEnd w:id="156"/>
      <w:bookmarkEnd w:id="157"/>
      <w:bookmarkEnd w:id="158"/>
      <w:bookmarkEnd w:id="159"/>
      <w:bookmarkEnd w:id="160"/>
      <w:bookmarkEnd w:id="161"/>
      <w:bookmarkEnd w:id="162"/>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3"/>
      <w:bookmarkEnd w:id="164"/>
      <w:bookmarkEnd w:id="165"/>
      <w:bookmarkEnd w:id="166"/>
      <w:r w:rsidR="00F53884" w:rsidRPr="001F2A03">
        <w:rPr>
          <w:b/>
          <w:u w:val="none"/>
        </w:rPr>
        <w:t xml:space="preserve"> </w:t>
      </w:r>
      <w:bookmarkEnd w:id="167"/>
    </w:p>
    <w:p w14:paraId="11AA4952" w14:textId="77777777"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6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8"/>
    </w:p>
    <w:p w14:paraId="4CCB9B71" w14:textId="77777777"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69" w:name="_Ref63864689"/>
      <w:bookmarkStart w:id="17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9"/>
      <w:bookmarkEnd w:id="170"/>
    </w:p>
    <w:p w14:paraId="3A1710EC" w14:textId="77777777" w:rsidR="00916375" w:rsidRPr="00151968" w:rsidRDefault="001515CB" w:rsidP="005B1D6E">
      <w:pPr>
        <w:pStyle w:val="Ttulo2"/>
        <w:numPr>
          <w:ilvl w:val="1"/>
          <w:numId w:val="33"/>
        </w:numPr>
        <w:tabs>
          <w:tab w:val="left" w:pos="1134"/>
        </w:tabs>
        <w:spacing w:line="276" w:lineRule="auto"/>
        <w:ind w:left="0" w:firstLine="0"/>
        <w:rPr>
          <w:b/>
          <w:u w:val="none"/>
        </w:rPr>
      </w:pPr>
      <w:bookmarkStart w:id="171" w:name="_Toc63861131"/>
      <w:bookmarkStart w:id="172" w:name="_Toc63861302"/>
      <w:bookmarkStart w:id="173" w:name="_Toc63861477"/>
      <w:bookmarkStart w:id="174" w:name="_Toc63861640"/>
      <w:bookmarkStart w:id="175" w:name="_Toc63861802"/>
      <w:bookmarkStart w:id="176" w:name="_Toc63862924"/>
      <w:bookmarkStart w:id="177" w:name="_Toc63863971"/>
      <w:bookmarkStart w:id="178" w:name="_Toc63864115"/>
      <w:bookmarkStart w:id="179" w:name="_Toc63964933"/>
      <w:bookmarkEnd w:id="171"/>
      <w:bookmarkEnd w:id="172"/>
      <w:bookmarkEnd w:id="173"/>
      <w:bookmarkEnd w:id="174"/>
      <w:bookmarkEnd w:id="175"/>
      <w:bookmarkEnd w:id="176"/>
      <w:bookmarkEnd w:id="177"/>
      <w:bookmarkEnd w:id="178"/>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9"/>
    </w:p>
    <w:p w14:paraId="21F10388" w14:textId="77777777"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80"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0"/>
      <w:r w:rsidRPr="00883F92">
        <w:rPr>
          <w:u w:val="none"/>
        </w:rPr>
        <w:t xml:space="preserve"> </w:t>
      </w:r>
    </w:p>
    <w:p w14:paraId="36212B0F" w14:textId="77777777" w:rsidR="00864712" w:rsidRPr="00151968" w:rsidRDefault="001515CB" w:rsidP="005B1D6E">
      <w:pPr>
        <w:pStyle w:val="Ttulo2"/>
        <w:numPr>
          <w:ilvl w:val="1"/>
          <w:numId w:val="33"/>
        </w:numPr>
        <w:tabs>
          <w:tab w:val="left" w:pos="1134"/>
        </w:tabs>
        <w:spacing w:line="276" w:lineRule="auto"/>
        <w:ind w:left="0" w:firstLine="0"/>
        <w:rPr>
          <w:b/>
          <w:u w:val="none"/>
        </w:rPr>
      </w:pPr>
      <w:bookmarkStart w:id="181" w:name="_Toc63861133"/>
      <w:bookmarkStart w:id="182" w:name="_Toc63861304"/>
      <w:bookmarkStart w:id="183" w:name="_Toc63861479"/>
      <w:bookmarkStart w:id="184" w:name="_Toc63861642"/>
      <w:bookmarkStart w:id="185" w:name="_Toc63861804"/>
      <w:bookmarkStart w:id="186" w:name="_Toc63862926"/>
      <w:bookmarkStart w:id="187" w:name="_Toc63863973"/>
      <w:bookmarkStart w:id="188" w:name="_Toc63864117"/>
      <w:bookmarkStart w:id="189" w:name="_Toc63964934"/>
      <w:bookmarkEnd w:id="181"/>
      <w:bookmarkEnd w:id="182"/>
      <w:bookmarkEnd w:id="183"/>
      <w:bookmarkEnd w:id="184"/>
      <w:bookmarkEnd w:id="185"/>
      <w:bookmarkEnd w:id="186"/>
      <w:bookmarkEnd w:id="187"/>
      <w:bookmarkEnd w:id="188"/>
      <w:r w:rsidRPr="00151968">
        <w:rPr>
          <w:b/>
          <w:u w:val="none"/>
        </w:rPr>
        <w:t>Registro da Emissão pela CVM ou pela ANBIMA</w:t>
      </w:r>
      <w:bookmarkEnd w:id="189"/>
    </w:p>
    <w:p w14:paraId="317DB032" w14:textId="77777777" w:rsidR="00864712" w:rsidRPr="00390CB1" w:rsidRDefault="001515CB" w:rsidP="005B1D6E">
      <w:pPr>
        <w:pStyle w:val="Ttulo2"/>
        <w:keepNext w:val="0"/>
        <w:numPr>
          <w:ilvl w:val="2"/>
          <w:numId w:val="33"/>
        </w:numPr>
        <w:tabs>
          <w:tab w:val="left" w:pos="1134"/>
        </w:tabs>
        <w:spacing w:line="276" w:lineRule="auto"/>
        <w:ind w:left="0" w:firstLine="0"/>
      </w:pPr>
      <w:bookmarkStart w:id="190"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0"/>
    </w:p>
    <w:p w14:paraId="3DDD4E86" w14:textId="77777777" w:rsidR="00B375A5" w:rsidRPr="00151968" w:rsidRDefault="001515CB" w:rsidP="005B1D6E">
      <w:pPr>
        <w:pStyle w:val="Ttulo2"/>
        <w:numPr>
          <w:ilvl w:val="1"/>
          <w:numId w:val="33"/>
        </w:numPr>
        <w:tabs>
          <w:tab w:val="left" w:pos="1134"/>
        </w:tabs>
        <w:spacing w:line="276" w:lineRule="auto"/>
        <w:ind w:left="0" w:firstLine="0"/>
        <w:rPr>
          <w:b/>
          <w:u w:val="none"/>
        </w:rPr>
      </w:pPr>
      <w:bookmarkStart w:id="191" w:name="_Toc63861135"/>
      <w:bookmarkStart w:id="192" w:name="_Toc63861306"/>
      <w:bookmarkStart w:id="193" w:name="_Toc63861481"/>
      <w:bookmarkStart w:id="194" w:name="_Toc63861644"/>
      <w:bookmarkStart w:id="195" w:name="_Toc63861806"/>
      <w:bookmarkStart w:id="196" w:name="_Toc63862928"/>
      <w:bookmarkStart w:id="197" w:name="_Toc63863975"/>
      <w:bookmarkStart w:id="198" w:name="_Toc63864119"/>
      <w:bookmarkStart w:id="199" w:name="_Toc63964935"/>
      <w:bookmarkEnd w:id="191"/>
      <w:bookmarkEnd w:id="192"/>
      <w:bookmarkEnd w:id="193"/>
      <w:bookmarkEnd w:id="194"/>
      <w:bookmarkEnd w:id="195"/>
      <w:bookmarkEnd w:id="196"/>
      <w:bookmarkEnd w:id="197"/>
      <w:bookmarkEnd w:id="198"/>
      <w:r w:rsidRPr="00151968">
        <w:rPr>
          <w:b/>
          <w:u w:val="none"/>
        </w:rPr>
        <w:lastRenderedPageBreak/>
        <w:t>Dispensa de Registro para Distribuição e Negociação</w:t>
      </w:r>
      <w:bookmarkEnd w:id="199"/>
    </w:p>
    <w:p w14:paraId="6E1A34C8" w14:textId="77777777"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7E67CF25" w14:textId="77777777" w:rsidR="00750416" w:rsidRPr="00883F92" w:rsidRDefault="001515CB" w:rsidP="005B1D6E">
      <w:pPr>
        <w:pStyle w:val="Ttulo2"/>
        <w:numPr>
          <w:ilvl w:val="0"/>
          <w:numId w:val="33"/>
        </w:numPr>
        <w:spacing w:line="276" w:lineRule="auto"/>
        <w:jc w:val="center"/>
        <w:rPr>
          <w:b/>
          <w:u w:val="none"/>
        </w:rPr>
      </w:pPr>
      <w:bookmarkStart w:id="200" w:name="_Toc63859946"/>
      <w:bookmarkStart w:id="201" w:name="_Toc63860279"/>
      <w:bookmarkStart w:id="202" w:name="_Toc63860605"/>
      <w:bookmarkStart w:id="203" w:name="_Toc63860674"/>
      <w:bookmarkStart w:id="204" w:name="_Toc63861061"/>
      <w:bookmarkStart w:id="205" w:name="_Toc63861137"/>
      <w:bookmarkStart w:id="206" w:name="_Toc63861308"/>
      <w:bookmarkStart w:id="207" w:name="_Toc63861483"/>
      <w:bookmarkStart w:id="208" w:name="_Toc63861646"/>
      <w:bookmarkStart w:id="209" w:name="_Toc63861808"/>
      <w:bookmarkStart w:id="210" w:name="_Toc63862930"/>
      <w:bookmarkStart w:id="211" w:name="_Toc63863977"/>
      <w:bookmarkStart w:id="212" w:name="_Toc63864121"/>
      <w:bookmarkStart w:id="213" w:name="_Toc8697023"/>
      <w:bookmarkStart w:id="214" w:name="_Ref8982025"/>
      <w:bookmarkStart w:id="215" w:name="_Ref9008212"/>
      <w:bookmarkStart w:id="216" w:name="_Toc63964936"/>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QUARTA - </w:t>
      </w:r>
      <w:r w:rsidR="00AF4C81" w:rsidRPr="00883F92">
        <w:rPr>
          <w:b/>
          <w:u w:val="none"/>
        </w:rPr>
        <w:t xml:space="preserve">OBJETO SOCIAL DA </w:t>
      </w:r>
      <w:bookmarkEnd w:id="213"/>
      <w:r w:rsidR="00AF4C81" w:rsidRPr="00883F92">
        <w:rPr>
          <w:b/>
          <w:u w:val="none"/>
        </w:rPr>
        <w:t>EMISSORA</w:t>
      </w:r>
      <w:bookmarkEnd w:id="214"/>
      <w:bookmarkEnd w:id="215"/>
      <w:bookmarkEnd w:id="216"/>
    </w:p>
    <w:p w14:paraId="6F82AD42" w14:textId="2FD8351B" w:rsidR="00CD24D8" w:rsidRPr="007B6190" w:rsidRDefault="001515CB" w:rsidP="005B1D6E">
      <w:pPr>
        <w:pStyle w:val="Ttulo2"/>
        <w:keepNext w:val="0"/>
        <w:numPr>
          <w:ilvl w:val="1"/>
          <w:numId w:val="33"/>
        </w:numPr>
        <w:spacing w:line="276" w:lineRule="auto"/>
        <w:ind w:left="0" w:firstLine="0"/>
      </w:pPr>
      <w:bookmarkStart w:id="217"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217"/>
      <w:r w:rsidR="00A95911" w:rsidRPr="00B14D31">
        <w:rPr>
          <w:b/>
          <w:u w:val="none"/>
        </w:rPr>
        <w:t>(i)</w:t>
      </w:r>
      <w:r w:rsidR="00A95911">
        <w:rPr>
          <w:u w:val="none"/>
        </w:rPr>
        <w:t xml:space="preserve"> a administração de bens próprios; e </w:t>
      </w:r>
      <w:r w:rsidR="00A95911" w:rsidRPr="00B14D31">
        <w:rPr>
          <w:b/>
          <w:u w:val="none"/>
        </w:rPr>
        <w:t>(ii)</w:t>
      </w:r>
      <w:r w:rsidR="00A95911">
        <w:rPr>
          <w:u w:val="none"/>
        </w:rPr>
        <w:t xml:space="preserve"> gestão de participações societárias em outras sociedades afins, como sócia, quotista ou acionista.</w:t>
      </w:r>
    </w:p>
    <w:p w14:paraId="033DAFB2" w14:textId="77777777" w:rsidR="00AF4C81" w:rsidRPr="00883F92" w:rsidRDefault="001515CB" w:rsidP="005B1D6E">
      <w:pPr>
        <w:pStyle w:val="Ttulo2"/>
        <w:numPr>
          <w:ilvl w:val="0"/>
          <w:numId w:val="33"/>
        </w:numPr>
        <w:spacing w:line="276" w:lineRule="auto"/>
        <w:jc w:val="center"/>
      </w:pPr>
      <w:bookmarkStart w:id="218" w:name="_Toc63859948"/>
      <w:bookmarkStart w:id="219" w:name="_Toc63860281"/>
      <w:bookmarkStart w:id="220" w:name="_Toc63860607"/>
      <w:bookmarkStart w:id="221" w:name="_Toc63860676"/>
      <w:bookmarkStart w:id="222" w:name="_Toc63861063"/>
      <w:bookmarkStart w:id="223" w:name="_Toc63861139"/>
      <w:bookmarkStart w:id="224" w:name="_Toc63861310"/>
      <w:bookmarkStart w:id="225" w:name="_Toc63861485"/>
      <w:bookmarkStart w:id="226" w:name="_Toc63861648"/>
      <w:bookmarkStart w:id="227" w:name="_Toc63861810"/>
      <w:bookmarkStart w:id="228" w:name="_Toc63862932"/>
      <w:bookmarkStart w:id="229" w:name="_Toc63863979"/>
      <w:bookmarkStart w:id="230" w:name="_Toc63864123"/>
      <w:bookmarkStart w:id="231" w:name="_Toc63964937"/>
      <w:bookmarkEnd w:id="218"/>
      <w:bookmarkEnd w:id="219"/>
      <w:bookmarkEnd w:id="220"/>
      <w:bookmarkEnd w:id="221"/>
      <w:bookmarkEnd w:id="222"/>
      <w:bookmarkEnd w:id="223"/>
      <w:bookmarkEnd w:id="224"/>
      <w:bookmarkEnd w:id="225"/>
      <w:bookmarkEnd w:id="226"/>
      <w:bookmarkEnd w:id="227"/>
      <w:bookmarkEnd w:id="228"/>
      <w:bookmarkEnd w:id="229"/>
      <w:bookmarkEnd w:id="230"/>
      <w:r w:rsidRPr="00883F92">
        <w:rPr>
          <w:b/>
          <w:u w:val="none"/>
        </w:rPr>
        <w:t>CLÁUSULA QUINTA - CARACTERÍSTICAS DA EMISSÃO</w:t>
      </w:r>
      <w:bookmarkEnd w:id="231"/>
    </w:p>
    <w:p w14:paraId="7089F6BC" w14:textId="77777777" w:rsidR="00750416" w:rsidRPr="001A3986" w:rsidRDefault="001515CB" w:rsidP="005B1D6E">
      <w:pPr>
        <w:pStyle w:val="Ttulo2"/>
        <w:keepNext w:val="0"/>
        <w:numPr>
          <w:ilvl w:val="1"/>
          <w:numId w:val="33"/>
        </w:numPr>
        <w:tabs>
          <w:tab w:val="left" w:pos="1134"/>
        </w:tabs>
        <w:spacing w:line="276" w:lineRule="auto"/>
        <w:ind w:left="0" w:firstLine="0"/>
      </w:pPr>
      <w:bookmarkStart w:id="232" w:name="_Toc63861141"/>
      <w:bookmarkStart w:id="233" w:name="_Toc63861312"/>
      <w:bookmarkStart w:id="234" w:name="_Toc63861487"/>
      <w:bookmarkStart w:id="235" w:name="_Toc63861650"/>
      <w:bookmarkStart w:id="236" w:name="_Toc63861812"/>
      <w:bookmarkStart w:id="237" w:name="_Toc63862934"/>
      <w:bookmarkStart w:id="238" w:name="_Toc63863981"/>
      <w:bookmarkStart w:id="239" w:name="_Toc63864125"/>
      <w:bookmarkStart w:id="240" w:name="_Toc7790861"/>
      <w:bookmarkStart w:id="241" w:name="_Toc8171329"/>
      <w:bookmarkStart w:id="242" w:name="_Toc8697025"/>
      <w:bookmarkStart w:id="243" w:name="_Toc63964938"/>
      <w:bookmarkEnd w:id="232"/>
      <w:bookmarkEnd w:id="233"/>
      <w:bookmarkEnd w:id="234"/>
      <w:bookmarkEnd w:id="235"/>
      <w:bookmarkEnd w:id="236"/>
      <w:bookmarkEnd w:id="237"/>
      <w:bookmarkEnd w:id="238"/>
      <w:bookmarkEnd w:id="239"/>
      <w:r w:rsidRPr="001A3986">
        <w:t>Número da Emissão</w:t>
      </w:r>
      <w:bookmarkStart w:id="244" w:name="_Ref3747941"/>
      <w:bookmarkEnd w:id="240"/>
      <w:bookmarkEnd w:id="241"/>
      <w:bookmarkEnd w:id="242"/>
      <w:r w:rsidR="008B1049" w:rsidRPr="001A3986">
        <w:t>.</w:t>
      </w:r>
      <w:bookmarkEnd w:id="243"/>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4"/>
      <w:r w:rsidR="00D44293" w:rsidRPr="001A3986">
        <w:rPr>
          <w:u w:val="none"/>
        </w:rPr>
        <w:t xml:space="preserve"> </w:t>
      </w:r>
    </w:p>
    <w:p w14:paraId="77CB778B" w14:textId="556CBD10" w:rsidR="00010DE5" w:rsidRPr="001A3986" w:rsidRDefault="001515CB" w:rsidP="005B1D6E">
      <w:pPr>
        <w:pStyle w:val="Ttulo2"/>
        <w:keepNext w:val="0"/>
        <w:numPr>
          <w:ilvl w:val="1"/>
          <w:numId w:val="33"/>
        </w:numPr>
        <w:tabs>
          <w:tab w:val="left" w:pos="1134"/>
        </w:tabs>
        <w:spacing w:line="276" w:lineRule="auto"/>
        <w:ind w:left="0" w:firstLine="0"/>
        <w:rPr>
          <w:b/>
        </w:rPr>
      </w:pPr>
      <w:bookmarkStart w:id="245" w:name="_Toc63861143"/>
      <w:bookmarkStart w:id="246" w:name="_Toc63861314"/>
      <w:bookmarkStart w:id="247" w:name="_Toc63861489"/>
      <w:bookmarkStart w:id="248" w:name="_Toc63861652"/>
      <w:bookmarkStart w:id="249" w:name="_Toc63861814"/>
      <w:bookmarkStart w:id="250" w:name="_Toc63862936"/>
      <w:bookmarkStart w:id="251" w:name="_Toc63863983"/>
      <w:bookmarkStart w:id="252" w:name="_Toc63864127"/>
      <w:bookmarkStart w:id="253" w:name="_Toc7790864"/>
      <w:bookmarkStart w:id="254" w:name="_Toc8171330"/>
      <w:bookmarkStart w:id="255" w:name="_Toc8697026"/>
      <w:bookmarkStart w:id="256" w:name="_Toc63859677"/>
      <w:bookmarkStart w:id="257" w:name="_Toc63964939"/>
      <w:bookmarkStart w:id="258" w:name="_Ref65024006"/>
      <w:bookmarkEnd w:id="245"/>
      <w:bookmarkEnd w:id="246"/>
      <w:bookmarkEnd w:id="247"/>
      <w:bookmarkEnd w:id="248"/>
      <w:bookmarkEnd w:id="249"/>
      <w:bookmarkEnd w:id="250"/>
      <w:bookmarkEnd w:id="251"/>
      <w:bookmarkEnd w:id="252"/>
      <w:r w:rsidRPr="001A3986">
        <w:rPr>
          <w:rStyle w:val="Ttulo2Char"/>
        </w:rPr>
        <w:t>Valor Total da Emissão</w:t>
      </w:r>
      <w:bookmarkStart w:id="259" w:name="_Ref8161305"/>
      <w:bookmarkEnd w:id="253"/>
      <w:bookmarkEnd w:id="254"/>
      <w:bookmarkEnd w:id="255"/>
      <w:bookmarkEnd w:id="256"/>
      <w:r w:rsidR="008B1049" w:rsidRPr="001A3986">
        <w:rPr>
          <w:rStyle w:val="PargrafoComumNvel1Char"/>
          <w:sz w:val="22"/>
          <w:szCs w:val="22"/>
        </w:rPr>
        <w:t>.</w:t>
      </w:r>
      <w:bookmarkEnd w:id="257"/>
      <w:bookmarkEnd w:id="258"/>
      <w:r w:rsidR="00E132E4" w:rsidRPr="001A3986">
        <w:rPr>
          <w:rStyle w:val="PargrafoComumNvel1Char"/>
          <w:sz w:val="22"/>
          <w:szCs w:val="22"/>
          <w:u w:val="none"/>
        </w:rPr>
        <w:t xml:space="preserve"> </w:t>
      </w:r>
      <w:bookmarkStart w:id="260"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9"/>
      <w:bookmarkEnd w:id="260"/>
      <w:r w:rsidR="00024F95" w:rsidRPr="001A3986">
        <w:rPr>
          <w:rStyle w:val="PargrafoComumNvel1Char"/>
          <w:sz w:val="22"/>
          <w:szCs w:val="22"/>
          <w:u w:val="none"/>
        </w:rPr>
        <w:t xml:space="preserve"> </w:t>
      </w:r>
    </w:p>
    <w:p w14:paraId="53B5F9F8" w14:textId="77777777" w:rsidR="007C39D0" w:rsidRPr="001A3986" w:rsidRDefault="001515CB" w:rsidP="005B1D6E">
      <w:pPr>
        <w:pStyle w:val="Ttulo2"/>
        <w:keepNext w:val="0"/>
        <w:numPr>
          <w:ilvl w:val="1"/>
          <w:numId w:val="33"/>
        </w:numPr>
        <w:tabs>
          <w:tab w:val="left" w:pos="1134"/>
        </w:tabs>
        <w:spacing w:line="276" w:lineRule="auto"/>
        <w:ind w:left="0" w:firstLine="0"/>
      </w:pPr>
      <w:bookmarkStart w:id="261" w:name="_Toc63861145"/>
      <w:bookmarkStart w:id="262" w:name="_Toc63861316"/>
      <w:bookmarkStart w:id="263" w:name="_Toc63861491"/>
      <w:bookmarkStart w:id="264" w:name="_Toc63861654"/>
      <w:bookmarkStart w:id="265" w:name="_Toc63861816"/>
      <w:bookmarkStart w:id="266" w:name="_Toc63862938"/>
      <w:bookmarkStart w:id="267" w:name="_Toc63863985"/>
      <w:bookmarkStart w:id="268" w:name="_Toc63864129"/>
      <w:bookmarkStart w:id="269" w:name="_Toc63859678"/>
      <w:bookmarkStart w:id="270" w:name="_Toc63964940"/>
      <w:bookmarkStart w:id="271" w:name="_Ref11104854"/>
      <w:bookmarkEnd w:id="261"/>
      <w:bookmarkEnd w:id="262"/>
      <w:bookmarkEnd w:id="263"/>
      <w:bookmarkEnd w:id="264"/>
      <w:bookmarkEnd w:id="265"/>
      <w:bookmarkEnd w:id="266"/>
      <w:bookmarkEnd w:id="267"/>
      <w:bookmarkEnd w:id="268"/>
      <w:r w:rsidRPr="001A3986">
        <w:rPr>
          <w:rStyle w:val="Ttulo2Char"/>
        </w:rPr>
        <w:t>Séries</w:t>
      </w:r>
      <w:bookmarkEnd w:id="269"/>
      <w:r w:rsidRPr="001A3986">
        <w:t>.</w:t>
      </w:r>
      <w:bookmarkEnd w:id="270"/>
      <w:r w:rsidR="00E132E4" w:rsidRPr="001A3986">
        <w:rPr>
          <w:u w:val="none"/>
        </w:rPr>
        <w:t xml:space="preserve"> </w:t>
      </w:r>
      <w:bookmarkStart w:id="272"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3" w:name="_Toc63861147"/>
      <w:bookmarkStart w:id="274" w:name="_Toc63861318"/>
      <w:bookmarkStart w:id="275" w:name="_Toc63861493"/>
      <w:bookmarkStart w:id="276" w:name="_Toc63861656"/>
      <w:bookmarkStart w:id="277" w:name="_Toc63861818"/>
      <w:bookmarkStart w:id="278" w:name="_Toc63862940"/>
      <w:bookmarkStart w:id="279" w:name="_Toc63863987"/>
      <w:bookmarkStart w:id="280" w:name="_Toc63864131"/>
      <w:bookmarkStart w:id="281" w:name="_Toc63964942"/>
      <w:bookmarkStart w:id="282" w:name="_Toc63964943"/>
      <w:bookmarkStart w:id="283" w:name="_Ref3368817"/>
      <w:bookmarkStart w:id="284" w:name="_Ref8056480"/>
      <w:bookmarkEnd w:id="271"/>
      <w:bookmarkEnd w:id="272"/>
      <w:bookmarkEnd w:id="273"/>
      <w:bookmarkEnd w:id="274"/>
      <w:bookmarkEnd w:id="275"/>
      <w:bookmarkEnd w:id="276"/>
      <w:bookmarkEnd w:id="277"/>
      <w:bookmarkEnd w:id="278"/>
      <w:bookmarkEnd w:id="279"/>
      <w:bookmarkEnd w:id="280"/>
      <w:bookmarkEnd w:id="281"/>
      <w:r w:rsidRPr="001A3986">
        <w:rPr>
          <w:u w:val="none"/>
        </w:rPr>
        <w:t>.</w:t>
      </w:r>
      <w:bookmarkEnd w:id="282"/>
    </w:p>
    <w:p w14:paraId="07437D48" w14:textId="1208876B"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3"/>
      <w:r w:rsidRPr="001A3986">
        <w:rPr>
          <w:u w:val="none"/>
        </w:rPr>
        <w:t>.</w:t>
      </w:r>
      <w:bookmarkEnd w:id="284"/>
    </w:p>
    <w:p w14:paraId="4329F2FF" w14:textId="77777777" w:rsidR="002D0E2C" w:rsidRPr="001A3986" w:rsidRDefault="001515CB" w:rsidP="005B1D6E">
      <w:pPr>
        <w:pStyle w:val="Ttulo2"/>
        <w:keepNext w:val="0"/>
        <w:numPr>
          <w:ilvl w:val="1"/>
          <w:numId w:val="33"/>
        </w:numPr>
        <w:tabs>
          <w:tab w:val="left" w:pos="1134"/>
        </w:tabs>
        <w:spacing w:line="276" w:lineRule="auto"/>
        <w:ind w:left="0" w:firstLine="0"/>
      </w:pPr>
      <w:bookmarkStart w:id="285" w:name="_Toc63861149"/>
      <w:bookmarkStart w:id="286" w:name="_Toc63861320"/>
      <w:bookmarkStart w:id="287" w:name="_Toc63861495"/>
      <w:bookmarkStart w:id="288" w:name="_Toc63861658"/>
      <w:bookmarkStart w:id="289" w:name="_Toc63861820"/>
      <w:bookmarkStart w:id="290" w:name="_Toc63862942"/>
      <w:bookmarkStart w:id="291" w:name="_Toc63863989"/>
      <w:bookmarkStart w:id="292" w:name="_Toc63864133"/>
      <w:bookmarkStart w:id="293" w:name="_Toc63859680"/>
      <w:bookmarkStart w:id="294" w:name="_Toc63964944"/>
      <w:bookmarkStart w:id="295" w:name="_Ref8829771"/>
      <w:bookmarkStart w:id="296" w:name="_Ref28293246"/>
      <w:bookmarkEnd w:id="285"/>
      <w:bookmarkEnd w:id="286"/>
      <w:bookmarkEnd w:id="287"/>
      <w:bookmarkEnd w:id="288"/>
      <w:bookmarkEnd w:id="289"/>
      <w:bookmarkEnd w:id="290"/>
      <w:bookmarkEnd w:id="291"/>
      <w:bookmarkEnd w:id="292"/>
      <w:r w:rsidRPr="001A3986">
        <w:rPr>
          <w:rStyle w:val="Ttulo2Char"/>
        </w:rPr>
        <w:t>Vinculação à Emissão de CRI</w:t>
      </w:r>
      <w:bookmarkEnd w:id="293"/>
      <w:r w:rsidRPr="001A3986">
        <w:t>.</w:t>
      </w:r>
      <w:bookmarkEnd w:id="294"/>
      <w:r w:rsidR="00E132E4" w:rsidRPr="001A3986">
        <w:rPr>
          <w:u w:val="none"/>
        </w:rPr>
        <w:t xml:space="preserve"> </w:t>
      </w:r>
      <w:bookmarkStart w:id="297"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95"/>
      <w:bookmarkEnd w:id="296"/>
      <w:bookmarkEnd w:id="297"/>
    </w:p>
    <w:p w14:paraId="3B5BF12F" w14:textId="77777777" w:rsidR="00312B97" w:rsidRPr="007B6190" w:rsidRDefault="001515CB" w:rsidP="005B1D6E">
      <w:pPr>
        <w:pStyle w:val="Ttulo2"/>
        <w:keepNext w:val="0"/>
        <w:numPr>
          <w:ilvl w:val="2"/>
          <w:numId w:val="33"/>
        </w:numPr>
        <w:tabs>
          <w:tab w:val="left" w:pos="1134"/>
        </w:tabs>
        <w:spacing w:line="276" w:lineRule="auto"/>
        <w:ind w:left="0" w:firstLine="0"/>
      </w:pPr>
      <w:bookmarkStart w:id="298" w:name="_Toc63964945"/>
      <w:bookmarkStart w:id="299"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98"/>
      <w:bookmarkEnd w:id="299"/>
    </w:p>
    <w:p w14:paraId="51407C07" w14:textId="77777777"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300" w:name="_Toc63964946"/>
      <w:bookmarkStart w:id="301" w:name="_Ref65024195"/>
      <w:bookmarkStart w:id="302" w:name="_Ref65024200"/>
      <w:bookmarkStart w:id="303"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0"/>
      <w:bookmarkEnd w:id="301"/>
      <w:bookmarkEnd w:id="302"/>
      <w:bookmarkEnd w:id="303"/>
    </w:p>
    <w:p w14:paraId="31E2FE39" w14:textId="00E876D2"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304"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6A7AA1">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4"/>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1515CB" w:rsidP="005B1D6E">
      <w:pPr>
        <w:pStyle w:val="Ttulo2"/>
        <w:numPr>
          <w:ilvl w:val="0"/>
          <w:numId w:val="33"/>
        </w:numPr>
        <w:spacing w:line="276" w:lineRule="auto"/>
        <w:jc w:val="center"/>
      </w:pPr>
      <w:bookmarkStart w:id="305" w:name="_Toc63859954"/>
      <w:bookmarkStart w:id="306" w:name="_Toc63860287"/>
      <w:bookmarkStart w:id="307" w:name="_Toc63860613"/>
      <w:bookmarkStart w:id="308" w:name="_Toc63860682"/>
      <w:bookmarkStart w:id="309" w:name="_Toc63861069"/>
      <w:bookmarkStart w:id="310" w:name="_Toc63861151"/>
      <w:bookmarkStart w:id="311" w:name="_Toc63861322"/>
      <w:bookmarkStart w:id="312" w:name="_Toc63861497"/>
      <w:bookmarkStart w:id="313" w:name="_Toc63861660"/>
      <w:bookmarkStart w:id="314" w:name="_Toc63861822"/>
      <w:bookmarkStart w:id="315" w:name="_Toc63862944"/>
      <w:bookmarkStart w:id="316" w:name="_Toc63863991"/>
      <w:bookmarkStart w:id="317" w:name="_Toc63864135"/>
      <w:bookmarkStart w:id="318" w:name="_Ref7768202"/>
      <w:bookmarkStart w:id="319" w:name="_Toc7790857"/>
      <w:bookmarkStart w:id="320" w:name="_Toc8697031"/>
      <w:bookmarkStart w:id="321" w:name="_Toc63964949"/>
      <w:bookmarkEnd w:id="305"/>
      <w:bookmarkEnd w:id="306"/>
      <w:bookmarkEnd w:id="307"/>
      <w:bookmarkEnd w:id="308"/>
      <w:bookmarkEnd w:id="309"/>
      <w:bookmarkEnd w:id="310"/>
      <w:bookmarkEnd w:id="311"/>
      <w:bookmarkEnd w:id="312"/>
      <w:bookmarkEnd w:id="313"/>
      <w:bookmarkEnd w:id="314"/>
      <w:bookmarkEnd w:id="315"/>
      <w:bookmarkEnd w:id="316"/>
      <w:bookmarkEnd w:id="317"/>
      <w:r w:rsidRPr="00883F92">
        <w:rPr>
          <w:b/>
          <w:u w:val="none"/>
        </w:rPr>
        <w:t xml:space="preserve">CLÁUSULA </w:t>
      </w:r>
      <w:r w:rsidR="00D01EB1" w:rsidRPr="00883F92">
        <w:rPr>
          <w:b/>
          <w:u w:val="none"/>
        </w:rPr>
        <w:t>SEXTA</w:t>
      </w:r>
      <w:r w:rsidRPr="00883F92">
        <w:rPr>
          <w:b/>
          <w:u w:val="none"/>
        </w:rPr>
        <w:t xml:space="preserve"> - DESTINAÇÃO DOS RECURSOS</w:t>
      </w:r>
      <w:bookmarkEnd w:id="318"/>
      <w:bookmarkEnd w:id="319"/>
      <w:bookmarkEnd w:id="320"/>
      <w:bookmarkEnd w:id="321"/>
    </w:p>
    <w:p w14:paraId="5E8A908B" w14:textId="235A11AA" w:rsidR="00363B80" w:rsidRPr="00F63FFB" w:rsidRDefault="001515CB" w:rsidP="005B1D6E">
      <w:pPr>
        <w:pStyle w:val="Ttulo2"/>
        <w:keepNext w:val="0"/>
        <w:numPr>
          <w:ilvl w:val="1"/>
          <w:numId w:val="28"/>
        </w:numPr>
        <w:spacing w:line="276" w:lineRule="auto"/>
        <w:ind w:left="0" w:firstLine="0"/>
        <w:rPr>
          <w:color w:val="000000"/>
        </w:rPr>
      </w:pPr>
      <w:bookmarkStart w:id="322" w:name="_Toc63861153"/>
      <w:bookmarkStart w:id="323" w:name="_Toc63861324"/>
      <w:bookmarkStart w:id="324" w:name="_Toc63861499"/>
      <w:bookmarkStart w:id="325" w:name="_Toc63861662"/>
      <w:bookmarkStart w:id="326" w:name="_Toc63861824"/>
      <w:bookmarkStart w:id="327" w:name="_Toc63862946"/>
      <w:bookmarkStart w:id="328" w:name="_Toc63863993"/>
      <w:bookmarkStart w:id="329" w:name="_Toc63864137"/>
      <w:bookmarkStart w:id="330" w:name="_Toc63859681"/>
      <w:bookmarkStart w:id="331" w:name="_Toc63964950"/>
      <w:bookmarkStart w:id="332" w:name="_Ref65024261"/>
      <w:bookmarkStart w:id="333" w:name="_Ref65024302"/>
      <w:bookmarkStart w:id="334" w:name="_Ref24934498"/>
      <w:bookmarkStart w:id="335" w:name="_Ref8832033"/>
      <w:bookmarkStart w:id="336" w:name="_Ref3828032"/>
      <w:bookmarkStart w:id="337" w:name="_Ref8841151"/>
      <w:bookmarkEnd w:id="322"/>
      <w:bookmarkEnd w:id="323"/>
      <w:bookmarkEnd w:id="324"/>
      <w:bookmarkEnd w:id="325"/>
      <w:bookmarkEnd w:id="326"/>
      <w:bookmarkEnd w:id="327"/>
      <w:bookmarkEnd w:id="328"/>
      <w:bookmarkEnd w:id="329"/>
      <w:r w:rsidRPr="001A3986">
        <w:rPr>
          <w:rStyle w:val="Ttulo2Char"/>
        </w:rPr>
        <w:t>Destinação dos Recursos</w:t>
      </w:r>
      <w:bookmarkEnd w:id="330"/>
      <w:r w:rsidRPr="00151968">
        <w:rPr>
          <w:i/>
          <w:u w:val="none"/>
        </w:rPr>
        <w:t>.</w:t>
      </w:r>
      <w:bookmarkEnd w:id="331"/>
      <w:bookmarkEnd w:id="332"/>
      <w:bookmarkEnd w:id="333"/>
      <w:r w:rsidR="00E132E4" w:rsidRPr="00B5748B">
        <w:rPr>
          <w:u w:val="none"/>
        </w:rPr>
        <w:t xml:space="preserve"> </w:t>
      </w:r>
      <w:bookmarkStart w:id="338"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6A7AA1">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6A7AA1">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38"/>
    </w:p>
    <w:p w14:paraId="04D807A1" w14:textId="77777777" w:rsidR="00896FB5" w:rsidRPr="00261D79" w:rsidRDefault="001515CB" w:rsidP="005B1D6E">
      <w:pPr>
        <w:pStyle w:val="Ttulo2"/>
        <w:keepNext w:val="0"/>
        <w:numPr>
          <w:ilvl w:val="1"/>
          <w:numId w:val="28"/>
        </w:numPr>
        <w:tabs>
          <w:tab w:val="left" w:pos="1134"/>
        </w:tabs>
        <w:spacing w:line="276" w:lineRule="auto"/>
        <w:ind w:left="0" w:firstLine="0"/>
        <w:rPr>
          <w:b/>
        </w:rPr>
      </w:pPr>
      <w:bookmarkStart w:id="339" w:name="_Toc63964951"/>
      <w:bookmarkStart w:id="340" w:name="_Toc63861155"/>
      <w:bookmarkStart w:id="341" w:name="_Toc63861326"/>
      <w:bookmarkStart w:id="342" w:name="_Toc63861501"/>
      <w:bookmarkStart w:id="343" w:name="_Toc63861664"/>
      <w:bookmarkStart w:id="344" w:name="_Toc63861826"/>
      <w:bookmarkStart w:id="345" w:name="_Toc63862948"/>
      <w:bookmarkStart w:id="346" w:name="_Toc63863995"/>
      <w:bookmarkStart w:id="347" w:name="_Toc63864139"/>
      <w:bookmarkStart w:id="348" w:name="_Toc63859682"/>
      <w:bookmarkStart w:id="349" w:name="_Toc63964952"/>
      <w:bookmarkStart w:id="350" w:name="_Ref24935826"/>
      <w:bookmarkStart w:id="351" w:name="_Ref28293990"/>
      <w:bookmarkEnd w:id="334"/>
      <w:bookmarkEnd w:id="339"/>
      <w:bookmarkEnd w:id="340"/>
      <w:bookmarkEnd w:id="341"/>
      <w:bookmarkEnd w:id="342"/>
      <w:bookmarkEnd w:id="343"/>
      <w:bookmarkEnd w:id="344"/>
      <w:bookmarkEnd w:id="345"/>
      <w:bookmarkEnd w:id="346"/>
      <w:bookmarkEnd w:id="347"/>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48"/>
      <w:r w:rsidRPr="007F7D8C">
        <w:rPr>
          <w:u w:val="none"/>
        </w:rPr>
        <w:t>.</w:t>
      </w:r>
      <w:bookmarkEnd w:id="349"/>
      <w:r w:rsidR="00E132E4" w:rsidRPr="00B5748B">
        <w:rPr>
          <w:u w:val="none"/>
        </w:rPr>
        <w:t xml:space="preserve"> </w:t>
      </w:r>
      <w:bookmarkStart w:id="352" w:name="_Ref68522788"/>
      <w:bookmarkEnd w:id="350"/>
      <w:bookmarkEnd w:id="351"/>
      <w:r w:rsidR="00B06C77" w:rsidRPr="00883F92">
        <w:rPr>
          <w:u w:val="none"/>
        </w:rPr>
        <w:t xml:space="preserve">A Emissora declara ter </w:t>
      </w:r>
      <w:bookmarkStart w:id="353"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53"/>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52"/>
    </w:p>
    <w:p w14:paraId="6EA96AE0" w14:textId="77777777"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54" w:name="_Hlk9955826"/>
      <w:bookmarkStart w:id="355"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56" w:name="_Hlk9955918"/>
      <w:bookmarkEnd w:id="354"/>
      <w:r w:rsidR="004B1DE8">
        <w:rPr>
          <w:u w:val="none"/>
        </w:rPr>
        <w:t xml:space="preserve"> </w:t>
      </w:r>
      <w:bookmarkEnd w:id="355"/>
    </w:p>
    <w:p w14:paraId="747606D6" w14:textId="667A0A0D"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6A7AA1">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56"/>
    </w:p>
    <w:p w14:paraId="2C5F44DC" w14:textId="77777777" w:rsidR="00990888" w:rsidRDefault="001515CB" w:rsidP="005B1D6E">
      <w:pPr>
        <w:pStyle w:val="Ttulo2"/>
        <w:keepNext w:val="0"/>
        <w:numPr>
          <w:ilvl w:val="1"/>
          <w:numId w:val="28"/>
        </w:numPr>
        <w:tabs>
          <w:tab w:val="left" w:pos="1134"/>
        </w:tabs>
        <w:spacing w:line="276" w:lineRule="auto"/>
        <w:ind w:left="0" w:firstLine="0"/>
        <w:rPr>
          <w:color w:val="000000"/>
        </w:rPr>
      </w:pPr>
      <w:bookmarkStart w:id="357" w:name="_Ref68265697"/>
      <w:bookmarkStart w:id="35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57"/>
      <w:r w:rsidR="00EA56A9">
        <w:rPr>
          <w:color w:val="000000"/>
          <w:u w:val="none"/>
        </w:rPr>
        <w:t>.</w:t>
      </w:r>
    </w:p>
    <w:p w14:paraId="5DE16BC2" w14:textId="1E861BB5"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59" w:name="_Ref458760223"/>
      <w:bookmarkStart w:id="360" w:name="_Ref508263086"/>
      <w:r w:rsidRPr="00EA56A9">
        <w:rPr>
          <w:color w:val="000000"/>
          <w:u w:val="none"/>
        </w:rPr>
        <w:t xml:space="preserve">A Emissora poderá, a qualquer tempo até a Data de Vencimento, </w:t>
      </w:r>
      <w:bookmarkStart w:id="361" w:name="_Ref458761346"/>
      <w:bookmarkEnd w:id="359"/>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1"/>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ins w:id="362" w:author="Carlos Henrique de Araujo" w:date="2021-06-07T11:14:00Z">
        <w:r w:rsidR="003C6DAA" w:rsidRPr="003C6DAA">
          <w:rPr>
            <w:color w:val="000000"/>
            <w:u w:val="none"/>
          </w:rPr>
          <w:t>Devedora, em prazo inferior, por meio do envio de notificação pela Devedora</w:t>
        </w:r>
      </w:ins>
      <w:del w:id="363" w:author="Carlos Henrique de Araujo" w:date="2021-06-07T11:14:00Z">
        <w:r w:rsidR="00944EAC" w:rsidDel="003C6DAA">
          <w:rPr>
            <w:color w:val="000000"/>
            <w:u w:val="none"/>
          </w:rPr>
          <w:delText>Debenturista</w:delText>
        </w:r>
        <w:r w:rsidRPr="00EA56A9" w:rsidDel="003C6DAA">
          <w:rPr>
            <w:color w:val="000000"/>
            <w:u w:val="none"/>
          </w:rPr>
          <w:delText xml:space="preserve">, em prazo inferior, por meio do envio de notificação pela </w:delText>
        </w:r>
        <w:r w:rsidR="00944EAC" w:rsidDel="003C6DAA">
          <w:rPr>
            <w:color w:val="000000"/>
            <w:u w:val="none"/>
          </w:rPr>
          <w:delText>Debenturista e/ou pelo Agente Fiduciário dos CRI</w:delText>
        </w:r>
      </w:del>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w:t>
      </w:r>
      <w:r w:rsidRPr="00EA56A9">
        <w:rPr>
          <w:color w:val="000000"/>
          <w:u w:val="none"/>
        </w:rPr>
        <w:lastRenderedPageBreak/>
        <w:t xml:space="preserve">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274358E2"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6A7AA1">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75D7A0C" w14:textId="3DE6D2E1"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64" w:name="_Ref536469886"/>
      <w:bookmarkStart w:id="365" w:name="_Hlk37326781"/>
      <w:bookmarkStart w:id="366" w:name="_Ref5117933"/>
      <w:bookmarkStart w:id="367" w:name="_Ref68515521"/>
      <w:bookmarkStart w:id="368" w:name="_Ref535152819"/>
      <w:bookmarkEnd w:id="360"/>
      <w:r w:rsidRPr="007F7D8C">
        <w:rPr>
          <w:u w:val="none"/>
        </w:rPr>
        <w:t>A Emissora deverá prestar contas</w:t>
      </w:r>
      <w:del w:id="369" w:author="Carlos Henrique de Araujo" w:date="2021-06-07T09:55:00Z">
        <w:r w:rsidRPr="007F7D8C" w:rsidDel="00A91437">
          <w:rPr>
            <w:u w:val="none"/>
          </w:rPr>
          <w:delText xml:space="preserve"> </w:delText>
        </w:r>
      </w:del>
      <w:r w:rsidRPr="007F7D8C">
        <w:rPr>
          <w:u w:val="none"/>
        </w:rPr>
        <w:t xml:space="preserve">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64"/>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65"/>
      <w:bookmarkEnd w:id="366"/>
      <w:r w:rsidR="00B06C77">
        <w:rPr>
          <w:u w:val="none"/>
        </w:rPr>
        <w:t>.</w:t>
      </w:r>
      <w:bookmarkEnd w:id="367"/>
    </w:p>
    <w:p w14:paraId="68200ADA" w14:textId="77777777"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0" w:name="_Hlk37326873"/>
      <w:bookmarkStart w:id="371"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1ACD2906"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6A7AA1">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0"/>
      <w:r w:rsidRPr="009C6958">
        <w:rPr>
          <w:rFonts w:ascii="Tahoma" w:hAnsi="Tahoma" w:cs="Tahoma"/>
          <w:sz w:val="22"/>
          <w:szCs w:val="22"/>
        </w:rPr>
        <w:t>.</w:t>
      </w:r>
      <w:bookmarkEnd w:id="371"/>
      <w:r w:rsidRPr="009C6958">
        <w:rPr>
          <w:rFonts w:ascii="Tahoma" w:hAnsi="Tahoma" w:cs="Tahoma"/>
          <w:sz w:val="22"/>
          <w:szCs w:val="22"/>
        </w:rPr>
        <w:t xml:space="preserve"> </w:t>
      </w:r>
    </w:p>
    <w:bookmarkEnd w:id="368"/>
    <w:p w14:paraId="20B612B2"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5C719D4E"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4E5B43EC" w14:textId="0E62F67B"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6A7AA1">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08E67872" w14:textId="7ABC6B2F"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6A7AA1">
        <w:rPr>
          <w:u w:val="none"/>
        </w:rPr>
        <w:t>8</w:t>
      </w:r>
      <w:r w:rsidRPr="00261D79">
        <w:rPr>
          <w:u w:val="none"/>
        </w:rPr>
        <w:fldChar w:fldCharType="end"/>
      </w:r>
      <w:r w:rsidRPr="00261D79">
        <w:rPr>
          <w:u w:val="none"/>
        </w:rPr>
        <w:t xml:space="preserve"> abaixo</w:t>
      </w:r>
      <w:bookmarkEnd w:id="358"/>
      <w:r w:rsidRPr="00261D79">
        <w:rPr>
          <w:u w:val="none"/>
        </w:rPr>
        <w:t>.</w:t>
      </w:r>
    </w:p>
    <w:p w14:paraId="0CA76829" w14:textId="77777777"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72" w:name="_Toc63861157"/>
      <w:bookmarkStart w:id="373" w:name="_Toc63861328"/>
      <w:bookmarkStart w:id="374" w:name="_Toc63861503"/>
      <w:bookmarkStart w:id="375" w:name="_Toc63861666"/>
      <w:bookmarkStart w:id="376" w:name="_Toc63861828"/>
      <w:bookmarkStart w:id="377" w:name="_Toc63862950"/>
      <w:bookmarkStart w:id="378" w:name="_Toc63863997"/>
      <w:bookmarkStart w:id="379" w:name="_Toc63864141"/>
      <w:bookmarkStart w:id="380" w:name="_Toc63861159"/>
      <w:bookmarkStart w:id="381" w:name="_Toc63861330"/>
      <w:bookmarkStart w:id="382" w:name="_Toc63861505"/>
      <w:bookmarkStart w:id="383" w:name="_Toc63861668"/>
      <w:bookmarkStart w:id="384" w:name="_Toc63861830"/>
      <w:bookmarkStart w:id="385" w:name="_Toc63862952"/>
      <w:bookmarkStart w:id="386" w:name="_Toc63863999"/>
      <w:bookmarkStart w:id="387" w:name="_Toc63864143"/>
      <w:bookmarkStart w:id="388" w:name="_Hlk12956820"/>
      <w:bookmarkStart w:id="389" w:name="_Ref7827178"/>
      <w:bookmarkEnd w:id="335"/>
      <w:bookmarkEnd w:id="336"/>
      <w:bookmarkEnd w:id="33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88"/>
    </w:p>
    <w:p w14:paraId="5E921348" w14:textId="30353B6B"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Debenturista, na qualidade de securitizadora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1515CB" w:rsidP="005B1D6E">
      <w:pPr>
        <w:pStyle w:val="Ttulo2"/>
        <w:numPr>
          <w:ilvl w:val="0"/>
          <w:numId w:val="33"/>
        </w:numPr>
        <w:spacing w:line="276" w:lineRule="auto"/>
        <w:jc w:val="center"/>
        <w:rPr>
          <w:rStyle w:val="Ttulo2Char"/>
          <w:b/>
          <w:i/>
          <w:u w:val="none"/>
        </w:rPr>
      </w:pPr>
      <w:bookmarkStart w:id="390" w:name="_DV_M66"/>
      <w:bookmarkStart w:id="391" w:name="_Toc63861161"/>
      <w:bookmarkStart w:id="392" w:name="_Toc63861332"/>
      <w:bookmarkStart w:id="393" w:name="_Toc63861507"/>
      <w:bookmarkStart w:id="394" w:name="_Toc63861670"/>
      <w:bookmarkStart w:id="395" w:name="_Toc63861832"/>
      <w:bookmarkStart w:id="396" w:name="_Toc63862954"/>
      <w:bookmarkStart w:id="397" w:name="_Toc63864001"/>
      <w:bookmarkStart w:id="398" w:name="_Toc63864145"/>
      <w:bookmarkStart w:id="399" w:name="_Toc63859961"/>
      <w:bookmarkStart w:id="400" w:name="_Toc63860294"/>
      <w:bookmarkStart w:id="401" w:name="_Toc63860620"/>
      <w:bookmarkStart w:id="402" w:name="_Toc63860689"/>
      <w:bookmarkStart w:id="403" w:name="_Toc63861076"/>
      <w:bookmarkStart w:id="404" w:name="_Toc63861163"/>
      <w:bookmarkStart w:id="405" w:name="_Toc63861334"/>
      <w:bookmarkStart w:id="406" w:name="_Toc63861509"/>
      <w:bookmarkStart w:id="407" w:name="_Toc63861672"/>
      <w:bookmarkStart w:id="408" w:name="_Toc63861834"/>
      <w:bookmarkStart w:id="409" w:name="_Toc63862956"/>
      <w:bookmarkStart w:id="410" w:name="_Toc63864003"/>
      <w:bookmarkStart w:id="411" w:name="_Toc63864147"/>
      <w:bookmarkStart w:id="412" w:name="_Toc7790858"/>
      <w:bookmarkStart w:id="413" w:name="_Toc8697032"/>
      <w:bookmarkStart w:id="414" w:name="_Toc6396495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15" w:name="_Toc63861165"/>
      <w:bookmarkStart w:id="416" w:name="_Toc63861336"/>
      <w:bookmarkStart w:id="417" w:name="_Toc63861511"/>
      <w:bookmarkStart w:id="418" w:name="_Toc63861674"/>
      <w:bookmarkStart w:id="419" w:name="_Toc63861836"/>
      <w:bookmarkStart w:id="420" w:name="_Toc63862958"/>
      <w:bookmarkStart w:id="421" w:name="_Toc63864005"/>
      <w:bookmarkStart w:id="422" w:name="_Toc63864149"/>
      <w:bookmarkStart w:id="423" w:name="_Toc63861167"/>
      <w:bookmarkStart w:id="424" w:name="_Toc63861338"/>
      <w:bookmarkStart w:id="425" w:name="_Toc63861513"/>
      <w:bookmarkStart w:id="426" w:name="_Toc63861676"/>
      <w:bookmarkStart w:id="427" w:name="_Toc63861838"/>
      <w:bookmarkStart w:id="428" w:name="_Toc63862960"/>
      <w:bookmarkStart w:id="429" w:name="_Toc63864007"/>
      <w:bookmarkStart w:id="430" w:name="_Toc63864151"/>
      <w:bookmarkStart w:id="431" w:name="_Toc3751628"/>
      <w:bookmarkStart w:id="432" w:name="_Toc3822365"/>
      <w:bookmarkStart w:id="433" w:name="_Toc3823159"/>
      <w:bookmarkStart w:id="434" w:name="_Toc3829371"/>
      <w:bookmarkStart w:id="435" w:name="_Toc3831599"/>
      <w:bookmarkStart w:id="436" w:name="_Toc3751629"/>
      <w:bookmarkStart w:id="437" w:name="_Toc3822366"/>
      <w:bookmarkStart w:id="438" w:name="_Toc3823160"/>
      <w:bookmarkStart w:id="439" w:name="_Toc3829372"/>
      <w:bookmarkStart w:id="440" w:name="_Toc3831600"/>
      <w:bookmarkStart w:id="441" w:name="_Toc3751630"/>
      <w:bookmarkStart w:id="442" w:name="_Toc3822367"/>
      <w:bookmarkStart w:id="443" w:name="_Toc3823161"/>
      <w:bookmarkStart w:id="444" w:name="_Toc3829373"/>
      <w:bookmarkStart w:id="445" w:name="_Toc3831601"/>
      <w:bookmarkStart w:id="446" w:name="_Toc3751631"/>
      <w:bookmarkStart w:id="447" w:name="_Toc3822368"/>
      <w:bookmarkStart w:id="448" w:name="_Toc3823162"/>
      <w:bookmarkStart w:id="449" w:name="_Toc3829374"/>
      <w:bookmarkStart w:id="450" w:name="_Toc3831602"/>
      <w:bookmarkStart w:id="451" w:name="_Toc7790860"/>
      <w:bookmarkStart w:id="452" w:name="_Toc8171335"/>
      <w:bookmarkStart w:id="453" w:name="_Toc8697034"/>
      <w:bookmarkStart w:id="454" w:name="_Toc63859687"/>
      <w:bookmarkStart w:id="455" w:name="_Toc63964956"/>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E67BFA2" w14:textId="1A365ED9" w:rsidR="006336B0" w:rsidRPr="007B6190" w:rsidRDefault="001515CB" w:rsidP="005B1D6E">
      <w:pPr>
        <w:pStyle w:val="Ttulo2"/>
        <w:keepNext w:val="0"/>
        <w:numPr>
          <w:ilvl w:val="1"/>
          <w:numId w:val="33"/>
        </w:numPr>
        <w:tabs>
          <w:tab w:val="left" w:pos="1134"/>
        </w:tabs>
        <w:spacing w:line="276" w:lineRule="auto"/>
        <w:ind w:left="0" w:firstLine="0"/>
      </w:pPr>
      <w:bookmarkStart w:id="45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56"/>
    </w:p>
    <w:p w14:paraId="2D2F7202" w14:textId="4942C17C"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57"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57"/>
      <w:r w:rsidR="00F110FF" w:rsidRPr="007C4FFF">
        <w:rPr>
          <w:rFonts w:eastAsia="MS Mincho"/>
          <w:u w:val="none"/>
        </w:rPr>
        <w:t>”)</w:t>
      </w:r>
      <w:r w:rsidR="00A611CA">
        <w:rPr>
          <w:rFonts w:eastAsia="MS Mincho"/>
          <w:u w:val="none"/>
        </w:rPr>
        <w:t>.</w:t>
      </w:r>
    </w:p>
    <w:p w14:paraId="10358D7F" w14:textId="77777777" w:rsidR="00902A57" w:rsidRPr="007B6190" w:rsidRDefault="001515CB" w:rsidP="005B1D6E">
      <w:pPr>
        <w:pStyle w:val="Ttulo2"/>
        <w:keepNext w:val="0"/>
        <w:numPr>
          <w:ilvl w:val="1"/>
          <w:numId w:val="33"/>
        </w:numPr>
        <w:tabs>
          <w:tab w:val="left" w:pos="1134"/>
        </w:tabs>
        <w:spacing w:line="276" w:lineRule="auto"/>
        <w:ind w:left="0" w:firstLine="0"/>
        <w:rPr>
          <w:b/>
        </w:rPr>
      </w:pPr>
      <w:bookmarkStart w:id="45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59" w:name="_Toc63861169"/>
      <w:bookmarkStart w:id="460" w:name="_Toc63861340"/>
      <w:bookmarkStart w:id="461" w:name="_Toc63861515"/>
      <w:bookmarkStart w:id="462" w:name="_Toc63861678"/>
      <w:bookmarkStart w:id="463" w:name="_Toc63861840"/>
      <w:bookmarkStart w:id="464" w:name="_Toc63862962"/>
      <w:bookmarkStart w:id="465" w:name="_Toc63864009"/>
      <w:bookmarkStart w:id="466" w:name="_Toc63864153"/>
      <w:bookmarkEnd w:id="451"/>
      <w:bookmarkEnd w:id="452"/>
      <w:bookmarkEnd w:id="453"/>
      <w:bookmarkEnd w:id="454"/>
      <w:bookmarkEnd w:id="455"/>
      <w:bookmarkEnd w:id="458"/>
      <w:bookmarkEnd w:id="459"/>
      <w:bookmarkEnd w:id="460"/>
      <w:bookmarkEnd w:id="461"/>
      <w:bookmarkEnd w:id="462"/>
      <w:bookmarkEnd w:id="463"/>
      <w:bookmarkEnd w:id="464"/>
      <w:bookmarkEnd w:id="465"/>
      <w:bookmarkEnd w:id="466"/>
    </w:p>
    <w:p w14:paraId="718201A6" w14:textId="77777777"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67" w:name="_Toc63861171"/>
      <w:bookmarkStart w:id="468" w:name="_Toc63861342"/>
      <w:bookmarkStart w:id="469" w:name="_Toc63861517"/>
      <w:bookmarkStart w:id="470" w:name="_Toc63861680"/>
      <w:bookmarkStart w:id="471" w:name="_Toc63861842"/>
      <w:bookmarkStart w:id="472" w:name="_Toc63862964"/>
      <w:bookmarkStart w:id="473" w:name="_Toc63864011"/>
      <w:bookmarkStart w:id="474" w:name="_Toc63864155"/>
      <w:bookmarkStart w:id="475" w:name="_Toc7790866"/>
      <w:bookmarkStart w:id="476" w:name="_Toc8171337"/>
      <w:bookmarkStart w:id="477" w:name="_Toc8697036"/>
      <w:bookmarkStart w:id="478" w:name="_Toc63859689"/>
      <w:bookmarkStart w:id="479" w:name="_Toc63964958"/>
      <w:bookmarkEnd w:id="467"/>
      <w:bookmarkEnd w:id="468"/>
      <w:bookmarkEnd w:id="469"/>
      <w:bookmarkEnd w:id="470"/>
      <w:bookmarkEnd w:id="471"/>
      <w:bookmarkEnd w:id="472"/>
      <w:bookmarkEnd w:id="473"/>
      <w:bookmarkEnd w:id="474"/>
      <w:r w:rsidRPr="007B6190">
        <w:rPr>
          <w:rStyle w:val="Ttulo2Char"/>
          <w:i/>
        </w:rPr>
        <w:t>Forma e Conversibilidade</w:t>
      </w:r>
      <w:bookmarkEnd w:id="475"/>
      <w:bookmarkEnd w:id="476"/>
      <w:bookmarkEnd w:id="477"/>
      <w:bookmarkEnd w:id="478"/>
      <w:bookmarkEnd w:id="479"/>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36445652" w:rsidR="00D51FFE" w:rsidRPr="007B6190" w:rsidRDefault="001515CB" w:rsidP="005B1D6E">
      <w:pPr>
        <w:pStyle w:val="Ttulo2"/>
        <w:keepNext w:val="0"/>
        <w:numPr>
          <w:ilvl w:val="1"/>
          <w:numId w:val="33"/>
        </w:numPr>
        <w:tabs>
          <w:tab w:val="left" w:pos="1134"/>
        </w:tabs>
        <w:spacing w:line="276" w:lineRule="auto"/>
        <w:ind w:left="0" w:firstLine="0"/>
      </w:pPr>
      <w:bookmarkStart w:id="480" w:name="_Toc63861173"/>
      <w:bookmarkStart w:id="481" w:name="_Toc63861344"/>
      <w:bookmarkStart w:id="482" w:name="_Toc63861519"/>
      <w:bookmarkStart w:id="483" w:name="_Toc63861682"/>
      <w:bookmarkStart w:id="484" w:name="_Toc63861844"/>
      <w:bookmarkStart w:id="485" w:name="_Toc63862966"/>
      <w:bookmarkStart w:id="486" w:name="_Toc63864013"/>
      <w:bookmarkStart w:id="487" w:name="_Toc63864157"/>
      <w:bookmarkStart w:id="488" w:name="_Toc7790867"/>
      <w:bookmarkStart w:id="489" w:name="_Toc8171338"/>
      <w:bookmarkStart w:id="490" w:name="_Toc8697037"/>
      <w:bookmarkStart w:id="491" w:name="_Toc63859690"/>
      <w:bookmarkStart w:id="492" w:name="_Toc63964959"/>
      <w:bookmarkEnd w:id="480"/>
      <w:bookmarkEnd w:id="481"/>
      <w:bookmarkEnd w:id="482"/>
      <w:bookmarkEnd w:id="483"/>
      <w:bookmarkEnd w:id="484"/>
      <w:bookmarkEnd w:id="485"/>
      <w:bookmarkEnd w:id="486"/>
      <w:bookmarkEnd w:id="487"/>
      <w:r w:rsidRPr="007B6190">
        <w:rPr>
          <w:rStyle w:val="Ttulo2Char"/>
          <w:i/>
        </w:rPr>
        <w:t>Espécie</w:t>
      </w:r>
      <w:bookmarkEnd w:id="488"/>
      <w:bookmarkEnd w:id="489"/>
      <w:bookmarkEnd w:id="490"/>
      <w:bookmarkEnd w:id="491"/>
      <w:bookmarkEnd w:id="49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6A7AA1">
        <w:rPr>
          <w:u w:val="none"/>
        </w:rPr>
        <w:t>7.6.5 abaixo</w:t>
      </w:r>
      <w:r w:rsidR="00F04E24">
        <w:rPr>
          <w:u w:val="none"/>
        </w:rPr>
        <w:fldChar w:fldCharType="end"/>
      </w:r>
      <w:r w:rsidR="00E31D4D" w:rsidRPr="00883F92">
        <w:rPr>
          <w:u w:val="none"/>
        </w:rPr>
        <w:t>.</w:t>
      </w:r>
    </w:p>
    <w:p w14:paraId="6C747E1E" w14:textId="77777777" w:rsidR="003A77BF" w:rsidRDefault="001515CB" w:rsidP="005B1D6E">
      <w:pPr>
        <w:pStyle w:val="Ttulo2"/>
        <w:keepNext w:val="0"/>
        <w:numPr>
          <w:ilvl w:val="1"/>
          <w:numId w:val="33"/>
        </w:numPr>
        <w:tabs>
          <w:tab w:val="left" w:pos="1134"/>
        </w:tabs>
        <w:spacing w:line="276" w:lineRule="auto"/>
        <w:ind w:left="0" w:firstLine="0"/>
        <w:rPr>
          <w:u w:val="none"/>
        </w:rPr>
      </w:pPr>
      <w:bookmarkStart w:id="493" w:name="_Toc63861175"/>
      <w:bookmarkStart w:id="494" w:name="_Toc63861346"/>
      <w:bookmarkStart w:id="495" w:name="_Toc63861521"/>
      <w:bookmarkStart w:id="496" w:name="_Toc63861684"/>
      <w:bookmarkStart w:id="497" w:name="_Toc63861846"/>
      <w:bookmarkStart w:id="498" w:name="_Toc63862968"/>
      <w:bookmarkStart w:id="499" w:name="_Toc63864015"/>
      <w:bookmarkStart w:id="500" w:name="_Toc63864159"/>
      <w:bookmarkStart w:id="501" w:name="_Ref24938398"/>
      <w:bookmarkStart w:id="502" w:name="_Toc63859691"/>
      <w:bookmarkStart w:id="503" w:name="_Toc63964960"/>
      <w:bookmarkStart w:id="504" w:name="_Ref65011492"/>
      <w:bookmarkEnd w:id="493"/>
      <w:bookmarkEnd w:id="494"/>
      <w:bookmarkEnd w:id="495"/>
      <w:bookmarkEnd w:id="496"/>
      <w:bookmarkEnd w:id="497"/>
      <w:bookmarkEnd w:id="498"/>
      <w:bookmarkEnd w:id="499"/>
      <w:bookmarkEnd w:id="500"/>
      <w:r w:rsidRPr="007B6190">
        <w:rPr>
          <w:rStyle w:val="Ttulo2Char"/>
          <w:i/>
        </w:rPr>
        <w:t>Garantias</w:t>
      </w:r>
      <w:bookmarkEnd w:id="501"/>
      <w:bookmarkEnd w:id="502"/>
      <w:bookmarkEnd w:id="503"/>
      <w:r w:rsidR="00181094" w:rsidRPr="007B6190">
        <w:rPr>
          <w:rStyle w:val="Ttulo2Char"/>
          <w:i/>
        </w:rPr>
        <w:t xml:space="preserve"> Reais</w:t>
      </w:r>
      <w:r w:rsidR="00BF24BD" w:rsidRPr="007B6190">
        <w:rPr>
          <w:rStyle w:val="Ttulo2Char"/>
          <w:u w:val="none"/>
        </w:rPr>
        <w:t xml:space="preserve">. </w:t>
      </w:r>
      <w:bookmarkStart w:id="50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0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06" w:name="_Ref25130160"/>
      <w:r w:rsidR="00A82140" w:rsidRPr="00883F92">
        <w:rPr>
          <w:u w:val="none"/>
        </w:rPr>
        <w:t>em benefício da Debenturista</w:t>
      </w:r>
      <w:r>
        <w:rPr>
          <w:u w:val="none"/>
        </w:rPr>
        <w:t xml:space="preserve">: </w:t>
      </w:r>
    </w:p>
    <w:p w14:paraId="4C172DF3" w14:textId="76097578"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del w:id="507" w:author="Mucio Tiago Mattos" w:date="2021-06-05T16:41:00Z">
        <w:r w:rsidRPr="007F7D8C" w:rsidDel="007E39D4">
          <w:rPr>
            <w:i/>
            <w:u w:val="none"/>
          </w:rPr>
          <w:delText>de Direitos Creditórios</w:delText>
        </w:r>
      </w:del>
      <w:ins w:id="508" w:author="Mucio Tiago Mattos" w:date="2021-06-05T16:41:00Z">
        <w:r w:rsidR="007E39D4">
          <w:rPr>
            <w:i/>
            <w:u w:val="none"/>
          </w:rPr>
          <w:t>em Garantia</w:t>
        </w:r>
      </w:ins>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3C8C5409" w:rsidR="00C80342" w:rsidRDefault="001515CB" w:rsidP="005B1D6E">
      <w:pPr>
        <w:pStyle w:val="Ttulo2"/>
        <w:keepNext w:val="0"/>
        <w:numPr>
          <w:ilvl w:val="0"/>
          <w:numId w:val="91"/>
        </w:numPr>
        <w:spacing w:line="276" w:lineRule="auto"/>
        <w:ind w:left="1134" w:hanging="1134"/>
        <w:rPr>
          <w:u w:val="none"/>
        </w:rPr>
      </w:pPr>
      <w:bookmarkStart w:id="509"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ins w:id="510" w:author="Mucio Tiago Mattos" w:date="2021-06-05T16:41:00Z">
        <w:r w:rsidR="007E39D4">
          <w:rPr>
            <w:u w:val="none"/>
          </w:rPr>
          <w:t xml:space="preserve"> em Garantia</w:t>
        </w:r>
      </w:ins>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09CD34A2"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del w:id="511" w:author="Mucio Tiago Mattos" w:date="2021-06-05T16:41:00Z">
        <w:r w:rsidDel="007E39D4">
          <w:rPr>
            <w:u w:val="none"/>
          </w:rPr>
          <w:delText>[</w:delText>
        </w:r>
      </w:del>
      <w:r>
        <w:rPr>
          <w:u w:val="none"/>
        </w:rPr>
        <w:t>“</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ins w:id="512" w:author="Mucio Tiago Mattos" w:date="2021-06-05T16:42:00Z">
        <w:r w:rsidR="007E39D4">
          <w:rPr>
            <w:i/>
            <w:u w:val="none"/>
          </w:rPr>
          <w:t xml:space="preserve">com Condição Resolutiva </w:t>
        </w:r>
      </w:ins>
      <w:r w:rsidRPr="007F7D8C">
        <w:rPr>
          <w:i/>
          <w:u w:val="none"/>
        </w:rPr>
        <w:t>e Outras Avenças</w:t>
      </w:r>
      <w:r>
        <w:rPr>
          <w:u w:val="none"/>
        </w:rPr>
        <w:t>”</w:t>
      </w:r>
      <w:del w:id="513" w:author="Mucio Tiago Mattos" w:date="2021-06-05T16:42:00Z">
        <w:r w:rsidR="00EF1781" w:rsidDel="007E39D4">
          <w:rPr>
            <w:u w:val="none"/>
          </w:rPr>
          <w:delText>]</w:delText>
        </w:r>
      </w:del>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504"/>
      <w:bookmarkEnd w:id="506"/>
      <w:bookmarkEnd w:id="509"/>
      <w:r w:rsidR="00CD4AC2" w:rsidRPr="00FE6B86">
        <w:rPr>
          <w:u w:val="none"/>
        </w:rPr>
        <w:t xml:space="preserve"> </w:t>
      </w:r>
    </w:p>
    <w:p w14:paraId="0E7BEA3D" w14:textId="4D33E3E2" w:rsidR="00C86779" w:rsidRPr="007F7D8C" w:rsidRDefault="001515CB" w:rsidP="005B1D6E">
      <w:pPr>
        <w:pStyle w:val="Ttulo2"/>
        <w:keepNext w:val="0"/>
        <w:numPr>
          <w:ilvl w:val="2"/>
          <w:numId w:val="33"/>
        </w:numPr>
        <w:tabs>
          <w:tab w:val="left" w:pos="1134"/>
        </w:tabs>
        <w:spacing w:line="276" w:lineRule="auto"/>
        <w:ind w:left="0" w:firstLine="0"/>
      </w:pPr>
      <w:bookmarkStart w:id="514" w:name="_Ref68520271"/>
      <w:bookmarkStart w:id="515" w:name="_Ref69259249"/>
      <w:bookmarkStart w:id="516" w:name="_Ref65024723"/>
      <w:bookmarkStart w:id="517" w:name="_Ref66791647"/>
      <w:r w:rsidRPr="007F7D8C">
        <w:lastRenderedPageBreak/>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6A7AA1">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14"/>
      <w:del w:id="518" w:author="Mucio Tiago Mattos" w:date="2021-06-05T16:42:00Z">
        <w:r w:rsidR="008323A4" w:rsidDel="00E306F2">
          <w:rPr>
            <w:u w:val="none"/>
          </w:rPr>
          <w:delText xml:space="preserve"> [</w:delText>
        </w:r>
        <w:r w:rsidR="008323A4" w:rsidRPr="00B14D31" w:rsidDel="00E306F2">
          <w:rPr>
            <w:b/>
            <w:highlight w:val="yellow"/>
            <w:u w:val="none"/>
          </w:rPr>
          <w:delText>Nota Damha</w:delText>
        </w:r>
        <w:r w:rsidR="008323A4" w:rsidRPr="00B14D31" w:rsidDel="00E306F2">
          <w:rPr>
            <w:highlight w:val="yellow"/>
            <w:u w:val="none"/>
          </w:rPr>
          <w:delText>: Será enviado no fechamento mensal pela Certificadora.</w:delText>
        </w:r>
        <w:r w:rsidR="008323A4" w:rsidDel="00E306F2">
          <w:rPr>
            <w:u w:val="none"/>
          </w:rPr>
          <w:delText>]</w:delText>
        </w:r>
      </w:del>
      <w:bookmarkEnd w:id="515"/>
    </w:p>
    <w:p w14:paraId="42D5DA4F" w14:textId="0D0E6D61" w:rsidR="008E35AD" w:rsidRPr="007F7D8C" w:rsidRDefault="001515CB" w:rsidP="005B1D6E">
      <w:pPr>
        <w:pStyle w:val="Ttulo2"/>
        <w:keepNext w:val="0"/>
        <w:numPr>
          <w:ilvl w:val="2"/>
          <w:numId w:val="33"/>
        </w:numPr>
        <w:tabs>
          <w:tab w:val="left" w:pos="1134"/>
        </w:tabs>
        <w:spacing w:line="276" w:lineRule="auto"/>
        <w:ind w:left="0" w:firstLine="0"/>
      </w:pPr>
      <w:bookmarkStart w:id="519" w:name="_Ref71015652"/>
      <w:bookmarkStart w:id="520"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6A7AA1">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6A7AA1">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19"/>
      <w:bookmarkEnd w:id="520"/>
    </w:p>
    <w:p w14:paraId="2124F2BA" w14:textId="36ECD583" w:rsidR="005E3EA9" w:rsidRPr="005F7641" w:rsidRDefault="001515CB" w:rsidP="005B1D6E">
      <w:pPr>
        <w:pStyle w:val="Ttulo2"/>
        <w:keepNext w:val="0"/>
        <w:numPr>
          <w:ilvl w:val="2"/>
          <w:numId w:val="33"/>
        </w:numPr>
        <w:tabs>
          <w:tab w:val="left" w:pos="1134"/>
        </w:tabs>
        <w:spacing w:line="276" w:lineRule="auto"/>
        <w:ind w:left="0" w:firstLine="0"/>
      </w:pPr>
      <w:bookmarkStart w:id="521"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 xml:space="preserve">venham a ser objeto de qualquer evento que imponha outro Ônus e/ou gravame, inclusive penhora, sequestro, arresto ou qualquer outra medida </w:t>
      </w:r>
      <w:r w:rsidR="00803A01" w:rsidRPr="00803A01">
        <w:rPr>
          <w:u w:val="none"/>
        </w:rPr>
        <w:lastRenderedPageBreak/>
        <w:t>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16"/>
      <w:r w:rsidR="00B05594" w:rsidRPr="005F7641">
        <w:rPr>
          <w:bCs/>
          <w:u w:val="none"/>
        </w:rPr>
        <w:t xml:space="preserve"> </w:t>
      </w:r>
      <w:bookmarkEnd w:id="517"/>
      <w:bookmarkEnd w:id="521"/>
    </w:p>
    <w:p w14:paraId="21807DDF" w14:textId="430EAD3C"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522"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430F1D">
        <w:rPr>
          <w:u w:val="none"/>
        </w:rPr>
        <w:t>[</w:t>
      </w:r>
      <w:r w:rsidR="00EC425C">
        <w:rPr>
          <w:u w:val="none"/>
        </w:rPr>
        <w:t xml:space="preserve">5º </w:t>
      </w:r>
      <w:r w:rsidR="00C80342">
        <w:rPr>
          <w:u w:val="none"/>
        </w:rPr>
        <w:t>(</w:t>
      </w:r>
      <w:r w:rsidR="00430F1D">
        <w:rPr>
          <w:u w:val="none"/>
        </w:rPr>
        <w:t>quinto</w:t>
      </w:r>
      <w:r w:rsidR="00C80342">
        <w:rPr>
          <w:u w:val="none"/>
        </w:rPr>
        <w:t>)</w:t>
      </w:r>
      <w:r w:rsidR="00430F1D">
        <w:rPr>
          <w:u w:val="none"/>
        </w:rPr>
        <w:t>] // [6º (sexto)]</w:t>
      </w:r>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22"/>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0EFFC6D4" w14:textId="3AF0C93C" w:rsidR="004E36E8" w:rsidRPr="00612783" w:rsidRDefault="001515CB" w:rsidP="00B14D31">
      <w:pPr>
        <w:pStyle w:val="Ttulo2"/>
        <w:keepNext w:val="0"/>
        <w:numPr>
          <w:ilvl w:val="2"/>
          <w:numId w:val="33"/>
        </w:numPr>
        <w:tabs>
          <w:tab w:val="left" w:pos="1134"/>
        </w:tabs>
        <w:spacing w:line="276" w:lineRule="auto"/>
        <w:ind w:left="0" w:firstLine="0"/>
        <w:rPr>
          <w:color w:val="000000" w:themeColor="text1"/>
        </w:rPr>
      </w:pPr>
      <w:bookmarkStart w:id="523" w:name="_Ref25130167"/>
      <w:bookmarkStart w:id="524"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25" w:name="_Ref492574880"/>
      <w:r w:rsidR="008323A4">
        <w:rPr>
          <w:rStyle w:val="Ttulo3Char"/>
          <w:rFonts w:eastAsiaTheme="minorHAnsi"/>
          <w:sz w:val="22"/>
          <w:szCs w:val="22"/>
          <w:u w:val="none"/>
        </w:rPr>
        <w:t>A Alienação Fiduciária de Imóvel poderá ser substituída por outra</w:t>
      </w:r>
      <w:ins w:id="526" w:author="Carlos Henrique de Araujo" w:date="2021-06-07T09:45:00Z">
        <w:r w:rsidR="006A7AA1">
          <w:rPr>
            <w:rStyle w:val="Ttulo3Char"/>
            <w:rFonts w:eastAsiaTheme="minorHAnsi"/>
            <w:sz w:val="22"/>
            <w:szCs w:val="22"/>
            <w:u w:val="none"/>
          </w:rPr>
          <w:t>(s)</w:t>
        </w:r>
      </w:ins>
      <w:r w:rsidR="008323A4">
        <w:rPr>
          <w:rStyle w:val="Ttulo3Char"/>
          <w:rFonts w:eastAsiaTheme="minorHAnsi"/>
          <w:sz w:val="22"/>
          <w:szCs w:val="22"/>
          <w:u w:val="none"/>
        </w:rPr>
        <w:t xml:space="preserve"> garantia</w:t>
      </w:r>
      <w:ins w:id="527" w:author="Carlos Henrique de Araujo" w:date="2021-06-07T09:45:00Z">
        <w:r w:rsidR="006A7AA1">
          <w:rPr>
            <w:rStyle w:val="Ttulo3Char"/>
            <w:rFonts w:eastAsiaTheme="minorHAnsi"/>
            <w:sz w:val="22"/>
            <w:szCs w:val="22"/>
            <w:u w:val="none"/>
          </w:rPr>
          <w:t>(s)</w:t>
        </w:r>
      </w:ins>
      <w:r w:rsidR="008323A4">
        <w:rPr>
          <w:rStyle w:val="Ttulo3Char"/>
          <w:rFonts w:eastAsiaTheme="minorHAnsi"/>
          <w:sz w:val="22"/>
          <w:szCs w:val="22"/>
          <w:u w:val="none"/>
        </w:rPr>
        <w:t xml:space="preserve"> </w:t>
      </w:r>
      <w:del w:id="528" w:author="Mucio Tiago Mattos" w:date="2021-06-05T16:43:00Z">
        <w:r w:rsidR="008323A4" w:rsidDel="00E306F2">
          <w:rPr>
            <w:rStyle w:val="Ttulo3Char"/>
            <w:rFonts w:eastAsiaTheme="minorHAnsi"/>
            <w:sz w:val="22"/>
            <w:szCs w:val="22"/>
            <w:u w:val="none"/>
          </w:rPr>
          <w:delText xml:space="preserve">no </w:delText>
        </w:r>
      </w:del>
      <w:ins w:id="529" w:author="Mucio Tiago Mattos" w:date="2021-06-05T16:43:00Z">
        <w:r w:rsidR="00E306F2">
          <w:rPr>
            <w:rStyle w:val="Ttulo3Char"/>
            <w:rFonts w:eastAsiaTheme="minorHAnsi"/>
            <w:sz w:val="22"/>
            <w:szCs w:val="22"/>
            <w:u w:val="none"/>
          </w:rPr>
          <w:t xml:space="preserve">em </w:t>
        </w:r>
      </w:ins>
      <w:r w:rsidR="008323A4">
        <w:rPr>
          <w:rStyle w:val="Ttulo3Char"/>
          <w:rFonts w:eastAsiaTheme="minorHAnsi"/>
          <w:sz w:val="22"/>
          <w:szCs w:val="22"/>
          <w:u w:val="none"/>
        </w:rPr>
        <w:t xml:space="preserve">valor </w:t>
      </w:r>
      <w:ins w:id="530" w:author="Mucio Tiago Mattos" w:date="2021-06-05T16:43:00Z">
        <w:r w:rsidR="00E306F2">
          <w:rPr>
            <w:rStyle w:val="Ttulo3Char"/>
            <w:rFonts w:eastAsiaTheme="minorHAnsi"/>
            <w:sz w:val="22"/>
            <w:szCs w:val="22"/>
            <w:u w:val="none"/>
          </w:rPr>
          <w:t xml:space="preserve">de liquidação forçada, </w:t>
        </w:r>
      </w:ins>
      <w:ins w:id="531" w:author="Mucio Tiago Mattos" w:date="2021-06-05T16:44:00Z">
        <w:r w:rsidR="00E306F2">
          <w:rPr>
            <w:rStyle w:val="Ttulo3Char"/>
            <w:rFonts w:eastAsiaTheme="minorHAnsi"/>
            <w:sz w:val="22"/>
            <w:szCs w:val="22"/>
            <w:u w:val="none"/>
          </w:rPr>
          <w:t xml:space="preserve">no </w:t>
        </w:r>
      </w:ins>
      <w:r w:rsidR="008323A4">
        <w:rPr>
          <w:rStyle w:val="Ttulo3Char"/>
          <w:rFonts w:eastAsiaTheme="minorHAnsi"/>
          <w:sz w:val="22"/>
          <w:szCs w:val="22"/>
          <w:u w:val="none"/>
        </w:rPr>
        <w:t>mínimo</w:t>
      </w:r>
      <w:ins w:id="532" w:author="Mucio Tiago Mattos" w:date="2021-06-05T16:44:00Z">
        <w:r w:rsidR="00E306F2">
          <w:rPr>
            <w:rStyle w:val="Ttulo3Char"/>
            <w:rFonts w:eastAsiaTheme="minorHAnsi"/>
            <w:sz w:val="22"/>
            <w:szCs w:val="22"/>
            <w:u w:val="none"/>
          </w:rPr>
          <w:t xml:space="preserve">, </w:t>
        </w:r>
      </w:ins>
      <w:del w:id="533" w:author="Carlos Henrique de Araujo" w:date="2021-06-07T09:55:00Z">
        <w:r w:rsidR="008323A4" w:rsidDel="00A91437">
          <w:rPr>
            <w:rStyle w:val="Ttulo3Char"/>
            <w:rFonts w:eastAsiaTheme="minorHAnsi"/>
            <w:sz w:val="22"/>
            <w:szCs w:val="22"/>
            <w:u w:val="none"/>
          </w:rPr>
          <w:delText xml:space="preserve"> </w:delText>
        </w:r>
      </w:del>
      <w:del w:id="534" w:author="Mucio Tiago Mattos" w:date="2021-06-05T16:44:00Z">
        <w:r w:rsidR="008323A4" w:rsidDel="00E306F2">
          <w:rPr>
            <w:rStyle w:val="Ttulo3Char"/>
            <w:rFonts w:eastAsiaTheme="minorHAnsi"/>
            <w:sz w:val="22"/>
            <w:szCs w:val="22"/>
            <w:u w:val="none"/>
          </w:rPr>
          <w:delText>de R$ [</w:delText>
        </w:r>
        <w:r w:rsidR="008323A4" w:rsidRPr="00B14D31" w:rsidDel="00E306F2">
          <w:rPr>
            <w:rStyle w:val="Ttulo3Char"/>
            <w:rFonts w:eastAsiaTheme="minorHAnsi"/>
            <w:sz w:val="22"/>
            <w:szCs w:val="22"/>
            <w:highlight w:val="yellow"/>
            <w:u w:val="none"/>
          </w:rPr>
          <w:delText>=</w:delText>
        </w:r>
        <w:r w:rsidR="008323A4" w:rsidDel="00E306F2">
          <w:rPr>
            <w:rStyle w:val="Ttulo3Char"/>
            <w:rFonts w:eastAsiaTheme="minorHAnsi"/>
            <w:sz w:val="22"/>
            <w:szCs w:val="22"/>
            <w:u w:val="none"/>
          </w:rPr>
          <w:delText>]</w:delText>
        </w:r>
      </w:del>
      <w:ins w:id="535" w:author="Mucio Tiago Mattos" w:date="2021-06-05T16:44:00Z">
        <w:r w:rsidR="00E306F2">
          <w:rPr>
            <w:rStyle w:val="Ttulo3Char"/>
            <w:rFonts w:eastAsiaTheme="minorHAnsi"/>
            <w:sz w:val="22"/>
            <w:szCs w:val="22"/>
            <w:u w:val="none"/>
          </w:rPr>
          <w:t xml:space="preserve">igual </w:t>
        </w:r>
        <w:r w:rsidR="00E306F2">
          <w:rPr>
            <w:bCs/>
          </w:rPr>
          <w:t>a somatória dos saldos dos passivos judiciais e tributários envolvendo</w:t>
        </w:r>
      </w:ins>
      <w:ins w:id="536" w:author="Mucio Tiago Mattos" w:date="2021-06-05T16:51:00Z">
        <w:r w:rsidR="00A75620">
          <w:rPr>
            <w:bCs/>
          </w:rPr>
          <w:t xml:space="preserve"> os Imóveis Garantias,</w:t>
        </w:r>
      </w:ins>
      <w:ins w:id="537" w:author="Mucio Tiago Mattos" w:date="2021-06-05T16:44:00Z">
        <w:r w:rsidR="00E306F2">
          <w:rPr>
            <w:bCs/>
          </w:rPr>
          <w:t xml:space="preserve"> o Imóvel Rural e às Garantidoras, no polo pass</w:t>
        </w:r>
      </w:ins>
      <w:ins w:id="538" w:author="Carlos Henrique de Araujo" w:date="2021-06-07T09:45:00Z">
        <w:r w:rsidR="006A7AA1">
          <w:rPr>
            <w:bCs/>
          </w:rPr>
          <w:t>i</w:t>
        </w:r>
      </w:ins>
      <w:ins w:id="539" w:author="Mucio Tiago Mattos" w:date="2021-06-05T16:44:00Z">
        <w:r w:rsidR="00E306F2">
          <w:rPr>
            <w:bCs/>
          </w:rPr>
          <w:t>v</w:t>
        </w:r>
      </w:ins>
      <w:ins w:id="540" w:author="Carlos Henrique de Araujo" w:date="2021-06-07T09:45:00Z">
        <w:r w:rsidR="006A7AA1">
          <w:rPr>
            <w:bCs/>
          </w:rPr>
          <w:t>o</w:t>
        </w:r>
      </w:ins>
      <w:ins w:id="541" w:author="Mucio Tiago Mattos" w:date="2021-06-05T16:44:00Z">
        <w:r w:rsidR="00E306F2">
          <w:rPr>
            <w:bCs/>
          </w:rPr>
          <w:t>, conforme vier a ser validado por escritório de advocacia independente aceitável à Debenturista</w:t>
        </w:r>
      </w:ins>
      <w:r w:rsidR="008323A4">
        <w:rPr>
          <w:rStyle w:val="Ttulo3Char"/>
          <w:rFonts w:eastAsiaTheme="minorHAnsi"/>
          <w:sz w:val="22"/>
          <w:szCs w:val="22"/>
          <w:u w:val="none"/>
        </w:rPr>
        <w:t>, 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525"/>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del w:id="542" w:author="Mucio Tiago Mattos" w:date="2021-06-05T16:44:00Z">
        <w:r w:rsidR="00E33809" w:rsidDel="00E306F2">
          <w:rPr>
            <w:u w:val="none"/>
          </w:rPr>
          <w:delText>[</w:delText>
        </w:r>
        <w:r w:rsidR="00E33809" w:rsidRPr="00814BC7" w:rsidDel="00E306F2">
          <w:rPr>
            <w:b/>
            <w:highlight w:val="yellow"/>
            <w:u w:val="none"/>
          </w:rPr>
          <w:delText>Nota Mattos Filho</w:delText>
        </w:r>
        <w:r w:rsidR="00E33809" w:rsidRPr="00814BC7" w:rsidDel="00E306F2">
          <w:rPr>
            <w:highlight w:val="yellow"/>
            <w:u w:val="none"/>
          </w:rPr>
          <w:delText xml:space="preserve">: </w:delText>
        </w:r>
        <w:r w:rsidR="00E33809" w:rsidDel="00E306F2">
          <w:rPr>
            <w:highlight w:val="yellow"/>
            <w:u w:val="none"/>
          </w:rPr>
          <w:delText>Damha, por favor indicar o valor do passivo</w:delText>
        </w:r>
        <w:r w:rsidR="00E33809" w:rsidRPr="00814BC7" w:rsidDel="00E306F2">
          <w:rPr>
            <w:highlight w:val="yellow"/>
            <w:u w:val="none"/>
          </w:rPr>
          <w:delText>.</w:delText>
        </w:r>
        <w:r w:rsidR="00E33809" w:rsidDel="00E306F2">
          <w:rPr>
            <w:u w:val="none"/>
          </w:rPr>
          <w:delText>]</w:delText>
        </w:r>
      </w:del>
    </w:p>
    <w:p w14:paraId="5969A59B" w14:textId="3F37FBEE"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23"/>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24"/>
    </w:p>
    <w:p w14:paraId="45032418" w14:textId="77777777"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43" w:name="_Ref34177555"/>
      <w:bookmarkStart w:id="544"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43"/>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w:t>
      </w:r>
      <w:r w:rsidR="00B40152" w:rsidRPr="00883F92">
        <w:rPr>
          <w:bCs/>
          <w:u w:val="none"/>
        </w:rPr>
        <w:lastRenderedPageBreak/>
        <w:t>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44"/>
    </w:p>
    <w:p w14:paraId="248C7F11" w14:textId="70069190"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661A209E"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6A7AA1">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lastRenderedPageBreak/>
        <w:t>A Fiança permanecerá válida e plenamente eficaz em caso de aditamentos, alterações e quaisquer outras modificações nesta Escritura de Emissão.</w:t>
      </w:r>
    </w:p>
    <w:p w14:paraId="191B229E" w14:textId="77777777"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45" w:name="_Ref68557933"/>
      <w:bookmarkStart w:id="546" w:name="_Ref69737922"/>
      <w:bookmarkStart w:id="547"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45"/>
      <w:r w:rsidR="0027094B">
        <w:rPr>
          <w:u w:val="none"/>
        </w:rPr>
        <w:t> (“</w:t>
      </w:r>
      <w:r w:rsidR="0027094B" w:rsidRPr="000C170A">
        <w:t>Fiança Acionistas</w:t>
      </w:r>
      <w:r w:rsidR="0027094B">
        <w:rPr>
          <w:u w:val="none"/>
        </w:rPr>
        <w:t>”)</w:t>
      </w:r>
      <w:r w:rsidRPr="000C170A">
        <w:rPr>
          <w:u w:val="none"/>
        </w:rPr>
        <w:t>.</w:t>
      </w:r>
      <w:bookmarkEnd w:id="546"/>
    </w:p>
    <w:p w14:paraId="410BB51B" w14:textId="4CE5E9CC" w:rsidR="00F577B1" w:rsidRDefault="001515CB" w:rsidP="005B1D6E">
      <w:pPr>
        <w:pStyle w:val="Ttulo2"/>
        <w:numPr>
          <w:ilvl w:val="1"/>
          <w:numId w:val="33"/>
        </w:numPr>
        <w:tabs>
          <w:tab w:val="left" w:pos="1134"/>
        </w:tabs>
        <w:spacing w:line="276" w:lineRule="auto"/>
        <w:ind w:left="0" w:firstLine="0"/>
        <w:rPr>
          <w:rStyle w:val="Ttulo2Char"/>
        </w:rPr>
      </w:pPr>
      <w:bookmarkStart w:id="548" w:name="_Toc63861180"/>
      <w:bookmarkStart w:id="549" w:name="_Toc63861351"/>
      <w:bookmarkStart w:id="550" w:name="_Toc63861523"/>
      <w:bookmarkStart w:id="551" w:name="_Toc63861686"/>
      <w:bookmarkStart w:id="552" w:name="_Toc63861848"/>
      <w:bookmarkStart w:id="553" w:name="_Toc63862970"/>
      <w:bookmarkStart w:id="554" w:name="_Toc63864017"/>
      <w:bookmarkStart w:id="555" w:name="_Toc63864161"/>
      <w:bookmarkStart w:id="556" w:name="_Toc63859692"/>
      <w:bookmarkStart w:id="557" w:name="_Toc63964961"/>
      <w:bookmarkStart w:id="558" w:name="_Ref68271671"/>
      <w:bookmarkStart w:id="559" w:name="_Ref65025015"/>
      <w:bookmarkEnd w:id="547"/>
      <w:bookmarkEnd w:id="548"/>
      <w:bookmarkEnd w:id="549"/>
      <w:bookmarkEnd w:id="550"/>
      <w:bookmarkEnd w:id="551"/>
      <w:bookmarkEnd w:id="552"/>
      <w:bookmarkEnd w:id="553"/>
      <w:bookmarkEnd w:id="554"/>
      <w:bookmarkEnd w:id="555"/>
      <w:r>
        <w:rPr>
          <w:rStyle w:val="Ttulo2Char"/>
        </w:rPr>
        <w:t xml:space="preserve">Encargos Moratórios. </w:t>
      </w:r>
      <w:r w:rsidRPr="00814BC7">
        <w:rPr>
          <w:u w:val="none"/>
        </w:rPr>
        <w:t xml:space="preserve">Ocorrendo impontualidade no </w:t>
      </w:r>
      <w:bookmarkStart w:id="560"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60"/>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61"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61"/>
      <w:r w:rsidRPr="00814BC7">
        <w:rPr>
          <w:u w:val="none"/>
        </w:rPr>
        <w:t xml:space="preserve">, sobre todos e quaisquer valores em atraso, incidirão, independentemente de aviso, notificação ou interpelação judicial ou extrajudicial </w:t>
      </w:r>
      <w:bookmarkStart w:id="562"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62"/>
      <w:r w:rsidRPr="00814BC7">
        <w:rPr>
          <w:u w:val="none"/>
        </w:rPr>
        <w:t>”)</w:t>
      </w:r>
      <w:r>
        <w:rPr>
          <w:u w:val="none"/>
        </w:rPr>
        <w:t>.</w:t>
      </w:r>
      <w:r w:rsidR="003F3450">
        <w:rPr>
          <w:u w:val="none"/>
        </w:rPr>
        <w:t xml:space="preserve"> </w:t>
      </w:r>
      <w:r w:rsidR="00E33809" w:rsidRPr="00E33809">
        <w:t xml:space="preserve"> </w:t>
      </w:r>
    </w:p>
    <w:p w14:paraId="792F9F00" w14:textId="2350B1C4" w:rsidR="004E1AA6" w:rsidRPr="00D84D69" w:rsidRDefault="001515CB"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63" w:name="_Toc63964962"/>
      <w:bookmarkEnd w:id="556"/>
      <w:bookmarkEnd w:id="557"/>
      <w:bookmarkEnd w:id="563"/>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6A7AA1">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bookmarkStart w:id="564" w:name="_Hlk73717237"/>
      <w:r w:rsidR="003C68DB">
        <w:rPr>
          <w:u w:val="none"/>
        </w:rPr>
        <w:t>R$ </w:t>
      </w:r>
      <w:r w:rsidR="00D25F91" w:rsidRPr="00D25F91">
        <w:rPr>
          <w:u w:val="none"/>
        </w:rPr>
        <w:t>25.497.571,96</w:t>
      </w:r>
      <w:r w:rsidR="003C68DB" w:rsidRPr="003C68DB">
        <w:rPr>
          <w:u w:val="none"/>
        </w:rPr>
        <w:t xml:space="preserve"> </w:t>
      </w:r>
      <w:r w:rsidR="003C68DB">
        <w:rPr>
          <w:u w:val="none"/>
        </w:rPr>
        <w:t>(</w:t>
      </w:r>
      <w:r w:rsidR="00D25F91" w:rsidRPr="00D25F91">
        <w:rPr>
          <w:u w:val="none"/>
        </w:rPr>
        <w:t>vinte e cinco milhões e quatrocentos e noventa e sete mil e quinhentos e setenta e um reais e noventa e seis centavos</w:t>
      </w:r>
      <w:r w:rsidR="003C68DB">
        <w:rPr>
          <w:u w:val="none"/>
        </w:rPr>
        <w:t xml:space="preserve">), sendo </w:t>
      </w:r>
      <w:r w:rsidR="003C68DB" w:rsidRPr="006F2926">
        <w:rPr>
          <w:u w:val="none"/>
        </w:rPr>
        <w:t>R</w:t>
      </w:r>
      <w:r w:rsidR="003C68DB" w:rsidRPr="006F2926">
        <w:rPr>
          <w:u w:val="none"/>
          <w:rPrChange w:id="565" w:author="Carlos Henrique de Araujo" w:date="2021-06-07T11:20:00Z">
            <w:rPr/>
          </w:rPrChange>
        </w:rPr>
        <w:t>$ 18.938.882,44</w:t>
      </w:r>
      <w:r w:rsidR="002E308C" w:rsidRPr="006F2926">
        <w:rPr>
          <w:u w:val="none"/>
          <w:rPrChange w:id="566" w:author="Carlos Henrique de Araujo" w:date="2021-06-07T11:20:00Z">
            <w:rPr/>
          </w:rPrChange>
        </w:rPr>
        <w:t xml:space="preserve"> (dezoito milhões e novecentos e trinta e oito mil e oitocentos e oitenta e dois reais e quarenta e quatro centavos)</w:t>
      </w:r>
      <w:r w:rsidR="003C68DB" w:rsidRPr="006F2926">
        <w:rPr>
          <w:u w:val="none"/>
          <w:rPrChange w:id="567" w:author="Carlos Henrique de Araujo" w:date="2021-06-07T11:20:00Z">
            <w:rPr/>
          </w:rPrChange>
        </w:rPr>
        <w:t xml:space="preserve"> para </w:t>
      </w:r>
      <w:r w:rsidR="00D166AE" w:rsidRPr="006F2926">
        <w:rPr>
          <w:u w:val="none"/>
          <w:rPrChange w:id="568" w:author="Carlos Henrique de Araujo" w:date="2021-06-07T11:20:00Z">
            <w:rPr/>
          </w:rPrChange>
        </w:rPr>
        <w:t xml:space="preserve">Uberaba – Damha III </w:t>
      </w:r>
      <w:r w:rsidR="003C68DB" w:rsidRPr="006F2926">
        <w:rPr>
          <w:u w:val="none"/>
          <w:rPrChange w:id="569" w:author="Carlos Henrique de Araujo" w:date="2021-06-07T11:20:00Z">
            <w:rPr/>
          </w:rPrChange>
        </w:rPr>
        <w:t>e R$ </w:t>
      </w:r>
      <w:r w:rsidR="00E33809" w:rsidRPr="006F2926">
        <w:rPr>
          <w:u w:val="none"/>
        </w:rPr>
        <w:t>6.558.689,52</w:t>
      </w:r>
      <w:r w:rsidR="003C68DB" w:rsidRPr="006F2926">
        <w:rPr>
          <w:u w:val="none"/>
          <w:rPrChange w:id="570" w:author="Carlos Henrique de Araujo" w:date="2021-06-07T11:20:00Z">
            <w:rPr/>
          </w:rPrChange>
        </w:rPr>
        <w:t xml:space="preserve"> (</w:t>
      </w:r>
      <w:r w:rsidR="00E33809" w:rsidRPr="006F2926">
        <w:rPr>
          <w:u w:val="none"/>
          <w:rPrChange w:id="571" w:author="Carlos Henrique de Araujo" w:date="2021-06-07T11:20:00Z">
            <w:rPr/>
          </w:rPrChange>
        </w:rPr>
        <w:t>seis milhões e quinhentos e cinquenta e oito mil e seiscentos e oitenta e nove reais e cinquenta e dois centavos</w:t>
      </w:r>
      <w:r w:rsidR="003C68DB" w:rsidRPr="006F2926">
        <w:rPr>
          <w:u w:val="none"/>
          <w:rPrChange w:id="572" w:author="Carlos Henrique de Araujo" w:date="2021-06-07T11:20:00Z">
            <w:rPr/>
          </w:rPrChange>
        </w:rPr>
        <w:t>)</w:t>
      </w:r>
      <w:r w:rsidR="002E308C" w:rsidRPr="006F2926">
        <w:rPr>
          <w:u w:val="none"/>
          <w:rPrChange w:id="573" w:author="Carlos Henrique de Araujo" w:date="2021-06-07T11:20:00Z">
            <w:rPr/>
          </w:rPrChange>
        </w:rPr>
        <w:t xml:space="preserve"> para </w:t>
      </w:r>
      <w:r w:rsidR="00D166AE" w:rsidRPr="006F2926">
        <w:rPr>
          <w:u w:val="none"/>
          <w:rPrChange w:id="574" w:author="Carlos Henrique de Araujo" w:date="2021-06-07T11:20:00Z">
            <w:rPr/>
          </w:rPrChange>
        </w:rPr>
        <w:t>Feira de Santana - Village II</w:t>
      </w:r>
      <w:bookmarkEnd w:id="564"/>
      <w:del w:id="575" w:author="Carlos Henrique de Araujo" w:date="2021-06-07T09:55:00Z">
        <w:r w:rsidR="00D166AE" w:rsidDel="00A91437">
          <w:delText xml:space="preserve"> </w:delText>
        </w:r>
      </w:del>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3.310.817,24</w:t>
      </w:r>
      <w:r w:rsidR="00E33809">
        <w:rPr>
          <w:u w:val="none"/>
        </w:rPr>
        <w:t> (</w:t>
      </w:r>
      <w:r w:rsidR="00E33809" w:rsidRPr="00E33809">
        <w:rPr>
          <w:u w:val="none"/>
        </w:rPr>
        <w:t>três milhões e trezentos e dez mil e oitocentos e dezessete reais e vinte e quatro centavos</w:t>
      </w:r>
      <w:r w:rsidR="00E33809">
        <w:rPr>
          <w:u w:val="none"/>
        </w:rPr>
        <w:t>)</w:t>
      </w:r>
      <w:r w:rsidR="00756ADD" w:rsidRPr="002D151D">
        <w:rPr>
          <w:u w:val="none"/>
        </w:rPr>
        <w:t>.</w:t>
      </w:r>
      <w:bookmarkEnd w:id="558"/>
      <w:bookmarkEnd w:id="559"/>
      <w:r w:rsidR="00A759F6">
        <w:rPr>
          <w:bCs/>
          <w:u w:val="none"/>
        </w:rPr>
        <w:t xml:space="preserve"> </w:t>
      </w:r>
    </w:p>
    <w:p w14:paraId="32F3CD2B" w14:textId="77777777"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lastRenderedPageBreak/>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77E5EEBC"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76"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6A7AA1">
        <w:rPr>
          <w:u w:val="none"/>
        </w:rPr>
        <w:t>7.36 abaixo</w:t>
      </w:r>
      <w:r w:rsidR="00DE60FC">
        <w:rPr>
          <w:u w:val="none"/>
        </w:rPr>
        <w:fldChar w:fldCharType="end"/>
      </w:r>
      <w:r w:rsidRPr="00883F92">
        <w:rPr>
          <w:u w:val="none"/>
        </w:rPr>
        <w:t xml:space="preserve">. </w:t>
      </w:r>
      <w:bookmarkEnd w:id="576"/>
    </w:p>
    <w:p w14:paraId="40B73829" w14:textId="77777777" w:rsidR="00DE60FC" w:rsidRDefault="001515CB" w:rsidP="005B1D6E">
      <w:pPr>
        <w:pStyle w:val="Ttulo2"/>
        <w:keepNext w:val="0"/>
        <w:numPr>
          <w:ilvl w:val="2"/>
          <w:numId w:val="33"/>
        </w:numPr>
        <w:tabs>
          <w:tab w:val="left" w:pos="1134"/>
        </w:tabs>
        <w:spacing w:line="276" w:lineRule="auto"/>
        <w:ind w:left="0" w:firstLine="0"/>
        <w:rPr>
          <w:u w:val="none"/>
        </w:rPr>
      </w:pPr>
      <w:bookmarkStart w:id="577"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77"/>
    </w:p>
    <w:p w14:paraId="4FF25695" w14:textId="3A5C803E"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6A7AA1">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5567A37"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w:t>
      </w:r>
      <w:r w:rsidRPr="00CA2893">
        <w:rPr>
          <w:u w:val="none"/>
        </w:rPr>
        <w:lastRenderedPageBreak/>
        <w:t xml:space="preserve">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0ADA9EB5" w14:textId="0EA03BFC" w:rsidR="00CA2893" w:rsidRDefault="001515CB" w:rsidP="005B1D6E">
      <w:pPr>
        <w:pStyle w:val="Ttulo2"/>
        <w:keepNext w:val="0"/>
        <w:numPr>
          <w:ilvl w:val="2"/>
          <w:numId w:val="33"/>
        </w:numPr>
        <w:tabs>
          <w:tab w:val="left" w:pos="1134"/>
        </w:tabs>
        <w:spacing w:line="276" w:lineRule="auto"/>
        <w:ind w:left="0" w:firstLine="0"/>
        <w:rPr>
          <w:u w:val="none"/>
        </w:rPr>
      </w:pPr>
      <w:bookmarkStart w:id="578" w:name="_Hlk73717398"/>
      <w:bookmarkStart w:id="579" w:name="_Ref69251981"/>
      <w:bookmarkStart w:id="580"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del w:id="581" w:author="Mucio Tiago Mattos" w:date="2021-06-05T16:46:00Z">
        <w:r w:rsidR="0057128A" w:rsidDel="00E306F2">
          <w:rPr>
            <w:u w:val="none"/>
          </w:rPr>
          <w:delText>[</w:delText>
        </w:r>
        <w:r w:rsidR="003C74FA" w:rsidRPr="00CA2893" w:rsidDel="00E306F2">
          <w:rPr>
            <w:u w:val="none"/>
          </w:rPr>
          <w:delText>1</w:delText>
        </w:r>
        <w:r w:rsidR="003C74FA" w:rsidDel="00E306F2">
          <w:rPr>
            <w:u w:val="none"/>
          </w:rPr>
          <w:delText>0</w:delText>
        </w:r>
      </w:del>
      <w:ins w:id="582" w:author="Mucio Tiago Mattos" w:date="2021-06-05T16:46:00Z">
        <w:r w:rsidR="00E306F2">
          <w:rPr>
            <w:u w:val="none"/>
          </w:rPr>
          <w:t>5</w:t>
        </w:r>
      </w:ins>
      <w:r w:rsidR="003C74FA">
        <w:rPr>
          <w:u w:val="none"/>
        </w:rPr>
        <w:t> </w:t>
      </w:r>
      <w:r w:rsidRPr="00CA2893">
        <w:rPr>
          <w:u w:val="none"/>
        </w:rPr>
        <w:t>(</w:t>
      </w:r>
      <w:del w:id="583" w:author="Mucio Tiago Mattos" w:date="2021-06-05T16:46:00Z">
        <w:r w:rsidR="003A493C" w:rsidDel="00E306F2">
          <w:rPr>
            <w:u w:val="none"/>
          </w:rPr>
          <w:delText>dez</w:delText>
        </w:r>
      </w:del>
      <w:ins w:id="584" w:author="Mucio Tiago Mattos" w:date="2021-06-05T16:46:00Z">
        <w:r w:rsidR="00E306F2">
          <w:rPr>
            <w:u w:val="none"/>
          </w:rPr>
          <w:t>cinco</w:t>
        </w:r>
      </w:ins>
      <w:r w:rsidRPr="00CA2893">
        <w:rPr>
          <w:u w:val="none"/>
        </w:rPr>
        <w:t>) dias</w:t>
      </w:r>
      <w:del w:id="585" w:author="Mucio Tiago Mattos" w:date="2021-06-05T16:46:00Z">
        <w:r w:rsidR="0057128A" w:rsidDel="00E306F2">
          <w:rPr>
            <w:u w:val="none"/>
          </w:rPr>
          <w:delText>]</w:delText>
        </w:r>
      </w:del>
      <w:r w:rsidRPr="00CA2893">
        <w:rPr>
          <w:u w:val="none"/>
        </w:rPr>
        <w:t xml:space="preserve"> de antecedência da data </w:t>
      </w:r>
      <w:r w:rsidR="0057128A">
        <w:rPr>
          <w:u w:val="none"/>
        </w:rPr>
        <w:t>mencionada nesta Cláusula acima</w:t>
      </w:r>
      <w:bookmarkEnd w:id="578"/>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(iii</w:t>
      </w:r>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6A7AA1">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79"/>
      <w:bookmarkEnd w:id="580"/>
      <w:r w:rsidR="009E218A">
        <w:rPr>
          <w:u w:val="none"/>
        </w:rPr>
        <w:t xml:space="preserve"> </w:t>
      </w:r>
    </w:p>
    <w:p w14:paraId="00072CDF" w14:textId="512AF0E6" w:rsidR="008769D0" w:rsidRDefault="001515CB" w:rsidP="005B1D6E">
      <w:pPr>
        <w:pStyle w:val="Ttulo2"/>
        <w:keepNext w:val="0"/>
        <w:numPr>
          <w:ilvl w:val="2"/>
          <w:numId w:val="33"/>
        </w:numPr>
        <w:tabs>
          <w:tab w:val="left" w:pos="1134"/>
        </w:tabs>
        <w:spacing w:line="276" w:lineRule="auto"/>
        <w:ind w:left="0" w:firstLine="0"/>
        <w:rPr>
          <w:u w:val="none"/>
        </w:rPr>
      </w:pPr>
      <w:bookmarkStart w:id="586"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Pr>
          <w:u w:val="none"/>
        </w:rPr>
        <w:t>.</w:t>
      </w:r>
      <w:bookmarkEnd w:id="586"/>
    </w:p>
    <w:p w14:paraId="2E511372" w14:textId="6B13FD44"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6A7AA1">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por qualquer motivo, incluindo, mas não se limitando em razão do aumento do custo de material e/ou custo de mão de obra necessários na forma do Cronograma-</w:t>
      </w:r>
      <w:r w:rsidRPr="008769D0">
        <w:rPr>
          <w:u w:val="none"/>
        </w:rPr>
        <w:lastRenderedPageBreak/>
        <w:t xml:space="preserve">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14:paraId="4A78CDEF" w14:textId="77777777"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40CD22A" w:rsidR="0089089F" w:rsidRPr="007B6190" w:rsidRDefault="001515CB" w:rsidP="005B1D6E">
      <w:pPr>
        <w:pStyle w:val="Ttulo2"/>
        <w:numPr>
          <w:ilvl w:val="1"/>
          <w:numId w:val="33"/>
        </w:numPr>
        <w:tabs>
          <w:tab w:val="left" w:pos="1134"/>
        </w:tabs>
        <w:spacing w:line="276" w:lineRule="auto"/>
        <w:ind w:left="0" w:firstLine="0"/>
      </w:pPr>
      <w:bookmarkStart w:id="587"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87"/>
    </w:p>
    <w:p w14:paraId="4F564D09" w14:textId="7A2C97BB"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88" w:name="_Hlk73717552"/>
      <w:r w:rsidR="00A94161">
        <w:rPr>
          <w:iCs/>
          <w:u w:val="none"/>
        </w:rPr>
        <w:t>o Valor Inicial do Fundo de Despesas</w:t>
      </w:r>
      <w:r w:rsidRPr="0015253F">
        <w:rPr>
          <w:iCs/>
          <w:u w:val="none"/>
        </w:rPr>
        <w:t xml:space="preserve"> </w:t>
      </w:r>
      <w:bookmarkEnd w:id="588"/>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65A360F2"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89"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90"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90"/>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89"/>
    </w:p>
    <w:p w14:paraId="7E3C0D4A" w14:textId="77777777"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2CE56323" w14:textId="77777777" w:rsidR="00044FAA" w:rsidRPr="006F6ED9" w:rsidRDefault="001515CB" w:rsidP="005B1D6E">
      <w:pPr>
        <w:pStyle w:val="Ttulo2"/>
        <w:numPr>
          <w:ilvl w:val="1"/>
          <w:numId w:val="33"/>
        </w:numPr>
        <w:tabs>
          <w:tab w:val="left" w:pos="1134"/>
        </w:tabs>
        <w:spacing w:line="276" w:lineRule="auto"/>
        <w:ind w:left="0" w:firstLine="0"/>
      </w:pPr>
      <w:bookmarkStart w:id="591"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xml:space="preserve">”),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w:t>
      </w:r>
      <w:r w:rsidRPr="006F6ED9">
        <w:rPr>
          <w:u w:val="none"/>
        </w:rPr>
        <w:lastRenderedPageBreak/>
        <w:t>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91"/>
    </w:p>
    <w:p w14:paraId="7718F70D"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5DFE5731" w14:textId="77777777" w:rsidR="00301245" w:rsidRDefault="001515CB" w:rsidP="005B1D6E">
      <w:pPr>
        <w:pStyle w:val="Ttulo2"/>
        <w:numPr>
          <w:ilvl w:val="1"/>
          <w:numId w:val="33"/>
        </w:numPr>
        <w:tabs>
          <w:tab w:val="left" w:pos="1134"/>
        </w:tabs>
        <w:spacing w:line="276" w:lineRule="auto"/>
        <w:ind w:left="0" w:firstLine="0"/>
      </w:pPr>
      <w:bookmarkStart w:id="592" w:name="_Toc63861185"/>
      <w:bookmarkStart w:id="593" w:name="_Toc63861356"/>
      <w:bookmarkStart w:id="594" w:name="_Toc63861525"/>
      <w:bookmarkStart w:id="595" w:name="_Toc63861688"/>
      <w:bookmarkStart w:id="596" w:name="_Toc63861850"/>
      <w:bookmarkStart w:id="597" w:name="_Toc63862972"/>
      <w:bookmarkStart w:id="598" w:name="_Toc63864019"/>
      <w:bookmarkStart w:id="599" w:name="_Toc63864163"/>
      <w:bookmarkStart w:id="600" w:name="_Toc63861187"/>
      <w:bookmarkStart w:id="601" w:name="_Toc63861358"/>
      <w:bookmarkStart w:id="602" w:name="_Toc63861527"/>
      <w:bookmarkStart w:id="603" w:name="_Toc63861690"/>
      <w:bookmarkStart w:id="604" w:name="_Toc63861852"/>
      <w:bookmarkStart w:id="605" w:name="_Toc63862974"/>
      <w:bookmarkStart w:id="606" w:name="_Toc63864021"/>
      <w:bookmarkStart w:id="607" w:name="_Toc63864165"/>
      <w:bookmarkStart w:id="608" w:name="_Toc63859693"/>
      <w:bookmarkStart w:id="609" w:name="_Toc63964963"/>
      <w:bookmarkStart w:id="610" w:name="_Ref11087125"/>
      <w:bookmarkStart w:id="611" w:name="_Toc63859694"/>
      <w:bookmarkStart w:id="612" w:name="_Ref509354529"/>
      <w:bookmarkStart w:id="613" w:name="_Toc63964964"/>
      <w:bookmarkStart w:id="614" w:name="_Ref65028002"/>
      <w:bookmarkStart w:id="615" w:name="_Ref65029675"/>
      <w:bookmarkStart w:id="616" w:name="_Ref66307012"/>
      <w:bookmarkStart w:id="617" w:name="_Ref6502506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7B6190">
        <w:rPr>
          <w:rStyle w:val="Ttulo2Char"/>
          <w:i/>
        </w:rPr>
        <w:t>Resgate Antecipado</w:t>
      </w:r>
      <w:bookmarkEnd w:id="608"/>
      <w:bookmarkEnd w:id="609"/>
      <w:bookmarkEnd w:id="610"/>
      <w:bookmarkEnd w:id="611"/>
      <w:r w:rsidR="00D77235" w:rsidRPr="00FC2253">
        <w:t>.</w:t>
      </w:r>
      <w:bookmarkStart w:id="618" w:name="_Ref11105541"/>
      <w:bookmarkStart w:id="619" w:name="_Ref10814247"/>
      <w:bookmarkStart w:id="620" w:name="_Ref11105084"/>
      <w:bookmarkEnd w:id="612"/>
      <w:bookmarkEnd w:id="613"/>
      <w:bookmarkEnd w:id="614"/>
      <w:bookmarkEnd w:id="615"/>
      <w:bookmarkEnd w:id="616"/>
    </w:p>
    <w:p w14:paraId="0163E6F2" w14:textId="062B3A4F" w:rsidR="0027094B" w:rsidRDefault="001515CB" w:rsidP="005B1D6E">
      <w:pPr>
        <w:pStyle w:val="Ttulo2"/>
        <w:keepNext w:val="0"/>
        <w:numPr>
          <w:ilvl w:val="2"/>
          <w:numId w:val="33"/>
        </w:numPr>
        <w:tabs>
          <w:tab w:val="left" w:pos="1134"/>
        </w:tabs>
        <w:spacing w:line="276" w:lineRule="auto"/>
        <w:ind w:left="0" w:firstLine="0"/>
      </w:pPr>
      <w:bookmarkStart w:id="621" w:name="_Toc63861189"/>
      <w:bookmarkStart w:id="622" w:name="_Toc63861360"/>
      <w:bookmarkStart w:id="623" w:name="_Toc63861529"/>
      <w:bookmarkStart w:id="624" w:name="_Toc63861692"/>
      <w:bookmarkStart w:id="625" w:name="_Toc63861854"/>
      <w:bookmarkStart w:id="626" w:name="_Toc63862976"/>
      <w:bookmarkStart w:id="627" w:name="_Toc63864023"/>
      <w:bookmarkStart w:id="628" w:name="_Toc63864167"/>
      <w:bookmarkStart w:id="629" w:name="_Toc63861191"/>
      <w:bookmarkStart w:id="630" w:name="_Toc63861362"/>
      <w:bookmarkStart w:id="631" w:name="_Toc63861531"/>
      <w:bookmarkStart w:id="632" w:name="_Toc63861694"/>
      <w:bookmarkStart w:id="633" w:name="_Toc63861856"/>
      <w:bookmarkStart w:id="634" w:name="_Toc63862978"/>
      <w:bookmarkStart w:id="635" w:name="_Toc63864025"/>
      <w:bookmarkStart w:id="636" w:name="_Toc63864169"/>
      <w:bookmarkStart w:id="637" w:name="_Ref66307107"/>
      <w:bookmarkStart w:id="638" w:name="_Ref69257946"/>
      <w:bookmarkStart w:id="639" w:name="_Toc34200849"/>
      <w:bookmarkStart w:id="640" w:name="_Ref65028087"/>
      <w:bookmarkStart w:id="641" w:name="_Ref525581773"/>
      <w:bookmarkStart w:id="642" w:name="_Toc63859695"/>
      <w:bookmarkStart w:id="643" w:name="_Toc63964966"/>
      <w:bookmarkEnd w:id="618"/>
      <w:bookmarkEnd w:id="619"/>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6A7AA1">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17"/>
      <w:bookmarkEnd w:id="620"/>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44" w:name="_Hlk69767582"/>
      <w:r w:rsidR="00831762">
        <w:rPr>
          <w:u w:val="none"/>
        </w:rPr>
        <w:t>para o pagamento da totalidade das Obrigações Garantidas</w:t>
      </w:r>
      <w:bookmarkEnd w:id="644"/>
      <w:r w:rsidRPr="00132897">
        <w:rPr>
          <w:u w:val="none"/>
        </w:rPr>
        <w:t>.</w:t>
      </w:r>
      <w:bookmarkEnd w:id="637"/>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638"/>
      <w:r>
        <w:rPr>
          <w:u w:val="none"/>
        </w:rPr>
        <w:t xml:space="preserve"> </w:t>
      </w:r>
    </w:p>
    <w:p w14:paraId="709F73DB" w14:textId="77777777"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645" w:name="_Ref454978441"/>
      <w:bookmarkStart w:id="646"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45"/>
      <w:r w:rsidRPr="005F09AA">
        <w:rPr>
          <w:rStyle w:val="Ttulo2Char"/>
          <w:u w:val="none"/>
        </w:rPr>
        <w:t>;</w:t>
      </w:r>
      <w:bookmarkEnd w:id="646"/>
      <w:r w:rsidRPr="00FC2253">
        <w:rPr>
          <w:rStyle w:val="Ttulo2Char"/>
          <w:u w:val="none"/>
        </w:rPr>
        <w:t xml:space="preserve"> </w:t>
      </w:r>
    </w:p>
    <w:p w14:paraId="302C7D44" w14:textId="77777777"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47" w:name="_Ref11105411"/>
      <w:bookmarkStart w:id="648"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49" w:name="_Ref454978443"/>
      <w:bookmarkEnd w:id="647"/>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49"/>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48"/>
    </w:p>
    <w:p w14:paraId="35CE5D84" w14:textId="77777777"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lastRenderedPageBreak/>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6692D334" w:rsidR="00D66708" w:rsidRPr="00132897" w:rsidRDefault="001515CB" w:rsidP="005B1D6E">
      <w:pPr>
        <w:pStyle w:val="Ttulo2"/>
        <w:numPr>
          <w:ilvl w:val="1"/>
          <w:numId w:val="33"/>
        </w:numPr>
        <w:tabs>
          <w:tab w:val="left" w:pos="1134"/>
        </w:tabs>
        <w:spacing w:line="276" w:lineRule="auto"/>
        <w:ind w:left="0" w:firstLine="0"/>
        <w:rPr>
          <w:u w:val="none"/>
        </w:rPr>
      </w:pPr>
      <w:bookmarkStart w:id="650" w:name="_Ref68560294"/>
      <w:bookmarkStart w:id="651"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52" w:name="_Ref11778795"/>
      <w:r w:rsidRPr="00132897">
        <w:rPr>
          <w:u w:val="none"/>
        </w:rPr>
        <w:t>.</w:t>
      </w:r>
      <w:bookmarkEnd w:id="650"/>
      <w:bookmarkEnd w:id="651"/>
    </w:p>
    <w:p w14:paraId="2366F9B4"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78599CC1"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3" w:name="_Ref68562631"/>
      <w:bookmarkStart w:id="654"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55"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55"/>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6A7AA1">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6A7AA1">
        <w:rPr>
          <w:rFonts w:ascii="Tahoma" w:hAnsi="Tahoma" w:cs="Tahoma"/>
          <w:sz w:val="22"/>
          <w:szCs w:val="22"/>
        </w:rPr>
        <w:t>(iii) abaixo</w:t>
      </w:r>
      <w:r w:rsidR="00EA1793">
        <w:rPr>
          <w:rFonts w:ascii="Tahoma" w:hAnsi="Tahoma" w:cs="Tahoma"/>
          <w:sz w:val="22"/>
          <w:szCs w:val="22"/>
        </w:rPr>
        <w:fldChar w:fldCharType="end"/>
      </w:r>
      <w:bookmarkEnd w:id="652"/>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56" w:name="_Ref34193188"/>
      <w:bookmarkEnd w:id="653"/>
      <w:bookmarkEnd w:id="654"/>
    </w:p>
    <w:p w14:paraId="78602A31" w14:textId="77777777"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7"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w:t>
      </w:r>
      <w:r w:rsidR="002C035C" w:rsidRPr="007B6190">
        <w:rPr>
          <w:rFonts w:ascii="Tahoma" w:hAnsi="Tahoma" w:cs="Tahoma"/>
          <w:sz w:val="22"/>
          <w:szCs w:val="22"/>
        </w:rPr>
        <w:lastRenderedPageBreak/>
        <w:t xml:space="preserve">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56"/>
      <w:bookmarkEnd w:id="657"/>
    </w:p>
    <w:tbl>
      <w:tblPr>
        <w:tblStyle w:val="Tabelacomgrade"/>
        <w:tblW w:w="7366" w:type="dxa"/>
        <w:jc w:val="right"/>
        <w:tblLook w:val="04A0" w:firstRow="1" w:lastRow="0" w:firstColumn="1" w:lastColumn="0" w:noHBand="0" w:noVBand="1"/>
      </w:tblPr>
      <w:tblGrid>
        <w:gridCol w:w="3827"/>
        <w:gridCol w:w="3539"/>
      </w:tblGrid>
      <w:tr w:rsidR="00866DE0"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1515CB"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1515CB"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866DE0"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7DE61293" w:rsidR="00574615" w:rsidRPr="001A3986" w:rsidRDefault="001515C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1515C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866DE0"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1484E1AF" w:rsidR="00574615" w:rsidRPr="001A3986" w:rsidRDefault="001515C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1515C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1515C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1515C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3D5221D9" w:rsidR="00E8076F" w:rsidRPr="00BF6160" w:rsidRDefault="001515CB" w:rsidP="005B1D6E">
      <w:pPr>
        <w:pStyle w:val="Ttulo2"/>
        <w:numPr>
          <w:ilvl w:val="1"/>
          <w:numId w:val="33"/>
        </w:numPr>
        <w:tabs>
          <w:tab w:val="left" w:pos="1134"/>
        </w:tabs>
        <w:spacing w:line="276" w:lineRule="auto"/>
        <w:ind w:left="0" w:firstLine="0"/>
        <w:rPr>
          <w:u w:val="none"/>
        </w:rPr>
      </w:pPr>
      <w:bookmarkStart w:id="658" w:name="_DV_M153"/>
      <w:bookmarkStart w:id="659" w:name="_Ref69258858"/>
      <w:bookmarkEnd w:id="658"/>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6A7AA1">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60" w:name="_Hlk36572539"/>
      <w:r w:rsidR="00B310BC" w:rsidRPr="00B310BC">
        <w:rPr>
          <w:u w:val="none"/>
        </w:rPr>
        <w:t xml:space="preserve">com os </w:t>
      </w:r>
      <w:bookmarkEnd w:id="660"/>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59"/>
      <w:r w:rsidRPr="007B6190">
        <w:rPr>
          <w:u w:val="none"/>
        </w:rPr>
        <w:t xml:space="preserve"> </w:t>
      </w:r>
    </w:p>
    <w:p w14:paraId="1A9864DE" w14:textId="77777777"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61" w:name="_Ref68473968"/>
      <w:r w:rsidRPr="00B310BC">
        <w:rPr>
          <w:u w:val="none"/>
        </w:rPr>
        <w:t xml:space="preserve">A Amortização Extraordinária </w:t>
      </w:r>
      <w:r w:rsidRPr="00B310BC">
        <w:rPr>
          <w:i/>
          <w:u w:val="none"/>
        </w:rPr>
        <w:t>Cash Sweep</w:t>
      </w:r>
      <w:r w:rsidRPr="00B310BC">
        <w:rPr>
          <w:u w:val="none"/>
        </w:rPr>
        <w:t xml:space="preserve"> </w:t>
      </w:r>
      <w:bookmarkStart w:id="662"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62"/>
      <w:r w:rsidRPr="007B6190">
        <w:rPr>
          <w:u w:val="none"/>
        </w:rPr>
        <w:t>.</w:t>
      </w:r>
      <w:bookmarkEnd w:id="661"/>
      <w:r w:rsidRPr="00F101C4">
        <w:rPr>
          <w:u w:val="none"/>
        </w:rPr>
        <w:t xml:space="preserve"> </w:t>
      </w:r>
    </w:p>
    <w:p w14:paraId="636247DA" w14:textId="227C4CBC"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63"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automaticamente</w:t>
      </w:r>
      <w:ins w:id="664" w:author="Carlos Henrique de Araujo" w:date="2021-06-07T09:48:00Z">
        <w:r w:rsidR="006A7AA1">
          <w:rPr>
            <w:u w:val="none"/>
          </w:rPr>
          <w:t>,</w:t>
        </w:r>
      </w:ins>
      <w:r w:rsidR="0027094B">
        <w:rPr>
          <w:u w:val="none"/>
        </w:rPr>
        <w:t xml:space="preserve"> </w:t>
      </w:r>
      <w:r w:rsidR="00186B14">
        <w:rPr>
          <w:u w:val="none"/>
        </w:rPr>
        <w:t>mensalmente em cada</w:t>
      </w:r>
      <w:r w:rsidR="00186B14" w:rsidRPr="00B14D31">
        <w:rPr>
          <w:u w:val="none"/>
        </w:rPr>
        <w:t xml:space="preserve"> </w:t>
      </w:r>
      <w:ins w:id="665" w:author="Mucio Tiago Mattos" w:date="2021-06-05T16:47:00Z">
        <w:r w:rsidR="00E306F2">
          <w:rPr>
            <w:u w:val="none"/>
          </w:rPr>
          <w:t>D</w:t>
        </w:r>
      </w:ins>
      <w:del w:id="666" w:author="Mucio Tiago Mattos" w:date="2021-06-05T16:47:00Z">
        <w:r w:rsidR="00186B14" w:rsidRPr="00B14D31" w:rsidDel="00E306F2">
          <w:rPr>
            <w:u w:val="none"/>
          </w:rPr>
          <w:delText>d</w:delText>
        </w:r>
      </w:del>
      <w:r w:rsidR="00186B14" w:rsidRPr="00B14D31">
        <w:rPr>
          <w:u w:val="none"/>
        </w:rPr>
        <w:t xml:space="preserve">ata de </w:t>
      </w:r>
      <w:ins w:id="667" w:author="Mucio Tiago Mattos" w:date="2021-06-05T16:47:00Z">
        <w:r w:rsidR="00E306F2">
          <w:rPr>
            <w:u w:val="none"/>
          </w:rPr>
          <w:t>P</w:t>
        </w:r>
      </w:ins>
      <w:del w:id="668" w:author="Mucio Tiago Mattos" w:date="2021-06-05T16:47:00Z">
        <w:r w:rsidR="00186B14" w:rsidRPr="00B14D31" w:rsidDel="00E306F2">
          <w:rPr>
            <w:u w:val="none"/>
          </w:rPr>
          <w:delText>p</w:delText>
        </w:r>
      </w:del>
      <w:r w:rsidR="00186B14" w:rsidRPr="00B14D31">
        <w:rPr>
          <w:u w:val="none"/>
        </w:rPr>
        <w:t xml:space="preserve">agamento da </w:t>
      </w:r>
      <w:ins w:id="669" w:author="Mucio Tiago Mattos" w:date="2021-06-05T16:47:00Z">
        <w:r w:rsidR="00E306F2">
          <w:rPr>
            <w:u w:val="none"/>
          </w:rPr>
          <w:t>R</w:t>
        </w:r>
      </w:ins>
      <w:del w:id="670" w:author="Mucio Tiago Mattos" w:date="2021-06-05T16:47:00Z">
        <w:r w:rsidR="00186B14" w:rsidRPr="00B14D31" w:rsidDel="00E306F2">
          <w:rPr>
            <w:u w:val="none"/>
          </w:rPr>
          <w:delText>r</w:delText>
        </w:r>
      </w:del>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6A7AA1">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63"/>
      <w:r w:rsidR="009E218A" w:rsidRPr="007C2EC1">
        <w:rPr>
          <w:u w:val="none"/>
        </w:rPr>
        <w:t xml:space="preserve"> </w:t>
      </w:r>
    </w:p>
    <w:p w14:paraId="4C6B60AB" w14:textId="77777777"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71"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71"/>
      <w:r w:rsidRPr="005B1D6E">
        <w:rPr>
          <w:u w:val="none"/>
        </w:rPr>
        <w:t xml:space="preserve"> </w:t>
      </w:r>
    </w:p>
    <w:p w14:paraId="4E685E3B" w14:textId="7AAB8602"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lastRenderedPageBreak/>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6A7AA1">
        <w:rPr>
          <w:bCs/>
          <w:iCs/>
          <w:u w:val="none"/>
        </w:rPr>
        <w:t>7.14.1 acima</w:t>
      </w:r>
      <w:r w:rsidR="00EA1793">
        <w:rPr>
          <w:bCs/>
          <w:iCs/>
          <w:u w:val="none"/>
        </w:rPr>
        <w:fldChar w:fldCharType="end"/>
      </w:r>
      <w:r>
        <w:rPr>
          <w:bCs/>
          <w:iCs/>
          <w:u w:val="none"/>
        </w:rPr>
        <w:t>.</w:t>
      </w:r>
    </w:p>
    <w:p w14:paraId="14F3DCAC" w14:textId="32BECFB3" w:rsidR="00897EB8" w:rsidRPr="00BF6160" w:rsidRDefault="001515CB" w:rsidP="005B1D6E">
      <w:pPr>
        <w:pStyle w:val="Ttulo2"/>
        <w:keepNext w:val="0"/>
        <w:numPr>
          <w:ilvl w:val="1"/>
          <w:numId w:val="33"/>
        </w:numPr>
        <w:spacing w:line="276" w:lineRule="auto"/>
        <w:ind w:left="0" w:firstLine="0"/>
        <w:rPr>
          <w:u w:val="none"/>
        </w:rPr>
      </w:pPr>
      <w:bookmarkStart w:id="672" w:name="_Ref68555668"/>
      <w:bookmarkStart w:id="673" w:name="_Ref69258729"/>
      <w:r w:rsidRPr="007B6190">
        <w:rPr>
          <w:i/>
        </w:rPr>
        <w:t xml:space="preserve">Amortização Extraordinária </w:t>
      </w:r>
      <w:bookmarkStart w:id="674" w:name="_Ref11105837"/>
      <w:bookmarkStart w:id="675" w:name="_Ref11778598"/>
      <w:bookmarkEnd w:id="639"/>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76"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74"/>
      <w:bookmarkEnd w:id="675"/>
      <w:bookmarkEnd w:id="676"/>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6A7AA1">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40"/>
      <w:r w:rsidRPr="007B6190">
        <w:rPr>
          <w:u w:val="none"/>
        </w:rPr>
        <w:t xml:space="preserve"> </w:t>
      </w:r>
      <w:bookmarkEnd w:id="672"/>
      <w:bookmarkEnd w:id="673"/>
    </w:p>
    <w:p w14:paraId="6A6560CA" w14:textId="77777777"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77"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77"/>
      <w:r w:rsidR="00000D13" w:rsidRPr="00F101C4">
        <w:rPr>
          <w:u w:val="none"/>
        </w:rPr>
        <w:t xml:space="preserve"> </w:t>
      </w:r>
    </w:p>
    <w:p w14:paraId="4E3F08F6" w14:textId="434A930B"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6A7AA1">
        <w:rPr>
          <w:u w:val="none"/>
        </w:rPr>
        <w:t>7.15.3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540FB7D5" w:rsidR="008C4086" w:rsidRDefault="001515CB" w:rsidP="005B1D6E">
      <w:pPr>
        <w:pStyle w:val="Ttulo2"/>
        <w:keepNext w:val="0"/>
        <w:numPr>
          <w:ilvl w:val="2"/>
          <w:numId w:val="33"/>
        </w:numPr>
        <w:tabs>
          <w:tab w:val="left" w:pos="1134"/>
        </w:tabs>
        <w:spacing w:line="276" w:lineRule="auto"/>
        <w:ind w:left="0" w:firstLine="0"/>
        <w:rPr>
          <w:u w:val="none"/>
        </w:rPr>
      </w:pPr>
      <w:bookmarkStart w:id="678"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6A7AA1">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78"/>
    </w:p>
    <w:p w14:paraId="5000CB6A" w14:textId="77777777"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3C68DBE6"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79"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6A7AA1">
        <w:rPr>
          <w:bCs/>
          <w:iCs/>
          <w:u w:val="none"/>
        </w:rPr>
        <w:t>7.15.5</w:t>
      </w:r>
      <w:r w:rsidR="00FA123F">
        <w:rPr>
          <w:bCs/>
          <w:iCs/>
          <w:u w:val="none"/>
        </w:rPr>
        <w:fldChar w:fldCharType="end"/>
      </w:r>
      <w:r w:rsidRPr="00BF6160">
        <w:rPr>
          <w:bCs/>
          <w:iCs/>
          <w:u w:val="none"/>
        </w:rPr>
        <w:t xml:space="preserve">, e do Pagamento da </w:t>
      </w:r>
      <w:r w:rsidRPr="00BF6160">
        <w:rPr>
          <w:bCs/>
          <w:iCs/>
          <w:u w:val="none"/>
        </w:rPr>
        <w:lastRenderedPageBreak/>
        <w:t>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6A7AA1">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79"/>
    </w:p>
    <w:p w14:paraId="13BFF935" w14:textId="1E9DB43F" w:rsidR="0008348A" w:rsidRPr="00390CB1" w:rsidRDefault="001515CB" w:rsidP="005B1D6E">
      <w:pPr>
        <w:pStyle w:val="Ttulo2"/>
        <w:numPr>
          <w:ilvl w:val="1"/>
          <w:numId w:val="33"/>
        </w:numPr>
        <w:tabs>
          <w:tab w:val="left" w:pos="1134"/>
        </w:tabs>
        <w:spacing w:line="276" w:lineRule="auto"/>
        <w:ind w:left="0" w:firstLine="0"/>
      </w:pPr>
      <w:bookmarkStart w:id="680" w:name="_Toc63861193"/>
      <w:bookmarkStart w:id="681" w:name="_Toc63861364"/>
      <w:bookmarkStart w:id="682" w:name="_Toc63861533"/>
      <w:bookmarkStart w:id="683" w:name="_Toc63861696"/>
      <w:bookmarkStart w:id="684" w:name="_Toc63861858"/>
      <w:bookmarkStart w:id="685" w:name="_Toc63862980"/>
      <w:bookmarkStart w:id="686" w:name="_Toc63864027"/>
      <w:bookmarkStart w:id="687" w:name="_Toc63864171"/>
      <w:bookmarkStart w:id="688" w:name="_Toc63861195"/>
      <w:bookmarkStart w:id="689" w:name="_Toc63861366"/>
      <w:bookmarkStart w:id="690" w:name="_Toc63861535"/>
      <w:bookmarkStart w:id="691" w:name="_Toc63861698"/>
      <w:bookmarkStart w:id="692" w:name="_Toc63861860"/>
      <w:bookmarkStart w:id="693" w:name="_Toc63862982"/>
      <w:bookmarkStart w:id="694" w:name="_Toc63864029"/>
      <w:bookmarkStart w:id="695" w:name="_Toc63864173"/>
      <w:bookmarkStart w:id="696" w:name="_Ref65029776"/>
      <w:bookmarkStart w:id="697" w:name="_Ref69767039"/>
      <w:bookmarkStart w:id="698" w:name="_Toc63859697"/>
      <w:bookmarkStart w:id="699" w:name="_Toc63964968"/>
      <w:bookmarkEnd w:id="641"/>
      <w:bookmarkEnd w:id="642"/>
      <w:bookmarkEnd w:id="643"/>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6"/>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97"/>
    </w:p>
    <w:p w14:paraId="46C8129D" w14:textId="77777777"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47ED8E5"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4BFF10FD" w14:textId="3F918623"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6A7AA1">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1515CB" w:rsidP="005B1D6E">
      <w:pPr>
        <w:pStyle w:val="Ttulo2"/>
        <w:numPr>
          <w:ilvl w:val="1"/>
          <w:numId w:val="33"/>
        </w:numPr>
        <w:tabs>
          <w:tab w:val="left" w:pos="1134"/>
        </w:tabs>
        <w:spacing w:line="276" w:lineRule="auto"/>
        <w:ind w:left="0" w:firstLine="0"/>
        <w:rPr>
          <w:i/>
        </w:rPr>
      </w:pPr>
      <w:bookmarkStart w:id="700" w:name="_Ref65028287"/>
      <w:r w:rsidRPr="007B6190">
        <w:rPr>
          <w:rStyle w:val="Ttulo2Char"/>
          <w:i/>
        </w:rPr>
        <w:t>Atualização Monetária</w:t>
      </w:r>
      <w:bookmarkEnd w:id="698"/>
      <w:r w:rsidR="006025EC" w:rsidRPr="007B6190">
        <w:t>.</w:t>
      </w:r>
      <w:bookmarkEnd w:id="699"/>
      <w:r w:rsidRPr="007B6190">
        <w:t xml:space="preserve"> </w:t>
      </w:r>
      <w:bookmarkStart w:id="701"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700"/>
      <w:bookmarkEnd w:id="701"/>
    </w:p>
    <w:p w14:paraId="5FB92CD5" w14:textId="77777777"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14BF6C8C" w14:textId="77777777"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3C153A42"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r w:rsidR="00826BAD">
        <w:rPr>
          <w:rFonts w:ascii="Tahoma" w:hAnsi="Tahoma" w:cs="Tahoma"/>
          <w:sz w:val="22"/>
          <w:szCs w:val="22"/>
        </w:rPr>
        <w:t xml:space="preserve">. Para o período compreendido entre a primeira Data de Integralização e a próxima Data de Pagamento das Debêntures “dut” corresponderá ao número de Dias Úteis entre </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14:paraId="29429F1F" w14:textId="2467D266"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7BDF2447" w14:textId="6B1562A6"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702" w:name="_Hlk64654201"/>
      <w:r w:rsidR="00545C38">
        <w:rPr>
          <w:rFonts w:ascii="Tahoma" w:hAnsi="Tahoma" w:cs="Tahoma"/>
          <w:sz w:val="22"/>
          <w:szCs w:val="22"/>
        </w:rPr>
        <w:t>ao mês do NI</w:t>
      </w:r>
      <w:r w:rsidR="00545C38" w:rsidRPr="00545C38">
        <w:rPr>
          <w:rFonts w:ascii="Tahoma" w:hAnsi="Tahoma" w:cs="Tahoma"/>
          <w:sz w:val="22"/>
          <w:szCs w:val="22"/>
          <w:vertAlign w:val="subscript"/>
        </w:rPr>
        <w:t>k</w:t>
      </w:r>
      <w:r>
        <w:rPr>
          <w:rFonts w:ascii="Tahoma" w:hAnsi="Tahoma" w:cs="Tahoma"/>
          <w:sz w:val="22"/>
          <w:szCs w:val="22"/>
        </w:rPr>
        <w:t>.</w:t>
      </w:r>
      <w:bookmarkEnd w:id="702"/>
    </w:p>
    <w:p w14:paraId="3A7FA497"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7E7F27"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8473A4F"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703"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4DEEE567"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del w:id="704" w:author="Mucio Tiago Mattos" w:date="2021-06-05T16:48:00Z">
        <w:r w:rsidR="00186B14" w:rsidDel="00E306F2">
          <w:rPr>
            <w:rFonts w:ascii="Tahoma" w:hAnsi="Tahoma" w:cs="Tahoma"/>
            <w:sz w:val="22"/>
            <w:szCs w:val="22"/>
          </w:rPr>
          <w:delText>[</w:delText>
        </w:r>
      </w:del>
      <w:r w:rsidRPr="00812C71">
        <w:rPr>
          <w:rFonts w:ascii="Tahoma" w:hAnsi="Tahoma" w:cs="Tahoma"/>
          <w:sz w:val="22"/>
          <w:szCs w:val="22"/>
        </w:rPr>
        <w:t>“dup” e o “dut” serão acrescidos</w:t>
      </w:r>
      <w:del w:id="705" w:author="Mucio Tiago Mattos" w:date="2021-06-05T16:48:00Z">
        <w:r w:rsidR="00186B14" w:rsidDel="00E306F2">
          <w:rPr>
            <w:rFonts w:ascii="Tahoma" w:hAnsi="Tahoma" w:cs="Tahoma"/>
            <w:sz w:val="22"/>
            <w:szCs w:val="22"/>
          </w:rPr>
          <w:delText>]</w:delText>
        </w:r>
      </w:del>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del w:id="706" w:author="Mucio Tiago Mattos" w:date="2021-06-05T16:48:00Z">
        <w:r w:rsidR="00186B14" w:rsidRPr="00186B14" w:rsidDel="00E306F2">
          <w:rPr>
            <w:rFonts w:ascii="Tahoma" w:hAnsi="Tahoma" w:cs="Tahoma"/>
            <w:bCs/>
            <w:iCs/>
            <w:sz w:val="22"/>
            <w:szCs w:val="22"/>
          </w:rPr>
          <w:delText>[</w:delText>
        </w:r>
        <w:r w:rsidR="00186B14" w:rsidRPr="00B14D31" w:rsidDel="00E306F2">
          <w:rPr>
            <w:rFonts w:ascii="Tahoma" w:hAnsi="Tahoma" w:cs="Tahoma"/>
            <w:b/>
            <w:bCs/>
            <w:iCs/>
            <w:sz w:val="22"/>
            <w:szCs w:val="22"/>
            <w:highlight w:val="yellow"/>
          </w:rPr>
          <w:delText>Nota Mattos Filho</w:delText>
        </w:r>
        <w:r w:rsidR="00186B14" w:rsidRPr="00B14D31" w:rsidDel="00E306F2">
          <w:rPr>
            <w:rFonts w:ascii="Tahoma" w:hAnsi="Tahoma" w:cs="Tahoma"/>
            <w:bCs/>
            <w:iCs/>
            <w:sz w:val="22"/>
            <w:szCs w:val="22"/>
            <w:highlight w:val="yellow"/>
          </w:rPr>
          <w:delText xml:space="preserve">: </w:delText>
        </w:r>
        <w:r w:rsidR="00186B14" w:rsidDel="00E306F2">
          <w:rPr>
            <w:rFonts w:ascii="Tahoma" w:hAnsi="Tahoma" w:cs="Tahoma"/>
            <w:bCs/>
            <w:iCs/>
            <w:sz w:val="22"/>
            <w:szCs w:val="22"/>
            <w:highlight w:val="yellow"/>
          </w:rPr>
          <w:delText>Sob revisão da SPavarini</w:delText>
        </w:r>
        <w:r w:rsidR="00186B14" w:rsidRPr="00B14D31" w:rsidDel="00E306F2">
          <w:rPr>
            <w:rFonts w:ascii="Tahoma" w:hAnsi="Tahoma" w:cs="Tahoma"/>
            <w:bCs/>
            <w:iCs/>
            <w:sz w:val="22"/>
            <w:szCs w:val="22"/>
            <w:highlight w:val="yellow"/>
          </w:rPr>
          <w:delText>.</w:delText>
        </w:r>
        <w:r w:rsidR="00186B14" w:rsidRPr="00186B14" w:rsidDel="00E306F2">
          <w:rPr>
            <w:rFonts w:ascii="Tahoma" w:hAnsi="Tahoma" w:cs="Tahoma"/>
            <w:bCs/>
            <w:iCs/>
            <w:sz w:val="22"/>
            <w:szCs w:val="22"/>
          </w:rPr>
          <w:delText>]</w:delText>
        </w:r>
      </w:del>
    </w:p>
    <w:bookmarkEnd w:id="703"/>
    <w:p w14:paraId="75D8E31C" w14:textId="77777777"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707" w:name="_Toc63861197"/>
      <w:bookmarkStart w:id="708" w:name="_Toc63861368"/>
      <w:bookmarkStart w:id="709" w:name="_Toc63861537"/>
      <w:bookmarkStart w:id="710" w:name="_Toc63861700"/>
      <w:bookmarkStart w:id="711" w:name="_Toc63861862"/>
      <w:bookmarkStart w:id="712" w:name="_Toc63862984"/>
      <w:bookmarkStart w:id="713" w:name="_Toc63864031"/>
      <w:bookmarkStart w:id="714" w:name="_Toc63864175"/>
      <w:bookmarkStart w:id="715" w:name="_Toc63859698"/>
      <w:bookmarkStart w:id="716" w:name="_Toc63964970"/>
      <w:bookmarkStart w:id="717" w:name="_Ref7891586"/>
      <w:bookmarkStart w:id="718" w:name="_Ref68294169"/>
      <w:bookmarkStart w:id="719" w:name="_Ref65029649"/>
      <w:bookmarkEnd w:id="707"/>
      <w:bookmarkEnd w:id="708"/>
      <w:bookmarkEnd w:id="709"/>
      <w:bookmarkEnd w:id="710"/>
      <w:bookmarkEnd w:id="711"/>
      <w:bookmarkEnd w:id="712"/>
      <w:bookmarkEnd w:id="713"/>
      <w:bookmarkEnd w:id="714"/>
      <w:r w:rsidRPr="007B6190">
        <w:rPr>
          <w:rStyle w:val="Ttulo2Char"/>
          <w:i/>
        </w:rPr>
        <w:t>Remuneração</w:t>
      </w:r>
      <w:bookmarkEnd w:id="715"/>
      <w:r w:rsidR="006025EC" w:rsidRPr="00EF20A6">
        <w:rPr>
          <w:i/>
          <w:u w:val="none"/>
        </w:rPr>
        <w:t>.</w:t>
      </w:r>
      <w:bookmarkEnd w:id="716"/>
      <w:r w:rsidR="00BB0F9A" w:rsidRPr="00EF20A6">
        <w:rPr>
          <w:u w:val="none"/>
        </w:rPr>
        <w:t xml:space="preserve"> </w:t>
      </w:r>
      <w:bookmarkStart w:id="720" w:name="_Toc63964971"/>
      <w:bookmarkStart w:id="721" w:name="_Ref7830296"/>
      <w:bookmarkEnd w:id="717"/>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18"/>
      <w:bookmarkEnd w:id="720"/>
      <w:r w:rsidR="000539B8" w:rsidRPr="00EF20A6">
        <w:rPr>
          <w:u w:val="none"/>
        </w:rPr>
        <w:t xml:space="preserve"> </w:t>
      </w:r>
      <w:bookmarkEnd w:id="719"/>
    </w:p>
    <w:p w14:paraId="7DE1C512" w14:textId="77777777" w:rsidR="006025EC" w:rsidRPr="0015253F" w:rsidRDefault="001515CB" w:rsidP="005B1D6E">
      <w:pPr>
        <w:pStyle w:val="Ttulo2"/>
        <w:numPr>
          <w:ilvl w:val="2"/>
          <w:numId w:val="33"/>
        </w:numPr>
        <w:tabs>
          <w:tab w:val="left" w:pos="1134"/>
        </w:tabs>
        <w:spacing w:line="276" w:lineRule="auto"/>
        <w:ind w:left="0" w:firstLine="0"/>
        <w:rPr>
          <w:u w:val="none"/>
        </w:rPr>
      </w:pPr>
      <w:bookmarkStart w:id="722"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722"/>
      <w:r w:rsidRPr="0015253F">
        <w:rPr>
          <w:u w:val="none"/>
        </w:rPr>
        <w:t>:</w:t>
      </w:r>
    </w:p>
    <w:p w14:paraId="59524DDB" w14:textId="77777777"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4581B063" w14:textId="77777777"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1515CB" w:rsidP="005B1D6E">
      <w:pPr>
        <w:pStyle w:val="Body3"/>
        <w:spacing w:line="276" w:lineRule="auto"/>
        <w:ind w:left="450"/>
        <w:jc w:val="center"/>
        <w:rPr>
          <w:rFonts w:ascii="Tahoma" w:hAnsi="Tahoma" w:cs="Tahoma"/>
          <w:sz w:val="22"/>
          <w:szCs w:val="22"/>
        </w:rPr>
      </w:pPr>
      <w:bookmarkStart w:id="723" w:name="_Toc63861200"/>
      <w:bookmarkStart w:id="724" w:name="_Toc63861371"/>
      <w:bookmarkStart w:id="725" w:name="_Toc63861539"/>
      <w:bookmarkStart w:id="726" w:name="_Toc63861702"/>
      <w:bookmarkStart w:id="727" w:name="_Toc63861864"/>
      <w:bookmarkStart w:id="728" w:name="_Toc63862986"/>
      <w:bookmarkStart w:id="729" w:name="_Toc63864033"/>
      <w:bookmarkStart w:id="730" w:name="_Toc63864177"/>
      <w:bookmarkStart w:id="731" w:name="_Toc63964972"/>
      <w:bookmarkStart w:id="732" w:name="_Ref64010422"/>
      <w:bookmarkStart w:id="733" w:name="_Ref8078048"/>
      <w:bookmarkEnd w:id="723"/>
      <w:bookmarkEnd w:id="724"/>
      <w:bookmarkEnd w:id="725"/>
      <w:bookmarkEnd w:id="726"/>
      <w:bookmarkEnd w:id="727"/>
      <w:bookmarkEnd w:id="728"/>
      <w:bookmarkEnd w:id="729"/>
      <w:bookmarkEnd w:id="730"/>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1515CB"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01C5F166" w14:textId="4A4D5E5F" w:rsidR="00586007" w:rsidRPr="007B6190" w:rsidRDefault="001515CB" w:rsidP="005B1D6E">
      <w:pPr>
        <w:pStyle w:val="Ttulo2"/>
        <w:keepNext w:val="0"/>
        <w:numPr>
          <w:ilvl w:val="1"/>
          <w:numId w:val="33"/>
        </w:numPr>
        <w:tabs>
          <w:tab w:val="left" w:pos="1134"/>
        </w:tabs>
        <w:spacing w:line="276" w:lineRule="auto"/>
        <w:ind w:left="0" w:firstLine="0"/>
      </w:pPr>
      <w:bookmarkStart w:id="734"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del w:id="735" w:author="Mucio Tiago Mattos" w:date="2021-06-05T16:48:00Z">
        <w:r w:rsidRPr="005B1D6E" w:rsidDel="00E306F2">
          <w:rPr>
            <w:u w:val="none"/>
          </w:rPr>
          <w:delText>[</w:delText>
        </w:r>
        <w:r w:rsidRPr="005B1D6E" w:rsidDel="00E306F2">
          <w:rPr>
            <w:highlight w:val="yellow"/>
            <w:u w:val="none"/>
          </w:rPr>
          <w:delText>=</w:delText>
        </w:r>
        <w:r w:rsidRPr="005B1D6E" w:rsidDel="00E306F2">
          <w:rPr>
            <w:u w:val="none"/>
          </w:rPr>
          <w:delText>]</w:delText>
        </w:r>
        <w:r w:rsidRPr="007B6190" w:rsidDel="00E306F2">
          <w:rPr>
            <w:u w:val="none"/>
          </w:rPr>
          <w:delText xml:space="preserve"> </w:delText>
        </w:r>
      </w:del>
      <w:ins w:id="736" w:author="Mucio Tiago Mattos" w:date="2021-06-05T16:48:00Z">
        <w:r w:rsidR="00E306F2">
          <w:rPr>
            <w:u w:val="none"/>
          </w:rPr>
          <w:t>julho</w:t>
        </w:r>
        <w:r w:rsidR="00E306F2" w:rsidRPr="007B6190">
          <w:rPr>
            <w:u w:val="none"/>
          </w:rPr>
          <w:t xml:space="preserve"> </w:t>
        </w:r>
      </w:ins>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34"/>
      <w:r w:rsidR="00AB6BFE">
        <w:rPr>
          <w:u w:val="none"/>
        </w:rPr>
        <w:t xml:space="preserve"> </w:t>
      </w:r>
    </w:p>
    <w:p w14:paraId="21CA98F8" w14:textId="77777777"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31"/>
      <w:bookmarkEnd w:id="732"/>
      <w:r w:rsidR="00310513" w:rsidRPr="00EA1793">
        <w:rPr>
          <w:u w:val="none"/>
        </w:rPr>
        <w:t xml:space="preserve"> </w:t>
      </w:r>
      <w:bookmarkStart w:id="737" w:name="_Ref69259486"/>
      <w:r w:rsidR="00382268" w:rsidRPr="00EA1793">
        <w:rPr>
          <w:u w:val="none"/>
        </w:rPr>
        <w:t>No</w:t>
      </w:r>
      <w:r w:rsidR="00F32B89" w:rsidRPr="00EA1793">
        <w:rPr>
          <w:u w:val="none"/>
        </w:rPr>
        <w:t xml:space="preserve"> caso de indisponibilidade temporária do IPCA após 10 (dez) dias da data esperada para sua </w:t>
      </w:r>
      <w:r w:rsidR="00F32B89" w:rsidRPr="00EA1793">
        <w:rPr>
          <w:u w:val="none"/>
        </w:rPr>
        <w:lastRenderedPageBreak/>
        <w:t xml:space="preserve">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21"/>
      <w:bookmarkEnd w:id="733"/>
      <w:bookmarkEnd w:id="737"/>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7471FBE0"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6A7AA1">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1515CB" w:rsidP="005B1D6E">
      <w:pPr>
        <w:pStyle w:val="Ttulo2"/>
        <w:keepNext w:val="0"/>
        <w:numPr>
          <w:ilvl w:val="1"/>
          <w:numId w:val="33"/>
        </w:numPr>
        <w:tabs>
          <w:tab w:val="left" w:pos="1134"/>
        </w:tabs>
        <w:spacing w:line="276" w:lineRule="auto"/>
        <w:ind w:left="0" w:firstLine="0"/>
      </w:pPr>
      <w:bookmarkStart w:id="738" w:name="_Toc63861202"/>
      <w:bookmarkStart w:id="739" w:name="_Toc63861373"/>
      <w:bookmarkStart w:id="740" w:name="_Toc63861541"/>
      <w:bookmarkStart w:id="741" w:name="_Toc63861704"/>
      <w:bookmarkStart w:id="742" w:name="_Toc63861866"/>
      <w:bookmarkStart w:id="743" w:name="_Toc63862988"/>
      <w:bookmarkStart w:id="744" w:name="_Toc63864035"/>
      <w:bookmarkStart w:id="745" w:name="_Toc63864179"/>
      <w:bookmarkStart w:id="746" w:name="_Toc7790868"/>
      <w:bookmarkStart w:id="747" w:name="_Toc8171339"/>
      <w:bookmarkStart w:id="748" w:name="_Toc8697038"/>
      <w:bookmarkStart w:id="749" w:name="_Toc63964973"/>
      <w:bookmarkEnd w:id="738"/>
      <w:bookmarkEnd w:id="739"/>
      <w:bookmarkEnd w:id="740"/>
      <w:bookmarkEnd w:id="741"/>
      <w:bookmarkEnd w:id="742"/>
      <w:bookmarkEnd w:id="743"/>
      <w:bookmarkEnd w:id="744"/>
      <w:bookmarkEnd w:id="745"/>
      <w:r w:rsidRPr="007B6190">
        <w:rPr>
          <w:rStyle w:val="Ttulo3Char"/>
          <w:i/>
          <w:sz w:val="22"/>
          <w:szCs w:val="22"/>
        </w:rPr>
        <w:t>Repactuação Programada</w:t>
      </w:r>
      <w:bookmarkEnd w:id="746"/>
      <w:bookmarkEnd w:id="747"/>
      <w:bookmarkEnd w:id="748"/>
      <w:bookmarkEnd w:id="749"/>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1515CB" w:rsidP="005B1D6E">
      <w:pPr>
        <w:pStyle w:val="Ttulo2"/>
        <w:keepNext w:val="0"/>
        <w:numPr>
          <w:ilvl w:val="1"/>
          <w:numId w:val="33"/>
        </w:numPr>
        <w:tabs>
          <w:tab w:val="left" w:pos="1134"/>
        </w:tabs>
        <w:spacing w:line="276" w:lineRule="auto"/>
        <w:ind w:left="0" w:firstLine="0"/>
      </w:pPr>
      <w:bookmarkStart w:id="750" w:name="_Toc63861204"/>
      <w:bookmarkStart w:id="751" w:name="_Toc63861375"/>
      <w:bookmarkStart w:id="752" w:name="_Toc63861543"/>
      <w:bookmarkStart w:id="753" w:name="_Toc63861706"/>
      <w:bookmarkStart w:id="754" w:name="_Toc63861868"/>
      <w:bookmarkStart w:id="755" w:name="_Toc63862990"/>
      <w:bookmarkStart w:id="756" w:name="_Toc63864037"/>
      <w:bookmarkStart w:id="757" w:name="_Toc63864181"/>
      <w:bookmarkStart w:id="758" w:name="_Toc8697041"/>
      <w:bookmarkStart w:id="759" w:name="_Toc63964974"/>
      <w:bookmarkEnd w:id="750"/>
      <w:bookmarkEnd w:id="751"/>
      <w:bookmarkEnd w:id="752"/>
      <w:bookmarkEnd w:id="753"/>
      <w:bookmarkEnd w:id="754"/>
      <w:bookmarkEnd w:id="755"/>
      <w:bookmarkEnd w:id="756"/>
      <w:bookmarkEnd w:id="757"/>
      <w:r w:rsidRPr="007B6190">
        <w:rPr>
          <w:rStyle w:val="Ttulo3Char"/>
          <w:i/>
          <w:sz w:val="22"/>
          <w:szCs w:val="22"/>
        </w:rPr>
        <w:t>Forma de Subscrição e Integralização das Debêntures</w:t>
      </w:r>
      <w:bookmarkStart w:id="760" w:name="_Ref8158030"/>
      <w:bookmarkStart w:id="761" w:name="_Ref3889170"/>
      <w:bookmarkEnd w:id="758"/>
      <w:bookmarkEnd w:id="759"/>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60"/>
      <w:r w:rsidR="00382268" w:rsidRPr="0015253F">
        <w:rPr>
          <w:u w:val="none"/>
        </w:rPr>
        <w:t>.</w:t>
      </w:r>
    </w:p>
    <w:p w14:paraId="7CE858EA" w14:textId="010B85FB"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762"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63" w:name="_Hlk64127278"/>
      <w:r w:rsidR="0089474C" w:rsidRPr="0015253F">
        <w:rPr>
          <w:u w:val="none"/>
        </w:rPr>
        <w:t>Condições Precedentes</w:t>
      </w:r>
      <w:r w:rsidR="008215B8">
        <w:rPr>
          <w:u w:val="none"/>
        </w:rPr>
        <w:t>;</w:t>
      </w:r>
      <w:r w:rsidR="0089474C" w:rsidRPr="0015253F">
        <w:rPr>
          <w:u w:val="none"/>
        </w:rPr>
        <w:t xml:space="preserve"> </w:t>
      </w:r>
      <w:bookmarkEnd w:id="763"/>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w:t>
      </w:r>
      <w:r w:rsidR="002369A0" w:rsidRPr="0015253F">
        <w:rPr>
          <w:u w:val="none"/>
        </w:rPr>
        <w:lastRenderedPageBreak/>
        <w:t xml:space="preserve">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62"/>
      <w:r w:rsidR="00B35F26" w:rsidRPr="0015253F">
        <w:rPr>
          <w:u w:val="none"/>
        </w:rPr>
        <w:t xml:space="preserve"> </w:t>
      </w:r>
    </w:p>
    <w:p w14:paraId="78A800AA" w14:textId="77777777" w:rsidR="0049184A" w:rsidRPr="007B6190" w:rsidRDefault="001515CB" w:rsidP="005B1D6E">
      <w:pPr>
        <w:pStyle w:val="Ttulo2"/>
        <w:keepNext w:val="0"/>
        <w:numPr>
          <w:ilvl w:val="1"/>
          <w:numId w:val="33"/>
        </w:numPr>
        <w:spacing w:line="276" w:lineRule="auto"/>
        <w:ind w:left="0" w:firstLine="0"/>
      </w:pPr>
      <w:bookmarkStart w:id="764"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64"/>
      <w:r w:rsidRPr="007B6190">
        <w:rPr>
          <w:u w:val="none"/>
        </w:rPr>
        <w:t xml:space="preserve"> </w:t>
      </w:r>
    </w:p>
    <w:p w14:paraId="602E7D1B" w14:textId="3AB49E4B"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6A7AA1">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321F8D94"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32109AAA" w14:textId="6E516913"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3F37B1D2"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lastRenderedPageBreak/>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2639863D"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77777777" w:rsidR="001E0A4B" w:rsidRPr="007B6190" w:rsidRDefault="001515CB" w:rsidP="005B1D6E">
      <w:pPr>
        <w:pStyle w:val="Ttulo2"/>
        <w:keepNext w:val="0"/>
        <w:numPr>
          <w:ilvl w:val="1"/>
          <w:numId w:val="33"/>
        </w:numPr>
        <w:tabs>
          <w:tab w:val="left" w:pos="1134"/>
        </w:tabs>
        <w:spacing w:line="276" w:lineRule="auto"/>
        <w:ind w:left="0" w:firstLine="0"/>
      </w:pPr>
      <w:bookmarkStart w:id="765" w:name="_Toc63964975"/>
      <w:bookmarkStart w:id="766" w:name="_Ref8701402"/>
      <w:r w:rsidRPr="007B6190">
        <w:rPr>
          <w:rStyle w:val="Ttulo3Char"/>
          <w:i/>
          <w:sz w:val="22"/>
          <w:szCs w:val="22"/>
        </w:rPr>
        <w:t>Preço de Integralização</w:t>
      </w:r>
      <w:bookmarkEnd w:id="765"/>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66"/>
      <w:r w:rsidRPr="007B6190">
        <w:t xml:space="preserve"> </w:t>
      </w:r>
      <w:bookmarkEnd w:id="761"/>
    </w:p>
    <w:p w14:paraId="1C38248D" w14:textId="77777777" w:rsidR="008E0184" w:rsidRPr="007B6190" w:rsidRDefault="001515CB" w:rsidP="005B1D6E">
      <w:pPr>
        <w:pStyle w:val="Ttulo2"/>
        <w:keepNext w:val="0"/>
        <w:numPr>
          <w:ilvl w:val="1"/>
          <w:numId w:val="33"/>
        </w:numPr>
        <w:tabs>
          <w:tab w:val="left" w:pos="1134"/>
        </w:tabs>
        <w:spacing w:line="276" w:lineRule="auto"/>
        <w:ind w:left="0" w:firstLine="0"/>
      </w:pPr>
      <w:bookmarkStart w:id="767"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w:t>
      </w:r>
      <w:r w:rsidR="00A26A2F" w:rsidRPr="00047083">
        <w:rPr>
          <w:u w:val="none"/>
        </w:rPr>
        <w:lastRenderedPageBreak/>
        <w:t xml:space="preserve">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67"/>
    </w:p>
    <w:p w14:paraId="30DEF5F6" w14:textId="77777777"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68"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68"/>
    </w:p>
    <w:p w14:paraId="748EB5CE" w14:textId="77777777"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69" w:name="_Ref63864605"/>
      <w:bookmarkStart w:id="770"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69"/>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70"/>
    </w:p>
    <w:p w14:paraId="67A01322" w14:textId="77777777"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1"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71"/>
    </w:p>
    <w:p w14:paraId="3799AD79" w14:textId="5A9991A8"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72" w:name="_Toc63859699"/>
      <w:r w:rsidRPr="00EF20A6">
        <w:rPr>
          <w:rFonts w:eastAsia="MS Mincho"/>
          <w:u w:val="none"/>
        </w:rPr>
        <w:t>A</w:t>
      </w:r>
      <w:bookmarkEnd w:id="772"/>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6A7AA1">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6A7AA1">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1515CB" w:rsidP="005B1D6E">
      <w:pPr>
        <w:pStyle w:val="Ttulo2"/>
        <w:keepNext w:val="0"/>
        <w:numPr>
          <w:ilvl w:val="1"/>
          <w:numId w:val="33"/>
        </w:numPr>
        <w:tabs>
          <w:tab w:val="left" w:pos="1134"/>
        </w:tabs>
        <w:spacing w:line="276" w:lineRule="auto"/>
        <w:ind w:left="0" w:firstLine="0"/>
      </w:pPr>
      <w:bookmarkStart w:id="773" w:name="_Toc63861208"/>
      <w:bookmarkStart w:id="774" w:name="_Toc63861379"/>
      <w:bookmarkStart w:id="775" w:name="_Toc63861547"/>
      <w:bookmarkStart w:id="776" w:name="_Toc63861709"/>
      <w:bookmarkStart w:id="777" w:name="_Toc63861871"/>
      <w:bookmarkStart w:id="778" w:name="_Toc63862993"/>
      <w:bookmarkStart w:id="779" w:name="_Toc63864040"/>
      <w:bookmarkStart w:id="780" w:name="_Toc63864184"/>
      <w:bookmarkStart w:id="781" w:name="_Toc63964976"/>
      <w:bookmarkStart w:id="782" w:name="_Ref264701885"/>
      <w:bookmarkEnd w:id="773"/>
      <w:bookmarkEnd w:id="774"/>
      <w:bookmarkEnd w:id="775"/>
      <w:bookmarkEnd w:id="776"/>
      <w:bookmarkEnd w:id="777"/>
      <w:bookmarkEnd w:id="778"/>
      <w:bookmarkEnd w:id="779"/>
      <w:bookmarkEnd w:id="780"/>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83" w:name="_Ref11106120"/>
      <w:r w:rsidRPr="00EF20A6">
        <w:rPr>
          <w:rStyle w:val="Ttulo3Char"/>
          <w:sz w:val="22"/>
          <w:szCs w:val="22"/>
          <w:u w:val="none"/>
        </w:rPr>
        <w:t>.</w:t>
      </w:r>
      <w:bookmarkEnd w:id="781"/>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82"/>
      <w:bookmarkEnd w:id="783"/>
    </w:p>
    <w:p w14:paraId="3E470553" w14:textId="77777777" w:rsidR="00F42E6C" w:rsidRPr="007B6190" w:rsidRDefault="001515CB" w:rsidP="005B1D6E">
      <w:pPr>
        <w:pStyle w:val="Ttulo2"/>
        <w:keepNext w:val="0"/>
        <w:numPr>
          <w:ilvl w:val="1"/>
          <w:numId w:val="33"/>
        </w:numPr>
        <w:tabs>
          <w:tab w:val="left" w:pos="1134"/>
        </w:tabs>
        <w:spacing w:line="276" w:lineRule="auto"/>
        <w:ind w:left="0" w:firstLine="0"/>
      </w:pPr>
      <w:bookmarkStart w:id="784" w:name="_Toc63861210"/>
      <w:bookmarkStart w:id="785" w:name="_Toc63861381"/>
      <w:bookmarkStart w:id="786" w:name="_Toc63861549"/>
      <w:bookmarkStart w:id="787" w:name="_Toc63861711"/>
      <w:bookmarkStart w:id="788" w:name="_Toc63861873"/>
      <w:bookmarkStart w:id="789" w:name="_Toc63862995"/>
      <w:bookmarkStart w:id="790" w:name="_Toc63864042"/>
      <w:bookmarkStart w:id="791" w:name="_Toc63864186"/>
      <w:bookmarkStart w:id="792" w:name="_Toc7790871"/>
      <w:bookmarkStart w:id="793" w:name="_Toc8171342"/>
      <w:bookmarkStart w:id="794" w:name="_Toc8697043"/>
      <w:bookmarkStart w:id="795" w:name="_Ref63864641"/>
      <w:bookmarkStart w:id="796" w:name="_Toc63964977"/>
      <w:bookmarkEnd w:id="784"/>
      <w:bookmarkEnd w:id="785"/>
      <w:bookmarkEnd w:id="786"/>
      <w:bookmarkEnd w:id="787"/>
      <w:bookmarkEnd w:id="788"/>
      <w:bookmarkEnd w:id="789"/>
      <w:bookmarkEnd w:id="790"/>
      <w:bookmarkEnd w:id="791"/>
      <w:r w:rsidRPr="0015253F">
        <w:rPr>
          <w:rStyle w:val="Ttulo2Char"/>
          <w:i/>
        </w:rPr>
        <w:t>Local</w:t>
      </w:r>
      <w:r w:rsidRPr="00EF20A6">
        <w:rPr>
          <w:rStyle w:val="Ttulo3Char"/>
          <w:i/>
          <w:sz w:val="22"/>
          <w:szCs w:val="22"/>
        </w:rPr>
        <w:t xml:space="preserve"> de Pagamento</w:t>
      </w:r>
      <w:bookmarkStart w:id="797" w:name="_Ref8158063"/>
      <w:bookmarkEnd w:id="792"/>
      <w:bookmarkEnd w:id="793"/>
      <w:bookmarkEnd w:id="794"/>
      <w:bookmarkEnd w:id="795"/>
      <w:bookmarkEnd w:id="796"/>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97"/>
      <w:r w:rsidR="00BB1F17" w:rsidRPr="0015253F">
        <w:rPr>
          <w:u w:val="none"/>
        </w:rPr>
        <w:t xml:space="preserve">. </w:t>
      </w:r>
    </w:p>
    <w:p w14:paraId="45A418F8" w14:textId="77777777"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798" w:name="_Toc63861212"/>
      <w:bookmarkStart w:id="799" w:name="_Toc63861383"/>
      <w:bookmarkStart w:id="800" w:name="_Toc63861551"/>
      <w:bookmarkStart w:id="801" w:name="_Toc63861713"/>
      <w:bookmarkStart w:id="802" w:name="_Toc63861875"/>
      <w:bookmarkStart w:id="803" w:name="_Toc63862997"/>
      <w:bookmarkStart w:id="804" w:name="_Toc63864044"/>
      <w:bookmarkStart w:id="805" w:name="_Toc63864188"/>
      <w:bookmarkStart w:id="806" w:name="_Toc7790872"/>
      <w:bookmarkStart w:id="807" w:name="_Toc8171343"/>
      <w:bookmarkStart w:id="808" w:name="_Toc8697044"/>
      <w:bookmarkStart w:id="809" w:name="_Toc63964978"/>
      <w:bookmarkEnd w:id="798"/>
      <w:bookmarkEnd w:id="799"/>
      <w:bookmarkEnd w:id="800"/>
      <w:bookmarkEnd w:id="801"/>
      <w:bookmarkEnd w:id="802"/>
      <w:bookmarkEnd w:id="803"/>
      <w:bookmarkEnd w:id="804"/>
      <w:bookmarkEnd w:id="805"/>
      <w:r w:rsidRPr="007B6190">
        <w:rPr>
          <w:rStyle w:val="Ttulo3Char"/>
          <w:i/>
          <w:sz w:val="22"/>
          <w:szCs w:val="22"/>
        </w:rPr>
        <w:t>Prorrogação dos Prazos</w:t>
      </w:r>
      <w:bookmarkEnd w:id="806"/>
      <w:bookmarkEnd w:id="807"/>
      <w:bookmarkEnd w:id="808"/>
      <w:bookmarkEnd w:id="809"/>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DF3D319" w14:textId="77777777" w:rsidR="00E75E7C" w:rsidRPr="0015253F" w:rsidRDefault="001515CB" w:rsidP="005B1D6E">
      <w:pPr>
        <w:pStyle w:val="Ttulo2"/>
        <w:keepNext w:val="0"/>
        <w:numPr>
          <w:ilvl w:val="1"/>
          <w:numId w:val="33"/>
        </w:numPr>
        <w:spacing w:line="276" w:lineRule="auto"/>
        <w:ind w:left="0" w:firstLine="0"/>
        <w:rPr>
          <w:u w:val="none"/>
        </w:rPr>
      </w:pPr>
      <w:bookmarkStart w:id="810" w:name="_Toc63861214"/>
      <w:bookmarkStart w:id="811" w:name="_Toc63861385"/>
      <w:bookmarkStart w:id="812" w:name="_Toc63861553"/>
      <w:bookmarkStart w:id="813" w:name="_Toc63861715"/>
      <w:bookmarkStart w:id="814" w:name="_Toc63861877"/>
      <w:bookmarkStart w:id="815" w:name="_Toc63862999"/>
      <w:bookmarkStart w:id="816" w:name="_Toc63864046"/>
      <w:bookmarkStart w:id="817" w:name="_Toc63864190"/>
      <w:bookmarkStart w:id="818" w:name="_Toc3195006"/>
      <w:bookmarkStart w:id="819" w:name="_Toc3195107"/>
      <w:bookmarkStart w:id="820" w:name="_Toc3195211"/>
      <w:bookmarkStart w:id="821" w:name="_Toc3195689"/>
      <w:bookmarkStart w:id="822" w:name="_Toc3195793"/>
      <w:bookmarkStart w:id="823" w:name="_Toc63861216"/>
      <w:bookmarkStart w:id="824" w:name="_Toc63861387"/>
      <w:bookmarkStart w:id="825" w:name="_Toc63861555"/>
      <w:bookmarkStart w:id="826" w:name="_Toc63861717"/>
      <w:bookmarkStart w:id="827" w:name="_Toc63861879"/>
      <w:bookmarkStart w:id="828" w:name="_Toc63863001"/>
      <w:bookmarkStart w:id="829" w:name="_Toc63864048"/>
      <w:bookmarkStart w:id="830" w:name="_Toc63864192"/>
      <w:bookmarkStart w:id="831" w:name="_Toc7790875"/>
      <w:bookmarkStart w:id="832" w:name="_Toc8171345"/>
      <w:bookmarkStart w:id="833" w:name="_Toc8697046"/>
      <w:bookmarkStart w:id="834" w:name="_Toc63964980"/>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A6B74">
        <w:rPr>
          <w:rStyle w:val="Ttulo2Char"/>
          <w:i/>
          <w:iCs/>
        </w:rPr>
        <w:t>Exigências</w:t>
      </w:r>
      <w:r w:rsidRPr="0015253F">
        <w:rPr>
          <w:i/>
        </w:rPr>
        <w:t xml:space="preserve"> da CVM, ANBIMA e B3</w:t>
      </w:r>
      <w:bookmarkEnd w:id="831"/>
      <w:bookmarkEnd w:id="832"/>
      <w:bookmarkEnd w:id="833"/>
      <w:bookmarkEnd w:id="83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1515CB" w:rsidP="005B1D6E">
      <w:pPr>
        <w:pStyle w:val="Ttulo2"/>
        <w:keepNext w:val="0"/>
        <w:numPr>
          <w:ilvl w:val="1"/>
          <w:numId w:val="33"/>
        </w:numPr>
        <w:spacing w:line="276" w:lineRule="auto"/>
        <w:ind w:left="0" w:firstLine="0"/>
      </w:pPr>
      <w:bookmarkStart w:id="835" w:name="_Toc63861218"/>
      <w:bookmarkStart w:id="836" w:name="_Toc63861389"/>
      <w:bookmarkStart w:id="837" w:name="_Toc63861557"/>
      <w:bookmarkStart w:id="838" w:name="_Toc63861719"/>
      <w:bookmarkStart w:id="839" w:name="_Toc63861881"/>
      <w:bookmarkStart w:id="840" w:name="_Toc63863003"/>
      <w:bookmarkStart w:id="841" w:name="_Toc63864050"/>
      <w:bookmarkStart w:id="842" w:name="_Toc63864194"/>
      <w:bookmarkStart w:id="843" w:name="_Toc8171346"/>
      <w:bookmarkStart w:id="844" w:name="_Toc8697047"/>
      <w:bookmarkStart w:id="845" w:name="_Toc63964981"/>
      <w:bookmarkEnd w:id="835"/>
      <w:bookmarkEnd w:id="836"/>
      <w:bookmarkEnd w:id="837"/>
      <w:bookmarkEnd w:id="838"/>
      <w:bookmarkEnd w:id="839"/>
      <w:bookmarkEnd w:id="840"/>
      <w:bookmarkEnd w:id="841"/>
      <w:bookmarkEnd w:id="842"/>
      <w:r w:rsidRPr="007B6190">
        <w:rPr>
          <w:i/>
        </w:rPr>
        <w:t>Liquidez e Estabilização</w:t>
      </w:r>
      <w:bookmarkEnd w:id="843"/>
      <w:bookmarkEnd w:id="844"/>
      <w:bookmarkEnd w:id="84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1515CB" w:rsidP="005B1D6E">
      <w:pPr>
        <w:pStyle w:val="Ttulo2"/>
        <w:keepNext w:val="0"/>
        <w:numPr>
          <w:ilvl w:val="1"/>
          <w:numId w:val="33"/>
        </w:numPr>
        <w:spacing w:line="276" w:lineRule="auto"/>
        <w:ind w:left="0" w:firstLine="0"/>
      </w:pPr>
      <w:bookmarkStart w:id="846" w:name="_Toc63861220"/>
      <w:bookmarkStart w:id="847" w:name="_Toc63861391"/>
      <w:bookmarkStart w:id="848" w:name="_Toc63861559"/>
      <w:bookmarkStart w:id="849" w:name="_Toc63861721"/>
      <w:bookmarkStart w:id="850" w:name="_Toc63861883"/>
      <w:bookmarkStart w:id="851" w:name="_Toc63863005"/>
      <w:bookmarkStart w:id="852" w:name="_Toc63864052"/>
      <w:bookmarkStart w:id="853" w:name="_Toc63864196"/>
      <w:bookmarkStart w:id="854" w:name="_Toc8171347"/>
      <w:bookmarkStart w:id="855" w:name="_Toc8697048"/>
      <w:bookmarkStart w:id="856" w:name="_Toc63964982"/>
      <w:bookmarkEnd w:id="846"/>
      <w:bookmarkEnd w:id="847"/>
      <w:bookmarkEnd w:id="848"/>
      <w:bookmarkEnd w:id="849"/>
      <w:bookmarkEnd w:id="850"/>
      <w:bookmarkEnd w:id="851"/>
      <w:bookmarkEnd w:id="852"/>
      <w:bookmarkEnd w:id="853"/>
      <w:r w:rsidRPr="007B6190">
        <w:rPr>
          <w:i/>
        </w:rPr>
        <w:t>Fundo de Amortização</w:t>
      </w:r>
      <w:bookmarkEnd w:id="854"/>
      <w:bookmarkEnd w:id="855"/>
      <w:bookmarkEnd w:id="856"/>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1515CB" w:rsidP="005B1D6E">
      <w:pPr>
        <w:pStyle w:val="Ttulo2"/>
        <w:keepNext w:val="0"/>
        <w:numPr>
          <w:ilvl w:val="1"/>
          <w:numId w:val="33"/>
        </w:numPr>
        <w:spacing w:line="276" w:lineRule="auto"/>
        <w:ind w:left="0" w:firstLine="0"/>
      </w:pPr>
      <w:bookmarkStart w:id="857" w:name="_Toc63861222"/>
      <w:bookmarkStart w:id="858" w:name="_Toc63861393"/>
      <w:bookmarkStart w:id="859" w:name="_Toc63861561"/>
      <w:bookmarkStart w:id="860" w:name="_Toc63861723"/>
      <w:bookmarkStart w:id="861" w:name="_Toc63861885"/>
      <w:bookmarkStart w:id="862" w:name="_Toc63863007"/>
      <w:bookmarkStart w:id="863" w:name="_Toc63864054"/>
      <w:bookmarkStart w:id="864" w:name="_Toc63864198"/>
      <w:bookmarkStart w:id="865" w:name="_Toc8171348"/>
      <w:bookmarkStart w:id="866" w:name="_Toc8697049"/>
      <w:bookmarkStart w:id="867" w:name="_Toc63964983"/>
      <w:bookmarkEnd w:id="857"/>
      <w:bookmarkEnd w:id="858"/>
      <w:bookmarkEnd w:id="859"/>
      <w:bookmarkEnd w:id="860"/>
      <w:bookmarkEnd w:id="861"/>
      <w:bookmarkEnd w:id="862"/>
      <w:bookmarkEnd w:id="863"/>
      <w:bookmarkEnd w:id="86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65"/>
      <w:bookmarkEnd w:id="866"/>
      <w:bookmarkEnd w:id="86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1515C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1515CB" w:rsidP="00197B60">
      <w:pPr>
        <w:pStyle w:val="Ttulo2"/>
        <w:keepNext w:val="0"/>
        <w:numPr>
          <w:ilvl w:val="2"/>
          <w:numId w:val="33"/>
        </w:numPr>
        <w:spacing w:line="276" w:lineRule="auto"/>
        <w:ind w:left="0" w:firstLine="0"/>
        <w:rPr>
          <w:iCs/>
        </w:rPr>
      </w:pPr>
      <w:bookmarkStart w:id="868" w:name="_Ref69259572"/>
      <w:r w:rsidRPr="001A3986">
        <w:rPr>
          <w:iCs/>
          <w:u w:val="none"/>
        </w:rPr>
        <w:lastRenderedPageBreak/>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68"/>
    </w:p>
    <w:p w14:paraId="7900CB36" w14:textId="1AD8FE11" w:rsidR="0035240D" w:rsidRPr="005B1D6E" w:rsidRDefault="001515CB" w:rsidP="005B1D6E">
      <w:pPr>
        <w:pStyle w:val="Ttulo2"/>
        <w:keepNext w:val="0"/>
        <w:numPr>
          <w:ilvl w:val="2"/>
          <w:numId w:val="33"/>
        </w:numPr>
        <w:spacing w:line="276" w:lineRule="auto"/>
        <w:ind w:left="0" w:firstLine="0"/>
      </w:pPr>
      <w:bookmarkStart w:id="869"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del w:id="870" w:author="Carlos Henrique de Araujo" w:date="2021-06-07T09:55:00Z">
        <w:r w:rsidR="00812C71" w:rsidDel="00A91437">
          <w:rPr>
            <w:u w:val="none"/>
          </w:rPr>
          <w:delText xml:space="preserve"> </w:delText>
        </w:r>
      </w:del>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69"/>
    <w:p w14:paraId="2E80D612" w14:textId="37E283E8"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14:paraId="1FA14955"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w:t>
      </w:r>
      <w:r w:rsidR="00A57256" w:rsidRPr="005B1D6E">
        <w:rPr>
          <w:u w:val="none"/>
        </w:rPr>
        <w:lastRenderedPageBreak/>
        <w:t xml:space="preserve">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w:t>
      </w:r>
      <w:r w:rsidR="00A57256" w:rsidRPr="005B1D6E">
        <w:rPr>
          <w:u w:val="none"/>
        </w:rPr>
        <w:lastRenderedPageBreak/>
        <w:t xml:space="preserve">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1515CB" w:rsidP="005B1D6E">
      <w:pPr>
        <w:pStyle w:val="Ttulo2"/>
        <w:keepNext w:val="0"/>
        <w:numPr>
          <w:ilvl w:val="1"/>
          <w:numId w:val="33"/>
        </w:numPr>
        <w:tabs>
          <w:tab w:val="left" w:pos="1134"/>
        </w:tabs>
        <w:spacing w:line="276" w:lineRule="auto"/>
        <w:ind w:left="0" w:firstLine="0"/>
      </w:pPr>
      <w:bookmarkStart w:id="871" w:name="_Ref66821176"/>
      <w:bookmarkStart w:id="872"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71"/>
      <w:r w:rsidR="003E0AD9">
        <w:rPr>
          <w:u w:val="none"/>
        </w:rPr>
        <w:t>.</w:t>
      </w:r>
      <w:bookmarkEnd w:id="872"/>
    </w:p>
    <w:p w14:paraId="56C3C170" w14:textId="4EA7A200"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6A7AA1">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 xml:space="preserve">nesse sentido indicando o montante a ser pago e </w:t>
      </w:r>
      <w:r w:rsidRPr="006105B5">
        <w:rPr>
          <w:u w:val="none"/>
        </w:rPr>
        <w:lastRenderedPageBreak/>
        <w:t>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73"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74" w:name="_Ref25941448"/>
      <w:bookmarkStart w:id="875" w:name="_Ref40160113"/>
      <w:bookmarkEnd w:id="873"/>
      <w:r w:rsidRPr="006105B5">
        <w:rPr>
          <w:color w:val="000000"/>
          <w:u w:val="none"/>
        </w:rPr>
        <w:t xml:space="preserve">a Securitizadora deverá transferir tais recursos, líquidos de tributos, </w:t>
      </w:r>
      <w:bookmarkEnd w:id="874"/>
      <w:bookmarkEnd w:id="875"/>
      <w:r w:rsidRPr="006105B5">
        <w:rPr>
          <w:color w:val="000000"/>
          <w:u w:val="none"/>
        </w:rPr>
        <w:t>para a Conta de Livre Movimentação, no prazo de até 2 (dois) Dias Úteis contados da liquidação integral dos CRI</w:t>
      </w:r>
    </w:p>
    <w:p w14:paraId="01EF0F63" w14:textId="77777777"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1515CB" w:rsidP="005B1D6E">
      <w:pPr>
        <w:pStyle w:val="Ttulo2"/>
        <w:keepNext w:val="0"/>
        <w:numPr>
          <w:ilvl w:val="1"/>
          <w:numId w:val="33"/>
        </w:numPr>
        <w:spacing w:line="276" w:lineRule="auto"/>
        <w:ind w:left="0" w:firstLine="0"/>
        <w:rPr>
          <w:b/>
          <w:color w:val="000000"/>
        </w:rPr>
      </w:pPr>
      <w:bookmarkStart w:id="876"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76"/>
      <w:r w:rsidRPr="00D012DD">
        <w:rPr>
          <w:color w:val="000000"/>
        </w:rPr>
        <w:t xml:space="preserve"> </w:t>
      </w:r>
    </w:p>
    <w:p w14:paraId="3EFDC3EE" w14:textId="644AE47A"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77" w:name="_Hlk66828778"/>
      <w:bookmarkStart w:id="878"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77"/>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78"/>
      <w:r w:rsidR="00826BAD">
        <w:rPr>
          <w:rFonts w:ascii="Tahoma" w:eastAsia="Arial Unicode MS" w:hAnsi="Tahoma" w:cs="Tahoma"/>
          <w:sz w:val="22"/>
          <w:szCs w:val="22"/>
        </w:rPr>
        <w:t xml:space="preserve"> </w:t>
      </w:r>
    </w:p>
    <w:p w14:paraId="2852662B"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005B1D6E" w:rsidRPr="007C7BD9">
        <w:rPr>
          <w:rFonts w:ascii="Tahoma" w:eastAsia="Arial Unicode MS" w:hAnsi="Tahoma" w:cs="Tahoma"/>
          <w:color w:val="auto"/>
          <w:sz w:val="22"/>
          <w:szCs w:val="22"/>
        </w:rPr>
        <w:t>; e</w:t>
      </w:r>
    </w:p>
    <w:p w14:paraId="0E66F992" w14:textId="77777777"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F7315E9" w14:textId="77777777"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79"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w:t>
      </w:r>
      <w:r w:rsidRPr="00B14D31">
        <w:rPr>
          <w:u w:val="none"/>
        </w:rPr>
        <w:lastRenderedPageBreak/>
        <w:t xml:space="preserve">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14:paraId="6D1C5419" w14:textId="78972DCC" w:rsidR="00C4199D" w:rsidRPr="00B14D31" w:rsidRDefault="001515CB" w:rsidP="00B14D31">
      <w:pPr>
        <w:pStyle w:val="Ttulo2"/>
        <w:keepNext w:val="0"/>
        <w:numPr>
          <w:ilvl w:val="2"/>
          <w:numId w:val="33"/>
        </w:numPr>
        <w:tabs>
          <w:tab w:val="left" w:pos="1134"/>
        </w:tabs>
        <w:spacing w:line="276" w:lineRule="auto"/>
        <w:ind w:left="0" w:firstLine="0"/>
        <w:rPr>
          <w:u w:val="none"/>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2535A65A" w14:textId="70D25CE4" w:rsidR="00C4199D" w:rsidRDefault="001515CB" w:rsidP="00B14D31">
      <w:pPr>
        <w:pStyle w:val="Ttulo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80" w:name="_Ref73064705"/>
    </w:p>
    <w:p w14:paraId="350ED659" w14:textId="2086A916"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81" w:name="_DV_C325"/>
      <w:r w:rsidRPr="0015253F">
        <w:rPr>
          <w:u w:val="none"/>
        </w:rPr>
        <w:t xml:space="preserve">publicados </w:t>
      </w:r>
      <w:bookmarkEnd w:id="881"/>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79"/>
      <w:r w:rsidR="003E0AD9">
        <w:rPr>
          <w:u w:val="none"/>
        </w:rPr>
        <w:t>.</w:t>
      </w:r>
      <w:bookmarkEnd w:id="880"/>
    </w:p>
    <w:p w14:paraId="1541F285" w14:textId="77777777" w:rsidR="00864712" w:rsidRPr="00883F92" w:rsidRDefault="001515CB" w:rsidP="005B1D6E">
      <w:pPr>
        <w:pStyle w:val="Ttulo2"/>
        <w:numPr>
          <w:ilvl w:val="0"/>
          <w:numId w:val="33"/>
        </w:numPr>
        <w:spacing w:line="276" w:lineRule="auto"/>
        <w:jc w:val="center"/>
        <w:rPr>
          <w:b/>
          <w:u w:val="none"/>
        </w:rPr>
      </w:pPr>
      <w:bookmarkStart w:id="882" w:name="_Toc63859978"/>
      <w:bookmarkStart w:id="883" w:name="_Toc63860311"/>
      <w:bookmarkStart w:id="884" w:name="_Toc63860637"/>
      <w:bookmarkStart w:id="885" w:name="_Toc63860706"/>
      <w:bookmarkStart w:id="886" w:name="_Toc63861093"/>
      <w:bookmarkStart w:id="887" w:name="_Toc63861224"/>
      <w:bookmarkStart w:id="888" w:name="_Toc63861395"/>
      <w:bookmarkStart w:id="889" w:name="_Toc63861563"/>
      <w:bookmarkStart w:id="890" w:name="_Toc63861725"/>
      <w:bookmarkStart w:id="891" w:name="_Toc63861887"/>
      <w:bookmarkStart w:id="892" w:name="_Toc63863009"/>
      <w:bookmarkStart w:id="893" w:name="_Toc63864056"/>
      <w:bookmarkStart w:id="894" w:name="_Toc63864200"/>
      <w:bookmarkStart w:id="895" w:name="_Toc3484936"/>
      <w:bookmarkStart w:id="896" w:name="_Toc3536674"/>
      <w:bookmarkStart w:id="897" w:name="_Toc3536875"/>
      <w:bookmarkStart w:id="898" w:name="_Toc3537074"/>
      <w:bookmarkStart w:id="899" w:name="_Toc3553420"/>
      <w:bookmarkStart w:id="900" w:name="_Toc3556326"/>
      <w:bookmarkStart w:id="901" w:name="_Toc3558077"/>
      <w:bookmarkStart w:id="902" w:name="_Toc3563699"/>
      <w:bookmarkStart w:id="903" w:name="_Toc3566813"/>
      <w:bookmarkStart w:id="904" w:name="_Toc3568533"/>
      <w:bookmarkStart w:id="905" w:name="_Toc3570067"/>
      <w:bookmarkStart w:id="906" w:name="_Toc3573539"/>
      <w:bookmarkStart w:id="907" w:name="_Toc3740147"/>
      <w:bookmarkStart w:id="908" w:name="_Toc3741045"/>
      <w:bookmarkStart w:id="909" w:name="_Toc3741244"/>
      <w:bookmarkStart w:id="910" w:name="_Toc3741443"/>
      <w:bookmarkStart w:id="911" w:name="_Toc3743674"/>
      <w:bookmarkStart w:id="912" w:name="_Toc3744756"/>
      <w:bookmarkStart w:id="913" w:name="_Toc3747039"/>
      <w:bookmarkStart w:id="914" w:name="_Toc3750839"/>
      <w:bookmarkStart w:id="915" w:name="_Toc3751659"/>
      <w:bookmarkStart w:id="916" w:name="_Toc3822395"/>
      <w:bookmarkStart w:id="917" w:name="_Toc3823189"/>
      <w:bookmarkStart w:id="918" w:name="_Toc3829401"/>
      <w:bookmarkStart w:id="919" w:name="_Toc3831629"/>
      <w:bookmarkStart w:id="920" w:name="_Toc3484937"/>
      <w:bookmarkStart w:id="921" w:name="_Toc3536675"/>
      <w:bookmarkStart w:id="922" w:name="_Toc3536876"/>
      <w:bookmarkStart w:id="923" w:name="_Toc3537075"/>
      <w:bookmarkStart w:id="924" w:name="_Toc3553421"/>
      <w:bookmarkStart w:id="925" w:name="_Toc3556327"/>
      <w:bookmarkStart w:id="926" w:name="_Toc3558078"/>
      <w:bookmarkStart w:id="927" w:name="_Toc3563700"/>
      <w:bookmarkStart w:id="928" w:name="_Toc3566814"/>
      <w:bookmarkStart w:id="929" w:name="_Toc3568534"/>
      <w:bookmarkStart w:id="930" w:name="_Toc3570068"/>
      <w:bookmarkStart w:id="931" w:name="_Toc3573540"/>
      <w:bookmarkStart w:id="932" w:name="_Toc3740148"/>
      <w:bookmarkStart w:id="933" w:name="_Toc3741046"/>
      <w:bookmarkStart w:id="934" w:name="_Toc3741245"/>
      <w:bookmarkStart w:id="935" w:name="_Toc3741444"/>
      <w:bookmarkStart w:id="936" w:name="_Toc3743675"/>
      <w:bookmarkStart w:id="937" w:name="_Toc3744757"/>
      <w:bookmarkStart w:id="938" w:name="_Toc3747040"/>
      <w:bookmarkStart w:id="939" w:name="_Toc3750840"/>
      <w:bookmarkStart w:id="940" w:name="_Toc3751660"/>
      <w:bookmarkStart w:id="941" w:name="_Toc3822396"/>
      <w:bookmarkStart w:id="942" w:name="_Toc3823190"/>
      <w:bookmarkStart w:id="943" w:name="_Toc3829402"/>
      <w:bookmarkStart w:id="944" w:name="_Toc3831630"/>
      <w:bookmarkStart w:id="945" w:name="_Toc3484938"/>
      <w:bookmarkStart w:id="946" w:name="_Toc3536676"/>
      <w:bookmarkStart w:id="947" w:name="_Toc3536877"/>
      <w:bookmarkStart w:id="948" w:name="_Toc3537076"/>
      <w:bookmarkStart w:id="949" w:name="_Toc3553422"/>
      <w:bookmarkStart w:id="950" w:name="_Toc3556328"/>
      <w:bookmarkStart w:id="951" w:name="_Toc3558079"/>
      <w:bookmarkStart w:id="952" w:name="_Toc3563701"/>
      <w:bookmarkStart w:id="953" w:name="_Toc3566815"/>
      <w:bookmarkStart w:id="954" w:name="_Toc3568535"/>
      <w:bookmarkStart w:id="955" w:name="_Toc3570069"/>
      <w:bookmarkStart w:id="956" w:name="_Toc3573541"/>
      <w:bookmarkStart w:id="957" w:name="_Toc3740149"/>
      <w:bookmarkStart w:id="958" w:name="_Toc3741047"/>
      <w:bookmarkStart w:id="959" w:name="_Toc3741246"/>
      <w:bookmarkStart w:id="960" w:name="_Toc3741445"/>
      <w:bookmarkStart w:id="961" w:name="_Toc3743676"/>
      <w:bookmarkStart w:id="962" w:name="_Toc3744758"/>
      <w:bookmarkStart w:id="963" w:name="_Toc3747041"/>
      <w:bookmarkStart w:id="964" w:name="_Toc3750841"/>
      <w:bookmarkStart w:id="965" w:name="_Toc3751661"/>
      <w:bookmarkStart w:id="966" w:name="_Toc3822397"/>
      <w:bookmarkStart w:id="967" w:name="_Toc3823191"/>
      <w:bookmarkStart w:id="968" w:name="_Toc3829403"/>
      <w:bookmarkStart w:id="969" w:name="_Toc3831631"/>
      <w:bookmarkStart w:id="970" w:name="_Toc3484939"/>
      <w:bookmarkStart w:id="971" w:name="_Toc3536677"/>
      <w:bookmarkStart w:id="972" w:name="_Toc3536878"/>
      <w:bookmarkStart w:id="973" w:name="_Toc3537077"/>
      <w:bookmarkStart w:id="974" w:name="_Toc3553423"/>
      <w:bookmarkStart w:id="975" w:name="_Toc3556329"/>
      <w:bookmarkStart w:id="976" w:name="_Toc3558080"/>
      <w:bookmarkStart w:id="977" w:name="_Toc3563702"/>
      <w:bookmarkStart w:id="978" w:name="_Toc3566816"/>
      <w:bookmarkStart w:id="979" w:name="_Toc3568536"/>
      <w:bookmarkStart w:id="980" w:name="_Toc3570070"/>
      <w:bookmarkStart w:id="981" w:name="_Toc3573542"/>
      <w:bookmarkStart w:id="982" w:name="_Toc3740150"/>
      <w:bookmarkStart w:id="983" w:name="_Toc3741048"/>
      <w:bookmarkStart w:id="984" w:name="_Toc3741247"/>
      <w:bookmarkStart w:id="985" w:name="_Toc3741446"/>
      <w:bookmarkStart w:id="986" w:name="_Toc3743677"/>
      <w:bookmarkStart w:id="987" w:name="_Toc3744759"/>
      <w:bookmarkStart w:id="988" w:name="_Toc3747042"/>
      <w:bookmarkStart w:id="989" w:name="_Toc3750842"/>
      <w:bookmarkStart w:id="990" w:name="_Toc3751662"/>
      <w:bookmarkStart w:id="991" w:name="_Toc3822398"/>
      <w:bookmarkStart w:id="992" w:name="_Toc3823192"/>
      <w:bookmarkStart w:id="993" w:name="_Toc3829404"/>
      <w:bookmarkStart w:id="994" w:name="_Toc3831632"/>
      <w:bookmarkStart w:id="995" w:name="_Toc3484940"/>
      <w:bookmarkStart w:id="996" w:name="_Toc3536678"/>
      <w:bookmarkStart w:id="997" w:name="_Toc3536879"/>
      <w:bookmarkStart w:id="998" w:name="_Toc3537078"/>
      <w:bookmarkStart w:id="999" w:name="_Toc3553424"/>
      <w:bookmarkStart w:id="1000" w:name="_Toc3556330"/>
      <w:bookmarkStart w:id="1001" w:name="_Toc3558081"/>
      <w:bookmarkStart w:id="1002" w:name="_Toc3563703"/>
      <w:bookmarkStart w:id="1003" w:name="_Toc3566817"/>
      <w:bookmarkStart w:id="1004" w:name="_Toc3568537"/>
      <w:bookmarkStart w:id="1005" w:name="_Toc3570071"/>
      <w:bookmarkStart w:id="1006" w:name="_Toc3573543"/>
      <w:bookmarkStart w:id="1007" w:name="_Toc3740151"/>
      <w:bookmarkStart w:id="1008" w:name="_Toc3741049"/>
      <w:bookmarkStart w:id="1009" w:name="_Toc3741248"/>
      <w:bookmarkStart w:id="1010" w:name="_Toc3741447"/>
      <w:bookmarkStart w:id="1011" w:name="_Toc3743678"/>
      <w:bookmarkStart w:id="1012" w:name="_Toc3744760"/>
      <w:bookmarkStart w:id="1013" w:name="_Toc3747043"/>
      <w:bookmarkStart w:id="1014" w:name="_Toc3750843"/>
      <w:bookmarkStart w:id="1015" w:name="_Toc3751663"/>
      <w:bookmarkStart w:id="1016" w:name="_Toc3822399"/>
      <w:bookmarkStart w:id="1017" w:name="_Toc3823193"/>
      <w:bookmarkStart w:id="1018" w:name="_Toc3829405"/>
      <w:bookmarkStart w:id="1019" w:name="_Toc3831633"/>
      <w:bookmarkStart w:id="1020" w:name="_Toc3484941"/>
      <w:bookmarkStart w:id="1021" w:name="_Toc3536679"/>
      <w:bookmarkStart w:id="1022" w:name="_Toc3536880"/>
      <w:bookmarkStart w:id="1023" w:name="_Toc3537079"/>
      <w:bookmarkStart w:id="1024" w:name="_Toc3553425"/>
      <w:bookmarkStart w:id="1025" w:name="_Toc3556331"/>
      <w:bookmarkStart w:id="1026" w:name="_Toc3558082"/>
      <w:bookmarkStart w:id="1027" w:name="_Toc3563704"/>
      <w:bookmarkStart w:id="1028" w:name="_Toc3566818"/>
      <w:bookmarkStart w:id="1029" w:name="_Toc3568538"/>
      <w:bookmarkStart w:id="1030" w:name="_Toc3570072"/>
      <w:bookmarkStart w:id="1031" w:name="_Toc3573544"/>
      <w:bookmarkStart w:id="1032" w:name="_Toc3740152"/>
      <w:bookmarkStart w:id="1033" w:name="_Toc3741050"/>
      <w:bookmarkStart w:id="1034" w:name="_Toc3741249"/>
      <w:bookmarkStart w:id="1035" w:name="_Toc3741448"/>
      <w:bookmarkStart w:id="1036" w:name="_Toc3743679"/>
      <w:bookmarkStart w:id="1037" w:name="_Toc3744761"/>
      <w:bookmarkStart w:id="1038" w:name="_Toc3747044"/>
      <w:bookmarkStart w:id="1039" w:name="_Toc3750844"/>
      <w:bookmarkStart w:id="1040" w:name="_Toc3751664"/>
      <w:bookmarkStart w:id="1041" w:name="_Toc3822400"/>
      <w:bookmarkStart w:id="1042" w:name="_Toc3823194"/>
      <w:bookmarkStart w:id="1043" w:name="_Toc3829406"/>
      <w:bookmarkStart w:id="1044" w:name="_Toc3831634"/>
      <w:bookmarkStart w:id="1045" w:name="_Toc3484942"/>
      <w:bookmarkStart w:id="1046" w:name="_Toc3536680"/>
      <w:bookmarkStart w:id="1047" w:name="_Toc3536881"/>
      <w:bookmarkStart w:id="1048" w:name="_Toc3537080"/>
      <w:bookmarkStart w:id="1049" w:name="_Toc3553426"/>
      <w:bookmarkStart w:id="1050" w:name="_Toc3556332"/>
      <w:bookmarkStart w:id="1051" w:name="_Toc3558083"/>
      <w:bookmarkStart w:id="1052" w:name="_Toc3563705"/>
      <w:bookmarkStart w:id="1053" w:name="_Toc3566819"/>
      <w:bookmarkStart w:id="1054" w:name="_Toc3568539"/>
      <w:bookmarkStart w:id="1055" w:name="_Toc3570073"/>
      <w:bookmarkStart w:id="1056" w:name="_Toc3573545"/>
      <w:bookmarkStart w:id="1057" w:name="_Toc3740153"/>
      <w:bookmarkStart w:id="1058" w:name="_Toc3741051"/>
      <w:bookmarkStart w:id="1059" w:name="_Toc3741250"/>
      <w:bookmarkStart w:id="1060" w:name="_Toc3741449"/>
      <w:bookmarkStart w:id="1061" w:name="_Toc3743680"/>
      <w:bookmarkStart w:id="1062" w:name="_Toc3744762"/>
      <w:bookmarkStart w:id="1063" w:name="_Toc3747045"/>
      <w:bookmarkStart w:id="1064" w:name="_Toc3750845"/>
      <w:bookmarkStart w:id="1065" w:name="_Toc3751665"/>
      <w:bookmarkStart w:id="1066" w:name="_Toc3822401"/>
      <w:bookmarkStart w:id="1067" w:name="_Toc3823195"/>
      <w:bookmarkStart w:id="1068" w:name="_Toc3829407"/>
      <w:bookmarkStart w:id="1069" w:name="_Toc3831635"/>
      <w:bookmarkStart w:id="1070" w:name="_Toc3484943"/>
      <w:bookmarkStart w:id="1071" w:name="_Toc3536681"/>
      <w:bookmarkStart w:id="1072" w:name="_Toc3536882"/>
      <w:bookmarkStart w:id="1073" w:name="_Toc3537081"/>
      <w:bookmarkStart w:id="1074" w:name="_Toc3553427"/>
      <w:bookmarkStart w:id="1075" w:name="_Toc3556333"/>
      <w:bookmarkStart w:id="1076" w:name="_Toc3558084"/>
      <w:bookmarkStart w:id="1077" w:name="_Toc3563706"/>
      <w:bookmarkStart w:id="1078" w:name="_Toc3566820"/>
      <w:bookmarkStart w:id="1079" w:name="_Toc3568540"/>
      <w:bookmarkStart w:id="1080" w:name="_Toc3570074"/>
      <w:bookmarkStart w:id="1081" w:name="_Toc3573546"/>
      <w:bookmarkStart w:id="1082" w:name="_Toc3740154"/>
      <w:bookmarkStart w:id="1083" w:name="_Toc3741052"/>
      <w:bookmarkStart w:id="1084" w:name="_Toc3741251"/>
      <w:bookmarkStart w:id="1085" w:name="_Toc3741450"/>
      <w:bookmarkStart w:id="1086" w:name="_Toc3743681"/>
      <w:bookmarkStart w:id="1087" w:name="_Toc3744763"/>
      <w:bookmarkStart w:id="1088" w:name="_Toc3747046"/>
      <w:bookmarkStart w:id="1089" w:name="_Toc3750846"/>
      <w:bookmarkStart w:id="1090" w:name="_Toc3751666"/>
      <w:bookmarkStart w:id="1091" w:name="_Toc3822402"/>
      <w:bookmarkStart w:id="1092" w:name="_Toc3823196"/>
      <w:bookmarkStart w:id="1093" w:name="_Toc3829408"/>
      <w:bookmarkStart w:id="1094" w:name="_Toc3831636"/>
      <w:bookmarkStart w:id="1095" w:name="_Toc3484944"/>
      <w:bookmarkStart w:id="1096" w:name="_Toc3536682"/>
      <w:bookmarkStart w:id="1097" w:name="_Toc3536883"/>
      <w:bookmarkStart w:id="1098" w:name="_Toc3537082"/>
      <w:bookmarkStart w:id="1099" w:name="_Toc3553428"/>
      <w:bookmarkStart w:id="1100" w:name="_Toc3556334"/>
      <w:bookmarkStart w:id="1101" w:name="_Toc3558085"/>
      <w:bookmarkStart w:id="1102" w:name="_Toc3563707"/>
      <w:bookmarkStart w:id="1103" w:name="_Toc3566821"/>
      <w:bookmarkStart w:id="1104" w:name="_Toc3568541"/>
      <w:bookmarkStart w:id="1105" w:name="_Toc3570075"/>
      <w:bookmarkStart w:id="1106" w:name="_Toc3573547"/>
      <w:bookmarkStart w:id="1107" w:name="_Toc3740155"/>
      <w:bookmarkStart w:id="1108" w:name="_Toc3741053"/>
      <w:bookmarkStart w:id="1109" w:name="_Toc3741252"/>
      <w:bookmarkStart w:id="1110" w:name="_Toc3741451"/>
      <w:bookmarkStart w:id="1111" w:name="_Toc3743682"/>
      <w:bookmarkStart w:id="1112" w:name="_Toc3744764"/>
      <w:bookmarkStart w:id="1113" w:name="_Toc3747047"/>
      <w:bookmarkStart w:id="1114" w:name="_Toc3750847"/>
      <w:bookmarkStart w:id="1115" w:name="_Toc3751667"/>
      <w:bookmarkStart w:id="1116" w:name="_Toc3822403"/>
      <w:bookmarkStart w:id="1117" w:name="_Toc3823197"/>
      <w:bookmarkStart w:id="1118" w:name="_Toc3829409"/>
      <w:bookmarkStart w:id="1119" w:name="_Toc3831637"/>
      <w:bookmarkStart w:id="1120" w:name="_Toc3484945"/>
      <w:bookmarkStart w:id="1121" w:name="_Toc3536683"/>
      <w:bookmarkStart w:id="1122" w:name="_Toc3536884"/>
      <w:bookmarkStart w:id="1123" w:name="_Toc3537083"/>
      <w:bookmarkStart w:id="1124" w:name="_Toc3553429"/>
      <w:bookmarkStart w:id="1125" w:name="_Toc3556335"/>
      <w:bookmarkStart w:id="1126" w:name="_Toc3558086"/>
      <w:bookmarkStart w:id="1127" w:name="_Toc3563708"/>
      <w:bookmarkStart w:id="1128" w:name="_Toc3566822"/>
      <w:bookmarkStart w:id="1129" w:name="_Toc3568542"/>
      <w:bookmarkStart w:id="1130" w:name="_Toc3570076"/>
      <w:bookmarkStart w:id="1131" w:name="_Toc3573548"/>
      <w:bookmarkStart w:id="1132" w:name="_Toc3740156"/>
      <w:bookmarkStart w:id="1133" w:name="_Toc3741054"/>
      <w:bookmarkStart w:id="1134" w:name="_Toc3741253"/>
      <w:bookmarkStart w:id="1135" w:name="_Toc3741452"/>
      <w:bookmarkStart w:id="1136" w:name="_Toc3743683"/>
      <w:bookmarkStart w:id="1137" w:name="_Toc3744765"/>
      <w:bookmarkStart w:id="1138" w:name="_Toc3747048"/>
      <w:bookmarkStart w:id="1139" w:name="_Toc3750848"/>
      <w:bookmarkStart w:id="1140" w:name="_Toc3751668"/>
      <w:bookmarkStart w:id="1141" w:name="_Toc3822404"/>
      <w:bookmarkStart w:id="1142" w:name="_Toc3823198"/>
      <w:bookmarkStart w:id="1143" w:name="_Toc3829410"/>
      <w:bookmarkStart w:id="1144" w:name="_Toc3831638"/>
      <w:bookmarkStart w:id="1145" w:name="_Toc3484946"/>
      <w:bookmarkStart w:id="1146" w:name="_Toc3536684"/>
      <w:bookmarkStart w:id="1147" w:name="_Toc3536885"/>
      <w:bookmarkStart w:id="1148" w:name="_Toc3537084"/>
      <w:bookmarkStart w:id="1149" w:name="_Toc3553430"/>
      <w:bookmarkStart w:id="1150" w:name="_Toc3556336"/>
      <w:bookmarkStart w:id="1151" w:name="_Toc3558087"/>
      <w:bookmarkStart w:id="1152" w:name="_Toc3563709"/>
      <w:bookmarkStart w:id="1153" w:name="_Toc3566823"/>
      <w:bookmarkStart w:id="1154" w:name="_Toc3568543"/>
      <w:bookmarkStart w:id="1155" w:name="_Toc3570077"/>
      <w:bookmarkStart w:id="1156" w:name="_Toc3573549"/>
      <w:bookmarkStart w:id="1157" w:name="_Toc3740157"/>
      <w:bookmarkStart w:id="1158" w:name="_Toc3741055"/>
      <w:bookmarkStart w:id="1159" w:name="_Toc3741254"/>
      <w:bookmarkStart w:id="1160" w:name="_Toc3741453"/>
      <w:bookmarkStart w:id="1161" w:name="_Toc3743684"/>
      <w:bookmarkStart w:id="1162" w:name="_Toc3744766"/>
      <w:bookmarkStart w:id="1163" w:name="_Toc3747049"/>
      <w:bookmarkStart w:id="1164" w:name="_Toc3750849"/>
      <w:bookmarkStart w:id="1165" w:name="_Toc3751669"/>
      <w:bookmarkStart w:id="1166" w:name="_Toc3822405"/>
      <w:bookmarkStart w:id="1167" w:name="_Toc3823199"/>
      <w:bookmarkStart w:id="1168" w:name="_Toc3829411"/>
      <w:bookmarkStart w:id="1169" w:name="_Toc3831639"/>
      <w:bookmarkStart w:id="1170" w:name="_Toc3484947"/>
      <w:bookmarkStart w:id="1171" w:name="_Toc3536685"/>
      <w:bookmarkStart w:id="1172" w:name="_Toc3536886"/>
      <w:bookmarkStart w:id="1173" w:name="_Toc3537085"/>
      <w:bookmarkStart w:id="1174" w:name="_Toc3553431"/>
      <w:bookmarkStart w:id="1175" w:name="_Toc3556337"/>
      <w:bookmarkStart w:id="1176" w:name="_Toc3558088"/>
      <w:bookmarkStart w:id="1177" w:name="_Toc3563710"/>
      <w:bookmarkStart w:id="1178" w:name="_Toc3566824"/>
      <w:bookmarkStart w:id="1179" w:name="_Toc3568544"/>
      <w:bookmarkStart w:id="1180" w:name="_Toc3570078"/>
      <w:bookmarkStart w:id="1181" w:name="_Toc3573550"/>
      <w:bookmarkStart w:id="1182" w:name="_Toc3740158"/>
      <w:bookmarkStart w:id="1183" w:name="_Toc3741056"/>
      <w:bookmarkStart w:id="1184" w:name="_Toc3741255"/>
      <w:bookmarkStart w:id="1185" w:name="_Toc3741454"/>
      <w:bookmarkStart w:id="1186" w:name="_Toc3743685"/>
      <w:bookmarkStart w:id="1187" w:name="_Toc3744767"/>
      <w:bookmarkStart w:id="1188" w:name="_Toc3747050"/>
      <w:bookmarkStart w:id="1189" w:name="_Toc3750850"/>
      <w:bookmarkStart w:id="1190" w:name="_Toc3751670"/>
      <w:bookmarkStart w:id="1191" w:name="_Toc3822406"/>
      <w:bookmarkStart w:id="1192" w:name="_Toc3823200"/>
      <w:bookmarkStart w:id="1193" w:name="_Toc3829412"/>
      <w:bookmarkStart w:id="1194" w:name="_Toc3831640"/>
      <w:bookmarkStart w:id="1195" w:name="_Toc3484948"/>
      <w:bookmarkStart w:id="1196" w:name="_Toc3536686"/>
      <w:bookmarkStart w:id="1197" w:name="_Toc3536887"/>
      <w:bookmarkStart w:id="1198" w:name="_Toc3537086"/>
      <w:bookmarkStart w:id="1199" w:name="_Toc3553432"/>
      <w:bookmarkStart w:id="1200" w:name="_Toc3556338"/>
      <w:bookmarkStart w:id="1201" w:name="_Toc3558089"/>
      <w:bookmarkStart w:id="1202" w:name="_Toc3563711"/>
      <w:bookmarkStart w:id="1203" w:name="_Toc3566825"/>
      <w:bookmarkStart w:id="1204" w:name="_Toc3568545"/>
      <w:bookmarkStart w:id="1205" w:name="_Toc3570079"/>
      <w:bookmarkStart w:id="1206" w:name="_Toc3573551"/>
      <w:bookmarkStart w:id="1207" w:name="_Toc3740159"/>
      <w:bookmarkStart w:id="1208" w:name="_Toc3741057"/>
      <w:bookmarkStart w:id="1209" w:name="_Toc3741256"/>
      <w:bookmarkStart w:id="1210" w:name="_Toc3741455"/>
      <w:bookmarkStart w:id="1211" w:name="_Toc3743686"/>
      <w:bookmarkStart w:id="1212" w:name="_Toc3744768"/>
      <w:bookmarkStart w:id="1213" w:name="_Toc3747051"/>
      <w:bookmarkStart w:id="1214" w:name="_Toc3750851"/>
      <w:bookmarkStart w:id="1215" w:name="_Toc3751671"/>
      <w:bookmarkStart w:id="1216" w:name="_Toc3822407"/>
      <w:bookmarkStart w:id="1217" w:name="_Toc3823201"/>
      <w:bookmarkStart w:id="1218" w:name="_Toc3829413"/>
      <w:bookmarkStart w:id="1219" w:name="_Toc3831641"/>
      <w:bookmarkStart w:id="1220" w:name="_Toc3484949"/>
      <w:bookmarkStart w:id="1221" w:name="_Toc3536687"/>
      <w:bookmarkStart w:id="1222" w:name="_Toc3536888"/>
      <w:bookmarkStart w:id="1223" w:name="_Toc3537087"/>
      <w:bookmarkStart w:id="1224" w:name="_Toc3553433"/>
      <w:bookmarkStart w:id="1225" w:name="_Toc3556339"/>
      <w:bookmarkStart w:id="1226" w:name="_Toc3558090"/>
      <w:bookmarkStart w:id="1227" w:name="_Toc3563712"/>
      <w:bookmarkStart w:id="1228" w:name="_Toc3566826"/>
      <w:bookmarkStart w:id="1229" w:name="_Toc3568546"/>
      <w:bookmarkStart w:id="1230" w:name="_Toc3570080"/>
      <w:bookmarkStart w:id="1231" w:name="_Toc3573552"/>
      <w:bookmarkStart w:id="1232" w:name="_Toc3740160"/>
      <w:bookmarkStart w:id="1233" w:name="_Toc3741058"/>
      <w:bookmarkStart w:id="1234" w:name="_Toc3741257"/>
      <w:bookmarkStart w:id="1235" w:name="_Toc3741456"/>
      <w:bookmarkStart w:id="1236" w:name="_Toc3743687"/>
      <w:bookmarkStart w:id="1237" w:name="_Toc3744769"/>
      <w:bookmarkStart w:id="1238" w:name="_Toc3747052"/>
      <w:bookmarkStart w:id="1239" w:name="_Toc3750852"/>
      <w:bookmarkStart w:id="1240" w:name="_Toc3751672"/>
      <w:bookmarkStart w:id="1241" w:name="_Toc3822408"/>
      <w:bookmarkStart w:id="1242" w:name="_Toc3823202"/>
      <w:bookmarkStart w:id="1243" w:name="_Toc3829414"/>
      <w:bookmarkStart w:id="1244" w:name="_Toc3831642"/>
      <w:bookmarkStart w:id="1245" w:name="_Toc3484950"/>
      <w:bookmarkStart w:id="1246" w:name="_Toc3536688"/>
      <w:bookmarkStart w:id="1247" w:name="_Toc3536889"/>
      <w:bookmarkStart w:id="1248" w:name="_Toc3537088"/>
      <w:bookmarkStart w:id="1249" w:name="_Toc3553434"/>
      <w:bookmarkStart w:id="1250" w:name="_Toc3556340"/>
      <w:bookmarkStart w:id="1251" w:name="_Toc3558091"/>
      <w:bookmarkStart w:id="1252" w:name="_Toc3563713"/>
      <w:bookmarkStart w:id="1253" w:name="_Toc3566827"/>
      <w:bookmarkStart w:id="1254" w:name="_Toc3568547"/>
      <w:bookmarkStart w:id="1255" w:name="_Toc3570081"/>
      <w:bookmarkStart w:id="1256" w:name="_Toc3573553"/>
      <w:bookmarkStart w:id="1257" w:name="_Toc3740161"/>
      <w:bookmarkStart w:id="1258" w:name="_Toc3741059"/>
      <w:bookmarkStart w:id="1259" w:name="_Toc3741258"/>
      <w:bookmarkStart w:id="1260" w:name="_Toc3741457"/>
      <w:bookmarkStart w:id="1261" w:name="_Toc3743688"/>
      <w:bookmarkStart w:id="1262" w:name="_Toc3744770"/>
      <w:bookmarkStart w:id="1263" w:name="_Toc3747053"/>
      <w:bookmarkStart w:id="1264" w:name="_Toc3750853"/>
      <w:bookmarkStart w:id="1265" w:name="_Toc3751673"/>
      <w:bookmarkStart w:id="1266" w:name="_Toc3822409"/>
      <w:bookmarkStart w:id="1267" w:name="_Toc3823203"/>
      <w:bookmarkStart w:id="1268" w:name="_Toc3829415"/>
      <w:bookmarkStart w:id="1269" w:name="_Toc3831643"/>
      <w:bookmarkStart w:id="1270" w:name="_Toc3484951"/>
      <w:bookmarkStart w:id="1271" w:name="_Toc3536689"/>
      <w:bookmarkStart w:id="1272" w:name="_Toc3536890"/>
      <w:bookmarkStart w:id="1273" w:name="_Toc3537089"/>
      <w:bookmarkStart w:id="1274" w:name="_Toc3553435"/>
      <w:bookmarkStart w:id="1275" w:name="_Toc3556341"/>
      <w:bookmarkStart w:id="1276" w:name="_Toc3558092"/>
      <w:bookmarkStart w:id="1277" w:name="_Toc3563714"/>
      <w:bookmarkStart w:id="1278" w:name="_Toc3566828"/>
      <w:bookmarkStart w:id="1279" w:name="_Toc3568548"/>
      <w:bookmarkStart w:id="1280" w:name="_Toc3570082"/>
      <w:bookmarkStart w:id="1281" w:name="_Toc3573554"/>
      <w:bookmarkStart w:id="1282" w:name="_Toc3740162"/>
      <w:bookmarkStart w:id="1283" w:name="_Toc3741060"/>
      <w:bookmarkStart w:id="1284" w:name="_Toc3741259"/>
      <w:bookmarkStart w:id="1285" w:name="_Toc3741458"/>
      <w:bookmarkStart w:id="1286" w:name="_Toc3743689"/>
      <w:bookmarkStart w:id="1287" w:name="_Toc3744771"/>
      <w:bookmarkStart w:id="1288" w:name="_Toc3747054"/>
      <w:bookmarkStart w:id="1289" w:name="_Toc3750854"/>
      <w:bookmarkStart w:id="1290" w:name="_Toc3751674"/>
      <w:bookmarkStart w:id="1291" w:name="_Toc3822410"/>
      <w:bookmarkStart w:id="1292" w:name="_Toc3823204"/>
      <w:bookmarkStart w:id="1293" w:name="_Toc3829416"/>
      <w:bookmarkStart w:id="1294" w:name="_Toc3831644"/>
      <w:bookmarkStart w:id="1295" w:name="_Toc3484952"/>
      <w:bookmarkStart w:id="1296" w:name="_Toc3536690"/>
      <w:bookmarkStart w:id="1297" w:name="_Toc3536891"/>
      <w:bookmarkStart w:id="1298" w:name="_Toc3537090"/>
      <w:bookmarkStart w:id="1299" w:name="_Toc3553436"/>
      <w:bookmarkStart w:id="1300" w:name="_Toc3556342"/>
      <w:bookmarkStart w:id="1301" w:name="_Toc3558093"/>
      <w:bookmarkStart w:id="1302" w:name="_Toc3563715"/>
      <w:bookmarkStart w:id="1303" w:name="_Toc3566829"/>
      <w:bookmarkStart w:id="1304" w:name="_Toc3568549"/>
      <w:bookmarkStart w:id="1305" w:name="_Toc3570083"/>
      <w:bookmarkStart w:id="1306" w:name="_Toc3573555"/>
      <w:bookmarkStart w:id="1307" w:name="_Toc3740163"/>
      <w:bookmarkStart w:id="1308" w:name="_Toc3741061"/>
      <w:bookmarkStart w:id="1309" w:name="_Toc3741260"/>
      <w:bookmarkStart w:id="1310" w:name="_Toc3741459"/>
      <w:bookmarkStart w:id="1311" w:name="_Toc3743690"/>
      <w:bookmarkStart w:id="1312" w:name="_Toc3744772"/>
      <w:bookmarkStart w:id="1313" w:name="_Toc3747055"/>
      <w:bookmarkStart w:id="1314" w:name="_Toc3750855"/>
      <w:bookmarkStart w:id="1315" w:name="_Toc3751675"/>
      <w:bookmarkStart w:id="1316" w:name="_Toc3822411"/>
      <w:bookmarkStart w:id="1317" w:name="_Toc3823205"/>
      <w:bookmarkStart w:id="1318" w:name="_Toc3829417"/>
      <w:bookmarkStart w:id="1319" w:name="_Toc3831645"/>
      <w:bookmarkStart w:id="1320" w:name="_Toc3484953"/>
      <w:bookmarkStart w:id="1321" w:name="_Toc3536691"/>
      <w:bookmarkStart w:id="1322" w:name="_Toc3536892"/>
      <w:bookmarkStart w:id="1323" w:name="_Toc3537091"/>
      <w:bookmarkStart w:id="1324" w:name="_Toc3553437"/>
      <w:bookmarkStart w:id="1325" w:name="_Toc3556343"/>
      <w:bookmarkStart w:id="1326" w:name="_Toc3558094"/>
      <w:bookmarkStart w:id="1327" w:name="_Toc3563716"/>
      <w:bookmarkStart w:id="1328" w:name="_Toc3566830"/>
      <w:bookmarkStart w:id="1329" w:name="_Toc3568550"/>
      <w:bookmarkStart w:id="1330" w:name="_Toc3570084"/>
      <w:bookmarkStart w:id="1331" w:name="_Toc3573556"/>
      <w:bookmarkStart w:id="1332" w:name="_Toc3740164"/>
      <w:bookmarkStart w:id="1333" w:name="_Toc3741062"/>
      <w:bookmarkStart w:id="1334" w:name="_Toc3741261"/>
      <w:bookmarkStart w:id="1335" w:name="_Toc3741460"/>
      <w:bookmarkStart w:id="1336" w:name="_Toc3743691"/>
      <w:bookmarkStart w:id="1337" w:name="_Toc3744773"/>
      <w:bookmarkStart w:id="1338" w:name="_Toc3747056"/>
      <w:bookmarkStart w:id="1339" w:name="_Toc3750856"/>
      <w:bookmarkStart w:id="1340" w:name="_Toc3751676"/>
      <w:bookmarkStart w:id="1341" w:name="_Toc3822412"/>
      <w:bookmarkStart w:id="1342" w:name="_Toc3823206"/>
      <w:bookmarkStart w:id="1343" w:name="_Toc3829418"/>
      <w:bookmarkStart w:id="1344" w:name="_Toc3831646"/>
      <w:bookmarkStart w:id="1345" w:name="_Toc3484954"/>
      <w:bookmarkStart w:id="1346" w:name="_Toc3536692"/>
      <w:bookmarkStart w:id="1347" w:name="_Toc3536893"/>
      <w:bookmarkStart w:id="1348" w:name="_Toc3537092"/>
      <w:bookmarkStart w:id="1349" w:name="_Toc3553438"/>
      <w:bookmarkStart w:id="1350" w:name="_Toc3556344"/>
      <w:bookmarkStart w:id="1351" w:name="_Toc3558095"/>
      <w:bookmarkStart w:id="1352" w:name="_Toc3563717"/>
      <w:bookmarkStart w:id="1353" w:name="_Toc3566831"/>
      <w:bookmarkStart w:id="1354" w:name="_Toc3568551"/>
      <w:bookmarkStart w:id="1355" w:name="_Toc3570085"/>
      <w:bookmarkStart w:id="1356" w:name="_Toc3573557"/>
      <w:bookmarkStart w:id="1357" w:name="_Toc3740165"/>
      <w:bookmarkStart w:id="1358" w:name="_Toc3741063"/>
      <w:bookmarkStart w:id="1359" w:name="_Toc3741262"/>
      <w:bookmarkStart w:id="1360" w:name="_Toc3741461"/>
      <w:bookmarkStart w:id="1361" w:name="_Toc3743692"/>
      <w:bookmarkStart w:id="1362" w:name="_Toc3744774"/>
      <w:bookmarkStart w:id="1363" w:name="_Toc3747057"/>
      <w:bookmarkStart w:id="1364" w:name="_Toc3750857"/>
      <w:bookmarkStart w:id="1365" w:name="_Toc3751677"/>
      <w:bookmarkStart w:id="1366" w:name="_Toc3822413"/>
      <w:bookmarkStart w:id="1367" w:name="_Toc3823207"/>
      <w:bookmarkStart w:id="1368" w:name="_Toc3829419"/>
      <w:bookmarkStart w:id="1369" w:name="_Toc3831647"/>
      <w:bookmarkStart w:id="1370" w:name="_Toc3484955"/>
      <w:bookmarkStart w:id="1371" w:name="_Toc3536693"/>
      <w:bookmarkStart w:id="1372" w:name="_Toc3536894"/>
      <w:bookmarkStart w:id="1373" w:name="_Toc3537093"/>
      <w:bookmarkStart w:id="1374" w:name="_Toc3553439"/>
      <w:bookmarkStart w:id="1375" w:name="_Toc3556345"/>
      <w:bookmarkStart w:id="1376" w:name="_Toc3558096"/>
      <w:bookmarkStart w:id="1377" w:name="_Toc3563718"/>
      <w:bookmarkStart w:id="1378" w:name="_Toc3566832"/>
      <w:bookmarkStart w:id="1379" w:name="_Toc3568552"/>
      <w:bookmarkStart w:id="1380" w:name="_Toc3570086"/>
      <w:bookmarkStart w:id="1381" w:name="_Toc3573558"/>
      <w:bookmarkStart w:id="1382" w:name="_Toc3740166"/>
      <w:bookmarkStart w:id="1383" w:name="_Toc3741064"/>
      <w:bookmarkStart w:id="1384" w:name="_Toc3741263"/>
      <w:bookmarkStart w:id="1385" w:name="_Toc3741462"/>
      <w:bookmarkStart w:id="1386" w:name="_Toc3743693"/>
      <w:bookmarkStart w:id="1387" w:name="_Toc3744775"/>
      <w:bookmarkStart w:id="1388" w:name="_Toc3747058"/>
      <w:bookmarkStart w:id="1389" w:name="_Toc3750858"/>
      <w:bookmarkStart w:id="1390" w:name="_Toc3751678"/>
      <w:bookmarkStart w:id="1391" w:name="_Toc3822414"/>
      <w:bookmarkStart w:id="1392" w:name="_Toc3823208"/>
      <w:bookmarkStart w:id="1393" w:name="_Toc3829420"/>
      <w:bookmarkStart w:id="1394" w:name="_Toc3831648"/>
      <w:bookmarkStart w:id="1395" w:name="_Toc3484956"/>
      <w:bookmarkStart w:id="1396" w:name="_Toc3536694"/>
      <w:bookmarkStart w:id="1397" w:name="_Toc3536895"/>
      <w:bookmarkStart w:id="1398" w:name="_Toc3537094"/>
      <w:bookmarkStart w:id="1399" w:name="_Toc3553440"/>
      <w:bookmarkStart w:id="1400" w:name="_Toc3556346"/>
      <w:bookmarkStart w:id="1401" w:name="_Toc3558097"/>
      <w:bookmarkStart w:id="1402" w:name="_Toc3563719"/>
      <w:bookmarkStart w:id="1403" w:name="_Toc3566833"/>
      <w:bookmarkStart w:id="1404" w:name="_Toc3568553"/>
      <w:bookmarkStart w:id="1405" w:name="_Toc3570087"/>
      <w:bookmarkStart w:id="1406" w:name="_Toc3573559"/>
      <w:bookmarkStart w:id="1407" w:name="_Toc3740167"/>
      <w:bookmarkStart w:id="1408" w:name="_Toc3741065"/>
      <w:bookmarkStart w:id="1409" w:name="_Toc3741264"/>
      <w:bookmarkStart w:id="1410" w:name="_Toc3741463"/>
      <w:bookmarkStart w:id="1411" w:name="_Toc3743694"/>
      <w:bookmarkStart w:id="1412" w:name="_Toc3744776"/>
      <w:bookmarkStart w:id="1413" w:name="_Toc3747059"/>
      <w:bookmarkStart w:id="1414" w:name="_Toc3750859"/>
      <w:bookmarkStart w:id="1415" w:name="_Toc3751679"/>
      <w:bookmarkStart w:id="1416" w:name="_Toc3822415"/>
      <w:bookmarkStart w:id="1417" w:name="_Toc3823209"/>
      <w:bookmarkStart w:id="1418" w:name="_Toc3829421"/>
      <w:bookmarkStart w:id="1419" w:name="_Toc3831649"/>
      <w:bookmarkStart w:id="1420" w:name="_Toc3484957"/>
      <w:bookmarkStart w:id="1421" w:name="_Toc3536695"/>
      <w:bookmarkStart w:id="1422" w:name="_Toc3536896"/>
      <w:bookmarkStart w:id="1423" w:name="_Toc3537095"/>
      <w:bookmarkStart w:id="1424" w:name="_Toc3553441"/>
      <w:bookmarkStart w:id="1425" w:name="_Toc3556347"/>
      <w:bookmarkStart w:id="1426" w:name="_Toc3558098"/>
      <w:bookmarkStart w:id="1427" w:name="_Toc3563720"/>
      <w:bookmarkStart w:id="1428" w:name="_Toc3566834"/>
      <w:bookmarkStart w:id="1429" w:name="_Toc3568554"/>
      <w:bookmarkStart w:id="1430" w:name="_Toc3570088"/>
      <w:bookmarkStart w:id="1431" w:name="_Toc3573560"/>
      <w:bookmarkStart w:id="1432" w:name="_Toc3740168"/>
      <w:bookmarkStart w:id="1433" w:name="_Toc3741066"/>
      <w:bookmarkStart w:id="1434" w:name="_Toc3741265"/>
      <w:bookmarkStart w:id="1435" w:name="_Toc3741464"/>
      <w:bookmarkStart w:id="1436" w:name="_Toc3743695"/>
      <w:bookmarkStart w:id="1437" w:name="_Toc3744777"/>
      <w:bookmarkStart w:id="1438" w:name="_Toc3747060"/>
      <w:bookmarkStart w:id="1439" w:name="_Toc3750860"/>
      <w:bookmarkStart w:id="1440" w:name="_Toc3751680"/>
      <w:bookmarkStart w:id="1441" w:name="_Toc3822416"/>
      <w:bookmarkStart w:id="1442" w:name="_Toc3823210"/>
      <w:bookmarkStart w:id="1443" w:name="_Toc3829422"/>
      <w:bookmarkStart w:id="1444" w:name="_Toc3831650"/>
      <w:bookmarkStart w:id="1445" w:name="_Toc3484958"/>
      <w:bookmarkStart w:id="1446" w:name="_Toc3536696"/>
      <w:bookmarkStart w:id="1447" w:name="_Toc3536897"/>
      <w:bookmarkStart w:id="1448" w:name="_Toc3537096"/>
      <w:bookmarkStart w:id="1449" w:name="_Toc3553442"/>
      <w:bookmarkStart w:id="1450" w:name="_Toc3556348"/>
      <w:bookmarkStart w:id="1451" w:name="_Toc3558099"/>
      <w:bookmarkStart w:id="1452" w:name="_Toc3563721"/>
      <w:bookmarkStart w:id="1453" w:name="_Toc3566835"/>
      <w:bookmarkStart w:id="1454" w:name="_Toc3568555"/>
      <w:bookmarkStart w:id="1455" w:name="_Toc3570089"/>
      <w:bookmarkStart w:id="1456" w:name="_Toc3573561"/>
      <w:bookmarkStart w:id="1457" w:name="_Toc3740169"/>
      <w:bookmarkStart w:id="1458" w:name="_Toc3741067"/>
      <w:bookmarkStart w:id="1459" w:name="_Toc3741266"/>
      <w:bookmarkStart w:id="1460" w:name="_Toc3741465"/>
      <w:bookmarkStart w:id="1461" w:name="_Toc3743696"/>
      <w:bookmarkStart w:id="1462" w:name="_Toc3744778"/>
      <w:bookmarkStart w:id="1463" w:name="_Toc3747061"/>
      <w:bookmarkStart w:id="1464" w:name="_Toc3750861"/>
      <w:bookmarkStart w:id="1465" w:name="_Toc3751681"/>
      <w:bookmarkStart w:id="1466" w:name="_Toc3822417"/>
      <w:bookmarkStart w:id="1467" w:name="_Toc3823211"/>
      <w:bookmarkStart w:id="1468" w:name="_Toc3829423"/>
      <w:bookmarkStart w:id="1469" w:name="_Toc3831651"/>
      <w:bookmarkStart w:id="1470" w:name="_Toc3484959"/>
      <w:bookmarkStart w:id="1471" w:name="_Toc3536697"/>
      <w:bookmarkStart w:id="1472" w:name="_Toc3536898"/>
      <w:bookmarkStart w:id="1473" w:name="_Toc3537097"/>
      <w:bookmarkStart w:id="1474" w:name="_Toc3553443"/>
      <w:bookmarkStart w:id="1475" w:name="_Toc3556349"/>
      <w:bookmarkStart w:id="1476" w:name="_Toc3558100"/>
      <w:bookmarkStart w:id="1477" w:name="_Toc3563722"/>
      <w:bookmarkStart w:id="1478" w:name="_Toc3566836"/>
      <w:bookmarkStart w:id="1479" w:name="_Toc3568556"/>
      <w:bookmarkStart w:id="1480" w:name="_Toc3570090"/>
      <w:bookmarkStart w:id="1481" w:name="_Toc3573562"/>
      <w:bookmarkStart w:id="1482" w:name="_Toc3740170"/>
      <w:bookmarkStart w:id="1483" w:name="_Toc3741068"/>
      <w:bookmarkStart w:id="1484" w:name="_Toc3741267"/>
      <w:bookmarkStart w:id="1485" w:name="_Toc3741466"/>
      <w:bookmarkStart w:id="1486" w:name="_Toc3743697"/>
      <w:bookmarkStart w:id="1487" w:name="_Toc3744779"/>
      <w:bookmarkStart w:id="1488" w:name="_Toc3747062"/>
      <w:bookmarkStart w:id="1489" w:name="_Toc3750862"/>
      <w:bookmarkStart w:id="1490" w:name="_Toc3751682"/>
      <w:bookmarkStart w:id="1491" w:name="_Toc3822418"/>
      <w:bookmarkStart w:id="1492" w:name="_Toc3823212"/>
      <w:bookmarkStart w:id="1493" w:name="_Toc3829424"/>
      <w:bookmarkStart w:id="1494" w:name="_Toc3831652"/>
      <w:bookmarkStart w:id="1495" w:name="_Toc3484960"/>
      <w:bookmarkStart w:id="1496" w:name="_Toc3536698"/>
      <w:bookmarkStart w:id="1497" w:name="_Toc3536899"/>
      <w:bookmarkStart w:id="1498" w:name="_Toc3537098"/>
      <w:bookmarkStart w:id="1499" w:name="_Toc3553444"/>
      <w:bookmarkStart w:id="1500" w:name="_Toc3556350"/>
      <w:bookmarkStart w:id="1501" w:name="_Toc3558101"/>
      <w:bookmarkStart w:id="1502" w:name="_Toc3563723"/>
      <w:bookmarkStart w:id="1503" w:name="_Toc3566837"/>
      <w:bookmarkStart w:id="1504" w:name="_Toc3568557"/>
      <w:bookmarkStart w:id="1505" w:name="_Toc3570091"/>
      <w:bookmarkStart w:id="1506" w:name="_Toc3573563"/>
      <w:bookmarkStart w:id="1507" w:name="_Toc3740171"/>
      <w:bookmarkStart w:id="1508" w:name="_Toc3741069"/>
      <w:bookmarkStart w:id="1509" w:name="_Toc3741268"/>
      <w:bookmarkStart w:id="1510" w:name="_Toc3741467"/>
      <w:bookmarkStart w:id="1511" w:name="_Toc3743698"/>
      <w:bookmarkStart w:id="1512" w:name="_Toc3744780"/>
      <w:bookmarkStart w:id="1513" w:name="_Toc3747063"/>
      <w:bookmarkStart w:id="1514" w:name="_Toc3750863"/>
      <w:bookmarkStart w:id="1515" w:name="_Toc3751683"/>
      <w:bookmarkStart w:id="1516" w:name="_Toc3822419"/>
      <w:bookmarkStart w:id="1517" w:name="_Toc3823213"/>
      <w:bookmarkStart w:id="1518" w:name="_Toc3829425"/>
      <w:bookmarkStart w:id="1519" w:name="_Toc3831653"/>
      <w:bookmarkStart w:id="1520" w:name="_Toc3484961"/>
      <w:bookmarkStart w:id="1521" w:name="_Toc3536699"/>
      <w:bookmarkStart w:id="1522" w:name="_Toc3536900"/>
      <w:bookmarkStart w:id="1523" w:name="_Toc3537099"/>
      <w:bookmarkStart w:id="1524" w:name="_Toc3553445"/>
      <w:bookmarkStart w:id="1525" w:name="_Toc3556351"/>
      <w:bookmarkStart w:id="1526" w:name="_Toc3558102"/>
      <w:bookmarkStart w:id="1527" w:name="_Toc3563724"/>
      <w:bookmarkStart w:id="1528" w:name="_Toc3566838"/>
      <w:bookmarkStart w:id="1529" w:name="_Toc3568558"/>
      <w:bookmarkStart w:id="1530" w:name="_Toc3570092"/>
      <w:bookmarkStart w:id="1531" w:name="_Toc3573564"/>
      <w:bookmarkStart w:id="1532" w:name="_Toc3740172"/>
      <w:bookmarkStart w:id="1533" w:name="_Toc3741070"/>
      <w:bookmarkStart w:id="1534" w:name="_Toc3741269"/>
      <w:bookmarkStart w:id="1535" w:name="_Toc3741468"/>
      <w:bookmarkStart w:id="1536" w:name="_Toc3743699"/>
      <w:bookmarkStart w:id="1537" w:name="_Toc3744781"/>
      <w:bookmarkStart w:id="1538" w:name="_Toc3747064"/>
      <w:bookmarkStart w:id="1539" w:name="_Toc3750864"/>
      <w:bookmarkStart w:id="1540" w:name="_Toc3751684"/>
      <w:bookmarkStart w:id="1541" w:name="_Toc3822420"/>
      <w:bookmarkStart w:id="1542" w:name="_Toc3823214"/>
      <w:bookmarkStart w:id="1543" w:name="_Toc3829426"/>
      <w:bookmarkStart w:id="1544" w:name="_Toc3831654"/>
      <w:bookmarkStart w:id="1545" w:name="_Toc3484962"/>
      <w:bookmarkStart w:id="1546" w:name="_Toc3536700"/>
      <w:bookmarkStart w:id="1547" w:name="_Toc3536901"/>
      <w:bookmarkStart w:id="1548" w:name="_Toc3537100"/>
      <w:bookmarkStart w:id="1549" w:name="_Toc3553446"/>
      <w:bookmarkStart w:id="1550" w:name="_Toc3556352"/>
      <w:bookmarkStart w:id="1551" w:name="_Toc3558103"/>
      <w:bookmarkStart w:id="1552" w:name="_Toc3563725"/>
      <w:bookmarkStart w:id="1553" w:name="_Toc3566839"/>
      <w:bookmarkStart w:id="1554" w:name="_Toc3568559"/>
      <w:bookmarkStart w:id="1555" w:name="_Toc3570093"/>
      <w:bookmarkStart w:id="1556" w:name="_Toc3573565"/>
      <w:bookmarkStart w:id="1557" w:name="_Toc3740173"/>
      <w:bookmarkStart w:id="1558" w:name="_Toc3741071"/>
      <w:bookmarkStart w:id="1559" w:name="_Toc3741270"/>
      <w:bookmarkStart w:id="1560" w:name="_Toc3741469"/>
      <w:bookmarkStart w:id="1561" w:name="_Toc3743700"/>
      <w:bookmarkStart w:id="1562" w:name="_Toc3744782"/>
      <w:bookmarkStart w:id="1563" w:name="_Toc3747065"/>
      <w:bookmarkStart w:id="1564" w:name="_Toc3750865"/>
      <w:bookmarkStart w:id="1565" w:name="_Toc3751685"/>
      <w:bookmarkStart w:id="1566" w:name="_Toc3822421"/>
      <w:bookmarkStart w:id="1567" w:name="_Toc3823215"/>
      <w:bookmarkStart w:id="1568" w:name="_Toc3829427"/>
      <w:bookmarkStart w:id="1569" w:name="_Toc3831655"/>
      <w:bookmarkStart w:id="1570" w:name="_Toc3484963"/>
      <w:bookmarkStart w:id="1571" w:name="_Toc3536701"/>
      <w:bookmarkStart w:id="1572" w:name="_Toc3536902"/>
      <w:bookmarkStart w:id="1573" w:name="_Toc3537101"/>
      <w:bookmarkStart w:id="1574" w:name="_Toc3553447"/>
      <w:bookmarkStart w:id="1575" w:name="_Toc3556353"/>
      <w:bookmarkStart w:id="1576" w:name="_Toc3558104"/>
      <w:bookmarkStart w:id="1577" w:name="_Toc3563726"/>
      <w:bookmarkStart w:id="1578" w:name="_Toc3566840"/>
      <w:bookmarkStart w:id="1579" w:name="_Toc3568560"/>
      <w:bookmarkStart w:id="1580" w:name="_Toc3570094"/>
      <w:bookmarkStart w:id="1581" w:name="_Toc3573566"/>
      <w:bookmarkStart w:id="1582" w:name="_Toc3740174"/>
      <w:bookmarkStart w:id="1583" w:name="_Toc3741072"/>
      <w:bookmarkStart w:id="1584" w:name="_Toc3741271"/>
      <w:bookmarkStart w:id="1585" w:name="_Toc3741470"/>
      <w:bookmarkStart w:id="1586" w:name="_Toc3743701"/>
      <w:bookmarkStart w:id="1587" w:name="_Toc3744783"/>
      <w:bookmarkStart w:id="1588" w:name="_Toc3747066"/>
      <w:bookmarkStart w:id="1589" w:name="_Toc3750866"/>
      <w:bookmarkStart w:id="1590" w:name="_Toc3751686"/>
      <w:bookmarkStart w:id="1591" w:name="_Toc3822422"/>
      <w:bookmarkStart w:id="1592" w:name="_Toc3823216"/>
      <w:bookmarkStart w:id="1593" w:name="_Toc3829428"/>
      <w:bookmarkStart w:id="1594" w:name="_Toc3831656"/>
      <w:bookmarkStart w:id="1595" w:name="_Toc3484964"/>
      <w:bookmarkStart w:id="1596" w:name="_Toc3536702"/>
      <w:bookmarkStart w:id="1597" w:name="_Toc3536903"/>
      <w:bookmarkStart w:id="1598" w:name="_Toc3537102"/>
      <w:bookmarkStart w:id="1599" w:name="_Toc3553448"/>
      <w:bookmarkStart w:id="1600" w:name="_Toc3556354"/>
      <w:bookmarkStart w:id="1601" w:name="_Toc3558105"/>
      <w:bookmarkStart w:id="1602" w:name="_Toc3563727"/>
      <w:bookmarkStart w:id="1603" w:name="_Toc3566841"/>
      <w:bookmarkStart w:id="1604" w:name="_Toc3568561"/>
      <w:bookmarkStart w:id="1605" w:name="_Toc3570095"/>
      <w:bookmarkStart w:id="1606" w:name="_Toc3573567"/>
      <w:bookmarkStart w:id="1607" w:name="_Toc3740175"/>
      <w:bookmarkStart w:id="1608" w:name="_Toc3741073"/>
      <w:bookmarkStart w:id="1609" w:name="_Toc3741272"/>
      <w:bookmarkStart w:id="1610" w:name="_Toc3741471"/>
      <w:bookmarkStart w:id="1611" w:name="_Toc3743702"/>
      <w:bookmarkStart w:id="1612" w:name="_Toc3744784"/>
      <w:bookmarkStart w:id="1613" w:name="_Toc3747067"/>
      <w:bookmarkStart w:id="1614" w:name="_Toc3750867"/>
      <w:bookmarkStart w:id="1615" w:name="_Toc3751687"/>
      <w:bookmarkStart w:id="1616" w:name="_Toc3822423"/>
      <w:bookmarkStart w:id="1617" w:name="_Toc3823217"/>
      <w:bookmarkStart w:id="1618" w:name="_Toc3829429"/>
      <w:bookmarkStart w:id="1619" w:name="_Toc3831657"/>
      <w:bookmarkStart w:id="1620" w:name="_Toc3484965"/>
      <w:bookmarkStart w:id="1621" w:name="_Toc3536703"/>
      <w:bookmarkStart w:id="1622" w:name="_Toc3536904"/>
      <w:bookmarkStart w:id="1623" w:name="_Toc3537103"/>
      <w:bookmarkStart w:id="1624" w:name="_Toc3553449"/>
      <w:bookmarkStart w:id="1625" w:name="_Toc3556355"/>
      <w:bookmarkStart w:id="1626" w:name="_Toc3558106"/>
      <w:bookmarkStart w:id="1627" w:name="_Toc3563728"/>
      <w:bookmarkStart w:id="1628" w:name="_Toc3566842"/>
      <w:bookmarkStart w:id="1629" w:name="_Toc3568562"/>
      <w:bookmarkStart w:id="1630" w:name="_Toc3570096"/>
      <w:bookmarkStart w:id="1631" w:name="_Toc3573568"/>
      <w:bookmarkStart w:id="1632" w:name="_Toc3740176"/>
      <w:bookmarkStart w:id="1633" w:name="_Toc3741074"/>
      <w:bookmarkStart w:id="1634" w:name="_Toc3741273"/>
      <w:bookmarkStart w:id="1635" w:name="_Toc3741472"/>
      <w:bookmarkStart w:id="1636" w:name="_Toc3743703"/>
      <w:bookmarkStart w:id="1637" w:name="_Toc3744785"/>
      <w:bookmarkStart w:id="1638" w:name="_Toc3747068"/>
      <w:bookmarkStart w:id="1639" w:name="_Toc3750868"/>
      <w:bookmarkStart w:id="1640" w:name="_Toc3751688"/>
      <w:bookmarkStart w:id="1641" w:name="_Toc3822424"/>
      <w:bookmarkStart w:id="1642" w:name="_Toc3823218"/>
      <w:bookmarkStart w:id="1643" w:name="_Toc3829430"/>
      <w:bookmarkStart w:id="1644" w:name="_Toc3831658"/>
      <w:bookmarkStart w:id="1645" w:name="_Toc3195028"/>
      <w:bookmarkStart w:id="1646" w:name="_Toc3195129"/>
      <w:bookmarkStart w:id="1647" w:name="_Toc3195233"/>
      <w:bookmarkStart w:id="1648" w:name="_Toc3195711"/>
      <w:bookmarkStart w:id="1649" w:name="_Toc3195815"/>
      <w:bookmarkStart w:id="1650" w:name="_Toc3195131"/>
      <w:bookmarkStart w:id="1651" w:name="_Toc3195235"/>
      <w:bookmarkStart w:id="1652" w:name="_Toc3195713"/>
      <w:bookmarkStart w:id="1653" w:name="_Toc3195817"/>
      <w:bookmarkStart w:id="1654" w:name="_Toc3195239"/>
      <w:bookmarkStart w:id="1655" w:name="_Toc3195821"/>
      <w:bookmarkStart w:id="1656" w:name="_Toc3484966"/>
      <w:bookmarkStart w:id="1657" w:name="_Toc3536704"/>
      <w:bookmarkStart w:id="1658" w:name="_Toc3536905"/>
      <w:bookmarkStart w:id="1659" w:name="_Toc3537104"/>
      <w:bookmarkStart w:id="1660" w:name="_Toc3553450"/>
      <w:bookmarkStart w:id="1661" w:name="_Toc3556356"/>
      <w:bookmarkStart w:id="1662" w:name="_Toc3558107"/>
      <w:bookmarkStart w:id="1663" w:name="_Toc3563729"/>
      <w:bookmarkStart w:id="1664" w:name="_Toc3566843"/>
      <w:bookmarkStart w:id="1665" w:name="_Toc3568563"/>
      <w:bookmarkStart w:id="1666" w:name="_Toc3570097"/>
      <w:bookmarkStart w:id="1667" w:name="_Toc3573569"/>
      <w:bookmarkStart w:id="1668" w:name="_Toc3740177"/>
      <w:bookmarkStart w:id="1669" w:name="_Toc3741075"/>
      <w:bookmarkStart w:id="1670" w:name="_Toc3741274"/>
      <w:bookmarkStart w:id="1671" w:name="_Toc3741473"/>
      <w:bookmarkStart w:id="1672" w:name="_Toc3743704"/>
      <w:bookmarkStart w:id="1673" w:name="_Toc3744786"/>
      <w:bookmarkStart w:id="1674" w:name="_Toc3747069"/>
      <w:bookmarkStart w:id="1675" w:name="_Toc3750869"/>
      <w:bookmarkStart w:id="1676" w:name="_Toc3751689"/>
      <w:bookmarkStart w:id="1677" w:name="_Toc3822425"/>
      <w:bookmarkStart w:id="1678" w:name="_Toc3823219"/>
      <w:bookmarkStart w:id="1679" w:name="_Toc3829431"/>
      <w:bookmarkStart w:id="1680" w:name="_Toc3831659"/>
      <w:bookmarkStart w:id="1681" w:name="_Toc3484967"/>
      <w:bookmarkStart w:id="1682" w:name="_Toc3536705"/>
      <w:bookmarkStart w:id="1683" w:name="_Toc3536906"/>
      <w:bookmarkStart w:id="1684" w:name="_Toc3537105"/>
      <w:bookmarkStart w:id="1685" w:name="_Toc3553451"/>
      <w:bookmarkStart w:id="1686" w:name="_Toc3556357"/>
      <w:bookmarkStart w:id="1687" w:name="_Toc3558108"/>
      <w:bookmarkStart w:id="1688" w:name="_Toc3563730"/>
      <w:bookmarkStart w:id="1689" w:name="_Toc3566844"/>
      <w:bookmarkStart w:id="1690" w:name="_Toc3568564"/>
      <w:bookmarkStart w:id="1691" w:name="_Toc3570098"/>
      <w:bookmarkStart w:id="1692" w:name="_Toc3573570"/>
      <w:bookmarkStart w:id="1693" w:name="_Toc3740178"/>
      <w:bookmarkStart w:id="1694" w:name="_Toc3741076"/>
      <w:bookmarkStart w:id="1695" w:name="_Toc3741275"/>
      <w:bookmarkStart w:id="1696" w:name="_Toc3741474"/>
      <w:bookmarkStart w:id="1697" w:name="_Toc3743705"/>
      <w:bookmarkStart w:id="1698" w:name="_Toc3744787"/>
      <w:bookmarkStart w:id="1699" w:name="_Toc3747070"/>
      <w:bookmarkStart w:id="1700" w:name="_Toc3750870"/>
      <w:bookmarkStart w:id="1701" w:name="_Toc3751690"/>
      <w:bookmarkStart w:id="1702" w:name="_Toc3822426"/>
      <w:bookmarkStart w:id="1703" w:name="_Toc3823220"/>
      <w:bookmarkStart w:id="1704" w:name="_Toc3829432"/>
      <w:bookmarkStart w:id="1705" w:name="_Toc3831660"/>
      <w:bookmarkStart w:id="1706" w:name="_Toc3484968"/>
      <w:bookmarkStart w:id="1707" w:name="_Toc3536706"/>
      <w:bookmarkStart w:id="1708" w:name="_Toc3536907"/>
      <w:bookmarkStart w:id="1709" w:name="_Toc3537106"/>
      <w:bookmarkStart w:id="1710" w:name="_Toc3553452"/>
      <w:bookmarkStart w:id="1711" w:name="_Toc3556358"/>
      <w:bookmarkStart w:id="1712" w:name="_Toc3558109"/>
      <w:bookmarkStart w:id="1713" w:name="_Toc3563731"/>
      <w:bookmarkStart w:id="1714" w:name="_Toc3566845"/>
      <w:bookmarkStart w:id="1715" w:name="_Toc3568565"/>
      <w:bookmarkStart w:id="1716" w:name="_Toc3570099"/>
      <w:bookmarkStart w:id="1717" w:name="_Toc3573571"/>
      <w:bookmarkStart w:id="1718" w:name="_Toc3740179"/>
      <w:bookmarkStart w:id="1719" w:name="_Toc3741077"/>
      <w:bookmarkStart w:id="1720" w:name="_Toc3741276"/>
      <w:bookmarkStart w:id="1721" w:name="_Toc3741475"/>
      <w:bookmarkStart w:id="1722" w:name="_Toc3743706"/>
      <w:bookmarkStart w:id="1723" w:name="_Toc3744788"/>
      <w:bookmarkStart w:id="1724" w:name="_Toc3747071"/>
      <w:bookmarkStart w:id="1725" w:name="_Toc3750871"/>
      <w:bookmarkStart w:id="1726" w:name="_Toc3751691"/>
      <w:bookmarkStart w:id="1727" w:name="_Toc3822427"/>
      <w:bookmarkStart w:id="1728" w:name="_Toc3823221"/>
      <w:bookmarkStart w:id="1729" w:name="_Toc3829433"/>
      <w:bookmarkStart w:id="1730" w:name="_Toc3831661"/>
      <w:bookmarkStart w:id="1731" w:name="_Toc3484969"/>
      <w:bookmarkStart w:id="1732" w:name="_Toc3536707"/>
      <w:bookmarkStart w:id="1733" w:name="_Toc3536908"/>
      <w:bookmarkStart w:id="1734" w:name="_Toc3537107"/>
      <w:bookmarkStart w:id="1735" w:name="_Toc3553453"/>
      <w:bookmarkStart w:id="1736" w:name="_Toc3556359"/>
      <w:bookmarkStart w:id="1737" w:name="_Toc3558110"/>
      <w:bookmarkStart w:id="1738" w:name="_Toc3563732"/>
      <w:bookmarkStart w:id="1739" w:name="_Toc3566846"/>
      <w:bookmarkStart w:id="1740" w:name="_Toc3568566"/>
      <w:bookmarkStart w:id="1741" w:name="_Toc3570100"/>
      <w:bookmarkStart w:id="1742" w:name="_Toc3573572"/>
      <w:bookmarkStart w:id="1743" w:name="_Toc3740180"/>
      <w:bookmarkStart w:id="1744" w:name="_Toc3741078"/>
      <w:bookmarkStart w:id="1745" w:name="_Toc3741277"/>
      <w:bookmarkStart w:id="1746" w:name="_Toc3741476"/>
      <w:bookmarkStart w:id="1747" w:name="_Toc3743707"/>
      <w:bookmarkStart w:id="1748" w:name="_Toc3744789"/>
      <w:bookmarkStart w:id="1749" w:name="_Toc3747072"/>
      <w:bookmarkStart w:id="1750" w:name="_Toc3750872"/>
      <w:bookmarkStart w:id="1751" w:name="_Toc3751692"/>
      <w:bookmarkStart w:id="1752" w:name="_Toc3822428"/>
      <w:bookmarkStart w:id="1753" w:name="_Toc3823222"/>
      <w:bookmarkStart w:id="1754" w:name="_Toc3829434"/>
      <w:bookmarkStart w:id="1755" w:name="_Toc3831662"/>
      <w:bookmarkStart w:id="1756" w:name="_Toc3484970"/>
      <w:bookmarkStart w:id="1757" w:name="_Toc3536708"/>
      <w:bookmarkStart w:id="1758" w:name="_Toc3536909"/>
      <w:bookmarkStart w:id="1759" w:name="_Toc3537108"/>
      <w:bookmarkStart w:id="1760" w:name="_Toc3553454"/>
      <w:bookmarkStart w:id="1761" w:name="_Toc3556360"/>
      <w:bookmarkStart w:id="1762" w:name="_Toc3558111"/>
      <w:bookmarkStart w:id="1763" w:name="_Toc3563733"/>
      <w:bookmarkStart w:id="1764" w:name="_Toc3566847"/>
      <w:bookmarkStart w:id="1765" w:name="_Toc3568567"/>
      <w:bookmarkStart w:id="1766" w:name="_Toc3570101"/>
      <w:bookmarkStart w:id="1767" w:name="_Toc3573573"/>
      <w:bookmarkStart w:id="1768" w:name="_Toc3740181"/>
      <w:bookmarkStart w:id="1769" w:name="_Toc3741079"/>
      <w:bookmarkStart w:id="1770" w:name="_Toc3741278"/>
      <w:bookmarkStart w:id="1771" w:name="_Toc3741477"/>
      <w:bookmarkStart w:id="1772" w:name="_Toc3743708"/>
      <w:bookmarkStart w:id="1773" w:name="_Toc3744790"/>
      <w:bookmarkStart w:id="1774" w:name="_Toc3747073"/>
      <w:bookmarkStart w:id="1775" w:name="_Toc3750873"/>
      <w:bookmarkStart w:id="1776" w:name="_Toc3751693"/>
      <w:bookmarkStart w:id="1777" w:name="_Toc3822429"/>
      <w:bookmarkStart w:id="1778" w:name="_Toc3823223"/>
      <w:bookmarkStart w:id="1779" w:name="_Toc3829435"/>
      <w:bookmarkStart w:id="1780" w:name="_Toc3831663"/>
      <w:bookmarkStart w:id="1781" w:name="_Toc3484971"/>
      <w:bookmarkStart w:id="1782" w:name="_Toc3536709"/>
      <w:bookmarkStart w:id="1783" w:name="_Toc3536910"/>
      <w:bookmarkStart w:id="1784" w:name="_Toc3537109"/>
      <w:bookmarkStart w:id="1785" w:name="_Toc3553455"/>
      <w:bookmarkStart w:id="1786" w:name="_Toc3556361"/>
      <w:bookmarkStart w:id="1787" w:name="_Toc3558112"/>
      <w:bookmarkStart w:id="1788" w:name="_Toc3563734"/>
      <w:bookmarkStart w:id="1789" w:name="_Toc3566848"/>
      <w:bookmarkStart w:id="1790" w:name="_Toc3568568"/>
      <w:bookmarkStart w:id="1791" w:name="_Toc3570102"/>
      <w:bookmarkStart w:id="1792" w:name="_Toc3573574"/>
      <w:bookmarkStart w:id="1793" w:name="_Toc3740182"/>
      <w:bookmarkStart w:id="1794" w:name="_Toc3741080"/>
      <w:bookmarkStart w:id="1795" w:name="_Toc3741279"/>
      <w:bookmarkStart w:id="1796" w:name="_Toc3741478"/>
      <w:bookmarkStart w:id="1797" w:name="_Toc3743709"/>
      <w:bookmarkStart w:id="1798" w:name="_Toc3744791"/>
      <w:bookmarkStart w:id="1799" w:name="_Toc3747074"/>
      <w:bookmarkStart w:id="1800" w:name="_Toc3750874"/>
      <w:bookmarkStart w:id="1801" w:name="_Toc3751694"/>
      <w:bookmarkStart w:id="1802" w:name="_Toc3822430"/>
      <w:bookmarkStart w:id="1803" w:name="_Toc3823224"/>
      <w:bookmarkStart w:id="1804" w:name="_Toc3829436"/>
      <w:bookmarkStart w:id="1805" w:name="_Toc3831664"/>
      <w:bookmarkStart w:id="1806" w:name="_Toc3484972"/>
      <w:bookmarkStart w:id="1807" w:name="_Toc3536710"/>
      <w:bookmarkStart w:id="1808" w:name="_Toc3536911"/>
      <w:bookmarkStart w:id="1809" w:name="_Toc3537110"/>
      <w:bookmarkStart w:id="1810" w:name="_Toc3553456"/>
      <w:bookmarkStart w:id="1811" w:name="_Toc3556362"/>
      <w:bookmarkStart w:id="1812" w:name="_Toc3558113"/>
      <w:bookmarkStart w:id="1813" w:name="_Toc3563735"/>
      <w:bookmarkStart w:id="1814" w:name="_Toc3566849"/>
      <w:bookmarkStart w:id="1815" w:name="_Toc3568569"/>
      <w:bookmarkStart w:id="1816" w:name="_Toc3570103"/>
      <w:bookmarkStart w:id="1817" w:name="_Toc3573575"/>
      <w:bookmarkStart w:id="1818" w:name="_Toc3740183"/>
      <w:bookmarkStart w:id="1819" w:name="_Toc3741081"/>
      <w:bookmarkStart w:id="1820" w:name="_Toc3741280"/>
      <w:bookmarkStart w:id="1821" w:name="_Toc3741479"/>
      <w:bookmarkStart w:id="1822" w:name="_Toc3743710"/>
      <w:bookmarkStart w:id="1823" w:name="_Toc3744792"/>
      <w:bookmarkStart w:id="1824" w:name="_Toc3747075"/>
      <w:bookmarkStart w:id="1825" w:name="_Toc3750875"/>
      <w:bookmarkStart w:id="1826" w:name="_Toc3751695"/>
      <w:bookmarkStart w:id="1827" w:name="_Toc3822431"/>
      <w:bookmarkStart w:id="1828" w:name="_Toc3823225"/>
      <w:bookmarkStart w:id="1829" w:name="_Toc3829437"/>
      <w:bookmarkStart w:id="1830" w:name="_Toc3831665"/>
      <w:bookmarkStart w:id="1831" w:name="_Toc3484973"/>
      <w:bookmarkStart w:id="1832" w:name="_Toc3536711"/>
      <w:bookmarkStart w:id="1833" w:name="_Toc3536912"/>
      <w:bookmarkStart w:id="1834" w:name="_Toc3537111"/>
      <w:bookmarkStart w:id="1835" w:name="_Toc3553457"/>
      <w:bookmarkStart w:id="1836" w:name="_Toc3556363"/>
      <w:bookmarkStart w:id="1837" w:name="_Toc3558114"/>
      <w:bookmarkStart w:id="1838" w:name="_Toc3563736"/>
      <w:bookmarkStart w:id="1839" w:name="_Toc3566850"/>
      <w:bookmarkStart w:id="1840" w:name="_Toc3568570"/>
      <w:bookmarkStart w:id="1841" w:name="_Toc3570104"/>
      <w:bookmarkStart w:id="1842" w:name="_Toc3573576"/>
      <w:bookmarkStart w:id="1843" w:name="_Toc3740184"/>
      <w:bookmarkStart w:id="1844" w:name="_Toc3741082"/>
      <w:bookmarkStart w:id="1845" w:name="_Toc3741281"/>
      <w:bookmarkStart w:id="1846" w:name="_Toc3741480"/>
      <w:bookmarkStart w:id="1847" w:name="_Toc3743711"/>
      <w:bookmarkStart w:id="1848" w:name="_Toc3744793"/>
      <w:bookmarkStart w:id="1849" w:name="_Toc3747076"/>
      <w:bookmarkStart w:id="1850" w:name="_Toc3750876"/>
      <w:bookmarkStart w:id="1851" w:name="_Toc3751696"/>
      <w:bookmarkStart w:id="1852" w:name="_Toc3822432"/>
      <w:bookmarkStart w:id="1853" w:name="_Toc3823226"/>
      <w:bookmarkStart w:id="1854" w:name="_Toc3829438"/>
      <w:bookmarkStart w:id="1855" w:name="_Toc3831666"/>
      <w:bookmarkStart w:id="1856" w:name="_Toc3484974"/>
      <w:bookmarkStart w:id="1857" w:name="_Toc3536712"/>
      <w:bookmarkStart w:id="1858" w:name="_Toc3536913"/>
      <w:bookmarkStart w:id="1859" w:name="_Toc3537112"/>
      <w:bookmarkStart w:id="1860" w:name="_Toc3553458"/>
      <w:bookmarkStart w:id="1861" w:name="_Toc3556364"/>
      <w:bookmarkStart w:id="1862" w:name="_Toc3558115"/>
      <w:bookmarkStart w:id="1863" w:name="_Toc3563737"/>
      <w:bookmarkStart w:id="1864" w:name="_Toc3566851"/>
      <w:bookmarkStart w:id="1865" w:name="_Toc3568571"/>
      <w:bookmarkStart w:id="1866" w:name="_Toc3570105"/>
      <w:bookmarkStart w:id="1867" w:name="_Toc3573577"/>
      <w:bookmarkStart w:id="1868" w:name="_Toc3740185"/>
      <w:bookmarkStart w:id="1869" w:name="_Toc3741083"/>
      <w:bookmarkStart w:id="1870" w:name="_Toc3741282"/>
      <w:bookmarkStart w:id="1871" w:name="_Toc3741481"/>
      <w:bookmarkStart w:id="1872" w:name="_Toc3743712"/>
      <w:bookmarkStart w:id="1873" w:name="_Toc3744794"/>
      <w:bookmarkStart w:id="1874" w:name="_Toc3747077"/>
      <w:bookmarkStart w:id="1875" w:name="_Toc3750877"/>
      <w:bookmarkStart w:id="1876" w:name="_Toc3751697"/>
      <w:bookmarkStart w:id="1877" w:name="_Toc3822433"/>
      <w:bookmarkStart w:id="1878" w:name="_Toc3823227"/>
      <w:bookmarkStart w:id="1879" w:name="_Toc3829439"/>
      <w:bookmarkStart w:id="1880" w:name="_Toc3831667"/>
      <w:bookmarkStart w:id="1881" w:name="_Toc3484975"/>
      <w:bookmarkStart w:id="1882" w:name="_Toc3536713"/>
      <w:bookmarkStart w:id="1883" w:name="_Toc3536914"/>
      <w:bookmarkStart w:id="1884" w:name="_Toc3537113"/>
      <w:bookmarkStart w:id="1885" w:name="_Toc3553459"/>
      <w:bookmarkStart w:id="1886" w:name="_Toc3556365"/>
      <w:bookmarkStart w:id="1887" w:name="_Toc3558116"/>
      <w:bookmarkStart w:id="1888" w:name="_Toc3563738"/>
      <w:bookmarkStart w:id="1889" w:name="_Toc3566852"/>
      <w:bookmarkStart w:id="1890" w:name="_Toc3568572"/>
      <w:bookmarkStart w:id="1891" w:name="_Toc3570106"/>
      <w:bookmarkStart w:id="1892" w:name="_Toc3573578"/>
      <w:bookmarkStart w:id="1893" w:name="_Toc3740186"/>
      <w:bookmarkStart w:id="1894" w:name="_Toc3741084"/>
      <w:bookmarkStart w:id="1895" w:name="_Toc3741283"/>
      <w:bookmarkStart w:id="1896" w:name="_Toc3741482"/>
      <w:bookmarkStart w:id="1897" w:name="_Toc3743713"/>
      <w:bookmarkStart w:id="1898" w:name="_Toc3744795"/>
      <w:bookmarkStart w:id="1899" w:name="_Toc3747078"/>
      <w:bookmarkStart w:id="1900" w:name="_Toc3750878"/>
      <w:bookmarkStart w:id="1901" w:name="_Toc3751698"/>
      <w:bookmarkStart w:id="1902" w:name="_Toc3822434"/>
      <w:bookmarkStart w:id="1903" w:name="_Toc3823228"/>
      <w:bookmarkStart w:id="1904" w:name="_Toc3829440"/>
      <w:bookmarkStart w:id="1905" w:name="_Toc3831668"/>
      <w:bookmarkStart w:id="1906" w:name="_Toc3484976"/>
      <w:bookmarkStart w:id="1907" w:name="_Toc3536714"/>
      <w:bookmarkStart w:id="1908" w:name="_Toc3536915"/>
      <w:bookmarkStart w:id="1909" w:name="_Toc3537114"/>
      <w:bookmarkStart w:id="1910" w:name="_Toc3553460"/>
      <w:bookmarkStart w:id="1911" w:name="_Toc3556366"/>
      <w:bookmarkStart w:id="1912" w:name="_Toc3558117"/>
      <w:bookmarkStart w:id="1913" w:name="_Toc3563739"/>
      <w:bookmarkStart w:id="1914" w:name="_Toc3566853"/>
      <w:bookmarkStart w:id="1915" w:name="_Toc3568573"/>
      <w:bookmarkStart w:id="1916" w:name="_Toc3570107"/>
      <w:bookmarkStart w:id="1917" w:name="_Toc3573579"/>
      <w:bookmarkStart w:id="1918" w:name="_Toc3740187"/>
      <w:bookmarkStart w:id="1919" w:name="_Toc3741085"/>
      <w:bookmarkStart w:id="1920" w:name="_Toc3741284"/>
      <w:bookmarkStart w:id="1921" w:name="_Toc3741483"/>
      <w:bookmarkStart w:id="1922" w:name="_Toc3743714"/>
      <w:bookmarkStart w:id="1923" w:name="_Toc3744796"/>
      <w:bookmarkStart w:id="1924" w:name="_Toc3747079"/>
      <w:bookmarkStart w:id="1925" w:name="_Toc3750879"/>
      <w:bookmarkStart w:id="1926" w:name="_Toc3751699"/>
      <w:bookmarkStart w:id="1927" w:name="_Toc3822435"/>
      <w:bookmarkStart w:id="1928" w:name="_Toc3823229"/>
      <w:bookmarkStart w:id="1929" w:name="_Toc3829441"/>
      <w:bookmarkStart w:id="1930" w:name="_Toc3831669"/>
      <w:bookmarkStart w:id="1931" w:name="_Toc3484977"/>
      <w:bookmarkStart w:id="1932" w:name="_Toc3536715"/>
      <w:bookmarkStart w:id="1933" w:name="_Toc3536916"/>
      <w:bookmarkStart w:id="1934" w:name="_Toc3537115"/>
      <w:bookmarkStart w:id="1935" w:name="_Toc3553461"/>
      <w:bookmarkStart w:id="1936" w:name="_Toc3556367"/>
      <w:bookmarkStart w:id="1937" w:name="_Toc3558118"/>
      <w:bookmarkStart w:id="1938" w:name="_Toc3563740"/>
      <w:bookmarkStart w:id="1939" w:name="_Toc3566854"/>
      <w:bookmarkStart w:id="1940" w:name="_Toc3568574"/>
      <w:bookmarkStart w:id="1941" w:name="_Toc3570108"/>
      <w:bookmarkStart w:id="1942" w:name="_Toc3573580"/>
      <w:bookmarkStart w:id="1943" w:name="_Toc3740188"/>
      <w:bookmarkStart w:id="1944" w:name="_Toc3741086"/>
      <w:bookmarkStart w:id="1945" w:name="_Toc3741285"/>
      <w:bookmarkStart w:id="1946" w:name="_Toc3741484"/>
      <w:bookmarkStart w:id="1947" w:name="_Toc3743715"/>
      <w:bookmarkStart w:id="1948" w:name="_Toc3744797"/>
      <w:bookmarkStart w:id="1949" w:name="_Toc3747080"/>
      <w:bookmarkStart w:id="1950" w:name="_Toc3750880"/>
      <w:bookmarkStart w:id="1951" w:name="_Toc3751700"/>
      <w:bookmarkStart w:id="1952" w:name="_Toc3822436"/>
      <w:bookmarkStart w:id="1953" w:name="_Toc3823230"/>
      <w:bookmarkStart w:id="1954" w:name="_Toc3829442"/>
      <w:bookmarkStart w:id="1955" w:name="_Toc3831670"/>
      <w:bookmarkStart w:id="1956" w:name="_Toc3484978"/>
      <w:bookmarkStart w:id="1957" w:name="_Toc3536716"/>
      <w:bookmarkStart w:id="1958" w:name="_Toc3536917"/>
      <w:bookmarkStart w:id="1959" w:name="_Toc3537116"/>
      <w:bookmarkStart w:id="1960" w:name="_Toc3553462"/>
      <w:bookmarkStart w:id="1961" w:name="_Toc3556368"/>
      <w:bookmarkStart w:id="1962" w:name="_Toc3558119"/>
      <w:bookmarkStart w:id="1963" w:name="_Toc3563741"/>
      <w:bookmarkStart w:id="1964" w:name="_Toc3566855"/>
      <w:bookmarkStart w:id="1965" w:name="_Toc3568575"/>
      <w:bookmarkStart w:id="1966" w:name="_Toc3570109"/>
      <w:bookmarkStart w:id="1967" w:name="_Toc3573581"/>
      <w:bookmarkStart w:id="1968" w:name="_Toc3740189"/>
      <w:bookmarkStart w:id="1969" w:name="_Toc3741087"/>
      <w:bookmarkStart w:id="1970" w:name="_Toc3741286"/>
      <w:bookmarkStart w:id="1971" w:name="_Toc3741485"/>
      <w:bookmarkStart w:id="1972" w:name="_Toc3743716"/>
      <w:bookmarkStart w:id="1973" w:name="_Toc3744798"/>
      <w:bookmarkStart w:id="1974" w:name="_Toc3747081"/>
      <w:bookmarkStart w:id="1975" w:name="_Toc3750881"/>
      <w:bookmarkStart w:id="1976" w:name="_Toc3751701"/>
      <w:bookmarkStart w:id="1977" w:name="_Toc3822437"/>
      <w:bookmarkStart w:id="1978" w:name="_Toc3823231"/>
      <w:bookmarkStart w:id="1979" w:name="_Toc3829443"/>
      <w:bookmarkStart w:id="1980" w:name="_Toc3831671"/>
      <w:bookmarkStart w:id="1981" w:name="_Toc3484979"/>
      <w:bookmarkStart w:id="1982" w:name="_Toc3536717"/>
      <w:bookmarkStart w:id="1983" w:name="_Toc3536918"/>
      <w:bookmarkStart w:id="1984" w:name="_Toc3537117"/>
      <w:bookmarkStart w:id="1985" w:name="_Toc3553463"/>
      <w:bookmarkStart w:id="1986" w:name="_Toc3556369"/>
      <w:bookmarkStart w:id="1987" w:name="_Toc3558120"/>
      <w:bookmarkStart w:id="1988" w:name="_Toc3563742"/>
      <w:bookmarkStart w:id="1989" w:name="_Toc3566856"/>
      <w:bookmarkStart w:id="1990" w:name="_Toc3568576"/>
      <w:bookmarkStart w:id="1991" w:name="_Toc3570110"/>
      <w:bookmarkStart w:id="1992" w:name="_Toc3573582"/>
      <w:bookmarkStart w:id="1993" w:name="_Toc3740190"/>
      <w:bookmarkStart w:id="1994" w:name="_Toc3741088"/>
      <w:bookmarkStart w:id="1995" w:name="_Toc3741287"/>
      <w:bookmarkStart w:id="1996" w:name="_Toc3741486"/>
      <w:bookmarkStart w:id="1997" w:name="_Toc3743717"/>
      <w:bookmarkStart w:id="1998" w:name="_Toc3744799"/>
      <w:bookmarkStart w:id="1999" w:name="_Toc3747082"/>
      <w:bookmarkStart w:id="2000" w:name="_Toc3750882"/>
      <w:bookmarkStart w:id="2001" w:name="_Toc3751702"/>
      <w:bookmarkStart w:id="2002" w:name="_Toc3822438"/>
      <w:bookmarkStart w:id="2003" w:name="_Toc3823232"/>
      <w:bookmarkStart w:id="2004" w:name="_Toc3829444"/>
      <w:bookmarkStart w:id="2005" w:name="_Toc3831672"/>
      <w:bookmarkStart w:id="2006" w:name="_Toc3484980"/>
      <w:bookmarkStart w:id="2007" w:name="_Toc3536718"/>
      <w:bookmarkStart w:id="2008" w:name="_Toc3536919"/>
      <w:bookmarkStart w:id="2009" w:name="_Toc3537118"/>
      <w:bookmarkStart w:id="2010" w:name="_Toc3553464"/>
      <w:bookmarkStart w:id="2011" w:name="_Toc3556370"/>
      <w:bookmarkStart w:id="2012" w:name="_Toc3558121"/>
      <w:bookmarkStart w:id="2013" w:name="_Toc3563743"/>
      <w:bookmarkStart w:id="2014" w:name="_Toc3566857"/>
      <w:bookmarkStart w:id="2015" w:name="_Toc3568577"/>
      <w:bookmarkStart w:id="2016" w:name="_Toc3570111"/>
      <w:bookmarkStart w:id="2017" w:name="_Toc3573583"/>
      <w:bookmarkStart w:id="2018" w:name="_Toc3740191"/>
      <w:bookmarkStart w:id="2019" w:name="_Toc3741089"/>
      <w:bookmarkStart w:id="2020" w:name="_Toc3741288"/>
      <w:bookmarkStart w:id="2021" w:name="_Toc3741487"/>
      <w:bookmarkStart w:id="2022" w:name="_Toc3743718"/>
      <w:bookmarkStart w:id="2023" w:name="_Toc3744800"/>
      <w:bookmarkStart w:id="2024" w:name="_Toc3747083"/>
      <w:bookmarkStart w:id="2025" w:name="_Toc3750883"/>
      <w:bookmarkStart w:id="2026" w:name="_Toc3751703"/>
      <w:bookmarkStart w:id="2027" w:name="_Toc3822439"/>
      <w:bookmarkStart w:id="2028" w:name="_Toc3823233"/>
      <w:bookmarkStart w:id="2029" w:name="_Toc3829445"/>
      <w:bookmarkStart w:id="2030" w:name="_Toc3831673"/>
      <w:bookmarkStart w:id="2031" w:name="_Toc3484981"/>
      <w:bookmarkStart w:id="2032" w:name="_Toc3536719"/>
      <w:bookmarkStart w:id="2033" w:name="_Toc3536920"/>
      <w:bookmarkStart w:id="2034" w:name="_Toc3537119"/>
      <w:bookmarkStart w:id="2035" w:name="_Toc3553465"/>
      <w:bookmarkStart w:id="2036" w:name="_Toc3556371"/>
      <w:bookmarkStart w:id="2037" w:name="_Toc3558122"/>
      <w:bookmarkStart w:id="2038" w:name="_Toc3563744"/>
      <w:bookmarkStart w:id="2039" w:name="_Toc3566858"/>
      <w:bookmarkStart w:id="2040" w:name="_Toc3568578"/>
      <w:bookmarkStart w:id="2041" w:name="_Toc3570112"/>
      <w:bookmarkStart w:id="2042" w:name="_Toc3573584"/>
      <w:bookmarkStart w:id="2043" w:name="_Toc3740192"/>
      <w:bookmarkStart w:id="2044" w:name="_Toc3741090"/>
      <w:bookmarkStart w:id="2045" w:name="_Toc3741289"/>
      <w:bookmarkStart w:id="2046" w:name="_Toc3741488"/>
      <w:bookmarkStart w:id="2047" w:name="_Toc3743719"/>
      <w:bookmarkStart w:id="2048" w:name="_Toc3744801"/>
      <w:bookmarkStart w:id="2049" w:name="_Toc3747084"/>
      <w:bookmarkStart w:id="2050" w:name="_Toc3750884"/>
      <w:bookmarkStart w:id="2051" w:name="_Toc3751704"/>
      <w:bookmarkStart w:id="2052" w:name="_Toc3822440"/>
      <w:bookmarkStart w:id="2053" w:name="_Toc3823234"/>
      <w:bookmarkStart w:id="2054" w:name="_Toc3829446"/>
      <w:bookmarkStart w:id="2055" w:name="_Toc3831674"/>
      <w:bookmarkStart w:id="2056" w:name="_Toc3484982"/>
      <w:bookmarkStart w:id="2057" w:name="_Toc3536720"/>
      <w:bookmarkStart w:id="2058" w:name="_Toc3536921"/>
      <w:bookmarkStart w:id="2059" w:name="_Toc3537120"/>
      <w:bookmarkStart w:id="2060" w:name="_Toc3553466"/>
      <w:bookmarkStart w:id="2061" w:name="_Toc3556372"/>
      <w:bookmarkStart w:id="2062" w:name="_Toc3558123"/>
      <w:bookmarkStart w:id="2063" w:name="_Toc3563745"/>
      <w:bookmarkStart w:id="2064" w:name="_Toc3566859"/>
      <w:bookmarkStart w:id="2065" w:name="_Toc3568579"/>
      <w:bookmarkStart w:id="2066" w:name="_Toc3570113"/>
      <w:bookmarkStart w:id="2067" w:name="_Toc3573585"/>
      <w:bookmarkStart w:id="2068" w:name="_Toc3740193"/>
      <w:bookmarkStart w:id="2069" w:name="_Toc3741091"/>
      <w:bookmarkStart w:id="2070" w:name="_Toc3741290"/>
      <w:bookmarkStart w:id="2071" w:name="_Toc3741489"/>
      <w:bookmarkStart w:id="2072" w:name="_Toc3743720"/>
      <w:bookmarkStart w:id="2073" w:name="_Toc3744802"/>
      <w:bookmarkStart w:id="2074" w:name="_Toc3747085"/>
      <w:bookmarkStart w:id="2075" w:name="_Toc3750885"/>
      <w:bookmarkStart w:id="2076" w:name="_Toc3751705"/>
      <w:bookmarkStart w:id="2077" w:name="_Toc3822441"/>
      <w:bookmarkStart w:id="2078" w:name="_Toc3823235"/>
      <w:bookmarkStart w:id="2079" w:name="_Toc3829447"/>
      <w:bookmarkStart w:id="2080" w:name="_Toc3831675"/>
      <w:bookmarkStart w:id="2081" w:name="_Toc3484983"/>
      <w:bookmarkStart w:id="2082" w:name="_Toc3536721"/>
      <w:bookmarkStart w:id="2083" w:name="_Toc3536922"/>
      <w:bookmarkStart w:id="2084" w:name="_Toc3537121"/>
      <w:bookmarkStart w:id="2085" w:name="_Toc3553467"/>
      <w:bookmarkStart w:id="2086" w:name="_Toc3556373"/>
      <w:bookmarkStart w:id="2087" w:name="_Toc3558124"/>
      <w:bookmarkStart w:id="2088" w:name="_Toc3563746"/>
      <w:bookmarkStart w:id="2089" w:name="_Toc3566860"/>
      <w:bookmarkStart w:id="2090" w:name="_Toc3568580"/>
      <w:bookmarkStart w:id="2091" w:name="_Toc3570114"/>
      <w:bookmarkStart w:id="2092" w:name="_Toc3573586"/>
      <w:bookmarkStart w:id="2093" w:name="_Toc3740194"/>
      <w:bookmarkStart w:id="2094" w:name="_Toc3741092"/>
      <w:bookmarkStart w:id="2095" w:name="_Toc3741291"/>
      <w:bookmarkStart w:id="2096" w:name="_Toc3741490"/>
      <w:bookmarkStart w:id="2097" w:name="_Toc3743721"/>
      <w:bookmarkStart w:id="2098" w:name="_Toc3744803"/>
      <w:bookmarkStart w:id="2099" w:name="_Toc3747086"/>
      <w:bookmarkStart w:id="2100" w:name="_Toc3750886"/>
      <w:bookmarkStart w:id="2101" w:name="_Toc3751706"/>
      <w:bookmarkStart w:id="2102" w:name="_Toc3822442"/>
      <w:bookmarkStart w:id="2103" w:name="_Toc3823236"/>
      <w:bookmarkStart w:id="2104" w:name="_Toc3829448"/>
      <w:bookmarkStart w:id="2105" w:name="_Toc3831676"/>
      <w:bookmarkStart w:id="2106" w:name="_Toc3484984"/>
      <w:bookmarkStart w:id="2107" w:name="_Toc3536722"/>
      <w:bookmarkStart w:id="2108" w:name="_Toc3536923"/>
      <w:bookmarkStart w:id="2109" w:name="_Toc3537122"/>
      <w:bookmarkStart w:id="2110" w:name="_Toc3553468"/>
      <w:bookmarkStart w:id="2111" w:name="_Toc3556374"/>
      <w:bookmarkStart w:id="2112" w:name="_Toc3558125"/>
      <w:bookmarkStart w:id="2113" w:name="_Toc3563747"/>
      <w:bookmarkStart w:id="2114" w:name="_Toc3566861"/>
      <w:bookmarkStart w:id="2115" w:name="_Toc3568581"/>
      <w:bookmarkStart w:id="2116" w:name="_Toc3570115"/>
      <w:bookmarkStart w:id="2117" w:name="_Toc3573587"/>
      <w:bookmarkStart w:id="2118" w:name="_Toc3740195"/>
      <w:bookmarkStart w:id="2119" w:name="_Toc3741093"/>
      <w:bookmarkStart w:id="2120" w:name="_Toc3741292"/>
      <w:bookmarkStart w:id="2121" w:name="_Toc3741491"/>
      <w:bookmarkStart w:id="2122" w:name="_Toc3743722"/>
      <w:bookmarkStart w:id="2123" w:name="_Toc3744804"/>
      <w:bookmarkStart w:id="2124" w:name="_Toc3747087"/>
      <w:bookmarkStart w:id="2125" w:name="_Toc3750887"/>
      <w:bookmarkStart w:id="2126" w:name="_Toc3751707"/>
      <w:bookmarkStart w:id="2127" w:name="_Toc3822443"/>
      <w:bookmarkStart w:id="2128" w:name="_Toc3823237"/>
      <w:bookmarkStart w:id="2129" w:name="_Toc3829449"/>
      <w:bookmarkStart w:id="2130" w:name="_Toc3831677"/>
      <w:bookmarkStart w:id="2131" w:name="_Toc3484985"/>
      <w:bookmarkStart w:id="2132" w:name="_Toc3536723"/>
      <w:bookmarkStart w:id="2133" w:name="_Toc3536924"/>
      <w:bookmarkStart w:id="2134" w:name="_Toc3537123"/>
      <w:bookmarkStart w:id="2135" w:name="_Toc3553469"/>
      <w:bookmarkStart w:id="2136" w:name="_Toc3556375"/>
      <w:bookmarkStart w:id="2137" w:name="_Toc3558126"/>
      <w:bookmarkStart w:id="2138" w:name="_Toc3563748"/>
      <w:bookmarkStart w:id="2139" w:name="_Toc3566862"/>
      <w:bookmarkStart w:id="2140" w:name="_Toc3568582"/>
      <w:bookmarkStart w:id="2141" w:name="_Toc3570116"/>
      <w:bookmarkStart w:id="2142" w:name="_Toc3573588"/>
      <w:bookmarkStart w:id="2143" w:name="_Toc3740196"/>
      <w:bookmarkStart w:id="2144" w:name="_Toc3741094"/>
      <w:bookmarkStart w:id="2145" w:name="_Toc3741293"/>
      <w:bookmarkStart w:id="2146" w:name="_Toc3741492"/>
      <w:bookmarkStart w:id="2147" w:name="_Toc3743723"/>
      <w:bookmarkStart w:id="2148" w:name="_Toc3744805"/>
      <w:bookmarkStart w:id="2149" w:name="_Toc3747088"/>
      <w:bookmarkStart w:id="2150" w:name="_Toc3750888"/>
      <w:bookmarkStart w:id="2151" w:name="_Toc3751708"/>
      <w:bookmarkStart w:id="2152" w:name="_Toc3822444"/>
      <w:bookmarkStart w:id="2153" w:name="_Toc3823238"/>
      <w:bookmarkStart w:id="2154" w:name="_Toc3829450"/>
      <w:bookmarkStart w:id="2155" w:name="_Toc3831678"/>
      <w:bookmarkStart w:id="2156" w:name="_Toc3484986"/>
      <w:bookmarkStart w:id="2157" w:name="_Toc3536724"/>
      <w:bookmarkStart w:id="2158" w:name="_Toc3536925"/>
      <w:bookmarkStart w:id="2159" w:name="_Toc3537124"/>
      <w:bookmarkStart w:id="2160" w:name="_Toc3553470"/>
      <w:bookmarkStart w:id="2161" w:name="_Toc3556376"/>
      <w:bookmarkStart w:id="2162" w:name="_Toc3558127"/>
      <w:bookmarkStart w:id="2163" w:name="_Toc3563749"/>
      <w:bookmarkStart w:id="2164" w:name="_Toc3566863"/>
      <w:bookmarkStart w:id="2165" w:name="_Toc3568583"/>
      <w:bookmarkStart w:id="2166" w:name="_Toc3570117"/>
      <w:bookmarkStart w:id="2167" w:name="_Toc3573589"/>
      <w:bookmarkStart w:id="2168" w:name="_Toc3740197"/>
      <w:bookmarkStart w:id="2169" w:name="_Toc3741095"/>
      <w:bookmarkStart w:id="2170" w:name="_Toc3741294"/>
      <w:bookmarkStart w:id="2171" w:name="_Toc3741493"/>
      <w:bookmarkStart w:id="2172" w:name="_Toc3743724"/>
      <w:bookmarkStart w:id="2173" w:name="_Toc3744806"/>
      <w:bookmarkStart w:id="2174" w:name="_Toc3747089"/>
      <w:bookmarkStart w:id="2175" w:name="_Toc3750889"/>
      <w:bookmarkStart w:id="2176" w:name="_Toc3751709"/>
      <w:bookmarkStart w:id="2177" w:name="_Toc3822445"/>
      <w:bookmarkStart w:id="2178" w:name="_Toc3823239"/>
      <w:bookmarkStart w:id="2179" w:name="_Toc3829451"/>
      <w:bookmarkStart w:id="2180" w:name="_Toc3831679"/>
      <w:bookmarkStart w:id="2181" w:name="_Toc3484987"/>
      <w:bookmarkStart w:id="2182" w:name="_Toc3536725"/>
      <w:bookmarkStart w:id="2183" w:name="_Toc3536926"/>
      <w:bookmarkStart w:id="2184" w:name="_Toc3537125"/>
      <w:bookmarkStart w:id="2185" w:name="_Toc3553471"/>
      <w:bookmarkStart w:id="2186" w:name="_Toc3556377"/>
      <w:bookmarkStart w:id="2187" w:name="_Toc3558128"/>
      <w:bookmarkStart w:id="2188" w:name="_Toc3563750"/>
      <w:bookmarkStart w:id="2189" w:name="_Toc3566864"/>
      <w:bookmarkStart w:id="2190" w:name="_Toc3568584"/>
      <w:bookmarkStart w:id="2191" w:name="_Toc3570118"/>
      <w:bookmarkStart w:id="2192" w:name="_Toc3573590"/>
      <w:bookmarkStart w:id="2193" w:name="_Toc3740198"/>
      <w:bookmarkStart w:id="2194" w:name="_Toc3741096"/>
      <w:bookmarkStart w:id="2195" w:name="_Toc3741295"/>
      <w:bookmarkStart w:id="2196" w:name="_Toc3741494"/>
      <w:bookmarkStart w:id="2197" w:name="_Toc3743725"/>
      <w:bookmarkStart w:id="2198" w:name="_Toc3744807"/>
      <w:bookmarkStart w:id="2199" w:name="_Toc3747090"/>
      <w:bookmarkStart w:id="2200" w:name="_Toc3750890"/>
      <w:bookmarkStart w:id="2201" w:name="_Toc3751710"/>
      <w:bookmarkStart w:id="2202" w:name="_Toc3822446"/>
      <w:bookmarkStart w:id="2203" w:name="_Toc3823240"/>
      <w:bookmarkStart w:id="2204" w:name="_Toc3829452"/>
      <w:bookmarkStart w:id="2205" w:name="_Toc3831680"/>
      <w:bookmarkStart w:id="2206" w:name="_Toc3484988"/>
      <w:bookmarkStart w:id="2207" w:name="_Toc3536726"/>
      <w:bookmarkStart w:id="2208" w:name="_Toc3536927"/>
      <w:bookmarkStart w:id="2209" w:name="_Toc3537126"/>
      <w:bookmarkStart w:id="2210" w:name="_Toc3553472"/>
      <w:bookmarkStart w:id="2211" w:name="_Toc3556378"/>
      <w:bookmarkStart w:id="2212" w:name="_Toc3558129"/>
      <w:bookmarkStart w:id="2213" w:name="_Toc3563751"/>
      <w:bookmarkStart w:id="2214" w:name="_Toc3566865"/>
      <w:bookmarkStart w:id="2215" w:name="_Toc3568585"/>
      <w:bookmarkStart w:id="2216" w:name="_Toc3570119"/>
      <w:bookmarkStart w:id="2217" w:name="_Toc3573591"/>
      <w:bookmarkStart w:id="2218" w:name="_Toc3740199"/>
      <w:bookmarkStart w:id="2219" w:name="_Toc3741097"/>
      <w:bookmarkStart w:id="2220" w:name="_Toc3741296"/>
      <w:bookmarkStart w:id="2221" w:name="_Toc3741495"/>
      <w:bookmarkStart w:id="2222" w:name="_Toc3743726"/>
      <w:bookmarkStart w:id="2223" w:name="_Toc3744808"/>
      <w:bookmarkStart w:id="2224" w:name="_Toc3747091"/>
      <w:bookmarkStart w:id="2225" w:name="_Toc3750891"/>
      <w:bookmarkStart w:id="2226" w:name="_Toc3751711"/>
      <w:bookmarkStart w:id="2227" w:name="_Toc3822447"/>
      <w:bookmarkStart w:id="2228" w:name="_Toc3823241"/>
      <w:bookmarkStart w:id="2229" w:name="_Toc3829453"/>
      <w:bookmarkStart w:id="2230" w:name="_Toc3831681"/>
      <w:bookmarkStart w:id="2231" w:name="_Toc3484989"/>
      <w:bookmarkStart w:id="2232" w:name="_Toc3536727"/>
      <w:bookmarkStart w:id="2233" w:name="_Toc3536928"/>
      <w:bookmarkStart w:id="2234" w:name="_Toc3537127"/>
      <w:bookmarkStart w:id="2235" w:name="_Toc3553473"/>
      <w:bookmarkStart w:id="2236" w:name="_Toc3556379"/>
      <w:bookmarkStart w:id="2237" w:name="_Toc3558130"/>
      <w:bookmarkStart w:id="2238" w:name="_Toc3563752"/>
      <w:bookmarkStart w:id="2239" w:name="_Toc3566866"/>
      <w:bookmarkStart w:id="2240" w:name="_Toc3568586"/>
      <w:bookmarkStart w:id="2241" w:name="_Toc3570120"/>
      <w:bookmarkStart w:id="2242" w:name="_Toc3573592"/>
      <w:bookmarkStart w:id="2243" w:name="_Toc3740200"/>
      <w:bookmarkStart w:id="2244" w:name="_Toc3741098"/>
      <w:bookmarkStart w:id="2245" w:name="_Toc3741297"/>
      <w:bookmarkStart w:id="2246" w:name="_Toc3741496"/>
      <w:bookmarkStart w:id="2247" w:name="_Toc3743727"/>
      <w:bookmarkStart w:id="2248" w:name="_Toc3744809"/>
      <w:bookmarkStart w:id="2249" w:name="_Toc3747092"/>
      <w:bookmarkStart w:id="2250" w:name="_Toc3750892"/>
      <w:bookmarkStart w:id="2251" w:name="_Toc3751712"/>
      <w:bookmarkStart w:id="2252" w:name="_Toc3822448"/>
      <w:bookmarkStart w:id="2253" w:name="_Toc3823242"/>
      <w:bookmarkStart w:id="2254" w:name="_Toc3829454"/>
      <w:bookmarkStart w:id="2255" w:name="_Toc3831682"/>
      <w:bookmarkStart w:id="2256" w:name="_Toc3484990"/>
      <w:bookmarkStart w:id="2257" w:name="_Toc3536728"/>
      <w:bookmarkStart w:id="2258" w:name="_Toc3536929"/>
      <w:bookmarkStart w:id="2259" w:name="_Toc3537128"/>
      <w:bookmarkStart w:id="2260" w:name="_Toc3553474"/>
      <w:bookmarkStart w:id="2261" w:name="_Toc3556380"/>
      <w:bookmarkStart w:id="2262" w:name="_Toc3558131"/>
      <w:bookmarkStart w:id="2263" w:name="_Toc3563753"/>
      <w:bookmarkStart w:id="2264" w:name="_Toc3566867"/>
      <w:bookmarkStart w:id="2265" w:name="_Toc3568587"/>
      <w:bookmarkStart w:id="2266" w:name="_Toc3570121"/>
      <w:bookmarkStart w:id="2267" w:name="_Toc3573593"/>
      <w:bookmarkStart w:id="2268" w:name="_Toc3740201"/>
      <w:bookmarkStart w:id="2269" w:name="_Toc3741099"/>
      <w:bookmarkStart w:id="2270" w:name="_Toc3741298"/>
      <w:bookmarkStart w:id="2271" w:name="_Toc3741497"/>
      <w:bookmarkStart w:id="2272" w:name="_Toc3743728"/>
      <w:bookmarkStart w:id="2273" w:name="_Toc3744810"/>
      <w:bookmarkStart w:id="2274" w:name="_Toc3747093"/>
      <w:bookmarkStart w:id="2275" w:name="_Toc3750893"/>
      <w:bookmarkStart w:id="2276" w:name="_Toc3751713"/>
      <w:bookmarkStart w:id="2277" w:name="_Toc3822449"/>
      <w:bookmarkStart w:id="2278" w:name="_Toc3823243"/>
      <w:bookmarkStart w:id="2279" w:name="_Toc3829455"/>
      <w:bookmarkStart w:id="2280" w:name="_Toc3831683"/>
      <w:bookmarkStart w:id="2281" w:name="_Toc3485007"/>
      <w:bookmarkStart w:id="2282" w:name="_Toc3536745"/>
      <w:bookmarkStart w:id="2283" w:name="_Toc3536946"/>
      <w:bookmarkStart w:id="2284" w:name="_Toc3537145"/>
      <w:bookmarkStart w:id="2285" w:name="_Toc3553491"/>
      <w:bookmarkStart w:id="2286" w:name="_Toc3556397"/>
      <w:bookmarkStart w:id="2287" w:name="_Toc3558148"/>
      <w:bookmarkStart w:id="2288" w:name="_Toc3563770"/>
      <w:bookmarkStart w:id="2289" w:name="_Toc3566884"/>
      <w:bookmarkStart w:id="2290" w:name="_Toc3568604"/>
      <w:bookmarkStart w:id="2291" w:name="_Toc3570138"/>
      <w:bookmarkStart w:id="2292" w:name="_Toc3573610"/>
      <w:bookmarkStart w:id="2293" w:name="_Toc3740218"/>
      <w:bookmarkStart w:id="2294" w:name="_Toc3741116"/>
      <w:bookmarkStart w:id="2295" w:name="_Toc3741315"/>
      <w:bookmarkStart w:id="2296" w:name="_Toc3741514"/>
      <w:bookmarkStart w:id="2297" w:name="_Toc3743745"/>
      <w:bookmarkStart w:id="2298" w:name="_Toc3744827"/>
      <w:bookmarkStart w:id="2299" w:name="_Toc3747110"/>
      <w:bookmarkStart w:id="2300" w:name="_Toc3750910"/>
      <w:bookmarkStart w:id="2301" w:name="_Toc3751730"/>
      <w:bookmarkStart w:id="2302" w:name="_Toc3822466"/>
      <w:bookmarkStart w:id="2303" w:name="_Toc3823260"/>
      <w:bookmarkStart w:id="2304" w:name="_Toc3829472"/>
      <w:bookmarkStart w:id="2305" w:name="_Toc3831700"/>
      <w:bookmarkStart w:id="2306" w:name="_Toc3485024"/>
      <w:bookmarkStart w:id="2307" w:name="_Toc3536762"/>
      <w:bookmarkStart w:id="2308" w:name="_Toc3536963"/>
      <w:bookmarkStart w:id="2309" w:name="_Toc3537162"/>
      <w:bookmarkStart w:id="2310" w:name="_Toc3553508"/>
      <w:bookmarkStart w:id="2311" w:name="_Toc3556414"/>
      <w:bookmarkStart w:id="2312" w:name="_Toc3558165"/>
      <w:bookmarkStart w:id="2313" w:name="_Toc3563787"/>
      <w:bookmarkStart w:id="2314" w:name="_Toc3566901"/>
      <w:bookmarkStart w:id="2315" w:name="_Toc3568621"/>
      <w:bookmarkStart w:id="2316" w:name="_Toc3570155"/>
      <w:bookmarkStart w:id="2317" w:name="_Toc3573627"/>
      <w:bookmarkStart w:id="2318" w:name="_Toc3740235"/>
      <w:bookmarkStart w:id="2319" w:name="_Toc3741133"/>
      <w:bookmarkStart w:id="2320" w:name="_Toc3741332"/>
      <w:bookmarkStart w:id="2321" w:name="_Toc3741531"/>
      <w:bookmarkStart w:id="2322" w:name="_Toc3743762"/>
      <w:bookmarkStart w:id="2323" w:name="_Toc3744844"/>
      <w:bookmarkStart w:id="2324" w:name="_Toc3747127"/>
      <w:bookmarkStart w:id="2325" w:name="_Toc3750927"/>
      <w:bookmarkStart w:id="2326" w:name="_Toc3751747"/>
      <w:bookmarkStart w:id="2327" w:name="_Toc3822483"/>
      <w:bookmarkStart w:id="2328" w:name="_Toc3823277"/>
      <w:bookmarkStart w:id="2329" w:name="_Toc3829489"/>
      <w:bookmarkStart w:id="2330" w:name="_Toc3831717"/>
      <w:bookmarkStart w:id="2331" w:name="_Toc3485025"/>
      <w:bookmarkStart w:id="2332" w:name="_Toc3536763"/>
      <w:bookmarkStart w:id="2333" w:name="_Toc3536964"/>
      <w:bookmarkStart w:id="2334" w:name="_Toc3537163"/>
      <w:bookmarkStart w:id="2335" w:name="_Toc3553509"/>
      <w:bookmarkStart w:id="2336" w:name="_Toc3556415"/>
      <w:bookmarkStart w:id="2337" w:name="_Toc3558166"/>
      <w:bookmarkStart w:id="2338" w:name="_Toc3563788"/>
      <w:bookmarkStart w:id="2339" w:name="_Toc3566902"/>
      <w:bookmarkStart w:id="2340" w:name="_Toc3568622"/>
      <w:bookmarkStart w:id="2341" w:name="_Toc3570156"/>
      <w:bookmarkStart w:id="2342" w:name="_Toc3573628"/>
      <w:bookmarkStart w:id="2343" w:name="_Toc3740236"/>
      <w:bookmarkStart w:id="2344" w:name="_Toc3741134"/>
      <w:bookmarkStart w:id="2345" w:name="_Toc3741333"/>
      <w:bookmarkStart w:id="2346" w:name="_Toc3741532"/>
      <w:bookmarkStart w:id="2347" w:name="_Toc3743763"/>
      <w:bookmarkStart w:id="2348" w:name="_Toc3744845"/>
      <w:bookmarkStart w:id="2349" w:name="_Toc3747128"/>
      <w:bookmarkStart w:id="2350" w:name="_Toc3750928"/>
      <w:bookmarkStart w:id="2351" w:name="_Toc3751748"/>
      <w:bookmarkStart w:id="2352" w:name="_Toc3822484"/>
      <w:bookmarkStart w:id="2353" w:name="_Toc3823278"/>
      <w:bookmarkStart w:id="2354" w:name="_Toc3829490"/>
      <w:bookmarkStart w:id="2355" w:name="_Toc3831718"/>
      <w:bookmarkStart w:id="2356" w:name="_Toc3485026"/>
      <w:bookmarkStart w:id="2357" w:name="_Toc3536764"/>
      <w:bookmarkStart w:id="2358" w:name="_Toc3536965"/>
      <w:bookmarkStart w:id="2359" w:name="_Toc3537164"/>
      <w:bookmarkStart w:id="2360" w:name="_Toc3553510"/>
      <w:bookmarkStart w:id="2361" w:name="_Toc3556416"/>
      <w:bookmarkStart w:id="2362" w:name="_Toc3558167"/>
      <w:bookmarkStart w:id="2363" w:name="_Toc3563789"/>
      <w:bookmarkStart w:id="2364" w:name="_Toc3566903"/>
      <w:bookmarkStart w:id="2365" w:name="_Toc3568623"/>
      <w:bookmarkStart w:id="2366" w:name="_Toc3570157"/>
      <w:bookmarkStart w:id="2367" w:name="_Toc3573629"/>
      <w:bookmarkStart w:id="2368" w:name="_Toc3740237"/>
      <w:bookmarkStart w:id="2369" w:name="_Toc3741135"/>
      <w:bookmarkStart w:id="2370" w:name="_Toc3741334"/>
      <w:bookmarkStart w:id="2371" w:name="_Toc3741533"/>
      <w:bookmarkStart w:id="2372" w:name="_Toc3743764"/>
      <w:bookmarkStart w:id="2373" w:name="_Toc3744846"/>
      <w:bookmarkStart w:id="2374" w:name="_Toc3747129"/>
      <w:bookmarkStart w:id="2375" w:name="_Toc3750929"/>
      <w:bookmarkStart w:id="2376" w:name="_Toc3751749"/>
      <w:bookmarkStart w:id="2377" w:name="_Toc3822485"/>
      <w:bookmarkStart w:id="2378" w:name="_Toc3823279"/>
      <w:bookmarkStart w:id="2379" w:name="_Toc3829491"/>
      <w:bookmarkStart w:id="2380" w:name="_Toc3831719"/>
      <w:bookmarkStart w:id="2381" w:name="_Toc3485027"/>
      <w:bookmarkStart w:id="2382" w:name="_Toc3536765"/>
      <w:bookmarkStart w:id="2383" w:name="_Toc3536966"/>
      <w:bookmarkStart w:id="2384" w:name="_Toc3537165"/>
      <w:bookmarkStart w:id="2385" w:name="_Toc3553511"/>
      <w:bookmarkStart w:id="2386" w:name="_Toc3556417"/>
      <w:bookmarkStart w:id="2387" w:name="_Toc3558168"/>
      <w:bookmarkStart w:id="2388" w:name="_Toc3563790"/>
      <w:bookmarkStart w:id="2389" w:name="_Toc3566904"/>
      <w:bookmarkStart w:id="2390" w:name="_Toc3568624"/>
      <w:bookmarkStart w:id="2391" w:name="_Toc3570158"/>
      <w:bookmarkStart w:id="2392" w:name="_Toc3573630"/>
      <w:bookmarkStart w:id="2393" w:name="_Toc3740238"/>
      <w:bookmarkStart w:id="2394" w:name="_Toc3741136"/>
      <w:bookmarkStart w:id="2395" w:name="_Toc3741335"/>
      <w:bookmarkStart w:id="2396" w:name="_Toc3741534"/>
      <w:bookmarkStart w:id="2397" w:name="_Toc3743765"/>
      <w:bookmarkStart w:id="2398" w:name="_Toc3744847"/>
      <w:bookmarkStart w:id="2399" w:name="_Toc3747130"/>
      <w:bookmarkStart w:id="2400" w:name="_Toc3750930"/>
      <w:bookmarkStart w:id="2401" w:name="_Toc3751750"/>
      <w:bookmarkStart w:id="2402" w:name="_Toc3822486"/>
      <w:bookmarkStart w:id="2403" w:name="_Toc3823280"/>
      <w:bookmarkStart w:id="2404" w:name="_Toc3829492"/>
      <w:bookmarkStart w:id="2405" w:name="_Toc3831720"/>
      <w:bookmarkStart w:id="2406" w:name="_Toc3485038"/>
      <w:bookmarkStart w:id="2407" w:name="_Toc3536776"/>
      <w:bookmarkStart w:id="2408" w:name="_Toc3536977"/>
      <w:bookmarkStart w:id="2409" w:name="_Toc3537176"/>
      <w:bookmarkStart w:id="2410" w:name="_Toc3553522"/>
      <w:bookmarkStart w:id="2411" w:name="_Toc3556428"/>
      <w:bookmarkStart w:id="2412" w:name="_Toc3558179"/>
      <w:bookmarkStart w:id="2413" w:name="_Toc3563801"/>
      <w:bookmarkStart w:id="2414" w:name="_Toc3566915"/>
      <w:bookmarkStart w:id="2415" w:name="_Toc3568635"/>
      <w:bookmarkStart w:id="2416" w:name="_Toc3570169"/>
      <w:bookmarkStart w:id="2417" w:name="_Toc3573641"/>
      <w:bookmarkStart w:id="2418" w:name="_Toc3740249"/>
      <w:bookmarkStart w:id="2419" w:name="_Toc3741147"/>
      <w:bookmarkStart w:id="2420" w:name="_Toc3741346"/>
      <w:bookmarkStart w:id="2421" w:name="_Toc3741545"/>
      <w:bookmarkStart w:id="2422" w:name="_Toc3743776"/>
      <w:bookmarkStart w:id="2423" w:name="_Toc3744858"/>
      <w:bookmarkStart w:id="2424" w:name="_Toc3747141"/>
      <w:bookmarkStart w:id="2425" w:name="_Toc3750941"/>
      <w:bookmarkStart w:id="2426" w:name="_Toc3751761"/>
      <w:bookmarkStart w:id="2427" w:name="_Toc3822497"/>
      <w:bookmarkStart w:id="2428" w:name="_Toc3823291"/>
      <w:bookmarkStart w:id="2429" w:name="_Toc3829503"/>
      <w:bookmarkStart w:id="2430" w:name="_Toc3831731"/>
      <w:bookmarkStart w:id="2431" w:name="_Toc3485039"/>
      <w:bookmarkStart w:id="2432" w:name="_Toc3536777"/>
      <w:bookmarkStart w:id="2433" w:name="_Toc3536978"/>
      <w:bookmarkStart w:id="2434" w:name="_Toc3537177"/>
      <w:bookmarkStart w:id="2435" w:name="_Toc3553523"/>
      <w:bookmarkStart w:id="2436" w:name="_Toc3556429"/>
      <w:bookmarkStart w:id="2437" w:name="_Toc3558180"/>
      <w:bookmarkStart w:id="2438" w:name="_Toc3563802"/>
      <w:bookmarkStart w:id="2439" w:name="_Toc3566916"/>
      <w:bookmarkStart w:id="2440" w:name="_Toc3568636"/>
      <w:bookmarkStart w:id="2441" w:name="_Toc3570170"/>
      <w:bookmarkStart w:id="2442" w:name="_Toc3573642"/>
      <w:bookmarkStart w:id="2443" w:name="_Toc3740250"/>
      <w:bookmarkStart w:id="2444" w:name="_Toc3741148"/>
      <w:bookmarkStart w:id="2445" w:name="_Toc3741347"/>
      <w:bookmarkStart w:id="2446" w:name="_Toc3741546"/>
      <w:bookmarkStart w:id="2447" w:name="_Toc3743777"/>
      <w:bookmarkStart w:id="2448" w:name="_Toc3744859"/>
      <w:bookmarkStart w:id="2449" w:name="_Toc3747142"/>
      <w:bookmarkStart w:id="2450" w:name="_Toc3750942"/>
      <w:bookmarkStart w:id="2451" w:name="_Toc3751762"/>
      <w:bookmarkStart w:id="2452" w:name="_Toc3822498"/>
      <w:bookmarkStart w:id="2453" w:name="_Toc3823292"/>
      <w:bookmarkStart w:id="2454" w:name="_Toc3829504"/>
      <w:bookmarkStart w:id="2455" w:name="_Toc3831732"/>
      <w:bookmarkStart w:id="2456" w:name="_Toc3485040"/>
      <w:bookmarkStart w:id="2457" w:name="_Toc3536778"/>
      <w:bookmarkStart w:id="2458" w:name="_Toc3536979"/>
      <w:bookmarkStart w:id="2459" w:name="_Toc3537178"/>
      <w:bookmarkStart w:id="2460" w:name="_Toc3553524"/>
      <w:bookmarkStart w:id="2461" w:name="_Toc3556430"/>
      <w:bookmarkStart w:id="2462" w:name="_Toc3558181"/>
      <w:bookmarkStart w:id="2463" w:name="_Toc3563803"/>
      <w:bookmarkStart w:id="2464" w:name="_Toc3566917"/>
      <w:bookmarkStart w:id="2465" w:name="_Toc3568637"/>
      <w:bookmarkStart w:id="2466" w:name="_Toc3570171"/>
      <w:bookmarkStart w:id="2467" w:name="_Toc3573643"/>
      <w:bookmarkStart w:id="2468" w:name="_Toc3740251"/>
      <w:bookmarkStart w:id="2469" w:name="_Toc3741149"/>
      <w:bookmarkStart w:id="2470" w:name="_Toc3741348"/>
      <w:bookmarkStart w:id="2471" w:name="_Toc3741547"/>
      <w:bookmarkStart w:id="2472" w:name="_Toc3743778"/>
      <w:bookmarkStart w:id="2473" w:name="_Toc3744860"/>
      <w:bookmarkStart w:id="2474" w:name="_Toc3747143"/>
      <w:bookmarkStart w:id="2475" w:name="_Toc3750943"/>
      <w:bookmarkStart w:id="2476" w:name="_Toc3751763"/>
      <w:bookmarkStart w:id="2477" w:name="_Toc3822499"/>
      <w:bookmarkStart w:id="2478" w:name="_Toc3823293"/>
      <w:bookmarkStart w:id="2479" w:name="_Toc3829505"/>
      <w:bookmarkStart w:id="2480" w:name="_Toc3831733"/>
      <w:bookmarkStart w:id="2481" w:name="_Toc3485041"/>
      <w:bookmarkStart w:id="2482" w:name="_Toc3536779"/>
      <w:bookmarkStart w:id="2483" w:name="_Toc3536980"/>
      <w:bookmarkStart w:id="2484" w:name="_Toc3537179"/>
      <w:bookmarkStart w:id="2485" w:name="_Toc3553525"/>
      <w:bookmarkStart w:id="2486" w:name="_Toc3556431"/>
      <w:bookmarkStart w:id="2487" w:name="_Toc3558182"/>
      <w:bookmarkStart w:id="2488" w:name="_Toc3563804"/>
      <w:bookmarkStart w:id="2489" w:name="_Toc3566918"/>
      <w:bookmarkStart w:id="2490" w:name="_Toc3568638"/>
      <w:bookmarkStart w:id="2491" w:name="_Toc3570172"/>
      <w:bookmarkStart w:id="2492" w:name="_Toc3573644"/>
      <w:bookmarkStart w:id="2493" w:name="_Toc3740252"/>
      <w:bookmarkStart w:id="2494" w:name="_Toc3741150"/>
      <w:bookmarkStart w:id="2495" w:name="_Toc3741349"/>
      <w:bookmarkStart w:id="2496" w:name="_Toc3741548"/>
      <w:bookmarkStart w:id="2497" w:name="_Toc3743779"/>
      <w:bookmarkStart w:id="2498" w:name="_Toc3744861"/>
      <w:bookmarkStart w:id="2499" w:name="_Toc3747144"/>
      <w:bookmarkStart w:id="2500" w:name="_Toc3750944"/>
      <w:bookmarkStart w:id="2501" w:name="_Toc3751764"/>
      <w:bookmarkStart w:id="2502" w:name="_Toc3822500"/>
      <w:bookmarkStart w:id="2503" w:name="_Toc3823294"/>
      <w:bookmarkStart w:id="2504" w:name="_Toc3829506"/>
      <w:bookmarkStart w:id="2505" w:name="_Toc3831734"/>
      <w:bookmarkStart w:id="2506" w:name="_Toc3485042"/>
      <w:bookmarkStart w:id="2507" w:name="_Toc3536780"/>
      <w:bookmarkStart w:id="2508" w:name="_Toc3536981"/>
      <w:bookmarkStart w:id="2509" w:name="_Toc3537180"/>
      <w:bookmarkStart w:id="2510" w:name="_Toc3553526"/>
      <w:bookmarkStart w:id="2511" w:name="_Toc3556432"/>
      <w:bookmarkStart w:id="2512" w:name="_Toc3558183"/>
      <w:bookmarkStart w:id="2513" w:name="_Toc3563805"/>
      <w:bookmarkStart w:id="2514" w:name="_Toc3566919"/>
      <w:bookmarkStart w:id="2515" w:name="_Toc3568639"/>
      <w:bookmarkStart w:id="2516" w:name="_Toc3570173"/>
      <w:bookmarkStart w:id="2517" w:name="_Toc3573645"/>
      <w:bookmarkStart w:id="2518" w:name="_Toc3740253"/>
      <w:bookmarkStart w:id="2519" w:name="_Toc3741151"/>
      <w:bookmarkStart w:id="2520" w:name="_Toc3741350"/>
      <w:bookmarkStart w:id="2521" w:name="_Toc3741549"/>
      <w:bookmarkStart w:id="2522" w:name="_Toc3743780"/>
      <w:bookmarkStart w:id="2523" w:name="_Toc3744862"/>
      <w:bookmarkStart w:id="2524" w:name="_Toc3747145"/>
      <w:bookmarkStart w:id="2525" w:name="_Toc3750945"/>
      <w:bookmarkStart w:id="2526" w:name="_Toc3751765"/>
      <w:bookmarkStart w:id="2527" w:name="_Toc3822501"/>
      <w:bookmarkStart w:id="2528" w:name="_Toc3823295"/>
      <w:bookmarkStart w:id="2529" w:name="_Toc3829507"/>
      <w:bookmarkStart w:id="2530" w:name="_Toc3831735"/>
      <w:bookmarkStart w:id="2531" w:name="_Toc3485043"/>
      <w:bookmarkStart w:id="2532" w:name="_Toc3536781"/>
      <w:bookmarkStart w:id="2533" w:name="_Toc3536982"/>
      <w:bookmarkStart w:id="2534" w:name="_Toc3537181"/>
      <w:bookmarkStart w:id="2535" w:name="_Toc3553527"/>
      <w:bookmarkStart w:id="2536" w:name="_Toc3556433"/>
      <w:bookmarkStart w:id="2537" w:name="_Toc3558184"/>
      <w:bookmarkStart w:id="2538" w:name="_Toc3563806"/>
      <w:bookmarkStart w:id="2539" w:name="_Toc3566920"/>
      <w:bookmarkStart w:id="2540" w:name="_Toc3568640"/>
      <w:bookmarkStart w:id="2541" w:name="_Toc3570174"/>
      <w:bookmarkStart w:id="2542" w:name="_Toc3573646"/>
      <w:bookmarkStart w:id="2543" w:name="_Toc3740254"/>
      <w:bookmarkStart w:id="2544" w:name="_Toc3741152"/>
      <w:bookmarkStart w:id="2545" w:name="_Toc3741351"/>
      <w:bookmarkStart w:id="2546" w:name="_Toc3741550"/>
      <w:bookmarkStart w:id="2547" w:name="_Toc3743781"/>
      <w:bookmarkStart w:id="2548" w:name="_Toc3744863"/>
      <w:bookmarkStart w:id="2549" w:name="_Toc3747146"/>
      <w:bookmarkStart w:id="2550" w:name="_Toc3750946"/>
      <w:bookmarkStart w:id="2551" w:name="_Toc3751766"/>
      <w:bookmarkStart w:id="2552" w:name="_Toc3822502"/>
      <w:bookmarkStart w:id="2553" w:name="_Toc3823296"/>
      <w:bookmarkStart w:id="2554" w:name="_Toc3829508"/>
      <w:bookmarkStart w:id="2555" w:name="_Toc3831736"/>
      <w:bookmarkStart w:id="2556" w:name="_Toc3485044"/>
      <w:bookmarkStart w:id="2557" w:name="_Toc3536782"/>
      <w:bookmarkStart w:id="2558" w:name="_Toc3536983"/>
      <w:bookmarkStart w:id="2559" w:name="_Toc3537182"/>
      <w:bookmarkStart w:id="2560" w:name="_Toc3553528"/>
      <w:bookmarkStart w:id="2561" w:name="_Toc3556434"/>
      <w:bookmarkStart w:id="2562" w:name="_Toc3558185"/>
      <w:bookmarkStart w:id="2563" w:name="_Toc3563807"/>
      <w:bookmarkStart w:id="2564" w:name="_Toc3566921"/>
      <w:bookmarkStart w:id="2565" w:name="_Toc3568641"/>
      <w:bookmarkStart w:id="2566" w:name="_Toc3570175"/>
      <w:bookmarkStart w:id="2567" w:name="_Toc3573647"/>
      <w:bookmarkStart w:id="2568" w:name="_Toc3740255"/>
      <w:bookmarkStart w:id="2569" w:name="_Toc3741153"/>
      <w:bookmarkStart w:id="2570" w:name="_Toc3741352"/>
      <w:bookmarkStart w:id="2571" w:name="_Toc3741551"/>
      <w:bookmarkStart w:id="2572" w:name="_Toc3743782"/>
      <w:bookmarkStart w:id="2573" w:name="_Toc3744864"/>
      <w:bookmarkStart w:id="2574" w:name="_Toc3747147"/>
      <w:bookmarkStart w:id="2575" w:name="_Toc3750947"/>
      <w:bookmarkStart w:id="2576" w:name="_Toc3751767"/>
      <w:bookmarkStart w:id="2577" w:name="_Toc3822503"/>
      <w:bookmarkStart w:id="2578" w:name="_Toc3823297"/>
      <w:bookmarkStart w:id="2579" w:name="_Toc3829509"/>
      <w:bookmarkStart w:id="2580" w:name="_Toc3831737"/>
      <w:bookmarkStart w:id="2581" w:name="_Toc3485045"/>
      <w:bookmarkStart w:id="2582" w:name="_Toc3536783"/>
      <w:bookmarkStart w:id="2583" w:name="_Toc3536984"/>
      <w:bookmarkStart w:id="2584" w:name="_Toc3537183"/>
      <w:bookmarkStart w:id="2585" w:name="_Toc3553529"/>
      <w:bookmarkStart w:id="2586" w:name="_Toc3556435"/>
      <w:bookmarkStart w:id="2587" w:name="_Toc3558186"/>
      <w:bookmarkStart w:id="2588" w:name="_Toc3563808"/>
      <w:bookmarkStart w:id="2589" w:name="_Toc3566922"/>
      <w:bookmarkStart w:id="2590" w:name="_Toc3568642"/>
      <w:bookmarkStart w:id="2591" w:name="_Toc3570176"/>
      <w:bookmarkStart w:id="2592" w:name="_Toc3573648"/>
      <w:bookmarkStart w:id="2593" w:name="_Toc3740256"/>
      <w:bookmarkStart w:id="2594" w:name="_Toc3741154"/>
      <w:bookmarkStart w:id="2595" w:name="_Toc3741353"/>
      <w:bookmarkStart w:id="2596" w:name="_Toc3741552"/>
      <w:bookmarkStart w:id="2597" w:name="_Toc3743783"/>
      <w:bookmarkStart w:id="2598" w:name="_Toc3744865"/>
      <w:bookmarkStart w:id="2599" w:name="_Toc3747148"/>
      <w:bookmarkStart w:id="2600" w:name="_Toc3750948"/>
      <w:bookmarkStart w:id="2601" w:name="_Toc3751768"/>
      <w:bookmarkStart w:id="2602" w:name="_Toc3822504"/>
      <w:bookmarkStart w:id="2603" w:name="_Toc3823298"/>
      <w:bookmarkStart w:id="2604" w:name="_Toc3829510"/>
      <w:bookmarkStart w:id="2605" w:name="_Toc3831738"/>
      <w:bookmarkStart w:id="2606" w:name="_Toc3485046"/>
      <w:bookmarkStart w:id="2607" w:name="_Toc3536784"/>
      <w:bookmarkStart w:id="2608" w:name="_Toc3536985"/>
      <w:bookmarkStart w:id="2609" w:name="_Toc3537184"/>
      <w:bookmarkStart w:id="2610" w:name="_Toc3553530"/>
      <w:bookmarkStart w:id="2611" w:name="_Toc3556436"/>
      <w:bookmarkStart w:id="2612" w:name="_Toc3558187"/>
      <w:bookmarkStart w:id="2613" w:name="_Toc3563809"/>
      <w:bookmarkStart w:id="2614" w:name="_Toc3566923"/>
      <w:bookmarkStart w:id="2615" w:name="_Toc3568643"/>
      <w:bookmarkStart w:id="2616" w:name="_Toc3570177"/>
      <w:bookmarkStart w:id="2617" w:name="_Toc3573649"/>
      <w:bookmarkStart w:id="2618" w:name="_Toc3740257"/>
      <w:bookmarkStart w:id="2619" w:name="_Toc3741155"/>
      <w:bookmarkStart w:id="2620" w:name="_Toc3741354"/>
      <w:bookmarkStart w:id="2621" w:name="_Toc3741553"/>
      <w:bookmarkStart w:id="2622" w:name="_Toc3743784"/>
      <w:bookmarkStart w:id="2623" w:name="_Toc3744866"/>
      <w:bookmarkStart w:id="2624" w:name="_Toc3747149"/>
      <w:bookmarkStart w:id="2625" w:name="_Toc3750949"/>
      <w:bookmarkStart w:id="2626" w:name="_Toc3751769"/>
      <w:bookmarkStart w:id="2627" w:name="_Toc3822505"/>
      <w:bookmarkStart w:id="2628" w:name="_Toc3823299"/>
      <w:bookmarkStart w:id="2629" w:name="_Toc3829511"/>
      <w:bookmarkStart w:id="2630" w:name="_Toc3831739"/>
      <w:bookmarkStart w:id="2631" w:name="_Toc3485047"/>
      <w:bookmarkStart w:id="2632" w:name="_Toc3536785"/>
      <w:bookmarkStart w:id="2633" w:name="_Toc3536986"/>
      <w:bookmarkStart w:id="2634" w:name="_Toc3537185"/>
      <w:bookmarkStart w:id="2635" w:name="_Toc3553531"/>
      <w:bookmarkStart w:id="2636" w:name="_Toc3556437"/>
      <w:bookmarkStart w:id="2637" w:name="_Toc3558188"/>
      <w:bookmarkStart w:id="2638" w:name="_Toc3563810"/>
      <w:bookmarkStart w:id="2639" w:name="_Toc3566924"/>
      <w:bookmarkStart w:id="2640" w:name="_Toc3568644"/>
      <w:bookmarkStart w:id="2641" w:name="_Toc3570178"/>
      <w:bookmarkStart w:id="2642" w:name="_Toc3573650"/>
      <w:bookmarkStart w:id="2643" w:name="_Toc3740258"/>
      <w:bookmarkStart w:id="2644" w:name="_Toc3741156"/>
      <w:bookmarkStart w:id="2645" w:name="_Toc3741355"/>
      <w:bookmarkStart w:id="2646" w:name="_Toc3741554"/>
      <w:bookmarkStart w:id="2647" w:name="_Toc3743785"/>
      <w:bookmarkStart w:id="2648" w:name="_Toc3744867"/>
      <w:bookmarkStart w:id="2649" w:name="_Toc3747150"/>
      <w:bookmarkStart w:id="2650" w:name="_Toc3750950"/>
      <w:bookmarkStart w:id="2651" w:name="_Toc3751770"/>
      <w:bookmarkStart w:id="2652" w:name="_Toc3822506"/>
      <w:bookmarkStart w:id="2653" w:name="_Toc3823300"/>
      <w:bookmarkStart w:id="2654" w:name="_Toc3829512"/>
      <w:bookmarkStart w:id="2655" w:name="_Toc3831740"/>
      <w:bookmarkStart w:id="2656" w:name="_Toc3485048"/>
      <w:bookmarkStart w:id="2657" w:name="_Toc3536786"/>
      <w:bookmarkStart w:id="2658" w:name="_Toc3536987"/>
      <w:bookmarkStart w:id="2659" w:name="_Toc3537186"/>
      <w:bookmarkStart w:id="2660" w:name="_Toc3553532"/>
      <w:bookmarkStart w:id="2661" w:name="_Toc3556438"/>
      <w:bookmarkStart w:id="2662" w:name="_Toc3558189"/>
      <w:bookmarkStart w:id="2663" w:name="_Toc3563811"/>
      <w:bookmarkStart w:id="2664" w:name="_Toc3566925"/>
      <w:bookmarkStart w:id="2665" w:name="_Toc3568645"/>
      <w:bookmarkStart w:id="2666" w:name="_Toc3570179"/>
      <w:bookmarkStart w:id="2667" w:name="_Toc3573651"/>
      <w:bookmarkStart w:id="2668" w:name="_Toc3740259"/>
      <w:bookmarkStart w:id="2669" w:name="_Toc3741157"/>
      <w:bookmarkStart w:id="2670" w:name="_Toc3741356"/>
      <w:bookmarkStart w:id="2671" w:name="_Toc3741555"/>
      <w:bookmarkStart w:id="2672" w:name="_Toc3743786"/>
      <w:bookmarkStart w:id="2673" w:name="_Toc3744868"/>
      <w:bookmarkStart w:id="2674" w:name="_Toc3747151"/>
      <w:bookmarkStart w:id="2675" w:name="_Toc3750951"/>
      <w:bookmarkStart w:id="2676" w:name="_Toc3751771"/>
      <w:bookmarkStart w:id="2677" w:name="_Toc3822507"/>
      <w:bookmarkStart w:id="2678" w:name="_Toc3823301"/>
      <w:bookmarkStart w:id="2679" w:name="_Toc3829513"/>
      <w:bookmarkStart w:id="2680" w:name="_Toc3831741"/>
      <w:bookmarkStart w:id="2681" w:name="_Toc3485049"/>
      <w:bookmarkStart w:id="2682" w:name="_Toc3536787"/>
      <w:bookmarkStart w:id="2683" w:name="_Toc3536988"/>
      <w:bookmarkStart w:id="2684" w:name="_Toc3537187"/>
      <w:bookmarkStart w:id="2685" w:name="_Toc3553533"/>
      <w:bookmarkStart w:id="2686" w:name="_Toc3556439"/>
      <w:bookmarkStart w:id="2687" w:name="_Toc3558190"/>
      <w:bookmarkStart w:id="2688" w:name="_Toc3563812"/>
      <w:bookmarkStart w:id="2689" w:name="_Toc3566926"/>
      <w:bookmarkStart w:id="2690" w:name="_Toc3568646"/>
      <w:bookmarkStart w:id="2691" w:name="_Toc3570180"/>
      <w:bookmarkStart w:id="2692" w:name="_Toc3573652"/>
      <w:bookmarkStart w:id="2693" w:name="_Toc3740260"/>
      <w:bookmarkStart w:id="2694" w:name="_Toc3741158"/>
      <w:bookmarkStart w:id="2695" w:name="_Toc3741357"/>
      <w:bookmarkStart w:id="2696" w:name="_Toc3741556"/>
      <w:bookmarkStart w:id="2697" w:name="_Toc3743787"/>
      <w:bookmarkStart w:id="2698" w:name="_Toc3744869"/>
      <w:bookmarkStart w:id="2699" w:name="_Toc3747152"/>
      <w:bookmarkStart w:id="2700" w:name="_Toc3750952"/>
      <w:bookmarkStart w:id="2701" w:name="_Toc3751772"/>
      <w:bookmarkStart w:id="2702" w:name="_Toc3822508"/>
      <w:bookmarkStart w:id="2703" w:name="_Toc3823302"/>
      <w:bookmarkStart w:id="2704" w:name="_Toc3829514"/>
      <w:bookmarkStart w:id="2705" w:name="_Toc3831742"/>
      <w:bookmarkStart w:id="2706" w:name="_Toc3485050"/>
      <w:bookmarkStart w:id="2707" w:name="_Toc3536788"/>
      <w:bookmarkStart w:id="2708" w:name="_Toc3536989"/>
      <w:bookmarkStart w:id="2709" w:name="_Toc3537188"/>
      <w:bookmarkStart w:id="2710" w:name="_Toc3553534"/>
      <w:bookmarkStart w:id="2711" w:name="_Toc3556440"/>
      <w:bookmarkStart w:id="2712" w:name="_Toc3558191"/>
      <w:bookmarkStart w:id="2713" w:name="_Toc3563813"/>
      <w:bookmarkStart w:id="2714" w:name="_Toc3566927"/>
      <w:bookmarkStart w:id="2715" w:name="_Toc3568647"/>
      <w:bookmarkStart w:id="2716" w:name="_Toc3570181"/>
      <w:bookmarkStart w:id="2717" w:name="_Toc3573653"/>
      <w:bookmarkStart w:id="2718" w:name="_Toc3740261"/>
      <w:bookmarkStart w:id="2719" w:name="_Toc3741159"/>
      <w:bookmarkStart w:id="2720" w:name="_Toc3741358"/>
      <w:bookmarkStart w:id="2721" w:name="_Toc3741557"/>
      <w:bookmarkStart w:id="2722" w:name="_Toc3743788"/>
      <w:bookmarkStart w:id="2723" w:name="_Toc3744870"/>
      <w:bookmarkStart w:id="2724" w:name="_Toc3747153"/>
      <w:bookmarkStart w:id="2725" w:name="_Toc3750953"/>
      <w:bookmarkStart w:id="2726" w:name="_Toc3751773"/>
      <w:bookmarkStart w:id="2727" w:name="_Toc3822509"/>
      <w:bookmarkStart w:id="2728" w:name="_Toc3823303"/>
      <w:bookmarkStart w:id="2729" w:name="_Toc3829515"/>
      <w:bookmarkStart w:id="2730" w:name="_Toc3831743"/>
      <w:bookmarkStart w:id="2731" w:name="_Toc3485051"/>
      <w:bookmarkStart w:id="2732" w:name="_Toc3536789"/>
      <w:bookmarkStart w:id="2733" w:name="_Toc3536990"/>
      <w:bookmarkStart w:id="2734" w:name="_Toc3537189"/>
      <w:bookmarkStart w:id="2735" w:name="_Toc3553535"/>
      <w:bookmarkStart w:id="2736" w:name="_Toc3556441"/>
      <w:bookmarkStart w:id="2737" w:name="_Toc3558192"/>
      <w:bookmarkStart w:id="2738" w:name="_Toc3563814"/>
      <w:bookmarkStart w:id="2739" w:name="_Toc3566928"/>
      <w:bookmarkStart w:id="2740" w:name="_Toc3568648"/>
      <w:bookmarkStart w:id="2741" w:name="_Toc3570182"/>
      <w:bookmarkStart w:id="2742" w:name="_Toc3573654"/>
      <w:bookmarkStart w:id="2743" w:name="_Toc3740262"/>
      <w:bookmarkStart w:id="2744" w:name="_Toc3741160"/>
      <w:bookmarkStart w:id="2745" w:name="_Toc3741359"/>
      <w:bookmarkStart w:id="2746" w:name="_Toc3741558"/>
      <w:bookmarkStart w:id="2747" w:name="_Toc3743789"/>
      <w:bookmarkStart w:id="2748" w:name="_Toc3744871"/>
      <w:bookmarkStart w:id="2749" w:name="_Toc3747154"/>
      <w:bookmarkStart w:id="2750" w:name="_Toc3750954"/>
      <w:bookmarkStart w:id="2751" w:name="_Toc3751774"/>
      <w:bookmarkStart w:id="2752" w:name="_Toc3822510"/>
      <w:bookmarkStart w:id="2753" w:name="_Toc3823304"/>
      <w:bookmarkStart w:id="2754" w:name="_Toc3829516"/>
      <w:bookmarkStart w:id="2755" w:name="_Toc3831744"/>
      <w:bookmarkStart w:id="2756" w:name="_Toc3485052"/>
      <w:bookmarkStart w:id="2757" w:name="_Toc3536790"/>
      <w:bookmarkStart w:id="2758" w:name="_Toc3536991"/>
      <w:bookmarkStart w:id="2759" w:name="_Toc3537190"/>
      <w:bookmarkStart w:id="2760" w:name="_Toc3553536"/>
      <w:bookmarkStart w:id="2761" w:name="_Toc3556442"/>
      <w:bookmarkStart w:id="2762" w:name="_Toc3558193"/>
      <w:bookmarkStart w:id="2763" w:name="_Toc3563815"/>
      <w:bookmarkStart w:id="2764" w:name="_Toc3566929"/>
      <w:bookmarkStart w:id="2765" w:name="_Toc3568649"/>
      <w:bookmarkStart w:id="2766" w:name="_Toc3570183"/>
      <w:bookmarkStart w:id="2767" w:name="_Toc3573655"/>
      <w:bookmarkStart w:id="2768" w:name="_Toc3740263"/>
      <w:bookmarkStart w:id="2769" w:name="_Toc3741161"/>
      <w:bookmarkStart w:id="2770" w:name="_Toc3741360"/>
      <w:bookmarkStart w:id="2771" w:name="_Toc3741559"/>
      <w:bookmarkStart w:id="2772" w:name="_Toc3743790"/>
      <w:bookmarkStart w:id="2773" w:name="_Toc3744872"/>
      <w:bookmarkStart w:id="2774" w:name="_Toc3747155"/>
      <w:bookmarkStart w:id="2775" w:name="_Toc3750955"/>
      <w:bookmarkStart w:id="2776" w:name="_Toc3751775"/>
      <w:bookmarkStart w:id="2777" w:name="_Toc3822511"/>
      <w:bookmarkStart w:id="2778" w:name="_Toc3823305"/>
      <w:bookmarkStart w:id="2779" w:name="_Toc3829517"/>
      <w:bookmarkStart w:id="2780" w:name="_Toc3831745"/>
      <w:bookmarkStart w:id="2781" w:name="_Toc3485053"/>
      <w:bookmarkStart w:id="2782" w:name="_Toc3536791"/>
      <w:bookmarkStart w:id="2783" w:name="_Toc3536992"/>
      <w:bookmarkStart w:id="2784" w:name="_Toc3537191"/>
      <w:bookmarkStart w:id="2785" w:name="_Toc3553537"/>
      <w:bookmarkStart w:id="2786" w:name="_Toc3556443"/>
      <w:bookmarkStart w:id="2787" w:name="_Toc3558194"/>
      <w:bookmarkStart w:id="2788" w:name="_Toc3563816"/>
      <w:bookmarkStart w:id="2789" w:name="_Toc3566930"/>
      <w:bookmarkStart w:id="2790" w:name="_Toc3568650"/>
      <w:bookmarkStart w:id="2791" w:name="_Toc3570184"/>
      <w:bookmarkStart w:id="2792" w:name="_Toc3573656"/>
      <w:bookmarkStart w:id="2793" w:name="_Toc3740264"/>
      <w:bookmarkStart w:id="2794" w:name="_Toc3741162"/>
      <w:bookmarkStart w:id="2795" w:name="_Toc3741361"/>
      <w:bookmarkStart w:id="2796" w:name="_Toc3741560"/>
      <w:bookmarkStart w:id="2797" w:name="_Toc3743791"/>
      <w:bookmarkStart w:id="2798" w:name="_Toc3744873"/>
      <w:bookmarkStart w:id="2799" w:name="_Toc3747156"/>
      <w:bookmarkStart w:id="2800" w:name="_Toc3750956"/>
      <w:bookmarkStart w:id="2801" w:name="_Toc3751776"/>
      <w:bookmarkStart w:id="2802" w:name="_Toc3822512"/>
      <w:bookmarkStart w:id="2803" w:name="_Toc3823306"/>
      <w:bookmarkStart w:id="2804" w:name="_Toc3829518"/>
      <w:bookmarkStart w:id="2805" w:name="_Toc3831746"/>
      <w:bookmarkStart w:id="2806" w:name="_Toc3485054"/>
      <w:bookmarkStart w:id="2807" w:name="_Toc3536792"/>
      <w:bookmarkStart w:id="2808" w:name="_Toc3536993"/>
      <w:bookmarkStart w:id="2809" w:name="_Toc3537192"/>
      <w:bookmarkStart w:id="2810" w:name="_Toc3553538"/>
      <w:bookmarkStart w:id="2811" w:name="_Toc3556444"/>
      <w:bookmarkStart w:id="2812" w:name="_Toc3558195"/>
      <w:bookmarkStart w:id="2813" w:name="_Toc3563817"/>
      <w:bookmarkStart w:id="2814" w:name="_Toc3566931"/>
      <w:bookmarkStart w:id="2815" w:name="_Toc3568651"/>
      <w:bookmarkStart w:id="2816" w:name="_Toc3570185"/>
      <w:bookmarkStart w:id="2817" w:name="_Toc3573657"/>
      <w:bookmarkStart w:id="2818" w:name="_Toc3740265"/>
      <w:bookmarkStart w:id="2819" w:name="_Toc3741163"/>
      <w:bookmarkStart w:id="2820" w:name="_Toc3741362"/>
      <w:bookmarkStart w:id="2821" w:name="_Toc3741561"/>
      <w:bookmarkStart w:id="2822" w:name="_Toc3743792"/>
      <w:bookmarkStart w:id="2823" w:name="_Toc3744874"/>
      <w:bookmarkStart w:id="2824" w:name="_Toc3747157"/>
      <w:bookmarkStart w:id="2825" w:name="_Toc3750957"/>
      <w:bookmarkStart w:id="2826" w:name="_Toc3751777"/>
      <w:bookmarkStart w:id="2827" w:name="_Toc3822513"/>
      <w:bookmarkStart w:id="2828" w:name="_Toc3823307"/>
      <w:bookmarkStart w:id="2829" w:name="_Toc3829519"/>
      <w:bookmarkStart w:id="2830" w:name="_Toc3831747"/>
      <w:bookmarkStart w:id="2831" w:name="_Toc3485055"/>
      <w:bookmarkStart w:id="2832" w:name="_Toc3536793"/>
      <w:bookmarkStart w:id="2833" w:name="_Toc3536994"/>
      <w:bookmarkStart w:id="2834" w:name="_Toc3537193"/>
      <w:bookmarkStart w:id="2835" w:name="_Toc3553539"/>
      <w:bookmarkStart w:id="2836" w:name="_Toc3556445"/>
      <w:bookmarkStart w:id="2837" w:name="_Toc3558196"/>
      <w:bookmarkStart w:id="2838" w:name="_Toc3563818"/>
      <w:bookmarkStart w:id="2839" w:name="_Toc3566932"/>
      <w:bookmarkStart w:id="2840" w:name="_Toc3568652"/>
      <w:bookmarkStart w:id="2841" w:name="_Toc3570186"/>
      <w:bookmarkStart w:id="2842" w:name="_Toc3573658"/>
      <w:bookmarkStart w:id="2843" w:name="_Toc3740266"/>
      <w:bookmarkStart w:id="2844" w:name="_Toc3741164"/>
      <w:bookmarkStart w:id="2845" w:name="_Toc3741363"/>
      <w:bookmarkStart w:id="2846" w:name="_Toc3741562"/>
      <w:bookmarkStart w:id="2847" w:name="_Toc3743793"/>
      <w:bookmarkStart w:id="2848" w:name="_Toc3744875"/>
      <w:bookmarkStart w:id="2849" w:name="_Toc3747158"/>
      <w:bookmarkStart w:id="2850" w:name="_Toc3750958"/>
      <w:bookmarkStart w:id="2851" w:name="_Toc3751778"/>
      <w:bookmarkStart w:id="2852" w:name="_Toc3822514"/>
      <w:bookmarkStart w:id="2853" w:name="_Toc3823308"/>
      <w:bookmarkStart w:id="2854" w:name="_Toc3829520"/>
      <w:bookmarkStart w:id="2855" w:name="_Toc3831748"/>
      <w:bookmarkStart w:id="2856" w:name="_Toc3485056"/>
      <w:bookmarkStart w:id="2857" w:name="_Toc3536794"/>
      <w:bookmarkStart w:id="2858" w:name="_Toc3536995"/>
      <w:bookmarkStart w:id="2859" w:name="_Toc3537194"/>
      <w:bookmarkStart w:id="2860" w:name="_Toc3553540"/>
      <w:bookmarkStart w:id="2861" w:name="_Toc3556446"/>
      <w:bookmarkStart w:id="2862" w:name="_Toc3558197"/>
      <w:bookmarkStart w:id="2863" w:name="_Toc3563819"/>
      <w:bookmarkStart w:id="2864" w:name="_Toc3566933"/>
      <w:bookmarkStart w:id="2865" w:name="_Toc3568653"/>
      <w:bookmarkStart w:id="2866" w:name="_Toc3570187"/>
      <w:bookmarkStart w:id="2867" w:name="_Toc3573659"/>
      <w:bookmarkStart w:id="2868" w:name="_Toc3740267"/>
      <w:bookmarkStart w:id="2869" w:name="_Toc3741165"/>
      <w:bookmarkStart w:id="2870" w:name="_Toc3741364"/>
      <w:bookmarkStart w:id="2871" w:name="_Toc3741563"/>
      <w:bookmarkStart w:id="2872" w:name="_Toc3743794"/>
      <w:bookmarkStart w:id="2873" w:name="_Toc3744876"/>
      <w:bookmarkStart w:id="2874" w:name="_Toc3747159"/>
      <w:bookmarkStart w:id="2875" w:name="_Toc3750959"/>
      <w:bookmarkStart w:id="2876" w:name="_Toc3751779"/>
      <w:bookmarkStart w:id="2877" w:name="_Toc3822515"/>
      <w:bookmarkStart w:id="2878" w:name="_Toc3823309"/>
      <w:bookmarkStart w:id="2879" w:name="_Toc3829521"/>
      <w:bookmarkStart w:id="2880" w:name="_Toc3831749"/>
      <w:bookmarkStart w:id="2881" w:name="_Toc3485057"/>
      <w:bookmarkStart w:id="2882" w:name="_Toc3536795"/>
      <w:bookmarkStart w:id="2883" w:name="_Toc3536996"/>
      <w:bookmarkStart w:id="2884" w:name="_Toc3537195"/>
      <w:bookmarkStart w:id="2885" w:name="_Toc3553541"/>
      <w:bookmarkStart w:id="2886" w:name="_Toc3556447"/>
      <w:bookmarkStart w:id="2887" w:name="_Toc3558198"/>
      <w:bookmarkStart w:id="2888" w:name="_Toc3563820"/>
      <w:bookmarkStart w:id="2889" w:name="_Toc3566934"/>
      <w:bookmarkStart w:id="2890" w:name="_Toc3568654"/>
      <w:bookmarkStart w:id="2891" w:name="_Toc3570188"/>
      <w:bookmarkStart w:id="2892" w:name="_Toc3573660"/>
      <w:bookmarkStart w:id="2893" w:name="_Toc3740268"/>
      <w:bookmarkStart w:id="2894" w:name="_Toc3741166"/>
      <w:bookmarkStart w:id="2895" w:name="_Toc3741365"/>
      <w:bookmarkStart w:id="2896" w:name="_Toc3741564"/>
      <w:bookmarkStart w:id="2897" w:name="_Toc3743795"/>
      <w:bookmarkStart w:id="2898" w:name="_Toc3744877"/>
      <w:bookmarkStart w:id="2899" w:name="_Toc3747160"/>
      <w:bookmarkStart w:id="2900" w:name="_Toc3750960"/>
      <w:bookmarkStart w:id="2901" w:name="_Toc3751780"/>
      <w:bookmarkStart w:id="2902" w:name="_Toc3822516"/>
      <w:bookmarkStart w:id="2903" w:name="_Toc3823310"/>
      <w:bookmarkStart w:id="2904" w:name="_Toc3829522"/>
      <w:bookmarkStart w:id="2905" w:name="_Toc3831750"/>
      <w:bookmarkStart w:id="2906" w:name="_Toc3485058"/>
      <w:bookmarkStart w:id="2907" w:name="_Toc3536796"/>
      <w:bookmarkStart w:id="2908" w:name="_Toc3536997"/>
      <w:bookmarkStart w:id="2909" w:name="_Toc3537196"/>
      <w:bookmarkStart w:id="2910" w:name="_Toc3553542"/>
      <w:bookmarkStart w:id="2911" w:name="_Toc3556448"/>
      <w:bookmarkStart w:id="2912" w:name="_Toc3558199"/>
      <w:bookmarkStart w:id="2913" w:name="_Toc3563821"/>
      <w:bookmarkStart w:id="2914" w:name="_Toc3566935"/>
      <w:bookmarkStart w:id="2915" w:name="_Toc3568655"/>
      <w:bookmarkStart w:id="2916" w:name="_Toc3570189"/>
      <w:bookmarkStart w:id="2917" w:name="_Toc3573661"/>
      <w:bookmarkStart w:id="2918" w:name="_Toc3740269"/>
      <w:bookmarkStart w:id="2919" w:name="_Toc3741167"/>
      <w:bookmarkStart w:id="2920" w:name="_Toc3741366"/>
      <w:bookmarkStart w:id="2921" w:name="_Toc3741565"/>
      <w:bookmarkStart w:id="2922" w:name="_Toc3743796"/>
      <w:bookmarkStart w:id="2923" w:name="_Toc3744878"/>
      <w:bookmarkStart w:id="2924" w:name="_Toc3747161"/>
      <w:bookmarkStart w:id="2925" w:name="_Toc3750961"/>
      <w:bookmarkStart w:id="2926" w:name="_Toc3751781"/>
      <w:bookmarkStart w:id="2927" w:name="_Toc3822517"/>
      <w:bookmarkStart w:id="2928" w:name="_Toc3823311"/>
      <w:bookmarkStart w:id="2929" w:name="_Toc3829523"/>
      <w:bookmarkStart w:id="2930" w:name="_Toc3831751"/>
      <w:bookmarkStart w:id="2931" w:name="_Toc3485059"/>
      <w:bookmarkStart w:id="2932" w:name="_Toc3536797"/>
      <w:bookmarkStart w:id="2933" w:name="_Toc3536998"/>
      <w:bookmarkStart w:id="2934" w:name="_Toc3537197"/>
      <w:bookmarkStart w:id="2935" w:name="_Toc3553543"/>
      <w:bookmarkStart w:id="2936" w:name="_Toc3556449"/>
      <w:bookmarkStart w:id="2937" w:name="_Toc3558200"/>
      <w:bookmarkStart w:id="2938" w:name="_Toc3563822"/>
      <w:bookmarkStart w:id="2939" w:name="_Toc3566936"/>
      <w:bookmarkStart w:id="2940" w:name="_Toc3568656"/>
      <w:bookmarkStart w:id="2941" w:name="_Toc3570190"/>
      <w:bookmarkStart w:id="2942" w:name="_Toc3573662"/>
      <w:bookmarkStart w:id="2943" w:name="_Toc3740270"/>
      <w:bookmarkStart w:id="2944" w:name="_Toc3741168"/>
      <w:bookmarkStart w:id="2945" w:name="_Toc3741367"/>
      <w:bookmarkStart w:id="2946" w:name="_Toc3741566"/>
      <w:bookmarkStart w:id="2947" w:name="_Toc3743797"/>
      <w:bookmarkStart w:id="2948" w:name="_Toc3744879"/>
      <w:bookmarkStart w:id="2949" w:name="_Toc3747162"/>
      <w:bookmarkStart w:id="2950" w:name="_Toc3750962"/>
      <w:bookmarkStart w:id="2951" w:name="_Toc3751782"/>
      <w:bookmarkStart w:id="2952" w:name="_Toc3822518"/>
      <w:bookmarkStart w:id="2953" w:name="_Toc3823312"/>
      <w:bookmarkStart w:id="2954" w:name="_Toc3829524"/>
      <w:bookmarkStart w:id="2955" w:name="_Toc3831752"/>
      <w:bookmarkStart w:id="2956" w:name="_Toc3485060"/>
      <w:bookmarkStart w:id="2957" w:name="_Toc3536798"/>
      <w:bookmarkStart w:id="2958" w:name="_Toc3536999"/>
      <w:bookmarkStart w:id="2959" w:name="_Toc3537198"/>
      <w:bookmarkStart w:id="2960" w:name="_Toc3553544"/>
      <w:bookmarkStart w:id="2961" w:name="_Toc3556450"/>
      <w:bookmarkStart w:id="2962" w:name="_Toc3558201"/>
      <w:bookmarkStart w:id="2963" w:name="_Toc3563823"/>
      <w:bookmarkStart w:id="2964" w:name="_Toc3566937"/>
      <w:bookmarkStart w:id="2965" w:name="_Toc3568657"/>
      <w:bookmarkStart w:id="2966" w:name="_Toc3570191"/>
      <w:bookmarkStart w:id="2967" w:name="_Toc3573663"/>
      <w:bookmarkStart w:id="2968" w:name="_Toc3740271"/>
      <w:bookmarkStart w:id="2969" w:name="_Toc3741169"/>
      <w:bookmarkStart w:id="2970" w:name="_Toc3741368"/>
      <w:bookmarkStart w:id="2971" w:name="_Toc3741567"/>
      <w:bookmarkStart w:id="2972" w:name="_Toc3743798"/>
      <w:bookmarkStart w:id="2973" w:name="_Toc3744880"/>
      <w:bookmarkStart w:id="2974" w:name="_Toc3747163"/>
      <w:bookmarkStart w:id="2975" w:name="_Toc3750963"/>
      <w:bookmarkStart w:id="2976" w:name="_Toc3751783"/>
      <w:bookmarkStart w:id="2977" w:name="_Toc3822519"/>
      <w:bookmarkStart w:id="2978" w:name="_Toc3823313"/>
      <w:bookmarkStart w:id="2979" w:name="_Toc3829525"/>
      <w:bookmarkStart w:id="2980" w:name="_Toc3831753"/>
      <w:bookmarkStart w:id="2981" w:name="_Toc3485061"/>
      <w:bookmarkStart w:id="2982" w:name="_Toc3536799"/>
      <w:bookmarkStart w:id="2983" w:name="_Toc3537000"/>
      <w:bookmarkStart w:id="2984" w:name="_Toc3537199"/>
      <w:bookmarkStart w:id="2985" w:name="_Toc3553545"/>
      <w:bookmarkStart w:id="2986" w:name="_Toc3556451"/>
      <w:bookmarkStart w:id="2987" w:name="_Toc3558202"/>
      <w:bookmarkStart w:id="2988" w:name="_Toc3563824"/>
      <w:bookmarkStart w:id="2989" w:name="_Toc3566938"/>
      <w:bookmarkStart w:id="2990" w:name="_Toc3568658"/>
      <w:bookmarkStart w:id="2991" w:name="_Toc3570192"/>
      <w:bookmarkStart w:id="2992" w:name="_Toc3573664"/>
      <w:bookmarkStart w:id="2993" w:name="_Toc3740272"/>
      <w:bookmarkStart w:id="2994" w:name="_Toc3741170"/>
      <w:bookmarkStart w:id="2995" w:name="_Toc3741369"/>
      <w:bookmarkStart w:id="2996" w:name="_Toc3741568"/>
      <w:bookmarkStart w:id="2997" w:name="_Toc3743799"/>
      <w:bookmarkStart w:id="2998" w:name="_Toc3744881"/>
      <w:bookmarkStart w:id="2999" w:name="_Toc3747164"/>
      <w:bookmarkStart w:id="3000" w:name="_Toc3750964"/>
      <w:bookmarkStart w:id="3001" w:name="_Toc3751784"/>
      <w:bookmarkStart w:id="3002" w:name="_Toc3822520"/>
      <w:bookmarkStart w:id="3003" w:name="_Toc3823314"/>
      <w:bookmarkStart w:id="3004" w:name="_Toc3829526"/>
      <w:bookmarkStart w:id="3005" w:name="_Toc3831754"/>
      <w:bookmarkStart w:id="3006" w:name="_Toc3485062"/>
      <w:bookmarkStart w:id="3007" w:name="_Toc3536800"/>
      <w:bookmarkStart w:id="3008" w:name="_Toc3537001"/>
      <w:bookmarkStart w:id="3009" w:name="_Toc3537200"/>
      <w:bookmarkStart w:id="3010" w:name="_Toc3553546"/>
      <w:bookmarkStart w:id="3011" w:name="_Toc3556452"/>
      <w:bookmarkStart w:id="3012" w:name="_Toc3558203"/>
      <w:bookmarkStart w:id="3013" w:name="_Toc3563825"/>
      <w:bookmarkStart w:id="3014" w:name="_Toc3566939"/>
      <w:bookmarkStart w:id="3015" w:name="_Toc3568659"/>
      <w:bookmarkStart w:id="3016" w:name="_Toc3570193"/>
      <w:bookmarkStart w:id="3017" w:name="_Toc3573665"/>
      <w:bookmarkStart w:id="3018" w:name="_Toc3740273"/>
      <w:bookmarkStart w:id="3019" w:name="_Toc3741171"/>
      <w:bookmarkStart w:id="3020" w:name="_Toc3741370"/>
      <w:bookmarkStart w:id="3021" w:name="_Toc3741569"/>
      <w:bookmarkStart w:id="3022" w:name="_Toc3743800"/>
      <w:bookmarkStart w:id="3023" w:name="_Toc3744882"/>
      <w:bookmarkStart w:id="3024" w:name="_Toc3747165"/>
      <w:bookmarkStart w:id="3025" w:name="_Toc3750965"/>
      <w:bookmarkStart w:id="3026" w:name="_Toc3751785"/>
      <w:bookmarkStart w:id="3027" w:name="_Toc3822521"/>
      <w:bookmarkStart w:id="3028" w:name="_Toc3823315"/>
      <w:bookmarkStart w:id="3029" w:name="_Toc3829527"/>
      <w:bookmarkStart w:id="3030" w:name="_Toc3831755"/>
      <w:bookmarkStart w:id="3031" w:name="_Toc3485063"/>
      <w:bookmarkStart w:id="3032" w:name="_Toc3536801"/>
      <w:bookmarkStart w:id="3033" w:name="_Toc3537002"/>
      <w:bookmarkStart w:id="3034" w:name="_Toc3537201"/>
      <w:bookmarkStart w:id="3035" w:name="_Toc3553547"/>
      <w:bookmarkStart w:id="3036" w:name="_Toc3556453"/>
      <w:bookmarkStart w:id="3037" w:name="_Toc3558204"/>
      <w:bookmarkStart w:id="3038" w:name="_Toc3563826"/>
      <w:bookmarkStart w:id="3039" w:name="_Toc3566940"/>
      <w:bookmarkStart w:id="3040" w:name="_Toc3568660"/>
      <w:bookmarkStart w:id="3041" w:name="_Toc3570194"/>
      <w:bookmarkStart w:id="3042" w:name="_Toc3573666"/>
      <w:bookmarkStart w:id="3043" w:name="_Toc3740274"/>
      <w:bookmarkStart w:id="3044" w:name="_Toc3741172"/>
      <w:bookmarkStart w:id="3045" w:name="_Toc3741371"/>
      <w:bookmarkStart w:id="3046" w:name="_Toc3741570"/>
      <w:bookmarkStart w:id="3047" w:name="_Toc3743801"/>
      <w:bookmarkStart w:id="3048" w:name="_Toc3744883"/>
      <w:bookmarkStart w:id="3049" w:name="_Toc3747166"/>
      <w:bookmarkStart w:id="3050" w:name="_Toc3750966"/>
      <w:bookmarkStart w:id="3051" w:name="_Toc3751786"/>
      <w:bookmarkStart w:id="3052" w:name="_Toc3822522"/>
      <w:bookmarkStart w:id="3053" w:name="_Toc3823316"/>
      <w:bookmarkStart w:id="3054" w:name="_Toc3829528"/>
      <w:bookmarkStart w:id="3055" w:name="_Toc3831756"/>
      <w:bookmarkStart w:id="3056" w:name="_Toc3485064"/>
      <w:bookmarkStart w:id="3057" w:name="_Toc3536802"/>
      <w:bookmarkStart w:id="3058" w:name="_Toc3537003"/>
      <w:bookmarkStart w:id="3059" w:name="_Toc3537202"/>
      <w:bookmarkStart w:id="3060" w:name="_Toc3553548"/>
      <w:bookmarkStart w:id="3061" w:name="_Toc3556454"/>
      <w:bookmarkStart w:id="3062" w:name="_Toc3558205"/>
      <w:bookmarkStart w:id="3063" w:name="_Toc3563827"/>
      <w:bookmarkStart w:id="3064" w:name="_Toc3566941"/>
      <w:bookmarkStart w:id="3065" w:name="_Toc3568661"/>
      <w:bookmarkStart w:id="3066" w:name="_Toc3570195"/>
      <w:bookmarkStart w:id="3067" w:name="_Toc3573667"/>
      <w:bookmarkStart w:id="3068" w:name="_Toc3740275"/>
      <w:bookmarkStart w:id="3069" w:name="_Toc3741173"/>
      <w:bookmarkStart w:id="3070" w:name="_Toc3741372"/>
      <w:bookmarkStart w:id="3071" w:name="_Toc3741571"/>
      <w:bookmarkStart w:id="3072" w:name="_Toc3743802"/>
      <w:bookmarkStart w:id="3073" w:name="_Toc3744884"/>
      <w:bookmarkStart w:id="3074" w:name="_Toc3747167"/>
      <w:bookmarkStart w:id="3075" w:name="_Toc3750967"/>
      <w:bookmarkStart w:id="3076" w:name="_Toc3751787"/>
      <w:bookmarkStart w:id="3077" w:name="_Toc3822523"/>
      <w:bookmarkStart w:id="3078" w:name="_Toc3823317"/>
      <w:bookmarkStart w:id="3079" w:name="_Toc3829529"/>
      <w:bookmarkStart w:id="3080" w:name="_Toc3831757"/>
      <w:bookmarkStart w:id="3081" w:name="_Toc3485065"/>
      <w:bookmarkStart w:id="3082" w:name="_Toc3536803"/>
      <w:bookmarkStart w:id="3083" w:name="_Toc3537004"/>
      <w:bookmarkStart w:id="3084" w:name="_Toc3537203"/>
      <w:bookmarkStart w:id="3085" w:name="_Toc3553549"/>
      <w:bookmarkStart w:id="3086" w:name="_Toc3556455"/>
      <w:bookmarkStart w:id="3087" w:name="_Toc3558206"/>
      <w:bookmarkStart w:id="3088" w:name="_Toc3563828"/>
      <w:bookmarkStart w:id="3089" w:name="_Toc3566942"/>
      <w:bookmarkStart w:id="3090" w:name="_Toc3568662"/>
      <w:bookmarkStart w:id="3091" w:name="_Toc3570196"/>
      <w:bookmarkStart w:id="3092" w:name="_Toc3573668"/>
      <w:bookmarkStart w:id="3093" w:name="_Toc3740276"/>
      <w:bookmarkStart w:id="3094" w:name="_Toc3741174"/>
      <w:bookmarkStart w:id="3095" w:name="_Toc3741373"/>
      <w:bookmarkStart w:id="3096" w:name="_Toc3741572"/>
      <w:bookmarkStart w:id="3097" w:name="_Toc3743803"/>
      <w:bookmarkStart w:id="3098" w:name="_Toc3744885"/>
      <w:bookmarkStart w:id="3099" w:name="_Toc3747168"/>
      <w:bookmarkStart w:id="3100" w:name="_Toc3750968"/>
      <w:bookmarkStart w:id="3101" w:name="_Toc3751788"/>
      <w:bookmarkStart w:id="3102" w:name="_Toc3822524"/>
      <w:bookmarkStart w:id="3103" w:name="_Toc3823318"/>
      <w:bookmarkStart w:id="3104" w:name="_Toc3829530"/>
      <w:bookmarkStart w:id="3105" w:name="_Toc3831758"/>
      <w:bookmarkStart w:id="3106" w:name="_Toc3485066"/>
      <w:bookmarkStart w:id="3107" w:name="_Toc3536804"/>
      <w:bookmarkStart w:id="3108" w:name="_Toc3537005"/>
      <w:bookmarkStart w:id="3109" w:name="_Toc3537204"/>
      <w:bookmarkStart w:id="3110" w:name="_Toc3553550"/>
      <w:bookmarkStart w:id="3111" w:name="_Toc3556456"/>
      <w:bookmarkStart w:id="3112" w:name="_Toc3558207"/>
      <w:bookmarkStart w:id="3113" w:name="_Toc3563829"/>
      <w:bookmarkStart w:id="3114" w:name="_Toc3566943"/>
      <w:bookmarkStart w:id="3115" w:name="_Toc3568663"/>
      <w:bookmarkStart w:id="3116" w:name="_Toc3570197"/>
      <w:bookmarkStart w:id="3117" w:name="_Toc3573669"/>
      <w:bookmarkStart w:id="3118" w:name="_Toc3740277"/>
      <w:bookmarkStart w:id="3119" w:name="_Toc3741175"/>
      <w:bookmarkStart w:id="3120" w:name="_Toc3741374"/>
      <w:bookmarkStart w:id="3121" w:name="_Toc3741573"/>
      <w:bookmarkStart w:id="3122" w:name="_Toc3743804"/>
      <w:bookmarkStart w:id="3123" w:name="_Toc3744886"/>
      <w:bookmarkStart w:id="3124" w:name="_Toc3747169"/>
      <w:bookmarkStart w:id="3125" w:name="_Toc3750969"/>
      <w:bookmarkStart w:id="3126" w:name="_Toc3751789"/>
      <w:bookmarkStart w:id="3127" w:name="_Toc3822525"/>
      <w:bookmarkStart w:id="3128" w:name="_Toc3823319"/>
      <w:bookmarkStart w:id="3129" w:name="_Toc3829531"/>
      <w:bookmarkStart w:id="3130" w:name="_Toc3831759"/>
      <w:bookmarkStart w:id="3131" w:name="_Toc3485067"/>
      <w:bookmarkStart w:id="3132" w:name="_Toc3536805"/>
      <w:bookmarkStart w:id="3133" w:name="_Toc3537006"/>
      <w:bookmarkStart w:id="3134" w:name="_Toc3537205"/>
      <w:bookmarkStart w:id="3135" w:name="_Toc3553551"/>
      <w:bookmarkStart w:id="3136" w:name="_Toc3556457"/>
      <w:bookmarkStart w:id="3137" w:name="_Toc3558208"/>
      <w:bookmarkStart w:id="3138" w:name="_Toc3563830"/>
      <w:bookmarkStart w:id="3139" w:name="_Toc3566944"/>
      <w:bookmarkStart w:id="3140" w:name="_Toc3568664"/>
      <w:bookmarkStart w:id="3141" w:name="_Toc3570198"/>
      <w:bookmarkStart w:id="3142" w:name="_Toc3573670"/>
      <w:bookmarkStart w:id="3143" w:name="_Toc3740278"/>
      <w:bookmarkStart w:id="3144" w:name="_Toc3741176"/>
      <w:bookmarkStart w:id="3145" w:name="_Toc3741375"/>
      <w:bookmarkStart w:id="3146" w:name="_Toc3741574"/>
      <w:bookmarkStart w:id="3147" w:name="_Toc3743805"/>
      <w:bookmarkStart w:id="3148" w:name="_Toc3744887"/>
      <w:bookmarkStart w:id="3149" w:name="_Toc3747170"/>
      <w:bookmarkStart w:id="3150" w:name="_Toc3750970"/>
      <w:bookmarkStart w:id="3151" w:name="_Toc3751790"/>
      <w:bookmarkStart w:id="3152" w:name="_Toc3822526"/>
      <w:bookmarkStart w:id="3153" w:name="_Toc3823320"/>
      <w:bookmarkStart w:id="3154" w:name="_Toc3829532"/>
      <w:bookmarkStart w:id="3155" w:name="_Toc3831760"/>
      <w:bookmarkStart w:id="3156" w:name="_Toc3485068"/>
      <w:bookmarkStart w:id="3157" w:name="_Toc3536806"/>
      <w:bookmarkStart w:id="3158" w:name="_Toc3537007"/>
      <w:bookmarkStart w:id="3159" w:name="_Toc3537206"/>
      <w:bookmarkStart w:id="3160" w:name="_Toc3553552"/>
      <w:bookmarkStart w:id="3161" w:name="_Toc3556458"/>
      <w:bookmarkStart w:id="3162" w:name="_Toc3558209"/>
      <w:bookmarkStart w:id="3163" w:name="_Toc3563831"/>
      <w:bookmarkStart w:id="3164" w:name="_Toc3566945"/>
      <w:bookmarkStart w:id="3165" w:name="_Toc3568665"/>
      <w:bookmarkStart w:id="3166" w:name="_Toc3570199"/>
      <w:bookmarkStart w:id="3167" w:name="_Toc3573671"/>
      <w:bookmarkStart w:id="3168" w:name="_Toc3740279"/>
      <w:bookmarkStart w:id="3169" w:name="_Toc3741177"/>
      <w:bookmarkStart w:id="3170" w:name="_Toc3741376"/>
      <w:bookmarkStart w:id="3171" w:name="_Toc3741575"/>
      <w:bookmarkStart w:id="3172" w:name="_Toc3743806"/>
      <w:bookmarkStart w:id="3173" w:name="_Toc3744888"/>
      <w:bookmarkStart w:id="3174" w:name="_Toc3747171"/>
      <w:bookmarkStart w:id="3175" w:name="_Toc3750971"/>
      <w:bookmarkStart w:id="3176" w:name="_Toc3751791"/>
      <w:bookmarkStart w:id="3177" w:name="_Toc3822527"/>
      <w:bookmarkStart w:id="3178" w:name="_Toc3823321"/>
      <w:bookmarkStart w:id="3179" w:name="_Toc3829533"/>
      <w:bookmarkStart w:id="3180" w:name="_Toc3831761"/>
      <w:bookmarkStart w:id="3181" w:name="_Toc3485069"/>
      <w:bookmarkStart w:id="3182" w:name="_Toc3536807"/>
      <w:bookmarkStart w:id="3183" w:name="_Toc3537008"/>
      <w:bookmarkStart w:id="3184" w:name="_Toc3537207"/>
      <w:bookmarkStart w:id="3185" w:name="_Toc3553553"/>
      <w:bookmarkStart w:id="3186" w:name="_Toc3556459"/>
      <w:bookmarkStart w:id="3187" w:name="_Toc3558210"/>
      <w:bookmarkStart w:id="3188" w:name="_Toc3563832"/>
      <w:bookmarkStart w:id="3189" w:name="_Toc3566946"/>
      <w:bookmarkStart w:id="3190" w:name="_Toc3568666"/>
      <w:bookmarkStart w:id="3191" w:name="_Toc3570200"/>
      <w:bookmarkStart w:id="3192" w:name="_Toc3573672"/>
      <w:bookmarkStart w:id="3193" w:name="_Toc3740280"/>
      <w:bookmarkStart w:id="3194" w:name="_Toc3741178"/>
      <w:bookmarkStart w:id="3195" w:name="_Toc3741377"/>
      <w:bookmarkStart w:id="3196" w:name="_Toc3741576"/>
      <w:bookmarkStart w:id="3197" w:name="_Toc3743807"/>
      <w:bookmarkStart w:id="3198" w:name="_Toc3744889"/>
      <w:bookmarkStart w:id="3199" w:name="_Toc3747172"/>
      <w:bookmarkStart w:id="3200" w:name="_Toc3750972"/>
      <w:bookmarkStart w:id="3201" w:name="_Toc3751792"/>
      <w:bookmarkStart w:id="3202" w:name="_Toc3822528"/>
      <w:bookmarkStart w:id="3203" w:name="_Toc3823322"/>
      <w:bookmarkStart w:id="3204" w:name="_Toc3829534"/>
      <w:bookmarkStart w:id="3205" w:name="_Toc3831762"/>
      <w:bookmarkStart w:id="3206" w:name="_Toc3485070"/>
      <w:bookmarkStart w:id="3207" w:name="_Toc3536808"/>
      <w:bookmarkStart w:id="3208" w:name="_Toc3537009"/>
      <w:bookmarkStart w:id="3209" w:name="_Toc3537208"/>
      <w:bookmarkStart w:id="3210" w:name="_Toc3553554"/>
      <w:bookmarkStart w:id="3211" w:name="_Toc3556460"/>
      <w:bookmarkStart w:id="3212" w:name="_Toc3558211"/>
      <w:bookmarkStart w:id="3213" w:name="_Toc3563833"/>
      <w:bookmarkStart w:id="3214" w:name="_Toc3566947"/>
      <w:bookmarkStart w:id="3215" w:name="_Toc3568667"/>
      <w:bookmarkStart w:id="3216" w:name="_Toc3570201"/>
      <w:bookmarkStart w:id="3217" w:name="_Toc3573673"/>
      <w:bookmarkStart w:id="3218" w:name="_Toc3740281"/>
      <w:bookmarkStart w:id="3219" w:name="_Toc3741179"/>
      <w:bookmarkStart w:id="3220" w:name="_Toc3741378"/>
      <w:bookmarkStart w:id="3221" w:name="_Toc3741577"/>
      <w:bookmarkStart w:id="3222" w:name="_Toc3743808"/>
      <w:bookmarkStart w:id="3223" w:name="_Toc3744890"/>
      <w:bookmarkStart w:id="3224" w:name="_Toc3747173"/>
      <w:bookmarkStart w:id="3225" w:name="_Toc3750973"/>
      <w:bookmarkStart w:id="3226" w:name="_Toc3751793"/>
      <w:bookmarkStart w:id="3227" w:name="_Toc3822529"/>
      <w:bookmarkStart w:id="3228" w:name="_Toc3823323"/>
      <w:bookmarkStart w:id="3229" w:name="_Toc3829535"/>
      <w:bookmarkStart w:id="3230" w:name="_Toc3831763"/>
      <w:bookmarkStart w:id="3231" w:name="_Toc3485071"/>
      <w:bookmarkStart w:id="3232" w:name="_Toc3536809"/>
      <w:bookmarkStart w:id="3233" w:name="_Toc3537010"/>
      <w:bookmarkStart w:id="3234" w:name="_Toc3537209"/>
      <w:bookmarkStart w:id="3235" w:name="_Toc3553555"/>
      <w:bookmarkStart w:id="3236" w:name="_Toc3556461"/>
      <w:bookmarkStart w:id="3237" w:name="_Toc3558212"/>
      <w:bookmarkStart w:id="3238" w:name="_Toc3563834"/>
      <w:bookmarkStart w:id="3239" w:name="_Toc3566948"/>
      <w:bookmarkStart w:id="3240" w:name="_Toc3568668"/>
      <w:bookmarkStart w:id="3241" w:name="_Toc3570202"/>
      <w:bookmarkStart w:id="3242" w:name="_Toc3573674"/>
      <w:bookmarkStart w:id="3243" w:name="_Toc3740282"/>
      <w:bookmarkStart w:id="3244" w:name="_Toc3741180"/>
      <w:bookmarkStart w:id="3245" w:name="_Toc3741379"/>
      <w:bookmarkStart w:id="3246" w:name="_Toc3741578"/>
      <w:bookmarkStart w:id="3247" w:name="_Toc3743809"/>
      <w:bookmarkStart w:id="3248" w:name="_Toc3744891"/>
      <w:bookmarkStart w:id="3249" w:name="_Toc3747174"/>
      <w:bookmarkStart w:id="3250" w:name="_Toc3750974"/>
      <w:bookmarkStart w:id="3251" w:name="_Toc3751794"/>
      <w:bookmarkStart w:id="3252" w:name="_Toc3822530"/>
      <w:bookmarkStart w:id="3253" w:name="_Toc3823324"/>
      <w:bookmarkStart w:id="3254" w:name="_Toc3829536"/>
      <w:bookmarkStart w:id="3255" w:name="_Toc3831764"/>
      <w:bookmarkStart w:id="3256" w:name="_Ref3456328"/>
      <w:bookmarkStart w:id="3257" w:name="_Toc7790901"/>
      <w:bookmarkStart w:id="3258" w:name="_Toc8697050"/>
      <w:bookmarkStart w:id="3259" w:name="_Toc63964984"/>
      <w:bookmarkStart w:id="3260" w:name="_Hlk32259116"/>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r w:rsidRPr="00883F92">
        <w:rPr>
          <w:b/>
          <w:u w:val="none"/>
        </w:rPr>
        <w:t xml:space="preserve">CLÁUSULA OITAVA - </w:t>
      </w:r>
      <w:r w:rsidR="001303BB" w:rsidRPr="00883F92">
        <w:rPr>
          <w:b/>
          <w:u w:val="none"/>
        </w:rPr>
        <w:t>VENCIMENTO ANTECIPADO DAS DEBÊNTURES</w:t>
      </w:r>
      <w:bookmarkEnd w:id="3256"/>
      <w:bookmarkEnd w:id="3257"/>
      <w:bookmarkEnd w:id="3258"/>
      <w:bookmarkEnd w:id="3259"/>
    </w:p>
    <w:p w14:paraId="1E019828" w14:textId="77777777"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61" w:name="_Toc63861226"/>
      <w:bookmarkStart w:id="3262" w:name="_Toc63861397"/>
      <w:bookmarkStart w:id="3263" w:name="_Toc63861565"/>
      <w:bookmarkStart w:id="3264" w:name="_Toc63861727"/>
      <w:bookmarkStart w:id="3265" w:name="_Toc63861889"/>
      <w:bookmarkStart w:id="3266" w:name="_Toc63863011"/>
      <w:bookmarkStart w:id="3267" w:name="_Toc63864058"/>
      <w:bookmarkStart w:id="3268" w:name="_Toc63864202"/>
      <w:bookmarkStart w:id="3269" w:name="_Ref7772596"/>
      <w:bookmarkStart w:id="3270" w:name="_Toc7790902"/>
      <w:bookmarkStart w:id="3271" w:name="_Toc8171352"/>
      <w:bookmarkStart w:id="3272" w:name="_Toc8697051"/>
      <w:bookmarkStart w:id="3273" w:name="_Toc63964985"/>
      <w:bookmarkStart w:id="3274" w:name="_Ref65029429"/>
      <w:bookmarkStart w:id="3275" w:name="_Hlk68612130"/>
      <w:bookmarkStart w:id="3276" w:name="_Ref2850711"/>
      <w:bookmarkEnd w:id="3261"/>
      <w:bookmarkEnd w:id="3262"/>
      <w:bookmarkEnd w:id="3263"/>
      <w:bookmarkEnd w:id="3264"/>
      <w:bookmarkEnd w:id="3265"/>
      <w:bookmarkEnd w:id="3266"/>
      <w:bookmarkEnd w:id="3267"/>
      <w:bookmarkEnd w:id="3268"/>
      <w:r w:rsidRPr="00E405A1">
        <w:t xml:space="preserve">Vencimento Antecipado </w:t>
      </w:r>
      <w:bookmarkEnd w:id="3269"/>
      <w:bookmarkEnd w:id="3270"/>
      <w:r w:rsidR="00450C01" w:rsidRPr="00E405A1">
        <w:t>Automátic</w:t>
      </w:r>
      <w:r w:rsidR="001E4D73" w:rsidRPr="00E405A1">
        <w:t>o</w:t>
      </w:r>
      <w:r w:rsidR="001E4D73" w:rsidRPr="00883F92">
        <w:rPr>
          <w:u w:val="none"/>
        </w:rPr>
        <w:t xml:space="preserve">. </w:t>
      </w:r>
      <w:bookmarkStart w:id="3277" w:name="_Ref8158181"/>
      <w:bookmarkEnd w:id="3271"/>
      <w:bookmarkEnd w:id="3272"/>
      <w:bookmarkEnd w:id="3273"/>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77"/>
      <w:r w:rsidR="00345F41" w:rsidRPr="00883F92">
        <w:rPr>
          <w:u w:val="none"/>
        </w:rPr>
        <w:t>:</w:t>
      </w:r>
      <w:bookmarkEnd w:id="3274"/>
      <w:r w:rsidR="007225C5" w:rsidRPr="00883F92">
        <w:rPr>
          <w:u w:val="none"/>
        </w:rPr>
        <w:t xml:space="preserve"> </w:t>
      </w:r>
    </w:p>
    <w:p w14:paraId="3E370714" w14:textId="77777777"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8CA1CDD"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xml:space="preserve">, </w:t>
      </w:r>
      <w:r w:rsidR="003442D5">
        <w:rPr>
          <w:rFonts w:ascii="Tahoma" w:hAnsi="Tahoma" w:cs="Tahoma"/>
          <w:sz w:val="22"/>
          <w:szCs w:val="22"/>
        </w:rPr>
        <w:lastRenderedPageBreak/>
        <w:t>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78"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78"/>
    </w:p>
    <w:p w14:paraId="6B60EC4F"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0569381"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lastRenderedPageBreak/>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79"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79"/>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80" w:name="_Toc63861228"/>
      <w:bookmarkStart w:id="3281" w:name="_Toc63861399"/>
      <w:bookmarkStart w:id="3282" w:name="_Toc63861567"/>
      <w:bookmarkStart w:id="3283" w:name="_Toc63861729"/>
      <w:bookmarkStart w:id="3284" w:name="_Toc63861891"/>
      <w:bookmarkStart w:id="3285" w:name="_Toc63863013"/>
      <w:bookmarkStart w:id="3286" w:name="_Toc63864060"/>
      <w:bookmarkStart w:id="3287" w:name="_Toc63864204"/>
      <w:bookmarkStart w:id="3288" w:name="_Ref7772603"/>
      <w:bookmarkStart w:id="3289" w:name="_Toc7790903"/>
      <w:bookmarkStart w:id="3290" w:name="_Toc8171353"/>
      <w:bookmarkStart w:id="3291" w:name="_Toc8697052"/>
      <w:bookmarkStart w:id="3292" w:name="_Toc63964986"/>
      <w:bookmarkEnd w:id="3280"/>
      <w:bookmarkEnd w:id="3281"/>
      <w:bookmarkEnd w:id="3282"/>
      <w:bookmarkEnd w:id="3283"/>
      <w:bookmarkEnd w:id="3284"/>
      <w:bookmarkEnd w:id="3285"/>
      <w:bookmarkEnd w:id="3286"/>
      <w:bookmarkEnd w:id="3287"/>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14AF27B4" w:rsidR="009F7391" w:rsidRPr="007B6190" w:rsidRDefault="001515CB" w:rsidP="005B1D6E">
      <w:pPr>
        <w:pStyle w:val="Ttulo2"/>
        <w:keepNext w:val="0"/>
        <w:numPr>
          <w:ilvl w:val="1"/>
          <w:numId w:val="30"/>
        </w:numPr>
        <w:spacing w:line="276" w:lineRule="auto"/>
        <w:ind w:left="0" w:hanging="11"/>
        <w:rPr>
          <w:b/>
        </w:rPr>
      </w:pPr>
      <w:bookmarkStart w:id="3293" w:name="_Ref8117947"/>
      <w:bookmarkStart w:id="3294" w:name="_Ref7771575"/>
      <w:bookmarkStart w:id="3295" w:name="_Ref7766973"/>
      <w:bookmarkEnd w:id="3288"/>
      <w:bookmarkEnd w:id="3289"/>
      <w:bookmarkEnd w:id="3290"/>
      <w:bookmarkEnd w:id="3291"/>
      <w:bookmarkEnd w:id="3292"/>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6A7AA1">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93"/>
      <w:r w:rsidR="00D769AE" w:rsidRPr="00883F92">
        <w:rPr>
          <w:bCs/>
        </w:rPr>
        <w:t xml:space="preserve"> </w:t>
      </w:r>
      <w:bookmarkEnd w:id="3294"/>
    </w:p>
    <w:p w14:paraId="333539F6" w14:textId="42895EEC"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96"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97"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97"/>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xml:space="preserve">, incluindo as obrigações pecuniárias assumidas no âmbito dos mercados </w:t>
      </w:r>
      <w:r w:rsidRPr="00D05C6F">
        <w:rPr>
          <w:rFonts w:ascii="Tahoma" w:eastAsia="MS Mincho" w:hAnsi="Tahoma" w:cs="Tahoma"/>
          <w:bCs/>
          <w:sz w:val="22"/>
          <w:szCs w:val="22"/>
        </w:rPr>
        <w:lastRenderedPageBreak/>
        <w:t>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9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9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4CEA2848"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ins w:id="3299" w:author="Carlos Henrique de Araujo" w:date="2021-06-07T09:50:00Z">
        <w:r w:rsidR="006A7AA1">
          <w:rPr>
            <w:rFonts w:ascii="Tahoma" w:hAnsi="Tahoma" w:cs="Tahoma"/>
            <w:sz w:val="22"/>
            <w:szCs w:val="22"/>
          </w:rPr>
          <w:t xml:space="preserve">Data de </w:t>
        </w:r>
      </w:ins>
      <w:r w:rsidR="00457184">
        <w:rPr>
          <w:rFonts w:ascii="Tahoma" w:hAnsi="Tahoma" w:cs="Tahoma"/>
          <w:sz w:val="22"/>
          <w:szCs w:val="22"/>
        </w:rPr>
        <w:t>E</w:t>
      </w:r>
      <w:r w:rsidR="00826BAD">
        <w:rPr>
          <w:rFonts w:ascii="Tahoma" w:hAnsi="Tahoma" w:cs="Tahoma"/>
          <w:sz w:val="22"/>
          <w:szCs w:val="22"/>
        </w:rPr>
        <w:t>missão</w:t>
      </w:r>
      <w:del w:id="3300" w:author="Carlos Henrique de Araujo" w:date="2021-06-07T09:50:00Z">
        <w:r w:rsidR="00826BAD" w:rsidDel="006A7AA1">
          <w:rPr>
            <w:rFonts w:ascii="Tahoma" w:hAnsi="Tahoma" w:cs="Tahoma"/>
            <w:sz w:val="22"/>
            <w:szCs w:val="22"/>
          </w:rPr>
          <w:delText xml:space="preserve"> das Debêntures</w:delText>
        </w:r>
      </w:del>
      <w:r w:rsidR="00826BAD">
        <w:rPr>
          <w:rFonts w:ascii="Tahoma" w:hAnsi="Tahoma" w:cs="Tahoma"/>
          <w:sz w:val="22"/>
          <w:szCs w:val="22"/>
        </w:rPr>
        <w:t>,</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56613EC1"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5535C64A" w14:textId="77777777"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301"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01"/>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A ser discutido conforme resultado da due diligence</w:t>
      </w:r>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302" w:name="_Hlk66792739"/>
      <w:r w:rsidRPr="00A63EF1">
        <w:rPr>
          <w:rFonts w:ascii="Tahoma" w:hAnsi="Tahoma" w:cs="Tahoma"/>
          <w:sz w:val="22"/>
          <w:szCs w:val="22"/>
        </w:rPr>
        <w:t xml:space="preserve">contratação, </w:t>
      </w:r>
      <w:bookmarkEnd w:id="3302"/>
      <w:r w:rsidRPr="00A63EF1">
        <w:rPr>
          <w:rFonts w:ascii="Tahoma" w:hAnsi="Tahoma" w:cs="Tahoma"/>
          <w:sz w:val="22"/>
          <w:szCs w:val="22"/>
        </w:rPr>
        <w:t xml:space="preserve">pela Emissora, pela Fiadora e/ou por suas Controladas, de mútuos, adiantamentos ou quaisquer espécies de empréstimos (inclusive no mercado </w:t>
      </w:r>
      <w:r w:rsidRPr="00A63EF1">
        <w:rPr>
          <w:rFonts w:ascii="Tahoma" w:hAnsi="Tahoma" w:cs="Tahoma"/>
          <w:sz w:val="22"/>
          <w:szCs w:val="22"/>
        </w:rPr>
        <w:lastRenderedPageBreak/>
        <w:t xml:space="preserve">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3CAD0998"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6A7AA1">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582EA43D"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6A7AA1">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5BD52666" w14:textId="767EAE27"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ins w:id="3303" w:author="Carlos Henrique de Araujo" w:date="2021-06-07T09:53:00Z">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ins>
      <w:r>
        <w:rPr>
          <w:rFonts w:ascii="Tahoma" w:hAnsi="Tahoma" w:cs="Tahoma"/>
          <w:sz w:val="22"/>
          <w:szCs w:val="22"/>
        </w:rPr>
        <w:t>;</w:t>
      </w:r>
    </w:p>
    <w:p w14:paraId="7F02F23C" w14:textId="1A700F5A"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7CBD4AA4"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lastRenderedPageBreak/>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0304CF16"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7D4C5145"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64B9DFEA" w:rsidR="00B524C3" w:rsidRDefault="001515CB" w:rsidP="00566AAA">
      <w:pPr>
        <w:pStyle w:val="PargrafodaLista"/>
        <w:numPr>
          <w:ilvl w:val="0"/>
          <w:numId w:val="10"/>
        </w:numPr>
        <w:spacing w:after="240" w:line="276" w:lineRule="auto"/>
        <w:ind w:left="1134" w:hanging="1134"/>
        <w:jc w:val="both"/>
        <w:rPr>
          <w:ins w:id="3304" w:author="gabriel bettiol miossi" w:date="2021-06-06T13:04:00Z"/>
          <w:rFonts w:ascii="Tahoma" w:hAnsi="Tahoma" w:cs="Tahoma"/>
          <w:sz w:val="22"/>
          <w:szCs w:val="22"/>
        </w:rPr>
      </w:pPr>
      <w:bookmarkStart w:id="3305" w:name="_Ref488943014"/>
      <w:bookmarkStart w:id="3306" w:name="_Ref37241075"/>
      <w:bookmarkStart w:id="3307"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del w:id="3308" w:author="gabriel bettiol miossi" w:date="2021-06-06T13:07:00Z">
        <w:r w:rsidR="00566AAA" w:rsidRPr="00566AAA" w:rsidDel="00B75C70">
          <w:rPr>
            <w:rFonts w:ascii="Tahoma" w:hAnsi="Tahoma" w:cs="Tahoma"/>
            <w:sz w:val="22"/>
            <w:szCs w:val="22"/>
          </w:rPr>
          <w:delText xml:space="preserve">financiamento </w:delText>
        </w:r>
      </w:del>
      <w:ins w:id="3309" w:author="gabriel bettiol miossi" w:date="2021-06-06T13:07:00Z">
        <w:r w:rsidR="00B75C70">
          <w:rPr>
            <w:rFonts w:ascii="Tahoma" w:hAnsi="Tahoma" w:cs="Tahoma"/>
            <w:sz w:val="22"/>
            <w:szCs w:val="22"/>
          </w:rPr>
          <w:t>F</w:t>
        </w:r>
        <w:r w:rsidR="00B75C70" w:rsidRPr="00566AAA">
          <w:rPr>
            <w:rFonts w:ascii="Tahoma" w:hAnsi="Tahoma" w:cs="Tahoma"/>
            <w:sz w:val="22"/>
            <w:szCs w:val="22"/>
          </w:rPr>
          <w:t xml:space="preserve">inanciamento </w:t>
        </w:r>
      </w:ins>
      <w:r w:rsidR="00566AAA" w:rsidRPr="00566AAA">
        <w:rPr>
          <w:rFonts w:ascii="Tahoma" w:hAnsi="Tahoma" w:cs="Tahoma"/>
          <w:sz w:val="22"/>
          <w:szCs w:val="22"/>
        </w:rPr>
        <w:t xml:space="preserve">no </w:t>
      </w:r>
      <w:del w:id="3310" w:author="gabriel bettiol miossi" w:date="2021-06-06T13:07:00Z">
        <w:r w:rsidR="00566AAA" w:rsidRPr="00566AAA" w:rsidDel="00B75C70">
          <w:rPr>
            <w:rFonts w:ascii="Tahoma" w:hAnsi="Tahoma" w:cs="Tahoma"/>
            <w:sz w:val="22"/>
            <w:szCs w:val="22"/>
          </w:rPr>
          <w:delText>â</w:delText>
        </w:r>
      </w:del>
      <w:ins w:id="3311" w:author="gabriel bettiol miossi" w:date="2021-06-06T13:07:00Z">
        <w:r w:rsidR="00B75C70">
          <w:rPr>
            <w:rFonts w:ascii="Tahoma" w:hAnsi="Tahoma" w:cs="Tahoma"/>
            <w:sz w:val="22"/>
            <w:szCs w:val="22"/>
          </w:rPr>
          <w:t>Â</w:t>
        </w:r>
      </w:ins>
      <w:r w:rsidR="00566AAA" w:rsidRPr="00566AAA">
        <w:rPr>
          <w:rFonts w:ascii="Tahoma" w:hAnsi="Tahoma" w:cs="Tahoma"/>
          <w:sz w:val="22"/>
          <w:szCs w:val="22"/>
        </w:rPr>
        <w:t xml:space="preserve">mbito do SFH) sobre Patrimônio Líquido </w:t>
      </w:r>
      <w:del w:id="3312" w:author="Mucio Tiago Mattos" w:date="2021-06-05T16:53:00Z">
        <w:r w:rsidR="00566AAA" w:rsidRPr="00566AAA" w:rsidDel="00A75620">
          <w:rPr>
            <w:rFonts w:ascii="Tahoma" w:hAnsi="Tahoma" w:cs="Tahoma"/>
            <w:sz w:val="22"/>
            <w:szCs w:val="22"/>
          </w:rPr>
          <w:delText>deverá ser igual ou inferior</w:delText>
        </w:r>
      </w:del>
      <w:ins w:id="3313" w:author="Mucio Tiago Mattos" w:date="2021-06-05T16:53:00Z">
        <w:r w:rsidR="00A75620">
          <w:rPr>
            <w:rFonts w:ascii="Tahoma" w:hAnsi="Tahoma" w:cs="Tahoma"/>
            <w:sz w:val="22"/>
            <w:szCs w:val="22"/>
          </w:rPr>
          <w:t>seja superior</w:t>
        </w:r>
      </w:ins>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del w:id="3314" w:author="Mucio Tiago Mattos" w:date="2021-06-05T16:53:00Z">
        <w:r w:rsidR="00566AAA" w:rsidRPr="00566AAA" w:rsidDel="00A75620">
          <w:rPr>
            <w:rFonts w:ascii="Tahoma" w:hAnsi="Tahoma" w:cs="Tahoma"/>
            <w:sz w:val="22"/>
            <w:szCs w:val="22"/>
          </w:rPr>
          <w:delText>operação</w:delText>
        </w:r>
      </w:del>
      <w:ins w:id="3315" w:author="Mucio Tiago Mattos" w:date="2021-06-05T16:53:00Z">
        <w:r w:rsidR="00A75620">
          <w:rPr>
            <w:rFonts w:ascii="Tahoma" w:hAnsi="Tahoma" w:cs="Tahoma"/>
            <w:sz w:val="22"/>
            <w:szCs w:val="22"/>
          </w:rPr>
          <w:t>Data de Emissão</w:t>
        </w:r>
      </w:ins>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del w:id="3316" w:author="gabriel bettiol miossi" w:date="2021-06-06T13:07:00Z">
        <w:r w:rsidR="00566AAA" w:rsidRPr="00566AAA" w:rsidDel="00B75C70">
          <w:rPr>
            <w:rFonts w:ascii="Tahoma" w:hAnsi="Tahoma" w:cs="Tahoma"/>
            <w:sz w:val="22"/>
            <w:szCs w:val="22"/>
          </w:rPr>
          <w:delText>f</w:delText>
        </w:r>
      </w:del>
      <w:ins w:id="3317" w:author="gabriel bettiol miossi" w:date="2021-06-06T13:07:00Z">
        <w:r w:rsidR="00B75C70">
          <w:rPr>
            <w:rFonts w:ascii="Tahoma" w:hAnsi="Tahoma" w:cs="Tahoma"/>
            <w:sz w:val="22"/>
            <w:szCs w:val="22"/>
          </w:rPr>
          <w:t>F</w:t>
        </w:r>
      </w:ins>
      <w:r w:rsidR="00566AAA" w:rsidRPr="00566AAA">
        <w:rPr>
          <w:rFonts w:ascii="Tahoma" w:hAnsi="Tahoma" w:cs="Tahoma"/>
          <w:sz w:val="22"/>
          <w:szCs w:val="22"/>
        </w:rPr>
        <w:t xml:space="preserve">inanciamento no </w:t>
      </w:r>
      <w:ins w:id="3318" w:author="gabriel bettiol miossi" w:date="2021-06-06T13:07:00Z">
        <w:r w:rsidR="00B75C70">
          <w:rPr>
            <w:rFonts w:ascii="Tahoma" w:hAnsi="Tahoma" w:cs="Tahoma"/>
            <w:sz w:val="22"/>
            <w:szCs w:val="22"/>
          </w:rPr>
          <w:t>Â</w:t>
        </w:r>
      </w:ins>
      <w:del w:id="3319" w:author="gabriel bettiol miossi" w:date="2021-06-06T13:07:00Z">
        <w:r w:rsidR="00566AAA" w:rsidRPr="00566AAA" w:rsidDel="00B75C70">
          <w:rPr>
            <w:rFonts w:ascii="Tahoma" w:hAnsi="Tahoma" w:cs="Tahoma"/>
            <w:sz w:val="22"/>
            <w:szCs w:val="22"/>
          </w:rPr>
          <w:delText>â</w:delText>
        </w:r>
      </w:del>
      <w:r w:rsidR="00566AAA" w:rsidRPr="00566AAA">
        <w:rPr>
          <w:rFonts w:ascii="Tahoma" w:hAnsi="Tahoma" w:cs="Tahoma"/>
          <w:sz w:val="22"/>
          <w:szCs w:val="22"/>
        </w:rPr>
        <w:t xml:space="preserve">mbito do SFH) sobre Patrimônio Líquido </w:t>
      </w:r>
      <w:del w:id="3320" w:author="Mucio Tiago Mattos" w:date="2021-06-05T16:53:00Z">
        <w:r w:rsidR="00566AAA" w:rsidRPr="00566AAA" w:rsidDel="00A75620">
          <w:rPr>
            <w:rFonts w:ascii="Tahoma" w:hAnsi="Tahoma" w:cs="Tahoma"/>
            <w:sz w:val="22"/>
            <w:szCs w:val="22"/>
          </w:rPr>
          <w:delText>deverá ser igual ou inferior</w:delText>
        </w:r>
      </w:del>
      <w:ins w:id="3321" w:author="Mucio Tiago Mattos" w:date="2021-06-05T16:53:00Z">
        <w:r w:rsidR="00A75620">
          <w:rPr>
            <w:rFonts w:ascii="Tahoma" w:hAnsi="Tahoma" w:cs="Tahoma"/>
            <w:sz w:val="22"/>
            <w:szCs w:val="22"/>
          </w:rPr>
          <w:t>s</w:t>
        </w:r>
      </w:ins>
      <w:ins w:id="3322" w:author="Mucio Tiago Mattos" w:date="2021-06-05T16:54:00Z">
        <w:r w:rsidR="00A75620">
          <w:rPr>
            <w:rFonts w:ascii="Tahoma" w:hAnsi="Tahoma" w:cs="Tahoma"/>
            <w:sz w:val="22"/>
            <w:szCs w:val="22"/>
          </w:rPr>
          <w:t>eja superior</w:t>
        </w:r>
      </w:ins>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del w:id="3323" w:author="Mucio Tiago Mattos" w:date="2021-06-05T16:54:00Z">
        <w:r w:rsidR="00566AAA" w:rsidRPr="00566AAA" w:rsidDel="00A75620">
          <w:rPr>
            <w:rFonts w:ascii="Tahoma" w:hAnsi="Tahoma" w:cs="Tahoma"/>
            <w:sz w:val="22"/>
            <w:szCs w:val="22"/>
          </w:rPr>
          <w:delText>operação</w:delText>
        </w:r>
      </w:del>
      <w:ins w:id="3324" w:author="Mucio Tiago Mattos" w:date="2021-06-05T16:54:00Z">
        <w:r w:rsidR="00A75620">
          <w:rPr>
            <w:rFonts w:ascii="Tahoma" w:hAnsi="Tahoma" w:cs="Tahoma"/>
            <w:sz w:val="22"/>
            <w:szCs w:val="22"/>
          </w:rPr>
          <w:t>Data de Emissão</w:t>
        </w:r>
      </w:ins>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del w:id="3325" w:author="gabriel bettiol miossi" w:date="2021-06-06T13:08:00Z">
        <w:r w:rsidR="00566AAA" w:rsidRPr="00566AAA" w:rsidDel="00B75C70">
          <w:rPr>
            <w:rFonts w:ascii="Tahoma" w:hAnsi="Tahoma" w:cs="Tahoma"/>
            <w:sz w:val="22"/>
            <w:szCs w:val="22"/>
          </w:rPr>
          <w:delText>f</w:delText>
        </w:r>
      </w:del>
      <w:ins w:id="3326" w:author="gabriel bettiol miossi" w:date="2021-06-06T13:08:00Z">
        <w:r w:rsidR="00B75C70">
          <w:rPr>
            <w:rFonts w:ascii="Tahoma" w:hAnsi="Tahoma" w:cs="Tahoma"/>
            <w:sz w:val="22"/>
            <w:szCs w:val="22"/>
          </w:rPr>
          <w:t>F</w:t>
        </w:r>
      </w:ins>
      <w:r w:rsidR="00566AAA" w:rsidRPr="00566AAA">
        <w:rPr>
          <w:rFonts w:ascii="Tahoma" w:hAnsi="Tahoma" w:cs="Tahoma"/>
          <w:sz w:val="22"/>
          <w:szCs w:val="22"/>
        </w:rPr>
        <w:t xml:space="preserve">inanciamento no </w:t>
      </w:r>
      <w:ins w:id="3327" w:author="gabriel bettiol miossi" w:date="2021-06-06T13:08:00Z">
        <w:r w:rsidR="00B75C70">
          <w:rPr>
            <w:rFonts w:ascii="Tahoma" w:hAnsi="Tahoma" w:cs="Tahoma"/>
            <w:sz w:val="22"/>
            <w:szCs w:val="22"/>
          </w:rPr>
          <w:t>Â</w:t>
        </w:r>
      </w:ins>
      <w:del w:id="3328" w:author="gabriel bettiol miossi" w:date="2021-06-06T13:08:00Z">
        <w:r w:rsidR="00566AAA" w:rsidRPr="00566AAA" w:rsidDel="00B75C70">
          <w:rPr>
            <w:rFonts w:ascii="Tahoma" w:hAnsi="Tahoma" w:cs="Tahoma"/>
            <w:sz w:val="22"/>
            <w:szCs w:val="22"/>
          </w:rPr>
          <w:delText>â</w:delText>
        </w:r>
      </w:del>
      <w:r w:rsidR="00566AAA" w:rsidRPr="00566AAA">
        <w:rPr>
          <w:rFonts w:ascii="Tahoma" w:hAnsi="Tahoma" w:cs="Tahoma"/>
          <w:sz w:val="22"/>
          <w:szCs w:val="22"/>
        </w:rPr>
        <w:t xml:space="preserve">mbito do SFH) sobre Patrimônio Líquido </w:t>
      </w:r>
      <w:del w:id="3329" w:author="Mucio Tiago Mattos" w:date="2021-06-05T16:54:00Z">
        <w:r w:rsidR="00566AAA" w:rsidRPr="00566AAA" w:rsidDel="00A75620">
          <w:rPr>
            <w:rFonts w:ascii="Tahoma" w:hAnsi="Tahoma" w:cs="Tahoma"/>
            <w:sz w:val="22"/>
            <w:szCs w:val="22"/>
          </w:rPr>
          <w:delText>deverá ser igual ou inferior</w:delText>
        </w:r>
      </w:del>
      <w:ins w:id="3330" w:author="Mucio Tiago Mattos" w:date="2021-06-05T16:54:00Z">
        <w:r w:rsidR="00A75620">
          <w:rPr>
            <w:rFonts w:ascii="Tahoma" w:hAnsi="Tahoma" w:cs="Tahoma"/>
            <w:sz w:val="22"/>
            <w:szCs w:val="22"/>
          </w:rPr>
          <w:t>seja superior</w:t>
        </w:r>
      </w:ins>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del w:id="3331" w:author="Mucio Tiago Mattos" w:date="2021-06-05T16:54:00Z">
        <w:r w:rsidR="00566AAA" w:rsidRPr="00566AAA" w:rsidDel="00A75620">
          <w:rPr>
            <w:rFonts w:ascii="Tahoma" w:hAnsi="Tahoma" w:cs="Tahoma"/>
            <w:sz w:val="22"/>
            <w:szCs w:val="22"/>
          </w:rPr>
          <w:delText>de operação</w:delText>
        </w:r>
      </w:del>
      <w:ins w:id="3332" w:author="Mucio Tiago Mattos" w:date="2021-06-05T16:54:00Z">
        <w:r w:rsidR="00A75620">
          <w:rPr>
            <w:rFonts w:ascii="Tahoma" w:hAnsi="Tahoma" w:cs="Tahoma"/>
            <w:sz w:val="22"/>
            <w:szCs w:val="22"/>
          </w:rPr>
          <w:t>da Data de Emissão</w:t>
        </w:r>
      </w:ins>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del w:id="3333" w:author="Mucio Tiago Mattos" w:date="2021-06-05T16:55:00Z">
        <w:r w:rsidR="00B14D31" w:rsidRPr="00B14D31" w:rsidDel="00A75620">
          <w:rPr>
            <w:rFonts w:ascii="Tahoma" w:hAnsi="Tahoma" w:cs="Tahoma"/>
            <w:sz w:val="22"/>
            <w:szCs w:val="22"/>
          </w:rPr>
          <w:delText>deverá ser sempre igual ou superior</w:delText>
        </w:r>
      </w:del>
      <w:ins w:id="3334" w:author="Mucio Tiago Mattos" w:date="2021-06-05T16:55:00Z">
        <w:r w:rsidR="00A75620">
          <w:rPr>
            <w:rFonts w:ascii="Tahoma" w:hAnsi="Tahoma" w:cs="Tahoma"/>
            <w:sz w:val="22"/>
            <w:szCs w:val="22"/>
          </w:rPr>
          <w:t>seja inferior</w:t>
        </w:r>
      </w:ins>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w:t>
      </w:r>
      <w:r w:rsidR="00B14D31">
        <w:rPr>
          <w:rFonts w:ascii="Tahoma" w:hAnsi="Tahoma" w:cs="Tahoma"/>
          <w:sz w:val="22"/>
          <w:szCs w:val="22"/>
        </w:rPr>
        <w:lastRenderedPageBreak/>
        <w:t>em relação à Fiadora,</w:t>
      </w:r>
      <w:ins w:id="3335" w:author="Mucio Tiago Mattos" w:date="2021-06-05T16:58:00Z">
        <w:r w:rsidR="00A75620">
          <w:rPr>
            <w:rFonts w:ascii="Tahoma" w:hAnsi="Tahoma" w:cs="Tahoma"/>
            <w:sz w:val="22"/>
            <w:szCs w:val="22"/>
          </w:rPr>
          <w:t xml:space="preserve"> a razão</w:t>
        </w:r>
      </w:ins>
      <w:r w:rsidR="00B14D31">
        <w:rPr>
          <w:rFonts w:ascii="Tahoma" w:hAnsi="Tahoma" w:cs="Tahoma"/>
          <w:sz w:val="22"/>
          <w:szCs w:val="22"/>
        </w:rPr>
        <w:t xml:space="preserve"> </w:t>
      </w:r>
      <w:ins w:id="3336" w:author="Mucio Tiago Mattos" w:date="2021-06-05T16:56:00Z">
        <w:r w:rsidR="00A75620" w:rsidRPr="00A75620">
          <w:rPr>
            <w:rFonts w:ascii="Tahoma" w:hAnsi="Tahoma" w:cs="Tahoma"/>
            <w:b/>
            <w:bCs/>
            <w:sz w:val="22"/>
            <w:szCs w:val="22"/>
            <w:rPrChange w:id="3337" w:author="Mucio Tiago Mattos" w:date="2021-06-05T16:56:00Z">
              <w:rPr>
                <w:rFonts w:ascii="Tahoma" w:hAnsi="Tahoma" w:cs="Tahoma"/>
                <w:sz w:val="22"/>
                <w:szCs w:val="22"/>
              </w:rPr>
            </w:rPrChange>
          </w:rPr>
          <w:t>(b.1)</w:t>
        </w:r>
        <w:r w:rsidR="00A75620">
          <w:rPr>
            <w:rFonts w:ascii="Tahoma" w:hAnsi="Tahoma" w:cs="Tahoma"/>
            <w:sz w:val="22"/>
            <w:szCs w:val="22"/>
          </w:rPr>
          <w:t xml:space="preserve"> </w:t>
        </w:r>
      </w:ins>
      <w:del w:id="3338" w:author="Mucio Tiago Mattos" w:date="2021-06-05T16:58:00Z">
        <w:r w:rsidR="00B14D31" w:rsidDel="00A75620">
          <w:rPr>
            <w:rFonts w:ascii="Tahoma" w:hAnsi="Tahoma" w:cs="Tahoma"/>
            <w:sz w:val="22"/>
            <w:szCs w:val="22"/>
          </w:rPr>
          <w:delText xml:space="preserve">a </w:delText>
        </w:r>
        <w:r w:rsidR="00B14D31" w:rsidRPr="00B14D31" w:rsidDel="00A75620">
          <w:rPr>
            <w:rFonts w:ascii="Tahoma" w:hAnsi="Tahoma" w:cs="Tahoma"/>
            <w:sz w:val="22"/>
            <w:szCs w:val="22"/>
          </w:rPr>
          <w:delText xml:space="preserve">divisão </w:delText>
        </w:r>
      </w:del>
      <w:r w:rsidR="00B14D31" w:rsidRPr="00B14D31">
        <w:rPr>
          <w:rFonts w:ascii="Tahoma" w:hAnsi="Tahoma" w:cs="Tahoma"/>
          <w:sz w:val="22"/>
          <w:szCs w:val="22"/>
        </w:rPr>
        <w:t xml:space="preserve">entre </w:t>
      </w:r>
      <w:del w:id="3339" w:author="Mucio Tiago Mattos" w:date="2021-06-05T16:56:00Z">
        <w:r w:rsidR="00B14D31" w:rsidDel="00A75620">
          <w:rPr>
            <w:rFonts w:ascii="Tahoma" w:hAnsi="Tahoma" w:cs="Tahoma"/>
            <w:sz w:val="22"/>
            <w:szCs w:val="22"/>
          </w:rPr>
          <w:delText xml:space="preserve">o </w:delText>
        </w:r>
        <w:r w:rsidR="00B14D31" w:rsidRPr="00B14D31" w:rsidDel="00A75620">
          <w:rPr>
            <w:rFonts w:ascii="Tahoma" w:hAnsi="Tahoma" w:cs="Tahoma"/>
            <w:sz w:val="22"/>
            <w:szCs w:val="22"/>
          </w:rPr>
          <w:delText>Ativo Circulante</w:delText>
        </w:r>
      </w:del>
      <w:ins w:id="3340" w:author="Mucio Tiago Mattos" w:date="2021-06-05T16:56:00Z">
        <w:r w:rsidR="00A75620">
          <w:rPr>
            <w:rFonts w:ascii="Tahoma" w:hAnsi="Tahoma" w:cs="Tahoma"/>
            <w:sz w:val="22"/>
            <w:szCs w:val="22"/>
          </w:rPr>
          <w:t>a Dívida Líquida</w:t>
        </w:r>
      </w:ins>
      <w:r w:rsidR="00B14D31" w:rsidRPr="00B14D31">
        <w:rPr>
          <w:rFonts w:ascii="Tahoma" w:hAnsi="Tahoma" w:cs="Tahoma"/>
          <w:sz w:val="22"/>
          <w:szCs w:val="22"/>
        </w:rPr>
        <w:t xml:space="preserve"> </w:t>
      </w:r>
      <w:ins w:id="3341" w:author="Mucio Tiago Mattos" w:date="2021-06-05T16:57:00Z">
        <w:r w:rsidR="00A75620">
          <w:rPr>
            <w:rFonts w:ascii="Tahoma" w:hAnsi="Tahoma" w:cs="Tahoma"/>
            <w:sz w:val="22"/>
            <w:szCs w:val="22"/>
          </w:rPr>
          <w:t xml:space="preserve">sobre o Patrimônio Líquido </w:t>
        </w:r>
      </w:ins>
      <w:del w:id="3342" w:author="Mucio Tiago Mattos" w:date="2021-06-05T16:57:00Z">
        <w:r w:rsidR="00B14D31" w:rsidRPr="00B14D31" w:rsidDel="00A75620">
          <w:rPr>
            <w:rFonts w:ascii="Tahoma" w:hAnsi="Tahoma" w:cs="Tahoma"/>
            <w:sz w:val="22"/>
            <w:szCs w:val="22"/>
          </w:rPr>
          <w:delText xml:space="preserve">e </w:delText>
        </w:r>
        <w:r w:rsidR="00B14D31" w:rsidDel="00A75620">
          <w:rPr>
            <w:rFonts w:ascii="Tahoma" w:hAnsi="Tahoma" w:cs="Tahoma"/>
            <w:sz w:val="22"/>
            <w:szCs w:val="22"/>
          </w:rPr>
          <w:delText xml:space="preserve">o </w:delText>
        </w:r>
        <w:r w:rsidR="00B14D31" w:rsidRPr="00B14D31" w:rsidDel="00A75620">
          <w:rPr>
            <w:rFonts w:ascii="Tahoma" w:hAnsi="Tahoma" w:cs="Tahoma"/>
            <w:sz w:val="22"/>
            <w:szCs w:val="22"/>
          </w:rPr>
          <w:delText xml:space="preserve">Passivo Circulante </w:delText>
        </w:r>
      </w:del>
      <w:del w:id="3343" w:author="Mucio Tiago Mattos" w:date="2021-06-05T16:55:00Z">
        <w:r w:rsidR="00B14D31" w:rsidRPr="00B14D31" w:rsidDel="00A75620">
          <w:rPr>
            <w:rFonts w:ascii="Tahoma" w:hAnsi="Tahoma" w:cs="Tahoma"/>
            <w:sz w:val="22"/>
            <w:szCs w:val="22"/>
          </w:rPr>
          <w:delText>deverá ser sempre igual ou inferior</w:delText>
        </w:r>
      </w:del>
      <w:ins w:id="3344" w:author="Mucio Tiago Mattos" w:date="2021-06-05T16:55:00Z">
        <w:r w:rsidR="00A75620">
          <w:rPr>
            <w:rFonts w:ascii="Tahoma" w:hAnsi="Tahoma" w:cs="Tahoma"/>
            <w:sz w:val="22"/>
            <w:szCs w:val="22"/>
          </w:rPr>
          <w:t xml:space="preserve">seja </w:t>
        </w:r>
      </w:ins>
      <w:ins w:id="3345" w:author="Mucio Tiago Mattos" w:date="2021-06-05T16:57:00Z">
        <w:r w:rsidR="00A75620">
          <w:rPr>
            <w:rFonts w:ascii="Tahoma" w:hAnsi="Tahoma" w:cs="Tahoma"/>
            <w:sz w:val="22"/>
            <w:szCs w:val="22"/>
          </w:rPr>
          <w:t>superior</w:t>
        </w:r>
      </w:ins>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ins w:id="3346" w:author="Mucio Tiago Mattos" w:date="2021-06-05T16:57:00Z">
        <w:r w:rsidR="00A75620">
          <w:rPr>
            <w:rFonts w:ascii="Tahoma" w:hAnsi="Tahoma" w:cs="Tahoma"/>
            <w:sz w:val="22"/>
            <w:szCs w:val="22"/>
          </w:rPr>
          <w:t xml:space="preserve">; e (b.2) </w:t>
        </w:r>
      </w:ins>
      <w:ins w:id="3347" w:author="Mucio Tiago Mattos" w:date="2021-06-05T16:58:00Z">
        <w:r w:rsidR="00A75620">
          <w:rPr>
            <w:rFonts w:ascii="Tahoma" w:hAnsi="Tahoma" w:cs="Tahoma"/>
            <w:sz w:val="22"/>
            <w:szCs w:val="22"/>
          </w:rPr>
          <w:t xml:space="preserve">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ins>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del w:id="3348" w:author="Mucio Tiago Mattos" w:date="2021-06-05T17:02:00Z">
        <w:r w:rsidR="00566AAA" w:rsidDel="008F08B0">
          <w:rPr>
            <w:rFonts w:ascii="Tahoma" w:hAnsi="Tahoma" w:cs="Tahoma"/>
            <w:sz w:val="22"/>
            <w:szCs w:val="22"/>
          </w:rPr>
          <w:delText>2020</w:delText>
        </w:r>
        <w:r w:rsidR="00566AAA" w:rsidRPr="00B14D31" w:rsidDel="008F08B0">
          <w:rPr>
            <w:rFonts w:ascii="Tahoma" w:hAnsi="Tahoma" w:cs="Tahoma"/>
            <w:sz w:val="22"/>
            <w:szCs w:val="22"/>
          </w:rPr>
          <w:delText xml:space="preserve"> </w:delText>
        </w:r>
      </w:del>
      <w:ins w:id="3349" w:author="Mucio Tiago Mattos" w:date="2021-06-05T17:02:00Z">
        <w:r w:rsidR="008F08B0">
          <w:rPr>
            <w:rFonts w:ascii="Tahoma" w:hAnsi="Tahoma" w:cs="Tahoma"/>
            <w:sz w:val="22"/>
            <w:szCs w:val="22"/>
          </w:rPr>
          <w:t>2021</w:t>
        </w:r>
        <w:r w:rsidR="008F08B0" w:rsidRPr="00B14D31">
          <w:rPr>
            <w:rFonts w:ascii="Tahoma" w:hAnsi="Tahoma" w:cs="Tahoma"/>
            <w:sz w:val="22"/>
            <w:szCs w:val="22"/>
          </w:rPr>
          <w:t xml:space="preserve"> </w:t>
        </w:r>
      </w:ins>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305"/>
      <w:bookmarkEnd w:id="3306"/>
      <w:bookmarkEnd w:id="3307"/>
    </w:p>
    <w:p w14:paraId="4E23DA6D" w14:textId="2B7618FB" w:rsidR="00B75C70" w:rsidRDefault="00B75C70" w:rsidP="00B75C70">
      <w:pPr>
        <w:pStyle w:val="PargrafodaLista"/>
        <w:numPr>
          <w:ilvl w:val="1"/>
          <w:numId w:val="10"/>
        </w:numPr>
        <w:spacing w:after="240" w:line="276" w:lineRule="auto"/>
        <w:jc w:val="both"/>
        <w:rPr>
          <w:ins w:id="3350" w:author="gabriel bettiol miossi" w:date="2021-06-06T13:12:00Z"/>
          <w:rFonts w:ascii="Tahoma" w:hAnsi="Tahoma" w:cs="Tahoma"/>
          <w:sz w:val="22"/>
          <w:szCs w:val="22"/>
        </w:rPr>
      </w:pPr>
      <w:ins w:id="3351" w:author="gabriel bettiol miossi" w:date="2021-06-06T13:04:00Z">
        <w:r>
          <w:rPr>
            <w:rFonts w:ascii="Tahoma" w:hAnsi="Tahoma" w:cs="Tahoma"/>
            <w:sz w:val="22"/>
            <w:szCs w:val="22"/>
          </w:rPr>
          <w:t>Para fins dessa Escritura de Emissão</w:t>
        </w:r>
      </w:ins>
      <w:ins w:id="3352" w:author="gabriel bettiol miossi" w:date="2021-06-06T13:05:00Z">
        <w:r>
          <w:rPr>
            <w:rFonts w:ascii="Tahoma" w:hAnsi="Tahoma" w:cs="Tahoma"/>
            <w:sz w:val="22"/>
            <w:szCs w:val="22"/>
          </w:rPr>
          <w:t xml:space="preserve">, em relação à Emissora: (a) “Dívida Líquida” significa </w:t>
        </w:r>
      </w:ins>
      <w:ins w:id="3353" w:author="gabriel bettiol miossi" w:date="2021-06-06T13:06:00Z">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del w:id="3354" w:author="Mucio Tiago Mattos" w:date="2021-06-06T15:30:00Z">
          <w:r w:rsidRPr="00B75C70" w:rsidDel="0017173F">
            <w:rPr>
              <w:rFonts w:ascii="Tahoma" w:hAnsi="Tahoma" w:cs="Tahoma"/>
              <w:sz w:val="22"/>
              <w:szCs w:val="22"/>
            </w:rPr>
            <w:delText>Fiadora</w:delText>
          </w:r>
        </w:del>
      </w:ins>
      <w:ins w:id="3355" w:author="Mucio Tiago Mattos" w:date="2021-06-06T15:30:00Z">
        <w:r w:rsidR="0017173F">
          <w:rPr>
            <w:rFonts w:ascii="Tahoma" w:hAnsi="Tahoma" w:cs="Tahoma"/>
            <w:sz w:val="22"/>
            <w:szCs w:val="22"/>
          </w:rPr>
          <w:t>Emissora</w:t>
        </w:r>
      </w:ins>
      <w:ins w:id="3356" w:author="gabriel bettiol miossi" w:date="2021-06-06T13:06:00Z">
        <w:r w:rsidRPr="00B75C70">
          <w:rPr>
            <w:rFonts w:ascii="Tahoma" w:hAnsi="Tahoma" w:cs="Tahoma"/>
            <w:sz w:val="22"/>
            <w:szCs w:val="22"/>
          </w:rPr>
          <w:t xml:space="preserve"> e coligadas ou controladas, títulos de renda fixa, conversíveis ou não, em circulação no mercado de capitais local e/ou internacional, e</w:t>
        </w:r>
      </w:ins>
      <w:ins w:id="3357" w:author="Mucio Tiago Mattos" w:date="2021-06-06T15:37:00Z">
        <w:r w:rsidR="0017173F">
          <w:rPr>
            <w:rFonts w:ascii="Tahoma" w:hAnsi="Tahoma" w:cs="Tahoma"/>
            <w:sz w:val="22"/>
            <w:szCs w:val="22"/>
          </w:rPr>
          <w:t>xposição líquida de</w:t>
        </w:r>
      </w:ins>
      <w:ins w:id="3358" w:author="gabriel bettiol miossi" w:date="2021-06-06T13:06:00Z">
        <w:r w:rsidRPr="00B75C70">
          <w:rPr>
            <w:rFonts w:ascii="Tahoma" w:hAnsi="Tahoma" w:cs="Tahoma"/>
            <w:sz w:val="22"/>
            <w:szCs w:val="22"/>
          </w:rPr>
          <w:t xml:space="preserve"> instrumentos derivativos</w:t>
        </w:r>
      </w:ins>
      <w:ins w:id="3359" w:author="Mucio Tiago Mattos" w:date="2021-06-06T15:37:00Z">
        <w:r w:rsidR="0017173F">
          <w:rPr>
            <w:rFonts w:ascii="Tahoma" w:hAnsi="Tahoma" w:cs="Tahoma"/>
            <w:sz w:val="22"/>
            <w:szCs w:val="22"/>
          </w:rPr>
          <w:t xml:space="preserve">, </w:t>
        </w:r>
      </w:ins>
      <w:ins w:id="3360" w:author="Mucio Tiago Mattos" w:date="2021-06-06T15:38:00Z">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w:t>
        </w:r>
      </w:ins>
      <w:ins w:id="3361" w:author="Mucio Tiago Mattos" w:date="2021-06-06T15:39:00Z">
        <w:r w:rsidR="0017173F">
          <w:rPr>
            <w:rFonts w:ascii="Tahoma" w:hAnsi="Tahoma" w:cs="Tahoma"/>
            <w:sz w:val="22"/>
            <w:szCs w:val="22"/>
          </w:rPr>
          <w:t>e</w:t>
        </w:r>
      </w:ins>
      <w:ins w:id="3362" w:author="Mucio Tiago Mattos" w:date="2021-06-06T15:38:00Z">
        <w:r w:rsidR="0017173F" w:rsidRPr="0017173F">
          <w:rPr>
            <w:rFonts w:ascii="Tahoma" w:hAnsi="Tahoma" w:cs="Tahoma"/>
            <w:sz w:val="22"/>
            <w:szCs w:val="22"/>
          </w:rPr>
          <w:t xml:space="preserve"> cessão de créditos</w:t>
        </w:r>
      </w:ins>
      <w:ins w:id="3363" w:author="Mucio Tiago Mattos" w:date="2021-06-06T15:39:00Z">
        <w:r w:rsidR="0017173F">
          <w:rPr>
            <w:rFonts w:ascii="Tahoma" w:hAnsi="Tahoma" w:cs="Tahoma"/>
            <w:sz w:val="22"/>
            <w:szCs w:val="22"/>
          </w:rPr>
          <w:t xml:space="preserve"> com </w:t>
        </w:r>
        <w:r w:rsidR="0017173F" w:rsidRPr="0017173F">
          <w:rPr>
            <w:rFonts w:ascii="Tahoma" w:hAnsi="Tahoma" w:cs="Tahoma"/>
            <w:sz w:val="22"/>
            <w:szCs w:val="22"/>
          </w:rPr>
          <w:t>coobrigação</w:t>
        </w:r>
      </w:ins>
      <w:ins w:id="3364" w:author="Mucio Tiago Mattos" w:date="2021-06-06T15:38:00Z">
        <w:r w:rsidR="0017173F" w:rsidRPr="0017173F">
          <w:rPr>
            <w:rFonts w:ascii="Tahoma" w:hAnsi="Tahoma" w:cs="Tahoma"/>
            <w:sz w:val="22"/>
            <w:szCs w:val="22"/>
          </w:rPr>
          <w:t xml:space="preserve">, risco sacado, </w:t>
        </w:r>
        <w:r w:rsidR="0017173F" w:rsidRPr="0017173F">
          <w:rPr>
            <w:rFonts w:ascii="Tahoma" w:hAnsi="Tahoma" w:cs="Tahoma"/>
            <w:i/>
            <w:iCs/>
            <w:sz w:val="22"/>
            <w:szCs w:val="22"/>
          </w:rPr>
          <w:t>vendor</w:t>
        </w:r>
      </w:ins>
      <w:ins w:id="3365" w:author="Mucio Tiago Mattos" w:date="2021-06-06T15:39:00Z">
        <w:r w:rsidR="0017173F">
          <w:rPr>
            <w:rFonts w:ascii="Tahoma" w:hAnsi="Tahoma" w:cs="Tahoma"/>
            <w:sz w:val="22"/>
            <w:szCs w:val="22"/>
          </w:rPr>
          <w:t xml:space="preserve"> e</w:t>
        </w:r>
      </w:ins>
      <w:ins w:id="3366" w:author="Mucio Tiago Mattos" w:date="2021-06-06T15:38:00Z">
        <w:r w:rsidR="0017173F" w:rsidRPr="0017173F">
          <w:rPr>
            <w:rFonts w:ascii="Tahoma" w:hAnsi="Tahoma" w:cs="Tahoma"/>
            <w:sz w:val="22"/>
            <w:szCs w:val="22"/>
          </w:rPr>
          <w:t xml:space="preserve"> leasing</w:t>
        </w:r>
      </w:ins>
      <w:ins w:id="3367" w:author="gabriel bettiol miossi" w:date="2021-06-06T13:06:00Z">
        <w:r w:rsidRPr="00B75C70">
          <w:rPr>
            <w:rFonts w:ascii="Tahoma" w:hAnsi="Tahoma" w:cs="Tahoma"/>
            <w:sz w:val="22"/>
            <w:szCs w:val="22"/>
          </w:rPr>
          <w:t>, menos (ii) o somatório dos valores em caixa, bancos e aplicações financeiras</w:t>
        </w:r>
      </w:ins>
      <w:ins w:id="3368" w:author="Mucio Tiago Mattos" w:date="2021-06-06T15:40:00Z">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ins>
      <w:ins w:id="3369" w:author="gabriel bettiol miossi" w:date="2021-06-06T13:06:00Z">
        <w:r w:rsidRPr="00B75C70">
          <w:rPr>
            <w:rFonts w:ascii="Tahoma" w:hAnsi="Tahoma" w:cs="Tahoma"/>
            <w:sz w:val="22"/>
            <w:szCs w:val="22"/>
          </w:rPr>
          <w:t>;</w:t>
        </w:r>
      </w:ins>
      <w:ins w:id="3370" w:author="gabriel bettiol miossi" w:date="2021-06-06T13:08:00Z">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ins>
      <w:ins w:id="3371" w:author="gabriel bettiol miossi" w:date="2021-06-06T13:24:00Z">
        <w:r w:rsidR="00485F6D">
          <w:rPr>
            <w:rFonts w:ascii="Tahoma" w:hAnsi="Tahoma" w:cs="Tahoma"/>
            <w:sz w:val="22"/>
            <w:szCs w:val="22"/>
          </w:rPr>
          <w:t xml:space="preserve">imobiliário </w:t>
        </w:r>
      </w:ins>
      <w:ins w:id="3372" w:author="gabriel bettiol miossi" w:date="2021-06-06T13:08:00Z">
        <w:r w:rsidRPr="00B75C70">
          <w:rPr>
            <w:rFonts w:ascii="Tahoma" w:hAnsi="Tahoma" w:cs="Tahoma"/>
            <w:sz w:val="22"/>
            <w:szCs w:val="22"/>
          </w:rPr>
          <w:t xml:space="preserve">contraídas </w:t>
        </w:r>
      </w:ins>
      <w:ins w:id="3373" w:author="gabriel bettiol miossi" w:date="2021-06-06T13:24:00Z">
        <w:r w:rsidR="00485F6D" w:rsidRPr="00485F6D">
          <w:rPr>
            <w:rFonts w:ascii="Tahoma" w:hAnsi="Tahoma" w:cs="Tahoma"/>
            <w:sz w:val="22"/>
            <w:szCs w:val="22"/>
          </w:rPr>
          <w:t>junto ao Sistema Financeiro da Habitação (“SFH”)</w:t>
        </w:r>
      </w:ins>
      <w:ins w:id="3374" w:author="gabriel bettiol miossi" w:date="2021-06-06T13:09:00Z">
        <w:r>
          <w:rPr>
            <w:rFonts w:ascii="Tahoma" w:hAnsi="Tahoma" w:cs="Tahoma"/>
            <w:sz w:val="22"/>
            <w:szCs w:val="22"/>
          </w:rPr>
          <w:t xml:space="preserve">; (c) “Patrimônio Líquido” </w:t>
        </w:r>
        <w:r w:rsidRPr="00B75C70">
          <w:rPr>
            <w:rFonts w:ascii="Tahoma" w:hAnsi="Tahoma" w:cs="Tahoma"/>
            <w:sz w:val="22"/>
            <w:szCs w:val="22"/>
          </w:rPr>
          <w:t>significa o patrimônio</w:t>
        </w:r>
      </w:ins>
      <w:ins w:id="3375" w:author="Mucio Tiago Mattos" w:date="2021-06-06T15:48:00Z">
        <w:r w:rsidR="00910519">
          <w:rPr>
            <w:rFonts w:ascii="Tahoma" w:hAnsi="Tahoma" w:cs="Tahoma"/>
            <w:sz w:val="22"/>
            <w:szCs w:val="22"/>
          </w:rPr>
          <w:t xml:space="preserve"> líquido</w:t>
        </w:r>
      </w:ins>
      <w:ins w:id="3376" w:author="gabriel bettiol miossi" w:date="2021-06-06T13:09:00Z">
        <w:r w:rsidRPr="00B75C70">
          <w:rPr>
            <w:rFonts w:ascii="Tahoma" w:hAnsi="Tahoma" w:cs="Tahoma"/>
            <w:sz w:val="22"/>
            <w:szCs w:val="22"/>
          </w:rPr>
          <w:t xml:space="preserve"> da Emissora</w:t>
        </w:r>
      </w:ins>
      <w:ins w:id="3377" w:author="Mucio Tiago Mattos" w:date="2021-06-06T15:48:00Z">
        <w:r w:rsidR="00910519">
          <w:rPr>
            <w:rFonts w:ascii="Tahoma" w:hAnsi="Tahoma" w:cs="Tahoma"/>
            <w:sz w:val="22"/>
            <w:szCs w:val="22"/>
          </w:rPr>
          <w:t>, conforme rubrica das demonstrações financeiras</w:t>
        </w:r>
      </w:ins>
      <w:ins w:id="3378" w:author="gabriel bettiol miossi" w:date="2021-06-06T13:09:00Z">
        <w:r>
          <w:rPr>
            <w:rFonts w:ascii="Tahoma" w:hAnsi="Tahoma" w:cs="Tahoma"/>
            <w:sz w:val="22"/>
            <w:szCs w:val="22"/>
          </w:rPr>
          <w:t>; (</w:t>
        </w:r>
      </w:ins>
      <w:ins w:id="3379" w:author="gabriel bettiol miossi" w:date="2021-06-06T13:10:00Z">
        <w:r>
          <w:rPr>
            <w:rFonts w:ascii="Tahoma" w:hAnsi="Tahoma" w:cs="Tahoma"/>
            <w:sz w:val="22"/>
            <w:szCs w:val="22"/>
          </w:rPr>
          <w:t xml:space="preserve">d) “Ativo Circulante” </w:t>
        </w:r>
      </w:ins>
      <w:ins w:id="3380" w:author="gabriel bettiol miossi" w:date="2021-06-06T13:11:00Z">
        <w:r w:rsidRPr="00B75C70">
          <w:rPr>
            <w:rFonts w:ascii="Tahoma" w:hAnsi="Tahoma" w:cs="Tahoma"/>
            <w:sz w:val="22"/>
            <w:szCs w:val="22"/>
          </w:rPr>
          <w:t>significa somatóri</w:t>
        </w:r>
      </w:ins>
      <w:ins w:id="3381" w:author="gabriel bettiol miossi" w:date="2021-06-06T13:26:00Z">
        <w:r w:rsidR="00B6354C">
          <w:rPr>
            <w:rFonts w:ascii="Tahoma" w:hAnsi="Tahoma" w:cs="Tahoma"/>
            <w:sz w:val="22"/>
            <w:szCs w:val="22"/>
          </w:rPr>
          <w:t>o</w:t>
        </w:r>
      </w:ins>
      <w:ins w:id="3382" w:author="gabriel bettiol miossi" w:date="2021-06-06T13:11:00Z">
        <w:r w:rsidRPr="00B75C70">
          <w:rPr>
            <w:rFonts w:ascii="Tahoma" w:hAnsi="Tahoma" w:cs="Tahoma"/>
            <w:sz w:val="22"/>
            <w:szCs w:val="22"/>
          </w:rPr>
          <w:t>, apurad</w:t>
        </w:r>
      </w:ins>
      <w:ins w:id="3383" w:author="gabriel bettiol miossi" w:date="2021-06-06T13:26:00Z">
        <w:r w:rsidR="00B6354C">
          <w:rPr>
            <w:rFonts w:ascii="Tahoma" w:hAnsi="Tahoma" w:cs="Tahoma"/>
            <w:sz w:val="22"/>
            <w:szCs w:val="22"/>
          </w:rPr>
          <w:t>o</w:t>
        </w:r>
      </w:ins>
      <w:ins w:id="3384" w:author="gabriel bettiol miossi" w:date="2021-06-06T13:11:00Z">
        <w:r w:rsidRPr="00B75C70">
          <w:rPr>
            <w:rFonts w:ascii="Tahoma" w:hAnsi="Tahoma" w:cs="Tahoma"/>
            <w:sz w:val="22"/>
            <w:szCs w:val="22"/>
          </w:rPr>
          <w:t xml:space="preserve"> com base nas demonstrações financeiras consolidadas da Emissora: dos valores em caixa, 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e despesas antecipadas</w:t>
        </w:r>
        <w:r>
          <w:rPr>
            <w:rFonts w:ascii="Tahoma" w:hAnsi="Tahoma" w:cs="Tahoma"/>
            <w:sz w:val="22"/>
            <w:szCs w:val="22"/>
          </w:rPr>
          <w:t xml:space="preserve"> circulantes; (e) “Passivo C</w:t>
        </w:r>
      </w:ins>
      <w:ins w:id="3385" w:author="gabriel bettiol miossi" w:date="2021-06-06T13:12:00Z">
        <w:r>
          <w:rPr>
            <w:rFonts w:ascii="Tahoma" w:hAnsi="Tahoma" w:cs="Tahoma"/>
            <w:sz w:val="22"/>
            <w:szCs w:val="22"/>
          </w:rPr>
          <w:t xml:space="preserve">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del w:id="3386" w:author="Mucio Tiago Mattos" w:date="2021-06-06T15:41:00Z">
          <w:r w:rsidRPr="00B75C70" w:rsidDel="00910519">
            <w:rPr>
              <w:rFonts w:ascii="Tahoma" w:hAnsi="Tahoma" w:cs="Tahoma"/>
              <w:sz w:val="22"/>
              <w:szCs w:val="22"/>
            </w:rPr>
            <w:delText>.</w:delText>
          </w:r>
        </w:del>
      </w:ins>
      <w:ins w:id="3387" w:author="Mucio Tiago Mattos" w:date="2021-06-06T15:41:00Z">
        <w:r w:rsidR="00910519">
          <w:rPr>
            <w:rFonts w:ascii="Tahoma" w:hAnsi="Tahoma" w:cs="Tahoma"/>
            <w:sz w:val="22"/>
            <w:szCs w:val="22"/>
          </w:rPr>
          <w:t>, o</w:t>
        </w:r>
      </w:ins>
      <w:ins w:id="3388" w:author="Mucio Tiago Mattos" w:date="2021-06-06T15:42:00Z">
        <w:r w:rsidR="00910519">
          <w:rPr>
            <w:rFonts w:ascii="Tahoma" w:hAnsi="Tahoma" w:cs="Tahoma"/>
            <w:sz w:val="22"/>
            <w:szCs w:val="22"/>
          </w:rPr>
          <w:t>u seja,</w:t>
        </w:r>
      </w:ins>
      <w:ins w:id="3389" w:author="gabriel bettiol miossi" w:date="2021-06-06T13:12:00Z">
        <w:r w:rsidRPr="00B75C70">
          <w:rPr>
            <w:rFonts w:ascii="Tahoma" w:hAnsi="Tahoma" w:cs="Tahoma"/>
            <w:sz w:val="22"/>
            <w:szCs w:val="22"/>
          </w:rPr>
          <w:t xml:space="preserve"> </w:t>
        </w:r>
        <w:del w:id="3390" w:author="Mucio Tiago Mattos" w:date="2021-06-06T15:42:00Z">
          <w:r w:rsidRPr="00B75C70" w:rsidDel="00910519">
            <w:rPr>
              <w:rFonts w:ascii="Tahoma" w:hAnsi="Tahoma" w:cs="Tahoma"/>
              <w:sz w:val="22"/>
              <w:szCs w:val="22"/>
            </w:rPr>
            <w:delText xml:space="preserve">Este valor </w:delText>
          </w:r>
        </w:del>
        <w:r w:rsidRPr="00B75C70">
          <w:rPr>
            <w:rFonts w:ascii="Tahoma" w:hAnsi="Tahoma" w:cs="Tahoma"/>
            <w:sz w:val="22"/>
            <w:szCs w:val="22"/>
          </w:rPr>
          <w:t>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ahoma" w:hAnsi="Tahoma" w:cs="Tahoma"/>
            <w:sz w:val="22"/>
            <w:szCs w:val="22"/>
          </w:rPr>
          <w:t>.</w:t>
        </w:r>
      </w:ins>
    </w:p>
    <w:p w14:paraId="66D8FDAD" w14:textId="7C303F8D" w:rsidR="00B75C70" w:rsidRPr="00B14D31" w:rsidRDefault="00B75C70">
      <w:pPr>
        <w:pStyle w:val="PargrafodaLista"/>
        <w:numPr>
          <w:ilvl w:val="1"/>
          <w:numId w:val="10"/>
        </w:numPr>
        <w:spacing w:after="240" w:line="276" w:lineRule="auto"/>
        <w:jc w:val="both"/>
        <w:rPr>
          <w:rFonts w:ascii="Tahoma" w:hAnsi="Tahoma" w:cs="Tahoma"/>
          <w:sz w:val="22"/>
          <w:szCs w:val="22"/>
        </w:rPr>
        <w:pPrChange w:id="3391" w:author="gabriel bettiol miossi" w:date="2021-06-06T13:04:00Z">
          <w:pPr>
            <w:pStyle w:val="PargrafodaLista"/>
            <w:numPr>
              <w:numId w:val="10"/>
            </w:numPr>
            <w:spacing w:after="240" w:line="276" w:lineRule="auto"/>
            <w:ind w:left="1134" w:hanging="1134"/>
            <w:jc w:val="both"/>
          </w:pPr>
        </w:pPrChange>
      </w:pPr>
      <w:ins w:id="3392" w:author="gabriel bettiol miossi" w:date="2021-06-06T13:12:00Z">
        <w:r>
          <w:rPr>
            <w:rFonts w:ascii="Tahoma" w:hAnsi="Tahoma" w:cs="Tahoma"/>
            <w:sz w:val="22"/>
            <w:szCs w:val="22"/>
          </w:rPr>
          <w:t>Para fins dessa Escritura de Emiss</w:t>
        </w:r>
      </w:ins>
      <w:ins w:id="3393" w:author="gabriel bettiol miossi" w:date="2021-06-06T13:13:00Z">
        <w:r>
          <w:rPr>
            <w:rFonts w:ascii="Tahoma" w:hAnsi="Tahoma" w:cs="Tahoma"/>
            <w:sz w:val="22"/>
            <w:szCs w:val="22"/>
          </w:rPr>
          <w:t xml:space="preserve">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w:t>
        </w:r>
        <w:del w:id="3394" w:author="Mucio Tiago Mattos" w:date="2021-06-06T15:42:00Z">
          <w:r w:rsidRPr="00B75C70" w:rsidDel="00910519">
            <w:rPr>
              <w:rFonts w:ascii="Tahoma" w:hAnsi="Tahoma" w:cs="Tahoma"/>
              <w:sz w:val="22"/>
              <w:szCs w:val="22"/>
            </w:rPr>
            <w:delText xml:space="preserve">(x) </w:delText>
          </w:r>
        </w:del>
        <w:r w:rsidRPr="00B75C70">
          <w:rPr>
            <w:rFonts w:ascii="Tahoma" w:hAnsi="Tahoma" w:cs="Tahoma"/>
            <w:sz w:val="22"/>
            <w:szCs w:val="22"/>
          </w:rPr>
          <w:t xml:space="preserve">qualquer mútuo, financiamento ou empréstimo contraído com instituições financeiras ou não, exceto aqueles realizados entre a Fiadora e coligadas ou controladas, </w:t>
        </w:r>
        <w:del w:id="3395" w:author="Mucio Tiago Mattos" w:date="2021-06-06T15:42:00Z">
          <w:r w:rsidRPr="00B75C70" w:rsidDel="00910519">
            <w:rPr>
              <w:rFonts w:ascii="Tahoma" w:hAnsi="Tahoma" w:cs="Tahoma"/>
              <w:sz w:val="22"/>
              <w:szCs w:val="22"/>
            </w:rPr>
            <w:delText xml:space="preserve">(y) </w:delText>
          </w:r>
        </w:del>
        <w:r w:rsidRPr="00B75C70">
          <w:rPr>
            <w:rFonts w:ascii="Tahoma" w:hAnsi="Tahoma" w:cs="Tahoma"/>
            <w:sz w:val="22"/>
            <w:szCs w:val="22"/>
          </w:rPr>
          <w:t xml:space="preserve">títulos de renda fixa, conversíveis ou não, em circulação no mercado de capitais local e/ou </w:t>
        </w:r>
        <w:r w:rsidRPr="00B75C70">
          <w:rPr>
            <w:rFonts w:ascii="Tahoma" w:hAnsi="Tahoma" w:cs="Tahoma"/>
            <w:sz w:val="22"/>
            <w:szCs w:val="22"/>
          </w:rPr>
          <w:lastRenderedPageBreak/>
          <w:t xml:space="preserve">internacional, </w:t>
        </w:r>
        <w:del w:id="3396" w:author="Mucio Tiago Mattos" w:date="2021-06-06T15:43:00Z">
          <w:r w:rsidRPr="00B75C70" w:rsidDel="00910519">
            <w:rPr>
              <w:rFonts w:ascii="Tahoma" w:hAnsi="Tahoma" w:cs="Tahoma"/>
              <w:sz w:val="22"/>
              <w:szCs w:val="22"/>
            </w:rPr>
            <w:delText>e (z)</w:delText>
          </w:r>
        </w:del>
      </w:ins>
      <w:ins w:id="3397" w:author="Mucio Tiago Mattos" w:date="2021-06-06T15:43:00Z">
        <w:r w:rsidR="00910519">
          <w:rPr>
            <w:rFonts w:ascii="Tahoma" w:hAnsi="Tahoma" w:cs="Tahoma"/>
            <w:sz w:val="22"/>
            <w:szCs w:val="22"/>
          </w:rPr>
          <w:t>exposição líquida de</w:t>
        </w:r>
      </w:ins>
      <w:ins w:id="3398" w:author="gabriel bettiol miossi" w:date="2021-06-06T13:13:00Z">
        <w:r w:rsidRPr="00B75C70">
          <w:rPr>
            <w:rFonts w:ascii="Tahoma" w:hAnsi="Tahoma" w:cs="Tahoma"/>
            <w:sz w:val="22"/>
            <w:szCs w:val="22"/>
          </w:rPr>
          <w:t xml:space="preserve"> instrumentos derivativos</w:t>
        </w:r>
      </w:ins>
      <w:ins w:id="3399" w:author="Mucio Tiago Mattos" w:date="2021-06-06T15:43:00Z">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r w:rsidR="00910519" w:rsidRPr="0017173F">
          <w:rPr>
            <w:rFonts w:ascii="Tahoma" w:hAnsi="Tahoma" w:cs="Tahoma"/>
            <w:i/>
            <w:iCs/>
            <w:sz w:val="22"/>
            <w:szCs w:val="22"/>
          </w:rPr>
          <w:t>vendor</w:t>
        </w:r>
        <w:r w:rsidR="00910519">
          <w:rPr>
            <w:rFonts w:ascii="Tahoma" w:hAnsi="Tahoma" w:cs="Tahoma"/>
            <w:sz w:val="22"/>
            <w:szCs w:val="22"/>
          </w:rPr>
          <w:t xml:space="preserve"> e</w:t>
        </w:r>
        <w:r w:rsidR="00910519" w:rsidRPr="0017173F">
          <w:rPr>
            <w:rFonts w:ascii="Tahoma" w:hAnsi="Tahoma" w:cs="Tahoma"/>
            <w:sz w:val="22"/>
            <w:szCs w:val="22"/>
          </w:rPr>
          <w:t xml:space="preserve"> leasing</w:t>
        </w:r>
      </w:ins>
      <w:ins w:id="3400" w:author="gabriel bettiol miossi" w:date="2021-06-06T13:13:00Z">
        <w:r w:rsidRPr="00B75C70">
          <w:rPr>
            <w:rFonts w:ascii="Tahoma" w:hAnsi="Tahoma" w:cs="Tahoma"/>
            <w:sz w:val="22"/>
            <w:szCs w:val="22"/>
          </w:rPr>
          <w:t>, menos (ii) o somatório dos valores em caixa, bancos e aplicações financeiras</w:t>
        </w:r>
      </w:ins>
      <w:ins w:id="3401" w:author="Mucio Tiago Mattos" w:date="2021-06-06T15:43:00Z">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ins>
      <w:ins w:id="3402" w:author="gabriel bettiol miossi" w:date="2021-06-06T13:13:00Z">
        <w:r>
          <w:rPr>
            <w:rFonts w:ascii="Tahoma" w:hAnsi="Tahoma" w:cs="Tahoma"/>
            <w:sz w:val="22"/>
            <w:szCs w:val="22"/>
          </w:rPr>
          <w:t xml:space="preserve">; (b) “Patrimônio Líquido” </w:t>
        </w:r>
        <w:r w:rsidRPr="00B75C70">
          <w:rPr>
            <w:rFonts w:ascii="Tahoma" w:hAnsi="Tahoma" w:cs="Tahoma"/>
            <w:sz w:val="22"/>
            <w:szCs w:val="22"/>
          </w:rPr>
          <w:t xml:space="preserve">significa o patrimônio </w:t>
        </w:r>
      </w:ins>
      <w:ins w:id="3403" w:author="Mucio Tiago Mattos" w:date="2021-06-06T15:46:00Z">
        <w:r w:rsidR="00910519">
          <w:rPr>
            <w:rFonts w:ascii="Tahoma" w:hAnsi="Tahoma" w:cs="Tahoma"/>
            <w:sz w:val="22"/>
            <w:szCs w:val="22"/>
          </w:rPr>
          <w:t xml:space="preserve">líquido </w:t>
        </w:r>
      </w:ins>
      <w:ins w:id="3404" w:author="gabriel bettiol miossi" w:date="2021-06-06T13:13:00Z">
        <w:r w:rsidRPr="00B75C70">
          <w:rPr>
            <w:rFonts w:ascii="Tahoma" w:hAnsi="Tahoma" w:cs="Tahoma"/>
            <w:sz w:val="22"/>
            <w:szCs w:val="22"/>
          </w:rPr>
          <w:t>da Fiadora</w:t>
        </w:r>
      </w:ins>
      <w:ins w:id="3405" w:author="Mucio Tiago Mattos" w:date="2021-06-06T15:47:00Z">
        <w:r w:rsidR="00910519">
          <w:rPr>
            <w:rFonts w:ascii="Tahoma" w:hAnsi="Tahoma" w:cs="Tahoma"/>
            <w:sz w:val="22"/>
            <w:szCs w:val="22"/>
          </w:rPr>
          <w:t>, conforme rubrica das demonstrações financeiras</w:t>
        </w:r>
      </w:ins>
      <w:ins w:id="3406" w:author="gabriel bettiol miossi" w:date="2021-06-06T13:13:00Z">
        <w:r w:rsidRPr="00B75C70">
          <w:rPr>
            <w:rFonts w:ascii="Tahoma" w:hAnsi="Tahoma" w:cs="Tahoma"/>
            <w:sz w:val="22"/>
            <w:szCs w:val="22"/>
          </w:rPr>
          <w:t>;</w:t>
        </w:r>
        <w:r>
          <w:rPr>
            <w:rFonts w:ascii="Tahoma" w:hAnsi="Tahoma" w:cs="Tahoma"/>
            <w:sz w:val="22"/>
            <w:szCs w:val="22"/>
          </w:rPr>
          <w:t xml:space="preserve"> (c) “Ativo Circulante” significa </w:t>
        </w:r>
      </w:ins>
      <w:ins w:id="3407" w:author="gabriel bettiol miossi" w:date="2021-06-06T13:14:00Z">
        <w:r>
          <w:rPr>
            <w:rFonts w:ascii="Tahoma" w:hAnsi="Tahoma" w:cs="Tahoma"/>
            <w:sz w:val="22"/>
            <w:szCs w:val="22"/>
          </w:rPr>
          <w:t xml:space="preserve">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del w:id="3408" w:author="Mucio Tiago Mattos" w:date="2021-06-06T15:44:00Z">
          <w:r w:rsidRPr="00B75C70" w:rsidDel="00910519">
            <w:rPr>
              <w:rFonts w:ascii="Tahoma" w:hAnsi="Tahoma" w:cs="Tahoma"/>
              <w:sz w:val="22"/>
              <w:szCs w:val="22"/>
            </w:rPr>
            <w:delText>.</w:delText>
          </w:r>
        </w:del>
      </w:ins>
      <w:ins w:id="3409" w:author="Mucio Tiago Mattos" w:date="2021-06-06T15:44:00Z">
        <w:r w:rsidR="00910519">
          <w:rPr>
            <w:rFonts w:ascii="Tahoma" w:hAnsi="Tahoma" w:cs="Tahoma"/>
            <w:sz w:val="22"/>
            <w:szCs w:val="22"/>
          </w:rPr>
          <w:t>, ou seja,</w:t>
        </w:r>
      </w:ins>
      <w:ins w:id="3410" w:author="gabriel bettiol miossi" w:date="2021-06-06T13:14:00Z">
        <w:r w:rsidRPr="00B75C70">
          <w:rPr>
            <w:rFonts w:ascii="Tahoma" w:hAnsi="Tahoma" w:cs="Tahoma"/>
            <w:sz w:val="22"/>
            <w:szCs w:val="22"/>
          </w:rPr>
          <w:t xml:space="preserve"> </w:t>
        </w:r>
        <w:del w:id="3411" w:author="Mucio Tiago Mattos" w:date="2021-06-06T15:44:00Z">
          <w:r w:rsidRPr="00B75C70" w:rsidDel="00910519">
            <w:rPr>
              <w:rFonts w:ascii="Tahoma" w:hAnsi="Tahoma" w:cs="Tahoma"/>
              <w:sz w:val="22"/>
              <w:szCs w:val="22"/>
            </w:rPr>
            <w:delText xml:space="preserve">Este valor </w:delText>
          </w:r>
        </w:del>
        <w:r w:rsidRPr="00B75C70">
          <w:rPr>
            <w:rFonts w:ascii="Tahoma" w:hAnsi="Tahoma" w:cs="Tahoma"/>
            <w:sz w:val="22"/>
            <w:szCs w:val="22"/>
          </w:rPr>
          <w:t>será resultante de (i) “Total do Passivo Circulante”, reportado na Categoria “Passivo Circulante” nas demonstrações financeiras consolidadas da Fiadora, subtraído de (ii) “Partes Relacionadas”, também reportado na Categoria “Passivo Circulante” nas mesmas demonstrações financeiras consolidadas da Fiadora</w:t>
        </w:r>
        <w:r>
          <w:rPr>
            <w:rFonts w:ascii="Tahoma" w:hAnsi="Tahoma" w:cs="Tahoma"/>
            <w:sz w:val="22"/>
            <w:szCs w:val="22"/>
          </w:rPr>
          <w:t>.</w:t>
        </w:r>
      </w:ins>
    </w:p>
    <w:p w14:paraId="38A5119E" w14:textId="0F471A15"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3DBB3C10"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6270ACA9"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3C6587B3"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412" w:name="_Ref11804802"/>
      <w:bookmarkEnd w:id="3260"/>
      <w:r w:rsidRPr="00AA1846">
        <w:rPr>
          <w:u w:val="none"/>
        </w:rPr>
        <w:lastRenderedPageBreak/>
        <w:t xml:space="preserve">A </w:t>
      </w:r>
      <w:bookmarkStart w:id="3413"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413"/>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6A7AA1">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96"/>
      <w:bookmarkEnd w:id="3412"/>
      <w:r w:rsidRPr="003E118B">
        <w:rPr>
          <w:u w:val="none"/>
        </w:rPr>
        <w:t xml:space="preserve"> </w:t>
      </w:r>
    </w:p>
    <w:p w14:paraId="6F024FAA" w14:textId="77777777"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414"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414"/>
      <w:r w:rsidR="004F2730" w:rsidRPr="003E118B">
        <w:rPr>
          <w:u w:val="none"/>
        </w:rPr>
        <w:t>.</w:t>
      </w:r>
      <w:r w:rsidR="00C63A29" w:rsidRPr="003E118B">
        <w:rPr>
          <w:u w:val="none"/>
        </w:rPr>
        <w:t xml:space="preserve"> </w:t>
      </w:r>
    </w:p>
    <w:p w14:paraId="52202AFE" w14:textId="77777777"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415"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416" w:name="_Hlk64653296"/>
      <w:r w:rsidRPr="003E118B">
        <w:rPr>
          <w:u w:val="none"/>
        </w:rPr>
        <w:t xml:space="preserve"> </w:t>
      </w:r>
      <w:bookmarkEnd w:id="3416"/>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23E7D0DC"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6A7AA1">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6A7AA1">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415"/>
    </w:p>
    <w:p w14:paraId="1D4F9209" w14:textId="77777777"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w:t>
      </w:r>
      <w:r w:rsidRPr="00883F92">
        <w:rPr>
          <w:u w:val="none"/>
        </w:rPr>
        <w:lastRenderedPageBreak/>
        <w:t xml:space="preserve">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417"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417"/>
    </w:p>
    <w:p w14:paraId="36A29FCD" w14:textId="77777777"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1515CB" w:rsidP="005B1D6E">
      <w:pPr>
        <w:pStyle w:val="Ttulo2"/>
        <w:numPr>
          <w:ilvl w:val="0"/>
          <w:numId w:val="33"/>
        </w:numPr>
        <w:spacing w:line="276" w:lineRule="auto"/>
        <w:jc w:val="center"/>
        <w:rPr>
          <w:b/>
          <w:u w:val="none"/>
        </w:rPr>
      </w:pPr>
      <w:bookmarkStart w:id="3418" w:name="_Toc63859980"/>
      <w:bookmarkStart w:id="3419" w:name="_Toc63860313"/>
      <w:bookmarkStart w:id="3420" w:name="_Toc63860639"/>
      <w:bookmarkStart w:id="3421" w:name="_Toc63860708"/>
      <w:bookmarkStart w:id="3422" w:name="_Toc63861095"/>
      <w:bookmarkStart w:id="3423" w:name="_Toc63861230"/>
      <w:bookmarkStart w:id="3424" w:name="_Toc63861401"/>
      <w:bookmarkStart w:id="3425" w:name="_Toc63861569"/>
      <w:bookmarkStart w:id="3426" w:name="_Toc63861731"/>
      <w:bookmarkStart w:id="3427" w:name="_Toc63861893"/>
      <w:bookmarkStart w:id="3428" w:name="_Toc63863015"/>
      <w:bookmarkStart w:id="3429" w:name="_Toc63864062"/>
      <w:bookmarkStart w:id="3430" w:name="_Toc63864206"/>
      <w:bookmarkStart w:id="3431" w:name="_Toc3740286"/>
      <w:bookmarkStart w:id="3432" w:name="_Toc3741184"/>
      <w:bookmarkStart w:id="3433" w:name="_Toc3741383"/>
      <w:bookmarkStart w:id="3434" w:name="_Toc3741582"/>
      <w:bookmarkStart w:id="3435" w:name="_Toc3743813"/>
      <w:bookmarkStart w:id="3436" w:name="_Toc3744895"/>
      <w:bookmarkStart w:id="3437" w:name="_Toc3747178"/>
      <w:bookmarkStart w:id="3438" w:name="_Toc3750978"/>
      <w:bookmarkStart w:id="3439" w:name="_Toc3751798"/>
      <w:bookmarkStart w:id="3440" w:name="_Toc3822534"/>
      <w:bookmarkStart w:id="3441" w:name="_Toc3823328"/>
      <w:bookmarkStart w:id="3442" w:name="_Toc3829540"/>
      <w:bookmarkStart w:id="3443" w:name="_Toc3831768"/>
      <w:bookmarkStart w:id="3444" w:name="_Toc3740287"/>
      <w:bookmarkStart w:id="3445" w:name="_Toc3741185"/>
      <w:bookmarkStart w:id="3446" w:name="_Toc3741384"/>
      <w:bookmarkStart w:id="3447" w:name="_Toc3741583"/>
      <w:bookmarkStart w:id="3448" w:name="_Toc3743814"/>
      <w:bookmarkStart w:id="3449" w:name="_Toc3744896"/>
      <w:bookmarkStart w:id="3450" w:name="_Toc3747179"/>
      <w:bookmarkStart w:id="3451" w:name="_Toc3750979"/>
      <w:bookmarkStart w:id="3452" w:name="_Toc3751799"/>
      <w:bookmarkStart w:id="3453" w:name="_Toc3822535"/>
      <w:bookmarkStart w:id="3454" w:name="_Toc3823329"/>
      <w:bookmarkStart w:id="3455" w:name="_Toc3829541"/>
      <w:bookmarkStart w:id="3456" w:name="_Toc3831769"/>
      <w:bookmarkStart w:id="3457" w:name="_Toc3740288"/>
      <w:bookmarkStart w:id="3458" w:name="_Toc3741186"/>
      <w:bookmarkStart w:id="3459" w:name="_Toc3741385"/>
      <w:bookmarkStart w:id="3460" w:name="_Toc3741584"/>
      <w:bookmarkStart w:id="3461" w:name="_Toc3743815"/>
      <w:bookmarkStart w:id="3462" w:name="_Toc3744897"/>
      <w:bookmarkStart w:id="3463" w:name="_Toc3747180"/>
      <w:bookmarkStart w:id="3464" w:name="_Toc3750980"/>
      <w:bookmarkStart w:id="3465" w:name="_Toc3751800"/>
      <w:bookmarkStart w:id="3466" w:name="_Toc3822536"/>
      <w:bookmarkStart w:id="3467" w:name="_Toc3823330"/>
      <w:bookmarkStart w:id="3468" w:name="_Toc3829542"/>
      <w:bookmarkStart w:id="3469" w:name="_Toc3831770"/>
      <w:bookmarkStart w:id="3470" w:name="_Toc3740289"/>
      <w:bookmarkStart w:id="3471" w:name="_Toc3741187"/>
      <w:bookmarkStart w:id="3472" w:name="_Toc3741386"/>
      <w:bookmarkStart w:id="3473" w:name="_Toc3741585"/>
      <w:bookmarkStart w:id="3474" w:name="_Toc3743816"/>
      <w:bookmarkStart w:id="3475" w:name="_Toc3744898"/>
      <w:bookmarkStart w:id="3476" w:name="_Toc3747181"/>
      <w:bookmarkStart w:id="3477" w:name="_Toc3750981"/>
      <w:bookmarkStart w:id="3478" w:name="_Toc3751801"/>
      <w:bookmarkStart w:id="3479" w:name="_Toc3822537"/>
      <w:bookmarkStart w:id="3480" w:name="_Toc3823331"/>
      <w:bookmarkStart w:id="3481" w:name="_Toc3829543"/>
      <w:bookmarkStart w:id="3482" w:name="_Toc3831771"/>
      <w:bookmarkStart w:id="3483" w:name="_Toc3740290"/>
      <w:bookmarkStart w:id="3484" w:name="_Toc3741188"/>
      <w:bookmarkStart w:id="3485" w:name="_Toc3741387"/>
      <w:bookmarkStart w:id="3486" w:name="_Toc3741586"/>
      <w:bookmarkStart w:id="3487" w:name="_Toc3743817"/>
      <w:bookmarkStart w:id="3488" w:name="_Toc3744899"/>
      <w:bookmarkStart w:id="3489" w:name="_Toc3747182"/>
      <w:bookmarkStart w:id="3490" w:name="_Toc3750982"/>
      <w:bookmarkStart w:id="3491" w:name="_Toc3751802"/>
      <w:bookmarkStart w:id="3492" w:name="_Toc3822538"/>
      <w:bookmarkStart w:id="3493" w:name="_Toc3823332"/>
      <w:bookmarkStart w:id="3494" w:name="_Toc3829544"/>
      <w:bookmarkStart w:id="3495" w:name="_Toc3831772"/>
      <w:bookmarkStart w:id="3496" w:name="_Toc3740291"/>
      <w:bookmarkStart w:id="3497" w:name="_Toc3741189"/>
      <w:bookmarkStart w:id="3498" w:name="_Toc3741388"/>
      <w:bookmarkStart w:id="3499" w:name="_Toc3741587"/>
      <w:bookmarkStart w:id="3500" w:name="_Toc3743818"/>
      <w:bookmarkStart w:id="3501" w:name="_Toc3744900"/>
      <w:bookmarkStart w:id="3502" w:name="_Toc3747183"/>
      <w:bookmarkStart w:id="3503" w:name="_Toc3750983"/>
      <w:bookmarkStart w:id="3504" w:name="_Toc3751803"/>
      <w:bookmarkStart w:id="3505" w:name="_Toc3822539"/>
      <w:bookmarkStart w:id="3506" w:name="_Toc3823333"/>
      <w:bookmarkStart w:id="3507" w:name="_Toc3829545"/>
      <w:bookmarkStart w:id="3508" w:name="_Toc3831773"/>
      <w:bookmarkStart w:id="3509" w:name="_Toc3740292"/>
      <w:bookmarkStart w:id="3510" w:name="_Toc3741190"/>
      <w:bookmarkStart w:id="3511" w:name="_Toc3741389"/>
      <w:bookmarkStart w:id="3512" w:name="_Toc3741588"/>
      <w:bookmarkStart w:id="3513" w:name="_Toc3743819"/>
      <w:bookmarkStart w:id="3514" w:name="_Toc3744901"/>
      <w:bookmarkStart w:id="3515" w:name="_Toc3747184"/>
      <w:bookmarkStart w:id="3516" w:name="_Toc3750984"/>
      <w:bookmarkStart w:id="3517" w:name="_Toc3751804"/>
      <w:bookmarkStart w:id="3518" w:name="_Toc3822540"/>
      <w:bookmarkStart w:id="3519" w:name="_Toc3823334"/>
      <w:bookmarkStart w:id="3520" w:name="_Toc3829546"/>
      <w:bookmarkStart w:id="3521" w:name="_Toc3831774"/>
      <w:bookmarkStart w:id="3522" w:name="_Toc3740293"/>
      <w:bookmarkStart w:id="3523" w:name="_Toc3741191"/>
      <w:bookmarkStart w:id="3524" w:name="_Toc3741390"/>
      <w:bookmarkStart w:id="3525" w:name="_Toc3741589"/>
      <w:bookmarkStart w:id="3526" w:name="_Toc3743820"/>
      <w:bookmarkStart w:id="3527" w:name="_Toc3744902"/>
      <w:bookmarkStart w:id="3528" w:name="_Toc3747185"/>
      <w:bookmarkStart w:id="3529" w:name="_Toc3750985"/>
      <w:bookmarkStart w:id="3530" w:name="_Toc3751805"/>
      <w:bookmarkStart w:id="3531" w:name="_Toc3822541"/>
      <w:bookmarkStart w:id="3532" w:name="_Toc3823335"/>
      <w:bookmarkStart w:id="3533" w:name="_Toc3829547"/>
      <w:bookmarkStart w:id="3534" w:name="_Toc3831775"/>
      <w:bookmarkStart w:id="3535" w:name="_Toc3740294"/>
      <w:bookmarkStart w:id="3536" w:name="_Toc3741192"/>
      <w:bookmarkStart w:id="3537" w:name="_Toc3741391"/>
      <w:bookmarkStart w:id="3538" w:name="_Toc3741590"/>
      <w:bookmarkStart w:id="3539" w:name="_Toc3743821"/>
      <w:bookmarkStart w:id="3540" w:name="_Toc3744903"/>
      <w:bookmarkStart w:id="3541" w:name="_Toc3747186"/>
      <w:bookmarkStart w:id="3542" w:name="_Toc3750986"/>
      <w:bookmarkStart w:id="3543" w:name="_Toc3751806"/>
      <w:bookmarkStart w:id="3544" w:name="_Toc3822542"/>
      <w:bookmarkStart w:id="3545" w:name="_Toc3823336"/>
      <w:bookmarkStart w:id="3546" w:name="_Toc3829548"/>
      <w:bookmarkStart w:id="3547" w:name="_Toc3831776"/>
      <w:bookmarkStart w:id="3548" w:name="_Toc3740295"/>
      <w:bookmarkStart w:id="3549" w:name="_Toc3741193"/>
      <w:bookmarkStart w:id="3550" w:name="_Toc3741392"/>
      <w:bookmarkStart w:id="3551" w:name="_Toc3741591"/>
      <w:bookmarkStart w:id="3552" w:name="_Toc3743822"/>
      <w:bookmarkStart w:id="3553" w:name="_Toc3744904"/>
      <w:bookmarkStart w:id="3554" w:name="_Toc3747187"/>
      <w:bookmarkStart w:id="3555" w:name="_Toc3750987"/>
      <w:bookmarkStart w:id="3556" w:name="_Toc3751807"/>
      <w:bookmarkStart w:id="3557" w:name="_Toc3822543"/>
      <w:bookmarkStart w:id="3558" w:name="_Toc3823337"/>
      <w:bookmarkStart w:id="3559" w:name="_Toc3829549"/>
      <w:bookmarkStart w:id="3560" w:name="_Toc3831777"/>
      <w:bookmarkStart w:id="3561" w:name="_Toc7790908"/>
      <w:bookmarkStart w:id="3562" w:name="_Toc8697053"/>
      <w:bookmarkStart w:id="3563" w:name="_Toc63964987"/>
      <w:bookmarkEnd w:id="3295"/>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r w:rsidRPr="00883F92">
        <w:rPr>
          <w:b/>
          <w:u w:val="none"/>
        </w:rPr>
        <w:t xml:space="preserve">CLÁUSULA NONA - OBRIGAÇÕES </w:t>
      </w:r>
      <w:r w:rsidR="005C6A7A" w:rsidRPr="00883F92">
        <w:rPr>
          <w:b/>
          <w:u w:val="none"/>
        </w:rPr>
        <w:t xml:space="preserve">ADICIONAIS </w:t>
      </w:r>
      <w:r w:rsidRPr="00883F92">
        <w:rPr>
          <w:b/>
          <w:u w:val="none"/>
        </w:rPr>
        <w:t>DA EMISSORA</w:t>
      </w:r>
      <w:bookmarkEnd w:id="3561"/>
      <w:bookmarkEnd w:id="3562"/>
      <w:bookmarkEnd w:id="3563"/>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1515CB" w:rsidP="005B1D6E">
      <w:pPr>
        <w:pStyle w:val="Ttulo2"/>
        <w:keepNext w:val="0"/>
        <w:numPr>
          <w:ilvl w:val="1"/>
          <w:numId w:val="31"/>
        </w:numPr>
        <w:spacing w:line="276" w:lineRule="auto"/>
        <w:ind w:left="0" w:firstLine="0"/>
        <w:rPr>
          <w:u w:val="none"/>
        </w:rPr>
      </w:pPr>
      <w:bookmarkStart w:id="3564"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64"/>
    </w:p>
    <w:p w14:paraId="1952FF2D" w14:textId="77777777"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65" w:name="_Ref63864761"/>
      <w:bookmarkStart w:id="3566"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565"/>
      <w:r w:rsidR="00BE1466" w:rsidRPr="007B6190">
        <w:rPr>
          <w:rFonts w:ascii="Tahoma" w:eastAsia="MS Mincho" w:hAnsi="Tahoma" w:cs="Tahoma"/>
          <w:sz w:val="22"/>
          <w:szCs w:val="22"/>
        </w:rPr>
        <w:t xml:space="preserve"> </w:t>
      </w:r>
    </w:p>
    <w:bookmarkEnd w:id="3566"/>
    <w:p w14:paraId="20141ECB" w14:textId="77777777"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w:t>
      </w:r>
      <w:r w:rsidR="001B02DB" w:rsidRPr="007B6190">
        <w:rPr>
          <w:rFonts w:ascii="Tahoma" w:hAnsi="Tahoma" w:cs="Tahoma"/>
          <w:sz w:val="22"/>
          <w:szCs w:val="22"/>
        </w:rPr>
        <w:lastRenderedPageBreak/>
        <w:t>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567"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28A180A" w14:textId="77777777"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14:paraId="061B5566" w14:textId="74E781B9"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568"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568"/>
      <w:r>
        <w:rPr>
          <w:rFonts w:ascii="Tahoma" w:hAnsi="Tahoma" w:cs="Tahoma"/>
          <w:sz w:val="22"/>
          <w:szCs w:val="22"/>
        </w:rPr>
        <w:t>Imóveis Garantia;</w:t>
      </w:r>
    </w:p>
    <w:p w14:paraId="477E6706" w14:textId="349AD218"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70689E80" w14:textId="5F184908"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lastRenderedPageBreak/>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r w:rsidR="004C7EDB" w:rsidRPr="00B14D31">
        <w:rPr>
          <w:rFonts w:ascii="Tahoma" w:hAnsi="Tahoma" w:cs="Tahoma"/>
          <w:b/>
          <w:sz w:val="22"/>
          <w:szCs w:val="22"/>
          <w:highlight w:val="yellow"/>
        </w:rPr>
        <w:t>Nota Vectis</w:t>
      </w:r>
      <w:r w:rsidR="004C7EDB" w:rsidRPr="00B14D31">
        <w:rPr>
          <w:rFonts w:ascii="Tahoma" w:hAnsi="Tahoma" w:cs="Tahoma"/>
          <w:sz w:val="22"/>
          <w:szCs w:val="22"/>
          <w:highlight w:val="yellow"/>
        </w:rPr>
        <w:t>: Encalso incluir documentos pendentes da DD da Certificadora</w:t>
      </w:r>
      <w:r w:rsidR="004C7EDB">
        <w:rPr>
          <w:rFonts w:ascii="Tahoma" w:hAnsi="Tahoma" w:cs="Tahoma"/>
          <w:sz w:val="22"/>
          <w:szCs w:val="22"/>
        </w:rPr>
        <w:t>]</w:t>
      </w:r>
    </w:p>
    <w:p w14:paraId="61A7D67C" w14:textId="77777777"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67"/>
    </w:p>
    <w:p w14:paraId="7EDC483B" w14:textId="77777777"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69"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lastRenderedPageBreak/>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w:t>
      </w:r>
      <w:r w:rsidRPr="007B6190">
        <w:rPr>
          <w:rFonts w:ascii="Tahoma" w:eastAsia="MS Mincho" w:hAnsi="Tahoma" w:cs="Tahoma"/>
          <w:sz w:val="22"/>
          <w:szCs w:val="22"/>
        </w:rPr>
        <w:lastRenderedPageBreak/>
        <w:t xml:space="preserve">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1515CB" w:rsidP="00D51942">
      <w:pPr>
        <w:pStyle w:val="Ttulo1"/>
        <w:numPr>
          <w:ilvl w:val="0"/>
          <w:numId w:val="32"/>
        </w:numPr>
        <w:spacing w:line="276" w:lineRule="auto"/>
        <w:jc w:val="center"/>
      </w:pPr>
      <w:bookmarkStart w:id="3570" w:name="_Toc63859982"/>
      <w:bookmarkStart w:id="3571" w:name="_Toc63860315"/>
      <w:bookmarkStart w:id="3572" w:name="_Toc63860641"/>
      <w:bookmarkStart w:id="3573" w:name="_Toc63860710"/>
      <w:bookmarkStart w:id="3574" w:name="_Toc63861097"/>
      <w:bookmarkStart w:id="3575" w:name="_Toc63861233"/>
      <w:bookmarkStart w:id="3576" w:name="_Toc63861404"/>
      <w:bookmarkStart w:id="3577" w:name="_Toc63861572"/>
      <w:bookmarkStart w:id="3578" w:name="_Toc63861734"/>
      <w:bookmarkStart w:id="3579" w:name="_Toc63861896"/>
      <w:bookmarkStart w:id="3580" w:name="_Toc63863018"/>
      <w:bookmarkStart w:id="3581" w:name="_Toc63864065"/>
      <w:bookmarkStart w:id="3582" w:name="_Toc63864209"/>
      <w:bookmarkStart w:id="3583" w:name="_Toc3563843"/>
      <w:bookmarkStart w:id="3584" w:name="_Toc3566957"/>
      <w:bookmarkStart w:id="3585" w:name="_Toc3568677"/>
      <w:bookmarkStart w:id="3586" w:name="_Toc3570211"/>
      <w:bookmarkStart w:id="3587" w:name="_Toc3573683"/>
      <w:bookmarkStart w:id="3588" w:name="_Toc3740298"/>
      <w:bookmarkStart w:id="3589" w:name="_Toc3741196"/>
      <w:bookmarkStart w:id="3590" w:name="_Toc3741395"/>
      <w:bookmarkStart w:id="3591" w:name="_Toc3741594"/>
      <w:bookmarkStart w:id="3592" w:name="_Toc3743825"/>
      <w:bookmarkStart w:id="3593" w:name="_Toc3744907"/>
      <w:bookmarkStart w:id="3594" w:name="_Toc3747190"/>
      <w:bookmarkStart w:id="3595" w:name="_Toc3750990"/>
      <w:bookmarkStart w:id="3596" w:name="_Toc3751810"/>
      <w:bookmarkStart w:id="3597" w:name="_Toc3822546"/>
      <w:bookmarkStart w:id="3598" w:name="_Toc3823340"/>
      <w:bookmarkStart w:id="3599" w:name="_Toc3829552"/>
      <w:bookmarkStart w:id="3600" w:name="_Toc3831780"/>
      <w:bookmarkStart w:id="3601" w:name="_Toc3563844"/>
      <w:bookmarkStart w:id="3602" w:name="_Toc3566958"/>
      <w:bookmarkStart w:id="3603" w:name="_Toc3568678"/>
      <w:bookmarkStart w:id="3604" w:name="_Toc3570212"/>
      <w:bookmarkStart w:id="3605" w:name="_Toc3573684"/>
      <w:bookmarkStart w:id="3606" w:name="_Toc3740299"/>
      <w:bookmarkStart w:id="3607" w:name="_Toc3741197"/>
      <w:bookmarkStart w:id="3608" w:name="_Toc3741396"/>
      <w:bookmarkStart w:id="3609" w:name="_Toc3741595"/>
      <w:bookmarkStart w:id="3610" w:name="_Toc3743826"/>
      <w:bookmarkStart w:id="3611" w:name="_Toc3744908"/>
      <w:bookmarkStart w:id="3612" w:name="_Toc3747191"/>
      <w:bookmarkStart w:id="3613" w:name="_Toc3750991"/>
      <w:bookmarkStart w:id="3614" w:name="_Toc3751811"/>
      <w:bookmarkStart w:id="3615" w:name="_Toc3822547"/>
      <w:bookmarkStart w:id="3616" w:name="_Toc3823341"/>
      <w:bookmarkStart w:id="3617" w:name="_Toc3829553"/>
      <w:bookmarkStart w:id="3618" w:name="_Toc3831781"/>
      <w:bookmarkStart w:id="3619" w:name="_Toc3563845"/>
      <w:bookmarkStart w:id="3620" w:name="_Toc3566959"/>
      <w:bookmarkStart w:id="3621" w:name="_Toc3568679"/>
      <w:bookmarkStart w:id="3622" w:name="_Toc3570213"/>
      <w:bookmarkStart w:id="3623" w:name="_Toc3573685"/>
      <w:bookmarkStart w:id="3624" w:name="_Toc3740300"/>
      <w:bookmarkStart w:id="3625" w:name="_Toc3741198"/>
      <w:bookmarkStart w:id="3626" w:name="_Toc3741397"/>
      <w:bookmarkStart w:id="3627" w:name="_Toc3741596"/>
      <w:bookmarkStart w:id="3628" w:name="_Toc3743827"/>
      <w:bookmarkStart w:id="3629" w:name="_Toc3744909"/>
      <w:bookmarkStart w:id="3630" w:name="_Toc3747192"/>
      <w:bookmarkStart w:id="3631" w:name="_Toc3750992"/>
      <w:bookmarkStart w:id="3632" w:name="_Toc3751812"/>
      <w:bookmarkStart w:id="3633" w:name="_Toc3822548"/>
      <w:bookmarkStart w:id="3634" w:name="_Toc3823342"/>
      <w:bookmarkStart w:id="3635" w:name="_Toc3829554"/>
      <w:bookmarkStart w:id="3636" w:name="_Toc3831782"/>
      <w:bookmarkStart w:id="3637" w:name="_Toc3563846"/>
      <w:bookmarkStart w:id="3638" w:name="_Toc3566960"/>
      <w:bookmarkStart w:id="3639" w:name="_Toc3568680"/>
      <w:bookmarkStart w:id="3640" w:name="_Toc3570214"/>
      <w:bookmarkStart w:id="3641" w:name="_Toc3573686"/>
      <w:bookmarkStart w:id="3642" w:name="_Toc3740301"/>
      <w:bookmarkStart w:id="3643" w:name="_Toc3741199"/>
      <w:bookmarkStart w:id="3644" w:name="_Toc3741398"/>
      <w:bookmarkStart w:id="3645" w:name="_Toc3741597"/>
      <w:bookmarkStart w:id="3646" w:name="_Toc3743828"/>
      <w:bookmarkStart w:id="3647" w:name="_Toc3744910"/>
      <w:bookmarkStart w:id="3648" w:name="_Toc3747193"/>
      <w:bookmarkStart w:id="3649" w:name="_Toc3750993"/>
      <w:bookmarkStart w:id="3650" w:name="_Toc3751813"/>
      <w:bookmarkStart w:id="3651" w:name="_Toc3822549"/>
      <w:bookmarkStart w:id="3652" w:name="_Toc3823343"/>
      <w:bookmarkStart w:id="3653" w:name="_Toc3829555"/>
      <w:bookmarkStart w:id="3654" w:name="_Toc3831783"/>
      <w:bookmarkStart w:id="3655" w:name="_Toc3563847"/>
      <w:bookmarkStart w:id="3656" w:name="_Toc3566961"/>
      <w:bookmarkStart w:id="3657" w:name="_Toc3568681"/>
      <w:bookmarkStart w:id="3658" w:name="_Toc3570215"/>
      <w:bookmarkStart w:id="3659" w:name="_Toc3573687"/>
      <w:bookmarkStart w:id="3660" w:name="_Toc3740302"/>
      <w:bookmarkStart w:id="3661" w:name="_Toc3741200"/>
      <w:bookmarkStart w:id="3662" w:name="_Toc3741399"/>
      <w:bookmarkStart w:id="3663" w:name="_Toc3741598"/>
      <w:bookmarkStart w:id="3664" w:name="_Toc3743829"/>
      <w:bookmarkStart w:id="3665" w:name="_Toc3744911"/>
      <w:bookmarkStart w:id="3666" w:name="_Toc3747194"/>
      <w:bookmarkStart w:id="3667" w:name="_Toc3750994"/>
      <w:bookmarkStart w:id="3668" w:name="_Toc3751814"/>
      <w:bookmarkStart w:id="3669" w:name="_Toc3822550"/>
      <w:bookmarkStart w:id="3670" w:name="_Toc3823344"/>
      <w:bookmarkStart w:id="3671" w:name="_Toc3829556"/>
      <w:bookmarkStart w:id="3672" w:name="_Toc3831784"/>
      <w:bookmarkStart w:id="3673" w:name="_Toc3563848"/>
      <w:bookmarkStart w:id="3674" w:name="_Toc3566962"/>
      <w:bookmarkStart w:id="3675" w:name="_Toc3568682"/>
      <w:bookmarkStart w:id="3676" w:name="_Toc3570216"/>
      <w:bookmarkStart w:id="3677" w:name="_Toc3573688"/>
      <w:bookmarkStart w:id="3678" w:name="_Toc3740303"/>
      <w:bookmarkStart w:id="3679" w:name="_Toc3741201"/>
      <w:bookmarkStart w:id="3680" w:name="_Toc3741400"/>
      <w:bookmarkStart w:id="3681" w:name="_Toc3741599"/>
      <w:bookmarkStart w:id="3682" w:name="_Toc3743830"/>
      <w:bookmarkStart w:id="3683" w:name="_Toc3744912"/>
      <w:bookmarkStart w:id="3684" w:name="_Toc3747195"/>
      <w:bookmarkStart w:id="3685" w:name="_Toc3750995"/>
      <w:bookmarkStart w:id="3686" w:name="_Toc3751815"/>
      <w:bookmarkStart w:id="3687" w:name="_Toc3822551"/>
      <w:bookmarkStart w:id="3688" w:name="_Toc3823345"/>
      <w:bookmarkStart w:id="3689" w:name="_Toc3829557"/>
      <w:bookmarkStart w:id="3690" w:name="_Toc3831785"/>
      <w:bookmarkStart w:id="3691" w:name="_Toc3563849"/>
      <w:bookmarkStart w:id="3692" w:name="_Toc3566963"/>
      <w:bookmarkStart w:id="3693" w:name="_Toc3568683"/>
      <w:bookmarkStart w:id="3694" w:name="_Toc3570217"/>
      <w:bookmarkStart w:id="3695" w:name="_Toc3573689"/>
      <w:bookmarkStart w:id="3696" w:name="_Toc3740304"/>
      <w:bookmarkStart w:id="3697" w:name="_Toc3741202"/>
      <w:bookmarkStart w:id="3698" w:name="_Toc3741401"/>
      <w:bookmarkStart w:id="3699" w:name="_Toc3741600"/>
      <w:bookmarkStart w:id="3700" w:name="_Toc3743831"/>
      <w:bookmarkStart w:id="3701" w:name="_Toc3744913"/>
      <w:bookmarkStart w:id="3702" w:name="_Toc3747196"/>
      <w:bookmarkStart w:id="3703" w:name="_Toc3750996"/>
      <w:bookmarkStart w:id="3704" w:name="_Toc3751816"/>
      <w:bookmarkStart w:id="3705" w:name="_Toc3822552"/>
      <w:bookmarkStart w:id="3706" w:name="_Toc3823346"/>
      <w:bookmarkStart w:id="3707" w:name="_Toc3829558"/>
      <w:bookmarkStart w:id="3708" w:name="_Toc3831786"/>
      <w:bookmarkStart w:id="3709" w:name="_Toc7790909"/>
      <w:bookmarkStart w:id="3710" w:name="_Toc8697054"/>
      <w:bookmarkStart w:id="3711" w:name="_Toc63964989"/>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r w:rsidRPr="007B6190">
        <w:t xml:space="preserve">CLÁUSULA DÉCIMA - DECLARAÇÕES </w:t>
      </w:r>
      <w:r w:rsidR="00E34ABE" w:rsidRPr="007B6190">
        <w:t>E GARANTIAS</w:t>
      </w:r>
      <w:bookmarkEnd w:id="3709"/>
      <w:bookmarkEnd w:id="3710"/>
      <w:bookmarkEnd w:id="3711"/>
    </w:p>
    <w:p w14:paraId="480829B0" w14:textId="77777777" w:rsidR="00B11E37" w:rsidRPr="0015253F" w:rsidRDefault="001515CB" w:rsidP="00B14D31">
      <w:pPr>
        <w:pStyle w:val="Ttulo2"/>
        <w:tabs>
          <w:tab w:val="left" w:pos="1134"/>
        </w:tabs>
        <w:spacing w:line="276" w:lineRule="auto"/>
        <w:rPr>
          <w:u w:val="none"/>
        </w:rPr>
      </w:pPr>
      <w:bookmarkStart w:id="3712"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712"/>
      <w:r w:rsidR="00DB5863" w:rsidRPr="0015253F">
        <w:rPr>
          <w:u w:val="none"/>
        </w:rPr>
        <w:t xml:space="preserve"> </w:t>
      </w:r>
    </w:p>
    <w:p w14:paraId="7C341F26"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6E0A9FDC"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w:t>
      </w:r>
      <w:r w:rsidRPr="007B6190">
        <w:rPr>
          <w:rFonts w:ascii="Tahoma" w:eastAsia="MS Mincho" w:hAnsi="Tahoma" w:cs="Tahoma"/>
          <w:sz w:val="22"/>
          <w:szCs w:val="22"/>
        </w:rPr>
        <w:lastRenderedPageBreak/>
        <w:t xml:space="preserve">poderes legitimamente outorgados, estando os respectivos mandatos em pleno vigor; </w:t>
      </w:r>
    </w:p>
    <w:p w14:paraId="288E779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258C9D73"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112197C4"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456A0E2C"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ins w:id="3713" w:author="Mucio Tiago Mattos" w:date="2021-06-05T17:04:00Z">
        <w:r w:rsidR="008F08B0">
          <w:rPr>
            <w:rFonts w:ascii="Tahoma" w:eastAsia="MS Mincho" w:hAnsi="Tahoma" w:cs="Tahoma"/>
            <w:sz w:val="22"/>
            <w:szCs w:val="22"/>
          </w:rPr>
          <w:t>I</w:t>
        </w:r>
      </w:ins>
      <w:del w:id="3714" w:author="Mucio Tiago Mattos" w:date="2021-06-05T17:04:00Z">
        <w:r w:rsidDel="008F08B0">
          <w:rPr>
            <w:rFonts w:ascii="Tahoma" w:eastAsia="MS Mincho" w:hAnsi="Tahoma" w:cs="Tahoma"/>
            <w:sz w:val="22"/>
            <w:szCs w:val="22"/>
          </w:rPr>
          <w:delText>i</w:delText>
        </w:r>
      </w:del>
      <w:r>
        <w:rPr>
          <w:rFonts w:ascii="Tahoma" w:eastAsia="MS Mincho" w:hAnsi="Tahoma" w:cs="Tahoma"/>
          <w:sz w:val="22"/>
          <w:szCs w:val="22"/>
        </w:rPr>
        <w:t xml:space="preserve">móvel </w:t>
      </w:r>
      <w:del w:id="3715" w:author="Mucio Tiago Mattos" w:date="2021-06-05T17:04:00Z">
        <w:r w:rsidDel="008F08B0">
          <w:rPr>
            <w:rFonts w:ascii="Tahoma" w:eastAsia="MS Mincho" w:hAnsi="Tahoma" w:cs="Tahoma"/>
            <w:sz w:val="22"/>
            <w:szCs w:val="22"/>
          </w:rPr>
          <w:delText>objeto da referida Garantia Real</w:delText>
        </w:r>
      </w:del>
      <w:ins w:id="3716" w:author="Mucio Tiago Mattos" w:date="2021-06-05T17:04:00Z">
        <w:r w:rsidR="008F08B0">
          <w:rPr>
            <w:rFonts w:ascii="Tahoma" w:eastAsia="MS Mincho" w:hAnsi="Tahoma" w:cs="Tahoma"/>
            <w:sz w:val="22"/>
            <w:szCs w:val="22"/>
          </w:rPr>
          <w:t>Rural</w:t>
        </w:r>
      </w:ins>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76109ACF"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14:paraId="22006340"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possui válidas, eficazes, em perfeita ordem e em pleno vigor todas as licenças, concessões, autorizações, permissões e alvarás, inclusive ambientais, aplicáveis ao exercício de suas atividades;</w:t>
      </w:r>
    </w:p>
    <w:p w14:paraId="7A99FACB" w14:textId="77777777"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717" w:name="_Hlk35912646"/>
      <w:r w:rsidRPr="007B6190">
        <w:rPr>
          <w:rFonts w:ascii="Tahoma" w:eastAsia="MS Mincho" w:hAnsi="Tahoma" w:cs="Tahoma"/>
          <w:sz w:val="22"/>
          <w:szCs w:val="22"/>
        </w:rPr>
        <w:t xml:space="preserve">evento que possa resultar em um </w:t>
      </w:r>
      <w:bookmarkEnd w:id="3717"/>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CF06740"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DB5F737"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 xml:space="preserve">Amortização Extraordinária </w:t>
      </w:r>
      <w:r w:rsidR="00911332">
        <w:rPr>
          <w:rFonts w:ascii="Tahoma" w:eastAsia="MS Mincho" w:hAnsi="Tahoma" w:cs="Tahoma"/>
          <w:sz w:val="22"/>
          <w:szCs w:val="22"/>
        </w:rPr>
        <w:lastRenderedPageBreak/>
        <w:t>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1515CB" w:rsidP="005B1D6E">
      <w:pPr>
        <w:pStyle w:val="Ttulo2"/>
        <w:tabs>
          <w:tab w:val="left" w:pos="1134"/>
        </w:tabs>
        <w:spacing w:line="276" w:lineRule="auto"/>
        <w:rPr>
          <w:u w:val="none"/>
        </w:rPr>
      </w:pPr>
      <w:r w:rsidRPr="00883F92">
        <w:rPr>
          <w:u w:val="none"/>
        </w:rPr>
        <w:lastRenderedPageBreak/>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2A8936A1" w14:textId="77777777"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75"/>
      <w:r>
        <w:rPr>
          <w:rFonts w:ascii="Tahoma" w:hAnsi="Tahoma" w:cs="Tahoma"/>
          <w:sz w:val="22"/>
          <w:szCs w:val="22"/>
        </w:rPr>
        <w:t>.</w:t>
      </w:r>
    </w:p>
    <w:p w14:paraId="66D8BD88" w14:textId="77777777" w:rsidR="009E40B8" w:rsidRPr="007B6190" w:rsidRDefault="001515CB" w:rsidP="005B1D6E">
      <w:pPr>
        <w:pStyle w:val="Ttulo1"/>
        <w:spacing w:line="276" w:lineRule="auto"/>
      </w:pPr>
      <w:bookmarkStart w:id="3718" w:name="_Toc63859984"/>
      <w:bookmarkStart w:id="3719" w:name="_Toc63860317"/>
      <w:bookmarkStart w:id="3720" w:name="_Toc63860643"/>
      <w:bookmarkStart w:id="3721" w:name="_Toc63860712"/>
      <w:bookmarkStart w:id="3722" w:name="_Toc63861099"/>
      <w:bookmarkStart w:id="3723" w:name="_Toc63861235"/>
      <w:bookmarkStart w:id="3724" w:name="_Toc63861406"/>
      <w:bookmarkStart w:id="3725" w:name="_Toc63861574"/>
      <w:bookmarkStart w:id="3726" w:name="_Toc63861736"/>
      <w:bookmarkStart w:id="3727" w:name="_Toc63861898"/>
      <w:bookmarkStart w:id="3728" w:name="_Toc63863020"/>
      <w:bookmarkStart w:id="3729" w:name="_Toc63864067"/>
      <w:bookmarkStart w:id="3730" w:name="_Toc63864211"/>
      <w:bookmarkStart w:id="3731" w:name="_Ref7774129"/>
      <w:bookmarkStart w:id="3732" w:name="_Toc7790905"/>
      <w:bookmarkStart w:id="3733" w:name="_Toc8697055"/>
      <w:bookmarkStart w:id="3734" w:name="_Toc63964990"/>
      <w:bookmarkEnd w:id="3718"/>
      <w:bookmarkEnd w:id="3719"/>
      <w:bookmarkEnd w:id="3720"/>
      <w:bookmarkEnd w:id="3721"/>
      <w:bookmarkEnd w:id="3722"/>
      <w:bookmarkEnd w:id="3723"/>
      <w:bookmarkEnd w:id="3724"/>
      <w:bookmarkEnd w:id="3725"/>
      <w:bookmarkEnd w:id="3726"/>
      <w:bookmarkEnd w:id="3727"/>
      <w:bookmarkEnd w:id="3728"/>
      <w:bookmarkEnd w:id="3729"/>
      <w:bookmarkEnd w:id="3730"/>
      <w:r w:rsidRPr="007B6190">
        <w:t xml:space="preserve">CLÁUSULA DÉCIMA PRIMEIRA - </w:t>
      </w:r>
      <w:r w:rsidR="008F49E8" w:rsidRPr="007B6190">
        <w:t>ASSEMBLEIA GERAL</w:t>
      </w:r>
      <w:bookmarkEnd w:id="3731"/>
      <w:bookmarkEnd w:id="3732"/>
      <w:r w:rsidR="00B11E37" w:rsidRPr="007B6190">
        <w:t xml:space="preserve"> DE </w:t>
      </w:r>
      <w:bookmarkEnd w:id="3733"/>
      <w:r w:rsidR="00B11E37" w:rsidRPr="007B6190">
        <w:t>DEBENTURISTA</w:t>
      </w:r>
      <w:bookmarkEnd w:id="3734"/>
    </w:p>
    <w:p w14:paraId="23EBED8A" w14:textId="17C8860E" w:rsidR="008F49E8" w:rsidRPr="00883F92" w:rsidRDefault="001515CB" w:rsidP="005B1D6E">
      <w:pPr>
        <w:pStyle w:val="Ttulo2"/>
        <w:keepNext w:val="0"/>
        <w:tabs>
          <w:tab w:val="left" w:pos="1134"/>
        </w:tabs>
        <w:spacing w:line="276" w:lineRule="auto"/>
        <w:rPr>
          <w:u w:val="none"/>
        </w:rPr>
      </w:pPr>
      <w:bookmarkStart w:id="3735"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6A7AA1">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735"/>
    </w:p>
    <w:p w14:paraId="2D048686" w14:textId="77777777"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736"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736"/>
      <w:r w:rsidRPr="00883F92">
        <w:rPr>
          <w:u w:val="none"/>
        </w:rPr>
        <w:t xml:space="preserve"> </w:t>
      </w:r>
    </w:p>
    <w:p w14:paraId="21A98FC8" w14:textId="77777777" w:rsidR="00C70B2F" w:rsidRPr="00883F92" w:rsidRDefault="001515CB" w:rsidP="005B1D6E">
      <w:pPr>
        <w:pStyle w:val="Ttulo2"/>
        <w:keepNext w:val="0"/>
        <w:tabs>
          <w:tab w:val="left" w:pos="1134"/>
        </w:tabs>
        <w:spacing w:line="276" w:lineRule="auto"/>
        <w:rPr>
          <w:u w:val="none"/>
        </w:rPr>
      </w:pPr>
      <w:bookmarkStart w:id="3737" w:name="_Toc63861237"/>
      <w:bookmarkStart w:id="3738" w:name="_Toc63861408"/>
      <w:bookmarkStart w:id="3739" w:name="_Toc63861576"/>
      <w:bookmarkStart w:id="3740" w:name="_Toc63861738"/>
      <w:bookmarkStart w:id="3741" w:name="_Toc63861900"/>
      <w:bookmarkStart w:id="3742" w:name="_Toc63863022"/>
      <w:bookmarkStart w:id="3743" w:name="_Toc63864069"/>
      <w:bookmarkStart w:id="3744" w:name="_Toc63864213"/>
      <w:bookmarkStart w:id="3745" w:name="_Toc63964991"/>
      <w:bookmarkStart w:id="3746" w:name="_Ref10221847"/>
      <w:bookmarkEnd w:id="3737"/>
      <w:bookmarkEnd w:id="3738"/>
      <w:bookmarkEnd w:id="3739"/>
      <w:bookmarkEnd w:id="3740"/>
      <w:bookmarkEnd w:id="3741"/>
      <w:bookmarkEnd w:id="3742"/>
      <w:bookmarkEnd w:id="3743"/>
      <w:bookmarkEnd w:id="3744"/>
      <w:r w:rsidRPr="00883F92">
        <w:rPr>
          <w:rStyle w:val="Ttulo2Char"/>
        </w:rPr>
        <w:t>Convocação</w:t>
      </w:r>
      <w:r w:rsidR="00AE6D12" w:rsidRPr="00883F92">
        <w:rPr>
          <w:i/>
          <w:u w:val="none"/>
        </w:rPr>
        <w:t xml:space="preserve">. </w:t>
      </w:r>
      <w:bookmarkEnd w:id="3745"/>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746"/>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1515CB" w:rsidP="005B1D6E">
      <w:pPr>
        <w:pStyle w:val="Ttulo2"/>
        <w:keepNext w:val="0"/>
        <w:tabs>
          <w:tab w:val="left" w:pos="1134"/>
        </w:tabs>
        <w:spacing w:line="276" w:lineRule="auto"/>
        <w:rPr>
          <w:u w:val="none"/>
        </w:rPr>
      </w:pPr>
      <w:bookmarkStart w:id="3747" w:name="_Toc63861239"/>
      <w:bookmarkStart w:id="3748" w:name="_Toc63861410"/>
      <w:bookmarkStart w:id="3749" w:name="_Toc63861578"/>
      <w:bookmarkStart w:id="3750" w:name="_Toc63861740"/>
      <w:bookmarkStart w:id="3751" w:name="_Toc63861902"/>
      <w:bookmarkStart w:id="3752" w:name="_Toc63863024"/>
      <w:bookmarkStart w:id="3753" w:name="_Toc63864071"/>
      <w:bookmarkStart w:id="3754" w:name="_Toc63864215"/>
      <w:bookmarkStart w:id="3755" w:name="_Toc63964992"/>
      <w:bookmarkEnd w:id="3747"/>
      <w:bookmarkEnd w:id="3748"/>
      <w:bookmarkEnd w:id="3749"/>
      <w:bookmarkEnd w:id="3750"/>
      <w:bookmarkEnd w:id="3751"/>
      <w:bookmarkEnd w:id="3752"/>
      <w:bookmarkEnd w:id="3753"/>
      <w:bookmarkEnd w:id="3754"/>
      <w:r w:rsidRPr="001A3986">
        <w:rPr>
          <w:i/>
        </w:rPr>
        <w:lastRenderedPageBreak/>
        <w:t>Data</w:t>
      </w:r>
      <w:r w:rsidRPr="007B6190">
        <w:rPr>
          <w:i/>
        </w:rPr>
        <w:t xml:space="preserve"> de Realização da Assembleia</w:t>
      </w:r>
      <w:r w:rsidRPr="007B6190">
        <w:t>.</w:t>
      </w:r>
      <w:bookmarkEnd w:id="3755"/>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1515CB" w:rsidP="005B1D6E">
      <w:pPr>
        <w:pStyle w:val="Ttulo2"/>
        <w:keepNext w:val="0"/>
        <w:tabs>
          <w:tab w:val="left" w:pos="1134"/>
        </w:tabs>
        <w:spacing w:line="276" w:lineRule="auto"/>
        <w:rPr>
          <w:u w:val="none"/>
        </w:rPr>
      </w:pPr>
      <w:bookmarkStart w:id="3756" w:name="_Toc63861241"/>
      <w:bookmarkStart w:id="3757" w:name="_Toc63861412"/>
      <w:bookmarkStart w:id="3758" w:name="_Toc63861580"/>
      <w:bookmarkStart w:id="3759" w:name="_Toc63861742"/>
      <w:bookmarkStart w:id="3760" w:name="_Toc63861904"/>
      <w:bookmarkStart w:id="3761" w:name="_Toc63863026"/>
      <w:bookmarkStart w:id="3762" w:name="_Toc63864073"/>
      <w:bookmarkStart w:id="3763" w:name="_Toc63864217"/>
      <w:bookmarkStart w:id="3764" w:name="_Toc63964993"/>
      <w:bookmarkEnd w:id="3756"/>
      <w:bookmarkEnd w:id="3757"/>
      <w:bookmarkEnd w:id="3758"/>
      <w:bookmarkEnd w:id="3759"/>
      <w:bookmarkEnd w:id="3760"/>
      <w:bookmarkEnd w:id="3761"/>
      <w:bookmarkEnd w:id="3762"/>
      <w:bookmarkEnd w:id="3763"/>
      <w:r w:rsidRPr="007B6190">
        <w:rPr>
          <w:i/>
        </w:rPr>
        <w:t>Quórum de Instalação.</w:t>
      </w:r>
      <w:bookmarkEnd w:id="3764"/>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765"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65"/>
    </w:p>
    <w:p w14:paraId="75194527" w14:textId="77777777" w:rsidR="00300C92" w:rsidRPr="00390CB1" w:rsidRDefault="001515CB" w:rsidP="005B1D6E">
      <w:pPr>
        <w:pStyle w:val="Ttulo2"/>
        <w:keepNext w:val="0"/>
        <w:tabs>
          <w:tab w:val="left" w:pos="1134"/>
        </w:tabs>
        <w:spacing w:line="276" w:lineRule="auto"/>
      </w:pPr>
      <w:bookmarkStart w:id="3766" w:name="_Toc63861243"/>
      <w:bookmarkStart w:id="3767" w:name="_Toc63861414"/>
      <w:bookmarkStart w:id="3768" w:name="_Toc63861582"/>
      <w:bookmarkStart w:id="3769" w:name="_Toc63861744"/>
      <w:bookmarkStart w:id="3770" w:name="_Toc63861906"/>
      <w:bookmarkStart w:id="3771" w:name="_Toc63863028"/>
      <w:bookmarkStart w:id="3772" w:name="_Toc63864075"/>
      <w:bookmarkStart w:id="3773" w:name="_Toc63864219"/>
      <w:bookmarkStart w:id="3774" w:name="_Toc63964994"/>
      <w:bookmarkEnd w:id="3766"/>
      <w:bookmarkEnd w:id="3767"/>
      <w:bookmarkEnd w:id="3768"/>
      <w:bookmarkEnd w:id="3769"/>
      <w:bookmarkEnd w:id="3770"/>
      <w:bookmarkEnd w:id="3771"/>
      <w:bookmarkEnd w:id="3772"/>
      <w:bookmarkEnd w:id="3773"/>
      <w:r w:rsidRPr="001A3986">
        <w:rPr>
          <w:rStyle w:val="Ttulo2Char"/>
          <w:i/>
        </w:rPr>
        <w:t>Participação</w:t>
      </w:r>
      <w:r w:rsidRPr="006A429A">
        <w:rPr>
          <w:i/>
        </w:rPr>
        <w:t xml:space="preserve"> da Emissora</w:t>
      </w:r>
      <w:r w:rsidRPr="007B6190">
        <w:t>.</w:t>
      </w:r>
      <w:bookmarkEnd w:id="3774"/>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75" w:name="_Toc63861245"/>
      <w:bookmarkStart w:id="3776" w:name="_Toc63861416"/>
      <w:bookmarkStart w:id="3777" w:name="_Toc63861584"/>
      <w:bookmarkStart w:id="3778" w:name="_Toc63861746"/>
      <w:bookmarkStart w:id="3779" w:name="_Toc63861908"/>
      <w:bookmarkStart w:id="3780" w:name="_Toc63863030"/>
      <w:bookmarkStart w:id="3781" w:name="_Toc63864077"/>
      <w:bookmarkStart w:id="3782" w:name="_Toc63864221"/>
      <w:bookmarkStart w:id="3783" w:name="_Toc63861247"/>
      <w:bookmarkStart w:id="3784" w:name="_Toc63861418"/>
      <w:bookmarkStart w:id="3785" w:name="_Toc63861586"/>
      <w:bookmarkStart w:id="3786" w:name="_Toc63861748"/>
      <w:bookmarkStart w:id="3787" w:name="_Toc63861910"/>
      <w:bookmarkStart w:id="3788" w:name="_Toc63863032"/>
      <w:bookmarkStart w:id="3789" w:name="_Toc63864079"/>
      <w:bookmarkStart w:id="3790" w:name="_Toc63864223"/>
      <w:bookmarkStart w:id="3791" w:name="_Toc63964996"/>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r w:rsidR="006A429A">
        <w:rPr>
          <w:u w:val="none"/>
        </w:rPr>
        <w:t>.</w:t>
      </w:r>
    </w:p>
    <w:p w14:paraId="657EE193" w14:textId="77777777"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91"/>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1515CB" w:rsidP="005B1D6E">
      <w:pPr>
        <w:pStyle w:val="Ttulo2"/>
        <w:keepNext w:val="0"/>
        <w:tabs>
          <w:tab w:val="left" w:pos="1134"/>
        </w:tabs>
        <w:spacing w:line="276" w:lineRule="auto"/>
      </w:pPr>
      <w:bookmarkStart w:id="3792" w:name="_Toc63861249"/>
      <w:bookmarkStart w:id="3793" w:name="_Toc63861420"/>
      <w:bookmarkStart w:id="3794" w:name="_Toc63861588"/>
      <w:bookmarkStart w:id="3795" w:name="_Toc63861750"/>
      <w:bookmarkStart w:id="3796" w:name="_Toc63861912"/>
      <w:bookmarkStart w:id="3797" w:name="_Toc63863034"/>
      <w:bookmarkStart w:id="3798" w:name="_Toc63864081"/>
      <w:bookmarkStart w:id="3799" w:name="_Toc63864225"/>
      <w:bookmarkStart w:id="3800" w:name="_Toc63964997"/>
      <w:bookmarkEnd w:id="3792"/>
      <w:bookmarkEnd w:id="3793"/>
      <w:bookmarkEnd w:id="3794"/>
      <w:bookmarkEnd w:id="3795"/>
      <w:bookmarkEnd w:id="3796"/>
      <w:bookmarkEnd w:id="3797"/>
      <w:bookmarkEnd w:id="3798"/>
      <w:bookmarkEnd w:id="3799"/>
      <w:r w:rsidRPr="001A3986">
        <w:rPr>
          <w:rStyle w:val="Ttulo2Char"/>
          <w:i/>
        </w:rPr>
        <w:t>Direito</w:t>
      </w:r>
      <w:r w:rsidRPr="006A429A">
        <w:rPr>
          <w:i/>
        </w:rPr>
        <w:t xml:space="preserve"> de Voto</w:t>
      </w:r>
      <w:r w:rsidRPr="007B6190">
        <w:t>.</w:t>
      </w:r>
      <w:bookmarkEnd w:id="3800"/>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1515CB" w:rsidP="005B1D6E">
      <w:pPr>
        <w:pStyle w:val="Ttulo2"/>
        <w:keepNext w:val="0"/>
        <w:tabs>
          <w:tab w:val="left" w:pos="1134"/>
        </w:tabs>
        <w:spacing w:line="276" w:lineRule="auto"/>
        <w:rPr>
          <w:u w:val="none"/>
        </w:rPr>
      </w:pPr>
      <w:bookmarkStart w:id="3801" w:name="_Toc63861251"/>
      <w:bookmarkStart w:id="3802" w:name="_Toc63861422"/>
      <w:bookmarkStart w:id="3803" w:name="_Toc63861590"/>
      <w:bookmarkStart w:id="3804" w:name="_Toc63861752"/>
      <w:bookmarkStart w:id="3805" w:name="_Toc63861914"/>
      <w:bookmarkStart w:id="3806" w:name="_Toc63863036"/>
      <w:bookmarkStart w:id="3807" w:name="_Toc63864083"/>
      <w:bookmarkStart w:id="3808" w:name="_Toc63864227"/>
      <w:bookmarkStart w:id="3809" w:name="_Toc63964998"/>
      <w:bookmarkStart w:id="3810" w:name="_Ref11782057"/>
      <w:bookmarkEnd w:id="3801"/>
      <w:bookmarkEnd w:id="3802"/>
      <w:bookmarkEnd w:id="3803"/>
      <w:bookmarkEnd w:id="3804"/>
      <w:bookmarkEnd w:id="3805"/>
      <w:bookmarkEnd w:id="3806"/>
      <w:bookmarkEnd w:id="3807"/>
      <w:bookmarkEnd w:id="3808"/>
      <w:r w:rsidRPr="007B6190">
        <w:rPr>
          <w:i/>
        </w:rPr>
        <w:t>Quórum de Deliberaç</w:t>
      </w:r>
      <w:r w:rsidR="00A10571" w:rsidRPr="007B6190">
        <w:rPr>
          <w:i/>
        </w:rPr>
        <w:t>ão</w:t>
      </w:r>
      <w:r w:rsidRPr="007B6190">
        <w:t>.</w:t>
      </w:r>
      <w:bookmarkEnd w:id="3809"/>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810"/>
      <w:r w:rsidR="000C522B" w:rsidRPr="00884960">
        <w:rPr>
          <w:u w:val="none"/>
        </w:rPr>
        <w:t xml:space="preserve"> </w:t>
      </w:r>
    </w:p>
    <w:p w14:paraId="5C8CD742"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w:t>
      </w:r>
      <w:r w:rsidRPr="0015253F">
        <w:rPr>
          <w:u w:val="none"/>
        </w:rPr>
        <w:lastRenderedPageBreak/>
        <w:t xml:space="preserve">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1515CB" w:rsidP="005B1D6E">
      <w:pPr>
        <w:pStyle w:val="Ttulo1"/>
        <w:spacing w:line="276" w:lineRule="auto"/>
        <w:jc w:val="center"/>
      </w:pPr>
      <w:bookmarkStart w:id="3811" w:name="_Toc63859986"/>
      <w:bookmarkStart w:id="3812" w:name="_Toc63860319"/>
      <w:bookmarkStart w:id="3813" w:name="_Toc63860645"/>
      <w:bookmarkStart w:id="3814" w:name="_Toc63860714"/>
      <w:bookmarkStart w:id="3815" w:name="_Toc63861101"/>
      <w:bookmarkStart w:id="3816" w:name="_Toc63861253"/>
      <w:bookmarkStart w:id="3817" w:name="_Toc63861424"/>
      <w:bookmarkStart w:id="3818" w:name="_Toc63861592"/>
      <w:bookmarkStart w:id="3819" w:name="_Toc63861754"/>
      <w:bookmarkStart w:id="3820" w:name="_Toc63861916"/>
      <w:bookmarkStart w:id="3821" w:name="_Toc63863038"/>
      <w:bookmarkStart w:id="3822" w:name="_Toc63864085"/>
      <w:bookmarkStart w:id="3823" w:name="_Toc63864229"/>
      <w:bookmarkStart w:id="3824" w:name="_Toc3563851"/>
      <w:bookmarkStart w:id="3825" w:name="_Toc3566965"/>
      <w:bookmarkStart w:id="3826" w:name="_Toc3563852"/>
      <w:bookmarkStart w:id="3827" w:name="_Toc3566966"/>
      <w:bookmarkStart w:id="3828" w:name="_Toc3563853"/>
      <w:bookmarkStart w:id="3829" w:name="_Toc3566967"/>
      <w:bookmarkStart w:id="3830" w:name="_Toc3563854"/>
      <w:bookmarkStart w:id="3831" w:name="_Toc3566968"/>
      <w:bookmarkStart w:id="3832" w:name="_Toc3563855"/>
      <w:bookmarkStart w:id="3833" w:name="_Toc3566969"/>
      <w:bookmarkStart w:id="3834" w:name="_Toc3563856"/>
      <w:bookmarkStart w:id="3835" w:name="_Toc3566970"/>
      <w:bookmarkStart w:id="3836" w:name="_Toc3563857"/>
      <w:bookmarkStart w:id="3837" w:name="_Toc3566971"/>
      <w:bookmarkStart w:id="3838" w:name="_Toc3563858"/>
      <w:bookmarkStart w:id="3839" w:name="_Toc3566972"/>
      <w:bookmarkStart w:id="3840" w:name="_Toc3563859"/>
      <w:bookmarkStart w:id="3841" w:name="_Toc3566973"/>
      <w:bookmarkStart w:id="3842" w:name="_Toc3563860"/>
      <w:bookmarkStart w:id="3843" w:name="_Toc3566974"/>
      <w:bookmarkStart w:id="3844" w:name="_Toc3563861"/>
      <w:bookmarkStart w:id="3845" w:name="_Toc3566975"/>
      <w:bookmarkStart w:id="3846" w:name="_Toc3563862"/>
      <w:bookmarkStart w:id="3847" w:name="_Toc3566976"/>
      <w:bookmarkStart w:id="3848" w:name="_Toc3563863"/>
      <w:bookmarkStart w:id="3849" w:name="_Toc3566977"/>
      <w:bookmarkStart w:id="3850" w:name="_Toc3563864"/>
      <w:bookmarkStart w:id="3851" w:name="_Toc3566978"/>
      <w:bookmarkStart w:id="3852" w:name="_Toc3563865"/>
      <w:bookmarkStart w:id="3853" w:name="_Toc3566979"/>
      <w:bookmarkStart w:id="3854" w:name="_Toc3563866"/>
      <w:bookmarkStart w:id="3855" w:name="_Toc3566980"/>
      <w:bookmarkStart w:id="3856" w:name="_Toc3563867"/>
      <w:bookmarkStart w:id="3857" w:name="_Toc3566981"/>
      <w:bookmarkStart w:id="3858" w:name="_Toc3563868"/>
      <w:bookmarkStart w:id="3859" w:name="_Toc3566982"/>
      <w:bookmarkStart w:id="3860" w:name="_Toc3563869"/>
      <w:bookmarkStart w:id="3861" w:name="_Toc3566983"/>
      <w:bookmarkStart w:id="3862" w:name="_Toc3563870"/>
      <w:bookmarkStart w:id="3863" w:name="_Toc3566984"/>
      <w:bookmarkStart w:id="3864" w:name="_Toc3563871"/>
      <w:bookmarkStart w:id="3865" w:name="_Toc3566985"/>
      <w:bookmarkStart w:id="3866" w:name="_Toc3563872"/>
      <w:bookmarkStart w:id="3867" w:name="_Toc3566986"/>
      <w:bookmarkStart w:id="3868" w:name="_Toc3563873"/>
      <w:bookmarkStart w:id="3869" w:name="_Toc3566987"/>
      <w:bookmarkStart w:id="3870" w:name="_Toc3563874"/>
      <w:bookmarkStart w:id="3871" w:name="_Toc3566988"/>
      <w:bookmarkStart w:id="3872" w:name="_Toc3563875"/>
      <w:bookmarkStart w:id="3873" w:name="_Toc3566989"/>
      <w:bookmarkStart w:id="3874" w:name="_Toc3563876"/>
      <w:bookmarkStart w:id="3875" w:name="_Toc3566990"/>
      <w:bookmarkStart w:id="3876" w:name="_Toc3563877"/>
      <w:bookmarkStart w:id="3877" w:name="_Toc3566991"/>
      <w:bookmarkStart w:id="3878" w:name="_Toc3563878"/>
      <w:bookmarkStart w:id="3879" w:name="_Toc3566992"/>
      <w:bookmarkStart w:id="3880" w:name="_Toc3563879"/>
      <w:bookmarkStart w:id="3881" w:name="_Toc3566993"/>
      <w:bookmarkStart w:id="3882" w:name="_Toc3563880"/>
      <w:bookmarkStart w:id="3883" w:name="_Toc3566994"/>
      <w:bookmarkStart w:id="3884" w:name="_Toc3563881"/>
      <w:bookmarkStart w:id="3885" w:name="_Toc3566995"/>
      <w:bookmarkStart w:id="3886" w:name="_Toc3563882"/>
      <w:bookmarkStart w:id="3887" w:name="_Toc3566996"/>
      <w:bookmarkStart w:id="3888" w:name="_Toc3563883"/>
      <w:bookmarkStart w:id="3889" w:name="_Toc3566997"/>
      <w:bookmarkStart w:id="3890" w:name="_Toc3563884"/>
      <w:bookmarkStart w:id="3891" w:name="_Toc3566998"/>
      <w:bookmarkStart w:id="3892" w:name="_Toc3563885"/>
      <w:bookmarkStart w:id="3893" w:name="_Toc3566999"/>
      <w:bookmarkStart w:id="3894" w:name="_Toc3563886"/>
      <w:bookmarkStart w:id="3895" w:name="_Toc3567000"/>
      <w:bookmarkStart w:id="3896" w:name="_Toc3563887"/>
      <w:bookmarkStart w:id="3897" w:name="_Toc3567001"/>
      <w:bookmarkStart w:id="3898" w:name="_Toc3563888"/>
      <w:bookmarkStart w:id="3899" w:name="_Toc3567002"/>
      <w:bookmarkStart w:id="3900" w:name="_Toc3563889"/>
      <w:bookmarkStart w:id="3901" w:name="_Toc3567003"/>
      <w:bookmarkStart w:id="3902" w:name="_Toc3563890"/>
      <w:bookmarkStart w:id="3903" w:name="_Toc3567004"/>
      <w:bookmarkStart w:id="3904" w:name="_Toc3563891"/>
      <w:bookmarkStart w:id="3905" w:name="_Toc3567005"/>
      <w:bookmarkStart w:id="3906" w:name="_Toc3563892"/>
      <w:bookmarkStart w:id="3907" w:name="_Toc3567006"/>
      <w:bookmarkStart w:id="3908" w:name="_Toc3563893"/>
      <w:bookmarkStart w:id="3909" w:name="_Toc3567007"/>
      <w:bookmarkStart w:id="3910" w:name="_Toc3563894"/>
      <w:bookmarkStart w:id="3911" w:name="_Toc3567008"/>
      <w:bookmarkStart w:id="3912" w:name="_Toc3563895"/>
      <w:bookmarkStart w:id="3913" w:name="_Toc3567009"/>
      <w:bookmarkStart w:id="3914" w:name="_Toc3563896"/>
      <w:bookmarkStart w:id="3915" w:name="_Toc3567010"/>
      <w:bookmarkStart w:id="3916" w:name="_Toc3563897"/>
      <w:bookmarkStart w:id="3917" w:name="_Toc3567011"/>
      <w:bookmarkStart w:id="3918" w:name="_Toc3563898"/>
      <w:bookmarkStart w:id="3919" w:name="_Toc3567012"/>
      <w:bookmarkStart w:id="3920" w:name="_Toc3563899"/>
      <w:bookmarkStart w:id="3921" w:name="_Toc3567013"/>
      <w:bookmarkStart w:id="3922" w:name="_Toc3563900"/>
      <w:bookmarkStart w:id="3923" w:name="_Toc3567014"/>
      <w:bookmarkStart w:id="3924" w:name="_Toc3563901"/>
      <w:bookmarkStart w:id="3925" w:name="_Toc3567015"/>
      <w:bookmarkStart w:id="3926" w:name="_Toc3563902"/>
      <w:bookmarkStart w:id="3927" w:name="_Toc3567016"/>
      <w:bookmarkStart w:id="3928" w:name="_Toc3563903"/>
      <w:bookmarkStart w:id="3929" w:name="_Toc3567017"/>
      <w:bookmarkStart w:id="3930" w:name="_Toc3563904"/>
      <w:bookmarkStart w:id="3931" w:name="_Toc3567018"/>
      <w:bookmarkStart w:id="3932" w:name="_Toc3563905"/>
      <w:bookmarkStart w:id="3933" w:name="_Toc3567019"/>
      <w:bookmarkStart w:id="3934" w:name="_Toc3563906"/>
      <w:bookmarkStart w:id="3935" w:name="_Toc3567020"/>
      <w:bookmarkStart w:id="3936" w:name="_Toc3563907"/>
      <w:bookmarkStart w:id="3937" w:name="_Toc3567021"/>
      <w:bookmarkStart w:id="3938" w:name="_Toc3563908"/>
      <w:bookmarkStart w:id="3939" w:name="_Toc3567022"/>
      <w:bookmarkStart w:id="3940" w:name="_Toc3563909"/>
      <w:bookmarkStart w:id="3941" w:name="_Toc3567023"/>
      <w:bookmarkStart w:id="3942" w:name="_Toc3563910"/>
      <w:bookmarkStart w:id="3943" w:name="_Toc3567024"/>
      <w:bookmarkStart w:id="3944" w:name="_Toc3563911"/>
      <w:bookmarkStart w:id="3945" w:name="_Toc3567025"/>
      <w:bookmarkStart w:id="3946" w:name="_Toc3563912"/>
      <w:bookmarkStart w:id="3947" w:name="_Toc3567026"/>
      <w:bookmarkStart w:id="3948" w:name="_Toc3563913"/>
      <w:bookmarkStart w:id="3949" w:name="_Toc3567027"/>
      <w:bookmarkStart w:id="3950" w:name="_Toc3563914"/>
      <w:bookmarkStart w:id="3951" w:name="_Toc3567028"/>
      <w:bookmarkStart w:id="3952" w:name="_Toc3563915"/>
      <w:bookmarkStart w:id="3953" w:name="_Toc3567029"/>
      <w:bookmarkStart w:id="3954" w:name="_Toc3563916"/>
      <w:bookmarkStart w:id="3955" w:name="_Toc3567030"/>
      <w:bookmarkStart w:id="3956" w:name="_Toc3563917"/>
      <w:bookmarkStart w:id="3957" w:name="_Toc3567031"/>
      <w:bookmarkStart w:id="3958" w:name="_Toc3563918"/>
      <w:bookmarkStart w:id="3959" w:name="_Toc3567032"/>
      <w:bookmarkStart w:id="3960" w:name="_Toc3563919"/>
      <w:bookmarkStart w:id="3961" w:name="_Toc3567033"/>
      <w:bookmarkStart w:id="3962" w:name="_Toc3563920"/>
      <w:bookmarkStart w:id="3963" w:name="_Toc3567034"/>
      <w:bookmarkStart w:id="3964" w:name="_Toc3563921"/>
      <w:bookmarkStart w:id="3965" w:name="_Toc3567035"/>
      <w:bookmarkStart w:id="3966" w:name="_Toc3563922"/>
      <w:bookmarkStart w:id="3967" w:name="_Toc3567036"/>
      <w:bookmarkStart w:id="3968" w:name="_Toc3563923"/>
      <w:bookmarkStart w:id="3969" w:name="_Toc3567037"/>
      <w:bookmarkStart w:id="3970" w:name="_Toc3563924"/>
      <w:bookmarkStart w:id="3971" w:name="_Toc3567038"/>
      <w:bookmarkStart w:id="3972" w:name="_Toc3563925"/>
      <w:bookmarkStart w:id="3973" w:name="_Toc3567039"/>
      <w:bookmarkStart w:id="3974" w:name="_Toc3563926"/>
      <w:bookmarkStart w:id="3975" w:name="_Toc3567040"/>
      <w:bookmarkStart w:id="3976" w:name="_Toc3563927"/>
      <w:bookmarkStart w:id="3977" w:name="_Toc3567041"/>
      <w:bookmarkStart w:id="3978" w:name="_Toc3563928"/>
      <w:bookmarkStart w:id="3979" w:name="_Toc3567042"/>
      <w:bookmarkStart w:id="3980" w:name="_Toc3563929"/>
      <w:bookmarkStart w:id="3981" w:name="_Toc3567043"/>
      <w:bookmarkStart w:id="3982" w:name="_Toc3563930"/>
      <w:bookmarkStart w:id="3983" w:name="_Toc3567044"/>
      <w:bookmarkStart w:id="3984" w:name="_Toc3563931"/>
      <w:bookmarkStart w:id="3985" w:name="_Toc3567045"/>
      <w:bookmarkStart w:id="3986" w:name="_Toc3563932"/>
      <w:bookmarkStart w:id="3987" w:name="_Toc3567046"/>
      <w:bookmarkStart w:id="3988" w:name="_Toc3563933"/>
      <w:bookmarkStart w:id="3989" w:name="_Toc3567047"/>
      <w:bookmarkStart w:id="3990" w:name="_Toc3563934"/>
      <w:bookmarkStart w:id="3991" w:name="_Toc3567048"/>
      <w:bookmarkStart w:id="3992" w:name="_Toc3563935"/>
      <w:bookmarkStart w:id="3993" w:name="_Toc3567049"/>
      <w:bookmarkStart w:id="3994" w:name="_Toc3563936"/>
      <w:bookmarkStart w:id="3995" w:name="_Toc3567050"/>
      <w:bookmarkStart w:id="3996" w:name="_Toc3563937"/>
      <w:bookmarkStart w:id="3997" w:name="_Toc3567051"/>
      <w:bookmarkStart w:id="3998" w:name="_Toc3563938"/>
      <w:bookmarkStart w:id="3999" w:name="_Toc3567052"/>
      <w:bookmarkStart w:id="4000" w:name="_Toc3563939"/>
      <w:bookmarkStart w:id="4001" w:name="_Toc3567053"/>
      <w:bookmarkStart w:id="4002" w:name="_Toc3563940"/>
      <w:bookmarkStart w:id="4003" w:name="_Toc3567054"/>
      <w:bookmarkStart w:id="4004" w:name="_Toc3563941"/>
      <w:bookmarkStart w:id="4005" w:name="_Toc3567055"/>
      <w:bookmarkStart w:id="4006" w:name="_Toc3563942"/>
      <w:bookmarkStart w:id="4007" w:name="_Toc3567056"/>
      <w:bookmarkStart w:id="4008" w:name="_Toc3563943"/>
      <w:bookmarkStart w:id="4009" w:name="_Toc3567057"/>
      <w:bookmarkStart w:id="4010" w:name="_Toc3563944"/>
      <w:bookmarkStart w:id="4011" w:name="_Toc3567058"/>
      <w:bookmarkStart w:id="4012" w:name="_Toc3563945"/>
      <w:bookmarkStart w:id="4013" w:name="_Toc3567059"/>
      <w:bookmarkStart w:id="4014" w:name="_Toc3563946"/>
      <w:bookmarkStart w:id="4015" w:name="_Toc3567060"/>
      <w:bookmarkStart w:id="4016" w:name="_Toc3563947"/>
      <w:bookmarkStart w:id="4017" w:name="_Toc3567061"/>
      <w:bookmarkStart w:id="4018" w:name="_Toc3563948"/>
      <w:bookmarkStart w:id="4019" w:name="_Toc3567062"/>
      <w:bookmarkStart w:id="4020" w:name="_Toc3563949"/>
      <w:bookmarkStart w:id="4021" w:name="_Toc3567063"/>
      <w:bookmarkStart w:id="4022" w:name="_Toc3563950"/>
      <w:bookmarkStart w:id="4023" w:name="_Toc3567064"/>
      <w:bookmarkStart w:id="4024" w:name="_Toc3563951"/>
      <w:bookmarkStart w:id="4025" w:name="_Toc3567065"/>
      <w:bookmarkStart w:id="4026" w:name="_Toc3563952"/>
      <w:bookmarkStart w:id="4027" w:name="_Toc3567066"/>
      <w:bookmarkStart w:id="4028" w:name="_Toc3563953"/>
      <w:bookmarkStart w:id="4029" w:name="_Toc3567067"/>
      <w:bookmarkStart w:id="4030" w:name="_Toc3563954"/>
      <w:bookmarkStart w:id="4031" w:name="_Toc3567068"/>
      <w:bookmarkStart w:id="4032" w:name="_Toc3563955"/>
      <w:bookmarkStart w:id="4033" w:name="_Toc3567069"/>
      <w:bookmarkStart w:id="4034" w:name="_Toc3563956"/>
      <w:bookmarkStart w:id="4035" w:name="_Toc3567070"/>
      <w:bookmarkStart w:id="4036" w:name="_Toc3563957"/>
      <w:bookmarkStart w:id="4037" w:name="_Toc3567071"/>
      <w:bookmarkStart w:id="4038" w:name="_Toc3563958"/>
      <w:bookmarkStart w:id="4039" w:name="_Toc3567072"/>
      <w:bookmarkStart w:id="4040" w:name="_Toc3563959"/>
      <w:bookmarkStart w:id="4041" w:name="_Toc3567073"/>
      <w:bookmarkStart w:id="4042" w:name="_Toc3563960"/>
      <w:bookmarkStart w:id="4043" w:name="_Toc3567074"/>
      <w:bookmarkStart w:id="4044" w:name="_Toc3563961"/>
      <w:bookmarkStart w:id="4045" w:name="_Toc3567075"/>
      <w:bookmarkStart w:id="4046" w:name="_Toc3563962"/>
      <w:bookmarkStart w:id="4047" w:name="_Toc3567076"/>
      <w:bookmarkStart w:id="4048" w:name="_Toc3563963"/>
      <w:bookmarkStart w:id="4049" w:name="_Toc3567077"/>
      <w:bookmarkStart w:id="4050" w:name="_Toc3563964"/>
      <w:bookmarkStart w:id="4051" w:name="_Toc3567078"/>
      <w:bookmarkStart w:id="4052" w:name="_Toc3563965"/>
      <w:bookmarkStart w:id="4053" w:name="_Toc3567079"/>
      <w:bookmarkStart w:id="4054" w:name="_Toc3563966"/>
      <w:bookmarkStart w:id="4055" w:name="_Toc3567080"/>
      <w:bookmarkStart w:id="4056" w:name="_Toc3563967"/>
      <w:bookmarkStart w:id="4057" w:name="_Toc3567081"/>
      <w:bookmarkStart w:id="4058" w:name="_Toc3563968"/>
      <w:bookmarkStart w:id="4059" w:name="_Toc3567082"/>
      <w:bookmarkStart w:id="4060" w:name="_Toc3563969"/>
      <w:bookmarkStart w:id="4061" w:name="_Toc3567083"/>
      <w:bookmarkStart w:id="4062" w:name="_Toc3563970"/>
      <w:bookmarkStart w:id="4063" w:name="_Toc3567084"/>
      <w:bookmarkStart w:id="4064" w:name="_Toc3563971"/>
      <w:bookmarkStart w:id="4065" w:name="_Toc3567085"/>
      <w:bookmarkStart w:id="4066" w:name="_Toc3563972"/>
      <w:bookmarkStart w:id="4067" w:name="_Toc3567086"/>
      <w:bookmarkStart w:id="4068" w:name="_Toc3563973"/>
      <w:bookmarkStart w:id="4069" w:name="_Toc3567087"/>
      <w:bookmarkStart w:id="4070" w:name="_Toc3563974"/>
      <w:bookmarkStart w:id="4071" w:name="_Toc3567088"/>
      <w:bookmarkStart w:id="4072" w:name="_Toc3563975"/>
      <w:bookmarkStart w:id="4073" w:name="_Toc3567089"/>
      <w:bookmarkStart w:id="4074" w:name="_Toc3563976"/>
      <w:bookmarkStart w:id="4075" w:name="_Toc3567090"/>
      <w:bookmarkStart w:id="4076" w:name="_Toc3563977"/>
      <w:bookmarkStart w:id="4077" w:name="_Toc3567091"/>
      <w:bookmarkStart w:id="4078" w:name="_Toc3563978"/>
      <w:bookmarkStart w:id="4079" w:name="_Toc3567092"/>
      <w:bookmarkStart w:id="4080" w:name="_Toc3563979"/>
      <w:bookmarkStart w:id="4081" w:name="_Toc3567093"/>
      <w:bookmarkStart w:id="4082" w:name="_Toc3563980"/>
      <w:bookmarkStart w:id="4083" w:name="_Toc3567094"/>
      <w:bookmarkStart w:id="4084" w:name="_Toc3563981"/>
      <w:bookmarkStart w:id="4085" w:name="_Toc3567095"/>
      <w:bookmarkStart w:id="4086" w:name="_Toc3563982"/>
      <w:bookmarkStart w:id="4087" w:name="_Toc3567096"/>
      <w:bookmarkStart w:id="4088" w:name="_Toc3563983"/>
      <w:bookmarkStart w:id="4089" w:name="_Toc3567097"/>
      <w:bookmarkStart w:id="4090" w:name="_Toc3563984"/>
      <w:bookmarkStart w:id="4091" w:name="_Toc3567098"/>
      <w:bookmarkStart w:id="4092" w:name="_Toc3563985"/>
      <w:bookmarkStart w:id="4093" w:name="_Toc3567099"/>
      <w:bookmarkStart w:id="4094" w:name="_Toc3563986"/>
      <w:bookmarkStart w:id="4095" w:name="_Toc3567100"/>
      <w:bookmarkStart w:id="4096" w:name="_Toc3563987"/>
      <w:bookmarkStart w:id="4097" w:name="_Toc3567101"/>
      <w:bookmarkStart w:id="4098" w:name="_Toc3563988"/>
      <w:bookmarkStart w:id="4099" w:name="_Toc3567102"/>
      <w:bookmarkStart w:id="4100" w:name="_Toc3563989"/>
      <w:bookmarkStart w:id="4101" w:name="_Toc3567103"/>
      <w:bookmarkStart w:id="4102" w:name="_Toc3563990"/>
      <w:bookmarkStart w:id="4103" w:name="_Toc3567104"/>
      <w:bookmarkStart w:id="4104" w:name="_Toc3563991"/>
      <w:bookmarkStart w:id="4105" w:name="_Toc3567105"/>
      <w:bookmarkStart w:id="4106" w:name="_Toc3563992"/>
      <w:bookmarkStart w:id="4107" w:name="_Toc3567106"/>
      <w:bookmarkStart w:id="4108" w:name="_Toc3563993"/>
      <w:bookmarkStart w:id="4109" w:name="_Toc3567107"/>
      <w:bookmarkStart w:id="4110" w:name="_Toc3563994"/>
      <w:bookmarkStart w:id="4111" w:name="_Toc3567108"/>
      <w:bookmarkStart w:id="4112" w:name="_Toc3563995"/>
      <w:bookmarkStart w:id="4113" w:name="_Toc3567109"/>
      <w:bookmarkStart w:id="4114" w:name="_Toc3563996"/>
      <w:bookmarkStart w:id="4115" w:name="_Toc3567110"/>
      <w:bookmarkStart w:id="4116" w:name="_Toc3563997"/>
      <w:bookmarkStart w:id="4117" w:name="_Toc3567111"/>
      <w:bookmarkStart w:id="4118" w:name="_Toc3563998"/>
      <w:bookmarkStart w:id="4119" w:name="_Toc3567112"/>
      <w:bookmarkStart w:id="4120" w:name="_Toc3563999"/>
      <w:bookmarkStart w:id="4121" w:name="_Toc3567113"/>
      <w:bookmarkStart w:id="4122" w:name="_Toc3564000"/>
      <w:bookmarkStart w:id="4123" w:name="_Toc3567114"/>
      <w:bookmarkStart w:id="4124" w:name="_Toc3564001"/>
      <w:bookmarkStart w:id="4125" w:name="_Toc3567115"/>
      <w:bookmarkStart w:id="4126" w:name="_Toc3564002"/>
      <w:bookmarkStart w:id="4127" w:name="_Toc3567116"/>
      <w:bookmarkStart w:id="4128" w:name="_Toc3564003"/>
      <w:bookmarkStart w:id="4129" w:name="_Toc3567117"/>
      <w:bookmarkStart w:id="4130" w:name="_Toc3564004"/>
      <w:bookmarkStart w:id="4131" w:name="_Toc3567118"/>
      <w:bookmarkStart w:id="4132" w:name="_Toc3564005"/>
      <w:bookmarkStart w:id="4133" w:name="_Toc3567119"/>
      <w:bookmarkStart w:id="4134" w:name="_Toc3564006"/>
      <w:bookmarkStart w:id="4135" w:name="_Toc3567120"/>
      <w:bookmarkStart w:id="4136" w:name="_Toc3564007"/>
      <w:bookmarkStart w:id="4137" w:name="_Toc3567121"/>
      <w:bookmarkStart w:id="4138" w:name="_Toc3564008"/>
      <w:bookmarkStart w:id="4139" w:name="_Toc3567122"/>
      <w:bookmarkStart w:id="4140" w:name="_Toc3564009"/>
      <w:bookmarkStart w:id="4141" w:name="_Toc3567123"/>
      <w:bookmarkStart w:id="4142" w:name="_Toc3564010"/>
      <w:bookmarkStart w:id="4143" w:name="_Toc3567124"/>
      <w:bookmarkStart w:id="4144" w:name="_Toc3564011"/>
      <w:bookmarkStart w:id="4145" w:name="_Toc3567125"/>
      <w:bookmarkStart w:id="4146" w:name="_Toc3564012"/>
      <w:bookmarkStart w:id="4147" w:name="_Toc3567126"/>
      <w:bookmarkStart w:id="4148" w:name="_Toc3564013"/>
      <w:bookmarkStart w:id="4149" w:name="_Toc3567127"/>
      <w:bookmarkStart w:id="4150" w:name="_Toc3564014"/>
      <w:bookmarkStart w:id="4151" w:name="_Toc3567128"/>
      <w:bookmarkStart w:id="4152" w:name="_Toc3564015"/>
      <w:bookmarkStart w:id="4153" w:name="_Toc3567129"/>
      <w:bookmarkStart w:id="4154" w:name="_Toc3564016"/>
      <w:bookmarkStart w:id="4155" w:name="_Toc3567130"/>
      <w:bookmarkStart w:id="4156" w:name="_Toc3564017"/>
      <w:bookmarkStart w:id="4157" w:name="_Toc3567131"/>
      <w:bookmarkStart w:id="4158" w:name="_Toc3564018"/>
      <w:bookmarkStart w:id="4159" w:name="_Toc3567132"/>
      <w:bookmarkStart w:id="4160" w:name="_Toc3564019"/>
      <w:bookmarkStart w:id="4161" w:name="_Toc3567133"/>
      <w:bookmarkStart w:id="4162" w:name="_Toc3564020"/>
      <w:bookmarkStart w:id="4163" w:name="_Toc3567134"/>
      <w:bookmarkStart w:id="4164" w:name="_Toc3564021"/>
      <w:bookmarkStart w:id="4165" w:name="_Toc3567135"/>
      <w:bookmarkStart w:id="4166" w:name="_Toc3564022"/>
      <w:bookmarkStart w:id="4167" w:name="_Toc3567136"/>
      <w:bookmarkStart w:id="4168" w:name="_Toc3564023"/>
      <w:bookmarkStart w:id="4169" w:name="_Toc3567137"/>
      <w:bookmarkStart w:id="4170" w:name="_Toc3564024"/>
      <w:bookmarkStart w:id="4171" w:name="_Toc3567138"/>
      <w:bookmarkStart w:id="4172" w:name="_Toc3564025"/>
      <w:bookmarkStart w:id="4173" w:name="_Toc3567139"/>
      <w:bookmarkStart w:id="4174" w:name="_Toc3564026"/>
      <w:bookmarkStart w:id="4175" w:name="_Toc3567140"/>
      <w:bookmarkStart w:id="4176" w:name="_Toc3564027"/>
      <w:bookmarkStart w:id="4177" w:name="_Toc3567141"/>
      <w:bookmarkStart w:id="4178" w:name="_Toc3564028"/>
      <w:bookmarkStart w:id="4179" w:name="_Toc3567142"/>
      <w:bookmarkStart w:id="4180" w:name="_Toc3564029"/>
      <w:bookmarkStart w:id="4181" w:name="_Toc3567143"/>
      <w:bookmarkStart w:id="4182" w:name="_Toc3564030"/>
      <w:bookmarkStart w:id="4183" w:name="_Toc3567144"/>
      <w:bookmarkStart w:id="4184" w:name="_Toc3564031"/>
      <w:bookmarkStart w:id="4185" w:name="_Toc3567145"/>
      <w:bookmarkStart w:id="4186" w:name="_Toc3564032"/>
      <w:bookmarkStart w:id="4187" w:name="_Toc3567146"/>
      <w:bookmarkStart w:id="4188" w:name="_Toc3564033"/>
      <w:bookmarkStart w:id="4189" w:name="_Toc3567147"/>
      <w:bookmarkStart w:id="4190" w:name="_Toc3564034"/>
      <w:bookmarkStart w:id="4191" w:name="_Toc3567148"/>
      <w:bookmarkStart w:id="4192" w:name="_Toc3564035"/>
      <w:bookmarkStart w:id="4193" w:name="_Toc3567149"/>
      <w:bookmarkStart w:id="4194" w:name="_Toc3564036"/>
      <w:bookmarkStart w:id="4195" w:name="_Toc3567150"/>
      <w:bookmarkStart w:id="4196" w:name="_Toc3564037"/>
      <w:bookmarkStart w:id="4197" w:name="_Toc3567151"/>
      <w:bookmarkStart w:id="4198" w:name="_Toc3564038"/>
      <w:bookmarkStart w:id="4199" w:name="_Toc3567152"/>
      <w:bookmarkStart w:id="4200" w:name="_Toc3564039"/>
      <w:bookmarkStart w:id="4201" w:name="_Toc3567153"/>
      <w:bookmarkStart w:id="4202" w:name="_Toc3564040"/>
      <w:bookmarkStart w:id="4203" w:name="_Toc3567154"/>
      <w:bookmarkStart w:id="4204" w:name="_Toc3564041"/>
      <w:bookmarkStart w:id="4205" w:name="_Toc3567155"/>
      <w:bookmarkStart w:id="4206" w:name="_Toc3564042"/>
      <w:bookmarkStart w:id="4207" w:name="_Toc3567156"/>
      <w:bookmarkStart w:id="4208" w:name="_Toc3564043"/>
      <w:bookmarkStart w:id="4209" w:name="_Toc3567157"/>
      <w:bookmarkStart w:id="4210" w:name="_Toc3564044"/>
      <w:bookmarkStart w:id="4211" w:name="_Toc3567158"/>
      <w:bookmarkStart w:id="4212" w:name="_Toc3564045"/>
      <w:bookmarkStart w:id="4213" w:name="_Toc3567159"/>
      <w:bookmarkStart w:id="4214" w:name="_Toc3564046"/>
      <w:bookmarkStart w:id="4215" w:name="_Toc3567160"/>
      <w:bookmarkStart w:id="4216" w:name="_Toc3564047"/>
      <w:bookmarkStart w:id="4217" w:name="_Toc3567161"/>
      <w:bookmarkStart w:id="4218" w:name="_Toc3564048"/>
      <w:bookmarkStart w:id="4219" w:name="_Toc3567162"/>
      <w:bookmarkStart w:id="4220" w:name="_Toc3564049"/>
      <w:bookmarkStart w:id="4221" w:name="_Toc3567163"/>
      <w:bookmarkStart w:id="4222" w:name="_Toc3564050"/>
      <w:bookmarkStart w:id="4223" w:name="_Toc3567164"/>
      <w:bookmarkStart w:id="4224" w:name="_Toc3564051"/>
      <w:bookmarkStart w:id="4225" w:name="_Toc3567165"/>
      <w:bookmarkStart w:id="4226" w:name="_Ref3843575"/>
      <w:bookmarkStart w:id="4227" w:name="_Toc7790910"/>
      <w:bookmarkStart w:id="4228" w:name="_Toc8697056"/>
      <w:bookmarkStart w:id="4229" w:name="_Toc63964999"/>
      <w:bookmarkEnd w:id="3276"/>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Pr="007B6190">
        <w:t>CLÁUSULA DÉCIMA SEGUNDA - COMUNICAÇÕES</w:t>
      </w:r>
      <w:bookmarkEnd w:id="4226"/>
      <w:bookmarkEnd w:id="4227"/>
      <w:r w:rsidR="00A21175" w:rsidRPr="007B6190">
        <w:t xml:space="preserve"> ENTRE AS PARTES</w:t>
      </w:r>
      <w:bookmarkEnd w:id="4228"/>
      <w:bookmarkEnd w:id="4229"/>
    </w:p>
    <w:p w14:paraId="601D0331" w14:textId="77777777"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1515C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B3E12A" w14:textId="77777777" w:rsidR="00826BAD" w:rsidRDefault="001515CB"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Avenida Brigadeiro Luis Antonio, n.º 3.421, 8º andar, Parte B, Jardim Paulista</w:t>
      </w:r>
    </w:p>
    <w:p w14:paraId="53F3E8DC" w14:textId="6E6F30E6" w:rsidR="00826BAD" w:rsidRDefault="001515CB"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F391258" w14:textId="0E029805" w:rsidR="00826BAD"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5B818C50" w14:textId="4E915D14" w:rsidR="00826BAD" w:rsidRPr="00B14D31"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hyperlink r:id="rId9" w:history="1">
        <w:r w:rsidRPr="00B14D31">
          <w:t>fabio.quintiliano@grupoencalso.com.br</w:t>
        </w:r>
      </w:hyperlink>
      <w:r w:rsidRPr="00B14D31">
        <w:rPr>
          <w:rFonts w:ascii="Tahoma" w:hAnsi="Tahoma" w:cs="Tahoma"/>
          <w:sz w:val="22"/>
          <w:szCs w:val="22"/>
        </w:rPr>
        <w:t xml:space="preserve"> / tesouraria@encalso.com.br</w:t>
      </w:r>
    </w:p>
    <w:p w14:paraId="36194B4C" w14:textId="7E93CA77" w:rsidR="001E06B1" w:rsidRPr="00B14D31" w:rsidRDefault="001515CB"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036A61A1" w14:textId="77777777" w:rsidR="00A047DE" w:rsidRPr="00CA021E" w:rsidRDefault="001515CB"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230" w:name="_Hlk66868087"/>
    </w:p>
    <w:p w14:paraId="728C5941"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0D48FF7D"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39ACA328"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lastRenderedPageBreak/>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230"/>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1515C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FE85D3E" w14:textId="77777777" w:rsidR="00826BAD" w:rsidRDefault="001515CB"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Avenida Brigadeiro Luis Antonio, n.º 3.421, 8º andar, Parte B, Jardim Paulista</w:t>
      </w:r>
    </w:p>
    <w:p w14:paraId="4CF09F60" w14:textId="0CC07F82" w:rsidR="00826BAD" w:rsidRDefault="001515CB"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61EFA3F" w14:textId="71B12A6F" w:rsidR="00826BAD"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2D730A98" w14:textId="639EE0F7" w:rsidR="00826BAD" w:rsidRPr="00612783" w:rsidRDefault="001515CB" w:rsidP="00B14D31">
      <w:pPr>
        <w:pStyle w:val="Lista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r>
        <w:fldChar w:fldCharType="begin"/>
      </w:r>
      <w:r w:rsidRPr="007E39D4">
        <w:rPr>
          <w:lang w:val="en-US"/>
          <w:rPrChange w:id="4231" w:author="Mucio Tiago Mattos" w:date="2021-06-05T16:41:00Z">
            <w:rPr/>
          </w:rPrChange>
        </w:rPr>
        <w:instrText xml:space="preserve"> HYPERLINK "mailto:fabio.quintiliano@grupoencalso.com.br" </w:instrText>
      </w:r>
      <w:r>
        <w:fldChar w:fldCharType="separate"/>
      </w:r>
      <w:r w:rsidRPr="00B14D31">
        <w:rPr>
          <w:lang w:val="en-US"/>
        </w:rPr>
        <w:t>fabio.quintiliano@grupoencalso.com.br</w:t>
      </w:r>
      <w:r>
        <w:fldChar w:fldCharType="end"/>
      </w:r>
      <w:r w:rsidRPr="00612783">
        <w:rPr>
          <w:rFonts w:ascii="Tahoma" w:hAnsi="Tahoma" w:cs="Tahoma"/>
          <w:sz w:val="22"/>
          <w:szCs w:val="22"/>
          <w:lang w:val="en-US"/>
        </w:rPr>
        <w:t xml:space="preserve"> / tesouraria@encalso.com.br</w:t>
      </w:r>
    </w:p>
    <w:p w14:paraId="675149B6" w14:textId="182956EC" w:rsidR="00385447" w:rsidRDefault="001515CB"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61294AE8"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t>Tel: (11) 3090-0447</w:t>
      </w:r>
      <w:r w:rsidRPr="004A2141">
        <w:rPr>
          <w:rFonts w:ascii="Tahoma" w:eastAsia="Calibri" w:hAnsi="Tahoma" w:cs="Tahoma"/>
          <w:sz w:val="22"/>
          <w:szCs w:val="22"/>
        </w:rPr>
        <w:br/>
        <w:t xml:space="preserve">E-mail: </w:t>
      </w:r>
      <w:hyperlink r:id="rId11"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232" w:name="_Hlk12960326"/>
    </w:p>
    <w:bookmarkEnd w:id="4232"/>
    <w:p w14:paraId="7F1CF210" w14:textId="77777777"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1515CB" w:rsidP="005B1D6E">
      <w:pPr>
        <w:pStyle w:val="Ttulo2"/>
        <w:keepNext w:val="0"/>
        <w:spacing w:line="276" w:lineRule="auto"/>
        <w:rPr>
          <w:u w:val="none"/>
        </w:rPr>
      </w:pPr>
      <w:bookmarkStart w:id="4233" w:name="_Ref2862957"/>
      <w:r w:rsidRPr="0015253F">
        <w:rPr>
          <w:u w:val="none"/>
        </w:rPr>
        <w:t>Qualquer mudança nos dados de contato acima deverá ser notificada às Partes sob pena de ter sido considerada entregue a notificação enviada com a informação desatualizada.</w:t>
      </w:r>
      <w:bookmarkEnd w:id="4233"/>
    </w:p>
    <w:p w14:paraId="701CBE94" w14:textId="088E4F0C" w:rsidR="00864712" w:rsidRPr="0015253F" w:rsidRDefault="001515CB" w:rsidP="005B1D6E">
      <w:pPr>
        <w:pStyle w:val="Ttulo2"/>
        <w:keepNext w:val="0"/>
        <w:spacing w:line="276" w:lineRule="auto"/>
        <w:rPr>
          <w:u w:val="none"/>
        </w:rPr>
      </w:pPr>
      <w:bookmarkStart w:id="4234"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6A7AA1">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234"/>
    </w:p>
    <w:p w14:paraId="19C8279C" w14:textId="77777777" w:rsidR="008E6B0E" w:rsidRPr="00EF20A6" w:rsidRDefault="001515CB" w:rsidP="005B1D6E">
      <w:pPr>
        <w:pStyle w:val="Ttulo1"/>
        <w:spacing w:line="276" w:lineRule="auto"/>
        <w:jc w:val="center"/>
      </w:pPr>
      <w:bookmarkStart w:id="4235" w:name="_Toc63859988"/>
      <w:bookmarkStart w:id="4236" w:name="_Toc63860321"/>
      <w:bookmarkStart w:id="4237" w:name="_Toc63860647"/>
      <w:bookmarkStart w:id="4238" w:name="_Toc63860716"/>
      <w:bookmarkStart w:id="4239" w:name="_Toc63861103"/>
      <w:bookmarkStart w:id="4240" w:name="_Toc63861255"/>
      <w:bookmarkStart w:id="4241" w:name="_Toc63861426"/>
      <w:bookmarkStart w:id="4242" w:name="_Toc63861594"/>
      <w:bookmarkStart w:id="4243" w:name="_Toc63861756"/>
      <w:bookmarkStart w:id="4244" w:name="_Toc63861918"/>
      <w:bookmarkStart w:id="4245" w:name="_Toc63863040"/>
      <w:bookmarkStart w:id="4246" w:name="_Toc63864087"/>
      <w:bookmarkStart w:id="4247" w:name="_Toc63864231"/>
      <w:bookmarkStart w:id="4248" w:name="_Toc8697057"/>
      <w:bookmarkStart w:id="4249" w:name="_Toc63965000"/>
      <w:bookmarkStart w:id="4250" w:name="_Ref68553528"/>
      <w:bookmarkStart w:id="4251" w:name="_Toc7790911"/>
      <w:bookmarkEnd w:id="4235"/>
      <w:bookmarkEnd w:id="4236"/>
      <w:bookmarkEnd w:id="4237"/>
      <w:bookmarkEnd w:id="4238"/>
      <w:bookmarkEnd w:id="4239"/>
      <w:bookmarkEnd w:id="4240"/>
      <w:bookmarkEnd w:id="4241"/>
      <w:bookmarkEnd w:id="4242"/>
      <w:bookmarkEnd w:id="4243"/>
      <w:bookmarkEnd w:id="4244"/>
      <w:bookmarkEnd w:id="4245"/>
      <w:bookmarkEnd w:id="4246"/>
      <w:bookmarkEnd w:id="4247"/>
      <w:r w:rsidRPr="00EF20A6">
        <w:t>DÉCIMA TERCEIRA - PAGAMENTO DE TRIBUTOS</w:t>
      </w:r>
      <w:bookmarkEnd w:id="4248"/>
      <w:bookmarkEnd w:id="4249"/>
      <w:bookmarkEnd w:id="4250"/>
    </w:p>
    <w:p w14:paraId="2EA43841" w14:textId="77777777" w:rsidR="00CC53BA" w:rsidRPr="0015253F" w:rsidRDefault="001515CB" w:rsidP="005B1D6E">
      <w:pPr>
        <w:pStyle w:val="Ttulo2"/>
        <w:keepNext w:val="0"/>
        <w:spacing w:line="276" w:lineRule="auto"/>
        <w:rPr>
          <w:u w:val="none"/>
        </w:rPr>
      </w:pPr>
      <w:bookmarkStart w:id="4252"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 xml:space="preserve">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w:t>
      </w:r>
      <w:r w:rsidRPr="0015253F">
        <w:rPr>
          <w:u w:val="none"/>
        </w:rPr>
        <w:lastRenderedPageBreak/>
        <w:t>e/ou taxas, a Emissora deverá acrescer a tais pagamentos valores adicionais de modo que a Debenturista receba os mesmos valores que seriam por ela recebidos caso nenhuma retenção ou dedução fosse realizada.</w:t>
      </w:r>
      <w:bookmarkEnd w:id="4252"/>
      <w:r w:rsidRPr="0015253F">
        <w:rPr>
          <w:u w:val="none"/>
        </w:rPr>
        <w:t xml:space="preserve"> </w:t>
      </w:r>
    </w:p>
    <w:p w14:paraId="6D0EF25F" w14:textId="77777777"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1515CB" w:rsidP="005B1D6E">
      <w:pPr>
        <w:pStyle w:val="Ttulo1"/>
        <w:spacing w:line="276" w:lineRule="auto"/>
        <w:jc w:val="center"/>
      </w:pPr>
      <w:bookmarkStart w:id="4253" w:name="_Toc8697058"/>
      <w:bookmarkStart w:id="4254" w:name="_Toc63965001"/>
      <w:r w:rsidRPr="007B6190">
        <w:t>DÉCIMA QUARTA - DISPOSIÇÕES GERAIS</w:t>
      </w:r>
      <w:bookmarkEnd w:id="4251"/>
      <w:bookmarkEnd w:id="4253"/>
      <w:bookmarkEnd w:id="4254"/>
    </w:p>
    <w:p w14:paraId="6FC9A0B7" w14:textId="77777777"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55" w:name="_DV_M317"/>
      <w:bookmarkEnd w:id="4255"/>
      <w:r w:rsidR="007428E2" w:rsidRPr="0015253F">
        <w:rPr>
          <w:u w:val="none"/>
        </w:rPr>
        <w:t>, a qualquer título, ao seu integral cumprimento</w:t>
      </w:r>
      <w:r w:rsidRPr="0015253F">
        <w:rPr>
          <w:u w:val="none"/>
        </w:rPr>
        <w:t>.</w:t>
      </w:r>
    </w:p>
    <w:p w14:paraId="7A07BED6" w14:textId="77777777" w:rsidR="00864712" w:rsidRPr="0015253F" w:rsidRDefault="001515C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1515CB" w:rsidP="005B1D6E">
      <w:pPr>
        <w:pStyle w:val="Ttulo2"/>
        <w:keepNext w:val="0"/>
        <w:numPr>
          <w:ilvl w:val="2"/>
          <w:numId w:val="19"/>
        </w:numPr>
        <w:spacing w:line="276" w:lineRule="auto"/>
        <w:ind w:left="0" w:firstLine="0"/>
      </w:pPr>
      <w:r w:rsidRPr="00883F92">
        <w:rPr>
          <w:u w:val="none"/>
        </w:rPr>
        <w:lastRenderedPageBreak/>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1515CB" w:rsidP="005B1D6E">
      <w:pPr>
        <w:pStyle w:val="Ttulo1"/>
        <w:spacing w:line="276" w:lineRule="auto"/>
        <w:jc w:val="center"/>
      </w:pPr>
      <w:bookmarkStart w:id="4256" w:name="_Toc63859991"/>
      <w:bookmarkStart w:id="4257" w:name="_Toc63860324"/>
      <w:bookmarkStart w:id="4258" w:name="_Toc63860650"/>
      <w:bookmarkStart w:id="4259" w:name="_Toc63860719"/>
      <w:bookmarkStart w:id="4260" w:name="_Toc63861106"/>
      <w:bookmarkStart w:id="4261" w:name="_Toc63861258"/>
      <w:bookmarkStart w:id="4262" w:name="_Toc63861429"/>
      <w:bookmarkStart w:id="4263" w:name="_Toc63861597"/>
      <w:bookmarkStart w:id="4264" w:name="_Toc63861759"/>
      <w:bookmarkStart w:id="4265" w:name="_Toc63861921"/>
      <w:bookmarkStart w:id="4266" w:name="_Toc63863043"/>
      <w:bookmarkStart w:id="4267" w:name="_Toc63864090"/>
      <w:bookmarkStart w:id="4268" w:name="_Toc63864234"/>
      <w:bookmarkStart w:id="4269" w:name="_Toc3195071"/>
      <w:bookmarkStart w:id="4270" w:name="_Toc3195176"/>
      <w:bookmarkStart w:id="4271" w:name="_Toc3195280"/>
      <w:bookmarkStart w:id="4272" w:name="_Toc3195758"/>
      <w:bookmarkStart w:id="4273" w:name="_Toc3195862"/>
      <w:bookmarkStart w:id="4274" w:name="_Toc7790912"/>
      <w:bookmarkStart w:id="4275" w:name="_Toc8697059"/>
      <w:bookmarkStart w:id="4276" w:name="_Toc63965002"/>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r w:rsidRPr="007B6190">
        <w:t>CLÁUSULA DÉCIMA QUINTA - DA LEI APLICÁVEL</w:t>
      </w:r>
      <w:r w:rsidR="00751CE5" w:rsidRPr="007B6190">
        <w:t xml:space="preserve"> E FORO</w:t>
      </w:r>
      <w:bookmarkEnd w:id="4274"/>
      <w:bookmarkEnd w:id="4275"/>
      <w:bookmarkEnd w:id="4276"/>
    </w:p>
    <w:p w14:paraId="0B706590" w14:textId="77777777"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lastRenderedPageBreak/>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4DBB61C1"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del w:id="4277" w:author="Mucio Tiago Mattos" w:date="2021-06-05T17:06:00Z">
        <w:r w:rsidR="006A429A" w:rsidDel="008F08B0">
          <w:rPr>
            <w:rFonts w:ascii="Tahoma" w:hAnsi="Tahoma" w:cs="Tahoma"/>
            <w:sz w:val="22"/>
            <w:szCs w:val="22"/>
          </w:rPr>
          <w:delText>[</w:delText>
        </w:r>
        <w:r w:rsidR="006A429A" w:rsidRPr="00D971E1" w:rsidDel="008F08B0">
          <w:rPr>
            <w:rFonts w:ascii="Tahoma" w:hAnsi="Tahoma" w:cs="Tahoma"/>
            <w:sz w:val="22"/>
            <w:szCs w:val="22"/>
            <w:highlight w:val="yellow"/>
          </w:rPr>
          <w:delText>=</w:delText>
        </w:r>
        <w:r w:rsidR="006A429A" w:rsidDel="008F08B0">
          <w:rPr>
            <w:rFonts w:ascii="Tahoma" w:hAnsi="Tahoma" w:cs="Tahoma"/>
            <w:sz w:val="22"/>
            <w:szCs w:val="22"/>
          </w:rPr>
          <w:delText>]</w:delText>
        </w:r>
        <w:r w:rsidR="00AA1846" w:rsidRPr="007B6190" w:rsidDel="008F08B0">
          <w:rPr>
            <w:rFonts w:ascii="Tahoma" w:hAnsi="Tahoma" w:cs="Tahoma"/>
            <w:sz w:val="22"/>
            <w:szCs w:val="22"/>
          </w:rPr>
          <w:delText xml:space="preserve"> </w:delText>
        </w:r>
      </w:del>
      <w:ins w:id="4278" w:author="Mucio Tiago Mattos" w:date="2021-06-05T17:06:00Z">
        <w:r w:rsidR="008F08B0">
          <w:rPr>
            <w:rFonts w:ascii="Tahoma" w:hAnsi="Tahoma" w:cs="Tahoma"/>
            <w:sz w:val="22"/>
            <w:szCs w:val="22"/>
          </w:rPr>
          <w:t>junho</w:t>
        </w:r>
        <w:r w:rsidR="008F08B0" w:rsidRPr="007B6190">
          <w:rPr>
            <w:rFonts w:ascii="Tahoma" w:hAnsi="Tahoma" w:cs="Tahoma"/>
            <w:sz w:val="22"/>
            <w:szCs w:val="22"/>
          </w:rPr>
          <w:t xml:space="preserve"> </w:t>
        </w:r>
      </w:ins>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05CEF61D" w14:textId="77777777" w:rsidTr="00494285">
        <w:tc>
          <w:tcPr>
            <w:tcW w:w="4342" w:type="dxa"/>
          </w:tcPr>
          <w:p w14:paraId="2DDCAC69"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5E62D868" w14:textId="77777777" w:rsidTr="00494285">
        <w:tc>
          <w:tcPr>
            <w:tcW w:w="4342" w:type="dxa"/>
          </w:tcPr>
          <w:p w14:paraId="6FC4725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3E39DBFF" w14:textId="77777777" w:rsidTr="00494285">
        <w:tc>
          <w:tcPr>
            <w:tcW w:w="4342" w:type="dxa"/>
          </w:tcPr>
          <w:p w14:paraId="1114EA2C"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2B635E8" w14:textId="77777777" w:rsidTr="00C731BD">
        <w:tc>
          <w:tcPr>
            <w:tcW w:w="4520" w:type="dxa"/>
          </w:tcPr>
          <w:p w14:paraId="356B5C0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32666785" w14:textId="77777777" w:rsidTr="00C731BD">
        <w:tc>
          <w:tcPr>
            <w:tcW w:w="4520" w:type="dxa"/>
          </w:tcPr>
          <w:p w14:paraId="533EFC6B"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640F81B0" w14:textId="77777777" w:rsidTr="00C731BD">
        <w:tc>
          <w:tcPr>
            <w:tcW w:w="4520" w:type="dxa"/>
          </w:tcPr>
          <w:p w14:paraId="1D9E1A35"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1C2549B4" w14:textId="77777777" w:rsidTr="00C731BD">
        <w:tc>
          <w:tcPr>
            <w:tcW w:w="4342" w:type="dxa"/>
          </w:tcPr>
          <w:p w14:paraId="4921437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741CB9E0" w14:textId="77777777" w:rsidTr="00C731BD">
        <w:tc>
          <w:tcPr>
            <w:tcW w:w="4342" w:type="dxa"/>
          </w:tcPr>
          <w:p w14:paraId="5D893756"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0F09809F" w14:textId="77777777" w:rsidTr="00C731BD">
        <w:tc>
          <w:tcPr>
            <w:tcW w:w="4342" w:type="dxa"/>
          </w:tcPr>
          <w:p w14:paraId="0D13CC3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8984D16" w14:textId="77777777" w:rsidTr="00C731BD">
        <w:tc>
          <w:tcPr>
            <w:tcW w:w="4520" w:type="dxa"/>
          </w:tcPr>
          <w:p w14:paraId="3EDE7E1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C28DE31" w14:textId="77777777" w:rsidTr="00C731BD">
        <w:tc>
          <w:tcPr>
            <w:tcW w:w="4520" w:type="dxa"/>
          </w:tcPr>
          <w:p w14:paraId="05D23431"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97CB193" w14:textId="77777777" w:rsidTr="00C731BD">
        <w:tc>
          <w:tcPr>
            <w:tcW w:w="4520" w:type="dxa"/>
          </w:tcPr>
          <w:p w14:paraId="76E0E5F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44C1A53" w14:textId="77777777" w:rsidTr="00C731BD">
        <w:tc>
          <w:tcPr>
            <w:tcW w:w="4342" w:type="dxa"/>
          </w:tcPr>
          <w:p w14:paraId="541AD437"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444E28F2" w14:textId="77777777" w:rsidTr="00C731BD">
        <w:tc>
          <w:tcPr>
            <w:tcW w:w="4342" w:type="dxa"/>
          </w:tcPr>
          <w:p w14:paraId="169A9B8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6EFEB44A" w14:textId="77777777" w:rsidTr="00C731BD">
        <w:tc>
          <w:tcPr>
            <w:tcW w:w="4342" w:type="dxa"/>
          </w:tcPr>
          <w:p w14:paraId="058592A6"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183D488" w14:textId="77777777" w:rsidTr="00C731BD">
        <w:tc>
          <w:tcPr>
            <w:tcW w:w="4520" w:type="dxa"/>
          </w:tcPr>
          <w:p w14:paraId="1105AB2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310D924E" w14:textId="77777777" w:rsidTr="00C731BD">
        <w:tc>
          <w:tcPr>
            <w:tcW w:w="4520" w:type="dxa"/>
          </w:tcPr>
          <w:p w14:paraId="597D255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E04349D" w14:textId="77777777" w:rsidTr="00C731BD">
        <w:tc>
          <w:tcPr>
            <w:tcW w:w="4520" w:type="dxa"/>
          </w:tcPr>
          <w:p w14:paraId="70B29A2B"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345C730" w14:textId="77777777" w:rsidTr="00C731BD">
        <w:tc>
          <w:tcPr>
            <w:tcW w:w="4342" w:type="dxa"/>
          </w:tcPr>
          <w:p w14:paraId="2F06646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18C9FE12" w14:textId="77777777" w:rsidTr="00C731BD">
        <w:tc>
          <w:tcPr>
            <w:tcW w:w="4342" w:type="dxa"/>
          </w:tcPr>
          <w:p w14:paraId="46F7502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08D35369" w14:textId="77777777" w:rsidTr="00C731BD">
        <w:tc>
          <w:tcPr>
            <w:tcW w:w="4342" w:type="dxa"/>
          </w:tcPr>
          <w:p w14:paraId="1824CA97"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754C688" w14:textId="77777777" w:rsidTr="00C731BD">
        <w:tc>
          <w:tcPr>
            <w:tcW w:w="4520" w:type="dxa"/>
          </w:tcPr>
          <w:p w14:paraId="0A519884"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D031E6F" w14:textId="77777777" w:rsidTr="00C731BD">
        <w:tc>
          <w:tcPr>
            <w:tcW w:w="4520" w:type="dxa"/>
          </w:tcPr>
          <w:p w14:paraId="0A5153A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E77CF30" w14:textId="77777777" w:rsidTr="00C731BD">
        <w:tc>
          <w:tcPr>
            <w:tcW w:w="4520" w:type="dxa"/>
          </w:tcPr>
          <w:p w14:paraId="2BB37054"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14:paraId="1CDD8B9D" w14:textId="77777777" w:rsidTr="00B96021">
        <w:tc>
          <w:tcPr>
            <w:tcW w:w="4465" w:type="dxa"/>
            <w:shd w:val="clear" w:color="auto" w:fill="auto"/>
          </w:tcPr>
          <w:p w14:paraId="063D9B8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1515CB" w:rsidP="005B1D6E">
      <w:pPr>
        <w:spacing w:after="240" w:line="276" w:lineRule="auto"/>
        <w:jc w:val="both"/>
        <w:rPr>
          <w:rFonts w:ascii="Tahoma" w:hAnsi="Tahoma" w:cs="Tahoma"/>
          <w:i/>
          <w:sz w:val="22"/>
          <w:szCs w:val="22"/>
        </w:rPr>
      </w:pPr>
      <w:bookmarkStart w:id="4279"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1515CB" w:rsidP="005B1D6E">
      <w:pPr>
        <w:pStyle w:val="Anexo"/>
        <w:widowControl/>
        <w:spacing w:line="276" w:lineRule="auto"/>
      </w:pPr>
      <w:bookmarkStart w:id="4280" w:name="_Toc63861260"/>
      <w:bookmarkStart w:id="4281" w:name="_Toc63861431"/>
      <w:bookmarkStart w:id="4282" w:name="_Toc63861599"/>
      <w:bookmarkStart w:id="4283" w:name="_Toc63861761"/>
      <w:bookmarkStart w:id="4284" w:name="_Toc63861923"/>
      <w:bookmarkStart w:id="4285" w:name="_Toc63862791"/>
      <w:bookmarkStart w:id="4286" w:name="_Toc63862884"/>
      <w:bookmarkStart w:id="4287" w:name="_Toc63864236"/>
      <w:bookmarkEnd w:id="4280"/>
      <w:bookmarkEnd w:id="4281"/>
      <w:bookmarkEnd w:id="4282"/>
      <w:bookmarkEnd w:id="4283"/>
      <w:bookmarkEnd w:id="4284"/>
      <w:bookmarkEnd w:id="4285"/>
      <w:bookmarkEnd w:id="4286"/>
      <w:bookmarkEnd w:id="4287"/>
      <w:r w:rsidRPr="007B6190">
        <w:br/>
      </w:r>
      <w:bookmarkStart w:id="4288" w:name="_Ref8696702"/>
      <w:bookmarkStart w:id="4289" w:name="_Toc63864237"/>
      <w:r w:rsidR="009E7A3F">
        <w:t>DATAS DE PAGAMENTO DA REMUNERAÇÃO E AMORTIZAÇÃO</w:t>
      </w:r>
      <w:bookmarkEnd w:id="4288"/>
      <w:bookmarkEnd w:id="4289"/>
      <w:r w:rsidR="00A26A2F">
        <w:t xml:space="preserve"> </w:t>
      </w:r>
    </w:p>
    <w:p w14:paraId="5424587C" w14:textId="43666208" w:rsidR="009F20D8" w:rsidRDefault="009F20D8" w:rsidP="00CC3B51">
      <w:pPr>
        <w:spacing w:after="240" w:line="276" w:lineRule="auto"/>
        <w:rPr>
          <w:rFonts w:ascii="Tahoma" w:hAnsi="Tahoma" w:cs="Tahoma"/>
          <w:sz w:val="22"/>
          <w:szCs w:val="22"/>
        </w:rPr>
      </w:pPr>
    </w:p>
    <w:p w14:paraId="49CB968F" w14:textId="3685C62A" w:rsidR="00CC3B51" w:rsidRDefault="00CC3B51" w:rsidP="00CC3B51">
      <w:pPr>
        <w:spacing w:after="240" w:line="276" w:lineRule="auto"/>
        <w:rPr>
          <w:rFonts w:ascii="Tahoma" w:hAnsi="Tahoma" w:cs="Tahoma"/>
          <w:sz w:val="22"/>
          <w:szCs w:val="22"/>
        </w:rPr>
      </w:pPr>
    </w:p>
    <w:p w14:paraId="450FFC52" w14:textId="1E86796E" w:rsidR="00CC3B51" w:rsidRDefault="00CC3B51" w:rsidP="00CC3B51">
      <w:pPr>
        <w:spacing w:after="240" w:line="276" w:lineRule="auto"/>
        <w:rPr>
          <w:rFonts w:ascii="Tahoma" w:hAnsi="Tahoma" w:cs="Tahoma"/>
          <w:sz w:val="22"/>
          <w:szCs w:val="22"/>
        </w:rPr>
      </w:pPr>
    </w:p>
    <w:p w14:paraId="27ED27E3" w14:textId="77777777" w:rsidR="00CC3B51" w:rsidRPr="00B14D31" w:rsidRDefault="00CC3B51" w:rsidP="00B14D31">
      <w:pPr>
        <w:spacing w:after="240" w:line="276" w:lineRule="auto"/>
        <w:rPr>
          <w:rFonts w:ascii="Tahoma" w:hAnsi="Tahoma" w:cs="Tahoma"/>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90" w:name="_Hlk10085971"/>
      <w:bookmarkEnd w:id="4279"/>
    </w:p>
    <w:p w14:paraId="2E0FDCE5" w14:textId="77777777" w:rsidR="00AB753B" w:rsidRPr="007B6190" w:rsidRDefault="001515CB" w:rsidP="005B1D6E">
      <w:pPr>
        <w:spacing w:after="240" w:line="276" w:lineRule="auto"/>
        <w:jc w:val="both"/>
        <w:rPr>
          <w:rFonts w:ascii="Tahoma" w:hAnsi="Tahoma" w:cs="Tahoma"/>
          <w:i/>
          <w:sz w:val="22"/>
          <w:szCs w:val="22"/>
        </w:rPr>
      </w:pPr>
      <w:bookmarkStart w:id="4291" w:name="_Toc63861262"/>
      <w:bookmarkStart w:id="4292" w:name="_Toc63861433"/>
      <w:bookmarkStart w:id="4293" w:name="_Toc63861601"/>
      <w:bookmarkStart w:id="4294" w:name="_Toc63861763"/>
      <w:bookmarkStart w:id="4295" w:name="_Toc63861925"/>
      <w:bookmarkStart w:id="4296" w:name="_Toc63862886"/>
      <w:bookmarkStart w:id="4297" w:name="_Toc63864238"/>
      <w:bookmarkStart w:id="4298" w:name="_Toc63861263"/>
      <w:bookmarkStart w:id="4299" w:name="_Toc63861434"/>
      <w:bookmarkStart w:id="4300" w:name="_Toc63861602"/>
      <w:bookmarkStart w:id="4301" w:name="_Toc63861764"/>
      <w:bookmarkStart w:id="4302" w:name="_Toc63861926"/>
      <w:bookmarkStart w:id="4303" w:name="_Toc63862887"/>
      <w:bookmarkStart w:id="4304" w:name="_Toc63864239"/>
      <w:bookmarkStart w:id="4305" w:name="_Toc63861264"/>
      <w:bookmarkStart w:id="4306" w:name="_Toc63861435"/>
      <w:bookmarkStart w:id="4307" w:name="_Toc63861603"/>
      <w:bookmarkStart w:id="4308" w:name="_Toc63861765"/>
      <w:bookmarkStart w:id="4309" w:name="_Toc63861927"/>
      <w:bookmarkStart w:id="4310" w:name="_Toc63862888"/>
      <w:bookmarkStart w:id="4311" w:name="_Toc63864240"/>
      <w:bookmarkStart w:id="4312" w:name="_Toc63861265"/>
      <w:bookmarkStart w:id="4313" w:name="_Toc63861436"/>
      <w:bookmarkStart w:id="4314" w:name="_Toc63861604"/>
      <w:bookmarkStart w:id="4315" w:name="_Toc63861766"/>
      <w:bookmarkStart w:id="4316" w:name="_Toc63861928"/>
      <w:bookmarkStart w:id="4317" w:name="_Toc63862889"/>
      <w:bookmarkStart w:id="4318" w:name="_Toc63864241"/>
      <w:bookmarkStart w:id="4319" w:name="_Toc63861267"/>
      <w:bookmarkStart w:id="4320" w:name="_Toc63861438"/>
      <w:bookmarkStart w:id="4321" w:name="_Toc63861606"/>
      <w:bookmarkStart w:id="4322" w:name="_Toc63861768"/>
      <w:bookmarkStart w:id="4323" w:name="_Toc63861930"/>
      <w:bookmarkStart w:id="4324" w:name="_Toc63862891"/>
      <w:bookmarkStart w:id="4325" w:name="_Toc63864243"/>
      <w:bookmarkStart w:id="4326" w:name="_Toc63861268"/>
      <w:bookmarkStart w:id="4327" w:name="_Toc63861439"/>
      <w:bookmarkStart w:id="4328" w:name="_Toc63861607"/>
      <w:bookmarkStart w:id="4329" w:name="_Toc63861769"/>
      <w:bookmarkStart w:id="4330" w:name="_Toc63861931"/>
      <w:bookmarkStart w:id="4331" w:name="_Toc63862892"/>
      <w:bookmarkStart w:id="4332" w:name="_Toc63864244"/>
      <w:bookmarkStart w:id="4333" w:name="_Toc63861269"/>
      <w:bookmarkStart w:id="4334" w:name="_Toc63861440"/>
      <w:bookmarkStart w:id="4335" w:name="_Toc63861608"/>
      <w:bookmarkStart w:id="4336" w:name="_Toc63861770"/>
      <w:bookmarkStart w:id="4337" w:name="_Toc63861932"/>
      <w:bookmarkStart w:id="4338" w:name="_Toc63862893"/>
      <w:bookmarkStart w:id="4339" w:name="_Toc63864245"/>
      <w:bookmarkStart w:id="4340" w:name="_Toc63861270"/>
      <w:bookmarkStart w:id="4341" w:name="_Toc63861441"/>
      <w:bookmarkStart w:id="4342" w:name="_Toc63861609"/>
      <w:bookmarkStart w:id="4343" w:name="_Toc63861771"/>
      <w:bookmarkStart w:id="4344" w:name="_Toc63861933"/>
      <w:bookmarkStart w:id="4345" w:name="_Toc63862894"/>
      <w:bookmarkStart w:id="4346" w:name="_Toc63864246"/>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1515CB" w:rsidP="005B1D6E">
      <w:pPr>
        <w:pStyle w:val="Anexo"/>
        <w:widowControl/>
        <w:spacing w:line="276" w:lineRule="auto"/>
      </w:pPr>
      <w:bookmarkStart w:id="4347" w:name="_Toc63861272"/>
      <w:bookmarkStart w:id="4348" w:name="_Toc63861443"/>
      <w:bookmarkStart w:id="4349" w:name="_Toc63861611"/>
      <w:bookmarkStart w:id="4350" w:name="_Toc63861773"/>
      <w:bookmarkStart w:id="4351" w:name="_Toc63861935"/>
      <w:bookmarkStart w:id="4352" w:name="_Toc63862896"/>
      <w:bookmarkStart w:id="4353" w:name="_Toc63864248"/>
      <w:bookmarkStart w:id="4354" w:name="_Toc63861273"/>
      <w:bookmarkStart w:id="4355" w:name="_Toc63861444"/>
      <w:bookmarkStart w:id="4356" w:name="_Toc63861612"/>
      <w:bookmarkStart w:id="4357" w:name="_Toc63861774"/>
      <w:bookmarkStart w:id="4358" w:name="_Toc63861936"/>
      <w:bookmarkStart w:id="4359" w:name="_Toc63862897"/>
      <w:bookmarkStart w:id="4360" w:name="_Toc63864249"/>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r w:rsidRPr="007B6190">
        <w:br/>
      </w:r>
      <w:bookmarkStart w:id="4361" w:name="_Toc63861274"/>
      <w:bookmarkStart w:id="4362" w:name="_Toc63861445"/>
      <w:bookmarkStart w:id="4363" w:name="_Toc63861613"/>
      <w:bookmarkStart w:id="4364" w:name="_Toc63861775"/>
      <w:bookmarkStart w:id="4365" w:name="_Toc63861937"/>
      <w:bookmarkStart w:id="4366" w:name="_Toc63862898"/>
      <w:bookmarkStart w:id="4367" w:name="_Toc63864250"/>
      <w:bookmarkEnd w:id="4361"/>
      <w:bookmarkEnd w:id="4362"/>
      <w:bookmarkEnd w:id="4363"/>
      <w:bookmarkEnd w:id="4364"/>
      <w:bookmarkEnd w:id="4365"/>
      <w:bookmarkEnd w:id="4366"/>
      <w:bookmarkEnd w:id="4367"/>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413"/>
        <w:gridCol w:w="1701"/>
        <w:gridCol w:w="2268"/>
      </w:tblGrid>
      <w:tr w:rsidR="00866DE0" w14:paraId="1AAF9C16"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11365F" w:rsidRPr="000C170A" w:rsidRDefault="0011365F" w:rsidP="000C170A">
            <w:pPr>
              <w:spacing w:line="276" w:lineRule="auto"/>
              <w:jc w:val="center"/>
              <w:rPr>
                <w:rFonts w:ascii="Tahoma" w:eastAsia="Calibri" w:hAnsi="Tahoma" w:cs="Tahoma"/>
                <w:b/>
                <w:color w:val="000000"/>
              </w:rPr>
            </w:pPr>
            <w:bookmarkStart w:id="4368" w:name="_Hlk66358634"/>
          </w:p>
          <w:p w14:paraId="5D998BFE" w14:textId="77777777" w:rsidR="0011365F" w:rsidRPr="000C170A" w:rsidRDefault="0011365F" w:rsidP="000C170A">
            <w:pPr>
              <w:spacing w:line="276" w:lineRule="auto"/>
              <w:rPr>
                <w:rFonts w:ascii="Tahoma" w:eastAsia="Calibri" w:hAnsi="Tahoma" w:cs="Tahoma"/>
                <w:b/>
                <w:color w:val="000000"/>
              </w:rPr>
            </w:pPr>
          </w:p>
          <w:p w14:paraId="669C6CEF"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0F7AD265"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E2B10C6" w14:textId="598F9920" w:rsidR="0011365F" w:rsidRPr="000C170A" w:rsidRDefault="001515CB" w:rsidP="0011365F">
            <w:pPr>
              <w:spacing w:line="276" w:lineRule="auto"/>
              <w:jc w:val="center"/>
              <w:rPr>
                <w:rFonts w:ascii="Tahoma" w:eastAsia="Calibri" w:hAnsi="Tahoma" w:cs="Tahoma"/>
                <w:b/>
                <w:color w:val="000000"/>
              </w:rPr>
            </w:pPr>
            <w:r>
              <w:rPr>
                <w:rFonts w:ascii="Tahoma" w:eastAsia="Calibri" w:hAnsi="Tahoma" w:cs="Tahoma"/>
                <w:b/>
                <w:color w:val="000000"/>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38ECC414"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866DE0" w14:paraId="12F66425"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11365F" w:rsidRPr="000C170A" w:rsidRDefault="001515CB"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11365F" w:rsidRPr="000C170A" w:rsidRDefault="001515CB"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14:paraId="3CA9BBBF" w14:textId="77777777" w:rsidR="0011365F" w:rsidRPr="000C170A" w:rsidRDefault="001515CB"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14:paraId="07EE0ACB" w14:textId="614C1A4D" w:rsidR="0011365F" w:rsidRPr="000C170A" w:rsidRDefault="001515CB" w:rsidP="000C170A">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946DEB" w14:textId="449F00D1" w:rsidR="0011365F" w:rsidRPr="000C170A" w:rsidRDefault="001515CB" w:rsidP="000C170A">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14:paraId="1749C0EB" w14:textId="77777777" w:rsidR="0011365F" w:rsidRPr="000C170A" w:rsidRDefault="001515CB"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11365F" w:rsidRPr="000C170A" w:rsidRDefault="001515CB"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1515CB"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866DE0" w14:paraId="05F3B332" w14:textId="77777777" w:rsidTr="00B14D31">
        <w:trPr>
          <w:trHeight w:val="528"/>
        </w:trPr>
        <w:tc>
          <w:tcPr>
            <w:tcW w:w="276" w:type="pct"/>
            <w:shd w:val="clear" w:color="auto" w:fill="D9D9D9" w:themeFill="background1" w:themeFillShade="D9"/>
            <w:noWrap/>
            <w:vAlign w:val="center"/>
            <w:hideMark/>
          </w:tcPr>
          <w:p w14:paraId="47B65D34" w14:textId="77777777" w:rsidR="00644594" w:rsidRPr="000C170A" w:rsidRDefault="001515CB"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14:paraId="3A2264F7" w14:textId="77777777" w:rsidR="00644594" w:rsidRPr="000C170A" w:rsidRDefault="001515CB"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14:paraId="54881FBC" w14:textId="77777777" w:rsidR="00644594" w:rsidRPr="000C170A" w:rsidRDefault="001515CB"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D9D9D9" w:themeFill="background1" w:themeFillShade="D9"/>
            <w:vAlign w:val="center"/>
            <w:hideMark/>
          </w:tcPr>
          <w:p w14:paraId="05365E7F" w14:textId="77777777" w:rsidR="00644594" w:rsidRPr="000C170A" w:rsidRDefault="001515CB"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shd w:val="clear" w:color="auto" w:fill="D9D9D9" w:themeFill="background1" w:themeFillShade="D9"/>
            <w:vAlign w:val="center"/>
          </w:tcPr>
          <w:p w14:paraId="11D3D088" w14:textId="77777777" w:rsidR="00644594" w:rsidRPr="000C170A" w:rsidRDefault="001515CB"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866DE0" w14:paraId="4C7B1FD1" w14:textId="77777777" w:rsidTr="001370A5">
        <w:trPr>
          <w:trHeight w:val="637"/>
        </w:trPr>
        <w:tc>
          <w:tcPr>
            <w:tcW w:w="276" w:type="pct"/>
            <w:shd w:val="clear" w:color="auto" w:fill="auto"/>
            <w:noWrap/>
            <w:vAlign w:val="center"/>
            <w:hideMark/>
          </w:tcPr>
          <w:p w14:paraId="712E4B12"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1515CB"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1515C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1515CB" w:rsidP="005B1D6E">
      <w:pPr>
        <w:pStyle w:val="Anexo"/>
        <w:widowControl/>
        <w:spacing w:line="276" w:lineRule="auto"/>
      </w:pPr>
      <w:r>
        <w:br/>
        <w:t>IMÓVEIS GARANTIA</w:t>
      </w:r>
    </w:p>
    <w:tbl>
      <w:tblPr>
        <w:tblW w:w="8784"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tblGrid>
      <w:tr w:rsidR="00866DE0" w14:paraId="318CF15B"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520FBFF" w14:textId="77777777" w:rsidR="00A95911" w:rsidRPr="000C170A" w:rsidRDefault="001515CB" w:rsidP="00A95911">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705F19"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FD066B"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7EC0385"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4FFE8D" w14:textId="71792C1A" w:rsidR="00A95911" w:rsidRPr="000C170A" w:rsidRDefault="001515CB"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866DE0" w14:paraId="0A0031AC"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0713FA17" w14:textId="77777777" w:rsidR="00A95911" w:rsidRPr="000C170A" w:rsidRDefault="001515CB" w:rsidP="005A60AC">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E0984"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6FD988" w14:textId="447E4FE1"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9F9024F"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0DA6A9D"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r>
    </w:tbl>
    <w:p w14:paraId="4F8DC059" w14:textId="77777777" w:rsidR="00A95911" w:rsidRPr="00B14D31" w:rsidRDefault="00A95911" w:rsidP="000C170A">
      <w:pPr>
        <w:autoSpaceDE/>
        <w:autoSpaceDN/>
        <w:adjustRightInd/>
        <w:spacing w:after="200" w:line="276" w:lineRule="auto"/>
        <w:rPr>
          <w:rFonts w:ascii="Tahoma" w:hAnsi="Tahoma"/>
          <w:sz w:val="22"/>
        </w:rPr>
      </w:pPr>
    </w:p>
    <w:p w14:paraId="3113B99D" w14:textId="0699A64E"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1515CB"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1515CB"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866DE0"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B14D31" w:rsidRDefault="001515CB" w:rsidP="000C170A">
            <w:pPr>
              <w:spacing w:line="276" w:lineRule="auto"/>
              <w:jc w:val="center"/>
              <w:rPr>
                <w:rFonts w:ascii="Tahoma" w:eastAsia="Calibri" w:hAnsi="Tahoma" w:cs="Tahoma"/>
                <w:b/>
              </w:rPr>
            </w:pPr>
            <w:bookmarkStart w:id="4369"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14:paraId="082BE569"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B14D31" w:rsidRDefault="001515CB" w:rsidP="000C170A">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rsidR="00866DE0"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1515CB"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866DE0"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1515CB"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1515CB"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866DE0"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1515CB"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369"/>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70" w:name="_Toc63861276"/>
      <w:bookmarkStart w:id="4371" w:name="_Toc63861447"/>
      <w:bookmarkStart w:id="4372" w:name="_Toc63861615"/>
      <w:bookmarkStart w:id="4373" w:name="_Toc63861777"/>
      <w:bookmarkStart w:id="4374" w:name="_Toc63861939"/>
      <w:bookmarkStart w:id="4375" w:name="_Toc63862900"/>
      <w:bookmarkStart w:id="4376" w:name="_Toc63864252"/>
      <w:bookmarkStart w:id="4377" w:name="_Toc63861277"/>
      <w:bookmarkStart w:id="4378" w:name="_Toc63861448"/>
      <w:bookmarkStart w:id="4379" w:name="_Toc63861616"/>
      <w:bookmarkStart w:id="4380" w:name="_Toc63861778"/>
      <w:bookmarkStart w:id="4381" w:name="_Toc63861940"/>
      <w:bookmarkStart w:id="4382" w:name="_Toc63862901"/>
      <w:bookmarkStart w:id="4383" w:name="_Toc63864253"/>
      <w:bookmarkStart w:id="4384" w:name="_Toc63861279"/>
      <w:bookmarkStart w:id="4385" w:name="_Toc63861450"/>
      <w:bookmarkStart w:id="4386" w:name="_Toc63861618"/>
      <w:bookmarkStart w:id="4387" w:name="_Toc63861780"/>
      <w:bookmarkStart w:id="4388" w:name="_Toc63861942"/>
      <w:bookmarkStart w:id="4389" w:name="_Toc63862903"/>
      <w:bookmarkStart w:id="4390" w:name="_Toc63864255"/>
      <w:bookmarkStart w:id="4391" w:name="_Toc63861280"/>
      <w:bookmarkStart w:id="4392" w:name="_Toc63861451"/>
      <w:bookmarkStart w:id="4393" w:name="_Toc63861619"/>
      <w:bookmarkStart w:id="4394" w:name="_Toc63861781"/>
      <w:bookmarkStart w:id="4395" w:name="_Toc63861943"/>
      <w:bookmarkStart w:id="4396" w:name="_Toc63862904"/>
      <w:bookmarkStart w:id="4397" w:name="_Toc63864256"/>
      <w:bookmarkEnd w:id="4368"/>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p>
    <w:p w14:paraId="54A58FA9" w14:textId="77777777" w:rsidR="002775AE"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1515C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10CE543B"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727222FA" w14:textId="77777777" w:rsidR="0011365F" w:rsidRDefault="0011365F" w:rsidP="000C170A">
      <w:pPr>
        <w:tabs>
          <w:tab w:val="left" w:pos="9498"/>
        </w:tabs>
        <w:spacing w:line="276" w:lineRule="auto"/>
        <w:jc w:val="both"/>
        <w:rPr>
          <w:rFonts w:ascii="Tahoma" w:hAnsi="Tahoma" w:cs="Tahoma"/>
          <w:b/>
          <w:sz w:val="22"/>
          <w:szCs w:val="22"/>
        </w:rPr>
      </w:pPr>
    </w:p>
    <w:p w14:paraId="4FC1CC8E" w14:textId="77777777"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385E1BE4"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0D60BB3E" w14:textId="77777777"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76BD1A93" w14:textId="77777777"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14:paraId="4FB168BF" w14:textId="77777777" w:rsidR="0027094B" w:rsidRPr="005B1D6E" w:rsidRDefault="001515CB"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14:paraId="5441499F"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47A04CF2" w14:textId="479DA7C5"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ins w:id="4398" w:author="Carlos Henrique de Araujo" w:date="2021-06-07T11:35:00Z">
        <w:r w:rsidR="002D3B3A">
          <w:rPr>
            <w:rFonts w:ascii="Tahoma" w:hAnsi="Tahoma" w:cs="Tahoma"/>
            <w:iCs/>
            <w:sz w:val="22"/>
            <w:szCs w:val="22"/>
          </w:rPr>
          <w:t xml:space="preserve"> </w:t>
        </w:r>
        <w:r w:rsidR="002D3B3A">
          <w:rPr>
            <w:rFonts w:ascii="Tahoma" w:hAnsi="Tahoma" w:cs="Tahoma"/>
            <w:iCs/>
            <w:sz w:val="22"/>
            <w:szCs w:val="22"/>
          </w:rPr>
          <w:t>e pela auditoria das novas vendas R$ 55,00 (cinquenta e cinco reais) por contrato</w:t>
        </w:r>
        <w:r w:rsidR="002D3B3A">
          <w:rPr>
            <w:rFonts w:ascii="Tahoma" w:hAnsi="Tahoma" w:cs="Tahoma"/>
            <w:iCs/>
            <w:sz w:val="22"/>
            <w:szCs w:val="22"/>
          </w:rPr>
          <w:t>;</w:t>
        </w:r>
      </w:ins>
    </w:p>
    <w:p w14:paraId="6BB4B182" w14:textId="77777777"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E0AC104" w14:textId="77777777"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w:t>
      </w:r>
      <w:r w:rsidRPr="001A3986">
        <w:rPr>
          <w:rFonts w:ascii="Tahoma" w:hAnsi="Tahoma" w:cs="Tahoma"/>
          <w:iCs/>
          <w:sz w:val="22"/>
          <w:szCs w:val="22"/>
        </w:rPr>
        <w:lastRenderedPageBreak/>
        <w:t xml:space="preserve">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14:paraId="1D2011AD"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4DF80FCF"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2E9B382"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1515CB"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1515CB"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0104F82"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del w:id="4399" w:author="Mucio Tiago Mattos" w:date="2021-06-05T17:06:00Z">
        <w:r w:rsidDel="008F08B0">
          <w:rPr>
            <w:rFonts w:ascii="Tahoma" w:hAnsi="Tahoma" w:cs="Tahoma"/>
            <w:sz w:val="22"/>
            <w:szCs w:val="22"/>
          </w:rPr>
          <w:delText>[</w:delText>
        </w:r>
        <w:r w:rsidRPr="00D971E1" w:rsidDel="008F08B0">
          <w:rPr>
            <w:rFonts w:ascii="Tahoma" w:hAnsi="Tahoma" w:cs="Tahoma"/>
            <w:sz w:val="22"/>
            <w:szCs w:val="22"/>
            <w:highlight w:val="yellow"/>
          </w:rPr>
          <w:delText>=</w:delText>
        </w:r>
        <w:r w:rsidDel="008F08B0">
          <w:rPr>
            <w:rFonts w:ascii="Tahoma" w:hAnsi="Tahoma" w:cs="Tahoma"/>
            <w:sz w:val="22"/>
            <w:szCs w:val="22"/>
          </w:rPr>
          <w:delText>]</w:delText>
        </w:r>
        <w:r w:rsidRPr="00C04A20" w:rsidDel="008F08B0">
          <w:rPr>
            <w:rFonts w:ascii="Tahoma" w:hAnsi="Tahoma" w:cs="Tahoma"/>
            <w:b/>
            <w:sz w:val="22"/>
            <w:szCs w:val="22"/>
          </w:rPr>
          <w:delText xml:space="preserve"> </w:delText>
        </w:r>
      </w:del>
      <w:ins w:id="4400" w:author="Mucio Tiago Mattos" w:date="2021-06-05T17:06:00Z">
        <w:r w:rsidR="008F08B0">
          <w:rPr>
            <w:rFonts w:ascii="Tahoma" w:hAnsi="Tahoma" w:cs="Tahoma"/>
            <w:sz w:val="22"/>
            <w:szCs w:val="22"/>
          </w:rPr>
          <w:t>junho</w:t>
        </w:r>
        <w:r w:rsidR="008F08B0" w:rsidRPr="00C04A20">
          <w:rPr>
            <w:rFonts w:ascii="Tahoma" w:hAnsi="Tahoma" w:cs="Tahoma"/>
            <w:b/>
            <w:sz w:val="22"/>
            <w:szCs w:val="22"/>
          </w:rPr>
          <w:t xml:space="preserve"> </w:t>
        </w:r>
      </w:ins>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1515CB"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1515CB"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401" w:name="_DV_M6"/>
      <w:bookmarkEnd w:id="4401"/>
      <w:r w:rsidRPr="00F70A3E">
        <w:rPr>
          <w:rFonts w:ascii="Tahoma" w:hAnsi="Tahoma" w:cs="Tahoma"/>
          <w:b/>
          <w:sz w:val="22"/>
          <w:szCs w:val="22"/>
        </w:rPr>
        <w:t xml:space="preserve"> </w:t>
      </w:r>
    </w:p>
    <w:p w14:paraId="3B7A6DC5" w14:textId="77777777"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817"/>
        <w:gridCol w:w="1069"/>
        <w:gridCol w:w="1418"/>
        <w:gridCol w:w="717"/>
        <w:gridCol w:w="1004"/>
        <w:gridCol w:w="1555"/>
        <w:gridCol w:w="856"/>
        <w:gridCol w:w="1967"/>
      </w:tblGrid>
      <w:tr w:rsidR="00866DE0"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866DE0"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866DE0"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r>
      <w:tr w:rsidR="00866DE0"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759C69F3" w14:textId="77777777"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0C99843E" w14:textId="77777777" w:rsidR="0011365F" w:rsidRDefault="0011365F" w:rsidP="0011365F">
      <w:pPr>
        <w:spacing w:after="240" w:line="276" w:lineRule="auto"/>
        <w:jc w:val="both"/>
        <w:rPr>
          <w:rFonts w:ascii="Tahoma" w:hAnsi="Tahoma" w:cs="Tahoma"/>
          <w:i/>
          <w:sz w:val="22"/>
          <w:szCs w:val="22"/>
        </w:rPr>
        <w:sectPr w:rsidR="0011365F" w:rsidSect="00031780">
          <w:pgSz w:w="11907" w:h="16839" w:code="9"/>
          <w:pgMar w:top="1531" w:right="1418" w:bottom="1701" w:left="1701" w:header="567" w:footer="709" w:gutter="0"/>
          <w:cols w:space="708"/>
          <w:titlePg/>
          <w:docGrid w:linePitch="360"/>
        </w:sectPr>
      </w:pPr>
    </w:p>
    <w:p w14:paraId="787306D3" w14:textId="77777777"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FD9D7B7" w14:textId="77777777" w:rsidR="0011365F" w:rsidRPr="00197B60" w:rsidRDefault="0011365F" w:rsidP="0011365F">
      <w:pPr>
        <w:pStyle w:val="Anexo"/>
        <w:widowControl/>
        <w:spacing w:line="276" w:lineRule="auto"/>
      </w:pPr>
    </w:p>
    <w:p w14:paraId="13358C7B" w14:textId="1C310E29"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440D" w14:textId="77777777" w:rsidR="007E7F27" w:rsidRDefault="007E7F27">
      <w:r>
        <w:separator/>
      </w:r>
    </w:p>
  </w:endnote>
  <w:endnote w:type="continuationSeparator" w:id="0">
    <w:p w14:paraId="5BEAC5DB" w14:textId="77777777" w:rsidR="007E7F27" w:rsidRDefault="007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2E308C" w:rsidRPr="001A3986" w:rsidRDefault="001515CB" w:rsidP="00494285">
        <w:pPr>
          <w:pStyle w:val="Rodap"/>
          <w:rPr>
            <w:rFonts w:ascii="Tahoma" w:hAnsi="Tahoma" w:cs="Tahoma"/>
          </w:rPr>
        </w:pPr>
        <w:r>
          <w:rPr>
            <w:rFonts w:ascii="Tahoma" w:hAnsi="Tahoma" w:cs="Tahoma"/>
          </w:rPr>
          <w:t>#SP - 30137782v3</w:t>
        </w:r>
      </w:p>
      <w:p w14:paraId="35B943C0" w14:textId="77777777" w:rsidR="002E308C" w:rsidRDefault="007E7F27" w:rsidP="001A3986">
        <w:pPr>
          <w:pStyle w:val="Rodap"/>
          <w:jc w:val="right"/>
        </w:pPr>
        <w:sdt>
          <w:sdtPr>
            <w:id w:val="1255467693"/>
            <w:docPartObj>
              <w:docPartGallery w:val="Page Numbers (Bottom of Page)"/>
              <w:docPartUnique/>
            </w:docPartObj>
          </w:sdtPr>
          <w:sdtEndPr/>
          <w:sdtContent>
            <w:r w:rsidR="001515CB">
              <w:fldChar w:fldCharType="begin"/>
            </w:r>
            <w:r w:rsidR="001515CB">
              <w:instrText>PAGE   \* MERGEFORMAT</w:instrText>
            </w:r>
            <w:r w:rsidR="001515CB">
              <w:fldChar w:fldCharType="separate"/>
            </w:r>
            <w:r w:rsidR="001515CB">
              <w:rPr>
                <w:noProof/>
              </w:rPr>
              <w:t>57</w:t>
            </w:r>
            <w:r w:rsidR="001515CB">
              <w:fldChar w:fldCharType="end"/>
            </w:r>
          </w:sdtContent>
        </w:sdt>
      </w:p>
      <w:p w14:paraId="1F68E85B" w14:textId="77777777" w:rsidR="002E308C" w:rsidRPr="005353FA" w:rsidRDefault="007E7F27"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3C5B7A93" w14:textId="77777777" w:rsidR="002E308C" w:rsidRDefault="001515CB">
        <w:pPr>
          <w:pStyle w:val="Rodap"/>
          <w:jc w:val="right"/>
        </w:pPr>
        <w:r>
          <w:fldChar w:fldCharType="begin"/>
        </w:r>
        <w:r>
          <w:instrText>PAGE   \* MERGEFORMAT</w:instrText>
        </w:r>
        <w:r>
          <w:fldChar w:fldCharType="separate"/>
        </w:r>
        <w:r>
          <w:rPr>
            <w:noProof/>
          </w:rPr>
          <w:t>90</w:t>
        </w:r>
        <w:r>
          <w:fldChar w:fldCharType="end"/>
        </w:r>
      </w:p>
    </w:sdtContent>
  </w:sdt>
  <w:p w14:paraId="1C7A2FA6" w14:textId="77777777" w:rsidR="002E308C" w:rsidRDefault="002E308C"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D83D6" w14:textId="77777777" w:rsidR="007E7F27" w:rsidRDefault="007E7F27">
      <w:r>
        <w:separator/>
      </w:r>
    </w:p>
  </w:footnote>
  <w:footnote w:type="continuationSeparator" w:id="0">
    <w:p w14:paraId="7C0D5362" w14:textId="77777777" w:rsidR="007E7F27" w:rsidRDefault="007E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8DA3" w14:textId="42EB584D" w:rsidR="002E308C" w:rsidRPr="008F77B2" w:rsidRDefault="001515CB" w:rsidP="008F77B2">
    <w:pPr>
      <w:pStyle w:val="Cabealho"/>
      <w:jc w:val="right"/>
      <w:rPr>
        <w:rFonts w:ascii="Tahoma" w:hAnsi="Tahoma" w:cs="Tahoma"/>
        <w:b/>
        <w:sz w:val="24"/>
      </w:rPr>
    </w:pPr>
    <w:r>
      <w:rPr>
        <w:rFonts w:ascii="Tahoma" w:hAnsi="Tahoma" w:cs="Tahoma"/>
        <w:b/>
        <w:sz w:val="24"/>
      </w:rPr>
      <w:t>[Minuta Mattos Filho: 04/06/2021]</w:t>
    </w:r>
  </w:p>
  <w:p w14:paraId="53B17E06" w14:textId="77777777" w:rsidR="002E308C" w:rsidRPr="00E72340" w:rsidRDefault="002E30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9"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1"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2"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3"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4"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19"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0"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1"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2"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5"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2"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3"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6"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38"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39"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0"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2"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5"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47"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1"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2"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5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rson w15:author="gabriel bettiol miossi">
    <w15:presenceInfo w15:providerId="Windows Live" w15:userId="7af0b00f8886a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6DAA"/>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8B0"/>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FE551"/>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3E6A5005-43C8-4458-AD20-E261A6054D7D}">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36120</Words>
  <Characters>195054</Characters>
  <Application>Microsoft Office Word</Application>
  <DocSecurity>0</DocSecurity>
  <Lines>1625</Lines>
  <Paragraphs>461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230713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Carlos Henrique de Araujo</cp:lastModifiedBy>
  <cp:revision>6</cp:revision>
  <dcterms:created xsi:type="dcterms:W3CDTF">2021-06-07T12:55:00Z</dcterms:created>
  <dcterms:modified xsi:type="dcterms:W3CDTF">2021-06-07T14:35:00Z</dcterms:modified>
</cp:coreProperties>
</file>