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EC6A2" w14:textId="77777777" w:rsidR="002A28FF" w:rsidRPr="007B6190" w:rsidRDefault="002A28FF" w:rsidP="005B1D6E">
      <w:pPr>
        <w:pBdr>
          <w:bottom w:val="double" w:sz="6" w:space="1" w:color="auto"/>
        </w:pBdr>
        <w:tabs>
          <w:tab w:val="left" w:pos="7797"/>
        </w:tabs>
        <w:spacing w:after="240" w:line="276" w:lineRule="auto"/>
        <w:rPr>
          <w:rFonts w:ascii="Tahoma" w:hAnsi="Tahoma" w:cs="Tahoma"/>
          <w:b/>
          <w:bCs/>
          <w:sz w:val="22"/>
          <w:szCs w:val="22"/>
        </w:rPr>
      </w:pPr>
    </w:p>
    <w:p w14:paraId="18372805" w14:textId="77777777" w:rsidR="00152D05" w:rsidRPr="007B6190" w:rsidRDefault="001515CB" w:rsidP="005B1D6E">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7070243" w14:textId="77777777" w:rsidR="001F3974" w:rsidRPr="007B6190" w:rsidRDefault="001F3974" w:rsidP="005B1D6E">
      <w:pPr>
        <w:spacing w:after="240" w:line="276" w:lineRule="auto"/>
        <w:jc w:val="both"/>
        <w:rPr>
          <w:rFonts w:ascii="Tahoma" w:hAnsi="Tahoma" w:cs="Tahoma"/>
          <w:b/>
          <w:sz w:val="22"/>
          <w:szCs w:val="22"/>
        </w:rPr>
      </w:pPr>
    </w:p>
    <w:p w14:paraId="02EE91E5" w14:textId="77777777" w:rsidR="00CF3D1D"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155FB198" w14:textId="77777777" w:rsidR="00864712" w:rsidRPr="007B6190" w:rsidRDefault="001515CB" w:rsidP="005B1D6E">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32CDEED" w14:textId="77777777" w:rsidR="00864712" w:rsidRPr="007B6190" w:rsidRDefault="001515CB" w:rsidP="005B1D6E">
      <w:pPr>
        <w:spacing w:after="240" w:line="276" w:lineRule="auto"/>
        <w:jc w:val="center"/>
        <w:rPr>
          <w:rFonts w:ascii="Tahoma" w:hAnsi="Tahoma" w:cs="Tahoma"/>
          <w:i/>
          <w:iCs/>
          <w:sz w:val="22"/>
          <w:szCs w:val="22"/>
        </w:rPr>
      </w:pPr>
      <w:proofErr w:type="gramStart"/>
      <w:r w:rsidRPr="007B6190">
        <w:rPr>
          <w:rFonts w:ascii="Tahoma" w:hAnsi="Tahoma" w:cs="Tahoma"/>
          <w:i/>
          <w:iCs/>
          <w:sz w:val="22"/>
          <w:szCs w:val="22"/>
        </w:rPr>
        <w:t>na</w:t>
      </w:r>
      <w:proofErr w:type="gramEnd"/>
      <w:r w:rsidRPr="007B6190">
        <w:rPr>
          <w:rFonts w:ascii="Tahoma" w:hAnsi="Tahoma" w:cs="Tahoma"/>
          <w:i/>
          <w:iCs/>
          <w:sz w:val="22"/>
          <w:szCs w:val="22"/>
        </w:rPr>
        <w:t xml:space="preserve"> qualidade de Emissora,</w:t>
      </w:r>
    </w:p>
    <w:p w14:paraId="3B70F840" w14:textId="77777777" w:rsidR="007E76DE" w:rsidRPr="007B6190" w:rsidRDefault="001515CB" w:rsidP="005B1D6E">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77F07408" w14:textId="77777777" w:rsidR="003F2318" w:rsidRDefault="001515CB" w:rsidP="005B1D6E">
      <w:pPr>
        <w:spacing w:after="240" w:line="276" w:lineRule="auto"/>
        <w:jc w:val="center"/>
        <w:rPr>
          <w:rFonts w:ascii="Tahoma" w:hAnsi="Tahoma" w:cs="Tahoma"/>
          <w:i/>
          <w:iCs/>
          <w:sz w:val="22"/>
          <w:szCs w:val="22"/>
        </w:rPr>
      </w:pPr>
      <w:proofErr w:type="gramStart"/>
      <w:r w:rsidRPr="007B6190">
        <w:rPr>
          <w:rFonts w:ascii="Tahoma" w:hAnsi="Tahoma" w:cs="Tahoma"/>
          <w:i/>
          <w:iCs/>
          <w:sz w:val="22"/>
          <w:szCs w:val="22"/>
        </w:rPr>
        <w:t>na</w:t>
      </w:r>
      <w:proofErr w:type="gramEnd"/>
      <w:r w:rsidRPr="007B6190">
        <w:rPr>
          <w:rFonts w:ascii="Tahoma" w:hAnsi="Tahoma" w:cs="Tahoma"/>
          <w:i/>
          <w:iCs/>
          <w:sz w:val="22"/>
          <w:szCs w:val="22"/>
        </w:rPr>
        <w:t xml:space="preserve">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5EA04D5E" w14:textId="77777777" w:rsidR="003F2318" w:rsidRDefault="001515CB" w:rsidP="005B1D6E">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14:paraId="46C4EFBB" w14:textId="77777777" w:rsidR="005851BC" w:rsidRPr="007B6190" w:rsidRDefault="001515CB" w:rsidP="005B1D6E">
      <w:pPr>
        <w:spacing w:after="240" w:line="276" w:lineRule="auto"/>
        <w:jc w:val="center"/>
        <w:rPr>
          <w:rFonts w:ascii="Tahoma" w:hAnsi="Tahoma" w:cs="Tahoma"/>
          <w:i/>
          <w:sz w:val="22"/>
          <w:szCs w:val="22"/>
        </w:rPr>
      </w:pPr>
      <w:proofErr w:type="gramStart"/>
      <w:r w:rsidRPr="007B6190">
        <w:rPr>
          <w:rFonts w:ascii="Tahoma" w:hAnsi="Tahoma" w:cs="Tahoma"/>
          <w:i/>
          <w:sz w:val="22"/>
          <w:szCs w:val="22"/>
        </w:rPr>
        <w:t>na</w:t>
      </w:r>
      <w:proofErr w:type="gramEnd"/>
      <w:r w:rsidRPr="007B6190">
        <w:rPr>
          <w:rFonts w:ascii="Tahoma" w:hAnsi="Tahoma" w:cs="Tahoma"/>
          <w:i/>
          <w:sz w:val="22"/>
          <w:szCs w:val="22"/>
        </w:rPr>
        <w:t xml:space="preserve">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14:paraId="0C2DB7F2" w14:textId="77777777" w:rsidR="007F7D8C" w:rsidRDefault="001515CB" w:rsidP="005B1D6E">
      <w:pPr>
        <w:spacing w:after="240" w:line="276" w:lineRule="auto"/>
        <w:jc w:val="center"/>
        <w:rPr>
          <w:rFonts w:ascii="Tahoma" w:eastAsia="MS Mincho" w:hAnsi="Tahoma" w:cs="Tahoma"/>
          <w:sz w:val="22"/>
          <w:szCs w:val="22"/>
        </w:rPr>
      </w:pPr>
      <w:proofErr w:type="gramStart"/>
      <w:r>
        <w:rPr>
          <w:rFonts w:ascii="Tahoma" w:eastAsia="MS Mincho" w:hAnsi="Tahoma" w:cs="Tahoma"/>
          <w:sz w:val="22"/>
          <w:szCs w:val="22"/>
        </w:rPr>
        <w:t>e</w:t>
      </w:r>
      <w:proofErr w:type="gramEnd"/>
    </w:p>
    <w:p w14:paraId="50F67EAD" w14:textId="77777777" w:rsidR="007F7D8C" w:rsidRDefault="001515C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14:paraId="1B66A2CB" w14:textId="77777777" w:rsidR="007F7D8C" w:rsidRPr="007F7D8C" w:rsidRDefault="001515CB" w:rsidP="005B1D6E">
      <w:pPr>
        <w:spacing w:after="240" w:line="276" w:lineRule="auto"/>
        <w:jc w:val="center"/>
        <w:rPr>
          <w:rFonts w:ascii="Tahoma" w:eastAsia="MS Mincho" w:hAnsi="Tahoma" w:cs="Tahoma"/>
          <w:i/>
          <w:sz w:val="22"/>
          <w:szCs w:val="22"/>
        </w:rPr>
      </w:pPr>
      <w:proofErr w:type="gramStart"/>
      <w:r w:rsidRPr="007F7D8C">
        <w:rPr>
          <w:rFonts w:ascii="Tahoma" w:eastAsia="MS Mincho" w:hAnsi="Tahoma" w:cs="Tahoma"/>
          <w:i/>
          <w:sz w:val="22"/>
          <w:szCs w:val="22"/>
        </w:rPr>
        <w:t>na</w:t>
      </w:r>
      <w:proofErr w:type="gramEnd"/>
      <w:r w:rsidRPr="007F7D8C">
        <w:rPr>
          <w:rFonts w:ascii="Tahoma" w:eastAsia="MS Mincho" w:hAnsi="Tahoma" w:cs="Tahoma"/>
          <w:i/>
          <w:sz w:val="22"/>
          <w:szCs w:val="22"/>
        </w:rPr>
        <w:t xml:space="preserve">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4B800775" w14:textId="77777777" w:rsidR="007F7D8C" w:rsidRDefault="007F7D8C" w:rsidP="005B1D6E">
      <w:pPr>
        <w:spacing w:after="240" w:line="276" w:lineRule="auto"/>
        <w:jc w:val="center"/>
        <w:rPr>
          <w:rFonts w:ascii="Tahoma" w:eastAsia="MS Mincho" w:hAnsi="Tahoma" w:cs="Tahoma"/>
          <w:sz w:val="22"/>
          <w:szCs w:val="22"/>
        </w:rPr>
      </w:pPr>
    </w:p>
    <w:p w14:paraId="09AAF8D0" w14:textId="4BBC5BDD" w:rsidR="00864712" w:rsidRDefault="001515CB" w:rsidP="005B1D6E">
      <w:pPr>
        <w:spacing w:after="240" w:line="276" w:lineRule="auto"/>
        <w:jc w:val="center"/>
        <w:rPr>
          <w:rFonts w:ascii="Tahoma" w:hAnsi="Tahoma" w:cs="Tahoma"/>
          <w:sz w:val="22"/>
          <w:szCs w:val="22"/>
        </w:rPr>
      </w:pPr>
      <w:r w:rsidRPr="005B1D6E">
        <w:rPr>
          <w:rFonts w:ascii="Tahoma" w:hAnsi="Tahoma"/>
          <w:sz w:val="22"/>
        </w:rPr>
        <w:t>[</w:t>
      </w:r>
      <w:r w:rsidRPr="005B1D6E">
        <w:rPr>
          <w:rFonts w:ascii="Tahoma" w:hAnsi="Tahoma"/>
          <w:sz w:val="22"/>
          <w:highlight w:val="yellow"/>
        </w:rPr>
        <w:t>=</w:t>
      </w:r>
      <w:r w:rsidRPr="005B1D6E">
        <w:rPr>
          <w:rFonts w:ascii="Tahoma" w:hAnsi="Tahoma"/>
          <w:sz w:val="22"/>
        </w:rPr>
        <w:t>]</w:t>
      </w:r>
      <w:r w:rsidRPr="000C170A">
        <w:rPr>
          <w:rFonts w:ascii="Tahoma" w:eastAsia="MS Mincho" w:hAnsi="Tahoma" w:cs="Tahoma"/>
          <w:sz w:val="22"/>
          <w:szCs w:val="22"/>
        </w:rPr>
        <w:t> </w:t>
      </w:r>
      <w:r w:rsidRPr="000C170A">
        <w:rPr>
          <w:rFonts w:ascii="Tahoma" w:hAnsi="Tahoma" w:cs="Tahoma"/>
          <w:sz w:val="22"/>
          <w:szCs w:val="22"/>
        </w:rPr>
        <w:t>de </w:t>
      </w:r>
      <w:r w:rsidR="00F3401B">
        <w:rPr>
          <w:rFonts w:ascii="Tahoma" w:hAnsi="Tahoma"/>
          <w:sz w:val="22"/>
        </w:rPr>
        <w:t>junho</w:t>
      </w:r>
      <w:r w:rsidR="00F3401B">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r w:rsidR="0029571A">
        <w:rPr>
          <w:rFonts w:ascii="Tahoma" w:hAnsi="Tahoma" w:cs="Tahoma"/>
          <w:sz w:val="22"/>
          <w:szCs w:val="22"/>
        </w:rPr>
        <w:t xml:space="preserve"> </w:t>
      </w:r>
    </w:p>
    <w:p w14:paraId="7F17E6DA" w14:textId="77777777" w:rsidR="00967737" w:rsidRPr="00390CB1" w:rsidRDefault="00967737" w:rsidP="005B1D6E">
      <w:pPr>
        <w:spacing w:after="240" w:line="276" w:lineRule="auto"/>
        <w:jc w:val="center"/>
        <w:rPr>
          <w:rFonts w:ascii="Tahoma" w:hAnsi="Tahoma"/>
          <w:sz w:val="22"/>
        </w:rPr>
      </w:pPr>
    </w:p>
    <w:p w14:paraId="5300283D" w14:textId="77777777" w:rsidR="00864712" w:rsidRPr="00390CB1" w:rsidRDefault="00864712" w:rsidP="005B1D6E">
      <w:pPr>
        <w:pBdr>
          <w:bottom w:val="double" w:sz="6" w:space="1" w:color="auto"/>
        </w:pBdr>
        <w:spacing w:after="240" w:line="276" w:lineRule="auto"/>
        <w:rPr>
          <w:rFonts w:ascii="Tahoma" w:hAnsi="Tahoma"/>
          <w:b/>
          <w:sz w:val="22"/>
        </w:rPr>
      </w:pPr>
      <w:bookmarkStart w:id="0" w:name="_DV_M11"/>
      <w:bookmarkEnd w:id="0"/>
    </w:p>
    <w:p w14:paraId="48148D7E" w14:textId="77777777" w:rsidR="00276B3B"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br w:type="page"/>
      </w:r>
    </w:p>
    <w:p w14:paraId="5784F2BD" w14:textId="77777777" w:rsidR="0020520D" w:rsidRPr="007B6190" w:rsidRDefault="001515CB" w:rsidP="005B1D6E">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22611FF1" w14:textId="77777777" w:rsidR="00864712" w:rsidRPr="007B6190" w:rsidRDefault="001515CB" w:rsidP="005B1D6E">
      <w:pPr>
        <w:pStyle w:val="PargrafodaLista"/>
        <w:numPr>
          <w:ilvl w:val="0"/>
          <w:numId w:val="4"/>
        </w:numPr>
        <w:spacing w:after="240" w:line="276" w:lineRule="auto"/>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03132DE1" w14:textId="77777777" w:rsidR="00864712" w:rsidRPr="007B6190" w:rsidRDefault="001515CB" w:rsidP="005B1D6E">
      <w:pPr>
        <w:pStyle w:val="PargrafodaLista"/>
        <w:spacing w:after="240" w:line="276" w:lineRule="auto"/>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11D3D59A" w14:textId="77777777" w:rsidR="00864712" w:rsidRPr="007B6190"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bookmarkStart w:id="4" w:name="_Ref3366426"/>
      <w:bookmarkEnd w:id="3"/>
      <w:proofErr w:type="gramStart"/>
      <w:r>
        <w:rPr>
          <w:rFonts w:ascii="Tahoma" w:eastAsia="MS Mincho" w:hAnsi="Tahoma" w:cs="Tahoma"/>
          <w:sz w:val="22"/>
          <w:szCs w:val="22"/>
        </w:rPr>
        <w:t>d</w:t>
      </w:r>
      <w:r w:rsidRPr="007B6190">
        <w:rPr>
          <w:rFonts w:ascii="Tahoma" w:eastAsia="MS Mincho" w:hAnsi="Tahoma" w:cs="Tahoma"/>
          <w:sz w:val="22"/>
          <w:szCs w:val="22"/>
        </w:rPr>
        <w:t>e</w:t>
      </w:r>
      <w:proofErr w:type="gramEnd"/>
      <w:r w:rsidRPr="007B6190">
        <w:rPr>
          <w:rFonts w:ascii="Tahoma" w:eastAsia="MS Mincho" w:hAnsi="Tahoma" w:cs="Tahoma"/>
          <w:sz w:val="22"/>
          <w:szCs w:val="22"/>
        </w:rPr>
        <w:t xml:space="preserv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14:paraId="06B625A8" w14:textId="77777777" w:rsidR="00192255" w:rsidRPr="007B6190" w:rsidRDefault="001515CB" w:rsidP="005B1D6E">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proofErr w:type="gramStart"/>
      <w:r w:rsidR="001F13FC">
        <w:rPr>
          <w:rFonts w:ascii="Tahoma" w:hAnsi="Tahoma" w:cs="Tahoma"/>
          <w:bCs/>
          <w:sz w:val="22"/>
          <w:szCs w:val="22"/>
        </w:rPr>
        <w:t>n.º</w:t>
      </w:r>
      <w:proofErr w:type="gramEnd"/>
      <w:r w:rsidR="001F13FC">
        <w:rPr>
          <w:rFonts w:ascii="Tahoma" w:hAnsi="Tahoma" w:cs="Tahoma"/>
          <w:bCs/>
          <w:sz w:val="22"/>
          <w:szCs w:val="22"/>
        </w:rPr>
        <w:t>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14:paraId="14CF44B2" w14:textId="77777777" w:rsidR="006C3237" w:rsidRPr="007B6190"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proofErr w:type="gramStart"/>
      <w:r>
        <w:rPr>
          <w:rFonts w:ascii="Tahoma" w:eastAsia="MS Mincho" w:hAnsi="Tahoma" w:cs="Tahoma"/>
          <w:sz w:val="22"/>
          <w:szCs w:val="22"/>
        </w:rPr>
        <w:t>n</w:t>
      </w:r>
      <w:r w:rsidRPr="007B6190">
        <w:rPr>
          <w:rFonts w:ascii="Tahoma" w:eastAsia="MS Mincho" w:hAnsi="Tahoma" w:cs="Tahoma"/>
          <w:sz w:val="22"/>
          <w:szCs w:val="22"/>
        </w:rPr>
        <w:t>a</w:t>
      </w:r>
      <w:proofErr w:type="gramEnd"/>
      <w:r w:rsidRPr="007B6190">
        <w:rPr>
          <w:rFonts w:ascii="Tahoma" w:eastAsia="MS Mincho" w:hAnsi="Tahoma" w:cs="Tahoma"/>
          <w:sz w:val="22"/>
          <w:szCs w:val="22"/>
        </w:rPr>
        <w:t xml:space="preserve">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14:paraId="6E8B3003" w14:textId="77777777" w:rsidR="003D179A" w:rsidRDefault="001515CB" w:rsidP="005B1D6E">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proofErr w:type="gramStart"/>
      <w:r w:rsidR="001F13FC">
        <w:rPr>
          <w:rFonts w:ascii="Tahoma" w:hAnsi="Tahoma" w:cs="Tahoma"/>
          <w:bCs/>
          <w:sz w:val="22"/>
          <w:szCs w:val="22"/>
        </w:rPr>
        <w:t>n.º</w:t>
      </w:r>
      <w:proofErr w:type="gramEnd"/>
      <w:r w:rsidR="001F13FC">
        <w:rPr>
          <w:rFonts w:ascii="Tahoma" w:hAnsi="Tahoma" w:cs="Tahoma"/>
          <w:bCs/>
          <w:sz w:val="22"/>
          <w:szCs w:val="22"/>
        </w:rPr>
        <w:t>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402D17" w:rsidRPr="00402D17">
        <w:rPr>
          <w:rFonts w:ascii="Tahoma" w:hAnsi="Tahoma" w:cs="Tahoma"/>
          <w:sz w:val="22"/>
          <w:szCs w:val="22"/>
        </w:rPr>
        <w:t>54</w:t>
      </w:r>
      <w:r w:rsidR="00402D17">
        <w:rPr>
          <w:rFonts w:ascii="Tahoma" w:hAnsi="Tahoma" w:cs="Tahoma"/>
          <w:sz w:val="22"/>
          <w:szCs w:val="22"/>
        </w:rPr>
        <w:t>.</w:t>
      </w:r>
      <w:r w:rsidR="00402D17" w:rsidRPr="00402D17">
        <w:rPr>
          <w:rFonts w:ascii="Tahoma" w:hAnsi="Tahoma" w:cs="Tahoma"/>
          <w:sz w:val="22"/>
          <w:szCs w:val="22"/>
        </w:rPr>
        <w:t>300</w:t>
      </w:r>
      <w:r w:rsidR="00402D17">
        <w:rPr>
          <w:rFonts w:ascii="Tahoma" w:hAnsi="Tahoma" w:cs="Tahoma"/>
          <w:sz w:val="22"/>
          <w:szCs w:val="22"/>
        </w:rPr>
        <w:t>.</w:t>
      </w:r>
      <w:r w:rsidR="00402D17" w:rsidRPr="00402D17">
        <w:rPr>
          <w:rFonts w:ascii="Tahoma" w:hAnsi="Tahoma" w:cs="Tahoma"/>
          <w:sz w:val="22"/>
          <w:szCs w:val="22"/>
        </w:rPr>
        <w:t>006</w:t>
      </w:r>
      <w:r w:rsidR="00402D17">
        <w:rPr>
          <w:rFonts w:ascii="Tahoma" w:hAnsi="Tahoma" w:cs="Tahoma"/>
          <w:sz w:val="22"/>
          <w:szCs w:val="22"/>
        </w:rPr>
        <w:t>.</w:t>
      </w:r>
      <w:r w:rsidR="00402D17" w:rsidRPr="00402D17">
        <w:rPr>
          <w:rFonts w:ascii="Tahoma" w:hAnsi="Tahoma" w:cs="Tahoma"/>
          <w:sz w:val="22"/>
          <w:szCs w:val="22"/>
        </w:rPr>
        <w:t>343</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14:paraId="4813D09E" w14:textId="77777777" w:rsidR="00ED3776" w:rsidRDefault="001515CB" w:rsidP="005B1D6E">
      <w:pPr>
        <w:pStyle w:val="PargrafodaLista"/>
        <w:numPr>
          <w:ilvl w:val="0"/>
          <w:numId w:val="4"/>
        </w:numPr>
        <w:spacing w:after="240" w:line="276" w:lineRule="auto"/>
        <w:ind w:left="0" w:firstLine="0"/>
        <w:jc w:val="both"/>
        <w:rPr>
          <w:rFonts w:ascii="Tahoma" w:eastAsia="MS Mincho" w:hAnsi="Tahoma" w:cs="Tahoma"/>
          <w:sz w:val="22"/>
          <w:szCs w:val="22"/>
        </w:rPr>
      </w:pPr>
      <w:proofErr w:type="gramStart"/>
      <w:r>
        <w:rPr>
          <w:rFonts w:ascii="Tahoma" w:eastAsia="MS Mincho" w:hAnsi="Tahoma" w:cs="Tahoma"/>
          <w:sz w:val="22"/>
          <w:szCs w:val="22"/>
        </w:rPr>
        <w:t>e</w:t>
      </w:r>
      <w:proofErr w:type="gramEnd"/>
      <w:r>
        <w:rPr>
          <w:rFonts w:ascii="Tahoma" w:eastAsia="MS Mincho" w:hAnsi="Tahoma" w:cs="Tahoma"/>
          <w:sz w:val="22"/>
          <w:szCs w:val="22"/>
        </w:rPr>
        <w:t xml:space="preserv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14:paraId="3B370B8D" w14:textId="77777777" w:rsidR="00ED3776" w:rsidRPr="007F7D8C" w:rsidRDefault="001515CB" w:rsidP="005B1D6E">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proofErr w:type="gramStart"/>
      <w:r w:rsidR="001F13FC">
        <w:rPr>
          <w:rFonts w:ascii="Tahoma" w:hAnsi="Tahoma" w:cs="Tahoma"/>
          <w:bCs/>
          <w:sz w:val="22"/>
          <w:szCs w:val="22"/>
        </w:rPr>
        <w:t>n.º</w:t>
      </w:r>
      <w:proofErr w:type="gramEnd"/>
      <w:r w:rsidR="001F13FC">
        <w:rPr>
          <w:rFonts w:ascii="Tahoma" w:hAnsi="Tahoma" w:cs="Tahoma"/>
          <w:bCs/>
          <w:sz w:val="22"/>
          <w:szCs w:val="22"/>
        </w:rPr>
        <w:t>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14:paraId="49C2E502" w14:textId="77777777" w:rsidR="002168F2" w:rsidRPr="007B6190" w:rsidRDefault="001515CB" w:rsidP="00B14D31">
      <w:pPr>
        <w:keepNext/>
        <w:spacing w:after="240" w:line="276" w:lineRule="auto"/>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14:paraId="54D84DD3" w14:textId="77777777" w:rsidR="004B4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proofErr w:type="gramStart"/>
      <w:r w:rsidRPr="007B6190">
        <w:rPr>
          <w:rFonts w:ascii="Tahoma" w:hAnsi="Tahoma" w:cs="Tahoma"/>
          <w:sz w:val="22"/>
          <w:szCs w:val="22"/>
        </w:rPr>
        <w:t>a</w:t>
      </w:r>
      <w:proofErr w:type="gramEnd"/>
      <w:r w:rsidRPr="007B6190">
        <w:rPr>
          <w:rFonts w:ascii="Tahoma" w:hAnsi="Tahoma" w:cs="Tahoma"/>
          <w:sz w:val="22"/>
          <w:szCs w:val="22"/>
        </w:rPr>
        <w:t xml:space="preserve">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w:t>
      </w:r>
      <w:r w:rsidRPr="007B6190">
        <w:rPr>
          <w:rFonts w:ascii="Tahoma" w:hAnsi="Tahoma" w:cs="Tahoma"/>
          <w:sz w:val="22"/>
          <w:szCs w:val="22"/>
        </w:rPr>
        <w:lastRenderedPageBreak/>
        <w:t>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092E782A" w14:textId="392DC432" w:rsidR="004B4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6A7AA1">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14:paraId="56C494EF" w14:textId="77777777" w:rsidR="00B32230"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proofErr w:type="gramStart"/>
      <w:r w:rsidRPr="007B6190">
        <w:rPr>
          <w:rFonts w:ascii="Tahoma" w:hAnsi="Tahoma" w:cs="Tahoma"/>
          <w:sz w:val="22"/>
          <w:szCs w:val="22"/>
        </w:rPr>
        <w:t>a</w:t>
      </w:r>
      <w:r w:rsidR="004B4259" w:rsidRPr="007B6190">
        <w:rPr>
          <w:rFonts w:ascii="Tahoma" w:hAnsi="Tahoma" w:cs="Tahoma"/>
          <w:sz w:val="22"/>
          <w:szCs w:val="22"/>
        </w:rPr>
        <w:t>pós</w:t>
      </w:r>
      <w:proofErr w:type="gramEnd"/>
      <w:r w:rsidR="004B4259" w:rsidRPr="007B6190">
        <w:rPr>
          <w:rFonts w:ascii="Tahoma" w:hAnsi="Tahoma" w:cs="Tahoma"/>
          <w:sz w:val="22"/>
          <w:szCs w:val="22"/>
        </w:rPr>
        <w:t xml:space="preserve">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14:paraId="4E927F12" w14:textId="604C3DBC" w:rsidR="00955B38"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6"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6A7AA1">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6"/>
      <w:r w:rsidR="006C1BDC">
        <w:rPr>
          <w:rFonts w:ascii="Tahoma" w:hAnsi="Tahoma" w:cs="Tahoma"/>
          <w:sz w:val="22"/>
          <w:szCs w:val="22"/>
        </w:rPr>
        <w:t xml:space="preserve"> </w:t>
      </w:r>
    </w:p>
    <w:p w14:paraId="6521C51B" w14:textId="77777777" w:rsidR="00E91259"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7" w:name="_Ref65023651"/>
      <w:proofErr w:type="gramStart"/>
      <w:r w:rsidRPr="007B6190">
        <w:rPr>
          <w:rFonts w:ascii="Tahoma" w:hAnsi="Tahoma" w:cs="Tahoma"/>
          <w:sz w:val="22"/>
          <w:szCs w:val="22"/>
        </w:rPr>
        <w:t>a</w:t>
      </w:r>
      <w:proofErr w:type="gramEnd"/>
      <w:r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07B53">
        <w:rPr>
          <w:rFonts w:ascii="Tahoma" w:hAnsi="Tahoma" w:cs="Tahoma"/>
          <w:sz w:val="22"/>
          <w:szCs w:val="22"/>
        </w:rPr>
        <w:t xml:space="preserve">383ª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14:paraId="5B938867" w14:textId="77777777" w:rsidR="00634663" w:rsidRPr="007B6190" w:rsidRDefault="001515CB" w:rsidP="005B1D6E">
      <w:pPr>
        <w:pStyle w:val="PargrafodaLista"/>
        <w:numPr>
          <w:ilvl w:val="0"/>
          <w:numId w:val="9"/>
        </w:numPr>
        <w:spacing w:after="240" w:line="276" w:lineRule="auto"/>
        <w:ind w:left="851" w:hanging="851"/>
        <w:jc w:val="both"/>
        <w:rPr>
          <w:rFonts w:ascii="Tahoma" w:hAnsi="Tahoma" w:cs="Tahoma"/>
          <w:sz w:val="22"/>
          <w:szCs w:val="22"/>
        </w:rPr>
      </w:pPr>
      <w:bookmarkStart w:id="8" w:name="_Ref65023697"/>
      <w:proofErr w:type="gramStart"/>
      <w:r w:rsidRPr="007B6190">
        <w:rPr>
          <w:rFonts w:ascii="Tahoma" w:hAnsi="Tahoma" w:cs="Tahoma"/>
          <w:sz w:val="22"/>
          <w:szCs w:val="22"/>
        </w:rPr>
        <w:t>a</w:t>
      </w:r>
      <w:proofErr w:type="gramEnd"/>
      <w:r w:rsidRPr="007B6190">
        <w:rPr>
          <w:rFonts w:ascii="Tahoma" w:hAnsi="Tahoma" w:cs="Tahoma"/>
          <w:sz w:val="22"/>
          <w:szCs w:val="22"/>
        </w:rPr>
        <w:t xml:space="preserve">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14:paraId="45E4D154" w14:textId="77777777" w:rsidR="003E2AA0"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763F4B4B" w14:textId="77777777" w:rsidR="00276B3B" w:rsidRPr="0015253F" w:rsidRDefault="001515CB" w:rsidP="005B1D6E">
      <w:pPr>
        <w:pStyle w:val="Ttulo2"/>
        <w:numPr>
          <w:ilvl w:val="0"/>
          <w:numId w:val="23"/>
        </w:numPr>
        <w:spacing w:line="276" w:lineRule="auto"/>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CLÁUSULA PRIMEIRA - DEFINIÇÕES E INTERPRETAÇÕES</w:t>
      </w:r>
      <w:bookmarkEnd w:id="11"/>
      <w:bookmarkEnd w:id="12"/>
    </w:p>
    <w:p w14:paraId="75387CE5" w14:textId="77777777" w:rsidR="00D45243" w:rsidRPr="00F918CE" w:rsidRDefault="001515CB" w:rsidP="005B1D6E">
      <w:pPr>
        <w:pStyle w:val="Ttulo2"/>
        <w:keepNext w:val="0"/>
        <w:numPr>
          <w:ilvl w:val="1"/>
          <w:numId w:val="33"/>
        </w:numPr>
        <w:spacing w:line="276" w:lineRule="auto"/>
        <w:ind w:left="0" w:firstLine="0"/>
      </w:pPr>
      <w:bookmarkStart w:id="14" w:name="_Toc8697016"/>
      <w:bookmarkStart w:id="15" w:name="_Toc63964922"/>
      <w:bookmarkStart w:id="16" w:name="_Ref8156241"/>
      <w:r w:rsidRPr="007B6190">
        <w:rPr>
          <w:rStyle w:val="Ttulo2Char"/>
        </w:rPr>
        <w:t>Definições</w:t>
      </w:r>
      <w:bookmarkEnd w:id="14"/>
      <w:r w:rsidRPr="007B6190">
        <w:t>.</w:t>
      </w:r>
      <w:bookmarkEnd w:id="15"/>
      <w:r w:rsidR="00E132E4" w:rsidRPr="00F918CE">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00506357" w:rsidRPr="001A3986">
        <w:rPr>
          <w:u w:val="none"/>
        </w:rPr>
        <w:t xml:space="preserve"> e, caso não definidos abaixo ou no decorrer desta Escritura de Emissão, </w:t>
      </w:r>
      <w:bookmarkStart w:id="17" w:name="_Hlk65021971"/>
      <w:r w:rsidR="00506357" w:rsidRPr="001A3986">
        <w:rPr>
          <w:u w:val="none"/>
        </w:rPr>
        <w:t>deverão ter os significados previstos no Termo de Securitização (a seguir definido)</w:t>
      </w:r>
      <w:r w:rsidRPr="001A3986">
        <w:rPr>
          <w:u w:val="none"/>
        </w:rPr>
        <w:t>:</w:t>
      </w:r>
      <w:bookmarkEnd w:id="13"/>
      <w:bookmarkEnd w:id="16"/>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866DE0" w14:paraId="3A5DACD3" w14:textId="77777777" w:rsidTr="00A937B6">
        <w:tc>
          <w:tcPr>
            <w:tcW w:w="1694" w:type="pct"/>
          </w:tcPr>
          <w:p w14:paraId="131C58C0" w14:textId="77777777" w:rsidR="00937F64"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41858575" w14:textId="3CD44F41" w:rsidR="00937F64"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6A7AA1">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866DE0" w14:paraId="00B73AAF" w14:textId="77777777" w:rsidTr="00A937B6">
        <w:tc>
          <w:tcPr>
            <w:tcW w:w="1694" w:type="pct"/>
          </w:tcPr>
          <w:p w14:paraId="36BBF3E5" w14:textId="77777777" w:rsidR="0027094B" w:rsidRPr="007B6190" w:rsidRDefault="001515CB"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AD Empreendimentos</w:t>
            </w:r>
            <w:r>
              <w:rPr>
                <w:rFonts w:ascii="Tahoma" w:eastAsia="MS Mincho" w:hAnsi="Tahoma" w:cs="Tahoma"/>
                <w:sz w:val="22"/>
                <w:szCs w:val="22"/>
              </w:rPr>
              <w:t>”</w:t>
            </w:r>
          </w:p>
        </w:tc>
        <w:tc>
          <w:tcPr>
            <w:tcW w:w="3306" w:type="pct"/>
          </w:tcPr>
          <w:p w14:paraId="6388587A" w14:textId="02FB1340" w:rsidR="0027094B"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 xml:space="preserve">AD Empreendimentos </w:t>
            </w:r>
            <w:bookmarkStart w:id="18" w:name="_Hlk70953689"/>
            <w:r w:rsidRPr="0027094B">
              <w:rPr>
                <w:rFonts w:ascii="Tahoma" w:hAnsi="Tahoma" w:cs="Tahoma"/>
                <w:sz w:val="22"/>
                <w:szCs w:val="22"/>
              </w:rPr>
              <w:t>Imobiliários</w:t>
            </w:r>
            <w:r w:rsidR="001370A5">
              <w:rPr>
                <w:rFonts w:ascii="Tahoma" w:hAnsi="Tahoma" w:cs="Tahoma"/>
                <w:sz w:val="22"/>
                <w:szCs w:val="22"/>
              </w:rPr>
              <w:t> Ltda.</w:t>
            </w:r>
            <w:bookmarkEnd w:id="18"/>
            <w:r w:rsidR="00CA06C5">
              <w:rPr>
                <w:rFonts w:ascii="Tahoma" w:hAnsi="Tahoma" w:cs="Tahoma"/>
                <w:sz w:val="22"/>
                <w:szCs w:val="22"/>
              </w:rPr>
              <w:t xml:space="preserve">, </w:t>
            </w:r>
            <w:r w:rsidR="00CA06C5" w:rsidRPr="00CA06C5">
              <w:rPr>
                <w:rFonts w:ascii="Tahoma" w:hAnsi="Tahoma" w:cs="Tahoma"/>
                <w:sz w:val="22"/>
                <w:szCs w:val="22"/>
              </w:rPr>
              <w:t>sociedade empresária limitada, com sede na cidade de 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Avenida Brigadeiro Luis Antonio, nº 3.421, 7º andar, Parte D, Jardim Paulista, CEP 01402-001</w:t>
            </w:r>
            <w:r w:rsidR="00CA06C5" w:rsidRPr="00CA06C5">
              <w:rPr>
                <w:rFonts w:ascii="Tahoma" w:hAnsi="Tahoma" w:cs="Tahoma"/>
                <w:sz w:val="22"/>
                <w:szCs w:val="22"/>
              </w:rPr>
              <w:t xml:space="preserve">, inscrita no CNPJ/ME sob o </w:t>
            </w:r>
            <w:r w:rsidR="00CA06C5" w:rsidRPr="00CA06C5">
              <w:rPr>
                <w:rFonts w:ascii="Tahoma" w:hAnsi="Tahoma" w:cs="Tahoma"/>
                <w:sz w:val="22"/>
                <w:szCs w:val="22"/>
              </w:rPr>
              <w:lastRenderedPageBreak/>
              <w:t>nº </w:t>
            </w:r>
            <w:r w:rsidR="003550AC" w:rsidRPr="003550AC">
              <w:rPr>
                <w:rFonts w:ascii="Tahoma" w:hAnsi="Tahoma" w:cs="Tahoma"/>
                <w:bCs/>
                <w:sz w:val="22"/>
                <w:szCs w:val="22"/>
              </w:rPr>
              <w:t>66.830.449/0001-95</w:t>
            </w:r>
            <w:r w:rsidR="003F3450">
              <w:rPr>
                <w:rFonts w:ascii="Tahoma" w:hAnsi="Tahoma" w:cs="Tahoma"/>
                <w:bCs/>
                <w:sz w:val="22"/>
                <w:szCs w:val="22"/>
              </w:rPr>
              <w:t xml:space="preserve"> </w:t>
            </w:r>
            <w:r w:rsidR="00CA06C5" w:rsidRPr="00CA06C5">
              <w:rPr>
                <w:rFonts w:ascii="Tahoma" w:hAnsi="Tahoma" w:cs="Tahoma"/>
                <w:sz w:val="22"/>
                <w:szCs w:val="22"/>
              </w:rPr>
              <w:t>e com seus atos constitutivos arquivados na JUCESP sob o NIRE 35.210.335.725</w:t>
            </w:r>
            <w:r w:rsidR="00CA06C5">
              <w:rPr>
                <w:rFonts w:ascii="Tahoma" w:hAnsi="Tahoma" w:cs="Tahoma"/>
                <w:sz w:val="22"/>
                <w:szCs w:val="22"/>
              </w:rPr>
              <w:t>.</w:t>
            </w:r>
          </w:p>
        </w:tc>
      </w:tr>
      <w:tr w:rsidR="00866DE0" w14:paraId="795BC9E6" w14:textId="77777777" w:rsidTr="00A937B6">
        <w:tc>
          <w:tcPr>
            <w:tcW w:w="1694" w:type="pct"/>
          </w:tcPr>
          <w:p w14:paraId="1052F071" w14:textId="77777777" w:rsidR="000B38DA" w:rsidRPr="007B6190" w:rsidRDefault="001515C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58DEE09D" w14:textId="77777777" w:rsidR="000B38DA" w:rsidRPr="007B6190" w:rsidRDefault="001515CB" w:rsidP="005B1D6E">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866DE0" w14:paraId="728F8B76" w14:textId="77777777" w:rsidTr="007F7D8C">
        <w:tc>
          <w:tcPr>
            <w:tcW w:w="1694" w:type="pct"/>
          </w:tcPr>
          <w:p w14:paraId="515D836D" w14:textId="77777777" w:rsidR="005F7641" w:rsidRDefault="001515C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0B87C4A4" w14:textId="40856182" w:rsidR="005F7641" w:rsidRPr="007B6190"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6A7AA1">
              <w:rPr>
                <w:rFonts w:ascii="Tahoma" w:hAnsi="Tahoma" w:cs="Tahoma"/>
                <w:sz w:val="22"/>
                <w:szCs w:val="22"/>
              </w:rPr>
              <w:t>7.15.1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866DE0" w14:paraId="11F30F27" w14:textId="77777777" w:rsidTr="007F7D8C">
        <w:tc>
          <w:tcPr>
            <w:tcW w:w="1694" w:type="pct"/>
          </w:tcPr>
          <w:p w14:paraId="07E61D70" w14:textId="77777777" w:rsidR="00A937B6" w:rsidRDefault="001515C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 xml:space="preserve">Cash </w:t>
            </w:r>
            <w:proofErr w:type="spellStart"/>
            <w:r>
              <w:rPr>
                <w:rFonts w:ascii="Tahoma" w:eastAsia="MS Mincho" w:hAnsi="Tahoma" w:cs="Tahoma"/>
                <w:i/>
                <w:iCs/>
                <w:sz w:val="22"/>
                <w:szCs w:val="22"/>
                <w:u w:val="single"/>
              </w:rPr>
              <w:t>Sweep</w:t>
            </w:r>
            <w:proofErr w:type="spellEnd"/>
            <w:r>
              <w:rPr>
                <w:rFonts w:ascii="Tahoma" w:eastAsia="MS Mincho" w:hAnsi="Tahoma" w:cs="Tahoma"/>
                <w:sz w:val="22"/>
                <w:szCs w:val="22"/>
              </w:rPr>
              <w:t>”</w:t>
            </w:r>
          </w:p>
        </w:tc>
        <w:tc>
          <w:tcPr>
            <w:tcW w:w="3306" w:type="pct"/>
          </w:tcPr>
          <w:p w14:paraId="22041700" w14:textId="1EECF5F5" w:rsidR="00A937B6" w:rsidRDefault="001515C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6A7AA1">
              <w:rPr>
                <w:rFonts w:ascii="Tahoma" w:hAnsi="Tahoma" w:cs="Tahoma"/>
                <w:sz w:val="22"/>
                <w:szCs w:val="22"/>
              </w:rPr>
              <w:t>7.14 abaixo</w:t>
            </w:r>
            <w:r w:rsidR="009352DD">
              <w:rPr>
                <w:rFonts w:ascii="Tahoma" w:hAnsi="Tahoma" w:cs="Tahoma"/>
                <w:sz w:val="22"/>
                <w:szCs w:val="22"/>
              </w:rPr>
              <w:fldChar w:fldCharType="end"/>
            </w:r>
            <w:r>
              <w:rPr>
                <w:rFonts w:ascii="Tahoma" w:hAnsi="Tahoma" w:cs="Tahoma"/>
                <w:sz w:val="22"/>
                <w:szCs w:val="22"/>
              </w:rPr>
              <w:t>.</w:t>
            </w:r>
          </w:p>
        </w:tc>
      </w:tr>
      <w:tr w:rsidR="00866DE0" w14:paraId="5778A5CF" w14:textId="77777777" w:rsidTr="00A937B6">
        <w:tc>
          <w:tcPr>
            <w:tcW w:w="1694" w:type="pct"/>
          </w:tcPr>
          <w:p w14:paraId="34990ED4" w14:textId="77777777" w:rsidR="00E64506"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6EDAB5AD" w14:textId="77777777" w:rsidR="00E64506"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866DE0" w14:paraId="67B5BD70" w14:textId="77777777" w:rsidTr="00A937B6">
        <w:tc>
          <w:tcPr>
            <w:tcW w:w="1694" w:type="pct"/>
          </w:tcPr>
          <w:p w14:paraId="4A7DC8B2"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56892DFA" w14:textId="59C410ED"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7243496E" w14:textId="77777777" w:rsidTr="00513887">
        <w:tc>
          <w:tcPr>
            <w:tcW w:w="1694" w:type="pct"/>
          </w:tcPr>
          <w:p w14:paraId="423167ED" w14:textId="77777777" w:rsidR="00FE5CB7" w:rsidRPr="007B6190" w:rsidRDefault="001515CB" w:rsidP="0051388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Pr>
                <w:rFonts w:ascii="Tahoma" w:eastAsia="MS Mincho" w:hAnsi="Tahoma" w:cs="Tahoma"/>
                <w:sz w:val="22"/>
                <w:szCs w:val="22"/>
                <w:u w:val="single"/>
              </w:rPr>
              <w:t>Imóvel</w:t>
            </w:r>
            <w:r w:rsidRPr="007B6190">
              <w:rPr>
                <w:rFonts w:ascii="Tahoma" w:eastAsia="MS Mincho" w:hAnsi="Tahoma" w:cs="Tahoma"/>
                <w:sz w:val="22"/>
                <w:szCs w:val="22"/>
              </w:rPr>
              <w:t>”</w:t>
            </w:r>
          </w:p>
        </w:tc>
        <w:tc>
          <w:tcPr>
            <w:tcW w:w="3306" w:type="pct"/>
          </w:tcPr>
          <w:p w14:paraId="7C6CBAB2" w14:textId="56C0E5CB" w:rsidR="00FE5CB7" w:rsidRPr="007B6190" w:rsidRDefault="001515CB" w:rsidP="0051388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866DE0" w14:paraId="249FF266" w14:textId="77777777" w:rsidTr="00A937B6">
        <w:tc>
          <w:tcPr>
            <w:tcW w:w="1694" w:type="pct"/>
          </w:tcPr>
          <w:p w14:paraId="1A64EA17" w14:textId="77777777" w:rsidR="006D4F65" w:rsidRPr="007B6190" w:rsidRDefault="001515CB" w:rsidP="005B1D6E">
            <w:pPr>
              <w:autoSpaceDE/>
              <w:autoSpaceDN/>
              <w:adjustRightInd/>
              <w:spacing w:after="240" w:line="276" w:lineRule="auto"/>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2C7521D7" w14:textId="4B839D4A" w:rsidR="006D4F6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866DE0" w14:paraId="59DD3912" w14:textId="77777777" w:rsidTr="00A937B6">
        <w:tc>
          <w:tcPr>
            <w:tcW w:w="1694" w:type="pct"/>
          </w:tcPr>
          <w:p w14:paraId="2722FCDC"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044B5A8B" w14:textId="171372E5"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866DE0" w14:paraId="39712308" w14:textId="77777777" w:rsidTr="00A937B6">
        <w:tc>
          <w:tcPr>
            <w:tcW w:w="1694" w:type="pct"/>
          </w:tcPr>
          <w:p w14:paraId="16E358AF" w14:textId="77777777" w:rsidR="003751BA" w:rsidRPr="007B6190" w:rsidRDefault="001515CB"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14:paraId="2ACDEFB1" w14:textId="7BFC966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866DE0" w14:paraId="76EBFFB5" w14:textId="77777777" w:rsidTr="00A937B6">
        <w:tc>
          <w:tcPr>
            <w:tcW w:w="1694" w:type="pct"/>
          </w:tcPr>
          <w:p w14:paraId="4459B98E" w14:textId="77777777" w:rsidR="00BE24D0" w:rsidRPr="007B6190" w:rsidRDefault="001515CB" w:rsidP="000C170A">
            <w:pPr>
              <w:autoSpaceDE/>
              <w:autoSpaceDN/>
              <w:adjustRightInd/>
              <w:spacing w:after="240" w:line="276" w:lineRule="auto"/>
              <w:rPr>
                <w:rFonts w:ascii="Tahoma" w:hAnsi="Tahoma" w:cs="Tahoma"/>
                <w:sz w:val="22"/>
                <w:szCs w:val="22"/>
                <w:u w:val="single"/>
              </w:rPr>
            </w:pPr>
            <w:r w:rsidRPr="009E65BD">
              <w:rPr>
                <w:rFonts w:ascii="Tahoma" w:hAnsi="Tahoma" w:cs="Tahoma"/>
                <w:sz w:val="22"/>
                <w:szCs w:val="22"/>
              </w:rPr>
              <w:t>“</w:t>
            </w:r>
            <w:r w:rsidRPr="009E65BD">
              <w:rPr>
                <w:rFonts w:ascii="Tahoma" w:hAnsi="Tahoma" w:cs="Tahoma"/>
                <w:sz w:val="22"/>
                <w:szCs w:val="22"/>
                <w:u w:val="single"/>
              </w:rPr>
              <w:t>Aprovações Societárias</w:t>
            </w:r>
            <w:r w:rsidRPr="009E65BD">
              <w:rPr>
                <w:rFonts w:ascii="Tahoma" w:hAnsi="Tahoma" w:cs="Tahoma"/>
                <w:sz w:val="22"/>
                <w:szCs w:val="22"/>
              </w:rPr>
              <w:t>”</w:t>
            </w:r>
          </w:p>
        </w:tc>
        <w:tc>
          <w:tcPr>
            <w:tcW w:w="3306" w:type="pct"/>
          </w:tcPr>
          <w:p w14:paraId="413059A6" w14:textId="77777777" w:rsidR="00BE24D0"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866DE0" w14:paraId="24B4E58E" w14:textId="77777777" w:rsidTr="00A937B6">
        <w:tc>
          <w:tcPr>
            <w:tcW w:w="1694" w:type="pct"/>
          </w:tcPr>
          <w:p w14:paraId="56BDAAC1"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Pr>
          <w:p w14:paraId="454C8C73" w14:textId="576B26F8"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866DE0" w14:paraId="64B4F30A" w14:textId="77777777" w:rsidTr="00A937B6">
        <w:tc>
          <w:tcPr>
            <w:tcW w:w="1694" w:type="pct"/>
          </w:tcPr>
          <w:p w14:paraId="4AD740E4"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3EE14F88"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866DE0" w14:paraId="4CD827CF" w14:textId="77777777" w:rsidTr="00A937B6">
        <w:tc>
          <w:tcPr>
            <w:tcW w:w="1694" w:type="pct"/>
          </w:tcPr>
          <w:p w14:paraId="0CDCB049"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09639858" w14:textId="0291F445"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7.17 abaixo</w:t>
            </w:r>
            <w:r>
              <w:rPr>
                <w:rFonts w:ascii="Tahoma" w:hAnsi="Tahoma" w:cs="Tahoma"/>
                <w:sz w:val="22"/>
                <w:szCs w:val="22"/>
              </w:rPr>
              <w:fldChar w:fldCharType="end"/>
            </w:r>
          </w:p>
        </w:tc>
      </w:tr>
      <w:tr w:rsidR="00866DE0" w14:paraId="42FC8649" w14:textId="77777777" w:rsidTr="00A937B6">
        <w:tc>
          <w:tcPr>
            <w:tcW w:w="1694" w:type="pct"/>
          </w:tcPr>
          <w:p w14:paraId="1B7C00C0" w14:textId="77777777" w:rsidR="003751BA" w:rsidRPr="007B6190" w:rsidRDefault="001515CB" w:rsidP="005B1D6E">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7F358356"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w:t>
            </w:r>
            <w:r w:rsidRPr="007B6190">
              <w:rPr>
                <w:rFonts w:ascii="Tahoma" w:eastAsia="MS Mincho" w:hAnsi="Tahoma" w:cs="Tahoma"/>
                <w:sz w:val="22"/>
                <w:szCs w:val="22"/>
              </w:rPr>
              <w:lastRenderedPageBreak/>
              <w:t xml:space="preserve">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w:t>
            </w:r>
            <w:proofErr w:type="spellStart"/>
            <w:r w:rsidRPr="007B6190">
              <w:rPr>
                <w:rFonts w:ascii="Tahoma" w:eastAsia="MS Mincho" w:hAnsi="Tahoma" w:cs="Tahoma"/>
                <w:sz w:val="22"/>
                <w:szCs w:val="22"/>
              </w:rPr>
              <w:t>autorreguladoras</w:t>
            </w:r>
            <w:proofErr w:type="spellEnd"/>
            <w:r w:rsidRPr="007B6190">
              <w:rPr>
                <w:rFonts w:ascii="Tahoma" w:eastAsia="MS Mincho" w:hAnsi="Tahoma" w:cs="Tahoma"/>
                <w:sz w:val="22"/>
                <w:szCs w:val="22"/>
              </w:rPr>
              <w:t xml:space="preserve"> e/ou qualquer pessoa com poder normativo, fiscalizador e/ou punitivo na República Federativa do Brasil.</w:t>
            </w:r>
          </w:p>
        </w:tc>
      </w:tr>
      <w:tr w:rsidR="00866DE0" w14:paraId="201A99C2" w14:textId="77777777" w:rsidTr="00A937B6">
        <w:tc>
          <w:tcPr>
            <w:tcW w:w="1694" w:type="pct"/>
          </w:tcPr>
          <w:p w14:paraId="6CB864BA" w14:textId="77777777" w:rsidR="003751BA" w:rsidRPr="007B6190" w:rsidRDefault="001515CB" w:rsidP="005B1D6E">
            <w:pPr>
              <w:spacing w:after="240" w:line="276" w:lineRule="auto"/>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78FD14F9" w14:textId="0B57DEFD" w:rsidR="003751BA" w:rsidRPr="007B6190" w:rsidRDefault="001515C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ins w:id="19" w:author="Carlos Henrique de Araujo" w:date="2021-06-07T09:40:00Z">
              <w:r w:rsidR="006A7AA1">
                <w:rPr>
                  <w:rFonts w:ascii="Tahoma" w:eastAsia="MS Mincho" w:hAnsi="Tahoma" w:cs="Tahoma"/>
                  <w:sz w:val="22"/>
                  <w:szCs w:val="22"/>
                </w:rPr>
                <w:t>7.38</w:t>
              </w:r>
            </w:ins>
            <w:del w:id="20" w:author="Carlos Henrique de Araujo" w:date="2021-06-07T09:40:00Z">
              <w:r w:rsidR="00FE5CB7" w:rsidDel="006A7AA1">
                <w:rPr>
                  <w:rFonts w:ascii="Tahoma" w:eastAsia="MS Mincho" w:hAnsi="Tahoma" w:cs="Tahoma"/>
                  <w:sz w:val="22"/>
                  <w:szCs w:val="22"/>
                </w:rPr>
                <w:fldChar w:fldCharType="begin"/>
              </w:r>
              <w:r w:rsidR="00FE5CB7" w:rsidDel="006A7AA1">
                <w:rPr>
                  <w:rFonts w:ascii="Tahoma" w:eastAsia="MS Mincho" w:hAnsi="Tahoma" w:cs="Tahoma"/>
                  <w:sz w:val="22"/>
                  <w:szCs w:val="22"/>
                </w:rPr>
                <w:delInstrText xml:space="preserve"> REF _Ref73064705 \r \h </w:delInstrText>
              </w:r>
              <w:r w:rsidR="00FE5CB7" w:rsidDel="006A7AA1">
                <w:rPr>
                  <w:rFonts w:ascii="Tahoma" w:eastAsia="MS Mincho" w:hAnsi="Tahoma" w:cs="Tahoma"/>
                  <w:sz w:val="22"/>
                  <w:szCs w:val="22"/>
                </w:rPr>
              </w:r>
              <w:r w:rsidR="00FE5CB7" w:rsidDel="006A7AA1">
                <w:rPr>
                  <w:rFonts w:ascii="Tahoma" w:eastAsia="MS Mincho" w:hAnsi="Tahoma" w:cs="Tahoma"/>
                  <w:sz w:val="22"/>
                  <w:szCs w:val="22"/>
                </w:rPr>
                <w:fldChar w:fldCharType="separate"/>
              </w:r>
              <w:r w:rsidR="006A7AA1" w:rsidDel="006A7AA1">
                <w:rPr>
                  <w:rFonts w:ascii="Tahoma" w:eastAsia="MS Mincho" w:hAnsi="Tahoma" w:cs="Tahoma"/>
                  <w:sz w:val="22"/>
                  <w:szCs w:val="22"/>
                </w:rPr>
                <w:delText>0</w:delText>
              </w:r>
              <w:r w:rsidR="00FE5CB7" w:rsidDel="006A7AA1">
                <w:rPr>
                  <w:rFonts w:ascii="Tahoma" w:eastAsia="MS Mincho" w:hAnsi="Tahoma" w:cs="Tahoma"/>
                  <w:sz w:val="22"/>
                  <w:szCs w:val="22"/>
                </w:rPr>
                <w:fldChar w:fldCharType="end"/>
              </w:r>
            </w:del>
            <w:r w:rsidRPr="00E33DA1">
              <w:rPr>
                <w:rFonts w:ascii="Tahoma" w:eastAsia="MS Mincho" w:hAnsi="Tahoma" w:cs="Tahoma"/>
                <w:sz w:val="22"/>
                <w:szCs w:val="22"/>
              </w:rPr>
              <w:t>.</w:t>
            </w:r>
          </w:p>
        </w:tc>
      </w:tr>
      <w:tr w:rsidR="00866DE0" w14:paraId="7CACE294" w14:textId="77777777" w:rsidTr="00A937B6">
        <w:tc>
          <w:tcPr>
            <w:tcW w:w="1694" w:type="pct"/>
          </w:tcPr>
          <w:p w14:paraId="37896059"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2C420B01"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866DE0" w14:paraId="48EB2A29" w14:textId="77777777" w:rsidTr="00A937B6">
        <w:tc>
          <w:tcPr>
            <w:tcW w:w="1694" w:type="pct"/>
          </w:tcPr>
          <w:p w14:paraId="0F7D30F8"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50CC4E78"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866DE0" w14:paraId="451F7953" w14:textId="77777777" w:rsidTr="00A937B6">
        <w:tc>
          <w:tcPr>
            <w:tcW w:w="1694" w:type="pct"/>
          </w:tcPr>
          <w:p w14:paraId="00BD3533"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75AE91E2" w14:textId="4DFD6BA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7B00D082" w14:textId="77777777" w:rsidTr="006243A2">
        <w:tc>
          <w:tcPr>
            <w:tcW w:w="1694" w:type="pct"/>
          </w:tcPr>
          <w:p w14:paraId="637E2BA8" w14:textId="77777777" w:rsidR="00766C61" w:rsidRPr="007B6190" w:rsidRDefault="001515C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7A5DC94F" w14:textId="77777777" w:rsidR="00766C61" w:rsidRPr="007B6190" w:rsidRDefault="001515C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w:t>
            </w:r>
            <w:proofErr w:type="spellStart"/>
            <w:r w:rsidRPr="00766C61">
              <w:rPr>
                <w:rFonts w:ascii="Tahoma" w:eastAsia="MS Mincho" w:hAnsi="Tahoma" w:cs="Tahoma"/>
                <w:sz w:val="22"/>
                <w:szCs w:val="22"/>
              </w:rPr>
              <w:t>Fidêncio</w:t>
            </w:r>
            <w:proofErr w:type="spellEnd"/>
            <w:r w:rsidRPr="00766C61">
              <w:rPr>
                <w:rFonts w:ascii="Tahoma" w:eastAsia="MS Mincho" w:hAnsi="Tahoma" w:cs="Tahoma"/>
                <w:sz w:val="22"/>
                <w:szCs w:val="22"/>
              </w:rPr>
              <w:t xml:space="preserve"> Ramos, </w:t>
            </w:r>
            <w:r w:rsidR="001F13FC">
              <w:rPr>
                <w:rFonts w:ascii="Tahoma" w:eastAsia="MS Mincho" w:hAnsi="Tahoma" w:cs="Tahoma"/>
                <w:sz w:val="22"/>
                <w:szCs w:val="22"/>
              </w:rPr>
              <w:t>n.º </w:t>
            </w:r>
            <w:r w:rsidRPr="00766C61">
              <w:rPr>
                <w:rFonts w:ascii="Tahoma" w:eastAsia="MS Mincho" w:hAnsi="Tahoma" w:cs="Tahoma"/>
                <w:sz w:val="22"/>
                <w:szCs w:val="22"/>
              </w:rPr>
              <w:t xml:space="preserve">213,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rsidR="00866DE0" w14:paraId="755CAA0D" w14:textId="77777777" w:rsidTr="00A937B6">
        <w:tc>
          <w:tcPr>
            <w:tcW w:w="1694" w:type="pct"/>
          </w:tcPr>
          <w:p w14:paraId="694C1252"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bookmarkStart w:id="21" w:name="_Hlk64215726"/>
            <w:r w:rsidRPr="007B6190">
              <w:rPr>
                <w:rFonts w:ascii="Tahoma" w:eastAsia="MS Mincho" w:hAnsi="Tahoma" w:cs="Tahoma"/>
                <w:sz w:val="22"/>
                <w:szCs w:val="22"/>
                <w:u w:val="single"/>
              </w:rPr>
              <w:t xml:space="preserve">Cessão Fiduciária </w:t>
            </w:r>
            <w:bookmarkEnd w:id="21"/>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2667C0D0" w14:textId="413D02D6"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6F4F148C" w14:textId="77777777" w:rsidTr="00A937B6">
        <w:tc>
          <w:tcPr>
            <w:tcW w:w="1694" w:type="pct"/>
          </w:tcPr>
          <w:p w14:paraId="7EF4A14A" w14:textId="77777777" w:rsidR="003751BA" w:rsidRPr="007B6190" w:rsidRDefault="001515CB" w:rsidP="005B1D6E">
            <w:pPr>
              <w:autoSpaceDE/>
              <w:autoSpaceDN/>
              <w:adjustRightInd/>
              <w:spacing w:after="240" w:line="276" w:lineRule="auto"/>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09DC9BBB" w14:textId="67832D9E"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32202E80" w14:textId="77777777" w:rsidTr="00A937B6">
        <w:tc>
          <w:tcPr>
            <w:tcW w:w="1694" w:type="pct"/>
          </w:tcPr>
          <w:p w14:paraId="47D420DE"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2FFDAE9B"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866DE0" w14:paraId="2F0EC386" w14:textId="77777777" w:rsidTr="00A937B6">
        <w:tc>
          <w:tcPr>
            <w:tcW w:w="1694" w:type="pct"/>
          </w:tcPr>
          <w:p w14:paraId="17A4B533"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24C8310F" w14:textId="77777777"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866DE0" w14:paraId="320E2CF7" w14:textId="77777777" w:rsidTr="00A937B6">
        <w:tc>
          <w:tcPr>
            <w:tcW w:w="1694" w:type="pct"/>
          </w:tcPr>
          <w:p w14:paraId="646FB28F" w14:textId="77777777" w:rsidR="003751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2C2211B6"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866DE0" w14:paraId="66395DCD" w14:textId="77777777" w:rsidTr="00A937B6">
        <w:tc>
          <w:tcPr>
            <w:tcW w:w="1694" w:type="pct"/>
          </w:tcPr>
          <w:p w14:paraId="64DFBBE5"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00DE2435" w:rsidRPr="001A3986">
              <w:rPr>
                <w:rFonts w:ascii="Tahoma" w:eastAsia="MS Mincho" w:hAnsi="Tahoma" w:cs="Tahoma"/>
                <w:sz w:val="22"/>
                <w:szCs w:val="22"/>
              </w:rPr>
              <w:t>”</w:t>
            </w:r>
          </w:p>
        </w:tc>
        <w:tc>
          <w:tcPr>
            <w:tcW w:w="3306" w:type="pct"/>
          </w:tcPr>
          <w:p w14:paraId="76383AEC" w14:textId="16B01DE9" w:rsidR="003751BA"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07B2841D" w14:textId="77777777" w:rsidTr="00A937B6">
        <w:tc>
          <w:tcPr>
            <w:tcW w:w="1694" w:type="pct"/>
          </w:tcPr>
          <w:p w14:paraId="41D07B3B" w14:textId="77777777"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14:paraId="761466A3" w14:textId="1D3C930B" w:rsidR="003751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6A7AA1">
              <w:rPr>
                <w:rFonts w:ascii="Tahoma" w:eastAsia="MS Mincho" w:hAnsi="Tahoma" w:cs="Tahoma"/>
                <w:sz w:val="22"/>
                <w:szCs w:val="22"/>
              </w:rPr>
              <w:t>7.12.1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1720FE1B" w14:textId="77777777" w:rsidTr="00A937B6">
        <w:tc>
          <w:tcPr>
            <w:tcW w:w="1694" w:type="pct"/>
          </w:tcPr>
          <w:p w14:paraId="6682FA9D" w14:textId="77777777" w:rsidR="00DE2435"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49D54E13" w14:textId="6B42AC62" w:rsidR="00DE2435"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60EC5A84" w14:textId="77777777" w:rsidTr="00E72340">
        <w:tc>
          <w:tcPr>
            <w:tcW w:w="1694" w:type="pct"/>
          </w:tcPr>
          <w:p w14:paraId="67C1050F" w14:textId="77777777" w:rsidR="004737BB" w:rsidRPr="005B1D6E" w:rsidRDefault="001515C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Alienação Fiduciária de Quotas</w:t>
            </w:r>
            <w:r>
              <w:rPr>
                <w:rFonts w:ascii="Tahoma" w:hAnsi="Tahoma"/>
                <w:sz w:val="22"/>
              </w:rPr>
              <w:t>”</w:t>
            </w:r>
          </w:p>
        </w:tc>
        <w:tc>
          <w:tcPr>
            <w:tcW w:w="3306" w:type="pct"/>
          </w:tcPr>
          <w:p w14:paraId="72EBF394" w14:textId="77777777" w:rsidR="004737BB" w:rsidRPr="007B6190" w:rsidRDefault="001515CB" w:rsidP="00E72340">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a condição suspensiva para a eficácia de parte da Alienação Fiduciária de Quotas, nos termos da Cláusula 1.14 do Contrato de Alienação Fiduciária de Quotas.</w:t>
            </w:r>
          </w:p>
        </w:tc>
      </w:tr>
      <w:tr w:rsidR="00866DE0" w14:paraId="4EE780A6" w14:textId="77777777" w:rsidTr="00E72340">
        <w:tc>
          <w:tcPr>
            <w:tcW w:w="1694" w:type="pct"/>
          </w:tcPr>
          <w:p w14:paraId="66596D91" w14:textId="77777777" w:rsidR="004737BB" w:rsidRPr="005B1D6E" w:rsidRDefault="001515C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Cessão Fiduciária de Recebíveis</w:t>
            </w:r>
            <w:r>
              <w:rPr>
                <w:rFonts w:ascii="Tahoma" w:hAnsi="Tahoma"/>
                <w:sz w:val="22"/>
              </w:rPr>
              <w:t>”</w:t>
            </w:r>
          </w:p>
        </w:tc>
        <w:tc>
          <w:tcPr>
            <w:tcW w:w="3306" w:type="pct"/>
          </w:tcPr>
          <w:p w14:paraId="0FCD37EF" w14:textId="77777777" w:rsidR="004737BB" w:rsidRPr="007B6190" w:rsidRDefault="001515CB" w:rsidP="00E72340">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a condição suspensiva para a eficácia da Cessão Fiduciária de Recebíveis em relação à parte dos recebíveis, nos termos da Cláusula 1.14 do Contrato de Cessão Fiduciária de Recebíveis.</w:t>
            </w:r>
          </w:p>
        </w:tc>
      </w:tr>
      <w:tr w:rsidR="00866DE0" w14:paraId="7FFB83C0" w14:textId="77777777" w:rsidTr="00A937B6">
        <w:tc>
          <w:tcPr>
            <w:tcW w:w="1694" w:type="pct"/>
          </w:tcPr>
          <w:p w14:paraId="223F3C52" w14:textId="77777777"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6EF9CB5C" w14:textId="77777777" w:rsidR="00DE2435" w:rsidRPr="007B6190" w:rsidRDefault="001515CB" w:rsidP="005B1D6E">
            <w:pPr>
              <w:spacing w:after="240" w:line="276" w:lineRule="auto"/>
              <w:jc w:val="both"/>
              <w:rPr>
                <w:rFonts w:ascii="Tahoma" w:hAnsi="Tahoma" w:cs="Tahoma"/>
                <w:sz w:val="22"/>
                <w:szCs w:val="22"/>
              </w:rPr>
            </w:pPr>
            <w:proofErr w:type="gramStart"/>
            <w:r w:rsidRPr="007B6190">
              <w:rPr>
                <w:rFonts w:ascii="Tahoma" w:hAnsi="Tahoma" w:cs="Tahoma"/>
                <w:sz w:val="22"/>
                <w:szCs w:val="22"/>
              </w:rPr>
              <w:t>conta</w:t>
            </w:r>
            <w:proofErr w:type="gramEnd"/>
            <w:r w:rsidRPr="007B6190">
              <w:rPr>
                <w:rFonts w:ascii="Tahoma" w:hAnsi="Tahoma" w:cs="Tahoma"/>
                <w:sz w:val="22"/>
                <w:szCs w:val="22"/>
              </w:rPr>
              <w:t xml:space="preserve"> do patrimônio separado dos CRI, qual seja, a conta corrente </w:t>
            </w:r>
            <w:r w:rsidR="001F13FC">
              <w:rPr>
                <w:rFonts w:ascii="Tahoma" w:hAnsi="Tahoma" w:cs="Tahoma"/>
                <w:sz w:val="22"/>
                <w:szCs w:val="22"/>
              </w:rPr>
              <w:t>n.º </w:t>
            </w:r>
            <w:r w:rsidR="00807B53" w:rsidRPr="001A29C0">
              <w:rPr>
                <w:rFonts w:ascii="Tahoma" w:hAnsi="Tahoma" w:cs="Tahoma"/>
                <w:sz w:val="22"/>
                <w:szCs w:val="22"/>
              </w:rPr>
              <w:t>46575-3</w:t>
            </w:r>
            <w:r w:rsidRPr="007B6190">
              <w:rPr>
                <w:rFonts w:ascii="Tahoma" w:hAnsi="Tahoma" w:cs="Tahoma"/>
                <w:sz w:val="22"/>
                <w:szCs w:val="22"/>
              </w:rPr>
              <w:t xml:space="preserve">, </w:t>
            </w:r>
            <w:bookmarkStart w:id="22" w:name="_Hlk66868191"/>
            <w:r w:rsidRPr="007B6190">
              <w:rPr>
                <w:rFonts w:ascii="Tahoma" w:hAnsi="Tahoma" w:cs="Tahoma"/>
                <w:sz w:val="22"/>
                <w:szCs w:val="22"/>
              </w:rPr>
              <w:t xml:space="preserve">agência </w:t>
            </w:r>
            <w:r w:rsidR="00807B53">
              <w:rPr>
                <w:rFonts w:ascii="Tahoma" w:hAnsi="Tahoma" w:cs="Tahoma"/>
                <w:sz w:val="22"/>
                <w:szCs w:val="22"/>
              </w:rPr>
              <w:t>0350</w:t>
            </w:r>
            <w:r w:rsidRPr="007B6190">
              <w:rPr>
                <w:rFonts w:ascii="Tahoma" w:hAnsi="Tahoma" w:cs="Tahoma"/>
                <w:sz w:val="22"/>
                <w:szCs w:val="22"/>
              </w:rPr>
              <w:t xml:space="preserve">, do </w:t>
            </w:r>
            <w:r w:rsidR="00807B53">
              <w:rPr>
                <w:rFonts w:ascii="Tahoma" w:hAnsi="Tahoma" w:cs="Tahoma"/>
                <w:sz w:val="22"/>
                <w:szCs w:val="22"/>
              </w:rPr>
              <w:t>Itaú Unibanco S.A.</w:t>
            </w:r>
            <w:bookmarkEnd w:id="22"/>
            <w:r w:rsidRPr="007B6190">
              <w:rPr>
                <w:rFonts w:ascii="Tahoma" w:hAnsi="Tahoma" w:cs="Tahoma"/>
                <w:sz w:val="22"/>
                <w:szCs w:val="22"/>
              </w:rPr>
              <w:t>, de titularidade da Securitizadora.</w:t>
            </w:r>
            <w:r>
              <w:rPr>
                <w:rFonts w:ascii="Tahoma" w:hAnsi="Tahoma" w:cs="Tahoma"/>
                <w:sz w:val="22"/>
                <w:szCs w:val="22"/>
              </w:rPr>
              <w:t xml:space="preserve"> </w:t>
            </w:r>
          </w:p>
        </w:tc>
      </w:tr>
      <w:tr w:rsidR="00866DE0" w14:paraId="7AE33D45" w14:textId="77777777" w:rsidTr="00A937B6">
        <w:tc>
          <w:tcPr>
            <w:tcW w:w="1694" w:type="pct"/>
          </w:tcPr>
          <w:p w14:paraId="6EFA5C5A" w14:textId="77777777" w:rsidR="0027094B"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15B5CF6D" w14:textId="11BB38D0" w:rsidR="0027094B"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conta</w:t>
            </w:r>
            <w:r>
              <w:rPr>
                <w:rFonts w:ascii="Tahoma" w:hAnsi="Tahoma" w:cs="Tahoma"/>
                <w:sz w:val="22"/>
                <w:szCs w:val="22"/>
              </w:rPr>
              <w:t>(s)</w:t>
            </w:r>
            <w:r w:rsidRPr="007B6190">
              <w:rPr>
                <w:rFonts w:ascii="Tahoma" w:hAnsi="Tahoma" w:cs="Tahoma"/>
                <w:sz w:val="22"/>
                <w:szCs w:val="22"/>
              </w:rPr>
              <w:t xml:space="preserve"> corrente</w:t>
            </w:r>
            <w:r>
              <w:rPr>
                <w:rFonts w:ascii="Tahoma" w:hAnsi="Tahoma" w:cs="Tahoma"/>
                <w:sz w:val="22"/>
                <w:szCs w:val="22"/>
              </w:rPr>
              <w:t>(s) a ser(em) indicada(s)</w:t>
            </w:r>
            <w:r w:rsidR="003F3450">
              <w:rPr>
                <w:rFonts w:ascii="Tahoma" w:hAnsi="Tahoma" w:cs="Tahoma"/>
                <w:sz w:val="22"/>
                <w:szCs w:val="22"/>
              </w:rPr>
              <w:t xml:space="preserve"> </w:t>
            </w:r>
            <w:r w:rsidR="00807B53">
              <w:rPr>
                <w:rFonts w:ascii="Tahoma" w:hAnsi="Tahoma" w:cs="Tahoma"/>
                <w:sz w:val="22"/>
                <w:szCs w:val="22"/>
              </w:rPr>
              <w:t>pela Emissora à Securitizadora até a primeira Data de Integralização</w:t>
            </w:r>
            <w:r w:rsidR="00807B53" w:rsidRPr="007B6190">
              <w:rPr>
                <w:rFonts w:ascii="Tahoma" w:hAnsi="Tahoma" w:cs="Tahoma"/>
                <w:sz w:val="22"/>
                <w:szCs w:val="22"/>
              </w:rPr>
              <w:t>.</w:t>
            </w:r>
          </w:p>
        </w:tc>
      </w:tr>
      <w:tr w:rsidR="00866DE0" w14:paraId="60000308" w14:textId="77777777" w:rsidTr="00C80342">
        <w:tc>
          <w:tcPr>
            <w:tcW w:w="1694" w:type="pct"/>
          </w:tcPr>
          <w:p w14:paraId="7AB27480" w14:textId="77777777" w:rsidR="00C80342" w:rsidRPr="007B6190" w:rsidRDefault="001515CB" w:rsidP="00C80342">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Imóvel</w:t>
            </w:r>
            <w:r w:rsidRPr="00F04E24">
              <w:rPr>
                <w:rFonts w:ascii="Tahoma" w:hAnsi="Tahoma" w:cs="Tahoma"/>
                <w:sz w:val="22"/>
                <w:szCs w:val="22"/>
              </w:rPr>
              <w:t>”</w:t>
            </w:r>
          </w:p>
        </w:tc>
        <w:tc>
          <w:tcPr>
            <w:tcW w:w="3306" w:type="pct"/>
          </w:tcPr>
          <w:p w14:paraId="2B2C5D32" w14:textId="54611164" w:rsidR="00C80342" w:rsidRPr="007B6190" w:rsidRDefault="001515CB" w:rsidP="00C80342">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688C5796" w14:textId="77777777" w:rsidTr="00A937B6">
        <w:tc>
          <w:tcPr>
            <w:tcW w:w="1694" w:type="pct"/>
          </w:tcPr>
          <w:p w14:paraId="7B8128C3" w14:textId="77777777" w:rsidR="00DE2435" w:rsidRPr="007B6190" w:rsidRDefault="001515CB" w:rsidP="005B1D6E">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2505BF65" w14:textId="3299ED8C" w:rsidR="00DE2435" w:rsidRPr="007B6190" w:rsidRDefault="001515CB"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B0C23D6" w14:textId="77777777" w:rsidTr="00A937B6">
        <w:tc>
          <w:tcPr>
            <w:tcW w:w="1694" w:type="pct"/>
          </w:tcPr>
          <w:p w14:paraId="6B0903C9" w14:textId="77777777" w:rsidR="00DE2435" w:rsidRPr="00F04E24" w:rsidRDefault="001515CB" w:rsidP="005B1D6E">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53E31E3E" w14:textId="2CB54999" w:rsidR="00DE2435" w:rsidRPr="007B6190" w:rsidRDefault="001515CB"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7D839C5B" w14:textId="77777777" w:rsidTr="00A937B6">
        <w:tc>
          <w:tcPr>
            <w:tcW w:w="1694" w:type="pct"/>
          </w:tcPr>
          <w:p w14:paraId="2BC7B77D" w14:textId="77777777" w:rsidR="00E90B86" w:rsidRDefault="001515CB" w:rsidP="005B1D6E">
            <w:pPr>
              <w:spacing w:after="240" w:line="276" w:lineRule="auto"/>
              <w:rPr>
                <w:rFonts w:ascii="Tahoma" w:hAnsi="Tahoma" w:cs="Tahoma"/>
                <w:sz w:val="22"/>
                <w:szCs w:val="22"/>
                <w:u w:val="single"/>
              </w:rPr>
            </w:pPr>
            <w:r>
              <w:rPr>
                <w:rFonts w:ascii="Tahoma" w:hAnsi="Tahoma" w:cs="Tahoma"/>
                <w:sz w:val="22"/>
                <w:szCs w:val="22"/>
                <w:u w:val="single"/>
              </w:rPr>
              <w:t>“Contratos de Parceria</w:t>
            </w:r>
            <w:r w:rsidR="00FE5CB7">
              <w:rPr>
                <w:rFonts w:ascii="Tahoma" w:hAnsi="Tahoma" w:cs="Tahoma"/>
                <w:sz w:val="22"/>
                <w:szCs w:val="22"/>
                <w:u w:val="single"/>
              </w:rPr>
              <w:t xml:space="preserve"> Imobiliária</w:t>
            </w:r>
            <w:r>
              <w:rPr>
                <w:rFonts w:ascii="Tahoma" w:hAnsi="Tahoma" w:cs="Tahoma"/>
                <w:sz w:val="22"/>
                <w:szCs w:val="22"/>
                <w:u w:val="single"/>
              </w:rPr>
              <w:t>”</w:t>
            </w:r>
          </w:p>
        </w:tc>
        <w:tc>
          <w:tcPr>
            <w:tcW w:w="3306" w:type="pct"/>
          </w:tcPr>
          <w:p w14:paraId="27D6FBB8" w14:textId="77777777" w:rsidR="00E90B86" w:rsidRPr="007B6190" w:rsidRDefault="001515CB" w:rsidP="005B1D6E">
            <w:pPr>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no Contrato de Cessão Fiduciária de Recebíveis.</w:t>
            </w:r>
          </w:p>
        </w:tc>
      </w:tr>
      <w:tr w:rsidR="00866DE0" w14:paraId="3E4EAFB7" w14:textId="77777777" w:rsidTr="00A937B6">
        <w:tc>
          <w:tcPr>
            <w:tcW w:w="1694" w:type="pct"/>
          </w:tcPr>
          <w:p w14:paraId="3D123915" w14:textId="77777777" w:rsidR="00DE2435" w:rsidRPr="007B6190" w:rsidRDefault="001515CB" w:rsidP="005B1D6E">
            <w:pPr>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14:paraId="7F24B55D" w14:textId="77777777" w:rsidR="00DE2435" w:rsidRPr="007B6190" w:rsidRDefault="001515CB" w:rsidP="005B1D6E">
            <w:pPr>
              <w:spacing w:after="240" w:line="276" w:lineRule="auto"/>
              <w:jc w:val="both"/>
              <w:rPr>
                <w:rFonts w:ascii="Tahoma"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866DE0" w14:paraId="68FED906" w14:textId="77777777" w:rsidTr="00A937B6">
        <w:tc>
          <w:tcPr>
            <w:tcW w:w="1694" w:type="pct"/>
          </w:tcPr>
          <w:p w14:paraId="6BB7CDEE" w14:textId="77777777" w:rsidR="0027094B" w:rsidRPr="007B6190" w:rsidRDefault="001515CB" w:rsidP="000C170A">
            <w:pPr>
              <w:spacing w:after="240" w:line="276" w:lineRule="auto"/>
              <w:rPr>
                <w:rFonts w:ascii="Tahoma" w:hAnsi="Tahoma" w:cs="Tahoma"/>
                <w:sz w:val="22"/>
                <w:szCs w:val="22"/>
              </w:rPr>
            </w:pPr>
            <w:r>
              <w:rPr>
                <w:rFonts w:ascii="Tahoma" w:hAnsi="Tahoma" w:cs="Tahoma"/>
                <w:sz w:val="22"/>
                <w:szCs w:val="22"/>
              </w:rPr>
              <w:lastRenderedPageBreak/>
              <w:t>“</w:t>
            </w:r>
            <w:r w:rsidRPr="000C170A">
              <w:rPr>
                <w:rFonts w:ascii="Tahoma" w:hAnsi="Tahoma" w:cs="Tahoma"/>
                <w:sz w:val="22"/>
                <w:szCs w:val="22"/>
                <w:u w:val="single"/>
              </w:rPr>
              <w:t>CRI 60</w:t>
            </w:r>
            <w:r>
              <w:rPr>
                <w:rFonts w:ascii="Tahoma" w:hAnsi="Tahoma" w:cs="Tahoma"/>
                <w:sz w:val="22"/>
                <w:szCs w:val="22"/>
              </w:rPr>
              <w:t>”</w:t>
            </w:r>
          </w:p>
        </w:tc>
        <w:tc>
          <w:tcPr>
            <w:tcW w:w="3306" w:type="pct"/>
          </w:tcPr>
          <w:p w14:paraId="0564041F" w14:textId="77777777" w:rsidR="0027094B" w:rsidRDefault="001515CB"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00B20625" w:rsidRPr="000C170A">
              <w:rPr>
                <w:rFonts w:ascii="Tahoma" w:hAnsi="Tahoma" w:cs="Tahoma"/>
                <w:sz w:val="22"/>
                <w:szCs w:val="22"/>
              </w:rPr>
              <w:t>.</w:t>
            </w:r>
          </w:p>
        </w:tc>
      </w:tr>
      <w:tr w:rsidR="00866DE0" w14:paraId="2BC5448C" w14:textId="77777777" w:rsidTr="00204402">
        <w:tc>
          <w:tcPr>
            <w:tcW w:w="1694" w:type="pct"/>
          </w:tcPr>
          <w:p w14:paraId="13D8AB20" w14:textId="77777777" w:rsidR="00204402" w:rsidRPr="007B6190" w:rsidRDefault="001515C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14:paraId="7A29AC55" w14:textId="2E23E571" w:rsidR="00204402" w:rsidRDefault="001515CB"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68AB009" w14:textId="77777777" w:rsidTr="00A937B6">
        <w:tc>
          <w:tcPr>
            <w:tcW w:w="1694" w:type="pct"/>
          </w:tcPr>
          <w:p w14:paraId="49E37883" w14:textId="77777777" w:rsidR="00204402" w:rsidRPr="00204402" w:rsidRDefault="001515C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14:paraId="369328A2" w14:textId="76636C53" w:rsidR="00204402" w:rsidRPr="007B6190" w:rsidRDefault="001515CB"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3C682EE" w14:textId="77777777" w:rsidTr="00B16F58">
        <w:tc>
          <w:tcPr>
            <w:tcW w:w="1694" w:type="pct"/>
          </w:tcPr>
          <w:p w14:paraId="5190134C" w14:textId="77777777" w:rsidR="00DE2435"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1F413622" w14:textId="26FDC53E" w:rsidR="00DE2435" w:rsidRPr="007B6190" w:rsidRDefault="001515CB"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5.5.1 abaixo</w:t>
            </w:r>
            <w:r>
              <w:rPr>
                <w:rFonts w:ascii="Tahoma" w:eastAsia="MS Mincho" w:hAnsi="Tahoma" w:cs="Tahoma"/>
                <w:sz w:val="22"/>
                <w:szCs w:val="22"/>
              </w:rPr>
              <w:fldChar w:fldCharType="end"/>
            </w:r>
          </w:p>
        </w:tc>
      </w:tr>
      <w:tr w:rsidR="00866DE0" w14:paraId="0653E0AC" w14:textId="77777777" w:rsidTr="00B16F58">
        <w:tc>
          <w:tcPr>
            <w:tcW w:w="1694" w:type="pct"/>
          </w:tcPr>
          <w:p w14:paraId="1199B05E" w14:textId="77777777" w:rsidR="00DE2435"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500FB9B3" w14:textId="77777777" w:rsidR="00DE2435"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807B53">
              <w:rPr>
                <w:rFonts w:ascii="Tahoma" w:hAnsi="Tahoma" w:cs="Tahoma"/>
                <w:sz w:val="22"/>
                <w:szCs w:val="22"/>
              </w:rPr>
              <w:t>383ª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w:t>
            </w:r>
          </w:p>
        </w:tc>
      </w:tr>
      <w:tr w:rsidR="00866DE0" w14:paraId="5B7B11B1" w14:textId="77777777" w:rsidTr="00B16F58">
        <w:tc>
          <w:tcPr>
            <w:tcW w:w="1694" w:type="pct"/>
          </w:tcPr>
          <w:p w14:paraId="5ADED563" w14:textId="77777777"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31AD2BEE"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866DE0" w14:paraId="00927475" w14:textId="77777777" w:rsidTr="00B16F58">
        <w:tc>
          <w:tcPr>
            <w:tcW w:w="1694" w:type="pct"/>
          </w:tcPr>
          <w:p w14:paraId="1B62910A" w14:textId="77777777" w:rsidR="0027094B" w:rsidRPr="007B6190"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Damha Construtora</w:t>
            </w:r>
            <w:r>
              <w:rPr>
                <w:rFonts w:ascii="Tahoma" w:hAnsi="Tahoma" w:cs="Tahoma"/>
                <w:sz w:val="22"/>
                <w:szCs w:val="22"/>
              </w:rPr>
              <w:t>”</w:t>
            </w:r>
          </w:p>
        </w:tc>
        <w:tc>
          <w:tcPr>
            <w:tcW w:w="3306" w:type="pct"/>
          </w:tcPr>
          <w:p w14:paraId="2F62E907" w14:textId="77777777" w:rsidR="0027094B" w:rsidRPr="007B6190"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Damha 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Avenida Brigadeiro Luis Antonio,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866DE0" w14:paraId="5E7CB1F8" w14:textId="77777777" w:rsidTr="00B16F58">
        <w:tc>
          <w:tcPr>
            <w:tcW w:w="1694" w:type="pct"/>
          </w:tcPr>
          <w:p w14:paraId="0D8A67DA" w14:textId="77777777" w:rsidR="00807B53" w:rsidRDefault="001515C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814BC7">
              <w:rPr>
                <w:rFonts w:ascii="Tahoma" w:hAnsi="Tahoma" w:cs="Tahoma"/>
                <w:sz w:val="22"/>
                <w:szCs w:val="22"/>
                <w:u w:val="single"/>
              </w:rPr>
              <w:t>Data de Aniversário</w:t>
            </w:r>
            <w:r>
              <w:rPr>
                <w:rFonts w:ascii="Tahoma" w:hAnsi="Tahoma" w:cs="Tahoma"/>
                <w:sz w:val="22"/>
                <w:szCs w:val="22"/>
              </w:rPr>
              <w:t>”</w:t>
            </w:r>
          </w:p>
        </w:tc>
        <w:tc>
          <w:tcPr>
            <w:tcW w:w="3306" w:type="pct"/>
          </w:tcPr>
          <w:p w14:paraId="11BEC448" w14:textId="5B34CAA4" w:rsidR="00807B53" w:rsidRDefault="001515C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807B53">
              <w:rPr>
                <w:rFonts w:ascii="Tahoma" w:hAnsi="Tahoma" w:cs="Tahoma"/>
                <w:sz w:val="22"/>
                <w:szCs w:val="22"/>
              </w:rPr>
              <w:t xml:space="preserve">todo dia </w:t>
            </w:r>
            <w:del w:id="23" w:author="Carlos Henrique de Araujo" w:date="2021-06-07T09:57:00Z">
              <w:r w:rsidDel="00A91437">
                <w:rPr>
                  <w:rFonts w:ascii="Tahoma" w:hAnsi="Tahoma" w:cs="Tahoma"/>
                  <w:sz w:val="22"/>
                  <w:szCs w:val="22"/>
                </w:rPr>
                <w:delText>[</w:delText>
              </w:r>
            </w:del>
            <w:r w:rsidRPr="00807B53">
              <w:rPr>
                <w:rFonts w:ascii="Tahoma" w:hAnsi="Tahoma" w:cs="Tahoma"/>
                <w:sz w:val="22"/>
                <w:szCs w:val="22"/>
              </w:rPr>
              <w:t>15 (quinze)</w:t>
            </w:r>
            <w:del w:id="24" w:author="Carlos Henrique de Araujo" w:date="2021-06-07T09:57:00Z">
              <w:r w:rsidDel="00A91437">
                <w:rPr>
                  <w:rFonts w:ascii="Tahoma" w:hAnsi="Tahoma" w:cs="Tahoma"/>
                  <w:sz w:val="22"/>
                  <w:szCs w:val="22"/>
                </w:rPr>
                <w:delText>]</w:delText>
              </w:r>
            </w:del>
            <w:r w:rsidRPr="00807B53">
              <w:rPr>
                <w:rFonts w:ascii="Tahoma" w:hAnsi="Tahoma" w:cs="Tahoma"/>
                <w:sz w:val="22"/>
                <w:szCs w:val="22"/>
              </w:rPr>
              <w:t xml:space="preserve"> de cada mês</w:t>
            </w:r>
            <w:r>
              <w:rPr>
                <w:rFonts w:ascii="Tahoma" w:hAnsi="Tahoma" w:cs="Tahoma"/>
                <w:sz w:val="22"/>
                <w:szCs w:val="22"/>
              </w:rPr>
              <w:t>.</w:t>
            </w:r>
          </w:p>
        </w:tc>
      </w:tr>
      <w:tr w:rsidR="00866DE0" w14:paraId="68C21CC2" w14:textId="77777777" w:rsidTr="00B16F58">
        <w:tc>
          <w:tcPr>
            <w:tcW w:w="1694" w:type="pct"/>
          </w:tcPr>
          <w:p w14:paraId="70C454F0" w14:textId="77777777"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36FB7B9E" w14:textId="29409B3C"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B446DED" w14:textId="77777777" w:rsidTr="00B16F58">
        <w:tc>
          <w:tcPr>
            <w:tcW w:w="1694" w:type="pct"/>
          </w:tcPr>
          <w:p w14:paraId="79D63FCD" w14:textId="77777777" w:rsidR="00DE2435" w:rsidRPr="007B6190" w:rsidRDefault="001515CB" w:rsidP="005B1D6E">
            <w:pPr>
              <w:autoSpaceDE/>
              <w:autoSpaceDN/>
              <w:adjustRightInd/>
              <w:spacing w:after="240" w:line="276" w:lineRule="auto"/>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2B5A88F2" w14:textId="77777777" w:rsidR="00DE2435" w:rsidRPr="007B6190" w:rsidRDefault="001515CB"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866DE0" w14:paraId="0849FFE5" w14:textId="77777777" w:rsidTr="00B16F58">
        <w:tc>
          <w:tcPr>
            <w:tcW w:w="1694" w:type="pct"/>
          </w:tcPr>
          <w:p w14:paraId="1B39F7EA" w14:textId="77777777" w:rsidR="00DE2435"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19E8852E" w14:textId="77777777" w:rsidR="00DE2435"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866DE0" w14:paraId="17AF36FB" w14:textId="77777777" w:rsidTr="00B16F58">
        <w:tc>
          <w:tcPr>
            <w:tcW w:w="1694" w:type="pct"/>
          </w:tcPr>
          <w:p w14:paraId="19EAA0ED" w14:textId="77777777" w:rsidR="004F45BA" w:rsidRPr="007B6190" w:rsidRDefault="001515CB" w:rsidP="000C170A">
            <w:pPr>
              <w:autoSpaceDE/>
              <w:autoSpaceDN/>
              <w:adjustRightInd/>
              <w:spacing w:after="240" w:line="276" w:lineRule="auto"/>
              <w:rPr>
                <w:rFonts w:ascii="Tahoma" w:eastAsia="MS Mincho" w:hAnsi="Tahoma" w:cs="Tahoma"/>
                <w:sz w:val="22"/>
                <w:szCs w:val="22"/>
              </w:rPr>
            </w:pPr>
            <w:r w:rsidRPr="00814BC7">
              <w:rPr>
                <w:rFonts w:ascii="Tahoma" w:eastAsia="MS Mincho" w:hAnsi="Tahoma" w:cs="Tahoma"/>
                <w:sz w:val="22"/>
                <w:szCs w:val="22"/>
              </w:rPr>
              <w:t>“</w:t>
            </w:r>
            <w:r w:rsidRPr="00814BC7">
              <w:rPr>
                <w:rFonts w:ascii="Tahoma" w:eastAsia="MS Mincho" w:hAnsi="Tahoma" w:cs="Tahoma"/>
                <w:sz w:val="22"/>
                <w:szCs w:val="22"/>
                <w:u w:val="single"/>
              </w:rPr>
              <w:t>Data de Pagamento das Debêntures</w:t>
            </w:r>
            <w:r w:rsidRPr="00814BC7">
              <w:rPr>
                <w:rFonts w:ascii="Tahoma" w:eastAsia="MS Mincho" w:hAnsi="Tahoma" w:cs="Tahoma"/>
                <w:sz w:val="22"/>
                <w:szCs w:val="22"/>
              </w:rPr>
              <w:t>”</w:t>
            </w:r>
          </w:p>
        </w:tc>
        <w:tc>
          <w:tcPr>
            <w:tcW w:w="3306" w:type="pct"/>
          </w:tcPr>
          <w:p w14:paraId="592C686E" w14:textId="6641C545" w:rsidR="004F45BA" w:rsidRPr="007B6190" w:rsidRDefault="001515CB"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_Ref69767039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1C013CBC" w14:textId="77777777" w:rsidTr="00B16F58">
        <w:tc>
          <w:tcPr>
            <w:tcW w:w="1694" w:type="pct"/>
          </w:tcPr>
          <w:p w14:paraId="37DCE7B1" w14:textId="77777777" w:rsidR="004F45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30B14718" w14:textId="3B8DBC61" w:rsidR="004F45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6E0B550" w14:textId="77777777" w:rsidTr="00B16F58">
        <w:tc>
          <w:tcPr>
            <w:tcW w:w="1694" w:type="pct"/>
          </w:tcPr>
          <w:p w14:paraId="7683CA0A" w14:textId="77777777" w:rsidR="004F45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38EAE85B" w14:textId="2CCF7AB3" w:rsidR="004F45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7.6.4 abaixo</w:t>
            </w:r>
            <w:r>
              <w:rPr>
                <w:rFonts w:ascii="Tahoma" w:eastAsia="MS Mincho" w:hAnsi="Tahoma" w:cs="Tahoma"/>
                <w:sz w:val="22"/>
                <w:szCs w:val="22"/>
              </w:rPr>
              <w:fldChar w:fldCharType="end"/>
            </w:r>
          </w:p>
        </w:tc>
      </w:tr>
      <w:tr w:rsidR="00866DE0" w14:paraId="15F599EB" w14:textId="77777777" w:rsidTr="00B16F58">
        <w:tc>
          <w:tcPr>
            <w:tcW w:w="1694" w:type="pct"/>
          </w:tcPr>
          <w:p w14:paraId="15989821" w14:textId="77777777" w:rsidR="004F45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1A10EA34" w14:textId="3D7D234E" w:rsidR="004F45BA" w:rsidRPr="007B6190" w:rsidRDefault="001515C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A630295" w14:textId="77777777" w:rsidTr="00B16F58">
        <w:tc>
          <w:tcPr>
            <w:tcW w:w="1694" w:type="pct"/>
          </w:tcPr>
          <w:p w14:paraId="0A1E9BB9" w14:textId="77777777" w:rsidR="004F45BA" w:rsidRPr="007B6190" w:rsidRDefault="001515CB" w:rsidP="005B1D6E">
            <w:pPr>
              <w:autoSpaceDE/>
              <w:autoSpaceDN/>
              <w:adjustRightInd/>
              <w:spacing w:after="240" w:line="276" w:lineRule="auto"/>
              <w:rPr>
                <w:rFonts w:ascii="Tahoma" w:eastAsia="MS Mincho" w:hAnsi="Tahoma" w:cs="Tahoma"/>
                <w:sz w:val="22"/>
                <w:szCs w:val="22"/>
              </w:rPr>
            </w:pPr>
            <w:r w:rsidRPr="007B6190">
              <w:rPr>
                <w:rFonts w:ascii="Tahoma" w:hAnsi="Tahoma" w:cs="Tahoma"/>
                <w:bCs/>
                <w:sz w:val="22"/>
                <w:szCs w:val="22"/>
              </w:rPr>
              <w:lastRenderedPageBreak/>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5348C965" w14:textId="77777777" w:rsidR="004F45BA" w:rsidRPr="007B6190" w:rsidRDefault="001515C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866DE0" w14:paraId="5492E618" w14:textId="77777777" w:rsidTr="00BE24D0">
        <w:tc>
          <w:tcPr>
            <w:tcW w:w="1694" w:type="pct"/>
          </w:tcPr>
          <w:p w14:paraId="3366CE45" w14:textId="77777777" w:rsidR="004F45BA" w:rsidRPr="00204402" w:rsidRDefault="001515CB"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14:paraId="0A03F321" w14:textId="5D5ABAFC" w:rsidR="004F45BA" w:rsidRPr="007B6190" w:rsidRDefault="001515CB" w:rsidP="000C170A">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78730B1" w14:textId="77777777" w:rsidTr="00BE24D0">
        <w:tc>
          <w:tcPr>
            <w:tcW w:w="1694" w:type="pct"/>
          </w:tcPr>
          <w:p w14:paraId="22920DE6" w14:textId="77777777" w:rsidR="006B5E78" w:rsidRPr="006B5E78" w:rsidRDefault="001515CB" w:rsidP="006B5E78">
            <w:pPr>
              <w:spacing w:after="240" w:line="276" w:lineRule="auto"/>
              <w:rPr>
                <w:rFonts w:ascii="Tahoma" w:hAnsi="Tahoma" w:cs="Tahoma"/>
                <w:sz w:val="22"/>
                <w:szCs w:val="22"/>
              </w:rPr>
            </w:pPr>
            <w:r w:rsidRPr="00814BC7">
              <w:rPr>
                <w:rFonts w:ascii="Tahoma" w:hAnsi="Tahoma" w:cs="Tahoma"/>
                <w:iCs/>
                <w:sz w:val="22"/>
                <w:szCs w:val="22"/>
              </w:rPr>
              <w:t>“</w:t>
            </w:r>
            <w:r w:rsidRPr="00814BC7">
              <w:rPr>
                <w:rFonts w:ascii="Tahoma" w:hAnsi="Tahoma" w:cs="Tahoma"/>
                <w:iCs/>
                <w:sz w:val="22"/>
                <w:szCs w:val="22"/>
                <w:u w:val="single"/>
              </w:rPr>
              <w:t>Despesas Recorrentes</w:t>
            </w:r>
            <w:r w:rsidRPr="00814BC7">
              <w:rPr>
                <w:rFonts w:ascii="Tahoma" w:hAnsi="Tahoma" w:cs="Tahoma"/>
                <w:iCs/>
                <w:sz w:val="22"/>
                <w:szCs w:val="22"/>
              </w:rPr>
              <w:t>”</w:t>
            </w:r>
          </w:p>
        </w:tc>
        <w:tc>
          <w:tcPr>
            <w:tcW w:w="3306" w:type="pct"/>
          </w:tcPr>
          <w:p w14:paraId="582BE89A" w14:textId="10BED395" w:rsidR="006B5E78" w:rsidRPr="007B6190" w:rsidRDefault="001515CB" w:rsidP="006B5E78">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1E3C02BD" w14:textId="77777777" w:rsidTr="00B16F58">
        <w:tc>
          <w:tcPr>
            <w:tcW w:w="1694" w:type="pct"/>
          </w:tcPr>
          <w:p w14:paraId="0863BA7D"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74F60C1F" w14:textId="21A71DC5"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FA48E85" w14:textId="77777777" w:rsidTr="00B16F58">
        <w:tc>
          <w:tcPr>
            <w:tcW w:w="1694" w:type="pct"/>
          </w:tcPr>
          <w:p w14:paraId="7F41E1B3"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1D7C9673"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866DE0" w14:paraId="2AAC3FF9" w14:textId="77777777" w:rsidTr="00B16F58">
        <w:tc>
          <w:tcPr>
            <w:tcW w:w="1694" w:type="pct"/>
          </w:tcPr>
          <w:p w14:paraId="76FC6EDD"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4D35F95D" w14:textId="77777777" w:rsidR="006B5E78" w:rsidRPr="007B6190" w:rsidRDefault="001515CB" w:rsidP="006B5E78">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w:t>
            </w:r>
            <w:proofErr w:type="spellStart"/>
            <w:r w:rsidRPr="007B6190">
              <w:rPr>
                <w:rFonts w:ascii="Tahoma" w:hAnsi="Tahoma" w:cs="Tahoma"/>
                <w:b/>
                <w:sz w:val="22"/>
                <w:szCs w:val="22"/>
              </w:rPr>
              <w:t>ii</w:t>
            </w:r>
            <w:proofErr w:type="spellEnd"/>
            <w:r w:rsidRPr="007B6190">
              <w:rPr>
                <w:rFonts w:ascii="Tahoma" w:hAnsi="Tahoma" w:cs="Tahoma"/>
                <w:b/>
                <w:sz w:val="22"/>
                <w:szCs w:val="22"/>
              </w:rPr>
              <w:t>)</w:t>
            </w:r>
            <w:r w:rsidRPr="007B6190">
              <w:rPr>
                <w:rFonts w:ascii="Tahoma" w:hAnsi="Tahoma" w:cs="Tahoma"/>
                <w:sz w:val="22"/>
                <w:szCs w:val="22"/>
              </w:rPr>
              <w:t xml:space="preserve"> o boletim de subscrição das Debêntures; </w:t>
            </w:r>
            <w:r w:rsidRPr="007B6190">
              <w:rPr>
                <w:rFonts w:ascii="Tahoma" w:hAnsi="Tahoma" w:cs="Tahoma"/>
                <w:b/>
                <w:sz w:val="22"/>
                <w:szCs w:val="22"/>
              </w:rPr>
              <w:t>(</w:t>
            </w:r>
            <w:proofErr w:type="spellStart"/>
            <w:r w:rsidRPr="007B6190">
              <w:rPr>
                <w:rFonts w:ascii="Tahoma" w:hAnsi="Tahoma" w:cs="Tahoma"/>
                <w:b/>
                <w:sz w:val="22"/>
                <w:szCs w:val="22"/>
              </w:rPr>
              <w:t>iii</w:t>
            </w:r>
            <w:proofErr w:type="spellEnd"/>
            <w:r w:rsidRPr="007B6190">
              <w:rPr>
                <w:rFonts w:ascii="Tahoma" w:hAnsi="Tahoma" w:cs="Tahoma"/>
                <w:b/>
                <w:sz w:val="22"/>
                <w:szCs w:val="22"/>
              </w:rPr>
              <w:t>)</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sidRPr="007B6190">
              <w:rPr>
                <w:rFonts w:ascii="Tahoma" w:hAnsi="Tahoma" w:cs="Tahoma"/>
                <w:b/>
                <w:sz w:val="22"/>
                <w:szCs w:val="22"/>
              </w:rPr>
              <w:t>)</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w:t>
            </w:r>
            <w:proofErr w:type="spellStart"/>
            <w:r w:rsidRPr="007B6190">
              <w:rPr>
                <w:rFonts w:ascii="Tahoma" w:hAnsi="Tahoma" w:cs="Tahoma"/>
                <w:b/>
                <w:sz w:val="22"/>
                <w:szCs w:val="22"/>
              </w:rPr>
              <w:t>vii</w:t>
            </w:r>
            <w:proofErr w:type="spellEnd"/>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proofErr w:type="spellStart"/>
            <w:r>
              <w:rPr>
                <w:rFonts w:ascii="Tahoma" w:hAnsi="Tahoma" w:cs="Tahoma"/>
                <w:b/>
                <w:sz w:val="22"/>
                <w:szCs w:val="22"/>
              </w:rPr>
              <w:t>viii</w:t>
            </w:r>
            <w:proofErr w:type="spellEnd"/>
            <w:r w:rsidRPr="007B6190">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866DE0" w14:paraId="15B51861" w14:textId="77777777" w:rsidTr="00B16F58">
        <w:tc>
          <w:tcPr>
            <w:tcW w:w="1694" w:type="pct"/>
          </w:tcPr>
          <w:p w14:paraId="2D1F0F78"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1BA14A89"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866DE0" w14:paraId="7A1CA8A6" w14:textId="77777777" w:rsidTr="00B16F58">
        <w:tc>
          <w:tcPr>
            <w:tcW w:w="1694" w:type="pct"/>
          </w:tcPr>
          <w:p w14:paraId="5F74F3F7" w14:textId="77777777" w:rsidR="00C80342"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proofErr w:type="spellStart"/>
            <w:r w:rsidRPr="009E65BD">
              <w:rPr>
                <w:rFonts w:ascii="Tahoma" w:hAnsi="Tahoma" w:cs="Tahoma"/>
                <w:sz w:val="22"/>
                <w:szCs w:val="22"/>
                <w:u w:val="single"/>
              </w:rPr>
              <w:t>Encalso</w:t>
            </w:r>
            <w:proofErr w:type="spellEnd"/>
            <w:r>
              <w:rPr>
                <w:rFonts w:ascii="Tahoma" w:hAnsi="Tahoma" w:cs="Tahoma"/>
                <w:sz w:val="22"/>
                <w:szCs w:val="22"/>
              </w:rPr>
              <w:t>”</w:t>
            </w:r>
          </w:p>
        </w:tc>
        <w:tc>
          <w:tcPr>
            <w:tcW w:w="3306" w:type="pct"/>
          </w:tcPr>
          <w:p w14:paraId="24C02373" w14:textId="06DCDC3E" w:rsidR="00C80342" w:rsidRPr="007B6190" w:rsidRDefault="001515CB" w:rsidP="006B5E78">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w:t>
            </w:r>
            <w:proofErr w:type="spellStart"/>
            <w:r w:rsidRPr="00B14D31">
              <w:rPr>
                <w:rFonts w:ascii="Tahoma" w:eastAsia="MS Mincho" w:hAnsi="Tahoma" w:cs="Tahoma"/>
                <w:b/>
                <w:sz w:val="22"/>
                <w:szCs w:val="22"/>
              </w:rPr>
              <w:t>Encalso</w:t>
            </w:r>
            <w:proofErr w:type="spellEnd"/>
            <w:r w:rsidRPr="00B14D31">
              <w:rPr>
                <w:rFonts w:ascii="Tahoma" w:eastAsia="MS Mincho" w:hAnsi="Tahoma" w:cs="Tahoma"/>
                <w:b/>
                <w:sz w:val="22"/>
                <w:szCs w:val="22"/>
              </w:rPr>
              <w:t xml:space="preserve"> Construções Ltda.</w:t>
            </w:r>
            <w:r>
              <w:rPr>
                <w:rFonts w:ascii="Tahoma" w:eastAsia="MS Mincho" w:hAnsi="Tahoma" w:cs="Tahoma"/>
                <w:sz w:val="22"/>
                <w:szCs w:val="22"/>
              </w:rPr>
              <w:t xml:space="preserve">, </w:t>
            </w:r>
            <w:r w:rsidR="00267ED3" w:rsidRPr="00267ED3">
              <w:rPr>
                <w:rFonts w:ascii="Tahoma" w:eastAsia="MS Mincho" w:hAnsi="Tahoma" w:cs="Tahoma"/>
                <w:sz w:val="22"/>
                <w:szCs w:val="22"/>
              </w:rPr>
              <w:t xml:space="preserve">sociedade empresária limitada, com sede na cidade de São Paulo, Estado de São Paulo, na Avenida Brigadeiro Luis Antonio, n.º 3.421, 7º andar, conjunto 714B, Jardim Paulista, CEP 01401-001, inscrita no </w:t>
            </w:r>
            <w:r w:rsidR="00267ED3" w:rsidRPr="00B14D31">
              <w:rPr>
                <w:rFonts w:ascii="Tahoma" w:eastAsia="MS Mincho" w:hAnsi="Tahoma" w:cs="Tahoma"/>
                <w:sz w:val="22"/>
                <w:szCs w:val="22"/>
              </w:rPr>
              <w:t>CNPJ</w:t>
            </w:r>
            <w:r w:rsidR="00267ED3" w:rsidRPr="00267ED3">
              <w:rPr>
                <w:rFonts w:ascii="Tahoma" w:eastAsia="MS Mincho" w:hAnsi="Tahoma" w:cs="Tahoma"/>
                <w:sz w:val="22"/>
                <w:szCs w:val="22"/>
              </w:rPr>
              <w:t xml:space="preserve"> sob o n.º 55.333.769/0001-13</w:t>
            </w:r>
            <w:r>
              <w:rPr>
                <w:rFonts w:ascii="Tahoma" w:eastAsia="MS Mincho" w:hAnsi="Tahoma" w:cs="Tahoma"/>
                <w:sz w:val="22"/>
                <w:szCs w:val="22"/>
              </w:rPr>
              <w:t xml:space="preserve">. </w:t>
            </w:r>
            <w:del w:id="25" w:author="Carlos Henrique de Araujo" w:date="2021-06-07T09:57:00Z">
              <w:r w:rsidDel="00A91437">
                <w:rPr>
                  <w:rFonts w:ascii="Tahoma" w:eastAsia="MS Mincho" w:hAnsi="Tahoma" w:cs="Tahoma"/>
                  <w:sz w:val="22"/>
                  <w:szCs w:val="22"/>
                </w:rPr>
                <w:delText>[</w:delText>
              </w:r>
              <w:r w:rsidRPr="009E65BD" w:rsidDel="00A91437">
                <w:rPr>
                  <w:rFonts w:ascii="Tahoma" w:eastAsia="MS Mincho" w:hAnsi="Tahoma" w:cs="Tahoma"/>
                  <w:b/>
                  <w:sz w:val="22"/>
                  <w:szCs w:val="22"/>
                  <w:highlight w:val="yellow"/>
                </w:rPr>
                <w:delText>Nota Mattos Filho</w:delText>
              </w:r>
              <w:r w:rsidRPr="009E65BD" w:rsidDel="00A91437">
                <w:rPr>
                  <w:rFonts w:ascii="Tahoma" w:eastAsia="MS Mincho" w:hAnsi="Tahoma" w:cs="Tahoma"/>
                  <w:sz w:val="22"/>
                  <w:szCs w:val="22"/>
                  <w:highlight w:val="yellow"/>
                </w:rPr>
                <w:delText>: Por favor enviar documentação societária referente à Encalso.</w:delText>
              </w:r>
              <w:r w:rsidDel="00A91437">
                <w:rPr>
                  <w:rFonts w:ascii="Tahoma" w:eastAsia="MS Mincho" w:hAnsi="Tahoma" w:cs="Tahoma"/>
                  <w:sz w:val="22"/>
                  <w:szCs w:val="22"/>
                </w:rPr>
                <w:delText>]</w:delText>
              </w:r>
            </w:del>
          </w:p>
        </w:tc>
      </w:tr>
      <w:tr w:rsidR="00866DE0" w14:paraId="17C2091A" w14:textId="77777777" w:rsidTr="00B16F58">
        <w:tc>
          <w:tcPr>
            <w:tcW w:w="1694" w:type="pct"/>
          </w:tcPr>
          <w:p w14:paraId="387ED926"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755D4F8F"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w:t>
            </w:r>
            <w:proofErr w:type="spellStart"/>
            <w:r w:rsidRPr="007B6190">
              <w:rPr>
                <w:rFonts w:ascii="Tahoma" w:hAnsi="Tahoma" w:cs="Tahoma"/>
                <w:bCs/>
                <w:sz w:val="22"/>
                <w:szCs w:val="22"/>
              </w:rPr>
              <w:t>reputacionais</w:t>
            </w:r>
            <w:proofErr w:type="spellEnd"/>
            <w:r w:rsidRPr="007B6190">
              <w:rPr>
                <w:rFonts w:ascii="Tahoma" w:hAnsi="Tahoma" w:cs="Tahoma"/>
                <w:bCs/>
                <w:sz w:val="22"/>
                <w:szCs w:val="22"/>
              </w:rPr>
              <w:t xml:space="preserve">,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866DE0" w14:paraId="57DF9C0E" w14:textId="77777777" w:rsidTr="00B16F58">
        <w:tc>
          <w:tcPr>
            <w:tcW w:w="1694" w:type="pct"/>
          </w:tcPr>
          <w:p w14:paraId="09E3F082"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088E5856" w14:textId="32B5756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1C28949" w14:textId="77777777" w:rsidTr="00B16F58">
        <w:tc>
          <w:tcPr>
            <w:tcW w:w="1694" w:type="pct"/>
          </w:tcPr>
          <w:p w14:paraId="3872A37F"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20F713E2"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D2784D">
              <w:rPr>
                <w:rFonts w:ascii="Tahoma" w:eastAsia="MS Mincho" w:hAnsi="Tahoma" w:cs="Tahoma"/>
                <w:sz w:val="22"/>
                <w:szCs w:val="22"/>
              </w:rPr>
              <w:t>Damha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866DE0" w14:paraId="3EA313B5" w14:textId="77777777" w:rsidTr="00B16F58">
        <w:tc>
          <w:tcPr>
            <w:tcW w:w="1694" w:type="pct"/>
          </w:tcPr>
          <w:p w14:paraId="5F199A99" w14:textId="77777777" w:rsidR="006B5E78" w:rsidRPr="007B6190" w:rsidRDefault="001515C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744CBAB1"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866DE0" w14:paraId="5406DB08" w14:textId="77777777" w:rsidTr="00B16F58">
        <w:tc>
          <w:tcPr>
            <w:tcW w:w="1694" w:type="pct"/>
          </w:tcPr>
          <w:p w14:paraId="1137E6E4" w14:textId="77777777" w:rsidR="006B5E78" w:rsidRPr="007B6190" w:rsidRDefault="001515CB" w:rsidP="006B5E78">
            <w:pPr>
              <w:spacing w:after="240" w:line="276" w:lineRule="auto"/>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28A16E07" w14:textId="39A59C4E"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57E475DD" w14:textId="77777777" w:rsidTr="00B16F58">
        <w:tc>
          <w:tcPr>
            <w:tcW w:w="1694" w:type="pct"/>
          </w:tcPr>
          <w:p w14:paraId="260DAF9A" w14:textId="77777777" w:rsidR="006B5E78" w:rsidRPr="007B6190" w:rsidRDefault="001515CB" w:rsidP="006B5E78">
            <w:pPr>
              <w:spacing w:after="240" w:line="276" w:lineRule="auto"/>
              <w:rPr>
                <w:rFonts w:ascii="Tahoma" w:eastAsia="MS Mincho" w:hAnsi="Tahoma" w:cs="Tahoma"/>
                <w:sz w:val="22"/>
                <w:szCs w:val="22"/>
              </w:rPr>
            </w:pPr>
            <w:r w:rsidRPr="00CB0567">
              <w:rPr>
                <w:rFonts w:ascii="Tahoma" w:eastAsia="MS Mincho" w:hAnsi="Tahoma" w:cs="Tahoma"/>
                <w:sz w:val="22"/>
                <w:szCs w:val="22"/>
              </w:rPr>
              <w:t>“</w:t>
            </w:r>
            <w:proofErr w:type="spellStart"/>
            <w:r w:rsidRPr="007B6190">
              <w:rPr>
                <w:rFonts w:ascii="Tahoma" w:eastAsia="MS Mincho" w:hAnsi="Tahoma" w:cs="Tahoma"/>
                <w:sz w:val="22"/>
                <w:szCs w:val="22"/>
                <w:u w:val="single"/>
              </w:rPr>
              <w:t>Escriturador</w:t>
            </w:r>
            <w:proofErr w:type="spellEnd"/>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76167DC9" w14:textId="01DE3756" w:rsidR="006B5E78" w:rsidRDefault="001515CB" w:rsidP="006B5E78">
            <w:pPr>
              <w:autoSpaceDE/>
              <w:autoSpaceDN/>
              <w:adjustRightInd/>
              <w:spacing w:after="240" w:line="276" w:lineRule="auto"/>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w:t>
            </w:r>
            <w:proofErr w:type="spellStart"/>
            <w:r w:rsidRPr="000B7925">
              <w:rPr>
                <w:rFonts w:ascii="Tahoma" w:hAnsi="Tahoma" w:cs="Tahoma"/>
                <w:bCs/>
                <w:sz w:val="22"/>
                <w:szCs w:val="22"/>
              </w:rPr>
              <w:t>Ltda</w:t>
            </w:r>
            <w:proofErr w:type="spellEnd"/>
            <w:r w:rsidRPr="000B7925">
              <w:rPr>
                <w:rFonts w:ascii="Tahoma" w:hAnsi="Tahoma" w:cs="Tahoma"/>
                <w:bCs/>
                <w:sz w:val="22"/>
                <w:szCs w:val="22"/>
              </w:rPr>
              <w:t xml:space="preserve">,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866DE0" w14:paraId="3F8F7EF8" w14:textId="77777777" w:rsidTr="00B16F58">
        <w:tc>
          <w:tcPr>
            <w:tcW w:w="1694" w:type="pct"/>
          </w:tcPr>
          <w:p w14:paraId="728A8436" w14:textId="77777777" w:rsidR="006B5E78" w:rsidRPr="007B6190" w:rsidRDefault="001515CB" w:rsidP="006B5E78">
            <w:pPr>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46FEFF28" w14:textId="01FA0DE3"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_Ref69258729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866DE0" w14:paraId="6DF8E643" w14:textId="77777777" w:rsidTr="00B16F58">
        <w:tc>
          <w:tcPr>
            <w:tcW w:w="1694" w:type="pct"/>
          </w:tcPr>
          <w:p w14:paraId="7F06B6F9" w14:textId="77777777" w:rsidR="006B5E78" w:rsidRPr="007B6190" w:rsidRDefault="001515C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3FA66837" w14:textId="46A53AB3"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589E9C24" w14:textId="77777777" w:rsidTr="00B16F58">
        <w:tc>
          <w:tcPr>
            <w:tcW w:w="1694" w:type="pct"/>
          </w:tcPr>
          <w:p w14:paraId="00A681D8" w14:textId="77777777" w:rsidR="006B5E78" w:rsidRPr="007B6190" w:rsidRDefault="001515C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0ECFE55B" w14:textId="04F9D419"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3747FF31" w14:textId="77777777" w:rsidTr="00B16F58">
        <w:tc>
          <w:tcPr>
            <w:tcW w:w="1694" w:type="pct"/>
          </w:tcPr>
          <w:p w14:paraId="57D8EC61" w14:textId="77777777" w:rsidR="006B5E78" w:rsidRPr="007B6190" w:rsidRDefault="001515C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37F1188F"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866DE0" w14:paraId="5B8688EC" w14:textId="77777777" w:rsidTr="00B16F58">
        <w:tc>
          <w:tcPr>
            <w:tcW w:w="1694" w:type="pct"/>
            <w:tcBorders>
              <w:bottom w:val="single" w:sz="4" w:space="0" w:color="auto"/>
            </w:tcBorders>
          </w:tcPr>
          <w:p w14:paraId="6015BB16" w14:textId="77777777" w:rsidR="006B5E78" w:rsidRPr="007B6190" w:rsidRDefault="001515CB" w:rsidP="006B5E78">
            <w:pPr>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u w:val="single"/>
              </w:rPr>
              <w:t xml:space="preserve"> – Village II</w:t>
            </w:r>
            <w:r>
              <w:rPr>
                <w:rFonts w:ascii="Tahoma" w:eastAsia="MS Mincho" w:hAnsi="Tahoma" w:cs="Tahoma"/>
                <w:sz w:val="22"/>
                <w:szCs w:val="22"/>
              </w:rPr>
              <w:t>”</w:t>
            </w:r>
          </w:p>
        </w:tc>
        <w:tc>
          <w:tcPr>
            <w:tcW w:w="3306" w:type="pct"/>
            <w:tcBorders>
              <w:bottom w:val="single" w:sz="4" w:space="0" w:color="auto"/>
            </w:tcBorders>
          </w:tcPr>
          <w:p w14:paraId="3CB7355A"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w:t>
            </w:r>
            <w:r w:rsidRPr="003D179A">
              <w:rPr>
                <w:rFonts w:ascii="Tahoma" w:eastAsia="MS Mincho" w:hAnsi="Tahoma" w:cs="Tahoma"/>
                <w:sz w:val="22"/>
                <w:szCs w:val="22"/>
              </w:rPr>
              <w:t>Empreendimentos Imobiliários Damha Feira de Sant</w:t>
            </w:r>
            <w:r>
              <w:rPr>
                <w:rFonts w:ascii="Tahoma" w:eastAsia="MS Mincho" w:hAnsi="Tahoma" w:cs="Tahoma"/>
                <w:sz w:val="22"/>
                <w:szCs w:val="22"/>
              </w:rPr>
              <w:t>ana</w:t>
            </w:r>
            <w:r w:rsidRPr="003D179A">
              <w:rPr>
                <w:rFonts w:ascii="Tahoma" w:eastAsia="MS Mincho" w:hAnsi="Tahoma" w:cs="Tahoma"/>
                <w:sz w:val="22"/>
                <w:szCs w:val="22"/>
              </w:rPr>
              <w:t xml:space="preserve"> I SPE</w:t>
            </w:r>
            <w:r>
              <w:rPr>
                <w:rFonts w:ascii="Tahoma" w:eastAsia="MS Mincho" w:hAnsi="Tahoma" w:cs="Tahoma"/>
                <w:sz w:val="22"/>
                <w:szCs w:val="22"/>
              </w:rPr>
              <w:t> Ltda.</w:t>
            </w:r>
          </w:p>
        </w:tc>
      </w:tr>
      <w:tr w:rsidR="00866DE0" w14:paraId="14FB21BD" w14:textId="77777777" w:rsidTr="00B16F58">
        <w:tc>
          <w:tcPr>
            <w:tcW w:w="1694" w:type="pct"/>
            <w:tcBorders>
              <w:top w:val="single" w:sz="4" w:space="0" w:color="auto"/>
              <w:left w:val="single" w:sz="4" w:space="0" w:color="auto"/>
              <w:bottom w:val="single" w:sz="4" w:space="0" w:color="auto"/>
              <w:right w:val="single" w:sz="4" w:space="0" w:color="auto"/>
            </w:tcBorders>
          </w:tcPr>
          <w:p w14:paraId="533FADA9" w14:textId="77777777" w:rsidR="006B5E78" w:rsidRPr="007B6190" w:rsidRDefault="001515CB" w:rsidP="006B5E78">
            <w:pPr>
              <w:widowControl w:val="0"/>
              <w:spacing w:after="240" w:line="276" w:lineRule="auto"/>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4CF603C3"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866DE0" w14:paraId="1C75C682" w14:textId="77777777" w:rsidTr="00B16F58">
        <w:tc>
          <w:tcPr>
            <w:tcW w:w="1694" w:type="pct"/>
            <w:tcBorders>
              <w:top w:val="single" w:sz="4" w:space="0" w:color="auto"/>
            </w:tcBorders>
          </w:tcPr>
          <w:p w14:paraId="014A1798" w14:textId="77777777" w:rsidR="006B5E78" w:rsidRPr="007B6190" w:rsidRDefault="001515C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1277E415" w14:textId="6509B0C2" w:rsidR="006B5E78" w:rsidRPr="00B16F58" w:rsidRDefault="001515CB" w:rsidP="006B5E78">
            <w:pPr>
              <w:autoSpaceDE/>
              <w:autoSpaceDN/>
              <w:adjustRightInd/>
              <w:spacing w:after="240" w:line="276" w:lineRule="auto"/>
              <w:jc w:val="both"/>
              <w:rPr>
                <w:rFonts w:ascii="Tahoma" w:hAnsi="Tahoma"/>
                <w:sz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23E681F" w14:textId="77777777" w:rsidTr="00B16F58">
        <w:tc>
          <w:tcPr>
            <w:tcW w:w="1694" w:type="pct"/>
            <w:tcBorders>
              <w:top w:val="single" w:sz="4" w:space="0" w:color="auto"/>
            </w:tcBorders>
          </w:tcPr>
          <w:p w14:paraId="6D4D3623" w14:textId="77777777" w:rsidR="006B5E78" w:rsidRPr="007B6190" w:rsidRDefault="001515CB" w:rsidP="006B5E78">
            <w:pPr>
              <w:spacing w:after="240" w:line="276" w:lineRule="auto"/>
              <w:rPr>
                <w:rFonts w:ascii="Tahoma" w:eastAsia="MS Mincho" w:hAnsi="Tahoma" w:cs="Tahoma"/>
                <w:sz w:val="22"/>
                <w:szCs w:val="22"/>
              </w:rPr>
            </w:pPr>
            <w:r w:rsidRPr="0027094B">
              <w:rPr>
                <w:rFonts w:ascii="Tahoma" w:eastAsia="MS Mincho" w:hAnsi="Tahoma" w:cs="Tahoma"/>
                <w:sz w:val="22"/>
                <w:szCs w:val="22"/>
              </w:rPr>
              <w:t>“</w:t>
            </w:r>
            <w:r w:rsidRPr="009E65BD">
              <w:rPr>
                <w:rFonts w:ascii="Tahoma" w:eastAsia="MS Mincho" w:hAnsi="Tahoma" w:cs="Tahoma"/>
                <w:sz w:val="22"/>
                <w:szCs w:val="22"/>
                <w:u w:val="single"/>
              </w:rPr>
              <w:t>Fiança Acionistas</w:t>
            </w:r>
            <w:r w:rsidRPr="0027094B">
              <w:rPr>
                <w:rFonts w:ascii="Tahoma" w:eastAsia="MS Mincho" w:hAnsi="Tahoma" w:cs="Tahoma"/>
                <w:sz w:val="22"/>
                <w:szCs w:val="22"/>
              </w:rPr>
              <w:t>”</w:t>
            </w:r>
          </w:p>
        </w:tc>
        <w:tc>
          <w:tcPr>
            <w:tcW w:w="3306" w:type="pct"/>
            <w:tcBorders>
              <w:top w:val="single" w:sz="4" w:space="0" w:color="auto"/>
            </w:tcBorders>
          </w:tcPr>
          <w:p w14:paraId="4622DB28" w14:textId="0305A621"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_Ref69737922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A6F9A8F" w14:textId="77777777" w:rsidTr="00B16F58">
        <w:tc>
          <w:tcPr>
            <w:tcW w:w="1694" w:type="pct"/>
          </w:tcPr>
          <w:p w14:paraId="6F2D37E3"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34C5FC5F" w14:textId="7408ADA5"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125F2246" w14:textId="77777777" w:rsidTr="00B16F58">
        <w:tc>
          <w:tcPr>
            <w:tcW w:w="1694" w:type="pct"/>
          </w:tcPr>
          <w:p w14:paraId="168935D2"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28E272E9" w14:textId="189E5449"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866DE0" w14:paraId="14F6F2F9" w14:textId="77777777" w:rsidTr="00B16F58">
        <w:tc>
          <w:tcPr>
            <w:tcW w:w="1694" w:type="pct"/>
          </w:tcPr>
          <w:p w14:paraId="66B291CC"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6B902C0E"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em conjunto, o Fundo de Obra e o Fundo de Reserva – Pagamento da Dívida</w:t>
            </w:r>
            <w:r w:rsidRPr="007B6190">
              <w:rPr>
                <w:rFonts w:ascii="Tahoma" w:eastAsia="MS Mincho" w:hAnsi="Tahoma" w:cs="Tahoma"/>
                <w:sz w:val="22"/>
                <w:szCs w:val="22"/>
              </w:rPr>
              <w:t>.</w:t>
            </w:r>
          </w:p>
        </w:tc>
      </w:tr>
      <w:tr w:rsidR="00866DE0" w14:paraId="535F6311" w14:textId="77777777" w:rsidTr="00B16F58">
        <w:tc>
          <w:tcPr>
            <w:tcW w:w="1694" w:type="pct"/>
          </w:tcPr>
          <w:p w14:paraId="60D404DC" w14:textId="77777777" w:rsidR="006B5E78" w:rsidRPr="00204402" w:rsidRDefault="001515CB" w:rsidP="006B5E78">
            <w:pPr>
              <w:autoSpaceDE/>
              <w:autoSpaceDN/>
              <w:adjustRightInd/>
              <w:spacing w:after="240" w:line="276" w:lineRule="auto"/>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14:paraId="40CB53EC" w14:textId="5A0A0AE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7.8 abaixo</w:t>
            </w:r>
            <w:r>
              <w:rPr>
                <w:rFonts w:ascii="Tahoma" w:eastAsia="MS Mincho" w:hAnsi="Tahoma" w:cs="Tahoma"/>
                <w:sz w:val="22"/>
                <w:szCs w:val="22"/>
              </w:rPr>
              <w:fldChar w:fldCharType="end"/>
            </w:r>
          </w:p>
        </w:tc>
      </w:tr>
      <w:tr w:rsidR="00866DE0" w14:paraId="15F8B8A4" w14:textId="77777777" w:rsidTr="00B16F58">
        <w:tc>
          <w:tcPr>
            <w:tcW w:w="1694" w:type="pct"/>
          </w:tcPr>
          <w:p w14:paraId="0D687751"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7BB626BA" w14:textId="6AC6D7BD"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eastAsia="MS Mincho" w:hAnsi="Tahoma" w:cs="Tahoma"/>
                <w:sz w:val="22"/>
                <w:szCs w:val="22"/>
              </w:rPr>
              <w:t>em conjunto, a Fiança,</w:t>
            </w:r>
            <w:r w:rsidR="00FE5CB7">
              <w:rPr>
                <w:rFonts w:ascii="Tahoma" w:eastAsia="MS Mincho" w:hAnsi="Tahoma" w:cs="Tahoma"/>
                <w:sz w:val="22"/>
                <w:szCs w:val="22"/>
              </w:rPr>
              <w:t xml:space="preserve"> a Fiança Acionistas, </w:t>
            </w:r>
            <w:r w:rsidR="00A95911">
              <w:rPr>
                <w:rFonts w:ascii="Tahoma" w:eastAsia="MS Mincho" w:hAnsi="Tahoma" w:cs="Tahoma"/>
                <w:sz w:val="22"/>
                <w:szCs w:val="22"/>
              </w:rPr>
              <w:t>caso aplicável</w:t>
            </w:r>
            <w:r w:rsidR="00FE5CB7" w:rsidRPr="002E308C">
              <w:rPr>
                <w:rFonts w:ascii="Tahoma" w:eastAsia="MS Mincho" w:hAnsi="Tahoma" w:cs="Tahoma"/>
                <w:sz w:val="22"/>
                <w:szCs w:val="22"/>
              </w:rPr>
              <w:t>,</w:t>
            </w:r>
            <w:r w:rsidRPr="007B6190">
              <w:rPr>
                <w:rFonts w:ascii="Tahoma" w:eastAsia="MS Mincho" w:hAnsi="Tahoma" w:cs="Tahoma"/>
                <w:sz w:val="22"/>
                <w:szCs w:val="22"/>
              </w:rPr>
              <w:t xml:space="preserve"> a Alienação Fiduciária de </w:t>
            </w:r>
            <w:r>
              <w:rPr>
                <w:rFonts w:ascii="Tahoma" w:eastAsia="MS Mincho" w:hAnsi="Tahoma" w:cs="Tahoma"/>
                <w:sz w:val="22"/>
                <w:szCs w:val="22"/>
              </w:rPr>
              <w:t>Quotas</w:t>
            </w:r>
            <w:r w:rsidR="00FE5CB7">
              <w:rPr>
                <w:rFonts w:ascii="Tahoma" w:eastAsia="MS Mincho" w:hAnsi="Tahoma" w:cs="Tahoma"/>
                <w:sz w:val="22"/>
                <w:szCs w:val="22"/>
              </w:rPr>
              <w:t>, a Alienação Fiduciária de Imóvel</w:t>
            </w:r>
            <w:r>
              <w:rPr>
                <w:rFonts w:ascii="Tahoma" w:eastAsia="MS Mincho" w:hAnsi="Tahoma" w:cs="Tahoma"/>
                <w:sz w:val="22"/>
                <w:szCs w:val="22"/>
              </w:rPr>
              <w:t xml:space="preserve"> e</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Pr>
                <w:rFonts w:ascii="Tahoma" w:eastAsia="MS Mincho" w:hAnsi="Tahoma" w:cs="Tahoma"/>
                <w:sz w:val="22"/>
                <w:szCs w:val="22"/>
              </w:rPr>
              <w:t>.</w:t>
            </w:r>
          </w:p>
        </w:tc>
      </w:tr>
      <w:tr w:rsidR="00866DE0" w14:paraId="6C36BDDE" w14:textId="77777777" w:rsidTr="00B16F58">
        <w:tc>
          <w:tcPr>
            <w:tcW w:w="1694" w:type="pct"/>
          </w:tcPr>
          <w:p w14:paraId="01D023DA"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28FC257C"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proofErr w:type="spellStart"/>
            <w:r w:rsidRPr="0027094B">
              <w:rPr>
                <w:rFonts w:ascii="Tahoma" w:eastAsia="MS Mincho" w:hAnsi="Tahoma" w:cs="Tahoma"/>
                <w:sz w:val="22"/>
                <w:szCs w:val="22"/>
              </w:rPr>
              <w:t>Parahyba</w:t>
            </w:r>
            <w:proofErr w:type="spellEnd"/>
            <w:r w:rsidRPr="0027094B">
              <w:rPr>
                <w:rFonts w:ascii="Tahoma" w:eastAsia="MS Mincho" w:hAnsi="Tahoma" w:cs="Tahoma"/>
                <w:sz w:val="22"/>
                <w:szCs w:val="22"/>
              </w:rPr>
              <w:t xml:space="preserve">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w:t>
            </w:r>
            <w:proofErr w:type="spellStart"/>
            <w:r w:rsidRPr="0027094B">
              <w:rPr>
                <w:rFonts w:ascii="Tahoma" w:eastAsia="MS Mincho" w:hAnsi="Tahoma" w:cs="Tahoma"/>
                <w:sz w:val="22"/>
                <w:szCs w:val="22"/>
              </w:rPr>
              <w:t>Ipiguá</w:t>
            </w:r>
            <w:proofErr w:type="spellEnd"/>
            <w:r w:rsidRPr="0027094B">
              <w:rPr>
                <w:rFonts w:ascii="Tahoma" w:eastAsia="MS Mincho" w:hAnsi="Tahoma" w:cs="Tahoma"/>
                <w:sz w:val="22"/>
                <w:szCs w:val="22"/>
              </w:rPr>
              <w:t xml:space="preserve">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866DE0" w14:paraId="635F9348" w14:textId="77777777" w:rsidTr="00B16F58">
        <w:tc>
          <w:tcPr>
            <w:tcW w:w="1694" w:type="pct"/>
          </w:tcPr>
          <w:p w14:paraId="0B1EEADB"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3C249B1E" w14:textId="185E98C3"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1A7CA2F0" w14:textId="77777777" w:rsidTr="00B16F58">
        <w:tc>
          <w:tcPr>
            <w:tcW w:w="1694" w:type="pct"/>
          </w:tcPr>
          <w:p w14:paraId="64A212A3"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38B1DD1E"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866DE0" w14:paraId="18840F8A" w14:textId="77777777" w:rsidTr="00B16F58">
        <w:tc>
          <w:tcPr>
            <w:tcW w:w="1694" w:type="pct"/>
          </w:tcPr>
          <w:p w14:paraId="3A839F43"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6681B184"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866DE0" w14:paraId="59E5662C" w14:textId="77777777" w:rsidTr="00B16F58">
        <w:tc>
          <w:tcPr>
            <w:tcW w:w="1694" w:type="pct"/>
          </w:tcPr>
          <w:p w14:paraId="1D54DAE8"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5B5EAB7B"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866DE0" w14:paraId="309D4D92" w14:textId="77777777" w:rsidTr="00B16F58">
        <w:tc>
          <w:tcPr>
            <w:tcW w:w="1694" w:type="pct"/>
            <w:shd w:val="clear" w:color="auto" w:fill="auto"/>
          </w:tcPr>
          <w:p w14:paraId="508D93AE" w14:textId="77777777" w:rsidR="006B5E78" w:rsidRPr="00340641" w:rsidRDefault="001515CB" w:rsidP="006B5E78">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6267510D" w14:textId="77777777" w:rsidR="006B5E78" w:rsidRPr="00340641" w:rsidRDefault="001515CB" w:rsidP="006B5E78">
            <w:pPr>
              <w:autoSpaceDE/>
              <w:autoSpaceDN/>
              <w:adjustRightInd/>
              <w:spacing w:after="240" w:line="276" w:lineRule="auto"/>
              <w:jc w:val="both"/>
              <w:rPr>
                <w:rFonts w:ascii="Tahoma" w:eastAsia="MS Mincho" w:hAnsi="Tahoma" w:cs="Tahoma"/>
                <w:sz w:val="22"/>
                <w:szCs w:val="22"/>
              </w:rPr>
            </w:pPr>
            <w:proofErr w:type="gramStart"/>
            <w:r w:rsidRPr="00340641">
              <w:rPr>
                <w:rFonts w:ascii="Tahoma" w:hAnsi="Tahoma" w:cs="Tahoma"/>
                <w:sz w:val="22"/>
                <w:szCs w:val="22"/>
              </w:rPr>
              <w:t>significa</w:t>
            </w:r>
            <w:proofErr w:type="gramEnd"/>
            <w:r w:rsidRPr="00340641">
              <w:rPr>
                <w:rFonts w:ascii="Tahoma" w:hAnsi="Tahoma" w:cs="Tahoma"/>
                <w:sz w:val="22"/>
                <w:szCs w:val="22"/>
              </w:rPr>
              <w:t xml:space="preserve">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w:t>
            </w:r>
            <w:r w:rsidRPr="00340641">
              <w:rPr>
                <w:rFonts w:ascii="Tahoma" w:hAnsi="Tahoma" w:cs="Tahoma"/>
                <w:sz w:val="22"/>
                <w:szCs w:val="22"/>
              </w:rPr>
              <w:lastRenderedPageBreak/>
              <w:t>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866DE0" w14:paraId="407F818D" w14:textId="77777777" w:rsidTr="00B16F58">
        <w:tc>
          <w:tcPr>
            <w:tcW w:w="1694" w:type="pct"/>
            <w:shd w:val="clear" w:color="auto" w:fill="auto"/>
          </w:tcPr>
          <w:p w14:paraId="1DB59875" w14:textId="77777777" w:rsidR="006B5E78" w:rsidRPr="007F7D8C" w:rsidRDefault="001515C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lastRenderedPageBreak/>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14:paraId="5AA67FBE" w14:textId="77777777" w:rsidR="006B5E78" w:rsidRPr="007F7D8C" w:rsidRDefault="001515C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w:t>
            </w:r>
            <w:r>
              <w:rPr>
                <w:rFonts w:ascii="Tahoma" w:hAnsi="Tahoma" w:cs="Tahoma"/>
                <w:sz w:val="22"/>
                <w:szCs w:val="22"/>
              </w:rPr>
              <w:t xml:space="preserve"> – Village II</w:t>
            </w:r>
            <w:r w:rsidRPr="007F7D8C">
              <w:rPr>
                <w:rFonts w:ascii="Tahoma" w:hAnsi="Tahoma" w:cs="Tahoma"/>
                <w:sz w:val="22"/>
                <w:szCs w:val="22"/>
              </w:rPr>
              <w:t xml:space="preserve"> e Uberaba</w:t>
            </w:r>
            <w:r>
              <w:rPr>
                <w:rFonts w:ascii="Tahoma" w:hAnsi="Tahoma" w:cs="Tahoma"/>
                <w:sz w:val="22"/>
                <w:szCs w:val="22"/>
              </w:rPr>
              <w:t xml:space="preserve"> – Damha III</w:t>
            </w:r>
            <w:r w:rsidRPr="007F7D8C">
              <w:rPr>
                <w:rFonts w:ascii="Tahoma" w:hAnsi="Tahoma" w:cs="Tahoma"/>
                <w:sz w:val="22"/>
                <w:szCs w:val="22"/>
              </w:rPr>
              <w:t>.</w:t>
            </w:r>
          </w:p>
        </w:tc>
      </w:tr>
      <w:tr w:rsidR="00866DE0" w14:paraId="306710A0" w14:textId="77777777" w:rsidTr="008C4086">
        <w:tc>
          <w:tcPr>
            <w:tcW w:w="1694" w:type="pct"/>
            <w:shd w:val="clear" w:color="auto" w:fill="auto"/>
          </w:tcPr>
          <w:p w14:paraId="7699DCC7" w14:textId="77777777" w:rsidR="006B5E78" w:rsidRPr="00F46D4E" w:rsidRDefault="001515CB" w:rsidP="006B5E78">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07B7C757" w14:textId="77777777" w:rsidR="006B5E78" w:rsidRPr="00F46D4E"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866DE0" w14:paraId="63CB8333" w14:textId="77777777" w:rsidTr="007F7D8C">
        <w:tc>
          <w:tcPr>
            <w:tcW w:w="1694" w:type="pct"/>
            <w:shd w:val="clear" w:color="auto" w:fill="auto"/>
          </w:tcPr>
          <w:p w14:paraId="7CF5908E" w14:textId="77777777" w:rsidR="006B5E78" w:rsidRPr="007F7D8C" w:rsidRDefault="001515C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73B78DE5" w14:textId="77777777" w:rsidR="006B5E78" w:rsidRPr="007F7D8C" w:rsidRDefault="001515C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866DE0" w14:paraId="4CAF1DEA" w14:textId="77777777" w:rsidTr="00215E66">
        <w:tc>
          <w:tcPr>
            <w:tcW w:w="1694" w:type="pct"/>
            <w:shd w:val="clear" w:color="auto" w:fill="auto"/>
          </w:tcPr>
          <w:p w14:paraId="21EA8CBC" w14:textId="77777777" w:rsidR="003F3450" w:rsidRPr="007F7D8C" w:rsidRDefault="001515CB" w:rsidP="00215E66">
            <w:pPr>
              <w:autoSpaceDE/>
              <w:autoSpaceDN/>
              <w:adjustRightInd/>
              <w:spacing w:after="240" w:line="276" w:lineRule="auto"/>
              <w:rPr>
                <w:rFonts w:ascii="Tahoma" w:hAnsi="Tahoma" w:cs="Tahoma"/>
                <w:sz w:val="22"/>
                <w:szCs w:val="22"/>
              </w:rPr>
            </w:pPr>
            <w:r>
              <w:rPr>
                <w:rFonts w:ascii="Tahoma" w:hAnsi="Tahoma" w:cs="Tahoma"/>
                <w:sz w:val="22"/>
                <w:szCs w:val="22"/>
              </w:rPr>
              <w:t>“</w:t>
            </w:r>
            <w:r w:rsidRPr="006C2725">
              <w:rPr>
                <w:rFonts w:ascii="Tahoma" w:hAnsi="Tahoma" w:cs="Tahoma"/>
                <w:sz w:val="22"/>
                <w:szCs w:val="22"/>
                <w:u w:val="single"/>
              </w:rPr>
              <w:t>Imóvel Rural</w:t>
            </w:r>
            <w:r>
              <w:rPr>
                <w:rFonts w:ascii="Tahoma" w:hAnsi="Tahoma" w:cs="Tahoma"/>
                <w:sz w:val="22"/>
                <w:szCs w:val="22"/>
              </w:rPr>
              <w:t>”</w:t>
            </w:r>
          </w:p>
        </w:tc>
        <w:tc>
          <w:tcPr>
            <w:tcW w:w="3306" w:type="pct"/>
            <w:shd w:val="clear" w:color="auto" w:fill="auto"/>
          </w:tcPr>
          <w:p w14:paraId="3E25D6D2" w14:textId="77777777" w:rsidR="003F3450" w:rsidRPr="007F7D8C" w:rsidRDefault="001515CB" w:rsidP="00215E66">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w:t>
            </w:r>
            <w:r w:rsidRPr="006C2725">
              <w:rPr>
                <w:rFonts w:ascii="Tahoma" w:hAnsi="Tahoma" w:cs="Tahoma"/>
                <w:sz w:val="22"/>
                <w:szCs w:val="22"/>
              </w:rPr>
              <w:t>imóvel rural localizado na Área Remanescente "B" no Parque Eco Esportivo Damha, na Cidade de São Carlos, Estado de São Paulo, registrado no 1º Ofício de Registro de Imóveis da Comarca de São Carlos/SP na matrícula nº 127.159</w:t>
            </w:r>
            <w:r>
              <w:rPr>
                <w:rFonts w:ascii="Tahoma" w:hAnsi="Tahoma" w:cs="Tahoma"/>
                <w:sz w:val="22"/>
                <w:szCs w:val="22"/>
              </w:rPr>
              <w:t>.</w:t>
            </w:r>
          </w:p>
        </w:tc>
      </w:tr>
      <w:tr w:rsidR="00866DE0" w14:paraId="4C2D2DFF" w14:textId="77777777" w:rsidTr="007F7D8C">
        <w:tc>
          <w:tcPr>
            <w:tcW w:w="1694" w:type="pct"/>
            <w:shd w:val="clear" w:color="auto" w:fill="auto"/>
          </w:tcPr>
          <w:p w14:paraId="117522DB" w14:textId="77777777" w:rsidR="006B5E78" w:rsidRPr="007F7D8C"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14:paraId="55C6F18A" w14:textId="16AD3D00" w:rsidR="006B5E78" w:rsidRPr="007F7D8C"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_Ref69259249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866DE0" w14:paraId="4E3CD043" w14:textId="77777777" w:rsidTr="00B16F58">
        <w:tc>
          <w:tcPr>
            <w:tcW w:w="1694" w:type="pct"/>
          </w:tcPr>
          <w:p w14:paraId="7C4A7AEE"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505B00DC"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866DE0" w14:paraId="2700685B" w14:textId="77777777" w:rsidTr="00B16F58">
        <w:tc>
          <w:tcPr>
            <w:tcW w:w="1694" w:type="pct"/>
          </w:tcPr>
          <w:p w14:paraId="0E0E7A1A"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5C6EF02A"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866DE0" w14:paraId="7AE1F132" w14:textId="77777777" w:rsidTr="0000441B">
        <w:tc>
          <w:tcPr>
            <w:tcW w:w="1694" w:type="pct"/>
          </w:tcPr>
          <w:p w14:paraId="55B03084"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63422067" w14:textId="156D18DD"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71D18F61" w14:textId="77777777" w:rsidTr="0000441B">
        <w:tc>
          <w:tcPr>
            <w:tcW w:w="1694" w:type="pct"/>
          </w:tcPr>
          <w:p w14:paraId="48EF0CF1" w14:textId="77777777" w:rsidR="006B5E78"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14:paraId="15D0441B" w14:textId="0EB03E72"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774CDFEE" w14:textId="77777777" w:rsidTr="0000441B">
        <w:tc>
          <w:tcPr>
            <w:tcW w:w="1694" w:type="pct"/>
          </w:tcPr>
          <w:p w14:paraId="0F7678B3" w14:textId="77777777" w:rsidR="006B5E78" w:rsidRDefault="001515C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14:paraId="4F011343"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significa a Junta Comercial do Estado do Mato Grosso do Sul.</w:t>
            </w:r>
          </w:p>
        </w:tc>
      </w:tr>
      <w:tr w:rsidR="00866DE0" w14:paraId="59E8CB89" w14:textId="77777777" w:rsidTr="00B16F58">
        <w:tc>
          <w:tcPr>
            <w:tcW w:w="1694" w:type="pct"/>
          </w:tcPr>
          <w:p w14:paraId="5B37B18F"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sidRPr="009E65BD">
              <w:rPr>
                <w:rFonts w:ascii="Tahoma" w:hAnsi="Tahoma" w:cs="Tahoma"/>
                <w:sz w:val="22"/>
                <w:szCs w:val="22"/>
              </w:rPr>
              <w:t>”</w:t>
            </w:r>
          </w:p>
        </w:tc>
        <w:tc>
          <w:tcPr>
            <w:tcW w:w="3306" w:type="pct"/>
          </w:tcPr>
          <w:p w14:paraId="02A39DC9"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866DE0" w:rsidDel="006A7AA1" w14:paraId="25D57A31" w14:textId="3E577A19" w:rsidTr="00B16F58">
        <w:trPr>
          <w:del w:id="26" w:author="Carlos Henrique de Araujo" w:date="2021-06-07T09:39:00Z"/>
        </w:trPr>
        <w:tc>
          <w:tcPr>
            <w:tcW w:w="1694" w:type="pct"/>
          </w:tcPr>
          <w:p w14:paraId="52D5245B" w14:textId="5B477542" w:rsidR="006B5E78" w:rsidRPr="007B6190" w:rsidDel="006A7AA1" w:rsidRDefault="001515CB" w:rsidP="006B5E78">
            <w:pPr>
              <w:autoSpaceDE/>
              <w:autoSpaceDN/>
              <w:adjustRightInd/>
              <w:spacing w:after="240" w:line="276" w:lineRule="auto"/>
              <w:rPr>
                <w:del w:id="27" w:author="Carlos Henrique de Araujo" w:date="2021-06-07T09:39:00Z"/>
                <w:rFonts w:ascii="Tahoma" w:eastAsia="MS Mincho" w:hAnsi="Tahoma" w:cs="Tahoma"/>
                <w:sz w:val="22"/>
                <w:szCs w:val="22"/>
              </w:rPr>
            </w:pPr>
            <w:del w:id="28" w:author="Carlos Henrique de Araujo" w:date="2021-06-07T09:39:00Z">
              <w:r w:rsidRPr="007B6190" w:rsidDel="006A7AA1">
                <w:rPr>
                  <w:rFonts w:ascii="Tahoma" w:eastAsia="MS Mincho" w:hAnsi="Tahoma" w:cs="Tahoma"/>
                  <w:sz w:val="22"/>
                  <w:szCs w:val="22"/>
                </w:rPr>
                <w:delText>“</w:delText>
              </w:r>
              <w:r w:rsidRPr="007B6190" w:rsidDel="006A7AA1">
                <w:rPr>
                  <w:rFonts w:ascii="Tahoma" w:eastAsia="MS Mincho" w:hAnsi="Tahoma" w:cs="Tahoma"/>
                  <w:sz w:val="22"/>
                  <w:szCs w:val="22"/>
                  <w:u w:val="single"/>
                </w:rPr>
                <w:delText>Juros Moratórios</w:delText>
              </w:r>
              <w:r w:rsidRPr="007B6190" w:rsidDel="006A7AA1">
                <w:rPr>
                  <w:rFonts w:ascii="Tahoma" w:eastAsia="MS Mincho" w:hAnsi="Tahoma" w:cs="Tahoma"/>
                  <w:sz w:val="22"/>
                  <w:szCs w:val="22"/>
                </w:rPr>
                <w:delText>”</w:delText>
              </w:r>
            </w:del>
          </w:p>
        </w:tc>
        <w:tc>
          <w:tcPr>
            <w:tcW w:w="3306" w:type="pct"/>
          </w:tcPr>
          <w:p w14:paraId="55E0A2E1" w14:textId="3FF89421" w:rsidR="006B5E78" w:rsidRPr="007B6190" w:rsidDel="006A7AA1" w:rsidRDefault="001515CB" w:rsidP="006B5E78">
            <w:pPr>
              <w:autoSpaceDE/>
              <w:autoSpaceDN/>
              <w:adjustRightInd/>
              <w:spacing w:after="240" w:line="276" w:lineRule="auto"/>
              <w:jc w:val="both"/>
              <w:rPr>
                <w:del w:id="29" w:author="Carlos Henrique de Araujo" w:date="2021-06-07T09:39:00Z"/>
                <w:rFonts w:ascii="Tahoma" w:eastAsia="MS Mincho" w:hAnsi="Tahoma" w:cs="Tahoma"/>
                <w:sz w:val="22"/>
                <w:szCs w:val="22"/>
              </w:rPr>
            </w:pPr>
            <w:del w:id="30" w:author="Carlos Henrique de Araujo" w:date="2021-06-07T09:39:00Z">
              <w:r w:rsidRPr="007B6190" w:rsidDel="006A7AA1">
                <w:rPr>
                  <w:rFonts w:ascii="Tahoma" w:eastAsia="MS Mincho" w:hAnsi="Tahoma" w:cs="Tahoma"/>
                  <w:sz w:val="22"/>
                  <w:szCs w:val="22"/>
                </w:rPr>
                <w:delText xml:space="preserve">tem o significado atribuído na </w:delText>
              </w:r>
              <w:r w:rsidDel="006A7AA1">
                <w:rPr>
                  <w:rFonts w:ascii="Tahoma" w:eastAsia="MS Mincho" w:hAnsi="Tahoma" w:cs="Tahoma"/>
                  <w:sz w:val="22"/>
                  <w:szCs w:val="22"/>
                </w:rPr>
                <w:delText>Cláusula </w:delText>
              </w:r>
              <w:r w:rsidDel="006A7AA1">
                <w:rPr>
                  <w:rFonts w:ascii="Tahoma" w:eastAsia="MS Mincho" w:hAnsi="Tahoma" w:cs="Tahoma"/>
                  <w:sz w:val="22"/>
                  <w:szCs w:val="22"/>
                </w:rPr>
                <w:fldChar w:fldCharType="begin"/>
              </w:r>
              <w:r w:rsidDel="006A7AA1">
                <w:rPr>
                  <w:rFonts w:ascii="Tahoma" w:eastAsia="MS Mincho" w:hAnsi="Tahoma" w:cs="Tahoma"/>
                  <w:sz w:val="22"/>
                  <w:szCs w:val="22"/>
                </w:rPr>
                <w:delInstrText xml:space="preserve"> REF _Ref65028407 \r \p \h  \* MERGEFORMAT </w:delInstrText>
              </w:r>
              <w:r w:rsidDel="006A7AA1">
                <w:rPr>
                  <w:rFonts w:ascii="Tahoma" w:eastAsia="MS Mincho" w:hAnsi="Tahoma" w:cs="Tahoma"/>
                  <w:sz w:val="22"/>
                  <w:szCs w:val="22"/>
                </w:rPr>
              </w:r>
              <w:r w:rsidDel="006A7AA1">
                <w:rPr>
                  <w:rFonts w:ascii="Tahoma" w:eastAsia="MS Mincho" w:hAnsi="Tahoma" w:cs="Tahoma"/>
                  <w:sz w:val="22"/>
                  <w:szCs w:val="22"/>
                </w:rPr>
                <w:fldChar w:fldCharType="separate"/>
              </w:r>
            </w:del>
            <w:del w:id="31" w:author="Carlos Henrique de Araujo" w:date="2021-06-07T09:38:00Z">
              <w:r w:rsidR="00566AAA" w:rsidDel="006A7AA1">
                <w:rPr>
                  <w:rFonts w:ascii="Tahoma" w:eastAsia="MS Mincho" w:hAnsi="Tahoma" w:cs="Tahoma"/>
                  <w:sz w:val="22"/>
                  <w:szCs w:val="22"/>
                </w:rPr>
                <w:delText>0 abaixo</w:delText>
              </w:r>
            </w:del>
            <w:del w:id="32" w:author="Carlos Henrique de Araujo" w:date="2021-06-07T09:39:00Z">
              <w:r w:rsidDel="006A7AA1">
                <w:rPr>
                  <w:rFonts w:ascii="Tahoma" w:eastAsia="MS Mincho" w:hAnsi="Tahoma" w:cs="Tahoma"/>
                  <w:sz w:val="22"/>
                  <w:szCs w:val="22"/>
                </w:rPr>
                <w:fldChar w:fldCharType="end"/>
              </w:r>
              <w:r w:rsidRPr="007B6190" w:rsidDel="006A7AA1">
                <w:rPr>
                  <w:rFonts w:ascii="Tahoma" w:eastAsia="MS Mincho" w:hAnsi="Tahoma" w:cs="Tahoma"/>
                  <w:sz w:val="22"/>
                  <w:szCs w:val="22"/>
                </w:rPr>
                <w:delText>.</w:delText>
              </w:r>
            </w:del>
          </w:p>
        </w:tc>
      </w:tr>
      <w:tr w:rsidR="00866DE0" w14:paraId="6D810D07" w14:textId="77777777" w:rsidTr="00B16F58">
        <w:tc>
          <w:tcPr>
            <w:tcW w:w="1694" w:type="pct"/>
          </w:tcPr>
          <w:p w14:paraId="09BD6539"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41E0F0C2"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rsidR="00866DE0" w14:paraId="59CAE78F" w14:textId="77777777" w:rsidTr="00B16F58">
        <w:tc>
          <w:tcPr>
            <w:tcW w:w="1694" w:type="pct"/>
          </w:tcPr>
          <w:p w14:paraId="0ADDBB7C"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776E33EC"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rsidR="00866DE0" w14:paraId="5BCAFF2A" w14:textId="77777777" w:rsidTr="00B16F58">
        <w:tc>
          <w:tcPr>
            <w:tcW w:w="1694" w:type="pct"/>
          </w:tcPr>
          <w:p w14:paraId="5822387B"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33DDB73A"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rsidR="00866DE0" w14:paraId="5FF92EE6" w14:textId="77777777" w:rsidTr="00B16F58">
        <w:tc>
          <w:tcPr>
            <w:tcW w:w="1694" w:type="pct"/>
          </w:tcPr>
          <w:p w14:paraId="15ABD8F5"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7CAEFBA7"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866DE0" w14:paraId="6CC23207" w14:textId="77777777" w:rsidTr="00B16F58">
        <w:tc>
          <w:tcPr>
            <w:tcW w:w="1694" w:type="pct"/>
          </w:tcPr>
          <w:p w14:paraId="758929DC"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2A17C3E0"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866DE0" w14:paraId="18AA92B2" w14:textId="77777777" w:rsidTr="00B16F58">
        <w:tc>
          <w:tcPr>
            <w:tcW w:w="1694" w:type="pct"/>
          </w:tcPr>
          <w:p w14:paraId="71062596" w14:textId="77777777" w:rsidR="006B5E78" w:rsidRPr="007B6190" w:rsidRDefault="001515C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13DCCCD4"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866DE0" w14:paraId="12370D33" w14:textId="77777777" w:rsidTr="00B16F58">
        <w:tc>
          <w:tcPr>
            <w:tcW w:w="1694" w:type="pct"/>
          </w:tcPr>
          <w:p w14:paraId="62CA7A8C" w14:textId="77777777" w:rsidR="006B5E78" w:rsidRPr="003D179A" w:rsidRDefault="001515CB" w:rsidP="006B5E78">
            <w:pPr>
              <w:spacing w:after="240" w:line="276" w:lineRule="auto"/>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0CCC3C6E" w14:textId="37D8C9A1" w:rsidR="006B5E78" w:rsidRPr="007B6190" w:rsidRDefault="001515CB" w:rsidP="006B5E78">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6A7AA1">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866DE0" w14:paraId="30A5E4D8" w14:textId="77777777" w:rsidTr="00B16F58">
        <w:tc>
          <w:tcPr>
            <w:tcW w:w="1694" w:type="pct"/>
          </w:tcPr>
          <w:p w14:paraId="65020AB5" w14:textId="77777777" w:rsidR="006B5E78" w:rsidRPr="003D179A" w:rsidRDefault="001515C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14:paraId="1A61AFE7" w14:textId="77777777" w:rsidR="006B5E78" w:rsidRPr="003D179A"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 xml:space="preserve">Maria Beatriz Eugênia Damha </w:t>
            </w:r>
            <w:proofErr w:type="spellStart"/>
            <w:r w:rsidRPr="0027094B">
              <w:rPr>
                <w:rFonts w:ascii="Tahoma" w:hAnsi="Tahoma" w:cs="Tahoma"/>
                <w:sz w:val="22"/>
                <w:szCs w:val="22"/>
              </w:rPr>
              <w:t>Ajimasto</w:t>
            </w:r>
            <w:proofErr w:type="spellEnd"/>
            <w:r>
              <w:rPr>
                <w:rFonts w:ascii="Tahoma" w:hAnsi="Tahoma" w:cs="Tahoma"/>
                <w:sz w:val="22"/>
                <w:szCs w:val="22"/>
              </w:rPr>
              <w:t>.</w:t>
            </w:r>
          </w:p>
        </w:tc>
      </w:tr>
      <w:tr w:rsidR="00866DE0" w14:paraId="72E27AC9" w14:textId="77777777" w:rsidTr="00204402">
        <w:tc>
          <w:tcPr>
            <w:tcW w:w="1694" w:type="pct"/>
          </w:tcPr>
          <w:p w14:paraId="67490796" w14:textId="77777777" w:rsidR="006B5E78" w:rsidRPr="007B6190" w:rsidRDefault="001515CB" w:rsidP="006B5E78">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14:paraId="77B4EC84" w14:textId="77777777" w:rsidR="006B5E78" w:rsidRDefault="001515CB" w:rsidP="006B5E78">
            <w:pPr>
              <w:spacing w:after="240" w:line="276" w:lineRule="auto"/>
              <w:jc w:val="both"/>
              <w:rPr>
                <w:rFonts w:ascii="Tahoma" w:hAnsi="Tahoma" w:cs="Tahoma"/>
                <w:sz w:val="22"/>
                <w:szCs w:val="22"/>
              </w:rPr>
            </w:pPr>
            <w:r>
              <w:rPr>
                <w:rFonts w:ascii="Tahoma" w:eastAsia="MS Mincho" w:hAnsi="Tahoma" w:cs="Tahoma"/>
                <w:sz w:val="22"/>
                <w:szCs w:val="22"/>
              </w:rPr>
              <w:t xml:space="preserve">significa a </w:t>
            </w:r>
            <w:proofErr w:type="spellStart"/>
            <w:r>
              <w:rPr>
                <w:rFonts w:ascii="Tahoma" w:eastAsia="MS Mincho" w:hAnsi="Tahoma" w:cs="Tahoma"/>
                <w:sz w:val="22"/>
                <w:szCs w:val="22"/>
              </w:rPr>
              <w:t>Engebanc</w:t>
            </w:r>
            <w:proofErr w:type="spellEnd"/>
            <w:r>
              <w:rPr>
                <w:rFonts w:ascii="Tahoma" w:eastAsia="MS Mincho" w:hAnsi="Tahoma" w:cs="Tahoma"/>
                <w:sz w:val="22"/>
                <w:szCs w:val="22"/>
              </w:rPr>
              <w:t xml:space="preserve"> Engenharia e Serviços Ltda.</w:t>
            </w:r>
          </w:p>
        </w:tc>
      </w:tr>
      <w:tr w:rsidR="00866DE0" w:rsidDel="006A7AA1" w14:paraId="191D9AC4" w14:textId="74ED9B10" w:rsidTr="00B16F58">
        <w:trPr>
          <w:del w:id="33" w:author="Carlos Henrique de Araujo" w:date="2021-06-07T09:39:00Z"/>
        </w:trPr>
        <w:tc>
          <w:tcPr>
            <w:tcW w:w="1694" w:type="pct"/>
          </w:tcPr>
          <w:p w14:paraId="758D7484" w14:textId="02FB0DEC" w:rsidR="006B5E78" w:rsidRPr="007B6190" w:rsidDel="006A7AA1" w:rsidRDefault="001515CB" w:rsidP="006B5E78">
            <w:pPr>
              <w:autoSpaceDE/>
              <w:autoSpaceDN/>
              <w:adjustRightInd/>
              <w:spacing w:after="240" w:line="276" w:lineRule="auto"/>
              <w:rPr>
                <w:del w:id="34" w:author="Carlos Henrique de Araujo" w:date="2021-06-07T09:39:00Z"/>
                <w:rFonts w:ascii="Tahoma" w:eastAsia="MS Mincho" w:hAnsi="Tahoma" w:cs="Tahoma"/>
                <w:sz w:val="22"/>
                <w:szCs w:val="22"/>
              </w:rPr>
            </w:pPr>
            <w:del w:id="35" w:author="Carlos Henrique de Araujo" w:date="2021-06-07T09:39:00Z">
              <w:r w:rsidRPr="007B6190" w:rsidDel="006A7AA1">
                <w:rPr>
                  <w:rFonts w:ascii="Tahoma" w:eastAsia="MS Mincho" w:hAnsi="Tahoma" w:cs="Tahoma"/>
                  <w:sz w:val="22"/>
                  <w:szCs w:val="22"/>
                </w:rPr>
                <w:delText>“</w:delText>
              </w:r>
              <w:r w:rsidRPr="007B6190" w:rsidDel="006A7AA1">
                <w:rPr>
                  <w:rFonts w:ascii="Tahoma" w:eastAsia="MS Mincho" w:hAnsi="Tahoma" w:cs="Tahoma"/>
                  <w:sz w:val="22"/>
                  <w:szCs w:val="22"/>
                  <w:u w:val="single"/>
                </w:rPr>
                <w:delText>Multa</w:delText>
              </w:r>
              <w:r w:rsidRPr="007B6190" w:rsidDel="006A7AA1">
                <w:rPr>
                  <w:rFonts w:ascii="Tahoma" w:eastAsia="MS Mincho" w:hAnsi="Tahoma" w:cs="Tahoma"/>
                  <w:sz w:val="22"/>
                  <w:szCs w:val="22"/>
                </w:rPr>
                <w:delText>”</w:delText>
              </w:r>
            </w:del>
          </w:p>
        </w:tc>
        <w:tc>
          <w:tcPr>
            <w:tcW w:w="3306" w:type="pct"/>
          </w:tcPr>
          <w:p w14:paraId="4EBBE3C3" w14:textId="4D3E952C" w:rsidR="006B5E78" w:rsidRPr="007B6190" w:rsidDel="006A7AA1" w:rsidRDefault="001515CB" w:rsidP="006B5E78">
            <w:pPr>
              <w:autoSpaceDE/>
              <w:autoSpaceDN/>
              <w:adjustRightInd/>
              <w:spacing w:after="240" w:line="276" w:lineRule="auto"/>
              <w:jc w:val="both"/>
              <w:rPr>
                <w:del w:id="36" w:author="Carlos Henrique de Araujo" w:date="2021-06-07T09:39:00Z"/>
                <w:rFonts w:ascii="Tahoma" w:eastAsia="MS Mincho" w:hAnsi="Tahoma" w:cs="Tahoma"/>
                <w:sz w:val="22"/>
                <w:szCs w:val="22"/>
              </w:rPr>
            </w:pPr>
            <w:del w:id="37" w:author="Carlos Henrique de Araujo" w:date="2021-06-07T09:39:00Z">
              <w:r w:rsidRPr="007B6190" w:rsidDel="006A7AA1">
                <w:rPr>
                  <w:rFonts w:ascii="Tahoma" w:eastAsia="MS Mincho" w:hAnsi="Tahoma" w:cs="Tahoma"/>
                  <w:sz w:val="22"/>
                  <w:szCs w:val="22"/>
                </w:rPr>
                <w:delText xml:space="preserve">tem o significado atribuído na </w:delText>
              </w:r>
              <w:r w:rsidDel="006A7AA1">
                <w:rPr>
                  <w:rFonts w:ascii="Tahoma" w:eastAsia="MS Mincho" w:hAnsi="Tahoma" w:cs="Tahoma"/>
                  <w:sz w:val="22"/>
                  <w:szCs w:val="22"/>
                </w:rPr>
                <w:delText>Cláusula </w:delText>
              </w:r>
              <w:r w:rsidDel="006A7AA1">
                <w:rPr>
                  <w:rFonts w:ascii="Tahoma" w:eastAsia="MS Mincho" w:hAnsi="Tahoma" w:cs="Tahoma"/>
                  <w:sz w:val="22"/>
                  <w:szCs w:val="22"/>
                </w:rPr>
                <w:fldChar w:fldCharType="begin"/>
              </w:r>
              <w:r w:rsidDel="006A7AA1">
                <w:rPr>
                  <w:rFonts w:ascii="Tahoma" w:eastAsia="MS Mincho" w:hAnsi="Tahoma" w:cs="Tahoma"/>
                  <w:sz w:val="22"/>
                  <w:szCs w:val="22"/>
                </w:rPr>
                <w:delInstrText xml:space="preserve"> REF _Ref65028407 \r \p \h  \* MERGEFORMAT </w:delInstrText>
              </w:r>
              <w:r w:rsidDel="006A7AA1">
                <w:rPr>
                  <w:rFonts w:ascii="Tahoma" w:eastAsia="MS Mincho" w:hAnsi="Tahoma" w:cs="Tahoma"/>
                  <w:sz w:val="22"/>
                  <w:szCs w:val="22"/>
                </w:rPr>
              </w:r>
              <w:r w:rsidDel="006A7AA1">
                <w:rPr>
                  <w:rFonts w:ascii="Tahoma" w:eastAsia="MS Mincho" w:hAnsi="Tahoma" w:cs="Tahoma"/>
                  <w:sz w:val="22"/>
                  <w:szCs w:val="22"/>
                </w:rPr>
                <w:fldChar w:fldCharType="separate"/>
              </w:r>
            </w:del>
            <w:del w:id="38" w:author="Carlos Henrique de Araujo" w:date="2021-06-07T09:38:00Z">
              <w:r w:rsidR="00566AAA" w:rsidDel="006A7AA1">
                <w:rPr>
                  <w:rFonts w:ascii="Tahoma" w:eastAsia="MS Mincho" w:hAnsi="Tahoma" w:cs="Tahoma"/>
                  <w:sz w:val="22"/>
                  <w:szCs w:val="22"/>
                </w:rPr>
                <w:delText>0 abaixo</w:delText>
              </w:r>
            </w:del>
            <w:del w:id="39" w:author="Carlos Henrique de Araujo" w:date="2021-06-07T09:39:00Z">
              <w:r w:rsidDel="006A7AA1">
                <w:rPr>
                  <w:rFonts w:ascii="Tahoma" w:eastAsia="MS Mincho" w:hAnsi="Tahoma" w:cs="Tahoma"/>
                  <w:sz w:val="22"/>
                  <w:szCs w:val="22"/>
                </w:rPr>
                <w:fldChar w:fldCharType="end"/>
              </w:r>
              <w:r w:rsidRPr="007B6190" w:rsidDel="006A7AA1">
                <w:rPr>
                  <w:rFonts w:ascii="Tahoma" w:eastAsia="MS Mincho" w:hAnsi="Tahoma" w:cs="Tahoma"/>
                  <w:sz w:val="22"/>
                  <w:szCs w:val="22"/>
                </w:rPr>
                <w:delText>.</w:delText>
              </w:r>
            </w:del>
          </w:p>
        </w:tc>
      </w:tr>
      <w:tr w:rsidR="00866DE0" w14:paraId="79B24A3A" w14:textId="77777777" w:rsidTr="00B16F58">
        <w:tc>
          <w:tcPr>
            <w:tcW w:w="1694" w:type="pct"/>
          </w:tcPr>
          <w:p w14:paraId="1FC70C66"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32336B90"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 xml:space="preserve">UK </w:t>
            </w:r>
            <w:proofErr w:type="spellStart"/>
            <w:r w:rsidRPr="007B6190">
              <w:rPr>
                <w:rFonts w:ascii="Tahoma" w:eastAsia="MS Mincho" w:hAnsi="Tahoma" w:cs="Tahoma"/>
                <w:i/>
                <w:sz w:val="22"/>
                <w:szCs w:val="22"/>
              </w:rPr>
              <w:t>Bribery</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proofErr w:type="spellStart"/>
            <w:r w:rsidRPr="007B6190">
              <w:rPr>
                <w:rFonts w:ascii="Tahoma" w:eastAsia="MS Mincho" w:hAnsi="Tahoma" w:cs="Tahoma"/>
                <w:i/>
                <w:sz w:val="22"/>
                <w:szCs w:val="22"/>
              </w:rPr>
              <w:t>Foreign</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Corrupt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Pra</w:t>
            </w:r>
            <w:r>
              <w:rPr>
                <w:rFonts w:ascii="Tahoma" w:eastAsia="MS Mincho" w:hAnsi="Tahoma" w:cs="Tahoma"/>
                <w:i/>
                <w:sz w:val="22"/>
                <w:szCs w:val="22"/>
              </w:rPr>
              <w:t>c</w:t>
            </w:r>
            <w:r w:rsidRPr="007B6190">
              <w:rPr>
                <w:rFonts w:ascii="Tahoma" w:eastAsia="MS Mincho" w:hAnsi="Tahoma" w:cs="Tahoma"/>
                <w:i/>
                <w:sz w:val="22"/>
                <w:szCs w:val="22"/>
              </w:rPr>
              <w:t>tices</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866DE0" w14:paraId="6D76DD52" w14:textId="77777777" w:rsidTr="00B16F58">
        <w:tc>
          <w:tcPr>
            <w:tcW w:w="1694" w:type="pct"/>
          </w:tcPr>
          <w:p w14:paraId="47D687E2"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0C27C9D6" w14:textId="6CC5A21F"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7.7.1 abaixo</w:t>
            </w:r>
            <w:r>
              <w:rPr>
                <w:rFonts w:ascii="Tahoma" w:eastAsia="MS Mincho" w:hAnsi="Tahoma" w:cs="Tahoma"/>
                <w:sz w:val="22"/>
                <w:szCs w:val="22"/>
              </w:rPr>
              <w:fldChar w:fldCharType="end"/>
            </w:r>
            <w:r>
              <w:rPr>
                <w:rFonts w:ascii="Tahoma" w:eastAsia="MS Mincho" w:hAnsi="Tahoma" w:cs="Tahoma"/>
                <w:sz w:val="22"/>
                <w:szCs w:val="22"/>
              </w:rPr>
              <w:t>.</w:t>
            </w:r>
          </w:p>
        </w:tc>
      </w:tr>
      <w:tr w:rsidR="00866DE0" w14:paraId="5CA9B245" w14:textId="77777777" w:rsidTr="00B16F58">
        <w:tc>
          <w:tcPr>
            <w:tcW w:w="1694" w:type="pct"/>
          </w:tcPr>
          <w:p w14:paraId="0415970B" w14:textId="77777777" w:rsidR="006B5E78" w:rsidRPr="007C4FFF"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4B502509"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w:t>
            </w:r>
            <w:r>
              <w:rPr>
                <w:rFonts w:ascii="Tahoma" w:eastAsia="MS Mincho" w:hAnsi="Tahoma" w:cs="Tahoma"/>
                <w:sz w:val="22"/>
                <w:szCs w:val="22"/>
              </w:rPr>
              <w:t xml:space="preserve">mútuos, </w:t>
            </w:r>
            <w:r w:rsidRPr="007B6190">
              <w:rPr>
                <w:rFonts w:ascii="Tahoma" w:eastAsia="MS Mincho" w:hAnsi="Tahoma" w:cs="Tahoma"/>
                <w:sz w:val="22"/>
                <w:szCs w:val="22"/>
              </w:rPr>
              <w:t xml:space="preserve">financiamento e outras dívidas </w:t>
            </w:r>
            <w:r w:rsidRPr="007B6190">
              <w:rPr>
                <w:rFonts w:ascii="Tahoma" w:eastAsia="MS Mincho" w:hAnsi="Tahoma" w:cs="Tahoma"/>
                <w:sz w:val="22"/>
                <w:szCs w:val="22"/>
              </w:rPr>
              <w:lastRenderedPageBreak/>
              <w:t xml:space="preserve">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w:t>
            </w:r>
            <w:proofErr w:type="spellEnd"/>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iii</w:t>
            </w:r>
            <w:proofErr w:type="spellEnd"/>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 xml:space="preserve">incluindo imóveis,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iv</w:t>
            </w:r>
            <w:proofErr w:type="spellEnd"/>
            <w:r>
              <w:rPr>
                <w:rFonts w:ascii="Tahoma" w:eastAsia="MS Mincho" w:hAnsi="Tahoma" w:cs="Tahoma"/>
                <w:b/>
                <w:sz w:val="22"/>
                <w:szCs w:val="22"/>
              </w:rPr>
              <w:t>) </w:t>
            </w:r>
            <w:r w:rsidRPr="007B6190">
              <w:rPr>
                <w:rFonts w:ascii="Tahoma" w:eastAsia="MS Mincho" w:hAnsi="Tahoma" w:cs="Tahoma"/>
                <w:sz w:val="22"/>
                <w:szCs w:val="22"/>
              </w:rPr>
              <w:t>cartas de crédito, avais, fianças</w:t>
            </w:r>
            <w:r>
              <w:rPr>
                <w:rFonts w:ascii="Tahoma" w:eastAsia="MS Mincho" w:hAnsi="Tahoma" w:cs="Tahoma"/>
                <w:sz w:val="22"/>
                <w:szCs w:val="22"/>
              </w:rPr>
              <w:t>, coobrigações</w:t>
            </w:r>
            <w:r w:rsidRPr="007B6190">
              <w:rPr>
                <w:rFonts w:ascii="Tahoma" w:eastAsia="MS Mincho" w:hAnsi="Tahoma" w:cs="Tahoma"/>
                <w:sz w:val="22"/>
                <w:szCs w:val="22"/>
              </w:rPr>
              <w:t xml:space="preserve">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866DE0" w14:paraId="301E869F" w14:textId="77777777" w:rsidTr="00B16F58">
        <w:tc>
          <w:tcPr>
            <w:tcW w:w="1694" w:type="pct"/>
          </w:tcPr>
          <w:p w14:paraId="7528DF66"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3C0F4032" w14:textId="3C0852C6"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05314C95" w14:textId="77777777" w:rsidTr="00B16F58">
        <w:tc>
          <w:tcPr>
            <w:tcW w:w="1694" w:type="pct"/>
          </w:tcPr>
          <w:p w14:paraId="1E1F4E0B" w14:textId="77777777" w:rsidR="006B5E78" w:rsidRPr="007B6190" w:rsidRDefault="001515CB" w:rsidP="006B5E78">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3201AC07" w14:textId="3B6AACE6"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F acima</w:t>
            </w:r>
            <w:r>
              <w:rPr>
                <w:rFonts w:ascii="Tahoma" w:eastAsia="MS Mincho" w:hAnsi="Tahoma" w:cs="Tahoma"/>
                <w:sz w:val="22"/>
                <w:szCs w:val="22"/>
              </w:rPr>
              <w:fldChar w:fldCharType="end"/>
            </w:r>
          </w:p>
        </w:tc>
      </w:tr>
      <w:tr w:rsidR="00866DE0" w14:paraId="74078C82" w14:textId="77777777" w:rsidTr="00B16F58">
        <w:tc>
          <w:tcPr>
            <w:tcW w:w="1694" w:type="pct"/>
          </w:tcPr>
          <w:p w14:paraId="4F53A0E8"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5650C7A3"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866DE0" w14:paraId="19E8D6DF" w14:textId="77777777" w:rsidTr="00B16F58">
        <w:tc>
          <w:tcPr>
            <w:tcW w:w="1694" w:type="pct"/>
          </w:tcPr>
          <w:p w14:paraId="60A63E54"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64B1F3F4"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866DE0" w14:paraId="1C82202F" w14:textId="77777777" w:rsidTr="00B16F58">
        <w:tc>
          <w:tcPr>
            <w:tcW w:w="1694" w:type="pct"/>
          </w:tcPr>
          <w:p w14:paraId="1487ECD3"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14:paraId="3D951CE4" w14:textId="3BC7BC1B"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6619DA54" w14:textId="77777777" w:rsidTr="00B16F58">
        <w:tc>
          <w:tcPr>
            <w:tcW w:w="1694" w:type="pct"/>
          </w:tcPr>
          <w:p w14:paraId="47197E3F"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380D0231"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866DE0" w14:paraId="031696F8" w14:textId="77777777" w:rsidTr="00B16F58">
        <w:tc>
          <w:tcPr>
            <w:tcW w:w="1694" w:type="pct"/>
          </w:tcPr>
          <w:p w14:paraId="08D9C221"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Partes Indenizadas</w:t>
            </w:r>
            <w:r>
              <w:rPr>
                <w:rFonts w:ascii="Tahoma" w:eastAsia="MS Mincho" w:hAnsi="Tahoma" w:cs="Tahoma"/>
                <w:sz w:val="22"/>
                <w:szCs w:val="22"/>
              </w:rPr>
              <w:t>”</w:t>
            </w:r>
          </w:p>
        </w:tc>
        <w:tc>
          <w:tcPr>
            <w:tcW w:w="3306" w:type="pct"/>
          </w:tcPr>
          <w:p w14:paraId="24F917E6" w14:textId="1D3E6F76"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_Ref69768843 \r \p \h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7.36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04AFE96" w14:textId="77777777" w:rsidTr="005D588C">
        <w:tc>
          <w:tcPr>
            <w:tcW w:w="1694" w:type="pct"/>
          </w:tcPr>
          <w:p w14:paraId="14AA555A" w14:textId="77777777" w:rsidR="006B5E78" w:rsidRPr="00BE5A5F" w:rsidRDefault="001515CB"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14:paraId="65992C72" w14:textId="77777777" w:rsidR="006B5E78" w:rsidRPr="007B6190" w:rsidRDefault="001515CB" w:rsidP="006B5E78">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significa</w:t>
            </w:r>
            <w:proofErr w:type="gramEnd"/>
            <w:r w:rsidRPr="007B6190">
              <w:rPr>
                <w:rFonts w:ascii="Tahoma" w:hAnsi="Tahoma" w:cs="Tahoma"/>
                <w:sz w:val="22"/>
                <w:szCs w:val="22"/>
              </w:rPr>
              <w:t xml:space="preserve"> o intervalo de tempo que se inicia a partir da primeira Data de Integralização, no caso do primeiro Período de Capitalização, ou na Data de </w:t>
            </w:r>
            <w:r>
              <w:rPr>
                <w:rFonts w:ascii="Tahoma" w:hAnsi="Tahoma" w:cs="Tahoma"/>
                <w:sz w:val="22"/>
                <w:szCs w:val="22"/>
              </w:rPr>
              <w:t xml:space="preserve">Aniversário </w:t>
            </w:r>
            <w:r w:rsidRPr="007B6190">
              <w:rPr>
                <w:rFonts w:ascii="Tahoma" w:hAnsi="Tahoma" w:cs="Tahoma"/>
                <w:sz w:val="22"/>
                <w:szCs w:val="22"/>
              </w:rPr>
              <w:lastRenderedPageBreak/>
              <w:t xml:space="preserve">imediatamente anterior, no caso dos demais Períodos de Capitalização, inclusive, e termina na respectiva Data de </w:t>
            </w:r>
            <w:r>
              <w:rPr>
                <w:rFonts w:ascii="Tahoma" w:hAnsi="Tahoma" w:cs="Tahoma"/>
                <w:sz w:val="22"/>
                <w:szCs w:val="22"/>
              </w:rPr>
              <w:t xml:space="preserve">Aniversário, </w:t>
            </w:r>
            <w:r w:rsidRPr="007B6190">
              <w:rPr>
                <w:rFonts w:ascii="Tahoma" w:hAnsi="Tahoma" w:cs="Tahoma"/>
                <w:sz w:val="22"/>
                <w:szCs w:val="22"/>
              </w:rPr>
              <w:t>exclusive.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w:t>
            </w:r>
          </w:p>
        </w:tc>
      </w:tr>
      <w:tr w:rsidR="00866DE0" w14:paraId="64EA702E" w14:textId="77777777" w:rsidTr="005D588C">
        <w:tc>
          <w:tcPr>
            <w:tcW w:w="1694" w:type="pct"/>
          </w:tcPr>
          <w:p w14:paraId="18158CEC" w14:textId="77777777" w:rsidR="006B5E78" w:rsidRPr="00BE5A5F" w:rsidRDefault="001515CB"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lastRenderedPageBreak/>
              <w:t>“</w:t>
            </w:r>
            <w:r w:rsidRPr="001A3986">
              <w:rPr>
                <w:rFonts w:ascii="Tahoma" w:hAnsi="Tahoma"/>
                <w:sz w:val="22"/>
                <w:u w:val="single"/>
              </w:rPr>
              <w:t>Período de Verificação</w:t>
            </w:r>
            <w:r w:rsidRPr="001A3986">
              <w:rPr>
                <w:rFonts w:ascii="Tahoma" w:hAnsi="Tahoma"/>
                <w:sz w:val="22"/>
              </w:rPr>
              <w:t>”</w:t>
            </w:r>
          </w:p>
        </w:tc>
        <w:tc>
          <w:tcPr>
            <w:tcW w:w="3306" w:type="pct"/>
          </w:tcPr>
          <w:p w14:paraId="0DCBF7B4" w14:textId="573D3BEA" w:rsidR="006B5E78" w:rsidRPr="007B6190"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66DE0" w14:paraId="61F77971" w14:textId="77777777" w:rsidTr="005D588C">
        <w:tc>
          <w:tcPr>
            <w:tcW w:w="1694" w:type="pct"/>
          </w:tcPr>
          <w:p w14:paraId="10DE92F8" w14:textId="77777777" w:rsidR="006B5E78" w:rsidRPr="00BE5A5F" w:rsidRDefault="001515CB"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14:paraId="45B8EA0B" w14:textId="5349909A"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7.24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866DE0" w14:paraId="3770DE25" w14:textId="77777777" w:rsidTr="007F7D8C">
        <w:tc>
          <w:tcPr>
            <w:tcW w:w="1694" w:type="pct"/>
          </w:tcPr>
          <w:p w14:paraId="6DFACEE5"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w:t>
            </w:r>
            <w:r>
              <w:rPr>
                <w:rFonts w:ascii="Tahoma" w:eastAsia="MS Mincho" w:hAnsi="Tahoma" w:cs="Tahoma"/>
                <w:sz w:val="22"/>
                <w:szCs w:val="22"/>
                <w:u w:val="single"/>
              </w:rPr>
              <w:t>o</w:t>
            </w:r>
            <w:r w:rsidRPr="007B6190">
              <w:rPr>
                <w:rFonts w:ascii="Tahoma" w:eastAsia="MS Mincho" w:hAnsi="Tahoma" w:cs="Tahoma"/>
                <w:sz w:val="22"/>
                <w:szCs w:val="22"/>
                <w:u w:val="single"/>
              </w:rPr>
              <w:t xml:space="preserve"> </w:t>
            </w:r>
            <w:r w:rsidRP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49E02825" w14:textId="30AEDB84"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7.13</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_Ref64009611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w:t>
            </w:r>
            <w:proofErr w:type="spellStart"/>
            <w:r w:rsidR="006A7AA1">
              <w:rPr>
                <w:rFonts w:ascii="Tahoma" w:eastAsia="MS Mincho" w:hAnsi="Tahoma" w:cs="Tahoma"/>
                <w:sz w:val="22"/>
                <w:szCs w:val="22"/>
              </w:rPr>
              <w:t>iii</w:t>
            </w:r>
            <w:proofErr w:type="spellEnd"/>
            <w:r w:rsidR="006A7AA1">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866DE0" w14:paraId="7CE2D50C" w14:textId="77777777" w:rsidTr="00BE24D0">
        <w:tc>
          <w:tcPr>
            <w:tcW w:w="1694" w:type="pct"/>
          </w:tcPr>
          <w:p w14:paraId="00070EF5" w14:textId="77777777" w:rsidR="006B5E78" w:rsidRPr="007B6190" w:rsidRDefault="001515CB" w:rsidP="006B5E78">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29D5747E" w14:textId="01274CFA" w:rsidR="006B5E78" w:rsidRPr="007B6190" w:rsidRDefault="001515CB" w:rsidP="006B5E78">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4BF3D0C" w14:textId="77777777" w:rsidTr="00BE24D0">
        <w:tc>
          <w:tcPr>
            <w:tcW w:w="1694" w:type="pct"/>
          </w:tcPr>
          <w:p w14:paraId="25141B95" w14:textId="77777777" w:rsidR="006B5E78" w:rsidRPr="007B6190" w:rsidRDefault="001515C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14:paraId="0F72DE1A" w14:textId="77777777" w:rsidR="006B5E78" w:rsidRPr="007B6190" w:rsidRDefault="001515CB" w:rsidP="006B5E78">
            <w:pPr>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a </w:t>
            </w:r>
            <w:r w:rsidRPr="0027094B">
              <w:rPr>
                <w:rFonts w:ascii="Tahoma" w:eastAsia="MS Mincho" w:hAnsi="Tahoma" w:cs="Tahoma"/>
                <w:sz w:val="22"/>
                <w:szCs w:val="22"/>
              </w:rPr>
              <w:t xml:space="preserve">Emissora, a </w:t>
            </w:r>
            <w:bookmarkStart w:id="40" w:name="_Hlk70953670"/>
            <w:r w:rsidRPr="0027094B">
              <w:rPr>
                <w:rFonts w:ascii="Tahoma" w:eastAsia="MS Mincho" w:hAnsi="Tahoma" w:cs="Tahoma"/>
                <w:sz w:val="22"/>
                <w:szCs w:val="22"/>
              </w:rPr>
              <w:t xml:space="preserve">AD Empreendimentos, a Damha Construtora </w:t>
            </w:r>
            <w:bookmarkEnd w:id="40"/>
            <w:r>
              <w:rPr>
                <w:rFonts w:ascii="Tahoma" w:eastAsia="MS Mincho" w:hAnsi="Tahoma" w:cs="Tahoma"/>
                <w:sz w:val="22"/>
                <w:szCs w:val="22"/>
              </w:rPr>
              <w:t xml:space="preserve">e </w:t>
            </w:r>
            <w:r w:rsidRPr="0027094B">
              <w:rPr>
                <w:rFonts w:ascii="Tahoma" w:eastAsia="MS Mincho" w:hAnsi="Tahoma" w:cs="Tahoma"/>
                <w:sz w:val="22"/>
                <w:szCs w:val="22"/>
              </w:rPr>
              <w:t xml:space="preserve">a Maria Beatriz Eugênia Damha </w:t>
            </w:r>
            <w:proofErr w:type="spellStart"/>
            <w:r w:rsidRPr="0027094B">
              <w:rPr>
                <w:rFonts w:ascii="Tahoma" w:eastAsia="MS Mincho" w:hAnsi="Tahoma" w:cs="Tahoma"/>
                <w:sz w:val="22"/>
                <w:szCs w:val="22"/>
              </w:rPr>
              <w:t>Ajimasto</w:t>
            </w:r>
            <w:proofErr w:type="spellEnd"/>
            <w:r>
              <w:rPr>
                <w:rFonts w:ascii="Tahoma" w:eastAsia="MS Mincho" w:hAnsi="Tahoma" w:cs="Tahoma"/>
                <w:sz w:val="22"/>
                <w:szCs w:val="22"/>
              </w:rPr>
              <w:t>.</w:t>
            </w:r>
          </w:p>
        </w:tc>
      </w:tr>
      <w:tr w:rsidR="00866DE0" w14:paraId="31220124" w14:textId="77777777" w:rsidTr="005D588C">
        <w:tc>
          <w:tcPr>
            <w:tcW w:w="1694" w:type="pct"/>
          </w:tcPr>
          <w:p w14:paraId="7795D8A3"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4AA4D8E7" w14:textId="0EA95618" w:rsidR="006B5E78" w:rsidRPr="007B6190" w:rsidRDefault="001515CB"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01352970" w14:textId="77777777" w:rsidTr="005D588C">
        <w:tc>
          <w:tcPr>
            <w:tcW w:w="1694" w:type="pct"/>
          </w:tcPr>
          <w:p w14:paraId="00929926"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14:paraId="1309FCD5" w14:textId="4575F0D8" w:rsidR="006B5E78" w:rsidRPr="007B6190" w:rsidRDefault="001515CB" w:rsidP="006B5E78">
            <w:pPr>
              <w:tabs>
                <w:tab w:val="left" w:pos="954"/>
              </w:tabs>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7.9.6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5CC1BFD1" w14:textId="77777777" w:rsidTr="007776FD">
        <w:tc>
          <w:tcPr>
            <w:tcW w:w="1694" w:type="pct"/>
          </w:tcPr>
          <w:p w14:paraId="6F835330" w14:textId="77777777" w:rsidR="006B5E78" w:rsidRPr="007B6190" w:rsidRDefault="001515CB" w:rsidP="006B5E78">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14:paraId="1C1B420D" w14:textId="5D4EC87B" w:rsidR="006B5E78" w:rsidRDefault="001515CB" w:rsidP="006B5E78">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8F26A2A" w14:textId="77777777" w:rsidTr="005D588C">
        <w:tc>
          <w:tcPr>
            <w:tcW w:w="1694" w:type="pct"/>
          </w:tcPr>
          <w:p w14:paraId="0FE89FA0"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14:paraId="6A4089C6" w14:textId="712DA146" w:rsidR="006B5E78" w:rsidRPr="005B1D6E" w:rsidRDefault="001515CB" w:rsidP="006B5E78">
            <w:pPr>
              <w:tabs>
                <w:tab w:val="left" w:pos="954"/>
              </w:tabs>
              <w:autoSpaceDE/>
              <w:autoSpaceDN/>
              <w:adjustRightInd/>
              <w:spacing w:after="240" w:line="276" w:lineRule="auto"/>
              <w:jc w:val="both"/>
              <w:rPr>
                <w:rFonts w:ascii="Tahoma" w:hAnsi="Tahoma"/>
                <w:sz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eastAsia="MS Mincho" w:hAnsi="Tahoma" w:cs="Tahoma"/>
                <w:sz w:val="22"/>
                <w:szCs w:val="22"/>
              </w:rPr>
              <w:t>Amortização Programada das Debêntures</w:t>
            </w:r>
            <w:r>
              <w:rPr>
                <w:rFonts w:ascii="Tahoma" w:eastAsia="MS Mincho" w:hAnsi="Tahoma" w:cs="Tahoma"/>
                <w:sz w:val="22"/>
                <w:szCs w:val="22"/>
              </w:rPr>
              <w:t xml:space="preserve"> ou em caso de inadimplemento das obrigações decorrentes desta Escritura de Emissão. </w:t>
            </w:r>
          </w:p>
        </w:tc>
      </w:tr>
      <w:tr w:rsidR="00866DE0" w14:paraId="4F98DE68" w14:textId="77777777" w:rsidTr="005D588C">
        <w:tc>
          <w:tcPr>
            <w:tcW w:w="1694" w:type="pct"/>
          </w:tcPr>
          <w:p w14:paraId="16DFA30E" w14:textId="77777777" w:rsidR="006B5E78" w:rsidRPr="005D588C" w:rsidRDefault="001515CB"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14:paraId="1C7F02BD" w14:textId="41321983" w:rsidR="006B5E78" w:rsidRPr="007B6190" w:rsidRDefault="001515CB" w:rsidP="006B5E78">
            <w:pPr>
              <w:tabs>
                <w:tab w:val="left" w:pos="954"/>
              </w:tabs>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6A7AA1">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866DE0" w14:paraId="6F8BE633" w14:textId="77777777" w:rsidTr="005D588C">
        <w:tc>
          <w:tcPr>
            <w:tcW w:w="1694" w:type="pct"/>
          </w:tcPr>
          <w:p w14:paraId="36991C24"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2AD95B2F" w14:textId="1C277B70"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00CB59F0" w14:textId="77777777" w:rsidTr="005D588C">
        <w:tc>
          <w:tcPr>
            <w:tcW w:w="1694" w:type="pct"/>
          </w:tcPr>
          <w:p w14:paraId="650B2158" w14:textId="77777777" w:rsidR="006B5E78" w:rsidRPr="007B6190" w:rsidRDefault="001515C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770B1FAE"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866DE0" w14:paraId="5E96547B" w14:textId="77777777" w:rsidTr="005D588C">
        <w:tc>
          <w:tcPr>
            <w:tcW w:w="1694" w:type="pct"/>
          </w:tcPr>
          <w:p w14:paraId="14460C41"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E50D8B4" w14:textId="5BEE5132"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r>
            <w:r w:rsidRPr="007F7D8C">
              <w:rPr>
                <w:rFonts w:ascii="Tahoma" w:eastAsia="MS Mincho" w:hAnsi="Tahoma" w:cs="Tahoma"/>
                <w:sz w:val="22"/>
                <w:szCs w:val="22"/>
              </w:rPr>
              <w:fldChar w:fldCharType="separate"/>
            </w:r>
            <w:r w:rsidR="006A7AA1">
              <w:rPr>
                <w:rFonts w:ascii="Tahoma" w:eastAsia="MS Mincho" w:hAnsi="Tahoma" w:cs="Tahoma"/>
                <w:sz w:val="22"/>
                <w:szCs w:val="22"/>
              </w:rPr>
              <w:t>7.13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866DE0" w14:paraId="6DF7B1BD" w14:textId="77777777" w:rsidTr="005D588C">
        <w:tc>
          <w:tcPr>
            <w:tcW w:w="1694" w:type="pct"/>
          </w:tcPr>
          <w:p w14:paraId="4833E82C" w14:textId="77777777" w:rsidR="006B5E78" w:rsidRPr="007B6190" w:rsidRDefault="001515CB" w:rsidP="006B5E78">
            <w:pPr>
              <w:autoSpaceDE/>
              <w:autoSpaceDN/>
              <w:adjustRightInd/>
              <w:spacing w:after="240" w:line="276" w:lineRule="auto"/>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14:paraId="0A5EB2A2" w14:textId="05D5E441"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4000569" w14:textId="77777777" w:rsidTr="005D588C">
        <w:tc>
          <w:tcPr>
            <w:tcW w:w="1694" w:type="pct"/>
          </w:tcPr>
          <w:p w14:paraId="526A850A"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5B7EA154" w14:textId="6155741F"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7B80EDD" w14:textId="77777777" w:rsidTr="005D588C">
        <w:tc>
          <w:tcPr>
            <w:tcW w:w="1694" w:type="pct"/>
          </w:tcPr>
          <w:p w14:paraId="482C6A65" w14:textId="0D7485C6" w:rsidR="00566AAA" w:rsidRPr="00F04E24" w:rsidRDefault="001515C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w:t>
            </w:r>
            <w:r w:rsidRPr="00B14D31">
              <w:rPr>
                <w:rFonts w:ascii="Tahoma" w:hAnsi="Tahoma" w:cs="Tahoma"/>
                <w:sz w:val="22"/>
                <w:szCs w:val="22"/>
                <w:u w:val="single"/>
              </w:rPr>
              <w:t>SFH</w:t>
            </w:r>
            <w:r>
              <w:rPr>
                <w:rFonts w:ascii="Tahoma" w:hAnsi="Tahoma" w:cs="Tahoma"/>
                <w:sz w:val="22"/>
                <w:szCs w:val="22"/>
              </w:rPr>
              <w:t>”</w:t>
            </w:r>
          </w:p>
        </w:tc>
        <w:tc>
          <w:tcPr>
            <w:tcW w:w="3306" w:type="pct"/>
          </w:tcPr>
          <w:p w14:paraId="6AFA8473" w14:textId="1810F9FD" w:rsidR="00566AAA"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566AAA">
              <w:rPr>
                <w:rFonts w:ascii="Tahoma" w:hAnsi="Tahoma" w:cs="Tahoma"/>
                <w:sz w:val="22"/>
                <w:szCs w:val="22"/>
              </w:rPr>
              <w:t>Sistema Financeiro da Habitação</w:t>
            </w:r>
            <w:r>
              <w:rPr>
                <w:rFonts w:ascii="Tahoma" w:hAnsi="Tahoma" w:cs="Tahoma"/>
                <w:sz w:val="22"/>
                <w:szCs w:val="22"/>
              </w:rPr>
              <w:t>.</w:t>
            </w:r>
          </w:p>
        </w:tc>
      </w:tr>
      <w:tr w:rsidR="00866DE0" w14:paraId="044D8778" w14:textId="77777777" w:rsidTr="005D588C">
        <w:tc>
          <w:tcPr>
            <w:tcW w:w="1694" w:type="pct"/>
          </w:tcPr>
          <w:p w14:paraId="2FDC4438"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3031DF3A" w14:textId="77777777"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383</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866DE0" w14:paraId="49F717B6" w14:textId="77777777" w:rsidTr="005D588C">
        <w:tc>
          <w:tcPr>
            <w:tcW w:w="1694" w:type="pct"/>
          </w:tcPr>
          <w:p w14:paraId="2D52C071" w14:textId="77777777" w:rsidR="006B5E78" w:rsidRDefault="001515CB" w:rsidP="006B5E78">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5AAD6B38" w14:textId="19609E58" w:rsidR="006B5E78"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F acima</w:t>
            </w:r>
            <w:r>
              <w:rPr>
                <w:rFonts w:ascii="Tahoma" w:eastAsia="MS Mincho" w:hAnsi="Tahoma" w:cs="Tahoma"/>
                <w:sz w:val="22"/>
                <w:szCs w:val="22"/>
              </w:rPr>
              <w:fldChar w:fldCharType="end"/>
            </w:r>
          </w:p>
        </w:tc>
      </w:tr>
      <w:tr w:rsidR="00866DE0" w14:paraId="27C7A6B8" w14:textId="77777777" w:rsidTr="005D588C">
        <w:tc>
          <w:tcPr>
            <w:tcW w:w="1694" w:type="pct"/>
          </w:tcPr>
          <w:p w14:paraId="27558F30" w14:textId="77777777" w:rsidR="006B5E78" w:rsidRPr="00F04E24" w:rsidRDefault="001515CB" w:rsidP="006B5E78">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14:paraId="1862F7C3"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Termo de Verificação de Obra.</w:t>
            </w:r>
          </w:p>
        </w:tc>
      </w:tr>
      <w:tr w:rsidR="00866DE0" w14:paraId="312B4690" w14:textId="77777777" w:rsidTr="005D588C">
        <w:tc>
          <w:tcPr>
            <w:tcW w:w="1694" w:type="pct"/>
          </w:tcPr>
          <w:p w14:paraId="3153A122" w14:textId="77777777" w:rsidR="006B5E78" w:rsidRPr="007B6190" w:rsidRDefault="001515CB" w:rsidP="006B5E78">
            <w:pPr>
              <w:spacing w:after="240" w:line="276" w:lineRule="auto"/>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 – Damha III</w:t>
            </w:r>
            <w:r>
              <w:rPr>
                <w:rFonts w:ascii="Tahoma" w:eastAsia="MS Mincho" w:hAnsi="Tahoma" w:cs="Tahoma"/>
                <w:sz w:val="22"/>
                <w:szCs w:val="22"/>
              </w:rPr>
              <w:t>”</w:t>
            </w:r>
          </w:p>
        </w:tc>
        <w:tc>
          <w:tcPr>
            <w:tcW w:w="3306" w:type="pct"/>
          </w:tcPr>
          <w:p w14:paraId="70596958"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563 lotes, registrado(s) na(s) matrícula(s) 90.647 1º do Cartório de Registro de Imóveis de Uberaba, localizado no município de Uberaba, Estado de Minas Gerais,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iliários</w:t>
            </w:r>
            <w:r w:rsidRPr="00AD54BA">
              <w:rPr>
                <w:rFonts w:ascii="Tahoma" w:eastAsia="MS Mincho" w:hAnsi="Tahoma" w:cs="Tahoma"/>
                <w:sz w:val="22"/>
                <w:szCs w:val="22"/>
              </w:rPr>
              <w:t xml:space="preserve"> Damha São Paulo XXX - SPE</w:t>
            </w:r>
            <w:r>
              <w:rPr>
                <w:rFonts w:ascii="Tahoma" w:eastAsia="MS Mincho" w:hAnsi="Tahoma" w:cs="Tahoma"/>
                <w:sz w:val="22"/>
                <w:szCs w:val="22"/>
              </w:rPr>
              <w:t> Ltda.</w:t>
            </w:r>
          </w:p>
        </w:tc>
      </w:tr>
      <w:tr w:rsidR="00866DE0" w14:paraId="66B32DEB" w14:textId="77777777" w:rsidTr="005D588C">
        <w:tc>
          <w:tcPr>
            <w:tcW w:w="1694" w:type="pct"/>
          </w:tcPr>
          <w:p w14:paraId="643EC3DF"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56ED3FBE" w14:textId="6E0CF3D8"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3D4FBB6D" w14:textId="77777777" w:rsidTr="005D588C">
        <w:tc>
          <w:tcPr>
            <w:tcW w:w="1694" w:type="pct"/>
          </w:tcPr>
          <w:p w14:paraId="02F57EAB"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14:paraId="1F0927FC" w14:textId="07F57E21"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7.9.2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EC146E4" w14:textId="77777777" w:rsidTr="005D588C">
        <w:tc>
          <w:tcPr>
            <w:tcW w:w="1694" w:type="pct"/>
          </w:tcPr>
          <w:p w14:paraId="36D61D04"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4F23E2D1" w14:textId="0FFF1811" w:rsidR="006B5E78" w:rsidRPr="007B6190" w:rsidRDefault="001515C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20796B79" w14:textId="77777777" w:rsidTr="005D588C">
        <w:tc>
          <w:tcPr>
            <w:tcW w:w="1694" w:type="pct"/>
          </w:tcPr>
          <w:p w14:paraId="47C95FEF" w14:textId="77777777" w:rsidR="006B5E78" w:rsidRPr="007B6190" w:rsidRDefault="001515CB" w:rsidP="006B5E78">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13723C21" w14:textId="01E5B27F"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_Ref65028287 \w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7.17</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6A6D5AC7" w14:textId="77777777" w:rsidTr="005D588C">
        <w:tc>
          <w:tcPr>
            <w:tcW w:w="1694" w:type="pct"/>
          </w:tcPr>
          <w:p w14:paraId="6D1CBE3F"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02BB670F"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866DE0" w14:paraId="5AF58903" w14:textId="77777777" w:rsidTr="005D588C">
        <w:tc>
          <w:tcPr>
            <w:tcW w:w="1694" w:type="pct"/>
          </w:tcPr>
          <w:p w14:paraId="00406435" w14:textId="77777777" w:rsidR="006B5E78" w:rsidRPr="001A3986" w:rsidRDefault="001515CB" w:rsidP="006B5E78">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lastRenderedPageBreak/>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14:paraId="4150FC8D" w14:textId="097B1D5F" w:rsidR="006B5E78" w:rsidRPr="001A3986" w:rsidRDefault="001515CB" w:rsidP="006B5E78">
            <w:pPr>
              <w:autoSpaceDE/>
              <w:autoSpaceDN/>
              <w:adjustRightInd/>
              <w:spacing w:after="240" w:line="276" w:lineRule="auto"/>
              <w:jc w:val="both"/>
              <w:rPr>
                <w:rFonts w:ascii="Tahoma"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_Ref69369890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sidR="006A7AA1">
              <w:rPr>
                <w:rFonts w:ascii="Tahoma" w:eastAsia="MS Mincho" w:hAnsi="Tahoma" w:cs="Tahoma"/>
                <w:sz w:val="22"/>
                <w:szCs w:val="22"/>
              </w:rPr>
              <w:t>5.2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866DE0" w14:paraId="0B3CEF32" w14:textId="77777777" w:rsidTr="005D588C">
        <w:tc>
          <w:tcPr>
            <w:tcW w:w="1694" w:type="pct"/>
          </w:tcPr>
          <w:p w14:paraId="18960D83" w14:textId="77777777" w:rsidR="006B5E78" w:rsidRPr="001A3986" w:rsidRDefault="001515CB" w:rsidP="006B5E78">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 xml:space="preserve">Cash </w:t>
            </w:r>
            <w:proofErr w:type="spellStart"/>
            <w:r w:rsidRPr="001A3986">
              <w:rPr>
                <w:rFonts w:ascii="Tahoma" w:hAnsi="Tahoma" w:cs="Tahoma"/>
                <w:bCs/>
                <w:i/>
                <w:iCs/>
                <w:sz w:val="22"/>
                <w:szCs w:val="22"/>
                <w:u w:val="single"/>
              </w:rPr>
              <w:t>Sweep</w:t>
            </w:r>
            <w:proofErr w:type="spellEnd"/>
            <w:r w:rsidRPr="001A3986">
              <w:rPr>
                <w:rFonts w:ascii="Tahoma" w:hAnsi="Tahoma" w:cs="Tahoma"/>
                <w:bCs/>
                <w:i/>
                <w:iCs/>
                <w:sz w:val="22"/>
                <w:szCs w:val="22"/>
              </w:rPr>
              <w:t>”</w:t>
            </w:r>
          </w:p>
        </w:tc>
        <w:tc>
          <w:tcPr>
            <w:tcW w:w="3306" w:type="pct"/>
          </w:tcPr>
          <w:p w14:paraId="4F9110C3" w14:textId="6C0CB924" w:rsidR="006B5E78" w:rsidRPr="001A3986" w:rsidRDefault="001515CB" w:rsidP="006B5E78">
            <w:pPr>
              <w:autoSpaceDE/>
              <w:autoSpaceDN/>
              <w:adjustRightInd/>
              <w:spacing w:after="240" w:line="276" w:lineRule="auto"/>
              <w:jc w:val="both"/>
              <w:rPr>
                <w:rFonts w:ascii="Tahoma" w:eastAsia="MS Mincho"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_Ref69369912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sidR="006A7AA1">
              <w:rPr>
                <w:rFonts w:ascii="Tahoma" w:eastAsia="MS Mincho" w:hAnsi="Tahoma" w:cs="Tahoma"/>
                <w:sz w:val="22"/>
                <w:szCs w:val="22"/>
              </w:rPr>
              <w:t>7.14.3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866DE0" w14:paraId="43A7EADC" w14:textId="77777777" w:rsidTr="005D588C">
        <w:tc>
          <w:tcPr>
            <w:tcW w:w="1694" w:type="pct"/>
          </w:tcPr>
          <w:p w14:paraId="3BB10949"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11BE113C" w14:textId="6B14C7F8"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73E1E507" w14:textId="77777777" w:rsidTr="005D588C">
        <w:tc>
          <w:tcPr>
            <w:tcW w:w="1694" w:type="pct"/>
          </w:tcPr>
          <w:p w14:paraId="1BE9DF61"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762B3D77" w14:textId="51755A2E"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33CF96E7" w14:textId="77777777" w:rsidTr="005D588C">
        <w:tc>
          <w:tcPr>
            <w:tcW w:w="1694" w:type="pct"/>
          </w:tcPr>
          <w:p w14:paraId="3C1C45D7" w14:textId="77777777" w:rsidR="006B5E78" w:rsidRPr="007B6190" w:rsidRDefault="001515CB" w:rsidP="006B5E78">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14:paraId="23B00C2B" w14:textId="20C6A3FD" w:rsidR="006B5E78" w:rsidRPr="007B6190" w:rsidRDefault="001515C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6A7AA1">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866DE0" w14:paraId="49707418" w14:textId="77777777" w:rsidTr="005D588C">
        <w:tc>
          <w:tcPr>
            <w:tcW w:w="1694" w:type="pct"/>
          </w:tcPr>
          <w:p w14:paraId="3DDCE81F" w14:textId="77777777" w:rsidR="006B5E78" w:rsidRPr="007B6190" w:rsidRDefault="001515CB" w:rsidP="006B5E78">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14:paraId="5EC1BCAF" w14:textId="77777777" w:rsidR="006B5E78" w:rsidRPr="007B6190" w:rsidRDefault="001515C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r>
              <w:rPr>
                <w:rFonts w:ascii="Tahoma" w:eastAsia="MS Mincho" w:hAnsi="Tahoma" w:cs="Tahoma"/>
                <w:sz w:val="22"/>
                <w:szCs w:val="22"/>
              </w:rPr>
              <w:t>.</w:t>
            </w:r>
          </w:p>
        </w:tc>
      </w:tr>
    </w:tbl>
    <w:p w14:paraId="7A22937C" w14:textId="77777777" w:rsidR="00746572" w:rsidRPr="00871FF1" w:rsidRDefault="001515CB" w:rsidP="005B1D6E">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41" w:name="_Toc63861116"/>
      <w:bookmarkStart w:id="42" w:name="_Toc63861287"/>
      <w:bookmarkStart w:id="43" w:name="_Toc63861462"/>
      <w:bookmarkStart w:id="44" w:name="_Toc63861625"/>
      <w:bookmarkStart w:id="45" w:name="_Toc63861787"/>
      <w:bookmarkStart w:id="46" w:name="_Toc63862909"/>
      <w:bookmarkStart w:id="47" w:name="_Toc63863956"/>
      <w:bookmarkStart w:id="48" w:name="_Toc63864100"/>
      <w:bookmarkStart w:id="49" w:name="_Toc8697017"/>
      <w:bookmarkStart w:id="50" w:name="_Toc63964923"/>
      <w:bookmarkEnd w:id="17"/>
      <w:bookmarkEnd w:id="41"/>
      <w:bookmarkEnd w:id="42"/>
      <w:bookmarkEnd w:id="43"/>
      <w:bookmarkEnd w:id="44"/>
      <w:bookmarkEnd w:id="45"/>
      <w:bookmarkEnd w:id="46"/>
      <w:bookmarkEnd w:id="47"/>
      <w:bookmarkEnd w:id="48"/>
      <w:r w:rsidRPr="001A3986">
        <w:rPr>
          <w:rFonts w:ascii="Tahoma" w:hAnsi="Tahoma" w:cs="Tahoma"/>
          <w:b/>
          <w:sz w:val="22"/>
          <w:szCs w:val="22"/>
        </w:rPr>
        <w:t>Interpretações</w:t>
      </w:r>
      <w:bookmarkEnd w:id="49"/>
      <w:r w:rsidRPr="00871FF1">
        <w:rPr>
          <w:rFonts w:ascii="Tahoma" w:hAnsi="Tahoma" w:cs="Tahoma"/>
          <w:b/>
          <w:sz w:val="22"/>
          <w:szCs w:val="22"/>
        </w:rPr>
        <w:t>.</w:t>
      </w:r>
      <w:bookmarkEnd w:id="50"/>
      <w:r w:rsidRPr="00871FF1">
        <w:rPr>
          <w:rFonts w:ascii="Tahoma" w:hAnsi="Tahoma" w:cs="Tahoma"/>
          <w:b/>
          <w:sz w:val="22"/>
          <w:szCs w:val="22"/>
        </w:rPr>
        <w:t xml:space="preserve"> </w:t>
      </w:r>
      <w:bookmarkStart w:id="51" w:name="_Toc63964924"/>
      <w:bookmarkEnd w:id="51"/>
    </w:p>
    <w:p w14:paraId="1B80E2ED" w14:textId="77777777" w:rsidR="00D45243" w:rsidRPr="007B6190" w:rsidRDefault="001515CB" w:rsidP="005B1D6E">
      <w:pPr>
        <w:pStyle w:val="PargrafodaLista"/>
        <w:keepNext/>
        <w:spacing w:after="240" w:line="276" w:lineRule="auto"/>
        <w:ind w:left="0"/>
        <w:jc w:val="both"/>
        <w:outlineLvl w:val="1"/>
        <w:rPr>
          <w:rFonts w:ascii="Tahoma" w:hAnsi="Tahoma" w:cs="Tahoma"/>
          <w:sz w:val="22"/>
          <w:szCs w:val="22"/>
        </w:rPr>
      </w:pPr>
      <w:bookmarkStart w:id="52" w:name="_Toc63964925"/>
      <w:r w:rsidRPr="007B6190">
        <w:rPr>
          <w:rFonts w:ascii="Tahoma" w:hAnsi="Tahoma" w:cs="Tahoma"/>
          <w:sz w:val="22"/>
          <w:szCs w:val="22"/>
        </w:rPr>
        <w:t>Para efeitos desta Escritura de Emissão, a menos que o contexto exija de outra forma:</w:t>
      </w:r>
      <w:bookmarkEnd w:id="52"/>
    </w:p>
    <w:p w14:paraId="3A8E60B6"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qualquer</w:t>
      </w:r>
      <w:proofErr w:type="gramEnd"/>
      <w:r w:rsidRPr="007B6190">
        <w:rPr>
          <w:rFonts w:ascii="Tahoma" w:hAnsi="Tahoma" w:cs="Tahoma"/>
          <w:sz w:val="22"/>
          <w:szCs w:val="22"/>
        </w:rPr>
        <w:t xml:space="preserve"> referência feita nesta Escritura de Emissão a uma cláusula, item ou anexo, deverá ser à cláusula, item ou anexo desta Escritura de Emissão, salvo previsão expressa em contrário;</w:t>
      </w:r>
    </w:p>
    <w:p w14:paraId="0320EBF4"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o</w:t>
      </w:r>
      <w:proofErr w:type="gramEnd"/>
      <w:r w:rsidRPr="007B6190">
        <w:rPr>
          <w:rFonts w:ascii="Tahoma" w:hAnsi="Tahoma" w:cs="Tahoma"/>
          <w:sz w:val="22"/>
          <w:szCs w:val="22"/>
        </w:rPr>
        <w:t xml:space="preserve"> significado atribuído a cada termo aqui definido deverá ser igualmente aplicável nas formas singular e plural de tal termo, e as palavras indicativas de gênero deverão incluir ambos os gêneros feminino e masculino;</w:t>
      </w:r>
    </w:p>
    <w:p w14:paraId="2108AE35"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qualquer</w:t>
      </w:r>
      <w:proofErr w:type="gramEnd"/>
      <w:r w:rsidRPr="007B6190">
        <w:rPr>
          <w:rFonts w:ascii="Tahoma" w:hAnsi="Tahoma" w:cs="Tahoma"/>
          <w:sz w:val="22"/>
          <w:szCs w:val="22"/>
        </w:rPr>
        <w:t xml:space="preserve">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650FF46E"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quando</w:t>
      </w:r>
      <w:proofErr w:type="gramEnd"/>
      <w:r w:rsidRPr="007B6190">
        <w:rPr>
          <w:rFonts w:ascii="Tahoma" w:hAnsi="Tahoma" w:cs="Tahoma"/>
          <w:sz w:val="22"/>
          <w:szCs w:val="22"/>
        </w:rPr>
        <w:t xml:space="preserve">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30211440"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as</w:t>
      </w:r>
      <w:proofErr w:type="gramEnd"/>
      <w:r w:rsidRPr="007B6190">
        <w:rPr>
          <w:rFonts w:ascii="Tahoma" w:hAnsi="Tahoma" w:cs="Tahoma"/>
          <w:sz w:val="22"/>
          <w:szCs w:val="22"/>
        </w:rPr>
        <w:t xml:space="preserve">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0012B17F"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qualquer</w:t>
      </w:r>
      <w:proofErr w:type="gramEnd"/>
      <w:r w:rsidRPr="007B6190">
        <w:rPr>
          <w:rFonts w:ascii="Tahoma" w:hAnsi="Tahoma" w:cs="Tahoma"/>
          <w:sz w:val="22"/>
          <w:szCs w:val="22"/>
        </w:rPr>
        <w:t xml:space="preserve"> referência a leis ou dispositivos legais devem incluir toda legislação complementar promulgada e sancionada, de tempos em tempos, nos termos desse dispositivo legal, conforme alterada ou consolidada de tempos em tempos;</w:t>
      </w:r>
    </w:p>
    <w:p w14:paraId="68300B3C" w14:textId="77777777" w:rsidR="00457200"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lastRenderedPageBreak/>
        <w:t>o</w:t>
      </w:r>
      <w:proofErr w:type="gramEnd"/>
      <w:r w:rsidRPr="007B6190">
        <w:rPr>
          <w:rFonts w:ascii="Tahoma" w:hAnsi="Tahoma" w:cs="Tahoma"/>
          <w:sz w:val="22"/>
          <w:szCs w:val="22"/>
        </w:rPr>
        <w:t xml:space="preserve">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162BDC2F"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referências</w:t>
      </w:r>
      <w:proofErr w:type="gramEnd"/>
      <w:r w:rsidRPr="007B6190">
        <w:rPr>
          <w:rFonts w:ascii="Tahoma" w:hAnsi="Tahoma" w:cs="Tahoma"/>
          <w:sz w:val="22"/>
          <w:szCs w:val="22"/>
        </w:rPr>
        <w:t xml:space="preserve">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2BAAC0F5" w14:textId="77777777" w:rsidR="00D45243"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a</w:t>
      </w:r>
      <w:proofErr w:type="gramEnd"/>
      <w:r w:rsidRPr="007B6190">
        <w:rPr>
          <w:rFonts w:ascii="Tahoma" w:hAnsi="Tahoma" w:cs="Tahoma"/>
          <w:sz w:val="22"/>
          <w:szCs w:val="22"/>
        </w:rPr>
        <w:t xml:space="preserve">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50B92E3A" w14:textId="77777777" w:rsidR="00D45243"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os</w:t>
      </w:r>
      <w:proofErr w:type="gramEnd"/>
      <w:r w:rsidRPr="007B6190">
        <w:rPr>
          <w:rFonts w:ascii="Tahoma" w:hAnsi="Tahoma" w:cs="Tahoma"/>
          <w:sz w:val="22"/>
          <w:szCs w:val="22"/>
        </w:rPr>
        <w:t xml:space="preserve">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6B2F3BE3" w14:textId="77777777" w:rsidR="00E14A2E" w:rsidRPr="007B6190" w:rsidRDefault="001515C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Pr>
          <w:rFonts w:ascii="Tahoma" w:hAnsi="Tahoma" w:cs="Tahoma"/>
          <w:sz w:val="22"/>
          <w:szCs w:val="22"/>
        </w:rPr>
        <w:t>esta</w:t>
      </w:r>
      <w:proofErr w:type="gramEnd"/>
      <w:r>
        <w:rPr>
          <w:rFonts w:ascii="Tahoma" w:hAnsi="Tahoma" w:cs="Tahoma"/>
          <w:sz w:val="22"/>
          <w:szCs w:val="22"/>
        </w:rPr>
        <w:t xml:space="preserve">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14:paraId="0E1964FC" w14:textId="77777777" w:rsidR="001169C6" w:rsidRPr="00883F92" w:rsidRDefault="001515CB" w:rsidP="005B1D6E">
      <w:pPr>
        <w:pStyle w:val="Ttulo2"/>
        <w:numPr>
          <w:ilvl w:val="0"/>
          <w:numId w:val="33"/>
        </w:numPr>
        <w:spacing w:line="276" w:lineRule="auto"/>
        <w:jc w:val="center"/>
      </w:pPr>
      <w:bookmarkStart w:id="53" w:name="_Toc63859941"/>
      <w:bookmarkStart w:id="54" w:name="_Toc63860273"/>
      <w:bookmarkStart w:id="55" w:name="_Toc63860599"/>
      <w:bookmarkStart w:id="56" w:name="_Toc63860668"/>
      <w:bookmarkStart w:id="57" w:name="_Toc63861055"/>
      <w:bookmarkStart w:id="58" w:name="_Toc63861118"/>
      <w:bookmarkStart w:id="59" w:name="_Toc63861289"/>
      <w:bookmarkStart w:id="60" w:name="_Toc63861464"/>
      <w:bookmarkStart w:id="61" w:name="_Toc63861627"/>
      <w:bookmarkStart w:id="62" w:name="_Toc63861789"/>
      <w:bookmarkStart w:id="63" w:name="_Toc63862911"/>
      <w:bookmarkStart w:id="64" w:name="_Toc63863958"/>
      <w:bookmarkStart w:id="65" w:name="_Toc63864102"/>
      <w:bookmarkStart w:id="66" w:name="_Toc63859942"/>
      <w:bookmarkStart w:id="67" w:name="_Toc63860274"/>
      <w:bookmarkStart w:id="68" w:name="_Toc63860600"/>
      <w:bookmarkStart w:id="69" w:name="_Toc63860669"/>
      <w:bookmarkStart w:id="70" w:name="_Toc63861056"/>
      <w:bookmarkStart w:id="71" w:name="_Toc63861119"/>
      <w:bookmarkStart w:id="72" w:name="_Toc63861290"/>
      <w:bookmarkStart w:id="73" w:name="_Toc63861465"/>
      <w:bookmarkStart w:id="74" w:name="_Toc63861628"/>
      <w:bookmarkStart w:id="75" w:name="_Toc63861790"/>
      <w:bookmarkStart w:id="76" w:name="_Toc63862912"/>
      <w:bookmarkStart w:id="77" w:name="_Toc63863959"/>
      <w:bookmarkStart w:id="78" w:name="_Toc63864103"/>
      <w:bookmarkStart w:id="79" w:name="_Toc7790850"/>
      <w:bookmarkStart w:id="80" w:name="_Toc8697018"/>
      <w:bookmarkStart w:id="81" w:name="_Toc6396492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883F92">
        <w:rPr>
          <w:b/>
          <w:u w:val="none"/>
        </w:rPr>
        <w:t xml:space="preserve">CLÁUSULA SEGUNDA - </w:t>
      </w:r>
      <w:r w:rsidR="00351B96" w:rsidRPr="00883F92">
        <w:rPr>
          <w:b/>
          <w:u w:val="none"/>
        </w:rPr>
        <w:t>AUTORIZAÇÃO SOCIETÁRIA</w:t>
      </w:r>
      <w:bookmarkEnd w:id="79"/>
      <w:bookmarkEnd w:id="80"/>
      <w:bookmarkEnd w:id="81"/>
    </w:p>
    <w:p w14:paraId="7F43D236" w14:textId="77777777" w:rsidR="00457200" w:rsidRPr="0015253F" w:rsidRDefault="001515CB" w:rsidP="005B1D6E">
      <w:pPr>
        <w:pStyle w:val="Ttulo2"/>
        <w:numPr>
          <w:ilvl w:val="1"/>
          <w:numId w:val="33"/>
        </w:numPr>
        <w:tabs>
          <w:tab w:val="left" w:pos="1418"/>
        </w:tabs>
        <w:spacing w:line="276" w:lineRule="auto"/>
        <w:ind w:left="0" w:firstLine="0"/>
        <w:rPr>
          <w:b/>
        </w:rPr>
      </w:pPr>
      <w:bookmarkStart w:id="82" w:name="_Toc63861121"/>
      <w:bookmarkStart w:id="83" w:name="_Toc63861292"/>
      <w:bookmarkStart w:id="84" w:name="_Toc63861467"/>
      <w:bookmarkStart w:id="85" w:name="_Toc63861630"/>
      <w:bookmarkStart w:id="86" w:name="_Toc63861792"/>
      <w:bookmarkStart w:id="87" w:name="_Toc63862914"/>
      <w:bookmarkStart w:id="88" w:name="_Toc63863961"/>
      <w:bookmarkStart w:id="89" w:name="_Toc63864105"/>
      <w:bookmarkStart w:id="90" w:name="_Toc24699318"/>
      <w:bookmarkStart w:id="91" w:name="_Toc63964927"/>
      <w:bookmarkStart w:id="92" w:name="_Ref3537988"/>
      <w:bookmarkStart w:id="93" w:name="_Ref8158135"/>
      <w:bookmarkEnd w:id="82"/>
      <w:bookmarkEnd w:id="83"/>
      <w:bookmarkEnd w:id="84"/>
      <w:bookmarkEnd w:id="85"/>
      <w:bookmarkEnd w:id="86"/>
      <w:bookmarkEnd w:id="87"/>
      <w:bookmarkEnd w:id="88"/>
      <w:bookmarkEnd w:id="89"/>
      <w:r w:rsidRPr="001F2A03">
        <w:rPr>
          <w:b/>
          <w:u w:val="none"/>
        </w:rPr>
        <w:t>Autorização Societária da Emissora</w:t>
      </w:r>
      <w:bookmarkEnd w:id="90"/>
      <w:bookmarkEnd w:id="91"/>
    </w:p>
    <w:p w14:paraId="67E46A6F" w14:textId="6BC195E8" w:rsidR="006C3D83" w:rsidRPr="00883F92" w:rsidRDefault="001515CB" w:rsidP="005B1D6E">
      <w:pPr>
        <w:pStyle w:val="Ttulo2"/>
        <w:keepNext w:val="0"/>
        <w:numPr>
          <w:ilvl w:val="2"/>
          <w:numId w:val="33"/>
        </w:numPr>
        <w:tabs>
          <w:tab w:val="left" w:pos="1418"/>
        </w:tabs>
        <w:spacing w:line="276" w:lineRule="auto"/>
        <w:ind w:left="0" w:firstLine="0"/>
      </w:pPr>
      <w:bookmarkStart w:id="94"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F3401B">
        <w:rPr>
          <w:u w:val="none"/>
        </w:rPr>
        <w:t>junho </w:t>
      </w:r>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92"/>
      <w:bookmarkEnd w:id="93"/>
      <w:r w:rsidRPr="00883F92">
        <w:rPr>
          <w:u w:val="none"/>
        </w:rPr>
        <w:t xml:space="preserve">; </w:t>
      </w:r>
      <w:r w:rsidRPr="00883F92">
        <w:rPr>
          <w:b/>
          <w:u w:val="none"/>
        </w:rPr>
        <w:t>(</w:t>
      </w:r>
      <w:proofErr w:type="spellStart"/>
      <w:r w:rsidR="00EF20A6">
        <w:rPr>
          <w:b/>
          <w:u w:val="none"/>
        </w:rPr>
        <w:t>ii</w:t>
      </w:r>
      <w:proofErr w:type="spellEnd"/>
      <w:r w:rsidR="00EF20A6">
        <w:rPr>
          <w:b/>
          <w:u w:val="none"/>
        </w:rPr>
        <w:t>)</w:t>
      </w:r>
      <w:r w:rsidR="00EF20A6" w:rsidRPr="00883F92">
        <w:rPr>
          <w:u w:val="none"/>
        </w:rPr>
        <w:t> </w:t>
      </w:r>
      <w:r w:rsidRPr="00883F92">
        <w:rPr>
          <w:u w:val="none"/>
        </w:rPr>
        <w:t xml:space="preserve">a realização da Operação de Securitização (conforme definido abaixo); </w:t>
      </w:r>
      <w:r w:rsidR="003D179A" w:rsidRPr="007F7D8C">
        <w:rPr>
          <w:b/>
          <w:u w:val="none"/>
        </w:rPr>
        <w:t>(</w:t>
      </w:r>
      <w:proofErr w:type="spellStart"/>
      <w:r w:rsidR="003D179A" w:rsidRPr="007F7D8C">
        <w:rPr>
          <w:b/>
          <w:u w:val="none"/>
        </w:rPr>
        <w:t>i</w:t>
      </w:r>
      <w:r w:rsidR="00322C45">
        <w:rPr>
          <w:b/>
          <w:u w:val="none"/>
        </w:rPr>
        <w:t>ii</w:t>
      </w:r>
      <w:proofErr w:type="spellEnd"/>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proofErr w:type="spellStart"/>
      <w:r w:rsidR="00EF20A6">
        <w:rPr>
          <w:b/>
          <w:u w:val="none"/>
        </w:rPr>
        <w:t>iv</w:t>
      </w:r>
      <w:proofErr w:type="spellEnd"/>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94"/>
    </w:p>
    <w:p w14:paraId="40D4183D" w14:textId="77777777" w:rsidR="006A6322" w:rsidRPr="001F2A03" w:rsidRDefault="001515CB" w:rsidP="005B1D6E">
      <w:pPr>
        <w:pStyle w:val="Ttulo2"/>
        <w:numPr>
          <w:ilvl w:val="1"/>
          <w:numId w:val="33"/>
        </w:numPr>
        <w:tabs>
          <w:tab w:val="left" w:pos="1134"/>
          <w:tab w:val="left" w:pos="1418"/>
        </w:tabs>
        <w:spacing w:line="276" w:lineRule="auto"/>
        <w:ind w:left="0" w:firstLine="0"/>
        <w:rPr>
          <w:b/>
          <w:u w:val="none"/>
        </w:rPr>
      </w:pPr>
      <w:bookmarkStart w:id="95" w:name="_Toc63861123"/>
      <w:bookmarkStart w:id="96" w:name="_Toc63861294"/>
      <w:bookmarkStart w:id="97" w:name="_Toc63861469"/>
      <w:bookmarkStart w:id="98" w:name="_Toc63861632"/>
      <w:bookmarkStart w:id="99" w:name="_Toc63861794"/>
      <w:bookmarkStart w:id="100" w:name="_Toc63862916"/>
      <w:bookmarkStart w:id="101" w:name="_Toc63863963"/>
      <w:bookmarkStart w:id="102" w:name="_Toc63864107"/>
      <w:bookmarkStart w:id="103" w:name="_Toc63964929"/>
      <w:bookmarkEnd w:id="95"/>
      <w:bookmarkEnd w:id="96"/>
      <w:bookmarkEnd w:id="97"/>
      <w:bookmarkEnd w:id="98"/>
      <w:bookmarkEnd w:id="99"/>
      <w:bookmarkEnd w:id="100"/>
      <w:bookmarkEnd w:id="101"/>
      <w:bookmarkEnd w:id="102"/>
      <w:r w:rsidRPr="001F2A03">
        <w:rPr>
          <w:b/>
          <w:u w:val="none"/>
        </w:rPr>
        <w:t>Autorização Societária da Fiadora</w:t>
      </w:r>
      <w:bookmarkEnd w:id="103"/>
      <w:r w:rsidR="00C6730C">
        <w:rPr>
          <w:b/>
          <w:u w:val="none"/>
        </w:rPr>
        <w:t xml:space="preserve"> </w:t>
      </w:r>
    </w:p>
    <w:p w14:paraId="23B2B5ED" w14:textId="6E741403" w:rsidR="00FB628F" w:rsidRPr="001F2A03" w:rsidRDefault="001515CB" w:rsidP="005B1D6E">
      <w:pPr>
        <w:pStyle w:val="Ttulo2"/>
        <w:keepNext w:val="0"/>
        <w:numPr>
          <w:ilvl w:val="2"/>
          <w:numId w:val="33"/>
        </w:numPr>
        <w:tabs>
          <w:tab w:val="left" w:pos="1134"/>
          <w:tab w:val="left" w:pos="1418"/>
        </w:tabs>
        <w:spacing w:line="276" w:lineRule="auto"/>
        <w:ind w:left="0" w:firstLine="0"/>
        <w:rPr>
          <w:u w:val="none"/>
        </w:rPr>
      </w:pPr>
      <w:bookmarkStart w:id="104" w:name="_Ref67079002"/>
      <w:bookmarkStart w:id="105" w:name="_Ref65023896"/>
      <w:r w:rsidRPr="00883F92">
        <w:rPr>
          <w:u w:val="none"/>
        </w:rPr>
        <w:t>A fiança prestada pela Fiadora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 xml:space="preserve">Assembleia Geral de Acionistas </w:t>
      </w:r>
      <w:r w:rsidR="006A6322" w:rsidRPr="00883F92">
        <w:rPr>
          <w:u w:val="none"/>
        </w:rPr>
        <w:t>da Fiadora</w:t>
      </w:r>
      <w:r w:rsidRPr="00883F92">
        <w:rPr>
          <w:u w:val="none"/>
        </w:rPr>
        <w:t>, realizada em</w:t>
      </w:r>
      <w:r w:rsidR="00AA4F3A">
        <w:rPr>
          <w:u w:val="none"/>
        </w:rPr>
        <w:t xml:space="preserve">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F3401B">
        <w:rPr>
          <w:u w:val="none"/>
        </w:rPr>
        <w:t>junho </w:t>
      </w:r>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proofErr w:type="spellStart"/>
      <w:r w:rsidR="00D86F4B" w:rsidRPr="00883F92">
        <w:rPr>
          <w:b/>
          <w:bCs/>
          <w:u w:val="none"/>
        </w:rPr>
        <w:t>ii</w:t>
      </w:r>
      <w:proofErr w:type="spellEnd"/>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104"/>
      <w:r w:rsidR="009C56F0" w:rsidRPr="00883F92">
        <w:rPr>
          <w:u w:val="none"/>
        </w:rPr>
        <w:t xml:space="preserve"> </w:t>
      </w:r>
      <w:bookmarkEnd w:id="105"/>
    </w:p>
    <w:p w14:paraId="19FA0FCE" w14:textId="77777777" w:rsidR="00C62BCE" w:rsidRPr="007F7D8C" w:rsidRDefault="001515CB" w:rsidP="005B1D6E">
      <w:pPr>
        <w:pStyle w:val="Ttulo2"/>
        <w:numPr>
          <w:ilvl w:val="1"/>
          <w:numId w:val="33"/>
        </w:numPr>
        <w:tabs>
          <w:tab w:val="left" w:pos="1134"/>
          <w:tab w:val="left" w:pos="1418"/>
        </w:tabs>
        <w:spacing w:line="276" w:lineRule="auto"/>
        <w:ind w:left="0" w:firstLine="0"/>
        <w:rPr>
          <w:b/>
          <w:u w:val="none"/>
        </w:rPr>
      </w:pPr>
      <w:bookmarkStart w:id="106" w:name="_Ref68304268"/>
      <w:bookmarkStart w:id="107" w:name="_Hlk68896121"/>
      <w:r w:rsidRPr="007F7D8C">
        <w:rPr>
          <w:b/>
          <w:u w:val="none"/>
        </w:rPr>
        <w:lastRenderedPageBreak/>
        <w:t>Autorização Societária das Garantidoras</w:t>
      </w:r>
      <w:bookmarkEnd w:id="106"/>
    </w:p>
    <w:bookmarkEnd w:id="107"/>
    <w:p w14:paraId="293D08FC" w14:textId="007A5EA0" w:rsidR="00C62BCE" w:rsidRDefault="001515CB" w:rsidP="005B1D6E">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00CD3D0D">
        <w:rPr>
          <w:u w:val="none"/>
        </w:rPr>
        <w:t xml:space="preserve"> das Garantidoras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F3401B">
        <w:rPr>
          <w:u w:val="none"/>
        </w:rPr>
        <w:t>junho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14:paraId="258E7966" w14:textId="425B6769" w:rsidR="00CD3D0D" w:rsidRDefault="001515C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Quotas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w:t>
      </w:r>
      <w:r>
        <w:rPr>
          <w:u w:val="none"/>
        </w:rPr>
        <w:t>s</w:t>
      </w:r>
      <w:r w:rsidRPr="00883F92">
        <w:rPr>
          <w:u w:val="none"/>
        </w:rPr>
        <w:t xml:space="preserve"> </w:t>
      </w:r>
      <w:r>
        <w:rPr>
          <w:u w:val="none"/>
        </w:rPr>
        <w:t xml:space="preserve">respectivas </w:t>
      </w:r>
      <w:r w:rsidRPr="00883F92">
        <w:rPr>
          <w:u w:val="none"/>
        </w:rPr>
        <w:t>Reuni</w:t>
      </w:r>
      <w:r>
        <w:rPr>
          <w:u w:val="none"/>
        </w:rPr>
        <w:t>ões</w:t>
      </w:r>
      <w:r w:rsidRPr="00883F92">
        <w:rPr>
          <w:u w:val="none"/>
        </w:rPr>
        <w:t xml:space="preserve"> de </w:t>
      </w:r>
      <w:r>
        <w:rPr>
          <w:u w:val="none"/>
        </w:rPr>
        <w:t>Sócios das Quotistas das Garantidoras</w:t>
      </w:r>
      <w:r w:rsidRPr="00883F92">
        <w:rPr>
          <w:u w:val="none"/>
        </w:rPr>
        <w:t>, realizada</w:t>
      </w:r>
      <w:r>
        <w:rPr>
          <w:u w:val="none"/>
        </w:rPr>
        <w:t>s</w:t>
      </w:r>
      <w:r w:rsidRPr="00883F92">
        <w:rPr>
          <w:u w:val="none"/>
        </w:rPr>
        <w:t xml:space="preserve"> em </w:t>
      </w:r>
      <w:r>
        <w:rPr>
          <w:u w:val="none"/>
        </w:rPr>
        <w:t>[</w:t>
      </w:r>
      <w:r w:rsidRPr="00D971E1">
        <w:rPr>
          <w:highlight w:val="yellow"/>
          <w:u w:val="none"/>
        </w:rPr>
        <w:t>=</w:t>
      </w:r>
      <w:r>
        <w:rPr>
          <w:u w:val="none"/>
        </w:rPr>
        <w:t>]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ões</w:t>
      </w:r>
      <w:r w:rsidRPr="0015253F">
        <w:t xml:space="preserve"> Societária</w:t>
      </w:r>
      <w:r>
        <w:t>s</w:t>
      </w:r>
      <w:r w:rsidRPr="0015253F">
        <w:t xml:space="preserve"> da</w:t>
      </w:r>
      <w:r>
        <w:t>s</w:t>
      </w:r>
      <w:r w:rsidRPr="0015253F">
        <w:t xml:space="preserve"> </w:t>
      </w:r>
      <w:r>
        <w:t>Quotistas</w:t>
      </w:r>
      <w:r w:rsidRPr="00883F92">
        <w:rPr>
          <w:u w:val="none"/>
        </w:rPr>
        <w:t>”), sendo que a</w:t>
      </w:r>
      <w:r>
        <w:rPr>
          <w:u w:val="none"/>
        </w:rPr>
        <w:t xml:space="preserve">s </w:t>
      </w:r>
      <w:r w:rsidRPr="00883F92">
        <w:rPr>
          <w:u w:val="none"/>
        </w:rPr>
        <w:t>Aprovaç</w:t>
      </w:r>
      <w:r>
        <w:rPr>
          <w:u w:val="none"/>
        </w:rPr>
        <w:t>ões</w:t>
      </w:r>
      <w:r w:rsidRPr="00883F92">
        <w:rPr>
          <w:u w:val="none"/>
        </w:rPr>
        <w:t xml:space="preserve"> Societária</w:t>
      </w:r>
      <w:r>
        <w:rPr>
          <w:u w:val="none"/>
        </w:rPr>
        <w:t>s</w:t>
      </w:r>
      <w:r w:rsidRPr="00883F92">
        <w:rPr>
          <w:u w:val="none"/>
        </w:rPr>
        <w:t xml:space="preserve"> da</w:t>
      </w:r>
      <w:r>
        <w:rPr>
          <w:u w:val="none"/>
        </w:rPr>
        <w:t>s</w:t>
      </w:r>
      <w:r w:rsidRPr="00883F92">
        <w:rPr>
          <w:u w:val="none"/>
        </w:rPr>
        <w:t xml:space="preserve"> </w:t>
      </w:r>
      <w:r>
        <w:rPr>
          <w:u w:val="none"/>
        </w:rPr>
        <w:t>Quotistas</w:t>
      </w:r>
      <w:r w:rsidRPr="00883F92">
        <w:rPr>
          <w:u w:val="none"/>
        </w:rPr>
        <w:t xml:space="preserve"> ser</w:t>
      </w:r>
      <w:r>
        <w:rPr>
          <w:u w:val="none"/>
        </w:rPr>
        <w:t>ão</w:t>
      </w:r>
      <w:r w:rsidRPr="00883F92">
        <w:rPr>
          <w:u w:val="none"/>
        </w:rPr>
        <w:t xml:space="preserve"> arquivada</w:t>
      </w:r>
      <w:r>
        <w:rPr>
          <w:u w:val="none"/>
        </w:rPr>
        <w:t>s na competente junta comercial</w:t>
      </w:r>
      <w:r w:rsidR="002B57BC">
        <w:rPr>
          <w:u w:val="none"/>
        </w:rPr>
        <w:t>.</w:t>
      </w:r>
    </w:p>
    <w:p w14:paraId="65D40D54" w14:textId="6EB4B806" w:rsidR="00CD3D0D" w:rsidRDefault="001515C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Imóvel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 Reuni</w:t>
      </w:r>
      <w:r>
        <w:rPr>
          <w:u w:val="none"/>
        </w:rPr>
        <w:t>ão</w:t>
      </w:r>
      <w:r w:rsidRPr="00883F92">
        <w:rPr>
          <w:u w:val="none"/>
        </w:rPr>
        <w:t xml:space="preserve"> de </w:t>
      </w:r>
      <w:r>
        <w:rPr>
          <w:u w:val="none"/>
        </w:rPr>
        <w:t xml:space="preserve">Sócios da </w:t>
      </w:r>
      <w:proofErr w:type="spellStart"/>
      <w:r>
        <w:rPr>
          <w:u w:val="none"/>
        </w:rPr>
        <w:t>Encalso</w:t>
      </w:r>
      <w:proofErr w:type="spellEnd"/>
      <w:r w:rsidRPr="00883F92">
        <w:rPr>
          <w:u w:val="none"/>
        </w:rPr>
        <w:t xml:space="preserve">, realizada em </w:t>
      </w:r>
      <w:r>
        <w:rPr>
          <w:u w:val="none"/>
        </w:rPr>
        <w:t>[</w:t>
      </w:r>
      <w:r w:rsidRPr="00D971E1">
        <w:rPr>
          <w:highlight w:val="yellow"/>
          <w:u w:val="none"/>
        </w:rPr>
        <w:t>=</w:t>
      </w:r>
      <w:r>
        <w:rPr>
          <w:u w:val="none"/>
        </w:rPr>
        <w:t>]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ão</w:t>
      </w:r>
      <w:r w:rsidRPr="0015253F">
        <w:t xml:space="preserve"> Societária da</w:t>
      </w:r>
      <w:r>
        <w:t xml:space="preserve"> </w:t>
      </w:r>
      <w:proofErr w:type="spellStart"/>
      <w:r>
        <w:t>Encalso</w:t>
      </w:r>
      <w:proofErr w:type="spellEnd"/>
      <w:r w:rsidRPr="00883F92">
        <w:rPr>
          <w:u w:val="none"/>
        </w:rPr>
        <w:t>”</w:t>
      </w:r>
      <w:r>
        <w:rPr>
          <w:u w:val="none"/>
        </w:rPr>
        <w:t>, em conjunto com as Aprovações Societárias das Garantidoras e as Aprovações Societárias das Quotistas, as “</w:t>
      </w:r>
      <w:r w:rsidRPr="009E65BD">
        <w:t>Aprovações Societárias das Garantias</w:t>
      </w:r>
      <w:r>
        <w:rPr>
          <w:u w:val="none"/>
        </w:rPr>
        <w:t>”</w:t>
      </w:r>
      <w:r w:rsidRPr="00883F92">
        <w:rPr>
          <w:u w:val="none"/>
        </w:rPr>
        <w:t>), sendo que a</w:t>
      </w:r>
      <w:r>
        <w:rPr>
          <w:u w:val="none"/>
        </w:rPr>
        <w:t xml:space="preserve"> </w:t>
      </w:r>
      <w:r w:rsidRPr="00883F92">
        <w:rPr>
          <w:u w:val="none"/>
        </w:rPr>
        <w:t>Aprovaç</w:t>
      </w:r>
      <w:r>
        <w:rPr>
          <w:u w:val="none"/>
        </w:rPr>
        <w:t>ão</w:t>
      </w:r>
      <w:r w:rsidRPr="00883F92">
        <w:rPr>
          <w:u w:val="none"/>
        </w:rPr>
        <w:t xml:space="preserve"> Societária da </w:t>
      </w:r>
      <w:proofErr w:type="spellStart"/>
      <w:r w:rsidR="003F3450">
        <w:rPr>
          <w:u w:val="none"/>
        </w:rPr>
        <w:t>Encalso</w:t>
      </w:r>
      <w:proofErr w:type="spellEnd"/>
      <w:r w:rsidR="003F3450">
        <w:rPr>
          <w:u w:val="none"/>
        </w:rPr>
        <w:t xml:space="preserve"> </w:t>
      </w:r>
      <w:r w:rsidRPr="00883F92">
        <w:rPr>
          <w:u w:val="none"/>
        </w:rPr>
        <w:t>ser</w:t>
      </w:r>
      <w:r>
        <w:rPr>
          <w:u w:val="none"/>
        </w:rPr>
        <w:t>á</w:t>
      </w:r>
      <w:r w:rsidRPr="00883F92">
        <w:rPr>
          <w:u w:val="none"/>
        </w:rPr>
        <w:t xml:space="preserve"> arquivada</w:t>
      </w:r>
      <w:r>
        <w:rPr>
          <w:u w:val="none"/>
        </w:rPr>
        <w:t xml:space="preserve"> na competente junta comercial</w:t>
      </w:r>
      <w:r w:rsidRPr="00883F92">
        <w:rPr>
          <w:u w:val="none"/>
        </w:rPr>
        <w:t>.</w:t>
      </w:r>
    </w:p>
    <w:p w14:paraId="1310301A" w14:textId="77777777" w:rsidR="00F61E93" w:rsidRPr="00BE5BBE" w:rsidRDefault="001515CB" w:rsidP="005B1D6E">
      <w:pPr>
        <w:pStyle w:val="Ttulo2"/>
        <w:keepNext w:val="0"/>
        <w:numPr>
          <w:ilvl w:val="2"/>
          <w:numId w:val="33"/>
        </w:numPr>
        <w:tabs>
          <w:tab w:val="left" w:pos="1134"/>
        </w:tabs>
        <w:spacing w:line="276" w:lineRule="auto"/>
        <w:ind w:left="0" w:firstLine="0"/>
        <w:rPr>
          <w:u w:val="none"/>
        </w:rPr>
      </w:pPr>
      <w:r>
        <w:rPr>
          <w:u w:val="none"/>
        </w:rPr>
        <w:t>Cada Garantidora</w:t>
      </w:r>
      <w:r w:rsidR="00CD3D0D">
        <w:rPr>
          <w:u w:val="none"/>
        </w:rPr>
        <w:t xml:space="preserve">, Quotistas das Garantidoras e a </w:t>
      </w:r>
      <w:proofErr w:type="spellStart"/>
      <w:r w:rsidR="00CD3D0D">
        <w:rPr>
          <w:u w:val="none"/>
        </w:rPr>
        <w:t>Encalso</w:t>
      </w:r>
      <w:proofErr w:type="spellEnd"/>
      <w:r>
        <w:rPr>
          <w:u w:val="none"/>
        </w:rPr>
        <w:t xml:space="preserve">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14:paraId="6F120E17" w14:textId="77777777" w:rsidR="0094688E" w:rsidRPr="00883F92" w:rsidRDefault="001515CB" w:rsidP="005B1D6E">
      <w:pPr>
        <w:pStyle w:val="Ttulo2"/>
        <w:numPr>
          <w:ilvl w:val="0"/>
          <w:numId w:val="33"/>
        </w:numPr>
        <w:spacing w:line="276" w:lineRule="auto"/>
        <w:jc w:val="center"/>
        <w:rPr>
          <w:b/>
          <w:u w:val="none"/>
        </w:rPr>
      </w:pPr>
      <w:bookmarkStart w:id="108" w:name="_Toc63859944"/>
      <w:bookmarkStart w:id="109" w:name="_Toc63860276"/>
      <w:bookmarkStart w:id="110" w:name="_Toc63860602"/>
      <w:bookmarkStart w:id="111" w:name="_Toc63860671"/>
      <w:bookmarkStart w:id="112" w:name="_Toc63861058"/>
      <w:bookmarkStart w:id="113" w:name="_Toc63861125"/>
      <w:bookmarkStart w:id="114" w:name="_Toc63861296"/>
      <w:bookmarkStart w:id="115" w:name="_Toc63861471"/>
      <w:bookmarkStart w:id="116" w:name="_Toc63861634"/>
      <w:bookmarkStart w:id="117" w:name="_Toc63861796"/>
      <w:bookmarkStart w:id="118" w:name="_Toc63862918"/>
      <w:bookmarkStart w:id="119" w:name="_Toc63863965"/>
      <w:bookmarkStart w:id="120" w:name="_Toc63864109"/>
      <w:bookmarkStart w:id="121" w:name="_Toc63964930"/>
      <w:bookmarkStart w:id="122" w:name="_Toc7790851"/>
      <w:bookmarkStart w:id="123" w:name="_Ref8126187"/>
      <w:bookmarkStart w:id="124" w:name="_Toc8697019"/>
      <w:bookmarkEnd w:id="108"/>
      <w:bookmarkEnd w:id="109"/>
      <w:bookmarkEnd w:id="110"/>
      <w:bookmarkEnd w:id="111"/>
      <w:bookmarkEnd w:id="112"/>
      <w:bookmarkEnd w:id="113"/>
      <w:bookmarkEnd w:id="114"/>
      <w:bookmarkEnd w:id="115"/>
      <w:bookmarkEnd w:id="116"/>
      <w:bookmarkEnd w:id="117"/>
      <w:bookmarkEnd w:id="118"/>
      <w:bookmarkEnd w:id="119"/>
      <w:bookmarkEnd w:id="120"/>
      <w:r w:rsidRPr="00883F92">
        <w:rPr>
          <w:b/>
          <w:u w:val="none"/>
        </w:rPr>
        <w:t xml:space="preserve">CLÁUSULA TERCEIRA - </w:t>
      </w:r>
      <w:r w:rsidR="00351B96" w:rsidRPr="00883F92">
        <w:rPr>
          <w:b/>
          <w:u w:val="none"/>
        </w:rPr>
        <w:t>REQUISITO</w:t>
      </w:r>
      <w:r w:rsidR="007D2DB7" w:rsidRPr="00883F92">
        <w:rPr>
          <w:b/>
          <w:u w:val="none"/>
        </w:rPr>
        <w:t>S</w:t>
      </w:r>
      <w:bookmarkEnd w:id="121"/>
    </w:p>
    <w:p w14:paraId="22B36E7C" w14:textId="77777777" w:rsidR="00864712" w:rsidRPr="008208EB" w:rsidRDefault="001515CB" w:rsidP="005B1D6E">
      <w:pPr>
        <w:pStyle w:val="Ttulo2"/>
        <w:numPr>
          <w:ilvl w:val="1"/>
          <w:numId w:val="33"/>
        </w:numPr>
        <w:tabs>
          <w:tab w:val="left" w:pos="1134"/>
        </w:tabs>
        <w:spacing w:line="276" w:lineRule="auto"/>
        <w:ind w:left="0" w:firstLine="0"/>
        <w:rPr>
          <w:rStyle w:val="Ttulo2Char"/>
          <w:b/>
          <w:u w:val="none"/>
        </w:rPr>
      </w:pPr>
      <w:bookmarkStart w:id="125" w:name="_Toc63861127"/>
      <w:bookmarkStart w:id="126" w:name="_Toc63861298"/>
      <w:bookmarkStart w:id="127" w:name="_Toc63861473"/>
      <w:bookmarkStart w:id="128" w:name="_Toc63861636"/>
      <w:bookmarkStart w:id="129" w:name="_Toc63861798"/>
      <w:bookmarkStart w:id="130" w:name="_Toc63862920"/>
      <w:bookmarkStart w:id="131" w:name="_Toc63863967"/>
      <w:bookmarkStart w:id="132" w:name="_Toc63864111"/>
      <w:bookmarkStart w:id="133" w:name="_Toc3194981"/>
      <w:bookmarkStart w:id="134" w:name="_Toc3195082"/>
      <w:bookmarkStart w:id="135" w:name="_Toc3195186"/>
      <w:bookmarkStart w:id="136" w:name="_Toc3195664"/>
      <w:bookmarkStart w:id="137" w:name="_Toc3195768"/>
      <w:bookmarkStart w:id="138" w:name="_Toc3194983"/>
      <w:bookmarkStart w:id="139" w:name="_Toc3195084"/>
      <w:bookmarkStart w:id="140" w:name="_Toc3195188"/>
      <w:bookmarkStart w:id="141" w:name="_Toc3195666"/>
      <w:bookmarkStart w:id="142" w:name="_Toc3195770"/>
      <w:bookmarkStart w:id="143" w:name="_Toc63964931"/>
      <w:bookmarkStart w:id="144" w:name="_Ref2846803"/>
      <w:bookmarkStart w:id="145" w:name="_Toc7790852"/>
      <w:bookmarkStart w:id="146" w:name="_Toc8171326"/>
      <w:bookmarkStart w:id="147" w:name="_Toc869702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43"/>
      <w:bookmarkEnd w:id="144"/>
      <w:bookmarkEnd w:id="145"/>
      <w:bookmarkEnd w:id="146"/>
      <w:bookmarkEnd w:id="147"/>
      <w:r w:rsidR="00BE24D0">
        <w:rPr>
          <w:rStyle w:val="Ttulo2Char"/>
          <w:b/>
          <w:u w:val="none"/>
        </w:rPr>
        <w:t>,</w:t>
      </w:r>
      <w:r w:rsidR="00B0402B" w:rsidRPr="001F2A03">
        <w:rPr>
          <w:rStyle w:val="Ttulo2Char"/>
          <w:b/>
          <w:u w:val="none"/>
        </w:rPr>
        <w:t xml:space="preserve"> da Aprovação Societária da Fiadora</w:t>
      </w:r>
      <w:r w:rsidR="00BE24D0" w:rsidRPr="005B1D6E">
        <w:rPr>
          <w:b/>
          <w:u w:val="none"/>
        </w:rPr>
        <w:t xml:space="preserve"> </w:t>
      </w:r>
      <w:r w:rsidR="00BE24D0" w:rsidRPr="000C170A">
        <w:rPr>
          <w:b/>
          <w:iCs/>
          <w:u w:val="none"/>
        </w:rPr>
        <w:t>e das Aprovações Societárias das Garantidoras</w:t>
      </w:r>
    </w:p>
    <w:p w14:paraId="58A254B3" w14:textId="1CE6232D" w:rsidR="00457200" w:rsidRPr="00883F92" w:rsidRDefault="001515CB" w:rsidP="005B1D6E">
      <w:pPr>
        <w:pStyle w:val="Ttulo2"/>
        <w:keepNext w:val="0"/>
        <w:numPr>
          <w:ilvl w:val="2"/>
          <w:numId w:val="33"/>
        </w:numPr>
        <w:tabs>
          <w:tab w:val="left" w:pos="1134"/>
        </w:tabs>
        <w:spacing w:line="276" w:lineRule="auto"/>
        <w:ind w:left="0" w:firstLine="0"/>
      </w:pPr>
      <w:bookmarkStart w:id="148" w:name="_Ref2846920"/>
      <w:bookmarkStart w:id="149"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50" w:name="_DV_M38"/>
      <w:bookmarkEnd w:id="150"/>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51" w:name="_DV_M43"/>
      <w:bookmarkStart w:id="152" w:name="_DV_C46"/>
      <w:bookmarkEnd w:id="151"/>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del w:id="153" w:author="Carlos Henrique de Araujo" w:date="2021-06-07T09:57:00Z">
        <w:r w:rsidR="001E06B1" w:rsidRPr="00883F92" w:rsidDel="00A91437">
          <w:rPr>
            <w:u w:val="none"/>
          </w:rPr>
          <w:delText>“</w:delText>
        </w:r>
        <w:r w:rsidR="00D83DAC" w:rsidDel="00A91437">
          <w:rPr>
            <w:u w:val="none"/>
          </w:rPr>
          <w:delText>[</w:delText>
        </w:r>
        <w:r w:rsidR="00D83DAC" w:rsidRPr="007F7D8C" w:rsidDel="00A91437">
          <w:rPr>
            <w:highlight w:val="yellow"/>
            <w:u w:val="none"/>
          </w:rPr>
          <w:delText>=</w:delText>
        </w:r>
        <w:r w:rsidR="00D83DAC" w:rsidDel="00A91437">
          <w:rPr>
            <w:u w:val="none"/>
          </w:rPr>
          <w:delText>]</w:delText>
        </w:r>
        <w:r w:rsidR="001E06B1" w:rsidRPr="00883F92" w:rsidDel="00A91437">
          <w:rPr>
            <w:u w:val="none"/>
          </w:rPr>
          <w:delText xml:space="preserve">”; </w:delText>
        </w:r>
      </w:del>
      <w:ins w:id="154" w:author="Carlos Henrique de Araujo" w:date="2021-06-07T09:57:00Z">
        <w:r w:rsidR="00A91437" w:rsidRPr="00883F92">
          <w:rPr>
            <w:u w:val="none"/>
          </w:rPr>
          <w:t>“</w:t>
        </w:r>
        <w:r w:rsidR="00A91437">
          <w:rPr>
            <w:u w:val="none"/>
          </w:rPr>
          <w:t>O Dia</w:t>
        </w:r>
        <w:r w:rsidR="00A91437" w:rsidRPr="00883F92">
          <w:rPr>
            <w:u w:val="none"/>
          </w:rPr>
          <w:t xml:space="preserve">”; </w:t>
        </w:r>
      </w:ins>
      <w:r w:rsidR="00B0402B" w:rsidRPr="00883F92">
        <w:rPr>
          <w:u w:val="none"/>
        </w:rPr>
        <w:t xml:space="preserve">e </w:t>
      </w:r>
      <w:r w:rsidR="00B0402B" w:rsidRPr="00883F92">
        <w:rPr>
          <w:b/>
          <w:bCs/>
          <w:u w:val="none"/>
        </w:rPr>
        <w:t>(</w:t>
      </w:r>
      <w:proofErr w:type="spellStart"/>
      <w:r w:rsidR="00EF20A6">
        <w:rPr>
          <w:b/>
          <w:bCs/>
          <w:u w:val="none"/>
        </w:rPr>
        <w:t>ii</w:t>
      </w:r>
      <w:proofErr w:type="spellEnd"/>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D54BA">
        <w:rPr>
          <w:u w:val="none"/>
        </w:rPr>
        <w:t>[</w:t>
      </w:r>
      <w:r w:rsidR="00AD54BA" w:rsidRPr="00D971E1">
        <w:rPr>
          <w:highlight w:val="yellow"/>
          <w:u w:val="none"/>
        </w:rPr>
        <w:t>=</w:t>
      </w:r>
      <w:r w:rsidR="00AD54BA">
        <w:rPr>
          <w:u w:val="none"/>
        </w:rPr>
        <w:t>]</w:t>
      </w:r>
      <w:r w:rsidR="001E06B1" w:rsidRPr="008A50E1">
        <w:rPr>
          <w:u w:val="none"/>
        </w:rPr>
        <w:t xml:space="preserve">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00BE24D0">
        <w:rPr>
          <w:u w:val="none"/>
        </w:rPr>
        <w:t xml:space="preserve">; e </w:t>
      </w:r>
      <w:r w:rsidR="00BE24D0" w:rsidRPr="000C170A">
        <w:rPr>
          <w:b/>
          <w:u w:val="none"/>
        </w:rPr>
        <w:t>(</w:t>
      </w:r>
      <w:proofErr w:type="spellStart"/>
      <w:r>
        <w:rPr>
          <w:b/>
          <w:u w:val="none"/>
        </w:rPr>
        <w:t>iii</w:t>
      </w:r>
      <w:proofErr w:type="spellEnd"/>
      <w:r w:rsidR="00BE24D0" w:rsidRPr="000C170A">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bookmarkEnd w:id="152"/>
    <w:p w14:paraId="66984612" w14:textId="77777777" w:rsidR="00CE326C"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48"/>
      <w:bookmarkEnd w:id="149"/>
      <w:r w:rsidR="00864712" w:rsidRPr="00883F92">
        <w:rPr>
          <w:u w:val="none"/>
        </w:rPr>
        <w:t xml:space="preserve"> </w:t>
      </w:r>
    </w:p>
    <w:p w14:paraId="7AC501B8" w14:textId="77777777" w:rsidR="00A20662" w:rsidRPr="001A3986" w:rsidRDefault="001515CB" w:rsidP="005B1D6E">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14:paraId="72DFE03C" w14:textId="77777777" w:rsidR="002168F2" w:rsidRPr="001F2A03" w:rsidRDefault="001515CB" w:rsidP="005B1D6E">
      <w:pPr>
        <w:pStyle w:val="Ttulo2"/>
        <w:numPr>
          <w:ilvl w:val="1"/>
          <w:numId w:val="33"/>
        </w:numPr>
        <w:tabs>
          <w:tab w:val="left" w:pos="1134"/>
        </w:tabs>
        <w:spacing w:line="276" w:lineRule="auto"/>
        <w:ind w:left="0" w:firstLine="0"/>
        <w:rPr>
          <w:b/>
          <w:u w:val="none"/>
        </w:rPr>
      </w:pPr>
      <w:bookmarkStart w:id="155" w:name="_Toc63861129"/>
      <w:bookmarkStart w:id="156" w:name="_Toc63861300"/>
      <w:bookmarkStart w:id="157" w:name="_Toc63861475"/>
      <w:bookmarkStart w:id="158" w:name="_Toc63861638"/>
      <w:bookmarkStart w:id="159" w:name="_Toc63861800"/>
      <w:bookmarkStart w:id="160" w:name="_Toc63862922"/>
      <w:bookmarkStart w:id="161" w:name="_Toc63863969"/>
      <w:bookmarkStart w:id="162" w:name="_Toc63864113"/>
      <w:bookmarkStart w:id="163" w:name="_Toc7790853"/>
      <w:bookmarkStart w:id="164" w:name="_Toc8171327"/>
      <w:bookmarkStart w:id="165" w:name="_Toc63964932"/>
      <w:bookmarkStart w:id="166" w:name="_Ref65247586"/>
      <w:bookmarkStart w:id="167" w:name="_Toc8697021"/>
      <w:bookmarkEnd w:id="155"/>
      <w:bookmarkEnd w:id="156"/>
      <w:bookmarkEnd w:id="157"/>
      <w:bookmarkEnd w:id="158"/>
      <w:bookmarkEnd w:id="159"/>
      <w:bookmarkEnd w:id="160"/>
      <w:bookmarkEnd w:id="161"/>
      <w:bookmarkEnd w:id="162"/>
      <w:r w:rsidRPr="001F2A03">
        <w:rPr>
          <w:b/>
          <w:u w:val="none"/>
        </w:rPr>
        <w:lastRenderedPageBreak/>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63"/>
      <w:bookmarkEnd w:id="164"/>
      <w:bookmarkEnd w:id="165"/>
      <w:bookmarkEnd w:id="166"/>
      <w:r w:rsidR="00F53884" w:rsidRPr="001F2A03">
        <w:rPr>
          <w:b/>
          <w:u w:val="none"/>
        </w:rPr>
        <w:t xml:space="preserve"> </w:t>
      </w:r>
      <w:bookmarkEnd w:id="167"/>
    </w:p>
    <w:p w14:paraId="11AA4952" w14:textId="77777777" w:rsidR="00864712" w:rsidRPr="0015253F" w:rsidRDefault="001515CB" w:rsidP="005B1D6E">
      <w:pPr>
        <w:pStyle w:val="Ttulo2"/>
        <w:keepNext w:val="0"/>
        <w:numPr>
          <w:ilvl w:val="2"/>
          <w:numId w:val="33"/>
        </w:numPr>
        <w:tabs>
          <w:tab w:val="left" w:pos="1134"/>
        </w:tabs>
        <w:spacing w:line="276" w:lineRule="auto"/>
        <w:ind w:left="0" w:firstLine="0"/>
        <w:rPr>
          <w:u w:val="none"/>
        </w:rPr>
      </w:pPr>
      <w:bookmarkStart w:id="168"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w:t>
      </w:r>
      <w:r w:rsidR="00FB34E0" w:rsidRPr="0015253F">
        <w:rPr>
          <w:u w:val="none"/>
        </w:rPr>
        <w:t>artigo</w:t>
      </w:r>
      <w:r w:rsidR="00FB34E0">
        <w:rPr>
          <w:u w:val="none"/>
        </w:rPr>
        <w:t> </w:t>
      </w:r>
      <w:r w:rsidRPr="0015253F">
        <w:rPr>
          <w:u w:val="none"/>
        </w:rPr>
        <w:t xml:space="preserve">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68"/>
    </w:p>
    <w:p w14:paraId="4CCB9B71" w14:textId="77777777" w:rsidR="00916375" w:rsidRPr="00EF20A6" w:rsidRDefault="001515CB" w:rsidP="005B1D6E">
      <w:pPr>
        <w:pStyle w:val="Ttulo2"/>
        <w:keepNext w:val="0"/>
        <w:numPr>
          <w:ilvl w:val="2"/>
          <w:numId w:val="33"/>
        </w:numPr>
        <w:tabs>
          <w:tab w:val="left" w:pos="1134"/>
        </w:tabs>
        <w:spacing w:line="276" w:lineRule="auto"/>
        <w:ind w:left="0" w:firstLine="0"/>
        <w:rPr>
          <w:b/>
          <w:bCs/>
        </w:rPr>
      </w:pPr>
      <w:bookmarkStart w:id="169" w:name="_Ref63864689"/>
      <w:bookmarkStart w:id="170"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proofErr w:type="spellStart"/>
      <w:r w:rsidR="00EF20A6" w:rsidRPr="00EF20A6">
        <w:rPr>
          <w:b/>
          <w:u w:val="none"/>
        </w:rPr>
        <w:t>ii</w:t>
      </w:r>
      <w:proofErr w:type="spellEnd"/>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69"/>
      <w:bookmarkEnd w:id="170"/>
    </w:p>
    <w:p w14:paraId="3A1710EC" w14:textId="77777777" w:rsidR="00916375" w:rsidRPr="00151968" w:rsidRDefault="001515CB" w:rsidP="005B1D6E">
      <w:pPr>
        <w:pStyle w:val="Ttulo2"/>
        <w:numPr>
          <w:ilvl w:val="1"/>
          <w:numId w:val="33"/>
        </w:numPr>
        <w:tabs>
          <w:tab w:val="left" w:pos="1134"/>
        </w:tabs>
        <w:spacing w:line="276" w:lineRule="auto"/>
        <w:ind w:left="0" w:firstLine="0"/>
        <w:rPr>
          <w:b/>
          <w:u w:val="none"/>
        </w:rPr>
      </w:pPr>
      <w:bookmarkStart w:id="171" w:name="_Toc63861131"/>
      <w:bookmarkStart w:id="172" w:name="_Toc63861302"/>
      <w:bookmarkStart w:id="173" w:name="_Toc63861477"/>
      <w:bookmarkStart w:id="174" w:name="_Toc63861640"/>
      <w:bookmarkStart w:id="175" w:name="_Toc63861802"/>
      <w:bookmarkStart w:id="176" w:name="_Toc63862924"/>
      <w:bookmarkStart w:id="177" w:name="_Toc63863971"/>
      <w:bookmarkStart w:id="178" w:name="_Toc63864115"/>
      <w:bookmarkStart w:id="179" w:name="_Toc63964933"/>
      <w:bookmarkEnd w:id="171"/>
      <w:bookmarkEnd w:id="172"/>
      <w:bookmarkEnd w:id="173"/>
      <w:bookmarkEnd w:id="174"/>
      <w:bookmarkEnd w:id="175"/>
      <w:bookmarkEnd w:id="176"/>
      <w:bookmarkEnd w:id="177"/>
      <w:bookmarkEnd w:id="178"/>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79"/>
    </w:p>
    <w:p w14:paraId="21F10388" w14:textId="77777777" w:rsidR="00916375" w:rsidRPr="00883F92" w:rsidRDefault="001515CB" w:rsidP="005B1D6E">
      <w:pPr>
        <w:pStyle w:val="Ttulo2"/>
        <w:keepNext w:val="0"/>
        <w:numPr>
          <w:ilvl w:val="2"/>
          <w:numId w:val="33"/>
        </w:numPr>
        <w:tabs>
          <w:tab w:val="left" w:pos="1134"/>
        </w:tabs>
        <w:spacing w:line="276" w:lineRule="auto"/>
        <w:ind w:left="0" w:firstLine="0"/>
        <w:rPr>
          <w:b/>
          <w:bCs/>
          <w:u w:val="none"/>
        </w:rPr>
      </w:pPr>
      <w:bookmarkStart w:id="180"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proofErr w:type="spellStart"/>
      <w:r w:rsidR="00EF20A6">
        <w:rPr>
          <w:b/>
          <w:u w:val="none"/>
        </w:rPr>
        <w:t>ii</w:t>
      </w:r>
      <w:proofErr w:type="spellEnd"/>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80"/>
      <w:r w:rsidRPr="00883F92">
        <w:rPr>
          <w:u w:val="none"/>
        </w:rPr>
        <w:t xml:space="preserve"> </w:t>
      </w:r>
    </w:p>
    <w:p w14:paraId="36212B0F" w14:textId="77777777" w:rsidR="00864712" w:rsidRPr="00151968" w:rsidRDefault="001515CB" w:rsidP="005B1D6E">
      <w:pPr>
        <w:pStyle w:val="Ttulo2"/>
        <w:numPr>
          <w:ilvl w:val="1"/>
          <w:numId w:val="33"/>
        </w:numPr>
        <w:tabs>
          <w:tab w:val="left" w:pos="1134"/>
        </w:tabs>
        <w:spacing w:line="276" w:lineRule="auto"/>
        <w:ind w:left="0" w:firstLine="0"/>
        <w:rPr>
          <w:b/>
          <w:u w:val="none"/>
        </w:rPr>
      </w:pPr>
      <w:bookmarkStart w:id="181" w:name="_Toc63861133"/>
      <w:bookmarkStart w:id="182" w:name="_Toc63861304"/>
      <w:bookmarkStart w:id="183" w:name="_Toc63861479"/>
      <w:bookmarkStart w:id="184" w:name="_Toc63861642"/>
      <w:bookmarkStart w:id="185" w:name="_Toc63861804"/>
      <w:bookmarkStart w:id="186" w:name="_Toc63862926"/>
      <w:bookmarkStart w:id="187" w:name="_Toc63863973"/>
      <w:bookmarkStart w:id="188" w:name="_Toc63864117"/>
      <w:bookmarkStart w:id="189" w:name="_Toc63964934"/>
      <w:bookmarkEnd w:id="181"/>
      <w:bookmarkEnd w:id="182"/>
      <w:bookmarkEnd w:id="183"/>
      <w:bookmarkEnd w:id="184"/>
      <w:bookmarkEnd w:id="185"/>
      <w:bookmarkEnd w:id="186"/>
      <w:bookmarkEnd w:id="187"/>
      <w:bookmarkEnd w:id="188"/>
      <w:r w:rsidRPr="00151968">
        <w:rPr>
          <w:b/>
          <w:u w:val="none"/>
        </w:rPr>
        <w:t>Registro da Emissão pela CVM ou pela ANBIMA</w:t>
      </w:r>
      <w:bookmarkEnd w:id="189"/>
    </w:p>
    <w:p w14:paraId="317DB032" w14:textId="77777777" w:rsidR="00864712" w:rsidRPr="00390CB1" w:rsidRDefault="001515CB" w:rsidP="005B1D6E">
      <w:pPr>
        <w:pStyle w:val="Ttulo2"/>
        <w:keepNext w:val="0"/>
        <w:numPr>
          <w:ilvl w:val="2"/>
          <w:numId w:val="33"/>
        </w:numPr>
        <w:tabs>
          <w:tab w:val="left" w:pos="1134"/>
        </w:tabs>
        <w:spacing w:line="276" w:lineRule="auto"/>
        <w:ind w:left="0" w:firstLine="0"/>
      </w:pPr>
      <w:bookmarkStart w:id="190"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190"/>
    </w:p>
    <w:p w14:paraId="3DDD4E86" w14:textId="77777777" w:rsidR="00B375A5" w:rsidRPr="00151968" w:rsidRDefault="001515CB" w:rsidP="005B1D6E">
      <w:pPr>
        <w:pStyle w:val="Ttulo2"/>
        <w:numPr>
          <w:ilvl w:val="1"/>
          <w:numId w:val="33"/>
        </w:numPr>
        <w:tabs>
          <w:tab w:val="left" w:pos="1134"/>
        </w:tabs>
        <w:spacing w:line="276" w:lineRule="auto"/>
        <w:ind w:left="0" w:firstLine="0"/>
        <w:rPr>
          <w:b/>
          <w:u w:val="none"/>
        </w:rPr>
      </w:pPr>
      <w:bookmarkStart w:id="191" w:name="_Toc63861135"/>
      <w:bookmarkStart w:id="192" w:name="_Toc63861306"/>
      <w:bookmarkStart w:id="193" w:name="_Toc63861481"/>
      <w:bookmarkStart w:id="194" w:name="_Toc63861644"/>
      <w:bookmarkStart w:id="195" w:name="_Toc63861806"/>
      <w:bookmarkStart w:id="196" w:name="_Toc63862928"/>
      <w:bookmarkStart w:id="197" w:name="_Toc63863975"/>
      <w:bookmarkStart w:id="198" w:name="_Toc63864119"/>
      <w:bookmarkStart w:id="199" w:name="_Toc63964935"/>
      <w:bookmarkEnd w:id="191"/>
      <w:bookmarkEnd w:id="192"/>
      <w:bookmarkEnd w:id="193"/>
      <w:bookmarkEnd w:id="194"/>
      <w:bookmarkEnd w:id="195"/>
      <w:bookmarkEnd w:id="196"/>
      <w:bookmarkEnd w:id="197"/>
      <w:bookmarkEnd w:id="198"/>
      <w:r w:rsidRPr="00151968">
        <w:rPr>
          <w:b/>
          <w:u w:val="none"/>
        </w:rPr>
        <w:lastRenderedPageBreak/>
        <w:t>Dispensa de Registro para Distribuição e Negociação</w:t>
      </w:r>
      <w:bookmarkEnd w:id="199"/>
    </w:p>
    <w:p w14:paraId="6E1A34C8" w14:textId="77777777" w:rsidR="00F53884" w:rsidRPr="00390CB1" w:rsidRDefault="001515CB" w:rsidP="005B1D6E">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 xml:space="preserve">do </w:t>
      </w:r>
      <w:proofErr w:type="spellStart"/>
      <w:r w:rsidR="0058295C" w:rsidRPr="00151968">
        <w:rPr>
          <w:u w:val="none"/>
        </w:rPr>
        <w:t>Escriturador</w:t>
      </w:r>
      <w:proofErr w:type="spellEnd"/>
      <w:r w:rsidR="00CB0567" w:rsidRPr="00151968">
        <w:rPr>
          <w:u w:val="none"/>
        </w:rPr>
        <w:t xml:space="preserve"> das Debêntures</w:t>
      </w:r>
      <w:r w:rsidR="00C6436B" w:rsidRPr="00151968">
        <w:rPr>
          <w:u w:val="none"/>
        </w:rPr>
        <w:t>.</w:t>
      </w:r>
    </w:p>
    <w:p w14:paraId="7E67CF25" w14:textId="77777777" w:rsidR="00750416" w:rsidRPr="00883F92" w:rsidRDefault="001515CB" w:rsidP="005B1D6E">
      <w:pPr>
        <w:pStyle w:val="Ttulo2"/>
        <w:numPr>
          <w:ilvl w:val="0"/>
          <w:numId w:val="33"/>
        </w:numPr>
        <w:spacing w:line="276" w:lineRule="auto"/>
        <w:jc w:val="center"/>
        <w:rPr>
          <w:b/>
          <w:u w:val="none"/>
        </w:rPr>
      </w:pPr>
      <w:bookmarkStart w:id="200" w:name="_Toc63859946"/>
      <w:bookmarkStart w:id="201" w:name="_Toc63860279"/>
      <w:bookmarkStart w:id="202" w:name="_Toc63860605"/>
      <w:bookmarkStart w:id="203" w:name="_Toc63860674"/>
      <w:bookmarkStart w:id="204" w:name="_Toc63861061"/>
      <w:bookmarkStart w:id="205" w:name="_Toc63861137"/>
      <w:bookmarkStart w:id="206" w:name="_Toc63861308"/>
      <w:bookmarkStart w:id="207" w:name="_Toc63861483"/>
      <w:bookmarkStart w:id="208" w:name="_Toc63861646"/>
      <w:bookmarkStart w:id="209" w:name="_Toc63861808"/>
      <w:bookmarkStart w:id="210" w:name="_Toc63862930"/>
      <w:bookmarkStart w:id="211" w:name="_Toc63863977"/>
      <w:bookmarkStart w:id="212" w:name="_Toc63864121"/>
      <w:bookmarkStart w:id="213" w:name="_Toc8697023"/>
      <w:bookmarkStart w:id="214" w:name="_Ref8982025"/>
      <w:bookmarkStart w:id="215" w:name="_Ref9008212"/>
      <w:bookmarkStart w:id="216" w:name="_Toc63964936"/>
      <w:bookmarkEnd w:id="200"/>
      <w:bookmarkEnd w:id="201"/>
      <w:bookmarkEnd w:id="202"/>
      <w:bookmarkEnd w:id="203"/>
      <w:bookmarkEnd w:id="204"/>
      <w:bookmarkEnd w:id="205"/>
      <w:bookmarkEnd w:id="206"/>
      <w:bookmarkEnd w:id="207"/>
      <w:bookmarkEnd w:id="208"/>
      <w:bookmarkEnd w:id="209"/>
      <w:bookmarkEnd w:id="210"/>
      <w:bookmarkEnd w:id="211"/>
      <w:bookmarkEnd w:id="212"/>
      <w:r w:rsidRPr="00883F92">
        <w:rPr>
          <w:b/>
          <w:u w:val="none"/>
        </w:rPr>
        <w:t xml:space="preserve">CLÁUSULA QUARTA - </w:t>
      </w:r>
      <w:r w:rsidR="00AF4C81" w:rsidRPr="00883F92">
        <w:rPr>
          <w:b/>
          <w:u w:val="none"/>
        </w:rPr>
        <w:t xml:space="preserve">OBJETO SOCIAL DA </w:t>
      </w:r>
      <w:bookmarkEnd w:id="213"/>
      <w:r w:rsidR="00AF4C81" w:rsidRPr="00883F92">
        <w:rPr>
          <w:b/>
          <w:u w:val="none"/>
        </w:rPr>
        <w:t>EMISSORA</w:t>
      </w:r>
      <w:bookmarkEnd w:id="214"/>
      <w:bookmarkEnd w:id="215"/>
      <w:bookmarkEnd w:id="216"/>
    </w:p>
    <w:p w14:paraId="6F82AD42" w14:textId="2FD8351B" w:rsidR="00CD24D8" w:rsidRPr="007B6190" w:rsidRDefault="001515CB" w:rsidP="005B1D6E">
      <w:pPr>
        <w:pStyle w:val="Ttulo2"/>
        <w:keepNext w:val="0"/>
        <w:numPr>
          <w:ilvl w:val="1"/>
          <w:numId w:val="33"/>
        </w:numPr>
        <w:spacing w:line="276" w:lineRule="auto"/>
        <w:ind w:left="0" w:firstLine="0"/>
      </w:pPr>
      <w:bookmarkStart w:id="217"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xml:space="preserve">: </w:t>
      </w:r>
      <w:bookmarkEnd w:id="217"/>
      <w:r w:rsidR="00A95911" w:rsidRPr="00B14D31">
        <w:rPr>
          <w:b/>
          <w:u w:val="none"/>
        </w:rPr>
        <w:t>(i)</w:t>
      </w:r>
      <w:r w:rsidR="00A95911">
        <w:rPr>
          <w:u w:val="none"/>
        </w:rPr>
        <w:t xml:space="preserve"> a administração de bens próprios; e </w:t>
      </w:r>
      <w:r w:rsidR="00A95911" w:rsidRPr="00B14D31">
        <w:rPr>
          <w:b/>
          <w:u w:val="none"/>
        </w:rPr>
        <w:t>(</w:t>
      </w:r>
      <w:proofErr w:type="spellStart"/>
      <w:r w:rsidR="00A95911" w:rsidRPr="00B14D31">
        <w:rPr>
          <w:b/>
          <w:u w:val="none"/>
        </w:rPr>
        <w:t>ii</w:t>
      </w:r>
      <w:proofErr w:type="spellEnd"/>
      <w:r w:rsidR="00A95911" w:rsidRPr="00B14D31">
        <w:rPr>
          <w:b/>
          <w:u w:val="none"/>
        </w:rPr>
        <w:t>)</w:t>
      </w:r>
      <w:r w:rsidR="00A95911">
        <w:rPr>
          <w:u w:val="none"/>
        </w:rPr>
        <w:t xml:space="preserve"> gestão de participações societárias em outras sociedades afins, como sócia, quotista ou acionista.</w:t>
      </w:r>
    </w:p>
    <w:p w14:paraId="033DAFB2" w14:textId="77777777" w:rsidR="00AF4C81" w:rsidRPr="00883F92" w:rsidRDefault="001515CB" w:rsidP="005B1D6E">
      <w:pPr>
        <w:pStyle w:val="Ttulo2"/>
        <w:numPr>
          <w:ilvl w:val="0"/>
          <w:numId w:val="33"/>
        </w:numPr>
        <w:spacing w:line="276" w:lineRule="auto"/>
        <w:jc w:val="center"/>
      </w:pPr>
      <w:bookmarkStart w:id="218" w:name="_Toc63859948"/>
      <w:bookmarkStart w:id="219" w:name="_Toc63860281"/>
      <w:bookmarkStart w:id="220" w:name="_Toc63860607"/>
      <w:bookmarkStart w:id="221" w:name="_Toc63860676"/>
      <w:bookmarkStart w:id="222" w:name="_Toc63861063"/>
      <w:bookmarkStart w:id="223" w:name="_Toc63861139"/>
      <w:bookmarkStart w:id="224" w:name="_Toc63861310"/>
      <w:bookmarkStart w:id="225" w:name="_Toc63861485"/>
      <w:bookmarkStart w:id="226" w:name="_Toc63861648"/>
      <w:bookmarkStart w:id="227" w:name="_Toc63861810"/>
      <w:bookmarkStart w:id="228" w:name="_Toc63862932"/>
      <w:bookmarkStart w:id="229" w:name="_Toc63863979"/>
      <w:bookmarkStart w:id="230" w:name="_Toc63864123"/>
      <w:bookmarkStart w:id="231" w:name="_Toc63964937"/>
      <w:bookmarkEnd w:id="218"/>
      <w:bookmarkEnd w:id="219"/>
      <w:bookmarkEnd w:id="220"/>
      <w:bookmarkEnd w:id="221"/>
      <w:bookmarkEnd w:id="222"/>
      <w:bookmarkEnd w:id="223"/>
      <w:bookmarkEnd w:id="224"/>
      <w:bookmarkEnd w:id="225"/>
      <w:bookmarkEnd w:id="226"/>
      <w:bookmarkEnd w:id="227"/>
      <w:bookmarkEnd w:id="228"/>
      <w:bookmarkEnd w:id="229"/>
      <w:bookmarkEnd w:id="230"/>
      <w:r w:rsidRPr="00883F92">
        <w:rPr>
          <w:b/>
          <w:u w:val="none"/>
        </w:rPr>
        <w:t>CLÁUSULA QUINTA - CARACTERÍSTICAS DA EMISSÃO</w:t>
      </w:r>
      <w:bookmarkEnd w:id="231"/>
    </w:p>
    <w:p w14:paraId="7089F6BC" w14:textId="77777777" w:rsidR="00750416" w:rsidRPr="001A3986" w:rsidRDefault="001515CB" w:rsidP="005B1D6E">
      <w:pPr>
        <w:pStyle w:val="Ttulo2"/>
        <w:keepNext w:val="0"/>
        <w:numPr>
          <w:ilvl w:val="1"/>
          <w:numId w:val="33"/>
        </w:numPr>
        <w:tabs>
          <w:tab w:val="left" w:pos="1134"/>
        </w:tabs>
        <w:spacing w:line="276" w:lineRule="auto"/>
        <w:ind w:left="0" w:firstLine="0"/>
      </w:pPr>
      <w:bookmarkStart w:id="232" w:name="_Toc63861141"/>
      <w:bookmarkStart w:id="233" w:name="_Toc63861312"/>
      <w:bookmarkStart w:id="234" w:name="_Toc63861487"/>
      <w:bookmarkStart w:id="235" w:name="_Toc63861650"/>
      <w:bookmarkStart w:id="236" w:name="_Toc63861812"/>
      <w:bookmarkStart w:id="237" w:name="_Toc63862934"/>
      <w:bookmarkStart w:id="238" w:name="_Toc63863981"/>
      <w:bookmarkStart w:id="239" w:name="_Toc63864125"/>
      <w:bookmarkStart w:id="240" w:name="_Toc7790861"/>
      <w:bookmarkStart w:id="241" w:name="_Toc8171329"/>
      <w:bookmarkStart w:id="242" w:name="_Toc8697025"/>
      <w:bookmarkStart w:id="243" w:name="_Toc63964938"/>
      <w:bookmarkEnd w:id="232"/>
      <w:bookmarkEnd w:id="233"/>
      <w:bookmarkEnd w:id="234"/>
      <w:bookmarkEnd w:id="235"/>
      <w:bookmarkEnd w:id="236"/>
      <w:bookmarkEnd w:id="237"/>
      <w:bookmarkEnd w:id="238"/>
      <w:bookmarkEnd w:id="239"/>
      <w:r w:rsidRPr="001A3986">
        <w:t>Número da Emissão</w:t>
      </w:r>
      <w:bookmarkStart w:id="244" w:name="_Ref3747941"/>
      <w:bookmarkEnd w:id="240"/>
      <w:bookmarkEnd w:id="241"/>
      <w:bookmarkEnd w:id="242"/>
      <w:r w:rsidR="008B1049" w:rsidRPr="001A3986">
        <w:t>.</w:t>
      </w:r>
      <w:bookmarkEnd w:id="243"/>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244"/>
      <w:r w:rsidR="00D44293" w:rsidRPr="001A3986">
        <w:rPr>
          <w:u w:val="none"/>
        </w:rPr>
        <w:t xml:space="preserve"> </w:t>
      </w:r>
    </w:p>
    <w:p w14:paraId="77CB778B" w14:textId="556CBD10" w:rsidR="00010DE5" w:rsidRPr="001A3986" w:rsidRDefault="001515CB" w:rsidP="005B1D6E">
      <w:pPr>
        <w:pStyle w:val="Ttulo2"/>
        <w:keepNext w:val="0"/>
        <w:numPr>
          <w:ilvl w:val="1"/>
          <w:numId w:val="33"/>
        </w:numPr>
        <w:tabs>
          <w:tab w:val="left" w:pos="1134"/>
        </w:tabs>
        <w:spacing w:line="276" w:lineRule="auto"/>
        <w:ind w:left="0" w:firstLine="0"/>
        <w:rPr>
          <w:b/>
        </w:rPr>
      </w:pPr>
      <w:bookmarkStart w:id="245" w:name="_Toc63861143"/>
      <w:bookmarkStart w:id="246" w:name="_Toc63861314"/>
      <w:bookmarkStart w:id="247" w:name="_Toc63861489"/>
      <w:bookmarkStart w:id="248" w:name="_Toc63861652"/>
      <w:bookmarkStart w:id="249" w:name="_Toc63861814"/>
      <w:bookmarkStart w:id="250" w:name="_Toc63862936"/>
      <w:bookmarkStart w:id="251" w:name="_Toc63863983"/>
      <w:bookmarkStart w:id="252" w:name="_Toc63864127"/>
      <w:bookmarkStart w:id="253" w:name="_Toc7790864"/>
      <w:bookmarkStart w:id="254" w:name="_Toc8171330"/>
      <w:bookmarkStart w:id="255" w:name="_Toc8697026"/>
      <w:bookmarkStart w:id="256" w:name="_Toc63859677"/>
      <w:bookmarkStart w:id="257" w:name="_Toc63964939"/>
      <w:bookmarkStart w:id="258" w:name="_Ref65024006"/>
      <w:bookmarkEnd w:id="245"/>
      <w:bookmarkEnd w:id="246"/>
      <w:bookmarkEnd w:id="247"/>
      <w:bookmarkEnd w:id="248"/>
      <w:bookmarkEnd w:id="249"/>
      <w:bookmarkEnd w:id="250"/>
      <w:bookmarkEnd w:id="251"/>
      <w:bookmarkEnd w:id="252"/>
      <w:r w:rsidRPr="001A3986">
        <w:rPr>
          <w:rStyle w:val="Ttulo2Char"/>
        </w:rPr>
        <w:t>Valor Total da Emissão</w:t>
      </w:r>
      <w:bookmarkStart w:id="259" w:name="_Ref8161305"/>
      <w:bookmarkEnd w:id="253"/>
      <w:bookmarkEnd w:id="254"/>
      <w:bookmarkEnd w:id="255"/>
      <w:bookmarkEnd w:id="256"/>
      <w:r w:rsidR="008B1049" w:rsidRPr="001A3986">
        <w:rPr>
          <w:rStyle w:val="PargrafoComumNvel1Char"/>
          <w:sz w:val="22"/>
          <w:szCs w:val="22"/>
        </w:rPr>
        <w:t>.</w:t>
      </w:r>
      <w:bookmarkEnd w:id="257"/>
      <w:bookmarkEnd w:id="258"/>
      <w:r w:rsidR="00E132E4" w:rsidRPr="001A3986">
        <w:rPr>
          <w:rStyle w:val="PargrafoComumNvel1Char"/>
          <w:sz w:val="22"/>
          <w:szCs w:val="22"/>
          <w:u w:val="none"/>
        </w:rPr>
        <w:t xml:space="preserve"> </w:t>
      </w:r>
      <w:bookmarkStart w:id="260"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r w:rsidR="004C7EDB">
        <w:rPr>
          <w:rStyle w:val="PargrafoComumNvel1Char"/>
          <w:sz w:val="22"/>
          <w:szCs w:val="22"/>
          <w:u w:val="none"/>
        </w:rPr>
        <w:t>48.000.000,00</w:t>
      </w:r>
      <w:r w:rsidRPr="001A3986">
        <w:rPr>
          <w:rStyle w:val="PargrafoComumNvel1Char"/>
          <w:sz w:val="22"/>
          <w:szCs w:val="22"/>
          <w:u w:val="none"/>
        </w:rPr>
        <w:t xml:space="preserve"> (</w:t>
      </w:r>
      <w:r w:rsidR="004C7EDB">
        <w:rPr>
          <w:rStyle w:val="PargrafoComumNvel1Char"/>
          <w:sz w:val="22"/>
          <w:szCs w:val="22"/>
          <w:u w:val="none"/>
        </w:rPr>
        <w:t>quarenta e oito</w:t>
      </w:r>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59"/>
      <w:bookmarkEnd w:id="260"/>
      <w:r w:rsidR="00024F95" w:rsidRPr="001A3986">
        <w:rPr>
          <w:rStyle w:val="PargrafoComumNvel1Char"/>
          <w:sz w:val="22"/>
          <w:szCs w:val="22"/>
          <w:u w:val="none"/>
        </w:rPr>
        <w:t xml:space="preserve"> </w:t>
      </w:r>
    </w:p>
    <w:p w14:paraId="53B5F9F8" w14:textId="77777777" w:rsidR="007C39D0" w:rsidRPr="001A3986" w:rsidRDefault="001515CB" w:rsidP="005B1D6E">
      <w:pPr>
        <w:pStyle w:val="Ttulo2"/>
        <w:keepNext w:val="0"/>
        <w:numPr>
          <w:ilvl w:val="1"/>
          <w:numId w:val="33"/>
        </w:numPr>
        <w:tabs>
          <w:tab w:val="left" w:pos="1134"/>
        </w:tabs>
        <w:spacing w:line="276" w:lineRule="auto"/>
        <w:ind w:left="0" w:firstLine="0"/>
      </w:pPr>
      <w:bookmarkStart w:id="261" w:name="_Toc63861145"/>
      <w:bookmarkStart w:id="262" w:name="_Toc63861316"/>
      <w:bookmarkStart w:id="263" w:name="_Toc63861491"/>
      <w:bookmarkStart w:id="264" w:name="_Toc63861654"/>
      <w:bookmarkStart w:id="265" w:name="_Toc63861816"/>
      <w:bookmarkStart w:id="266" w:name="_Toc63862938"/>
      <w:bookmarkStart w:id="267" w:name="_Toc63863985"/>
      <w:bookmarkStart w:id="268" w:name="_Toc63864129"/>
      <w:bookmarkStart w:id="269" w:name="_Toc63859678"/>
      <w:bookmarkStart w:id="270" w:name="_Toc63964940"/>
      <w:bookmarkStart w:id="271" w:name="_Ref11104854"/>
      <w:bookmarkEnd w:id="261"/>
      <w:bookmarkEnd w:id="262"/>
      <w:bookmarkEnd w:id="263"/>
      <w:bookmarkEnd w:id="264"/>
      <w:bookmarkEnd w:id="265"/>
      <w:bookmarkEnd w:id="266"/>
      <w:bookmarkEnd w:id="267"/>
      <w:bookmarkEnd w:id="268"/>
      <w:r w:rsidRPr="001A3986">
        <w:rPr>
          <w:rStyle w:val="Ttulo2Char"/>
        </w:rPr>
        <w:t>Séries</w:t>
      </w:r>
      <w:bookmarkEnd w:id="269"/>
      <w:r w:rsidRPr="001A3986">
        <w:t>.</w:t>
      </w:r>
      <w:bookmarkEnd w:id="270"/>
      <w:r w:rsidR="00E132E4" w:rsidRPr="001A3986">
        <w:rPr>
          <w:u w:val="none"/>
        </w:rPr>
        <w:t xml:space="preserve"> </w:t>
      </w:r>
      <w:bookmarkStart w:id="272"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73" w:name="_Toc63861147"/>
      <w:bookmarkStart w:id="274" w:name="_Toc63861318"/>
      <w:bookmarkStart w:id="275" w:name="_Toc63861493"/>
      <w:bookmarkStart w:id="276" w:name="_Toc63861656"/>
      <w:bookmarkStart w:id="277" w:name="_Toc63861818"/>
      <w:bookmarkStart w:id="278" w:name="_Toc63862940"/>
      <w:bookmarkStart w:id="279" w:name="_Toc63863987"/>
      <w:bookmarkStart w:id="280" w:name="_Toc63864131"/>
      <w:bookmarkStart w:id="281" w:name="_Toc63964942"/>
      <w:bookmarkStart w:id="282" w:name="_Toc63964943"/>
      <w:bookmarkStart w:id="283" w:name="_Ref3368817"/>
      <w:bookmarkStart w:id="284" w:name="_Ref8056480"/>
      <w:bookmarkEnd w:id="271"/>
      <w:bookmarkEnd w:id="272"/>
      <w:bookmarkEnd w:id="273"/>
      <w:bookmarkEnd w:id="274"/>
      <w:bookmarkEnd w:id="275"/>
      <w:bookmarkEnd w:id="276"/>
      <w:bookmarkEnd w:id="277"/>
      <w:bookmarkEnd w:id="278"/>
      <w:bookmarkEnd w:id="279"/>
      <w:bookmarkEnd w:id="280"/>
      <w:bookmarkEnd w:id="281"/>
      <w:r w:rsidRPr="001A3986">
        <w:rPr>
          <w:u w:val="none"/>
        </w:rPr>
        <w:t>.</w:t>
      </w:r>
      <w:bookmarkEnd w:id="282"/>
    </w:p>
    <w:p w14:paraId="07437D48" w14:textId="1208876B" w:rsidR="00D80F5B" w:rsidRPr="001A3986" w:rsidRDefault="001515CB" w:rsidP="005B1D6E">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r w:rsidR="004C7EDB">
        <w:rPr>
          <w:rStyle w:val="PargrafoComumNvel1Char"/>
          <w:sz w:val="22"/>
          <w:szCs w:val="22"/>
          <w:u w:val="none"/>
        </w:rPr>
        <w:t>48.000</w:t>
      </w:r>
      <w:r w:rsidR="008B0D46" w:rsidRPr="001A3986">
        <w:rPr>
          <w:u w:val="none"/>
        </w:rPr>
        <w:t xml:space="preserve"> </w:t>
      </w:r>
      <w:r w:rsidR="0096640F" w:rsidRPr="001A3986">
        <w:rPr>
          <w:bCs/>
          <w:iCs/>
          <w:u w:val="none"/>
        </w:rPr>
        <w:t>(</w:t>
      </w:r>
      <w:r w:rsidR="004C7EDB">
        <w:rPr>
          <w:rStyle w:val="PargrafoComumNvel1Char"/>
          <w:sz w:val="22"/>
          <w:szCs w:val="22"/>
          <w:u w:val="none"/>
        </w:rPr>
        <w:t>quarenta e oito</w:t>
      </w:r>
      <w:r w:rsidR="00151968" w:rsidRPr="001A3986">
        <w:rPr>
          <w:u w:val="none"/>
        </w:rPr>
        <w:t xml:space="preserve">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83"/>
      <w:r w:rsidRPr="001A3986">
        <w:rPr>
          <w:u w:val="none"/>
        </w:rPr>
        <w:t>.</w:t>
      </w:r>
      <w:bookmarkEnd w:id="284"/>
    </w:p>
    <w:p w14:paraId="4329F2FF" w14:textId="77777777" w:rsidR="002D0E2C" w:rsidRPr="001A3986" w:rsidRDefault="001515CB" w:rsidP="005B1D6E">
      <w:pPr>
        <w:pStyle w:val="Ttulo2"/>
        <w:keepNext w:val="0"/>
        <w:numPr>
          <w:ilvl w:val="1"/>
          <w:numId w:val="33"/>
        </w:numPr>
        <w:tabs>
          <w:tab w:val="left" w:pos="1134"/>
        </w:tabs>
        <w:spacing w:line="276" w:lineRule="auto"/>
        <w:ind w:left="0" w:firstLine="0"/>
      </w:pPr>
      <w:bookmarkStart w:id="285" w:name="_Toc63861149"/>
      <w:bookmarkStart w:id="286" w:name="_Toc63861320"/>
      <w:bookmarkStart w:id="287" w:name="_Toc63861495"/>
      <w:bookmarkStart w:id="288" w:name="_Toc63861658"/>
      <w:bookmarkStart w:id="289" w:name="_Toc63861820"/>
      <w:bookmarkStart w:id="290" w:name="_Toc63862942"/>
      <w:bookmarkStart w:id="291" w:name="_Toc63863989"/>
      <w:bookmarkStart w:id="292" w:name="_Toc63864133"/>
      <w:bookmarkStart w:id="293" w:name="_Toc63859680"/>
      <w:bookmarkStart w:id="294" w:name="_Toc63964944"/>
      <w:bookmarkStart w:id="295" w:name="_Ref8829771"/>
      <w:bookmarkStart w:id="296" w:name="_Ref28293246"/>
      <w:bookmarkEnd w:id="285"/>
      <w:bookmarkEnd w:id="286"/>
      <w:bookmarkEnd w:id="287"/>
      <w:bookmarkEnd w:id="288"/>
      <w:bookmarkEnd w:id="289"/>
      <w:bookmarkEnd w:id="290"/>
      <w:bookmarkEnd w:id="291"/>
      <w:bookmarkEnd w:id="292"/>
      <w:r w:rsidRPr="001A3986">
        <w:rPr>
          <w:rStyle w:val="Ttulo2Char"/>
        </w:rPr>
        <w:t>Vinculação à Emissão de CRI</w:t>
      </w:r>
      <w:bookmarkEnd w:id="293"/>
      <w:r w:rsidRPr="001A3986">
        <w:t>.</w:t>
      </w:r>
      <w:bookmarkEnd w:id="294"/>
      <w:r w:rsidR="00E132E4" w:rsidRPr="001A3986">
        <w:rPr>
          <w:u w:val="none"/>
        </w:rPr>
        <w:t xml:space="preserve"> </w:t>
      </w:r>
      <w:bookmarkStart w:id="297"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295"/>
      <w:bookmarkEnd w:id="296"/>
      <w:bookmarkEnd w:id="297"/>
    </w:p>
    <w:p w14:paraId="3B5BF12F" w14:textId="77777777" w:rsidR="00312B97" w:rsidRPr="007B6190" w:rsidRDefault="001515CB" w:rsidP="005B1D6E">
      <w:pPr>
        <w:pStyle w:val="Ttulo2"/>
        <w:keepNext w:val="0"/>
        <w:numPr>
          <w:ilvl w:val="2"/>
          <w:numId w:val="33"/>
        </w:numPr>
        <w:tabs>
          <w:tab w:val="left" w:pos="1134"/>
        </w:tabs>
        <w:spacing w:line="276" w:lineRule="auto"/>
        <w:ind w:left="0" w:firstLine="0"/>
      </w:pPr>
      <w:bookmarkStart w:id="298" w:name="_Toc63964945"/>
      <w:bookmarkStart w:id="299"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298"/>
      <w:bookmarkEnd w:id="299"/>
    </w:p>
    <w:p w14:paraId="51407C07" w14:textId="77777777" w:rsidR="00312B97" w:rsidRPr="007B6190" w:rsidRDefault="001515CB" w:rsidP="005B1D6E">
      <w:pPr>
        <w:pStyle w:val="Ttulo2"/>
        <w:keepNext w:val="0"/>
        <w:numPr>
          <w:ilvl w:val="2"/>
          <w:numId w:val="33"/>
        </w:numPr>
        <w:tabs>
          <w:tab w:val="left" w:pos="1134"/>
        </w:tabs>
        <w:spacing w:line="276" w:lineRule="auto"/>
        <w:ind w:left="0" w:firstLine="0"/>
        <w:rPr>
          <w:rStyle w:val="Ttulo2Char"/>
          <w:b/>
          <w:u w:val="none"/>
        </w:rPr>
      </w:pPr>
      <w:bookmarkStart w:id="300" w:name="_Toc63964946"/>
      <w:bookmarkStart w:id="301" w:name="_Ref65024195"/>
      <w:bookmarkStart w:id="302" w:name="_Ref65024200"/>
      <w:bookmarkStart w:id="303"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proofErr w:type="spellStart"/>
      <w:r w:rsidR="00AD54BA" w:rsidRPr="00883F92">
        <w:rPr>
          <w:rFonts w:eastAsia="Arial Unicode MS"/>
          <w:bCs/>
          <w:u w:val="none"/>
        </w:rPr>
        <w:t>custodiante</w:t>
      </w:r>
      <w:proofErr w:type="spellEnd"/>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300"/>
      <w:bookmarkEnd w:id="301"/>
      <w:bookmarkEnd w:id="302"/>
      <w:bookmarkEnd w:id="303"/>
    </w:p>
    <w:p w14:paraId="31E2FE39" w14:textId="00E876D2" w:rsidR="002D0E2C" w:rsidRPr="00883F92" w:rsidRDefault="001515CB" w:rsidP="005B1D6E">
      <w:pPr>
        <w:pStyle w:val="Ttulo2"/>
        <w:keepNext w:val="0"/>
        <w:numPr>
          <w:ilvl w:val="2"/>
          <w:numId w:val="33"/>
        </w:numPr>
        <w:tabs>
          <w:tab w:val="left" w:pos="1134"/>
        </w:tabs>
        <w:spacing w:line="276" w:lineRule="auto"/>
        <w:ind w:left="0" w:firstLine="0"/>
        <w:rPr>
          <w:u w:val="none"/>
        </w:rPr>
      </w:pPr>
      <w:bookmarkStart w:id="304" w:name="_Toc63964947"/>
      <w:r w:rsidRPr="00883F92">
        <w:rPr>
          <w:u w:val="none"/>
        </w:rPr>
        <w:lastRenderedPageBreak/>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6A7AA1">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304"/>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w:t>
      </w:r>
      <w:proofErr w:type="spellStart"/>
      <w:r w:rsidR="00323F09" w:rsidRPr="0015253F">
        <w:rPr>
          <w:b/>
          <w:u w:val="none"/>
        </w:rPr>
        <w:t>ii</w:t>
      </w:r>
      <w:proofErr w:type="spellEnd"/>
      <w:r w:rsidR="00AD54BA" w:rsidRPr="0015253F">
        <w:rPr>
          <w:b/>
          <w:u w:val="none"/>
        </w:rPr>
        <w:t>)</w:t>
      </w:r>
      <w:r w:rsidR="00AD54BA">
        <w:rPr>
          <w:u w:val="none"/>
        </w:rPr>
        <w:t> </w:t>
      </w:r>
      <w:r w:rsidR="00323F09" w:rsidRPr="00883F92">
        <w:rPr>
          <w:u w:val="none"/>
        </w:rPr>
        <w:t xml:space="preserve">permanecerão segregados do patrimônio da Securitizadora até o pagamento integral da totalidade dos CRI; </w:t>
      </w:r>
      <w:r w:rsidR="00323F09" w:rsidRPr="0015253F">
        <w:rPr>
          <w:b/>
          <w:u w:val="none"/>
        </w:rPr>
        <w:t>(</w:t>
      </w:r>
      <w:proofErr w:type="spellStart"/>
      <w:r w:rsidR="00323F09" w:rsidRPr="0015253F">
        <w:rPr>
          <w:b/>
          <w:u w:val="none"/>
        </w:rPr>
        <w:t>iii</w:t>
      </w:r>
      <w:proofErr w:type="spellEnd"/>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w:t>
      </w:r>
      <w:proofErr w:type="spellStart"/>
      <w:r w:rsidR="00323F09" w:rsidRPr="0015253F">
        <w:rPr>
          <w:b/>
          <w:u w:val="none"/>
        </w:rPr>
        <w:t>iv</w:t>
      </w:r>
      <w:proofErr w:type="spellEnd"/>
      <w:r w:rsidR="00AD54BA" w:rsidRPr="0015253F">
        <w:rPr>
          <w:b/>
          <w:u w:val="none"/>
        </w:rPr>
        <w:t>)</w:t>
      </w:r>
      <w:r w:rsidR="00AD54BA">
        <w:rPr>
          <w:u w:val="none"/>
        </w:rPr>
        <w:t> </w:t>
      </w:r>
      <w:r w:rsidR="00323F09" w:rsidRPr="00883F92">
        <w:rPr>
          <w:u w:val="none"/>
        </w:rPr>
        <w:t xml:space="preserve">estão isentos e imunes de qualquer ação ou execução promovida por credores da Securitizadora,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14:paraId="6C3F96D6" w14:textId="77777777" w:rsidR="00BF322D" w:rsidRPr="00883F92" w:rsidRDefault="001515CB" w:rsidP="005B1D6E">
      <w:pPr>
        <w:pStyle w:val="Ttulo2"/>
        <w:numPr>
          <w:ilvl w:val="0"/>
          <w:numId w:val="33"/>
        </w:numPr>
        <w:spacing w:line="276" w:lineRule="auto"/>
        <w:jc w:val="center"/>
      </w:pPr>
      <w:bookmarkStart w:id="305" w:name="_Toc63859954"/>
      <w:bookmarkStart w:id="306" w:name="_Toc63860287"/>
      <w:bookmarkStart w:id="307" w:name="_Toc63860613"/>
      <w:bookmarkStart w:id="308" w:name="_Toc63860682"/>
      <w:bookmarkStart w:id="309" w:name="_Toc63861069"/>
      <w:bookmarkStart w:id="310" w:name="_Toc63861151"/>
      <w:bookmarkStart w:id="311" w:name="_Toc63861322"/>
      <w:bookmarkStart w:id="312" w:name="_Toc63861497"/>
      <w:bookmarkStart w:id="313" w:name="_Toc63861660"/>
      <w:bookmarkStart w:id="314" w:name="_Toc63861822"/>
      <w:bookmarkStart w:id="315" w:name="_Toc63862944"/>
      <w:bookmarkStart w:id="316" w:name="_Toc63863991"/>
      <w:bookmarkStart w:id="317" w:name="_Toc63864135"/>
      <w:bookmarkStart w:id="318" w:name="_Ref7768202"/>
      <w:bookmarkStart w:id="319" w:name="_Toc7790857"/>
      <w:bookmarkStart w:id="320" w:name="_Toc8697031"/>
      <w:bookmarkStart w:id="321" w:name="_Toc63964949"/>
      <w:bookmarkEnd w:id="305"/>
      <w:bookmarkEnd w:id="306"/>
      <w:bookmarkEnd w:id="307"/>
      <w:bookmarkEnd w:id="308"/>
      <w:bookmarkEnd w:id="309"/>
      <w:bookmarkEnd w:id="310"/>
      <w:bookmarkEnd w:id="311"/>
      <w:bookmarkEnd w:id="312"/>
      <w:bookmarkEnd w:id="313"/>
      <w:bookmarkEnd w:id="314"/>
      <w:bookmarkEnd w:id="315"/>
      <w:bookmarkEnd w:id="316"/>
      <w:bookmarkEnd w:id="317"/>
      <w:r w:rsidRPr="00883F92">
        <w:rPr>
          <w:b/>
          <w:u w:val="none"/>
        </w:rPr>
        <w:t xml:space="preserve">CLÁUSULA </w:t>
      </w:r>
      <w:r w:rsidR="00D01EB1" w:rsidRPr="00883F92">
        <w:rPr>
          <w:b/>
          <w:u w:val="none"/>
        </w:rPr>
        <w:t>SEXTA</w:t>
      </w:r>
      <w:r w:rsidRPr="00883F92">
        <w:rPr>
          <w:b/>
          <w:u w:val="none"/>
        </w:rPr>
        <w:t xml:space="preserve"> - DESTINAÇÃO DOS RECURSOS</w:t>
      </w:r>
      <w:bookmarkEnd w:id="318"/>
      <w:bookmarkEnd w:id="319"/>
      <w:bookmarkEnd w:id="320"/>
      <w:bookmarkEnd w:id="321"/>
    </w:p>
    <w:p w14:paraId="5E8A908B" w14:textId="235A11AA" w:rsidR="00363B80" w:rsidRPr="00F63FFB" w:rsidRDefault="001515CB" w:rsidP="005B1D6E">
      <w:pPr>
        <w:pStyle w:val="Ttulo2"/>
        <w:keepNext w:val="0"/>
        <w:numPr>
          <w:ilvl w:val="1"/>
          <w:numId w:val="28"/>
        </w:numPr>
        <w:spacing w:line="276" w:lineRule="auto"/>
        <w:ind w:left="0" w:firstLine="0"/>
        <w:rPr>
          <w:color w:val="000000"/>
        </w:rPr>
      </w:pPr>
      <w:bookmarkStart w:id="322" w:name="_Toc63861153"/>
      <w:bookmarkStart w:id="323" w:name="_Toc63861324"/>
      <w:bookmarkStart w:id="324" w:name="_Toc63861499"/>
      <w:bookmarkStart w:id="325" w:name="_Toc63861662"/>
      <w:bookmarkStart w:id="326" w:name="_Toc63861824"/>
      <w:bookmarkStart w:id="327" w:name="_Toc63862946"/>
      <w:bookmarkStart w:id="328" w:name="_Toc63863993"/>
      <w:bookmarkStart w:id="329" w:name="_Toc63864137"/>
      <w:bookmarkStart w:id="330" w:name="_Toc63859681"/>
      <w:bookmarkStart w:id="331" w:name="_Toc63964950"/>
      <w:bookmarkStart w:id="332" w:name="_Ref65024261"/>
      <w:bookmarkStart w:id="333" w:name="_Ref65024302"/>
      <w:bookmarkStart w:id="334" w:name="_Ref24934498"/>
      <w:bookmarkStart w:id="335" w:name="_Ref8832033"/>
      <w:bookmarkStart w:id="336" w:name="_Ref3828032"/>
      <w:bookmarkStart w:id="337" w:name="_Ref8841151"/>
      <w:bookmarkEnd w:id="322"/>
      <w:bookmarkEnd w:id="323"/>
      <w:bookmarkEnd w:id="324"/>
      <w:bookmarkEnd w:id="325"/>
      <w:bookmarkEnd w:id="326"/>
      <w:bookmarkEnd w:id="327"/>
      <w:bookmarkEnd w:id="328"/>
      <w:bookmarkEnd w:id="329"/>
      <w:r w:rsidRPr="001A3986">
        <w:rPr>
          <w:rStyle w:val="Ttulo2Char"/>
        </w:rPr>
        <w:t>Destinação dos Recursos</w:t>
      </w:r>
      <w:bookmarkEnd w:id="330"/>
      <w:r w:rsidRPr="00151968">
        <w:rPr>
          <w:i/>
          <w:u w:val="none"/>
        </w:rPr>
        <w:t>.</w:t>
      </w:r>
      <w:bookmarkEnd w:id="331"/>
      <w:bookmarkEnd w:id="332"/>
      <w:bookmarkEnd w:id="333"/>
      <w:r w:rsidR="00E132E4" w:rsidRPr="00B5748B">
        <w:rPr>
          <w:u w:val="none"/>
        </w:rPr>
        <w:t xml:space="preserve"> </w:t>
      </w:r>
      <w:bookmarkStart w:id="338"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6A7AA1">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6A7AA1">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 xml:space="preserve">conforme planilha presente no </w:t>
      </w:r>
      <w:r w:rsidR="00BE24D0" w:rsidRPr="009E65BD">
        <w:t>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w:t>
      </w:r>
      <w:proofErr w:type="spellStart"/>
      <w:r w:rsidR="002778DA" w:rsidRPr="001A3986">
        <w:rPr>
          <w:b/>
          <w:u w:val="none"/>
        </w:rPr>
        <w:t>ii</w:t>
      </w:r>
      <w:proofErr w:type="spellEnd"/>
      <w:r w:rsidR="002778DA" w:rsidRPr="001A3986">
        <w:rPr>
          <w:b/>
          <w:u w:val="none"/>
        </w:rPr>
        <w:t>)</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C530A5" w:rsidRPr="007F7D8C">
        <w:t>Anexo</w:t>
      </w:r>
      <w:r w:rsidR="00C530A5">
        <w:t> </w:t>
      </w:r>
      <w:r w:rsidR="00193AE3" w:rsidRPr="007F7D8C">
        <w:t>V</w:t>
      </w:r>
      <w:r w:rsidR="00193AE3" w:rsidRPr="00193AE3">
        <w:rPr>
          <w:u w:val="none"/>
        </w:rPr>
        <w:t xml:space="preserve">, e o cronograma indicativo da destinação dos recursos previsto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38"/>
    </w:p>
    <w:p w14:paraId="04D807A1" w14:textId="77777777" w:rsidR="00896FB5" w:rsidRPr="00261D79" w:rsidRDefault="001515CB" w:rsidP="005B1D6E">
      <w:pPr>
        <w:pStyle w:val="Ttulo2"/>
        <w:keepNext w:val="0"/>
        <w:numPr>
          <w:ilvl w:val="1"/>
          <w:numId w:val="28"/>
        </w:numPr>
        <w:tabs>
          <w:tab w:val="left" w:pos="1134"/>
        </w:tabs>
        <w:spacing w:line="276" w:lineRule="auto"/>
        <w:ind w:left="0" w:firstLine="0"/>
        <w:rPr>
          <w:b/>
        </w:rPr>
      </w:pPr>
      <w:bookmarkStart w:id="339" w:name="_Toc63964951"/>
      <w:bookmarkStart w:id="340" w:name="_Toc63861155"/>
      <w:bookmarkStart w:id="341" w:name="_Toc63861326"/>
      <w:bookmarkStart w:id="342" w:name="_Toc63861501"/>
      <w:bookmarkStart w:id="343" w:name="_Toc63861664"/>
      <w:bookmarkStart w:id="344" w:name="_Toc63861826"/>
      <w:bookmarkStart w:id="345" w:name="_Toc63862948"/>
      <w:bookmarkStart w:id="346" w:name="_Toc63863995"/>
      <w:bookmarkStart w:id="347" w:name="_Toc63864139"/>
      <w:bookmarkStart w:id="348" w:name="_Toc63859682"/>
      <w:bookmarkStart w:id="349" w:name="_Toc63964952"/>
      <w:bookmarkStart w:id="350" w:name="_Ref24935826"/>
      <w:bookmarkStart w:id="351" w:name="_Ref28293990"/>
      <w:bookmarkEnd w:id="334"/>
      <w:bookmarkEnd w:id="339"/>
      <w:bookmarkEnd w:id="340"/>
      <w:bookmarkEnd w:id="341"/>
      <w:bookmarkEnd w:id="342"/>
      <w:bookmarkEnd w:id="343"/>
      <w:bookmarkEnd w:id="344"/>
      <w:bookmarkEnd w:id="345"/>
      <w:bookmarkEnd w:id="346"/>
      <w:bookmarkEnd w:id="347"/>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48"/>
      <w:r w:rsidRPr="007F7D8C">
        <w:rPr>
          <w:u w:val="none"/>
        </w:rPr>
        <w:t>.</w:t>
      </w:r>
      <w:bookmarkEnd w:id="349"/>
      <w:r w:rsidR="00E132E4" w:rsidRPr="00B5748B">
        <w:rPr>
          <w:u w:val="none"/>
        </w:rPr>
        <w:t xml:space="preserve"> </w:t>
      </w:r>
      <w:bookmarkStart w:id="352" w:name="_Ref68522788"/>
      <w:bookmarkEnd w:id="350"/>
      <w:bookmarkEnd w:id="351"/>
      <w:r w:rsidR="00B06C77" w:rsidRPr="00883F92">
        <w:rPr>
          <w:u w:val="none"/>
        </w:rPr>
        <w:t xml:space="preserve">A Emissora declara ter </w:t>
      </w:r>
      <w:bookmarkStart w:id="353" w:name="_Hlk9955567"/>
      <w:r w:rsidR="00B06C77" w:rsidRPr="00883F92">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53"/>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52"/>
    </w:p>
    <w:p w14:paraId="6EA96AE0" w14:textId="77777777" w:rsidR="00896FB5" w:rsidRPr="00883F92" w:rsidRDefault="001515CB" w:rsidP="000C170A">
      <w:pPr>
        <w:pStyle w:val="Ttulo2"/>
        <w:keepNext w:val="0"/>
        <w:numPr>
          <w:ilvl w:val="2"/>
          <w:numId w:val="28"/>
        </w:numPr>
        <w:tabs>
          <w:tab w:val="left" w:pos="1134"/>
        </w:tabs>
        <w:spacing w:line="276" w:lineRule="auto"/>
        <w:ind w:left="0" w:firstLine="0"/>
        <w:rPr>
          <w:u w:val="none"/>
        </w:rPr>
      </w:pPr>
      <w:bookmarkStart w:id="354" w:name="_Hlk9955826"/>
      <w:bookmarkStart w:id="355" w:name="_Ref69727726"/>
      <w:r w:rsidRPr="00883F92">
        <w:rPr>
          <w:u w:val="none"/>
        </w:rPr>
        <w:t xml:space="preserve">Sem prejuízo do disposto acima, a Securitizadora ou o Agente Fiduciário dos CRI poderão, a qualquer tempo, solicitar, a Emissora quaisquer documentos (contratos, </w:t>
      </w:r>
      <w:r w:rsidRPr="00883F92">
        <w:rPr>
          <w:u w:val="none"/>
        </w:rPr>
        <w:lastRenderedPageBreak/>
        <w:t xml:space="preserve">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56" w:name="_Hlk9955918"/>
      <w:bookmarkEnd w:id="354"/>
      <w:r w:rsidR="004B1DE8">
        <w:rPr>
          <w:u w:val="none"/>
        </w:rPr>
        <w:t xml:space="preserve"> </w:t>
      </w:r>
      <w:bookmarkEnd w:id="355"/>
    </w:p>
    <w:p w14:paraId="747606D6" w14:textId="667A0A0D" w:rsidR="0027094B" w:rsidRDefault="001515CB" w:rsidP="005B1D6E">
      <w:pPr>
        <w:pStyle w:val="Ttulo2"/>
        <w:keepNext w:val="0"/>
        <w:numPr>
          <w:ilvl w:val="3"/>
          <w:numId w:val="28"/>
        </w:numPr>
        <w:tabs>
          <w:tab w:val="left" w:pos="1134"/>
        </w:tabs>
        <w:spacing w:line="276" w:lineRule="auto"/>
        <w:ind w:left="0" w:firstLine="0"/>
        <w:rPr>
          <w:u w:val="none"/>
        </w:rPr>
      </w:pPr>
      <w:r>
        <w:rPr>
          <w:u w:val="none"/>
        </w:rPr>
        <w:t xml:space="preserve">Caso os documentos referidos na </w:t>
      </w:r>
      <w:r w:rsidR="002B57BC">
        <w:rPr>
          <w:u w:val="none"/>
        </w:rPr>
        <w:t>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sidR="006A7AA1">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14:paraId="6EF13C7F" w14:textId="77777777" w:rsidR="0092172C" w:rsidRPr="00060A21" w:rsidRDefault="001515CB" w:rsidP="005B1D6E">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14:paraId="37AABE9C" w14:textId="77777777" w:rsidR="00896FB5" w:rsidRPr="00883F92" w:rsidRDefault="001515CB" w:rsidP="005B1D6E">
      <w:pPr>
        <w:pStyle w:val="Ttulo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56"/>
    </w:p>
    <w:p w14:paraId="2C5F44DC" w14:textId="77777777" w:rsidR="00990888" w:rsidRDefault="001515CB" w:rsidP="005B1D6E">
      <w:pPr>
        <w:pStyle w:val="Ttulo2"/>
        <w:keepNext w:val="0"/>
        <w:numPr>
          <w:ilvl w:val="1"/>
          <w:numId w:val="28"/>
        </w:numPr>
        <w:tabs>
          <w:tab w:val="left" w:pos="1134"/>
        </w:tabs>
        <w:spacing w:line="276" w:lineRule="auto"/>
        <w:ind w:left="0" w:firstLine="0"/>
        <w:rPr>
          <w:color w:val="000000"/>
        </w:rPr>
      </w:pPr>
      <w:bookmarkStart w:id="357" w:name="_Ref68265697"/>
      <w:bookmarkStart w:id="358"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w:t>
      </w:r>
      <w:proofErr w:type="spellStart"/>
      <w:r w:rsidR="00B06C77" w:rsidRPr="00D971E1">
        <w:rPr>
          <w:b/>
          <w:u w:val="none"/>
        </w:rPr>
        <w:t>ii</w:t>
      </w:r>
      <w:proofErr w:type="spellEnd"/>
      <w:r w:rsidR="00B06C77" w:rsidRPr="00D971E1">
        <w:rPr>
          <w:b/>
          <w:u w:val="none"/>
        </w:rPr>
        <w:t>)</w:t>
      </w:r>
      <w:r w:rsidR="00B06C77" w:rsidRPr="00D971E1">
        <w:rPr>
          <w:u w:val="none"/>
        </w:rPr>
        <w:t> não restará configurada qualquer hipótese de vencimento antecipado das Debêntures ou resgate antecipado dos CRI</w:t>
      </w:r>
      <w:bookmarkEnd w:id="357"/>
      <w:r w:rsidR="00EA56A9">
        <w:rPr>
          <w:color w:val="000000"/>
          <w:u w:val="none"/>
        </w:rPr>
        <w:t>.</w:t>
      </w:r>
    </w:p>
    <w:p w14:paraId="5DE16BC2" w14:textId="1E861BB5" w:rsidR="00B90BE3" w:rsidRPr="001A3986" w:rsidRDefault="001515CB" w:rsidP="005B1D6E">
      <w:pPr>
        <w:pStyle w:val="Ttulo2"/>
        <w:keepNext w:val="0"/>
        <w:numPr>
          <w:ilvl w:val="2"/>
          <w:numId w:val="28"/>
        </w:numPr>
        <w:tabs>
          <w:tab w:val="left" w:pos="1134"/>
        </w:tabs>
        <w:spacing w:line="276" w:lineRule="auto"/>
        <w:ind w:left="0" w:firstLine="0"/>
        <w:rPr>
          <w:rFonts w:eastAsia="Arial Unicode MS"/>
          <w:b/>
          <w:bCs/>
          <w:u w:val="none"/>
        </w:rPr>
      </w:pPr>
      <w:bookmarkStart w:id="359" w:name="_Ref458760223"/>
      <w:bookmarkStart w:id="360" w:name="_Ref508263086"/>
      <w:r w:rsidRPr="00EA56A9">
        <w:rPr>
          <w:color w:val="000000"/>
          <w:u w:val="none"/>
        </w:rPr>
        <w:t xml:space="preserve">A Emissora poderá, a qualquer tempo até a Data de Vencimento, </w:t>
      </w:r>
      <w:bookmarkStart w:id="361" w:name="_Ref458761346"/>
      <w:bookmarkEnd w:id="359"/>
      <w:r w:rsidRPr="00EA56A9">
        <w:rPr>
          <w:color w:val="000000"/>
          <w:u w:val="none"/>
        </w:rPr>
        <w:t xml:space="preserve">alterar os percentuais da proporção dos recursos captados com a Emissão a ser destinada a cada Imóvel Lastro, indicado 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361"/>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w:t>
      </w:r>
      <w:ins w:id="362" w:author="Carlos Henrique de Araujo" w:date="2021-06-07T11:14:00Z">
        <w:r w:rsidR="003C6DAA" w:rsidRPr="003C6DAA">
          <w:rPr>
            <w:color w:val="000000"/>
            <w:u w:val="none"/>
          </w:rPr>
          <w:t>Devedora, em prazo inferior, por meio do envio de notificação pela Devedora</w:t>
        </w:r>
      </w:ins>
      <w:del w:id="363" w:author="Carlos Henrique de Araujo" w:date="2021-06-07T11:14:00Z">
        <w:r w:rsidR="00944EAC" w:rsidDel="003C6DAA">
          <w:rPr>
            <w:color w:val="000000"/>
            <w:u w:val="none"/>
          </w:rPr>
          <w:delText>Debenturista</w:delText>
        </w:r>
        <w:r w:rsidRPr="00EA56A9" w:rsidDel="003C6DAA">
          <w:rPr>
            <w:color w:val="000000"/>
            <w:u w:val="none"/>
          </w:rPr>
          <w:delText xml:space="preserve">, em prazo inferior, por meio do envio </w:delText>
        </w:r>
        <w:r w:rsidRPr="00EA56A9" w:rsidDel="003C6DAA">
          <w:rPr>
            <w:color w:val="000000"/>
            <w:u w:val="none"/>
          </w:rPr>
          <w:lastRenderedPageBreak/>
          <w:delText xml:space="preserve">de notificação pela </w:delText>
        </w:r>
        <w:r w:rsidR="00944EAC" w:rsidDel="003C6DAA">
          <w:rPr>
            <w:color w:val="000000"/>
            <w:u w:val="none"/>
          </w:rPr>
          <w:delText>Debenturista e/ou pelo Agente Fiduciário dos CRI</w:delText>
        </w:r>
      </w:del>
      <w:r w:rsidRPr="00EA56A9">
        <w:rPr>
          <w:color w:val="000000"/>
          <w:u w:val="none"/>
        </w:rPr>
        <w:t xml:space="preserve">; e </w:t>
      </w:r>
      <w:r w:rsidRPr="00EA56A9">
        <w:rPr>
          <w:b/>
          <w:color w:val="000000"/>
          <w:u w:val="none"/>
        </w:rPr>
        <w:t>(</w:t>
      </w:r>
      <w:proofErr w:type="spellStart"/>
      <w:r w:rsidRPr="00EA56A9">
        <w:rPr>
          <w:b/>
          <w:color w:val="000000"/>
          <w:u w:val="none"/>
        </w:rPr>
        <w:t>ii</w:t>
      </w:r>
      <w:proofErr w:type="spellEnd"/>
      <w:r w:rsidRPr="00EA56A9">
        <w:rPr>
          <w:b/>
          <w:color w:val="000000"/>
          <w:u w:val="none"/>
        </w:rPr>
        <w:t>)</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de Emissão e ao Termo de Securitização, o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14:paraId="2BEFE864" w14:textId="77777777" w:rsidR="00EA56A9" w:rsidRPr="001A3986" w:rsidRDefault="001515CB" w:rsidP="005B1D6E">
      <w:pPr>
        <w:pStyle w:val="Ttulo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5B1D6E">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w:t>
      </w:r>
      <w:proofErr w:type="spellStart"/>
      <w:r w:rsidRPr="0027094B">
        <w:rPr>
          <w:b/>
          <w:color w:val="000000"/>
          <w:u w:val="none"/>
        </w:rPr>
        <w:t>ii</w:t>
      </w:r>
      <w:proofErr w:type="spellEnd"/>
      <w:r w:rsidRPr="0027094B">
        <w:rPr>
          <w:b/>
          <w:color w:val="000000"/>
          <w:u w:val="none"/>
        </w:rPr>
        <w:t>)</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14:paraId="2DB301EC" w14:textId="274358E2" w:rsidR="00990888" w:rsidRPr="00D971E1" w:rsidRDefault="001515CB" w:rsidP="005B1D6E">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6A7AA1">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w:t>
      </w:r>
      <w:proofErr w:type="spellStart"/>
      <w:r w:rsidRPr="00D971E1">
        <w:rPr>
          <w:rFonts w:eastAsia="Calibri"/>
          <w:b/>
          <w:u w:val="none"/>
        </w:rPr>
        <w:t>ii</w:t>
      </w:r>
      <w:proofErr w:type="spellEnd"/>
      <w:r w:rsidRPr="00D971E1">
        <w:rPr>
          <w:rFonts w:eastAsia="Calibri"/>
          <w:b/>
          <w:u w:val="none"/>
        </w:rPr>
        <w:t>)</w:t>
      </w:r>
      <w:r w:rsidRPr="00D971E1">
        <w:rPr>
          <w:rFonts w:eastAsia="Calibri"/>
          <w:u w:val="none"/>
        </w:rPr>
        <w:t xml:space="preserve"> que a Emissora comprove a aplicação da totalidade dos recursos obtidos, o que ocorrer primeiro. </w:t>
      </w:r>
    </w:p>
    <w:p w14:paraId="475D7A0C" w14:textId="3DE6D2E1" w:rsidR="00990888" w:rsidRPr="00907FB4" w:rsidRDefault="001515CB" w:rsidP="005B1D6E">
      <w:pPr>
        <w:pStyle w:val="Ttulo2"/>
        <w:keepNext w:val="0"/>
        <w:numPr>
          <w:ilvl w:val="2"/>
          <w:numId w:val="28"/>
        </w:numPr>
        <w:tabs>
          <w:tab w:val="left" w:pos="1134"/>
        </w:tabs>
        <w:spacing w:line="276" w:lineRule="auto"/>
        <w:ind w:left="0" w:firstLine="0"/>
        <w:rPr>
          <w:rFonts w:eastAsia="Arial Unicode MS"/>
          <w:bCs/>
        </w:rPr>
      </w:pPr>
      <w:bookmarkStart w:id="364" w:name="_Ref536469886"/>
      <w:bookmarkStart w:id="365" w:name="_Hlk37326781"/>
      <w:bookmarkStart w:id="366" w:name="_Ref5117933"/>
      <w:bookmarkStart w:id="367" w:name="_Ref68515521"/>
      <w:bookmarkStart w:id="368" w:name="_Ref535152819"/>
      <w:bookmarkEnd w:id="360"/>
      <w:r w:rsidRPr="007F7D8C">
        <w:rPr>
          <w:u w:val="none"/>
        </w:rPr>
        <w:t>A Emissora deverá prestar contas</w:t>
      </w:r>
      <w:del w:id="369" w:author="Carlos Henrique de Araujo" w:date="2021-06-07T09:55:00Z">
        <w:r w:rsidRPr="007F7D8C" w:rsidDel="00A91437">
          <w:rPr>
            <w:u w:val="none"/>
          </w:rPr>
          <w:delText xml:space="preserve"> </w:delText>
        </w:r>
      </w:del>
      <w:r w:rsidRPr="007F7D8C">
        <w:rPr>
          <w:u w:val="none"/>
        </w:rPr>
        <w:t xml:space="preserve">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w:t>
      </w:r>
      <w:proofErr w:type="spellStart"/>
      <w:r w:rsidRPr="007F7D8C">
        <w:rPr>
          <w:b/>
          <w:u w:val="none"/>
        </w:rPr>
        <w:t>ii</w:t>
      </w:r>
      <w:proofErr w:type="spellEnd"/>
      <w:r w:rsidRPr="007F7D8C">
        <w:rPr>
          <w:b/>
          <w:u w:val="none"/>
        </w:rPr>
        <w:t>)</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64"/>
      <w:r w:rsidRPr="007F7D8C">
        <w:rPr>
          <w:u w:val="none"/>
        </w:rPr>
        <w:t xml:space="preserve">e </w:t>
      </w:r>
      <w:r w:rsidRPr="007F7D8C">
        <w:rPr>
          <w:b/>
          <w:u w:val="none"/>
        </w:rPr>
        <w:t>(</w:t>
      </w:r>
      <w:proofErr w:type="spellStart"/>
      <w:r w:rsidRPr="007F7D8C">
        <w:rPr>
          <w:b/>
          <w:u w:val="none"/>
        </w:rPr>
        <w:t>iii</w:t>
      </w:r>
      <w:proofErr w:type="spellEnd"/>
      <w:r w:rsidRPr="007F7D8C">
        <w:rPr>
          <w:b/>
          <w:u w:val="none"/>
        </w:rPr>
        <w:t>)</w:t>
      </w:r>
      <w:r w:rsidRPr="007F7D8C">
        <w:rPr>
          <w:u w:val="none"/>
        </w:rPr>
        <w:t> sempre que for solicitado 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65"/>
      <w:bookmarkEnd w:id="366"/>
      <w:r w:rsidR="00B06C77">
        <w:rPr>
          <w:u w:val="none"/>
        </w:rPr>
        <w:t>.</w:t>
      </w:r>
      <w:bookmarkEnd w:id="367"/>
    </w:p>
    <w:p w14:paraId="68200ADA" w14:textId="77777777" w:rsidR="00644594" w:rsidRDefault="001515CB"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70" w:name="_Hlk37326873"/>
      <w:bookmarkStart w:id="371"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304D4E00" w14:textId="1ACD2906" w:rsidR="00990888"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6A7AA1">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w:t>
      </w:r>
      <w:r w:rsidRPr="009C6958">
        <w:rPr>
          <w:rFonts w:ascii="Tahoma" w:hAnsi="Tahoma" w:cs="Tahoma"/>
          <w:sz w:val="22"/>
          <w:szCs w:val="22"/>
        </w:rPr>
        <w:lastRenderedPageBreak/>
        <w:t xml:space="preserve">social, balanços, extratos referentes a capital social e patrimônio especial e demais documentos comprobatórios, conforme aplicáveis; e </w:t>
      </w:r>
      <w:r w:rsidRPr="009C6958">
        <w:rPr>
          <w:rFonts w:ascii="Tahoma" w:hAnsi="Tahoma" w:cs="Tahoma"/>
          <w:b/>
          <w:sz w:val="22"/>
          <w:szCs w:val="22"/>
        </w:rPr>
        <w:t>(</w:t>
      </w:r>
      <w:proofErr w:type="spellStart"/>
      <w:r w:rsidRPr="009C6958">
        <w:rPr>
          <w:rFonts w:ascii="Tahoma" w:hAnsi="Tahoma" w:cs="Tahoma"/>
          <w:b/>
          <w:sz w:val="22"/>
          <w:szCs w:val="22"/>
        </w:rPr>
        <w:t>ii</w:t>
      </w:r>
      <w:proofErr w:type="spellEnd"/>
      <w:r w:rsidRPr="009C6958">
        <w:rPr>
          <w:rFonts w:ascii="Tahoma" w:hAnsi="Tahoma" w:cs="Tahoma"/>
          <w:b/>
          <w:sz w:val="22"/>
          <w:szCs w:val="22"/>
        </w:rPr>
        <w:t>)</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70"/>
      <w:r w:rsidRPr="009C6958">
        <w:rPr>
          <w:rFonts w:ascii="Tahoma" w:hAnsi="Tahoma" w:cs="Tahoma"/>
          <w:sz w:val="22"/>
          <w:szCs w:val="22"/>
        </w:rPr>
        <w:t>.</w:t>
      </w:r>
      <w:bookmarkEnd w:id="371"/>
      <w:r w:rsidRPr="009C6958">
        <w:rPr>
          <w:rFonts w:ascii="Tahoma" w:hAnsi="Tahoma" w:cs="Tahoma"/>
          <w:sz w:val="22"/>
          <w:szCs w:val="22"/>
        </w:rPr>
        <w:t xml:space="preserve"> </w:t>
      </w:r>
    </w:p>
    <w:bookmarkEnd w:id="368"/>
    <w:p w14:paraId="20B612B2" w14:textId="77777777" w:rsidR="00990888"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14:paraId="03F7EF17" w14:textId="77777777" w:rsidR="0099088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14:paraId="599BF037" w14:textId="5C719D4E" w:rsidR="00EA56A9" w:rsidRPr="009C6958" w:rsidRDefault="001515C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p>
    <w:p w14:paraId="4E5B43EC" w14:textId="0E62F67B" w:rsidR="00990888" w:rsidRPr="003A77BF" w:rsidRDefault="001515CB" w:rsidP="005B1D6E">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6A7AA1">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1E499BB0" w14:textId="77777777" w:rsidR="00990888" w:rsidRPr="003A77BF" w:rsidRDefault="001515CB" w:rsidP="005B1D6E">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proofErr w:type="gramStart"/>
      <w:r w:rsidRPr="003A77BF">
        <w:rPr>
          <w:rFonts w:eastAsia="Arial Unicode MS"/>
          <w:bCs/>
          <w:i/>
          <w:u w:val="none"/>
        </w:rPr>
        <w:t>pro</w:t>
      </w:r>
      <w:proofErr w:type="gramEnd"/>
      <w:r w:rsidRPr="003A77BF">
        <w:rPr>
          <w:rFonts w:eastAsia="Arial Unicode MS"/>
          <w:bCs/>
          <w:i/>
          <w:u w:val="none"/>
        </w:rPr>
        <w:t xml:space="preserve"> rata </w:t>
      </w:r>
      <w:proofErr w:type="spellStart"/>
      <w:r w:rsidRPr="003A77BF">
        <w:rPr>
          <w:rFonts w:eastAsia="Arial Unicode MS"/>
          <w:bCs/>
          <w:i/>
          <w:u w:val="none"/>
        </w:rPr>
        <w:t>temporis</w:t>
      </w:r>
      <w:proofErr w:type="spellEnd"/>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w:t>
      </w:r>
      <w:proofErr w:type="spellStart"/>
      <w:r w:rsidRPr="001A3986">
        <w:rPr>
          <w:rFonts w:eastAsia="Arial Unicode MS"/>
          <w:b/>
          <w:bCs/>
          <w:u w:val="none"/>
        </w:rPr>
        <w:t>ii</w:t>
      </w:r>
      <w:proofErr w:type="spellEnd"/>
      <w:r w:rsidRPr="001A3986">
        <w:rPr>
          <w:rFonts w:eastAsia="Arial Unicode MS"/>
          <w:b/>
          <w:bCs/>
          <w:u w:val="none"/>
        </w:rPr>
        <w:t>)</w:t>
      </w:r>
      <w:r w:rsidRPr="003A77BF">
        <w:rPr>
          <w:rFonts w:eastAsia="Arial Unicode MS"/>
          <w:bCs/>
          <w:u w:val="none"/>
        </w:rPr>
        <w:t xml:space="preserve"> dos Encargos Moratórios, se e caso aplicável. </w:t>
      </w:r>
    </w:p>
    <w:p w14:paraId="08E67872" w14:textId="7ABC6B2F" w:rsidR="00E21863" w:rsidRPr="00390CB1" w:rsidRDefault="001515CB" w:rsidP="005B1D6E">
      <w:pPr>
        <w:pStyle w:val="Ttulo2"/>
        <w:keepNext w:val="0"/>
        <w:numPr>
          <w:ilvl w:val="1"/>
          <w:numId w:val="28"/>
        </w:numPr>
        <w:tabs>
          <w:tab w:val="left" w:pos="1134"/>
        </w:tabs>
        <w:spacing w:line="276" w:lineRule="auto"/>
        <w:ind w:left="0" w:firstLine="0"/>
      </w:pPr>
      <w:r w:rsidRPr="00261D79">
        <w:rPr>
          <w:u w:val="none"/>
        </w:rPr>
        <w:lastRenderedPageBreak/>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6A7AA1">
        <w:rPr>
          <w:u w:val="none"/>
        </w:rPr>
        <w:t>8</w:t>
      </w:r>
      <w:r w:rsidRPr="00261D79">
        <w:rPr>
          <w:u w:val="none"/>
        </w:rPr>
        <w:fldChar w:fldCharType="end"/>
      </w:r>
      <w:r w:rsidRPr="00261D79">
        <w:rPr>
          <w:u w:val="none"/>
        </w:rPr>
        <w:t xml:space="preserve"> abaixo</w:t>
      </w:r>
      <w:bookmarkEnd w:id="358"/>
      <w:r w:rsidRPr="00261D79">
        <w:rPr>
          <w:u w:val="none"/>
        </w:rPr>
        <w:t>.</w:t>
      </w:r>
    </w:p>
    <w:p w14:paraId="0CA76829" w14:textId="77777777" w:rsidR="00E21863" w:rsidRPr="00E21863" w:rsidRDefault="001515CB" w:rsidP="005B1D6E">
      <w:pPr>
        <w:pStyle w:val="Ttulo2"/>
        <w:keepNext w:val="0"/>
        <w:numPr>
          <w:ilvl w:val="1"/>
          <w:numId w:val="28"/>
        </w:numPr>
        <w:tabs>
          <w:tab w:val="left" w:pos="1134"/>
        </w:tabs>
        <w:spacing w:line="276" w:lineRule="auto"/>
        <w:ind w:left="0" w:firstLine="0"/>
        <w:rPr>
          <w:u w:val="none"/>
        </w:rPr>
      </w:pPr>
      <w:bookmarkStart w:id="372" w:name="_Toc63861157"/>
      <w:bookmarkStart w:id="373" w:name="_Toc63861328"/>
      <w:bookmarkStart w:id="374" w:name="_Toc63861503"/>
      <w:bookmarkStart w:id="375" w:name="_Toc63861666"/>
      <w:bookmarkStart w:id="376" w:name="_Toc63861828"/>
      <w:bookmarkStart w:id="377" w:name="_Toc63862950"/>
      <w:bookmarkStart w:id="378" w:name="_Toc63863997"/>
      <w:bookmarkStart w:id="379" w:name="_Toc63864141"/>
      <w:bookmarkStart w:id="380" w:name="_Toc63861159"/>
      <w:bookmarkStart w:id="381" w:name="_Toc63861330"/>
      <w:bookmarkStart w:id="382" w:name="_Toc63861505"/>
      <w:bookmarkStart w:id="383" w:name="_Toc63861668"/>
      <w:bookmarkStart w:id="384" w:name="_Toc63861830"/>
      <w:bookmarkStart w:id="385" w:name="_Toc63862952"/>
      <w:bookmarkStart w:id="386" w:name="_Toc63863999"/>
      <w:bookmarkStart w:id="387" w:name="_Toc63864143"/>
      <w:bookmarkStart w:id="388" w:name="_Hlk12956820"/>
      <w:bookmarkStart w:id="389" w:name="_Ref7827178"/>
      <w:bookmarkEnd w:id="335"/>
      <w:bookmarkEnd w:id="336"/>
      <w:bookmarkEnd w:id="337"/>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14:paraId="0D53AFF5" w14:textId="77777777" w:rsidR="00346AED" w:rsidRPr="00883F92" w:rsidRDefault="001515CB" w:rsidP="005B1D6E">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88"/>
    </w:p>
    <w:p w14:paraId="5E921348" w14:textId="30353B6B" w:rsidR="00644594" w:rsidRPr="000C170A" w:rsidRDefault="001515CB" w:rsidP="005B1D6E">
      <w:pPr>
        <w:pStyle w:val="Ttulo2"/>
        <w:keepNext w:val="0"/>
        <w:numPr>
          <w:ilvl w:val="1"/>
          <w:numId w:val="28"/>
        </w:numPr>
        <w:tabs>
          <w:tab w:val="left" w:pos="1134"/>
        </w:tabs>
        <w:spacing w:line="276" w:lineRule="auto"/>
        <w:ind w:left="0" w:firstLine="0"/>
        <w:rPr>
          <w:u w:val="none"/>
        </w:rPr>
      </w:pPr>
      <w:r>
        <w:rPr>
          <w:u w:val="none"/>
        </w:rPr>
        <w:t>A</w:t>
      </w:r>
      <w:r w:rsidR="005B1D6E" w:rsidRPr="00883F92">
        <w:rPr>
          <w:u w:val="none"/>
        </w:rPr>
        <w:t xml:space="preserve"> </w:t>
      </w:r>
      <w:r w:rsidR="0027094B">
        <w:rPr>
          <w:u w:val="none"/>
        </w:rPr>
        <w:t xml:space="preserve">Debenturista, na qualidade de </w:t>
      </w:r>
      <w:proofErr w:type="spellStart"/>
      <w:r w:rsidR="0027094B">
        <w:rPr>
          <w:u w:val="none"/>
        </w:rPr>
        <w:t>securitizadora</w:t>
      </w:r>
      <w:proofErr w:type="spellEnd"/>
      <w:r w:rsidR="0027094B">
        <w:rPr>
          <w:u w:val="none"/>
        </w:rPr>
        <w:t xml:space="preserve"> e emissora dos CRI</w:t>
      </w:r>
      <w:r w:rsidR="005B1D6E" w:rsidRPr="00883F92">
        <w:rPr>
          <w:u w:val="none"/>
        </w:rPr>
        <w:t xml:space="preserve">, </w:t>
      </w:r>
      <w:r w:rsidR="008C53EB">
        <w:rPr>
          <w:bCs/>
          <w:u w:val="none"/>
        </w:rPr>
        <w:t>declara</w:t>
      </w:r>
      <w:r w:rsidR="005B1D6E">
        <w:rPr>
          <w:bCs/>
          <w:u w:val="none"/>
        </w:rPr>
        <w:t xml:space="preserve"> </w:t>
      </w:r>
      <w:r w:rsidR="005B1D6E" w:rsidRPr="00883F92">
        <w:rPr>
          <w:bCs/>
          <w:u w:val="none"/>
        </w:rPr>
        <w:t>ao Agente Fiduciário dos CRI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005B1D6E" w:rsidRPr="00883F92">
        <w:rPr>
          <w:bCs/>
          <w:u w:val="none"/>
        </w:rPr>
        <w:t>.</w:t>
      </w:r>
      <w:r w:rsidR="006F3E65">
        <w:rPr>
          <w:bCs/>
          <w:u w:val="none"/>
        </w:rPr>
        <w:t xml:space="preserve"> </w:t>
      </w:r>
    </w:p>
    <w:p w14:paraId="24FAA3B9" w14:textId="77777777" w:rsidR="006336B0" w:rsidRPr="00883F92" w:rsidRDefault="001515CB" w:rsidP="005B1D6E">
      <w:pPr>
        <w:pStyle w:val="Ttulo2"/>
        <w:numPr>
          <w:ilvl w:val="0"/>
          <w:numId w:val="33"/>
        </w:numPr>
        <w:spacing w:line="276" w:lineRule="auto"/>
        <w:jc w:val="center"/>
        <w:rPr>
          <w:rStyle w:val="Ttulo2Char"/>
          <w:b/>
          <w:i/>
          <w:u w:val="none"/>
        </w:rPr>
      </w:pPr>
      <w:bookmarkStart w:id="390" w:name="_DV_M66"/>
      <w:bookmarkStart w:id="391" w:name="_Toc63861161"/>
      <w:bookmarkStart w:id="392" w:name="_Toc63861332"/>
      <w:bookmarkStart w:id="393" w:name="_Toc63861507"/>
      <w:bookmarkStart w:id="394" w:name="_Toc63861670"/>
      <w:bookmarkStart w:id="395" w:name="_Toc63861832"/>
      <w:bookmarkStart w:id="396" w:name="_Toc63862954"/>
      <w:bookmarkStart w:id="397" w:name="_Toc63864001"/>
      <w:bookmarkStart w:id="398" w:name="_Toc63864145"/>
      <w:bookmarkStart w:id="399" w:name="_Toc63859961"/>
      <w:bookmarkStart w:id="400" w:name="_Toc63860294"/>
      <w:bookmarkStart w:id="401" w:name="_Toc63860620"/>
      <w:bookmarkStart w:id="402" w:name="_Toc63860689"/>
      <w:bookmarkStart w:id="403" w:name="_Toc63861076"/>
      <w:bookmarkStart w:id="404" w:name="_Toc63861163"/>
      <w:bookmarkStart w:id="405" w:name="_Toc63861334"/>
      <w:bookmarkStart w:id="406" w:name="_Toc63861509"/>
      <w:bookmarkStart w:id="407" w:name="_Toc63861672"/>
      <w:bookmarkStart w:id="408" w:name="_Toc63861834"/>
      <w:bookmarkStart w:id="409" w:name="_Toc63862956"/>
      <w:bookmarkStart w:id="410" w:name="_Toc63864003"/>
      <w:bookmarkStart w:id="411" w:name="_Toc63864147"/>
      <w:bookmarkStart w:id="412" w:name="_Toc7790858"/>
      <w:bookmarkStart w:id="413" w:name="_Toc8697032"/>
      <w:bookmarkStart w:id="414" w:name="_Toc63964954"/>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415" w:name="_Toc63861165"/>
      <w:bookmarkStart w:id="416" w:name="_Toc63861336"/>
      <w:bookmarkStart w:id="417" w:name="_Toc63861511"/>
      <w:bookmarkStart w:id="418" w:name="_Toc63861674"/>
      <w:bookmarkStart w:id="419" w:name="_Toc63861836"/>
      <w:bookmarkStart w:id="420" w:name="_Toc63862958"/>
      <w:bookmarkStart w:id="421" w:name="_Toc63864005"/>
      <w:bookmarkStart w:id="422" w:name="_Toc63864149"/>
      <w:bookmarkStart w:id="423" w:name="_Toc63861167"/>
      <w:bookmarkStart w:id="424" w:name="_Toc63861338"/>
      <w:bookmarkStart w:id="425" w:name="_Toc63861513"/>
      <w:bookmarkStart w:id="426" w:name="_Toc63861676"/>
      <w:bookmarkStart w:id="427" w:name="_Toc63861838"/>
      <w:bookmarkStart w:id="428" w:name="_Toc63862960"/>
      <w:bookmarkStart w:id="429" w:name="_Toc63864007"/>
      <w:bookmarkStart w:id="430" w:name="_Toc63864151"/>
      <w:bookmarkStart w:id="431" w:name="_Toc3751628"/>
      <w:bookmarkStart w:id="432" w:name="_Toc3822365"/>
      <w:bookmarkStart w:id="433" w:name="_Toc3823159"/>
      <w:bookmarkStart w:id="434" w:name="_Toc3829371"/>
      <w:bookmarkStart w:id="435" w:name="_Toc3831599"/>
      <w:bookmarkStart w:id="436" w:name="_Toc3751629"/>
      <w:bookmarkStart w:id="437" w:name="_Toc3822366"/>
      <w:bookmarkStart w:id="438" w:name="_Toc3823160"/>
      <w:bookmarkStart w:id="439" w:name="_Toc3829372"/>
      <w:bookmarkStart w:id="440" w:name="_Toc3831600"/>
      <w:bookmarkStart w:id="441" w:name="_Toc3751630"/>
      <w:bookmarkStart w:id="442" w:name="_Toc3822367"/>
      <w:bookmarkStart w:id="443" w:name="_Toc3823161"/>
      <w:bookmarkStart w:id="444" w:name="_Toc3829373"/>
      <w:bookmarkStart w:id="445" w:name="_Toc3831601"/>
      <w:bookmarkStart w:id="446" w:name="_Toc3751631"/>
      <w:bookmarkStart w:id="447" w:name="_Toc3822368"/>
      <w:bookmarkStart w:id="448" w:name="_Toc3823162"/>
      <w:bookmarkStart w:id="449" w:name="_Toc3829374"/>
      <w:bookmarkStart w:id="450" w:name="_Toc3831602"/>
      <w:bookmarkStart w:id="451" w:name="_Toc7790860"/>
      <w:bookmarkStart w:id="452" w:name="_Toc8171335"/>
      <w:bookmarkStart w:id="453" w:name="_Toc8697034"/>
      <w:bookmarkStart w:id="454" w:name="_Toc63859687"/>
      <w:bookmarkStart w:id="455" w:name="_Toc63964956"/>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3E67BFA2" w14:textId="1A365ED9" w:rsidR="006336B0" w:rsidRPr="007B6190" w:rsidRDefault="001515CB" w:rsidP="005B1D6E">
      <w:pPr>
        <w:pStyle w:val="Ttulo2"/>
        <w:keepNext w:val="0"/>
        <w:numPr>
          <w:ilvl w:val="1"/>
          <w:numId w:val="33"/>
        </w:numPr>
        <w:tabs>
          <w:tab w:val="left" w:pos="1134"/>
        </w:tabs>
        <w:spacing w:line="276" w:lineRule="auto"/>
        <w:ind w:left="0" w:firstLine="0"/>
      </w:pPr>
      <w:bookmarkStart w:id="456"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F3401B">
        <w:rPr>
          <w:u w:val="none"/>
        </w:rPr>
        <w:t>junho </w:t>
      </w:r>
      <w:r w:rsidRPr="007B6190">
        <w:rPr>
          <w:u w:val="none"/>
        </w:rPr>
        <w:t>de</w:t>
      </w:r>
      <w:r w:rsidR="00B06C77">
        <w:rPr>
          <w:u w:val="none"/>
        </w:rPr>
        <w:t> </w:t>
      </w:r>
      <w:r w:rsidRPr="007B6190">
        <w:rPr>
          <w:u w:val="none"/>
        </w:rPr>
        <w:t>2021.</w:t>
      </w:r>
      <w:bookmarkEnd w:id="456"/>
    </w:p>
    <w:p w14:paraId="2D2F7202" w14:textId="4942C17C" w:rsidR="00C41E8F" w:rsidRPr="00F110FF" w:rsidRDefault="001515CB" w:rsidP="005B1D6E">
      <w:pPr>
        <w:pStyle w:val="Ttulo2"/>
        <w:keepNext w:val="0"/>
        <w:numPr>
          <w:ilvl w:val="1"/>
          <w:numId w:val="33"/>
        </w:numPr>
        <w:tabs>
          <w:tab w:val="left" w:pos="1134"/>
        </w:tabs>
        <w:spacing w:line="276" w:lineRule="auto"/>
        <w:ind w:left="0" w:firstLine="0"/>
        <w:rPr>
          <w:b/>
          <w:i/>
          <w:u w:val="none"/>
        </w:rPr>
      </w:pPr>
      <w:bookmarkStart w:id="457"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F3401B">
        <w:rPr>
          <w:u w:val="none"/>
        </w:rPr>
        <w:t>junho</w:t>
      </w:r>
      <w:r w:rsidR="00F3401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57"/>
      <w:r w:rsidR="00F110FF" w:rsidRPr="007C4FFF">
        <w:rPr>
          <w:rFonts w:eastAsia="MS Mincho"/>
          <w:u w:val="none"/>
        </w:rPr>
        <w:t>”)</w:t>
      </w:r>
      <w:r w:rsidR="00A611CA">
        <w:rPr>
          <w:rFonts w:eastAsia="MS Mincho"/>
          <w:u w:val="none"/>
        </w:rPr>
        <w:t>.</w:t>
      </w:r>
    </w:p>
    <w:p w14:paraId="10358D7F" w14:textId="77777777" w:rsidR="00902A57" w:rsidRPr="007B6190" w:rsidRDefault="001515CB" w:rsidP="005B1D6E">
      <w:pPr>
        <w:pStyle w:val="Ttulo2"/>
        <w:keepNext w:val="0"/>
        <w:numPr>
          <w:ilvl w:val="1"/>
          <w:numId w:val="33"/>
        </w:numPr>
        <w:tabs>
          <w:tab w:val="left" w:pos="1134"/>
        </w:tabs>
        <w:spacing w:line="276" w:lineRule="auto"/>
        <w:ind w:left="0" w:firstLine="0"/>
        <w:rPr>
          <w:b/>
        </w:rPr>
      </w:pPr>
      <w:bookmarkStart w:id="458"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59" w:name="_Toc63861169"/>
      <w:bookmarkStart w:id="460" w:name="_Toc63861340"/>
      <w:bookmarkStart w:id="461" w:name="_Toc63861515"/>
      <w:bookmarkStart w:id="462" w:name="_Toc63861678"/>
      <w:bookmarkStart w:id="463" w:name="_Toc63861840"/>
      <w:bookmarkStart w:id="464" w:name="_Toc63862962"/>
      <w:bookmarkStart w:id="465" w:name="_Toc63864009"/>
      <w:bookmarkStart w:id="466" w:name="_Toc63864153"/>
      <w:bookmarkEnd w:id="451"/>
      <w:bookmarkEnd w:id="452"/>
      <w:bookmarkEnd w:id="453"/>
      <w:bookmarkEnd w:id="454"/>
      <w:bookmarkEnd w:id="455"/>
      <w:bookmarkEnd w:id="458"/>
      <w:bookmarkEnd w:id="459"/>
      <w:bookmarkEnd w:id="460"/>
      <w:bookmarkEnd w:id="461"/>
      <w:bookmarkEnd w:id="462"/>
      <w:bookmarkEnd w:id="463"/>
      <w:bookmarkEnd w:id="464"/>
      <w:bookmarkEnd w:id="465"/>
      <w:bookmarkEnd w:id="466"/>
    </w:p>
    <w:p w14:paraId="718201A6" w14:textId="77777777" w:rsidR="00902A57" w:rsidRPr="00883F92" w:rsidRDefault="001515CB" w:rsidP="005B1D6E">
      <w:pPr>
        <w:pStyle w:val="Ttulo2"/>
        <w:keepNext w:val="0"/>
        <w:numPr>
          <w:ilvl w:val="1"/>
          <w:numId w:val="33"/>
        </w:numPr>
        <w:tabs>
          <w:tab w:val="left" w:pos="1134"/>
        </w:tabs>
        <w:spacing w:line="276" w:lineRule="auto"/>
        <w:ind w:left="0" w:firstLine="0"/>
        <w:rPr>
          <w:u w:val="none"/>
        </w:rPr>
      </w:pPr>
      <w:bookmarkStart w:id="467" w:name="_Toc63861171"/>
      <w:bookmarkStart w:id="468" w:name="_Toc63861342"/>
      <w:bookmarkStart w:id="469" w:name="_Toc63861517"/>
      <w:bookmarkStart w:id="470" w:name="_Toc63861680"/>
      <w:bookmarkStart w:id="471" w:name="_Toc63861842"/>
      <w:bookmarkStart w:id="472" w:name="_Toc63862964"/>
      <w:bookmarkStart w:id="473" w:name="_Toc63864011"/>
      <w:bookmarkStart w:id="474" w:name="_Toc63864155"/>
      <w:bookmarkStart w:id="475" w:name="_Toc7790866"/>
      <w:bookmarkStart w:id="476" w:name="_Toc8171337"/>
      <w:bookmarkStart w:id="477" w:name="_Toc8697036"/>
      <w:bookmarkStart w:id="478" w:name="_Toc63859689"/>
      <w:bookmarkStart w:id="479" w:name="_Toc63964958"/>
      <w:bookmarkEnd w:id="467"/>
      <w:bookmarkEnd w:id="468"/>
      <w:bookmarkEnd w:id="469"/>
      <w:bookmarkEnd w:id="470"/>
      <w:bookmarkEnd w:id="471"/>
      <w:bookmarkEnd w:id="472"/>
      <w:bookmarkEnd w:id="473"/>
      <w:bookmarkEnd w:id="474"/>
      <w:r w:rsidRPr="007B6190">
        <w:rPr>
          <w:rStyle w:val="Ttulo2Char"/>
          <w:i/>
        </w:rPr>
        <w:t>Forma e Conversibilidade</w:t>
      </w:r>
      <w:bookmarkEnd w:id="475"/>
      <w:bookmarkEnd w:id="476"/>
      <w:bookmarkEnd w:id="477"/>
      <w:bookmarkEnd w:id="478"/>
      <w:bookmarkEnd w:id="479"/>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14:paraId="23862635" w14:textId="36445652" w:rsidR="00D51FFE" w:rsidRPr="007B6190" w:rsidRDefault="001515CB" w:rsidP="005B1D6E">
      <w:pPr>
        <w:pStyle w:val="Ttulo2"/>
        <w:keepNext w:val="0"/>
        <w:numPr>
          <w:ilvl w:val="1"/>
          <w:numId w:val="33"/>
        </w:numPr>
        <w:tabs>
          <w:tab w:val="left" w:pos="1134"/>
        </w:tabs>
        <w:spacing w:line="276" w:lineRule="auto"/>
        <w:ind w:left="0" w:firstLine="0"/>
      </w:pPr>
      <w:bookmarkStart w:id="480" w:name="_Toc63861173"/>
      <w:bookmarkStart w:id="481" w:name="_Toc63861344"/>
      <w:bookmarkStart w:id="482" w:name="_Toc63861519"/>
      <w:bookmarkStart w:id="483" w:name="_Toc63861682"/>
      <w:bookmarkStart w:id="484" w:name="_Toc63861844"/>
      <w:bookmarkStart w:id="485" w:name="_Toc63862966"/>
      <w:bookmarkStart w:id="486" w:name="_Toc63864013"/>
      <w:bookmarkStart w:id="487" w:name="_Toc63864157"/>
      <w:bookmarkStart w:id="488" w:name="_Toc7790867"/>
      <w:bookmarkStart w:id="489" w:name="_Toc8171338"/>
      <w:bookmarkStart w:id="490" w:name="_Toc8697037"/>
      <w:bookmarkStart w:id="491" w:name="_Toc63859690"/>
      <w:bookmarkStart w:id="492" w:name="_Toc63964959"/>
      <w:bookmarkEnd w:id="480"/>
      <w:bookmarkEnd w:id="481"/>
      <w:bookmarkEnd w:id="482"/>
      <w:bookmarkEnd w:id="483"/>
      <w:bookmarkEnd w:id="484"/>
      <w:bookmarkEnd w:id="485"/>
      <w:bookmarkEnd w:id="486"/>
      <w:bookmarkEnd w:id="487"/>
      <w:r w:rsidRPr="007B6190">
        <w:rPr>
          <w:rStyle w:val="Ttulo2Char"/>
          <w:i/>
        </w:rPr>
        <w:t>Espécie</w:t>
      </w:r>
      <w:bookmarkEnd w:id="488"/>
      <w:bookmarkEnd w:id="489"/>
      <w:bookmarkEnd w:id="490"/>
      <w:bookmarkEnd w:id="491"/>
      <w:bookmarkEnd w:id="492"/>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6A7AA1">
        <w:rPr>
          <w:u w:val="none"/>
        </w:rPr>
        <w:t>7.6.5 abaixo</w:t>
      </w:r>
      <w:r w:rsidR="00F04E24">
        <w:rPr>
          <w:u w:val="none"/>
        </w:rPr>
        <w:fldChar w:fldCharType="end"/>
      </w:r>
      <w:r w:rsidR="00E31D4D" w:rsidRPr="00883F92">
        <w:rPr>
          <w:u w:val="none"/>
        </w:rPr>
        <w:t>.</w:t>
      </w:r>
    </w:p>
    <w:p w14:paraId="6C747E1E" w14:textId="77777777" w:rsidR="003A77BF" w:rsidRDefault="001515CB" w:rsidP="005B1D6E">
      <w:pPr>
        <w:pStyle w:val="Ttulo2"/>
        <w:keepNext w:val="0"/>
        <w:numPr>
          <w:ilvl w:val="1"/>
          <w:numId w:val="33"/>
        </w:numPr>
        <w:tabs>
          <w:tab w:val="left" w:pos="1134"/>
        </w:tabs>
        <w:spacing w:line="276" w:lineRule="auto"/>
        <w:ind w:left="0" w:firstLine="0"/>
        <w:rPr>
          <w:u w:val="none"/>
        </w:rPr>
      </w:pPr>
      <w:bookmarkStart w:id="493" w:name="_Toc63861175"/>
      <w:bookmarkStart w:id="494" w:name="_Toc63861346"/>
      <w:bookmarkStart w:id="495" w:name="_Toc63861521"/>
      <w:bookmarkStart w:id="496" w:name="_Toc63861684"/>
      <w:bookmarkStart w:id="497" w:name="_Toc63861846"/>
      <w:bookmarkStart w:id="498" w:name="_Toc63862968"/>
      <w:bookmarkStart w:id="499" w:name="_Toc63864015"/>
      <w:bookmarkStart w:id="500" w:name="_Toc63864159"/>
      <w:bookmarkStart w:id="501" w:name="_Ref24938398"/>
      <w:bookmarkStart w:id="502" w:name="_Toc63859691"/>
      <w:bookmarkStart w:id="503" w:name="_Toc63964960"/>
      <w:bookmarkStart w:id="504" w:name="_Ref65011492"/>
      <w:bookmarkEnd w:id="493"/>
      <w:bookmarkEnd w:id="494"/>
      <w:bookmarkEnd w:id="495"/>
      <w:bookmarkEnd w:id="496"/>
      <w:bookmarkEnd w:id="497"/>
      <w:bookmarkEnd w:id="498"/>
      <w:bookmarkEnd w:id="499"/>
      <w:bookmarkEnd w:id="500"/>
      <w:r w:rsidRPr="007B6190">
        <w:rPr>
          <w:rStyle w:val="Ttulo2Char"/>
          <w:i/>
        </w:rPr>
        <w:t>Garantias</w:t>
      </w:r>
      <w:bookmarkEnd w:id="501"/>
      <w:bookmarkEnd w:id="502"/>
      <w:bookmarkEnd w:id="503"/>
      <w:r w:rsidR="00181094" w:rsidRPr="007B6190">
        <w:rPr>
          <w:rStyle w:val="Ttulo2Char"/>
          <w:i/>
        </w:rPr>
        <w:t xml:space="preserve"> Reais</w:t>
      </w:r>
      <w:r w:rsidR="00BF24BD" w:rsidRPr="007B6190">
        <w:rPr>
          <w:rStyle w:val="Ttulo2Char"/>
          <w:u w:val="none"/>
        </w:rPr>
        <w:t xml:space="preserve">. </w:t>
      </w:r>
      <w:bookmarkStart w:id="505"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w:t>
      </w:r>
      <w:r w:rsidR="00300EA6" w:rsidRPr="00883F92">
        <w:rPr>
          <w:u w:val="none"/>
        </w:rPr>
        <w:lastRenderedPageBreak/>
        <w:t>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proofErr w:type="spellStart"/>
      <w:r w:rsidR="00EF20A6">
        <w:rPr>
          <w:b/>
          <w:u w:val="none"/>
        </w:rPr>
        <w:t>ii</w:t>
      </w:r>
      <w:proofErr w:type="spellEnd"/>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w:t>
      </w:r>
      <w:r w:rsidR="009F69EE">
        <w:rPr>
          <w:u w:val="none"/>
        </w:rPr>
        <w:t xml:space="preserve"> razoáveis</w:t>
      </w:r>
      <w:r w:rsidR="001F5243" w:rsidRPr="00883F92">
        <w:rPr>
          <w:u w:val="none"/>
        </w:rPr>
        <w:t>,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w:t>
      </w:r>
      <w:r w:rsidR="009F69EE">
        <w:rPr>
          <w:u w:val="none"/>
        </w:rPr>
        <w:t xml:space="preserve">devidamente comprovada </w:t>
      </w:r>
      <w:r w:rsidR="001F5243" w:rsidRPr="00883F92">
        <w:rPr>
          <w:u w:val="none"/>
        </w:rPr>
        <w:t>pel</w:t>
      </w:r>
      <w:r w:rsidR="00644594">
        <w:rPr>
          <w:u w:val="none"/>
        </w:rPr>
        <w:t xml:space="preserve">a instituição </w:t>
      </w:r>
      <w:proofErr w:type="spellStart"/>
      <w:r w:rsidR="00644594">
        <w:rPr>
          <w:u w:val="none"/>
        </w:rPr>
        <w:t>custodiante</w:t>
      </w:r>
      <w:proofErr w:type="spellEnd"/>
      <w:r w:rsidR="00644594">
        <w:rPr>
          <w:u w:val="none"/>
        </w:rPr>
        <w:t xml:space="preserv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505"/>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506" w:name="_Ref25130160"/>
      <w:r w:rsidR="00A82140" w:rsidRPr="00883F92">
        <w:rPr>
          <w:u w:val="none"/>
        </w:rPr>
        <w:t>em benefício da Debenturista</w:t>
      </w:r>
      <w:r>
        <w:rPr>
          <w:u w:val="none"/>
        </w:rPr>
        <w:t xml:space="preserve">: </w:t>
      </w:r>
    </w:p>
    <w:p w14:paraId="4C172DF3" w14:textId="76097578" w:rsidR="003A77BF" w:rsidRDefault="001515CB" w:rsidP="005B1D6E">
      <w:pPr>
        <w:pStyle w:val="Ttulo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de unidades dos empreendimentos listados no </w:t>
      </w:r>
      <w:r w:rsidRPr="005B4633">
        <w:rPr>
          <w:rStyle w:val="Ttulo2Char"/>
        </w:rPr>
        <w:t xml:space="preserve">Anexo </w:t>
      </w:r>
      <w:r w:rsidR="0027094B" w:rsidRPr="007F7D8C">
        <w:rPr>
          <w:rStyle w:val="Ttulo2Char"/>
        </w:rPr>
        <w:t>I</w:t>
      </w:r>
      <w:r w:rsidR="0027094B" w:rsidRPr="005B4633">
        <w:rPr>
          <w:rStyle w:val="Ttulo2Char"/>
        </w:rPr>
        <w:t>V</w:t>
      </w:r>
      <w:r w:rsidR="0027094B">
        <w:rPr>
          <w:rStyle w:val="Ttulo2Char"/>
          <w:u w:val="none"/>
        </w:rPr>
        <w:t> </w:t>
      </w:r>
      <w:r w:rsidR="0091468E">
        <w:rPr>
          <w:rStyle w:val="Ttulo2Char"/>
          <w:u w:val="none"/>
        </w:rPr>
        <w:t>(“</w:t>
      </w:r>
      <w:r w:rsidR="0091468E" w:rsidRPr="007F7D8C">
        <w:rPr>
          <w:rStyle w:val="Ttulo2Char"/>
        </w:rPr>
        <w:t>Imóveis</w:t>
      </w:r>
      <w:r w:rsidR="005D0680">
        <w:rPr>
          <w:rStyle w:val="Ttulo2Char"/>
        </w:rPr>
        <w:t xml:space="preserve">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r>
        <w:rPr>
          <w:u w:val="none"/>
        </w:rPr>
        <w:t>), por meio da assinatura e registro do “</w:t>
      </w:r>
      <w:r w:rsidRPr="007F7D8C">
        <w:rPr>
          <w:i/>
          <w:u w:val="none"/>
        </w:rPr>
        <w:t xml:space="preserve">Instrumento Particular de Cessão Fiduciária </w:t>
      </w:r>
      <w:del w:id="507" w:author="Mucio Tiago Mattos" w:date="2021-06-05T16:41:00Z">
        <w:r w:rsidRPr="007F7D8C" w:rsidDel="007E39D4">
          <w:rPr>
            <w:i/>
            <w:u w:val="none"/>
          </w:rPr>
          <w:delText>de Direitos Creditórios</w:delText>
        </w:r>
      </w:del>
      <w:ins w:id="508" w:author="Mucio Tiago Mattos" w:date="2021-06-05T16:41:00Z">
        <w:r w:rsidR="007E39D4">
          <w:rPr>
            <w:i/>
            <w:u w:val="none"/>
          </w:rPr>
          <w:t>em Garantia</w:t>
        </w:r>
      </w:ins>
      <w:r w:rsidRPr="007F7D8C">
        <w:rPr>
          <w:i/>
          <w:u w:val="none"/>
        </w:rPr>
        <w:t xml:space="preserve">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B22A38">
        <w:rPr>
          <w:u w:val="none"/>
        </w:rPr>
        <w:t xml:space="preserve"> </w:t>
      </w:r>
    </w:p>
    <w:p w14:paraId="304A903B" w14:textId="3C8C5409" w:rsidR="00C80342" w:rsidRDefault="001515CB" w:rsidP="005B1D6E">
      <w:pPr>
        <w:pStyle w:val="Ttulo2"/>
        <w:keepNext w:val="0"/>
        <w:numPr>
          <w:ilvl w:val="0"/>
          <w:numId w:val="91"/>
        </w:numPr>
        <w:spacing w:line="276" w:lineRule="auto"/>
        <w:ind w:left="1134" w:hanging="1134"/>
        <w:rPr>
          <w:u w:val="none"/>
        </w:rPr>
      </w:pPr>
      <w:bookmarkStart w:id="509"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Pr="004C7FA7">
        <w:rPr>
          <w:color w:val="000000"/>
          <w:u w:val="none"/>
        </w:rPr>
        <w:t xml:space="preserve">), por meio da assinatura, registro e averbação </w:t>
      </w:r>
      <w:r>
        <w:rPr>
          <w:rFonts w:eastAsia="SimSun"/>
          <w:color w:val="000000"/>
          <w:u w:val="none"/>
        </w:rPr>
        <w:t>do</w:t>
      </w:r>
      <w:r w:rsidR="005B72D2">
        <w:rPr>
          <w:rFonts w:eastAsia="SimSun"/>
          <w:color w:val="000000"/>
          <w:u w:val="none"/>
        </w:rPr>
        <w:t>s</w:t>
      </w:r>
      <w:r>
        <w:rPr>
          <w:rFonts w:eastAsia="SimSun"/>
          <w:color w:val="000000"/>
          <w:u w:val="none"/>
        </w:rPr>
        <w:t xml:space="preserve"> </w:t>
      </w:r>
      <w:r w:rsidRPr="00814BC7">
        <w:rPr>
          <w:u w:val="none"/>
        </w:rPr>
        <w:t>Instrumento</w:t>
      </w:r>
      <w:r w:rsidR="00351813" w:rsidRPr="00814BC7">
        <w:rPr>
          <w:u w:val="none"/>
        </w:rPr>
        <w:t>s</w:t>
      </w:r>
      <w:r w:rsidRPr="00814BC7">
        <w:rPr>
          <w:u w:val="none"/>
        </w:rPr>
        <w:t xml:space="preserve"> Particular</w:t>
      </w:r>
      <w:r w:rsidR="00351813" w:rsidRPr="00814BC7">
        <w:rPr>
          <w:u w:val="none"/>
        </w:rPr>
        <w:t>es</w:t>
      </w:r>
      <w:r w:rsidRPr="00814BC7">
        <w:rPr>
          <w:u w:val="none"/>
        </w:rPr>
        <w:t xml:space="preserve"> de Alienação Fiduciária de </w:t>
      </w:r>
      <w:r w:rsidR="00F374BF" w:rsidRPr="00814BC7">
        <w:rPr>
          <w:u w:val="none"/>
        </w:rPr>
        <w:t>Quotas</w:t>
      </w:r>
      <w:ins w:id="510" w:author="Mucio Tiago Mattos" w:date="2021-06-05T16:41:00Z">
        <w:r w:rsidR="007E39D4">
          <w:rPr>
            <w:u w:val="none"/>
          </w:rPr>
          <w:t xml:space="preserve"> em Garantia</w:t>
        </w:r>
      </w:ins>
      <w:r w:rsidRPr="00814BC7">
        <w:rPr>
          <w:u w:val="none"/>
        </w:rPr>
        <w:t xml:space="preserve"> e Outras Avenças</w:t>
      </w:r>
      <w:r>
        <w:rPr>
          <w:u w:val="none"/>
        </w:rPr>
        <w:t>, celebrado</w:t>
      </w:r>
      <w:r w:rsidR="003F3450">
        <w:rPr>
          <w:u w:val="none"/>
        </w:rPr>
        <w:t>s</w:t>
      </w:r>
      <w:r>
        <w:rPr>
          <w:u w:val="none"/>
        </w:rPr>
        <w:t xml:space="preserve"> entre a Debenturista, na qualidade de credora, a Emissora</w:t>
      </w:r>
      <w:r w:rsidR="004C7FA7" w:rsidRPr="004C7FA7">
        <w:rPr>
          <w:u w:val="none"/>
        </w:rPr>
        <w:t xml:space="preserve"> </w:t>
      </w:r>
      <w:r w:rsidR="004C7FA7">
        <w:rPr>
          <w:u w:val="none"/>
        </w:rPr>
        <w:t xml:space="preserve">e </w:t>
      </w:r>
      <w:r w:rsidR="00806D2E">
        <w:rPr>
          <w:u w:val="none"/>
        </w:rPr>
        <w:t>as Quotistas das Garantidoras</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intervenientes anuentes</w:t>
      </w:r>
      <w:r w:rsidR="00351813">
        <w:rPr>
          <w:u w:val="none"/>
        </w:rPr>
        <w:t>, conforme o caso</w:t>
      </w:r>
      <w:r w:rsidRPr="004C7FA7">
        <w:rPr>
          <w:u w:val="none"/>
        </w:rPr>
        <w:t xml:space="preserve"> </w:t>
      </w:r>
      <w:r>
        <w:rPr>
          <w:u w:val="none"/>
        </w:rPr>
        <w:t>(“</w:t>
      </w:r>
      <w:r w:rsidRPr="007F7D8C">
        <w:t>Contrato</w:t>
      </w:r>
      <w:r w:rsidR="00351813">
        <w:t>s</w:t>
      </w:r>
      <w:r w:rsidRPr="007F7D8C">
        <w:t xml:space="preserve"> de Alienação Fiduciária de </w:t>
      </w:r>
      <w:r w:rsidR="00F374BF">
        <w:t>Quotas</w:t>
      </w:r>
      <w:r>
        <w:rPr>
          <w:u w:val="none"/>
        </w:rPr>
        <w:t>”);</w:t>
      </w:r>
      <w:r w:rsidR="00EF1781">
        <w:rPr>
          <w:u w:val="none"/>
        </w:rPr>
        <w:t xml:space="preserve"> e</w:t>
      </w:r>
    </w:p>
    <w:p w14:paraId="378BEFD1" w14:textId="09CD34A2" w:rsidR="004E0C90" w:rsidRPr="00FE6B86" w:rsidRDefault="001515CB" w:rsidP="005B1D6E">
      <w:pPr>
        <w:pStyle w:val="Ttulo2"/>
        <w:keepNext w:val="0"/>
        <w:numPr>
          <w:ilvl w:val="0"/>
          <w:numId w:val="91"/>
        </w:numPr>
        <w:spacing w:line="276" w:lineRule="auto"/>
        <w:ind w:left="1134" w:hanging="1134"/>
        <w:rPr>
          <w:u w:val="none"/>
        </w:rPr>
      </w:pPr>
      <w:r>
        <w:rPr>
          <w:u w:val="none"/>
        </w:rPr>
        <w:t xml:space="preserve">alienação fiduciária do </w:t>
      </w:r>
      <w:r w:rsidR="003F3450">
        <w:rPr>
          <w:u w:val="none"/>
        </w:rPr>
        <w:t xml:space="preserve">Imóvel Rural </w:t>
      </w:r>
      <w:r>
        <w:rPr>
          <w:u w:val="none"/>
        </w:rPr>
        <w:t>(“</w:t>
      </w:r>
      <w:r w:rsidRPr="00B14D31">
        <w:t>Alienação Fiduciária de Imóvel</w:t>
      </w:r>
      <w:r>
        <w:rPr>
          <w:u w:val="none"/>
        </w:rPr>
        <w:t>”</w:t>
      </w:r>
      <w:r w:rsidR="00EF1781">
        <w:rPr>
          <w:u w:val="none"/>
        </w:rPr>
        <w:t xml:space="preserve"> e</w:t>
      </w:r>
      <w:r>
        <w:rPr>
          <w:rFonts w:eastAsia="SimSun"/>
          <w:color w:val="000000"/>
          <w:u w:val="none"/>
        </w:rPr>
        <w:t>,</w:t>
      </w:r>
      <w:r w:rsidRPr="004C7FA7">
        <w:rPr>
          <w:color w:val="000000"/>
          <w:u w:val="none"/>
        </w:rPr>
        <w:t xml:space="preserve"> em conjunto</w:t>
      </w:r>
      <w:r>
        <w:rPr>
          <w:rFonts w:eastAsia="SimSun"/>
          <w:color w:val="000000"/>
          <w:u w:val="none"/>
        </w:rPr>
        <w:t xml:space="preserve"> a Alienação Fiduciária de Quotas e a </w:t>
      </w:r>
      <w:r w:rsidRPr="00B22A38">
        <w:rPr>
          <w:rFonts w:eastAsia="SimSun"/>
          <w:color w:val="000000"/>
          <w:u w:val="none"/>
        </w:rPr>
        <w:t>Cessão Fiduciária de Recebíveis</w:t>
      </w:r>
      <w:r>
        <w:rPr>
          <w:rFonts w:eastAsia="SimSun"/>
          <w:color w:val="000000"/>
          <w:u w:val="none"/>
        </w:rPr>
        <w:t>, as</w:t>
      </w:r>
      <w:r w:rsidRPr="004C7FA7">
        <w:rPr>
          <w:color w:val="000000"/>
          <w:u w:val="none"/>
        </w:rPr>
        <w:t xml:space="preserve"> “</w:t>
      </w:r>
      <w:r w:rsidRPr="004C7FA7">
        <w:rPr>
          <w:color w:val="000000"/>
        </w:rPr>
        <w:t>Garantias Reais</w:t>
      </w:r>
      <w:r w:rsidRPr="004C7FA7">
        <w:rPr>
          <w:color w:val="000000"/>
          <w:u w:val="none"/>
        </w:rPr>
        <w:t>”</w:t>
      </w:r>
      <w:r>
        <w:rPr>
          <w:color w:val="000000"/>
          <w:u w:val="none"/>
        </w:rPr>
        <w:t>),</w:t>
      </w:r>
      <w:r>
        <w:rPr>
          <w:u w:val="none"/>
        </w:rPr>
        <w:t xml:space="preserve"> por meio da assinatura e registro do </w:t>
      </w:r>
      <w:del w:id="511" w:author="Mucio Tiago Mattos" w:date="2021-06-05T16:41:00Z">
        <w:r w:rsidDel="007E39D4">
          <w:rPr>
            <w:u w:val="none"/>
          </w:rPr>
          <w:delText>[</w:delText>
        </w:r>
      </w:del>
      <w:r>
        <w:rPr>
          <w:u w:val="none"/>
        </w:rPr>
        <w:t>“</w:t>
      </w:r>
      <w:r w:rsidRPr="007F7D8C">
        <w:rPr>
          <w:i/>
          <w:u w:val="none"/>
        </w:rPr>
        <w:t xml:space="preserve">Instrumento Particular de </w:t>
      </w:r>
      <w:r>
        <w:rPr>
          <w:i/>
          <w:u w:val="none"/>
        </w:rPr>
        <w:t xml:space="preserve">Alienação </w:t>
      </w:r>
      <w:r w:rsidRPr="007F7D8C">
        <w:rPr>
          <w:i/>
          <w:u w:val="none"/>
        </w:rPr>
        <w:t xml:space="preserve">Fiduciária de </w:t>
      </w:r>
      <w:r>
        <w:rPr>
          <w:i/>
          <w:u w:val="none"/>
        </w:rPr>
        <w:t xml:space="preserve">Imóvel em Garantia </w:t>
      </w:r>
      <w:ins w:id="512" w:author="Mucio Tiago Mattos" w:date="2021-06-05T16:42:00Z">
        <w:r w:rsidR="007E39D4">
          <w:rPr>
            <w:i/>
            <w:u w:val="none"/>
          </w:rPr>
          <w:t xml:space="preserve">com Condição Resolutiva </w:t>
        </w:r>
      </w:ins>
      <w:r w:rsidRPr="007F7D8C">
        <w:rPr>
          <w:i/>
          <w:u w:val="none"/>
        </w:rPr>
        <w:t>e Outras Avenças</w:t>
      </w:r>
      <w:r>
        <w:rPr>
          <w:u w:val="none"/>
        </w:rPr>
        <w:t>”</w:t>
      </w:r>
      <w:del w:id="513" w:author="Mucio Tiago Mattos" w:date="2021-06-05T16:42:00Z">
        <w:r w:rsidR="00EF1781" w:rsidDel="007E39D4">
          <w:rPr>
            <w:u w:val="none"/>
          </w:rPr>
          <w:delText>]</w:delText>
        </w:r>
      </w:del>
      <w:r>
        <w:rPr>
          <w:u w:val="none"/>
        </w:rPr>
        <w:t xml:space="preserve">, celebrado entre a Debenturista, na qualidade de credora, a </w:t>
      </w:r>
      <w:proofErr w:type="spellStart"/>
      <w:r>
        <w:rPr>
          <w:u w:val="none"/>
        </w:rPr>
        <w:t>Encalso</w:t>
      </w:r>
      <w:proofErr w:type="spellEnd"/>
      <w:r>
        <w:rPr>
          <w:u w:val="none"/>
        </w:rPr>
        <w:t xml:space="preserve">, na qualidade de alienante </w:t>
      </w:r>
      <w:proofErr w:type="spellStart"/>
      <w:r w:rsidR="00EF1781">
        <w:rPr>
          <w:u w:val="none"/>
        </w:rPr>
        <w:t>fiduciante</w:t>
      </w:r>
      <w:proofErr w:type="spellEnd"/>
      <w:r>
        <w:rPr>
          <w:u w:val="none"/>
        </w:rPr>
        <w:t>, a Emissora e o Agente Fiduciário dos CRI (“</w:t>
      </w:r>
      <w:r w:rsidRPr="009E65BD">
        <w:t>Contrato de Alienação Fiduciária de Imóvel</w:t>
      </w:r>
      <w:r w:rsidR="00EF1781">
        <w:rPr>
          <w:u w:val="none"/>
        </w:rPr>
        <w:t>” e,</w:t>
      </w:r>
      <w:r w:rsidR="00B22A38">
        <w:rPr>
          <w:u w:val="none"/>
        </w:rPr>
        <w:t xml:space="preserve"> em conjunto com o Contrato de Cessão Fiduciária de Recebíveis</w:t>
      </w:r>
      <w:r w:rsidR="00EF1781">
        <w:rPr>
          <w:u w:val="none"/>
        </w:rPr>
        <w:t xml:space="preserve"> e os Contratos de Alienação Fiduciária de Quotas</w:t>
      </w:r>
      <w:r w:rsidR="00B22A38">
        <w:rPr>
          <w:u w:val="none"/>
        </w:rPr>
        <w:t>, os “</w:t>
      </w:r>
      <w:r w:rsidR="00B22A38" w:rsidRPr="007F7D8C">
        <w:t>Contratos de Garantia</w:t>
      </w:r>
      <w:r w:rsidR="00B22A38">
        <w:rPr>
          <w:u w:val="none"/>
        </w:rPr>
        <w:t>”</w:t>
      </w:r>
      <w:r w:rsidR="005B1D6E">
        <w:rPr>
          <w:u w:val="none"/>
        </w:rPr>
        <w:t>)</w:t>
      </w:r>
      <w:r w:rsidR="00EE7144" w:rsidRPr="00FE6B86">
        <w:rPr>
          <w:u w:val="none"/>
        </w:rPr>
        <w:t>.</w:t>
      </w:r>
      <w:bookmarkEnd w:id="504"/>
      <w:bookmarkEnd w:id="506"/>
      <w:bookmarkEnd w:id="509"/>
      <w:r w:rsidR="00CD4AC2" w:rsidRPr="00FE6B86">
        <w:rPr>
          <w:u w:val="none"/>
        </w:rPr>
        <w:t xml:space="preserve"> </w:t>
      </w:r>
    </w:p>
    <w:p w14:paraId="0E7BEA3D" w14:textId="4D33E3E2" w:rsidR="00C86779" w:rsidRPr="007F7D8C" w:rsidRDefault="001515CB" w:rsidP="005B1D6E">
      <w:pPr>
        <w:pStyle w:val="Ttulo2"/>
        <w:keepNext w:val="0"/>
        <w:numPr>
          <w:ilvl w:val="2"/>
          <w:numId w:val="33"/>
        </w:numPr>
        <w:tabs>
          <w:tab w:val="left" w:pos="1134"/>
        </w:tabs>
        <w:spacing w:line="276" w:lineRule="auto"/>
        <w:ind w:left="0" w:firstLine="0"/>
      </w:pPr>
      <w:bookmarkStart w:id="514" w:name="_Ref68520271"/>
      <w:bookmarkStart w:id="515" w:name="_Ref69259249"/>
      <w:bookmarkStart w:id="516" w:name="_Ref65024723"/>
      <w:bookmarkStart w:id="517" w:name="_Ref66791647"/>
      <w:r w:rsidRPr="007F7D8C">
        <w:lastRenderedPageBreak/>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w:t>
      </w:r>
      <w:proofErr w:type="spellStart"/>
      <w:r w:rsidR="00FE6B86">
        <w:rPr>
          <w:u w:val="none"/>
        </w:rPr>
        <w:t>i.a</w:t>
      </w:r>
      <w:proofErr w:type="spellEnd"/>
      <w:r w:rsidR="00FE6B86">
        <w:rPr>
          <w:u w:val="none"/>
        </w:rPr>
        <w:t>.)</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w:t>
      </w:r>
      <w:r w:rsidR="008050D5">
        <w:rPr>
          <w:u w:val="none"/>
        </w:rPr>
        <w:t>3 </w:t>
      </w:r>
      <w:r w:rsidR="005F7641">
        <w:rPr>
          <w:u w:val="none"/>
        </w:rPr>
        <w:t xml:space="preserve">(três) meses, a ser aferido pela Emissora e verificado pela </w:t>
      </w:r>
      <w:r w:rsidRPr="007F7D8C">
        <w:rPr>
          <w:u w:val="none"/>
        </w:rPr>
        <w:t>Certificadora</w:t>
      </w:r>
      <w:r w:rsidR="009B643F">
        <w:rPr>
          <w:u w:val="none"/>
        </w:rPr>
        <w:t xml:space="preserve"> ou (</w:t>
      </w:r>
      <w:proofErr w:type="spellStart"/>
      <w:r w:rsidR="009B643F">
        <w:rPr>
          <w:u w:val="none"/>
        </w:rPr>
        <w:t>i.b</w:t>
      </w:r>
      <w:proofErr w:type="spellEnd"/>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w:t>
      </w:r>
      <w:proofErr w:type="spellStart"/>
      <w:r w:rsidR="005F7641">
        <w:rPr>
          <w:u w:val="none"/>
        </w:rPr>
        <w:t>i.</w:t>
      </w:r>
      <w:r w:rsidR="009B643F">
        <w:rPr>
          <w:u w:val="none"/>
        </w:rPr>
        <w:t>c</w:t>
      </w:r>
      <w:proofErr w:type="spellEnd"/>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6A7AA1">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w:t>
      </w:r>
      <w:proofErr w:type="spellStart"/>
      <w:r w:rsidR="005F7641" w:rsidRPr="001A3986">
        <w:rPr>
          <w:b/>
          <w:u w:val="none"/>
        </w:rPr>
        <w:t>ii</w:t>
      </w:r>
      <w:proofErr w:type="spellEnd"/>
      <w:r w:rsidR="005F7641" w:rsidRPr="001A3986">
        <w:rPr>
          <w:b/>
          <w:u w:val="none"/>
        </w:rPr>
        <w:t>)</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514"/>
      <w:del w:id="518" w:author="Mucio Tiago Mattos" w:date="2021-06-05T16:42:00Z">
        <w:r w:rsidR="008323A4" w:rsidDel="00E306F2">
          <w:rPr>
            <w:u w:val="none"/>
          </w:rPr>
          <w:delText xml:space="preserve"> [</w:delText>
        </w:r>
        <w:r w:rsidR="008323A4" w:rsidRPr="00B14D31" w:rsidDel="00E306F2">
          <w:rPr>
            <w:b/>
            <w:highlight w:val="yellow"/>
            <w:u w:val="none"/>
          </w:rPr>
          <w:delText>Nota Damha</w:delText>
        </w:r>
        <w:r w:rsidR="008323A4" w:rsidRPr="00B14D31" w:rsidDel="00E306F2">
          <w:rPr>
            <w:highlight w:val="yellow"/>
            <w:u w:val="none"/>
          </w:rPr>
          <w:delText>: Será enviado no fechamento mensal pela Certificadora.</w:delText>
        </w:r>
        <w:r w:rsidR="008323A4" w:rsidDel="00E306F2">
          <w:rPr>
            <w:u w:val="none"/>
          </w:rPr>
          <w:delText>]</w:delText>
        </w:r>
      </w:del>
      <w:bookmarkEnd w:id="515"/>
    </w:p>
    <w:p w14:paraId="42D5DA4F" w14:textId="0D0E6D61" w:rsidR="008E35AD" w:rsidRPr="007F7D8C" w:rsidRDefault="001515CB" w:rsidP="005B1D6E">
      <w:pPr>
        <w:pStyle w:val="Ttulo2"/>
        <w:keepNext w:val="0"/>
        <w:numPr>
          <w:ilvl w:val="2"/>
          <w:numId w:val="33"/>
        </w:numPr>
        <w:tabs>
          <w:tab w:val="left" w:pos="1134"/>
        </w:tabs>
        <w:spacing w:line="276" w:lineRule="auto"/>
        <w:ind w:left="0" w:firstLine="0"/>
      </w:pPr>
      <w:bookmarkStart w:id="519" w:name="_Ref71015652"/>
      <w:bookmarkStart w:id="520" w:name="_Ref73614006"/>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6A7AA1">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0027094B" w:rsidRPr="0027094B">
        <w:rPr>
          <w:u w:val="none"/>
        </w:rPr>
        <w:t xml:space="preserve"> </w:t>
      </w:r>
      <w:r w:rsidR="0027094B">
        <w:rPr>
          <w:u w:val="none"/>
        </w:rPr>
        <w:t>e à Certificadora</w:t>
      </w:r>
      <w:r>
        <w:rPr>
          <w:u w:val="none"/>
        </w:rPr>
        <w:t xml:space="preserve">, mensalmente, até o </w:t>
      </w:r>
      <w:r w:rsidR="00C87899">
        <w:rPr>
          <w:u w:val="none"/>
        </w:rPr>
        <w:t xml:space="preserve">2º </w:t>
      </w:r>
      <w:r w:rsidR="0027094B">
        <w:rPr>
          <w:u w:val="none"/>
        </w:rPr>
        <w:t xml:space="preserve">(segundo) </w:t>
      </w:r>
      <w:r>
        <w:rPr>
          <w:u w:val="none"/>
        </w:rPr>
        <w:t xml:space="preserve">Dia Útil de cada mês, o 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w:t>
      </w:r>
      <w:r w:rsidR="00C80342">
        <w:rPr>
          <w:u w:val="none"/>
        </w:rPr>
        <w:t>no período de 3 (três) meses anteriores ao do mês de referência</w:t>
      </w:r>
      <w:r w:rsidR="0027094B">
        <w:rPr>
          <w:u w:val="none"/>
        </w:rPr>
        <w:t>,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w:t>
      </w:r>
      <w:proofErr w:type="spellStart"/>
      <w:r w:rsidRPr="00A10C3D">
        <w:rPr>
          <w:b/>
          <w:bCs/>
          <w:u w:val="none"/>
        </w:rPr>
        <w:t>ii</w:t>
      </w:r>
      <w:proofErr w:type="spellEnd"/>
      <w:r w:rsidRPr="00A10C3D">
        <w:rPr>
          <w:b/>
          <w:bCs/>
          <w:u w:val="none"/>
        </w:rPr>
        <w:t>)</w:t>
      </w:r>
      <w:r w:rsidR="001509C7">
        <w:rPr>
          <w:u w:val="none"/>
        </w:rPr>
        <w:t> </w:t>
      </w:r>
      <w:r>
        <w:rPr>
          <w:u w:val="none"/>
        </w:rPr>
        <w:t xml:space="preserve">até o </w:t>
      </w:r>
      <w:r w:rsidR="0027094B">
        <w:rPr>
          <w:u w:val="none"/>
        </w:rPr>
        <w:t xml:space="preserve">6º (sexto) </w:t>
      </w:r>
      <w:r>
        <w:rPr>
          <w:u w:val="none"/>
        </w:rPr>
        <w:t>Dia Útil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6A7AA1">
        <w:rPr>
          <w:rFonts w:eastAsia="MS Mincho"/>
          <w:u w:val="none"/>
        </w:rPr>
        <w:t>7.15.1 abaixo</w:t>
      </w:r>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bookmarkEnd w:id="519"/>
      <w:bookmarkEnd w:id="520"/>
    </w:p>
    <w:p w14:paraId="2124F2BA" w14:textId="36ECD583" w:rsidR="005E3EA9" w:rsidRPr="005F7641" w:rsidRDefault="001515CB" w:rsidP="005B1D6E">
      <w:pPr>
        <w:pStyle w:val="Ttulo2"/>
        <w:keepNext w:val="0"/>
        <w:numPr>
          <w:ilvl w:val="2"/>
          <w:numId w:val="33"/>
        </w:numPr>
        <w:tabs>
          <w:tab w:val="left" w:pos="1134"/>
        </w:tabs>
        <w:spacing w:line="276" w:lineRule="auto"/>
        <w:ind w:left="0" w:firstLine="0"/>
      </w:pPr>
      <w:bookmarkStart w:id="521"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sidR="00A94161">
        <w:rPr>
          <w:u w:val="none"/>
        </w:rPr>
        <w:t xml:space="preserve"> e identificados no relatório mensal a ser enviado à Debenturista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w:t>
      </w:r>
      <w:proofErr w:type="spellStart"/>
      <w:r>
        <w:rPr>
          <w:u w:val="none"/>
        </w:rPr>
        <w:t>a</w:t>
      </w:r>
      <w:r w:rsidR="001B0D04">
        <w:rPr>
          <w:u w:val="none"/>
        </w:rPr>
        <w:t>.i</w:t>
      </w:r>
      <w:proofErr w:type="spellEnd"/>
      <w:r w:rsidR="004D546E">
        <w:rPr>
          <w:u w:val="none"/>
        </w:rPr>
        <w:t>) </w:t>
      </w:r>
      <w:r>
        <w:rPr>
          <w:u w:val="none"/>
        </w:rPr>
        <w:t xml:space="preserve">não tenha mais de </w:t>
      </w:r>
      <w:r w:rsidR="004D546E">
        <w:rPr>
          <w:u w:val="none"/>
        </w:rPr>
        <w:t>2 </w:t>
      </w:r>
      <w:r>
        <w:rPr>
          <w:u w:val="none"/>
        </w:rPr>
        <w:t>(duas) parcelas vencidas e não pagas; (</w:t>
      </w:r>
      <w:proofErr w:type="spellStart"/>
      <w:r w:rsidR="001B0D04">
        <w:rPr>
          <w:u w:val="none"/>
        </w:rPr>
        <w:t>a.ii</w:t>
      </w:r>
      <w:proofErr w:type="spellEnd"/>
      <w:r w:rsidR="004D546E">
        <w:rPr>
          <w:u w:val="none"/>
        </w:rPr>
        <w:t>) </w:t>
      </w:r>
      <w:r>
        <w:rPr>
          <w:u w:val="none"/>
        </w:rPr>
        <w:t>não tenha sido renegociado mais de 2 (duas) vezes; (</w:t>
      </w:r>
      <w:proofErr w:type="spellStart"/>
      <w:r w:rsidR="001B0D04">
        <w:rPr>
          <w:u w:val="none"/>
        </w:rPr>
        <w:t>a.iii</w:t>
      </w:r>
      <w:proofErr w:type="spellEnd"/>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proofErr w:type="spellStart"/>
      <w:r w:rsidRPr="00FE6B86">
        <w:rPr>
          <w:i/>
          <w:iCs/>
          <w:u w:val="none"/>
        </w:rPr>
        <w:t>loan</w:t>
      </w:r>
      <w:proofErr w:type="spellEnd"/>
      <w:r w:rsidRPr="00FE6B86">
        <w:rPr>
          <w:i/>
          <w:iCs/>
          <w:u w:val="none"/>
        </w:rPr>
        <w:t xml:space="preserve"> </w:t>
      </w:r>
      <w:proofErr w:type="spellStart"/>
      <w:r w:rsidRPr="00FE6B86">
        <w:rPr>
          <w:i/>
          <w:iCs/>
          <w:u w:val="none"/>
        </w:rPr>
        <w:t>to</w:t>
      </w:r>
      <w:proofErr w:type="spellEnd"/>
      <w:r w:rsidRPr="00FE6B86">
        <w:rPr>
          <w:i/>
          <w:iCs/>
          <w:u w:val="none"/>
        </w:rPr>
        <w:t xml:space="preserve"> </w:t>
      </w:r>
      <w:proofErr w:type="spellStart"/>
      <w:r w:rsidRPr="00FE6B86">
        <w:rPr>
          <w:i/>
          <w:iCs/>
          <w:u w:val="none"/>
        </w:rPr>
        <w:t>value</w:t>
      </w:r>
      <w:proofErr w:type="spellEnd"/>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w:t>
      </w:r>
      <w:proofErr w:type="spellStart"/>
      <w:r w:rsidR="00803A01" w:rsidRPr="00803A01">
        <w:rPr>
          <w:b/>
          <w:bCs/>
          <w:u w:val="none"/>
        </w:rPr>
        <w:t>ii</w:t>
      </w:r>
      <w:proofErr w:type="spellEnd"/>
      <w:r w:rsidR="00803A01" w:rsidRPr="00803A01">
        <w:rPr>
          <w:b/>
          <w:bCs/>
          <w:u w:val="none"/>
        </w:rPr>
        <w:t>)</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 xml:space="preserve">venham a ser objeto de qualquer evento que imponha </w:t>
      </w:r>
      <w:r w:rsidR="00803A01" w:rsidRPr="00803A01">
        <w:rPr>
          <w:u w:val="none"/>
        </w:rPr>
        <w:lastRenderedPageBreak/>
        <w:t>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516"/>
      <w:r w:rsidR="00B05594" w:rsidRPr="005F7641">
        <w:rPr>
          <w:bCs/>
          <w:u w:val="none"/>
        </w:rPr>
        <w:t xml:space="preserve"> </w:t>
      </w:r>
      <w:bookmarkEnd w:id="517"/>
      <w:bookmarkEnd w:id="521"/>
    </w:p>
    <w:p w14:paraId="21807DDF" w14:textId="430EAD3C" w:rsidR="00DD2EFF" w:rsidRPr="00FE6B86" w:rsidRDefault="001515CB" w:rsidP="005B1D6E">
      <w:pPr>
        <w:pStyle w:val="Ttulo2"/>
        <w:keepNext w:val="0"/>
        <w:numPr>
          <w:ilvl w:val="2"/>
          <w:numId w:val="33"/>
        </w:numPr>
        <w:tabs>
          <w:tab w:val="left" w:pos="1134"/>
        </w:tabs>
        <w:spacing w:line="276" w:lineRule="auto"/>
        <w:ind w:left="0" w:firstLine="0"/>
        <w:rPr>
          <w:u w:val="none"/>
        </w:rPr>
      </w:pPr>
      <w:bookmarkStart w:id="522"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da</w:t>
      </w:r>
      <w:r w:rsidR="00956FA0">
        <w:rPr>
          <w:u w:val="none"/>
        </w:rPr>
        <w:t>s</w:t>
      </w:r>
      <w:r w:rsidR="004D546E">
        <w:rPr>
          <w:u w:val="none"/>
        </w:rPr>
        <w:t xml:space="preserve"> </w:t>
      </w:r>
      <w:r w:rsidR="00D951D7" w:rsidRPr="00FE6B86">
        <w:rPr>
          <w:u w:val="none"/>
        </w:rPr>
        <w:t>respectiva</w:t>
      </w:r>
      <w:r w:rsidR="00956FA0">
        <w:rPr>
          <w:u w:val="none"/>
        </w:rPr>
        <w:t>s</w:t>
      </w:r>
      <w:r w:rsidR="00D951D7" w:rsidRPr="00FE6B86">
        <w:rPr>
          <w:u w:val="none"/>
        </w:rPr>
        <w:t xml:space="preserve"> escritura</w:t>
      </w:r>
      <w:r w:rsidR="00956FA0">
        <w:rPr>
          <w:u w:val="none"/>
        </w:rPr>
        <w:t>s</w:t>
      </w:r>
      <w:r w:rsidR="00D951D7" w:rsidRPr="00FE6B86">
        <w:rPr>
          <w:u w:val="none"/>
        </w:rPr>
        <w:t xml:space="preserve"> de compra e venda</w:t>
      </w:r>
      <w:r w:rsidR="005973A8" w:rsidRPr="005973A8">
        <w:rPr>
          <w:u w:val="none"/>
        </w:rPr>
        <w:t>, a</w:t>
      </w:r>
      <w:r w:rsidR="00956FA0">
        <w:rPr>
          <w:u w:val="none"/>
        </w:rPr>
        <w:t>s</w:t>
      </w:r>
      <w:r w:rsidR="005973A8" w:rsidRPr="005973A8">
        <w:rPr>
          <w:u w:val="none"/>
        </w:rPr>
        <w:t xml:space="preserve"> qua</w:t>
      </w:r>
      <w:r w:rsidR="001727FA">
        <w:rPr>
          <w:u w:val="none"/>
        </w:rPr>
        <w:t>is</w:t>
      </w:r>
      <w:r w:rsidR="005973A8" w:rsidRPr="005973A8">
        <w:rPr>
          <w:u w:val="none"/>
        </w:rPr>
        <w:t xml:space="preserve"> </w:t>
      </w:r>
      <w:r w:rsidR="001727FA" w:rsidRPr="005973A8">
        <w:rPr>
          <w:u w:val="none"/>
        </w:rPr>
        <w:t>dever</w:t>
      </w:r>
      <w:r w:rsidR="001727FA">
        <w:rPr>
          <w:u w:val="none"/>
        </w:rPr>
        <w:t>ão</w:t>
      </w:r>
      <w:r w:rsidR="001727FA" w:rsidRPr="005973A8">
        <w:rPr>
          <w:u w:val="none"/>
        </w:rPr>
        <w:t xml:space="preserve"> </w:t>
      </w:r>
      <w:r w:rsidR="005973A8" w:rsidRPr="005973A8">
        <w:rPr>
          <w:u w:val="none"/>
        </w:rPr>
        <w:t>ser disponibilizada</w:t>
      </w:r>
      <w:r w:rsidR="001727FA">
        <w:rPr>
          <w:u w:val="none"/>
        </w:rPr>
        <w:t>s</w:t>
      </w:r>
      <w:r w:rsidR="005973A8" w:rsidRPr="005973A8">
        <w:rPr>
          <w:u w:val="none"/>
        </w:rPr>
        <w:t xml:space="preserve"> pela Emissora à Certificadora no prazo máximo de 5 (cinco) dias corridos de sua lavratura.</w:t>
      </w:r>
      <w:r w:rsidR="005973A8">
        <w:rPr>
          <w:u w:val="none"/>
        </w:rPr>
        <w:t xml:space="preserve"> O cálculo do LTV seguirá no relatório </w:t>
      </w:r>
      <w:r w:rsidR="00B6428E">
        <w:rPr>
          <w:u w:val="none"/>
        </w:rPr>
        <w:t xml:space="preserve">mensal </w:t>
      </w:r>
      <w:r w:rsidR="005973A8">
        <w:rPr>
          <w:u w:val="none"/>
        </w:rPr>
        <w:t>de compo</w:t>
      </w:r>
      <w:r w:rsidR="005973A8" w:rsidRPr="00B923CE">
        <w:rPr>
          <w:u w:val="none"/>
        </w:rPr>
        <w:t xml:space="preserve">rtamento </w:t>
      </w:r>
      <w:r w:rsidR="00C80342">
        <w:rPr>
          <w:u w:val="none"/>
        </w:rPr>
        <w:t xml:space="preserve">mensal </w:t>
      </w:r>
      <w:r w:rsidR="00C80342" w:rsidRPr="00B923CE">
        <w:rPr>
          <w:u w:val="none"/>
        </w:rPr>
        <w:t>da carteira</w:t>
      </w:r>
      <w:r w:rsidR="00C80342">
        <w:rPr>
          <w:u w:val="none"/>
        </w:rPr>
        <w:t xml:space="preserve">, o qual será enviado pela Certificadora à Securitizadora até o </w:t>
      </w:r>
      <w:r w:rsidR="00430F1D">
        <w:rPr>
          <w:u w:val="none"/>
        </w:rPr>
        <w:t>[</w:t>
      </w:r>
      <w:r w:rsidR="00EC425C">
        <w:rPr>
          <w:u w:val="none"/>
        </w:rPr>
        <w:t xml:space="preserve">5º </w:t>
      </w:r>
      <w:r w:rsidR="00C80342">
        <w:rPr>
          <w:u w:val="none"/>
        </w:rPr>
        <w:t>(</w:t>
      </w:r>
      <w:proofErr w:type="gramStart"/>
      <w:r w:rsidR="00430F1D">
        <w:rPr>
          <w:u w:val="none"/>
        </w:rPr>
        <w:t>quinto</w:t>
      </w:r>
      <w:r w:rsidR="00C80342">
        <w:rPr>
          <w:u w:val="none"/>
        </w:rPr>
        <w:t>)</w:t>
      </w:r>
      <w:r w:rsidR="00430F1D">
        <w:rPr>
          <w:u w:val="none"/>
        </w:rPr>
        <w:t>]</w:t>
      </w:r>
      <w:proofErr w:type="gramEnd"/>
      <w:r w:rsidR="00430F1D">
        <w:rPr>
          <w:u w:val="none"/>
        </w:rPr>
        <w:t xml:space="preserve"> // [6º (sexto)]</w:t>
      </w:r>
      <w:r w:rsidR="00C80342">
        <w:rPr>
          <w:u w:val="none"/>
        </w:rPr>
        <w:t xml:space="preserve"> Dia Útil de cada mês</w:t>
      </w:r>
      <w:r w:rsidR="00A759F6">
        <w:rPr>
          <w:u w:val="none"/>
        </w:rPr>
        <w:t xml:space="preserve"> e que deverá conter a relação dos Créditos Imobiliários elegíveis e o saldo devedor dos créditos posicionado no 2º (segundo) </w:t>
      </w:r>
      <w:r w:rsidR="00EC425C">
        <w:rPr>
          <w:u w:val="none"/>
        </w:rPr>
        <w:t>D</w:t>
      </w:r>
      <w:r w:rsidR="00A759F6">
        <w:rPr>
          <w:u w:val="none"/>
        </w:rPr>
        <w:t xml:space="preserve">ia </w:t>
      </w:r>
      <w:r w:rsidR="00EC425C">
        <w:rPr>
          <w:u w:val="none"/>
        </w:rPr>
        <w:t>Ú</w:t>
      </w:r>
      <w:r w:rsidR="00A759F6">
        <w:rPr>
          <w:u w:val="none"/>
        </w:rPr>
        <w:t>til de cada mês</w:t>
      </w:r>
      <w:r w:rsidR="005973A8">
        <w:rPr>
          <w:u w:val="none"/>
        </w:rPr>
        <w:t>.</w:t>
      </w:r>
      <w:bookmarkEnd w:id="522"/>
      <w:r w:rsidR="001727FA">
        <w:rPr>
          <w:u w:val="none"/>
        </w:rPr>
        <w:t xml:space="preserve"> Fica desde já ajustado que a auditoria das escrituras de compra e venda deverá ser realizada em até 30 (trinta) dias da respectiva Data de Verificação e, caso não seja possível concluir</w:t>
      </w:r>
      <w:r w:rsidR="007343A8">
        <w:rPr>
          <w:u w:val="none"/>
        </w:rPr>
        <w:t xml:space="preserve"> a auditoria no mês em questão</w:t>
      </w:r>
      <w:r w:rsidR="002F10B9">
        <w:rPr>
          <w:u w:val="none"/>
        </w:rPr>
        <w:t>, tais contratos não serão considerados para o cálculo do LTV, podendo ser integrados ao cálculo do LTV no mês subsequente</w:t>
      </w:r>
      <w:r w:rsidR="00E33809">
        <w:rPr>
          <w:u w:val="none"/>
        </w:rPr>
        <w:t>, caso seja concluída a auditoria, conforme indicado no relatório mensal</w:t>
      </w:r>
      <w:r w:rsidR="002F10B9">
        <w:rPr>
          <w:u w:val="none"/>
        </w:rPr>
        <w:t>.</w:t>
      </w:r>
    </w:p>
    <w:p w14:paraId="0EFFC6D4" w14:textId="311CF6FE" w:rsidR="004E36E8" w:rsidRPr="00612783" w:rsidRDefault="001515CB" w:rsidP="00305320">
      <w:pPr>
        <w:pStyle w:val="Ttulo2"/>
        <w:keepNext w:val="0"/>
        <w:numPr>
          <w:ilvl w:val="2"/>
          <w:numId w:val="33"/>
        </w:numPr>
        <w:tabs>
          <w:tab w:val="left" w:pos="1134"/>
        </w:tabs>
        <w:spacing w:line="276" w:lineRule="auto"/>
        <w:rPr>
          <w:color w:val="000000" w:themeColor="text1"/>
        </w:rPr>
      </w:pPr>
      <w:bookmarkStart w:id="523" w:name="_Ref25130167"/>
      <w:bookmarkStart w:id="524" w:name="_Ref65024370"/>
      <w:r w:rsidRPr="00B14D31">
        <w:rPr>
          <w:rStyle w:val="Ttulo3Char"/>
          <w:rFonts w:eastAsiaTheme="minorHAnsi"/>
          <w:i/>
          <w:sz w:val="22"/>
          <w:szCs w:val="22"/>
        </w:rPr>
        <w:t>Substituição da Alienação Fiduciária de Imóvel</w:t>
      </w:r>
      <w:r w:rsidRPr="00B14D31">
        <w:rPr>
          <w:rStyle w:val="Ttulo3Char"/>
          <w:rFonts w:eastAsiaTheme="minorHAnsi"/>
          <w:sz w:val="22"/>
          <w:szCs w:val="22"/>
          <w:u w:val="none"/>
        </w:rPr>
        <w:t>.</w:t>
      </w:r>
      <w:r w:rsidRPr="00F80985">
        <w:rPr>
          <w:rStyle w:val="Ttulo3Char"/>
          <w:rFonts w:eastAsiaTheme="minorHAnsi"/>
          <w:sz w:val="22"/>
          <w:szCs w:val="22"/>
          <w:u w:val="none"/>
        </w:rPr>
        <w:t xml:space="preserve"> </w:t>
      </w:r>
      <w:bookmarkStart w:id="525" w:name="_Ref492574880"/>
      <w:r w:rsidR="008323A4">
        <w:rPr>
          <w:rStyle w:val="Ttulo3Char"/>
          <w:rFonts w:eastAsiaTheme="minorHAnsi"/>
          <w:sz w:val="22"/>
          <w:szCs w:val="22"/>
          <w:u w:val="none"/>
        </w:rPr>
        <w:t>A Alienação Fiduciária de Imóvel poderá ser substituída por outra</w:t>
      </w:r>
      <w:ins w:id="526" w:author="Carlos Henrique de Araujo" w:date="2021-06-07T09:45:00Z">
        <w:r w:rsidR="006A7AA1">
          <w:rPr>
            <w:rStyle w:val="Ttulo3Char"/>
            <w:rFonts w:eastAsiaTheme="minorHAnsi"/>
            <w:sz w:val="22"/>
            <w:szCs w:val="22"/>
            <w:u w:val="none"/>
          </w:rPr>
          <w:t>(s)</w:t>
        </w:r>
      </w:ins>
      <w:r w:rsidR="008323A4">
        <w:rPr>
          <w:rStyle w:val="Ttulo3Char"/>
          <w:rFonts w:eastAsiaTheme="minorHAnsi"/>
          <w:sz w:val="22"/>
          <w:szCs w:val="22"/>
          <w:u w:val="none"/>
        </w:rPr>
        <w:t xml:space="preserve"> garantia</w:t>
      </w:r>
      <w:ins w:id="527" w:author="Carlos Henrique de Araujo" w:date="2021-06-07T09:45:00Z">
        <w:r w:rsidR="006A7AA1">
          <w:rPr>
            <w:rStyle w:val="Ttulo3Char"/>
            <w:rFonts w:eastAsiaTheme="minorHAnsi"/>
            <w:sz w:val="22"/>
            <w:szCs w:val="22"/>
            <w:u w:val="none"/>
          </w:rPr>
          <w:t>(s)</w:t>
        </w:r>
      </w:ins>
      <w:r w:rsidR="008323A4">
        <w:rPr>
          <w:rStyle w:val="Ttulo3Char"/>
          <w:rFonts w:eastAsiaTheme="minorHAnsi"/>
          <w:sz w:val="22"/>
          <w:szCs w:val="22"/>
          <w:u w:val="none"/>
        </w:rPr>
        <w:t xml:space="preserve"> </w:t>
      </w:r>
      <w:del w:id="528" w:author="Mucio Tiago Mattos" w:date="2021-06-05T16:43:00Z">
        <w:r w:rsidR="008323A4" w:rsidDel="00E306F2">
          <w:rPr>
            <w:rStyle w:val="Ttulo3Char"/>
            <w:rFonts w:eastAsiaTheme="minorHAnsi"/>
            <w:sz w:val="22"/>
            <w:szCs w:val="22"/>
            <w:u w:val="none"/>
          </w:rPr>
          <w:delText xml:space="preserve">no </w:delText>
        </w:r>
      </w:del>
      <w:ins w:id="529" w:author="Mucio Tiago Mattos" w:date="2021-06-05T16:43:00Z">
        <w:r w:rsidR="00E306F2">
          <w:rPr>
            <w:rStyle w:val="Ttulo3Char"/>
            <w:rFonts w:eastAsiaTheme="minorHAnsi"/>
            <w:sz w:val="22"/>
            <w:szCs w:val="22"/>
            <w:u w:val="none"/>
          </w:rPr>
          <w:t xml:space="preserve">em </w:t>
        </w:r>
      </w:ins>
      <w:r w:rsidR="008323A4">
        <w:rPr>
          <w:rStyle w:val="Ttulo3Char"/>
          <w:rFonts w:eastAsiaTheme="minorHAnsi"/>
          <w:sz w:val="22"/>
          <w:szCs w:val="22"/>
          <w:u w:val="none"/>
        </w:rPr>
        <w:t xml:space="preserve">valor </w:t>
      </w:r>
      <w:ins w:id="530" w:author="Mucio Tiago Mattos" w:date="2021-06-05T16:43:00Z">
        <w:r w:rsidR="00E306F2">
          <w:rPr>
            <w:rStyle w:val="Ttulo3Char"/>
            <w:rFonts w:eastAsiaTheme="minorHAnsi"/>
            <w:sz w:val="22"/>
            <w:szCs w:val="22"/>
            <w:u w:val="none"/>
          </w:rPr>
          <w:t xml:space="preserve">de liquidação forçada, </w:t>
        </w:r>
      </w:ins>
      <w:ins w:id="531" w:author="Mucio Tiago Mattos" w:date="2021-06-05T16:44:00Z">
        <w:r w:rsidR="00E306F2">
          <w:rPr>
            <w:rStyle w:val="Ttulo3Char"/>
            <w:rFonts w:eastAsiaTheme="minorHAnsi"/>
            <w:sz w:val="22"/>
            <w:szCs w:val="22"/>
            <w:u w:val="none"/>
          </w:rPr>
          <w:t xml:space="preserve">no </w:t>
        </w:r>
      </w:ins>
      <w:r w:rsidR="008323A4">
        <w:rPr>
          <w:rStyle w:val="Ttulo3Char"/>
          <w:rFonts w:eastAsiaTheme="minorHAnsi"/>
          <w:sz w:val="22"/>
          <w:szCs w:val="22"/>
          <w:u w:val="none"/>
        </w:rPr>
        <w:t>mínimo</w:t>
      </w:r>
      <w:ins w:id="532" w:author="Mucio Tiago Mattos" w:date="2021-06-05T16:44:00Z">
        <w:r w:rsidR="00E306F2">
          <w:rPr>
            <w:rStyle w:val="Ttulo3Char"/>
            <w:rFonts w:eastAsiaTheme="minorHAnsi"/>
            <w:sz w:val="22"/>
            <w:szCs w:val="22"/>
            <w:u w:val="none"/>
          </w:rPr>
          <w:t xml:space="preserve">, </w:t>
        </w:r>
      </w:ins>
      <w:del w:id="533" w:author="Carlos Henrique de Araujo" w:date="2021-06-07T09:55:00Z">
        <w:r w:rsidR="008323A4" w:rsidDel="00A91437">
          <w:rPr>
            <w:rStyle w:val="Ttulo3Char"/>
            <w:rFonts w:eastAsiaTheme="minorHAnsi"/>
            <w:sz w:val="22"/>
            <w:szCs w:val="22"/>
            <w:u w:val="none"/>
          </w:rPr>
          <w:delText xml:space="preserve"> </w:delText>
        </w:r>
      </w:del>
      <w:del w:id="534" w:author="Mucio Tiago Mattos" w:date="2021-06-05T16:44:00Z">
        <w:r w:rsidR="008323A4" w:rsidDel="00E306F2">
          <w:rPr>
            <w:rStyle w:val="Ttulo3Char"/>
            <w:rFonts w:eastAsiaTheme="minorHAnsi"/>
            <w:sz w:val="22"/>
            <w:szCs w:val="22"/>
            <w:u w:val="none"/>
          </w:rPr>
          <w:delText>de R$ [</w:delText>
        </w:r>
        <w:r w:rsidR="008323A4" w:rsidRPr="00B14D31" w:rsidDel="00E306F2">
          <w:rPr>
            <w:rStyle w:val="Ttulo3Char"/>
            <w:rFonts w:eastAsiaTheme="minorHAnsi"/>
            <w:sz w:val="22"/>
            <w:szCs w:val="22"/>
            <w:highlight w:val="yellow"/>
            <w:u w:val="none"/>
          </w:rPr>
          <w:delText>=</w:delText>
        </w:r>
        <w:r w:rsidR="008323A4" w:rsidDel="00E306F2">
          <w:rPr>
            <w:rStyle w:val="Ttulo3Char"/>
            <w:rFonts w:eastAsiaTheme="minorHAnsi"/>
            <w:sz w:val="22"/>
            <w:szCs w:val="22"/>
            <w:u w:val="none"/>
          </w:rPr>
          <w:delText>]</w:delText>
        </w:r>
      </w:del>
      <w:ins w:id="535" w:author="Mucio Tiago Mattos" w:date="2021-06-05T16:44:00Z">
        <w:r w:rsidR="00E306F2">
          <w:rPr>
            <w:rStyle w:val="Ttulo3Char"/>
            <w:rFonts w:eastAsiaTheme="minorHAnsi"/>
            <w:sz w:val="22"/>
            <w:szCs w:val="22"/>
            <w:u w:val="none"/>
          </w:rPr>
          <w:t xml:space="preserve">igual </w:t>
        </w:r>
        <w:r w:rsidR="00E306F2">
          <w:rPr>
            <w:bCs/>
          </w:rPr>
          <w:t xml:space="preserve">a somatória dos saldos dos passivos judiciais </w:t>
        </w:r>
      </w:ins>
      <w:ins w:id="536" w:author="Matheus Henrique Busolo" w:date="2021-06-08T11:19:00Z">
        <w:r w:rsidR="00305320" w:rsidRPr="00305320">
          <w:rPr>
            <w:bCs/>
          </w:rPr>
          <w:t>existentes nesta data acima do valor de R$ 500.000,00</w:t>
        </w:r>
        <w:r w:rsidR="00305320">
          <w:rPr>
            <w:bCs/>
          </w:rPr>
          <w:t xml:space="preserve"> </w:t>
        </w:r>
      </w:ins>
      <w:ins w:id="537" w:author="Mucio Tiago Mattos" w:date="2021-06-05T16:44:00Z">
        <w:r w:rsidR="00E306F2">
          <w:rPr>
            <w:bCs/>
          </w:rPr>
          <w:t>e tributários envolvendo</w:t>
        </w:r>
      </w:ins>
      <w:ins w:id="538" w:author="Mucio Tiago Mattos" w:date="2021-06-05T16:51:00Z">
        <w:r w:rsidR="00A75620">
          <w:rPr>
            <w:bCs/>
          </w:rPr>
          <w:t xml:space="preserve"> os Imóveis Garantias,</w:t>
        </w:r>
      </w:ins>
      <w:ins w:id="539" w:author="Mucio Tiago Mattos" w:date="2021-06-05T16:44:00Z">
        <w:r w:rsidR="00E306F2">
          <w:rPr>
            <w:bCs/>
          </w:rPr>
          <w:t xml:space="preserve"> o Imóvel Rural e às Garantidoras</w:t>
        </w:r>
      </w:ins>
      <w:ins w:id="540" w:author="Matheus Henrique Busolo" w:date="2021-06-08T14:11:00Z">
        <w:r w:rsidR="00712454">
          <w:rPr>
            <w:bCs/>
          </w:rPr>
          <w:t xml:space="preserve"> (Anexo </w:t>
        </w:r>
      </w:ins>
      <w:ins w:id="541" w:author="Matheus Henrique Busolo" w:date="2021-06-08T14:12:00Z">
        <w:r w:rsidR="00712454">
          <w:rPr>
            <w:bCs/>
          </w:rPr>
          <w:t>[</w:t>
        </w:r>
        <w:r w:rsidR="00712454" w:rsidRPr="00712454">
          <w:rPr>
            <w:bCs/>
            <w:highlight w:val="yellow"/>
          </w:rPr>
          <w:t>__</w:t>
        </w:r>
        <w:r w:rsidR="00712454">
          <w:rPr>
            <w:bCs/>
          </w:rPr>
          <w:t>]</w:t>
        </w:r>
      </w:ins>
      <w:ins w:id="542" w:author="Matheus Henrique Busolo" w:date="2021-06-08T14:11:00Z">
        <w:r w:rsidR="00712454">
          <w:rPr>
            <w:bCs/>
          </w:rPr>
          <w:t xml:space="preserve"> do Contrato de Alienação Fiduciária do Imóvel Rural)</w:t>
        </w:r>
      </w:ins>
      <w:ins w:id="543" w:author="Mucio Tiago Mattos" w:date="2021-06-05T16:44:00Z">
        <w:r w:rsidR="00E306F2">
          <w:rPr>
            <w:bCs/>
          </w:rPr>
          <w:t xml:space="preserve">, </w:t>
        </w:r>
      </w:ins>
      <w:ins w:id="544" w:author="Matheus Henrique Busolo" w:date="2021-06-08T11:19:00Z">
        <w:r w:rsidR="00305320" w:rsidRPr="00305320">
          <w:rPr>
            <w:bCs/>
          </w:rPr>
          <w:t>sendo que para verificação do passivo tributário imobiliário das Garantidoras serão considerados os lotes não comercializados vinculados a esta operação financeira</w:t>
        </w:r>
      </w:ins>
      <w:ins w:id="545" w:author="Mucio Tiago Mattos" w:date="2021-06-05T16:44:00Z">
        <w:del w:id="546" w:author="Matheus Henrique Busolo" w:date="2021-06-08T11:19:00Z">
          <w:r w:rsidR="00E306F2" w:rsidDel="00305320">
            <w:rPr>
              <w:bCs/>
            </w:rPr>
            <w:delText>no polo pass</w:delText>
          </w:r>
        </w:del>
      </w:ins>
      <w:ins w:id="547" w:author="Carlos Henrique de Araujo" w:date="2021-06-07T09:45:00Z">
        <w:del w:id="548" w:author="Matheus Henrique Busolo" w:date="2021-06-08T11:19:00Z">
          <w:r w:rsidR="006A7AA1" w:rsidDel="00305320">
            <w:rPr>
              <w:bCs/>
            </w:rPr>
            <w:delText>i</w:delText>
          </w:r>
        </w:del>
      </w:ins>
      <w:ins w:id="549" w:author="Mucio Tiago Mattos" w:date="2021-06-05T16:44:00Z">
        <w:del w:id="550" w:author="Matheus Henrique Busolo" w:date="2021-06-08T11:19:00Z">
          <w:r w:rsidR="00E306F2" w:rsidDel="00305320">
            <w:rPr>
              <w:bCs/>
            </w:rPr>
            <w:delText>v</w:delText>
          </w:r>
        </w:del>
      </w:ins>
      <w:ins w:id="551" w:author="Carlos Henrique de Araujo" w:date="2021-06-07T09:45:00Z">
        <w:del w:id="552" w:author="Matheus Henrique Busolo" w:date="2021-06-08T11:19:00Z">
          <w:r w:rsidR="006A7AA1" w:rsidDel="00305320">
            <w:rPr>
              <w:bCs/>
            </w:rPr>
            <w:delText>o</w:delText>
          </w:r>
        </w:del>
      </w:ins>
      <w:ins w:id="553" w:author="Mucio Tiago Mattos" w:date="2021-06-05T16:44:00Z">
        <w:del w:id="554" w:author="Matheus Henrique Busolo" w:date="2021-06-08T11:19:00Z">
          <w:r w:rsidR="00E306F2" w:rsidDel="00305320">
            <w:rPr>
              <w:bCs/>
            </w:rPr>
            <w:delText>,</w:delText>
          </w:r>
        </w:del>
        <w:r w:rsidR="00E306F2">
          <w:rPr>
            <w:bCs/>
          </w:rPr>
          <w:t xml:space="preserve"> conforme vier a ser validado por escritório de advocacia independente aceitável à Debenturista</w:t>
        </w:r>
      </w:ins>
      <w:r w:rsidR="008323A4">
        <w:rPr>
          <w:rStyle w:val="Ttulo3Char"/>
          <w:rFonts w:eastAsiaTheme="minorHAnsi"/>
          <w:sz w:val="22"/>
          <w:szCs w:val="22"/>
          <w:u w:val="none"/>
        </w:rPr>
        <w:t>, em conjunto ou separadamente, mediante solicitação da Emissora (“</w:t>
      </w:r>
      <w:r w:rsidR="008323A4" w:rsidRPr="00B14D31">
        <w:rPr>
          <w:rStyle w:val="Ttulo3Char"/>
          <w:rFonts w:eastAsiaTheme="minorHAnsi"/>
          <w:sz w:val="22"/>
          <w:szCs w:val="22"/>
        </w:rPr>
        <w:t>Substituição da AF de Imóvel</w:t>
      </w:r>
      <w:r w:rsidR="008323A4">
        <w:rPr>
          <w:rStyle w:val="Ttulo3Char"/>
          <w:rFonts w:eastAsiaTheme="minorHAnsi"/>
          <w:sz w:val="22"/>
          <w:szCs w:val="22"/>
          <w:u w:val="none"/>
        </w:rPr>
        <w:t xml:space="preserve">”). </w:t>
      </w:r>
      <w:bookmarkEnd w:id="525"/>
      <w:r w:rsidR="008323A4">
        <w:rPr>
          <w:color w:val="000000" w:themeColor="text1"/>
          <w:u w:val="none"/>
        </w:rPr>
        <w:t xml:space="preserve">A Substituição da AF de Imóvel </w:t>
      </w:r>
      <w:r w:rsidRPr="00B14D31">
        <w:rPr>
          <w:color w:val="000000"/>
          <w:u w:val="none"/>
          <w:lang w:eastAsia="x-none"/>
        </w:rPr>
        <w:t xml:space="preserve">deverá ser implementado por meio de alienação fiduciária em garantia de outros </w:t>
      </w:r>
      <w:r w:rsidR="002C66DA">
        <w:rPr>
          <w:color w:val="000000"/>
          <w:u w:val="none"/>
          <w:lang w:eastAsia="x-none"/>
        </w:rPr>
        <w:t>imóveis</w:t>
      </w:r>
      <w:r w:rsidRPr="00B14D31">
        <w:rPr>
          <w:color w:val="000000" w:themeColor="text1"/>
          <w:u w:val="none"/>
        </w:rPr>
        <w:t xml:space="preserve">, </w:t>
      </w:r>
      <w:r w:rsidRPr="00B14D31">
        <w:rPr>
          <w:color w:val="000000"/>
          <w:u w:val="none"/>
          <w:lang w:eastAsia="x-none"/>
        </w:rPr>
        <w:t>previamente aceito</w:t>
      </w:r>
      <w:r w:rsidR="007C2EC1">
        <w:rPr>
          <w:color w:val="000000"/>
          <w:u w:val="none"/>
          <w:lang w:eastAsia="x-none"/>
        </w:rPr>
        <w:t>s</w:t>
      </w:r>
      <w:r w:rsidRPr="00B14D31">
        <w:rPr>
          <w:color w:val="000000"/>
          <w:u w:val="none"/>
          <w:lang w:eastAsia="x-none"/>
        </w:rPr>
        <w:t xml:space="preserve"> pel</w:t>
      </w:r>
      <w:r w:rsidR="008323A4">
        <w:rPr>
          <w:color w:val="000000"/>
          <w:u w:val="none"/>
          <w:lang w:eastAsia="x-none"/>
        </w:rPr>
        <w:t>a</w:t>
      </w:r>
      <w:r w:rsidRPr="00B14D31">
        <w:rPr>
          <w:color w:val="000000"/>
          <w:u w:val="none"/>
          <w:lang w:eastAsia="x-none"/>
        </w:rPr>
        <w:t xml:space="preserve"> </w:t>
      </w:r>
      <w:r w:rsidR="008323A4">
        <w:rPr>
          <w:color w:val="000000"/>
          <w:u w:val="none"/>
          <w:lang w:eastAsia="x-none"/>
        </w:rPr>
        <w:t>Debenturista</w:t>
      </w:r>
      <w:r w:rsidR="007C2EC1">
        <w:rPr>
          <w:color w:val="000000"/>
          <w:u w:val="none"/>
          <w:lang w:eastAsia="x-none"/>
        </w:rPr>
        <w:t>, com base nos laudos de avaliação</w:t>
      </w:r>
      <w:r w:rsidR="008323A4">
        <w:rPr>
          <w:color w:val="000000"/>
          <w:u w:val="none"/>
          <w:lang w:eastAsia="x-none"/>
        </w:rPr>
        <w:t xml:space="preserve"> (“</w:t>
      </w:r>
      <w:r w:rsidR="008323A4" w:rsidRPr="00F80985">
        <w:rPr>
          <w:color w:val="000000"/>
          <w:lang w:eastAsia="x-none"/>
        </w:rPr>
        <w:t>Nova Garantia</w:t>
      </w:r>
      <w:r w:rsidR="008323A4">
        <w:rPr>
          <w:color w:val="000000"/>
          <w:u w:val="none"/>
          <w:lang w:eastAsia="x-none"/>
        </w:rPr>
        <w:t>”)</w:t>
      </w:r>
      <w:r w:rsidR="008323A4">
        <w:rPr>
          <w:color w:val="000000" w:themeColor="text1"/>
          <w:u w:val="none"/>
        </w:rPr>
        <w:t>, sendo certo que a Alienação Fiduciária de Imóvel somente poderá ser desconstituída quando for verificada a devida constituição da Nova Garantia pela Debenturista</w:t>
      </w:r>
      <w:r w:rsidR="002E308C">
        <w:rPr>
          <w:color w:val="000000" w:themeColor="text1"/>
          <w:u w:val="none"/>
        </w:rPr>
        <w:t>, observadas as condições dispostas no Contrato de Alienação Fiduciária de Imóvel</w:t>
      </w:r>
      <w:r w:rsidRPr="00B14D31">
        <w:rPr>
          <w:color w:val="000000"/>
          <w:u w:val="none"/>
          <w:lang w:eastAsia="x-none"/>
        </w:rPr>
        <w:t>.</w:t>
      </w:r>
      <w:r w:rsidRPr="00B14D31">
        <w:rPr>
          <w:color w:val="000000" w:themeColor="text1"/>
          <w:u w:val="none"/>
        </w:rPr>
        <w:t xml:space="preserve"> </w:t>
      </w:r>
      <w:del w:id="555" w:author="Mucio Tiago Mattos" w:date="2021-06-05T16:44:00Z">
        <w:r w:rsidR="00E33809" w:rsidDel="00E306F2">
          <w:rPr>
            <w:u w:val="none"/>
          </w:rPr>
          <w:delText>[</w:delText>
        </w:r>
        <w:r w:rsidR="00E33809" w:rsidRPr="00814BC7" w:rsidDel="00E306F2">
          <w:rPr>
            <w:b/>
            <w:highlight w:val="yellow"/>
            <w:u w:val="none"/>
          </w:rPr>
          <w:delText>Nota Mattos Filho</w:delText>
        </w:r>
        <w:r w:rsidR="00E33809" w:rsidRPr="00814BC7" w:rsidDel="00E306F2">
          <w:rPr>
            <w:highlight w:val="yellow"/>
            <w:u w:val="none"/>
          </w:rPr>
          <w:delText xml:space="preserve">: </w:delText>
        </w:r>
        <w:r w:rsidR="00E33809" w:rsidDel="00E306F2">
          <w:rPr>
            <w:highlight w:val="yellow"/>
            <w:u w:val="none"/>
          </w:rPr>
          <w:delText>Damha, por favor indicar o valor do passivo</w:delText>
        </w:r>
        <w:r w:rsidR="00E33809" w:rsidRPr="00814BC7" w:rsidDel="00E306F2">
          <w:rPr>
            <w:highlight w:val="yellow"/>
            <w:u w:val="none"/>
          </w:rPr>
          <w:delText>.</w:delText>
        </w:r>
        <w:r w:rsidR="00E33809" w:rsidDel="00E306F2">
          <w:rPr>
            <w:u w:val="none"/>
          </w:rPr>
          <w:delText>]</w:delText>
        </w:r>
      </w:del>
    </w:p>
    <w:p w14:paraId="5969A59B" w14:textId="3F37FBEE" w:rsidR="00100E35" w:rsidRPr="007B6190" w:rsidRDefault="001515CB" w:rsidP="005B1D6E">
      <w:pPr>
        <w:pStyle w:val="Ttulo2"/>
        <w:numPr>
          <w:ilvl w:val="1"/>
          <w:numId w:val="33"/>
        </w:numPr>
        <w:tabs>
          <w:tab w:val="left" w:pos="1134"/>
        </w:tabs>
        <w:spacing w:line="276" w:lineRule="auto"/>
        <w:ind w:left="0" w:firstLine="0"/>
      </w:pPr>
      <w:r w:rsidRPr="007B6190">
        <w:rPr>
          <w:rStyle w:val="Ttulo3Char"/>
          <w:i/>
          <w:sz w:val="22"/>
          <w:szCs w:val="22"/>
        </w:rPr>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523"/>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524"/>
    </w:p>
    <w:p w14:paraId="45032418" w14:textId="77777777" w:rsidR="008177E0" w:rsidRPr="00883F92" w:rsidRDefault="001515CB" w:rsidP="005B1D6E">
      <w:pPr>
        <w:pStyle w:val="Ttulo2"/>
        <w:keepNext w:val="0"/>
        <w:numPr>
          <w:ilvl w:val="2"/>
          <w:numId w:val="33"/>
        </w:numPr>
        <w:tabs>
          <w:tab w:val="left" w:pos="1134"/>
        </w:tabs>
        <w:spacing w:line="276" w:lineRule="auto"/>
        <w:ind w:left="0" w:firstLine="0"/>
        <w:rPr>
          <w:b/>
          <w:bCs/>
          <w:u w:val="none"/>
        </w:rPr>
      </w:pPr>
      <w:bookmarkStart w:id="556" w:name="_Ref34177555"/>
      <w:bookmarkStart w:id="557"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xml:space="preserve">, desde que não </w:t>
      </w:r>
      <w:r w:rsidR="00AA17E4" w:rsidRPr="00883F92">
        <w:rPr>
          <w:u w:val="none"/>
        </w:rPr>
        <w:lastRenderedPageBreak/>
        <w:t>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56"/>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57"/>
    </w:p>
    <w:p w14:paraId="248C7F11" w14:textId="70069190" w:rsidR="008177E0" w:rsidRPr="0027094B"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5B1D6E" w:rsidRPr="00883F92">
        <w:rPr>
          <w:u w:val="none"/>
        </w:rPr>
        <w:t>Fiador</w:t>
      </w:r>
      <w:r w:rsidR="005B1D6E">
        <w:rPr>
          <w:u w:val="none"/>
        </w:rPr>
        <w:t>a</w:t>
      </w:r>
      <w:r w:rsidR="005B1D6E" w:rsidRPr="00883F92">
        <w:rPr>
          <w:u w:val="none"/>
        </w:rPr>
        <w:t xml:space="preserve"> expressamente renuncia aos benefícios de ordem, direitos e/ou faculdades de exoneração de qualquer natureza previstos nos artigo</w:t>
      </w:r>
      <w:r w:rsidR="009E65BD">
        <w:rPr>
          <w:u w:val="none"/>
        </w:rPr>
        <w:t>s</w:t>
      </w:r>
      <w:r w:rsidR="005B1D6E" w:rsidRPr="00883F92">
        <w:rPr>
          <w:u w:val="none"/>
        </w:rPr>
        <w:t xml:space="preserve"> 333, parágrafo único, 366, </w:t>
      </w:r>
      <w:r w:rsidR="008215B8">
        <w:rPr>
          <w:u w:val="none"/>
        </w:rPr>
        <w:t>368,</w:t>
      </w:r>
      <w:r w:rsidR="005B1D6E" w:rsidRPr="00883F92">
        <w:rPr>
          <w:u w:val="none"/>
        </w:rPr>
        <w:t xml:space="preserve"> 821, 827</w:t>
      </w:r>
      <w:r w:rsidR="005B1D6E">
        <w:rPr>
          <w:u w:val="none"/>
        </w:rPr>
        <w:t xml:space="preserve">, </w:t>
      </w:r>
      <w:r w:rsidR="005B1D6E" w:rsidRPr="00883F92">
        <w:rPr>
          <w:u w:val="none"/>
        </w:rPr>
        <w:t>834, 835, 838, e 839 do Código Civil, e dos artigos 130, 131 e 794 do Código de Processo Civil.</w:t>
      </w:r>
    </w:p>
    <w:p w14:paraId="3CF37A8E" w14:textId="661A209E" w:rsidR="00100E35"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6A7AA1">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nesta Escritura de Emissão. </w:t>
      </w:r>
    </w:p>
    <w:p w14:paraId="63B16915" w14:textId="77777777"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2819401E" w14:textId="77777777" w:rsidR="008177E0" w:rsidRPr="00883F92"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 xml:space="preserve">desde já concorda e obriga-se a somente exigir e/ou demandar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14:paraId="6BBD918B" w14:textId="77777777" w:rsidR="00B40152" w:rsidRPr="00883F92" w:rsidRDefault="001515CB" w:rsidP="005B1D6E">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com o fito de escusar-se do cumprimento de suas obrigações perante a Debenturista.</w:t>
      </w:r>
    </w:p>
    <w:p w14:paraId="628568BF" w14:textId="77777777"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33104CEA" w14:textId="104283E2" w:rsidR="00400A1B" w:rsidRPr="00883F92" w:rsidRDefault="001515C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100E35" w:rsidRPr="00883F92">
        <w:rPr>
          <w:u w:val="none"/>
        </w:rPr>
        <w:t>.</w:t>
      </w:r>
      <w:r w:rsidR="00582C5D">
        <w:rPr>
          <w:u w:val="none"/>
        </w:rPr>
        <w:t xml:space="preserve"> </w:t>
      </w:r>
    </w:p>
    <w:p w14:paraId="13638B92" w14:textId="77777777" w:rsidR="008177E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6CEE1C5B" w14:textId="77777777" w:rsidR="004E5A10" w:rsidRPr="00883F92" w:rsidRDefault="001515CB" w:rsidP="005B1D6E">
      <w:pPr>
        <w:pStyle w:val="Ttulo2"/>
        <w:keepNext w:val="0"/>
        <w:numPr>
          <w:ilvl w:val="2"/>
          <w:numId w:val="33"/>
        </w:numPr>
        <w:tabs>
          <w:tab w:val="left" w:pos="1134"/>
        </w:tabs>
        <w:spacing w:line="276" w:lineRule="auto"/>
        <w:ind w:left="0" w:firstLine="0"/>
        <w:rPr>
          <w:u w:val="none"/>
        </w:rPr>
      </w:pPr>
      <w:r w:rsidRPr="00883F92">
        <w:rPr>
          <w:u w:val="none"/>
        </w:rPr>
        <w:lastRenderedPageBreak/>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05C2B15E" w14:textId="77777777" w:rsidR="0040094A" w:rsidRPr="00FA38DA" w:rsidRDefault="001515CB" w:rsidP="005B1D6E">
      <w:pPr>
        <w:pStyle w:val="Ttulo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14:paraId="191B229E" w14:textId="77777777" w:rsidR="00FA38DA" w:rsidRPr="000C170A" w:rsidRDefault="001515CB" w:rsidP="005B1D6E">
      <w:pPr>
        <w:pStyle w:val="Ttulo2"/>
        <w:keepNext w:val="0"/>
        <w:numPr>
          <w:ilvl w:val="2"/>
          <w:numId w:val="33"/>
        </w:numPr>
        <w:tabs>
          <w:tab w:val="left" w:pos="1134"/>
        </w:tabs>
        <w:spacing w:line="276" w:lineRule="auto"/>
        <w:ind w:left="0" w:firstLine="0"/>
        <w:rPr>
          <w:u w:val="none"/>
        </w:rPr>
      </w:pPr>
      <w:bookmarkStart w:id="558" w:name="_Ref68557933"/>
      <w:bookmarkStart w:id="559" w:name="_Ref69737922"/>
      <w:bookmarkStart w:id="560" w:name="_Ref68557723"/>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w:t>
      </w:r>
      <w:proofErr w:type="spellStart"/>
      <w:r w:rsidRPr="000C170A">
        <w:rPr>
          <w:b/>
          <w:u w:val="none"/>
        </w:rPr>
        <w:t>ii</w:t>
      </w:r>
      <w:proofErr w:type="spellEnd"/>
      <w:r w:rsidR="00065E2F" w:rsidRPr="000C170A">
        <w:rPr>
          <w:b/>
          <w:u w:val="none"/>
        </w:rPr>
        <w:t>)</w:t>
      </w:r>
      <w:r w:rsidR="00065E2F">
        <w:rPr>
          <w:u w:val="none"/>
        </w:rPr>
        <w:t> </w:t>
      </w:r>
      <w:r w:rsidRPr="000C170A">
        <w:rPr>
          <w:u w:val="none"/>
        </w:rPr>
        <w:t xml:space="preserve">para a aquisição de ativos imobiliários no âmbito de </w:t>
      </w:r>
      <w:r w:rsidRPr="00814BC7">
        <w:rPr>
          <w:b/>
          <w:u w:val="none"/>
        </w:rPr>
        <w:t>(a</w:t>
      </w:r>
      <w:r w:rsidR="008215B8" w:rsidRPr="00814BC7">
        <w:rPr>
          <w:b/>
          <w:u w:val="none"/>
        </w:rPr>
        <w:t>)</w:t>
      </w:r>
      <w:r w:rsidR="008215B8">
        <w:rPr>
          <w:u w:val="none"/>
        </w:rPr>
        <w:t> </w:t>
      </w:r>
      <w:r w:rsidRPr="000C170A">
        <w:rPr>
          <w:u w:val="none"/>
        </w:rPr>
        <w:t xml:space="preserve">aquisições de imóveis agrícolas, e </w:t>
      </w:r>
      <w:r w:rsidRPr="00814BC7">
        <w:rPr>
          <w:b/>
          <w:u w:val="none"/>
        </w:rPr>
        <w:t>(b</w:t>
      </w:r>
      <w:r w:rsidR="008215B8" w:rsidRPr="00814BC7">
        <w:rPr>
          <w:b/>
          <w:u w:val="none"/>
        </w:rPr>
        <w:t>)</w:t>
      </w:r>
      <w:r w:rsidR="008215B8">
        <w:rPr>
          <w:u w:val="none"/>
        </w:rPr>
        <w:t> </w:t>
      </w:r>
      <w:r w:rsidRPr="000C170A">
        <w:rPr>
          <w:u w:val="none"/>
        </w:rPr>
        <w:t xml:space="preserve">recompra de imóveis dados em pagamento de obrigações </w:t>
      </w:r>
      <w:r w:rsidR="0027094B">
        <w:rPr>
          <w:u w:val="none"/>
        </w:rPr>
        <w:t xml:space="preserve">financeiras </w:t>
      </w:r>
      <w:r w:rsidRPr="000C170A">
        <w:rPr>
          <w:u w:val="none"/>
        </w:rPr>
        <w:t>já existentes desde a data de 10 de março de 2021</w:t>
      </w:r>
      <w:bookmarkEnd w:id="558"/>
      <w:r w:rsidR="0027094B">
        <w:rPr>
          <w:u w:val="none"/>
        </w:rPr>
        <w:t> (“</w:t>
      </w:r>
      <w:r w:rsidR="0027094B" w:rsidRPr="000C170A">
        <w:t>Fiança Acionistas</w:t>
      </w:r>
      <w:r w:rsidR="0027094B">
        <w:rPr>
          <w:u w:val="none"/>
        </w:rPr>
        <w:t>”)</w:t>
      </w:r>
      <w:r w:rsidRPr="000C170A">
        <w:rPr>
          <w:u w:val="none"/>
        </w:rPr>
        <w:t>.</w:t>
      </w:r>
      <w:bookmarkEnd w:id="559"/>
    </w:p>
    <w:p w14:paraId="410BB51B" w14:textId="4CE5E9CC" w:rsidR="00F577B1" w:rsidRDefault="001515CB" w:rsidP="005B1D6E">
      <w:pPr>
        <w:pStyle w:val="Ttulo2"/>
        <w:numPr>
          <w:ilvl w:val="1"/>
          <w:numId w:val="33"/>
        </w:numPr>
        <w:tabs>
          <w:tab w:val="left" w:pos="1134"/>
        </w:tabs>
        <w:spacing w:line="276" w:lineRule="auto"/>
        <w:ind w:left="0" w:firstLine="0"/>
        <w:rPr>
          <w:rStyle w:val="Ttulo2Char"/>
        </w:rPr>
      </w:pPr>
      <w:bookmarkStart w:id="561" w:name="_Toc63861180"/>
      <w:bookmarkStart w:id="562" w:name="_Toc63861351"/>
      <w:bookmarkStart w:id="563" w:name="_Toc63861523"/>
      <w:bookmarkStart w:id="564" w:name="_Toc63861686"/>
      <w:bookmarkStart w:id="565" w:name="_Toc63861848"/>
      <w:bookmarkStart w:id="566" w:name="_Toc63862970"/>
      <w:bookmarkStart w:id="567" w:name="_Toc63864017"/>
      <w:bookmarkStart w:id="568" w:name="_Toc63864161"/>
      <w:bookmarkStart w:id="569" w:name="_Toc63859692"/>
      <w:bookmarkStart w:id="570" w:name="_Toc63964961"/>
      <w:bookmarkStart w:id="571" w:name="_Ref68271671"/>
      <w:bookmarkStart w:id="572" w:name="_Ref65025015"/>
      <w:bookmarkEnd w:id="560"/>
      <w:bookmarkEnd w:id="561"/>
      <w:bookmarkEnd w:id="562"/>
      <w:bookmarkEnd w:id="563"/>
      <w:bookmarkEnd w:id="564"/>
      <w:bookmarkEnd w:id="565"/>
      <w:bookmarkEnd w:id="566"/>
      <w:bookmarkEnd w:id="567"/>
      <w:bookmarkEnd w:id="568"/>
      <w:r>
        <w:rPr>
          <w:rStyle w:val="Ttulo2Char"/>
        </w:rPr>
        <w:t xml:space="preserve">Encargos Moratórios. </w:t>
      </w:r>
      <w:r w:rsidRPr="00814BC7">
        <w:rPr>
          <w:u w:val="none"/>
        </w:rPr>
        <w:t xml:space="preserve">Ocorrendo impontualidade no </w:t>
      </w:r>
      <w:bookmarkStart w:id="573" w:name="_Hlk64550328"/>
      <w:r w:rsidRPr="00814BC7">
        <w:rPr>
          <w:u w:val="none"/>
        </w:rPr>
        <w:t>pagamento de quaisquer obrigações pecuniárias relativas às Debêntures nos termos d</w:t>
      </w:r>
      <w:r>
        <w:rPr>
          <w:u w:val="none"/>
        </w:rPr>
        <w:t>esta</w:t>
      </w:r>
      <w:r w:rsidRPr="00814BC7">
        <w:rPr>
          <w:u w:val="none"/>
        </w:rPr>
        <w:t xml:space="preserve"> Escritura de Emissão</w:t>
      </w:r>
      <w:bookmarkEnd w:id="573"/>
      <w:r w:rsidRPr="00814BC7">
        <w:rPr>
          <w:u w:val="none"/>
        </w:rPr>
        <w:t xml:space="preserve">, adicionalmente ao pagamento da </w:t>
      </w:r>
      <w:r w:rsidR="003F3450">
        <w:rPr>
          <w:u w:val="none"/>
        </w:rPr>
        <w:t>Atualização Monetária</w:t>
      </w:r>
      <w:r w:rsidR="003F3450" w:rsidRPr="00814BC7">
        <w:rPr>
          <w:u w:val="none"/>
        </w:rPr>
        <w:t xml:space="preserve"> </w:t>
      </w:r>
      <w:r w:rsidR="003F3450">
        <w:rPr>
          <w:u w:val="none"/>
        </w:rPr>
        <w:t xml:space="preserve">e da </w:t>
      </w:r>
      <w:r w:rsidRPr="00814BC7">
        <w:rPr>
          <w:u w:val="none"/>
        </w:rPr>
        <w:t xml:space="preserve">Remuneração, </w:t>
      </w:r>
      <w:bookmarkStart w:id="574" w:name="_Hlk64550357"/>
      <w:r w:rsidRPr="00814BC7">
        <w:rPr>
          <w:u w:val="none"/>
        </w:rPr>
        <w:t xml:space="preserve">calculada </w:t>
      </w:r>
      <w:r w:rsidRPr="00814BC7">
        <w:rPr>
          <w:i/>
          <w:u w:val="none"/>
        </w:rPr>
        <w:t xml:space="preserve">pro rata </w:t>
      </w:r>
      <w:proofErr w:type="spellStart"/>
      <w:r w:rsidRPr="00814BC7">
        <w:rPr>
          <w:i/>
          <w:u w:val="none"/>
        </w:rPr>
        <w:t>temporis</w:t>
      </w:r>
      <w:proofErr w:type="spellEnd"/>
      <w:r w:rsidRPr="00814BC7">
        <w:rPr>
          <w:u w:val="none"/>
        </w:rPr>
        <w:t xml:space="preserve"> a partir da primeira Data de Integralização ou da Data de Pagamento de Remuneração imediatamente anterior, conforme o caso</w:t>
      </w:r>
      <w:bookmarkEnd w:id="574"/>
      <w:r w:rsidRPr="00814BC7">
        <w:rPr>
          <w:u w:val="none"/>
        </w:rPr>
        <w:t xml:space="preserve">, sobre todos e quaisquer valores em atraso, incidirão, independentemente de aviso, notificação ou interpelação judicial ou extrajudicial </w:t>
      </w:r>
      <w:bookmarkStart w:id="575" w:name="_Hlk64550395"/>
      <w:r w:rsidRPr="00814BC7">
        <w:rPr>
          <w:b/>
          <w:u w:val="none"/>
        </w:rPr>
        <w:t>(i)</w:t>
      </w:r>
      <w:r w:rsidRPr="00814BC7">
        <w:rPr>
          <w:u w:val="none"/>
        </w:rPr>
        <w:t xml:space="preserve"> juros de mora de 1% (um por cento) ao mês, calculados </w:t>
      </w:r>
      <w:r w:rsidRPr="00814BC7">
        <w:rPr>
          <w:i/>
          <w:u w:val="none"/>
        </w:rPr>
        <w:t>pro rata die</w:t>
      </w:r>
      <w:r w:rsidRPr="00814BC7">
        <w:rPr>
          <w:u w:val="none"/>
        </w:rPr>
        <w:t xml:space="preserve">, desde a data de inadimplemento até a data do efetivo pagamento; </w:t>
      </w:r>
      <w:r w:rsidRPr="00814BC7">
        <w:rPr>
          <w:b/>
          <w:u w:val="none"/>
        </w:rPr>
        <w:t>(</w:t>
      </w:r>
      <w:proofErr w:type="spellStart"/>
      <w:r w:rsidRPr="00814BC7">
        <w:rPr>
          <w:b/>
          <w:u w:val="none"/>
        </w:rPr>
        <w:t>ii</w:t>
      </w:r>
      <w:proofErr w:type="spellEnd"/>
      <w:r w:rsidRPr="00814BC7">
        <w:rPr>
          <w:b/>
          <w:u w:val="none"/>
        </w:rPr>
        <w:t>)</w:t>
      </w:r>
      <w:r w:rsidRPr="00814BC7">
        <w:rPr>
          <w:u w:val="none"/>
        </w:rPr>
        <w:t xml:space="preserve"> multa não compensatória de 2% (dois por cento); e </w:t>
      </w:r>
      <w:r w:rsidRPr="00814BC7">
        <w:rPr>
          <w:b/>
          <w:u w:val="none"/>
        </w:rPr>
        <w:t>(</w:t>
      </w:r>
      <w:proofErr w:type="spellStart"/>
      <w:r w:rsidRPr="00814BC7">
        <w:rPr>
          <w:b/>
          <w:u w:val="none"/>
        </w:rPr>
        <w:t>iii</w:t>
      </w:r>
      <w:proofErr w:type="spellEnd"/>
      <w:r w:rsidRPr="00814BC7">
        <w:rPr>
          <w:b/>
          <w:u w:val="none"/>
        </w:rPr>
        <w:t>)</w:t>
      </w:r>
      <w:r w:rsidRPr="00814BC7">
        <w:rPr>
          <w:u w:val="none"/>
        </w:rPr>
        <w:t> atualização monetária pela variação acumulada do IPCA/IBGE (“</w:t>
      </w:r>
      <w:r w:rsidRPr="00F577B1">
        <w:t>Encargos Moratórios</w:t>
      </w:r>
      <w:bookmarkEnd w:id="575"/>
      <w:r w:rsidRPr="00814BC7">
        <w:rPr>
          <w:u w:val="none"/>
        </w:rPr>
        <w:t>”)</w:t>
      </w:r>
      <w:r>
        <w:rPr>
          <w:u w:val="none"/>
        </w:rPr>
        <w:t>.</w:t>
      </w:r>
      <w:r w:rsidR="003F3450">
        <w:rPr>
          <w:u w:val="none"/>
        </w:rPr>
        <w:t xml:space="preserve"> </w:t>
      </w:r>
      <w:r w:rsidR="00E33809" w:rsidRPr="00E33809">
        <w:t xml:space="preserve"> </w:t>
      </w:r>
    </w:p>
    <w:p w14:paraId="792F9F00" w14:textId="2350B1C4" w:rsidR="004E1AA6" w:rsidRPr="00D84D69" w:rsidRDefault="001515CB" w:rsidP="005B1D6E">
      <w:pPr>
        <w:pStyle w:val="Ttulo2"/>
        <w:numPr>
          <w:ilvl w:val="1"/>
          <w:numId w:val="33"/>
        </w:numPr>
        <w:tabs>
          <w:tab w:val="left" w:pos="1134"/>
        </w:tabs>
        <w:spacing w:line="276" w:lineRule="auto"/>
        <w:ind w:left="0" w:firstLine="0"/>
      </w:pPr>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76" w:name="_Toc63964962"/>
      <w:bookmarkEnd w:id="569"/>
      <w:bookmarkEnd w:id="570"/>
      <w:bookmarkEnd w:id="576"/>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6A7AA1">
        <w:rPr>
          <w:rStyle w:val="Ttulo2Char"/>
          <w:u w:val="none"/>
        </w:rPr>
        <w:t>7.25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 xml:space="preserve">um fundo de </w:t>
      </w:r>
      <w:r w:rsidR="00B6428E">
        <w:rPr>
          <w:u w:val="none"/>
        </w:rPr>
        <w:t>obras</w:t>
      </w:r>
      <w:r w:rsidR="00DE60FC" w:rsidRPr="001A3986">
        <w:rPr>
          <w:u w:val="none"/>
        </w:rPr>
        <w:t>, na Conta Centralizadora, para o pagamento de despesas relacionadas à construção e ao</w:t>
      </w:r>
      <w:r w:rsidR="00DE60FC">
        <w:rPr>
          <w:u w:val="none"/>
        </w:rPr>
        <w:t xml:space="preserve"> </w:t>
      </w:r>
      <w:r w:rsidR="00DE60FC" w:rsidRPr="00D971E1">
        <w:rPr>
          <w:u w:val="none"/>
        </w:rPr>
        <w:t>desenvolvimento dos empreendimentos imobiliários Feira de Santana</w:t>
      </w:r>
      <w:r w:rsidR="00FA38DA">
        <w:rPr>
          <w:u w:val="none"/>
        </w:rPr>
        <w:t xml:space="preserve"> – Village II</w:t>
      </w:r>
      <w:r w:rsidR="00DE60FC" w:rsidRPr="00D971E1">
        <w:rPr>
          <w:u w:val="none"/>
        </w:rPr>
        <w:t xml:space="preserve"> e Uberaba</w:t>
      </w:r>
      <w:r w:rsidR="00FA38DA">
        <w:rPr>
          <w:u w:val="none"/>
        </w:rPr>
        <w:t xml:space="preserve"> – Damha III</w:t>
      </w:r>
      <w:r w:rsidR="00DE60FC">
        <w:rPr>
          <w:u w:val="none"/>
        </w:rPr>
        <w:t xml:space="preserve">, no montante de </w:t>
      </w:r>
      <w:bookmarkStart w:id="577" w:name="_Hlk73717237"/>
      <w:r w:rsidR="003C68DB">
        <w:rPr>
          <w:u w:val="none"/>
        </w:rPr>
        <w:t>R$ </w:t>
      </w:r>
      <w:r w:rsidR="00D25F91" w:rsidRPr="00D25F91">
        <w:rPr>
          <w:u w:val="none"/>
        </w:rPr>
        <w:t>25.497.571,96</w:t>
      </w:r>
      <w:r w:rsidR="003C68DB" w:rsidRPr="003C68DB">
        <w:rPr>
          <w:u w:val="none"/>
        </w:rPr>
        <w:t xml:space="preserve"> </w:t>
      </w:r>
      <w:r w:rsidR="003C68DB">
        <w:rPr>
          <w:u w:val="none"/>
        </w:rPr>
        <w:t>(</w:t>
      </w:r>
      <w:r w:rsidR="00D25F91" w:rsidRPr="00D25F91">
        <w:rPr>
          <w:u w:val="none"/>
        </w:rPr>
        <w:t>vinte e cinco milhões e quatrocentos e noventa e sete mil e quinhentos e setenta e um reais e noventa e seis centavos</w:t>
      </w:r>
      <w:r w:rsidR="003C68DB">
        <w:rPr>
          <w:u w:val="none"/>
        </w:rPr>
        <w:t xml:space="preserve">), sendo </w:t>
      </w:r>
      <w:r w:rsidR="003C68DB" w:rsidRPr="006F2926">
        <w:rPr>
          <w:u w:val="none"/>
        </w:rPr>
        <w:t>R</w:t>
      </w:r>
      <w:r w:rsidR="003C68DB" w:rsidRPr="00A617FF">
        <w:rPr>
          <w:u w:val="none"/>
        </w:rPr>
        <w:t>$ 18.938.882,44</w:t>
      </w:r>
      <w:r w:rsidR="002E308C" w:rsidRPr="00A617FF">
        <w:rPr>
          <w:u w:val="none"/>
        </w:rPr>
        <w:t xml:space="preserve"> (dezoito milhões e novecentos e trinta e oito mil e oitocentos e oitenta e dois reais e quarenta e quatro centavos)</w:t>
      </w:r>
      <w:r w:rsidR="003C68DB" w:rsidRPr="00A617FF">
        <w:rPr>
          <w:u w:val="none"/>
        </w:rPr>
        <w:t xml:space="preserve"> para </w:t>
      </w:r>
      <w:r w:rsidR="00D166AE" w:rsidRPr="00A617FF">
        <w:rPr>
          <w:u w:val="none"/>
        </w:rPr>
        <w:t xml:space="preserve">Uberaba – Damha III </w:t>
      </w:r>
      <w:r w:rsidR="003C68DB" w:rsidRPr="00A617FF">
        <w:rPr>
          <w:u w:val="none"/>
        </w:rPr>
        <w:t>e R$ </w:t>
      </w:r>
      <w:r w:rsidR="00E33809" w:rsidRPr="006F2926">
        <w:rPr>
          <w:u w:val="none"/>
        </w:rPr>
        <w:t>6.558.689,52</w:t>
      </w:r>
      <w:r w:rsidR="003C68DB" w:rsidRPr="00A617FF">
        <w:rPr>
          <w:u w:val="none"/>
        </w:rPr>
        <w:t xml:space="preserve"> (</w:t>
      </w:r>
      <w:r w:rsidR="00E33809" w:rsidRPr="00A617FF">
        <w:rPr>
          <w:u w:val="none"/>
        </w:rPr>
        <w:t>seis milhões e quinhentos e cinquenta e oito mil e seiscentos e oitenta e nove reais e cinquenta e dois centavos</w:t>
      </w:r>
      <w:r w:rsidR="003C68DB" w:rsidRPr="00A617FF">
        <w:rPr>
          <w:u w:val="none"/>
        </w:rPr>
        <w:t>)</w:t>
      </w:r>
      <w:r w:rsidR="002E308C" w:rsidRPr="00A617FF">
        <w:rPr>
          <w:u w:val="none"/>
        </w:rPr>
        <w:t xml:space="preserve"> para </w:t>
      </w:r>
      <w:r w:rsidR="00D166AE" w:rsidRPr="00A617FF">
        <w:rPr>
          <w:u w:val="none"/>
        </w:rPr>
        <w:t>Feira de Santana - Village II</w:t>
      </w:r>
      <w:bookmarkEnd w:id="577"/>
      <w:del w:id="578" w:author="Carlos Henrique de Araujo" w:date="2021-06-07T09:55:00Z">
        <w:r w:rsidR="00D166AE" w:rsidDel="00A91437">
          <w:delText xml:space="preserve"> </w:delText>
        </w:r>
      </w:del>
      <w:r w:rsidR="00DE60FC">
        <w:rPr>
          <w:u w:val="none"/>
        </w:rPr>
        <w:t xml:space="preserve"> (“</w:t>
      </w:r>
      <w:r w:rsidR="00DE60FC" w:rsidRPr="007F7D8C">
        <w:t>Fundo de Obra</w:t>
      </w:r>
      <w:r w:rsidR="00DE60FC">
        <w:rPr>
          <w:u w:val="none"/>
        </w:rPr>
        <w:t xml:space="preserve">”); e </w:t>
      </w:r>
      <w:r w:rsidR="00DE60FC" w:rsidRPr="001A3986">
        <w:rPr>
          <w:b/>
          <w:u w:val="none"/>
        </w:rPr>
        <w:t>(</w:t>
      </w:r>
      <w:proofErr w:type="spellStart"/>
      <w:r w:rsidR="00DE60FC" w:rsidRPr="001A3986">
        <w:rPr>
          <w:b/>
          <w:u w:val="none"/>
        </w:rPr>
        <w:t>ii</w:t>
      </w:r>
      <w:proofErr w:type="spellEnd"/>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D166AE">
        <w:rPr>
          <w:u w:val="none"/>
        </w:rPr>
        <w:t xml:space="preserve">inicial </w:t>
      </w:r>
      <w:r w:rsidR="004D546E">
        <w:rPr>
          <w:u w:val="none"/>
        </w:rPr>
        <w:t>de</w:t>
      </w:r>
      <w:r w:rsidR="00BF7F90">
        <w:rPr>
          <w:u w:val="none"/>
        </w:rPr>
        <w:t xml:space="preserve"> R$</w:t>
      </w:r>
      <w:r w:rsidR="00D35810">
        <w:rPr>
          <w:u w:val="none"/>
        </w:rPr>
        <w:t> </w:t>
      </w:r>
      <w:r w:rsidR="00E33809" w:rsidRPr="00E33809">
        <w:rPr>
          <w:u w:val="none"/>
        </w:rPr>
        <w:t>3.310.817,24</w:t>
      </w:r>
      <w:r w:rsidR="00D166AE">
        <w:rPr>
          <w:u w:val="none"/>
        </w:rPr>
        <w:t> (</w:t>
      </w:r>
      <w:r w:rsidR="00E33809" w:rsidRPr="00E33809">
        <w:rPr>
          <w:u w:val="none"/>
        </w:rPr>
        <w:t>três milhões e trezentos e dez mil e oitocentos e dezessete reais e vinte e quatro centavos</w:t>
      </w:r>
      <w:r w:rsidR="00E33809">
        <w:rPr>
          <w:u w:val="none"/>
        </w:rPr>
        <w:t>)</w:t>
      </w:r>
      <w:r w:rsidR="00D166AE">
        <w:rPr>
          <w:u w:val="none"/>
        </w:rPr>
        <w:t xml:space="preserve"> </w:t>
      </w:r>
      <w:r w:rsidR="00DE60FC">
        <w:rPr>
          <w:u w:val="none"/>
        </w:rPr>
        <w:t>(“</w:t>
      </w:r>
      <w:r w:rsidR="00DE60FC" w:rsidRPr="007F7D8C">
        <w:t>Valor do Fundo de Reserva</w:t>
      </w:r>
      <w:r w:rsidR="00511C38">
        <w:t xml:space="preserve"> </w:t>
      </w:r>
      <w:r w:rsidR="00511C38" w:rsidRPr="00B93940">
        <w:t xml:space="preserve">– </w:t>
      </w:r>
      <w:r w:rsidR="00511C38" w:rsidRPr="00B93940">
        <w:lastRenderedPageBreak/>
        <w:t>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E33809">
        <w:rPr>
          <w:u w:val="none"/>
        </w:rPr>
        <w:t>R$ </w:t>
      </w:r>
      <w:r w:rsidR="00E33809" w:rsidRPr="00E33809">
        <w:rPr>
          <w:u w:val="none"/>
        </w:rPr>
        <w:t>3.310.817,24</w:t>
      </w:r>
      <w:r w:rsidR="00E33809">
        <w:rPr>
          <w:u w:val="none"/>
        </w:rPr>
        <w:t> (</w:t>
      </w:r>
      <w:r w:rsidR="00E33809" w:rsidRPr="00E33809">
        <w:rPr>
          <w:u w:val="none"/>
        </w:rPr>
        <w:t>três milhões e trezentos e dez mil e oitocentos e dezessete reais e vinte e quatro centavos</w:t>
      </w:r>
      <w:r w:rsidR="00E33809">
        <w:rPr>
          <w:u w:val="none"/>
        </w:rPr>
        <w:t>)</w:t>
      </w:r>
      <w:r w:rsidR="00756ADD" w:rsidRPr="002D151D">
        <w:rPr>
          <w:u w:val="none"/>
        </w:rPr>
        <w:t>.</w:t>
      </w:r>
      <w:bookmarkEnd w:id="571"/>
      <w:bookmarkEnd w:id="572"/>
      <w:r w:rsidR="00A759F6">
        <w:rPr>
          <w:bCs/>
          <w:u w:val="none"/>
        </w:rPr>
        <w:t xml:space="preserve"> </w:t>
      </w:r>
    </w:p>
    <w:p w14:paraId="32F3CD2B" w14:textId="77777777" w:rsidR="004E1AA6" w:rsidRPr="00883F92" w:rsidRDefault="001515CB" w:rsidP="005B1D6E">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w:t>
      </w:r>
      <w:proofErr w:type="spellStart"/>
      <w:r w:rsidRPr="00883F92">
        <w:rPr>
          <w:b/>
          <w:u w:val="none"/>
        </w:rPr>
        <w:t>ii</w:t>
      </w:r>
      <w:proofErr w:type="spellEnd"/>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Pr>
          <w:u w:val="none"/>
        </w:rPr>
        <w:t xml:space="preserve">razoáveis </w:t>
      </w:r>
      <w:r w:rsidRPr="00883F92">
        <w:rPr>
          <w:u w:val="none"/>
        </w:rPr>
        <w:t xml:space="preserve">e quaisquer outras despesas incorridas em decorrência dos procedimentos judiciais ou extrajudiciais propostos, objetivando a execução e/ou excussão das Garantias, conforme o caso; </w:t>
      </w:r>
      <w:r w:rsidRPr="00883F92">
        <w:rPr>
          <w:b/>
          <w:u w:val="none"/>
        </w:rPr>
        <w:t>(</w:t>
      </w:r>
      <w:proofErr w:type="spellStart"/>
      <w:r w:rsidRPr="00883F92">
        <w:rPr>
          <w:b/>
          <w:u w:val="none"/>
        </w:rPr>
        <w:t>iii</w:t>
      </w:r>
      <w:proofErr w:type="spellEnd"/>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w:t>
      </w:r>
      <w:proofErr w:type="spellStart"/>
      <w:r w:rsidR="00646090" w:rsidRPr="00883F92">
        <w:rPr>
          <w:b/>
          <w:u w:val="none"/>
        </w:rPr>
        <w:t>iv</w:t>
      </w:r>
      <w:proofErr w:type="spellEnd"/>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4E12C25D" w14:textId="77E5EEBC" w:rsidR="004E1AA6" w:rsidRPr="00D76048" w:rsidRDefault="001515CB" w:rsidP="005B1D6E">
      <w:pPr>
        <w:pStyle w:val="Ttulo2"/>
        <w:keepNext w:val="0"/>
        <w:numPr>
          <w:ilvl w:val="2"/>
          <w:numId w:val="33"/>
        </w:numPr>
        <w:tabs>
          <w:tab w:val="left" w:pos="1134"/>
        </w:tabs>
        <w:spacing w:line="276" w:lineRule="auto"/>
        <w:ind w:left="0" w:firstLine="0"/>
        <w:rPr>
          <w:u w:val="none"/>
        </w:rPr>
      </w:pPr>
      <w:bookmarkStart w:id="579"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w:t>
      </w:r>
      <w:r w:rsidR="00D05731">
        <w:rPr>
          <w:u w:val="none"/>
        </w:rPr>
        <w:t xml:space="preserve">utilizando-se, para tal cálculo, </w:t>
      </w:r>
      <w:r w:rsidR="00D05731" w:rsidRPr="009E65BD">
        <w:rPr>
          <w:u w:val="none"/>
        </w:rPr>
        <w:t xml:space="preserve">a última variação </w:t>
      </w:r>
      <w:r w:rsidR="009E65BD">
        <w:rPr>
          <w:u w:val="none"/>
        </w:rPr>
        <w:t xml:space="preserve">positiva </w:t>
      </w:r>
      <w:r w:rsidR="00D05731" w:rsidRPr="009E65BD">
        <w:rPr>
          <w:u w:val="none"/>
        </w:rPr>
        <w:t xml:space="preserve">divulgada do IPCA, </w:t>
      </w:r>
      <w:r w:rsidR="00F3442D">
        <w:rPr>
          <w:u w:val="none"/>
        </w:rPr>
        <w:t xml:space="preserve">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6A7AA1">
        <w:rPr>
          <w:u w:val="none"/>
        </w:rPr>
        <w:t>7.36 abaixo</w:t>
      </w:r>
      <w:r w:rsidR="00DE60FC">
        <w:rPr>
          <w:u w:val="none"/>
        </w:rPr>
        <w:fldChar w:fldCharType="end"/>
      </w:r>
      <w:r w:rsidRPr="00883F92">
        <w:rPr>
          <w:u w:val="none"/>
        </w:rPr>
        <w:t xml:space="preserve">. </w:t>
      </w:r>
      <w:bookmarkEnd w:id="579"/>
    </w:p>
    <w:p w14:paraId="40B73829" w14:textId="77777777" w:rsidR="00DE60FC" w:rsidRDefault="001515CB" w:rsidP="005B1D6E">
      <w:pPr>
        <w:pStyle w:val="Ttulo2"/>
        <w:keepNext w:val="0"/>
        <w:numPr>
          <w:ilvl w:val="2"/>
          <w:numId w:val="33"/>
        </w:numPr>
        <w:tabs>
          <w:tab w:val="left" w:pos="1134"/>
        </w:tabs>
        <w:spacing w:line="276" w:lineRule="auto"/>
        <w:ind w:left="0" w:firstLine="0"/>
        <w:rPr>
          <w:u w:val="none"/>
        </w:rPr>
      </w:pPr>
      <w:bookmarkStart w:id="580" w:name="_Ref69246289"/>
      <w:r w:rsidRPr="00622C5C">
        <w:rPr>
          <w:u w:val="none"/>
        </w:rPr>
        <w:t xml:space="preserve">O valor inicialmente previsto para a realização das obras necessárias para conclusão 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622C5C">
        <w:rPr>
          <w:u w:val="none"/>
        </w:rPr>
        <w:t xml:space="preserve">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w:t>
      </w:r>
      <w:r w:rsidR="000E0FFB">
        <w:rPr>
          <w:u w:val="none"/>
        </w:rPr>
        <w:t xml:space="preserve">– Village II </w:t>
      </w:r>
      <w:r w:rsidRPr="00622C5C">
        <w:rPr>
          <w:u w:val="none"/>
        </w:rPr>
        <w:t>e Uberaba</w:t>
      </w:r>
      <w:r w:rsidR="000E0FFB">
        <w:rPr>
          <w:u w:val="none"/>
        </w:rPr>
        <w:t xml:space="preserve"> – Damha III</w:t>
      </w:r>
      <w:r w:rsidRPr="00622C5C">
        <w:rPr>
          <w:u w:val="none"/>
        </w:rPr>
        <w:t>,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80"/>
    </w:p>
    <w:p w14:paraId="4FF25695" w14:textId="3A5C803E" w:rsidR="00622C5C" w:rsidRDefault="001515CB" w:rsidP="005B1D6E">
      <w:pPr>
        <w:pStyle w:val="Ttulo2"/>
        <w:keepNext w:val="0"/>
        <w:numPr>
          <w:ilvl w:val="2"/>
          <w:numId w:val="33"/>
        </w:numPr>
        <w:tabs>
          <w:tab w:val="left" w:pos="1134"/>
        </w:tabs>
        <w:spacing w:line="276" w:lineRule="auto"/>
        <w:ind w:left="0" w:firstLine="0"/>
        <w:rPr>
          <w:u w:val="none"/>
        </w:rPr>
      </w:pPr>
      <w:r>
        <w:rPr>
          <w:u w:val="none"/>
        </w:rPr>
        <w:t xml:space="preserve">Observado o disposto na Cláusula </w:t>
      </w:r>
      <w:r>
        <w:rPr>
          <w:u w:val="none"/>
        </w:rPr>
        <w:fldChar w:fldCharType="begin"/>
      </w:r>
      <w:r>
        <w:rPr>
          <w:u w:val="none"/>
        </w:rPr>
        <w:instrText xml:space="preserve"> REF _Ref72748510 \r \p \h </w:instrText>
      </w:r>
      <w:r>
        <w:rPr>
          <w:u w:val="none"/>
        </w:rPr>
      </w:r>
      <w:r>
        <w:rPr>
          <w:u w:val="none"/>
        </w:rPr>
        <w:fldChar w:fldCharType="separate"/>
      </w:r>
      <w:r w:rsidR="006A7AA1">
        <w:rPr>
          <w:u w:val="none"/>
        </w:rPr>
        <w:t>7.9.6 abaixo</w:t>
      </w:r>
      <w:r>
        <w:rPr>
          <w:u w:val="none"/>
        </w:rPr>
        <w:fldChar w:fldCharType="end"/>
      </w:r>
      <w:r>
        <w:rPr>
          <w:u w:val="none"/>
        </w:rPr>
        <w:t>, o</w:t>
      </w:r>
      <w:r w:rsidR="005B1D6E" w:rsidRPr="00622C5C">
        <w:rPr>
          <w:u w:val="none"/>
        </w:rPr>
        <w:t xml:space="preserve">s recursos do Fundo de Obras serão liberados pela </w:t>
      </w:r>
      <w:r w:rsidR="005B1D6E">
        <w:rPr>
          <w:u w:val="none"/>
        </w:rPr>
        <w:t xml:space="preserve">Debenturista </w:t>
      </w:r>
      <w:r w:rsidR="005B1D6E" w:rsidRPr="00622C5C">
        <w:rPr>
          <w:u w:val="none"/>
        </w:rPr>
        <w:t xml:space="preserve">conforme necessário para a evolução das obras dos </w:t>
      </w:r>
      <w:r w:rsidR="005B1D6E" w:rsidRPr="00622C5C">
        <w:rPr>
          <w:u w:val="none"/>
        </w:rPr>
        <w:lastRenderedPageBreak/>
        <w:t>empreendimentos imobiliários Feira de Santana</w:t>
      </w:r>
      <w:r w:rsidR="000E0FFB">
        <w:rPr>
          <w:u w:val="none"/>
        </w:rPr>
        <w:t xml:space="preserve"> – Village II</w:t>
      </w:r>
      <w:r w:rsidR="005B1D6E" w:rsidRPr="00622C5C">
        <w:rPr>
          <w:u w:val="none"/>
        </w:rPr>
        <w:t xml:space="preserve"> e Uberaba</w:t>
      </w:r>
      <w:r w:rsidR="000E0FFB">
        <w:rPr>
          <w:u w:val="none"/>
        </w:rPr>
        <w:t xml:space="preserve"> – Damha III</w:t>
      </w:r>
      <w:r w:rsidR="005B1D6E" w:rsidRPr="00622C5C">
        <w:rPr>
          <w:u w:val="none"/>
        </w:rPr>
        <w:t xml:space="preserve"> até a sua conclusão, que se dará com a expedição do “</w:t>
      </w:r>
      <w:r w:rsidR="0027094B">
        <w:rPr>
          <w:u w:val="none"/>
        </w:rPr>
        <w:t>TVO</w:t>
      </w:r>
      <w:r w:rsidR="005B1D6E" w:rsidRPr="00622C5C">
        <w:rPr>
          <w:u w:val="none"/>
        </w:rPr>
        <w:t xml:space="preserve">”, sem a necessidade de realização de assembleia geral de </w:t>
      </w:r>
      <w:r w:rsidR="005B1D6E">
        <w:rPr>
          <w:u w:val="none"/>
        </w:rPr>
        <w:t>T</w:t>
      </w:r>
      <w:r w:rsidR="005B1D6E" w:rsidRPr="00622C5C">
        <w:rPr>
          <w:u w:val="none"/>
        </w:rPr>
        <w:t>itulares de CRI</w:t>
      </w:r>
      <w:r w:rsidR="00E926DE">
        <w:rPr>
          <w:u w:val="none"/>
        </w:rPr>
        <w:t>, conforme apurado com base nos Relatórios de Obras</w:t>
      </w:r>
      <w:r w:rsidR="005B1D6E">
        <w:rPr>
          <w:u w:val="none"/>
        </w:rPr>
        <w:t>.</w:t>
      </w:r>
    </w:p>
    <w:p w14:paraId="1EF07C3B" w14:textId="55567A37" w:rsidR="00CA2893" w:rsidRDefault="001515CB" w:rsidP="005B1D6E">
      <w:pPr>
        <w:pStyle w:val="Ttulo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Pr>
          <w:u w:val="none"/>
        </w:rPr>
        <w:t>mensais</w:t>
      </w:r>
      <w:r w:rsidRPr="00CA2893">
        <w:rPr>
          <w:u w:val="none"/>
        </w:rPr>
        <w:t xml:space="preserve"> de custos das obras, nos prazos e de acordo com os termos e condições descritos nas Cláusulas abaixo</w:t>
      </w:r>
      <w:r>
        <w:rPr>
          <w:u w:val="none"/>
        </w:rPr>
        <w:t>.</w:t>
      </w:r>
    </w:p>
    <w:p w14:paraId="0ADA9EB5" w14:textId="0EA03BFC" w:rsidR="00CA2893" w:rsidRDefault="001515CB" w:rsidP="005B1D6E">
      <w:pPr>
        <w:pStyle w:val="Ttulo2"/>
        <w:keepNext w:val="0"/>
        <w:numPr>
          <w:ilvl w:val="2"/>
          <w:numId w:val="33"/>
        </w:numPr>
        <w:tabs>
          <w:tab w:val="left" w:pos="1134"/>
        </w:tabs>
        <w:spacing w:line="276" w:lineRule="auto"/>
        <w:ind w:left="0" w:firstLine="0"/>
        <w:rPr>
          <w:u w:val="none"/>
        </w:rPr>
      </w:pPr>
      <w:bookmarkStart w:id="581" w:name="_Hlk73717398"/>
      <w:bookmarkStart w:id="582" w:name="_Ref69251981"/>
      <w:bookmarkStart w:id="583" w:name="_Ref72748510"/>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sidR="003A493C">
        <w:rPr>
          <w:u w:val="none"/>
        </w:rPr>
        <w:t>mensalmente</w:t>
      </w:r>
      <w:r w:rsidRPr="00CA2893">
        <w:rPr>
          <w:u w:val="none"/>
        </w:rPr>
        <w:t xml:space="preserve">, </w:t>
      </w:r>
      <w:r w:rsidR="0057128A">
        <w:rPr>
          <w:u w:val="none"/>
        </w:rPr>
        <w:t xml:space="preserve">todo dia </w:t>
      </w:r>
      <w:r w:rsidR="00AE6317">
        <w:rPr>
          <w:u w:val="none"/>
        </w:rPr>
        <w:t>20</w:t>
      </w:r>
      <w:r w:rsidR="0057128A">
        <w:rPr>
          <w:u w:val="none"/>
        </w:rPr>
        <w:t xml:space="preserve"> (</w:t>
      </w:r>
      <w:r w:rsidR="00AE6317">
        <w:rPr>
          <w:u w:val="none"/>
        </w:rPr>
        <w:t>vinte</w:t>
      </w:r>
      <w:r w:rsidR="0057128A">
        <w:rPr>
          <w:u w:val="none"/>
        </w:rPr>
        <w:t xml:space="preserve">), </w:t>
      </w:r>
      <w:r w:rsidRPr="00CA2893">
        <w:rPr>
          <w:u w:val="none"/>
        </w:rPr>
        <w:t>liberar à Emissora parcela de recursos depositados no Fundo de Obras necessária para arcar com os Custos de Obras para o</w:t>
      </w:r>
      <w:r w:rsidR="003A493C">
        <w:rPr>
          <w:u w:val="none"/>
        </w:rPr>
        <w:t xml:space="preserve"> mês imediatamente </w:t>
      </w:r>
      <w:r w:rsidRPr="00CA2893">
        <w:rPr>
          <w:u w:val="none"/>
        </w:rPr>
        <w:t xml:space="preserve">subsequente, </w:t>
      </w:r>
      <w:r w:rsidR="00E90B86">
        <w:rPr>
          <w:u w:val="none"/>
        </w:rPr>
        <w:t>conforme atestado pelo Medidor de Obras</w:t>
      </w:r>
      <w:r w:rsidR="00E90B86" w:rsidRPr="00CA2893">
        <w:rPr>
          <w:u w:val="none"/>
        </w:rPr>
        <w:t xml:space="preserve">, </w:t>
      </w:r>
      <w:r w:rsidRPr="00CA2893">
        <w:rPr>
          <w:u w:val="none"/>
        </w:rPr>
        <w:t xml:space="preserve">por meio de transferência para a Conta de Livre </w:t>
      </w:r>
      <w:r>
        <w:rPr>
          <w:u w:val="none"/>
        </w:rPr>
        <w:t>Movimentação</w:t>
      </w:r>
      <w:r w:rsidRPr="00CA2893">
        <w:rPr>
          <w:u w:val="none"/>
        </w:rPr>
        <w:t xml:space="preserve">, mediante recebimento de solicitação de liberação da Emissora com </w:t>
      </w:r>
      <w:del w:id="584" w:author="Mucio Tiago Mattos" w:date="2021-06-05T16:46:00Z">
        <w:r w:rsidR="0057128A" w:rsidDel="00E306F2">
          <w:rPr>
            <w:u w:val="none"/>
          </w:rPr>
          <w:delText>[</w:delText>
        </w:r>
        <w:r w:rsidR="003C74FA" w:rsidRPr="00CA2893" w:rsidDel="00E306F2">
          <w:rPr>
            <w:u w:val="none"/>
          </w:rPr>
          <w:delText>1</w:delText>
        </w:r>
        <w:r w:rsidR="003C74FA" w:rsidDel="00E306F2">
          <w:rPr>
            <w:u w:val="none"/>
          </w:rPr>
          <w:delText>0</w:delText>
        </w:r>
      </w:del>
      <w:ins w:id="585" w:author="Mucio Tiago Mattos" w:date="2021-06-05T16:46:00Z">
        <w:r w:rsidR="00E306F2">
          <w:rPr>
            <w:u w:val="none"/>
          </w:rPr>
          <w:t>5</w:t>
        </w:r>
      </w:ins>
      <w:r w:rsidR="003C74FA">
        <w:rPr>
          <w:u w:val="none"/>
        </w:rPr>
        <w:t> </w:t>
      </w:r>
      <w:r w:rsidRPr="00CA2893">
        <w:rPr>
          <w:u w:val="none"/>
        </w:rPr>
        <w:t>(</w:t>
      </w:r>
      <w:del w:id="586" w:author="Mucio Tiago Mattos" w:date="2021-06-05T16:46:00Z">
        <w:r w:rsidR="003A493C" w:rsidDel="00E306F2">
          <w:rPr>
            <w:u w:val="none"/>
          </w:rPr>
          <w:delText>dez</w:delText>
        </w:r>
      </w:del>
      <w:ins w:id="587" w:author="Mucio Tiago Mattos" w:date="2021-06-05T16:46:00Z">
        <w:r w:rsidR="00E306F2">
          <w:rPr>
            <w:u w:val="none"/>
          </w:rPr>
          <w:t>cinco</w:t>
        </w:r>
      </w:ins>
      <w:r w:rsidRPr="00CA2893">
        <w:rPr>
          <w:u w:val="none"/>
        </w:rPr>
        <w:t>) dias</w:t>
      </w:r>
      <w:del w:id="588" w:author="Mucio Tiago Mattos" w:date="2021-06-05T16:46:00Z">
        <w:r w:rsidR="0057128A" w:rsidDel="00E306F2">
          <w:rPr>
            <w:u w:val="none"/>
          </w:rPr>
          <w:delText>]</w:delText>
        </w:r>
      </w:del>
      <w:r w:rsidRPr="00CA2893">
        <w:rPr>
          <w:u w:val="none"/>
        </w:rPr>
        <w:t xml:space="preserve"> de antecedência da data </w:t>
      </w:r>
      <w:r w:rsidR="0057128A">
        <w:rPr>
          <w:u w:val="none"/>
        </w:rPr>
        <w:t>mencionada nesta Cláusula acima</w:t>
      </w:r>
      <w:bookmarkEnd w:id="581"/>
      <w:r w:rsidRPr="00CA2893">
        <w:rPr>
          <w:u w:val="none"/>
        </w:rPr>
        <w:t xml:space="preserve">, acompanhada </w:t>
      </w:r>
      <w:r w:rsidRPr="00CA2893">
        <w:rPr>
          <w:b/>
          <w:u w:val="none"/>
        </w:rPr>
        <w:t>(i</w:t>
      </w:r>
      <w:r w:rsidR="00D35810" w:rsidRPr="00CA2893">
        <w:rPr>
          <w:b/>
          <w:u w:val="none"/>
        </w:rPr>
        <w:t>)</w:t>
      </w:r>
      <w:r w:rsidR="00D35810">
        <w:rPr>
          <w:b/>
          <w:u w:val="none"/>
        </w:rPr>
        <w:t> </w:t>
      </w:r>
      <w:r w:rsidRPr="00CA2893">
        <w:rPr>
          <w:u w:val="none"/>
        </w:rPr>
        <w:t xml:space="preserve">de relatório </w:t>
      </w:r>
      <w:r w:rsidR="00E90B86">
        <w:rPr>
          <w:u w:val="none"/>
        </w:rPr>
        <w:t>mensal</w:t>
      </w:r>
      <w:r w:rsidR="00E90B86" w:rsidRPr="00CA2893">
        <w:rPr>
          <w:u w:val="none"/>
        </w:rPr>
        <w:t xml:space="preserve"> </w:t>
      </w:r>
      <w:r w:rsidRPr="00CA2893">
        <w:rPr>
          <w:u w:val="none"/>
        </w:rPr>
        <w:t>de contas a pagar, preparado pela Emissora (“</w:t>
      </w:r>
      <w:r w:rsidRPr="00CA2893">
        <w:t>Relatório de Contas a Pagar</w:t>
      </w:r>
      <w:r w:rsidRPr="00CA2893">
        <w:rPr>
          <w:u w:val="none"/>
        </w:rPr>
        <w:t xml:space="preserve">”); </w:t>
      </w:r>
      <w:r w:rsidRPr="00CA2893">
        <w:rPr>
          <w:b/>
          <w:u w:val="none"/>
        </w:rPr>
        <w:t>(</w:t>
      </w:r>
      <w:proofErr w:type="spellStart"/>
      <w:r w:rsidRPr="00CA2893">
        <w:rPr>
          <w:b/>
          <w:u w:val="none"/>
        </w:rPr>
        <w:t>ii</w:t>
      </w:r>
      <w:proofErr w:type="spellEnd"/>
      <w:r w:rsidR="00D35810" w:rsidRPr="00CA2893">
        <w:rPr>
          <w:b/>
          <w:u w:val="none"/>
        </w:rPr>
        <w:t>)</w:t>
      </w:r>
      <w:r w:rsidR="00D35810">
        <w:rPr>
          <w:u w:val="none"/>
        </w:rPr>
        <w:t> </w:t>
      </w:r>
      <w:r w:rsidRPr="00CA2893">
        <w:rPr>
          <w:u w:val="none"/>
        </w:rPr>
        <w:t xml:space="preserve">do Cronograma Físico-Financeiro atualizado pela Emissora; e </w:t>
      </w:r>
      <w:r w:rsidRPr="00CA2893">
        <w:rPr>
          <w:b/>
          <w:u w:val="none"/>
        </w:rPr>
        <w:t>(</w:t>
      </w:r>
      <w:proofErr w:type="spellStart"/>
      <w:r w:rsidRPr="00CA2893">
        <w:rPr>
          <w:b/>
          <w:u w:val="none"/>
        </w:rPr>
        <w:t>iii</w:t>
      </w:r>
      <w:proofErr w:type="spellEnd"/>
      <w:r w:rsidR="00D35810" w:rsidRPr="00CA2893">
        <w:rPr>
          <w:b/>
          <w:u w:val="none"/>
        </w:rPr>
        <w:t>)</w:t>
      </w:r>
      <w:r w:rsidR="00D35810">
        <w:rPr>
          <w:b/>
          <w:u w:val="none"/>
        </w:rPr>
        <w:t>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w:t>
      </w:r>
      <w:r w:rsidR="000E0FFB">
        <w:rPr>
          <w:u w:val="none"/>
        </w:rPr>
        <w:t xml:space="preserve">– Village II </w:t>
      </w:r>
      <w:r w:rsidRPr="00622C5C">
        <w:rPr>
          <w:u w:val="none"/>
        </w:rPr>
        <w:t xml:space="preserve">e Uberaba </w:t>
      </w:r>
      <w:r w:rsidR="000E0FFB">
        <w:rPr>
          <w:u w:val="none"/>
        </w:rPr>
        <w:t xml:space="preserve">– Damha III </w:t>
      </w:r>
      <w:r w:rsidRPr="00CA2893">
        <w:rPr>
          <w:u w:val="none"/>
        </w:rPr>
        <w:t xml:space="preserve">no </w:t>
      </w:r>
      <w:r w:rsidR="003A493C">
        <w:rPr>
          <w:u w:val="none"/>
        </w:rPr>
        <w:t xml:space="preserve">mês </w:t>
      </w:r>
      <w:r w:rsidRPr="00CA2893">
        <w:rPr>
          <w:u w:val="none"/>
        </w:rPr>
        <w:t>subsequente (sendo o inciso (</w:t>
      </w:r>
      <w:proofErr w:type="spellStart"/>
      <w:r w:rsidRPr="00CA2893">
        <w:rPr>
          <w:u w:val="none"/>
        </w:rPr>
        <w:t>ii</w:t>
      </w:r>
      <w:proofErr w:type="spellEnd"/>
      <w:r w:rsidRPr="00CA2893">
        <w:rPr>
          <w:u w:val="none"/>
        </w:rPr>
        <w:t>) e (</w:t>
      </w:r>
      <w:proofErr w:type="spellStart"/>
      <w:r w:rsidRPr="00CA2893">
        <w:rPr>
          <w:u w:val="none"/>
        </w:rPr>
        <w:t>iii</w:t>
      </w:r>
      <w:proofErr w:type="spellEnd"/>
      <w:r w:rsidRPr="00CA2893">
        <w:rPr>
          <w:u w:val="none"/>
        </w:rPr>
        <w:t>)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6A7AA1">
        <w:rPr>
          <w:u w:val="none"/>
        </w:rPr>
        <w:t>7.9.7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82"/>
      <w:bookmarkEnd w:id="583"/>
      <w:r w:rsidR="009E218A">
        <w:rPr>
          <w:u w:val="none"/>
        </w:rPr>
        <w:t xml:space="preserve"> </w:t>
      </w:r>
    </w:p>
    <w:p w14:paraId="00072CDF" w14:textId="512AF0E6" w:rsidR="008769D0" w:rsidRDefault="001515CB" w:rsidP="005B1D6E">
      <w:pPr>
        <w:pStyle w:val="Ttulo2"/>
        <w:keepNext w:val="0"/>
        <w:numPr>
          <w:ilvl w:val="2"/>
          <w:numId w:val="33"/>
        </w:numPr>
        <w:tabs>
          <w:tab w:val="left" w:pos="1134"/>
        </w:tabs>
        <w:spacing w:line="276" w:lineRule="auto"/>
        <w:ind w:left="0" w:firstLine="0"/>
        <w:rPr>
          <w:u w:val="none"/>
        </w:rPr>
      </w:pPr>
      <w:bookmarkStart w:id="589"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6A7AA1">
        <w:rPr>
          <w:u w:val="none"/>
        </w:rPr>
        <w:t>7.9.6 acima</w:t>
      </w:r>
      <w:r w:rsidR="00715818">
        <w:rPr>
          <w:u w:val="none"/>
        </w:rPr>
        <w:fldChar w:fldCharType="end"/>
      </w:r>
      <w:r w:rsidRPr="008769D0">
        <w:rPr>
          <w:u w:val="none"/>
        </w:rPr>
        <w:t xml:space="preserve">, a Emissora deverá, </w:t>
      </w:r>
      <w:r w:rsidR="003A493C">
        <w:rPr>
          <w:u w:val="none"/>
        </w:rPr>
        <w:t>mensalmente</w:t>
      </w:r>
      <w:r w:rsidRPr="008769D0">
        <w:rPr>
          <w:u w:val="none"/>
        </w:rPr>
        <w:t xml:space="preserve">, disponibilizar ao Medidor de Obras relatório de contas pagas comprovando os valores, despesas e custos incorridos na </w:t>
      </w:r>
      <w:r w:rsidR="003A493C">
        <w:rPr>
          <w:u w:val="none"/>
        </w:rPr>
        <w:t xml:space="preserve">mês </w:t>
      </w:r>
      <w:r w:rsidRPr="008769D0">
        <w:rPr>
          <w:u w:val="none"/>
        </w:rPr>
        <w:t xml:space="preserve">correspondente ao 2º (segundo) período anterior </w:t>
      </w:r>
      <w:r w:rsidR="003A493C">
        <w:rPr>
          <w:u w:val="none"/>
        </w:rPr>
        <w:t xml:space="preserve">ao mês </w:t>
      </w:r>
      <w:r w:rsidRPr="008769D0">
        <w:rPr>
          <w:u w:val="none"/>
        </w:rPr>
        <w:t xml:space="preserve">de referência do Relatório de Contas a Pagar ora disponibilizado. Para fins de esclarecimento, o relatório de contas pagas referente </w:t>
      </w:r>
      <w:r w:rsidR="003A493C">
        <w:rPr>
          <w:u w:val="none"/>
        </w:rPr>
        <w:t xml:space="preserve">mês </w:t>
      </w:r>
      <w:r w:rsidRPr="008769D0">
        <w:rPr>
          <w:u w:val="none"/>
        </w:rPr>
        <w:t xml:space="preserve">de </w:t>
      </w:r>
      <w:r>
        <w:rPr>
          <w:u w:val="none"/>
        </w:rPr>
        <w:t xml:space="preserve">maio </w:t>
      </w:r>
      <w:r w:rsidRPr="008769D0">
        <w:rPr>
          <w:u w:val="none"/>
        </w:rPr>
        <w:t xml:space="preserve">deverá ser disponibilizado na mesma data do Relatório de Contas a Pagar a pagar referente </w:t>
      </w:r>
      <w:r w:rsidR="003A493C">
        <w:rPr>
          <w:u w:val="none"/>
        </w:rPr>
        <w:t xml:space="preserve">ao mês </w:t>
      </w:r>
      <w:r w:rsidRPr="008769D0">
        <w:rPr>
          <w:u w:val="none"/>
        </w:rPr>
        <w:t xml:space="preserve">de </w:t>
      </w:r>
      <w:r w:rsidR="003A493C">
        <w:rPr>
          <w:u w:val="none"/>
        </w:rPr>
        <w:t>julho</w:t>
      </w:r>
      <w:r w:rsidRPr="008769D0">
        <w:rPr>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6A7AA1">
        <w:rPr>
          <w:u w:val="none"/>
        </w:rPr>
        <w:t>7.9.6 acima</w:t>
      </w:r>
      <w:r w:rsidR="00715818">
        <w:rPr>
          <w:u w:val="none"/>
        </w:rPr>
        <w:fldChar w:fldCharType="end"/>
      </w:r>
      <w:r>
        <w:rPr>
          <w:u w:val="none"/>
        </w:rPr>
        <w:t>.</w:t>
      </w:r>
      <w:bookmarkEnd w:id="589"/>
    </w:p>
    <w:p w14:paraId="2E511372" w14:textId="6B13FD44" w:rsidR="008769D0" w:rsidRDefault="001515C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w:t>
      </w:r>
      <w:r w:rsidRPr="008769D0">
        <w:rPr>
          <w:u w:val="none"/>
        </w:rPr>
        <w:lastRenderedPageBreak/>
        <w:t xml:space="preserve">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6A7AA1">
        <w:rPr>
          <w:u w:val="none"/>
        </w:rPr>
        <w:t>7.9.6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6A7AA1">
        <w:rPr>
          <w:u w:val="none"/>
        </w:rPr>
        <w:t>7.9.7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14:paraId="7763CB3D" w14:textId="77777777" w:rsidR="008769D0" w:rsidRDefault="001515C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w:t>
      </w:r>
      <w:r w:rsidR="000E0FFB">
        <w:rPr>
          <w:u w:val="none"/>
        </w:rPr>
        <w:t xml:space="preserve"> – Village II</w:t>
      </w:r>
      <w:r w:rsidRPr="00622C5C">
        <w:rPr>
          <w:u w:val="none"/>
        </w:rPr>
        <w:t xml:space="preserve"> e Uberaba</w:t>
      </w:r>
      <w:r w:rsidR="000E0FFB">
        <w:rPr>
          <w:u w:val="none"/>
        </w:rPr>
        <w:t xml:space="preserve"> – Damha III</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 xml:space="preserve">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8769D0">
        <w:rPr>
          <w:u w:val="none"/>
        </w:rPr>
        <w:t>, na forma do Cronograma Físico-Financeiro</w:t>
      </w:r>
      <w:r>
        <w:rPr>
          <w:u w:val="none"/>
        </w:rPr>
        <w:t>.</w:t>
      </w:r>
    </w:p>
    <w:p w14:paraId="4A78CDEF" w14:textId="77777777" w:rsidR="006F6ED9" w:rsidRPr="001A3986" w:rsidRDefault="001515CB" w:rsidP="005B1D6E">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14:paraId="17811D86" w14:textId="340CD22A" w:rsidR="0089089F" w:rsidRPr="007B6190" w:rsidRDefault="001515CB" w:rsidP="005B1D6E">
      <w:pPr>
        <w:pStyle w:val="Ttulo2"/>
        <w:numPr>
          <w:ilvl w:val="1"/>
          <w:numId w:val="33"/>
        </w:numPr>
        <w:tabs>
          <w:tab w:val="left" w:pos="1134"/>
        </w:tabs>
        <w:spacing w:line="276" w:lineRule="auto"/>
        <w:ind w:left="0" w:firstLine="0"/>
      </w:pPr>
      <w:bookmarkStart w:id="590"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de </w:t>
      </w:r>
      <w:r w:rsidR="0071572F">
        <w:rPr>
          <w:u w:val="none"/>
        </w:rPr>
        <w:t>R$</w:t>
      </w:r>
      <w:r w:rsidR="0032289E">
        <w:rPr>
          <w:u w:val="none"/>
        </w:rPr>
        <w:t> </w:t>
      </w:r>
      <w:r w:rsidR="00AE6317">
        <w:rPr>
          <w:u w:val="none"/>
        </w:rPr>
        <w:t>60.000</w:t>
      </w:r>
      <w:r w:rsidR="003669ED">
        <w:rPr>
          <w:u w:val="none"/>
        </w:rPr>
        <w:t>,00</w:t>
      </w:r>
      <w:r w:rsidR="00AE6317">
        <w:rPr>
          <w:u w:val="none"/>
        </w:rPr>
        <w:t> </w:t>
      </w:r>
      <w:r w:rsidR="00186B14">
        <w:rPr>
          <w:u w:val="none"/>
        </w:rPr>
        <w:t>(sessenta mil reais)</w:t>
      </w:r>
      <w:r w:rsidR="00186B14" w:rsidRPr="007B6190">
        <w:rPr>
          <w:rStyle w:val="Ttulo2Char"/>
          <w:u w:val="none"/>
        </w:rPr>
        <w:t xml:space="preserve"> </w:t>
      </w:r>
      <w:r w:rsidRPr="007B6190">
        <w:rPr>
          <w:rStyle w:val="Ttulo2Char"/>
          <w:u w:val="none"/>
        </w:rPr>
        <w:t>(“</w:t>
      </w:r>
      <w:r w:rsidRPr="007B6190">
        <w:rPr>
          <w:rStyle w:val="Ttulo2Char"/>
        </w:rPr>
        <w:t xml:space="preserve">Valor </w:t>
      </w:r>
      <w:r w:rsidR="00A94161">
        <w:rPr>
          <w:rStyle w:val="Ttulo2Char"/>
        </w:rPr>
        <w:t>Inicial</w:t>
      </w:r>
      <w:r w:rsidR="00A94161" w:rsidRPr="007B6190">
        <w:rPr>
          <w:rStyle w:val="Ttulo2Char"/>
        </w:rPr>
        <w:t xml:space="preserve"> </w:t>
      </w:r>
      <w:r w:rsidRPr="007B6190">
        <w:rPr>
          <w:rStyle w:val="Ttulo2Char"/>
        </w:rPr>
        <w:t>do Fundo de Despesas</w:t>
      </w:r>
      <w:r w:rsidRPr="007B6190">
        <w:rPr>
          <w:rStyle w:val="Ttulo2Char"/>
          <w:u w:val="none"/>
        </w:rPr>
        <w:t>”).</w:t>
      </w:r>
      <w:r w:rsidR="0047189A" w:rsidRPr="0047189A">
        <w:rPr>
          <w:rStyle w:val="Ttulo2Char"/>
          <w:b/>
          <w:i/>
          <w:u w:val="none"/>
        </w:rPr>
        <w:t xml:space="preserve"> </w:t>
      </w:r>
      <w:bookmarkEnd w:id="590"/>
    </w:p>
    <w:p w14:paraId="4F564D09" w14:textId="7A2C97BB" w:rsidR="00BA65BE" w:rsidRPr="00EF20A6" w:rsidRDefault="001515CB" w:rsidP="005B1D6E">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w:t>
      </w:r>
      <w:proofErr w:type="spellStart"/>
      <w:r w:rsidRPr="0015253F">
        <w:rPr>
          <w:iCs/>
          <w:u w:val="none"/>
        </w:rPr>
        <w:t>securitizadora</w:t>
      </w:r>
      <w:proofErr w:type="spellEnd"/>
      <w:r w:rsidRPr="0015253F">
        <w:rPr>
          <w:iCs/>
          <w:u w:val="none"/>
        </w:rPr>
        <w:t xml:space="preserve"> e emissora dos CRI, por conta e ordem da Emissora, do </w:t>
      </w:r>
      <w:r w:rsidRPr="00EF20A6">
        <w:rPr>
          <w:u w:val="none"/>
        </w:rPr>
        <w:t>pagamento</w:t>
      </w:r>
      <w:r w:rsidRPr="0015253F">
        <w:rPr>
          <w:iCs/>
          <w:u w:val="none"/>
        </w:rPr>
        <w:t xml:space="preserve"> do Preço de Integralização, </w:t>
      </w:r>
      <w:bookmarkStart w:id="591" w:name="_Hlk73717552"/>
      <w:r w:rsidR="00A94161">
        <w:rPr>
          <w:iCs/>
          <w:u w:val="none"/>
        </w:rPr>
        <w:t>o Valor Inicial do Fundo de Despesas</w:t>
      </w:r>
      <w:r w:rsidRPr="0015253F">
        <w:rPr>
          <w:iCs/>
          <w:u w:val="none"/>
        </w:rPr>
        <w:t xml:space="preserve"> </w:t>
      </w:r>
      <w:bookmarkEnd w:id="591"/>
      <w:r w:rsidRPr="0015253F">
        <w:rPr>
          <w:iCs/>
          <w:u w:val="none"/>
        </w:rPr>
        <w:t xml:space="preserve">na Conta Centralizadora, para a constituição de fundo de despesas para o pagamento de despesas pela Debenturista, na qualidade de </w:t>
      </w:r>
      <w:proofErr w:type="spellStart"/>
      <w:r w:rsidRPr="0015253F">
        <w:rPr>
          <w:iCs/>
          <w:u w:val="none"/>
        </w:rPr>
        <w:t>securitizadora</w:t>
      </w:r>
      <w:proofErr w:type="spellEnd"/>
      <w:r w:rsidRPr="0015253F">
        <w:rPr>
          <w:iCs/>
          <w:u w:val="none"/>
        </w:rPr>
        <w:t xml:space="preserve">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14:paraId="3CD62451" w14:textId="65A360F2" w:rsidR="0089089F" w:rsidRPr="007B6190" w:rsidRDefault="001515CB" w:rsidP="005B1D6E">
      <w:pPr>
        <w:pStyle w:val="Ttulo2"/>
        <w:keepNext w:val="0"/>
        <w:numPr>
          <w:ilvl w:val="2"/>
          <w:numId w:val="33"/>
        </w:numPr>
        <w:tabs>
          <w:tab w:val="left" w:pos="1134"/>
        </w:tabs>
        <w:spacing w:line="276" w:lineRule="auto"/>
        <w:ind w:left="0" w:firstLine="0"/>
        <w:rPr>
          <w:rStyle w:val="Ttulo2Char"/>
          <w:i/>
        </w:rPr>
      </w:pPr>
      <w:bookmarkStart w:id="592" w:name="_Hlk71045433"/>
      <w:r w:rsidRPr="007B6190">
        <w:rPr>
          <w:rStyle w:val="Ttulo2Char"/>
          <w:u w:val="none"/>
        </w:rPr>
        <w:t>Caso, por qualquer motivo, os recursos do Fundo de Despesas venham a ser inferiores ao</w:t>
      </w:r>
      <w:r w:rsidR="00A94161">
        <w:rPr>
          <w:rStyle w:val="Ttulo2Char"/>
          <w:u w:val="none"/>
        </w:rPr>
        <w:t xml:space="preserve"> </w:t>
      </w:r>
      <w:bookmarkStart w:id="593" w:name="_Hlk73717569"/>
      <w:r w:rsidR="00186B14">
        <w:rPr>
          <w:rStyle w:val="Ttulo2Char"/>
          <w:u w:val="none"/>
        </w:rPr>
        <w:t xml:space="preserve">montante </w:t>
      </w:r>
      <w:r w:rsidR="00AE6317">
        <w:rPr>
          <w:rStyle w:val="Ttulo2Char"/>
          <w:u w:val="none"/>
        </w:rPr>
        <w:t>de R$ 50.000</w:t>
      </w:r>
      <w:r w:rsidR="00186B14">
        <w:rPr>
          <w:rStyle w:val="Ttulo2Char"/>
          <w:u w:val="none"/>
        </w:rPr>
        <w:t>,00 (cinquenta mil reais)</w:t>
      </w:r>
      <w:bookmarkEnd w:id="593"/>
      <w:r w:rsidRPr="007B6190">
        <w:rPr>
          <w:rStyle w:val="Ttulo2Char"/>
          <w:u w:val="none"/>
        </w:rPr>
        <w:t xml:space="preserve"> </w:t>
      </w:r>
      <w:r w:rsidR="00A94161">
        <w:rPr>
          <w:rStyle w:val="Ttulo2Char"/>
          <w:u w:val="none"/>
        </w:rPr>
        <w:t>(“</w:t>
      </w:r>
      <w:r w:rsidRPr="00B14D31">
        <w:t>Valor</w:t>
      </w:r>
      <w:r w:rsidRPr="00B14D31">
        <w:rPr>
          <w:rStyle w:val="Ttulo2Char"/>
        </w:rPr>
        <w:t xml:space="preserve"> Mínimo do Fundo de Despesas</w:t>
      </w:r>
      <w:r w:rsidR="00A94161">
        <w:rPr>
          <w:rStyle w:val="Ttulo2Char"/>
          <w:u w:val="none"/>
        </w:rPr>
        <w:t>”)</w:t>
      </w:r>
      <w:r w:rsidRPr="000146A3">
        <w:rPr>
          <w:rStyle w:val="Ttulo2Char"/>
          <w:u w:val="none"/>
        </w:rPr>
        <w:t>,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w:t>
      </w:r>
      <w:r w:rsidR="007533D9">
        <w:rPr>
          <w:rStyle w:val="Ttulo2Char"/>
          <w:u w:val="none"/>
        </w:rPr>
        <w:t>Inicial</w:t>
      </w:r>
      <w:r w:rsidR="007533D9" w:rsidRPr="007B6190">
        <w:rPr>
          <w:rStyle w:val="Ttulo2Char"/>
          <w:u w:val="none"/>
        </w:rPr>
        <w:t xml:space="preserve"> </w:t>
      </w:r>
      <w:r w:rsidRPr="007B6190">
        <w:rPr>
          <w:rStyle w:val="Ttulo2Char"/>
          <w:u w:val="none"/>
        </w:rPr>
        <w:t xml:space="preserve">do Fundo de Despesas,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bookmarkEnd w:id="592"/>
    </w:p>
    <w:p w14:paraId="7E3C0D4A" w14:textId="77777777" w:rsidR="0089089F"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14:paraId="60D6D63A" w14:textId="77777777" w:rsidR="0047189A"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Em nenhuma hipótese, a Securitizadora incorrerá em antecipação de despesas e/ou suportará despesas com recursos próprios.</w:t>
      </w:r>
    </w:p>
    <w:p w14:paraId="2CE56323" w14:textId="77777777" w:rsidR="00044FAA" w:rsidRPr="006F6ED9" w:rsidRDefault="001515CB" w:rsidP="005B1D6E">
      <w:pPr>
        <w:pStyle w:val="Ttulo2"/>
        <w:numPr>
          <w:ilvl w:val="1"/>
          <w:numId w:val="33"/>
        </w:numPr>
        <w:tabs>
          <w:tab w:val="left" w:pos="1134"/>
        </w:tabs>
        <w:spacing w:line="276" w:lineRule="auto"/>
        <w:ind w:left="0" w:firstLine="0"/>
      </w:pPr>
      <w:bookmarkStart w:id="594"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integrarão o Patrimônio Separado dos CRI, sendo certo que serão aplicados pela Securitizadora, na </w:t>
      </w:r>
      <w:r w:rsidRPr="006F6ED9">
        <w:rPr>
          <w:u w:val="none"/>
        </w:rPr>
        <w:lastRenderedPageBreak/>
        <w:t xml:space="preserve">qualidade de administradora da Conta </w:t>
      </w:r>
      <w:r w:rsidR="006F6ED9" w:rsidRPr="001A3986">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94"/>
    </w:p>
    <w:p w14:paraId="7718F70D" w14:textId="77777777" w:rsidR="00044FAA" w:rsidRPr="006F6ED9" w:rsidRDefault="001515CB" w:rsidP="005B1D6E">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Securitizadora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14:paraId="13CA968D" w14:textId="77777777" w:rsidR="00044FAA" w:rsidRPr="006F6ED9" w:rsidRDefault="001515CB" w:rsidP="005B1D6E">
      <w:pPr>
        <w:pStyle w:val="Ttulo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14:paraId="5DFE5731" w14:textId="77777777" w:rsidR="00301245" w:rsidRDefault="001515CB" w:rsidP="005B1D6E">
      <w:pPr>
        <w:pStyle w:val="Ttulo2"/>
        <w:numPr>
          <w:ilvl w:val="1"/>
          <w:numId w:val="33"/>
        </w:numPr>
        <w:tabs>
          <w:tab w:val="left" w:pos="1134"/>
        </w:tabs>
        <w:spacing w:line="276" w:lineRule="auto"/>
        <w:ind w:left="0" w:firstLine="0"/>
      </w:pPr>
      <w:bookmarkStart w:id="595" w:name="_Toc63861185"/>
      <w:bookmarkStart w:id="596" w:name="_Toc63861356"/>
      <w:bookmarkStart w:id="597" w:name="_Toc63861525"/>
      <w:bookmarkStart w:id="598" w:name="_Toc63861688"/>
      <w:bookmarkStart w:id="599" w:name="_Toc63861850"/>
      <w:bookmarkStart w:id="600" w:name="_Toc63862972"/>
      <w:bookmarkStart w:id="601" w:name="_Toc63864019"/>
      <w:bookmarkStart w:id="602" w:name="_Toc63864163"/>
      <w:bookmarkStart w:id="603" w:name="_Toc63861187"/>
      <w:bookmarkStart w:id="604" w:name="_Toc63861358"/>
      <w:bookmarkStart w:id="605" w:name="_Toc63861527"/>
      <w:bookmarkStart w:id="606" w:name="_Toc63861690"/>
      <w:bookmarkStart w:id="607" w:name="_Toc63861852"/>
      <w:bookmarkStart w:id="608" w:name="_Toc63862974"/>
      <w:bookmarkStart w:id="609" w:name="_Toc63864021"/>
      <w:bookmarkStart w:id="610" w:name="_Toc63864165"/>
      <w:bookmarkStart w:id="611" w:name="_Toc63859693"/>
      <w:bookmarkStart w:id="612" w:name="_Toc63964963"/>
      <w:bookmarkStart w:id="613" w:name="_Ref11087125"/>
      <w:bookmarkStart w:id="614" w:name="_Toc63859694"/>
      <w:bookmarkStart w:id="615" w:name="_Ref509354529"/>
      <w:bookmarkStart w:id="616" w:name="_Toc63964964"/>
      <w:bookmarkStart w:id="617" w:name="_Ref65028002"/>
      <w:bookmarkStart w:id="618" w:name="_Ref65029675"/>
      <w:bookmarkStart w:id="619" w:name="_Ref66307012"/>
      <w:bookmarkStart w:id="620" w:name="_Ref65025061"/>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sidRPr="007B6190">
        <w:rPr>
          <w:rStyle w:val="Ttulo2Char"/>
          <w:i/>
        </w:rPr>
        <w:t>Resgate Antecipado</w:t>
      </w:r>
      <w:bookmarkEnd w:id="611"/>
      <w:bookmarkEnd w:id="612"/>
      <w:bookmarkEnd w:id="613"/>
      <w:bookmarkEnd w:id="614"/>
      <w:r w:rsidR="00D77235" w:rsidRPr="00FC2253">
        <w:t>.</w:t>
      </w:r>
      <w:bookmarkStart w:id="621" w:name="_Ref11105541"/>
      <w:bookmarkStart w:id="622" w:name="_Ref10814247"/>
      <w:bookmarkStart w:id="623" w:name="_Ref11105084"/>
      <w:bookmarkEnd w:id="615"/>
      <w:bookmarkEnd w:id="616"/>
      <w:bookmarkEnd w:id="617"/>
      <w:bookmarkEnd w:id="618"/>
      <w:bookmarkEnd w:id="619"/>
    </w:p>
    <w:p w14:paraId="0163E6F2" w14:textId="062B3A4F" w:rsidR="0027094B" w:rsidRDefault="001515CB" w:rsidP="005B1D6E">
      <w:pPr>
        <w:pStyle w:val="Ttulo2"/>
        <w:keepNext w:val="0"/>
        <w:numPr>
          <w:ilvl w:val="2"/>
          <w:numId w:val="33"/>
        </w:numPr>
        <w:tabs>
          <w:tab w:val="left" w:pos="1134"/>
        </w:tabs>
        <w:spacing w:line="276" w:lineRule="auto"/>
        <w:ind w:left="0" w:firstLine="0"/>
      </w:pPr>
      <w:bookmarkStart w:id="624" w:name="_Toc63861189"/>
      <w:bookmarkStart w:id="625" w:name="_Toc63861360"/>
      <w:bookmarkStart w:id="626" w:name="_Toc63861529"/>
      <w:bookmarkStart w:id="627" w:name="_Toc63861692"/>
      <w:bookmarkStart w:id="628" w:name="_Toc63861854"/>
      <w:bookmarkStart w:id="629" w:name="_Toc63862976"/>
      <w:bookmarkStart w:id="630" w:name="_Toc63864023"/>
      <w:bookmarkStart w:id="631" w:name="_Toc63864167"/>
      <w:bookmarkStart w:id="632" w:name="_Toc63861191"/>
      <w:bookmarkStart w:id="633" w:name="_Toc63861362"/>
      <w:bookmarkStart w:id="634" w:name="_Toc63861531"/>
      <w:bookmarkStart w:id="635" w:name="_Toc63861694"/>
      <w:bookmarkStart w:id="636" w:name="_Toc63861856"/>
      <w:bookmarkStart w:id="637" w:name="_Toc63862978"/>
      <w:bookmarkStart w:id="638" w:name="_Toc63864025"/>
      <w:bookmarkStart w:id="639" w:name="_Toc63864169"/>
      <w:bookmarkStart w:id="640" w:name="_Ref66307107"/>
      <w:bookmarkStart w:id="641" w:name="_Ref69257946"/>
      <w:bookmarkStart w:id="642" w:name="_Toc34200849"/>
      <w:bookmarkStart w:id="643" w:name="_Ref65028087"/>
      <w:bookmarkStart w:id="644" w:name="_Ref525581773"/>
      <w:bookmarkStart w:id="645" w:name="_Toc63859695"/>
      <w:bookmarkStart w:id="646" w:name="_Toc63964966"/>
      <w:bookmarkEnd w:id="621"/>
      <w:bookmarkEnd w:id="622"/>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sidR="006A7AA1">
        <w:rPr>
          <w:u w:val="none"/>
        </w:rPr>
        <w:t>7.14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620"/>
      <w:bookmarkEnd w:id="623"/>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647" w:name="_Hlk69767582"/>
      <w:r w:rsidR="00831762">
        <w:rPr>
          <w:u w:val="none"/>
        </w:rPr>
        <w:t>para o pagamento da totalidade das Obrigações Garantidas</w:t>
      </w:r>
      <w:bookmarkEnd w:id="647"/>
      <w:r w:rsidRPr="00132897">
        <w:rPr>
          <w:u w:val="none"/>
        </w:rPr>
        <w:t>.</w:t>
      </w:r>
      <w:bookmarkEnd w:id="640"/>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 xml:space="preserve">Cash </w:t>
      </w:r>
      <w:proofErr w:type="spellStart"/>
      <w:r w:rsidR="00BE5A5F" w:rsidRPr="00BE5A5F">
        <w:rPr>
          <w:i/>
          <w:u w:val="none"/>
        </w:rPr>
        <w:t>Sweep</w:t>
      </w:r>
      <w:proofErr w:type="spellEnd"/>
      <w:r w:rsidR="00BE5A5F">
        <w:rPr>
          <w:u w:val="none"/>
        </w:rPr>
        <w:t>.</w:t>
      </w:r>
      <w:bookmarkEnd w:id="641"/>
      <w:r>
        <w:rPr>
          <w:u w:val="none"/>
        </w:rPr>
        <w:t xml:space="preserve"> </w:t>
      </w:r>
    </w:p>
    <w:p w14:paraId="709F73DB" w14:textId="77777777" w:rsidR="0032289E" w:rsidRPr="00FC2253" w:rsidRDefault="001515CB" w:rsidP="005B1D6E">
      <w:pPr>
        <w:pStyle w:val="PargrafodaLista"/>
        <w:numPr>
          <w:ilvl w:val="0"/>
          <w:numId w:val="34"/>
        </w:numPr>
        <w:spacing w:after="240" w:line="276" w:lineRule="auto"/>
        <w:ind w:left="1134" w:hanging="1134"/>
        <w:jc w:val="both"/>
        <w:outlineLvl w:val="1"/>
        <w:rPr>
          <w:rStyle w:val="Ttulo2Char"/>
          <w:u w:val="none"/>
        </w:rPr>
      </w:pPr>
      <w:bookmarkStart w:id="648" w:name="_Ref454978441"/>
      <w:bookmarkStart w:id="649" w:name="_Ref68474196"/>
      <w:proofErr w:type="gramStart"/>
      <w:r w:rsidRPr="00FC2253">
        <w:rPr>
          <w:rStyle w:val="Ttulo2Char"/>
          <w:u w:val="none"/>
        </w:rPr>
        <w:t>a</w:t>
      </w:r>
      <w:proofErr w:type="gramEnd"/>
      <w:r w:rsidRPr="00FC2253">
        <w:rPr>
          <w:rStyle w:val="Ttulo2Char"/>
          <w:u w:val="none"/>
        </w:rPr>
        <w:t xml:space="preserve"> Emissora</w:t>
      </w:r>
      <w:r w:rsidR="002878CF">
        <w:rPr>
          <w:rStyle w:val="Ttulo2Char"/>
          <w:u w:val="none"/>
        </w:rPr>
        <w:t>, ou a Debenturista, por conta e ordem da Emissora,</w:t>
      </w:r>
      <w:r w:rsidRPr="00FC2253">
        <w:rPr>
          <w:rStyle w:val="Ttulo2Char"/>
          <w:u w:val="none"/>
        </w:rPr>
        <w:t xml:space="preserve">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Data de Pagamento</w:t>
      </w:r>
      <w:r w:rsidR="00F01632" w:rsidRPr="005B1D6E">
        <w:rPr>
          <w:rStyle w:val="Ttulo2Char"/>
          <w:u w:val="none"/>
        </w:rPr>
        <w:t xml:space="preserve"> das Debêntures subsequente ao recebimento </w:t>
      </w:r>
      <w:r w:rsidR="00F01632">
        <w:rPr>
          <w:rStyle w:val="Ttulo2Char"/>
          <w:u w:val="none"/>
        </w:rPr>
        <w:t>de</w:t>
      </w:r>
      <w:r w:rsidR="00F01632" w:rsidRPr="005B1D6E">
        <w:rPr>
          <w:rStyle w:val="Ttulo2Char"/>
          <w:u w:val="none"/>
        </w:rPr>
        <w:t xml:space="preserve"> Recursos dos Empreendimentos</w:t>
      </w:r>
      <w:r w:rsidR="00F01632">
        <w:rPr>
          <w:rStyle w:val="Ttulo2Char"/>
          <w:u w:val="none"/>
        </w:rPr>
        <w:t xml:space="preserve">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648"/>
      <w:r w:rsidRPr="005F09AA">
        <w:rPr>
          <w:rStyle w:val="Ttulo2Char"/>
          <w:u w:val="none"/>
        </w:rPr>
        <w:t>;</w:t>
      </w:r>
      <w:bookmarkEnd w:id="649"/>
      <w:r w:rsidRPr="00FC2253">
        <w:rPr>
          <w:rStyle w:val="Ttulo2Char"/>
          <w:u w:val="none"/>
        </w:rPr>
        <w:t xml:space="preserve"> </w:t>
      </w:r>
    </w:p>
    <w:p w14:paraId="302C7D44" w14:textId="77777777" w:rsidR="005F09AA" w:rsidRPr="005F09AA" w:rsidRDefault="001515CB" w:rsidP="005B1D6E">
      <w:pPr>
        <w:pStyle w:val="PargrafodaLista"/>
        <w:numPr>
          <w:ilvl w:val="0"/>
          <w:numId w:val="34"/>
        </w:numPr>
        <w:spacing w:after="240" w:line="276" w:lineRule="auto"/>
        <w:ind w:left="1134" w:hanging="1134"/>
        <w:jc w:val="both"/>
        <w:outlineLvl w:val="1"/>
        <w:rPr>
          <w:rFonts w:ascii="Tahoma" w:hAnsi="Tahoma" w:cs="Tahoma"/>
          <w:sz w:val="22"/>
          <w:szCs w:val="22"/>
        </w:rPr>
      </w:pPr>
      <w:bookmarkStart w:id="650" w:name="_Ref11105411"/>
      <w:bookmarkStart w:id="651" w:name="_Ref66307110"/>
      <w:proofErr w:type="gramStart"/>
      <w:r w:rsidRPr="005F09AA">
        <w:rPr>
          <w:rFonts w:ascii="Tahoma" w:hAnsi="Tahoma" w:cs="Tahoma"/>
          <w:sz w:val="22"/>
          <w:szCs w:val="22"/>
        </w:rPr>
        <w:lastRenderedPageBreak/>
        <w:t>o</w:t>
      </w:r>
      <w:proofErr w:type="gramEnd"/>
      <w:r w:rsidRPr="005F09AA">
        <w:rPr>
          <w:rFonts w:ascii="Tahoma" w:hAnsi="Tahoma" w:cs="Tahoma"/>
          <w:sz w:val="22"/>
          <w:szCs w:val="22"/>
        </w:rPr>
        <w:t xml:space="preserve">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652" w:name="_Ref454978443"/>
      <w:bookmarkEnd w:id="650"/>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 xml:space="preserve">pro rata </w:t>
      </w:r>
      <w:proofErr w:type="spellStart"/>
      <w:r w:rsidRPr="005F09AA">
        <w:rPr>
          <w:rFonts w:ascii="Tahoma" w:hAnsi="Tahoma" w:cs="Tahoma"/>
          <w:i/>
          <w:sz w:val="22"/>
          <w:szCs w:val="22"/>
        </w:rPr>
        <w:t>temporis</w:t>
      </w:r>
      <w:proofErr w:type="spellEnd"/>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652"/>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651"/>
    </w:p>
    <w:p w14:paraId="35CE5D84" w14:textId="77777777" w:rsidR="005F09AA" w:rsidRDefault="001515CB" w:rsidP="005B1D6E">
      <w:pPr>
        <w:pStyle w:val="PargrafodaLista"/>
        <w:numPr>
          <w:ilvl w:val="0"/>
          <w:numId w:val="34"/>
        </w:numPr>
        <w:spacing w:after="240" w:line="276" w:lineRule="auto"/>
        <w:ind w:left="1134" w:hanging="1134"/>
        <w:jc w:val="both"/>
        <w:outlineLvl w:val="1"/>
        <w:rPr>
          <w:rFonts w:ascii="Tahoma" w:hAnsi="Tahoma"/>
          <w:sz w:val="22"/>
        </w:rPr>
      </w:pPr>
      <w:proofErr w:type="gramStart"/>
      <w:r w:rsidRPr="005F09AA">
        <w:rPr>
          <w:rFonts w:ascii="Tahoma" w:hAnsi="Tahoma" w:cs="Tahoma"/>
          <w:sz w:val="22"/>
          <w:szCs w:val="22"/>
        </w:rPr>
        <w:t>uma</w:t>
      </w:r>
      <w:proofErr w:type="gramEnd"/>
      <w:r w:rsidRPr="005F09AA">
        <w:rPr>
          <w:rFonts w:ascii="Tahoma" w:hAnsi="Tahoma" w:cs="Tahoma"/>
          <w:sz w:val="22"/>
          <w:szCs w:val="22"/>
        </w:rPr>
        <w:t xml:space="preserve">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14:paraId="48E65331" w14:textId="77777777" w:rsidR="00325725" w:rsidRPr="00B310BC" w:rsidRDefault="001515CB" w:rsidP="005B1D6E">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r w:rsidR="002878CF" w:rsidRPr="00325725">
        <w:rPr>
          <w:rFonts w:ascii="Tahoma" w:hAnsi="Tahoma"/>
          <w:sz w:val="22"/>
        </w:rPr>
        <w:t xml:space="preserve"> </w:t>
      </w:r>
      <w:r w:rsidR="002878CF">
        <w:rPr>
          <w:rFonts w:ascii="Tahoma" w:hAnsi="Tahoma"/>
          <w:sz w:val="22"/>
        </w:rPr>
        <w:t>pagamento da Remuneração e da Amortização Programada das Debêntures e</w:t>
      </w:r>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 xml:space="preserve">Cash </w:t>
      </w:r>
      <w:proofErr w:type="spellStart"/>
      <w:r w:rsidRPr="00325725">
        <w:rPr>
          <w:rFonts w:ascii="Tahoma" w:hAnsi="Tahoma"/>
          <w:i/>
          <w:sz w:val="22"/>
        </w:rPr>
        <w:t>Sweep</w:t>
      </w:r>
      <w:proofErr w:type="spellEnd"/>
      <w:r w:rsidRPr="00325725">
        <w:rPr>
          <w:rFonts w:ascii="Tahoma" w:hAnsi="Tahoma"/>
          <w:sz w:val="22"/>
        </w:rPr>
        <w:t>, conforme aplicável, em nome da Emissora, bem como</w:t>
      </w:r>
      <w:r w:rsidRPr="005B1D6E">
        <w:rPr>
          <w:rFonts w:ascii="Tahoma" w:hAnsi="Tahoma"/>
          <w:sz w:val="22"/>
        </w:rPr>
        <w:t xml:space="preserve"> </w:t>
      </w:r>
      <w:r w:rsidRPr="00325725">
        <w:rPr>
          <w:rFonts w:ascii="Tahoma" w:hAnsi="Tahoma"/>
          <w:b/>
          <w:sz w:val="22"/>
        </w:rPr>
        <w:t>(</w:t>
      </w:r>
      <w:proofErr w:type="spellStart"/>
      <w:r w:rsidRPr="00325725">
        <w:rPr>
          <w:rFonts w:ascii="Tahoma" w:hAnsi="Tahoma"/>
          <w:b/>
          <w:sz w:val="22"/>
        </w:rPr>
        <w:t>ii</w:t>
      </w:r>
      <w:proofErr w:type="spellEnd"/>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14:paraId="47124828" w14:textId="6692D334" w:rsidR="00D66708" w:rsidRPr="00132897" w:rsidRDefault="001515CB" w:rsidP="005B1D6E">
      <w:pPr>
        <w:pStyle w:val="Ttulo2"/>
        <w:numPr>
          <w:ilvl w:val="1"/>
          <w:numId w:val="33"/>
        </w:numPr>
        <w:tabs>
          <w:tab w:val="left" w:pos="1134"/>
        </w:tabs>
        <w:spacing w:line="276" w:lineRule="auto"/>
        <w:ind w:left="0" w:firstLine="0"/>
        <w:rPr>
          <w:u w:val="none"/>
        </w:rPr>
      </w:pPr>
      <w:bookmarkStart w:id="653" w:name="_Ref68560294"/>
      <w:bookmarkStart w:id="654" w:name="_Ref66307372"/>
      <w:r w:rsidRPr="00301245">
        <w:rPr>
          <w:rStyle w:val="Ttulo2Char"/>
          <w:i/>
        </w:rPr>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B310BC">
        <w:rPr>
          <w:u w:val="none"/>
        </w:rPr>
        <w:t>[</w:t>
      </w:r>
      <w:r w:rsidR="002A523A" w:rsidRPr="00814BC7">
        <w:rPr>
          <w:highlight w:val="yellow"/>
          <w:u w:val="none"/>
        </w:rPr>
        <w:t>=</w:t>
      </w:r>
      <w:r w:rsidR="00B310BC">
        <w:rPr>
          <w:u w:val="none"/>
        </w:rPr>
        <w:t xml:space="preserve">] </w:t>
      </w:r>
      <w:r w:rsidR="000C0EBB" w:rsidRPr="00132897">
        <w:rPr>
          <w:u w:val="none"/>
        </w:rPr>
        <w:t xml:space="preserve">de </w:t>
      </w:r>
      <w:r w:rsidR="00545C38">
        <w:rPr>
          <w:u w:val="none"/>
        </w:rPr>
        <w:t>junho</w:t>
      </w:r>
      <w:r w:rsidR="00F3401B">
        <w:rPr>
          <w:u w:val="none"/>
        </w:rPr>
        <w:t xml:space="preserve"> </w:t>
      </w:r>
      <w:r w:rsidR="000C0EBB" w:rsidRPr="00132897">
        <w:rPr>
          <w:u w:val="none"/>
        </w:rPr>
        <w:t>de 202</w:t>
      </w:r>
      <w:r w:rsidR="00B310BC">
        <w:rPr>
          <w:u w:val="none"/>
        </w:rPr>
        <w:t>3</w:t>
      </w:r>
      <w:r w:rsidR="000C0EBB" w:rsidRPr="00132897">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655" w:name="_Ref11778795"/>
      <w:r w:rsidRPr="00132897">
        <w:rPr>
          <w:u w:val="none"/>
        </w:rPr>
        <w:t>.</w:t>
      </w:r>
      <w:bookmarkEnd w:id="653"/>
      <w:bookmarkEnd w:id="654"/>
    </w:p>
    <w:p w14:paraId="2366F9B4" w14:textId="77777777" w:rsidR="00D66708" w:rsidRPr="007B6190" w:rsidRDefault="001515CB" w:rsidP="005B1D6E">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408639B2" w14:textId="78599CC1" w:rsidR="00D66708" w:rsidRPr="007B6190" w:rsidRDefault="001515C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56" w:name="_Ref68562631"/>
      <w:bookmarkStart w:id="657"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658" w:name="_Hlk64126333"/>
      <w:r w:rsidRPr="007B6190">
        <w:rPr>
          <w:rFonts w:ascii="Tahoma" w:hAnsi="Tahoma" w:cs="Tahoma"/>
          <w:sz w:val="22"/>
          <w:szCs w:val="22"/>
        </w:rPr>
        <w:t xml:space="preserve">, </w:t>
      </w:r>
      <w:r w:rsidRPr="007B6190">
        <w:rPr>
          <w:rFonts w:ascii="Tahoma" w:hAnsi="Tahoma" w:cs="Tahoma"/>
          <w:sz w:val="22"/>
          <w:szCs w:val="22"/>
        </w:rPr>
        <w:lastRenderedPageBreak/>
        <w:t xml:space="preserve">calculada </w:t>
      </w:r>
      <w:r w:rsidRPr="007B6190">
        <w:rPr>
          <w:rFonts w:ascii="Tahoma" w:hAnsi="Tahoma" w:cs="Tahoma"/>
          <w:i/>
          <w:sz w:val="22"/>
          <w:szCs w:val="22"/>
        </w:rPr>
        <w:t xml:space="preserve">pro rata </w:t>
      </w:r>
      <w:proofErr w:type="spellStart"/>
      <w:r w:rsidRPr="007B6190">
        <w:rPr>
          <w:rFonts w:ascii="Tahoma" w:hAnsi="Tahoma" w:cs="Tahoma"/>
          <w:i/>
          <w:sz w:val="22"/>
          <w:szCs w:val="22"/>
        </w:rPr>
        <w:t>temporis</w:t>
      </w:r>
      <w:proofErr w:type="spellEnd"/>
      <w:r w:rsidRPr="007B6190">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658"/>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6A7AA1">
        <w:rPr>
          <w:rFonts w:ascii="Tahoma" w:hAnsi="Tahoma" w:cs="Tahoma"/>
          <w:sz w:val="22"/>
          <w:szCs w:val="22"/>
        </w:rPr>
        <w:t>7.13</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6A7AA1">
        <w:rPr>
          <w:rFonts w:ascii="Tahoma" w:hAnsi="Tahoma" w:cs="Tahoma"/>
          <w:sz w:val="22"/>
          <w:szCs w:val="22"/>
        </w:rPr>
        <w:t>(</w:t>
      </w:r>
      <w:proofErr w:type="spellStart"/>
      <w:r w:rsidR="006A7AA1">
        <w:rPr>
          <w:rFonts w:ascii="Tahoma" w:hAnsi="Tahoma" w:cs="Tahoma"/>
          <w:sz w:val="22"/>
          <w:szCs w:val="22"/>
        </w:rPr>
        <w:t>iii</w:t>
      </w:r>
      <w:proofErr w:type="spellEnd"/>
      <w:r w:rsidR="006A7AA1">
        <w:rPr>
          <w:rFonts w:ascii="Tahoma" w:hAnsi="Tahoma" w:cs="Tahoma"/>
          <w:sz w:val="22"/>
          <w:szCs w:val="22"/>
        </w:rPr>
        <w:t>) abaixo</w:t>
      </w:r>
      <w:r w:rsidR="00EA1793">
        <w:rPr>
          <w:rFonts w:ascii="Tahoma" w:hAnsi="Tahoma" w:cs="Tahoma"/>
          <w:sz w:val="22"/>
          <w:szCs w:val="22"/>
        </w:rPr>
        <w:fldChar w:fldCharType="end"/>
      </w:r>
      <w:bookmarkEnd w:id="655"/>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659" w:name="_Ref34193188"/>
      <w:bookmarkEnd w:id="656"/>
      <w:bookmarkEnd w:id="657"/>
    </w:p>
    <w:p w14:paraId="78602A31" w14:textId="77777777" w:rsidR="00D77235" w:rsidRPr="007B6190" w:rsidRDefault="001515C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60" w:name="_Ref64009611"/>
      <w:proofErr w:type="gramStart"/>
      <w:r w:rsidRPr="007B6190">
        <w:rPr>
          <w:rFonts w:ascii="Tahoma" w:hAnsi="Tahoma" w:cs="Tahoma"/>
          <w:sz w:val="22"/>
          <w:szCs w:val="22"/>
        </w:rPr>
        <w:t>o</w:t>
      </w:r>
      <w:proofErr w:type="gramEnd"/>
      <w:r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659"/>
      <w:bookmarkEnd w:id="660"/>
    </w:p>
    <w:tbl>
      <w:tblPr>
        <w:tblStyle w:val="Tabelacomgrade"/>
        <w:tblW w:w="7366" w:type="dxa"/>
        <w:jc w:val="right"/>
        <w:tblLook w:val="04A0" w:firstRow="1" w:lastRow="0" w:firstColumn="1" w:lastColumn="0" w:noHBand="0" w:noVBand="1"/>
      </w:tblPr>
      <w:tblGrid>
        <w:gridCol w:w="3827"/>
        <w:gridCol w:w="3539"/>
      </w:tblGrid>
      <w:tr w:rsidR="00866DE0" w14:paraId="7C04AE26"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3F9369" w14:textId="77777777" w:rsidR="00574615" w:rsidRPr="001A3986" w:rsidRDefault="001515CB" w:rsidP="005B1D6E">
            <w:pPr>
              <w:pStyle w:val="PargrafodaLista"/>
              <w:spacing w:line="276" w:lineRule="auto"/>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06F57D" w14:textId="77777777" w:rsidR="00574615" w:rsidRPr="001A3986" w:rsidRDefault="001515CB" w:rsidP="005B1D6E">
            <w:pPr>
              <w:pStyle w:val="PargrafodaLista"/>
              <w:tabs>
                <w:tab w:val="left" w:pos="0"/>
              </w:tabs>
              <w:spacing w:line="276" w:lineRule="auto"/>
              <w:ind w:left="0"/>
              <w:jc w:val="center"/>
              <w:rPr>
                <w:rFonts w:ascii="Tahoma" w:hAnsi="Tahoma" w:cs="Tahoma"/>
                <w:b/>
                <w:sz w:val="20"/>
                <w:szCs w:val="18"/>
              </w:rPr>
            </w:pPr>
            <w:r w:rsidRPr="001A3986">
              <w:rPr>
                <w:rFonts w:ascii="Tahoma" w:hAnsi="Tahoma" w:cs="Tahoma"/>
                <w:b/>
                <w:sz w:val="20"/>
              </w:rPr>
              <w:t>Prêmio Flat</w:t>
            </w:r>
          </w:p>
        </w:tc>
      </w:tr>
      <w:tr w:rsidR="00866DE0" w14:paraId="4A80FB67"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5A99DDAA" w14:textId="7DE61293" w:rsidR="00574615" w:rsidRPr="001A3986" w:rsidRDefault="001515CB"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w:t>
            </w:r>
            <w:r w:rsidR="003950A2"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5BD9B852" w14:textId="77777777" w:rsidR="00574615" w:rsidRPr="001A3986" w:rsidRDefault="001515CB"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3,00%</w:t>
            </w:r>
          </w:p>
        </w:tc>
      </w:tr>
      <w:tr w:rsidR="00866DE0" w14:paraId="7715FD22"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5139818C" w14:textId="1484E1AF" w:rsidR="00574615" w:rsidRPr="001A3986" w:rsidRDefault="001515CB"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de </w:t>
            </w:r>
            <w:r w:rsidR="00F3401B">
              <w:rPr>
                <w:rFonts w:ascii="Tahoma" w:hAnsi="Tahoma" w:cs="Tahoma"/>
                <w:sz w:val="20"/>
              </w:rPr>
              <w:t>junho</w:t>
            </w:r>
            <w:r w:rsidR="00F3401B" w:rsidRPr="001A3986">
              <w:rPr>
                <w:rFonts w:ascii="Tahoma" w:hAnsi="Tahoma" w:cs="Tahoma"/>
                <w:sz w:val="20"/>
              </w:rPr>
              <w:t xml:space="preserve"> </w:t>
            </w:r>
            <w:r w:rsidR="00B310BC" w:rsidRPr="001A3986">
              <w:rPr>
                <w:rFonts w:ascii="Tahoma" w:hAnsi="Tahoma" w:cs="Tahoma"/>
                <w:sz w:val="20"/>
              </w:rPr>
              <w:t>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14:paraId="262BBD9D" w14:textId="77777777" w:rsidR="00574615" w:rsidRPr="001A3986" w:rsidRDefault="001515CB"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Não aplicável</w:t>
            </w:r>
          </w:p>
        </w:tc>
      </w:tr>
    </w:tbl>
    <w:p w14:paraId="219CFE09" w14:textId="77777777" w:rsidR="00076BCB" w:rsidRPr="007B6190" w:rsidRDefault="00076BCB" w:rsidP="005B1D6E">
      <w:pPr>
        <w:widowControl w:val="0"/>
        <w:spacing w:after="240" w:line="276" w:lineRule="auto"/>
        <w:ind w:left="1134"/>
        <w:jc w:val="center"/>
        <w:rPr>
          <w:rFonts w:ascii="Tahoma" w:eastAsiaTheme="minorEastAsia" w:hAnsi="Tahoma" w:cs="Tahoma"/>
          <w:sz w:val="22"/>
          <w:szCs w:val="22"/>
        </w:rPr>
      </w:pPr>
    </w:p>
    <w:p w14:paraId="1ECA5C57" w14:textId="77777777" w:rsidR="00D66708" w:rsidRPr="007B6190" w:rsidRDefault="001515CB" w:rsidP="005B1D6E">
      <w:pPr>
        <w:pStyle w:val="PargrafodaLista"/>
        <w:numPr>
          <w:ilvl w:val="0"/>
          <w:numId w:val="22"/>
        </w:numPr>
        <w:spacing w:after="240" w:line="276" w:lineRule="auto"/>
        <w:ind w:left="1134" w:firstLine="0"/>
        <w:jc w:val="both"/>
        <w:rPr>
          <w:rFonts w:ascii="Tahoma" w:hAnsi="Tahoma" w:cs="Tahoma"/>
          <w:sz w:val="22"/>
          <w:szCs w:val="22"/>
        </w:rPr>
      </w:pPr>
      <w:proofErr w:type="gramStart"/>
      <w:r w:rsidRPr="007B6190">
        <w:rPr>
          <w:rFonts w:ascii="Tahoma" w:hAnsi="Tahoma" w:cs="Tahoma"/>
          <w:sz w:val="22"/>
          <w:szCs w:val="22"/>
        </w:rPr>
        <w:t>o</w:t>
      </w:r>
      <w:proofErr w:type="gramEnd"/>
      <w:r w:rsidRPr="007B6190">
        <w:rPr>
          <w:rFonts w:ascii="Tahoma" w:hAnsi="Tahoma" w:cs="Tahoma"/>
          <w:sz w:val="22"/>
          <w:szCs w:val="22"/>
        </w:rPr>
        <w:t xml:space="preserve">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14:paraId="54452A81" w14:textId="77777777" w:rsidR="00D66708" w:rsidRDefault="001515CB" w:rsidP="005B1D6E">
      <w:pPr>
        <w:pStyle w:val="PargrafodaLista"/>
        <w:numPr>
          <w:ilvl w:val="0"/>
          <w:numId w:val="22"/>
        </w:numPr>
        <w:spacing w:after="240" w:line="276" w:lineRule="auto"/>
        <w:ind w:left="1134" w:firstLine="0"/>
        <w:jc w:val="both"/>
        <w:rPr>
          <w:rFonts w:ascii="Tahoma" w:hAnsi="Tahoma" w:cs="Tahoma"/>
          <w:sz w:val="22"/>
          <w:szCs w:val="22"/>
        </w:rPr>
      </w:pPr>
      <w:proofErr w:type="gramStart"/>
      <w:r w:rsidRPr="007B6190">
        <w:rPr>
          <w:rFonts w:ascii="Tahoma" w:hAnsi="Tahoma" w:cs="Tahoma"/>
          <w:sz w:val="22"/>
          <w:szCs w:val="22"/>
        </w:rPr>
        <w:t>uma</w:t>
      </w:r>
      <w:proofErr w:type="gramEnd"/>
      <w:r w:rsidRPr="007B6190">
        <w:rPr>
          <w:rFonts w:ascii="Tahoma" w:hAnsi="Tahoma" w:cs="Tahoma"/>
          <w:sz w:val="22"/>
          <w:szCs w:val="22"/>
        </w:rPr>
        <w:t xml:space="preserve"> vez pago o Valor do Resgate Antecipado Facultativo das Debêntures, a Emissora cancelará as Debêntures</w:t>
      </w:r>
      <w:r>
        <w:rPr>
          <w:rFonts w:ascii="Tahoma" w:hAnsi="Tahoma" w:cs="Tahoma"/>
          <w:sz w:val="22"/>
          <w:szCs w:val="22"/>
        </w:rPr>
        <w:t>; e</w:t>
      </w:r>
    </w:p>
    <w:p w14:paraId="7C7C79D7" w14:textId="77777777" w:rsidR="00D66708" w:rsidRPr="00B310BC" w:rsidRDefault="00D66708" w:rsidP="005B1D6E">
      <w:pPr>
        <w:spacing w:line="276" w:lineRule="auto"/>
        <w:rPr>
          <w:highlight w:val="green"/>
        </w:rPr>
      </w:pPr>
    </w:p>
    <w:p w14:paraId="4E5B2B49" w14:textId="3D5221D9" w:rsidR="00E8076F" w:rsidRPr="00BF6160" w:rsidRDefault="001515CB" w:rsidP="005B1D6E">
      <w:pPr>
        <w:pStyle w:val="Ttulo2"/>
        <w:numPr>
          <w:ilvl w:val="1"/>
          <w:numId w:val="33"/>
        </w:numPr>
        <w:tabs>
          <w:tab w:val="left" w:pos="1134"/>
        </w:tabs>
        <w:spacing w:line="276" w:lineRule="auto"/>
        <w:ind w:left="0" w:firstLine="0"/>
        <w:rPr>
          <w:u w:val="none"/>
        </w:rPr>
      </w:pPr>
      <w:bookmarkStart w:id="661" w:name="_DV_M153"/>
      <w:bookmarkStart w:id="662" w:name="_Ref69258858"/>
      <w:bookmarkEnd w:id="661"/>
      <w:r w:rsidRPr="007B6190">
        <w:rPr>
          <w:i/>
        </w:rPr>
        <w:t xml:space="preserve">Amortização Extraordinária </w:t>
      </w:r>
      <w:r w:rsidR="00B310BC">
        <w:rPr>
          <w:i/>
        </w:rPr>
        <w:t xml:space="preserve">Obrigatória Cash </w:t>
      </w:r>
      <w:proofErr w:type="spellStart"/>
      <w:r w:rsidR="00B310BC">
        <w:rPr>
          <w:i/>
        </w:rPr>
        <w:t>Sweep</w:t>
      </w:r>
      <w:proofErr w:type="spellEnd"/>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6A7AA1">
        <w:rPr>
          <w:u w:val="none"/>
        </w:rPr>
        <w:t>7.12.1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2878CF">
        <w:rPr>
          <w:u w:val="none"/>
        </w:rPr>
        <w:t xml:space="preserve"> ou a Debenturista, conforme o caso</w:t>
      </w:r>
      <w:r w:rsidR="00B310BC" w:rsidRPr="00B310BC">
        <w:rPr>
          <w:u w:val="none"/>
        </w:rPr>
        <w:t xml:space="preserve">, por conta e ordem da Emissora, deverá amortizar extraordinariamente as Debêntures </w:t>
      </w:r>
      <w:bookmarkStart w:id="663" w:name="_Hlk36572539"/>
      <w:r w:rsidR="00B310BC" w:rsidRPr="00B310BC">
        <w:rPr>
          <w:u w:val="none"/>
        </w:rPr>
        <w:t xml:space="preserve">com os </w:t>
      </w:r>
      <w:bookmarkEnd w:id="663"/>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 xml:space="preserve">Cash </w:t>
      </w:r>
      <w:proofErr w:type="spellStart"/>
      <w:r w:rsidR="00B310BC" w:rsidRPr="00B310BC">
        <w:rPr>
          <w:i/>
        </w:rPr>
        <w:t>Sweep</w:t>
      </w:r>
      <w:proofErr w:type="spellEnd"/>
      <w:r w:rsidR="00B310BC" w:rsidRPr="00B310BC">
        <w:rPr>
          <w:u w:val="none"/>
        </w:rPr>
        <w:t>”), observados os termos e condições abaixo</w:t>
      </w:r>
      <w:r w:rsidRPr="007B6190">
        <w:rPr>
          <w:u w:val="none"/>
        </w:rPr>
        <w:t>.</w:t>
      </w:r>
      <w:bookmarkEnd w:id="662"/>
      <w:r w:rsidRPr="007B6190">
        <w:rPr>
          <w:u w:val="none"/>
        </w:rPr>
        <w:t xml:space="preserve"> </w:t>
      </w:r>
    </w:p>
    <w:p w14:paraId="1A9864DE" w14:textId="77777777" w:rsidR="00E8076F" w:rsidRPr="007B6190" w:rsidRDefault="001515CB" w:rsidP="005B1D6E">
      <w:pPr>
        <w:pStyle w:val="Ttulo2"/>
        <w:keepNext w:val="0"/>
        <w:numPr>
          <w:ilvl w:val="2"/>
          <w:numId w:val="33"/>
        </w:numPr>
        <w:tabs>
          <w:tab w:val="left" w:pos="1134"/>
        </w:tabs>
        <w:spacing w:line="276" w:lineRule="auto"/>
        <w:ind w:left="0" w:firstLine="0"/>
        <w:rPr>
          <w:u w:val="none"/>
        </w:rPr>
      </w:pPr>
      <w:bookmarkStart w:id="664" w:name="_Ref68473968"/>
      <w:r w:rsidRPr="00B310BC">
        <w:rPr>
          <w:u w:val="none"/>
        </w:rPr>
        <w:t xml:space="preserve">A Amortização Extraordinária </w:t>
      </w:r>
      <w:r w:rsidRPr="00B310BC">
        <w:rPr>
          <w:i/>
          <w:u w:val="none"/>
        </w:rPr>
        <w:t xml:space="preserve">Cash </w:t>
      </w:r>
      <w:proofErr w:type="spellStart"/>
      <w:r w:rsidRPr="00B310BC">
        <w:rPr>
          <w:i/>
          <w:u w:val="none"/>
        </w:rPr>
        <w:t>Sweep</w:t>
      </w:r>
      <w:proofErr w:type="spellEnd"/>
      <w:r w:rsidRPr="00B310BC">
        <w:rPr>
          <w:u w:val="none"/>
        </w:rPr>
        <w:t xml:space="preserve"> </w:t>
      </w:r>
      <w:bookmarkStart w:id="665"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665"/>
      <w:r w:rsidRPr="007B6190">
        <w:rPr>
          <w:u w:val="none"/>
        </w:rPr>
        <w:t>.</w:t>
      </w:r>
      <w:bookmarkEnd w:id="664"/>
      <w:r w:rsidRPr="00F101C4">
        <w:rPr>
          <w:u w:val="none"/>
        </w:rPr>
        <w:t xml:space="preserve"> </w:t>
      </w:r>
    </w:p>
    <w:p w14:paraId="636247DA" w14:textId="227C4CBC" w:rsidR="00E8076F" w:rsidRPr="007C2EC1" w:rsidRDefault="001515CB" w:rsidP="007C2EC1">
      <w:pPr>
        <w:pStyle w:val="Ttulo2"/>
        <w:keepNext w:val="0"/>
        <w:numPr>
          <w:ilvl w:val="2"/>
          <w:numId w:val="33"/>
        </w:numPr>
        <w:tabs>
          <w:tab w:val="left" w:pos="1134"/>
        </w:tabs>
        <w:spacing w:line="276" w:lineRule="auto"/>
        <w:ind w:left="0" w:firstLine="0"/>
        <w:rPr>
          <w:u w:val="none"/>
        </w:rPr>
      </w:pPr>
      <w:bookmarkStart w:id="666" w:name="_Ref69257928"/>
      <w:r w:rsidRPr="00B310BC">
        <w:rPr>
          <w:u w:val="none"/>
        </w:rPr>
        <w:lastRenderedPageBreak/>
        <w:t xml:space="preserve">A Amortização Extraordinária </w:t>
      </w:r>
      <w:r w:rsidRPr="00B310BC">
        <w:rPr>
          <w:i/>
          <w:u w:val="none"/>
        </w:rPr>
        <w:t xml:space="preserve">Cash </w:t>
      </w:r>
      <w:proofErr w:type="spellStart"/>
      <w:r w:rsidRPr="00B310BC">
        <w:rPr>
          <w:i/>
          <w:u w:val="none"/>
        </w:rPr>
        <w:t>Sweep</w:t>
      </w:r>
      <w:proofErr w:type="spellEnd"/>
      <w:r w:rsidRPr="00B310BC">
        <w:rPr>
          <w:u w:val="none"/>
        </w:rPr>
        <w:t xml:space="preserve"> ocorrer</w:t>
      </w:r>
      <w:r w:rsidR="0027094B">
        <w:rPr>
          <w:u w:val="none"/>
        </w:rPr>
        <w:t>á</w:t>
      </w:r>
      <w:r w:rsidRPr="00B310BC">
        <w:rPr>
          <w:u w:val="none"/>
        </w:rPr>
        <w:t xml:space="preserve"> </w:t>
      </w:r>
      <w:r w:rsidR="0027094B">
        <w:rPr>
          <w:u w:val="none"/>
        </w:rPr>
        <w:t>automaticamente</w:t>
      </w:r>
      <w:ins w:id="667" w:author="Carlos Henrique de Araujo" w:date="2021-06-07T09:48:00Z">
        <w:r w:rsidR="006A7AA1">
          <w:rPr>
            <w:u w:val="none"/>
          </w:rPr>
          <w:t>,</w:t>
        </w:r>
      </w:ins>
      <w:r w:rsidR="0027094B">
        <w:rPr>
          <w:u w:val="none"/>
        </w:rPr>
        <w:t xml:space="preserve"> </w:t>
      </w:r>
      <w:r w:rsidR="00186B14">
        <w:rPr>
          <w:u w:val="none"/>
        </w:rPr>
        <w:t>mensalmente em cada</w:t>
      </w:r>
      <w:r w:rsidR="00186B14" w:rsidRPr="00B14D31">
        <w:rPr>
          <w:u w:val="none"/>
        </w:rPr>
        <w:t xml:space="preserve"> </w:t>
      </w:r>
      <w:ins w:id="668" w:author="Mucio Tiago Mattos" w:date="2021-06-05T16:47:00Z">
        <w:r w:rsidR="00E306F2">
          <w:rPr>
            <w:u w:val="none"/>
          </w:rPr>
          <w:t>D</w:t>
        </w:r>
      </w:ins>
      <w:del w:id="669" w:author="Mucio Tiago Mattos" w:date="2021-06-05T16:47:00Z">
        <w:r w:rsidR="00186B14" w:rsidRPr="00B14D31" w:rsidDel="00E306F2">
          <w:rPr>
            <w:u w:val="none"/>
          </w:rPr>
          <w:delText>d</w:delText>
        </w:r>
      </w:del>
      <w:r w:rsidR="00186B14" w:rsidRPr="00B14D31">
        <w:rPr>
          <w:u w:val="none"/>
        </w:rPr>
        <w:t xml:space="preserve">ata de </w:t>
      </w:r>
      <w:ins w:id="670" w:author="Mucio Tiago Mattos" w:date="2021-06-05T16:47:00Z">
        <w:r w:rsidR="00E306F2">
          <w:rPr>
            <w:u w:val="none"/>
          </w:rPr>
          <w:t>P</w:t>
        </w:r>
      </w:ins>
      <w:del w:id="671" w:author="Mucio Tiago Mattos" w:date="2021-06-05T16:47:00Z">
        <w:r w:rsidR="00186B14" w:rsidRPr="00B14D31" w:rsidDel="00E306F2">
          <w:rPr>
            <w:u w:val="none"/>
          </w:rPr>
          <w:delText>p</w:delText>
        </w:r>
      </w:del>
      <w:r w:rsidR="00186B14" w:rsidRPr="00B14D31">
        <w:rPr>
          <w:u w:val="none"/>
        </w:rPr>
        <w:t xml:space="preserve">agamento da </w:t>
      </w:r>
      <w:ins w:id="672" w:author="Mucio Tiago Mattos" w:date="2021-06-05T16:47:00Z">
        <w:r w:rsidR="00E306F2">
          <w:rPr>
            <w:u w:val="none"/>
          </w:rPr>
          <w:t>R</w:t>
        </w:r>
      </w:ins>
      <w:del w:id="673" w:author="Mucio Tiago Mattos" w:date="2021-06-05T16:47:00Z">
        <w:r w:rsidR="00186B14" w:rsidRPr="00B14D31" w:rsidDel="00E306F2">
          <w:rPr>
            <w:u w:val="none"/>
          </w:rPr>
          <w:delText>r</w:delText>
        </w:r>
      </w:del>
      <w:r w:rsidR="00186B14" w:rsidRPr="00B14D31">
        <w:rPr>
          <w:u w:val="none"/>
        </w:rPr>
        <w:t>emuneração</w:t>
      </w:r>
      <w:r w:rsidR="0027094B">
        <w:rPr>
          <w:bCs/>
          <w:u w:val="none"/>
        </w:rPr>
        <w:t xml:space="preserve">, </w:t>
      </w:r>
      <w:r w:rsidR="007C2EC1">
        <w:rPr>
          <w:bCs/>
          <w:u w:val="none"/>
        </w:rPr>
        <w:t xml:space="preserve">com base no relatório de venda de imóveis enviado na forma da Cláusula </w:t>
      </w:r>
      <w:r w:rsidR="007C2EC1">
        <w:rPr>
          <w:bCs/>
          <w:u w:val="none"/>
        </w:rPr>
        <w:fldChar w:fldCharType="begin"/>
      </w:r>
      <w:r w:rsidR="007C2EC1">
        <w:rPr>
          <w:bCs/>
          <w:u w:val="none"/>
        </w:rPr>
        <w:instrText xml:space="preserve"> REF _Ref73614006 \r \p \h </w:instrText>
      </w:r>
      <w:r w:rsidR="007C2EC1">
        <w:rPr>
          <w:bCs/>
          <w:u w:val="none"/>
        </w:rPr>
      </w:r>
      <w:r w:rsidR="007C2EC1">
        <w:rPr>
          <w:bCs/>
          <w:u w:val="none"/>
        </w:rPr>
        <w:fldChar w:fldCharType="separate"/>
      </w:r>
      <w:r w:rsidR="006A7AA1">
        <w:rPr>
          <w:bCs/>
          <w:u w:val="none"/>
        </w:rPr>
        <w:t>7.6.2 acima</w:t>
      </w:r>
      <w:r w:rsidR="007C2EC1">
        <w:rPr>
          <w:bCs/>
          <w:u w:val="none"/>
        </w:rPr>
        <w:fldChar w:fldCharType="end"/>
      </w:r>
      <w:r w:rsidR="007C2EC1">
        <w:rPr>
          <w:u w:val="none"/>
        </w:rPr>
        <w:t xml:space="preserve">, </w:t>
      </w:r>
      <w:r w:rsidR="0027094B" w:rsidRPr="007C2EC1">
        <w:rPr>
          <w:bCs/>
          <w:u w:val="none"/>
        </w:rPr>
        <w:t>sem a necessidade de qualquer comunicação por parte da Emissora</w:t>
      </w:r>
      <w:r w:rsidRPr="007C2EC1">
        <w:rPr>
          <w:u w:val="none"/>
        </w:rPr>
        <w:t>.</w:t>
      </w:r>
      <w:bookmarkEnd w:id="666"/>
      <w:r w:rsidR="009E218A" w:rsidRPr="007C2EC1">
        <w:rPr>
          <w:u w:val="none"/>
        </w:rPr>
        <w:t xml:space="preserve"> </w:t>
      </w:r>
    </w:p>
    <w:p w14:paraId="4C6B60AB" w14:textId="77777777" w:rsidR="00E8076F" w:rsidRPr="005B1D6E" w:rsidRDefault="001515CB" w:rsidP="005B1D6E">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proofErr w:type="spellStart"/>
      <w:r w:rsidRPr="000C170A">
        <w:rPr>
          <w:i/>
          <w:u w:val="none"/>
        </w:rPr>
        <w:t>Sweep</w:t>
      </w:r>
      <w:proofErr w:type="spellEnd"/>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sidRPr="00BE5A5F">
        <w:rPr>
          <w:bCs/>
          <w:iCs/>
          <w:u w:val="none"/>
        </w:rPr>
        <w:t xml:space="preserve">da Remuneração, calculada </w:t>
      </w:r>
      <w:r w:rsidRPr="00BE5A5F">
        <w:rPr>
          <w:bCs/>
          <w:i/>
          <w:iCs/>
          <w:u w:val="none"/>
        </w:rPr>
        <w:t xml:space="preserve">pro rata </w:t>
      </w:r>
      <w:proofErr w:type="spellStart"/>
      <w:r w:rsidRPr="00BE5A5F">
        <w:rPr>
          <w:bCs/>
          <w:i/>
          <w:iCs/>
          <w:u w:val="none"/>
        </w:rPr>
        <w:t>temporis</w:t>
      </w:r>
      <w:proofErr w:type="spellEnd"/>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w:t>
      </w:r>
      <w:proofErr w:type="spellStart"/>
      <w:r w:rsidRPr="007F7D8C">
        <w:rPr>
          <w:b/>
          <w:u w:val="none"/>
        </w:rPr>
        <w:t>iii</w:t>
      </w:r>
      <w:bookmarkStart w:id="674" w:name="_Ref69369912"/>
      <w:proofErr w:type="spellEnd"/>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 xml:space="preserve">Cash </w:t>
      </w:r>
      <w:proofErr w:type="spellStart"/>
      <w:r w:rsidR="00BE5A5F" w:rsidRPr="00BE5A5F">
        <w:rPr>
          <w:bCs/>
          <w:i/>
          <w:iCs/>
        </w:rPr>
        <w:t>Sweep</w:t>
      </w:r>
      <w:proofErr w:type="spellEnd"/>
      <w:r w:rsidR="00BE5A5F" w:rsidRPr="00BE5A5F">
        <w:rPr>
          <w:bCs/>
          <w:iCs/>
          <w:u w:val="none"/>
        </w:rPr>
        <w:t>”)</w:t>
      </w:r>
      <w:r w:rsidRPr="005F09AA">
        <w:rPr>
          <w:bCs/>
          <w:iCs/>
          <w:u w:val="none"/>
        </w:rPr>
        <w:t>.</w:t>
      </w:r>
      <w:bookmarkEnd w:id="674"/>
      <w:r w:rsidRPr="005B1D6E">
        <w:rPr>
          <w:u w:val="none"/>
        </w:rPr>
        <w:t xml:space="preserve"> </w:t>
      </w:r>
    </w:p>
    <w:p w14:paraId="4E685E3B" w14:textId="7AAB8602" w:rsidR="00E8076F" w:rsidRDefault="001515CB" w:rsidP="005B1D6E">
      <w:pPr>
        <w:pStyle w:val="Ttulo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 xml:space="preserve">Cash </w:t>
      </w:r>
      <w:proofErr w:type="spellStart"/>
      <w:r w:rsidRPr="00BE5A5F">
        <w:rPr>
          <w:bCs/>
          <w:i/>
          <w:iCs/>
          <w:u w:val="none"/>
        </w:rPr>
        <w:t>Sweep</w:t>
      </w:r>
      <w:proofErr w:type="spellEnd"/>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6A7AA1">
        <w:rPr>
          <w:bCs/>
          <w:iCs/>
          <w:u w:val="none"/>
        </w:rPr>
        <w:t>7.14.1 acima</w:t>
      </w:r>
      <w:r w:rsidR="00EA1793">
        <w:rPr>
          <w:bCs/>
          <w:iCs/>
          <w:u w:val="none"/>
        </w:rPr>
        <w:fldChar w:fldCharType="end"/>
      </w:r>
      <w:r>
        <w:rPr>
          <w:bCs/>
          <w:iCs/>
          <w:u w:val="none"/>
        </w:rPr>
        <w:t>.</w:t>
      </w:r>
    </w:p>
    <w:p w14:paraId="14F3DCAC" w14:textId="32BECFB3" w:rsidR="00897EB8" w:rsidRPr="00BF6160" w:rsidRDefault="001515CB" w:rsidP="005B1D6E">
      <w:pPr>
        <w:pStyle w:val="Ttulo2"/>
        <w:keepNext w:val="0"/>
        <w:numPr>
          <w:ilvl w:val="1"/>
          <w:numId w:val="33"/>
        </w:numPr>
        <w:spacing w:line="276" w:lineRule="auto"/>
        <w:ind w:left="0" w:firstLine="0"/>
        <w:rPr>
          <w:u w:val="none"/>
        </w:rPr>
      </w:pPr>
      <w:bookmarkStart w:id="675" w:name="_Ref68555668"/>
      <w:bookmarkStart w:id="676" w:name="_Ref69258729"/>
      <w:r w:rsidRPr="007B6190">
        <w:rPr>
          <w:i/>
        </w:rPr>
        <w:t xml:space="preserve">Amortização Extraordinária </w:t>
      </w:r>
      <w:bookmarkStart w:id="677" w:name="_Ref11105837"/>
      <w:bookmarkStart w:id="678" w:name="_Ref11778598"/>
      <w:bookmarkEnd w:id="642"/>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679"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677"/>
      <w:bookmarkEnd w:id="678"/>
      <w:bookmarkEnd w:id="679"/>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6A7AA1">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643"/>
      <w:r w:rsidRPr="007B6190">
        <w:rPr>
          <w:u w:val="none"/>
        </w:rPr>
        <w:t xml:space="preserve"> </w:t>
      </w:r>
      <w:bookmarkEnd w:id="675"/>
      <w:bookmarkEnd w:id="676"/>
    </w:p>
    <w:p w14:paraId="6A6560CA" w14:textId="77777777" w:rsidR="004971E1" w:rsidRPr="007B6190" w:rsidRDefault="001515CB" w:rsidP="005B1D6E">
      <w:pPr>
        <w:pStyle w:val="Ttulo2"/>
        <w:keepNext w:val="0"/>
        <w:numPr>
          <w:ilvl w:val="2"/>
          <w:numId w:val="33"/>
        </w:numPr>
        <w:tabs>
          <w:tab w:val="left" w:pos="1134"/>
        </w:tabs>
        <w:spacing w:line="276" w:lineRule="auto"/>
        <w:ind w:left="0" w:firstLine="0"/>
        <w:rPr>
          <w:u w:val="none"/>
        </w:rPr>
      </w:pPr>
      <w:bookmarkStart w:id="680"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proofErr w:type="spellStart"/>
      <w:r w:rsidR="00AB2733">
        <w:rPr>
          <w:b/>
          <w:bCs/>
          <w:u w:val="none"/>
        </w:rPr>
        <w:t>i</w:t>
      </w:r>
      <w:r w:rsidR="00AB2733" w:rsidRPr="00AB2733">
        <w:rPr>
          <w:b/>
          <w:bCs/>
          <w:u w:val="none"/>
        </w:rPr>
        <w:t>i</w:t>
      </w:r>
      <w:proofErr w:type="spellEnd"/>
      <w:r w:rsidR="00AB2733" w:rsidRPr="00AB2733">
        <w:rPr>
          <w:b/>
          <w:bCs/>
          <w:u w:val="none"/>
        </w:rPr>
        <w:t>)</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680"/>
      <w:r w:rsidR="00000D13" w:rsidRPr="00F101C4">
        <w:rPr>
          <w:u w:val="none"/>
        </w:rPr>
        <w:t xml:space="preserve"> </w:t>
      </w:r>
    </w:p>
    <w:p w14:paraId="4E3F08F6" w14:textId="434A930B" w:rsidR="00D5259E" w:rsidRPr="007B6190" w:rsidRDefault="001515CB" w:rsidP="005B1D6E">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w:t>
      </w:r>
      <w:proofErr w:type="spellStart"/>
      <w:r w:rsidRPr="007B6190">
        <w:rPr>
          <w:b/>
          <w:u w:val="none"/>
        </w:rPr>
        <w:t>ii</w:t>
      </w:r>
      <w:proofErr w:type="spellEnd"/>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6A7AA1">
        <w:rPr>
          <w:u w:val="none"/>
        </w:rPr>
        <w:t>7.15.3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w:t>
      </w:r>
      <w:proofErr w:type="spellStart"/>
      <w:r w:rsidRPr="007B6190">
        <w:rPr>
          <w:b/>
          <w:u w:val="none"/>
        </w:rPr>
        <w:t>iv</w:t>
      </w:r>
      <w:proofErr w:type="spellEnd"/>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6347AE91" w14:textId="540FB7D5" w:rsidR="008C4086" w:rsidRDefault="001515CB" w:rsidP="005B1D6E">
      <w:pPr>
        <w:pStyle w:val="Ttulo2"/>
        <w:keepNext w:val="0"/>
        <w:numPr>
          <w:ilvl w:val="2"/>
          <w:numId w:val="33"/>
        </w:numPr>
        <w:tabs>
          <w:tab w:val="left" w:pos="1134"/>
        </w:tabs>
        <w:spacing w:line="276" w:lineRule="auto"/>
        <w:ind w:left="0" w:firstLine="0"/>
        <w:rPr>
          <w:u w:val="none"/>
        </w:rPr>
      </w:pPr>
      <w:bookmarkStart w:id="681"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w:t>
      </w:r>
      <w:r w:rsidR="003A0727" w:rsidRPr="00301245">
        <w:rPr>
          <w:u w:val="none"/>
        </w:rPr>
        <w:lastRenderedPageBreak/>
        <w:t xml:space="preserve">calculada </w:t>
      </w:r>
      <w:r w:rsidR="003A0727" w:rsidRPr="006F1DD7">
        <w:rPr>
          <w:i/>
          <w:u w:val="none"/>
        </w:rPr>
        <w:t xml:space="preserve">pro rata </w:t>
      </w:r>
      <w:proofErr w:type="spellStart"/>
      <w:r w:rsidR="003A0727" w:rsidRPr="006F1DD7">
        <w:rPr>
          <w:i/>
          <w:u w:val="none"/>
        </w:rPr>
        <w:t>temporis</w:t>
      </w:r>
      <w:proofErr w:type="spellEnd"/>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6A7AA1">
        <w:rPr>
          <w:u w:val="none"/>
        </w:rPr>
        <w:t>7.15 acima</w:t>
      </w:r>
      <w:r w:rsidR="00EA1793">
        <w:rPr>
          <w:u w:val="none"/>
        </w:rPr>
        <w:fldChar w:fldCharType="end"/>
      </w:r>
      <w:r w:rsidR="00511C38">
        <w:rPr>
          <w:u w:val="none"/>
        </w:rPr>
        <w:t>;</w:t>
      </w:r>
      <w:r>
        <w:rPr>
          <w:u w:val="none"/>
        </w:rPr>
        <w:t xml:space="preserve"> acrescido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681"/>
    </w:p>
    <w:p w14:paraId="5000CB6A" w14:textId="77777777" w:rsidR="00AB6BFE" w:rsidRDefault="001515CB" w:rsidP="005B1D6E">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14:paraId="49887A13" w14:textId="3C68DBE6" w:rsidR="006C2996" w:rsidRPr="00BF6160" w:rsidRDefault="001515CB" w:rsidP="005B1D6E">
      <w:pPr>
        <w:pStyle w:val="Ttulo2"/>
        <w:keepNext w:val="0"/>
        <w:numPr>
          <w:ilvl w:val="2"/>
          <w:numId w:val="33"/>
        </w:numPr>
        <w:tabs>
          <w:tab w:val="left" w:pos="1134"/>
        </w:tabs>
        <w:spacing w:line="276" w:lineRule="auto"/>
        <w:ind w:left="0" w:firstLine="0"/>
        <w:rPr>
          <w:bCs/>
          <w:iCs/>
          <w:u w:val="none"/>
        </w:rPr>
      </w:pPr>
      <w:bookmarkStart w:id="682"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6A7AA1">
        <w:rPr>
          <w:bCs/>
          <w:iCs/>
          <w:u w:val="none"/>
        </w:rPr>
        <w:t>7.15.5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6A7AA1">
        <w:rPr>
          <w:bCs/>
          <w:iCs/>
          <w:u w:val="none"/>
        </w:rPr>
        <w:t>7.19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682"/>
    </w:p>
    <w:p w14:paraId="13BFF935" w14:textId="1E9DB43F" w:rsidR="0008348A" w:rsidRPr="00390CB1" w:rsidRDefault="001515CB" w:rsidP="005B1D6E">
      <w:pPr>
        <w:pStyle w:val="Ttulo2"/>
        <w:numPr>
          <w:ilvl w:val="1"/>
          <w:numId w:val="33"/>
        </w:numPr>
        <w:tabs>
          <w:tab w:val="left" w:pos="1134"/>
        </w:tabs>
        <w:spacing w:line="276" w:lineRule="auto"/>
        <w:ind w:left="0" w:firstLine="0"/>
      </w:pPr>
      <w:bookmarkStart w:id="683" w:name="_Toc63861193"/>
      <w:bookmarkStart w:id="684" w:name="_Toc63861364"/>
      <w:bookmarkStart w:id="685" w:name="_Toc63861533"/>
      <w:bookmarkStart w:id="686" w:name="_Toc63861696"/>
      <w:bookmarkStart w:id="687" w:name="_Toc63861858"/>
      <w:bookmarkStart w:id="688" w:name="_Toc63862980"/>
      <w:bookmarkStart w:id="689" w:name="_Toc63864027"/>
      <w:bookmarkStart w:id="690" w:name="_Toc63864171"/>
      <w:bookmarkStart w:id="691" w:name="_Toc63861195"/>
      <w:bookmarkStart w:id="692" w:name="_Toc63861366"/>
      <w:bookmarkStart w:id="693" w:name="_Toc63861535"/>
      <w:bookmarkStart w:id="694" w:name="_Toc63861698"/>
      <w:bookmarkStart w:id="695" w:name="_Toc63861860"/>
      <w:bookmarkStart w:id="696" w:name="_Toc63862982"/>
      <w:bookmarkStart w:id="697" w:name="_Toc63864029"/>
      <w:bookmarkStart w:id="698" w:name="_Toc63864173"/>
      <w:bookmarkStart w:id="699" w:name="_Ref65029776"/>
      <w:bookmarkStart w:id="700" w:name="_Ref69767039"/>
      <w:bookmarkStart w:id="701" w:name="_Toc63859697"/>
      <w:bookmarkStart w:id="702" w:name="_Toc63964968"/>
      <w:bookmarkEnd w:id="644"/>
      <w:bookmarkEnd w:id="645"/>
      <w:bookmarkEnd w:id="646"/>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99"/>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5B1D6E">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r w:rsidR="00831762" w:rsidRPr="00EA1793">
        <w:rPr>
          <w:u w:val="none"/>
        </w:rPr>
        <w:t>[</w:t>
      </w:r>
      <w:r w:rsidR="00831762" w:rsidRPr="00EA1793">
        <w:rPr>
          <w:highlight w:val="yellow"/>
          <w:u w:val="none"/>
        </w:rPr>
        <w:t>=</w:t>
      </w:r>
      <w:r w:rsidR="00831762" w:rsidRPr="00EA1793">
        <w:rPr>
          <w:u w:val="none"/>
        </w:rPr>
        <w:t xml:space="preserve">] </w:t>
      </w:r>
      <w:r w:rsidR="002D151D" w:rsidRPr="00EA1793">
        <w:rPr>
          <w:u w:val="none"/>
        </w:rPr>
        <w:t xml:space="preserve">de </w:t>
      </w:r>
      <w:r w:rsidR="00F3401B">
        <w:rPr>
          <w:u w:val="none"/>
        </w:rPr>
        <w:t>julho</w:t>
      </w:r>
      <w:r w:rsidR="00F3401B" w:rsidRPr="00EA1793">
        <w:rPr>
          <w:u w:val="none"/>
        </w:rPr>
        <w:t xml:space="preserve"> </w:t>
      </w:r>
      <w:r w:rsidR="002D151D" w:rsidRPr="00EA1793">
        <w:rPr>
          <w:u w:val="none"/>
        </w:rPr>
        <w:t xml:space="preserve">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 xml:space="preserve">Cash </w:t>
      </w:r>
      <w:proofErr w:type="spellStart"/>
      <w:r w:rsidR="00AB6BFE" w:rsidRPr="00EA1793">
        <w:rPr>
          <w:i/>
          <w:iCs/>
          <w:u w:val="none"/>
        </w:rPr>
        <w:t>Sweep</w:t>
      </w:r>
      <w:proofErr w:type="spellEnd"/>
      <w:r w:rsidR="00831762" w:rsidRPr="00EA1793">
        <w:rPr>
          <w:u w:val="none"/>
        </w:rPr>
        <w:t>, Amortização Extraordinária Obrigatória</w:t>
      </w:r>
      <w:r w:rsidR="001E4D73" w:rsidRPr="00EA1793">
        <w:rPr>
          <w:u w:val="none"/>
        </w:rPr>
        <w:t xml:space="preserve"> </w:t>
      </w:r>
      <w:r w:rsidRPr="00EA1793">
        <w:rPr>
          <w:u w:val="none"/>
        </w:rPr>
        <w:t>e/ou Vencimento Antecipado das Debêntures, nos termos desta Escritura de Emissão</w:t>
      </w:r>
      <w:r w:rsidR="00C03C5B" w:rsidRPr="00EA1793">
        <w:rPr>
          <w:u w:val="none"/>
        </w:rPr>
        <w:t xml:space="preserve">, calculado nos termos da fórmula abaixo, cujo resultado será apurado pela Debenturista: </w:t>
      </w:r>
      <w:bookmarkEnd w:id="700"/>
    </w:p>
    <w:p w14:paraId="46C8129D" w14:textId="77777777" w:rsidR="00C03C5B" w:rsidRPr="007B6190" w:rsidRDefault="001515CB" w:rsidP="005B1D6E">
      <w:pPr>
        <w:pStyle w:val="Level3"/>
        <w:numPr>
          <w:ilvl w:val="0"/>
          <w:numId w:val="0"/>
        </w:numPr>
        <w:tabs>
          <w:tab w:val="left" w:pos="708"/>
        </w:tabs>
        <w:suppressAutoHyphens/>
        <w:spacing w:after="240" w:line="276" w:lineRule="auto"/>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14:paraId="047ED8E5" w14:textId="77777777" w:rsidR="00C03C5B" w:rsidRPr="007B6190" w:rsidRDefault="001515CB" w:rsidP="005B1D6E">
      <w:pPr>
        <w:pStyle w:val="Level3"/>
        <w:numPr>
          <w:ilvl w:val="0"/>
          <w:numId w:val="0"/>
        </w:numPr>
        <w:tabs>
          <w:tab w:val="left" w:pos="708"/>
        </w:tabs>
        <w:suppressAutoHyphens/>
        <w:spacing w:after="240" w:line="276" w:lineRule="auto"/>
        <w:ind w:left="360"/>
        <w:rPr>
          <w:rFonts w:cs="Tahoma"/>
          <w:i/>
          <w:sz w:val="22"/>
          <w:szCs w:val="22"/>
        </w:rPr>
      </w:pPr>
      <w:proofErr w:type="gramStart"/>
      <w:r w:rsidRPr="007B6190">
        <w:rPr>
          <w:rFonts w:cs="Tahoma"/>
          <w:i/>
          <w:sz w:val="22"/>
          <w:szCs w:val="22"/>
        </w:rPr>
        <w:t>onde</w:t>
      </w:r>
      <w:proofErr w:type="gramEnd"/>
      <w:r w:rsidRPr="007B6190">
        <w:rPr>
          <w:rFonts w:cs="Tahoma"/>
          <w:i/>
          <w:sz w:val="22"/>
          <w:szCs w:val="22"/>
        </w:rPr>
        <w:t>:</w:t>
      </w:r>
    </w:p>
    <w:p w14:paraId="11538417" w14:textId="77777777" w:rsidR="00C03C5B" w:rsidRPr="007B6190" w:rsidRDefault="001515CB" w:rsidP="005B1D6E">
      <w:pPr>
        <w:pStyle w:val="Level3"/>
        <w:numPr>
          <w:ilvl w:val="0"/>
          <w:numId w:val="0"/>
        </w:numPr>
        <w:tabs>
          <w:tab w:val="left" w:pos="708"/>
        </w:tabs>
        <w:suppressAutoHyphens/>
        <w:spacing w:after="240" w:line="276" w:lineRule="auto"/>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w:t>
      </w:r>
      <w:proofErr w:type="spellStart"/>
      <w:r w:rsidRPr="007B6190">
        <w:rPr>
          <w:rFonts w:cs="Tahoma"/>
          <w:sz w:val="22"/>
          <w:szCs w:val="22"/>
        </w:rPr>
        <w:t>ésima</w:t>
      </w:r>
      <w:proofErr w:type="spellEnd"/>
      <w:r w:rsidRPr="007B6190">
        <w:rPr>
          <w:rFonts w:cs="Tahoma"/>
          <w:sz w:val="22"/>
          <w:szCs w:val="22"/>
        </w:rPr>
        <w:t xml:space="preserve"> parcela </w:t>
      </w:r>
      <w:r w:rsidR="00AF6C1E">
        <w:rPr>
          <w:rFonts w:cs="Tahoma"/>
          <w:sz w:val="22"/>
          <w:szCs w:val="22"/>
        </w:rPr>
        <w:t>de amortização</w:t>
      </w:r>
      <w:r w:rsidRPr="007B6190">
        <w:rPr>
          <w:rFonts w:cs="Tahoma"/>
          <w:sz w:val="22"/>
          <w:szCs w:val="22"/>
        </w:rPr>
        <w:t>, calculado com 8 (oito) casas decimais, sem arredondamento;</w:t>
      </w:r>
    </w:p>
    <w:p w14:paraId="4BFF10FD" w14:textId="3F918623" w:rsidR="00C03C5B" w:rsidRPr="007B6190" w:rsidRDefault="001515CB" w:rsidP="005B1D6E">
      <w:pPr>
        <w:pStyle w:val="Level3"/>
        <w:numPr>
          <w:ilvl w:val="0"/>
          <w:numId w:val="0"/>
        </w:numPr>
        <w:tabs>
          <w:tab w:val="left" w:pos="708"/>
        </w:tabs>
        <w:suppressAutoHyphens/>
        <w:spacing w:after="240" w:line="276" w:lineRule="auto"/>
        <w:ind w:left="360"/>
        <w:rPr>
          <w:rFonts w:cs="Tahoma"/>
          <w:sz w:val="22"/>
          <w:szCs w:val="22"/>
        </w:rPr>
      </w:pPr>
      <w:proofErr w:type="spellStart"/>
      <w:r w:rsidRPr="007B6190">
        <w:rPr>
          <w:rFonts w:cs="Tahoma"/>
          <w:sz w:val="22"/>
          <w:szCs w:val="22"/>
        </w:rPr>
        <w:t>VNa</w:t>
      </w:r>
      <w:proofErr w:type="spellEnd"/>
      <w:r w:rsidRPr="007B6190">
        <w:rPr>
          <w:rFonts w:cs="Tahoma"/>
          <w:sz w:val="22"/>
          <w:szCs w:val="22"/>
        </w:rPr>
        <w:t xml:space="preserve">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6A7AA1">
        <w:rPr>
          <w:rFonts w:cs="Tahoma"/>
          <w:sz w:val="22"/>
          <w:szCs w:val="22"/>
        </w:rPr>
        <w:t>7.17 abaixo</w:t>
      </w:r>
      <w:r w:rsidR="00D2130B">
        <w:rPr>
          <w:rFonts w:cs="Tahoma"/>
          <w:sz w:val="22"/>
          <w:szCs w:val="22"/>
        </w:rPr>
        <w:fldChar w:fldCharType="end"/>
      </w:r>
      <w:r w:rsidRPr="007B6190">
        <w:rPr>
          <w:rFonts w:cs="Tahoma"/>
          <w:sz w:val="22"/>
          <w:szCs w:val="22"/>
        </w:rPr>
        <w:t>;</w:t>
      </w:r>
    </w:p>
    <w:p w14:paraId="133BA150" w14:textId="77777777" w:rsidR="00C03C5B" w:rsidRPr="007B6190" w:rsidRDefault="001515CB" w:rsidP="005B1D6E">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 xml:space="preserve">Tai = </w:t>
      </w:r>
      <w:proofErr w:type="gramStart"/>
      <w:r w:rsidRPr="007B6190">
        <w:rPr>
          <w:rFonts w:ascii="Tahoma" w:hAnsi="Tahoma" w:cs="Tahoma"/>
          <w:kern w:val="20"/>
          <w:sz w:val="22"/>
          <w:szCs w:val="22"/>
        </w:rPr>
        <w:t>taxa da i</w:t>
      </w:r>
      <w:proofErr w:type="gramEnd"/>
      <w:r w:rsidRPr="007B6190">
        <w:rPr>
          <w:rFonts w:ascii="Tahoma" w:hAnsi="Tahoma" w:cs="Tahoma"/>
          <w:kern w:val="20"/>
          <w:sz w:val="22"/>
          <w:szCs w:val="22"/>
        </w:rPr>
        <w:t>-</w:t>
      </w:r>
      <w:proofErr w:type="spellStart"/>
      <w:r w:rsidRPr="007B6190">
        <w:rPr>
          <w:rFonts w:ascii="Tahoma" w:hAnsi="Tahoma" w:cs="Tahoma"/>
          <w:kern w:val="20"/>
          <w:sz w:val="22"/>
          <w:szCs w:val="22"/>
        </w:rPr>
        <w:t>ésima</w:t>
      </w:r>
      <w:proofErr w:type="spellEnd"/>
      <w:r w:rsidRPr="007B6190">
        <w:rPr>
          <w:rFonts w:ascii="Tahoma" w:hAnsi="Tahoma" w:cs="Tahoma"/>
          <w:kern w:val="20"/>
          <w:sz w:val="22"/>
          <w:szCs w:val="22"/>
        </w:rPr>
        <w:t xml:space="preserve">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71A84703" w14:textId="77777777" w:rsidR="00CB39BA" w:rsidRPr="007B6190" w:rsidRDefault="001515CB" w:rsidP="005B1D6E">
      <w:pPr>
        <w:pStyle w:val="Ttulo2"/>
        <w:numPr>
          <w:ilvl w:val="1"/>
          <w:numId w:val="33"/>
        </w:numPr>
        <w:tabs>
          <w:tab w:val="left" w:pos="1134"/>
        </w:tabs>
        <w:spacing w:line="276" w:lineRule="auto"/>
        <w:ind w:left="0" w:firstLine="0"/>
        <w:rPr>
          <w:i/>
        </w:rPr>
      </w:pPr>
      <w:bookmarkStart w:id="703" w:name="_Ref65028287"/>
      <w:r w:rsidRPr="007B6190">
        <w:rPr>
          <w:rStyle w:val="Ttulo2Char"/>
          <w:i/>
        </w:rPr>
        <w:t>Atualização Monetária</w:t>
      </w:r>
      <w:bookmarkEnd w:id="701"/>
      <w:r w:rsidR="006025EC" w:rsidRPr="007B6190">
        <w:t>.</w:t>
      </w:r>
      <w:bookmarkEnd w:id="702"/>
      <w:r w:rsidRPr="007B6190">
        <w:t xml:space="preserve"> </w:t>
      </w:r>
      <w:bookmarkStart w:id="704" w:name="_Toc63964969"/>
      <w:r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w:t>
      </w:r>
      <w:proofErr w:type="spellStart"/>
      <w:r w:rsidRPr="0015253F">
        <w:rPr>
          <w:i/>
          <w:u w:val="none"/>
        </w:rPr>
        <w:t>temporis</w:t>
      </w:r>
      <w:proofErr w:type="spellEnd"/>
      <w:r w:rsidRPr="0015253F">
        <w:rPr>
          <w:i/>
          <w:u w:val="none"/>
        </w:rPr>
        <w:t xml:space="preserve"> </w:t>
      </w:r>
      <w:r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 xml:space="preserve">sendo o produto </w:t>
      </w:r>
      <w:r w:rsidRPr="0015253F">
        <w:rPr>
          <w:u w:val="none"/>
        </w:rPr>
        <w:lastRenderedPageBreak/>
        <w:t>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703"/>
      <w:bookmarkEnd w:id="704"/>
    </w:p>
    <w:p w14:paraId="5FB92CD5" w14:textId="77777777" w:rsidR="00CB39BA" w:rsidRPr="007B6190" w:rsidRDefault="001515CB" w:rsidP="005B1D6E">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5DF9D333"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14:paraId="542833FA" w14:textId="77777777" w:rsidR="00CB39BA" w:rsidRPr="007B6190" w:rsidRDefault="001515C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VNa</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55EDF9B" w14:textId="77777777" w:rsidR="00CB39BA" w:rsidRPr="007B6190" w:rsidRDefault="001515C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VNe</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43B4F25C"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0FC27DFB" w14:textId="77777777" w:rsidR="00CB39BA" w:rsidRPr="007B6190" w:rsidRDefault="001515CB" w:rsidP="005B1D6E">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367AF65" w14:textId="77777777" w:rsidR="00CB39BA" w:rsidRPr="007B6190" w:rsidRDefault="001515CB" w:rsidP="005B1D6E">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14:paraId="2BC08BC9" w14:textId="77777777" w:rsidR="00CB39BA" w:rsidRPr="007B6190" w:rsidRDefault="001515CB" w:rsidP="005B1D6E">
      <w:pPr>
        <w:pStyle w:val="PargrafodaLista"/>
        <w:spacing w:after="240" w:line="276" w:lineRule="auto"/>
        <w:ind w:left="0"/>
        <w:jc w:val="both"/>
        <w:rPr>
          <w:rFonts w:ascii="Tahoma" w:hAnsi="Tahoma" w:cs="Tahoma"/>
          <w:sz w:val="22"/>
          <w:szCs w:val="22"/>
        </w:rPr>
      </w:pPr>
      <w:proofErr w:type="gramStart"/>
      <w:r w:rsidRPr="007B6190">
        <w:rPr>
          <w:rFonts w:ascii="Tahoma" w:hAnsi="Tahoma" w:cs="Tahoma"/>
          <w:sz w:val="22"/>
          <w:szCs w:val="22"/>
        </w:rPr>
        <w:t>k</w:t>
      </w:r>
      <w:proofErr w:type="gram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w:t>
      </w:r>
    </w:p>
    <w:p w14:paraId="14BF6C8C" w14:textId="77777777" w:rsidR="001009E8" w:rsidRPr="007B6190" w:rsidRDefault="001515CB" w:rsidP="005B1D6E">
      <w:pPr>
        <w:pStyle w:val="PargrafodaLista"/>
        <w:spacing w:after="240" w:line="276" w:lineRule="auto"/>
        <w:ind w:left="0"/>
        <w:jc w:val="both"/>
        <w:rPr>
          <w:rFonts w:ascii="Tahoma" w:hAnsi="Tahoma" w:cs="Tahoma"/>
          <w:sz w:val="22"/>
          <w:szCs w:val="22"/>
        </w:rPr>
      </w:pPr>
      <w:proofErr w:type="spellStart"/>
      <w:proofErr w:type="gramStart"/>
      <w:r w:rsidRPr="007B6190">
        <w:rPr>
          <w:rFonts w:ascii="Tahoma" w:hAnsi="Tahoma" w:cs="Tahoma"/>
          <w:sz w:val="22"/>
          <w:szCs w:val="22"/>
        </w:rPr>
        <w:t>dup</w:t>
      </w:r>
      <w:proofErr w:type="spellEnd"/>
      <w:proofErr w:type="gramEnd"/>
      <w:r w:rsidRPr="007B6190">
        <w:rPr>
          <w:rFonts w:ascii="Tahoma" w:hAnsi="Tahoma" w:cs="Tahoma"/>
          <w:sz w:val="22"/>
          <w:szCs w:val="22"/>
        </w:rPr>
        <w:t xml:space="preserve">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proofErr w:type="spellStart"/>
      <w:r w:rsidRPr="00CB39BA">
        <w:rPr>
          <w:rFonts w:ascii="Tahoma" w:hAnsi="Tahoma" w:cs="Tahoma"/>
          <w:sz w:val="22"/>
          <w:szCs w:val="22"/>
        </w:rPr>
        <w:t>du</w:t>
      </w:r>
      <w:r>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Pr="007B6190">
        <w:rPr>
          <w:rFonts w:ascii="Tahoma" w:hAnsi="Tahoma" w:cs="Tahoma"/>
          <w:sz w:val="22"/>
          <w:szCs w:val="22"/>
        </w:rPr>
        <w:t>;</w:t>
      </w:r>
    </w:p>
    <w:p w14:paraId="0EB3F820" w14:textId="3C153A42" w:rsidR="001009E8" w:rsidRPr="007B6190" w:rsidRDefault="001515CB" w:rsidP="005B1D6E">
      <w:pPr>
        <w:pStyle w:val="PargrafodaLista"/>
        <w:spacing w:after="240" w:line="276" w:lineRule="auto"/>
        <w:ind w:left="0"/>
        <w:jc w:val="both"/>
        <w:rPr>
          <w:rFonts w:ascii="Tahoma" w:hAnsi="Tahoma" w:cs="Tahoma"/>
          <w:sz w:val="22"/>
          <w:szCs w:val="22"/>
        </w:rPr>
      </w:pPr>
      <w:proofErr w:type="spellStart"/>
      <w:proofErr w:type="gramStart"/>
      <w:r w:rsidRPr="007B6190">
        <w:rPr>
          <w:rFonts w:ascii="Tahoma" w:hAnsi="Tahoma" w:cs="Tahoma"/>
          <w:sz w:val="22"/>
          <w:szCs w:val="22"/>
        </w:rPr>
        <w:t>dut</w:t>
      </w:r>
      <w:proofErr w:type="spellEnd"/>
      <w:proofErr w:type="gramEnd"/>
      <w:r w:rsidRPr="007B6190">
        <w:rPr>
          <w:rFonts w:ascii="Tahoma" w:hAnsi="Tahoma" w:cs="Tahoma"/>
          <w:sz w:val="22"/>
          <w:szCs w:val="22"/>
        </w:rPr>
        <w:t xml:space="preserve">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r w:rsidR="00826BAD">
        <w:rPr>
          <w:rFonts w:ascii="Tahoma" w:hAnsi="Tahoma" w:cs="Tahoma"/>
          <w:sz w:val="22"/>
          <w:szCs w:val="22"/>
        </w:rPr>
        <w:t>. Para o período compreendido entre a primeira Data de Integralização e a próxima Data de Pagamento das Debêntures “</w:t>
      </w:r>
      <w:proofErr w:type="spellStart"/>
      <w:r w:rsidR="00826BAD">
        <w:rPr>
          <w:rFonts w:ascii="Tahoma" w:hAnsi="Tahoma" w:cs="Tahoma"/>
          <w:sz w:val="22"/>
          <w:szCs w:val="22"/>
        </w:rPr>
        <w:t>dut</w:t>
      </w:r>
      <w:proofErr w:type="spellEnd"/>
      <w:r w:rsidR="00826BAD">
        <w:rPr>
          <w:rFonts w:ascii="Tahoma" w:hAnsi="Tahoma" w:cs="Tahoma"/>
          <w:sz w:val="22"/>
          <w:szCs w:val="22"/>
        </w:rPr>
        <w:t xml:space="preserve">” corresponderá ao número de Dias Úteis entre </w:t>
      </w:r>
      <w:r w:rsidR="00826BAD" w:rsidRPr="001232F1">
        <w:rPr>
          <w:rFonts w:ascii="Tahoma" w:hAnsi="Tahoma" w:cs="Tahoma"/>
          <w:sz w:val="22"/>
          <w:szCs w:val="22"/>
          <w:highlight w:val="yellow"/>
        </w:rPr>
        <w:t>[.]</w:t>
      </w:r>
      <w:r w:rsidR="00826BAD">
        <w:rPr>
          <w:rFonts w:ascii="Tahoma" w:hAnsi="Tahoma" w:cs="Tahoma"/>
          <w:sz w:val="22"/>
          <w:szCs w:val="22"/>
        </w:rPr>
        <w:t xml:space="preserve"> (inclusive) e a próxima Data de Pagamento das Debêntures (exclusive)</w:t>
      </w:r>
      <w:r w:rsidRPr="007B6190">
        <w:rPr>
          <w:rFonts w:ascii="Tahoma" w:hAnsi="Tahoma" w:cs="Tahoma"/>
          <w:sz w:val="22"/>
          <w:szCs w:val="22"/>
        </w:rPr>
        <w:t>;</w:t>
      </w:r>
    </w:p>
    <w:p w14:paraId="29429F1F" w14:textId="2467D266" w:rsidR="001009E8" w:rsidRPr="007B6190" w:rsidRDefault="001515C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 xml:space="preserve"> = valor do número-índice do IPCA divulgado no mês imediatamente anterior ao mês da </w:t>
      </w:r>
      <w:r w:rsidR="00E90B86">
        <w:rPr>
          <w:rFonts w:ascii="Tahoma" w:hAnsi="Tahoma" w:cs="Tahoma"/>
          <w:sz w:val="22"/>
          <w:szCs w:val="22"/>
        </w:rPr>
        <w:t xml:space="preserve">respectiva </w:t>
      </w:r>
      <w:r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w:t>
      </w:r>
    </w:p>
    <w:p w14:paraId="7BDF2447" w14:textId="6B1562A6" w:rsidR="001009E8"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 xml:space="preserve">divulgado no mês anterior </w:t>
      </w:r>
      <w:bookmarkStart w:id="705" w:name="_Hlk64654201"/>
      <w:r w:rsidR="00545C38">
        <w:rPr>
          <w:rFonts w:ascii="Tahoma" w:hAnsi="Tahoma" w:cs="Tahoma"/>
          <w:sz w:val="22"/>
          <w:szCs w:val="22"/>
        </w:rPr>
        <w:t xml:space="preserve">ao mês do </w:t>
      </w:r>
      <w:proofErr w:type="spellStart"/>
      <w:r w:rsidR="00545C38">
        <w:rPr>
          <w:rFonts w:ascii="Tahoma" w:hAnsi="Tahoma" w:cs="Tahoma"/>
          <w:sz w:val="22"/>
          <w:szCs w:val="22"/>
        </w:rPr>
        <w:t>NI</w:t>
      </w:r>
      <w:r w:rsidR="00545C38" w:rsidRPr="00545C38">
        <w:rPr>
          <w:rFonts w:ascii="Tahoma" w:hAnsi="Tahoma" w:cs="Tahoma"/>
          <w:sz w:val="22"/>
          <w:szCs w:val="22"/>
          <w:vertAlign w:val="subscript"/>
        </w:rPr>
        <w:t>k</w:t>
      </w:r>
      <w:proofErr w:type="spellEnd"/>
      <w:r>
        <w:rPr>
          <w:rFonts w:ascii="Tahoma" w:hAnsi="Tahoma" w:cs="Tahoma"/>
          <w:sz w:val="22"/>
          <w:szCs w:val="22"/>
        </w:rPr>
        <w:t>.</w:t>
      </w:r>
      <w:bookmarkEnd w:id="705"/>
    </w:p>
    <w:p w14:paraId="3A7FA497" w14:textId="77777777" w:rsidR="00CB39BA"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4DDA04CE" w14:textId="77777777"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3FF72568" w14:textId="77777777" w:rsidR="00CB39BA" w:rsidRPr="007B6190" w:rsidRDefault="00A617FF" w:rsidP="00814BC7">
      <w:pPr>
        <w:pStyle w:val="PargrafodaLista"/>
        <w:spacing w:after="240" w:line="276" w:lineRule="auto"/>
        <w:ind w:left="1134" w:hanging="567"/>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762E711" w14:textId="77777777"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lastRenderedPageBreak/>
        <w:t>A aplicação do IPCA incidirá no menor período permitido pela legislação em vigor, sem necessidade de ajuste à Escritura de Emissão ou qualquer outra formalidade.</w:t>
      </w:r>
    </w:p>
    <w:p w14:paraId="78473A4F" w14:textId="77777777" w:rsidR="00CB39BA" w:rsidRPr="007B6190"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6D47C837" w14:textId="595EFED9" w:rsidR="001009E8" w:rsidRPr="00812C71" w:rsidRDefault="001515CB" w:rsidP="00814BC7">
      <w:pPr>
        <w:pStyle w:val="PargrafodaLista"/>
        <w:numPr>
          <w:ilvl w:val="0"/>
          <w:numId w:val="21"/>
        </w:numPr>
        <w:spacing w:after="240" w:line="276" w:lineRule="auto"/>
        <w:ind w:left="1134" w:hanging="567"/>
        <w:jc w:val="both"/>
        <w:rPr>
          <w:rFonts w:ascii="Tahoma" w:hAnsi="Tahoma" w:cs="Tahoma"/>
          <w:b/>
          <w:bCs/>
          <w:sz w:val="22"/>
          <w:szCs w:val="22"/>
        </w:rPr>
      </w:pPr>
      <w:bookmarkStart w:id="706"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p w14:paraId="2C63B861" w14:textId="4DEEE567" w:rsidR="00812C71" w:rsidRPr="00812C71" w:rsidRDefault="001515CB" w:rsidP="00814BC7">
      <w:pPr>
        <w:pStyle w:val="PargrafodaLista"/>
        <w:numPr>
          <w:ilvl w:val="0"/>
          <w:numId w:val="21"/>
        </w:numPr>
        <w:spacing w:after="240" w:line="276" w:lineRule="auto"/>
        <w:ind w:left="1134" w:hanging="567"/>
        <w:jc w:val="both"/>
        <w:rPr>
          <w:rFonts w:ascii="Tahoma" w:hAnsi="Tahoma" w:cs="Tahoma"/>
          <w:sz w:val="22"/>
          <w:szCs w:val="22"/>
        </w:rPr>
      </w:pPr>
      <w:r w:rsidRPr="00812C71">
        <w:rPr>
          <w:rFonts w:ascii="Tahoma" w:hAnsi="Tahoma" w:cs="Tahoma"/>
          <w:sz w:val="22"/>
          <w:szCs w:val="22"/>
        </w:rPr>
        <w:t xml:space="preserve">Excepcionalmente, na primeira Data de Pagamento das Debêntures, </w:t>
      </w:r>
      <w:del w:id="707" w:author="Mucio Tiago Mattos" w:date="2021-06-05T16:48:00Z">
        <w:r w:rsidR="00186B14" w:rsidDel="00E306F2">
          <w:rPr>
            <w:rFonts w:ascii="Tahoma" w:hAnsi="Tahoma" w:cs="Tahoma"/>
            <w:sz w:val="22"/>
            <w:szCs w:val="22"/>
          </w:rPr>
          <w:delText>[</w:delText>
        </w:r>
      </w:del>
      <w:r w:rsidRPr="00812C71">
        <w:rPr>
          <w:rFonts w:ascii="Tahoma" w:hAnsi="Tahoma" w:cs="Tahoma"/>
          <w:sz w:val="22"/>
          <w:szCs w:val="22"/>
        </w:rPr>
        <w:t>“</w:t>
      </w:r>
      <w:proofErr w:type="spellStart"/>
      <w:r w:rsidRPr="00812C71">
        <w:rPr>
          <w:rFonts w:ascii="Tahoma" w:hAnsi="Tahoma" w:cs="Tahoma"/>
          <w:sz w:val="22"/>
          <w:szCs w:val="22"/>
        </w:rPr>
        <w:t>dup</w:t>
      </w:r>
      <w:proofErr w:type="spellEnd"/>
      <w:r w:rsidRPr="00812C71">
        <w:rPr>
          <w:rFonts w:ascii="Tahoma" w:hAnsi="Tahoma" w:cs="Tahoma"/>
          <w:sz w:val="22"/>
          <w:szCs w:val="22"/>
        </w:rPr>
        <w:t>” e o “</w:t>
      </w:r>
      <w:proofErr w:type="spellStart"/>
      <w:r w:rsidRPr="00812C71">
        <w:rPr>
          <w:rFonts w:ascii="Tahoma" w:hAnsi="Tahoma" w:cs="Tahoma"/>
          <w:sz w:val="22"/>
          <w:szCs w:val="22"/>
        </w:rPr>
        <w:t>dut</w:t>
      </w:r>
      <w:proofErr w:type="spellEnd"/>
      <w:r w:rsidRPr="00812C71">
        <w:rPr>
          <w:rFonts w:ascii="Tahoma" w:hAnsi="Tahoma" w:cs="Tahoma"/>
          <w:sz w:val="22"/>
          <w:szCs w:val="22"/>
        </w:rPr>
        <w:t>” serão acrescidos</w:t>
      </w:r>
      <w:del w:id="708" w:author="Mucio Tiago Mattos" w:date="2021-06-05T16:48:00Z">
        <w:r w:rsidR="00186B14" w:rsidDel="00E306F2">
          <w:rPr>
            <w:rFonts w:ascii="Tahoma" w:hAnsi="Tahoma" w:cs="Tahoma"/>
            <w:sz w:val="22"/>
            <w:szCs w:val="22"/>
          </w:rPr>
          <w:delText>]</w:delText>
        </w:r>
      </w:del>
      <w:r w:rsidRPr="00812C71">
        <w:rPr>
          <w:rFonts w:ascii="Tahoma" w:hAnsi="Tahoma" w:cs="Tahoma"/>
          <w:sz w:val="22"/>
          <w:szCs w:val="22"/>
        </w:rPr>
        <w:t xml:space="preserve"> de 2 (dois) Dias Úteis</w:t>
      </w:r>
      <w:r>
        <w:rPr>
          <w:rFonts w:ascii="Tahoma" w:hAnsi="Tahoma" w:cs="Tahoma"/>
          <w:sz w:val="22"/>
          <w:szCs w:val="22"/>
        </w:rPr>
        <w:t>.</w:t>
      </w:r>
      <w:r w:rsidR="000678B2">
        <w:rPr>
          <w:rFonts w:ascii="Tahoma" w:hAnsi="Tahoma" w:cs="Tahoma"/>
          <w:sz w:val="22"/>
          <w:szCs w:val="22"/>
        </w:rPr>
        <w:t xml:space="preserve"> </w:t>
      </w:r>
      <w:del w:id="709" w:author="Mucio Tiago Mattos" w:date="2021-06-05T16:48:00Z">
        <w:r w:rsidR="00186B14" w:rsidRPr="00186B14" w:rsidDel="00E306F2">
          <w:rPr>
            <w:rFonts w:ascii="Tahoma" w:hAnsi="Tahoma" w:cs="Tahoma"/>
            <w:bCs/>
            <w:iCs/>
            <w:sz w:val="22"/>
            <w:szCs w:val="22"/>
          </w:rPr>
          <w:delText>[</w:delText>
        </w:r>
        <w:r w:rsidR="00186B14" w:rsidRPr="00B14D31" w:rsidDel="00E306F2">
          <w:rPr>
            <w:rFonts w:ascii="Tahoma" w:hAnsi="Tahoma" w:cs="Tahoma"/>
            <w:b/>
            <w:bCs/>
            <w:iCs/>
            <w:sz w:val="22"/>
            <w:szCs w:val="22"/>
            <w:highlight w:val="yellow"/>
          </w:rPr>
          <w:delText>Nota Mattos Filho</w:delText>
        </w:r>
        <w:r w:rsidR="00186B14" w:rsidRPr="00B14D31" w:rsidDel="00E306F2">
          <w:rPr>
            <w:rFonts w:ascii="Tahoma" w:hAnsi="Tahoma" w:cs="Tahoma"/>
            <w:bCs/>
            <w:iCs/>
            <w:sz w:val="22"/>
            <w:szCs w:val="22"/>
            <w:highlight w:val="yellow"/>
          </w:rPr>
          <w:delText xml:space="preserve">: </w:delText>
        </w:r>
        <w:r w:rsidR="00186B14" w:rsidDel="00E306F2">
          <w:rPr>
            <w:rFonts w:ascii="Tahoma" w:hAnsi="Tahoma" w:cs="Tahoma"/>
            <w:bCs/>
            <w:iCs/>
            <w:sz w:val="22"/>
            <w:szCs w:val="22"/>
            <w:highlight w:val="yellow"/>
          </w:rPr>
          <w:delText>Sob revisão da SPavarini</w:delText>
        </w:r>
        <w:r w:rsidR="00186B14" w:rsidRPr="00B14D31" w:rsidDel="00E306F2">
          <w:rPr>
            <w:rFonts w:ascii="Tahoma" w:hAnsi="Tahoma" w:cs="Tahoma"/>
            <w:bCs/>
            <w:iCs/>
            <w:sz w:val="22"/>
            <w:szCs w:val="22"/>
            <w:highlight w:val="yellow"/>
          </w:rPr>
          <w:delText>.</w:delText>
        </w:r>
        <w:r w:rsidR="00186B14" w:rsidRPr="00186B14" w:rsidDel="00E306F2">
          <w:rPr>
            <w:rFonts w:ascii="Tahoma" w:hAnsi="Tahoma" w:cs="Tahoma"/>
            <w:bCs/>
            <w:iCs/>
            <w:sz w:val="22"/>
            <w:szCs w:val="22"/>
          </w:rPr>
          <w:delText>]</w:delText>
        </w:r>
      </w:del>
    </w:p>
    <w:bookmarkEnd w:id="706"/>
    <w:p w14:paraId="75D8E31C" w14:textId="77777777" w:rsidR="004524A6" w:rsidRPr="007B6190" w:rsidRDefault="001515C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1C8D9033" w14:textId="77777777" w:rsidR="005F7646" w:rsidRPr="007B6190" w:rsidRDefault="001515CB" w:rsidP="005B1D6E">
      <w:pPr>
        <w:pStyle w:val="Ttulo2"/>
        <w:numPr>
          <w:ilvl w:val="1"/>
          <w:numId w:val="33"/>
        </w:numPr>
        <w:tabs>
          <w:tab w:val="left" w:pos="1134"/>
        </w:tabs>
        <w:spacing w:line="276" w:lineRule="auto"/>
        <w:ind w:left="0" w:firstLine="0"/>
        <w:rPr>
          <w:rFonts w:eastAsia="Times New Roman"/>
          <w:b/>
          <w:bCs/>
        </w:rPr>
      </w:pPr>
      <w:bookmarkStart w:id="710" w:name="_Toc63861197"/>
      <w:bookmarkStart w:id="711" w:name="_Toc63861368"/>
      <w:bookmarkStart w:id="712" w:name="_Toc63861537"/>
      <w:bookmarkStart w:id="713" w:name="_Toc63861700"/>
      <w:bookmarkStart w:id="714" w:name="_Toc63861862"/>
      <w:bookmarkStart w:id="715" w:name="_Toc63862984"/>
      <w:bookmarkStart w:id="716" w:name="_Toc63864031"/>
      <w:bookmarkStart w:id="717" w:name="_Toc63864175"/>
      <w:bookmarkStart w:id="718" w:name="_Toc63859698"/>
      <w:bookmarkStart w:id="719" w:name="_Toc63964970"/>
      <w:bookmarkStart w:id="720" w:name="_Ref7891586"/>
      <w:bookmarkStart w:id="721" w:name="_Ref68294169"/>
      <w:bookmarkStart w:id="722" w:name="_Ref65029649"/>
      <w:bookmarkEnd w:id="710"/>
      <w:bookmarkEnd w:id="711"/>
      <w:bookmarkEnd w:id="712"/>
      <w:bookmarkEnd w:id="713"/>
      <w:bookmarkEnd w:id="714"/>
      <w:bookmarkEnd w:id="715"/>
      <w:bookmarkEnd w:id="716"/>
      <w:bookmarkEnd w:id="717"/>
      <w:r w:rsidRPr="007B6190">
        <w:rPr>
          <w:rStyle w:val="Ttulo2Char"/>
          <w:i/>
        </w:rPr>
        <w:t>Remuneração</w:t>
      </w:r>
      <w:bookmarkEnd w:id="718"/>
      <w:r w:rsidR="006025EC" w:rsidRPr="00EF20A6">
        <w:rPr>
          <w:i/>
          <w:u w:val="none"/>
        </w:rPr>
        <w:t>.</w:t>
      </w:r>
      <w:bookmarkEnd w:id="719"/>
      <w:r w:rsidR="00BB0F9A" w:rsidRPr="00EF20A6">
        <w:rPr>
          <w:u w:val="none"/>
        </w:rPr>
        <w:t xml:space="preserve"> </w:t>
      </w:r>
      <w:bookmarkStart w:id="723" w:name="_Toc63964971"/>
      <w:bookmarkStart w:id="724" w:name="_Ref7830296"/>
      <w:bookmarkEnd w:id="720"/>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721"/>
      <w:bookmarkEnd w:id="723"/>
      <w:r w:rsidR="000539B8" w:rsidRPr="00EF20A6">
        <w:rPr>
          <w:u w:val="none"/>
        </w:rPr>
        <w:t xml:space="preserve"> </w:t>
      </w:r>
      <w:bookmarkEnd w:id="722"/>
    </w:p>
    <w:p w14:paraId="7DE1C512" w14:textId="77777777" w:rsidR="006025EC" w:rsidRPr="0015253F" w:rsidRDefault="001515CB" w:rsidP="005B1D6E">
      <w:pPr>
        <w:pStyle w:val="Ttulo2"/>
        <w:numPr>
          <w:ilvl w:val="2"/>
          <w:numId w:val="33"/>
        </w:numPr>
        <w:tabs>
          <w:tab w:val="left" w:pos="1134"/>
        </w:tabs>
        <w:spacing w:line="276" w:lineRule="auto"/>
        <w:ind w:left="0" w:firstLine="0"/>
        <w:rPr>
          <w:u w:val="none"/>
        </w:rPr>
      </w:pPr>
      <w:bookmarkStart w:id="725" w:name="_Hlk23677596"/>
      <w:r w:rsidRPr="0015253F">
        <w:rPr>
          <w:u w:val="none"/>
        </w:rPr>
        <w:t xml:space="preserve">A Remuneração será calculada sob o regime de capitalização composta de forma </w:t>
      </w:r>
      <w:proofErr w:type="gramStart"/>
      <w:r w:rsidRPr="0015253F">
        <w:rPr>
          <w:i/>
          <w:u w:val="none"/>
        </w:rPr>
        <w:t>pro</w:t>
      </w:r>
      <w:proofErr w:type="gramEnd"/>
      <w:r w:rsidRPr="0015253F">
        <w:rPr>
          <w:i/>
          <w:u w:val="none"/>
        </w:rPr>
        <w:t xml:space="preserve"> rata </w:t>
      </w:r>
      <w:proofErr w:type="spellStart"/>
      <w:r w:rsidRPr="0015253F">
        <w:rPr>
          <w:i/>
          <w:u w:val="none"/>
        </w:rPr>
        <w:t>temporis</w:t>
      </w:r>
      <w:proofErr w:type="spellEnd"/>
      <w:r w:rsidRPr="0015253F">
        <w:rPr>
          <w:u w:val="none"/>
        </w:rPr>
        <w:t xml:space="preserve"> por Dias Úteis decorridos, desde a primeira Data de Integralização das Debêntures ou a </w:t>
      </w:r>
      <w:r w:rsidR="0027094B" w:rsidRPr="00DC2DBF">
        <w:rPr>
          <w:u w:val="none"/>
        </w:rPr>
        <w:t xml:space="preserve">Data de 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725"/>
      <w:r w:rsidRPr="0015253F">
        <w:rPr>
          <w:u w:val="none"/>
        </w:rPr>
        <w:t>:</w:t>
      </w:r>
    </w:p>
    <w:p w14:paraId="59524DDB" w14:textId="77777777" w:rsidR="00F32B89" w:rsidRPr="007B6190" w:rsidRDefault="001515CB" w:rsidP="005B1D6E">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w:t>
      </w:r>
      <w:proofErr w:type="spellStart"/>
      <w:r w:rsidRPr="007B6190">
        <w:rPr>
          <w:rFonts w:ascii="Tahoma" w:hAnsi="Tahoma" w:cs="Tahoma"/>
          <w:i/>
          <w:iCs/>
          <w:sz w:val="22"/>
          <w:szCs w:val="22"/>
        </w:rPr>
        <w:t>VNa</w:t>
      </w:r>
      <w:proofErr w:type="spellEnd"/>
      <w:r w:rsidRPr="007B6190">
        <w:rPr>
          <w:rFonts w:ascii="Tahoma" w:hAnsi="Tahoma" w:cs="Tahoma"/>
          <w:i/>
          <w:iCs/>
          <w:sz w:val="22"/>
          <w:szCs w:val="22"/>
        </w:rPr>
        <w:t xml:space="preserve"> x (Fator Juros – 1)</w:t>
      </w:r>
    </w:p>
    <w:p w14:paraId="4581B063" w14:textId="77777777" w:rsidR="00F32B89" w:rsidRPr="007B6190" w:rsidRDefault="001515CB" w:rsidP="005B1D6E">
      <w:pPr>
        <w:pStyle w:val="Body3"/>
        <w:spacing w:line="276" w:lineRule="auto"/>
        <w:ind w:left="709"/>
        <w:rPr>
          <w:rFonts w:ascii="Tahoma" w:hAnsi="Tahoma" w:cs="Tahoma"/>
          <w:i/>
          <w:sz w:val="22"/>
          <w:szCs w:val="22"/>
        </w:rPr>
      </w:pPr>
      <w:r w:rsidRPr="007B6190">
        <w:rPr>
          <w:rFonts w:ascii="Tahoma" w:hAnsi="Tahoma" w:cs="Tahoma"/>
          <w:i/>
          <w:sz w:val="22"/>
          <w:szCs w:val="22"/>
        </w:rPr>
        <w:t>Onde:</w:t>
      </w:r>
    </w:p>
    <w:p w14:paraId="1B589A09" w14:textId="77777777" w:rsidR="00F32B89" w:rsidRPr="007B6190" w:rsidRDefault="001515CB" w:rsidP="005B1D6E">
      <w:pPr>
        <w:pStyle w:val="Body3"/>
        <w:spacing w:line="276" w:lineRule="auto"/>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311A1D78" w14:textId="77777777" w:rsidR="00F32B89" w:rsidRPr="007B6190" w:rsidRDefault="001515CB" w:rsidP="005B1D6E">
      <w:pPr>
        <w:pStyle w:val="Body3"/>
        <w:spacing w:line="276" w:lineRule="auto"/>
        <w:ind w:left="709"/>
        <w:rPr>
          <w:rFonts w:ascii="Tahoma" w:hAnsi="Tahoma" w:cs="Tahoma"/>
          <w:sz w:val="22"/>
          <w:szCs w:val="22"/>
        </w:rPr>
      </w:pPr>
      <w:proofErr w:type="spellStart"/>
      <w:r w:rsidRPr="007B6190">
        <w:rPr>
          <w:rFonts w:ascii="Tahoma" w:hAnsi="Tahoma" w:cs="Tahoma"/>
          <w:b/>
          <w:sz w:val="22"/>
          <w:szCs w:val="22"/>
        </w:rPr>
        <w:t>VNa</w:t>
      </w:r>
      <w:proofErr w:type="spellEnd"/>
      <w:r w:rsidRPr="007B6190">
        <w:rPr>
          <w:rFonts w:ascii="Tahoma" w:hAnsi="Tahoma" w:cs="Tahoma"/>
          <w:b/>
          <w:sz w:val="22"/>
          <w:szCs w:val="22"/>
        </w:rPr>
        <w:t xml:space="preserve"> </w:t>
      </w:r>
      <w:proofErr w:type="gramStart"/>
      <w:r w:rsidR="00A21103" w:rsidRPr="007B6190">
        <w:rPr>
          <w:rFonts w:ascii="Tahoma" w:hAnsi="Tahoma" w:cs="Tahoma"/>
          <w:sz w:val="22"/>
          <w:szCs w:val="22"/>
        </w:rPr>
        <w:t>=</w:t>
      </w:r>
      <w:r w:rsidRPr="007B6190">
        <w:rPr>
          <w:rFonts w:ascii="Tahoma" w:hAnsi="Tahoma" w:cs="Tahoma"/>
          <w:sz w:val="22"/>
          <w:szCs w:val="22"/>
        </w:rPr>
        <w:t xml:space="preserve"> Conforme</w:t>
      </w:r>
      <w:proofErr w:type="gramEnd"/>
      <w:r w:rsidRPr="007B6190">
        <w:rPr>
          <w:rFonts w:ascii="Tahoma" w:hAnsi="Tahoma" w:cs="Tahoma"/>
          <w:sz w:val="22"/>
          <w:szCs w:val="22"/>
        </w:rPr>
        <w:t xml:space="preserve"> definido acima; </w:t>
      </w:r>
    </w:p>
    <w:p w14:paraId="51E94209" w14:textId="77777777" w:rsidR="00F32B89" w:rsidRPr="007B6190" w:rsidRDefault="001515CB" w:rsidP="005B1D6E">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7C972B02" w14:textId="77777777" w:rsidR="00C30DB0" w:rsidRPr="007B6190" w:rsidRDefault="001515CB" w:rsidP="005B1D6E">
      <w:pPr>
        <w:pStyle w:val="Body3"/>
        <w:spacing w:line="276" w:lineRule="auto"/>
        <w:ind w:left="450"/>
        <w:jc w:val="center"/>
        <w:rPr>
          <w:rFonts w:ascii="Tahoma" w:hAnsi="Tahoma" w:cs="Tahoma"/>
          <w:sz w:val="22"/>
          <w:szCs w:val="22"/>
        </w:rPr>
      </w:pPr>
      <w:bookmarkStart w:id="726" w:name="_Toc63861200"/>
      <w:bookmarkStart w:id="727" w:name="_Toc63861371"/>
      <w:bookmarkStart w:id="728" w:name="_Toc63861539"/>
      <w:bookmarkStart w:id="729" w:name="_Toc63861702"/>
      <w:bookmarkStart w:id="730" w:name="_Toc63861864"/>
      <w:bookmarkStart w:id="731" w:name="_Toc63862986"/>
      <w:bookmarkStart w:id="732" w:name="_Toc63864033"/>
      <w:bookmarkStart w:id="733" w:name="_Toc63864177"/>
      <w:bookmarkStart w:id="734" w:name="_Toc63964972"/>
      <w:bookmarkStart w:id="735" w:name="_Ref64010422"/>
      <w:bookmarkStart w:id="736" w:name="_Ref8078048"/>
      <w:bookmarkEnd w:id="726"/>
      <w:bookmarkEnd w:id="727"/>
      <w:bookmarkEnd w:id="728"/>
      <w:bookmarkEnd w:id="729"/>
      <w:bookmarkEnd w:id="730"/>
      <w:bookmarkEnd w:id="731"/>
      <w:bookmarkEnd w:id="732"/>
      <w:bookmarkEnd w:id="733"/>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4E59E077" w14:textId="77777777" w:rsidR="00C30DB0" w:rsidRPr="007B6190" w:rsidRDefault="001515CB" w:rsidP="005B1D6E">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14:paraId="69050F11" w14:textId="77777777" w:rsidR="00C30DB0" w:rsidRPr="007B6190" w:rsidRDefault="001515CB" w:rsidP="005B1D6E">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021FF737" w14:textId="77777777" w:rsidR="00C30DB0" w:rsidRPr="00F32B89" w:rsidRDefault="001515CB" w:rsidP="005B1D6E">
      <w:pPr>
        <w:pStyle w:val="Body3"/>
        <w:spacing w:line="276" w:lineRule="auto"/>
        <w:ind w:left="720"/>
        <w:rPr>
          <w:rFonts w:ascii="Tahoma" w:hAnsi="Tahoma" w:cs="Tahoma"/>
          <w:bCs/>
          <w:sz w:val="22"/>
          <w:szCs w:val="22"/>
        </w:rPr>
      </w:pPr>
      <w:proofErr w:type="spellStart"/>
      <w:proofErr w:type="gramStart"/>
      <w:r>
        <w:rPr>
          <w:rFonts w:ascii="Tahoma" w:hAnsi="Tahoma" w:cs="Tahoma"/>
          <w:b/>
          <w:bCs/>
          <w:sz w:val="22"/>
          <w:szCs w:val="22"/>
        </w:rPr>
        <w:t>dup</w:t>
      </w:r>
      <w:proofErr w:type="spellEnd"/>
      <w:proofErr w:type="gramEnd"/>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1F5BAC02" w14:textId="77777777" w:rsidR="00C30DB0" w:rsidRPr="007B6190" w:rsidRDefault="001515CB" w:rsidP="005B1D6E">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1AE296F5" w14:textId="77777777" w:rsidR="00C30DB0" w:rsidRDefault="001515CB" w:rsidP="005B1D6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lastRenderedPageBreak/>
        <w:t>Excepcionalmente, para o primeiro período de cálculo da Remuneração, deve-se considerar 2 (dois) Dias Úteis adicionais no “</w:t>
      </w:r>
      <w:proofErr w:type="spellStart"/>
      <w:r>
        <w:rPr>
          <w:rFonts w:ascii="Tahoma" w:hAnsi="Tahoma" w:cs="Tahoma"/>
          <w:bCs/>
          <w:kern w:val="0"/>
          <w:sz w:val="22"/>
          <w:szCs w:val="22"/>
        </w:rPr>
        <w:t>dup</w:t>
      </w:r>
      <w:proofErr w:type="spellEnd"/>
      <w:r w:rsidRPr="007B6190">
        <w:rPr>
          <w:rFonts w:ascii="Tahoma" w:hAnsi="Tahoma" w:cs="Tahoma"/>
          <w:bCs/>
          <w:kern w:val="0"/>
          <w:sz w:val="22"/>
          <w:szCs w:val="22"/>
        </w:rPr>
        <w:t>”.</w:t>
      </w:r>
    </w:p>
    <w:p w14:paraId="01C5F166" w14:textId="4A4D5E5F" w:rsidR="00586007" w:rsidRPr="007B6190" w:rsidRDefault="001515CB" w:rsidP="005B1D6E">
      <w:pPr>
        <w:pStyle w:val="Ttulo2"/>
        <w:keepNext w:val="0"/>
        <w:numPr>
          <w:ilvl w:val="1"/>
          <w:numId w:val="33"/>
        </w:numPr>
        <w:tabs>
          <w:tab w:val="left" w:pos="1134"/>
        </w:tabs>
        <w:spacing w:line="276" w:lineRule="auto"/>
        <w:ind w:left="0" w:firstLine="0"/>
      </w:pPr>
      <w:bookmarkStart w:id="737"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Pr="005B1D6E">
        <w:rPr>
          <w:u w:val="none"/>
        </w:rPr>
        <w:t>[</w:t>
      </w:r>
      <w:r w:rsidRPr="005B1D6E">
        <w:rPr>
          <w:highlight w:val="yellow"/>
          <w:u w:val="none"/>
        </w:rPr>
        <w:t>=</w:t>
      </w:r>
      <w:r w:rsidRPr="005B1D6E">
        <w:rPr>
          <w:u w:val="none"/>
        </w:rPr>
        <w:t>]</w:t>
      </w:r>
      <w:r w:rsidRPr="007B6190">
        <w:rPr>
          <w:u w:val="none"/>
        </w:rPr>
        <w:t xml:space="preserve"> de </w:t>
      </w:r>
      <w:del w:id="738" w:author="Mucio Tiago Mattos" w:date="2021-06-05T16:48:00Z">
        <w:r w:rsidRPr="005B1D6E" w:rsidDel="00E306F2">
          <w:rPr>
            <w:u w:val="none"/>
          </w:rPr>
          <w:delText>[</w:delText>
        </w:r>
        <w:r w:rsidRPr="005B1D6E" w:rsidDel="00E306F2">
          <w:rPr>
            <w:highlight w:val="yellow"/>
            <w:u w:val="none"/>
          </w:rPr>
          <w:delText>=</w:delText>
        </w:r>
        <w:r w:rsidRPr="005B1D6E" w:rsidDel="00E306F2">
          <w:rPr>
            <w:u w:val="none"/>
          </w:rPr>
          <w:delText>]</w:delText>
        </w:r>
        <w:r w:rsidRPr="007B6190" w:rsidDel="00E306F2">
          <w:rPr>
            <w:u w:val="none"/>
          </w:rPr>
          <w:delText xml:space="preserve"> </w:delText>
        </w:r>
      </w:del>
      <w:ins w:id="739" w:author="Mucio Tiago Mattos" w:date="2021-06-05T16:48:00Z">
        <w:r w:rsidR="00E306F2">
          <w:rPr>
            <w:u w:val="none"/>
          </w:rPr>
          <w:t>julho</w:t>
        </w:r>
        <w:r w:rsidR="00E306F2" w:rsidRPr="007B6190">
          <w:rPr>
            <w:u w:val="none"/>
          </w:rPr>
          <w:t xml:space="preserve"> </w:t>
        </w:r>
      </w:ins>
      <w:r w:rsidRPr="007B6190">
        <w:rPr>
          <w:u w:val="none"/>
        </w:rPr>
        <w:t>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 xml:space="preserve">Cash </w:t>
      </w:r>
      <w:proofErr w:type="spellStart"/>
      <w:r w:rsidR="00AB6BFE">
        <w:rPr>
          <w:i/>
          <w:iCs/>
          <w:u w:val="none"/>
        </w:rPr>
        <w:t>Sweep</w:t>
      </w:r>
      <w:proofErr w:type="spellEnd"/>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737"/>
      <w:r w:rsidR="00AB6BFE">
        <w:rPr>
          <w:u w:val="none"/>
        </w:rPr>
        <w:t xml:space="preserve"> </w:t>
      </w:r>
    </w:p>
    <w:p w14:paraId="21CA98F8" w14:textId="77777777" w:rsidR="004524A6" w:rsidRPr="00390CB1" w:rsidRDefault="001515CB" w:rsidP="005B1D6E">
      <w:pPr>
        <w:pStyle w:val="Ttulo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734"/>
      <w:bookmarkEnd w:id="735"/>
      <w:r w:rsidR="00310513" w:rsidRPr="00EA1793">
        <w:rPr>
          <w:u w:val="none"/>
        </w:rPr>
        <w:t xml:space="preserve"> </w:t>
      </w:r>
      <w:bookmarkStart w:id="740" w:name="_Ref69259486"/>
      <w:r w:rsidR="00382268" w:rsidRPr="00EA1793">
        <w:rPr>
          <w:u w:val="none"/>
        </w:rPr>
        <w:t>No</w:t>
      </w:r>
      <w:r w:rsidR="00F32B89" w:rsidRPr="00EA1793">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724"/>
      <w:bookmarkEnd w:id="736"/>
      <w:bookmarkEnd w:id="740"/>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w:t>
      </w:r>
      <w:proofErr w:type="spellStart"/>
      <w:r w:rsidR="003F3893" w:rsidRPr="00EA1793">
        <w:rPr>
          <w:b/>
          <w:u w:val="none"/>
        </w:rPr>
        <w:t>ii</w:t>
      </w:r>
      <w:proofErr w:type="spellEnd"/>
      <w:r w:rsidR="003F3893" w:rsidRPr="00EA1793">
        <w:rPr>
          <w:b/>
          <w:u w:val="none"/>
        </w:rPr>
        <w:t>)</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 xml:space="preserve">pro rata </w:t>
      </w:r>
      <w:proofErr w:type="spellStart"/>
      <w:r w:rsidR="003F3893" w:rsidRPr="00EA1793">
        <w:rPr>
          <w:i/>
          <w:u w:val="none"/>
        </w:rPr>
        <w:t>temporis</w:t>
      </w:r>
      <w:proofErr w:type="spellEnd"/>
      <w:r w:rsidR="003F3893" w:rsidRPr="00EA17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p>
    <w:p w14:paraId="745B1D70" w14:textId="7471FBE0" w:rsidR="004524A6"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6A7AA1">
        <w:rPr>
          <w:u w:val="none"/>
        </w:rPr>
        <w:t>7.20 acima</w:t>
      </w:r>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15253F">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66853D22" w14:textId="77777777" w:rsidR="008177E0" w:rsidRPr="007B6190" w:rsidRDefault="001515CB" w:rsidP="005B1D6E">
      <w:pPr>
        <w:pStyle w:val="Ttulo2"/>
        <w:keepNext w:val="0"/>
        <w:numPr>
          <w:ilvl w:val="1"/>
          <w:numId w:val="33"/>
        </w:numPr>
        <w:tabs>
          <w:tab w:val="left" w:pos="1134"/>
        </w:tabs>
        <w:spacing w:line="276" w:lineRule="auto"/>
        <w:ind w:left="0" w:firstLine="0"/>
      </w:pPr>
      <w:bookmarkStart w:id="741" w:name="_Toc63861202"/>
      <w:bookmarkStart w:id="742" w:name="_Toc63861373"/>
      <w:bookmarkStart w:id="743" w:name="_Toc63861541"/>
      <w:bookmarkStart w:id="744" w:name="_Toc63861704"/>
      <w:bookmarkStart w:id="745" w:name="_Toc63861866"/>
      <w:bookmarkStart w:id="746" w:name="_Toc63862988"/>
      <w:bookmarkStart w:id="747" w:name="_Toc63864035"/>
      <w:bookmarkStart w:id="748" w:name="_Toc63864179"/>
      <w:bookmarkStart w:id="749" w:name="_Toc7790868"/>
      <w:bookmarkStart w:id="750" w:name="_Toc8171339"/>
      <w:bookmarkStart w:id="751" w:name="_Toc8697038"/>
      <w:bookmarkStart w:id="752" w:name="_Toc63964973"/>
      <w:bookmarkEnd w:id="741"/>
      <w:bookmarkEnd w:id="742"/>
      <w:bookmarkEnd w:id="743"/>
      <w:bookmarkEnd w:id="744"/>
      <w:bookmarkEnd w:id="745"/>
      <w:bookmarkEnd w:id="746"/>
      <w:bookmarkEnd w:id="747"/>
      <w:bookmarkEnd w:id="748"/>
      <w:r w:rsidRPr="007B6190">
        <w:rPr>
          <w:rStyle w:val="Ttulo3Char"/>
          <w:i/>
          <w:sz w:val="22"/>
          <w:szCs w:val="22"/>
        </w:rPr>
        <w:t>Repactuação Programada</w:t>
      </w:r>
      <w:bookmarkEnd w:id="749"/>
      <w:bookmarkEnd w:id="750"/>
      <w:bookmarkEnd w:id="751"/>
      <w:bookmarkEnd w:id="752"/>
      <w:r w:rsidR="00B553B9" w:rsidRPr="007B6190">
        <w:rPr>
          <w:rStyle w:val="Ttulo3Char"/>
          <w:sz w:val="22"/>
          <w:szCs w:val="22"/>
          <w:u w:val="none"/>
        </w:rPr>
        <w:t xml:space="preserve">. </w:t>
      </w:r>
      <w:r w:rsidRPr="0015253F">
        <w:rPr>
          <w:u w:val="none"/>
        </w:rPr>
        <w:t>As Debêntures não estarão sujeitas à repactuação programada.</w:t>
      </w:r>
    </w:p>
    <w:p w14:paraId="20872D7A" w14:textId="77777777" w:rsidR="00D0440F" w:rsidRPr="007B6190" w:rsidRDefault="001515CB" w:rsidP="005B1D6E">
      <w:pPr>
        <w:pStyle w:val="Ttulo2"/>
        <w:keepNext w:val="0"/>
        <w:numPr>
          <w:ilvl w:val="1"/>
          <w:numId w:val="33"/>
        </w:numPr>
        <w:tabs>
          <w:tab w:val="left" w:pos="1134"/>
        </w:tabs>
        <w:spacing w:line="276" w:lineRule="auto"/>
        <w:ind w:left="0" w:firstLine="0"/>
      </w:pPr>
      <w:bookmarkStart w:id="753" w:name="_Toc63861204"/>
      <w:bookmarkStart w:id="754" w:name="_Toc63861375"/>
      <w:bookmarkStart w:id="755" w:name="_Toc63861543"/>
      <w:bookmarkStart w:id="756" w:name="_Toc63861706"/>
      <w:bookmarkStart w:id="757" w:name="_Toc63861868"/>
      <w:bookmarkStart w:id="758" w:name="_Toc63862990"/>
      <w:bookmarkStart w:id="759" w:name="_Toc63864037"/>
      <w:bookmarkStart w:id="760" w:name="_Toc63864181"/>
      <w:bookmarkStart w:id="761" w:name="_Toc8697041"/>
      <w:bookmarkStart w:id="762" w:name="_Toc63964974"/>
      <w:bookmarkEnd w:id="753"/>
      <w:bookmarkEnd w:id="754"/>
      <w:bookmarkEnd w:id="755"/>
      <w:bookmarkEnd w:id="756"/>
      <w:bookmarkEnd w:id="757"/>
      <w:bookmarkEnd w:id="758"/>
      <w:bookmarkEnd w:id="759"/>
      <w:bookmarkEnd w:id="760"/>
      <w:r w:rsidRPr="007B6190">
        <w:rPr>
          <w:rStyle w:val="Ttulo3Char"/>
          <w:i/>
          <w:sz w:val="22"/>
          <w:szCs w:val="22"/>
        </w:rPr>
        <w:lastRenderedPageBreak/>
        <w:t>Forma de Subscrição e Integralização das Debêntures</w:t>
      </w:r>
      <w:bookmarkStart w:id="763" w:name="_Ref8158030"/>
      <w:bookmarkStart w:id="764" w:name="_Ref3889170"/>
      <w:bookmarkEnd w:id="761"/>
      <w:bookmarkEnd w:id="762"/>
      <w:r w:rsidR="00151AAE" w:rsidRPr="007B6190">
        <w:rPr>
          <w:rStyle w:val="Ttulo3Char"/>
          <w:i/>
          <w:sz w:val="22"/>
          <w:szCs w:val="22"/>
          <w:u w:val="none"/>
        </w:rPr>
        <w:t xml:space="preserve"> </w:t>
      </w:r>
      <w:r w:rsidRPr="0015253F">
        <w:rPr>
          <w:u w:val="none"/>
        </w:rPr>
        <w:t xml:space="preserve">As Debêntures serão subscritas pela Securitizadora mediante assinatura no </w:t>
      </w:r>
      <w:r w:rsidR="00382268" w:rsidRPr="0015253F">
        <w:rPr>
          <w:u w:val="none"/>
        </w:rPr>
        <w:t>Boletim de Subscrição</w:t>
      </w:r>
      <w:bookmarkEnd w:id="763"/>
      <w:r w:rsidR="00382268" w:rsidRPr="0015253F">
        <w:rPr>
          <w:u w:val="none"/>
        </w:rPr>
        <w:t>.</w:t>
      </w:r>
    </w:p>
    <w:p w14:paraId="7CE858EA" w14:textId="010B85FB" w:rsidR="0049184A" w:rsidRPr="0015253F" w:rsidRDefault="001515CB" w:rsidP="005B1D6E">
      <w:pPr>
        <w:pStyle w:val="Ttulo2"/>
        <w:keepNext w:val="0"/>
        <w:numPr>
          <w:ilvl w:val="2"/>
          <w:numId w:val="33"/>
        </w:numPr>
        <w:tabs>
          <w:tab w:val="left" w:pos="1134"/>
        </w:tabs>
        <w:spacing w:line="276" w:lineRule="auto"/>
        <w:ind w:left="0" w:firstLine="0"/>
        <w:rPr>
          <w:u w:val="none"/>
        </w:rPr>
      </w:pPr>
      <w:bookmarkStart w:id="765"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807B53">
        <w:rPr>
          <w:u w:val="none"/>
        </w:rPr>
        <w:t>c</w:t>
      </w:r>
      <w:r w:rsidR="00807B53" w:rsidRPr="0015253F">
        <w:rPr>
          <w:u w:val="none"/>
        </w:rPr>
        <w:t xml:space="preserve">onta </w:t>
      </w:r>
      <w:r w:rsidR="00807B53">
        <w:rPr>
          <w:u w:val="none"/>
        </w:rPr>
        <w:t>corrente a ser indicada formalmente pela Emissora, por meio de notificação específica</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766" w:name="_Hlk64127278"/>
      <w:r w:rsidR="0089474C" w:rsidRPr="0015253F">
        <w:rPr>
          <w:u w:val="none"/>
        </w:rPr>
        <w:t>Condições Precedentes</w:t>
      </w:r>
      <w:r w:rsidR="008215B8">
        <w:rPr>
          <w:u w:val="none"/>
        </w:rPr>
        <w:t>;</w:t>
      </w:r>
      <w:r w:rsidR="0089474C" w:rsidRPr="0015253F">
        <w:rPr>
          <w:u w:val="none"/>
        </w:rPr>
        <w:t xml:space="preserve"> </w:t>
      </w:r>
      <w:bookmarkEnd w:id="766"/>
      <w:r w:rsidR="0089474C" w:rsidRPr="0015253F">
        <w:rPr>
          <w:u w:val="none"/>
        </w:rPr>
        <w:t xml:space="preserve">e </w:t>
      </w:r>
      <w:r w:rsidR="0089474C" w:rsidRPr="0015253F">
        <w:rPr>
          <w:b/>
          <w:u w:val="none"/>
        </w:rPr>
        <w:t>(</w:t>
      </w:r>
      <w:proofErr w:type="spellStart"/>
      <w:r w:rsidR="00EF20A6">
        <w:rPr>
          <w:b/>
          <w:u w:val="none"/>
        </w:rPr>
        <w:t>ii</w:t>
      </w:r>
      <w:proofErr w:type="spellEnd"/>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765"/>
      <w:r w:rsidR="00B35F26" w:rsidRPr="0015253F">
        <w:rPr>
          <w:u w:val="none"/>
        </w:rPr>
        <w:t xml:space="preserve"> </w:t>
      </w:r>
    </w:p>
    <w:p w14:paraId="78A800AA" w14:textId="77777777" w:rsidR="0049184A" w:rsidRPr="007B6190" w:rsidRDefault="001515CB" w:rsidP="005B1D6E">
      <w:pPr>
        <w:pStyle w:val="Ttulo2"/>
        <w:keepNext w:val="0"/>
        <w:numPr>
          <w:ilvl w:val="1"/>
          <w:numId w:val="33"/>
        </w:numPr>
        <w:spacing w:line="276" w:lineRule="auto"/>
        <w:ind w:left="0" w:firstLine="0"/>
      </w:pPr>
      <w:bookmarkStart w:id="767"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767"/>
      <w:r w:rsidRPr="007B6190">
        <w:rPr>
          <w:u w:val="none"/>
        </w:rPr>
        <w:t xml:space="preserve"> </w:t>
      </w:r>
    </w:p>
    <w:p w14:paraId="602E7D1B" w14:textId="3AB49E4B" w:rsidR="00CE7DC3"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6A7AA1">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72825EAE" w14:textId="77777777" w:rsidR="00FB392B" w:rsidRPr="009F25DD"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FB392B">
        <w:rPr>
          <w:rFonts w:ascii="Tahoma" w:eastAsia="MS Mincho" w:hAnsi="Tahoma" w:cs="Tahoma"/>
          <w:sz w:val="22"/>
          <w:szCs w:val="22"/>
        </w:rPr>
        <w:t>publicação</w:t>
      </w:r>
      <w:proofErr w:type="gramEnd"/>
      <w:r w:rsidRPr="00FB392B">
        <w:rPr>
          <w:rFonts w:ascii="Tahoma" w:eastAsia="MS Mincho" w:hAnsi="Tahoma" w:cs="Tahoma"/>
          <w:sz w:val="22"/>
          <w:szCs w:val="22"/>
        </w:rPr>
        <w:t xml:space="preserve">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14:paraId="0E772C4E" w14:textId="77777777" w:rsidR="0089474C" w:rsidRPr="007B6190"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registro</w:t>
      </w:r>
      <w:proofErr w:type="gramEnd"/>
      <w:r w:rsidRPr="007B6190">
        <w:rPr>
          <w:rFonts w:ascii="Tahoma" w:eastAsia="MS Mincho" w:hAnsi="Tahoma" w:cs="Tahoma"/>
          <w:sz w:val="22"/>
          <w:szCs w:val="22"/>
        </w:rPr>
        <w:t xml:space="preserve">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r w:rsidR="004E350A">
        <w:rPr>
          <w:rFonts w:ascii="Tahoma" w:eastAsia="MS Mincho" w:hAnsi="Tahoma" w:cs="Tahoma"/>
          <w:sz w:val="22"/>
          <w:szCs w:val="22"/>
        </w:rPr>
        <w:t xml:space="preserve"> </w:t>
      </w:r>
    </w:p>
    <w:p w14:paraId="0CEB5FD1" w14:textId="77777777" w:rsidR="0089474C" w:rsidRPr="007B6190"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emissão</w:t>
      </w:r>
      <w:proofErr w:type="gramEnd"/>
      <w:r w:rsidRPr="007B6190">
        <w:rPr>
          <w:rFonts w:ascii="Tahoma" w:eastAsia="MS Mincho" w:hAnsi="Tahoma" w:cs="Tahoma"/>
          <w:sz w:val="22"/>
          <w:szCs w:val="22"/>
        </w:rPr>
        <w:t>, subscrição e integralização da totalidade dos CRI, conforme Termo de Securitização;</w:t>
      </w:r>
      <w:r w:rsidR="009B1171" w:rsidRPr="007B6190">
        <w:rPr>
          <w:rFonts w:ascii="Tahoma" w:eastAsia="MS Mincho" w:hAnsi="Tahoma" w:cs="Tahoma"/>
          <w:sz w:val="22"/>
          <w:szCs w:val="22"/>
        </w:rPr>
        <w:t xml:space="preserve"> </w:t>
      </w:r>
    </w:p>
    <w:p w14:paraId="3CC7803C" w14:textId="77777777" w:rsidR="00CE7DC3" w:rsidRPr="00DC2DBF"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9F25DD">
        <w:rPr>
          <w:rFonts w:ascii="Tahoma" w:eastAsia="MS Mincho" w:hAnsi="Tahoma" w:cs="Tahoma"/>
          <w:sz w:val="22"/>
          <w:szCs w:val="22"/>
        </w:rPr>
        <w:t>a</w:t>
      </w:r>
      <w:proofErr w:type="gramEnd"/>
      <w:r w:rsidRPr="009F25DD">
        <w:rPr>
          <w:rFonts w:ascii="Tahoma" w:eastAsia="MS Mincho" w:hAnsi="Tahoma" w:cs="Tahoma"/>
          <w:sz w:val="22"/>
          <w:szCs w:val="22"/>
        </w:rPr>
        <w:t xml:space="preserve"> verificação da devida </w:t>
      </w:r>
      <w:r w:rsidR="002E17BB" w:rsidRPr="009F25DD">
        <w:rPr>
          <w:rFonts w:ascii="Tahoma" w:eastAsia="MS Mincho" w:hAnsi="Tahoma" w:cs="Tahoma"/>
          <w:sz w:val="22"/>
          <w:szCs w:val="22"/>
        </w:rPr>
        <w:t xml:space="preserve">formalização e </w:t>
      </w:r>
      <w:r w:rsidR="0027094B" w:rsidRPr="00DC2DBF">
        <w:rPr>
          <w:rFonts w:ascii="Tahoma" w:hAnsi="Tahoma"/>
          <w:sz w:val="22"/>
        </w:rPr>
        <w:t>registro</w:t>
      </w:r>
      <w:r w:rsidR="00EE4835">
        <w:rPr>
          <w:rFonts w:ascii="Tahoma" w:eastAsia="MS Mincho" w:hAnsi="Tahoma" w:cs="Tahoma"/>
          <w:sz w:val="22"/>
          <w:szCs w:val="22"/>
        </w:rPr>
        <w:t xml:space="preserve"> </w:t>
      </w:r>
      <w:r w:rsidRPr="009F25DD">
        <w:rPr>
          <w:rFonts w:ascii="Tahoma" w:eastAsia="MS Mincho" w:hAnsi="Tahoma" w:cs="Tahoma"/>
          <w:sz w:val="22"/>
          <w:szCs w:val="22"/>
        </w:rPr>
        <w:t>do</w:t>
      </w:r>
      <w:r w:rsidR="00351813">
        <w:rPr>
          <w:rFonts w:ascii="Tahoma" w:eastAsia="MS Mincho" w:hAnsi="Tahoma" w:cs="Tahoma"/>
          <w:sz w:val="22"/>
          <w:szCs w:val="22"/>
        </w:rPr>
        <w:t>s</w:t>
      </w:r>
      <w:r w:rsidRPr="009F25DD">
        <w:rPr>
          <w:rFonts w:ascii="Tahoma" w:eastAsia="MS Mincho" w:hAnsi="Tahoma" w:cs="Tahoma"/>
          <w:sz w:val="22"/>
          <w:szCs w:val="22"/>
        </w:rPr>
        <w:t xml:space="preserve"> Contrato</w:t>
      </w:r>
      <w:r w:rsidR="00351813">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00EE4835">
        <w:rPr>
          <w:rFonts w:ascii="Tahoma" w:eastAsia="MS Mincho" w:hAnsi="Tahoma" w:cs="Tahoma"/>
          <w:sz w:val="22"/>
          <w:szCs w:val="22"/>
        </w:rPr>
        <w:t>, exceto pelos registros nos c</w:t>
      </w:r>
      <w:r w:rsidR="00EE4835" w:rsidRPr="007B6190">
        <w:rPr>
          <w:rFonts w:ascii="Tahoma" w:eastAsia="MS Mincho" w:hAnsi="Tahoma" w:cs="Tahoma"/>
          <w:sz w:val="22"/>
          <w:szCs w:val="22"/>
        </w:rPr>
        <w:t>artório</w:t>
      </w:r>
      <w:r w:rsidR="00363D0D">
        <w:rPr>
          <w:rFonts w:ascii="Tahoma" w:eastAsia="MS Mincho" w:hAnsi="Tahoma" w:cs="Tahoma"/>
          <w:sz w:val="22"/>
          <w:szCs w:val="22"/>
        </w:rPr>
        <w:t>s</w:t>
      </w:r>
      <w:r w:rsidR="00EE4835" w:rsidRPr="007B6190">
        <w:rPr>
          <w:rFonts w:ascii="Tahoma" w:eastAsia="MS Mincho" w:hAnsi="Tahoma" w:cs="Tahoma"/>
          <w:sz w:val="22"/>
          <w:szCs w:val="22"/>
        </w:rPr>
        <w:t xml:space="preserve"> de </w:t>
      </w:r>
      <w:r w:rsidR="00EE4835">
        <w:rPr>
          <w:rFonts w:ascii="Tahoma" w:eastAsia="MS Mincho" w:hAnsi="Tahoma" w:cs="Tahoma"/>
          <w:sz w:val="22"/>
          <w:szCs w:val="22"/>
        </w:rPr>
        <w:t>t</w:t>
      </w:r>
      <w:r w:rsidR="00EE4835" w:rsidRPr="007B6190">
        <w:rPr>
          <w:rFonts w:ascii="Tahoma" w:eastAsia="MS Mincho" w:hAnsi="Tahoma" w:cs="Tahoma"/>
          <w:sz w:val="22"/>
          <w:szCs w:val="22"/>
        </w:rPr>
        <w:t xml:space="preserve">ítulos e </w:t>
      </w:r>
      <w:r w:rsidR="00EE4835">
        <w:rPr>
          <w:rFonts w:ascii="Tahoma" w:eastAsia="MS Mincho" w:hAnsi="Tahoma" w:cs="Tahoma"/>
          <w:sz w:val="22"/>
          <w:szCs w:val="22"/>
        </w:rPr>
        <w:t>d</w:t>
      </w:r>
      <w:r w:rsidR="00EE4835" w:rsidRPr="007B6190">
        <w:rPr>
          <w:rFonts w:ascii="Tahoma" w:eastAsia="MS Mincho" w:hAnsi="Tahoma" w:cs="Tahoma"/>
          <w:sz w:val="22"/>
          <w:szCs w:val="22"/>
        </w:rPr>
        <w:t>ocumentos</w:t>
      </w:r>
      <w:r w:rsidR="00EE4835">
        <w:rPr>
          <w:rFonts w:ascii="Tahoma" w:eastAsia="MS Mincho" w:hAnsi="Tahoma" w:cs="Tahoma"/>
          <w:sz w:val="22"/>
          <w:szCs w:val="22"/>
        </w:rPr>
        <w:t xml:space="preserve"> da Comarca de Conde, no Estado da Paraíba e da Comarca de Paço do Lumiar, Estado do Maranhão</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4C8F5730" w14:textId="321F8D94" w:rsidR="00363D0D" w:rsidRPr="009E65BD"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Pr>
          <w:rFonts w:ascii="Tahoma" w:eastAsia="MS Mincho" w:hAnsi="Tahoma" w:cs="Tahoma"/>
          <w:sz w:val="22"/>
          <w:szCs w:val="22"/>
        </w:rPr>
        <w:t>protocolo</w:t>
      </w:r>
      <w:proofErr w:type="gramEnd"/>
      <w:r>
        <w:rPr>
          <w:rFonts w:ascii="Tahoma" w:eastAsia="MS Mincho" w:hAnsi="Tahoma" w:cs="Tahoma"/>
          <w:sz w:val="22"/>
          <w:szCs w:val="22"/>
        </w:rPr>
        <w:t xml:space="preserve"> para registro, nos c</w:t>
      </w:r>
      <w:r w:rsidRPr="007B6190">
        <w:rPr>
          <w:rFonts w:ascii="Tahoma" w:eastAsia="MS Mincho" w:hAnsi="Tahoma" w:cs="Tahoma"/>
          <w:sz w:val="22"/>
          <w:szCs w:val="22"/>
        </w:rPr>
        <w:t>artório</w:t>
      </w:r>
      <w:r>
        <w:rPr>
          <w:rFonts w:ascii="Tahoma" w:eastAsia="MS Mincho" w:hAnsi="Tahoma" w:cs="Tahoma"/>
          <w:sz w:val="22"/>
          <w:szCs w:val="22"/>
        </w:rPr>
        <w:t>s</w:t>
      </w:r>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 e da Comarca de Paço do Lumiar, Estado do Maranhão,</w:t>
      </w:r>
      <w:r w:rsidRPr="009F25DD">
        <w:rPr>
          <w:rFonts w:ascii="Tahoma" w:eastAsia="MS Mincho" w:hAnsi="Tahoma" w:cs="Tahoma"/>
          <w:sz w:val="22"/>
          <w:szCs w:val="22"/>
        </w:rPr>
        <w:t xml:space="preserve"> </w:t>
      </w:r>
      <w:r>
        <w:rPr>
          <w:rFonts w:ascii="Tahoma" w:eastAsia="MS Mincho" w:hAnsi="Tahoma" w:cs="Tahoma"/>
          <w:sz w:val="22"/>
          <w:szCs w:val="22"/>
        </w:rPr>
        <w:t>do 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r>
        <w:rPr>
          <w:rFonts w:ascii="Tahoma" w:eastAsia="MS Mincho" w:hAnsi="Tahoma" w:cs="Tahoma"/>
          <w:sz w:val="22"/>
          <w:szCs w:val="22"/>
        </w:rPr>
        <w:t xml:space="preserve">; </w:t>
      </w:r>
      <w:r w:rsidR="00F163BC">
        <w:rPr>
          <w:rFonts w:ascii="Tahoma" w:eastAsia="MS Mincho" w:hAnsi="Tahoma" w:cs="Tahoma"/>
          <w:sz w:val="22"/>
          <w:szCs w:val="22"/>
        </w:rPr>
        <w:t>[</w:t>
      </w:r>
      <w:r w:rsidR="00F163BC" w:rsidRPr="00814BC7">
        <w:rPr>
          <w:rFonts w:ascii="Tahoma" w:eastAsia="MS Mincho" w:hAnsi="Tahoma" w:cs="Tahoma"/>
          <w:b/>
          <w:sz w:val="22"/>
          <w:szCs w:val="22"/>
          <w:highlight w:val="yellow"/>
        </w:rPr>
        <w:t>Nota Mattos Filho</w:t>
      </w:r>
      <w:r w:rsidR="00F163BC" w:rsidRPr="00814BC7">
        <w:rPr>
          <w:rFonts w:ascii="Tahoma" w:eastAsia="MS Mincho" w:hAnsi="Tahoma" w:cs="Tahoma"/>
          <w:sz w:val="22"/>
          <w:szCs w:val="22"/>
          <w:highlight w:val="yellow"/>
        </w:rPr>
        <w:t xml:space="preserve">: </w:t>
      </w:r>
      <w:r w:rsidR="00186B14">
        <w:rPr>
          <w:rFonts w:ascii="Tahoma" w:eastAsia="MS Mincho" w:hAnsi="Tahoma" w:cs="Tahoma"/>
          <w:sz w:val="22"/>
          <w:szCs w:val="22"/>
          <w:highlight w:val="yellow"/>
        </w:rPr>
        <w:t>Estamos verificando se Feira de Santana e Uberaba aceitam protocolo digital</w:t>
      </w:r>
      <w:r w:rsidR="00F163BC" w:rsidRPr="00814BC7">
        <w:rPr>
          <w:rFonts w:ascii="Tahoma" w:eastAsia="MS Mincho" w:hAnsi="Tahoma" w:cs="Tahoma"/>
          <w:sz w:val="22"/>
          <w:szCs w:val="22"/>
          <w:highlight w:val="yellow"/>
        </w:rPr>
        <w:t>.</w:t>
      </w:r>
      <w:r w:rsidR="00F163BC">
        <w:rPr>
          <w:rFonts w:ascii="Tahoma" w:eastAsia="MS Mincho" w:hAnsi="Tahoma" w:cs="Tahoma"/>
          <w:sz w:val="22"/>
          <w:szCs w:val="22"/>
        </w:rPr>
        <w:t>]</w:t>
      </w:r>
    </w:p>
    <w:p w14:paraId="32109AAA" w14:textId="6E516913" w:rsidR="00CD3D0D" w:rsidRPr="000C170A"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Pr>
          <w:rFonts w:ascii="Tahoma" w:eastAsia="MS Mincho" w:hAnsi="Tahoma" w:cs="Tahoma"/>
          <w:sz w:val="22"/>
          <w:szCs w:val="22"/>
        </w:rPr>
        <w:lastRenderedPageBreak/>
        <w:t>protocolo</w:t>
      </w:r>
      <w:proofErr w:type="gramEnd"/>
      <w:r>
        <w:rPr>
          <w:rFonts w:ascii="Tahoma" w:eastAsia="MS Mincho" w:hAnsi="Tahoma" w:cs="Tahoma"/>
          <w:sz w:val="22"/>
          <w:szCs w:val="22"/>
        </w:rPr>
        <w:t xml:space="preserve"> para registro e </w:t>
      </w:r>
      <w:proofErr w:type="spellStart"/>
      <w:r>
        <w:rPr>
          <w:rFonts w:ascii="Tahoma" w:eastAsia="MS Mincho" w:hAnsi="Tahoma" w:cs="Tahoma"/>
          <w:sz w:val="22"/>
          <w:szCs w:val="22"/>
        </w:rPr>
        <w:t>prenotação</w:t>
      </w:r>
      <w:proofErr w:type="spellEnd"/>
      <w:r>
        <w:rPr>
          <w:rFonts w:ascii="Tahoma" w:eastAsia="MS Mincho" w:hAnsi="Tahoma" w:cs="Tahoma"/>
          <w:sz w:val="22"/>
          <w:szCs w:val="22"/>
        </w:rPr>
        <w:t xml:space="preserve"> no c</w:t>
      </w:r>
      <w:r w:rsidRPr="007B6190">
        <w:rPr>
          <w:rFonts w:ascii="Tahoma" w:eastAsia="MS Mincho" w:hAnsi="Tahoma" w:cs="Tahoma"/>
          <w:sz w:val="22"/>
          <w:szCs w:val="22"/>
        </w:rPr>
        <w:t xml:space="preserve">artório </w:t>
      </w:r>
      <w:r>
        <w:rPr>
          <w:rFonts w:ascii="Tahoma" w:eastAsia="MS Mincho" w:hAnsi="Tahoma" w:cs="Tahoma"/>
          <w:sz w:val="22"/>
          <w:szCs w:val="22"/>
        </w:rPr>
        <w:t>de registro de imóveis da Comarca de São Carlos, no Estado de São Paulo, do Contrato de Alienação Fiduciária de Imóvel;</w:t>
      </w:r>
    </w:p>
    <w:p w14:paraId="420A3783" w14:textId="77777777" w:rsidR="0027094B" w:rsidRPr="00FB392B"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Pr>
          <w:rFonts w:ascii="Tahoma" w:eastAsia="MS Mincho" w:hAnsi="Tahoma" w:cs="Tahoma"/>
          <w:sz w:val="22"/>
          <w:szCs w:val="22"/>
        </w:rPr>
        <w:t>comprovante</w:t>
      </w:r>
      <w:proofErr w:type="gramEnd"/>
      <w:r>
        <w:rPr>
          <w:rFonts w:ascii="Tahoma" w:eastAsia="MS Mincho" w:hAnsi="Tahoma" w:cs="Tahoma"/>
          <w:sz w:val="22"/>
          <w:szCs w:val="22"/>
        </w:rPr>
        <w:t xml:space="preserve"> </w:t>
      </w:r>
      <w:r w:rsidR="001869EE">
        <w:rPr>
          <w:rFonts w:ascii="Tahoma" w:eastAsia="MS Mincho" w:hAnsi="Tahoma" w:cs="Tahoma"/>
          <w:sz w:val="22"/>
          <w:szCs w:val="22"/>
        </w:rPr>
        <w:t>do envio</w:t>
      </w:r>
      <w:r>
        <w:rPr>
          <w:rFonts w:ascii="Tahoma" w:eastAsia="MS Mincho" w:hAnsi="Tahoma" w:cs="Tahoma"/>
          <w:sz w:val="22"/>
          <w:szCs w:val="22"/>
        </w:rPr>
        <w:t xml:space="preserve"> das notificações de que trata a </w:t>
      </w:r>
      <w:r w:rsidR="00D35810">
        <w:rPr>
          <w:rFonts w:ascii="Tahoma" w:eastAsia="MS Mincho" w:hAnsi="Tahoma" w:cs="Tahoma"/>
          <w:sz w:val="22"/>
          <w:szCs w:val="22"/>
        </w:rPr>
        <w:t>Cláusula </w:t>
      </w:r>
      <w:r>
        <w:rPr>
          <w:rFonts w:ascii="Tahoma" w:eastAsia="MS Mincho" w:hAnsi="Tahoma" w:cs="Tahoma"/>
          <w:sz w:val="22"/>
          <w:szCs w:val="22"/>
        </w:rPr>
        <w:t>2.1(</w:t>
      </w:r>
      <w:proofErr w:type="spellStart"/>
      <w:r>
        <w:rPr>
          <w:rFonts w:ascii="Tahoma" w:eastAsia="MS Mincho" w:hAnsi="Tahoma" w:cs="Tahoma"/>
          <w:sz w:val="22"/>
          <w:szCs w:val="22"/>
        </w:rPr>
        <w:t>iii</w:t>
      </w:r>
      <w:proofErr w:type="spellEnd"/>
      <w:r>
        <w:rPr>
          <w:rFonts w:ascii="Tahoma" w:eastAsia="MS Mincho" w:hAnsi="Tahoma" w:cs="Tahoma"/>
          <w:sz w:val="22"/>
          <w:szCs w:val="22"/>
        </w:rPr>
        <w:t>) do Contrato de Cessão Fiduciária de Recebíveis;</w:t>
      </w:r>
      <w:r w:rsidR="00F163BC">
        <w:rPr>
          <w:rFonts w:ascii="Tahoma" w:eastAsia="MS Mincho" w:hAnsi="Tahoma" w:cs="Tahoma"/>
          <w:sz w:val="22"/>
          <w:szCs w:val="22"/>
        </w:rPr>
        <w:t xml:space="preserve"> </w:t>
      </w:r>
    </w:p>
    <w:p w14:paraId="1D006892" w14:textId="77777777" w:rsidR="00FB392B" w:rsidRPr="009F25DD"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FB392B">
        <w:rPr>
          <w:rFonts w:ascii="Tahoma" w:hAnsi="Tahoma" w:cs="Tahoma"/>
          <w:sz w:val="22"/>
          <w:szCs w:val="22"/>
        </w:rPr>
        <w:t>o</w:t>
      </w:r>
      <w:proofErr w:type="gramEnd"/>
      <w:r w:rsidRPr="00FB392B">
        <w:rPr>
          <w:rFonts w:ascii="Tahoma" w:hAnsi="Tahoma" w:cs="Tahoma"/>
          <w:sz w:val="22"/>
          <w:szCs w:val="22"/>
        </w:rPr>
        <w:t xml:space="preserve">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14:paraId="33B8638F" w14:textId="77777777"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7B6190">
        <w:rPr>
          <w:rFonts w:ascii="Tahoma" w:eastAsia="MS Mincho" w:hAnsi="Tahoma" w:cs="Tahoma"/>
          <w:sz w:val="22"/>
          <w:szCs w:val="22"/>
        </w:rPr>
        <w:t>recebimento</w:t>
      </w:r>
      <w:proofErr w:type="gramEnd"/>
      <w:r w:rsidRPr="007B6190">
        <w:rPr>
          <w:rFonts w:ascii="Tahoma" w:eastAsia="MS Mincho" w:hAnsi="Tahoma" w:cs="Tahoma"/>
          <w:sz w:val="22"/>
          <w:szCs w:val="22"/>
        </w:rPr>
        <w:t xml:space="preserve">,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 xml:space="preserve">extrato de conta de depósito emitido pelo </w:t>
      </w:r>
      <w:proofErr w:type="spellStart"/>
      <w:r w:rsidR="00AC0F62" w:rsidRPr="00AC0F62">
        <w:rPr>
          <w:rFonts w:ascii="Tahoma" w:eastAsia="MS Mincho" w:hAnsi="Tahoma" w:cs="Tahoma"/>
          <w:sz w:val="22"/>
          <w:szCs w:val="22"/>
        </w:rPr>
        <w:t>Escriturador</w:t>
      </w:r>
      <w:proofErr w:type="spellEnd"/>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43D03978" w14:textId="3F37B1D2"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7B6190">
        <w:rPr>
          <w:rFonts w:ascii="Tahoma" w:eastAsia="MS Mincho" w:hAnsi="Tahoma" w:cs="Tahoma"/>
          <w:sz w:val="22"/>
          <w:szCs w:val="22"/>
        </w:rPr>
        <w:t>obtenção</w:t>
      </w:r>
      <w:proofErr w:type="gramEnd"/>
      <w:r w:rsidRPr="007B6190">
        <w:rPr>
          <w:rFonts w:ascii="Tahoma" w:eastAsia="MS Mincho" w:hAnsi="Tahoma" w:cs="Tahoma"/>
          <w:sz w:val="22"/>
          <w:szCs w:val="22"/>
        </w:rPr>
        <w:t xml:space="preserve">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F3450">
        <w:rPr>
          <w:rFonts w:ascii="Tahoma" w:eastAsia="MS Mincho" w:hAnsi="Tahoma" w:cs="Tahoma"/>
          <w:sz w:val="22"/>
          <w:szCs w:val="22"/>
        </w:rPr>
        <w:t xml:space="preserve"> e das Garantias Reais</w:t>
      </w:r>
      <w:r w:rsidRPr="007B6190">
        <w:rPr>
          <w:rFonts w:ascii="Tahoma" w:eastAsia="MS Mincho" w:hAnsi="Tahoma" w:cs="Tahoma"/>
          <w:sz w:val="22"/>
          <w:szCs w:val="22"/>
        </w:rPr>
        <w:t>;</w:t>
      </w:r>
    </w:p>
    <w:p w14:paraId="2639863D" w14:textId="77777777" w:rsidR="00CE7DC3"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07DF9D3E" w14:textId="77777777" w:rsidR="00CE7DC3" w:rsidRPr="003A40F9"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ocorrência de quaisquer dos Eventos de Vencimento Antecipado;</w:t>
      </w:r>
      <w:r w:rsidR="00C30DB0" w:rsidRPr="00C30DB0">
        <w:rPr>
          <w:rFonts w:ascii="Tahoma" w:eastAsia="MS Mincho" w:hAnsi="Tahoma" w:cs="Tahoma"/>
          <w:sz w:val="22"/>
          <w:szCs w:val="22"/>
        </w:rPr>
        <w:t xml:space="preserve"> </w:t>
      </w:r>
    </w:p>
    <w:p w14:paraId="28A00727" w14:textId="77777777" w:rsidR="00C30DB0" w:rsidRPr="007B6190" w:rsidRDefault="001515CB" w:rsidP="005B1D6E">
      <w:pPr>
        <w:pStyle w:val="PargrafodaLista"/>
        <w:numPr>
          <w:ilvl w:val="0"/>
          <w:numId w:val="17"/>
        </w:numPr>
        <w:spacing w:after="240" w:line="276" w:lineRule="auto"/>
        <w:ind w:left="1134" w:hanging="1134"/>
        <w:jc w:val="both"/>
        <w:rPr>
          <w:rFonts w:ascii="Tahoma" w:hAnsi="Tahoma" w:cs="Tahoma"/>
          <w:sz w:val="22"/>
          <w:szCs w:val="22"/>
        </w:rPr>
      </w:pPr>
      <w:proofErr w:type="gramStart"/>
      <w:r>
        <w:rPr>
          <w:rFonts w:ascii="Tahoma" w:eastAsia="MS Mincho" w:hAnsi="Tahoma" w:cs="Tahoma"/>
          <w:sz w:val="22"/>
          <w:szCs w:val="22"/>
        </w:rPr>
        <w:t>a</w:t>
      </w:r>
      <w:proofErr w:type="gramEnd"/>
      <w:r>
        <w:rPr>
          <w:rFonts w:ascii="Tahoma" w:eastAsia="MS Mincho" w:hAnsi="Tahoma" w:cs="Tahoma"/>
          <w:sz w:val="22"/>
          <w:szCs w:val="22"/>
        </w:rPr>
        <w:t xml:space="preserve">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1E3F1C6A" w14:textId="77777777" w:rsidR="00511C38" w:rsidRPr="00511C3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8814DB">
        <w:rPr>
          <w:rFonts w:ascii="Tahoma" w:hAnsi="Tahoma" w:cs="Tahoma"/>
          <w:sz w:val="22"/>
          <w:szCs w:val="22"/>
        </w:rPr>
        <w:t>conclusão</w:t>
      </w:r>
      <w:proofErr w:type="gramEnd"/>
      <w:r w:rsidRPr="008814DB">
        <w:rPr>
          <w:rFonts w:ascii="Tahoma" w:hAnsi="Tahoma" w:cs="Tahoma"/>
          <w:sz w:val="22"/>
          <w:szCs w:val="22"/>
        </w:rPr>
        <w:t xml:space="preserve"> do levantamento de informações e do processo de análise detalhada (</w:t>
      </w:r>
      <w:proofErr w:type="spellStart"/>
      <w:r w:rsidRPr="008814DB">
        <w:rPr>
          <w:rFonts w:ascii="Tahoma" w:hAnsi="Tahoma" w:cs="Tahoma"/>
          <w:i/>
          <w:sz w:val="22"/>
          <w:szCs w:val="22"/>
        </w:rPr>
        <w:t>due</w:t>
      </w:r>
      <w:proofErr w:type="spellEnd"/>
      <w:r w:rsidRPr="008814DB">
        <w:rPr>
          <w:rFonts w:ascii="Tahoma" w:hAnsi="Tahoma" w:cs="Tahoma"/>
          <w:i/>
          <w:sz w:val="22"/>
          <w:szCs w:val="22"/>
        </w:rPr>
        <w:t xml:space="preserve"> </w:t>
      </w:r>
      <w:proofErr w:type="spellStart"/>
      <w:r w:rsidRPr="008814DB">
        <w:rPr>
          <w:rFonts w:ascii="Tahoma" w:hAnsi="Tahoma" w:cs="Tahoma"/>
          <w:i/>
          <w:sz w:val="22"/>
          <w:szCs w:val="22"/>
        </w:rPr>
        <w:t>diligence</w:t>
      </w:r>
      <w:proofErr w:type="spellEnd"/>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14:paraId="7631DFA7" w14:textId="77777777" w:rsidR="00511C38" w:rsidRPr="00511C3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511C38">
        <w:rPr>
          <w:rFonts w:ascii="Tahoma" w:hAnsi="Tahoma" w:cs="Tahoma"/>
          <w:sz w:val="22"/>
          <w:szCs w:val="22"/>
        </w:rPr>
        <w:t>conclusão</w:t>
      </w:r>
      <w:proofErr w:type="gramEnd"/>
      <w:r w:rsidRPr="00511C38">
        <w:rPr>
          <w:rFonts w:ascii="Tahoma" w:hAnsi="Tahoma" w:cs="Tahoma"/>
          <w:sz w:val="22"/>
          <w:szCs w:val="22"/>
        </w:rPr>
        <w:t xml:space="preserve"> do levantamento de informações e do processo de análise detalhada (</w:t>
      </w:r>
      <w:proofErr w:type="spellStart"/>
      <w:r w:rsidRPr="00511C38">
        <w:rPr>
          <w:rFonts w:ascii="Tahoma" w:hAnsi="Tahoma" w:cs="Tahoma"/>
          <w:i/>
          <w:iCs/>
          <w:sz w:val="22"/>
          <w:szCs w:val="22"/>
        </w:rPr>
        <w:t>due</w:t>
      </w:r>
      <w:proofErr w:type="spellEnd"/>
      <w:r w:rsidRPr="00511C38">
        <w:rPr>
          <w:rFonts w:ascii="Tahoma" w:hAnsi="Tahoma" w:cs="Tahoma"/>
          <w:i/>
          <w:iCs/>
          <w:sz w:val="22"/>
          <w:szCs w:val="22"/>
        </w:rPr>
        <w:t xml:space="preserve"> </w:t>
      </w:r>
      <w:proofErr w:type="spellStart"/>
      <w:r w:rsidRPr="00511C38">
        <w:rPr>
          <w:rFonts w:ascii="Tahoma" w:hAnsi="Tahoma" w:cs="Tahoma"/>
          <w:i/>
          <w:iCs/>
          <w:sz w:val="22"/>
          <w:szCs w:val="22"/>
        </w:rPr>
        <w:t>diligence</w:t>
      </w:r>
      <w:proofErr w:type="spellEnd"/>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14:paraId="725DFF01" w14:textId="77777777" w:rsidR="00182892" w:rsidRPr="000C3711"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511C38">
        <w:rPr>
          <w:rFonts w:ascii="Tahoma" w:hAnsi="Tahoma" w:cs="Tahoma"/>
          <w:sz w:val="22"/>
          <w:szCs w:val="22"/>
        </w:rPr>
        <w:t>conclusão</w:t>
      </w:r>
      <w:proofErr w:type="gramEnd"/>
      <w:r w:rsidRPr="00511C38">
        <w:rPr>
          <w:rFonts w:ascii="Tahoma" w:hAnsi="Tahoma" w:cs="Tahoma"/>
          <w:sz w:val="22"/>
          <w:szCs w:val="22"/>
        </w:rPr>
        <w:t xml:space="preserve"> do levantamento de informações e do processo de análise detalhada (</w:t>
      </w:r>
      <w:proofErr w:type="spellStart"/>
      <w:r w:rsidRPr="00511C38">
        <w:rPr>
          <w:rFonts w:ascii="Tahoma" w:hAnsi="Tahoma" w:cs="Tahoma"/>
          <w:i/>
          <w:iCs/>
          <w:sz w:val="22"/>
          <w:szCs w:val="22"/>
        </w:rPr>
        <w:t>due</w:t>
      </w:r>
      <w:proofErr w:type="spellEnd"/>
      <w:r w:rsidRPr="00511C38">
        <w:rPr>
          <w:rFonts w:ascii="Tahoma" w:hAnsi="Tahoma" w:cs="Tahoma"/>
          <w:i/>
          <w:iCs/>
          <w:sz w:val="22"/>
          <w:szCs w:val="22"/>
        </w:rPr>
        <w:t xml:space="preserve"> </w:t>
      </w:r>
      <w:proofErr w:type="spellStart"/>
      <w:r w:rsidRPr="00511C38">
        <w:rPr>
          <w:rFonts w:ascii="Tahoma" w:hAnsi="Tahoma" w:cs="Tahoma"/>
          <w:i/>
          <w:iCs/>
          <w:sz w:val="22"/>
          <w:szCs w:val="22"/>
        </w:rPr>
        <w:t>diligence</w:t>
      </w:r>
      <w:proofErr w:type="spellEnd"/>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w:t>
      </w:r>
    </w:p>
    <w:p w14:paraId="1B0CB497" w14:textId="77777777" w:rsidR="006B5E78"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FB392B">
        <w:rPr>
          <w:rFonts w:ascii="Tahoma" w:eastAsia="MS Mincho" w:hAnsi="Tahoma" w:cs="Tahoma"/>
          <w:sz w:val="22"/>
          <w:szCs w:val="22"/>
        </w:rPr>
        <w:t>entrega</w:t>
      </w:r>
      <w:proofErr w:type="gramEnd"/>
      <w:r w:rsidRPr="00FB392B">
        <w:rPr>
          <w:rFonts w:ascii="Tahoma" w:eastAsia="MS Mincho" w:hAnsi="Tahoma" w:cs="Tahoma"/>
          <w:sz w:val="22"/>
          <w:szCs w:val="22"/>
        </w:rPr>
        <w:t xml:space="preserve">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 xml:space="preserve">legal </w:t>
      </w:r>
      <w:proofErr w:type="spellStart"/>
      <w:r w:rsidRPr="00FB392B">
        <w:rPr>
          <w:rFonts w:ascii="Tahoma" w:eastAsia="MS Mincho" w:hAnsi="Tahoma" w:cs="Tahoma"/>
          <w:i/>
          <w:sz w:val="22"/>
          <w:szCs w:val="22"/>
        </w:rPr>
        <w:t>opinion</w:t>
      </w:r>
      <w:proofErr w:type="spellEnd"/>
      <w:r w:rsidRPr="00FB392B">
        <w:rPr>
          <w:rFonts w:ascii="Tahoma" w:eastAsia="MS Mincho" w:hAnsi="Tahoma" w:cs="Tahoma"/>
          <w:sz w:val="22"/>
          <w:szCs w:val="22"/>
        </w:rPr>
        <w:t xml:space="preserve"> do assessor legal da Emissão e da emissão dos CRI</w:t>
      </w:r>
      <w:r>
        <w:rPr>
          <w:rFonts w:ascii="Tahoma" w:eastAsia="MS Mincho" w:hAnsi="Tahoma" w:cs="Tahoma"/>
          <w:sz w:val="22"/>
          <w:szCs w:val="22"/>
        </w:rPr>
        <w:t>; e</w:t>
      </w:r>
    </w:p>
    <w:p w14:paraId="5178B5A2" w14:textId="77777777" w:rsidR="00DE4216" w:rsidRPr="00FB392B" w:rsidRDefault="001515CB"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Pr>
          <w:rFonts w:ascii="Tahoma" w:eastAsia="MS Mincho" w:hAnsi="Tahoma" w:cs="Tahoma"/>
          <w:sz w:val="22"/>
          <w:szCs w:val="22"/>
        </w:rPr>
        <w:lastRenderedPageBreak/>
        <w:t>conclusão</w:t>
      </w:r>
      <w:proofErr w:type="gramEnd"/>
      <w:r>
        <w:rPr>
          <w:rFonts w:ascii="Tahoma" w:eastAsia="MS Mincho" w:hAnsi="Tahoma" w:cs="Tahoma"/>
          <w:sz w:val="22"/>
          <w:szCs w:val="22"/>
        </w:rPr>
        <w:t xml:space="preserve"> do processo de cadastro do(s) investidor(es)</w:t>
      </w:r>
      <w:r w:rsidR="00E90B86">
        <w:rPr>
          <w:rFonts w:ascii="Tahoma" w:eastAsia="MS Mincho" w:hAnsi="Tahoma" w:cs="Tahoma"/>
          <w:sz w:val="22"/>
          <w:szCs w:val="22"/>
        </w:rPr>
        <w:t xml:space="preserve"> das Debêntures</w:t>
      </w:r>
      <w:r>
        <w:rPr>
          <w:rFonts w:ascii="Tahoma" w:eastAsia="MS Mincho" w:hAnsi="Tahoma" w:cs="Tahoma"/>
          <w:sz w:val="22"/>
          <w:szCs w:val="22"/>
        </w:rPr>
        <w:t xml:space="preserve"> junto à Securitizadora</w:t>
      </w:r>
      <w:r w:rsidR="00DA0EDB" w:rsidRPr="00FB392B">
        <w:rPr>
          <w:rFonts w:ascii="Tahoma" w:eastAsia="MS Mincho" w:hAnsi="Tahoma" w:cs="Tahoma"/>
          <w:sz w:val="22"/>
          <w:szCs w:val="22"/>
        </w:rPr>
        <w:t>.</w:t>
      </w:r>
    </w:p>
    <w:p w14:paraId="1EDCEB35" w14:textId="77777777" w:rsidR="001E0A4B" w:rsidRPr="007B6190" w:rsidRDefault="001515CB" w:rsidP="005B1D6E">
      <w:pPr>
        <w:pStyle w:val="Ttulo2"/>
        <w:keepNext w:val="0"/>
        <w:numPr>
          <w:ilvl w:val="1"/>
          <w:numId w:val="33"/>
        </w:numPr>
        <w:tabs>
          <w:tab w:val="left" w:pos="1134"/>
        </w:tabs>
        <w:spacing w:line="276" w:lineRule="auto"/>
        <w:ind w:left="0" w:firstLine="0"/>
      </w:pPr>
      <w:bookmarkStart w:id="768" w:name="_Toc63964975"/>
      <w:bookmarkStart w:id="769" w:name="_Ref8701402"/>
      <w:r w:rsidRPr="007B6190">
        <w:rPr>
          <w:rStyle w:val="Ttulo3Char"/>
          <w:i/>
          <w:sz w:val="22"/>
          <w:szCs w:val="22"/>
        </w:rPr>
        <w:t>Preço de Integralização</w:t>
      </w:r>
      <w:bookmarkEnd w:id="768"/>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proofErr w:type="gramStart"/>
      <w:r w:rsidRPr="00CA021E">
        <w:rPr>
          <w:i/>
          <w:u w:val="none"/>
        </w:rPr>
        <w:t>pro</w:t>
      </w:r>
      <w:proofErr w:type="gramEnd"/>
      <w:r w:rsidRPr="00CA021E">
        <w:rPr>
          <w:i/>
          <w:u w:val="none"/>
        </w:rPr>
        <w:t xml:space="preserve"> rata </w:t>
      </w:r>
      <w:proofErr w:type="spellStart"/>
      <w:r w:rsidRPr="00CA021E">
        <w:rPr>
          <w:i/>
          <w:u w:val="none"/>
        </w:rPr>
        <w:t>temporis</w:t>
      </w:r>
      <w:proofErr w:type="spellEnd"/>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w:t>
      </w:r>
      <w:r w:rsidR="006B5E78">
        <w:rPr>
          <w:u w:val="none"/>
        </w:rPr>
        <w:t xml:space="preserve">Aniversário </w:t>
      </w:r>
      <w:r w:rsidR="003159D2">
        <w:rPr>
          <w:u w:val="none"/>
        </w:rPr>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769"/>
      <w:r w:rsidRPr="007B6190">
        <w:t xml:space="preserve"> </w:t>
      </w:r>
      <w:bookmarkEnd w:id="764"/>
    </w:p>
    <w:p w14:paraId="1C38248D" w14:textId="77777777" w:rsidR="008E0184" w:rsidRPr="007B6190" w:rsidRDefault="001515CB" w:rsidP="005B1D6E">
      <w:pPr>
        <w:pStyle w:val="Ttulo2"/>
        <w:keepNext w:val="0"/>
        <w:numPr>
          <w:ilvl w:val="1"/>
          <w:numId w:val="33"/>
        </w:numPr>
        <w:tabs>
          <w:tab w:val="left" w:pos="1134"/>
        </w:tabs>
        <w:spacing w:line="276" w:lineRule="auto"/>
        <w:ind w:left="0" w:firstLine="0"/>
      </w:pPr>
      <w:bookmarkStart w:id="770"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w:t>
      </w:r>
      <w:r w:rsidR="009A60A7">
        <w:rPr>
          <w:u w:val="none"/>
        </w:rPr>
        <w:t>D</w:t>
      </w:r>
      <w:r w:rsidR="009A60A7" w:rsidRPr="00047083">
        <w:rPr>
          <w:u w:val="none"/>
        </w:rPr>
        <w:t xml:space="preserve">espesas </w:t>
      </w:r>
      <w:r w:rsidR="009A60A7">
        <w:rPr>
          <w:u w:val="none"/>
        </w:rPr>
        <w:t>Flat</w:t>
      </w:r>
      <w:r w:rsidR="009A60A7" w:rsidRPr="00047083">
        <w:rPr>
          <w:u w:val="none"/>
        </w:rPr>
        <w:t xml:space="preserve"> </w:t>
      </w:r>
      <w:r w:rsidR="00A26A2F" w:rsidRPr="00047083">
        <w:rPr>
          <w:u w:val="none"/>
        </w:rPr>
        <w:t xml:space="preserve">da Oferta previstas no </w:t>
      </w:r>
      <w:r w:rsidR="00A26A2F" w:rsidRPr="00814BC7">
        <w:t xml:space="preserve">Anexo </w:t>
      </w:r>
      <w:r w:rsidR="00A3264A" w:rsidRPr="00814BC7">
        <w:t>V</w:t>
      </w:r>
      <w:r w:rsidR="009A60A7">
        <w:t>I</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770"/>
    </w:p>
    <w:p w14:paraId="30DEF5F6" w14:textId="77777777" w:rsidR="00C6436B" w:rsidRPr="0015253F" w:rsidRDefault="001515CB" w:rsidP="005B1D6E">
      <w:pPr>
        <w:pStyle w:val="Ttulo2"/>
        <w:keepNext w:val="0"/>
        <w:numPr>
          <w:ilvl w:val="2"/>
          <w:numId w:val="33"/>
        </w:numPr>
        <w:tabs>
          <w:tab w:val="left" w:pos="1134"/>
        </w:tabs>
        <w:spacing w:line="276" w:lineRule="auto"/>
        <w:ind w:left="0" w:firstLine="0"/>
        <w:rPr>
          <w:u w:val="none"/>
        </w:rPr>
      </w:pPr>
      <w:bookmarkStart w:id="771"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71"/>
    </w:p>
    <w:p w14:paraId="748EB5CE" w14:textId="77777777" w:rsidR="00E774CA"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72" w:name="_Ref63864605"/>
      <w:bookmarkStart w:id="773" w:name="_Ref63864614"/>
      <w:proofErr w:type="gramStart"/>
      <w:r w:rsidRPr="007B6190">
        <w:rPr>
          <w:rFonts w:ascii="Tahoma" w:hAnsi="Tahoma" w:cs="Tahoma"/>
          <w:sz w:val="22"/>
          <w:szCs w:val="22"/>
        </w:rPr>
        <w:t>retenção</w:t>
      </w:r>
      <w:proofErr w:type="gramEnd"/>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14:paraId="21E19F11" w14:textId="77777777" w:rsidR="009911B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proofErr w:type="gramStart"/>
      <w:r>
        <w:rPr>
          <w:rFonts w:ascii="Tahoma" w:hAnsi="Tahoma" w:cs="Tahoma"/>
          <w:sz w:val="22"/>
          <w:szCs w:val="22"/>
        </w:rPr>
        <w:t>retenção</w:t>
      </w:r>
      <w:proofErr w:type="gramEnd"/>
      <w:r>
        <w:rPr>
          <w:rFonts w:ascii="Tahoma" w:hAnsi="Tahoma" w:cs="Tahoma"/>
          <w:sz w:val="22"/>
          <w:szCs w:val="22"/>
        </w:rPr>
        <w:t xml:space="preserve">,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772"/>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773"/>
    </w:p>
    <w:p w14:paraId="67A01322" w14:textId="77777777" w:rsidR="00C36D07"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74" w:name="_Ref63864620"/>
      <w:proofErr w:type="gramStart"/>
      <w:r w:rsidRPr="007B6190">
        <w:rPr>
          <w:rFonts w:ascii="Tahoma" w:hAnsi="Tahoma" w:cs="Tahoma"/>
          <w:sz w:val="22"/>
          <w:szCs w:val="22"/>
        </w:rPr>
        <w:t>retenção</w:t>
      </w:r>
      <w:proofErr w:type="gramEnd"/>
      <w:r w:rsidRPr="007B6190">
        <w:rPr>
          <w:rFonts w:ascii="Tahoma" w:hAnsi="Tahoma" w:cs="Tahoma"/>
          <w:sz w:val="22"/>
          <w:szCs w:val="22"/>
        </w:rPr>
        <w:t>,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14:paraId="030AF5E4" w14:textId="77777777" w:rsidR="00E30B2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proofErr w:type="gramStart"/>
      <w:r w:rsidRPr="007B6190">
        <w:rPr>
          <w:rFonts w:ascii="Tahoma" w:hAnsi="Tahoma" w:cs="Tahoma"/>
          <w:sz w:val="22"/>
          <w:szCs w:val="22"/>
        </w:rPr>
        <w:t>retenção</w:t>
      </w:r>
      <w:proofErr w:type="gramEnd"/>
      <w:r w:rsidRPr="007B6190">
        <w:rPr>
          <w:rFonts w:ascii="Tahoma" w:hAnsi="Tahoma" w:cs="Tahoma"/>
          <w:sz w:val="22"/>
          <w:szCs w:val="22"/>
        </w:rPr>
        <w:t>,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14:paraId="5687ECF1" w14:textId="77777777" w:rsidR="009911BF" w:rsidRPr="007B6190" w:rsidRDefault="001515C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proofErr w:type="gramStart"/>
      <w:r w:rsidRPr="007B6190">
        <w:rPr>
          <w:rFonts w:ascii="Tahoma" w:hAnsi="Tahoma" w:cs="Tahoma"/>
          <w:sz w:val="22"/>
          <w:szCs w:val="22"/>
        </w:rPr>
        <w:t>disponibilização</w:t>
      </w:r>
      <w:proofErr w:type="gramEnd"/>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774"/>
    </w:p>
    <w:p w14:paraId="3799AD79" w14:textId="5A9991A8" w:rsidR="00D11561" w:rsidRPr="00EF20A6" w:rsidRDefault="001515CB" w:rsidP="005B1D6E">
      <w:pPr>
        <w:pStyle w:val="Ttulo2"/>
        <w:keepNext w:val="0"/>
        <w:numPr>
          <w:ilvl w:val="2"/>
          <w:numId w:val="33"/>
        </w:numPr>
        <w:tabs>
          <w:tab w:val="left" w:pos="1134"/>
        </w:tabs>
        <w:spacing w:line="276" w:lineRule="auto"/>
        <w:ind w:left="0" w:firstLine="0"/>
        <w:rPr>
          <w:rFonts w:eastAsia="MS Mincho"/>
        </w:rPr>
      </w:pPr>
      <w:bookmarkStart w:id="775" w:name="_Toc63859699"/>
      <w:r w:rsidRPr="00EF20A6">
        <w:rPr>
          <w:rFonts w:eastAsia="MS Mincho"/>
          <w:u w:val="none"/>
        </w:rPr>
        <w:t>A</w:t>
      </w:r>
      <w:bookmarkEnd w:id="775"/>
      <w:r w:rsidRPr="00EF20A6">
        <w:rPr>
          <w:rFonts w:eastAsia="MS Mincho"/>
          <w:u w:val="none"/>
        </w:rPr>
        <w:t xml:space="preserve"> Securitizadora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6A7AA1">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6A7AA1">
        <w:rPr>
          <w:rFonts w:eastAsia="MS Mincho"/>
          <w:u w:val="none"/>
        </w:rPr>
        <w:t>7.25.1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 CRI.</w:t>
      </w:r>
      <w:r w:rsidR="0058295C" w:rsidRPr="00EF20A6">
        <w:rPr>
          <w:rFonts w:eastAsia="MS Mincho"/>
          <w:u w:val="none"/>
        </w:rPr>
        <w:t xml:space="preserve"> </w:t>
      </w:r>
    </w:p>
    <w:p w14:paraId="1DA0D639" w14:textId="77777777" w:rsidR="00C6436B" w:rsidRPr="009F25DD" w:rsidRDefault="001515CB" w:rsidP="005B1D6E">
      <w:pPr>
        <w:pStyle w:val="Ttulo2"/>
        <w:keepNext w:val="0"/>
        <w:numPr>
          <w:ilvl w:val="1"/>
          <w:numId w:val="33"/>
        </w:numPr>
        <w:tabs>
          <w:tab w:val="left" w:pos="1134"/>
        </w:tabs>
        <w:spacing w:line="276" w:lineRule="auto"/>
        <w:ind w:left="0" w:firstLine="0"/>
      </w:pPr>
      <w:bookmarkStart w:id="776" w:name="_Toc63861208"/>
      <w:bookmarkStart w:id="777" w:name="_Toc63861379"/>
      <w:bookmarkStart w:id="778" w:name="_Toc63861547"/>
      <w:bookmarkStart w:id="779" w:name="_Toc63861709"/>
      <w:bookmarkStart w:id="780" w:name="_Toc63861871"/>
      <w:bookmarkStart w:id="781" w:name="_Toc63862993"/>
      <w:bookmarkStart w:id="782" w:name="_Toc63864040"/>
      <w:bookmarkStart w:id="783" w:name="_Toc63864184"/>
      <w:bookmarkStart w:id="784" w:name="_Toc63964976"/>
      <w:bookmarkStart w:id="785" w:name="_Ref264701885"/>
      <w:bookmarkEnd w:id="776"/>
      <w:bookmarkEnd w:id="777"/>
      <w:bookmarkEnd w:id="778"/>
      <w:bookmarkEnd w:id="779"/>
      <w:bookmarkEnd w:id="780"/>
      <w:bookmarkEnd w:id="781"/>
      <w:bookmarkEnd w:id="782"/>
      <w:bookmarkEnd w:id="783"/>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86" w:name="_Ref11106120"/>
      <w:r w:rsidRPr="00EF20A6">
        <w:rPr>
          <w:rStyle w:val="Ttulo3Char"/>
          <w:sz w:val="22"/>
          <w:szCs w:val="22"/>
          <w:u w:val="none"/>
        </w:rPr>
        <w:t>.</w:t>
      </w:r>
      <w:bookmarkEnd w:id="784"/>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proofErr w:type="spellStart"/>
      <w:r w:rsidR="00DD7E5B" w:rsidRPr="00132897">
        <w:rPr>
          <w:u w:val="none"/>
        </w:rPr>
        <w:t>Escriturador</w:t>
      </w:r>
      <w:proofErr w:type="spellEnd"/>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785"/>
      <w:bookmarkEnd w:id="786"/>
    </w:p>
    <w:p w14:paraId="3E470553" w14:textId="77777777" w:rsidR="00F42E6C" w:rsidRPr="007B6190" w:rsidRDefault="001515CB" w:rsidP="005B1D6E">
      <w:pPr>
        <w:pStyle w:val="Ttulo2"/>
        <w:keepNext w:val="0"/>
        <w:numPr>
          <w:ilvl w:val="1"/>
          <w:numId w:val="33"/>
        </w:numPr>
        <w:tabs>
          <w:tab w:val="left" w:pos="1134"/>
        </w:tabs>
        <w:spacing w:line="276" w:lineRule="auto"/>
        <w:ind w:left="0" w:firstLine="0"/>
      </w:pPr>
      <w:bookmarkStart w:id="787" w:name="_Toc63861210"/>
      <w:bookmarkStart w:id="788" w:name="_Toc63861381"/>
      <w:bookmarkStart w:id="789" w:name="_Toc63861549"/>
      <w:bookmarkStart w:id="790" w:name="_Toc63861711"/>
      <w:bookmarkStart w:id="791" w:name="_Toc63861873"/>
      <w:bookmarkStart w:id="792" w:name="_Toc63862995"/>
      <w:bookmarkStart w:id="793" w:name="_Toc63864042"/>
      <w:bookmarkStart w:id="794" w:name="_Toc63864186"/>
      <w:bookmarkStart w:id="795" w:name="_Toc7790871"/>
      <w:bookmarkStart w:id="796" w:name="_Toc8171342"/>
      <w:bookmarkStart w:id="797" w:name="_Toc8697043"/>
      <w:bookmarkStart w:id="798" w:name="_Ref63864641"/>
      <w:bookmarkStart w:id="799" w:name="_Toc63964977"/>
      <w:bookmarkEnd w:id="787"/>
      <w:bookmarkEnd w:id="788"/>
      <w:bookmarkEnd w:id="789"/>
      <w:bookmarkEnd w:id="790"/>
      <w:bookmarkEnd w:id="791"/>
      <w:bookmarkEnd w:id="792"/>
      <w:bookmarkEnd w:id="793"/>
      <w:bookmarkEnd w:id="794"/>
      <w:r w:rsidRPr="0015253F">
        <w:rPr>
          <w:rStyle w:val="Ttulo2Char"/>
          <w:i/>
        </w:rPr>
        <w:t>Local</w:t>
      </w:r>
      <w:r w:rsidRPr="00EF20A6">
        <w:rPr>
          <w:rStyle w:val="Ttulo3Char"/>
          <w:i/>
          <w:sz w:val="22"/>
          <w:szCs w:val="22"/>
        </w:rPr>
        <w:t xml:space="preserve"> de Pagamento</w:t>
      </w:r>
      <w:bookmarkStart w:id="800" w:name="_Ref8158063"/>
      <w:bookmarkEnd w:id="795"/>
      <w:bookmarkEnd w:id="796"/>
      <w:bookmarkEnd w:id="797"/>
      <w:bookmarkEnd w:id="798"/>
      <w:bookmarkEnd w:id="799"/>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 xml:space="preserve">Os pagamentos referentes às Debêntures e a quaisquer outros valores eventualmente devidos pela Emissora nos termos desta Escritura de Emissão </w:t>
      </w:r>
      <w:r w:rsidR="00BC5979" w:rsidRPr="0015253F">
        <w:rPr>
          <w:u w:val="none"/>
        </w:rPr>
        <w:lastRenderedPageBreak/>
        <w:t>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800"/>
      <w:r w:rsidR="00BB1F17" w:rsidRPr="0015253F">
        <w:rPr>
          <w:u w:val="none"/>
        </w:rPr>
        <w:t xml:space="preserve">. </w:t>
      </w:r>
    </w:p>
    <w:p w14:paraId="45A418F8" w14:textId="77777777" w:rsidR="00E4045E" w:rsidRPr="0015253F" w:rsidRDefault="001515CB" w:rsidP="005B1D6E">
      <w:pPr>
        <w:pStyle w:val="Ttulo2"/>
        <w:keepNext w:val="0"/>
        <w:numPr>
          <w:ilvl w:val="1"/>
          <w:numId w:val="33"/>
        </w:numPr>
        <w:tabs>
          <w:tab w:val="left" w:pos="1134"/>
        </w:tabs>
        <w:spacing w:line="276" w:lineRule="auto"/>
        <w:ind w:left="0" w:firstLine="0"/>
        <w:rPr>
          <w:u w:val="none"/>
        </w:rPr>
      </w:pPr>
      <w:bookmarkStart w:id="801" w:name="_Toc63861212"/>
      <w:bookmarkStart w:id="802" w:name="_Toc63861383"/>
      <w:bookmarkStart w:id="803" w:name="_Toc63861551"/>
      <w:bookmarkStart w:id="804" w:name="_Toc63861713"/>
      <w:bookmarkStart w:id="805" w:name="_Toc63861875"/>
      <w:bookmarkStart w:id="806" w:name="_Toc63862997"/>
      <w:bookmarkStart w:id="807" w:name="_Toc63864044"/>
      <w:bookmarkStart w:id="808" w:name="_Toc63864188"/>
      <w:bookmarkStart w:id="809" w:name="_Toc7790872"/>
      <w:bookmarkStart w:id="810" w:name="_Toc8171343"/>
      <w:bookmarkStart w:id="811" w:name="_Toc8697044"/>
      <w:bookmarkStart w:id="812" w:name="_Toc63964978"/>
      <w:bookmarkEnd w:id="801"/>
      <w:bookmarkEnd w:id="802"/>
      <w:bookmarkEnd w:id="803"/>
      <w:bookmarkEnd w:id="804"/>
      <w:bookmarkEnd w:id="805"/>
      <w:bookmarkEnd w:id="806"/>
      <w:bookmarkEnd w:id="807"/>
      <w:bookmarkEnd w:id="808"/>
      <w:r w:rsidRPr="007B6190">
        <w:rPr>
          <w:rStyle w:val="Ttulo3Char"/>
          <w:i/>
          <w:sz w:val="22"/>
          <w:szCs w:val="22"/>
        </w:rPr>
        <w:t>Prorrogação dos Prazos</w:t>
      </w:r>
      <w:bookmarkEnd w:id="809"/>
      <w:bookmarkEnd w:id="810"/>
      <w:bookmarkEnd w:id="811"/>
      <w:bookmarkEnd w:id="812"/>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435EB770" w14:textId="77777777" w:rsidR="008B3EE5"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14:paraId="23B01942" w14:textId="77777777" w:rsidR="005A325D" w:rsidRPr="0015253F" w:rsidRDefault="001515CB" w:rsidP="005B1D6E">
      <w:pPr>
        <w:pStyle w:val="Ttulo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7DF3D319" w14:textId="77777777" w:rsidR="00E75E7C" w:rsidRPr="0015253F" w:rsidRDefault="001515CB" w:rsidP="005B1D6E">
      <w:pPr>
        <w:pStyle w:val="Ttulo2"/>
        <w:keepNext w:val="0"/>
        <w:numPr>
          <w:ilvl w:val="1"/>
          <w:numId w:val="33"/>
        </w:numPr>
        <w:spacing w:line="276" w:lineRule="auto"/>
        <w:ind w:left="0" w:firstLine="0"/>
        <w:rPr>
          <w:u w:val="none"/>
        </w:rPr>
      </w:pPr>
      <w:bookmarkStart w:id="813" w:name="_Toc63861214"/>
      <w:bookmarkStart w:id="814" w:name="_Toc63861385"/>
      <w:bookmarkStart w:id="815" w:name="_Toc63861553"/>
      <w:bookmarkStart w:id="816" w:name="_Toc63861715"/>
      <w:bookmarkStart w:id="817" w:name="_Toc63861877"/>
      <w:bookmarkStart w:id="818" w:name="_Toc63862999"/>
      <w:bookmarkStart w:id="819" w:name="_Toc63864046"/>
      <w:bookmarkStart w:id="820" w:name="_Toc63864190"/>
      <w:bookmarkStart w:id="821" w:name="_Toc3195006"/>
      <w:bookmarkStart w:id="822" w:name="_Toc3195107"/>
      <w:bookmarkStart w:id="823" w:name="_Toc3195211"/>
      <w:bookmarkStart w:id="824" w:name="_Toc3195689"/>
      <w:bookmarkStart w:id="825" w:name="_Toc3195793"/>
      <w:bookmarkStart w:id="826" w:name="_Toc63861216"/>
      <w:bookmarkStart w:id="827" w:name="_Toc63861387"/>
      <w:bookmarkStart w:id="828" w:name="_Toc63861555"/>
      <w:bookmarkStart w:id="829" w:name="_Toc63861717"/>
      <w:bookmarkStart w:id="830" w:name="_Toc63861879"/>
      <w:bookmarkStart w:id="831" w:name="_Toc63863001"/>
      <w:bookmarkStart w:id="832" w:name="_Toc63864048"/>
      <w:bookmarkStart w:id="833" w:name="_Toc63864192"/>
      <w:bookmarkStart w:id="834" w:name="_Toc7790875"/>
      <w:bookmarkStart w:id="835" w:name="_Toc8171345"/>
      <w:bookmarkStart w:id="836" w:name="_Toc8697046"/>
      <w:bookmarkStart w:id="837" w:name="_Toc63964980"/>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Pr="00FA6B74">
        <w:rPr>
          <w:rStyle w:val="Ttulo2Char"/>
          <w:i/>
          <w:iCs/>
        </w:rPr>
        <w:t>Exigências</w:t>
      </w:r>
      <w:r w:rsidRPr="0015253F">
        <w:rPr>
          <w:i/>
        </w:rPr>
        <w:t xml:space="preserve"> da CVM, ANBIMA e B3</w:t>
      </w:r>
      <w:bookmarkEnd w:id="834"/>
      <w:bookmarkEnd w:id="835"/>
      <w:bookmarkEnd w:id="836"/>
      <w:bookmarkEnd w:id="837"/>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14:paraId="0DF66BAF" w14:textId="77777777" w:rsidR="00E75E7C" w:rsidRPr="007B6190" w:rsidRDefault="001515CB" w:rsidP="005B1D6E">
      <w:pPr>
        <w:pStyle w:val="Ttulo2"/>
        <w:keepNext w:val="0"/>
        <w:numPr>
          <w:ilvl w:val="1"/>
          <w:numId w:val="33"/>
        </w:numPr>
        <w:spacing w:line="276" w:lineRule="auto"/>
        <w:ind w:left="0" w:firstLine="0"/>
      </w:pPr>
      <w:bookmarkStart w:id="838" w:name="_Toc63861218"/>
      <w:bookmarkStart w:id="839" w:name="_Toc63861389"/>
      <w:bookmarkStart w:id="840" w:name="_Toc63861557"/>
      <w:bookmarkStart w:id="841" w:name="_Toc63861719"/>
      <w:bookmarkStart w:id="842" w:name="_Toc63861881"/>
      <w:bookmarkStart w:id="843" w:name="_Toc63863003"/>
      <w:bookmarkStart w:id="844" w:name="_Toc63864050"/>
      <w:bookmarkStart w:id="845" w:name="_Toc63864194"/>
      <w:bookmarkStart w:id="846" w:name="_Toc8171346"/>
      <w:bookmarkStart w:id="847" w:name="_Toc8697047"/>
      <w:bookmarkStart w:id="848" w:name="_Toc63964981"/>
      <w:bookmarkEnd w:id="838"/>
      <w:bookmarkEnd w:id="839"/>
      <w:bookmarkEnd w:id="840"/>
      <w:bookmarkEnd w:id="841"/>
      <w:bookmarkEnd w:id="842"/>
      <w:bookmarkEnd w:id="843"/>
      <w:bookmarkEnd w:id="844"/>
      <w:bookmarkEnd w:id="845"/>
      <w:r w:rsidRPr="007B6190">
        <w:rPr>
          <w:i/>
        </w:rPr>
        <w:t>Liquidez e Estabilização</w:t>
      </w:r>
      <w:bookmarkEnd w:id="846"/>
      <w:bookmarkEnd w:id="847"/>
      <w:bookmarkEnd w:id="848"/>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418DC6F4" w14:textId="77777777" w:rsidR="00836031" w:rsidRPr="007B6190" w:rsidRDefault="001515CB" w:rsidP="005B1D6E">
      <w:pPr>
        <w:pStyle w:val="Ttulo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77166930" w14:textId="77777777" w:rsidR="00E75E7C" w:rsidRPr="007B6190" w:rsidRDefault="001515CB" w:rsidP="005B1D6E">
      <w:pPr>
        <w:pStyle w:val="Ttulo2"/>
        <w:keepNext w:val="0"/>
        <w:numPr>
          <w:ilvl w:val="1"/>
          <w:numId w:val="33"/>
        </w:numPr>
        <w:spacing w:line="276" w:lineRule="auto"/>
        <w:ind w:left="0" w:firstLine="0"/>
      </w:pPr>
      <w:bookmarkStart w:id="849" w:name="_Toc63861220"/>
      <w:bookmarkStart w:id="850" w:name="_Toc63861391"/>
      <w:bookmarkStart w:id="851" w:name="_Toc63861559"/>
      <w:bookmarkStart w:id="852" w:name="_Toc63861721"/>
      <w:bookmarkStart w:id="853" w:name="_Toc63861883"/>
      <w:bookmarkStart w:id="854" w:name="_Toc63863005"/>
      <w:bookmarkStart w:id="855" w:name="_Toc63864052"/>
      <w:bookmarkStart w:id="856" w:name="_Toc63864196"/>
      <w:bookmarkStart w:id="857" w:name="_Toc8171347"/>
      <w:bookmarkStart w:id="858" w:name="_Toc8697048"/>
      <w:bookmarkStart w:id="859" w:name="_Toc63964982"/>
      <w:bookmarkEnd w:id="849"/>
      <w:bookmarkEnd w:id="850"/>
      <w:bookmarkEnd w:id="851"/>
      <w:bookmarkEnd w:id="852"/>
      <w:bookmarkEnd w:id="853"/>
      <w:bookmarkEnd w:id="854"/>
      <w:bookmarkEnd w:id="855"/>
      <w:bookmarkEnd w:id="856"/>
      <w:r w:rsidRPr="007B6190">
        <w:rPr>
          <w:i/>
        </w:rPr>
        <w:t>Fundo de Amortização</w:t>
      </w:r>
      <w:bookmarkEnd w:id="857"/>
      <w:bookmarkEnd w:id="858"/>
      <w:bookmarkEnd w:id="859"/>
      <w:r w:rsidR="00BC5979" w:rsidRPr="0015253F">
        <w:rPr>
          <w:i/>
          <w:u w:val="none"/>
        </w:rPr>
        <w:t>.</w:t>
      </w:r>
      <w:r w:rsidRPr="0015253F">
        <w:rPr>
          <w:i/>
          <w:u w:val="none"/>
        </w:rPr>
        <w:t xml:space="preserve"> </w:t>
      </w:r>
      <w:r w:rsidRPr="0015253F">
        <w:rPr>
          <w:u w:val="none"/>
        </w:rPr>
        <w:t>Não será constituído fundo de amortização para a presente Emissão.</w:t>
      </w:r>
    </w:p>
    <w:p w14:paraId="31CE3B84" w14:textId="77777777" w:rsidR="00836031" w:rsidRPr="007B6190" w:rsidRDefault="001515CB" w:rsidP="005B1D6E">
      <w:pPr>
        <w:pStyle w:val="Ttulo2"/>
        <w:keepNext w:val="0"/>
        <w:numPr>
          <w:ilvl w:val="1"/>
          <w:numId w:val="33"/>
        </w:numPr>
        <w:spacing w:line="276" w:lineRule="auto"/>
        <w:ind w:left="0" w:firstLine="0"/>
      </w:pPr>
      <w:bookmarkStart w:id="860" w:name="_Toc63861222"/>
      <w:bookmarkStart w:id="861" w:name="_Toc63861393"/>
      <w:bookmarkStart w:id="862" w:name="_Toc63861561"/>
      <w:bookmarkStart w:id="863" w:name="_Toc63861723"/>
      <w:bookmarkStart w:id="864" w:name="_Toc63861885"/>
      <w:bookmarkStart w:id="865" w:name="_Toc63863007"/>
      <w:bookmarkStart w:id="866" w:name="_Toc63864054"/>
      <w:bookmarkStart w:id="867" w:name="_Toc63864198"/>
      <w:bookmarkStart w:id="868" w:name="_Toc8171348"/>
      <w:bookmarkStart w:id="869" w:name="_Toc8697049"/>
      <w:bookmarkStart w:id="870" w:name="_Toc63964983"/>
      <w:bookmarkEnd w:id="860"/>
      <w:bookmarkEnd w:id="861"/>
      <w:bookmarkEnd w:id="862"/>
      <w:bookmarkEnd w:id="863"/>
      <w:bookmarkEnd w:id="864"/>
      <w:bookmarkEnd w:id="865"/>
      <w:bookmarkEnd w:id="866"/>
      <w:bookmarkEnd w:id="867"/>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w:t>
      </w:r>
      <w:proofErr w:type="spellStart"/>
      <w:r w:rsidRPr="0015253F">
        <w:rPr>
          <w:b/>
          <w:u w:val="none"/>
        </w:rPr>
        <w:t>ii</w:t>
      </w:r>
      <w:proofErr w:type="spellEnd"/>
      <w:r w:rsidR="00301E3E" w:rsidRPr="0015253F">
        <w:rPr>
          <w:b/>
          <w:u w:val="none"/>
        </w:rPr>
        <w:t>)</w:t>
      </w:r>
      <w:r w:rsidR="00301E3E">
        <w:rPr>
          <w:u w:val="none"/>
        </w:rPr>
        <w:t> </w:t>
      </w:r>
      <w:r w:rsidRPr="0015253F">
        <w:rPr>
          <w:u w:val="none"/>
        </w:rPr>
        <w:t>qualquer esforço de venda perante investidores indeterminados.</w:t>
      </w:r>
    </w:p>
    <w:p w14:paraId="4FCE1224" w14:textId="77777777" w:rsidR="00836031" w:rsidRDefault="001515CB" w:rsidP="005B1D6E">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868"/>
      <w:bookmarkEnd w:id="869"/>
      <w:bookmarkEnd w:id="870"/>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2F9ACB17" w14:textId="77777777" w:rsidR="00C30DB0" w:rsidRDefault="001515CB" w:rsidP="005B1D6E">
      <w:pPr>
        <w:pStyle w:val="Ttulo2"/>
        <w:keepNext w:val="0"/>
        <w:numPr>
          <w:ilvl w:val="1"/>
          <w:numId w:val="33"/>
        </w:numPr>
        <w:spacing w:line="276" w:lineRule="auto"/>
        <w:ind w:left="0" w:firstLine="0"/>
        <w:rPr>
          <w:u w:val="none"/>
        </w:rPr>
      </w:pPr>
      <w:r w:rsidRPr="003E0AD9">
        <w:rPr>
          <w:rStyle w:val="Ttulo2Char"/>
          <w:i/>
          <w:iCs/>
        </w:rPr>
        <w:lastRenderedPageBreak/>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14:paraId="606E0D4A" w14:textId="77777777" w:rsidR="0035240D" w:rsidRPr="001A3986" w:rsidRDefault="001515CB" w:rsidP="00197B60">
      <w:pPr>
        <w:pStyle w:val="Ttulo2"/>
        <w:keepNext w:val="0"/>
        <w:numPr>
          <w:ilvl w:val="2"/>
          <w:numId w:val="33"/>
        </w:numPr>
        <w:spacing w:line="276" w:lineRule="auto"/>
        <w:ind w:left="0" w:firstLine="0"/>
        <w:rPr>
          <w:iCs/>
        </w:rPr>
      </w:pPr>
      <w:bookmarkStart w:id="871" w:name="_Ref69259572"/>
      <w:r w:rsidRPr="001A3986">
        <w:rPr>
          <w:iCs/>
          <w:u w:val="none"/>
        </w:rPr>
        <w:t>Todas e quaisquer despesas incorridas com a Emissão e/ou com a oferta dos CRI</w:t>
      </w:r>
      <w:r w:rsidR="006B5E78">
        <w:rPr>
          <w:iCs/>
          <w:u w:val="none"/>
        </w:rPr>
        <w:t xml:space="preserve">, conforme dispostas no </w:t>
      </w:r>
      <w:r w:rsidR="006B5E78" w:rsidRPr="00814BC7">
        <w:rPr>
          <w:iCs/>
        </w:rPr>
        <w:t>Anexo VI</w:t>
      </w:r>
      <w:r w:rsidR="006B5E78">
        <w:rPr>
          <w:iCs/>
          <w:u w:val="none"/>
        </w:rPr>
        <w:t xml:space="preserve"> da presente Escritura de Emissão,</w:t>
      </w:r>
      <w:r w:rsidRPr="001A3986">
        <w:rPr>
          <w:iCs/>
          <w:u w:val="none"/>
        </w:rPr>
        <w:t xml:space="preserve">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xml:space="preserve">”), serão retidas pela Debenturista, por conta e ordem da Emissora, com recursos retidos do valor a ser pago a título de integralização das Debêntures. As demais despesas </w:t>
      </w:r>
      <w:r w:rsidR="006B5E78">
        <w:rPr>
          <w:iCs/>
          <w:u w:val="none"/>
        </w:rPr>
        <w:t>(“</w:t>
      </w:r>
      <w:r w:rsidR="006B5E78" w:rsidRPr="00814BC7">
        <w:rPr>
          <w:iCs/>
        </w:rPr>
        <w:t>Despesas Recorrentes</w:t>
      </w:r>
      <w:r w:rsidR="006B5E78">
        <w:rPr>
          <w:iCs/>
          <w:u w:val="none"/>
        </w:rPr>
        <w:t xml:space="preserve">”) </w:t>
      </w:r>
      <w:r w:rsidRPr="001A3986">
        <w:rPr>
          <w:iCs/>
          <w:u w:val="none"/>
        </w:rPr>
        <w:t>serão pagas com recursos do Fundo de Despesas, por conta e ordem da Emissora e em caso de insuficiência do Fundo de Despesas, deverão ser arcadas diretamente pela Emissora</w:t>
      </w:r>
      <w:r w:rsidR="0027094B">
        <w:rPr>
          <w:iCs/>
          <w:u w:val="none"/>
        </w:rPr>
        <w:t>.</w:t>
      </w:r>
      <w:bookmarkEnd w:id="871"/>
    </w:p>
    <w:p w14:paraId="7900CB36" w14:textId="1AD8FE11" w:rsidR="0035240D" w:rsidRPr="005B1D6E" w:rsidRDefault="001515CB" w:rsidP="005B1D6E">
      <w:pPr>
        <w:pStyle w:val="Ttulo2"/>
        <w:keepNext w:val="0"/>
        <w:numPr>
          <w:ilvl w:val="2"/>
          <w:numId w:val="33"/>
        </w:numPr>
        <w:spacing w:line="276" w:lineRule="auto"/>
        <w:ind w:left="0" w:firstLine="0"/>
      </w:pPr>
      <w:bookmarkStart w:id="872" w:name="_Hlk70975553"/>
      <w:r w:rsidRPr="000976EC">
        <w:rPr>
          <w:iCs/>
          <w:u w:val="none"/>
        </w:rPr>
        <w:t>S</w:t>
      </w:r>
      <w:r w:rsidR="0027094B" w:rsidRPr="000976EC">
        <w:rPr>
          <w:iCs/>
          <w:u w:val="none"/>
        </w:rPr>
        <w:t>erão</w:t>
      </w:r>
      <w:r w:rsidR="0027094B" w:rsidRPr="005B1D6E">
        <w:rPr>
          <w:u w:val="none"/>
        </w:rPr>
        <w:t xml:space="preserve"> </w:t>
      </w:r>
      <w:r w:rsidR="00A57256" w:rsidRPr="005B1D6E">
        <w:rPr>
          <w:u w:val="none"/>
        </w:rPr>
        <w:t xml:space="preserve">arcadas pelo Patrimônio Separado quaisquer Despesas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5B1D6E">
        <w:rPr>
          <w:b/>
          <w:u w:val="none"/>
        </w:rPr>
        <w:t>(</w:t>
      </w:r>
      <w:r w:rsidR="007776FD" w:rsidRPr="005B1D6E">
        <w:rPr>
          <w:b/>
          <w:u w:val="none"/>
        </w:rPr>
        <w:t>b</w:t>
      </w:r>
      <w:r w:rsidR="00A57256" w:rsidRPr="005B1D6E">
        <w:rPr>
          <w:b/>
          <w:u w:val="none"/>
        </w:rPr>
        <w:t>)</w:t>
      </w:r>
      <w:r w:rsidR="007776FD" w:rsidRPr="005B1D6E">
        <w:rPr>
          <w:u w:val="none"/>
        </w:rPr>
        <w:t> </w:t>
      </w:r>
      <w:del w:id="873" w:author="Carlos Henrique de Araujo" w:date="2021-06-07T09:55:00Z">
        <w:r w:rsidR="00812C71" w:rsidDel="00A91437">
          <w:rPr>
            <w:u w:val="none"/>
          </w:rPr>
          <w:delText xml:space="preserve"> </w:delText>
        </w:r>
      </w:del>
      <w:r w:rsidR="00A57256" w:rsidRPr="005B1D6E">
        <w:rPr>
          <w:u w:val="none"/>
        </w:rPr>
        <w:t>que não são devidas pela Emissora</w:t>
      </w:r>
      <w:r w:rsidR="00457184">
        <w:rPr>
          <w:u w:val="none"/>
        </w:rPr>
        <w:t>, observados os termos desta Escritura de Emissão</w:t>
      </w:r>
      <w:r w:rsidR="00A57256" w:rsidRPr="005B1D6E">
        <w:rPr>
          <w:u w:val="none"/>
        </w:rPr>
        <w:t>.</w:t>
      </w:r>
      <w:r w:rsidR="0058224F">
        <w:rPr>
          <w:u w:val="none"/>
        </w:rPr>
        <w:t xml:space="preserve"> </w:t>
      </w:r>
      <w:r w:rsidR="00A57256" w:rsidRPr="005B1D6E">
        <w:rPr>
          <w:u w:val="none"/>
        </w:rPr>
        <w:t xml:space="preserve">Caso a </w:t>
      </w:r>
      <w:r w:rsidR="0027094B" w:rsidRPr="005B1D6E">
        <w:rPr>
          <w:u w:val="none"/>
        </w:rPr>
        <w:t xml:space="preserve">Emissora </w:t>
      </w:r>
      <w:r w:rsidR="00A57256" w:rsidRPr="005B1D6E">
        <w:rPr>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5B1D6E">
        <w:rPr>
          <w:u w:val="none"/>
        </w:rPr>
        <w:t xml:space="preserve">de Emissão </w:t>
      </w:r>
      <w:r w:rsidR="00A57256" w:rsidRPr="005B1D6E">
        <w:rPr>
          <w:u w:val="none"/>
        </w:rPr>
        <w:t>e/ou no</w:t>
      </w:r>
      <w:r w:rsidR="0027094B" w:rsidRPr="005B1D6E">
        <w:rPr>
          <w:u w:val="none"/>
        </w:rPr>
        <w:t>s</w:t>
      </w:r>
      <w:r w:rsidR="00A57256" w:rsidRPr="005B1D6E">
        <w:rPr>
          <w:u w:val="none"/>
        </w:rPr>
        <w:t xml:space="preserve"> demais documentos da operação serão acrescidas à dívida da Emissora no âmbito dos Créditos Imobiliários, e deverão ser pagas na ordem de prioridade estabelecida no Termo de Securitização</w:t>
      </w:r>
      <w:r w:rsidR="00A57256" w:rsidRPr="0027094B">
        <w:rPr>
          <w:iCs/>
          <w:u w:val="none"/>
        </w:rPr>
        <w:t>.</w:t>
      </w:r>
    </w:p>
    <w:bookmarkEnd w:id="872"/>
    <w:p w14:paraId="2E80D612" w14:textId="37E283E8" w:rsidR="0035240D" w:rsidRPr="005B1D6E" w:rsidRDefault="001515CB" w:rsidP="005B1D6E">
      <w:pPr>
        <w:pStyle w:val="Ttulo2"/>
        <w:keepNext w:val="0"/>
        <w:numPr>
          <w:ilvl w:val="2"/>
          <w:numId w:val="33"/>
        </w:numPr>
        <w:spacing w:line="276" w:lineRule="auto"/>
        <w:ind w:left="0" w:firstLine="0"/>
      </w:pPr>
      <w:r>
        <w:rPr>
          <w:iCs/>
          <w:u w:val="none"/>
        </w:rPr>
        <w:t>N</w:t>
      </w:r>
      <w:r w:rsidR="0027094B" w:rsidRPr="0027094B">
        <w:rPr>
          <w:iCs/>
          <w:u w:val="none"/>
        </w:rPr>
        <w:t>o</w:t>
      </w:r>
      <w:r w:rsidR="0027094B" w:rsidRPr="005B1D6E">
        <w:rPr>
          <w:u w:val="none"/>
        </w:rPr>
        <w:t xml:space="preserve"> </w:t>
      </w:r>
      <w:r w:rsidR="00A57256" w:rsidRPr="005B1D6E">
        <w:rPr>
          <w:u w:val="none"/>
        </w:rPr>
        <w:t xml:space="preserve">caso de inadimplemento no pagamento de qualquer das Despesas pela Emissora os débitos em atraso ficarão sujeitos, independentemente de aviso, notificação ou interpelação judicial ou extrajudicial, a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juros de mora de 1%</w:t>
      </w:r>
      <w:r w:rsidR="007776FD" w:rsidRPr="005B1D6E">
        <w:rPr>
          <w:u w:val="none"/>
        </w:rPr>
        <w:t> </w:t>
      </w:r>
      <w:r w:rsidR="00A57256" w:rsidRPr="005B1D6E">
        <w:rPr>
          <w:u w:val="none"/>
        </w:rPr>
        <w:t xml:space="preserve">(um por cento) ao mês, </w:t>
      </w:r>
      <w:r w:rsidR="00A57256" w:rsidRPr="005B1D6E">
        <w:rPr>
          <w:u w:val="none"/>
        </w:rPr>
        <w:lastRenderedPageBreak/>
        <w:t xml:space="preserve">calculados </w:t>
      </w:r>
      <w:r w:rsidR="00A57256" w:rsidRPr="005B1D6E">
        <w:rPr>
          <w:i/>
          <w:u w:val="none"/>
        </w:rPr>
        <w:t xml:space="preserve">pro rata </w:t>
      </w:r>
      <w:proofErr w:type="spellStart"/>
      <w:r w:rsidR="00A57256" w:rsidRPr="005B1D6E">
        <w:rPr>
          <w:i/>
          <w:u w:val="none"/>
        </w:rPr>
        <w:t>temporis</w:t>
      </w:r>
      <w:proofErr w:type="spellEnd"/>
      <w:r w:rsidR="00A57256" w:rsidRPr="005B1D6E">
        <w:rPr>
          <w:i/>
          <w:u w:val="none"/>
        </w:rPr>
        <w:t xml:space="preserve"> </w:t>
      </w:r>
      <w:r w:rsidR="00A57256" w:rsidRPr="005B1D6E">
        <w:rPr>
          <w:u w:val="none"/>
        </w:rPr>
        <w:t xml:space="preserve">desde a data de inadimplemento até a data do efetivo pagamento;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multa moratória de natureza não compensatória de 2% (dois por cento); e </w:t>
      </w:r>
      <w:r w:rsidR="00A57256" w:rsidRPr="005B1D6E">
        <w:rPr>
          <w:b/>
          <w:u w:val="none"/>
        </w:rPr>
        <w:t>(</w:t>
      </w:r>
      <w:r w:rsidR="007776FD" w:rsidRPr="005B1D6E">
        <w:rPr>
          <w:b/>
          <w:u w:val="none"/>
        </w:rPr>
        <w:t>c</w:t>
      </w:r>
      <w:r w:rsidR="00A57256" w:rsidRPr="005B1D6E">
        <w:rPr>
          <w:b/>
          <w:u w:val="none"/>
        </w:rPr>
        <w:t>)</w:t>
      </w:r>
      <w:r w:rsidR="007776FD" w:rsidRPr="005B1D6E">
        <w:rPr>
          <w:u w:val="none"/>
        </w:rPr>
        <w:t> </w:t>
      </w:r>
      <w:r w:rsidR="00A57256" w:rsidRPr="005B1D6E">
        <w:rPr>
          <w:u w:val="none"/>
        </w:rPr>
        <w:t xml:space="preserve">atualização monetária pelo IGP-M, calculada </w:t>
      </w:r>
      <w:r w:rsidR="00A57256" w:rsidRPr="005B1D6E">
        <w:rPr>
          <w:i/>
          <w:u w:val="none"/>
        </w:rPr>
        <w:t xml:space="preserve">pro rata </w:t>
      </w:r>
      <w:proofErr w:type="spellStart"/>
      <w:r w:rsidR="00A57256" w:rsidRPr="005B1D6E">
        <w:rPr>
          <w:i/>
          <w:u w:val="none"/>
        </w:rPr>
        <w:t>temporis</w:t>
      </w:r>
      <w:proofErr w:type="spellEnd"/>
      <w:r w:rsidR="00A57256" w:rsidRPr="005B1D6E">
        <w:rPr>
          <w:u w:val="none"/>
        </w:rPr>
        <w:t xml:space="preserve"> desde a data de inadimplemento até a data do respectivo pagamento</w:t>
      </w:r>
      <w:r w:rsidR="00A57256" w:rsidRPr="0027094B">
        <w:rPr>
          <w:iCs/>
          <w:u w:val="none"/>
        </w:rPr>
        <w:t>.</w:t>
      </w:r>
    </w:p>
    <w:p w14:paraId="1FA14955" w14:textId="77777777" w:rsidR="0035240D" w:rsidRPr="005B1D6E" w:rsidRDefault="001515CB" w:rsidP="005B1D6E">
      <w:pPr>
        <w:pStyle w:val="Ttulo2"/>
        <w:keepNext w:val="0"/>
        <w:numPr>
          <w:ilvl w:val="2"/>
          <w:numId w:val="33"/>
        </w:numPr>
        <w:spacing w:line="276" w:lineRule="auto"/>
        <w:ind w:left="0" w:firstLine="0"/>
      </w:pPr>
      <w:r>
        <w:rPr>
          <w:iCs/>
          <w:u w:val="none"/>
        </w:rPr>
        <w:t>N</w:t>
      </w:r>
      <w:r w:rsidR="0027094B" w:rsidRPr="0027094B">
        <w:rPr>
          <w:iCs/>
          <w:u w:val="none"/>
        </w:rPr>
        <w:t>a</w:t>
      </w:r>
      <w:r w:rsidR="0027094B" w:rsidRPr="005B1D6E">
        <w:rPr>
          <w:u w:val="none"/>
        </w:rPr>
        <w:t xml:space="preserve"> </w:t>
      </w:r>
      <w:r w:rsidR="00A57256" w:rsidRPr="005B1D6E">
        <w:rPr>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5B1D6E">
        <w:rPr>
          <w:u w:val="none"/>
        </w:rPr>
        <w:t>Emissora</w:t>
      </w:r>
      <w:r w:rsidR="00A57256" w:rsidRPr="0027094B">
        <w:rPr>
          <w:iCs/>
          <w:u w:val="none"/>
        </w:rPr>
        <w:t>.</w:t>
      </w:r>
      <w:r w:rsidR="00592063">
        <w:rPr>
          <w:iCs/>
          <w:u w:val="none"/>
        </w:rPr>
        <w:t xml:space="preserve"> </w:t>
      </w:r>
    </w:p>
    <w:p w14:paraId="0986FEB9" w14:textId="77777777" w:rsidR="0035240D" w:rsidRPr="005B1D6E" w:rsidRDefault="001515CB" w:rsidP="005B1D6E">
      <w:pPr>
        <w:pStyle w:val="Ttulo2"/>
        <w:keepNext w:val="0"/>
        <w:numPr>
          <w:ilvl w:val="2"/>
          <w:numId w:val="33"/>
        </w:numPr>
        <w:spacing w:line="276" w:lineRule="auto"/>
        <w:ind w:left="0" w:firstLine="0"/>
      </w:pPr>
      <w:r>
        <w:rPr>
          <w:iCs/>
          <w:u w:val="none"/>
        </w:rPr>
        <w:t>A</w:t>
      </w:r>
      <w:r w:rsidR="0027094B" w:rsidRPr="0027094B">
        <w:rPr>
          <w:iCs/>
          <w:u w:val="none"/>
        </w:rPr>
        <w:t>s</w:t>
      </w:r>
      <w:r w:rsidR="0027094B" w:rsidRPr="005B1D6E">
        <w:rPr>
          <w:u w:val="none"/>
        </w:rPr>
        <w:t xml:space="preserve"> </w:t>
      </w:r>
      <w:r w:rsidR="00A57256" w:rsidRPr="005B1D6E">
        <w:rPr>
          <w:u w:val="none"/>
        </w:rPr>
        <w:t xml:space="preserve">despesas a serem adiantadas pelos Titulares de CRI à </w:t>
      </w:r>
      <w:r w:rsidR="0027094B" w:rsidRPr="005B1D6E">
        <w:rPr>
          <w:u w:val="none"/>
        </w:rPr>
        <w:t xml:space="preserve">Securitizadora </w:t>
      </w:r>
      <w:r w:rsidR="00A57256" w:rsidRPr="005B1D6E">
        <w:rPr>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5B1D6E">
        <w:rPr>
          <w:b/>
          <w:u w:val="none"/>
        </w:rPr>
        <w:t>(a)</w:t>
      </w:r>
      <w:r w:rsidR="00D65507">
        <w:rPr>
          <w:iCs/>
          <w:u w:val="none"/>
        </w:rPr>
        <w:t> </w:t>
      </w:r>
      <w:r w:rsidR="00A57256" w:rsidRPr="005B1D6E">
        <w:rPr>
          <w:u w:val="none"/>
        </w:rPr>
        <w:t xml:space="preserve">as despesas com contratação de serviços de auditoria, assessoria legal, fiscal, contábil e de outros especialistas; </w:t>
      </w:r>
      <w:r w:rsidR="00A57256" w:rsidRPr="005B1D6E">
        <w:rPr>
          <w:b/>
          <w:u w:val="none"/>
        </w:rPr>
        <w:t>(b)</w:t>
      </w:r>
      <w:r w:rsidR="00A57256" w:rsidRPr="005B1D6E">
        <w:rPr>
          <w:u w:val="none"/>
        </w:rPr>
        <w:t xml:space="preserve"> as custas judiciais, emolumentos e demais taxas, honorários e despesas incorridas em decorrência dos procedimentos judiciais ou extrajudiciais a serem propostos contra a </w:t>
      </w:r>
      <w:r w:rsidR="0027094B" w:rsidRPr="005B1D6E">
        <w:rPr>
          <w:u w:val="none"/>
        </w:rPr>
        <w:t xml:space="preserve">Emissora </w:t>
      </w:r>
      <w:r w:rsidR="00A57256" w:rsidRPr="005B1D6E">
        <w:rPr>
          <w:u w:val="none"/>
        </w:rPr>
        <w:t xml:space="preserve">ou terceiros, objetivando salvaguardar, cobrar e/ou executar os Créditos Imobiliários; </w:t>
      </w:r>
      <w:r w:rsidR="00A57256" w:rsidRPr="005B1D6E">
        <w:rPr>
          <w:b/>
          <w:u w:val="none"/>
        </w:rPr>
        <w:t>(c</w:t>
      </w:r>
      <w:r w:rsidR="00197B60" w:rsidRPr="005B1D6E">
        <w:rPr>
          <w:b/>
          <w:u w:val="none"/>
        </w:rPr>
        <w:t>)</w:t>
      </w:r>
      <w:r w:rsidR="00197B60">
        <w:rPr>
          <w:iCs/>
          <w:u w:val="none"/>
        </w:rPr>
        <w:t> </w:t>
      </w:r>
      <w:r w:rsidR="00A57256" w:rsidRPr="005B1D6E">
        <w:rPr>
          <w:u w:val="none"/>
        </w:rPr>
        <w:t xml:space="preserve">as despesas com viagens e estadias incorridas pelos administradores da </w:t>
      </w:r>
      <w:r w:rsidR="0027094B" w:rsidRPr="005B1D6E">
        <w:rPr>
          <w:u w:val="none"/>
        </w:rPr>
        <w:t>Securitizadora</w:t>
      </w:r>
      <w:r w:rsidR="00A57256" w:rsidRPr="005B1D6E">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5B1D6E">
        <w:rPr>
          <w:b/>
          <w:u w:val="none"/>
        </w:rPr>
        <w:t>(d)</w:t>
      </w:r>
      <w:r w:rsidR="00A57256" w:rsidRPr="005B1D6E">
        <w:rPr>
          <w:u w:val="none"/>
        </w:rPr>
        <w:t xml:space="preserve"> eventuais indenizações, multas, despesas e custas incorridas em decorrência de eventuais condenações (incluindo verbas de sucumbência) em ações judiciais propostas pela </w:t>
      </w:r>
      <w:r w:rsidR="0027094B" w:rsidRPr="005B1D6E">
        <w:rPr>
          <w:u w:val="none"/>
        </w:rPr>
        <w:t>Securitizadora</w:t>
      </w:r>
      <w:r w:rsidR="00A57256" w:rsidRPr="005B1D6E">
        <w:rPr>
          <w:u w:val="none"/>
        </w:rPr>
        <w:t xml:space="preserve">, podendo a </w:t>
      </w:r>
      <w:r w:rsidR="0027094B" w:rsidRPr="005B1D6E">
        <w:rPr>
          <w:u w:val="none"/>
        </w:rPr>
        <w:t xml:space="preserve">Securitizadora </w:t>
      </w:r>
      <w:r w:rsidR="00A57256" w:rsidRPr="005B1D6E">
        <w:rPr>
          <w:u w:val="none"/>
        </w:rPr>
        <w:t xml:space="preserve">e/ou o Agente Fiduciário dos CRI, conforme o caso, solicitar garantia prévia dos Titulares de CRI para cobertura do risco da sucumbência; ou </w:t>
      </w:r>
      <w:r w:rsidR="00A57256" w:rsidRPr="005B1D6E">
        <w:rPr>
          <w:b/>
          <w:u w:val="none"/>
        </w:rPr>
        <w:t>(e)</w:t>
      </w:r>
      <w:r w:rsidR="00A57256" w:rsidRPr="005B1D6E">
        <w:rPr>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27094B">
        <w:rPr>
          <w:iCs/>
          <w:u w:val="none"/>
        </w:rPr>
        <w:t>.</w:t>
      </w:r>
    </w:p>
    <w:p w14:paraId="1AE6C591" w14:textId="77777777" w:rsidR="0035240D" w:rsidRPr="005B1D6E" w:rsidRDefault="001515CB" w:rsidP="005B1D6E">
      <w:pPr>
        <w:pStyle w:val="Ttulo2"/>
        <w:keepNext w:val="0"/>
        <w:numPr>
          <w:ilvl w:val="2"/>
          <w:numId w:val="33"/>
        </w:numPr>
        <w:spacing w:line="276" w:lineRule="auto"/>
        <w:ind w:left="0" w:firstLine="0"/>
      </w:pPr>
      <w:r>
        <w:rPr>
          <w:iCs/>
          <w:u w:val="none"/>
        </w:rPr>
        <w:t>C</w:t>
      </w:r>
      <w:r w:rsidR="0027094B" w:rsidRPr="0027094B">
        <w:rPr>
          <w:iCs/>
          <w:u w:val="none"/>
        </w:rPr>
        <w:t>onsiderando</w:t>
      </w:r>
      <w:r w:rsidR="0027094B" w:rsidRPr="005B1D6E">
        <w:rPr>
          <w:u w:val="none"/>
        </w:rPr>
        <w:t xml:space="preserve"> </w:t>
      </w:r>
      <w:r w:rsidR="00A57256" w:rsidRPr="005B1D6E">
        <w:rPr>
          <w:u w:val="none"/>
        </w:rPr>
        <w:t xml:space="preserve">que a responsabilidade da </w:t>
      </w:r>
      <w:r w:rsidR="0027094B" w:rsidRPr="005B1D6E">
        <w:rPr>
          <w:u w:val="none"/>
        </w:rPr>
        <w:t xml:space="preserve">Securitizadora </w:t>
      </w:r>
      <w:r w:rsidR="00A57256" w:rsidRPr="005B1D6E">
        <w:rPr>
          <w:u w:val="none"/>
        </w:rPr>
        <w:t>se limita ao Patrimônio Separado, nos termos da Lei</w:t>
      </w:r>
      <w:r w:rsidR="007776FD" w:rsidRPr="005B1D6E">
        <w:rPr>
          <w:u w:val="none"/>
        </w:rPr>
        <w:t> </w:t>
      </w:r>
      <w:r w:rsidR="00A57256" w:rsidRPr="005B1D6E">
        <w:rPr>
          <w:u w:val="none"/>
        </w:rPr>
        <w:t xml:space="preserve">9.514, caso o Patrimônio Separado seja insuficiente para arcar com as despesas mencionadas </w:t>
      </w:r>
      <w:proofErr w:type="spellStart"/>
      <w:r w:rsidR="00A57256" w:rsidRPr="005B1D6E">
        <w:rPr>
          <w:u w:val="none"/>
        </w:rPr>
        <w:t>nesta</w:t>
      </w:r>
      <w:proofErr w:type="spellEnd"/>
      <w:r w:rsidR="00A57256" w:rsidRPr="005B1D6E">
        <w:rPr>
          <w:u w:val="none"/>
        </w:rPr>
        <w:t xml:space="preserve"> Escritura </w:t>
      </w:r>
      <w:r w:rsidR="007776FD" w:rsidRPr="005B1D6E">
        <w:rPr>
          <w:u w:val="none"/>
        </w:rPr>
        <w:t xml:space="preserve">de Emissão </w:t>
      </w:r>
      <w:r w:rsidR="00A57256" w:rsidRPr="005B1D6E">
        <w:rPr>
          <w:u w:val="none"/>
        </w:rPr>
        <w:t xml:space="preserve">e nos demais documentos da operação, tais despesas serão </w:t>
      </w:r>
      <w:r w:rsidR="0027094B" w:rsidRPr="005B1D6E">
        <w:rPr>
          <w:u w:val="none"/>
        </w:rPr>
        <w:t xml:space="preserve">previamente aprovadas e </w:t>
      </w:r>
      <w:r w:rsidR="00A57256" w:rsidRPr="005B1D6E">
        <w:rPr>
          <w:u w:val="none"/>
        </w:rPr>
        <w:t>suportadas pelos Titulares de CRI, na proporção dos CRI titulados por cada um deles</w:t>
      </w:r>
      <w:r w:rsidR="00A57256" w:rsidRPr="0027094B">
        <w:rPr>
          <w:iCs/>
          <w:u w:val="none"/>
        </w:rPr>
        <w:t>.</w:t>
      </w:r>
    </w:p>
    <w:p w14:paraId="223614A8" w14:textId="77777777" w:rsidR="0035240D" w:rsidRPr="005B1D6E" w:rsidRDefault="001515CB" w:rsidP="005B1D6E">
      <w:pPr>
        <w:pStyle w:val="Ttulo2"/>
        <w:keepNext w:val="0"/>
        <w:numPr>
          <w:ilvl w:val="2"/>
          <w:numId w:val="33"/>
        </w:numPr>
        <w:spacing w:line="276" w:lineRule="auto"/>
        <w:ind w:left="0" w:firstLine="0"/>
      </w:pPr>
      <w:r>
        <w:rPr>
          <w:iCs/>
          <w:u w:val="none"/>
        </w:rPr>
        <w:t>O</w:t>
      </w:r>
      <w:r w:rsidR="0027094B" w:rsidRPr="005B1D6E">
        <w:rPr>
          <w:u w:val="none"/>
        </w:rPr>
        <w:t xml:space="preserve"> </w:t>
      </w:r>
      <w:r w:rsidR="00A57256" w:rsidRPr="005B1D6E">
        <w:rPr>
          <w:u w:val="none"/>
        </w:rPr>
        <w:t xml:space="preserve">Patrimônio Separado, caso a Emissora não o faça, ressarcirá a </w:t>
      </w:r>
      <w:r w:rsidR="0027094B" w:rsidRPr="005B1D6E">
        <w:rPr>
          <w:u w:val="none"/>
        </w:rPr>
        <w:t xml:space="preserve">Securitizadora </w:t>
      </w:r>
      <w:r w:rsidR="00A57256" w:rsidRPr="005B1D6E">
        <w:rPr>
          <w:u w:val="none"/>
        </w:rPr>
        <w:t xml:space="preserve">e o Agente Fiduciário dos CRI de todas as despesas efetivamente incorridas com relação ao exercício de suas funções, tais como </w:t>
      </w:r>
      <w:r w:rsidR="00A57256" w:rsidRPr="005B1D6E">
        <w:rPr>
          <w:b/>
          <w:u w:val="none"/>
        </w:rPr>
        <w:t>(a)</w:t>
      </w:r>
      <w:r w:rsidR="00A57256" w:rsidRPr="005B1D6E">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5B1D6E">
        <w:rPr>
          <w:b/>
          <w:u w:val="none"/>
        </w:rPr>
        <w:t>(b)</w:t>
      </w:r>
      <w:r w:rsidR="00D65507">
        <w:rPr>
          <w:iCs/>
          <w:u w:val="none"/>
        </w:rPr>
        <w:t> </w:t>
      </w:r>
      <w:r w:rsidR="00A57256" w:rsidRPr="005B1D6E">
        <w:rPr>
          <w:u w:val="none"/>
        </w:rPr>
        <w:t xml:space="preserve">contratação de prestadores de serviços não determinados nos Documentos da Operação, inclusive assessores legais, agentes de auditoria, fiscalização e/ou cobrança; </w:t>
      </w:r>
      <w:r w:rsidR="00A57256" w:rsidRPr="005B1D6E">
        <w:rPr>
          <w:b/>
          <w:u w:val="none"/>
        </w:rPr>
        <w:lastRenderedPageBreak/>
        <w:t>(c)</w:t>
      </w:r>
      <w:r w:rsidR="00D65507">
        <w:rPr>
          <w:iCs/>
          <w:u w:val="none"/>
        </w:rPr>
        <w:t> </w:t>
      </w:r>
      <w:r w:rsidR="00A57256" w:rsidRPr="005B1D6E">
        <w:rPr>
          <w:u w:val="none"/>
        </w:rPr>
        <w:t xml:space="preserve">despesas relacionadas ao transporte de pessoas (viagens) e documentos (correios e/ou motoboy), hospedagem e alimentação de seus agentes, estacionamento, custos com telefonia, </w:t>
      </w:r>
      <w:proofErr w:type="spellStart"/>
      <w:r w:rsidR="00A57256" w:rsidRPr="005B1D6E">
        <w:rPr>
          <w:i/>
          <w:u w:val="none"/>
        </w:rPr>
        <w:t>conference</w:t>
      </w:r>
      <w:proofErr w:type="spellEnd"/>
      <w:r w:rsidR="00A57256" w:rsidRPr="005B1D6E">
        <w:rPr>
          <w:i/>
          <w:u w:val="none"/>
        </w:rPr>
        <w:t xml:space="preserve"> </w:t>
      </w:r>
      <w:proofErr w:type="spellStart"/>
      <w:r w:rsidR="00A57256" w:rsidRPr="005B1D6E">
        <w:rPr>
          <w:i/>
          <w:u w:val="none"/>
        </w:rPr>
        <w:t>call</w:t>
      </w:r>
      <w:proofErr w:type="spellEnd"/>
      <w:r w:rsidR="00A57256" w:rsidRPr="005B1D6E">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27094B">
        <w:rPr>
          <w:iCs/>
          <w:u w:val="none"/>
        </w:rPr>
        <w:t>.</w:t>
      </w:r>
    </w:p>
    <w:p w14:paraId="0FC347BA" w14:textId="77777777" w:rsidR="0035240D" w:rsidRPr="005B1D6E" w:rsidRDefault="001515CB" w:rsidP="005B1D6E">
      <w:pPr>
        <w:pStyle w:val="Ttulo2"/>
        <w:keepNext w:val="0"/>
        <w:numPr>
          <w:ilvl w:val="2"/>
          <w:numId w:val="33"/>
        </w:numPr>
        <w:spacing w:line="276" w:lineRule="auto"/>
        <w:ind w:left="0" w:firstLine="0"/>
      </w:pPr>
      <w:r>
        <w:rPr>
          <w:u w:val="none"/>
        </w:rPr>
        <w:t>E</w:t>
      </w:r>
      <w:r w:rsidR="005B1D6E" w:rsidRPr="005B1D6E">
        <w:rPr>
          <w:u w:val="none"/>
        </w:rPr>
        <w:t xml:space="preserve">m </w:t>
      </w:r>
      <w:r w:rsidR="00A57256" w:rsidRPr="005B1D6E">
        <w:rPr>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5B1D6E">
        <w:rPr>
          <w:u w:val="none"/>
        </w:rPr>
        <w:t xml:space="preserve">Emissora </w:t>
      </w:r>
      <w:r w:rsidR="00A57256" w:rsidRPr="005B1D6E">
        <w:rPr>
          <w:u w:val="none"/>
        </w:rPr>
        <w:t>à Securitizadora, uma remuneração adicional, equivalente a R</w:t>
      </w:r>
      <w:r w:rsidR="00301E3E" w:rsidRPr="005B1D6E">
        <w:rPr>
          <w:u w:val="none"/>
        </w:rPr>
        <w:t>$</w:t>
      </w:r>
      <w:r w:rsidR="00301E3E">
        <w:rPr>
          <w:u w:val="none"/>
        </w:rPr>
        <w:t> </w:t>
      </w:r>
      <w:r w:rsidR="00A57256" w:rsidRPr="005B1D6E">
        <w:rPr>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5B1D6E">
        <w:rPr>
          <w:u w:val="none"/>
        </w:rPr>
        <w:t xml:space="preserve">Emissora </w:t>
      </w:r>
      <w:r w:rsidR="00A57256" w:rsidRPr="005B1D6E">
        <w:rPr>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27094B">
        <w:rPr>
          <w:iCs/>
          <w:u w:val="none"/>
        </w:rPr>
        <w:t>.</w:t>
      </w:r>
    </w:p>
    <w:p w14:paraId="51A3641D" w14:textId="77777777" w:rsidR="0035240D" w:rsidRPr="005B1D6E" w:rsidRDefault="001515CB" w:rsidP="005B1D6E">
      <w:pPr>
        <w:pStyle w:val="Ttulo2"/>
        <w:keepNext w:val="0"/>
        <w:numPr>
          <w:ilvl w:val="2"/>
          <w:numId w:val="33"/>
        </w:numPr>
        <w:spacing w:line="276" w:lineRule="auto"/>
        <w:ind w:left="0" w:firstLine="0"/>
      </w:pPr>
      <w:r>
        <w:rPr>
          <w:iCs/>
          <w:u w:val="none"/>
        </w:rPr>
        <w:t>E</w:t>
      </w:r>
      <w:r w:rsidR="00A57256" w:rsidRPr="0027094B">
        <w:rPr>
          <w:iCs/>
          <w:u w:val="none"/>
        </w:rPr>
        <w:t>ntende</w:t>
      </w:r>
      <w:r w:rsidR="00A57256" w:rsidRPr="005B1D6E">
        <w:rPr>
          <w:u w:val="none"/>
        </w:rPr>
        <w:t xml:space="preserve">-se por “Reestruturação” a alteração de condições relacionadas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às condições essenciais dos CRI, tais como datas de pagamento, remuneração, data de vencimento final, fluxos operacionais de pagamento ou recebimento de valores, carência ou </w:t>
      </w:r>
      <w:proofErr w:type="spellStart"/>
      <w:r w:rsidR="00A57256" w:rsidRPr="005B1D6E">
        <w:rPr>
          <w:i/>
          <w:u w:val="none"/>
        </w:rPr>
        <w:t>covenants</w:t>
      </w:r>
      <w:proofErr w:type="spellEnd"/>
      <w:r w:rsidR="00A57256" w:rsidRPr="005B1D6E">
        <w:rPr>
          <w:u w:val="none"/>
        </w:rPr>
        <w:t xml:space="preserve"> operacionais ou financeiros;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ofertas de resgate, repactuação, aditamentos aos Documentos da Operação e realização de assembleias, exceto aqueles já previstos nos Documentos da Operação; e </w:t>
      </w:r>
      <w:r w:rsidR="00A57256" w:rsidRPr="005B1D6E">
        <w:rPr>
          <w:b/>
          <w:u w:val="none"/>
        </w:rPr>
        <w:t>(</w:t>
      </w:r>
      <w:r w:rsidR="007776FD" w:rsidRPr="005B1D6E">
        <w:rPr>
          <w:b/>
          <w:u w:val="none"/>
        </w:rPr>
        <w:t>c</w:t>
      </w:r>
      <w:r w:rsidR="00A57256" w:rsidRPr="005B1D6E">
        <w:rPr>
          <w:b/>
          <w:u w:val="none"/>
        </w:rPr>
        <w:t>)</w:t>
      </w:r>
      <w:r w:rsidR="00A57256" w:rsidRPr="005B1D6E">
        <w:rPr>
          <w:u w:val="none"/>
        </w:rPr>
        <w:t xml:space="preserve"> ao vencimento antecipado das Debêntures e o consequente resgate antecipado dos CRI.</w:t>
      </w:r>
    </w:p>
    <w:p w14:paraId="0444998F" w14:textId="77777777" w:rsidR="00661F69" w:rsidRPr="00390CB1" w:rsidRDefault="001515CB" w:rsidP="005B1D6E">
      <w:pPr>
        <w:pStyle w:val="Ttulo2"/>
        <w:keepNext w:val="0"/>
        <w:numPr>
          <w:ilvl w:val="1"/>
          <w:numId w:val="33"/>
        </w:numPr>
        <w:tabs>
          <w:tab w:val="left" w:pos="1134"/>
        </w:tabs>
        <w:spacing w:line="276" w:lineRule="auto"/>
        <w:ind w:left="0" w:firstLine="0"/>
      </w:pPr>
      <w:bookmarkStart w:id="874" w:name="_Ref66821176"/>
      <w:bookmarkStart w:id="875"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w:t>
      </w:r>
      <w:proofErr w:type="spellStart"/>
      <w:r w:rsidRPr="00FB392B">
        <w:rPr>
          <w:b/>
          <w:u w:val="none"/>
        </w:rPr>
        <w:t>ii</w:t>
      </w:r>
      <w:proofErr w:type="spellEnd"/>
      <w:r w:rsidRPr="00FB392B">
        <w:rPr>
          <w:b/>
          <w:u w:val="none"/>
        </w:rPr>
        <w:t>)</w:t>
      </w:r>
      <w:r w:rsidRPr="00FB392B">
        <w:rPr>
          <w:u w:val="none"/>
        </w:rPr>
        <w:t xml:space="preserve"> dos Documentos da Securitização; ou </w:t>
      </w:r>
      <w:r w:rsidRPr="00FB392B">
        <w:rPr>
          <w:b/>
          <w:u w:val="none"/>
        </w:rPr>
        <w:t>(</w:t>
      </w:r>
      <w:proofErr w:type="spellStart"/>
      <w:r w:rsidRPr="00FB392B">
        <w:rPr>
          <w:b/>
          <w:u w:val="none"/>
        </w:rPr>
        <w:t>iii</w:t>
      </w:r>
      <w:proofErr w:type="spellEnd"/>
      <w:r w:rsidR="00301E3E" w:rsidRPr="00FB392B">
        <w:rPr>
          <w:b/>
          <w:u w:val="none"/>
        </w:rPr>
        <w:t>)</w:t>
      </w:r>
      <w:r w:rsidR="00301E3E">
        <w:rPr>
          <w:u w:val="none"/>
        </w:rPr>
        <w:t> </w:t>
      </w:r>
      <w:r w:rsidRPr="00FB392B">
        <w:rPr>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w:t>
      </w:r>
      <w:r w:rsidRPr="006105B5">
        <w:rPr>
          <w:u w:val="none"/>
        </w:rPr>
        <w:lastRenderedPageBreak/>
        <w:t>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874"/>
      <w:r w:rsidR="003E0AD9">
        <w:rPr>
          <w:u w:val="none"/>
        </w:rPr>
        <w:t>.</w:t>
      </w:r>
      <w:bookmarkEnd w:id="875"/>
    </w:p>
    <w:p w14:paraId="56C3C170" w14:textId="4EA7A200" w:rsidR="00661F69" w:rsidRPr="00390CB1" w:rsidRDefault="001515CB" w:rsidP="005B1D6E">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6A7AA1">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14:paraId="2EE0D243" w14:textId="77777777" w:rsidR="00661F69" w:rsidRPr="00390CB1" w:rsidRDefault="001515CB" w:rsidP="005B1D6E">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876"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877" w:name="_Ref25941448"/>
      <w:bookmarkStart w:id="878" w:name="_Ref40160113"/>
      <w:bookmarkEnd w:id="876"/>
      <w:r w:rsidRPr="006105B5">
        <w:rPr>
          <w:color w:val="000000"/>
          <w:u w:val="none"/>
        </w:rPr>
        <w:t xml:space="preserve">a Securitizadora deverá transferir tais recursos, líquidos de tributos, </w:t>
      </w:r>
      <w:bookmarkEnd w:id="877"/>
      <w:bookmarkEnd w:id="878"/>
      <w:r w:rsidRPr="006105B5">
        <w:rPr>
          <w:color w:val="000000"/>
          <w:u w:val="none"/>
        </w:rPr>
        <w:t>para a Conta de Livre Movimentação, no prazo de até 2 (dois) Dias Úteis contados da liquidação integral dos CRI</w:t>
      </w:r>
    </w:p>
    <w:p w14:paraId="01EF0F63" w14:textId="77777777" w:rsidR="00C30DB0" w:rsidRPr="00390CB1" w:rsidRDefault="001515CB" w:rsidP="005B1D6E">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14:paraId="4B2E0189" w14:textId="77777777" w:rsidR="00EF092B" w:rsidRPr="00D012DD" w:rsidRDefault="001515CB" w:rsidP="005B1D6E">
      <w:pPr>
        <w:pStyle w:val="Ttulo2"/>
        <w:keepNext w:val="0"/>
        <w:numPr>
          <w:ilvl w:val="1"/>
          <w:numId w:val="33"/>
        </w:numPr>
        <w:spacing w:line="276" w:lineRule="auto"/>
        <w:ind w:left="0" w:firstLine="0"/>
        <w:rPr>
          <w:b/>
          <w:color w:val="000000"/>
        </w:rPr>
      </w:pPr>
      <w:bookmarkStart w:id="879"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79"/>
      <w:r w:rsidRPr="00D012DD">
        <w:rPr>
          <w:color w:val="000000"/>
        </w:rPr>
        <w:t xml:space="preserve"> </w:t>
      </w:r>
    </w:p>
    <w:p w14:paraId="3EFDC3EE" w14:textId="644AE47A" w:rsidR="00EF092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880" w:name="_Hlk66828778"/>
      <w:bookmarkStart w:id="881"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80"/>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 xml:space="preserve">incluindo provisionamento de despesas oriundas de ações judiciais propostas contra a </w:t>
      </w:r>
      <w:r w:rsidR="00EE4835">
        <w:rPr>
          <w:rFonts w:ascii="Tahoma" w:eastAsia="Arial Unicode MS" w:hAnsi="Tahoma" w:cs="Tahoma"/>
          <w:color w:val="auto"/>
          <w:sz w:val="22"/>
          <w:szCs w:val="22"/>
        </w:rPr>
        <w:t>Debenturista</w:t>
      </w:r>
      <w:r w:rsidR="009A6083" w:rsidRPr="009A6083">
        <w:rPr>
          <w:rFonts w:ascii="Tahoma" w:eastAsia="Arial Unicode MS" w:hAnsi="Tahoma" w:cs="Tahoma"/>
          <w:color w:val="auto"/>
          <w:sz w:val="22"/>
          <w:szCs w:val="22"/>
        </w:rPr>
        <w:t xml:space="preserve">, em função dos Documentos da Operação, e que tenham </w:t>
      </w:r>
      <w:r w:rsidR="00826BAD">
        <w:rPr>
          <w:rFonts w:ascii="Tahoma" w:eastAsia="Arial Unicode MS" w:hAnsi="Tahoma" w:cs="Tahoma"/>
          <w:color w:val="auto"/>
          <w:sz w:val="22"/>
          <w:szCs w:val="22"/>
        </w:rPr>
        <w:t>o trânsito em julgado</w:t>
      </w:r>
      <w:r w:rsidR="009A6083" w:rsidRPr="009A6083">
        <w:rPr>
          <w:rFonts w:ascii="Tahoma" w:eastAsia="Arial Unicode MS" w:hAnsi="Tahoma" w:cs="Tahoma"/>
          <w:color w:val="auto"/>
          <w:sz w:val="22"/>
          <w:szCs w:val="22"/>
        </w:rPr>
        <w:t xml:space="preserve"> conforme relatório do assessor legal contratado às expensas do Patrimônio Separado</w:t>
      </w:r>
      <w:r w:rsidRPr="00A05464">
        <w:rPr>
          <w:rFonts w:ascii="Tahoma" w:eastAsia="Arial Unicode MS" w:hAnsi="Tahoma" w:cs="Tahoma"/>
          <w:sz w:val="22"/>
          <w:szCs w:val="22"/>
        </w:rPr>
        <w:t>;</w:t>
      </w:r>
      <w:bookmarkEnd w:id="881"/>
      <w:r w:rsidR="00826BAD">
        <w:rPr>
          <w:rFonts w:ascii="Tahoma" w:eastAsia="Arial Unicode MS" w:hAnsi="Tahoma" w:cs="Tahoma"/>
          <w:sz w:val="22"/>
          <w:szCs w:val="22"/>
        </w:rPr>
        <w:t xml:space="preserve"> </w:t>
      </w:r>
    </w:p>
    <w:p w14:paraId="2852662B" w14:textId="77777777" w:rsidR="00EF092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7C2637E4" w14:textId="77777777" w:rsidR="009E5F9B"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613B0F7A" w14:textId="77777777" w:rsidR="009E5F9B"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lastRenderedPageBreak/>
        <w:t>Recomposição do Fundo de Reserva – Pagamento da Dívida;</w:t>
      </w:r>
    </w:p>
    <w:p w14:paraId="31CD99A8" w14:textId="77777777" w:rsidR="0027094B" w:rsidRPr="00D012DD"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378C8FCF" w14:textId="77777777" w:rsidR="00E90B86"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p>
    <w:p w14:paraId="2675C082" w14:textId="77777777" w:rsidR="0027094B" w:rsidRPr="007C7BD9"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Cash </w:t>
      </w:r>
      <w:proofErr w:type="spellStart"/>
      <w:r>
        <w:rPr>
          <w:rFonts w:ascii="Tahoma" w:eastAsia="Arial Unicode MS" w:hAnsi="Tahoma" w:cs="Tahoma"/>
          <w:color w:val="auto"/>
          <w:sz w:val="22"/>
          <w:szCs w:val="22"/>
        </w:rPr>
        <w:t>Sweep</w:t>
      </w:r>
      <w:proofErr w:type="spellEnd"/>
      <w:r>
        <w:rPr>
          <w:rFonts w:ascii="Tahoma" w:eastAsia="Arial Unicode MS" w:hAnsi="Tahoma" w:cs="Tahoma"/>
          <w:color w:val="auto"/>
          <w:sz w:val="22"/>
          <w:szCs w:val="22"/>
        </w:rPr>
        <w:t>, se aplicável</w:t>
      </w:r>
      <w:r w:rsidR="005B1D6E" w:rsidRPr="007C7BD9">
        <w:rPr>
          <w:rFonts w:ascii="Tahoma" w:eastAsia="Arial Unicode MS" w:hAnsi="Tahoma" w:cs="Tahoma"/>
          <w:color w:val="auto"/>
          <w:sz w:val="22"/>
          <w:szCs w:val="22"/>
        </w:rPr>
        <w:t>; e</w:t>
      </w:r>
    </w:p>
    <w:p w14:paraId="0E66F992" w14:textId="77777777" w:rsidR="00EF092B" w:rsidRPr="003A40F9" w:rsidRDefault="001515C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2F7315E9" w14:textId="77777777" w:rsidR="00C4199D" w:rsidRPr="00B14D31" w:rsidRDefault="001515CB" w:rsidP="00B14D31">
      <w:pPr>
        <w:pStyle w:val="Ttulo2"/>
        <w:keepNext w:val="0"/>
        <w:numPr>
          <w:ilvl w:val="2"/>
          <w:numId w:val="33"/>
        </w:numPr>
        <w:tabs>
          <w:tab w:val="left" w:pos="1134"/>
        </w:tabs>
        <w:spacing w:line="276" w:lineRule="auto"/>
        <w:ind w:left="0" w:firstLine="0"/>
        <w:rPr>
          <w:u w:val="none"/>
        </w:rPr>
      </w:pPr>
      <w:bookmarkStart w:id="882" w:name="_Ref65028431"/>
      <w:r w:rsidRPr="00B14D31">
        <w:rPr>
          <w:u w:val="none"/>
        </w:rPr>
        <w:t xml:space="preserve">Para fins de esclarecimento, na hipótese de </w:t>
      </w:r>
      <w:r w:rsidRPr="00B14D31">
        <w:rPr>
          <w:b/>
          <w:bCs/>
          <w:u w:val="none"/>
        </w:rPr>
        <w:t>(i)</w:t>
      </w:r>
      <w:r w:rsidRPr="00B14D31">
        <w:rPr>
          <w:u w:val="none"/>
        </w:rPr>
        <w:t xml:space="preserve"> os Recursos dos Empreendimentos serem suficientes para pagamento da Remuneração e da Amortização Programada das Debêntures no respectivo mês de referência; e </w:t>
      </w:r>
      <w:r w:rsidRPr="00B14D31">
        <w:rPr>
          <w:b/>
          <w:bCs/>
          <w:u w:val="none"/>
        </w:rPr>
        <w:t>(</w:t>
      </w:r>
      <w:proofErr w:type="spellStart"/>
      <w:r w:rsidRPr="00B14D31">
        <w:rPr>
          <w:b/>
          <w:bCs/>
          <w:u w:val="none"/>
        </w:rPr>
        <w:t>ii</w:t>
      </w:r>
      <w:proofErr w:type="spellEnd"/>
      <w:r w:rsidRPr="00B14D31">
        <w:rPr>
          <w:b/>
          <w:bCs/>
          <w:u w:val="none"/>
        </w:rPr>
        <w:t>)</w:t>
      </w:r>
      <w:r w:rsidRPr="00B14D31">
        <w:rPr>
          <w:u w:val="none"/>
        </w:rPr>
        <w:t xml:space="preserve"> após o pagamento de que trata o item (i) acima, não ser verificado excesso de Recursos dos Empreendimentos, não será realizado Resgate Antecipado Obrigatório, Amortização Extraordinária </w:t>
      </w:r>
      <w:r w:rsidRPr="00B14D31">
        <w:rPr>
          <w:i/>
          <w:u w:val="none"/>
        </w:rPr>
        <w:t xml:space="preserve">Cash </w:t>
      </w:r>
      <w:proofErr w:type="spellStart"/>
      <w:r w:rsidRPr="00B14D31">
        <w:rPr>
          <w:i/>
          <w:u w:val="none"/>
        </w:rPr>
        <w:t>Sweep</w:t>
      </w:r>
      <w:proofErr w:type="spellEnd"/>
      <w:r w:rsidRPr="00B14D31">
        <w:rPr>
          <w:iCs/>
          <w:u w:val="none"/>
        </w:rPr>
        <w:t xml:space="preserve"> ou qualquer retenção de recursos pela Securitizadora.</w:t>
      </w:r>
    </w:p>
    <w:p w14:paraId="6D1C5419" w14:textId="78972DCC" w:rsidR="00C4199D" w:rsidRPr="00B14D31" w:rsidRDefault="001515CB" w:rsidP="00B14D31">
      <w:pPr>
        <w:pStyle w:val="Ttulo2"/>
        <w:keepNext w:val="0"/>
        <w:numPr>
          <w:ilvl w:val="2"/>
          <w:numId w:val="33"/>
        </w:numPr>
        <w:tabs>
          <w:tab w:val="left" w:pos="1134"/>
        </w:tabs>
        <w:spacing w:line="276" w:lineRule="auto"/>
        <w:ind w:left="0" w:firstLine="0"/>
        <w:rPr>
          <w:u w:val="none"/>
        </w:rPr>
      </w:pPr>
      <w:r w:rsidRPr="00B14D31">
        <w:rPr>
          <w:u w:val="none"/>
        </w:rPr>
        <w:t>Caso seja verificado qualquer dos Eventos de Vencimento Antecipado, a Securitizadora deverá reter 100% (cem por cento) dos Recursos dos Empreendimentos na Conta Centralizadora e poderá utilizar tais recursos para fins de pagamento das Obrigações Garantidas.</w:t>
      </w:r>
    </w:p>
    <w:p w14:paraId="2535A65A" w14:textId="70D25CE4" w:rsidR="00C4199D" w:rsidRDefault="001515CB" w:rsidP="00B14D31">
      <w:pPr>
        <w:pStyle w:val="Ttulo2"/>
        <w:keepNext w:val="0"/>
        <w:numPr>
          <w:ilvl w:val="0"/>
          <w:numId w:val="0"/>
        </w:numPr>
        <w:tabs>
          <w:tab w:val="left" w:pos="1134"/>
        </w:tabs>
        <w:spacing w:line="276" w:lineRule="auto"/>
        <w:rPr>
          <w:rStyle w:val="Ttulo2Char"/>
        </w:rPr>
      </w:pPr>
      <w:r w:rsidRPr="005A3B90">
        <w:rPr>
          <w:rFonts w:eastAsia="Arial Unicode MS"/>
          <w:u w:val="none"/>
        </w:rPr>
        <w:t xml:space="preserve"> </w:t>
      </w:r>
      <w:bookmarkStart w:id="883" w:name="_Ref73064705"/>
    </w:p>
    <w:p w14:paraId="350ED659" w14:textId="2086A916" w:rsidR="0071291D" w:rsidRDefault="001515CB" w:rsidP="005B1D6E">
      <w:pPr>
        <w:pStyle w:val="Ttulo2"/>
        <w:keepNext w:val="0"/>
        <w:numPr>
          <w:ilvl w:val="1"/>
          <w:numId w:val="33"/>
        </w:numPr>
        <w:tabs>
          <w:tab w:val="left" w:pos="1134"/>
        </w:tabs>
        <w:spacing w:line="276" w:lineRule="auto"/>
        <w:ind w:left="0" w:firstLine="0"/>
      </w:pPr>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84" w:name="_DV_C325"/>
      <w:r w:rsidRPr="0015253F">
        <w:rPr>
          <w:u w:val="none"/>
        </w:rPr>
        <w:t xml:space="preserve">publicados </w:t>
      </w:r>
      <w:bookmarkEnd w:id="884"/>
      <w:r w:rsidRPr="0015253F">
        <w:rPr>
          <w:b/>
          <w:u w:val="none"/>
        </w:rPr>
        <w:t>(i)</w:t>
      </w:r>
      <w:r w:rsidRPr="0015253F">
        <w:rPr>
          <w:u w:val="none"/>
        </w:rPr>
        <w:t xml:space="preserve"> no </w:t>
      </w:r>
      <w:r w:rsidR="001E06B1">
        <w:rPr>
          <w:u w:val="none"/>
        </w:rPr>
        <w:t>DOESP</w:t>
      </w:r>
      <w:r w:rsidRPr="0015253F">
        <w:rPr>
          <w:u w:val="none"/>
        </w:rPr>
        <w:t xml:space="preserve">, e no jornal </w:t>
      </w:r>
      <w:r w:rsidR="00457184" w:rsidRPr="0015253F">
        <w:rPr>
          <w:u w:val="none"/>
        </w:rPr>
        <w:t>“</w:t>
      </w:r>
      <w:r w:rsidR="00457184">
        <w:rPr>
          <w:u w:val="none"/>
        </w:rPr>
        <w:t>O Dia</w:t>
      </w:r>
      <w:r w:rsidR="00457184"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882"/>
      <w:r w:rsidR="003E0AD9">
        <w:rPr>
          <w:u w:val="none"/>
        </w:rPr>
        <w:t>.</w:t>
      </w:r>
      <w:bookmarkEnd w:id="883"/>
    </w:p>
    <w:p w14:paraId="1541F285" w14:textId="77777777" w:rsidR="00864712" w:rsidRPr="00883F92" w:rsidRDefault="001515CB" w:rsidP="005B1D6E">
      <w:pPr>
        <w:pStyle w:val="Ttulo2"/>
        <w:numPr>
          <w:ilvl w:val="0"/>
          <w:numId w:val="33"/>
        </w:numPr>
        <w:spacing w:line="276" w:lineRule="auto"/>
        <w:jc w:val="center"/>
        <w:rPr>
          <w:b/>
          <w:u w:val="none"/>
        </w:rPr>
      </w:pPr>
      <w:bookmarkStart w:id="885" w:name="_Toc63859978"/>
      <w:bookmarkStart w:id="886" w:name="_Toc63860311"/>
      <w:bookmarkStart w:id="887" w:name="_Toc63860637"/>
      <w:bookmarkStart w:id="888" w:name="_Toc63860706"/>
      <w:bookmarkStart w:id="889" w:name="_Toc63861093"/>
      <w:bookmarkStart w:id="890" w:name="_Toc63861224"/>
      <w:bookmarkStart w:id="891" w:name="_Toc63861395"/>
      <w:bookmarkStart w:id="892" w:name="_Toc63861563"/>
      <w:bookmarkStart w:id="893" w:name="_Toc63861725"/>
      <w:bookmarkStart w:id="894" w:name="_Toc63861887"/>
      <w:bookmarkStart w:id="895" w:name="_Toc63863009"/>
      <w:bookmarkStart w:id="896" w:name="_Toc63864056"/>
      <w:bookmarkStart w:id="897" w:name="_Toc63864200"/>
      <w:bookmarkStart w:id="898" w:name="_Toc3484936"/>
      <w:bookmarkStart w:id="899" w:name="_Toc3536674"/>
      <w:bookmarkStart w:id="900" w:name="_Toc3536875"/>
      <w:bookmarkStart w:id="901" w:name="_Toc3537074"/>
      <w:bookmarkStart w:id="902" w:name="_Toc3553420"/>
      <w:bookmarkStart w:id="903" w:name="_Toc3556326"/>
      <w:bookmarkStart w:id="904" w:name="_Toc3558077"/>
      <w:bookmarkStart w:id="905" w:name="_Toc3563699"/>
      <w:bookmarkStart w:id="906" w:name="_Toc3566813"/>
      <w:bookmarkStart w:id="907" w:name="_Toc3568533"/>
      <w:bookmarkStart w:id="908" w:name="_Toc3570067"/>
      <w:bookmarkStart w:id="909" w:name="_Toc3573539"/>
      <w:bookmarkStart w:id="910" w:name="_Toc3740147"/>
      <w:bookmarkStart w:id="911" w:name="_Toc3741045"/>
      <w:bookmarkStart w:id="912" w:name="_Toc3741244"/>
      <w:bookmarkStart w:id="913" w:name="_Toc3741443"/>
      <w:bookmarkStart w:id="914" w:name="_Toc3743674"/>
      <w:bookmarkStart w:id="915" w:name="_Toc3744756"/>
      <w:bookmarkStart w:id="916" w:name="_Toc3747039"/>
      <w:bookmarkStart w:id="917" w:name="_Toc3750839"/>
      <w:bookmarkStart w:id="918" w:name="_Toc3751659"/>
      <w:bookmarkStart w:id="919" w:name="_Toc3822395"/>
      <w:bookmarkStart w:id="920" w:name="_Toc3823189"/>
      <w:bookmarkStart w:id="921" w:name="_Toc3829401"/>
      <w:bookmarkStart w:id="922" w:name="_Toc3831629"/>
      <w:bookmarkStart w:id="923" w:name="_Toc3484937"/>
      <w:bookmarkStart w:id="924" w:name="_Toc3536675"/>
      <w:bookmarkStart w:id="925" w:name="_Toc3536876"/>
      <w:bookmarkStart w:id="926" w:name="_Toc3537075"/>
      <w:bookmarkStart w:id="927" w:name="_Toc3553421"/>
      <w:bookmarkStart w:id="928" w:name="_Toc3556327"/>
      <w:bookmarkStart w:id="929" w:name="_Toc3558078"/>
      <w:bookmarkStart w:id="930" w:name="_Toc3563700"/>
      <w:bookmarkStart w:id="931" w:name="_Toc3566814"/>
      <w:bookmarkStart w:id="932" w:name="_Toc3568534"/>
      <w:bookmarkStart w:id="933" w:name="_Toc3570068"/>
      <w:bookmarkStart w:id="934" w:name="_Toc3573540"/>
      <w:bookmarkStart w:id="935" w:name="_Toc3740148"/>
      <w:bookmarkStart w:id="936" w:name="_Toc3741046"/>
      <w:bookmarkStart w:id="937" w:name="_Toc3741245"/>
      <w:bookmarkStart w:id="938" w:name="_Toc3741444"/>
      <w:bookmarkStart w:id="939" w:name="_Toc3743675"/>
      <w:bookmarkStart w:id="940" w:name="_Toc3744757"/>
      <w:bookmarkStart w:id="941" w:name="_Toc3747040"/>
      <w:bookmarkStart w:id="942" w:name="_Toc3750840"/>
      <w:bookmarkStart w:id="943" w:name="_Toc3751660"/>
      <w:bookmarkStart w:id="944" w:name="_Toc3822396"/>
      <w:bookmarkStart w:id="945" w:name="_Toc3823190"/>
      <w:bookmarkStart w:id="946" w:name="_Toc3829402"/>
      <w:bookmarkStart w:id="947" w:name="_Toc3831630"/>
      <w:bookmarkStart w:id="948" w:name="_Toc3484938"/>
      <w:bookmarkStart w:id="949" w:name="_Toc3536676"/>
      <w:bookmarkStart w:id="950" w:name="_Toc3536877"/>
      <w:bookmarkStart w:id="951" w:name="_Toc3537076"/>
      <w:bookmarkStart w:id="952" w:name="_Toc3553422"/>
      <w:bookmarkStart w:id="953" w:name="_Toc3556328"/>
      <w:bookmarkStart w:id="954" w:name="_Toc3558079"/>
      <w:bookmarkStart w:id="955" w:name="_Toc3563701"/>
      <w:bookmarkStart w:id="956" w:name="_Toc3566815"/>
      <w:bookmarkStart w:id="957" w:name="_Toc3568535"/>
      <w:bookmarkStart w:id="958" w:name="_Toc3570069"/>
      <w:bookmarkStart w:id="959" w:name="_Toc3573541"/>
      <w:bookmarkStart w:id="960" w:name="_Toc3740149"/>
      <w:bookmarkStart w:id="961" w:name="_Toc3741047"/>
      <w:bookmarkStart w:id="962" w:name="_Toc3741246"/>
      <w:bookmarkStart w:id="963" w:name="_Toc3741445"/>
      <w:bookmarkStart w:id="964" w:name="_Toc3743676"/>
      <w:bookmarkStart w:id="965" w:name="_Toc3744758"/>
      <w:bookmarkStart w:id="966" w:name="_Toc3747041"/>
      <w:bookmarkStart w:id="967" w:name="_Toc3750841"/>
      <w:bookmarkStart w:id="968" w:name="_Toc3751661"/>
      <w:bookmarkStart w:id="969" w:name="_Toc3822397"/>
      <w:bookmarkStart w:id="970" w:name="_Toc3823191"/>
      <w:bookmarkStart w:id="971" w:name="_Toc3829403"/>
      <w:bookmarkStart w:id="972" w:name="_Toc3831631"/>
      <w:bookmarkStart w:id="973" w:name="_Toc3484939"/>
      <w:bookmarkStart w:id="974" w:name="_Toc3536677"/>
      <w:bookmarkStart w:id="975" w:name="_Toc3536878"/>
      <w:bookmarkStart w:id="976" w:name="_Toc3537077"/>
      <w:bookmarkStart w:id="977" w:name="_Toc3553423"/>
      <w:bookmarkStart w:id="978" w:name="_Toc3556329"/>
      <w:bookmarkStart w:id="979" w:name="_Toc3558080"/>
      <w:bookmarkStart w:id="980" w:name="_Toc3563702"/>
      <w:bookmarkStart w:id="981" w:name="_Toc3566816"/>
      <w:bookmarkStart w:id="982" w:name="_Toc3568536"/>
      <w:bookmarkStart w:id="983" w:name="_Toc3570070"/>
      <w:bookmarkStart w:id="984" w:name="_Toc3573542"/>
      <w:bookmarkStart w:id="985" w:name="_Toc3740150"/>
      <w:bookmarkStart w:id="986" w:name="_Toc3741048"/>
      <w:bookmarkStart w:id="987" w:name="_Toc3741247"/>
      <w:bookmarkStart w:id="988" w:name="_Toc3741446"/>
      <w:bookmarkStart w:id="989" w:name="_Toc3743677"/>
      <w:bookmarkStart w:id="990" w:name="_Toc3744759"/>
      <w:bookmarkStart w:id="991" w:name="_Toc3747042"/>
      <w:bookmarkStart w:id="992" w:name="_Toc3750842"/>
      <w:bookmarkStart w:id="993" w:name="_Toc3751662"/>
      <w:bookmarkStart w:id="994" w:name="_Toc3822398"/>
      <w:bookmarkStart w:id="995" w:name="_Toc3823192"/>
      <w:bookmarkStart w:id="996" w:name="_Toc3829404"/>
      <w:bookmarkStart w:id="997" w:name="_Toc3831632"/>
      <w:bookmarkStart w:id="998" w:name="_Toc3484940"/>
      <w:bookmarkStart w:id="999" w:name="_Toc3536678"/>
      <w:bookmarkStart w:id="1000" w:name="_Toc3536879"/>
      <w:bookmarkStart w:id="1001" w:name="_Toc3537078"/>
      <w:bookmarkStart w:id="1002" w:name="_Toc3553424"/>
      <w:bookmarkStart w:id="1003" w:name="_Toc3556330"/>
      <w:bookmarkStart w:id="1004" w:name="_Toc3558081"/>
      <w:bookmarkStart w:id="1005" w:name="_Toc3563703"/>
      <w:bookmarkStart w:id="1006" w:name="_Toc3566817"/>
      <w:bookmarkStart w:id="1007" w:name="_Toc3568537"/>
      <w:bookmarkStart w:id="1008" w:name="_Toc3570071"/>
      <w:bookmarkStart w:id="1009" w:name="_Toc3573543"/>
      <w:bookmarkStart w:id="1010" w:name="_Toc3740151"/>
      <w:bookmarkStart w:id="1011" w:name="_Toc3741049"/>
      <w:bookmarkStart w:id="1012" w:name="_Toc3741248"/>
      <w:bookmarkStart w:id="1013" w:name="_Toc3741447"/>
      <w:bookmarkStart w:id="1014" w:name="_Toc3743678"/>
      <w:bookmarkStart w:id="1015" w:name="_Toc3744760"/>
      <w:bookmarkStart w:id="1016" w:name="_Toc3747043"/>
      <w:bookmarkStart w:id="1017" w:name="_Toc3750843"/>
      <w:bookmarkStart w:id="1018" w:name="_Toc3751663"/>
      <w:bookmarkStart w:id="1019" w:name="_Toc3822399"/>
      <w:bookmarkStart w:id="1020" w:name="_Toc3823193"/>
      <w:bookmarkStart w:id="1021" w:name="_Toc3829405"/>
      <w:bookmarkStart w:id="1022" w:name="_Toc3831633"/>
      <w:bookmarkStart w:id="1023" w:name="_Toc3484941"/>
      <w:bookmarkStart w:id="1024" w:name="_Toc3536679"/>
      <w:bookmarkStart w:id="1025" w:name="_Toc3536880"/>
      <w:bookmarkStart w:id="1026" w:name="_Toc3537079"/>
      <w:bookmarkStart w:id="1027" w:name="_Toc3553425"/>
      <w:bookmarkStart w:id="1028" w:name="_Toc3556331"/>
      <w:bookmarkStart w:id="1029" w:name="_Toc3558082"/>
      <w:bookmarkStart w:id="1030" w:name="_Toc3563704"/>
      <w:bookmarkStart w:id="1031" w:name="_Toc3566818"/>
      <w:bookmarkStart w:id="1032" w:name="_Toc3568538"/>
      <w:bookmarkStart w:id="1033" w:name="_Toc3570072"/>
      <w:bookmarkStart w:id="1034" w:name="_Toc3573544"/>
      <w:bookmarkStart w:id="1035" w:name="_Toc3740152"/>
      <w:bookmarkStart w:id="1036" w:name="_Toc3741050"/>
      <w:bookmarkStart w:id="1037" w:name="_Toc3741249"/>
      <w:bookmarkStart w:id="1038" w:name="_Toc3741448"/>
      <w:bookmarkStart w:id="1039" w:name="_Toc3743679"/>
      <w:bookmarkStart w:id="1040" w:name="_Toc3744761"/>
      <w:bookmarkStart w:id="1041" w:name="_Toc3747044"/>
      <w:bookmarkStart w:id="1042" w:name="_Toc3750844"/>
      <w:bookmarkStart w:id="1043" w:name="_Toc3751664"/>
      <w:bookmarkStart w:id="1044" w:name="_Toc3822400"/>
      <w:bookmarkStart w:id="1045" w:name="_Toc3823194"/>
      <w:bookmarkStart w:id="1046" w:name="_Toc3829406"/>
      <w:bookmarkStart w:id="1047" w:name="_Toc3831634"/>
      <w:bookmarkStart w:id="1048" w:name="_Toc3484942"/>
      <w:bookmarkStart w:id="1049" w:name="_Toc3536680"/>
      <w:bookmarkStart w:id="1050" w:name="_Toc3536881"/>
      <w:bookmarkStart w:id="1051" w:name="_Toc3537080"/>
      <w:bookmarkStart w:id="1052" w:name="_Toc3553426"/>
      <w:bookmarkStart w:id="1053" w:name="_Toc3556332"/>
      <w:bookmarkStart w:id="1054" w:name="_Toc3558083"/>
      <w:bookmarkStart w:id="1055" w:name="_Toc3563705"/>
      <w:bookmarkStart w:id="1056" w:name="_Toc3566819"/>
      <w:bookmarkStart w:id="1057" w:name="_Toc3568539"/>
      <w:bookmarkStart w:id="1058" w:name="_Toc3570073"/>
      <w:bookmarkStart w:id="1059" w:name="_Toc3573545"/>
      <w:bookmarkStart w:id="1060" w:name="_Toc3740153"/>
      <w:bookmarkStart w:id="1061" w:name="_Toc3741051"/>
      <w:bookmarkStart w:id="1062" w:name="_Toc3741250"/>
      <w:bookmarkStart w:id="1063" w:name="_Toc3741449"/>
      <w:bookmarkStart w:id="1064" w:name="_Toc3743680"/>
      <w:bookmarkStart w:id="1065" w:name="_Toc3744762"/>
      <w:bookmarkStart w:id="1066" w:name="_Toc3747045"/>
      <w:bookmarkStart w:id="1067" w:name="_Toc3750845"/>
      <w:bookmarkStart w:id="1068" w:name="_Toc3751665"/>
      <w:bookmarkStart w:id="1069" w:name="_Toc3822401"/>
      <w:bookmarkStart w:id="1070" w:name="_Toc3823195"/>
      <w:bookmarkStart w:id="1071" w:name="_Toc3829407"/>
      <w:bookmarkStart w:id="1072" w:name="_Toc3831635"/>
      <w:bookmarkStart w:id="1073" w:name="_Toc3484943"/>
      <w:bookmarkStart w:id="1074" w:name="_Toc3536681"/>
      <w:bookmarkStart w:id="1075" w:name="_Toc3536882"/>
      <w:bookmarkStart w:id="1076" w:name="_Toc3537081"/>
      <w:bookmarkStart w:id="1077" w:name="_Toc3553427"/>
      <w:bookmarkStart w:id="1078" w:name="_Toc3556333"/>
      <w:bookmarkStart w:id="1079" w:name="_Toc3558084"/>
      <w:bookmarkStart w:id="1080" w:name="_Toc3563706"/>
      <w:bookmarkStart w:id="1081" w:name="_Toc3566820"/>
      <w:bookmarkStart w:id="1082" w:name="_Toc3568540"/>
      <w:bookmarkStart w:id="1083" w:name="_Toc3570074"/>
      <w:bookmarkStart w:id="1084" w:name="_Toc3573546"/>
      <w:bookmarkStart w:id="1085" w:name="_Toc3740154"/>
      <w:bookmarkStart w:id="1086" w:name="_Toc3741052"/>
      <w:bookmarkStart w:id="1087" w:name="_Toc3741251"/>
      <w:bookmarkStart w:id="1088" w:name="_Toc3741450"/>
      <w:bookmarkStart w:id="1089" w:name="_Toc3743681"/>
      <w:bookmarkStart w:id="1090" w:name="_Toc3744763"/>
      <w:bookmarkStart w:id="1091" w:name="_Toc3747046"/>
      <w:bookmarkStart w:id="1092" w:name="_Toc3750846"/>
      <w:bookmarkStart w:id="1093" w:name="_Toc3751666"/>
      <w:bookmarkStart w:id="1094" w:name="_Toc3822402"/>
      <w:bookmarkStart w:id="1095" w:name="_Toc3823196"/>
      <w:bookmarkStart w:id="1096" w:name="_Toc3829408"/>
      <w:bookmarkStart w:id="1097" w:name="_Toc3831636"/>
      <w:bookmarkStart w:id="1098" w:name="_Toc3484944"/>
      <w:bookmarkStart w:id="1099" w:name="_Toc3536682"/>
      <w:bookmarkStart w:id="1100" w:name="_Toc3536883"/>
      <w:bookmarkStart w:id="1101" w:name="_Toc3537082"/>
      <w:bookmarkStart w:id="1102" w:name="_Toc3553428"/>
      <w:bookmarkStart w:id="1103" w:name="_Toc3556334"/>
      <w:bookmarkStart w:id="1104" w:name="_Toc3558085"/>
      <w:bookmarkStart w:id="1105" w:name="_Toc3563707"/>
      <w:bookmarkStart w:id="1106" w:name="_Toc3566821"/>
      <w:bookmarkStart w:id="1107" w:name="_Toc3568541"/>
      <w:bookmarkStart w:id="1108" w:name="_Toc3570075"/>
      <w:bookmarkStart w:id="1109" w:name="_Toc3573547"/>
      <w:bookmarkStart w:id="1110" w:name="_Toc3740155"/>
      <w:bookmarkStart w:id="1111" w:name="_Toc3741053"/>
      <w:bookmarkStart w:id="1112" w:name="_Toc3741252"/>
      <w:bookmarkStart w:id="1113" w:name="_Toc3741451"/>
      <w:bookmarkStart w:id="1114" w:name="_Toc3743682"/>
      <w:bookmarkStart w:id="1115" w:name="_Toc3744764"/>
      <w:bookmarkStart w:id="1116" w:name="_Toc3747047"/>
      <w:bookmarkStart w:id="1117" w:name="_Toc3750847"/>
      <w:bookmarkStart w:id="1118" w:name="_Toc3751667"/>
      <w:bookmarkStart w:id="1119" w:name="_Toc3822403"/>
      <w:bookmarkStart w:id="1120" w:name="_Toc3823197"/>
      <w:bookmarkStart w:id="1121" w:name="_Toc3829409"/>
      <w:bookmarkStart w:id="1122" w:name="_Toc3831637"/>
      <w:bookmarkStart w:id="1123" w:name="_Toc3484945"/>
      <w:bookmarkStart w:id="1124" w:name="_Toc3536683"/>
      <w:bookmarkStart w:id="1125" w:name="_Toc3536884"/>
      <w:bookmarkStart w:id="1126" w:name="_Toc3537083"/>
      <w:bookmarkStart w:id="1127" w:name="_Toc3553429"/>
      <w:bookmarkStart w:id="1128" w:name="_Toc3556335"/>
      <w:bookmarkStart w:id="1129" w:name="_Toc3558086"/>
      <w:bookmarkStart w:id="1130" w:name="_Toc3563708"/>
      <w:bookmarkStart w:id="1131" w:name="_Toc3566822"/>
      <w:bookmarkStart w:id="1132" w:name="_Toc3568542"/>
      <w:bookmarkStart w:id="1133" w:name="_Toc3570076"/>
      <w:bookmarkStart w:id="1134" w:name="_Toc3573548"/>
      <w:bookmarkStart w:id="1135" w:name="_Toc3740156"/>
      <w:bookmarkStart w:id="1136" w:name="_Toc3741054"/>
      <w:bookmarkStart w:id="1137" w:name="_Toc3741253"/>
      <w:bookmarkStart w:id="1138" w:name="_Toc3741452"/>
      <w:bookmarkStart w:id="1139" w:name="_Toc3743683"/>
      <w:bookmarkStart w:id="1140" w:name="_Toc3744765"/>
      <w:bookmarkStart w:id="1141" w:name="_Toc3747048"/>
      <w:bookmarkStart w:id="1142" w:name="_Toc3750848"/>
      <w:bookmarkStart w:id="1143" w:name="_Toc3751668"/>
      <w:bookmarkStart w:id="1144" w:name="_Toc3822404"/>
      <w:bookmarkStart w:id="1145" w:name="_Toc3823198"/>
      <w:bookmarkStart w:id="1146" w:name="_Toc3829410"/>
      <w:bookmarkStart w:id="1147" w:name="_Toc3831638"/>
      <w:bookmarkStart w:id="1148" w:name="_Toc3484946"/>
      <w:bookmarkStart w:id="1149" w:name="_Toc3536684"/>
      <w:bookmarkStart w:id="1150" w:name="_Toc3536885"/>
      <w:bookmarkStart w:id="1151" w:name="_Toc3537084"/>
      <w:bookmarkStart w:id="1152" w:name="_Toc3553430"/>
      <w:bookmarkStart w:id="1153" w:name="_Toc3556336"/>
      <w:bookmarkStart w:id="1154" w:name="_Toc3558087"/>
      <w:bookmarkStart w:id="1155" w:name="_Toc3563709"/>
      <w:bookmarkStart w:id="1156" w:name="_Toc3566823"/>
      <w:bookmarkStart w:id="1157" w:name="_Toc3568543"/>
      <w:bookmarkStart w:id="1158" w:name="_Toc3570077"/>
      <w:bookmarkStart w:id="1159" w:name="_Toc3573549"/>
      <w:bookmarkStart w:id="1160" w:name="_Toc3740157"/>
      <w:bookmarkStart w:id="1161" w:name="_Toc3741055"/>
      <w:bookmarkStart w:id="1162" w:name="_Toc3741254"/>
      <w:bookmarkStart w:id="1163" w:name="_Toc3741453"/>
      <w:bookmarkStart w:id="1164" w:name="_Toc3743684"/>
      <w:bookmarkStart w:id="1165" w:name="_Toc3744766"/>
      <w:bookmarkStart w:id="1166" w:name="_Toc3747049"/>
      <w:bookmarkStart w:id="1167" w:name="_Toc3750849"/>
      <w:bookmarkStart w:id="1168" w:name="_Toc3751669"/>
      <w:bookmarkStart w:id="1169" w:name="_Toc3822405"/>
      <w:bookmarkStart w:id="1170" w:name="_Toc3823199"/>
      <w:bookmarkStart w:id="1171" w:name="_Toc3829411"/>
      <w:bookmarkStart w:id="1172" w:name="_Toc3831639"/>
      <w:bookmarkStart w:id="1173" w:name="_Toc3484947"/>
      <w:bookmarkStart w:id="1174" w:name="_Toc3536685"/>
      <w:bookmarkStart w:id="1175" w:name="_Toc3536886"/>
      <w:bookmarkStart w:id="1176" w:name="_Toc3537085"/>
      <w:bookmarkStart w:id="1177" w:name="_Toc3553431"/>
      <w:bookmarkStart w:id="1178" w:name="_Toc3556337"/>
      <w:bookmarkStart w:id="1179" w:name="_Toc3558088"/>
      <w:bookmarkStart w:id="1180" w:name="_Toc3563710"/>
      <w:bookmarkStart w:id="1181" w:name="_Toc3566824"/>
      <w:bookmarkStart w:id="1182" w:name="_Toc3568544"/>
      <w:bookmarkStart w:id="1183" w:name="_Toc3570078"/>
      <w:bookmarkStart w:id="1184" w:name="_Toc3573550"/>
      <w:bookmarkStart w:id="1185" w:name="_Toc3740158"/>
      <w:bookmarkStart w:id="1186" w:name="_Toc3741056"/>
      <w:bookmarkStart w:id="1187" w:name="_Toc3741255"/>
      <w:bookmarkStart w:id="1188" w:name="_Toc3741454"/>
      <w:bookmarkStart w:id="1189" w:name="_Toc3743685"/>
      <w:bookmarkStart w:id="1190" w:name="_Toc3744767"/>
      <w:bookmarkStart w:id="1191" w:name="_Toc3747050"/>
      <w:bookmarkStart w:id="1192" w:name="_Toc3750850"/>
      <w:bookmarkStart w:id="1193" w:name="_Toc3751670"/>
      <w:bookmarkStart w:id="1194" w:name="_Toc3822406"/>
      <w:bookmarkStart w:id="1195" w:name="_Toc3823200"/>
      <w:bookmarkStart w:id="1196" w:name="_Toc3829412"/>
      <w:bookmarkStart w:id="1197" w:name="_Toc3831640"/>
      <w:bookmarkStart w:id="1198" w:name="_Toc3484948"/>
      <w:bookmarkStart w:id="1199" w:name="_Toc3536686"/>
      <w:bookmarkStart w:id="1200" w:name="_Toc3536887"/>
      <w:bookmarkStart w:id="1201" w:name="_Toc3537086"/>
      <w:bookmarkStart w:id="1202" w:name="_Toc3553432"/>
      <w:bookmarkStart w:id="1203" w:name="_Toc3556338"/>
      <w:bookmarkStart w:id="1204" w:name="_Toc3558089"/>
      <w:bookmarkStart w:id="1205" w:name="_Toc3563711"/>
      <w:bookmarkStart w:id="1206" w:name="_Toc3566825"/>
      <w:bookmarkStart w:id="1207" w:name="_Toc3568545"/>
      <w:bookmarkStart w:id="1208" w:name="_Toc3570079"/>
      <w:bookmarkStart w:id="1209" w:name="_Toc3573551"/>
      <w:bookmarkStart w:id="1210" w:name="_Toc3740159"/>
      <w:bookmarkStart w:id="1211" w:name="_Toc3741057"/>
      <w:bookmarkStart w:id="1212" w:name="_Toc3741256"/>
      <w:bookmarkStart w:id="1213" w:name="_Toc3741455"/>
      <w:bookmarkStart w:id="1214" w:name="_Toc3743686"/>
      <w:bookmarkStart w:id="1215" w:name="_Toc3744768"/>
      <w:bookmarkStart w:id="1216" w:name="_Toc3747051"/>
      <w:bookmarkStart w:id="1217" w:name="_Toc3750851"/>
      <w:bookmarkStart w:id="1218" w:name="_Toc3751671"/>
      <w:bookmarkStart w:id="1219" w:name="_Toc3822407"/>
      <w:bookmarkStart w:id="1220" w:name="_Toc3823201"/>
      <w:bookmarkStart w:id="1221" w:name="_Toc3829413"/>
      <w:bookmarkStart w:id="1222" w:name="_Toc3831641"/>
      <w:bookmarkStart w:id="1223" w:name="_Toc3484949"/>
      <w:bookmarkStart w:id="1224" w:name="_Toc3536687"/>
      <w:bookmarkStart w:id="1225" w:name="_Toc3536888"/>
      <w:bookmarkStart w:id="1226" w:name="_Toc3537087"/>
      <w:bookmarkStart w:id="1227" w:name="_Toc3553433"/>
      <w:bookmarkStart w:id="1228" w:name="_Toc3556339"/>
      <w:bookmarkStart w:id="1229" w:name="_Toc3558090"/>
      <w:bookmarkStart w:id="1230" w:name="_Toc3563712"/>
      <w:bookmarkStart w:id="1231" w:name="_Toc3566826"/>
      <w:bookmarkStart w:id="1232" w:name="_Toc3568546"/>
      <w:bookmarkStart w:id="1233" w:name="_Toc3570080"/>
      <w:bookmarkStart w:id="1234" w:name="_Toc3573552"/>
      <w:bookmarkStart w:id="1235" w:name="_Toc3740160"/>
      <w:bookmarkStart w:id="1236" w:name="_Toc3741058"/>
      <w:bookmarkStart w:id="1237" w:name="_Toc3741257"/>
      <w:bookmarkStart w:id="1238" w:name="_Toc3741456"/>
      <w:bookmarkStart w:id="1239" w:name="_Toc3743687"/>
      <w:bookmarkStart w:id="1240" w:name="_Toc3744769"/>
      <w:bookmarkStart w:id="1241" w:name="_Toc3747052"/>
      <w:bookmarkStart w:id="1242" w:name="_Toc3750852"/>
      <w:bookmarkStart w:id="1243" w:name="_Toc3751672"/>
      <w:bookmarkStart w:id="1244" w:name="_Toc3822408"/>
      <w:bookmarkStart w:id="1245" w:name="_Toc3823202"/>
      <w:bookmarkStart w:id="1246" w:name="_Toc3829414"/>
      <w:bookmarkStart w:id="1247" w:name="_Toc3831642"/>
      <w:bookmarkStart w:id="1248" w:name="_Toc3484950"/>
      <w:bookmarkStart w:id="1249" w:name="_Toc3536688"/>
      <w:bookmarkStart w:id="1250" w:name="_Toc3536889"/>
      <w:bookmarkStart w:id="1251" w:name="_Toc3537088"/>
      <w:bookmarkStart w:id="1252" w:name="_Toc3553434"/>
      <w:bookmarkStart w:id="1253" w:name="_Toc3556340"/>
      <w:bookmarkStart w:id="1254" w:name="_Toc3558091"/>
      <w:bookmarkStart w:id="1255" w:name="_Toc3563713"/>
      <w:bookmarkStart w:id="1256" w:name="_Toc3566827"/>
      <w:bookmarkStart w:id="1257" w:name="_Toc3568547"/>
      <w:bookmarkStart w:id="1258" w:name="_Toc3570081"/>
      <w:bookmarkStart w:id="1259" w:name="_Toc3573553"/>
      <w:bookmarkStart w:id="1260" w:name="_Toc3740161"/>
      <w:bookmarkStart w:id="1261" w:name="_Toc3741059"/>
      <w:bookmarkStart w:id="1262" w:name="_Toc3741258"/>
      <w:bookmarkStart w:id="1263" w:name="_Toc3741457"/>
      <w:bookmarkStart w:id="1264" w:name="_Toc3743688"/>
      <w:bookmarkStart w:id="1265" w:name="_Toc3744770"/>
      <w:bookmarkStart w:id="1266" w:name="_Toc3747053"/>
      <w:bookmarkStart w:id="1267" w:name="_Toc3750853"/>
      <w:bookmarkStart w:id="1268" w:name="_Toc3751673"/>
      <w:bookmarkStart w:id="1269" w:name="_Toc3822409"/>
      <w:bookmarkStart w:id="1270" w:name="_Toc3823203"/>
      <w:bookmarkStart w:id="1271" w:name="_Toc3829415"/>
      <w:bookmarkStart w:id="1272" w:name="_Toc3831643"/>
      <w:bookmarkStart w:id="1273" w:name="_Toc3484951"/>
      <w:bookmarkStart w:id="1274" w:name="_Toc3536689"/>
      <w:bookmarkStart w:id="1275" w:name="_Toc3536890"/>
      <w:bookmarkStart w:id="1276" w:name="_Toc3537089"/>
      <w:bookmarkStart w:id="1277" w:name="_Toc3553435"/>
      <w:bookmarkStart w:id="1278" w:name="_Toc3556341"/>
      <w:bookmarkStart w:id="1279" w:name="_Toc3558092"/>
      <w:bookmarkStart w:id="1280" w:name="_Toc3563714"/>
      <w:bookmarkStart w:id="1281" w:name="_Toc3566828"/>
      <w:bookmarkStart w:id="1282" w:name="_Toc3568548"/>
      <w:bookmarkStart w:id="1283" w:name="_Toc3570082"/>
      <w:bookmarkStart w:id="1284" w:name="_Toc3573554"/>
      <w:bookmarkStart w:id="1285" w:name="_Toc3740162"/>
      <w:bookmarkStart w:id="1286" w:name="_Toc3741060"/>
      <w:bookmarkStart w:id="1287" w:name="_Toc3741259"/>
      <w:bookmarkStart w:id="1288" w:name="_Toc3741458"/>
      <w:bookmarkStart w:id="1289" w:name="_Toc3743689"/>
      <w:bookmarkStart w:id="1290" w:name="_Toc3744771"/>
      <w:bookmarkStart w:id="1291" w:name="_Toc3747054"/>
      <w:bookmarkStart w:id="1292" w:name="_Toc3750854"/>
      <w:bookmarkStart w:id="1293" w:name="_Toc3751674"/>
      <w:bookmarkStart w:id="1294" w:name="_Toc3822410"/>
      <w:bookmarkStart w:id="1295" w:name="_Toc3823204"/>
      <w:bookmarkStart w:id="1296" w:name="_Toc3829416"/>
      <w:bookmarkStart w:id="1297" w:name="_Toc3831644"/>
      <w:bookmarkStart w:id="1298" w:name="_Toc3484952"/>
      <w:bookmarkStart w:id="1299" w:name="_Toc3536690"/>
      <w:bookmarkStart w:id="1300" w:name="_Toc3536891"/>
      <w:bookmarkStart w:id="1301" w:name="_Toc3537090"/>
      <w:bookmarkStart w:id="1302" w:name="_Toc3553436"/>
      <w:bookmarkStart w:id="1303" w:name="_Toc3556342"/>
      <w:bookmarkStart w:id="1304" w:name="_Toc3558093"/>
      <w:bookmarkStart w:id="1305" w:name="_Toc3563715"/>
      <w:bookmarkStart w:id="1306" w:name="_Toc3566829"/>
      <w:bookmarkStart w:id="1307" w:name="_Toc3568549"/>
      <w:bookmarkStart w:id="1308" w:name="_Toc3570083"/>
      <w:bookmarkStart w:id="1309" w:name="_Toc3573555"/>
      <w:bookmarkStart w:id="1310" w:name="_Toc3740163"/>
      <w:bookmarkStart w:id="1311" w:name="_Toc3741061"/>
      <w:bookmarkStart w:id="1312" w:name="_Toc3741260"/>
      <w:bookmarkStart w:id="1313" w:name="_Toc3741459"/>
      <w:bookmarkStart w:id="1314" w:name="_Toc3743690"/>
      <w:bookmarkStart w:id="1315" w:name="_Toc3744772"/>
      <w:bookmarkStart w:id="1316" w:name="_Toc3747055"/>
      <w:bookmarkStart w:id="1317" w:name="_Toc3750855"/>
      <w:bookmarkStart w:id="1318" w:name="_Toc3751675"/>
      <w:bookmarkStart w:id="1319" w:name="_Toc3822411"/>
      <w:bookmarkStart w:id="1320" w:name="_Toc3823205"/>
      <w:bookmarkStart w:id="1321" w:name="_Toc3829417"/>
      <w:bookmarkStart w:id="1322" w:name="_Toc3831645"/>
      <w:bookmarkStart w:id="1323" w:name="_Toc3484953"/>
      <w:bookmarkStart w:id="1324" w:name="_Toc3536691"/>
      <w:bookmarkStart w:id="1325" w:name="_Toc3536892"/>
      <w:bookmarkStart w:id="1326" w:name="_Toc3537091"/>
      <w:bookmarkStart w:id="1327" w:name="_Toc3553437"/>
      <w:bookmarkStart w:id="1328" w:name="_Toc3556343"/>
      <w:bookmarkStart w:id="1329" w:name="_Toc3558094"/>
      <w:bookmarkStart w:id="1330" w:name="_Toc3563716"/>
      <w:bookmarkStart w:id="1331" w:name="_Toc3566830"/>
      <w:bookmarkStart w:id="1332" w:name="_Toc3568550"/>
      <w:bookmarkStart w:id="1333" w:name="_Toc3570084"/>
      <w:bookmarkStart w:id="1334" w:name="_Toc3573556"/>
      <w:bookmarkStart w:id="1335" w:name="_Toc3740164"/>
      <w:bookmarkStart w:id="1336" w:name="_Toc3741062"/>
      <w:bookmarkStart w:id="1337" w:name="_Toc3741261"/>
      <w:bookmarkStart w:id="1338" w:name="_Toc3741460"/>
      <w:bookmarkStart w:id="1339" w:name="_Toc3743691"/>
      <w:bookmarkStart w:id="1340" w:name="_Toc3744773"/>
      <w:bookmarkStart w:id="1341" w:name="_Toc3747056"/>
      <w:bookmarkStart w:id="1342" w:name="_Toc3750856"/>
      <w:bookmarkStart w:id="1343" w:name="_Toc3751676"/>
      <w:bookmarkStart w:id="1344" w:name="_Toc3822412"/>
      <w:bookmarkStart w:id="1345" w:name="_Toc3823206"/>
      <w:bookmarkStart w:id="1346" w:name="_Toc3829418"/>
      <w:bookmarkStart w:id="1347" w:name="_Toc3831646"/>
      <w:bookmarkStart w:id="1348" w:name="_Toc3484954"/>
      <w:bookmarkStart w:id="1349" w:name="_Toc3536692"/>
      <w:bookmarkStart w:id="1350" w:name="_Toc3536893"/>
      <w:bookmarkStart w:id="1351" w:name="_Toc3537092"/>
      <w:bookmarkStart w:id="1352" w:name="_Toc3553438"/>
      <w:bookmarkStart w:id="1353" w:name="_Toc3556344"/>
      <w:bookmarkStart w:id="1354" w:name="_Toc3558095"/>
      <w:bookmarkStart w:id="1355" w:name="_Toc3563717"/>
      <w:bookmarkStart w:id="1356" w:name="_Toc3566831"/>
      <w:bookmarkStart w:id="1357" w:name="_Toc3568551"/>
      <w:bookmarkStart w:id="1358" w:name="_Toc3570085"/>
      <w:bookmarkStart w:id="1359" w:name="_Toc3573557"/>
      <w:bookmarkStart w:id="1360" w:name="_Toc3740165"/>
      <w:bookmarkStart w:id="1361" w:name="_Toc3741063"/>
      <w:bookmarkStart w:id="1362" w:name="_Toc3741262"/>
      <w:bookmarkStart w:id="1363" w:name="_Toc3741461"/>
      <w:bookmarkStart w:id="1364" w:name="_Toc3743692"/>
      <w:bookmarkStart w:id="1365" w:name="_Toc3744774"/>
      <w:bookmarkStart w:id="1366" w:name="_Toc3747057"/>
      <w:bookmarkStart w:id="1367" w:name="_Toc3750857"/>
      <w:bookmarkStart w:id="1368" w:name="_Toc3751677"/>
      <w:bookmarkStart w:id="1369" w:name="_Toc3822413"/>
      <w:bookmarkStart w:id="1370" w:name="_Toc3823207"/>
      <w:bookmarkStart w:id="1371" w:name="_Toc3829419"/>
      <w:bookmarkStart w:id="1372" w:name="_Toc3831647"/>
      <w:bookmarkStart w:id="1373" w:name="_Toc3484955"/>
      <w:bookmarkStart w:id="1374" w:name="_Toc3536693"/>
      <w:bookmarkStart w:id="1375" w:name="_Toc3536894"/>
      <w:bookmarkStart w:id="1376" w:name="_Toc3537093"/>
      <w:bookmarkStart w:id="1377" w:name="_Toc3553439"/>
      <w:bookmarkStart w:id="1378" w:name="_Toc3556345"/>
      <w:bookmarkStart w:id="1379" w:name="_Toc3558096"/>
      <w:bookmarkStart w:id="1380" w:name="_Toc3563718"/>
      <w:bookmarkStart w:id="1381" w:name="_Toc3566832"/>
      <w:bookmarkStart w:id="1382" w:name="_Toc3568552"/>
      <w:bookmarkStart w:id="1383" w:name="_Toc3570086"/>
      <w:bookmarkStart w:id="1384" w:name="_Toc3573558"/>
      <w:bookmarkStart w:id="1385" w:name="_Toc3740166"/>
      <w:bookmarkStart w:id="1386" w:name="_Toc3741064"/>
      <w:bookmarkStart w:id="1387" w:name="_Toc3741263"/>
      <w:bookmarkStart w:id="1388" w:name="_Toc3741462"/>
      <w:bookmarkStart w:id="1389" w:name="_Toc3743693"/>
      <w:bookmarkStart w:id="1390" w:name="_Toc3744775"/>
      <w:bookmarkStart w:id="1391" w:name="_Toc3747058"/>
      <w:bookmarkStart w:id="1392" w:name="_Toc3750858"/>
      <w:bookmarkStart w:id="1393" w:name="_Toc3751678"/>
      <w:bookmarkStart w:id="1394" w:name="_Toc3822414"/>
      <w:bookmarkStart w:id="1395" w:name="_Toc3823208"/>
      <w:bookmarkStart w:id="1396" w:name="_Toc3829420"/>
      <w:bookmarkStart w:id="1397" w:name="_Toc3831648"/>
      <w:bookmarkStart w:id="1398" w:name="_Toc3484956"/>
      <w:bookmarkStart w:id="1399" w:name="_Toc3536694"/>
      <w:bookmarkStart w:id="1400" w:name="_Toc3536895"/>
      <w:bookmarkStart w:id="1401" w:name="_Toc3537094"/>
      <w:bookmarkStart w:id="1402" w:name="_Toc3553440"/>
      <w:bookmarkStart w:id="1403" w:name="_Toc3556346"/>
      <w:bookmarkStart w:id="1404" w:name="_Toc3558097"/>
      <w:bookmarkStart w:id="1405" w:name="_Toc3563719"/>
      <w:bookmarkStart w:id="1406" w:name="_Toc3566833"/>
      <w:bookmarkStart w:id="1407" w:name="_Toc3568553"/>
      <w:bookmarkStart w:id="1408" w:name="_Toc3570087"/>
      <w:bookmarkStart w:id="1409" w:name="_Toc3573559"/>
      <w:bookmarkStart w:id="1410" w:name="_Toc3740167"/>
      <w:bookmarkStart w:id="1411" w:name="_Toc3741065"/>
      <w:bookmarkStart w:id="1412" w:name="_Toc3741264"/>
      <w:bookmarkStart w:id="1413" w:name="_Toc3741463"/>
      <w:bookmarkStart w:id="1414" w:name="_Toc3743694"/>
      <w:bookmarkStart w:id="1415" w:name="_Toc3744776"/>
      <w:bookmarkStart w:id="1416" w:name="_Toc3747059"/>
      <w:bookmarkStart w:id="1417" w:name="_Toc3750859"/>
      <w:bookmarkStart w:id="1418" w:name="_Toc3751679"/>
      <w:bookmarkStart w:id="1419" w:name="_Toc3822415"/>
      <w:bookmarkStart w:id="1420" w:name="_Toc3823209"/>
      <w:bookmarkStart w:id="1421" w:name="_Toc3829421"/>
      <w:bookmarkStart w:id="1422" w:name="_Toc3831649"/>
      <w:bookmarkStart w:id="1423" w:name="_Toc3484957"/>
      <w:bookmarkStart w:id="1424" w:name="_Toc3536695"/>
      <w:bookmarkStart w:id="1425" w:name="_Toc3536896"/>
      <w:bookmarkStart w:id="1426" w:name="_Toc3537095"/>
      <w:bookmarkStart w:id="1427" w:name="_Toc3553441"/>
      <w:bookmarkStart w:id="1428" w:name="_Toc3556347"/>
      <w:bookmarkStart w:id="1429" w:name="_Toc3558098"/>
      <w:bookmarkStart w:id="1430" w:name="_Toc3563720"/>
      <w:bookmarkStart w:id="1431" w:name="_Toc3566834"/>
      <w:bookmarkStart w:id="1432" w:name="_Toc3568554"/>
      <w:bookmarkStart w:id="1433" w:name="_Toc3570088"/>
      <w:bookmarkStart w:id="1434" w:name="_Toc3573560"/>
      <w:bookmarkStart w:id="1435" w:name="_Toc3740168"/>
      <w:bookmarkStart w:id="1436" w:name="_Toc3741066"/>
      <w:bookmarkStart w:id="1437" w:name="_Toc3741265"/>
      <w:bookmarkStart w:id="1438" w:name="_Toc3741464"/>
      <w:bookmarkStart w:id="1439" w:name="_Toc3743695"/>
      <w:bookmarkStart w:id="1440" w:name="_Toc3744777"/>
      <w:bookmarkStart w:id="1441" w:name="_Toc3747060"/>
      <w:bookmarkStart w:id="1442" w:name="_Toc3750860"/>
      <w:bookmarkStart w:id="1443" w:name="_Toc3751680"/>
      <w:bookmarkStart w:id="1444" w:name="_Toc3822416"/>
      <w:bookmarkStart w:id="1445" w:name="_Toc3823210"/>
      <w:bookmarkStart w:id="1446" w:name="_Toc3829422"/>
      <w:bookmarkStart w:id="1447" w:name="_Toc3831650"/>
      <w:bookmarkStart w:id="1448" w:name="_Toc3484958"/>
      <w:bookmarkStart w:id="1449" w:name="_Toc3536696"/>
      <w:bookmarkStart w:id="1450" w:name="_Toc3536897"/>
      <w:bookmarkStart w:id="1451" w:name="_Toc3537096"/>
      <w:bookmarkStart w:id="1452" w:name="_Toc3553442"/>
      <w:bookmarkStart w:id="1453" w:name="_Toc3556348"/>
      <w:bookmarkStart w:id="1454" w:name="_Toc3558099"/>
      <w:bookmarkStart w:id="1455" w:name="_Toc3563721"/>
      <w:bookmarkStart w:id="1456" w:name="_Toc3566835"/>
      <w:bookmarkStart w:id="1457" w:name="_Toc3568555"/>
      <w:bookmarkStart w:id="1458" w:name="_Toc3570089"/>
      <w:bookmarkStart w:id="1459" w:name="_Toc3573561"/>
      <w:bookmarkStart w:id="1460" w:name="_Toc3740169"/>
      <w:bookmarkStart w:id="1461" w:name="_Toc3741067"/>
      <w:bookmarkStart w:id="1462" w:name="_Toc3741266"/>
      <w:bookmarkStart w:id="1463" w:name="_Toc3741465"/>
      <w:bookmarkStart w:id="1464" w:name="_Toc3743696"/>
      <w:bookmarkStart w:id="1465" w:name="_Toc3744778"/>
      <w:bookmarkStart w:id="1466" w:name="_Toc3747061"/>
      <w:bookmarkStart w:id="1467" w:name="_Toc3750861"/>
      <w:bookmarkStart w:id="1468" w:name="_Toc3751681"/>
      <w:bookmarkStart w:id="1469" w:name="_Toc3822417"/>
      <w:bookmarkStart w:id="1470" w:name="_Toc3823211"/>
      <w:bookmarkStart w:id="1471" w:name="_Toc3829423"/>
      <w:bookmarkStart w:id="1472" w:name="_Toc3831651"/>
      <w:bookmarkStart w:id="1473" w:name="_Toc3484959"/>
      <w:bookmarkStart w:id="1474" w:name="_Toc3536697"/>
      <w:bookmarkStart w:id="1475" w:name="_Toc3536898"/>
      <w:bookmarkStart w:id="1476" w:name="_Toc3537097"/>
      <w:bookmarkStart w:id="1477" w:name="_Toc3553443"/>
      <w:bookmarkStart w:id="1478" w:name="_Toc3556349"/>
      <w:bookmarkStart w:id="1479" w:name="_Toc3558100"/>
      <w:bookmarkStart w:id="1480" w:name="_Toc3563722"/>
      <w:bookmarkStart w:id="1481" w:name="_Toc3566836"/>
      <w:bookmarkStart w:id="1482" w:name="_Toc3568556"/>
      <w:bookmarkStart w:id="1483" w:name="_Toc3570090"/>
      <w:bookmarkStart w:id="1484" w:name="_Toc3573562"/>
      <w:bookmarkStart w:id="1485" w:name="_Toc3740170"/>
      <w:bookmarkStart w:id="1486" w:name="_Toc3741068"/>
      <w:bookmarkStart w:id="1487" w:name="_Toc3741267"/>
      <w:bookmarkStart w:id="1488" w:name="_Toc3741466"/>
      <w:bookmarkStart w:id="1489" w:name="_Toc3743697"/>
      <w:bookmarkStart w:id="1490" w:name="_Toc3744779"/>
      <w:bookmarkStart w:id="1491" w:name="_Toc3747062"/>
      <w:bookmarkStart w:id="1492" w:name="_Toc3750862"/>
      <w:bookmarkStart w:id="1493" w:name="_Toc3751682"/>
      <w:bookmarkStart w:id="1494" w:name="_Toc3822418"/>
      <w:bookmarkStart w:id="1495" w:name="_Toc3823212"/>
      <w:bookmarkStart w:id="1496" w:name="_Toc3829424"/>
      <w:bookmarkStart w:id="1497" w:name="_Toc3831652"/>
      <w:bookmarkStart w:id="1498" w:name="_Toc3484960"/>
      <w:bookmarkStart w:id="1499" w:name="_Toc3536698"/>
      <w:bookmarkStart w:id="1500" w:name="_Toc3536899"/>
      <w:bookmarkStart w:id="1501" w:name="_Toc3537098"/>
      <w:bookmarkStart w:id="1502" w:name="_Toc3553444"/>
      <w:bookmarkStart w:id="1503" w:name="_Toc3556350"/>
      <w:bookmarkStart w:id="1504" w:name="_Toc3558101"/>
      <w:bookmarkStart w:id="1505" w:name="_Toc3563723"/>
      <w:bookmarkStart w:id="1506" w:name="_Toc3566837"/>
      <w:bookmarkStart w:id="1507" w:name="_Toc3568557"/>
      <w:bookmarkStart w:id="1508" w:name="_Toc3570091"/>
      <w:bookmarkStart w:id="1509" w:name="_Toc3573563"/>
      <w:bookmarkStart w:id="1510" w:name="_Toc3740171"/>
      <w:bookmarkStart w:id="1511" w:name="_Toc3741069"/>
      <w:bookmarkStart w:id="1512" w:name="_Toc3741268"/>
      <w:bookmarkStart w:id="1513" w:name="_Toc3741467"/>
      <w:bookmarkStart w:id="1514" w:name="_Toc3743698"/>
      <w:bookmarkStart w:id="1515" w:name="_Toc3744780"/>
      <w:bookmarkStart w:id="1516" w:name="_Toc3747063"/>
      <w:bookmarkStart w:id="1517" w:name="_Toc3750863"/>
      <w:bookmarkStart w:id="1518" w:name="_Toc3751683"/>
      <w:bookmarkStart w:id="1519" w:name="_Toc3822419"/>
      <w:bookmarkStart w:id="1520" w:name="_Toc3823213"/>
      <w:bookmarkStart w:id="1521" w:name="_Toc3829425"/>
      <w:bookmarkStart w:id="1522" w:name="_Toc3831653"/>
      <w:bookmarkStart w:id="1523" w:name="_Toc3484961"/>
      <w:bookmarkStart w:id="1524" w:name="_Toc3536699"/>
      <w:bookmarkStart w:id="1525" w:name="_Toc3536900"/>
      <w:bookmarkStart w:id="1526" w:name="_Toc3537099"/>
      <w:bookmarkStart w:id="1527" w:name="_Toc3553445"/>
      <w:bookmarkStart w:id="1528" w:name="_Toc3556351"/>
      <w:bookmarkStart w:id="1529" w:name="_Toc3558102"/>
      <w:bookmarkStart w:id="1530" w:name="_Toc3563724"/>
      <w:bookmarkStart w:id="1531" w:name="_Toc3566838"/>
      <w:bookmarkStart w:id="1532" w:name="_Toc3568558"/>
      <w:bookmarkStart w:id="1533" w:name="_Toc3570092"/>
      <w:bookmarkStart w:id="1534" w:name="_Toc3573564"/>
      <w:bookmarkStart w:id="1535" w:name="_Toc3740172"/>
      <w:bookmarkStart w:id="1536" w:name="_Toc3741070"/>
      <w:bookmarkStart w:id="1537" w:name="_Toc3741269"/>
      <w:bookmarkStart w:id="1538" w:name="_Toc3741468"/>
      <w:bookmarkStart w:id="1539" w:name="_Toc3743699"/>
      <w:bookmarkStart w:id="1540" w:name="_Toc3744781"/>
      <w:bookmarkStart w:id="1541" w:name="_Toc3747064"/>
      <w:bookmarkStart w:id="1542" w:name="_Toc3750864"/>
      <w:bookmarkStart w:id="1543" w:name="_Toc3751684"/>
      <w:bookmarkStart w:id="1544" w:name="_Toc3822420"/>
      <w:bookmarkStart w:id="1545" w:name="_Toc3823214"/>
      <w:bookmarkStart w:id="1546" w:name="_Toc3829426"/>
      <w:bookmarkStart w:id="1547" w:name="_Toc3831654"/>
      <w:bookmarkStart w:id="1548" w:name="_Toc3484962"/>
      <w:bookmarkStart w:id="1549" w:name="_Toc3536700"/>
      <w:bookmarkStart w:id="1550" w:name="_Toc3536901"/>
      <w:bookmarkStart w:id="1551" w:name="_Toc3537100"/>
      <w:bookmarkStart w:id="1552" w:name="_Toc3553446"/>
      <w:bookmarkStart w:id="1553" w:name="_Toc3556352"/>
      <w:bookmarkStart w:id="1554" w:name="_Toc3558103"/>
      <w:bookmarkStart w:id="1555" w:name="_Toc3563725"/>
      <w:bookmarkStart w:id="1556" w:name="_Toc3566839"/>
      <w:bookmarkStart w:id="1557" w:name="_Toc3568559"/>
      <w:bookmarkStart w:id="1558" w:name="_Toc3570093"/>
      <w:bookmarkStart w:id="1559" w:name="_Toc3573565"/>
      <w:bookmarkStart w:id="1560" w:name="_Toc3740173"/>
      <w:bookmarkStart w:id="1561" w:name="_Toc3741071"/>
      <w:bookmarkStart w:id="1562" w:name="_Toc3741270"/>
      <w:bookmarkStart w:id="1563" w:name="_Toc3741469"/>
      <w:bookmarkStart w:id="1564" w:name="_Toc3743700"/>
      <w:bookmarkStart w:id="1565" w:name="_Toc3744782"/>
      <w:bookmarkStart w:id="1566" w:name="_Toc3747065"/>
      <w:bookmarkStart w:id="1567" w:name="_Toc3750865"/>
      <w:bookmarkStart w:id="1568" w:name="_Toc3751685"/>
      <w:bookmarkStart w:id="1569" w:name="_Toc3822421"/>
      <w:bookmarkStart w:id="1570" w:name="_Toc3823215"/>
      <w:bookmarkStart w:id="1571" w:name="_Toc3829427"/>
      <w:bookmarkStart w:id="1572" w:name="_Toc3831655"/>
      <w:bookmarkStart w:id="1573" w:name="_Toc3484963"/>
      <w:bookmarkStart w:id="1574" w:name="_Toc3536701"/>
      <w:bookmarkStart w:id="1575" w:name="_Toc3536902"/>
      <w:bookmarkStart w:id="1576" w:name="_Toc3537101"/>
      <w:bookmarkStart w:id="1577" w:name="_Toc3553447"/>
      <w:bookmarkStart w:id="1578" w:name="_Toc3556353"/>
      <w:bookmarkStart w:id="1579" w:name="_Toc3558104"/>
      <w:bookmarkStart w:id="1580" w:name="_Toc3563726"/>
      <w:bookmarkStart w:id="1581" w:name="_Toc3566840"/>
      <w:bookmarkStart w:id="1582" w:name="_Toc3568560"/>
      <w:bookmarkStart w:id="1583" w:name="_Toc3570094"/>
      <w:bookmarkStart w:id="1584" w:name="_Toc3573566"/>
      <w:bookmarkStart w:id="1585" w:name="_Toc3740174"/>
      <w:bookmarkStart w:id="1586" w:name="_Toc3741072"/>
      <w:bookmarkStart w:id="1587" w:name="_Toc3741271"/>
      <w:bookmarkStart w:id="1588" w:name="_Toc3741470"/>
      <w:bookmarkStart w:id="1589" w:name="_Toc3743701"/>
      <w:bookmarkStart w:id="1590" w:name="_Toc3744783"/>
      <w:bookmarkStart w:id="1591" w:name="_Toc3747066"/>
      <w:bookmarkStart w:id="1592" w:name="_Toc3750866"/>
      <w:bookmarkStart w:id="1593" w:name="_Toc3751686"/>
      <w:bookmarkStart w:id="1594" w:name="_Toc3822422"/>
      <w:bookmarkStart w:id="1595" w:name="_Toc3823216"/>
      <w:bookmarkStart w:id="1596" w:name="_Toc3829428"/>
      <w:bookmarkStart w:id="1597" w:name="_Toc3831656"/>
      <w:bookmarkStart w:id="1598" w:name="_Toc3484964"/>
      <w:bookmarkStart w:id="1599" w:name="_Toc3536702"/>
      <w:bookmarkStart w:id="1600" w:name="_Toc3536903"/>
      <w:bookmarkStart w:id="1601" w:name="_Toc3537102"/>
      <w:bookmarkStart w:id="1602" w:name="_Toc3553448"/>
      <w:bookmarkStart w:id="1603" w:name="_Toc3556354"/>
      <w:bookmarkStart w:id="1604" w:name="_Toc3558105"/>
      <w:bookmarkStart w:id="1605" w:name="_Toc3563727"/>
      <w:bookmarkStart w:id="1606" w:name="_Toc3566841"/>
      <w:bookmarkStart w:id="1607" w:name="_Toc3568561"/>
      <w:bookmarkStart w:id="1608" w:name="_Toc3570095"/>
      <w:bookmarkStart w:id="1609" w:name="_Toc3573567"/>
      <w:bookmarkStart w:id="1610" w:name="_Toc3740175"/>
      <w:bookmarkStart w:id="1611" w:name="_Toc3741073"/>
      <w:bookmarkStart w:id="1612" w:name="_Toc3741272"/>
      <w:bookmarkStart w:id="1613" w:name="_Toc3741471"/>
      <w:bookmarkStart w:id="1614" w:name="_Toc3743702"/>
      <w:bookmarkStart w:id="1615" w:name="_Toc3744784"/>
      <w:bookmarkStart w:id="1616" w:name="_Toc3747067"/>
      <w:bookmarkStart w:id="1617" w:name="_Toc3750867"/>
      <w:bookmarkStart w:id="1618" w:name="_Toc3751687"/>
      <w:bookmarkStart w:id="1619" w:name="_Toc3822423"/>
      <w:bookmarkStart w:id="1620" w:name="_Toc3823217"/>
      <w:bookmarkStart w:id="1621" w:name="_Toc3829429"/>
      <w:bookmarkStart w:id="1622" w:name="_Toc3831657"/>
      <w:bookmarkStart w:id="1623" w:name="_Toc3484965"/>
      <w:bookmarkStart w:id="1624" w:name="_Toc3536703"/>
      <w:bookmarkStart w:id="1625" w:name="_Toc3536904"/>
      <w:bookmarkStart w:id="1626" w:name="_Toc3537103"/>
      <w:bookmarkStart w:id="1627" w:name="_Toc3553449"/>
      <w:bookmarkStart w:id="1628" w:name="_Toc3556355"/>
      <w:bookmarkStart w:id="1629" w:name="_Toc3558106"/>
      <w:bookmarkStart w:id="1630" w:name="_Toc3563728"/>
      <w:bookmarkStart w:id="1631" w:name="_Toc3566842"/>
      <w:bookmarkStart w:id="1632" w:name="_Toc3568562"/>
      <w:bookmarkStart w:id="1633" w:name="_Toc3570096"/>
      <w:bookmarkStart w:id="1634" w:name="_Toc3573568"/>
      <w:bookmarkStart w:id="1635" w:name="_Toc3740176"/>
      <w:bookmarkStart w:id="1636" w:name="_Toc3741074"/>
      <w:bookmarkStart w:id="1637" w:name="_Toc3741273"/>
      <w:bookmarkStart w:id="1638" w:name="_Toc3741472"/>
      <w:bookmarkStart w:id="1639" w:name="_Toc3743703"/>
      <w:bookmarkStart w:id="1640" w:name="_Toc3744785"/>
      <w:bookmarkStart w:id="1641" w:name="_Toc3747068"/>
      <w:bookmarkStart w:id="1642" w:name="_Toc3750868"/>
      <w:bookmarkStart w:id="1643" w:name="_Toc3751688"/>
      <w:bookmarkStart w:id="1644" w:name="_Toc3822424"/>
      <w:bookmarkStart w:id="1645" w:name="_Toc3823218"/>
      <w:bookmarkStart w:id="1646" w:name="_Toc3829430"/>
      <w:bookmarkStart w:id="1647" w:name="_Toc3831658"/>
      <w:bookmarkStart w:id="1648" w:name="_Toc3195028"/>
      <w:bookmarkStart w:id="1649" w:name="_Toc3195129"/>
      <w:bookmarkStart w:id="1650" w:name="_Toc3195233"/>
      <w:bookmarkStart w:id="1651" w:name="_Toc3195711"/>
      <w:bookmarkStart w:id="1652" w:name="_Toc3195815"/>
      <w:bookmarkStart w:id="1653" w:name="_Toc3195131"/>
      <w:bookmarkStart w:id="1654" w:name="_Toc3195235"/>
      <w:bookmarkStart w:id="1655" w:name="_Toc3195713"/>
      <w:bookmarkStart w:id="1656" w:name="_Toc3195817"/>
      <w:bookmarkStart w:id="1657" w:name="_Toc3195239"/>
      <w:bookmarkStart w:id="1658" w:name="_Toc3195821"/>
      <w:bookmarkStart w:id="1659" w:name="_Toc3484966"/>
      <w:bookmarkStart w:id="1660" w:name="_Toc3536704"/>
      <w:bookmarkStart w:id="1661" w:name="_Toc3536905"/>
      <w:bookmarkStart w:id="1662" w:name="_Toc3537104"/>
      <w:bookmarkStart w:id="1663" w:name="_Toc3553450"/>
      <w:bookmarkStart w:id="1664" w:name="_Toc3556356"/>
      <w:bookmarkStart w:id="1665" w:name="_Toc3558107"/>
      <w:bookmarkStart w:id="1666" w:name="_Toc3563729"/>
      <w:bookmarkStart w:id="1667" w:name="_Toc3566843"/>
      <w:bookmarkStart w:id="1668" w:name="_Toc3568563"/>
      <w:bookmarkStart w:id="1669" w:name="_Toc3570097"/>
      <w:bookmarkStart w:id="1670" w:name="_Toc3573569"/>
      <w:bookmarkStart w:id="1671" w:name="_Toc3740177"/>
      <w:bookmarkStart w:id="1672" w:name="_Toc3741075"/>
      <w:bookmarkStart w:id="1673" w:name="_Toc3741274"/>
      <w:bookmarkStart w:id="1674" w:name="_Toc3741473"/>
      <w:bookmarkStart w:id="1675" w:name="_Toc3743704"/>
      <w:bookmarkStart w:id="1676" w:name="_Toc3744786"/>
      <w:bookmarkStart w:id="1677" w:name="_Toc3747069"/>
      <w:bookmarkStart w:id="1678" w:name="_Toc3750869"/>
      <w:bookmarkStart w:id="1679" w:name="_Toc3751689"/>
      <w:bookmarkStart w:id="1680" w:name="_Toc3822425"/>
      <w:bookmarkStart w:id="1681" w:name="_Toc3823219"/>
      <w:bookmarkStart w:id="1682" w:name="_Toc3829431"/>
      <w:bookmarkStart w:id="1683" w:name="_Toc3831659"/>
      <w:bookmarkStart w:id="1684" w:name="_Toc3484967"/>
      <w:bookmarkStart w:id="1685" w:name="_Toc3536705"/>
      <w:bookmarkStart w:id="1686" w:name="_Toc3536906"/>
      <w:bookmarkStart w:id="1687" w:name="_Toc3537105"/>
      <w:bookmarkStart w:id="1688" w:name="_Toc3553451"/>
      <w:bookmarkStart w:id="1689" w:name="_Toc3556357"/>
      <w:bookmarkStart w:id="1690" w:name="_Toc3558108"/>
      <w:bookmarkStart w:id="1691" w:name="_Toc3563730"/>
      <w:bookmarkStart w:id="1692" w:name="_Toc3566844"/>
      <w:bookmarkStart w:id="1693" w:name="_Toc3568564"/>
      <w:bookmarkStart w:id="1694" w:name="_Toc3570098"/>
      <w:bookmarkStart w:id="1695" w:name="_Toc3573570"/>
      <w:bookmarkStart w:id="1696" w:name="_Toc3740178"/>
      <w:bookmarkStart w:id="1697" w:name="_Toc3741076"/>
      <w:bookmarkStart w:id="1698" w:name="_Toc3741275"/>
      <w:bookmarkStart w:id="1699" w:name="_Toc3741474"/>
      <w:bookmarkStart w:id="1700" w:name="_Toc3743705"/>
      <w:bookmarkStart w:id="1701" w:name="_Toc3744787"/>
      <w:bookmarkStart w:id="1702" w:name="_Toc3747070"/>
      <w:bookmarkStart w:id="1703" w:name="_Toc3750870"/>
      <w:bookmarkStart w:id="1704" w:name="_Toc3751690"/>
      <w:bookmarkStart w:id="1705" w:name="_Toc3822426"/>
      <w:bookmarkStart w:id="1706" w:name="_Toc3823220"/>
      <w:bookmarkStart w:id="1707" w:name="_Toc3829432"/>
      <w:bookmarkStart w:id="1708" w:name="_Toc3831660"/>
      <w:bookmarkStart w:id="1709" w:name="_Toc3484968"/>
      <w:bookmarkStart w:id="1710" w:name="_Toc3536706"/>
      <w:bookmarkStart w:id="1711" w:name="_Toc3536907"/>
      <w:bookmarkStart w:id="1712" w:name="_Toc3537106"/>
      <w:bookmarkStart w:id="1713" w:name="_Toc3553452"/>
      <w:bookmarkStart w:id="1714" w:name="_Toc3556358"/>
      <w:bookmarkStart w:id="1715" w:name="_Toc3558109"/>
      <w:bookmarkStart w:id="1716" w:name="_Toc3563731"/>
      <w:bookmarkStart w:id="1717" w:name="_Toc3566845"/>
      <w:bookmarkStart w:id="1718" w:name="_Toc3568565"/>
      <w:bookmarkStart w:id="1719" w:name="_Toc3570099"/>
      <w:bookmarkStart w:id="1720" w:name="_Toc3573571"/>
      <w:bookmarkStart w:id="1721" w:name="_Toc3740179"/>
      <w:bookmarkStart w:id="1722" w:name="_Toc3741077"/>
      <w:bookmarkStart w:id="1723" w:name="_Toc3741276"/>
      <w:bookmarkStart w:id="1724" w:name="_Toc3741475"/>
      <w:bookmarkStart w:id="1725" w:name="_Toc3743706"/>
      <w:bookmarkStart w:id="1726" w:name="_Toc3744788"/>
      <w:bookmarkStart w:id="1727" w:name="_Toc3747071"/>
      <w:bookmarkStart w:id="1728" w:name="_Toc3750871"/>
      <w:bookmarkStart w:id="1729" w:name="_Toc3751691"/>
      <w:bookmarkStart w:id="1730" w:name="_Toc3822427"/>
      <w:bookmarkStart w:id="1731" w:name="_Toc3823221"/>
      <w:bookmarkStart w:id="1732" w:name="_Toc3829433"/>
      <w:bookmarkStart w:id="1733" w:name="_Toc3831661"/>
      <w:bookmarkStart w:id="1734" w:name="_Toc3484969"/>
      <w:bookmarkStart w:id="1735" w:name="_Toc3536707"/>
      <w:bookmarkStart w:id="1736" w:name="_Toc3536908"/>
      <w:bookmarkStart w:id="1737" w:name="_Toc3537107"/>
      <w:bookmarkStart w:id="1738" w:name="_Toc3553453"/>
      <w:bookmarkStart w:id="1739" w:name="_Toc3556359"/>
      <w:bookmarkStart w:id="1740" w:name="_Toc3558110"/>
      <w:bookmarkStart w:id="1741" w:name="_Toc3563732"/>
      <w:bookmarkStart w:id="1742" w:name="_Toc3566846"/>
      <w:bookmarkStart w:id="1743" w:name="_Toc3568566"/>
      <w:bookmarkStart w:id="1744" w:name="_Toc3570100"/>
      <w:bookmarkStart w:id="1745" w:name="_Toc3573572"/>
      <w:bookmarkStart w:id="1746" w:name="_Toc3740180"/>
      <w:bookmarkStart w:id="1747" w:name="_Toc3741078"/>
      <w:bookmarkStart w:id="1748" w:name="_Toc3741277"/>
      <w:bookmarkStart w:id="1749" w:name="_Toc3741476"/>
      <w:bookmarkStart w:id="1750" w:name="_Toc3743707"/>
      <w:bookmarkStart w:id="1751" w:name="_Toc3744789"/>
      <w:bookmarkStart w:id="1752" w:name="_Toc3747072"/>
      <w:bookmarkStart w:id="1753" w:name="_Toc3750872"/>
      <w:bookmarkStart w:id="1754" w:name="_Toc3751692"/>
      <w:bookmarkStart w:id="1755" w:name="_Toc3822428"/>
      <w:bookmarkStart w:id="1756" w:name="_Toc3823222"/>
      <w:bookmarkStart w:id="1757" w:name="_Toc3829434"/>
      <w:bookmarkStart w:id="1758" w:name="_Toc3831662"/>
      <w:bookmarkStart w:id="1759" w:name="_Toc3484970"/>
      <w:bookmarkStart w:id="1760" w:name="_Toc3536708"/>
      <w:bookmarkStart w:id="1761" w:name="_Toc3536909"/>
      <w:bookmarkStart w:id="1762" w:name="_Toc3537108"/>
      <w:bookmarkStart w:id="1763" w:name="_Toc3553454"/>
      <w:bookmarkStart w:id="1764" w:name="_Toc3556360"/>
      <w:bookmarkStart w:id="1765" w:name="_Toc3558111"/>
      <w:bookmarkStart w:id="1766" w:name="_Toc3563733"/>
      <w:bookmarkStart w:id="1767" w:name="_Toc3566847"/>
      <w:bookmarkStart w:id="1768" w:name="_Toc3568567"/>
      <w:bookmarkStart w:id="1769" w:name="_Toc3570101"/>
      <w:bookmarkStart w:id="1770" w:name="_Toc3573573"/>
      <w:bookmarkStart w:id="1771" w:name="_Toc3740181"/>
      <w:bookmarkStart w:id="1772" w:name="_Toc3741079"/>
      <w:bookmarkStart w:id="1773" w:name="_Toc3741278"/>
      <w:bookmarkStart w:id="1774" w:name="_Toc3741477"/>
      <w:bookmarkStart w:id="1775" w:name="_Toc3743708"/>
      <w:bookmarkStart w:id="1776" w:name="_Toc3744790"/>
      <w:bookmarkStart w:id="1777" w:name="_Toc3747073"/>
      <w:bookmarkStart w:id="1778" w:name="_Toc3750873"/>
      <w:bookmarkStart w:id="1779" w:name="_Toc3751693"/>
      <w:bookmarkStart w:id="1780" w:name="_Toc3822429"/>
      <w:bookmarkStart w:id="1781" w:name="_Toc3823223"/>
      <w:bookmarkStart w:id="1782" w:name="_Toc3829435"/>
      <w:bookmarkStart w:id="1783" w:name="_Toc3831663"/>
      <w:bookmarkStart w:id="1784" w:name="_Toc3484971"/>
      <w:bookmarkStart w:id="1785" w:name="_Toc3536709"/>
      <w:bookmarkStart w:id="1786" w:name="_Toc3536910"/>
      <w:bookmarkStart w:id="1787" w:name="_Toc3537109"/>
      <w:bookmarkStart w:id="1788" w:name="_Toc3553455"/>
      <w:bookmarkStart w:id="1789" w:name="_Toc3556361"/>
      <w:bookmarkStart w:id="1790" w:name="_Toc3558112"/>
      <w:bookmarkStart w:id="1791" w:name="_Toc3563734"/>
      <w:bookmarkStart w:id="1792" w:name="_Toc3566848"/>
      <w:bookmarkStart w:id="1793" w:name="_Toc3568568"/>
      <w:bookmarkStart w:id="1794" w:name="_Toc3570102"/>
      <w:bookmarkStart w:id="1795" w:name="_Toc3573574"/>
      <w:bookmarkStart w:id="1796" w:name="_Toc3740182"/>
      <w:bookmarkStart w:id="1797" w:name="_Toc3741080"/>
      <w:bookmarkStart w:id="1798" w:name="_Toc3741279"/>
      <w:bookmarkStart w:id="1799" w:name="_Toc3741478"/>
      <w:bookmarkStart w:id="1800" w:name="_Toc3743709"/>
      <w:bookmarkStart w:id="1801" w:name="_Toc3744791"/>
      <w:bookmarkStart w:id="1802" w:name="_Toc3747074"/>
      <w:bookmarkStart w:id="1803" w:name="_Toc3750874"/>
      <w:bookmarkStart w:id="1804" w:name="_Toc3751694"/>
      <w:bookmarkStart w:id="1805" w:name="_Toc3822430"/>
      <w:bookmarkStart w:id="1806" w:name="_Toc3823224"/>
      <w:bookmarkStart w:id="1807" w:name="_Toc3829436"/>
      <w:bookmarkStart w:id="1808" w:name="_Toc3831664"/>
      <w:bookmarkStart w:id="1809" w:name="_Toc3484972"/>
      <w:bookmarkStart w:id="1810" w:name="_Toc3536710"/>
      <w:bookmarkStart w:id="1811" w:name="_Toc3536911"/>
      <w:bookmarkStart w:id="1812" w:name="_Toc3537110"/>
      <w:bookmarkStart w:id="1813" w:name="_Toc3553456"/>
      <w:bookmarkStart w:id="1814" w:name="_Toc3556362"/>
      <w:bookmarkStart w:id="1815" w:name="_Toc3558113"/>
      <w:bookmarkStart w:id="1816" w:name="_Toc3563735"/>
      <w:bookmarkStart w:id="1817" w:name="_Toc3566849"/>
      <w:bookmarkStart w:id="1818" w:name="_Toc3568569"/>
      <w:bookmarkStart w:id="1819" w:name="_Toc3570103"/>
      <w:bookmarkStart w:id="1820" w:name="_Toc3573575"/>
      <w:bookmarkStart w:id="1821" w:name="_Toc3740183"/>
      <w:bookmarkStart w:id="1822" w:name="_Toc3741081"/>
      <w:bookmarkStart w:id="1823" w:name="_Toc3741280"/>
      <w:bookmarkStart w:id="1824" w:name="_Toc3741479"/>
      <w:bookmarkStart w:id="1825" w:name="_Toc3743710"/>
      <w:bookmarkStart w:id="1826" w:name="_Toc3744792"/>
      <w:bookmarkStart w:id="1827" w:name="_Toc3747075"/>
      <w:bookmarkStart w:id="1828" w:name="_Toc3750875"/>
      <w:bookmarkStart w:id="1829" w:name="_Toc3751695"/>
      <w:bookmarkStart w:id="1830" w:name="_Toc3822431"/>
      <w:bookmarkStart w:id="1831" w:name="_Toc3823225"/>
      <w:bookmarkStart w:id="1832" w:name="_Toc3829437"/>
      <w:bookmarkStart w:id="1833" w:name="_Toc3831665"/>
      <w:bookmarkStart w:id="1834" w:name="_Toc3484973"/>
      <w:bookmarkStart w:id="1835" w:name="_Toc3536711"/>
      <w:bookmarkStart w:id="1836" w:name="_Toc3536912"/>
      <w:bookmarkStart w:id="1837" w:name="_Toc3537111"/>
      <w:bookmarkStart w:id="1838" w:name="_Toc3553457"/>
      <w:bookmarkStart w:id="1839" w:name="_Toc3556363"/>
      <w:bookmarkStart w:id="1840" w:name="_Toc3558114"/>
      <w:bookmarkStart w:id="1841" w:name="_Toc3563736"/>
      <w:bookmarkStart w:id="1842" w:name="_Toc3566850"/>
      <w:bookmarkStart w:id="1843" w:name="_Toc3568570"/>
      <w:bookmarkStart w:id="1844" w:name="_Toc3570104"/>
      <w:bookmarkStart w:id="1845" w:name="_Toc3573576"/>
      <w:bookmarkStart w:id="1846" w:name="_Toc3740184"/>
      <w:bookmarkStart w:id="1847" w:name="_Toc3741082"/>
      <w:bookmarkStart w:id="1848" w:name="_Toc3741281"/>
      <w:bookmarkStart w:id="1849" w:name="_Toc3741480"/>
      <w:bookmarkStart w:id="1850" w:name="_Toc3743711"/>
      <w:bookmarkStart w:id="1851" w:name="_Toc3744793"/>
      <w:bookmarkStart w:id="1852" w:name="_Toc3747076"/>
      <w:bookmarkStart w:id="1853" w:name="_Toc3750876"/>
      <w:bookmarkStart w:id="1854" w:name="_Toc3751696"/>
      <w:bookmarkStart w:id="1855" w:name="_Toc3822432"/>
      <w:bookmarkStart w:id="1856" w:name="_Toc3823226"/>
      <w:bookmarkStart w:id="1857" w:name="_Toc3829438"/>
      <w:bookmarkStart w:id="1858" w:name="_Toc3831666"/>
      <w:bookmarkStart w:id="1859" w:name="_Toc3484974"/>
      <w:bookmarkStart w:id="1860" w:name="_Toc3536712"/>
      <w:bookmarkStart w:id="1861" w:name="_Toc3536913"/>
      <w:bookmarkStart w:id="1862" w:name="_Toc3537112"/>
      <w:bookmarkStart w:id="1863" w:name="_Toc3553458"/>
      <w:bookmarkStart w:id="1864" w:name="_Toc3556364"/>
      <w:bookmarkStart w:id="1865" w:name="_Toc3558115"/>
      <w:bookmarkStart w:id="1866" w:name="_Toc3563737"/>
      <w:bookmarkStart w:id="1867" w:name="_Toc3566851"/>
      <w:bookmarkStart w:id="1868" w:name="_Toc3568571"/>
      <w:bookmarkStart w:id="1869" w:name="_Toc3570105"/>
      <w:bookmarkStart w:id="1870" w:name="_Toc3573577"/>
      <w:bookmarkStart w:id="1871" w:name="_Toc3740185"/>
      <w:bookmarkStart w:id="1872" w:name="_Toc3741083"/>
      <w:bookmarkStart w:id="1873" w:name="_Toc3741282"/>
      <w:bookmarkStart w:id="1874" w:name="_Toc3741481"/>
      <w:bookmarkStart w:id="1875" w:name="_Toc3743712"/>
      <w:bookmarkStart w:id="1876" w:name="_Toc3744794"/>
      <w:bookmarkStart w:id="1877" w:name="_Toc3747077"/>
      <w:bookmarkStart w:id="1878" w:name="_Toc3750877"/>
      <w:bookmarkStart w:id="1879" w:name="_Toc3751697"/>
      <w:bookmarkStart w:id="1880" w:name="_Toc3822433"/>
      <w:bookmarkStart w:id="1881" w:name="_Toc3823227"/>
      <w:bookmarkStart w:id="1882" w:name="_Toc3829439"/>
      <w:bookmarkStart w:id="1883" w:name="_Toc3831667"/>
      <w:bookmarkStart w:id="1884" w:name="_Toc3484975"/>
      <w:bookmarkStart w:id="1885" w:name="_Toc3536713"/>
      <w:bookmarkStart w:id="1886" w:name="_Toc3536914"/>
      <w:bookmarkStart w:id="1887" w:name="_Toc3537113"/>
      <w:bookmarkStart w:id="1888" w:name="_Toc3553459"/>
      <w:bookmarkStart w:id="1889" w:name="_Toc3556365"/>
      <w:bookmarkStart w:id="1890" w:name="_Toc3558116"/>
      <w:bookmarkStart w:id="1891" w:name="_Toc3563738"/>
      <w:bookmarkStart w:id="1892" w:name="_Toc3566852"/>
      <w:bookmarkStart w:id="1893" w:name="_Toc3568572"/>
      <w:bookmarkStart w:id="1894" w:name="_Toc3570106"/>
      <w:bookmarkStart w:id="1895" w:name="_Toc3573578"/>
      <w:bookmarkStart w:id="1896" w:name="_Toc3740186"/>
      <w:bookmarkStart w:id="1897" w:name="_Toc3741084"/>
      <w:bookmarkStart w:id="1898" w:name="_Toc3741283"/>
      <w:bookmarkStart w:id="1899" w:name="_Toc3741482"/>
      <w:bookmarkStart w:id="1900" w:name="_Toc3743713"/>
      <w:bookmarkStart w:id="1901" w:name="_Toc3744795"/>
      <w:bookmarkStart w:id="1902" w:name="_Toc3747078"/>
      <w:bookmarkStart w:id="1903" w:name="_Toc3750878"/>
      <w:bookmarkStart w:id="1904" w:name="_Toc3751698"/>
      <w:bookmarkStart w:id="1905" w:name="_Toc3822434"/>
      <w:bookmarkStart w:id="1906" w:name="_Toc3823228"/>
      <w:bookmarkStart w:id="1907" w:name="_Toc3829440"/>
      <w:bookmarkStart w:id="1908" w:name="_Toc3831668"/>
      <w:bookmarkStart w:id="1909" w:name="_Toc3484976"/>
      <w:bookmarkStart w:id="1910" w:name="_Toc3536714"/>
      <w:bookmarkStart w:id="1911" w:name="_Toc3536915"/>
      <w:bookmarkStart w:id="1912" w:name="_Toc3537114"/>
      <w:bookmarkStart w:id="1913" w:name="_Toc3553460"/>
      <w:bookmarkStart w:id="1914" w:name="_Toc3556366"/>
      <w:bookmarkStart w:id="1915" w:name="_Toc3558117"/>
      <w:bookmarkStart w:id="1916" w:name="_Toc3563739"/>
      <w:bookmarkStart w:id="1917" w:name="_Toc3566853"/>
      <w:bookmarkStart w:id="1918" w:name="_Toc3568573"/>
      <w:bookmarkStart w:id="1919" w:name="_Toc3570107"/>
      <w:bookmarkStart w:id="1920" w:name="_Toc3573579"/>
      <w:bookmarkStart w:id="1921" w:name="_Toc3740187"/>
      <w:bookmarkStart w:id="1922" w:name="_Toc3741085"/>
      <w:bookmarkStart w:id="1923" w:name="_Toc3741284"/>
      <w:bookmarkStart w:id="1924" w:name="_Toc3741483"/>
      <w:bookmarkStart w:id="1925" w:name="_Toc3743714"/>
      <w:bookmarkStart w:id="1926" w:name="_Toc3744796"/>
      <w:bookmarkStart w:id="1927" w:name="_Toc3747079"/>
      <w:bookmarkStart w:id="1928" w:name="_Toc3750879"/>
      <w:bookmarkStart w:id="1929" w:name="_Toc3751699"/>
      <w:bookmarkStart w:id="1930" w:name="_Toc3822435"/>
      <w:bookmarkStart w:id="1931" w:name="_Toc3823229"/>
      <w:bookmarkStart w:id="1932" w:name="_Toc3829441"/>
      <w:bookmarkStart w:id="1933" w:name="_Toc3831669"/>
      <w:bookmarkStart w:id="1934" w:name="_Toc3484977"/>
      <w:bookmarkStart w:id="1935" w:name="_Toc3536715"/>
      <w:bookmarkStart w:id="1936" w:name="_Toc3536916"/>
      <w:bookmarkStart w:id="1937" w:name="_Toc3537115"/>
      <w:bookmarkStart w:id="1938" w:name="_Toc3553461"/>
      <w:bookmarkStart w:id="1939" w:name="_Toc3556367"/>
      <w:bookmarkStart w:id="1940" w:name="_Toc3558118"/>
      <w:bookmarkStart w:id="1941" w:name="_Toc3563740"/>
      <w:bookmarkStart w:id="1942" w:name="_Toc3566854"/>
      <w:bookmarkStart w:id="1943" w:name="_Toc3568574"/>
      <w:bookmarkStart w:id="1944" w:name="_Toc3570108"/>
      <w:bookmarkStart w:id="1945" w:name="_Toc3573580"/>
      <w:bookmarkStart w:id="1946" w:name="_Toc3740188"/>
      <w:bookmarkStart w:id="1947" w:name="_Toc3741086"/>
      <w:bookmarkStart w:id="1948" w:name="_Toc3741285"/>
      <w:bookmarkStart w:id="1949" w:name="_Toc3741484"/>
      <w:bookmarkStart w:id="1950" w:name="_Toc3743715"/>
      <w:bookmarkStart w:id="1951" w:name="_Toc3744797"/>
      <w:bookmarkStart w:id="1952" w:name="_Toc3747080"/>
      <w:bookmarkStart w:id="1953" w:name="_Toc3750880"/>
      <w:bookmarkStart w:id="1954" w:name="_Toc3751700"/>
      <w:bookmarkStart w:id="1955" w:name="_Toc3822436"/>
      <w:bookmarkStart w:id="1956" w:name="_Toc3823230"/>
      <w:bookmarkStart w:id="1957" w:name="_Toc3829442"/>
      <w:bookmarkStart w:id="1958" w:name="_Toc3831670"/>
      <w:bookmarkStart w:id="1959" w:name="_Toc3484978"/>
      <w:bookmarkStart w:id="1960" w:name="_Toc3536716"/>
      <w:bookmarkStart w:id="1961" w:name="_Toc3536917"/>
      <w:bookmarkStart w:id="1962" w:name="_Toc3537116"/>
      <w:bookmarkStart w:id="1963" w:name="_Toc3553462"/>
      <w:bookmarkStart w:id="1964" w:name="_Toc3556368"/>
      <w:bookmarkStart w:id="1965" w:name="_Toc3558119"/>
      <w:bookmarkStart w:id="1966" w:name="_Toc3563741"/>
      <w:bookmarkStart w:id="1967" w:name="_Toc3566855"/>
      <w:bookmarkStart w:id="1968" w:name="_Toc3568575"/>
      <w:bookmarkStart w:id="1969" w:name="_Toc3570109"/>
      <w:bookmarkStart w:id="1970" w:name="_Toc3573581"/>
      <w:bookmarkStart w:id="1971" w:name="_Toc3740189"/>
      <w:bookmarkStart w:id="1972" w:name="_Toc3741087"/>
      <w:bookmarkStart w:id="1973" w:name="_Toc3741286"/>
      <w:bookmarkStart w:id="1974" w:name="_Toc3741485"/>
      <w:bookmarkStart w:id="1975" w:name="_Toc3743716"/>
      <w:bookmarkStart w:id="1976" w:name="_Toc3744798"/>
      <w:bookmarkStart w:id="1977" w:name="_Toc3747081"/>
      <w:bookmarkStart w:id="1978" w:name="_Toc3750881"/>
      <w:bookmarkStart w:id="1979" w:name="_Toc3751701"/>
      <w:bookmarkStart w:id="1980" w:name="_Toc3822437"/>
      <w:bookmarkStart w:id="1981" w:name="_Toc3823231"/>
      <w:bookmarkStart w:id="1982" w:name="_Toc3829443"/>
      <w:bookmarkStart w:id="1983" w:name="_Toc3831671"/>
      <w:bookmarkStart w:id="1984" w:name="_Toc3484979"/>
      <w:bookmarkStart w:id="1985" w:name="_Toc3536717"/>
      <w:bookmarkStart w:id="1986" w:name="_Toc3536918"/>
      <w:bookmarkStart w:id="1987" w:name="_Toc3537117"/>
      <w:bookmarkStart w:id="1988" w:name="_Toc3553463"/>
      <w:bookmarkStart w:id="1989" w:name="_Toc3556369"/>
      <w:bookmarkStart w:id="1990" w:name="_Toc3558120"/>
      <w:bookmarkStart w:id="1991" w:name="_Toc3563742"/>
      <w:bookmarkStart w:id="1992" w:name="_Toc3566856"/>
      <w:bookmarkStart w:id="1993" w:name="_Toc3568576"/>
      <w:bookmarkStart w:id="1994" w:name="_Toc3570110"/>
      <w:bookmarkStart w:id="1995" w:name="_Toc3573582"/>
      <w:bookmarkStart w:id="1996" w:name="_Toc3740190"/>
      <w:bookmarkStart w:id="1997" w:name="_Toc3741088"/>
      <w:bookmarkStart w:id="1998" w:name="_Toc3741287"/>
      <w:bookmarkStart w:id="1999" w:name="_Toc3741486"/>
      <w:bookmarkStart w:id="2000" w:name="_Toc3743717"/>
      <w:bookmarkStart w:id="2001" w:name="_Toc3744799"/>
      <w:bookmarkStart w:id="2002" w:name="_Toc3747082"/>
      <w:bookmarkStart w:id="2003" w:name="_Toc3750882"/>
      <w:bookmarkStart w:id="2004" w:name="_Toc3751702"/>
      <w:bookmarkStart w:id="2005" w:name="_Toc3822438"/>
      <w:bookmarkStart w:id="2006" w:name="_Toc3823232"/>
      <w:bookmarkStart w:id="2007" w:name="_Toc3829444"/>
      <w:bookmarkStart w:id="2008" w:name="_Toc3831672"/>
      <w:bookmarkStart w:id="2009" w:name="_Toc3484980"/>
      <w:bookmarkStart w:id="2010" w:name="_Toc3536718"/>
      <w:bookmarkStart w:id="2011" w:name="_Toc3536919"/>
      <w:bookmarkStart w:id="2012" w:name="_Toc3537118"/>
      <w:bookmarkStart w:id="2013" w:name="_Toc3553464"/>
      <w:bookmarkStart w:id="2014" w:name="_Toc3556370"/>
      <w:bookmarkStart w:id="2015" w:name="_Toc3558121"/>
      <w:bookmarkStart w:id="2016" w:name="_Toc3563743"/>
      <w:bookmarkStart w:id="2017" w:name="_Toc3566857"/>
      <w:bookmarkStart w:id="2018" w:name="_Toc3568577"/>
      <w:bookmarkStart w:id="2019" w:name="_Toc3570111"/>
      <w:bookmarkStart w:id="2020" w:name="_Toc3573583"/>
      <w:bookmarkStart w:id="2021" w:name="_Toc3740191"/>
      <w:bookmarkStart w:id="2022" w:name="_Toc3741089"/>
      <w:bookmarkStart w:id="2023" w:name="_Toc3741288"/>
      <w:bookmarkStart w:id="2024" w:name="_Toc3741487"/>
      <w:bookmarkStart w:id="2025" w:name="_Toc3743718"/>
      <w:bookmarkStart w:id="2026" w:name="_Toc3744800"/>
      <w:bookmarkStart w:id="2027" w:name="_Toc3747083"/>
      <w:bookmarkStart w:id="2028" w:name="_Toc3750883"/>
      <w:bookmarkStart w:id="2029" w:name="_Toc3751703"/>
      <w:bookmarkStart w:id="2030" w:name="_Toc3822439"/>
      <w:bookmarkStart w:id="2031" w:name="_Toc3823233"/>
      <w:bookmarkStart w:id="2032" w:name="_Toc3829445"/>
      <w:bookmarkStart w:id="2033" w:name="_Toc3831673"/>
      <w:bookmarkStart w:id="2034" w:name="_Toc3484981"/>
      <w:bookmarkStart w:id="2035" w:name="_Toc3536719"/>
      <w:bookmarkStart w:id="2036" w:name="_Toc3536920"/>
      <w:bookmarkStart w:id="2037" w:name="_Toc3537119"/>
      <w:bookmarkStart w:id="2038" w:name="_Toc3553465"/>
      <w:bookmarkStart w:id="2039" w:name="_Toc3556371"/>
      <w:bookmarkStart w:id="2040" w:name="_Toc3558122"/>
      <w:bookmarkStart w:id="2041" w:name="_Toc3563744"/>
      <w:bookmarkStart w:id="2042" w:name="_Toc3566858"/>
      <w:bookmarkStart w:id="2043" w:name="_Toc3568578"/>
      <w:bookmarkStart w:id="2044" w:name="_Toc3570112"/>
      <w:bookmarkStart w:id="2045" w:name="_Toc3573584"/>
      <w:bookmarkStart w:id="2046" w:name="_Toc3740192"/>
      <w:bookmarkStart w:id="2047" w:name="_Toc3741090"/>
      <w:bookmarkStart w:id="2048" w:name="_Toc3741289"/>
      <w:bookmarkStart w:id="2049" w:name="_Toc3741488"/>
      <w:bookmarkStart w:id="2050" w:name="_Toc3743719"/>
      <w:bookmarkStart w:id="2051" w:name="_Toc3744801"/>
      <w:bookmarkStart w:id="2052" w:name="_Toc3747084"/>
      <w:bookmarkStart w:id="2053" w:name="_Toc3750884"/>
      <w:bookmarkStart w:id="2054" w:name="_Toc3751704"/>
      <w:bookmarkStart w:id="2055" w:name="_Toc3822440"/>
      <w:bookmarkStart w:id="2056" w:name="_Toc3823234"/>
      <w:bookmarkStart w:id="2057" w:name="_Toc3829446"/>
      <w:bookmarkStart w:id="2058" w:name="_Toc3831674"/>
      <w:bookmarkStart w:id="2059" w:name="_Toc3484982"/>
      <w:bookmarkStart w:id="2060" w:name="_Toc3536720"/>
      <w:bookmarkStart w:id="2061" w:name="_Toc3536921"/>
      <w:bookmarkStart w:id="2062" w:name="_Toc3537120"/>
      <w:bookmarkStart w:id="2063" w:name="_Toc3553466"/>
      <w:bookmarkStart w:id="2064" w:name="_Toc3556372"/>
      <w:bookmarkStart w:id="2065" w:name="_Toc3558123"/>
      <w:bookmarkStart w:id="2066" w:name="_Toc3563745"/>
      <w:bookmarkStart w:id="2067" w:name="_Toc3566859"/>
      <w:bookmarkStart w:id="2068" w:name="_Toc3568579"/>
      <w:bookmarkStart w:id="2069" w:name="_Toc3570113"/>
      <w:bookmarkStart w:id="2070" w:name="_Toc3573585"/>
      <w:bookmarkStart w:id="2071" w:name="_Toc3740193"/>
      <w:bookmarkStart w:id="2072" w:name="_Toc3741091"/>
      <w:bookmarkStart w:id="2073" w:name="_Toc3741290"/>
      <w:bookmarkStart w:id="2074" w:name="_Toc3741489"/>
      <w:bookmarkStart w:id="2075" w:name="_Toc3743720"/>
      <w:bookmarkStart w:id="2076" w:name="_Toc3744802"/>
      <w:bookmarkStart w:id="2077" w:name="_Toc3747085"/>
      <w:bookmarkStart w:id="2078" w:name="_Toc3750885"/>
      <w:bookmarkStart w:id="2079" w:name="_Toc3751705"/>
      <w:bookmarkStart w:id="2080" w:name="_Toc3822441"/>
      <w:bookmarkStart w:id="2081" w:name="_Toc3823235"/>
      <w:bookmarkStart w:id="2082" w:name="_Toc3829447"/>
      <w:bookmarkStart w:id="2083" w:name="_Toc3831675"/>
      <w:bookmarkStart w:id="2084" w:name="_Toc3484983"/>
      <w:bookmarkStart w:id="2085" w:name="_Toc3536721"/>
      <w:bookmarkStart w:id="2086" w:name="_Toc3536922"/>
      <w:bookmarkStart w:id="2087" w:name="_Toc3537121"/>
      <w:bookmarkStart w:id="2088" w:name="_Toc3553467"/>
      <w:bookmarkStart w:id="2089" w:name="_Toc3556373"/>
      <w:bookmarkStart w:id="2090" w:name="_Toc3558124"/>
      <w:bookmarkStart w:id="2091" w:name="_Toc3563746"/>
      <w:bookmarkStart w:id="2092" w:name="_Toc3566860"/>
      <w:bookmarkStart w:id="2093" w:name="_Toc3568580"/>
      <w:bookmarkStart w:id="2094" w:name="_Toc3570114"/>
      <w:bookmarkStart w:id="2095" w:name="_Toc3573586"/>
      <w:bookmarkStart w:id="2096" w:name="_Toc3740194"/>
      <w:bookmarkStart w:id="2097" w:name="_Toc3741092"/>
      <w:bookmarkStart w:id="2098" w:name="_Toc3741291"/>
      <w:bookmarkStart w:id="2099" w:name="_Toc3741490"/>
      <w:bookmarkStart w:id="2100" w:name="_Toc3743721"/>
      <w:bookmarkStart w:id="2101" w:name="_Toc3744803"/>
      <w:bookmarkStart w:id="2102" w:name="_Toc3747086"/>
      <w:bookmarkStart w:id="2103" w:name="_Toc3750886"/>
      <w:bookmarkStart w:id="2104" w:name="_Toc3751706"/>
      <w:bookmarkStart w:id="2105" w:name="_Toc3822442"/>
      <w:bookmarkStart w:id="2106" w:name="_Toc3823236"/>
      <w:bookmarkStart w:id="2107" w:name="_Toc3829448"/>
      <w:bookmarkStart w:id="2108" w:name="_Toc3831676"/>
      <w:bookmarkStart w:id="2109" w:name="_Toc3484984"/>
      <w:bookmarkStart w:id="2110" w:name="_Toc3536722"/>
      <w:bookmarkStart w:id="2111" w:name="_Toc3536923"/>
      <w:bookmarkStart w:id="2112" w:name="_Toc3537122"/>
      <w:bookmarkStart w:id="2113" w:name="_Toc3553468"/>
      <w:bookmarkStart w:id="2114" w:name="_Toc3556374"/>
      <w:bookmarkStart w:id="2115" w:name="_Toc3558125"/>
      <w:bookmarkStart w:id="2116" w:name="_Toc3563747"/>
      <w:bookmarkStart w:id="2117" w:name="_Toc3566861"/>
      <w:bookmarkStart w:id="2118" w:name="_Toc3568581"/>
      <w:bookmarkStart w:id="2119" w:name="_Toc3570115"/>
      <w:bookmarkStart w:id="2120" w:name="_Toc3573587"/>
      <w:bookmarkStart w:id="2121" w:name="_Toc3740195"/>
      <w:bookmarkStart w:id="2122" w:name="_Toc3741093"/>
      <w:bookmarkStart w:id="2123" w:name="_Toc3741292"/>
      <w:bookmarkStart w:id="2124" w:name="_Toc3741491"/>
      <w:bookmarkStart w:id="2125" w:name="_Toc3743722"/>
      <w:bookmarkStart w:id="2126" w:name="_Toc3744804"/>
      <w:bookmarkStart w:id="2127" w:name="_Toc3747087"/>
      <w:bookmarkStart w:id="2128" w:name="_Toc3750887"/>
      <w:bookmarkStart w:id="2129" w:name="_Toc3751707"/>
      <w:bookmarkStart w:id="2130" w:name="_Toc3822443"/>
      <w:bookmarkStart w:id="2131" w:name="_Toc3823237"/>
      <w:bookmarkStart w:id="2132" w:name="_Toc3829449"/>
      <w:bookmarkStart w:id="2133" w:name="_Toc3831677"/>
      <w:bookmarkStart w:id="2134" w:name="_Toc3484985"/>
      <w:bookmarkStart w:id="2135" w:name="_Toc3536723"/>
      <w:bookmarkStart w:id="2136" w:name="_Toc3536924"/>
      <w:bookmarkStart w:id="2137" w:name="_Toc3537123"/>
      <w:bookmarkStart w:id="2138" w:name="_Toc3553469"/>
      <w:bookmarkStart w:id="2139" w:name="_Toc3556375"/>
      <w:bookmarkStart w:id="2140" w:name="_Toc3558126"/>
      <w:bookmarkStart w:id="2141" w:name="_Toc3563748"/>
      <w:bookmarkStart w:id="2142" w:name="_Toc3566862"/>
      <w:bookmarkStart w:id="2143" w:name="_Toc3568582"/>
      <w:bookmarkStart w:id="2144" w:name="_Toc3570116"/>
      <w:bookmarkStart w:id="2145" w:name="_Toc3573588"/>
      <w:bookmarkStart w:id="2146" w:name="_Toc3740196"/>
      <w:bookmarkStart w:id="2147" w:name="_Toc3741094"/>
      <w:bookmarkStart w:id="2148" w:name="_Toc3741293"/>
      <w:bookmarkStart w:id="2149" w:name="_Toc3741492"/>
      <w:bookmarkStart w:id="2150" w:name="_Toc3743723"/>
      <w:bookmarkStart w:id="2151" w:name="_Toc3744805"/>
      <w:bookmarkStart w:id="2152" w:name="_Toc3747088"/>
      <w:bookmarkStart w:id="2153" w:name="_Toc3750888"/>
      <w:bookmarkStart w:id="2154" w:name="_Toc3751708"/>
      <w:bookmarkStart w:id="2155" w:name="_Toc3822444"/>
      <w:bookmarkStart w:id="2156" w:name="_Toc3823238"/>
      <w:bookmarkStart w:id="2157" w:name="_Toc3829450"/>
      <w:bookmarkStart w:id="2158" w:name="_Toc3831678"/>
      <w:bookmarkStart w:id="2159" w:name="_Toc3484986"/>
      <w:bookmarkStart w:id="2160" w:name="_Toc3536724"/>
      <w:bookmarkStart w:id="2161" w:name="_Toc3536925"/>
      <w:bookmarkStart w:id="2162" w:name="_Toc3537124"/>
      <w:bookmarkStart w:id="2163" w:name="_Toc3553470"/>
      <w:bookmarkStart w:id="2164" w:name="_Toc3556376"/>
      <w:bookmarkStart w:id="2165" w:name="_Toc3558127"/>
      <w:bookmarkStart w:id="2166" w:name="_Toc3563749"/>
      <w:bookmarkStart w:id="2167" w:name="_Toc3566863"/>
      <w:bookmarkStart w:id="2168" w:name="_Toc3568583"/>
      <w:bookmarkStart w:id="2169" w:name="_Toc3570117"/>
      <w:bookmarkStart w:id="2170" w:name="_Toc3573589"/>
      <w:bookmarkStart w:id="2171" w:name="_Toc3740197"/>
      <w:bookmarkStart w:id="2172" w:name="_Toc3741095"/>
      <w:bookmarkStart w:id="2173" w:name="_Toc3741294"/>
      <w:bookmarkStart w:id="2174" w:name="_Toc3741493"/>
      <w:bookmarkStart w:id="2175" w:name="_Toc3743724"/>
      <w:bookmarkStart w:id="2176" w:name="_Toc3744806"/>
      <w:bookmarkStart w:id="2177" w:name="_Toc3747089"/>
      <w:bookmarkStart w:id="2178" w:name="_Toc3750889"/>
      <w:bookmarkStart w:id="2179" w:name="_Toc3751709"/>
      <w:bookmarkStart w:id="2180" w:name="_Toc3822445"/>
      <w:bookmarkStart w:id="2181" w:name="_Toc3823239"/>
      <w:bookmarkStart w:id="2182" w:name="_Toc3829451"/>
      <w:bookmarkStart w:id="2183" w:name="_Toc3831679"/>
      <w:bookmarkStart w:id="2184" w:name="_Toc3484987"/>
      <w:bookmarkStart w:id="2185" w:name="_Toc3536725"/>
      <w:bookmarkStart w:id="2186" w:name="_Toc3536926"/>
      <w:bookmarkStart w:id="2187" w:name="_Toc3537125"/>
      <w:bookmarkStart w:id="2188" w:name="_Toc3553471"/>
      <w:bookmarkStart w:id="2189" w:name="_Toc3556377"/>
      <w:bookmarkStart w:id="2190" w:name="_Toc3558128"/>
      <w:bookmarkStart w:id="2191" w:name="_Toc3563750"/>
      <w:bookmarkStart w:id="2192" w:name="_Toc3566864"/>
      <w:bookmarkStart w:id="2193" w:name="_Toc3568584"/>
      <w:bookmarkStart w:id="2194" w:name="_Toc3570118"/>
      <w:bookmarkStart w:id="2195" w:name="_Toc3573590"/>
      <w:bookmarkStart w:id="2196" w:name="_Toc3740198"/>
      <w:bookmarkStart w:id="2197" w:name="_Toc3741096"/>
      <w:bookmarkStart w:id="2198" w:name="_Toc3741295"/>
      <w:bookmarkStart w:id="2199" w:name="_Toc3741494"/>
      <w:bookmarkStart w:id="2200" w:name="_Toc3743725"/>
      <w:bookmarkStart w:id="2201" w:name="_Toc3744807"/>
      <w:bookmarkStart w:id="2202" w:name="_Toc3747090"/>
      <w:bookmarkStart w:id="2203" w:name="_Toc3750890"/>
      <w:bookmarkStart w:id="2204" w:name="_Toc3751710"/>
      <w:bookmarkStart w:id="2205" w:name="_Toc3822446"/>
      <w:bookmarkStart w:id="2206" w:name="_Toc3823240"/>
      <w:bookmarkStart w:id="2207" w:name="_Toc3829452"/>
      <w:bookmarkStart w:id="2208" w:name="_Toc3831680"/>
      <w:bookmarkStart w:id="2209" w:name="_Toc3484988"/>
      <w:bookmarkStart w:id="2210" w:name="_Toc3536726"/>
      <w:bookmarkStart w:id="2211" w:name="_Toc3536927"/>
      <w:bookmarkStart w:id="2212" w:name="_Toc3537126"/>
      <w:bookmarkStart w:id="2213" w:name="_Toc3553472"/>
      <w:bookmarkStart w:id="2214" w:name="_Toc3556378"/>
      <w:bookmarkStart w:id="2215" w:name="_Toc3558129"/>
      <w:bookmarkStart w:id="2216" w:name="_Toc3563751"/>
      <w:bookmarkStart w:id="2217" w:name="_Toc3566865"/>
      <w:bookmarkStart w:id="2218" w:name="_Toc3568585"/>
      <w:bookmarkStart w:id="2219" w:name="_Toc3570119"/>
      <w:bookmarkStart w:id="2220" w:name="_Toc3573591"/>
      <w:bookmarkStart w:id="2221" w:name="_Toc3740199"/>
      <w:bookmarkStart w:id="2222" w:name="_Toc3741097"/>
      <w:bookmarkStart w:id="2223" w:name="_Toc3741296"/>
      <w:bookmarkStart w:id="2224" w:name="_Toc3741495"/>
      <w:bookmarkStart w:id="2225" w:name="_Toc3743726"/>
      <w:bookmarkStart w:id="2226" w:name="_Toc3744808"/>
      <w:bookmarkStart w:id="2227" w:name="_Toc3747091"/>
      <w:bookmarkStart w:id="2228" w:name="_Toc3750891"/>
      <w:bookmarkStart w:id="2229" w:name="_Toc3751711"/>
      <w:bookmarkStart w:id="2230" w:name="_Toc3822447"/>
      <w:bookmarkStart w:id="2231" w:name="_Toc3823241"/>
      <w:bookmarkStart w:id="2232" w:name="_Toc3829453"/>
      <w:bookmarkStart w:id="2233" w:name="_Toc3831681"/>
      <w:bookmarkStart w:id="2234" w:name="_Toc3484989"/>
      <w:bookmarkStart w:id="2235" w:name="_Toc3536727"/>
      <w:bookmarkStart w:id="2236" w:name="_Toc3536928"/>
      <w:bookmarkStart w:id="2237" w:name="_Toc3537127"/>
      <w:bookmarkStart w:id="2238" w:name="_Toc3553473"/>
      <w:bookmarkStart w:id="2239" w:name="_Toc3556379"/>
      <w:bookmarkStart w:id="2240" w:name="_Toc3558130"/>
      <w:bookmarkStart w:id="2241" w:name="_Toc3563752"/>
      <w:bookmarkStart w:id="2242" w:name="_Toc3566866"/>
      <w:bookmarkStart w:id="2243" w:name="_Toc3568586"/>
      <w:bookmarkStart w:id="2244" w:name="_Toc3570120"/>
      <w:bookmarkStart w:id="2245" w:name="_Toc3573592"/>
      <w:bookmarkStart w:id="2246" w:name="_Toc3740200"/>
      <w:bookmarkStart w:id="2247" w:name="_Toc3741098"/>
      <w:bookmarkStart w:id="2248" w:name="_Toc3741297"/>
      <w:bookmarkStart w:id="2249" w:name="_Toc3741496"/>
      <w:bookmarkStart w:id="2250" w:name="_Toc3743727"/>
      <w:bookmarkStart w:id="2251" w:name="_Toc3744809"/>
      <w:bookmarkStart w:id="2252" w:name="_Toc3747092"/>
      <w:bookmarkStart w:id="2253" w:name="_Toc3750892"/>
      <w:bookmarkStart w:id="2254" w:name="_Toc3751712"/>
      <w:bookmarkStart w:id="2255" w:name="_Toc3822448"/>
      <w:bookmarkStart w:id="2256" w:name="_Toc3823242"/>
      <w:bookmarkStart w:id="2257" w:name="_Toc3829454"/>
      <w:bookmarkStart w:id="2258" w:name="_Toc3831682"/>
      <w:bookmarkStart w:id="2259" w:name="_Toc3484990"/>
      <w:bookmarkStart w:id="2260" w:name="_Toc3536728"/>
      <w:bookmarkStart w:id="2261" w:name="_Toc3536929"/>
      <w:bookmarkStart w:id="2262" w:name="_Toc3537128"/>
      <w:bookmarkStart w:id="2263" w:name="_Toc3553474"/>
      <w:bookmarkStart w:id="2264" w:name="_Toc3556380"/>
      <w:bookmarkStart w:id="2265" w:name="_Toc3558131"/>
      <w:bookmarkStart w:id="2266" w:name="_Toc3563753"/>
      <w:bookmarkStart w:id="2267" w:name="_Toc3566867"/>
      <w:bookmarkStart w:id="2268" w:name="_Toc3568587"/>
      <w:bookmarkStart w:id="2269" w:name="_Toc3570121"/>
      <w:bookmarkStart w:id="2270" w:name="_Toc3573593"/>
      <w:bookmarkStart w:id="2271" w:name="_Toc3740201"/>
      <w:bookmarkStart w:id="2272" w:name="_Toc3741099"/>
      <w:bookmarkStart w:id="2273" w:name="_Toc3741298"/>
      <w:bookmarkStart w:id="2274" w:name="_Toc3741497"/>
      <w:bookmarkStart w:id="2275" w:name="_Toc3743728"/>
      <w:bookmarkStart w:id="2276" w:name="_Toc3744810"/>
      <w:bookmarkStart w:id="2277" w:name="_Toc3747093"/>
      <w:bookmarkStart w:id="2278" w:name="_Toc3750893"/>
      <w:bookmarkStart w:id="2279" w:name="_Toc3751713"/>
      <w:bookmarkStart w:id="2280" w:name="_Toc3822449"/>
      <w:bookmarkStart w:id="2281" w:name="_Toc3823243"/>
      <w:bookmarkStart w:id="2282" w:name="_Toc3829455"/>
      <w:bookmarkStart w:id="2283" w:name="_Toc3831683"/>
      <w:bookmarkStart w:id="2284" w:name="_Toc3485007"/>
      <w:bookmarkStart w:id="2285" w:name="_Toc3536745"/>
      <w:bookmarkStart w:id="2286" w:name="_Toc3536946"/>
      <w:bookmarkStart w:id="2287" w:name="_Toc3537145"/>
      <w:bookmarkStart w:id="2288" w:name="_Toc3553491"/>
      <w:bookmarkStart w:id="2289" w:name="_Toc3556397"/>
      <w:bookmarkStart w:id="2290" w:name="_Toc3558148"/>
      <w:bookmarkStart w:id="2291" w:name="_Toc3563770"/>
      <w:bookmarkStart w:id="2292" w:name="_Toc3566884"/>
      <w:bookmarkStart w:id="2293" w:name="_Toc3568604"/>
      <w:bookmarkStart w:id="2294" w:name="_Toc3570138"/>
      <w:bookmarkStart w:id="2295" w:name="_Toc3573610"/>
      <w:bookmarkStart w:id="2296" w:name="_Toc3740218"/>
      <w:bookmarkStart w:id="2297" w:name="_Toc3741116"/>
      <w:bookmarkStart w:id="2298" w:name="_Toc3741315"/>
      <w:bookmarkStart w:id="2299" w:name="_Toc3741514"/>
      <w:bookmarkStart w:id="2300" w:name="_Toc3743745"/>
      <w:bookmarkStart w:id="2301" w:name="_Toc3744827"/>
      <w:bookmarkStart w:id="2302" w:name="_Toc3747110"/>
      <w:bookmarkStart w:id="2303" w:name="_Toc3750910"/>
      <w:bookmarkStart w:id="2304" w:name="_Toc3751730"/>
      <w:bookmarkStart w:id="2305" w:name="_Toc3822466"/>
      <w:bookmarkStart w:id="2306" w:name="_Toc3823260"/>
      <w:bookmarkStart w:id="2307" w:name="_Toc3829472"/>
      <w:bookmarkStart w:id="2308" w:name="_Toc3831700"/>
      <w:bookmarkStart w:id="2309" w:name="_Toc3485024"/>
      <w:bookmarkStart w:id="2310" w:name="_Toc3536762"/>
      <w:bookmarkStart w:id="2311" w:name="_Toc3536963"/>
      <w:bookmarkStart w:id="2312" w:name="_Toc3537162"/>
      <w:bookmarkStart w:id="2313" w:name="_Toc3553508"/>
      <w:bookmarkStart w:id="2314" w:name="_Toc3556414"/>
      <w:bookmarkStart w:id="2315" w:name="_Toc3558165"/>
      <w:bookmarkStart w:id="2316" w:name="_Toc3563787"/>
      <w:bookmarkStart w:id="2317" w:name="_Toc3566901"/>
      <w:bookmarkStart w:id="2318" w:name="_Toc3568621"/>
      <w:bookmarkStart w:id="2319" w:name="_Toc3570155"/>
      <w:bookmarkStart w:id="2320" w:name="_Toc3573627"/>
      <w:bookmarkStart w:id="2321" w:name="_Toc3740235"/>
      <w:bookmarkStart w:id="2322" w:name="_Toc3741133"/>
      <w:bookmarkStart w:id="2323" w:name="_Toc3741332"/>
      <w:bookmarkStart w:id="2324" w:name="_Toc3741531"/>
      <w:bookmarkStart w:id="2325" w:name="_Toc3743762"/>
      <w:bookmarkStart w:id="2326" w:name="_Toc3744844"/>
      <w:bookmarkStart w:id="2327" w:name="_Toc3747127"/>
      <w:bookmarkStart w:id="2328" w:name="_Toc3750927"/>
      <w:bookmarkStart w:id="2329" w:name="_Toc3751747"/>
      <w:bookmarkStart w:id="2330" w:name="_Toc3822483"/>
      <w:bookmarkStart w:id="2331" w:name="_Toc3823277"/>
      <w:bookmarkStart w:id="2332" w:name="_Toc3829489"/>
      <w:bookmarkStart w:id="2333" w:name="_Toc3831717"/>
      <w:bookmarkStart w:id="2334" w:name="_Toc3485025"/>
      <w:bookmarkStart w:id="2335" w:name="_Toc3536763"/>
      <w:bookmarkStart w:id="2336" w:name="_Toc3536964"/>
      <w:bookmarkStart w:id="2337" w:name="_Toc3537163"/>
      <w:bookmarkStart w:id="2338" w:name="_Toc3553509"/>
      <w:bookmarkStart w:id="2339" w:name="_Toc3556415"/>
      <w:bookmarkStart w:id="2340" w:name="_Toc3558166"/>
      <w:bookmarkStart w:id="2341" w:name="_Toc3563788"/>
      <w:bookmarkStart w:id="2342" w:name="_Toc3566902"/>
      <w:bookmarkStart w:id="2343" w:name="_Toc3568622"/>
      <w:bookmarkStart w:id="2344" w:name="_Toc3570156"/>
      <w:bookmarkStart w:id="2345" w:name="_Toc3573628"/>
      <w:bookmarkStart w:id="2346" w:name="_Toc3740236"/>
      <w:bookmarkStart w:id="2347" w:name="_Toc3741134"/>
      <w:bookmarkStart w:id="2348" w:name="_Toc3741333"/>
      <w:bookmarkStart w:id="2349" w:name="_Toc3741532"/>
      <w:bookmarkStart w:id="2350" w:name="_Toc3743763"/>
      <w:bookmarkStart w:id="2351" w:name="_Toc3744845"/>
      <w:bookmarkStart w:id="2352" w:name="_Toc3747128"/>
      <w:bookmarkStart w:id="2353" w:name="_Toc3750928"/>
      <w:bookmarkStart w:id="2354" w:name="_Toc3751748"/>
      <w:bookmarkStart w:id="2355" w:name="_Toc3822484"/>
      <w:bookmarkStart w:id="2356" w:name="_Toc3823278"/>
      <w:bookmarkStart w:id="2357" w:name="_Toc3829490"/>
      <w:bookmarkStart w:id="2358" w:name="_Toc3831718"/>
      <w:bookmarkStart w:id="2359" w:name="_Toc3485026"/>
      <w:bookmarkStart w:id="2360" w:name="_Toc3536764"/>
      <w:bookmarkStart w:id="2361" w:name="_Toc3536965"/>
      <w:bookmarkStart w:id="2362" w:name="_Toc3537164"/>
      <w:bookmarkStart w:id="2363" w:name="_Toc3553510"/>
      <w:bookmarkStart w:id="2364" w:name="_Toc3556416"/>
      <w:bookmarkStart w:id="2365" w:name="_Toc3558167"/>
      <w:bookmarkStart w:id="2366" w:name="_Toc3563789"/>
      <w:bookmarkStart w:id="2367" w:name="_Toc3566903"/>
      <w:bookmarkStart w:id="2368" w:name="_Toc3568623"/>
      <w:bookmarkStart w:id="2369" w:name="_Toc3570157"/>
      <w:bookmarkStart w:id="2370" w:name="_Toc3573629"/>
      <w:bookmarkStart w:id="2371" w:name="_Toc3740237"/>
      <w:bookmarkStart w:id="2372" w:name="_Toc3741135"/>
      <w:bookmarkStart w:id="2373" w:name="_Toc3741334"/>
      <w:bookmarkStart w:id="2374" w:name="_Toc3741533"/>
      <w:bookmarkStart w:id="2375" w:name="_Toc3743764"/>
      <w:bookmarkStart w:id="2376" w:name="_Toc3744846"/>
      <w:bookmarkStart w:id="2377" w:name="_Toc3747129"/>
      <w:bookmarkStart w:id="2378" w:name="_Toc3750929"/>
      <w:bookmarkStart w:id="2379" w:name="_Toc3751749"/>
      <w:bookmarkStart w:id="2380" w:name="_Toc3822485"/>
      <w:bookmarkStart w:id="2381" w:name="_Toc3823279"/>
      <w:bookmarkStart w:id="2382" w:name="_Toc3829491"/>
      <w:bookmarkStart w:id="2383" w:name="_Toc3831719"/>
      <w:bookmarkStart w:id="2384" w:name="_Toc3485027"/>
      <w:bookmarkStart w:id="2385" w:name="_Toc3536765"/>
      <w:bookmarkStart w:id="2386" w:name="_Toc3536966"/>
      <w:bookmarkStart w:id="2387" w:name="_Toc3537165"/>
      <w:bookmarkStart w:id="2388" w:name="_Toc3553511"/>
      <w:bookmarkStart w:id="2389" w:name="_Toc3556417"/>
      <w:bookmarkStart w:id="2390" w:name="_Toc3558168"/>
      <w:bookmarkStart w:id="2391" w:name="_Toc3563790"/>
      <w:bookmarkStart w:id="2392" w:name="_Toc3566904"/>
      <w:bookmarkStart w:id="2393" w:name="_Toc3568624"/>
      <w:bookmarkStart w:id="2394" w:name="_Toc3570158"/>
      <w:bookmarkStart w:id="2395" w:name="_Toc3573630"/>
      <w:bookmarkStart w:id="2396" w:name="_Toc3740238"/>
      <w:bookmarkStart w:id="2397" w:name="_Toc3741136"/>
      <w:bookmarkStart w:id="2398" w:name="_Toc3741335"/>
      <w:bookmarkStart w:id="2399" w:name="_Toc3741534"/>
      <w:bookmarkStart w:id="2400" w:name="_Toc3743765"/>
      <w:bookmarkStart w:id="2401" w:name="_Toc3744847"/>
      <w:bookmarkStart w:id="2402" w:name="_Toc3747130"/>
      <w:bookmarkStart w:id="2403" w:name="_Toc3750930"/>
      <w:bookmarkStart w:id="2404" w:name="_Toc3751750"/>
      <w:bookmarkStart w:id="2405" w:name="_Toc3822486"/>
      <w:bookmarkStart w:id="2406" w:name="_Toc3823280"/>
      <w:bookmarkStart w:id="2407" w:name="_Toc3829492"/>
      <w:bookmarkStart w:id="2408" w:name="_Toc3831720"/>
      <w:bookmarkStart w:id="2409" w:name="_Toc3485038"/>
      <w:bookmarkStart w:id="2410" w:name="_Toc3536776"/>
      <w:bookmarkStart w:id="2411" w:name="_Toc3536977"/>
      <w:bookmarkStart w:id="2412" w:name="_Toc3537176"/>
      <w:bookmarkStart w:id="2413" w:name="_Toc3553522"/>
      <w:bookmarkStart w:id="2414" w:name="_Toc3556428"/>
      <w:bookmarkStart w:id="2415" w:name="_Toc3558179"/>
      <w:bookmarkStart w:id="2416" w:name="_Toc3563801"/>
      <w:bookmarkStart w:id="2417" w:name="_Toc3566915"/>
      <w:bookmarkStart w:id="2418" w:name="_Toc3568635"/>
      <w:bookmarkStart w:id="2419" w:name="_Toc3570169"/>
      <w:bookmarkStart w:id="2420" w:name="_Toc3573641"/>
      <w:bookmarkStart w:id="2421" w:name="_Toc3740249"/>
      <w:bookmarkStart w:id="2422" w:name="_Toc3741147"/>
      <w:bookmarkStart w:id="2423" w:name="_Toc3741346"/>
      <w:bookmarkStart w:id="2424" w:name="_Toc3741545"/>
      <w:bookmarkStart w:id="2425" w:name="_Toc3743776"/>
      <w:bookmarkStart w:id="2426" w:name="_Toc3744858"/>
      <w:bookmarkStart w:id="2427" w:name="_Toc3747141"/>
      <w:bookmarkStart w:id="2428" w:name="_Toc3750941"/>
      <w:bookmarkStart w:id="2429" w:name="_Toc3751761"/>
      <w:bookmarkStart w:id="2430" w:name="_Toc3822497"/>
      <w:bookmarkStart w:id="2431" w:name="_Toc3823291"/>
      <w:bookmarkStart w:id="2432" w:name="_Toc3829503"/>
      <w:bookmarkStart w:id="2433" w:name="_Toc3831731"/>
      <w:bookmarkStart w:id="2434" w:name="_Toc3485039"/>
      <w:bookmarkStart w:id="2435" w:name="_Toc3536777"/>
      <w:bookmarkStart w:id="2436" w:name="_Toc3536978"/>
      <w:bookmarkStart w:id="2437" w:name="_Toc3537177"/>
      <w:bookmarkStart w:id="2438" w:name="_Toc3553523"/>
      <w:bookmarkStart w:id="2439" w:name="_Toc3556429"/>
      <w:bookmarkStart w:id="2440" w:name="_Toc3558180"/>
      <w:bookmarkStart w:id="2441" w:name="_Toc3563802"/>
      <w:bookmarkStart w:id="2442" w:name="_Toc3566916"/>
      <w:bookmarkStart w:id="2443" w:name="_Toc3568636"/>
      <w:bookmarkStart w:id="2444" w:name="_Toc3570170"/>
      <w:bookmarkStart w:id="2445" w:name="_Toc3573642"/>
      <w:bookmarkStart w:id="2446" w:name="_Toc3740250"/>
      <w:bookmarkStart w:id="2447" w:name="_Toc3741148"/>
      <w:bookmarkStart w:id="2448" w:name="_Toc3741347"/>
      <w:bookmarkStart w:id="2449" w:name="_Toc3741546"/>
      <w:bookmarkStart w:id="2450" w:name="_Toc3743777"/>
      <w:bookmarkStart w:id="2451" w:name="_Toc3744859"/>
      <w:bookmarkStart w:id="2452" w:name="_Toc3747142"/>
      <w:bookmarkStart w:id="2453" w:name="_Toc3750942"/>
      <w:bookmarkStart w:id="2454" w:name="_Toc3751762"/>
      <w:bookmarkStart w:id="2455" w:name="_Toc3822498"/>
      <w:bookmarkStart w:id="2456" w:name="_Toc3823292"/>
      <w:bookmarkStart w:id="2457" w:name="_Toc3829504"/>
      <w:bookmarkStart w:id="2458" w:name="_Toc3831732"/>
      <w:bookmarkStart w:id="2459" w:name="_Toc3485040"/>
      <w:bookmarkStart w:id="2460" w:name="_Toc3536778"/>
      <w:bookmarkStart w:id="2461" w:name="_Toc3536979"/>
      <w:bookmarkStart w:id="2462" w:name="_Toc3537178"/>
      <w:bookmarkStart w:id="2463" w:name="_Toc3553524"/>
      <w:bookmarkStart w:id="2464" w:name="_Toc3556430"/>
      <w:bookmarkStart w:id="2465" w:name="_Toc3558181"/>
      <w:bookmarkStart w:id="2466" w:name="_Toc3563803"/>
      <w:bookmarkStart w:id="2467" w:name="_Toc3566917"/>
      <w:bookmarkStart w:id="2468" w:name="_Toc3568637"/>
      <w:bookmarkStart w:id="2469" w:name="_Toc3570171"/>
      <w:bookmarkStart w:id="2470" w:name="_Toc3573643"/>
      <w:bookmarkStart w:id="2471" w:name="_Toc3740251"/>
      <w:bookmarkStart w:id="2472" w:name="_Toc3741149"/>
      <w:bookmarkStart w:id="2473" w:name="_Toc3741348"/>
      <w:bookmarkStart w:id="2474" w:name="_Toc3741547"/>
      <w:bookmarkStart w:id="2475" w:name="_Toc3743778"/>
      <w:bookmarkStart w:id="2476" w:name="_Toc3744860"/>
      <w:bookmarkStart w:id="2477" w:name="_Toc3747143"/>
      <w:bookmarkStart w:id="2478" w:name="_Toc3750943"/>
      <w:bookmarkStart w:id="2479" w:name="_Toc3751763"/>
      <w:bookmarkStart w:id="2480" w:name="_Toc3822499"/>
      <w:bookmarkStart w:id="2481" w:name="_Toc3823293"/>
      <w:bookmarkStart w:id="2482" w:name="_Toc3829505"/>
      <w:bookmarkStart w:id="2483" w:name="_Toc3831733"/>
      <w:bookmarkStart w:id="2484" w:name="_Toc3485041"/>
      <w:bookmarkStart w:id="2485" w:name="_Toc3536779"/>
      <w:bookmarkStart w:id="2486" w:name="_Toc3536980"/>
      <w:bookmarkStart w:id="2487" w:name="_Toc3537179"/>
      <w:bookmarkStart w:id="2488" w:name="_Toc3553525"/>
      <w:bookmarkStart w:id="2489" w:name="_Toc3556431"/>
      <w:bookmarkStart w:id="2490" w:name="_Toc3558182"/>
      <w:bookmarkStart w:id="2491" w:name="_Toc3563804"/>
      <w:bookmarkStart w:id="2492" w:name="_Toc3566918"/>
      <w:bookmarkStart w:id="2493" w:name="_Toc3568638"/>
      <w:bookmarkStart w:id="2494" w:name="_Toc3570172"/>
      <w:bookmarkStart w:id="2495" w:name="_Toc3573644"/>
      <w:bookmarkStart w:id="2496" w:name="_Toc3740252"/>
      <w:bookmarkStart w:id="2497" w:name="_Toc3741150"/>
      <w:bookmarkStart w:id="2498" w:name="_Toc3741349"/>
      <w:bookmarkStart w:id="2499" w:name="_Toc3741548"/>
      <w:bookmarkStart w:id="2500" w:name="_Toc3743779"/>
      <w:bookmarkStart w:id="2501" w:name="_Toc3744861"/>
      <w:bookmarkStart w:id="2502" w:name="_Toc3747144"/>
      <w:bookmarkStart w:id="2503" w:name="_Toc3750944"/>
      <w:bookmarkStart w:id="2504" w:name="_Toc3751764"/>
      <w:bookmarkStart w:id="2505" w:name="_Toc3822500"/>
      <w:bookmarkStart w:id="2506" w:name="_Toc3823294"/>
      <w:bookmarkStart w:id="2507" w:name="_Toc3829506"/>
      <w:bookmarkStart w:id="2508" w:name="_Toc3831734"/>
      <w:bookmarkStart w:id="2509" w:name="_Toc3485042"/>
      <w:bookmarkStart w:id="2510" w:name="_Toc3536780"/>
      <w:bookmarkStart w:id="2511" w:name="_Toc3536981"/>
      <w:bookmarkStart w:id="2512" w:name="_Toc3537180"/>
      <w:bookmarkStart w:id="2513" w:name="_Toc3553526"/>
      <w:bookmarkStart w:id="2514" w:name="_Toc3556432"/>
      <w:bookmarkStart w:id="2515" w:name="_Toc3558183"/>
      <w:bookmarkStart w:id="2516" w:name="_Toc3563805"/>
      <w:bookmarkStart w:id="2517" w:name="_Toc3566919"/>
      <w:bookmarkStart w:id="2518" w:name="_Toc3568639"/>
      <w:bookmarkStart w:id="2519" w:name="_Toc3570173"/>
      <w:bookmarkStart w:id="2520" w:name="_Toc3573645"/>
      <w:bookmarkStart w:id="2521" w:name="_Toc3740253"/>
      <w:bookmarkStart w:id="2522" w:name="_Toc3741151"/>
      <w:bookmarkStart w:id="2523" w:name="_Toc3741350"/>
      <w:bookmarkStart w:id="2524" w:name="_Toc3741549"/>
      <w:bookmarkStart w:id="2525" w:name="_Toc3743780"/>
      <w:bookmarkStart w:id="2526" w:name="_Toc3744862"/>
      <w:bookmarkStart w:id="2527" w:name="_Toc3747145"/>
      <w:bookmarkStart w:id="2528" w:name="_Toc3750945"/>
      <w:bookmarkStart w:id="2529" w:name="_Toc3751765"/>
      <w:bookmarkStart w:id="2530" w:name="_Toc3822501"/>
      <w:bookmarkStart w:id="2531" w:name="_Toc3823295"/>
      <w:bookmarkStart w:id="2532" w:name="_Toc3829507"/>
      <w:bookmarkStart w:id="2533" w:name="_Toc3831735"/>
      <w:bookmarkStart w:id="2534" w:name="_Toc3485043"/>
      <w:bookmarkStart w:id="2535" w:name="_Toc3536781"/>
      <w:bookmarkStart w:id="2536" w:name="_Toc3536982"/>
      <w:bookmarkStart w:id="2537" w:name="_Toc3537181"/>
      <w:bookmarkStart w:id="2538" w:name="_Toc3553527"/>
      <w:bookmarkStart w:id="2539" w:name="_Toc3556433"/>
      <w:bookmarkStart w:id="2540" w:name="_Toc3558184"/>
      <w:bookmarkStart w:id="2541" w:name="_Toc3563806"/>
      <w:bookmarkStart w:id="2542" w:name="_Toc3566920"/>
      <w:bookmarkStart w:id="2543" w:name="_Toc3568640"/>
      <w:bookmarkStart w:id="2544" w:name="_Toc3570174"/>
      <w:bookmarkStart w:id="2545" w:name="_Toc3573646"/>
      <w:bookmarkStart w:id="2546" w:name="_Toc3740254"/>
      <w:bookmarkStart w:id="2547" w:name="_Toc3741152"/>
      <w:bookmarkStart w:id="2548" w:name="_Toc3741351"/>
      <w:bookmarkStart w:id="2549" w:name="_Toc3741550"/>
      <w:bookmarkStart w:id="2550" w:name="_Toc3743781"/>
      <w:bookmarkStart w:id="2551" w:name="_Toc3744863"/>
      <w:bookmarkStart w:id="2552" w:name="_Toc3747146"/>
      <w:bookmarkStart w:id="2553" w:name="_Toc3750946"/>
      <w:bookmarkStart w:id="2554" w:name="_Toc3751766"/>
      <w:bookmarkStart w:id="2555" w:name="_Toc3822502"/>
      <w:bookmarkStart w:id="2556" w:name="_Toc3823296"/>
      <w:bookmarkStart w:id="2557" w:name="_Toc3829508"/>
      <w:bookmarkStart w:id="2558" w:name="_Toc3831736"/>
      <w:bookmarkStart w:id="2559" w:name="_Toc3485044"/>
      <w:bookmarkStart w:id="2560" w:name="_Toc3536782"/>
      <w:bookmarkStart w:id="2561" w:name="_Toc3536983"/>
      <w:bookmarkStart w:id="2562" w:name="_Toc3537182"/>
      <w:bookmarkStart w:id="2563" w:name="_Toc3553528"/>
      <w:bookmarkStart w:id="2564" w:name="_Toc3556434"/>
      <w:bookmarkStart w:id="2565" w:name="_Toc3558185"/>
      <w:bookmarkStart w:id="2566" w:name="_Toc3563807"/>
      <w:bookmarkStart w:id="2567" w:name="_Toc3566921"/>
      <w:bookmarkStart w:id="2568" w:name="_Toc3568641"/>
      <w:bookmarkStart w:id="2569" w:name="_Toc3570175"/>
      <w:bookmarkStart w:id="2570" w:name="_Toc3573647"/>
      <w:bookmarkStart w:id="2571" w:name="_Toc3740255"/>
      <w:bookmarkStart w:id="2572" w:name="_Toc3741153"/>
      <w:bookmarkStart w:id="2573" w:name="_Toc3741352"/>
      <w:bookmarkStart w:id="2574" w:name="_Toc3741551"/>
      <w:bookmarkStart w:id="2575" w:name="_Toc3743782"/>
      <w:bookmarkStart w:id="2576" w:name="_Toc3744864"/>
      <w:bookmarkStart w:id="2577" w:name="_Toc3747147"/>
      <w:bookmarkStart w:id="2578" w:name="_Toc3750947"/>
      <w:bookmarkStart w:id="2579" w:name="_Toc3751767"/>
      <w:bookmarkStart w:id="2580" w:name="_Toc3822503"/>
      <w:bookmarkStart w:id="2581" w:name="_Toc3823297"/>
      <w:bookmarkStart w:id="2582" w:name="_Toc3829509"/>
      <w:bookmarkStart w:id="2583" w:name="_Toc3831737"/>
      <w:bookmarkStart w:id="2584" w:name="_Toc3485045"/>
      <w:bookmarkStart w:id="2585" w:name="_Toc3536783"/>
      <w:bookmarkStart w:id="2586" w:name="_Toc3536984"/>
      <w:bookmarkStart w:id="2587" w:name="_Toc3537183"/>
      <w:bookmarkStart w:id="2588" w:name="_Toc3553529"/>
      <w:bookmarkStart w:id="2589" w:name="_Toc3556435"/>
      <w:bookmarkStart w:id="2590" w:name="_Toc3558186"/>
      <w:bookmarkStart w:id="2591" w:name="_Toc3563808"/>
      <w:bookmarkStart w:id="2592" w:name="_Toc3566922"/>
      <w:bookmarkStart w:id="2593" w:name="_Toc3568642"/>
      <w:bookmarkStart w:id="2594" w:name="_Toc3570176"/>
      <w:bookmarkStart w:id="2595" w:name="_Toc3573648"/>
      <w:bookmarkStart w:id="2596" w:name="_Toc3740256"/>
      <w:bookmarkStart w:id="2597" w:name="_Toc3741154"/>
      <w:bookmarkStart w:id="2598" w:name="_Toc3741353"/>
      <w:bookmarkStart w:id="2599" w:name="_Toc3741552"/>
      <w:bookmarkStart w:id="2600" w:name="_Toc3743783"/>
      <w:bookmarkStart w:id="2601" w:name="_Toc3744865"/>
      <w:bookmarkStart w:id="2602" w:name="_Toc3747148"/>
      <w:bookmarkStart w:id="2603" w:name="_Toc3750948"/>
      <w:bookmarkStart w:id="2604" w:name="_Toc3751768"/>
      <w:bookmarkStart w:id="2605" w:name="_Toc3822504"/>
      <w:bookmarkStart w:id="2606" w:name="_Toc3823298"/>
      <w:bookmarkStart w:id="2607" w:name="_Toc3829510"/>
      <w:bookmarkStart w:id="2608" w:name="_Toc3831738"/>
      <w:bookmarkStart w:id="2609" w:name="_Toc3485046"/>
      <w:bookmarkStart w:id="2610" w:name="_Toc3536784"/>
      <w:bookmarkStart w:id="2611" w:name="_Toc3536985"/>
      <w:bookmarkStart w:id="2612" w:name="_Toc3537184"/>
      <w:bookmarkStart w:id="2613" w:name="_Toc3553530"/>
      <w:bookmarkStart w:id="2614" w:name="_Toc3556436"/>
      <w:bookmarkStart w:id="2615" w:name="_Toc3558187"/>
      <w:bookmarkStart w:id="2616" w:name="_Toc3563809"/>
      <w:bookmarkStart w:id="2617" w:name="_Toc3566923"/>
      <w:bookmarkStart w:id="2618" w:name="_Toc3568643"/>
      <w:bookmarkStart w:id="2619" w:name="_Toc3570177"/>
      <w:bookmarkStart w:id="2620" w:name="_Toc3573649"/>
      <w:bookmarkStart w:id="2621" w:name="_Toc3740257"/>
      <w:bookmarkStart w:id="2622" w:name="_Toc3741155"/>
      <w:bookmarkStart w:id="2623" w:name="_Toc3741354"/>
      <w:bookmarkStart w:id="2624" w:name="_Toc3741553"/>
      <w:bookmarkStart w:id="2625" w:name="_Toc3743784"/>
      <w:bookmarkStart w:id="2626" w:name="_Toc3744866"/>
      <w:bookmarkStart w:id="2627" w:name="_Toc3747149"/>
      <w:bookmarkStart w:id="2628" w:name="_Toc3750949"/>
      <w:bookmarkStart w:id="2629" w:name="_Toc3751769"/>
      <w:bookmarkStart w:id="2630" w:name="_Toc3822505"/>
      <w:bookmarkStart w:id="2631" w:name="_Toc3823299"/>
      <w:bookmarkStart w:id="2632" w:name="_Toc3829511"/>
      <w:bookmarkStart w:id="2633" w:name="_Toc3831739"/>
      <w:bookmarkStart w:id="2634" w:name="_Toc3485047"/>
      <w:bookmarkStart w:id="2635" w:name="_Toc3536785"/>
      <w:bookmarkStart w:id="2636" w:name="_Toc3536986"/>
      <w:bookmarkStart w:id="2637" w:name="_Toc3537185"/>
      <w:bookmarkStart w:id="2638" w:name="_Toc3553531"/>
      <w:bookmarkStart w:id="2639" w:name="_Toc3556437"/>
      <w:bookmarkStart w:id="2640" w:name="_Toc3558188"/>
      <w:bookmarkStart w:id="2641" w:name="_Toc3563810"/>
      <w:bookmarkStart w:id="2642" w:name="_Toc3566924"/>
      <w:bookmarkStart w:id="2643" w:name="_Toc3568644"/>
      <w:bookmarkStart w:id="2644" w:name="_Toc3570178"/>
      <w:bookmarkStart w:id="2645" w:name="_Toc3573650"/>
      <w:bookmarkStart w:id="2646" w:name="_Toc3740258"/>
      <w:bookmarkStart w:id="2647" w:name="_Toc3741156"/>
      <w:bookmarkStart w:id="2648" w:name="_Toc3741355"/>
      <w:bookmarkStart w:id="2649" w:name="_Toc3741554"/>
      <w:bookmarkStart w:id="2650" w:name="_Toc3743785"/>
      <w:bookmarkStart w:id="2651" w:name="_Toc3744867"/>
      <w:bookmarkStart w:id="2652" w:name="_Toc3747150"/>
      <w:bookmarkStart w:id="2653" w:name="_Toc3750950"/>
      <w:bookmarkStart w:id="2654" w:name="_Toc3751770"/>
      <w:bookmarkStart w:id="2655" w:name="_Toc3822506"/>
      <w:bookmarkStart w:id="2656" w:name="_Toc3823300"/>
      <w:bookmarkStart w:id="2657" w:name="_Toc3829512"/>
      <w:bookmarkStart w:id="2658" w:name="_Toc3831740"/>
      <w:bookmarkStart w:id="2659" w:name="_Toc3485048"/>
      <w:bookmarkStart w:id="2660" w:name="_Toc3536786"/>
      <w:bookmarkStart w:id="2661" w:name="_Toc3536987"/>
      <w:bookmarkStart w:id="2662" w:name="_Toc3537186"/>
      <w:bookmarkStart w:id="2663" w:name="_Toc3553532"/>
      <w:bookmarkStart w:id="2664" w:name="_Toc3556438"/>
      <w:bookmarkStart w:id="2665" w:name="_Toc3558189"/>
      <w:bookmarkStart w:id="2666" w:name="_Toc3563811"/>
      <w:bookmarkStart w:id="2667" w:name="_Toc3566925"/>
      <w:bookmarkStart w:id="2668" w:name="_Toc3568645"/>
      <w:bookmarkStart w:id="2669" w:name="_Toc3570179"/>
      <w:bookmarkStart w:id="2670" w:name="_Toc3573651"/>
      <w:bookmarkStart w:id="2671" w:name="_Toc3740259"/>
      <w:bookmarkStart w:id="2672" w:name="_Toc3741157"/>
      <w:bookmarkStart w:id="2673" w:name="_Toc3741356"/>
      <w:bookmarkStart w:id="2674" w:name="_Toc3741555"/>
      <w:bookmarkStart w:id="2675" w:name="_Toc3743786"/>
      <w:bookmarkStart w:id="2676" w:name="_Toc3744868"/>
      <w:bookmarkStart w:id="2677" w:name="_Toc3747151"/>
      <w:bookmarkStart w:id="2678" w:name="_Toc3750951"/>
      <w:bookmarkStart w:id="2679" w:name="_Toc3751771"/>
      <w:bookmarkStart w:id="2680" w:name="_Toc3822507"/>
      <w:bookmarkStart w:id="2681" w:name="_Toc3823301"/>
      <w:bookmarkStart w:id="2682" w:name="_Toc3829513"/>
      <w:bookmarkStart w:id="2683" w:name="_Toc3831741"/>
      <w:bookmarkStart w:id="2684" w:name="_Toc3485049"/>
      <w:bookmarkStart w:id="2685" w:name="_Toc3536787"/>
      <w:bookmarkStart w:id="2686" w:name="_Toc3536988"/>
      <w:bookmarkStart w:id="2687" w:name="_Toc3537187"/>
      <w:bookmarkStart w:id="2688" w:name="_Toc3553533"/>
      <w:bookmarkStart w:id="2689" w:name="_Toc3556439"/>
      <w:bookmarkStart w:id="2690" w:name="_Toc3558190"/>
      <w:bookmarkStart w:id="2691" w:name="_Toc3563812"/>
      <w:bookmarkStart w:id="2692" w:name="_Toc3566926"/>
      <w:bookmarkStart w:id="2693" w:name="_Toc3568646"/>
      <w:bookmarkStart w:id="2694" w:name="_Toc3570180"/>
      <w:bookmarkStart w:id="2695" w:name="_Toc3573652"/>
      <w:bookmarkStart w:id="2696" w:name="_Toc3740260"/>
      <w:bookmarkStart w:id="2697" w:name="_Toc3741158"/>
      <w:bookmarkStart w:id="2698" w:name="_Toc3741357"/>
      <w:bookmarkStart w:id="2699" w:name="_Toc3741556"/>
      <w:bookmarkStart w:id="2700" w:name="_Toc3743787"/>
      <w:bookmarkStart w:id="2701" w:name="_Toc3744869"/>
      <w:bookmarkStart w:id="2702" w:name="_Toc3747152"/>
      <w:bookmarkStart w:id="2703" w:name="_Toc3750952"/>
      <w:bookmarkStart w:id="2704" w:name="_Toc3751772"/>
      <w:bookmarkStart w:id="2705" w:name="_Toc3822508"/>
      <w:bookmarkStart w:id="2706" w:name="_Toc3823302"/>
      <w:bookmarkStart w:id="2707" w:name="_Toc3829514"/>
      <w:bookmarkStart w:id="2708" w:name="_Toc3831742"/>
      <w:bookmarkStart w:id="2709" w:name="_Toc3485050"/>
      <w:bookmarkStart w:id="2710" w:name="_Toc3536788"/>
      <w:bookmarkStart w:id="2711" w:name="_Toc3536989"/>
      <w:bookmarkStart w:id="2712" w:name="_Toc3537188"/>
      <w:bookmarkStart w:id="2713" w:name="_Toc3553534"/>
      <w:bookmarkStart w:id="2714" w:name="_Toc3556440"/>
      <w:bookmarkStart w:id="2715" w:name="_Toc3558191"/>
      <w:bookmarkStart w:id="2716" w:name="_Toc3563813"/>
      <w:bookmarkStart w:id="2717" w:name="_Toc3566927"/>
      <w:bookmarkStart w:id="2718" w:name="_Toc3568647"/>
      <w:bookmarkStart w:id="2719" w:name="_Toc3570181"/>
      <w:bookmarkStart w:id="2720" w:name="_Toc3573653"/>
      <w:bookmarkStart w:id="2721" w:name="_Toc3740261"/>
      <w:bookmarkStart w:id="2722" w:name="_Toc3741159"/>
      <w:bookmarkStart w:id="2723" w:name="_Toc3741358"/>
      <w:bookmarkStart w:id="2724" w:name="_Toc3741557"/>
      <w:bookmarkStart w:id="2725" w:name="_Toc3743788"/>
      <w:bookmarkStart w:id="2726" w:name="_Toc3744870"/>
      <w:bookmarkStart w:id="2727" w:name="_Toc3747153"/>
      <w:bookmarkStart w:id="2728" w:name="_Toc3750953"/>
      <w:bookmarkStart w:id="2729" w:name="_Toc3751773"/>
      <w:bookmarkStart w:id="2730" w:name="_Toc3822509"/>
      <w:bookmarkStart w:id="2731" w:name="_Toc3823303"/>
      <w:bookmarkStart w:id="2732" w:name="_Toc3829515"/>
      <w:bookmarkStart w:id="2733" w:name="_Toc3831743"/>
      <w:bookmarkStart w:id="2734" w:name="_Toc3485051"/>
      <w:bookmarkStart w:id="2735" w:name="_Toc3536789"/>
      <w:bookmarkStart w:id="2736" w:name="_Toc3536990"/>
      <w:bookmarkStart w:id="2737" w:name="_Toc3537189"/>
      <w:bookmarkStart w:id="2738" w:name="_Toc3553535"/>
      <w:bookmarkStart w:id="2739" w:name="_Toc3556441"/>
      <w:bookmarkStart w:id="2740" w:name="_Toc3558192"/>
      <w:bookmarkStart w:id="2741" w:name="_Toc3563814"/>
      <w:bookmarkStart w:id="2742" w:name="_Toc3566928"/>
      <w:bookmarkStart w:id="2743" w:name="_Toc3568648"/>
      <w:bookmarkStart w:id="2744" w:name="_Toc3570182"/>
      <w:bookmarkStart w:id="2745" w:name="_Toc3573654"/>
      <w:bookmarkStart w:id="2746" w:name="_Toc3740262"/>
      <w:bookmarkStart w:id="2747" w:name="_Toc3741160"/>
      <w:bookmarkStart w:id="2748" w:name="_Toc3741359"/>
      <w:bookmarkStart w:id="2749" w:name="_Toc3741558"/>
      <w:bookmarkStart w:id="2750" w:name="_Toc3743789"/>
      <w:bookmarkStart w:id="2751" w:name="_Toc3744871"/>
      <w:bookmarkStart w:id="2752" w:name="_Toc3747154"/>
      <w:bookmarkStart w:id="2753" w:name="_Toc3750954"/>
      <w:bookmarkStart w:id="2754" w:name="_Toc3751774"/>
      <w:bookmarkStart w:id="2755" w:name="_Toc3822510"/>
      <w:bookmarkStart w:id="2756" w:name="_Toc3823304"/>
      <w:bookmarkStart w:id="2757" w:name="_Toc3829516"/>
      <w:bookmarkStart w:id="2758" w:name="_Toc3831744"/>
      <w:bookmarkStart w:id="2759" w:name="_Toc3485052"/>
      <w:bookmarkStart w:id="2760" w:name="_Toc3536790"/>
      <w:bookmarkStart w:id="2761" w:name="_Toc3536991"/>
      <w:bookmarkStart w:id="2762" w:name="_Toc3537190"/>
      <w:bookmarkStart w:id="2763" w:name="_Toc3553536"/>
      <w:bookmarkStart w:id="2764" w:name="_Toc3556442"/>
      <w:bookmarkStart w:id="2765" w:name="_Toc3558193"/>
      <w:bookmarkStart w:id="2766" w:name="_Toc3563815"/>
      <w:bookmarkStart w:id="2767" w:name="_Toc3566929"/>
      <w:bookmarkStart w:id="2768" w:name="_Toc3568649"/>
      <w:bookmarkStart w:id="2769" w:name="_Toc3570183"/>
      <w:bookmarkStart w:id="2770" w:name="_Toc3573655"/>
      <w:bookmarkStart w:id="2771" w:name="_Toc3740263"/>
      <w:bookmarkStart w:id="2772" w:name="_Toc3741161"/>
      <w:bookmarkStart w:id="2773" w:name="_Toc3741360"/>
      <w:bookmarkStart w:id="2774" w:name="_Toc3741559"/>
      <w:bookmarkStart w:id="2775" w:name="_Toc3743790"/>
      <w:bookmarkStart w:id="2776" w:name="_Toc3744872"/>
      <w:bookmarkStart w:id="2777" w:name="_Toc3747155"/>
      <w:bookmarkStart w:id="2778" w:name="_Toc3750955"/>
      <w:bookmarkStart w:id="2779" w:name="_Toc3751775"/>
      <w:bookmarkStart w:id="2780" w:name="_Toc3822511"/>
      <w:bookmarkStart w:id="2781" w:name="_Toc3823305"/>
      <w:bookmarkStart w:id="2782" w:name="_Toc3829517"/>
      <w:bookmarkStart w:id="2783" w:name="_Toc3831745"/>
      <w:bookmarkStart w:id="2784" w:name="_Toc3485053"/>
      <w:bookmarkStart w:id="2785" w:name="_Toc3536791"/>
      <w:bookmarkStart w:id="2786" w:name="_Toc3536992"/>
      <w:bookmarkStart w:id="2787" w:name="_Toc3537191"/>
      <w:bookmarkStart w:id="2788" w:name="_Toc3553537"/>
      <w:bookmarkStart w:id="2789" w:name="_Toc3556443"/>
      <w:bookmarkStart w:id="2790" w:name="_Toc3558194"/>
      <w:bookmarkStart w:id="2791" w:name="_Toc3563816"/>
      <w:bookmarkStart w:id="2792" w:name="_Toc3566930"/>
      <w:bookmarkStart w:id="2793" w:name="_Toc3568650"/>
      <w:bookmarkStart w:id="2794" w:name="_Toc3570184"/>
      <w:bookmarkStart w:id="2795" w:name="_Toc3573656"/>
      <w:bookmarkStart w:id="2796" w:name="_Toc3740264"/>
      <w:bookmarkStart w:id="2797" w:name="_Toc3741162"/>
      <w:bookmarkStart w:id="2798" w:name="_Toc3741361"/>
      <w:bookmarkStart w:id="2799" w:name="_Toc3741560"/>
      <w:bookmarkStart w:id="2800" w:name="_Toc3743791"/>
      <w:bookmarkStart w:id="2801" w:name="_Toc3744873"/>
      <w:bookmarkStart w:id="2802" w:name="_Toc3747156"/>
      <w:bookmarkStart w:id="2803" w:name="_Toc3750956"/>
      <w:bookmarkStart w:id="2804" w:name="_Toc3751776"/>
      <w:bookmarkStart w:id="2805" w:name="_Toc3822512"/>
      <w:bookmarkStart w:id="2806" w:name="_Toc3823306"/>
      <w:bookmarkStart w:id="2807" w:name="_Toc3829518"/>
      <w:bookmarkStart w:id="2808" w:name="_Toc3831746"/>
      <w:bookmarkStart w:id="2809" w:name="_Toc3485054"/>
      <w:bookmarkStart w:id="2810" w:name="_Toc3536792"/>
      <w:bookmarkStart w:id="2811" w:name="_Toc3536993"/>
      <w:bookmarkStart w:id="2812" w:name="_Toc3537192"/>
      <w:bookmarkStart w:id="2813" w:name="_Toc3553538"/>
      <w:bookmarkStart w:id="2814" w:name="_Toc3556444"/>
      <w:bookmarkStart w:id="2815" w:name="_Toc3558195"/>
      <w:bookmarkStart w:id="2816" w:name="_Toc3563817"/>
      <w:bookmarkStart w:id="2817" w:name="_Toc3566931"/>
      <w:bookmarkStart w:id="2818" w:name="_Toc3568651"/>
      <w:bookmarkStart w:id="2819" w:name="_Toc3570185"/>
      <w:bookmarkStart w:id="2820" w:name="_Toc3573657"/>
      <w:bookmarkStart w:id="2821" w:name="_Toc3740265"/>
      <w:bookmarkStart w:id="2822" w:name="_Toc3741163"/>
      <w:bookmarkStart w:id="2823" w:name="_Toc3741362"/>
      <w:bookmarkStart w:id="2824" w:name="_Toc3741561"/>
      <w:bookmarkStart w:id="2825" w:name="_Toc3743792"/>
      <w:bookmarkStart w:id="2826" w:name="_Toc3744874"/>
      <w:bookmarkStart w:id="2827" w:name="_Toc3747157"/>
      <w:bookmarkStart w:id="2828" w:name="_Toc3750957"/>
      <w:bookmarkStart w:id="2829" w:name="_Toc3751777"/>
      <w:bookmarkStart w:id="2830" w:name="_Toc3822513"/>
      <w:bookmarkStart w:id="2831" w:name="_Toc3823307"/>
      <w:bookmarkStart w:id="2832" w:name="_Toc3829519"/>
      <w:bookmarkStart w:id="2833" w:name="_Toc3831747"/>
      <w:bookmarkStart w:id="2834" w:name="_Toc3485055"/>
      <w:bookmarkStart w:id="2835" w:name="_Toc3536793"/>
      <w:bookmarkStart w:id="2836" w:name="_Toc3536994"/>
      <w:bookmarkStart w:id="2837" w:name="_Toc3537193"/>
      <w:bookmarkStart w:id="2838" w:name="_Toc3553539"/>
      <w:bookmarkStart w:id="2839" w:name="_Toc3556445"/>
      <w:bookmarkStart w:id="2840" w:name="_Toc3558196"/>
      <w:bookmarkStart w:id="2841" w:name="_Toc3563818"/>
      <w:bookmarkStart w:id="2842" w:name="_Toc3566932"/>
      <w:bookmarkStart w:id="2843" w:name="_Toc3568652"/>
      <w:bookmarkStart w:id="2844" w:name="_Toc3570186"/>
      <w:bookmarkStart w:id="2845" w:name="_Toc3573658"/>
      <w:bookmarkStart w:id="2846" w:name="_Toc3740266"/>
      <w:bookmarkStart w:id="2847" w:name="_Toc3741164"/>
      <w:bookmarkStart w:id="2848" w:name="_Toc3741363"/>
      <w:bookmarkStart w:id="2849" w:name="_Toc3741562"/>
      <w:bookmarkStart w:id="2850" w:name="_Toc3743793"/>
      <w:bookmarkStart w:id="2851" w:name="_Toc3744875"/>
      <w:bookmarkStart w:id="2852" w:name="_Toc3747158"/>
      <w:bookmarkStart w:id="2853" w:name="_Toc3750958"/>
      <w:bookmarkStart w:id="2854" w:name="_Toc3751778"/>
      <w:bookmarkStart w:id="2855" w:name="_Toc3822514"/>
      <w:bookmarkStart w:id="2856" w:name="_Toc3823308"/>
      <w:bookmarkStart w:id="2857" w:name="_Toc3829520"/>
      <w:bookmarkStart w:id="2858" w:name="_Toc3831748"/>
      <w:bookmarkStart w:id="2859" w:name="_Toc3485056"/>
      <w:bookmarkStart w:id="2860" w:name="_Toc3536794"/>
      <w:bookmarkStart w:id="2861" w:name="_Toc3536995"/>
      <w:bookmarkStart w:id="2862" w:name="_Toc3537194"/>
      <w:bookmarkStart w:id="2863" w:name="_Toc3553540"/>
      <w:bookmarkStart w:id="2864" w:name="_Toc3556446"/>
      <w:bookmarkStart w:id="2865" w:name="_Toc3558197"/>
      <w:bookmarkStart w:id="2866" w:name="_Toc3563819"/>
      <w:bookmarkStart w:id="2867" w:name="_Toc3566933"/>
      <w:bookmarkStart w:id="2868" w:name="_Toc3568653"/>
      <w:bookmarkStart w:id="2869" w:name="_Toc3570187"/>
      <w:bookmarkStart w:id="2870" w:name="_Toc3573659"/>
      <w:bookmarkStart w:id="2871" w:name="_Toc3740267"/>
      <w:bookmarkStart w:id="2872" w:name="_Toc3741165"/>
      <w:bookmarkStart w:id="2873" w:name="_Toc3741364"/>
      <w:bookmarkStart w:id="2874" w:name="_Toc3741563"/>
      <w:bookmarkStart w:id="2875" w:name="_Toc3743794"/>
      <w:bookmarkStart w:id="2876" w:name="_Toc3744876"/>
      <w:bookmarkStart w:id="2877" w:name="_Toc3747159"/>
      <w:bookmarkStart w:id="2878" w:name="_Toc3750959"/>
      <w:bookmarkStart w:id="2879" w:name="_Toc3751779"/>
      <w:bookmarkStart w:id="2880" w:name="_Toc3822515"/>
      <w:bookmarkStart w:id="2881" w:name="_Toc3823309"/>
      <w:bookmarkStart w:id="2882" w:name="_Toc3829521"/>
      <w:bookmarkStart w:id="2883" w:name="_Toc3831749"/>
      <w:bookmarkStart w:id="2884" w:name="_Toc3485057"/>
      <w:bookmarkStart w:id="2885" w:name="_Toc3536795"/>
      <w:bookmarkStart w:id="2886" w:name="_Toc3536996"/>
      <w:bookmarkStart w:id="2887" w:name="_Toc3537195"/>
      <w:bookmarkStart w:id="2888" w:name="_Toc3553541"/>
      <w:bookmarkStart w:id="2889" w:name="_Toc3556447"/>
      <w:bookmarkStart w:id="2890" w:name="_Toc3558198"/>
      <w:bookmarkStart w:id="2891" w:name="_Toc3563820"/>
      <w:bookmarkStart w:id="2892" w:name="_Toc3566934"/>
      <w:bookmarkStart w:id="2893" w:name="_Toc3568654"/>
      <w:bookmarkStart w:id="2894" w:name="_Toc3570188"/>
      <w:bookmarkStart w:id="2895" w:name="_Toc3573660"/>
      <w:bookmarkStart w:id="2896" w:name="_Toc3740268"/>
      <w:bookmarkStart w:id="2897" w:name="_Toc3741166"/>
      <w:bookmarkStart w:id="2898" w:name="_Toc3741365"/>
      <w:bookmarkStart w:id="2899" w:name="_Toc3741564"/>
      <w:bookmarkStart w:id="2900" w:name="_Toc3743795"/>
      <w:bookmarkStart w:id="2901" w:name="_Toc3744877"/>
      <w:bookmarkStart w:id="2902" w:name="_Toc3747160"/>
      <w:bookmarkStart w:id="2903" w:name="_Toc3750960"/>
      <w:bookmarkStart w:id="2904" w:name="_Toc3751780"/>
      <w:bookmarkStart w:id="2905" w:name="_Toc3822516"/>
      <w:bookmarkStart w:id="2906" w:name="_Toc3823310"/>
      <w:bookmarkStart w:id="2907" w:name="_Toc3829522"/>
      <w:bookmarkStart w:id="2908" w:name="_Toc3831750"/>
      <w:bookmarkStart w:id="2909" w:name="_Toc3485058"/>
      <w:bookmarkStart w:id="2910" w:name="_Toc3536796"/>
      <w:bookmarkStart w:id="2911" w:name="_Toc3536997"/>
      <w:bookmarkStart w:id="2912" w:name="_Toc3537196"/>
      <w:bookmarkStart w:id="2913" w:name="_Toc3553542"/>
      <w:bookmarkStart w:id="2914" w:name="_Toc3556448"/>
      <w:bookmarkStart w:id="2915" w:name="_Toc3558199"/>
      <w:bookmarkStart w:id="2916" w:name="_Toc3563821"/>
      <w:bookmarkStart w:id="2917" w:name="_Toc3566935"/>
      <w:bookmarkStart w:id="2918" w:name="_Toc3568655"/>
      <w:bookmarkStart w:id="2919" w:name="_Toc3570189"/>
      <w:bookmarkStart w:id="2920" w:name="_Toc3573661"/>
      <w:bookmarkStart w:id="2921" w:name="_Toc3740269"/>
      <w:bookmarkStart w:id="2922" w:name="_Toc3741167"/>
      <w:bookmarkStart w:id="2923" w:name="_Toc3741366"/>
      <w:bookmarkStart w:id="2924" w:name="_Toc3741565"/>
      <w:bookmarkStart w:id="2925" w:name="_Toc3743796"/>
      <w:bookmarkStart w:id="2926" w:name="_Toc3744878"/>
      <w:bookmarkStart w:id="2927" w:name="_Toc3747161"/>
      <w:bookmarkStart w:id="2928" w:name="_Toc3750961"/>
      <w:bookmarkStart w:id="2929" w:name="_Toc3751781"/>
      <w:bookmarkStart w:id="2930" w:name="_Toc3822517"/>
      <w:bookmarkStart w:id="2931" w:name="_Toc3823311"/>
      <w:bookmarkStart w:id="2932" w:name="_Toc3829523"/>
      <w:bookmarkStart w:id="2933" w:name="_Toc3831751"/>
      <w:bookmarkStart w:id="2934" w:name="_Toc3485059"/>
      <w:bookmarkStart w:id="2935" w:name="_Toc3536797"/>
      <w:bookmarkStart w:id="2936" w:name="_Toc3536998"/>
      <w:bookmarkStart w:id="2937" w:name="_Toc3537197"/>
      <w:bookmarkStart w:id="2938" w:name="_Toc3553543"/>
      <w:bookmarkStart w:id="2939" w:name="_Toc3556449"/>
      <w:bookmarkStart w:id="2940" w:name="_Toc3558200"/>
      <w:bookmarkStart w:id="2941" w:name="_Toc3563822"/>
      <w:bookmarkStart w:id="2942" w:name="_Toc3566936"/>
      <w:bookmarkStart w:id="2943" w:name="_Toc3568656"/>
      <w:bookmarkStart w:id="2944" w:name="_Toc3570190"/>
      <w:bookmarkStart w:id="2945" w:name="_Toc3573662"/>
      <w:bookmarkStart w:id="2946" w:name="_Toc3740270"/>
      <w:bookmarkStart w:id="2947" w:name="_Toc3741168"/>
      <w:bookmarkStart w:id="2948" w:name="_Toc3741367"/>
      <w:bookmarkStart w:id="2949" w:name="_Toc3741566"/>
      <w:bookmarkStart w:id="2950" w:name="_Toc3743797"/>
      <w:bookmarkStart w:id="2951" w:name="_Toc3744879"/>
      <w:bookmarkStart w:id="2952" w:name="_Toc3747162"/>
      <w:bookmarkStart w:id="2953" w:name="_Toc3750962"/>
      <w:bookmarkStart w:id="2954" w:name="_Toc3751782"/>
      <w:bookmarkStart w:id="2955" w:name="_Toc3822518"/>
      <w:bookmarkStart w:id="2956" w:name="_Toc3823312"/>
      <w:bookmarkStart w:id="2957" w:name="_Toc3829524"/>
      <w:bookmarkStart w:id="2958" w:name="_Toc3831752"/>
      <w:bookmarkStart w:id="2959" w:name="_Toc3485060"/>
      <w:bookmarkStart w:id="2960" w:name="_Toc3536798"/>
      <w:bookmarkStart w:id="2961" w:name="_Toc3536999"/>
      <w:bookmarkStart w:id="2962" w:name="_Toc3537198"/>
      <w:bookmarkStart w:id="2963" w:name="_Toc3553544"/>
      <w:bookmarkStart w:id="2964" w:name="_Toc3556450"/>
      <w:bookmarkStart w:id="2965" w:name="_Toc3558201"/>
      <w:bookmarkStart w:id="2966" w:name="_Toc3563823"/>
      <w:bookmarkStart w:id="2967" w:name="_Toc3566937"/>
      <w:bookmarkStart w:id="2968" w:name="_Toc3568657"/>
      <w:bookmarkStart w:id="2969" w:name="_Toc3570191"/>
      <w:bookmarkStart w:id="2970" w:name="_Toc3573663"/>
      <w:bookmarkStart w:id="2971" w:name="_Toc3740271"/>
      <w:bookmarkStart w:id="2972" w:name="_Toc3741169"/>
      <w:bookmarkStart w:id="2973" w:name="_Toc3741368"/>
      <w:bookmarkStart w:id="2974" w:name="_Toc3741567"/>
      <w:bookmarkStart w:id="2975" w:name="_Toc3743798"/>
      <w:bookmarkStart w:id="2976" w:name="_Toc3744880"/>
      <w:bookmarkStart w:id="2977" w:name="_Toc3747163"/>
      <w:bookmarkStart w:id="2978" w:name="_Toc3750963"/>
      <w:bookmarkStart w:id="2979" w:name="_Toc3751783"/>
      <w:bookmarkStart w:id="2980" w:name="_Toc3822519"/>
      <w:bookmarkStart w:id="2981" w:name="_Toc3823313"/>
      <w:bookmarkStart w:id="2982" w:name="_Toc3829525"/>
      <w:bookmarkStart w:id="2983" w:name="_Toc3831753"/>
      <w:bookmarkStart w:id="2984" w:name="_Toc3485061"/>
      <w:bookmarkStart w:id="2985" w:name="_Toc3536799"/>
      <w:bookmarkStart w:id="2986" w:name="_Toc3537000"/>
      <w:bookmarkStart w:id="2987" w:name="_Toc3537199"/>
      <w:bookmarkStart w:id="2988" w:name="_Toc3553545"/>
      <w:bookmarkStart w:id="2989" w:name="_Toc3556451"/>
      <w:bookmarkStart w:id="2990" w:name="_Toc3558202"/>
      <w:bookmarkStart w:id="2991" w:name="_Toc3563824"/>
      <w:bookmarkStart w:id="2992" w:name="_Toc3566938"/>
      <w:bookmarkStart w:id="2993" w:name="_Toc3568658"/>
      <w:bookmarkStart w:id="2994" w:name="_Toc3570192"/>
      <w:bookmarkStart w:id="2995" w:name="_Toc3573664"/>
      <w:bookmarkStart w:id="2996" w:name="_Toc3740272"/>
      <w:bookmarkStart w:id="2997" w:name="_Toc3741170"/>
      <w:bookmarkStart w:id="2998" w:name="_Toc3741369"/>
      <w:bookmarkStart w:id="2999" w:name="_Toc3741568"/>
      <w:bookmarkStart w:id="3000" w:name="_Toc3743799"/>
      <w:bookmarkStart w:id="3001" w:name="_Toc3744881"/>
      <w:bookmarkStart w:id="3002" w:name="_Toc3747164"/>
      <w:bookmarkStart w:id="3003" w:name="_Toc3750964"/>
      <w:bookmarkStart w:id="3004" w:name="_Toc3751784"/>
      <w:bookmarkStart w:id="3005" w:name="_Toc3822520"/>
      <w:bookmarkStart w:id="3006" w:name="_Toc3823314"/>
      <w:bookmarkStart w:id="3007" w:name="_Toc3829526"/>
      <w:bookmarkStart w:id="3008" w:name="_Toc3831754"/>
      <w:bookmarkStart w:id="3009" w:name="_Toc3485062"/>
      <w:bookmarkStart w:id="3010" w:name="_Toc3536800"/>
      <w:bookmarkStart w:id="3011" w:name="_Toc3537001"/>
      <w:bookmarkStart w:id="3012" w:name="_Toc3537200"/>
      <w:bookmarkStart w:id="3013" w:name="_Toc3553546"/>
      <w:bookmarkStart w:id="3014" w:name="_Toc3556452"/>
      <w:bookmarkStart w:id="3015" w:name="_Toc3558203"/>
      <w:bookmarkStart w:id="3016" w:name="_Toc3563825"/>
      <w:bookmarkStart w:id="3017" w:name="_Toc3566939"/>
      <w:bookmarkStart w:id="3018" w:name="_Toc3568659"/>
      <w:bookmarkStart w:id="3019" w:name="_Toc3570193"/>
      <w:bookmarkStart w:id="3020" w:name="_Toc3573665"/>
      <w:bookmarkStart w:id="3021" w:name="_Toc3740273"/>
      <w:bookmarkStart w:id="3022" w:name="_Toc3741171"/>
      <w:bookmarkStart w:id="3023" w:name="_Toc3741370"/>
      <w:bookmarkStart w:id="3024" w:name="_Toc3741569"/>
      <w:bookmarkStart w:id="3025" w:name="_Toc3743800"/>
      <w:bookmarkStart w:id="3026" w:name="_Toc3744882"/>
      <w:bookmarkStart w:id="3027" w:name="_Toc3747165"/>
      <w:bookmarkStart w:id="3028" w:name="_Toc3750965"/>
      <w:bookmarkStart w:id="3029" w:name="_Toc3751785"/>
      <w:bookmarkStart w:id="3030" w:name="_Toc3822521"/>
      <w:bookmarkStart w:id="3031" w:name="_Toc3823315"/>
      <w:bookmarkStart w:id="3032" w:name="_Toc3829527"/>
      <w:bookmarkStart w:id="3033" w:name="_Toc3831755"/>
      <w:bookmarkStart w:id="3034" w:name="_Toc3485063"/>
      <w:bookmarkStart w:id="3035" w:name="_Toc3536801"/>
      <w:bookmarkStart w:id="3036" w:name="_Toc3537002"/>
      <w:bookmarkStart w:id="3037" w:name="_Toc3537201"/>
      <w:bookmarkStart w:id="3038" w:name="_Toc3553547"/>
      <w:bookmarkStart w:id="3039" w:name="_Toc3556453"/>
      <w:bookmarkStart w:id="3040" w:name="_Toc3558204"/>
      <w:bookmarkStart w:id="3041" w:name="_Toc3563826"/>
      <w:bookmarkStart w:id="3042" w:name="_Toc3566940"/>
      <w:bookmarkStart w:id="3043" w:name="_Toc3568660"/>
      <w:bookmarkStart w:id="3044" w:name="_Toc3570194"/>
      <w:bookmarkStart w:id="3045" w:name="_Toc3573666"/>
      <w:bookmarkStart w:id="3046" w:name="_Toc3740274"/>
      <w:bookmarkStart w:id="3047" w:name="_Toc3741172"/>
      <w:bookmarkStart w:id="3048" w:name="_Toc3741371"/>
      <w:bookmarkStart w:id="3049" w:name="_Toc3741570"/>
      <w:bookmarkStart w:id="3050" w:name="_Toc3743801"/>
      <w:bookmarkStart w:id="3051" w:name="_Toc3744883"/>
      <w:bookmarkStart w:id="3052" w:name="_Toc3747166"/>
      <w:bookmarkStart w:id="3053" w:name="_Toc3750966"/>
      <w:bookmarkStart w:id="3054" w:name="_Toc3751786"/>
      <w:bookmarkStart w:id="3055" w:name="_Toc3822522"/>
      <w:bookmarkStart w:id="3056" w:name="_Toc3823316"/>
      <w:bookmarkStart w:id="3057" w:name="_Toc3829528"/>
      <w:bookmarkStart w:id="3058" w:name="_Toc3831756"/>
      <w:bookmarkStart w:id="3059" w:name="_Toc3485064"/>
      <w:bookmarkStart w:id="3060" w:name="_Toc3536802"/>
      <w:bookmarkStart w:id="3061" w:name="_Toc3537003"/>
      <w:bookmarkStart w:id="3062" w:name="_Toc3537202"/>
      <w:bookmarkStart w:id="3063" w:name="_Toc3553548"/>
      <w:bookmarkStart w:id="3064" w:name="_Toc3556454"/>
      <w:bookmarkStart w:id="3065" w:name="_Toc3558205"/>
      <w:bookmarkStart w:id="3066" w:name="_Toc3563827"/>
      <w:bookmarkStart w:id="3067" w:name="_Toc3566941"/>
      <w:bookmarkStart w:id="3068" w:name="_Toc3568661"/>
      <w:bookmarkStart w:id="3069" w:name="_Toc3570195"/>
      <w:bookmarkStart w:id="3070" w:name="_Toc3573667"/>
      <w:bookmarkStart w:id="3071" w:name="_Toc3740275"/>
      <w:bookmarkStart w:id="3072" w:name="_Toc3741173"/>
      <w:bookmarkStart w:id="3073" w:name="_Toc3741372"/>
      <w:bookmarkStart w:id="3074" w:name="_Toc3741571"/>
      <w:bookmarkStart w:id="3075" w:name="_Toc3743802"/>
      <w:bookmarkStart w:id="3076" w:name="_Toc3744884"/>
      <w:bookmarkStart w:id="3077" w:name="_Toc3747167"/>
      <w:bookmarkStart w:id="3078" w:name="_Toc3750967"/>
      <w:bookmarkStart w:id="3079" w:name="_Toc3751787"/>
      <w:bookmarkStart w:id="3080" w:name="_Toc3822523"/>
      <w:bookmarkStart w:id="3081" w:name="_Toc3823317"/>
      <w:bookmarkStart w:id="3082" w:name="_Toc3829529"/>
      <w:bookmarkStart w:id="3083" w:name="_Toc3831757"/>
      <w:bookmarkStart w:id="3084" w:name="_Toc3485065"/>
      <w:bookmarkStart w:id="3085" w:name="_Toc3536803"/>
      <w:bookmarkStart w:id="3086" w:name="_Toc3537004"/>
      <w:bookmarkStart w:id="3087" w:name="_Toc3537203"/>
      <w:bookmarkStart w:id="3088" w:name="_Toc3553549"/>
      <w:bookmarkStart w:id="3089" w:name="_Toc3556455"/>
      <w:bookmarkStart w:id="3090" w:name="_Toc3558206"/>
      <w:bookmarkStart w:id="3091" w:name="_Toc3563828"/>
      <w:bookmarkStart w:id="3092" w:name="_Toc3566942"/>
      <w:bookmarkStart w:id="3093" w:name="_Toc3568662"/>
      <w:bookmarkStart w:id="3094" w:name="_Toc3570196"/>
      <w:bookmarkStart w:id="3095" w:name="_Toc3573668"/>
      <w:bookmarkStart w:id="3096" w:name="_Toc3740276"/>
      <w:bookmarkStart w:id="3097" w:name="_Toc3741174"/>
      <w:bookmarkStart w:id="3098" w:name="_Toc3741373"/>
      <w:bookmarkStart w:id="3099" w:name="_Toc3741572"/>
      <w:bookmarkStart w:id="3100" w:name="_Toc3743803"/>
      <w:bookmarkStart w:id="3101" w:name="_Toc3744885"/>
      <w:bookmarkStart w:id="3102" w:name="_Toc3747168"/>
      <w:bookmarkStart w:id="3103" w:name="_Toc3750968"/>
      <w:bookmarkStart w:id="3104" w:name="_Toc3751788"/>
      <w:bookmarkStart w:id="3105" w:name="_Toc3822524"/>
      <w:bookmarkStart w:id="3106" w:name="_Toc3823318"/>
      <w:bookmarkStart w:id="3107" w:name="_Toc3829530"/>
      <w:bookmarkStart w:id="3108" w:name="_Toc3831758"/>
      <w:bookmarkStart w:id="3109" w:name="_Toc3485066"/>
      <w:bookmarkStart w:id="3110" w:name="_Toc3536804"/>
      <w:bookmarkStart w:id="3111" w:name="_Toc3537005"/>
      <w:bookmarkStart w:id="3112" w:name="_Toc3537204"/>
      <w:bookmarkStart w:id="3113" w:name="_Toc3553550"/>
      <w:bookmarkStart w:id="3114" w:name="_Toc3556456"/>
      <w:bookmarkStart w:id="3115" w:name="_Toc3558207"/>
      <w:bookmarkStart w:id="3116" w:name="_Toc3563829"/>
      <w:bookmarkStart w:id="3117" w:name="_Toc3566943"/>
      <w:bookmarkStart w:id="3118" w:name="_Toc3568663"/>
      <w:bookmarkStart w:id="3119" w:name="_Toc3570197"/>
      <w:bookmarkStart w:id="3120" w:name="_Toc3573669"/>
      <w:bookmarkStart w:id="3121" w:name="_Toc3740277"/>
      <w:bookmarkStart w:id="3122" w:name="_Toc3741175"/>
      <w:bookmarkStart w:id="3123" w:name="_Toc3741374"/>
      <w:bookmarkStart w:id="3124" w:name="_Toc3741573"/>
      <w:bookmarkStart w:id="3125" w:name="_Toc3743804"/>
      <w:bookmarkStart w:id="3126" w:name="_Toc3744886"/>
      <w:bookmarkStart w:id="3127" w:name="_Toc3747169"/>
      <w:bookmarkStart w:id="3128" w:name="_Toc3750969"/>
      <w:bookmarkStart w:id="3129" w:name="_Toc3751789"/>
      <w:bookmarkStart w:id="3130" w:name="_Toc3822525"/>
      <w:bookmarkStart w:id="3131" w:name="_Toc3823319"/>
      <w:bookmarkStart w:id="3132" w:name="_Toc3829531"/>
      <w:bookmarkStart w:id="3133" w:name="_Toc3831759"/>
      <w:bookmarkStart w:id="3134" w:name="_Toc3485067"/>
      <w:bookmarkStart w:id="3135" w:name="_Toc3536805"/>
      <w:bookmarkStart w:id="3136" w:name="_Toc3537006"/>
      <w:bookmarkStart w:id="3137" w:name="_Toc3537205"/>
      <w:bookmarkStart w:id="3138" w:name="_Toc3553551"/>
      <w:bookmarkStart w:id="3139" w:name="_Toc3556457"/>
      <w:bookmarkStart w:id="3140" w:name="_Toc3558208"/>
      <w:bookmarkStart w:id="3141" w:name="_Toc3563830"/>
      <w:bookmarkStart w:id="3142" w:name="_Toc3566944"/>
      <w:bookmarkStart w:id="3143" w:name="_Toc3568664"/>
      <w:bookmarkStart w:id="3144" w:name="_Toc3570198"/>
      <w:bookmarkStart w:id="3145" w:name="_Toc3573670"/>
      <w:bookmarkStart w:id="3146" w:name="_Toc3740278"/>
      <w:bookmarkStart w:id="3147" w:name="_Toc3741176"/>
      <w:bookmarkStart w:id="3148" w:name="_Toc3741375"/>
      <w:bookmarkStart w:id="3149" w:name="_Toc3741574"/>
      <w:bookmarkStart w:id="3150" w:name="_Toc3743805"/>
      <w:bookmarkStart w:id="3151" w:name="_Toc3744887"/>
      <w:bookmarkStart w:id="3152" w:name="_Toc3747170"/>
      <w:bookmarkStart w:id="3153" w:name="_Toc3750970"/>
      <w:bookmarkStart w:id="3154" w:name="_Toc3751790"/>
      <w:bookmarkStart w:id="3155" w:name="_Toc3822526"/>
      <w:bookmarkStart w:id="3156" w:name="_Toc3823320"/>
      <w:bookmarkStart w:id="3157" w:name="_Toc3829532"/>
      <w:bookmarkStart w:id="3158" w:name="_Toc3831760"/>
      <w:bookmarkStart w:id="3159" w:name="_Toc3485068"/>
      <w:bookmarkStart w:id="3160" w:name="_Toc3536806"/>
      <w:bookmarkStart w:id="3161" w:name="_Toc3537007"/>
      <w:bookmarkStart w:id="3162" w:name="_Toc3537206"/>
      <w:bookmarkStart w:id="3163" w:name="_Toc3553552"/>
      <w:bookmarkStart w:id="3164" w:name="_Toc3556458"/>
      <w:bookmarkStart w:id="3165" w:name="_Toc3558209"/>
      <w:bookmarkStart w:id="3166" w:name="_Toc3563831"/>
      <w:bookmarkStart w:id="3167" w:name="_Toc3566945"/>
      <w:bookmarkStart w:id="3168" w:name="_Toc3568665"/>
      <w:bookmarkStart w:id="3169" w:name="_Toc3570199"/>
      <w:bookmarkStart w:id="3170" w:name="_Toc3573671"/>
      <w:bookmarkStart w:id="3171" w:name="_Toc3740279"/>
      <w:bookmarkStart w:id="3172" w:name="_Toc3741177"/>
      <w:bookmarkStart w:id="3173" w:name="_Toc3741376"/>
      <w:bookmarkStart w:id="3174" w:name="_Toc3741575"/>
      <w:bookmarkStart w:id="3175" w:name="_Toc3743806"/>
      <w:bookmarkStart w:id="3176" w:name="_Toc3744888"/>
      <w:bookmarkStart w:id="3177" w:name="_Toc3747171"/>
      <w:bookmarkStart w:id="3178" w:name="_Toc3750971"/>
      <w:bookmarkStart w:id="3179" w:name="_Toc3751791"/>
      <w:bookmarkStart w:id="3180" w:name="_Toc3822527"/>
      <w:bookmarkStart w:id="3181" w:name="_Toc3823321"/>
      <w:bookmarkStart w:id="3182" w:name="_Toc3829533"/>
      <w:bookmarkStart w:id="3183" w:name="_Toc3831761"/>
      <w:bookmarkStart w:id="3184" w:name="_Toc3485069"/>
      <w:bookmarkStart w:id="3185" w:name="_Toc3536807"/>
      <w:bookmarkStart w:id="3186" w:name="_Toc3537008"/>
      <w:bookmarkStart w:id="3187" w:name="_Toc3537207"/>
      <w:bookmarkStart w:id="3188" w:name="_Toc3553553"/>
      <w:bookmarkStart w:id="3189" w:name="_Toc3556459"/>
      <w:bookmarkStart w:id="3190" w:name="_Toc3558210"/>
      <w:bookmarkStart w:id="3191" w:name="_Toc3563832"/>
      <w:bookmarkStart w:id="3192" w:name="_Toc3566946"/>
      <w:bookmarkStart w:id="3193" w:name="_Toc3568666"/>
      <w:bookmarkStart w:id="3194" w:name="_Toc3570200"/>
      <w:bookmarkStart w:id="3195" w:name="_Toc3573672"/>
      <w:bookmarkStart w:id="3196" w:name="_Toc3740280"/>
      <w:bookmarkStart w:id="3197" w:name="_Toc3741178"/>
      <w:bookmarkStart w:id="3198" w:name="_Toc3741377"/>
      <w:bookmarkStart w:id="3199" w:name="_Toc3741576"/>
      <w:bookmarkStart w:id="3200" w:name="_Toc3743807"/>
      <w:bookmarkStart w:id="3201" w:name="_Toc3744889"/>
      <w:bookmarkStart w:id="3202" w:name="_Toc3747172"/>
      <w:bookmarkStart w:id="3203" w:name="_Toc3750972"/>
      <w:bookmarkStart w:id="3204" w:name="_Toc3751792"/>
      <w:bookmarkStart w:id="3205" w:name="_Toc3822528"/>
      <w:bookmarkStart w:id="3206" w:name="_Toc3823322"/>
      <w:bookmarkStart w:id="3207" w:name="_Toc3829534"/>
      <w:bookmarkStart w:id="3208" w:name="_Toc3831762"/>
      <w:bookmarkStart w:id="3209" w:name="_Toc3485070"/>
      <w:bookmarkStart w:id="3210" w:name="_Toc3536808"/>
      <w:bookmarkStart w:id="3211" w:name="_Toc3537009"/>
      <w:bookmarkStart w:id="3212" w:name="_Toc3537208"/>
      <w:bookmarkStart w:id="3213" w:name="_Toc3553554"/>
      <w:bookmarkStart w:id="3214" w:name="_Toc3556460"/>
      <w:bookmarkStart w:id="3215" w:name="_Toc3558211"/>
      <w:bookmarkStart w:id="3216" w:name="_Toc3563833"/>
      <w:bookmarkStart w:id="3217" w:name="_Toc3566947"/>
      <w:bookmarkStart w:id="3218" w:name="_Toc3568667"/>
      <w:bookmarkStart w:id="3219" w:name="_Toc3570201"/>
      <w:bookmarkStart w:id="3220" w:name="_Toc3573673"/>
      <w:bookmarkStart w:id="3221" w:name="_Toc3740281"/>
      <w:bookmarkStart w:id="3222" w:name="_Toc3741179"/>
      <w:bookmarkStart w:id="3223" w:name="_Toc3741378"/>
      <w:bookmarkStart w:id="3224" w:name="_Toc3741577"/>
      <w:bookmarkStart w:id="3225" w:name="_Toc3743808"/>
      <w:bookmarkStart w:id="3226" w:name="_Toc3744890"/>
      <w:bookmarkStart w:id="3227" w:name="_Toc3747173"/>
      <w:bookmarkStart w:id="3228" w:name="_Toc3750973"/>
      <w:bookmarkStart w:id="3229" w:name="_Toc3751793"/>
      <w:bookmarkStart w:id="3230" w:name="_Toc3822529"/>
      <w:bookmarkStart w:id="3231" w:name="_Toc3823323"/>
      <w:bookmarkStart w:id="3232" w:name="_Toc3829535"/>
      <w:bookmarkStart w:id="3233" w:name="_Toc3831763"/>
      <w:bookmarkStart w:id="3234" w:name="_Toc3485071"/>
      <w:bookmarkStart w:id="3235" w:name="_Toc3536809"/>
      <w:bookmarkStart w:id="3236" w:name="_Toc3537010"/>
      <w:bookmarkStart w:id="3237" w:name="_Toc3537209"/>
      <w:bookmarkStart w:id="3238" w:name="_Toc3553555"/>
      <w:bookmarkStart w:id="3239" w:name="_Toc3556461"/>
      <w:bookmarkStart w:id="3240" w:name="_Toc3558212"/>
      <w:bookmarkStart w:id="3241" w:name="_Toc3563834"/>
      <w:bookmarkStart w:id="3242" w:name="_Toc3566948"/>
      <w:bookmarkStart w:id="3243" w:name="_Toc3568668"/>
      <w:bookmarkStart w:id="3244" w:name="_Toc3570202"/>
      <w:bookmarkStart w:id="3245" w:name="_Toc3573674"/>
      <w:bookmarkStart w:id="3246" w:name="_Toc3740282"/>
      <w:bookmarkStart w:id="3247" w:name="_Toc3741180"/>
      <w:bookmarkStart w:id="3248" w:name="_Toc3741379"/>
      <w:bookmarkStart w:id="3249" w:name="_Toc3741578"/>
      <w:bookmarkStart w:id="3250" w:name="_Toc3743809"/>
      <w:bookmarkStart w:id="3251" w:name="_Toc3744891"/>
      <w:bookmarkStart w:id="3252" w:name="_Toc3747174"/>
      <w:bookmarkStart w:id="3253" w:name="_Toc3750974"/>
      <w:bookmarkStart w:id="3254" w:name="_Toc3751794"/>
      <w:bookmarkStart w:id="3255" w:name="_Toc3822530"/>
      <w:bookmarkStart w:id="3256" w:name="_Toc3823324"/>
      <w:bookmarkStart w:id="3257" w:name="_Toc3829536"/>
      <w:bookmarkStart w:id="3258" w:name="_Toc3831764"/>
      <w:bookmarkStart w:id="3259" w:name="_Ref3456328"/>
      <w:bookmarkStart w:id="3260" w:name="_Toc7790901"/>
      <w:bookmarkStart w:id="3261" w:name="_Toc8697050"/>
      <w:bookmarkStart w:id="3262" w:name="_Toc63964984"/>
      <w:bookmarkStart w:id="3263" w:name="_Hlk32259116"/>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r w:rsidRPr="00883F92">
        <w:rPr>
          <w:b/>
          <w:u w:val="none"/>
        </w:rPr>
        <w:t xml:space="preserve">CLÁUSULA OITAVA - </w:t>
      </w:r>
      <w:r w:rsidR="001303BB" w:rsidRPr="00883F92">
        <w:rPr>
          <w:b/>
          <w:u w:val="none"/>
        </w:rPr>
        <w:t>VENCIMENTO ANTECIPADO DAS DEBÊNTURES</w:t>
      </w:r>
      <w:bookmarkEnd w:id="3259"/>
      <w:bookmarkEnd w:id="3260"/>
      <w:bookmarkEnd w:id="3261"/>
      <w:bookmarkEnd w:id="3262"/>
    </w:p>
    <w:p w14:paraId="1E019828" w14:textId="77777777" w:rsidR="009F7391" w:rsidRPr="00883F92" w:rsidRDefault="001515CB" w:rsidP="005B1D6E">
      <w:pPr>
        <w:pStyle w:val="Ttulo2"/>
        <w:keepNext w:val="0"/>
        <w:numPr>
          <w:ilvl w:val="1"/>
          <w:numId w:val="30"/>
        </w:numPr>
        <w:tabs>
          <w:tab w:val="left" w:pos="1134"/>
        </w:tabs>
        <w:spacing w:line="276" w:lineRule="auto"/>
        <w:ind w:left="0" w:hanging="11"/>
        <w:rPr>
          <w:u w:val="none"/>
        </w:rPr>
      </w:pPr>
      <w:bookmarkStart w:id="3264" w:name="_Toc63861226"/>
      <w:bookmarkStart w:id="3265" w:name="_Toc63861397"/>
      <w:bookmarkStart w:id="3266" w:name="_Toc63861565"/>
      <w:bookmarkStart w:id="3267" w:name="_Toc63861727"/>
      <w:bookmarkStart w:id="3268" w:name="_Toc63861889"/>
      <w:bookmarkStart w:id="3269" w:name="_Toc63863011"/>
      <w:bookmarkStart w:id="3270" w:name="_Toc63864058"/>
      <w:bookmarkStart w:id="3271" w:name="_Toc63864202"/>
      <w:bookmarkStart w:id="3272" w:name="_Ref7772596"/>
      <w:bookmarkStart w:id="3273" w:name="_Toc7790902"/>
      <w:bookmarkStart w:id="3274" w:name="_Toc8171352"/>
      <w:bookmarkStart w:id="3275" w:name="_Toc8697051"/>
      <w:bookmarkStart w:id="3276" w:name="_Toc63964985"/>
      <w:bookmarkStart w:id="3277" w:name="_Ref65029429"/>
      <w:bookmarkStart w:id="3278" w:name="_Hlk68612130"/>
      <w:bookmarkStart w:id="3279" w:name="_Ref2850711"/>
      <w:bookmarkEnd w:id="3264"/>
      <w:bookmarkEnd w:id="3265"/>
      <w:bookmarkEnd w:id="3266"/>
      <w:bookmarkEnd w:id="3267"/>
      <w:bookmarkEnd w:id="3268"/>
      <w:bookmarkEnd w:id="3269"/>
      <w:bookmarkEnd w:id="3270"/>
      <w:bookmarkEnd w:id="3271"/>
      <w:r w:rsidRPr="00E405A1">
        <w:t xml:space="preserve">Vencimento Antecipado </w:t>
      </w:r>
      <w:bookmarkEnd w:id="3272"/>
      <w:bookmarkEnd w:id="3273"/>
      <w:r w:rsidR="00450C01" w:rsidRPr="00E405A1">
        <w:t>Automátic</w:t>
      </w:r>
      <w:r w:rsidR="001E4D73" w:rsidRPr="00E405A1">
        <w:t>o</w:t>
      </w:r>
      <w:r w:rsidR="001E4D73" w:rsidRPr="00883F92">
        <w:rPr>
          <w:u w:val="none"/>
        </w:rPr>
        <w:t xml:space="preserve">. </w:t>
      </w:r>
      <w:bookmarkStart w:id="3280" w:name="_Ref8158181"/>
      <w:bookmarkEnd w:id="3274"/>
      <w:bookmarkEnd w:id="3275"/>
      <w:bookmarkEnd w:id="3276"/>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xml:space="preserve">, pelo que </w:t>
      </w:r>
      <w:r w:rsidRPr="00883F92">
        <w:rPr>
          <w:u w:val="none"/>
        </w:rPr>
        <w:lastRenderedPageBreak/>
        <w:t>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80"/>
      <w:r w:rsidR="00345F41" w:rsidRPr="00883F92">
        <w:rPr>
          <w:u w:val="none"/>
        </w:rPr>
        <w:t>:</w:t>
      </w:r>
      <w:bookmarkEnd w:id="3277"/>
      <w:r w:rsidR="007225C5" w:rsidRPr="00883F92">
        <w:rPr>
          <w:u w:val="none"/>
        </w:rPr>
        <w:t xml:space="preserve"> </w:t>
      </w:r>
    </w:p>
    <w:p w14:paraId="3E370714" w14:textId="77777777" w:rsidR="00955CF1"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eastAsia="MS Mincho" w:hAnsi="Tahoma" w:cs="Tahoma"/>
          <w:sz w:val="22"/>
          <w:szCs w:val="22"/>
        </w:rPr>
        <w:t>descumprimento</w:t>
      </w:r>
      <w:proofErr w:type="gramEnd"/>
      <w:r w:rsidRPr="007B6190">
        <w:rPr>
          <w:rFonts w:ascii="Tahoma" w:eastAsia="MS Mincho" w:hAnsi="Tahoma" w:cs="Tahoma"/>
          <w:sz w:val="22"/>
          <w:szCs w:val="22"/>
        </w:rPr>
        <w:t xml:space="preserve">,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14:paraId="60176E38" w14:textId="38CA1CDD" w:rsidR="003721BC" w:rsidRPr="005B1D6E" w:rsidRDefault="001515CB" w:rsidP="005B1D6E">
      <w:pPr>
        <w:pStyle w:val="PargrafodaLista"/>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independentemente do deferimento do respectivo pedido</w:t>
      </w:r>
      <w:r w:rsidR="007A13F3">
        <w:rPr>
          <w:rFonts w:ascii="Tahoma" w:hAnsi="Tahoma" w:cs="Tahoma"/>
          <w:sz w:val="22"/>
          <w:szCs w:val="22"/>
        </w:rPr>
        <w:t>;</w:t>
      </w:r>
      <w:r w:rsidR="00F163BC">
        <w:rPr>
          <w:rFonts w:ascii="Tahoma" w:hAnsi="Tahoma" w:cs="Tahoma"/>
          <w:sz w:val="22"/>
          <w:szCs w:val="22"/>
          <w:highlight w:val="lightGray"/>
          <w:u w:val="single"/>
        </w:rPr>
        <w:t xml:space="preserve"> </w:t>
      </w:r>
    </w:p>
    <w:p w14:paraId="7DEC4005" w14:textId="77777777" w:rsidR="00FF30FA"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bookmarkStart w:id="3281" w:name="_Hlk46333961"/>
      <w:proofErr w:type="gramStart"/>
      <w:r w:rsidRPr="007B6190">
        <w:rPr>
          <w:rFonts w:ascii="Tahoma" w:eastAsia="MS Mincho" w:hAnsi="Tahoma" w:cs="Tahoma"/>
          <w:sz w:val="22"/>
          <w:szCs w:val="22"/>
        </w:rPr>
        <w:t>liquidação</w:t>
      </w:r>
      <w:proofErr w:type="gramEnd"/>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281"/>
    </w:p>
    <w:p w14:paraId="6B60EC4F" w14:textId="77777777" w:rsidR="00000BDE"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transformação</w:t>
      </w:r>
      <w:proofErr w:type="gramEnd"/>
      <w:r w:rsidRPr="007B6190">
        <w:rPr>
          <w:rFonts w:ascii="Tahoma" w:hAnsi="Tahoma" w:cs="Tahoma"/>
          <w:sz w:val="22"/>
          <w:szCs w:val="22"/>
        </w:rPr>
        <w:t xml:space="preserve"> do tipo societário da Emissora, nos termos dos artigos 220 a 222 da Lei das Sociedades por Ações;</w:t>
      </w:r>
    </w:p>
    <w:p w14:paraId="00569381" w14:textId="77777777" w:rsidR="00000BDE"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A13F3">
        <w:rPr>
          <w:rFonts w:ascii="Tahoma" w:hAnsi="Tahoma" w:cs="Tahoma"/>
          <w:sz w:val="22"/>
          <w:szCs w:val="22"/>
        </w:rPr>
        <w:t>se</w:t>
      </w:r>
      <w:proofErr w:type="gramEnd"/>
      <w:r w:rsidRPr="007A13F3">
        <w:rPr>
          <w:rFonts w:ascii="Tahoma" w:hAnsi="Tahoma" w:cs="Tahoma"/>
          <w:sz w:val="22"/>
          <w:szCs w:val="22"/>
        </w:rPr>
        <w:t xml:space="preserv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14:paraId="146578A2" w14:textId="77777777" w:rsidR="00E03A3D"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na</w:t>
      </w:r>
      <w:proofErr w:type="gramEnd"/>
      <w:r w:rsidRPr="007B6190">
        <w:rPr>
          <w:rFonts w:ascii="Tahoma" w:hAnsi="Tahoma" w:cs="Tahoma"/>
          <w:sz w:val="22"/>
          <w:szCs w:val="22"/>
        </w:rPr>
        <w:t xml:space="preserve">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13D19E3F" w14:textId="01F81D03" w:rsidR="009F25DD" w:rsidRPr="00E33DA1"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E33DA1">
        <w:rPr>
          <w:rFonts w:ascii="Tahoma" w:hAnsi="Tahoma" w:cs="Tahoma"/>
          <w:sz w:val="22"/>
          <w:szCs w:val="22"/>
        </w:rPr>
        <w:t>desapropriação</w:t>
      </w:r>
      <w:proofErr w:type="gramEnd"/>
      <w:r w:rsidRPr="00E33DA1">
        <w:rPr>
          <w:rFonts w:ascii="Tahoma" w:hAnsi="Tahoma" w:cs="Tahoma"/>
          <w:sz w:val="22"/>
          <w:szCs w:val="22"/>
        </w:rPr>
        <w:t xml:space="preserve">, confisco ou qualquer outro ato de qualquer entidade governamental brasileira que </w:t>
      </w:r>
      <w:r w:rsidRPr="000B3F7C">
        <w:rPr>
          <w:rFonts w:ascii="Tahoma" w:hAnsi="Tahoma" w:cs="Tahoma"/>
          <w:sz w:val="22"/>
          <w:szCs w:val="22"/>
        </w:rPr>
        <w:t xml:space="preserve">implique na perda da </w:t>
      </w:r>
      <w:r w:rsidR="00301E3E">
        <w:rPr>
          <w:rFonts w:ascii="Tahoma" w:hAnsi="Tahoma" w:cs="Tahoma"/>
          <w:sz w:val="22"/>
          <w:szCs w:val="22"/>
        </w:rPr>
        <w:t xml:space="preserve">propriedade </w:t>
      </w:r>
      <w:r w:rsidRPr="000B3F7C">
        <w:rPr>
          <w:rFonts w:ascii="Tahoma" w:hAnsi="Tahoma" w:cs="Tahoma"/>
          <w:sz w:val="22"/>
          <w:szCs w:val="22"/>
        </w:rPr>
        <w:t>e/ou posse direta</w:t>
      </w:r>
      <w:r w:rsidRPr="00B05594">
        <w:rPr>
          <w:rFonts w:ascii="Tahoma" w:hAnsi="Tahoma" w:cs="Tahoma"/>
          <w:sz w:val="22"/>
          <w:szCs w:val="22"/>
        </w:rPr>
        <w:t xml:space="preserve"> dos </w:t>
      </w:r>
      <w:r w:rsidR="00295D2D">
        <w:rPr>
          <w:rFonts w:ascii="Tahoma" w:hAnsi="Tahoma" w:cs="Tahoma"/>
          <w:sz w:val="22"/>
          <w:szCs w:val="22"/>
        </w:rPr>
        <w:t>Imóveis Garantia</w:t>
      </w:r>
      <w:r w:rsidR="003F3450">
        <w:rPr>
          <w:rFonts w:ascii="Tahoma" w:hAnsi="Tahoma" w:cs="Tahoma"/>
          <w:sz w:val="22"/>
          <w:szCs w:val="22"/>
        </w:rPr>
        <w:t xml:space="preserve"> e/ou do Imóvel Rural</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14:paraId="6BB08BFD" w14:textId="77777777" w:rsidR="00E30B2F"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transferência</w:t>
      </w:r>
      <w:proofErr w:type="gramEnd"/>
      <w:r w:rsidRPr="007B6190">
        <w:rPr>
          <w:rFonts w:ascii="Tahoma" w:hAnsi="Tahoma" w:cs="Tahoma"/>
          <w:sz w:val="22"/>
          <w:szCs w:val="22"/>
        </w:rPr>
        <w:t xml:space="preserve">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 xml:space="preserve">das obrigações assumidas nesta Escritura de Emissão ou em qualquer documento da Operação de Securitização dos CRI, exceto se previamente aprovado pela Securitizadora, </w:t>
      </w:r>
      <w:r w:rsidRPr="007B6190">
        <w:rPr>
          <w:rFonts w:ascii="Tahoma" w:hAnsi="Tahoma" w:cs="Tahoma"/>
          <w:sz w:val="22"/>
          <w:szCs w:val="22"/>
        </w:rPr>
        <w:lastRenderedPageBreak/>
        <w:t>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6EF768A4" w14:textId="5989AB26" w:rsidR="00AA1E88"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recebimento</w:t>
      </w:r>
      <w:proofErr w:type="gramEnd"/>
      <w:r w:rsidRPr="007B6190">
        <w:rPr>
          <w:rFonts w:ascii="Tahoma" w:hAnsi="Tahoma" w:cs="Tahoma"/>
          <w:sz w:val="22"/>
          <w:szCs w:val="22"/>
        </w:rPr>
        <w:t xml:space="preserve"> pela Emissora de quaisquer dos recursos objeto da</w:t>
      </w:r>
      <w:r w:rsidR="00CD4FE2">
        <w:rPr>
          <w:rFonts w:ascii="Tahoma" w:hAnsi="Tahoma" w:cs="Tahoma"/>
          <w:sz w:val="22"/>
          <w:szCs w:val="22"/>
        </w:rPr>
        <w:t>s</w:t>
      </w:r>
      <w:r w:rsidR="00295D2D">
        <w:rPr>
          <w:rFonts w:ascii="Tahoma" w:hAnsi="Tahoma" w:cs="Tahoma"/>
          <w:sz w:val="22"/>
          <w:szCs w:val="22"/>
        </w:rPr>
        <w:t xml:space="preserve"> </w:t>
      </w:r>
      <w:r w:rsidR="00CD4FE2">
        <w:rPr>
          <w:rFonts w:ascii="Tahoma" w:hAnsi="Tahoma" w:cs="Tahoma"/>
          <w:sz w:val="22"/>
          <w:szCs w:val="22"/>
        </w:rPr>
        <w:t>Garantias Reais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14:paraId="24765809" w14:textId="77777777" w:rsidR="00295D2D"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com</w:t>
      </w:r>
      <w:proofErr w:type="gramEnd"/>
      <w:r w:rsidRPr="007B6190">
        <w:rPr>
          <w:rFonts w:ascii="Tahoma" w:hAnsi="Tahoma" w:cs="Tahoma"/>
          <w:sz w:val="22"/>
          <w:szCs w:val="22"/>
        </w:rPr>
        <w:t xml:space="preserve">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14:paraId="6B1C1FDE" w14:textId="308EE24B" w:rsidR="00AA1E88" w:rsidRPr="007B6190" w:rsidRDefault="001515CB" w:rsidP="005B1D6E">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 xml:space="preserve">qualquer Obrigação Financeira </w:t>
      </w:r>
      <w:r w:rsidRPr="007C4FA6">
        <w:rPr>
          <w:rFonts w:ascii="Tahoma" w:eastAsia="MS Mincho" w:hAnsi="Tahoma" w:cs="Tahoma"/>
          <w:b/>
          <w:sz w:val="22"/>
          <w:szCs w:val="22"/>
        </w:rPr>
        <w:t>(a)</w:t>
      </w:r>
      <w:r>
        <w:rPr>
          <w:rFonts w:ascii="Tahoma" w:eastAsia="MS Mincho" w:hAnsi="Tahoma" w:cs="Tahoma"/>
          <w:bCs/>
          <w:sz w:val="22"/>
          <w:szCs w:val="22"/>
        </w:rPr>
        <w:t xml:space="preserve"> </w:t>
      </w:r>
      <w:r w:rsidRPr="003445A9">
        <w:rPr>
          <w:rFonts w:ascii="Tahoma" w:eastAsia="MS Mincho" w:hAnsi="Tahoma" w:cs="Tahoma"/>
          <w:bCs/>
          <w:sz w:val="22"/>
          <w:szCs w:val="22"/>
        </w:rPr>
        <w:t>da Emissora</w:t>
      </w:r>
      <w:r w:rsidRPr="00C46AC7">
        <w:rPr>
          <w:rFonts w:ascii="Tahoma" w:hAnsi="Tahoma" w:cs="Tahoma"/>
          <w:sz w:val="22"/>
          <w:szCs w:val="22"/>
        </w:rPr>
        <w:t xml:space="preserve"> </w:t>
      </w:r>
      <w:r>
        <w:rPr>
          <w:rFonts w:ascii="Tahoma" w:hAnsi="Tahoma" w:cs="Tahoma"/>
          <w:sz w:val="22"/>
          <w:szCs w:val="22"/>
        </w:rPr>
        <w:t xml:space="preserve">e/ou de suas Controladas </w:t>
      </w:r>
      <w:bookmarkStart w:id="3282" w:name="_Hlk72748819"/>
      <w:r>
        <w:rPr>
          <w:rFonts w:ascii="Tahoma" w:eastAsia="MS Mincho" w:hAnsi="Tahoma" w:cs="Tahoma"/>
          <w:bCs/>
          <w:sz w:val="22"/>
          <w:szCs w:val="22"/>
        </w:rPr>
        <w:t xml:space="preserve">e/ou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Garantidoras</w:t>
      </w:r>
      <w:bookmarkEnd w:id="3282"/>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500.000,00</w:t>
      </w:r>
      <w:r w:rsidRPr="00790A4F">
        <w:rPr>
          <w:rFonts w:ascii="Tahoma" w:eastAsia="MS Mincho" w:hAnsi="Tahoma" w:cs="Tahoma"/>
          <w:bCs/>
          <w:sz w:val="22"/>
          <w:szCs w:val="22"/>
        </w:rPr>
        <w:t xml:space="preserve"> (</w:t>
      </w:r>
      <w:r>
        <w:rPr>
          <w:rFonts w:ascii="Tahoma" w:eastAsia="MS Mincho" w:hAnsi="Tahoma" w:cs="Tahoma"/>
          <w:bCs/>
          <w:sz w:val="22"/>
          <w:szCs w:val="22"/>
        </w:rPr>
        <w:t>quinhentos mil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Pr="007C4FA6">
        <w:rPr>
          <w:rFonts w:ascii="Tahoma" w:eastAsia="MS Mincho" w:hAnsi="Tahoma" w:cs="Tahoma"/>
          <w:b/>
          <w:sz w:val="22"/>
          <w:szCs w:val="22"/>
        </w:rPr>
        <w:t>(</w:t>
      </w:r>
      <w:r>
        <w:rPr>
          <w:rFonts w:ascii="Tahoma" w:eastAsia="MS Mincho" w:hAnsi="Tahoma" w:cs="Tahoma"/>
          <w:b/>
          <w:sz w:val="22"/>
          <w:szCs w:val="22"/>
        </w:rPr>
        <w:t>b</w:t>
      </w:r>
      <w:r w:rsidRPr="007C4FA6">
        <w:rPr>
          <w:rFonts w:ascii="Tahoma" w:eastAsia="MS Mincho" w:hAnsi="Tahoma" w:cs="Tahoma"/>
          <w:b/>
          <w:sz w:val="22"/>
          <w:szCs w:val="22"/>
        </w:rPr>
        <w:t>)</w:t>
      </w:r>
      <w:r>
        <w:rPr>
          <w:rFonts w:ascii="Tahoma" w:eastAsia="MS Mincho" w:hAnsi="Tahoma" w:cs="Tahoma"/>
          <w:b/>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 Fiador</w:t>
      </w:r>
      <w:r>
        <w:rPr>
          <w:rFonts w:ascii="Tahoma" w:eastAsia="MS Mincho" w:hAnsi="Tahoma" w:cs="Tahoma"/>
          <w:bCs/>
          <w:sz w:val="22"/>
          <w:szCs w:val="22"/>
        </w:rPr>
        <w:t>a</w:t>
      </w:r>
      <w:r w:rsidRPr="00C46AC7">
        <w:rPr>
          <w:rFonts w:ascii="Tahoma" w:hAnsi="Tahoma" w:cs="Tahoma"/>
          <w:sz w:val="22"/>
          <w:szCs w:val="22"/>
        </w:rPr>
        <w:t xml:space="preserve"> </w:t>
      </w:r>
      <w:r>
        <w:rPr>
          <w:rFonts w:ascii="Tahoma" w:hAnsi="Tahoma" w:cs="Tahoma"/>
          <w:sz w:val="22"/>
          <w:szCs w:val="22"/>
        </w:rPr>
        <w:t>e/ou de suas Controladas</w:t>
      </w:r>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25.000.000,00</w:t>
      </w:r>
      <w:r w:rsidRPr="00790A4F">
        <w:rPr>
          <w:rFonts w:ascii="Tahoma" w:eastAsia="MS Mincho" w:hAnsi="Tahoma" w:cs="Tahoma"/>
          <w:bCs/>
          <w:sz w:val="22"/>
          <w:szCs w:val="22"/>
        </w:rPr>
        <w:t xml:space="preserve"> (</w:t>
      </w:r>
      <w:r>
        <w:rPr>
          <w:rFonts w:ascii="Tahoma" w:eastAsia="MS Mincho" w:hAnsi="Tahoma" w:cs="Tahoma"/>
          <w:bCs/>
          <w:sz w:val="22"/>
          <w:szCs w:val="22"/>
        </w:rPr>
        <w:t>vinte e cinco milhões de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p>
    <w:p w14:paraId="30FF763E" w14:textId="77777777" w:rsidR="00E90B86" w:rsidRPr="00E90B86"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sidRPr="00E06B50">
        <w:rPr>
          <w:rFonts w:ascii="Tahoma" w:hAnsi="Tahoma" w:cs="Tahoma"/>
          <w:iCs/>
          <w:sz w:val="22"/>
          <w:szCs w:val="22"/>
        </w:rPr>
        <w:t>transferência</w:t>
      </w:r>
      <w:proofErr w:type="gramEnd"/>
      <w:r w:rsidRPr="00E06B50">
        <w:rPr>
          <w:rFonts w:ascii="Tahoma" w:hAnsi="Tahoma" w:cs="Tahoma"/>
          <w:iCs/>
          <w:sz w:val="22"/>
          <w:szCs w:val="22"/>
        </w:rPr>
        <w:t xml:space="preserve">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Pr>
          <w:rFonts w:ascii="Tahoma" w:hAnsi="Tahoma" w:cs="Tahoma"/>
          <w:iCs/>
          <w:sz w:val="22"/>
          <w:szCs w:val="22"/>
        </w:rPr>
        <w:t>;</w:t>
      </w:r>
    </w:p>
    <w:p w14:paraId="53680642" w14:textId="071CD18B" w:rsidR="00D25C84" w:rsidRPr="00790A4F" w:rsidRDefault="001515CB" w:rsidP="005B1D6E">
      <w:pPr>
        <w:pStyle w:val="PargrafodaLista"/>
        <w:numPr>
          <w:ilvl w:val="2"/>
          <w:numId w:val="2"/>
        </w:numPr>
        <w:spacing w:after="240" w:line="276" w:lineRule="auto"/>
        <w:ind w:left="1134" w:hanging="1134"/>
        <w:jc w:val="both"/>
        <w:rPr>
          <w:rFonts w:ascii="Tahoma" w:hAnsi="Tahoma" w:cs="Tahoma"/>
          <w:sz w:val="22"/>
          <w:szCs w:val="22"/>
        </w:rPr>
      </w:pPr>
      <w:proofErr w:type="gramStart"/>
      <w:r>
        <w:rPr>
          <w:rFonts w:ascii="Tahoma" w:hAnsi="Tahoma" w:cs="Tahoma"/>
          <w:iCs/>
          <w:sz w:val="22"/>
          <w:szCs w:val="22"/>
        </w:rPr>
        <w:t>caso</w:t>
      </w:r>
      <w:proofErr w:type="gramEnd"/>
      <w:r>
        <w:rPr>
          <w:rFonts w:ascii="Tahoma" w:hAnsi="Tahoma" w:cs="Tahoma"/>
          <w:iCs/>
          <w:sz w:val="22"/>
          <w:szCs w:val="22"/>
        </w:rPr>
        <w:t xml:space="preserve"> qualquer dos </w:t>
      </w:r>
      <w:r w:rsidR="00FE5CB7">
        <w:rPr>
          <w:rFonts w:ascii="Tahoma" w:hAnsi="Tahoma" w:cs="Tahoma"/>
          <w:iCs/>
          <w:sz w:val="22"/>
          <w:szCs w:val="22"/>
        </w:rPr>
        <w:t>C</w:t>
      </w:r>
      <w:r>
        <w:rPr>
          <w:rFonts w:ascii="Tahoma" w:hAnsi="Tahoma" w:cs="Tahoma"/>
          <w:iCs/>
          <w:sz w:val="22"/>
          <w:szCs w:val="22"/>
        </w:rPr>
        <w:t xml:space="preserve">ontratos de </w:t>
      </w:r>
      <w:r w:rsidR="00FE5CB7">
        <w:rPr>
          <w:rFonts w:ascii="Tahoma" w:hAnsi="Tahoma" w:cs="Tahoma"/>
          <w:iCs/>
          <w:sz w:val="22"/>
          <w:szCs w:val="22"/>
        </w:rPr>
        <w:t>P</w:t>
      </w:r>
      <w:r>
        <w:rPr>
          <w:rFonts w:ascii="Tahoma" w:hAnsi="Tahoma" w:cs="Tahoma"/>
          <w:iCs/>
          <w:sz w:val="22"/>
          <w:szCs w:val="22"/>
        </w:rPr>
        <w:t>arceria</w:t>
      </w:r>
      <w:r w:rsidR="00FE5CB7">
        <w:rPr>
          <w:rFonts w:ascii="Tahoma" w:hAnsi="Tahoma" w:cs="Tahoma"/>
          <w:iCs/>
          <w:sz w:val="22"/>
          <w:szCs w:val="22"/>
        </w:rPr>
        <w:t xml:space="preserve"> Imobiliária</w:t>
      </w:r>
      <w:r>
        <w:rPr>
          <w:rFonts w:ascii="Tahoma" w:hAnsi="Tahoma" w:cs="Tahoma"/>
          <w:iCs/>
          <w:sz w:val="22"/>
          <w:szCs w:val="22"/>
        </w:rPr>
        <w:t xml:space="preserve">, conforme descritos no Contrato de Cessão Fiduciária de Recebíveis e/ou qualquer das procurações outorgadas no âmbito dos Contratos de Parceria </w:t>
      </w:r>
      <w:r w:rsidR="00FE5CB7">
        <w:rPr>
          <w:rFonts w:ascii="Tahoma" w:hAnsi="Tahoma" w:cs="Tahoma"/>
          <w:iCs/>
          <w:sz w:val="22"/>
          <w:szCs w:val="22"/>
        </w:rPr>
        <w:t xml:space="preserve">Imobiliária </w:t>
      </w:r>
      <w:r w:rsidRPr="00475830">
        <w:rPr>
          <w:rFonts w:ascii="Tahoma" w:hAnsi="Tahoma" w:cs="Tahoma"/>
          <w:iCs/>
          <w:sz w:val="22"/>
          <w:szCs w:val="22"/>
        </w:rPr>
        <w:t>seja, por qualquer motivo, resilido</w:t>
      </w:r>
      <w:r>
        <w:rPr>
          <w:rFonts w:ascii="Tahoma" w:hAnsi="Tahoma" w:cs="Tahoma"/>
          <w:iCs/>
          <w:sz w:val="22"/>
          <w:szCs w:val="22"/>
        </w:rPr>
        <w:t xml:space="preserve">, </w:t>
      </w:r>
      <w:r w:rsidRPr="00475830">
        <w:rPr>
          <w:rFonts w:ascii="Tahoma" w:hAnsi="Tahoma" w:cs="Tahoma"/>
          <w:iCs/>
          <w:sz w:val="22"/>
          <w:szCs w:val="22"/>
        </w:rPr>
        <w:t>rescindido, cancelado e/ou revogado ou, ainda, aditado ou modificado de qualquer maneira</w:t>
      </w:r>
      <w:r>
        <w:rPr>
          <w:rFonts w:ascii="Tahoma" w:hAnsi="Tahoma" w:cs="Tahoma"/>
          <w:iCs/>
          <w:sz w:val="22"/>
          <w:szCs w:val="22"/>
        </w:rPr>
        <w:t xml:space="preserve"> (inclusive em relação a partilha de imóveis) sem a prévia e expressa anuência da Debenturista</w:t>
      </w:r>
      <w:r w:rsidR="005B1D6E" w:rsidRPr="00E06B50">
        <w:rPr>
          <w:rFonts w:ascii="Tahoma" w:hAnsi="Tahoma" w:cs="Tahoma"/>
          <w:iCs/>
          <w:sz w:val="22"/>
          <w:szCs w:val="22"/>
        </w:rPr>
        <w:t>;</w:t>
      </w:r>
      <w:r w:rsidR="0027094B">
        <w:rPr>
          <w:rFonts w:ascii="Tahoma" w:hAnsi="Tahoma" w:cs="Tahoma"/>
          <w:iCs/>
          <w:sz w:val="22"/>
          <w:szCs w:val="22"/>
        </w:rPr>
        <w:t xml:space="preserve"> ou</w:t>
      </w:r>
    </w:p>
    <w:p w14:paraId="58C4F4BB" w14:textId="77777777" w:rsidR="0033208C" w:rsidRDefault="001515CB" w:rsidP="005B1D6E">
      <w:pPr>
        <w:pStyle w:val="PargrafodaLista"/>
        <w:numPr>
          <w:ilvl w:val="2"/>
          <w:numId w:val="2"/>
        </w:numPr>
        <w:spacing w:after="240" w:line="276" w:lineRule="auto"/>
        <w:ind w:left="1134" w:hanging="1134"/>
        <w:jc w:val="both"/>
        <w:rPr>
          <w:rFonts w:ascii="Tahoma" w:hAnsi="Tahoma" w:cs="Tahoma"/>
          <w:sz w:val="22"/>
          <w:szCs w:val="22"/>
        </w:rPr>
      </w:pPr>
      <w:bookmarkStart w:id="3283" w:name="_Toc63861228"/>
      <w:bookmarkStart w:id="3284" w:name="_Toc63861399"/>
      <w:bookmarkStart w:id="3285" w:name="_Toc63861567"/>
      <w:bookmarkStart w:id="3286" w:name="_Toc63861729"/>
      <w:bookmarkStart w:id="3287" w:name="_Toc63861891"/>
      <w:bookmarkStart w:id="3288" w:name="_Toc63863013"/>
      <w:bookmarkStart w:id="3289" w:name="_Toc63864060"/>
      <w:bookmarkStart w:id="3290" w:name="_Toc63864204"/>
      <w:bookmarkStart w:id="3291" w:name="_Ref7772603"/>
      <w:bookmarkStart w:id="3292" w:name="_Toc7790903"/>
      <w:bookmarkStart w:id="3293" w:name="_Toc8171353"/>
      <w:bookmarkStart w:id="3294" w:name="_Toc8697052"/>
      <w:bookmarkStart w:id="3295" w:name="_Toc63964986"/>
      <w:bookmarkEnd w:id="3283"/>
      <w:bookmarkEnd w:id="3284"/>
      <w:bookmarkEnd w:id="3285"/>
      <w:bookmarkEnd w:id="3286"/>
      <w:bookmarkEnd w:id="3287"/>
      <w:bookmarkEnd w:id="3288"/>
      <w:bookmarkEnd w:id="3289"/>
      <w:bookmarkEnd w:id="3290"/>
      <w:proofErr w:type="gramStart"/>
      <w:r w:rsidRPr="003445A9">
        <w:rPr>
          <w:rFonts w:ascii="Tahoma" w:hAnsi="Tahoma" w:cs="Tahoma"/>
          <w:sz w:val="22"/>
          <w:szCs w:val="22"/>
        </w:rPr>
        <w:t>redução</w:t>
      </w:r>
      <w:proofErr w:type="gramEnd"/>
      <w:r w:rsidRPr="003445A9">
        <w:rPr>
          <w:rFonts w:ascii="Tahoma" w:hAnsi="Tahoma" w:cs="Tahoma"/>
          <w:sz w:val="22"/>
          <w:szCs w:val="22"/>
        </w:rPr>
        <w:t xml:space="preserve">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14:paraId="16ED9336" w14:textId="14AF27B4" w:rsidR="009F7391" w:rsidRPr="007B6190" w:rsidRDefault="001515CB" w:rsidP="005B1D6E">
      <w:pPr>
        <w:pStyle w:val="Ttulo2"/>
        <w:keepNext w:val="0"/>
        <w:numPr>
          <w:ilvl w:val="1"/>
          <w:numId w:val="30"/>
        </w:numPr>
        <w:spacing w:line="276" w:lineRule="auto"/>
        <w:ind w:left="0" w:hanging="11"/>
        <w:rPr>
          <w:b/>
        </w:rPr>
      </w:pPr>
      <w:bookmarkStart w:id="3296" w:name="_Ref8117947"/>
      <w:bookmarkStart w:id="3297" w:name="_Ref7771575"/>
      <w:bookmarkStart w:id="3298" w:name="_Ref7766973"/>
      <w:bookmarkEnd w:id="3291"/>
      <w:bookmarkEnd w:id="3292"/>
      <w:bookmarkEnd w:id="3293"/>
      <w:bookmarkEnd w:id="3294"/>
      <w:bookmarkEnd w:id="3295"/>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w:t>
      </w:r>
      <w:r w:rsidRPr="00883F92">
        <w:rPr>
          <w:bCs/>
          <w:u w:val="none"/>
        </w:rPr>
        <w:lastRenderedPageBreak/>
        <w:t xml:space="preserve">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6A7AA1">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96"/>
      <w:r w:rsidR="00D769AE" w:rsidRPr="00883F92">
        <w:rPr>
          <w:bCs/>
        </w:rPr>
        <w:t xml:space="preserve"> </w:t>
      </w:r>
      <w:bookmarkEnd w:id="3297"/>
    </w:p>
    <w:p w14:paraId="333539F6" w14:textId="42895EEC" w:rsidR="00DA79B1" w:rsidRPr="005B1D6E" w:rsidRDefault="001515CB" w:rsidP="005B1D6E">
      <w:pPr>
        <w:pStyle w:val="PargrafodaLista"/>
        <w:numPr>
          <w:ilvl w:val="0"/>
          <w:numId w:val="10"/>
        </w:numPr>
        <w:spacing w:after="240" w:line="276" w:lineRule="auto"/>
        <w:ind w:left="1134" w:hanging="1134"/>
        <w:jc w:val="both"/>
        <w:rPr>
          <w:rFonts w:ascii="Tahoma" w:hAnsi="Tahoma"/>
          <w:sz w:val="22"/>
        </w:rPr>
      </w:pPr>
      <w:bookmarkStart w:id="3299" w:name="_Ref8115219"/>
      <w:r w:rsidRPr="00D05C6F">
        <w:rPr>
          <w:rFonts w:ascii="Tahoma" w:eastAsia="MS Mincho" w:hAnsi="Tahoma" w:cs="Tahoma"/>
          <w:bCs/>
          <w:sz w:val="22"/>
          <w:szCs w:val="22"/>
        </w:rPr>
        <w:t>inadimplemento</w:t>
      </w:r>
      <w:r w:rsidRPr="00566340">
        <w:rPr>
          <w:rFonts w:ascii="Tahoma" w:eastAsia="MS Mincho" w:hAnsi="Tahoma" w:cs="Tahoma"/>
          <w:bCs/>
          <w:sz w:val="22"/>
          <w:szCs w:val="22"/>
        </w:rPr>
        <w:t xml:space="preserve"> </w:t>
      </w:r>
      <w:r w:rsidRPr="00D05C6F">
        <w:rPr>
          <w:rFonts w:ascii="Tahoma" w:eastAsia="MS Mincho" w:hAnsi="Tahoma" w:cs="Tahoma"/>
          <w:bCs/>
          <w:sz w:val="22"/>
          <w:szCs w:val="22"/>
        </w:rPr>
        <w:t>de qualquer Obrigação Financeira</w:t>
      </w:r>
      <w:r>
        <w:rPr>
          <w:rFonts w:ascii="Tahoma" w:eastAsia="MS Mincho" w:hAnsi="Tahoma" w:cs="Tahoma"/>
          <w:bCs/>
          <w:sz w:val="22"/>
          <w:szCs w:val="22"/>
        </w:rPr>
        <w:t xml:space="preserve"> </w:t>
      </w:r>
      <w:r w:rsidRPr="00566340">
        <w:rPr>
          <w:rFonts w:ascii="Tahoma" w:eastAsia="MS Mincho" w:hAnsi="Tahoma" w:cs="Tahoma"/>
          <w:b/>
          <w:sz w:val="22"/>
          <w:szCs w:val="22"/>
        </w:rPr>
        <w:t>(a)</w:t>
      </w:r>
      <w:r w:rsidRPr="00D05C6F">
        <w:rPr>
          <w:rFonts w:ascii="Tahoma" w:eastAsia="MS Mincho" w:hAnsi="Tahoma" w:cs="Tahoma"/>
          <w:bCs/>
          <w:sz w:val="22"/>
          <w:szCs w:val="22"/>
        </w:rPr>
        <w:t xml:space="preserve"> pela Emissora</w:t>
      </w:r>
      <w:r>
        <w:rPr>
          <w:rFonts w:ascii="Tahoma" w:eastAsia="MS Mincho" w:hAnsi="Tahoma" w:cs="Tahoma"/>
          <w:bCs/>
          <w:sz w:val="22"/>
          <w:szCs w:val="22"/>
        </w:rPr>
        <w:t xml:space="preserve"> </w:t>
      </w:r>
      <w:r>
        <w:rPr>
          <w:rFonts w:ascii="Tahoma" w:hAnsi="Tahoma" w:cs="Tahoma"/>
          <w:sz w:val="22"/>
          <w:szCs w:val="22"/>
        </w:rPr>
        <w:t xml:space="preserve">e/ou por suas Controladas </w:t>
      </w:r>
      <w:bookmarkStart w:id="3300" w:name="_Hlk72748943"/>
      <w:r>
        <w:rPr>
          <w:rFonts w:ascii="Tahoma" w:eastAsia="MS Mincho" w:hAnsi="Tahoma" w:cs="Tahoma"/>
          <w:bCs/>
          <w:sz w:val="22"/>
          <w:szCs w:val="22"/>
        </w:rPr>
        <w:t>e/ou</w:t>
      </w:r>
      <w:r w:rsidRPr="00D05C6F">
        <w:rPr>
          <w:rFonts w:ascii="Tahoma" w:eastAsia="MS Mincho" w:hAnsi="Tahoma" w:cs="Tahoma"/>
          <w:bCs/>
          <w:sz w:val="22"/>
          <w:szCs w:val="22"/>
        </w:rPr>
        <w:t xml:space="preserve">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bookmarkEnd w:id="3300"/>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r w:rsidRPr="00D05C6F">
        <w:rPr>
          <w:rFonts w:ascii="Tahoma" w:eastAsia="MS Mincho" w:hAnsi="Tahoma" w:cs="Tahoma"/>
          <w:bCs/>
          <w:sz w:val="22"/>
          <w:szCs w:val="22"/>
        </w:rPr>
        <w:t xml:space="preserve"> e</w:t>
      </w:r>
      <w:r>
        <w:rPr>
          <w:rFonts w:ascii="Tahoma" w:eastAsia="MS Mincho" w:hAnsi="Tahoma" w:cs="Tahoma"/>
          <w:bCs/>
          <w:sz w:val="22"/>
          <w:szCs w:val="22"/>
        </w:rPr>
        <w:t>/ou</w:t>
      </w:r>
      <w:r w:rsidRPr="00D05C6F">
        <w:rPr>
          <w:rFonts w:ascii="Tahoma" w:eastAsia="MS Mincho" w:hAnsi="Tahoma" w:cs="Tahoma"/>
          <w:bCs/>
          <w:sz w:val="22"/>
          <w:szCs w:val="22"/>
        </w:rPr>
        <w:t xml:space="preserve"> </w:t>
      </w:r>
      <w:r w:rsidRPr="00566340">
        <w:rPr>
          <w:rFonts w:ascii="Tahoma" w:eastAsia="MS Mincho" w:hAnsi="Tahoma" w:cs="Tahoma"/>
          <w:b/>
          <w:sz w:val="22"/>
          <w:szCs w:val="22"/>
        </w:rPr>
        <w:t>(</w:t>
      </w:r>
      <w:r>
        <w:rPr>
          <w:rFonts w:ascii="Tahoma" w:eastAsia="MS Mincho" w:hAnsi="Tahoma" w:cs="Tahoma"/>
          <w:b/>
          <w:sz w:val="22"/>
          <w:szCs w:val="22"/>
        </w:rPr>
        <w:t>b</w:t>
      </w:r>
      <w:r w:rsidRPr="00566340">
        <w:rPr>
          <w:rFonts w:ascii="Tahoma" w:eastAsia="MS Mincho" w:hAnsi="Tahoma" w:cs="Tahoma"/>
          <w:b/>
          <w:sz w:val="22"/>
          <w:szCs w:val="22"/>
        </w:rPr>
        <w:t>)</w:t>
      </w:r>
      <w:r>
        <w:rPr>
          <w:rFonts w:ascii="Tahoma" w:eastAsia="MS Mincho" w:hAnsi="Tahoma" w:cs="Tahoma"/>
          <w:b/>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 xml:space="preserve">a </w:t>
      </w:r>
      <w:r>
        <w:rPr>
          <w:rFonts w:ascii="Tahoma" w:hAnsi="Tahoma" w:cs="Tahoma"/>
          <w:sz w:val="22"/>
          <w:szCs w:val="22"/>
        </w:rPr>
        <w:t>e/ou por suas Controladas</w:t>
      </w:r>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5.000.000,00</w:t>
      </w:r>
      <w:r w:rsidRPr="00D05C6F">
        <w:rPr>
          <w:rFonts w:ascii="Tahoma" w:eastAsia="MS Mincho" w:hAnsi="Tahoma" w:cs="Tahoma"/>
          <w:bCs/>
          <w:sz w:val="22"/>
          <w:szCs w:val="22"/>
        </w:rPr>
        <w:t xml:space="preserve"> (</w:t>
      </w:r>
      <w:r>
        <w:rPr>
          <w:rFonts w:ascii="Tahoma" w:eastAsia="MS Mincho" w:hAnsi="Tahoma" w:cs="Tahoma"/>
          <w:bCs/>
          <w:sz w:val="22"/>
          <w:szCs w:val="22"/>
        </w:rPr>
        <w:t>cinco milhões de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p>
    <w:p w14:paraId="1BFD66D0" w14:textId="77777777" w:rsidR="00B63A0A"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FF0C7F">
        <w:rPr>
          <w:rFonts w:ascii="Tahoma" w:hAnsi="Tahoma" w:cs="Tahoma"/>
          <w:sz w:val="22"/>
          <w:szCs w:val="22"/>
        </w:rPr>
        <w:t>caso</w:t>
      </w:r>
      <w:proofErr w:type="gramEnd"/>
      <w:r w:rsidRPr="00FF0C7F">
        <w:rPr>
          <w:rFonts w:ascii="Tahoma" w:hAnsi="Tahoma" w:cs="Tahoma"/>
          <w:sz w:val="22"/>
          <w:szCs w:val="22"/>
        </w:rPr>
        <w:t xml:space="preserve">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14:paraId="635E083C" w14:textId="77777777"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D25C84">
        <w:rPr>
          <w:rFonts w:ascii="Tahoma" w:hAnsi="Tahoma" w:cs="Tahoma"/>
          <w:sz w:val="22"/>
          <w:szCs w:val="22"/>
        </w:rPr>
        <w:t>inadimplemento</w:t>
      </w:r>
      <w:proofErr w:type="gramEnd"/>
      <w:r w:rsidRPr="00D25C84">
        <w:rPr>
          <w:rFonts w:ascii="Tahoma" w:hAnsi="Tahoma" w:cs="Tahoma"/>
          <w:sz w:val="22"/>
          <w:szCs w:val="22"/>
        </w:rPr>
        <w:t>,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301"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301"/>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14:paraId="296EDB5C" w14:textId="4CEA2848"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w:t>
      </w:r>
      <w:r w:rsidR="00826BAD">
        <w:rPr>
          <w:rFonts w:ascii="Tahoma" w:hAnsi="Tahoma" w:cs="Tahoma"/>
          <w:sz w:val="22"/>
          <w:szCs w:val="22"/>
        </w:rPr>
        <w:t xml:space="preserve">, a partir da </w:t>
      </w:r>
      <w:ins w:id="3302" w:author="Carlos Henrique de Araujo" w:date="2021-06-07T09:50:00Z">
        <w:r w:rsidR="006A7AA1">
          <w:rPr>
            <w:rFonts w:ascii="Tahoma" w:hAnsi="Tahoma" w:cs="Tahoma"/>
            <w:sz w:val="22"/>
            <w:szCs w:val="22"/>
          </w:rPr>
          <w:t xml:space="preserve">Data de </w:t>
        </w:r>
      </w:ins>
      <w:r w:rsidR="00457184">
        <w:rPr>
          <w:rFonts w:ascii="Tahoma" w:hAnsi="Tahoma" w:cs="Tahoma"/>
          <w:sz w:val="22"/>
          <w:szCs w:val="22"/>
        </w:rPr>
        <w:t>E</w:t>
      </w:r>
      <w:r w:rsidR="00826BAD">
        <w:rPr>
          <w:rFonts w:ascii="Tahoma" w:hAnsi="Tahoma" w:cs="Tahoma"/>
          <w:sz w:val="22"/>
          <w:szCs w:val="22"/>
        </w:rPr>
        <w:t>missão</w:t>
      </w:r>
      <w:del w:id="3303" w:author="Carlos Henrique de Araujo" w:date="2021-06-07T09:50:00Z">
        <w:r w:rsidR="00826BAD" w:rsidDel="006A7AA1">
          <w:rPr>
            <w:rFonts w:ascii="Tahoma" w:hAnsi="Tahoma" w:cs="Tahoma"/>
            <w:sz w:val="22"/>
            <w:szCs w:val="22"/>
          </w:rPr>
          <w:delText xml:space="preserve"> das Debêntures</w:delText>
        </w:r>
      </w:del>
      <w:r w:rsidR="00826BAD">
        <w:rPr>
          <w:rFonts w:ascii="Tahoma" w:hAnsi="Tahoma" w:cs="Tahoma"/>
          <w:sz w:val="22"/>
          <w:szCs w:val="22"/>
        </w:rPr>
        <w:t>,</w:t>
      </w:r>
      <w:r w:rsidRPr="00BA58A3">
        <w:rPr>
          <w:rFonts w:ascii="Tahoma" w:hAnsi="Tahoma" w:cs="Tahoma"/>
          <w:sz w:val="22"/>
          <w:szCs w:val="22"/>
        </w:rPr>
        <w:t xml:space="preserve"> contra </w:t>
      </w:r>
      <w:r w:rsidRPr="0033208C">
        <w:rPr>
          <w:rFonts w:ascii="Tahoma" w:hAnsi="Tahoma" w:cs="Tahoma"/>
          <w:b/>
          <w:sz w:val="22"/>
          <w:szCs w:val="22"/>
        </w:rPr>
        <w:t>(</w:t>
      </w:r>
      <w:r w:rsidRPr="00A97357">
        <w:rPr>
          <w:rFonts w:ascii="Tahoma" w:hAnsi="Tahoma"/>
          <w:b/>
          <w:sz w:val="22"/>
        </w:rPr>
        <w:t>a</w:t>
      </w:r>
      <w:r w:rsidRPr="0033208C">
        <w:rPr>
          <w:rFonts w:ascii="Tahoma" w:hAnsi="Tahoma" w:cs="Tahoma"/>
          <w:b/>
          <w:sz w:val="22"/>
          <w:szCs w:val="22"/>
        </w:rPr>
        <w:t>)</w:t>
      </w:r>
      <w:r>
        <w:rPr>
          <w:rFonts w:ascii="Tahoma" w:hAnsi="Tahoma" w:cs="Tahoma"/>
          <w:b/>
          <w:sz w:val="22"/>
          <w:szCs w:val="22"/>
        </w:rPr>
        <w:t xml:space="preserve"> </w:t>
      </w:r>
      <w:r w:rsidRPr="00BA58A3">
        <w:rPr>
          <w:rFonts w:ascii="Tahoma" w:hAnsi="Tahoma" w:cs="Tahoma"/>
          <w:sz w:val="22"/>
          <w:szCs w:val="22"/>
        </w:rPr>
        <w:t>a Emissora</w:t>
      </w:r>
      <w:r>
        <w:rPr>
          <w:rFonts w:ascii="Tahoma" w:hAnsi="Tahoma" w:cs="Tahoma"/>
          <w:sz w:val="22"/>
          <w:szCs w:val="22"/>
        </w:rPr>
        <w:t xml:space="preserve"> e/ou as Garantidoras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w:t>
      </w:r>
      <w:r w:rsidRPr="00D25C84">
        <w:rPr>
          <w:rFonts w:ascii="Tahoma" w:hAnsi="Tahoma" w:cs="Tahoma"/>
          <w:sz w:val="22"/>
          <w:szCs w:val="22"/>
        </w:rPr>
        <w:t xml:space="preserve">; </w:t>
      </w:r>
      <w:r>
        <w:rPr>
          <w:rFonts w:ascii="Tahoma" w:hAnsi="Tahoma" w:cs="Tahoma"/>
          <w:sz w:val="22"/>
          <w:szCs w:val="22"/>
        </w:rPr>
        <w:t xml:space="preserve">e/ou </w:t>
      </w:r>
      <w:r w:rsidRPr="0033208C">
        <w:rPr>
          <w:rFonts w:ascii="Tahoma" w:hAnsi="Tahoma" w:cs="Tahoma"/>
          <w:b/>
          <w:sz w:val="22"/>
          <w:szCs w:val="22"/>
        </w:rPr>
        <w:t>(</w:t>
      </w:r>
      <w:r>
        <w:rPr>
          <w:rFonts w:ascii="Tahoma" w:hAnsi="Tahoma" w:cs="Tahoma"/>
          <w:b/>
          <w:sz w:val="22"/>
          <w:szCs w:val="22"/>
        </w:rPr>
        <w:t>b</w:t>
      </w:r>
      <w:r w:rsidRPr="0033208C">
        <w:rPr>
          <w:rFonts w:ascii="Tahoma" w:hAnsi="Tahoma" w:cs="Tahoma"/>
          <w:b/>
          <w:sz w:val="22"/>
          <w:szCs w:val="22"/>
        </w:rPr>
        <w:t>)</w:t>
      </w:r>
      <w:r>
        <w:rPr>
          <w:rFonts w:ascii="Tahoma" w:hAnsi="Tahoma" w:cs="Tahoma"/>
          <w:sz w:val="22"/>
          <w:szCs w:val="22"/>
        </w:rPr>
        <w:t xml:space="preserve"> a Fiadora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1.000.000,00</w:t>
      </w:r>
      <w:r w:rsidRPr="00D05C6F">
        <w:rPr>
          <w:rFonts w:ascii="Tahoma" w:eastAsia="MS Mincho" w:hAnsi="Tahoma" w:cs="Tahoma"/>
          <w:bCs/>
          <w:sz w:val="22"/>
          <w:szCs w:val="22"/>
        </w:rPr>
        <w:t xml:space="preserve"> (</w:t>
      </w:r>
      <w:r>
        <w:rPr>
          <w:rFonts w:ascii="Tahoma" w:eastAsia="MS Mincho" w:hAnsi="Tahoma" w:cs="Tahoma"/>
          <w:bCs/>
          <w:sz w:val="22"/>
          <w:szCs w:val="22"/>
        </w:rPr>
        <w:t>um milhão de reais</w:t>
      </w:r>
      <w:r w:rsidRPr="00D05C6F">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sz w:val="22"/>
          <w:szCs w:val="22"/>
        </w:rPr>
        <w:t xml:space="preserve">exceto se, </w:t>
      </w:r>
      <w:r>
        <w:rPr>
          <w:rFonts w:ascii="Tahoma" w:hAnsi="Tahoma" w:cs="Tahoma"/>
          <w:sz w:val="22"/>
          <w:szCs w:val="22"/>
        </w:rPr>
        <w:t xml:space="preserve">para ambos os casos, </w:t>
      </w:r>
      <w:r w:rsidRPr="00D25C84">
        <w:rPr>
          <w:rFonts w:ascii="Tahoma" w:hAnsi="Tahoma" w:cs="Tahoma"/>
          <w:sz w:val="22"/>
          <w:szCs w:val="22"/>
        </w:rPr>
        <w:t>no prazo legal, tiver sido validamente comprovado à Securitizadora</w:t>
      </w:r>
      <w:r>
        <w:rPr>
          <w:rFonts w:ascii="Tahoma" w:hAnsi="Tahoma" w:cs="Tahoma"/>
          <w:sz w:val="22"/>
          <w:szCs w:val="22"/>
        </w:rPr>
        <w:t>,</w:t>
      </w:r>
      <w:r w:rsidRPr="00D4667C">
        <w:rPr>
          <w:rFonts w:ascii="Tahoma" w:hAnsi="Tahoma" w:cs="Tahoma"/>
          <w:sz w:val="22"/>
          <w:szCs w:val="22"/>
        </w:rPr>
        <w:t xml:space="preserve"> a partir de consulta aos Titulares dos CRI, reunidos em Assembleia Geral de Titulares </w:t>
      </w:r>
      <w:r w:rsidRPr="00192B8D">
        <w:rPr>
          <w:rFonts w:ascii="Tahoma" w:hAnsi="Tahoma" w:cs="Tahoma"/>
          <w:sz w:val="22"/>
          <w:szCs w:val="22"/>
        </w:rPr>
        <w:t xml:space="preserve">dos </w:t>
      </w:r>
      <w:r w:rsidRPr="00D4667C">
        <w:rPr>
          <w:rFonts w:ascii="Tahoma" w:hAnsi="Tahoma" w:cs="Tahoma"/>
          <w:sz w:val="22"/>
          <w:szCs w:val="22"/>
        </w:rPr>
        <w:t>CRI especialmente convocada com esse fim</w:t>
      </w:r>
      <w:r>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w:t>
      </w:r>
      <w:r>
        <w:rPr>
          <w:rFonts w:ascii="Tahoma" w:hAnsi="Tahoma" w:cs="Tahoma"/>
          <w:b/>
          <w:sz w:val="22"/>
          <w:szCs w:val="22"/>
        </w:rPr>
        <w:t>x</w:t>
      </w:r>
      <w:r w:rsidRPr="0033208C">
        <w:rPr>
          <w:rFonts w:ascii="Tahoma" w:hAnsi="Tahoma" w:cs="Tahoma"/>
          <w:b/>
          <w:sz w:val="22"/>
          <w:szCs w:val="22"/>
        </w:rPr>
        <w:t>)</w:t>
      </w:r>
      <w:r w:rsidRPr="00D25C84">
        <w:rPr>
          <w:rFonts w:ascii="Tahoma" w:hAnsi="Tahoma" w:cs="Tahoma"/>
          <w:sz w:val="22"/>
          <w:szCs w:val="22"/>
        </w:rPr>
        <w:t xml:space="preserve"> cancelado(s) ou suspenso(s); </w:t>
      </w:r>
      <w:r w:rsidRPr="0033208C">
        <w:rPr>
          <w:rFonts w:ascii="Tahoma" w:hAnsi="Tahoma" w:cs="Tahoma"/>
          <w:b/>
          <w:sz w:val="22"/>
          <w:szCs w:val="22"/>
        </w:rPr>
        <w:t>(</w:t>
      </w:r>
      <w:r>
        <w:rPr>
          <w:rFonts w:ascii="Tahoma" w:hAnsi="Tahoma" w:cs="Tahoma"/>
          <w:b/>
          <w:sz w:val="22"/>
          <w:szCs w:val="22"/>
        </w:rPr>
        <w:t>y</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Pr>
          <w:rFonts w:ascii="Tahoma" w:hAnsi="Tahoma" w:cs="Tahoma"/>
          <w:sz w:val="22"/>
          <w:szCs w:val="22"/>
        </w:rPr>
        <w:t xml:space="preserve">ou </w:t>
      </w:r>
      <w:r w:rsidRPr="0033208C">
        <w:rPr>
          <w:rFonts w:ascii="Tahoma" w:hAnsi="Tahoma" w:cs="Tahoma"/>
          <w:b/>
          <w:sz w:val="22"/>
          <w:szCs w:val="22"/>
        </w:rPr>
        <w:t>(</w:t>
      </w:r>
      <w:r>
        <w:rPr>
          <w:rFonts w:ascii="Tahoma" w:hAnsi="Tahoma" w:cs="Tahoma"/>
          <w:b/>
          <w:sz w:val="22"/>
          <w:szCs w:val="22"/>
        </w:rPr>
        <w:t>z</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p>
    <w:p w14:paraId="1CE2320A" w14:textId="6D937C7F" w:rsidR="00D66888"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lastRenderedPageBreak/>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D35810">
        <w:rPr>
          <w:rFonts w:ascii="Tahoma" w:hAnsi="Tahoma" w:cs="Tahoma"/>
          <w:sz w:val="22"/>
          <w:szCs w:val="22"/>
        </w:rPr>
        <w:t xml:space="preserve"> </w:t>
      </w:r>
      <w:r w:rsidR="0027094B">
        <w:rPr>
          <w:rFonts w:ascii="Tahoma" w:hAnsi="Tahoma" w:cs="Tahoma"/>
          <w:sz w:val="22"/>
          <w:szCs w:val="22"/>
        </w:rPr>
        <w:t>e/ou suas respectivas Controladas</w:t>
      </w:r>
      <w:r>
        <w:rPr>
          <w:rFonts w:ascii="Tahoma" w:hAnsi="Tahoma" w:cs="Tahoma"/>
          <w:sz w:val="22"/>
          <w:szCs w:val="22"/>
        </w:rPr>
        <w:t xml:space="preserve">, que representem </w:t>
      </w:r>
      <w:r w:rsidR="000055BF">
        <w:rPr>
          <w:rFonts w:ascii="Tahoma" w:hAnsi="Tahoma" w:cs="Tahoma"/>
          <w:sz w:val="22"/>
          <w:szCs w:val="22"/>
        </w:rPr>
        <w:t>10</w:t>
      </w:r>
      <w:r>
        <w:rPr>
          <w:rFonts w:ascii="Tahoma" w:hAnsi="Tahoma" w:cs="Tahoma"/>
          <w:sz w:val="22"/>
          <w:szCs w:val="22"/>
        </w:rPr>
        <w:t xml:space="preserve">% </w:t>
      </w:r>
      <w:r w:rsidR="00D35810">
        <w:rPr>
          <w:rFonts w:ascii="Tahoma" w:hAnsi="Tahoma" w:cs="Tahoma"/>
          <w:sz w:val="22"/>
          <w:szCs w:val="22"/>
        </w:rPr>
        <w:t>(</w:t>
      </w:r>
      <w:r w:rsidR="00D35810" w:rsidRPr="00814BC7">
        <w:rPr>
          <w:rFonts w:ascii="Tahoma" w:hAnsi="Tahoma" w:cs="Tahoma"/>
          <w:sz w:val="22"/>
          <w:szCs w:val="22"/>
        </w:rPr>
        <w:t>dez por cento</w:t>
      </w:r>
      <w:r w:rsidR="00D35810">
        <w:rPr>
          <w:rFonts w:ascii="Tahoma" w:hAnsi="Tahoma" w:cs="Tahoma"/>
          <w:sz w:val="22"/>
          <w:szCs w:val="22"/>
        </w:rPr>
        <w:t xml:space="preserve">) </w:t>
      </w:r>
      <w:r>
        <w:rPr>
          <w:rFonts w:ascii="Tahoma" w:hAnsi="Tahoma" w:cs="Tahoma"/>
          <w:sz w:val="22"/>
          <w:szCs w:val="22"/>
        </w:rPr>
        <w:t xml:space="preserve">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xml:space="preserve">, cujos efeitos não sejam suspensos no prazo de até </w:t>
      </w:r>
      <w:r w:rsidR="001733CE" w:rsidRPr="000B3F7C">
        <w:rPr>
          <w:rFonts w:ascii="Tahoma" w:hAnsi="Tahoma" w:cs="Tahoma"/>
          <w:sz w:val="22"/>
          <w:szCs w:val="22"/>
        </w:rPr>
        <w:t>15</w:t>
      </w:r>
      <w:r w:rsidR="001733CE">
        <w:rPr>
          <w:rFonts w:ascii="Tahoma" w:hAnsi="Tahoma" w:cs="Tahoma"/>
          <w:sz w:val="22"/>
          <w:szCs w:val="22"/>
        </w:rPr>
        <w:t> </w:t>
      </w:r>
      <w:r w:rsidRPr="000B3F7C">
        <w:rPr>
          <w:rFonts w:ascii="Tahoma" w:hAnsi="Tahoma" w:cs="Tahoma"/>
          <w:sz w:val="22"/>
          <w:szCs w:val="22"/>
        </w:rPr>
        <w:t>(quinze) dias contados da data de ocorrência de quaisquer desses eventos</w:t>
      </w:r>
      <w:r w:rsidRPr="00E33DA1">
        <w:rPr>
          <w:rFonts w:ascii="Tahoma" w:hAnsi="Tahoma" w:cs="Tahoma"/>
          <w:sz w:val="22"/>
          <w:szCs w:val="22"/>
        </w:rPr>
        <w:t>;</w:t>
      </w:r>
    </w:p>
    <w:p w14:paraId="2CA66667" w14:textId="77777777" w:rsidR="00000BDE"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D25C84">
        <w:rPr>
          <w:rFonts w:ascii="Tahoma" w:hAnsi="Tahoma" w:cs="Tahoma"/>
          <w:sz w:val="22"/>
          <w:szCs w:val="22"/>
        </w:rPr>
        <w:t>no</w:t>
      </w:r>
      <w:proofErr w:type="gramEnd"/>
      <w:r w:rsidRPr="00D25C84">
        <w:rPr>
          <w:rFonts w:ascii="Tahoma" w:hAnsi="Tahoma" w:cs="Tahoma"/>
          <w:sz w:val="22"/>
          <w:szCs w:val="22"/>
        </w:rPr>
        <w:t xml:space="preserve">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06B33CD0" w14:textId="77777777" w:rsidR="0089474C"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D25C84">
        <w:rPr>
          <w:rFonts w:ascii="Tahoma" w:hAnsi="Tahoma" w:cs="Tahoma"/>
          <w:sz w:val="22"/>
          <w:szCs w:val="22"/>
        </w:rPr>
        <w:t>caso</w:t>
      </w:r>
      <w:proofErr w:type="gramEnd"/>
      <w:r w:rsidRPr="00D25C84">
        <w:rPr>
          <w:rFonts w:ascii="Tahoma" w:hAnsi="Tahoma" w:cs="Tahoma"/>
          <w:sz w:val="22"/>
          <w:szCs w:val="22"/>
        </w:rPr>
        <w:t xml:space="preserve">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25309E4D" w14:textId="56613EC1" w:rsid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009E58C7">
        <w:rPr>
          <w:rFonts w:ascii="Tahoma" w:hAnsi="Tahoma" w:cs="Tahoma"/>
          <w:sz w:val="22"/>
          <w:szCs w:val="22"/>
        </w:rPr>
        <w:t xml:space="preserve"> e observado o disposto no Contrato de Alienação Fiduciária de Quotas</w:t>
      </w:r>
      <w:r w:rsidRPr="00D25C84">
        <w:rPr>
          <w:rFonts w:ascii="Tahoma" w:hAnsi="Tahoma" w:cs="Tahoma"/>
          <w:sz w:val="22"/>
          <w:szCs w:val="22"/>
        </w:rPr>
        <w:t xml:space="preserve">; </w:t>
      </w:r>
    </w:p>
    <w:p w14:paraId="5535C64A" w14:textId="77777777" w:rsidR="000942A1"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0942A1">
        <w:rPr>
          <w:rFonts w:ascii="Tahoma" w:hAnsi="Tahoma" w:cs="Tahoma"/>
          <w:sz w:val="22"/>
          <w:szCs w:val="22"/>
        </w:rPr>
        <w:t>alteração</w:t>
      </w:r>
      <w:proofErr w:type="gramEnd"/>
      <w:r w:rsidRPr="000942A1">
        <w:rPr>
          <w:rFonts w:ascii="Tahoma" w:hAnsi="Tahoma" w:cs="Tahoma"/>
          <w:sz w:val="22"/>
          <w:szCs w:val="22"/>
        </w:rPr>
        <w:t xml:space="preserve">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14:paraId="0B04E851" w14:textId="77777777" w:rsidR="00D25C84"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56512053" w14:textId="77777777" w:rsidR="00D25C84" w:rsidRPr="00D25C84" w:rsidRDefault="001515CB" w:rsidP="005B1D6E">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 xml:space="preserve">por </w:t>
      </w:r>
      <w:r w:rsidRPr="00D25C84">
        <w:rPr>
          <w:rFonts w:ascii="Tahoma" w:hAnsi="Tahoma" w:cs="Tahoma"/>
          <w:sz w:val="22"/>
          <w:szCs w:val="22"/>
        </w:rPr>
        <w:lastRenderedPageBreak/>
        <w:t>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0151F323" w14:textId="77777777" w:rsidR="00387539" w:rsidRPr="00AF6FD5" w:rsidRDefault="001515CB" w:rsidP="005B1D6E">
      <w:pPr>
        <w:pStyle w:val="PargrafodaLista"/>
        <w:numPr>
          <w:ilvl w:val="0"/>
          <w:numId w:val="10"/>
        </w:numPr>
        <w:spacing w:after="240" w:line="276" w:lineRule="auto"/>
        <w:ind w:left="1134" w:hanging="1134"/>
        <w:jc w:val="both"/>
        <w:rPr>
          <w:rFonts w:ascii="Tahoma" w:hAnsi="Tahoma" w:cs="Tahoma"/>
          <w:b/>
          <w:sz w:val="22"/>
          <w:szCs w:val="22"/>
        </w:rPr>
      </w:pPr>
      <w:proofErr w:type="gramStart"/>
      <w:r>
        <w:rPr>
          <w:rFonts w:ascii="Tahoma" w:hAnsi="Tahoma" w:cs="Tahoma"/>
          <w:sz w:val="22"/>
          <w:szCs w:val="22"/>
        </w:rPr>
        <w:t>se</w:t>
      </w:r>
      <w:proofErr w:type="gramEnd"/>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3FE9372B" w14:textId="77777777" w:rsidR="0089474C" w:rsidRPr="00AF6FD5" w:rsidRDefault="001515CB" w:rsidP="005B1D6E">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70F641F7" w14:textId="57931B85" w:rsidR="00F248A0" w:rsidRPr="00AF6FD5" w:rsidRDefault="001515CB" w:rsidP="005B1D6E">
      <w:pPr>
        <w:pStyle w:val="PargrafodaLista"/>
        <w:numPr>
          <w:ilvl w:val="0"/>
          <w:numId w:val="10"/>
        </w:numPr>
        <w:spacing w:after="240" w:line="276" w:lineRule="auto"/>
        <w:ind w:left="1134" w:hanging="1134"/>
        <w:jc w:val="both"/>
        <w:rPr>
          <w:rFonts w:ascii="Tahoma" w:hAnsi="Tahoma" w:cs="Tahoma"/>
          <w:sz w:val="22"/>
          <w:szCs w:val="22"/>
        </w:rPr>
      </w:pPr>
      <w:bookmarkStart w:id="3304" w:name="_Hlk66826775"/>
      <w:r w:rsidRPr="00F248A0">
        <w:rPr>
          <w:rFonts w:ascii="Tahoma" w:hAnsi="Tahoma" w:cs="Tahoma"/>
          <w:sz w:val="22"/>
          <w:szCs w:val="22"/>
        </w:rPr>
        <w:t xml:space="preserve">descumprimento, </w:t>
      </w:r>
      <w:r w:rsidR="00C449C8" w:rsidRPr="00F248A0">
        <w:rPr>
          <w:rFonts w:ascii="Tahoma" w:hAnsi="Tahoma" w:cs="Tahoma"/>
          <w:sz w:val="22"/>
          <w:szCs w:val="22"/>
        </w:rPr>
        <w:t>pel</w:t>
      </w:r>
      <w:r w:rsidR="00C449C8">
        <w:rPr>
          <w:rFonts w:ascii="Tahoma" w:hAnsi="Tahoma" w:cs="Tahoma"/>
          <w:sz w:val="22"/>
          <w:szCs w:val="22"/>
        </w:rPr>
        <w:t>a</w:t>
      </w:r>
      <w:r w:rsidR="00C449C8" w:rsidRPr="00F248A0">
        <w:rPr>
          <w:rFonts w:ascii="Tahoma" w:hAnsi="Tahoma" w:cs="Tahoma"/>
          <w:sz w:val="22"/>
          <w:szCs w:val="22"/>
        </w:rPr>
        <w:t xml:space="preserve"> Fiador</w:t>
      </w:r>
      <w:r w:rsidR="00C449C8">
        <w:rPr>
          <w:rFonts w:ascii="Tahoma" w:hAnsi="Tahoma" w:cs="Tahoma"/>
          <w:sz w:val="22"/>
          <w:szCs w:val="22"/>
        </w:rPr>
        <w:t>a</w:t>
      </w:r>
      <w:r>
        <w:rPr>
          <w:rFonts w:ascii="Tahoma" w:hAnsi="Tahoma" w:cs="Tahoma"/>
          <w:sz w:val="22"/>
          <w:szCs w:val="22"/>
        </w:rPr>
        <w:t>, pelas Garantidoras</w:t>
      </w:r>
      <w:r w:rsidR="00E90B86">
        <w:rPr>
          <w:rFonts w:ascii="Tahoma" w:hAnsi="Tahoma" w:cs="Tahoma"/>
          <w:sz w:val="22"/>
          <w:szCs w:val="22"/>
        </w:rPr>
        <w:t xml:space="preserve"> e/ou</w:t>
      </w:r>
      <w:r w:rsidR="00E90B86" w:rsidRPr="00F248A0">
        <w:rPr>
          <w:rFonts w:ascii="Tahoma" w:hAnsi="Tahoma" w:cs="Tahoma"/>
          <w:sz w:val="22"/>
          <w:szCs w:val="22"/>
        </w:rPr>
        <w:t xml:space="preserve"> </w:t>
      </w:r>
      <w:r w:rsidRPr="00F248A0">
        <w:rPr>
          <w:rFonts w:ascii="Tahoma" w:hAnsi="Tahoma" w:cs="Tahoma"/>
          <w:sz w:val="22"/>
          <w:szCs w:val="22"/>
        </w:rPr>
        <w:t>pela Emissora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w:t>
      </w:r>
      <w:proofErr w:type="spellStart"/>
      <w:r>
        <w:rPr>
          <w:rFonts w:ascii="Tahoma" w:eastAsia="MS Mincho" w:hAnsi="Tahoma" w:cs="Tahoma"/>
          <w:sz w:val="22"/>
          <w:szCs w:val="22"/>
        </w:rPr>
        <w:t>distratos</w:t>
      </w:r>
      <w:proofErr w:type="spellEnd"/>
      <w:r>
        <w:rPr>
          <w:rFonts w:ascii="Tahoma" w:eastAsia="MS Mincho" w:hAnsi="Tahoma" w:cs="Tahoma"/>
          <w:sz w:val="22"/>
          <w:szCs w:val="22"/>
        </w:rPr>
        <w:t xml:space="preserve">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003A493C" w:rsidRPr="00D05C6F">
        <w:rPr>
          <w:rFonts w:ascii="Tahoma" w:eastAsia="MS Mincho" w:hAnsi="Tahoma" w:cs="Tahoma"/>
          <w:bCs/>
          <w:sz w:val="22"/>
          <w:szCs w:val="22"/>
        </w:rPr>
        <w:t>)</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304"/>
      <w:r w:rsidR="00F26800">
        <w:rPr>
          <w:rFonts w:ascii="Tahoma" w:hAnsi="Tahoma" w:cs="Tahoma"/>
          <w:sz w:val="22"/>
          <w:szCs w:val="22"/>
        </w:rPr>
        <w:t>;</w:t>
      </w:r>
      <w:r w:rsidR="00F26800" w:rsidRPr="00F26800">
        <w:rPr>
          <w:rFonts w:ascii="Tahoma" w:hAnsi="Tahoma" w:cs="Tahoma"/>
          <w:sz w:val="22"/>
          <w:szCs w:val="22"/>
        </w:rPr>
        <w:t xml:space="preserve"> </w:t>
      </w:r>
      <w:r w:rsidR="00F26800">
        <w:rPr>
          <w:rFonts w:ascii="Tahoma" w:hAnsi="Tahoma" w:cs="Tahoma"/>
          <w:sz w:val="22"/>
          <w:szCs w:val="22"/>
        </w:rPr>
        <w:t>[</w:t>
      </w:r>
      <w:r w:rsidR="00F26800" w:rsidRPr="00581793">
        <w:rPr>
          <w:rFonts w:ascii="Tahoma" w:hAnsi="Tahoma" w:cs="Tahoma"/>
          <w:b/>
          <w:sz w:val="22"/>
          <w:szCs w:val="22"/>
          <w:highlight w:val="yellow"/>
        </w:rPr>
        <w:t>Nota Mattos Filho</w:t>
      </w:r>
      <w:r w:rsidR="00F26800" w:rsidRPr="00581793">
        <w:rPr>
          <w:rFonts w:ascii="Tahoma" w:hAnsi="Tahoma" w:cs="Tahoma"/>
          <w:sz w:val="22"/>
          <w:szCs w:val="22"/>
          <w:highlight w:val="yellow"/>
        </w:rPr>
        <w:t xml:space="preserve">: </w:t>
      </w:r>
      <w:r w:rsidR="00F26800">
        <w:rPr>
          <w:rFonts w:ascii="Tahoma" w:hAnsi="Tahoma" w:cs="Tahoma"/>
          <w:sz w:val="22"/>
          <w:szCs w:val="22"/>
          <w:highlight w:val="yellow"/>
        </w:rPr>
        <w:t xml:space="preserve">A ser discutido conforme resultado da </w:t>
      </w:r>
      <w:proofErr w:type="spellStart"/>
      <w:r w:rsidR="00F26800">
        <w:rPr>
          <w:rFonts w:ascii="Tahoma" w:hAnsi="Tahoma" w:cs="Tahoma"/>
          <w:sz w:val="22"/>
          <w:szCs w:val="22"/>
          <w:highlight w:val="yellow"/>
        </w:rPr>
        <w:t>due</w:t>
      </w:r>
      <w:proofErr w:type="spellEnd"/>
      <w:r w:rsidR="00F26800">
        <w:rPr>
          <w:rFonts w:ascii="Tahoma" w:hAnsi="Tahoma" w:cs="Tahoma"/>
          <w:sz w:val="22"/>
          <w:szCs w:val="22"/>
          <w:highlight w:val="yellow"/>
        </w:rPr>
        <w:t xml:space="preserve"> </w:t>
      </w:r>
      <w:proofErr w:type="spellStart"/>
      <w:r w:rsidR="00F26800">
        <w:rPr>
          <w:rFonts w:ascii="Tahoma" w:hAnsi="Tahoma" w:cs="Tahoma"/>
          <w:sz w:val="22"/>
          <w:szCs w:val="22"/>
          <w:highlight w:val="yellow"/>
        </w:rPr>
        <w:t>diligence</w:t>
      </w:r>
      <w:proofErr w:type="spellEnd"/>
      <w:r w:rsidR="00F26800" w:rsidRPr="00581793">
        <w:rPr>
          <w:rFonts w:ascii="Tahoma" w:hAnsi="Tahoma" w:cs="Tahoma"/>
          <w:sz w:val="22"/>
          <w:szCs w:val="22"/>
          <w:highlight w:val="yellow"/>
        </w:rPr>
        <w:t>.</w:t>
      </w:r>
      <w:r w:rsidR="00F26800">
        <w:rPr>
          <w:rFonts w:ascii="Tahoma" w:hAnsi="Tahoma" w:cs="Tahoma"/>
          <w:sz w:val="22"/>
          <w:szCs w:val="22"/>
        </w:rPr>
        <w:t>]</w:t>
      </w:r>
    </w:p>
    <w:p w14:paraId="324D81C4" w14:textId="77777777" w:rsidR="00E908B0"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m</w:t>
      </w:r>
      <w:proofErr w:type="gramEnd"/>
      <w:r w:rsidRPr="00D25C84">
        <w:rPr>
          <w:rFonts w:ascii="Tahoma" w:hAnsi="Tahoma" w:cs="Tahoma"/>
          <w:sz w:val="22"/>
          <w:szCs w:val="22"/>
        </w:rPr>
        <w:t xml:space="preserve">-se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14:paraId="6277F85E" w14:textId="77777777" w:rsidR="00542A64" w:rsidRPr="007C4FFF"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D25C84">
        <w:rPr>
          <w:rFonts w:ascii="Tahoma" w:eastAsia="MS Mincho" w:hAnsi="Tahoma" w:cs="Tahoma"/>
          <w:sz w:val="22"/>
          <w:szCs w:val="22"/>
        </w:rPr>
        <w:t>alteração</w:t>
      </w:r>
      <w:proofErr w:type="gramEnd"/>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lastRenderedPageBreak/>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2F8028E2" w14:textId="77777777" w:rsidR="00D25C84" w:rsidRPr="007C4FFF"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7C4FFF">
        <w:rPr>
          <w:rFonts w:ascii="Tahoma" w:hAnsi="Tahoma" w:cs="Tahoma"/>
          <w:sz w:val="22"/>
          <w:szCs w:val="22"/>
        </w:rPr>
        <w:t>cisão</w:t>
      </w:r>
      <w:proofErr w:type="gramEnd"/>
      <w:r w:rsidRPr="007C4FFF">
        <w:rPr>
          <w:rFonts w:ascii="Tahoma" w:hAnsi="Tahoma" w:cs="Tahoma"/>
          <w:sz w:val="22"/>
          <w:szCs w:val="22"/>
        </w:rPr>
        <w:t>,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62AD2DCE" w14:textId="77777777" w:rsid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bookmarkStart w:id="3305" w:name="_Hlk66792739"/>
      <w:r w:rsidRPr="00A63EF1">
        <w:rPr>
          <w:rFonts w:ascii="Tahoma" w:hAnsi="Tahoma" w:cs="Tahoma"/>
          <w:sz w:val="22"/>
          <w:szCs w:val="22"/>
        </w:rPr>
        <w:t xml:space="preserve">contratação, </w:t>
      </w:r>
      <w:bookmarkEnd w:id="3305"/>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14:paraId="28C33185" w14:textId="3CAD0998" w:rsidR="00B524C3"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6A7AA1">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14:paraId="634F948E" w14:textId="582EA43D" w:rsidR="006A429A"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6A7AA1">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14:paraId="5BD52666" w14:textId="767EAE27" w:rsidR="00B14D31" w:rsidRPr="000C170A"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A63EF1">
        <w:rPr>
          <w:rFonts w:ascii="Tahoma" w:hAnsi="Tahoma" w:cs="Tahoma"/>
          <w:sz w:val="22"/>
          <w:szCs w:val="22"/>
        </w:rPr>
        <w:t>prestação</w:t>
      </w:r>
      <w:proofErr w:type="gramEnd"/>
      <w:r w:rsidRPr="00A63EF1">
        <w:rPr>
          <w:rFonts w:ascii="Tahoma" w:hAnsi="Tahoma" w:cs="Tahoma"/>
          <w:sz w:val="22"/>
          <w:szCs w:val="22"/>
        </w:rPr>
        <w:t xml:space="preserve"> de garantia fidejussória pel</w:t>
      </w:r>
      <w:r>
        <w:rPr>
          <w:rFonts w:ascii="Tahoma" w:hAnsi="Tahoma" w:cs="Tahoma"/>
          <w:sz w:val="22"/>
          <w:szCs w:val="22"/>
        </w:rPr>
        <w:t>a</w:t>
      </w:r>
      <w:r w:rsidRPr="00A63EF1">
        <w:rPr>
          <w:rFonts w:ascii="Tahoma" w:hAnsi="Tahoma" w:cs="Tahoma"/>
          <w:sz w:val="22"/>
          <w:szCs w:val="22"/>
        </w:rPr>
        <w:t xml:space="preserve"> </w:t>
      </w:r>
      <w:r>
        <w:rPr>
          <w:rFonts w:ascii="Tahoma" w:hAnsi="Tahoma" w:cs="Tahoma"/>
          <w:sz w:val="22"/>
          <w:szCs w:val="22"/>
        </w:rPr>
        <w:t>Emissora</w:t>
      </w:r>
      <w:r w:rsidRPr="00A63EF1">
        <w:rPr>
          <w:rFonts w:ascii="Tahoma" w:hAnsi="Tahoma" w:cs="Tahoma"/>
          <w:sz w:val="22"/>
          <w:szCs w:val="22"/>
        </w:rPr>
        <w:t xml:space="preserve">, exceto </w:t>
      </w:r>
      <w:r>
        <w:rPr>
          <w:rFonts w:ascii="Tahoma" w:hAnsi="Tahoma" w:cs="Tahoma"/>
          <w:sz w:val="22"/>
          <w:szCs w:val="22"/>
        </w:rPr>
        <w:t>se prestado em benefício das suas Controladas</w:t>
      </w:r>
      <w:ins w:id="3306" w:author="Carlos Henrique de Araujo" w:date="2021-06-07T09:53:00Z">
        <w:r w:rsidR="006A7AA1" w:rsidRPr="006A7AA1">
          <w:rPr>
            <w:rFonts w:ascii="Tahoma" w:hAnsi="Tahoma" w:cs="Tahoma"/>
            <w:sz w:val="22"/>
            <w:szCs w:val="22"/>
          </w:rPr>
          <w:t xml:space="preserve"> </w:t>
        </w:r>
        <w:r w:rsidR="006A7AA1">
          <w:rPr>
            <w:rFonts w:ascii="Tahoma" w:hAnsi="Tahoma" w:cs="Tahoma"/>
            <w:sz w:val="22"/>
            <w:szCs w:val="22"/>
          </w:rPr>
          <w:t xml:space="preserve">no âmbito de </w:t>
        </w:r>
        <w:r w:rsidR="006A7AA1" w:rsidRPr="00A63EF1">
          <w:rPr>
            <w:rFonts w:ascii="Tahoma" w:hAnsi="Tahoma" w:cs="Tahoma"/>
            <w:sz w:val="22"/>
            <w:szCs w:val="22"/>
          </w:rPr>
          <w:t xml:space="preserve">empréstimos </w:t>
        </w:r>
        <w:r w:rsidR="006A7AA1">
          <w:rPr>
            <w:rFonts w:ascii="Tahoma" w:hAnsi="Tahoma" w:cs="Tahoma"/>
            <w:sz w:val="22"/>
            <w:szCs w:val="22"/>
          </w:rPr>
          <w:t xml:space="preserve">contratados por suas </w:t>
        </w:r>
        <w:r w:rsidR="006A7AA1" w:rsidRPr="00A63EF1">
          <w:rPr>
            <w:rFonts w:ascii="Tahoma" w:hAnsi="Tahoma" w:cs="Tahoma"/>
            <w:sz w:val="22"/>
            <w:szCs w:val="22"/>
          </w:rPr>
          <w:t>Controladas no curso ordinário dos seus negócios</w:t>
        </w:r>
      </w:ins>
      <w:r>
        <w:rPr>
          <w:rFonts w:ascii="Tahoma" w:hAnsi="Tahoma" w:cs="Tahoma"/>
          <w:sz w:val="22"/>
          <w:szCs w:val="22"/>
        </w:rPr>
        <w:t>;</w:t>
      </w:r>
    </w:p>
    <w:p w14:paraId="7F02F23C" w14:textId="1A700F5A" w:rsidR="00542A64" w:rsidRPr="00D25C84"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 xml:space="preserve">de quaisquer Ônus e/ou qualquer outra modalidade de obrigação que limite, sob qualquer forma e ainda que sob condição suspensiva, a propriedade, titularidade, posse e/ou </w:t>
      </w:r>
      <w:r w:rsidRPr="00D25C84">
        <w:rPr>
          <w:rFonts w:ascii="Tahoma" w:hAnsi="Tahoma" w:cs="Tahoma"/>
          <w:sz w:val="22"/>
          <w:szCs w:val="22"/>
        </w:rPr>
        <w:lastRenderedPageBreak/>
        <w:t>controle sobre os Imóveis</w:t>
      </w:r>
      <w:r w:rsidR="00796746">
        <w:rPr>
          <w:rFonts w:ascii="Tahoma" w:hAnsi="Tahoma" w:cs="Tahoma"/>
          <w:sz w:val="22"/>
          <w:szCs w:val="22"/>
        </w:rPr>
        <w:t xml:space="preserve"> Garantia</w:t>
      </w:r>
      <w:r w:rsidR="003F3450" w:rsidRPr="006C2725">
        <w:rPr>
          <w:rFonts w:ascii="Tahoma" w:hAnsi="Tahoma" w:cs="Tahoma"/>
          <w:sz w:val="22"/>
          <w:szCs w:val="22"/>
        </w:rPr>
        <w:t xml:space="preserve"> </w:t>
      </w:r>
      <w:r w:rsidR="003F3450">
        <w:rPr>
          <w:rFonts w:ascii="Tahoma" w:hAnsi="Tahoma" w:cs="Tahoma"/>
          <w:sz w:val="22"/>
          <w:szCs w:val="22"/>
        </w:rPr>
        <w:t>e/ou o Imóvel Rural</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xml:space="preserve">, </w:t>
      </w:r>
      <w:r w:rsidR="00EE4835">
        <w:rPr>
          <w:rFonts w:ascii="Tahoma" w:hAnsi="Tahoma" w:cs="Tahoma"/>
          <w:sz w:val="22"/>
          <w:szCs w:val="22"/>
        </w:rPr>
        <w:t xml:space="preserve">e </w:t>
      </w:r>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r w:rsidR="005E30B5">
        <w:rPr>
          <w:rFonts w:ascii="Tahoma" w:hAnsi="Tahoma" w:cs="Tahoma"/>
          <w:sz w:val="22"/>
          <w:szCs w:val="22"/>
        </w:rPr>
        <w:t>, previamente a permuta,</w:t>
      </w:r>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14:paraId="2F13E228" w14:textId="7CBD4AA4" w:rsidR="00796746" w:rsidRPr="001A3986" w:rsidRDefault="001515CB" w:rsidP="005B1D6E">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003F3450" w:rsidRPr="0023016D">
        <w:rPr>
          <w:rFonts w:ascii="Tahoma" w:hAnsi="Tahoma" w:cs="Tahoma"/>
          <w:b/>
          <w:bCs/>
          <w:sz w:val="22"/>
          <w:szCs w:val="22"/>
        </w:rPr>
        <w:t>(b)</w:t>
      </w:r>
      <w:r w:rsidR="003F3450">
        <w:rPr>
          <w:rFonts w:ascii="Tahoma" w:hAnsi="Tahoma" w:cs="Tahoma"/>
          <w:sz w:val="22"/>
          <w:szCs w:val="22"/>
        </w:rPr>
        <w:t xml:space="preserve"> para o </w:t>
      </w:r>
      <w:r w:rsidR="003F3450" w:rsidRPr="006C2725">
        <w:rPr>
          <w:rFonts w:ascii="Tahoma" w:hAnsi="Tahoma" w:cs="Tahoma" w:hint="cs"/>
          <w:sz w:val="22"/>
          <w:szCs w:val="22"/>
        </w:rPr>
        <w:t>contínuo uso</w:t>
      </w:r>
      <w:r w:rsidR="003F3450" w:rsidRPr="006C2725">
        <w:rPr>
          <w:rFonts w:ascii="Tahoma" w:hAnsi="Tahoma" w:cs="Tahoma"/>
          <w:sz w:val="22"/>
          <w:szCs w:val="22"/>
        </w:rPr>
        <w:t>, construção,</w:t>
      </w:r>
      <w:r w:rsidR="003F3450" w:rsidRPr="006C2725">
        <w:rPr>
          <w:rFonts w:ascii="Tahoma" w:hAnsi="Tahoma" w:cs="Tahoma" w:hint="cs"/>
          <w:sz w:val="22"/>
          <w:szCs w:val="22"/>
        </w:rPr>
        <w:t xml:space="preserve"> e/ou funcionamento d</w:t>
      </w:r>
      <w:r w:rsidR="003F3450" w:rsidRPr="006C2725">
        <w:rPr>
          <w:rFonts w:ascii="Tahoma" w:hAnsi="Tahoma" w:cs="Tahoma"/>
          <w:sz w:val="22"/>
          <w:szCs w:val="22"/>
        </w:rPr>
        <w:t>o</w:t>
      </w:r>
      <w:r w:rsidR="003F3450" w:rsidRPr="006C2725">
        <w:rPr>
          <w:rFonts w:ascii="Tahoma" w:hAnsi="Tahoma" w:cs="Tahoma" w:hint="cs"/>
          <w:sz w:val="22"/>
          <w:szCs w:val="22"/>
        </w:rPr>
        <w:t xml:space="preserve"> Imóve</w:t>
      </w:r>
      <w:r w:rsidR="003F3450" w:rsidRPr="006C2725">
        <w:rPr>
          <w:rFonts w:ascii="Tahoma" w:hAnsi="Tahoma" w:cs="Tahoma"/>
          <w:sz w:val="22"/>
          <w:szCs w:val="22"/>
        </w:rPr>
        <w:t>l</w:t>
      </w:r>
      <w:r w:rsidR="003F3450">
        <w:rPr>
          <w:rFonts w:ascii="Tahoma" w:hAnsi="Tahoma" w:cs="Tahoma"/>
          <w:sz w:val="22"/>
          <w:szCs w:val="22"/>
        </w:rPr>
        <w:t xml:space="preserve"> Rural;</w:t>
      </w:r>
      <w:r w:rsidR="003F3450" w:rsidRPr="006C2725">
        <w:rPr>
          <w:rFonts w:ascii="Tahoma" w:hAnsi="Tahoma" w:cs="Tahoma" w:hint="cs"/>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w:t>
      </w:r>
      <w:r w:rsidR="003F3450">
        <w:rPr>
          <w:rFonts w:ascii="Tahoma" w:hAnsi="Tahoma" w:cs="Tahoma"/>
          <w:b/>
          <w:sz w:val="22"/>
          <w:szCs w:val="22"/>
        </w:rPr>
        <w:t>c</w:t>
      </w:r>
      <w:r w:rsidRPr="0015253F">
        <w:rPr>
          <w:rFonts w:ascii="Tahoma" w:hAnsi="Tahoma" w:cs="Tahoma"/>
          <w:b/>
          <w:sz w:val="22"/>
          <w:szCs w:val="22"/>
        </w:rPr>
        <w:t>)</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 xml:space="preserve">Feira de Santana </w:t>
      </w:r>
      <w:r w:rsidR="00307C24">
        <w:rPr>
          <w:rFonts w:ascii="Tahoma" w:eastAsia="MS Mincho" w:hAnsi="Tahoma" w:cs="Tahoma"/>
          <w:sz w:val="22"/>
          <w:szCs w:val="22"/>
        </w:rPr>
        <w:t xml:space="preserve">– Village II </w:t>
      </w:r>
      <w:r w:rsidR="0027094B">
        <w:rPr>
          <w:rFonts w:ascii="Tahoma" w:eastAsia="MS Mincho" w:hAnsi="Tahoma" w:cs="Tahoma"/>
          <w:sz w:val="22"/>
          <w:szCs w:val="22"/>
        </w:rPr>
        <w:t>e Uberaba</w:t>
      </w:r>
      <w:r w:rsidR="00307C24">
        <w:rPr>
          <w:rFonts w:ascii="Tahoma" w:eastAsia="MS Mincho" w:hAnsi="Tahoma" w:cs="Tahoma"/>
          <w:sz w:val="22"/>
          <w:szCs w:val="22"/>
        </w:rPr>
        <w:t xml:space="preserve"> – Damha III</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14:paraId="28D7E3D6" w14:textId="0014DD86" w:rsidR="002A56EA" w:rsidRPr="00CC01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796746">
        <w:rPr>
          <w:rFonts w:ascii="Tahoma" w:hAnsi="Tahoma" w:cs="Tahoma"/>
          <w:sz w:val="22"/>
          <w:szCs w:val="22"/>
        </w:rPr>
        <w:t>não</w:t>
      </w:r>
      <w:proofErr w:type="gramEnd"/>
      <w:r w:rsidRPr="00796746">
        <w:rPr>
          <w:rFonts w:ascii="Tahoma" w:hAnsi="Tahoma" w:cs="Tahoma"/>
          <w:sz w:val="22"/>
          <w:szCs w:val="22"/>
        </w:rPr>
        <w:t xml:space="preserve"> realização, nos termos desta Escritura de Emissão, da Amortização Extraordinária </w:t>
      </w:r>
      <w:r w:rsidRPr="00796746">
        <w:rPr>
          <w:rFonts w:ascii="Tahoma" w:hAnsi="Tahoma" w:cs="Tahoma"/>
          <w:i/>
          <w:sz w:val="22"/>
          <w:szCs w:val="22"/>
        </w:rPr>
        <w:t xml:space="preserve">Cash </w:t>
      </w:r>
      <w:proofErr w:type="spellStart"/>
      <w:r w:rsidRPr="00796746">
        <w:rPr>
          <w:rFonts w:ascii="Tahoma" w:hAnsi="Tahoma" w:cs="Tahoma"/>
          <w:i/>
          <w:sz w:val="22"/>
          <w:szCs w:val="22"/>
        </w:rPr>
        <w:t>Sweep</w:t>
      </w:r>
      <w:proofErr w:type="spellEnd"/>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14:paraId="3B831D72" w14:textId="0304CF16" w:rsidR="00CC0146" w:rsidRP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Pr>
          <w:rFonts w:ascii="Tahoma" w:hAnsi="Tahoma" w:cs="Tahoma"/>
          <w:iCs/>
          <w:sz w:val="22"/>
          <w:szCs w:val="22"/>
        </w:rPr>
        <w:t>caso</w:t>
      </w:r>
      <w:proofErr w:type="gramEnd"/>
      <w:r>
        <w:rPr>
          <w:rFonts w:ascii="Tahoma" w:hAnsi="Tahoma" w:cs="Tahoma"/>
          <w:iCs/>
          <w:sz w:val="22"/>
          <w:szCs w:val="22"/>
        </w:rPr>
        <w:t xml:space="preserve"> a Condição Suspensiva (conforme definida nos respectivos Contratos de Garantia) não seja verificada no</w:t>
      </w:r>
      <w:r w:rsidR="00D40B24">
        <w:rPr>
          <w:rFonts w:ascii="Tahoma" w:hAnsi="Tahoma" w:cs="Tahoma"/>
          <w:iCs/>
          <w:sz w:val="22"/>
          <w:szCs w:val="22"/>
        </w:rPr>
        <w:t>s termos dos respectivos Contratos de Garantia</w:t>
      </w:r>
      <w:r>
        <w:rPr>
          <w:rFonts w:ascii="Tahoma" w:hAnsi="Tahoma" w:cs="Tahoma"/>
          <w:iCs/>
          <w:sz w:val="22"/>
          <w:szCs w:val="22"/>
        </w:rPr>
        <w:t>;</w:t>
      </w:r>
    </w:p>
    <w:p w14:paraId="7D4C5145" w14:textId="77777777" w:rsid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796746">
        <w:rPr>
          <w:rFonts w:ascii="Tahoma" w:hAnsi="Tahoma" w:cs="Tahoma"/>
          <w:sz w:val="22"/>
          <w:szCs w:val="22"/>
        </w:rPr>
        <w:t>não</w:t>
      </w:r>
      <w:proofErr w:type="gramEnd"/>
      <w:r w:rsidRPr="00796746">
        <w:rPr>
          <w:rFonts w:ascii="Tahoma" w:hAnsi="Tahoma" w:cs="Tahoma"/>
          <w:sz w:val="22"/>
          <w:szCs w:val="22"/>
        </w:rPr>
        <w:t xml:space="preserve">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14:paraId="73D6BDAC" w14:textId="77777777" w:rsidR="00796746"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796746">
        <w:rPr>
          <w:rFonts w:ascii="Tahoma" w:hAnsi="Tahoma" w:cs="Tahoma"/>
          <w:sz w:val="22"/>
          <w:szCs w:val="22"/>
        </w:rPr>
        <w:t>aquisição</w:t>
      </w:r>
      <w:proofErr w:type="gramEnd"/>
      <w:r w:rsidRPr="00796746">
        <w:rPr>
          <w:rFonts w:ascii="Tahoma" w:hAnsi="Tahoma" w:cs="Tahoma"/>
          <w:sz w:val="22"/>
          <w:szCs w:val="22"/>
        </w:rPr>
        <w:t xml:space="preserve">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14:paraId="10376832" w14:textId="64B9DFEA" w:rsidR="00B524C3" w:rsidRDefault="001515CB" w:rsidP="00566AAA">
      <w:pPr>
        <w:pStyle w:val="PargrafodaLista"/>
        <w:numPr>
          <w:ilvl w:val="0"/>
          <w:numId w:val="10"/>
        </w:numPr>
        <w:spacing w:after="240" w:line="276" w:lineRule="auto"/>
        <w:ind w:left="1134" w:hanging="1134"/>
        <w:jc w:val="both"/>
        <w:rPr>
          <w:ins w:id="3307" w:author="gabriel bettiol miossi" w:date="2021-06-06T13:04:00Z"/>
          <w:rFonts w:ascii="Tahoma" w:hAnsi="Tahoma" w:cs="Tahoma"/>
          <w:sz w:val="22"/>
          <w:szCs w:val="22"/>
        </w:rPr>
      </w:pPr>
      <w:bookmarkStart w:id="3308" w:name="_Ref488943014"/>
      <w:bookmarkStart w:id="3309" w:name="_Ref37241075"/>
      <w:bookmarkStart w:id="3310"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w:t>
      </w:r>
      <w:r w:rsidRPr="00B524C3">
        <w:rPr>
          <w:rFonts w:ascii="Tahoma" w:hAnsi="Tahoma" w:cs="Tahoma"/>
          <w:sz w:val="22"/>
          <w:szCs w:val="22"/>
        </w:rPr>
        <w:lastRenderedPageBreak/>
        <w:t>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que</w:t>
      </w:r>
      <w:r w:rsidR="00566AAA">
        <w:rPr>
          <w:rFonts w:ascii="Tahoma" w:hAnsi="Tahoma" w:cs="Tahoma"/>
          <w:sz w:val="22"/>
          <w:szCs w:val="22"/>
        </w:rPr>
        <w:t xml:space="preserve">, </w:t>
      </w:r>
      <w:r w:rsidR="00B14D31" w:rsidRPr="00B14D31">
        <w:rPr>
          <w:rFonts w:ascii="Tahoma" w:hAnsi="Tahoma" w:cs="Tahoma"/>
          <w:b/>
          <w:sz w:val="22"/>
          <w:szCs w:val="22"/>
        </w:rPr>
        <w:t>(a)</w:t>
      </w:r>
      <w:r w:rsidR="00B14D31">
        <w:rPr>
          <w:rFonts w:ascii="Tahoma" w:hAnsi="Tahoma" w:cs="Tahoma"/>
          <w:sz w:val="22"/>
          <w:szCs w:val="22"/>
        </w:rPr>
        <w:t xml:space="preserve"> </w:t>
      </w:r>
      <w:r w:rsidR="00566AAA">
        <w:rPr>
          <w:rFonts w:ascii="Tahoma" w:hAnsi="Tahoma" w:cs="Tahoma"/>
          <w:sz w:val="22"/>
          <w:szCs w:val="22"/>
        </w:rPr>
        <w:t xml:space="preserve">em relação à </w:t>
      </w:r>
      <w:r w:rsidR="00B14D31">
        <w:rPr>
          <w:rFonts w:ascii="Tahoma" w:hAnsi="Tahoma" w:cs="Tahoma"/>
          <w:sz w:val="22"/>
          <w:szCs w:val="22"/>
        </w:rPr>
        <w:t>Emissora,</w:t>
      </w:r>
      <w:r w:rsidRPr="00B524C3">
        <w:rPr>
          <w:rFonts w:ascii="Tahoma" w:hAnsi="Tahoma" w:cs="Tahoma"/>
          <w:sz w:val="22"/>
          <w:szCs w:val="22"/>
        </w:rPr>
        <w:t xml:space="preserve"> a razão </w:t>
      </w:r>
      <w:r w:rsidR="00566AAA" w:rsidRPr="00B14D31">
        <w:rPr>
          <w:rFonts w:ascii="Tahoma" w:hAnsi="Tahoma" w:cs="Tahoma"/>
          <w:b/>
          <w:sz w:val="22"/>
          <w:szCs w:val="22"/>
        </w:rPr>
        <w:t>(a</w:t>
      </w:r>
      <w:r w:rsidR="00B14D31">
        <w:rPr>
          <w:rFonts w:ascii="Tahoma" w:hAnsi="Tahoma" w:cs="Tahoma"/>
          <w:b/>
          <w:sz w:val="22"/>
          <w:szCs w:val="22"/>
        </w:rPr>
        <w:t>.1</w:t>
      </w:r>
      <w:r w:rsidR="00566AAA" w:rsidRPr="00B14D31">
        <w:rPr>
          <w:rFonts w:ascii="Tahoma" w:hAnsi="Tahoma" w:cs="Tahoma"/>
          <w:b/>
          <w:sz w:val="22"/>
          <w:szCs w:val="22"/>
        </w:rPr>
        <w:t>)</w:t>
      </w:r>
      <w:r w:rsidR="00566AAA">
        <w:rPr>
          <w:rFonts w:ascii="Tahoma" w:hAnsi="Tahoma" w:cs="Tahoma"/>
          <w:sz w:val="22"/>
          <w:szCs w:val="22"/>
        </w:rPr>
        <w:t xml:space="preserve"> </w:t>
      </w:r>
      <w:r w:rsidRPr="00B524C3">
        <w:rPr>
          <w:rFonts w:ascii="Tahoma" w:hAnsi="Tahoma" w:cs="Tahoma"/>
          <w:sz w:val="22"/>
          <w:szCs w:val="22"/>
        </w:rPr>
        <w:t xml:space="preserve">entre a </w:t>
      </w:r>
      <w:r w:rsidR="00566AAA" w:rsidRPr="00566AAA">
        <w:rPr>
          <w:rFonts w:ascii="Tahoma" w:hAnsi="Tahoma" w:cs="Tahoma"/>
          <w:sz w:val="22"/>
          <w:szCs w:val="22"/>
        </w:rPr>
        <w:t xml:space="preserve">Dívida Líquida (excluídos os valores de </w:t>
      </w:r>
      <w:del w:id="3311" w:author="gabriel bettiol miossi" w:date="2021-06-06T13:07:00Z">
        <w:r w:rsidR="00566AAA" w:rsidRPr="00566AAA" w:rsidDel="00B75C70">
          <w:rPr>
            <w:rFonts w:ascii="Tahoma" w:hAnsi="Tahoma" w:cs="Tahoma"/>
            <w:sz w:val="22"/>
            <w:szCs w:val="22"/>
          </w:rPr>
          <w:delText xml:space="preserve">financiamento </w:delText>
        </w:r>
      </w:del>
      <w:ins w:id="3312" w:author="gabriel bettiol miossi" w:date="2021-06-06T13:07:00Z">
        <w:r w:rsidR="00B75C70">
          <w:rPr>
            <w:rFonts w:ascii="Tahoma" w:hAnsi="Tahoma" w:cs="Tahoma"/>
            <w:sz w:val="22"/>
            <w:szCs w:val="22"/>
          </w:rPr>
          <w:t>F</w:t>
        </w:r>
        <w:r w:rsidR="00B75C70" w:rsidRPr="00566AAA">
          <w:rPr>
            <w:rFonts w:ascii="Tahoma" w:hAnsi="Tahoma" w:cs="Tahoma"/>
            <w:sz w:val="22"/>
            <w:szCs w:val="22"/>
          </w:rPr>
          <w:t xml:space="preserve">inanciamento </w:t>
        </w:r>
      </w:ins>
      <w:r w:rsidR="00566AAA" w:rsidRPr="00566AAA">
        <w:rPr>
          <w:rFonts w:ascii="Tahoma" w:hAnsi="Tahoma" w:cs="Tahoma"/>
          <w:sz w:val="22"/>
          <w:szCs w:val="22"/>
        </w:rPr>
        <w:t xml:space="preserve">no </w:t>
      </w:r>
      <w:del w:id="3313" w:author="gabriel bettiol miossi" w:date="2021-06-06T13:07:00Z">
        <w:r w:rsidR="00566AAA" w:rsidRPr="00566AAA" w:rsidDel="00B75C70">
          <w:rPr>
            <w:rFonts w:ascii="Tahoma" w:hAnsi="Tahoma" w:cs="Tahoma"/>
            <w:sz w:val="22"/>
            <w:szCs w:val="22"/>
          </w:rPr>
          <w:delText>â</w:delText>
        </w:r>
      </w:del>
      <w:ins w:id="3314" w:author="gabriel bettiol miossi" w:date="2021-06-06T13:07:00Z">
        <w:r w:rsidR="00B75C70">
          <w:rPr>
            <w:rFonts w:ascii="Tahoma" w:hAnsi="Tahoma" w:cs="Tahoma"/>
            <w:sz w:val="22"/>
            <w:szCs w:val="22"/>
          </w:rPr>
          <w:t>Â</w:t>
        </w:r>
      </w:ins>
      <w:r w:rsidR="00566AAA" w:rsidRPr="00566AAA">
        <w:rPr>
          <w:rFonts w:ascii="Tahoma" w:hAnsi="Tahoma" w:cs="Tahoma"/>
          <w:sz w:val="22"/>
          <w:szCs w:val="22"/>
        </w:rPr>
        <w:t xml:space="preserve">mbito do SFH) sobre Patrimônio Líquido </w:t>
      </w:r>
      <w:del w:id="3315" w:author="Mucio Tiago Mattos" w:date="2021-06-05T16:53:00Z">
        <w:r w:rsidR="00566AAA" w:rsidRPr="00566AAA" w:rsidDel="00A75620">
          <w:rPr>
            <w:rFonts w:ascii="Tahoma" w:hAnsi="Tahoma" w:cs="Tahoma"/>
            <w:sz w:val="22"/>
            <w:szCs w:val="22"/>
          </w:rPr>
          <w:delText>deverá ser igual ou inferior</w:delText>
        </w:r>
      </w:del>
      <w:ins w:id="3316" w:author="Mucio Tiago Mattos" w:date="2021-06-05T16:53:00Z">
        <w:r w:rsidR="00A75620">
          <w:rPr>
            <w:rFonts w:ascii="Tahoma" w:hAnsi="Tahoma" w:cs="Tahoma"/>
            <w:sz w:val="22"/>
            <w:szCs w:val="22"/>
          </w:rPr>
          <w:t>seja superior</w:t>
        </w:r>
      </w:ins>
      <w:r w:rsidR="00566AAA" w:rsidRPr="00566AAA">
        <w:rPr>
          <w:rFonts w:ascii="Tahoma" w:hAnsi="Tahoma" w:cs="Tahoma"/>
          <w:sz w:val="22"/>
          <w:szCs w:val="22"/>
        </w:rPr>
        <w:t xml:space="preserve">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entre o 1º</w:t>
      </w:r>
      <w:r w:rsidR="00566AAA">
        <w:rPr>
          <w:rFonts w:ascii="Tahoma" w:hAnsi="Tahoma" w:cs="Tahoma"/>
          <w:sz w:val="22"/>
          <w:szCs w:val="22"/>
        </w:rPr>
        <w:t xml:space="preserve"> (primeiro)</w:t>
      </w:r>
      <w:r w:rsidR="00566AAA" w:rsidRPr="00566AAA">
        <w:rPr>
          <w:rFonts w:ascii="Tahoma" w:hAnsi="Tahoma" w:cs="Tahoma"/>
          <w:sz w:val="22"/>
          <w:szCs w:val="22"/>
        </w:rPr>
        <w:t xml:space="preserve"> e o 12º </w:t>
      </w:r>
      <w:r w:rsidR="00566AAA">
        <w:rPr>
          <w:rFonts w:ascii="Tahoma" w:hAnsi="Tahoma" w:cs="Tahoma"/>
          <w:sz w:val="22"/>
          <w:szCs w:val="22"/>
        </w:rPr>
        <w:t xml:space="preserve">(décimo segundo) (excluído) </w:t>
      </w:r>
      <w:r w:rsidR="00566AAA" w:rsidRPr="00566AAA">
        <w:rPr>
          <w:rFonts w:ascii="Tahoma" w:hAnsi="Tahoma" w:cs="Tahoma"/>
          <w:sz w:val="22"/>
          <w:szCs w:val="22"/>
        </w:rPr>
        <w:t xml:space="preserve">meses da </w:t>
      </w:r>
      <w:del w:id="3317" w:author="Mucio Tiago Mattos" w:date="2021-06-05T16:53:00Z">
        <w:r w:rsidR="00566AAA" w:rsidRPr="00566AAA" w:rsidDel="00A75620">
          <w:rPr>
            <w:rFonts w:ascii="Tahoma" w:hAnsi="Tahoma" w:cs="Tahoma"/>
            <w:sz w:val="22"/>
            <w:szCs w:val="22"/>
          </w:rPr>
          <w:delText>operação</w:delText>
        </w:r>
      </w:del>
      <w:ins w:id="3318" w:author="Mucio Tiago Mattos" w:date="2021-06-05T16:53:00Z">
        <w:r w:rsidR="00A75620">
          <w:rPr>
            <w:rFonts w:ascii="Tahoma" w:hAnsi="Tahoma" w:cs="Tahoma"/>
            <w:sz w:val="22"/>
            <w:szCs w:val="22"/>
          </w:rPr>
          <w:t>Data de Emissão</w:t>
        </w:r>
      </w:ins>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a.2</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w:t>
      </w:r>
      <w:del w:id="3319" w:author="gabriel bettiol miossi" w:date="2021-06-06T13:07:00Z">
        <w:r w:rsidR="00566AAA" w:rsidRPr="00566AAA" w:rsidDel="00B75C70">
          <w:rPr>
            <w:rFonts w:ascii="Tahoma" w:hAnsi="Tahoma" w:cs="Tahoma"/>
            <w:sz w:val="22"/>
            <w:szCs w:val="22"/>
          </w:rPr>
          <w:delText>f</w:delText>
        </w:r>
      </w:del>
      <w:ins w:id="3320" w:author="gabriel bettiol miossi" w:date="2021-06-06T13:07:00Z">
        <w:r w:rsidR="00B75C70">
          <w:rPr>
            <w:rFonts w:ascii="Tahoma" w:hAnsi="Tahoma" w:cs="Tahoma"/>
            <w:sz w:val="22"/>
            <w:szCs w:val="22"/>
          </w:rPr>
          <w:t>F</w:t>
        </w:r>
      </w:ins>
      <w:r w:rsidR="00566AAA" w:rsidRPr="00566AAA">
        <w:rPr>
          <w:rFonts w:ascii="Tahoma" w:hAnsi="Tahoma" w:cs="Tahoma"/>
          <w:sz w:val="22"/>
          <w:szCs w:val="22"/>
        </w:rPr>
        <w:t xml:space="preserve">inanciamento no </w:t>
      </w:r>
      <w:ins w:id="3321" w:author="gabriel bettiol miossi" w:date="2021-06-06T13:07:00Z">
        <w:r w:rsidR="00B75C70">
          <w:rPr>
            <w:rFonts w:ascii="Tahoma" w:hAnsi="Tahoma" w:cs="Tahoma"/>
            <w:sz w:val="22"/>
            <w:szCs w:val="22"/>
          </w:rPr>
          <w:t>Â</w:t>
        </w:r>
      </w:ins>
      <w:del w:id="3322" w:author="gabriel bettiol miossi" w:date="2021-06-06T13:07:00Z">
        <w:r w:rsidR="00566AAA" w:rsidRPr="00566AAA" w:rsidDel="00B75C70">
          <w:rPr>
            <w:rFonts w:ascii="Tahoma" w:hAnsi="Tahoma" w:cs="Tahoma"/>
            <w:sz w:val="22"/>
            <w:szCs w:val="22"/>
          </w:rPr>
          <w:delText>â</w:delText>
        </w:r>
      </w:del>
      <w:r w:rsidR="00566AAA" w:rsidRPr="00566AAA">
        <w:rPr>
          <w:rFonts w:ascii="Tahoma" w:hAnsi="Tahoma" w:cs="Tahoma"/>
          <w:sz w:val="22"/>
          <w:szCs w:val="22"/>
        </w:rPr>
        <w:t xml:space="preserve">mbito do SFH) sobre Patrimônio Líquido </w:t>
      </w:r>
      <w:del w:id="3323" w:author="Mucio Tiago Mattos" w:date="2021-06-05T16:53:00Z">
        <w:r w:rsidR="00566AAA" w:rsidRPr="00566AAA" w:rsidDel="00A75620">
          <w:rPr>
            <w:rFonts w:ascii="Tahoma" w:hAnsi="Tahoma" w:cs="Tahoma"/>
            <w:sz w:val="22"/>
            <w:szCs w:val="22"/>
          </w:rPr>
          <w:delText>deverá ser igual ou inferior</w:delText>
        </w:r>
      </w:del>
      <w:ins w:id="3324" w:author="Mucio Tiago Mattos" w:date="2021-06-05T16:53:00Z">
        <w:r w:rsidR="00A75620">
          <w:rPr>
            <w:rFonts w:ascii="Tahoma" w:hAnsi="Tahoma" w:cs="Tahoma"/>
            <w:sz w:val="22"/>
            <w:szCs w:val="22"/>
          </w:rPr>
          <w:t>s</w:t>
        </w:r>
      </w:ins>
      <w:ins w:id="3325" w:author="Mucio Tiago Mattos" w:date="2021-06-05T16:54:00Z">
        <w:r w:rsidR="00A75620">
          <w:rPr>
            <w:rFonts w:ascii="Tahoma" w:hAnsi="Tahoma" w:cs="Tahoma"/>
            <w:sz w:val="22"/>
            <w:szCs w:val="22"/>
          </w:rPr>
          <w:t>eja superior</w:t>
        </w:r>
      </w:ins>
      <w:r w:rsidR="00566AAA" w:rsidRPr="00566AAA">
        <w:rPr>
          <w:rFonts w:ascii="Tahoma" w:hAnsi="Tahoma" w:cs="Tahoma"/>
          <w:sz w:val="22"/>
          <w:szCs w:val="22"/>
        </w:rPr>
        <w:t xml:space="preserve">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 xml:space="preserve">para o período entre o 12º </w:t>
      </w:r>
      <w:r w:rsidR="00566AAA">
        <w:rPr>
          <w:rFonts w:ascii="Tahoma" w:hAnsi="Tahoma" w:cs="Tahoma"/>
          <w:sz w:val="22"/>
          <w:szCs w:val="22"/>
        </w:rPr>
        <w:t>(décimo segundo)</w:t>
      </w:r>
      <w:r w:rsidR="00566AAA" w:rsidRPr="00566AAA">
        <w:rPr>
          <w:rFonts w:ascii="Tahoma" w:hAnsi="Tahoma" w:cs="Tahoma"/>
          <w:sz w:val="22"/>
          <w:szCs w:val="22"/>
        </w:rPr>
        <w:t xml:space="preserve"> (incluído) mês e o 24º </w:t>
      </w:r>
      <w:r w:rsidR="00566AAA">
        <w:rPr>
          <w:rFonts w:ascii="Tahoma" w:hAnsi="Tahoma" w:cs="Tahoma"/>
          <w:sz w:val="22"/>
          <w:szCs w:val="22"/>
        </w:rPr>
        <w:t>(</w:t>
      </w:r>
      <w:r w:rsidR="00566AAA" w:rsidRPr="00566AAA">
        <w:rPr>
          <w:rFonts w:ascii="Tahoma" w:hAnsi="Tahoma" w:cs="Tahoma"/>
          <w:sz w:val="22"/>
          <w:szCs w:val="22"/>
        </w:rPr>
        <w:t>vigésimo quarto</w:t>
      </w:r>
      <w:r w:rsidR="00566AAA">
        <w:rPr>
          <w:rFonts w:ascii="Tahoma" w:hAnsi="Tahoma" w:cs="Tahoma"/>
          <w:sz w:val="22"/>
          <w:szCs w:val="22"/>
        </w:rPr>
        <w:t xml:space="preserve">) </w:t>
      </w:r>
      <w:r w:rsidR="00566AAA" w:rsidRPr="00566AAA">
        <w:rPr>
          <w:rFonts w:ascii="Tahoma" w:hAnsi="Tahoma" w:cs="Tahoma"/>
          <w:sz w:val="22"/>
          <w:szCs w:val="22"/>
        </w:rPr>
        <w:t xml:space="preserve">(excluído) mês da </w:t>
      </w:r>
      <w:del w:id="3326" w:author="Mucio Tiago Mattos" w:date="2021-06-05T16:54:00Z">
        <w:r w:rsidR="00566AAA" w:rsidRPr="00566AAA" w:rsidDel="00A75620">
          <w:rPr>
            <w:rFonts w:ascii="Tahoma" w:hAnsi="Tahoma" w:cs="Tahoma"/>
            <w:sz w:val="22"/>
            <w:szCs w:val="22"/>
          </w:rPr>
          <w:delText>operação</w:delText>
        </w:r>
      </w:del>
      <w:ins w:id="3327" w:author="Mucio Tiago Mattos" w:date="2021-06-05T16:54:00Z">
        <w:r w:rsidR="00A75620">
          <w:rPr>
            <w:rFonts w:ascii="Tahoma" w:hAnsi="Tahoma" w:cs="Tahoma"/>
            <w:sz w:val="22"/>
            <w:szCs w:val="22"/>
          </w:rPr>
          <w:t>Data de Emissão</w:t>
        </w:r>
      </w:ins>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a.3</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w:t>
      </w:r>
      <w:del w:id="3328" w:author="gabriel bettiol miossi" w:date="2021-06-06T13:08:00Z">
        <w:r w:rsidR="00566AAA" w:rsidRPr="00566AAA" w:rsidDel="00B75C70">
          <w:rPr>
            <w:rFonts w:ascii="Tahoma" w:hAnsi="Tahoma" w:cs="Tahoma"/>
            <w:sz w:val="22"/>
            <w:szCs w:val="22"/>
          </w:rPr>
          <w:delText>f</w:delText>
        </w:r>
      </w:del>
      <w:ins w:id="3329" w:author="gabriel bettiol miossi" w:date="2021-06-06T13:08:00Z">
        <w:r w:rsidR="00B75C70">
          <w:rPr>
            <w:rFonts w:ascii="Tahoma" w:hAnsi="Tahoma" w:cs="Tahoma"/>
            <w:sz w:val="22"/>
            <w:szCs w:val="22"/>
          </w:rPr>
          <w:t>F</w:t>
        </w:r>
      </w:ins>
      <w:r w:rsidR="00566AAA" w:rsidRPr="00566AAA">
        <w:rPr>
          <w:rFonts w:ascii="Tahoma" w:hAnsi="Tahoma" w:cs="Tahoma"/>
          <w:sz w:val="22"/>
          <w:szCs w:val="22"/>
        </w:rPr>
        <w:t xml:space="preserve">inanciamento no </w:t>
      </w:r>
      <w:ins w:id="3330" w:author="gabriel bettiol miossi" w:date="2021-06-06T13:08:00Z">
        <w:r w:rsidR="00B75C70">
          <w:rPr>
            <w:rFonts w:ascii="Tahoma" w:hAnsi="Tahoma" w:cs="Tahoma"/>
            <w:sz w:val="22"/>
            <w:szCs w:val="22"/>
          </w:rPr>
          <w:t>Â</w:t>
        </w:r>
      </w:ins>
      <w:del w:id="3331" w:author="gabriel bettiol miossi" w:date="2021-06-06T13:08:00Z">
        <w:r w:rsidR="00566AAA" w:rsidRPr="00566AAA" w:rsidDel="00B75C70">
          <w:rPr>
            <w:rFonts w:ascii="Tahoma" w:hAnsi="Tahoma" w:cs="Tahoma"/>
            <w:sz w:val="22"/>
            <w:szCs w:val="22"/>
          </w:rPr>
          <w:delText>â</w:delText>
        </w:r>
      </w:del>
      <w:r w:rsidR="00566AAA" w:rsidRPr="00566AAA">
        <w:rPr>
          <w:rFonts w:ascii="Tahoma" w:hAnsi="Tahoma" w:cs="Tahoma"/>
          <w:sz w:val="22"/>
          <w:szCs w:val="22"/>
        </w:rPr>
        <w:t xml:space="preserve">mbito do SFH) sobre Patrimônio Líquido </w:t>
      </w:r>
      <w:del w:id="3332" w:author="Mucio Tiago Mattos" w:date="2021-06-05T16:54:00Z">
        <w:r w:rsidR="00566AAA" w:rsidRPr="00566AAA" w:rsidDel="00A75620">
          <w:rPr>
            <w:rFonts w:ascii="Tahoma" w:hAnsi="Tahoma" w:cs="Tahoma"/>
            <w:sz w:val="22"/>
            <w:szCs w:val="22"/>
          </w:rPr>
          <w:delText>deverá ser igual ou inferior</w:delText>
        </w:r>
      </w:del>
      <w:ins w:id="3333" w:author="Mucio Tiago Mattos" w:date="2021-06-05T16:54:00Z">
        <w:r w:rsidR="00A75620">
          <w:rPr>
            <w:rFonts w:ascii="Tahoma" w:hAnsi="Tahoma" w:cs="Tahoma"/>
            <w:sz w:val="22"/>
            <w:szCs w:val="22"/>
          </w:rPr>
          <w:t>seja superior</w:t>
        </w:r>
      </w:ins>
      <w:r w:rsidR="00566AAA" w:rsidRPr="00566AAA">
        <w:rPr>
          <w:rFonts w:ascii="Tahoma" w:hAnsi="Tahoma" w:cs="Tahoma"/>
          <w:sz w:val="22"/>
          <w:szCs w:val="22"/>
        </w:rPr>
        <w:t xml:space="preserve"> a 1,15 </w:t>
      </w:r>
      <w:r w:rsidR="00566AAA">
        <w:rPr>
          <w:rFonts w:ascii="Tahoma" w:hAnsi="Tahoma" w:cs="Tahoma"/>
          <w:sz w:val="22"/>
          <w:szCs w:val="22"/>
        </w:rPr>
        <w:t xml:space="preserve">(um inteiro e quinze centésimos) </w:t>
      </w:r>
      <w:r w:rsidR="00566AAA" w:rsidRPr="00566AAA">
        <w:rPr>
          <w:rFonts w:ascii="Tahoma" w:hAnsi="Tahoma" w:cs="Tahoma"/>
          <w:sz w:val="22"/>
          <w:szCs w:val="22"/>
        </w:rPr>
        <w:t xml:space="preserve">após o 24º </w:t>
      </w:r>
      <w:r w:rsidR="00566AAA">
        <w:rPr>
          <w:rFonts w:ascii="Tahoma" w:hAnsi="Tahoma" w:cs="Tahoma"/>
          <w:sz w:val="22"/>
          <w:szCs w:val="22"/>
        </w:rPr>
        <w:t xml:space="preserve">(vigésimo quarto) </w:t>
      </w:r>
      <w:r w:rsidR="00566AAA" w:rsidRPr="00566AAA">
        <w:rPr>
          <w:rFonts w:ascii="Tahoma" w:hAnsi="Tahoma" w:cs="Tahoma"/>
          <w:sz w:val="22"/>
          <w:szCs w:val="22"/>
        </w:rPr>
        <w:t xml:space="preserve">(incluído) mês </w:t>
      </w:r>
      <w:del w:id="3334" w:author="Mucio Tiago Mattos" w:date="2021-06-05T16:54:00Z">
        <w:r w:rsidR="00566AAA" w:rsidRPr="00566AAA" w:rsidDel="00A75620">
          <w:rPr>
            <w:rFonts w:ascii="Tahoma" w:hAnsi="Tahoma" w:cs="Tahoma"/>
            <w:sz w:val="22"/>
            <w:szCs w:val="22"/>
          </w:rPr>
          <w:delText>de operação</w:delText>
        </w:r>
      </w:del>
      <w:ins w:id="3335" w:author="Mucio Tiago Mattos" w:date="2021-06-05T16:54:00Z">
        <w:r w:rsidR="00A75620">
          <w:rPr>
            <w:rFonts w:ascii="Tahoma" w:hAnsi="Tahoma" w:cs="Tahoma"/>
            <w:sz w:val="22"/>
            <w:szCs w:val="22"/>
          </w:rPr>
          <w:t>da Data de Emissão</w:t>
        </w:r>
      </w:ins>
      <w:r w:rsidR="00B14D31">
        <w:rPr>
          <w:rFonts w:ascii="Tahoma" w:hAnsi="Tahoma" w:cs="Tahoma"/>
          <w:sz w:val="22"/>
          <w:szCs w:val="22"/>
        </w:rPr>
        <w:t xml:space="preserve">; e </w:t>
      </w:r>
      <w:r w:rsidR="00B14D31" w:rsidRPr="00B14D31">
        <w:rPr>
          <w:rFonts w:ascii="Tahoma" w:hAnsi="Tahoma" w:cs="Tahoma"/>
          <w:b/>
          <w:sz w:val="22"/>
          <w:szCs w:val="22"/>
        </w:rPr>
        <w:t>(a.4)</w:t>
      </w:r>
      <w:r w:rsidR="00B14D31">
        <w:rPr>
          <w:rFonts w:ascii="Tahoma" w:hAnsi="Tahoma" w:cs="Tahoma"/>
          <w:sz w:val="22"/>
          <w:szCs w:val="22"/>
        </w:rPr>
        <w:t xml:space="preserve"> entre o </w:t>
      </w:r>
      <w:r w:rsidR="00B14D31" w:rsidRPr="00B14D31">
        <w:rPr>
          <w:rFonts w:ascii="Tahoma" w:hAnsi="Tahoma" w:cs="Tahoma"/>
          <w:sz w:val="22"/>
          <w:szCs w:val="22"/>
        </w:rPr>
        <w:t xml:space="preserve">Ativo Circulante e </w:t>
      </w:r>
      <w:r w:rsidR="00B14D31">
        <w:rPr>
          <w:rFonts w:ascii="Tahoma" w:hAnsi="Tahoma" w:cs="Tahoma"/>
          <w:sz w:val="22"/>
          <w:szCs w:val="22"/>
        </w:rPr>
        <w:t xml:space="preserve">o </w:t>
      </w:r>
      <w:r w:rsidR="00B14D31" w:rsidRPr="00B14D31">
        <w:rPr>
          <w:rFonts w:ascii="Tahoma" w:hAnsi="Tahoma" w:cs="Tahoma"/>
          <w:sz w:val="22"/>
          <w:szCs w:val="22"/>
        </w:rPr>
        <w:t xml:space="preserve">Passivo Circulante </w:t>
      </w:r>
      <w:del w:id="3336" w:author="Mucio Tiago Mattos" w:date="2021-06-05T16:55:00Z">
        <w:r w:rsidR="00B14D31" w:rsidRPr="00B14D31" w:rsidDel="00A75620">
          <w:rPr>
            <w:rFonts w:ascii="Tahoma" w:hAnsi="Tahoma" w:cs="Tahoma"/>
            <w:sz w:val="22"/>
            <w:szCs w:val="22"/>
          </w:rPr>
          <w:delText>deverá ser sempre igual ou superior</w:delText>
        </w:r>
      </w:del>
      <w:ins w:id="3337" w:author="Mucio Tiago Mattos" w:date="2021-06-05T16:55:00Z">
        <w:r w:rsidR="00A75620">
          <w:rPr>
            <w:rFonts w:ascii="Tahoma" w:hAnsi="Tahoma" w:cs="Tahoma"/>
            <w:sz w:val="22"/>
            <w:szCs w:val="22"/>
          </w:rPr>
          <w:t>seja inferior</w:t>
        </w:r>
      </w:ins>
      <w:r w:rsidR="00B14D31" w:rsidRPr="00B14D31">
        <w:rPr>
          <w:rFonts w:ascii="Tahoma" w:hAnsi="Tahoma" w:cs="Tahoma"/>
          <w:sz w:val="22"/>
          <w:szCs w:val="22"/>
        </w:rPr>
        <w:t xml:space="preserve"> a 1,00</w:t>
      </w:r>
      <w:r w:rsidR="00B14D31">
        <w:rPr>
          <w:rFonts w:ascii="Tahoma" w:hAnsi="Tahoma" w:cs="Tahoma"/>
          <w:sz w:val="22"/>
          <w:szCs w:val="22"/>
        </w:rPr>
        <w:t xml:space="preserve"> (um inteiro); e </w:t>
      </w:r>
      <w:r w:rsidR="00B14D31" w:rsidRPr="00B14D31">
        <w:rPr>
          <w:rFonts w:ascii="Tahoma" w:hAnsi="Tahoma" w:cs="Tahoma"/>
          <w:b/>
          <w:sz w:val="22"/>
          <w:szCs w:val="22"/>
        </w:rPr>
        <w:t>(b)</w:t>
      </w:r>
      <w:r w:rsidR="00B14D31">
        <w:rPr>
          <w:rFonts w:ascii="Tahoma" w:hAnsi="Tahoma" w:cs="Tahoma"/>
          <w:sz w:val="22"/>
          <w:szCs w:val="22"/>
        </w:rPr>
        <w:t xml:space="preserve"> em relação à Fiadora,</w:t>
      </w:r>
      <w:ins w:id="3338" w:author="Mucio Tiago Mattos" w:date="2021-06-05T16:58:00Z">
        <w:r w:rsidR="00A75620">
          <w:rPr>
            <w:rFonts w:ascii="Tahoma" w:hAnsi="Tahoma" w:cs="Tahoma"/>
            <w:sz w:val="22"/>
            <w:szCs w:val="22"/>
          </w:rPr>
          <w:t xml:space="preserve"> a razão</w:t>
        </w:r>
      </w:ins>
      <w:r w:rsidR="00B14D31">
        <w:rPr>
          <w:rFonts w:ascii="Tahoma" w:hAnsi="Tahoma" w:cs="Tahoma"/>
          <w:sz w:val="22"/>
          <w:szCs w:val="22"/>
        </w:rPr>
        <w:t xml:space="preserve"> </w:t>
      </w:r>
      <w:ins w:id="3339" w:author="Mucio Tiago Mattos" w:date="2021-06-05T16:56:00Z">
        <w:r w:rsidR="00A75620" w:rsidRPr="00A75620">
          <w:rPr>
            <w:rFonts w:ascii="Tahoma" w:hAnsi="Tahoma" w:cs="Tahoma"/>
            <w:b/>
            <w:bCs/>
            <w:sz w:val="22"/>
            <w:szCs w:val="22"/>
            <w:rPrChange w:id="3340" w:author="Mucio Tiago Mattos" w:date="2021-06-05T16:56:00Z">
              <w:rPr>
                <w:rFonts w:ascii="Tahoma" w:hAnsi="Tahoma" w:cs="Tahoma"/>
                <w:sz w:val="22"/>
                <w:szCs w:val="22"/>
              </w:rPr>
            </w:rPrChange>
          </w:rPr>
          <w:t>(b.1)</w:t>
        </w:r>
        <w:r w:rsidR="00A75620">
          <w:rPr>
            <w:rFonts w:ascii="Tahoma" w:hAnsi="Tahoma" w:cs="Tahoma"/>
            <w:sz w:val="22"/>
            <w:szCs w:val="22"/>
          </w:rPr>
          <w:t xml:space="preserve"> </w:t>
        </w:r>
      </w:ins>
      <w:del w:id="3341" w:author="Mucio Tiago Mattos" w:date="2021-06-05T16:58:00Z">
        <w:r w:rsidR="00B14D31" w:rsidDel="00A75620">
          <w:rPr>
            <w:rFonts w:ascii="Tahoma" w:hAnsi="Tahoma" w:cs="Tahoma"/>
            <w:sz w:val="22"/>
            <w:szCs w:val="22"/>
          </w:rPr>
          <w:delText xml:space="preserve">a </w:delText>
        </w:r>
        <w:r w:rsidR="00B14D31" w:rsidRPr="00B14D31" w:rsidDel="00A75620">
          <w:rPr>
            <w:rFonts w:ascii="Tahoma" w:hAnsi="Tahoma" w:cs="Tahoma"/>
            <w:sz w:val="22"/>
            <w:szCs w:val="22"/>
          </w:rPr>
          <w:delText xml:space="preserve">divisão </w:delText>
        </w:r>
      </w:del>
      <w:r w:rsidR="00B14D31" w:rsidRPr="00B14D31">
        <w:rPr>
          <w:rFonts w:ascii="Tahoma" w:hAnsi="Tahoma" w:cs="Tahoma"/>
          <w:sz w:val="22"/>
          <w:szCs w:val="22"/>
        </w:rPr>
        <w:t xml:space="preserve">entre </w:t>
      </w:r>
      <w:del w:id="3342" w:author="Mucio Tiago Mattos" w:date="2021-06-05T16:56:00Z">
        <w:r w:rsidR="00B14D31" w:rsidDel="00A75620">
          <w:rPr>
            <w:rFonts w:ascii="Tahoma" w:hAnsi="Tahoma" w:cs="Tahoma"/>
            <w:sz w:val="22"/>
            <w:szCs w:val="22"/>
          </w:rPr>
          <w:delText xml:space="preserve">o </w:delText>
        </w:r>
        <w:r w:rsidR="00B14D31" w:rsidRPr="00B14D31" w:rsidDel="00A75620">
          <w:rPr>
            <w:rFonts w:ascii="Tahoma" w:hAnsi="Tahoma" w:cs="Tahoma"/>
            <w:sz w:val="22"/>
            <w:szCs w:val="22"/>
          </w:rPr>
          <w:delText>Ativo Circulante</w:delText>
        </w:r>
      </w:del>
      <w:ins w:id="3343" w:author="Mucio Tiago Mattos" w:date="2021-06-05T16:56:00Z">
        <w:r w:rsidR="00A75620">
          <w:rPr>
            <w:rFonts w:ascii="Tahoma" w:hAnsi="Tahoma" w:cs="Tahoma"/>
            <w:sz w:val="22"/>
            <w:szCs w:val="22"/>
          </w:rPr>
          <w:t>a Dívida Líquida</w:t>
        </w:r>
      </w:ins>
      <w:r w:rsidR="00B14D31" w:rsidRPr="00B14D31">
        <w:rPr>
          <w:rFonts w:ascii="Tahoma" w:hAnsi="Tahoma" w:cs="Tahoma"/>
          <w:sz w:val="22"/>
          <w:szCs w:val="22"/>
        </w:rPr>
        <w:t xml:space="preserve"> </w:t>
      </w:r>
      <w:ins w:id="3344" w:author="Mucio Tiago Mattos" w:date="2021-06-05T16:57:00Z">
        <w:r w:rsidR="00A75620">
          <w:rPr>
            <w:rFonts w:ascii="Tahoma" w:hAnsi="Tahoma" w:cs="Tahoma"/>
            <w:sz w:val="22"/>
            <w:szCs w:val="22"/>
          </w:rPr>
          <w:t xml:space="preserve">sobre o Patrimônio Líquido </w:t>
        </w:r>
      </w:ins>
      <w:del w:id="3345" w:author="Mucio Tiago Mattos" w:date="2021-06-05T16:57:00Z">
        <w:r w:rsidR="00B14D31" w:rsidRPr="00B14D31" w:rsidDel="00A75620">
          <w:rPr>
            <w:rFonts w:ascii="Tahoma" w:hAnsi="Tahoma" w:cs="Tahoma"/>
            <w:sz w:val="22"/>
            <w:szCs w:val="22"/>
          </w:rPr>
          <w:delText xml:space="preserve">e </w:delText>
        </w:r>
        <w:r w:rsidR="00B14D31" w:rsidDel="00A75620">
          <w:rPr>
            <w:rFonts w:ascii="Tahoma" w:hAnsi="Tahoma" w:cs="Tahoma"/>
            <w:sz w:val="22"/>
            <w:szCs w:val="22"/>
          </w:rPr>
          <w:delText xml:space="preserve">o </w:delText>
        </w:r>
        <w:r w:rsidR="00B14D31" w:rsidRPr="00B14D31" w:rsidDel="00A75620">
          <w:rPr>
            <w:rFonts w:ascii="Tahoma" w:hAnsi="Tahoma" w:cs="Tahoma"/>
            <w:sz w:val="22"/>
            <w:szCs w:val="22"/>
          </w:rPr>
          <w:delText xml:space="preserve">Passivo Circulante </w:delText>
        </w:r>
      </w:del>
      <w:del w:id="3346" w:author="Mucio Tiago Mattos" w:date="2021-06-05T16:55:00Z">
        <w:r w:rsidR="00B14D31" w:rsidRPr="00B14D31" w:rsidDel="00A75620">
          <w:rPr>
            <w:rFonts w:ascii="Tahoma" w:hAnsi="Tahoma" w:cs="Tahoma"/>
            <w:sz w:val="22"/>
            <w:szCs w:val="22"/>
          </w:rPr>
          <w:delText>deverá ser sempre igual ou inferior</w:delText>
        </w:r>
      </w:del>
      <w:ins w:id="3347" w:author="Mucio Tiago Mattos" w:date="2021-06-05T16:55:00Z">
        <w:r w:rsidR="00A75620">
          <w:rPr>
            <w:rFonts w:ascii="Tahoma" w:hAnsi="Tahoma" w:cs="Tahoma"/>
            <w:sz w:val="22"/>
            <w:szCs w:val="22"/>
          </w:rPr>
          <w:t xml:space="preserve">seja </w:t>
        </w:r>
      </w:ins>
      <w:ins w:id="3348" w:author="Mucio Tiago Mattos" w:date="2021-06-05T16:57:00Z">
        <w:r w:rsidR="00A75620">
          <w:rPr>
            <w:rFonts w:ascii="Tahoma" w:hAnsi="Tahoma" w:cs="Tahoma"/>
            <w:sz w:val="22"/>
            <w:szCs w:val="22"/>
          </w:rPr>
          <w:t>superior</w:t>
        </w:r>
      </w:ins>
      <w:r w:rsidR="00B14D31" w:rsidRPr="00B14D31">
        <w:rPr>
          <w:rFonts w:ascii="Tahoma" w:hAnsi="Tahoma" w:cs="Tahoma"/>
          <w:sz w:val="22"/>
          <w:szCs w:val="22"/>
        </w:rPr>
        <w:t xml:space="preserve"> a 0,50</w:t>
      </w:r>
      <w:r w:rsidR="00B14D31">
        <w:rPr>
          <w:rFonts w:ascii="Tahoma" w:hAnsi="Tahoma" w:cs="Tahoma"/>
          <w:sz w:val="22"/>
          <w:szCs w:val="22"/>
        </w:rPr>
        <w:t xml:space="preserve"> (meio inteiro)</w:t>
      </w:r>
      <w:ins w:id="3349" w:author="Mucio Tiago Mattos" w:date="2021-06-05T16:57:00Z">
        <w:r w:rsidR="00A75620">
          <w:rPr>
            <w:rFonts w:ascii="Tahoma" w:hAnsi="Tahoma" w:cs="Tahoma"/>
            <w:sz w:val="22"/>
            <w:szCs w:val="22"/>
          </w:rPr>
          <w:t xml:space="preserve">; e (b.2) </w:t>
        </w:r>
      </w:ins>
      <w:ins w:id="3350" w:author="Mucio Tiago Mattos" w:date="2021-06-05T16:58:00Z">
        <w:r w:rsidR="00A75620">
          <w:rPr>
            <w:rFonts w:ascii="Tahoma" w:hAnsi="Tahoma" w:cs="Tahoma"/>
            <w:sz w:val="22"/>
            <w:szCs w:val="22"/>
          </w:rPr>
          <w:t xml:space="preserve">entre o </w:t>
        </w:r>
        <w:r w:rsidR="00A75620" w:rsidRPr="00B14D31">
          <w:rPr>
            <w:rFonts w:ascii="Tahoma" w:hAnsi="Tahoma" w:cs="Tahoma"/>
            <w:sz w:val="22"/>
            <w:szCs w:val="22"/>
          </w:rPr>
          <w:t xml:space="preserve">Ativo Circulante e </w:t>
        </w:r>
        <w:r w:rsidR="00A75620">
          <w:rPr>
            <w:rFonts w:ascii="Tahoma" w:hAnsi="Tahoma" w:cs="Tahoma"/>
            <w:sz w:val="22"/>
            <w:szCs w:val="22"/>
          </w:rPr>
          <w:t xml:space="preserve">o </w:t>
        </w:r>
        <w:r w:rsidR="00A75620" w:rsidRPr="00B14D31">
          <w:rPr>
            <w:rFonts w:ascii="Tahoma" w:hAnsi="Tahoma" w:cs="Tahoma"/>
            <w:sz w:val="22"/>
            <w:szCs w:val="22"/>
          </w:rPr>
          <w:t>Passivo Circulante</w:t>
        </w:r>
        <w:r w:rsidR="00A75620">
          <w:rPr>
            <w:rFonts w:ascii="Tahoma" w:hAnsi="Tahoma" w:cs="Tahoma"/>
            <w:sz w:val="22"/>
            <w:szCs w:val="22"/>
          </w:rPr>
          <w:t xml:space="preserve"> seja inferior a 1,0 (um inteiro)</w:t>
        </w:r>
      </w:ins>
      <w:r w:rsidRPr="00B14D31">
        <w:rPr>
          <w:rFonts w:ascii="Tahoma" w:hAnsi="Tahoma" w:cs="Tahoma"/>
          <w:sz w:val="22"/>
          <w:szCs w:val="22"/>
        </w:rPr>
        <w:t xml:space="preserve">, tendo por base as demonstrações financeiras consolidadas da Emissora e da Fiadora, a partir das demonstrações financeiras consolidadas da Emissora relativas ao exercício social encerrado em </w:t>
      </w:r>
      <w:del w:id="3351" w:author="Mucio Tiago Mattos" w:date="2021-06-05T17:02:00Z">
        <w:r w:rsidR="00566AAA" w:rsidDel="008F08B0">
          <w:rPr>
            <w:rFonts w:ascii="Tahoma" w:hAnsi="Tahoma" w:cs="Tahoma"/>
            <w:sz w:val="22"/>
            <w:szCs w:val="22"/>
          </w:rPr>
          <w:delText>2020</w:delText>
        </w:r>
        <w:r w:rsidR="00566AAA" w:rsidRPr="00B14D31" w:rsidDel="008F08B0">
          <w:rPr>
            <w:rFonts w:ascii="Tahoma" w:hAnsi="Tahoma" w:cs="Tahoma"/>
            <w:sz w:val="22"/>
            <w:szCs w:val="22"/>
          </w:rPr>
          <w:delText xml:space="preserve"> </w:delText>
        </w:r>
      </w:del>
      <w:ins w:id="3352" w:author="Mucio Tiago Mattos" w:date="2021-06-05T17:02:00Z">
        <w:r w:rsidR="008F08B0">
          <w:rPr>
            <w:rFonts w:ascii="Tahoma" w:hAnsi="Tahoma" w:cs="Tahoma"/>
            <w:sz w:val="22"/>
            <w:szCs w:val="22"/>
          </w:rPr>
          <w:t>2021</w:t>
        </w:r>
        <w:r w:rsidR="008F08B0" w:rsidRPr="00B14D31">
          <w:rPr>
            <w:rFonts w:ascii="Tahoma" w:hAnsi="Tahoma" w:cs="Tahoma"/>
            <w:sz w:val="22"/>
            <w:szCs w:val="22"/>
          </w:rPr>
          <w:t xml:space="preserve"> </w:t>
        </w:r>
      </w:ins>
      <w:r w:rsidRPr="00B14D31">
        <w:rPr>
          <w:rFonts w:ascii="Tahoma" w:hAnsi="Tahoma" w:cs="Tahoma"/>
          <w:sz w:val="22"/>
          <w:szCs w:val="22"/>
        </w:rPr>
        <w:t>(inclusive) (“</w:t>
      </w:r>
      <w:r w:rsidRPr="00B14D31">
        <w:rPr>
          <w:rFonts w:ascii="Tahoma" w:hAnsi="Tahoma" w:cs="Tahoma"/>
          <w:sz w:val="22"/>
          <w:szCs w:val="22"/>
          <w:u w:val="single"/>
        </w:rPr>
        <w:t>Índices Financeiros</w:t>
      </w:r>
      <w:r w:rsidRPr="00B14D31">
        <w:rPr>
          <w:rFonts w:ascii="Tahoma" w:hAnsi="Tahoma" w:cs="Tahoma"/>
          <w:sz w:val="22"/>
          <w:szCs w:val="22"/>
        </w:rPr>
        <w:t>”);</w:t>
      </w:r>
      <w:bookmarkEnd w:id="3308"/>
      <w:bookmarkEnd w:id="3309"/>
      <w:bookmarkEnd w:id="3310"/>
    </w:p>
    <w:p w14:paraId="4E23DA6D" w14:textId="2B7618FB" w:rsidR="00B75C70" w:rsidRDefault="00B75C70" w:rsidP="00B75C70">
      <w:pPr>
        <w:pStyle w:val="PargrafodaLista"/>
        <w:numPr>
          <w:ilvl w:val="1"/>
          <w:numId w:val="10"/>
        </w:numPr>
        <w:spacing w:after="240" w:line="276" w:lineRule="auto"/>
        <w:jc w:val="both"/>
        <w:rPr>
          <w:ins w:id="3353" w:author="gabriel bettiol miossi" w:date="2021-06-06T13:12:00Z"/>
          <w:rFonts w:ascii="Tahoma" w:hAnsi="Tahoma" w:cs="Tahoma"/>
          <w:sz w:val="22"/>
          <w:szCs w:val="22"/>
        </w:rPr>
      </w:pPr>
      <w:ins w:id="3354" w:author="gabriel bettiol miossi" w:date="2021-06-06T13:04:00Z">
        <w:r>
          <w:rPr>
            <w:rFonts w:ascii="Tahoma" w:hAnsi="Tahoma" w:cs="Tahoma"/>
            <w:sz w:val="22"/>
            <w:szCs w:val="22"/>
          </w:rPr>
          <w:t>Para fins dessa Escritura de Emissão</w:t>
        </w:r>
      </w:ins>
      <w:ins w:id="3355" w:author="gabriel bettiol miossi" w:date="2021-06-06T13:05:00Z">
        <w:r>
          <w:rPr>
            <w:rFonts w:ascii="Tahoma" w:hAnsi="Tahoma" w:cs="Tahoma"/>
            <w:sz w:val="22"/>
            <w:szCs w:val="22"/>
          </w:rPr>
          <w:t xml:space="preserve">, em relação à Emissora: (a) “Dívida Líquida” significa </w:t>
        </w:r>
      </w:ins>
      <w:ins w:id="3356" w:author="gabriel bettiol miossi" w:date="2021-06-06T13:06:00Z">
        <w:r w:rsidRPr="00B75C70">
          <w:rPr>
            <w:rFonts w:ascii="Tahoma" w:hAnsi="Tahoma" w:cs="Tahoma"/>
            <w:sz w:val="22"/>
            <w:szCs w:val="22"/>
          </w:rPr>
          <w:t xml:space="preserve">a somatória, apurada com base nas demonstrações financeiras consolidadas da Emissora: (i) do valor de principal, juros e, quando devidos, demais encargos, inclusive moratórios, das dívidas de curto e de longo prazo decorrentes de: qualquer mútuo, financiamento ou empréstimo contraído com instituições financeiras ou não, exceto aqueles realizados entre a </w:t>
        </w:r>
        <w:del w:id="3357" w:author="Mucio Tiago Mattos" w:date="2021-06-06T15:30:00Z">
          <w:r w:rsidRPr="00B75C70" w:rsidDel="0017173F">
            <w:rPr>
              <w:rFonts w:ascii="Tahoma" w:hAnsi="Tahoma" w:cs="Tahoma"/>
              <w:sz w:val="22"/>
              <w:szCs w:val="22"/>
            </w:rPr>
            <w:delText>Fiadora</w:delText>
          </w:r>
        </w:del>
      </w:ins>
      <w:ins w:id="3358" w:author="Mucio Tiago Mattos" w:date="2021-06-06T15:30:00Z">
        <w:r w:rsidR="0017173F">
          <w:rPr>
            <w:rFonts w:ascii="Tahoma" w:hAnsi="Tahoma" w:cs="Tahoma"/>
            <w:sz w:val="22"/>
            <w:szCs w:val="22"/>
          </w:rPr>
          <w:t>Emissora</w:t>
        </w:r>
      </w:ins>
      <w:ins w:id="3359" w:author="gabriel bettiol miossi" w:date="2021-06-06T13:06:00Z">
        <w:r w:rsidRPr="00B75C70">
          <w:rPr>
            <w:rFonts w:ascii="Tahoma" w:hAnsi="Tahoma" w:cs="Tahoma"/>
            <w:sz w:val="22"/>
            <w:szCs w:val="22"/>
          </w:rPr>
          <w:t xml:space="preserve"> e coligadas ou controladas, títulos de renda fixa, conversíveis ou não, em circulação no mercado de capitais local e/ou internacional, e</w:t>
        </w:r>
      </w:ins>
      <w:ins w:id="3360" w:author="Mucio Tiago Mattos" w:date="2021-06-06T15:37:00Z">
        <w:r w:rsidR="0017173F">
          <w:rPr>
            <w:rFonts w:ascii="Tahoma" w:hAnsi="Tahoma" w:cs="Tahoma"/>
            <w:sz w:val="22"/>
            <w:szCs w:val="22"/>
          </w:rPr>
          <w:t>xposição líquida de</w:t>
        </w:r>
      </w:ins>
      <w:ins w:id="3361" w:author="gabriel bettiol miossi" w:date="2021-06-06T13:06:00Z">
        <w:r w:rsidRPr="00B75C70">
          <w:rPr>
            <w:rFonts w:ascii="Tahoma" w:hAnsi="Tahoma" w:cs="Tahoma"/>
            <w:sz w:val="22"/>
            <w:szCs w:val="22"/>
          </w:rPr>
          <w:t xml:space="preserve"> instrumentos derivativos</w:t>
        </w:r>
      </w:ins>
      <w:ins w:id="3362" w:author="Mucio Tiago Mattos" w:date="2021-06-06T15:37:00Z">
        <w:r w:rsidR="0017173F">
          <w:rPr>
            <w:rFonts w:ascii="Tahoma" w:hAnsi="Tahoma" w:cs="Tahoma"/>
            <w:sz w:val="22"/>
            <w:szCs w:val="22"/>
          </w:rPr>
          <w:t xml:space="preserve">, </w:t>
        </w:r>
      </w:ins>
      <w:ins w:id="3363" w:author="Mucio Tiago Mattos" w:date="2021-06-06T15:38:00Z">
        <w:r w:rsidR="0017173F" w:rsidRPr="0017173F">
          <w:rPr>
            <w:rFonts w:ascii="Tahoma" w:hAnsi="Tahoma" w:cs="Tahoma"/>
            <w:sz w:val="22"/>
            <w:szCs w:val="22"/>
          </w:rPr>
          <w:t>avais e outras garantias prestadas a terceiros</w:t>
        </w:r>
        <w:r w:rsidR="0017173F">
          <w:rPr>
            <w:rFonts w:ascii="Tahoma" w:hAnsi="Tahoma" w:cs="Tahoma"/>
            <w:sz w:val="22"/>
            <w:szCs w:val="22"/>
          </w:rPr>
          <w:t xml:space="preserve">, </w:t>
        </w:r>
        <w:r w:rsidR="0017173F" w:rsidRPr="0017173F">
          <w:rPr>
            <w:rFonts w:ascii="Tahoma" w:hAnsi="Tahoma" w:cs="Tahoma"/>
            <w:sz w:val="22"/>
            <w:szCs w:val="22"/>
          </w:rPr>
          <w:t>desconto de duplicatas</w:t>
        </w:r>
        <w:r w:rsidR="0017173F">
          <w:rPr>
            <w:rFonts w:ascii="Tahoma" w:hAnsi="Tahoma" w:cs="Tahoma"/>
            <w:sz w:val="22"/>
            <w:szCs w:val="22"/>
          </w:rPr>
          <w:t xml:space="preserve"> </w:t>
        </w:r>
      </w:ins>
      <w:ins w:id="3364" w:author="Mucio Tiago Mattos" w:date="2021-06-06T15:39:00Z">
        <w:r w:rsidR="0017173F">
          <w:rPr>
            <w:rFonts w:ascii="Tahoma" w:hAnsi="Tahoma" w:cs="Tahoma"/>
            <w:sz w:val="22"/>
            <w:szCs w:val="22"/>
          </w:rPr>
          <w:t>e</w:t>
        </w:r>
      </w:ins>
      <w:ins w:id="3365" w:author="Mucio Tiago Mattos" w:date="2021-06-06T15:38:00Z">
        <w:r w:rsidR="0017173F" w:rsidRPr="0017173F">
          <w:rPr>
            <w:rFonts w:ascii="Tahoma" w:hAnsi="Tahoma" w:cs="Tahoma"/>
            <w:sz w:val="22"/>
            <w:szCs w:val="22"/>
          </w:rPr>
          <w:t xml:space="preserve"> cessão de créditos</w:t>
        </w:r>
      </w:ins>
      <w:ins w:id="3366" w:author="Mucio Tiago Mattos" w:date="2021-06-06T15:39:00Z">
        <w:r w:rsidR="0017173F">
          <w:rPr>
            <w:rFonts w:ascii="Tahoma" w:hAnsi="Tahoma" w:cs="Tahoma"/>
            <w:sz w:val="22"/>
            <w:szCs w:val="22"/>
          </w:rPr>
          <w:t xml:space="preserve"> com </w:t>
        </w:r>
        <w:r w:rsidR="0017173F" w:rsidRPr="0017173F">
          <w:rPr>
            <w:rFonts w:ascii="Tahoma" w:hAnsi="Tahoma" w:cs="Tahoma"/>
            <w:sz w:val="22"/>
            <w:szCs w:val="22"/>
          </w:rPr>
          <w:t>coobrigação</w:t>
        </w:r>
      </w:ins>
      <w:ins w:id="3367" w:author="Mucio Tiago Mattos" w:date="2021-06-06T15:38:00Z">
        <w:r w:rsidR="0017173F" w:rsidRPr="0017173F">
          <w:rPr>
            <w:rFonts w:ascii="Tahoma" w:hAnsi="Tahoma" w:cs="Tahoma"/>
            <w:sz w:val="22"/>
            <w:szCs w:val="22"/>
          </w:rPr>
          <w:t xml:space="preserve">, risco sacado, </w:t>
        </w:r>
        <w:proofErr w:type="spellStart"/>
        <w:r w:rsidR="0017173F" w:rsidRPr="0017173F">
          <w:rPr>
            <w:rFonts w:ascii="Tahoma" w:hAnsi="Tahoma" w:cs="Tahoma"/>
            <w:i/>
            <w:iCs/>
            <w:sz w:val="22"/>
            <w:szCs w:val="22"/>
          </w:rPr>
          <w:t>vendor</w:t>
        </w:r>
      </w:ins>
      <w:proofErr w:type="spellEnd"/>
      <w:ins w:id="3368" w:author="Mucio Tiago Mattos" w:date="2021-06-06T15:39:00Z">
        <w:r w:rsidR="0017173F">
          <w:rPr>
            <w:rFonts w:ascii="Tahoma" w:hAnsi="Tahoma" w:cs="Tahoma"/>
            <w:sz w:val="22"/>
            <w:szCs w:val="22"/>
          </w:rPr>
          <w:t xml:space="preserve"> e</w:t>
        </w:r>
      </w:ins>
      <w:ins w:id="3369" w:author="Mucio Tiago Mattos" w:date="2021-06-06T15:38:00Z">
        <w:r w:rsidR="0017173F" w:rsidRPr="0017173F">
          <w:rPr>
            <w:rFonts w:ascii="Tahoma" w:hAnsi="Tahoma" w:cs="Tahoma"/>
            <w:sz w:val="22"/>
            <w:szCs w:val="22"/>
          </w:rPr>
          <w:t xml:space="preserve"> leasing</w:t>
        </w:r>
      </w:ins>
      <w:ins w:id="3370" w:author="gabriel bettiol miossi" w:date="2021-06-06T13:06:00Z">
        <w:r w:rsidRPr="00B75C70">
          <w:rPr>
            <w:rFonts w:ascii="Tahoma" w:hAnsi="Tahoma" w:cs="Tahoma"/>
            <w:sz w:val="22"/>
            <w:szCs w:val="22"/>
          </w:rPr>
          <w:t>, menos (</w:t>
        </w:r>
        <w:proofErr w:type="spellStart"/>
        <w:r w:rsidRPr="00B75C70">
          <w:rPr>
            <w:rFonts w:ascii="Tahoma" w:hAnsi="Tahoma" w:cs="Tahoma"/>
            <w:sz w:val="22"/>
            <w:szCs w:val="22"/>
          </w:rPr>
          <w:t>ii</w:t>
        </w:r>
        <w:proofErr w:type="spellEnd"/>
        <w:r w:rsidRPr="00B75C70">
          <w:rPr>
            <w:rFonts w:ascii="Tahoma" w:hAnsi="Tahoma" w:cs="Tahoma"/>
            <w:sz w:val="22"/>
            <w:szCs w:val="22"/>
          </w:rPr>
          <w:t>) o somatório dos valores em caixa, bancos e aplicações financeiras</w:t>
        </w:r>
      </w:ins>
      <w:ins w:id="3371" w:author="Mucio Tiago Mattos" w:date="2021-06-06T15:40:00Z">
        <w:r w:rsidR="00910519">
          <w:rPr>
            <w:rFonts w:ascii="Tahoma" w:hAnsi="Tahoma" w:cs="Tahoma"/>
            <w:sz w:val="22"/>
            <w:szCs w:val="22"/>
          </w:rPr>
          <w:t xml:space="preserve"> </w:t>
        </w:r>
        <w:r w:rsidR="00910519" w:rsidRPr="00910519">
          <w:rPr>
            <w:rFonts w:ascii="Tahoma" w:hAnsi="Tahoma" w:cs="Tahoma"/>
            <w:sz w:val="22"/>
            <w:szCs w:val="22"/>
          </w:rPr>
          <w:t xml:space="preserve">que não estejam submetidos a qualquer </w:t>
        </w:r>
        <w:r w:rsidR="00910519">
          <w:rPr>
            <w:rFonts w:ascii="Tahoma" w:hAnsi="Tahoma" w:cs="Tahoma"/>
            <w:sz w:val="22"/>
            <w:szCs w:val="22"/>
          </w:rPr>
          <w:t>Ônus</w:t>
        </w:r>
      </w:ins>
      <w:ins w:id="3372" w:author="gabriel bettiol miossi" w:date="2021-06-06T13:06:00Z">
        <w:r w:rsidRPr="00B75C70">
          <w:rPr>
            <w:rFonts w:ascii="Tahoma" w:hAnsi="Tahoma" w:cs="Tahoma"/>
            <w:sz w:val="22"/>
            <w:szCs w:val="22"/>
          </w:rPr>
          <w:t>;</w:t>
        </w:r>
      </w:ins>
      <w:ins w:id="3373" w:author="gabriel bettiol miossi" w:date="2021-06-06T13:08:00Z">
        <w:r>
          <w:rPr>
            <w:rFonts w:ascii="Tahoma" w:hAnsi="Tahoma" w:cs="Tahoma"/>
            <w:sz w:val="22"/>
            <w:szCs w:val="22"/>
          </w:rPr>
          <w:t xml:space="preserve"> (b) “</w:t>
        </w:r>
        <w:r w:rsidRPr="00B75C70">
          <w:rPr>
            <w:rFonts w:ascii="Tahoma" w:hAnsi="Tahoma" w:cs="Tahoma"/>
            <w:sz w:val="22"/>
            <w:szCs w:val="22"/>
          </w:rPr>
          <w:t xml:space="preserve">Financiamento no Âmbito do SFH” significa operações de financiamentos </w:t>
        </w:r>
      </w:ins>
      <w:ins w:id="3374" w:author="gabriel bettiol miossi" w:date="2021-06-06T13:24:00Z">
        <w:r w:rsidR="00485F6D">
          <w:rPr>
            <w:rFonts w:ascii="Tahoma" w:hAnsi="Tahoma" w:cs="Tahoma"/>
            <w:sz w:val="22"/>
            <w:szCs w:val="22"/>
          </w:rPr>
          <w:t xml:space="preserve">imobiliário </w:t>
        </w:r>
      </w:ins>
      <w:ins w:id="3375" w:author="gabriel bettiol miossi" w:date="2021-06-06T13:08:00Z">
        <w:r w:rsidRPr="00B75C70">
          <w:rPr>
            <w:rFonts w:ascii="Tahoma" w:hAnsi="Tahoma" w:cs="Tahoma"/>
            <w:sz w:val="22"/>
            <w:szCs w:val="22"/>
          </w:rPr>
          <w:t xml:space="preserve">contraídas </w:t>
        </w:r>
      </w:ins>
      <w:ins w:id="3376" w:author="gabriel bettiol miossi" w:date="2021-06-06T13:24:00Z">
        <w:r w:rsidR="00485F6D" w:rsidRPr="00485F6D">
          <w:rPr>
            <w:rFonts w:ascii="Tahoma" w:hAnsi="Tahoma" w:cs="Tahoma"/>
            <w:sz w:val="22"/>
            <w:szCs w:val="22"/>
          </w:rPr>
          <w:t>junto ao Sistema Financeiro da Habitação (“SFH”)</w:t>
        </w:r>
      </w:ins>
      <w:ins w:id="3377" w:author="gabriel bettiol miossi" w:date="2021-06-06T13:09:00Z">
        <w:r>
          <w:rPr>
            <w:rFonts w:ascii="Tahoma" w:hAnsi="Tahoma" w:cs="Tahoma"/>
            <w:sz w:val="22"/>
            <w:szCs w:val="22"/>
          </w:rPr>
          <w:t xml:space="preserve">; (c) “Patrimônio Líquido” </w:t>
        </w:r>
        <w:r w:rsidRPr="00B75C70">
          <w:rPr>
            <w:rFonts w:ascii="Tahoma" w:hAnsi="Tahoma" w:cs="Tahoma"/>
            <w:sz w:val="22"/>
            <w:szCs w:val="22"/>
          </w:rPr>
          <w:t>significa o patrimônio</w:t>
        </w:r>
      </w:ins>
      <w:ins w:id="3378" w:author="Mucio Tiago Mattos" w:date="2021-06-06T15:48:00Z">
        <w:r w:rsidR="00910519">
          <w:rPr>
            <w:rFonts w:ascii="Tahoma" w:hAnsi="Tahoma" w:cs="Tahoma"/>
            <w:sz w:val="22"/>
            <w:szCs w:val="22"/>
          </w:rPr>
          <w:t xml:space="preserve"> líquido</w:t>
        </w:r>
      </w:ins>
      <w:ins w:id="3379" w:author="gabriel bettiol miossi" w:date="2021-06-06T13:09:00Z">
        <w:r w:rsidRPr="00B75C70">
          <w:rPr>
            <w:rFonts w:ascii="Tahoma" w:hAnsi="Tahoma" w:cs="Tahoma"/>
            <w:sz w:val="22"/>
            <w:szCs w:val="22"/>
          </w:rPr>
          <w:t xml:space="preserve"> da Emissora</w:t>
        </w:r>
      </w:ins>
      <w:ins w:id="3380" w:author="Mucio Tiago Mattos" w:date="2021-06-06T15:48:00Z">
        <w:r w:rsidR="00910519">
          <w:rPr>
            <w:rFonts w:ascii="Tahoma" w:hAnsi="Tahoma" w:cs="Tahoma"/>
            <w:sz w:val="22"/>
            <w:szCs w:val="22"/>
          </w:rPr>
          <w:t>, conforme rubrica das demonstrações financeiras</w:t>
        </w:r>
      </w:ins>
      <w:ins w:id="3381" w:author="gabriel bettiol miossi" w:date="2021-06-06T13:09:00Z">
        <w:r>
          <w:rPr>
            <w:rFonts w:ascii="Tahoma" w:hAnsi="Tahoma" w:cs="Tahoma"/>
            <w:sz w:val="22"/>
            <w:szCs w:val="22"/>
          </w:rPr>
          <w:t>; (</w:t>
        </w:r>
      </w:ins>
      <w:ins w:id="3382" w:author="gabriel bettiol miossi" w:date="2021-06-06T13:10:00Z">
        <w:r>
          <w:rPr>
            <w:rFonts w:ascii="Tahoma" w:hAnsi="Tahoma" w:cs="Tahoma"/>
            <w:sz w:val="22"/>
            <w:szCs w:val="22"/>
          </w:rPr>
          <w:t xml:space="preserve">d) “Ativo Circulante” </w:t>
        </w:r>
      </w:ins>
      <w:ins w:id="3383" w:author="gabriel bettiol miossi" w:date="2021-06-06T13:11:00Z">
        <w:r w:rsidRPr="00B75C70">
          <w:rPr>
            <w:rFonts w:ascii="Tahoma" w:hAnsi="Tahoma" w:cs="Tahoma"/>
            <w:sz w:val="22"/>
            <w:szCs w:val="22"/>
          </w:rPr>
          <w:t>significa somatóri</w:t>
        </w:r>
      </w:ins>
      <w:ins w:id="3384" w:author="gabriel bettiol miossi" w:date="2021-06-06T13:26:00Z">
        <w:r w:rsidR="00B6354C">
          <w:rPr>
            <w:rFonts w:ascii="Tahoma" w:hAnsi="Tahoma" w:cs="Tahoma"/>
            <w:sz w:val="22"/>
            <w:szCs w:val="22"/>
          </w:rPr>
          <w:t>o</w:t>
        </w:r>
      </w:ins>
      <w:ins w:id="3385" w:author="gabriel bettiol miossi" w:date="2021-06-06T13:11:00Z">
        <w:r w:rsidRPr="00B75C70">
          <w:rPr>
            <w:rFonts w:ascii="Tahoma" w:hAnsi="Tahoma" w:cs="Tahoma"/>
            <w:sz w:val="22"/>
            <w:szCs w:val="22"/>
          </w:rPr>
          <w:t>, apurad</w:t>
        </w:r>
      </w:ins>
      <w:ins w:id="3386" w:author="gabriel bettiol miossi" w:date="2021-06-06T13:26:00Z">
        <w:r w:rsidR="00B6354C">
          <w:rPr>
            <w:rFonts w:ascii="Tahoma" w:hAnsi="Tahoma" w:cs="Tahoma"/>
            <w:sz w:val="22"/>
            <w:szCs w:val="22"/>
          </w:rPr>
          <w:t>o</w:t>
        </w:r>
      </w:ins>
      <w:ins w:id="3387" w:author="gabriel bettiol miossi" w:date="2021-06-06T13:11:00Z">
        <w:r w:rsidRPr="00B75C70">
          <w:rPr>
            <w:rFonts w:ascii="Tahoma" w:hAnsi="Tahoma" w:cs="Tahoma"/>
            <w:sz w:val="22"/>
            <w:szCs w:val="22"/>
          </w:rPr>
          <w:t xml:space="preserve"> com base nas demonstrações financeiras consolidadas da Emissora: dos valores em caixa, bancos e aplicações financeiras, títulos e valores mobiliários, contas a receber e imóveis a comercializar, adiantamentos a fornecedores</w:t>
        </w:r>
        <w:r>
          <w:rPr>
            <w:rFonts w:ascii="Tahoma" w:hAnsi="Tahoma" w:cs="Tahoma"/>
            <w:sz w:val="22"/>
            <w:szCs w:val="22"/>
          </w:rPr>
          <w:t xml:space="preserve"> circulantes</w:t>
        </w:r>
        <w:r w:rsidRPr="00B75C70">
          <w:rPr>
            <w:rFonts w:ascii="Tahoma" w:hAnsi="Tahoma" w:cs="Tahoma"/>
            <w:sz w:val="22"/>
            <w:szCs w:val="22"/>
          </w:rPr>
          <w:t xml:space="preserve">, </w:t>
        </w:r>
        <w:r w:rsidRPr="00B75C70">
          <w:rPr>
            <w:rFonts w:ascii="Tahoma" w:hAnsi="Tahoma" w:cs="Tahoma"/>
            <w:sz w:val="22"/>
            <w:szCs w:val="22"/>
          </w:rPr>
          <w:lastRenderedPageBreak/>
          <w:t>e despesas antecipadas</w:t>
        </w:r>
        <w:r>
          <w:rPr>
            <w:rFonts w:ascii="Tahoma" w:hAnsi="Tahoma" w:cs="Tahoma"/>
            <w:sz w:val="22"/>
            <w:szCs w:val="22"/>
          </w:rPr>
          <w:t xml:space="preserve"> circulantes; (e) “Passivo C</w:t>
        </w:r>
      </w:ins>
      <w:ins w:id="3388" w:author="gabriel bettiol miossi" w:date="2021-06-06T13:12:00Z">
        <w:r>
          <w:rPr>
            <w:rFonts w:ascii="Tahoma" w:hAnsi="Tahoma" w:cs="Tahoma"/>
            <w:sz w:val="22"/>
            <w:szCs w:val="22"/>
          </w:rPr>
          <w:t xml:space="preserve">irculante” </w:t>
        </w:r>
        <w:r w:rsidRPr="00B75C70">
          <w:rPr>
            <w:rFonts w:ascii="Tahoma" w:hAnsi="Tahoma" w:cs="Tahoma"/>
            <w:sz w:val="22"/>
            <w:szCs w:val="22"/>
          </w:rPr>
          <w:t>significa o valor total do passivo com vencimento nos 12 meses seguintes à data de apuração das demonstrações financeiras, excluídos os vencimentos relativos às operações realizados entre a Emissora e coligadas ou controladas</w:t>
        </w:r>
        <w:del w:id="3389" w:author="Mucio Tiago Mattos" w:date="2021-06-06T15:41:00Z">
          <w:r w:rsidRPr="00B75C70" w:rsidDel="00910519">
            <w:rPr>
              <w:rFonts w:ascii="Tahoma" w:hAnsi="Tahoma" w:cs="Tahoma"/>
              <w:sz w:val="22"/>
              <w:szCs w:val="22"/>
            </w:rPr>
            <w:delText>.</w:delText>
          </w:r>
        </w:del>
      </w:ins>
      <w:ins w:id="3390" w:author="Mucio Tiago Mattos" w:date="2021-06-06T15:41:00Z">
        <w:r w:rsidR="00910519">
          <w:rPr>
            <w:rFonts w:ascii="Tahoma" w:hAnsi="Tahoma" w:cs="Tahoma"/>
            <w:sz w:val="22"/>
            <w:szCs w:val="22"/>
          </w:rPr>
          <w:t>, o</w:t>
        </w:r>
      </w:ins>
      <w:ins w:id="3391" w:author="Mucio Tiago Mattos" w:date="2021-06-06T15:42:00Z">
        <w:r w:rsidR="00910519">
          <w:rPr>
            <w:rFonts w:ascii="Tahoma" w:hAnsi="Tahoma" w:cs="Tahoma"/>
            <w:sz w:val="22"/>
            <w:szCs w:val="22"/>
          </w:rPr>
          <w:t>u seja,</w:t>
        </w:r>
      </w:ins>
      <w:ins w:id="3392" w:author="gabriel bettiol miossi" w:date="2021-06-06T13:12:00Z">
        <w:r w:rsidRPr="00B75C70">
          <w:rPr>
            <w:rFonts w:ascii="Tahoma" w:hAnsi="Tahoma" w:cs="Tahoma"/>
            <w:sz w:val="22"/>
            <w:szCs w:val="22"/>
          </w:rPr>
          <w:t xml:space="preserve"> </w:t>
        </w:r>
        <w:del w:id="3393" w:author="Mucio Tiago Mattos" w:date="2021-06-06T15:42:00Z">
          <w:r w:rsidRPr="00B75C70" w:rsidDel="00910519">
            <w:rPr>
              <w:rFonts w:ascii="Tahoma" w:hAnsi="Tahoma" w:cs="Tahoma"/>
              <w:sz w:val="22"/>
              <w:szCs w:val="22"/>
            </w:rPr>
            <w:delText xml:space="preserve">Este valor </w:delText>
          </w:r>
        </w:del>
        <w:r w:rsidRPr="00B75C70">
          <w:rPr>
            <w:rFonts w:ascii="Tahoma" w:hAnsi="Tahoma" w:cs="Tahoma"/>
            <w:sz w:val="22"/>
            <w:szCs w:val="22"/>
          </w:rPr>
          <w:t>será resultante de (i) “Total do Passivo Circulante”, reportado na Categoria “Passivo Circulante” nas demonstrações financeiras consolidadas da Emissora, subtraído de (</w:t>
        </w:r>
        <w:proofErr w:type="spellStart"/>
        <w:r w:rsidRPr="00B75C70">
          <w:rPr>
            <w:rFonts w:ascii="Tahoma" w:hAnsi="Tahoma" w:cs="Tahoma"/>
            <w:sz w:val="22"/>
            <w:szCs w:val="22"/>
          </w:rPr>
          <w:t>ii</w:t>
        </w:r>
        <w:proofErr w:type="spellEnd"/>
        <w:r w:rsidRPr="00B75C70">
          <w:rPr>
            <w:rFonts w:ascii="Tahoma" w:hAnsi="Tahoma" w:cs="Tahoma"/>
            <w:sz w:val="22"/>
            <w:szCs w:val="22"/>
          </w:rPr>
          <w:t>) “Partes Relacionadas”, também reportado na Categoria “Passivo Circulante” nas mesmas demonstrações financeiras consolidadas da Emissora</w:t>
        </w:r>
        <w:r>
          <w:rPr>
            <w:rFonts w:ascii="Tahoma" w:hAnsi="Tahoma" w:cs="Tahoma"/>
            <w:sz w:val="22"/>
            <w:szCs w:val="22"/>
          </w:rPr>
          <w:t>.</w:t>
        </w:r>
      </w:ins>
    </w:p>
    <w:p w14:paraId="66D8FDAD" w14:textId="7C303F8D" w:rsidR="00B75C70" w:rsidRPr="00B14D31" w:rsidRDefault="00B75C70">
      <w:pPr>
        <w:pStyle w:val="PargrafodaLista"/>
        <w:numPr>
          <w:ilvl w:val="1"/>
          <w:numId w:val="10"/>
        </w:numPr>
        <w:spacing w:after="240" w:line="276" w:lineRule="auto"/>
        <w:jc w:val="both"/>
        <w:rPr>
          <w:rFonts w:ascii="Tahoma" w:hAnsi="Tahoma" w:cs="Tahoma"/>
          <w:sz w:val="22"/>
          <w:szCs w:val="22"/>
        </w:rPr>
        <w:pPrChange w:id="3394" w:author="gabriel bettiol miossi" w:date="2021-06-06T13:04:00Z">
          <w:pPr>
            <w:pStyle w:val="PargrafodaLista"/>
            <w:numPr>
              <w:numId w:val="10"/>
            </w:numPr>
            <w:spacing w:after="240" w:line="276" w:lineRule="auto"/>
            <w:ind w:left="1134" w:hanging="1134"/>
            <w:jc w:val="both"/>
          </w:pPr>
        </w:pPrChange>
      </w:pPr>
      <w:ins w:id="3395" w:author="gabriel bettiol miossi" w:date="2021-06-06T13:12:00Z">
        <w:r>
          <w:rPr>
            <w:rFonts w:ascii="Tahoma" w:hAnsi="Tahoma" w:cs="Tahoma"/>
            <w:sz w:val="22"/>
            <w:szCs w:val="22"/>
          </w:rPr>
          <w:t>Para fins dessa Escritura de Emiss</w:t>
        </w:r>
      </w:ins>
      <w:ins w:id="3396" w:author="gabriel bettiol miossi" w:date="2021-06-06T13:13:00Z">
        <w:r>
          <w:rPr>
            <w:rFonts w:ascii="Tahoma" w:hAnsi="Tahoma" w:cs="Tahoma"/>
            <w:sz w:val="22"/>
            <w:szCs w:val="22"/>
          </w:rPr>
          <w:t xml:space="preserve">ão, em relação à Fiadora: (a) “Dívida Líquida” </w:t>
        </w:r>
        <w:r w:rsidRPr="00B75C70">
          <w:rPr>
            <w:rFonts w:ascii="Tahoma" w:hAnsi="Tahoma" w:cs="Tahoma"/>
            <w:sz w:val="22"/>
            <w:szCs w:val="22"/>
          </w:rPr>
          <w:t xml:space="preserve">significa a somatória, apurada com base nas demonstrações financeiras consolidadas e auditadas da Fiadora: (i) do valor de principal, juros e, quando devidos, demais encargos, inclusive moratórios, das dívidas de curto e de longo prazo decorrentes de: </w:t>
        </w:r>
        <w:del w:id="3397" w:author="Mucio Tiago Mattos" w:date="2021-06-06T15:42:00Z">
          <w:r w:rsidRPr="00B75C70" w:rsidDel="00910519">
            <w:rPr>
              <w:rFonts w:ascii="Tahoma" w:hAnsi="Tahoma" w:cs="Tahoma"/>
              <w:sz w:val="22"/>
              <w:szCs w:val="22"/>
            </w:rPr>
            <w:delText xml:space="preserve">(x) </w:delText>
          </w:r>
        </w:del>
        <w:r w:rsidRPr="00B75C70">
          <w:rPr>
            <w:rFonts w:ascii="Tahoma" w:hAnsi="Tahoma" w:cs="Tahoma"/>
            <w:sz w:val="22"/>
            <w:szCs w:val="22"/>
          </w:rPr>
          <w:t xml:space="preserve">qualquer mútuo, financiamento ou empréstimo contraído com instituições financeiras ou não, exceto aqueles realizados entre a Fiadora e coligadas ou controladas, </w:t>
        </w:r>
        <w:del w:id="3398" w:author="Mucio Tiago Mattos" w:date="2021-06-06T15:42:00Z">
          <w:r w:rsidRPr="00B75C70" w:rsidDel="00910519">
            <w:rPr>
              <w:rFonts w:ascii="Tahoma" w:hAnsi="Tahoma" w:cs="Tahoma"/>
              <w:sz w:val="22"/>
              <w:szCs w:val="22"/>
            </w:rPr>
            <w:delText xml:space="preserve">(y) </w:delText>
          </w:r>
        </w:del>
        <w:r w:rsidRPr="00B75C70">
          <w:rPr>
            <w:rFonts w:ascii="Tahoma" w:hAnsi="Tahoma" w:cs="Tahoma"/>
            <w:sz w:val="22"/>
            <w:szCs w:val="22"/>
          </w:rPr>
          <w:t xml:space="preserve">títulos de renda fixa, conversíveis ou não, em circulação no mercado de capitais local e/ou internacional, </w:t>
        </w:r>
        <w:del w:id="3399" w:author="Mucio Tiago Mattos" w:date="2021-06-06T15:43:00Z">
          <w:r w:rsidRPr="00B75C70" w:rsidDel="00910519">
            <w:rPr>
              <w:rFonts w:ascii="Tahoma" w:hAnsi="Tahoma" w:cs="Tahoma"/>
              <w:sz w:val="22"/>
              <w:szCs w:val="22"/>
            </w:rPr>
            <w:delText>e (z)</w:delText>
          </w:r>
        </w:del>
      </w:ins>
      <w:ins w:id="3400" w:author="Mucio Tiago Mattos" w:date="2021-06-06T15:43:00Z">
        <w:r w:rsidR="00910519">
          <w:rPr>
            <w:rFonts w:ascii="Tahoma" w:hAnsi="Tahoma" w:cs="Tahoma"/>
            <w:sz w:val="22"/>
            <w:szCs w:val="22"/>
          </w:rPr>
          <w:t>exposição líquida de</w:t>
        </w:r>
      </w:ins>
      <w:ins w:id="3401" w:author="gabriel bettiol miossi" w:date="2021-06-06T13:13:00Z">
        <w:r w:rsidRPr="00B75C70">
          <w:rPr>
            <w:rFonts w:ascii="Tahoma" w:hAnsi="Tahoma" w:cs="Tahoma"/>
            <w:sz w:val="22"/>
            <w:szCs w:val="22"/>
          </w:rPr>
          <w:t xml:space="preserve"> instrumentos derivativos</w:t>
        </w:r>
      </w:ins>
      <w:ins w:id="3402" w:author="Mucio Tiago Mattos" w:date="2021-06-06T15:43:00Z">
        <w:r w:rsidR="00910519">
          <w:rPr>
            <w:rFonts w:ascii="Tahoma" w:hAnsi="Tahoma" w:cs="Tahoma"/>
            <w:sz w:val="22"/>
            <w:szCs w:val="22"/>
          </w:rPr>
          <w:t xml:space="preserve">, </w:t>
        </w:r>
        <w:r w:rsidR="00910519" w:rsidRPr="0017173F">
          <w:rPr>
            <w:rFonts w:ascii="Tahoma" w:hAnsi="Tahoma" w:cs="Tahoma"/>
            <w:sz w:val="22"/>
            <w:szCs w:val="22"/>
          </w:rPr>
          <w:t>avais e outras garantias prestadas a terceiros</w:t>
        </w:r>
        <w:r w:rsidR="00910519">
          <w:rPr>
            <w:rFonts w:ascii="Tahoma" w:hAnsi="Tahoma" w:cs="Tahoma"/>
            <w:sz w:val="22"/>
            <w:szCs w:val="22"/>
          </w:rPr>
          <w:t xml:space="preserve">, </w:t>
        </w:r>
        <w:r w:rsidR="00910519" w:rsidRPr="0017173F">
          <w:rPr>
            <w:rFonts w:ascii="Tahoma" w:hAnsi="Tahoma" w:cs="Tahoma"/>
            <w:sz w:val="22"/>
            <w:szCs w:val="22"/>
          </w:rPr>
          <w:t>desconto de duplicatas</w:t>
        </w:r>
        <w:r w:rsidR="00910519">
          <w:rPr>
            <w:rFonts w:ascii="Tahoma" w:hAnsi="Tahoma" w:cs="Tahoma"/>
            <w:sz w:val="22"/>
            <w:szCs w:val="22"/>
          </w:rPr>
          <w:t xml:space="preserve"> e</w:t>
        </w:r>
        <w:r w:rsidR="00910519" w:rsidRPr="0017173F">
          <w:rPr>
            <w:rFonts w:ascii="Tahoma" w:hAnsi="Tahoma" w:cs="Tahoma"/>
            <w:sz w:val="22"/>
            <w:szCs w:val="22"/>
          </w:rPr>
          <w:t xml:space="preserve"> cessão de créditos</w:t>
        </w:r>
        <w:r w:rsidR="00910519">
          <w:rPr>
            <w:rFonts w:ascii="Tahoma" w:hAnsi="Tahoma" w:cs="Tahoma"/>
            <w:sz w:val="22"/>
            <w:szCs w:val="22"/>
          </w:rPr>
          <w:t xml:space="preserve"> com </w:t>
        </w:r>
        <w:r w:rsidR="00910519" w:rsidRPr="0017173F">
          <w:rPr>
            <w:rFonts w:ascii="Tahoma" w:hAnsi="Tahoma" w:cs="Tahoma"/>
            <w:sz w:val="22"/>
            <w:szCs w:val="22"/>
          </w:rPr>
          <w:t xml:space="preserve">coobrigação, risco sacado, </w:t>
        </w:r>
        <w:proofErr w:type="spellStart"/>
        <w:r w:rsidR="00910519" w:rsidRPr="0017173F">
          <w:rPr>
            <w:rFonts w:ascii="Tahoma" w:hAnsi="Tahoma" w:cs="Tahoma"/>
            <w:i/>
            <w:iCs/>
            <w:sz w:val="22"/>
            <w:szCs w:val="22"/>
          </w:rPr>
          <w:t>vendor</w:t>
        </w:r>
        <w:proofErr w:type="spellEnd"/>
        <w:r w:rsidR="00910519">
          <w:rPr>
            <w:rFonts w:ascii="Tahoma" w:hAnsi="Tahoma" w:cs="Tahoma"/>
            <w:sz w:val="22"/>
            <w:szCs w:val="22"/>
          </w:rPr>
          <w:t xml:space="preserve"> e</w:t>
        </w:r>
        <w:r w:rsidR="00910519" w:rsidRPr="0017173F">
          <w:rPr>
            <w:rFonts w:ascii="Tahoma" w:hAnsi="Tahoma" w:cs="Tahoma"/>
            <w:sz w:val="22"/>
            <w:szCs w:val="22"/>
          </w:rPr>
          <w:t xml:space="preserve"> leasing</w:t>
        </w:r>
      </w:ins>
      <w:ins w:id="3403" w:author="gabriel bettiol miossi" w:date="2021-06-06T13:13:00Z">
        <w:r w:rsidRPr="00B75C70">
          <w:rPr>
            <w:rFonts w:ascii="Tahoma" w:hAnsi="Tahoma" w:cs="Tahoma"/>
            <w:sz w:val="22"/>
            <w:szCs w:val="22"/>
          </w:rPr>
          <w:t>, menos (</w:t>
        </w:r>
        <w:proofErr w:type="spellStart"/>
        <w:r w:rsidRPr="00B75C70">
          <w:rPr>
            <w:rFonts w:ascii="Tahoma" w:hAnsi="Tahoma" w:cs="Tahoma"/>
            <w:sz w:val="22"/>
            <w:szCs w:val="22"/>
          </w:rPr>
          <w:t>ii</w:t>
        </w:r>
        <w:proofErr w:type="spellEnd"/>
        <w:r w:rsidRPr="00B75C70">
          <w:rPr>
            <w:rFonts w:ascii="Tahoma" w:hAnsi="Tahoma" w:cs="Tahoma"/>
            <w:sz w:val="22"/>
            <w:szCs w:val="22"/>
          </w:rPr>
          <w:t>) o somatório dos valores em caixa, bancos e aplicações financeiras</w:t>
        </w:r>
      </w:ins>
      <w:ins w:id="3404" w:author="Mucio Tiago Mattos" w:date="2021-06-06T15:43:00Z">
        <w:r w:rsidR="00910519">
          <w:rPr>
            <w:rFonts w:ascii="Tahoma" w:hAnsi="Tahoma" w:cs="Tahoma"/>
            <w:sz w:val="22"/>
            <w:szCs w:val="22"/>
          </w:rPr>
          <w:t xml:space="preserve"> </w:t>
        </w:r>
        <w:r w:rsidR="00910519" w:rsidRPr="00910519">
          <w:rPr>
            <w:rFonts w:ascii="Tahoma" w:hAnsi="Tahoma" w:cs="Tahoma"/>
            <w:sz w:val="22"/>
            <w:szCs w:val="22"/>
          </w:rPr>
          <w:t xml:space="preserve">que não estejam submetidos a qualquer </w:t>
        </w:r>
        <w:r w:rsidR="00910519">
          <w:rPr>
            <w:rFonts w:ascii="Tahoma" w:hAnsi="Tahoma" w:cs="Tahoma"/>
            <w:sz w:val="22"/>
            <w:szCs w:val="22"/>
          </w:rPr>
          <w:t>Ônus</w:t>
        </w:r>
      </w:ins>
      <w:ins w:id="3405" w:author="gabriel bettiol miossi" w:date="2021-06-06T13:13:00Z">
        <w:r>
          <w:rPr>
            <w:rFonts w:ascii="Tahoma" w:hAnsi="Tahoma" w:cs="Tahoma"/>
            <w:sz w:val="22"/>
            <w:szCs w:val="22"/>
          </w:rPr>
          <w:t xml:space="preserve">; (b) “Patrimônio Líquido” </w:t>
        </w:r>
        <w:r w:rsidRPr="00B75C70">
          <w:rPr>
            <w:rFonts w:ascii="Tahoma" w:hAnsi="Tahoma" w:cs="Tahoma"/>
            <w:sz w:val="22"/>
            <w:szCs w:val="22"/>
          </w:rPr>
          <w:t xml:space="preserve">significa o patrimônio </w:t>
        </w:r>
      </w:ins>
      <w:ins w:id="3406" w:author="Mucio Tiago Mattos" w:date="2021-06-06T15:46:00Z">
        <w:r w:rsidR="00910519">
          <w:rPr>
            <w:rFonts w:ascii="Tahoma" w:hAnsi="Tahoma" w:cs="Tahoma"/>
            <w:sz w:val="22"/>
            <w:szCs w:val="22"/>
          </w:rPr>
          <w:t xml:space="preserve">líquido </w:t>
        </w:r>
      </w:ins>
      <w:ins w:id="3407" w:author="gabriel bettiol miossi" w:date="2021-06-06T13:13:00Z">
        <w:r w:rsidRPr="00B75C70">
          <w:rPr>
            <w:rFonts w:ascii="Tahoma" w:hAnsi="Tahoma" w:cs="Tahoma"/>
            <w:sz w:val="22"/>
            <w:szCs w:val="22"/>
          </w:rPr>
          <w:t>da Fiadora</w:t>
        </w:r>
      </w:ins>
      <w:ins w:id="3408" w:author="Mucio Tiago Mattos" w:date="2021-06-06T15:47:00Z">
        <w:r w:rsidR="00910519">
          <w:rPr>
            <w:rFonts w:ascii="Tahoma" w:hAnsi="Tahoma" w:cs="Tahoma"/>
            <w:sz w:val="22"/>
            <w:szCs w:val="22"/>
          </w:rPr>
          <w:t>, conforme rubrica das demonstrações financeiras</w:t>
        </w:r>
      </w:ins>
      <w:ins w:id="3409" w:author="gabriel bettiol miossi" w:date="2021-06-06T13:13:00Z">
        <w:r w:rsidRPr="00B75C70">
          <w:rPr>
            <w:rFonts w:ascii="Tahoma" w:hAnsi="Tahoma" w:cs="Tahoma"/>
            <w:sz w:val="22"/>
            <w:szCs w:val="22"/>
          </w:rPr>
          <w:t>;</w:t>
        </w:r>
        <w:r>
          <w:rPr>
            <w:rFonts w:ascii="Tahoma" w:hAnsi="Tahoma" w:cs="Tahoma"/>
            <w:sz w:val="22"/>
            <w:szCs w:val="22"/>
          </w:rPr>
          <w:t xml:space="preserve"> (c) “Ativo Circulante” significa </w:t>
        </w:r>
      </w:ins>
      <w:ins w:id="3410" w:author="gabriel bettiol miossi" w:date="2021-06-06T13:14:00Z">
        <w:r>
          <w:rPr>
            <w:rFonts w:ascii="Tahoma" w:hAnsi="Tahoma" w:cs="Tahoma"/>
            <w:sz w:val="22"/>
            <w:szCs w:val="22"/>
          </w:rPr>
          <w:t xml:space="preserve">o </w:t>
        </w:r>
        <w:r w:rsidRPr="00B75C70">
          <w:rPr>
            <w:rFonts w:ascii="Tahoma" w:hAnsi="Tahoma" w:cs="Tahoma"/>
            <w:sz w:val="22"/>
            <w:szCs w:val="22"/>
          </w:rPr>
          <w:t>somatóri</w:t>
        </w:r>
        <w:r>
          <w:rPr>
            <w:rFonts w:ascii="Tahoma" w:hAnsi="Tahoma" w:cs="Tahoma"/>
            <w:sz w:val="22"/>
            <w:szCs w:val="22"/>
          </w:rPr>
          <w:t>o</w:t>
        </w:r>
        <w:r w:rsidRPr="00B75C70">
          <w:rPr>
            <w:rFonts w:ascii="Tahoma" w:hAnsi="Tahoma" w:cs="Tahoma"/>
            <w:sz w:val="22"/>
            <w:szCs w:val="22"/>
          </w:rPr>
          <w:t>, apurad</w:t>
        </w:r>
        <w:r>
          <w:rPr>
            <w:rFonts w:ascii="Tahoma" w:hAnsi="Tahoma" w:cs="Tahoma"/>
            <w:sz w:val="22"/>
            <w:szCs w:val="22"/>
          </w:rPr>
          <w:t>o</w:t>
        </w:r>
        <w:r w:rsidRPr="00B75C70">
          <w:rPr>
            <w:rFonts w:ascii="Tahoma" w:hAnsi="Tahoma" w:cs="Tahoma"/>
            <w:sz w:val="22"/>
            <w:szCs w:val="22"/>
          </w:rPr>
          <w:t xml:space="preserve"> com base nas demonstrações financeiras consolidadas da Fiadora: dos valores em caixa, bancos e aplicações financeiras, títulos e valores mobiliários, contas a receber e imóveis a comercializar, adiantamentos a fornecedores, e despesas antecipadas</w:t>
        </w:r>
        <w:r>
          <w:rPr>
            <w:rFonts w:ascii="Tahoma" w:hAnsi="Tahoma" w:cs="Tahoma"/>
            <w:sz w:val="22"/>
            <w:szCs w:val="22"/>
          </w:rPr>
          <w:t xml:space="preserve">; (d) “Passivo Circulante” significa </w:t>
        </w:r>
        <w:r w:rsidRPr="00B75C70">
          <w:rPr>
            <w:rFonts w:ascii="Tahoma" w:hAnsi="Tahoma" w:cs="Tahoma"/>
            <w:sz w:val="22"/>
            <w:szCs w:val="22"/>
          </w:rPr>
          <w:t>o valor total do passivo com vencimento nos 12 meses seguintes à data de apuração nas demonstrações financeiras, excluídos os vencimentos relativos às operações realizados entre a Fiadora e coligadas ou controladas</w:t>
        </w:r>
        <w:del w:id="3411" w:author="Mucio Tiago Mattos" w:date="2021-06-06T15:44:00Z">
          <w:r w:rsidRPr="00B75C70" w:rsidDel="00910519">
            <w:rPr>
              <w:rFonts w:ascii="Tahoma" w:hAnsi="Tahoma" w:cs="Tahoma"/>
              <w:sz w:val="22"/>
              <w:szCs w:val="22"/>
            </w:rPr>
            <w:delText>.</w:delText>
          </w:r>
        </w:del>
      </w:ins>
      <w:ins w:id="3412" w:author="Mucio Tiago Mattos" w:date="2021-06-06T15:44:00Z">
        <w:r w:rsidR="00910519">
          <w:rPr>
            <w:rFonts w:ascii="Tahoma" w:hAnsi="Tahoma" w:cs="Tahoma"/>
            <w:sz w:val="22"/>
            <w:szCs w:val="22"/>
          </w:rPr>
          <w:t>, ou seja,</w:t>
        </w:r>
      </w:ins>
      <w:ins w:id="3413" w:author="gabriel bettiol miossi" w:date="2021-06-06T13:14:00Z">
        <w:r w:rsidRPr="00B75C70">
          <w:rPr>
            <w:rFonts w:ascii="Tahoma" w:hAnsi="Tahoma" w:cs="Tahoma"/>
            <w:sz w:val="22"/>
            <w:szCs w:val="22"/>
          </w:rPr>
          <w:t xml:space="preserve"> </w:t>
        </w:r>
        <w:del w:id="3414" w:author="Mucio Tiago Mattos" w:date="2021-06-06T15:44:00Z">
          <w:r w:rsidRPr="00B75C70" w:rsidDel="00910519">
            <w:rPr>
              <w:rFonts w:ascii="Tahoma" w:hAnsi="Tahoma" w:cs="Tahoma"/>
              <w:sz w:val="22"/>
              <w:szCs w:val="22"/>
            </w:rPr>
            <w:delText xml:space="preserve">Este valor </w:delText>
          </w:r>
        </w:del>
        <w:r w:rsidRPr="00B75C70">
          <w:rPr>
            <w:rFonts w:ascii="Tahoma" w:hAnsi="Tahoma" w:cs="Tahoma"/>
            <w:sz w:val="22"/>
            <w:szCs w:val="22"/>
          </w:rPr>
          <w:t>será resultante de (i) “Total do Passivo Circulante”, reportado na Categoria “Passivo Circulante” nas demonstrações financeiras consolidadas da Fiadora, subtraído de (</w:t>
        </w:r>
        <w:proofErr w:type="spellStart"/>
        <w:r w:rsidRPr="00B75C70">
          <w:rPr>
            <w:rFonts w:ascii="Tahoma" w:hAnsi="Tahoma" w:cs="Tahoma"/>
            <w:sz w:val="22"/>
            <w:szCs w:val="22"/>
          </w:rPr>
          <w:t>ii</w:t>
        </w:r>
        <w:proofErr w:type="spellEnd"/>
        <w:r w:rsidRPr="00B75C70">
          <w:rPr>
            <w:rFonts w:ascii="Tahoma" w:hAnsi="Tahoma" w:cs="Tahoma"/>
            <w:sz w:val="22"/>
            <w:szCs w:val="22"/>
          </w:rPr>
          <w:t>) “Partes Relacionadas”, também reportado na Categoria “Passivo Circulante” nas mesmas demonstrações financeiras consolidadas da Fiadora</w:t>
        </w:r>
        <w:r>
          <w:rPr>
            <w:rFonts w:ascii="Tahoma" w:hAnsi="Tahoma" w:cs="Tahoma"/>
            <w:sz w:val="22"/>
            <w:szCs w:val="22"/>
          </w:rPr>
          <w:t>.</w:t>
        </w:r>
      </w:ins>
    </w:p>
    <w:p w14:paraId="38A5119E" w14:textId="0F471A15" w:rsidR="00EB4888"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Pr>
          <w:rFonts w:ascii="Tahoma" w:hAnsi="Tahoma" w:cs="Tahoma"/>
          <w:sz w:val="22"/>
          <w:szCs w:val="22"/>
        </w:rPr>
        <w:t>caso</w:t>
      </w:r>
      <w:proofErr w:type="gramEnd"/>
      <w:r>
        <w:rPr>
          <w:rFonts w:ascii="Tahoma" w:hAnsi="Tahoma" w:cs="Tahoma"/>
          <w:sz w:val="22"/>
          <w:szCs w:val="22"/>
        </w:rPr>
        <w:t xml:space="preserve"> os </w:t>
      </w:r>
      <w:r w:rsidRPr="00B524C3">
        <w:rPr>
          <w:rFonts w:ascii="Tahoma" w:hAnsi="Tahoma" w:cs="Tahoma"/>
          <w:sz w:val="22"/>
          <w:szCs w:val="22"/>
        </w:rPr>
        <w:t xml:space="preserve">empreendimentos imobiliários Feira de Santana </w:t>
      </w:r>
      <w:r w:rsidR="00307C24">
        <w:rPr>
          <w:rFonts w:ascii="Tahoma" w:hAnsi="Tahoma" w:cs="Tahoma"/>
          <w:sz w:val="22"/>
          <w:szCs w:val="22"/>
        </w:rPr>
        <w:t xml:space="preserve">– Village II </w:t>
      </w:r>
      <w:r w:rsidRPr="00B524C3">
        <w:rPr>
          <w:rFonts w:ascii="Tahoma" w:hAnsi="Tahoma" w:cs="Tahoma"/>
          <w:sz w:val="22"/>
          <w:szCs w:val="22"/>
        </w:rPr>
        <w:t>e</w:t>
      </w:r>
      <w:r>
        <w:rPr>
          <w:rFonts w:ascii="Tahoma" w:hAnsi="Tahoma" w:cs="Tahoma"/>
          <w:sz w:val="22"/>
          <w:szCs w:val="22"/>
        </w:rPr>
        <w:t>/ou</w:t>
      </w:r>
      <w:r w:rsidRPr="00B524C3">
        <w:rPr>
          <w:rFonts w:ascii="Tahoma" w:hAnsi="Tahoma" w:cs="Tahoma"/>
          <w:sz w:val="22"/>
          <w:szCs w:val="22"/>
        </w:rPr>
        <w:t xml:space="preserve"> Uberaba</w:t>
      </w:r>
      <w:r w:rsidR="00307C24">
        <w:rPr>
          <w:rFonts w:ascii="Tahoma" w:hAnsi="Tahoma" w:cs="Tahoma"/>
          <w:sz w:val="22"/>
          <w:szCs w:val="22"/>
        </w:rPr>
        <w:t xml:space="preserve"> – Damha III</w:t>
      </w:r>
      <w:r w:rsidRPr="00B524C3">
        <w:rPr>
          <w:rFonts w:ascii="Tahoma" w:hAnsi="Tahoma" w:cs="Tahoma"/>
          <w:sz w:val="22"/>
          <w:szCs w:val="22"/>
        </w:rPr>
        <w:t xml:space="preserve">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w:t>
      </w:r>
      <w:r w:rsidR="00D40B24">
        <w:rPr>
          <w:rFonts w:ascii="Tahoma" w:hAnsi="Tahoma" w:cs="Tahoma"/>
          <w:sz w:val="22"/>
          <w:szCs w:val="22"/>
        </w:rPr>
        <w:t xml:space="preserve"> primeiro</w:t>
      </w:r>
      <w:r w:rsidRPr="00EB4888">
        <w:rPr>
          <w:rFonts w:ascii="Tahoma" w:hAnsi="Tahoma" w:cs="Tahoma"/>
          <w:sz w:val="22"/>
          <w:szCs w:val="22"/>
        </w:rPr>
        <w:t xml:space="preserve">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EE4835">
        <w:rPr>
          <w:rFonts w:ascii="Tahoma" w:hAnsi="Tahoma" w:cs="Tahoma"/>
          <w:sz w:val="22"/>
          <w:szCs w:val="22"/>
        </w:rPr>
        <w:t>, conforme informado nos Relatórios de Obra e verificados pela Securitizadora</w:t>
      </w:r>
      <w:r w:rsidR="00644594">
        <w:rPr>
          <w:rFonts w:ascii="Tahoma" w:hAnsi="Tahoma" w:cs="Tahoma"/>
          <w:sz w:val="22"/>
          <w:szCs w:val="22"/>
        </w:rPr>
        <w:t>, situação em que prazo ficará suspenso</w:t>
      </w:r>
      <w:r>
        <w:rPr>
          <w:rFonts w:ascii="Tahoma" w:hAnsi="Tahoma" w:cs="Tahoma"/>
          <w:sz w:val="22"/>
          <w:szCs w:val="22"/>
        </w:rPr>
        <w:t xml:space="preserve">; </w:t>
      </w:r>
    </w:p>
    <w:p w14:paraId="2FA1B0DE" w14:textId="64B4D0F3" w:rsidR="00B524C3" w:rsidRPr="00FB276F" w:rsidRDefault="001515C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lastRenderedPageBreak/>
        <w:t>caso não seja obtido o “</w:t>
      </w:r>
      <w:r>
        <w:rPr>
          <w:rFonts w:ascii="Tahoma" w:hAnsi="Tahoma" w:cs="Tahoma"/>
          <w:sz w:val="22"/>
          <w:szCs w:val="22"/>
        </w:rPr>
        <w:t>TVO</w:t>
      </w:r>
      <w:r w:rsidRPr="00B524C3">
        <w:rPr>
          <w:rFonts w:ascii="Tahoma" w:hAnsi="Tahoma" w:cs="Tahoma"/>
          <w:sz w:val="22"/>
          <w:szCs w:val="22"/>
        </w:rPr>
        <w:t>” dos empreendimentos imobiliários Feira de Santana</w:t>
      </w:r>
      <w:r w:rsidR="00307C24">
        <w:rPr>
          <w:rFonts w:ascii="Tahoma" w:hAnsi="Tahoma" w:cs="Tahoma"/>
          <w:sz w:val="22"/>
          <w:szCs w:val="22"/>
        </w:rPr>
        <w:t xml:space="preserve"> – Village II</w:t>
      </w:r>
      <w:r w:rsidRPr="00B524C3">
        <w:rPr>
          <w:rFonts w:ascii="Tahoma" w:hAnsi="Tahoma" w:cs="Tahoma"/>
          <w:sz w:val="22"/>
          <w:szCs w:val="22"/>
        </w:rPr>
        <w:t xml:space="preserve"> e Uberaba</w:t>
      </w:r>
      <w:r w:rsidR="00307C24">
        <w:rPr>
          <w:rFonts w:ascii="Tahoma" w:hAnsi="Tahoma" w:cs="Tahoma"/>
          <w:sz w:val="22"/>
          <w:szCs w:val="22"/>
        </w:rPr>
        <w:t xml:space="preserve"> – Damha III</w:t>
      </w:r>
      <w:r w:rsidRPr="00B524C3">
        <w:rPr>
          <w:rFonts w:ascii="Tahoma" w:hAnsi="Tahoma" w:cs="Tahoma"/>
          <w:sz w:val="22"/>
          <w:szCs w:val="22"/>
        </w:rPr>
        <w:t xml:space="preserve"> até o dia </w:t>
      </w:r>
      <w:del w:id="3415" w:author="Matheus Henrique Busolo" w:date="2021-06-08T11:11:00Z">
        <w:r w:rsidRPr="00B524C3" w:rsidDel="001E1954">
          <w:rPr>
            <w:rFonts w:ascii="Tahoma" w:hAnsi="Tahoma" w:cs="Tahoma"/>
            <w:sz w:val="22"/>
            <w:szCs w:val="22"/>
          </w:rPr>
          <w:delText>[</w:delText>
        </w:r>
        <w:r w:rsidRPr="005B1D6E" w:rsidDel="001E1954">
          <w:rPr>
            <w:rFonts w:ascii="Tahoma" w:hAnsi="Tahoma"/>
            <w:sz w:val="22"/>
            <w:highlight w:val="yellow"/>
          </w:rPr>
          <w:delText>=</w:delText>
        </w:r>
        <w:r w:rsidRPr="00B524C3" w:rsidDel="001E1954">
          <w:rPr>
            <w:rFonts w:ascii="Tahoma" w:hAnsi="Tahoma" w:cs="Tahoma"/>
            <w:sz w:val="22"/>
            <w:szCs w:val="22"/>
          </w:rPr>
          <w:delText>] e [</w:delText>
        </w:r>
        <w:r w:rsidR="00592063" w:rsidRPr="005B1D6E" w:rsidDel="001E1954">
          <w:rPr>
            <w:rFonts w:ascii="Tahoma" w:hAnsi="Tahoma"/>
            <w:sz w:val="22"/>
            <w:highlight w:val="yellow"/>
          </w:rPr>
          <w:delText>=</w:delText>
        </w:r>
        <w:r w:rsidRPr="00B524C3" w:rsidDel="001E1954">
          <w:rPr>
            <w:rFonts w:ascii="Tahoma" w:hAnsi="Tahoma" w:cs="Tahoma"/>
            <w:sz w:val="22"/>
            <w:szCs w:val="22"/>
          </w:rPr>
          <w:delText>], respectivamente</w:delText>
        </w:r>
      </w:del>
      <w:ins w:id="3416" w:author="Matheus Henrique Busolo" w:date="2021-06-08T11:11:00Z">
        <w:r w:rsidR="001E1954">
          <w:rPr>
            <w:rFonts w:ascii="Tahoma" w:hAnsi="Tahoma" w:cs="Tahoma"/>
            <w:sz w:val="22"/>
            <w:szCs w:val="22"/>
          </w:rPr>
          <w:t>01/09/2022</w:t>
        </w:r>
      </w:ins>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w:t>
      </w:r>
      <w:proofErr w:type="spellStart"/>
      <w:r>
        <w:rPr>
          <w:rFonts w:ascii="Tahoma" w:hAnsi="Tahoma" w:cs="Tahoma"/>
          <w:sz w:val="22"/>
          <w:szCs w:val="22"/>
        </w:rPr>
        <w:t>aos</w:t>
      </w:r>
      <w:proofErr w:type="spellEnd"/>
      <w:r>
        <w:rPr>
          <w:rFonts w:ascii="Tahoma" w:hAnsi="Tahoma" w:cs="Tahoma"/>
          <w:sz w:val="22"/>
          <w:szCs w:val="22"/>
        </w:rPr>
        <w:t xml:space="preserve"> adquirentes das respectivas unidades, a utilização da,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FB276F">
        <w:rPr>
          <w:rFonts w:ascii="Tahoma" w:hAnsi="Tahoma" w:cs="Tahoma"/>
          <w:sz w:val="22"/>
          <w:szCs w:val="22"/>
        </w:rPr>
        <w:t>; e</w:t>
      </w:r>
      <w:r w:rsidR="00D40B24">
        <w:rPr>
          <w:rFonts w:ascii="Tahoma" w:hAnsi="Tahoma" w:cs="Tahoma"/>
          <w:sz w:val="22"/>
          <w:szCs w:val="22"/>
        </w:rPr>
        <w:t xml:space="preserve"> </w:t>
      </w:r>
      <w:del w:id="3417" w:author="Matheus Henrique Busolo" w:date="2021-06-08T14:36:00Z">
        <w:r w:rsidR="00F26800" w:rsidDel="003A256E">
          <w:rPr>
            <w:rFonts w:ascii="Tahoma" w:hAnsi="Tahoma" w:cs="Tahoma"/>
            <w:sz w:val="22"/>
            <w:szCs w:val="22"/>
          </w:rPr>
          <w:delText>[</w:delText>
        </w:r>
        <w:r w:rsidR="00F26800" w:rsidRPr="00581793" w:rsidDel="003A256E">
          <w:rPr>
            <w:rFonts w:ascii="Tahoma" w:hAnsi="Tahoma" w:cs="Tahoma"/>
            <w:b/>
            <w:sz w:val="22"/>
            <w:szCs w:val="22"/>
            <w:highlight w:val="yellow"/>
          </w:rPr>
          <w:delText>Nota Mattos Filho</w:delText>
        </w:r>
        <w:r w:rsidR="00F26800" w:rsidRPr="00581793" w:rsidDel="003A256E">
          <w:rPr>
            <w:rFonts w:ascii="Tahoma" w:hAnsi="Tahoma" w:cs="Tahoma"/>
            <w:sz w:val="22"/>
            <w:szCs w:val="22"/>
            <w:highlight w:val="yellow"/>
          </w:rPr>
          <w:delText xml:space="preserve">: </w:delText>
        </w:r>
        <w:r w:rsidR="00F26800" w:rsidDel="003A256E">
          <w:rPr>
            <w:rFonts w:ascii="Tahoma" w:hAnsi="Tahoma" w:cs="Tahoma"/>
            <w:sz w:val="22"/>
            <w:szCs w:val="22"/>
            <w:highlight w:val="yellow"/>
          </w:rPr>
          <w:delText>Companhia, por favor indicar com base nos cronogramas</w:delText>
        </w:r>
        <w:r w:rsidR="00F26800" w:rsidRPr="00581793" w:rsidDel="003A256E">
          <w:rPr>
            <w:rFonts w:ascii="Tahoma" w:hAnsi="Tahoma" w:cs="Tahoma"/>
            <w:sz w:val="22"/>
            <w:szCs w:val="22"/>
            <w:highlight w:val="yellow"/>
          </w:rPr>
          <w:delText>.</w:delText>
        </w:r>
        <w:r w:rsidR="00F26800" w:rsidDel="003A256E">
          <w:rPr>
            <w:rFonts w:ascii="Tahoma" w:hAnsi="Tahoma" w:cs="Tahoma"/>
            <w:sz w:val="22"/>
            <w:szCs w:val="22"/>
          </w:rPr>
          <w:delText>]</w:delText>
        </w:r>
      </w:del>
      <w:bookmarkStart w:id="3418" w:name="_GoBack"/>
      <w:bookmarkEnd w:id="3418"/>
    </w:p>
    <w:p w14:paraId="690AFFA6" w14:textId="6270ACA9" w:rsidR="00FB276F" w:rsidRDefault="001515C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Pr>
          <w:rFonts w:ascii="Tahoma" w:hAnsi="Tahoma" w:cs="Tahoma"/>
          <w:sz w:val="22"/>
          <w:szCs w:val="22"/>
        </w:rPr>
        <w:t>caso</w:t>
      </w:r>
      <w:proofErr w:type="gramEnd"/>
      <w:r>
        <w:rPr>
          <w:rFonts w:ascii="Tahoma" w:hAnsi="Tahoma" w:cs="Tahoma"/>
          <w:sz w:val="22"/>
          <w:szCs w:val="22"/>
        </w:rPr>
        <w:t xml:space="preserve"> não seja verificada a devida formalização e registro </w:t>
      </w:r>
      <w:r w:rsidR="003F3450">
        <w:rPr>
          <w:rFonts w:ascii="Tahoma" w:hAnsi="Tahoma" w:cs="Tahoma"/>
          <w:sz w:val="22"/>
          <w:szCs w:val="22"/>
        </w:rPr>
        <w:t>do Contrato de Cessão Fiduciária de Recebíveis</w:t>
      </w:r>
      <w:r w:rsidR="00D35810">
        <w:rPr>
          <w:rFonts w:ascii="Tahoma" w:hAnsi="Tahoma" w:cs="Tahoma"/>
          <w:sz w:val="22"/>
          <w:szCs w:val="22"/>
        </w:rPr>
        <w:t xml:space="preserve"> </w:t>
      </w:r>
      <w:r>
        <w:rPr>
          <w:rFonts w:ascii="Tahoma" w:hAnsi="Tahoma" w:cs="Tahoma"/>
          <w:sz w:val="22"/>
          <w:szCs w:val="22"/>
        </w:rPr>
        <w:t xml:space="preserve">nos cartórios de títulos e documentos da Comarca de Conde, no Estado da Paraíba, e da Comarca de Paço do Lumiar, no Estado do Maranhão, em até 30 (trinta) dias corridos </w:t>
      </w:r>
      <w:r w:rsidRPr="00491E2A">
        <w:rPr>
          <w:rFonts w:ascii="Tahoma" w:hAnsi="Tahoma" w:cs="Tahoma"/>
          <w:sz w:val="22"/>
          <w:szCs w:val="22"/>
        </w:rPr>
        <w:t>contados da</w:t>
      </w:r>
      <w:r>
        <w:rPr>
          <w:rFonts w:ascii="Tahoma" w:hAnsi="Tahoma" w:cs="Tahoma"/>
          <w:sz w:val="22"/>
          <w:szCs w:val="22"/>
        </w:rPr>
        <w:t xml:space="preserve"> respectiva</w:t>
      </w:r>
      <w:r w:rsidRPr="00491E2A">
        <w:rPr>
          <w:rFonts w:ascii="Tahoma" w:hAnsi="Tahoma" w:cs="Tahoma"/>
          <w:sz w:val="22"/>
          <w:szCs w:val="22"/>
        </w:rPr>
        <w:t xml:space="preserve"> data </w:t>
      </w:r>
      <w:r>
        <w:rPr>
          <w:rFonts w:ascii="Tahoma" w:hAnsi="Tahoma" w:cs="Tahoma"/>
          <w:sz w:val="22"/>
          <w:szCs w:val="22"/>
        </w:rPr>
        <w:t>de assinatura.</w:t>
      </w:r>
    </w:p>
    <w:p w14:paraId="65FE7CB0" w14:textId="3C6587B3" w:rsidR="00CE5BA4" w:rsidRPr="003E118B" w:rsidRDefault="001515CB" w:rsidP="000C170A">
      <w:pPr>
        <w:pStyle w:val="Ttulo2"/>
        <w:keepNext w:val="0"/>
        <w:numPr>
          <w:ilvl w:val="1"/>
          <w:numId w:val="30"/>
        </w:numPr>
        <w:tabs>
          <w:tab w:val="left" w:pos="1134"/>
        </w:tabs>
        <w:spacing w:line="276" w:lineRule="auto"/>
        <w:ind w:left="0" w:firstLine="0"/>
        <w:rPr>
          <w:rFonts w:eastAsia="Times New Roman"/>
          <w:b/>
          <w:bCs/>
          <w:u w:val="none"/>
        </w:rPr>
      </w:pPr>
      <w:bookmarkStart w:id="3419" w:name="_Ref11804802"/>
      <w:bookmarkEnd w:id="3263"/>
      <w:r w:rsidRPr="00AA1846">
        <w:rPr>
          <w:u w:val="none"/>
        </w:rPr>
        <w:t xml:space="preserve">A </w:t>
      </w:r>
      <w:bookmarkStart w:id="3420"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420"/>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6A7AA1">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299"/>
      <w:bookmarkEnd w:id="3419"/>
      <w:r w:rsidRPr="003E118B">
        <w:rPr>
          <w:u w:val="none"/>
        </w:rPr>
        <w:t xml:space="preserve"> </w:t>
      </w:r>
    </w:p>
    <w:p w14:paraId="6F024FAA" w14:textId="77777777" w:rsidR="00CE5BA4" w:rsidRPr="00F101C4" w:rsidRDefault="001515CB" w:rsidP="000C170A">
      <w:pPr>
        <w:pStyle w:val="Ttulo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Securitizadora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14:paraId="46B723E5" w14:textId="77777777" w:rsidR="00CE5BA4" w:rsidRPr="00883F92" w:rsidRDefault="001515CB"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7AE8DAD6" w14:textId="77777777" w:rsidR="006C5A4D" w:rsidRPr="003E118B" w:rsidRDefault="001515CB" w:rsidP="000C170A">
      <w:pPr>
        <w:pStyle w:val="Ttulo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421" w:name="_Hlk48150773"/>
      <w:r w:rsidRPr="00883F92">
        <w:rPr>
          <w:u w:val="none"/>
        </w:rPr>
        <w:t xml:space="preserve">, a Assembleia Geral de Titulares dos CRI será instalada, em segunda convocação, mediante a presença de, no </w:t>
      </w:r>
      <w:r w:rsidRPr="001651D6">
        <w:rPr>
          <w:u w:val="none"/>
        </w:rPr>
        <w:t xml:space="preserve">mínimo, </w:t>
      </w:r>
      <w:r w:rsidRPr="001651D6">
        <w:rPr>
          <w:u w:val="none"/>
        </w:rPr>
        <w:lastRenderedPageBreak/>
        <w:t>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421"/>
      <w:r w:rsidR="004F2730" w:rsidRPr="003E118B">
        <w:rPr>
          <w:u w:val="none"/>
        </w:rPr>
        <w:t>.</w:t>
      </w:r>
      <w:r w:rsidR="00C63A29" w:rsidRPr="003E118B">
        <w:rPr>
          <w:u w:val="none"/>
        </w:rPr>
        <w:t xml:space="preserve"> </w:t>
      </w:r>
    </w:p>
    <w:p w14:paraId="52202AFE" w14:textId="77777777" w:rsidR="00673D35" w:rsidRPr="00F101C4" w:rsidRDefault="001515CB" w:rsidP="000C170A">
      <w:pPr>
        <w:pStyle w:val="Ttulo2"/>
        <w:keepNext w:val="0"/>
        <w:numPr>
          <w:ilvl w:val="3"/>
          <w:numId w:val="30"/>
        </w:numPr>
        <w:tabs>
          <w:tab w:val="left" w:pos="1134"/>
        </w:tabs>
        <w:spacing w:line="276" w:lineRule="auto"/>
        <w:ind w:left="0" w:firstLine="0"/>
        <w:rPr>
          <w:u w:val="none"/>
        </w:rPr>
      </w:pPr>
      <w:bookmarkStart w:id="3422"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423" w:name="_Hlk64653296"/>
      <w:r w:rsidRPr="003E118B">
        <w:rPr>
          <w:u w:val="none"/>
        </w:rPr>
        <w:t xml:space="preserve"> </w:t>
      </w:r>
      <w:bookmarkEnd w:id="3423"/>
      <w:r w:rsidR="00B524C3">
        <w:rPr>
          <w:u w:val="none"/>
        </w:rPr>
        <w:t xml:space="preserve">deverá </w:t>
      </w:r>
      <w:r w:rsidR="00644594">
        <w:rPr>
          <w:u w:val="none"/>
        </w:rPr>
        <w:t xml:space="preserve">não </w:t>
      </w:r>
      <w:r w:rsidRPr="003E118B">
        <w:rPr>
          <w:u w:val="none"/>
        </w:rPr>
        <w:t>declarar o vencimento antecipado das Debêntures e, consequentemente, dos CRI.</w:t>
      </w:r>
      <w:r w:rsidR="0058295C" w:rsidRPr="00F101C4">
        <w:rPr>
          <w:u w:val="none"/>
        </w:rPr>
        <w:t xml:space="preserve"> </w:t>
      </w:r>
    </w:p>
    <w:p w14:paraId="371E37CD" w14:textId="23E7D0DC" w:rsidR="00F560A7" w:rsidRPr="00883F92" w:rsidRDefault="001515CB"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6A7AA1">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6A7AA1">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422"/>
    </w:p>
    <w:p w14:paraId="1D4F9209" w14:textId="77777777" w:rsidR="008F49E8" w:rsidRPr="00883F92" w:rsidRDefault="001515CB"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10A21F97" w14:textId="77777777" w:rsidR="008F49E8" w:rsidRPr="00883F92" w:rsidRDefault="001515CB" w:rsidP="005B1D6E">
      <w:pPr>
        <w:pStyle w:val="Ttulo2"/>
        <w:keepNext w:val="0"/>
        <w:numPr>
          <w:ilvl w:val="1"/>
          <w:numId w:val="30"/>
        </w:numPr>
        <w:tabs>
          <w:tab w:val="left" w:pos="1134"/>
        </w:tabs>
        <w:spacing w:line="276" w:lineRule="auto"/>
        <w:ind w:left="0" w:firstLine="0"/>
        <w:rPr>
          <w:u w:val="none"/>
        </w:rPr>
      </w:pPr>
      <w:bookmarkStart w:id="3424"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 xml:space="preserve">Automático),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 xml:space="preserve">pro rata </w:t>
      </w:r>
      <w:proofErr w:type="spellStart"/>
      <w:r w:rsidRPr="00883F92">
        <w:rPr>
          <w:i/>
          <w:u w:val="none"/>
        </w:rPr>
        <w:t>temporis</w:t>
      </w:r>
      <w:proofErr w:type="spellEnd"/>
      <w:r w:rsidRPr="00883F92">
        <w:rPr>
          <w:u w:val="none"/>
        </w:rPr>
        <w:t xml:space="preserve">, desde a primeira Data de </w:t>
      </w:r>
      <w:r w:rsidR="00C203F1" w:rsidRPr="00883F92">
        <w:rPr>
          <w:u w:val="none"/>
        </w:rPr>
        <w:t>Integralização</w:t>
      </w:r>
      <w:r w:rsidRPr="00883F92">
        <w:rPr>
          <w:u w:val="none"/>
        </w:rPr>
        <w:t xml:space="preserve">, ou a </w:t>
      </w:r>
      <w:r w:rsidR="0027094B" w:rsidRPr="00A16B40">
        <w:rPr>
          <w:u w:val="none"/>
        </w:rPr>
        <w:t xml:space="preserve">Data de 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424"/>
    </w:p>
    <w:p w14:paraId="36A29FCD" w14:textId="77777777" w:rsidR="006D08CD" w:rsidRPr="00883F92" w:rsidRDefault="001515CB" w:rsidP="005B1D6E">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005779EA" w:rsidRPr="00883F92">
        <w:rPr>
          <w:u w:val="none"/>
        </w:rPr>
        <w:t>.</w:t>
      </w:r>
    </w:p>
    <w:p w14:paraId="17D93AF1" w14:textId="77777777" w:rsidR="00B11E37" w:rsidRPr="00883F92" w:rsidRDefault="001515CB" w:rsidP="005B1D6E">
      <w:pPr>
        <w:pStyle w:val="Ttulo2"/>
        <w:numPr>
          <w:ilvl w:val="0"/>
          <w:numId w:val="33"/>
        </w:numPr>
        <w:spacing w:line="276" w:lineRule="auto"/>
        <w:jc w:val="center"/>
        <w:rPr>
          <w:b/>
          <w:u w:val="none"/>
        </w:rPr>
      </w:pPr>
      <w:bookmarkStart w:id="3425" w:name="_Toc63859980"/>
      <w:bookmarkStart w:id="3426" w:name="_Toc63860313"/>
      <w:bookmarkStart w:id="3427" w:name="_Toc63860639"/>
      <w:bookmarkStart w:id="3428" w:name="_Toc63860708"/>
      <w:bookmarkStart w:id="3429" w:name="_Toc63861095"/>
      <w:bookmarkStart w:id="3430" w:name="_Toc63861230"/>
      <w:bookmarkStart w:id="3431" w:name="_Toc63861401"/>
      <w:bookmarkStart w:id="3432" w:name="_Toc63861569"/>
      <w:bookmarkStart w:id="3433" w:name="_Toc63861731"/>
      <w:bookmarkStart w:id="3434" w:name="_Toc63861893"/>
      <w:bookmarkStart w:id="3435" w:name="_Toc63863015"/>
      <w:bookmarkStart w:id="3436" w:name="_Toc63864062"/>
      <w:bookmarkStart w:id="3437" w:name="_Toc63864206"/>
      <w:bookmarkStart w:id="3438" w:name="_Toc3740286"/>
      <w:bookmarkStart w:id="3439" w:name="_Toc3741184"/>
      <w:bookmarkStart w:id="3440" w:name="_Toc3741383"/>
      <w:bookmarkStart w:id="3441" w:name="_Toc3741582"/>
      <w:bookmarkStart w:id="3442" w:name="_Toc3743813"/>
      <w:bookmarkStart w:id="3443" w:name="_Toc3744895"/>
      <w:bookmarkStart w:id="3444" w:name="_Toc3747178"/>
      <w:bookmarkStart w:id="3445" w:name="_Toc3750978"/>
      <w:bookmarkStart w:id="3446" w:name="_Toc3751798"/>
      <w:bookmarkStart w:id="3447" w:name="_Toc3822534"/>
      <w:bookmarkStart w:id="3448" w:name="_Toc3823328"/>
      <w:bookmarkStart w:id="3449" w:name="_Toc3829540"/>
      <w:bookmarkStart w:id="3450" w:name="_Toc3831768"/>
      <w:bookmarkStart w:id="3451" w:name="_Toc3740287"/>
      <w:bookmarkStart w:id="3452" w:name="_Toc3741185"/>
      <w:bookmarkStart w:id="3453" w:name="_Toc3741384"/>
      <w:bookmarkStart w:id="3454" w:name="_Toc3741583"/>
      <w:bookmarkStart w:id="3455" w:name="_Toc3743814"/>
      <w:bookmarkStart w:id="3456" w:name="_Toc3744896"/>
      <w:bookmarkStart w:id="3457" w:name="_Toc3747179"/>
      <w:bookmarkStart w:id="3458" w:name="_Toc3750979"/>
      <w:bookmarkStart w:id="3459" w:name="_Toc3751799"/>
      <w:bookmarkStart w:id="3460" w:name="_Toc3822535"/>
      <w:bookmarkStart w:id="3461" w:name="_Toc3823329"/>
      <w:bookmarkStart w:id="3462" w:name="_Toc3829541"/>
      <w:bookmarkStart w:id="3463" w:name="_Toc3831769"/>
      <w:bookmarkStart w:id="3464" w:name="_Toc3740288"/>
      <w:bookmarkStart w:id="3465" w:name="_Toc3741186"/>
      <w:bookmarkStart w:id="3466" w:name="_Toc3741385"/>
      <w:bookmarkStart w:id="3467" w:name="_Toc3741584"/>
      <w:bookmarkStart w:id="3468" w:name="_Toc3743815"/>
      <w:bookmarkStart w:id="3469" w:name="_Toc3744897"/>
      <w:bookmarkStart w:id="3470" w:name="_Toc3747180"/>
      <w:bookmarkStart w:id="3471" w:name="_Toc3750980"/>
      <w:bookmarkStart w:id="3472" w:name="_Toc3751800"/>
      <w:bookmarkStart w:id="3473" w:name="_Toc3822536"/>
      <w:bookmarkStart w:id="3474" w:name="_Toc3823330"/>
      <w:bookmarkStart w:id="3475" w:name="_Toc3829542"/>
      <w:bookmarkStart w:id="3476" w:name="_Toc3831770"/>
      <w:bookmarkStart w:id="3477" w:name="_Toc3740289"/>
      <w:bookmarkStart w:id="3478" w:name="_Toc3741187"/>
      <w:bookmarkStart w:id="3479" w:name="_Toc3741386"/>
      <w:bookmarkStart w:id="3480" w:name="_Toc3741585"/>
      <w:bookmarkStart w:id="3481" w:name="_Toc3743816"/>
      <w:bookmarkStart w:id="3482" w:name="_Toc3744898"/>
      <w:bookmarkStart w:id="3483" w:name="_Toc3747181"/>
      <w:bookmarkStart w:id="3484" w:name="_Toc3750981"/>
      <w:bookmarkStart w:id="3485" w:name="_Toc3751801"/>
      <w:bookmarkStart w:id="3486" w:name="_Toc3822537"/>
      <w:bookmarkStart w:id="3487" w:name="_Toc3823331"/>
      <w:bookmarkStart w:id="3488" w:name="_Toc3829543"/>
      <w:bookmarkStart w:id="3489" w:name="_Toc3831771"/>
      <w:bookmarkStart w:id="3490" w:name="_Toc3740290"/>
      <w:bookmarkStart w:id="3491" w:name="_Toc3741188"/>
      <w:bookmarkStart w:id="3492" w:name="_Toc3741387"/>
      <w:bookmarkStart w:id="3493" w:name="_Toc3741586"/>
      <w:bookmarkStart w:id="3494" w:name="_Toc3743817"/>
      <w:bookmarkStart w:id="3495" w:name="_Toc3744899"/>
      <w:bookmarkStart w:id="3496" w:name="_Toc3747182"/>
      <w:bookmarkStart w:id="3497" w:name="_Toc3750982"/>
      <w:bookmarkStart w:id="3498" w:name="_Toc3751802"/>
      <w:bookmarkStart w:id="3499" w:name="_Toc3822538"/>
      <w:bookmarkStart w:id="3500" w:name="_Toc3823332"/>
      <w:bookmarkStart w:id="3501" w:name="_Toc3829544"/>
      <w:bookmarkStart w:id="3502" w:name="_Toc3831772"/>
      <w:bookmarkStart w:id="3503" w:name="_Toc3740291"/>
      <w:bookmarkStart w:id="3504" w:name="_Toc3741189"/>
      <w:bookmarkStart w:id="3505" w:name="_Toc3741388"/>
      <w:bookmarkStart w:id="3506" w:name="_Toc3741587"/>
      <w:bookmarkStart w:id="3507" w:name="_Toc3743818"/>
      <w:bookmarkStart w:id="3508" w:name="_Toc3744900"/>
      <w:bookmarkStart w:id="3509" w:name="_Toc3747183"/>
      <w:bookmarkStart w:id="3510" w:name="_Toc3750983"/>
      <w:bookmarkStart w:id="3511" w:name="_Toc3751803"/>
      <w:bookmarkStart w:id="3512" w:name="_Toc3822539"/>
      <w:bookmarkStart w:id="3513" w:name="_Toc3823333"/>
      <w:bookmarkStart w:id="3514" w:name="_Toc3829545"/>
      <w:bookmarkStart w:id="3515" w:name="_Toc3831773"/>
      <w:bookmarkStart w:id="3516" w:name="_Toc3740292"/>
      <w:bookmarkStart w:id="3517" w:name="_Toc3741190"/>
      <w:bookmarkStart w:id="3518" w:name="_Toc3741389"/>
      <w:bookmarkStart w:id="3519" w:name="_Toc3741588"/>
      <w:bookmarkStart w:id="3520" w:name="_Toc3743819"/>
      <w:bookmarkStart w:id="3521" w:name="_Toc3744901"/>
      <w:bookmarkStart w:id="3522" w:name="_Toc3747184"/>
      <w:bookmarkStart w:id="3523" w:name="_Toc3750984"/>
      <w:bookmarkStart w:id="3524" w:name="_Toc3751804"/>
      <w:bookmarkStart w:id="3525" w:name="_Toc3822540"/>
      <w:bookmarkStart w:id="3526" w:name="_Toc3823334"/>
      <w:bookmarkStart w:id="3527" w:name="_Toc3829546"/>
      <w:bookmarkStart w:id="3528" w:name="_Toc3831774"/>
      <w:bookmarkStart w:id="3529" w:name="_Toc3740293"/>
      <w:bookmarkStart w:id="3530" w:name="_Toc3741191"/>
      <w:bookmarkStart w:id="3531" w:name="_Toc3741390"/>
      <w:bookmarkStart w:id="3532" w:name="_Toc3741589"/>
      <w:bookmarkStart w:id="3533" w:name="_Toc3743820"/>
      <w:bookmarkStart w:id="3534" w:name="_Toc3744902"/>
      <w:bookmarkStart w:id="3535" w:name="_Toc3747185"/>
      <w:bookmarkStart w:id="3536" w:name="_Toc3750985"/>
      <w:bookmarkStart w:id="3537" w:name="_Toc3751805"/>
      <w:bookmarkStart w:id="3538" w:name="_Toc3822541"/>
      <w:bookmarkStart w:id="3539" w:name="_Toc3823335"/>
      <w:bookmarkStart w:id="3540" w:name="_Toc3829547"/>
      <w:bookmarkStart w:id="3541" w:name="_Toc3831775"/>
      <w:bookmarkStart w:id="3542" w:name="_Toc3740294"/>
      <w:bookmarkStart w:id="3543" w:name="_Toc3741192"/>
      <w:bookmarkStart w:id="3544" w:name="_Toc3741391"/>
      <w:bookmarkStart w:id="3545" w:name="_Toc3741590"/>
      <w:bookmarkStart w:id="3546" w:name="_Toc3743821"/>
      <w:bookmarkStart w:id="3547" w:name="_Toc3744903"/>
      <w:bookmarkStart w:id="3548" w:name="_Toc3747186"/>
      <w:bookmarkStart w:id="3549" w:name="_Toc3750986"/>
      <w:bookmarkStart w:id="3550" w:name="_Toc3751806"/>
      <w:bookmarkStart w:id="3551" w:name="_Toc3822542"/>
      <w:bookmarkStart w:id="3552" w:name="_Toc3823336"/>
      <w:bookmarkStart w:id="3553" w:name="_Toc3829548"/>
      <w:bookmarkStart w:id="3554" w:name="_Toc3831776"/>
      <w:bookmarkStart w:id="3555" w:name="_Toc3740295"/>
      <w:bookmarkStart w:id="3556" w:name="_Toc3741193"/>
      <w:bookmarkStart w:id="3557" w:name="_Toc3741392"/>
      <w:bookmarkStart w:id="3558" w:name="_Toc3741591"/>
      <w:bookmarkStart w:id="3559" w:name="_Toc3743822"/>
      <w:bookmarkStart w:id="3560" w:name="_Toc3744904"/>
      <w:bookmarkStart w:id="3561" w:name="_Toc3747187"/>
      <w:bookmarkStart w:id="3562" w:name="_Toc3750987"/>
      <w:bookmarkStart w:id="3563" w:name="_Toc3751807"/>
      <w:bookmarkStart w:id="3564" w:name="_Toc3822543"/>
      <w:bookmarkStart w:id="3565" w:name="_Toc3823337"/>
      <w:bookmarkStart w:id="3566" w:name="_Toc3829549"/>
      <w:bookmarkStart w:id="3567" w:name="_Toc3831777"/>
      <w:bookmarkStart w:id="3568" w:name="_Toc7790908"/>
      <w:bookmarkStart w:id="3569" w:name="_Toc8697053"/>
      <w:bookmarkStart w:id="3570" w:name="_Toc63964987"/>
      <w:bookmarkEnd w:id="3298"/>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r w:rsidRPr="00883F92">
        <w:rPr>
          <w:b/>
          <w:u w:val="none"/>
        </w:rPr>
        <w:lastRenderedPageBreak/>
        <w:t xml:space="preserve">CLÁUSULA NONA - OBRIGAÇÕES </w:t>
      </w:r>
      <w:r w:rsidR="005C6A7A" w:rsidRPr="00883F92">
        <w:rPr>
          <w:b/>
          <w:u w:val="none"/>
        </w:rPr>
        <w:t xml:space="preserve">ADICIONAIS </w:t>
      </w:r>
      <w:r w:rsidRPr="00883F92">
        <w:rPr>
          <w:b/>
          <w:u w:val="none"/>
        </w:rPr>
        <w:t>DA EMISSORA</w:t>
      </w:r>
      <w:bookmarkEnd w:id="3568"/>
      <w:bookmarkEnd w:id="3569"/>
      <w:bookmarkEnd w:id="3570"/>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14:paraId="03B6DD43" w14:textId="77777777" w:rsidR="00B11E37" w:rsidRPr="00883F92" w:rsidRDefault="001515CB" w:rsidP="005B1D6E">
      <w:pPr>
        <w:pStyle w:val="Ttulo2"/>
        <w:keepNext w:val="0"/>
        <w:numPr>
          <w:ilvl w:val="1"/>
          <w:numId w:val="31"/>
        </w:numPr>
        <w:spacing w:line="276" w:lineRule="auto"/>
        <w:ind w:left="0" w:firstLine="0"/>
        <w:rPr>
          <w:u w:val="none"/>
        </w:rPr>
      </w:pPr>
      <w:bookmarkStart w:id="3571"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571"/>
    </w:p>
    <w:p w14:paraId="1952FF2D" w14:textId="77777777" w:rsidR="000D7F5D"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572" w:name="_Ref63864761"/>
      <w:bookmarkStart w:id="3573" w:name="_Ref2849620"/>
      <w:proofErr w:type="gramStart"/>
      <w:r w:rsidRPr="007B6190">
        <w:rPr>
          <w:rFonts w:ascii="Tahoma" w:eastAsia="MS Mincho" w:hAnsi="Tahoma" w:cs="Tahoma"/>
          <w:sz w:val="22"/>
          <w:szCs w:val="22"/>
        </w:rPr>
        <w:t>fornecer</w:t>
      </w:r>
      <w:proofErr w:type="gramEnd"/>
      <w:r w:rsidRPr="007B6190">
        <w:rPr>
          <w:rFonts w:ascii="Tahoma" w:eastAsia="MS Mincho" w:hAnsi="Tahoma" w:cs="Tahoma"/>
          <w:sz w:val="22"/>
          <w:szCs w:val="22"/>
        </w:rPr>
        <w:t xml:space="preserve">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572"/>
      <w:r w:rsidR="00BE1466" w:rsidRPr="007B6190">
        <w:rPr>
          <w:rFonts w:ascii="Tahoma" w:eastAsia="MS Mincho" w:hAnsi="Tahoma" w:cs="Tahoma"/>
          <w:sz w:val="22"/>
          <w:szCs w:val="22"/>
        </w:rPr>
        <w:t xml:space="preserve"> </w:t>
      </w:r>
    </w:p>
    <w:bookmarkEnd w:id="3573"/>
    <w:p w14:paraId="20141ECB" w14:textId="77777777" w:rsidR="000D7F5D"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w:t>
      </w:r>
      <w:proofErr w:type="spellStart"/>
      <w:r w:rsidRPr="0015253F">
        <w:rPr>
          <w:rFonts w:ascii="Tahoma" w:hAnsi="Tahoma" w:cs="Tahoma"/>
          <w:b/>
          <w:sz w:val="22"/>
          <w:szCs w:val="22"/>
        </w:rPr>
        <w:t>ii</w:t>
      </w:r>
      <w:proofErr w:type="spellEnd"/>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w:t>
      </w:r>
      <w:proofErr w:type="spellStart"/>
      <w:r w:rsidRPr="00B524C3">
        <w:rPr>
          <w:rFonts w:ascii="Tahoma" w:hAnsi="Tahoma"/>
          <w:b/>
          <w:sz w:val="22"/>
        </w:rPr>
        <w:t>iii</w:t>
      </w:r>
      <w:proofErr w:type="spellEnd"/>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3EEE0320" w14:textId="77777777" w:rsidR="009E38A4" w:rsidRPr="007B6190" w:rsidRDefault="001515CB" w:rsidP="00814BC7">
      <w:pPr>
        <w:pStyle w:val="PargrafodaLista"/>
        <w:numPr>
          <w:ilvl w:val="0"/>
          <w:numId w:val="235"/>
        </w:numPr>
        <w:autoSpaceDE/>
        <w:autoSpaceDN/>
        <w:adjustRightInd/>
        <w:spacing w:after="120" w:line="276" w:lineRule="auto"/>
        <w:ind w:left="1134" w:firstLine="0"/>
        <w:jc w:val="both"/>
        <w:rPr>
          <w:rFonts w:ascii="Tahoma" w:hAnsi="Tahoma" w:cs="Tahoma"/>
          <w:sz w:val="22"/>
          <w:szCs w:val="22"/>
        </w:rPr>
      </w:pPr>
      <w:proofErr w:type="gramStart"/>
      <w:r w:rsidRPr="007B6190">
        <w:rPr>
          <w:rFonts w:ascii="Tahoma" w:hAnsi="Tahoma" w:cs="Tahoma"/>
          <w:sz w:val="22"/>
          <w:szCs w:val="22"/>
        </w:rPr>
        <w:t>avisos</w:t>
      </w:r>
      <w:proofErr w:type="gramEnd"/>
      <w:r w:rsidRPr="007B6190">
        <w:rPr>
          <w:rFonts w:ascii="Tahoma" w:hAnsi="Tahoma" w:cs="Tahoma"/>
          <w:sz w:val="22"/>
          <w:szCs w:val="22"/>
        </w:rPr>
        <w:t xml:space="preserve">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14:paraId="4BFAB100" w14:textId="77777777" w:rsidR="009E38A4"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proofErr w:type="gramStart"/>
      <w:r w:rsidRPr="007B6190">
        <w:rPr>
          <w:rFonts w:ascii="Tahoma" w:hAnsi="Tahoma" w:cs="Tahoma"/>
          <w:sz w:val="22"/>
          <w:szCs w:val="22"/>
        </w:rPr>
        <w:t>todos</w:t>
      </w:r>
      <w:proofErr w:type="gramEnd"/>
      <w:r w:rsidRPr="007B6190">
        <w:rPr>
          <w:rFonts w:ascii="Tahoma" w:hAnsi="Tahoma" w:cs="Tahoma"/>
          <w:sz w:val="22"/>
          <w:szCs w:val="22"/>
        </w:rPr>
        <w:t xml:space="preserve">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6B6526B0" w14:textId="77777777" w:rsidR="005D2585"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bookmarkStart w:id="3574" w:name="_Ref63864766"/>
      <w:proofErr w:type="gramStart"/>
      <w:r w:rsidRPr="007B6190">
        <w:rPr>
          <w:rFonts w:ascii="Tahoma" w:hAnsi="Tahoma" w:cs="Tahoma"/>
          <w:bCs/>
          <w:sz w:val="22"/>
          <w:szCs w:val="22"/>
        </w:rPr>
        <w:t>em</w:t>
      </w:r>
      <w:proofErr w:type="gramEnd"/>
      <w:r w:rsidRPr="007B6190">
        <w:rPr>
          <w:rFonts w:ascii="Tahoma" w:hAnsi="Tahoma" w:cs="Tahoma"/>
          <w:bCs/>
          <w:sz w:val="22"/>
          <w:szCs w:val="22"/>
        </w:rPr>
        <w:t xml:space="preserve">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228A180A" w14:textId="77777777" w:rsidR="00DB5863"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proofErr w:type="gramStart"/>
      <w:r w:rsidRPr="0027094B">
        <w:rPr>
          <w:rFonts w:ascii="Tahoma" w:hAnsi="Tahoma" w:cs="Tahoma"/>
          <w:sz w:val="22"/>
          <w:szCs w:val="22"/>
        </w:rPr>
        <w:lastRenderedPageBreak/>
        <w:t>mensalmente</w:t>
      </w:r>
      <w:proofErr w:type="gramEnd"/>
      <w:r w:rsidRPr="00B524C3">
        <w:rPr>
          <w:rFonts w:ascii="Tahoma" w:hAnsi="Tahoma" w:cs="Tahoma"/>
          <w:sz w:val="22"/>
          <w:szCs w:val="22"/>
        </w:rPr>
        <w:t xml:space="preserve">, os Relatórios de Obras e os Cronogramas Físico-Financeiro atualizados dos empreendimentos imobiliários Feira de Santana </w:t>
      </w:r>
      <w:r w:rsidR="007723C7">
        <w:rPr>
          <w:rFonts w:ascii="Tahoma" w:hAnsi="Tahoma" w:cs="Tahoma"/>
          <w:sz w:val="22"/>
          <w:szCs w:val="22"/>
        </w:rPr>
        <w:t xml:space="preserve">Village II </w:t>
      </w:r>
      <w:r w:rsidRPr="00B524C3">
        <w:rPr>
          <w:rFonts w:ascii="Tahoma" w:hAnsi="Tahoma" w:cs="Tahoma"/>
          <w:sz w:val="22"/>
          <w:szCs w:val="22"/>
        </w:rPr>
        <w:t>e Uberaba</w:t>
      </w:r>
      <w:r w:rsidR="007723C7">
        <w:rPr>
          <w:rFonts w:ascii="Tahoma" w:hAnsi="Tahoma" w:cs="Tahoma"/>
          <w:sz w:val="22"/>
          <w:szCs w:val="22"/>
        </w:rPr>
        <w:t xml:space="preserve"> – Damha III</w:t>
      </w:r>
      <w:r w:rsidRPr="007B6190">
        <w:rPr>
          <w:rFonts w:ascii="Tahoma" w:hAnsi="Tahoma" w:cs="Tahoma"/>
          <w:sz w:val="22"/>
          <w:szCs w:val="22"/>
        </w:rPr>
        <w:t>;</w:t>
      </w:r>
      <w:r w:rsidR="00360FF4">
        <w:rPr>
          <w:rFonts w:ascii="Tahoma" w:hAnsi="Tahoma" w:cs="Tahoma"/>
          <w:sz w:val="22"/>
          <w:szCs w:val="22"/>
        </w:rPr>
        <w:t xml:space="preserve"> </w:t>
      </w:r>
    </w:p>
    <w:p w14:paraId="26C8F2E7" w14:textId="77777777" w:rsidR="00E90B86" w:rsidRDefault="001515CB" w:rsidP="00B14D31">
      <w:pPr>
        <w:pStyle w:val="PargrafodaLista"/>
        <w:numPr>
          <w:ilvl w:val="0"/>
          <w:numId w:val="235"/>
        </w:numPr>
        <w:tabs>
          <w:tab w:val="left" w:pos="2127"/>
        </w:tabs>
        <w:autoSpaceDE/>
        <w:autoSpaceDN/>
        <w:adjustRightInd/>
        <w:spacing w:after="240" w:line="276" w:lineRule="auto"/>
        <w:ind w:left="1134" w:firstLine="0"/>
        <w:jc w:val="both"/>
        <w:rPr>
          <w:rFonts w:ascii="Tahoma" w:hAnsi="Tahoma" w:cs="Tahoma"/>
          <w:sz w:val="22"/>
          <w:szCs w:val="22"/>
        </w:rPr>
      </w:pPr>
      <w:proofErr w:type="gramStart"/>
      <w:r>
        <w:rPr>
          <w:rFonts w:ascii="Tahoma" w:hAnsi="Tahoma" w:cs="Tahoma"/>
          <w:sz w:val="22"/>
          <w:szCs w:val="22"/>
        </w:rPr>
        <w:t>em</w:t>
      </w:r>
      <w:proofErr w:type="gramEnd"/>
      <w:r>
        <w:rPr>
          <w:rFonts w:ascii="Tahoma" w:hAnsi="Tahoma" w:cs="Tahoma"/>
          <w:sz w:val="22"/>
          <w:szCs w:val="22"/>
        </w:rPr>
        <w:t xml:space="preserve"> até 60 (sessenta) dias contados da Data de Emissão, comprovante de recebimento das </w:t>
      </w:r>
      <w:r w:rsidRPr="00BB3413">
        <w:rPr>
          <w:rFonts w:ascii="Tahoma" w:hAnsi="Tahoma" w:cs="Tahoma"/>
          <w:sz w:val="22"/>
          <w:szCs w:val="22"/>
        </w:rPr>
        <w:t>notificações de que trata a Cláusula 2.1(</w:t>
      </w:r>
      <w:proofErr w:type="spellStart"/>
      <w:r w:rsidRPr="00BB3413">
        <w:rPr>
          <w:rFonts w:ascii="Tahoma" w:hAnsi="Tahoma" w:cs="Tahoma"/>
          <w:sz w:val="22"/>
          <w:szCs w:val="22"/>
        </w:rPr>
        <w:t>iii</w:t>
      </w:r>
      <w:proofErr w:type="spellEnd"/>
      <w:r w:rsidRPr="00BB3413">
        <w:rPr>
          <w:rFonts w:ascii="Tahoma" w:hAnsi="Tahoma" w:cs="Tahoma"/>
          <w:sz w:val="22"/>
          <w:szCs w:val="22"/>
        </w:rPr>
        <w:t>) do Contrato de Cessão Fiduciária de Recebíveis</w:t>
      </w:r>
      <w:r>
        <w:rPr>
          <w:rFonts w:ascii="Tahoma" w:hAnsi="Tahoma" w:cs="Tahoma"/>
          <w:sz w:val="22"/>
          <w:szCs w:val="22"/>
        </w:rPr>
        <w:t xml:space="preserve">; </w:t>
      </w:r>
    </w:p>
    <w:p w14:paraId="061B5566" w14:textId="74E781B9" w:rsidR="001519A7"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proofErr w:type="gramStart"/>
      <w:r w:rsidRPr="001519A7">
        <w:rPr>
          <w:rFonts w:ascii="Tahoma" w:hAnsi="Tahoma" w:cs="Tahoma"/>
          <w:iCs/>
          <w:sz w:val="22"/>
          <w:szCs w:val="22"/>
        </w:rPr>
        <w:t>mensalmente</w:t>
      </w:r>
      <w:proofErr w:type="gramEnd"/>
      <w:r w:rsidRPr="001519A7">
        <w:rPr>
          <w:rFonts w:ascii="Tahoma" w:hAnsi="Tahoma" w:cs="Tahoma"/>
          <w:iCs/>
          <w:sz w:val="22"/>
          <w:szCs w:val="22"/>
        </w:rPr>
        <w:t xml:space="preserve">, </w:t>
      </w:r>
      <w:r w:rsidRPr="001519A7">
        <w:rPr>
          <w:rFonts w:ascii="Tahoma" w:hAnsi="Tahoma" w:cs="Tahoma"/>
          <w:sz w:val="22"/>
          <w:szCs w:val="22"/>
        </w:rPr>
        <w:t xml:space="preserve">o balancete das </w:t>
      </w:r>
      <w:bookmarkStart w:id="3575"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575"/>
      <w:r>
        <w:rPr>
          <w:rFonts w:ascii="Tahoma" w:hAnsi="Tahoma" w:cs="Tahoma"/>
          <w:sz w:val="22"/>
          <w:szCs w:val="22"/>
        </w:rPr>
        <w:t>Imóveis Garantia;</w:t>
      </w:r>
    </w:p>
    <w:p w14:paraId="477E6706" w14:textId="349AD218" w:rsidR="00192856"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proofErr w:type="gramStart"/>
      <w:r>
        <w:rPr>
          <w:rFonts w:ascii="Tahoma" w:hAnsi="Tahoma" w:cs="Tahoma"/>
          <w:sz w:val="22"/>
          <w:szCs w:val="22"/>
        </w:rPr>
        <w:t>em</w:t>
      </w:r>
      <w:proofErr w:type="gramEnd"/>
      <w:r>
        <w:rPr>
          <w:rFonts w:ascii="Tahoma" w:hAnsi="Tahoma" w:cs="Tahoma"/>
          <w:sz w:val="22"/>
          <w:szCs w:val="22"/>
        </w:rPr>
        <w:t xml:space="preserve"> até 20 (vinte) dias contados da Data de Emissão, as informações descritas na Cláusula 7.6.2 acima, na base “maio 2021”</w:t>
      </w:r>
      <w:r w:rsidR="00B772DC">
        <w:rPr>
          <w:rFonts w:ascii="Tahoma" w:hAnsi="Tahoma" w:cs="Tahoma"/>
          <w:sz w:val="22"/>
          <w:szCs w:val="22"/>
        </w:rPr>
        <w:t xml:space="preserve"> para que a Certificadora de posse dessas informações possa elaborar </w:t>
      </w:r>
      <w:r w:rsidR="00B772DC" w:rsidRPr="00B14D31">
        <w:rPr>
          <w:rFonts w:ascii="Tahoma" w:hAnsi="Tahoma" w:cs="Tahoma"/>
          <w:sz w:val="22"/>
          <w:szCs w:val="22"/>
        </w:rPr>
        <w:t>o relatório mensal de comportamento mensal da carteira</w:t>
      </w:r>
      <w:r w:rsidR="00B772DC">
        <w:rPr>
          <w:rFonts w:ascii="Tahoma" w:hAnsi="Tahoma" w:cs="Tahoma"/>
          <w:sz w:val="22"/>
          <w:szCs w:val="22"/>
        </w:rPr>
        <w:t xml:space="preserve"> conforme descrito na </w:t>
      </w:r>
      <w:r w:rsidR="00D40B24">
        <w:rPr>
          <w:rFonts w:ascii="Tahoma" w:hAnsi="Tahoma" w:cs="Tahoma"/>
          <w:sz w:val="22"/>
          <w:szCs w:val="22"/>
        </w:rPr>
        <w:t>C</w:t>
      </w:r>
      <w:r w:rsidR="00B772DC">
        <w:rPr>
          <w:rFonts w:ascii="Tahoma" w:hAnsi="Tahoma" w:cs="Tahoma"/>
          <w:sz w:val="22"/>
          <w:szCs w:val="22"/>
        </w:rPr>
        <w:t>láusula 7.6.4 acima</w:t>
      </w:r>
      <w:r>
        <w:rPr>
          <w:rFonts w:ascii="Tahoma" w:hAnsi="Tahoma" w:cs="Tahoma"/>
          <w:sz w:val="22"/>
          <w:szCs w:val="22"/>
        </w:rPr>
        <w:t>;</w:t>
      </w:r>
    </w:p>
    <w:p w14:paraId="70689E80" w14:textId="5F184908" w:rsidR="00192856"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proofErr w:type="gramStart"/>
      <w:r>
        <w:rPr>
          <w:rFonts w:ascii="Tahoma" w:hAnsi="Tahoma" w:cs="Tahoma"/>
          <w:sz w:val="22"/>
          <w:szCs w:val="22"/>
        </w:rPr>
        <w:t>em</w:t>
      </w:r>
      <w:proofErr w:type="gramEnd"/>
      <w:r>
        <w:rPr>
          <w:rFonts w:ascii="Tahoma" w:hAnsi="Tahoma" w:cs="Tahoma"/>
          <w:sz w:val="22"/>
          <w:szCs w:val="22"/>
        </w:rPr>
        <w:t xml:space="preserve"> até 20 (vinte) dias contados da Data de Emissão, cópia integral dos instrumentos de </w:t>
      </w:r>
      <w:r w:rsidRPr="00BE5A5F">
        <w:rPr>
          <w:rFonts w:ascii="Tahoma" w:eastAsia="MS Mincho" w:hAnsi="Tahoma" w:cs="Tahoma"/>
          <w:bCs/>
          <w:sz w:val="22"/>
          <w:szCs w:val="22"/>
        </w:rPr>
        <w:t xml:space="preserve">venda </w:t>
      </w:r>
      <w:r w:rsidR="00D40B24">
        <w:rPr>
          <w:rFonts w:ascii="Tahoma" w:eastAsia="MS Mincho" w:hAnsi="Tahoma" w:cs="Tahoma"/>
          <w:bCs/>
          <w:sz w:val="22"/>
          <w:szCs w:val="22"/>
        </w:rPr>
        <w:t>dos lotes de terreno</w:t>
      </w:r>
      <w:r>
        <w:rPr>
          <w:rFonts w:ascii="Tahoma" w:eastAsia="MS Mincho" w:hAnsi="Tahoma" w:cs="Tahoma"/>
          <w:bCs/>
          <w:sz w:val="22"/>
          <w:szCs w:val="22"/>
        </w:rPr>
        <w:t xml:space="preserve"> listados no </w:t>
      </w:r>
      <w:r w:rsidRPr="00B14D31">
        <w:rPr>
          <w:rFonts w:ascii="Tahoma" w:eastAsia="MS Mincho" w:hAnsi="Tahoma" w:cs="Tahoma"/>
          <w:bCs/>
          <w:sz w:val="22"/>
          <w:szCs w:val="22"/>
          <w:u w:val="single"/>
        </w:rPr>
        <w:t xml:space="preserve">Anexo </w:t>
      </w:r>
      <w:r w:rsidR="0011365F" w:rsidRPr="00B14D31">
        <w:rPr>
          <w:rFonts w:ascii="Tahoma" w:eastAsia="MS Mincho" w:hAnsi="Tahoma" w:cs="Tahoma"/>
          <w:bCs/>
          <w:sz w:val="22"/>
          <w:szCs w:val="22"/>
          <w:u w:val="single"/>
        </w:rPr>
        <w:t>X</w:t>
      </w:r>
      <w:r>
        <w:rPr>
          <w:rFonts w:ascii="Tahoma" w:eastAsia="MS Mincho" w:hAnsi="Tahoma" w:cs="Tahoma"/>
          <w:bCs/>
          <w:sz w:val="22"/>
          <w:szCs w:val="22"/>
        </w:rPr>
        <w:t xml:space="preserve"> desta Escritura de Emissão</w:t>
      </w:r>
      <w:r>
        <w:rPr>
          <w:rFonts w:ascii="Tahoma" w:hAnsi="Tahoma" w:cs="Tahoma"/>
          <w:sz w:val="22"/>
          <w:szCs w:val="22"/>
        </w:rPr>
        <w:t>;</w:t>
      </w:r>
      <w:r w:rsidR="004C7EDB">
        <w:rPr>
          <w:rFonts w:ascii="Tahoma" w:hAnsi="Tahoma" w:cs="Tahoma"/>
          <w:sz w:val="22"/>
          <w:szCs w:val="22"/>
        </w:rPr>
        <w:t xml:space="preserve"> [</w:t>
      </w:r>
      <w:r w:rsidR="004C7EDB" w:rsidRPr="00B14D31">
        <w:rPr>
          <w:rFonts w:ascii="Tahoma" w:hAnsi="Tahoma" w:cs="Tahoma"/>
          <w:b/>
          <w:sz w:val="22"/>
          <w:szCs w:val="22"/>
          <w:highlight w:val="yellow"/>
        </w:rPr>
        <w:t xml:space="preserve">Nota </w:t>
      </w:r>
      <w:proofErr w:type="spellStart"/>
      <w:r w:rsidR="004C7EDB" w:rsidRPr="00B14D31">
        <w:rPr>
          <w:rFonts w:ascii="Tahoma" w:hAnsi="Tahoma" w:cs="Tahoma"/>
          <w:b/>
          <w:sz w:val="22"/>
          <w:szCs w:val="22"/>
          <w:highlight w:val="yellow"/>
        </w:rPr>
        <w:t>Vectis</w:t>
      </w:r>
      <w:proofErr w:type="spellEnd"/>
      <w:r w:rsidR="004C7EDB" w:rsidRPr="00B14D31">
        <w:rPr>
          <w:rFonts w:ascii="Tahoma" w:hAnsi="Tahoma" w:cs="Tahoma"/>
          <w:sz w:val="22"/>
          <w:szCs w:val="22"/>
          <w:highlight w:val="yellow"/>
        </w:rPr>
        <w:t xml:space="preserve">: </w:t>
      </w:r>
      <w:proofErr w:type="spellStart"/>
      <w:r w:rsidR="004C7EDB" w:rsidRPr="00B14D31">
        <w:rPr>
          <w:rFonts w:ascii="Tahoma" w:hAnsi="Tahoma" w:cs="Tahoma"/>
          <w:sz w:val="22"/>
          <w:szCs w:val="22"/>
          <w:highlight w:val="yellow"/>
        </w:rPr>
        <w:t>Encalso</w:t>
      </w:r>
      <w:proofErr w:type="spellEnd"/>
      <w:r w:rsidR="004C7EDB" w:rsidRPr="00B14D31">
        <w:rPr>
          <w:rFonts w:ascii="Tahoma" w:hAnsi="Tahoma" w:cs="Tahoma"/>
          <w:sz w:val="22"/>
          <w:szCs w:val="22"/>
          <w:highlight w:val="yellow"/>
        </w:rPr>
        <w:t xml:space="preserve"> incluir documentos pendentes da DD da Certificadora</w:t>
      </w:r>
      <w:r w:rsidR="004C7EDB">
        <w:rPr>
          <w:rFonts w:ascii="Tahoma" w:hAnsi="Tahoma" w:cs="Tahoma"/>
          <w:sz w:val="22"/>
          <w:szCs w:val="22"/>
        </w:rPr>
        <w:t>]</w:t>
      </w:r>
    </w:p>
    <w:p w14:paraId="61A7D67C" w14:textId="77777777" w:rsidR="00406E03" w:rsidRPr="007B6190" w:rsidRDefault="001515C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574"/>
    </w:p>
    <w:p w14:paraId="7EDC483B" w14:textId="77777777" w:rsidR="009E38A4"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não</w:t>
      </w:r>
      <w:proofErr w:type="gramEnd"/>
      <w:r w:rsidRPr="007B6190">
        <w:rPr>
          <w:rFonts w:ascii="Tahoma" w:hAnsi="Tahoma" w:cs="Tahoma"/>
          <w:sz w:val="22"/>
          <w:szCs w:val="22"/>
        </w:rPr>
        <w:t xml:space="preserve">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63CC02EE" w14:textId="77777777" w:rsidR="00B11E37"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576"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xml:space="preserve">, exceto por aquelas leis, regras, regulamentos e ordens que </w:t>
      </w:r>
      <w:r w:rsidRPr="007B6190">
        <w:rPr>
          <w:rFonts w:ascii="Tahoma" w:eastAsia="MS Mincho" w:hAnsi="Tahoma" w:cs="Tahoma"/>
          <w:sz w:val="22"/>
          <w:szCs w:val="22"/>
        </w:rPr>
        <w:lastRenderedPageBreak/>
        <w:t>estejam sendo discutidas judicial e/ou administrativamente, cuja exigibilidade esteja suspensa e cujo descumprimento não cause um Efeito Adverso Relevante;</w:t>
      </w:r>
    </w:p>
    <w:p w14:paraId="24995C46" w14:textId="66231B64" w:rsidR="00E90B86"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 xml:space="preserve">cumprir e fazer com que </w:t>
      </w:r>
      <w:del w:id="3577" w:author="Matheus Henrique Busolo" w:date="2021-06-08T11:15:00Z">
        <w:r w:rsidRPr="00C81A8E" w:rsidDel="002F542E">
          <w:rPr>
            <w:rFonts w:ascii="Tahoma" w:hAnsi="Tahoma" w:cs="Tahoma"/>
            <w:sz w:val="22"/>
            <w:szCs w:val="22"/>
          </w:rPr>
          <w:delText>suas Controladas</w:delText>
        </w:r>
      </w:del>
      <w:ins w:id="3578" w:author="Matheus Henrique Busolo" w:date="2021-06-08T11:15:00Z">
        <w:r w:rsidR="002F542E">
          <w:rPr>
            <w:rFonts w:ascii="Tahoma" w:hAnsi="Tahoma" w:cs="Tahoma"/>
            <w:sz w:val="22"/>
            <w:szCs w:val="22"/>
          </w:rPr>
          <w:t>as Garantidoras</w:t>
        </w:r>
      </w:ins>
      <w:r w:rsidRPr="00C81A8E">
        <w:rPr>
          <w:rFonts w:ascii="Tahoma" w:hAnsi="Tahoma" w:cs="Tahoma"/>
          <w:sz w:val="22"/>
          <w:szCs w:val="22"/>
        </w:rPr>
        <w:t xml:space="preserve"> </w:t>
      </w:r>
      <w:r>
        <w:rPr>
          <w:rFonts w:ascii="Tahoma" w:hAnsi="Tahoma" w:cs="Tahoma"/>
          <w:sz w:val="22"/>
          <w:szCs w:val="22"/>
        </w:rPr>
        <w:t>cumpram</w:t>
      </w:r>
      <w:r w:rsidRPr="00C81A8E">
        <w:rPr>
          <w:rFonts w:ascii="Tahoma" w:hAnsi="Tahoma" w:cs="Tahoma"/>
          <w:sz w:val="22"/>
          <w:szCs w:val="22"/>
        </w:rPr>
        <w:t xml:space="preserve"> com </w:t>
      </w:r>
      <w:r>
        <w:rPr>
          <w:rFonts w:ascii="Tahoma" w:hAnsi="Tahoma" w:cs="Tahoma"/>
          <w:sz w:val="22"/>
          <w:szCs w:val="22"/>
        </w:rPr>
        <w:t xml:space="preserve">todas as obrigações </w:t>
      </w:r>
      <w:r w:rsidRPr="00C81A8E">
        <w:rPr>
          <w:rFonts w:ascii="Tahoma" w:hAnsi="Tahoma" w:cs="Tahoma"/>
          <w:sz w:val="22"/>
          <w:szCs w:val="22"/>
        </w:rPr>
        <w:t>constantes dos Contratos de Parceria</w:t>
      </w:r>
      <w:r w:rsidR="00FE5CB7">
        <w:rPr>
          <w:rFonts w:ascii="Tahoma" w:hAnsi="Tahoma" w:cs="Tahoma"/>
          <w:sz w:val="22"/>
          <w:szCs w:val="22"/>
        </w:rPr>
        <w:t xml:space="preserve"> Imobiliária</w:t>
      </w:r>
      <w:r>
        <w:rPr>
          <w:rFonts w:ascii="Tahoma" w:hAnsi="Tahoma" w:cs="Tahoma"/>
          <w:sz w:val="22"/>
          <w:szCs w:val="22"/>
        </w:rPr>
        <w:t>;</w:t>
      </w:r>
    </w:p>
    <w:p w14:paraId="2A75ADEA" w14:textId="77777777" w:rsidR="008646DD"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7F9DC498"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proofErr w:type="gramStart"/>
      <w:r w:rsidRPr="005118B4">
        <w:rPr>
          <w:rFonts w:ascii="Tahoma" w:hAnsi="Tahoma" w:cs="Tahoma"/>
          <w:sz w:val="22"/>
          <w:szCs w:val="22"/>
        </w:rPr>
        <w:t>manter</w:t>
      </w:r>
      <w:proofErr w:type="gramEnd"/>
      <w:r w:rsidRPr="005118B4">
        <w:rPr>
          <w:rFonts w:ascii="Tahoma" w:hAnsi="Tahoma" w:cs="Tahoma"/>
          <w:sz w:val="22"/>
          <w:szCs w:val="22"/>
        </w:rPr>
        <w:t xml:space="preserve">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14:paraId="628BEC35" w14:textId="77777777" w:rsidR="005118B4"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proofErr w:type="gramStart"/>
      <w:r w:rsidRPr="005118B4">
        <w:rPr>
          <w:rFonts w:ascii="Tahoma" w:hAnsi="Tahoma" w:cs="Tahoma"/>
          <w:sz w:val="22"/>
          <w:szCs w:val="22"/>
        </w:rPr>
        <w:t>manter</w:t>
      </w:r>
      <w:proofErr w:type="gramEnd"/>
      <w:r w:rsidRPr="005118B4">
        <w:rPr>
          <w:rFonts w:ascii="Tahoma" w:hAnsi="Tahoma" w:cs="Tahoma"/>
          <w:sz w:val="22"/>
          <w:szCs w:val="22"/>
        </w:rPr>
        <w:t xml:space="preserve">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14:paraId="2CF1AA29" w14:textId="77777777" w:rsidR="00EF4C08" w:rsidRP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14:paraId="4E19B8DE"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5118B4">
        <w:rPr>
          <w:rFonts w:ascii="Tahoma" w:eastAsia="MS Mincho" w:hAnsi="Tahoma" w:cs="Tahoma"/>
          <w:sz w:val="22"/>
          <w:szCs w:val="22"/>
        </w:rPr>
        <w:t>assegurar</w:t>
      </w:r>
      <w:proofErr w:type="gramEnd"/>
      <w:r w:rsidRPr="005118B4">
        <w:rPr>
          <w:rFonts w:ascii="Tahoma" w:eastAsia="MS Mincho" w:hAnsi="Tahoma" w:cs="Tahoma"/>
          <w:sz w:val="22"/>
          <w:szCs w:val="22"/>
        </w:rPr>
        <w:t xml:space="preserve">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14:paraId="4BD5EB8C"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5118B4">
        <w:rPr>
          <w:rFonts w:ascii="Tahoma" w:eastAsia="MS Mincho" w:hAnsi="Tahoma" w:cs="Tahoma"/>
          <w:sz w:val="22"/>
          <w:szCs w:val="22"/>
        </w:rPr>
        <w:t>manter</w:t>
      </w:r>
      <w:proofErr w:type="gramEnd"/>
      <w:r w:rsidRPr="005118B4">
        <w:rPr>
          <w:rFonts w:ascii="Tahoma" w:eastAsia="MS Mincho" w:hAnsi="Tahoma" w:cs="Tahoma"/>
          <w:sz w:val="22"/>
          <w:szCs w:val="22"/>
        </w:rPr>
        <w:t xml:space="preserve"> em dia o pagamento de todos os tributos devidos às fazendas federal, estadual ou municipal</w:t>
      </w:r>
      <w:r>
        <w:rPr>
          <w:rFonts w:ascii="Tahoma" w:eastAsia="MS Mincho" w:hAnsi="Tahoma" w:cs="Tahoma"/>
          <w:sz w:val="22"/>
          <w:szCs w:val="22"/>
        </w:rPr>
        <w:t>;</w:t>
      </w:r>
    </w:p>
    <w:p w14:paraId="68BA3DF6"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5118B4">
        <w:rPr>
          <w:rFonts w:ascii="Tahoma" w:eastAsia="MS Mincho" w:hAnsi="Tahoma" w:cs="Tahoma"/>
          <w:sz w:val="22"/>
          <w:szCs w:val="22"/>
        </w:rPr>
        <w:t>proceder</w:t>
      </w:r>
      <w:proofErr w:type="gramEnd"/>
      <w:r w:rsidRPr="005118B4">
        <w:rPr>
          <w:rFonts w:ascii="Tahoma" w:eastAsia="MS Mincho" w:hAnsi="Tahoma" w:cs="Tahoma"/>
          <w:sz w:val="22"/>
          <w:szCs w:val="22"/>
        </w:rPr>
        <w:t xml:space="preserve"> a todas as diligências exigidas para realização de suas atividades, inclusive, mas não se limitando, à celebração e observância de termos de </w:t>
      </w:r>
      <w:r w:rsidRPr="005118B4">
        <w:rPr>
          <w:rFonts w:ascii="Tahoma" w:eastAsia="MS Mincho" w:hAnsi="Tahoma" w:cs="Tahoma"/>
          <w:sz w:val="22"/>
          <w:szCs w:val="22"/>
        </w:rPr>
        <w:lastRenderedPageBreak/>
        <w:t>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14:paraId="4BE7F9FB" w14:textId="77777777" w:rsid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5118B4">
        <w:rPr>
          <w:rFonts w:ascii="Tahoma" w:eastAsia="MS Mincho" w:hAnsi="Tahoma" w:cs="Tahoma"/>
          <w:sz w:val="22"/>
          <w:szCs w:val="22"/>
        </w:rPr>
        <w:t>orientar</w:t>
      </w:r>
      <w:proofErr w:type="gramEnd"/>
      <w:r w:rsidRPr="005118B4">
        <w:rPr>
          <w:rFonts w:ascii="Tahoma" w:eastAsia="MS Mincho" w:hAnsi="Tahoma" w:cs="Tahoma"/>
          <w:sz w:val="22"/>
          <w:szCs w:val="22"/>
        </w:rPr>
        <w:t xml:space="preserve">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14:paraId="1D6DF671" w14:textId="77777777" w:rsidR="005118B4" w:rsidRPr="005118B4"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5118B4">
        <w:rPr>
          <w:rFonts w:ascii="Tahoma" w:eastAsia="MS Mincho" w:hAnsi="Tahoma" w:cs="Tahoma"/>
          <w:sz w:val="22"/>
          <w:szCs w:val="22"/>
        </w:rPr>
        <w:t>não</w:t>
      </w:r>
      <w:proofErr w:type="gramEnd"/>
      <w:r w:rsidRPr="005118B4">
        <w:rPr>
          <w:rFonts w:ascii="Tahoma" w:eastAsia="MS Mincho" w:hAnsi="Tahoma" w:cs="Tahoma"/>
          <w:sz w:val="22"/>
          <w:szCs w:val="22"/>
        </w:rPr>
        <w:t xml:space="preserve">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14:paraId="1E9401E1" w14:textId="77777777" w:rsidR="00E6156F"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2F18CA63" w14:textId="77777777" w:rsidR="00EF4C08"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651913E6" w14:textId="77777777" w:rsidR="00E671F5"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w:t>
      </w:r>
      <w:r w:rsidRPr="007B6190">
        <w:rPr>
          <w:rFonts w:ascii="Tahoma" w:eastAsia="MS Mincho" w:hAnsi="Tahoma" w:cs="Tahoma"/>
          <w:sz w:val="22"/>
          <w:szCs w:val="22"/>
        </w:rPr>
        <w:lastRenderedPageBreak/>
        <w:t>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E1D59E4" w14:textId="279A1173" w:rsidR="00195730" w:rsidRPr="007B6190"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hAnsi="Tahoma" w:cs="Tahoma"/>
          <w:sz w:val="22"/>
          <w:szCs w:val="22"/>
        </w:rPr>
        <w:t>notificar</w:t>
      </w:r>
      <w:proofErr w:type="gramEnd"/>
      <w:r w:rsidRPr="007B6190">
        <w:rPr>
          <w:rFonts w:ascii="Tahoma" w:hAnsi="Tahoma" w:cs="Tahoma"/>
          <w:sz w:val="22"/>
          <w:szCs w:val="22"/>
        </w:rPr>
        <w:t xml:space="preserve">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9E65BD">
        <w:rPr>
          <w:rFonts w:ascii="Tahoma" w:hAnsi="Tahoma" w:cs="Tahoma"/>
          <w:b/>
          <w:sz w:val="22"/>
          <w:szCs w:val="22"/>
        </w:rPr>
        <w:t>(a)</w:t>
      </w:r>
      <w:r w:rsidR="008646DD" w:rsidRPr="007B6190">
        <w:rPr>
          <w:rFonts w:ascii="Tahoma" w:hAnsi="Tahoma" w:cs="Tahoma"/>
          <w:sz w:val="22"/>
          <w:szCs w:val="22"/>
        </w:rPr>
        <w:t xml:space="preserve"> </w:t>
      </w:r>
      <w:r w:rsidRPr="007B6190">
        <w:rPr>
          <w:rFonts w:ascii="Tahoma" w:hAnsi="Tahoma" w:cs="Tahoma"/>
          <w:sz w:val="22"/>
          <w:szCs w:val="22"/>
        </w:rPr>
        <w:t xml:space="preserve">Evento de Vencimento Antecipado; </w:t>
      </w:r>
      <w:r w:rsidR="008646DD" w:rsidRPr="009E65BD">
        <w:rPr>
          <w:rFonts w:ascii="Tahoma" w:hAnsi="Tahoma" w:cs="Tahoma"/>
          <w:b/>
          <w:sz w:val="22"/>
          <w:szCs w:val="22"/>
        </w:rPr>
        <w:t>(b)</w:t>
      </w:r>
      <w:r w:rsidR="008646DD" w:rsidRPr="007B6190">
        <w:rPr>
          <w:rFonts w:ascii="Tahoma" w:hAnsi="Tahoma" w:cs="Tahoma"/>
          <w:sz w:val="22"/>
          <w:szCs w:val="22"/>
        </w:rPr>
        <w:t xml:space="preserve"> evento ou situação que possa resultar em qualquer Efeito Adverso Relevante</w:t>
      </w:r>
      <w:r w:rsidR="00E90B86">
        <w:rPr>
          <w:rFonts w:ascii="Tahoma" w:hAnsi="Tahoma" w:cs="Tahoma"/>
          <w:sz w:val="22"/>
          <w:szCs w:val="22"/>
        </w:rPr>
        <w:t xml:space="preserve">; e </w:t>
      </w:r>
      <w:r w:rsidR="00E90B86" w:rsidRPr="009E65BD">
        <w:rPr>
          <w:rFonts w:ascii="Tahoma" w:hAnsi="Tahoma" w:cs="Tahoma"/>
          <w:b/>
          <w:sz w:val="22"/>
          <w:szCs w:val="22"/>
        </w:rPr>
        <w:t>(c)</w:t>
      </w:r>
      <w:r w:rsidR="00E90B86">
        <w:rPr>
          <w:rFonts w:ascii="Tahoma" w:hAnsi="Tahoma" w:cs="Tahoma"/>
          <w:sz w:val="22"/>
          <w:szCs w:val="22"/>
        </w:rPr>
        <w:t xml:space="preserve"> evento de descumprimento das obrigações assumidas no âmbito dos Contratos de Parceria</w:t>
      </w:r>
      <w:r w:rsidR="00FE5CB7">
        <w:rPr>
          <w:rFonts w:ascii="Tahoma" w:hAnsi="Tahoma" w:cs="Tahoma"/>
          <w:sz w:val="22"/>
          <w:szCs w:val="22"/>
        </w:rPr>
        <w:t xml:space="preserve"> Imobiliária</w:t>
      </w:r>
      <w:r w:rsidR="00E90B86">
        <w:rPr>
          <w:rFonts w:ascii="Tahoma" w:hAnsi="Tahoma" w:cs="Tahoma"/>
          <w:sz w:val="22"/>
          <w:szCs w:val="22"/>
        </w:rPr>
        <w:t xml:space="preserve"> por quaisquer das partes</w:t>
      </w:r>
      <w:r w:rsidR="008646DD" w:rsidRPr="007B6190">
        <w:rPr>
          <w:rFonts w:ascii="Tahoma" w:hAnsi="Tahoma" w:cs="Tahoma"/>
          <w:sz w:val="22"/>
          <w:szCs w:val="22"/>
        </w:rPr>
        <w:t>;</w:t>
      </w:r>
    </w:p>
    <w:p w14:paraId="170E328F" w14:textId="77777777" w:rsidR="002775AE" w:rsidRPr="003A40F9" w:rsidRDefault="001515C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14:paraId="16B64A4E" w14:textId="77777777" w:rsidR="00D62235" w:rsidRPr="004A5AF9" w:rsidRDefault="001515CB"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proofErr w:type="gramStart"/>
      <w:r w:rsidRPr="004A5AF9">
        <w:rPr>
          <w:rFonts w:ascii="Tahoma" w:hAnsi="Tahoma" w:cs="Tahoma"/>
          <w:sz w:val="22"/>
          <w:szCs w:val="22"/>
        </w:rPr>
        <w:t>notificar</w:t>
      </w:r>
      <w:proofErr w:type="gramEnd"/>
      <w:r w:rsidRPr="004A5AF9">
        <w:rPr>
          <w:rFonts w:ascii="Tahoma" w:hAnsi="Tahoma" w:cs="Tahoma"/>
          <w:sz w:val="22"/>
          <w:szCs w:val="22"/>
        </w:rPr>
        <w:t xml:space="preserve">,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6A4D4835" w14:textId="77777777" w:rsidR="00C1551E" w:rsidRPr="007B6190" w:rsidRDefault="001515CB"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manter</w:t>
      </w:r>
      <w:proofErr w:type="gramEnd"/>
      <w:r w:rsidRPr="007B6190">
        <w:rPr>
          <w:rFonts w:ascii="Tahoma" w:eastAsia="MS Mincho" w:hAnsi="Tahoma" w:cs="Tahoma"/>
          <w:sz w:val="22"/>
          <w:szCs w:val="22"/>
        </w:rPr>
        <w:t xml:space="preserve">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14:paraId="31D80A19" w14:textId="77777777" w:rsidR="00B11E37" w:rsidRPr="007B6190" w:rsidRDefault="001515CB" w:rsidP="00D51942">
      <w:pPr>
        <w:pStyle w:val="Ttulo1"/>
        <w:numPr>
          <w:ilvl w:val="0"/>
          <w:numId w:val="32"/>
        </w:numPr>
        <w:spacing w:line="276" w:lineRule="auto"/>
        <w:jc w:val="center"/>
      </w:pPr>
      <w:bookmarkStart w:id="3579" w:name="_Toc63859982"/>
      <w:bookmarkStart w:id="3580" w:name="_Toc63860315"/>
      <w:bookmarkStart w:id="3581" w:name="_Toc63860641"/>
      <w:bookmarkStart w:id="3582" w:name="_Toc63860710"/>
      <w:bookmarkStart w:id="3583" w:name="_Toc63861097"/>
      <w:bookmarkStart w:id="3584" w:name="_Toc63861233"/>
      <w:bookmarkStart w:id="3585" w:name="_Toc63861404"/>
      <w:bookmarkStart w:id="3586" w:name="_Toc63861572"/>
      <w:bookmarkStart w:id="3587" w:name="_Toc63861734"/>
      <w:bookmarkStart w:id="3588" w:name="_Toc63861896"/>
      <w:bookmarkStart w:id="3589" w:name="_Toc63863018"/>
      <w:bookmarkStart w:id="3590" w:name="_Toc63864065"/>
      <w:bookmarkStart w:id="3591" w:name="_Toc63864209"/>
      <w:bookmarkStart w:id="3592" w:name="_Toc3563843"/>
      <w:bookmarkStart w:id="3593" w:name="_Toc3566957"/>
      <w:bookmarkStart w:id="3594" w:name="_Toc3568677"/>
      <w:bookmarkStart w:id="3595" w:name="_Toc3570211"/>
      <w:bookmarkStart w:id="3596" w:name="_Toc3573683"/>
      <w:bookmarkStart w:id="3597" w:name="_Toc3740298"/>
      <w:bookmarkStart w:id="3598" w:name="_Toc3741196"/>
      <w:bookmarkStart w:id="3599" w:name="_Toc3741395"/>
      <w:bookmarkStart w:id="3600" w:name="_Toc3741594"/>
      <w:bookmarkStart w:id="3601" w:name="_Toc3743825"/>
      <w:bookmarkStart w:id="3602" w:name="_Toc3744907"/>
      <w:bookmarkStart w:id="3603" w:name="_Toc3747190"/>
      <w:bookmarkStart w:id="3604" w:name="_Toc3750990"/>
      <w:bookmarkStart w:id="3605" w:name="_Toc3751810"/>
      <w:bookmarkStart w:id="3606" w:name="_Toc3822546"/>
      <w:bookmarkStart w:id="3607" w:name="_Toc3823340"/>
      <w:bookmarkStart w:id="3608" w:name="_Toc3829552"/>
      <w:bookmarkStart w:id="3609" w:name="_Toc3831780"/>
      <w:bookmarkStart w:id="3610" w:name="_Toc3563844"/>
      <w:bookmarkStart w:id="3611" w:name="_Toc3566958"/>
      <w:bookmarkStart w:id="3612" w:name="_Toc3568678"/>
      <w:bookmarkStart w:id="3613" w:name="_Toc3570212"/>
      <w:bookmarkStart w:id="3614" w:name="_Toc3573684"/>
      <w:bookmarkStart w:id="3615" w:name="_Toc3740299"/>
      <w:bookmarkStart w:id="3616" w:name="_Toc3741197"/>
      <w:bookmarkStart w:id="3617" w:name="_Toc3741396"/>
      <w:bookmarkStart w:id="3618" w:name="_Toc3741595"/>
      <w:bookmarkStart w:id="3619" w:name="_Toc3743826"/>
      <w:bookmarkStart w:id="3620" w:name="_Toc3744908"/>
      <w:bookmarkStart w:id="3621" w:name="_Toc3747191"/>
      <w:bookmarkStart w:id="3622" w:name="_Toc3750991"/>
      <w:bookmarkStart w:id="3623" w:name="_Toc3751811"/>
      <w:bookmarkStart w:id="3624" w:name="_Toc3822547"/>
      <w:bookmarkStart w:id="3625" w:name="_Toc3823341"/>
      <w:bookmarkStart w:id="3626" w:name="_Toc3829553"/>
      <w:bookmarkStart w:id="3627" w:name="_Toc3831781"/>
      <w:bookmarkStart w:id="3628" w:name="_Toc3563845"/>
      <w:bookmarkStart w:id="3629" w:name="_Toc3566959"/>
      <w:bookmarkStart w:id="3630" w:name="_Toc3568679"/>
      <w:bookmarkStart w:id="3631" w:name="_Toc3570213"/>
      <w:bookmarkStart w:id="3632" w:name="_Toc3573685"/>
      <w:bookmarkStart w:id="3633" w:name="_Toc3740300"/>
      <w:bookmarkStart w:id="3634" w:name="_Toc3741198"/>
      <w:bookmarkStart w:id="3635" w:name="_Toc3741397"/>
      <w:bookmarkStart w:id="3636" w:name="_Toc3741596"/>
      <w:bookmarkStart w:id="3637" w:name="_Toc3743827"/>
      <w:bookmarkStart w:id="3638" w:name="_Toc3744909"/>
      <w:bookmarkStart w:id="3639" w:name="_Toc3747192"/>
      <w:bookmarkStart w:id="3640" w:name="_Toc3750992"/>
      <w:bookmarkStart w:id="3641" w:name="_Toc3751812"/>
      <w:bookmarkStart w:id="3642" w:name="_Toc3822548"/>
      <w:bookmarkStart w:id="3643" w:name="_Toc3823342"/>
      <w:bookmarkStart w:id="3644" w:name="_Toc3829554"/>
      <w:bookmarkStart w:id="3645" w:name="_Toc3831782"/>
      <w:bookmarkStart w:id="3646" w:name="_Toc3563846"/>
      <w:bookmarkStart w:id="3647" w:name="_Toc3566960"/>
      <w:bookmarkStart w:id="3648" w:name="_Toc3568680"/>
      <w:bookmarkStart w:id="3649" w:name="_Toc3570214"/>
      <w:bookmarkStart w:id="3650" w:name="_Toc3573686"/>
      <w:bookmarkStart w:id="3651" w:name="_Toc3740301"/>
      <w:bookmarkStart w:id="3652" w:name="_Toc3741199"/>
      <w:bookmarkStart w:id="3653" w:name="_Toc3741398"/>
      <w:bookmarkStart w:id="3654" w:name="_Toc3741597"/>
      <w:bookmarkStart w:id="3655" w:name="_Toc3743828"/>
      <w:bookmarkStart w:id="3656" w:name="_Toc3744910"/>
      <w:bookmarkStart w:id="3657" w:name="_Toc3747193"/>
      <w:bookmarkStart w:id="3658" w:name="_Toc3750993"/>
      <w:bookmarkStart w:id="3659" w:name="_Toc3751813"/>
      <w:bookmarkStart w:id="3660" w:name="_Toc3822549"/>
      <w:bookmarkStart w:id="3661" w:name="_Toc3823343"/>
      <w:bookmarkStart w:id="3662" w:name="_Toc3829555"/>
      <w:bookmarkStart w:id="3663" w:name="_Toc3831783"/>
      <w:bookmarkStart w:id="3664" w:name="_Toc3563847"/>
      <w:bookmarkStart w:id="3665" w:name="_Toc3566961"/>
      <w:bookmarkStart w:id="3666" w:name="_Toc3568681"/>
      <w:bookmarkStart w:id="3667" w:name="_Toc3570215"/>
      <w:bookmarkStart w:id="3668" w:name="_Toc3573687"/>
      <w:bookmarkStart w:id="3669" w:name="_Toc3740302"/>
      <w:bookmarkStart w:id="3670" w:name="_Toc3741200"/>
      <w:bookmarkStart w:id="3671" w:name="_Toc3741399"/>
      <w:bookmarkStart w:id="3672" w:name="_Toc3741598"/>
      <w:bookmarkStart w:id="3673" w:name="_Toc3743829"/>
      <w:bookmarkStart w:id="3674" w:name="_Toc3744911"/>
      <w:bookmarkStart w:id="3675" w:name="_Toc3747194"/>
      <w:bookmarkStart w:id="3676" w:name="_Toc3750994"/>
      <w:bookmarkStart w:id="3677" w:name="_Toc3751814"/>
      <w:bookmarkStart w:id="3678" w:name="_Toc3822550"/>
      <w:bookmarkStart w:id="3679" w:name="_Toc3823344"/>
      <w:bookmarkStart w:id="3680" w:name="_Toc3829556"/>
      <w:bookmarkStart w:id="3681" w:name="_Toc3831784"/>
      <w:bookmarkStart w:id="3682" w:name="_Toc3563848"/>
      <w:bookmarkStart w:id="3683" w:name="_Toc3566962"/>
      <w:bookmarkStart w:id="3684" w:name="_Toc3568682"/>
      <w:bookmarkStart w:id="3685" w:name="_Toc3570216"/>
      <w:bookmarkStart w:id="3686" w:name="_Toc3573688"/>
      <w:bookmarkStart w:id="3687" w:name="_Toc3740303"/>
      <w:bookmarkStart w:id="3688" w:name="_Toc3741201"/>
      <w:bookmarkStart w:id="3689" w:name="_Toc3741400"/>
      <w:bookmarkStart w:id="3690" w:name="_Toc3741599"/>
      <w:bookmarkStart w:id="3691" w:name="_Toc3743830"/>
      <w:bookmarkStart w:id="3692" w:name="_Toc3744912"/>
      <w:bookmarkStart w:id="3693" w:name="_Toc3747195"/>
      <w:bookmarkStart w:id="3694" w:name="_Toc3750995"/>
      <w:bookmarkStart w:id="3695" w:name="_Toc3751815"/>
      <w:bookmarkStart w:id="3696" w:name="_Toc3822551"/>
      <w:bookmarkStart w:id="3697" w:name="_Toc3823345"/>
      <w:bookmarkStart w:id="3698" w:name="_Toc3829557"/>
      <w:bookmarkStart w:id="3699" w:name="_Toc3831785"/>
      <w:bookmarkStart w:id="3700" w:name="_Toc3563849"/>
      <w:bookmarkStart w:id="3701" w:name="_Toc3566963"/>
      <w:bookmarkStart w:id="3702" w:name="_Toc3568683"/>
      <w:bookmarkStart w:id="3703" w:name="_Toc3570217"/>
      <w:bookmarkStart w:id="3704" w:name="_Toc3573689"/>
      <w:bookmarkStart w:id="3705" w:name="_Toc3740304"/>
      <w:bookmarkStart w:id="3706" w:name="_Toc3741202"/>
      <w:bookmarkStart w:id="3707" w:name="_Toc3741401"/>
      <w:bookmarkStart w:id="3708" w:name="_Toc3741600"/>
      <w:bookmarkStart w:id="3709" w:name="_Toc3743831"/>
      <w:bookmarkStart w:id="3710" w:name="_Toc3744913"/>
      <w:bookmarkStart w:id="3711" w:name="_Toc3747196"/>
      <w:bookmarkStart w:id="3712" w:name="_Toc3750996"/>
      <w:bookmarkStart w:id="3713" w:name="_Toc3751816"/>
      <w:bookmarkStart w:id="3714" w:name="_Toc3822552"/>
      <w:bookmarkStart w:id="3715" w:name="_Toc3823346"/>
      <w:bookmarkStart w:id="3716" w:name="_Toc3829558"/>
      <w:bookmarkStart w:id="3717" w:name="_Toc3831786"/>
      <w:bookmarkStart w:id="3718" w:name="_Toc7790909"/>
      <w:bookmarkStart w:id="3719" w:name="_Toc8697054"/>
      <w:bookmarkStart w:id="3720" w:name="_Toc63964989"/>
      <w:bookmarkEnd w:id="3576"/>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r w:rsidRPr="007B6190">
        <w:t xml:space="preserve">CLÁUSULA DÉCIMA - DECLARAÇÕES </w:t>
      </w:r>
      <w:r w:rsidR="00E34ABE" w:rsidRPr="007B6190">
        <w:t>E GARANTIAS</w:t>
      </w:r>
      <w:bookmarkEnd w:id="3718"/>
      <w:bookmarkEnd w:id="3719"/>
      <w:bookmarkEnd w:id="3720"/>
    </w:p>
    <w:p w14:paraId="480829B0" w14:textId="77777777" w:rsidR="00B11E37" w:rsidRPr="0015253F" w:rsidRDefault="001515CB" w:rsidP="00B14D31">
      <w:pPr>
        <w:pStyle w:val="Ttulo2"/>
        <w:tabs>
          <w:tab w:val="left" w:pos="1134"/>
        </w:tabs>
        <w:spacing w:line="276" w:lineRule="auto"/>
        <w:rPr>
          <w:u w:val="none"/>
        </w:rPr>
      </w:pPr>
      <w:bookmarkStart w:id="3721"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721"/>
      <w:r w:rsidR="00DB5863" w:rsidRPr="0015253F">
        <w:rPr>
          <w:u w:val="none"/>
        </w:rPr>
        <w:t xml:space="preserve"> </w:t>
      </w:r>
    </w:p>
    <w:p w14:paraId="7C341F26" w14:textId="77777777" w:rsidR="00E34AB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está</w:t>
      </w:r>
      <w:proofErr w:type="gramEnd"/>
      <w:r w:rsidRPr="007B6190">
        <w:rPr>
          <w:rFonts w:ascii="Tahoma" w:eastAsia="MS Mincho" w:hAnsi="Tahoma" w:cs="Tahoma"/>
          <w:sz w:val="22"/>
          <w:szCs w:val="22"/>
        </w:rPr>
        <w:t xml:space="preserve">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769BE951" w14:textId="77777777" w:rsidR="00B11E37"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5652B3A6"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14:paraId="3DC2BE72"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lastRenderedPageBreak/>
        <w:t>a</w:t>
      </w:r>
      <w:proofErr w:type="gramEnd"/>
      <w:r w:rsidRPr="007B6190">
        <w:rPr>
          <w:rFonts w:ascii="Tahoma" w:eastAsia="MS Mincho" w:hAnsi="Tahoma" w:cs="Tahoma"/>
          <w:sz w:val="22"/>
          <w:szCs w:val="22"/>
        </w:rPr>
        <w:t xml:space="preserve"> celebração desta Escritura de Emissão, bem como o cumprimento das obrigações aqui previstas, não infringe qualquer obrigação anteriormente assumida pela Emissora; </w:t>
      </w:r>
    </w:p>
    <w:p w14:paraId="7310FEC4" w14:textId="77777777" w:rsidR="0075157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spellStart"/>
      <w:proofErr w:type="gramStart"/>
      <w:r w:rsidRPr="007B6190">
        <w:rPr>
          <w:rFonts w:ascii="Tahoma" w:eastAsia="MS Mincho" w:hAnsi="Tahoma" w:cs="Tahoma"/>
          <w:sz w:val="22"/>
          <w:szCs w:val="22"/>
        </w:rPr>
        <w:t>é</w:t>
      </w:r>
      <w:proofErr w:type="spellEnd"/>
      <w:proofErr w:type="gram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14:paraId="6E0A9FDC"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está</w:t>
      </w:r>
      <w:proofErr w:type="gramEnd"/>
      <w:r w:rsidRPr="007B6190">
        <w:rPr>
          <w:rFonts w:ascii="Tahoma" w:eastAsia="MS Mincho" w:hAnsi="Tahoma" w:cs="Tahoma"/>
          <w:sz w:val="22"/>
          <w:szCs w:val="22"/>
        </w:rPr>
        <w:t xml:space="preserve">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28A3A21A"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os</w:t>
      </w:r>
      <w:proofErr w:type="gramEnd"/>
      <w:r w:rsidRPr="007B6190">
        <w:rPr>
          <w:rFonts w:ascii="Tahoma" w:eastAsia="MS Mincho" w:hAnsi="Tahoma" w:cs="Tahoma"/>
          <w:sz w:val="22"/>
          <w:szCs w:val="22"/>
        </w:rPr>
        <w:t xml:space="preserve">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E7792"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esta</w:t>
      </w:r>
      <w:proofErr w:type="gramEnd"/>
      <w:r w:rsidRPr="007B6190">
        <w:rPr>
          <w:rFonts w:ascii="Tahoma" w:eastAsia="MS Mincho" w:hAnsi="Tahoma" w:cs="Tahoma"/>
          <w:sz w:val="22"/>
          <w:szCs w:val="22"/>
        </w:rPr>
        <w:t xml:space="preserve">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7C8DD162" w14:textId="77777777" w:rsidR="00A146CB"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a</w:t>
      </w:r>
      <w:proofErr w:type="gramEnd"/>
      <w:r w:rsidRPr="007B6190">
        <w:rPr>
          <w:rFonts w:ascii="Tahoma" w:eastAsia="MS Mincho" w:hAnsi="Tahoma" w:cs="Tahoma"/>
          <w:sz w:val="22"/>
          <w:szCs w:val="22"/>
        </w:rPr>
        <w:t xml:space="preserve">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14:paraId="67A6A964" w14:textId="77777777" w:rsidR="0075157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14:paraId="7FBD46DA" w14:textId="109100E2" w:rsidR="005D258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3F3450">
        <w:rPr>
          <w:rFonts w:ascii="Tahoma" w:eastAsia="MS Mincho" w:hAnsi="Tahoma" w:cs="Tahoma"/>
          <w:sz w:val="22"/>
          <w:szCs w:val="22"/>
        </w:rPr>
        <w:t xml:space="preserve"> e/ou no competente registro de imóveis, conforme o caso</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14:paraId="1B541E1F" w14:textId="258C9D73" w:rsidR="00C4486E"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exceto</w:t>
      </w:r>
      <w:proofErr w:type="gramEnd"/>
      <w:r w:rsidRPr="007B6190">
        <w:rPr>
          <w:rFonts w:ascii="Tahoma" w:eastAsia="MS Mincho" w:hAnsi="Tahoma" w:cs="Tahoma"/>
          <w:sz w:val="22"/>
          <w:szCs w:val="22"/>
        </w:rPr>
        <w:t xml:space="preserve"> pela Alienação Fiduciária de </w:t>
      </w:r>
      <w:r w:rsidR="00F374BF">
        <w:rPr>
          <w:rFonts w:ascii="Tahoma" w:eastAsia="MS Mincho" w:hAnsi="Tahoma" w:cs="Tahoma"/>
          <w:sz w:val="22"/>
          <w:szCs w:val="22"/>
        </w:rPr>
        <w:t>Quotas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Alienação Fiduciária de 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69F2A431" w14:textId="112197C4" w:rsidR="003F3450"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Pr>
          <w:rFonts w:ascii="Tahoma" w:eastAsia="MS Mincho" w:hAnsi="Tahoma" w:cs="Tahoma"/>
          <w:sz w:val="22"/>
          <w:szCs w:val="22"/>
        </w:rPr>
        <w:t>exceto</w:t>
      </w:r>
      <w:proofErr w:type="gramEnd"/>
      <w:r>
        <w:rPr>
          <w:rFonts w:ascii="Tahoma" w:eastAsia="MS Mincho" w:hAnsi="Tahoma" w:cs="Tahoma"/>
          <w:sz w:val="22"/>
          <w:szCs w:val="22"/>
        </w:rPr>
        <w:t xml:space="preserve"> pela Cessão Fiduciária de Recebíveis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Cessão Fiduciária de Recebíveis</w:t>
      </w:r>
      <w:r>
        <w:rPr>
          <w:rFonts w:ascii="Tahoma" w:eastAsia="MS Mincho" w:hAnsi="Tahoma" w:cs="Tahoma"/>
          <w:sz w:val="22"/>
          <w:szCs w:val="22"/>
        </w:rPr>
        <w:t xml:space="preserve">,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051447BC" w14:textId="456A0E2C" w:rsidR="00F725CF" w:rsidRPr="007B6190"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6C2725">
        <w:rPr>
          <w:rFonts w:ascii="Tahoma" w:eastAsia="MS Mincho" w:hAnsi="Tahoma" w:cs="Tahoma"/>
          <w:sz w:val="22"/>
          <w:szCs w:val="22"/>
        </w:rPr>
        <w:t xml:space="preserve">exceto pela </w:t>
      </w:r>
      <w:r>
        <w:rPr>
          <w:rFonts w:ascii="Tahoma" w:eastAsia="MS Mincho" w:hAnsi="Tahoma" w:cs="Tahoma"/>
          <w:sz w:val="22"/>
          <w:szCs w:val="22"/>
        </w:rPr>
        <w:t>Alienação Fiduciária de Imóvel</w:t>
      </w:r>
      <w:r w:rsidRPr="006C2725">
        <w:rPr>
          <w:rFonts w:ascii="Tahoma" w:eastAsia="MS Mincho" w:hAnsi="Tahoma" w:cs="Tahoma"/>
          <w:sz w:val="22"/>
          <w:szCs w:val="22"/>
        </w:rPr>
        <w:t>, o</w:t>
      </w:r>
      <w:r>
        <w:rPr>
          <w:rFonts w:ascii="Tahoma" w:eastAsia="MS Mincho" w:hAnsi="Tahoma" w:cs="Tahoma"/>
          <w:sz w:val="22"/>
          <w:szCs w:val="22"/>
        </w:rPr>
        <w:t xml:space="preserve"> </w:t>
      </w:r>
      <w:ins w:id="3722" w:author="Mucio Tiago Mattos" w:date="2021-06-05T17:04:00Z">
        <w:r w:rsidR="008F08B0">
          <w:rPr>
            <w:rFonts w:ascii="Tahoma" w:eastAsia="MS Mincho" w:hAnsi="Tahoma" w:cs="Tahoma"/>
            <w:sz w:val="22"/>
            <w:szCs w:val="22"/>
          </w:rPr>
          <w:t>I</w:t>
        </w:r>
      </w:ins>
      <w:del w:id="3723" w:author="Mucio Tiago Mattos" w:date="2021-06-05T17:04:00Z">
        <w:r w:rsidDel="008F08B0">
          <w:rPr>
            <w:rFonts w:ascii="Tahoma" w:eastAsia="MS Mincho" w:hAnsi="Tahoma" w:cs="Tahoma"/>
            <w:sz w:val="22"/>
            <w:szCs w:val="22"/>
          </w:rPr>
          <w:delText>i</w:delText>
        </w:r>
      </w:del>
      <w:r>
        <w:rPr>
          <w:rFonts w:ascii="Tahoma" w:eastAsia="MS Mincho" w:hAnsi="Tahoma" w:cs="Tahoma"/>
          <w:sz w:val="22"/>
          <w:szCs w:val="22"/>
        </w:rPr>
        <w:t xml:space="preserve">móvel </w:t>
      </w:r>
      <w:del w:id="3724" w:author="Mucio Tiago Mattos" w:date="2021-06-05T17:04:00Z">
        <w:r w:rsidDel="008F08B0">
          <w:rPr>
            <w:rFonts w:ascii="Tahoma" w:eastAsia="MS Mincho" w:hAnsi="Tahoma" w:cs="Tahoma"/>
            <w:sz w:val="22"/>
            <w:szCs w:val="22"/>
          </w:rPr>
          <w:delText>objeto da referida Garantia Real</w:delText>
        </w:r>
      </w:del>
      <w:ins w:id="3725" w:author="Mucio Tiago Mattos" w:date="2021-06-05T17:04:00Z">
        <w:r w:rsidR="008F08B0">
          <w:rPr>
            <w:rFonts w:ascii="Tahoma" w:eastAsia="MS Mincho" w:hAnsi="Tahoma" w:cs="Tahoma"/>
            <w:sz w:val="22"/>
            <w:szCs w:val="22"/>
          </w:rPr>
          <w:t>Rural</w:t>
        </w:r>
      </w:ins>
      <w:r>
        <w:rPr>
          <w:rFonts w:ascii="Tahoma" w:eastAsia="MS Mincho" w:hAnsi="Tahoma" w:cs="Tahoma"/>
          <w:sz w:val="22"/>
          <w:szCs w:val="22"/>
        </w:rPr>
        <w:t xml:space="preserve"> </w:t>
      </w:r>
      <w:r w:rsidRPr="006C2725">
        <w:rPr>
          <w:rFonts w:ascii="Tahoma" w:eastAsia="MS Mincho" w:hAnsi="Tahoma" w:cs="Tahoma"/>
          <w:sz w:val="22"/>
          <w:szCs w:val="22"/>
        </w:rPr>
        <w:t>encontra-se, na presente data, livre e desembaraçad</w:t>
      </w:r>
      <w:r>
        <w:rPr>
          <w:rFonts w:ascii="Tahoma" w:eastAsia="MS Mincho" w:hAnsi="Tahoma" w:cs="Tahoma"/>
          <w:sz w:val="22"/>
          <w:szCs w:val="22"/>
        </w:rPr>
        <w:t>o</w:t>
      </w:r>
      <w:r w:rsidRPr="006C2725">
        <w:rPr>
          <w:rFonts w:ascii="Tahoma" w:eastAsia="MS Mincho" w:hAnsi="Tahoma" w:cs="Tahoma"/>
          <w:sz w:val="22"/>
          <w:szCs w:val="22"/>
        </w:rPr>
        <w:t xml:space="preserve">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76109ACF" w14:textId="77777777"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C4486E">
        <w:rPr>
          <w:rFonts w:ascii="Tahoma" w:eastAsia="MS Mincho" w:hAnsi="Tahoma" w:cs="Tahoma"/>
          <w:sz w:val="22"/>
          <w:szCs w:val="22"/>
        </w:rPr>
        <w:t>os</w:t>
      </w:r>
      <w:proofErr w:type="gramEnd"/>
      <w:r w:rsidRPr="00C4486E">
        <w:rPr>
          <w:rFonts w:ascii="Tahoma" w:eastAsia="MS Mincho" w:hAnsi="Tahoma" w:cs="Tahoma"/>
          <w:sz w:val="22"/>
          <w:szCs w:val="22"/>
        </w:rPr>
        <w:t xml:space="preserve">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6E5E8C">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6E5E8C">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760FFB25" w14:textId="77777777"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21532A">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21532A">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lastRenderedPageBreak/>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14:paraId="5E22B5B2"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14:paraId="74A16639"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tem conhecimento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14:paraId="6EDB7C82" w14:textId="77777777" w:rsidR="00673D3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C4486E">
        <w:rPr>
          <w:rFonts w:ascii="Tahoma" w:eastAsia="MS Mincho" w:hAnsi="Tahoma" w:cs="Tahoma"/>
          <w:sz w:val="22"/>
          <w:szCs w:val="22"/>
        </w:rPr>
        <w:t>não</w:t>
      </w:r>
      <w:proofErr w:type="gramEnd"/>
      <w:r w:rsidRPr="00C4486E">
        <w:rPr>
          <w:rFonts w:ascii="Tahoma" w:eastAsia="MS Mincho" w:hAnsi="Tahoma" w:cs="Tahoma"/>
          <w:sz w:val="22"/>
          <w:szCs w:val="22"/>
        </w:rPr>
        <w:t xml:space="preserve">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14:paraId="75448554"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0BBDC54"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tem conhecimento da existência de quaisquer multas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731745">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731745">
        <w:rPr>
          <w:rFonts w:ascii="Tahoma" w:eastAsia="MS Mincho" w:hAnsi="Tahoma" w:cs="Tahoma"/>
          <w:sz w:val="22"/>
          <w:szCs w:val="22"/>
        </w:rPr>
        <w:t xml:space="preserve"> – Damha III</w:t>
      </w:r>
      <w:r w:rsidRPr="007B6190">
        <w:rPr>
          <w:rFonts w:ascii="Tahoma" w:eastAsia="MS Mincho" w:hAnsi="Tahoma" w:cs="Tahoma"/>
          <w:sz w:val="22"/>
          <w:szCs w:val="22"/>
        </w:rPr>
        <w:t>;</w:t>
      </w:r>
    </w:p>
    <w:p w14:paraId="22006340" w14:textId="77777777" w:rsidR="00751575"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está</w:t>
      </w:r>
      <w:proofErr w:type="gramEnd"/>
      <w:r w:rsidRPr="007B6190">
        <w:rPr>
          <w:rFonts w:ascii="Tahoma" w:eastAsia="MS Mincho" w:hAnsi="Tahoma" w:cs="Tahoma"/>
          <w:sz w:val="22"/>
          <w:szCs w:val="22"/>
        </w:rPr>
        <w:t xml:space="preserve">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03EC54D6" w14:textId="77777777" w:rsidR="00E90B86"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está</w:t>
      </w:r>
      <w:proofErr w:type="gramEnd"/>
      <w:r w:rsidRPr="007B6190">
        <w:rPr>
          <w:rFonts w:ascii="Tahoma" w:eastAsia="MS Mincho" w:hAnsi="Tahoma" w:cs="Tahoma"/>
          <w:sz w:val="22"/>
          <w:szCs w:val="22"/>
        </w:rPr>
        <w:t xml:space="preserve"> adimplente </w:t>
      </w:r>
      <w:r>
        <w:rPr>
          <w:rFonts w:ascii="Tahoma" w:eastAsia="MS Mincho" w:hAnsi="Tahoma" w:cs="Tahoma"/>
          <w:sz w:val="22"/>
          <w:szCs w:val="22"/>
        </w:rPr>
        <w:t xml:space="preserve">(e suas Controladas estão adimplentes) </w:t>
      </w:r>
      <w:r w:rsidRPr="007B6190">
        <w:rPr>
          <w:rFonts w:ascii="Tahoma" w:eastAsia="MS Mincho" w:hAnsi="Tahoma" w:cs="Tahoma"/>
          <w:sz w:val="22"/>
          <w:szCs w:val="22"/>
        </w:rPr>
        <w:t xml:space="preserve">com o cumprimento das obrigações constantes </w:t>
      </w:r>
      <w:r>
        <w:rPr>
          <w:rFonts w:ascii="Tahoma" w:eastAsia="MS Mincho" w:hAnsi="Tahoma" w:cs="Tahoma"/>
          <w:sz w:val="22"/>
          <w:szCs w:val="22"/>
        </w:rPr>
        <w:t>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 xml:space="preserve"> e n</w:t>
      </w:r>
      <w:r w:rsidRPr="007B6190">
        <w:rPr>
          <w:rFonts w:ascii="Tahoma" w:eastAsia="MS Mincho" w:hAnsi="Tahoma" w:cs="Tahoma"/>
          <w:sz w:val="22"/>
          <w:szCs w:val="22"/>
        </w:rPr>
        <w:t>ão tem conhecimento da existência de quaisquer</w:t>
      </w:r>
      <w:r>
        <w:rPr>
          <w:rFonts w:ascii="Tahoma" w:eastAsia="MS Mincho" w:hAnsi="Tahoma" w:cs="Tahoma"/>
          <w:sz w:val="22"/>
          <w:szCs w:val="22"/>
        </w:rPr>
        <w:t xml:space="preserve"> descumprimentos de obrigações por parte das contrapartes 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w:t>
      </w:r>
    </w:p>
    <w:p w14:paraId="1C7F4D44" w14:textId="77777777" w:rsidR="00AD0AB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os</w:t>
      </w:r>
      <w:proofErr w:type="gramEnd"/>
      <w:r w:rsidRPr="007B6190">
        <w:rPr>
          <w:rFonts w:ascii="Tahoma" w:eastAsia="MS Mincho" w:hAnsi="Tahoma" w:cs="Tahoma"/>
          <w:sz w:val="22"/>
          <w:szCs w:val="22"/>
        </w:rPr>
        <w:t xml:space="preserve">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w:t>
      </w:r>
      <w:r w:rsidRPr="007B6190">
        <w:rPr>
          <w:rFonts w:ascii="Tahoma" w:eastAsia="MS Mincho" w:hAnsi="Tahoma" w:cs="Tahoma"/>
          <w:sz w:val="22"/>
          <w:szCs w:val="22"/>
        </w:rPr>
        <w:lastRenderedPageBreak/>
        <w:t>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5AC3F408" w14:textId="77777777"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conhece</w:t>
      </w:r>
      <w:proofErr w:type="gramEnd"/>
      <w:r w:rsidRPr="007B6190">
        <w:rPr>
          <w:rFonts w:ascii="Tahoma" w:eastAsia="MS Mincho" w:hAnsi="Tahoma" w:cs="Tahoma"/>
          <w:sz w:val="22"/>
          <w:szCs w:val="22"/>
        </w:rPr>
        <w:t xml:space="preserv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2A75B7F1" w14:textId="77777777" w:rsidR="00B6363C"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conhece</w:t>
      </w:r>
      <w:proofErr w:type="gramEnd"/>
      <w:r w:rsidRPr="007B6190">
        <w:rPr>
          <w:rFonts w:ascii="Tahoma" w:eastAsia="MS Mincho" w:hAnsi="Tahoma" w:cs="Tahoma"/>
          <w:sz w:val="22"/>
          <w:szCs w:val="22"/>
        </w:rPr>
        <w:t xml:space="preserv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011E54A6" w14:textId="77777777"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está</w:t>
      </w:r>
      <w:proofErr w:type="gramEnd"/>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03A20B59" w14:textId="77777777"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possui</w:t>
      </w:r>
      <w:proofErr w:type="gramEnd"/>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7A99FACB" w14:textId="77777777" w:rsidR="001D7D66"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0037428E" w14:textId="77777777" w:rsidR="007211E3"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omitiu qualquer fato que possa resultar em alteração substancial na situação econômico-financeira, operacional</w:t>
      </w:r>
      <w:r w:rsidR="00F215EA" w:rsidRPr="007B6190">
        <w:rPr>
          <w:rFonts w:ascii="Tahoma" w:eastAsia="MS Mincho" w:hAnsi="Tahoma" w:cs="Tahoma"/>
          <w:sz w:val="22"/>
          <w:szCs w:val="22"/>
        </w:rPr>
        <w:t xml:space="preserve">, </w:t>
      </w:r>
      <w:proofErr w:type="spellStart"/>
      <w:r w:rsidR="00F215EA" w:rsidRPr="007B6190">
        <w:rPr>
          <w:rFonts w:ascii="Tahoma" w:eastAsia="MS Mincho" w:hAnsi="Tahoma" w:cs="Tahoma"/>
          <w:sz w:val="22"/>
          <w:szCs w:val="22"/>
        </w:rPr>
        <w:t>reputacional</w:t>
      </w:r>
      <w:proofErr w:type="spellEnd"/>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6300FF1A" w14:textId="77777777" w:rsidR="009211E8"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desde</w:t>
      </w:r>
      <w:proofErr w:type="gramEnd"/>
      <w:r w:rsidRPr="007B6190">
        <w:rPr>
          <w:rFonts w:ascii="Tahoma" w:eastAsia="MS Mincho" w:hAnsi="Tahoma" w:cs="Tahoma"/>
          <w:sz w:val="22"/>
          <w:szCs w:val="22"/>
        </w:rPr>
        <w:t xml:space="preserv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726" w:name="_Hlk35912646"/>
      <w:r w:rsidRPr="007B6190">
        <w:rPr>
          <w:rFonts w:ascii="Tahoma" w:eastAsia="MS Mincho" w:hAnsi="Tahoma" w:cs="Tahoma"/>
          <w:sz w:val="22"/>
          <w:szCs w:val="22"/>
        </w:rPr>
        <w:t xml:space="preserve">evento que possa resultar em um </w:t>
      </w:r>
      <w:bookmarkEnd w:id="3726"/>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14:paraId="38476728"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não</w:t>
      </w:r>
      <w:proofErr w:type="gramEnd"/>
      <w:r w:rsidRPr="007B6190">
        <w:rPr>
          <w:rFonts w:ascii="Tahoma" w:eastAsia="MS Mincho" w:hAnsi="Tahoma" w:cs="Tahoma"/>
          <w:sz w:val="22"/>
          <w:szCs w:val="22"/>
        </w:rPr>
        <w:t xml:space="preserve">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14:paraId="264D422C"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lastRenderedPageBreak/>
        <w:t>não</w:t>
      </w:r>
      <w:proofErr w:type="gramEnd"/>
      <w:r w:rsidRPr="007B6190">
        <w:rPr>
          <w:rFonts w:ascii="Tahoma" w:eastAsia="MS Mincho" w:hAnsi="Tahoma" w:cs="Tahoma"/>
          <w:sz w:val="22"/>
          <w:szCs w:val="22"/>
        </w:rPr>
        <w:t xml:space="preserve"> se encontra em estado de necessidade ou sob coação para celebrar esta Escritura de Emissão e/ou os demais Documentos da Operação, tampouco tem urgência em celebrá-los; </w:t>
      </w:r>
    </w:p>
    <w:p w14:paraId="7CF06740"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as</w:t>
      </w:r>
      <w:proofErr w:type="gramEnd"/>
      <w:r w:rsidRPr="007B6190">
        <w:rPr>
          <w:rFonts w:ascii="Tahoma" w:eastAsia="MS Mincho" w:hAnsi="Tahoma" w:cs="Tahoma"/>
          <w:sz w:val="22"/>
          <w:szCs w:val="22"/>
        </w:rPr>
        <w:t xml:space="preserve"> discussões sobre o objeto desta Escritura de Emissão e/ou os demais Documentos da Operação foram feitas, conduzidas e implementadas por sua livre iniciativa; </w:t>
      </w:r>
    </w:p>
    <w:p w14:paraId="2DB5F737"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foi</w:t>
      </w:r>
      <w:proofErr w:type="gramEnd"/>
      <w:r w:rsidRPr="007B6190">
        <w:rPr>
          <w:rFonts w:ascii="Tahoma" w:eastAsia="MS Mincho" w:hAnsi="Tahoma" w:cs="Tahoma"/>
          <w:sz w:val="22"/>
          <w:szCs w:val="22"/>
        </w:rPr>
        <w:t xml:space="preserve">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38D9C149" w14:textId="77777777" w:rsidR="00C4486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 xml:space="preserve">Cash </w:t>
      </w:r>
      <w:proofErr w:type="spellStart"/>
      <w:r w:rsidR="00F725CF">
        <w:rPr>
          <w:rFonts w:ascii="Tahoma" w:eastAsia="MS Mincho" w:hAnsi="Tahoma" w:cs="Tahoma"/>
          <w:i/>
          <w:iCs/>
          <w:sz w:val="22"/>
          <w:szCs w:val="22"/>
        </w:rPr>
        <w:t>Sweep</w:t>
      </w:r>
      <w:proofErr w:type="spellEnd"/>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14D8F23A" w14:textId="77777777" w:rsidR="00E34ABE"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7B6190">
        <w:rPr>
          <w:rFonts w:ascii="Tahoma" w:eastAsia="MS Mincho" w:hAnsi="Tahoma" w:cs="Tahoma"/>
          <w:sz w:val="22"/>
          <w:szCs w:val="22"/>
        </w:rPr>
        <w:t>na</w:t>
      </w:r>
      <w:proofErr w:type="gramEnd"/>
      <w:r w:rsidRPr="007B6190">
        <w:rPr>
          <w:rFonts w:ascii="Tahoma" w:eastAsia="MS Mincho" w:hAnsi="Tahoma" w:cs="Tahoma"/>
          <w:sz w:val="22"/>
          <w:szCs w:val="22"/>
        </w:rPr>
        <w:t xml:space="preserve">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61D15357" w14:textId="77777777" w:rsidR="00110105" w:rsidRPr="007B6190"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14:paraId="36771A41" w14:textId="77777777" w:rsidR="0027094B" w:rsidRPr="000C170A"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w:t>
      </w:r>
      <w:r w:rsidRPr="007B6190">
        <w:rPr>
          <w:rFonts w:ascii="Tahoma" w:eastAsia="MS Mincho" w:hAnsi="Tahoma" w:cs="Tahoma"/>
          <w:sz w:val="22"/>
          <w:szCs w:val="22"/>
        </w:rPr>
        <w:lastRenderedPageBreak/>
        <w:t xml:space="preserve">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14:paraId="12370DCD" w14:textId="77777777" w:rsidR="00110105" w:rsidRPr="0027094B" w:rsidRDefault="001515CB"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sidRPr="000C170A">
        <w:rPr>
          <w:rFonts w:ascii="Tahoma" w:eastAsia="MS Mincho" w:hAnsi="Tahoma" w:cs="Tahoma"/>
          <w:sz w:val="22"/>
          <w:szCs w:val="22"/>
        </w:rPr>
        <w:t>as</w:t>
      </w:r>
      <w:proofErr w:type="gramEnd"/>
      <w:r w:rsidRPr="000C170A">
        <w:rPr>
          <w:rFonts w:ascii="Tahoma" w:eastAsia="MS Mincho" w:hAnsi="Tahoma" w:cs="Tahoma"/>
          <w:sz w:val="22"/>
          <w:szCs w:val="22"/>
        </w:rPr>
        <w:t xml:space="preserve">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14:paraId="6519314F" w14:textId="77777777" w:rsidR="00984CF2" w:rsidRPr="00883F92" w:rsidRDefault="001515CB" w:rsidP="005B1D6E">
      <w:pPr>
        <w:pStyle w:val="Ttulo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14:paraId="12859A9D" w14:textId="77777777"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proofErr w:type="spellStart"/>
      <w:proofErr w:type="gramStart"/>
      <w:r>
        <w:rPr>
          <w:rFonts w:ascii="Tahoma" w:hAnsi="Tahoma" w:cs="Tahoma"/>
          <w:sz w:val="22"/>
          <w:szCs w:val="22"/>
        </w:rPr>
        <w:t>é</w:t>
      </w:r>
      <w:proofErr w:type="spellEnd"/>
      <w:proofErr w:type="gram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14:paraId="2A8936A1" w14:textId="77777777" w:rsidR="00672083"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proofErr w:type="gramStart"/>
      <w:r w:rsidRPr="00672083">
        <w:rPr>
          <w:rFonts w:ascii="Tahoma" w:hAnsi="Tahoma" w:cs="Tahoma"/>
          <w:sz w:val="22"/>
          <w:szCs w:val="22"/>
        </w:rPr>
        <w:t>está</w:t>
      </w:r>
      <w:proofErr w:type="gramEnd"/>
      <w:r w:rsidRPr="00672083">
        <w:rPr>
          <w:rFonts w:ascii="Tahoma" w:hAnsi="Tahoma" w:cs="Tahoma"/>
          <w:sz w:val="22"/>
          <w:szCs w:val="22"/>
        </w:rPr>
        <w:t xml:space="preserve"> ciente e concorda com todos os termos, prazos, cláusulas e condições desta Escritura de Emissão de Debêntures e dos demais Documentos da Operação</w:t>
      </w:r>
      <w:r>
        <w:rPr>
          <w:rFonts w:ascii="Tahoma" w:hAnsi="Tahoma" w:cs="Tahoma"/>
          <w:sz w:val="22"/>
          <w:szCs w:val="22"/>
        </w:rPr>
        <w:t>;</w:t>
      </w:r>
    </w:p>
    <w:p w14:paraId="6D017DCD" w14:textId="77777777"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proofErr w:type="gramStart"/>
      <w:r>
        <w:rPr>
          <w:rFonts w:ascii="Tahoma" w:hAnsi="Tahoma" w:cs="Tahoma"/>
          <w:sz w:val="22"/>
          <w:szCs w:val="22"/>
        </w:rPr>
        <w:t>está</w:t>
      </w:r>
      <w:proofErr w:type="gramEnd"/>
      <w:r>
        <w:rPr>
          <w:rFonts w:ascii="Tahoma" w:hAnsi="Tahoma" w:cs="Tahoma"/>
          <w:sz w:val="22"/>
          <w:szCs w:val="22"/>
        </w:rPr>
        <w:t xml:space="preserve">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6D440DF7" w14:textId="77777777" w:rsidR="00984CF2" w:rsidRDefault="001515CB" w:rsidP="005B1D6E">
      <w:pPr>
        <w:pStyle w:val="Default"/>
        <w:numPr>
          <w:ilvl w:val="0"/>
          <w:numId w:val="27"/>
        </w:numPr>
        <w:adjustRightInd/>
        <w:spacing w:after="240" w:line="276" w:lineRule="auto"/>
        <w:ind w:left="1134" w:hanging="1134"/>
        <w:jc w:val="both"/>
        <w:rPr>
          <w:rFonts w:ascii="Tahoma" w:hAnsi="Tahoma" w:cs="Tahoma"/>
          <w:sz w:val="22"/>
          <w:szCs w:val="22"/>
        </w:rPr>
      </w:pPr>
      <w:proofErr w:type="gramStart"/>
      <w:r>
        <w:rPr>
          <w:rFonts w:ascii="Tahoma" w:hAnsi="Tahoma" w:cs="Tahoma"/>
          <w:sz w:val="22"/>
          <w:szCs w:val="22"/>
        </w:rPr>
        <w:t>os</w:t>
      </w:r>
      <w:proofErr w:type="gramEnd"/>
      <w:r>
        <w:rPr>
          <w:rFonts w:ascii="Tahoma" w:hAnsi="Tahoma" w:cs="Tahoma"/>
          <w:sz w:val="22"/>
          <w:szCs w:val="22"/>
        </w:rPr>
        <w:t xml:space="preserve">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278"/>
      <w:r>
        <w:rPr>
          <w:rFonts w:ascii="Tahoma" w:hAnsi="Tahoma" w:cs="Tahoma"/>
          <w:sz w:val="22"/>
          <w:szCs w:val="22"/>
        </w:rPr>
        <w:t>.</w:t>
      </w:r>
    </w:p>
    <w:p w14:paraId="66D8BD88" w14:textId="77777777" w:rsidR="009E40B8" w:rsidRPr="007B6190" w:rsidRDefault="001515CB" w:rsidP="005B1D6E">
      <w:pPr>
        <w:pStyle w:val="Ttulo1"/>
        <w:spacing w:line="276" w:lineRule="auto"/>
      </w:pPr>
      <w:bookmarkStart w:id="3727" w:name="_Toc63859984"/>
      <w:bookmarkStart w:id="3728" w:name="_Toc63860317"/>
      <w:bookmarkStart w:id="3729" w:name="_Toc63860643"/>
      <w:bookmarkStart w:id="3730" w:name="_Toc63860712"/>
      <w:bookmarkStart w:id="3731" w:name="_Toc63861099"/>
      <w:bookmarkStart w:id="3732" w:name="_Toc63861235"/>
      <w:bookmarkStart w:id="3733" w:name="_Toc63861406"/>
      <w:bookmarkStart w:id="3734" w:name="_Toc63861574"/>
      <w:bookmarkStart w:id="3735" w:name="_Toc63861736"/>
      <w:bookmarkStart w:id="3736" w:name="_Toc63861898"/>
      <w:bookmarkStart w:id="3737" w:name="_Toc63863020"/>
      <w:bookmarkStart w:id="3738" w:name="_Toc63864067"/>
      <w:bookmarkStart w:id="3739" w:name="_Toc63864211"/>
      <w:bookmarkStart w:id="3740" w:name="_Ref7774129"/>
      <w:bookmarkStart w:id="3741" w:name="_Toc7790905"/>
      <w:bookmarkStart w:id="3742" w:name="_Toc8697055"/>
      <w:bookmarkStart w:id="3743" w:name="_Toc63964990"/>
      <w:bookmarkEnd w:id="3727"/>
      <w:bookmarkEnd w:id="3728"/>
      <w:bookmarkEnd w:id="3729"/>
      <w:bookmarkEnd w:id="3730"/>
      <w:bookmarkEnd w:id="3731"/>
      <w:bookmarkEnd w:id="3732"/>
      <w:bookmarkEnd w:id="3733"/>
      <w:bookmarkEnd w:id="3734"/>
      <w:bookmarkEnd w:id="3735"/>
      <w:bookmarkEnd w:id="3736"/>
      <w:bookmarkEnd w:id="3737"/>
      <w:bookmarkEnd w:id="3738"/>
      <w:bookmarkEnd w:id="3739"/>
      <w:r w:rsidRPr="007B6190">
        <w:t xml:space="preserve">CLÁUSULA DÉCIMA PRIMEIRA - </w:t>
      </w:r>
      <w:r w:rsidR="008F49E8" w:rsidRPr="007B6190">
        <w:t>ASSEMBLEIA GERAL</w:t>
      </w:r>
      <w:bookmarkEnd w:id="3740"/>
      <w:bookmarkEnd w:id="3741"/>
      <w:r w:rsidR="00B11E37" w:rsidRPr="007B6190">
        <w:t xml:space="preserve"> DE </w:t>
      </w:r>
      <w:bookmarkEnd w:id="3742"/>
      <w:r w:rsidR="00B11E37" w:rsidRPr="007B6190">
        <w:t>DEBENTURISTA</w:t>
      </w:r>
      <w:bookmarkEnd w:id="3743"/>
    </w:p>
    <w:p w14:paraId="23EBED8A" w14:textId="17C8860E" w:rsidR="008F49E8" w:rsidRPr="00883F92" w:rsidRDefault="001515CB" w:rsidP="005B1D6E">
      <w:pPr>
        <w:pStyle w:val="Ttulo2"/>
        <w:keepNext w:val="0"/>
        <w:tabs>
          <w:tab w:val="left" w:pos="1134"/>
        </w:tabs>
        <w:spacing w:line="276" w:lineRule="auto"/>
        <w:rPr>
          <w:u w:val="none"/>
        </w:rPr>
      </w:pPr>
      <w:bookmarkStart w:id="3744"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6A7AA1">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744"/>
    </w:p>
    <w:p w14:paraId="2D048686" w14:textId="77777777" w:rsidR="00C70B2F" w:rsidRPr="00883F92" w:rsidRDefault="001515CB" w:rsidP="005B1D6E">
      <w:pPr>
        <w:pStyle w:val="Ttulo2"/>
        <w:keepNext w:val="0"/>
        <w:numPr>
          <w:ilvl w:val="2"/>
          <w:numId w:val="19"/>
        </w:numPr>
        <w:tabs>
          <w:tab w:val="left" w:pos="1134"/>
        </w:tabs>
        <w:spacing w:line="276" w:lineRule="auto"/>
        <w:ind w:left="0" w:firstLine="0"/>
        <w:rPr>
          <w:u w:val="none"/>
        </w:rPr>
      </w:pPr>
      <w:bookmarkStart w:id="3745"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745"/>
      <w:r w:rsidRPr="00883F92">
        <w:rPr>
          <w:u w:val="none"/>
        </w:rPr>
        <w:t xml:space="preserve"> </w:t>
      </w:r>
    </w:p>
    <w:p w14:paraId="21A98FC8" w14:textId="77777777" w:rsidR="00C70B2F" w:rsidRPr="00883F92" w:rsidRDefault="001515CB" w:rsidP="005B1D6E">
      <w:pPr>
        <w:pStyle w:val="Ttulo2"/>
        <w:keepNext w:val="0"/>
        <w:tabs>
          <w:tab w:val="left" w:pos="1134"/>
        </w:tabs>
        <w:spacing w:line="276" w:lineRule="auto"/>
        <w:rPr>
          <w:u w:val="none"/>
        </w:rPr>
      </w:pPr>
      <w:bookmarkStart w:id="3746" w:name="_Toc63861237"/>
      <w:bookmarkStart w:id="3747" w:name="_Toc63861408"/>
      <w:bookmarkStart w:id="3748" w:name="_Toc63861576"/>
      <w:bookmarkStart w:id="3749" w:name="_Toc63861738"/>
      <w:bookmarkStart w:id="3750" w:name="_Toc63861900"/>
      <w:bookmarkStart w:id="3751" w:name="_Toc63863022"/>
      <w:bookmarkStart w:id="3752" w:name="_Toc63864069"/>
      <w:bookmarkStart w:id="3753" w:name="_Toc63864213"/>
      <w:bookmarkStart w:id="3754" w:name="_Toc63964991"/>
      <w:bookmarkStart w:id="3755" w:name="_Ref10221847"/>
      <w:bookmarkEnd w:id="3746"/>
      <w:bookmarkEnd w:id="3747"/>
      <w:bookmarkEnd w:id="3748"/>
      <w:bookmarkEnd w:id="3749"/>
      <w:bookmarkEnd w:id="3750"/>
      <w:bookmarkEnd w:id="3751"/>
      <w:bookmarkEnd w:id="3752"/>
      <w:bookmarkEnd w:id="3753"/>
      <w:r w:rsidRPr="00883F92">
        <w:rPr>
          <w:rStyle w:val="Ttulo2Char"/>
        </w:rPr>
        <w:lastRenderedPageBreak/>
        <w:t>Convocação</w:t>
      </w:r>
      <w:r w:rsidR="00AE6D12" w:rsidRPr="00883F92">
        <w:rPr>
          <w:i/>
          <w:u w:val="none"/>
        </w:rPr>
        <w:t xml:space="preserve">. </w:t>
      </w:r>
      <w:bookmarkEnd w:id="3754"/>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755"/>
      <w:r w:rsidR="00110105" w:rsidRPr="00883F92">
        <w:rPr>
          <w:u w:val="none"/>
        </w:rPr>
        <w:t xml:space="preserve">ou </w:t>
      </w:r>
      <w:r w:rsidRPr="00883F92">
        <w:rPr>
          <w:b/>
          <w:u w:val="none"/>
        </w:rPr>
        <w:t>(</w:t>
      </w:r>
      <w:proofErr w:type="spellStart"/>
      <w:r w:rsidRPr="00883F92">
        <w:rPr>
          <w:b/>
          <w:u w:val="none"/>
        </w:rPr>
        <w:t>ii</w:t>
      </w:r>
      <w:proofErr w:type="spellEnd"/>
      <w:r w:rsidRPr="00883F92">
        <w:rPr>
          <w:b/>
          <w:u w:val="none"/>
        </w:rPr>
        <w:t>)</w:t>
      </w:r>
      <w:r w:rsidRPr="00883F92">
        <w:rPr>
          <w:u w:val="none"/>
        </w:rPr>
        <w:t xml:space="preserve"> </w:t>
      </w:r>
      <w:r w:rsidR="00110105" w:rsidRPr="00883F92">
        <w:rPr>
          <w:u w:val="none"/>
        </w:rPr>
        <w:t>pela Debenturista</w:t>
      </w:r>
      <w:r w:rsidRPr="00883F92">
        <w:rPr>
          <w:u w:val="none"/>
        </w:rPr>
        <w:t xml:space="preserve">. </w:t>
      </w:r>
    </w:p>
    <w:p w14:paraId="00FDC1FA" w14:textId="77777777" w:rsidR="00BF6160" w:rsidRDefault="001515CB" w:rsidP="005B1D6E">
      <w:pPr>
        <w:pStyle w:val="Ttulo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220750E4" w14:textId="77777777" w:rsidR="00BF6160" w:rsidRPr="00BF6160" w:rsidRDefault="001515CB" w:rsidP="005B1D6E">
      <w:pPr>
        <w:pStyle w:val="Ttulo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0DB6EFBB" w14:textId="77777777" w:rsidR="00C70B2F" w:rsidRPr="006A429A" w:rsidRDefault="001515CB" w:rsidP="005B1D6E">
      <w:pPr>
        <w:pStyle w:val="Ttulo2"/>
        <w:keepNext w:val="0"/>
        <w:tabs>
          <w:tab w:val="left" w:pos="1134"/>
        </w:tabs>
        <w:spacing w:line="276" w:lineRule="auto"/>
        <w:rPr>
          <w:u w:val="none"/>
        </w:rPr>
      </w:pPr>
      <w:bookmarkStart w:id="3756" w:name="_Toc63861239"/>
      <w:bookmarkStart w:id="3757" w:name="_Toc63861410"/>
      <w:bookmarkStart w:id="3758" w:name="_Toc63861578"/>
      <w:bookmarkStart w:id="3759" w:name="_Toc63861740"/>
      <w:bookmarkStart w:id="3760" w:name="_Toc63861902"/>
      <w:bookmarkStart w:id="3761" w:name="_Toc63863024"/>
      <w:bookmarkStart w:id="3762" w:name="_Toc63864071"/>
      <w:bookmarkStart w:id="3763" w:name="_Toc63864215"/>
      <w:bookmarkStart w:id="3764" w:name="_Toc63964992"/>
      <w:bookmarkEnd w:id="3756"/>
      <w:bookmarkEnd w:id="3757"/>
      <w:bookmarkEnd w:id="3758"/>
      <w:bookmarkEnd w:id="3759"/>
      <w:bookmarkEnd w:id="3760"/>
      <w:bookmarkEnd w:id="3761"/>
      <w:bookmarkEnd w:id="3762"/>
      <w:bookmarkEnd w:id="3763"/>
      <w:r w:rsidRPr="001A3986">
        <w:rPr>
          <w:i/>
        </w:rPr>
        <w:t>Data</w:t>
      </w:r>
      <w:r w:rsidRPr="007B6190">
        <w:rPr>
          <w:i/>
        </w:rPr>
        <w:t xml:space="preserve"> de Realização da Assembleia</w:t>
      </w:r>
      <w:r w:rsidRPr="007B6190">
        <w:t>.</w:t>
      </w:r>
      <w:bookmarkEnd w:id="3764"/>
      <w:r w:rsidR="00E132E4" w:rsidRPr="007B6190">
        <w:t xml:space="preserve"> </w:t>
      </w:r>
      <w:r w:rsidRPr="006A429A">
        <w:rPr>
          <w:u w:val="none"/>
        </w:rPr>
        <w:t>A Assembleia Geral de Debenturista</w:t>
      </w:r>
      <w:r w:rsidR="00FA1265" w:rsidRPr="006A429A">
        <w:rPr>
          <w:u w:val="none"/>
        </w:rPr>
        <w:t xml:space="preserve"> </w:t>
      </w:r>
      <w:r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14:paraId="3E17A10D" w14:textId="77777777" w:rsidR="00C70B2F" w:rsidRPr="006A429A" w:rsidRDefault="001515CB" w:rsidP="005B1D6E">
      <w:pPr>
        <w:pStyle w:val="Ttulo2"/>
        <w:keepNext w:val="0"/>
        <w:tabs>
          <w:tab w:val="left" w:pos="1134"/>
        </w:tabs>
        <w:spacing w:line="276" w:lineRule="auto"/>
        <w:rPr>
          <w:u w:val="none"/>
        </w:rPr>
      </w:pPr>
      <w:bookmarkStart w:id="3765" w:name="_Toc63861241"/>
      <w:bookmarkStart w:id="3766" w:name="_Toc63861412"/>
      <w:bookmarkStart w:id="3767" w:name="_Toc63861580"/>
      <w:bookmarkStart w:id="3768" w:name="_Toc63861742"/>
      <w:bookmarkStart w:id="3769" w:name="_Toc63861904"/>
      <w:bookmarkStart w:id="3770" w:name="_Toc63863026"/>
      <w:bookmarkStart w:id="3771" w:name="_Toc63864073"/>
      <w:bookmarkStart w:id="3772" w:name="_Toc63864217"/>
      <w:bookmarkStart w:id="3773" w:name="_Toc63964993"/>
      <w:bookmarkEnd w:id="3765"/>
      <w:bookmarkEnd w:id="3766"/>
      <w:bookmarkEnd w:id="3767"/>
      <w:bookmarkEnd w:id="3768"/>
      <w:bookmarkEnd w:id="3769"/>
      <w:bookmarkEnd w:id="3770"/>
      <w:bookmarkEnd w:id="3771"/>
      <w:bookmarkEnd w:id="3772"/>
      <w:r w:rsidRPr="007B6190">
        <w:rPr>
          <w:i/>
        </w:rPr>
        <w:t>Quórum de Instalação.</w:t>
      </w:r>
      <w:bookmarkEnd w:id="3773"/>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14:paraId="2B8A5630" w14:textId="77777777" w:rsidR="00C70B2F" w:rsidRPr="0015253F" w:rsidRDefault="001515CB" w:rsidP="005B1D6E">
      <w:pPr>
        <w:pStyle w:val="Ttulo2"/>
        <w:keepNext w:val="0"/>
        <w:numPr>
          <w:ilvl w:val="2"/>
          <w:numId w:val="19"/>
        </w:numPr>
        <w:tabs>
          <w:tab w:val="left" w:pos="1134"/>
        </w:tabs>
        <w:spacing w:line="276" w:lineRule="auto"/>
        <w:ind w:left="0" w:firstLine="0"/>
        <w:rPr>
          <w:u w:val="none"/>
        </w:rPr>
      </w:pPr>
      <w:bookmarkStart w:id="3774"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774"/>
    </w:p>
    <w:p w14:paraId="75194527" w14:textId="77777777" w:rsidR="00300C92" w:rsidRPr="00390CB1" w:rsidRDefault="001515CB" w:rsidP="005B1D6E">
      <w:pPr>
        <w:pStyle w:val="Ttulo2"/>
        <w:keepNext w:val="0"/>
        <w:tabs>
          <w:tab w:val="left" w:pos="1134"/>
        </w:tabs>
        <w:spacing w:line="276" w:lineRule="auto"/>
      </w:pPr>
      <w:bookmarkStart w:id="3775" w:name="_Toc63861243"/>
      <w:bookmarkStart w:id="3776" w:name="_Toc63861414"/>
      <w:bookmarkStart w:id="3777" w:name="_Toc63861582"/>
      <w:bookmarkStart w:id="3778" w:name="_Toc63861744"/>
      <w:bookmarkStart w:id="3779" w:name="_Toc63861906"/>
      <w:bookmarkStart w:id="3780" w:name="_Toc63863028"/>
      <w:bookmarkStart w:id="3781" w:name="_Toc63864075"/>
      <w:bookmarkStart w:id="3782" w:name="_Toc63864219"/>
      <w:bookmarkStart w:id="3783" w:name="_Toc63964994"/>
      <w:bookmarkEnd w:id="3775"/>
      <w:bookmarkEnd w:id="3776"/>
      <w:bookmarkEnd w:id="3777"/>
      <w:bookmarkEnd w:id="3778"/>
      <w:bookmarkEnd w:id="3779"/>
      <w:bookmarkEnd w:id="3780"/>
      <w:bookmarkEnd w:id="3781"/>
      <w:bookmarkEnd w:id="3782"/>
      <w:r w:rsidRPr="001A3986">
        <w:rPr>
          <w:rStyle w:val="Ttulo2Char"/>
          <w:i/>
        </w:rPr>
        <w:t>Participação</w:t>
      </w:r>
      <w:r w:rsidRPr="006A429A">
        <w:rPr>
          <w:i/>
        </w:rPr>
        <w:t xml:space="preserve"> da Emissora</w:t>
      </w:r>
      <w:r w:rsidRPr="007B6190">
        <w:t>.</w:t>
      </w:r>
      <w:bookmarkEnd w:id="3783"/>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w:t>
      </w:r>
      <w:proofErr w:type="spellStart"/>
      <w:r w:rsidR="00C70B2F" w:rsidRPr="007A13F3">
        <w:rPr>
          <w:b/>
          <w:u w:val="none"/>
        </w:rPr>
        <w:t>ii</w:t>
      </w:r>
      <w:proofErr w:type="spellEnd"/>
      <w:r w:rsidR="00C70B2F" w:rsidRPr="007A13F3">
        <w:rPr>
          <w:b/>
          <w:u w:val="none"/>
        </w:rPr>
        <w:t>)</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784" w:name="_Toc63861245"/>
      <w:bookmarkStart w:id="3785" w:name="_Toc63861416"/>
      <w:bookmarkStart w:id="3786" w:name="_Toc63861584"/>
      <w:bookmarkStart w:id="3787" w:name="_Toc63861746"/>
      <w:bookmarkStart w:id="3788" w:name="_Toc63861908"/>
      <w:bookmarkStart w:id="3789" w:name="_Toc63863030"/>
      <w:bookmarkStart w:id="3790" w:name="_Toc63864077"/>
      <w:bookmarkStart w:id="3791" w:name="_Toc63864221"/>
      <w:bookmarkStart w:id="3792" w:name="_Toc63861247"/>
      <w:bookmarkStart w:id="3793" w:name="_Toc63861418"/>
      <w:bookmarkStart w:id="3794" w:name="_Toc63861586"/>
      <w:bookmarkStart w:id="3795" w:name="_Toc63861748"/>
      <w:bookmarkStart w:id="3796" w:name="_Toc63861910"/>
      <w:bookmarkStart w:id="3797" w:name="_Toc63863032"/>
      <w:bookmarkStart w:id="3798" w:name="_Toc63864079"/>
      <w:bookmarkStart w:id="3799" w:name="_Toc63864223"/>
      <w:bookmarkStart w:id="3800" w:name="_Toc63964996"/>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r w:rsidR="006A429A">
        <w:rPr>
          <w:u w:val="none"/>
        </w:rPr>
        <w:t>.</w:t>
      </w:r>
    </w:p>
    <w:p w14:paraId="657EE193" w14:textId="77777777" w:rsidR="00C70B2F" w:rsidRPr="00300C92" w:rsidRDefault="001515CB" w:rsidP="005B1D6E">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800"/>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14:paraId="4FA0C0B5" w14:textId="77777777" w:rsidR="002F1444" w:rsidRPr="00390CB1" w:rsidRDefault="001515CB" w:rsidP="005B1D6E">
      <w:pPr>
        <w:pStyle w:val="Ttulo2"/>
        <w:keepNext w:val="0"/>
        <w:tabs>
          <w:tab w:val="left" w:pos="1134"/>
        </w:tabs>
        <w:spacing w:line="276" w:lineRule="auto"/>
      </w:pPr>
      <w:bookmarkStart w:id="3801" w:name="_Toc63861249"/>
      <w:bookmarkStart w:id="3802" w:name="_Toc63861420"/>
      <w:bookmarkStart w:id="3803" w:name="_Toc63861588"/>
      <w:bookmarkStart w:id="3804" w:name="_Toc63861750"/>
      <w:bookmarkStart w:id="3805" w:name="_Toc63861912"/>
      <w:bookmarkStart w:id="3806" w:name="_Toc63863034"/>
      <w:bookmarkStart w:id="3807" w:name="_Toc63864081"/>
      <w:bookmarkStart w:id="3808" w:name="_Toc63864225"/>
      <w:bookmarkStart w:id="3809" w:name="_Toc63964997"/>
      <w:bookmarkEnd w:id="3801"/>
      <w:bookmarkEnd w:id="3802"/>
      <w:bookmarkEnd w:id="3803"/>
      <w:bookmarkEnd w:id="3804"/>
      <w:bookmarkEnd w:id="3805"/>
      <w:bookmarkEnd w:id="3806"/>
      <w:bookmarkEnd w:id="3807"/>
      <w:bookmarkEnd w:id="3808"/>
      <w:r w:rsidRPr="001A3986">
        <w:rPr>
          <w:rStyle w:val="Ttulo2Char"/>
          <w:i/>
        </w:rPr>
        <w:t>Direito</w:t>
      </w:r>
      <w:r w:rsidRPr="006A429A">
        <w:rPr>
          <w:i/>
        </w:rPr>
        <w:t xml:space="preserve"> de Voto</w:t>
      </w:r>
      <w:r w:rsidRPr="007B6190">
        <w:t>.</w:t>
      </w:r>
      <w:bookmarkEnd w:id="3809"/>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14:paraId="650DC6B4" w14:textId="77777777" w:rsidR="00A57B03" w:rsidRPr="00884960" w:rsidRDefault="001515CB" w:rsidP="005B1D6E">
      <w:pPr>
        <w:pStyle w:val="Ttulo2"/>
        <w:keepNext w:val="0"/>
        <w:tabs>
          <w:tab w:val="left" w:pos="1134"/>
        </w:tabs>
        <w:spacing w:line="276" w:lineRule="auto"/>
        <w:rPr>
          <w:u w:val="none"/>
        </w:rPr>
      </w:pPr>
      <w:bookmarkStart w:id="3810" w:name="_Toc63861251"/>
      <w:bookmarkStart w:id="3811" w:name="_Toc63861422"/>
      <w:bookmarkStart w:id="3812" w:name="_Toc63861590"/>
      <w:bookmarkStart w:id="3813" w:name="_Toc63861752"/>
      <w:bookmarkStart w:id="3814" w:name="_Toc63861914"/>
      <w:bookmarkStart w:id="3815" w:name="_Toc63863036"/>
      <w:bookmarkStart w:id="3816" w:name="_Toc63864083"/>
      <w:bookmarkStart w:id="3817" w:name="_Toc63864227"/>
      <w:bookmarkStart w:id="3818" w:name="_Toc63964998"/>
      <w:bookmarkStart w:id="3819" w:name="_Ref11782057"/>
      <w:bookmarkEnd w:id="3810"/>
      <w:bookmarkEnd w:id="3811"/>
      <w:bookmarkEnd w:id="3812"/>
      <w:bookmarkEnd w:id="3813"/>
      <w:bookmarkEnd w:id="3814"/>
      <w:bookmarkEnd w:id="3815"/>
      <w:bookmarkEnd w:id="3816"/>
      <w:bookmarkEnd w:id="3817"/>
      <w:r w:rsidRPr="007B6190">
        <w:rPr>
          <w:i/>
        </w:rPr>
        <w:t>Quórum de Deliberaç</w:t>
      </w:r>
      <w:r w:rsidR="00A10571" w:rsidRPr="007B6190">
        <w:rPr>
          <w:i/>
        </w:rPr>
        <w:t>ão</w:t>
      </w:r>
      <w:r w:rsidRPr="007B6190">
        <w:t>.</w:t>
      </w:r>
      <w:bookmarkEnd w:id="3818"/>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w:t>
      </w:r>
      <w:r w:rsidR="002F1444" w:rsidRPr="00884960">
        <w:rPr>
          <w:u w:val="none"/>
        </w:rPr>
        <w:lastRenderedPageBreak/>
        <w:t xml:space="preserve">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bem como dos respectivos diretores, conselheiros e respectivos cônjuges ou companheiros, ascendentes, descendentes e colaterais até o segundo grau das pessoas acima mencionadas.</w:t>
      </w:r>
      <w:bookmarkEnd w:id="3819"/>
      <w:r w:rsidR="000C522B" w:rsidRPr="00884960">
        <w:rPr>
          <w:u w:val="none"/>
        </w:rPr>
        <w:t xml:space="preserve"> </w:t>
      </w:r>
    </w:p>
    <w:p w14:paraId="5C8CD742" w14:textId="77777777" w:rsidR="00916E47" w:rsidRPr="0015253F" w:rsidRDefault="001515CB" w:rsidP="005B1D6E">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às alterações do prazo de vencimento das Debêntures; </w:t>
      </w:r>
      <w:r w:rsidRPr="0015253F">
        <w:rPr>
          <w:b/>
          <w:u w:val="none"/>
        </w:rPr>
        <w:t>(</w:t>
      </w:r>
      <w:proofErr w:type="spellStart"/>
      <w:r w:rsidRPr="0015253F">
        <w:rPr>
          <w:b/>
          <w:u w:val="none"/>
        </w:rPr>
        <w:t>iii</w:t>
      </w:r>
      <w:proofErr w:type="spellEnd"/>
      <w:r w:rsidRPr="0015253F">
        <w:rPr>
          <w:b/>
          <w:u w:val="none"/>
        </w:rPr>
        <w:t>)</w:t>
      </w:r>
      <w:r w:rsidRPr="0015253F">
        <w:rPr>
          <w:u w:val="none"/>
        </w:rPr>
        <w:t xml:space="preserve"> às alterações da Remuneração das Debêntures; </w:t>
      </w:r>
      <w:r w:rsidRPr="0015253F">
        <w:rPr>
          <w:b/>
          <w:u w:val="none"/>
        </w:rPr>
        <w:t>(</w:t>
      </w:r>
      <w:proofErr w:type="spellStart"/>
      <w:r w:rsidRPr="0015253F">
        <w:rPr>
          <w:b/>
          <w:u w:val="none"/>
        </w:rPr>
        <w:t>iv</w:t>
      </w:r>
      <w:proofErr w:type="spellEnd"/>
      <w:r w:rsidRPr="0015253F">
        <w:rPr>
          <w:b/>
          <w:u w:val="none"/>
        </w:rPr>
        <w:t>)</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00197B60" w:rsidRPr="0015253F">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222AE016" w14:textId="77777777" w:rsidR="00916E47"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proofErr w:type="spellStart"/>
      <w:r w:rsidRPr="0015253F">
        <w:rPr>
          <w:i/>
          <w:u w:val="none"/>
        </w:rPr>
        <w:t>waiver</w:t>
      </w:r>
      <w:proofErr w:type="spellEnd"/>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50% (cinquenta por cento) </w:t>
      </w:r>
      <w:r w:rsidR="00A97C81" w:rsidRPr="0015253F">
        <w:rPr>
          <w:u w:val="none"/>
        </w:rPr>
        <w:t xml:space="preserve">mais </w:t>
      </w:r>
      <w:r w:rsidR="00197B60" w:rsidRPr="0015253F">
        <w:rPr>
          <w:u w:val="none"/>
        </w:rPr>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61E36F0D" w14:textId="77777777" w:rsidR="00A57B03"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6D28355D" w14:textId="77777777" w:rsidR="00C70B2F" w:rsidRPr="0015253F" w:rsidRDefault="001515C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3A94235A" w14:textId="77777777" w:rsidR="00864712" w:rsidRPr="007B6190" w:rsidRDefault="001515CB" w:rsidP="005B1D6E">
      <w:pPr>
        <w:pStyle w:val="Ttulo1"/>
        <w:spacing w:line="276" w:lineRule="auto"/>
        <w:jc w:val="center"/>
      </w:pPr>
      <w:bookmarkStart w:id="3820" w:name="_Toc63859986"/>
      <w:bookmarkStart w:id="3821" w:name="_Toc63860319"/>
      <w:bookmarkStart w:id="3822" w:name="_Toc63860645"/>
      <w:bookmarkStart w:id="3823" w:name="_Toc63860714"/>
      <w:bookmarkStart w:id="3824" w:name="_Toc63861101"/>
      <w:bookmarkStart w:id="3825" w:name="_Toc63861253"/>
      <w:bookmarkStart w:id="3826" w:name="_Toc63861424"/>
      <w:bookmarkStart w:id="3827" w:name="_Toc63861592"/>
      <w:bookmarkStart w:id="3828" w:name="_Toc63861754"/>
      <w:bookmarkStart w:id="3829" w:name="_Toc63861916"/>
      <w:bookmarkStart w:id="3830" w:name="_Toc63863038"/>
      <w:bookmarkStart w:id="3831" w:name="_Toc63864085"/>
      <w:bookmarkStart w:id="3832" w:name="_Toc63864229"/>
      <w:bookmarkStart w:id="3833" w:name="_Toc3563851"/>
      <w:bookmarkStart w:id="3834" w:name="_Toc3566965"/>
      <w:bookmarkStart w:id="3835" w:name="_Toc3563852"/>
      <w:bookmarkStart w:id="3836" w:name="_Toc3566966"/>
      <w:bookmarkStart w:id="3837" w:name="_Toc3563853"/>
      <w:bookmarkStart w:id="3838" w:name="_Toc3566967"/>
      <w:bookmarkStart w:id="3839" w:name="_Toc3563854"/>
      <w:bookmarkStart w:id="3840" w:name="_Toc3566968"/>
      <w:bookmarkStart w:id="3841" w:name="_Toc3563855"/>
      <w:bookmarkStart w:id="3842" w:name="_Toc3566969"/>
      <w:bookmarkStart w:id="3843" w:name="_Toc3563856"/>
      <w:bookmarkStart w:id="3844" w:name="_Toc3566970"/>
      <w:bookmarkStart w:id="3845" w:name="_Toc3563857"/>
      <w:bookmarkStart w:id="3846" w:name="_Toc3566971"/>
      <w:bookmarkStart w:id="3847" w:name="_Toc3563858"/>
      <w:bookmarkStart w:id="3848" w:name="_Toc3566972"/>
      <w:bookmarkStart w:id="3849" w:name="_Toc3563859"/>
      <w:bookmarkStart w:id="3850" w:name="_Toc3566973"/>
      <w:bookmarkStart w:id="3851" w:name="_Toc3563860"/>
      <w:bookmarkStart w:id="3852" w:name="_Toc3566974"/>
      <w:bookmarkStart w:id="3853" w:name="_Toc3563861"/>
      <w:bookmarkStart w:id="3854" w:name="_Toc3566975"/>
      <w:bookmarkStart w:id="3855" w:name="_Toc3563862"/>
      <w:bookmarkStart w:id="3856" w:name="_Toc3566976"/>
      <w:bookmarkStart w:id="3857" w:name="_Toc3563863"/>
      <w:bookmarkStart w:id="3858" w:name="_Toc3566977"/>
      <w:bookmarkStart w:id="3859" w:name="_Toc3563864"/>
      <w:bookmarkStart w:id="3860" w:name="_Toc3566978"/>
      <w:bookmarkStart w:id="3861" w:name="_Toc3563865"/>
      <w:bookmarkStart w:id="3862" w:name="_Toc3566979"/>
      <w:bookmarkStart w:id="3863" w:name="_Toc3563866"/>
      <w:bookmarkStart w:id="3864" w:name="_Toc3566980"/>
      <w:bookmarkStart w:id="3865" w:name="_Toc3563867"/>
      <w:bookmarkStart w:id="3866" w:name="_Toc3566981"/>
      <w:bookmarkStart w:id="3867" w:name="_Toc3563868"/>
      <w:bookmarkStart w:id="3868" w:name="_Toc3566982"/>
      <w:bookmarkStart w:id="3869" w:name="_Toc3563869"/>
      <w:bookmarkStart w:id="3870" w:name="_Toc3566983"/>
      <w:bookmarkStart w:id="3871" w:name="_Toc3563870"/>
      <w:bookmarkStart w:id="3872" w:name="_Toc3566984"/>
      <w:bookmarkStart w:id="3873" w:name="_Toc3563871"/>
      <w:bookmarkStart w:id="3874" w:name="_Toc3566985"/>
      <w:bookmarkStart w:id="3875" w:name="_Toc3563872"/>
      <w:bookmarkStart w:id="3876" w:name="_Toc3566986"/>
      <w:bookmarkStart w:id="3877" w:name="_Toc3563873"/>
      <w:bookmarkStart w:id="3878" w:name="_Toc3566987"/>
      <w:bookmarkStart w:id="3879" w:name="_Toc3563874"/>
      <w:bookmarkStart w:id="3880" w:name="_Toc3566988"/>
      <w:bookmarkStart w:id="3881" w:name="_Toc3563875"/>
      <w:bookmarkStart w:id="3882" w:name="_Toc3566989"/>
      <w:bookmarkStart w:id="3883" w:name="_Toc3563876"/>
      <w:bookmarkStart w:id="3884" w:name="_Toc3566990"/>
      <w:bookmarkStart w:id="3885" w:name="_Toc3563877"/>
      <w:bookmarkStart w:id="3886" w:name="_Toc3566991"/>
      <w:bookmarkStart w:id="3887" w:name="_Toc3563878"/>
      <w:bookmarkStart w:id="3888" w:name="_Toc3566992"/>
      <w:bookmarkStart w:id="3889" w:name="_Toc3563879"/>
      <w:bookmarkStart w:id="3890" w:name="_Toc3566993"/>
      <w:bookmarkStart w:id="3891" w:name="_Toc3563880"/>
      <w:bookmarkStart w:id="3892" w:name="_Toc3566994"/>
      <w:bookmarkStart w:id="3893" w:name="_Toc3563881"/>
      <w:bookmarkStart w:id="3894" w:name="_Toc3566995"/>
      <w:bookmarkStart w:id="3895" w:name="_Toc3563882"/>
      <w:bookmarkStart w:id="3896" w:name="_Toc3566996"/>
      <w:bookmarkStart w:id="3897" w:name="_Toc3563883"/>
      <w:bookmarkStart w:id="3898" w:name="_Toc3566997"/>
      <w:bookmarkStart w:id="3899" w:name="_Toc3563884"/>
      <w:bookmarkStart w:id="3900" w:name="_Toc3566998"/>
      <w:bookmarkStart w:id="3901" w:name="_Toc3563885"/>
      <w:bookmarkStart w:id="3902" w:name="_Toc3566999"/>
      <w:bookmarkStart w:id="3903" w:name="_Toc3563886"/>
      <w:bookmarkStart w:id="3904" w:name="_Toc3567000"/>
      <w:bookmarkStart w:id="3905" w:name="_Toc3563887"/>
      <w:bookmarkStart w:id="3906" w:name="_Toc3567001"/>
      <w:bookmarkStart w:id="3907" w:name="_Toc3563888"/>
      <w:bookmarkStart w:id="3908" w:name="_Toc3567002"/>
      <w:bookmarkStart w:id="3909" w:name="_Toc3563889"/>
      <w:bookmarkStart w:id="3910" w:name="_Toc3567003"/>
      <w:bookmarkStart w:id="3911" w:name="_Toc3563890"/>
      <w:bookmarkStart w:id="3912" w:name="_Toc3567004"/>
      <w:bookmarkStart w:id="3913" w:name="_Toc3563891"/>
      <w:bookmarkStart w:id="3914" w:name="_Toc3567005"/>
      <w:bookmarkStart w:id="3915" w:name="_Toc3563892"/>
      <w:bookmarkStart w:id="3916" w:name="_Toc3567006"/>
      <w:bookmarkStart w:id="3917" w:name="_Toc3563893"/>
      <w:bookmarkStart w:id="3918" w:name="_Toc3567007"/>
      <w:bookmarkStart w:id="3919" w:name="_Toc3563894"/>
      <w:bookmarkStart w:id="3920" w:name="_Toc3567008"/>
      <w:bookmarkStart w:id="3921" w:name="_Toc3563895"/>
      <w:bookmarkStart w:id="3922" w:name="_Toc3567009"/>
      <w:bookmarkStart w:id="3923" w:name="_Toc3563896"/>
      <w:bookmarkStart w:id="3924" w:name="_Toc3567010"/>
      <w:bookmarkStart w:id="3925" w:name="_Toc3563897"/>
      <w:bookmarkStart w:id="3926" w:name="_Toc3567011"/>
      <w:bookmarkStart w:id="3927" w:name="_Toc3563898"/>
      <w:bookmarkStart w:id="3928" w:name="_Toc3567012"/>
      <w:bookmarkStart w:id="3929" w:name="_Toc3563899"/>
      <w:bookmarkStart w:id="3930" w:name="_Toc3567013"/>
      <w:bookmarkStart w:id="3931" w:name="_Toc3563900"/>
      <w:bookmarkStart w:id="3932" w:name="_Toc3567014"/>
      <w:bookmarkStart w:id="3933" w:name="_Toc3563901"/>
      <w:bookmarkStart w:id="3934" w:name="_Toc3567015"/>
      <w:bookmarkStart w:id="3935" w:name="_Toc3563902"/>
      <w:bookmarkStart w:id="3936" w:name="_Toc3567016"/>
      <w:bookmarkStart w:id="3937" w:name="_Toc3563903"/>
      <w:bookmarkStart w:id="3938" w:name="_Toc3567017"/>
      <w:bookmarkStart w:id="3939" w:name="_Toc3563904"/>
      <w:bookmarkStart w:id="3940" w:name="_Toc3567018"/>
      <w:bookmarkStart w:id="3941" w:name="_Toc3563905"/>
      <w:bookmarkStart w:id="3942" w:name="_Toc3567019"/>
      <w:bookmarkStart w:id="3943" w:name="_Toc3563906"/>
      <w:bookmarkStart w:id="3944" w:name="_Toc3567020"/>
      <w:bookmarkStart w:id="3945" w:name="_Toc3563907"/>
      <w:bookmarkStart w:id="3946" w:name="_Toc3567021"/>
      <w:bookmarkStart w:id="3947" w:name="_Toc3563908"/>
      <w:bookmarkStart w:id="3948" w:name="_Toc3567022"/>
      <w:bookmarkStart w:id="3949" w:name="_Toc3563909"/>
      <w:bookmarkStart w:id="3950" w:name="_Toc3567023"/>
      <w:bookmarkStart w:id="3951" w:name="_Toc3563910"/>
      <w:bookmarkStart w:id="3952" w:name="_Toc3567024"/>
      <w:bookmarkStart w:id="3953" w:name="_Toc3563911"/>
      <w:bookmarkStart w:id="3954" w:name="_Toc3567025"/>
      <w:bookmarkStart w:id="3955" w:name="_Toc3563912"/>
      <w:bookmarkStart w:id="3956" w:name="_Toc3567026"/>
      <w:bookmarkStart w:id="3957" w:name="_Toc3563913"/>
      <w:bookmarkStart w:id="3958" w:name="_Toc3567027"/>
      <w:bookmarkStart w:id="3959" w:name="_Toc3563914"/>
      <w:bookmarkStart w:id="3960" w:name="_Toc3567028"/>
      <w:bookmarkStart w:id="3961" w:name="_Toc3563915"/>
      <w:bookmarkStart w:id="3962" w:name="_Toc3567029"/>
      <w:bookmarkStart w:id="3963" w:name="_Toc3563916"/>
      <w:bookmarkStart w:id="3964" w:name="_Toc3567030"/>
      <w:bookmarkStart w:id="3965" w:name="_Toc3563917"/>
      <w:bookmarkStart w:id="3966" w:name="_Toc3567031"/>
      <w:bookmarkStart w:id="3967" w:name="_Toc3563918"/>
      <w:bookmarkStart w:id="3968" w:name="_Toc3567032"/>
      <w:bookmarkStart w:id="3969" w:name="_Toc3563919"/>
      <w:bookmarkStart w:id="3970" w:name="_Toc3567033"/>
      <w:bookmarkStart w:id="3971" w:name="_Toc3563920"/>
      <w:bookmarkStart w:id="3972" w:name="_Toc3567034"/>
      <w:bookmarkStart w:id="3973" w:name="_Toc3563921"/>
      <w:bookmarkStart w:id="3974" w:name="_Toc3567035"/>
      <w:bookmarkStart w:id="3975" w:name="_Toc3563922"/>
      <w:bookmarkStart w:id="3976" w:name="_Toc3567036"/>
      <w:bookmarkStart w:id="3977" w:name="_Toc3563923"/>
      <w:bookmarkStart w:id="3978" w:name="_Toc3567037"/>
      <w:bookmarkStart w:id="3979" w:name="_Toc3563924"/>
      <w:bookmarkStart w:id="3980" w:name="_Toc3567038"/>
      <w:bookmarkStart w:id="3981" w:name="_Toc3563925"/>
      <w:bookmarkStart w:id="3982" w:name="_Toc3567039"/>
      <w:bookmarkStart w:id="3983" w:name="_Toc3563926"/>
      <w:bookmarkStart w:id="3984" w:name="_Toc3567040"/>
      <w:bookmarkStart w:id="3985" w:name="_Toc3563927"/>
      <w:bookmarkStart w:id="3986" w:name="_Toc3567041"/>
      <w:bookmarkStart w:id="3987" w:name="_Toc3563928"/>
      <w:bookmarkStart w:id="3988" w:name="_Toc3567042"/>
      <w:bookmarkStart w:id="3989" w:name="_Toc3563929"/>
      <w:bookmarkStart w:id="3990" w:name="_Toc3567043"/>
      <w:bookmarkStart w:id="3991" w:name="_Toc3563930"/>
      <w:bookmarkStart w:id="3992" w:name="_Toc3567044"/>
      <w:bookmarkStart w:id="3993" w:name="_Toc3563931"/>
      <w:bookmarkStart w:id="3994" w:name="_Toc3567045"/>
      <w:bookmarkStart w:id="3995" w:name="_Toc3563932"/>
      <w:bookmarkStart w:id="3996" w:name="_Toc3567046"/>
      <w:bookmarkStart w:id="3997" w:name="_Toc3563933"/>
      <w:bookmarkStart w:id="3998" w:name="_Toc3567047"/>
      <w:bookmarkStart w:id="3999" w:name="_Toc3563934"/>
      <w:bookmarkStart w:id="4000" w:name="_Toc3567048"/>
      <w:bookmarkStart w:id="4001" w:name="_Toc3563935"/>
      <w:bookmarkStart w:id="4002" w:name="_Toc3567049"/>
      <w:bookmarkStart w:id="4003" w:name="_Toc3563936"/>
      <w:bookmarkStart w:id="4004" w:name="_Toc3567050"/>
      <w:bookmarkStart w:id="4005" w:name="_Toc3563937"/>
      <w:bookmarkStart w:id="4006" w:name="_Toc3567051"/>
      <w:bookmarkStart w:id="4007" w:name="_Toc3563938"/>
      <w:bookmarkStart w:id="4008" w:name="_Toc3567052"/>
      <w:bookmarkStart w:id="4009" w:name="_Toc3563939"/>
      <w:bookmarkStart w:id="4010" w:name="_Toc3567053"/>
      <w:bookmarkStart w:id="4011" w:name="_Toc3563940"/>
      <w:bookmarkStart w:id="4012" w:name="_Toc3567054"/>
      <w:bookmarkStart w:id="4013" w:name="_Toc3563941"/>
      <w:bookmarkStart w:id="4014" w:name="_Toc3567055"/>
      <w:bookmarkStart w:id="4015" w:name="_Toc3563942"/>
      <w:bookmarkStart w:id="4016" w:name="_Toc3567056"/>
      <w:bookmarkStart w:id="4017" w:name="_Toc3563943"/>
      <w:bookmarkStart w:id="4018" w:name="_Toc3567057"/>
      <w:bookmarkStart w:id="4019" w:name="_Toc3563944"/>
      <w:bookmarkStart w:id="4020" w:name="_Toc3567058"/>
      <w:bookmarkStart w:id="4021" w:name="_Toc3563945"/>
      <w:bookmarkStart w:id="4022" w:name="_Toc3567059"/>
      <w:bookmarkStart w:id="4023" w:name="_Toc3563946"/>
      <w:bookmarkStart w:id="4024" w:name="_Toc3567060"/>
      <w:bookmarkStart w:id="4025" w:name="_Toc3563947"/>
      <w:bookmarkStart w:id="4026" w:name="_Toc3567061"/>
      <w:bookmarkStart w:id="4027" w:name="_Toc3563948"/>
      <w:bookmarkStart w:id="4028" w:name="_Toc3567062"/>
      <w:bookmarkStart w:id="4029" w:name="_Toc3563949"/>
      <w:bookmarkStart w:id="4030" w:name="_Toc3567063"/>
      <w:bookmarkStart w:id="4031" w:name="_Toc3563950"/>
      <w:bookmarkStart w:id="4032" w:name="_Toc3567064"/>
      <w:bookmarkStart w:id="4033" w:name="_Toc3563951"/>
      <w:bookmarkStart w:id="4034" w:name="_Toc3567065"/>
      <w:bookmarkStart w:id="4035" w:name="_Toc3563952"/>
      <w:bookmarkStart w:id="4036" w:name="_Toc3567066"/>
      <w:bookmarkStart w:id="4037" w:name="_Toc3563953"/>
      <w:bookmarkStart w:id="4038" w:name="_Toc3567067"/>
      <w:bookmarkStart w:id="4039" w:name="_Toc3563954"/>
      <w:bookmarkStart w:id="4040" w:name="_Toc3567068"/>
      <w:bookmarkStart w:id="4041" w:name="_Toc3563955"/>
      <w:bookmarkStart w:id="4042" w:name="_Toc3567069"/>
      <w:bookmarkStart w:id="4043" w:name="_Toc3563956"/>
      <w:bookmarkStart w:id="4044" w:name="_Toc3567070"/>
      <w:bookmarkStart w:id="4045" w:name="_Toc3563957"/>
      <w:bookmarkStart w:id="4046" w:name="_Toc3567071"/>
      <w:bookmarkStart w:id="4047" w:name="_Toc3563958"/>
      <w:bookmarkStart w:id="4048" w:name="_Toc3567072"/>
      <w:bookmarkStart w:id="4049" w:name="_Toc3563959"/>
      <w:bookmarkStart w:id="4050" w:name="_Toc3567073"/>
      <w:bookmarkStart w:id="4051" w:name="_Toc3563960"/>
      <w:bookmarkStart w:id="4052" w:name="_Toc3567074"/>
      <w:bookmarkStart w:id="4053" w:name="_Toc3563961"/>
      <w:bookmarkStart w:id="4054" w:name="_Toc3567075"/>
      <w:bookmarkStart w:id="4055" w:name="_Toc3563962"/>
      <w:bookmarkStart w:id="4056" w:name="_Toc3567076"/>
      <w:bookmarkStart w:id="4057" w:name="_Toc3563963"/>
      <w:bookmarkStart w:id="4058" w:name="_Toc3567077"/>
      <w:bookmarkStart w:id="4059" w:name="_Toc3563964"/>
      <w:bookmarkStart w:id="4060" w:name="_Toc3567078"/>
      <w:bookmarkStart w:id="4061" w:name="_Toc3563965"/>
      <w:bookmarkStart w:id="4062" w:name="_Toc3567079"/>
      <w:bookmarkStart w:id="4063" w:name="_Toc3563966"/>
      <w:bookmarkStart w:id="4064" w:name="_Toc3567080"/>
      <w:bookmarkStart w:id="4065" w:name="_Toc3563967"/>
      <w:bookmarkStart w:id="4066" w:name="_Toc3567081"/>
      <w:bookmarkStart w:id="4067" w:name="_Toc3563968"/>
      <w:bookmarkStart w:id="4068" w:name="_Toc3567082"/>
      <w:bookmarkStart w:id="4069" w:name="_Toc3563969"/>
      <w:bookmarkStart w:id="4070" w:name="_Toc3567083"/>
      <w:bookmarkStart w:id="4071" w:name="_Toc3563970"/>
      <w:bookmarkStart w:id="4072" w:name="_Toc3567084"/>
      <w:bookmarkStart w:id="4073" w:name="_Toc3563971"/>
      <w:bookmarkStart w:id="4074" w:name="_Toc3567085"/>
      <w:bookmarkStart w:id="4075" w:name="_Toc3563972"/>
      <w:bookmarkStart w:id="4076" w:name="_Toc3567086"/>
      <w:bookmarkStart w:id="4077" w:name="_Toc3563973"/>
      <w:bookmarkStart w:id="4078" w:name="_Toc3567087"/>
      <w:bookmarkStart w:id="4079" w:name="_Toc3563974"/>
      <w:bookmarkStart w:id="4080" w:name="_Toc3567088"/>
      <w:bookmarkStart w:id="4081" w:name="_Toc3563975"/>
      <w:bookmarkStart w:id="4082" w:name="_Toc3567089"/>
      <w:bookmarkStart w:id="4083" w:name="_Toc3563976"/>
      <w:bookmarkStart w:id="4084" w:name="_Toc3567090"/>
      <w:bookmarkStart w:id="4085" w:name="_Toc3563977"/>
      <w:bookmarkStart w:id="4086" w:name="_Toc3567091"/>
      <w:bookmarkStart w:id="4087" w:name="_Toc3563978"/>
      <w:bookmarkStart w:id="4088" w:name="_Toc3567092"/>
      <w:bookmarkStart w:id="4089" w:name="_Toc3563979"/>
      <w:bookmarkStart w:id="4090" w:name="_Toc3567093"/>
      <w:bookmarkStart w:id="4091" w:name="_Toc3563980"/>
      <w:bookmarkStart w:id="4092" w:name="_Toc3567094"/>
      <w:bookmarkStart w:id="4093" w:name="_Toc3563981"/>
      <w:bookmarkStart w:id="4094" w:name="_Toc3567095"/>
      <w:bookmarkStart w:id="4095" w:name="_Toc3563982"/>
      <w:bookmarkStart w:id="4096" w:name="_Toc3567096"/>
      <w:bookmarkStart w:id="4097" w:name="_Toc3563983"/>
      <w:bookmarkStart w:id="4098" w:name="_Toc3567097"/>
      <w:bookmarkStart w:id="4099" w:name="_Toc3563984"/>
      <w:bookmarkStart w:id="4100" w:name="_Toc3567098"/>
      <w:bookmarkStart w:id="4101" w:name="_Toc3563985"/>
      <w:bookmarkStart w:id="4102" w:name="_Toc3567099"/>
      <w:bookmarkStart w:id="4103" w:name="_Toc3563986"/>
      <w:bookmarkStart w:id="4104" w:name="_Toc3567100"/>
      <w:bookmarkStart w:id="4105" w:name="_Toc3563987"/>
      <w:bookmarkStart w:id="4106" w:name="_Toc3567101"/>
      <w:bookmarkStart w:id="4107" w:name="_Toc3563988"/>
      <w:bookmarkStart w:id="4108" w:name="_Toc3567102"/>
      <w:bookmarkStart w:id="4109" w:name="_Toc3563989"/>
      <w:bookmarkStart w:id="4110" w:name="_Toc3567103"/>
      <w:bookmarkStart w:id="4111" w:name="_Toc3563990"/>
      <w:bookmarkStart w:id="4112" w:name="_Toc3567104"/>
      <w:bookmarkStart w:id="4113" w:name="_Toc3563991"/>
      <w:bookmarkStart w:id="4114" w:name="_Toc3567105"/>
      <w:bookmarkStart w:id="4115" w:name="_Toc3563992"/>
      <w:bookmarkStart w:id="4116" w:name="_Toc3567106"/>
      <w:bookmarkStart w:id="4117" w:name="_Toc3563993"/>
      <w:bookmarkStart w:id="4118" w:name="_Toc3567107"/>
      <w:bookmarkStart w:id="4119" w:name="_Toc3563994"/>
      <w:bookmarkStart w:id="4120" w:name="_Toc3567108"/>
      <w:bookmarkStart w:id="4121" w:name="_Toc3563995"/>
      <w:bookmarkStart w:id="4122" w:name="_Toc3567109"/>
      <w:bookmarkStart w:id="4123" w:name="_Toc3563996"/>
      <w:bookmarkStart w:id="4124" w:name="_Toc3567110"/>
      <w:bookmarkStart w:id="4125" w:name="_Toc3563997"/>
      <w:bookmarkStart w:id="4126" w:name="_Toc3567111"/>
      <w:bookmarkStart w:id="4127" w:name="_Toc3563998"/>
      <w:bookmarkStart w:id="4128" w:name="_Toc3567112"/>
      <w:bookmarkStart w:id="4129" w:name="_Toc3563999"/>
      <w:bookmarkStart w:id="4130" w:name="_Toc3567113"/>
      <w:bookmarkStart w:id="4131" w:name="_Toc3564000"/>
      <w:bookmarkStart w:id="4132" w:name="_Toc3567114"/>
      <w:bookmarkStart w:id="4133" w:name="_Toc3564001"/>
      <w:bookmarkStart w:id="4134" w:name="_Toc3567115"/>
      <w:bookmarkStart w:id="4135" w:name="_Toc3564002"/>
      <w:bookmarkStart w:id="4136" w:name="_Toc3567116"/>
      <w:bookmarkStart w:id="4137" w:name="_Toc3564003"/>
      <w:bookmarkStart w:id="4138" w:name="_Toc3567117"/>
      <w:bookmarkStart w:id="4139" w:name="_Toc3564004"/>
      <w:bookmarkStart w:id="4140" w:name="_Toc3567118"/>
      <w:bookmarkStart w:id="4141" w:name="_Toc3564005"/>
      <w:bookmarkStart w:id="4142" w:name="_Toc3567119"/>
      <w:bookmarkStart w:id="4143" w:name="_Toc3564006"/>
      <w:bookmarkStart w:id="4144" w:name="_Toc3567120"/>
      <w:bookmarkStart w:id="4145" w:name="_Toc3564007"/>
      <w:bookmarkStart w:id="4146" w:name="_Toc3567121"/>
      <w:bookmarkStart w:id="4147" w:name="_Toc3564008"/>
      <w:bookmarkStart w:id="4148" w:name="_Toc3567122"/>
      <w:bookmarkStart w:id="4149" w:name="_Toc3564009"/>
      <w:bookmarkStart w:id="4150" w:name="_Toc3567123"/>
      <w:bookmarkStart w:id="4151" w:name="_Toc3564010"/>
      <w:bookmarkStart w:id="4152" w:name="_Toc3567124"/>
      <w:bookmarkStart w:id="4153" w:name="_Toc3564011"/>
      <w:bookmarkStart w:id="4154" w:name="_Toc3567125"/>
      <w:bookmarkStart w:id="4155" w:name="_Toc3564012"/>
      <w:bookmarkStart w:id="4156" w:name="_Toc3567126"/>
      <w:bookmarkStart w:id="4157" w:name="_Toc3564013"/>
      <w:bookmarkStart w:id="4158" w:name="_Toc3567127"/>
      <w:bookmarkStart w:id="4159" w:name="_Toc3564014"/>
      <w:bookmarkStart w:id="4160" w:name="_Toc3567128"/>
      <w:bookmarkStart w:id="4161" w:name="_Toc3564015"/>
      <w:bookmarkStart w:id="4162" w:name="_Toc3567129"/>
      <w:bookmarkStart w:id="4163" w:name="_Toc3564016"/>
      <w:bookmarkStart w:id="4164" w:name="_Toc3567130"/>
      <w:bookmarkStart w:id="4165" w:name="_Toc3564017"/>
      <w:bookmarkStart w:id="4166" w:name="_Toc3567131"/>
      <w:bookmarkStart w:id="4167" w:name="_Toc3564018"/>
      <w:bookmarkStart w:id="4168" w:name="_Toc3567132"/>
      <w:bookmarkStart w:id="4169" w:name="_Toc3564019"/>
      <w:bookmarkStart w:id="4170" w:name="_Toc3567133"/>
      <w:bookmarkStart w:id="4171" w:name="_Toc3564020"/>
      <w:bookmarkStart w:id="4172" w:name="_Toc3567134"/>
      <w:bookmarkStart w:id="4173" w:name="_Toc3564021"/>
      <w:bookmarkStart w:id="4174" w:name="_Toc3567135"/>
      <w:bookmarkStart w:id="4175" w:name="_Toc3564022"/>
      <w:bookmarkStart w:id="4176" w:name="_Toc3567136"/>
      <w:bookmarkStart w:id="4177" w:name="_Toc3564023"/>
      <w:bookmarkStart w:id="4178" w:name="_Toc3567137"/>
      <w:bookmarkStart w:id="4179" w:name="_Toc3564024"/>
      <w:bookmarkStart w:id="4180" w:name="_Toc3567138"/>
      <w:bookmarkStart w:id="4181" w:name="_Toc3564025"/>
      <w:bookmarkStart w:id="4182" w:name="_Toc3567139"/>
      <w:bookmarkStart w:id="4183" w:name="_Toc3564026"/>
      <w:bookmarkStart w:id="4184" w:name="_Toc3567140"/>
      <w:bookmarkStart w:id="4185" w:name="_Toc3564027"/>
      <w:bookmarkStart w:id="4186" w:name="_Toc3567141"/>
      <w:bookmarkStart w:id="4187" w:name="_Toc3564028"/>
      <w:bookmarkStart w:id="4188" w:name="_Toc3567142"/>
      <w:bookmarkStart w:id="4189" w:name="_Toc3564029"/>
      <w:bookmarkStart w:id="4190" w:name="_Toc3567143"/>
      <w:bookmarkStart w:id="4191" w:name="_Toc3564030"/>
      <w:bookmarkStart w:id="4192" w:name="_Toc3567144"/>
      <w:bookmarkStart w:id="4193" w:name="_Toc3564031"/>
      <w:bookmarkStart w:id="4194" w:name="_Toc3567145"/>
      <w:bookmarkStart w:id="4195" w:name="_Toc3564032"/>
      <w:bookmarkStart w:id="4196" w:name="_Toc3567146"/>
      <w:bookmarkStart w:id="4197" w:name="_Toc3564033"/>
      <w:bookmarkStart w:id="4198" w:name="_Toc3567147"/>
      <w:bookmarkStart w:id="4199" w:name="_Toc3564034"/>
      <w:bookmarkStart w:id="4200" w:name="_Toc3567148"/>
      <w:bookmarkStart w:id="4201" w:name="_Toc3564035"/>
      <w:bookmarkStart w:id="4202" w:name="_Toc3567149"/>
      <w:bookmarkStart w:id="4203" w:name="_Toc3564036"/>
      <w:bookmarkStart w:id="4204" w:name="_Toc3567150"/>
      <w:bookmarkStart w:id="4205" w:name="_Toc3564037"/>
      <w:bookmarkStart w:id="4206" w:name="_Toc3567151"/>
      <w:bookmarkStart w:id="4207" w:name="_Toc3564038"/>
      <w:bookmarkStart w:id="4208" w:name="_Toc3567152"/>
      <w:bookmarkStart w:id="4209" w:name="_Toc3564039"/>
      <w:bookmarkStart w:id="4210" w:name="_Toc3567153"/>
      <w:bookmarkStart w:id="4211" w:name="_Toc3564040"/>
      <w:bookmarkStart w:id="4212" w:name="_Toc3567154"/>
      <w:bookmarkStart w:id="4213" w:name="_Toc3564041"/>
      <w:bookmarkStart w:id="4214" w:name="_Toc3567155"/>
      <w:bookmarkStart w:id="4215" w:name="_Toc3564042"/>
      <w:bookmarkStart w:id="4216" w:name="_Toc3567156"/>
      <w:bookmarkStart w:id="4217" w:name="_Toc3564043"/>
      <w:bookmarkStart w:id="4218" w:name="_Toc3567157"/>
      <w:bookmarkStart w:id="4219" w:name="_Toc3564044"/>
      <w:bookmarkStart w:id="4220" w:name="_Toc3567158"/>
      <w:bookmarkStart w:id="4221" w:name="_Toc3564045"/>
      <w:bookmarkStart w:id="4222" w:name="_Toc3567159"/>
      <w:bookmarkStart w:id="4223" w:name="_Toc3564046"/>
      <w:bookmarkStart w:id="4224" w:name="_Toc3567160"/>
      <w:bookmarkStart w:id="4225" w:name="_Toc3564047"/>
      <w:bookmarkStart w:id="4226" w:name="_Toc3567161"/>
      <w:bookmarkStart w:id="4227" w:name="_Toc3564048"/>
      <w:bookmarkStart w:id="4228" w:name="_Toc3567162"/>
      <w:bookmarkStart w:id="4229" w:name="_Toc3564049"/>
      <w:bookmarkStart w:id="4230" w:name="_Toc3567163"/>
      <w:bookmarkStart w:id="4231" w:name="_Toc3564050"/>
      <w:bookmarkStart w:id="4232" w:name="_Toc3567164"/>
      <w:bookmarkStart w:id="4233" w:name="_Toc3564051"/>
      <w:bookmarkStart w:id="4234" w:name="_Toc3567165"/>
      <w:bookmarkStart w:id="4235" w:name="_Ref3843575"/>
      <w:bookmarkStart w:id="4236" w:name="_Toc7790910"/>
      <w:bookmarkStart w:id="4237" w:name="_Toc8697056"/>
      <w:bookmarkStart w:id="4238" w:name="_Toc63964999"/>
      <w:bookmarkEnd w:id="327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r w:rsidRPr="007B6190">
        <w:t>CLÁUSULA DÉCIMA SEGUNDA - COMUNICAÇÕES</w:t>
      </w:r>
      <w:bookmarkEnd w:id="4235"/>
      <w:bookmarkEnd w:id="4236"/>
      <w:r w:rsidR="00A21175" w:rsidRPr="007B6190">
        <w:t xml:space="preserve"> ENTRE AS PARTES</w:t>
      </w:r>
      <w:bookmarkEnd w:id="4237"/>
      <w:bookmarkEnd w:id="4238"/>
    </w:p>
    <w:p w14:paraId="601D0331" w14:textId="77777777" w:rsidR="00864712" w:rsidRPr="0015253F" w:rsidRDefault="001515CB" w:rsidP="005B1D6E">
      <w:pPr>
        <w:pStyle w:val="Ttulo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5410644A" w14:textId="77777777" w:rsidR="00864712" w:rsidRPr="007B6190" w:rsidRDefault="001515C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13E43D88" w14:textId="77777777" w:rsidR="00754F42" w:rsidRPr="007B6190" w:rsidRDefault="001515CB"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3AB3E12A" w14:textId="77777777" w:rsidR="00826BAD" w:rsidRDefault="001515CB" w:rsidP="00826BAD">
      <w:pPr>
        <w:pStyle w:val="Lista2"/>
        <w:spacing w:line="276" w:lineRule="auto"/>
        <w:ind w:left="709" w:firstLine="0"/>
        <w:rPr>
          <w:rFonts w:ascii="Tahoma" w:hAnsi="Tahoma" w:cs="Tahoma"/>
          <w:sz w:val="22"/>
          <w:szCs w:val="22"/>
        </w:rPr>
      </w:pPr>
      <w:r w:rsidRPr="00B34399">
        <w:rPr>
          <w:rFonts w:ascii="Tahoma" w:hAnsi="Tahoma" w:cs="Tahoma"/>
          <w:sz w:val="22"/>
          <w:szCs w:val="22"/>
        </w:rPr>
        <w:lastRenderedPageBreak/>
        <w:t xml:space="preserve">Avenida Brigadeiro Luis Antonio, </w:t>
      </w:r>
      <w:proofErr w:type="gramStart"/>
      <w:r w:rsidRPr="00B34399">
        <w:rPr>
          <w:rFonts w:ascii="Tahoma" w:hAnsi="Tahoma" w:cs="Tahoma"/>
          <w:sz w:val="22"/>
          <w:szCs w:val="22"/>
        </w:rPr>
        <w:t>n.º</w:t>
      </w:r>
      <w:proofErr w:type="gramEnd"/>
      <w:r w:rsidRPr="00B34399">
        <w:rPr>
          <w:rFonts w:ascii="Tahoma" w:hAnsi="Tahoma" w:cs="Tahoma"/>
          <w:sz w:val="22"/>
          <w:szCs w:val="22"/>
        </w:rPr>
        <w:t xml:space="preserve"> 3.421, 8º andar, Parte B, Jardim Paulista</w:t>
      </w:r>
    </w:p>
    <w:p w14:paraId="53F3E8DC" w14:textId="6E6F30E6" w:rsidR="00826BAD" w:rsidRDefault="001515CB" w:rsidP="00B14D31">
      <w:pPr>
        <w:pStyle w:val="Lista2"/>
        <w:spacing w:line="276" w:lineRule="auto"/>
        <w:ind w:left="709" w:firstLine="0"/>
        <w:rPr>
          <w:rFonts w:ascii="Tahoma" w:hAnsi="Tahoma" w:cs="Tahoma"/>
          <w:sz w:val="22"/>
          <w:szCs w:val="22"/>
        </w:rPr>
      </w:pPr>
      <w:r w:rsidRPr="00B34399">
        <w:rPr>
          <w:rFonts w:ascii="Tahoma" w:hAnsi="Tahoma" w:cs="Tahoma"/>
          <w:sz w:val="22"/>
          <w:szCs w:val="22"/>
        </w:rPr>
        <w:t>CEP 01402-001, na cidade de São Paulo, Estado de São Paulo</w:t>
      </w:r>
    </w:p>
    <w:p w14:paraId="4F391258" w14:textId="0E029805" w:rsidR="00826BAD" w:rsidRDefault="001515CB" w:rsidP="00B14D31">
      <w:pPr>
        <w:pStyle w:val="Lista2"/>
        <w:spacing w:line="276" w:lineRule="auto"/>
        <w:ind w:left="709" w:firstLine="0"/>
        <w:rPr>
          <w:rFonts w:ascii="Tahoma" w:hAnsi="Tahoma" w:cs="Tahoma"/>
          <w:sz w:val="22"/>
          <w:szCs w:val="22"/>
        </w:rPr>
      </w:pPr>
      <w:r w:rsidRPr="00B14D31">
        <w:rPr>
          <w:rFonts w:ascii="Tahoma" w:hAnsi="Tahoma" w:cs="Tahoma"/>
          <w:sz w:val="22"/>
          <w:szCs w:val="22"/>
        </w:rPr>
        <w:t xml:space="preserve">A/C </w:t>
      </w:r>
      <w:r w:rsidRPr="001D7044">
        <w:rPr>
          <w:rFonts w:ascii="Tahoma" w:hAnsi="Tahoma" w:cs="Tahoma"/>
          <w:sz w:val="22"/>
          <w:szCs w:val="22"/>
        </w:rPr>
        <w:t>Fa</w:t>
      </w:r>
      <w:r>
        <w:rPr>
          <w:rFonts w:ascii="Tahoma" w:hAnsi="Tahoma" w:cs="Tahoma"/>
          <w:sz w:val="22"/>
          <w:szCs w:val="22"/>
        </w:rPr>
        <w:t xml:space="preserve">bio Junior Pereira Quintiliano </w:t>
      </w:r>
    </w:p>
    <w:p w14:paraId="5B818C50" w14:textId="4E915D14" w:rsidR="00826BAD" w:rsidRPr="00B14D31" w:rsidRDefault="001515CB" w:rsidP="00B14D31">
      <w:pPr>
        <w:pStyle w:val="Lista2"/>
        <w:spacing w:line="276" w:lineRule="auto"/>
        <w:ind w:left="709" w:firstLine="0"/>
        <w:rPr>
          <w:rFonts w:ascii="Tahoma" w:hAnsi="Tahoma" w:cs="Tahoma"/>
          <w:sz w:val="22"/>
          <w:szCs w:val="22"/>
        </w:rPr>
      </w:pPr>
      <w:r w:rsidRPr="00B14D31">
        <w:rPr>
          <w:rFonts w:ascii="Tahoma" w:hAnsi="Tahoma" w:cs="Tahoma"/>
          <w:sz w:val="22"/>
          <w:szCs w:val="22"/>
        </w:rPr>
        <w:t>E</w:t>
      </w:r>
      <w:r>
        <w:rPr>
          <w:rFonts w:ascii="Tahoma" w:hAnsi="Tahoma" w:cs="Tahoma"/>
          <w:sz w:val="22"/>
          <w:szCs w:val="22"/>
        </w:rPr>
        <w:t>-</w:t>
      </w:r>
      <w:r w:rsidRPr="00B14D31">
        <w:rPr>
          <w:rFonts w:ascii="Tahoma" w:hAnsi="Tahoma" w:cs="Tahoma"/>
          <w:sz w:val="22"/>
          <w:szCs w:val="22"/>
        </w:rPr>
        <w:t xml:space="preserve">mail: </w:t>
      </w:r>
      <w:hyperlink r:id="rId9" w:history="1">
        <w:r w:rsidRPr="00B14D31">
          <w:t>fabio.quintiliano@grupoencalso.com.br</w:t>
        </w:r>
      </w:hyperlink>
      <w:r w:rsidRPr="00B14D31">
        <w:rPr>
          <w:rFonts w:ascii="Tahoma" w:hAnsi="Tahoma" w:cs="Tahoma"/>
          <w:sz w:val="22"/>
          <w:szCs w:val="22"/>
        </w:rPr>
        <w:t xml:space="preserve"> / tesouraria@encalso.com.br</w:t>
      </w:r>
    </w:p>
    <w:p w14:paraId="36194B4C" w14:textId="7E93CA77" w:rsidR="001E06B1" w:rsidRPr="00B14D31" w:rsidRDefault="001515CB" w:rsidP="00B14D31">
      <w:pPr>
        <w:pStyle w:val="Lista2"/>
        <w:spacing w:line="276" w:lineRule="auto"/>
        <w:ind w:left="709" w:firstLine="0"/>
        <w:rPr>
          <w:rFonts w:ascii="Tahoma" w:hAnsi="Tahoma" w:cs="Tahoma"/>
          <w:sz w:val="22"/>
          <w:szCs w:val="22"/>
        </w:rPr>
      </w:pPr>
      <w:r>
        <w:rPr>
          <w:rFonts w:ascii="Tahoma" w:hAnsi="Tahoma" w:cs="Tahoma"/>
          <w:sz w:val="22"/>
          <w:szCs w:val="22"/>
        </w:rPr>
        <w:t>Telefone: (11)</w:t>
      </w:r>
      <w:r w:rsidRPr="00B14D31">
        <w:rPr>
          <w:rFonts w:ascii="Tahoma" w:hAnsi="Tahoma" w:cs="Tahoma"/>
          <w:sz w:val="22"/>
          <w:szCs w:val="22"/>
        </w:rPr>
        <w:t xml:space="preserve"> 2171-9729</w:t>
      </w:r>
    </w:p>
    <w:p w14:paraId="036A61A1" w14:textId="77777777" w:rsidR="00A047DE" w:rsidRPr="00CA021E" w:rsidRDefault="001515CB" w:rsidP="005B1D6E">
      <w:pPr>
        <w:pStyle w:val="Lista2"/>
        <w:suppressAutoHyphens w:val="0"/>
        <w:spacing w:line="276" w:lineRule="auto"/>
        <w:ind w:left="709" w:firstLine="0"/>
        <w:rPr>
          <w:rFonts w:ascii="Tahoma" w:hAnsi="Tahoma"/>
          <w:b/>
          <w:sz w:val="22"/>
          <w:highlight w:val="yellow"/>
        </w:rPr>
      </w:pPr>
      <w:r w:rsidRPr="007B6190">
        <w:rPr>
          <w:rFonts w:ascii="Tahoma" w:hAnsi="Tahoma" w:cs="Tahoma"/>
          <w:sz w:val="22"/>
          <w:szCs w:val="22"/>
        </w:rPr>
        <w:t xml:space="preserve"> </w:t>
      </w:r>
    </w:p>
    <w:p w14:paraId="233007C0" w14:textId="77777777" w:rsidR="00864712" w:rsidRPr="007B6190" w:rsidRDefault="001515C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04A61550" w14:textId="77777777" w:rsidR="00110105" w:rsidRPr="007B6190" w:rsidRDefault="001515CB" w:rsidP="005B1D6E">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239" w:name="_Hlk66868087"/>
    </w:p>
    <w:p w14:paraId="728C5941" w14:textId="77777777"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Avenida Santo Amaro, 48, 1º andar, </w:t>
      </w:r>
      <w:proofErr w:type="spellStart"/>
      <w:r w:rsidRPr="00360FF4">
        <w:rPr>
          <w:rFonts w:ascii="Tahoma" w:hAnsi="Tahoma" w:cs="Tahoma"/>
          <w:sz w:val="22"/>
          <w:szCs w:val="22"/>
        </w:rPr>
        <w:t>cj</w:t>
      </w:r>
      <w:proofErr w:type="spellEnd"/>
      <w:r w:rsidRPr="00360FF4">
        <w:rPr>
          <w:rFonts w:ascii="Tahoma" w:hAnsi="Tahoma" w:cs="Tahoma"/>
          <w:sz w:val="22"/>
          <w:szCs w:val="22"/>
        </w:rPr>
        <w:t xml:space="preserve"> 12 – São Paulo – SP – CEP 04506-000</w:t>
      </w:r>
    </w:p>
    <w:p w14:paraId="0D48FF7D" w14:textId="77777777"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14:paraId="447E0F0A" w14:textId="77777777" w:rsidR="00360FF4" w:rsidRPr="00360FF4"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14:paraId="3313C80D" w14:textId="39ACA328" w:rsidR="007776FD" w:rsidRPr="00CA021E" w:rsidRDefault="001515C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10" w:history="1">
        <w:r w:rsidRPr="00921ED4">
          <w:rPr>
            <w:rStyle w:val="Hyperlink"/>
            <w:rFonts w:ascii="Tahoma" w:hAnsi="Tahoma" w:cs="Tahoma"/>
            <w:sz w:val="22"/>
            <w:szCs w:val="22"/>
          </w:rPr>
          <w:t>middle@truesecuritizadora.com.br</w:t>
        </w:r>
      </w:hyperlink>
    </w:p>
    <w:bookmarkEnd w:id="4239"/>
    <w:p w14:paraId="18EE7743" w14:textId="77777777" w:rsidR="00CA021E" w:rsidRPr="00CA021E" w:rsidRDefault="00CA021E" w:rsidP="005B1D6E">
      <w:pPr>
        <w:pStyle w:val="Lista2"/>
        <w:suppressAutoHyphens w:val="0"/>
        <w:spacing w:line="276" w:lineRule="auto"/>
        <w:ind w:left="709" w:firstLine="0"/>
        <w:rPr>
          <w:rFonts w:ascii="Tahoma" w:hAnsi="Tahoma" w:cs="Tahoma"/>
          <w:sz w:val="22"/>
          <w:szCs w:val="22"/>
        </w:rPr>
      </w:pPr>
    </w:p>
    <w:p w14:paraId="0F620555" w14:textId="77777777" w:rsidR="00385447" w:rsidRPr="002D151D" w:rsidRDefault="001515CB"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14:paraId="3E734600" w14:textId="77777777" w:rsidR="00385447" w:rsidRPr="002D151D" w:rsidRDefault="001515CB"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4FE85D3E" w14:textId="77777777" w:rsidR="00826BAD" w:rsidRDefault="001515CB" w:rsidP="00826BAD">
      <w:pPr>
        <w:pStyle w:val="Lista2"/>
        <w:spacing w:line="276" w:lineRule="auto"/>
        <w:ind w:left="709" w:firstLine="0"/>
        <w:rPr>
          <w:rFonts w:ascii="Tahoma" w:hAnsi="Tahoma" w:cs="Tahoma"/>
          <w:sz w:val="22"/>
          <w:szCs w:val="22"/>
        </w:rPr>
      </w:pPr>
      <w:r w:rsidRPr="00B34399">
        <w:rPr>
          <w:rFonts w:ascii="Tahoma" w:hAnsi="Tahoma" w:cs="Tahoma"/>
          <w:sz w:val="22"/>
          <w:szCs w:val="22"/>
        </w:rPr>
        <w:t xml:space="preserve">Avenida Brigadeiro Luis Antonio, </w:t>
      </w:r>
      <w:proofErr w:type="gramStart"/>
      <w:r w:rsidRPr="00B34399">
        <w:rPr>
          <w:rFonts w:ascii="Tahoma" w:hAnsi="Tahoma" w:cs="Tahoma"/>
          <w:sz w:val="22"/>
          <w:szCs w:val="22"/>
        </w:rPr>
        <w:t>n.º</w:t>
      </w:r>
      <w:proofErr w:type="gramEnd"/>
      <w:r w:rsidRPr="00B34399">
        <w:rPr>
          <w:rFonts w:ascii="Tahoma" w:hAnsi="Tahoma" w:cs="Tahoma"/>
          <w:sz w:val="22"/>
          <w:szCs w:val="22"/>
        </w:rPr>
        <w:t xml:space="preserve"> 3.421, 8º andar, Parte B, Jardim Paulista</w:t>
      </w:r>
    </w:p>
    <w:p w14:paraId="4CF09F60" w14:textId="0CC07F82" w:rsidR="00826BAD" w:rsidRDefault="001515CB" w:rsidP="00B14D31">
      <w:pPr>
        <w:pStyle w:val="Lista2"/>
        <w:spacing w:line="276" w:lineRule="auto"/>
        <w:ind w:left="709" w:firstLine="0"/>
        <w:rPr>
          <w:rFonts w:ascii="Tahoma" w:hAnsi="Tahoma" w:cs="Tahoma"/>
          <w:sz w:val="22"/>
          <w:szCs w:val="22"/>
        </w:rPr>
      </w:pPr>
      <w:r w:rsidRPr="00B34399">
        <w:rPr>
          <w:rFonts w:ascii="Tahoma" w:hAnsi="Tahoma" w:cs="Tahoma"/>
          <w:sz w:val="22"/>
          <w:szCs w:val="22"/>
        </w:rPr>
        <w:t>CEP 01402-001, na cidade de São Paulo, Estado de São Paulo</w:t>
      </w:r>
    </w:p>
    <w:p w14:paraId="461EFA3F" w14:textId="71B12A6F" w:rsidR="00826BAD" w:rsidRDefault="001515CB" w:rsidP="00B14D31">
      <w:pPr>
        <w:pStyle w:val="Lista2"/>
        <w:spacing w:line="276" w:lineRule="auto"/>
        <w:ind w:left="709" w:firstLine="0"/>
        <w:rPr>
          <w:rFonts w:ascii="Tahoma" w:hAnsi="Tahoma" w:cs="Tahoma"/>
          <w:sz w:val="22"/>
          <w:szCs w:val="22"/>
        </w:rPr>
      </w:pPr>
      <w:r w:rsidRPr="00B14D31">
        <w:rPr>
          <w:rFonts w:ascii="Tahoma" w:hAnsi="Tahoma" w:cs="Tahoma"/>
          <w:sz w:val="22"/>
          <w:szCs w:val="22"/>
        </w:rPr>
        <w:t xml:space="preserve">A/C </w:t>
      </w:r>
      <w:r w:rsidRPr="001D7044">
        <w:rPr>
          <w:rFonts w:ascii="Tahoma" w:hAnsi="Tahoma" w:cs="Tahoma"/>
          <w:sz w:val="22"/>
          <w:szCs w:val="22"/>
        </w:rPr>
        <w:t>Fa</w:t>
      </w:r>
      <w:r>
        <w:rPr>
          <w:rFonts w:ascii="Tahoma" w:hAnsi="Tahoma" w:cs="Tahoma"/>
          <w:sz w:val="22"/>
          <w:szCs w:val="22"/>
        </w:rPr>
        <w:t xml:space="preserve">bio Junior Pereira Quintiliano </w:t>
      </w:r>
    </w:p>
    <w:p w14:paraId="2D730A98" w14:textId="639EE0F7" w:rsidR="00826BAD" w:rsidRPr="00612783" w:rsidRDefault="001515CB" w:rsidP="00B14D31">
      <w:pPr>
        <w:pStyle w:val="Lista2"/>
        <w:spacing w:line="276" w:lineRule="auto"/>
        <w:ind w:left="709" w:firstLine="0"/>
        <w:rPr>
          <w:rFonts w:ascii="Tahoma" w:hAnsi="Tahoma" w:cs="Tahoma"/>
          <w:sz w:val="22"/>
          <w:szCs w:val="22"/>
          <w:lang w:val="en-US"/>
        </w:rPr>
      </w:pPr>
      <w:r w:rsidRPr="00612783">
        <w:rPr>
          <w:rFonts w:ascii="Tahoma" w:hAnsi="Tahoma" w:cs="Tahoma"/>
          <w:sz w:val="22"/>
          <w:szCs w:val="22"/>
          <w:lang w:val="en-US"/>
        </w:rPr>
        <w:t xml:space="preserve">Email: </w:t>
      </w:r>
      <w:r>
        <w:fldChar w:fldCharType="begin"/>
      </w:r>
      <w:r w:rsidRPr="007E39D4">
        <w:rPr>
          <w:lang w:val="en-US"/>
          <w:rPrChange w:id="4240" w:author="Mucio Tiago Mattos" w:date="2021-06-05T16:41:00Z">
            <w:rPr/>
          </w:rPrChange>
        </w:rPr>
        <w:instrText xml:space="preserve"> HYPERLINK "mailto:fabio.quintiliano@grupoencalso.com.br" </w:instrText>
      </w:r>
      <w:r>
        <w:fldChar w:fldCharType="separate"/>
      </w:r>
      <w:r w:rsidRPr="00B14D31">
        <w:rPr>
          <w:lang w:val="en-US"/>
        </w:rPr>
        <w:t>fabio.quintiliano@grupoencalso.com.br</w:t>
      </w:r>
      <w:r>
        <w:fldChar w:fldCharType="end"/>
      </w:r>
      <w:r w:rsidRPr="00612783">
        <w:rPr>
          <w:rFonts w:ascii="Tahoma" w:hAnsi="Tahoma" w:cs="Tahoma"/>
          <w:sz w:val="22"/>
          <w:szCs w:val="22"/>
          <w:lang w:val="en-US"/>
        </w:rPr>
        <w:t xml:space="preserve"> / tesouraria@encalso.com.br</w:t>
      </w:r>
    </w:p>
    <w:p w14:paraId="675149B6" w14:textId="182956EC" w:rsidR="00385447" w:rsidRDefault="001515CB" w:rsidP="00B14D31">
      <w:pPr>
        <w:pStyle w:val="Lista2"/>
        <w:spacing w:line="276" w:lineRule="auto"/>
        <w:ind w:left="709" w:firstLine="0"/>
        <w:rPr>
          <w:rFonts w:ascii="Tahoma" w:hAnsi="Tahoma" w:cs="Tahoma"/>
          <w:sz w:val="22"/>
          <w:szCs w:val="22"/>
        </w:rPr>
      </w:pPr>
      <w:r>
        <w:rPr>
          <w:rFonts w:ascii="Tahoma" w:hAnsi="Tahoma" w:cs="Tahoma"/>
          <w:sz w:val="22"/>
          <w:szCs w:val="22"/>
        </w:rPr>
        <w:t>Telefone: (11)</w:t>
      </w:r>
      <w:r w:rsidRPr="00B14D31">
        <w:rPr>
          <w:rFonts w:ascii="Tahoma" w:hAnsi="Tahoma" w:cs="Tahoma"/>
          <w:sz w:val="22"/>
          <w:szCs w:val="22"/>
        </w:rPr>
        <w:t xml:space="preserve"> 2171-9729</w:t>
      </w:r>
    </w:p>
    <w:p w14:paraId="435CE847" w14:textId="77777777" w:rsidR="003F3450" w:rsidRDefault="003F3450" w:rsidP="005B1D6E">
      <w:pPr>
        <w:pStyle w:val="Lista2"/>
        <w:suppressAutoHyphens w:val="0"/>
        <w:spacing w:line="276" w:lineRule="auto"/>
        <w:ind w:left="709" w:firstLine="0"/>
        <w:rPr>
          <w:rFonts w:ascii="Tahoma" w:hAnsi="Tahoma" w:cs="Tahoma"/>
          <w:sz w:val="22"/>
          <w:szCs w:val="22"/>
        </w:rPr>
      </w:pPr>
    </w:p>
    <w:p w14:paraId="3485B18C" w14:textId="77777777" w:rsidR="00494285" w:rsidRPr="002D151D" w:rsidRDefault="001515CB"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00E90B86">
        <w:rPr>
          <w:rFonts w:ascii="Tahoma" w:hAnsi="Tahoma" w:cs="Tahoma"/>
          <w:sz w:val="22"/>
          <w:szCs w:val="22"/>
          <w:u w:val="single"/>
        </w:rPr>
        <w:t xml:space="preserve"> dos CRI</w:t>
      </w:r>
      <w:r w:rsidRPr="002D151D">
        <w:rPr>
          <w:rFonts w:ascii="Tahoma" w:hAnsi="Tahoma" w:cs="Tahoma"/>
          <w:sz w:val="22"/>
          <w:szCs w:val="22"/>
        </w:rPr>
        <w:t xml:space="preserve">: </w:t>
      </w:r>
    </w:p>
    <w:p w14:paraId="07F906F4" w14:textId="77777777" w:rsidR="00494285" w:rsidRPr="001A3986" w:rsidRDefault="001515CB" w:rsidP="005B1D6E">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14:paraId="17CE4E1F" w14:textId="61294AE8" w:rsidR="00494285" w:rsidRPr="007F7D8C" w:rsidRDefault="001515CB" w:rsidP="00944EAC">
      <w:pPr>
        <w:pStyle w:val="Lista2"/>
        <w:suppressAutoHyphens w:val="0"/>
        <w:spacing w:line="276" w:lineRule="auto"/>
        <w:ind w:left="709" w:firstLine="0"/>
        <w:rPr>
          <w:rFonts w:ascii="Tahoma" w:hAnsi="Tahoma"/>
          <w:b/>
          <w:sz w:val="22"/>
        </w:rPr>
      </w:pPr>
      <w:r w:rsidRPr="007308C3">
        <w:rPr>
          <w:rFonts w:ascii="Tahoma" w:eastAsia="Calibri" w:hAnsi="Tahoma" w:cs="Tahoma"/>
          <w:sz w:val="22"/>
          <w:szCs w:val="22"/>
        </w:rPr>
        <w:t>Rua Joaquim Floriano 466, Bloco B, conj. 1401, Itaim Bibi</w:t>
      </w:r>
      <w:r w:rsidRPr="00E03342">
        <w:rPr>
          <w:rFonts w:ascii="Tahoma" w:eastAsia="Calibri" w:hAnsi="Tahoma"/>
          <w:sz w:val="22"/>
        </w:rPr>
        <w:br/>
      </w:r>
      <w:r w:rsidRPr="007308C3">
        <w:rPr>
          <w:rFonts w:ascii="Tahoma" w:eastAsia="Calibri" w:hAnsi="Tahoma" w:cs="Tahoma"/>
          <w:sz w:val="22"/>
          <w:szCs w:val="22"/>
        </w:rPr>
        <w:t>São Paulo, SP</w:t>
      </w:r>
      <w:r w:rsidRPr="004A2141">
        <w:rPr>
          <w:rFonts w:ascii="Tahoma" w:eastAsia="Calibri" w:hAnsi="Tahoma" w:cs="Tahoma"/>
          <w:sz w:val="22"/>
          <w:szCs w:val="22"/>
        </w:rPr>
        <w:br/>
        <w:t xml:space="preserve">At: </w:t>
      </w:r>
      <w:r>
        <w:rPr>
          <w:rFonts w:ascii="Tahoma" w:eastAsia="Calibri" w:hAnsi="Tahoma" w:cs="Tahoma"/>
          <w:sz w:val="22"/>
          <w:szCs w:val="22"/>
        </w:rPr>
        <w:t>Matheus Gomes Faria – Pedro Paulo Farme D’</w:t>
      </w:r>
      <w:proofErr w:type="spellStart"/>
      <w:r>
        <w:rPr>
          <w:rFonts w:ascii="Tahoma" w:eastAsia="Calibri" w:hAnsi="Tahoma" w:cs="Tahoma"/>
          <w:sz w:val="22"/>
          <w:szCs w:val="22"/>
        </w:rPr>
        <w:t>amoed</w:t>
      </w:r>
      <w:proofErr w:type="spellEnd"/>
      <w:r>
        <w:rPr>
          <w:rFonts w:ascii="Tahoma" w:eastAsia="Calibri" w:hAnsi="Tahoma" w:cs="Tahoma"/>
          <w:sz w:val="22"/>
          <w:szCs w:val="22"/>
        </w:rPr>
        <w:t xml:space="preserve"> Fernandes de Oliveira</w:t>
      </w:r>
      <w:r w:rsidRPr="004A2141">
        <w:rPr>
          <w:rFonts w:ascii="Tahoma" w:eastAsia="Calibri" w:hAnsi="Tahoma" w:cs="Tahoma"/>
          <w:sz w:val="22"/>
          <w:szCs w:val="22"/>
        </w:rPr>
        <w:br/>
      </w:r>
      <w:proofErr w:type="spellStart"/>
      <w:r w:rsidRPr="004A2141">
        <w:rPr>
          <w:rFonts w:ascii="Tahoma" w:eastAsia="Calibri" w:hAnsi="Tahoma" w:cs="Tahoma"/>
          <w:sz w:val="22"/>
          <w:szCs w:val="22"/>
        </w:rPr>
        <w:t>Tel</w:t>
      </w:r>
      <w:proofErr w:type="spellEnd"/>
      <w:r w:rsidRPr="004A2141">
        <w:rPr>
          <w:rFonts w:ascii="Tahoma" w:eastAsia="Calibri" w:hAnsi="Tahoma" w:cs="Tahoma"/>
          <w:sz w:val="22"/>
          <w:szCs w:val="22"/>
        </w:rPr>
        <w:t>: (11) 3090-0447</w:t>
      </w:r>
      <w:r w:rsidRPr="004A2141">
        <w:rPr>
          <w:rFonts w:ascii="Tahoma" w:eastAsia="Calibri" w:hAnsi="Tahoma" w:cs="Tahoma"/>
          <w:sz w:val="22"/>
          <w:szCs w:val="22"/>
        </w:rPr>
        <w:br/>
        <w:t xml:space="preserve">E-mail: </w:t>
      </w:r>
      <w:hyperlink r:id="rId11" w:history="1">
        <w:r w:rsidRPr="004A2141">
          <w:rPr>
            <w:rStyle w:val="Hyperlink"/>
            <w:rFonts w:ascii="Tahoma" w:hAnsi="Tahoma" w:cs="Tahoma"/>
            <w:sz w:val="22"/>
            <w:szCs w:val="22"/>
          </w:rPr>
          <w:t>spestruturacao@simplificpavarini.com.br</w:t>
        </w:r>
      </w:hyperlink>
    </w:p>
    <w:p w14:paraId="6097CBA8" w14:textId="77777777" w:rsidR="00494285" w:rsidRPr="007F7D8C" w:rsidRDefault="00494285" w:rsidP="005B1D6E">
      <w:pPr>
        <w:pStyle w:val="Lista2"/>
        <w:suppressAutoHyphens w:val="0"/>
        <w:spacing w:line="276" w:lineRule="auto"/>
        <w:ind w:left="709" w:firstLine="0"/>
        <w:rPr>
          <w:rFonts w:ascii="Tahoma" w:hAnsi="Tahoma"/>
          <w:b/>
          <w:sz w:val="22"/>
        </w:rPr>
      </w:pPr>
    </w:p>
    <w:p w14:paraId="3A6CE86A" w14:textId="77777777" w:rsidR="002A56EA" w:rsidRPr="00CA021E" w:rsidRDefault="002A56EA" w:rsidP="005B1D6E">
      <w:pPr>
        <w:pStyle w:val="Lista2"/>
        <w:suppressAutoHyphens w:val="0"/>
        <w:spacing w:line="276" w:lineRule="auto"/>
        <w:ind w:left="709" w:firstLine="0"/>
        <w:rPr>
          <w:rFonts w:ascii="Tahoma" w:hAnsi="Tahoma" w:cs="Tahoma"/>
          <w:sz w:val="22"/>
          <w:szCs w:val="22"/>
        </w:rPr>
      </w:pPr>
      <w:bookmarkStart w:id="4241" w:name="_Hlk12960326"/>
    </w:p>
    <w:bookmarkEnd w:id="4241"/>
    <w:p w14:paraId="7F1CF210" w14:textId="77777777" w:rsidR="00864712" w:rsidRPr="0015253F" w:rsidRDefault="001515CB" w:rsidP="005B1D6E">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147F3B90" w14:textId="77777777" w:rsidR="00864712" w:rsidRPr="0015253F" w:rsidRDefault="001515CB" w:rsidP="005B1D6E">
      <w:pPr>
        <w:pStyle w:val="Ttulo2"/>
        <w:keepNext w:val="0"/>
        <w:spacing w:line="276" w:lineRule="auto"/>
        <w:rPr>
          <w:u w:val="none"/>
        </w:rPr>
      </w:pPr>
      <w:bookmarkStart w:id="4242" w:name="_Ref2862957"/>
      <w:r w:rsidRPr="0015253F">
        <w:rPr>
          <w:u w:val="none"/>
        </w:rPr>
        <w:t>Qualquer mudança nos dados de contato acima deverá ser notificada às Partes sob pena de ter sido considerada entregue a notificação enviada com a informação desatualizada.</w:t>
      </w:r>
      <w:bookmarkEnd w:id="4242"/>
    </w:p>
    <w:p w14:paraId="701CBE94" w14:textId="088E4F0C" w:rsidR="00864712" w:rsidRPr="0015253F" w:rsidRDefault="001515CB" w:rsidP="005B1D6E">
      <w:pPr>
        <w:pStyle w:val="Ttulo2"/>
        <w:keepNext w:val="0"/>
        <w:spacing w:line="276" w:lineRule="auto"/>
        <w:rPr>
          <w:u w:val="none"/>
        </w:rPr>
      </w:pPr>
      <w:bookmarkStart w:id="4243"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6A7AA1">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243"/>
    </w:p>
    <w:p w14:paraId="19C8279C" w14:textId="77777777" w:rsidR="008E6B0E" w:rsidRPr="00EF20A6" w:rsidRDefault="001515CB" w:rsidP="005B1D6E">
      <w:pPr>
        <w:pStyle w:val="Ttulo1"/>
        <w:spacing w:line="276" w:lineRule="auto"/>
        <w:jc w:val="center"/>
      </w:pPr>
      <w:bookmarkStart w:id="4244" w:name="_Toc63859988"/>
      <w:bookmarkStart w:id="4245" w:name="_Toc63860321"/>
      <w:bookmarkStart w:id="4246" w:name="_Toc63860647"/>
      <w:bookmarkStart w:id="4247" w:name="_Toc63860716"/>
      <w:bookmarkStart w:id="4248" w:name="_Toc63861103"/>
      <w:bookmarkStart w:id="4249" w:name="_Toc63861255"/>
      <w:bookmarkStart w:id="4250" w:name="_Toc63861426"/>
      <w:bookmarkStart w:id="4251" w:name="_Toc63861594"/>
      <w:bookmarkStart w:id="4252" w:name="_Toc63861756"/>
      <w:bookmarkStart w:id="4253" w:name="_Toc63861918"/>
      <w:bookmarkStart w:id="4254" w:name="_Toc63863040"/>
      <w:bookmarkStart w:id="4255" w:name="_Toc63864087"/>
      <w:bookmarkStart w:id="4256" w:name="_Toc63864231"/>
      <w:bookmarkStart w:id="4257" w:name="_Toc8697057"/>
      <w:bookmarkStart w:id="4258" w:name="_Toc63965000"/>
      <w:bookmarkStart w:id="4259" w:name="_Ref68553528"/>
      <w:bookmarkStart w:id="4260" w:name="_Toc7790911"/>
      <w:bookmarkEnd w:id="4244"/>
      <w:bookmarkEnd w:id="4245"/>
      <w:bookmarkEnd w:id="4246"/>
      <w:bookmarkEnd w:id="4247"/>
      <w:bookmarkEnd w:id="4248"/>
      <w:bookmarkEnd w:id="4249"/>
      <w:bookmarkEnd w:id="4250"/>
      <w:bookmarkEnd w:id="4251"/>
      <w:bookmarkEnd w:id="4252"/>
      <w:bookmarkEnd w:id="4253"/>
      <w:bookmarkEnd w:id="4254"/>
      <w:bookmarkEnd w:id="4255"/>
      <w:bookmarkEnd w:id="4256"/>
      <w:r w:rsidRPr="00EF20A6">
        <w:lastRenderedPageBreak/>
        <w:t>DÉCIMA TERCEIRA - PAGAMENTO DE TRIBUTOS</w:t>
      </w:r>
      <w:bookmarkEnd w:id="4257"/>
      <w:bookmarkEnd w:id="4258"/>
      <w:bookmarkEnd w:id="4259"/>
    </w:p>
    <w:p w14:paraId="2EA43841" w14:textId="77777777" w:rsidR="00CC53BA" w:rsidRPr="0015253F" w:rsidRDefault="001515CB" w:rsidP="005B1D6E">
      <w:pPr>
        <w:pStyle w:val="Ttulo2"/>
        <w:keepNext w:val="0"/>
        <w:spacing w:line="276" w:lineRule="auto"/>
        <w:rPr>
          <w:u w:val="none"/>
        </w:rPr>
      </w:pPr>
      <w:bookmarkStart w:id="4261"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261"/>
      <w:r w:rsidRPr="0015253F">
        <w:rPr>
          <w:u w:val="none"/>
        </w:rPr>
        <w:t xml:space="preserve"> </w:t>
      </w:r>
    </w:p>
    <w:p w14:paraId="6D0EF25F" w14:textId="77777777" w:rsidR="0082502A" w:rsidRPr="0015253F" w:rsidRDefault="001515CB" w:rsidP="005B1D6E">
      <w:pPr>
        <w:pStyle w:val="Ttulo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717521C4" w14:textId="77777777" w:rsidR="008E6B0E" w:rsidRPr="0015253F" w:rsidRDefault="001515CB" w:rsidP="005B1D6E">
      <w:pPr>
        <w:pStyle w:val="Ttulo2"/>
        <w:keepNext w:val="0"/>
        <w:spacing w:line="276" w:lineRule="auto"/>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359D54C4" w14:textId="77777777" w:rsidR="00864712" w:rsidRPr="007B6190" w:rsidRDefault="001515CB" w:rsidP="005B1D6E">
      <w:pPr>
        <w:pStyle w:val="Ttulo1"/>
        <w:spacing w:line="276" w:lineRule="auto"/>
        <w:jc w:val="center"/>
      </w:pPr>
      <w:bookmarkStart w:id="4262" w:name="_Toc8697058"/>
      <w:bookmarkStart w:id="4263" w:name="_Toc63965001"/>
      <w:r w:rsidRPr="007B6190">
        <w:t>DÉCIMA QUARTA - DISPOSIÇÕES GERAIS</w:t>
      </w:r>
      <w:bookmarkEnd w:id="4260"/>
      <w:bookmarkEnd w:id="4262"/>
      <w:bookmarkEnd w:id="4263"/>
    </w:p>
    <w:p w14:paraId="6FC9A0B7" w14:textId="77777777" w:rsidR="00864712" w:rsidRPr="0015253F" w:rsidRDefault="001515CB" w:rsidP="005B1D6E">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2527918E" w14:textId="77777777" w:rsidR="00864712" w:rsidRPr="0015253F" w:rsidRDefault="001515CB" w:rsidP="005B1D6E">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264" w:name="_DV_M317"/>
      <w:bookmarkEnd w:id="4264"/>
      <w:r w:rsidR="007428E2" w:rsidRPr="0015253F">
        <w:rPr>
          <w:u w:val="none"/>
        </w:rPr>
        <w:t>, a qualquer título, ao seu integral cumprimento</w:t>
      </w:r>
      <w:r w:rsidRPr="0015253F">
        <w:rPr>
          <w:u w:val="none"/>
        </w:rPr>
        <w:t>.</w:t>
      </w:r>
    </w:p>
    <w:p w14:paraId="7A07BED6" w14:textId="77777777" w:rsidR="00864712" w:rsidRPr="0015253F" w:rsidRDefault="001515CB" w:rsidP="005B1D6E">
      <w:pPr>
        <w:pStyle w:val="Ttulo2"/>
        <w:keepNext w:val="0"/>
        <w:spacing w:line="276" w:lineRule="auto"/>
        <w:rPr>
          <w:u w:val="none"/>
        </w:rPr>
      </w:pPr>
      <w:r w:rsidRPr="0015253F">
        <w:rPr>
          <w:u w:val="none"/>
        </w:rPr>
        <w:t xml:space="preserve">Caso qualquer das disposições desta Escritura de Emissão venha a ser julgada ilegal, inválida ou ineficaz, prevalecerão todas as demais disposições não afetadas por tal </w:t>
      </w:r>
      <w:r w:rsidRPr="0015253F">
        <w:rPr>
          <w:u w:val="none"/>
        </w:rPr>
        <w:lastRenderedPageBreak/>
        <w:t>julgamento, comprometendo-se as Partes, em boa-fé, a substituir a disposição afetada por outra que, na medida do possível, produza o mesmo efeito.</w:t>
      </w:r>
    </w:p>
    <w:p w14:paraId="1631182C" w14:textId="77777777" w:rsidR="00FB2B7E" w:rsidRPr="0015253F" w:rsidRDefault="001515CB" w:rsidP="005B1D6E">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74791058" w14:textId="77777777" w:rsidR="007428E2" w:rsidRPr="0015253F" w:rsidRDefault="001515CB" w:rsidP="005B1D6E">
      <w:pPr>
        <w:pStyle w:val="Ttulo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14:paraId="6375014B" w14:textId="77777777" w:rsidR="005D2524" w:rsidRPr="00883F92" w:rsidRDefault="001515CB" w:rsidP="005B1D6E">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w:t>
      </w:r>
      <w:proofErr w:type="spellStart"/>
      <w:r w:rsidRPr="00883F92">
        <w:rPr>
          <w:b/>
          <w:u w:val="none"/>
        </w:rPr>
        <w:t>ii</w:t>
      </w:r>
      <w:proofErr w:type="spellEnd"/>
      <w:r w:rsidRPr="00883F92">
        <w:rPr>
          <w:b/>
          <w:u w:val="none"/>
        </w:rPr>
        <w:t xml:space="preserve">)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w:t>
      </w:r>
      <w:proofErr w:type="spellStart"/>
      <w:r w:rsidRPr="00883F92">
        <w:rPr>
          <w:b/>
          <w:u w:val="none"/>
        </w:rPr>
        <w:t>iv</w:t>
      </w:r>
      <w:proofErr w:type="spellEnd"/>
      <w:r w:rsidRPr="00883F92">
        <w:rPr>
          <w:b/>
          <w:u w:val="none"/>
        </w:rPr>
        <w:t>)</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0027094B" w:rsidRPr="000C170A">
        <w:rPr>
          <w:b/>
          <w:u w:val="none"/>
        </w:rPr>
        <w:t>(v)</w:t>
      </w:r>
      <w:r w:rsidR="00065E2F">
        <w:rPr>
          <w:u w:val="none"/>
        </w:rPr>
        <w:t> </w:t>
      </w:r>
      <w:r w:rsidR="0027094B">
        <w:rPr>
          <w:u w:val="none"/>
        </w:rPr>
        <w:t>em virtude de exigências cartorárias</w:t>
      </w:r>
      <w:r w:rsidRPr="00883F92">
        <w:rPr>
          <w:u w:val="none"/>
        </w:rPr>
        <w:t>, desde que as alterações ou correções referidas no incisos (i), (</w:t>
      </w:r>
      <w:proofErr w:type="spellStart"/>
      <w:r w:rsidRPr="00883F92">
        <w:rPr>
          <w:u w:val="none"/>
        </w:rPr>
        <w:t>ii</w:t>
      </w:r>
      <w:proofErr w:type="spellEnd"/>
      <w:r w:rsidRPr="00883F92">
        <w:rPr>
          <w:u w:val="none"/>
        </w:rPr>
        <w:t>), (</w:t>
      </w:r>
      <w:proofErr w:type="spellStart"/>
      <w:r w:rsidRPr="00883F92">
        <w:rPr>
          <w:u w:val="none"/>
        </w:rPr>
        <w:t>iii</w:t>
      </w:r>
      <w:proofErr w:type="spellEnd"/>
      <w:r w:rsidRPr="00883F92">
        <w:rPr>
          <w:u w:val="none"/>
        </w:rPr>
        <w:t>) (</w:t>
      </w:r>
      <w:proofErr w:type="spellStart"/>
      <w:r w:rsidRPr="00883F92">
        <w:rPr>
          <w:u w:val="none"/>
        </w:rPr>
        <w:t>iv</w:t>
      </w:r>
      <w:proofErr w:type="spellEnd"/>
      <w:r w:rsidRPr="00883F92">
        <w:rPr>
          <w:u w:val="none"/>
        </w:rPr>
        <w:t xml:space="preserve">) </w:t>
      </w:r>
      <w:r w:rsidR="0027094B">
        <w:rPr>
          <w:u w:val="none"/>
        </w:rPr>
        <w:t xml:space="preserve">e (v) </w:t>
      </w:r>
      <w:r w:rsidRPr="00883F92">
        <w:rPr>
          <w:u w:val="none"/>
        </w:rPr>
        <w:t xml:space="preserve">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14:paraId="1ABF87DE" w14:textId="77777777" w:rsidR="00864712" w:rsidRPr="0015253F" w:rsidRDefault="001515CB" w:rsidP="005B1D6E">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40CC1F86" w14:textId="77777777" w:rsidR="00EB1799" w:rsidRPr="0015253F" w:rsidRDefault="001515CB" w:rsidP="005B1D6E">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w:t>
      </w:r>
      <w:proofErr w:type="spellStart"/>
      <w:r w:rsidRPr="0015253F">
        <w:rPr>
          <w:b/>
          <w:iCs/>
          <w:u w:val="none"/>
        </w:rPr>
        <w:t>ii</w:t>
      </w:r>
      <w:proofErr w:type="spellEnd"/>
      <w:r w:rsidRPr="0015253F">
        <w:rPr>
          <w:b/>
          <w:iCs/>
          <w:u w:val="none"/>
        </w:rPr>
        <w:t xml:space="preserve">)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 xml:space="preserve">2.200, de 24 de agosto de 2001, em vigor no Brasil, reconhecendo essa forma de contratação em meio eletrônico, digital e informático como válida e plenamente eficaz, constituindo título executivo extrajudicial para todos os fins de </w:t>
      </w:r>
      <w:r w:rsidRPr="0015253F">
        <w:rPr>
          <w:iCs/>
          <w:u w:val="none"/>
        </w:rPr>
        <w:lastRenderedPageBreak/>
        <w:t>direito. Na forma acima prevista, a presente Escritura de Emissão, bem como seus anexos, podem ser assinados digitalmente por meio eletrônico conforme disposto nesta cláusula.</w:t>
      </w:r>
      <w:r w:rsidRPr="0015253F">
        <w:rPr>
          <w:u w:val="none"/>
        </w:rPr>
        <w:t xml:space="preserve"> </w:t>
      </w:r>
    </w:p>
    <w:p w14:paraId="71E22348" w14:textId="77777777" w:rsidR="007428E2" w:rsidRPr="007B6190" w:rsidRDefault="001515CB" w:rsidP="005B1D6E">
      <w:pPr>
        <w:pStyle w:val="Ttulo1"/>
        <w:spacing w:line="276" w:lineRule="auto"/>
        <w:jc w:val="center"/>
      </w:pPr>
      <w:bookmarkStart w:id="4265" w:name="_Toc63859991"/>
      <w:bookmarkStart w:id="4266" w:name="_Toc63860324"/>
      <w:bookmarkStart w:id="4267" w:name="_Toc63860650"/>
      <w:bookmarkStart w:id="4268" w:name="_Toc63860719"/>
      <w:bookmarkStart w:id="4269" w:name="_Toc63861106"/>
      <w:bookmarkStart w:id="4270" w:name="_Toc63861258"/>
      <w:bookmarkStart w:id="4271" w:name="_Toc63861429"/>
      <w:bookmarkStart w:id="4272" w:name="_Toc63861597"/>
      <w:bookmarkStart w:id="4273" w:name="_Toc63861759"/>
      <w:bookmarkStart w:id="4274" w:name="_Toc63861921"/>
      <w:bookmarkStart w:id="4275" w:name="_Toc63863043"/>
      <w:bookmarkStart w:id="4276" w:name="_Toc63864090"/>
      <w:bookmarkStart w:id="4277" w:name="_Toc63864234"/>
      <w:bookmarkStart w:id="4278" w:name="_Toc3195071"/>
      <w:bookmarkStart w:id="4279" w:name="_Toc3195176"/>
      <w:bookmarkStart w:id="4280" w:name="_Toc3195280"/>
      <w:bookmarkStart w:id="4281" w:name="_Toc3195758"/>
      <w:bookmarkStart w:id="4282" w:name="_Toc3195862"/>
      <w:bookmarkStart w:id="4283" w:name="_Toc7790912"/>
      <w:bookmarkStart w:id="4284" w:name="_Toc8697059"/>
      <w:bookmarkStart w:id="4285" w:name="_Toc63965002"/>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r w:rsidRPr="007B6190">
        <w:t>CLÁUSULA DÉCIMA QUINTA - DA LEI APLICÁVEL</w:t>
      </w:r>
      <w:r w:rsidR="00751CE5" w:rsidRPr="007B6190">
        <w:t xml:space="preserve"> E FORO</w:t>
      </w:r>
      <w:bookmarkEnd w:id="4283"/>
      <w:bookmarkEnd w:id="4284"/>
      <w:bookmarkEnd w:id="4285"/>
    </w:p>
    <w:p w14:paraId="0B706590" w14:textId="77777777" w:rsidR="007428E2" w:rsidRPr="0015253F" w:rsidRDefault="001515CB" w:rsidP="005B1D6E">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14:paraId="71F50812" w14:textId="77777777" w:rsidR="007428E2" w:rsidRPr="0015253F" w:rsidRDefault="001515CB" w:rsidP="005B1D6E">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604394AC" w14:textId="77777777" w:rsidR="00864712" w:rsidRPr="007B6190" w:rsidRDefault="001515CB" w:rsidP="005B1D6E">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7C1AAF">
        <w:rPr>
          <w:rFonts w:ascii="Tahoma" w:hAnsi="Tahoma" w:cs="Tahoma"/>
          <w:sz w:val="22"/>
          <w:szCs w:val="22"/>
        </w:rPr>
        <w:t>5</w:t>
      </w:r>
      <w:r w:rsidR="007C1AAF">
        <w:rPr>
          <w:rFonts w:ascii="Tahoma" w:hAnsi="Tahoma" w:cs="Tahoma"/>
          <w:bCs/>
          <w:sz w:val="22"/>
          <w:szCs w:val="22"/>
        </w:rPr>
        <w:t> </w:t>
      </w:r>
      <w:r w:rsidRPr="007B6190">
        <w:rPr>
          <w:rFonts w:ascii="Tahoma" w:hAnsi="Tahoma" w:cs="Tahoma"/>
          <w:bCs/>
          <w:sz w:val="22"/>
          <w:szCs w:val="22"/>
        </w:rPr>
        <w:t>(</w:t>
      </w:r>
      <w:r w:rsidR="007C1AAF">
        <w:rPr>
          <w:rFonts w:ascii="Tahoma" w:hAnsi="Tahoma" w:cs="Tahoma"/>
          <w:sz w:val="22"/>
          <w:szCs w:val="22"/>
        </w:rPr>
        <w:t>cinco</w:t>
      </w:r>
      <w:r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14:paraId="1BAB6753" w14:textId="4DBB61C1" w:rsidR="00864712" w:rsidRPr="007B6190" w:rsidRDefault="001515CB" w:rsidP="005B1D6E">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Pr="007B6190">
        <w:rPr>
          <w:rFonts w:ascii="Tahoma" w:hAnsi="Tahoma" w:cs="Tahoma"/>
          <w:sz w:val="22"/>
          <w:szCs w:val="22"/>
        </w:rPr>
        <w:t xml:space="preserve">de </w:t>
      </w:r>
      <w:del w:id="4286" w:author="Mucio Tiago Mattos" w:date="2021-06-05T17:06:00Z">
        <w:r w:rsidR="006A429A" w:rsidDel="008F08B0">
          <w:rPr>
            <w:rFonts w:ascii="Tahoma" w:hAnsi="Tahoma" w:cs="Tahoma"/>
            <w:sz w:val="22"/>
            <w:szCs w:val="22"/>
          </w:rPr>
          <w:delText>[</w:delText>
        </w:r>
        <w:r w:rsidR="006A429A" w:rsidRPr="00D971E1" w:rsidDel="008F08B0">
          <w:rPr>
            <w:rFonts w:ascii="Tahoma" w:hAnsi="Tahoma" w:cs="Tahoma"/>
            <w:sz w:val="22"/>
            <w:szCs w:val="22"/>
            <w:highlight w:val="yellow"/>
          </w:rPr>
          <w:delText>=</w:delText>
        </w:r>
        <w:r w:rsidR="006A429A" w:rsidDel="008F08B0">
          <w:rPr>
            <w:rFonts w:ascii="Tahoma" w:hAnsi="Tahoma" w:cs="Tahoma"/>
            <w:sz w:val="22"/>
            <w:szCs w:val="22"/>
          </w:rPr>
          <w:delText>]</w:delText>
        </w:r>
        <w:r w:rsidR="00AA1846" w:rsidRPr="007B6190" w:rsidDel="008F08B0">
          <w:rPr>
            <w:rFonts w:ascii="Tahoma" w:hAnsi="Tahoma" w:cs="Tahoma"/>
            <w:sz w:val="22"/>
            <w:szCs w:val="22"/>
          </w:rPr>
          <w:delText xml:space="preserve"> </w:delText>
        </w:r>
      </w:del>
      <w:ins w:id="4287" w:author="Mucio Tiago Mattos" w:date="2021-06-05T17:06:00Z">
        <w:r w:rsidR="008F08B0">
          <w:rPr>
            <w:rFonts w:ascii="Tahoma" w:hAnsi="Tahoma" w:cs="Tahoma"/>
            <w:sz w:val="22"/>
            <w:szCs w:val="22"/>
          </w:rPr>
          <w:t>junho</w:t>
        </w:r>
        <w:r w:rsidR="008F08B0" w:rsidRPr="007B6190">
          <w:rPr>
            <w:rFonts w:ascii="Tahoma" w:hAnsi="Tahoma" w:cs="Tahoma"/>
            <w:sz w:val="22"/>
            <w:szCs w:val="22"/>
          </w:rPr>
          <w:t xml:space="preserve"> </w:t>
        </w:r>
      </w:ins>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19A790A7" w14:textId="77777777" w:rsidR="00FB2312" w:rsidRPr="007B6190" w:rsidRDefault="001515CB" w:rsidP="005B1D6E">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14:paraId="4C6524AB" w14:textId="77777777" w:rsidR="0086471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14:paraId="5F3C9155" w14:textId="77777777" w:rsidR="00864712" w:rsidRPr="007B6190" w:rsidRDefault="001515CB" w:rsidP="005B1D6E">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14:paraId="31A04238" w14:textId="77777777" w:rsidR="000310F5" w:rsidRPr="007B6190" w:rsidRDefault="000310F5" w:rsidP="005B1D6E">
      <w:pPr>
        <w:spacing w:after="240" w:line="276" w:lineRule="auto"/>
        <w:rPr>
          <w:rFonts w:ascii="Tahoma" w:hAnsi="Tahoma" w:cs="Tahoma"/>
          <w:sz w:val="22"/>
          <w:szCs w:val="22"/>
        </w:rPr>
      </w:pPr>
    </w:p>
    <w:p w14:paraId="6C193E1A" w14:textId="77777777" w:rsidR="002E4820" w:rsidRPr="007B6190" w:rsidRDefault="001515CB" w:rsidP="005B1D6E">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F704A88" w14:textId="77777777" w:rsidR="0086471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31E80A37" w14:textId="77777777" w:rsidR="00D90B4A" w:rsidRPr="007B6190" w:rsidRDefault="00D90B4A"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66DE0" w14:paraId="05CEF61D" w14:textId="77777777" w:rsidTr="00494285">
        <w:tc>
          <w:tcPr>
            <w:tcW w:w="4342" w:type="dxa"/>
          </w:tcPr>
          <w:p w14:paraId="2DDCAC69" w14:textId="77777777"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14:paraId="5E62D868" w14:textId="77777777" w:rsidTr="00494285">
        <w:tc>
          <w:tcPr>
            <w:tcW w:w="4342" w:type="dxa"/>
          </w:tcPr>
          <w:p w14:paraId="6FC47253"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14:paraId="3E39DBFF" w14:textId="77777777" w:rsidTr="00494285">
        <w:tc>
          <w:tcPr>
            <w:tcW w:w="4342" w:type="dxa"/>
          </w:tcPr>
          <w:p w14:paraId="1114EA2C"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6A684C09"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CB9A099" w14:textId="77777777" w:rsidR="00E9475D" w:rsidRDefault="00E9475D" w:rsidP="005B1D6E">
      <w:pPr>
        <w:spacing w:after="240" w:line="276" w:lineRule="auto"/>
        <w:jc w:val="both"/>
        <w:rPr>
          <w:rFonts w:ascii="Tahoma" w:hAnsi="Tahoma" w:cs="Tahoma"/>
          <w:sz w:val="22"/>
          <w:szCs w:val="22"/>
        </w:rPr>
      </w:pPr>
    </w:p>
    <w:p w14:paraId="0852FB0E" w14:textId="77777777" w:rsidR="00494285" w:rsidRDefault="00494285" w:rsidP="005B1D6E">
      <w:pPr>
        <w:spacing w:after="240" w:line="276" w:lineRule="auto"/>
        <w:jc w:val="both"/>
        <w:rPr>
          <w:rFonts w:ascii="Tahoma" w:hAnsi="Tahoma" w:cs="Tahoma"/>
          <w:sz w:val="22"/>
          <w:szCs w:val="22"/>
        </w:rPr>
      </w:pPr>
    </w:p>
    <w:p w14:paraId="72760A05"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66DE0" w14:paraId="72B635E8" w14:textId="77777777" w:rsidTr="00C731BD">
        <w:tc>
          <w:tcPr>
            <w:tcW w:w="4520" w:type="dxa"/>
          </w:tcPr>
          <w:p w14:paraId="356B5C07"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14:paraId="32666785" w14:textId="77777777" w:rsidTr="00C731BD">
        <w:tc>
          <w:tcPr>
            <w:tcW w:w="4520" w:type="dxa"/>
          </w:tcPr>
          <w:p w14:paraId="533EFC6B"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14:paraId="640F81B0" w14:textId="77777777" w:rsidTr="00C731BD">
        <w:tc>
          <w:tcPr>
            <w:tcW w:w="4520" w:type="dxa"/>
          </w:tcPr>
          <w:p w14:paraId="1D9E1A35"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5602245"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1EF27DC" w14:textId="77777777" w:rsidR="00494285" w:rsidRPr="007B6190" w:rsidRDefault="00494285" w:rsidP="005B1D6E">
      <w:pPr>
        <w:spacing w:after="240" w:line="276" w:lineRule="auto"/>
        <w:jc w:val="both"/>
        <w:rPr>
          <w:rFonts w:ascii="Tahoma" w:hAnsi="Tahoma" w:cs="Tahoma"/>
          <w:sz w:val="22"/>
          <w:szCs w:val="22"/>
        </w:rPr>
      </w:pPr>
    </w:p>
    <w:p w14:paraId="0ED9047B" w14:textId="77777777" w:rsidR="00D90B4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368DA931" w14:textId="77777777" w:rsidR="002E4820"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73A093B7" w14:textId="77777777" w:rsidR="002E4820" w:rsidRPr="007B6190" w:rsidRDefault="002E4820" w:rsidP="005B1D6E">
      <w:pPr>
        <w:spacing w:after="240" w:line="276" w:lineRule="auto"/>
        <w:rPr>
          <w:rFonts w:ascii="Tahoma" w:hAnsi="Tahoma" w:cs="Tahoma"/>
          <w:sz w:val="22"/>
          <w:szCs w:val="22"/>
        </w:rPr>
      </w:pPr>
    </w:p>
    <w:p w14:paraId="724FC84A" w14:textId="77777777" w:rsidR="00E3696C" w:rsidRPr="007B6190" w:rsidRDefault="001515CB" w:rsidP="005B1D6E">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79C3C5FA" w14:textId="77777777" w:rsidR="00BB0752"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668EF4D7" w14:textId="77777777" w:rsidR="00D90B4A" w:rsidRPr="007B6190" w:rsidRDefault="00D90B4A" w:rsidP="005B1D6E">
      <w:pPr>
        <w:spacing w:after="240" w:line="276" w:lineRule="auto"/>
        <w:jc w:val="center"/>
        <w:rPr>
          <w:rFonts w:ascii="Tahoma" w:hAnsi="Tahoma" w:cs="Tahoma"/>
          <w:i/>
          <w:sz w:val="22"/>
          <w:szCs w:val="22"/>
        </w:rPr>
      </w:pPr>
    </w:p>
    <w:p w14:paraId="1553C109"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66DE0" w14:paraId="1C2549B4" w14:textId="77777777" w:rsidTr="00C731BD">
        <w:tc>
          <w:tcPr>
            <w:tcW w:w="4342" w:type="dxa"/>
          </w:tcPr>
          <w:p w14:paraId="49214372" w14:textId="77777777"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14:paraId="741CB9E0" w14:textId="77777777" w:rsidTr="00C731BD">
        <w:tc>
          <w:tcPr>
            <w:tcW w:w="4342" w:type="dxa"/>
          </w:tcPr>
          <w:p w14:paraId="5D893756"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14:paraId="0F09809F" w14:textId="77777777" w:rsidTr="00C731BD">
        <w:tc>
          <w:tcPr>
            <w:tcW w:w="4342" w:type="dxa"/>
          </w:tcPr>
          <w:p w14:paraId="0D13CC33"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4B8D83E3"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A980F7A" w14:textId="77777777" w:rsidR="00494285" w:rsidRDefault="00494285" w:rsidP="005B1D6E">
      <w:pPr>
        <w:spacing w:after="240" w:line="276" w:lineRule="auto"/>
        <w:jc w:val="both"/>
        <w:rPr>
          <w:rFonts w:ascii="Tahoma" w:hAnsi="Tahoma" w:cs="Tahoma"/>
          <w:sz w:val="22"/>
          <w:szCs w:val="22"/>
        </w:rPr>
      </w:pPr>
    </w:p>
    <w:p w14:paraId="3696B29B" w14:textId="77777777" w:rsidR="00494285" w:rsidRDefault="00494285" w:rsidP="005B1D6E">
      <w:pPr>
        <w:spacing w:after="240" w:line="276" w:lineRule="auto"/>
        <w:jc w:val="both"/>
        <w:rPr>
          <w:rFonts w:ascii="Tahoma" w:hAnsi="Tahoma" w:cs="Tahoma"/>
          <w:sz w:val="22"/>
          <w:szCs w:val="22"/>
        </w:rPr>
      </w:pPr>
    </w:p>
    <w:p w14:paraId="4E4EC4BE"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66DE0" w14:paraId="78984D16" w14:textId="77777777" w:rsidTr="00C731BD">
        <w:tc>
          <w:tcPr>
            <w:tcW w:w="4520" w:type="dxa"/>
          </w:tcPr>
          <w:p w14:paraId="3EDE7E19"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14:paraId="6C28DE31" w14:textId="77777777" w:rsidTr="00C731BD">
        <w:tc>
          <w:tcPr>
            <w:tcW w:w="4520" w:type="dxa"/>
          </w:tcPr>
          <w:p w14:paraId="05D23431"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14:paraId="097CB193" w14:textId="77777777" w:rsidTr="00C731BD">
        <w:tc>
          <w:tcPr>
            <w:tcW w:w="4520" w:type="dxa"/>
          </w:tcPr>
          <w:p w14:paraId="76E0E5F3"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2CE287B3"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FB51C30" w14:textId="77777777" w:rsidR="00494285" w:rsidRPr="007B6190" w:rsidRDefault="00494285" w:rsidP="005B1D6E">
      <w:pPr>
        <w:spacing w:after="240" w:line="276" w:lineRule="auto"/>
        <w:jc w:val="both"/>
        <w:rPr>
          <w:rFonts w:ascii="Tahoma" w:hAnsi="Tahoma" w:cs="Tahoma"/>
          <w:sz w:val="22"/>
          <w:szCs w:val="22"/>
        </w:rPr>
      </w:pPr>
    </w:p>
    <w:p w14:paraId="3207115D" w14:textId="77777777" w:rsidR="00D90B4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5431F1E7" w14:textId="77777777" w:rsidR="002E4820"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1B1A11F2" w14:textId="77777777" w:rsidR="001D7F46" w:rsidRPr="007B6190" w:rsidRDefault="001D7F46" w:rsidP="005B1D6E">
      <w:pPr>
        <w:spacing w:after="240" w:line="276" w:lineRule="auto"/>
        <w:rPr>
          <w:rFonts w:ascii="Tahoma" w:hAnsi="Tahoma" w:cs="Tahoma"/>
          <w:sz w:val="22"/>
          <w:szCs w:val="22"/>
        </w:rPr>
      </w:pPr>
    </w:p>
    <w:p w14:paraId="522F4163" w14:textId="77777777" w:rsidR="001D7F46" w:rsidRPr="007B6190" w:rsidRDefault="001515CB" w:rsidP="005B1D6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79EC4FF3" w14:textId="77777777" w:rsidR="001D7F46" w:rsidRPr="007B6190" w:rsidRDefault="001515CB" w:rsidP="005B1D6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79C40713" w14:textId="77777777" w:rsidR="001D7F46" w:rsidRPr="007B6190" w:rsidRDefault="001D7F46" w:rsidP="005B1D6E">
      <w:pPr>
        <w:spacing w:after="240" w:line="276" w:lineRule="auto"/>
        <w:jc w:val="center"/>
        <w:rPr>
          <w:rFonts w:ascii="Tahoma" w:hAnsi="Tahoma" w:cs="Tahoma"/>
          <w:i/>
          <w:sz w:val="22"/>
          <w:szCs w:val="22"/>
        </w:rPr>
      </w:pPr>
    </w:p>
    <w:p w14:paraId="70505005"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66DE0" w14:paraId="244C1A53" w14:textId="77777777" w:rsidTr="00C731BD">
        <w:tc>
          <w:tcPr>
            <w:tcW w:w="4342" w:type="dxa"/>
          </w:tcPr>
          <w:p w14:paraId="541AD437" w14:textId="77777777"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14:paraId="444E28F2" w14:textId="77777777" w:rsidTr="00C731BD">
        <w:tc>
          <w:tcPr>
            <w:tcW w:w="4342" w:type="dxa"/>
          </w:tcPr>
          <w:p w14:paraId="169A9B8D"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14:paraId="6EFEB44A" w14:textId="77777777" w:rsidTr="00C731BD">
        <w:tc>
          <w:tcPr>
            <w:tcW w:w="4342" w:type="dxa"/>
          </w:tcPr>
          <w:p w14:paraId="058592A6"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7057AFC3"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C575CD1" w14:textId="77777777" w:rsidR="00494285" w:rsidRDefault="00494285" w:rsidP="005B1D6E">
      <w:pPr>
        <w:spacing w:after="240" w:line="276" w:lineRule="auto"/>
        <w:jc w:val="both"/>
        <w:rPr>
          <w:rFonts w:ascii="Tahoma" w:hAnsi="Tahoma" w:cs="Tahoma"/>
          <w:sz w:val="22"/>
          <w:szCs w:val="22"/>
        </w:rPr>
      </w:pPr>
    </w:p>
    <w:p w14:paraId="7E9080FC" w14:textId="77777777" w:rsidR="00494285" w:rsidRDefault="00494285" w:rsidP="005B1D6E">
      <w:pPr>
        <w:spacing w:after="240" w:line="276" w:lineRule="auto"/>
        <w:jc w:val="both"/>
        <w:rPr>
          <w:rFonts w:ascii="Tahoma" w:hAnsi="Tahoma" w:cs="Tahoma"/>
          <w:sz w:val="22"/>
          <w:szCs w:val="22"/>
        </w:rPr>
      </w:pPr>
    </w:p>
    <w:p w14:paraId="08B13332"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66DE0" w14:paraId="2183D488" w14:textId="77777777" w:rsidTr="00C731BD">
        <w:tc>
          <w:tcPr>
            <w:tcW w:w="4520" w:type="dxa"/>
          </w:tcPr>
          <w:p w14:paraId="1105AB28"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14:paraId="310D924E" w14:textId="77777777" w:rsidTr="00C731BD">
        <w:tc>
          <w:tcPr>
            <w:tcW w:w="4520" w:type="dxa"/>
          </w:tcPr>
          <w:p w14:paraId="597D2552"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14:paraId="0E04349D" w14:textId="77777777" w:rsidTr="00C731BD">
        <w:tc>
          <w:tcPr>
            <w:tcW w:w="4520" w:type="dxa"/>
          </w:tcPr>
          <w:p w14:paraId="70B29A2B"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ED149AD"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52631871" w14:textId="77777777" w:rsidR="00494285" w:rsidRPr="007B6190" w:rsidRDefault="00494285" w:rsidP="005B1D6E">
      <w:pPr>
        <w:spacing w:after="240" w:line="276" w:lineRule="auto"/>
        <w:jc w:val="both"/>
        <w:rPr>
          <w:rFonts w:ascii="Tahoma" w:hAnsi="Tahoma" w:cs="Tahoma"/>
          <w:sz w:val="22"/>
          <w:szCs w:val="22"/>
        </w:rPr>
      </w:pPr>
    </w:p>
    <w:p w14:paraId="3EAD83BD" w14:textId="77777777" w:rsidR="00D90B4A" w:rsidRPr="007B6190" w:rsidRDefault="00D90B4A" w:rsidP="005B1D6E">
      <w:pPr>
        <w:spacing w:after="240" w:line="276" w:lineRule="auto"/>
        <w:rPr>
          <w:rFonts w:ascii="Tahoma" w:hAnsi="Tahoma" w:cs="Tahoma"/>
          <w:sz w:val="22"/>
          <w:szCs w:val="22"/>
        </w:rPr>
      </w:pPr>
    </w:p>
    <w:p w14:paraId="21A3B796" w14:textId="77777777" w:rsidR="002A56EA"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0C6CBBD" w14:textId="77777777" w:rsidR="002A56EA" w:rsidRPr="007B6190" w:rsidRDefault="001515C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00065E2F">
        <w:rPr>
          <w:rFonts w:ascii="Tahoma" w:hAnsi="Tahoma" w:cs="Tahoma"/>
          <w:i/>
          <w:sz w:val="22"/>
          <w:szCs w:val="22"/>
        </w:rPr>
        <w:t>”</w:t>
      </w:r>
    </w:p>
    <w:p w14:paraId="0582C7C3" w14:textId="77777777" w:rsidR="00F718D1" w:rsidRDefault="00F718D1" w:rsidP="005B1D6E">
      <w:pPr>
        <w:spacing w:after="240" w:line="276" w:lineRule="auto"/>
        <w:rPr>
          <w:rFonts w:ascii="Tahoma" w:hAnsi="Tahoma" w:cs="Tahoma"/>
          <w:b/>
          <w:sz w:val="22"/>
          <w:szCs w:val="22"/>
        </w:rPr>
      </w:pPr>
    </w:p>
    <w:p w14:paraId="05363CDD" w14:textId="77777777" w:rsidR="00494285" w:rsidRDefault="001515C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14:paraId="0CC9A688"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66DE0" w14:paraId="2345C730" w14:textId="77777777" w:rsidTr="00C731BD">
        <w:tc>
          <w:tcPr>
            <w:tcW w:w="4342" w:type="dxa"/>
          </w:tcPr>
          <w:p w14:paraId="2F066462" w14:textId="77777777" w:rsidR="00494285" w:rsidRPr="007B6190" w:rsidRDefault="001515C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866DE0" w14:paraId="18C9FE12" w14:textId="77777777" w:rsidTr="00C731BD">
        <w:tc>
          <w:tcPr>
            <w:tcW w:w="4342" w:type="dxa"/>
          </w:tcPr>
          <w:p w14:paraId="46F75022"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866DE0" w14:paraId="08D35369" w14:textId="77777777" w:rsidTr="00C731BD">
        <w:tc>
          <w:tcPr>
            <w:tcW w:w="4342" w:type="dxa"/>
          </w:tcPr>
          <w:p w14:paraId="1824CA97"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67CB25C"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E338A69"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866DE0" w14:paraId="7754C688" w14:textId="77777777" w:rsidTr="00C731BD">
        <w:tc>
          <w:tcPr>
            <w:tcW w:w="4520" w:type="dxa"/>
          </w:tcPr>
          <w:p w14:paraId="0A519884"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866DE0" w14:paraId="6D031E6F" w14:textId="77777777" w:rsidTr="00C731BD">
        <w:tc>
          <w:tcPr>
            <w:tcW w:w="4520" w:type="dxa"/>
          </w:tcPr>
          <w:p w14:paraId="0A5153A9"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866DE0" w14:paraId="0E77CF30" w14:textId="77777777" w:rsidTr="00C731BD">
        <w:tc>
          <w:tcPr>
            <w:tcW w:w="4520" w:type="dxa"/>
          </w:tcPr>
          <w:p w14:paraId="2BB37054" w14:textId="77777777" w:rsidR="00494285"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1DE8FE7D" w14:textId="77777777" w:rsidR="00494285" w:rsidRPr="007B6190" w:rsidRDefault="001515C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5542CBF" w14:textId="77777777" w:rsidR="00494285" w:rsidRPr="007B6190" w:rsidRDefault="00494285" w:rsidP="005B1D6E">
      <w:pPr>
        <w:spacing w:after="240" w:line="276" w:lineRule="auto"/>
        <w:jc w:val="both"/>
        <w:rPr>
          <w:rFonts w:ascii="Tahoma" w:hAnsi="Tahoma" w:cs="Tahoma"/>
          <w:sz w:val="22"/>
          <w:szCs w:val="22"/>
        </w:rPr>
      </w:pPr>
    </w:p>
    <w:p w14:paraId="294559BB"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64901334" w14:textId="77777777" w:rsidR="00864712" w:rsidRPr="007B6190" w:rsidRDefault="00864712" w:rsidP="005B1D6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866DE0" w14:paraId="1CDD8B9D" w14:textId="77777777" w:rsidTr="00B96021">
        <w:tc>
          <w:tcPr>
            <w:tcW w:w="4465" w:type="dxa"/>
            <w:shd w:val="clear" w:color="auto" w:fill="auto"/>
          </w:tcPr>
          <w:p w14:paraId="063D9B8B"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0484DB52"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77DE98A0" w14:textId="77777777" w:rsidR="00864712" w:rsidRPr="007A13F3" w:rsidRDefault="001515CB" w:rsidP="005B1D6E">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14:paraId="3192290A" w14:textId="77777777" w:rsidR="00864712" w:rsidRPr="007A13F3" w:rsidRDefault="001515CB" w:rsidP="005B1D6E">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4F3D224C"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7759AA41"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45E567FD"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14:paraId="0CD32FCD" w14:textId="77777777" w:rsidR="00864712" w:rsidRPr="007B6190" w:rsidRDefault="001515CB" w:rsidP="005B1D6E">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7A41CC17" w14:textId="77777777" w:rsidR="00864712" w:rsidRPr="007B6190" w:rsidRDefault="00864712" w:rsidP="005B1D6E">
      <w:pPr>
        <w:spacing w:after="240" w:line="276" w:lineRule="auto"/>
        <w:rPr>
          <w:rFonts w:ascii="Tahoma" w:hAnsi="Tahoma" w:cs="Tahoma"/>
          <w:sz w:val="22"/>
          <w:szCs w:val="22"/>
        </w:rPr>
      </w:pPr>
    </w:p>
    <w:p w14:paraId="493F8830" w14:textId="77777777" w:rsidR="00864712" w:rsidRPr="007B6190" w:rsidRDefault="001515C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55880C4" w14:textId="77777777" w:rsidR="0069037C" w:rsidRPr="007B6190" w:rsidRDefault="001515CB" w:rsidP="005B1D6E">
      <w:pPr>
        <w:spacing w:after="240" w:line="276" w:lineRule="auto"/>
        <w:jc w:val="both"/>
        <w:rPr>
          <w:rFonts w:ascii="Tahoma" w:hAnsi="Tahoma" w:cs="Tahoma"/>
          <w:i/>
          <w:sz w:val="22"/>
          <w:szCs w:val="22"/>
        </w:rPr>
      </w:pPr>
      <w:bookmarkStart w:id="4288"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4F50A52F" w14:textId="77777777" w:rsidR="0030140B" w:rsidRPr="007B6190" w:rsidRDefault="0030140B" w:rsidP="005B1D6E">
      <w:pPr>
        <w:spacing w:line="276" w:lineRule="auto"/>
        <w:rPr>
          <w:rFonts w:ascii="Tahoma" w:hAnsi="Tahoma" w:cs="Tahoma"/>
          <w:i/>
          <w:sz w:val="22"/>
          <w:szCs w:val="22"/>
        </w:rPr>
      </w:pPr>
    </w:p>
    <w:p w14:paraId="63DDEEF0" w14:textId="77777777" w:rsidR="005C4DB2" w:rsidRPr="007B6190" w:rsidRDefault="001515CB" w:rsidP="005B1D6E">
      <w:pPr>
        <w:pStyle w:val="Anexo"/>
        <w:widowControl/>
        <w:spacing w:line="276" w:lineRule="auto"/>
      </w:pPr>
      <w:bookmarkStart w:id="4289" w:name="_Toc63861260"/>
      <w:bookmarkStart w:id="4290" w:name="_Toc63861431"/>
      <w:bookmarkStart w:id="4291" w:name="_Toc63861599"/>
      <w:bookmarkStart w:id="4292" w:name="_Toc63861761"/>
      <w:bookmarkStart w:id="4293" w:name="_Toc63861923"/>
      <w:bookmarkStart w:id="4294" w:name="_Toc63862791"/>
      <w:bookmarkStart w:id="4295" w:name="_Toc63862884"/>
      <w:bookmarkStart w:id="4296" w:name="_Toc63864236"/>
      <w:bookmarkEnd w:id="4289"/>
      <w:bookmarkEnd w:id="4290"/>
      <w:bookmarkEnd w:id="4291"/>
      <w:bookmarkEnd w:id="4292"/>
      <w:bookmarkEnd w:id="4293"/>
      <w:bookmarkEnd w:id="4294"/>
      <w:bookmarkEnd w:id="4295"/>
      <w:bookmarkEnd w:id="4296"/>
      <w:r w:rsidRPr="007B6190">
        <w:br/>
      </w:r>
      <w:bookmarkStart w:id="4297" w:name="_Ref8696702"/>
      <w:bookmarkStart w:id="4298" w:name="_Toc63864237"/>
      <w:r w:rsidR="009E7A3F">
        <w:t>DATAS DE PAGAMENTO DA REMUNERAÇÃO E AMORTIZAÇÃO</w:t>
      </w:r>
      <w:bookmarkEnd w:id="4297"/>
      <w:bookmarkEnd w:id="4298"/>
      <w:r w:rsidR="00A26A2F">
        <w:t xml:space="preserve"> </w:t>
      </w:r>
    </w:p>
    <w:p w14:paraId="5424587C" w14:textId="43666208" w:rsidR="009F20D8" w:rsidRDefault="009F20D8" w:rsidP="00CC3B51">
      <w:pPr>
        <w:spacing w:after="240" w:line="276" w:lineRule="auto"/>
        <w:rPr>
          <w:rFonts w:ascii="Tahoma" w:hAnsi="Tahoma" w:cs="Tahoma"/>
          <w:sz w:val="22"/>
          <w:szCs w:val="22"/>
        </w:rPr>
      </w:pPr>
    </w:p>
    <w:p w14:paraId="49CB968F" w14:textId="3685C62A" w:rsidR="00CC3B51" w:rsidRDefault="00CC3B51" w:rsidP="00CC3B51">
      <w:pPr>
        <w:spacing w:after="240" w:line="276" w:lineRule="auto"/>
        <w:rPr>
          <w:rFonts w:ascii="Tahoma" w:hAnsi="Tahoma" w:cs="Tahoma"/>
          <w:sz w:val="22"/>
          <w:szCs w:val="22"/>
        </w:rPr>
      </w:pPr>
    </w:p>
    <w:p w14:paraId="450FFC52" w14:textId="1E86796E" w:rsidR="00CC3B51" w:rsidRDefault="00CC3B51" w:rsidP="00CC3B51">
      <w:pPr>
        <w:spacing w:after="240" w:line="276" w:lineRule="auto"/>
        <w:rPr>
          <w:rFonts w:ascii="Tahoma" w:hAnsi="Tahoma" w:cs="Tahoma"/>
          <w:sz w:val="22"/>
          <w:szCs w:val="22"/>
        </w:rPr>
      </w:pPr>
    </w:p>
    <w:p w14:paraId="27ED27E3" w14:textId="77777777" w:rsidR="00CC3B51" w:rsidRPr="00B14D31" w:rsidRDefault="00CC3B51" w:rsidP="00B14D31">
      <w:pPr>
        <w:spacing w:after="240" w:line="276" w:lineRule="auto"/>
        <w:rPr>
          <w:rFonts w:ascii="Tahoma" w:hAnsi="Tahoma" w:cs="Tahoma"/>
          <w:sz w:val="22"/>
          <w:szCs w:val="22"/>
        </w:rPr>
      </w:pPr>
    </w:p>
    <w:p w14:paraId="11636B16" w14:textId="77777777" w:rsidR="002A114B" w:rsidRDefault="002A114B" w:rsidP="005B1D6E">
      <w:pPr>
        <w:autoSpaceDE/>
        <w:autoSpaceDN/>
        <w:adjustRightInd/>
        <w:spacing w:after="240" w:line="276" w:lineRule="auto"/>
        <w:rPr>
          <w:rFonts w:ascii="Tahoma" w:hAnsi="Tahoma" w:cs="Tahoma"/>
          <w:i/>
          <w:sz w:val="22"/>
          <w:szCs w:val="22"/>
        </w:rPr>
        <w:sectPr w:rsidR="002A114B" w:rsidSect="00F875A8">
          <w:footerReference w:type="default" r:id="rId12"/>
          <w:headerReference w:type="first" r:id="rId13"/>
          <w:footerReference w:type="first" r:id="rId14"/>
          <w:pgSz w:w="11907" w:h="16839" w:code="9"/>
          <w:pgMar w:top="1531" w:right="1418" w:bottom="1701" w:left="1701" w:header="567" w:footer="709" w:gutter="0"/>
          <w:pgNumType w:start="1"/>
          <w:cols w:space="708"/>
          <w:titlePg/>
          <w:docGrid w:linePitch="360"/>
        </w:sectPr>
      </w:pPr>
      <w:bookmarkStart w:id="4299" w:name="_Hlk10085971"/>
      <w:bookmarkEnd w:id="4288"/>
    </w:p>
    <w:p w14:paraId="2E0FDCE5" w14:textId="77777777" w:rsidR="00AB753B" w:rsidRPr="007B6190" w:rsidRDefault="001515CB" w:rsidP="005B1D6E">
      <w:pPr>
        <w:spacing w:after="240" w:line="276" w:lineRule="auto"/>
        <w:jc w:val="both"/>
        <w:rPr>
          <w:rFonts w:ascii="Tahoma" w:hAnsi="Tahoma" w:cs="Tahoma"/>
          <w:i/>
          <w:sz w:val="22"/>
          <w:szCs w:val="22"/>
        </w:rPr>
      </w:pPr>
      <w:bookmarkStart w:id="4300" w:name="_Toc63861262"/>
      <w:bookmarkStart w:id="4301" w:name="_Toc63861433"/>
      <w:bookmarkStart w:id="4302" w:name="_Toc63861601"/>
      <w:bookmarkStart w:id="4303" w:name="_Toc63861763"/>
      <w:bookmarkStart w:id="4304" w:name="_Toc63861925"/>
      <w:bookmarkStart w:id="4305" w:name="_Toc63862886"/>
      <w:bookmarkStart w:id="4306" w:name="_Toc63864238"/>
      <w:bookmarkStart w:id="4307" w:name="_Toc63861263"/>
      <w:bookmarkStart w:id="4308" w:name="_Toc63861434"/>
      <w:bookmarkStart w:id="4309" w:name="_Toc63861602"/>
      <w:bookmarkStart w:id="4310" w:name="_Toc63861764"/>
      <w:bookmarkStart w:id="4311" w:name="_Toc63861926"/>
      <w:bookmarkStart w:id="4312" w:name="_Toc63862887"/>
      <w:bookmarkStart w:id="4313" w:name="_Toc63864239"/>
      <w:bookmarkStart w:id="4314" w:name="_Toc63861264"/>
      <w:bookmarkStart w:id="4315" w:name="_Toc63861435"/>
      <w:bookmarkStart w:id="4316" w:name="_Toc63861603"/>
      <w:bookmarkStart w:id="4317" w:name="_Toc63861765"/>
      <w:bookmarkStart w:id="4318" w:name="_Toc63861927"/>
      <w:bookmarkStart w:id="4319" w:name="_Toc63862888"/>
      <w:bookmarkStart w:id="4320" w:name="_Toc63864240"/>
      <w:bookmarkStart w:id="4321" w:name="_Toc63861265"/>
      <w:bookmarkStart w:id="4322" w:name="_Toc63861436"/>
      <w:bookmarkStart w:id="4323" w:name="_Toc63861604"/>
      <w:bookmarkStart w:id="4324" w:name="_Toc63861766"/>
      <w:bookmarkStart w:id="4325" w:name="_Toc63861928"/>
      <w:bookmarkStart w:id="4326" w:name="_Toc63862889"/>
      <w:bookmarkStart w:id="4327" w:name="_Toc63864241"/>
      <w:bookmarkStart w:id="4328" w:name="_Toc63861267"/>
      <w:bookmarkStart w:id="4329" w:name="_Toc63861438"/>
      <w:bookmarkStart w:id="4330" w:name="_Toc63861606"/>
      <w:bookmarkStart w:id="4331" w:name="_Toc63861768"/>
      <w:bookmarkStart w:id="4332" w:name="_Toc63861930"/>
      <w:bookmarkStart w:id="4333" w:name="_Toc63862891"/>
      <w:bookmarkStart w:id="4334" w:name="_Toc63864243"/>
      <w:bookmarkStart w:id="4335" w:name="_Toc63861268"/>
      <w:bookmarkStart w:id="4336" w:name="_Toc63861439"/>
      <w:bookmarkStart w:id="4337" w:name="_Toc63861607"/>
      <w:bookmarkStart w:id="4338" w:name="_Toc63861769"/>
      <w:bookmarkStart w:id="4339" w:name="_Toc63861931"/>
      <w:bookmarkStart w:id="4340" w:name="_Toc63862892"/>
      <w:bookmarkStart w:id="4341" w:name="_Toc63864244"/>
      <w:bookmarkStart w:id="4342" w:name="_Toc63861269"/>
      <w:bookmarkStart w:id="4343" w:name="_Toc63861440"/>
      <w:bookmarkStart w:id="4344" w:name="_Toc63861608"/>
      <w:bookmarkStart w:id="4345" w:name="_Toc63861770"/>
      <w:bookmarkStart w:id="4346" w:name="_Toc63861932"/>
      <w:bookmarkStart w:id="4347" w:name="_Toc63862893"/>
      <w:bookmarkStart w:id="4348" w:name="_Toc63864245"/>
      <w:bookmarkStart w:id="4349" w:name="_Toc63861270"/>
      <w:bookmarkStart w:id="4350" w:name="_Toc63861441"/>
      <w:bookmarkStart w:id="4351" w:name="_Toc63861609"/>
      <w:bookmarkStart w:id="4352" w:name="_Toc63861771"/>
      <w:bookmarkStart w:id="4353" w:name="_Toc63861933"/>
      <w:bookmarkStart w:id="4354" w:name="_Toc63862894"/>
      <w:bookmarkStart w:id="4355" w:name="_Toc63864246"/>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319A15FC" w14:textId="77777777" w:rsidR="00032FC8" w:rsidRPr="007B6190" w:rsidRDefault="001515CB" w:rsidP="005B1D6E">
      <w:pPr>
        <w:pStyle w:val="Anexo"/>
        <w:widowControl/>
        <w:spacing w:line="276" w:lineRule="auto"/>
      </w:pPr>
      <w:bookmarkStart w:id="4356" w:name="_Toc63861272"/>
      <w:bookmarkStart w:id="4357" w:name="_Toc63861443"/>
      <w:bookmarkStart w:id="4358" w:name="_Toc63861611"/>
      <w:bookmarkStart w:id="4359" w:name="_Toc63861773"/>
      <w:bookmarkStart w:id="4360" w:name="_Toc63861935"/>
      <w:bookmarkStart w:id="4361" w:name="_Toc63862896"/>
      <w:bookmarkStart w:id="4362" w:name="_Toc63864248"/>
      <w:bookmarkStart w:id="4363" w:name="_Toc63861273"/>
      <w:bookmarkStart w:id="4364" w:name="_Toc63861444"/>
      <w:bookmarkStart w:id="4365" w:name="_Toc63861612"/>
      <w:bookmarkStart w:id="4366" w:name="_Toc63861774"/>
      <w:bookmarkStart w:id="4367" w:name="_Toc63861936"/>
      <w:bookmarkStart w:id="4368" w:name="_Toc63862897"/>
      <w:bookmarkStart w:id="4369" w:name="_Toc63864249"/>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r w:rsidRPr="007B6190">
        <w:br/>
      </w:r>
      <w:bookmarkStart w:id="4370" w:name="_Toc63861274"/>
      <w:bookmarkStart w:id="4371" w:name="_Toc63861445"/>
      <w:bookmarkStart w:id="4372" w:name="_Toc63861613"/>
      <w:bookmarkStart w:id="4373" w:name="_Toc63861775"/>
      <w:bookmarkStart w:id="4374" w:name="_Toc63861937"/>
      <w:bookmarkStart w:id="4375" w:name="_Toc63862898"/>
      <w:bookmarkStart w:id="4376" w:name="_Toc63864250"/>
      <w:bookmarkEnd w:id="4370"/>
      <w:bookmarkEnd w:id="4371"/>
      <w:bookmarkEnd w:id="4372"/>
      <w:bookmarkEnd w:id="4373"/>
      <w:bookmarkEnd w:id="4374"/>
      <w:bookmarkEnd w:id="4375"/>
      <w:bookmarkEnd w:id="4376"/>
      <w:r w:rsidR="000146A3">
        <w:t>DESCRIÇÃO DE IMÓVEIS</w:t>
      </w:r>
      <w:r w:rsidR="00AA1846">
        <w:t xml:space="preserve"> </w:t>
      </w:r>
      <w:r w:rsidR="00644594">
        <w:t>LASTRO</w:t>
      </w:r>
    </w:p>
    <w:tbl>
      <w:tblPr>
        <w:tblW w:w="16855"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gridCol w:w="1276"/>
        <w:gridCol w:w="1413"/>
        <w:gridCol w:w="1413"/>
        <w:gridCol w:w="1701"/>
        <w:gridCol w:w="2268"/>
      </w:tblGrid>
      <w:tr w:rsidR="00866DE0" w14:paraId="1AAF9C16" w14:textId="77777777" w:rsidTr="00B14D31">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59EFBFAF" w14:textId="77777777" w:rsidR="0011365F" w:rsidRPr="000C170A" w:rsidRDefault="0011365F" w:rsidP="000C170A">
            <w:pPr>
              <w:spacing w:line="276" w:lineRule="auto"/>
              <w:jc w:val="center"/>
              <w:rPr>
                <w:rFonts w:ascii="Tahoma" w:eastAsia="Calibri" w:hAnsi="Tahoma" w:cs="Tahoma"/>
                <w:b/>
                <w:color w:val="000000"/>
              </w:rPr>
            </w:pPr>
            <w:bookmarkStart w:id="4377" w:name="_Hlk66358634"/>
          </w:p>
          <w:p w14:paraId="5D998BFE" w14:textId="77777777" w:rsidR="0011365F" w:rsidRPr="000C170A" w:rsidRDefault="0011365F" w:rsidP="000C170A">
            <w:pPr>
              <w:spacing w:line="276" w:lineRule="auto"/>
              <w:rPr>
                <w:rFonts w:ascii="Tahoma" w:eastAsia="Calibri" w:hAnsi="Tahoma" w:cs="Tahoma"/>
                <w:b/>
                <w:color w:val="000000"/>
              </w:rPr>
            </w:pPr>
          </w:p>
          <w:p w14:paraId="669C6CEF" w14:textId="77777777" w:rsidR="0011365F" w:rsidRPr="000C170A" w:rsidRDefault="001515CB" w:rsidP="000C170A">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0BE89D" w14:textId="77777777" w:rsidR="0011365F" w:rsidRPr="000C170A" w:rsidRDefault="001515CB" w:rsidP="000C170A">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5E79611" w14:textId="77777777" w:rsidR="0011365F" w:rsidRPr="000C170A" w:rsidRDefault="001515CB" w:rsidP="000C170A">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074EB82" w14:textId="77777777" w:rsidR="0011365F" w:rsidRPr="000C170A" w:rsidRDefault="001515CB" w:rsidP="000C170A">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7BB232" w14:textId="77777777" w:rsidR="0011365F" w:rsidRPr="000C170A" w:rsidRDefault="001515CB" w:rsidP="000C170A">
            <w:pPr>
              <w:spacing w:line="276" w:lineRule="auto"/>
              <w:jc w:val="center"/>
              <w:rPr>
                <w:rFonts w:ascii="Tahoma" w:eastAsia="Calibri" w:hAnsi="Tahoma" w:cs="Tahoma"/>
                <w:b/>
              </w:rPr>
            </w:pPr>
            <w:r w:rsidRPr="000C170A">
              <w:rPr>
                <w:rFonts w:ascii="Tahoma" w:eastAsia="Calibri" w:hAnsi="Tahoma" w:cs="Tahoma"/>
                <w:b/>
                <w:color w:val="00000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46FE514" w14:textId="0F7AD265" w:rsidR="0011365F" w:rsidRPr="000C170A" w:rsidRDefault="001515CB" w:rsidP="000C170A">
            <w:pPr>
              <w:spacing w:line="276" w:lineRule="auto"/>
              <w:jc w:val="center"/>
              <w:rPr>
                <w:rFonts w:ascii="Tahoma" w:eastAsia="Calibri" w:hAnsi="Tahoma" w:cs="Tahoma"/>
                <w:b/>
              </w:rPr>
            </w:pPr>
            <w:r w:rsidRPr="000C170A">
              <w:rPr>
                <w:rFonts w:ascii="Tahoma" w:eastAsia="Calibri" w:hAnsi="Tahoma" w:cs="Tahoma"/>
                <w:b/>
                <w:color w:val="000000"/>
              </w:rPr>
              <w:t xml:space="preserve">Possui </w:t>
            </w:r>
            <w:r>
              <w:rPr>
                <w:rFonts w:ascii="Tahoma" w:eastAsia="Calibri" w:hAnsi="Tahoma" w:cs="Tahoma"/>
                <w:b/>
                <w:color w:val="000000"/>
              </w:rPr>
              <w:t>TVO</w:t>
            </w:r>
            <w:r w:rsidRPr="000C170A">
              <w:rPr>
                <w:rFonts w:ascii="Tahoma" w:eastAsia="Calibri" w:hAnsi="Tahoma" w:cs="Tahoma"/>
                <w:b/>
                <w:color w:val="000000"/>
              </w:rPr>
              <w:t>?</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6E2B10C6" w14:textId="598F9920" w:rsidR="0011365F" w:rsidRPr="000C170A" w:rsidRDefault="001515CB" w:rsidP="0011365F">
            <w:pPr>
              <w:spacing w:line="276" w:lineRule="auto"/>
              <w:jc w:val="center"/>
              <w:rPr>
                <w:rFonts w:ascii="Tahoma" w:eastAsia="Calibri" w:hAnsi="Tahoma" w:cs="Tahoma"/>
                <w:b/>
                <w:color w:val="000000"/>
              </w:rPr>
            </w:pPr>
            <w:r>
              <w:rPr>
                <w:rFonts w:ascii="Tahoma" w:eastAsia="Calibri" w:hAnsi="Tahoma" w:cs="Tahoma"/>
                <w:b/>
                <w:color w:val="000000"/>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423F5" w14:textId="38ECC414" w:rsidR="0011365F" w:rsidRPr="000C170A" w:rsidRDefault="001515CB" w:rsidP="000C170A">
            <w:pPr>
              <w:spacing w:line="276" w:lineRule="auto"/>
              <w:jc w:val="center"/>
              <w:rPr>
                <w:rFonts w:ascii="Tahoma" w:eastAsia="Calibri" w:hAnsi="Tahoma" w:cs="Tahoma"/>
                <w:b/>
              </w:rPr>
            </w:pPr>
            <w:r w:rsidRPr="000C170A">
              <w:rPr>
                <w:rFonts w:ascii="Tahoma" w:eastAsia="Calibri" w:hAnsi="Tahoma" w:cs="Tahoma"/>
                <w:b/>
                <w:color w:val="00000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0D432DD" w14:textId="77777777" w:rsidR="0011365F" w:rsidRPr="000C170A" w:rsidRDefault="001515CB" w:rsidP="000C170A">
            <w:pPr>
              <w:spacing w:line="276" w:lineRule="auto"/>
              <w:jc w:val="center"/>
              <w:rPr>
                <w:rFonts w:ascii="Tahoma" w:eastAsia="Calibri" w:hAnsi="Tahoma" w:cs="Tahoma"/>
                <w:b/>
                <w:color w:val="000000"/>
              </w:rPr>
            </w:pPr>
            <w:r w:rsidRPr="000C170A">
              <w:rPr>
                <w:rFonts w:ascii="Tahoma" w:eastAsia="Calibri" w:hAnsi="Tahoma" w:cs="Tahoma"/>
                <w:b/>
                <w:color w:val="00000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7B01F5A" w14:textId="77777777" w:rsidR="0011365F" w:rsidRPr="000C170A" w:rsidRDefault="001515CB" w:rsidP="000C170A">
            <w:pPr>
              <w:spacing w:line="276" w:lineRule="auto"/>
              <w:jc w:val="center"/>
              <w:rPr>
                <w:rFonts w:ascii="Tahoma" w:eastAsia="Calibri" w:hAnsi="Tahoma" w:cs="Tahoma"/>
                <w:b/>
                <w:color w:val="000000"/>
              </w:rPr>
            </w:pPr>
            <w:r w:rsidRPr="000C170A">
              <w:rPr>
                <w:rFonts w:ascii="Tahoma" w:eastAsia="Calibri" w:hAnsi="Tahoma" w:cs="Tahoma"/>
                <w:b/>
                <w:color w:val="000000"/>
              </w:rPr>
              <w:t>Montante de recursos obtidos em outras emissões de certificados de recebíveis imobiliários destinados aos Empreendimentos Imobiliários, caso aplicável</w:t>
            </w:r>
          </w:p>
        </w:tc>
      </w:tr>
      <w:tr w:rsidR="00866DE0" w14:paraId="12F66425" w14:textId="77777777" w:rsidTr="00B14D31">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5E03AA0B" w14:textId="77777777" w:rsidR="0011365F" w:rsidRPr="000C170A" w:rsidRDefault="001515CB" w:rsidP="00197B60">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D9F4EB9" w14:textId="77777777" w:rsidR="0011365F" w:rsidRPr="000C170A" w:rsidRDefault="001515CB" w:rsidP="00197B60">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39BEA2B" w14:textId="77777777" w:rsidR="0011365F" w:rsidRPr="000C170A" w:rsidRDefault="001515CB" w:rsidP="000C170A">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736117" w14:textId="77777777" w:rsidR="0011365F" w:rsidRPr="000C170A" w:rsidRDefault="001515CB" w:rsidP="000C170A">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86097BB" w14:textId="77777777" w:rsidR="0011365F" w:rsidRPr="000C170A" w:rsidRDefault="001515CB" w:rsidP="000C170A">
            <w:pPr>
              <w:spacing w:line="276" w:lineRule="auto"/>
              <w:rPr>
                <w:rFonts w:ascii="Tahoma" w:eastAsia="Calibri" w:hAnsi="Tahoma" w:cs="Tahoma"/>
              </w:rPr>
            </w:pPr>
            <w:r w:rsidRPr="000C170A">
              <w:rPr>
                <w:rFonts w:ascii="Tahoma" w:hAnsi="Tahoma" w:cs="Tahoma"/>
                <w:color w:val="000000"/>
              </w:rPr>
              <w:t>[=]</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hideMark/>
          </w:tcPr>
          <w:p w14:paraId="3CA9BBBF" w14:textId="77777777" w:rsidR="0011365F" w:rsidRPr="000C170A" w:rsidRDefault="001515CB" w:rsidP="000C170A">
            <w:pPr>
              <w:spacing w:line="276" w:lineRule="auto"/>
              <w:jc w:val="center"/>
              <w:rPr>
                <w:rFonts w:ascii="Tahoma" w:eastAsia="Calibri" w:hAnsi="Tahoma" w:cs="Tahoma"/>
              </w:rPr>
            </w:pPr>
            <w:r w:rsidRPr="000C170A">
              <w:rPr>
                <w:rFonts w:ascii="Tahoma" w:hAnsi="Tahoma" w:cs="Tahoma"/>
                <w:color w:val="000000"/>
              </w:rPr>
              <w:t>[=]</w:t>
            </w:r>
          </w:p>
        </w:tc>
        <w:tc>
          <w:tcPr>
            <w:tcW w:w="1413" w:type="dxa"/>
            <w:tcBorders>
              <w:top w:val="single" w:sz="4" w:space="0" w:color="auto"/>
              <w:left w:val="single" w:sz="4" w:space="0" w:color="auto"/>
              <w:bottom w:val="single" w:sz="4" w:space="0" w:color="auto"/>
              <w:right w:val="single" w:sz="4" w:space="0" w:color="auto"/>
            </w:tcBorders>
          </w:tcPr>
          <w:p w14:paraId="07EE0ACB" w14:textId="614C1A4D" w:rsidR="0011365F" w:rsidRPr="000C170A" w:rsidRDefault="001515CB" w:rsidP="000C170A">
            <w:pPr>
              <w:spacing w:line="276" w:lineRule="auto"/>
              <w:jc w:val="center"/>
              <w:rPr>
                <w:rFonts w:ascii="Tahoma" w:hAnsi="Tahoma" w:cs="Tahoma"/>
                <w:color w:val="000000"/>
              </w:rPr>
            </w:pPr>
            <w:r>
              <w:rPr>
                <w:rFonts w:ascii="Tahoma" w:hAnsi="Tahoma" w:cs="Tahoma"/>
                <w:color w:val="000000"/>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946DEB" w14:textId="449F00D1" w:rsidR="0011365F" w:rsidRPr="000C170A" w:rsidRDefault="001515CB" w:rsidP="000C170A">
            <w:pPr>
              <w:spacing w:line="276" w:lineRule="auto"/>
              <w:jc w:val="center"/>
              <w:rPr>
                <w:rFonts w:ascii="Tahoma" w:eastAsia="Calibri" w:hAnsi="Tahoma" w:cs="Tahoma"/>
              </w:rPr>
            </w:pPr>
            <w:r>
              <w:rPr>
                <w:rFonts w:ascii="Tahoma" w:hAnsi="Tahoma" w:cs="Tahoma"/>
                <w:color w:val="000000"/>
              </w:rPr>
              <w:t>N/A</w:t>
            </w:r>
          </w:p>
        </w:tc>
        <w:tc>
          <w:tcPr>
            <w:tcW w:w="1701" w:type="dxa"/>
            <w:tcBorders>
              <w:top w:val="single" w:sz="4" w:space="0" w:color="auto"/>
              <w:left w:val="single" w:sz="4" w:space="0" w:color="auto"/>
              <w:bottom w:val="single" w:sz="8" w:space="0" w:color="auto"/>
              <w:right w:val="single" w:sz="8" w:space="0" w:color="auto"/>
            </w:tcBorders>
            <w:hideMark/>
          </w:tcPr>
          <w:p w14:paraId="1749C0EB" w14:textId="77777777" w:rsidR="0011365F" w:rsidRPr="000C170A" w:rsidRDefault="001515CB" w:rsidP="000C170A">
            <w:pPr>
              <w:spacing w:line="276" w:lineRule="auto"/>
              <w:jc w:val="center"/>
              <w:rPr>
                <w:rFonts w:ascii="Tahoma" w:eastAsia="Calibri" w:hAnsi="Tahoma" w:cs="Tahoma"/>
                <w:color w:val="000000"/>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hideMark/>
          </w:tcPr>
          <w:p w14:paraId="037AA41B" w14:textId="77777777" w:rsidR="0011365F" w:rsidRPr="000C170A" w:rsidRDefault="001515CB" w:rsidP="000C170A">
            <w:pPr>
              <w:spacing w:line="276" w:lineRule="auto"/>
              <w:jc w:val="center"/>
              <w:rPr>
                <w:rFonts w:ascii="Tahoma" w:eastAsia="Calibri" w:hAnsi="Tahoma" w:cs="Tahoma"/>
                <w:color w:val="000000"/>
              </w:rPr>
            </w:pPr>
            <w:r w:rsidRPr="000C170A">
              <w:rPr>
                <w:rFonts w:ascii="Tahoma" w:hAnsi="Tahoma" w:cs="Tahoma"/>
                <w:color w:val="000000"/>
              </w:rPr>
              <w:t>[=]</w:t>
            </w:r>
          </w:p>
        </w:tc>
      </w:tr>
    </w:tbl>
    <w:p w14:paraId="116CAC19" w14:textId="77777777" w:rsidR="00644594" w:rsidRDefault="00644594" w:rsidP="000C170A">
      <w:pPr>
        <w:spacing w:after="240" w:line="276" w:lineRule="auto"/>
        <w:jc w:val="both"/>
        <w:rPr>
          <w:rFonts w:ascii="Tahoma" w:hAnsi="Tahoma" w:cs="Tahoma"/>
          <w:i/>
          <w:sz w:val="22"/>
          <w:szCs w:val="22"/>
        </w:rPr>
      </w:pPr>
    </w:p>
    <w:p w14:paraId="1112E798" w14:textId="77777777" w:rsidR="00644594" w:rsidRDefault="001515CB"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1D4B61A7" w14:textId="77777777" w:rsidR="00644594" w:rsidRPr="007B6190" w:rsidRDefault="001515CB" w:rsidP="005B1D6E">
      <w:pPr>
        <w:spacing w:after="240" w:line="276" w:lineRule="auto"/>
        <w:jc w:val="both"/>
        <w:rPr>
          <w:rFonts w:ascii="Tahoma" w:hAnsi="Tahoma" w:cs="Tahoma"/>
          <w:i/>
          <w:sz w:val="22"/>
          <w:szCs w:val="22"/>
        </w:rPr>
      </w:pPr>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14:paraId="6FEDF651" w14:textId="77777777" w:rsidR="00644594" w:rsidRDefault="00644594" w:rsidP="005B1D6E">
      <w:pPr>
        <w:pStyle w:val="Anexo"/>
        <w:widowControl/>
        <w:spacing w:line="276" w:lineRule="auto"/>
      </w:pPr>
    </w:p>
    <w:p w14:paraId="170F798A" w14:textId="77777777" w:rsidR="00644594" w:rsidRPr="007B6190" w:rsidRDefault="001515CB" w:rsidP="000C170A">
      <w:pPr>
        <w:pStyle w:val="Anexo"/>
        <w:widowControl/>
        <w:numPr>
          <w:ilvl w:val="0"/>
          <w:numId w:val="0"/>
        </w:numPr>
        <w:spacing w:line="276" w:lineRule="auto"/>
      </w:pPr>
      <w: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
        <w:gridCol w:w="4000"/>
        <w:gridCol w:w="2246"/>
        <w:gridCol w:w="3310"/>
        <w:gridCol w:w="3310"/>
      </w:tblGrid>
      <w:tr w:rsidR="00866DE0" w14:paraId="05F3B332" w14:textId="77777777" w:rsidTr="00B14D31">
        <w:trPr>
          <w:trHeight w:val="528"/>
        </w:trPr>
        <w:tc>
          <w:tcPr>
            <w:tcW w:w="276" w:type="pct"/>
            <w:shd w:val="clear" w:color="auto" w:fill="D9D9D9" w:themeFill="background1" w:themeFillShade="D9"/>
            <w:noWrap/>
            <w:vAlign w:val="center"/>
            <w:hideMark/>
          </w:tcPr>
          <w:p w14:paraId="47B65D34" w14:textId="77777777" w:rsidR="00644594" w:rsidRPr="000C170A" w:rsidRDefault="001515CB" w:rsidP="000C170A">
            <w:pPr>
              <w:spacing w:line="276" w:lineRule="auto"/>
              <w:jc w:val="center"/>
              <w:rPr>
                <w:rFonts w:ascii="Tahoma" w:hAnsi="Tahoma" w:cs="Tahoma"/>
                <w:b/>
                <w:bCs/>
                <w:color w:val="000000"/>
              </w:rPr>
            </w:pPr>
            <w:r w:rsidRPr="000C170A">
              <w:rPr>
                <w:rFonts w:ascii="Tahoma" w:hAnsi="Tahoma" w:cs="Tahoma"/>
                <w:b/>
                <w:bCs/>
                <w:color w:val="000000"/>
              </w:rPr>
              <w:t>Itens</w:t>
            </w:r>
          </w:p>
        </w:tc>
        <w:tc>
          <w:tcPr>
            <w:tcW w:w="1478" w:type="pct"/>
            <w:shd w:val="clear" w:color="auto" w:fill="D9D9D9" w:themeFill="background1" w:themeFillShade="D9"/>
            <w:noWrap/>
            <w:vAlign w:val="center"/>
            <w:hideMark/>
          </w:tcPr>
          <w:p w14:paraId="3A2264F7" w14:textId="77777777" w:rsidR="00644594" w:rsidRPr="000C170A" w:rsidRDefault="001515CB" w:rsidP="000C170A">
            <w:pPr>
              <w:spacing w:line="276" w:lineRule="auto"/>
              <w:jc w:val="center"/>
              <w:rPr>
                <w:rFonts w:ascii="Tahoma" w:hAnsi="Tahoma" w:cs="Tahoma"/>
                <w:b/>
                <w:color w:val="000000"/>
              </w:rPr>
            </w:pPr>
            <w:r w:rsidRPr="000C170A">
              <w:rPr>
                <w:rFonts w:ascii="Tahoma" w:hAnsi="Tahoma" w:cs="Tahoma"/>
                <w:b/>
                <w:color w:val="000000"/>
              </w:rPr>
              <w:t>Eventos</w:t>
            </w:r>
          </w:p>
        </w:tc>
        <w:tc>
          <w:tcPr>
            <w:tcW w:w="798" w:type="pct"/>
            <w:shd w:val="clear" w:color="auto" w:fill="D9D9D9" w:themeFill="background1" w:themeFillShade="D9"/>
            <w:noWrap/>
            <w:vAlign w:val="center"/>
            <w:hideMark/>
          </w:tcPr>
          <w:p w14:paraId="54881FBC" w14:textId="77777777" w:rsidR="00644594" w:rsidRPr="000C170A" w:rsidRDefault="001515CB" w:rsidP="000C170A">
            <w:pPr>
              <w:spacing w:line="276" w:lineRule="auto"/>
              <w:jc w:val="center"/>
              <w:rPr>
                <w:rFonts w:ascii="Tahoma" w:hAnsi="Tahoma" w:cs="Tahoma"/>
                <w:b/>
                <w:color w:val="000000"/>
              </w:rPr>
            </w:pPr>
            <w:r w:rsidRPr="000C170A">
              <w:rPr>
                <w:rFonts w:ascii="Tahoma" w:hAnsi="Tahoma" w:cs="Tahoma"/>
                <w:b/>
                <w:color w:val="000000"/>
              </w:rPr>
              <w:t>Mês(es) de execução</w:t>
            </w:r>
          </w:p>
        </w:tc>
        <w:tc>
          <w:tcPr>
            <w:tcW w:w="1224" w:type="pct"/>
            <w:shd w:val="clear" w:color="auto" w:fill="D9D9D9" w:themeFill="background1" w:themeFillShade="D9"/>
            <w:vAlign w:val="center"/>
            <w:hideMark/>
          </w:tcPr>
          <w:p w14:paraId="05365E7F" w14:textId="77777777" w:rsidR="00644594" w:rsidRPr="000C170A" w:rsidRDefault="001515CB" w:rsidP="000C170A">
            <w:pPr>
              <w:spacing w:line="276" w:lineRule="auto"/>
              <w:jc w:val="center"/>
              <w:rPr>
                <w:rFonts w:ascii="Tahoma" w:hAnsi="Tahoma" w:cs="Tahoma"/>
                <w:b/>
                <w:bCs/>
                <w:color w:val="000000"/>
              </w:rPr>
            </w:pPr>
            <w:proofErr w:type="spellStart"/>
            <w:r w:rsidRPr="000C170A">
              <w:rPr>
                <w:rFonts w:ascii="Tahoma" w:hAnsi="Tahoma" w:cs="Tahoma"/>
                <w:b/>
                <w:bCs/>
                <w:color w:val="000000"/>
              </w:rPr>
              <w:t>Capex</w:t>
            </w:r>
            <w:proofErr w:type="spellEnd"/>
            <w:r w:rsidRPr="000C170A">
              <w:rPr>
                <w:rFonts w:ascii="Tahoma" w:hAnsi="Tahoma" w:cs="Tahoma"/>
                <w:b/>
                <w:bCs/>
                <w:color w:val="000000"/>
              </w:rPr>
              <w:t xml:space="preserve"> do evento</w:t>
            </w:r>
          </w:p>
        </w:tc>
        <w:tc>
          <w:tcPr>
            <w:tcW w:w="1224" w:type="pct"/>
            <w:shd w:val="clear" w:color="auto" w:fill="D9D9D9" w:themeFill="background1" w:themeFillShade="D9"/>
            <w:vAlign w:val="center"/>
          </w:tcPr>
          <w:p w14:paraId="11D3D088" w14:textId="77777777" w:rsidR="00644594" w:rsidRPr="000C170A" w:rsidRDefault="001515CB" w:rsidP="000C170A">
            <w:pPr>
              <w:spacing w:line="276" w:lineRule="auto"/>
              <w:jc w:val="center"/>
              <w:rPr>
                <w:rFonts w:ascii="Tahoma" w:hAnsi="Tahoma" w:cs="Tahoma"/>
                <w:b/>
                <w:bCs/>
                <w:color w:val="000000"/>
              </w:rPr>
            </w:pPr>
            <w:r w:rsidRPr="000C170A">
              <w:rPr>
                <w:rFonts w:ascii="Tahoma" w:hAnsi="Tahoma" w:cs="Tahoma"/>
                <w:b/>
                <w:bCs/>
                <w:color w:val="000000"/>
              </w:rPr>
              <w:t>Percentual</w:t>
            </w:r>
          </w:p>
        </w:tc>
      </w:tr>
      <w:tr w:rsidR="00866DE0" w14:paraId="4C7B1FD1" w14:textId="77777777" w:rsidTr="001370A5">
        <w:trPr>
          <w:trHeight w:val="637"/>
        </w:trPr>
        <w:tc>
          <w:tcPr>
            <w:tcW w:w="276" w:type="pct"/>
            <w:shd w:val="clear" w:color="auto" w:fill="auto"/>
            <w:noWrap/>
            <w:vAlign w:val="center"/>
            <w:hideMark/>
          </w:tcPr>
          <w:p w14:paraId="712E4B12" w14:textId="77777777" w:rsidR="00644594" w:rsidRPr="000C170A" w:rsidRDefault="001515CB" w:rsidP="000C170A">
            <w:pPr>
              <w:spacing w:line="276" w:lineRule="auto"/>
              <w:jc w:val="center"/>
              <w:rPr>
                <w:rFonts w:ascii="Tahoma" w:hAnsi="Tahoma" w:cs="Tahoma"/>
                <w:color w:val="000000"/>
              </w:rPr>
            </w:pPr>
            <w:r w:rsidRPr="000C170A">
              <w:rPr>
                <w:rFonts w:ascii="Tahoma" w:hAnsi="Tahoma" w:cs="Tahoma"/>
                <w:color w:val="000000"/>
              </w:rPr>
              <w:t>1</w:t>
            </w:r>
          </w:p>
        </w:tc>
        <w:tc>
          <w:tcPr>
            <w:tcW w:w="1478" w:type="pct"/>
            <w:shd w:val="clear" w:color="auto" w:fill="auto"/>
            <w:noWrap/>
            <w:vAlign w:val="center"/>
            <w:hideMark/>
          </w:tcPr>
          <w:p w14:paraId="1802DD70" w14:textId="77777777" w:rsidR="00644594" w:rsidRPr="000C170A" w:rsidRDefault="001515CB" w:rsidP="000C170A">
            <w:pPr>
              <w:spacing w:line="276" w:lineRule="auto"/>
              <w:jc w:val="center"/>
              <w:rPr>
                <w:rFonts w:ascii="Tahoma" w:hAnsi="Tahoma" w:cs="Tahoma"/>
                <w:color w:val="000000"/>
              </w:rPr>
            </w:pPr>
            <w:r w:rsidRPr="000C170A">
              <w:rPr>
                <w:rFonts w:ascii="Tahoma" w:hAnsi="Tahoma" w:cs="Tahoma"/>
                <w:color w:val="000000"/>
              </w:rPr>
              <w:t>[=]</w:t>
            </w:r>
          </w:p>
        </w:tc>
        <w:tc>
          <w:tcPr>
            <w:tcW w:w="798" w:type="pct"/>
            <w:shd w:val="clear" w:color="auto" w:fill="auto"/>
            <w:noWrap/>
            <w:vAlign w:val="center"/>
            <w:hideMark/>
          </w:tcPr>
          <w:p w14:paraId="40F5DABE" w14:textId="77777777" w:rsidR="00644594" w:rsidRPr="000C170A" w:rsidRDefault="001515CB" w:rsidP="000C170A">
            <w:pPr>
              <w:spacing w:line="276" w:lineRule="auto"/>
              <w:jc w:val="center"/>
              <w:rPr>
                <w:rFonts w:ascii="Tahoma" w:hAnsi="Tahoma" w:cs="Tahoma"/>
                <w:color w:val="000000"/>
              </w:rPr>
            </w:pPr>
            <w:r w:rsidRPr="000C170A">
              <w:rPr>
                <w:rFonts w:ascii="Tahoma" w:hAnsi="Tahoma" w:cs="Tahoma"/>
                <w:bCs/>
                <w:color w:val="000000"/>
              </w:rPr>
              <w:t>[mês/ano – mês/ano]</w:t>
            </w:r>
          </w:p>
        </w:tc>
        <w:tc>
          <w:tcPr>
            <w:tcW w:w="1224" w:type="pct"/>
            <w:shd w:val="clear" w:color="auto" w:fill="auto"/>
            <w:vAlign w:val="center"/>
            <w:hideMark/>
          </w:tcPr>
          <w:p w14:paraId="32D588AF" w14:textId="77777777" w:rsidR="00644594" w:rsidRPr="000C170A" w:rsidRDefault="001515CB" w:rsidP="000C170A">
            <w:pPr>
              <w:spacing w:line="276" w:lineRule="auto"/>
              <w:jc w:val="center"/>
              <w:rPr>
                <w:rFonts w:ascii="Tahoma" w:hAnsi="Tahoma" w:cs="Tahoma"/>
                <w:sz w:val="22"/>
                <w:szCs w:val="22"/>
              </w:rPr>
            </w:pPr>
            <w:r w:rsidRPr="000C170A">
              <w:rPr>
                <w:rFonts w:ascii="Tahoma" w:eastAsia="Calibri" w:hAnsi="Tahoma" w:cs="Tahoma"/>
              </w:rPr>
              <w:t xml:space="preserve">R$ </w:t>
            </w:r>
            <w:r w:rsidRPr="000C170A">
              <w:rPr>
                <w:rFonts w:ascii="Tahoma" w:eastAsia="Calibri" w:hAnsi="Tahoma" w:cs="Tahoma"/>
                <w:u w:val="single"/>
              </w:rPr>
              <w:t>[=]</w:t>
            </w:r>
          </w:p>
        </w:tc>
        <w:tc>
          <w:tcPr>
            <w:tcW w:w="1224" w:type="pct"/>
          </w:tcPr>
          <w:p w14:paraId="44E97D5D" w14:textId="77777777" w:rsidR="00644594" w:rsidRPr="000C170A" w:rsidRDefault="00644594" w:rsidP="000C170A">
            <w:pPr>
              <w:spacing w:line="276" w:lineRule="auto"/>
              <w:jc w:val="center"/>
              <w:rPr>
                <w:rFonts w:ascii="Tahoma" w:eastAsia="Calibri" w:hAnsi="Tahoma" w:cs="Tahoma"/>
              </w:rPr>
            </w:pPr>
          </w:p>
        </w:tc>
      </w:tr>
    </w:tbl>
    <w:p w14:paraId="2A807642" w14:textId="77777777" w:rsidR="00644594" w:rsidRPr="005B1D6E" w:rsidRDefault="00644594" w:rsidP="005B1D6E">
      <w:pPr>
        <w:spacing w:after="240" w:line="276" w:lineRule="auto"/>
        <w:jc w:val="both"/>
        <w:rPr>
          <w:rFonts w:ascii="Tahoma" w:hAnsi="Tahoma"/>
          <w:sz w:val="22"/>
        </w:rPr>
      </w:pPr>
    </w:p>
    <w:p w14:paraId="1D4599F2" w14:textId="77777777" w:rsidR="00644594" w:rsidRPr="005B1D6E" w:rsidRDefault="001515CB" w:rsidP="005B1D6E">
      <w:pPr>
        <w:autoSpaceDE/>
        <w:autoSpaceDN/>
        <w:adjustRightInd/>
        <w:spacing w:after="200" w:line="276" w:lineRule="auto"/>
        <w:rPr>
          <w:rFonts w:ascii="Tahoma" w:hAnsi="Tahoma"/>
          <w:i/>
          <w:sz w:val="22"/>
        </w:rPr>
      </w:pPr>
      <w:r>
        <w:rPr>
          <w:rFonts w:ascii="Tahoma" w:hAnsi="Tahoma" w:cs="Tahoma"/>
          <w:i/>
          <w:sz w:val="22"/>
          <w:szCs w:val="22"/>
        </w:rPr>
        <w:br w:type="page"/>
      </w:r>
    </w:p>
    <w:p w14:paraId="122F95D5" w14:textId="77777777" w:rsidR="00644594" w:rsidRPr="007F7D8C" w:rsidRDefault="001515CB" w:rsidP="005B1D6E">
      <w:pPr>
        <w:spacing w:after="240" w:line="276" w:lineRule="auto"/>
        <w:jc w:val="both"/>
        <w:rPr>
          <w:i/>
        </w:rPr>
      </w:pPr>
      <w:r w:rsidRPr="007F7D8C">
        <w:rPr>
          <w:rFonts w:ascii="Tahoma" w:hAnsi="Tahoma" w:cs="Tahoma"/>
          <w:i/>
          <w:sz w:val="22"/>
          <w:szCs w:val="22"/>
        </w:rPr>
        <w:lastRenderedPageBreak/>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14:paraId="4693D9B4" w14:textId="77777777" w:rsidR="00644594" w:rsidRPr="009E7A3F" w:rsidRDefault="001515CB" w:rsidP="005B1D6E">
      <w:pPr>
        <w:pStyle w:val="Anexo"/>
        <w:widowControl/>
        <w:spacing w:line="276" w:lineRule="auto"/>
      </w:pPr>
      <w:r>
        <w:br/>
        <w:t>IMÓVEIS GARANTIA</w:t>
      </w:r>
    </w:p>
    <w:tbl>
      <w:tblPr>
        <w:tblW w:w="8784"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tblGrid>
      <w:tr w:rsidR="00866DE0" w14:paraId="318CF15B" w14:textId="77777777" w:rsidTr="00B14D31">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6520FBFF" w14:textId="77777777" w:rsidR="00A95911" w:rsidRPr="000C170A" w:rsidRDefault="001515CB" w:rsidP="00A95911">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705F19" w14:textId="77777777" w:rsidR="00A95911" w:rsidRPr="000C170A" w:rsidRDefault="001515CB" w:rsidP="005A60AC">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FD066B" w14:textId="77777777" w:rsidR="00A95911" w:rsidRPr="000C170A" w:rsidRDefault="001515CB" w:rsidP="005A60AC">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7EC0385" w14:textId="77777777" w:rsidR="00A95911" w:rsidRPr="000C170A" w:rsidRDefault="001515CB" w:rsidP="005A60AC">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44FFE8D" w14:textId="71792C1A" w:rsidR="00A95911" w:rsidRPr="000C170A" w:rsidRDefault="001515CB" w:rsidP="005A60AC">
            <w:pPr>
              <w:spacing w:line="276" w:lineRule="auto"/>
              <w:jc w:val="center"/>
              <w:rPr>
                <w:rFonts w:ascii="Tahoma" w:eastAsia="Calibri" w:hAnsi="Tahoma" w:cs="Tahoma"/>
                <w:b/>
              </w:rPr>
            </w:pPr>
            <w:r>
              <w:rPr>
                <w:rFonts w:ascii="Tahoma" w:eastAsia="Calibri" w:hAnsi="Tahoma" w:cs="Tahoma"/>
                <w:b/>
                <w:color w:val="000000"/>
              </w:rPr>
              <w:t>Proprietário</w:t>
            </w:r>
            <w:r w:rsidRPr="000C170A">
              <w:rPr>
                <w:rFonts w:ascii="Tahoma" w:eastAsia="Calibri" w:hAnsi="Tahoma" w:cs="Tahoma"/>
                <w:b/>
                <w:color w:val="000000"/>
              </w:rPr>
              <w:t xml:space="preserve"> / CNPJ/ME</w:t>
            </w:r>
          </w:p>
        </w:tc>
      </w:tr>
      <w:tr w:rsidR="00866DE0" w14:paraId="0A0031AC" w14:textId="77777777" w:rsidTr="00B14D31">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0713FA17" w14:textId="77777777" w:rsidR="00A95911" w:rsidRPr="000C170A" w:rsidRDefault="001515CB" w:rsidP="005A60AC">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46E0984" w14:textId="77777777" w:rsidR="00A95911" w:rsidRPr="000C170A" w:rsidRDefault="001515CB" w:rsidP="005A60AC">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C6FD988" w14:textId="447E4FE1" w:rsidR="00A95911" w:rsidRPr="000C170A" w:rsidRDefault="001515CB" w:rsidP="005A60AC">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9F9024F" w14:textId="77777777" w:rsidR="00A95911" w:rsidRPr="000C170A" w:rsidRDefault="001515CB" w:rsidP="005A60AC">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0DA6A9D" w14:textId="77777777" w:rsidR="00A95911" w:rsidRPr="000C170A" w:rsidRDefault="001515CB" w:rsidP="005A60AC">
            <w:pPr>
              <w:spacing w:line="276" w:lineRule="auto"/>
              <w:rPr>
                <w:rFonts w:ascii="Tahoma" w:eastAsia="Calibri" w:hAnsi="Tahoma" w:cs="Tahoma"/>
              </w:rPr>
            </w:pPr>
            <w:r w:rsidRPr="000C170A">
              <w:rPr>
                <w:rFonts w:ascii="Tahoma" w:hAnsi="Tahoma" w:cs="Tahoma"/>
                <w:color w:val="000000"/>
              </w:rPr>
              <w:t>[=]</w:t>
            </w:r>
          </w:p>
        </w:tc>
      </w:tr>
    </w:tbl>
    <w:p w14:paraId="4F8DC059" w14:textId="77777777" w:rsidR="00A95911" w:rsidRPr="00B14D31" w:rsidRDefault="00A95911" w:rsidP="000C170A">
      <w:pPr>
        <w:autoSpaceDE/>
        <w:autoSpaceDN/>
        <w:adjustRightInd/>
        <w:spacing w:after="200" w:line="276" w:lineRule="auto"/>
        <w:rPr>
          <w:rFonts w:ascii="Tahoma" w:hAnsi="Tahoma"/>
          <w:sz w:val="22"/>
        </w:rPr>
      </w:pPr>
    </w:p>
    <w:p w14:paraId="3113B99D" w14:textId="0699A64E" w:rsidR="00644594" w:rsidRPr="007A13F3" w:rsidRDefault="001515CB" w:rsidP="000C170A">
      <w:pPr>
        <w:autoSpaceDE/>
        <w:autoSpaceDN/>
        <w:adjustRightInd/>
        <w:spacing w:after="200" w:line="276" w:lineRule="auto"/>
        <w:rPr>
          <w:rFonts w:ascii="Tahoma" w:hAnsi="Tahoma"/>
          <w:i/>
          <w:sz w:val="22"/>
        </w:rPr>
      </w:pPr>
      <w:r w:rsidRPr="007A13F3">
        <w:rPr>
          <w:rFonts w:ascii="Tahoma" w:hAnsi="Tahoma"/>
          <w:i/>
          <w:sz w:val="22"/>
        </w:rPr>
        <w:br w:type="page"/>
      </w:r>
    </w:p>
    <w:p w14:paraId="5CC4931A" w14:textId="77777777" w:rsidR="00644594" w:rsidRPr="00F46D4E" w:rsidRDefault="001515CB" w:rsidP="005B1D6E">
      <w:pPr>
        <w:spacing w:after="240" w:line="276" w:lineRule="auto"/>
        <w:jc w:val="both"/>
        <w:rPr>
          <w:rFonts w:ascii="Tahoma" w:hAnsi="Tahoma" w:cs="Tahoma"/>
          <w:i/>
          <w:sz w:val="22"/>
          <w:szCs w:val="22"/>
        </w:rPr>
      </w:pPr>
      <w:r w:rsidRPr="00F46D4E">
        <w:rPr>
          <w:rFonts w:ascii="Tahoma" w:hAnsi="Tahoma" w:cs="Tahoma"/>
          <w:i/>
          <w:sz w:val="22"/>
          <w:szCs w:val="22"/>
        </w:rPr>
        <w:lastRenderedPageBreak/>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14:paraId="7C4C28D4" w14:textId="77777777" w:rsidR="00644594" w:rsidRPr="009E7A3F" w:rsidRDefault="001515CB" w:rsidP="005B1D6E">
      <w:pPr>
        <w:pStyle w:val="Anexo"/>
        <w:widowControl/>
        <w:spacing w:line="276" w:lineRule="auto"/>
      </w:pPr>
      <w:r>
        <w:br/>
      </w:r>
      <w:r w:rsidRPr="005222C2">
        <w:t>FORMA DE UTILIZAÇÃO E PROPORÇÃO DOS RECURSOS CAPTADOS POR MEIO DA EMISSÃO A SER DESTINADA PARA CADA UM DOS IMÓVEIS LASTRO</w:t>
      </w:r>
    </w:p>
    <w:p w14:paraId="10C74BCC" w14:textId="77777777" w:rsidR="00824D5D" w:rsidRDefault="00824D5D" w:rsidP="00197B60">
      <w:pPr>
        <w:autoSpaceDE/>
        <w:autoSpaceDN/>
        <w:adjustRightInd/>
        <w:spacing w:after="200" w:line="276" w:lineRule="auto"/>
        <w:rPr>
          <w:rFonts w:ascii="Tahoma" w:hAnsi="Tahoma" w:cs="Tahoma"/>
          <w:i/>
          <w:sz w:val="22"/>
          <w:szCs w:val="22"/>
        </w:rPr>
      </w:pPr>
    </w:p>
    <w:tbl>
      <w:tblPr>
        <w:tblW w:w="5000" w:type="pct"/>
        <w:jc w:val="center"/>
        <w:tblLayout w:type="fixed"/>
        <w:tblCellMar>
          <w:left w:w="0" w:type="dxa"/>
          <w:right w:w="0" w:type="dxa"/>
        </w:tblCellMar>
        <w:tblLook w:val="04A0" w:firstRow="1" w:lastRow="0" w:firstColumn="1" w:lastColumn="0" w:noHBand="0" w:noVBand="1"/>
      </w:tblPr>
      <w:tblGrid>
        <w:gridCol w:w="2566"/>
        <w:gridCol w:w="2570"/>
        <w:gridCol w:w="3133"/>
        <w:gridCol w:w="3125"/>
        <w:gridCol w:w="2203"/>
      </w:tblGrid>
      <w:tr w:rsidR="00866DE0" w14:paraId="3CF3F576" w14:textId="77777777" w:rsidTr="000C170A">
        <w:trPr>
          <w:trHeight w:val="1840"/>
          <w:jc w:val="center"/>
        </w:trPr>
        <w:tc>
          <w:tcPr>
            <w:tcW w:w="944"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8B39179" w14:textId="77777777" w:rsidR="00F70A3E" w:rsidRPr="00B14D31" w:rsidRDefault="001515CB" w:rsidP="000C170A">
            <w:pPr>
              <w:spacing w:line="276" w:lineRule="auto"/>
              <w:jc w:val="center"/>
              <w:rPr>
                <w:rFonts w:ascii="Tahoma" w:eastAsia="Calibri" w:hAnsi="Tahoma" w:cs="Tahoma"/>
                <w:b/>
              </w:rPr>
            </w:pPr>
            <w:bookmarkStart w:id="4378" w:name="_Hlk69751365"/>
            <w:r w:rsidRPr="00B14D31">
              <w:rPr>
                <w:rFonts w:ascii="Tahoma" w:eastAsia="Calibri" w:hAnsi="Tahoma" w:cs="Tahoma"/>
                <w:b/>
                <w:color w:val="000000"/>
              </w:rPr>
              <w:t>Empreendimento Imobiliário</w:t>
            </w:r>
          </w:p>
        </w:tc>
        <w:tc>
          <w:tcPr>
            <w:tcW w:w="945"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BE0A9EC" w14:textId="77777777" w:rsidR="00F70A3E" w:rsidRPr="00B14D31" w:rsidRDefault="001515CB" w:rsidP="000C170A">
            <w:pPr>
              <w:spacing w:line="276" w:lineRule="auto"/>
              <w:jc w:val="center"/>
              <w:rPr>
                <w:rFonts w:ascii="Tahoma" w:eastAsia="Calibri" w:hAnsi="Tahoma" w:cs="Tahoma"/>
                <w:b/>
              </w:rPr>
            </w:pPr>
            <w:r w:rsidRPr="00B14D31">
              <w:rPr>
                <w:rFonts w:ascii="Tahoma" w:eastAsia="Calibri" w:hAnsi="Tahoma" w:cs="Tahoma"/>
                <w:b/>
                <w:color w:val="000000"/>
              </w:rPr>
              <w:t>Custo Estimado total de investimento (R$)</w:t>
            </w:r>
          </w:p>
        </w:tc>
        <w:tc>
          <w:tcPr>
            <w:tcW w:w="1152"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4E389D7" w14:textId="77777777" w:rsidR="00F70A3E" w:rsidRPr="00B14D31" w:rsidRDefault="001515CB" w:rsidP="000C170A">
            <w:pPr>
              <w:spacing w:line="276" w:lineRule="auto"/>
              <w:jc w:val="center"/>
              <w:rPr>
                <w:rFonts w:ascii="Tahoma" w:eastAsia="Calibri" w:hAnsi="Tahoma" w:cs="Tahoma"/>
                <w:b/>
              </w:rPr>
            </w:pPr>
            <w:r w:rsidRPr="00B14D31">
              <w:rPr>
                <w:rFonts w:ascii="Tahoma" w:eastAsia="Calibri" w:hAnsi="Tahoma" w:cs="Tahoma"/>
                <w:b/>
                <w:color w:val="000000"/>
              </w:rPr>
              <w:t xml:space="preserve">Percentual do </w:t>
            </w:r>
          </w:p>
          <w:p w14:paraId="082BE569" w14:textId="77777777" w:rsidR="00F70A3E" w:rsidRPr="00B14D31" w:rsidRDefault="001515CB" w:rsidP="000C170A">
            <w:pPr>
              <w:spacing w:line="276" w:lineRule="auto"/>
              <w:jc w:val="center"/>
              <w:rPr>
                <w:rFonts w:ascii="Tahoma" w:eastAsia="Calibri" w:hAnsi="Tahoma" w:cs="Tahoma"/>
                <w:b/>
              </w:rPr>
            </w:pPr>
            <w:r w:rsidRPr="00B14D31">
              <w:rPr>
                <w:rFonts w:ascii="Tahoma" w:eastAsia="Calibri" w:hAnsi="Tahoma" w:cs="Tahoma"/>
                <w:b/>
                <w:color w:val="000000"/>
              </w:rPr>
              <w:t>Recurso da Emissão Estimado de recursos dos CRI a ser alocado em cada Empreendimento</w:t>
            </w:r>
          </w:p>
        </w:tc>
        <w:tc>
          <w:tcPr>
            <w:tcW w:w="1149"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70C9AA1" w14:textId="77777777" w:rsidR="00F70A3E" w:rsidRPr="00B14D31" w:rsidRDefault="001515CB" w:rsidP="000C170A">
            <w:pPr>
              <w:spacing w:line="276" w:lineRule="auto"/>
              <w:jc w:val="center"/>
              <w:rPr>
                <w:rFonts w:ascii="Tahoma" w:eastAsia="Calibri" w:hAnsi="Tahoma" w:cs="Tahoma"/>
                <w:b/>
              </w:rPr>
            </w:pPr>
            <w:r w:rsidRPr="00B14D31">
              <w:rPr>
                <w:rFonts w:ascii="Tahoma" w:eastAsia="Calibri" w:hAnsi="Tahoma" w:cs="Tahoma"/>
                <w:b/>
                <w:color w:val="000000"/>
              </w:rPr>
              <w:t>Valor Estimado (R$) a ser alocado em cada Empreendimento</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14:paraId="5994CFC7" w14:textId="77777777" w:rsidR="00F70A3E" w:rsidRPr="00B14D31" w:rsidRDefault="001515CB" w:rsidP="000C170A">
            <w:pPr>
              <w:spacing w:line="276" w:lineRule="auto"/>
              <w:jc w:val="center"/>
              <w:rPr>
                <w:rFonts w:ascii="Tahoma" w:eastAsia="Calibri" w:hAnsi="Tahoma" w:cs="Tahoma"/>
                <w:b/>
                <w:color w:val="000000"/>
              </w:rPr>
            </w:pPr>
            <w:r w:rsidRPr="00B14D31">
              <w:rPr>
                <w:rFonts w:ascii="Tahoma" w:eastAsia="Calibri" w:hAnsi="Tahoma" w:cs="Tahoma"/>
                <w:b/>
                <w:color w:val="000000"/>
              </w:rPr>
              <w:t>Uso dos Recursos</w:t>
            </w:r>
          </w:p>
        </w:tc>
      </w:tr>
      <w:tr w:rsidR="00866DE0" w14:paraId="130D70CD" w14:textId="77777777" w:rsidTr="000C170A">
        <w:trPr>
          <w:trHeight w:val="780"/>
          <w:jc w:val="center"/>
        </w:trPr>
        <w:tc>
          <w:tcPr>
            <w:tcW w:w="9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61C867B" w14:textId="77777777" w:rsidR="00F70A3E" w:rsidRPr="000C170A" w:rsidRDefault="001515CB" w:rsidP="000C170A">
            <w:pPr>
              <w:spacing w:line="276" w:lineRule="auto"/>
              <w:jc w:val="center"/>
              <w:rPr>
                <w:rFonts w:ascii="Tahoma" w:eastAsia="Calibri" w:hAnsi="Tahoma" w:cs="Tahoma"/>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601BFD" w14:textId="77777777" w:rsidR="00F70A3E" w:rsidRPr="000C170A" w:rsidRDefault="001515CB"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1E83C3" w14:textId="77777777" w:rsidR="00F70A3E" w:rsidRPr="000C170A" w:rsidRDefault="001515CB"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w:t>
            </w:r>
          </w:p>
        </w:tc>
        <w:tc>
          <w:tcPr>
            <w:tcW w:w="114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B1BB49" w14:textId="77777777" w:rsidR="00F70A3E" w:rsidRPr="000C170A" w:rsidRDefault="001515CB"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14:paraId="636ACB7D" w14:textId="77777777" w:rsidR="00F70A3E" w:rsidRPr="000C170A" w:rsidRDefault="001515CB" w:rsidP="000C170A">
            <w:pPr>
              <w:spacing w:line="276" w:lineRule="auto"/>
              <w:jc w:val="center"/>
              <w:rPr>
                <w:rFonts w:ascii="Tahoma" w:hAnsi="Tahoma" w:cs="Tahoma"/>
                <w:color w:val="000000"/>
              </w:rPr>
            </w:pPr>
            <w:r w:rsidRPr="000C170A">
              <w:rPr>
                <w:rFonts w:ascii="Tahoma" w:hAnsi="Tahoma" w:cs="Tahoma"/>
                <w:color w:val="000000"/>
              </w:rPr>
              <w:t>Reembolso de despesas</w:t>
            </w:r>
          </w:p>
        </w:tc>
      </w:tr>
      <w:tr w:rsidR="00866DE0" w14:paraId="4FB63D58"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5AD1BA7" w14:textId="77777777" w:rsidR="00F70A3E" w:rsidRPr="000C170A" w:rsidRDefault="001515CB" w:rsidP="000C170A">
            <w:pPr>
              <w:spacing w:line="276" w:lineRule="auto"/>
              <w:jc w:val="center"/>
              <w:rPr>
                <w:rFonts w:ascii="Tahoma" w:eastAsia="Calibri" w:hAnsi="Tahoma" w:cs="Tahoma"/>
                <w:b/>
                <w:bCs/>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0A8B77" w14:textId="77777777" w:rsidR="00F70A3E" w:rsidRPr="000C170A" w:rsidRDefault="001515CB"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8953E1A" w14:textId="77777777" w:rsidR="00F70A3E" w:rsidRPr="000C170A" w:rsidRDefault="001515CB"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1149" w:type="pct"/>
            <w:tcBorders>
              <w:top w:val="single" w:sz="4" w:space="0" w:color="auto"/>
              <w:left w:val="single" w:sz="4" w:space="0" w:color="auto"/>
              <w:bottom w:val="single" w:sz="4" w:space="0" w:color="auto"/>
              <w:right w:val="single" w:sz="4" w:space="0" w:color="auto"/>
            </w:tcBorders>
            <w:vAlign w:val="bottom"/>
          </w:tcPr>
          <w:p w14:paraId="107C5E8A" w14:textId="77777777" w:rsidR="00F70A3E" w:rsidRPr="000C170A" w:rsidRDefault="001515CB"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811" w:type="pct"/>
            <w:tcBorders>
              <w:top w:val="single" w:sz="4" w:space="0" w:color="auto"/>
              <w:left w:val="single" w:sz="4" w:space="0" w:color="auto"/>
              <w:bottom w:val="single" w:sz="4" w:space="0" w:color="auto"/>
              <w:right w:val="single" w:sz="4" w:space="0" w:color="auto"/>
            </w:tcBorders>
          </w:tcPr>
          <w:p w14:paraId="0E43879D" w14:textId="77777777" w:rsidR="00F70A3E" w:rsidRPr="000C170A" w:rsidRDefault="001515CB" w:rsidP="000C170A">
            <w:pPr>
              <w:spacing w:line="276" w:lineRule="auto"/>
              <w:rPr>
                <w:rFonts w:ascii="Tahoma" w:eastAsia="Calibri" w:hAnsi="Tahoma" w:cs="Tahoma"/>
                <w:b/>
                <w:bCs/>
                <w:color w:val="000000"/>
              </w:rPr>
            </w:pPr>
            <w:r w:rsidRPr="000C170A">
              <w:rPr>
                <w:rFonts w:ascii="Tahoma" w:eastAsia="Calibri" w:hAnsi="Tahoma" w:cs="Tahoma"/>
                <w:color w:val="000000"/>
              </w:rPr>
              <w:t>Construção/Reforma</w:t>
            </w:r>
          </w:p>
        </w:tc>
      </w:tr>
      <w:tr w:rsidR="00866DE0" w14:paraId="1499DB3F"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5C325C" w14:textId="77777777" w:rsidR="00F70A3E" w:rsidRPr="000C170A" w:rsidRDefault="001515CB" w:rsidP="000C170A">
            <w:pPr>
              <w:spacing w:line="276" w:lineRule="auto"/>
              <w:jc w:val="center"/>
              <w:rPr>
                <w:rFonts w:ascii="Tahoma" w:eastAsia="Calibri" w:hAnsi="Tahoma" w:cs="Tahoma"/>
                <w:b/>
                <w:bCs/>
              </w:rPr>
            </w:pPr>
            <w:r w:rsidRPr="000C170A">
              <w:rPr>
                <w:rFonts w:ascii="Tahoma" w:eastAsia="Calibri" w:hAnsi="Tahoma" w:cs="Tahoma"/>
                <w:b/>
                <w:bCs/>
              </w:rPr>
              <w:t>TOTAL</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04C1A5" w14:textId="77777777" w:rsidR="00F70A3E" w:rsidRPr="000C170A" w:rsidRDefault="00F70A3E" w:rsidP="000C170A">
            <w:pPr>
              <w:spacing w:line="276" w:lineRule="auto"/>
              <w:jc w:val="center"/>
              <w:rPr>
                <w:rFonts w:ascii="Tahoma" w:eastAsia="Calibri" w:hAnsi="Tahoma" w:cs="Tahoma"/>
              </w:rPr>
            </w:pP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285C90E" w14:textId="77777777" w:rsidR="00F70A3E" w:rsidRPr="000C170A" w:rsidRDefault="001515CB"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100,0%</w:t>
            </w:r>
          </w:p>
        </w:tc>
        <w:tc>
          <w:tcPr>
            <w:tcW w:w="1149" w:type="pct"/>
            <w:tcBorders>
              <w:top w:val="single" w:sz="4" w:space="0" w:color="auto"/>
              <w:left w:val="single" w:sz="4" w:space="0" w:color="auto"/>
              <w:bottom w:val="single" w:sz="4" w:space="0" w:color="auto"/>
              <w:right w:val="single" w:sz="4" w:space="0" w:color="auto"/>
            </w:tcBorders>
            <w:vAlign w:val="bottom"/>
          </w:tcPr>
          <w:p w14:paraId="717F1080" w14:textId="77777777" w:rsidR="00F70A3E" w:rsidRPr="000C170A" w:rsidRDefault="001515CB"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w:t>
            </w:r>
          </w:p>
        </w:tc>
        <w:tc>
          <w:tcPr>
            <w:tcW w:w="811" w:type="pct"/>
            <w:tcBorders>
              <w:top w:val="single" w:sz="4" w:space="0" w:color="auto"/>
              <w:left w:val="single" w:sz="4" w:space="0" w:color="auto"/>
              <w:bottom w:val="single" w:sz="4" w:space="0" w:color="auto"/>
              <w:right w:val="single" w:sz="4" w:space="0" w:color="auto"/>
            </w:tcBorders>
          </w:tcPr>
          <w:p w14:paraId="32A8E65A" w14:textId="77777777" w:rsidR="00F70A3E" w:rsidRPr="000C170A" w:rsidRDefault="00F70A3E" w:rsidP="000C170A">
            <w:pPr>
              <w:spacing w:line="276" w:lineRule="auto"/>
              <w:rPr>
                <w:rFonts w:ascii="Tahoma" w:eastAsia="Calibri" w:hAnsi="Tahoma" w:cs="Tahoma"/>
                <w:b/>
                <w:bCs/>
                <w:color w:val="000000"/>
              </w:rPr>
            </w:pPr>
          </w:p>
        </w:tc>
      </w:tr>
      <w:bookmarkEnd w:id="4378"/>
    </w:tbl>
    <w:p w14:paraId="6D7CBD7A" w14:textId="77777777" w:rsidR="00F70A3E" w:rsidRPr="000C170A" w:rsidRDefault="00F70A3E" w:rsidP="00197B60">
      <w:pPr>
        <w:autoSpaceDE/>
        <w:autoSpaceDN/>
        <w:adjustRightInd/>
        <w:spacing w:after="200" w:line="276" w:lineRule="auto"/>
        <w:rPr>
          <w:rFonts w:ascii="Tahoma" w:hAnsi="Tahoma" w:cs="Tahoma"/>
          <w:sz w:val="22"/>
          <w:szCs w:val="22"/>
        </w:rPr>
      </w:pPr>
    </w:p>
    <w:p w14:paraId="657DD6FF" w14:textId="77777777" w:rsidR="00AA1846" w:rsidRPr="005B1D6E" w:rsidRDefault="00AA1846" w:rsidP="005B1D6E">
      <w:pPr>
        <w:autoSpaceDE/>
        <w:autoSpaceDN/>
        <w:adjustRightInd/>
        <w:spacing w:after="200" w:line="276" w:lineRule="auto"/>
        <w:rPr>
          <w:rFonts w:ascii="Tahoma" w:hAnsi="Tahoma"/>
          <w:i/>
          <w:sz w:val="22"/>
        </w:rPr>
      </w:pPr>
    </w:p>
    <w:p w14:paraId="27ADE136" w14:textId="77777777" w:rsidR="002A114B" w:rsidRPr="005B1D6E" w:rsidRDefault="002A114B" w:rsidP="000C170A">
      <w:pPr>
        <w:autoSpaceDE/>
        <w:autoSpaceDN/>
        <w:adjustRightInd/>
        <w:spacing w:after="200" w:line="276" w:lineRule="auto"/>
        <w:rPr>
          <w:rFonts w:ascii="Tahoma" w:hAnsi="Tahoma"/>
          <w:b/>
          <w:sz w:val="22"/>
        </w:rPr>
        <w:sectPr w:rsidR="002A114B" w:rsidRPr="005B1D6E" w:rsidSect="005B1D6E">
          <w:pgSz w:w="16839" w:h="11907" w:orient="landscape" w:code="9"/>
          <w:pgMar w:top="1701" w:right="1531" w:bottom="1418" w:left="1701" w:header="567" w:footer="709" w:gutter="0"/>
          <w:cols w:space="708"/>
          <w:titlePg/>
          <w:docGrid w:linePitch="360"/>
        </w:sectPr>
      </w:pPr>
      <w:bookmarkStart w:id="4379" w:name="_Toc63861276"/>
      <w:bookmarkStart w:id="4380" w:name="_Toc63861447"/>
      <w:bookmarkStart w:id="4381" w:name="_Toc63861615"/>
      <w:bookmarkStart w:id="4382" w:name="_Toc63861777"/>
      <w:bookmarkStart w:id="4383" w:name="_Toc63861939"/>
      <w:bookmarkStart w:id="4384" w:name="_Toc63862900"/>
      <w:bookmarkStart w:id="4385" w:name="_Toc63864252"/>
      <w:bookmarkStart w:id="4386" w:name="_Toc63861277"/>
      <w:bookmarkStart w:id="4387" w:name="_Toc63861448"/>
      <w:bookmarkStart w:id="4388" w:name="_Toc63861616"/>
      <w:bookmarkStart w:id="4389" w:name="_Toc63861778"/>
      <w:bookmarkStart w:id="4390" w:name="_Toc63861940"/>
      <w:bookmarkStart w:id="4391" w:name="_Toc63862901"/>
      <w:bookmarkStart w:id="4392" w:name="_Toc63864253"/>
      <w:bookmarkStart w:id="4393" w:name="_Toc63861279"/>
      <w:bookmarkStart w:id="4394" w:name="_Toc63861450"/>
      <w:bookmarkStart w:id="4395" w:name="_Toc63861618"/>
      <w:bookmarkStart w:id="4396" w:name="_Toc63861780"/>
      <w:bookmarkStart w:id="4397" w:name="_Toc63861942"/>
      <w:bookmarkStart w:id="4398" w:name="_Toc63862903"/>
      <w:bookmarkStart w:id="4399" w:name="_Toc63864255"/>
      <w:bookmarkStart w:id="4400" w:name="_Toc63861280"/>
      <w:bookmarkStart w:id="4401" w:name="_Toc63861451"/>
      <w:bookmarkStart w:id="4402" w:name="_Toc63861619"/>
      <w:bookmarkStart w:id="4403" w:name="_Toc63861781"/>
      <w:bookmarkStart w:id="4404" w:name="_Toc63861943"/>
      <w:bookmarkStart w:id="4405" w:name="_Toc63862904"/>
      <w:bookmarkStart w:id="4406" w:name="_Toc63864256"/>
      <w:bookmarkEnd w:id="4377"/>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p>
    <w:p w14:paraId="54A58FA9" w14:textId="77777777" w:rsidR="002775AE"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6E852553" w14:textId="77777777" w:rsidR="002775AE" w:rsidRPr="009E7A3F" w:rsidRDefault="002775AE" w:rsidP="005B1D6E">
      <w:pPr>
        <w:pStyle w:val="Anexo"/>
        <w:widowControl/>
        <w:spacing w:line="276" w:lineRule="auto"/>
      </w:pPr>
    </w:p>
    <w:p w14:paraId="04F5E6AE" w14:textId="77777777" w:rsidR="002775AE" w:rsidRPr="0015253F" w:rsidRDefault="001515CB" w:rsidP="005B1D6E">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r w:rsidR="00814BC7">
        <w:rPr>
          <w:rFonts w:ascii="Tahoma" w:hAnsi="Tahoma" w:cs="Tahoma"/>
          <w:b/>
          <w:sz w:val="22"/>
          <w:szCs w:val="22"/>
        </w:rPr>
        <w:t xml:space="preserve"> [</w:t>
      </w:r>
      <w:r w:rsidR="00814BC7" w:rsidRPr="00814BC7">
        <w:rPr>
          <w:rFonts w:ascii="Tahoma" w:hAnsi="Tahoma" w:cs="Tahoma"/>
          <w:b/>
          <w:sz w:val="22"/>
          <w:szCs w:val="22"/>
          <w:highlight w:val="yellow"/>
        </w:rPr>
        <w:t xml:space="preserve">Nota MF: A ser validado pelas </w:t>
      </w:r>
      <w:proofErr w:type="gramStart"/>
      <w:r w:rsidR="00814BC7" w:rsidRPr="00814BC7">
        <w:rPr>
          <w:rFonts w:ascii="Tahoma" w:hAnsi="Tahoma" w:cs="Tahoma"/>
          <w:b/>
          <w:sz w:val="22"/>
          <w:szCs w:val="22"/>
          <w:highlight w:val="yellow"/>
        </w:rPr>
        <w:t>partes.</w:t>
      </w:r>
      <w:r w:rsidR="00814BC7">
        <w:rPr>
          <w:rFonts w:ascii="Tahoma" w:hAnsi="Tahoma" w:cs="Tahoma"/>
          <w:b/>
          <w:sz w:val="22"/>
          <w:szCs w:val="22"/>
        </w:rPr>
        <w:t>]</w:t>
      </w:r>
      <w:proofErr w:type="gramEnd"/>
    </w:p>
    <w:p w14:paraId="689F48B2" w14:textId="77777777" w:rsidR="002775AE" w:rsidRDefault="002775AE" w:rsidP="005B1D6E">
      <w:pPr>
        <w:tabs>
          <w:tab w:val="left" w:pos="9498"/>
        </w:tabs>
        <w:spacing w:line="276" w:lineRule="auto"/>
        <w:jc w:val="both"/>
        <w:rPr>
          <w:rFonts w:ascii="Tahoma" w:hAnsi="Tahoma" w:cs="Tahoma"/>
          <w:b/>
          <w:sz w:val="22"/>
          <w:szCs w:val="22"/>
        </w:rPr>
      </w:pPr>
    </w:p>
    <w:p w14:paraId="41B4CA4D" w14:textId="10CE543B" w:rsidR="0027094B" w:rsidRDefault="001515C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14:paraId="727222FA" w14:textId="77777777" w:rsidR="0011365F" w:rsidRDefault="0011365F" w:rsidP="000C170A">
      <w:pPr>
        <w:tabs>
          <w:tab w:val="left" w:pos="9498"/>
        </w:tabs>
        <w:spacing w:line="276" w:lineRule="auto"/>
        <w:jc w:val="both"/>
        <w:rPr>
          <w:rFonts w:ascii="Tahoma" w:hAnsi="Tahoma" w:cs="Tahoma"/>
          <w:b/>
          <w:sz w:val="22"/>
          <w:szCs w:val="22"/>
        </w:rPr>
      </w:pPr>
    </w:p>
    <w:p w14:paraId="4FC1CC8E" w14:textId="77777777" w:rsidR="0027094B" w:rsidRDefault="001515CB"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proofErr w:type="spellStart"/>
      <w:r>
        <w:rPr>
          <w:rFonts w:ascii="Tahoma" w:hAnsi="Tahoma" w:cs="Tahoma"/>
          <w:sz w:val="22"/>
          <w:szCs w:val="22"/>
        </w:rPr>
        <w:t>e</w:t>
      </w:r>
      <w:r w:rsidRPr="001A3986">
        <w:rPr>
          <w:rFonts w:ascii="Tahoma" w:hAnsi="Tahoma" w:cs="Tahoma"/>
          <w:sz w:val="22"/>
          <w:szCs w:val="22"/>
        </w:rPr>
        <w:t>scriturador</w:t>
      </w:r>
      <w:proofErr w:type="spellEnd"/>
      <w:r w:rsidRPr="001A3986">
        <w:rPr>
          <w:rFonts w:ascii="Tahoma" w:hAnsi="Tahoma" w:cs="Tahoma"/>
          <w:sz w:val="22"/>
          <w:szCs w:val="22"/>
        </w:rPr>
        <w:t xml:space="preserve">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58D14298" w14:textId="77777777" w:rsidR="0027094B" w:rsidRPr="001A3986" w:rsidRDefault="001515CB" w:rsidP="000C170A">
      <w:pPr>
        <w:pStyle w:val="PargrafodaLista"/>
        <w:numPr>
          <w:ilvl w:val="0"/>
          <w:numId w:val="244"/>
        </w:numPr>
        <w:spacing w:after="240" w:line="276" w:lineRule="auto"/>
        <w:ind w:left="1134" w:hanging="1134"/>
        <w:jc w:val="both"/>
        <w:rPr>
          <w:rFonts w:ascii="Tahoma" w:hAnsi="Tahoma" w:cs="Tahoma"/>
          <w:iCs/>
          <w:sz w:val="22"/>
          <w:szCs w:val="22"/>
        </w:rPr>
      </w:pPr>
      <w:proofErr w:type="gramStart"/>
      <w:r>
        <w:rPr>
          <w:rFonts w:ascii="Tahoma" w:hAnsi="Tahoma" w:cs="Tahoma"/>
          <w:iCs/>
          <w:sz w:val="22"/>
          <w:szCs w:val="22"/>
        </w:rPr>
        <w:t>remuneração</w:t>
      </w:r>
      <w:proofErr w:type="gramEnd"/>
      <w:r>
        <w:rPr>
          <w:rFonts w:ascii="Tahoma" w:hAnsi="Tahoma" w:cs="Tahoma"/>
          <w:iCs/>
          <w:sz w:val="22"/>
          <w:szCs w:val="22"/>
        </w:rPr>
        <w:t xml:space="preserve"> do banco liquidante ou agente de liquidação dos CRI;</w:t>
      </w:r>
    </w:p>
    <w:p w14:paraId="6EF4A758"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ainda esteja atuando, a qual será calculada </w:t>
      </w:r>
      <w:proofErr w:type="gramStart"/>
      <w:r w:rsidRPr="001A3986">
        <w:rPr>
          <w:rFonts w:ascii="Tahoma" w:hAnsi="Tahoma" w:cs="Tahoma"/>
          <w:iCs/>
          <w:sz w:val="22"/>
          <w:szCs w:val="22"/>
        </w:rPr>
        <w:t>pro</w:t>
      </w:r>
      <w:proofErr w:type="gramEnd"/>
      <w:r w:rsidRPr="001A3986">
        <w:rPr>
          <w:rFonts w:ascii="Tahoma" w:hAnsi="Tahoma" w:cs="Tahoma"/>
          <w:iCs/>
          <w:sz w:val="22"/>
          <w:szCs w:val="22"/>
        </w:rPr>
        <w:t xml:space="preserve">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w:t>
      </w:r>
      <w:r w:rsidRPr="001A3986">
        <w:rPr>
          <w:rFonts w:ascii="Tahoma" w:hAnsi="Tahoma" w:cs="Tahoma"/>
          <w:iCs/>
          <w:sz w:val="22"/>
          <w:szCs w:val="22"/>
        </w:rPr>
        <w:lastRenderedPageBreak/>
        <w:t xml:space="preserve">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14:paraId="3AC4CAEA"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remuneração</w:t>
      </w:r>
      <w:proofErr w:type="gramEnd"/>
      <w:r w:rsidRPr="001A3986">
        <w:rPr>
          <w:rFonts w:ascii="Tahoma" w:hAnsi="Tahoma" w:cs="Tahoma"/>
          <w:iCs/>
          <w:sz w:val="22"/>
          <w:szCs w:val="22"/>
        </w:rPr>
        <w:t xml:space="preserve"> da True </w:t>
      </w:r>
      <w:proofErr w:type="spellStart"/>
      <w:r w:rsidRPr="001A3986">
        <w:rPr>
          <w:rFonts w:ascii="Tahoma" w:hAnsi="Tahoma" w:cs="Tahoma"/>
          <w:iCs/>
          <w:sz w:val="22"/>
          <w:szCs w:val="22"/>
        </w:rPr>
        <w:t>One</w:t>
      </w:r>
      <w:proofErr w:type="spellEnd"/>
      <w:r w:rsidRPr="001A3986">
        <w:rPr>
          <w:rFonts w:ascii="Tahoma" w:hAnsi="Tahoma" w:cs="Tahoma"/>
          <w:iCs/>
          <w:sz w:val="22"/>
          <w:szCs w:val="22"/>
        </w:rPr>
        <w:t xml:space="preserv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2AA934DF" w14:textId="77777777" w:rsidR="0027094B" w:rsidRPr="001A3986" w:rsidRDefault="001515C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iCs/>
          <w:sz w:val="22"/>
          <w:szCs w:val="22"/>
        </w:rPr>
        <w:t>pela</w:t>
      </w:r>
      <w:proofErr w:type="gramEnd"/>
      <w:r w:rsidRPr="001A3986">
        <w:rPr>
          <w:rFonts w:ascii="Tahoma" w:hAnsi="Tahoma" w:cs="Tahoma"/>
          <w:iCs/>
          <w:sz w:val="22"/>
          <w:szCs w:val="22"/>
        </w:rPr>
        <w:t xml:space="preserve"> estruturação</w:t>
      </w:r>
      <w:r>
        <w:rPr>
          <w:rFonts w:ascii="Tahoma" w:hAnsi="Tahoma" w:cs="Tahoma"/>
          <w:iCs/>
          <w:sz w:val="22"/>
          <w:szCs w:val="22"/>
        </w:rPr>
        <w:t xml:space="preserve"> </w:t>
      </w:r>
      <w:proofErr w:type="spellStart"/>
      <w:r>
        <w:rPr>
          <w:rFonts w:ascii="Tahoma" w:hAnsi="Tahoma" w:cs="Tahoma"/>
          <w:iCs/>
          <w:sz w:val="22"/>
          <w:szCs w:val="22"/>
        </w:rPr>
        <w:t>dos</w:t>
      </w:r>
      <w:proofErr w:type="spellEnd"/>
      <w:r w:rsidRPr="001A3986">
        <w:rPr>
          <w:rFonts w:ascii="Tahoma" w:hAnsi="Tahoma" w:cs="Tahoma"/>
          <w:iCs/>
          <w:sz w:val="22"/>
          <w:szCs w:val="22"/>
        </w:rPr>
        <w:t xml:space="preserve"> CRI, será devida parcela única no valor de R$5.000,00 (cinco mil reais), a ser paga à Securitizadora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w:t>
      </w:r>
    </w:p>
    <w:p w14:paraId="385E1BE4" w14:textId="77777777" w:rsidR="0027094B" w:rsidRPr="001A3986" w:rsidRDefault="001515C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iCs/>
          <w:sz w:val="22"/>
          <w:szCs w:val="22"/>
        </w:rPr>
        <w:t>pela</w:t>
      </w:r>
      <w:proofErr w:type="gramEnd"/>
      <w:r w:rsidRPr="001A3986">
        <w:rPr>
          <w:rFonts w:ascii="Tahoma" w:hAnsi="Tahoma" w:cs="Tahoma"/>
          <w:iCs/>
          <w:sz w:val="22"/>
          <w:szCs w:val="22"/>
        </w:rPr>
        <w:t xml:space="preserve">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 e</w:t>
      </w:r>
    </w:p>
    <w:p w14:paraId="0D60BB3E" w14:textId="77777777" w:rsidR="0027094B" w:rsidRPr="001A3986" w:rsidRDefault="001515CB"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iCs/>
          <w:sz w:val="22"/>
          <w:szCs w:val="22"/>
        </w:rPr>
        <w:t>as</w:t>
      </w:r>
      <w:proofErr w:type="gramEnd"/>
      <w:r w:rsidRPr="001A3986">
        <w:rPr>
          <w:rFonts w:ascii="Tahoma" w:hAnsi="Tahoma" w:cs="Tahoma"/>
          <w:iCs/>
          <w:sz w:val="22"/>
          <w:szCs w:val="22"/>
        </w:rPr>
        <w:t xml:space="preserve">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52FC02F4"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remuneração</w:t>
      </w:r>
      <w:proofErr w:type="gramEnd"/>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proofErr w:type="spellStart"/>
      <w:r>
        <w:rPr>
          <w:rFonts w:ascii="Tahoma" w:hAnsi="Tahoma" w:cs="Tahoma"/>
          <w:sz w:val="22"/>
          <w:szCs w:val="22"/>
        </w:rPr>
        <w:t>c</w:t>
      </w:r>
      <w:r w:rsidRPr="001A3986">
        <w:rPr>
          <w:rFonts w:ascii="Tahoma" w:hAnsi="Tahoma" w:cs="Tahoma"/>
          <w:sz w:val="22"/>
          <w:szCs w:val="22"/>
        </w:rPr>
        <w:t>ustodiante</w:t>
      </w:r>
      <w:proofErr w:type="spellEnd"/>
      <w:r w:rsidRPr="001A3986">
        <w:rPr>
          <w:rFonts w:ascii="Tahoma" w:hAnsi="Tahoma" w:cs="Tahoma"/>
          <w:iCs/>
          <w:sz w:val="22"/>
          <w:szCs w:val="22"/>
        </w:rPr>
        <w:t>, pelos serviços prestados nos termos da Escritura de Emissão de CCI, nos seguintes termos:</w:t>
      </w:r>
    </w:p>
    <w:p w14:paraId="290A24C8" w14:textId="77777777" w:rsidR="0027094B" w:rsidRPr="001A3986" w:rsidRDefault="001515C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iCs/>
          <w:sz w:val="22"/>
          <w:szCs w:val="22"/>
        </w:rPr>
        <w:t>pela</w:t>
      </w:r>
      <w:proofErr w:type="gramEnd"/>
      <w:r w:rsidRPr="001A3986">
        <w:rPr>
          <w:rFonts w:ascii="Tahoma" w:hAnsi="Tahoma" w:cs="Tahoma"/>
          <w:iCs/>
          <w:sz w:val="22"/>
          <w:szCs w:val="22"/>
        </w:rPr>
        <w:t xml:space="preserve"> implantação, registro e eventual aditamento da CCI, será devida parcela única no valor de R$4.500,00 (quatro mil e quinhentos reais), a ser paga até o 5º (quinto) Dia Útil contado da primeira data de integralização dos CRI;</w:t>
      </w:r>
    </w:p>
    <w:p w14:paraId="0531D3D8" w14:textId="77777777" w:rsidR="0027094B" w:rsidRPr="001A3986" w:rsidRDefault="001515C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6398A802" w14:textId="77777777" w:rsidR="0027094B" w:rsidRPr="001A3986" w:rsidRDefault="001515C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proofErr w:type="spellStart"/>
      <w:r>
        <w:rPr>
          <w:rFonts w:ascii="Tahoma" w:hAnsi="Tahoma" w:cs="Tahoma"/>
          <w:iCs/>
          <w:sz w:val="22"/>
          <w:szCs w:val="22"/>
        </w:rPr>
        <w:t>c</w:t>
      </w:r>
      <w:r w:rsidRPr="001A3986">
        <w:rPr>
          <w:rFonts w:ascii="Tahoma" w:hAnsi="Tahoma" w:cs="Tahoma"/>
          <w:iCs/>
          <w:sz w:val="22"/>
          <w:szCs w:val="22"/>
        </w:rPr>
        <w:t>ustodiante</w:t>
      </w:r>
      <w:proofErr w:type="spellEnd"/>
      <w:r w:rsidRPr="001A3986">
        <w:rPr>
          <w:rFonts w:ascii="Tahoma" w:hAnsi="Tahoma" w:cs="Tahoma"/>
          <w:iCs/>
          <w:sz w:val="22"/>
          <w:szCs w:val="22"/>
        </w:rPr>
        <w:t xml:space="preserve">, mediante pagamento das respectivas cobranças acompanhadas dos respectivos </w:t>
      </w:r>
      <w:r w:rsidRPr="001A3986">
        <w:rPr>
          <w:rFonts w:ascii="Tahoma" w:hAnsi="Tahoma" w:cs="Tahoma"/>
          <w:iCs/>
          <w:sz w:val="22"/>
          <w:szCs w:val="22"/>
        </w:rPr>
        <w:lastRenderedPageBreak/>
        <w:t xml:space="preserve">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72724AD0" w14:textId="77777777" w:rsidR="0027094B" w:rsidRPr="001A3986" w:rsidRDefault="001515C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iCs/>
          <w:sz w:val="22"/>
          <w:szCs w:val="22"/>
        </w:rPr>
        <w:t>os</w:t>
      </w:r>
      <w:proofErr w:type="gramEnd"/>
      <w:r w:rsidRPr="001A3986">
        <w:rPr>
          <w:rFonts w:ascii="Tahoma" w:hAnsi="Tahoma" w:cs="Tahoma"/>
          <w:iCs/>
          <w:sz w:val="22"/>
          <w:szCs w:val="22"/>
        </w:rPr>
        <w:t xml:space="preserve">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25ACF198"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remuneração</w:t>
      </w:r>
      <w:proofErr w:type="gramEnd"/>
      <w:r w:rsidRPr="001A3986">
        <w:rPr>
          <w:rFonts w:ascii="Tahoma" w:hAnsi="Tahoma" w:cs="Tahoma"/>
          <w:iCs/>
          <w:sz w:val="22"/>
          <w:szCs w:val="22"/>
        </w:rPr>
        <w:t xml:space="preserve"> do Agente Fiduciário dos CRI, pelos serviços prestados no Termo de Securitização, nos seguintes termos:</w:t>
      </w:r>
    </w:p>
    <w:p w14:paraId="76BD1A93" w14:textId="77777777" w:rsidR="0027094B" w:rsidRPr="001A3986" w:rsidRDefault="001515CB"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proofErr w:type="gramStart"/>
      <w:r w:rsidRPr="001A3986">
        <w:rPr>
          <w:rFonts w:ascii="Tahoma" w:hAnsi="Tahoma" w:cs="Tahoma"/>
          <w:sz w:val="22"/>
          <w:szCs w:val="22"/>
        </w:rPr>
        <w:t>parcelas</w:t>
      </w:r>
      <w:proofErr w:type="gramEnd"/>
      <w:r w:rsidRPr="001A3986">
        <w:rPr>
          <w:rFonts w:ascii="Tahoma" w:hAnsi="Tahoma" w:cs="Tahoma"/>
          <w:sz w:val="22"/>
          <w:szCs w:val="22"/>
        </w:rPr>
        <w:t xml:space="preserve">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proofErr w:type="spellStart"/>
      <w:r w:rsidRPr="005B1D6E">
        <w:rPr>
          <w:rFonts w:ascii="Tahoma" w:hAnsi="Tahoma"/>
          <w:i/>
          <w:sz w:val="22"/>
        </w:rPr>
        <w:t>abort</w:t>
      </w:r>
      <w:proofErr w:type="spellEnd"/>
      <w:r w:rsidRPr="005B1D6E">
        <w:rPr>
          <w:rFonts w:ascii="Tahoma" w:hAnsi="Tahoma"/>
          <w:i/>
          <w:sz w:val="22"/>
        </w:rPr>
        <w:t xml:space="preserve"> </w:t>
      </w:r>
      <w:proofErr w:type="spellStart"/>
      <w:r w:rsidRPr="005B1D6E">
        <w:rPr>
          <w:rFonts w:ascii="Tahoma" w:hAnsi="Tahoma"/>
          <w:i/>
          <w:sz w:val="22"/>
        </w:rPr>
        <w:t>fee</w:t>
      </w:r>
      <w:proofErr w:type="spellEnd"/>
      <w:r w:rsidRPr="001A3986">
        <w:rPr>
          <w:rFonts w:ascii="Tahoma" w:hAnsi="Tahoma" w:cs="Tahoma"/>
          <w:sz w:val="22"/>
          <w:szCs w:val="22"/>
        </w:rPr>
        <w:t>”;</w:t>
      </w:r>
    </w:p>
    <w:p w14:paraId="4FB168BF" w14:textId="77777777" w:rsidR="0027094B" w:rsidRPr="005B1D6E" w:rsidRDefault="001515CB" w:rsidP="00197B60">
      <w:pPr>
        <w:pStyle w:val="PargrafodaLista"/>
        <w:numPr>
          <w:ilvl w:val="0"/>
          <w:numId w:val="234"/>
        </w:numPr>
        <w:autoSpaceDE/>
        <w:autoSpaceDN/>
        <w:adjustRightInd/>
        <w:spacing w:after="240" w:line="276" w:lineRule="auto"/>
        <w:ind w:left="1134" w:firstLine="0"/>
        <w:jc w:val="both"/>
        <w:rPr>
          <w:rFonts w:ascii="Tahoma" w:hAnsi="Tahoma"/>
          <w:sz w:val="22"/>
        </w:rPr>
      </w:pPr>
      <w:r w:rsidRPr="001A3986">
        <w:rPr>
          <w:rFonts w:ascii="Tahoma" w:hAnsi="Tahoma" w:cs="Tahoma"/>
          <w:sz w:val="22"/>
          <w:szCs w:val="22"/>
        </w:rPr>
        <w:t>[</w:t>
      </w:r>
      <w:proofErr w:type="gramStart"/>
      <w:r w:rsidRPr="001A3986">
        <w:rPr>
          <w:rFonts w:ascii="Tahoma" w:hAnsi="Tahoma" w:cs="Tahoma"/>
          <w:sz w:val="22"/>
          <w:szCs w:val="22"/>
        </w:rPr>
        <w:t>por</w:t>
      </w:r>
      <w:proofErr w:type="gramEnd"/>
      <w:r w:rsidRPr="001A3986">
        <w:rPr>
          <w:rFonts w:ascii="Tahoma" w:hAnsi="Tahoma" w:cs="Tahoma"/>
          <w:sz w:val="22"/>
          <w:szCs w:val="22"/>
        </w:rPr>
        <w:t xml:space="preserve"> cada verificação do Índice Financeiro, o valor de R$ 1.500,00 (mil e quinhentos reais), a ser paga até o 5º (quinto) Dia Útil contado da data da primeira verificação e as demais, trimestralmente, contadas da data da primeira verificação;]</w:t>
      </w:r>
      <w:r w:rsidR="007C1AAF">
        <w:rPr>
          <w:rFonts w:ascii="Tahoma" w:hAnsi="Tahoma" w:cs="Tahoma"/>
          <w:sz w:val="22"/>
          <w:szCs w:val="22"/>
        </w:rPr>
        <w:t xml:space="preserve"> [</w:t>
      </w:r>
      <w:r w:rsidR="007C1AAF" w:rsidRPr="00581793">
        <w:rPr>
          <w:rFonts w:ascii="Tahoma" w:hAnsi="Tahoma" w:cs="Tahoma"/>
          <w:b/>
          <w:sz w:val="22"/>
          <w:szCs w:val="22"/>
          <w:highlight w:val="yellow"/>
        </w:rPr>
        <w:t>Nota Mattos Filho</w:t>
      </w:r>
      <w:r w:rsidR="007C1AAF" w:rsidRPr="00581793">
        <w:rPr>
          <w:rFonts w:ascii="Tahoma" w:hAnsi="Tahoma" w:cs="Tahoma"/>
          <w:sz w:val="22"/>
          <w:szCs w:val="22"/>
          <w:highlight w:val="yellow"/>
        </w:rPr>
        <w:t xml:space="preserve">: </w:t>
      </w:r>
      <w:r w:rsidR="007C1AAF">
        <w:rPr>
          <w:rFonts w:ascii="Tahoma" w:hAnsi="Tahoma" w:cs="Tahoma"/>
          <w:sz w:val="22"/>
          <w:szCs w:val="22"/>
          <w:highlight w:val="yellow"/>
        </w:rPr>
        <w:t xml:space="preserve">Por favor </w:t>
      </w:r>
      <w:r w:rsidR="007C1AAF" w:rsidRPr="001A3986">
        <w:rPr>
          <w:rFonts w:ascii="Tahoma" w:hAnsi="Tahoma" w:cs="Tahoma"/>
          <w:sz w:val="22"/>
          <w:szCs w:val="22"/>
          <w:highlight w:val="yellow"/>
        </w:rPr>
        <w:t>confirmar se o custo pela verificação das notas (reembolso) será pago antecipadamente e diretamente pela devedora ou devemos incluir aqui t</w:t>
      </w:r>
      <w:r w:rsidR="007C1AAF">
        <w:rPr>
          <w:rFonts w:ascii="Tahoma" w:hAnsi="Tahoma" w:cs="Tahoma"/>
          <w:sz w:val="22"/>
          <w:szCs w:val="22"/>
          <w:highlight w:val="yellow"/>
        </w:rPr>
        <w:t>am</w:t>
      </w:r>
      <w:r w:rsidR="007C1AAF" w:rsidRPr="001A3986">
        <w:rPr>
          <w:rFonts w:ascii="Tahoma" w:hAnsi="Tahoma" w:cs="Tahoma"/>
          <w:sz w:val="22"/>
          <w:szCs w:val="22"/>
          <w:highlight w:val="yellow"/>
        </w:rPr>
        <w:t>b</w:t>
      </w:r>
      <w:r w:rsidR="007C1AAF">
        <w:rPr>
          <w:rFonts w:ascii="Tahoma" w:hAnsi="Tahoma" w:cs="Tahoma"/>
          <w:sz w:val="22"/>
          <w:szCs w:val="22"/>
          <w:highlight w:val="yellow"/>
        </w:rPr>
        <w:t>é</w:t>
      </w:r>
      <w:r w:rsidR="007C1AAF" w:rsidRPr="001A3986">
        <w:rPr>
          <w:rFonts w:ascii="Tahoma" w:hAnsi="Tahoma" w:cs="Tahoma"/>
          <w:sz w:val="22"/>
          <w:szCs w:val="22"/>
          <w:highlight w:val="yellow"/>
        </w:rPr>
        <w:t>m</w:t>
      </w:r>
      <w:r w:rsidR="007C1AAF" w:rsidRPr="00581793">
        <w:rPr>
          <w:rFonts w:ascii="Tahoma" w:hAnsi="Tahoma" w:cs="Tahoma"/>
          <w:sz w:val="22"/>
          <w:szCs w:val="22"/>
          <w:highlight w:val="yellow"/>
        </w:rPr>
        <w:t>.</w:t>
      </w:r>
      <w:r w:rsidR="007C1AAF">
        <w:rPr>
          <w:rFonts w:ascii="Tahoma" w:hAnsi="Tahoma" w:cs="Tahoma"/>
          <w:sz w:val="22"/>
          <w:szCs w:val="22"/>
        </w:rPr>
        <w:t>]</w:t>
      </w:r>
    </w:p>
    <w:p w14:paraId="640C3E3A" w14:textId="77777777" w:rsidR="0027094B" w:rsidRPr="001A3986" w:rsidRDefault="001515C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w:t>
      </w:r>
      <w:proofErr w:type="gramStart"/>
      <w:r w:rsidRPr="001A3986">
        <w:rPr>
          <w:rFonts w:ascii="Tahoma" w:hAnsi="Tahoma" w:cs="Tahoma"/>
          <w:iCs/>
          <w:sz w:val="22"/>
          <w:szCs w:val="22"/>
        </w:rPr>
        <w:t>“(</w:t>
      </w:r>
      <w:proofErr w:type="gramEnd"/>
      <w:r w:rsidRPr="001A3986">
        <w:rPr>
          <w:rFonts w:ascii="Tahoma" w:hAnsi="Tahoma" w:cs="Tahoma"/>
          <w:iCs/>
          <w:sz w:val="22"/>
          <w:szCs w:val="22"/>
        </w:rPr>
        <w:t xml:space="preserve">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44BC24EA" w14:textId="77777777" w:rsidR="0027094B" w:rsidRPr="001A3986" w:rsidRDefault="001515C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 xml:space="preserve">caso este tenha arcado com os recursos do </w:t>
      </w:r>
      <w:r w:rsidRPr="001A3986">
        <w:rPr>
          <w:rFonts w:ascii="Tahoma" w:hAnsi="Tahoma" w:cs="Tahoma"/>
          <w:iCs/>
          <w:sz w:val="22"/>
          <w:szCs w:val="22"/>
        </w:rPr>
        <w:lastRenderedPageBreak/>
        <w:t>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00E109CA" w14:textId="77777777" w:rsidR="00B43D1A"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8254F6">
        <w:rPr>
          <w:rFonts w:ascii="Tahoma" w:hAnsi="Tahoma" w:cs="Tahoma"/>
          <w:iCs/>
          <w:sz w:val="22"/>
          <w:szCs w:val="22"/>
        </w:rPr>
        <w:t>a</w:t>
      </w:r>
      <w:proofErr w:type="gramEnd"/>
      <w:r w:rsidRPr="008254F6">
        <w:rPr>
          <w:rFonts w:ascii="Tahoma" w:hAnsi="Tahoma" w:cs="Tahoma"/>
          <w:iCs/>
          <w:sz w:val="22"/>
          <w:szCs w:val="22"/>
        </w:rPr>
        <w:t xml:space="preserve">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nos seguintes termos: [</w:t>
      </w:r>
      <w:r w:rsidRPr="00814BC7">
        <w:rPr>
          <w:rFonts w:ascii="Tahoma" w:hAnsi="Tahoma" w:cs="Tahoma"/>
          <w:b/>
          <w:iCs/>
          <w:sz w:val="22"/>
          <w:szCs w:val="22"/>
          <w:highlight w:val="yellow"/>
        </w:rPr>
        <w:t>Nota Certificadora</w:t>
      </w:r>
      <w:r w:rsidRPr="00814BC7">
        <w:rPr>
          <w:rFonts w:ascii="Tahoma" w:hAnsi="Tahoma" w:cs="Tahoma"/>
          <w:iCs/>
          <w:sz w:val="22"/>
          <w:szCs w:val="22"/>
          <w:highlight w:val="yellow"/>
        </w:rPr>
        <w:t>: True, favor confirmar o pagamento às expensas do patrimônio separado.</w:t>
      </w:r>
      <w:r>
        <w:rPr>
          <w:rFonts w:ascii="Tahoma" w:hAnsi="Tahoma" w:cs="Tahoma"/>
          <w:iCs/>
          <w:sz w:val="22"/>
          <w:szCs w:val="22"/>
        </w:rPr>
        <w:t>]</w:t>
      </w:r>
    </w:p>
    <w:p w14:paraId="5441499F" w14:textId="77777777"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sidRPr="008254F6">
        <w:rPr>
          <w:rFonts w:ascii="Tahoma" w:hAnsi="Tahoma" w:cs="Tahoma"/>
          <w:iCs/>
          <w:sz w:val="22"/>
          <w:szCs w:val="22"/>
        </w:rPr>
        <w:t>pelo</w:t>
      </w:r>
      <w:proofErr w:type="gramEnd"/>
      <w:r w:rsidRPr="008254F6">
        <w:rPr>
          <w:rFonts w:ascii="Tahoma" w:hAnsi="Tahoma" w:cs="Tahoma"/>
          <w:iCs/>
          <w:sz w:val="22"/>
          <w:szCs w:val="22"/>
        </w:rPr>
        <w:t xml:space="preserve">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14:paraId="67B23E4A" w14:textId="77777777"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Pr>
          <w:rFonts w:ascii="Tahoma" w:hAnsi="Tahoma" w:cs="Tahoma"/>
          <w:iCs/>
          <w:sz w:val="22"/>
          <w:szCs w:val="22"/>
        </w:rPr>
        <w:t>pela</w:t>
      </w:r>
      <w:proofErr w:type="gramEnd"/>
      <w:r>
        <w:rPr>
          <w:rFonts w:ascii="Tahoma" w:hAnsi="Tahoma" w:cs="Tahoma"/>
          <w:iCs/>
          <w:sz w:val="22"/>
          <w:szCs w:val="22"/>
        </w:rPr>
        <w:t xml:space="preserve"> implantação de contratos decorrentes de vendas novas, caso não sejam previamente auditados, aditivos de renegociações e cessões: R$ 50,00 (cinquenta reais) por instrumento com fatura mínima de R$ 100,00 (cem reais);</w:t>
      </w:r>
    </w:p>
    <w:p w14:paraId="3C0C86E8" w14:textId="77777777"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Pr>
          <w:rFonts w:ascii="Tahoma" w:hAnsi="Tahoma" w:cs="Tahoma"/>
          <w:iCs/>
          <w:sz w:val="22"/>
          <w:szCs w:val="22"/>
        </w:rPr>
        <w:t>pela</w:t>
      </w:r>
      <w:proofErr w:type="gramEnd"/>
      <w:r>
        <w:rPr>
          <w:rFonts w:ascii="Tahoma" w:hAnsi="Tahoma" w:cs="Tahoma"/>
          <w:iCs/>
          <w:sz w:val="22"/>
          <w:szCs w:val="22"/>
        </w:rPr>
        <w:t xml:space="preserve"> recuperação amigável de crédito em atraso: 8% (oito por cento) sobre o valor recuperado;</w:t>
      </w:r>
    </w:p>
    <w:p w14:paraId="47A04CF2" w14:textId="479DA7C5"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Pr>
          <w:rFonts w:ascii="Tahoma" w:hAnsi="Tahoma" w:cs="Tahoma"/>
          <w:iCs/>
          <w:sz w:val="22"/>
          <w:szCs w:val="22"/>
        </w:rPr>
        <w:t>pela</w:t>
      </w:r>
      <w:proofErr w:type="gramEnd"/>
      <w:r>
        <w:rPr>
          <w:rFonts w:ascii="Tahoma" w:hAnsi="Tahoma" w:cs="Tahoma"/>
          <w:iCs/>
          <w:sz w:val="22"/>
          <w:szCs w:val="22"/>
        </w:rPr>
        <w:t xml:space="preserve"> formalização de aditivos, cessões, </w:t>
      </w:r>
      <w:proofErr w:type="spellStart"/>
      <w:r>
        <w:rPr>
          <w:rFonts w:ascii="Tahoma" w:hAnsi="Tahoma" w:cs="Tahoma"/>
          <w:iCs/>
          <w:sz w:val="22"/>
          <w:szCs w:val="22"/>
        </w:rPr>
        <w:t>distratos</w:t>
      </w:r>
      <w:proofErr w:type="spellEnd"/>
      <w:r>
        <w:rPr>
          <w:rFonts w:ascii="Tahoma" w:hAnsi="Tahoma" w:cs="Tahoma"/>
          <w:iCs/>
          <w:sz w:val="22"/>
          <w:szCs w:val="22"/>
        </w:rPr>
        <w:t xml:space="preserve"> e termos de quitação: R$ 400,00 (quatrocentos reais) por instrumento;</w:t>
      </w:r>
      <w:ins w:id="4407" w:author="Carlos Henrique de Araujo" w:date="2021-06-07T11:35:00Z">
        <w:r w:rsidR="002D3B3A">
          <w:rPr>
            <w:rFonts w:ascii="Tahoma" w:hAnsi="Tahoma" w:cs="Tahoma"/>
            <w:iCs/>
            <w:sz w:val="22"/>
            <w:szCs w:val="22"/>
          </w:rPr>
          <w:t xml:space="preserve"> e pela auditoria das novas vendas R$ 55,00 (cinquenta e cinco reais) por contrato;</w:t>
        </w:r>
      </w:ins>
    </w:p>
    <w:p w14:paraId="6BB4B182" w14:textId="77777777" w:rsidR="00B43D1A" w:rsidRPr="00F72BAC"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sidRPr="00F72BAC">
        <w:rPr>
          <w:rFonts w:ascii="Tahoma" w:hAnsi="Tahoma" w:cs="Tahoma"/>
          <w:iCs/>
          <w:sz w:val="22"/>
          <w:szCs w:val="22"/>
        </w:rPr>
        <w:t>pela</w:t>
      </w:r>
      <w:proofErr w:type="gramEnd"/>
      <w:r w:rsidRPr="00F72BAC">
        <w:rPr>
          <w:rFonts w:ascii="Tahoma" w:hAnsi="Tahoma" w:cs="Tahoma"/>
          <w:iCs/>
          <w:sz w:val="22"/>
          <w:szCs w:val="22"/>
        </w:rPr>
        <w:t xml:space="preserve"> auditoria dos contratos: R$ 110,00 (cento e dez reais) por contrato;</w:t>
      </w:r>
    </w:p>
    <w:p w14:paraId="0E0AC104" w14:textId="77777777" w:rsidR="00B43D1A" w:rsidRDefault="001515CB" w:rsidP="00B14D31">
      <w:pPr>
        <w:pStyle w:val="PargrafodaLista"/>
        <w:numPr>
          <w:ilvl w:val="0"/>
          <w:numId w:val="258"/>
        </w:numPr>
        <w:tabs>
          <w:tab w:val="left" w:pos="2127"/>
        </w:tabs>
        <w:autoSpaceDE/>
        <w:autoSpaceDN/>
        <w:adjustRightInd/>
        <w:spacing w:after="240" w:line="276" w:lineRule="auto"/>
        <w:ind w:left="1134" w:firstLine="0"/>
        <w:jc w:val="both"/>
        <w:rPr>
          <w:rFonts w:ascii="Tahoma" w:hAnsi="Tahoma" w:cs="Tahoma"/>
          <w:iCs/>
          <w:sz w:val="22"/>
          <w:szCs w:val="22"/>
        </w:rPr>
      </w:pPr>
      <w:proofErr w:type="gramStart"/>
      <w:r>
        <w:rPr>
          <w:rFonts w:ascii="Tahoma" w:hAnsi="Tahoma" w:cs="Tahoma"/>
          <w:iCs/>
          <w:sz w:val="22"/>
          <w:szCs w:val="22"/>
        </w:rPr>
        <w:t>a</w:t>
      </w:r>
      <w:proofErr w:type="gramEnd"/>
      <w:r>
        <w:rPr>
          <w:rFonts w:ascii="Tahoma" w:hAnsi="Tahoma" w:cs="Tahoma"/>
          <w:iCs/>
          <w:sz w:val="22"/>
          <w:szCs w:val="22"/>
        </w:rPr>
        <w:t xml:space="preserve">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4D9B626F" w14:textId="77777777" w:rsidR="00B43D1A"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sidRPr="001A6E5D">
        <w:rPr>
          <w:rFonts w:ascii="Tahoma" w:hAnsi="Tahoma" w:cs="Tahoma"/>
          <w:iCs/>
          <w:sz w:val="22"/>
          <w:szCs w:val="22"/>
        </w:rPr>
        <w:t>os</w:t>
      </w:r>
      <w:proofErr w:type="gramEnd"/>
      <w:r w:rsidRPr="001A6E5D">
        <w:rPr>
          <w:rFonts w:ascii="Tahoma" w:hAnsi="Tahoma" w:cs="Tahoma"/>
          <w:iCs/>
          <w:sz w:val="22"/>
          <w:szCs w:val="22"/>
        </w:rPr>
        <w:t xml:space="preserve">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14:paraId="5D1C2E10" w14:textId="77777777" w:rsidR="00B43D1A" w:rsidRPr="001A3986" w:rsidRDefault="001515C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proofErr w:type="gramStart"/>
      <w:r>
        <w:rPr>
          <w:rFonts w:ascii="Tahoma" w:hAnsi="Tahoma" w:cs="Tahoma"/>
          <w:iCs/>
          <w:sz w:val="22"/>
          <w:szCs w:val="22"/>
        </w:rPr>
        <w:t>a</w:t>
      </w:r>
      <w:proofErr w:type="gramEnd"/>
      <w:r>
        <w:rPr>
          <w:rFonts w:ascii="Tahoma" w:hAnsi="Tahoma" w:cs="Tahoma"/>
          <w:iCs/>
          <w:sz w:val="22"/>
          <w:szCs w:val="22"/>
        </w:rPr>
        <w:t xml:space="preserve"> remuneração acima será reajustada</w:t>
      </w:r>
      <w:r w:rsidRPr="001A3986">
        <w:rPr>
          <w:rFonts w:ascii="Tahoma" w:hAnsi="Tahoma" w:cs="Tahoma"/>
          <w:iCs/>
          <w:sz w:val="22"/>
          <w:szCs w:val="22"/>
        </w:rPr>
        <w:t xml:space="preserve"> anualmente pela variação acumulada do IPCA, ou na falta deste, ou ainda na impossibilidade de sua </w:t>
      </w:r>
      <w:r w:rsidRPr="001A3986">
        <w:rPr>
          <w:rFonts w:ascii="Tahoma" w:hAnsi="Tahoma" w:cs="Tahoma"/>
          <w:iCs/>
          <w:sz w:val="22"/>
          <w:szCs w:val="22"/>
        </w:rPr>
        <w:lastRenderedPageBreak/>
        <w:t xml:space="preserve">utilização, pelo índice que vier a substituí-lo, </w:t>
      </w:r>
      <w:r>
        <w:rPr>
          <w:rFonts w:ascii="Tahoma" w:hAnsi="Tahoma" w:cs="Tahoma"/>
          <w:iCs/>
          <w:sz w:val="22"/>
          <w:szCs w:val="22"/>
        </w:rPr>
        <w:t xml:space="preserve">ou que seja substancialmente a ele semelhante, </w:t>
      </w:r>
      <w:r w:rsidRPr="001A3986">
        <w:rPr>
          <w:rFonts w:ascii="Tahoma" w:hAnsi="Tahoma" w:cs="Tahoma"/>
          <w:iCs/>
          <w:sz w:val="22"/>
          <w:szCs w:val="22"/>
        </w:rPr>
        <w:t xml:space="preserve">a partir da data do primeiro pagamento, calculada </w:t>
      </w:r>
      <w:r w:rsidRPr="001A3986">
        <w:rPr>
          <w:rFonts w:ascii="Tahoma" w:hAnsi="Tahoma" w:cs="Tahoma"/>
          <w:i/>
          <w:iCs/>
          <w:sz w:val="22"/>
          <w:szCs w:val="22"/>
        </w:rPr>
        <w:t xml:space="preserve">pro rata </w:t>
      </w:r>
      <w:proofErr w:type="spellStart"/>
      <w:r>
        <w:rPr>
          <w:rFonts w:ascii="Tahoma" w:hAnsi="Tahoma" w:cs="Tahoma"/>
          <w:i/>
          <w:iCs/>
          <w:sz w:val="22"/>
          <w:szCs w:val="22"/>
        </w:rPr>
        <w:t>temporis</w:t>
      </w:r>
      <w:proofErr w:type="spellEnd"/>
      <w:r>
        <w:rPr>
          <w:rFonts w:ascii="Tahoma" w:hAnsi="Tahoma" w:cs="Tahoma"/>
          <w:iCs/>
          <w:sz w:val="22"/>
          <w:szCs w:val="22"/>
        </w:rPr>
        <w:t>.</w:t>
      </w:r>
    </w:p>
    <w:p w14:paraId="1D2011AD"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7252E8F8"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averbações</w:t>
      </w:r>
      <w:proofErr w:type="gramEnd"/>
      <w:r w:rsidRPr="001A3986">
        <w:rPr>
          <w:rFonts w:ascii="Tahoma" w:hAnsi="Tahoma" w:cs="Tahoma"/>
          <w:iCs/>
          <w:sz w:val="22"/>
          <w:szCs w:val="22"/>
        </w:rPr>
        <w:t xml:space="preserve">, tributos, </w:t>
      </w:r>
      <w:proofErr w:type="spellStart"/>
      <w:r w:rsidRPr="001A3986">
        <w:rPr>
          <w:rFonts w:ascii="Tahoma" w:hAnsi="Tahoma" w:cs="Tahoma"/>
          <w:iCs/>
          <w:sz w:val="22"/>
          <w:szCs w:val="22"/>
        </w:rPr>
        <w:t>prenotações</w:t>
      </w:r>
      <w:proofErr w:type="spellEnd"/>
      <w:r w:rsidRPr="001A3986">
        <w:rPr>
          <w:rFonts w:ascii="Tahoma" w:hAnsi="Tahoma" w:cs="Tahoma"/>
          <w:iCs/>
          <w:sz w:val="22"/>
          <w:szCs w:val="22"/>
        </w:rPr>
        <w:t xml:space="preserve">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71C06B1A"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todas</w:t>
      </w:r>
      <w:proofErr w:type="gramEnd"/>
      <w:r w:rsidRPr="001A3986">
        <w:rPr>
          <w:rFonts w:ascii="Tahoma" w:hAnsi="Tahoma" w:cs="Tahoma"/>
          <w:iCs/>
          <w:sz w:val="22"/>
          <w:szCs w:val="22"/>
        </w:rPr>
        <w:t xml:space="preserve">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14:paraId="7DD9ABC5"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sz w:val="22"/>
          <w:szCs w:val="22"/>
        </w:rPr>
        <w:t>honorários</w:t>
      </w:r>
      <w:proofErr w:type="gramEnd"/>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229F90FD"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emolumentos</w:t>
      </w:r>
      <w:proofErr w:type="gramEnd"/>
      <w:r w:rsidRPr="001A3986">
        <w:rPr>
          <w:rFonts w:ascii="Tahoma" w:hAnsi="Tahoma" w:cs="Tahoma"/>
          <w:iCs/>
          <w:sz w:val="22"/>
          <w:szCs w:val="22"/>
        </w:rPr>
        <w:t xml:space="preserve">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5E8A0D74"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custos</w:t>
      </w:r>
      <w:proofErr w:type="gramEnd"/>
      <w:r w:rsidRPr="001A3986">
        <w:rPr>
          <w:rFonts w:ascii="Tahoma" w:hAnsi="Tahoma" w:cs="Tahoma"/>
          <w:iCs/>
          <w:sz w:val="22"/>
          <w:szCs w:val="22"/>
        </w:rPr>
        <w:t xml:space="preserve">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71330948"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de créditos imobiliários, na hipótese de o Agente Fiduciário dos CRI vir a assumir a sua administração, nos termos previstos no Termo de Securitização;</w:t>
      </w:r>
    </w:p>
    <w:p w14:paraId="4DF80FCF"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despesas</w:t>
      </w:r>
      <w:proofErr w:type="gramEnd"/>
      <w:r w:rsidRPr="001A3986">
        <w:rPr>
          <w:rFonts w:ascii="Tahoma" w:hAnsi="Tahoma" w:cs="Tahoma"/>
          <w:iCs/>
          <w:sz w:val="22"/>
          <w:szCs w:val="22"/>
        </w:rPr>
        <w:t xml:space="preserve">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40834D65" w14:textId="77777777" w:rsidR="0027094B"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8A4173">
        <w:rPr>
          <w:rFonts w:ascii="Tahoma" w:hAnsi="Tahoma" w:cs="Tahoma"/>
          <w:iCs/>
          <w:sz w:val="22"/>
          <w:szCs w:val="22"/>
        </w:rPr>
        <w:t>custos</w:t>
      </w:r>
      <w:proofErr w:type="gramEnd"/>
      <w:r w:rsidRPr="008A4173">
        <w:rPr>
          <w:rFonts w:ascii="Tahoma" w:hAnsi="Tahoma" w:cs="Tahoma"/>
          <w:iCs/>
          <w:sz w:val="22"/>
          <w:szCs w:val="22"/>
        </w:rPr>
        <w:t xml:space="preserve">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083CE354" w14:textId="77777777" w:rsidR="0027094B" w:rsidRPr="001A3986" w:rsidRDefault="001515CB" w:rsidP="005B1D6E">
      <w:pPr>
        <w:pStyle w:val="PargrafodaLista"/>
        <w:numPr>
          <w:ilvl w:val="0"/>
          <w:numId w:val="244"/>
        </w:numPr>
        <w:spacing w:after="240" w:line="276" w:lineRule="auto"/>
        <w:ind w:left="1134" w:hanging="1134"/>
        <w:jc w:val="both"/>
        <w:rPr>
          <w:rFonts w:ascii="Tahoma" w:hAnsi="Tahoma" w:cs="Tahoma"/>
          <w:iCs/>
          <w:sz w:val="22"/>
          <w:szCs w:val="22"/>
        </w:rPr>
      </w:pPr>
      <w:proofErr w:type="gramStart"/>
      <w:r w:rsidRPr="001A3986">
        <w:rPr>
          <w:rFonts w:ascii="Tahoma" w:hAnsi="Tahoma" w:cs="Tahoma"/>
          <w:iCs/>
          <w:sz w:val="22"/>
          <w:szCs w:val="22"/>
        </w:rPr>
        <w:t>quaisquer</w:t>
      </w:r>
      <w:proofErr w:type="gramEnd"/>
      <w:r w:rsidRPr="001A3986">
        <w:rPr>
          <w:rFonts w:ascii="Tahoma" w:hAnsi="Tahoma" w:cs="Tahoma"/>
          <w:iCs/>
          <w:sz w:val="22"/>
          <w:szCs w:val="22"/>
        </w:rPr>
        <w:t xml:space="preserve">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22E9B382" w14:textId="77777777" w:rsidR="0027094B" w:rsidRDefault="001515C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14:paraId="7A983938" w14:textId="77777777" w:rsidR="0027094B" w:rsidRDefault="0027094B" w:rsidP="000C170A">
      <w:pPr>
        <w:tabs>
          <w:tab w:val="left" w:pos="9498"/>
        </w:tabs>
        <w:spacing w:line="276" w:lineRule="auto"/>
        <w:jc w:val="both"/>
        <w:rPr>
          <w:rFonts w:ascii="Tahoma" w:hAnsi="Tahoma" w:cs="Tahoma"/>
          <w:sz w:val="22"/>
          <w:szCs w:val="22"/>
        </w:rPr>
      </w:pPr>
    </w:p>
    <w:p w14:paraId="3CD825FC" w14:textId="77777777" w:rsidR="00B43D1A" w:rsidRPr="000C170A" w:rsidRDefault="001515CB" w:rsidP="000C170A">
      <w:pPr>
        <w:tabs>
          <w:tab w:val="left" w:pos="9498"/>
        </w:tabs>
        <w:spacing w:line="276" w:lineRule="auto"/>
        <w:jc w:val="both"/>
        <w:rPr>
          <w:rFonts w:ascii="Tahoma" w:hAnsi="Tahoma" w:cs="Tahoma"/>
          <w:sz w:val="22"/>
          <w:szCs w:val="22"/>
        </w:rPr>
      </w:pPr>
      <w:r>
        <w:rPr>
          <w:rFonts w:ascii="Tahoma" w:hAnsi="Tahoma" w:cs="Tahoma"/>
          <w:sz w:val="22"/>
          <w:szCs w:val="22"/>
        </w:rPr>
        <w:t>[</w:t>
      </w:r>
      <w:r w:rsidRPr="00814BC7">
        <w:rPr>
          <w:rFonts w:ascii="Tahoma" w:hAnsi="Tahoma" w:cs="Tahoma"/>
          <w:sz w:val="22"/>
          <w:szCs w:val="22"/>
          <w:highlight w:val="yellow"/>
        </w:rPr>
        <w:t>=</w:t>
      </w:r>
      <w:r>
        <w:rPr>
          <w:rFonts w:ascii="Tahoma" w:hAnsi="Tahoma" w:cs="Tahoma"/>
          <w:sz w:val="22"/>
          <w:szCs w:val="22"/>
        </w:rPr>
        <w:t>]</w:t>
      </w:r>
    </w:p>
    <w:p w14:paraId="4B360C23" w14:textId="77777777"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14:paraId="737C8183" w14:textId="77777777" w:rsidR="002A114B" w:rsidRDefault="002A114B" w:rsidP="000C170A">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0A8186E3" w14:textId="77777777" w:rsidR="007D2F04"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26207587" w14:textId="77777777" w:rsidR="007D2F04" w:rsidRDefault="007D2F04" w:rsidP="005B1D6E">
      <w:pPr>
        <w:pStyle w:val="Anexo"/>
        <w:widowControl/>
        <w:spacing w:line="276" w:lineRule="auto"/>
      </w:pPr>
    </w:p>
    <w:p w14:paraId="46498553" w14:textId="77777777" w:rsidR="00AA1846" w:rsidRPr="00CA021E" w:rsidRDefault="001515CB" w:rsidP="005B1D6E">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p w14:paraId="0D8C8D5C" w14:textId="77777777" w:rsidR="001078B2" w:rsidRPr="00CA021E" w:rsidRDefault="001078B2" w:rsidP="000C170A">
      <w:pPr>
        <w:pStyle w:val="PargrafodaLista"/>
        <w:spacing w:after="240" w:line="276" w:lineRule="auto"/>
        <w:ind w:left="0"/>
        <w:jc w:val="center"/>
        <w:rPr>
          <w:rFonts w:ascii="Tahoma" w:hAnsi="Tahoma" w:cs="Tahoma"/>
          <w:b/>
          <w:iCs/>
          <w:sz w:val="22"/>
          <w:szCs w:val="22"/>
        </w:rPr>
      </w:pPr>
    </w:p>
    <w:p w14:paraId="6417AB7B" w14:textId="77777777" w:rsidR="00F70A3E" w:rsidRPr="000C170A" w:rsidRDefault="001515CB" w:rsidP="000C170A">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 xml:space="preserve">[Nota </w:t>
      </w:r>
      <w:proofErr w:type="spellStart"/>
      <w:r w:rsidRPr="000C170A">
        <w:rPr>
          <w:rFonts w:ascii="Tahoma" w:hAnsi="Tahoma" w:cs="Tahoma"/>
          <w:iCs/>
          <w:sz w:val="22"/>
          <w:szCs w:val="22"/>
          <w:highlight w:val="lightGray"/>
          <w:u w:val="single"/>
        </w:rPr>
        <w:t>SPavarini</w:t>
      </w:r>
      <w:proofErr w:type="spellEnd"/>
      <w:r w:rsidRPr="000C170A">
        <w:rPr>
          <w:rFonts w:ascii="Tahoma" w:hAnsi="Tahoma" w:cs="Tahoma"/>
          <w:iCs/>
          <w:sz w:val="22"/>
          <w:szCs w:val="22"/>
          <w:highlight w:val="lightGray"/>
          <w:u w:val="single"/>
        </w:rPr>
        <w:t xml:space="preserve">: enviaremos arquivo </w:t>
      </w:r>
      <w:proofErr w:type="spellStart"/>
      <w:r w:rsidRPr="000C170A">
        <w:rPr>
          <w:rFonts w:ascii="Tahoma" w:hAnsi="Tahoma" w:cs="Tahoma"/>
          <w:iCs/>
          <w:sz w:val="22"/>
          <w:szCs w:val="22"/>
          <w:highlight w:val="lightGray"/>
          <w:u w:val="single"/>
        </w:rPr>
        <w:t>excel</w:t>
      </w:r>
      <w:proofErr w:type="spellEnd"/>
      <w:r w:rsidRPr="000C170A">
        <w:rPr>
          <w:rFonts w:ascii="Tahoma" w:hAnsi="Tahoma" w:cs="Tahoma"/>
          <w:iCs/>
          <w:sz w:val="22"/>
          <w:szCs w:val="22"/>
          <w:highlight w:val="lightGray"/>
          <w:u w:val="single"/>
        </w:rPr>
        <w:t xml:space="preserve"> separado, com as despesas validadas, para inclusão neste anexo e no Termo de Securitização]</w:t>
      </w:r>
    </w:p>
    <w:p w14:paraId="7B1A7C33" w14:textId="77777777" w:rsidR="001078B2" w:rsidRDefault="001078B2" w:rsidP="005B1D6E">
      <w:pPr>
        <w:pStyle w:val="PargrafodaLista"/>
        <w:spacing w:after="240" w:line="276" w:lineRule="auto"/>
        <w:ind w:left="0"/>
        <w:jc w:val="center"/>
        <w:rPr>
          <w:rFonts w:ascii="Tahoma" w:hAnsi="Tahoma" w:cs="Tahoma"/>
          <w:b/>
          <w:smallCaps/>
          <w:sz w:val="22"/>
          <w:szCs w:val="22"/>
        </w:rPr>
      </w:pPr>
    </w:p>
    <w:p w14:paraId="421BADA8" w14:textId="77777777" w:rsidR="007D2F04" w:rsidRDefault="007D2F04" w:rsidP="005B1D6E">
      <w:pPr>
        <w:pStyle w:val="PargrafodaLista"/>
        <w:spacing w:after="240" w:line="276" w:lineRule="auto"/>
        <w:ind w:left="0"/>
        <w:jc w:val="center"/>
        <w:rPr>
          <w:rFonts w:ascii="Tahoma" w:hAnsi="Tahoma" w:cs="Tahoma"/>
          <w:b/>
          <w:smallCaps/>
          <w:sz w:val="22"/>
          <w:szCs w:val="22"/>
        </w:rPr>
      </w:pPr>
    </w:p>
    <w:p w14:paraId="3AE1ED0F" w14:textId="77777777" w:rsidR="002A114B" w:rsidRDefault="002A114B" w:rsidP="000C170A">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085028ED" w14:textId="77777777" w:rsidR="00C04A20" w:rsidRPr="0053635D" w:rsidRDefault="001515C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063EC2B9" w14:textId="77777777" w:rsidR="00C04A20" w:rsidRDefault="00C04A20" w:rsidP="005B1D6E">
      <w:pPr>
        <w:pStyle w:val="Anexo"/>
        <w:widowControl/>
        <w:spacing w:line="276" w:lineRule="auto"/>
      </w:pPr>
    </w:p>
    <w:p w14:paraId="30C0F6A5" w14:textId="77777777" w:rsidR="00C04A20" w:rsidRPr="001B2AF0" w:rsidRDefault="001515CB" w:rsidP="005B1D6E">
      <w:pPr>
        <w:spacing w:after="240" w:line="276" w:lineRule="auto"/>
        <w:jc w:val="both"/>
        <w:rPr>
          <w:rFonts w:ascii="Tahoma" w:hAnsi="Tahoma" w:cs="Tahoma"/>
          <w:sz w:val="22"/>
          <w:szCs w:val="22"/>
        </w:rPr>
      </w:pPr>
      <w:r w:rsidRPr="001B2AF0">
        <w:rPr>
          <w:rFonts w:ascii="Tahoma" w:hAnsi="Tahoma" w:cs="Tahoma"/>
          <w:sz w:val="22"/>
          <w:szCs w:val="22"/>
        </w:rPr>
        <w:t>São Paulo, [DATA]</w:t>
      </w:r>
    </w:p>
    <w:p w14:paraId="75C2DDB2" w14:textId="77777777" w:rsidR="00C04A20" w:rsidRPr="001B2AF0" w:rsidRDefault="001515CB" w:rsidP="005B1D6E">
      <w:pPr>
        <w:spacing w:after="240" w:line="276" w:lineRule="auto"/>
        <w:jc w:val="both"/>
        <w:rPr>
          <w:rFonts w:ascii="Tahoma" w:hAnsi="Tahoma" w:cs="Tahoma"/>
          <w:b/>
          <w:sz w:val="22"/>
          <w:szCs w:val="22"/>
        </w:rPr>
      </w:pPr>
      <w:r w:rsidRPr="001B2AF0">
        <w:rPr>
          <w:rFonts w:ascii="Tahoma" w:hAnsi="Tahoma" w:cs="Tahoma"/>
          <w:b/>
          <w:sz w:val="22"/>
          <w:szCs w:val="22"/>
        </w:rPr>
        <w:t>À</w:t>
      </w:r>
    </w:p>
    <w:p w14:paraId="4FBFF9FD" w14:textId="77777777" w:rsidR="00C04A20" w:rsidRPr="001B2AF0" w:rsidRDefault="001515CB" w:rsidP="005B1D6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12E6305C" w14:textId="77777777" w:rsidR="00AE1CC4" w:rsidRDefault="001515CB" w:rsidP="005B1D6E">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23D9FDE9" w14:textId="70104F82" w:rsidR="00C04A20" w:rsidRDefault="001515CB" w:rsidP="005B1D6E">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w:t>
      </w:r>
      <w:proofErr w:type="spellStart"/>
      <w:r w:rsidRPr="001A3986">
        <w:rPr>
          <w:rFonts w:ascii="Tahoma" w:hAnsi="Tahoma"/>
          <w:sz w:val="22"/>
          <w:highlight w:val="yellow"/>
        </w:rPr>
        <w:t>ix</w:t>
      </w:r>
      <w:proofErr w:type="spellEnd"/>
      <w:r w:rsidRPr="001A3986">
        <w:rPr>
          <w:rFonts w:ascii="Tahoma" w:hAnsi="Tahoma"/>
          <w:sz w:val="22"/>
          <w:highlight w:val="yellow"/>
        </w:rPr>
        <w:t xml:space="preserve">) da </w:t>
      </w:r>
      <w:r w:rsidR="00F374BF" w:rsidRPr="001A3986">
        <w:rPr>
          <w:rFonts w:ascii="Tahoma" w:hAnsi="Tahoma"/>
          <w:sz w:val="22"/>
          <w:highlight w:val="yellow"/>
        </w:rPr>
        <w:t>Cláusula </w:t>
      </w:r>
      <w:r w:rsidRPr="001A3986">
        <w:rPr>
          <w:rFonts w:ascii="Tahoma" w:hAnsi="Tahoma"/>
          <w:sz w:val="22"/>
          <w:highlight w:val="yellow"/>
        </w:rPr>
        <w:t>7.23 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del w:id="4408" w:author="Mucio Tiago Mattos" w:date="2021-06-05T17:06:00Z">
        <w:r w:rsidDel="008F08B0">
          <w:rPr>
            <w:rFonts w:ascii="Tahoma" w:hAnsi="Tahoma" w:cs="Tahoma"/>
            <w:sz w:val="22"/>
            <w:szCs w:val="22"/>
          </w:rPr>
          <w:delText>[</w:delText>
        </w:r>
        <w:r w:rsidRPr="00D971E1" w:rsidDel="008F08B0">
          <w:rPr>
            <w:rFonts w:ascii="Tahoma" w:hAnsi="Tahoma" w:cs="Tahoma"/>
            <w:sz w:val="22"/>
            <w:szCs w:val="22"/>
            <w:highlight w:val="yellow"/>
          </w:rPr>
          <w:delText>=</w:delText>
        </w:r>
        <w:r w:rsidDel="008F08B0">
          <w:rPr>
            <w:rFonts w:ascii="Tahoma" w:hAnsi="Tahoma" w:cs="Tahoma"/>
            <w:sz w:val="22"/>
            <w:szCs w:val="22"/>
          </w:rPr>
          <w:delText>]</w:delText>
        </w:r>
        <w:r w:rsidRPr="00C04A20" w:rsidDel="008F08B0">
          <w:rPr>
            <w:rFonts w:ascii="Tahoma" w:hAnsi="Tahoma" w:cs="Tahoma"/>
            <w:b/>
            <w:sz w:val="22"/>
            <w:szCs w:val="22"/>
          </w:rPr>
          <w:delText xml:space="preserve"> </w:delText>
        </w:r>
      </w:del>
      <w:ins w:id="4409" w:author="Mucio Tiago Mattos" w:date="2021-06-05T17:06:00Z">
        <w:r w:rsidR="008F08B0">
          <w:rPr>
            <w:rFonts w:ascii="Tahoma" w:hAnsi="Tahoma" w:cs="Tahoma"/>
            <w:sz w:val="22"/>
            <w:szCs w:val="22"/>
          </w:rPr>
          <w:t>junho</w:t>
        </w:r>
        <w:r w:rsidR="008F08B0" w:rsidRPr="00C04A20">
          <w:rPr>
            <w:rFonts w:ascii="Tahoma" w:hAnsi="Tahoma" w:cs="Tahoma"/>
            <w:b/>
            <w:sz w:val="22"/>
            <w:szCs w:val="22"/>
          </w:rPr>
          <w:t xml:space="preserve"> </w:t>
        </w:r>
      </w:ins>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7CEE87DE" w14:textId="77777777" w:rsidR="00C04A20" w:rsidRPr="003A40F9" w:rsidRDefault="001515CB" w:rsidP="005B1D6E">
      <w:pPr>
        <w:pStyle w:val="PargrafodaLista"/>
        <w:numPr>
          <w:ilvl w:val="0"/>
          <w:numId w:val="41"/>
        </w:numPr>
        <w:spacing w:after="240" w:line="276" w:lineRule="auto"/>
        <w:ind w:left="851" w:firstLine="0"/>
        <w:rPr>
          <w:rFonts w:ascii="Tahoma" w:hAnsi="Tahoma" w:cs="Tahoma"/>
          <w:b/>
          <w:sz w:val="22"/>
          <w:szCs w:val="22"/>
        </w:rPr>
      </w:pPr>
      <w:proofErr w:type="gramStart"/>
      <w:r w:rsidRPr="003A40F9">
        <w:rPr>
          <w:rFonts w:ascii="Tahoma" w:eastAsia="MS Mincho" w:hAnsi="Tahoma" w:cs="Tahoma"/>
          <w:sz w:val="22"/>
          <w:szCs w:val="22"/>
        </w:rPr>
        <w:t>não</w:t>
      </w:r>
      <w:proofErr w:type="gramEnd"/>
      <w:r w:rsidRPr="003A40F9">
        <w:rPr>
          <w:rFonts w:ascii="Tahoma" w:eastAsia="MS Mincho" w:hAnsi="Tahoma" w:cs="Tahoma"/>
          <w:sz w:val="22"/>
          <w:szCs w:val="22"/>
        </w:rPr>
        <w:t xml:space="preserve">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65DF40A3" w14:textId="77777777" w:rsidR="00C04A20" w:rsidRPr="003A40F9" w:rsidRDefault="001515CB" w:rsidP="005B1D6E">
      <w:pPr>
        <w:pStyle w:val="PargrafodaLista"/>
        <w:numPr>
          <w:ilvl w:val="0"/>
          <w:numId w:val="41"/>
        </w:numPr>
        <w:spacing w:after="240" w:line="276" w:lineRule="auto"/>
        <w:ind w:left="851" w:firstLine="0"/>
        <w:rPr>
          <w:rFonts w:ascii="Tahoma" w:hAnsi="Tahoma" w:cs="Tahoma"/>
          <w:sz w:val="22"/>
          <w:szCs w:val="22"/>
        </w:rPr>
      </w:pPr>
      <w:proofErr w:type="gramStart"/>
      <w:r w:rsidRPr="003A40F9">
        <w:rPr>
          <w:rFonts w:ascii="Tahoma" w:hAnsi="Tahoma" w:cs="Tahoma"/>
          <w:sz w:val="22"/>
          <w:szCs w:val="22"/>
        </w:rPr>
        <w:t>não</w:t>
      </w:r>
      <w:proofErr w:type="gramEnd"/>
      <w:r w:rsidRPr="003A40F9">
        <w:rPr>
          <w:rFonts w:ascii="Tahoma" w:hAnsi="Tahoma" w:cs="Tahoma"/>
          <w:sz w:val="22"/>
          <w:szCs w:val="22"/>
        </w:rPr>
        <w:t xml:space="preserve">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40BFAA1F" w14:textId="77777777" w:rsidR="00750F1E" w:rsidRPr="001B2AF0" w:rsidRDefault="001515CB" w:rsidP="005B1D6E">
      <w:pPr>
        <w:spacing w:after="240" w:line="276" w:lineRule="auto"/>
        <w:jc w:val="both"/>
        <w:rPr>
          <w:rFonts w:ascii="Tahoma" w:hAnsi="Tahoma" w:cs="Tahoma"/>
          <w:b/>
          <w:sz w:val="22"/>
          <w:szCs w:val="22"/>
        </w:rPr>
      </w:pPr>
      <w:r w:rsidRPr="001B2AF0">
        <w:rPr>
          <w:rFonts w:ascii="Tahoma" w:hAnsi="Tahoma" w:cs="Tahoma"/>
          <w:b/>
          <w:sz w:val="22"/>
          <w:szCs w:val="22"/>
        </w:rPr>
        <w:t>Atenciosamente,</w:t>
      </w:r>
    </w:p>
    <w:p w14:paraId="13EE393C" w14:textId="77777777" w:rsidR="00750F1E" w:rsidRPr="001B2AF0" w:rsidRDefault="00750F1E" w:rsidP="005B1D6E">
      <w:pPr>
        <w:spacing w:after="240" w:line="276" w:lineRule="auto"/>
        <w:jc w:val="both"/>
        <w:rPr>
          <w:rFonts w:ascii="Tahoma" w:hAnsi="Tahoma" w:cs="Tahoma"/>
          <w:b/>
          <w:sz w:val="22"/>
          <w:szCs w:val="22"/>
        </w:rPr>
      </w:pPr>
    </w:p>
    <w:p w14:paraId="351681B3" w14:textId="77777777" w:rsidR="00F70A3E" w:rsidRDefault="001515CB" w:rsidP="00197B60">
      <w:pPr>
        <w:autoSpaceDE/>
        <w:autoSpaceDN/>
        <w:adjustRightInd/>
        <w:spacing w:after="200" w:line="276" w:lineRule="auto"/>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410" w:name="_DV_M6"/>
      <w:bookmarkEnd w:id="4410"/>
      <w:r w:rsidRPr="00F70A3E">
        <w:rPr>
          <w:rFonts w:ascii="Tahoma" w:hAnsi="Tahoma" w:cs="Tahoma"/>
          <w:b/>
          <w:sz w:val="22"/>
          <w:szCs w:val="22"/>
        </w:rPr>
        <w:t xml:space="preserve"> </w:t>
      </w:r>
    </w:p>
    <w:p w14:paraId="3B7A6DC5" w14:textId="77777777" w:rsidR="00F70A3E" w:rsidRDefault="001515CB"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62D1EBD1" w14:textId="77777777" w:rsidR="00F70A3E" w:rsidRDefault="00F70A3E" w:rsidP="000C170A">
      <w:pPr>
        <w:spacing w:after="240" w:line="276" w:lineRule="auto"/>
        <w:jc w:val="both"/>
        <w:rPr>
          <w:rFonts w:ascii="Tahoma" w:hAnsi="Tahoma" w:cs="Tahoma"/>
          <w:i/>
          <w:sz w:val="22"/>
          <w:szCs w:val="22"/>
        </w:rPr>
        <w:sectPr w:rsidR="00F70A3E" w:rsidSect="00031780">
          <w:pgSz w:w="11907" w:h="16839" w:code="9"/>
          <w:pgMar w:top="1531" w:right="1418" w:bottom="1701" w:left="1701" w:header="567" w:footer="709" w:gutter="0"/>
          <w:cols w:space="708"/>
          <w:titlePg/>
          <w:docGrid w:linePitch="360"/>
        </w:sectPr>
      </w:pPr>
    </w:p>
    <w:p w14:paraId="2A50952E" w14:textId="77777777" w:rsidR="00F70A3E" w:rsidRPr="0053635D" w:rsidRDefault="001515CB"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7077E0E5" w14:textId="77777777" w:rsidR="00F70A3E" w:rsidRPr="00197B60" w:rsidRDefault="00F70A3E" w:rsidP="000C170A">
      <w:pPr>
        <w:pStyle w:val="Anexo"/>
        <w:widowControl/>
        <w:spacing w:line="276" w:lineRule="auto"/>
      </w:pPr>
    </w:p>
    <w:p w14:paraId="41FBB391" w14:textId="77777777" w:rsidR="00F70A3E" w:rsidRDefault="001515CB"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p w14:paraId="70249D9C" w14:textId="77777777" w:rsidR="00F70A3E" w:rsidRDefault="00F70A3E" w:rsidP="000C170A">
      <w:pPr>
        <w:spacing w:after="240" w:line="276" w:lineRule="auto"/>
        <w:jc w:val="center"/>
        <w:rPr>
          <w:rFonts w:ascii="Tahoma" w:hAnsi="Tahoma" w:cs="Tahoma"/>
          <w:b/>
          <w:sz w:val="22"/>
          <w:szCs w:val="22"/>
        </w:rPr>
      </w:pPr>
    </w:p>
    <w:tbl>
      <w:tblPr>
        <w:tblW w:w="5362" w:type="pct"/>
        <w:tblLayout w:type="fixed"/>
        <w:tblCellMar>
          <w:left w:w="0" w:type="dxa"/>
          <w:right w:w="0" w:type="dxa"/>
        </w:tblCellMar>
        <w:tblLook w:val="04A0" w:firstRow="1" w:lastRow="0" w:firstColumn="1" w:lastColumn="0" w:noHBand="0" w:noVBand="1"/>
      </w:tblPr>
      <w:tblGrid>
        <w:gridCol w:w="817"/>
        <w:gridCol w:w="1069"/>
        <w:gridCol w:w="1418"/>
        <w:gridCol w:w="717"/>
        <w:gridCol w:w="1004"/>
        <w:gridCol w:w="1555"/>
        <w:gridCol w:w="856"/>
        <w:gridCol w:w="1967"/>
      </w:tblGrid>
      <w:tr w:rsidR="00866DE0" w14:paraId="05721AE6" w14:textId="77777777" w:rsidTr="000C170A">
        <w:trPr>
          <w:trHeight w:val="574"/>
        </w:trPr>
        <w:tc>
          <w:tcPr>
            <w:tcW w:w="434"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7BF6501"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Período da utilização dos recursos</w:t>
            </w:r>
          </w:p>
        </w:tc>
        <w:tc>
          <w:tcPr>
            <w:tcW w:w="1703"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492B09B"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Valor Utilizado por Período</w:t>
            </w:r>
          </w:p>
        </w:tc>
        <w:tc>
          <w:tcPr>
            <w:tcW w:w="534"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A8DEA99"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Valor Total Utilizado por Período</w:t>
            </w:r>
          </w:p>
        </w:tc>
        <w:tc>
          <w:tcPr>
            <w:tcW w:w="827"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16DC394"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Percentual utilizado no referido Período, com relação ao valor total captado na oferta</w:t>
            </w:r>
          </w:p>
        </w:tc>
        <w:tc>
          <w:tcPr>
            <w:tcW w:w="455"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AF4CFFF"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Valor Total Utilizado </w:t>
            </w:r>
          </w:p>
        </w:tc>
        <w:tc>
          <w:tcPr>
            <w:tcW w:w="1046"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CDC2B33"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Percentual total já utilizado, com relação ao valor total captado na oferta</w:t>
            </w:r>
          </w:p>
        </w:tc>
      </w:tr>
      <w:tr w:rsidR="00866DE0" w14:paraId="307B1FE3" w14:textId="77777777" w:rsidTr="000C170A">
        <w:trPr>
          <w:trHeight w:val="574"/>
        </w:trPr>
        <w:tc>
          <w:tcPr>
            <w:tcW w:w="434" w:type="pct"/>
            <w:vMerge/>
            <w:tcBorders>
              <w:top w:val="single" w:sz="8" w:space="0" w:color="auto"/>
              <w:left w:val="single" w:sz="8" w:space="0" w:color="auto"/>
              <w:bottom w:val="single" w:sz="8" w:space="0" w:color="auto"/>
              <w:right w:val="single" w:sz="8" w:space="0" w:color="auto"/>
            </w:tcBorders>
            <w:vAlign w:val="center"/>
            <w:hideMark/>
          </w:tcPr>
          <w:p w14:paraId="057E9518"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56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2A5B49"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FCE7BF"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381" w:type="pct"/>
            <w:tcBorders>
              <w:top w:val="single" w:sz="8" w:space="0" w:color="auto"/>
              <w:left w:val="nil"/>
              <w:bottom w:val="single" w:sz="8" w:space="0" w:color="auto"/>
              <w:right w:val="single" w:sz="8" w:space="0" w:color="auto"/>
            </w:tcBorders>
            <w:vAlign w:val="center"/>
            <w:hideMark/>
          </w:tcPr>
          <w:p w14:paraId="4C535743"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534" w:type="pct"/>
            <w:vMerge/>
            <w:tcBorders>
              <w:top w:val="single" w:sz="8" w:space="0" w:color="auto"/>
              <w:left w:val="nil"/>
              <w:bottom w:val="single" w:sz="8" w:space="0" w:color="auto"/>
              <w:right w:val="single" w:sz="8" w:space="0" w:color="auto"/>
            </w:tcBorders>
            <w:vAlign w:val="center"/>
            <w:hideMark/>
          </w:tcPr>
          <w:p w14:paraId="34478D1E"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827" w:type="pct"/>
            <w:vMerge/>
            <w:tcBorders>
              <w:top w:val="single" w:sz="8" w:space="0" w:color="auto"/>
              <w:left w:val="nil"/>
              <w:bottom w:val="single" w:sz="8" w:space="0" w:color="auto"/>
              <w:right w:val="single" w:sz="8" w:space="0" w:color="auto"/>
            </w:tcBorders>
            <w:vAlign w:val="center"/>
            <w:hideMark/>
          </w:tcPr>
          <w:p w14:paraId="37FD8154"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455" w:type="pct"/>
            <w:vMerge/>
            <w:tcBorders>
              <w:top w:val="single" w:sz="8" w:space="0" w:color="auto"/>
              <w:left w:val="nil"/>
              <w:bottom w:val="single" w:sz="8" w:space="0" w:color="auto"/>
              <w:right w:val="single" w:sz="8" w:space="0" w:color="auto"/>
            </w:tcBorders>
            <w:vAlign w:val="center"/>
            <w:hideMark/>
          </w:tcPr>
          <w:p w14:paraId="13574DA8"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1046" w:type="pct"/>
            <w:vMerge/>
            <w:tcBorders>
              <w:top w:val="single" w:sz="8" w:space="0" w:color="auto"/>
              <w:left w:val="nil"/>
              <w:bottom w:val="single" w:sz="8" w:space="0" w:color="auto"/>
              <w:right w:val="single" w:sz="8" w:space="0" w:color="auto"/>
            </w:tcBorders>
            <w:vAlign w:val="center"/>
            <w:hideMark/>
          </w:tcPr>
          <w:p w14:paraId="174AED37" w14:textId="77777777" w:rsidR="00F70A3E" w:rsidRPr="000C170A" w:rsidRDefault="00F70A3E" w:rsidP="000C170A">
            <w:pPr>
              <w:autoSpaceDE/>
              <w:autoSpaceDN/>
              <w:adjustRightInd/>
              <w:spacing w:line="276" w:lineRule="auto"/>
              <w:rPr>
                <w:rFonts w:ascii="Tahoma" w:hAnsi="Tahoma" w:cs="Tahoma"/>
                <w:color w:val="000000"/>
                <w:szCs w:val="20"/>
              </w:rPr>
            </w:pPr>
          </w:p>
        </w:tc>
      </w:tr>
      <w:tr w:rsidR="00866DE0" w14:paraId="4AD217ED"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7E83172F"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szCs w:val="20"/>
              </w:rPr>
              <w:t>[●]</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hideMark/>
          </w:tcPr>
          <w:p w14:paraId="061D7078"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szCs w:val="20"/>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327071F4" w14:textId="77777777" w:rsidR="00F70A3E" w:rsidRPr="000C170A" w:rsidRDefault="001515CB" w:rsidP="000C170A">
            <w:pPr>
              <w:spacing w:line="276" w:lineRule="auto"/>
              <w:jc w:val="center"/>
              <w:rPr>
                <w:rFonts w:ascii="Tahoma" w:hAnsi="Tahoma" w:cs="Tahoma"/>
                <w:color w:val="000000"/>
                <w:szCs w:val="20"/>
              </w:rPr>
            </w:pPr>
            <w:r w:rsidRPr="000C170A">
              <w:rPr>
                <w:rFonts w:ascii="Tahoma" w:hAnsi="Tahoma" w:cs="Tahoma"/>
                <w:szCs w:val="20"/>
              </w:rPr>
              <w:t>[●]</w:t>
            </w:r>
          </w:p>
        </w:tc>
        <w:tc>
          <w:tcPr>
            <w:tcW w:w="381" w:type="pct"/>
            <w:tcBorders>
              <w:top w:val="nil"/>
              <w:left w:val="nil"/>
              <w:bottom w:val="single" w:sz="8" w:space="0" w:color="auto"/>
              <w:right w:val="single" w:sz="8" w:space="0" w:color="auto"/>
            </w:tcBorders>
            <w:hideMark/>
          </w:tcPr>
          <w:p w14:paraId="1ED066A0" w14:textId="77777777" w:rsidR="00F70A3E" w:rsidRPr="000C170A" w:rsidRDefault="001515CB" w:rsidP="000C170A">
            <w:pPr>
              <w:spacing w:line="276" w:lineRule="auto"/>
              <w:jc w:val="center"/>
              <w:rPr>
                <w:rFonts w:ascii="Tahoma" w:hAnsi="Tahoma" w:cs="Tahoma"/>
                <w:szCs w:val="20"/>
              </w:rPr>
            </w:pPr>
            <w:r w:rsidRPr="000C170A">
              <w:rPr>
                <w:rFonts w:ascii="Tahoma" w:hAnsi="Tahoma" w:cs="Tahoma"/>
                <w:szCs w:val="20"/>
              </w:rPr>
              <w:t>[●]</w:t>
            </w:r>
          </w:p>
        </w:tc>
        <w:tc>
          <w:tcPr>
            <w:tcW w:w="534" w:type="pct"/>
            <w:tcBorders>
              <w:top w:val="nil"/>
              <w:left w:val="nil"/>
              <w:bottom w:val="single" w:sz="8" w:space="0" w:color="auto"/>
              <w:right w:val="single" w:sz="8" w:space="0" w:color="auto"/>
            </w:tcBorders>
          </w:tcPr>
          <w:p w14:paraId="3BFDB874"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hideMark/>
          </w:tcPr>
          <w:p w14:paraId="0F9A1A0D" w14:textId="77777777" w:rsidR="00F70A3E" w:rsidRPr="000C170A" w:rsidRDefault="001515CB" w:rsidP="000C170A">
            <w:pPr>
              <w:spacing w:line="276" w:lineRule="auto"/>
              <w:jc w:val="center"/>
              <w:rPr>
                <w:rFonts w:ascii="Tahoma" w:hAnsi="Tahoma" w:cs="Tahoma"/>
                <w:szCs w:val="20"/>
              </w:rPr>
            </w:pPr>
            <w:r w:rsidRPr="000C170A">
              <w:rPr>
                <w:rFonts w:ascii="Tahoma" w:hAnsi="Tahoma" w:cs="Tahoma"/>
                <w:szCs w:val="20"/>
              </w:rPr>
              <w:t>[●]</w:t>
            </w:r>
          </w:p>
        </w:tc>
        <w:tc>
          <w:tcPr>
            <w:tcW w:w="455" w:type="pct"/>
            <w:tcBorders>
              <w:top w:val="nil"/>
              <w:left w:val="nil"/>
              <w:bottom w:val="single" w:sz="8" w:space="0" w:color="auto"/>
              <w:right w:val="single" w:sz="8" w:space="0" w:color="auto"/>
            </w:tcBorders>
            <w:vAlign w:val="center"/>
          </w:tcPr>
          <w:p w14:paraId="25E62B62"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hideMark/>
          </w:tcPr>
          <w:p w14:paraId="0A1B0D18" w14:textId="77777777" w:rsidR="00F70A3E" w:rsidRPr="000C170A" w:rsidRDefault="001515CB" w:rsidP="000C170A">
            <w:pPr>
              <w:spacing w:line="276" w:lineRule="auto"/>
              <w:jc w:val="center"/>
              <w:rPr>
                <w:rFonts w:ascii="Tahoma" w:hAnsi="Tahoma" w:cs="Tahoma"/>
                <w:szCs w:val="20"/>
              </w:rPr>
            </w:pPr>
            <w:r w:rsidRPr="000C170A">
              <w:rPr>
                <w:rFonts w:ascii="Tahoma" w:hAnsi="Tahoma" w:cs="Tahoma"/>
                <w:szCs w:val="20"/>
              </w:rPr>
              <w:t>[●]</w:t>
            </w:r>
          </w:p>
        </w:tc>
      </w:tr>
      <w:tr w:rsidR="00866DE0" w14:paraId="2A20FD19"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78ECC080" w14:textId="77777777" w:rsidR="00F70A3E" w:rsidRPr="000C170A" w:rsidRDefault="001515CB" w:rsidP="000C170A">
            <w:pPr>
              <w:spacing w:line="276" w:lineRule="auto"/>
              <w:jc w:val="center"/>
              <w:rPr>
                <w:rFonts w:ascii="Tahoma" w:hAnsi="Tahoma" w:cs="Tahoma"/>
                <w:szCs w:val="20"/>
              </w:rPr>
            </w:pPr>
            <w:r w:rsidRPr="000C170A">
              <w:rPr>
                <w:rFonts w:ascii="Tahoma" w:hAnsi="Tahoma" w:cs="Tahoma"/>
                <w:szCs w:val="20"/>
              </w:rPr>
              <w:t>Total</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tcPr>
          <w:p w14:paraId="2DA1F3CD" w14:textId="77777777" w:rsidR="00F70A3E" w:rsidRPr="000C170A" w:rsidRDefault="00F70A3E" w:rsidP="000C170A">
            <w:pPr>
              <w:spacing w:line="276" w:lineRule="auto"/>
              <w:jc w:val="center"/>
              <w:rPr>
                <w:rFonts w:ascii="Tahoma" w:hAnsi="Tahoma" w:cs="Tahoma"/>
                <w:szCs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912B858" w14:textId="77777777" w:rsidR="00F70A3E" w:rsidRPr="000C170A" w:rsidRDefault="00F70A3E" w:rsidP="000C170A">
            <w:pPr>
              <w:spacing w:line="276" w:lineRule="auto"/>
              <w:jc w:val="center"/>
              <w:rPr>
                <w:rFonts w:ascii="Tahoma" w:hAnsi="Tahoma" w:cs="Tahoma"/>
                <w:szCs w:val="20"/>
              </w:rPr>
            </w:pPr>
          </w:p>
        </w:tc>
        <w:tc>
          <w:tcPr>
            <w:tcW w:w="381" w:type="pct"/>
            <w:tcBorders>
              <w:top w:val="nil"/>
              <w:left w:val="nil"/>
              <w:bottom w:val="single" w:sz="8" w:space="0" w:color="auto"/>
              <w:right w:val="single" w:sz="8" w:space="0" w:color="auto"/>
            </w:tcBorders>
          </w:tcPr>
          <w:p w14:paraId="1E36DCA4" w14:textId="77777777" w:rsidR="00F70A3E" w:rsidRPr="000C170A" w:rsidRDefault="00F70A3E" w:rsidP="000C170A">
            <w:pPr>
              <w:spacing w:line="276" w:lineRule="auto"/>
              <w:jc w:val="center"/>
              <w:rPr>
                <w:rFonts w:ascii="Tahoma" w:hAnsi="Tahoma" w:cs="Tahoma"/>
                <w:szCs w:val="20"/>
              </w:rPr>
            </w:pPr>
          </w:p>
        </w:tc>
        <w:tc>
          <w:tcPr>
            <w:tcW w:w="534" w:type="pct"/>
            <w:tcBorders>
              <w:top w:val="nil"/>
              <w:left w:val="nil"/>
              <w:bottom w:val="single" w:sz="8" w:space="0" w:color="auto"/>
              <w:right w:val="single" w:sz="8" w:space="0" w:color="auto"/>
            </w:tcBorders>
          </w:tcPr>
          <w:p w14:paraId="39BB3CCC"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tcPr>
          <w:p w14:paraId="5F1820F2" w14:textId="77777777" w:rsidR="00F70A3E" w:rsidRPr="000C170A" w:rsidRDefault="00F70A3E" w:rsidP="000C170A">
            <w:pPr>
              <w:spacing w:line="276" w:lineRule="auto"/>
              <w:jc w:val="center"/>
              <w:rPr>
                <w:rFonts w:ascii="Tahoma" w:hAnsi="Tahoma" w:cs="Tahoma"/>
                <w:szCs w:val="20"/>
              </w:rPr>
            </w:pPr>
          </w:p>
        </w:tc>
        <w:tc>
          <w:tcPr>
            <w:tcW w:w="455" w:type="pct"/>
            <w:tcBorders>
              <w:top w:val="nil"/>
              <w:left w:val="nil"/>
              <w:bottom w:val="single" w:sz="8" w:space="0" w:color="auto"/>
              <w:right w:val="single" w:sz="8" w:space="0" w:color="auto"/>
            </w:tcBorders>
            <w:vAlign w:val="center"/>
          </w:tcPr>
          <w:p w14:paraId="3BB4BEA7"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tcPr>
          <w:p w14:paraId="2002E53C" w14:textId="77777777" w:rsidR="00F70A3E" w:rsidRPr="000C170A" w:rsidRDefault="00F70A3E" w:rsidP="000C170A">
            <w:pPr>
              <w:spacing w:line="276" w:lineRule="auto"/>
              <w:jc w:val="center"/>
              <w:rPr>
                <w:rFonts w:ascii="Tahoma" w:hAnsi="Tahoma" w:cs="Tahoma"/>
                <w:szCs w:val="20"/>
              </w:rPr>
            </w:pPr>
          </w:p>
        </w:tc>
      </w:tr>
    </w:tbl>
    <w:p w14:paraId="4E9A7ACD" w14:textId="77777777" w:rsidR="00F70A3E" w:rsidRDefault="00F70A3E" w:rsidP="000C170A">
      <w:pPr>
        <w:spacing w:after="240" w:line="276" w:lineRule="auto"/>
        <w:jc w:val="center"/>
        <w:rPr>
          <w:rFonts w:ascii="Tahoma" w:hAnsi="Tahoma" w:cs="Tahoma"/>
          <w:b/>
          <w:sz w:val="22"/>
          <w:szCs w:val="22"/>
        </w:rPr>
      </w:pPr>
    </w:p>
    <w:p w14:paraId="759C69F3" w14:textId="77777777" w:rsidR="0011365F" w:rsidRDefault="001515CB" w:rsidP="0011365F">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0C99843E" w14:textId="77777777" w:rsidR="0011365F" w:rsidRDefault="0011365F" w:rsidP="0011365F">
      <w:pPr>
        <w:spacing w:after="240" w:line="276" w:lineRule="auto"/>
        <w:jc w:val="both"/>
        <w:rPr>
          <w:rFonts w:ascii="Tahoma" w:hAnsi="Tahoma" w:cs="Tahoma"/>
          <w:i/>
          <w:sz w:val="22"/>
          <w:szCs w:val="22"/>
        </w:rPr>
        <w:sectPr w:rsidR="0011365F" w:rsidSect="00031780">
          <w:pgSz w:w="11907" w:h="16839" w:code="9"/>
          <w:pgMar w:top="1531" w:right="1418" w:bottom="1701" w:left="1701" w:header="567" w:footer="709" w:gutter="0"/>
          <w:cols w:space="708"/>
          <w:titlePg/>
          <w:docGrid w:linePitch="360"/>
        </w:sectPr>
      </w:pPr>
    </w:p>
    <w:p w14:paraId="787306D3" w14:textId="77777777" w:rsidR="0011365F" w:rsidRPr="0053635D" w:rsidRDefault="001515CB" w:rsidP="0011365F">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6FD9D7B7" w14:textId="77777777" w:rsidR="0011365F" w:rsidRPr="00197B60" w:rsidRDefault="0011365F" w:rsidP="0011365F">
      <w:pPr>
        <w:pStyle w:val="Anexo"/>
        <w:widowControl/>
        <w:spacing w:line="276" w:lineRule="auto"/>
      </w:pPr>
    </w:p>
    <w:p w14:paraId="13358C7B" w14:textId="1C310E29" w:rsidR="0011365F" w:rsidRDefault="001515CB" w:rsidP="0011365F">
      <w:pPr>
        <w:spacing w:after="240" w:line="276" w:lineRule="auto"/>
        <w:jc w:val="center"/>
        <w:rPr>
          <w:rFonts w:ascii="Tahoma" w:hAnsi="Tahoma" w:cs="Tahoma"/>
          <w:b/>
          <w:sz w:val="22"/>
          <w:szCs w:val="22"/>
        </w:rPr>
      </w:pPr>
      <w:r>
        <w:rPr>
          <w:rFonts w:ascii="Tahoma" w:hAnsi="Tahoma" w:cs="Tahoma"/>
          <w:b/>
          <w:sz w:val="22"/>
          <w:szCs w:val="22"/>
        </w:rPr>
        <w:t>CONTRATOS DE VENDA DOS LOTES</w:t>
      </w:r>
    </w:p>
    <w:p w14:paraId="1765F8B2" w14:textId="77777777" w:rsidR="00F70A3E" w:rsidRPr="007D2F04" w:rsidRDefault="00F70A3E" w:rsidP="000C170A">
      <w:pPr>
        <w:spacing w:after="240" w:line="276" w:lineRule="auto"/>
        <w:jc w:val="center"/>
        <w:rPr>
          <w:rFonts w:ascii="Tahoma" w:hAnsi="Tahoma" w:cs="Tahoma"/>
          <w:b/>
          <w:sz w:val="22"/>
          <w:szCs w:val="22"/>
        </w:rPr>
      </w:pPr>
    </w:p>
    <w:p w14:paraId="3E027F8F" w14:textId="77777777" w:rsidR="00DA506D" w:rsidRPr="007D2F04" w:rsidRDefault="00DA506D" w:rsidP="005B1D6E">
      <w:pPr>
        <w:spacing w:after="240" w:line="276" w:lineRule="auto"/>
        <w:jc w:val="both"/>
        <w:rPr>
          <w:rFonts w:ascii="Tahoma" w:hAnsi="Tahoma" w:cs="Tahoma"/>
          <w:b/>
          <w:sz w:val="22"/>
          <w:szCs w:val="22"/>
        </w:rPr>
      </w:pPr>
    </w:p>
    <w:sectPr w:rsidR="00DA506D" w:rsidRPr="007D2F04" w:rsidSect="005B1D6E">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B4C6D" w14:textId="77777777" w:rsidR="00812DA1" w:rsidRDefault="00812DA1">
      <w:r>
        <w:separator/>
      </w:r>
    </w:p>
  </w:endnote>
  <w:endnote w:type="continuationSeparator" w:id="0">
    <w:p w14:paraId="5326E456" w14:textId="77777777" w:rsidR="00812DA1" w:rsidRDefault="0081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5EF3455F" w14:textId="77777777" w:rsidR="00A617FF" w:rsidRPr="001A3986" w:rsidRDefault="00A617FF" w:rsidP="00494285">
        <w:pPr>
          <w:pStyle w:val="Rodap"/>
          <w:rPr>
            <w:rFonts w:ascii="Tahoma" w:hAnsi="Tahoma" w:cs="Tahoma"/>
          </w:rPr>
        </w:pPr>
        <w:r>
          <w:rPr>
            <w:rFonts w:ascii="Tahoma" w:hAnsi="Tahoma" w:cs="Tahoma"/>
          </w:rPr>
          <w:t>#SP - 30137782v3</w:t>
        </w:r>
      </w:p>
      <w:p w14:paraId="35B943C0" w14:textId="7D2F554A" w:rsidR="00A617FF" w:rsidRDefault="00A617FF" w:rsidP="001A3986">
        <w:pPr>
          <w:pStyle w:val="Rodap"/>
          <w:jc w:val="right"/>
        </w:pPr>
        <w:sdt>
          <w:sdtPr>
            <w:id w:val="1255467693"/>
            <w:docPartObj>
              <w:docPartGallery w:val="Page Numbers (Bottom of Page)"/>
              <w:docPartUnique/>
            </w:docPartObj>
          </w:sdtPr>
          <w:sdtContent>
            <w:r>
              <w:fldChar w:fldCharType="begin"/>
            </w:r>
            <w:r>
              <w:instrText>PAGE   \* MERGEFORMAT</w:instrText>
            </w:r>
            <w:r>
              <w:fldChar w:fldCharType="separate"/>
            </w:r>
            <w:r w:rsidR="003A256E">
              <w:rPr>
                <w:noProof/>
              </w:rPr>
              <w:t>69</w:t>
            </w:r>
            <w:r>
              <w:fldChar w:fldCharType="end"/>
            </w:r>
          </w:sdtContent>
        </w:sdt>
      </w:p>
      <w:p w14:paraId="1F68E85B" w14:textId="77777777" w:rsidR="00A617FF" w:rsidRPr="005353FA" w:rsidRDefault="00A617FF"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58984"/>
      <w:docPartObj>
        <w:docPartGallery w:val="Page Numbers (Bottom of Page)"/>
        <w:docPartUnique/>
      </w:docPartObj>
    </w:sdtPr>
    <w:sdtContent>
      <w:p w14:paraId="3C5B7A93" w14:textId="20CA45B4" w:rsidR="00A617FF" w:rsidRDefault="00A617FF">
        <w:pPr>
          <w:pStyle w:val="Rodap"/>
          <w:jc w:val="right"/>
        </w:pPr>
        <w:r>
          <w:fldChar w:fldCharType="begin"/>
        </w:r>
        <w:r>
          <w:instrText>PAGE   \* MERGEFORMAT</w:instrText>
        </w:r>
        <w:r>
          <w:fldChar w:fldCharType="separate"/>
        </w:r>
        <w:r w:rsidR="003A256E">
          <w:rPr>
            <w:noProof/>
          </w:rPr>
          <w:t>97</w:t>
        </w:r>
        <w:r>
          <w:fldChar w:fldCharType="end"/>
        </w:r>
      </w:p>
    </w:sdtContent>
  </w:sdt>
  <w:p w14:paraId="1C7A2FA6" w14:textId="77777777" w:rsidR="00A617FF" w:rsidRDefault="00A617FF" w:rsidP="0003178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9C575" w14:textId="77777777" w:rsidR="00812DA1" w:rsidRDefault="00812DA1">
      <w:r>
        <w:separator/>
      </w:r>
    </w:p>
  </w:footnote>
  <w:footnote w:type="continuationSeparator" w:id="0">
    <w:p w14:paraId="4A5FBB98" w14:textId="77777777" w:rsidR="00812DA1" w:rsidRDefault="00812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38DA3" w14:textId="42EB584D" w:rsidR="00A617FF" w:rsidRPr="008F77B2" w:rsidRDefault="00A617FF" w:rsidP="008F77B2">
    <w:pPr>
      <w:pStyle w:val="Cabealho"/>
      <w:jc w:val="right"/>
      <w:rPr>
        <w:rFonts w:ascii="Tahoma" w:hAnsi="Tahoma" w:cs="Tahoma"/>
        <w:b/>
        <w:sz w:val="24"/>
      </w:rPr>
    </w:pPr>
    <w:r>
      <w:rPr>
        <w:rFonts w:ascii="Tahoma" w:hAnsi="Tahoma" w:cs="Tahoma"/>
        <w:b/>
        <w:sz w:val="24"/>
      </w:rPr>
      <w:t>[Minuta Mattos Filho: 04/06/2021]</w:t>
    </w:r>
  </w:p>
  <w:p w14:paraId="53B17E06" w14:textId="77777777" w:rsidR="00A617FF" w:rsidRPr="00E72340" w:rsidRDefault="00A617FF">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4ABC717E">
      <w:start w:val="1"/>
      <w:numFmt w:val="lowerLetter"/>
      <w:lvlText w:val="(%1)"/>
      <w:lvlJc w:val="left"/>
      <w:pPr>
        <w:ind w:left="1778" w:hanging="360"/>
      </w:pPr>
      <w:rPr>
        <w:rFonts w:hint="default"/>
        <w:b/>
        <w:i w:val="0"/>
      </w:rPr>
    </w:lvl>
    <w:lvl w:ilvl="1" w:tplc="8D264CCC" w:tentative="1">
      <w:start w:val="1"/>
      <w:numFmt w:val="lowerLetter"/>
      <w:lvlText w:val="%2."/>
      <w:lvlJc w:val="left"/>
      <w:pPr>
        <w:ind w:left="2498" w:hanging="360"/>
      </w:pPr>
    </w:lvl>
    <w:lvl w:ilvl="2" w:tplc="BBBCC4A4" w:tentative="1">
      <w:start w:val="1"/>
      <w:numFmt w:val="lowerRoman"/>
      <w:lvlText w:val="%3."/>
      <w:lvlJc w:val="right"/>
      <w:pPr>
        <w:ind w:left="3218" w:hanging="180"/>
      </w:pPr>
    </w:lvl>
    <w:lvl w:ilvl="3" w:tplc="3C944630" w:tentative="1">
      <w:start w:val="1"/>
      <w:numFmt w:val="decimal"/>
      <w:lvlText w:val="%4."/>
      <w:lvlJc w:val="left"/>
      <w:pPr>
        <w:ind w:left="3938" w:hanging="360"/>
      </w:pPr>
    </w:lvl>
    <w:lvl w:ilvl="4" w:tplc="220EE0A4" w:tentative="1">
      <w:start w:val="1"/>
      <w:numFmt w:val="lowerLetter"/>
      <w:lvlText w:val="%5."/>
      <w:lvlJc w:val="left"/>
      <w:pPr>
        <w:ind w:left="4658" w:hanging="360"/>
      </w:pPr>
    </w:lvl>
    <w:lvl w:ilvl="5" w:tplc="A3D2587E" w:tentative="1">
      <w:start w:val="1"/>
      <w:numFmt w:val="lowerRoman"/>
      <w:lvlText w:val="%6."/>
      <w:lvlJc w:val="right"/>
      <w:pPr>
        <w:ind w:left="5378" w:hanging="180"/>
      </w:pPr>
    </w:lvl>
    <w:lvl w:ilvl="6" w:tplc="6AFE131A" w:tentative="1">
      <w:start w:val="1"/>
      <w:numFmt w:val="decimal"/>
      <w:lvlText w:val="%7."/>
      <w:lvlJc w:val="left"/>
      <w:pPr>
        <w:ind w:left="6098" w:hanging="360"/>
      </w:pPr>
    </w:lvl>
    <w:lvl w:ilvl="7" w:tplc="3DE25A92" w:tentative="1">
      <w:start w:val="1"/>
      <w:numFmt w:val="lowerLetter"/>
      <w:lvlText w:val="%8."/>
      <w:lvlJc w:val="left"/>
      <w:pPr>
        <w:ind w:left="6818" w:hanging="360"/>
      </w:pPr>
    </w:lvl>
    <w:lvl w:ilvl="8" w:tplc="0DA23A3A" w:tentative="1">
      <w:start w:val="1"/>
      <w:numFmt w:val="lowerRoman"/>
      <w:lvlText w:val="%9."/>
      <w:lvlJc w:val="right"/>
      <w:pPr>
        <w:ind w:left="7538" w:hanging="180"/>
      </w:pPr>
    </w:lvl>
  </w:abstractNum>
  <w:abstractNum w:abstractNumId="4"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8" w15:restartNumberingAfterBreak="0">
    <w:nsid w:val="13170DF0"/>
    <w:multiLevelType w:val="hybridMultilevel"/>
    <w:tmpl w:val="C9F65550"/>
    <w:lvl w:ilvl="0" w:tplc="E98C43B0">
      <w:start w:val="1"/>
      <w:numFmt w:val="lowerRoman"/>
      <w:lvlText w:val="(%1)"/>
      <w:lvlJc w:val="left"/>
      <w:pPr>
        <w:ind w:left="1428" w:hanging="720"/>
      </w:pPr>
      <w:rPr>
        <w:rFonts w:hint="default"/>
        <w:b/>
      </w:rPr>
    </w:lvl>
    <w:lvl w:ilvl="1" w:tplc="016029E4" w:tentative="1">
      <w:start w:val="1"/>
      <w:numFmt w:val="lowerLetter"/>
      <w:lvlText w:val="%2."/>
      <w:lvlJc w:val="left"/>
      <w:pPr>
        <w:ind w:left="1788" w:hanging="360"/>
      </w:pPr>
    </w:lvl>
    <w:lvl w:ilvl="2" w:tplc="7A08FA70" w:tentative="1">
      <w:start w:val="1"/>
      <w:numFmt w:val="lowerRoman"/>
      <w:lvlText w:val="%3."/>
      <w:lvlJc w:val="right"/>
      <w:pPr>
        <w:ind w:left="2508" w:hanging="180"/>
      </w:pPr>
    </w:lvl>
    <w:lvl w:ilvl="3" w:tplc="35E86EBE" w:tentative="1">
      <w:start w:val="1"/>
      <w:numFmt w:val="decimal"/>
      <w:lvlText w:val="%4."/>
      <w:lvlJc w:val="left"/>
      <w:pPr>
        <w:ind w:left="3228" w:hanging="360"/>
      </w:pPr>
    </w:lvl>
    <w:lvl w:ilvl="4" w:tplc="F3CEB422" w:tentative="1">
      <w:start w:val="1"/>
      <w:numFmt w:val="lowerLetter"/>
      <w:lvlText w:val="%5."/>
      <w:lvlJc w:val="left"/>
      <w:pPr>
        <w:ind w:left="3948" w:hanging="360"/>
      </w:pPr>
    </w:lvl>
    <w:lvl w:ilvl="5" w:tplc="EC5E6BEA" w:tentative="1">
      <w:start w:val="1"/>
      <w:numFmt w:val="lowerRoman"/>
      <w:lvlText w:val="%6."/>
      <w:lvlJc w:val="right"/>
      <w:pPr>
        <w:ind w:left="4668" w:hanging="180"/>
      </w:pPr>
    </w:lvl>
    <w:lvl w:ilvl="6" w:tplc="64D479AA" w:tentative="1">
      <w:start w:val="1"/>
      <w:numFmt w:val="decimal"/>
      <w:lvlText w:val="%7."/>
      <w:lvlJc w:val="left"/>
      <w:pPr>
        <w:ind w:left="5388" w:hanging="360"/>
      </w:pPr>
    </w:lvl>
    <w:lvl w:ilvl="7" w:tplc="0D9A0B92" w:tentative="1">
      <w:start w:val="1"/>
      <w:numFmt w:val="lowerLetter"/>
      <w:lvlText w:val="%8."/>
      <w:lvlJc w:val="left"/>
      <w:pPr>
        <w:ind w:left="6108" w:hanging="360"/>
      </w:pPr>
    </w:lvl>
    <w:lvl w:ilvl="8" w:tplc="4FD291AC" w:tentative="1">
      <w:start w:val="1"/>
      <w:numFmt w:val="lowerRoman"/>
      <w:lvlText w:val="%9."/>
      <w:lvlJc w:val="right"/>
      <w:pPr>
        <w:ind w:left="6828" w:hanging="180"/>
      </w:pPr>
    </w:lvl>
  </w:abstractNum>
  <w:abstractNum w:abstractNumId="9"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10"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11" w15:restartNumberingAfterBreak="0">
    <w:nsid w:val="180A5C40"/>
    <w:multiLevelType w:val="hybridMultilevel"/>
    <w:tmpl w:val="C130F2A8"/>
    <w:lvl w:ilvl="0" w:tplc="3FB46F46">
      <w:start w:val="1"/>
      <w:numFmt w:val="lowerRoman"/>
      <w:lvlText w:val="(%1)"/>
      <w:lvlJc w:val="left"/>
      <w:pPr>
        <w:ind w:left="720" w:hanging="360"/>
      </w:pPr>
      <w:rPr>
        <w:rFonts w:hint="default"/>
        <w:b/>
        <w:spacing w:val="0"/>
      </w:rPr>
    </w:lvl>
    <w:lvl w:ilvl="1" w:tplc="6020326E">
      <w:start w:val="1"/>
      <w:numFmt w:val="lowerLetter"/>
      <w:lvlText w:val="%2."/>
      <w:lvlJc w:val="left"/>
      <w:pPr>
        <w:ind w:left="1440" w:hanging="360"/>
      </w:pPr>
    </w:lvl>
    <w:lvl w:ilvl="2" w:tplc="08CCBF8A">
      <w:start w:val="1"/>
      <w:numFmt w:val="lowerRoman"/>
      <w:lvlText w:val="%3."/>
      <w:lvlJc w:val="right"/>
      <w:pPr>
        <w:ind w:left="2160" w:hanging="180"/>
      </w:pPr>
    </w:lvl>
    <w:lvl w:ilvl="3" w:tplc="B7E8EC50" w:tentative="1">
      <w:start w:val="1"/>
      <w:numFmt w:val="decimal"/>
      <w:lvlText w:val="%4."/>
      <w:lvlJc w:val="left"/>
      <w:pPr>
        <w:ind w:left="2880" w:hanging="360"/>
      </w:pPr>
    </w:lvl>
    <w:lvl w:ilvl="4" w:tplc="6C706848" w:tentative="1">
      <w:start w:val="1"/>
      <w:numFmt w:val="lowerLetter"/>
      <w:lvlText w:val="%5."/>
      <w:lvlJc w:val="left"/>
      <w:pPr>
        <w:ind w:left="3600" w:hanging="360"/>
      </w:pPr>
    </w:lvl>
    <w:lvl w:ilvl="5" w:tplc="1558398C" w:tentative="1">
      <w:start w:val="1"/>
      <w:numFmt w:val="lowerRoman"/>
      <w:lvlText w:val="%6."/>
      <w:lvlJc w:val="right"/>
      <w:pPr>
        <w:ind w:left="4320" w:hanging="180"/>
      </w:pPr>
    </w:lvl>
    <w:lvl w:ilvl="6" w:tplc="2F589090" w:tentative="1">
      <w:start w:val="1"/>
      <w:numFmt w:val="decimal"/>
      <w:lvlText w:val="%7."/>
      <w:lvlJc w:val="left"/>
      <w:pPr>
        <w:ind w:left="5040" w:hanging="360"/>
      </w:pPr>
    </w:lvl>
    <w:lvl w:ilvl="7" w:tplc="8886F186" w:tentative="1">
      <w:start w:val="1"/>
      <w:numFmt w:val="lowerLetter"/>
      <w:lvlText w:val="%8."/>
      <w:lvlJc w:val="left"/>
      <w:pPr>
        <w:ind w:left="5760" w:hanging="360"/>
      </w:pPr>
    </w:lvl>
    <w:lvl w:ilvl="8" w:tplc="430E04A4" w:tentative="1">
      <w:start w:val="1"/>
      <w:numFmt w:val="lowerRoman"/>
      <w:lvlText w:val="%9."/>
      <w:lvlJc w:val="right"/>
      <w:pPr>
        <w:ind w:left="6480" w:hanging="180"/>
      </w:pPr>
    </w:lvl>
  </w:abstractNum>
  <w:abstractNum w:abstractNumId="12"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13"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14"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6"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8" w15:restartNumberingAfterBreak="0">
    <w:nsid w:val="252816B7"/>
    <w:multiLevelType w:val="hybridMultilevel"/>
    <w:tmpl w:val="C130F2A8"/>
    <w:lvl w:ilvl="0" w:tplc="8E840B00">
      <w:start w:val="1"/>
      <w:numFmt w:val="lowerRoman"/>
      <w:lvlText w:val="(%1)"/>
      <w:lvlJc w:val="left"/>
      <w:pPr>
        <w:ind w:left="720" w:hanging="360"/>
      </w:pPr>
      <w:rPr>
        <w:b/>
        <w:spacing w:val="0"/>
      </w:rPr>
    </w:lvl>
    <w:lvl w:ilvl="1" w:tplc="52E8EDB4">
      <w:start w:val="1"/>
      <w:numFmt w:val="lowerLetter"/>
      <w:lvlText w:val="%2."/>
      <w:lvlJc w:val="left"/>
      <w:pPr>
        <w:ind w:left="1440" w:hanging="360"/>
      </w:pPr>
    </w:lvl>
    <w:lvl w:ilvl="2" w:tplc="96104FE4">
      <w:start w:val="1"/>
      <w:numFmt w:val="lowerRoman"/>
      <w:lvlText w:val="%3."/>
      <w:lvlJc w:val="right"/>
      <w:pPr>
        <w:ind w:left="2160" w:hanging="180"/>
      </w:pPr>
    </w:lvl>
    <w:lvl w:ilvl="3" w:tplc="4CCEE53C">
      <w:start w:val="1"/>
      <w:numFmt w:val="decimal"/>
      <w:lvlText w:val="%4."/>
      <w:lvlJc w:val="left"/>
      <w:pPr>
        <w:ind w:left="2880" w:hanging="360"/>
      </w:pPr>
    </w:lvl>
    <w:lvl w:ilvl="4" w:tplc="B6A2E4B6">
      <w:start w:val="1"/>
      <w:numFmt w:val="lowerLetter"/>
      <w:lvlText w:val="%5."/>
      <w:lvlJc w:val="left"/>
      <w:pPr>
        <w:ind w:left="3600" w:hanging="360"/>
      </w:pPr>
    </w:lvl>
    <w:lvl w:ilvl="5" w:tplc="AD841B82">
      <w:start w:val="1"/>
      <w:numFmt w:val="lowerRoman"/>
      <w:lvlText w:val="%6."/>
      <w:lvlJc w:val="right"/>
      <w:pPr>
        <w:ind w:left="4320" w:hanging="180"/>
      </w:pPr>
    </w:lvl>
    <w:lvl w:ilvl="6" w:tplc="9C223914">
      <w:start w:val="1"/>
      <w:numFmt w:val="decimal"/>
      <w:lvlText w:val="%7."/>
      <w:lvlJc w:val="left"/>
      <w:pPr>
        <w:ind w:left="5040" w:hanging="360"/>
      </w:pPr>
    </w:lvl>
    <w:lvl w:ilvl="7" w:tplc="37FAF796">
      <w:start w:val="1"/>
      <w:numFmt w:val="lowerLetter"/>
      <w:lvlText w:val="%8."/>
      <w:lvlJc w:val="left"/>
      <w:pPr>
        <w:ind w:left="5760" w:hanging="360"/>
      </w:pPr>
    </w:lvl>
    <w:lvl w:ilvl="8" w:tplc="C472D6F4">
      <w:start w:val="1"/>
      <w:numFmt w:val="lowerRoman"/>
      <w:lvlText w:val="%9."/>
      <w:lvlJc w:val="right"/>
      <w:pPr>
        <w:ind w:left="6480" w:hanging="180"/>
      </w:pPr>
    </w:lvl>
  </w:abstractNum>
  <w:abstractNum w:abstractNumId="19"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20"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21"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22" w15:restartNumberingAfterBreak="0">
    <w:nsid w:val="31182360"/>
    <w:multiLevelType w:val="hybridMultilevel"/>
    <w:tmpl w:val="ECC01F60"/>
    <w:lvl w:ilvl="0" w:tplc="03761268">
      <w:start w:val="1"/>
      <w:numFmt w:val="decimal"/>
      <w:lvlText w:val="%1)"/>
      <w:lvlJc w:val="left"/>
      <w:pPr>
        <w:ind w:left="1494" w:hanging="360"/>
      </w:pPr>
      <w:rPr>
        <w:rFonts w:hint="default"/>
        <w:b w:val="0"/>
        <w:bCs w:val="0"/>
      </w:rPr>
    </w:lvl>
    <w:lvl w:ilvl="1" w:tplc="89E6A34E" w:tentative="1">
      <w:start w:val="1"/>
      <w:numFmt w:val="lowerLetter"/>
      <w:lvlText w:val="%2."/>
      <w:lvlJc w:val="left"/>
      <w:pPr>
        <w:ind w:left="2214" w:hanging="360"/>
      </w:pPr>
    </w:lvl>
    <w:lvl w:ilvl="2" w:tplc="5B4E2C32" w:tentative="1">
      <w:start w:val="1"/>
      <w:numFmt w:val="lowerRoman"/>
      <w:lvlText w:val="%3."/>
      <w:lvlJc w:val="right"/>
      <w:pPr>
        <w:ind w:left="2934" w:hanging="180"/>
      </w:pPr>
    </w:lvl>
    <w:lvl w:ilvl="3" w:tplc="D4A2DA98" w:tentative="1">
      <w:start w:val="1"/>
      <w:numFmt w:val="decimal"/>
      <w:lvlText w:val="%4."/>
      <w:lvlJc w:val="left"/>
      <w:pPr>
        <w:ind w:left="3654" w:hanging="360"/>
      </w:pPr>
    </w:lvl>
    <w:lvl w:ilvl="4" w:tplc="82CA1870" w:tentative="1">
      <w:start w:val="1"/>
      <w:numFmt w:val="lowerLetter"/>
      <w:lvlText w:val="%5."/>
      <w:lvlJc w:val="left"/>
      <w:pPr>
        <w:ind w:left="4374" w:hanging="360"/>
      </w:pPr>
    </w:lvl>
    <w:lvl w:ilvl="5" w:tplc="E50EE8EC" w:tentative="1">
      <w:start w:val="1"/>
      <w:numFmt w:val="lowerRoman"/>
      <w:lvlText w:val="%6."/>
      <w:lvlJc w:val="right"/>
      <w:pPr>
        <w:ind w:left="5094" w:hanging="180"/>
      </w:pPr>
    </w:lvl>
    <w:lvl w:ilvl="6" w:tplc="64F6A78A" w:tentative="1">
      <w:start w:val="1"/>
      <w:numFmt w:val="decimal"/>
      <w:lvlText w:val="%7."/>
      <w:lvlJc w:val="left"/>
      <w:pPr>
        <w:ind w:left="5814" w:hanging="360"/>
      </w:pPr>
    </w:lvl>
    <w:lvl w:ilvl="7" w:tplc="DC1A53F6" w:tentative="1">
      <w:start w:val="1"/>
      <w:numFmt w:val="lowerLetter"/>
      <w:lvlText w:val="%8."/>
      <w:lvlJc w:val="left"/>
      <w:pPr>
        <w:ind w:left="6534" w:hanging="360"/>
      </w:pPr>
    </w:lvl>
    <w:lvl w:ilvl="8" w:tplc="5D1094D6" w:tentative="1">
      <w:start w:val="1"/>
      <w:numFmt w:val="lowerRoman"/>
      <w:lvlText w:val="%9."/>
      <w:lvlJc w:val="right"/>
      <w:pPr>
        <w:ind w:left="7254" w:hanging="180"/>
      </w:pPr>
    </w:lvl>
  </w:abstractNum>
  <w:abstractNum w:abstractNumId="23"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24"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25" w15:restartNumberingAfterBreak="0">
    <w:nsid w:val="364D6486"/>
    <w:multiLevelType w:val="hybridMultilevel"/>
    <w:tmpl w:val="6DC48ED4"/>
    <w:lvl w:ilvl="0" w:tplc="D00AA40E">
      <w:start w:val="1"/>
      <w:numFmt w:val="lowerLetter"/>
      <w:lvlText w:val="(%1)"/>
      <w:lvlJc w:val="left"/>
      <w:pPr>
        <w:ind w:left="2130" w:hanging="996"/>
      </w:pPr>
      <w:rPr>
        <w:rFonts w:hint="default"/>
        <w:b/>
      </w:rPr>
    </w:lvl>
    <w:lvl w:ilvl="1" w:tplc="33024D02">
      <w:start w:val="1"/>
      <w:numFmt w:val="lowerLetter"/>
      <w:lvlText w:val="%2."/>
      <w:lvlJc w:val="left"/>
      <w:pPr>
        <w:ind w:left="2214" w:hanging="360"/>
      </w:pPr>
    </w:lvl>
    <w:lvl w:ilvl="2" w:tplc="DA5EE9D4" w:tentative="1">
      <w:start w:val="1"/>
      <w:numFmt w:val="lowerRoman"/>
      <w:lvlText w:val="%3."/>
      <w:lvlJc w:val="right"/>
      <w:pPr>
        <w:ind w:left="2934" w:hanging="180"/>
      </w:pPr>
    </w:lvl>
    <w:lvl w:ilvl="3" w:tplc="03BA7302" w:tentative="1">
      <w:start w:val="1"/>
      <w:numFmt w:val="decimal"/>
      <w:lvlText w:val="%4."/>
      <w:lvlJc w:val="left"/>
      <w:pPr>
        <w:ind w:left="3654" w:hanging="360"/>
      </w:pPr>
    </w:lvl>
    <w:lvl w:ilvl="4" w:tplc="7722D2EE" w:tentative="1">
      <w:start w:val="1"/>
      <w:numFmt w:val="lowerLetter"/>
      <w:lvlText w:val="%5."/>
      <w:lvlJc w:val="left"/>
      <w:pPr>
        <w:ind w:left="4374" w:hanging="360"/>
      </w:pPr>
    </w:lvl>
    <w:lvl w:ilvl="5" w:tplc="8118D66A" w:tentative="1">
      <w:start w:val="1"/>
      <w:numFmt w:val="lowerRoman"/>
      <w:lvlText w:val="%6."/>
      <w:lvlJc w:val="right"/>
      <w:pPr>
        <w:ind w:left="5094" w:hanging="180"/>
      </w:pPr>
    </w:lvl>
    <w:lvl w:ilvl="6" w:tplc="4C06DC56" w:tentative="1">
      <w:start w:val="1"/>
      <w:numFmt w:val="decimal"/>
      <w:lvlText w:val="%7."/>
      <w:lvlJc w:val="left"/>
      <w:pPr>
        <w:ind w:left="5814" w:hanging="360"/>
      </w:pPr>
    </w:lvl>
    <w:lvl w:ilvl="7" w:tplc="7DAA4D9E" w:tentative="1">
      <w:start w:val="1"/>
      <w:numFmt w:val="lowerLetter"/>
      <w:lvlText w:val="%8."/>
      <w:lvlJc w:val="left"/>
      <w:pPr>
        <w:ind w:left="6534" w:hanging="360"/>
      </w:pPr>
    </w:lvl>
    <w:lvl w:ilvl="8" w:tplc="3C2CD88C" w:tentative="1">
      <w:start w:val="1"/>
      <w:numFmt w:val="lowerRoman"/>
      <w:lvlText w:val="%9."/>
      <w:lvlJc w:val="right"/>
      <w:pPr>
        <w:ind w:left="7254" w:hanging="180"/>
      </w:pPr>
    </w:lvl>
  </w:abstractNum>
  <w:abstractNum w:abstractNumId="26"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30"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1" w15:restartNumberingAfterBreak="0">
    <w:nsid w:val="44901489"/>
    <w:multiLevelType w:val="hybridMultilevel"/>
    <w:tmpl w:val="1FEE32D4"/>
    <w:lvl w:ilvl="0" w:tplc="C6369566">
      <w:start w:val="1"/>
      <w:numFmt w:val="lowerLetter"/>
      <w:lvlText w:val="(%1)"/>
      <w:lvlJc w:val="left"/>
      <w:pPr>
        <w:ind w:left="1778" w:hanging="360"/>
      </w:pPr>
      <w:rPr>
        <w:rFonts w:hint="default"/>
        <w:b/>
      </w:rPr>
    </w:lvl>
    <w:lvl w:ilvl="1" w:tplc="CEC03A86" w:tentative="1">
      <w:start w:val="1"/>
      <w:numFmt w:val="lowerLetter"/>
      <w:lvlText w:val="%2."/>
      <w:lvlJc w:val="left"/>
      <w:pPr>
        <w:ind w:left="2498" w:hanging="360"/>
      </w:pPr>
    </w:lvl>
    <w:lvl w:ilvl="2" w:tplc="86C0F920" w:tentative="1">
      <w:start w:val="1"/>
      <w:numFmt w:val="lowerRoman"/>
      <w:lvlText w:val="%3."/>
      <w:lvlJc w:val="right"/>
      <w:pPr>
        <w:ind w:left="3218" w:hanging="180"/>
      </w:pPr>
    </w:lvl>
    <w:lvl w:ilvl="3" w:tplc="F5E4B49A" w:tentative="1">
      <w:start w:val="1"/>
      <w:numFmt w:val="decimal"/>
      <w:lvlText w:val="%4."/>
      <w:lvlJc w:val="left"/>
      <w:pPr>
        <w:ind w:left="3938" w:hanging="360"/>
      </w:pPr>
    </w:lvl>
    <w:lvl w:ilvl="4" w:tplc="15D6FF8A" w:tentative="1">
      <w:start w:val="1"/>
      <w:numFmt w:val="lowerLetter"/>
      <w:lvlText w:val="%5."/>
      <w:lvlJc w:val="left"/>
      <w:pPr>
        <w:ind w:left="4658" w:hanging="360"/>
      </w:pPr>
    </w:lvl>
    <w:lvl w:ilvl="5" w:tplc="E7786DC0" w:tentative="1">
      <w:start w:val="1"/>
      <w:numFmt w:val="lowerRoman"/>
      <w:lvlText w:val="%6."/>
      <w:lvlJc w:val="right"/>
      <w:pPr>
        <w:ind w:left="5378" w:hanging="180"/>
      </w:pPr>
    </w:lvl>
    <w:lvl w:ilvl="6" w:tplc="CCCE9C90" w:tentative="1">
      <w:start w:val="1"/>
      <w:numFmt w:val="decimal"/>
      <w:lvlText w:val="%7."/>
      <w:lvlJc w:val="left"/>
      <w:pPr>
        <w:ind w:left="6098" w:hanging="360"/>
      </w:pPr>
    </w:lvl>
    <w:lvl w:ilvl="7" w:tplc="DEFE51EE" w:tentative="1">
      <w:start w:val="1"/>
      <w:numFmt w:val="lowerLetter"/>
      <w:lvlText w:val="%8."/>
      <w:lvlJc w:val="left"/>
      <w:pPr>
        <w:ind w:left="6818" w:hanging="360"/>
      </w:pPr>
    </w:lvl>
    <w:lvl w:ilvl="8" w:tplc="7FCEA2F4" w:tentative="1">
      <w:start w:val="1"/>
      <w:numFmt w:val="lowerRoman"/>
      <w:lvlText w:val="%9."/>
      <w:lvlJc w:val="right"/>
      <w:pPr>
        <w:ind w:left="7538" w:hanging="180"/>
      </w:pPr>
    </w:lvl>
  </w:abstractNum>
  <w:abstractNum w:abstractNumId="32"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33"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35"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36"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3C61B1B"/>
    <w:multiLevelType w:val="hybridMultilevel"/>
    <w:tmpl w:val="54FA7B2C"/>
    <w:lvl w:ilvl="0" w:tplc="8BBAD8A8">
      <w:start w:val="1"/>
      <w:numFmt w:val="lowerLetter"/>
      <w:lvlText w:val="(%1)"/>
      <w:lvlJc w:val="left"/>
      <w:pPr>
        <w:ind w:left="1429" w:hanging="360"/>
      </w:pPr>
      <w:rPr>
        <w:rFonts w:eastAsia="MS Mincho" w:hint="default"/>
        <w:b/>
        <w:bCs w:val="0"/>
      </w:rPr>
    </w:lvl>
    <w:lvl w:ilvl="1" w:tplc="3CF609BC" w:tentative="1">
      <w:start w:val="1"/>
      <w:numFmt w:val="lowerLetter"/>
      <w:lvlText w:val="%2."/>
      <w:lvlJc w:val="left"/>
      <w:pPr>
        <w:ind w:left="2149" w:hanging="360"/>
      </w:pPr>
    </w:lvl>
    <w:lvl w:ilvl="2" w:tplc="B0E2653A" w:tentative="1">
      <w:start w:val="1"/>
      <w:numFmt w:val="lowerRoman"/>
      <w:lvlText w:val="%3."/>
      <w:lvlJc w:val="right"/>
      <w:pPr>
        <w:ind w:left="2869" w:hanging="180"/>
      </w:pPr>
    </w:lvl>
    <w:lvl w:ilvl="3" w:tplc="F3FCC01C" w:tentative="1">
      <w:start w:val="1"/>
      <w:numFmt w:val="decimal"/>
      <w:lvlText w:val="%4."/>
      <w:lvlJc w:val="left"/>
      <w:pPr>
        <w:ind w:left="3589" w:hanging="360"/>
      </w:pPr>
    </w:lvl>
    <w:lvl w:ilvl="4" w:tplc="AC7EE284" w:tentative="1">
      <w:start w:val="1"/>
      <w:numFmt w:val="lowerLetter"/>
      <w:lvlText w:val="%5."/>
      <w:lvlJc w:val="left"/>
      <w:pPr>
        <w:ind w:left="4309" w:hanging="360"/>
      </w:pPr>
    </w:lvl>
    <w:lvl w:ilvl="5" w:tplc="92B82810" w:tentative="1">
      <w:start w:val="1"/>
      <w:numFmt w:val="lowerRoman"/>
      <w:lvlText w:val="%6."/>
      <w:lvlJc w:val="right"/>
      <w:pPr>
        <w:ind w:left="5029" w:hanging="180"/>
      </w:pPr>
    </w:lvl>
    <w:lvl w:ilvl="6" w:tplc="77FC6E62" w:tentative="1">
      <w:start w:val="1"/>
      <w:numFmt w:val="decimal"/>
      <w:lvlText w:val="%7."/>
      <w:lvlJc w:val="left"/>
      <w:pPr>
        <w:ind w:left="5749" w:hanging="360"/>
      </w:pPr>
    </w:lvl>
    <w:lvl w:ilvl="7" w:tplc="3BDCDDCA" w:tentative="1">
      <w:start w:val="1"/>
      <w:numFmt w:val="lowerLetter"/>
      <w:lvlText w:val="%8."/>
      <w:lvlJc w:val="left"/>
      <w:pPr>
        <w:ind w:left="6469" w:hanging="360"/>
      </w:pPr>
    </w:lvl>
    <w:lvl w:ilvl="8" w:tplc="493E2268" w:tentative="1">
      <w:start w:val="1"/>
      <w:numFmt w:val="lowerRoman"/>
      <w:lvlText w:val="%9."/>
      <w:lvlJc w:val="right"/>
      <w:pPr>
        <w:ind w:left="7189" w:hanging="180"/>
      </w:pPr>
    </w:lvl>
  </w:abstractNum>
  <w:abstractNum w:abstractNumId="38"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39"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40"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41"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42"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4"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45"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47"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50"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51"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52"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53"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55"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56" w15:restartNumberingAfterBreak="0">
    <w:nsid w:val="78424234"/>
    <w:multiLevelType w:val="hybridMultilevel"/>
    <w:tmpl w:val="0B88C90A"/>
    <w:lvl w:ilvl="0" w:tplc="0AE2FFDE">
      <w:start w:val="1"/>
      <w:numFmt w:val="lowerRoman"/>
      <w:lvlText w:val="(%1)"/>
      <w:lvlJc w:val="left"/>
      <w:pPr>
        <w:tabs>
          <w:tab w:val="num" w:pos="1069"/>
        </w:tabs>
        <w:ind w:left="1069" w:hanging="360"/>
      </w:pPr>
      <w:rPr>
        <w:rFonts w:hint="default"/>
        <w:b/>
        <w:i w:val="0"/>
      </w:rPr>
    </w:lvl>
    <w:lvl w:ilvl="1" w:tplc="B456E242">
      <w:start w:val="1"/>
      <w:numFmt w:val="lowerLetter"/>
      <w:lvlText w:val="%2."/>
      <w:lvlJc w:val="left"/>
      <w:pPr>
        <w:tabs>
          <w:tab w:val="num" w:pos="1429"/>
        </w:tabs>
        <w:ind w:left="1429" w:hanging="360"/>
      </w:pPr>
      <w:rPr>
        <w:rFonts w:cs="Times New Roman"/>
      </w:rPr>
    </w:lvl>
    <w:lvl w:ilvl="2" w:tplc="79C63FA2" w:tentative="1">
      <w:start w:val="1"/>
      <w:numFmt w:val="lowerRoman"/>
      <w:lvlText w:val="%3."/>
      <w:lvlJc w:val="right"/>
      <w:pPr>
        <w:tabs>
          <w:tab w:val="num" w:pos="2149"/>
        </w:tabs>
        <w:ind w:left="2149" w:hanging="180"/>
      </w:pPr>
      <w:rPr>
        <w:rFonts w:cs="Times New Roman"/>
      </w:rPr>
    </w:lvl>
    <w:lvl w:ilvl="3" w:tplc="7584E0F8" w:tentative="1">
      <w:start w:val="1"/>
      <w:numFmt w:val="decimal"/>
      <w:lvlText w:val="%4."/>
      <w:lvlJc w:val="left"/>
      <w:pPr>
        <w:tabs>
          <w:tab w:val="num" w:pos="2869"/>
        </w:tabs>
        <w:ind w:left="2869" w:hanging="360"/>
      </w:pPr>
      <w:rPr>
        <w:rFonts w:cs="Times New Roman"/>
      </w:rPr>
    </w:lvl>
    <w:lvl w:ilvl="4" w:tplc="495E1496" w:tentative="1">
      <w:start w:val="1"/>
      <w:numFmt w:val="lowerLetter"/>
      <w:lvlText w:val="%5."/>
      <w:lvlJc w:val="left"/>
      <w:pPr>
        <w:tabs>
          <w:tab w:val="num" w:pos="3589"/>
        </w:tabs>
        <w:ind w:left="3589" w:hanging="360"/>
      </w:pPr>
      <w:rPr>
        <w:rFonts w:cs="Times New Roman"/>
      </w:rPr>
    </w:lvl>
    <w:lvl w:ilvl="5" w:tplc="3D44BFB4" w:tentative="1">
      <w:start w:val="1"/>
      <w:numFmt w:val="lowerRoman"/>
      <w:lvlText w:val="%6."/>
      <w:lvlJc w:val="right"/>
      <w:pPr>
        <w:tabs>
          <w:tab w:val="num" w:pos="4309"/>
        </w:tabs>
        <w:ind w:left="4309" w:hanging="180"/>
      </w:pPr>
      <w:rPr>
        <w:rFonts w:cs="Times New Roman"/>
      </w:rPr>
    </w:lvl>
    <w:lvl w:ilvl="6" w:tplc="DB82BE5E" w:tentative="1">
      <w:start w:val="1"/>
      <w:numFmt w:val="decimal"/>
      <w:lvlText w:val="%7."/>
      <w:lvlJc w:val="left"/>
      <w:pPr>
        <w:tabs>
          <w:tab w:val="num" w:pos="5029"/>
        </w:tabs>
        <w:ind w:left="5029" w:hanging="360"/>
      </w:pPr>
      <w:rPr>
        <w:rFonts w:cs="Times New Roman"/>
      </w:rPr>
    </w:lvl>
    <w:lvl w:ilvl="7" w:tplc="9EFCA508" w:tentative="1">
      <w:start w:val="1"/>
      <w:numFmt w:val="lowerLetter"/>
      <w:lvlText w:val="%8."/>
      <w:lvlJc w:val="left"/>
      <w:pPr>
        <w:tabs>
          <w:tab w:val="num" w:pos="5749"/>
        </w:tabs>
        <w:ind w:left="5749" w:hanging="360"/>
      </w:pPr>
      <w:rPr>
        <w:rFonts w:cs="Times New Roman"/>
      </w:rPr>
    </w:lvl>
    <w:lvl w:ilvl="8" w:tplc="BFBAE2EE" w:tentative="1">
      <w:start w:val="1"/>
      <w:numFmt w:val="lowerRoman"/>
      <w:lvlText w:val="%9."/>
      <w:lvlJc w:val="right"/>
      <w:pPr>
        <w:tabs>
          <w:tab w:val="num" w:pos="6469"/>
        </w:tabs>
        <w:ind w:left="6469" w:hanging="180"/>
      </w:pPr>
      <w:rPr>
        <w:rFonts w:cs="Times New Roman"/>
      </w:rPr>
    </w:lvl>
  </w:abstractNum>
  <w:abstractNum w:abstractNumId="5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59"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6"/>
  </w:num>
  <w:num w:numId="2">
    <w:abstractNumId w:val="23"/>
  </w:num>
  <w:num w:numId="3">
    <w:abstractNumId w:val="0"/>
  </w:num>
  <w:num w:numId="4">
    <w:abstractNumId w:val="30"/>
  </w:num>
  <w:num w:numId="5">
    <w:abstractNumId w:val="17"/>
  </w:num>
  <w:num w:numId="6">
    <w:abstractNumId w:val="10"/>
  </w:num>
  <w:num w:numId="7">
    <w:abstractNumId w:val="54"/>
  </w:num>
  <w:num w:numId="8">
    <w:abstractNumId w:val="46"/>
  </w:num>
  <w:num w:numId="9">
    <w:abstractNumId w:val="19"/>
  </w:num>
  <w:num w:numId="10">
    <w:abstractNumId w:val="32"/>
  </w:num>
  <w:num w:numId="11">
    <w:abstractNumId w:val="37"/>
  </w:num>
  <w:num w:numId="12">
    <w:abstractNumId w:val="39"/>
  </w:num>
  <w:num w:numId="13">
    <w:abstractNumId w:val="6"/>
  </w:num>
  <w:num w:numId="14">
    <w:abstractNumId w:val="28"/>
  </w:num>
  <w:num w:numId="15">
    <w:abstractNumId w:val="48"/>
  </w:num>
  <w:num w:numId="16">
    <w:abstractNumId w:val="15"/>
  </w:num>
  <w:num w:numId="17">
    <w:abstractNumId w:val="12"/>
  </w:num>
  <w:num w:numId="18">
    <w:abstractNumId w:val="20"/>
  </w:num>
  <w:num w:numId="19">
    <w:abstractNumId w:val="42"/>
  </w:num>
  <w:num w:numId="20">
    <w:abstractNumId w:val="57"/>
  </w:num>
  <w:num w:numId="21">
    <w:abstractNumId w:val="22"/>
  </w:num>
  <w:num w:numId="22">
    <w:abstractNumId w:val="41"/>
  </w:num>
  <w:num w:numId="23">
    <w:abstractNumId w:val="43"/>
  </w:num>
  <w:num w:numId="24">
    <w:abstractNumId w:val="53"/>
  </w:num>
  <w:num w:numId="25">
    <w:abstractNumId w:val="1"/>
  </w:num>
  <w:num w:numId="26">
    <w:abstractNumId w:val="5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59"/>
  </w:num>
  <w:num w:numId="30">
    <w:abstractNumId w:val="60"/>
  </w:num>
  <w:num w:numId="31">
    <w:abstractNumId w:val="16"/>
  </w:num>
  <w:num w:numId="32">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
  </w:num>
  <w:num w:numId="35">
    <w:abstractNumId w:val="50"/>
  </w:num>
  <w:num w:numId="36">
    <w:abstractNumId w:val="11"/>
  </w:num>
  <w:num w:numId="37">
    <w:abstractNumId w:val="26"/>
  </w:num>
  <w:num w:numId="38">
    <w:abstractNumId w:val="42"/>
  </w:num>
  <w:num w:numId="39">
    <w:abstractNumId w:val="42"/>
  </w:num>
  <w:num w:numId="40">
    <w:abstractNumId w:val="42"/>
  </w:num>
  <w:num w:numId="41">
    <w:abstractNumId w:val="51"/>
  </w:num>
  <w:num w:numId="42">
    <w:abstractNumId w:val="13"/>
  </w:num>
  <w:num w:numId="43">
    <w:abstractNumId w:val="47"/>
  </w:num>
  <w:num w:numId="44">
    <w:abstractNumId w:val="45"/>
  </w:num>
  <w:num w:numId="45">
    <w:abstractNumId w:val="9"/>
  </w:num>
  <w:num w:numId="46">
    <w:abstractNumId w:val="38"/>
  </w:num>
  <w:num w:numId="47">
    <w:abstractNumId w:val="5"/>
  </w:num>
  <w:num w:numId="48">
    <w:abstractNumId w:val="42"/>
  </w:num>
  <w:num w:numId="49">
    <w:abstractNumId w:val="42"/>
  </w:num>
  <w:num w:numId="50">
    <w:abstractNumId w:val="42"/>
  </w:num>
  <w:num w:numId="51">
    <w:abstractNumId w:val="42"/>
  </w:num>
  <w:num w:numId="52">
    <w:abstractNumId w:val="42"/>
  </w:num>
  <w:num w:numId="53">
    <w:abstractNumId w:val="42"/>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2"/>
  </w:num>
  <w:num w:numId="63">
    <w:abstractNumId w:val="42"/>
  </w:num>
  <w:num w:numId="64">
    <w:abstractNumId w:val="42"/>
  </w:num>
  <w:num w:numId="65">
    <w:abstractNumId w:val="42"/>
  </w:num>
  <w:num w:numId="66">
    <w:abstractNumId w:val="42"/>
  </w:num>
  <w:num w:numId="67">
    <w:abstractNumId w:val="42"/>
  </w:num>
  <w:num w:numId="68">
    <w:abstractNumId w:val="7"/>
  </w:num>
  <w:num w:numId="69">
    <w:abstractNumId w:val="42"/>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42"/>
  </w:num>
  <w:num w:numId="77">
    <w:abstractNumId w:val="42"/>
  </w:num>
  <w:num w:numId="78">
    <w:abstractNumId w:val="42"/>
  </w:num>
  <w:num w:numId="79">
    <w:abstractNumId w:val="42"/>
  </w:num>
  <w:num w:numId="80">
    <w:abstractNumId w:val="42"/>
  </w:num>
  <w:num w:numId="81">
    <w:abstractNumId w:val="42"/>
  </w:num>
  <w:num w:numId="82">
    <w:abstractNumId w:val="42"/>
  </w:num>
  <w:num w:numId="83">
    <w:abstractNumId w:val="42"/>
  </w:num>
  <w:num w:numId="84">
    <w:abstractNumId w:val="42"/>
  </w:num>
  <w:num w:numId="85">
    <w:abstractNumId w:val="42"/>
  </w:num>
  <w:num w:numId="86">
    <w:abstractNumId w:val="42"/>
  </w:num>
  <w:num w:numId="87">
    <w:abstractNumId w:val="42"/>
  </w:num>
  <w:num w:numId="88">
    <w:abstractNumId w:val="42"/>
  </w:num>
  <w:num w:numId="89">
    <w:abstractNumId w:val="42"/>
  </w:num>
  <w:num w:numId="90">
    <w:abstractNumId w:val="42"/>
  </w:num>
  <w:num w:numId="91">
    <w:abstractNumId w:val="44"/>
  </w:num>
  <w:num w:numId="92">
    <w:abstractNumId w:val="42"/>
  </w:num>
  <w:num w:numId="93">
    <w:abstractNumId w:val="42"/>
  </w:num>
  <w:num w:numId="94">
    <w:abstractNumId w:val="42"/>
  </w:num>
  <w:num w:numId="95">
    <w:abstractNumId w:val="42"/>
  </w:num>
  <w:num w:numId="96">
    <w:abstractNumId w:val="42"/>
  </w:num>
  <w:num w:numId="97">
    <w:abstractNumId w:val="42"/>
  </w:num>
  <w:num w:numId="98">
    <w:abstractNumId w:val="42"/>
  </w:num>
  <w:num w:numId="99">
    <w:abstractNumId w:val="42"/>
  </w:num>
  <w:num w:numId="100">
    <w:abstractNumId w:val="42"/>
  </w:num>
  <w:num w:numId="101">
    <w:abstractNumId w:val="42"/>
  </w:num>
  <w:num w:numId="102">
    <w:abstractNumId w:val="42"/>
  </w:num>
  <w:num w:numId="103">
    <w:abstractNumId w:val="42"/>
  </w:num>
  <w:num w:numId="104">
    <w:abstractNumId w:val="42"/>
  </w:num>
  <w:num w:numId="105">
    <w:abstractNumId w:val="42"/>
  </w:num>
  <w:num w:numId="106">
    <w:abstractNumId w:val="42"/>
  </w:num>
  <w:num w:numId="107">
    <w:abstractNumId w:val="42"/>
  </w:num>
  <w:num w:numId="108">
    <w:abstractNumId w:val="42"/>
  </w:num>
  <w:num w:numId="109">
    <w:abstractNumId w:val="42"/>
  </w:num>
  <w:num w:numId="110">
    <w:abstractNumId w:val="42"/>
  </w:num>
  <w:num w:numId="111">
    <w:abstractNumId w:val="42"/>
  </w:num>
  <w:num w:numId="112">
    <w:abstractNumId w:val="42"/>
  </w:num>
  <w:num w:numId="113">
    <w:abstractNumId w:val="42"/>
  </w:num>
  <w:num w:numId="114">
    <w:abstractNumId w:val="42"/>
  </w:num>
  <w:num w:numId="115">
    <w:abstractNumId w:val="42"/>
  </w:num>
  <w:num w:numId="116">
    <w:abstractNumId w:val="42"/>
  </w:num>
  <w:num w:numId="117">
    <w:abstractNumId w:val="42"/>
  </w:num>
  <w:num w:numId="118">
    <w:abstractNumId w:val="42"/>
  </w:num>
  <w:num w:numId="119">
    <w:abstractNumId w:val="42"/>
  </w:num>
  <w:num w:numId="120">
    <w:abstractNumId w:val="42"/>
  </w:num>
  <w:num w:numId="121">
    <w:abstractNumId w:val="42"/>
  </w:num>
  <w:num w:numId="122">
    <w:abstractNumId w:val="42"/>
  </w:num>
  <w:num w:numId="123">
    <w:abstractNumId w:val="52"/>
  </w:num>
  <w:num w:numId="124">
    <w:abstractNumId w:val="42"/>
  </w:num>
  <w:num w:numId="125">
    <w:abstractNumId w:val="42"/>
  </w:num>
  <w:num w:numId="126">
    <w:abstractNumId w:val="42"/>
  </w:num>
  <w:num w:numId="127">
    <w:abstractNumId w:val="42"/>
  </w:num>
  <w:num w:numId="128">
    <w:abstractNumId w:val="42"/>
  </w:num>
  <w:num w:numId="129">
    <w:abstractNumId w:val="42"/>
  </w:num>
  <w:num w:numId="130">
    <w:abstractNumId w:val="42"/>
  </w:num>
  <w:num w:numId="131">
    <w:abstractNumId w:val="42"/>
  </w:num>
  <w:num w:numId="132">
    <w:abstractNumId w:val="42"/>
  </w:num>
  <w:num w:numId="133">
    <w:abstractNumId w:val="42"/>
  </w:num>
  <w:num w:numId="134">
    <w:abstractNumId w:val="42"/>
  </w:num>
  <w:num w:numId="135">
    <w:abstractNumId w:val="42"/>
  </w:num>
  <w:num w:numId="136">
    <w:abstractNumId w:val="42"/>
  </w:num>
  <w:num w:numId="137">
    <w:abstractNumId w:val="42"/>
  </w:num>
  <w:num w:numId="138">
    <w:abstractNumId w:val="42"/>
  </w:num>
  <w:num w:numId="139">
    <w:abstractNumId w:val="42"/>
  </w:num>
  <w:num w:numId="140">
    <w:abstractNumId w:val="42"/>
  </w:num>
  <w:num w:numId="141">
    <w:abstractNumId w:val="42"/>
  </w:num>
  <w:num w:numId="142">
    <w:abstractNumId w:val="42"/>
  </w:num>
  <w:num w:numId="143">
    <w:abstractNumId w:val="42"/>
  </w:num>
  <w:num w:numId="144">
    <w:abstractNumId w:val="42"/>
  </w:num>
  <w:num w:numId="145">
    <w:abstractNumId w:val="42"/>
  </w:num>
  <w:num w:numId="146">
    <w:abstractNumId w:val="42"/>
  </w:num>
  <w:num w:numId="147">
    <w:abstractNumId w:val="42"/>
  </w:num>
  <w:num w:numId="148">
    <w:abstractNumId w:val="42"/>
  </w:num>
  <w:num w:numId="149">
    <w:abstractNumId w:val="42"/>
  </w:num>
  <w:num w:numId="150">
    <w:abstractNumId w:val="42"/>
  </w:num>
  <w:num w:numId="151">
    <w:abstractNumId w:val="42"/>
  </w:num>
  <w:num w:numId="152">
    <w:abstractNumId w:val="42"/>
  </w:num>
  <w:num w:numId="153">
    <w:abstractNumId w:val="42"/>
  </w:num>
  <w:num w:numId="154">
    <w:abstractNumId w:val="42"/>
  </w:num>
  <w:num w:numId="155">
    <w:abstractNumId w:val="42"/>
  </w:num>
  <w:num w:numId="156">
    <w:abstractNumId w:val="42"/>
  </w:num>
  <w:num w:numId="157">
    <w:abstractNumId w:val="42"/>
  </w:num>
  <w:num w:numId="158">
    <w:abstractNumId w:val="42"/>
  </w:num>
  <w:num w:numId="159">
    <w:abstractNumId w:val="42"/>
  </w:num>
  <w:num w:numId="160">
    <w:abstractNumId w:val="42"/>
  </w:num>
  <w:num w:numId="161">
    <w:abstractNumId w:val="42"/>
  </w:num>
  <w:num w:numId="162">
    <w:abstractNumId w:val="42"/>
  </w:num>
  <w:num w:numId="163">
    <w:abstractNumId w:val="42"/>
  </w:num>
  <w:num w:numId="164">
    <w:abstractNumId w:val="42"/>
  </w:num>
  <w:num w:numId="165">
    <w:abstractNumId w:val="42"/>
  </w:num>
  <w:num w:numId="166">
    <w:abstractNumId w:val="42"/>
  </w:num>
  <w:num w:numId="167">
    <w:abstractNumId w:val="42"/>
  </w:num>
  <w:num w:numId="168">
    <w:abstractNumId w:val="42"/>
  </w:num>
  <w:num w:numId="169">
    <w:abstractNumId w:val="42"/>
  </w:num>
  <w:num w:numId="170">
    <w:abstractNumId w:val="42"/>
  </w:num>
  <w:num w:numId="171">
    <w:abstractNumId w:val="42"/>
  </w:num>
  <w:num w:numId="172">
    <w:abstractNumId w:val="42"/>
  </w:num>
  <w:num w:numId="173">
    <w:abstractNumId w:val="42"/>
  </w:num>
  <w:num w:numId="174">
    <w:abstractNumId w:val="42"/>
  </w:num>
  <w:num w:numId="175">
    <w:abstractNumId w:val="42"/>
  </w:num>
  <w:num w:numId="176">
    <w:abstractNumId w:val="42"/>
  </w:num>
  <w:num w:numId="177">
    <w:abstractNumId w:val="42"/>
  </w:num>
  <w:num w:numId="178">
    <w:abstractNumId w:val="42"/>
  </w:num>
  <w:num w:numId="179">
    <w:abstractNumId w:val="42"/>
  </w:num>
  <w:num w:numId="180">
    <w:abstractNumId w:val="42"/>
  </w:num>
  <w:num w:numId="181">
    <w:abstractNumId w:val="42"/>
  </w:num>
  <w:num w:numId="182">
    <w:abstractNumId w:val="42"/>
  </w:num>
  <w:num w:numId="183">
    <w:abstractNumId w:val="42"/>
  </w:num>
  <w:num w:numId="184">
    <w:abstractNumId w:val="42"/>
  </w:num>
  <w:num w:numId="185">
    <w:abstractNumId w:val="42"/>
  </w:num>
  <w:num w:numId="186">
    <w:abstractNumId w:val="42"/>
  </w:num>
  <w:num w:numId="187">
    <w:abstractNumId w:val="42"/>
  </w:num>
  <w:num w:numId="188">
    <w:abstractNumId w:val="42"/>
  </w:num>
  <w:num w:numId="189">
    <w:abstractNumId w:val="42"/>
  </w:num>
  <w:num w:numId="190">
    <w:abstractNumId w:val="42"/>
  </w:num>
  <w:num w:numId="191">
    <w:abstractNumId w:val="42"/>
  </w:num>
  <w:num w:numId="192">
    <w:abstractNumId w:val="42"/>
  </w:num>
  <w:num w:numId="193">
    <w:abstractNumId w:val="42"/>
  </w:num>
  <w:num w:numId="194">
    <w:abstractNumId w:val="42"/>
  </w:num>
  <w:num w:numId="195">
    <w:abstractNumId w:val="42"/>
  </w:num>
  <w:num w:numId="196">
    <w:abstractNumId w:val="42"/>
  </w:num>
  <w:num w:numId="197">
    <w:abstractNumId w:val="42"/>
  </w:num>
  <w:num w:numId="198">
    <w:abstractNumId w:val="42"/>
  </w:num>
  <w:num w:numId="199">
    <w:abstractNumId w:val="42"/>
  </w:num>
  <w:num w:numId="200">
    <w:abstractNumId w:val="42"/>
  </w:num>
  <w:num w:numId="201">
    <w:abstractNumId w:val="42"/>
  </w:num>
  <w:num w:numId="202">
    <w:abstractNumId w:val="42"/>
  </w:num>
  <w:num w:numId="203">
    <w:abstractNumId w:val="42"/>
  </w:num>
  <w:num w:numId="204">
    <w:abstractNumId w:val="42"/>
  </w:num>
  <w:num w:numId="205">
    <w:abstractNumId w:val="42"/>
  </w:num>
  <w:num w:numId="206">
    <w:abstractNumId w:val="42"/>
  </w:num>
  <w:num w:numId="207">
    <w:abstractNumId w:val="42"/>
  </w:num>
  <w:num w:numId="208">
    <w:abstractNumId w:val="42"/>
  </w:num>
  <w:num w:numId="209">
    <w:abstractNumId w:val="42"/>
  </w:num>
  <w:num w:numId="210">
    <w:abstractNumId w:val="42"/>
  </w:num>
  <w:num w:numId="211">
    <w:abstractNumId w:val="42"/>
  </w:num>
  <w:num w:numId="212">
    <w:abstractNumId w:val="42"/>
  </w:num>
  <w:num w:numId="213">
    <w:abstractNumId w:val="42"/>
  </w:num>
  <w:num w:numId="214">
    <w:abstractNumId w:val="42"/>
  </w:num>
  <w:num w:numId="215">
    <w:abstractNumId w:val="42"/>
  </w:num>
  <w:num w:numId="216">
    <w:abstractNumId w:val="42"/>
  </w:num>
  <w:num w:numId="217">
    <w:abstractNumId w:val="42"/>
  </w:num>
  <w:num w:numId="218">
    <w:abstractNumId w:val="57"/>
  </w:num>
  <w:num w:numId="219">
    <w:abstractNumId w:val="57"/>
  </w:num>
  <w:num w:numId="220">
    <w:abstractNumId w:val="57"/>
  </w:num>
  <w:num w:numId="221">
    <w:abstractNumId w:val="57"/>
  </w:num>
  <w:num w:numId="222">
    <w:abstractNumId w:val="42"/>
  </w:num>
  <w:num w:numId="223">
    <w:abstractNumId w:val="42"/>
  </w:num>
  <w:num w:numId="224">
    <w:abstractNumId w:val="27"/>
  </w:num>
  <w:num w:numId="225">
    <w:abstractNumId w:val="42"/>
  </w:num>
  <w:num w:numId="226">
    <w:abstractNumId w:val="42"/>
  </w:num>
  <w:num w:numId="227">
    <w:abstractNumId w:val="42"/>
  </w:num>
  <w:num w:numId="228">
    <w:abstractNumId w:val="42"/>
  </w:num>
  <w:num w:numId="229">
    <w:abstractNumId w:val="42"/>
  </w:num>
  <w:num w:numId="230">
    <w:abstractNumId w:val="42"/>
  </w:num>
  <w:num w:numId="231">
    <w:abstractNumId w:val="42"/>
  </w:num>
  <w:num w:numId="232">
    <w:abstractNumId w:val="29"/>
  </w:num>
  <w:num w:numId="233">
    <w:abstractNumId w:val="31"/>
  </w:num>
  <w:num w:numId="234">
    <w:abstractNumId w:val="3"/>
  </w:num>
  <w:num w:numId="235">
    <w:abstractNumId w:val="49"/>
  </w:num>
  <w:num w:numId="236">
    <w:abstractNumId w:val="42"/>
  </w:num>
  <w:num w:numId="237">
    <w:abstractNumId w:val="42"/>
  </w:num>
  <w:num w:numId="238">
    <w:abstractNumId w:val="42"/>
  </w:num>
  <w:num w:numId="239">
    <w:abstractNumId w:val="42"/>
  </w:num>
  <w:num w:numId="240">
    <w:abstractNumId w:val="42"/>
  </w:num>
  <w:num w:numId="241">
    <w:abstractNumId w:val="42"/>
  </w:num>
  <w:num w:numId="242">
    <w:abstractNumId w:val="42"/>
  </w:num>
  <w:num w:numId="243">
    <w:abstractNumId w:val="42"/>
  </w:num>
  <w:num w:numId="244">
    <w:abstractNumId w:val="8"/>
  </w:num>
  <w:num w:numId="245">
    <w:abstractNumId w:val="42"/>
  </w:num>
  <w:num w:numId="246">
    <w:abstractNumId w:val="42"/>
  </w:num>
  <w:num w:numId="247">
    <w:abstractNumId w:val="42"/>
  </w:num>
  <w:num w:numId="248">
    <w:abstractNumId w:val="42"/>
  </w:num>
  <w:num w:numId="249">
    <w:abstractNumId w:val="42"/>
  </w:num>
  <w:num w:numId="250">
    <w:abstractNumId w:val="42"/>
  </w:num>
  <w:num w:numId="251">
    <w:abstractNumId w:val="42"/>
  </w:num>
  <w:num w:numId="252">
    <w:abstractNumId w:val="42"/>
  </w:num>
  <w:num w:numId="253">
    <w:abstractNumId w:val="42"/>
  </w:num>
  <w:num w:numId="254">
    <w:abstractNumId w:val="57"/>
  </w:num>
  <w:num w:numId="255">
    <w:abstractNumId w:val="34"/>
  </w:num>
  <w:num w:numId="256">
    <w:abstractNumId w:val="42"/>
  </w:num>
  <w:num w:numId="257">
    <w:abstractNumId w:val="25"/>
  </w:num>
  <w:num w:numId="258">
    <w:abstractNumId w:val="24"/>
  </w:num>
  <w:num w:numId="259">
    <w:abstractNumId w:val="35"/>
  </w:num>
  <w:num w:numId="260">
    <w:abstractNumId w:val="4"/>
  </w:num>
  <w:num w:numId="261">
    <w:abstractNumId w:val="40"/>
  </w:num>
  <w:num w:numId="262">
    <w:abstractNumId w:val="42"/>
  </w:num>
  <w:num w:numId="263">
    <w:abstractNumId w:val="42"/>
  </w:num>
  <w:num w:numId="264">
    <w:abstractNumId w:val="42"/>
  </w:num>
  <w:num w:numId="265">
    <w:abstractNumId w:val="42"/>
  </w:num>
  <w:num w:numId="266">
    <w:abstractNumId w:val="42"/>
  </w:num>
  <w:num w:numId="267">
    <w:abstractNumId w:val="55"/>
  </w:num>
  <w:num w:numId="268">
    <w:abstractNumId w:val="42"/>
  </w:num>
  <w:num w:numId="269">
    <w:abstractNumId w:val="42"/>
  </w:num>
  <w:num w:numId="270">
    <w:abstractNumId w:val="21"/>
  </w:num>
  <w:numIdMacAtCleanup w:val="2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Henrique de Araujo">
    <w15:presenceInfo w15:providerId="Windows Live" w15:userId="3c64f3b31f38a748"/>
  </w15:person>
  <w15:person w15:author="Mucio Tiago Mattos">
    <w15:presenceInfo w15:providerId="Windows Live" w15:userId="eb51168901c983b2"/>
  </w15:person>
  <w15:person w15:author="Matheus Henrique Busolo">
    <w15:presenceInfo w15:providerId="AD" w15:userId="S-1-5-21-2523751728-3494277760-4267726391-44155"/>
  </w15:person>
  <w15:person w15:author="gabriel bettiol miossi">
    <w15:presenceInfo w15:providerId="Windows Live" w15:userId="7af0b00f8886a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4C13"/>
    <w:rsid w:val="0000534D"/>
    <w:rsid w:val="000055BF"/>
    <w:rsid w:val="00005F05"/>
    <w:rsid w:val="0000747B"/>
    <w:rsid w:val="00007857"/>
    <w:rsid w:val="00007BA7"/>
    <w:rsid w:val="00007C44"/>
    <w:rsid w:val="000101DE"/>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678B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6CA"/>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6EC"/>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2343"/>
    <w:rsid w:val="000B38DA"/>
    <w:rsid w:val="000B39FA"/>
    <w:rsid w:val="000B3C15"/>
    <w:rsid w:val="000B3F7C"/>
    <w:rsid w:val="000B46ED"/>
    <w:rsid w:val="000B4D76"/>
    <w:rsid w:val="000B4DE0"/>
    <w:rsid w:val="000B4FD7"/>
    <w:rsid w:val="000B5D09"/>
    <w:rsid w:val="000B6465"/>
    <w:rsid w:val="000B671F"/>
    <w:rsid w:val="000B7222"/>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0FFB"/>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2E1E"/>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07AAB"/>
    <w:rsid w:val="00110105"/>
    <w:rsid w:val="0011016C"/>
    <w:rsid w:val="001101D4"/>
    <w:rsid w:val="0011069F"/>
    <w:rsid w:val="001112E9"/>
    <w:rsid w:val="00112BD5"/>
    <w:rsid w:val="00112C31"/>
    <w:rsid w:val="00112C3F"/>
    <w:rsid w:val="001133C1"/>
    <w:rsid w:val="0011365F"/>
    <w:rsid w:val="001136B5"/>
    <w:rsid w:val="00113799"/>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2F1"/>
    <w:rsid w:val="001236D6"/>
    <w:rsid w:val="00123896"/>
    <w:rsid w:val="0012396C"/>
    <w:rsid w:val="00124283"/>
    <w:rsid w:val="00124630"/>
    <w:rsid w:val="0012500B"/>
    <w:rsid w:val="00125201"/>
    <w:rsid w:val="00125A9E"/>
    <w:rsid w:val="001269D4"/>
    <w:rsid w:val="0012705A"/>
    <w:rsid w:val="0012738D"/>
    <w:rsid w:val="0012785A"/>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F86"/>
    <w:rsid w:val="001430BC"/>
    <w:rsid w:val="0014379F"/>
    <w:rsid w:val="00143CDA"/>
    <w:rsid w:val="0014417D"/>
    <w:rsid w:val="00145059"/>
    <w:rsid w:val="00145B81"/>
    <w:rsid w:val="001462A9"/>
    <w:rsid w:val="00146395"/>
    <w:rsid w:val="00146C0A"/>
    <w:rsid w:val="00146F6B"/>
    <w:rsid w:val="00147DF0"/>
    <w:rsid w:val="001504E9"/>
    <w:rsid w:val="001509C7"/>
    <w:rsid w:val="0015146E"/>
    <w:rsid w:val="001515CB"/>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6CE"/>
    <w:rsid w:val="00162D3B"/>
    <w:rsid w:val="00163F67"/>
    <w:rsid w:val="00164DE5"/>
    <w:rsid w:val="001651D6"/>
    <w:rsid w:val="001662B7"/>
    <w:rsid w:val="00166480"/>
    <w:rsid w:val="00166C94"/>
    <w:rsid w:val="001671DB"/>
    <w:rsid w:val="00167252"/>
    <w:rsid w:val="00167CCC"/>
    <w:rsid w:val="00167FF2"/>
    <w:rsid w:val="0017018E"/>
    <w:rsid w:val="00170367"/>
    <w:rsid w:val="00170C1B"/>
    <w:rsid w:val="00170EFA"/>
    <w:rsid w:val="0017173F"/>
    <w:rsid w:val="00172100"/>
    <w:rsid w:val="001727FA"/>
    <w:rsid w:val="00172A77"/>
    <w:rsid w:val="00172AD5"/>
    <w:rsid w:val="001733CE"/>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9EE"/>
    <w:rsid w:val="00186B14"/>
    <w:rsid w:val="00186E22"/>
    <w:rsid w:val="001870FB"/>
    <w:rsid w:val="001874F6"/>
    <w:rsid w:val="0018754B"/>
    <w:rsid w:val="0018777B"/>
    <w:rsid w:val="001908A0"/>
    <w:rsid w:val="00191062"/>
    <w:rsid w:val="00191B55"/>
    <w:rsid w:val="00191D20"/>
    <w:rsid w:val="00192255"/>
    <w:rsid w:val="00192790"/>
    <w:rsid w:val="00192856"/>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65B8"/>
    <w:rsid w:val="001A6E5D"/>
    <w:rsid w:val="001A7009"/>
    <w:rsid w:val="001A7602"/>
    <w:rsid w:val="001B019E"/>
    <w:rsid w:val="001B02BB"/>
    <w:rsid w:val="001B02DB"/>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044"/>
    <w:rsid w:val="001D77BE"/>
    <w:rsid w:val="001D7959"/>
    <w:rsid w:val="001D7D66"/>
    <w:rsid w:val="001D7F46"/>
    <w:rsid w:val="001D7FE2"/>
    <w:rsid w:val="001E06B1"/>
    <w:rsid w:val="001E07BC"/>
    <w:rsid w:val="001E0A4B"/>
    <w:rsid w:val="001E1182"/>
    <w:rsid w:val="001E1954"/>
    <w:rsid w:val="001E1975"/>
    <w:rsid w:val="001E25A5"/>
    <w:rsid w:val="001E3184"/>
    <w:rsid w:val="001E3A90"/>
    <w:rsid w:val="001E43C6"/>
    <w:rsid w:val="001E43E6"/>
    <w:rsid w:val="001E4C23"/>
    <w:rsid w:val="001E4D73"/>
    <w:rsid w:val="001E4DC1"/>
    <w:rsid w:val="001E5219"/>
    <w:rsid w:val="001E5220"/>
    <w:rsid w:val="001E5235"/>
    <w:rsid w:val="001E61E7"/>
    <w:rsid w:val="001E69CC"/>
    <w:rsid w:val="001E6FE2"/>
    <w:rsid w:val="001E73B6"/>
    <w:rsid w:val="001E768E"/>
    <w:rsid w:val="001E7CC3"/>
    <w:rsid w:val="001F031D"/>
    <w:rsid w:val="001F0B2A"/>
    <w:rsid w:val="001F13FC"/>
    <w:rsid w:val="001F1C69"/>
    <w:rsid w:val="001F1DC1"/>
    <w:rsid w:val="001F1EC5"/>
    <w:rsid w:val="001F2167"/>
    <w:rsid w:val="001F2291"/>
    <w:rsid w:val="001F22BB"/>
    <w:rsid w:val="001F24B4"/>
    <w:rsid w:val="001F2A03"/>
    <w:rsid w:val="001F2DA7"/>
    <w:rsid w:val="001F36E1"/>
    <w:rsid w:val="001F3974"/>
    <w:rsid w:val="001F420D"/>
    <w:rsid w:val="001F521F"/>
    <w:rsid w:val="001F5243"/>
    <w:rsid w:val="001F570B"/>
    <w:rsid w:val="001F5A9A"/>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B99"/>
    <w:rsid w:val="00211C39"/>
    <w:rsid w:val="00211CD0"/>
    <w:rsid w:val="0021306D"/>
    <w:rsid w:val="002135CF"/>
    <w:rsid w:val="00213C27"/>
    <w:rsid w:val="002146D6"/>
    <w:rsid w:val="00215055"/>
    <w:rsid w:val="002150CB"/>
    <w:rsid w:val="0021532A"/>
    <w:rsid w:val="00215E66"/>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B3"/>
    <w:rsid w:val="00226FFB"/>
    <w:rsid w:val="00227694"/>
    <w:rsid w:val="002276E4"/>
    <w:rsid w:val="0023016D"/>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5F7E"/>
    <w:rsid w:val="00267888"/>
    <w:rsid w:val="00267AC0"/>
    <w:rsid w:val="00267ED3"/>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6690"/>
    <w:rsid w:val="002870E2"/>
    <w:rsid w:val="00287576"/>
    <w:rsid w:val="002878CF"/>
    <w:rsid w:val="00287D87"/>
    <w:rsid w:val="002907B4"/>
    <w:rsid w:val="00290E91"/>
    <w:rsid w:val="00290F9D"/>
    <w:rsid w:val="0029153E"/>
    <w:rsid w:val="00291DC0"/>
    <w:rsid w:val="00291DF9"/>
    <w:rsid w:val="002922E0"/>
    <w:rsid w:val="0029254E"/>
    <w:rsid w:val="002929AF"/>
    <w:rsid w:val="00292AD4"/>
    <w:rsid w:val="00292DAC"/>
    <w:rsid w:val="00292E6D"/>
    <w:rsid w:val="00292FE7"/>
    <w:rsid w:val="002931A1"/>
    <w:rsid w:val="002935B8"/>
    <w:rsid w:val="00293EDB"/>
    <w:rsid w:val="002950E7"/>
    <w:rsid w:val="0029571A"/>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5B3C"/>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7B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6DA"/>
    <w:rsid w:val="002C6AB9"/>
    <w:rsid w:val="002C7042"/>
    <w:rsid w:val="002C7595"/>
    <w:rsid w:val="002D0064"/>
    <w:rsid w:val="002D0412"/>
    <w:rsid w:val="002D04F0"/>
    <w:rsid w:val="002D0E2C"/>
    <w:rsid w:val="002D1427"/>
    <w:rsid w:val="002D151D"/>
    <w:rsid w:val="002D17EB"/>
    <w:rsid w:val="002D334E"/>
    <w:rsid w:val="002D3B3A"/>
    <w:rsid w:val="002D4353"/>
    <w:rsid w:val="002D4DA8"/>
    <w:rsid w:val="002D5271"/>
    <w:rsid w:val="002D53A6"/>
    <w:rsid w:val="002D6336"/>
    <w:rsid w:val="002D692C"/>
    <w:rsid w:val="002D7DFC"/>
    <w:rsid w:val="002D7E3E"/>
    <w:rsid w:val="002E131E"/>
    <w:rsid w:val="002E14A2"/>
    <w:rsid w:val="002E17BB"/>
    <w:rsid w:val="002E2033"/>
    <w:rsid w:val="002E252F"/>
    <w:rsid w:val="002E2D2D"/>
    <w:rsid w:val="002E2D5C"/>
    <w:rsid w:val="002E2D61"/>
    <w:rsid w:val="002E308C"/>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0B9"/>
    <w:rsid w:val="002F1444"/>
    <w:rsid w:val="002F186B"/>
    <w:rsid w:val="002F24B3"/>
    <w:rsid w:val="002F27BF"/>
    <w:rsid w:val="002F2C03"/>
    <w:rsid w:val="002F30D3"/>
    <w:rsid w:val="002F3CC0"/>
    <w:rsid w:val="002F3EFB"/>
    <w:rsid w:val="002F3FDD"/>
    <w:rsid w:val="002F49C7"/>
    <w:rsid w:val="002F4C43"/>
    <w:rsid w:val="002F4CD4"/>
    <w:rsid w:val="002F542E"/>
    <w:rsid w:val="002F54F1"/>
    <w:rsid w:val="002F57AF"/>
    <w:rsid w:val="002F5DB8"/>
    <w:rsid w:val="002F5EB6"/>
    <w:rsid w:val="002F5F46"/>
    <w:rsid w:val="002F6186"/>
    <w:rsid w:val="002F637D"/>
    <w:rsid w:val="002F6527"/>
    <w:rsid w:val="002F671E"/>
    <w:rsid w:val="002F6D04"/>
    <w:rsid w:val="002F770F"/>
    <w:rsid w:val="00300331"/>
    <w:rsid w:val="0030050B"/>
    <w:rsid w:val="00300C92"/>
    <w:rsid w:val="00300EA6"/>
    <w:rsid w:val="00301245"/>
    <w:rsid w:val="0030140B"/>
    <w:rsid w:val="00301478"/>
    <w:rsid w:val="00301D32"/>
    <w:rsid w:val="00301D81"/>
    <w:rsid w:val="00301DFF"/>
    <w:rsid w:val="00301E34"/>
    <w:rsid w:val="00301E3E"/>
    <w:rsid w:val="00302337"/>
    <w:rsid w:val="00302C59"/>
    <w:rsid w:val="00303E8E"/>
    <w:rsid w:val="00305151"/>
    <w:rsid w:val="003052F1"/>
    <w:rsid w:val="00305320"/>
    <w:rsid w:val="00305715"/>
    <w:rsid w:val="00305F9D"/>
    <w:rsid w:val="003063E3"/>
    <w:rsid w:val="00307187"/>
    <w:rsid w:val="00307509"/>
    <w:rsid w:val="00307636"/>
    <w:rsid w:val="003077FC"/>
    <w:rsid w:val="00307AD4"/>
    <w:rsid w:val="00307C24"/>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2A4"/>
    <w:rsid w:val="00324309"/>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3F8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813"/>
    <w:rsid w:val="00351B96"/>
    <w:rsid w:val="00351C35"/>
    <w:rsid w:val="0035240D"/>
    <w:rsid w:val="00352D5F"/>
    <w:rsid w:val="0035367B"/>
    <w:rsid w:val="003538D3"/>
    <w:rsid w:val="00353C9A"/>
    <w:rsid w:val="00353E8A"/>
    <w:rsid w:val="003550AC"/>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822"/>
    <w:rsid w:val="00365C15"/>
    <w:rsid w:val="00365C43"/>
    <w:rsid w:val="003662B9"/>
    <w:rsid w:val="003669ED"/>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1FDF"/>
    <w:rsid w:val="003A2305"/>
    <w:rsid w:val="003A2407"/>
    <w:rsid w:val="003A256E"/>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8DB"/>
    <w:rsid w:val="003C6966"/>
    <w:rsid w:val="003C6997"/>
    <w:rsid w:val="003C6B3C"/>
    <w:rsid w:val="003C6D38"/>
    <w:rsid w:val="003C6DAA"/>
    <w:rsid w:val="003C74FA"/>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450"/>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17"/>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3D5"/>
    <w:rsid w:val="004174DC"/>
    <w:rsid w:val="0041767C"/>
    <w:rsid w:val="0041786D"/>
    <w:rsid w:val="004200D9"/>
    <w:rsid w:val="00420A7D"/>
    <w:rsid w:val="00420C71"/>
    <w:rsid w:val="00421384"/>
    <w:rsid w:val="00421558"/>
    <w:rsid w:val="00421CF2"/>
    <w:rsid w:val="00422735"/>
    <w:rsid w:val="00422E83"/>
    <w:rsid w:val="0042306E"/>
    <w:rsid w:val="00423A69"/>
    <w:rsid w:val="00424751"/>
    <w:rsid w:val="00424FCE"/>
    <w:rsid w:val="00426429"/>
    <w:rsid w:val="004265C7"/>
    <w:rsid w:val="00426A30"/>
    <w:rsid w:val="00426AA5"/>
    <w:rsid w:val="004271E9"/>
    <w:rsid w:val="004272BF"/>
    <w:rsid w:val="0042734C"/>
    <w:rsid w:val="00427445"/>
    <w:rsid w:val="004275BD"/>
    <w:rsid w:val="00427636"/>
    <w:rsid w:val="00427637"/>
    <w:rsid w:val="00427A65"/>
    <w:rsid w:val="00430902"/>
    <w:rsid w:val="00430EBA"/>
    <w:rsid w:val="00430F1D"/>
    <w:rsid w:val="00431254"/>
    <w:rsid w:val="00431B4B"/>
    <w:rsid w:val="00431CCF"/>
    <w:rsid w:val="00432BD1"/>
    <w:rsid w:val="00433155"/>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84"/>
    <w:rsid w:val="004571B8"/>
    <w:rsid w:val="00457200"/>
    <w:rsid w:val="00460905"/>
    <w:rsid w:val="00461114"/>
    <w:rsid w:val="004618DE"/>
    <w:rsid w:val="00461C39"/>
    <w:rsid w:val="00461D88"/>
    <w:rsid w:val="00461DC6"/>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37BB"/>
    <w:rsid w:val="00474DBB"/>
    <w:rsid w:val="00475059"/>
    <w:rsid w:val="00475688"/>
    <w:rsid w:val="0047577E"/>
    <w:rsid w:val="00475830"/>
    <w:rsid w:val="004758BD"/>
    <w:rsid w:val="00475989"/>
    <w:rsid w:val="00475E13"/>
    <w:rsid w:val="00475E94"/>
    <w:rsid w:val="004761E7"/>
    <w:rsid w:val="0047661E"/>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AD4"/>
    <w:rsid w:val="00485D67"/>
    <w:rsid w:val="00485F6D"/>
    <w:rsid w:val="00486409"/>
    <w:rsid w:val="00486CB8"/>
    <w:rsid w:val="00486DF6"/>
    <w:rsid w:val="00486F7A"/>
    <w:rsid w:val="00486FE7"/>
    <w:rsid w:val="0048783B"/>
    <w:rsid w:val="00490EBA"/>
    <w:rsid w:val="0049184A"/>
    <w:rsid w:val="00491E2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41"/>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EDB"/>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38D"/>
    <w:rsid w:val="004D7529"/>
    <w:rsid w:val="004D7BCC"/>
    <w:rsid w:val="004E0C90"/>
    <w:rsid w:val="004E0E72"/>
    <w:rsid w:val="004E1251"/>
    <w:rsid w:val="004E14F1"/>
    <w:rsid w:val="004E1AA6"/>
    <w:rsid w:val="004E1D6C"/>
    <w:rsid w:val="004E2CBB"/>
    <w:rsid w:val="004E31A2"/>
    <w:rsid w:val="004E350A"/>
    <w:rsid w:val="004E35AE"/>
    <w:rsid w:val="004E36E8"/>
    <w:rsid w:val="004E4D75"/>
    <w:rsid w:val="004E530B"/>
    <w:rsid w:val="004E5703"/>
    <w:rsid w:val="004E5A10"/>
    <w:rsid w:val="004E5A87"/>
    <w:rsid w:val="004E5B28"/>
    <w:rsid w:val="004E5F95"/>
    <w:rsid w:val="004E6006"/>
    <w:rsid w:val="004E6325"/>
    <w:rsid w:val="004E7048"/>
    <w:rsid w:val="004E792C"/>
    <w:rsid w:val="004F0102"/>
    <w:rsid w:val="004F022F"/>
    <w:rsid w:val="004F08B3"/>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23F"/>
    <w:rsid w:val="005015F7"/>
    <w:rsid w:val="00501C11"/>
    <w:rsid w:val="00501D2B"/>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3887"/>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D5D"/>
    <w:rsid w:val="00530EB8"/>
    <w:rsid w:val="00530F8F"/>
    <w:rsid w:val="005317BE"/>
    <w:rsid w:val="00531A21"/>
    <w:rsid w:val="00531D31"/>
    <w:rsid w:val="00532BBD"/>
    <w:rsid w:val="00532C72"/>
    <w:rsid w:val="00533022"/>
    <w:rsid w:val="00533C26"/>
    <w:rsid w:val="0053432F"/>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5C38"/>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88D"/>
    <w:rsid w:val="00563D7E"/>
    <w:rsid w:val="00564282"/>
    <w:rsid w:val="00564647"/>
    <w:rsid w:val="0056485C"/>
    <w:rsid w:val="00564BD5"/>
    <w:rsid w:val="00564C83"/>
    <w:rsid w:val="00564E1E"/>
    <w:rsid w:val="00565A3C"/>
    <w:rsid w:val="00565B2A"/>
    <w:rsid w:val="00565CD6"/>
    <w:rsid w:val="00565E6C"/>
    <w:rsid w:val="00566071"/>
    <w:rsid w:val="005660F4"/>
    <w:rsid w:val="00566108"/>
    <w:rsid w:val="00566340"/>
    <w:rsid w:val="00566462"/>
    <w:rsid w:val="005665AE"/>
    <w:rsid w:val="005668CD"/>
    <w:rsid w:val="00566AAA"/>
    <w:rsid w:val="00566C22"/>
    <w:rsid w:val="00566C64"/>
    <w:rsid w:val="0056746B"/>
    <w:rsid w:val="00567B2E"/>
    <w:rsid w:val="00567BF9"/>
    <w:rsid w:val="005709B3"/>
    <w:rsid w:val="00570FF8"/>
    <w:rsid w:val="005710F7"/>
    <w:rsid w:val="0057128A"/>
    <w:rsid w:val="00571618"/>
    <w:rsid w:val="00571C11"/>
    <w:rsid w:val="00571C1C"/>
    <w:rsid w:val="00572BCD"/>
    <w:rsid w:val="00572C27"/>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793"/>
    <w:rsid w:val="00581E99"/>
    <w:rsid w:val="0058224F"/>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B90"/>
    <w:rsid w:val="005A3CB9"/>
    <w:rsid w:val="005A3E07"/>
    <w:rsid w:val="005A4158"/>
    <w:rsid w:val="005A421D"/>
    <w:rsid w:val="005A4247"/>
    <w:rsid w:val="005A4465"/>
    <w:rsid w:val="005A494D"/>
    <w:rsid w:val="005A531E"/>
    <w:rsid w:val="005A5769"/>
    <w:rsid w:val="005A5886"/>
    <w:rsid w:val="005A60AC"/>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4633"/>
    <w:rsid w:val="005B4812"/>
    <w:rsid w:val="005B53A7"/>
    <w:rsid w:val="005B5F99"/>
    <w:rsid w:val="005B63A3"/>
    <w:rsid w:val="005B72D2"/>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E780F"/>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2783"/>
    <w:rsid w:val="0061385E"/>
    <w:rsid w:val="00614127"/>
    <w:rsid w:val="0061533F"/>
    <w:rsid w:val="006156E3"/>
    <w:rsid w:val="006157B3"/>
    <w:rsid w:val="00615EB0"/>
    <w:rsid w:val="00616279"/>
    <w:rsid w:val="0061632D"/>
    <w:rsid w:val="006164EA"/>
    <w:rsid w:val="00617363"/>
    <w:rsid w:val="00617821"/>
    <w:rsid w:val="00620290"/>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09"/>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3AE"/>
    <w:rsid w:val="006365A6"/>
    <w:rsid w:val="0063705C"/>
    <w:rsid w:val="0064238E"/>
    <w:rsid w:val="0064283A"/>
    <w:rsid w:val="00642A2C"/>
    <w:rsid w:val="00642B03"/>
    <w:rsid w:val="00642CE7"/>
    <w:rsid w:val="006431DB"/>
    <w:rsid w:val="00643219"/>
    <w:rsid w:val="00643464"/>
    <w:rsid w:val="00643785"/>
    <w:rsid w:val="00643876"/>
    <w:rsid w:val="00643DDF"/>
    <w:rsid w:val="00644594"/>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7F7"/>
    <w:rsid w:val="0068482D"/>
    <w:rsid w:val="00685479"/>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93B"/>
    <w:rsid w:val="006A4F72"/>
    <w:rsid w:val="006A5AE5"/>
    <w:rsid w:val="006A604C"/>
    <w:rsid w:val="006A61A2"/>
    <w:rsid w:val="006A6285"/>
    <w:rsid w:val="006A6322"/>
    <w:rsid w:val="006A6AD0"/>
    <w:rsid w:val="006A70B7"/>
    <w:rsid w:val="006A72A2"/>
    <w:rsid w:val="006A7979"/>
    <w:rsid w:val="006A7AA1"/>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5E78"/>
    <w:rsid w:val="006B6460"/>
    <w:rsid w:val="006B68ED"/>
    <w:rsid w:val="006B7ACA"/>
    <w:rsid w:val="006C0119"/>
    <w:rsid w:val="006C0229"/>
    <w:rsid w:val="006C0D54"/>
    <w:rsid w:val="006C1806"/>
    <w:rsid w:val="006C1BDC"/>
    <w:rsid w:val="006C21D2"/>
    <w:rsid w:val="006C2725"/>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5E8C"/>
    <w:rsid w:val="006E6840"/>
    <w:rsid w:val="006E7F18"/>
    <w:rsid w:val="006F0180"/>
    <w:rsid w:val="006F1C80"/>
    <w:rsid w:val="006F1CA7"/>
    <w:rsid w:val="006F1CEA"/>
    <w:rsid w:val="006F1D8D"/>
    <w:rsid w:val="006F1DD7"/>
    <w:rsid w:val="006F208C"/>
    <w:rsid w:val="006F2926"/>
    <w:rsid w:val="006F2B54"/>
    <w:rsid w:val="006F2F9C"/>
    <w:rsid w:val="006F342B"/>
    <w:rsid w:val="006F399D"/>
    <w:rsid w:val="006F3C54"/>
    <w:rsid w:val="006F3E65"/>
    <w:rsid w:val="006F474A"/>
    <w:rsid w:val="006F4985"/>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B58"/>
    <w:rsid w:val="00707E4F"/>
    <w:rsid w:val="00710471"/>
    <w:rsid w:val="007105DB"/>
    <w:rsid w:val="007121CF"/>
    <w:rsid w:val="00712454"/>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8C3"/>
    <w:rsid w:val="007309A3"/>
    <w:rsid w:val="00730A11"/>
    <w:rsid w:val="0073148D"/>
    <w:rsid w:val="00731745"/>
    <w:rsid w:val="00731B1C"/>
    <w:rsid w:val="00731B95"/>
    <w:rsid w:val="00732226"/>
    <w:rsid w:val="007322F4"/>
    <w:rsid w:val="007323B5"/>
    <w:rsid w:val="0073322C"/>
    <w:rsid w:val="00733551"/>
    <w:rsid w:val="00733C2F"/>
    <w:rsid w:val="007343A8"/>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24A"/>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3D9"/>
    <w:rsid w:val="007538B9"/>
    <w:rsid w:val="00754A68"/>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3C7"/>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8B0"/>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0D9"/>
    <w:rsid w:val="007B544E"/>
    <w:rsid w:val="007B5C32"/>
    <w:rsid w:val="007B5D63"/>
    <w:rsid w:val="007B6190"/>
    <w:rsid w:val="007B67C2"/>
    <w:rsid w:val="007B70D5"/>
    <w:rsid w:val="007B73AD"/>
    <w:rsid w:val="007C023E"/>
    <w:rsid w:val="007C04E9"/>
    <w:rsid w:val="007C0C59"/>
    <w:rsid w:val="007C131A"/>
    <w:rsid w:val="007C1A50"/>
    <w:rsid w:val="007C1AAF"/>
    <w:rsid w:val="007C2D12"/>
    <w:rsid w:val="007C2E48"/>
    <w:rsid w:val="007C2EC1"/>
    <w:rsid w:val="007C3508"/>
    <w:rsid w:val="007C39D0"/>
    <w:rsid w:val="007C3F71"/>
    <w:rsid w:val="007C4BA9"/>
    <w:rsid w:val="007C4CFA"/>
    <w:rsid w:val="007C4D54"/>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BD7"/>
    <w:rsid w:val="007E1F58"/>
    <w:rsid w:val="007E2717"/>
    <w:rsid w:val="007E29E0"/>
    <w:rsid w:val="007E34FB"/>
    <w:rsid w:val="007E375D"/>
    <w:rsid w:val="007E39D4"/>
    <w:rsid w:val="007E3E09"/>
    <w:rsid w:val="007E4C4E"/>
    <w:rsid w:val="007E5CD9"/>
    <w:rsid w:val="007E7081"/>
    <w:rsid w:val="007E76DE"/>
    <w:rsid w:val="007E782C"/>
    <w:rsid w:val="007E7AD5"/>
    <w:rsid w:val="007E7B01"/>
    <w:rsid w:val="007E7F27"/>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5E8A"/>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0D5"/>
    <w:rsid w:val="00805D29"/>
    <w:rsid w:val="0080630F"/>
    <w:rsid w:val="008067E3"/>
    <w:rsid w:val="00806D2E"/>
    <w:rsid w:val="00806FC7"/>
    <w:rsid w:val="00807895"/>
    <w:rsid w:val="00807AF4"/>
    <w:rsid w:val="00807B53"/>
    <w:rsid w:val="00810210"/>
    <w:rsid w:val="00810FC5"/>
    <w:rsid w:val="00811F51"/>
    <w:rsid w:val="00811F90"/>
    <w:rsid w:val="008122D8"/>
    <w:rsid w:val="00812690"/>
    <w:rsid w:val="00812A43"/>
    <w:rsid w:val="00812C71"/>
    <w:rsid w:val="00812DA1"/>
    <w:rsid w:val="00812F6B"/>
    <w:rsid w:val="00813FFE"/>
    <w:rsid w:val="008148C5"/>
    <w:rsid w:val="008149C3"/>
    <w:rsid w:val="00814BC7"/>
    <w:rsid w:val="008157FB"/>
    <w:rsid w:val="008159AB"/>
    <w:rsid w:val="00816560"/>
    <w:rsid w:val="00816667"/>
    <w:rsid w:val="008166EF"/>
    <w:rsid w:val="00817195"/>
    <w:rsid w:val="008177E0"/>
    <w:rsid w:val="008200F5"/>
    <w:rsid w:val="008208EB"/>
    <w:rsid w:val="008213A3"/>
    <w:rsid w:val="0082140F"/>
    <w:rsid w:val="008215B8"/>
    <w:rsid w:val="008220E5"/>
    <w:rsid w:val="00822367"/>
    <w:rsid w:val="008224DC"/>
    <w:rsid w:val="00822776"/>
    <w:rsid w:val="008229FE"/>
    <w:rsid w:val="00822AB4"/>
    <w:rsid w:val="00822F74"/>
    <w:rsid w:val="008230B4"/>
    <w:rsid w:val="008238C9"/>
    <w:rsid w:val="00824028"/>
    <w:rsid w:val="008246A7"/>
    <w:rsid w:val="00824CEC"/>
    <w:rsid w:val="00824D5D"/>
    <w:rsid w:val="0082502A"/>
    <w:rsid w:val="008254F6"/>
    <w:rsid w:val="008257D4"/>
    <w:rsid w:val="008263C0"/>
    <w:rsid w:val="00826BAD"/>
    <w:rsid w:val="00826C8B"/>
    <w:rsid w:val="00827213"/>
    <w:rsid w:val="00827262"/>
    <w:rsid w:val="00827958"/>
    <w:rsid w:val="008303C9"/>
    <w:rsid w:val="00831762"/>
    <w:rsid w:val="008323A4"/>
    <w:rsid w:val="008324F1"/>
    <w:rsid w:val="00832AD5"/>
    <w:rsid w:val="008331D9"/>
    <w:rsid w:val="008340F6"/>
    <w:rsid w:val="008346CC"/>
    <w:rsid w:val="00834A2C"/>
    <w:rsid w:val="00834A8D"/>
    <w:rsid w:val="00834DA6"/>
    <w:rsid w:val="00834F3D"/>
    <w:rsid w:val="0083501E"/>
    <w:rsid w:val="00835D62"/>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A3D"/>
    <w:rsid w:val="00846F08"/>
    <w:rsid w:val="00847BB9"/>
    <w:rsid w:val="00850FBC"/>
    <w:rsid w:val="008510C9"/>
    <w:rsid w:val="0085111C"/>
    <w:rsid w:val="008530F4"/>
    <w:rsid w:val="008533EB"/>
    <w:rsid w:val="00853577"/>
    <w:rsid w:val="00854524"/>
    <w:rsid w:val="00854761"/>
    <w:rsid w:val="00854D8A"/>
    <w:rsid w:val="00855148"/>
    <w:rsid w:val="00855D68"/>
    <w:rsid w:val="00855F0B"/>
    <w:rsid w:val="00856452"/>
    <w:rsid w:val="008578F1"/>
    <w:rsid w:val="00857B4A"/>
    <w:rsid w:val="00860630"/>
    <w:rsid w:val="00860D67"/>
    <w:rsid w:val="00861702"/>
    <w:rsid w:val="00861CC9"/>
    <w:rsid w:val="00861E63"/>
    <w:rsid w:val="00862E8B"/>
    <w:rsid w:val="008630A7"/>
    <w:rsid w:val="0086323A"/>
    <w:rsid w:val="0086350B"/>
    <w:rsid w:val="00863CB9"/>
    <w:rsid w:val="008646DD"/>
    <w:rsid w:val="00864712"/>
    <w:rsid w:val="00865472"/>
    <w:rsid w:val="00866881"/>
    <w:rsid w:val="00866B09"/>
    <w:rsid w:val="00866DE0"/>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535"/>
    <w:rsid w:val="008C1D41"/>
    <w:rsid w:val="008C20FB"/>
    <w:rsid w:val="008C2101"/>
    <w:rsid w:val="008C2B63"/>
    <w:rsid w:val="008C2F15"/>
    <w:rsid w:val="008C2F20"/>
    <w:rsid w:val="008C2F8A"/>
    <w:rsid w:val="008C309F"/>
    <w:rsid w:val="008C3601"/>
    <w:rsid w:val="008C3901"/>
    <w:rsid w:val="008C4086"/>
    <w:rsid w:val="008C478E"/>
    <w:rsid w:val="008C4B60"/>
    <w:rsid w:val="008C53EB"/>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B0E"/>
    <w:rsid w:val="008E6FCF"/>
    <w:rsid w:val="008E750A"/>
    <w:rsid w:val="008F08B0"/>
    <w:rsid w:val="008F0FC5"/>
    <w:rsid w:val="008F2166"/>
    <w:rsid w:val="008F21C6"/>
    <w:rsid w:val="008F26DA"/>
    <w:rsid w:val="008F2BBC"/>
    <w:rsid w:val="008F3D36"/>
    <w:rsid w:val="008F427C"/>
    <w:rsid w:val="008F49E8"/>
    <w:rsid w:val="008F62F3"/>
    <w:rsid w:val="008F66BA"/>
    <w:rsid w:val="008F688F"/>
    <w:rsid w:val="008F6E5C"/>
    <w:rsid w:val="008F77B2"/>
    <w:rsid w:val="008F7EB0"/>
    <w:rsid w:val="008F7FDB"/>
    <w:rsid w:val="00900892"/>
    <w:rsid w:val="0090105D"/>
    <w:rsid w:val="00901C7C"/>
    <w:rsid w:val="00902A57"/>
    <w:rsid w:val="00903155"/>
    <w:rsid w:val="00903EAB"/>
    <w:rsid w:val="0090454D"/>
    <w:rsid w:val="009050DD"/>
    <w:rsid w:val="00905431"/>
    <w:rsid w:val="0090605C"/>
    <w:rsid w:val="0090641B"/>
    <w:rsid w:val="00906C1E"/>
    <w:rsid w:val="00906F0C"/>
    <w:rsid w:val="009072BF"/>
    <w:rsid w:val="009072F5"/>
    <w:rsid w:val="00907D2D"/>
    <w:rsid w:val="00907FB4"/>
    <w:rsid w:val="0091018A"/>
    <w:rsid w:val="00910346"/>
    <w:rsid w:val="00910519"/>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68D"/>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F67"/>
    <w:rsid w:val="00936515"/>
    <w:rsid w:val="009368F6"/>
    <w:rsid w:val="0093706E"/>
    <w:rsid w:val="00937070"/>
    <w:rsid w:val="00937D9B"/>
    <w:rsid w:val="00937DE0"/>
    <w:rsid w:val="00937F64"/>
    <w:rsid w:val="0094081A"/>
    <w:rsid w:val="0094119E"/>
    <w:rsid w:val="009411B6"/>
    <w:rsid w:val="00941AEF"/>
    <w:rsid w:val="00941E76"/>
    <w:rsid w:val="009426D9"/>
    <w:rsid w:val="00943229"/>
    <w:rsid w:val="00943A28"/>
    <w:rsid w:val="00944552"/>
    <w:rsid w:val="009445E9"/>
    <w:rsid w:val="00944920"/>
    <w:rsid w:val="00944CE1"/>
    <w:rsid w:val="00944EAC"/>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6FA0"/>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8DD"/>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A60A7"/>
    <w:rsid w:val="009B06B9"/>
    <w:rsid w:val="009B0F20"/>
    <w:rsid w:val="009B1171"/>
    <w:rsid w:val="009B22E8"/>
    <w:rsid w:val="009B2785"/>
    <w:rsid w:val="009B2A3A"/>
    <w:rsid w:val="009B3472"/>
    <w:rsid w:val="009B51B1"/>
    <w:rsid w:val="009B52EB"/>
    <w:rsid w:val="009B5A83"/>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6AF"/>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0106"/>
    <w:rsid w:val="009E18C8"/>
    <w:rsid w:val="009E218A"/>
    <w:rsid w:val="009E2D2D"/>
    <w:rsid w:val="009E381F"/>
    <w:rsid w:val="009E38A4"/>
    <w:rsid w:val="009E40B8"/>
    <w:rsid w:val="009E4667"/>
    <w:rsid w:val="009E4795"/>
    <w:rsid w:val="009E570C"/>
    <w:rsid w:val="009E5757"/>
    <w:rsid w:val="009E576B"/>
    <w:rsid w:val="009E58C7"/>
    <w:rsid w:val="009E59A4"/>
    <w:rsid w:val="009E5F9B"/>
    <w:rsid w:val="009E65BD"/>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69E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43C"/>
    <w:rsid w:val="00A16B40"/>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3ECF"/>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C59"/>
    <w:rsid w:val="00A56F38"/>
    <w:rsid w:val="00A57256"/>
    <w:rsid w:val="00A57420"/>
    <w:rsid w:val="00A57982"/>
    <w:rsid w:val="00A57B03"/>
    <w:rsid w:val="00A57B7A"/>
    <w:rsid w:val="00A601EA"/>
    <w:rsid w:val="00A608F7"/>
    <w:rsid w:val="00A611CA"/>
    <w:rsid w:val="00A61460"/>
    <w:rsid w:val="00A617FF"/>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620"/>
    <w:rsid w:val="00A759F6"/>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147"/>
    <w:rsid w:val="00A91255"/>
    <w:rsid w:val="00A91437"/>
    <w:rsid w:val="00A917A7"/>
    <w:rsid w:val="00A91B5F"/>
    <w:rsid w:val="00A91BA0"/>
    <w:rsid w:val="00A91BD9"/>
    <w:rsid w:val="00A91E9C"/>
    <w:rsid w:val="00A9262A"/>
    <w:rsid w:val="00A92E9A"/>
    <w:rsid w:val="00A92EDE"/>
    <w:rsid w:val="00A93649"/>
    <w:rsid w:val="00A937B6"/>
    <w:rsid w:val="00A93FEC"/>
    <w:rsid w:val="00A94161"/>
    <w:rsid w:val="00A9488C"/>
    <w:rsid w:val="00A94DB0"/>
    <w:rsid w:val="00A9524A"/>
    <w:rsid w:val="00A95911"/>
    <w:rsid w:val="00A95E24"/>
    <w:rsid w:val="00A95FB5"/>
    <w:rsid w:val="00A96878"/>
    <w:rsid w:val="00A96A7C"/>
    <w:rsid w:val="00A97326"/>
    <w:rsid w:val="00A97357"/>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89E"/>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317"/>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897"/>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D31"/>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78"/>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399"/>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114"/>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05E"/>
    <w:rsid w:val="00B634A3"/>
    <w:rsid w:val="00B6354C"/>
    <w:rsid w:val="00B6363C"/>
    <w:rsid w:val="00B6363F"/>
    <w:rsid w:val="00B63927"/>
    <w:rsid w:val="00B63A0A"/>
    <w:rsid w:val="00B6428E"/>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5C70"/>
    <w:rsid w:val="00B772DC"/>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87F10"/>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697"/>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3413"/>
    <w:rsid w:val="00BB40F1"/>
    <w:rsid w:val="00BB4525"/>
    <w:rsid w:val="00BB45CA"/>
    <w:rsid w:val="00BB4AB3"/>
    <w:rsid w:val="00BB543E"/>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7B7"/>
    <w:rsid w:val="00BE6B35"/>
    <w:rsid w:val="00BE7354"/>
    <w:rsid w:val="00BE77CF"/>
    <w:rsid w:val="00BF016A"/>
    <w:rsid w:val="00BF01E6"/>
    <w:rsid w:val="00BF0620"/>
    <w:rsid w:val="00BF1014"/>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55F"/>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99D"/>
    <w:rsid w:val="00C41E8F"/>
    <w:rsid w:val="00C43068"/>
    <w:rsid w:val="00C433F0"/>
    <w:rsid w:val="00C434F8"/>
    <w:rsid w:val="00C43ADD"/>
    <w:rsid w:val="00C43B23"/>
    <w:rsid w:val="00C43B6B"/>
    <w:rsid w:val="00C43F6C"/>
    <w:rsid w:val="00C43FEB"/>
    <w:rsid w:val="00C4486E"/>
    <w:rsid w:val="00C449C8"/>
    <w:rsid w:val="00C45048"/>
    <w:rsid w:val="00C45239"/>
    <w:rsid w:val="00C45E8B"/>
    <w:rsid w:val="00C46AC7"/>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DB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342"/>
    <w:rsid w:val="00C80CF5"/>
    <w:rsid w:val="00C8133E"/>
    <w:rsid w:val="00C81707"/>
    <w:rsid w:val="00C81822"/>
    <w:rsid w:val="00C81A8E"/>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1467"/>
    <w:rsid w:val="00CC168E"/>
    <w:rsid w:val="00CC16C1"/>
    <w:rsid w:val="00CC18C7"/>
    <w:rsid w:val="00CC239A"/>
    <w:rsid w:val="00CC25FD"/>
    <w:rsid w:val="00CC3200"/>
    <w:rsid w:val="00CC326D"/>
    <w:rsid w:val="00CC336C"/>
    <w:rsid w:val="00CC34D6"/>
    <w:rsid w:val="00CC39A3"/>
    <w:rsid w:val="00CC3B51"/>
    <w:rsid w:val="00CC3D03"/>
    <w:rsid w:val="00CC3F5B"/>
    <w:rsid w:val="00CC4778"/>
    <w:rsid w:val="00CC481F"/>
    <w:rsid w:val="00CC490A"/>
    <w:rsid w:val="00CC513E"/>
    <w:rsid w:val="00CC5385"/>
    <w:rsid w:val="00CC53BA"/>
    <w:rsid w:val="00CC5B1D"/>
    <w:rsid w:val="00CC62B8"/>
    <w:rsid w:val="00CC747F"/>
    <w:rsid w:val="00CC7540"/>
    <w:rsid w:val="00CC76F5"/>
    <w:rsid w:val="00CC784A"/>
    <w:rsid w:val="00CC7E63"/>
    <w:rsid w:val="00CD14AD"/>
    <w:rsid w:val="00CD14C9"/>
    <w:rsid w:val="00CD1A13"/>
    <w:rsid w:val="00CD20F0"/>
    <w:rsid w:val="00CD24D8"/>
    <w:rsid w:val="00CD27C4"/>
    <w:rsid w:val="00CD3034"/>
    <w:rsid w:val="00CD3050"/>
    <w:rsid w:val="00CD34B1"/>
    <w:rsid w:val="00CD3D0D"/>
    <w:rsid w:val="00CD3F2C"/>
    <w:rsid w:val="00CD4AC2"/>
    <w:rsid w:val="00CD4FE2"/>
    <w:rsid w:val="00CD55AC"/>
    <w:rsid w:val="00CD593C"/>
    <w:rsid w:val="00CD6D6E"/>
    <w:rsid w:val="00CD79FC"/>
    <w:rsid w:val="00CE0AEB"/>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520"/>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731"/>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3F63"/>
    <w:rsid w:val="00D14739"/>
    <w:rsid w:val="00D14885"/>
    <w:rsid w:val="00D157F7"/>
    <w:rsid w:val="00D160C7"/>
    <w:rsid w:val="00D166AE"/>
    <w:rsid w:val="00D16A16"/>
    <w:rsid w:val="00D16FFF"/>
    <w:rsid w:val="00D172E3"/>
    <w:rsid w:val="00D2025B"/>
    <w:rsid w:val="00D20C6A"/>
    <w:rsid w:val="00D20E8F"/>
    <w:rsid w:val="00D21031"/>
    <w:rsid w:val="00D2130B"/>
    <w:rsid w:val="00D21D3E"/>
    <w:rsid w:val="00D23360"/>
    <w:rsid w:val="00D23E76"/>
    <w:rsid w:val="00D23F1F"/>
    <w:rsid w:val="00D258A0"/>
    <w:rsid w:val="00D25C71"/>
    <w:rsid w:val="00D25C84"/>
    <w:rsid w:val="00D25F91"/>
    <w:rsid w:val="00D266D1"/>
    <w:rsid w:val="00D272F3"/>
    <w:rsid w:val="00D2784D"/>
    <w:rsid w:val="00D27A4C"/>
    <w:rsid w:val="00D27AB3"/>
    <w:rsid w:val="00D30279"/>
    <w:rsid w:val="00D30668"/>
    <w:rsid w:val="00D3079A"/>
    <w:rsid w:val="00D30981"/>
    <w:rsid w:val="00D30D37"/>
    <w:rsid w:val="00D31AC7"/>
    <w:rsid w:val="00D31DFA"/>
    <w:rsid w:val="00D31FE6"/>
    <w:rsid w:val="00D3222A"/>
    <w:rsid w:val="00D324C3"/>
    <w:rsid w:val="00D332B5"/>
    <w:rsid w:val="00D33CD8"/>
    <w:rsid w:val="00D33E60"/>
    <w:rsid w:val="00D33ED2"/>
    <w:rsid w:val="00D34BA4"/>
    <w:rsid w:val="00D35002"/>
    <w:rsid w:val="00D35810"/>
    <w:rsid w:val="00D35FA9"/>
    <w:rsid w:val="00D36D21"/>
    <w:rsid w:val="00D40B24"/>
    <w:rsid w:val="00D40EC0"/>
    <w:rsid w:val="00D413AB"/>
    <w:rsid w:val="00D4181D"/>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942"/>
    <w:rsid w:val="00D51FFE"/>
    <w:rsid w:val="00D5228C"/>
    <w:rsid w:val="00D5259E"/>
    <w:rsid w:val="00D52766"/>
    <w:rsid w:val="00D53EB6"/>
    <w:rsid w:val="00D54D4D"/>
    <w:rsid w:val="00D55AA3"/>
    <w:rsid w:val="00D55EC1"/>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06"/>
    <w:rsid w:val="00DA133B"/>
    <w:rsid w:val="00DA1C1B"/>
    <w:rsid w:val="00DA1E3A"/>
    <w:rsid w:val="00DA229E"/>
    <w:rsid w:val="00DA2DA6"/>
    <w:rsid w:val="00DA3249"/>
    <w:rsid w:val="00DA377F"/>
    <w:rsid w:val="00DA389F"/>
    <w:rsid w:val="00DA38CC"/>
    <w:rsid w:val="00DA3ECD"/>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BF"/>
    <w:rsid w:val="00DC2DFE"/>
    <w:rsid w:val="00DC347D"/>
    <w:rsid w:val="00DC34FA"/>
    <w:rsid w:val="00DC704D"/>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3E1A"/>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342"/>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07ED9"/>
    <w:rsid w:val="00E102E7"/>
    <w:rsid w:val="00E104DC"/>
    <w:rsid w:val="00E107D0"/>
    <w:rsid w:val="00E11634"/>
    <w:rsid w:val="00E11AEE"/>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0ECF"/>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6F2"/>
    <w:rsid w:val="00E30B2F"/>
    <w:rsid w:val="00E30EDC"/>
    <w:rsid w:val="00E311A0"/>
    <w:rsid w:val="00E31D4D"/>
    <w:rsid w:val="00E31E4E"/>
    <w:rsid w:val="00E31F6B"/>
    <w:rsid w:val="00E32C90"/>
    <w:rsid w:val="00E336AE"/>
    <w:rsid w:val="00E337F0"/>
    <w:rsid w:val="00E33809"/>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1F57"/>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29"/>
    <w:rsid w:val="00E71EA0"/>
    <w:rsid w:val="00E72340"/>
    <w:rsid w:val="00E724E8"/>
    <w:rsid w:val="00E72708"/>
    <w:rsid w:val="00E72D1F"/>
    <w:rsid w:val="00E734C5"/>
    <w:rsid w:val="00E73896"/>
    <w:rsid w:val="00E73EF6"/>
    <w:rsid w:val="00E74961"/>
    <w:rsid w:val="00E74E55"/>
    <w:rsid w:val="00E75E7C"/>
    <w:rsid w:val="00E76945"/>
    <w:rsid w:val="00E76CEE"/>
    <w:rsid w:val="00E774CA"/>
    <w:rsid w:val="00E778DE"/>
    <w:rsid w:val="00E77AFA"/>
    <w:rsid w:val="00E77F69"/>
    <w:rsid w:val="00E80551"/>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B86"/>
    <w:rsid w:val="00E90E84"/>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ED7"/>
    <w:rsid w:val="00EA6FE4"/>
    <w:rsid w:val="00EA76DB"/>
    <w:rsid w:val="00EA7AA8"/>
    <w:rsid w:val="00EA7C5A"/>
    <w:rsid w:val="00EA7D09"/>
    <w:rsid w:val="00EB0044"/>
    <w:rsid w:val="00EB0322"/>
    <w:rsid w:val="00EB0990"/>
    <w:rsid w:val="00EB147C"/>
    <w:rsid w:val="00EB1799"/>
    <w:rsid w:val="00EB19ED"/>
    <w:rsid w:val="00EB1AC3"/>
    <w:rsid w:val="00EB22FC"/>
    <w:rsid w:val="00EB2339"/>
    <w:rsid w:val="00EB2CB7"/>
    <w:rsid w:val="00EB349F"/>
    <w:rsid w:val="00EB426B"/>
    <w:rsid w:val="00EB42A4"/>
    <w:rsid w:val="00EB42ED"/>
    <w:rsid w:val="00EB4888"/>
    <w:rsid w:val="00EB4D4B"/>
    <w:rsid w:val="00EB5610"/>
    <w:rsid w:val="00EB5E00"/>
    <w:rsid w:val="00EB6E87"/>
    <w:rsid w:val="00EB74EA"/>
    <w:rsid w:val="00EC0DF5"/>
    <w:rsid w:val="00EC0F7F"/>
    <w:rsid w:val="00EC224C"/>
    <w:rsid w:val="00EC2CFD"/>
    <w:rsid w:val="00EC2E9D"/>
    <w:rsid w:val="00EC30B6"/>
    <w:rsid w:val="00EC3492"/>
    <w:rsid w:val="00EC425C"/>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1781"/>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4B5"/>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3BC"/>
    <w:rsid w:val="00F166FF"/>
    <w:rsid w:val="00F16BC3"/>
    <w:rsid w:val="00F171F0"/>
    <w:rsid w:val="00F17E9D"/>
    <w:rsid w:val="00F20431"/>
    <w:rsid w:val="00F20472"/>
    <w:rsid w:val="00F20984"/>
    <w:rsid w:val="00F20E12"/>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00"/>
    <w:rsid w:val="00F268B8"/>
    <w:rsid w:val="00F27A93"/>
    <w:rsid w:val="00F306FD"/>
    <w:rsid w:val="00F30726"/>
    <w:rsid w:val="00F31577"/>
    <w:rsid w:val="00F31C05"/>
    <w:rsid w:val="00F31CCD"/>
    <w:rsid w:val="00F31E1D"/>
    <w:rsid w:val="00F3249C"/>
    <w:rsid w:val="00F32B89"/>
    <w:rsid w:val="00F331E9"/>
    <w:rsid w:val="00F33302"/>
    <w:rsid w:val="00F337CD"/>
    <w:rsid w:val="00F33A27"/>
    <w:rsid w:val="00F33A7B"/>
    <w:rsid w:val="00F3401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577B1"/>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2BAC"/>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985"/>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264"/>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4E0"/>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69B"/>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01E"/>
    <w:rsid w:val="00FE21C9"/>
    <w:rsid w:val="00FE263A"/>
    <w:rsid w:val="00FE2BEA"/>
    <w:rsid w:val="00FE3CF5"/>
    <w:rsid w:val="00FE3DFF"/>
    <w:rsid w:val="00FE4617"/>
    <w:rsid w:val="00FE4BA6"/>
    <w:rsid w:val="00FE5636"/>
    <w:rsid w:val="00FE59D8"/>
    <w:rsid w:val="00FE5B95"/>
    <w:rsid w:val="00FE5C55"/>
    <w:rsid w:val="00FE5CB7"/>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3A9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FE551"/>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apítulo,Comum,Itemização,List Paragraph_0,List Paragraph_0_0,List Paragraph_0_0_0,List Paragraph_1,List Paragraph_2,Meu,Normal numerado,Parágrafo da Lista;Comum,Vitor Título,Vitor T’tul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 w:type="character" w:customStyle="1" w:styleId="Level1Char">
    <w:name w:val="Level 1 Char"/>
    <w:link w:val="Level1"/>
    <w:rsid w:val="004E36E8"/>
    <w:rPr>
      <w:rFonts w:ascii="Tahoma" w:hAnsi="Tahoma"/>
      <w:kern w:val="20"/>
      <w:sz w:val="20"/>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estruturacao@simplificpavarini.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iddle@truesecuritizadora.com.br" TargetMode="External"/><Relationship Id="rId4" Type="http://schemas.openxmlformats.org/officeDocument/2006/relationships/styles" Target="styles.xml"/><Relationship Id="rId9" Type="http://schemas.openxmlformats.org/officeDocument/2006/relationships/hyperlink" Target="mailto:fabio.quintiliano@grupoencalso.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3B2725F6-0915-4624-B700-A38B16E4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97</Pages>
  <Words>36168</Words>
  <Characters>195313</Characters>
  <Application>Microsoft Office Word</Application>
  <DocSecurity>0</DocSecurity>
  <Lines>1627</Lines>
  <Paragraphs>462</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231019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Bettiol</dc:creator>
  <cp:lastModifiedBy>Matheus Henrique Busolo</cp:lastModifiedBy>
  <cp:revision>9</cp:revision>
  <dcterms:created xsi:type="dcterms:W3CDTF">2021-06-08T14:03:00Z</dcterms:created>
  <dcterms:modified xsi:type="dcterms:W3CDTF">2021-06-08T17:36:00Z</dcterms:modified>
</cp:coreProperties>
</file>