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EC6A2" w14:textId="77777777" w:rsidR="002A28FF" w:rsidRPr="007B6190" w:rsidRDefault="002A28FF" w:rsidP="005B1D6E">
      <w:pPr>
        <w:pBdr>
          <w:bottom w:val="double" w:sz="6" w:space="1" w:color="auto"/>
        </w:pBdr>
        <w:tabs>
          <w:tab w:val="left" w:pos="7797"/>
        </w:tabs>
        <w:spacing w:after="240" w:line="276" w:lineRule="auto"/>
        <w:rPr>
          <w:rFonts w:ascii="Tahoma" w:hAnsi="Tahoma" w:cs="Tahoma"/>
          <w:b/>
          <w:bCs/>
          <w:sz w:val="22"/>
          <w:szCs w:val="22"/>
        </w:rPr>
      </w:pPr>
    </w:p>
    <w:p w14:paraId="18372805" w14:textId="77777777" w:rsidR="00152D05" w:rsidRPr="007B6190" w:rsidRDefault="00F403C9" w:rsidP="005B1D6E">
      <w:pPr>
        <w:spacing w:after="240" w:line="276" w:lineRule="auto"/>
        <w:jc w:val="both"/>
        <w:rPr>
          <w:rFonts w:ascii="Tahoma" w:hAnsi="Tahoma" w:cs="Tahoma"/>
          <w:b/>
          <w:sz w:val="22"/>
          <w:szCs w:val="22"/>
        </w:rPr>
      </w:pPr>
      <w:r w:rsidRPr="007B6190">
        <w:rPr>
          <w:rFonts w:ascii="Tahoma" w:hAnsi="Tahoma" w:cs="Tahoma"/>
          <w:b/>
          <w:sz w:val="22"/>
          <w:szCs w:val="22"/>
        </w:rPr>
        <w:t xml:space="preserve">INSTRUMENTO PARTICULAR DE ESCRITURA DA </w:t>
      </w:r>
      <w:r w:rsidR="00265B28" w:rsidRPr="007B6190">
        <w:rPr>
          <w:rFonts w:ascii="Tahoma" w:hAnsi="Tahoma" w:cs="Tahoma"/>
          <w:b/>
          <w:sz w:val="22"/>
          <w:szCs w:val="22"/>
        </w:rPr>
        <w:t>1ª (PRIMEIRA)</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6F6526"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17070243" w14:textId="77777777" w:rsidR="001F3974" w:rsidRPr="007B6190" w:rsidRDefault="001F3974" w:rsidP="005B1D6E">
      <w:pPr>
        <w:spacing w:after="240" w:line="276" w:lineRule="auto"/>
        <w:jc w:val="both"/>
        <w:rPr>
          <w:rFonts w:ascii="Tahoma" w:hAnsi="Tahoma" w:cs="Tahoma"/>
          <w:b/>
          <w:sz w:val="22"/>
          <w:szCs w:val="22"/>
        </w:rPr>
      </w:pPr>
    </w:p>
    <w:p w14:paraId="02EE91E5" w14:textId="77777777" w:rsidR="00CF3D1D" w:rsidRPr="007B6190" w:rsidRDefault="00F403C9" w:rsidP="005B1D6E">
      <w:pPr>
        <w:spacing w:after="240" w:line="276" w:lineRule="auto"/>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14:paraId="155FB198" w14:textId="77777777" w:rsidR="00864712" w:rsidRPr="007B6190" w:rsidRDefault="00F403C9" w:rsidP="005B1D6E">
      <w:pPr>
        <w:spacing w:after="240" w:line="276" w:lineRule="auto"/>
        <w:jc w:val="center"/>
        <w:rPr>
          <w:rFonts w:ascii="Tahoma" w:hAnsi="Tahoma" w:cs="Tahoma"/>
          <w:b/>
          <w:bCs/>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132CDEED" w14:textId="77777777" w:rsidR="00864712" w:rsidRPr="007B6190" w:rsidRDefault="00F403C9" w:rsidP="005B1D6E">
      <w:pPr>
        <w:spacing w:after="240" w:line="276" w:lineRule="auto"/>
        <w:jc w:val="center"/>
        <w:rPr>
          <w:rFonts w:ascii="Tahoma" w:hAnsi="Tahoma" w:cs="Tahoma"/>
          <w:i/>
          <w:iCs/>
          <w:sz w:val="22"/>
          <w:szCs w:val="22"/>
        </w:rPr>
      </w:pPr>
      <w:r w:rsidRPr="007B6190">
        <w:rPr>
          <w:rFonts w:ascii="Tahoma" w:hAnsi="Tahoma" w:cs="Tahoma"/>
          <w:i/>
          <w:iCs/>
          <w:sz w:val="22"/>
          <w:szCs w:val="22"/>
        </w:rPr>
        <w:t>na qualidade de Emissora,</w:t>
      </w:r>
    </w:p>
    <w:p w14:paraId="3B70F840" w14:textId="77777777" w:rsidR="007E76DE" w:rsidRPr="007B6190" w:rsidRDefault="00F403C9" w:rsidP="005B1D6E">
      <w:pPr>
        <w:spacing w:after="240" w:line="276" w:lineRule="auto"/>
        <w:jc w:val="center"/>
        <w:rPr>
          <w:rFonts w:ascii="Tahoma" w:hAnsi="Tahoma" w:cs="Tahoma"/>
          <w:i/>
          <w:iCs/>
          <w:sz w:val="22"/>
          <w:szCs w:val="22"/>
        </w:rPr>
      </w:pPr>
      <w:r w:rsidRPr="0029641F">
        <w:rPr>
          <w:rFonts w:ascii="Tahoma" w:hAnsi="Tahoma" w:cs="Tahoma"/>
          <w:b/>
          <w:sz w:val="22"/>
          <w:szCs w:val="22"/>
        </w:rPr>
        <w:t>TRUE SECURITIZADORA</w:t>
      </w:r>
      <w:r w:rsidR="00804342">
        <w:rPr>
          <w:rFonts w:ascii="Tahoma" w:hAnsi="Tahoma" w:cs="Tahoma"/>
          <w:b/>
          <w:sz w:val="22"/>
          <w:szCs w:val="22"/>
        </w:rPr>
        <w:t> S.A.</w:t>
      </w:r>
    </w:p>
    <w:p w14:paraId="77F07408" w14:textId="77777777" w:rsidR="003F2318" w:rsidRDefault="00F403C9" w:rsidP="005B1D6E">
      <w:pPr>
        <w:spacing w:after="240" w:line="276" w:lineRule="auto"/>
        <w:jc w:val="center"/>
        <w:rPr>
          <w:rFonts w:ascii="Tahoma" w:hAnsi="Tahoma" w:cs="Tahoma"/>
          <w:i/>
          <w:iCs/>
          <w:sz w:val="22"/>
          <w:szCs w:val="22"/>
        </w:rPr>
      </w:pPr>
      <w:r w:rsidRPr="007B6190">
        <w:rPr>
          <w:rFonts w:ascii="Tahoma" w:hAnsi="Tahoma" w:cs="Tahoma"/>
          <w:i/>
          <w:iCs/>
          <w:sz w:val="22"/>
          <w:szCs w:val="22"/>
        </w:rPr>
        <w:t xml:space="preserve">na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14:paraId="5EA04D5E" w14:textId="77777777" w:rsidR="003F2318" w:rsidRDefault="00F403C9" w:rsidP="005B1D6E">
      <w:pPr>
        <w:spacing w:after="240" w:line="276" w:lineRule="auto"/>
        <w:jc w:val="center"/>
        <w:rPr>
          <w:rFonts w:ascii="Tahoma" w:hAnsi="Tahoma" w:cs="Tahoma"/>
          <w:b/>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804342" w:rsidRPr="007B6190">
        <w:rPr>
          <w:rFonts w:ascii="Tahoma" w:hAnsi="Tahoma" w:cs="Tahoma"/>
          <w:b/>
          <w:sz w:val="22"/>
          <w:szCs w:val="22"/>
        </w:rPr>
        <w:t xml:space="preserve"> </w:t>
      </w:r>
    </w:p>
    <w:p w14:paraId="46C4EFBB" w14:textId="77777777" w:rsidR="005851BC" w:rsidRPr="007B6190" w:rsidRDefault="00F403C9" w:rsidP="005B1D6E">
      <w:pPr>
        <w:spacing w:after="240" w:line="276" w:lineRule="auto"/>
        <w:jc w:val="center"/>
        <w:rPr>
          <w:rFonts w:ascii="Tahoma" w:hAnsi="Tahoma" w:cs="Tahoma"/>
          <w:i/>
          <w:sz w:val="22"/>
          <w:szCs w:val="22"/>
        </w:rPr>
      </w:pPr>
      <w:r w:rsidRPr="007B6190">
        <w:rPr>
          <w:rFonts w:ascii="Tahoma" w:hAnsi="Tahoma" w:cs="Tahoma"/>
          <w:i/>
          <w:sz w:val="22"/>
          <w:szCs w:val="22"/>
        </w:rPr>
        <w:t xml:space="preserve">na qualidade de </w:t>
      </w:r>
      <w:r w:rsidR="00804342">
        <w:rPr>
          <w:rFonts w:ascii="Tahoma" w:hAnsi="Tahoma" w:cs="Tahoma"/>
          <w:i/>
          <w:sz w:val="22"/>
          <w:szCs w:val="22"/>
        </w:rPr>
        <w:t>Fiador</w:t>
      </w:r>
      <w:r w:rsidR="00C32B1B">
        <w:rPr>
          <w:rFonts w:ascii="Tahoma" w:hAnsi="Tahoma" w:cs="Tahoma"/>
          <w:i/>
          <w:sz w:val="22"/>
          <w:szCs w:val="22"/>
        </w:rPr>
        <w:t>a</w:t>
      </w:r>
      <w:r>
        <w:rPr>
          <w:rFonts w:ascii="Tahoma" w:hAnsi="Tahoma" w:cs="Tahoma"/>
          <w:i/>
          <w:sz w:val="22"/>
          <w:szCs w:val="22"/>
        </w:rPr>
        <w:t>,</w:t>
      </w:r>
    </w:p>
    <w:p w14:paraId="0C2DB7F2" w14:textId="77777777" w:rsidR="007F7D8C" w:rsidRDefault="00F403C9" w:rsidP="005B1D6E">
      <w:pPr>
        <w:spacing w:after="240" w:line="276" w:lineRule="auto"/>
        <w:jc w:val="center"/>
        <w:rPr>
          <w:rFonts w:ascii="Tahoma" w:eastAsia="MS Mincho" w:hAnsi="Tahoma" w:cs="Tahoma"/>
          <w:sz w:val="22"/>
          <w:szCs w:val="22"/>
        </w:rPr>
      </w:pPr>
      <w:r>
        <w:rPr>
          <w:rFonts w:ascii="Tahoma" w:eastAsia="MS Mincho" w:hAnsi="Tahoma" w:cs="Tahoma"/>
          <w:sz w:val="22"/>
          <w:szCs w:val="22"/>
        </w:rPr>
        <w:t>e</w:t>
      </w:r>
    </w:p>
    <w:p w14:paraId="50F67EAD" w14:textId="77777777" w:rsidR="007F7D8C" w:rsidRDefault="00F403C9" w:rsidP="005B1D6E">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CA06C5">
        <w:rPr>
          <w:rFonts w:ascii="Tahoma" w:hAnsi="Tahoma" w:cs="Tahoma"/>
          <w:b/>
          <w:bCs/>
          <w:sz w:val="22"/>
          <w:szCs w:val="22"/>
        </w:rPr>
        <w:t>LTDA</w:t>
      </w:r>
      <w:r w:rsidR="001370A5">
        <w:rPr>
          <w:rFonts w:ascii="Tahoma" w:hAnsi="Tahoma" w:cs="Tahoma"/>
          <w:b/>
          <w:bCs/>
          <w:sz w:val="22"/>
          <w:szCs w:val="22"/>
        </w:rPr>
        <w:t>.</w:t>
      </w:r>
    </w:p>
    <w:p w14:paraId="1B66A2CB" w14:textId="77777777" w:rsidR="007F7D8C" w:rsidRPr="007F7D8C" w:rsidRDefault="00F403C9" w:rsidP="005B1D6E">
      <w:pPr>
        <w:spacing w:after="240" w:line="276" w:lineRule="auto"/>
        <w:jc w:val="center"/>
        <w:rPr>
          <w:rFonts w:ascii="Tahoma" w:eastAsia="MS Mincho" w:hAnsi="Tahoma" w:cs="Tahoma"/>
          <w:i/>
          <w:sz w:val="22"/>
          <w:szCs w:val="22"/>
        </w:rPr>
      </w:pPr>
      <w:r w:rsidRPr="007F7D8C">
        <w:rPr>
          <w:rFonts w:ascii="Tahoma" w:eastAsia="MS Mincho" w:hAnsi="Tahoma" w:cs="Tahoma"/>
          <w:i/>
          <w:sz w:val="22"/>
          <w:szCs w:val="22"/>
        </w:rPr>
        <w:t>na qualidade</w:t>
      </w:r>
      <w:r w:rsidRPr="00390CB1">
        <w:rPr>
          <w:rFonts w:ascii="Tahoma" w:hAnsi="Tahoma"/>
          <w:i/>
          <w:sz w:val="22"/>
        </w:rPr>
        <w:t xml:space="preserve"> de </w:t>
      </w:r>
      <w:r w:rsidRPr="007F7D8C">
        <w:rPr>
          <w:rFonts w:ascii="Tahoma" w:eastAsia="MS Mincho" w:hAnsi="Tahoma" w:cs="Tahoma"/>
          <w:i/>
          <w:sz w:val="22"/>
          <w:szCs w:val="22"/>
        </w:rPr>
        <w:t>agente fiduciário do</w:t>
      </w:r>
      <w:r>
        <w:rPr>
          <w:rFonts w:ascii="Tahoma" w:eastAsia="MS Mincho" w:hAnsi="Tahoma" w:cs="Tahoma"/>
          <w:i/>
          <w:sz w:val="22"/>
          <w:szCs w:val="22"/>
        </w:rPr>
        <w:t>s</w:t>
      </w:r>
      <w:r w:rsidRPr="007F7D8C">
        <w:rPr>
          <w:rFonts w:ascii="Tahoma" w:eastAsia="MS Mincho" w:hAnsi="Tahoma" w:cs="Tahoma"/>
          <w:i/>
          <w:sz w:val="22"/>
          <w:szCs w:val="22"/>
        </w:rPr>
        <w:t xml:space="preserve"> CRI</w:t>
      </w:r>
    </w:p>
    <w:p w14:paraId="4B800775" w14:textId="77777777" w:rsidR="007F7D8C" w:rsidRDefault="007F7D8C" w:rsidP="005B1D6E">
      <w:pPr>
        <w:spacing w:after="240" w:line="276" w:lineRule="auto"/>
        <w:jc w:val="center"/>
        <w:rPr>
          <w:rFonts w:ascii="Tahoma" w:eastAsia="MS Mincho" w:hAnsi="Tahoma" w:cs="Tahoma"/>
          <w:sz w:val="22"/>
          <w:szCs w:val="22"/>
        </w:rPr>
      </w:pPr>
    </w:p>
    <w:p w14:paraId="09AAF8D0" w14:textId="4BBC5BDD" w:rsidR="00864712" w:rsidRDefault="00F403C9" w:rsidP="005B1D6E">
      <w:pPr>
        <w:spacing w:after="240" w:line="276" w:lineRule="auto"/>
        <w:jc w:val="center"/>
        <w:rPr>
          <w:rFonts w:ascii="Tahoma" w:hAnsi="Tahoma" w:cs="Tahoma"/>
          <w:sz w:val="22"/>
          <w:szCs w:val="22"/>
        </w:rPr>
      </w:pPr>
      <w:r w:rsidRPr="005B1D6E">
        <w:rPr>
          <w:rFonts w:ascii="Tahoma" w:hAnsi="Tahoma"/>
          <w:sz w:val="22"/>
        </w:rPr>
        <w:t>[</w:t>
      </w:r>
      <w:r w:rsidRPr="005B1D6E">
        <w:rPr>
          <w:rFonts w:ascii="Tahoma" w:hAnsi="Tahoma"/>
          <w:sz w:val="22"/>
          <w:highlight w:val="yellow"/>
        </w:rPr>
        <w:t>=</w:t>
      </w:r>
      <w:r w:rsidRPr="005B1D6E">
        <w:rPr>
          <w:rFonts w:ascii="Tahoma" w:hAnsi="Tahoma"/>
          <w:sz w:val="22"/>
        </w:rPr>
        <w:t>]</w:t>
      </w:r>
      <w:r w:rsidRPr="000C170A">
        <w:rPr>
          <w:rFonts w:ascii="Tahoma" w:eastAsia="MS Mincho" w:hAnsi="Tahoma" w:cs="Tahoma"/>
          <w:sz w:val="22"/>
          <w:szCs w:val="22"/>
        </w:rPr>
        <w:t> </w:t>
      </w:r>
      <w:r w:rsidRPr="000C170A">
        <w:rPr>
          <w:rFonts w:ascii="Tahoma" w:hAnsi="Tahoma" w:cs="Tahoma"/>
          <w:sz w:val="22"/>
          <w:szCs w:val="22"/>
        </w:rPr>
        <w:t>de </w:t>
      </w:r>
      <w:r w:rsidR="00F3401B">
        <w:rPr>
          <w:rFonts w:ascii="Tahoma" w:hAnsi="Tahoma"/>
          <w:sz w:val="22"/>
        </w:rPr>
        <w:t>junho</w:t>
      </w:r>
      <w:r w:rsidR="00F3401B">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00E66E19" w:rsidRPr="007B6190">
        <w:rPr>
          <w:rFonts w:ascii="Tahoma" w:hAnsi="Tahoma" w:cs="Tahoma"/>
          <w:sz w:val="22"/>
          <w:szCs w:val="22"/>
        </w:rPr>
        <w:t>202</w:t>
      </w:r>
      <w:r w:rsidR="001F3974" w:rsidRPr="007B6190">
        <w:rPr>
          <w:rFonts w:ascii="Tahoma" w:hAnsi="Tahoma" w:cs="Tahoma"/>
          <w:sz w:val="22"/>
          <w:szCs w:val="22"/>
        </w:rPr>
        <w:t>1</w:t>
      </w:r>
      <w:r w:rsidR="0029571A">
        <w:rPr>
          <w:rFonts w:ascii="Tahoma" w:hAnsi="Tahoma" w:cs="Tahoma"/>
          <w:sz w:val="22"/>
          <w:szCs w:val="22"/>
        </w:rPr>
        <w:t xml:space="preserve"> </w:t>
      </w:r>
    </w:p>
    <w:p w14:paraId="7F17E6DA" w14:textId="77777777" w:rsidR="00967737" w:rsidRPr="00390CB1" w:rsidRDefault="00967737" w:rsidP="005B1D6E">
      <w:pPr>
        <w:spacing w:after="240" w:line="276" w:lineRule="auto"/>
        <w:jc w:val="center"/>
        <w:rPr>
          <w:rFonts w:ascii="Tahoma" w:hAnsi="Tahoma"/>
          <w:sz w:val="22"/>
        </w:rPr>
      </w:pPr>
    </w:p>
    <w:p w14:paraId="5300283D" w14:textId="77777777" w:rsidR="00864712" w:rsidRPr="00390CB1" w:rsidRDefault="00864712" w:rsidP="005B1D6E">
      <w:pPr>
        <w:pBdr>
          <w:bottom w:val="double" w:sz="6" w:space="1" w:color="auto"/>
        </w:pBdr>
        <w:spacing w:after="240" w:line="276" w:lineRule="auto"/>
        <w:rPr>
          <w:rFonts w:ascii="Tahoma" w:hAnsi="Tahoma"/>
          <w:b/>
          <w:sz w:val="22"/>
        </w:rPr>
      </w:pPr>
      <w:bookmarkStart w:id="0" w:name="_DV_M11"/>
      <w:bookmarkEnd w:id="0"/>
    </w:p>
    <w:p w14:paraId="48148D7E" w14:textId="77777777" w:rsidR="00276B3B" w:rsidRPr="007B6190" w:rsidRDefault="00F403C9" w:rsidP="005B1D6E">
      <w:pPr>
        <w:spacing w:after="240" w:line="276" w:lineRule="auto"/>
        <w:rPr>
          <w:rFonts w:ascii="Tahoma" w:hAnsi="Tahoma" w:cs="Tahoma"/>
          <w:sz w:val="22"/>
          <w:szCs w:val="22"/>
        </w:rPr>
      </w:pPr>
      <w:r w:rsidRPr="007B6190">
        <w:rPr>
          <w:rFonts w:ascii="Tahoma" w:hAnsi="Tahoma" w:cs="Tahoma"/>
          <w:sz w:val="22"/>
          <w:szCs w:val="22"/>
        </w:rPr>
        <w:br w:type="page"/>
      </w:r>
    </w:p>
    <w:p w14:paraId="5784F2BD" w14:textId="77777777" w:rsidR="0020520D" w:rsidRPr="007B6190" w:rsidRDefault="00F403C9" w:rsidP="005B1D6E">
      <w:pPr>
        <w:spacing w:after="240" w:line="276" w:lineRule="auto"/>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r w:rsidR="00265B28" w:rsidRPr="007B6190">
        <w:rPr>
          <w:rFonts w:ascii="Tahoma" w:hAnsi="Tahoma" w:cs="Tahoma"/>
          <w:b/>
          <w:sz w:val="22"/>
          <w:szCs w:val="22"/>
        </w:rPr>
        <w:t>1ª (PRIMEIRA)</w:t>
      </w:r>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PARA COLOCAÇÃO PRIVADA, 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22611FF1" w14:textId="77777777" w:rsidR="00864712" w:rsidRPr="007B6190" w:rsidRDefault="00F403C9" w:rsidP="005B1D6E">
      <w:pPr>
        <w:pStyle w:val="PargrafodaLista"/>
        <w:numPr>
          <w:ilvl w:val="0"/>
          <w:numId w:val="4"/>
        </w:numPr>
        <w:spacing w:after="240" w:line="276" w:lineRule="auto"/>
        <w:ind w:left="0" w:firstLine="0"/>
        <w:rPr>
          <w:rFonts w:ascii="Tahoma" w:hAnsi="Tahoma" w:cs="Tahoma"/>
          <w:sz w:val="22"/>
          <w:szCs w:val="22"/>
        </w:rPr>
      </w:pPr>
      <w:bookmarkStart w:id="1" w:name="_Ref3370362"/>
      <w:r w:rsidRPr="007B6190">
        <w:rPr>
          <w:rFonts w:ascii="Tahoma" w:hAnsi="Tahoma" w:cs="Tahoma"/>
          <w:sz w:val="22"/>
          <w:szCs w:val="22"/>
        </w:rPr>
        <w:t xml:space="preserve">Pelo presente </w:t>
      </w:r>
      <w:r w:rsidRPr="007B6190">
        <w:rPr>
          <w:rFonts w:ascii="Tahoma" w:hAnsi="Tahoma" w:cs="Tahoma"/>
          <w:sz w:val="22"/>
          <w:szCs w:val="22"/>
        </w:rPr>
        <w:t>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1"/>
    </w:p>
    <w:p w14:paraId="03132DE1" w14:textId="77777777" w:rsidR="00864712" w:rsidRPr="007B6190" w:rsidRDefault="00F403C9" w:rsidP="005B1D6E">
      <w:pPr>
        <w:pStyle w:val="PargrafodaLista"/>
        <w:spacing w:after="240" w:line="276" w:lineRule="auto"/>
        <w:ind w:left="0"/>
        <w:jc w:val="both"/>
        <w:rPr>
          <w:rFonts w:ascii="Tahoma" w:hAnsi="Tahoma" w:cs="Tahoma"/>
          <w:sz w:val="22"/>
          <w:szCs w:val="22"/>
        </w:rPr>
      </w:pPr>
      <w:bookmarkStart w:id="2" w:name="_Hlk63939497"/>
      <w:bookmarkStart w:id="3" w:name="_Hlk63939516"/>
      <w:r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End w:id="2"/>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sociedade por ações, com sede na</w:t>
      </w:r>
      <w:r w:rsidR="00FE0993" w:rsidRPr="00390CB1">
        <w:rPr>
          <w:rFonts w:ascii="Arial" w:hAnsi="Arial"/>
          <w:b/>
          <w:color w:val="333333"/>
          <w:shd w:val="clear" w:color="auto" w:fill="FFFFFF"/>
        </w:rPr>
        <w:t xml:space="preserve"> </w:t>
      </w:r>
      <w:r w:rsidR="00FE0993" w:rsidRPr="007F7D8C">
        <w:rPr>
          <w:rFonts w:ascii="Tahoma" w:hAnsi="Tahoma" w:cs="Tahoma"/>
          <w:bCs/>
          <w:sz w:val="22"/>
          <w:szCs w:val="22"/>
        </w:rPr>
        <w:t xml:space="preserve">Avenida </w:t>
      </w:r>
      <w:r w:rsidR="00FE0993" w:rsidRPr="00FE0993">
        <w:rPr>
          <w:rFonts w:ascii="Tahoma" w:hAnsi="Tahoma" w:cs="Tahoma"/>
          <w:bCs/>
          <w:sz w:val="22"/>
          <w:szCs w:val="22"/>
        </w:rPr>
        <w:t>Brigadeiro Luis Antonio</w:t>
      </w:r>
      <w:r w:rsidR="00FE0993">
        <w:rPr>
          <w:rFonts w:ascii="Tahoma" w:hAnsi="Tahoma" w:cs="Tahoma"/>
          <w:bCs/>
          <w:sz w:val="22"/>
          <w:szCs w:val="22"/>
        </w:rPr>
        <w:t xml:space="preserve">, </w:t>
      </w:r>
      <w:r w:rsidR="001F13FC">
        <w:rPr>
          <w:rFonts w:ascii="Tahoma" w:hAnsi="Tahoma" w:cs="Tahoma"/>
          <w:bCs/>
          <w:sz w:val="22"/>
          <w:szCs w:val="22"/>
        </w:rPr>
        <w:t>n.º </w:t>
      </w:r>
      <w:r w:rsidR="00FE0993">
        <w:rPr>
          <w:rFonts w:ascii="Tahoma" w:hAnsi="Tahoma" w:cs="Tahoma"/>
          <w:bCs/>
          <w:sz w:val="22"/>
          <w:szCs w:val="22"/>
        </w:rPr>
        <w:t>3.421, 8º andar, Parte B, Jardim Paulista, CEP 01402-001</w:t>
      </w:r>
      <w:r w:rsidR="00FA22AC" w:rsidRPr="007B6190">
        <w:rPr>
          <w:rFonts w:ascii="Tahoma" w:hAnsi="Tahoma" w:cs="Tahoma"/>
          <w:sz w:val="22"/>
          <w:szCs w:val="22"/>
        </w:rPr>
        <w:t xml:space="preserve">, na </w:t>
      </w:r>
      <w:r w:rsidR="0087661A">
        <w:rPr>
          <w:rFonts w:ascii="Tahoma" w:hAnsi="Tahoma" w:cs="Tahoma"/>
          <w:sz w:val="22"/>
          <w:szCs w:val="22"/>
        </w:rPr>
        <w:t xml:space="preserve">cidade de </w:t>
      </w:r>
      <w:r w:rsidR="00FA22AC" w:rsidRPr="007B6190">
        <w:rPr>
          <w:rFonts w:ascii="Tahoma" w:hAnsi="Tahoma" w:cs="Tahoma"/>
          <w:sz w:val="22"/>
          <w:szCs w:val="22"/>
        </w:rPr>
        <w:t xml:space="preserve">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w:t>
      </w:r>
      <w:r w:rsidR="0087661A">
        <w:rPr>
          <w:rFonts w:ascii="Tahoma" w:hAnsi="Tahoma" w:cs="Tahoma"/>
          <w:sz w:val="22"/>
          <w:szCs w:val="22"/>
        </w:rPr>
        <w:t> </w:t>
      </w:r>
      <w:r w:rsidR="00FA22AC" w:rsidRPr="007B6190">
        <w:rPr>
          <w:rFonts w:ascii="Tahoma" w:hAnsi="Tahoma" w:cs="Tahoma"/>
          <w:sz w:val="22"/>
          <w:szCs w:val="22"/>
        </w:rPr>
        <w:t>(“</w:t>
      </w:r>
      <w:r w:rsidR="0087661A">
        <w:rPr>
          <w:rFonts w:ascii="Tahoma" w:hAnsi="Tahoma" w:cs="Tahoma"/>
          <w:sz w:val="22"/>
          <w:szCs w:val="22"/>
          <w:u w:val="single"/>
        </w:rPr>
        <w:t>CNPJ</w:t>
      </w:r>
      <w:r w:rsidR="00FA22AC" w:rsidRPr="007B6190">
        <w:rPr>
          <w:rFonts w:ascii="Tahoma" w:hAnsi="Tahoma" w:cs="Tahoma"/>
          <w:sz w:val="22"/>
          <w:szCs w:val="22"/>
        </w:rPr>
        <w:t xml:space="preserve">”) sob o </w:t>
      </w:r>
      <w:r w:rsidR="001F13FC">
        <w:rPr>
          <w:rFonts w:ascii="Tahoma" w:hAnsi="Tahoma" w:cs="Tahoma"/>
          <w:sz w:val="22"/>
          <w:szCs w:val="22"/>
        </w:rPr>
        <w:t>n.º </w:t>
      </w:r>
      <w:r w:rsidR="00FE0993" w:rsidRPr="007F7D8C">
        <w:rPr>
          <w:rFonts w:ascii="Tahoma" w:hAnsi="Tahoma" w:cs="Tahoma"/>
          <w:bCs/>
          <w:sz w:val="22"/>
          <w:szCs w:val="22"/>
        </w:rPr>
        <w:t>14.289.798/0001-48</w:t>
      </w:r>
      <w:r w:rsidR="00FA22AC" w:rsidRPr="007B6190">
        <w:rPr>
          <w:rFonts w:ascii="Tahoma" w:hAnsi="Tahoma" w:cs="Tahoma"/>
          <w:sz w:val="22"/>
          <w:szCs w:val="22"/>
        </w:rPr>
        <w:t>, com seus atos constitutivos devidamente arquivados na Junta Comercial do Estado de São Paulo</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JUCESP</w:t>
      </w:r>
      <w:r w:rsidR="00FA22AC" w:rsidRPr="007B6190">
        <w:rPr>
          <w:rFonts w:ascii="Tahoma" w:hAnsi="Tahoma" w:cs="Tahoma"/>
          <w:sz w:val="22"/>
          <w:szCs w:val="22"/>
        </w:rPr>
        <w:t xml:space="preserve">”) sob o NIRE </w:t>
      </w:r>
      <w:r w:rsidR="001F13FC">
        <w:rPr>
          <w:rFonts w:ascii="Tahoma" w:hAnsi="Tahoma" w:cs="Tahoma"/>
          <w:sz w:val="22"/>
          <w:szCs w:val="22"/>
        </w:rPr>
        <w:t>n.º </w:t>
      </w:r>
      <w:r w:rsidR="00390CB1">
        <w:rPr>
          <w:rFonts w:ascii="Tahoma" w:hAnsi="Tahoma" w:cs="Tahoma"/>
          <w:sz w:val="22"/>
          <w:szCs w:val="22"/>
        </w:rPr>
        <w:t>35.300.485.718</w:t>
      </w:r>
      <w:r w:rsidR="00FA22AC" w:rsidRPr="007B6190">
        <w:rPr>
          <w:rFonts w:ascii="Tahoma" w:hAnsi="Tahoma" w:cs="Tahoma"/>
          <w:sz w:val="22"/>
          <w:szCs w:val="22"/>
        </w:rPr>
        <w:t>, neste ato representada na forma do seu estatuto social</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Emissora</w:t>
      </w:r>
      <w:r w:rsidR="00FA22AC" w:rsidRPr="007B6190">
        <w:rPr>
          <w:rFonts w:ascii="Tahoma" w:hAnsi="Tahoma" w:cs="Tahoma"/>
          <w:sz w:val="22"/>
          <w:szCs w:val="22"/>
        </w:rPr>
        <w:t>”)</w:t>
      </w:r>
      <w:r w:rsidR="00A611CA">
        <w:rPr>
          <w:rFonts w:ascii="Tahoma" w:hAnsi="Tahoma" w:cs="Tahoma"/>
          <w:sz w:val="22"/>
          <w:szCs w:val="22"/>
        </w:rPr>
        <w:t>;</w:t>
      </w:r>
    </w:p>
    <w:p w14:paraId="11D3D59A" w14:textId="77777777" w:rsidR="00864712" w:rsidRPr="007B6190" w:rsidRDefault="00F403C9" w:rsidP="005B1D6E">
      <w:pPr>
        <w:pStyle w:val="PargrafodaLista"/>
        <w:numPr>
          <w:ilvl w:val="0"/>
          <w:numId w:val="4"/>
        </w:numPr>
        <w:spacing w:after="240" w:line="276" w:lineRule="auto"/>
        <w:ind w:left="0" w:firstLine="0"/>
        <w:jc w:val="both"/>
        <w:rPr>
          <w:rFonts w:ascii="Tahoma" w:eastAsia="MS Mincho" w:hAnsi="Tahoma" w:cs="Tahoma"/>
          <w:sz w:val="22"/>
          <w:szCs w:val="22"/>
        </w:rPr>
      </w:pPr>
      <w:bookmarkStart w:id="4" w:name="_Ref3366426"/>
      <w:bookmarkEnd w:id="3"/>
      <w:r>
        <w:rPr>
          <w:rFonts w:ascii="Tahoma" w:eastAsia="MS Mincho" w:hAnsi="Tahoma" w:cs="Tahoma"/>
          <w:sz w:val="22"/>
          <w:szCs w:val="22"/>
        </w:rPr>
        <w:t>d</w:t>
      </w:r>
      <w:r w:rsidRPr="007B6190">
        <w:rPr>
          <w:rFonts w:ascii="Tahoma" w:eastAsia="MS Mincho" w:hAnsi="Tahoma" w:cs="Tahoma"/>
          <w:sz w:val="22"/>
          <w:szCs w:val="22"/>
        </w:rPr>
        <w:t>e outro lado</w:t>
      </w:r>
      <w:r w:rsidR="00160223" w:rsidRPr="007B6190">
        <w:rPr>
          <w:rFonts w:ascii="Tahoma" w:eastAsia="MS Mincho" w:hAnsi="Tahoma" w:cs="Tahoma"/>
          <w:sz w:val="22"/>
          <w:szCs w:val="22"/>
        </w:rPr>
        <w:t>, na qualidade de debenturista</w:t>
      </w:r>
      <w:r w:rsidRPr="007B6190">
        <w:rPr>
          <w:rFonts w:ascii="Tahoma" w:eastAsia="MS Mincho" w:hAnsi="Tahoma" w:cs="Tahoma"/>
          <w:sz w:val="22"/>
          <w:szCs w:val="22"/>
        </w:rPr>
        <w:t>:</w:t>
      </w:r>
      <w:bookmarkEnd w:id="4"/>
    </w:p>
    <w:p w14:paraId="06B625A8" w14:textId="77777777" w:rsidR="00192255" w:rsidRPr="007B6190" w:rsidRDefault="00F403C9" w:rsidP="005B1D6E">
      <w:pPr>
        <w:pStyle w:val="PargrafodaLista"/>
        <w:spacing w:after="240" w:line="276" w:lineRule="auto"/>
        <w:ind w:left="0"/>
        <w:jc w:val="both"/>
        <w:rPr>
          <w:rFonts w:ascii="Tahoma" w:hAnsi="Tahoma" w:cs="Tahoma"/>
          <w:sz w:val="22"/>
          <w:szCs w:val="22"/>
        </w:rPr>
      </w:pPr>
      <w:r w:rsidRPr="0029641F">
        <w:rPr>
          <w:rFonts w:ascii="Tahoma" w:hAnsi="Tahoma" w:cs="Tahoma"/>
          <w:b/>
          <w:sz w:val="22"/>
          <w:szCs w:val="22"/>
        </w:rPr>
        <w:t>TRUE SECURITIZADORA</w:t>
      </w:r>
      <w:r w:rsidR="00804342">
        <w:rPr>
          <w:rFonts w:ascii="Tahoma" w:hAnsi="Tahoma" w:cs="Tahoma"/>
          <w:b/>
          <w:sz w:val="22"/>
          <w:szCs w:val="22"/>
        </w:rPr>
        <w:t> S.A.</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w:t>
      </w:r>
      <w:r w:rsidRPr="0029641F">
        <w:rPr>
          <w:rFonts w:ascii="Tahoma" w:hAnsi="Tahoma" w:cs="Tahoma"/>
          <w:bCs/>
          <w:sz w:val="22"/>
          <w:szCs w:val="22"/>
        </w:rPr>
        <w:t xml:space="preserve">Avenida Santo Amaro, </w:t>
      </w:r>
      <w:r w:rsidR="001F13FC">
        <w:rPr>
          <w:rFonts w:ascii="Tahoma" w:hAnsi="Tahoma" w:cs="Tahoma"/>
          <w:bCs/>
          <w:sz w:val="22"/>
          <w:szCs w:val="22"/>
        </w:rPr>
        <w:t>n.º </w:t>
      </w:r>
      <w:r w:rsidRPr="0029641F">
        <w:rPr>
          <w:rFonts w:ascii="Tahoma" w:hAnsi="Tahoma" w:cs="Tahoma"/>
          <w:bCs/>
          <w:sz w:val="22"/>
          <w:szCs w:val="22"/>
        </w:rPr>
        <w:t>48, 1º</w:t>
      </w:r>
      <w:r w:rsidR="0087661A">
        <w:rPr>
          <w:rFonts w:ascii="Tahoma" w:hAnsi="Tahoma" w:cs="Tahoma"/>
          <w:bCs/>
          <w:sz w:val="22"/>
          <w:szCs w:val="22"/>
        </w:rPr>
        <w:t> </w:t>
      </w:r>
      <w:r w:rsidRPr="0029641F">
        <w:rPr>
          <w:rFonts w:ascii="Tahoma" w:hAnsi="Tahoma" w:cs="Tahoma"/>
          <w:bCs/>
          <w:sz w:val="22"/>
          <w:szCs w:val="22"/>
        </w:rPr>
        <w:t>andar, conjunto 12, Vila Nova Conceição, CEP 04506-000</w:t>
      </w:r>
      <w:r w:rsidR="00FA22AC" w:rsidRPr="007B6190">
        <w:rPr>
          <w:rFonts w:ascii="Tahoma" w:hAnsi="Tahoma" w:cs="Tahoma"/>
          <w:bCs/>
          <w:sz w:val="22"/>
          <w:szCs w:val="22"/>
        </w:rPr>
        <w:t xml:space="preserve">, na </w:t>
      </w:r>
      <w:r w:rsidR="0087661A">
        <w:rPr>
          <w:rFonts w:ascii="Tahoma" w:hAnsi="Tahoma" w:cs="Tahoma"/>
          <w:bCs/>
          <w:sz w:val="22"/>
          <w:szCs w:val="22"/>
        </w:rPr>
        <w:t xml:space="preserve">cidade de </w:t>
      </w:r>
      <w:r w:rsidR="00FA22AC" w:rsidRPr="007B6190">
        <w:rPr>
          <w:rFonts w:ascii="Tahoma" w:hAnsi="Tahoma" w:cs="Tahoma"/>
          <w:bCs/>
          <w:sz w:val="22"/>
          <w:szCs w:val="22"/>
        </w:rPr>
        <w:t xml:space="preserve">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w:t>
      </w:r>
      <w:r w:rsidR="0087661A">
        <w:rPr>
          <w:rFonts w:ascii="Tahoma" w:hAnsi="Tahoma" w:cs="Tahoma"/>
          <w:bCs/>
          <w:sz w:val="22"/>
          <w:szCs w:val="22"/>
        </w:rPr>
        <w:t>CNPJ</w:t>
      </w:r>
      <w:r w:rsidR="00FA22AC" w:rsidRPr="007B6190">
        <w:rPr>
          <w:rFonts w:ascii="Tahoma" w:hAnsi="Tahoma" w:cs="Tahoma"/>
          <w:bCs/>
          <w:sz w:val="22"/>
          <w:szCs w:val="22"/>
        </w:rPr>
        <w:t xml:space="preserve"> sob o </w:t>
      </w:r>
      <w:r w:rsidR="001F13FC">
        <w:rPr>
          <w:rFonts w:ascii="Tahoma" w:hAnsi="Tahoma" w:cs="Tahoma"/>
          <w:bCs/>
          <w:sz w:val="22"/>
          <w:szCs w:val="22"/>
        </w:rPr>
        <w:t>n.º </w:t>
      </w:r>
      <w:r w:rsidRPr="0029641F">
        <w:rPr>
          <w:rFonts w:ascii="Tahoma" w:hAnsi="Tahoma" w:cs="Tahoma"/>
          <w:bCs/>
          <w:sz w:val="22"/>
          <w:szCs w:val="22"/>
        </w:rPr>
        <w:t>12.130.744/0001-00</w:t>
      </w:r>
      <w:r w:rsidR="00FA22AC" w:rsidRPr="007B6190">
        <w:rPr>
          <w:rFonts w:ascii="Tahoma" w:hAnsi="Tahoma" w:cs="Tahoma"/>
          <w:bCs/>
          <w:sz w:val="22"/>
          <w:szCs w:val="22"/>
        </w:rPr>
        <w:t xml:space="preserve">,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w:t>
      </w:r>
      <w:r w:rsidR="001F13FC">
        <w:rPr>
          <w:rFonts w:ascii="Tahoma" w:hAnsi="Tahoma" w:cs="Tahoma"/>
          <w:bCs/>
          <w:sz w:val="22"/>
          <w:szCs w:val="22"/>
        </w:rPr>
        <w:t>n.º </w:t>
      </w:r>
      <w:r w:rsidRPr="0029641F">
        <w:rPr>
          <w:rFonts w:ascii="Tahoma" w:hAnsi="Tahoma" w:cs="Tahoma"/>
          <w:bCs/>
          <w:sz w:val="22"/>
          <w:szCs w:val="22"/>
        </w:rPr>
        <w:t>35.300.444.957</w:t>
      </w:r>
      <w:r w:rsidR="00FA22AC" w:rsidRPr="007B6190">
        <w:rPr>
          <w:rFonts w:ascii="Tahoma" w:hAnsi="Tahoma" w:cs="Tahoma"/>
          <w:bCs/>
          <w:sz w:val="22"/>
          <w:szCs w:val="22"/>
        </w:rPr>
        <w:t>,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r w:rsidR="006C3D83" w:rsidRPr="007B6190">
        <w:rPr>
          <w:rFonts w:ascii="Tahoma" w:hAnsi="Tahoma" w:cs="Tahoma"/>
          <w:bCs/>
          <w:sz w:val="22"/>
          <w:szCs w:val="22"/>
          <w:u w:val="single"/>
        </w:rPr>
        <w:t>Securitizadora</w:t>
      </w:r>
      <w:r w:rsidR="006C3D83" w:rsidRPr="007B6190">
        <w:rPr>
          <w:rFonts w:ascii="Tahoma" w:hAnsi="Tahoma" w:cs="Tahoma"/>
          <w:bCs/>
          <w:sz w:val="22"/>
          <w:szCs w:val="22"/>
        </w:rPr>
        <w:t>”</w:t>
      </w:r>
      <w:r w:rsidR="00160223" w:rsidRPr="007B6190">
        <w:rPr>
          <w:rFonts w:ascii="Tahoma" w:hAnsi="Tahoma" w:cs="Tahoma"/>
          <w:bCs/>
          <w:sz w:val="22"/>
          <w:szCs w:val="22"/>
        </w:rPr>
        <w:t>)</w:t>
      </w:r>
      <w:r w:rsidRPr="007B6190">
        <w:rPr>
          <w:rFonts w:ascii="Tahoma" w:hAnsi="Tahoma" w:cs="Tahoma"/>
          <w:sz w:val="22"/>
          <w:szCs w:val="22"/>
        </w:rPr>
        <w:t>;</w:t>
      </w:r>
      <w:r w:rsidR="0013169B" w:rsidRPr="007B6190">
        <w:rPr>
          <w:rFonts w:ascii="Tahoma" w:hAnsi="Tahoma" w:cs="Tahoma"/>
          <w:sz w:val="22"/>
          <w:szCs w:val="22"/>
        </w:rPr>
        <w:t xml:space="preserve"> </w:t>
      </w:r>
    </w:p>
    <w:p w14:paraId="14CF44B2" w14:textId="77777777" w:rsidR="006C3237" w:rsidRPr="007B6190" w:rsidRDefault="00F403C9" w:rsidP="005B1D6E">
      <w:pPr>
        <w:pStyle w:val="PargrafodaLista"/>
        <w:numPr>
          <w:ilvl w:val="0"/>
          <w:numId w:val="4"/>
        </w:numPr>
        <w:spacing w:after="240" w:line="276" w:lineRule="auto"/>
        <w:ind w:left="0" w:firstLine="0"/>
        <w:jc w:val="both"/>
        <w:rPr>
          <w:rFonts w:ascii="Tahoma" w:eastAsia="MS Mincho" w:hAnsi="Tahoma" w:cs="Tahoma"/>
          <w:sz w:val="22"/>
          <w:szCs w:val="22"/>
        </w:rPr>
      </w:pPr>
      <w:r>
        <w:rPr>
          <w:rFonts w:ascii="Tahoma" w:eastAsia="MS Mincho" w:hAnsi="Tahoma" w:cs="Tahoma"/>
          <w:sz w:val="22"/>
          <w:szCs w:val="22"/>
        </w:rPr>
        <w:t>n</w:t>
      </w:r>
      <w:r w:rsidRPr="007B6190">
        <w:rPr>
          <w:rFonts w:ascii="Tahoma" w:eastAsia="MS Mincho" w:hAnsi="Tahoma" w:cs="Tahoma"/>
          <w:sz w:val="22"/>
          <w:szCs w:val="22"/>
        </w:rPr>
        <w:t xml:space="preserve">a qualidade de </w:t>
      </w:r>
      <w:r w:rsidR="0087661A" w:rsidRPr="007F7D8C">
        <w:rPr>
          <w:rFonts w:ascii="Tahoma" w:hAnsi="Tahoma" w:cs="Tahoma"/>
          <w:sz w:val="22"/>
          <w:szCs w:val="22"/>
        </w:rPr>
        <w:t>fiador</w:t>
      </w:r>
      <w:r w:rsidR="007776FD">
        <w:rPr>
          <w:rFonts w:ascii="Tahoma" w:hAnsi="Tahoma" w:cs="Tahoma"/>
          <w:sz w:val="22"/>
          <w:szCs w:val="22"/>
        </w:rPr>
        <w:t>a</w:t>
      </w:r>
      <w:r w:rsidRPr="007B6190">
        <w:rPr>
          <w:rFonts w:ascii="Tahoma" w:eastAsia="MS Mincho" w:hAnsi="Tahoma" w:cs="Tahoma"/>
          <w:sz w:val="22"/>
          <w:szCs w:val="22"/>
        </w:rPr>
        <w:t>:</w:t>
      </w:r>
    </w:p>
    <w:p w14:paraId="6E8B3003" w14:textId="77777777" w:rsidR="003D179A" w:rsidRDefault="00F403C9" w:rsidP="005B1D6E">
      <w:pPr>
        <w:spacing w:after="240" w:line="276" w:lineRule="auto"/>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5851BC" w:rsidRPr="007B6190">
        <w:rPr>
          <w:rFonts w:ascii="Tahoma" w:hAnsi="Tahoma" w:cs="Tahoma"/>
          <w:sz w:val="22"/>
          <w:szCs w:val="22"/>
        </w:rPr>
        <w:t xml:space="preserve">, </w:t>
      </w:r>
      <w:r w:rsidR="00D007D7" w:rsidRPr="007B6190">
        <w:rPr>
          <w:rFonts w:ascii="Tahoma" w:hAnsi="Tahoma" w:cs="Tahoma"/>
          <w:bCs/>
          <w:sz w:val="22"/>
          <w:szCs w:val="22"/>
        </w:rPr>
        <w:t>sociedade por ações</w:t>
      </w:r>
      <w:r w:rsidR="002E4820" w:rsidRPr="007B6190">
        <w:rPr>
          <w:rFonts w:ascii="Tahoma" w:hAnsi="Tahoma" w:cs="Tahoma"/>
          <w:bCs/>
          <w:sz w:val="22"/>
          <w:szCs w:val="22"/>
        </w:rPr>
        <w:t>,</w:t>
      </w:r>
      <w:r w:rsidR="00D007D7" w:rsidRPr="007B6190">
        <w:rPr>
          <w:rFonts w:ascii="Tahoma" w:hAnsi="Tahoma" w:cs="Tahoma"/>
          <w:bCs/>
          <w:sz w:val="22"/>
          <w:szCs w:val="22"/>
        </w:rPr>
        <w:t xml:space="preserve"> com sede na </w:t>
      </w:r>
      <w:r w:rsidR="00E9718E">
        <w:rPr>
          <w:rFonts w:ascii="Tahoma" w:hAnsi="Tahoma" w:cs="Tahoma"/>
          <w:bCs/>
          <w:sz w:val="22"/>
          <w:szCs w:val="22"/>
        </w:rPr>
        <w:t>A</w:t>
      </w:r>
      <w:r w:rsidR="00E9718E" w:rsidRPr="00E9718E">
        <w:rPr>
          <w:rFonts w:ascii="Tahoma" w:hAnsi="Tahoma" w:cs="Tahoma"/>
          <w:bCs/>
          <w:sz w:val="22"/>
          <w:szCs w:val="22"/>
        </w:rPr>
        <w:t>v</w:t>
      </w:r>
      <w:r w:rsidR="00E9718E">
        <w:rPr>
          <w:rFonts w:ascii="Tahoma" w:hAnsi="Tahoma" w:cs="Tahoma"/>
          <w:bCs/>
          <w:sz w:val="22"/>
          <w:szCs w:val="22"/>
        </w:rPr>
        <w:t>enida</w:t>
      </w:r>
      <w:r w:rsidR="00E9718E" w:rsidRPr="00E9718E">
        <w:rPr>
          <w:rFonts w:ascii="Tahoma" w:hAnsi="Tahoma" w:cs="Tahoma"/>
          <w:bCs/>
          <w:sz w:val="22"/>
          <w:szCs w:val="22"/>
        </w:rPr>
        <w:t xml:space="preserve"> </w:t>
      </w:r>
      <w:r w:rsidR="00E9718E">
        <w:rPr>
          <w:rFonts w:ascii="Tahoma" w:hAnsi="Tahoma" w:cs="Tahoma"/>
          <w:bCs/>
          <w:sz w:val="22"/>
          <w:szCs w:val="22"/>
        </w:rPr>
        <w:t>M</w:t>
      </w:r>
      <w:r w:rsidR="00E9718E" w:rsidRPr="00E9718E">
        <w:rPr>
          <w:rFonts w:ascii="Tahoma" w:hAnsi="Tahoma" w:cs="Tahoma"/>
          <w:bCs/>
          <w:sz w:val="22"/>
          <w:szCs w:val="22"/>
        </w:rPr>
        <w:t xml:space="preserve">arques de </w:t>
      </w:r>
      <w:r w:rsidR="00E9718E">
        <w:rPr>
          <w:rFonts w:ascii="Tahoma" w:hAnsi="Tahoma" w:cs="Tahoma"/>
          <w:bCs/>
          <w:sz w:val="22"/>
          <w:szCs w:val="22"/>
        </w:rPr>
        <w:t>P</w:t>
      </w:r>
      <w:r w:rsidR="00E9718E" w:rsidRPr="00E9718E">
        <w:rPr>
          <w:rFonts w:ascii="Tahoma" w:hAnsi="Tahoma" w:cs="Tahoma"/>
          <w:bCs/>
          <w:sz w:val="22"/>
          <w:szCs w:val="22"/>
        </w:rPr>
        <w:t>ombal</w:t>
      </w:r>
      <w:r w:rsidR="00D007D7" w:rsidRPr="007B6190">
        <w:rPr>
          <w:rFonts w:ascii="Tahoma" w:hAnsi="Tahoma" w:cs="Tahoma"/>
          <w:bCs/>
          <w:sz w:val="22"/>
          <w:szCs w:val="22"/>
        </w:rPr>
        <w:t xml:space="preserve">, </w:t>
      </w:r>
      <w:r w:rsidR="00EB74EA" w:rsidRPr="007B6190">
        <w:rPr>
          <w:rFonts w:ascii="Tahoma" w:hAnsi="Tahoma" w:cs="Tahoma"/>
          <w:bCs/>
          <w:sz w:val="22"/>
          <w:szCs w:val="22"/>
        </w:rPr>
        <w:t xml:space="preserve">na </w:t>
      </w:r>
      <w:r w:rsidR="0087661A">
        <w:rPr>
          <w:rFonts w:ascii="Tahoma" w:hAnsi="Tahoma" w:cs="Tahoma"/>
          <w:bCs/>
          <w:sz w:val="22"/>
          <w:szCs w:val="22"/>
        </w:rPr>
        <w:t xml:space="preserve">cidade de </w:t>
      </w:r>
      <w:r w:rsidR="00E9718E">
        <w:rPr>
          <w:rFonts w:ascii="Tahoma" w:hAnsi="Tahoma" w:cs="Tahoma"/>
          <w:sz w:val="22"/>
          <w:szCs w:val="22"/>
        </w:rPr>
        <w:t>Campo Grande</w:t>
      </w:r>
      <w:r w:rsidR="00E9718E" w:rsidRPr="007B6190">
        <w:rPr>
          <w:rFonts w:ascii="Tahoma" w:hAnsi="Tahoma" w:cs="Tahoma"/>
          <w:bCs/>
          <w:sz w:val="22"/>
          <w:szCs w:val="22"/>
        </w:rPr>
        <w:t xml:space="preserve">, </w:t>
      </w:r>
      <w:r w:rsidR="00EB74EA" w:rsidRPr="007B6190">
        <w:rPr>
          <w:rFonts w:ascii="Tahoma" w:hAnsi="Tahoma" w:cs="Tahoma"/>
          <w:bCs/>
          <w:sz w:val="22"/>
          <w:szCs w:val="22"/>
        </w:rPr>
        <w:t xml:space="preserve">Estado de </w:t>
      </w:r>
      <w:r w:rsidR="00E9718E">
        <w:rPr>
          <w:rFonts w:ascii="Tahoma" w:hAnsi="Tahoma" w:cs="Tahoma"/>
          <w:sz w:val="22"/>
          <w:szCs w:val="22"/>
        </w:rPr>
        <w:t>Mato Grosso do Sul</w:t>
      </w:r>
      <w:r w:rsidR="00E9718E" w:rsidRPr="007B6190">
        <w:rPr>
          <w:rFonts w:ascii="Tahoma" w:hAnsi="Tahoma" w:cs="Tahoma"/>
          <w:bCs/>
          <w:sz w:val="22"/>
          <w:szCs w:val="22"/>
        </w:rPr>
        <w:t xml:space="preserve">, </w:t>
      </w:r>
      <w:r w:rsidR="00D007D7" w:rsidRPr="007B6190">
        <w:rPr>
          <w:rFonts w:ascii="Tahoma" w:hAnsi="Tahoma" w:cs="Tahoma"/>
          <w:bCs/>
          <w:sz w:val="22"/>
          <w:szCs w:val="22"/>
        </w:rPr>
        <w:t xml:space="preserve">inscrita no </w:t>
      </w:r>
      <w:r w:rsidR="0087661A">
        <w:rPr>
          <w:rFonts w:ascii="Tahoma" w:hAnsi="Tahoma" w:cs="Tahoma"/>
          <w:bCs/>
          <w:sz w:val="22"/>
          <w:szCs w:val="22"/>
        </w:rPr>
        <w:t>CNPJ</w:t>
      </w:r>
      <w:r w:rsidR="00D007D7" w:rsidRPr="007B6190">
        <w:rPr>
          <w:rFonts w:ascii="Tahoma" w:hAnsi="Tahoma" w:cs="Tahoma"/>
          <w:bCs/>
          <w:sz w:val="22"/>
          <w:szCs w:val="22"/>
        </w:rPr>
        <w:t xml:space="preserve"> sob o </w:t>
      </w:r>
      <w:r w:rsidR="001F13FC">
        <w:rPr>
          <w:rFonts w:ascii="Tahoma" w:hAnsi="Tahoma" w:cs="Tahoma"/>
          <w:bCs/>
          <w:sz w:val="22"/>
          <w:szCs w:val="22"/>
        </w:rPr>
        <w:t>n.º </w:t>
      </w:r>
      <w:r w:rsidR="00E9718E" w:rsidRPr="001A3986">
        <w:rPr>
          <w:rFonts w:ascii="Tahoma" w:hAnsi="Tahoma" w:cs="Tahoma"/>
          <w:bCs/>
          <w:sz w:val="22"/>
          <w:szCs w:val="22"/>
        </w:rPr>
        <w:t>05.874.686/0001-63</w:t>
      </w:r>
      <w:r w:rsidR="00D007D7" w:rsidRPr="007B6190">
        <w:rPr>
          <w:rFonts w:ascii="Tahoma" w:hAnsi="Tahoma" w:cs="Tahoma"/>
          <w:bCs/>
          <w:sz w:val="22"/>
          <w:szCs w:val="22"/>
        </w:rPr>
        <w:t xml:space="preserve">, </w:t>
      </w:r>
      <w:r w:rsidR="00D007D7" w:rsidRPr="007B6190">
        <w:rPr>
          <w:rFonts w:ascii="Tahoma" w:hAnsi="Tahoma" w:cs="Tahoma"/>
          <w:sz w:val="22"/>
          <w:szCs w:val="22"/>
        </w:rPr>
        <w:t xml:space="preserve">com seus atos constitutivos devidamente arquivados na </w:t>
      </w:r>
      <w:r w:rsidR="00E9718E">
        <w:rPr>
          <w:rFonts w:ascii="Tahoma" w:hAnsi="Tahoma" w:cs="Tahoma"/>
          <w:sz w:val="22"/>
          <w:szCs w:val="22"/>
        </w:rPr>
        <w:t>Junta Comercial do Estado do Mato Grosso do Sul (“</w:t>
      </w:r>
      <w:r w:rsidR="00E9718E" w:rsidRPr="001A3986">
        <w:rPr>
          <w:rFonts w:ascii="Tahoma" w:hAnsi="Tahoma" w:cs="Tahoma"/>
          <w:sz w:val="22"/>
          <w:szCs w:val="22"/>
          <w:u w:val="single"/>
        </w:rPr>
        <w:t>JUCEMS</w:t>
      </w:r>
      <w:r w:rsidR="00E9718E">
        <w:rPr>
          <w:rFonts w:ascii="Tahoma" w:hAnsi="Tahoma" w:cs="Tahoma"/>
          <w:sz w:val="22"/>
          <w:szCs w:val="22"/>
        </w:rPr>
        <w:t>”)</w:t>
      </w:r>
      <w:r w:rsidR="00D007D7" w:rsidRPr="007B6190">
        <w:rPr>
          <w:rFonts w:ascii="Tahoma" w:hAnsi="Tahoma" w:cs="Tahoma"/>
          <w:sz w:val="22"/>
          <w:szCs w:val="22"/>
        </w:rPr>
        <w:t xml:space="preserve"> sob o NIRE </w:t>
      </w:r>
      <w:r w:rsidR="001F13FC">
        <w:rPr>
          <w:rFonts w:ascii="Tahoma" w:hAnsi="Tahoma" w:cs="Tahoma"/>
          <w:sz w:val="22"/>
          <w:szCs w:val="22"/>
        </w:rPr>
        <w:t>n.º </w:t>
      </w:r>
      <w:r w:rsidR="00402D17" w:rsidRPr="00402D17">
        <w:rPr>
          <w:rFonts w:ascii="Tahoma" w:hAnsi="Tahoma" w:cs="Tahoma"/>
          <w:sz w:val="22"/>
          <w:szCs w:val="22"/>
        </w:rPr>
        <w:t>54</w:t>
      </w:r>
      <w:r w:rsidR="00402D17">
        <w:rPr>
          <w:rFonts w:ascii="Tahoma" w:hAnsi="Tahoma" w:cs="Tahoma"/>
          <w:sz w:val="22"/>
          <w:szCs w:val="22"/>
        </w:rPr>
        <w:t>.</w:t>
      </w:r>
      <w:r w:rsidR="00402D17" w:rsidRPr="00402D17">
        <w:rPr>
          <w:rFonts w:ascii="Tahoma" w:hAnsi="Tahoma" w:cs="Tahoma"/>
          <w:sz w:val="22"/>
          <w:szCs w:val="22"/>
        </w:rPr>
        <w:t>300</w:t>
      </w:r>
      <w:r w:rsidR="00402D17">
        <w:rPr>
          <w:rFonts w:ascii="Tahoma" w:hAnsi="Tahoma" w:cs="Tahoma"/>
          <w:sz w:val="22"/>
          <w:szCs w:val="22"/>
        </w:rPr>
        <w:t>.</w:t>
      </w:r>
      <w:r w:rsidR="00402D17" w:rsidRPr="00402D17">
        <w:rPr>
          <w:rFonts w:ascii="Tahoma" w:hAnsi="Tahoma" w:cs="Tahoma"/>
          <w:sz w:val="22"/>
          <w:szCs w:val="22"/>
        </w:rPr>
        <w:t>006</w:t>
      </w:r>
      <w:r w:rsidR="00402D17">
        <w:rPr>
          <w:rFonts w:ascii="Tahoma" w:hAnsi="Tahoma" w:cs="Tahoma"/>
          <w:sz w:val="22"/>
          <w:szCs w:val="22"/>
        </w:rPr>
        <w:t>.</w:t>
      </w:r>
      <w:r w:rsidR="00402D17" w:rsidRPr="00402D17">
        <w:rPr>
          <w:rFonts w:ascii="Tahoma" w:hAnsi="Tahoma" w:cs="Tahoma"/>
          <w:sz w:val="22"/>
          <w:szCs w:val="22"/>
        </w:rPr>
        <w:t>343</w:t>
      </w:r>
      <w:r w:rsidR="00D007D7" w:rsidRPr="007B6190">
        <w:rPr>
          <w:rFonts w:ascii="Tahoma" w:hAnsi="Tahoma" w:cs="Tahoma"/>
          <w:sz w:val="22"/>
          <w:szCs w:val="22"/>
        </w:rPr>
        <w:t xml:space="preserve">, </w:t>
      </w:r>
      <w:r w:rsidR="00D007D7" w:rsidRPr="007B6190">
        <w:rPr>
          <w:rFonts w:ascii="Tahoma" w:eastAsia="MS Mincho" w:hAnsi="Tahoma" w:cs="Tahoma"/>
          <w:sz w:val="22"/>
          <w:szCs w:val="22"/>
        </w:rPr>
        <w:t>neste ato representada na forma de seu estatuto social</w:t>
      </w:r>
      <w:r>
        <w:rPr>
          <w:rFonts w:ascii="Tahoma" w:eastAsia="MS Mincho" w:hAnsi="Tahoma" w:cs="Tahoma"/>
          <w:sz w:val="22"/>
          <w:szCs w:val="22"/>
        </w:rPr>
        <w:t xml:space="preserve"> (“</w:t>
      </w:r>
      <w:r w:rsidR="00F918CE">
        <w:rPr>
          <w:rFonts w:ascii="Tahoma" w:eastAsia="MS Mincho" w:hAnsi="Tahoma" w:cs="Tahoma"/>
          <w:sz w:val="22"/>
          <w:szCs w:val="22"/>
          <w:u w:val="single"/>
        </w:rPr>
        <w:t>Fiador</w:t>
      </w:r>
      <w:r w:rsidR="00871FF1">
        <w:rPr>
          <w:rFonts w:ascii="Tahoma" w:eastAsia="MS Mincho" w:hAnsi="Tahoma" w:cs="Tahoma"/>
          <w:sz w:val="22"/>
          <w:szCs w:val="22"/>
          <w:u w:val="single"/>
        </w:rPr>
        <w:t>a</w:t>
      </w:r>
      <w:r>
        <w:rPr>
          <w:rFonts w:ascii="Tahoma" w:eastAsia="MS Mincho" w:hAnsi="Tahoma" w:cs="Tahoma"/>
          <w:sz w:val="22"/>
          <w:szCs w:val="22"/>
        </w:rPr>
        <w:t>”);</w:t>
      </w:r>
    </w:p>
    <w:p w14:paraId="4813D09E" w14:textId="77777777" w:rsidR="00ED3776" w:rsidRDefault="00F403C9" w:rsidP="005B1D6E">
      <w:pPr>
        <w:pStyle w:val="PargrafodaLista"/>
        <w:numPr>
          <w:ilvl w:val="0"/>
          <w:numId w:val="4"/>
        </w:numPr>
        <w:spacing w:after="240" w:line="276" w:lineRule="auto"/>
        <w:ind w:left="0" w:firstLine="0"/>
        <w:jc w:val="both"/>
        <w:rPr>
          <w:rFonts w:ascii="Tahoma" w:eastAsia="MS Mincho" w:hAnsi="Tahoma" w:cs="Tahoma"/>
          <w:sz w:val="22"/>
          <w:szCs w:val="22"/>
        </w:rPr>
      </w:pPr>
      <w:r>
        <w:rPr>
          <w:rFonts w:ascii="Tahoma" w:eastAsia="MS Mincho" w:hAnsi="Tahoma" w:cs="Tahoma"/>
          <w:sz w:val="22"/>
          <w:szCs w:val="22"/>
        </w:rPr>
        <w:t xml:space="preserve">e, na qualidade de </w:t>
      </w:r>
      <w:r w:rsidR="008C309F">
        <w:rPr>
          <w:rFonts w:ascii="Tahoma" w:eastAsia="MS Mincho" w:hAnsi="Tahoma" w:cs="Tahoma"/>
          <w:sz w:val="22"/>
          <w:szCs w:val="22"/>
        </w:rPr>
        <w:t>interveniente anuente</w:t>
      </w:r>
      <w:r>
        <w:rPr>
          <w:rFonts w:ascii="Tahoma" w:eastAsia="MS Mincho" w:hAnsi="Tahoma" w:cs="Tahoma"/>
          <w:sz w:val="22"/>
          <w:szCs w:val="22"/>
        </w:rPr>
        <w:t>:</w:t>
      </w:r>
    </w:p>
    <w:p w14:paraId="3B370B8D" w14:textId="77777777" w:rsidR="00ED3776" w:rsidRPr="007F7D8C" w:rsidRDefault="00F403C9" w:rsidP="005B1D6E">
      <w:pPr>
        <w:spacing w:after="240" w:line="276" w:lineRule="auto"/>
        <w:jc w:val="both"/>
        <w:rPr>
          <w:rFonts w:ascii="Tahoma" w:eastAsia="MS Mincho" w:hAnsi="Tahoma" w:cs="Tahoma"/>
          <w:sz w:val="22"/>
          <w:szCs w:val="22"/>
        </w:rPr>
      </w:pPr>
      <w:r w:rsidRPr="00DB636E">
        <w:rPr>
          <w:rFonts w:ascii="Tahoma" w:hAnsi="Tahoma" w:cs="Tahoma"/>
          <w:b/>
          <w:bCs/>
          <w:sz w:val="22"/>
          <w:szCs w:val="22"/>
        </w:rPr>
        <w:t>SIMPLIFIC PAVARINI DISTRIBUIDORA DE TÍTULOS E VALORES MOBILIÁRIOS</w:t>
      </w:r>
      <w:r>
        <w:rPr>
          <w:rFonts w:ascii="Tahoma" w:hAnsi="Tahoma" w:cs="Tahoma"/>
          <w:b/>
          <w:bCs/>
          <w:sz w:val="22"/>
          <w:szCs w:val="22"/>
        </w:rPr>
        <w:t xml:space="preserve"> </w:t>
      </w:r>
      <w:r w:rsidR="00F718D1">
        <w:rPr>
          <w:rFonts w:ascii="Tahoma" w:hAnsi="Tahoma" w:cs="Tahoma"/>
          <w:b/>
          <w:bCs/>
          <w:sz w:val="22"/>
          <w:szCs w:val="22"/>
        </w:rPr>
        <w:t>LTDA.</w:t>
      </w:r>
      <w:r w:rsidRPr="00F46D4E">
        <w:rPr>
          <w:rFonts w:ascii="Tahoma" w:hAnsi="Tahoma" w:cs="Tahoma"/>
          <w:bCs/>
          <w:sz w:val="22"/>
          <w:szCs w:val="22"/>
        </w:rPr>
        <w:t xml:space="preserve">, </w:t>
      </w:r>
      <w:r w:rsidR="008C309F">
        <w:rPr>
          <w:rFonts w:ascii="Tahoma" w:hAnsi="Tahoma" w:cs="Tahoma"/>
          <w:bCs/>
          <w:sz w:val="22"/>
          <w:szCs w:val="22"/>
        </w:rPr>
        <w:t>instituição financeira devidamente autorizada pelo Banco Central</w:t>
      </w:r>
      <w:r w:rsidR="008C309F" w:rsidRPr="00F46D4E">
        <w:rPr>
          <w:rFonts w:ascii="Tahoma" w:hAnsi="Tahoma" w:cs="Tahoma"/>
          <w:bCs/>
          <w:sz w:val="22"/>
          <w:szCs w:val="22"/>
        </w:rPr>
        <w:t xml:space="preserve">, </w:t>
      </w:r>
      <w:r w:rsidR="008C309F">
        <w:rPr>
          <w:rFonts w:ascii="Tahoma" w:hAnsi="Tahoma" w:cs="Tahoma"/>
          <w:bCs/>
          <w:sz w:val="22"/>
          <w:szCs w:val="22"/>
        </w:rPr>
        <w:t xml:space="preserve">atuando por sua filial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sidR="00390CB1">
        <w:rPr>
          <w:rFonts w:ascii="Tahoma" w:hAnsi="Tahoma" w:cs="Tahoma"/>
          <w:bCs/>
          <w:sz w:val="22"/>
          <w:szCs w:val="22"/>
        </w:rPr>
        <w:t xml:space="preserve">, </w:t>
      </w:r>
      <w:r w:rsidR="001F13FC">
        <w:rPr>
          <w:rFonts w:ascii="Tahoma" w:hAnsi="Tahoma" w:cs="Tahoma"/>
          <w:bCs/>
          <w:sz w:val="22"/>
          <w:szCs w:val="22"/>
        </w:rPr>
        <w:t>n.º </w:t>
      </w:r>
      <w:r w:rsidRPr="00E556F4">
        <w:rPr>
          <w:rFonts w:ascii="Tahoma" w:hAnsi="Tahoma" w:cs="Tahoma"/>
          <w:bCs/>
          <w:sz w:val="22"/>
          <w:szCs w:val="22"/>
        </w:rPr>
        <w:t xml:space="preserve">466, </w:t>
      </w:r>
      <w:r w:rsidR="00390CB1">
        <w:rPr>
          <w:rFonts w:ascii="Tahoma" w:hAnsi="Tahoma" w:cs="Tahoma"/>
          <w:bCs/>
          <w:sz w:val="22"/>
          <w:szCs w:val="22"/>
        </w:rPr>
        <w:t xml:space="preserve">Bloco B, </w:t>
      </w:r>
      <w:r w:rsidR="000F7319">
        <w:rPr>
          <w:rFonts w:ascii="Tahoma" w:hAnsi="Tahoma" w:cs="Tahoma"/>
          <w:bCs/>
          <w:sz w:val="22"/>
          <w:szCs w:val="22"/>
        </w:rPr>
        <w:t>conj.</w:t>
      </w:r>
      <w:r w:rsidR="000F7319" w:rsidRPr="00E556F4">
        <w:rPr>
          <w:rFonts w:ascii="Tahoma" w:hAnsi="Tahoma" w:cs="Tahoma"/>
          <w:bCs/>
          <w:sz w:val="22"/>
          <w:szCs w:val="22"/>
        </w:rPr>
        <w:t xml:space="preserve"> </w:t>
      </w:r>
      <w:r w:rsidRPr="00E556F4">
        <w:rPr>
          <w:rFonts w:ascii="Tahoma" w:hAnsi="Tahoma" w:cs="Tahoma"/>
          <w:bCs/>
          <w:sz w:val="22"/>
          <w:szCs w:val="22"/>
        </w:rPr>
        <w:t>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xml:space="preserve">, inscrita no CNPJ sob o </w:t>
      </w:r>
      <w:r w:rsidR="001F13FC">
        <w:rPr>
          <w:rFonts w:ascii="Tahoma" w:hAnsi="Tahoma" w:cs="Tahoma"/>
          <w:bCs/>
          <w:sz w:val="22"/>
          <w:szCs w:val="22"/>
        </w:rPr>
        <w:t>n.º </w:t>
      </w:r>
      <w:r w:rsidR="00BB5B53" w:rsidRPr="00BB5B53">
        <w:rPr>
          <w:rFonts w:ascii="Tahoma" w:hAnsi="Tahoma" w:cs="Tahoma"/>
          <w:bCs/>
          <w:sz w:val="22"/>
          <w:szCs w:val="22"/>
        </w:rPr>
        <w:t>15.227.994/0004-01</w:t>
      </w:r>
      <w:r w:rsidR="00E9718E" w:rsidRPr="00E9718E">
        <w:rPr>
          <w:rFonts w:ascii="Tahoma" w:hAnsi="Tahoma" w:cs="Tahoma"/>
          <w:bCs/>
          <w:sz w:val="22"/>
          <w:szCs w:val="22"/>
        </w:rPr>
        <w:t xml:space="preserve">, neste ato representada na forma de seu </w:t>
      </w:r>
      <w:r w:rsidR="00E9718E">
        <w:rPr>
          <w:rFonts w:ascii="Tahoma" w:hAnsi="Tahoma" w:cs="Tahoma"/>
          <w:bCs/>
          <w:sz w:val="22"/>
          <w:szCs w:val="22"/>
        </w:rPr>
        <w:t>contrato</w:t>
      </w:r>
      <w:r w:rsidR="00E9718E" w:rsidRPr="00E9718E">
        <w:rPr>
          <w:rFonts w:ascii="Tahoma" w:hAnsi="Tahoma" w:cs="Tahoma"/>
          <w:bCs/>
          <w:sz w:val="22"/>
          <w:szCs w:val="22"/>
        </w:rPr>
        <w:t xml:space="preserve"> 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sidR="00F61E93">
        <w:rPr>
          <w:rFonts w:ascii="Tahoma" w:hAnsi="Tahoma" w:cs="Tahoma"/>
          <w:bCs/>
          <w:sz w:val="22"/>
          <w:szCs w:val="22"/>
        </w:rPr>
        <w:t>,</w:t>
      </w:r>
    </w:p>
    <w:p w14:paraId="49C2E502" w14:textId="77777777" w:rsidR="002168F2" w:rsidRPr="007B6190" w:rsidRDefault="00F403C9" w:rsidP="00B14D31">
      <w:pPr>
        <w:keepNext/>
        <w:spacing w:after="240" w:line="276" w:lineRule="auto"/>
        <w:rPr>
          <w:b/>
          <w:bCs/>
        </w:rPr>
      </w:pPr>
      <w:bookmarkStart w:id="5"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5"/>
      <w:r w:rsidR="00FA22AC" w:rsidRPr="007B6190">
        <w:t xml:space="preserve"> </w:t>
      </w:r>
    </w:p>
    <w:p w14:paraId="54D84DD3" w14:textId="77777777" w:rsidR="004B4259" w:rsidRPr="007B6190" w:rsidRDefault="00F403C9" w:rsidP="005B1D6E">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 xml:space="preserve">a Emissora tem interesse em emitir debêntures simples, não conversíveis em ações, em </w:t>
      </w:r>
      <w:r w:rsidR="003F2318" w:rsidRPr="007B6190">
        <w:rPr>
          <w:rFonts w:ascii="Tahoma" w:hAnsi="Tahoma" w:cs="Tahoma"/>
          <w:sz w:val="22"/>
          <w:szCs w:val="22"/>
        </w:rPr>
        <w:t>série</w:t>
      </w:r>
      <w:r w:rsidR="0029641F">
        <w:rPr>
          <w:rFonts w:ascii="Tahoma" w:hAnsi="Tahoma" w:cs="Tahoma"/>
          <w:sz w:val="22"/>
          <w:szCs w:val="22"/>
        </w:rPr>
        <w:t xml:space="preserve"> única</w:t>
      </w:r>
      <w:r w:rsidRPr="007B6190">
        <w:rPr>
          <w:rFonts w:ascii="Tahoma" w:hAnsi="Tahoma" w:cs="Tahoma"/>
          <w:sz w:val="22"/>
          <w:szCs w:val="22"/>
        </w:rPr>
        <w:t>,</w:t>
      </w:r>
      <w:r w:rsidR="008B5BDF" w:rsidRPr="007B6190">
        <w:rPr>
          <w:rFonts w:ascii="Tahoma" w:hAnsi="Tahoma" w:cs="Tahoma"/>
          <w:sz w:val="22"/>
          <w:szCs w:val="22"/>
        </w:rPr>
        <w:t xml:space="preserve"> de sua </w:t>
      </w:r>
      <w:r w:rsidR="00265B28" w:rsidRPr="007B6190">
        <w:rPr>
          <w:rFonts w:ascii="Tahoma" w:hAnsi="Tahoma" w:cs="Tahoma"/>
          <w:bCs/>
          <w:sz w:val="22"/>
          <w:szCs w:val="22"/>
        </w:rPr>
        <w:t>1ª</w:t>
      </w:r>
      <w:r w:rsidR="005272BD">
        <w:rPr>
          <w:rFonts w:ascii="Tahoma" w:hAnsi="Tahoma" w:cs="Tahoma"/>
          <w:b/>
          <w:sz w:val="22"/>
          <w:szCs w:val="22"/>
        </w:rPr>
        <w:t>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w:t>
      </w:r>
      <w:r w:rsidRPr="007B6190">
        <w:rPr>
          <w:rFonts w:ascii="Tahoma" w:hAnsi="Tahoma" w:cs="Tahoma"/>
          <w:sz w:val="22"/>
          <w:szCs w:val="22"/>
        </w:rPr>
        <w:lastRenderedPageBreak/>
        <w:t>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14:paraId="092E782A" w14:textId="41E508A8" w:rsidR="004B4259" w:rsidRPr="007B6190" w:rsidRDefault="00F403C9" w:rsidP="005B1D6E">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 xml:space="preserve">os </w:t>
      </w:r>
      <w:r w:rsidR="008149C3" w:rsidRPr="007B6190">
        <w:rPr>
          <w:rFonts w:ascii="Tahoma" w:hAnsi="Tahoma" w:cs="Tahoma"/>
          <w:sz w:val="22"/>
          <w:szCs w:val="22"/>
        </w:rPr>
        <w:t>R</w:t>
      </w:r>
      <w:r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Pr="007B6190">
        <w:rPr>
          <w:rFonts w:ascii="Tahoma" w:hAnsi="Tahoma" w:cs="Tahoma"/>
          <w:sz w:val="22"/>
          <w:szCs w:val="22"/>
        </w:rPr>
        <w:t xml:space="preserve"> exclu</w:t>
      </w:r>
      <w:r w:rsidRPr="007B6190">
        <w:rPr>
          <w:rFonts w:ascii="Tahoma" w:hAnsi="Tahoma" w:cs="Tahoma"/>
          <w:sz w:val="22"/>
          <w:szCs w:val="22"/>
        </w:rPr>
        <w:t>sivamente</w:t>
      </w:r>
      <w:r w:rsidR="00B32230" w:rsidRPr="007B6190">
        <w:rPr>
          <w:rFonts w:ascii="Tahoma" w:hAnsi="Tahoma" w:cs="Tahoma"/>
          <w:sz w:val="22"/>
          <w:szCs w:val="22"/>
        </w:rPr>
        <w:t>,</w:t>
      </w:r>
      <w:r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Pr="007B6190">
        <w:rPr>
          <w:rFonts w:ascii="Tahoma" w:hAnsi="Tahoma" w:cs="Tahoma"/>
          <w:sz w:val="22"/>
          <w:szCs w:val="22"/>
        </w:rPr>
        <w:t xml:space="preserve">estinação de </w:t>
      </w:r>
      <w:r w:rsidR="00FC18A8" w:rsidRPr="007B6190">
        <w:rPr>
          <w:rFonts w:ascii="Tahoma" w:hAnsi="Tahoma" w:cs="Tahoma"/>
          <w:sz w:val="22"/>
          <w:szCs w:val="22"/>
        </w:rPr>
        <w:t>R</w:t>
      </w:r>
      <w:r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Pr="007B6190">
        <w:rPr>
          <w:rFonts w:ascii="Tahoma" w:hAnsi="Tahoma" w:cs="Tahoma"/>
          <w:sz w:val="22"/>
          <w:szCs w:val="22"/>
        </w:rPr>
        <w:t xml:space="preserve">prevista na </w:t>
      </w:r>
      <w:r w:rsidR="00F374BF">
        <w:rPr>
          <w:rFonts w:ascii="Tahoma" w:hAnsi="Tahoma" w:cs="Tahoma"/>
          <w:sz w:val="22"/>
          <w:szCs w:val="22"/>
        </w:rPr>
        <w:t>Cláusula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566AAA">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Pr="007B6190">
        <w:rPr>
          <w:rFonts w:ascii="Tahoma" w:hAnsi="Tahoma" w:cs="Tahoma"/>
          <w:sz w:val="22"/>
          <w:szCs w:val="22"/>
        </w:rPr>
        <w:t>;</w:t>
      </w:r>
    </w:p>
    <w:p w14:paraId="56C494EF" w14:textId="77777777" w:rsidR="00B32230" w:rsidRPr="007B6190" w:rsidRDefault="00F403C9" w:rsidP="005B1D6E">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a</w:t>
      </w:r>
      <w:r w:rsidR="004B4259" w:rsidRPr="007B6190">
        <w:rPr>
          <w:rFonts w:ascii="Tahoma" w:hAnsi="Tahoma" w:cs="Tahoma"/>
          <w:sz w:val="22"/>
          <w:szCs w:val="22"/>
        </w:rPr>
        <w:t>pós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Pr="007B6190">
        <w:rPr>
          <w:rFonts w:ascii="Tahoma" w:hAnsi="Tahoma" w:cs="Tahoma"/>
          <w:sz w:val="22"/>
          <w:szCs w:val="22"/>
        </w:rPr>
        <w:t>;</w:t>
      </w:r>
    </w:p>
    <w:p w14:paraId="4E927F12" w14:textId="67AF1D6A" w:rsidR="00955B38" w:rsidRPr="007B6190" w:rsidRDefault="00F403C9" w:rsidP="005B1D6E">
      <w:pPr>
        <w:pStyle w:val="PargrafodaLista"/>
        <w:numPr>
          <w:ilvl w:val="0"/>
          <w:numId w:val="9"/>
        </w:numPr>
        <w:spacing w:after="240" w:line="276" w:lineRule="auto"/>
        <w:ind w:left="851" w:hanging="851"/>
        <w:jc w:val="both"/>
        <w:rPr>
          <w:rFonts w:ascii="Tahoma" w:hAnsi="Tahoma" w:cs="Tahoma"/>
          <w:sz w:val="22"/>
          <w:szCs w:val="22"/>
        </w:rPr>
      </w:pPr>
      <w:bookmarkStart w:id="6" w:name="_Ref65011471"/>
      <w:r>
        <w:rPr>
          <w:rFonts w:ascii="Tahoma" w:hAnsi="Tahoma" w:cs="Tahoma"/>
          <w:bCs/>
          <w:sz w:val="22"/>
          <w:szCs w:val="22"/>
        </w:rPr>
        <w:t xml:space="preserve">o </w:t>
      </w:r>
      <w:r w:rsidRPr="00A937B6">
        <w:rPr>
          <w:rFonts w:ascii="Tahoma" w:hAnsi="Tahoma"/>
          <w:sz w:val="22"/>
        </w:rPr>
        <w:t>Agente Fiduciário dos CRI</w:t>
      </w:r>
      <w:r w:rsidRPr="007B6190">
        <w:rPr>
          <w:rFonts w:ascii="Tahoma" w:hAnsi="Tahoma" w:cs="Tahoma"/>
          <w:sz w:val="22"/>
          <w:szCs w:val="22"/>
        </w:rPr>
        <w:t xml:space="preserve">, a ser contratado por meio do Termo de Securitização, acompanhará a </w:t>
      </w:r>
      <w:r w:rsidR="008A1D92" w:rsidRPr="007B6190">
        <w:rPr>
          <w:rFonts w:ascii="Tahoma" w:hAnsi="Tahoma" w:cs="Tahoma"/>
          <w:sz w:val="22"/>
          <w:szCs w:val="22"/>
        </w:rPr>
        <w:t>D</w:t>
      </w:r>
      <w:r w:rsidRPr="007B6190">
        <w:rPr>
          <w:rFonts w:ascii="Tahoma" w:hAnsi="Tahoma" w:cs="Tahoma"/>
          <w:sz w:val="22"/>
          <w:szCs w:val="22"/>
        </w:rPr>
        <w:t>estinação d</w:t>
      </w:r>
      <w:r w:rsidR="00FC18A8" w:rsidRPr="007B6190">
        <w:rPr>
          <w:rFonts w:ascii="Tahoma" w:hAnsi="Tahoma" w:cs="Tahoma"/>
          <w:sz w:val="22"/>
          <w:szCs w:val="22"/>
        </w:rPr>
        <w:t>e</w:t>
      </w:r>
      <w:r w:rsidRPr="007B6190">
        <w:rPr>
          <w:rFonts w:ascii="Tahoma" w:hAnsi="Tahoma" w:cs="Tahoma"/>
          <w:sz w:val="22"/>
          <w:szCs w:val="22"/>
        </w:rPr>
        <w:t xml:space="preserve"> </w:t>
      </w:r>
      <w:r w:rsidR="00890F6B" w:rsidRPr="007B6190">
        <w:rPr>
          <w:rFonts w:ascii="Tahoma" w:hAnsi="Tahoma" w:cs="Tahoma"/>
          <w:sz w:val="22"/>
          <w:szCs w:val="22"/>
        </w:rPr>
        <w:t>Recursos</w:t>
      </w:r>
      <w:r w:rsidRPr="007B6190">
        <w:rPr>
          <w:rFonts w:ascii="Tahoma" w:hAnsi="Tahoma" w:cs="Tahoma"/>
          <w:sz w:val="22"/>
          <w:szCs w:val="22"/>
        </w:rPr>
        <w:t xml:space="preserve"> captados com a presente Emissão, nos termos da </w:t>
      </w:r>
      <w:r w:rsidR="00F374BF">
        <w:rPr>
          <w:rFonts w:ascii="Tahoma" w:hAnsi="Tahoma" w:cs="Tahoma"/>
          <w:sz w:val="22"/>
          <w:szCs w:val="22"/>
        </w:rPr>
        <w:t>Cláusula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566AAA">
        <w:rPr>
          <w:rFonts w:ascii="Tahoma" w:hAnsi="Tahoma" w:cs="Tahoma"/>
          <w:sz w:val="22"/>
          <w:szCs w:val="22"/>
        </w:rPr>
        <w:t>6</w:t>
      </w:r>
      <w:r w:rsidR="00B31D62" w:rsidRPr="00E405A1">
        <w:rPr>
          <w:rFonts w:ascii="Tahoma" w:hAnsi="Tahoma" w:cs="Tahoma"/>
          <w:sz w:val="22"/>
          <w:szCs w:val="22"/>
        </w:rPr>
        <w:fldChar w:fldCharType="end"/>
      </w:r>
      <w:r w:rsidRPr="007B6190">
        <w:rPr>
          <w:rFonts w:ascii="Tahoma" w:hAnsi="Tahoma" w:cs="Tahoma"/>
          <w:sz w:val="22"/>
          <w:szCs w:val="22"/>
        </w:rPr>
        <w:t xml:space="preserve"> d</w:t>
      </w:r>
      <w:r w:rsidRPr="007B6190">
        <w:rPr>
          <w:rFonts w:ascii="Tahoma" w:hAnsi="Tahoma" w:cs="Tahoma"/>
          <w:sz w:val="22"/>
          <w:szCs w:val="22"/>
        </w:rPr>
        <w:t>esta Escritura de Emissão;</w:t>
      </w:r>
      <w:bookmarkEnd w:id="6"/>
      <w:r w:rsidR="006C1BDC">
        <w:rPr>
          <w:rFonts w:ascii="Tahoma" w:hAnsi="Tahoma" w:cs="Tahoma"/>
          <w:sz w:val="22"/>
          <w:szCs w:val="22"/>
        </w:rPr>
        <w:t xml:space="preserve"> </w:t>
      </w:r>
    </w:p>
    <w:p w14:paraId="6521C51B" w14:textId="77777777" w:rsidR="00E91259" w:rsidRPr="007B6190" w:rsidRDefault="00F403C9" w:rsidP="005B1D6E">
      <w:pPr>
        <w:pStyle w:val="PargrafodaLista"/>
        <w:numPr>
          <w:ilvl w:val="0"/>
          <w:numId w:val="9"/>
        </w:numPr>
        <w:spacing w:after="240" w:line="276" w:lineRule="auto"/>
        <w:ind w:left="851" w:hanging="851"/>
        <w:jc w:val="both"/>
        <w:rPr>
          <w:rFonts w:ascii="Tahoma" w:hAnsi="Tahoma" w:cs="Tahoma"/>
          <w:sz w:val="22"/>
          <w:szCs w:val="22"/>
        </w:rPr>
      </w:pPr>
      <w:bookmarkStart w:id="7" w:name="_Ref65023651"/>
      <w:r w:rsidRPr="007B6190">
        <w:rPr>
          <w:rFonts w:ascii="Tahoma" w:hAnsi="Tahoma" w:cs="Tahoma"/>
          <w:sz w:val="22"/>
          <w:szCs w:val="22"/>
        </w:rPr>
        <w:t xml:space="preserve">a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Pr="007B6190">
        <w:rPr>
          <w:rFonts w:ascii="Tahoma" w:hAnsi="Tahoma" w:cs="Tahoma"/>
          <w:sz w:val="22"/>
          <w:szCs w:val="22"/>
        </w:rPr>
        <w:t xml:space="preserve">da </w:t>
      </w:r>
      <w:r w:rsidR="00807B53">
        <w:rPr>
          <w:rFonts w:ascii="Tahoma" w:hAnsi="Tahoma" w:cs="Tahoma"/>
          <w:sz w:val="22"/>
          <w:szCs w:val="22"/>
        </w:rPr>
        <w:t xml:space="preserve">383ª </w:t>
      </w:r>
      <w:r w:rsidRPr="007B6190">
        <w:rPr>
          <w:rFonts w:ascii="Tahoma" w:hAnsi="Tahoma" w:cs="Tahoma"/>
          <w:sz w:val="22"/>
          <w:szCs w:val="22"/>
        </w:rPr>
        <w:t xml:space="preserve">série da </w:t>
      </w:r>
      <w:r w:rsidR="0082140F">
        <w:rPr>
          <w:rFonts w:ascii="Tahoma" w:hAnsi="Tahoma" w:cs="Tahoma"/>
          <w:sz w:val="22"/>
          <w:szCs w:val="22"/>
        </w:rPr>
        <w:t>1ª</w:t>
      </w:r>
      <w:r w:rsidR="00A91BD9" w:rsidRPr="007B6190">
        <w:rPr>
          <w:rFonts w:ascii="Tahoma" w:hAnsi="Tahoma" w:cs="Tahoma"/>
          <w:sz w:val="22"/>
          <w:szCs w:val="22"/>
        </w:rPr>
        <w:t xml:space="preserve"> </w:t>
      </w:r>
      <w:r w:rsidR="00EB74EA" w:rsidRPr="007B6190">
        <w:rPr>
          <w:rFonts w:ascii="Tahoma" w:hAnsi="Tahoma" w:cs="Tahoma"/>
          <w:sz w:val="22"/>
          <w:szCs w:val="22"/>
        </w:rPr>
        <w:t>emissão</w:t>
      </w:r>
      <w:r w:rsidR="00634663" w:rsidRPr="007B6190">
        <w:rPr>
          <w:rFonts w:ascii="Tahoma" w:hAnsi="Tahoma" w:cs="Tahoma"/>
          <w:sz w:val="22"/>
          <w:szCs w:val="22"/>
        </w:rPr>
        <w:t xml:space="preserve"> 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 Termo de Securitização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bookmarkEnd w:id="7"/>
    </w:p>
    <w:p w14:paraId="5B938867" w14:textId="77777777" w:rsidR="00634663" w:rsidRPr="007B6190" w:rsidRDefault="00F403C9" w:rsidP="005B1D6E">
      <w:pPr>
        <w:pStyle w:val="PargrafodaLista"/>
        <w:numPr>
          <w:ilvl w:val="0"/>
          <w:numId w:val="9"/>
        </w:numPr>
        <w:spacing w:after="240" w:line="276" w:lineRule="auto"/>
        <w:ind w:left="851" w:hanging="851"/>
        <w:jc w:val="both"/>
        <w:rPr>
          <w:rFonts w:ascii="Tahoma" w:hAnsi="Tahoma" w:cs="Tahoma"/>
          <w:sz w:val="22"/>
          <w:szCs w:val="22"/>
        </w:rPr>
      </w:pPr>
      <w:bookmarkStart w:id="8" w:name="_Ref65023697"/>
      <w:r w:rsidRPr="007B6190">
        <w:rPr>
          <w:rFonts w:ascii="Tahoma" w:hAnsi="Tahoma" w:cs="Tahoma"/>
          <w:sz w:val="22"/>
          <w:szCs w:val="22"/>
        </w:rPr>
        <w:t>a totalidade d</w:t>
      </w:r>
      <w:r w:rsidR="00955B38" w:rsidRPr="007B6190">
        <w:rPr>
          <w:rFonts w:ascii="Tahoma" w:hAnsi="Tahoma" w:cs="Tahoma"/>
          <w:sz w:val="22"/>
          <w:szCs w:val="22"/>
        </w:rPr>
        <w:t>o</w:t>
      </w:r>
      <w:r w:rsidRPr="007B6190">
        <w:rPr>
          <w:rFonts w:ascii="Tahoma" w:hAnsi="Tahoma" w:cs="Tahoma"/>
          <w:sz w:val="22"/>
          <w:szCs w:val="22"/>
        </w:rPr>
        <w:t>s CR</w:t>
      </w:r>
      <w:r w:rsidR="005A1C30" w:rsidRPr="007B6190">
        <w:rPr>
          <w:rFonts w:ascii="Tahoma" w:hAnsi="Tahoma" w:cs="Tahoma"/>
          <w:sz w:val="22"/>
          <w:szCs w:val="22"/>
        </w:rPr>
        <w:t>I</w:t>
      </w:r>
      <w:r w:rsidRPr="007B6190">
        <w:rPr>
          <w:rFonts w:ascii="Tahoma" w:hAnsi="Tahoma" w:cs="Tahoma"/>
          <w:sz w:val="22"/>
          <w:szCs w:val="22"/>
        </w:rPr>
        <w:t xml:space="preserve"> ser</w:t>
      </w:r>
      <w:r w:rsidR="001D53A6" w:rsidRPr="007B6190">
        <w:rPr>
          <w:rFonts w:ascii="Tahoma" w:hAnsi="Tahoma" w:cs="Tahoma"/>
          <w:sz w:val="22"/>
          <w:szCs w:val="22"/>
        </w:rPr>
        <w:t>á</w:t>
      </w:r>
      <w:r w:rsidRPr="007B6190">
        <w:rPr>
          <w:rFonts w:ascii="Tahoma" w:hAnsi="Tahoma" w:cs="Tahoma"/>
          <w:sz w:val="22"/>
          <w:szCs w:val="22"/>
        </w:rPr>
        <w:t xml:space="preserve"> distribuíd</w:t>
      </w:r>
      <w:r w:rsidR="001D53A6" w:rsidRPr="007B6190">
        <w:rPr>
          <w:rFonts w:ascii="Tahoma" w:hAnsi="Tahoma" w:cs="Tahoma"/>
          <w:sz w:val="22"/>
          <w:szCs w:val="22"/>
        </w:rPr>
        <w:t>a</w:t>
      </w:r>
      <w:r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Pr="007B6190">
        <w:rPr>
          <w:rFonts w:ascii="Tahoma" w:hAnsi="Tahoma" w:cs="Tahoma"/>
          <w:sz w:val="22"/>
          <w:szCs w:val="22"/>
        </w:rPr>
        <w:t xml:space="preserve"> de colocação, nos termos da </w:t>
      </w:r>
      <w:r w:rsidR="003558D3">
        <w:rPr>
          <w:rFonts w:ascii="Tahoma" w:hAnsi="Tahoma" w:cs="Tahoma"/>
          <w:sz w:val="22"/>
          <w:szCs w:val="22"/>
        </w:rPr>
        <w:t>Instrução CVM 476</w:t>
      </w:r>
      <w:r w:rsidR="00FD0BB6" w:rsidRPr="007B6190">
        <w:rPr>
          <w:rFonts w:ascii="Tahoma" w:hAnsi="Tahoma" w:cs="Tahoma"/>
          <w:sz w:val="22"/>
          <w:szCs w:val="22"/>
        </w:rPr>
        <w:t xml:space="preserve">, da </w:t>
      </w:r>
      <w:r w:rsidR="00C731BD">
        <w:rPr>
          <w:rFonts w:ascii="Tahoma" w:hAnsi="Tahoma" w:cs="Tahoma"/>
          <w:sz w:val="22"/>
          <w:szCs w:val="22"/>
        </w:rPr>
        <w:t>Instrução CVM 414</w:t>
      </w:r>
      <w:r w:rsidR="00FD0BB6" w:rsidRPr="007B6190">
        <w:rPr>
          <w:rFonts w:ascii="Tahoma" w:hAnsi="Tahoma" w:cs="Tahoma"/>
          <w:sz w:val="22"/>
          <w:szCs w:val="22"/>
        </w:rPr>
        <w:t xml:space="preserve"> e das demais </w:t>
      </w:r>
      <w:r w:rsidR="00BD5B82" w:rsidRPr="007B6190">
        <w:rPr>
          <w:rFonts w:ascii="Tahoma" w:hAnsi="Tahoma" w:cs="Tahoma"/>
          <w:sz w:val="22"/>
          <w:szCs w:val="22"/>
        </w:rPr>
        <w:t xml:space="preserve">disposições legais e regulamentares em </w:t>
      </w:r>
      <w:r w:rsidR="00871FF1" w:rsidRPr="007B6190">
        <w:rPr>
          <w:rFonts w:ascii="Tahoma" w:hAnsi="Tahoma" w:cs="Tahoma"/>
          <w:sz w:val="22"/>
          <w:szCs w:val="22"/>
        </w:rPr>
        <w:t>vigor</w:t>
      </w:r>
      <w:r w:rsidR="00871FF1">
        <w:rPr>
          <w:rFonts w:ascii="Tahoma" w:hAnsi="Tahoma" w:cs="Tahoma"/>
          <w:sz w:val="22"/>
          <w:szCs w:val="22"/>
        </w:rPr>
        <w:t> </w:t>
      </w:r>
      <w:r w:rsidRPr="007B6190">
        <w:rPr>
          <w:rFonts w:ascii="Tahoma" w:hAnsi="Tahoma" w:cs="Tahoma"/>
          <w:sz w:val="22"/>
          <w:szCs w:val="22"/>
        </w:rPr>
        <w:t>(</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Pr="007B6190">
        <w:rPr>
          <w:rFonts w:ascii="Tahoma" w:hAnsi="Tahoma" w:cs="Tahoma"/>
          <w:sz w:val="22"/>
          <w:szCs w:val="22"/>
        </w:rPr>
        <w:t>e serão destinados a</w:t>
      </w:r>
      <w:r w:rsidR="006D7B92" w:rsidRPr="007B6190">
        <w:rPr>
          <w:rFonts w:ascii="Tahoma" w:hAnsi="Tahoma" w:cs="Tahoma"/>
          <w:sz w:val="22"/>
          <w:szCs w:val="22"/>
        </w:rPr>
        <w:t>os</w:t>
      </w:r>
      <w:r w:rsidRPr="007B6190">
        <w:rPr>
          <w:rFonts w:ascii="Tahoma" w:hAnsi="Tahoma" w:cs="Tahoma"/>
          <w:sz w:val="22"/>
          <w:szCs w:val="22"/>
        </w:rPr>
        <w:t xml:space="preserve"> </w:t>
      </w:r>
      <w:r w:rsidR="004A5AF9">
        <w:rPr>
          <w:rFonts w:ascii="Tahoma" w:hAnsi="Tahoma" w:cs="Tahoma"/>
          <w:sz w:val="22"/>
          <w:szCs w:val="22"/>
        </w:rPr>
        <w:t>investidores</w:t>
      </w:r>
      <w:r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8"/>
    </w:p>
    <w:p w14:paraId="45E4D154" w14:textId="77777777" w:rsidR="003E2AA0" w:rsidRPr="007B6190" w:rsidRDefault="00F403C9"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w:t>
      </w:r>
      <w:r w:rsidRPr="007B6190">
        <w:rPr>
          <w:rFonts w:ascii="Tahoma" w:hAnsi="Tahoma" w:cs="Tahoma"/>
          <w:sz w:val="22"/>
          <w:szCs w:val="22"/>
        </w:rPr>
        <w:t>ia às cláusulas e condições descritas abaixo.</w:t>
      </w:r>
    </w:p>
    <w:p w14:paraId="763F4B4B" w14:textId="77777777" w:rsidR="00276B3B" w:rsidRPr="0015253F" w:rsidRDefault="00F403C9" w:rsidP="005B1D6E">
      <w:pPr>
        <w:pStyle w:val="Ttulo2"/>
        <w:numPr>
          <w:ilvl w:val="0"/>
          <w:numId w:val="23"/>
        </w:numPr>
        <w:spacing w:line="276" w:lineRule="auto"/>
        <w:jc w:val="center"/>
        <w:rPr>
          <w:b/>
        </w:rPr>
      </w:pPr>
      <w:bookmarkStart w:id="9" w:name="_Toc63848651"/>
      <w:bookmarkStart w:id="10" w:name="_Toc63848777"/>
      <w:bookmarkStart w:id="11" w:name="_Toc8697015"/>
      <w:bookmarkStart w:id="12" w:name="_Toc63964921"/>
      <w:bookmarkStart w:id="13" w:name="_Ref7700986"/>
      <w:bookmarkEnd w:id="9"/>
      <w:bookmarkEnd w:id="10"/>
      <w:r w:rsidRPr="00883F92">
        <w:rPr>
          <w:b/>
          <w:u w:val="none"/>
        </w:rPr>
        <w:t>CLÁUSULA PRIMEIRA - DEFINIÇÕES E INTERPRETAÇÕES</w:t>
      </w:r>
      <w:bookmarkEnd w:id="11"/>
      <w:bookmarkEnd w:id="12"/>
    </w:p>
    <w:p w14:paraId="75387CE5" w14:textId="77777777" w:rsidR="00D45243" w:rsidRPr="00F918CE" w:rsidRDefault="00F403C9" w:rsidP="005B1D6E">
      <w:pPr>
        <w:pStyle w:val="Ttulo2"/>
        <w:keepNext w:val="0"/>
        <w:numPr>
          <w:ilvl w:val="1"/>
          <w:numId w:val="33"/>
        </w:numPr>
        <w:spacing w:line="276" w:lineRule="auto"/>
        <w:ind w:left="0" w:firstLine="0"/>
      </w:pPr>
      <w:bookmarkStart w:id="14" w:name="_Toc8697016"/>
      <w:bookmarkStart w:id="15" w:name="_Toc63964922"/>
      <w:bookmarkStart w:id="16" w:name="_Ref8156241"/>
      <w:r w:rsidRPr="007B6190">
        <w:rPr>
          <w:rStyle w:val="Ttulo2Char"/>
        </w:rPr>
        <w:t>Definições</w:t>
      </w:r>
      <w:bookmarkEnd w:id="14"/>
      <w:r w:rsidRPr="007B6190">
        <w:t>.</w:t>
      </w:r>
      <w:bookmarkEnd w:id="15"/>
      <w:r w:rsidR="00E132E4" w:rsidRPr="00F918CE">
        <w:rPr>
          <w:u w:val="none"/>
        </w:rPr>
        <w:t xml:space="preserve"> </w:t>
      </w:r>
      <w:r w:rsidRPr="00F918CE">
        <w:rPr>
          <w:u w:val="none"/>
        </w:rPr>
        <w:t xml:space="preserve">Para efeitos desta Escritura de Emissão, salvo se de outro modo aqui expresso, as palavras e expressões grafadas em letra maiúscula deverão ter os </w:t>
      </w:r>
      <w:r w:rsidRPr="00F918CE">
        <w:rPr>
          <w:u w:val="none"/>
        </w:rPr>
        <w:t>significados previstos abaixo</w:t>
      </w:r>
      <w:r w:rsidR="00506357" w:rsidRPr="001A3986">
        <w:rPr>
          <w:u w:val="none"/>
        </w:rPr>
        <w:t xml:space="preserve"> e, caso não definidos abaixo ou no decorrer desta Escritura de Emissão, </w:t>
      </w:r>
      <w:bookmarkStart w:id="17" w:name="_Hlk65021971"/>
      <w:r w:rsidR="00506357" w:rsidRPr="001A3986">
        <w:rPr>
          <w:u w:val="none"/>
        </w:rPr>
        <w:t>deverão ter os significados previstos no Termo de Securitização (a seguir definido)</w:t>
      </w:r>
      <w:r w:rsidRPr="001A3986">
        <w:rPr>
          <w:u w:val="none"/>
        </w:rPr>
        <w:t>:</w:t>
      </w:r>
      <w:bookmarkEnd w:id="13"/>
      <w:bookmarkEnd w:id="16"/>
    </w:p>
    <w:tbl>
      <w:tblPr>
        <w:tblStyle w:val="Tabelacomgrade"/>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71"/>
        <w:gridCol w:w="5797"/>
      </w:tblGrid>
      <w:tr w:rsidR="004A6CA1" w14:paraId="3A5DACD3" w14:textId="77777777" w:rsidTr="00A937B6">
        <w:tc>
          <w:tcPr>
            <w:tcW w:w="1694" w:type="pct"/>
          </w:tcPr>
          <w:p w14:paraId="131C58C0" w14:textId="77777777" w:rsidR="00937F64" w:rsidRPr="007B6190" w:rsidRDefault="00F403C9"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Pr>
          <w:p w14:paraId="41858575" w14:textId="16C46532" w:rsidR="00937F64" w:rsidRPr="007B6190" w:rsidRDefault="00F403C9"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197B60">
              <w:rPr>
                <w:rFonts w:ascii="Tahoma" w:hAnsi="Tahoma" w:cs="Tahoma"/>
                <w:sz w:val="22"/>
                <w:szCs w:val="22"/>
              </w:rPr>
              <w:instrText xml:space="preserve"> \* MERGEFORMAT </w:instrText>
            </w:r>
            <w:r w:rsidR="00F04E24">
              <w:rPr>
                <w:rFonts w:ascii="Tahoma" w:hAnsi="Tahoma" w:cs="Tahoma"/>
                <w:sz w:val="22"/>
                <w:szCs w:val="22"/>
              </w:rPr>
            </w:r>
            <w:r w:rsidR="00F04E24">
              <w:rPr>
                <w:rFonts w:ascii="Tahoma" w:hAnsi="Tahoma" w:cs="Tahoma"/>
                <w:sz w:val="22"/>
                <w:szCs w:val="22"/>
              </w:rPr>
              <w:fldChar w:fldCharType="separate"/>
            </w:r>
            <w:r w:rsidR="00566AAA">
              <w:rPr>
                <w:rFonts w:ascii="Tahoma" w:hAnsi="Tahoma" w:cs="Tahoma"/>
                <w:sz w:val="22"/>
                <w:szCs w:val="22"/>
              </w:rPr>
              <w:t>3.2.1 abaixo</w:t>
            </w:r>
            <w:r w:rsidR="00F04E24">
              <w:rPr>
                <w:rFonts w:ascii="Tahoma" w:hAnsi="Tahoma" w:cs="Tahoma"/>
                <w:sz w:val="22"/>
                <w:szCs w:val="22"/>
              </w:rPr>
              <w:fldChar w:fldCharType="end"/>
            </w:r>
            <w:r w:rsidR="006243A2">
              <w:rPr>
                <w:rFonts w:ascii="Tahoma" w:hAnsi="Tahoma" w:cs="Tahoma"/>
                <w:sz w:val="22"/>
                <w:szCs w:val="22"/>
              </w:rPr>
              <w:t>.</w:t>
            </w:r>
          </w:p>
        </w:tc>
      </w:tr>
      <w:tr w:rsidR="004A6CA1" w14:paraId="00B73AAF" w14:textId="77777777" w:rsidTr="00A937B6">
        <w:tc>
          <w:tcPr>
            <w:tcW w:w="1694" w:type="pct"/>
          </w:tcPr>
          <w:p w14:paraId="36BBF3E5" w14:textId="77777777" w:rsidR="0027094B" w:rsidRPr="007B6190" w:rsidRDefault="00F403C9"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0C170A">
              <w:rPr>
                <w:rFonts w:ascii="Tahoma" w:eastAsia="MS Mincho" w:hAnsi="Tahoma" w:cs="Tahoma"/>
                <w:sz w:val="22"/>
                <w:szCs w:val="22"/>
                <w:u w:val="single"/>
              </w:rPr>
              <w:t>AD Empreendimentos</w:t>
            </w:r>
            <w:r>
              <w:rPr>
                <w:rFonts w:ascii="Tahoma" w:eastAsia="MS Mincho" w:hAnsi="Tahoma" w:cs="Tahoma"/>
                <w:sz w:val="22"/>
                <w:szCs w:val="22"/>
              </w:rPr>
              <w:t>”</w:t>
            </w:r>
          </w:p>
        </w:tc>
        <w:tc>
          <w:tcPr>
            <w:tcW w:w="3306" w:type="pct"/>
          </w:tcPr>
          <w:p w14:paraId="6388587A" w14:textId="02FB1340" w:rsidR="0027094B" w:rsidRPr="007B6190" w:rsidRDefault="00F403C9"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27094B">
              <w:rPr>
                <w:rFonts w:ascii="Tahoma" w:hAnsi="Tahoma" w:cs="Tahoma"/>
                <w:sz w:val="22"/>
                <w:szCs w:val="22"/>
              </w:rPr>
              <w:t xml:space="preserve">AD Empreendimentos </w:t>
            </w:r>
            <w:bookmarkStart w:id="18" w:name="_Hlk70953689"/>
            <w:r w:rsidRPr="0027094B">
              <w:rPr>
                <w:rFonts w:ascii="Tahoma" w:hAnsi="Tahoma" w:cs="Tahoma"/>
                <w:sz w:val="22"/>
                <w:szCs w:val="22"/>
              </w:rPr>
              <w:t>Imobiliários</w:t>
            </w:r>
            <w:r w:rsidR="001370A5">
              <w:rPr>
                <w:rFonts w:ascii="Tahoma" w:hAnsi="Tahoma" w:cs="Tahoma"/>
                <w:sz w:val="22"/>
                <w:szCs w:val="22"/>
              </w:rPr>
              <w:t> Ltda.</w:t>
            </w:r>
            <w:bookmarkEnd w:id="18"/>
            <w:r w:rsidR="00CA06C5">
              <w:rPr>
                <w:rFonts w:ascii="Tahoma" w:hAnsi="Tahoma" w:cs="Tahoma"/>
                <w:sz w:val="22"/>
                <w:szCs w:val="22"/>
              </w:rPr>
              <w:t xml:space="preserve">, </w:t>
            </w:r>
            <w:r w:rsidR="00CA06C5" w:rsidRPr="00CA06C5">
              <w:rPr>
                <w:rFonts w:ascii="Tahoma" w:hAnsi="Tahoma" w:cs="Tahoma"/>
                <w:sz w:val="22"/>
                <w:szCs w:val="22"/>
              </w:rPr>
              <w:t>sociedade empresária limitada, com sede na cidade de São Paulo, Estado de São Paulo, na</w:t>
            </w:r>
            <w:r w:rsidR="00CA06C5" w:rsidRPr="00CA06C5">
              <w:rPr>
                <w:rFonts w:ascii="Tahoma" w:hAnsi="Tahoma" w:cs="Tahoma"/>
                <w:b/>
                <w:sz w:val="22"/>
                <w:szCs w:val="22"/>
              </w:rPr>
              <w:t xml:space="preserve"> </w:t>
            </w:r>
            <w:r w:rsidR="00CA06C5" w:rsidRPr="00CA06C5">
              <w:rPr>
                <w:rFonts w:ascii="Tahoma" w:hAnsi="Tahoma" w:cs="Tahoma"/>
                <w:bCs/>
                <w:sz w:val="22"/>
                <w:szCs w:val="22"/>
              </w:rPr>
              <w:t>Avenida Brigadeiro Luis Antonio, nº 3.421, 7º andar, Parte D, Jardim Paulista, CEP 01402-001</w:t>
            </w:r>
            <w:r w:rsidR="00CA06C5" w:rsidRPr="00CA06C5">
              <w:rPr>
                <w:rFonts w:ascii="Tahoma" w:hAnsi="Tahoma" w:cs="Tahoma"/>
                <w:sz w:val="22"/>
                <w:szCs w:val="22"/>
              </w:rPr>
              <w:t xml:space="preserve">, inscrita no CNPJ/ME sob o </w:t>
            </w:r>
            <w:r w:rsidR="00CA06C5" w:rsidRPr="00CA06C5">
              <w:rPr>
                <w:rFonts w:ascii="Tahoma" w:hAnsi="Tahoma" w:cs="Tahoma"/>
                <w:sz w:val="22"/>
                <w:szCs w:val="22"/>
              </w:rPr>
              <w:lastRenderedPageBreak/>
              <w:t>nº </w:t>
            </w:r>
            <w:r w:rsidR="003550AC" w:rsidRPr="003550AC">
              <w:rPr>
                <w:rFonts w:ascii="Tahoma" w:hAnsi="Tahoma" w:cs="Tahoma"/>
                <w:bCs/>
                <w:sz w:val="22"/>
                <w:szCs w:val="22"/>
              </w:rPr>
              <w:t>66.830.449/0001-95</w:t>
            </w:r>
            <w:r w:rsidR="003F3450">
              <w:rPr>
                <w:rFonts w:ascii="Tahoma" w:hAnsi="Tahoma" w:cs="Tahoma"/>
                <w:bCs/>
                <w:sz w:val="22"/>
                <w:szCs w:val="22"/>
              </w:rPr>
              <w:t xml:space="preserve"> </w:t>
            </w:r>
            <w:r w:rsidR="00CA06C5" w:rsidRPr="00CA06C5">
              <w:rPr>
                <w:rFonts w:ascii="Tahoma" w:hAnsi="Tahoma" w:cs="Tahoma"/>
                <w:sz w:val="22"/>
                <w:szCs w:val="22"/>
              </w:rPr>
              <w:t>e com seus atos constitutivos arquivados na JUCESP sob o NIRE 35.210.335.725</w:t>
            </w:r>
            <w:r w:rsidR="00CA06C5">
              <w:rPr>
                <w:rFonts w:ascii="Tahoma" w:hAnsi="Tahoma" w:cs="Tahoma"/>
                <w:sz w:val="22"/>
                <w:szCs w:val="22"/>
              </w:rPr>
              <w:t>.</w:t>
            </w:r>
          </w:p>
        </w:tc>
      </w:tr>
      <w:tr w:rsidR="004A6CA1" w14:paraId="795BC9E6" w14:textId="77777777" w:rsidTr="00A937B6">
        <w:tc>
          <w:tcPr>
            <w:tcW w:w="1694" w:type="pct"/>
          </w:tcPr>
          <w:p w14:paraId="1052F071" w14:textId="77777777" w:rsidR="000B38DA" w:rsidRPr="007B6190" w:rsidRDefault="00F403C9"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lastRenderedPageBreak/>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Pr>
          <w:p w14:paraId="58DEE09D" w14:textId="77777777" w:rsidR="000B38DA" w:rsidRPr="007B6190" w:rsidRDefault="00F403C9" w:rsidP="005B1D6E">
            <w:pPr>
              <w:autoSpaceDE/>
              <w:autoSpaceDN/>
              <w:adjustRightInd/>
              <w:spacing w:after="240" w:line="276" w:lineRule="auto"/>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Valores Mobiliários</w:t>
            </w:r>
            <w:r w:rsidR="001370A5">
              <w:rPr>
                <w:rFonts w:ascii="Tahoma" w:hAnsi="Tahoma" w:cs="Tahoma"/>
                <w:bCs/>
                <w:sz w:val="22"/>
                <w:szCs w:val="22"/>
              </w:rPr>
              <w:t> Ltda.</w:t>
            </w:r>
            <w:r w:rsidRPr="000B7925">
              <w:rPr>
                <w:rFonts w:ascii="Tahoma" w:hAnsi="Tahoma" w:cs="Tahoma"/>
                <w:bCs/>
                <w:sz w:val="22"/>
                <w:szCs w:val="22"/>
              </w:rPr>
              <w:t xml:space="preserve">, qualificada no </w:t>
            </w:r>
            <w:r w:rsidR="00E556F4">
              <w:rPr>
                <w:rFonts w:ascii="Tahoma" w:hAnsi="Tahoma" w:cs="Tahoma"/>
                <w:sz w:val="22"/>
                <w:szCs w:val="22"/>
              </w:rPr>
              <w:t>Preâmbulo acima</w:t>
            </w:r>
            <w:r>
              <w:rPr>
                <w:rFonts w:ascii="Tahoma" w:hAnsi="Tahoma" w:cs="Tahoma"/>
                <w:sz w:val="22"/>
                <w:szCs w:val="22"/>
              </w:rPr>
              <w:t>.</w:t>
            </w:r>
          </w:p>
        </w:tc>
      </w:tr>
      <w:tr w:rsidR="004A6CA1" w14:paraId="728F8B76" w14:textId="77777777" w:rsidTr="007F7D8C">
        <w:tc>
          <w:tcPr>
            <w:tcW w:w="1694" w:type="pct"/>
          </w:tcPr>
          <w:p w14:paraId="515D836D" w14:textId="77777777" w:rsidR="005F7641" w:rsidRDefault="00F403C9"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Amortização Extraordinária Obrigatória</w:t>
            </w:r>
            <w:r>
              <w:rPr>
                <w:rFonts w:ascii="Tahoma" w:eastAsia="MS Mincho" w:hAnsi="Tahoma" w:cs="Tahoma"/>
                <w:sz w:val="22"/>
                <w:szCs w:val="22"/>
              </w:rPr>
              <w:t>”</w:t>
            </w:r>
          </w:p>
        </w:tc>
        <w:tc>
          <w:tcPr>
            <w:tcW w:w="3306" w:type="pct"/>
          </w:tcPr>
          <w:p w14:paraId="0B87C4A4" w14:textId="2B4EB633" w:rsidR="005F7641" w:rsidRPr="007B6190" w:rsidRDefault="00F403C9"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F374BF">
              <w:rPr>
                <w:rFonts w:ascii="Tahoma" w:hAnsi="Tahoma" w:cs="Tahoma"/>
                <w:sz w:val="22"/>
                <w:szCs w:val="22"/>
              </w:rPr>
              <w:t>Cláusula </w:t>
            </w:r>
            <w:r w:rsidR="00ED3776">
              <w:rPr>
                <w:rFonts w:ascii="Tahoma" w:hAnsi="Tahoma" w:cs="Tahoma"/>
                <w:sz w:val="22"/>
                <w:szCs w:val="22"/>
                <w:highlight w:val="green"/>
              </w:rPr>
              <w:fldChar w:fldCharType="begin"/>
            </w:r>
            <w:r w:rsidR="00ED3776">
              <w:rPr>
                <w:rFonts w:ascii="Tahoma" w:hAnsi="Tahoma" w:cs="Tahoma"/>
                <w:sz w:val="22"/>
                <w:szCs w:val="22"/>
              </w:rPr>
              <w:instrText xml:space="preserve"> REF _Ref65028214 \r \p \h </w:instrText>
            </w:r>
            <w:r w:rsidR="00197B60">
              <w:rPr>
                <w:rFonts w:ascii="Tahoma" w:hAnsi="Tahoma" w:cs="Tahoma"/>
                <w:sz w:val="22"/>
                <w:szCs w:val="22"/>
                <w:highlight w:val="green"/>
              </w:rPr>
              <w:instrText xml:space="preserve"> \* MERGEFORMAT </w:instrText>
            </w:r>
            <w:r w:rsidR="00ED3776">
              <w:rPr>
                <w:rFonts w:ascii="Tahoma" w:hAnsi="Tahoma" w:cs="Tahoma"/>
                <w:sz w:val="22"/>
                <w:szCs w:val="22"/>
                <w:highlight w:val="green"/>
              </w:rPr>
            </w:r>
            <w:r w:rsidR="00ED3776">
              <w:rPr>
                <w:rFonts w:ascii="Tahoma" w:hAnsi="Tahoma" w:cs="Tahoma"/>
                <w:sz w:val="22"/>
                <w:szCs w:val="22"/>
                <w:highlight w:val="green"/>
              </w:rPr>
              <w:fldChar w:fldCharType="separate"/>
            </w:r>
            <w:r w:rsidR="00566AAA">
              <w:rPr>
                <w:rFonts w:ascii="Tahoma" w:hAnsi="Tahoma" w:cs="Tahoma"/>
                <w:sz w:val="22"/>
                <w:szCs w:val="22"/>
              </w:rPr>
              <w:t>7.15.1 abaixo</w:t>
            </w:r>
            <w:r w:rsidR="00ED3776">
              <w:rPr>
                <w:rFonts w:ascii="Tahoma" w:hAnsi="Tahoma" w:cs="Tahoma"/>
                <w:sz w:val="22"/>
                <w:szCs w:val="22"/>
                <w:highlight w:val="green"/>
              </w:rPr>
              <w:fldChar w:fldCharType="end"/>
            </w:r>
            <w:r w:rsidR="00ED3776">
              <w:rPr>
                <w:rFonts w:ascii="Tahoma" w:hAnsi="Tahoma" w:cs="Tahoma"/>
                <w:sz w:val="22"/>
                <w:szCs w:val="22"/>
              </w:rPr>
              <w:t>.</w:t>
            </w:r>
          </w:p>
        </w:tc>
      </w:tr>
      <w:tr w:rsidR="004A6CA1" w14:paraId="11F30F27" w14:textId="77777777" w:rsidTr="007F7D8C">
        <w:tc>
          <w:tcPr>
            <w:tcW w:w="1694" w:type="pct"/>
          </w:tcPr>
          <w:p w14:paraId="07E61D70" w14:textId="77777777" w:rsidR="00A937B6" w:rsidRDefault="00F403C9"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 xml:space="preserve">Amortização Extraordinária </w:t>
            </w:r>
            <w:r>
              <w:rPr>
                <w:rFonts w:ascii="Tahoma" w:eastAsia="MS Mincho" w:hAnsi="Tahoma" w:cs="Tahoma"/>
                <w:i/>
                <w:iCs/>
                <w:sz w:val="22"/>
                <w:szCs w:val="22"/>
                <w:u w:val="single"/>
              </w:rPr>
              <w:t xml:space="preserve">Cash </w:t>
            </w:r>
            <w:proofErr w:type="spellStart"/>
            <w:r>
              <w:rPr>
                <w:rFonts w:ascii="Tahoma" w:eastAsia="MS Mincho" w:hAnsi="Tahoma" w:cs="Tahoma"/>
                <w:i/>
                <w:iCs/>
                <w:sz w:val="22"/>
                <w:szCs w:val="22"/>
                <w:u w:val="single"/>
              </w:rPr>
              <w:t>Sweep</w:t>
            </w:r>
            <w:proofErr w:type="spellEnd"/>
            <w:r>
              <w:rPr>
                <w:rFonts w:ascii="Tahoma" w:eastAsia="MS Mincho" w:hAnsi="Tahoma" w:cs="Tahoma"/>
                <w:sz w:val="22"/>
                <w:szCs w:val="22"/>
              </w:rPr>
              <w:t>”</w:t>
            </w:r>
          </w:p>
        </w:tc>
        <w:tc>
          <w:tcPr>
            <w:tcW w:w="3306" w:type="pct"/>
          </w:tcPr>
          <w:p w14:paraId="22041700" w14:textId="4E064808" w:rsidR="00A937B6" w:rsidRDefault="00F403C9"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BA14C7">
              <w:rPr>
                <w:rFonts w:ascii="Tahoma" w:hAnsi="Tahoma" w:cs="Tahoma"/>
                <w:sz w:val="22"/>
                <w:szCs w:val="22"/>
              </w:rPr>
              <w:t>Cláusula </w:t>
            </w:r>
            <w:r w:rsidR="009352DD">
              <w:rPr>
                <w:rFonts w:ascii="Tahoma" w:hAnsi="Tahoma" w:cs="Tahoma"/>
                <w:sz w:val="22"/>
                <w:szCs w:val="22"/>
              </w:rPr>
              <w:fldChar w:fldCharType="begin"/>
            </w:r>
            <w:r w:rsidR="009352DD">
              <w:rPr>
                <w:rFonts w:ascii="Tahoma" w:hAnsi="Tahoma" w:cs="Tahoma"/>
                <w:sz w:val="22"/>
                <w:szCs w:val="22"/>
              </w:rPr>
              <w:instrText xml:space="preserve"> REF _Ref69258858 \r \p \h </w:instrText>
            </w:r>
            <w:r w:rsidR="00197B60">
              <w:rPr>
                <w:rFonts w:ascii="Tahoma" w:hAnsi="Tahoma" w:cs="Tahoma"/>
                <w:sz w:val="22"/>
                <w:szCs w:val="22"/>
              </w:rPr>
              <w:instrText xml:space="preserve"> \* MERGEFORMAT </w:instrText>
            </w:r>
            <w:r w:rsidR="009352DD">
              <w:rPr>
                <w:rFonts w:ascii="Tahoma" w:hAnsi="Tahoma" w:cs="Tahoma"/>
                <w:sz w:val="22"/>
                <w:szCs w:val="22"/>
              </w:rPr>
            </w:r>
            <w:r w:rsidR="009352DD">
              <w:rPr>
                <w:rFonts w:ascii="Tahoma" w:hAnsi="Tahoma" w:cs="Tahoma"/>
                <w:sz w:val="22"/>
                <w:szCs w:val="22"/>
              </w:rPr>
              <w:fldChar w:fldCharType="separate"/>
            </w:r>
            <w:r w:rsidR="00566AAA">
              <w:rPr>
                <w:rFonts w:ascii="Tahoma" w:hAnsi="Tahoma" w:cs="Tahoma"/>
                <w:sz w:val="22"/>
                <w:szCs w:val="22"/>
              </w:rPr>
              <w:t>7.14 abaixo</w:t>
            </w:r>
            <w:r w:rsidR="009352DD">
              <w:rPr>
                <w:rFonts w:ascii="Tahoma" w:hAnsi="Tahoma" w:cs="Tahoma"/>
                <w:sz w:val="22"/>
                <w:szCs w:val="22"/>
              </w:rPr>
              <w:fldChar w:fldCharType="end"/>
            </w:r>
            <w:r>
              <w:rPr>
                <w:rFonts w:ascii="Tahoma" w:hAnsi="Tahoma" w:cs="Tahoma"/>
                <w:sz w:val="22"/>
                <w:szCs w:val="22"/>
              </w:rPr>
              <w:t>.</w:t>
            </w:r>
          </w:p>
        </w:tc>
      </w:tr>
      <w:tr w:rsidR="004A6CA1" w14:paraId="5778A5CF" w14:textId="77777777" w:rsidTr="00A937B6">
        <w:tc>
          <w:tcPr>
            <w:tcW w:w="1694" w:type="pct"/>
          </w:tcPr>
          <w:p w14:paraId="34990ED4" w14:textId="77777777" w:rsidR="00E64506" w:rsidRPr="007B6190" w:rsidRDefault="00F403C9"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ANBIMA</w:t>
            </w:r>
            <w:r w:rsidRPr="007B6190">
              <w:rPr>
                <w:rFonts w:ascii="Tahoma" w:eastAsia="MS Mincho" w:hAnsi="Tahoma" w:cs="Tahoma"/>
                <w:sz w:val="22"/>
                <w:szCs w:val="22"/>
              </w:rPr>
              <w:t>”</w:t>
            </w:r>
          </w:p>
        </w:tc>
        <w:tc>
          <w:tcPr>
            <w:tcW w:w="3306" w:type="pct"/>
          </w:tcPr>
          <w:p w14:paraId="6EDAB5AD" w14:textId="77777777" w:rsidR="00E64506" w:rsidRPr="007B6190" w:rsidRDefault="00F403C9"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significa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00CC7E63" w:rsidRPr="007B6190">
              <w:rPr>
                <w:rFonts w:ascii="Tahoma" w:hAnsi="Tahoma" w:cs="Tahoma"/>
                <w:sz w:val="22"/>
                <w:szCs w:val="22"/>
              </w:rPr>
              <w:t>.</w:t>
            </w:r>
          </w:p>
        </w:tc>
      </w:tr>
      <w:tr w:rsidR="004A6CA1" w14:paraId="67B5BD70" w14:textId="77777777" w:rsidTr="00A937B6">
        <w:tc>
          <w:tcPr>
            <w:tcW w:w="1694" w:type="pct"/>
          </w:tcPr>
          <w:p w14:paraId="4A7DC8B2" w14:textId="77777777" w:rsidR="003751BA" w:rsidRPr="007B6190" w:rsidRDefault="00F403C9"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Alienação Fiduciária de </w:t>
            </w:r>
            <w:r w:rsidR="00F374BF">
              <w:rPr>
                <w:rFonts w:ascii="Tahoma" w:eastAsia="MS Mincho" w:hAnsi="Tahoma" w:cs="Tahoma"/>
                <w:sz w:val="22"/>
                <w:szCs w:val="22"/>
                <w:u w:val="single"/>
              </w:rPr>
              <w:t>Quotas</w:t>
            </w:r>
            <w:r w:rsidRPr="007B6190">
              <w:rPr>
                <w:rFonts w:ascii="Tahoma" w:eastAsia="MS Mincho" w:hAnsi="Tahoma" w:cs="Tahoma"/>
                <w:sz w:val="22"/>
                <w:szCs w:val="22"/>
              </w:rPr>
              <w:t>”</w:t>
            </w:r>
          </w:p>
        </w:tc>
        <w:tc>
          <w:tcPr>
            <w:tcW w:w="3306" w:type="pct"/>
          </w:tcPr>
          <w:p w14:paraId="56892DFA" w14:textId="25333D44" w:rsidR="003751BA" w:rsidRPr="007B6190" w:rsidRDefault="00F403C9"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566AAA">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4A6CA1" w14:paraId="7243496E" w14:textId="77777777" w:rsidTr="00513887">
        <w:tc>
          <w:tcPr>
            <w:tcW w:w="1694" w:type="pct"/>
          </w:tcPr>
          <w:p w14:paraId="423167ED" w14:textId="77777777" w:rsidR="00FE5CB7" w:rsidRPr="007B6190" w:rsidRDefault="00F403C9" w:rsidP="0051388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Alienação Fiduciária de </w:t>
            </w:r>
            <w:r>
              <w:rPr>
                <w:rFonts w:ascii="Tahoma" w:eastAsia="MS Mincho" w:hAnsi="Tahoma" w:cs="Tahoma"/>
                <w:sz w:val="22"/>
                <w:szCs w:val="22"/>
                <w:u w:val="single"/>
              </w:rPr>
              <w:t>Imóvel</w:t>
            </w:r>
            <w:r w:rsidRPr="007B6190">
              <w:rPr>
                <w:rFonts w:ascii="Tahoma" w:eastAsia="MS Mincho" w:hAnsi="Tahoma" w:cs="Tahoma"/>
                <w:sz w:val="22"/>
                <w:szCs w:val="22"/>
              </w:rPr>
              <w:t>”</w:t>
            </w:r>
          </w:p>
        </w:tc>
        <w:tc>
          <w:tcPr>
            <w:tcW w:w="3306" w:type="pct"/>
          </w:tcPr>
          <w:p w14:paraId="7C6CBAB2" w14:textId="65C820A3" w:rsidR="00FE5CB7" w:rsidRPr="007B6190" w:rsidRDefault="00F403C9" w:rsidP="00513887">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 MERGEFORMAT </w:instrText>
            </w:r>
            <w:r>
              <w:rPr>
                <w:rFonts w:ascii="Tahoma" w:hAnsi="Tahoma" w:cs="Tahoma"/>
                <w:sz w:val="22"/>
                <w:szCs w:val="22"/>
              </w:rPr>
            </w:r>
            <w:r>
              <w:rPr>
                <w:rFonts w:ascii="Tahoma" w:hAnsi="Tahoma" w:cs="Tahoma"/>
                <w:sz w:val="22"/>
                <w:szCs w:val="22"/>
              </w:rPr>
              <w:fldChar w:fldCharType="separate"/>
            </w:r>
            <w:r w:rsidR="00566AAA">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4A6CA1" w14:paraId="249FF266" w14:textId="77777777" w:rsidTr="00A937B6">
        <w:tc>
          <w:tcPr>
            <w:tcW w:w="1694" w:type="pct"/>
          </w:tcPr>
          <w:p w14:paraId="1A64EA17" w14:textId="77777777" w:rsidR="006D4F65" w:rsidRPr="007B6190" w:rsidRDefault="00F403C9" w:rsidP="005B1D6E">
            <w:pPr>
              <w:autoSpaceDE/>
              <w:autoSpaceDN/>
              <w:adjustRightInd/>
              <w:spacing w:after="240" w:line="276" w:lineRule="auto"/>
              <w:rPr>
                <w:rFonts w:ascii="Tahoma" w:hAnsi="Tahoma" w:cs="Tahoma"/>
                <w:sz w:val="22"/>
                <w:szCs w:val="22"/>
                <w:u w:val="single"/>
              </w:rPr>
            </w:pPr>
            <w:r>
              <w:rPr>
                <w:rFonts w:ascii="Tahoma" w:eastAsia="MS Mincho" w:hAnsi="Tahoma" w:cs="Tahoma"/>
                <w:sz w:val="22"/>
                <w:szCs w:val="22"/>
              </w:rPr>
              <w:t>“</w:t>
            </w:r>
            <w:r w:rsidR="005C0D3E" w:rsidRPr="00741778">
              <w:rPr>
                <w:rFonts w:ascii="Tahoma" w:eastAsia="MS Mincho" w:hAnsi="Tahoma" w:cs="Tahoma"/>
                <w:sz w:val="22"/>
                <w:szCs w:val="22"/>
                <w:u w:val="single"/>
              </w:rPr>
              <w:t>Aprovaç</w:t>
            </w:r>
            <w:r w:rsidR="005C0D3E">
              <w:rPr>
                <w:rFonts w:ascii="Tahoma" w:eastAsia="MS Mincho" w:hAnsi="Tahoma" w:cs="Tahoma"/>
                <w:sz w:val="22"/>
                <w:szCs w:val="22"/>
                <w:u w:val="single"/>
              </w:rPr>
              <w:t>ões</w:t>
            </w:r>
            <w:r w:rsidR="006A429A">
              <w:rPr>
                <w:rFonts w:ascii="Tahoma" w:eastAsia="MS Mincho" w:hAnsi="Tahoma" w:cs="Tahoma"/>
                <w:sz w:val="22"/>
                <w:szCs w:val="22"/>
                <w:u w:val="single"/>
              </w:rPr>
              <w:t xml:space="preserve"> Societárias</w:t>
            </w:r>
            <w:r w:rsidR="005C0D3E" w:rsidRPr="00741778">
              <w:rPr>
                <w:rFonts w:ascii="Tahoma" w:eastAsia="MS Mincho" w:hAnsi="Tahoma" w:cs="Tahoma"/>
                <w:sz w:val="22"/>
                <w:szCs w:val="22"/>
                <w:u w:val="single"/>
              </w:rPr>
              <w:t xml:space="preserve"> </w:t>
            </w:r>
            <w:r w:rsidR="00A30D56">
              <w:rPr>
                <w:rFonts w:ascii="Tahoma" w:eastAsia="MS Mincho" w:hAnsi="Tahoma" w:cs="Tahoma"/>
                <w:sz w:val="22"/>
                <w:szCs w:val="22"/>
                <w:u w:val="single"/>
              </w:rPr>
              <w:t xml:space="preserve">das </w:t>
            </w:r>
            <w:r w:rsidR="005C0D3E">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14:paraId="2C7521D7" w14:textId="0E29249E" w:rsidR="006D4F65" w:rsidRPr="007B6190" w:rsidRDefault="00F403C9"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_Ref68304268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566AAA">
              <w:rPr>
                <w:rFonts w:ascii="Tahoma" w:hAnsi="Tahoma" w:cs="Tahoma"/>
                <w:sz w:val="22"/>
                <w:szCs w:val="22"/>
              </w:rPr>
              <w:t>2.3 abaixo</w:t>
            </w:r>
            <w:r>
              <w:rPr>
                <w:rFonts w:ascii="Tahoma" w:hAnsi="Tahoma" w:cs="Tahoma"/>
                <w:sz w:val="22"/>
                <w:szCs w:val="22"/>
              </w:rPr>
              <w:fldChar w:fldCharType="end"/>
            </w:r>
            <w:r>
              <w:rPr>
                <w:rFonts w:ascii="Tahoma" w:hAnsi="Tahoma" w:cs="Tahoma"/>
                <w:sz w:val="22"/>
                <w:szCs w:val="22"/>
              </w:rPr>
              <w:t>.</w:t>
            </w:r>
          </w:p>
        </w:tc>
      </w:tr>
      <w:tr w:rsidR="004A6CA1" w14:paraId="59DD3912" w14:textId="77777777" w:rsidTr="00A937B6">
        <w:tc>
          <w:tcPr>
            <w:tcW w:w="1694" w:type="pct"/>
          </w:tcPr>
          <w:p w14:paraId="2722FCDC" w14:textId="77777777" w:rsidR="003751BA" w:rsidRPr="007B6190" w:rsidRDefault="00F403C9" w:rsidP="005B1D6E">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Pr>
          <w:p w14:paraId="044B5A8B" w14:textId="387DBBED" w:rsidR="003751BA" w:rsidRPr="007B6190" w:rsidRDefault="00F403C9"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566AAA">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4A6CA1" w14:paraId="39712308" w14:textId="77777777" w:rsidTr="00A937B6">
        <w:tc>
          <w:tcPr>
            <w:tcW w:w="1694" w:type="pct"/>
          </w:tcPr>
          <w:p w14:paraId="16E358AF" w14:textId="77777777" w:rsidR="003751BA" w:rsidRPr="007B6190" w:rsidRDefault="00F403C9" w:rsidP="005B1D6E">
            <w:pPr>
              <w:autoSpaceDE/>
              <w:autoSpaceDN/>
              <w:adjustRightInd/>
              <w:spacing w:after="240" w:line="276" w:lineRule="auto"/>
              <w:rPr>
                <w:rFonts w:ascii="Tahoma" w:hAnsi="Tahoma" w:cs="Tahoma"/>
                <w:sz w:val="22"/>
                <w:szCs w:val="22"/>
                <w:u w:val="single"/>
              </w:rPr>
            </w:pPr>
            <w:r w:rsidRPr="007B6190">
              <w:rPr>
                <w:rFonts w:ascii="Tahoma" w:hAnsi="Tahoma" w:cs="Tahoma"/>
                <w:sz w:val="22"/>
                <w:szCs w:val="22"/>
                <w:u w:val="single"/>
              </w:rPr>
              <w:t>“Aprovação Societária da Fiadora</w:t>
            </w:r>
            <w:r w:rsidRPr="007B6190">
              <w:rPr>
                <w:rFonts w:ascii="Tahoma" w:hAnsi="Tahoma" w:cs="Tahoma"/>
                <w:sz w:val="22"/>
                <w:szCs w:val="22"/>
              </w:rPr>
              <w:t>”</w:t>
            </w:r>
          </w:p>
        </w:tc>
        <w:tc>
          <w:tcPr>
            <w:tcW w:w="3306" w:type="pct"/>
          </w:tcPr>
          <w:p w14:paraId="2ACDEFB1" w14:textId="5AE77569" w:rsidR="003751BA" w:rsidRPr="007B6190" w:rsidRDefault="00F403C9"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_Ref65023896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566AAA">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rsidR="004A6CA1" w14:paraId="76EBFFB5" w14:textId="77777777" w:rsidTr="00A937B6">
        <w:tc>
          <w:tcPr>
            <w:tcW w:w="1694" w:type="pct"/>
          </w:tcPr>
          <w:p w14:paraId="4459B98E" w14:textId="77777777" w:rsidR="00BE24D0" w:rsidRPr="007B6190" w:rsidRDefault="00F403C9" w:rsidP="000C170A">
            <w:pPr>
              <w:autoSpaceDE/>
              <w:autoSpaceDN/>
              <w:adjustRightInd/>
              <w:spacing w:after="240" w:line="276" w:lineRule="auto"/>
              <w:rPr>
                <w:rFonts w:ascii="Tahoma" w:hAnsi="Tahoma" w:cs="Tahoma"/>
                <w:sz w:val="22"/>
                <w:szCs w:val="22"/>
                <w:u w:val="single"/>
              </w:rPr>
            </w:pPr>
            <w:r w:rsidRPr="009E65BD">
              <w:rPr>
                <w:rFonts w:ascii="Tahoma" w:hAnsi="Tahoma" w:cs="Tahoma"/>
                <w:sz w:val="22"/>
                <w:szCs w:val="22"/>
              </w:rPr>
              <w:t>“</w:t>
            </w:r>
            <w:r w:rsidRPr="009E65BD">
              <w:rPr>
                <w:rFonts w:ascii="Tahoma" w:hAnsi="Tahoma" w:cs="Tahoma"/>
                <w:sz w:val="22"/>
                <w:szCs w:val="22"/>
                <w:u w:val="single"/>
              </w:rPr>
              <w:t>Aprovações Societárias</w:t>
            </w:r>
            <w:r w:rsidRPr="009E65BD">
              <w:rPr>
                <w:rFonts w:ascii="Tahoma" w:hAnsi="Tahoma" w:cs="Tahoma"/>
                <w:sz w:val="22"/>
                <w:szCs w:val="22"/>
              </w:rPr>
              <w:t>”</w:t>
            </w:r>
          </w:p>
        </w:tc>
        <w:tc>
          <w:tcPr>
            <w:tcW w:w="3306" w:type="pct"/>
          </w:tcPr>
          <w:p w14:paraId="413059A6" w14:textId="77777777" w:rsidR="00BE24D0" w:rsidRPr="007B6190" w:rsidRDefault="00F403C9"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significa, em conjunto, a Aprovação Societária da Emissora, a Aprovação Societária da Fiadora e as Aprovações Societárias das Garantidoras.</w:t>
            </w:r>
          </w:p>
        </w:tc>
      </w:tr>
      <w:tr w:rsidR="004A6CA1" w14:paraId="24B4E58E" w14:textId="77777777" w:rsidTr="00A937B6">
        <w:tc>
          <w:tcPr>
            <w:tcW w:w="1694" w:type="pct"/>
          </w:tcPr>
          <w:p w14:paraId="56BDAAC1" w14:textId="77777777" w:rsidR="003751BA" w:rsidRPr="007B6190" w:rsidRDefault="00F403C9"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Assembleia Geral de </w:t>
            </w:r>
            <w:r w:rsidRPr="007B6190">
              <w:rPr>
                <w:rFonts w:ascii="Tahoma" w:eastAsia="MS Mincho" w:hAnsi="Tahoma" w:cs="Tahoma"/>
                <w:sz w:val="22"/>
                <w:szCs w:val="22"/>
                <w:u w:val="single"/>
              </w:rPr>
              <w:t>Debenturista</w:t>
            </w:r>
            <w:r w:rsidRPr="007B6190">
              <w:rPr>
                <w:rFonts w:ascii="Tahoma" w:eastAsia="MS Mincho" w:hAnsi="Tahoma" w:cs="Tahoma"/>
                <w:sz w:val="22"/>
                <w:szCs w:val="22"/>
              </w:rPr>
              <w:t>”</w:t>
            </w:r>
          </w:p>
        </w:tc>
        <w:tc>
          <w:tcPr>
            <w:tcW w:w="3306" w:type="pct"/>
          </w:tcPr>
          <w:p w14:paraId="454C8C73" w14:textId="264592E8" w:rsidR="003751BA" w:rsidRPr="007B6190" w:rsidRDefault="00F403C9"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_Ref7774021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566AAA">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rsidR="004A6CA1" w14:paraId="64B4F30A" w14:textId="77777777" w:rsidTr="00A937B6">
        <w:tc>
          <w:tcPr>
            <w:tcW w:w="1694" w:type="pct"/>
          </w:tcPr>
          <w:p w14:paraId="4AD740E4" w14:textId="77777777" w:rsidR="003751BA" w:rsidRPr="007B6190" w:rsidRDefault="00F403C9"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Pr>
          <w:p w14:paraId="3EE14F88" w14:textId="77777777" w:rsidR="003751BA" w:rsidRPr="007B6190" w:rsidRDefault="00F403C9"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as Assembleias Gerais de </w:t>
            </w:r>
            <w:r w:rsidRPr="007B6190">
              <w:rPr>
                <w:rFonts w:ascii="Tahoma" w:eastAsia="MS Mincho" w:hAnsi="Tahoma" w:cs="Tahoma"/>
                <w:sz w:val="22"/>
                <w:szCs w:val="22"/>
              </w:rPr>
              <w:t>Titulares dos CRI previstas no Termo de Securitização, as quais servirão para deliberações acerca de matérias de interesse da comunhão dos Titulares dos CRI.</w:t>
            </w:r>
          </w:p>
        </w:tc>
      </w:tr>
      <w:tr w:rsidR="004A6CA1" w14:paraId="4CD827CF" w14:textId="77777777" w:rsidTr="00A937B6">
        <w:tc>
          <w:tcPr>
            <w:tcW w:w="1694" w:type="pct"/>
          </w:tcPr>
          <w:p w14:paraId="0CDCB049" w14:textId="77777777" w:rsidR="003751BA" w:rsidRPr="007B6190" w:rsidRDefault="00F403C9" w:rsidP="005B1D6E">
            <w:pPr>
              <w:autoSpaceDE/>
              <w:autoSpaceDN/>
              <w:adjustRightInd/>
              <w:spacing w:after="240" w:line="276" w:lineRule="auto"/>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Pr>
          <w:p w14:paraId="09639858" w14:textId="60926918" w:rsidR="003751BA" w:rsidRPr="007B6190" w:rsidRDefault="00F403C9"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_Ref65028287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566AAA">
              <w:rPr>
                <w:rFonts w:ascii="Tahoma" w:hAnsi="Tahoma" w:cs="Tahoma"/>
                <w:sz w:val="22"/>
                <w:szCs w:val="22"/>
              </w:rPr>
              <w:t>7.17 abaixo</w:t>
            </w:r>
            <w:r>
              <w:rPr>
                <w:rFonts w:ascii="Tahoma" w:hAnsi="Tahoma" w:cs="Tahoma"/>
                <w:sz w:val="22"/>
                <w:szCs w:val="22"/>
              </w:rPr>
              <w:fldChar w:fldCharType="end"/>
            </w:r>
          </w:p>
        </w:tc>
      </w:tr>
      <w:tr w:rsidR="004A6CA1" w14:paraId="42FC8649" w14:textId="77777777" w:rsidTr="00A937B6">
        <w:tc>
          <w:tcPr>
            <w:tcW w:w="1694" w:type="pct"/>
          </w:tcPr>
          <w:p w14:paraId="1B7C00C0" w14:textId="77777777" w:rsidR="003751BA" w:rsidRPr="007B6190" w:rsidRDefault="00F403C9" w:rsidP="005B1D6E">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Pr>
          <w:p w14:paraId="7F358356" w14:textId="77777777" w:rsidR="003751BA" w:rsidRPr="007B6190" w:rsidRDefault="00F403C9"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qualquer pessoa jurídica (de direito público ou privado), entidades ou órgãos, agentes públicos e/ou </w:t>
            </w:r>
            <w:r w:rsidRPr="007B6190">
              <w:rPr>
                <w:rFonts w:ascii="Tahoma" w:eastAsia="MS Mincho" w:hAnsi="Tahoma" w:cs="Tahoma"/>
                <w:sz w:val="22"/>
                <w:szCs w:val="22"/>
              </w:rPr>
              <w:lastRenderedPageBreak/>
              <w:t xml:space="preserve">qualquer pessoa natural, </w:t>
            </w:r>
            <w:r w:rsidRPr="007B6190">
              <w:rPr>
                <w:rFonts w:ascii="Tahoma" w:eastAsia="MS Mincho" w:hAnsi="Tahoma" w:cs="Tahoma"/>
                <w:sz w:val="22"/>
                <w:szCs w:val="22"/>
              </w:rPr>
              <w:t>vinculada, direta ou indiretamente, ao Poder Público na República Federativa do Brasil, quer em nível federal, estadual, distrital ou municipal, incluindo, sem limitação, entes representantes dos Poderes Executivo, Legislativo e/ou Judiciário, entidades da</w:t>
            </w:r>
            <w:r w:rsidRPr="007B6190">
              <w:rPr>
                <w:rFonts w:ascii="Tahoma" w:eastAsia="MS Mincho" w:hAnsi="Tahoma" w:cs="Tahoma"/>
                <w:sz w:val="22"/>
                <w:szCs w:val="22"/>
              </w:rPr>
              <w:t xml:space="preserve"> administração pública direta ou indireta, entidades autorreguladoras e/ou qualquer pessoa com poder normativo, fiscalizador e/ou punitivo na República Federativa do Brasil.</w:t>
            </w:r>
          </w:p>
        </w:tc>
      </w:tr>
      <w:tr w:rsidR="004A6CA1" w14:paraId="201A99C2" w14:textId="77777777" w:rsidTr="00A937B6">
        <w:tc>
          <w:tcPr>
            <w:tcW w:w="1694" w:type="pct"/>
          </w:tcPr>
          <w:p w14:paraId="6CB864BA" w14:textId="77777777" w:rsidR="003751BA" w:rsidRPr="007B6190" w:rsidRDefault="00F403C9" w:rsidP="005B1D6E">
            <w:pPr>
              <w:spacing w:after="240" w:line="276" w:lineRule="auto"/>
              <w:rPr>
                <w:rFonts w:ascii="Tahoma" w:eastAsia="MS Mincho" w:hAnsi="Tahoma" w:cs="Tahoma"/>
                <w:sz w:val="22"/>
                <w:szCs w:val="22"/>
              </w:rPr>
            </w:pPr>
            <w:r w:rsidRPr="005D6210">
              <w:rPr>
                <w:rFonts w:ascii="Tahoma" w:hAnsi="Tahoma" w:cs="Tahoma"/>
                <w:sz w:val="22"/>
                <w:szCs w:val="22"/>
              </w:rPr>
              <w:lastRenderedPageBreak/>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Pr>
          <w:p w14:paraId="78FD14F9" w14:textId="75EAF610" w:rsidR="003751BA" w:rsidRPr="007B6190" w:rsidRDefault="00F403C9"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sidR="00FE5CB7">
              <w:rPr>
                <w:rFonts w:ascii="Tahoma" w:eastAsia="MS Mincho" w:hAnsi="Tahoma" w:cs="Tahoma"/>
                <w:sz w:val="22"/>
                <w:szCs w:val="22"/>
              </w:rPr>
              <w:fldChar w:fldCharType="begin"/>
            </w:r>
            <w:r w:rsidR="00FE5CB7">
              <w:rPr>
                <w:rFonts w:ascii="Tahoma" w:eastAsia="MS Mincho" w:hAnsi="Tahoma" w:cs="Tahoma"/>
                <w:sz w:val="22"/>
                <w:szCs w:val="22"/>
              </w:rPr>
              <w:instrText xml:space="preserve"> REF _Ref73064705 \r \h </w:instrText>
            </w:r>
            <w:r w:rsidR="00FE5CB7">
              <w:rPr>
                <w:rFonts w:ascii="Tahoma" w:eastAsia="MS Mincho" w:hAnsi="Tahoma" w:cs="Tahoma"/>
                <w:sz w:val="22"/>
                <w:szCs w:val="22"/>
              </w:rPr>
            </w:r>
            <w:r w:rsidR="00FE5CB7">
              <w:rPr>
                <w:rFonts w:ascii="Tahoma" w:eastAsia="MS Mincho" w:hAnsi="Tahoma" w:cs="Tahoma"/>
                <w:sz w:val="22"/>
                <w:szCs w:val="22"/>
              </w:rPr>
              <w:fldChar w:fldCharType="separate"/>
            </w:r>
            <w:r w:rsidR="00566AAA">
              <w:rPr>
                <w:rFonts w:ascii="Tahoma" w:eastAsia="MS Mincho" w:hAnsi="Tahoma" w:cs="Tahoma"/>
                <w:sz w:val="22"/>
                <w:szCs w:val="22"/>
              </w:rPr>
              <w:t>0</w:t>
            </w:r>
            <w:r w:rsidR="00FE5CB7">
              <w:rPr>
                <w:rFonts w:ascii="Tahoma" w:eastAsia="MS Mincho" w:hAnsi="Tahoma" w:cs="Tahoma"/>
                <w:sz w:val="22"/>
                <w:szCs w:val="22"/>
              </w:rPr>
              <w:fldChar w:fldCharType="end"/>
            </w:r>
            <w:r w:rsidRPr="00E33DA1">
              <w:rPr>
                <w:rFonts w:ascii="Tahoma" w:eastAsia="MS Mincho" w:hAnsi="Tahoma" w:cs="Tahoma"/>
                <w:sz w:val="22"/>
                <w:szCs w:val="22"/>
              </w:rPr>
              <w:t>.</w:t>
            </w:r>
          </w:p>
        </w:tc>
      </w:tr>
      <w:tr w:rsidR="004A6CA1" w14:paraId="7CACE294" w14:textId="77777777" w:rsidTr="00A937B6">
        <w:tc>
          <w:tcPr>
            <w:tcW w:w="1694" w:type="pct"/>
          </w:tcPr>
          <w:p w14:paraId="37896059" w14:textId="77777777" w:rsidR="003751BA" w:rsidRPr="007B6190" w:rsidRDefault="00F403C9"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B3</w:t>
            </w:r>
            <w:r w:rsidRPr="007B6190">
              <w:rPr>
                <w:rFonts w:ascii="Tahoma" w:eastAsia="MS Mincho" w:hAnsi="Tahoma" w:cs="Tahoma"/>
                <w:sz w:val="22"/>
                <w:szCs w:val="22"/>
              </w:rPr>
              <w:t>”</w:t>
            </w:r>
          </w:p>
        </w:tc>
        <w:tc>
          <w:tcPr>
            <w:tcW w:w="3306" w:type="pct"/>
          </w:tcPr>
          <w:p w14:paraId="2C420B01" w14:textId="77777777" w:rsidR="003751BA" w:rsidRPr="007B6190" w:rsidRDefault="00F403C9"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eastAsia="MS Mincho" w:hAnsi="Tahoma" w:cs="Tahoma"/>
                <w:b/>
                <w:sz w:val="22"/>
                <w:szCs w:val="22"/>
              </w:rPr>
              <w:t>B3</w:t>
            </w:r>
            <w:r w:rsidR="00804342">
              <w:rPr>
                <w:rFonts w:ascii="Tahoma" w:eastAsia="MS Mincho" w:hAnsi="Tahoma" w:cs="Tahoma"/>
                <w:b/>
                <w:sz w:val="22"/>
                <w:szCs w:val="22"/>
              </w:rPr>
              <w:t> S.A.</w:t>
            </w:r>
            <w:r w:rsidRPr="007B6190">
              <w:rPr>
                <w:rFonts w:ascii="Tahoma" w:eastAsia="MS Mincho" w:hAnsi="Tahoma" w:cs="Tahoma"/>
                <w:b/>
                <w:sz w:val="22"/>
                <w:szCs w:val="22"/>
              </w:rPr>
              <w:t xml:space="preserve">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w:t>
            </w:r>
            <w:r w:rsidR="0087661A">
              <w:rPr>
                <w:rFonts w:ascii="Tahoma" w:hAnsi="Tahoma" w:cs="Tahoma"/>
                <w:sz w:val="22"/>
                <w:szCs w:val="22"/>
              </w:rPr>
              <w:t xml:space="preserve">cidade de </w:t>
            </w:r>
            <w:r w:rsidRPr="007B6190">
              <w:rPr>
                <w:rFonts w:ascii="Tahoma" w:hAnsi="Tahoma" w:cs="Tahoma"/>
                <w:sz w:val="22"/>
                <w:szCs w:val="22"/>
              </w:rPr>
              <w:t xml:space="preserve">São Paulo, Estado de São Paulo, na Praça Antônio Prado, </w:t>
            </w:r>
            <w:r w:rsidR="001F13FC">
              <w:rPr>
                <w:rFonts w:ascii="Tahoma" w:hAnsi="Tahoma" w:cs="Tahoma"/>
                <w:sz w:val="22"/>
                <w:szCs w:val="22"/>
              </w:rPr>
              <w:t>n.º </w:t>
            </w:r>
            <w:r w:rsidRPr="007B6190">
              <w:rPr>
                <w:rFonts w:ascii="Tahoma" w:hAnsi="Tahoma" w:cs="Tahoma"/>
                <w:sz w:val="22"/>
                <w:szCs w:val="22"/>
              </w:rPr>
              <w:t>48, 7° andar, Centro</w:t>
            </w:r>
            <w:r w:rsidRPr="007B6190">
              <w:rPr>
                <w:rFonts w:ascii="Tahoma" w:eastAsia="MS Mincho" w:hAnsi="Tahoma" w:cs="Tahoma"/>
                <w:sz w:val="22"/>
                <w:szCs w:val="22"/>
              </w:rPr>
              <w:t>.</w:t>
            </w:r>
          </w:p>
        </w:tc>
      </w:tr>
      <w:tr w:rsidR="004A6CA1" w14:paraId="48EB2A29" w14:textId="77777777" w:rsidTr="00A937B6">
        <w:tc>
          <w:tcPr>
            <w:tcW w:w="1694" w:type="pct"/>
          </w:tcPr>
          <w:p w14:paraId="0F7D30F8" w14:textId="77777777" w:rsidR="003751BA" w:rsidRPr="007B6190" w:rsidRDefault="00F403C9"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Pr>
          <w:p w14:paraId="50CC4E78" w14:textId="77777777" w:rsidR="003751BA" w:rsidRPr="007B6190" w:rsidRDefault="00F403C9"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significa o respectivo boletim de subscrição das Debêntures.</w:t>
            </w:r>
          </w:p>
        </w:tc>
      </w:tr>
      <w:tr w:rsidR="004A6CA1" w14:paraId="451F7953" w14:textId="77777777" w:rsidTr="00A937B6">
        <w:tc>
          <w:tcPr>
            <w:tcW w:w="1694" w:type="pct"/>
          </w:tcPr>
          <w:p w14:paraId="00BD3533" w14:textId="77777777" w:rsidR="003751BA" w:rsidRPr="007B6190" w:rsidRDefault="00F403C9"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w:t>
            </w:r>
            <w:r w:rsidRPr="007B6190">
              <w:rPr>
                <w:rFonts w:ascii="Tahoma" w:eastAsia="MS Mincho" w:hAnsi="Tahoma" w:cs="Tahoma"/>
                <w:sz w:val="22"/>
                <w:szCs w:val="22"/>
                <w:u w:val="single"/>
              </w:rPr>
              <w:t>cumentos</w:t>
            </w:r>
            <w:r w:rsidRPr="007B6190">
              <w:rPr>
                <w:rFonts w:ascii="Tahoma" w:eastAsia="MS Mincho" w:hAnsi="Tahoma" w:cs="Tahoma"/>
                <w:sz w:val="22"/>
                <w:szCs w:val="22"/>
              </w:rPr>
              <w:t>”</w:t>
            </w:r>
          </w:p>
        </w:tc>
        <w:tc>
          <w:tcPr>
            <w:tcW w:w="3306" w:type="pct"/>
          </w:tcPr>
          <w:p w14:paraId="75AE91E2" w14:textId="0700C6DE" w:rsidR="003751BA" w:rsidRPr="007B6190" w:rsidRDefault="00F403C9"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_Ref65023979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3.3.1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7B00D082" w14:textId="77777777" w:rsidTr="006243A2">
        <w:tc>
          <w:tcPr>
            <w:tcW w:w="1694" w:type="pct"/>
          </w:tcPr>
          <w:p w14:paraId="637E2BA8" w14:textId="77777777" w:rsidR="00766C61" w:rsidRPr="007B6190" w:rsidRDefault="00F403C9"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Certificadora</w:t>
            </w:r>
            <w:r>
              <w:rPr>
                <w:rFonts w:ascii="Tahoma" w:eastAsia="MS Mincho" w:hAnsi="Tahoma" w:cs="Tahoma"/>
                <w:sz w:val="22"/>
                <w:szCs w:val="22"/>
              </w:rPr>
              <w:t>”</w:t>
            </w:r>
          </w:p>
        </w:tc>
        <w:tc>
          <w:tcPr>
            <w:tcW w:w="3306" w:type="pct"/>
          </w:tcPr>
          <w:p w14:paraId="7A5DC94F" w14:textId="77777777" w:rsidR="00766C61" w:rsidRPr="007B6190" w:rsidRDefault="00F403C9"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66C61">
              <w:rPr>
                <w:rFonts w:ascii="Tahoma" w:eastAsia="MS Mincho" w:hAnsi="Tahoma" w:cs="Tahoma"/>
                <w:b/>
                <w:sz w:val="22"/>
                <w:szCs w:val="22"/>
              </w:rPr>
              <w:t>CERTIFICADORA DE CRÉDITOS IMOBILIÁRIOS E PARTICIPAÇÕES S.A.</w:t>
            </w:r>
            <w:r w:rsidRPr="00766C61">
              <w:rPr>
                <w:rFonts w:ascii="Tahoma" w:eastAsia="MS Mincho" w:hAnsi="Tahoma" w:cs="Tahoma"/>
                <w:bCs/>
                <w:sz w:val="22"/>
                <w:szCs w:val="22"/>
              </w:rPr>
              <w:t>,</w:t>
            </w:r>
            <w:r w:rsidRPr="00766C61">
              <w:rPr>
                <w:rFonts w:ascii="Tahoma" w:eastAsia="MS Mincho" w:hAnsi="Tahoma" w:cs="Tahoma"/>
                <w:b/>
                <w:sz w:val="22"/>
                <w:szCs w:val="22"/>
              </w:rPr>
              <w:t xml:space="preserve"> </w:t>
            </w:r>
            <w:r w:rsidRPr="00766C61">
              <w:rPr>
                <w:rFonts w:ascii="Tahoma" w:eastAsia="MS Mincho" w:hAnsi="Tahoma" w:cs="Tahoma"/>
                <w:sz w:val="22"/>
                <w:szCs w:val="22"/>
              </w:rPr>
              <w:t xml:space="preserve">sociedade anônima, com sede na cidade de São Paulo, estado de São Paulo, na Rua </w:t>
            </w:r>
            <w:proofErr w:type="spellStart"/>
            <w:r w:rsidRPr="00766C61">
              <w:rPr>
                <w:rFonts w:ascii="Tahoma" w:eastAsia="MS Mincho" w:hAnsi="Tahoma" w:cs="Tahoma"/>
                <w:sz w:val="22"/>
                <w:szCs w:val="22"/>
              </w:rPr>
              <w:t>Fidêncio</w:t>
            </w:r>
            <w:proofErr w:type="spellEnd"/>
            <w:r w:rsidRPr="00766C61">
              <w:rPr>
                <w:rFonts w:ascii="Tahoma" w:eastAsia="MS Mincho" w:hAnsi="Tahoma" w:cs="Tahoma"/>
                <w:sz w:val="22"/>
                <w:szCs w:val="22"/>
              </w:rPr>
              <w:t xml:space="preserve"> Ramos, </w:t>
            </w:r>
            <w:r w:rsidR="001F13FC">
              <w:rPr>
                <w:rFonts w:ascii="Tahoma" w:eastAsia="MS Mincho" w:hAnsi="Tahoma" w:cs="Tahoma"/>
                <w:sz w:val="22"/>
                <w:szCs w:val="22"/>
              </w:rPr>
              <w:t>n.º </w:t>
            </w:r>
            <w:r w:rsidRPr="00766C61">
              <w:rPr>
                <w:rFonts w:ascii="Tahoma" w:eastAsia="MS Mincho" w:hAnsi="Tahoma" w:cs="Tahoma"/>
                <w:sz w:val="22"/>
                <w:szCs w:val="22"/>
              </w:rPr>
              <w:t>2</w:t>
            </w:r>
            <w:r w:rsidRPr="00766C61">
              <w:rPr>
                <w:rFonts w:ascii="Tahoma" w:eastAsia="MS Mincho" w:hAnsi="Tahoma" w:cs="Tahoma"/>
                <w:sz w:val="22"/>
                <w:szCs w:val="22"/>
              </w:rPr>
              <w:t xml:space="preserve">13, conjunto </w:t>
            </w:r>
            <w:r w:rsidR="001F13FC">
              <w:rPr>
                <w:rFonts w:ascii="Tahoma" w:eastAsia="MS Mincho" w:hAnsi="Tahoma" w:cs="Tahoma"/>
                <w:sz w:val="22"/>
                <w:szCs w:val="22"/>
              </w:rPr>
              <w:t>n.º </w:t>
            </w:r>
            <w:r w:rsidRPr="00766C61">
              <w:rPr>
                <w:rFonts w:ascii="Tahoma" w:eastAsia="MS Mincho" w:hAnsi="Tahoma" w:cs="Tahoma"/>
                <w:sz w:val="22"/>
                <w:szCs w:val="22"/>
              </w:rPr>
              <w:t xml:space="preserve">42, CEP 04551-010, bairro Vila Olímpia, e escritório na mesma cidade, na Avenida Presidente Juscelino Kubitschek, </w:t>
            </w:r>
            <w:r w:rsidR="001F13FC">
              <w:rPr>
                <w:rFonts w:ascii="Tahoma" w:eastAsia="MS Mincho" w:hAnsi="Tahoma" w:cs="Tahoma"/>
                <w:sz w:val="22"/>
                <w:szCs w:val="22"/>
              </w:rPr>
              <w:t>n.º </w:t>
            </w:r>
            <w:r w:rsidRPr="00766C61">
              <w:rPr>
                <w:rFonts w:ascii="Tahoma" w:eastAsia="MS Mincho" w:hAnsi="Tahoma" w:cs="Tahoma"/>
                <w:sz w:val="22"/>
                <w:szCs w:val="22"/>
              </w:rPr>
              <w:t xml:space="preserve">1.600, conjunto </w:t>
            </w:r>
            <w:r w:rsidR="001F13FC">
              <w:rPr>
                <w:rFonts w:ascii="Tahoma" w:eastAsia="MS Mincho" w:hAnsi="Tahoma" w:cs="Tahoma"/>
                <w:sz w:val="22"/>
                <w:szCs w:val="22"/>
              </w:rPr>
              <w:t>n.º </w:t>
            </w:r>
            <w:r w:rsidRPr="00766C61">
              <w:rPr>
                <w:rFonts w:ascii="Tahoma" w:eastAsia="MS Mincho" w:hAnsi="Tahoma" w:cs="Tahoma"/>
                <w:sz w:val="22"/>
                <w:szCs w:val="22"/>
              </w:rPr>
              <w:t xml:space="preserve">142, CEP 04543-000, bairro Vila Nova Conceição, inscrita no CNPJ/ME sob o </w:t>
            </w:r>
            <w:r w:rsidR="001F13FC">
              <w:rPr>
                <w:rFonts w:ascii="Tahoma" w:eastAsia="MS Mincho" w:hAnsi="Tahoma" w:cs="Tahoma"/>
                <w:sz w:val="22"/>
                <w:szCs w:val="22"/>
              </w:rPr>
              <w:t>n.º </w:t>
            </w:r>
            <w:r w:rsidRPr="00766C61">
              <w:rPr>
                <w:rFonts w:ascii="Tahoma" w:eastAsia="MS Mincho" w:hAnsi="Tahoma" w:cs="Tahoma"/>
                <w:sz w:val="22"/>
                <w:szCs w:val="22"/>
              </w:rPr>
              <w:t>15.761.956/0001-83</w:t>
            </w:r>
            <w:r>
              <w:rPr>
                <w:rFonts w:ascii="Tahoma" w:eastAsia="MS Mincho" w:hAnsi="Tahoma" w:cs="Tahoma"/>
                <w:sz w:val="22"/>
                <w:szCs w:val="22"/>
              </w:rPr>
              <w:t>.</w:t>
            </w:r>
          </w:p>
        </w:tc>
      </w:tr>
      <w:tr w:rsidR="004A6CA1" w14:paraId="755CAA0D" w14:textId="77777777" w:rsidTr="00A937B6">
        <w:tc>
          <w:tcPr>
            <w:tcW w:w="1694" w:type="pct"/>
          </w:tcPr>
          <w:p w14:paraId="694C1252" w14:textId="77777777" w:rsidR="003751BA" w:rsidRPr="007B6190" w:rsidRDefault="00F403C9"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bookmarkStart w:id="19" w:name="_Hlk64215726"/>
            <w:r w:rsidRPr="007B6190">
              <w:rPr>
                <w:rFonts w:ascii="Tahoma" w:eastAsia="MS Mincho" w:hAnsi="Tahoma" w:cs="Tahoma"/>
                <w:sz w:val="22"/>
                <w:szCs w:val="22"/>
                <w:u w:val="single"/>
              </w:rPr>
              <w:t xml:space="preserve">Cessão Fiduciária </w:t>
            </w:r>
            <w:bookmarkEnd w:id="19"/>
            <w:r w:rsidR="006A429A">
              <w:rPr>
                <w:rFonts w:ascii="Tahoma" w:eastAsia="MS Mincho" w:hAnsi="Tahoma" w:cs="Tahoma"/>
                <w:sz w:val="22"/>
                <w:szCs w:val="22"/>
                <w:u w:val="single"/>
              </w:rPr>
              <w:t>de Recebíveis</w:t>
            </w:r>
            <w:r w:rsidRPr="007B6190">
              <w:rPr>
                <w:rFonts w:ascii="Tahoma" w:eastAsia="MS Mincho" w:hAnsi="Tahoma" w:cs="Tahoma"/>
                <w:sz w:val="22"/>
                <w:szCs w:val="22"/>
              </w:rPr>
              <w:t>”</w:t>
            </w:r>
          </w:p>
        </w:tc>
        <w:tc>
          <w:tcPr>
            <w:tcW w:w="3306" w:type="pct"/>
          </w:tcPr>
          <w:p w14:paraId="2667C0D0" w14:textId="19F0C4B4" w:rsidR="003751BA" w:rsidRPr="007B6190" w:rsidRDefault="00F403C9"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6F4F148C" w14:textId="77777777" w:rsidTr="00A937B6">
        <w:tc>
          <w:tcPr>
            <w:tcW w:w="1694" w:type="pct"/>
          </w:tcPr>
          <w:p w14:paraId="7EF4A14A" w14:textId="77777777" w:rsidR="003751BA" w:rsidRPr="007B6190" w:rsidRDefault="00F403C9" w:rsidP="005B1D6E">
            <w:pPr>
              <w:autoSpaceDE/>
              <w:autoSpaceDN/>
              <w:adjustRightInd/>
              <w:spacing w:after="240" w:line="276" w:lineRule="auto"/>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Pr>
          <w:p w14:paraId="09DC9BBB" w14:textId="39CBB491" w:rsidR="003751BA" w:rsidRPr="007B6190" w:rsidRDefault="00F403C9"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_Ref65024195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32202E80" w14:textId="77777777" w:rsidTr="00A937B6">
        <w:tc>
          <w:tcPr>
            <w:tcW w:w="1694" w:type="pct"/>
          </w:tcPr>
          <w:p w14:paraId="47D420DE" w14:textId="77777777" w:rsidR="003751BA" w:rsidRPr="007B6190" w:rsidRDefault="00F403C9" w:rsidP="005B1D6E">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0087661A">
              <w:rPr>
                <w:rFonts w:ascii="Tahoma" w:hAnsi="Tahoma" w:cs="Tahoma"/>
                <w:sz w:val="22"/>
                <w:szCs w:val="22"/>
                <w:u w:val="single"/>
              </w:rPr>
              <w:t>CNPJ</w:t>
            </w:r>
            <w:r w:rsidRPr="007B6190">
              <w:rPr>
                <w:rFonts w:ascii="Tahoma" w:hAnsi="Tahoma" w:cs="Tahoma"/>
                <w:sz w:val="22"/>
                <w:szCs w:val="22"/>
              </w:rPr>
              <w:t>”</w:t>
            </w:r>
          </w:p>
        </w:tc>
        <w:tc>
          <w:tcPr>
            <w:tcW w:w="3306" w:type="pct"/>
          </w:tcPr>
          <w:p w14:paraId="2FFDAE9B" w14:textId="77777777" w:rsidR="003751BA" w:rsidRPr="007B6190" w:rsidRDefault="00F403C9"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hAnsi="Tahoma" w:cs="Tahoma"/>
                <w:sz w:val="22"/>
                <w:szCs w:val="22"/>
              </w:rPr>
              <w:t>no Cadastro Nacional da Pessoa Jurídica do Ministério da Economia</w:t>
            </w:r>
            <w:r>
              <w:rPr>
                <w:rFonts w:ascii="Tahoma" w:hAnsi="Tahoma" w:cs="Tahoma"/>
                <w:sz w:val="22"/>
                <w:szCs w:val="22"/>
              </w:rPr>
              <w:t>.</w:t>
            </w:r>
          </w:p>
        </w:tc>
      </w:tr>
      <w:tr w:rsidR="004A6CA1" w14:paraId="2F0EC386" w14:textId="77777777" w:rsidTr="00A937B6">
        <w:tc>
          <w:tcPr>
            <w:tcW w:w="1694" w:type="pct"/>
          </w:tcPr>
          <w:p w14:paraId="17A4B533" w14:textId="77777777" w:rsidR="003751BA" w:rsidRPr="007B6190" w:rsidRDefault="00F403C9"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w:t>
            </w:r>
            <w:r w:rsidRPr="007B6190">
              <w:rPr>
                <w:rFonts w:ascii="Tahoma" w:eastAsia="MS Mincho" w:hAnsi="Tahoma" w:cs="Tahoma"/>
                <w:sz w:val="22"/>
                <w:szCs w:val="22"/>
                <w:u w:val="single"/>
              </w:rPr>
              <w:t xml:space="preserve"> Civil</w:t>
            </w:r>
            <w:r w:rsidRPr="007B6190">
              <w:rPr>
                <w:rFonts w:ascii="Tahoma" w:eastAsia="MS Mincho" w:hAnsi="Tahoma" w:cs="Tahoma"/>
                <w:sz w:val="22"/>
                <w:szCs w:val="22"/>
              </w:rPr>
              <w:t>”</w:t>
            </w:r>
          </w:p>
        </w:tc>
        <w:tc>
          <w:tcPr>
            <w:tcW w:w="3306" w:type="pct"/>
          </w:tcPr>
          <w:p w14:paraId="24C8310F" w14:textId="77777777" w:rsidR="003751BA" w:rsidRPr="007B6190" w:rsidRDefault="00F403C9"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10.406, de 10</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janeiro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2002, conforme alterada.</w:t>
            </w:r>
          </w:p>
        </w:tc>
      </w:tr>
      <w:tr w:rsidR="004A6CA1" w14:paraId="320E2CF7" w14:textId="77777777" w:rsidTr="00A937B6">
        <w:tc>
          <w:tcPr>
            <w:tcW w:w="1694" w:type="pct"/>
          </w:tcPr>
          <w:p w14:paraId="646FB28F" w14:textId="77777777" w:rsidR="003751BA" w:rsidRPr="007B6190" w:rsidRDefault="00F403C9"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Pr>
          <w:p w14:paraId="2C2211B6" w14:textId="77777777" w:rsidR="003751BA" w:rsidRPr="007B6190" w:rsidRDefault="00F403C9"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13.105, de 16</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março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2015, conforme alterada.</w:t>
            </w:r>
          </w:p>
        </w:tc>
      </w:tr>
      <w:tr w:rsidR="004A6CA1" w14:paraId="66395DCD" w14:textId="77777777" w:rsidTr="00A937B6">
        <w:tc>
          <w:tcPr>
            <w:tcW w:w="1694" w:type="pct"/>
          </w:tcPr>
          <w:p w14:paraId="64DFBBE5" w14:textId="77777777" w:rsidR="003751BA" w:rsidRPr="007B6190" w:rsidRDefault="00F403C9" w:rsidP="005B1D6E">
            <w:pPr>
              <w:autoSpaceDE/>
              <w:autoSpaceDN/>
              <w:adjustRightInd/>
              <w:spacing w:after="240" w:line="276" w:lineRule="auto"/>
              <w:jc w:val="both"/>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Comunicação de Amortização Extraordinária</w:t>
            </w:r>
            <w:r w:rsidR="00EA1793">
              <w:rPr>
                <w:rFonts w:ascii="Tahoma" w:eastAsia="MS Mincho" w:hAnsi="Tahoma" w:cs="Tahoma"/>
                <w:sz w:val="22"/>
                <w:szCs w:val="22"/>
                <w:u w:val="single"/>
              </w:rPr>
              <w:t xml:space="preserve"> Obrigatória</w:t>
            </w:r>
            <w:r w:rsidR="00DE2435" w:rsidRPr="001A3986">
              <w:rPr>
                <w:rFonts w:ascii="Tahoma" w:eastAsia="MS Mincho" w:hAnsi="Tahoma" w:cs="Tahoma"/>
                <w:sz w:val="22"/>
                <w:szCs w:val="22"/>
              </w:rPr>
              <w:t>”</w:t>
            </w:r>
          </w:p>
        </w:tc>
        <w:tc>
          <w:tcPr>
            <w:tcW w:w="3306" w:type="pct"/>
          </w:tcPr>
          <w:p w14:paraId="76383AEC" w14:textId="2934D4DC" w:rsidR="003751BA" w:rsidRPr="007B6190" w:rsidRDefault="00F403C9"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7.15.1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07B2841D" w14:textId="77777777" w:rsidTr="00A937B6">
        <w:tc>
          <w:tcPr>
            <w:tcW w:w="1694" w:type="pct"/>
          </w:tcPr>
          <w:p w14:paraId="41D07B3B" w14:textId="77777777" w:rsidR="003751BA" w:rsidRPr="007B6190" w:rsidRDefault="00F403C9" w:rsidP="005B1D6E">
            <w:pPr>
              <w:autoSpaceDE/>
              <w:autoSpaceDN/>
              <w:adjustRightInd/>
              <w:spacing w:after="240" w:line="276" w:lineRule="auto"/>
              <w:jc w:val="both"/>
              <w:rPr>
                <w:rFonts w:ascii="Tahoma" w:eastAsia="MS Mincho" w:hAnsi="Tahoma" w:cs="Tahoma"/>
                <w:sz w:val="22"/>
                <w:szCs w:val="22"/>
              </w:rPr>
            </w:pPr>
            <w:r w:rsidRPr="005B1D6E">
              <w:rPr>
                <w:rFonts w:ascii="Tahoma" w:hAnsi="Tahoma"/>
                <w:sz w:val="22"/>
              </w:rPr>
              <w:t>“</w:t>
            </w:r>
            <w:r w:rsidRPr="007B6190">
              <w:rPr>
                <w:rFonts w:ascii="Tahoma" w:hAnsi="Tahoma" w:cs="Tahoma"/>
                <w:sz w:val="22"/>
                <w:szCs w:val="22"/>
                <w:u w:val="single"/>
              </w:rPr>
              <w:t>Comunicação de Resgate Antecipado Facultativo das Debêntures</w:t>
            </w:r>
            <w:r w:rsidRPr="005B1D6E">
              <w:rPr>
                <w:rFonts w:ascii="Tahoma" w:hAnsi="Tahoma"/>
                <w:sz w:val="22"/>
              </w:rPr>
              <w:t>”</w:t>
            </w:r>
          </w:p>
        </w:tc>
        <w:tc>
          <w:tcPr>
            <w:tcW w:w="3306" w:type="pct"/>
          </w:tcPr>
          <w:p w14:paraId="761466A3" w14:textId="70534E6A" w:rsidR="003751BA" w:rsidRPr="007B6190" w:rsidRDefault="00F403C9"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593DEA">
              <w:rPr>
                <w:rFonts w:ascii="Tahoma" w:eastAsia="MS Mincho" w:hAnsi="Tahoma" w:cs="Tahoma"/>
                <w:sz w:val="22"/>
                <w:szCs w:val="22"/>
              </w:rPr>
              <w:t>Cláusula </w:t>
            </w:r>
            <w:r w:rsidR="00ED3776">
              <w:rPr>
                <w:rFonts w:ascii="Tahoma" w:eastAsia="MS Mincho" w:hAnsi="Tahoma" w:cs="Tahoma"/>
                <w:sz w:val="22"/>
                <w:szCs w:val="22"/>
              </w:rPr>
              <w:fldChar w:fldCharType="begin"/>
            </w:r>
            <w:r w:rsidR="00ED3776">
              <w:rPr>
                <w:rFonts w:ascii="Tahoma" w:eastAsia="MS Mincho" w:hAnsi="Tahoma" w:cs="Tahoma"/>
                <w:sz w:val="22"/>
                <w:szCs w:val="22"/>
              </w:rPr>
              <w:instrText xml:space="preserve"> REF _Ref66307107 \r \p \h </w:instrText>
            </w:r>
            <w:r w:rsidR="00197B60">
              <w:rPr>
                <w:rFonts w:ascii="Tahoma" w:eastAsia="MS Mincho" w:hAnsi="Tahoma" w:cs="Tahoma"/>
                <w:sz w:val="22"/>
                <w:szCs w:val="22"/>
              </w:rPr>
              <w:instrText xml:space="preserve"> \* MERGEFORMAT </w:instrText>
            </w:r>
            <w:r w:rsidR="00ED3776">
              <w:rPr>
                <w:rFonts w:ascii="Tahoma" w:eastAsia="MS Mincho" w:hAnsi="Tahoma" w:cs="Tahoma"/>
                <w:sz w:val="22"/>
                <w:szCs w:val="22"/>
              </w:rPr>
            </w:r>
            <w:r w:rsidR="00ED3776">
              <w:rPr>
                <w:rFonts w:ascii="Tahoma" w:eastAsia="MS Mincho" w:hAnsi="Tahoma" w:cs="Tahoma"/>
                <w:sz w:val="22"/>
                <w:szCs w:val="22"/>
              </w:rPr>
              <w:fldChar w:fldCharType="separate"/>
            </w:r>
            <w:r w:rsidR="00566AAA">
              <w:rPr>
                <w:rFonts w:ascii="Tahoma" w:eastAsia="MS Mincho" w:hAnsi="Tahoma" w:cs="Tahoma"/>
                <w:sz w:val="22"/>
                <w:szCs w:val="22"/>
              </w:rPr>
              <w:t>7.12.1 abaixo</w:t>
            </w:r>
            <w:r w:rsidR="00ED3776">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1720FE1B" w14:textId="77777777" w:rsidTr="00A937B6">
        <w:tc>
          <w:tcPr>
            <w:tcW w:w="1694" w:type="pct"/>
          </w:tcPr>
          <w:p w14:paraId="6682FA9D" w14:textId="77777777" w:rsidR="00DE2435" w:rsidRPr="007B6190" w:rsidRDefault="00F403C9"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Pr>
          <w:p w14:paraId="49D54E13" w14:textId="215BB970" w:rsidR="00DE2435" w:rsidRPr="007B6190" w:rsidRDefault="00F403C9"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w:instrText>
            </w:r>
            <w:r>
              <w:rPr>
                <w:rFonts w:ascii="Tahoma" w:eastAsia="MS Mincho" w:hAnsi="Tahoma" w:cs="Tahoma"/>
                <w:sz w:val="22"/>
                <w:szCs w:val="22"/>
              </w:rPr>
              <w:instrText xml:space="preserve">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7.23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60EC5A84" w14:textId="77777777" w:rsidTr="00E72340">
        <w:tc>
          <w:tcPr>
            <w:tcW w:w="1694" w:type="pct"/>
          </w:tcPr>
          <w:p w14:paraId="67C1050F" w14:textId="77777777" w:rsidR="004737BB" w:rsidRPr="005B1D6E" w:rsidRDefault="00F403C9" w:rsidP="00E72340">
            <w:pPr>
              <w:autoSpaceDE/>
              <w:autoSpaceDN/>
              <w:adjustRightInd/>
              <w:spacing w:after="240" w:line="276" w:lineRule="auto"/>
              <w:jc w:val="both"/>
              <w:rPr>
                <w:rFonts w:ascii="Tahoma" w:hAnsi="Tahoma"/>
                <w:sz w:val="22"/>
              </w:rPr>
            </w:pPr>
            <w:r>
              <w:rPr>
                <w:rFonts w:ascii="Tahoma" w:hAnsi="Tahoma"/>
                <w:sz w:val="22"/>
              </w:rPr>
              <w:t>“</w:t>
            </w:r>
            <w:r w:rsidRPr="00846A3D">
              <w:rPr>
                <w:rFonts w:ascii="Tahoma" w:hAnsi="Tahoma"/>
                <w:sz w:val="22"/>
                <w:u w:val="single"/>
              </w:rPr>
              <w:t>Condição Suspensiva</w:t>
            </w:r>
            <w:r>
              <w:rPr>
                <w:rFonts w:ascii="Tahoma" w:hAnsi="Tahoma"/>
                <w:sz w:val="22"/>
                <w:u w:val="single"/>
              </w:rPr>
              <w:t xml:space="preserve"> da Alienação Fiduciária de Quotas</w:t>
            </w:r>
            <w:r>
              <w:rPr>
                <w:rFonts w:ascii="Tahoma" w:hAnsi="Tahoma"/>
                <w:sz w:val="22"/>
              </w:rPr>
              <w:t>”</w:t>
            </w:r>
          </w:p>
        </w:tc>
        <w:tc>
          <w:tcPr>
            <w:tcW w:w="3306" w:type="pct"/>
          </w:tcPr>
          <w:p w14:paraId="72EBF394" w14:textId="77777777" w:rsidR="004737BB" w:rsidRPr="007B6190" w:rsidRDefault="00F403C9" w:rsidP="00E72340">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a condição suspensiva para a eficácia de parte da Alienação Fiduciária de Quotas, nos termos da Cláusula 1.14 do Contrato de</w:t>
            </w:r>
            <w:r>
              <w:rPr>
                <w:rFonts w:ascii="Tahoma" w:eastAsia="MS Mincho" w:hAnsi="Tahoma" w:cs="Tahoma"/>
                <w:sz w:val="22"/>
                <w:szCs w:val="22"/>
              </w:rPr>
              <w:t xml:space="preserve"> Alienação Fiduciária de Quotas.</w:t>
            </w:r>
          </w:p>
        </w:tc>
      </w:tr>
      <w:tr w:rsidR="004A6CA1" w14:paraId="4EE780A6" w14:textId="77777777" w:rsidTr="00E72340">
        <w:tc>
          <w:tcPr>
            <w:tcW w:w="1694" w:type="pct"/>
          </w:tcPr>
          <w:p w14:paraId="66596D91" w14:textId="77777777" w:rsidR="004737BB" w:rsidRPr="005B1D6E" w:rsidRDefault="00F403C9" w:rsidP="00E72340">
            <w:pPr>
              <w:autoSpaceDE/>
              <w:autoSpaceDN/>
              <w:adjustRightInd/>
              <w:spacing w:after="240" w:line="276" w:lineRule="auto"/>
              <w:jc w:val="both"/>
              <w:rPr>
                <w:rFonts w:ascii="Tahoma" w:hAnsi="Tahoma"/>
                <w:sz w:val="22"/>
              </w:rPr>
            </w:pPr>
            <w:r>
              <w:rPr>
                <w:rFonts w:ascii="Tahoma" w:hAnsi="Tahoma"/>
                <w:sz w:val="22"/>
              </w:rPr>
              <w:t>“</w:t>
            </w:r>
            <w:r w:rsidRPr="00846A3D">
              <w:rPr>
                <w:rFonts w:ascii="Tahoma" w:hAnsi="Tahoma"/>
                <w:sz w:val="22"/>
                <w:u w:val="single"/>
              </w:rPr>
              <w:t>Condição Suspensiva</w:t>
            </w:r>
            <w:r>
              <w:rPr>
                <w:rFonts w:ascii="Tahoma" w:hAnsi="Tahoma"/>
                <w:sz w:val="22"/>
                <w:u w:val="single"/>
              </w:rPr>
              <w:t xml:space="preserve"> da Cessão Fiduciária de Recebíveis</w:t>
            </w:r>
            <w:r>
              <w:rPr>
                <w:rFonts w:ascii="Tahoma" w:hAnsi="Tahoma"/>
                <w:sz w:val="22"/>
              </w:rPr>
              <w:t>”</w:t>
            </w:r>
          </w:p>
        </w:tc>
        <w:tc>
          <w:tcPr>
            <w:tcW w:w="3306" w:type="pct"/>
          </w:tcPr>
          <w:p w14:paraId="0FCD37EF" w14:textId="77777777" w:rsidR="004737BB" w:rsidRPr="007B6190" w:rsidRDefault="00F403C9" w:rsidP="00E72340">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condição suspensiva para a eficácia da Cessão Fiduciária de Recebíveis em relação à parte dos recebíveis, nos termos da Cláusula 1.14 do Contrato de </w:t>
            </w:r>
            <w:r>
              <w:rPr>
                <w:rFonts w:ascii="Tahoma" w:eastAsia="MS Mincho" w:hAnsi="Tahoma" w:cs="Tahoma"/>
                <w:sz w:val="22"/>
                <w:szCs w:val="22"/>
              </w:rPr>
              <w:t>Cessão Fiduciária de Recebíveis.</w:t>
            </w:r>
          </w:p>
        </w:tc>
      </w:tr>
      <w:tr w:rsidR="004A6CA1" w14:paraId="7FFB83C0" w14:textId="77777777" w:rsidTr="00A937B6">
        <w:tc>
          <w:tcPr>
            <w:tcW w:w="1694" w:type="pct"/>
          </w:tcPr>
          <w:p w14:paraId="223F3C52" w14:textId="77777777" w:rsidR="00DE2435" w:rsidRPr="007B6190" w:rsidRDefault="00F403C9"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Centralizadora</w:t>
            </w:r>
            <w:r w:rsidRPr="007B6190">
              <w:rPr>
                <w:rFonts w:ascii="Tahoma" w:hAnsi="Tahoma" w:cs="Tahoma"/>
                <w:sz w:val="22"/>
                <w:szCs w:val="22"/>
              </w:rPr>
              <w:t>”</w:t>
            </w:r>
          </w:p>
        </w:tc>
        <w:tc>
          <w:tcPr>
            <w:tcW w:w="3306" w:type="pct"/>
          </w:tcPr>
          <w:p w14:paraId="6EF9CB5C" w14:textId="77777777" w:rsidR="00DE2435" w:rsidRPr="007B6190" w:rsidRDefault="00F403C9" w:rsidP="005B1D6E">
            <w:pPr>
              <w:spacing w:after="240" w:line="276" w:lineRule="auto"/>
              <w:jc w:val="both"/>
              <w:rPr>
                <w:rFonts w:ascii="Tahoma" w:hAnsi="Tahoma" w:cs="Tahoma"/>
                <w:sz w:val="22"/>
                <w:szCs w:val="22"/>
              </w:rPr>
            </w:pPr>
            <w:r w:rsidRPr="007B6190">
              <w:rPr>
                <w:rFonts w:ascii="Tahoma" w:hAnsi="Tahoma" w:cs="Tahoma"/>
                <w:sz w:val="22"/>
                <w:szCs w:val="22"/>
              </w:rPr>
              <w:t xml:space="preserve">conta do patrimônio separado dos CRI, qual seja, a conta corrente </w:t>
            </w:r>
            <w:r w:rsidR="001F13FC">
              <w:rPr>
                <w:rFonts w:ascii="Tahoma" w:hAnsi="Tahoma" w:cs="Tahoma"/>
                <w:sz w:val="22"/>
                <w:szCs w:val="22"/>
              </w:rPr>
              <w:t>n.º </w:t>
            </w:r>
            <w:r w:rsidR="00807B53" w:rsidRPr="001A29C0">
              <w:rPr>
                <w:rFonts w:ascii="Tahoma" w:hAnsi="Tahoma" w:cs="Tahoma"/>
                <w:sz w:val="22"/>
                <w:szCs w:val="22"/>
              </w:rPr>
              <w:t>46575-3</w:t>
            </w:r>
            <w:r w:rsidRPr="007B6190">
              <w:rPr>
                <w:rFonts w:ascii="Tahoma" w:hAnsi="Tahoma" w:cs="Tahoma"/>
                <w:sz w:val="22"/>
                <w:szCs w:val="22"/>
              </w:rPr>
              <w:t xml:space="preserve">, </w:t>
            </w:r>
            <w:bookmarkStart w:id="20" w:name="_Hlk66868191"/>
            <w:r w:rsidRPr="007B6190">
              <w:rPr>
                <w:rFonts w:ascii="Tahoma" w:hAnsi="Tahoma" w:cs="Tahoma"/>
                <w:sz w:val="22"/>
                <w:szCs w:val="22"/>
              </w:rPr>
              <w:t xml:space="preserve">agência </w:t>
            </w:r>
            <w:r w:rsidR="00807B53">
              <w:rPr>
                <w:rFonts w:ascii="Tahoma" w:hAnsi="Tahoma" w:cs="Tahoma"/>
                <w:sz w:val="22"/>
                <w:szCs w:val="22"/>
              </w:rPr>
              <w:t>0350</w:t>
            </w:r>
            <w:r w:rsidRPr="007B6190">
              <w:rPr>
                <w:rFonts w:ascii="Tahoma" w:hAnsi="Tahoma" w:cs="Tahoma"/>
                <w:sz w:val="22"/>
                <w:szCs w:val="22"/>
              </w:rPr>
              <w:t xml:space="preserve">, do </w:t>
            </w:r>
            <w:r w:rsidR="00807B53">
              <w:rPr>
                <w:rFonts w:ascii="Tahoma" w:hAnsi="Tahoma" w:cs="Tahoma"/>
                <w:sz w:val="22"/>
                <w:szCs w:val="22"/>
              </w:rPr>
              <w:t>Itaú Unibanco S.A.</w:t>
            </w:r>
            <w:bookmarkEnd w:id="20"/>
            <w:r w:rsidRPr="007B6190">
              <w:rPr>
                <w:rFonts w:ascii="Tahoma" w:hAnsi="Tahoma" w:cs="Tahoma"/>
                <w:sz w:val="22"/>
                <w:szCs w:val="22"/>
              </w:rPr>
              <w:t>, de titularidade da Securitizadora.</w:t>
            </w:r>
            <w:r>
              <w:rPr>
                <w:rFonts w:ascii="Tahoma" w:hAnsi="Tahoma" w:cs="Tahoma"/>
                <w:sz w:val="22"/>
                <w:szCs w:val="22"/>
              </w:rPr>
              <w:t xml:space="preserve"> </w:t>
            </w:r>
          </w:p>
        </w:tc>
      </w:tr>
      <w:tr w:rsidR="004A6CA1" w14:paraId="7AE33D45" w14:textId="77777777" w:rsidTr="00A937B6">
        <w:tc>
          <w:tcPr>
            <w:tcW w:w="1694" w:type="pct"/>
          </w:tcPr>
          <w:p w14:paraId="6EFA5C5A" w14:textId="77777777" w:rsidR="0027094B" w:rsidRPr="007B6190" w:rsidRDefault="00F403C9"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Pr>
          <w:p w14:paraId="15B5CF6D" w14:textId="11BB38D0" w:rsidR="0027094B" w:rsidRPr="007B6190" w:rsidRDefault="00F403C9" w:rsidP="005B1D6E">
            <w:pPr>
              <w:spacing w:after="240" w:line="276" w:lineRule="auto"/>
              <w:jc w:val="both"/>
              <w:rPr>
                <w:rFonts w:ascii="Tahoma" w:hAnsi="Tahoma" w:cs="Tahoma"/>
                <w:sz w:val="22"/>
                <w:szCs w:val="22"/>
              </w:rPr>
            </w:pPr>
            <w:r w:rsidRPr="007B6190">
              <w:rPr>
                <w:rFonts w:ascii="Tahoma" w:hAnsi="Tahoma" w:cs="Tahoma"/>
                <w:sz w:val="22"/>
                <w:szCs w:val="22"/>
              </w:rPr>
              <w:t>conta</w:t>
            </w:r>
            <w:r>
              <w:rPr>
                <w:rFonts w:ascii="Tahoma" w:hAnsi="Tahoma" w:cs="Tahoma"/>
                <w:sz w:val="22"/>
                <w:szCs w:val="22"/>
              </w:rPr>
              <w:t>(s)</w:t>
            </w:r>
            <w:r w:rsidRPr="007B6190">
              <w:rPr>
                <w:rFonts w:ascii="Tahoma" w:hAnsi="Tahoma" w:cs="Tahoma"/>
                <w:sz w:val="22"/>
                <w:szCs w:val="22"/>
              </w:rPr>
              <w:t xml:space="preserve"> corrente</w:t>
            </w:r>
            <w:r>
              <w:rPr>
                <w:rFonts w:ascii="Tahoma" w:hAnsi="Tahoma" w:cs="Tahoma"/>
                <w:sz w:val="22"/>
                <w:szCs w:val="22"/>
              </w:rPr>
              <w:t>(s) a ser(em) indicada(s)</w:t>
            </w:r>
            <w:r w:rsidR="003F3450">
              <w:rPr>
                <w:rFonts w:ascii="Tahoma" w:hAnsi="Tahoma" w:cs="Tahoma"/>
                <w:sz w:val="22"/>
                <w:szCs w:val="22"/>
              </w:rPr>
              <w:t xml:space="preserve"> </w:t>
            </w:r>
            <w:r w:rsidR="00807B53">
              <w:rPr>
                <w:rFonts w:ascii="Tahoma" w:hAnsi="Tahoma" w:cs="Tahoma"/>
                <w:sz w:val="22"/>
                <w:szCs w:val="22"/>
              </w:rPr>
              <w:t>pela Emissora à Securitizadora até a primeira Data de Integralização</w:t>
            </w:r>
            <w:r w:rsidR="00807B53" w:rsidRPr="007B6190">
              <w:rPr>
                <w:rFonts w:ascii="Tahoma" w:hAnsi="Tahoma" w:cs="Tahoma"/>
                <w:sz w:val="22"/>
                <w:szCs w:val="22"/>
              </w:rPr>
              <w:t>.</w:t>
            </w:r>
          </w:p>
        </w:tc>
      </w:tr>
      <w:tr w:rsidR="004A6CA1" w14:paraId="60000308" w14:textId="77777777" w:rsidTr="00C80342">
        <w:tc>
          <w:tcPr>
            <w:tcW w:w="1694" w:type="pct"/>
          </w:tcPr>
          <w:p w14:paraId="7AB27480" w14:textId="77777777" w:rsidR="00C80342" w:rsidRPr="007B6190" w:rsidRDefault="00F403C9" w:rsidP="00C80342">
            <w:pPr>
              <w:spacing w:after="240" w:line="276" w:lineRule="auto"/>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Imóvel</w:t>
            </w:r>
            <w:r w:rsidRPr="00F04E24">
              <w:rPr>
                <w:rFonts w:ascii="Tahoma" w:hAnsi="Tahoma" w:cs="Tahoma"/>
                <w:sz w:val="22"/>
                <w:szCs w:val="22"/>
              </w:rPr>
              <w:t>”</w:t>
            </w:r>
          </w:p>
        </w:tc>
        <w:tc>
          <w:tcPr>
            <w:tcW w:w="3306" w:type="pct"/>
          </w:tcPr>
          <w:p w14:paraId="2B2C5D32" w14:textId="4579C20A" w:rsidR="00C80342" w:rsidRPr="007B6190" w:rsidRDefault="00F403C9" w:rsidP="00C80342">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688C5796" w14:textId="77777777" w:rsidTr="00A937B6">
        <w:tc>
          <w:tcPr>
            <w:tcW w:w="1694" w:type="pct"/>
          </w:tcPr>
          <w:p w14:paraId="7B8128C3" w14:textId="77777777" w:rsidR="00DE2435" w:rsidRPr="007B6190" w:rsidRDefault="00F403C9" w:rsidP="005B1D6E">
            <w:pPr>
              <w:spacing w:after="240" w:line="276" w:lineRule="auto"/>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Quotas</w:t>
            </w:r>
            <w:r w:rsidRPr="00F04E24">
              <w:rPr>
                <w:rFonts w:ascii="Tahoma" w:hAnsi="Tahoma" w:cs="Tahoma"/>
                <w:sz w:val="22"/>
                <w:szCs w:val="22"/>
              </w:rPr>
              <w:t>”</w:t>
            </w:r>
          </w:p>
        </w:tc>
        <w:tc>
          <w:tcPr>
            <w:tcW w:w="3306" w:type="pct"/>
          </w:tcPr>
          <w:p w14:paraId="2505BF65" w14:textId="41DF9DCA" w:rsidR="00DE2435" w:rsidRPr="007B6190" w:rsidRDefault="00F403C9" w:rsidP="005B1D6E">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4B0C23D6" w14:textId="77777777" w:rsidTr="00A937B6">
        <w:tc>
          <w:tcPr>
            <w:tcW w:w="1694" w:type="pct"/>
          </w:tcPr>
          <w:p w14:paraId="6B0903C9" w14:textId="77777777" w:rsidR="00DE2435" w:rsidRPr="00F04E24" w:rsidRDefault="00F403C9" w:rsidP="005B1D6E">
            <w:pPr>
              <w:spacing w:after="240" w:line="276" w:lineRule="auto"/>
              <w:rPr>
                <w:rFonts w:ascii="Tahoma" w:hAnsi="Tahoma" w:cs="Tahoma"/>
                <w:sz w:val="22"/>
                <w:szCs w:val="22"/>
              </w:rPr>
            </w:pPr>
            <w:r>
              <w:rPr>
                <w:rFonts w:ascii="Tahoma" w:hAnsi="Tahoma" w:cs="Tahoma"/>
                <w:sz w:val="22"/>
                <w:szCs w:val="22"/>
                <w:u w:val="single"/>
              </w:rPr>
              <w:t>“</w:t>
            </w:r>
            <w:r w:rsidRPr="00ED688B">
              <w:rPr>
                <w:rFonts w:ascii="Tahoma" w:hAnsi="Tahoma" w:cs="Tahoma"/>
                <w:sz w:val="22"/>
                <w:szCs w:val="22"/>
                <w:u w:val="single"/>
              </w:rPr>
              <w:t>Contratos de Garantia</w:t>
            </w:r>
            <w:r>
              <w:rPr>
                <w:rFonts w:ascii="Tahoma" w:hAnsi="Tahoma" w:cs="Tahoma"/>
                <w:sz w:val="22"/>
                <w:szCs w:val="22"/>
                <w:u w:val="single"/>
              </w:rPr>
              <w:t>”</w:t>
            </w:r>
          </w:p>
        </w:tc>
        <w:tc>
          <w:tcPr>
            <w:tcW w:w="3306" w:type="pct"/>
          </w:tcPr>
          <w:p w14:paraId="53E31E3E" w14:textId="5308A20D" w:rsidR="00DE2435" w:rsidRPr="007B6190" w:rsidRDefault="00F403C9" w:rsidP="005B1D6E">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7D839C5B" w14:textId="77777777" w:rsidTr="00A937B6">
        <w:tc>
          <w:tcPr>
            <w:tcW w:w="1694" w:type="pct"/>
          </w:tcPr>
          <w:p w14:paraId="2BC7B77D" w14:textId="77777777" w:rsidR="00E90B86" w:rsidRDefault="00F403C9" w:rsidP="005B1D6E">
            <w:pPr>
              <w:spacing w:after="240" w:line="276" w:lineRule="auto"/>
              <w:rPr>
                <w:rFonts w:ascii="Tahoma" w:hAnsi="Tahoma" w:cs="Tahoma"/>
                <w:sz w:val="22"/>
                <w:szCs w:val="22"/>
                <w:u w:val="single"/>
              </w:rPr>
            </w:pPr>
            <w:r>
              <w:rPr>
                <w:rFonts w:ascii="Tahoma" w:hAnsi="Tahoma" w:cs="Tahoma"/>
                <w:sz w:val="22"/>
                <w:szCs w:val="22"/>
                <w:u w:val="single"/>
              </w:rPr>
              <w:t>“Contratos de Parceria</w:t>
            </w:r>
            <w:r w:rsidR="00FE5CB7">
              <w:rPr>
                <w:rFonts w:ascii="Tahoma" w:hAnsi="Tahoma" w:cs="Tahoma"/>
                <w:sz w:val="22"/>
                <w:szCs w:val="22"/>
                <w:u w:val="single"/>
              </w:rPr>
              <w:t xml:space="preserve"> Imobiliária</w:t>
            </w:r>
            <w:r>
              <w:rPr>
                <w:rFonts w:ascii="Tahoma" w:hAnsi="Tahoma" w:cs="Tahoma"/>
                <w:sz w:val="22"/>
                <w:szCs w:val="22"/>
                <w:u w:val="single"/>
              </w:rPr>
              <w:t>”</w:t>
            </w:r>
          </w:p>
        </w:tc>
        <w:tc>
          <w:tcPr>
            <w:tcW w:w="3306" w:type="pct"/>
          </w:tcPr>
          <w:p w14:paraId="27D6FBB8" w14:textId="77777777" w:rsidR="00E90B86" w:rsidRPr="007B6190" w:rsidRDefault="00F403C9" w:rsidP="005B1D6E">
            <w:pPr>
              <w:spacing w:after="240" w:line="276" w:lineRule="auto"/>
              <w:jc w:val="both"/>
              <w:rPr>
                <w:rFonts w:ascii="Tahoma" w:eastAsia="MS Mincho" w:hAnsi="Tahoma" w:cs="Tahoma"/>
                <w:sz w:val="22"/>
                <w:szCs w:val="22"/>
              </w:rPr>
            </w:pPr>
            <w:r>
              <w:rPr>
                <w:rFonts w:ascii="Tahoma" w:eastAsia="MS Mincho" w:hAnsi="Tahoma" w:cs="Tahoma"/>
                <w:sz w:val="22"/>
                <w:szCs w:val="22"/>
              </w:rPr>
              <w:t>tem o significado atribuído no Contrato de Cessão Fiduciária de Recebíveis.</w:t>
            </w:r>
          </w:p>
        </w:tc>
      </w:tr>
      <w:tr w:rsidR="004A6CA1" w14:paraId="3E4EAFB7" w14:textId="77777777" w:rsidTr="00A937B6">
        <w:tc>
          <w:tcPr>
            <w:tcW w:w="1694" w:type="pct"/>
          </w:tcPr>
          <w:p w14:paraId="3D123915" w14:textId="77777777" w:rsidR="00DE2435" w:rsidRPr="007B6190" w:rsidRDefault="00F403C9" w:rsidP="005B1D6E">
            <w:pPr>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w:t>
            </w:r>
            <w:r>
              <w:rPr>
                <w:rFonts w:ascii="Tahoma" w:hAnsi="Tahoma" w:cs="Tahoma"/>
                <w:sz w:val="22"/>
                <w:szCs w:val="22"/>
                <w:u w:val="single"/>
              </w:rPr>
              <w:t>e</w:t>
            </w:r>
            <w:r w:rsidRPr="007B6190">
              <w:rPr>
                <w:rFonts w:ascii="Tahoma" w:hAnsi="Tahoma" w:cs="Tahoma"/>
                <w:sz w:val="22"/>
                <w:szCs w:val="22"/>
              </w:rPr>
              <w:t>”</w:t>
            </w:r>
          </w:p>
        </w:tc>
        <w:tc>
          <w:tcPr>
            <w:tcW w:w="3306" w:type="pct"/>
          </w:tcPr>
          <w:p w14:paraId="7F24B55D" w14:textId="77777777" w:rsidR="00DE2435" w:rsidRPr="007B6190" w:rsidRDefault="00F403C9" w:rsidP="005B1D6E">
            <w:pPr>
              <w:spacing w:after="240" w:line="276" w:lineRule="auto"/>
              <w:jc w:val="both"/>
              <w:rPr>
                <w:rFonts w:ascii="Tahoma" w:hAnsi="Tahoma" w:cs="Tahoma"/>
                <w:sz w:val="22"/>
                <w:szCs w:val="22"/>
              </w:rPr>
            </w:pPr>
            <w:r>
              <w:rPr>
                <w:rFonts w:ascii="Tahoma" w:hAnsi="Tahoma" w:cs="Tahoma"/>
                <w:sz w:val="22"/>
                <w:szCs w:val="22"/>
              </w:rPr>
              <w:t xml:space="preserve">tem o significado </w:t>
            </w:r>
            <w:r w:rsidRPr="007B6190">
              <w:rPr>
                <w:rFonts w:ascii="Tahoma" w:hAnsi="Tahoma" w:cs="Tahoma"/>
                <w:sz w:val="22"/>
                <w:szCs w:val="22"/>
              </w:rPr>
              <w:t>previst</w:t>
            </w:r>
            <w:r>
              <w:rPr>
                <w:rFonts w:ascii="Tahoma" w:hAnsi="Tahoma" w:cs="Tahoma"/>
                <w:sz w:val="22"/>
                <w:szCs w:val="22"/>
              </w:rPr>
              <w:t>o</w:t>
            </w:r>
            <w:r w:rsidRPr="007B6190">
              <w:rPr>
                <w:rFonts w:ascii="Tahoma" w:hAnsi="Tahoma" w:cs="Tahoma"/>
                <w:sz w:val="22"/>
                <w:szCs w:val="22"/>
              </w:rPr>
              <w:t xml:space="preserve"> no artigo 116 da Lei das Sociedades por Ações.</w:t>
            </w:r>
            <w:r>
              <w:rPr>
                <w:rFonts w:ascii="Tahoma" w:hAnsi="Tahoma" w:cs="Tahoma"/>
                <w:sz w:val="22"/>
                <w:szCs w:val="22"/>
              </w:rPr>
              <w:t xml:space="preserve"> </w:t>
            </w:r>
          </w:p>
        </w:tc>
      </w:tr>
      <w:tr w:rsidR="004A6CA1" w14:paraId="68FED906" w14:textId="77777777" w:rsidTr="00A937B6">
        <w:tc>
          <w:tcPr>
            <w:tcW w:w="1694" w:type="pct"/>
          </w:tcPr>
          <w:p w14:paraId="6BB7CDEE" w14:textId="77777777" w:rsidR="0027094B" w:rsidRPr="007B6190" w:rsidRDefault="00F403C9" w:rsidP="000C170A">
            <w:pPr>
              <w:spacing w:after="240" w:line="276" w:lineRule="auto"/>
              <w:rPr>
                <w:rFonts w:ascii="Tahoma" w:hAnsi="Tahoma" w:cs="Tahoma"/>
                <w:sz w:val="22"/>
                <w:szCs w:val="22"/>
              </w:rPr>
            </w:pPr>
            <w:r>
              <w:rPr>
                <w:rFonts w:ascii="Tahoma" w:hAnsi="Tahoma" w:cs="Tahoma"/>
                <w:sz w:val="22"/>
                <w:szCs w:val="22"/>
              </w:rPr>
              <w:lastRenderedPageBreak/>
              <w:t>“</w:t>
            </w:r>
            <w:r w:rsidRPr="000C170A">
              <w:rPr>
                <w:rFonts w:ascii="Tahoma" w:hAnsi="Tahoma" w:cs="Tahoma"/>
                <w:sz w:val="22"/>
                <w:szCs w:val="22"/>
                <w:u w:val="single"/>
              </w:rPr>
              <w:t>CRI 60</w:t>
            </w:r>
            <w:r>
              <w:rPr>
                <w:rFonts w:ascii="Tahoma" w:hAnsi="Tahoma" w:cs="Tahoma"/>
                <w:sz w:val="22"/>
                <w:szCs w:val="22"/>
              </w:rPr>
              <w:t>”</w:t>
            </w:r>
          </w:p>
        </w:tc>
        <w:tc>
          <w:tcPr>
            <w:tcW w:w="3306" w:type="pct"/>
          </w:tcPr>
          <w:p w14:paraId="0564041F" w14:textId="77777777" w:rsidR="0027094B" w:rsidRDefault="00F403C9" w:rsidP="000C170A">
            <w:pPr>
              <w:spacing w:after="240" w:line="276" w:lineRule="auto"/>
              <w:jc w:val="both"/>
              <w:rPr>
                <w:rFonts w:ascii="Tahoma" w:hAnsi="Tahoma" w:cs="Tahoma"/>
                <w:sz w:val="22"/>
                <w:szCs w:val="22"/>
              </w:rPr>
            </w:pPr>
            <w:r>
              <w:rPr>
                <w:rFonts w:ascii="Tahoma" w:hAnsi="Tahoma" w:cs="Tahoma"/>
                <w:sz w:val="22"/>
                <w:szCs w:val="22"/>
              </w:rPr>
              <w:t xml:space="preserve">significa a 60ª série da 1ª emissão de Certificados de Recebíveis Imobiliários da </w:t>
            </w:r>
            <w:r w:rsidRPr="00B20625">
              <w:rPr>
                <w:rFonts w:ascii="Tahoma" w:hAnsi="Tahoma" w:cs="Tahoma"/>
                <w:sz w:val="22"/>
                <w:szCs w:val="22"/>
              </w:rPr>
              <w:t>Securitizadora</w:t>
            </w:r>
            <w:r w:rsidR="00B20625" w:rsidRPr="000C170A">
              <w:rPr>
                <w:rFonts w:ascii="Tahoma" w:hAnsi="Tahoma" w:cs="Tahoma"/>
                <w:sz w:val="22"/>
                <w:szCs w:val="22"/>
              </w:rPr>
              <w:t>.</w:t>
            </w:r>
          </w:p>
        </w:tc>
      </w:tr>
      <w:tr w:rsidR="004A6CA1" w14:paraId="2BC5448C" w14:textId="77777777" w:rsidTr="00204402">
        <w:tc>
          <w:tcPr>
            <w:tcW w:w="1694" w:type="pct"/>
          </w:tcPr>
          <w:p w14:paraId="13D8AB20" w14:textId="77777777" w:rsidR="00204402" w:rsidRPr="007B6190" w:rsidRDefault="00F403C9" w:rsidP="005B1D6E">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Cronograma Físico-Financeiro</w:t>
            </w:r>
            <w:r w:rsidRPr="00204402">
              <w:rPr>
                <w:rFonts w:ascii="Tahoma" w:hAnsi="Tahoma" w:cs="Tahoma"/>
                <w:sz w:val="22"/>
                <w:szCs w:val="22"/>
              </w:rPr>
              <w:t>”</w:t>
            </w:r>
          </w:p>
        </w:tc>
        <w:tc>
          <w:tcPr>
            <w:tcW w:w="3306" w:type="pct"/>
          </w:tcPr>
          <w:p w14:paraId="7A29AC55" w14:textId="117C305E" w:rsidR="00204402" w:rsidRDefault="00F403C9" w:rsidP="005B1D6E">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7.9.3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468AB009" w14:textId="77777777" w:rsidTr="00A937B6">
        <w:tc>
          <w:tcPr>
            <w:tcW w:w="1694" w:type="pct"/>
          </w:tcPr>
          <w:p w14:paraId="49E37883" w14:textId="77777777" w:rsidR="00204402" w:rsidRPr="00204402" w:rsidRDefault="00F403C9" w:rsidP="005B1D6E">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Custos de Obras</w:t>
            </w:r>
            <w:r w:rsidRPr="00204402">
              <w:rPr>
                <w:rFonts w:ascii="Tahoma" w:hAnsi="Tahoma" w:cs="Tahoma"/>
                <w:sz w:val="22"/>
                <w:szCs w:val="22"/>
              </w:rPr>
              <w:t>”</w:t>
            </w:r>
          </w:p>
        </w:tc>
        <w:tc>
          <w:tcPr>
            <w:tcW w:w="3306" w:type="pct"/>
          </w:tcPr>
          <w:p w14:paraId="369328A2" w14:textId="278AC218" w:rsidR="00204402" w:rsidRPr="007B6190" w:rsidRDefault="00F403C9" w:rsidP="005B1D6E">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7.9.3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23C682EE" w14:textId="77777777" w:rsidTr="00B16F58">
        <w:tc>
          <w:tcPr>
            <w:tcW w:w="1694" w:type="pct"/>
          </w:tcPr>
          <w:p w14:paraId="5190134C" w14:textId="77777777" w:rsidR="00DE2435" w:rsidRPr="007B6190" w:rsidRDefault="00F403C9"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Pr>
          <w:p w14:paraId="1F413622" w14:textId="16D039B3" w:rsidR="00DE2435" w:rsidRPr="007B6190" w:rsidRDefault="00F403C9" w:rsidP="005B1D6E">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5.5.1 abaixo</w:t>
            </w:r>
            <w:r>
              <w:rPr>
                <w:rFonts w:ascii="Tahoma" w:eastAsia="MS Mincho" w:hAnsi="Tahoma" w:cs="Tahoma"/>
                <w:sz w:val="22"/>
                <w:szCs w:val="22"/>
              </w:rPr>
              <w:fldChar w:fldCharType="end"/>
            </w:r>
          </w:p>
        </w:tc>
      </w:tr>
      <w:tr w:rsidR="004A6CA1" w14:paraId="0653E0AC" w14:textId="77777777" w:rsidTr="00B16F58">
        <w:tc>
          <w:tcPr>
            <w:tcW w:w="1694" w:type="pct"/>
          </w:tcPr>
          <w:p w14:paraId="1199B05E" w14:textId="77777777" w:rsidR="00DE2435" w:rsidRPr="007B6190" w:rsidRDefault="00F403C9"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53635D">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Pr>
          <w:p w14:paraId="500FB9B3" w14:textId="77777777" w:rsidR="00DE2435" w:rsidRPr="007B6190" w:rsidRDefault="00F403C9"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w:t>
            </w:r>
            <w:proofErr w:type="gramStart"/>
            <w:r w:rsidRPr="007B6190">
              <w:rPr>
                <w:rFonts w:ascii="Tahoma" w:eastAsia="MS Mincho" w:hAnsi="Tahoma" w:cs="Tahoma"/>
                <w:sz w:val="22"/>
                <w:szCs w:val="22"/>
              </w:rPr>
              <w:t>imobiliários objeto</w:t>
            </w:r>
            <w:proofErr w:type="gramEnd"/>
            <w:r w:rsidRPr="007B6190">
              <w:rPr>
                <w:rFonts w:ascii="Tahoma" w:eastAsia="MS Mincho" w:hAnsi="Tahoma" w:cs="Tahoma"/>
                <w:sz w:val="22"/>
                <w:szCs w:val="22"/>
              </w:rPr>
              <w:t xml:space="preserve"> da </w:t>
            </w:r>
            <w:r w:rsidR="00807B53">
              <w:rPr>
                <w:rFonts w:ascii="Tahoma" w:hAnsi="Tahoma" w:cs="Tahoma"/>
                <w:sz w:val="22"/>
                <w:szCs w:val="22"/>
              </w:rPr>
              <w:t>383ª </w:t>
            </w:r>
            <w:r w:rsidRPr="007B6190">
              <w:rPr>
                <w:rFonts w:ascii="Tahoma" w:hAnsi="Tahoma" w:cs="Tahoma"/>
                <w:sz w:val="22"/>
                <w:szCs w:val="22"/>
              </w:rPr>
              <w:t xml:space="preserve">série da </w:t>
            </w:r>
            <w:r w:rsidR="00AD54BA">
              <w:rPr>
                <w:rFonts w:ascii="Tahoma" w:hAnsi="Tahoma" w:cs="Tahoma"/>
                <w:sz w:val="22"/>
                <w:szCs w:val="22"/>
              </w:rPr>
              <w:t>1</w:t>
            </w:r>
            <w:r w:rsidR="00AD54BA" w:rsidRPr="007B6190">
              <w:rPr>
                <w:rFonts w:ascii="Tahoma" w:hAnsi="Tahoma" w:cs="Tahoma"/>
                <w:sz w:val="22"/>
                <w:szCs w:val="22"/>
              </w:rPr>
              <w:t>ª</w:t>
            </w:r>
            <w:r w:rsidR="00AD54BA">
              <w:rPr>
                <w:rFonts w:ascii="Tahoma" w:hAnsi="Tahoma" w:cs="Tahoma"/>
                <w:sz w:val="22"/>
                <w:szCs w:val="22"/>
              </w:rPr>
              <w:t> </w:t>
            </w:r>
            <w:r w:rsidRPr="007B6190">
              <w:rPr>
                <w:rFonts w:ascii="Tahoma" w:hAnsi="Tahoma" w:cs="Tahoma"/>
                <w:sz w:val="22"/>
                <w:szCs w:val="22"/>
              </w:rPr>
              <w:t>emissão</w:t>
            </w:r>
            <w:r w:rsidRPr="007B6190">
              <w:rPr>
                <w:rFonts w:ascii="Tahoma" w:eastAsia="MS Mincho" w:hAnsi="Tahoma" w:cs="Tahoma"/>
                <w:sz w:val="22"/>
                <w:szCs w:val="22"/>
              </w:rPr>
              <w:t xml:space="preserve"> da Securitizadora, emitidos por meio do Termo de Securitização.</w:t>
            </w:r>
          </w:p>
        </w:tc>
      </w:tr>
      <w:tr w:rsidR="004A6CA1" w14:paraId="5B7B11B1" w14:textId="77777777" w:rsidTr="00B16F58">
        <w:tc>
          <w:tcPr>
            <w:tcW w:w="1694" w:type="pct"/>
          </w:tcPr>
          <w:p w14:paraId="5ADED563" w14:textId="77777777" w:rsidR="00DE2435" w:rsidRPr="007B6190" w:rsidRDefault="00F403C9"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Pr>
          <w:p w14:paraId="31AD2BEE" w14:textId="77777777" w:rsidR="00DE2435" w:rsidRPr="007B6190" w:rsidRDefault="00F403C9"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Comissão de Valores Mobiliários.</w:t>
            </w:r>
          </w:p>
        </w:tc>
      </w:tr>
      <w:tr w:rsidR="004A6CA1" w14:paraId="00927475" w14:textId="77777777" w:rsidTr="00B16F58">
        <w:tc>
          <w:tcPr>
            <w:tcW w:w="1694" w:type="pct"/>
          </w:tcPr>
          <w:p w14:paraId="1B62910A" w14:textId="77777777" w:rsidR="0027094B" w:rsidRPr="007B6190" w:rsidRDefault="00F403C9" w:rsidP="000C170A">
            <w:pPr>
              <w:autoSpaceDE/>
              <w:autoSpaceDN/>
              <w:adjustRightInd/>
              <w:spacing w:after="240" w:line="276" w:lineRule="auto"/>
              <w:rPr>
                <w:rFonts w:ascii="Tahoma" w:hAnsi="Tahoma" w:cs="Tahoma"/>
                <w:sz w:val="22"/>
                <w:szCs w:val="22"/>
              </w:rPr>
            </w:pPr>
            <w:r>
              <w:rPr>
                <w:rFonts w:ascii="Tahoma" w:hAnsi="Tahoma" w:cs="Tahoma"/>
                <w:sz w:val="22"/>
                <w:szCs w:val="22"/>
              </w:rPr>
              <w:t>“</w:t>
            </w:r>
            <w:proofErr w:type="spellStart"/>
            <w:r w:rsidRPr="000C170A">
              <w:rPr>
                <w:rFonts w:ascii="Tahoma" w:hAnsi="Tahoma" w:cs="Tahoma"/>
                <w:sz w:val="22"/>
                <w:szCs w:val="22"/>
                <w:u w:val="single"/>
              </w:rPr>
              <w:t>Damha</w:t>
            </w:r>
            <w:proofErr w:type="spellEnd"/>
            <w:r w:rsidRPr="000C170A">
              <w:rPr>
                <w:rFonts w:ascii="Tahoma" w:hAnsi="Tahoma" w:cs="Tahoma"/>
                <w:sz w:val="22"/>
                <w:szCs w:val="22"/>
                <w:u w:val="single"/>
              </w:rPr>
              <w:t xml:space="preserve"> Construtora</w:t>
            </w:r>
            <w:r>
              <w:rPr>
                <w:rFonts w:ascii="Tahoma" w:hAnsi="Tahoma" w:cs="Tahoma"/>
                <w:sz w:val="22"/>
                <w:szCs w:val="22"/>
              </w:rPr>
              <w:t>”</w:t>
            </w:r>
          </w:p>
        </w:tc>
        <w:tc>
          <w:tcPr>
            <w:tcW w:w="3306" w:type="pct"/>
          </w:tcPr>
          <w:p w14:paraId="2F62E907" w14:textId="77777777" w:rsidR="0027094B" w:rsidRPr="007B6190" w:rsidRDefault="00F403C9"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proofErr w:type="spellStart"/>
            <w:r w:rsidRPr="0027094B">
              <w:rPr>
                <w:rFonts w:ascii="Tahoma" w:hAnsi="Tahoma" w:cs="Tahoma"/>
                <w:sz w:val="22"/>
                <w:szCs w:val="22"/>
              </w:rPr>
              <w:t>Damha</w:t>
            </w:r>
            <w:proofErr w:type="spellEnd"/>
            <w:r w:rsidRPr="0027094B">
              <w:rPr>
                <w:rFonts w:ascii="Tahoma" w:hAnsi="Tahoma" w:cs="Tahoma"/>
                <w:sz w:val="22"/>
                <w:szCs w:val="22"/>
              </w:rPr>
              <w:t xml:space="preserve"> </w:t>
            </w:r>
            <w:r w:rsidRPr="0027094B">
              <w:rPr>
                <w:rFonts w:ascii="Tahoma" w:hAnsi="Tahoma" w:cs="Tahoma"/>
                <w:sz w:val="22"/>
                <w:szCs w:val="22"/>
              </w:rPr>
              <w:t>Urbanizadora e Construtora</w:t>
            </w:r>
            <w:r w:rsidR="001370A5">
              <w:rPr>
                <w:rFonts w:ascii="Tahoma" w:hAnsi="Tahoma" w:cs="Tahoma"/>
                <w:sz w:val="22"/>
                <w:szCs w:val="22"/>
              </w:rPr>
              <w:t> Ltda.</w:t>
            </w:r>
            <w:r w:rsidR="00B20625">
              <w:rPr>
                <w:rFonts w:ascii="Tahoma" w:hAnsi="Tahoma" w:cs="Tahoma"/>
                <w:sz w:val="22"/>
                <w:szCs w:val="22"/>
              </w:rPr>
              <w:t xml:space="preserve">, </w:t>
            </w:r>
            <w:r w:rsidR="00B20625" w:rsidRPr="00B20625">
              <w:rPr>
                <w:rFonts w:ascii="Tahoma" w:hAnsi="Tahoma" w:cs="Tahoma"/>
                <w:sz w:val="22"/>
                <w:szCs w:val="22"/>
              </w:rPr>
              <w:t>sociedade empresária limitada, com sede na</w:t>
            </w:r>
            <w:r w:rsidR="00B20625" w:rsidRPr="00B20625">
              <w:rPr>
                <w:rFonts w:ascii="Tahoma" w:hAnsi="Tahoma" w:cs="Tahoma"/>
                <w:b/>
                <w:sz w:val="22"/>
                <w:szCs w:val="22"/>
              </w:rPr>
              <w:t xml:space="preserve"> </w:t>
            </w:r>
            <w:r w:rsidR="00B20625" w:rsidRPr="00B20625">
              <w:rPr>
                <w:rFonts w:ascii="Tahoma" w:hAnsi="Tahoma" w:cs="Tahoma"/>
                <w:sz w:val="22"/>
                <w:szCs w:val="22"/>
              </w:rPr>
              <w:t xml:space="preserve">cidade de São Paulo, Estado de São Paulo, na </w:t>
            </w:r>
            <w:r w:rsidR="00B20625" w:rsidRPr="00B20625">
              <w:rPr>
                <w:rFonts w:ascii="Tahoma" w:hAnsi="Tahoma" w:cs="Tahoma"/>
                <w:bCs/>
                <w:sz w:val="22"/>
                <w:szCs w:val="22"/>
              </w:rPr>
              <w:t>Avenida Brigadeiro Luis Antonio, nº 3.421, 7º andar, Parte C, Jardim Paulista, CEP 01402-001</w:t>
            </w:r>
            <w:r w:rsidR="00B20625" w:rsidRPr="00B20625">
              <w:rPr>
                <w:rFonts w:ascii="Tahoma" w:hAnsi="Tahoma" w:cs="Tahoma"/>
                <w:sz w:val="22"/>
                <w:szCs w:val="22"/>
              </w:rPr>
              <w:t>, inscrita no CNPJ/ME sob o nº </w:t>
            </w:r>
            <w:r w:rsidR="00B20625" w:rsidRPr="00B20625">
              <w:rPr>
                <w:rFonts w:ascii="Tahoma" w:hAnsi="Tahoma" w:cs="Tahoma"/>
                <w:bCs/>
                <w:sz w:val="22"/>
                <w:szCs w:val="22"/>
              </w:rPr>
              <w:t>49.462.062/0001-04</w:t>
            </w:r>
            <w:r w:rsidR="00B20625" w:rsidRPr="00B20625">
              <w:rPr>
                <w:rFonts w:ascii="Tahoma" w:hAnsi="Tahoma" w:cs="Tahoma"/>
                <w:sz w:val="22"/>
                <w:szCs w:val="22"/>
              </w:rPr>
              <w:t xml:space="preserve"> e com seus atos constitutivos arquivados na JUCESP sob o NIRE 35.200.353.569</w:t>
            </w:r>
            <w:r w:rsidR="00B20625">
              <w:rPr>
                <w:rFonts w:ascii="Tahoma" w:hAnsi="Tahoma" w:cs="Tahoma"/>
                <w:sz w:val="22"/>
                <w:szCs w:val="22"/>
              </w:rPr>
              <w:t>.</w:t>
            </w:r>
          </w:p>
        </w:tc>
      </w:tr>
      <w:tr w:rsidR="004A6CA1" w14:paraId="5E7CB1F8" w14:textId="77777777" w:rsidTr="00B16F58">
        <w:tc>
          <w:tcPr>
            <w:tcW w:w="1694" w:type="pct"/>
          </w:tcPr>
          <w:p w14:paraId="0D8A67DA" w14:textId="77777777" w:rsidR="00807B53" w:rsidRDefault="00F403C9"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814BC7">
              <w:rPr>
                <w:rFonts w:ascii="Tahoma" w:hAnsi="Tahoma" w:cs="Tahoma"/>
                <w:sz w:val="22"/>
                <w:szCs w:val="22"/>
                <w:u w:val="single"/>
              </w:rPr>
              <w:t>Data de Aniversário</w:t>
            </w:r>
            <w:r>
              <w:rPr>
                <w:rFonts w:ascii="Tahoma" w:hAnsi="Tahoma" w:cs="Tahoma"/>
                <w:sz w:val="22"/>
                <w:szCs w:val="22"/>
              </w:rPr>
              <w:t>”</w:t>
            </w:r>
          </w:p>
        </w:tc>
        <w:tc>
          <w:tcPr>
            <w:tcW w:w="3306" w:type="pct"/>
          </w:tcPr>
          <w:p w14:paraId="11BEC448" w14:textId="77777777" w:rsidR="00807B53" w:rsidRDefault="00F403C9"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w:t>
            </w:r>
            <w:r w:rsidRPr="00807B53">
              <w:rPr>
                <w:rFonts w:ascii="Tahoma" w:hAnsi="Tahoma" w:cs="Tahoma"/>
                <w:sz w:val="22"/>
                <w:szCs w:val="22"/>
              </w:rPr>
              <w:t xml:space="preserve">todo dia </w:t>
            </w:r>
            <w:r>
              <w:rPr>
                <w:rFonts w:ascii="Tahoma" w:hAnsi="Tahoma" w:cs="Tahoma"/>
                <w:sz w:val="22"/>
                <w:szCs w:val="22"/>
              </w:rPr>
              <w:t>[</w:t>
            </w:r>
            <w:r w:rsidRPr="00807B53">
              <w:rPr>
                <w:rFonts w:ascii="Tahoma" w:hAnsi="Tahoma" w:cs="Tahoma"/>
                <w:sz w:val="22"/>
                <w:szCs w:val="22"/>
              </w:rPr>
              <w:t>15 (quinze)</w:t>
            </w:r>
            <w:r>
              <w:rPr>
                <w:rFonts w:ascii="Tahoma" w:hAnsi="Tahoma" w:cs="Tahoma"/>
                <w:sz w:val="22"/>
                <w:szCs w:val="22"/>
              </w:rPr>
              <w:t>]</w:t>
            </w:r>
            <w:r w:rsidRPr="00807B53">
              <w:rPr>
                <w:rFonts w:ascii="Tahoma" w:hAnsi="Tahoma" w:cs="Tahoma"/>
                <w:sz w:val="22"/>
                <w:szCs w:val="22"/>
              </w:rPr>
              <w:t xml:space="preserve"> de cada mês</w:t>
            </w:r>
            <w:r>
              <w:rPr>
                <w:rFonts w:ascii="Tahoma" w:hAnsi="Tahoma" w:cs="Tahoma"/>
                <w:sz w:val="22"/>
                <w:szCs w:val="22"/>
              </w:rPr>
              <w:t>.</w:t>
            </w:r>
          </w:p>
        </w:tc>
      </w:tr>
      <w:tr w:rsidR="004A6CA1" w14:paraId="68C21CC2" w14:textId="77777777" w:rsidTr="00B16F58">
        <w:tc>
          <w:tcPr>
            <w:tcW w:w="1694" w:type="pct"/>
          </w:tcPr>
          <w:p w14:paraId="70C454F0" w14:textId="77777777" w:rsidR="00DE2435" w:rsidRPr="007B6190" w:rsidRDefault="00F403C9"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Pr>
          <w:p w14:paraId="36FB7B9E" w14:textId="041C3112" w:rsidR="00DE2435" w:rsidRPr="007B6190" w:rsidRDefault="00F403C9"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_Ref65029273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4B446DED" w14:textId="77777777" w:rsidTr="00B16F58">
        <w:tc>
          <w:tcPr>
            <w:tcW w:w="1694" w:type="pct"/>
          </w:tcPr>
          <w:p w14:paraId="79D63FCD" w14:textId="77777777" w:rsidR="00DE2435" w:rsidRPr="007B6190" w:rsidRDefault="00F403C9" w:rsidP="005B1D6E">
            <w:pPr>
              <w:autoSpaceDE/>
              <w:autoSpaceDN/>
              <w:adjustRightInd/>
              <w:spacing w:after="240" w:line="276" w:lineRule="auto"/>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Pr>
          <w:p w14:paraId="2B5A88F2" w14:textId="77777777" w:rsidR="00DE2435" w:rsidRPr="007B6190" w:rsidRDefault="00F403C9"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data em que irá ocorrer a integralização dos CRI, em moeda corrente nacional, de acordo com os pr</w:t>
            </w:r>
            <w:r w:rsidRPr="007B6190">
              <w:rPr>
                <w:rFonts w:ascii="Tahoma" w:hAnsi="Tahoma" w:cs="Tahoma"/>
                <w:sz w:val="22"/>
                <w:szCs w:val="22"/>
              </w:rPr>
              <w:t>ocedimentos previstos nesta Escritura de Emissão.</w:t>
            </w:r>
          </w:p>
        </w:tc>
      </w:tr>
      <w:tr w:rsidR="004A6CA1" w14:paraId="0849FFE5" w14:textId="77777777" w:rsidTr="00B16F58">
        <w:tc>
          <w:tcPr>
            <w:tcW w:w="1694" w:type="pct"/>
          </w:tcPr>
          <w:p w14:paraId="1B39F7EA" w14:textId="77777777" w:rsidR="00DE2435" w:rsidRPr="007B6190" w:rsidRDefault="00F403C9"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Pr>
          <w:p w14:paraId="19E8852E" w14:textId="77777777" w:rsidR="00DE2435" w:rsidRPr="007B6190" w:rsidRDefault="00F403C9"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cada data em que irá ocorrer um evento de pagamento da Remuneração,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rsidR="004A6CA1" w14:paraId="17AF36FB" w14:textId="77777777" w:rsidTr="00B16F58">
        <w:tc>
          <w:tcPr>
            <w:tcW w:w="1694" w:type="pct"/>
          </w:tcPr>
          <w:p w14:paraId="19EAA0ED" w14:textId="77777777" w:rsidR="004F45BA" w:rsidRPr="007B6190" w:rsidRDefault="00F403C9" w:rsidP="000C170A">
            <w:pPr>
              <w:autoSpaceDE/>
              <w:autoSpaceDN/>
              <w:adjustRightInd/>
              <w:spacing w:after="240" w:line="276" w:lineRule="auto"/>
              <w:rPr>
                <w:rFonts w:ascii="Tahoma" w:eastAsia="MS Mincho" w:hAnsi="Tahoma" w:cs="Tahoma"/>
                <w:sz w:val="22"/>
                <w:szCs w:val="22"/>
              </w:rPr>
            </w:pPr>
            <w:r w:rsidRPr="00814BC7">
              <w:rPr>
                <w:rFonts w:ascii="Tahoma" w:eastAsia="MS Mincho" w:hAnsi="Tahoma" w:cs="Tahoma"/>
                <w:sz w:val="22"/>
                <w:szCs w:val="22"/>
              </w:rPr>
              <w:t>“</w:t>
            </w:r>
            <w:r w:rsidRPr="00814BC7">
              <w:rPr>
                <w:rFonts w:ascii="Tahoma" w:eastAsia="MS Mincho" w:hAnsi="Tahoma" w:cs="Tahoma"/>
                <w:sz w:val="22"/>
                <w:szCs w:val="22"/>
                <w:u w:val="single"/>
              </w:rPr>
              <w:t>Data de Pagamento das Debêntures</w:t>
            </w:r>
            <w:r w:rsidRPr="00814BC7">
              <w:rPr>
                <w:rFonts w:ascii="Tahoma" w:eastAsia="MS Mincho" w:hAnsi="Tahoma" w:cs="Tahoma"/>
                <w:sz w:val="22"/>
                <w:szCs w:val="22"/>
              </w:rPr>
              <w:t>”</w:t>
            </w:r>
          </w:p>
        </w:tc>
        <w:tc>
          <w:tcPr>
            <w:tcW w:w="3306" w:type="pct"/>
          </w:tcPr>
          <w:p w14:paraId="592C686E" w14:textId="5058864D" w:rsidR="004F45BA" w:rsidRPr="007B6190" w:rsidRDefault="00F403C9"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_Ref69767039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7.16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1C013CBC" w14:textId="77777777" w:rsidTr="00B16F58">
        <w:tc>
          <w:tcPr>
            <w:tcW w:w="1694" w:type="pct"/>
          </w:tcPr>
          <w:p w14:paraId="37DCE7B1" w14:textId="77777777" w:rsidR="004F45BA" w:rsidRPr="007B6190" w:rsidRDefault="00F403C9"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 de Vencimento</w:t>
            </w:r>
            <w:r w:rsidRPr="007B6190">
              <w:rPr>
                <w:rFonts w:ascii="Tahoma" w:eastAsia="MS Mincho" w:hAnsi="Tahoma" w:cs="Tahoma"/>
                <w:sz w:val="22"/>
                <w:szCs w:val="22"/>
              </w:rPr>
              <w:t>”</w:t>
            </w:r>
          </w:p>
        </w:tc>
        <w:tc>
          <w:tcPr>
            <w:tcW w:w="3306" w:type="pct"/>
          </w:tcPr>
          <w:p w14:paraId="30B14718" w14:textId="7AB37B0B" w:rsidR="004F45BA" w:rsidRPr="007B6190" w:rsidRDefault="00F403C9"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26E0B550" w14:textId="77777777" w:rsidTr="00B16F58">
        <w:tc>
          <w:tcPr>
            <w:tcW w:w="1694" w:type="pct"/>
          </w:tcPr>
          <w:p w14:paraId="7683CA0A" w14:textId="77777777" w:rsidR="004F45BA" w:rsidRPr="007B6190" w:rsidRDefault="00F403C9"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Pr>
          <w:p w14:paraId="38EAE85B" w14:textId="39805A61" w:rsidR="004F45BA" w:rsidRPr="007B6190" w:rsidRDefault="00F403C9"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7.6.4 abaixo</w:t>
            </w:r>
            <w:r>
              <w:rPr>
                <w:rFonts w:ascii="Tahoma" w:eastAsia="MS Mincho" w:hAnsi="Tahoma" w:cs="Tahoma"/>
                <w:sz w:val="22"/>
                <w:szCs w:val="22"/>
              </w:rPr>
              <w:fldChar w:fldCharType="end"/>
            </w:r>
          </w:p>
        </w:tc>
      </w:tr>
      <w:tr w:rsidR="004A6CA1" w14:paraId="15F599EB" w14:textId="77777777" w:rsidTr="00B16F58">
        <w:tc>
          <w:tcPr>
            <w:tcW w:w="1694" w:type="pct"/>
          </w:tcPr>
          <w:p w14:paraId="15989821" w14:textId="77777777" w:rsidR="004F45BA" w:rsidRPr="007B6190" w:rsidRDefault="00F403C9"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Pr>
          <w:p w14:paraId="1A10EA34" w14:textId="117AA2A0" w:rsidR="004F45BA" w:rsidRPr="007B6190" w:rsidRDefault="00F403C9"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2A630295" w14:textId="77777777" w:rsidTr="00B16F58">
        <w:tc>
          <w:tcPr>
            <w:tcW w:w="1694" w:type="pct"/>
          </w:tcPr>
          <w:p w14:paraId="0A1E9BB9" w14:textId="77777777" w:rsidR="004F45BA" w:rsidRPr="007B6190" w:rsidRDefault="00F403C9" w:rsidP="005B1D6E">
            <w:pPr>
              <w:autoSpaceDE/>
              <w:autoSpaceDN/>
              <w:adjustRightInd/>
              <w:spacing w:after="240" w:line="276" w:lineRule="auto"/>
              <w:rPr>
                <w:rFonts w:ascii="Tahoma" w:eastAsia="MS Mincho" w:hAnsi="Tahoma" w:cs="Tahoma"/>
                <w:sz w:val="22"/>
                <w:szCs w:val="22"/>
              </w:rPr>
            </w:pPr>
            <w:r w:rsidRPr="007B6190">
              <w:rPr>
                <w:rFonts w:ascii="Tahoma" w:hAnsi="Tahoma" w:cs="Tahoma"/>
                <w:bCs/>
                <w:sz w:val="22"/>
                <w:szCs w:val="22"/>
              </w:rPr>
              <w:lastRenderedPageBreak/>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Pr>
          <w:p w14:paraId="5348C965" w14:textId="77777777" w:rsidR="004F45BA" w:rsidRPr="007B6190" w:rsidRDefault="00F403C9"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F374BF">
              <w:rPr>
                <w:rFonts w:ascii="Tahoma" w:eastAsia="MS Mincho" w:hAnsi="Tahoma" w:cs="Tahoma"/>
                <w:sz w:val="22"/>
                <w:szCs w:val="22"/>
              </w:rPr>
              <w:t>True Securitizadora</w:t>
            </w:r>
            <w:r>
              <w:rPr>
                <w:rFonts w:ascii="Tahoma" w:eastAsia="MS Mincho" w:hAnsi="Tahoma" w:cs="Tahoma"/>
                <w:sz w:val="22"/>
                <w:szCs w:val="22"/>
              </w:rPr>
              <w:t> </w:t>
            </w:r>
            <w:r w:rsidRPr="00F374BF">
              <w:rPr>
                <w:rFonts w:ascii="Tahoma" w:eastAsia="MS Mincho" w:hAnsi="Tahoma" w:cs="Tahoma"/>
                <w:sz w:val="22"/>
                <w:szCs w:val="22"/>
              </w:rPr>
              <w:t>S.A.</w:t>
            </w:r>
            <w:r>
              <w:rPr>
                <w:rFonts w:ascii="Tahoma" w:eastAsia="MS Mincho" w:hAnsi="Tahoma" w:cs="Tahoma"/>
                <w:sz w:val="22"/>
                <w:szCs w:val="22"/>
              </w:rPr>
              <w:t xml:space="preserve">, </w:t>
            </w:r>
            <w:r>
              <w:rPr>
                <w:rFonts w:ascii="Tahoma" w:eastAsia="MS Mincho" w:hAnsi="Tahoma" w:cs="Tahoma"/>
                <w:sz w:val="22"/>
                <w:szCs w:val="22"/>
              </w:rPr>
              <w:t>qualificada no preâmbulo.</w:t>
            </w:r>
          </w:p>
        </w:tc>
      </w:tr>
      <w:tr w:rsidR="004A6CA1" w14:paraId="5492E618" w14:textId="77777777" w:rsidTr="00BE24D0">
        <w:tc>
          <w:tcPr>
            <w:tcW w:w="1694" w:type="pct"/>
          </w:tcPr>
          <w:p w14:paraId="3366CE45" w14:textId="77777777" w:rsidR="004F45BA" w:rsidRPr="00204402" w:rsidRDefault="00F403C9" w:rsidP="000C170A">
            <w:pPr>
              <w:spacing w:after="240" w:line="276" w:lineRule="auto"/>
              <w:rPr>
                <w:rFonts w:ascii="Tahoma" w:hAnsi="Tahoma" w:cs="Tahoma"/>
                <w:sz w:val="22"/>
                <w:szCs w:val="22"/>
              </w:rPr>
            </w:pPr>
            <w:r>
              <w:rPr>
                <w:rFonts w:ascii="Tahoma" w:hAnsi="Tahoma" w:cs="Tahoma"/>
                <w:sz w:val="22"/>
                <w:szCs w:val="22"/>
              </w:rPr>
              <w:t>“</w:t>
            </w:r>
            <w:r w:rsidRPr="00381A90">
              <w:rPr>
                <w:rFonts w:ascii="Tahoma" w:hAnsi="Tahoma" w:cs="Tahoma"/>
                <w:iCs/>
                <w:sz w:val="22"/>
                <w:szCs w:val="22"/>
                <w:u w:val="single"/>
              </w:rPr>
              <w:t>Despesas Flat</w:t>
            </w:r>
            <w:r>
              <w:rPr>
                <w:rFonts w:ascii="Tahoma" w:hAnsi="Tahoma" w:cs="Tahoma"/>
                <w:sz w:val="22"/>
                <w:szCs w:val="22"/>
              </w:rPr>
              <w:t>”</w:t>
            </w:r>
          </w:p>
        </w:tc>
        <w:tc>
          <w:tcPr>
            <w:tcW w:w="3306" w:type="pct"/>
          </w:tcPr>
          <w:p w14:paraId="0A03F321" w14:textId="51EEC823" w:rsidR="004F45BA" w:rsidRPr="007B6190" w:rsidRDefault="00F403C9" w:rsidP="000C170A">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_Ref69259572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7.35.1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278730B1" w14:textId="77777777" w:rsidTr="00BE24D0">
        <w:tc>
          <w:tcPr>
            <w:tcW w:w="1694" w:type="pct"/>
          </w:tcPr>
          <w:p w14:paraId="22920DE6" w14:textId="77777777" w:rsidR="006B5E78" w:rsidRPr="006B5E78" w:rsidRDefault="00F403C9" w:rsidP="006B5E78">
            <w:pPr>
              <w:spacing w:after="240" w:line="276" w:lineRule="auto"/>
              <w:rPr>
                <w:rFonts w:ascii="Tahoma" w:hAnsi="Tahoma" w:cs="Tahoma"/>
                <w:sz w:val="22"/>
                <w:szCs w:val="22"/>
              </w:rPr>
            </w:pPr>
            <w:r w:rsidRPr="00814BC7">
              <w:rPr>
                <w:rFonts w:ascii="Tahoma" w:hAnsi="Tahoma" w:cs="Tahoma"/>
                <w:iCs/>
                <w:sz w:val="22"/>
                <w:szCs w:val="22"/>
              </w:rPr>
              <w:t>“</w:t>
            </w:r>
            <w:r w:rsidRPr="00814BC7">
              <w:rPr>
                <w:rFonts w:ascii="Tahoma" w:hAnsi="Tahoma" w:cs="Tahoma"/>
                <w:iCs/>
                <w:sz w:val="22"/>
                <w:szCs w:val="22"/>
                <w:u w:val="single"/>
              </w:rPr>
              <w:t>Despesas Recorrentes</w:t>
            </w:r>
            <w:r w:rsidRPr="00814BC7">
              <w:rPr>
                <w:rFonts w:ascii="Tahoma" w:hAnsi="Tahoma" w:cs="Tahoma"/>
                <w:iCs/>
                <w:sz w:val="22"/>
                <w:szCs w:val="22"/>
              </w:rPr>
              <w:t>”</w:t>
            </w:r>
          </w:p>
        </w:tc>
        <w:tc>
          <w:tcPr>
            <w:tcW w:w="3306" w:type="pct"/>
          </w:tcPr>
          <w:p w14:paraId="582BE89A" w14:textId="5080B829" w:rsidR="006B5E78" w:rsidRPr="007B6190" w:rsidRDefault="00F403C9" w:rsidP="006B5E78">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_Ref69259572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7.35.1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1E3C02BD" w14:textId="77777777" w:rsidTr="00B16F58">
        <w:tc>
          <w:tcPr>
            <w:tcW w:w="1694" w:type="pct"/>
          </w:tcPr>
          <w:p w14:paraId="0863BA7D" w14:textId="77777777" w:rsidR="006B5E78" w:rsidRPr="007B6190" w:rsidRDefault="00F403C9"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Pr>
          <w:p w14:paraId="74F60C1F" w14:textId="2B327197" w:rsidR="006B5E78" w:rsidRPr="007B6190" w:rsidRDefault="00F403C9"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w:instrText>
            </w:r>
            <w:r>
              <w:rPr>
                <w:rFonts w:ascii="Tahoma" w:eastAsia="MS Mincho" w:hAnsi="Tahoma" w:cs="Tahoma"/>
                <w:sz w:val="22"/>
                <w:szCs w:val="22"/>
              </w:rPr>
              <w:instrText xml:space="preserve">\h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4FA48E85" w14:textId="77777777" w:rsidTr="00B16F58">
        <w:tc>
          <w:tcPr>
            <w:tcW w:w="1694" w:type="pct"/>
          </w:tcPr>
          <w:p w14:paraId="7F41E1B3" w14:textId="77777777" w:rsidR="006B5E78" w:rsidRPr="007B6190" w:rsidRDefault="00F403C9"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Pr>
          <w:p w14:paraId="1D7C9673" w14:textId="77777777" w:rsidR="006B5E78" w:rsidRPr="007B6190" w:rsidRDefault="00F403C9"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4A6CA1" w14:paraId="2AAC3FF9" w14:textId="77777777" w:rsidTr="00B16F58">
        <w:tc>
          <w:tcPr>
            <w:tcW w:w="1694" w:type="pct"/>
          </w:tcPr>
          <w:p w14:paraId="76FC6EDD" w14:textId="77777777" w:rsidR="006B5E78" w:rsidRPr="007B6190" w:rsidRDefault="00F403C9"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Pr>
          <w:p w14:paraId="4D35F95D" w14:textId="77777777" w:rsidR="006B5E78" w:rsidRPr="007B6190" w:rsidRDefault="00F403C9" w:rsidP="006B5E78">
            <w:pPr>
              <w:spacing w:after="240" w:line="276" w:lineRule="auto"/>
              <w:jc w:val="both"/>
              <w:rPr>
                <w:rFonts w:ascii="Tahoma" w:hAnsi="Tahoma" w:cs="Tahoma"/>
                <w:sz w:val="22"/>
                <w:szCs w:val="22"/>
              </w:rPr>
            </w:pPr>
            <w:r w:rsidRPr="007B6190">
              <w:rPr>
                <w:rFonts w:ascii="Tahoma" w:hAnsi="Tahoma" w:cs="Tahoma"/>
                <w:sz w:val="22"/>
                <w:szCs w:val="22"/>
              </w:rPr>
              <w:t xml:space="preserve">conforme definidos no Termo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w:t>
            </w:r>
            <w:proofErr w:type="spellStart"/>
            <w:r w:rsidRPr="007B6190">
              <w:rPr>
                <w:rFonts w:ascii="Tahoma" w:hAnsi="Tahoma" w:cs="Tahoma"/>
                <w:b/>
                <w:sz w:val="22"/>
                <w:szCs w:val="22"/>
              </w:rPr>
              <w:t>ii</w:t>
            </w:r>
            <w:proofErr w:type="spellEnd"/>
            <w:r w:rsidRPr="007B6190">
              <w:rPr>
                <w:rFonts w:ascii="Tahoma" w:hAnsi="Tahoma" w:cs="Tahoma"/>
                <w:b/>
                <w:sz w:val="22"/>
                <w:szCs w:val="22"/>
              </w:rPr>
              <w:t>)</w:t>
            </w:r>
            <w:r w:rsidRPr="007B6190">
              <w:rPr>
                <w:rFonts w:ascii="Tahoma" w:hAnsi="Tahoma" w:cs="Tahoma"/>
                <w:sz w:val="22"/>
                <w:szCs w:val="22"/>
              </w:rPr>
              <w:t xml:space="preserve"> o boletim de subscrição das Debêntures; </w:t>
            </w:r>
            <w:r w:rsidRPr="007B6190">
              <w:rPr>
                <w:rFonts w:ascii="Tahoma" w:hAnsi="Tahoma" w:cs="Tahoma"/>
                <w:b/>
                <w:sz w:val="22"/>
                <w:szCs w:val="22"/>
              </w:rPr>
              <w:t>(</w:t>
            </w:r>
            <w:proofErr w:type="spellStart"/>
            <w:r w:rsidRPr="007B6190">
              <w:rPr>
                <w:rFonts w:ascii="Tahoma" w:hAnsi="Tahoma" w:cs="Tahoma"/>
                <w:b/>
                <w:sz w:val="22"/>
                <w:szCs w:val="22"/>
              </w:rPr>
              <w:t>iii</w:t>
            </w:r>
            <w:proofErr w:type="spellEnd"/>
            <w:r w:rsidRPr="007B6190">
              <w:rPr>
                <w:rFonts w:ascii="Tahoma" w:hAnsi="Tahoma" w:cs="Tahoma"/>
                <w:b/>
                <w:sz w:val="22"/>
                <w:szCs w:val="22"/>
              </w:rPr>
              <w:t>)</w:t>
            </w:r>
            <w:r w:rsidRPr="007B6190">
              <w:rPr>
                <w:rFonts w:ascii="Tahoma" w:hAnsi="Tahoma" w:cs="Tahoma"/>
                <w:sz w:val="22"/>
                <w:szCs w:val="22"/>
              </w:rPr>
              <w:t xml:space="preserve"> 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Garantia</w:t>
            </w:r>
            <w:r w:rsidRPr="007B6190">
              <w:rPr>
                <w:rFonts w:ascii="Tahoma" w:hAnsi="Tahoma" w:cs="Tahoma"/>
                <w:sz w:val="22"/>
                <w:szCs w:val="22"/>
              </w:rPr>
              <w:t xml:space="preserve">; </w:t>
            </w:r>
            <w:r w:rsidRPr="007B6190">
              <w:rPr>
                <w:rFonts w:ascii="Tahoma" w:hAnsi="Tahoma" w:cs="Tahoma"/>
                <w:b/>
                <w:sz w:val="22"/>
                <w:szCs w:val="22"/>
              </w:rPr>
              <w:t>(</w:t>
            </w:r>
            <w:proofErr w:type="spellStart"/>
            <w:r w:rsidRPr="007B6190">
              <w:rPr>
                <w:rFonts w:ascii="Tahoma" w:hAnsi="Tahoma" w:cs="Tahoma"/>
                <w:b/>
                <w:sz w:val="22"/>
                <w:szCs w:val="22"/>
              </w:rPr>
              <w:t>iv</w:t>
            </w:r>
            <w:proofErr w:type="spellEnd"/>
            <w:r w:rsidRPr="007B6190">
              <w:rPr>
                <w:rFonts w:ascii="Tahoma" w:hAnsi="Tahoma" w:cs="Tahoma"/>
                <w:b/>
                <w:sz w:val="22"/>
                <w:szCs w:val="22"/>
              </w:rPr>
              <w:t>)</w:t>
            </w:r>
            <w:r w:rsidRPr="007B6190">
              <w:rPr>
                <w:rFonts w:ascii="Tahoma" w:hAnsi="Tahoma" w:cs="Tahoma"/>
                <w:sz w:val="22"/>
                <w:szCs w:val="22"/>
              </w:rPr>
              <w:t xml:space="preserve"> o Termo de Securitização; </w:t>
            </w:r>
            <w:r w:rsidRPr="007B6190">
              <w:rPr>
                <w:rFonts w:ascii="Tahoma" w:hAnsi="Tahoma" w:cs="Tahoma"/>
                <w:b/>
                <w:sz w:val="22"/>
                <w:szCs w:val="22"/>
              </w:rPr>
              <w:t>(v)</w:t>
            </w:r>
            <w:r w:rsidRPr="007B6190">
              <w:rPr>
                <w:rFonts w:ascii="Tahoma" w:hAnsi="Tahoma" w:cs="Tahoma"/>
                <w:sz w:val="22"/>
                <w:szCs w:val="22"/>
              </w:rPr>
              <w:t xml:space="preserve"> </w:t>
            </w:r>
            <w:r>
              <w:rPr>
                <w:rFonts w:ascii="Tahoma" w:hAnsi="Tahoma" w:cs="Tahoma"/>
                <w:sz w:val="22"/>
                <w:szCs w:val="22"/>
              </w:rPr>
              <w:t>a Escritura</w:t>
            </w:r>
            <w:r w:rsidRPr="007B6190">
              <w:rPr>
                <w:rFonts w:ascii="Tahoma" w:hAnsi="Tahoma" w:cs="Tahoma"/>
                <w:sz w:val="22"/>
                <w:szCs w:val="22"/>
              </w:rPr>
              <w:t xml:space="preserve"> de Emis</w:t>
            </w:r>
            <w:r w:rsidRPr="007B6190">
              <w:rPr>
                <w:rFonts w:ascii="Tahoma" w:hAnsi="Tahoma" w:cs="Tahoma"/>
                <w:sz w:val="22"/>
                <w:szCs w:val="22"/>
              </w:rPr>
              <w:t xml:space="preserve">são de CCI; </w:t>
            </w:r>
            <w:r w:rsidRPr="007B6190">
              <w:rPr>
                <w:rFonts w:ascii="Tahoma" w:hAnsi="Tahoma" w:cs="Tahoma"/>
                <w:b/>
                <w:sz w:val="22"/>
                <w:szCs w:val="22"/>
              </w:rPr>
              <w:t>(vi)</w:t>
            </w:r>
            <w:r w:rsidRPr="007B6190">
              <w:rPr>
                <w:rFonts w:ascii="Tahoma" w:hAnsi="Tahoma" w:cs="Tahoma"/>
                <w:sz w:val="22"/>
                <w:szCs w:val="22"/>
              </w:rPr>
              <w:t xml:space="preserve"> cada boletim de subscrição dos CRI; </w:t>
            </w:r>
            <w:r w:rsidRPr="007B6190">
              <w:rPr>
                <w:rFonts w:ascii="Tahoma" w:hAnsi="Tahoma" w:cs="Tahoma"/>
                <w:b/>
                <w:sz w:val="22"/>
                <w:szCs w:val="22"/>
              </w:rPr>
              <w:t>(</w:t>
            </w:r>
            <w:proofErr w:type="spellStart"/>
            <w:r w:rsidRPr="007B6190">
              <w:rPr>
                <w:rFonts w:ascii="Tahoma" w:hAnsi="Tahoma" w:cs="Tahoma"/>
                <w:b/>
                <w:sz w:val="22"/>
                <w:szCs w:val="22"/>
              </w:rPr>
              <w:t>vii</w:t>
            </w:r>
            <w:proofErr w:type="spellEnd"/>
            <w:r w:rsidRPr="007B6190">
              <w:rPr>
                <w:rFonts w:ascii="Tahoma" w:hAnsi="Tahoma" w:cs="Tahoma"/>
                <w:b/>
                <w:sz w:val="22"/>
                <w:szCs w:val="22"/>
              </w:rPr>
              <w:t>)</w:t>
            </w:r>
            <w:r w:rsidRPr="007B6190">
              <w:rPr>
                <w:rFonts w:ascii="Tahoma" w:hAnsi="Tahoma" w:cs="Tahoma"/>
                <w:sz w:val="22"/>
                <w:szCs w:val="22"/>
              </w:rPr>
              <w:t xml:space="preserve"> a declaração de investidor profissional; e </w:t>
            </w:r>
            <w:r w:rsidRPr="007B6190">
              <w:rPr>
                <w:rFonts w:ascii="Tahoma" w:hAnsi="Tahoma" w:cs="Tahoma"/>
                <w:b/>
                <w:sz w:val="22"/>
                <w:szCs w:val="22"/>
              </w:rPr>
              <w:t>(</w:t>
            </w:r>
            <w:proofErr w:type="spellStart"/>
            <w:r>
              <w:rPr>
                <w:rFonts w:ascii="Tahoma" w:hAnsi="Tahoma" w:cs="Tahoma"/>
                <w:b/>
                <w:sz w:val="22"/>
                <w:szCs w:val="22"/>
              </w:rPr>
              <w:t>viii</w:t>
            </w:r>
            <w:proofErr w:type="spellEnd"/>
            <w:r w:rsidRPr="007B6190">
              <w:rPr>
                <w:rFonts w:ascii="Tahoma" w:hAnsi="Tahoma" w:cs="Tahoma"/>
                <w:b/>
                <w:sz w:val="22"/>
                <w:szCs w:val="22"/>
              </w:rPr>
              <w:t>)</w:t>
            </w:r>
            <w:r>
              <w:rPr>
                <w:rFonts w:ascii="Tahoma" w:hAnsi="Tahoma" w:cs="Tahoma"/>
                <w:sz w:val="22"/>
                <w:szCs w:val="22"/>
              </w:rPr>
              <w:t> </w:t>
            </w:r>
            <w:r w:rsidRPr="007B6190">
              <w:rPr>
                <w:rFonts w:ascii="Tahoma" w:hAnsi="Tahoma" w:cs="Tahoma"/>
                <w:sz w:val="22"/>
                <w:szCs w:val="22"/>
              </w:rPr>
              <w:t>os demais instrumentos celebrados com prestadores de serviços contratados no âmbito da Emissão e da Oferta.</w:t>
            </w:r>
          </w:p>
        </w:tc>
      </w:tr>
      <w:tr w:rsidR="004A6CA1" w14:paraId="15B51861" w14:textId="77777777" w:rsidTr="00B16F58">
        <w:tc>
          <w:tcPr>
            <w:tcW w:w="1694" w:type="pct"/>
          </w:tcPr>
          <w:p w14:paraId="2D1F0F78" w14:textId="77777777" w:rsidR="006B5E78" w:rsidRPr="007B6190" w:rsidRDefault="00F403C9"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DOESP</w:t>
            </w:r>
            <w:r w:rsidRPr="007B6190">
              <w:rPr>
                <w:rFonts w:ascii="Tahoma" w:hAnsi="Tahoma" w:cs="Tahoma"/>
                <w:sz w:val="22"/>
                <w:szCs w:val="22"/>
              </w:rPr>
              <w:t>”</w:t>
            </w:r>
          </w:p>
        </w:tc>
        <w:tc>
          <w:tcPr>
            <w:tcW w:w="3306" w:type="pct"/>
          </w:tcPr>
          <w:p w14:paraId="1BA14A89" w14:textId="77777777" w:rsidR="006B5E78" w:rsidRPr="007B6190" w:rsidRDefault="00F403C9"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significa D</w:t>
            </w:r>
            <w:r w:rsidRPr="007B6190">
              <w:rPr>
                <w:rFonts w:ascii="Tahoma" w:hAnsi="Tahoma" w:cs="Tahoma"/>
                <w:sz w:val="22"/>
                <w:szCs w:val="22"/>
              </w:rPr>
              <w:t xml:space="preserve">iário Oficial </w:t>
            </w:r>
            <w:r>
              <w:rPr>
                <w:rFonts w:ascii="Tahoma" w:hAnsi="Tahoma" w:cs="Tahoma"/>
                <w:sz w:val="22"/>
                <w:szCs w:val="22"/>
              </w:rPr>
              <w:t>do Estado de São Paulo</w:t>
            </w:r>
            <w:r w:rsidRPr="007B6190">
              <w:rPr>
                <w:rFonts w:ascii="Tahoma" w:hAnsi="Tahoma" w:cs="Tahoma"/>
                <w:sz w:val="22"/>
                <w:szCs w:val="22"/>
              </w:rPr>
              <w:t>.</w:t>
            </w:r>
          </w:p>
        </w:tc>
      </w:tr>
      <w:tr w:rsidR="004A6CA1" w14:paraId="7A1CA8A6" w14:textId="77777777" w:rsidTr="00B16F58">
        <w:tc>
          <w:tcPr>
            <w:tcW w:w="1694" w:type="pct"/>
          </w:tcPr>
          <w:p w14:paraId="5F74F3F7" w14:textId="77777777" w:rsidR="00C80342" w:rsidRPr="007B6190" w:rsidRDefault="00F403C9" w:rsidP="006B5E78">
            <w:pPr>
              <w:autoSpaceDE/>
              <w:autoSpaceDN/>
              <w:adjustRightInd/>
              <w:spacing w:after="240" w:line="276" w:lineRule="auto"/>
              <w:rPr>
                <w:rFonts w:ascii="Tahoma" w:hAnsi="Tahoma" w:cs="Tahoma"/>
                <w:sz w:val="22"/>
                <w:szCs w:val="22"/>
              </w:rPr>
            </w:pPr>
            <w:r>
              <w:rPr>
                <w:rFonts w:ascii="Tahoma" w:hAnsi="Tahoma" w:cs="Tahoma"/>
                <w:sz w:val="22"/>
                <w:szCs w:val="22"/>
              </w:rPr>
              <w:t>“</w:t>
            </w:r>
            <w:proofErr w:type="spellStart"/>
            <w:r w:rsidRPr="009E65BD">
              <w:rPr>
                <w:rFonts w:ascii="Tahoma" w:hAnsi="Tahoma" w:cs="Tahoma"/>
                <w:sz w:val="22"/>
                <w:szCs w:val="22"/>
                <w:u w:val="single"/>
              </w:rPr>
              <w:t>Encalso</w:t>
            </w:r>
            <w:proofErr w:type="spellEnd"/>
            <w:r>
              <w:rPr>
                <w:rFonts w:ascii="Tahoma" w:hAnsi="Tahoma" w:cs="Tahoma"/>
                <w:sz w:val="22"/>
                <w:szCs w:val="22"/>
              </w:rPr>
              <w:t>”</w:t>
            </w:r>
          </w:p>
        </w:tc>
        <w:tc>
          <w:tcPr>
            <w:tcW w:w="3306" w:type="pct"/>
          </w:tcPr>
          <w:p w14:paraId="24C02373" w14:textId="7525E7BD" w:rsidR="00C80342" w:rsidRPr="007B6190" w:rsidRDefault="00F403C9"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w:t>
            </w:r>
            <w:proofErr w:type="spellStart"/>
            <w:r w:rsidRPr="00B14D31">
              <w:rPr>
                <w:rFonts w:ascii="Tahoma" w:eastAsia="MS Mincho" w:hAnsi="Tahoma" w:cs="Tahoma"/>
                <w:b/>
                <w:sz w:val="22"/>
                <w:szCs w:val="22"/>
              </w:rPr>
              <w:t>Encalso</w:t>
            </w:r>
            <w:proofErr w:type="spellEnd"/>
            <w:r w:rsidRPr="00B14D31">
              <w:rPr>
                <w:rFonts w:ascii="Tahoma" w:eastAsia="MS Mincho" w:hAnsi="Tahoma" w:cs="Tahoma"/>
                <w:b/>
                <w:sz w:val="22"/>
                <w:szCs w:val="22"/>
              </w:rPr>
              <w:t xml:space="preserve"> Construções Ltda.</w:t>
            </w:r>
            <w:r>
              <w:rPr>
                <w:rFonts w:ascii="Tahoma" w:eastAsia="MS Mincho" w:hAnsi="Tahoma" w:cs="Tahoma"/>
                <w:sz w:val="22"/>
                <w:szCs w:val="22"/>
              </w:rPr>
              <w:t xml:space="preserve">, </w:t>
            </w:r>
            <w:r w:rsidR="00267ED3" w:rsidRPr="00267ED3">
              <w:rPr>
                <w:rFonts w:ascii="Tahoma" w:eastAsia="MS Mincho" w:hAnsi="Tahoma" w:cs="Tahoma"/>
                <w:sz w:val="22"/>
                <w:szCs w:val="22"/>
              </w:rPr>
              <w:t xml:space="preserve">sociedade empresária limitada, com sede na cidade de São Paulo, Estado de São Paulo, na Avenida Brigadeiro Luis Antonio, n.º 3.421, 7º andar, conjunto 714B, Jardim Paulista, CEP 01401-001, inscrita no </w:t>
            </w:r>
            <w:r w:rsidR="00267ED3" w:rsidRPr="00B14D31">
              <w:rPr>
                <w:rFonts w:ascii="Tahoma" w:eastAsia="MS Mincho" w:hAnsi="Tahoma" w:cs="Tahoma"/>
                <w:sz w:val="22"/>
                <w:szCs w:val="22"/>
              </w:rPr>
              <w:t>CNPJ</w:t>
            </w:r>
            <w:r w:rsidR="00267ED3" w:rsidRPr="00267ED3">
              <w:rPr>
                <w:rFonts w:ascii="Tahoma" w:eastAsia="MS Mincho" w:hAnsi="Tahoma" w:cs="Tahoma"/>
                <w:sz w:val="22"/>
                <w:szCs w:val="22"/>
              </w:rPr>
              <w:t xml:space="preserve"> sob o n.º 55.333.769/0001-13</w:t>
            </w:r>
            <w:r>
              <w:rPr>
                <w:rFonts w:ascii="Tahoma" w:eastAsia="MS Mincho" w:hAnsi="Tahoma" w:cs="Tahoma"/>
                <w:sz w:val="22"/>
                <w:szCs w:val="22"/>
              </w:rPr>
              <w:t>. [</w:t>
            </w:r>
            <w:r w:rsidRPr="009E65BD">
              <w:rPr>
                <w:rFonts w:ascii="Tahoma" w:eastAsia="MS Mincho" w:hAnsi="Tahoma" w:cs="Tahoma"/>
                <w:b/>
                <w:sz w:val="22"/>
                <w:szCs w:val="22"/>
                <w:highlight w:val="yellow"/>
              </w:rPr>
              <w:t>Nota Mattos Filho</w:t>
            </w:r>
            <w:r w:rsidRPr="009E65BD">
              <w:rPr>
                <w:rFonts w:ascii="Tahoma" w:eastAsia="MS Mincho" w:hAnsi="Tahoma" w:cs="Tahoma"/>
                <w:sz w:val="22"/>
                <w:szCs w:val="22"/>
                <w:highlight w:val="yellow"/>
              </w:rPr>
              <w:t xml:space="preserve">: Por favor enviar documentação societária referente à </w:t>
            </w:r>
            <w:proofErr w:type="spellStart"/>
            <w:r w:rsidRPr="009E65BD">
              <w:rPr>
                <w:rFonts w:ascii="Tahoma" w:eastAsia="MS Mincho" w:hAnsi="Tahoma" w:cs="Tahoma"/>
                <w:sz w:val="22"/>
                <w:szCs w:val="22"/>
                <w:highlight w:val="yellow"/>
              </w:rPr>
              <w:t>Encalso</w:t>
            </w:r>
            <w:proofErr w:type="spellEnd"/>
            <w:r w:rsidRPr="009E65BD">
              <w:rPr>
                <w:rFonts w:ascii="Tahoma" w:eastAsia="MS Mincho" w:hAnsi="Tahoma" w:cs="Tahoma"/>
                <w:sz w:val="22"/>
                <w:szCs w:val="22"/>
                <w:highlight w:val="yellow"/>
              </w:rPr>
              <w:t>.</w:t>
            </w:r>
            <w:r>
              <w:rPr>
                <w:rFonts w:ascii="Tahoma" w:eastAsia="MS Mincho" w:hAnsi="Tahoma" w:cs="Tahoma"/>
                <w:sz w:val="22"/>
                <w:szCs w:val="22"/>
              </w:rPr>
              <w:t>]</w:t>
            </w:r>
          </w:p>
        </w:tc>
      </w:tr>
      <w:tr w:rsidR="004A6CA1" w14:paraId="17C2091A" w14:textId="77777777" w:rsidTr="00B16F58">
        <w:tc>
          <w:tcPr>
            <w:tcW w:w="1694" w:type="pct"/>
          </w:tcPr>
          <w:p w14:paraId="387ED926" w14:textId="77777777" w:rsidR="006B5E78" w:rsidRPr="007B6190" w:rsidRDefault="00F403C9"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Pr>
          <w:p w14:paraId="755D4F8F" w14:textId="77777777" w:rsidR="006B5E78" w:rsidRPr="007B6190" w:rsidRDefault="00F403C9"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ocorrência de qualquer evento ou situação que </w:t>
            </w:r>
            <w:r>
              <w:rPr>
                <w:rFonts w:ascii="Tahoma" w:hAnsi="Tahoma" w:cs="Tahoma"/>
                <w:sz w:val="22"/>
                <w:szCs w:val="22"/>
              </w:rPr>
              <w:t>cause</w:t>
            </w:r>
            <w:r w:rsidRPr="007B6190">
              <w:rPr>
                <w:rFonts w:ascii="Tahoma" w:hAnsi="Tahoma" w:cs="Tahoma"/>
                <w:bCs/>
                <w:sz w:val="22"/>
                <w:szCs w:val="22"/>
              </w:rPr>
              <w:t xml:space="preserve"> alteração adversa e relevante nos negócios, nas condições econômicas, financeiras, reputacionais, socioambientais ou operacionais da Emissora, </w:t>
            </w:r>
            <w:r w:rsidRPr="007F7D8C">
              <w:rPr>
                <w:rFonts w:ascii="Tahoma" w:hAnsi="Tahoma" w:cs="Tahoma"/>
                <w:sz w:val="22"/>
                <w:szCs w:val="22"/>
              </w:rPr>
              <w:t>d</w:t>
            </w:r>
            <w:r>
              <w:rPr>
                <w:rFonts w:ascii="Tahoma" w:hAnsi="Tahoma" w:cs="Tahoma"/>
                <w:sz w:val="22"/>
                <w:szCs w:val="22"/>
              </w:rPr>
              <w:t>a Fiadora</w:t>
            </w:r>
            <w:r w:rsidRPr="00B16F58">
              <w:rPr>
                <w:rFonts w:ascii="Tahoma" w:hAnsi="Tahoma"/>
                <w:b/>
                <w:i/>
                <w:sz w:val="22"/>
              </w:rPr>
              <w:t xml:space="preserve"> </w:t>
            </w:r>
            <w:r w:rsidRPr="007B6190">
              <w:rPr>
                <w:rFonts w:ascii="Tahoma" w:hAnsi="Tahoma" w:cs="Tahoma"/>
                <w:bCs/>
                <w:sz w:val="22"/>
                <w:szCs w:val="22"/>
              </w:rPr>
              <w:t>e/ou</w:t>
            </w:r>
            <w:r w:rsidRPr="007B6190">
              <w:rPr>
                <w:rFonts w:ascii="Tahoma" w:hAnsi="Tahoma" w:cs="Tahoma"/>
                <w:sz w:val="22"/>
                <w:szCs w:val="22"/>
              </w:rPr>
              <w:t xml:space="preserve"> na capacidade da Emissora e/ou </w:t>
            </w:r>
            <w:r w:rsidRPr="007F7D8C">
              <w:rPr>
                <w:rFonts w:ascii="Tahoma" w:hAnsi="Tahoma" w:cs="Tahoma"/>
                <w:sz w:val="22"/>
                <w:szCs w:val="22"/>
              </w:rPr>
              <w:t>d</w:t>
            </w:r>
            <w:r>
              <w:rPr>
                <w:rFonts w:ascii="Tahoma" w:hAnsi="Tahoma" w:cs="Tahoma"/>
                <w:sz w:val="22"/>
                <w:szCs w:val="22"/>
              </w:rPr>
              <w:t>a</w:t>
            </w:r>
            <w:r>
              <w:rPr>
                <w:rFonts w:ascii="Tahoma" w:hAnsi="Tahoma" w:cs="Tahoma"/>
                <w:sz w:val="22"/>
                <w:szCs w:val="22"/>
              </w:rPr>
              <w:t xml:space="preserve"> Fiadora</w:t>
            </w:r>
            <w:r w:rsidRPr="007B6190">
              <w:rPr>
                <w:rFonts w:ascii="Tahoma" w:hAnsi="Tahoma" w:cs="Tahoma"/>
                <w:sz w:val="22"/>
                <w:szCs w:val="22"/>
              </w:rPr>
              <w:t xml:space="preserve">, na qualidade de </w:t>
            </w:r>
            <w:r w:rsidRPr="007F7D8C">
              <w:rPr>
                <w:rFonts w:ascii="Tahoma" w:hAnsi="Tahoma" w:cs="Tahoma"/>
                <w:sz w:val="22"/>
                <w:szCs w:val="22"/>
              </w:rPr>
              <w:t>garantidor</w:t>
            </w:r>
            <w:r>
              <w:rPr>
                <w:rFonts w:ascii="Tahoma" w:hAnsi="Tahoma" w:cs="Tahoma"/>
                <w:sz w:val="22"/>
                <w:szCs w:val="22"/>
              </w:rPr>
              <w:t>a</w:t>
            </w:r>
            <w:r w:rsidRPr="007B6190">
              <w:rPr>
                <w:rFonts w:ascii="Tahoma" w:hAnsi="Tahoma" w:cs="Tahoma"/>
                <w:sz w:val="22"/>
                <w:szCs w:val="22"/>
              </w:rPr>
              <w:t>, de cumprir qualquer de suas obrigações nos termos desta Escritura de Emissão e/ou nos demais Documentos da Operação.</w:t>
            </w:r>
          </w:p>
        </w:tc>
      </w:tr>
      <w:tr w:rsidR="004A6CA1" w14:paraId="57DF9C0E" w14:textId="77777777" w:rsidTr="00B16F58">
        <w:tc>
          <w:tcPr>
            <w:tcW w:w="1694" w:type="pct"/>
          </w:tcPr>
          <w:p w14:paraId="09E3F082" w14:textId="77777777" w:rsidR="006B5E78" w:rsidRPr="007B6190" w:rsidRDefault="00F403C9"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Pr>
          <w:p w14:paraId="088E5856" w14:textId="3184F0F8" w:rsidR="006B5E78" w:rsidRPr="007B6190" w:rsidRDefault="00F403C9"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41C28949" w14:textId="77777777" w:rsidTr="00B16F58">
        <w:tc>
          <w:tcPr>
            <w:tcW w:w="1694" w:type="pct"/>
          </w:tcPr>
          <w:p w14:paraId="3872A37F" w14:textId="77777777" w:rsidR="006B5E78" w:rsidRPr="007B6190" w:rsidRDefault="00F403C9"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lastRenderedPageBreak/>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Pr>
          <w:p w14:paraId="20F713E2" w14:textId="77777777" w:rsidR="006B5E78" w:rsidRPr="007B6190" w:rsidRDefault="00F403C9"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proofErr w:type="spellStart"/>
            <w:r w:rsidRPr="00D2784D">
              <w:rPr>
                <w:rFonts w:ascii="Tahoma" w:eastAsia="MS Mincho" w:hAnsi="Tahoma" w:cs="Tahoma"/>
                <w:sz w:val="22"/>
                <w:szCs w:val="22"/>
              </w:rPr>
              <w:t>Damha</w:t>
            </w:r>
            <w:proofErr w:type="spellEnd"/>
            <w:r w:rsidRPr="00D2784D">
              <w:rPr>
                <w:rFonts w:ascii="Tahoma" w:eastAsia="MS Mincho" w:hAnsi="Tahoma" w:cs="Tahoma"/>
                <w:sz w:val="22"/>
                <w:szCs w:val="22"/>
              </w:rPr>
              <w:t xml:space="preserve"> Urbanizadora I</w:t>
            </w:r>
            <w:r>
              <w:rPr>
                <w:rFonts w:ascii="Tahoma" w:eastAsia="MS Mincho" w:hAnsi="Tahoma" w:cs="Tahoma"/>
                <w:sz w:val="22"/>
                <w:szCs w:val="22"/>
              </w:rPr>
              <w:t>I</w:t>
            </w:r>
            <w:r w:rsidRPr="00D2784D">
              <w:rPr>
                <w:rFonts w:ascii="Tahoma" w:eastAsia="MS Mincho" w:hAnsi="Tahoma" w:cs="Tahoma"/>
                <w:sz w:val="22"/>
                <w:szCs w:val="22"/>
              </w:rPr>
              <w:t xml:space="preserve"> Administração </w:t>
            </w:r>
            <w:r>
              <w:rPr>
                <w:rFonts w:ascii="Tahoma" w:eastAsia="MS Mincho" w:hAnsi="Tahoma" w:cs="Tahoma"/>
                <w:sz w:val="22"/>
                <w:szCs w:val="22"/>
              </w:rPr>
              <w:t>e</w:t>
            </w:r>
            <w:r w:rsidRPr="00D2784D">
              <w:rPr>
                <w:rFonts w:ascii="Tahoma" w:eastAsia="MS Mincho" w:hAnsi="Tahoma" w:cs="Tahoma"/>
                <w:sz w:val="22"/>
                <w:szCs w:val="22"/>
              </w:rPr>
              <w:t xml:space="preserve"> Participações</w:t>
            </w:r>
            <w:r>
              <w:rPr>
                <w:rFonts w:ascii="Tahoma" w:eastAsia="MS Mincho" w:hAnsi="Tahoma" w:cs="Tahoma"/>
                <w:sz w:val="22"/>
                <w:szCs w:val="22"/>
              </w:rPr>
              <w:t xml:space="preserve"> </w:t>
            </w:r>
            <w:r w:rsidRPr="007F7D8C">
              <w:rPr>
                <w:rFonts w:ascii="Tahoma" w:eastAsia="MS Mincho" w:hAnsi="Tahoma" w:cs="Tahoma"/>
                <w:sz w:val="22"/>
                <w:szCs w:val="22"/>
              </w:rPr>
              <w:t>S.A.</w:t>
            </w:r>
            <w:r>
              <w:rPr>
                <w:rFonts w:ascii="Tahoma" w:eastAsia="MS Mincho" w:hAnsi="Tahoma" w:cs="Tahoma"/>
                <w:sz w:val="22"/>
                <w:szCs w:val="22"/>
              </w:rPr>
              <w:t>, qualificada no preâmbulo.</w:t>
            </w:r>
          </w:p>
        </w:tc>
      </w:tr>
      <w:tr w:rsidR="004A6CA1" w14:paraId="3EA313B5" w14:textId="77777777" w:rsidTr="00B16F58">
        <w:tc>
          <w:tcPr>
            <w:tcW w:w="1694" w:type="pct"/>
          </w:tcPr>
          <w:p w14:paraId="5F199A99" w14:textId="77777777" w:rsidR="006B5E78" w:rsidRPr="007B6190" w:rsidRDefault="00F403C9"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Pr>
          <w:p w14:paraId="744CBAB1" w14:textId="77777777" w:rsidR="006B5E78" w:rsidRPr="007B6190" w:rsidRDefault="00F403C9"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w:t>
            </w:r>
            <w:r w:rsidRPr="007B6190">
              <w:rPr>
                <w:rFonts w:ascii="Tahoma" w:eastAsia="MS Mincho" w:hAnsi="Tahoma" w:cs="Tahoma"/>
                <w:sz w:val="22"/>
                <w:szCs w:val="22"/>
              </w:rPr>
              <w:t>ignifica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Escritura da 1ª</w:t>
            </w:r>
            <w:r w:rsidRPr="007B6190">
              <w:rPr>
                <w:rFonts w:ascii="Tahoma" w:hAnsi="Tahoma" w:cs="Tahoma"/>
                <w:b/>
                <w:i/>
                <w:sz w:val="22"/>
                <w:szCs w:val="22"/>
              </w:rPr>
              <w:t xml:space="preserve"> </w:t>
            </w:r>
            <w:r w:rsidRPr="007B6190">
              <w:rPr>
                <w:rFonts w:ascii="Tahoma" w:hAnsi="Tahoma" w:cs="Tahoma"/>
                <w:i/>
                <w:sz w:val="22"/>
                <w:szCs w:val="22"/>
              </w:rPr>
              <w:t xml:space="preserve">(Primeira) Emissão de Debêntures Simples, Não Conversíveis em Ações, da Espécie com Garantia Real, com Garantia Adicional Fidejussória, em </w:t>
            </w:r>
            <w:r>
              <w:rPr>
                <w:rFonts w:ascii="Tahoma" w:hAnsi="Tahoma" w:cs="Tahoma"/>
                <w:i/>
                <w:sz w:val="22"/>
                <w:szCs w:val="22"/>
              </w:rPr>
              <w:t>Série Única</w:t>
            </w:r>
            <w:r w:rsidRPr="007B6190">
              <w:rPr>
                <w:rFonts w:ascii="Tahoma" w:hAnsi="Tahoma" w:cs="Tahoma"/>
                <w:i/>
                <w:sz w:val="22"/>
                <w:szCs w:val="22"/>
              </w:rPr>
              <w:t xml:space="preserve">, para Colocação Privada, da </w:t>
            </w:r>
            <w:proofErr w:type="spellStart"/>
            <w:r w:rsidRPr="007F7D8C">
              <w:rPr>
                <w:rFonts w:ascii="Tahoma" w:hAnsi="Tahoma" w:cs="Tahoma"/>
                <w:i/>
                <w:sz w:val="22"/>
                <w:szCs w:val="22"/>
              </w:rPr>
              <w:t>Damha</w:t>
            </w:r>
            <w:proofErr w:type="spellEnd"/>
            <w:r w:rsidRPr="007F7D8C">
              <w:rPr>
                <w:rFonts w:ascii="Tahoma" w:hAnsi="Tahoma" w:cs="Tahoma"/>
                <w:i/>
                <w:sz w:val="22"/>
                <w:szCs w:val="22"/>
              </w:rPr>
              <w:t xml:space="preserve"> Urbanizadora II Administração e Participações S.A.</w:t>
            </w:r>
            <w:r w:rsidRPr="007B6190">
              <w:rPr>
                <w:rFonts w:ascii="Tahoma" w:hAnsi="Tahoma" w:cs="Tahoma"/>
                <w:sz w:val="22"/>
                <w:szCs w:val="22"/>
              </w:rPr>
              <w:t>”</w:t>
            </w:r>
            <w:r w:rsidRPr="007B6190">
              <w:rPr>
                <w:rFonts w:ascii="Tahoma" w:eastAsia="MS Mincho" w:hAnsi="Tahoma" w:cs="Tahoma"/>
                <w:sz w:val="22"/>
                <w:szCs w:val="22"/>
              </w:rPr>
              <w:t>.</w:t>
            </w:r>
          </w:p>
        </w:tc>
      </w:tr>
      <w:tr w:rsidR="004A6CA1" w14:paraId="5406DB08" w14:textId="77777777" w:rsidTr="00B16F58">
        <w:tc>
          <w:tcPr>
            <w:tcW w:w="1694" w:type="pct"/>
          </w:tcPr>
          <w:p w14:paraId="1137E6E4" w14:textId="77777777" w:rsidR="006B5E78" w:rsidRPr="007B6190" w:rsidRDefault="00F403C9" w:rsidP="006B5E78">
            <w:pPr>
              <w:spacing w:after="240" w:line="276" w:lineRule="auto"/>
              <w:rPr>
                <w:rFonts w:ascii="Tahoma" w:eastAsia="MS Mincho" w:hAnsi="Tahoma" w:cs="Tahoma"/>
                <w:sz w:val="22"/>
                <w:szCs w:val="22"/>
              </w:rPr>
            </w:pPr>
            <w:r w:rsidRPr="007B6190">
              <w:rPr>
                <w:rFonts w:ascii="Tahoma" w:eastAsia="Arial Unicode MS" w:hAnsi="Tahoma" w:cs="Tahoma"/>
                <w:bCs/>
                <w:sz w:val="22"/>
                <w:szCs w:val="22"/>
              </w:rPr>
              <w:t>“</w:t>
            </w:r>
            <w:r w:rsidRPr="007B6190">
              <w:rPr>
                <w:rFonts w:ascii="Tahoma" w:eastAsia="Arial Unicode MS" w:hAnsi="Tahoma" w:cs="Tahoma"/>
                <w:bCs/>
                <w:sz w:val="22"/>
                <w:szCs w:val="22"/>
                <w:u w:val="single"/>
              </w:rPr>
              <w:t>Escritura de Emi</w:t>
            </w:r>
            <w:r w:rsidRPr="007B6190">
              <w:rPr>
                <w:rFonts w:ascii="Tahoma" w:eastAsia="Arial Unicode MS" w:hAnsi="Tahoma" w:cs="Tahoma"/>
                <w:bCs/>
                <w:sz w:val="22"/>
                <w:szCs w:val="22"/>
                <w:u w:val="single"/>
              </w:rPr>
              <w:t>ssão de CCI</w:t>
            </w:r>
            <w:r w:rsidRPr="007B6190">
              <w:rPr>
                <w:rFonts w:ascii="Tahoma" w:eastAsia="Arial Unicode MS" w:hAnsi="Tahoma" w:cs="Tahoma"/>
                <w:bCs/>
                <w:sz w:val="22"/>
                <w:szCs w:val="22"/>
              </w:rPr>
              <w:t>”</w:t>
            </w:r>
          </w:p>
        </w:tc>
        <w:tc>
          <w:tcPr>
            <w:tcW w:w="3306" w:type="pct"/>
          </w:tcPr>
          <w:p w14:paraId="28A16E07" w14:textId="7B7E761C" w:rsidR="006B5E78" w:rsidRPr="007B6190" w:rsidRDefault="00F403C9"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57E475DD" w14:textId="77777777" w:rsidTr="00B16F58">
        <w:tc>
          <w:tcPr>
            <w:tcW w:w="1694" w:type="pct"/>
          </w:tcPr>
          <w:p w14:paraId="260DAF9A" w14:textId="77777777" w:rsidR="006B5E78" w:rsidRPr="007B6190" w:rsidRDefault="00F403C9" w:rsidP="006B5E78">
            <w:pPr>
              <w:spacing w:after="240" w:line="276" w:lineRule="auto"/>
              <w:rPr>
                <w:rFonts w:ascii="Tahoma" w:eastAsia="MS Mincho" w:hAnsi="Tahoma" w:cs="Tahoma"/>
                <w:sz w:val="22"/>
                <w:szCs w:val="22"/>
              </w:rPr>
            </w:pPr>
            <w:r w:rsidRPr="00CB0567">
              <w:rPr>
                <w:rFonts w:ascii="Tahoma" w:eastAsia="MS Mincho" w:hAnsi="Tahoma" w:cs="Tahoma"/>
                <w:sz w:val="22"/>
                <w:szCs w:val="22"/>
              </w:rPr>
              <w:t>“</w:t>
            </w:r>
            <w:proofErr w:type="spellStart"/>
            <w:r w:rsidRPr="007B6190">
              <w:rPr>
                <w:rFonts w:ascii="Tahoma" w:eastAsia="MS Mincho" w:hAnsi="Tahoma" w:cs="Tahoma"/>
                <w:sz w:val="22"/>
                <w:szCs w:val="22"/>
                <w:u w:val="single"/>
              </w:rPr>
              <w:t>Escriturador</w:t>
            </w:r>
            <w:proofErr w:type="spellEnd"/>
            <w:r>
              <w:rPr>
                <w:rFonts w:ascii="Tahoma" w:eastAsia="MS Mincho" w:hAnsi="Tahoma" w:cs="Tahoma"/>
                <w:sz w:val="22"/>
                <w:szCs w:val="22"/>
                <w:u w:val="single"/>
              </w:rPr>
              <w:t xml:space="preserve"> das Debêntures</w:t>
            </w:r>
            <w:r w:rsidRPr="00CB0567">
              <w:rPr>
                <w:rFonts w:ascii="Tahoma" w:eastAsia="MS Mincho" w:hAnsi="Tahoma" w:cs="Tahoma"/>
                <w:sz w:val="22"/>
                <w:szCs w:val="22"/>
              </w:rPr>
              <w:t>”</w:t>
            </w:r>
          </w:p>
        </w:tc>
        <w:tc>
          <w:tcPr>
            <w:tcW w:w="3306" w:type="pct"/>
          </w:tcPr>
          <w:p w14:paraId="76167DC9" w14:textId="5B76E150" w:rsidR="006B5E78" w:rsidRDefault="00F403C9" w:rsidP="006B5E78">
            <w:pPr>
              <w:autoSpaceDE/>
              <w:autoSpaceDN/>
              <w:adjustRightInd/>
              <w:spacing w:after="240" w:line="276" w:lineRule="auto"/>
              <w:jc w:val="both"/>
              <w:rPr>
                <w:rFonts w:ascii="Tahoma" w:eastAsia="MS Mincho"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de Títulos e Valores Mobiliários Ltda, qualificada no </w:t>
            </w:r>
            <w:r>
              <w:rPr>
                <w:rFonts w:ascii="Tahoma" w:hAnsi="Tahoma" w:cs="Tahoma"/>
                <w:sz w:val="22"/>
                <w:szCs w:val="22"/>
              </w:rPr>
              <w:t>considerando </w:t>
            </w:r>
            <w:r>
              <w:rPr>
                <w:rFonts w:ascii="Tahoma" w:hAnsi="Tahoma" w:cs="Tahoma"/>
                <w:sz w:val="22"/>
                <w:szCs w:val="22"/>
              </w:rPr>
              <w:fldChar w:fldCharType="begin"/>
            </w:r>
            <w:r>
              <w:rPr>
                <w:rFonts w:ascii="Tahoma" w:hAnsi="Tahoma" w:cs="Tahoma"/>
                <w:sz w:val="22"/>
                <w:szCs w:val="22"/>
              </w:rPr>
              <w:instrText xml:space="preserve"> REF _Ref65011471 \r \p \h  \* MERGEFORMAT </w:instrText>
            </w:r>
            <w:r>
              <w:rPr>
                <w:rFonts w:ascii="Tahoma" w:hAnsi="Tahoma" w:cs="Tahoma"/>
                <w:sz w:val="22"/>
                <w:szCs w:val="22"/>
              </w:rPr>
            </w:r>
            <w:r>
              <w:rPr>
                <w:rFonts w:ascii="Tahoma" w:hAnsi="Tahoma" w:cs="Tahoma"/>
                <w:sz w:val="22"/>
                <w:szCs w:val="22"/>
              </w:rPr>
              <w:fldChar w:fldCharType="separate"/>
            </w:r>
            <w:r w:rsidR="00566AAA">
              <w:rPr>
                <w:rFonts w:ascii="Tahoma" w:hAnsi="Tahoma" w:cs="Tahoma"/>
                <w:sz w:val="22"/>
                <w:szCs w:val="22"/>
              </w:rPr>
              <w:t>D acima</w:t>
            </w:r>
            <w:r>
              <w:rPr>
                <w:rFonts w:ascii="Tahoma" w:hAnsi="Tahoma" w:cs="Tahoma"/>
                <w:sz w:val="22"/>
                <w:szCs w:val="22"/>
              </w:rPr>
              <w:fldChar w:fldCharType="end"/>
            </w:r>
            <w:r>
              <w:rPr>
                <w:rFonts w:ascii="Tahoma" w:hAnsi="Tahoma" w:cs="Tahoma"/>
                <w:sz w:val="22"/>
                <w:szCs w:val="22"/>
              </w:rPr>
              <w:t xml:space="preserve">. </w:t>
            </w:r>
          </w:p>
        </w:tc>
      </w:tr>
      <w:tr w:rsidR="004A6CA1" w14:paraId="3F8F7EF8" w14:textId="77777777" w:rsidTr="00B16F58">
        <w:tc>
          <w:tcPr>
            <w:tcW w:w="1694" w:type="pct"/>
          </w:tcPr>
          <w:p w14:paraId="728A8436" w14:textId="77777777" w:rsidR="006B5E78" w:rsidRPr="007B6190" w:rsidRDefault="00F403C9" w:rsidP="006B5E78">
            <w:pPr>
              <w:spacing w:after="240" w:line="276" w:lineRule="auto"/>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 xml:space="preserve">Evento de Amortização </w:t>
            </w:r>
            <w:r w:rsidRPr="00CE5498">
              <w:rPr>
                <w:rFonts w:ascii="Tahoma" w:eastAsia="MS Mincho" w:hAnsi="Tahoma" w:cs="Tahoma"/>
                <w:sz w:val="22"/>
                <w:szCs w:val="22"/>
                <w:u w:val="single"/>
              </w:rPr>
              <w:t>Extraordinária</w:t>
            </w:r>
            <w:r>
              <w:rPr>
                <w:rFonts w:ascii="Tahoma" w:eastAsia="MS Mincho" w:hAnsi="Tahoma" w:cs="Tahoma"/>
                <w:sz w:val="22"/>
                <w:szCs w:val="22"/>
                <w:u w:val="single"/>
              </w:rPr>
              <w:t xml:space="preserve"> </w:t>
            </w:r>
            <w:r w:rsidRPr="006D5840">
              <w:rPr>
                <w:rFonts w:ascii="Tahoma" w:eastAsia="MS Mincho" w:hAnsi="Tahoma" w:cs="Tahoma"/>
                <w:sz w:val="22"/>
                <w:szCs w:val="22"/>
                <w:u w:val="single"/>
              </w:rPr>
              <w:t>Obrigatória</w:t>
            </w:r>
            <w:r w:rsidRPr="00CE5498">
              <w:rPr>
                <w:rFonts w:ascii="Tahoma" w:eastAsia="MS Mincho" w:hAnsi="Tahoma" w:cs="Tahoma"/>
                <w:sz w:val="22"/>
                <w:szCs w:val="22"/>
              </w:rPr>
              <w:t>”</w:t>
            </w:r>
          </w:p>
        </w:tc>
        <w:tc>
          <w:tcPr>
            <w:tcW w:w="3306" w:type="pct"/>
          </w:tcPr>
          <w:p w14:paraId="46FEFF28" w14:textId="2CD15890" w:rsidR="006B5E78" w:rsidRPr="007B6190" w:rsidRDefault="00F403C9"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_Ref69258729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7.15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R="004A6CA1" w14:paraId="6DF8E643" w14:textId="77777777" w:rsidTr="00B16F58">
        <w:tc>
          <w:tcPr>
            <w:tcW w:w="1694" w:type="pct"/>
          </w:tcPr>
          <w:p w14:paraId="7F06B6F9" w14:textId="77777777" w:rsidR="006B5E78" w:rsidRPr="007B6190" w:rsidRDefault="00F403C9"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Pr>
          <w:p w14:paraId="3FA66837" w14:textId="774A8E57" w:rsidR="006B5E78" w:rsidRPr="007B6190" w:rsidRDefault="00F403C9"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589E9C24" w14:textId="77777777" w:rsidTr="00B16F58">
        <w:tc>
          <w:tcPr>
            <w:tcW w:w="1694" w:type="pct"/>
          </w:tcPr>
          <w:p w14:paraId="00A681D8" w14:textId="77777777" w:rsidR="006B5E78" w:rsidRPr="007B6190" w:rsidRDefault="00F403C9"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Não Automático</w:t>
            </w:r>
            <w:r w:rsidRPr="007B6190">
              <w:rPr>
                <w:rFonts w:ascii="Tahoma" w:eastAsia="MS Mincho" w:hAnsi="Tahoma" w:cs="Tahoma"/>
                <w:sz w:val="22"/>
                <w:szCs w:val="22"/>
              </w:rPr>
              <w:t>”</w:t>
            </w:r>
          </w:p>
        </w:tc>
        <w:tc>
          <w:tcPr>
            <w:tcW w:w="3306" w:type="pct"/>
          </w:tcPr>
          <w:p w14:paraId="0ECFE55B" w14:textId="7359325B" w:rsidR="006B5E78" w:rsidRPr="007B6190" w:rsidRDefault="00F403C9"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w:instrText>
            </w:r>
            <w:r>
              <w:rPr>
                <w:rFonts w:ascii="Tahoma" w:eastAsia="MS Mincho" w:hAnsi="Tahoma" w:cs="Tahoma"/>
                <w:sz w:val="22"/>
                <w:szCs w:val="22"/>
              </w:rPr>
              <w:instrText xml:space="preserve"> _Ref8117947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3747FF31" w14:textId="77777777" w:rsidTr="00B16F58">
        <w:tc>
          <w:tcPr>
            <w:tcW w:w="1694" w:type="pct"/>
          </w:tcPr>
          <w:p w14:paraId="57D8EC61" w14:textId="77777777" w:rsidR="006B5E78" w:rsidRPr="007B6190" w:rsidRDefault="00F403C9"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Pr>
          <w:p w14:paraId="37F1188F" w14:textId="77777777" w:rsidR="006B5E78" w:rsidRPr="007B6190" w:rsidRDefault="00F403C9"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em conjunto, Evento de Vencimento Antecipado Automático e Vencimento Antecipado Não Automático.</w:t>
            </w:r>
          </w:p>
        </w:tc>
      </w:tr>
      <w:tr w:rsidR="004A6CA1" w14:paraId="5B8688EC" w14:textId="77777777" w:rsidTr="00B16F58">
        <w:tc>
          <w:tcPr>
            <w:tcW w:w="1694" w:type="pct"/>
            <w:tcBorders>
              <w:bottom w:val="single" w:sz="4" w:space="0" w:color="auto"/>
            </w:tcBorders>
          </w:tcPr>
          <w:p w14:paraId="6015BB16" w14:textId="77777777" w:rsidR="006B5E78" w:rsidRPr="007B6190" w:rsidRDefault="00F403C9" w:rsidP="006B5E78">
            <w:pPr>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Feira de Santana</w:t>
            </w:r>
            <w:r>
              <w:rPr>
                <w:rFonts w:ascii="Tahoma" w:eastAsia="MS Mincho" w:hAnsi="Tahoma" w:cs="Tahoma"/>
                <w:sz w:val="22"/>
                <w:szCs w:val="22"/>
                <w:u w:val="single"/>
              </w:rPr>
              <w:t xml:space="preserve"> – Village II</w:t>
            </w:r>
            <w:r>
              <w:rPr>
                <w:rFonts w:ascii="Tahoma" w:eastAsia="MS Mincho" w:hAnsi="Tahoma" w:cs="Tahoma"/>
                <w:sz w:val="22"/>
                <w:szCs w:val="22"/>
              </w:rPr>
              <w:t>”</w:t>
            </w:r>
          </w:p>
        </w:tc>
        <w:tc>
          <w:tcPr>
            <w:tcW w:w="3306" w:type="pct"/>
            <w:tcBorders>
              <w:bottom w:val="single" w:sz="4" w:space="0" w:color="auto"/>
            </w:tcBorders>
          </w:tcPr>
          <w:p w14:paraId="3CB7355A" w14:textId="77777777" w:rsidR="006B5E78" w:rsidRPr="007B6190" w:rsidRDefault="00F403C9"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o empreendimento imobiliário composto por 689 lotes, registrado(s) na(s) matrícula(s) 41.486 do 2º Cartório de Registro de Imóveis de Feira de Santana, localizado no município de Feira de Santana, Estado da Bahia, de propriedade da </w:t>
            </w:r>
            <w:r w:rsidRPr="003D179A">
              <w:rPr>
                <w:rFonts w:ascii="Tahoma" w:eastAsia="MS Mincho" w:hAnsi="Tahoma" w:cs="Tahoma"/>
                <w:sz w:val="22"/>
                <w:szCs w:val="22"/>
              </w:rPr>
              <w:t>Empreendimento</w:t>
            </w:r>
            <w:r w:rsidRPr="003D179A">
              <w:rPr>
                <w:rFonts w:ascii="Tahoma" w:eastAsia="MS Mincho" w:hAnsi="Tahoma" w:cs="Tahoma"/>
                <w:sz w:val="22"/>
                <w:szCs w:val="22"/>
              </w:rPr>
              <w:t xml:space="preserve">s Imobiliários </w:t>
            </w:r>
            <w:proofErr w:type="spellStart"/>
            <w:r w:rsidRPr="003D179A">
              <w:rPr>
                <w:rFonts w:ascii="Tahoma" w:eastAsia="MS Mincho" w:hAnsi="Tahoma" w:cs="Tahoma"/>
                <w:sz w:val="22"/>
                <w:szCs w:val="22"/>
              </w:rPr>
              <w:t>Damha</w:t>
            </w:r>
            <w:proofErr w:type="spellEnd"/>
            <w:r w:rsidRPr="003D179A">
              <w:rPr>
                <w:rFonts w:ascii="Tahoma" w:eastAsia="MS Mincho" w:hAnsi="Tahoma" w:cs="Tahoma"/>
                <w:sz w:val="22"/>
                <w:szCs w:val="22"/>
              </w:rPr>
              <w:t xml:space="preserve"> Feira de Sant</w:t>
            </w:r>
            <w:r>
              <w:rPr>
                <w:rFonts w:ascii="Tahoma" w:eastAsia="MS Mincho" w:hAnsi="Tahoma" w:cs="Tahoma"/>
                <w:sz w:val="22"/>
                <w:szCs w:val="22"/>
              </w:rPr>
              <w:t>ana</w:t>
            </w:r>
            <w:r w:rsidRPr="003D179A">
              <w:rPr>
                <w:rFonts w:ascii="Tahoma" w:eastAsia="MS Mincho" w:hAnsi="Tahoma" w:cs="Tahoma"/>
                <w:sz w:val="22"/>
                <w:szCs w:val="22"/>
              </w:rPr>
              <w:t xml:space="preserve"> I SPE</w:t>
            </w:r>
            <w:r>
              <w:rPr>
                <w:rFonts w:ascii="Tahoma" w:eastAsia="MS Mincho" w:hAnsi="Tahoma" w:cs="Tahoma"/>
                <w:sz w:val="22"/>
                <w:szCs w:val="22"/>
              </w:rPr>
              <w:t> Ltda.</w:t>
            </w:r>
          </w:p>
        </w:tc>
      </w:tr>
      <w:tr w:rsidR="004A6CA1" w14:paraId="14FB21BD" w14:textId="77777777" w:rsidTr="00B16F58">
        <w:tc>
          <w:tcPr>
            <w:tcW w:w="1694" w:type="pct"/>
            <w:tcBorders>
              <w:top w:val="single" w:sz="4" w:space="0" w:color="auto"/>
              <w:left w:val="single" w:sz="4" w:space="0" w:color="auto"/>
              <w:bottom w:val="single" w:sz="4" w:space="0" w:color="auto"/>
              <w:right w:val="single" w:sz="4" w:space="0" w:color="auto"/>
            </w:tcBorders>
          </w:tcPr>
          <w:p w14:paraId="533FADA9" w14:textId="77777777" w:rsidR="006B5E78" w:rsidRPr="007B6190" w:rsidRDefault="00F403C9" w:rsidP="006B5E78">
            <w:pPr>
              <w:widowControl w:val="0"/>
              <w:spacing w:after="240" w:line="276" w:lineRule="auto"/>
              <w:rPr>
                <w:rFonts w:ascii="Tahoma" w:eastAsia="MS Mincho" w:hAnsi="Tahoma" w:cs="Tahoma"/>
                <w:sz w:val="22"/>
                <w:szCs w:val="22"/>
              </w:rPr>
            </w:pPr>
            <w:r>
              <w:rPr>
                <w:rFonts w:ascii="Tahoma" w:eastAsia="MS Mincho" w:hAnsi="Tahoma" w:cs="Tahoma"/>
                <w:sz w:val="22"/>
                <w:szCs w:val="22"/>
              </w:rPr>
              <w:t>“</w:t>
            </w:r>
            <w:r w:rsidRPr="000B7925">
              <w:rPr>
                <w:rFonts w:ascii="Tahoma" w:eastAsia="MS Mincho" w:hAnsi="Tahoma" w:cs="Tahoma"/>
                <w:sz w:val="22"/>
                <w:szCs w:val="22"/>
                <w:u w:val="single"/>
              </w:rPr>
              <w:t>Fiador</w:t>
            </w:r>
            <w:r>
              <w:rPr>
                <w:rFonts w:ascii="Tahoma" w:eastAsia="MS Mincho" w:hAnsi="Tahoma" w:cs="Tahoma"/>
                <w:sz w:val="22"/>
                <w:szCs w:val="22"/>
                <w:u w:val="single"/>
              </w:rPr>
              <w:t>a</w:t>
            </w:r>
            <w:r>
              <w:rPr>
                <w:rFonts w:ascii="Tahoma" w:eastAsia="MS Mincho"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14:paraId="4CF603C3" w14:textId="77777777" w:rsidR="006B5E78" w:rsidRPr="007B6190" w:rsidRDefault="00F403C9"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F7D8C">
              <w:rPr>
                <w:rFonts w:ascii="Tahoma" w:eastAsia="MS Mincho" w:hAnsi="Tahoma" w:cs="Tahoma"/>
                <w:sz w:val="22"/>
                <w:szCs w:val="22"/>
              </w:rPr>
              <w:t xml:space="preserve">AD </w:t>
            </w:r>
            <w:r w:rsidRPr="002A2215">
              <w:rPr>
                <w:rFonts w:ascii="Tahoma" w:eastAsia="MS Mincho" w:hAnsi="Tahoma" w:cs="Tahoma"/>
                <w:sz w:val="22"/>
                <w:szCs w:val="22"/>
              </w:rPr>
              <w:t xml:space="preserve">Administração </w:t>
            </w:r>
            <w:r>
              <w:rPr>
                <w:rFonts w:ascii="Tahoma" w:eastAsia="MS Mincho" w:hAnsi="Tahoma" w:cs="Tahoma"/>
                <w:sz w:val="22"/>
                <w:szCs w:val="22"/>
              </w:rPr>
              <w:t>e</w:t>
            </w:r>
            <w:r w:rsidRPr="002A2215">
              <w:rPr>
                <w:rFonts w:ascii="Tahoma" w:eastAsia="MS Mincho" w:hAnsi="Tahoma" w:cs="Tahoma"/>
                <w:sz w:val="22"/>
                <w:szCs w:val="22"/>
              </w:rPr>
              <w:t xml:space="preserve"> Participações</w:t>
            </w:r>
            <w:r>
              <w:rPr>
                <w:rFonts w:ascii="Tahoma" w:eastAsia="MS Mincho" w:hAnsi="Tahoma" w:cs="Tahoma"/>
                <w:sz w:val="22"/>
                <w:szCs w:val="22"/>
              </w:rPr>
              <w:t> S.A., qualificada no preâmbulo.</w:t>
            </w:r>
          </w:p>
        </w:tc>
      </w:tr>
      <w:tr w:rsidR="004A6CA1" w14:paraId="1C75C682" w14:textId="77777777" w:rsidTr="00B16F58">
        <w:tc>
          <w:tcPr>
            <w:tcW w:w="1694" w:type="pct"/>
            <w:tcBorders>
              <w:top w:val="single" w:sz="4" w:space="0" w:color="auto"/>
            </w:tcBorders>
          </w:tcPr>
          <w:p w14:paraId="014A1798" w14:textId="77777777" w:rsidR="006B5E78" w:rsidRPr="007B6190" w:rsidRDefault="00F403C9"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top w:val="single" w:sz="4" w:space="0" w:color="auto"/>
            </w:tcBorders>
          </w:tcPr>
          <w:p w14:paraId="1277E415" w14:textId="4A383E9D" w:rsidR="006B5E78" w:rsidRPr="00B16F58" w:rsidRDefault="00F403C9" w:rsidP="006B5E78">
            <w:pPr>
              <w:autoSpaceDE/>
              <w:autoSpaceDN/>
              <w:adjustRightInd/>
              <w:spacing w:after="240" w:line="276" w:lineRule="auto"/>
              <w:jc w:val="both"/>
              <w:rPr>
                <w:rFonts w:ascii="Tahoma" w:hAnsi="Tahoma"/>
                <w:sz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_Ref65024370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7.6.5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423E681F" w14:textId="77777777" w:rsidTr="00B16F58">
        <w:tc>
          <w:tcPr>
            <w:tcW w:w="1694" w:type="pct"/>
            <w:tcBorders>
              <w:top w:val="single" w:sz="4" w:space="0" w:color="auto"/>
            </w:tcBorders>
          </w:tcPr>
          <w:p w14:paraId="6D4D3623" w14:textId="77777777" w:rsidR="006B5E78" w:rsidRPr="007B6190" w:rsidRDefault="00F403C9" w:rsidP="006B5E78">
            <w:pPr>
              <w:spacing w:after="240" w:line="276" w:lineRule="auto"/>
              <w:rPr>
                <w:rFonts w:ascii="Tahoma" w:eastAsia="MS Mincho" w:hAnsi="Tahoma" w:cs="Tahoma"/>
                <w:sz w:val="22"/>
                <w:szCs w:val="22"/>
              </w:rPr>
            </w:pPr>
            <w:r w:rsidRPr="0027094B">
              <w:rPr>
                <w:rFonts w:ascii="Tahoma" w:eastAsia="MS Mincho" w:hAnsi="Tahoma" w:cs="Tahoma"/>
                <w:sz w:val="22"/>
                <w:szCs w:val="22"/>
              </w:rPr>
              <w:t>“</w:t>
            </w:r>
            <w:r w:rsidRPr="009E65BD">
              <w:rPr>
                <w:rFonts w:ascii="Tahoma" w:eastAsia="MS Mincho" w:hAnsi="Tahoma" w:cs="Tahoma"/>
                <w:sz w:val="22"/>
                <w:szCs w:val="22"/>
                <w:u w:val="single"/>
              </w:rPr>
              <w:t>Fiança Acionistas</w:t>
            </w:r>
            <w:r w:rsidRPr="0027094B">
              <w:rPr>
                <w:rFonts w:ascii="Tahoma" w:eastAsia="MS Mincho" w:hAnsi="Tahoma" w:cs="Tahoma"/>
                <w:sz w:val="22"/>
                <w:szCs w:val="22"/>
              </w:rPr>
              <w:t>”</w:t>
            </w:r>
          </w:p>
        </w:tc>
        <w:tc>
          <w:tcPr>
            <w:tcW w:w="3306" w:type="pct"/>
            <w:tcBorders>
              <w:top w:val="single" w:sz="4" w:space="0" w:color="auto"/>
            </w:tcBorders>
          </w:tcPr>
          <w:p w14:paraId="4622DB28" w14:textId="37BC7B7D" w:rsidR="006B5E78" w:rsidRPr="007B6190" w:rsidRDefault="00F403C9"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_Ref69737922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7.7.12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2A6F9A8F" w14:textId="77777777" w:rsidTr="00B16F58">
        <w:tc>
          <w:tcPr>
            <w:tcW w:w="1694" w:type="pct"/>
          </w:tcPr>
          <w:p w14:paraId="6F2D37E3" w14:textId="77777777" w:rsidR="006B5E78" w:rsidRPr="007B6190" w:rsidRDefault="00F403C9"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Pr>
          <w:p w14:paraId="34C5FC5F" w14:textId="53F4E2DF" w:rsidR="006B5E78" w:rsidRPr="007B6190" w:rsidRDefault="00F403C9"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125F2246" w14:textId="77777777" w:rsidTr="00B16F58">
        <w:tc>
          <w:tcPr>
            <w:tcW w:w="1694" w:type="pct"/>
          </w:tcPr>
          <w:p w14:paraId="168935D2" w14:textId="77777777" w:rsidR="006B5E78" w:rsidRPr="007B6190" w:rsidRDefault="00F403C9"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lastRenderedPageBreak/>
              <w:t>“</w:t>
            </w:r>
            <w:r w:rsidRPr="007F7D8C">
              <w:rPr>
                <w:rFonts w:ascii="Tahoma" w:eastAsia="MS Mincho" w:hAnsi="Tahoma" w:cs="Tahoma"/>
                <w:sz w:val="22"/>
                <w:szCs w:val="22"/>
                <w:u w:val="single"/>
              </w:rPr>
              <w:t>Fundo de Obra</w:t>
            </w:r>
            <w:r>
              <w:rPr>
                <w:rFonts w:ascii="Tahoma" w:eastAsia="MS Mincho" w:hAnsi="Tahoma" w:cs="Tahoma"/>
                <w:sz w:val="22"/>
                <w:szCs w:val="22"/>
              </w:rPr>
              <w:t>”</w:t>
            </w:r>
          </w:p>
        </w:tc>
        <w:tc>
          <w:tcPr>
            <w:tcW w:w="3306" w:type="pct"/>
          </w:tcPr>
          <w:p w14:paraId="28E272E9" w14:textId="56B1DE4C" w:rsidR="006B5E78" w:rsidRPr="007B6190" w:rsidRDefault="00F403C9"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_Ref68271671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7.8 abaixo</w:t>
            </w:r>
            <w:r>
              <w:rPr>
                <w:rFonts w:ascii="Tahoma" w:eastAsia="MS Mincho" w:hAnsi="Tahoma" w:cs="Tahoma"/>
                <w:sz w:val="22"/>
                <w:szCs w:val="22"/>
              </w:rPr>
              <w:fldChar w:fldCharType="end"/>
            </w:r>
            <w:r>
              <w:rPr>
                <w:rFonts w:ascii="Tahoma" w:eastAsia="MS Mincho" w:hAnsi="Tahoma" w:cs="Tahoma"/>
                <w:sz w:val="22"/>
                <w:szCs w:val="22"/>
              </w:rPr>
              <w:t>.</w:t>
            </w:r>
          </w:p>
        </w:tc>
      </w:tr>
      <w:tr w:rsidR="004A6CA1" w14:paraId="14F6F2F9" w14:textId="77777777" w:rsidTr="00B16F58">
        <w:tc>
          <w:tcPr>
            <w:tcW w:w="1694" w:type="pct"/>
          </w:tcPr>
          <w:p w14:paraId="66B291CC" w14:textId="77777777" w:rsidR="006B5E78" w:rsidRPr="007B6190" w:rsidRDefault="00F403C9"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Pr>
          <w:p w14:paraId="6B902C0E" w14:textId="77777777" w:rsidR="006B5E78" w:rsidRPr="007B6190" w:rsidRDefault="00F403C9"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em conjunto, o Fundo de Obra e o Fundo de Reserva – Pagamento da Dívida</w:t>
            </w:r>
            <w:r w:rsidRPr="007B6190">
              <w:rPr>
                <w:rFonts w:ascii="Tahoma" w:eastAsia="MS Mincho" w:hAnsi="Tahoma" w:cs="Tahoma"/>
                <w:sz w:val="22"/>
                <w:szCs w:val="22"/>
              </w:rPr>
              <w:t>.</w:t>
            </w:r>
          </w:p>
        </w:tc>
      </w:tr>
      <w:tr w:rsidR="004A6CA1" w14:paraId="535F6311" w14:textId="77777777" w:rsidTr="00B16F58">
        <w:tc>
          <w:tcPr>
            <w:tcW w:w="1694" w:type="pct"/>
          </w:tcPr>
          <w:p w14:paraId="60D404DC" w14:textId="77777777" w:rsidR="006B5E78" w:rsidRPr="00204402" w:rsidRDefault="00F403C9" w:rsidP="006B5E78">
            <w:pPr>
              <w:autoSpaceDE/>
              <w:autoSpaceDN/>
              <w:adjustRightInd/>
              <w:spacing w:after="240" w:line="276" w:lineRule="auto"/>
              <w:rPr>
                <w:rFonts w:ascii="Tahoma" w:eastAsia="MS Mincho" w:hAnsi="Tahoma" w:cs="Tahoma"/>
                <w:sz w:val="22"/>
                <w:szCs w:val="22"/>
              </w:rPr>
            </w:pPr>
            <w:r w:rsidRPr="001A3986">
              <w:rPr>
                <w:rFonts w:ascii="Tahoma" w:hAnsi="Tahoma" w:cs="Tahoma"/>
                <w:sz w:val="22"/>
                <w:szCs w:val="22"/>
              </w:rPr>
              <w:t>“</w:t>
            </w:r>
            <w:r w:rsidRPr="001A3986">
              <w:rPr>
                <w:rFonts w:ascii="Tahoma" w:hAnsi="Tahoma" w:cs="Tahoma"/>
                <w:sz w:val="22"/>
                <w:szCs w:val="22"/>
                <w:u w:val="single"/>
              </w:rPr>
              <w:t xml:space="preserve">Fundo de Reserva – </w:t>
            </w:r>
            <w:r w:rsidRPr="001A3986">
              <w:rPr>
                <w:rFonts w:ascii="Tahoma" w:hAnsi="Tahoma" w:cs="Tahoma"/>
                <w:sz w:val="22"/>
                <w:szCs w:val="22"/>
                <w:u w:val="single"/>
              </w:rPr>
              <w:t>Pagamento da Dívida</w:t>
            </w:r>
            <w:r w:rsidRPr="001A3986">
              <w:rPr>
                <w:rFonts w:ascii="Tahoma" w:hAnsi="Tahoma" w:cs="Tahoma"/>
                <w:sz w:val="22"/>
                <w:szCs w:val="22"/>
              </w:rPr>
              <w:t>”</w:t>
            </w:r>
          </w:p>
        </w:tc>
        <w:tc>
          <w:tcPr>
            <w:tcW w:w="3306" w:type="pct"/>
          </w:tcPr>
          <w:p w14:paraId="40CB53EC" w14:textId="14AF149A" w:rsidR="006B5E78" w:rsidRPr="007B6190" w:rsidRDefault="00F403C9"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7.8 abaixo</w:t>
            </w:r>
            <w:r>
              <w:rPr>
                <w:rFonts w:ascii="Tahoma" w:eastAsia="MS Mincho" w:hAnsi="Tahoma" w:cs="Tahoma"/>
                <w:sz w:val="22"/>
                <w:szCs w:val="22"/>
              </w:rPr>
              <w:fldChar w:fldCharType="end"/>
            </w:r>
          </w:p>
        </w:tc>
      </w:tr>
      <w:tr w:rsidR="004A6CA1" w14:paraId="15F8B8A4" w14:textId="77777777" w:rsidTr="00B16F58">
        <w:tc>
          <w:tcPr>
            <w:tcW w:w="1694" w:type="pct"/>
          </w:tcPr>
          <w:p w14:paraId="0D687751" w14:textId="77777777" w:rsidR="006B5E78" w:rsidRPr="007B6190" w:rsidRDefault="00F403C9"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Pr>
          <w:p w14:paraId="7BB626BA" w14:textId="6AC6D7BD" w:rsidR="006B5E78" w:rsidRPr="007B6190" w:rsidRDefault="00F403C9"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eastAsia="MS Mincho" w:hAnsi="Tahoma" w:cs="Tahoma"/>
                <w:sz w:val="22"/>
                <w:szCs w:val="22"/>
              </w:rPr>
              <w:t>em conjunto, a Fiança,</w:t>
            </w:r>
            <w:r w:rsidR="00FE5CB7">
              <w:rPr>
                <w:rFonts w:ascii="Tahoma" w:eastAsia="MS Mincho" w:hAnsi="Tahoma" w:cs="Tahoma"/>
                <w:sz w:val="22"/>
                <w:szCs w:val="22"/>
              </w:rPr>
              <w:t xml:space="preserve"> a Fiança Acionistas, </w:t>
            </w:r>
            <w:r w:rsidR="00A95911">
              <w:rPr>
                <w:rFonts w:ascii="Tahoma" w:eastAsia="MS Mincho" w:hAnsi="Tahoma" w:cs="Tahoma"/>
                <w:sz w:val="22"/>
                <w:szCs w:val="22"/>
              </w:rPr>
              <w:t>caso aplicável</w:t>
            </w:r>
            <w:r w:rsidR="00FE5CB7" w:rsidRPr="002E308C">
              <w:rPr>
                <w:rFonts w:ascii="Tahoma" w:eastAsia="MS Mincho" w:hAnsi="Tahoma" w:cs="Tahoma"/>
                <w:sz w:val="22"/>
                <w:szCs w:val="22"/>
              </w:rPr>
              <w:t>,</w:t>
            </w:r>
            <w:r w:rsidRPr="007B6190">
              <w:rPr>
                <w:rFonts w:ascii="Tahoma" w:eastAsia="MS Mincho" w:hAnsi="Tahoma" w:cs="Tahoma"/>
                <w:sz w:val="22"/>
                <w:szCs w:val="22"/>
              </w:rPr>
              <w:t xml:space="preserve"> a Alienação Fiduciária de </w:t>
            </w:r>
            <w:r>
              <w:rPr>
                <w:rFonts w:ascii="Tahoma" w:eastAsia="MS Mincho" w:hAnsi="Tahoma" w:cs="Tahoma"/>
                <w:sz w:val="22"/>
                <w:szCs w:val="22"/>
              </w:rPr>
              <w:t>Quotas</w:t>
            </w:r>
            <w:r w:rsidR="00FE5CB7">
              <w:rPr>
                <w:rFonts w:ascii="Tahoma" w:eastAsia="MS Mincho" w:hAnsi="Tahoma" w:cs="Tahoma"/>
                <w:sz w:val="22"/>
                <w:szCs w:val="22"/>
              </w:rPr>
              <w:t>, a Alienação Fiduciária de Imóvel</w:t>
            </w:r>
            <w:r>
              <w:rPr>
                <w:rFonts w:ascii="Tahoma" w:eastAsia="MS Mincho" w:hAnsi="Tahoma" w:cs="Tahoma"/>
                <w:sz w:val="22"/>
                <w:szCs w:val="22"/>
              </w:rPr>
              <w:t xml:space="preserve"> e</w:t>
            </w:r>
            <w:r w:rsidRPr="007B6190">
              <w:rPr>
                <w:rFonts w:ascii="Tahoma" w:eastAsia="MS Mincho" w:hAnsi="Tahoma" w:cs="Tahoma"/>
                <w:sz w:val="22"/>
                <w:szCs w:val="22"/>
              </w:rPr>
              <w:t xml:space="preserve"> a </w:t>
            </w:r>
            <w:r w:rsidRPr="007B6190">
              <w:rPr>
                <w:rFonts w:ascii="Tahoma" w:hAnsi="Tahoma" w:cs="Tahoma"/>
                <w:sz w:val="22"/>
                <w:szCs w:val="22"/>
              </w:rPr>
              <w:t xml:space="preserve">Cessão Fiduciária </w:t>
            </w:r>
            <w:r w:rsidRPr="001A3986">
              <w:rPr>
                <w:rFonts w:ascii="Tahoma" w:hAnsi="Tahoma" w:cs="Tahoma"/>
                <w:sz w:val="22"/>
                <w:szCs w:val="22"/>
              </w:rPr>
              <w:t>de Recebíveis</w:t>
            </w:r>
            <w:r w:rsidRPr="001A3986">
              <w:rPr>
                <w:rFonts w:ascii="Tahoma" w:eastAsia="MS Mincho" w:hAnsi="Tahoma" w:cs="Tahoma"/>
                <w:sz w:val="22"/>
                <w:szCs w:val="22"/>
              </w:rPr>
              <w:t>.</w:t>
            </w:r>
          </w:p>
        </w:tc>
      </w:tr>
      <w:tr w:rsidR="004A6CA1" w14:paraId="6C36BDDE" w14:textId="77777777" w:rsidTr="00B16F58">
        <w:tc>
          <w:tcPr>
            <w:tcW w:w="1694" w:type="pct"/>
          </w:tcPr>
          <w:p w14:paraId="01D023DA" w14:textId="77777777" w:rsidR="006B5E78" w:rsidRPr="007B6190" w:rsidRDefault="00F403C9"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14:paraId="28FC257C" w14:textId="77777777" w:rsidR="006B5E78" w:rsidRPr="007B6190" w:rsidRDefault="00F403C9"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em conjunto,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Assis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w:t>
            </w:r>
            <w:r>
              <w:rPr>
                <w:rFonts w:ascii="Tahoma" w:eastAsia="MS Mincho" w:hAnsi="Tahoma" w:cs="Tahoma"/>
                <w:sz w:val="22"/>
                <w:szCs w:val="22"/>
              </w:rPr>
              <w:t>–</w:t>
            </w:r>
            <w:r w:rsidRPr="0027094B">
              <w:rPr>
                <w:rFonts w:ascii="Tahoma" w:eastAsia="MS Mincho" w:hAnsi="Tahoma" w:cs="Tahoma"/>
                <w:sz w:val="22"/>
                <w:szCs w:val="22"/>
              </w:rPr>
              <w:t xml:space="preserve"> São Paulo II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w:t>
            </w:r>
            <w:proofErr w:type="spellStart"/>
            <w:r w:rsidRPr="0027094B">
              <w:rPr>
                <w:rFonts w:ascii="Tahoma" w:eastAsia="MS Mincho" w:hAnsi="Tahoma" w:cs="Tahoma"/>
                <w:sz w:val="22"/>
                <w:szCs w:val="22"/>
              </w:rPr>
              <w:t>Parahyba</w:t>
            </w:r>
            <w:proofErr w:type="spellEnd"/>
            <w:r w:rsidRPr="0027094B">
              <w:rPr>
                <w:rFonts w:ascii="Tahoma" w:eastAsia="MS Mincho" w:hAnsi="Tahoma" w:cs="Tahoma"/>
                <w:sz w:val="22"/>
                <w:szCs w:val="22"/>
              </w:rPr>
              <w:t xml:space="preserve">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Feira </w:t>
            </w:r>
            <w:r>
              <w:rPr>
                <w:rFonts w:ascii="Tahoma" w:eastAsia="MS Mincho" w:hAnsi="Tahoma" w:cs="Tahoma"/>
                <w:sz w:val="22"/>
                <w:szCs w:val="22"/>
              </w:rPr>
              <w:t>d</w:t>
            </w:r>
            <w:r w:rsidRPr="0027094B">
              <w:rPr>
                <w:rFonts w:ascii="Tahoma" w:eastAsia="MS Mincho" w:hAnsi="Tahoma" w:cs="Tahoma"/>
                <w:sz w:val="22"/>
                <w:szCs w:val="22"/>
              </w:rPr>
              <w:t>e Santana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Santa Mônica Empreendimentos Imobiliários</w:t>
            </w:r>
            <w:r>
              <w:rPr>
                <w:rFonts w:ascii="Tahoma" w:eastAsia="MS Mincho" w:hAnsi="Tahoma" w:cs="Tahoma"/>
                <w:sz w:val="22"/>
                <w:szCs w:val="22"/>
              </w:rPr>
              <w:t xml:space="preserve"> Ltda., </w:t>
            </w:r>
            <w:r w:rsidRPr="0027094B">
              <w:rPr>
                <w:rFonts w:ascii="Tahoma" w:eastAsia="MS Mincho" w:hAnsi="Tahoma" w:cs="Tahoma"/>
                <w:sz w:val="22"/>
                <w:szCs w:val="22"/>
              </w:rPr>
              <w:t>Empreendimen</w:t>
            </w:r>
            <w:r w:rsidRPr="0027094B">
              <w:rPr>
                <w:rFonts w:ascii="Tahoma" w:eastAsia="MS Mincho" w:hAnsi="Tahoma" w:cs="Tahoma"/>
                <w:sz w:val="22"/>
                <w:szCs w:val="22"/>
              </w:rPr>
              <w:t xml:space="preserve">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w:t>
            </w:r>
            <w:proofErr w:type="spellStart"/>
            <w:r w:rsidRPr="0027094B">
              <w:rPr>
                <w:rFonts w:ascii="Tahoma" w:eastAsia="MS Mincho" w:hAnsi="Tahoma" w:cs="Tahoma"/>
                <w:sz w:val="22"/>
                <w:szCs w:val="22"/>
              </w:rPr>
              <w:t>Ipiguá</w:t>
            </w:r>
            <w:proofErr w:type="spellEnd"/>
            <w:r w:rsidRPr="0027094B">
              <w:rPr>
                <w:rFonts w:ascii="Tahoma" w:eastAsia="MS Mincho" w:hAnsi="Tahoma" w:cs="Tahoma"/>
                <w:sz w:val="22"/>
                <w:szCs w:val="22"/>
              </w:rPr>
              <w:t xml:space="preserve">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Limeira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Marília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Mirassol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Mirassol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Paulo 42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José </w:t>
            </w:r>
            <w:r>
              <w:rPr>
                <w:rFonts w:ascii="Tahoma" w:eastAsia="MS Mincho" w:hAnsi="Tahoma" w:cs="Tahoma"/>
                <w:sz w:val="22"/>
                <w:szCs w:val="22"/>
              </w:rPr>
              <w:t>d</w:t>
            </w:r>
            <w:r w:rsidRPr="0027094B">
              <w:rPr>
                <w:rFonts w:ascii="Tahoma" w:eastAsia="MS Mincho" w:hAnsi="Tahoma" w:cs="Tahoma"/>
                <w:sz w:val="22"/>
                <w:szCs w:val="22"/>
              </w:rPr>
              <w:t>o Rio Preto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José do Rio Pret</w:t>
            </w:r>
            <w:r w:rsidRPr="0027094B">
              <w:rPr>
                <w:rFonts w:ascii="Tahoma" w:eastAsia="MS Mincho" w:hAnsi="Tahoma" w:cs="Tahoma"/>
                <w:sz w:val="22"/>
                <w:szCs w:val="22"/>
              </w:rPr>
              <w:t>o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São José </w:t>
            </w:r>
            <w:r>
              <w:rPr>
                <w:rFonts w:ascii="Tahoma" w:eastAsia="MS Mincho" w:hAnsi="Tahoma" w:cs="Tahoma"/>
                <w:sz w:val="22"/>
                <w:szCs w:val="22"/>
              </w:rPr>
              <w:t>d</w:t>
            </w:r>
            <w:r w:rsidRPr="0027094B">
              <w:rPr>
                <w:rFonts w:ascii="Tahoma" w:eastAsia="MS Mincho" w:hAnsi="Tahoma" w:cs="Tahoma"/>
                <w:sz w:val="22"/>
                <w:szCs w:val="22"/>
              </w:rPr>
              <w:t>o Rio Preto V SPE</w:t>
            </w:r>
            <w:r>
              <w:rPr>
                <w:rFonts w:ascii="Tahoma" w:eastAsia="MS Mincho" w:hAnsi="Tahoma" w:cs="Tahoma"/>
                <w:sz w:val="22"/>
                <w:szCs w:val="22"/>
              </w:rPr>
              <w:t xml:space="preserve"> Ltda., </w:t>
            </w:r>
            <w:r w:rsidRPr="0027094B">
              <w:rPr>
                <w:rFonts w:ascii="Tahoma" w:eastAsia="MS Mincho" w:hAnsi="Tahoma" w:cs="Tahoma"/>
                <w:sz w:val="22"/>
                <w:szCs w:val="22"/>
              </w:rPr>
              <w:t xml:space="preserve">Paço </w:t>
            </w:r>
            <w:r>
              <w:rPr>
                <w:rFonts w:ascii="Tahoma" w:eastAsia="MS Mincho" w:hAnsi="Tahoma" w:cs="Tahoma"/>
                <w:sz w:val="22"/>
                <w:szCs w:val="22"/>
              </w:rPr>
              <w:t>d</w:t>
            </w:r>
            <w:r w:rsidRPr="0027094B">
              <w:rPr>
                <w:rFonts w:ascii="Tahoma" w:eastAsia="MS Mincho" w:hAnsi="Tahoma" w:cs="Tahoma"/>
                <w:sz w:val="22"/>
                <w:szCs w:val="22"/>
              </w:rPr>
              <w:t>o Lumiar I Empreendimentos Imobiliários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Aracajú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Paulo XXX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Ltda.</w:t>
            </w:r>
          </w:p>
        </w:tc>
      </w:tr>
      <w:tr w:rsidR="004A6CA1" w14:paraId="635F9348" w14:textId="77777777" w:rsidTr="00B16F58">
        <w:tc>
          <w:tcPr>
            <w:tcW w:w="1694" w:type="pct"/>
          </w:tcPr>
          <w:p w14:paraId="0B1EEADB" w14:textId="77777777" w:rsidR="006B5E78" w:rsidRPr="007B6190" w:rsidRDefault="00F403C9"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Pr>
          <w:p w14:paraId="3C249B1E" w14:textId="33457B5F" w:rsidR="006B5E78" w:rsidRPr="007B6190" w:rsidRDefault="00F403C9"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1A7CA2F0" w14:textId="77777777" w:rsidTr="00B16F58">
        <w:tc>
          <w:tcPr>
            <w:tcW w:w="1694" w:type="pct"/>
          </w:tcPr>
          <w:p w14:paraId="64A212A3" w14:textId="77777777" w:rsidR="006B5E78" w:rsidRPr="007B6190" w:rsidRDefault="00F403C9"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Pr>
          <w:p w14:paraId="38B1DD1E" w14:textId="77777777" w:rsidR="006B5E78" w:rsidRPr="007B6190" w:rsidRDefault="00F403C9"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o conjunto formado pela </w:t>
            </w:r>
            <w:r w:rsidRPr="007B6190">
              <w:rPr>
                <w:rFonts w:ascii="Tahoma" w:eastAsia="MS Mincho" w:hAnsi="Tahoma" w:cs="Tahoma"/>
                <w:sz w:val="22"/>
                <w:szCs w:val="22"/>
              </w:rPr>
              <w:t>Emissora, pela Fiadora</w:t>
            </w:r>
            <w:r w:rsidRPr="007B6190">
              <w:rPr>
                <w:rFonts w:ascii="Tahoma" w:hAnsi="Tahoma" w:cs="Tahoma"/>
                <w:iCs/>
                <w:sz w:val="22"/>
                <w:szCs w:val="22"/>
              </w:rPr>
              <w:t xml:space="preserve"> e suas Controladas, diretas ou indiretas</w:t>
            </w:r>
            <w:r w:rsidRPr="007B6190">
              <w:rPr>
                <w:rFonts w:ascii="Tahoma" w:eastAsia="MS Mincho" w:hAnsi="Tahoma" w:cs="Tahoma"/>
                <w:sz w:val="22"/>
                <w:szCs w:val="22"/>
              </w:rPr>
              <w:t>.</w:t>
            </w:r>
          </w:p>
        </w:tc>
      </w:tr>
      <w:tr w:rsidR="004A6CA1" w14:paraId="18840F8A" w14:textId="77777777" w:rsidTr="00B16F58">
        <w:tc>
          <w:tcPr>
            <w:tcW w:w="1694" w:type="pct"/>
          </w:tcPr>
          <w:p w14:paraId="3A839F43" w14:textId="77777777" w:rsidR="006B5E78" w:rsidRPr="007B6190" w:rsidRDefault="00F403C9"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Pr>
          <w:p w14:paraId="6681B184" w14:textId="77777777" w:rsidR="006B5E78" w:rsidRPr="007B6190" w:rsidRDefault="00F403C9"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o Instituto Brasileiro de Geografia e Estatística.</w:t>
            </w:r>
          </w:p>
        </w:tc>
      </w:tr>
      <w:tr w:rsidR="004A6CA1" w14:paraId="59E5662C" w14:textId="77777777" w:rsidTr="00B16F58">
        <w:tc>
          <w:tcPr>
            <w:tcW w:w="1694" w:type="pct"/>
          </w:tcPr>
          <w:p w14:paraId="1D54DAE8" w14:textId="77777777" w:rsidR="006B5E78" w:rsidRPr="007B6190" w:rsidRDefault="00F403C9"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Pr>
          <w:p w14:paraId="5B5EAB7B" w14:textId="77777777" w:rsidR="006B5E78" w:rsidRPr="007B6190" w:rsidRDefault="00F403C9"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ignifica Índice Nacional de Preços ao Consumidor Amplo.</w:t>
            </w:r>
          </w:p>
        </w:tc>
      </w:tr>
      <w:tr w:rsidR="004A6CA1" w14:paraId="309D4D92" w14:textId="77777777" w:rsidTr="00B16F58">
        <w:tc>
          <w:tcPr>
            <w:tcW w:w="1694" w:type="pct"/>
            <w:shd w:val="clear" w:color="auto" w:fill="auto"/>
          </w:tcPr>
          <w:p w14:paraId="508D93AE" w14:textId="77777777" w:rsidR="006B5E78" w:rsidRPr="00340641" w:rsidRDefault="00F403C9" w:rsidP="006B5E78">
            <w:pPr>
              <w:autoSpaceDE/>
              <w:autoSpaceDN/>
              <w:adjustRightInd/>
              <w:spacing w:after="240" w:line="276" w:lineRule="auto"/>
              <w:rPr>
                <w:rFonts w:ascii="Tahoma" w:hAnsi="Tahoma" w:cs="Tahoma"/>
                <w:sz w:val="22"/>
                <w:szCs w:val="22"/>
              </w:rPr>
            </w:pPr>
            <w:r w:rsidRPr="00340641">
              <w:rPr>
                <w:rFonts w:ascii="Tahoma" w:hAnsi="Tahoma" w:cs="Tahoma"/>
                <w:sz w:val="22"/>
                <w:szCs w:val="22"/>
              </w:rPr>
              <w:t>“</w:t>
            </w:r>
            <w:r w:rsidRPr="00340641">
              <w:rPr>
                <w:rFonts w:ascii="Tahoma" w:hAnsi="Tahoma" w:cs="Tahoma"/>
                <w:sz w:val="22"/>
                <w:szCs w:val="22"/>
                <w:u w:val="single"/>
              </w:rPr>
              <w:t>Imóveis</w:t>
            </w:r>
            <w:r w:rsidRPr="007F7D8C">
              <w:rPr>
                <w:rFonts w:ascii="Tahoma" w:hAnsi="Tahoma" w:cs="Tahoma"/>
                <w:sz w:val="22"/>
                <w:szCs w:val="22"/>
                <w:u w:val="single"/>
              </w:rPr>
              <w:t xml:space="preserve"> Reembolso</w:t>
            </w:r>
            <w:r w:rsidRPr="00340641">
              <w:rPr>
                <w:rFonts w:ascii="Tahoma" w:hAnsi="Tahoma" w:cs="Tahoma"/>
                <w:sz w:val="22"/>
                <w:szCs w:val="22"/>
              </w:rPr>
              <w:t>”</w:t>
            </w:r>
          </w:p>
        </w:tc>
        <w:tc>
          <w:tcPr>
            <w:tcW w:w="3306" w:type="pct"/>
            <w:shd w:val="clear" w:color="auto" w:fill="auto"/>
          </w:tcPr>
          <w:p w14:paraId="6267510D" w14:textId="77777777" w:rsidR="006B5E78" w:rsidRPr="00340641" w:rsidRDefault="00F403C9" w:rsidP="006B5E78">
            <w:pPr>
              <w:autoSpaceDE/>
              <w:autoSpaceDN/>
              <w:adjustRightInd/>
              <w:spacing w:after="240" w:line="276" w:lineRule="auto"/>
              <w:jc w:val="both"/>
              <w:rPr>
                <w:rFonts w:ascii="Tahoma" w:eastAsia="MS Mincho" w:hAnsi="Tahoma" w:cs="Tahoma"/>
                <w:sz w:val="22"/>
                <w:szCs w:val="22"/>
              </w:rPr>
            </w:pPr>
            <w:r w:rsidRPr="00340641">
              <w:rPr>
                <w:rFonts w:ascii="Tahoma" w:hAnsi="Tahoma" w:cs="Tahoma"/>
                <w:sz w:val="22"/>
                <w:szCs w:val="22"/>
              </w:rPr>
              <w:t xml:space="preserve">significa os </w:t>
            </w:r>
            <w:r w:rsidRPr="00340641">
              <w:rPr>
                <w:rFonts w:ascii="Tahoma" w:hAnsi="Tahoma" w:cs="Tahoma"/>
                <w:sz w:val="22"/>
                <w:szCs w:val="22"/>
              </w:rPr>
              <w:t>empreendimentos imobiliários objetos das matrículas indicadas</w:t>
            </w:r>
            <w:r w:rsidRPr="007F7D8C">
              <w:rPr>
                <w:rFonts w:ascii="Tahoma" w:hAnsi="Tahoma" w:cs="Tahoma"/>
                <w:sz w:val="22"/>
                <w:szCs w:val="22"/>
              </w:rPr>
              <w:t xml:space="preserve"> e</w:t>
            </w:r>
            <w:r w:rsidRPr="00340641">
              <w:rPr>
                <w:rFonts w:ascii="Tahoma" w:hAnsi="Tahoma" w:cs="Tahoma"/>
                <w:sz w:val="22"/>
                <w:szCs w:val="22"/>
              </w:rPr>
              <w:t xml:space="preserve"> descritas no </w:t>
            </w:r>
            <w:r w:rsidRPr="00340641">
              <w:rPr>
                <w:rFonts w:ascii="Tahoma" w:hAnsi="Tahoma" w:cs="Tahoma"/>
                <w:sz w:val="22"/>
                <w:szCs w:val="22"/>
                <w:u w:val="single"/>
              </w:rPr>
              <w:t>Anexo II</w:t>
            </w:r>
            <w:r w:rsidRPr="00340641">
              <w:rPr>
                <w:rFonts w:ascii="Tahoma" w:hAnsi="Tahoma" w:cs="Tahoma"/>
                <w:sz w:val="22"/>
                <w:szCs w:val="22"/>
              </w:rPr>
              <w:t xml:space="preserve"> à presente </w:t>
            </w:r>
            <w:r w:rsidRPr="00340641">
              <w:rPr>
                <w:rFonts w:ascii="Tahoma" w:hAnsi="Tahoma" w:cs="Tahoma"/>
                <w:sz w:val="22"/>
                <w:szCs w:val="22"/>
              </w:rPr>
              <w:lastRenderedPageBreak/>
              <w:t>Escritura de Emissão</w:t>
            </w:r>
            <w:r w:rsidRPr="007F7D8C">
              <w:rPr>
                <w:rFonts w:ascii="Tahoma" w:hAnsi="Tahoma" w:cs="Tahoma"/>
                <w:sz w:val="22"/>
                <w:szCs w:val="22"/>
              </w:rPr>
              <w:t>, os quais serão objeto de Reembolso com os Recursos oriundos das Debêntures</w:t>
            </w:r>
            <w:r w:rsidRPr="00340641">
              <w:rPr>
                <w:rFonts w:ascii="Tahoma" w:hAnsi="Tahoma" w:cs="Tahoma"/>
                <w:sz w:val="22"/>
                <w:szCs w:val="22"/>
              </w:rPr>
              <w:t>.</w:t>
            </w:r>
            <w:r w:rsidRPr="007F7D8C">
              <w:rPr>
                <w:rFonts w:ascii="Tahoma" w:hAnsi="Tahoma" w:cs="Tahoma"/>
                <w:sz w:val="22"/>
                <w:szCs w:val="22"/>
              </w:rPr>
              <w:t xml:space="preserve"> </w:t>
            </w:r>
          </w:p>
        </w:tc>
      </w:tr>
      <w:tr w:rsidR="004A6CA1" w14:paraId="407F818D" w14:textId="77777777" w:rsidTr="00B16F58">
        <w:tc>
          <w:tcPr>
            <w:tcW w:w="1694" w:type="pct"/>
            <w:shd w:val="clear" w:color="auto" w:fill="auto"/>
          </w:tcPr>
          <w:p w14:paraId="1DB59875" w14:textId="77777777" w:rsidR="006B5E78" w:rsidRPr="007F7D8C" w:rsidRDefault="00F403C9" w:rsidP="006B5E78">
            <w:pPr>
              <w:autoSpaceDE/>
              <w:autoSpaceDN/>
              <w:adjustRightInd/>
              <w:spacing w:after="240" w:line="276" w:lineRule="auto"/>
              <w:rPr>
                <w:rFonts w:ascii="Tahoma" w:hAnsi="Tahoma" w:cs="Tahoma"/>
                <w:sz w:val="22"/>
                <w:szCs w:val="22"/>
              </w:rPr>
            </w:pPr>
            <w:r w:rsidRPr="007F7D8C">
              <w:rPr>
                <w:rFonts w:ascii="Tahoma" w:hAnsi="Tahoma" w:cs="Tahoma"/>
                <w:sz w:val="22"/>
                <w:szCs w:val="22"/>
              </w:rPr>
              <w:lastRenderedPageBreak/>
              <w:t>“</w:t>
            </w:r>
            <w:r w:rsidRPr="007F7D8C">
              <w:rPr>
                <w:rFonts w:ascii="Tahoma" w:hAnsi="Tahoma" w:cs="Tahoma"/>
                <w:sz w:val="22"/>
                <w:szCs w:val="22"/>
                <w:u w:val="single"/>
              </w:rPr>
              <w:t>Imóveis Destinação</w:t>
            </w:r>
            <w:r w:rsidRPr="007F7D8C">
              <w:rPr>
                <w:rFonts w:ascii="Tahoma" w:hAnsi="Tahoma" w:cs="Tahoma"/>
                <w:sz w:val="22"/>
                <w:szCs w:val="22"/>
              </w:rPr>
              <w:t>”</w:t>
            </w:r>
          </w:p>
        </w:tc>
        <w:tc>
          <w:tcPr>
            <w:tcW w:w="3306" w:type="pct"/>
            <w:shd w:val="clear" w:color="auto" w:fill="auto"/>
          </w:tcPr>
          <w:p w14:paraId="5AA67FBE" w14:textId="77777777" w:rsidR="006B5E78" w:rsidRPr="007F7D8C" w:rsidRDefault="00F403C9" w:rsidP="006B5E78">
            <w:pPr>
              <w:autoSpaceDE/>
              <w:autoSpaceDN/>
              <w:adjustRightInd/>
              <w:spacing w:after="240" w:line="276" w:lineRule="auto"/>
              <w:jc w:val="both"/>
              <w:rPr>
                <w:rFonts w:ascii="Tahoma" w:hAnsi="Tahoma" w:cs="Tahoma"/>
                <w:sz w:val="22"/>
                <w:szCs w:val="22"/>
              </w:rPr>
            </w:pPr>
            <w:r w:rsidRPr="007F7D8C">
              <w:rPr>
                <w:rFonts w:ascii="Tahoma" w:hAnsi="Tahoma" w:cs="Tahoma"/>
                <w:sz w:val="22"/>
                <w:szCs w:val="22"/>
              </w:rPr>
              <w:t>significa</w:t>
            </w:r>
            <w:r>
              <w:rPr>
                <w:rFonts w:ascii="Tahoma" w:hAnsi="Tahoma" w:cs="Tahoma"/>
                <w:sz w:val="22"/>
                <w:szCs w:val="22"/>
              </w:rPr>
              <w:t>m</w:t>
            </w:r>
            <w:r w:rsidRPr="007F7D8C">
              <w:rPr>
                <w:rFonts w:ascii="Tahoma" w:hAnsi="Tahoma" w:cs="Tahoma"/>
                <w:sz w:val="22"/>
                <w:szCs w:val="22"/>
              </w:rPr>
              <w:t xml:space="preserve">, em conjunto, os </w:t>
            </w:r>
            <w:r w:rsidRPr="007F7D8C">
              <w:rPr>
                <w:rFonts w:ascii="Tahoma" w:hAnsi="Tahoma" w:cs="Tahoma"/>
                <w:sz w:val="22"/>
                <w:szCs w:val="22"/>
              </w:rPr>
              <w:t>empreendimentos imobiliários Feira de Santana</w:t>
            </w:r>
            <w:r>
              <w:rPr>
                <w:rFonts w:ascii="Tahoma" w:hAnsi="Tahoma" w:cs="Tahoma"/>
                <w:sz w:val="22"/>
                <w:szCs w:val="22"/>
              </w:rPr>
              <w:t xml:space="preserve"> – Village II</w:t>
            </w:r>
            <w:r w:rsidRPr="007F7D8C">
              <w:rPr>
                <w:rFonts w:ascii="Tahoma" w:hAnsi="Tahoma" w:cs="Tahoma"/>
                <w:sz w:val="22"/>
                <w:szCs w:val="22"/>
              </w:rPr>
              <w:t xml:space="preserve"> e Uberaba</w:t>
            </w:r>
            <w:r>
              <w:rPr>
                <w:rFonts w:ascii="Tahoma" w:hAnsi="Tahoma" w:cs="Tahoma"/>
                <w:sz w:val="22"/>
                <w:szCs w:val="22"/>
              </w:rPr>
              <w:t xml:space="preserve"> – </w:t>
            </w:r>
            <w:proofErr w:type="spellStart"/>
            <w:r>
              <w:rPr>
                <w:rFonts w:ascii="Tahoma" w:hAnsi="Tahoma" w:cs="Tahoma"/>
                <w:sz w:val="22"/>
                <w:szCs w:val="22"/>
              </w:rPr>
              <w:t>Damha</w:t>
            </w:r>
            <w:proofErr w:type="spellEnd"/>
            <w:r>
              <w:rPr>
                <w:rFonts w:ascii="Tahoma" w:hAnsi="Tahoma" w:cs="Tahoma"/>
                <w:sz w:val="22"/>
                <w:szCs w:val="22"/>
              </w:rPr>
              <w:t xml:space="preserve"> III</w:t>
            </w:r>
            <w:r w:rsidRPr="007F7D8C">
              <w:rPr>
                <w:rFonts w:ascii="Tahoma" w:hAnsi="Tahoma" w:cs="Tahoma"/>
                <w:sz w:val="22"/>
                <w:szCs w:val="22"/>
              </w:rPr>
              <w:t>.</w:t>
            </w:r>
          </w:p>
        </w:tc>
      </w:tr>
      <w:tr w:rsidR="004A6CA1" w14:paraId="306710A0" w14:textId="77777777" w:rsidTr="008C4086">
        <w:tc>
          <w:tcPr>
            <w:tcW w:w="1694" w:type="pct"/>
            <w:shd w:val="clear" w:color="auto" w:fill="auto"/>
          </w:tcPr>
          <w:p w14:paraId="7699DCC7" w14:textId="77777777" w:rsidR="006B5E78" w:rsidRPr="00F46D4E" w:rsidRDefault="00F403C9" w:rsidP="006B5E78">
            <w:pPr>
              <w:autoSpaceDE/>
              <w:autoSpaceDN/>
              <w:adjustRightInd/>
              <w:spacing w:after="240" w:line="276" w:lineRule="auto"/>
              <w:rPr>
                <w:rFonts w:ascii="Tahoma" w:hAnsi="Tahoma" w:cs="Tahoma"/>
                <w:sz w:val="22"/>
                <w:szCs w:val="22"/>
              </w:rPr>
            </w:pPr>
            <w:r w:rsidRPr="00F46D4E">
              <w:rPr>
                <w:rFonts w:ascii="Tahoma" w:hAnsi="Tahoma" w:cs="Tahoma"/>
                <w:sz w:val="22"/>
                <w:szCs w:val="22"/>
              </w:rPr>
              <w:t>“</w:t>
            </w:r>
            <w:r w:rsidRPr="00F46D4E">
              <w:rPr>
                <w:rFonts w:ascii="Tahoma" w:hAnsi="Tahoma" w:cs="Tahoma"/>
                <w:sz w:val="22"/>
                <w:szCs w:val="22"/>
                <w:u w:val="single"/>
              </w:rPr>
              <w:t>Imóveis Garantia</w:t>
            </w:r>
            <w:r w:rsidRPr="00F46D4E">
              <w:rPr>
                <w:rFonts w:ascii="Tahoma" w:hAnsi="Tahoma" w:cs="Tahoma"/>
                <w:sz w:val="22"/>
                <w:szCs w:val="22"/>
              </w:rPr>
              <w:t>”</w:t>
            </w:r>
          </w:p>
        </w:tc>
        <w:tc>
          <w:tcPr>
            <w:tcW w:w="3306" w:type="pct"/>
            <w:shd w:val="clear" w:color="auto" w:fill="auto"/>
          </w:tcPr>
          <w:p w14:paraId="07B7C757" w14:textId="77777777" w:rsidR="006B5E78" w:rsidRPr="00F46D4E" w:rsidRDefault="00F403C9"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w:t>
            </w:r>
            <w:r w:rsidRPr="00F46D4E">
              <w:rPr>
                <w:rFonts w:ascii="Tahoma" w:hAnsi="Tahoma" w:cs="Tahoma"/>
                <w:sz w:val="22"/>
                <w:szCs w:val="22"/>
              </w:rPr>
              <w:t>ignifica</w:t>
            </w:r>
            <w:r>
              <w:rPr>
                <w:rFonts w:ascii="Tahoma" w:hAnsi="Tahoma" w:cs="Tahoma"/>
                <w:sz w:val="22"/>
                <w:szCs w:val="22"/>
              </w:rPr>
              <w:t>m determinadas unidades</w:t>
            </w:r>
            <w:r w:rsidRPr="00F46D4E">
              <w:rPr>
                <w:rFonts w:ascii="Tahoma" w:hAnsi="Tahoma" w:cs="Tahoma"/>
                <w:sz w:val="22"/>
                <w:szCs w:val="22"/>
              </w:rPr>
              <w:t xml:space="preserve"> </w:t>
            </w:r>
            <w:r>
              <w:rPr>
                <w:rFonts w:ascii="Tahoma" w:hAnsi="Tahoma" w:cs="Tahoma"/>
                <w:sz w:val="22"/>
                <w:szCs w:val="22"/>
              </w:rPr>
              <w:t>d</w:t>
            </w:r>
            <w:r w:rsidRPr="00F46D4E">
              <w:rPr>
                <w:rFonts w:ascii="Tahoma" w:hAnsi="Tahoma" w:cs="Tahoma"/>
                <w:sz w:val="22"/>
                <w:szCs w:val="22"/>
              </w:rPr>
              <w:t xml:space="preserve">os empreendimentos imobiliários objeto das matrículas indicadas e descritas no </w:t>
            </w:r>
            <w:r w:rsidRPr="00F46D4E">
              <w:rPr>
                <w:rFonts w:ascii="Tahoma" w:hAnsi="Tahoma" w:cs="Tahoma"/>
                <w:sz w:val="22"/>
                <w:szCs w:val="22"/>
                <w:u w:val="single"/>
              </w:rPr>
              <w:t>Anexo I</w:t>
            </w:r>
            <w:r>
              <w:rPr>
                <w:rFonts w:ascii="Tahoma" w:hAnsi="Tahoma" w:cs="Tahoma"/>
                <w:sz w:val="22"/>
                <w:szCs w:val="22"/>
                <w:u w:val="single"/>
              </w:rPr>
              <w:t>V</w:t>
            </w:r>
            <w:r w:rsidRPr="00F46D4E">
              <w:rPr>
                <w:rFonts w:ascii="Tahoma" w:hAnsi="Tahoma" w:cs="Tahoma"/>
                <w:sz w:val="22"/>
                <w:szCs w:val="22"/>
              </w:rPr>
              <w:t xml:space="preserve"> à presente Escritura de Emissão.</w:t>
            </w:r>
          </w:p>
        </w:tc>
      </w:tr>
      <w:tr w:rsidR="004A6CA1" w14:paraId="63CB8333" w14:textId="77777777" w:rsidTr="007F7D8C">
        <w:tc>
          <w:tcPr>
            <w:tcW w:w="1694" w:type="pct"/>
            <w:shd w:val="clear" w:color="auto" w:fill="auto"/>
          </w:tcPr>
          <w:p w14:paraId="7CF5908E" w14:textId="77777777" w:rsidR="006B5E78" w:rsidRPr="007F7D8C" w:rsidRDefault="00F403C9" w:rsidP="006B5E78">
            <w:pPr>
              <w:autoSpaceDE/>
              <w:autoSpaceDN/>
              <w:adjustRightInd/>
              <w:spacing w:after="240" w:line="276" w:lineRule="auto"/>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Lastro</w:t>
            </w:r>
            <w:r w:rsidRPr="007F7D8C">
              <w:rPr>
                <w:rFonts w:ascii="Tahoma" w:hAnsi="Tahoma" w:cs="Tahoma"/>
                <w:sz w:val="22"/>
                <w:szCs w:val="22"/>
              </w:rPr>
              <w:t>”</w:t>
            </w:r>
          </w:p>
        </w:tc>
        <w:tc>
          <w:tcPr>
            <w:tcW w:w="3306" w:type="pct"/>
            <w:shd w:val="clear" w:color="auto" w:fill="auto"/>
          </w:tcPr>
          <w:p w14:paraId="73B78DE5" w14:textId="77777777" w:rsidR="006B5E78" w:rsidRPr="007F7D8C" w:rsidRDefault="00F403C9" w:rsidP="006B5E78">
            <w:pPr>
              <w:autoSpaceDE/>
              <w:autoSpaceDN/>
              <w:adjustRightInd/>
              <w:spacing w:after="240" w:line="276" w:lineRule="auto"/>
              <w:jc w:val="both"/>
              <w:rPr>
                <w:rFonts w:ascii="Tahoma" w:hAnsi="Tahoma" w:cs="Tahoma"/>
                <w:sz w:val="22"/>
                <w:szCs w:val="22"/>
              </w:rPr>
            </w:pPr>
            <w:r w:rsidRPr="007F7D8C">
              <w:rPr>
                <w:rFonts w:ascii="Tahoma" w:hAnsi="Tahoma" w:cs="Tahoma"/>
                <w:sz w:val="22"/>
                <w:szCs w:val="22"/>
              </w:rPr>
              <w:t>significa, em conjunto, Imóveis Reembolso e Imóveis Destinação</w:t>
            </w:r>
            <w:r>
              <w:rPr>
                <w:rFonts w:ascii="Tahoma" w:hAnsi="Tahoma" w:cs="Tahoma"/>
                <w:sz w:val="22"/>
                <w:szCs w:val="22"/>
              </w:rPr>
              <w:t xml:space="preserve">, conforme descritos no </w:t>
            </w:r>
            <w:r w:rsidRPr="000C170A">
              <w:rPr>
                <w:rFonts w:ascii="Tahoma" w:hAnsi="Tahoma" w:cs="Tahoma"/>
                <w:sz w:val="22"/>
                <w:szCs w:val="22"/>
                <w:u w:val="single"/>
              </w:rPr>
              <w:t>Anexo II</w:t>
            </w:r>
            <w:r>
              <w:rPr>
                <w:rFonts w:ascii="Tahoma" w:hAnsi="Tahoma" w:cs="Tahoma"/>
                <w:sz w:val="22"/>
                <w:szCs w:val="22"/>
              </w:rPr>
              <w:t xml:space="preserve"> desta Escritura de Emissão</w:t>
            </w:r>
            <w:r w:rsidRPr="007F7D8C">
              <w:rPr>
                <w:rFonts w:ascii="Tahoma" w:hAnsi="Tahoma" w:cs="Tahoma"/>
                <w:sz w:val="22"/>
                <w:szCs w:val="22"/>
              </w:rPr>
              <w:t>.</w:t>
            </w:r>
          </w:p>
        </w:tc>
      </w:tr>
      <w:tr w:rsidR="004A6CA1" w14:paraId="4CAF1DEA" w14:textId="77777777" w:rsidTr="00215E66">
        <w:tc>
          <w:tcPr>
            <w:tcW w:w="1694" w:type="pct"/>
            <w:shd w:val="clear" w:color="auto" w:fill="auto"/>
          </w:tcPr>
          <w:p w14:paraId="21EA8CBC" w14:textId="77777777" w:rsidR="003F3450" w:rsidRPr="007F7D8C" w:rsidRDefault="00F403C9" w:rsidP="00215E66">
            <w:pPr>
              <w:autoSpaceDE/>
              <w:autoSpaceDN/>
              <w:adjustRightInd/>
              <w:spacing w:after="240" w:line="276" w:lineRule="auto"/>
              <w:rPr>
                <w:rFonts w:ascii="Tahoma" w:hAnsi="Tahoma" w:cs="Tahoma"/>
                <w:sz w:val="22"/>
                <w:szCs w:val="22"/>
              </w:rPr>
            </w:pPr>
            <w:r>
              <w:rPr>
                <w:rFonts w:ascii="Tahoma" w:hAnsi="Tahoma" w:cs="Tahoma"/>
                <w:sz w:val="22"/>
                <w:szCs w:val="22"/>
              </w:rPr>
              <w:t>“</w:t>
            </w:r>
            <w:r w:rsidRPr="006C2725">
              <w:rPr>
                <w:rFonts w:ascii="Tahoma" w:hAnsi="Tahoma" w:cs="Tahoma"/>
                <w:sz w:val="22"/>
                <w:szCs w:val="22"/>
                <w:u w:val="single"/>
              </w:rPr>
              <w:t>Imóvel Rural</w:t>
            </w:r>
            <w:r>
              <w:rPr>
                <w:rFonts w:ascii="Tahoma" w:hAnsi="Tahoma" w:cs="Tahoma"/>
                <w:sz w:val="22"/>
                <w:szCs w:val="22"/>
              </w:rPr>
              <w:t>”</w:t>
            </w:r>
          </w:p>
        </w:tc>
        <w:tc>
          <w:tcPr>
            <w:tcW w:w="3306" w:type="pct"/>
            <w:shd w:val="clear" w:color="auto" w:fill="auto"/>
          </w:tcPr>
          <w:p w14:paraId="3E25D6D2" w14:textId="77777777" w:rsidR="003F3450" w:rsidRPr="007F7D8C" w:rsidRDefault="00F403C9" w:rsidP="00215E66">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o </w:t>
            </w:r>
            <w:r w:rsidRPr="006C2725">
              <w:rPr>
                <w:rFonts w:ascii="Tahoma" w:hAnsi="Tahoma" w:cs="Tahoma"/>
                <w:sz w:val="22"/>
                <w:szCs w:val="22"/>
              </w:rPr>
              <w:t xml:space="preserve">imóvel rural localizado na Área Remanescente "B" no Parque Eco Esportivo </w:t>
            </w:r>
            <w:proofErr w:type="spellStart"/>
            <w:r w:rsidRPr="006C2725">
              <w:rPr>
                <w:rFonts w:ascii="Tahoma" w:hAnsi="Tahoma" w:cs="Tahoma"/>
                <w:sz w:val="22"/>
                <w:szCs w:val="22"/>
              </w:rPr>
              <w:t>Damha</w:t>
            </w:r>
            <w:proofErr w:type="spellEnd"/>
            <w:r w:rsidRPr="006C2725">
              <w:rPr>
                <w:rFonts w:ascii="Tahoma" w:hAnsi="Tahoma" w:cs="Tahoma"/>
                <w:sz w:val="22"/>
                <w:szCs w:val="22"/>
              </w:rPr>
              <w:t xml:space="preserve">, na </w:t>
            </w:r>
            <w:r w:rsidRPr="006C2725">
              <w:rPr>
                <w:rFonts w:ascii="Tahoma" w:hAnsi="Tahoma" w:cs="Tahoma"/>
                <w:sz w:val="22"/>
                <w:szCs w:val="22"/>
              </w:rPr>
              <w:t>Cidade de São Carlos, Estado de São Paulo, registrado no 1º Ofício de Registro de Imóveis da Comarca de São Carlos/SP na matrícula nº 127.159</w:t>
            </w:r>
            <w:r>
              <w:rPr>
                <w:rFonts w:ascii="Tahoma" w:hAnsi="Tahoma" w:cs="Tahoma"/>
                <w:sz w:val="22"/>
                <w:szCs w:val="22"/>
              </w:rPr>
              <w:t>.</w:t>
            </w:r>
          </w:p>
        </w:tc>
      </w:tr>
      <w:tr w:rsidR="004A6CA1" w14:paraId="4C2D2DFF" w14:textId="77777777" w:rsidTr="007F7D8C">
        <w:tc>
          <w:tcPr>
            <w:tcW w:w="1694" w:type="pct"/>
            <w:shd w:val="clear" w:color="auto" w:fill="auto"/>
          </w:tcPr>
          <w:p w14:paraId="117522DB" w14:textId="77777777" w:rsidR="006B5E78" w:rsidRPr="007F7D8C" w:rsidRDefault="00F403C9"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Índice Mínimo de Cobertura</w:t>
            </w:r>
            <w:r>
              <w:rPr>
                <w:rFonts w:ascii="Tahoma" w:hAnsi="Tahoma" w:cs="Tahoma"/>
                <w:sz w:val="22"/>
                <w:szCs w:val="22"/>
              </w:rPr>
              <w:t>”</w:t>
            </w:r>
          </w:p>
        </w:tc>
        <w:tc>
          <w:tcPr>
            <w:tcW w:w="3306" w:type="pct"/>
            <w:shd w:val="clear" w:color="auto" w:fill="auto"/>
          </w:tcPr>
          <w:p w14:paraId="55C6F18A" w14:textId="4BDB2C12" w:rsidR="006B5E78" w:rsidRPr="007F7D8C" w:rsidRDefault="00F403C9"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_Ref69259249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7.6.1 abaixo</w:t>
            </w:r>
            <w:r>
              <w:rPr>
                <w:rFonts w:ascii="Tahoma" w:eastAsia="MS Mincho" w:hAnsi="Tahoma" w:cs="Tahoma"/>
                <w:sz w:val="22"/>
                <w:szCs w:val="22"/>
              </w:rPr>
              <w:fldChar w:fldCharType="end"/>
            </w:r>
            <w:r>
              <w:rPr>
                <w:rFonts w:ascii="Tahoma" w:eastAsia="MS Mincho" w:hAnsi="Tahoma" w:cs="Tahoma"/>
                <w:sz w:val="22"/>
                <w:szCs w:val="22"/>
              </w:rPr>
              <w:t>.</w:t>
            </w:r>
          </w:p>
        </w:tc>
      </w:tr>
      <w:tr w:rsidR="004A6CA1" w14:paraId="4E3CD043" w14:textId="77777777" w:rsidTr="00B16F58">
        <w:tc>
          <w:tcPr>
            <w:tcW w:w="1694" w:type="pct"/>
          </w:tcPr>
          <w:p w14:paraId="7C4A7AEE" w14:textId="77777777" w:rsidR="006B5E78" w:rsidRPr="007B6190" w:rsidRDefault="00F403C9"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414</w:t>
            </w:r>
            <w:r w:rsidRPr="007B6190">
              <w:rPr>
                <w:rFonts w:ascii="Tahoma" w:hAnsi="Tahoma" w:cs="Tahoma"/>
                <w:sz w:val="22"/>
                <w:szCs w:val="22"/>
              </w:rPr>
              <w:t>”</w:t>
            </w:r>
          </w:p>
        </w:tc>
        <w:tc>
          <w:tcPr>
            <w:tcW w:w="3306" w:type="pct"/>
          </w:tcPr>
          <w:p w14:paraId="505B00DC" w14:textId="77777777" w:rsidR="006B5E78" w:rsidRPr="007B6190" w:rsidRDefault="00F403C9"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 xml:space="preserve">Instrução da CVM </w:t>
            </w:r>
            <w:r>
              <w:rPr>
                <w:rFonts w:ascii="Tahoma" w:hAnsi="Tahoma" w:cs="Tahoma"/>
                <w:sz w:val="22"/>
                <w:szCs w:val="22"/>
              </w:rPr>
              <w:t>n.º </w:t>
            </w:r>
            <w:r w:rsidRPr="007B6190">
              <w:rPr>
                <w:rFonts w:ascii="Tahoma" w:hAnsi="Tahoma" w:cs="Tahoma"/>
                <w:sz w:val="22"/>
                <w:szCs w:val="22"/>
              </w:rPr>
              <w:t>414, de 30</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dezembro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2004, conforme alterada.</w:t>
            </w:r>
          </w:p>
        </w:tc>
      </w:tr>
      <w:tr w:rsidR="004A6CA1" w14:paraId="2700685B" w14:textId="77777777" w:rsidTr="00B16F58">
        <w:tc>
          <w:tcPr>
            <w:tcW w:w="1694" w:type="pct"/>
          </w:tcPr>
          <w:p w14:paraId="0E0E7A1A" w14:textId="77777777" w:rsidR="006B5E78" w:rsidRPr="007B6190" w:rsidRDefault="00F403C9"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476</w:t>
            </w:r>
            <w:r w:rsidRPr="007B6190">
              <w:rPr>
                <w:rFonts w:ascii="Tahoma" w:hAnsi="Tahoma" w:cs="Tahoma"/>
                <w:sz w:val="22"/>
                <w:szCs w:val="22"/>
              </w:rPr>
              <w:t>”</w:t>
            </w:r>
          </w:p>
        </w:tc>
        <w:tc>
          <w:tcPr>
            <w:tcW w:w="3306" w:type="pct"/>
          </w:tcPr>
          <w:p w14:paraId="5C6EF02A" w14:textId="77777777" w:rsidR="006B5E78" w:rsidRPr="007B6190" w:rsidRDefault="00F403C9"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w:t>
            </w:r>
            <w:r>
              <w:rPr>
                <w:rFonts w:ascii="Tahoma" w:eastAsia="MS Mincho" w:hAnsi="Tahoma" w:cs="Tahoma"/>
                <w:sz w:val="22"/>
                <w:szCs w:val="22"/>
              </w:rPr>
              <w:t>n.º </w:t>
            </w:r>
            <w:r w:rsidRPr="007B6190">
              <w:rPr>
                <w:rFonts w:ascii="Tahoma" w:eastAsia="MS Mincho" w:hAnsi="Tahoma" w:cs="Tahoma"/>
                <w:sz w:val="22"/>
                <w:szCs w:val="22"/>
              </w:rPr>
              <w:t xml:space="preserve">476, </w:t>
            </w:r>
            <w:r w:rsidRPr="007B6190">
              <w:rPr>
                <w:rFonts w:ascii="Tahoma" w:hAnsi="Tahoma" w:cs="Tahoma"/>
                <w:sz w:val="22"/>
                <w:szCs w:val="22"/>
              </w:rPr>
              <w:t>de 16</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janeiro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2009, conforme alterada.</w:t>
            </w:r>
          </w:p>
        </w:tc>
      </w:tr>
      <w:tr w:rsidR="004A6CA1" w14:paraId="7AE1F132" w14:textId="77777777" w:rsidTr="0000441B">
        <w:tc>
          <w:tcPr>
            <w:tcW w:w="1694" w:type="pct"/>
          </w:tcPr>
          <w:p w14:paraId="55B03084" w14:textId="77777777" w:rsidR="006B5E78" w:rsidRPr="007B6190" w:rsidRDefault="00F403C9"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Investimento</w:t>
            </w:r>
            <w:r>
              <w:rPr>
                <w:rFonts w:ascii="Tahoma" w:hAnsi="Tahoma" w:cs="Tahoma"/>
                <w:sz w:val="22"/>
                <w:szCs w:val="22"/>
              </w:rPr>
              <w:t>”</w:t>
            </w:r>
          </w:p>
        </w:tc>
        <w:tc>
          <w:tcPr>
            <w:tcW w:w="3306" w:type="pct"/>
          </w:tcPr>
          <w:p w14:paraId="63422067" w14:textId="532FB2E7" w:rsidR="006B5E78" w:rsidRPr="007B6190" w:rsidRDefault="00F403C9"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_Ref68522944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71D18F61" w14:textId="77777777" w:rsidTr="0000441B">
        <w:tc>
          <w:tcPr>
            <w:tcW w:w="1694" w:type="pct"/>
          </w:tcPr>
          <w:p w14:paraId="48EF0CF1" w14:textId="77777777" w:rsidR="006B5E78" w:rsidRDefault="00F403C9"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B65DA2">
              <w:rPr>
                <w:rFonts w:ascii="Tahoma" w:hAnsi="Tahoma" w:cs="Tahoma"/>
                <w:sz w:val="22"/>
                <w:szCs w:val="22"/>
                <w:u w:val="single"/>
              </w:rPr>
              <w:t>Investimentos Permitidos</w:t>
            </w:r>
            <w:r w:rsidRPr="00B65DA2">
              <w:rPr>
                <w:rFonts w:ascii="Tahoma" w:hAnsi="Tahoma" w:cs="Tahoma"/>
                <w:sz w:val="22"/>
                <w:szCs w:val="22"/>
              </w:rPr>
              <w:t>”</w:t>
            </w:r>
          </w:p>
        </w:tc>
        <w:tc>
          <w:tcPr>
            <w:tcW w:w="3306" w:type="pct"/>
          </w:tcPr>
          <w:p w14:paraId="15D0441B" w14:textId="5CCC3730" w:rsidR="006B5E78" w:rsidRPr="007B6190" w:rsidRDefault="00F403C9"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_Ref69255855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774CDFEE" w14:textId="77777777" w:rsidTr="0000441B">
        <w:tc>
          <w:tcPr>
            <w:tcW w:w="1694" w:type="pct"/>
          </w:tcPr>
          <w:p w14:paraId="0F7678B3" w14:textId="77777777" w:rsidR="006B5E78" w:rsidRDefault="00F403C9"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JUCEMS</w:t>
            </w:r>
            <w:r>
              <w:rPr>
                <w:rFonts w:ascii="Tahoma" w:hAnsi="Tahoma" w:cs="Tahoma"/>
                <w:sz w:val="22"/>
                <w:szCs w:val="22"/>
              </w:rPr>
              <w:t>”</w:t>
            </w:r>
          </w:p>
        </w:tc>
        <w:tc>
          <w:tcPr>
            <w:tcW w:w="3306" w:type="pct"/>
          </w:tcPr>
          <w:p w14:paraId="4F011343" w14:textId="77777777" w:rsidR="006B5E78" w:rsidRPr="007B6190" w:rsidRDefault="00F403C9" w:rsidP="006B5E78">
            <w:pPr>
              <w:autoSpaceDE/>
              <w:autoSpaceDN/>
              <w:adjustRightInd/>
              <w:spacing w:after="240" w:line="276" w:lineRule="auto"/>
              <w:jc w:val="both"/>
              <w:rPr>
                <w:rFonts w:ascii="Tahoma" w:eastAsia="MS Mincho" w:hAnsi="Tahoma" w:cs="Tahoma"/>
                <w:sz w:val="22"/>
                <w:szCs w:val="22"/>
              </w:rPr>
            </w:pPr>
            <w:r>
              <w:rPr>
                <w:rFonts w:ascii="Tahoma" w:hAnsi="Tahoma" w:cs="Tahoma"/>
                <w:sz w:val="22"/>
                <w:szCs w:val="22"/>
              </w:rPr>
              <w:t>significa a Junta Comercial do Estado do Mato Grosso do Sul.</w:t>
            </w:r>
          </w:p>
        </w:tc>
      </w:tr>
      <w:tr w:rsidR="004A6CA1" w14:paraId="59E8CB89" w14:textId="77777777" w:rsidTr="00B16F58">
        <w:tc>
          <w:tcPr>
            <w:tcW w:w="1694" w:type="pct"/>
          </w:tcPr>
          <w:p w14:paraId="5B37B18F" w14:textId="77777777" w:rsidR="006B5E78" w:rsidRPr="007B6190" w:rsidRDefault="00F403C9" w:rsidP="006B5E78">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sidRPr="009E65BD">
              <w:rPr>
                <w:rFonts w:ascii="Tahoma" w:hAnsi="Tahoma" w:cs="Tahoma"/>
                <w:sz w:val="22"/>
                <w:szCs w:val="22"/>
              </w:rPr>
              <w:t>”</w:t>
            </w:r>
          </w:p>
        </w:tc>
        <w:tc>
          <w:tcPr>
            <w:tcW w:w="3306" w:type="pct"/>
          </w:tcPr>
          <w:p w14:paraId="02A39DC9" w14:textId="77777777" w:rsidR="006B5E78" w:rsidRPr="007B6190" w:rsidRDefault="00F403C9"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4A6CA1" w14:paraId="25D57A31" w14:textId="77777777" w:rsidTr="00B16F58">
        <w:tc>
          <w:tcPr>
            <w:tcW w:w="1694" w:type="pct"/>
          </w:tcPr>
          <w:p w14:paraId="52D5245B" w14:textId="77777777" w:rsidR="006B5E78" w:rsidRPr="007B6190" w:rsidRDefault="00F403C9"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Juros Moratórios</w:t>
            </w:r>
            <w:r w:rsidRPr="007B6190">
              <w:rPr>
                <w:rFonts w:ascii="Tahoma" w:eastAsia="MS Mincho" w:hAnsi="Tahoma" w:cs="Tahoma"/>
                <w:sz w:val="22"/>
                <w:szCs w:val="22"/>
              </w:rPr>
              <w:t>”</w:t>
            </w:r>
          </w:p>
        </w:tc>
        <w:tc>
          <w:tcPr>
            <w:tcW w:w="3306" w:type="pct"/>
          </w:tcPr>
          <w:p w14:paraId="55E0A2E1" w14:textId="694F4B2B" w:rsidR="006B5E78" w:rsidRPr="007B6190" w:rsidRDefault="00F403C9"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6D810D07" w14:textId="77777777" w:rsidTr="00B16F58">
        <w:tc>
          <w:tcPr>
            <w:tcW w:w="1694" w:type="pct"/>
          </w:tcPr>
          <w:p w14:paraId="09BD6539" w14:textId="77777777" w:rsidR="006B5E78" w:rsidRPr="007B6190" w:rsidRDefault="00F403C9" w:rsidP="006B5E78">
            <w:pPr>
              <w:autoSpaceDE/>
              <w:autoSpaceDN/>
              <w:adjustRightInd/>
              <w:spacing w:after="240" w:line="276" w:lineRule="auto"/>
              <w:rPr>
                <w:rFonts w:ascii="Tahoma" w:eastAsia="MS Mincho" w:hAnsi="Tahoma" w:cs="Tahoma"/>
                <w:sz w:val="22"/>
                <w:szCs w:val="22"/>
              </w:rPr>
            </w:pPr>
            <w:r w:rsidRPr="00D66888">
              <w:rPr>
                <w:rFonts w:ascii="Tahoma" w:eastAsia="MS Mincho" w:hAnsi="Tahoma" w:cs="Tahoma"/>
                <w:sz w:val="22"/>
                <w:szCs w:val="22"/>
              </w:rPr>
              <w:t>“</w:t>
            </w:r>
            <w:r w:rsidRPr="00D66888">
              <w:rPr>
                <w:rFonts w:ascii="Tahoma" w:eastAsia="MS Mincho" w:hAnsi="Tahoma" w:cs="Tahoma"/>
                <w:sz w:val="22"/>
                <w:szCs w:val="22"/>
                <w:u w:val="single"/>
              </w:rPr>
              <w:t>Lei 14.030/2020</w:t>
            </w:r>
            <w:r w:rsidRPr="00D66888">
              <w:rPr>
                <w:rFonts w:ascii="Tahoma" w:eastAsia="MS Mincho" w:hAnsi="Tahoma" w:cs="Tahoma"/>
                <w:sz w:val="22"/>
                <w:szCs w:val="22"/>
              </w:rPr>
              <w:t xml:space="preserve">” </w:t>
            </w:r>
          </w:p>
        </w:tc>
        <w:tc>
          <w:tcPr>
            <w:tcW w:w="3306" w:type="pct"/>
          </w:tcPr>
          <w:p w14:paraId="41E0F0C2" w14:textId="77777777" w:rsidR="006B5E78" w:rsidRPr="007B6190" w:rsidRDefault="00F403C9" w:rsidP="006B5E78">
            <w:pPr>
              <w:autoSpaceDE/>
              <w:autoSpaceDN/>
              <w:adjustRightInd/>
              <w:spacing w:after="240" w:line="276" w:lineRule="auto"/>
              <w:jc w:val="both"/>
              <w:rPr>
                <w:rFonts w:ascii="Tahoma" w:eastAsia="MS Mincho" w:hAnsi="Tahoma" w:cs="Tahoma"/>
                <w:sz w:val="22"/>
                <w:szCs w:val="22"/>
              </w:rPr>
            </w:pPr>
            <w:r w:rsidRPr="00D66888">
              <w:rPr>
                <w:rFonts w:ascii="Tahoma" w:eastAsia="MS Mincho" w:hAnsi="Tahoma" w:cs="Tahoma"/>
                <w:sz w:val="22"/>
                <w:szCs w:val="22"/>
              </w:rPr>
              <w:t xml:space="preserve">significa a Lei </w:t>
            </w:r>
            <w:r>
              <w:rPr>
                <w:rFonts w:ascii="Tahoma" w:eastAsia="MS Mincho" w:hAnsi="Tahoma" w:cs="Tahoma"/>
                <w:sz w:val="22"/>
                <w:szCs w:val="22"/>
              </w:rPr>
              <w:t>n.º </w:t>
            </w:r>
            <w:r w:rsidRPr="00D66888">
              <w:rPr>
                <w:rFonts w:ascii="Tahoma" w:eastAsia="MS Mincho" w:hAnsi="Tahoma" w:cs="Tahoma"/>
                <w:sz w:val="22"/>
                <w:szCs w:val="22"/>
              </w:rPr>
              <w:t>14.030, de 29</w:t>
            </w:r>
            <w:r>
              <w:rPr>
                <w:rFonts w:ascii="Tahoma" w:eastAsia="MS Mincho" w:hAnsi="Tahoma" w:cs="Tahoma"/>
                <w:sz w:val="22"/>
                <w:szCs w:val="22"/>
              </w:rPr>
              <w:t> </w:t>
            </w:r>
            <w:r w:rsidRPr="00D66888">
              <w:rPr>
                <w:rFonts w:ascii="Tahoma" w:eastAsia="MS Mincho" w:hAnsi="Tahoma" w:cs="Tahoma"/>
                <w:sz w:val="22"/>
                <w:szCs w:val="22"/>
              </w:rPr>
              <w:t>de</w:t>
            </w:r>
            <w:r>
              <w:rPr>
                <w:rFonts w:ascii="Tahoma" w:eastAsia="MS Mincho" w:hAnsi="Tahoma" w:cs="Tahoma"/>
                <w:sz w:val="22"/>
                <w:szCs w:val="22"/>
              </w:rPr>
              <w:t> </w:t>
            </w:r>
            <w:r w:rsidRPr="00D66888">
              <w:rPr>
                <w:rFonts w:ascii="Tahoma" w:eastAsia="MS Mincho" w:hAnsi="Tahoma" w:cs="Tahoma"/>
                <w:sz w:val="22"/>
                <w:szCs w:val="22"/>
              </w:rPr>
              <w:t>julho</w:t>
            </w:r>
            <w:r>
              <w:rPr>
                <w:rFonts w:ascii="Tahoma" w:eastAsia="MS Mincho" w:hAnsi="Tahoma" w:cs="Tahoma"/>
                <w:sz w:val="22"/>
                <w:szCs w:val="22"/>
              </w:rPr>
              <w:t> </w:t>
            </w:r>
            <w:r w:rsidRPr="00D66888">
              <w:rPr>
                <w:rFonts w:ascii="Tahoma" w:eastAsia="MS Mincho" w:hAnsi="Tahoma" w:cs="Tahoma"/>
                <w:sz w:val="22"/>
                <w:szCs w:val="22"/>
              </w:rPr>
              <w:t>de</w:t>
            </w:r>
            <w:r>
              <w:rPr>
                <w:rFonts w:ascii="Tahoma" w:eastAsia="MS Mincho" w:hAnsi="Tahoma" w:cs="Tahoma"/>
                <w:sz w:val="22"/>
                <w:szCs w:val="22"/>
              </w:rPr>
              <w:t> </w:t>
            </w:r>
            <w:r w:rsidRPr="00D66888">
              <w:rPr>
                <w:rFonts w:ascii="Tahoma" w:eastAsia="MS Mincho" w:hAnsi="Tahoma" w:cs="Tahoma"/>
                <w:sz w:val="22"/>
                <w:szCs w:val="22"/>
              </w:rPr>
              <w:t>2020</w:t>
            </w:r>
            <w:r>
              <w:rPr>
                <w:rFonts w:ascii="Tahoma" w:eastAsia="MS Mincho" w:hAnsi="Tahoma" w:cs="Tahoma"/>
                <w:sz w:val="22"/>
                <w:szCs w:val="22"/>
              </w:rPr>
              <w:t>, conforme alterada</w:t>
            </w:r>
            <w:r w:rsidRPr="00D66888">
              <w:rPr>
                <w:rFonts w:ascii="Tahoma" w:eastAsia="MS Mincho" w:hAnsi="Tahoma" w:cs="Tahoma"/>
                <w:sz w:val="22"/>
                <w:szCs w:val="22"/>
              </w:rPr>
              <w:t>.</w:t>
            </w:r>
          </w:p>
        </w:tc>
      </w:tr>
      <w:tr w:rsidR="004A6CA1" w14:paraId="59CAE78F" w14:textId="77777777" w:rsidTr="00B16F58">
        <w:tc>
          <w:tcPr>
            <w:tcW w:w="1694" w:type="pct"/>
          </w:tcPr>
          <w:p w14:paraId="0ADDBB7C" w14:textId="77777777" w:rsidR="006B5E78" w:rsidRPr="007B6190" w:rsidRDefault="00F403C9"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Pr>
          <w:p w14:paraId="776E33EC" w14:textId="77777777" w:rsidR="006B5E78" w:rsidRPr="007B6190" w:rsidRDefault="00F403C9"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9.514, de 20</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novembro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1997, conforme alterada.</w:t>
            </w:r>
          </w:p>
        </w:tc>
      </w:tr>
      <w:tr w:rsidR="004A6CA1" w14:paraId="5BCAFF2A" w14:textId="77777777" w:rsidTr="00B16F58">
        <w:tc>
          <w:tcPr>
            <w:tcW w:w="1694" w:type="pct"/>
          </w:tcPr>
          <w:p w14:paraId="5822387B" w14:textId="77777777" w:rsidR="006B5E78" w:rsidRPr="007B6190" w:rsidRDefault="00F403C9"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Lei de Lavagem de Dinheiro</w:t>
            </w:r>
            <w:r w:rsidRPr="007B6190">
              <w:rPr>
                <w:rFonts w:ascii="Tahoma" w:eastAsia="MS Mincho" w:hAnsi="Tahoma" w:cs="Tahoma"/>
                <w:sz w:val="22"/>
                <w:szCs w:val="22"/>
              </w:rPr>
              <w:t>”</w:t>
            </w:r>
          </w:p>
        </w:tc>
        <w:tc>
          <w:tcPr>
            <w:tcW w:w="3306" w:type="pct"/>
          </w:tcPr>
          <w:p w14:paraId="33DDB73A" w14:textId="77777777" w:rsidR="006B5E78" w:rsidRPr="007B6190" w:rsidRDefault="00F403C9"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9.617, de 3</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março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1998, conforme alterada.</w:t>
            </w:r>
          </w:p>
        </w:tc>
      </w:tr>
      <w:tr w:rsidR="004A6CA1" w14:paraId="5FF92EE6" w14:textId="77777777" w:rsidTr="00B16F58">
        <w:tc>
          <w:tcPr>
            <w:tcW w:w="1694" w:type="pct"/>
          </w:tcPr>
          <w:p w14:paraId="15ABD8F5" w14:textId="77777777" w:rsidR="006B5E78" w:rsidRPr="007B6190" w:rsidRDefault="00F403C9"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Pr>
          <w:p w14:paraId="7CAEFBA7" w14:textId="77777777" w:rsidR="006B5E78" w:rsidRPr="007B6190" w:rsidRDefault="00F403C9"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6.385, de 07</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dezembr</w:t>
            </w:r>
            <w:r w:rsidRPr="007B6190">
              <w:rPr>
                <w:rFonts w:ascii="Tahoma" w:eastAsia="MS Mincho" w:hAnsi="Tahoma" w:cs="Tahoma"/>
                <w:sz w:val="22"/>
                <w:szCs w:val="22"/>
              </w:rPr>
              <w:t>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1976, conforme alterada.</w:t>
            </w:r>
          </w:p>
        </w:tc>
      </w:tr>
      <w:tr w:rsidR="004A6CA1" w14:paraId="6CC23207" w14:textId="77777777" w:rsidTr="00B16F58">
        <w:tc>
          <w:tcPr>
            <w:tcW w:w="1694" w:type="pct"/>
          </w:tcPr>
          <w:p w14:paraId="758929DC" w14:textId="77777777" w:rsidR="006B5E78" w:rsidRPr="007B6190" w:rsidRDefault="00F403C9"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das Sociedades por Ações</w:t>
            </w:r>
            <w:r w:rsidRPr="007B6190">
              <w:rPr>
                <w:rFonts w:ascii="Tahoma" w:eastAsia="MS Mincho" w:hAnsi="Tahoma" w:cs="Tahoma"/>
                <w:sz w:val="22"/>
                <w:szCs w:val="22"/>
              </w:rPr>
              <w:t>”</w:t>
            </w:r>
          </w:p>
        </w:tc>
        <w:tc>
          <w:tcPr>
            <w:tcW w:w="3306" w:type="pct"/>
          </w:tcPr>
          <w:p w14:paraId="2A17C3E0" w14:textId="77777777" w:rsidR="006B5E78" w:rsidRPr="007B6190" w:rsidRDefault="00F403C9"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6.404, de 15</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dezembro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1976, conforme alterada.</w:t>
            </w:r>
          </w:p>
        </w:tc>
      </w:tr>
      <w:tr w:rsidR="004A6CA1" w14:paraId="18AA92B2" w14:textId="77777777" w:rsidTr="00B16F58">
        <w:tc>
          <w:tcPr>
            <w:tcW w:w="1694" w:type="pct"/>
          </w:tcPr>
          <w:p w14:paraId="71062596" w14:textId="77777777" w:rsidR="006B5E78" w:rsidRPr="007B6190" w:rsidRDefault="00F403C9"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Pr>
          <w:p w14:paraId="13DCCCD4" w14:textId="77777777" w:rsidR="006B5E78" w:rsidRPr="007B6190" w:rsidRDefault="00F403C9" w:rsidP="006B5E78">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significa a legislação ambiental em vigor, incluindo a Política Nacional do Meio </w:t>
            </w:r>
            <w:r w:rsidRPr="007B6190">
              <w:rPr>
                <w:rFonts w:ascii="Tahoma" w:hAnsi="Tahoma" w:cs="Tahoma"/>
                <w:sz w:val="22"/>
                <w:szCs w:val="22"/>
              </w:rPr>
              <w:t>Ambiente, as Resoluções do CONAMA – Conselho Nacional do Meio Ambiente, as normas relativas à saúde e segurança ocupacional, à medicina do trabalho, ao patrimônio histórico e cultural, à sustentabilidade, bem como as demais legislações e regulamentações so</w:t>
            </w:r>
            <w:r w:rsidRPr="007B6190">
              <w:rPr>
                <w:rFonts w:ascii="Tahoma" w:hAnsi="Tahoma" w:cs="Tahoma"/>
                <w:sz w:val="22"/>
                <w:szCs w:val="22"/>
              </w:rPr>
              <w:t xml:space="preserve">cioambientais, trabalhistas e previdenciárias supletivas, em especial, mas não se limitando, à legislação e regulamentação relacionadas ao combate ao incentivo, de qualquer forma, à prostituição ou utilização de mão-de-obra infantil ou em condição análoga </w:t>
            </w:r>
            <w:r w:rsidRPr="007B6190">
              <w:rPr>
                <w:rFonts w:ascii="Tahoma" w:hAnsi="Tahoma" w:cs="Tahoma"/>
                <w:sz w:val="22"/>
                <w:szCs w:val="22"/>
              </w:rPr>
              <w:t>à de escravo, bem como a crimes contra o meio ambiente</w:t>
            </w:r>
            <w:r w:rsidRPr="007B6190">
              <w:rPr>
                <w:rFonts w:ascii="Tahoma" w:eastAsia="MS Mincho" w:hAnsi="Tahoma" w:cs="Tahoma"/>
                <w:sz w:val="22"/>
                <w:szCs w:val="22"/>
              </w:rPr>
              <w:t>.</w:t>
            </w:r>
          </w:p>
        </w:tc>
      </w:tr>
      <w:tr w:rsidR="004A6CA1" w14:paraId="12370D33" w14:textId="77777777" w:rsidTr="00B16F58">
        <w:tc>
          <w:tcPr>
            <w:tcW w:w="1694" w:type="pct"/>
          </w:tcPr>
          <w:p w14:paraId="62CA7A8C" w14:textId="77777777" w:rsidR="006B5E78" w:rsidRPr="003D179A" w:rsidRDefault="00F403C9" w:rsidP="006B5E78">
            <w:pPr>
              <w:spacing w:after="240" w:line="276" w:lineRule="auto"/>
              <w:rPr>
                <w:rFonts w:ascii="Tahoma" w:eastAsia="MS Mincho" w:hAnsi="Tahoma" w:cs="Tahoma"/>
                <w:sz w:val="22"/>
                <w:szCs w:val="22"/>
              </w:rPr>
            </w:pPr>
            <w:r w:rsidRPr="003D179A">
              <w:rPr>
                <w:rFonts w:ascii="Tahoma" w:hAnsi="Tahoma" w:cs="Tahoma"/>
                <w:sz w:val="22"/>
                <w:szCs w:val="22"/>
              </w:rPr>
              <w:t>“</w:t>
            </w:r>
            <w:r w:rsidRPr="003D179A">
              <w:rPr>
                <w:rFonts w:ascii="Tahoma" w:hAnsi="Tahoma" w:cs="Tahoma"/>
                <w:sz w:val="22"/>
                <w:szCs w:val="22"/>
                <w:u w:val="single"/>
              </w:rPr>
              <w:t>LTV</w:t>
            </w:r>
            <w:r w:rsidRPr="003D179A">
              <w:rPr>
                <w:rFonts w:ascii="Tahoma" w:hAnsi="Tahoma" w:cs="Tahoma"/>
                <w:sz w:val="22"/>
                <w:szCs w:val="22"/>
              </w:rPr>
              <w:t>”</w:t>
            </w:r>
          </w:p>
        </w:tc>
        <w:tc>
          <w:tcPr>
            <w:tcW w:w="3306" w:type="pct"/>
          </w:tcPr>
          <w:p w14:paraId="0CCC3C6E" w14:textId="0C9437C2" w:rsidR="006B5E78" w:rsidRPr="007B6190" w:rsidRDefault="00F403C9" w:rsidP="006B5E78">
            <w:pPr>
              <w:autoSpaceDE/>
              <w:autoSpaceDN/>
              <w:adjustRightInd/>
              <w:spacing w:after="240" w:line="276" w:lineRule="auto"/>
              <w:jc w:val="both"/>
              <w:rPr>
                <w:rFonts w:ascii="Tahoma" w:hAnsi="Tahoma" w:cs="Tahoma"/>
                <w:sz w:val="22"/>
                <w:szCs w:val="22"/>
              </w:rPr>
            </w:pPr>
            <w:r w:rsidRPr="003D179A">
              <w:rPr>
                <w:rFonts w:ascii="Tahoma" w:hAnsi="Tahoma" w:cs="Tahoma"/>
                <w:sz w:val="22"/>
                <w:szCs w:val="22"/>
              </w:rPr>
              <w:t xml:space="preserve">tem o significado atribuído na </w:t>
            </w:r>
            <w:r>
              <w:rPr>
                <w:rFonts w:ascii="Tahoma" w:hAnsi="Tahoma" w:cs="Tahoma"/>
                <w:sz w:val="22"/>
                <w:szCs w:val="22"/>
              </w:rPr>
              <w:t>Cláusula </w:t>
            </w:r>
            <w:r w:rsidRPr="003D179A">
              <w:rPr>
                <w:rFonts w:ascii="Tahoma" w:hAnsi="Tahoma" w:cs="Tahoma"/>
                <w:sz w:val="22"/>
                <w:szCs w:val="22"/>
              </w:rPr>
              <w:fldChar w:fldCharType="begin"/>
            </w:r>
            <w:r w:rsidRPr="003D179A">
              <w:rPr>
                <w:rFonts w:ascii="Tahoma" w:hAnsi="Tahoma" w:cs="Tahoma"/>
                <w:sz w:val="22"/>
                <w:szCs w:val="22"/>
              </w:rPr>
              <w:instrText xml:space="preserve"> REF _Ref65024723 \r \p \h </w:instrText>
            </w:r>
            <w:r w:rsidRPr="007F7D8C">
              <w:rPr>
                <w:rFonts w:ascii="Tahoma" w:hAnsi="Tahoma" w:cs="Tahoma"/>
                <w:sz w:val="22"/>
                <w:szCs w:val="22"/>
              </w:rPr>
              <w:instrText xml:space="preserve"> \* MERGEFORMAT </w:instrText>
            </w:r>
            <w:r w:rsidRPr="003D179A">
              <w:rPr>
                <w:rFonts w:ascii="Tahoma" w:hAnsi="Tahoma" w:cs="Tahoma"/>
                <w:sz w:val="22"/>
                <w:szCs w:val="22"/>
              </w:rPr>
            </w:r>
            <w:r w:rsidRPr="003D179A">
              <w:rPr>
                <w:rFonts w:ascii="Tahoma" w:hAnsi="Tahoma" w:cs="Tahoma"/>
                <w:sz w:val="22"/>
                <w:szCs w:val="22"/>
              </w:rPr>
              <w:fldChar w:fldCharType="separate"/>
            </w:r>
            <w:r w:rsidR="00566AAA">
              <w:rPr>
                <w:rFonts w:ascii="Tahoma" w:hAnsi="Tahoma" w:cs="Tahoma"/>
                <w:sz w:val="22"/>
                <w:szCs w:val="22"/>
              </w:rPr>
              <w:t>7.6.1 abaixo</w:t>
            </w:r>
            <w:r w:rsidRPr="003D179A">
              <w:rPr>
                <w:rFonts w:ascii="Tahoma" w:hAnsi="Tahoma" w:cs="Tahoma"/>
                <w:sz w:val="22"/>
                <w:szCs w:val="22"/>
              </w:rPr>
              <w:fldChar w:fldCharType="end"/>
            </w:r>
            <w:r w:rsidRPr="003D179A">
              <w:rPr>
                <w:rFonts w:ascii="Tahoma" w:hAnsi="Tahoma" w:cs="Tahoma"/>
                <w:sz w:val="22"/>
                <w:szCs w:val="22"/>
              </w:rPr>
              <w:t>.</w:t>
            </w:r>
            <w:r w:rsidRPr="007B6190">
              <w:rPr>
                <w:rFonts w:ascii="Tahoma" w:hAnsi="Tahoma" w:cs="Tahoma"/>
                <w:sz w:val="22"/>
                <w:szCs w:val="22"/>
              </w:rPr>
              <w:t xml:space="preserve"> </w:t>
            </w:r>
          </w:p>
        </w:tc>
      </w:tr>
      <w:tr w:rsidR="004A6CA1" w14:paraId="30A5E4D8" w14:textId="77777777" w:rsidTr="00B16F58">
        <w:tc>
          <w:tcPr>
            <w:tcW w:w="1694" w:type="pct"/>
          </w:tcPr>
          <w:p w14:paraId="65020AB5" w14:textId="77777777" w:rsidR="006B5E78" w:rsidRPr="003D179A" w:rsidRDefault="00F403C9" w:rsidP="006B5E78">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Maria Beatriz</w:t>
            </w:r>
            <w:r>
              <w:rPr>
                <w:rFonts w:ascii="Tahoma" w:hAnsi="Tahoma" w:cs="Tahoma"/>
                <w:sz w:val="22"/>
                <w:szCs w:val="22"/>
              </w:rPr>
              <w:t>”</w:t>
            </w:r>
          </w:p>
        </w:tc>
        <w:tc>
          <w:tcPr>
            <w:tcW w:w="3306" w:type="pct"/>
          </w:tcPr>
          <w:p w14:paraId="1A61AFE7" w14:textId="77777777" w:rsidR="006B5E78" w:rsidRPr="003D179A" w:rsidRDefault="00F403C9"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Sra. </w:t>
            </w:r>
            <w:r w:rsidRPr="0027094B">
              <w:rPr>
                <w:rFonts w:ascii="Tahoma" w:hAnsi="Tahoma" w:cs="Tahoma"/>
                <w:sz w:val="22"/>
                <w:szCs w:val="22"/>
              </w:rPr>
              <w:t xml:space="preserve">Maria Beatriz Eugênia </w:t>
            </w:r>
            <w:proofErr w:type="spellStart"/>
            <w:r w:rsidRPr="0027094B">
              <w:rPr>
                <w:rFonts w:ascii="Tahoma" w:hAnsi="Tahoma" w:cs="Tahoma"/>
                <w:sz w:val="22"/>
                <w:szCs w:val="22"/>
              </w:rPr>
              <w:t>Damha</w:t>
            </w:r>
            <w:proofErr w:type="spellEnd"/>
            <w:r w:rsidRPr="0027094B">
              <w:rPr>
                <w:rFonts w:ascii="Tahoma" w:hAnsi="Tahoma" w:cs="Tahoma"/>
                <w:sz w:val="22"/>
                <w:szCs w:val="22"/>
              </w:rPr>
              <w:t xml:space="preserve"> </w:t>
            </w:r>
            <w:proofErr w:type="spellStart"/>
            <w:r w:rsidRPr="0027094B">
              <w:rPr>
                <w:rFonts w:ascii="Tahoma" w:hAnsi="Tahoma" w:cs="Tahoma"/>
                <w:sz w:val="22"/>
                <w:szCs w:val="22"/>
              </w:rPr>
              <w:t>Ajimasto</w:t>
            </w:r>
            <w:proofErr w:type="spellEnd"/>
            <w:r>
              <w:rPr>
                <w:rFonts w:ascii="Tahoma" w:hAnsi="Tahoma" w:cs="Tahoma"/>
                <w:sz w:val="22"/>
                <w:szCs w:val="22"/>
              </w:rPr>
              <w:t>.</w:t>
            </w:r>
          </w:p>
        </w:tc>
      </w:tr>
      <w:tr w:rsidR="004A6CA1" w14:paraId="72E27AC9" w14:textId="77777777" w:rsidTr="00204402">
        <w:tc>
          <w:tcPr>
            <w:tcW w:w="1694" w:type="pct"/>
          </w:tcPr>
          <w:p w14:paraId="67490796" w14:textId="77777777" w:rsidR="006B5E78" w:rsidRPr="007B6190" w:rsidRDefault="00F403C9" w:rsidP="006B5E78">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Medidor de Obras</w:t>
            </w:r>
            <w:r w:rsidRPr="00204402">
              <w:rPr>
                <w:rFonts w:ascii="Tahoma" w:hAnsi="Tahoma" w:cs="Tahoma"/>
                <w:sz w:val="22"/>
                <w:szCs w:val="22"/>
              </w:rPr>
              <w:t>”</w:t>
            </w:r>
          </w:p>
        </w:tc>
        <w:tc>
          <w:tcPr>
            <w:tcW w:w="3306" w:type="pct"/>
          </w:tcPr>
          <w:p w14:paraId="77B4EC84" w14:textId="77777777" w:rsidR="006B5E78" w:rsidRDefault="00F403C9" w:rsidP="006B5E78">
            <w:pPr>
              <w:spacing w:after="240" w:line="276" w:lineRule="auto"/>
              <w:jc w:val="both"/>
              <w:rPr>
                <w:rFonts w:ascii="Tahoma" w:hAnsi="Tahoma" w:cs="Tahoma"/>
                <w:sz w:val="22"/>
                <w:szCs w:val="22"/>
              </w:rPr>
            </w:pPr>
            <w:r>
              <w:rPr>
                <w:rFonts w:ascii="Tahoma" w:eastAsia="MS Mincho" w:hAnsi="Tahoma" w:cs="Tahoma"/>
                <w:sz w:val="22"/>
                <w:szCs w:val="22"/>
              </w:rPr>
              <w:t xml:space="preserve">significa a </w:t>
            </w:r>
            <w:proofErr w:type="spellStart"/>
            <w:r>
              <w:rPr>
                <w:rFonts w:ascii="Tahoma" w:eastAsia="MS Mincho" w:hAnsi="Tahoma" w:cs="Tahoma"/>
                <w:sz w:val="22"/>
                <w:szCs w:val="22"/>
              </w:rPr>
              <w:t>Engebanc</w:t>
            </w:r>
            <w:proofErr w:type="spellEnd"/>
            <w:r>
              <w:rPr>
                <w:rFonts w:ascii="Tahoma" w:eastAsia="MS Mincho" w:hAnsi="Tahoma" w:cs="Tahoma"/>
                <w:sz w:val="22"/>
                <w:szCs w:val="22"/>
              </w:rPr>
              <w:t xml:space="preserve"> Engenharia e Serviços Ltda.</w:t>
            </w:r>
          </w:p>
        </w:tc>
      </w:tr>
      <w:tr w:rsidR="004A6CA1" w14:paraId="191D9AC4" w14:textId="77777777" w:rsidTr="00B16F58">
        <w:tc>
          <w:tcPr>
            <w:tcW w:w="1694" w:type="pct"/>
          </w:tcPr>
          <w:p w14:paraId="758D7484" w14:textId="77777777" w:rsidR="006B5E78" w:rsidRPr="007B6190" w:rsidRDefault="00F403C9"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Multa</w:t>
            </w:r>
            <w:r w:rsidRPr="007B6190">
              <w:rPr>
                <w:rFonts w:ascii="Tahoma" w:eastAsia="MS Mincho" w:hAnsi="Tahoma" w:cs="Tahoma"/>
                <w:sz w:val="22"/>
                <w:szCs w:val="22"/>
              </w:rPr>
              <w:t>”</w:t>
            </w:r>
          </w:p>
        </w:tc>
        <w:tc>
          <w:tcPr>
            <w:tcW w:w="3306" w:type="pct"/>
          </w:tcPr>
          <w:p w14:paraId="4EBBE3C3" w14:textId="2203A4D6" w:rsidR="006B5E78" w:rsidRPr="007B6190" w:rsidRDefault="00F403C9"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79B24A3A" w14:textId="77777777" w:rsidTr="00B16F58">
        <w:tc>
          <w:tcPr>
            <w:tcW w:w="1694" w:type="pct"/>
          </w:tcPr>
          <w:p w14:paraId="1FC70C66" w14:textId="77777777" w:rsidR="006B5E78" w:rsidRPr="007B6190" w:rsidRDefault="00F403C9"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Pr>
          <w:p w14:paraId="32336B90" w14:textId="77777777" w:rsidR="006B5E78" w:rsidRPr="007B6190" w:rsidRDefault="00F403C9"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qualquer lei ou regulamento contra a prática de corrupção ou at</w:t>
            </w:r>
            <w:r w:rsidRPr="007B6190">
              <w:rPr>
                <w:rFonts w:ascii="Tahoma" w:eastAsia="MS Mincho" w:hAnsi="Tahoma" w:cs="Tahoma"/>
                <w:sz w:val="22"/>
                <w:szCs w:val="22"/>
              </w:rPr>
              <w:t xml:space="preserve">os lesivos à administração pública, incluindo, sem limitação, a Lei </w:t>
            </w:r>
            <w:r>
              <w:rPr>
                <w:rFonts w:ascii="Tahoma" w:eastAsia="MS Mincho" w:hAnsi="Tahoma" w:cs="Tahoma"/>
                <w:sz w:val="22"/>
                <w:szCs w:val="22"/>
              </w:rPr>
              <w:t>n.º </w:t>
            </w:r>
            <w:r w:rsidRPr="007B6190">
              <w:rPr>
                <w:rFonts w:ascii="Tahoma" w:eastAsia="MS Mincho" w:hAnsi="Tahoma" w:cs="Tahoma"/>
                <w:sz w:val="22"/>
                <w:szCs w:val="22"/>
              </w:rPr>
              <w:t xml:space="preserve">12.846, de 1º de agosto de 2013, conforme alterada, o Decreto </w:t>
            </w:r>
            <w:r>
              <w:rPr>
                <w:rFonts w:ascii="Tahoma" w:eastAsia="MS Mincho" w:hAnsi="Tahoma" w:cs="Tahoma"/>
                <w:sz w:val="22"/>
                <w:szCs w:val="22"/>
              </w:rPr>
              <w:t>n.º </w:t>
            </w:r>
            <w:r w:rsidRPr="007B6190">
              <w:rPr>
                <w:rFonts w:ascii="Tahoma" w:eastAsia="MS Mincho" w:hAnsi="Tahoma" w:cs="Tahoma"/>
                <w:sz w:val="22"/>
                <w:szCs w:val="22"/>
              </w:rPr>
              <w:t xml:space="preserve">8.420, de 18 de março de 2015, a </w:t>
            </w:r>
            <w:r w:rsidRPr="007B6190">
              <w:rPr>
                <w:rFonts w:ascii="Tahoma" w:eastAsia="MS Mincho" w:hAnsi="Tahoma" w:cs="Tahoma"/>
                <w:i/>
                <w:sz w:val="22"/>
                <w:szCs w:val="22"/>
              </w:rPr>
              <w:t xml:space="preserve">UK </w:t>
            </w:r>
            <w:proofErr w:type="spellStart"/>
            <w:r w:rsidRPr="007B6190">
              <w:rPr>
                <w:rFonts w:ascii="Tahoma" w:eastAsia="MS Mincho" w:hAnsi="Tahoma" w:cs="Tahoma"/>
                <w:i/>
                <w:sz w:val="22"/>
                <w:szCs w:val="22"/>
              </w:rPr>
              <w:t>Bribery</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Act</w:t>
            </w:r>
            <w:proofErr w:type="spellEnd"/>
            <w:r w:rsidRPr="007B6190">
              <w:rPr>
                <w:rFonts w:ascii="Tahoma" w:eastAsia="MS Mincho" w:hAnsi="Tahoma" w:cs="Tahoma"/>
                <w:sz w:val="22"/>
                <w:szCs w:val="22"/>
              </w:rPr>
              <w:t xml:space="preserve"> de 2010, a </w:t>
            </w:r>
            <w:r w:rsidRPr="007B6190">
              <w:rPr>
                <w:rFonts w:ascii="Tahoma" w:eastAsia="MS Mincho" w:hAnsi="Tahoma" w:cs="Tahoma"/>
                <w:i/>
                <w:sz w:val="22"/>
                <w:szCs w:val="22"/>
              </w:rPr>
              <w:t xml:space="preserve">U.S. </w:t>
            </w:r>
            <w:proofErr w:type="spellStart"/>
            <w:r w:rsidRPr="007B6190">
              <w:rPr>
                <w:rFonts w:ascii="Tahoma" w:eastAsia="MS Mincho" w:hAnsi="Tahoma" w:cs="Tahoma"/>
                <w:i/>
                <w:sz w:val="22"/>
                <w:szCs w:val="22"/>
              </w:rPr>
              <w:t>Foreign</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Corrupt</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Pra</w:t>
            </w:r>
            <w:r>
              <w:rPr>
                <w:rFonts w:ascii="Tahoma" w:eastAsia="MS Mincho" w:hAnsi="Tahoma" w:cs="Tahoma"/>
                <w:i/>
                <w:sz w:val="22"/>
                <w:szCs w:val="22"/>
              </w:rPr>
              <w:t>c</w:t>
            </w:r>
            <w:r w:rsidRPr="007B6190">
              <w:rPr>
                <w:rFonts w:ascii="Tahoma" w:eastAsia="MS Mincho" w:hAnsi="Tahoma" w:cs="Tahoma"/>
                <w:i/>
                <w:sz w:val="22"/>
                <w:szCs w:val="22"/>
              </w:rPr>
              <w:t>tices</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Act</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of</w:t>
            </w:r>
            <w:proofErr w:type="spellEnd"/>
            <w:r w:rsidRPr="007B6190">
              <w:rPr>
                <w:rFonts w:ascii="Tahoma" w:eastAsia="MS Mincho" w:hAnsi="Tahoma" w:cs="Tahoma"/>
                <w:i/>
                <w:sz w:val="22"/>
                <w:szCs w:val="22"/>
              </w:rPr>
              <w:t xml:space="preserve">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Convenção An</w:t>
            </w:r>
            <w:r w:rsidRPr="007B6190">
              <w:rPr>
                <w:rFonts w:ascii="Tahoma" w:eastAsia="MS Mincho" w:hAnsi="Tahoma" w:cs="Tahoma"/>
                <w:sz w:val="22"/>
                <w:szCs w:val="22"/>
              </w:rPr>
              <w:t>ticorrupção da Organização para a Cooperação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rsidR="004A6CA1" w14:paraId="6D76DD52" w14:textId="77777777" w:rsidTr="00B16F58">
        <w:tc>
          <w:tcPr>
            <w:tcW w:w="1694" w:type="pct"/>
          </w:tcPr>
          <w:p w14:paraId="47D687E2" w14:textId="77777777" w:rsidR="006B5E78" w:rsidRPr="007B6190" w:rsidRDefault="00F403C9" w:rsidP="006B5E78">
            <w:pPr>
              <w:autoSpaceDE/>
              <w:autoSpaceDN/>
              <w:adjustRightInd/>
              <w:spacing w:after="240" w:line="276" w:lineRule="auto"/>
              <w:rPr>
                <w:rFonts w:ascii="Tahoma" w:eastAsia="MS Mincho" w:hAnsi="Tahoma" w:cs="Tahoma"/>
                <w:sz w:val="22"/>
                <w:szCs w:val="22"/>
              </w:rPr>
            </w:pPr>
            <w:r w:rsidRPr="00A86D52">
              <w:rPr>
                <w:rFonts w:ascii="Tahoma" w:eastAsia="MS Mincho" w:hAnsi="Tahoma" w:cs="Tahoma"/>
                <w:sz w:val="22"/>
                <w:szCs w:val="22"/>
              </w:rPr>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Pr>
          <w:p w14:paraId="0C27C9D6" w14:textId="4E5EF2BA" w:rsidR="006B5E78" w:rsidRPr="007B6190" w:rsidRDefault="00F403C9"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7.7.1 abaixo</w:t>
            </w:r>
            <w:r>
              <w:rPr>
                <w:rFonts w:ascii="Tahoma" w:eastAsia="MS Mincho" w:hAnsi="Tahoma" w:cs="Tahoma"/>
                <w:sz w:val="22"/>
                <w:szCs w:val="22"/>
              </w:rPr>
              <w:fldChar w:fldCharType="end"/>
            </w:r>
            <w:r>
              <w:rPr>
                <w:rFonts w:ascii="Tahoma" w:eastAsia="MS Mincho" w:hAnsi="Tahoma" w:cs="Tahoma"/>
                <w:sz w:val="22"/>
                <w:szCs w:val="22"/>
              </w:rPr>
              <w:t>.</w:t>
            </w:r>
          </w:p>
        </w:tc>
      </w:tr>
      <w:tr w:rsidR="004A6CA1" w14:paraId="5CA9B245" w14:textId="77777777" w:rsidTr="00B16F58">
        <w:tc>
          <w:tcPr>
            <w:tcW w:w="1694" w:type="pct"/>
          </w:tcPr>
          <w:p w14:paraId="0415970B" w14:textId="77777777" w:rsidR="006B5E78" w:rsidRPr="007C4FFF" w:rsidRDefault="00F403C9"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Pr>
          <w:p w14:paraId="4B502509" w14:textId="77777777" w:rsidR="006B5E78" w:rsidRPr="007B6190" w:rsidRDefault="00F403C9"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Pr>
                <w:rFonts w:ascii="Tahoma" w:eastAsia="MS Mincho" w:hAnsi="Tahoma" w:cs="Tahoma"/>
                <w:b/>
                <w:sz w:val="22"/>
                <w:szCs w:val="22"/>
              </w:rPr>
              <w:t>) </w:t>
            </w:r>
            <w:r w:rsidRPr="007B6190">
              <w:rPr>
                <w:rFonts w:ascii="Tahoma" w:eastAsia="MS Mincho" w:hAnsi="Tahoma" w:cs="Tahoma"/>
                <w:sz w:val="22"/>
                <w:szCs w:val="22"/>
              </w:rPr>
              <w:t xml:space="preserve">empréstimos, </w:t>
            </w:r>
            <w:r>
              <w:rPr>
                <w:rFonts w:ascii="Tahoma" w:eastAsia="MS Mincho" w:hAnsi="Tahoma" w:cs="Tahoma"/>
                <w:sz w:val="22"/>
                <w:szCs w:val="22"/>
              </w:rPr>
              <w:t xml:space="preserve">mútuos, </w:t>
            </w:r>
            <w:r w:rsidRPr="007B6190">
              <w:rPr>
                <w:rFonts w:ascii="Tahoma" w:eastAsia="MS Mincho" w:hAnsi="Tahoma" w:cs="Tahoma"/>
                <w:sz w:val="22"/>
                <w:szCs w:val="22"/>
              </w:rPr>
              <w:t xml:space="preserve">financiamento e outras dívidas </w:t>
            </w:r>
            <w:r w:rsidRPr="007B6190">
              <w:rPr>
                <w:rFonts w:ascii="Tahoma" w:eastAsia="MS Mincho" w:hAnsi="Tahoma" w:cs="Tahoma"/>
                <w:sz w:val="22"/>
                <w:szCs w:val="22"/>
              </w:rPr>
              <w:lastRenderedPageBreak/>
              <w:t xml:space="preserve">financeiras onerosas, incluindo, sem limitação, debêntures, letras de câmbio, notas promissórias ou instrumentos similares no Brasil e/ou no exterior, 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financeiro, </w:t>
            </w:r>
            <w:proofErr w:type="spellStart"/>
            <w:r w:rsidRPr="007B6190">
              <w:rPr>
                <w:rFonts w:ascii="Tahoma" w:eastAsia="MS Mincho" w:hAnsi="Tahoma" w:cs="Tahoma"/>
                <w:i/>
                <w:sz w:val="22"/>
                <w:szCs w:val="22"/>
              </w:rPr>
              <w:t>sale</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an</w:t>
            </w:r>
            <w:r w:rsidRPr="007B6190">
              <w:rPr>
                <w:rFonts w:ascii="Tahoma" w:eastAsia="MS Mincho" w:hAnsi="Tahoma" w:cs="Tahoma"/>
                <w:i/>
                <w:sz w:val="22"/>
                <w:szCs w:val="22"/>
              </w:rPr>
              <w:t>d</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leaseback</w:t>
            </w:r>
            <w:proofErr w:type="spellEnd"/>
            <w:r w:rsidRPr="007B6190">
              <w:rPr>
                <w:rFonts w:ascii="Tahoma" w:eastAsia="MS Mincho" w:hAnsi="Tahoma" w:cs="Tahoma"/>
                <w:sz w:val="22"/>
                <w:szCs w:val="22"/>
              </w:rPr>
              <w:t xml:space="preserve">, ou qualquer outra espécie de arrendamento admitida pela legislação aplicável; </w:t>
            </w:r>
            <w:r w:rsidRPr="007B6190">
              <w:rPr>
                <w:rFonts w:ascii="Tahoma" w:eastAsia="MS Mincho" w:hAnsi="Tahoma" w:cs="Tahoma"/>
                <w:b/>
                <w:sz w:val="22"/>
                <w:szCs w:val="22"/>
              </w:rPr>
              <w:t>(</w:t>
            </w:r>
            <w:proofErr w:type="spellStart"/>
            <w:r w:rsidRPr="007B6190">
              <w:rPr>
                <w:rFonts w:ascii="Tahoma" w:eastAsia="MS Mincho" w:hAnsi="Tahoma" w:cs="Tahoma"/>
                <w:b/>
                <w:sz w:val="22"/>
                <w:szCs w:val="22"/>
              </w:rPr>
              <w:t>ii</w:t>
            </w:r>
            <w:proofErr w:type="spellEnd"/>
            <w:r>
              <w:rPr>
                <w:rFonts w:ascii="Tahoma" w:eastAsia="MS Mincho" w:hAnsi="Tahoma" w:cs="Tahoma"/>
                <w:b/>
                <w:sz w:val="22"/>
                <w:szCs w:val="22"/>
              </w:rPr>
              <w:t>) </w:t>
            </w:r>
            <w:r w:rsidRPr="007B6190">
              <w:rPr>
                <w:rFonts w:ascii="Tahoma" w:eastAsia="MS Mincho" w:hAnsi="Tahoma" w:cs="Tahoma"/>
                <w:sz w:val="22"/>
                <w:szCs w:val="22"/>
              </w:rPr>
              <w:t>saldo líquido das operações ativas e passivas com derivativos em que a Emissora</w:t>
            </w:r>
            <w:r>
              <w:rPr>
                <w:rFonts w:ascii="Tahoma" w:eastAsia="MS Mincho" w:hAnsi="Tahoma" w:cs="Tahoma"/>
                <w:sz w:val="22"/>
                <w:szCs w:val="22"/>
              </w:rPr>
              <w:t xml:space="preserve"> e/ou a Fiadora, conforme o caso</w:t>
            </w:r>
            <w:r w:rsidRPr="007B6190">
              <w:rPr>
                <w:rFonts w:ascii="Tahoma" w:eastAsia="MS Mincho" w:hAnsi="Tahoma" w:cs="Tahoma"/>
                <w:sz w:val="22"/>
                <w:szCs w:val="22"/>
              </w:rPr>
              <w:t>, ainda que na condição de garantidora, seja part</w:t>
            </w:r>
            <w:r w:rsidRPr="007B6190">
              <w:rPr>
                <w:rFonts w:ascii="Tahoma" w:eastAsia="MS Mincho" w:hAnsi="Tahoma" w:cs="Tahoma"/>
                <w:sz w:val="22"/>
                <w:szCs w:val="22"/>
              </w:rPr>
              <w:t xml:space="preserve">e; </w:t>
            </w:r>
            <w:r w:rsidRPr="007B6190">
              <w:rPr>
                <w:rFonts w:ascii="Tahoma" w:eastAsia="MS Mincho" w:hAnsi="Tahoma" w:cs="Tahoma"/>
                <w:b/>
                <w:sz w:val="22"/>
                <w:szCs w:val="22"/>
              </w:rPr>
              <w:t>(</w:t>
            </w:r>
            <w:proofErr w:type="spellStart"/>
            <w:r w:rsidRPr="007B6190">
              <w:rPr>
                <w:rFonts w:ascii="Tahoma" w:eastAsia="MS Mincho" w:hAnsi="Tahoma" w:cs="Tahoma"/>
                <w:b/>
                <w:sz w:val="22"/>
                <w:szCs w:val="22"/>
              </w:rPr>
              <w:t>iii</w:t>
            </w:r>
            <w:proofErr w:type="spellEnd"/>
            <w:r>
              <w:rPr>
                <w:rFonts w:ascii="Tahoma" w:eastAsia="MS Mincho" w:hAnsi="Tahoma" w:cs="Tahoma"/>
                <w:b/>
                <w:sz w:val="22"/>
                <w:szCs w:val="22"/>
              </w:rPr>
              <w:t>) </w:t>
            </w:r>
            <w:r w:rsidRPr="007B6190">
              <w:rPr>
                <w:rFonts w:ascii="Tahoma" w:eastAsia="MS Mincho" w:hAnsi="Tahoma" w:cs="Tahoma"/>
                <w:sz w:val="22"/>
                <w:szCs w:val="22"/>
              </w:rPr>
              <w:t>aquisições de ativos</w:t>
            </w:r>
            <w:r>
              <w:rPr>
                <w:rFonts w:ascii="Tahoma" w:eastAsia="MS Mincho" w:hAnsi="Tahoma" w:cs="Tahoma"/>
                <w:sz w:val="22"/>
                <w:szCs w:val="22"/>
              </w:rPr>
              <w:t>,</w:t>
            </w:r>
            <w:r w:rsidRPr="00363B80">
              <w:rPr>
                <w:rFonts w:ascii="Tahoma" w:eastAsia="MS Mincho" w:hAnsi="Tahoma" w:cs="Tahoma"/>
                <w:sz w:val="22"/>
                <w:szCs w:val="22"/>
                <w:lang w:eastAsia="en-US"/>
              </w:rPr>
              <w:t xml:space="preserve"> </w:t>
            </w:r>
            <w:r w:rsidRPr="00363B80">
              <w:rPr>
                <w:rFonts w:ascii="Tahoma" w:eastAsia="MS Mincho" w:hAnsi="Tahoma" w:cs="Tahoma"/>
                <w:sz w:val="22"/>
                <w:szCs w:val="22"/>
              </w:rPr>
              <w:t xml:space="preserve">incluindo imóveis, </w:t>
            </w:r>
            <w:r w:rsidRPr="007B6190">
              <w:rPr>
                <w:rFonts w:ascii="Tahoma" w:eastAsia="MS Mincho" w:hAnsi="Tahoma" w:cs="Tahoma"/>
                <w:sz w:val="22"/>
                <w:szCs w:val="22"/>
              </w:rPr>
              <w:t>a pagar referentes a investimentos</w:t>
            </w:r>
            <w:r>
              <w:rPr>
                <w:rFonts w:ascii="Tahoma" w:eastAsia="MS Mincho" w:hAnsi="Tahoma" w:cs="Tahoma"/>
                <w:sz w:val="22"/>
                <w:szCs w:val="22"/>
              </w:rPr>
              <w:t xml:space="preserve"> realizados </w:t>
            </w:r>
            <w:r w:rsidRPr="007B6190">
              <w:rPr>
                <w:rFonts w:ascii="Tahoma" w:eastAsia="MS Mincho" w:hAnsi="Tahoma" w:cs="Tahoma"/>
                <w:sz w:val="22"/>
                <w:szCs w:val="22"/>
              </w:rPr>
              <w:t>por meio de aquisições de participações societárias em sociedades não consolidados nas demonstrações financeiras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e</w:t>
            </w:r>
            <w:r w:rsidRPr="007B6190">
              <w:rPr>
                <w:rFonts w:ascii="Tahoma" w:eastAsia="MS Mincho" w:hAnsi="Tahoma" w:cs="Tahoma"/>
                <w:sz w:val="22"/>
                <w:szCs w:val="22"/>
              </w:rPr>
              <w:t xml:space="preserve"> </w:t>
            </w:r>
            <w:r w:rsidRPr="007B6190">
              <w:rPr>
                <w:rFonts w:ascii="Tahoma" w:eastAsia="MS Mincho" w:hAnsi="Tahoma" w:cs="Tahoma"/>
                <w:b/>
                <w:sz w:val="22"/>
                <w:szCs w:val="22"/>
              </w:rPr>
              <w:t>(</w:t>
            </w:r>
            <w:proofErr w:type="spellStart"/>
            <w:r w:rsidRPr="007B6190">
              <w:rPr>
                <w:rFonts w:ascii="Tahoma" w:eastAsia="MS Mincho" w:hAnsi="Tahoma" w:cs="Tahoma"/>
                <w:b/>
                <w:sz w:val="22"/>
                <w:szCs w:val="22"/>
              </w:rPr>
              <w:t>iv</w:t>
            </w:r>
            <w:proofErr w:type="spellEnd"/>
            <w:r>
              <w:rPr>
                <w:rFonts w:ascii="Tahoma" w:eastAsia="MS Mincho" w:hAnsi="Tahoma" w:cs="Tahoma"/>
                <w:b/>
                <w:sz w:val="22"/>
                <w:szCs w:val="22"/>
              </w:rPr>
              <w:t>) </w:t>
            </w:r>
            <w:r w:rsidRPr="007B6190">
              <w:rPr>
                <w:rFonts w:ascii="Tahoma" w:eastAsia="MS Mincho" w:hAnsi="Tahoma" w:cs="Tahoma"/>
                <w:sz w:val="22"/>
                <w:szCs w:val="22"/>
              </w:rPr>
              <w:t>cartas de crédito, avais, fianças</w:t>
            </w:r>
            <w:r>
              <w:rPr>
                <w:rFonts w:ascii="Tahoma" w:eastAsia="MS Mincho" w:hAnsi="Tahoma" w:cs="Tahoma"/>
                <w:sz w:val="22"/>
                <w:szCs w:val="22"/>
              </w:rPr>
              <w:t>, coobrigações</w:t>
            </w:r>
            <w:r w:rsidRPr="007B6190">
              <w:rPr>
                <w:rFonts w:ascii="Tahoma" w:eastAsia="MS Mincho" w:hAnsi="Tahoma" w:cs="Tahoma"/>
                <w:sz w:val="22"/>
                <w:szCs w:val="22"/>
              </w:rPr>
              <w:t xml:space="preserve"> e demais garantias prestadas</w:t>
            </w:r>
            <w:r>
              <w:rPr>
                <w:rFonts w:ascii="Tahoma" w:eastAsia="MS Mincho" w:hAnsi="Tahoma" w:cs="Tahoma"/>
                <w:sz w:val="22"/>
                <w:szCs w:val="22"/>
              </w:rPr>
              <w:t xml:space="preserve"> </w:t>
            </w:r>
            <w:r w:rsidRPr="007B6190">
              <w:rPr>
                <w:rFonts w:ascii="Tahoma" w:eastAsia="MS Mincho" w:hAnsi="Tahoma" w:cs="Tahoma"/>
                <w:sz w:val="22"/>
                <w:szCs w:val="22"/>
              </w:rPr>
              <w:t>em benefício de empresas não consolidadas nas demonstrações financeiras consolidadas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w:t>
            </w:r>
            <w:r>
              <w:rPr>
                <w:rFonts w:ascii="Tahoma" w:eastAsia="MS Mincho" w:hAnsi="Tahoma" w:cs="Tahoma"/>
                <w:sz w:val="22"/>
                <w:szCs w:val="22"/>
              </w:rPr>
              <w:t xml:space="preserve"> </w:t>
            </w:r>
          </w:p>
        </w:tc>
      </w:tr>
      <w:tr w:rsidR="004A6CA1" w14:paraId="301E869F" w14:textId="77777777" w:rsidTr="00B16F58">
        <w:tc>
          <w:tcPr>
            <w:tcW w:w="1694" w:type="pct"/>
          </w:tcPr>
          <w:p w14:paraId="7528DF66" w14:textId="77777777" w:rsidR="006B5E78" w:rsidRPr="007B6190" w:rsidRDefault="00F403C9" w:rsidP="006B5E78">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Pr>
          <w:p w14:paraId="3C0F4032" w14:textId="328590F9" w:rsidR="006B5E78" w:rsidRPr="007B6190" w:rsidRDefault="00F403C9"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05314C95" w14:textId="77777777" w:rsidTr="00B16F58">
        <w:tc>
          <w:tcPr>
            <w:tcW w:w="1694" w:type="pct"/>
          </w:tcPr>
          <w:p w14:paraId="1E1F4E0B" w14:textId="77777777" w:rsidR="006B5E78" w:rsidRPr="007B6190" w:rsidRDefault="00F403C9" w:rsidP="006B5E78">
            <w:pPr>
              <w:autoSpaceDE/>
              <w:autoSpaceDN/>
              <w:adjustRightInd/>
              <w:spacing w:after="240" w:line="276" w:lineRule="auto"/>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Pr>
          <w:p w14:paraId="3201AC07" w14:textId="253A0198" w:rsidR="006B5E78" w:rsidRPr="007B6190" w:rsidRDefault="00F403C9"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 MERGEFORMA</w:instrText>
            </w:r>
            <w:r>
              <w:rPr>
                <w:rFonts w:ascii="Tahoma" w:eastAsia="MS Mincho" w:hAnsi="Tahoma" w:cs="Tahoma"/>
                <w:sz w:val="22"/>
                <w:szCs w:val="22"/>
              </w:rPr>
              <w:instrText xml:space="preserve">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F acima</w:t>
            </w:r>
            <w:r>
              <w:rPr>
                <w:rFonts w:ascii="Tahoma" w:eastAsia="MS Mincho" w:hAnsi="Tahoma" w:cs="Tahoma"/>
                <w:sz w:val="22"/>
                <w:szCs w:val="22"/>
              </w:rPr>
              <w:fldChar w:fldCharType="end"/>
            </w:r>
          </w:p>
        </w:tc>
      </w:tr>
      <w:tr w:rsidR="004A6CA1" w14:paraId="74078C82" w14:textId="77777777" w:rsidTr="00B16F58">
        <w:tc>
          <w:tcPr>
            <w:tcW w:w="1694" w:type="pct"/>
          </w:tcPr>
          <w:p w14:paraId="4F53A0E8" w14:textId="77777777" w:rsidR="006B5E78" w:rsidRPr="007B6190" w:rsidRDefault="00F403C9" w:rsidP="006B5E78">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Pr>
          <w:p w14:paraId="5650C7A3" w14:textId="77777777" w:rsidR="006B5E78" w:rsidRPr="007B6190" w:rsidRDefault="00F403C9"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qualquer hipoteca, penhor, alienação fiduciária, cessão fiduciária, usufruto, fideicomisso, promessa de venda, opção de </w:t>
            </w:r>
            <w:r w:rsidRPr="007B6190">
              <w:rPr>
                <w:rFonts w:ascii="Tahoma" w:eastAsia="MS Mincho" w:hAnsi="Tahoma" w:cs="Tahoma"/>
                <w:sz w:val="22"/>
                <w:szCs w:val="22"/>
              </w:rPr>
              <w:t>compra, direito de preferência, encargo, gravame ou ônus, arresto, sequestro ou penhora, judicial ou extrajudicial, voluntário ou involuntário, ainda que sob condição suspensiva, ou outro ato que tenha o efeito prático similar a qualquer das expressões aci</w:t>
            </w:r>
            <w:r w:rsidRPr="007B6190">
              <w:rPr>
                <w:rFonts w:ascii="Tahoma" w:eastAsia="MS Mincho" w:hAnsi="Tahoma" w:cs="Tahoma"/>
                <w:sz w:val="22"/>
                <w:szCs w:val="22"/>
              </w:rPr>
              <w:t>ma.</w:t>
            </w:r>
          </w:p>
        </w:tc>
      </w:tr>
      <w:tr w:rsidR="004A6CA1" w14:paraId="19E8D6DF" w14:textId="77777777" w:rsidTr="00B16F58">
        <w:tc>
          <w:tcPr>
            <w:tcW w:w="1694" w:type="pct"/>
          </w:tcPr>
          <w:p w14:paraId="60A63E54" w14:textId="77777777" w:rsidR="006B5E78" w:rsidRPr="007B6190" w:rsidRDefault="00F403C9"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Operação de Securitização</w:t>
            </w:r>
            <w:r w:rsidRPr="007B6190">
              <w:rPr>
                <w:rFonts w:ascii="Tahoma" w:eastAsia="MS Mincho" w:hAnsi="Tahoma" w:cs="Tahoma"/>
                <w:sz w:val="22"/>
                <w:szCs w:val="22"/>
              </w:rPr>
              <w:t>”</w:t>
            </w:r>
          </w:p>
        </w:tc>
        <w:tc>
          <w:tcPr>
            <w:tcW w:w="3306" w:type="pct"/>
          </w:tcPr>
          <w:p w14:paraId="64B1F3F4" w14:textId="77777777" w:rsidR="006B5E78" w:rsidRPr="007B6190" w:rsidRDefault="00F403C9"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 Termo de Securitização.</w:t>
            </w:r>
          </w:p>
        </w:tc>
      </w:tr>
      <w:tr w:rsidR="004A6CA1" w14:paraId="1C82202F" w14:textId="77777777" w:rsidTr="00B16F58">
        <w:tc>
          <w:tcPr>
            <w:tcW w:w="1694" w:type="pct"/>
          </w:tcPr>
          <w:p w14:paraId="1487ECD3" w14:textId="77777777" w:rsidR="006B5E78" w:rsidRPr="007B6190" w:rsidRDefault="00F403C9" w:rsidP="006B5E78">
            <w:pPr>
              <w:autoSpaceDE/>
              <w:autoSpaceDN/>
              <w:adjustRightInd/>
              <w:spacing w:after="240" w:line="276" w:lineRule="auto"/>
              <w:rPr>
                <w:rFonts w:ascii="Tahoma" w:eastAsia="MS Mincho" w:hAnsi="Tahoma" w:cs="Tahoma"/>
                <w:sz w:val="22"/>
                <w:szCs w:val="22"/>
              </w:rPr>
            </w:pPr>
            <w:r w:rsidRPr="00204402">
              <w:rPr>
                <w:rFonts w:ascii="Tahoma" w:hAnsi="Tahoma" w:cs="Tahoma"/>
                <w:sz w:val="22"/>
                <w:szCs w:val="22"/>
              </w:rPr>
              <w:t>“</w:t>
            </w:r>
            <w:r w:rsidRPr="001A3986">
              <w:rPr>
                <w:rFonts w:ascii="Tahoma" w:hAnsi="Tahoma" w:cs="Tahoma"/>
                <w:sz w:val="22"/>
                <w:szCs w:val="22"/>
                <w:u w:val="single"/>
              </w:rPr>
              <w:t>Orçamento</w:t>
            </w:r>
            <w:r w:rsidRPr="00204402">
              <w:rPr>
                <w:rFonts w:ascii="Tahoma" w:hAnsi="Tahoma" w:cs="Tahoma"/>
                <w:sz w:val="22"/>
                <w:szCs w:val="22"/>
              </w:rPr>
              <w:t>”</w:t>
            </w:r>
          </w:p>
        </w:tc>
        <w:tc>
          <w:tcPr>
            <w:tcW w:w="3306" w:type="pct"/>
          </w:tcPr>
          <w:p w14:paraId="3D951CE4" w14:textId="08EFC803" w:rsidR="006B5E78" w:rsidRPr="007B6190" w:rsidRDefault="00F403C9"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7.9.3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6619DA54" w14:textId="77777777" w:rsidTr="00B16F58">
        <w:tc>
          <w:tcPr>
            <w:tcW w:w="1694" w:type="pct"/>
          </w:tcPr>
          <w:p w14:paraId="47197E3F" w14:textId="77777777" w:rsidR="006B5E78" w:rsidRPr="007B6190" w:rsidRDefault="00F403C9"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Pr>
          <w:p w14:paraId="380D0231" w14:textId="77777777" w:rsidR="006B5E78" w:rsidRPr="007B6190" w:rsidRDefault="00F403C9"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rsidR="004A6CA1" w14:paraId="031696F8" w14:textId="77777777" w:rsidTr="00B16F58">
        <w:tc>
          <w:tcPr>
            <w:tcW w:w="1694" w:type="pct"/>
          </w:tcPr>
          <w:p w14:paraId="08D9C221" w14:textId="77777777" w:rsidR="006B5E78" w:rsidRPr="007B6190" w:rsidRDefault="00F403C9"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0C170A">
              <w:rPr>
                <w:rFonts w:ascii="Tahoma" w:eastAsia="MS Mincho" w:hAnsi="Tahoma" w:cs="Tahoma"/>
                <w:sz w:val="22"/>
                <w:szCs w:val="22"/>
                <w:u w:val="single"/>
              </w:rPr>
              <w:t xml:space="preserve">Partes </w:t>
            </w:r>
            <w:r w:rsidRPr="000C170A">
              <w:rPr>
                <w:rFonts w:ascii="Tahoma" w:eastAsia="MS Mincho" w:hAnsi="Tahoma" w:cs="Tahoma"/>
                <w:sz w:val="22"/>
                <w:szCs w:val="22"/>
                <w:u w:val="single"/>
              </w:rPr>
              <w:t>Indenizadas</w:t>
            </w:r>
            <w:r>
              <w:rPr>
                <w:rFonts w:ascii="Tahoma" w:eastAsia="MS Mincho" w:hAnsi="Tahoma" w:cs="Tahoma"/>
                <w:sz w:val="22"/>
                <w:szCs w:val="22"/>
              </w:rPr>
              <w:t>”</w:t>
            </w:r>
          </w:p>
        </w:tc>
        <w:tc>
          <w:tcPr>
            <w:tcW w:w="3306" w:type="pct"/>
          </w:tcPr>
          <w:p w14:paraId="24F917E6" w14:textId="00D77505" w:rsidR="006B5E78" w:rsidRPr="007B6190" w:rsidRDefault="00F403C9"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_Ref69768843 \r \p \h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7.36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404AFE96" w14:textId="77777777" w:rsidTr="005D588C">
        <w:tc>
          <w:tcPr>
            <w:tcW w:w="1694" w:type="pct"/>
          </w:tcPr>
          <w:p w14:paraId="14AA555A" w14:textId="77777777" w:rsidR="006B5E78" w:rsidRPr="00BE5A5F" w:rsidRDefault="00F403C9" w:rsidP="006B5E78">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Período de Capitalização</w:t>
            </w:r>
            <w:r w:rsidRPr="00BE5A5F">
              <w:rPr>
                <w:rFonts w:ascii="Tahoma" w:eastAsia="MS Mincho" w:hAnsi="Tahoma" w:cs="Tahoma"/>
                <w:sz w:val="22"/>
                <w:szCs w:val="22"/>
              </w:rPr>
              <w:t>”</w:t>
            </w:r>
          </w:p>
        </w:tc>
        <w:tc>
          <w:tcPr>
            <w:tcW w:w="3306" w:type="pct"/>
          </w:tcPr>
          <w:p w14:paraId="65992C72" w14:textId="77777777" w:rsidR="006B5E78" w:rsidRPr="007B6190" w:rsidRDefault="00F403C9"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intervalo de tempo que se inicia a partir da primeira Dat</w:t>
            </w:r>
            <w:r w:rsidRPr="007B6190">
              <w:rPr>
                <w:rFonts w:ascii="Tahoma" w:hAnsi="Tahoma" w:cs="Tahoma"/>
                <w:sz w:val="22"/>
                <w:szCs w:val="22"/>
              </w:rPr>
              <w:t xml:space="preserve">a de Integralização, no caso do primeiro Período de Capitalização, ou na Data de </w:t>
            </w:r>
            <w:r>
              <w:rPr>
                <w:rFonts w:ascii="Tahoma" w:hAnsi="Tahoma" w:cs="Tahoma"/>
                <w:sz w:val="22"/>
                <w:szCs w:val="22"/>
              </w:rPr>
              <w:t xml:space="preserve">Aniversário </w:t>
            </w:r>
            <w:r w:rsidRPr="007B6190">
              <w:rPr>
                <w:rFonts w:ascii="Tahoma" w:hAnsi="Tahoma" w:cs="Tahoma"/>
                <w:sz w:val="22"/>
                <w:szCs w:val="22"/>
              </w:rPr>
              <w:lastRenderedPageBreak/>
              <w:t xml:space="preserve">imediatamente anterior, no caso dos demais Períodos de Capitalização, inclusive, e termina na respectiva Data de </w:t>
            </w:r>
            <w:r>
              <w:rPr>
                <w:rFonts w:ascii="Tahoma" w:hAnsi="Tahoma" w:cs="Tahoma"/>
                <w:sz w:val="22"/>
                <w:szCs w:val="22"/>
              </w:rPr>
              <w:t xml:space="preserve">Aniversário, </w:t>
            </w:r>
            <w:r w:rsidRPr="007B6190">
              <w:rPr>
                <w:rFonts w:ascii="Tahoma" w:hAnsi="Tahoma" w:cs="Tahoma"/>
                <w:sz w:val="22"/>
                <w:szCs w:val="22"/>
              </w:rPr>
              <w:t xml:space="preserve">exclusive. Cada Período de </w:t>
            </w:r>
            <w:r w:rsidRPr="007B6190">
              <w:rPr>
                <w:rFonts w:ascii="Tahoma" w:hAnsi="Tahoma" w:cs="Tahoma"/>
                <w:sz w:val="22"/>
                <w:szCs w:val="22"/>
              </w:rPr>
              <w:t>Capitalização sucede o anterior sem solução de continuidade, até a respectiva Data de Vencimento ou, ainda, a data em que ocorrer o vencimento antecipado e/ou resgate antecipado, conforme o caso</w:t>
            </w:r>
            <w:r>
              <w:rPr>
                <w:rFonts w:ascii="Tahoma" w:hAnsi="Tahoma" w:cs="Tahoma"/>
                <w:sz w:val="22"/>
                <w:szCs w:val="22"/>
              </w:rPr>
              <w:t>.</w:t>
            </w:r>
          </w:p>
        </w:tc>
      </w:tr>
      <w:tr w:rsidR="004A6CA1" w14:paraId="64EA702E" w14:textId="77777777" w:rsidTr="005D588C">
        <w:tc>
          <w:tcPr>
            <w:tcW w:w="1694" w:type="pct"/>
          </w:tcPr>
          <w:p w14:paraId="18158CEC" w14:textId="77777777" w:rsidR="006B5E78" w:rsidRPr="00BE5A5F" w:rsidRDefault="00F403C9" w:rsidP="006B5E78">
            <w:pPr>
              <w:autoSpaceDE/>
              <w:autoSpaceDN/>
              <w:adjustRightInd/>
              <w:spacing w:after="240" w:line="276" w:lineRule="auto"/>
              <w:rPr>
                <w:rFonts w:ascii="Tahoma" w:eastAsia="MS Mincho" w:hAnsi="Tahoma" w:cs="Tahoma"/>
                <w:sz w:val="22"/>
                <w:szCs w:val="22"/>
              </w:rPr>
            </w:pPr>
            <w:r w:rsidRPr="001A3986">
              <w:rPr>
                <w:rFonts w:ascii="Tahoma" w:hAnsi="Tahoma"/>
                <w:sz w:val="22"/>
              </w:rPr>
              <w:lastRenderedPageBreak/>
              <w:t>“</w:t>
            </w:r>
            <w:r w:rsidRPr="001A3986">
              <w:rPr>
                <w:rFonts w:ascii="Tahoma" w:hAnsi="Tahoma"/>
                <w:sz w:val="22"/>
                <w:u w:val="single"/>
              </w:rPr>
              <w:t>Período de Verificação</w:t>
            </w:r>
            <w:r w:rsidRPr="001A3986">
              <w:rPr>
                <w:rFonts w:ascii="Tahoma" w:hAnsi="Tahoma"/>
                <w:sz w:val="22"/>
              </w:rPr>
              <w:t>”</w:t>
            </w:r>
          </w:p>
        </w:tc>
        <w:tc>
          <w:tcPr>
            <w:tcW w:w="3306" w:type="pct"/>
          </w:tcPr>
          <w:p w14:paraId="0DCBF7B4" w14:textId="2388C09E" w:rsidR="006B5E78" w:rsidRPr="007B6190" w:rsidRDefault="00F403C9"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w:t>
            </w:r>
            <w:r>
              <w:rPr>
                <w:rFonts w:ascii="Tahoma" w:hAnsi="Tahoma" w:cs="Tahoma"/>
                <w:sz w:val="22"/>
                <w:szCs w:val="22"/>
              </w:rPr>
              <w:t>atribuído na Cláusula </w:t>
            </w:r>
            <w:r>
              <w:rPr>
                <w:rFonts w:ascii="Tahoma" w:hAnsi="Tahoma" w:cs="Tahoma"/>
                <w:sz w:val="22"/>
                <w:szCs w:val="22"/>
              </w:rPr>
              <w:fldChar w:fldCharType="begin"/>
            </w:r>
            <w:r>
              <w:rPr>
                <w:rFonts w:ascii="Tahoma" w:hAnsi="Tahoma" w:cs="Tahoma"/>
                <w:sz w:val="22"/>
                <w:szCs w:val="22"/>
              </w:rPr>
              <w:instrText xml:space="preserve"> REF _Ref68515521 \r \p \h  \* MERGEFORMAT </w:instrText>
            </w:r>
            <w:r>
              <w:rPr>
                <w:rFonts w:ascii="Tahoma" w:hAnsi="Tahoma" w:cs="Tahoma"/>
                <w:sz w:val="22"/>
                <w:szCs w:val="22"/>
              </w:rPr>
            </w:r>
            <w:r>
              <w:rPr>
                <w:rFonts w:ascii="Tahoma" w:hAnsi="Tahoma" w:cs="Tahoma"/>
                <w:sz w:val="22"/>
                <w:szCs w:val="22"/>
              </w:rPr>
              <w:fldChar w:fldCharType="separate"/>
            </w:r>
            <w:r w:rsidR="00566AAA">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rsidR="004A6CA1" w14:paraId="61F77971" w14:textId="77777777" w:rsidTr="005D588C">
        <w:tc>
          <w:tcPr>
            <w:tcW w:w="1694" w:type="pct"/>
          </w:tcPr>
          <w:p w14:paraId="10DE92F8" w14:textId="77777777" w:rsidR="006B5E78" w:rsidRPr="00BE5A5F" w:rsidRDefault="00F403C9" w:rsidP="006B5E78">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Preço de Integralização</w:t>
            </w:r>
            <w:r w:rsidRPr="00BE5A5F">
              <w:rPr>
                <w:rFonts w:ascii="Tahoma" w:eastAsia="MS Mincho" w:hAnsi="Tahoma" w:cs="Tahoma"/>
                <w:sz w:val="22"/>
                <w:szCs w:val="22"/>
              </w:rPr>
              <w:t>”</w:t>
            </w:r>
          </w:p>
        </w:tc>
        <w:tc>
          <w:tcPr>
            <w:tcW w:w="3306" w:type="pct"/>
          </w:tcPr>
          <w:p w14:paraId="45B8EA0B" w14:textId="79EF211B" w:rsidR="006B5E78" w:rsidRPr="007B6190" w:rsidRDefault="00F403C9"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_Ref8701402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7.24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R="004A6CA1" w14:paraId="3770DE25" w14:textId="77777777" w:rsidTr="007F7D8C">
        <w:tc>
          <w:tcPr>
            <w:tcW w:w="1694" w:type="pct"/>
          </w:tcPr>
          <w:p w14:paraId="6DFACEE5" w14:textId="77777777" w:rsidR="006B5E78" w:rsidRPr="007B6190" w:rsidRDefault="00F403C9"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Prêmio d</w:t>
            </w:r>
            <w:r>
              <w:rPr>
                <w:rFonts w:ascii="Tahoma" w:eastAsia="MS Mincho" w:hAnsi="Tahoma" w:cs="Tahoma"/>
                <w:sz w:val="22"/>
                <w:szCs w:val="22"/>
                <w:u w:val="single"/>
              </w:rPr>
              <w:t>o</w:t>
            </w:r>
            <w:r w:rsidRPr="007B6190">
              <w:rPr>
                <w:rFonts w:ascii="Tahoma" w:eastAsia="MS Mincho" w:hAnsi="Tahoma" w:cs="Tahoma"/>
                <w:sz w:val="22"/>
                <w:szCs w:val="22"/>
                <w:u w:val="single"/>
              </w:rPr>
              <w:t xml:space="preserve"> </w:t>
            </w:r>
            <w:r w:rsidRPr="00A30D56">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14:paraId="49E02825" w14:textId="7FC6CFF9" w:rsidR="006B5E78" w:rsidRPr="007B6190" w:rsidRDefault="00F403C9"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_Ref68560294 \r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7.13</w:t>
            </w:r>
            <w:r>
              <w:rPr>
                <w:rFonts w:ascii="Tahoma" w:eastAsia="MS Mincho" w:hAnsi="Tahoma" w:cs="Tahoma"/>
                <w:sz w:val="22"/>
                <w:szCs w:val="22"/>
              </w:rPr>
              <w:fldChar w:fldCharType="end"/>
            </w:r>
            <w:r>
              <w:rPr>
                <w:rFonts w:ascii="Tahoma" w:eastAsia="MS Mincho" w:hAnsi="Tahoma" w:cs="Tahoma"/>
                <w:sz w:val="22"/>
                <w:szCs w:val="22"/>
              </w:rPr>
              <w:fldChar w:fldCharType="begin"/>
            </w:r>
            <w:r>
              <w:rPr>
                <w:rFonts w:ascii="Tahoma" w:eastAsia="MS Mincho" w:hAnsi="Tahoma" w:cs="Tahoma"/>
                <w:sz w:val="22"/>
                <w:szCs w:val="22"/>
              </w:rPr>
              <w:instrText xml:space="preserve"> REF _Ref64009611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w:t>
            </w:r>
            <w:proofErr w:type="spellStart"/>
            <w:r w:rsidR="00566AAA">
              <w:rPr>
                <w:rFonts w:ascii="Tahoma" w:eastAsia="MS Mincho" w:hAnsi="Tahoma" w:cs="Tahoma"/>
                <w:sz w:val="22"/>
                <w:szCs w:val="22"/>
              </w:rPr>
              <w:t>iii</w:t>
            </w:r>
            <w:proofErr w:type="spellEnd"/>
            <w:r w:rsidR="00566AAA">
              <w:rPr>
                <w:rFonts w:ascii="Tahoma" w:eastAsia="MS Mincho" w:hAnsi="Tahoma" w:cs="Tahoma"/>
                <w:sz w:val="22"/>
                <w:szCs w:val="22"/>
              </w:rPr>
              <w:t>)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R="004A6CA1" w14:paraId="7CE2D50C" w14:textId="77777777" w:rsidTr="00BE24D0">
        <w:tc>
          <w:tcPr>
            <w:tcW w:w="1694" w:type="pct"/>
          </w:tcPr>
          <w:p w14:paraId="00070EF5" w14:textId="77777777" w:rsidR="006B5E78" w:rsidRPr="007B6190" w:rsidRDefault="00F403C9" w:rsidP="006B5E78">
            <w:pPr>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Quotas</w:t>
            </w:r>
            <w:r w:rsidRPr="007B6190">
              <w:rPr>
                <w:rFonts w:ascii="Tahoma" w:hAnsi="Tahoma" w:cs="Tahoma"/>
                <w:sz w:val="22"/>
                <w:szCs w:val="22"/>
              </w:rPr>
              <w:t>”</w:t>
            </w:r>
          </w:p>
        </w:tc>
        <w:tc>
          <w:tcPr>
            <w:tcW w:w="3306" w:type="pct"/>
          </w:tcPr>
          <w:p w14:paraId="29D5747E" w14:textId="7EBD21A0" w:rsidR="006B5E78" w:rsidRPr="007B6190" w:rsidRDefault="00F403C9" w:rsidP="006B5E78">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44BF3D0C" w14:textId="77777777" w:rsidTr="00BE24D0">
        <w:tc>
          <w:tcPr>
            <w:tcW w:w="1694" w:type="pct"/>
          </w:tcPr>
          <w:p w14:paraId="25141B95" w14:textId="77777777" w:rsidR="006B5E78" w:rsidRPr="007B6190" w:rsidRDefault="00F403C9" w:rsidP="006B5E78">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Quotistas das Garantidoras</w:t>
            </w:r>
            <w:r>
              <w:rPr>
                <w:rFonts w:ascii="Tahoma" w:hAnsi="Tahoma" w:cs="Tahoma"/>
                <w:sz w:val="22"/>
                <w:szCs w:val="22"/>
              </w:rPr>
              <w:t>”</w:t>
            </w:r>
          </w:p>
        </w:tc>
        <w:tc>
          <w:tcPr>
            <w:tcW w:w="3306" w:type="pct"/>
          </w:tcPr>
          <w:p w14:paraId="0F72DE1A" w14:textId="77777777" w:rsidR="006B5E78" w:rsidRPr="007B6190" w:rsidRDefault="00F403C9" w:rsidP="006B5E78">
            <w:pPr>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em conjunto, a </w:t>
            </w:r>
            <w:r w:rsidRPr="0027094B">
              <w:rPr>
                <w:rFonts w:ascii="Tahoma" w:eastAsia="MS Mincho" w:hAnsi="Tahoma" w:cs="Tahoma"/>
                <w:sz w:val="22"/>
                <w:szCs w:val="22"/>
              </w:rPr>
              <w:t xml:space="preserve">Emissora, a </w:t>
            </w:r>
            <w:bookmarkStart w:id="21" w:name="_Hlk70953670"/>
            <w:r w:rsidRPr="0027094B">
              <w:rPr>
                <w:rFonts w:ascii="Tahoma" w:eastAsia="MS Mincho" w:hAnsi="Tahoma" w:cs="Tahoma"/>
                <w:sz w:val="22"/>
                <w:szCs w:val="22"/>
              </w:rPr>
              <w:t xml:space="preserve">AD Empreendimentos, a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Construtora </w:t>
            </w:r>
            <w:bookmarkEnd w:id="21"/>
            <w:r>
              <w:rPr>
                <w:rFonts w:ascii="Tahoma" w:eastAsia="MS Mincho" w:hAnsi="Tahoma" w:cs="Tahoma"/>
                <w:sz w:val="22"/>
                <w:szCs w:val="22"/>
              </w:rPr>
              <w:t xml:space="preserve">e </w:t>
            </w:r>
            <w:r w:rsidRPr="0027094B">
              <w:rPr>
                <w:rFonts w:ascii="Tahoma" w:eastAsia="MS Mincho" w:hAnsi="Tahoma" w:cs="Tahoma"/>
                <w:sz w:val="22"/>
                <w:szCs w:val="22"/>
              </w:rPr>
              <w:t xml:space="preserve">a Maria Beatriz Eugênia </w:t>
            </w:r>
            <w:proofErr w:type="spellStart"/>
            <w:r w:rsidRPr="0027094B">
              <w:rPr>
                <w:rFonts w:ascii="Tahoma" w:eastAsia="MS Mincho" w:hAnsi="Tahoma" w:cs="Tahoma"/>
                <w:sz w:val="22"/>
                <w:szCs w:val="22"/>
              </w:rPr>
              <w:t>D</w:t>
            </w:r>
            <w:r w:rsidRPr="0027094B">
              <w:rPr>
                <w:rFonts w:ascii="Tahoma" w:eastAsia="MS Mincho" w:hAnsi="Tahoma" w:cs="Tahoma"/>
                <w:sz w:val="22"/>
                <w:szCs w:val="22"/>
              </w:rPr>
              <w:t>amha</w:t>
            </w:r>
            <w:proofErr w:type="spellEnd"/>
            <w:r w:rsidRPr="0027094B">
              <w:rPr>
                <w:rFonts w:ascii="Tahoma" w:eastAsia="MS Mincho" w:hAnsi="Tahoma" w:cs="Tahoma"/>
                <w:sz w:val="22"/>
                <w:szCs w:val="22"/>
              </w:rPr>
              <w:t xml:space="preserve"> </w:t>
            </w:r>
            <w:proofErr w:type="spellStart"/>
            <w:r w:rsidRPr="0027094B">
              <w:rPr>
                <w:rFonts w:ascii="Tahoma" w:eastAsia="MS Mincho" w:hAnsi="Tahoma" w:cs="Tahoma"/>
                <w:sz w:val="22"/>
                <w:szCs w:val="22"/>
              </w:rPr>
              <w:t>Ajimasto</w:t>
            </w:r>
            <w:proofErr w:type="spellEnd"/>
            <w:r>
              <w:rPr>
                <w:rFonts w:ascii="Tahoma" w:eastAsia="MS Mincho" w:hAnsi="Tahoma" w:cs="Tahoma"/>
                <w:sz w:val="22"/>
                <w:szCs w:val="22"/>
              </w:rPr>
              <w:t>.</w:t>
            </w:r>
          </w:p>
        </w:tc>
      </w:tr>
      <w:tr w:rsidR="004A6CA1" w14:paraId="31220124" w14:textId="77777777" w:rsidTr="005D588C">
        <w:tc>
          <w:tcPr>
            <w:tcW w:w="1694" w:type="pct"/>
          </w:tcPr>
          <w:p w14:paraId="7795D8A3" w14:textId="77777777" w:rsidR="006B5E78" w:rsidRPr="007B6190" w:rsidRDefault="00F403C9"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Pr>
          <w:p w14:paraId="4AA4D8E7" w14:textId="353E5D55" w:rsidR="006B5E78" w:rsidRPr="007B6190" w:rsidRDefault="00F403C9" w:rsidP="006B5E78">
            <w:pPr>
              <w:tabs>
                <w:tab w:val="left" w:pos="954"/>
              </w:tabs>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01352970" w14:textId="77777777" w:rsidTr="005D588C">
        <w:tc>
          <w:tcPr>
            <w:tcW w:w="1694" w:type="pct"/>
          </w:tcPr>
          <w:p w14:paraId="00929926" w14:textId="77777777" w:rsidR="006B5E78" w:rsidRPr="007B6190" w:rsidRDefault="00F403C9"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1A3986">
              <w:rPr>
                <w:rFonts w:ascii="Tahoma" w:eastAsia="MS Mincho" w:hAnsi="Tahoma" w:cs="Tahoma"/>
                <w:sz w:val="22"/>
                <w:szCs w:val="22"/>
                <w:u w:val="single"/>
              </w:rPr>
              <w:t>Relatório de Contas a Pagar</w:t>
            </w:r>
            <w:r>
              <w:rPr>
                <w:rFonts w:ascii="Tahoma" w:eastAsia="MS Mincho" w:hAnsi="Tahoma" w:cs="Tahoma"/>
                <w:sz w:val="22"/>
                <w:szCs w:val="22"/>
              </w:rPr>
              <w:t>”</w:t>
            </w:r>
          </w:p>
        </w:tc>
        <w:tc>
          <w:tcPr>
            <w:tcW w:w="3306" w:type="pct"/>
          </w:tcPr>
          <w:p w14:paraId="1309FCD5" w14:textId="04C4C451" w:rsidR="006B5E78" w:rsidRPr="007B6190" w:rsidRDefault="00F403C9" w:rsidP="006B5E78">
            <w:pPr>
              <w:tabs>
                <w:tab w:val="left" w:pos="954"/>
              </w:tabs>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_Ref69251981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7.9.6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5CC1BFD1" w14:textId="77777777" w:rsidTr="007776FD">
        <w:tc>
          <w:tcPr>
            <w:tcW w:w="1694" w:type="pct"/>
          </w:tcPr>
          <w:p w14:paraId="6F835330" w14:textId="77777777" w:rsidR="006B5E78" w:rsidRPr="007B6190" w:rsidRDefault="00F403C9" w:rsidP="006B5E78">
            <w:pPr>
              <w:spacing w:after="240" w:line="276" w:lineRule="auto"/>
              <w:rPr>
                <w:rFonts w:ascii="Tahoma" w:hAnsi="Tahoma" w:cs="Tahoma"/>
                <w:sz w:val="22"/>
                <w:szCs w:val="22"/>
              </w:rPr>
            </w:pPr>
            <w:r w:rsidRPr="00204402">
              <w:rPr>
                <w:rFonts w:ascii="Tahoma" w:hAnsi="Tahoma" w:cs="Tahoma"/>
                <w:sz w:val="22"/>
                <w:szCs w:val="22"/>
              </w:rPr>
              <w:t>“</w:t>
            </w:r>
            <w:r w:rsidRPr="00B65DA2">
              <w:rPr>
                <w:rFonts w:ascii="Tahoma" w:hAnsi="Tahoma" w:cs="Tahoma"/>
                <w:sz w:val="22"/>
                <w:szCs w:val="22"/>
                <w:u w:val="single"/>
              </w:rPr>
              <w:t>Relatórios de Obras</w:t>
            </w:r>
            <w:r w:rsidRPr="00204402">
              <w:rPr>
                <w:rFonts w:ascii="Tahoma" w:hAnsi="Tahoma" w:cs="Tahoma"/>
                <w:sz w:val="22"/>
                <w:szCs w:val="22"/>
              </w:rPr>
              <w:t>”</w:t>
            </w:r>
          </w:p>
        </w:tc>
        <w:tc>
          <w:tcPr>
            <w:tcW w:w="3306" w:type="pct"/>
          </w:tcPr>
          <w:p w14:paraId="1C1B420D" w14:textId="63DFFDEE" w:rsidR="006B5E78" w:rsidRDefault="00F403C9" w:rsidP="006B5E78">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7.9.3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48F26A2A" w14:textId="77777777" w:rsidTr="005D588C">
        <w:tc>
          <w:tcPr>
            <w:tcW w:w="1694" w:type="pct"/>
          </w:tcPr>
          <w:p w14:paraId="0FE89FA0" w14:textId="77777777" w:rsidR="006B5E78" w:rsidRPr="007B6190" w:rsidRDefault="00F403C9" w:rsidP="006B5E78">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Recursos do</w:t>
            </w:r>
            <w:r>
              <w:rPr>
                <w:rFonts w:ascii="Tahoma" w:eastAsia="MS Mincho" w:hAnsi="Tahoma" w:cs="Tahoma"/>
                <w:sz w:val="22"/>
                <w:szCs w:val="22"/>
                <w:u w:val="single"/>
              </w:rPr>
              <w:t>s</w:t>
            </w:r>
            <w:r w:rsidRPr="00BE5A5F">
              <w:rPr>
                <w:rFonts w:ascii="Tahoma" w:eastAsia="MS Mincho" w:hAnsi="Tahoma" w:cs="Tahoma"/>
                <w:sz w:val="22"/>
                <w:szCs w:val="22"/>
                <w:u w:val="single"/>
              </w:rPr>
              <w:t xml:space="preserve"> Empreendimento</w:t>
            </w:r>
            <w:r>
              <w:rPr>
                <w:rFonts w:ascii="Tahoma" w:eastAsia="MS Mincho" w:hAnsi="Tahoma" w:cs="Tahoma"/>
                <w:sz w:val="22"/>
                <w:szCs w:val="22"/>
                <w:u w:val="single"/>
              </w:rPr>
              <w:t>s</w:t>
            </w:r>
            <w:r w:rsidRPr="00BE5A5F">
              <w:rPr>
                <w:rFonts w:ascii="Tahoma" w:eastAsia="MS Mincho" w:hAnsi="Tahoma" w:cs="Tahoma"/>
                <w:sz w:val="22"/>
                <w:szCs w:val="22"/>
              </w:rPr>
              <w:t>”</w:t>
            </w:r>
          </w:p>
        </w:tc>
        <w:tc>
          <w:tcPr>
            <w:tcW w:w="3306" w:type="pct"/>
          </w:tcPr>
          <w:p w14:paraId="6A4089C6" w14:textId="712DA146" w:rsidR="006B5E78" w:rsidRPr="005B1D6E" w:rsidRDefault="00F403C9" w:rsidP="006B5E78">
            <w:pPr>
              <w:tabs>
                <w:tab w:val="left" w:pos="954"/>
              </w:tabs>
              <w:autoSpaceDE/>
              <w:autoSpaceDN/>
              <w:adjustRightInd/>
              <w:spacing w:after="240" w:line="276" w:lineRule="auto"/>
              <w:jc w:val="both"/>
              <w:rPr>
                <w:rFonts w:ascii="Tahoma" w:hAnsi="Tahoma"/>
                <w:sz w:val="22"/>
              </w:rPr>
            </w:pPr>
            <w:r w:rsidRPr="00BE5A5F">
              <w:rPr>
                <w:rFonts w:ascii="Tahoma" w:eastAsia="MS Mincho" w:hAnsi="Tahoma" w:cs="Tahoma"/>
                <w:sz w:val="22"/>
                <w:szCs w:val="22"/>
              </w:rPr>
              <w:t xml:space="preserve">significa </w:t>
            </w:r>
            <w:r>
              <w:rPr>
                <w:rFonts w:ascii="Tahoma" w:eastAsia="MS Mincho" w:hAnsi="Tahoma" w:cs="Tahoma"/>
                <w:sz w:val="22"/>
                <w:szCs w:val="22"/>
              </w:rPr>
              <w:t xml:space="preserve">50% (cinquenta por cento) </w:t>
            </w:r>
            <w:r w:rsidRPr="00BE5A5F">
              <w:rPr>
                <w:rFonts w:ascii="Tahoma" w:eastAsia="MS Mincho" w:hAnsi="Tahoma" w:cs="Tahoma"/>
                <w:sz w:val="22"/>
                <w:szCs w:val="22"/>
              </w:rPr>
              <w:t xml:space="preserve">dos </w:t>
            </w:r>
            <w:r>
              <w:rPr>
                <w:rFonts w:ascii="Tahoma" w:eastAsia="MS Mincho" w:hAnsi="Tahoma" w:cs="Tahoma"/>
                <w:sz w:val="22"/>
                <w:szCs w:val="22"/>
              </w:rPr>
              <w:t xml:space="preserve">recebíveis líquidos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eastAsia="MS Mincho" w:hAnsi="Tahoma" w:cs="Tahoma"/>
                <w:bCs/>
                <w:sz w:val="22"/>
                <w:szCs w:val="22"/>
              </w:rPr>
              <w:t>oriundos das vendas das unidades autônomas do</w:t>
            </w:r>
            <w:r>
              <w:rPr>
                <w:rFonts w:ascii="Tahoma" w:eastAsia="MS Mincho" w:hAnsi="Tahoma" w:cs="Tahoma"/>
                <w:bCs/>
                <w:sz w:val="22"/>
                <w:szCs w:val="22"/>
              </w:rPr>
              <w:t xml:space="preserve">s </w:t>
            </w:r>
            <w:r>
              <w:rPr>
                <w:rFonts w:ascii="Tahoma" w:eastAsia="MS Mincho" w:hAnsi="Tahoma" w:cs="Tahoma"/>
                <w:bCs/>
                <w:sz w:val="22"/>
                <w:szCs w:val="22"/>
              </w:rPr>
              <w:t>Imóveis Garantia</w:t>
            </w:r>
            <w:r w:rsidRPr="00BE5A5F">
              <w:rPr>
                <w:rFonts w:ascii="Tahoma" w:eastAsia="MS Mincho" w:hAnsi="Tahoma" w:cs="Tahoma"/>
                <w:bCs/>
                <w:sz w:val="22"/>
                <w:szCs w:val="22"/>
              </w:rPr>
              <w:t xml:space="preserve"> recebidos pela</w:t>
            </w:r>
            <w:r>
              <w:rPr>
                <w:rFonts w:ascii="Tahoma" w:eastAsia="MS Mincho" w:hAnsi="Tahoma" w:cs="Tahoma"/>
                <w:bCs/>
                <w:sz w:val="22"/>
                <w:szCs w:val="22"/>
              </w:rPr>
              <w:t xml:space="preserve"> Emissora</w:t>
            </w:r>
            <w:r w:rsidRPr="00BE5A5F">
              <w:rPr>
                <w:rFonts w:ascii="Tahoma" w:eastAsia="MS Mincho" w:hAnsi="Tahoma" w:cs="Tahoma"/>
                <w:sz w:val="22"/>
                <w:szCs w:val="22"/>
              </w:rPr>
              <w:t>,</w:t>
            </w:r>
            <w:r w:rsidRPr="00BE5A5F">
              <w:rPr>
                <w:rFonts w:ascii="Tahoma" w:eastAsia="MS Mincho" w:hAnsi="Tahoma" w:cs="Tahoma"/>
                <w:bCs/>
                <w:sz w:val="22"/>
                <w:szCs w:val="22"/>
              </w:rPr>
              <w:t xml:space="preserve"> no mês imediatamente anterior ao mês da </w:t>
            </w:r>
            <w:r>
              <w:rPr>
                <w:rFonts w:ascii="Tahoma" w:eastAsia="MS Mincho" w:hAnsi="Tahoma" w:cs="Tahoma"/>
                <w:bCs/>
                <w:sz w:val="22"/>
                <w:szCs w:val="22"/>
              </w:rPr>
              <w:t>respectiva Data de Pagamento das Debêntures</w:t>
            </w:r>
            <w:r w:rsidRPr="00BE5A5F">
              <w:rPr>
                <w:rFonts w:ascii="Tahoma" w:eastAsia="MS Mincho" w:hAnsi="Tahoma" w:cs="Tahoma"/>
                <w:sz w:val="22"/>
                <w:szCs w:val="22"/>
              </w:rPr>
              <w:t>, conforme aplicável, descontados os valores de impostos e comissões sobre as vendas</w:t>
            </w:r>
            <w:r>
              <w:rPr>
                <w:rFonts w:ascii="Tahoma" w:eastAsia="MS Mincho" w:hAnsi="Tahoma" w:cs="Tahoma"/>
                <w:sz w:val="22"/>
                <w:szCs w:val="22"/>
              </w:rPr>
              <w:t xml:space="preserve">, conforme vier a ser informado pela Emissora, </w:t>
            </w:r>
            <w:r>
              <w:rPr>
                <w:rFonts w:ascii="Tahoma" w:eastAsia="MS Mincho" w:hAnsi="Tahoma" w:cs="Tahoma"/>
                <w:sz w:val="22"/>
                <w:szCs w:val="22"/>
              </w:rPr>
              <w:t xml:space="preserve">observado que tal percentual poderá ser aumentado para até 100% (cem por cento) em caso de insuficiência dos recursos para quitação da Remuneração e da </w:t>
            </w:r>
            <w:r w:rsidRPr="004D3B1A">
              <w:rPr>
                <w:rFonts w:ascii="Tahoma" w:eastAsia="MS Mincho" w:hAnsi="Tahoma" w:cs="Tahoma"/>
                <w:sz w:val="22"/>
                <w:szCs w:val="22"/>
              </w:rPr>
              <w:t>Amortização Programada das Debêntures</w:t>
            </w:r>
            <w:r>
              <w:rPr>
                <w:rFonts w:ascii="Tahoma" w:eastAsia="MS Mincho" w:hAnsi="Tahoma" w:cs="Tahoma"/>
                <w:sz w:val="22"/>
                <w:szCs w:val="22"/>
              </w:rPr>
              <w:t xml:space="preserve"> ou em caso de inadimplemento das obrigações decorrentes desta Escr</w:t>
            </w:r>
            <w:r>
              <w:rPr>
                <w:rFonts w:ascii="Tahoma" w:eastAsia="MS Mincho" w:hAnsi="Tahoma" w:cs="Tahoma"/>
                <w:sz w:val="22"/>
                <w:szCs w:val="22"/>
              </w:rPr>
              <w:t xml:space="preserve">itura de Emissão. </w:t>
            </w:r>
          </w:p>
        </w:tc>
      </w:tr>
      <w:tr w:rsidR="004A6CA1" w14:paraId="4F98DE68" w14:textId="77777777" w:rsidTr="005D588C">
        <w:tc>
          <w:tcPr>
            <w:tcW w:w="1694" w:type="pct"/>
          </w:tcPr>
          <w:p w14:paraId="16DFA30E" w14:textId="77777777" w:rsidR="006B5E78" w:rsidRPr="005D588C" w:rsidRDefault="00F403C9" w:rsidP="006B5E78">
            <w:pPr>
              <w:autoSpaceDE/>
              <w:autoSpaceDN/>
              <w:adjustRightInd/>
              <w:spacing w:after="240" w:line="276" w:lineRule="auto"/>
              <w:rPr>
                <w:rFonts w:ascii="Tahoma" w:eastAsia="MS Mincho" w:hAnsi="Tahoma" w:cs="Tahoma"/>
                <w:sz w:val="22"/>
                <w:szCs w:val="22"/>
              </w:rPr>
            </w:pPr>
            <w:r w:rsidRPr="001A3986">
              <w:rPr>
                <w:rFonts w:ascii="Tahoma" w:hAnsi="Tahoma"/>
                <w:sz w:val="22"/>
              </w:rPr>
              <w:t>“</w:t>
            </w:r>
            <w:r w:rsidRPr="001A3986">
              <w:rPr>
                <w:rFonts w:ascii="Tahoma" w:hAnsi="Tahoma"/>
                <w:sz w:val="22"/>
                <w:u w:val="single"/>
              </w:rPr>
              <w:t>Relatório de Verificação</w:t>
            </w:r>
            <w:r w:rsidRPr="001A3986">
              <w:rPr>
                <w:rFonts w:ascii="Tahoma" w:hAnsi="Tahoma"/>
                <w:sz w:val="22"/>
              </w:rPr>
              <w:t>”</w:t>
            </w:r>
          </w:p>
        </w:tc>
        <w:tc>
          <w:tcPr>
            <w:tcW w:w="3306" w:type="pct"/>
          </w:tcPr>
          <w:p w14:paraId="1C7F02BD" w14:textId="3EC288EF" w:rsidR="006B5E78" w:rsidRPr="007B6190" w:rsidRDefault="00F403C9" w:rsidP="006B5E78">
            <w:pPr>
              <w:tabs>
                <w:tab w:val="left" w:pos="954"/>
              </w:tabs>
              <w:autoSpaceDE/>
              <w:autoSpaceDN/>
              <w:adjustRightInd/>
              <w:spacing w:after="240" w:line="276" w:lineRule="auto"/>
              <w:jc w:val="both"/>
              <w:rPr>
                <w:rFonts w:ascii="Tahoma" w:eastAsia="MS Mincho"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 MERGEFORMAT </w:instrText>
            </w:r>
            <w:r>
              <w:rPr>
                <w:rFonts w:ascii="Tahoma" w:hAnsi="Tahoma" w:cs="Tahoma"/>
                <w:sz w:val="22"/>
                <w:szCs w:val="22"/>
              </w:rPr>
            </w:r>
            <w:r>
              <w:rPr>
                <w:rFonts w:ascii="Tahoma" w:hAnsi="Tahoma" w:cs="Tahoma"/>
                <w:sz w:val="22"/>
                <w:szCs w:val="22"/>
              </w:rPr>
              <w:fldChar w:fldCharType="separate"/>
            </w:r>
            <w:r w:rsidR="00566AAA">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rsidR="004A6CA1" w14:paraId="6F8BE633" w14:textId="77777777" w:rsidTr="005D588C">
        <w:tc>
          <w:tcPr>
            <w:tcW w:w="1694" w:type="pct"/>
          </w:tcPr>
          <w:p w14:paraId="36991C24" w14:textId="77777777" w:rsidR="006B5E78" w:rsidRPr="007B6190" w:rsidRDefault="00F403C9"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Pr>
          <w:p w14:paraId="2AD95B2F" w14:textId="105D6AA4" w:rsidR="006B5E78" w:rsidRPr="007B6190" w:rsidRDefault="00F403C9"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_Ref65029649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7.18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00CB59F0" w14:textId="77777777" w:rsidTr="005D588C">
        <w:tc>
          <w:tcPr>
            <w:tcW w:w="1694" w:type="pct"/>
          </w:tcPr>
          <w:p w14:paraId="650B2158" w14:textId="77777777" w:rsidR="006B5E78" w:rsidRPr="007B6190" w:rsidRDefault="00F403C9"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Pr>
                <w:rFonts w:ascii="Tahoma" w:eastAsia="MS Mincho" w:hAnsi="Tahoma" w:cs="Tahoma"/>
                <w:sz w:val="22"/>
                <w:szCs w:val="22"/>
                <w:u w:val="single"/>
              </w:rPr>
              <w:t xml:space="preserve"> dos CRI</w:t>
            </w:r>
            <w:r w:rsidRPr="007B6190">
              <w:rPr>
                <w:rFonts w:ascii="Tahoma" w:eastAsia="MS Mincho" w:hAnsi="Tahoma" w:cs="Tahoma"/>
                <w:sz w:val="22"/>
                <w:szCs w:val="22"/>
              </w:rPr>
              <w:t>”</w:t>
            </w:r>
          </w:p>
        </w:tc>
        <w:tc>
          <w:tcPr>
            <w:tcW w:w="3306" w:type="pct"/>
          </w:tcPr>
          <w:p w14:paraId="770B1FAE" w14:textId="77777777" w:rsidR="006B5E78" w:rsidRPr="007B6190" w:rsidRDefault="00F403C9"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a remuneração que será paga aos Titulares dos CRI nos termos do Termo de Securitização.</w:t>
            </w:r>
          </w:p>
        </w:tc>
      </w:tr>
      <w:tr w:rsidR="004A6CA1" w14:paraId="5E96547B" w14:textId="77777777" w:rsidTr="005D588C">
        <w:tc>
          <w:tcPr>
            <w:tcW w:w="1694" w:type="pct"/>
          </w:tcPr>
          <w:p w14:paraId="14460C41" w14:textId="77777777" w:rsidR="006B5E78" w:rsidRPr="007B6190" w:rsidRDefault="00F403C9"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iCs/>
                <w:sz w:val="22"/>
                <w:szCs w:val="22"/>
              </w:rPr>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14:paraId="5E50D8B4" w14:textId="6A3907AA" w:rsidR="006B5E78" w:rsidRPr="007B6190" w:rsidRDefault="00F403C9"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Pr="005222C2">
              <w:rPr>
                <w:rFonts w:ascii="Tahoma" w:eastAsia="MS Mincho" w:hAnsi="Tahoma" w:cs="Tahoma"/>
                <w:sz w:val="22"/>
                <w:szCs w:val="22"/>
              </w:rPr>
              <w:t>Cláusula </w:t>
            </w:r>
            <w:r w:rsidRPr="007F7D8C">
              <w:rPr>
                <w:rFonts w:ascii="Tahoma" w:eastAsia="MS Mincho" w:hAnsi="Tahoma" w:cs="Tahoma"/>
                <w:sz w:val="22"/>
                <w:szCs w:val="22"/>
              </w:rPr>
              <w:fldChar w:fldCharType="begin"/>
            </w:r>
            <w:r w:rsidRPr="007F7D8C">
              <w:rPr>
                <w:rFonts w:ascii="Tahoma" w:eastAsia="MS Mincho" w:hAnsi="Tahoma" w:cs="Tahoma"/>
                <w:sz w:val="22"/>
                <w:szCs w:val="22"/>
              </w:rPr>
              <w:instrText xml:space="preserve"> REF _Ref68560294 \r \p \h  \* MERGEFORMAT </w:instrText>
            </w:r>
            <w:r w:rsidRPr="007F7D8C">
              <w:rPr>
                <w:rFonts w:ascii="Tahoma" w:eastAsia="MS Mincho" w:hAnsi="Tahoma" w:cs="Tahoma"/>
                <w:sz w:val="22"/>
                <w:szCs w:val="22"/>
              </w:rPr>
            </w:r>
            <w:r w:rsidRPr="007F7D8C">
              <w:rPr>
                <w:rFonts w:ascii="Tahoma" w:eastAsia="MS Mincho" w:hAnsi="Tahoma" w:cs="Tahoma"/>
                <w:sz w:val="22"/>
                <w:szCs w:val="22"/>
              </w:rPr>
              <w:fldChar w:fldCharType="separate"/>
            </w:r>
            <w:r w:rsidR="00566AAA">
              <w:rPr>
                <w:rFonts w:ascii="Tahoma" w:eastAsia="MS Mincho" w:hAnsi="Tahoma" w:cs="Tahoma"/>
                <w:sz w:val="22"/>
                <w:szCs w:val="22"/>
              </w:rPr>
              <w:t>7.13 abaixo</w:t>
            </w:r>
            <w:r w:rsidRPr="007F7D8C">
              <w:rPr>
                <w:rFonts w:ascii="Tahoma" w:eastAsia="MS Mincho" w:hAnsi="Tahoma" w:cs="Tahoma"/>
                <w:sz w:val="22"/>
                <w:szCs w:val="22"/>
              </w:rPr>
              <w:fldChar w:fldCharType="end"/>
            </w:r>
            <w:r w:rsidRPr="005222C2">
              <w:rPr>
                <w:rFonts w:ascii="Tahoma" w:eastAsia="MS Mincho" w:hAnsi="Tahoma" w:cs="Tahoma"/>
                <w:sz w:val="22"/>
                <w:szCs w:val="22"/>
              </w:rPr>
              <w:t>.</w:t>
            </w:r>
          </w:p>
        </w:tc>
      </w:tr>
      <w:tr w:rsidR="004A6CA1" w14:paraId="6DF7B1BD" w14:textId="77777777" w:rsidTr="005D588C">
        <w:tc>
          <w:tcPr>
            <w:tcW w:w="1694" w:type="pct"/>
          </w:tcPr>
          <w:p w14:paraId="4833E82C" w14:textId="77777777" w:rsidR="006B5E78" w:rsidRPr="007B6190" w:rsidRDefault="00F403C9" w:rsidP="006B5E78">
            <w:pPr>
              <w:autoSpaceDE/>
              <w:autoSpaceDN/>
              <w:adjustRightInd/>
              <w:spacing w:after="240" w:line="276" w:lineRule="auto"/>
              <w:jc w:val="both"/>
              <w:rPr>
                <w:rFonts w:ascii="Tahoma" w:eastAsia="MS Mincho"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 xml:space="preserve">Resgate Antecipado </w:t>
            </w:r>
            <w:r>
              <w:rPr>
                <w:rFonts w:ascii="Tahoma" w:hAnsi="Tahoma" w:cs="Tahoma"/>
                <w:sz w:val="22"/>
                <w:szCs w:val="22"/>
                <w:u w:val="single"/>
              </w:rPr>
              <w:t>Obrigatório</w:t>
            </w:r>
            <w:r w:rsidRPr="005F09AA">
              <w:rPr>
                <w:rFonts w:ascii="Tahoma" w:hAnsi="Tahoma" w:cs="Tahoma"/>
                <w:sz w:val="22"/>
                <w:szCs w:val="22"/>
              </w:rPr>
              <w:t>”</w:t>
            </w:r>
          </w:p>
        </w:tc>
        <w:tc>
          <w:tcPr>
            <w:tcW w:w="3306" w:type="pct"/>
          </w:tcPr>
          <w:p w14:paraId="0A5EB2A2" w14:textId="664737BB" w:rsidR="006B5E78" w:rsidRPr="007B6190" w:rsidRDefault="00F403C9"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_Ref66307107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7.12.1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24000569" w14:textId="77777777" w:rsidTr="005D588C">
        <w:tc>
          <w:tcPr>
            <w:tcW w:w="1694" w:type="pct"/>
          </w:tcPr>
          <w:p w14:paraId="526A850A" w14:textId="77777777" w:rsidR="006B5E78" w:rsidRPr="007B6190" w:rsidRDefault="00F403C9" w:rsidP="006B5E78">
            <w:pPr>
              <w:autoSpaceDE/>
              <w:autoSpaceDN/>
              <w:adjustRightInd/>
              <w:spacing w:after="240" w:line="276" w:lineRule="auto"/>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Pr>
          <w:p w14:paraId="5B7EA154" w14:textId="75A563F6" w:rsidR="006B5E78" w:rsidRPr="007B6190" w:rsidRDefault="00F403C9"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w:instrText>
            </w:r>
            <w:r>
              <w:rPr>
                <w:rFonts w:ascii="Tahoma" w:eastAsia="MS Mincho" w:hAnsi="Tahoma" w:cs="Tahoma"/>
                <w:sz w:val="22"/>
                <w:szCs w:val="22"/>
              </w:rPr>
              <w:instrText xml:space="preserve">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E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27B80EDD" w14:textId="77777777" w:rsidTr="005D588C">
        <w:tc>
          <w:tcPr>
            <w:tcW w:w="1694" w:type="pct"/>
          </w:tcPr>
          <w:p w14:paraId="482C6A65" w14:textId="0D7485C6" w:rsidR="00566AAA" w:rsidRPr="00F04E24" w:rsidRDefault="00F403C9"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w:t>
            </w:r>
            <w:r w:rsidRPr="00B14D31">
              <w:rPr>
                <w:rFonts w:ascii="Tahoma" w:hAnsi="Tahoma" w:cs="Tahoma"/>
                <w:sz w:val="22"/>
                <w:szCs w:val="22"/>
                <w:u w:val="single"/>
              </w:rPr>
              <w:t>SFH</w:t>
            </w:r>
            <w:r>
              <w:rPr>
                <w:rFonts w:ascii="Tahoma" w:hAnsi="Tahoma" w:cs="Tahoma"/>
                <w:sz w:val="22"/>
                <w:szCs w:val="22"/>
              </w:rPr>
              <w:t>”</w:t>
            </w:r>
          </w:p>
        </w:tc>
        <w:tc>
          <w:tcPr>
            <w:tcW w:w="3306" w:type="pct"/>
          </w:tcPr>
          <w:p w14:paraId="6AFA8473" w14:textId="1810F9FD" w:rsidR="00566AAA" w:rsidRPr="007B6190" w:rsidRDefault="00F403C9"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w:t>
            </w:r>
            <w:r w:rsidRPr="00566AAA">
              <w:rPr>
                <w:rFonts w:ascii="Tahoma" w:hAnsi="Tahoma" w:cs="Tahoma"/>
                <w:sz w:val="22"/>
                <w:szCs w:val="22"/>
              </w:rPr>
              <w:t>Sistema Financeiro da Habitação</w:t>
            </w:r>
            <w:r>
              <w:rPr>
                <w:rFonts w:ascii="Tahoma" w:hAnsi="Tahoma" w:cs="Tahoma"/>
                <w:sz w:val="22"/>
                <w:szCs w:val="22"/>
              </w:rPr>
              <w:t>.</w:t>
            </w:r>
          </w:p>
        </w:tc>
      </w:tr>
      <w:tr w:rsidR="004A6CA1" w14:paraId="044D8778" w14:textId="77777777" w:rsidTr="005D588C">
        <w:tc>
          <w:tcPr>
            <w:tcW w:w="1694" w:type="pct"/>
          </w:tcPr>
          <w:p w14:paraId="2FDC4438" w14:textId="77777777" w:rsidR="006B5E78" w:rsidRPr="007B6190" w:rsidRDefault="00F403C9"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Termo de Securitização</w:t>
            </w:r>
            <w:r w:rsidRPr="007B6190">
              <w:rPr>
                <w:rFonts w:ascii="Tahoma" w:hAnsi="Tahoma" w:cs="Tahoma"/>
                <w:sz w:val="22"/>
                <w:szCs w:val="22"/>
              </w:rPr>
              <w:t>”</w:t>
            </w:r>
          </w:p>
        </w:tc>
        <w:tc>
          <w:tcPr>
            <w:tcW w:w="3306" w:type="pct"/>
          </w:tcPr>
          <w:p w14:paraId="3031DF3A" w14:textId="77777777" w:rsidR="006B5E78" w:rsidRPr="007B6190" w:rsidRDefault="00F403C9"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w:t>
            </w:r>
            <w:r w:rsidRPr="002A2215">
              <w:rPr>
                <w:rFonts w:ascii="Tahoma" w:hAnsi="Tahoma" w:cs="Tahoma"/>
                <w:i/>
                <w:sz w:val="22"/>
                <w:szCs w:val="22"/>
              </w:rPr>
              <w:t xml:space="preserve">Termo de Securitização de Créditos Imobiliários da </w:t>
            </w:r>
            <w:r>
              <w:rPr>
                <w:rFonts w:ascii="Tahoma" w:hAnsi="Tahoma" w:cs="Tahoma"/>
                <w:i/>
                <w:sz w:val="22"/>
                <w:szCs w:val="22"/>
              </w:rPr>
              <w:t>383</w:t>
            </w:r>
            <w:r w:rsidRPr="002A2215">
              <w:rPr>
                <w:rFonts w:ascii="Tahoma" w:hAnsi="Tahoma" w:cs="Tahoma"/>
                <w:i/>
                <w:sz w:val="22"/>
                <w:szCs w:val="22"/>
              </w:rPr>
              <w:t xml:space="preserve">ª Série da </w:t>
            </w:r>
            <w:r>
              <w:rPr>
                <w:rFonts w:ascii="Tahoma" w:hAnsi="Tahoma" w:cs="Tahoma"/>
                <w:i/>
                <w:sz w:val="22"/>
                <w:szCs w:val="22"/>
              </w:rPr>
              <w:t>1</w:t>
            </w:r>
            <w:r w:rsidRPr="002A2215">
              <w:rPr>
                <w:rFonts w:ascii="Tahoma" w:hAnsi="Tahoma" w:cs="Tahoma"/>
                <w:i/>
                <w:sz w:val="22"/>
                <w:szCs w:val="22"/>
              </w:rPr>
              <w:t>ª Emissão de Certificados de Recebíveis Imobiliários da True Securitizadora</w:t>
            </w:r>
            <w:r>
              <w:rPr>
                <w:rFonts w:ascii="Tahoma" w:hAnsi="Tahoma" w:cs="Tahoma"/>
                <w:i/>
                <w:sz w:val="22"/>
                <w:szCs w:val="22"/>
              </w:rPr>
              <w:t> S.A.</w:t>
            </w:r>
            <w:r w:rsidRPr="007B6190">
              <w:rPr>
                <w:rFonts w:ascii="Tahoma" w:hAnsi="Tahoma" w:cs="Tahoma"/>
                <w:sz w:val="22"/>
                <w:szCs w:val="22"/>
              </w:rPr>
              <w:t>”, a ser celebrado entre a Securitizadora e o Agente Fiduciário dos CRI.</w:t>
            </w:r>
          </w:p>
        </w:tc>
      </w:tr>
      <w:tr w:rsidR="004A6CA1" w14:paraId="49F717B6" w14:textId="77777777" w:rsidTr="005D588C">
        <w:tc>
          <w:tcPr>
            <w:tcW w:w="1694" w:type="pct"/>
          </w:tcPr>
          <w:p w14:paraId="2D52C071" w14:textId="77777777" w:rsidR="006B5E78" w:rsidRDefault="00F403C9" w:rsidP="006B5E78">
            <w:pPr>
              <w:autoSpaceDE/>
              <w:autoSpaceDN/>
              <w:adjustRightInd/>
              <w:spacing w:after="240" w:line="276" w:lineRule="auto"/>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Pr>
          <w:p w14:paraId="5AAD6B38" w14:textId="351763CB" w:rsidR="006B5E78" w:rsidRDefault="00F403C9"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F acima</w:t>
            </w:r>
            <w:r>
              <w:rPr>
                <w:rFonts w:ascii="Tahoma" w:eastAsia="MS Mincho" w:hAnsi="Tahoma" w:cs="Tahoma"/>
                <w:sz w:val="22"/>
                <w:szCs w:val="22"/>
              </w:rPr>
              <w:fldChar w:fldCharType="end"/>
            </w:r>
          </w:p>
        </w:tc>
      </w:tr>
      <w:tr w:rsidR="004A6CA1" w14:paraId="27C7A6B8" w14:textId="77777777" w:rsidTr="005D588C">
        <w:tc>
          <w:tcPr>
            <w:tcW w:w="1694" w:type="pct"/>
          </w:tcPr>
          <w:p w14:paraId="27558F30" w14:textId="77777777" w:rsidR="006B5E78" w:rsidRPr="00F04E24" w:rsidRDefault="00F403C9" w:rsidP="006B5E78">
            <w:pPr>
              <w:autoSpaceDE/>
              <w:autoSpaceDN/>
              <w:adjustRightInd/>
              <w:spacing w:after="240" w:line="276" w:lineRule="auto"/>
              <w:rPr>
                <w:rFonts w:ascii="Tahoma" w:eastAsia="Arial Unicode MS" w:hAnsi="Tahoma" w:cs="Tahoma"/>
                <w:bCs/>
                <w:sz w:val="22"/>
                <w:szCs w:val="22"/>
              </w:rPr>
            </w:pPr>
            <w:r>
              <w:rPr>
                <w:rFonts w:ascii="Tahoma" w:eastAsia="Arial Unicode MS" w:hAnsi="Tahoma" w:cs="Tahoma"/>
                <w:bCs/>
                <w:sz w:val="22"/>
                <w:szCs w:val="22"/>
              </w:rPr>
              <w:t>“</w:t>
            </w:r>
            <w:r w:rsidRPr="000C170A">
              <w:rPr>
                <w:rFonts w:ascii="Tahoma" w:eastAsia="Arial Unicode MS" w:hAnsi="Tahoma" w:cs="Tahoma"/>
                <w:bCs/>
                <w:sz w:val="22"/>
                <w:szCs w:val="22"/>
                <w:u w:val="single"/>
              </w:rPr>
              <w:t>TVO</w:t>
            </w:r>
            <w:r>
              <w:rPr>
                <w:rFonts w:ascii="Tahoma" w:eastAsia="Arial Unicode MS" w:hAnsi="Tahoma" w:cs="Tahoma"/>
                <w:bCs/>
                <w:sz w:val="22"/>
                <w:szCs w:val="22"/>
              </w:rPr>
              <w:t>”</w:t>
            </w:r>
          </w:p>
        </w:tc>
        <w:tc>
          <w:tcPr>
            <w:tcW w:w="3306" w:type="pct"/>
          </w:tcPr>
          <w:p w14:paraId="1862F7C3" w14:textId="77777777" w:rsidR="006B5E78" w:rsidRPr="007B6190" w:rsidRDefault="00F403C9"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Termo de Verificação de Obra.</w:t>
            </w:r>
          </w:p>
        </w:tc>
      </w:tr>
      <w:tr w:rsidR="004A6CA1" w14:paraId="312B4690" w14:textId="77777777" w:rsidTr="005D588C">
        <w:tc>
          <w:tcPr>
            <w:tcW w:w="1694" w:type="pct"/>
          </w:tcPr>
          <w:p w14:paraId="3153A122" w14:textId="77777777" w:rsidR="006B5E78" w:rsidRPr="007B6190" w:rsidRDefault="00F403C9" w:rsidP="006B5E78">
            <w:pPr>
              <w:spacing w:after="240" w:line="276" w:lineRule="auto"/>
              <w:rPr>
                <w:rFonts w:ascii="Tahoma" w:eastAsia="MS Mincho" w:hAnsi="Tahoma" w:cs="Tahoma"/>
                <w:sz w:val="22"/>
                <w:szCs w:val="22"/>
              </w:rPr>
            </w:pPr>
            <w:r>
              <w:rPr>
                <w:rFonts w:ascii="Tahoma" w:eastAsia="MS Mincho" w:hAnsi="Tahoma" w:cs="Tahoma"/>
                <w:sz w:val="22"/>
                <w:szCs w:val="22"/>
              </w:rPr>
              <w:t>“</w:t>
            </w:r>
            <w:r>
              <w:rPr>
                <w:rFonts w:ascii="Tahoma" w:eastAsia="MS Mincho" w:hAnsi="Tahoma" w:cs="Tahoma"/>
                <w:sz w:val="22"/>
                <w:szCs w:val="22"/>
                <w:u w:val="single"/>
              </w:rPr>
              <w:t xml:space="preserve">Uberaba – </w:t>
            </w:r>
            <w:proofErr w:type="spellStart"/>
            <w:r>
              <w:rPr>
                <w:rFonts w:ascii="Tahoma" w:eastAsia="MS Mincho" w:hAnsi="Tahoma" w:cs="Tahoma"/>
                <w:sz w:val="22"/>
                <w:szCs w:val="22"/>
                <w:u w:val="single"/>
              </w:rPr>
              <w:t>Damha</w:t>
            </w:r>
            <w:proofErr w:type="spellEnd"/>
            <w:r>
              <w:rPr>
                <w:rFonts w:ascii="Tahoma" w:eastAsia="MS Mincho" w:hAnsi="Tahoma" w:cs="Tahoma"/>
                <w:sz w:val="22"/>
                <w:szCs w:val="22"/>
                <w:u w:val="single"/>
              </w:rPr>
              <w:t xml:space="preserve"> III</w:t>
            </w:r>
            <w:r>
              <w:rPr>
                <w:rFonts w:ascii="Tahoma" w:eastAsia="MS Mincho" w:hAnsi="Tahoma" w:cs="Tahoma"/>
                <w:sz w:val="22"/>
                <w:szCs w:val="22"/>
              </w:rPr>
              <w:t>”</w:t>
            </w:r>
          </w:p>
        </w:tc>
        <w:tc>
          <w:tcPr>
            <w:tcW w:w="3306" w:type="pct"/>
          </w:tcPr>
          <w:p w14:paraId="70596958" w14:textId="77777777" w:rsidR="006B5E78" w:rsidRPr="007B6190" w:rsidRDefault="00F403C9"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o empreendimento imobiliário composto por 563 lotes, registrado(s) na(s) matrícula(s) 90.647 1º do Cartório de Registro de Imóveis de Uberaba, localizado no município de Uberaba, Estado de Minas Gerais, de propriedade da </w:t>
            </w:r>
            <w:r w:rsidRPr="00AD54BA">
              <w:rPr>
                <w:rFonts w:ascii="Tahoma" w:eastAsia="MS Mincho" w:hAnsi="Tahoma" w:cs="Tahoma"/>
                <w:sz w:val="22"/>
                <w:szCs w:val="22"/>
              </w:rPr>
              <w:t>Emp</w:t>
            </w:r>
            <w:r>
              <w:rPr>
                <w:rFonts w:ascii="Tahoma" w:eastAsia="MS Mincho" w:hAnsi="Tahoma" w:cs="Tahoma"/>
                <w:sz w:val="22"/>
                <w:szCs w:val="22"/>
              </w:rPr>
              <w:t>reendimentos</w:t>
            </w:r>
            <w:r w:rsidRPr="00AD54BA">
              <w:rPr>
                <w:rFonts w:ascii="Tahoma" w:eastAsia="MS Mincho" w:hAnsi="Tahoma" w:cs="Tahoma"/>
                <w:sz w:val="22"/>
                <w:szCs w:val="22"/>
              </w:rPr>
              <w:t xml:space="preserve"> Imob</w:t>
            </w:r>
            <w:r>
              <w:rPr>
                <w:rFonts w:ascii="Tahoma" w:eastAsia="MS Mincho" w:hAnsi="Tahoma" w:cs="Tahoma"/>
                <w:sz w:val="22"/>
                <w:szCs w:val="22"/>
              </w:rPr>
              <w:t>iliár</w:t>
            </w:r>
            <w:r>
              <w:rPr>
                <w:rFonts w:ascii="Tahoma" w:eastAsia="MS Mincho" w:hAnsi="Tahoma" w:cs="Tahoma"/>
                <w:sz w:val="22"/>
                <w:szCs w:val="22"/>
              </w:rPr>
              <w:t>ios</w:t>
            </w:r>
            <w:r w:rsidRPr="00AD54BA">
              <w:rPr>
                <w:rFonts w:ascii="Tahoma" w:eastAsia="MS Mincho" w:hAnsi="Tahoma" w:cs="Tahoma"/>
                <w:sz w:val="22"/>
                <w:szCs w:val="22"/>
              </w:rPr>
              <w:t xml:space="preserve"> </w:t>
            </w:r>
            <w:proofErr w:type="spellStart"/>
            <w:r w:rsidRPr="00AD54BA">
              <w:rPr>
                <w:rFonts w:ascii="Tahoma" w:eastAsia="MS Mincho" w:hAnsi="Tahoma" w:cs="Tahoma"/>
                <w:sz w:val="22"/>
                <w:szCs w:val="22"/>
              </w:rPr>
              <w:t>Damha</w:t>
            </w:r>
            <w:proofErr w:type="spellEnd"/>
            <w:r w:rsidRPr="00AD54BA">
              <w:rPr>
                <w:rFonts w:ascii="Tahoma" w:eastAsia="MS Mincho" w:hAnsi="Tahoma" w:cs="Tahoma"/>
                <w:sz w:val="22"/>
                <w:szCs w:val="22"/>
              </w:rPr>
              <w:t xml:space="preserve"> São Paulo XXX - SPE</w:t>
            </w:r>
            <w:r>
              <w:rPr>
                <w:rFonts w:ascii="Tahoma" w:eastAsia="MS Mincho" w:hAnsi="Tahoma" w:cs="Tahoma"/>
                <w:sz w:val="22"/>
                <w:szCs w:val="22"/>
              </w:rPr>
              <w:t> Ltda.</w:t>
            </w:r>
          </w:p>
        </w:tc>
      </w:tr>
      <w:tr w:rsidR="004A6CA1" w14:paraId="66B32DEB" w14:textId="77777777" w:rsidTr="005D588C">
        <w:tc>
          <w:tcPr>
            <w:tcW w:w="1694" w:type="pct"/>
          </w:tcPr>
          <w:p w14:paraId="643EC3DF" w14:textId="77777777" w:rsidR="006B5E78" w:rsidRPr="007B6190" w:rsidRDefault="00F403C9"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Pr>
          <w:p w14:paraId="56ED3FBE" w14:textId="33FAD5C8" w:rsidR="006B5E78" w:rsidRPr="007B6190" w:rsidRDefault="00F403C9"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3D4FBB6D" w14:textId="77777777" w:rsidTr="005D588C">
        <w:tc>
          <w:tcPr>
            <w:tcW w:w="1694" w:type="pct"/>
          </w:tcPr>
          <w:p w14:paraId="02F57EAB" w14:textId="77777777" w:rsidR="006B5E78" w:rsidRPr="007B6190" w:rsidRDefault="00F403C9"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Pr>
                <w:rFonts w:ascii="Tahoma" w:hAnsi="Tahoma" w:cs="Tahoma"/>
                <w:sz w:val="22"/>
                <w:szCs w:val="22"/>
                <w:u w:val="single"/>
              </w:rPr>
              <w:t xml:space="preserve"> </w:t>
            </w:r>
            <w:r w:rsidRPr="00511C38">
              <w:rPr>
                <w:rFonts w:ascii="Tahoma" w:hAnsi="Tahoma" w:cs="Tahoma"/>
                <w:sz w:val="22"/>
                <w:szCs w:val="22"/>
                <w:u w:val="single"/>
              </w:rPr>
              <w:t>– Pagamento da Dívida</w:t>
            </w:r>
            <w:r w:rsidRPr="007B6190">
              <w:rPr>
                <w:rFonts w:ascii="Tahoma" w:hAnsi="Tahoma" w:cs="Tahoma"/>
                <w:sz w:val="22"/>
                <w:szCs w:val="22"/>
              </w:rPr>
              <w:t>”</w:t>
            </w:r>
          </w:p>
        </w:tc>
        <w:tc>
          <w:tcPr>
            <w:tcW w:w="3306" w:type="pct"/>
          </w:tcPr>
          <w:p w14:paraId="1F0927FC" w14:textId="74E177A8" w:rsidR="006B5E78" w:rsidRPr="007B6190" w:rsidRDefault="00F403C9"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7.9.2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2EC146E4" w14:textId="77777777" w:rsidTr="005D588C">
        <w:tc>
          <w:tcPr>
            <w:tcW w:w="1694" w:type="pct"/>
          </w:tcPr>
          <w:p w14:paraId="36D61D04" w14:textId="77777777" w:rsidR="006B5E78" w:rsidRPr="007B6190" w:rsidRDefault="00F403C9" w:rsidP="006B5E78">
            <w:pPr>
              <w:autoSpaceDE/>
              <w:autoSpaceDN/>
              <w:adjustRightInd/>
              <w:spacing w:after="240" w:line="276" w:lineRule="auto"/>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Pr>
          <w:p w14:paraId="4F23E2D1" w14:textId="236CEF9A" w:rsidR="006B5E78" w:rsidRPr="007B6190" w:rsidRDefault="00F403C9"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_Ref65029738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20796B79" w14:textId="77777777" w:rsidTr="005D588C">
        <w:tc>
          <w:tcPr>
            <w:tcW w:w="1694" w:type="pct"/>
          </w:tcPr>
          <w:p w14:paraId="47C95FEF" w14:textId="77777777" w:rsidR="006B5E78" w:rsidRPr="007B6190" w:rsidRDefault="00F403C9" w:rsidP="006B5E78">
            <w:pPr>
              <w:autoSpaceDE/>
              <w:autoSpaceDN/>
              <w:adjustRightInd/>
              <w:spacing w:after="240" w:line="276" w:lineRule="auto"/>
              <w:rPr>
                <w:rStyle w:val="Forte"/>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Pr>
          <w:p w14:paraId="13723C21" w14:textId="557E48F2" w:rsidR="006B5E78" w:rsidRPr="007B6190" w:rsidRDefault="00F403C9"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_Ref65028287 \w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7.17</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6A6D5AC7" w14:textId="77777777" w:rsidTr="005D588C">
        <w:tc>
          <w:tcPr>
            <w:tcW w:w="1694" w:type="pct"/>
          </w:tcPr>
          <w:p w14:paraId="6D1CBE3F" w14:textId="77777777" w:rsidR="006B5E78" w:rsidRPr="007B6190" w:rsidRDefault="00F403C9" w:rsidP="006B5E78">
            <w:pPr>
              <w:autoSpaceDE/>
              <w:autoSpaceDN/>
              <w:adjustRightInd/>
              <w:spacing w:after="240" w:line="276" w:lineRule="auto"/>
              <w:rPr>
                <w:rFonts w:ascii="Tahoma" w:hAnsi="Tahoma" w:cs="Tahoma"/>
                <w:sz w:val="22"/>
                <w:szCs w:val="22"/>
              </w:rPr>
            </w:pPr>
            <w:r>
              <w:rPr>
                <w:rFonts w:ascii="Tahoma" w:eastAsia="Arial Unicode MS" w:hAnsi="Tahoma" w:cs="Tahoma"/>
                <w:sz w:val="22"/>
                <w:szCs w:val="22"/>
              </w:rPr>
              <w:t>“</w:t>
            </w:r>
            <w:r w:rsidRPr="003A40F9">
              <w:rPr>
                <w:rFonts w:ascii="Tahoma" w:eastAsia="Arial Unicode MS" w:hAnsi="Tahoma" w:cs="Tahoma"/>
                <w:sz w:val="22"/>
                <w:szCs w:val="22"/>
                <w:u w:val="single"/>
              </w:rPr>
              <w:t>Valor Nominal Unitário Atualizado dos CRI</w:t>
            </w:r>
            <w:r>
              <w:rPr>
                <w:rFonts w:ascii="Tahoma" w:eastAsia="Arial Unicode MS" w:hAnsi="Tahoma" w:cs="Tahoma"/>
                <w:sz w:val="22"/>
                <w:szCs w:val="22"/>
              </w:rPr>
              <w:t>”</w:t>
            </w:r>
          </w:p>
        </w:tc>
        <w:tc>
          <w:tcPr>
            <w:tcW w:w="3306" w:type="pct"/>
          </w:tcPr>
          <w:p w14:paraId="02BB670F" w14:textId="77777777" w:rsidR="006B5E78" w:rsidRPr="007B6190" w:rsidRDefault="00F403C9"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o </w:t>
            </w:r>
            <w:r w:rsidRPr="00750D9D">
              <w:rPr>
                <w:rFonts w:ascii="Tahoma" w:eastAsia="MS Mincho" w:hAnsi="Tahoma" w:cs="Tahoma"/>
                <w:sz w:val="22"/>
                <w:szCs w:val="22"/>
              </w:rPr>
              <w:t>Valor Nominal Unitário Atualizado dos CRI</w:t>
            </w:r>
            <w:r>
              <w:rPr>
                <w:rFonts w:ascii="Tahoma" w:eastAsia="MS Mincho" w:hAnsi="Tahoma" w:cs="Tahoma"/>
                <w:sz w:val="22"/>
                <w:szCs w:val="22"/>
              </w:rPr>
              <w:t xml:space="preserve"> conforme definido no Termo de Securitização.</w:t>
            </w:r>
          </w:p>
        </w:tc>
      </w:tr>
      <w:tr w:rsidR="004A6CA1" w14:paraId="5AF58903" w14:textId="77777777" w:rsidTr="005D588C">
        <w:tc>
          <w:tcPr>
            <w:tcW w:w="1694" w:type="pct"/>
          </w:tcPr>
          <w:p w14:paraId="00406435" w14:textId="77777777" w:rsidR="006B5E78" w:rsidRPr="001A3986" w:rsidRDefault="00F403C9" w:rsidP="006B5E78">
            <w:pPr>
              <w:autoSpaceDE/>
              <w:autoSpaceDN/>
              <w:adjustRightInd/>
              <w:spacing w:after="240" w:line="276" w:lineRule="auto"/>
              <w:rPr>
                <w:rFonts w:ascii="Tahoma" w:hAnsi="Tahoma" w:cs="Tahoma"/>
                <w:sz w:val="22"/>
                <w:szCs w:val="22"/>
                <w:u w:val="single"/>
              </w:rPr>
            </w:pPr>
            <w:r w:rsidRPr="001A3986">
              <w:rPr>
                <w:rFonts w:ascii="Tahoma" w:hAnsi="Tahoma" w:cs="Tahoma"/>
                <w:sz w:val="22"/>
                <w:szCs w:val="22"/>
              </w:rPr>
              <w:lastRenderedPageBreak/>
              <w:t>“</w:t>
            </w:r>
            <w:r w:rsidRPr="001A3986">
              <w:rPr>
                <w:rFonts w:ascii="Tahoma" w:hAnsi="Tahoma" w:cs="Tahoma"/>
                <w:sz w:val="22"/>
                <w:szCs w:val="22"/>
                <w:u w:val="single"/>
              </w:rPr>
              <w:t>Valor Total da Emissão</w:t>
            </w:r>
            <w:r w:rsidRPr="001A3986">
              <w:rPr>
                <w:rFonts w:ascii="Tahoma" w:hAnsi="Tahoma" w:cs="Tahoma"/>
                <w:sz w:val="22"/>
                <w:szCs w:val="22"/>
              </w:rPr>
              <w:t>”</w:t>
            </w:r>
          </w:p>
        </w:tc>
        <w:tc>
          <w:tcPr>
            <w:tcW w:w="3306" w:type="pct"/>
          </w:tcPr>
          <w:p w14:paraId="4150FC8D" w14:textId="5DBCBF52" w:rsidR="006B5E78" w:rsidRPr="001A3986" w:rsidRDefault="00F403C9" w:rsidP="006B5E78">
            <w:pPr>
              <w:autoSpaceDE/>
              <w:autoSpaceDN/>
              <w:adjustRightInd/>
              <w:spacing w:after="240" w:line="276" w:lineRule="auto"/>
              <w:jc w:val="both"/>
              <w:rPr>
                <w:rFonts w:ascii="Tahoma" w:hAnsi="Tahoma" w:cs="Tahoma"/>
                <w:sz w:val="22"/>
                <w:szCs w:val="22"/>
              </w:rPr>
            </w:pPr>
            <w:r w:rsidRPr="001A3986">
              <w:rPr>
                <w:rFonts w:ascii="Tahoma" w:eastAsia="MS Mincho" w:hAnsi="Tahoma" w:cs="Tahoma"/>
                <w:sz w:val="22"/>
                <w:szCs w:val="22"/>
              </w:rPr>
              <w:t xml:space="preserve">tem o significado </w:t>
            </w:r>
            <w:r w:rsidRPr="001A3986">
              <w:rPr>
                <w:rFonts w:ascii="Tahoma" w:eastAsia="MS Mincho" w:hAnsi="Tahoma" w:cs="Tahoma"/>
                <w:sz w:val="22"/>
                <w:szCs w:val="22"/>
              </w:rPr>
              <w:t>atribuído na Cláusula </w:t>
            </w:r>
            <w:r w:rsidRPr="001A3986">
              <w:rPr>
                <w:rFonts w:ascii="Tahoma" w:eastAsia="MS Mincho" w:hAnsi="Tahoma" w:cs="Tahoma"/>
                <w:sz w:val="22"/>
                <w:szCs w:val="22"/>
              </w:rPr>
              <w:fldChar w:fldCharType="begin"/>
            </w:r>
            <w:r w:rsidRPr="001A3986">
              <w:rPr>
                <w:rFonts w:ascii="Tahoma" w:eastAsia="MS Mincho" w:hAnsi="Tahoma" w:cs="Tahoma"/>
                <w:sz w:val="22"/>
                <w:szCs w:val="22"/>
              </w:rPr>
              <w:instrText xml:space="preserve"> REF _Ref69369890 \w \p \h </w:instrText>
            </w:r>
            <w:r>
              <w:rPr>
                <w:rFonts w:ascii="Tahoma" w:eastAsia="MS Mincho" w:hAnsi="Tahoma" w:cs="Tahoma"/>
                <w:sz w:val="22"/>
                <w:szCs w:val="22"/>
              </w:rPr>
              <w:instrText xml:space="preserve"> \* MERGEFORMAT </w:instrText>
            </w:r>
            <w:r w:rsidRPr="001A3986">
              <w:rPr>
                <w:rFonts w:ascii="Tahoma" w:eastAsia="MS Mincho" w:hAnsi="Tahoma" w:cs="Tahoma"/>
                <w:sz w:val="22"/>
                <w:szCs w:val="22"/>
              </w:rPr>
            </w:r>
            <w:r w:rsidRPr="001A3986">
              <w:rPr>
                <w:rFonts w:ascii="Tahoma" w:eastAsia="MS Mincho" w:hAnsi="Tahoma" w:cs="Tahoma"/>
                <w:sz w:val="22"/>
                <w:szCs w:val="22"/>
              </w:rPr>
              <w:fldChar w:fldCharType="separate"/>
            </w:r>
            <w:r w:rsidR="00566AAA">
              <w:rPr>
                <w:rFonts w:ascii="Tahoma" w:eastAsia="MS Mincho" w:hAnsi="Tahoma" w:cs="Tahoma"/>
                <w:sz w:val="22"/>
                <w:szCs w:val="22"/>
              </w:rPr>
              <w:t>5.2 abaixo</w:t>
            </w:r>
            <w:r w:rsidRPr="001A3986">
              <w:rPr>
                <w:rFonts w:ascii="Tahoma" w:eastAsia="MS Mincho" w:hAnsi="Tahoma" w:cs="Tahoma"/>
                <w:sz w:val="22"/>
                <w:szCs w:val="22"/>
              </w:rPr>
              <w:fldChar w:fldCharType="end"/>
            </w:r>
            <w:r w:rsidRPr="001A3986">
              <w:rPr>
                <w:rFonts w:ascii="Tahoma" w:eastAsia="MS Mincho" w:hAnsi="Tahoma" w:cs="Tahoma"/>
                <w:sz w:val="22"/>
                <w:szCs w:val="22"/>
              </w:rPr>
              <w:t>.</w:t>
            </w:r>
          </w:p>
        </w:tc>
      </w:tr>
      <w:tr w:rsidR="004A6CA1" w14:paraId="0B3CEF32" w14:textId="77777777" w:rsidTr="005D588C">
        <w:tc>
          <w:tcPr>
            <w:tcW w:w="1694" w:type="pct"/>
          </w:tcPr>
          <w:p w14:paraId="18960D83" w14:textId="77777777" w:rsidR="006B5E78" w:rsidRPr="001A3986" w:rsidRDefault="00F403C9" w:rsidP="006B5E78">
            <w:pPr>
              <w:autoSpaceDE/>
              <w:autoSpaceDN/>
              <w:adjustRightInd/>
              <w:spacing w:after="240" w:line="276" w:lineRule="auto"/>
              <w:rPr>
                <w:rFonts w:ascii="Tahoma" w:hAnsi="Tahoma" w:cs="Tahoma"/>
                <w:sz w:val="22"/>
                <w:szCs w:val="22"/>
              </w:rPr>
            </w:pPr>
            <w:r w:rsidRPr="001A3986">
              <w:rPr>
                <w:rFonts w:ascii="Tahoma" w:hAnsi="Tahoma" w:cs="Tahoma"/>
                <w:bCs/>
                <w:iCs/>
                <w:sz w:val="22"/>
                <w:szCs w:val="22"/>
              </w:rPr>
              <w:t>“</w:t>
            </w:r>
            <w:r w:rsidRPr="001A3986">
              <w:rPr>
                <w:rFonts w:ascii="Tahoma" w:hAnsi="Tahoma" w:cs="Tahoma"/>
                <w:bCs/>
                <w:iCs/>
                <w:sz w:val="22"/>
                <w:szCs w:val="22"/>
                <w:u w:val="single"/>
              </w:rPr>
              <w:t xml:space="preserve">Valor da Amortização Extraordinária </w:t>
            </w:r>
            <w:r w:rsidRPr="001A3986">
              <w:rPr>
                <w:rFonts w:ascii="Tahoma" w:hAnsi="Tahoma" w:cs="Tahoma"/>
                <w:bCs/>
                <w:i/>
                <w:iCs/>
                <w:sz w:val="22"/>
                <w:szCs w:val="22"/>
                <w:u w:val="single"/>
              </w:rPr>
              <w:t xml:space="preserve">Cash </w:t>
            </w:r>
            <w:proofErr w:type="spellStart"/>
            <w:r w:rsidRPr="001A3986">
              <w:rPr>
                <w:rFonts w:ascii="Tahoma" w:hAnsi="Tahoma" w:cs="Tahoma"/>
                <w:bCs/>
                <w:i/>
                <w:iCs/>
                <w:sz w:val="22"/>
                <w:szCs w:val="22"/>
                <w:u w:val="single"/>
              </w:rPr>
              <w:t>Sweep</w:t>
            </w:r>
            <w:proofErr w:type="spellEnd"/>
            <w:r w:rsidRPr="001A3986">
              <w:rPr>
                <w:rFonts w:ascii="Tahoma" w:hAnsi="Tahoma" w:cs="Tahoma"/>
                <w:bCs/>
                <w:i/>
                <w:iCs/>
                <w:sz w:val="22"/>
                <w:szCs w:val="22"/>
              </w:rPr>
              <w:t>”</w:t>
            </w:r>
          </w:p>
        </w:tc>
        <w:tc>
          <w:tcPr>
            <w:tcW w:w="3306" w:type="pct"/>
          </w:tcPr>
          <w:p w14:paraId="4F9110C3" w14:textId="24EC5AC9" w:rsidR="006B5E78" w:rsidRPr="001A3986" w:rsidRDefault="00F403C9" w:rsidP="006B5E78">
            <w:pPr>
              <w:autoSpaceDE/>
              <w:autoSpaceDN/>
              <w:adjustRightInd/>
              <w:spacing w:after="240" w:line="276" w:lineRule="auto"/>
              <w:jc w:val="both"/>
              <w:rPr>
                <w:rFonts w:ascii="Tahoma" w:eastAsia="MS Mincho" w:hAnsi="Tahoma" w:cs="Tahoma"/>
                <w:sz w:val="22"/>
                <w:szCs w:val="22"/>
              </w:rPr>
            </w:pPr>
            <w:r w:rsidRPr="001A3986">
              <w:rPr>
                <w:rFonts w:ascii="Tahoma" w:eastAsia="MS Mincho" w:hAnsi="Tahoma" w:cs="Tahoma"/>
                <w:sz w:val="22"/>
                <w:szCs w:val="22"/>
              </w:rPr>
              <w:t>tem o significado atribuído na Cláusula </w:t>
            </w:r>
            <w:r w:rsidRPr="001A3986">
              <w:rPr>
                <w:rFonts w:ascii="Tahoma" w:eastAsia="MS Mincho" w:hAnsi="Tahoma" w:cs="Tahoma"/>
                <w:sz w:val="22"/>
                <w:szCs w:val="22"/>
              </w:rPr>
              <w:fldChar w:fldCharType="begin"/>
            </w:r>
            <w:r w:rsidRPr="001A3986">
              <w:rPr>
                <w:rFonts w:ascii="Tahoma" w:eastAsia="MS Mincho" w:hAnsi="Tahoma" w:cs="Tahoma"/>
                <w:sz w:val="22"/>
                <w:szCs w:val="22"/>
              </w:rPr>
              <w:instrText xml:space="preserve"> REF _Ref69369912 \w \p \h </w:instrText>
            </w:r>
            <w:r>
              <w:rPr>
                <w:rFonts w:ascii="Tahoma" w:eastAsia="MS Mincho" w:hAnsi="Tahoma" w:cs="Tahoma"/>
                <w:sz w:val="22"/>
                <w:szCs w:val="22"/>
              </w:rPr>
              <w:instrText xml:space="preserve"> \* MERGEFORMAT </w:instrText>
            </w:r>
            <w:r w:rsidRPr="001A3986">
              <w:rPr>
                <w:rFonts w:ascii="Tahoma" w:eastAsia="MS Mincho" w:hAnsi="Tahoma" w:cs="Tahoma"/>
                <w:sz w:val="22"/>
                <w:szCs w:val="22"/>
              </w:rPr>
            </w:r>
            <w:r w:rsidRPr="001A3986">
              <w:rPr>
                <w:rFonts w:ascii="Tahoma" w:eastAsia="MS Mincho" w:hAnsi="Tahoma" w:cs="Tahoma"/>
                <w:sz w:val="22"/>
                <w:szCs w:val="22"/>
              </w:rPr>
              <w:fldChar w:fldCharType="separate"/>
            </w:r>
            <w:r w:rsidR="00566AAA">
              <w:rPr>
                <w:rFonts w:ascii="Tahoma" w:eastAsia="MS Mincho" w:hAnsi="Tahoma" w:cs="Tahoma"/>
                <w:sz w:val="22"/>
                <w:szCs w:val="22"/>
              </w:rPr>
              <w:t>7.14.3 abaixo</w:t>
            </w:r>
            <w:r w:rsidRPr="001A3986">
              <w:rPr>
                <w:rFonts w:ascii="Tahoma" w:eastAsia="MS Mincho" w:hAnsi="Tahoma" w:cs="Tahoma"/>
                <w:sz w:val="22"/>
                <w:szCs w:val="22"/>
              </w:rPr>
              <w:fldChar w:fldCharType="end"/>
            </w:r>
            <w:r w:rsidRPr="001A3986">
              <w:rPr>
                <w:rFonts w:ascii="Tahoma" w:eastAsia="MS Mincho" w:hAnsi="Tahoma" w:cs="Tahoma"/>
                <w:sz w:val="22"/>
                <w:szCs w:val="22"/>
              </w:rPr>
              <w:t>.</w:t>
            </w:r>
          </w:p>
        </w:tc>
      </w:tr>
      <w:tr w:rsidR="004A6CA1" w14:paraId="43A7EADC" w14:textId="77777777" w:rsidTr="005D588C">
        <w:tc>
          <w:tcPr>
            <w:tcW w:w="1694" w:type="pct"/>
          </w:tcPr>
          <w:p w14:paraId="3BB10949" w14:textId="77777777" w:rsidR="006B5E78" w:rsidRPr="007B6190" w:rsidRDefault="00F403C9"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Pr>
          <w:p w14:paraId="11BE113C" w14:textId="7C4B2F57" w:rsidR="006B5E78" w:rsidRPr="007B6190" w:rsidRDefault="00F403C9"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_Ref68560294 \r \p \h  \* ME</w:instrText>
            </w:r>
            <w:r>
              <w:rPr>
                <w:rFonts w:ascii="Tahoma" w:eastAsia="MS Mincho" w:hAnsi="Tahoma" w:cs="Tahoma"/>
                <w:sz w:val="22"/>
                <w:szCs w:val="22"/>
              </w:rPr>
              <w:instrText xml:space="preserv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7.13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73E1E507" w14:textId="77777777" w:rsidTr="005D588C">
        <w:tc>
          <w:tcPr>
            <w:tcW w:w="1694" w:type="pct"/>
          </w:tcPr>
          <w:p w14:paraId="1BE9DF61" w14:textId="77777777" w:rsidR="006B5E78" w:rsidRPr="007B6190" w:rsidRDefault="00F403C9"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Pr>
          <w:p w14:paraId="762B3D77" w14:textId="7B4A5C03" w:rsidR="006B5E78" w:rsidRPr="007B6190" w:rsidRDefault="00F403C9"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33CF96E7" w14:textId="77777777" w:rsidTr="005D588C">
        <w:tc>
          <w:tcPr>
            <w:tcW w:w="1694" w:type="pct"/>
          </w:tcPr>
          <w:p w14:paraId="3C1C45D7" w14:textId="77777777" w:rsidR="006B5E78" w:rsidRPr="007B6190" w:rsidRDefault="00F403C9" w:rsidP="006B5E78">
            <w:pPr>
              <w:autoSpaceDE/>
              <w:autoSpaceDN/>
              <w:adjustRightInd/>
              <w:spacing w:after="240" w:line="276" w:lineRule="auto"/>
              <w:rPr>
                <w:rFonts w:ascii="Tahoma" w:hAnsi="Tahoma" w:cs="Tahoma"/>
                <w:sz w:val="22"/>
                <w:szCs w:val="22"/>
              </w:rPr>
            </w:pPr>
            <w:r>
              <w:rPr>
                <w:rFonts w:ascii="Tahoma" w:hAnsi="Tahoma" w:cs="Tahoma"/>
                <w:bCs/>
                <w:sz w:val="22"/>
                <w:szCs w:val="22"/>
              </w:rPr>
              <w:t>“</w:t>
            </w:r>
            <w:r w:rsidRPr="007B6190">
              <w:rPr>
                <w:rFonts w:ascii="Tahoma" w:hAnsi="Tahoma" w:cs="Tahoma"/>
                <w:bCs/>
                <w:sz w:val="22"/>
                <w:szCs w:val="22"/>
                <w:u w:val="single"/>
              </w:rPr>
              <w:t>Vencimento Antecipado Não Automático</w:t>
            </w:r>
            <w:r w:rsidRPr="001A3986">
              <w:rPr>
                <w:rFonts w:ascii="Tahoma" w:hAnsi="Tahoma" w:cs="Tahoma"/>
                <w:bCs/>
                <w:sz w:val="22"/>
                <w:szCs w:val="22"/>
              </w:rPr>
              <w:t>”</w:t>
            </w:r>
          </w:p>
        </w:tc>
        <w:tc>
          <w:tcPr>
            <w:tcW w:w="3306" w:type="pct"/>
          </w:tcPr>
          <w:p w14:paraId="23B00C2B" w14:textId="470FFE56" w:rsidR="006B5E78" w:rsidRPr="007B6190" w:rsidRDefault="00F403C9"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A6CA1" w14:paraId="49707418" w14:textId="77777777" w:rsidTr="005D588C">
        <w:tc>
          <w:tcPr>
            <w:tcW w:w="1694" w:type="pct"/>
          </w:tcPr>
          <w:p w14:paraId="3DDCE81F" w14:textId="77777777" w:rsidR="006B5E78" w:rsidRPr="007B6190" w:rsidRDefault="00F403C9" w:rsidP="006B5E78">
            <w:pPr>
              <w:autoSpaceDE/>
              <w:autoSpaceDN/>
              <w:adjustRightInd/>
              <w:spacing w:after="240" w:line="276" w:lineRule="auto"/>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r w:rsidRPr="001A3986">
              <w:rPr>
                <w:rFonts w:ascii="Tahoma" w:hAnsi="Tahoma" w:cs="Tahoma"/>
                <w:bCs/>
                <w:sz w:val="22"/>
                <w:szCs w:val="22"/>
              </w:rPr>
              <w:t>”</w:t>
            </w:r>
          </w:p>
        </w:tc>
        <w:tc>
          <w:tcPr>
            <w:tcW w:w="3306" w:type="pct"/>
          </w:tcPr>
          <w:p w14:paraId="5EC1BCAF" w14:textId="77777777" w:rsidR="006B5E78" w:rsidRPr="007B6190" w:rsidRDefault="00F403C9"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e</w:t>
            </w:r>
            <w:r w:rsidRPr="007B6190">
              <w:rPr>
                <w:rFonts w:ascii="Tahoma" w:eastAsia="MS Mincho" w:hAnsi="Tahoma" w:cs="Tahoma"/>
                <w:sz w:val="22"/>
                <w:szCs w:val="22"/>
              </w:rPr>
              <w:t xml:space="preserve">m conjunto, Vencimento Antecipado Automático e </w:t>
            </w:r>
            <w:r>
              <w:rPr>
                <w:rFonts w:ascii="Tahoma" w:eastAsia="MS Mincho" w:hAnsi="Tahoma" w:cs="Tahoma"/>
                <w:sz w:val="22"/>
                <w:szCs w:val="22"/>
              </w:rPr>
              <w:t xml:space="preserve">Vencimento Antecipado </w:t>
            </w:r>
            <w:r w:rsidRPr="007B6190">
              <w:rPr>
                <w:rFonts w:ascii="Tahoma" w:eastAsia="MS Mincho" w:hAnsi="Tahoma" w:cs="Tahoma"/>
                <w:sz w:val="22"/>
                <w:szCs w:val="22"/>
              </w:rPr>
              <w:t>Não Automático</w:t>
            </w:r>
            <w:r>
              <w:rPr>
                <w:rFonts w:ascii="Tahoma" w:eastAsia="MS Mincho" w:hAnsi="Tahoma" w:cs="Tahoma"/>
                <w:sz w:val="22"/>
                <w:szCs w:val="22"/>
              </w:rPr>
              <w:t>.</w:t>
            </w:r>
          </w:p>
        </w:tc>
      </w:tr>
    </w:tbl>
    <w:p w14:paraId="7A22937C" w14:textId="77777777" w:rsidR="00746572" w:rsidRPr="00871FF1" w:rsidRDefault="00F403C9" w:rsidP="005B1D6E">
      <w:pPr>
        <w:pStyle w:val="PargrafodaLista"/>
        <w:keepNext/>
        <w:numPr>
          <w:ilvl w:val="1"/>
          <w:numId w:val="24"/>
        </w:numPr>
        <w:spacing w:before="240" w:after="240" w:line="276" w:lineRule="auto"/>
        <w:jc w:val="both"/>
        <w:outlineLvl w:val="1"/>
        <w:rPr>
          <w:rFonts w:ascii="Tahoma" w:hAnsi="Tahoma" w:cs="Tahoma"/>
          <w:sz w:val="22"/>
          <w:szCs w:val="22"/>
          <w:specVanish/>
        </w:rPr>
      </w:pPr>
      <w:bookmarkStart w:id="22" w:name="_Toc63861116"/>
      <w:bookmarkStart w:id="23" w:name="_Toc63861287"/>
      <w:bookmarkStart w:id="24" w:name="_Toc63861462"/>
      <w:bookmarkStart w:id="25" w:name="_Toc63861625"/>
      <w:bookmarkStart w:id="26" w:name="_Toc63861787"/>
      <w:bookmarkStart w:id="27" w:name="_Toc63862909"/>
      <w:bookmarkStart w:id="28" w:name="_Toc63863956"/>
      <w:bookmarkStart w:id="29" w:name="_Toc63864100"/>
      <w:bookmarkStart w:id="30" w:name="_Toc8697017"/>
      <w:bookmarkStart w:id="31" w:name="_Toc63964923"/>
      <w:bookmarkEnd w:id="17"/>
      <w:bookmarkEnd w:id="22"/>
      <w:bookmarkEnd w:id="23"/>
      <w:bookmarkEnd w:id="24"/>
      <w:bookmarkEnd w:id="25"/>
      <w:bookmarkEnd w:id="26"/>
      <w:bookmarkEnd w:id="27"/>
      <w:bookmarkEnd w:id="28"/>
      <w:bookmarkEnd w:id="29"/>
      <w:r w:rsidRPr="001A3986">
        <w:rPr>
          <w:rFonts w:ascii="Tahoma" w:hAnsi="Tahoma" w:cs="Tahoma"/>
          <w:b/>
          <w:sz w:val="22"/>
          <w:szCs w:val="22"/>
        </w:rPr>
        <w:t>Interpretações</w:t>
      </w:r>
      <w:bookmarkEnd w:id="30"/>
      <w:r w:rsidRPr="00871FF1">
        <w:rPr>
          <w:rFonts w:ascii="Tahoma" w:hAnsi="Tahoma" w:cs="Tahoma"/>
          <w:b/>
          <w:sz w:val="22"/>
          <w:szCs w:val="22"/>
        </w:rPr>
        <w:t>.</w:t>
      </w:r>
      <w:bookmarkEnd w:id="31"/>
      <w:r w:rsidRPr="00871FF1">
        <w:rPr>
          <w:rFonts w:ascii="Tahoma" w:hAnsi="Tahoma" w:cs="Tahoma"/>
          <w:b/>
          <w:sz w:val="22"/>
          <w:szCs w:val="22"/>
        </w:rPr>
        <w:t xml:space="preserve"> </w:t>
      </w:r>
      <w:bookmarkStart w:id="32" w:name="_Toc63964924"/>
      <w:bookmarkEnd w:id="32"/>
    </w:p>
    <w:p w14:paraId="1B80E2ED" w14:textId="77777777" w:rsidR="00D45243" w:rsidRPr="007B6190" w:rsidRDefault="00F403C9" w:rsidP="005B1D6E">
      <w:pPr>
        <w:pStyle w:val="PargrafodaLista"/>
        <w:keepNext/>
        <w:spacing w:after="240" w:line="276" w:lineRule="auto"/>
        <w:ind w:left="0"/>
        <w:jc w:val="both"/>
        <w:outlineLvl w:val="1"/>
        <w:rPr>
          <w:rFonts w:ascii="Tahoma" w:hAnsi="Tahoma" w:cs="Tahoma"/>
          <w:sz w:val="22"/>
          <w:szCs w:val="22"/>
        </w:rPr>
      </w:pPr>
      <w:bookmarkStart w:id="33" w:name="_Toc63964925"/>
      <w:r w:rsidRPr="007B6190">
        <w:rPr>
          <w:rFonts w:ascii="Tahoma" w:hAnsi="Tahoma" w:cs="Tahoma"/>
          <w:sz w:val="22"/>
          <w:szCs w:val="22"/>
        </w:rPr>
        <w:t xml:space="preserve">Para efeitos desta Escritura de Emissão, a menos </w:t>
      </w:r>
      <w:r w:rsidRPr="007B6190">
        <w:rPr>
          <w:rFonts w:ascii="Tahoma" w:hAnsi="Tahoma" w:cs="Tahoma"/>
          <w:sz w:val="22"/>
          <w:szCs w:val="22"/>
        </w:rPr>
        <w:t>que o contexto exija de outra forma:</w:t>
      </w:r>
      <w:bookmarkEnd w:id="33"/>
    </w:p>
    <w:p w14:paraId="3A8E60B6" w14:textId="77777777" w:rsidR="00D45243" w:rsidRPr="007B6190" w:rsidRDefault="00F403C9"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14:paraId="0320EBF4" w14:textId="77777777" w:rsidR="00D45243" w:rsidRPr="007B6190" w:rsidRDefault="00F403C9"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o significado atribuído a cada t</w:t>
      </w:r>
      <w:r w:rsidRPr="007B6190">
        <w:rPr>
          <w:rFonts w:ascii="Tahoma" w:hAnsi="Tahoma" w:cs="Tahoma"/>
          <w:sz w:val="22"/>
          <w:szCs w:val="22"/>
        </w:rPr>
        <w:t>ermo aqui definido deverá ser igualmente aplicável nas formas singular e plural de tal termo, e as palavras indicativas de gênero deverão incluir ambos os gêneros feminino e masculino;</w:t>
      </w:r>
    </w:p>
    <w:p w14:paraId="2108AE35" w14:textId="77777777" w:rsidR="00D45243" w:rsidRPr="007B6190" w:rsidRDefault="00F403C9"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qualquer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w:t>
      </w:r>
      <w:r w:rsidRPr="007B6190">
        <w:rPr>
          <w:rFonts w:ascii="Tahoma" w:hAnsi="Tahoma" w:cs="Tahoma"/>
          <w:sz w:val="22"/>
          <w:szCs w:val="22"/>
        </w:rPr>
        <w:t>e da República Federativa do Brasil;</w:t>
      </w:r>
    </w:p>
    <w:p w14:paraId="650FF46E" w14:textId="77777777" w:rsidR="00D45243" w:rsidRPr="007B6190" w:rsidRDefault="00F403C9"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14:paraId="30211440" w14:textId="77777777" w:rsidR="00D45243" w:rsidRPr="007B6190" w:rsidRDefault="00F403C9"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as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w:t>
      </w:r>
      <w:r w:rsidRPr="007B6190">
        <w:rPr>
          <w:rFonts w:ascii="Tahoma" w:hAnsi="Tahoma" w:cs="Tahoma"/>
          <w:sz w:val="22"/>
          <w:szCs w:val="22"/>
        </w:rPr>
        <w:t>ser interpretadas como sendo a título de ilustração ou ênfase apenas e não devem ser interpretadas como, nem serem aplicadas como, uma restrição à generalidade de qualquer palavra anterior;</w:t>
      </w:r>
    </w:p>
    <w:p w14:paraId="0012B17F" w14:textId="77777777" w:rsidR="00D45243" w:rsidRPr="007B6190" w:rsidRDefault="00F403C9"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qualquer referência a leis ou dispositivos legais devem incluir to</w:t>
      </w:r>
      <w:r w:rsidRPr="007B6190">
        <w:rPr>
          <w:rFonts w:ascii="Tahoma" w:hAnsi="Tahoma" w:cs="Tahoma"/>
          <w:sz w:val="22"/>
          <w:szCs w:val="22"/>
        </w:rPr>
        <w:t>da legislação complementar promulgada e sancionada, de tempos em tempos, nos termos desse dispositivo legal, conforme alterada ou consolidada de tempos em tempos;</w:t>
      </w:r>
    </w:p>
    <w:p w14:paraId="68300B3C" w14:textId="77777777" w:rsidR="00457200" w:rsidRPr="007B6190" w:rsidRDefault="00F403C9"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lastRenderedPageBreak/>
        <w:t xml:space="preserve">o preâmbulo e os anexos integram esta Escritura de Emissão e deverão vigorar e </w:t>
      </w:r>
      <w:r w:rsidRPr="007B6190">
        <w:rPr>
          <w:rFonts w:ascii="Tahoma" w:hAnsi="Tahoma" w:cs="Tahoma"/>
          <w:sz w:val="22"/>
          <w:szCs w:val="22"/>
        </w:rPr>
        <w:t>produzir os mesmos efeitos como se estivessem expressamente previstos no corpo desta Escritura de Emissão, sendo certo que qualquer referência a esta Escritura de Emissão deve incluir todos os itens do preâmbulo e todos os anexos;</w:t>
      </w:r>
    </w:p>
    <w:p w14:paraId="162BDC2F" w14:textId="77777777" w:rsidR="00D45243" w:rsidRPr="007B6190" w:rsidRDefault="00F403C9"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referências a esta Escrit</w:t>
      </w:r>
      <w:r w:rsidRPr="007B6190">
        <w:rPr>
          <w:rFonts w:ascii="Tahoma" w:hAnsi="Tahoma" w:cs="Tahoma"/>
          <w:sz w:val="22"/>
          <w:szCs w:val="22"/>
        </w:rPr>
        <w:t xml:space="preserve">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w:t>
      </w:r>
      <w:proofErr w:type="gramStart"/>
      <w:r w:rsidRPr="007B6190">
        <w:rPr>
          <w:rFonts w:ascii="Tahoma" w:hAnsi="Tahoma" w:cs="Tahoma"/>
          <w:sz w:val="22"/>
          <w:szCs w:val="22"/>
        </w:rPr>
        <w:t>interpretadas</w:t>
      </w:r>
      <w:proofErr w:type="gramEnd"/>
      <w:r w:rsidRPr="007B6190">
        <w:rPr>
          <w:rFonts w:ascii="Tahoma" w:hAnsi="Tahoma" w:cs="Tahoma"/>
          <w:sz w:val="22"/>
          <w:szCs w:val="22"/>
        </w:rPr>
        <w:t xml:space="preserve"> como referências a esta Escritura de Emissão ou a tal outro documento, conforme aditado, modificado, repactuado, complementado ou substituído, de tempos em tempos;</w:t>
      </w:r>
    </w:p>
    <w:p w14:paraId="2BAAC0F5" w14:textId="77777777" w:rsidR="00D45243" w:rsidRPr="007B6190" w:rsidRDefault="00F403C9"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a expressão </w:t>
      </w:r>
      <w:r w:rsidR="00917336" w:rsidRPr="007B6190">
        <w:rPr>
          <w:rFonts w:ascii="Tahoma" w:hAnsi="Tahoma" w:cs="Tahoma"/>
          <w:sz w:val="22"/>
          <w:szCs w:val="22"/>
        </w:rPr>
        <w:t>“</w:t>
      </w:r>
      <w:r w:rsidRPr="007B6190">
        <w:rPr>
          <w:rFonts w:ascii="Tahoma" w:hAnsi="Tahoma" w:cs="Tahoma"/>
          <w:sz w:val="22"/>
          <w:szCs w:val="22"/>
        </w:rPr>
        <w:t>esta Cl</w:t>
      </w:r>
      <w:r w:rsidRPr="007B6190">
        <w:rPr>
          <w:rFonts w:ascii="Tahoma" w:hAnsi="Tahoma" w:cs="Tahoma"/>
          <w:sz w:val="22"/>
          <w:szCs w:val="22"/>
        </w:rPr>
        <w:t>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w:t>
      </w:r>
    </w:p>
    <w:p w14:paraId="50B92E3A" w14:textId="77777777" w:rsidR="00D45243" w:rsidRDefault="00F403C9"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os títulos das cláusulas, </w:t>
      </w:r>
      <w:proofErr w:type="spellStart"/>
      <w:r w:rsidRPr="007B6190">
        <w:rPr>
          <w:rFonts w:ascii="Tahoma" w:hAnsi="Tahoma" w:cs="Tahoma"/>
          <w:sz w:val="22"/>
          <w:szCs w:val="22"/>
        </w:rPr>
        <w:t>sub-cláusulas</w:t>
      </w:r>
      <w:proofErr w:type="spellEnd"/>
      <w:r w:rsidRPr="007B6190">
        <w:rPr>
          <w:rFonts w:ascii="Tahoma" w:hAnsi="Tahoma" w:cs="Tahoma"/>
          <w:sz w:val="22"/>
          <w:szCs w:val="22"/>
        </w:rPr>
        <w:t xml:space="preserve">,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E14A2E">
        <w:rPr>
          <w:rFonts w:ascii="Tahoma" w:hAnsi="Tahoma" w:cs="Tahoma"/>
          <w:sz w:val="22"/>
          <w:szCs w:val="22"/>
        </w:rPr>
        <w:t>; e</w:t>
      </w:r>
    </w:p>
    <w:p w14:paraId="6B2F3BE3" w14:textId="77777777" w:rsidR="00E14A2E" w:rsidRPr="007B6190" w:rsidRDefault="00F403C9" w:rsidP="005B1D6E">
      <w:pPr>
        <w:numPr>
          <w:ilvl w:val="0"/>
          <w:numId w:val="8"/>
        </w:numPr>
        <w:autoSpaceDE/>
        <w:autoSpaceDN/>
        <w:adjustRightInd/>
        <w:spacing w:after="240" w:line="276" w:lineRule="auto"/>
        <w:ind w:left="1134" w:hanging="1134"/>
        <w:jc w:val="both"/>
        <w:rPr>
          <w:rFonts w:ascii="Tahoma" w:hAnsi="Tahoma" w:cs="Tahoma"/>
          <w:sz w:val="22"/>
          <w:szCs w:val="22"/>
        </w:rPr>
      </w:pPr>
      <w:r>
        <w:rPr>
          <w:rFonts w:ascii="Tahoma" w:hAnsi="Tahoma" w:cs="Tahoma"/>
          <w:sz w:val="22"/>
          <w:szCs w:val="22"/>
        </w:rPr>
        <w:t>esta Escritura</w:t>
      </w:r>
      <w:r w:rsidR="001F2A03" w:rsidRPr="001F2A03">
        <w:rPr>
          <w:rFonts w:ascii="Tahoma" w:hAnsi="Tahoma" w:cs="Tahoma"/>
          <w:sz w:val="22"/>
          <w:szCs w:val="22"/>
        </w:rPr>
        <w:t xml:space="preserve"> </w:t>
      </w:r>
      <w:r w:rsidR="001F2A03" w:rsidRPr="007B6190">
        <w:rPr>
          <w:rFonts w:ascii="Tahoma" w:hAnsi="Tahoma" w:cs="Tahoma"/>
          <w:sz w:val="22"/>
          <w:szCs w:val="22"/>
        </w:rPr>
        <w:t>de Emissão</w:t>
      </w:r>
      <w:r w:rsidRPr="000361C1">
        <w:rPr>
          <w:rFonts w:ascii="Tahoma" w:hAnsi="Tahoma" w:cs="Tahoma"/>
          <w:sz w:val="22"/>
          <w:szCs w:val="22"/>
        </w:rPr>
        <w:t xml:space="preserve"> será interpretad</w:t>
      </w:r>
      <w:r>
        <w:rPr>
          <w:rFonts w:ascii="Tahoma" w:hAnsi="Tahoma" w:cs="Tahoma"/>
          <w:sz w:val="22"/>
          <w:szCs w:val="22"/>
        </w:rPr>
        <w:t>a</w:t>
      </w:r>
      <w:r w:rsidRPr="000361C1">
        <w:rPr>
          <w:rFonts w:ascii="Tahoma" w:hAnsi="Tahoma" w:cs="Tahoma"/>
          <w:sz w:val="22"/>
          <w:szCs w:val="22"/>
        </w:rPr>
        <w:t xml:space="preserve"> como tendo sido redigid</w:t>
      </w:r>
      <w:r>
        <w:rPr>
          <w:rFonts w:ascii="Tahoma" w:hAnsi="Tahoma" w:cs="Tahoma"/>
          <w:sz w:val="22"/>
          <w:szCs w:val="22"/>
        </w:rPr>
        <w:t>a</w:t>
      </w:r>
      <w:r w:rsidRPr="000361C1">
        <w:rPr>
          <w:rFonts w:ascii="Tahoma" w:hAnsi="Tahoma" w:cs="Tahoma"/>
          <w:sz w:val="22"/>
          <w:szCs w:val="22"/>
        </w:rPr>
        <w:t xml:space="preserve"> conjuntamente pelos seus signa</w:t>
      </w:r>
      <w:r w:rsidRPr="000361C1">
        <w:rPr>
          <w:rFonts w:ascii="Tahoma" w:hAnsi="Tahoma" w:cs="Tahoma"/>
          <w:sz w:val="22"/>
          <w:szCs w:val="22"/>
        </w:rPr>
        <w:t xml:space="preserve">tários e nenhuma presunção ou ônus de prova deverá ser criado em favor ou contra qualquer de tais partes em razão da autoria de qualquer das disposições ou estipulações </w:t>
      </w:r>
      <w:r>
        <w:rPr>
          <w:rFonts w:ascii="Tahoma" w:hAnsi="Tahoma" w:cs="Tahoma"/>
          <w:sz w:val="22"/>
          <w:szCs w:val="22"/>
        </w:rPr>
        <w:t>desta Escritura</w:t>
      </w:r>
      <w:r w:rsidR="001F2A03" w:rsidRPr="001F2A03">
        <w:rPr>
          <w:rFonts w:ascii="Tahoma" w:hAnsi="Tahoma" w:cs="Tahoma"/>
          <w:sz w:val="22"/>
          <w:szCs w:val="22"/>
        </w:rPr>
        <w:t xml:space="preserve"> </w:t>
      </w:r>
      <w:r w:rsidR="001F2A03" w:rsidRPr="007B6190">
        <w:rPr>
          <w:rFonts w:ascii="Tahoma" w:hAnsi="Tahoma" w:cs="Tahoma"/>
          <w:sz w:val="22"/>
          <w:szCs w:val="22"/>
        </w:rPr>
        <w:t>de Emissão</w:t>
      </w:r>
      <w:r>
        <w:rPr>
          <w:rFonts w:ascii="Tahoma" w:hAnsi="Tahoma" w:cs="Tahoma"/>
          <w:sz w:val="22"/>
          <w:szCs w:val="22"/>
        </w:rPr>
        <w:t>.</w:t>
      </w:r>
    </w:p>
    <w:p w14:paraId="0E1964FC" w14:textId="77777777" w:rsidR="001169C6" w:rsidRPr="00883F92" w:rsidRDefault="00F403C9" w:rsidP="005B1D6E">
      <w:pPr>
        <w:pStyle w:val="Ttulo2"/>
        <w:numPr>
          <w:ilvl w:val="0"/>
          <w:numId w:val="33"/>
        </w:numPr>
        <w:spacing w:line="276" w:lineRule="auto"/>
        <w:jc w:val="center"/>
      </w:pPr>
      <w:bookmarkStart w:id="34" w:name="_Toc63859941"/>
      <w:bookmarkStart w:id="35" w:name="_Toc63860273"/>
      <w:bookmarkStart w:id="36" w:name="_Toc63860599"/>
      <w:bookmarkStart w:id="37" w:name="_Toc63860668"/>
      <w:bookmarkStart w:id="38" w:name="_Toc63861055"/>
      <w:bookmarkStart w:id="39" w:name="_Toc63861118"/>
      <w:bookmarkStart w:id="40" w:name="_Toc63861289"/>
      <w:bookmarkStart w:id="41" w:name="_Toc63861464"/>
      <w:bookmarkStart w:id="42" w:name="_Toc63861627"/>
      <w:bookmarkStart w:id="43" w:name="_Toc63861789"/>
      <w:bookmarkStart w:id="44" w:name="_Toc63862911"/>
      <w:bookmarkStart w:id="45" w:name="_Toc63863958"/>
      <w:bookmarkStart w:id="46" w:name="_Toc63864102"/>
      <w:bookmarkStart w:id="47" w:name="_Toc63859942"/>
      <w:bookmarkStart w:id="48" w:name="_Toc63860274"/>
      <w:bookmarkStart w:id="49" w:name="_Toc63860600"/>
      <w:bookmarkStart w:id="50" w:name="_Toc63860669"/>
      <w:bookmarkStart w:id="51" w:name="_Toc63861056"/>
      <w:bookmarkStart w:id="52" w:name="_Toc63861119"/>
      <w:bookmarkStart w:id="53" w:name="_Toc63861290"/>
      <w:bookmarkStart w:id="54" w:name="_Toc63861465"/>
      <w:bookmarkStart w:id="55" w:name="_Toc63861628"/>
      <w:bookmarkStart w:id="56" w:name="_Toc63861790"/>
      <w:bookmarkStart w:id="57" w:name="_Toc63862912"/>
      <w:bookmarkStart w:id="58" w:name="_Toc63863959"/>
      <w:bookmarkStart w:id="59" w:name="_Toc63864103"/>
      <w:bookmarkStart w:id="60" w:name="_Toc7790850"/>
      <w:bookmarkStart w:id="61" w:name="_Toc8697018"/>
      <w:bookmarkStart w:id="62" w:name="_Toc6396492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883F92">
        <w:rPr>
          <w:b/>
          <w:u w:val="none"/>
        </w:rPr>
        <w:t xml:space="preserve">CLÁUSULA SEGUNDA - </w:t>
      </w:r>
      <w:r w:rsidR="00351B96" w:rsidRPr="00883F92">
        <w:rPr>
          <w:b/>
          <w:u w:val="none"/>
        </w:rPr>
        <w:t>AUTORIZAÇÃO SOCIETÁRIA</w:t>
      </w:r>
      <w:bookmarkEnd w:id="60"/>
      <w:bookmarkEnd w:id="61"/>
      <w:bookmarkEnd w:id="62"/>
    </w:p>
    <w:p w14:paraId="7F43D236" w14:textId="77777777" w:rsidR="00457200" w:rsidRPr="0015253F" w:rsidRDefault="00F403C9" w:rsidP="005B1D6E">
      <w:pPr>
        <w:pStyle w:val="Ttulo2"/>
        <w:numPr>
          <w:ilvl w:val="1"/>
          <w:numId w:val="33"/>
        </w:numPr>
        <w:tabs>
          <w:tab w:val="left" w:pos="1418"/>
        </w:tabs>
        <w:spacing w:line="276" w:lineRule="auto"/>
        <w:ind w:left="0" w:firstLine="0"/>
        <w:rPr>
          <w:b/>
        </w:rPr>
      </w:pPr>
      <w:bookmarkStart w:id="63" w:name="_Toc63861121"/>
      <w:bookmarkStart w:id="64" w:name="_Toc63861292"/>
      <w:bookmarkStart w:id="65" w:name="_Toc63861467"/>
      <w:bookmarkStart w:id="66" w:name="_Toc63861630"/>
      <w:bookmarkStart w:id="67" w:name="_Toc63861792"/>
      <w:bookmarkStart w:id="68" w:name="_Toc63862914"/>
      <w:bookmarkStart w:id="69" w:name="_Toc63863961"/>
      <w:bookmarkStart w:id="70" w:name="_Toc63864105"/>
      <w:bookmarkStart w:id="71" w:name="_Toc24699318"/>
      <w:bookmarkStart w:id="72" w:name="_Toc63964927"/>
      <w:bookmarkStart w:id="73" w:name="_Ref3537988"/>
      <w:bookmarkStart w:id="74" w:name="_Ref8158135"/>
      <w:bookmarkEnd w:id="63"/>
      <w:bookmarkEnd w:id="64"/>
      <w:bookmarkEnd w:id="65"/>
      <w:bookmarkEnd w:id="66"/>
      <w:bookmarkEnd w:id="67"/>
      <w:bookmarkEnd w:id="68"/>
      <w:bookmarkEnd w:id="69"/>
      <w:bookmarkEnd w:id="70"/>
      <w:r w:rsidRPr="001F2A03">
        <w:rPr>
          <w:b/>
          <w:u w:val="none"/>
        </w:rPr>
        <w:t>Autorização Socie</w:t>
      </w:r>
      <w:r w:rsidRPr="001F2A03">
        <w:rPr>
          <w:b/>
          <w:u w:val="none"/>
        </w:rPr>
        <w:t>tária da Emissora</w:t>
      </w:r>
      <w:bookmarkEnd w:id="71"/>
      <w:bookmarkEnd w:id="72"/>
    </w:p>
    <w:p w14:paraId="67E46A6F" w14:textId="6BC195E8" w:rsidR="006C3D83" w:rsidRPr="00883F92" w:rsidRDefault="00F403C9" w:rsidP="005B1D6E">
      <w:pPr>
        <w:pStyle w:val="Ttulo2"/>
        <w:keepNext w:val="0"/>
        <w:numPr>
          <w:ilvl w:val="2"/>
          <w:numId w:val="33"/>
        </w:numPr>
        <w:tabs>
          <w:tab w:val="left" w:pos="1418"/>
        </w:tabs>
        <w:spacing w:line="276" w:lineRule="auto"/>
        <w:ind w:left="0" w:firstLine="0"/>
      </w:pPr>
      <w:bookmarkStart w:id="75" w:name="_Ref65023815"/>
      <w:r w:rsidRPr="00883F92">
        <w:rPr>
          <w:u w:val="none"/>
        </w:rPr>
        <w:t xml:space="preserve">A presente Escritura de Emissão é </w:t>
      </w:r>
      <w:r w:rsidR="00DA5243" w:rsidRPr="00883F92">
        <w:rPr>
          <w:u w:val="none"/>
        </w:rPr>
        <w:t xml:space="preserve">celebrada </w:t>
      </w:r>
      <w:r w:rsidRPr="00883F92">
        <w:rPr>
          <w:u w:val="none"/>
        </w:rPr>
        <w:t>com base nas deliberações aprovada</w:t>
      </w:r>
      <w:r w:rsidR="00A0604D" w:rsidRPr="00883F92">
        <w:rPr>
          <w:u w:val="none"/>
        </w:rPr>
        <w:t>s</w:t>
      </w:r>
      <w:r w:rsidR="00DA5243" w:rsidRPr="00883F92">
        <w:rPr>
          <w:u w:val="none"/>
        </w:rPr>
        <w:t xml:space="preserve"> na Assembleia Geral Extraordinária da Emissora</w:t>
      </w:r>
      <w:r w:rsidRPr="00883F92">
        <w:rPr>
          <w:u w:val="none"/>
        </w:rPr>
        <w:t>, realizada em</w:t>
      </w:r>
      <w:r w:rsidR="00AA4F3A">
        <w:rPr>
          <w:u w:val="none"/>
        </w:rPr>
        <w:t xml:space="preserve"> </w:t>
      </w:r>
      <w:r w:rsidR="005C0D3E">
        <w:rPr>
          <w:u w:val="none"/>
        </w:rPr>
        <w:t>[</w:t>
      </w:r>
      <w:r w:rsidR="005C0D3E" w:rsidRPr="007F7D8C">
        <w:rPr>
          <w:highlight w:val="yellow"/>
          <w:u w:val="none"/>
        </w:rPr>
        <w:t>=</w:t>
      </w:r>
      <w:r w:rsidR="005C0D3E">
        <w:rPr>
          <w:u w:val="none"/>
        </w:rPr>
        <w:t>]</w:t>
      </w:r>
      <w:r w:rsidR="00E14A2E">
        <w:rPr>
          <w:u w:val="none"/>
        </w:rPr>
        <w:t> </w:t>
      </w:r>
      <w:r w:rsidRPr="00883F92">
        <w:rPr>
          <w:u w:val="none"/>
        </w:rPr>
        <w:t>de</w:t>
      </w:r>
      <w:r w:rsidR="00E14A2E">
        <w:rPr>
          <w:u w:val="none"/>
        </w:rPr>
        <w:t> </w:t>
      </w:r>
      <w:r w:rsidR="00F3401B">
        <w:rPr>
          <w:u w:val="none"/>
        </w:rPr>
        <w:t>junho </w:t>
      </w:r>
      <w:r w:rsidRPr="00883F92">
        <w:rPr>
          <w:u w:val="none"/>
        </w:rPr>
        <w:t>de</w:t>
      </w:r>
      <w:r w:rsidR="00E14A2E">
        <w:rPr>
          <w:u w:val="none"/>
        </w:rPr>
        <w:t> </w:t>
      </w:r>
      <w:r w:rsidR="00ED3F9C" w:rsidRPr="00883F92">
        <w:rPr>
          <w:u w:val="none"/>
        </w:rPr>
        <w:t>2021</w:t>
      </w:r>
      <w:r w:rsidR="00ED3F9C">
        <w:rPr>
          <w:u w:val="none"/>
        </w:rPr>
        <w:t> </w:t>
      </w:r>
      <w:r w:rsidR="00DA5243" w:rsidRPr="00883F92">
        <w:rPr>
          <w:u w:val="none"/>
        </w:rPr>
        <w:t>(“</w:t>
      </w:r>
      <w:r w:rsidRPr="0015253F">
        <w:t>Aprovação Societária da Emissora</w:t>
      </w:r>
      <w:r w:rsidR="00DA5243" w:rsidRPr="00883F92">
        <w:rPr>
          <w:u w:val="none"/>
        </w:rPr>
        <w:t>”</w:t>
      </w:r>
      <w:r w:rsidRPr="00883F92">
        <w:rPr>
          <w:u w:val="none"/>
        </w:rPr>
        <w:t xml:space="preserve">), na qual foram deliberados e </w:t>
      </w:r>
      <w:r w:rsidRPr="00883F92">
        <w:rPr>
          <w:u w:val="none"/>
        </w:rPr>
        <w:t>aprovados, entre outras matérias</w:t>
      </w:r>
      <w:r w:rsidR="00617821" w:rsidRPr="00883F92">
        <w:rPr>
          <w:u w:val="none"/>
        </w:rPr>
        <w:t xml:space="preserve">, </w:t>
      </w:r>
      <w:r w:rsidRPr="00883F92">
        <w:rPr>
          <w:b/>
          <w:u w:val="none"/>
        </w:rPr>
        <w:t>(</w:t>
      </w:r>
      <w:r w:rsidR="00EF20A6">
        <w:rPr>
          <w:b/>
          <w:u w:val="none"/>
        </w:rPr>
        <w:t>i</w:t>
      </w:r>
      <w:r w:rsidR="00E14A2E" w:rsidRPr="00883F92">
        <w:rPr>
          <w:b/>
          <w:u w:val="none"/>
        </w:rPr>
        <w:t>)</w:t>
      </w:r>
      <w:r w:rsidR="00E14A2E">
        <w:rPr>
          <w:b/>
          <w:u w:val="none"/>
        </w:rPr>
        <w:t> </w:t>
      </w:r>
      <w:r w:rsidRPr="00883F92">
        <w:rPr>
          <w:u w:val="none"/>
        </w:rPr>
        <w:t xml:space="preserve">os termos e condições da </w:t>
      </w:r>
      <w:r w:rsidR="00ED3F9C" w:rsidRPr="00883F92">
        <w:rPr>
          <w:u w:val="none"/>
        </w:rPr>
        <w:t>1ª</w:t>
      </w:r>
      <w:r w:rsidR="00ED3F9C">
        <w:rPr>
          <w:u w:val="none"/>
        </w:rPr>
        <w:t> </w:t>
      </w:r>
      <w:r w:rsidR="0018754B" w:rsidRPr="00883F92">
        <w:rPr>
          <w:u w:val="none"/>
        </w:rPr>
        <w:t>(</w:t>
      </w:r>
      <w:r w:rsidR="0027094B">
        <w:rPr>
          <w:u w:val="none"/>
        </w:rPr>
        <w:t>p</w:t>
      </w:r>
      <w:r w:rsidR="0018754B" w:rsidRPr="00883F92">
        <w:rPr>
          <w:u w:val="none"/>
        </w:rPr>
        <w:t xml:space="preserve">rimeira) </w:t>
      </w:r>
      <w:r w:rsidRPr="00883F92">
        <w:rPr>
          <w:u w:val="none"/>
        </w:rPr>
        <w:t xml:space="preserve">emissão de debêntures não conversíveis em ações, da espécie com garantia real, com garantia adicional fidejussória, em </w:t>
      </w:r>
      <w:r w:rsidR="00E14A2E">
        <w:rPr>
          <w:u w:val="none"/>
        </w:rPr>
        <w:t>série única</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 xml:space="preserve">da </w:t>
      </w:r>
      <w:r w:rsidR="00E14A2E" w:rsidRPr="00883F92">
        <w:rPr>
          <w:u w:val="none"/>
        </w:rPr>
        <w:t>Emissora</w:t>
      </w:r>
      <w:r w:rsidR="00E14A2E">
        <w:rPr>
          <w:u w:val="none"/>
        </w:rPr>
        <w:t> </w:t>
      </w:r>
      <w:r w:rsidR="00574DED" w:rsidRPr="00883F92">
        <w:rPr>
          <w:u w:val="none"/>
        </w:rPr>
        <w:t>(</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w:t>
      </w:r>
      <w:r w:rsidR="00E14A2E">
        <w:rPr>
          <w:u w:val="none"/>
        </w:rPr>
        <w:t> </w:t>
      </w:r>
      <w:r w:rsidR="00574DED" w:rsidRPr="00883F92">
        <w:rPr>
          <w:u w:val="none"/>
        </w:rPr>
        <w:t>59 da Lei das Sociedades por Ações</w:t>
      </w:r>
      <w:bookmarkEnd w:id="73"/>
      <w:bookmarkEnd w:id="74"/>
      <w:r w:rsidRPr="00883F92">
        <w:rPr>
          <w:u w:val="none"/>
        </w:rPr>
        <w:t xml:space="preserve">; </w:t>
      </w:r>
      <w:r w:rsidRPr="00883F92">
        <w:rPr>
          <w:b/>
          <w:u w:val="none"/>
        </w:rPr>
        <w:t>(</w:t>
      </w:r>
      <w:proofErr w:type="spellStart"/>
      <w:r w:rsidR="00EF20A6">
        <w:rPr>
          <w:b/>
          <w:u w:val="none"/>
        </w:rPr>
        <w:t>ii</w:t>
      </w:r>
      <w:proofErr w:type="spellEnd"/>
      <w:r w:rsidR="00EF20A6">
        <w:rPr>
          <w:b/>
          <w:u w:val="none"/>
        </w:rPr>
        <w:t>)</w:t>
      </w:r>
      <w:r w:rsidR="00EF20A6" w:rsidRPr="00883F92">
        <w:rPr>
          <w:u w:val="none"/>
        </w:rPr>
        <w:t> </w:t>
      </w:r>
      <w:r w:rsidRPr="00883F92">
        <w:rPr>
          <w:u w:val="none"/>
        </w:rPr>
        <w:t xml:space="preserve">a realização da Operação de Securitização (conforme definido abaixo); </w:t>
      </w:r>
      <w:r w:rsidR="003D179A" w:rsidRPr="007F7D8C">
        <w:rPr>
          <w:b/>
          <w:u w:val="none"/>
        </w:rPr>
        <w:t>(</w:t>
      </w:r>
      <w:proofErr w:type="spellStart"/>
      <w:r w:rsidR="003D179A" w:rsidRPr="007F7D8C">
        <w:rPr>
          <w:b/>
          <w:u w:val="none"/>
        </w:rPr>
        <w:t>i</w:t>
      </w:r>
      <w:r w:rsidR="00322C45">
        <w:rPr>
          <w:b/>
          <w:u w:val="none"/>
        </w:rPr>
        <w:t>ii</w:t>
      </w:r>
      <w:proofErr w:type="spellEnd"/>
      <w:r w:rsidR="00AA4F3A" w:rsidRPr="007F7D8C">
        <w:rPr>
          <w:b/>
          <w:u w:val="none"/>
        </w:rPr>
        <w:t>)</w:t>
      </w:r>
      <w:r w:rsidR="00AA4F3A">
        <w:rPr>
          <w:u w:val="none"/>
        </w:rPr>
        <w:t> </w:t>
      </w:r>
      <w:r w:rsidR="003D179A">
        <w:rPr>
          <w:u w:val="none"/>
        </w:rPr>
        <w:t xml:space="preserve">a outorga da Alienação Fiduciária de </w:t>
      </w:r>
      <w:r w:rsidR="00F374BF">
        <w:rPr>
          <w:u w:val="none"/>
        </w:rPr>
        <w:t>Quotas</w:t>
      </w:r>
      <w:r w:rsidRPr="0048399D">
        <w:rPr>
          <w:u w:val="none"/>
        </w:rPr>
        <w:t xml:space="preserve"> </w:t>
      </w:r>
      <w:r>
        <w:rPr>
          <w:u w:val="none"/>
        </w:rPr>
        <w:t xml:space="preserve">das </w:t>
      </w:r>
      <w:r w:rsidR="0027094B">
        <w:rPr>
          <w:u w:val="none"/>
        </w:rPr>
        <w:t>Garantidoras</w:t>
      </w:r>
      <w:r w:rsidR="003D179A">
        <w:rPr>
          <w:u w:val="none"/>
        </w:rPr>
        <w:t>;</w:t>
      </w:r>
      <w:r w:rsidR="00E14A2E">
        <w:rPr>
          <w:u w:val="none"/>
        </w:rPr>
        <w:t xml:space="preserve"> </w:t>
      </w:r>
      <w:r w:rsidRPr="00883F92">
        <w:rPr>
          <w:u w:val="none"/>
        </w:rPr>
        <w:t xml:space="preserve">e </w:t>
      </w:r>
      <w:r w:rsidRPr="00883F92">
        <w:rPr>
          <w:b/>
          <w:u w:val="none"/>
        </w:rPr>
        <w:t>(</w:t>
      </w:r>
      <w:proofErr w:type="spellStart"/>
      <w:r w:rsidR="00EF20A6">
        <w:rPr>
          <w:b/>
          <w:u w:val="none"/>
        </w:rPr>
        <w:t>iv</w:t>
      </w:r>
      <w:proofErr w:type="spellEnd"/>
      <w:r w:rsidRPr="00883F92">
        <w:rPr>
          <w:b/>
          <w:u w:val="none"/>
        </w:rPr>
        <w:t>)</w:t>
      </w:r>
      <w:r w:rsidRPr="00883F92">
        <w:rPr>
          <w:u w:val="none"/>
        </w:rPr>
        <w:t> a auto</w:t>
      </w:r>
      <w:r w:rsidRPr="00883F92">
        <w:rPr>
          <w:u w:val="none"/>
        </w:rPr>
        <w:t>rização à diretoria da Emissora para tomar todas e quaisquer medidas e celebrar todos os documentos necessários e/ou convenientes à realização da Emissão e da Operação de Securitização.</w:t>
      </w:r>
      <w:bookmarkEnd w:id="75"/>
    </w:p>
    <w:p w14:paraId="40D4183D" w14:textId="77777777" w:rsidR="006A6322" w:rsidRPr="001F2A03" w:rsidRDefault="00F403C9" w:rsidP="005B1D6E">
      <w:pPr>
        <w:pStyle w:val="Ttulo2"/>
        <w:numPr>
          <w:ilvl w:val="1"/>
          <w:numId w:val="33"/>
        </w:numPr>
        <w:tabs>
          <w:tab w:val="left" w:pos="1134"/>
          <w:tab w:val="left" w:pos="1418"/>
        </w:tabs>
        <w:spacing w:line="276" w:lineRule="auto"/>
        <w:ind w:left="0" w:firstLine="0"/>
        <w:rPr>
          <w:b/>
          <w:u w:val="none"/>
        </w:rPr>
      </w:pPr>
      <w:bookmarkStart w:id="76" w:name="_Toc63861123"/>
      <w:bookmarkStart w:id="77" w:name="_Toc63861294"/>
      <w:bookmarkStart w:id="78" w:name="_Toc63861469"/>
      <w:bookmarkStart w:id="79" w:name="_Toc63861632"/>
      <w:bookmarkStart w:id="80" w:name="_Toc63861794"/>
      <w:bookmarkStart w:id="81" w:name="_Toc63862916"/>
      <w:bookmarkStart w:id="82" w:name="_Toc63863963"/>
      <w:bookmarkStart w:id="83" w:name="_Toc63864107"/>
      <w:bookmarkStart w:id="84" w:name="_Toc63964929"/>
      <w:bookmarkEnd w:id="76"/>
      <w:bookmarkEnd w:id="77"/>
      <w:bookmarkEnd w:id="78"/>
      <w:bookmarkEnd w:id="79"/>
      <w:bookmarkEnd w:id="80"/>
      <w:bookmarkEnd w:id="81"/>
      <w:bookmarkEnd w:id="82"/>
      <w:bookmarkEnd w:id="83"/>
      <w:r w:rsidRPr="001F2A03">
        <w:rPr>
          <w:b/>
          <w:u w:val="none"/>
        </w:rPr>
        <w:t>Autorização Societária da Fiadora</w:t>
      </w:r>
      <w:bookmarkEnd w:id="84"/>
      <w:r w:rsidR="00C6730C">
        <w:rPr>
          <w:b/>
          <w:u w:val="none"/>
        </w:rPr>
        <w:t xml:space="preserve"> </w:t>
      </w:r>
    </w:p>
    <w:p w14:paraId="23B2B5ED" w14:textId="6E741403" w:rsidR="00FB628F" w:rsidRPr="001F2A03" w:rsidRDefault="00F403C9" w:rsidP="005B1D6E">
      <w:pPr>
        <w:pStyle w:val="Ttulo2"/>
        <w:keepNext w:val="0"/>
        <w:numPr>
          <w:ilvl w:val="2"/>
          <w:numId w:val="33"/>
        </w:numPr>
        <w:tabs>
          <w:tab w:val="left" w:pos="1134"/>
          <w:tab w:val="left" w:pos="1418"/>
        </w:tabs>
        <w:spacing w:line="276" w:lineRule="auto"/>
        <w:ind w:left="0" w:firstLine="0"/>
        <w:rPr>
          <w:u w:val="none"/>
        </w:rPr>
      </w:pPr>
      <w:bookmarkStart w:id="85" w:name="_Ref67079002"/>
      <w:bookmarkStart w:id="86" w:name="_Ref65023896"/>
      <w:r w:rsidRPr="00883F92">
        <w:rPr>
          <w:u w:val="none"/>
        </w:rPr>
        <w:t>A fiança prestada pela Fiadora</w:t>
      </w:r>
      <w:r w:rsidR="00C6730C" w:rsidRPr="00883F92">
        <w:rPr>
          <w:u w:val="none"/>
        </w:rPr>
        <w:t xml:space="preserve"> </w:t>
      </w:r>
      <w:r w:rsidRPr="00883F92">
        <w:rPr>
          <w:u w:val="none"/>
        </w:rPr>
        <w:t>é ou</w:t>
      </w:r>
      <w:r w:rsidRPr="00883F92">
        <w:rPr>
          <w:u w:val="none"/>
        </w:rPr>
        <w:t xml:space="preserve">torgada com base na deliberação aprovada </w:t>
      </w:r>
      <w:r w:rsidR="006A6322" w:rsidRPr="00883F92">
        <w:rPr>
          <w:u w:val="none"/>
        </w:rPr>
        <w:t>na</w:t>
      </w:r>
      <w:r w:rsidRPr="00883F92">
        <w:rPr>
          <w:u w:val="none"/>
        </w:rPr>
        <w:t xml:space="preserve"> </w:t>
      </w:r>
      <w:r w:rsidR="008208EB">
        <w:rPr>
          <w:u w:val="none"/>
        </w:rPr>
        <w:t xml:space="preserve">Assembleia Geral de Acionistas </w:t>
      </w:r>
      <w:r w:rsidR="006A6322" w:rsidRPr="00883F92">
        <w:rPr>
          <w:u w:val="none"/>
        </w:rPr>
        <w:t>da Fiadora</w:t>
      </w:r>
      <w:r w:rsidRPr="00883F92">
        <w:rPr>
          <w:u w:val="none"/>
        </w:rPr>
        <w:t>, realizada em</w:t>
      </w:r>
      <w:r w:rsidR="00AA4F3A">
        <w:rPr>
          <w:u w:val="none"/>
        </w:rPr>
        <w:t xml:space="preserve"> </w:t>
      </w:r>
      <w:r w:rsidR="003D179A">
        <w:rPr>
          <w:u w:val="none"/>
        </w:rPr>
        <w:t>[</w:t>
      </w:r>
      <w:r w:rsidR="003D179A" w:rsidRPr="007F7D8C">
        <w:rPr>
          <w:highlight w:val="yellow"/>
          <w:u w:val="none"/>
        </w:rPr>
        <w:t>=</w:t>
      </w:r>
      <w:r w:rsidR="003D179A">
        <w:rPr>
          <w:u w:val="none"/>
        </w:rPr>
        <w:t>]</w:t>
      </w:r>
      <w:r w:rsidR="007B029C">
        <w:rPr>
          <w:u w:val="none"/>
        </w:rPr>
        <w:t> </w:t>
      </w:r>
      <w:r w:rsidRPr="00883F92">
        <w:rPr>
          <w:u w:val="none"/>
        </w:rPr>
        <w:t>de</w:t>
      </w:r>
      <w:r w:rsidR="007B029C">
        <w:rPr>
          <w:u w:val="none"/>
        </w:rPr>
        <w:t> </w:t>
      </w:r>
      <w:r w:rsidR="00F3401B">
        <w:rPr>
          <w:u w:val="none"/>
        </w:rPr>
        <w:t>junho </w:t>
      </w:r>
      <w:r w:rsidRPr="00883F92">
        <w:rPr>
          <w:u w:val="none"/>
        </w:rPr>
        <w:t>de</w:t>
      </w:r>
      <w:r w:rsidR="007B029C">
        <w:rPr>
          <w:u w:val="none"/>
        </w:rPr>
        <w:t> </w:t>
      </w:r>
      <w:r w:rsidR="00746572" w:rsidRPr="00883F92">
        <w:rPr>
          <w:u w:val="none"/>
        </w:rPr>
        <w:t>2021</w:t>
      </w:r>
      <w:r w:rsidR="00AA4F3A">
        <w:rPr>
          <w:u w:val="none"/>
        </w:rPr>
        <w:t> </w:t>
      </w:r>
      <w:r w:rsidRPr="00883F92">
        <w:rPr>
          <w:u w:val="none"/>
        </w:rPr>
        <w:t>(</w:t>
      </w:r>
      <w:r w:rsidR="00917336" w:rsidRPr="00883F92">
        <w:rPr>
          <w:u w:val="none"/>
        </w:rPr>
        <w:t>“</w:t>
      </w:r>
      <w:r w:rsidRPr="0015253F">
        <w:t>Aprovação Societária d</w:t>
      </w:r>
      <w:r w:rsidR="006A6322" w:rsidRPr="0015253F">
        <w:t>a</w:t>
      </w:r>
      <w:r w:rsidRPr="0015253F">
        <w:t xml:space="preserve"> </w:t>
      </w:r>
      <w:r w:rsidR="006A6322" w:rsidRPr="0015253F">
        <w:t>Fiadora</w:t>
      </w:r>
      <w:r w:rsidR="00917336" w:rsidRPr="00883F92">
        <w:rPr>
          <w:u w:val="none"/>
        </w:rPr>
        <w:t>”</w:t>
      </w:r>
      <w:r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a Aprovação Societária da Fiadora</w:t>
      </w:r>
      <w:r w:rsidR="00C6730C" w:rsidRPr="00883F92">
        <w:rPr>
          <w:u w:val="none"/>
        </w:rPr>
        <w:t xml:space="preserve"> </w:t>
      </w:r>
      <w:r w:rsidR="008B4D85" w:rsidRPr="00883F92">
        <w:rPr>
          <w:u w:val="none"/>
        </w:rPr>
        <w:t xml:space="preserve">será </w:t>
      </w:r>
      <w:r w:rsidR="009C56F0" w:rsidRPr="00883F92">
        <w:rPr>
          <w:b/>
          <w:bCs/>
          <w:u w:val="none"/>
        </w:rPr>
        <w:t>(i</w:t>
      </w:r>
      <w:r w:rsidR="00AA4F3A" w:rsidRPr="00883F92">
        <w:rPr>
          <w:b/>
          <w:bCs/>
          <w:u w:val="none"/>
        </w:rPr>
        <w:t>)</w:t>
      </w:r>
      <w:r w:rsidR="00AA4F3A">
        <w:rPr>
          <w:u w:val="none"/>
        </w:rPr>
        <w:t> </w:t>
      </w:r>
      <w:r w:rsidR="009C56F0" w:rsidRPr="00883F92">
        <w:rPr>
          <w:u w:val="none"/>
        </w:rPr>
        <w:t xml:space="preserve">arquivada na </w:t>
      </w:r>
      <w:r w:rsidR="0027094B">
        <w:rPr>
          <w:u w:val="none"/>
        </w:rPr>
        <w:t>JUCEMS</w:t>
      </w:r>
      <w:r w:rsidR="009C56F0" w:rsidRPr="00883F92">
        <w:rPr>
          <w:u w:val="none"/>
        </w:rPr>
        <w:t xml:space="preserve">; e </w:t>
      </w:r>
      <w:r w:rsidR="009C56F0" w:rsidRPr="00883F92">
        <w:rPr>
          <w:b/>
          <w:bCs/>
          <w:u w:val="none"/>
        </w:rPr>
        <w:t>(</w:t>
      </w:r>
      <w:proofErr w:type="spellStart"/>
      <w:r w:rsidR="00D86F4B" w:rsidRPr="00883F92">
        <w:rPr>
          <w:b/>
          <w:bCs/>
          <w:u w:val="none"/>
        </w:rPr>
        <w:t>ii</w:t>
      </w:r>
      <w:proofErr w:type="spellEnd"/>
      <w:r w:rsidR="00AA4F3A" w:rsidRPr="00883F92">
        <w:rPr>
          <w:b/>
          <w:bCs/>
          <w:u w:val="none"/>
        </w:rPr>
        <w:t>)</w:t>
      </w:r>
      <w:r w:rsidR="00AA4F3A">
        <w:rPr>
          <w:u w:val="none"/>
        </w:rPr>
        <w:t> </w:t>
      </w:r>
      <w:r w:rsidR="009C56F0" w:rsidRPr="00883F92">
        <w:rPr>
          <w:u w:val="none"/>
        </w:rPr>
        <w:t>publicada de acordo com o estabelecido no artigo 289 da Lei das Sociedades por Ações.</w:t>
      </w:r>
      <w:bookmarkEnd w:id="85"/>
      <w:r w:rsidR="009C56F0" w:rsidRPr="00883F92">
        <w:rPr>
          <w:u w:val="none"/>
        </w:rPr>
        <w:t xml:space="preserve"> </w:t>
      </w:r>
      <w:bookmarkEnd w:id="86"/>
    </w:p>
    <w:p w14:paraId="19FA0FCE" w14:textId="77777777" w:rsidR="00C62BCE" w:rsidRPr="007F7D8C" w:rsidRDefault="00F403C9" w:rsidP="005B1D6E">
      <w:pPr>
        <w:pStyle w:val="Ttulo2"/>
        <w:numPr>
          <w:ilvl w:val="1"/>
          <w:numId w:val="33"/>
        </w:numPr>
        <w:tabs>
          <w:tab w:val="left" w:pos="1134"/>
          <w:tab w:val="left" w:pos="1418"/>
        </w:tabs>
        <w:spacing w:line="276" w:lineRule="auto"/>
        <w:ind w:left="0" w:firstLine="0"/>
        <w:rPr>
          <w:b/>
          <w:u w:val="none"/>
        </w:rPr>
      </w:pPr>
      <w:bookmarkStart w:id="87" w:name="_Ref68304268"/>
      <w:bookmarkStart w:id="88" w:name="_Hlk68896121"/>
      <w:r w:rsidRPr="007F7D8C">
        <w:rPr>
          <w:b/>
          <w:u w:val="none"/>
        </w:rPr>
        <w:lastRenderedPageBreak/>
        <w:t>Autorização Societária das Garantidoras</w:t>
      </w:r>
      <w:bookmarkEnd w:id="87"/>
    </w:p>
    <w:bookmarkEnd w:id="88"/>
    <w:p w14:paraId="293D08FC" w14:textId="007A5EA0" w:rsidR="00C62BCE" w:rsidRDefault="00F403C9" w:rsidP="005B1D6E">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sidR="003D179A">
        <w:rPr>
          <w:u w:val="none"/>
        </w:rPr>
        <w:t xml:space="preserve">Cessão Fiduciária de Recebíveis </w:t>
      </w:r>
      <w:r w:rsidRPr="00883F92">
        <w:rPr>
          <w:u w:val="none"/>
        </w:rPr>
        <w:t>é outorgada com base na</w:t>
      </w:r>
      <w:r w:rsidR="003D179A">
        <w:rPr>
          <w:u w:val="none"/>
        </w:rPr>
        <w:t>s</w:t>
      </w:r>
      <w:r w:rsidRPr="00883F92">
        <w:rPr>
          <w:u w:val="none"/>
        </w:rPr>
        <w:t xml:space="preserve"> deliberaç</w:t>
      </w:r>
      <w:r w:rsidR="003D179A">
        <w:rPr>
          <w:u w:val="none"/>
        </w:rPr>
        <w:t>ões</w:t>
      </w:r>
      <w:r w:rsidRPr="00883F92">
        <w:rPr>
          <w:u w:val="none"/>
        </w:rPr>
        <w:t xml:space="preserve"> aprovada</w:t>
      </w:r>
      <w:r w:rsidR="003D179A">
        <w:rPr>
          <w:u w:val="none"/>
        </w:rPr>
        <w:t>s</w:t>
      </w:r>
      <w:r w:rsidRPr="00883F92">
        <w:rPr>
          <w:u w:val="none"/>
        </w:rPr>
        <w:t xml:space="preserve"> na</w:t>
      </w:r>
      <w:r w:rsidR="003D179A">
        <w:rPr>
          <w:u w:val="none"/>
        </w:rPr>
        <w:t>s</w:t>
      </w:r>
      <w:r w:rsidRPr="00883F92">
        <w:rPr>
          <w:u w:val="none"/>
        </w:rPr>
        <w:t xml:space="preserve"> </w:t>
      </w:r>
      <w:r w:rsidR="006A429A">
        <w:rPr>
          <w:u w:val="none"/>
        </w:rPr>
        <w:t xml:space="preserve">respectivas </w:t>
      </w:r>
      <w:r w:rsidRPr="00883F92">
        <w:rPr>
          <w:u w:val="none"/>
        </w:rPr>
        <w:t>Reuni</w:t>
      </w:r>
      <w:r w:rsidR="006A429A">
        <w:rPr>
          <w:u w:val="none"/>
        </w:rPr>
        <w:t>ões</w:t>
      </w:r>
      <w:r w:rsidRPr="00883F92">
        <w:rPr>
          <w:u w:val="none"/>
        </w:rPr>
        <w:t xml:space="preserve"> de </w:t>
      </w:r>
      <w:r w:rsidR="003D179A">
        <w:rPr>
          <w:u w:val="none"/>
        </w:rPr>
        <w:t>Sócio</w:t>
      </w:r>
      <w:r w:rsidR="006A429A">
        <w:rPr>
          <w:u w:val="none"/>
        </w:rPr>
        <w:t>s</w:t>
      </w:r>
      <w:r w:rsidR="00CD3D0D">
        <w:rPr>
          <w:u w:val="none"/>
        </w:rPr>
        <w:t xml:space="preserve"> das Garantidoras</w:t>
      </w:r>
      <w:r w:rsidRPr="00883F92">
        <w:rPr>
          <w:u w:val="none"/>
        </w:rPr>
        <w:t>, realizada</w:t>
      </w:r>
      <w:r w:rsidR="003D179A">
        <w:rPr>
          <w:u w:val="none"/>
        </w:rPr>
        <w:t>s</w:t>
      </w:r>
      <w:r w:rsidRPr="00883F92">
        <w:rPr>
          <w:u w:val="none"/>
        </w:rPr>
        <w:t xml:space="preserve"> em </w:t>
      </w:r>
      <w:r w:rsidR="003D179A">
        <w:rPr>
          <w:u w:val="none"/>
        </w:rPr>
        <w:t>[</w:t>
      </w:r>
      <w:r w:rsidR="003D179A" w:rsidRPr="00D971E1">
        <w:rPr>
          <w:highlight w:val="yellow"/>
          <w:u w:val="none"/>
        </w:rPr>
        <w:t>=</w:t>
      </w:r>
      <w:r w:rsidR="003D179A">
        <w:rPr>
          <w:u w:val="none"/>
        </w:rPr>
        <w:t>]</w:t>
      </w:r>
      <w:r w:rsidR="008208EB">
        <w:rPr>
          <w:u w:val="none"/>
        </w:rPr>
        <w:t> </w:t>
      </w:r>
      <w:r w:rsidRPr="00883F92">
        <w:rPr>
          <w:u w:val="none"/>
        </w:rPr>
        <w:t>de</w:t>
      </w:r>
      <w:r w:rsidR="008208EB">
        <w:rPr>
          <w:u w:val="none"/>
        </w:rPr>
        <w:t> </w:t>
      </w:r>
      <w:r w:rsidR="00F3401B">
        <w:rPr>
          <w:u w:val="none"/>
        </w:rPr>
        <w:t>junho </w:t>
      </w:r>
      <w:r w:rsidRPr="00883F92">
        <w:rPr>
          <w:u w:val="none"/>
        </w:rPr>
        <w:t>de</w:t>
      </w:r>
      <w:r w:rsidR="008208EB">
        <w:rPr>
          <w:u w:val="none"/>
        </w:rPr>
        <w:t> </w:t>
      </w:r>
      <w:r w:rsidRPr="00883F92">
        <w:rPr>
          <w:u w:val="none"/>
        </w:rPr>
        <w:t>2021 (“</w:t>
      </w:r>
      <w:r w:rsidRPr="0015253F">
        <w:t>Aprovaç</w:t>
      </w:r>
      <w:r w:rsidR="003D179A">
        <w:t>ões</w:t>
      </w:r>
      <w:r w:rsidRPr="0015253F">
        <w:t xml:space="preserve"> Societária</w:t>
      </w:r>
      <w:r w:rsidR="003D179A">
        <w:t>s</w:t>
      </w:r>
      <w:r w:rsidRPr="0015253F">
        <w:t xml:space="preserve"> da</w:t>
      </w:r>
      <w:r w:rsidR="003D179A">
        <w:t>s</w:t>
      </w:r>
      <w:r w:rsidRPr="0015253F">
        <w:t xml:space="preserve"> </w:t>
      </w:r>
      <w:r w:rsidR="003D179A">
        <w:t>Garantidoras</w:t>
      </w:r>
      <w:r w:rsidRPr="00883F92">
        <w:rPr>
          <w:u w:val="none"/>
        </w:rPr>
        <w:t>”), sendo que a</w:t>
      </w:r>
      <w:r w:rsidR="003D179A">
        <w:rPr>
          <w:u w:val="none"/>
        </w:rPr>
        <w:t xml:space="preserve">s </w:t>
      </w:r>
      <w:r w:rsidRPr="00883F92">
        <w:rPr>
          <w:u w:val="none"/>
        </w:rPr>
        <w:t>Aprovaç</w:t>
      </w:r>
      <w:r w:rsidR="003D179A">
        <w:rPr>
          <w:u w:val="none"/>
        </w:rPr>
        <w:t>ões</w:t>
      </w:r>
      <w:r w:rsidRPr="00883F92">
        <w:rPr>
          <w:u w:val="none"/>
        </w:rPr>
        <w:t xml:space="preserve"> Societária</w:t>
      </w:r>
      <w:r w:rsidR="003D179A">
        <w:rPr>
          <w:u w:val="none"/>
        </w:rPr>
        <w:t>s</w:t>
      </w:r>
      <w:r w:rsidRPr="00883F92">
        <w:rPr>
          <w:u w:val="none"/>
        </w:rPr>
        <w:t xml:space="preserve"> da</w:t>
      </w:r>
      <w:r w:rsidR="003D179A">
        <w:rPr>
          <w:u w:val="none"/>
        </w:rPr>
        <w:t>s</w:t>
      </w:r>
      <w:r w:rsidRPr="00883F92">
        <w:rPr>
          <w:u w:val="none"/>
        </w:rPr>
        <w:t xml:space="preserve"> </w:t>
      </w:r>
      <w:r w:rsidR="003D179A">
        <w:rPr>
          <w:u w:val="none"/>
        </w:rPr>
        <w:t>Garantidoras</w:t>
      </w:r>
      <w:r w:rsidRPr="00883F92">
        <w:rPr>
          <w:u w:val="none"/>
        </w:rPr>
        <w:t xml:space="preserve"> ser</w:t>
      </w:r>
      <w:r w:rsidR="003D179A">
        <w:rPr>
          <w:u w:val="none"/>
        </w:rPr>
        <w:t>ão</w:t>
      </w:r>
      <w:r w:rsidRPr="00883F92">
        <w:rPr>
          <w:u w:val="none"/>
        </w:rPr>
        <w:t xml:space="preserve"> arquivada</w:t>
      </w:r>
      <w:r w:rsidR="003D179A">
        <w:rPr>
          <w:u w:val="none"/>
        </w:rPr>
        <w:t>s na competente junta comercial</w:t>
      </w:r>
      <w:r w:rsidRPr="00883F92">
        <w:rPr>
          <w:u w:val="none"/>
        </w:rPr>
        <w:t>.</w:t>
      </w:r>
    </w:p>
    <w:p w14:paraId="258E7966" w14:textId="425B6769" w:rsidR="00CD3D0D" w:rsidRDefault="00F403C9" w:rsidP="00CD3D0D">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Pr>
          <w:u w:val="none"/>
        </w:rPr>
        <w:t xml:space="preserve">Alienação Fiduciária de Quotas </w:t>
      </w:r>
      <w:r w:rsidRPr="00883F92">
        <w:rPr>
          <w:u w:val="none"/>
        </w:rPr>
        <w:t>é outorgada com base na</w:t>
      </w:r>
      <w:r>
        <w:rPr>
          <w:u w:val="none"/>
        </w:rPr>
        <w:t>s</w:t>
      </w:r>
      <w:r w:rsidRPr="00883F92">
        <w:rPr>
          <w:u w:val="none"/>
        </w:rPr>
        <w:t xml:space="preserve"> deliberaç</w:t>
      </w:r>
      <w:r>
        <w:rPr>
          <w:u w:val="none"/>
        </w:rPr>
        <w:t>ões</w:t>
      </w:r>
      <w:r w:rsidRPr="00883F92">
        <w:rPr>
          <w:u w:val="none"/>
        </w:rPr>
        <w:t xml:space="preserve"> aprovada</w:t>
      </w:r>
      <w:r>
        <w:rPr>
          <w:u w:val="none"/>
        </w:rPr>
        <w:t>s</w:t>
      </w:r>
      <w:r w:rsidRPr="00883F92">
        <w:rPr>
          <w:u w:val="none"/>
        </w:rPr>
        <w:t xml:space="preserve"> na</w:t>
      </w:r>
      <w:r>
        <w:rPr>
          <w:u w:val="none"/>
        </w:rPr>
        <w:t>s</w:t>
      </w:r>
      <w:r w:rsidRPr="00883F92">
        <w:rPr>
          <w:u w:val="none"/>
        </w:rPr>
        <w:t xml:space="preserve"> </w:t>
      </w:r>
      <w:r>
        <w:rPr>
          <w:u w:val="none"/>
        </w:rPr>
        <w:t xml:space="preserve">respectivas </w:t>
      </w:r>
      <w:r w:rsidRPr="00883F92">
        <w:rPr>
          <w:u w:val="none"/>
        </w:rPr>
        <w:t>Reuni</w:t>
      </w:r>
      <w:r>
        <w:rPr>
          <w:u w:val="none"/>
        </w:rPr>
        <w:t>ões</w:t>
      </w:r>
      <w:r w:rsidRPr="00883F92">
        <w:rPr>
          <w:u w:val="none"/>
        </w:rPr>
        <w:t xml:space="preserve"> de </w:t>
      </w:r>
      <w:r>
        <w:rPr>
          <w:u w:val="none"/>
        </w:rPr>
        <w:t>Sócios das Quotistas das Garantidoras</w:t>
      </w:r>
      <w:r w:rsidRPr="00883F92">
        <w:rPr>
          <w:u w:val="none"/>
        </w:rPr>
        <w:t>, realizada</w:t>
      </w:r>
      <w:r>
        <w:rPr>
          <w:u w:val="none"/>
        </w:rPr>
        <w:t>s</w:t>
      </w:r>
      <w:r w:rsidRPr="00883F92">
        <w:rPr>
          <w:u w:val="none"/>
        </w:rPr>
        <w:t xml:space="preserve"> em </w:t>
      </w:r>
      <w:r>
        <w:rPr>
          <w:u w:val="none"/>
        </w:rPr>
        <w:t>[</w:t>
      </w:r>
      <w:r w:rsidRPr="00D971E1">
        <w:rPr>
          <w:highlight w:val="yellow"/>
          <w:u w:val="none"/>
        </w:rPr>
        <w:t>=</w:t>
      </w:r>
      <w:r>
        <w:rPr>
          <w:u w:val="none"/>
        </w:rPr>
        <w:t>] </w:t>
      </w:r>
      <w:r w:rsidRPr="00883F92">
        <w:rPr>
          <w:u w:val="none"/>
        </w:rPr>
        <w:t>de</w:t>
      </w:r>
      <w:r>
        <w:rPr>
          <w:u w:val="none"/>
        </w:rPr>
        <w:t> </w:t>
      </w:r>
      <w:r w:rsidR="00F3401B">
        <w:rPr>
          <w:u w:val="none"/>
        </w:rPr>
        <w:t>junho </w:t>
      </w:r>
      <w:r w:rsidRPr="00883F92">
        <w:rPr>
          <w:u w:val="none"/>
        </w:rPr>
        <w:t>de</w:t>
      </w:r>
      <w:r>
        <w:rPr>
          <w:u w:val="none"/>
        </w:rPr>
        <w:t> </w:t>
      </w:r>
      <w:r w:rsidRPr="00883F92">
        <w:rPr>
          <w:u w:val="none"/>
        </w:rPr>
        <w:t>2021 (“</w:t>
      </w:r>
      <w:r w:rsidRPr="0015253F">
        <w:t>Aprovaç</w:t>
      </w:r>
      <w:r>
        <w:t>ões</w:t>
      </w:r>
      <w:r w:rsidRPr="0015253F">
        <w:t xml:space="preserve"> Societária</w:t>
      </w:r>
      <w:r>
        <w:t>s</w:t>
      </w:r>
      <w:r w:rsidRPr="0015253F">
        <w:t xml:space="preserve"> da</w:t>
      </w:r>
      <w:r>
        <w:t>s</w:t>
      </w:r>
      <w:r w:rsidRPr="0015253F">
        <w:t xml:space="preserve"> </w:t>
      </w:r>
      <w:r>
        <w:t>Quotistas</w:t>
      </w:r>
      <w:r w:rsidRPr="00883F92">
        <w:rPr>
          <w:u w:val="none"/>
        </w:rPr>
        <w:t>”), sendo que a</w:t>
      </w:r>
      <w:r>
        <w:rPr>
          <w:u w:val="none"/>
        </w:rPr>
        <w:t xml:space="preserve">s </w:t>
      </w:r>
      <w:r w:rsidRPr="00883F92">
        <w:rPr>
          <w:u w:val="none"/>
        </w:rPr>
        <w:t>Aprovaç</w:t>
      </w:r>
      <w:r>
        <w:rPr>
          <w:u w:val="none"/>
        </w:rPr>
        <w:t>ões</w:t>
      </w:r>
      <w:r w:rsidRPr="00883F92">
        <w:rPr>
          <w:u w:val="none"/>
        </w:rPr>
        <w:t xml:space="preserve"> Societária</w:t>
      </w:r>
      <w:r>
        <w:rPr>
          <w:u w:val="none"/>
        </w:rPr>
        <w:t>s</w:t>
      </w:r>
      <w:r w:rsidRPr="00883F92">
        <w:rPr>
          <w:u w:val="none"/>
        </w:rPr>
        <w:t xml:space="preserve"> da</w:t>
      </w:r>
      <w:r>
        <w:rPr>
          <w:u w:val="none"/>
        </w:rPr>
        <w:t>s</w:t>
      </w:r>
      <w:r w:rsidRPr="00883F92">
        <w:rPr>
          <w:u w:val="none"/>
        </w:rPr>
        <w:t xml:space="preserve"> </w:t>
      </w:r>
      <w:r>
        <w:rPr>
          <w:u w:val="none"/>
        </w:rPr>
        <w:t>Quotistas</w:t>
      </w:r>
      <w:r w:rsidRPr="00883F92">
        <w:rPr>
          <w:u w:val="none"/>
        </w:rPr>
        <w:t xml:space="preserve"> ser</w:t>
      </w:r>
      <w:r>
        <w:rPr>
          <w:u w:val="none"/>
        </w:rPr>
        <w:t>ão</w:t>
      </w:r>
      <w:r w:rsidRPr="00883F92">
        <w:rPr>
          <w:u w:val="none"/>
        </w:rPr>
        <w:t xml:space="preserve"> arquivada</w:t>
      </w:r>
      <w:r>
        <w:rPr>
          <w:u w:val="none"/>
        </w:rPr>
        <w:t>s na competente junta comercial</w:t>
      </w:r>
      <w:r w:rsidR="002B57BC">
        <w:rPr>
          <w:u w:val="none"/>
        </w:rPr>
        <w:t>.</w:t>
      </w:r>
    </w:p>
    <w:p w14:paraId="65D40D54" w14:textId="6EB4B806" w:rsidR="00CD3D0D" w:rsidRDefault="00F403C9" w:rsidP="00CD3D0D">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Pr>
          <w:u w:val="none"/>
        </w:rPr>
        <w:t xml:space="preserve">Alienação Fiduciária de Imóvel </w:t>
      </w:r>
      <w:r w:rsidRPr="00883F92">
        <w:rPr>
          <w:u w:val="none"/>
        </w:rPr>
        <w:t>é outorgada com base na</w:t>
      </w:r>
      <w:r>
        <w:rPr>
          <w:u w:val="none"/>
        </w:rPr>
        <w:t>s</w:t>
      </w:r>
      <w:r w:rsidRPr="00883F92">
        <w:rPr>
          <w:u w:val="none"/>
        </w:rPr>
        <w:t xml:space="preserve"> deliberaç</w:t>
      </w:r>
      <w:r>
        <w:rPr>
          <w:u w:val="none"/>
        </w:rPr>
        <w:t>ões</w:t>
      </w:r>
      <w:r w:rsidRPr="00883F92">
        <w:rPr>
          <w:u w:val="none"/>
        </w:rPr>
        <w:t xml:space="preserve"> aprovada</w:t>
      </w:r>
      <w:r>
        <w:rPr>
          <w:u w:val="none"/>
        </w:rPr>
        <w:t>s</w:t>
      </w:r>
      <w:r w:rsidRPr="00883F92">
        <w:rPr>
          <w:u w:val="none"/>
        </w:rPr>
        <w:t xml:space="preserve"> na Reuni</w:t>
      </w:r>
      <w:r>
        <w:rPr>
          <w:u w:val="none"/>
        </w:rPr>
        <w:t>ão</w:t>
      </w:r>
      <w:r w:rsidRPr="00883F92">
        <w:rPr>
          <w:u w:val="none"/>
        </w:rPr>
        <w:t xml:space="preserve"> de </w:t>
      </w:r>
      <w:r>
        <w:rPr>
          <w:u w:val="none"/>
        </w:rPr>
        <w:t xml:space="preserve">Sócios da </w:t>
      </w:r>
      <w:proofErr w:type="spellStart"/>
      <w:r>
        <w:rPr>
          <w:u w:val="none"/>
        </w:rPr>
        <w:t>Encalso</w:t>
      </w:r>
      <w:proofErr w:type="spellEnd"/>
      <w:r w:rsidRPr="00883F92">
        <w:rPr>
          <w:u w:val="none"/>
        </w:rPr>
        <w:t xml:space="preserve">, realizada em </w:t>
      </w:r>
      <w:r>
        <w:rPr>
          <w:u w:val="none"/>
        </w:rPr>
        <w:t>[</w:t>
      </w:r>
      <w:r w:rsidRPr="00D971E1">
        <w:rPr>
          <w:highlight w:val="yellow"/>
          <w:u w:val="none"/>
        </w:rPr>
        <w:t>=</w:t>
      </w:r>
      <w:r>
        <w:rPr>
          <w:u w:val="none"/>
        </w:rPr>
        <w:t>] </w:t>
      </w:r>
      <w:r w:rsidRPr="00883F92">
        <w:rPr>
          <w:u w:val="none"/>
        </w:rPr>
        <w:t>de</w:t>
      </w:r>
      <w:r>
        <w:rPr>
          <w:u w:val="none"/>
        </w:rPr>
        <w:t> </w:t>
      </w:r>
      <w:r w:rsidR="00F3401B">
        <w:rPr>
          <w:u w:val="none"/>
        </w:rPr>
        <w:t>junho </w:t>
      </w:r>
      <w:r w:rsidRPr="00883F92">
        <w:rPr>
          <w:u w:val="none"/>
        </w:rPr>
        <w:t>de</w:t>
      </w:r>
      <w:r>
        <w:rPr>
          <w:u w:val="none"/>
        </w:rPr>
        <w:t> </w:t>
      </w:r>
      <w:r w:rsidRPr="00883F92">
        <w:rPr>
          <w:u w:val="none"/>
        </w:rPr>
        <w:t>2021 (“</w:t>
      </w:r>
      <w:r w:rsidRPr="0015253F">
        <w:t>Aprovaç</w:t>
      </w:r>
      <w:r>
        <w:t>ão</w:t>
      </w:r>
      <w:r w:rsidRPr="0015253F">
        <w:t xml:space="preserve"> Societária da</w:t>
      </w:r>
      <w:r>
        <w:t xml:space="preserve"> </w:t>
      </w:r>
      <w:proofErr w:type="spellStart"/>
      <w:r>
        <w:t>Encalso</w:t>
      </w:r>
      <w:proofErr w:type="spellEnd"/>
      <w:r w:rsidRPr="00883F92">
        <w:rPr>
          <w:u w:val="none"/>
        </w:rPr>
        <w:t>”</w:t>
      </w:r>
      <w:r>
        <w:rPr>
          <w:u w:val="none"/>
        </w:rPr>
        <w:t>, em conjunto com as Aprovações Societárias das Garantidoras e as Aprovações Societárias das Quotistas, as “</w:t>
      </w:r>
      <w:r w:rsidRPr="009E65BD">
        <w:t>Aprovações Societárias das Garantias</w:t>
      </w:r>
      <w:r>
        <w:rPr>
          <w:u w:val="none"/>
        </w:rPr>
        <w:t>”</w:t>
      </w:r>
      <w:r w:rsidRPr="00883F92">
        <w:rPr>
          <w:u w:val="none"/>
        </w:rPr>
        <w:t>), sendo que a</w:t>
      </w:r>
      <w:r>
        <w:rPr>
          <w:u w:val="none"/>
        </w:rPr>
        <w:t xml:space="preserve"> </w:t>
      </w:r>
      <w:r w:rsidRPr="00883F92">
        <w:rPr>
          <w:u w:val="none"/>
        </w:rPr>
        <w:t>Aprovaç</w:t>
      </w:r>
      <w:r>
        <w:rPr>
          <w:u w:val="none"/>
        </w:rPr>
        <w:t>ão</w:t>
      </w:r>
      <w:r w:rsidRPr="00883F92">
        <w:rPr>
          <w:u w:val="none"/>
        </w:rPr>
        <w:t xml:space="preserve"> Societária da </w:t>
      </w:r>
      <w:proofErr w:type="spellStart"/>
      <w:r w:rsidR="003F3450">
        <w:rPr>
          <w:u w:val="none"/>
        </w:rPr>
        <w:t>Encalso</w:t>
      </w:r>
      <w:proofErr w:type="spellEnd"/>
      <w:r w:rsidR="003F3450">
        <w:rPr>
          <w:u w:val="none"/>
        </w:rPr>
        <w:t xml:space="preserve"> </w:t>
      </w:r>
      <w:r w:rsidRPr="00883F92">
        <w:rPr>
          <w:u w:val="none"/>
        </w:rPr>
        <w:t>ser</w:t>
      </w:r>
      <w:r>
        <w:rPr>
          <w:u w:val="none"/>
        </w:rPr>
        <w:t>á</w:t>
      </w:r>
      <w:r w:rsidRPr="00883F92">
        <w:rPr>
          <w:u w:val="none"/>
        </w:rPr>
        <w:t xml:space="preserve"> arquivada</w:t>
      </w:r>
      <w:r>
        <w:rPr>
          <w:u w:val="none"/>
        </w:rPr>
        <w:t xml:space="preserve"> na competente junta comercial</w:t>
      </w:r>
      <w:r w:rsidRPr="00883F92">
        <w:rPr>
          <w:u w:val="none"/>
        </w:rPr>
        <w:t>.</w:t>
      </w:r>
    </w:p>
    <w:p w14:paraId="1310301A" w14:textId="77777777" w:rsidR="00F61E93" w:rsidRPr="00BE5BBE" w:rsidRDefault="00F403C9" w:rsidP="005B1D6E">
      <w:pPr>
        <w:pStyle w:val="Ttulo2"/>
        <w:keepNext w:val="0"/>
        <w:numPr>
          <w:ilvl w:val="2"/>
          <w:numId w:val="33"/>
        </w:numPr>
        <w:tabs>
          <w:tab w:val="left" w:pos="1134"/>
        </w:tabs>
        <w:spacing w:line="276" w:lineRule="auto"/>
        <w:ind w:left="0" w:firstLine="0"/>
        <w:rPr>
          <w:u w:val="none"/>
        </w:rPr>
      </w:pPr>
      <w:r>
        <w:rPr>
          <w:u w:val="none"/>
        </w:rPr>
        <w:t>Cada Garantidora</w:t>
      </w:r>
      <w:r w:rsidR="00CD3D0D">
        <w:rPr>
          <w:u w:val="none"/>
        </w:rPr>
        <w:t xml:space="preserve">, Quotistas das Garantidoras e a </w:t>
      </w:r>
      <w:proofErr w:type="spellStart"/>
      <w:r w:rsidR="00CD3D0D">
        <w:rPr>
          <w:u w:val="none"/>
        </w:rPr>
        <w:t>Encalso</w:t>
      </w:r>
      <w:proofErr w:type="spellEnd"/>
      <w:r>
        <w:rPr>
          <w:u w:val="none"/>
        </w:rPr>
        <w:t xml:space="preserve"> </w:t>
      </w:r>
      <w:r w:rsidRPr="00BE5BBE">
        <w:rPr>
          <w:u w:val="none"/>
        </w:rPr>
        <w:t>deverá entregar à Debenturista e ao Agente Fiduciário dos CRI, no prazo de até 5</w:t>
      </w:r>
      <w:r>
        <w:rPr>
          <w:u w:val="none"/>
        </w:rPr>
        <w:t> </w:t>
      </w:r>
      <w:r w:rsidRPr="00BE5BBE">
        <w:rPr>
          <w:u w:val="none"/>
        </w:rPr>
        <w:t xml:space="preserve">(cinco) Dias Úteis da data do efetivo arquivamento, 1 (uma) cópia da ata da </w:t>
      </w:r>
      <w:r>
        <w:rPr>
          <w:u w:val="none"/>
        </w:rPr>
        <w:t xml:space="preserve">respectiva </w:t>
      </w:r>
      <w:r w:rsidRPr="001A3986">
        <w:rPr>
          <w:u w:val="none"/>
        </w:rPr>
        <w:t>Aprovações Societárias das Garantidoras</w:t>
      </w:r>
      <w:r w:rsidRPr="00BE5BBE">
        <w:rPr>
          <w:u w:val="none"/>
        </w:rPr>
        <w:t xml:space="preserve"> devidamente arquivada na </w:t>
      </w:r>
      <w:r>
        <w:rPr>
          <w:u w:val="none"/>
        </w:rPr>
        <w:t>junta comercial competente</w:t>
      </w:r>
      <w:r w:rsidRPr="00BE5BBE">
        <w:rPr>
          <w:u w:val="none"/>
        </w:rPr>
        <w:t>.</w:t>
      </w:r>
    </w:p>
    <w:p w14:paraId="6F120E17" w14:textId="77777777" w:rsidR="0094688E" w:rsidRPr="00883F92" w:rsidRDefault="00F403C9" w:rsidP="005B1D6E">
      <w:pPr>
        <w:pStyle w:val="Ttulo2"/>
        <w:numPr>
          <w:ilvl w:val="0"/>
          <w:numId w:val="33"/>
        </w:numPr>
        <w:spacing w:line="276" w:lineRule="auto"/>
        <w:jc w:val="center"/>
        <w:rPr>
          <w:b/>
          <w:u w:val="none"/>
        </w:rPr>
      </w:pPr>
      <w:bookmarkStart w:id="89" w:name="_Toc63859944"/>
      <w:bookmarkStart w:id="90" w:name="_Toc63860276"/>
      <w:bookmarkStart w:id="91" w:name="_Toc63860602"/>
      <w:bookmarkStart w:id="92" w:name="_Toc63860671"/>
      <w:bookmarkStart w:id="93" w:name="_Toc63861058"/>
      <w:bookmarkStart w:id="94" w:name="_Toc63861125"/>
      <w:bookmarkStart w:id="95" w:name="_Toc63861296"/>
      <w:bookmarkStart w:id="96" w:name="_Toc63861471"/>
      <w:bookmarkStart w:id="97" w:name="_Toc63861634"/>
      <w:bookmarkStart w:id="98" w:name="_Toc63861796"/>
      <w:bookmarkStart w:id="99" w:name="_Toc63862918"/>
      <w:bookmarkStart w:id="100" w:name="_Toc63863965"/>
      <w:bookmarkStart w:id="101" w:name="_Toc63864109"/>
      <w:bookmarkStart w:id="102" w:name="_Toc63964930"/>
      <w:bookmarkStart w:id="103" w:name="_Toc7790851"/>
      <w:bookmarkStart w:id="104" w:name="_Ref8126187"/>
      <w:bookmarkStart w:id="105" w:name="_Toc8697019"/>
      <w:bookmarkEnd w:id="89"/>
      <w:bookmarkEnd w:id="90"/>
      <w:bookmarkEnd w:id="91"/>
      <w:bookmarkEnd w:id="92"/>
      <w:bookmarkEnd w:id="93"/>
      <w:bookmarkEnd w:id="94"/>
      <w:bookmarkEnd w:id="95"/>
      <w:bookmarkEnd w:id="96"/>
      <w:bookmarkEnd w:id="97"/>
      <w:bookmarkEnd w:id="98"/>
      <w:bookmarkEnd w:id="99"/>
      <w:bookmarkEnd w:id="100"/>
      <w:bookmarkEnd w:id="101"/>
      <w:r w:rsidRPr="00883F92">
        <w:rPr>
          <w:b/>
          <w:u w:val="none"/>
        </w:rPr>
        <w:t xml:space="preserve">CLÁUSULA TERCEIRA - </w:t>
      </w:r>
      <w:r w:rsidR="00351B96" w:rsidRPr="00883F92">
        <w:rPr>
          <w:b/>
          <w:u w:val="none"/>
        </w:rPr>
        <w:t>REQUISITO</w:t>
      </w:r>
      <w:r w:rsidR="007D2DB7" w:rsidRPr="00883F92">
        <w:rPr>
          <w:b/>
          <w:u w:val="none"/>
        </w:rPr>
        <w:t>S</w:t>
      </w:r>
      <w:bookmarkEnd w:id="102"/>
    </w:p>
    <w:p w14:paraId="22B36E7C" w14:textId="77777777" w:rsidR="00864712" w:rsidRPr="008208EB" w:rsidRDefault="00F403C9" w:rsidP="005B1D6E">
      <w:pPr>
        <w:pStyle w:val="Ttulo2"/>
        <w:numPr>
          <w:ilvl w:val="1"/>
          <w:numId w:val="33"/>
        </w:numPr>
        <w:tabs>
          <w:tab w:val="left" w:pos="1134"/>
        </w:tabs>
        <w:spacing w:line="276" w:lineRule="auto"/>
        <w:ind w:left="0" w:firstLine="0"/>
        <w:rPr>
          <w:rStyle w:val="Ttulo2Char"/>
          <w:b/>
          <w:u w:val="none"/>
        </w:rPr>
      </w:pPr>
      <w:bookmarkStart w:id="106" w:name="_Toc63861127"/>
      <w:bookmarkStart w:id="107" w:name="_Toc63861298"/>
      <w:bookmarkStart w:id="108" w:name="_Toc63861473"/>
      <w:bookmarkStart w:id="109" w:name="_Toc63861636"/>
      <w:bookmarkStart w:id="110" w:name="_Toc63861798"/>
      <w:bookmarkStart w:id="111" w:name="_Toc63862920"/>
      <w:bookmarkStart w:id="112" w:name="_Toc63863967"/>
      <w:bookmarkStart w:id="113" w:name="_Toc63864111"/>
      <w:bookmarkStart w:id="114" w:name="_Toc3194981"/>
      <w:bookmarkStart w:id="115" w:name="_Toc3195082"/>
      <w:bookmarkStart w:id="116" w:name="_Toc3195186"/>
      <w:bookmarkStart w:id="117" w:name="_Toc3195664"/>
      <w:bookmarkStart w:id="118" w:name="_Toc3195768"/>
      <w:bookmarkStart w:id="119" w:name="_Toc3194983"/>
      <w:bookmarkStart w:id="120" w:name="_Toc3195084"/>
      <w:bookmarkStart w:id="121" w:name="_Toc3195188"/>
      <w:bookmarkStart w:id="122" w:name="_Toc3195666"/>
      <w:bookmarkStart w:id="123" w:name="_Toc3195770"/>
      <w:bookmarkStart w:id="124" w:name="_Toc63964931"/>
      <w:bookmarkStart w:id="125" w:name="_Ref2846803"/>
      <w:bookmarkStart w:id="126" w:name="_Toc7790852"/>
      <w:bookmarkStart w:id="127" w:name="_Toc8171326"/>
      <w:bookmarkStart w:id="128" w:name="_Toc8697020"/>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1F2A03">
        <w:rPr>
          <w:rStyle w:val="Ttulo2Char"/>
          <w:b/>
          <w:u w:val="none"/>
        </w:rPr>
        <w:t xml:space="preserve">Arquivamento </w:t>
      </w:r>
      <w:r w:rsidR="00315368" w:rsidRPr="001F2A03">
        <w:rPr>
          <w:rStyle w:val="Ttulo2Char"/>
          <w:b/>
          <w:u w:val="none"/>
        </w:rPr>
        <w:t xml:space="preserve">e </w:t>
      </w:r>
      <w:r w:rsidRPr="001F2A03">
        <w:rPr>
          <w:rStyle w:val="Ttulo2Char"/>
          <w:b/>
          <w:u w:val="none"/>
        </w:rPr>
        <w:t xml:space="preserve">Publicação da </w:t>
      </w:r>
      <w:r w:rsidR="006C3D83" w:rsidRPr="001F2A03">
        <w:rPr>
          <w:rStyle w:val="Ttulo2Char"/>
          <w:b/>
          <w:u w:val="none"/>
        </w:rPr>
        <w:t>Aprovação Societária da Emissora</w:t>
      </w:r>
      <w:bookmarkEnd w:id="124"/>
      <w:bookmarkEnd w:id="125"/>
      <w:bookmarkEnd w:id="126"/>
      <w:bookmarkEnd w:id="127"/>
      <w:bookmarkEnd w:id="128"/>
      <w:r w:rsidR="00BE24D0">
        <w:rPr>
          <w:rStyle w:val="Ttulo2Char"/>
          <w:b/>
          <w:u w:val="none"/>
        </w:rPr>
        <w:t>,</w:t>
      </w:r>
      <w:r w:rsidR="00B0402B" w:rsidRPr="001F2A03">
        <w:rPr>
          <w:rStyle w:val="Ttulo2Char"/>
          <w:b/>
          <w:u w:val="none"/>
        </w:rPr>
        <w:t xml:space="preserve"> da Aprovação Societária da Fiadora</w:t>
      </w:r>
      <w:r w:rsidR="00BE24D0" w:rsidRPr="005B1D6E">
        <w:rPr>
          <w:b/>
          <w:u w:val="none"/>
        </w:rPr>
        <w:t xml:space="preserve"> </w:t>
      </w:r>
      <w:r w:rsidR="00BE24D0" w:rsidRPr="000C170A">
        <w:rPr>
          <w:b/>
          <w:iCs/>
          <w:u w:val="none"/>
        </w:rPr>
        <w:t>e das Aprovações Societárias das Garantidoras</w:t>
      </w:r>
    </w:p>
    <w:p w14:paraId="58A254B3" w14:textId="77777777" w:rsidR="00457200" w:rsidRPr="00883F92" w:rsidRDefault="00F403C9" w:rsidP="005B1D6E">
      <w:pPr>
        <w:pStyle w:val="Ttulo2"/>
        <w:keepNext w:val="0"/>
        <w:numPr>
          <w:ilvl w:val="2"/>
          <w:numId w:val="33"/>
        </w:numPr>
        <w:tabs>
          <w:tab w:val="left" w:pos="1134"/>
        </w:tabs>
        <w:spacing w:line="276" w:lineRule="auto"/>
        <w:ind w:left="0" w:firstLine="0"/>
      </w:pPr>
      <w:bookmarkStart w:id="129" w:name="_Ref2846920"/>
      <w:bookmarkStart w:id="130"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86350B" w:rsidRPr="00883F92">
        <w:rPr>
          <w:b/>
          <w:bCs/>
          <w:u w:val="none"/>
        </w:rPr>
        <w:t>)</w:t>
      </w:r>
      <w:r w:rsidR="0086350B">
        <w:rPr>
          <w:u w:val="none"/>
        </w:rPr>
        <w:t> </w:t>
      </w:r>
      <w:r w:rsidRPr="00883F92">
        <w:rPr>
          <w:u w:val="none"/>
        </w:rPr>
        <w:t xml:space="preserve">a ata da </w:t>
      </w:r>
      <w:r w:rsidR="006C3D83" w:rsidRPr="00883F92">
        <w:rPr>
          <w:u w:val="none"/>
        </w:rPr>
        <w:t>Aprovação Societária da Emissora</w:t>
      </w:r>
      <w:r w:rsidRPr="00883F92">
        <w:rPr>
          <w:u w:val="none"/>
        </w:rPr>
        <w:t xml:space="preserve"> </w:t>
      </w:r>
      <w:bookmarkStart w:id="131" w:name="_DV_M38"/>
      <w:bookmarkEnd w:id="131"/>
      <w:r w:rsidRPr="00883F92">
        <w:rPr>
          <w:u w:val="none"/>
        </w:rPr>
        <w:t xml:space="preserve">será </w:t>
      </w:r>
      <w:r w:rsidRPr="00883F92">
        <w:rPr>
          <w:b/>
          <w:bCs/>
          <w:u w:val="none"/>
        </w:rPr>
        <w:t>(</w:t>
      </w:r>
      <w:r w:rsidR="00EF20A6">
        <w:rPr>
          <w:b/>
          <w:bCs/>
          <w:u w:val="none"/>
        </w:rPr>
        <w:t>a</w:t>
      </w:r>
      <w:r w:rsidR="0086350B" w:rsidRPr="00883F92">
        <w:rPr>
          <w:b/>
          <w:bCs/>
          <w:u w:val="none"/>
        </w:rPr>
        <w:t>)</w:t>
      </w:r>
      <w:r w:rsidR="0086350B">
        <w:rPr>
          <w:bCs/>
          <w:u w:val="none"/>
        </w:rPr>
        <w:t>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bookmarkStart w:id="132" w:name="_DV_M43"/>
      <w:bookmarkStart w:id="133" w:name="_DV_C46"/>
      <w:bookmarkEnd w:id="132"/>
      <w:r w:rsidR="0086350B" w:rsidRPr="00883F92">
        <w:rPr>
          <w:b/>
          <w:bCs/>
          <w:u w:val="none"/>
        </w:rPr>
        <w:t>)</w:t>
      </w:r>
      <w:r w:rsidR="0086350B">
        <w:rPr>
          <w:u w:val="none"/>
        </w:rPr>
        <w:t> </w:t>
      </w:r>
      <w:r w:rsidR="00855D68" w:rsidRPr="00883F92">
        <w:rPr>
          <w:u w:val="none"/>
        </w:rPr>
        <w:t xml:space="preserve">publicada </w:t>
      </w:r>
      <w:r w:rsidR="00C97671" w:rsidRPr="00883F92">
        <w:rPr>
          <w:u w:val="none"/>
        </w:rPr>
        <w:t xml:space="preserve">no Diário Oficial </w:t>
      </w:r>
      <w:r w:rsidR="001E06B1">
        <w:rPr>
          <w:u w:val="none"/>
        </w:rPr>
        <w:t>do Estado de São Paulo</w:t>
      </w:r>
      <w:r w:rsidR="00C97671" w:rsidRPr="00883F92">
        <w:rPr>
          <w:u w:val="none"/>
        </w:rPr>
        <w:t xml:space="preserve"> (</w:t>
      </w:r>
      <w:r w:rsidR="00FF7816" w:rsidRPr="00883F92">
        <w:rPr>
          <w:u w:val="none"/>
        </w:rPr>
        <w:t>“</w:t>
      </w:r>
      <w:r w:rsidR="001E06B1">
        <w:t>DOESP</w:t>
      </w:r>
      <w:r w:rsidR="00FF7816" w:rsidRPr="00883F92">
        <w:rPr>
          <w:u w:val="none"/>
        </w:rPr>
        <w:t>”</w:t>
      </w:r>
      <w:r w:rsidR="00C97671" w:rsidRPr="00883F92">
        <w:rPr>
          <w:u w:val="none"/>
        </w:rPr>
        <w:t xml:space="preserve">) e no jornal </w:t>
      </w:r>
      <w:r w:rsidR="001E06B1" w:rsidRPr="00883F92">
        <w:rPr>
          <w:u w:val="none"/>
        </w:rPr>
        <w:t>“</w:t>
      </w:r>
      <w:r w:rsidR="00D83DAC">
        <w:rPr>
          <w:u w:val="none"/>
        </w:rPr>
        <w:t>[</w:t>
      </w:r>
      <w:r w:rsidR="00D83DAC" w:rsidRPr="007F7D8C">
        <w:rPr>
          <w:highlight w:val="yellow"/>
          <w:u w:val="none"/>
        </w:rPr>
        <w:t>=</w:t>
      </w:r>
      <w:r w:rsidR="00D83DAC">
        <w:rPr>
          <w:u w:val="none"/>
        </w:rPr>
        <w:t>]</w:t>
      </w:r>
      <w:r w:rsidR="001E06B1" w:rsidRPr="00883F92">
        <w:rPr>
          <w:u w:val="none"/>
        </w:rPr>
        <w:t xml:space="preserve">”; </w:t>
      </w:r>
      <w:r w:rsidR="00B0402B" w:rsidRPr="00883F92">
        <w:rPr>
          <w:u w:val="none"/>
        </w:rPr>
        <w:t xml:space="preserve">e </w:t>
      </w:r>
      <w:r w:rsidR="00B0402B" w:rsidRPr="00883F92">
        <w:rPr>
          <w:b/>
          <w:bCs/>
          <w:u w:val="none"/>
        </w:rPr>
        <w:t>(</w:t>
      </w:r>
      <w:proofErr w:type="spellStart"/>
      <w:r w:rsidR="00EF20A6">
        <w:rPr>
          <w:b/>
          <w:bCs/>
          <w:u w:val="none"/>
        </w:rPr>
        <w:t>ii</w:t>
      </w:r>
      <w:proofErr w:type="spellEnd"/>
      <w:r w:rsidR="0086350B" w:rsidRPr="00883F92">
        <w:rPr>
          <w:b/>
          <w:bCs/>
          <w:u w:val="none"/>
        </w:rPr>
        <w:t>)</w:t>
      </w:r>
      <w:r w:rsidR="0086350B">
        <w:rPr>
          <w:u w:val="none"/>
        </w:rPr>
        <w:t> </w:t>
      </w:r>
      <w:r w:rsidR="00B0402B" w:rsidRPr="00883F92">
        <w:rPr>
          <w:u w:val="none"/>
        </w:rPr>
        <w:t>a ata da Aprovação Societária da Fiadora</w:t>
      </w:r>
      <w:r w:rsidR="00BA1C74">
        <w:rPr>
          <w:u w:val="none"/>
        </w:rPr>
        <w:t xml:space="preserve"> </w:t>
      </w:r>
      <w:r w:rsidR="00B0402B" w:rsidRPr="00883F92">
        <w:rPr>
          <w:u w:val="none"/>
        </w:rPr>
        <w:t xml:space="preserve">será </w:t>
      </w:r>
      <w:r w:rsidR="00B0402B" w:rsidRPr="00883F92">
        <w:rPr>
          <w:b/>
          <w:bCs/>
          <w:u w:val="none"/>
        </w:rPr>
        <w:t>(</w:t>
      </w:r>
      <w:r w:rsidR="00EF20A6">
        <w:rPr>
          <w:b/>
          <w:bCs/>
          <w:u w:val="none"/>
        </w:rPr>
        <w:t>a</w:t>
      </w:r>
      <w:r w:rsidR="00F61E93" w:rsidRPr="00883F92">
        <w:rPr>
          <w:b/>
          <w:bCs/>
          <w:u w:val="none"/>
        </w:rPr>
        <w:t>)</w:t>
      </w:r>
      <w:r w:rsidR="00F61E93">
        <w:rPr>
          <w:bCs/>
          <w:u w:val="none"/>
        </w:rPr>
        <w:t> </w:t>
      </w:r>
      <w:r w:rsidR="00B0402B" w:rsidRPr="00883F92">
        <w:rPr>
          <w:u w:val="none"/>
        </w:rPr>
        <w:t xml:space="preserve">arquivada na </w:t>
      </w:r>
      <w:r w:rsidR="00B0402B" w:rsidRPr="00883F92">
        <w:rPr>
          <w:rFonts w:eastAsia="Times New Roman"/>
          <w:u w:val="none"/>
        </w:rPr>
        <w:t>JUCE</w:t>
      </w:r>
      <w:r w:rsidR="00AD54BA">
        <w:rPr>
          <w:rFonts w:eastAsia="Times New Roman"/>
          <w:u w:val="none"/>
        </w:rPr>
        <w:t>MS</w:t>
      </w:r>
      <w:r w:rsidR="00B0402B" w:rsidRPr="00883F92">
        <w:rPr>
          <w:u w:val="none"/>
        </w:rPr>
        <w:t xml:space="preserve">; </w:t>
      </w:r>
      <w:r w:rsidR="00B0402B" w:rsidRPr="00883F92">
        <w:rPr>
          <w:b/>
          <w:bCs/>
          <w:u w:val="none"/>
        </w:rPr>
        <w:t>(</w:t>
      </w:r>
      <w:r w:rsidR="00EF20A6">
        <w:rPr>
          <w:b/>
          <w:bCs/>
          <w:u w:val="none"/>
        </w:rPr>
        <w:t>b</w:t>
      </w:r>
      <w:r w:rsidR="00F61E93" w:rsidRPr="00883F92">
        <w:rPr>
          <w:b/>
          <w:bCs/>
          <w:u w:val="none"/>
        </w:rPr>
        <w:t>)</w:t>
      </w:r>
      <w:r w:rsidR="00F61E93">
        <w:rPr>
          <w:u w:val="none"/>
        </w:rPr>
        <w:t> </w:t>
      </w:r>
      <w:r w:rsidR="00B0402B" w:rsidRPr="00883F92">
        <w:rPr>
          <w:u w:val="none"/>
        </w:rPr>
        <w:t xml:space="preserve">publicada no </w:t>
      </w:r>
      <w:r w:rsidR="00AD54BA">
        <w:rPr>
          <w:u w:val="none"/>
        </w:rPr>
        <w:t>[</w:t>
      </w:r>
      <w:r w:rsidR="00AD54BA" w:rsidRPr="00D971E1">
        <w:rPr>
          <w:highlight w:val="yellow"/>
          <w:u w:val="none"/>
        </w:rPr>
        <w:t>=</w:t>
      </w:r>
      <w:r w:rsidR="00AD54BA">
        <w:rPr>
          <w:u w:val="none"/>
        </w:rPr>
        <w:t>]</w:t>
      </w:r>
      <w:r w:rsidR="001E06B1" w:rsidRPr="008A50E1">
        <w:rPr>
          <w:u w:val="none"/>
        </w:rPr>
        <w:t xml:space="preserve"> </w:t>
      </w:r>
      <w:r w:rsidR="00B0402B" w:rsidRPr="00883F92">
        <w:rPr>
          <w:u w:val="none"/>
        </w:rPr>
        <w:t>e no jornal “</w:t>
      </w:r>
      <w:r w:rsidR="00D83DAC">
        <w:rPr>
          <w:u w:val="none"/>
        </w:rPr>
        <w:t>[</w:t>
      </w:r>
      <w:r w:rsidR="00D83DAC" w:rsidRPr="00D971E1">
        <w:rPr>
          <w:highlight w:val="yellow"/>
          <w:u w:val="none"/>
        </w:rPr>
        <w:t>=</w:t>
      </w:r>
      <w:r w:rsidR="00D83DAC">
        <w:rPr>
          <w:u w:val="none"/>
        </w:rPr>
        <w:t>]</w:t>
      </w:r>
      <w:r w:rsidR="00B0402B" w:rsidRPr="00883F92">
        <w:rPr>
          <w:u w:val="none"/>
        </w:rPr>
        <w:t>”, em ambos os casos,</w:t>
      </w:r>
      <w:r w:rsidR="00C97671" w:rsidRPr="00883F92">
        <w:rPr>
          <w:u w:val="none"/>
        </w:rPr>
        <w:t xml:space="preserve"> </w:t>
      </w:r>
      <w:r w:rsidR="00855D68" w:rsidRPr="00883F92">
        <w:rPr>
          <w:u w:val="none"/>
        </w:rPr>
        <w:t>de acordo com o estabelecido no artigo 289 da Lei das Sociedades por Ações</w:t>
      </w:r>
      <w:r w:rsidR="00BE24D0">
        <w:rPr>
          <w:u w:val="none"/>
        </w:rPr>
        <w:t xml:space="preserve">; e </w:t>
      </w:r>
      <w:r w:rsidR="00BE24D0" w:rsidRPr="000C170A">
        <w:rPr>
          <w:b/>
          <w:u w:val="none"/>
        </w:rPr>
        <w:t>(</w:t>
      </w:r>
      <w:proofErr w:type="spellStart"/>
      <w:r>
        <w:rPr>
          <w:b/>
          <w:u w:val="none"/>
        </w:rPr>
        <w:t>iii</w:t>
      </w:r>
      <w:proofErr w:type="spellEnd"/>
      <w:r w:rsidR="00BE24D0" w:rsidRPr="000C170A">
        <w:rPr>
          <w:b/>
          <w:u w:val="none"/>
        </w:rPr>
        <w:t>)</w:t>
      </w:r>
      <w:r w:rsidR="00060A21">
        <w:rPr>
          <w:u w:val="none"/>
        </w:rPr>
        <w:t> </w:t>
      </w:r>
      <w:r w:rsidR="00BE24D0">
        <w:rPr>
          <w:u w:val="none"/>
        </w:rPr>
        <w:t>as atas das Aprovações Societárias das Garantidoras serão arquivadas nas juntas comerciais competentes</w:t>
      </w:r>
      <w:r w:rsidRPr="00883F92">
        <w:rPr>
          <w:u w:val="none"/>
        </w:rPr>
        <w:t>.</w:t>
      </w:r>
    </w:p>
    <w:bookmarkEnd w:id="133"/>
    <w:p w14:paraId="66984612" w14:textId="77777777" w:rsidR="00CE326C" w:rsidRPr="00883F92" w:rsidRDefault="00F403C9" w:rsidP="005B1D6E">
      <w:pPr>
        <w:pStyle w:val="Ttulo2"/>
        <w:keepNext w:val="0"/>
        <w:numPr>
          <w:ilvl w:val="2"/>
          <w:numId w:val="33"/>
        </w:numPr>
        <w:tabs>
          <w:tab w:val="left" w:pos="1134"/>
        </w:tabs>
        <w:spacing w:line="276" w:lineRule="auto"/>
        <w:ind w:left="0" w:firstLine="0"/>
        <w:rPr>
          <w:u w:val="none"/>
        </w:rPr>
      </w:pPr>
      <w:r w:rsidRPr="00883F92">
        <w:rPr>
          <w:u w:val="none"/>
        </w:rPr>
        <w:t>Os atos societários relacionados à Emissão que eventualmente venham a s</w:t>
      </w:r>
      <w:r w:rsidRPr="00883F92">
        <w:rPr>
          <w:u w:val="none"/>
        </w:rPr>
        <w:t xml:space="preserve">er realizados após o arquivamento desta Escritura de Emissão também serão, de acordo com a legislação em vigor, arquivados na JUCESP </w:t>
      </w:r>
      <w:r w:rsidR="0027094B">
        <w:rPr>
          <w:u w:val="none"/>
        </w:rPr>
        <w:t xml:space="preserve">ou na JUCEMS, conforme o caso, </w:t>
      </w:r>
      <w:r w:rsidRPr="00883F92">
        <w:rPr>
          <w:u w:val="none"/>
        </w:rPr>
        <w:t>e publicados de acordo com o estabelecido na legislação aplicável</w:t>
      </w:r>
      <w:r w:rsidR="00457200" w:rsidRPr="00883F92">
        <w:rPr>
          <w:u w:val="none"/>
        </w:rPr>
        <w:t>.</w:t>
      </w:r>
      <w:bookmarkEnd w:id="129"/>
      <w:bookmarkEnd w:id="130"/>
      <w:r w:rsidR="00864712" w:rsidRPr="00883F92">
        <w:rPr>
          <w:u w:val="none"/>
        </w:rPr>
        <w:t xml:space="preserve"> </w:t>
      </w:r>
    </w:p>
    <w:p w14:paraId="7AC501B8" w14:textId="77777777" w:rsidR="00A20662" w:rsidRPr="001A3986" w:rsidRDefault="00F403C9" w:rsidP="005B1D6E">
      <w:pPr>
        <w:pStyle w:val="Ttulo2"/>
        <w:keepNext w:val="0"/>
        <w:numPr>
          <w:ilvl w:val="2"/>
          <w:numId w:val="33"/>
        </w:numPr>
        <w:tabs>
          <w:tab w:val="left" w:pos="1134"/>
        </w:tabs>
        <w:spacing w:line="276" w:lineRule="auto"/>
        <w:ind w:left="0" w:firstLine="0"/>
        <w:rPr>
          <w:u w:val="none"/>
        </w:rPr>
      </w:pPr>
      <w:r w:rsidRPr="001A3986">
        <w:rPr>
          <w:u w:val="none"/>
        </w:rPr>
        <w:t>A Emissora</w:t>
      </w:r>
      <w:r w:rsidR="00BE24D0">
        <w:rPr>
          <w:u w:val="none"/>
        </w:rPr>
        <w:t>,</w:t>
      </w:r>
      <w:r w:rsidR="00B0402B" w:rsidRPr="001A3986">
        <w:rPr>
          <w:u w:val="none"/>
        </w:rPr>
        <w:t xml:space="preserve"> a Fiadora</w:t>
      </w:r>
      <w:r w:rsidR="00BE24D0">
        <w:rPr>
          <w:u w:val="none"/>
        </w:rPr>
        <w:t xml:space="preserve"> e as Garantidoras</w:t>
      </w:r>
      <w:r w:rsidR="00E21863" w:rsidRPr="001A3986">
        <w:rPr>
          <w:u w:val="none"/>
        </w:rPr>
        <w:t>,</w:t>
      </w:r>
      <w:r w:rsidR="00B0402B" w:rsidRPr="001A3986">
        <w:rPr>
          <w:u w:val="none"/>
        </w:rPr>
        <w:t xml:space="preserve"> conforme o caso, </w:t>
      </w:r>
      <w:r w:rsidR="00BE24D0" w:rsidRPr="001A3986">
        <w:rPr>
          <w:u w:val="none"/>
        </w:rPr>
        <w:t>dever</w:t>
      </w:r>
      <w:r w:rsidR="00BE24D0">
        <w:rPr>
          <w:u w:val="none"/>
        </w:rPr>
        <w:t>ão</w:t>
      </w:r>
      <w:r w:rsidR="00BE24D0" w:rsidRPr="001A3986">
        <w:rPr>
          <w:u w:val="none"/>
        </w:rPr>
        <w:t xml:space="preserve"> </w:t>
      </w:r>
      <w:r w:rsidRPr="001A3986">
        <w:rPr>
          <w:u w:val="none"/>
        </w:rPr>
        <w:t>entregar à Debenturista</w:t>
      </w:r>
      <w:r w:rsidR="001F2A03" w:rsidRPr="001A3986">
        <w:rPr>
          <w:u w:val="none"/>
        </w:rPr>
        <w:t xml:space="preserve"> e</w:t>
      </w:r>
      <w:r w:rsidR="00E21863" w:rsidRPr="001A3986">
        <w:rPr>
          <w:u w:val="none"/>
        </w:rPr>
        <w:t xml:space="preserve"> ao Agente Fiduciário dos CRI</w:t>
      </w:r>
      <w:r w:rsidRPr="001A3986">
        <w:rPr>
          <w:u w:val="none"/>
        </w:rPr>
        <w:t>, no prazo de até 5</w:t>
      </w:r>
      <w:r w:rsidR="00F61E93">
        <w:rPr>
          <w:u w:val="none"/>
        </w:rPr>
        <w:t> </w:t>
      </w:r>
      <w:r w:rsidRPr="001A3986">
        <w:rPr>
          <w:u w:val="none"/>
        </w:rPr>
        <w:t>(cinco) Dias Úteis da data do efetivo arquivamento, 1 (uma) cópia da ata da</w:t>
      </w:r>
      <w:r w:rsidR="00BE24D0">
        <w:rPr>
          <w:u w:val="none"/>
        </w:rPr>
        <w:t>s Aprovações Societárias</w:t>
      </w:r>
      <w:r w:rsidR="00BA1C74" w:rsidRPr="001A3986">
        <w:rPr>
          <w:u w:val="none"/>
        </w:rPr>
        <w:t xml:space="preserve"> </w:t>
      </w:r>
      <w:r w:rsidRPr="001A3986">
        <w:rPr>
          <w:u w:val="none"/>
        </w:rPr>
        <w:t>devidamente arquivada</w:t>
      </w:r>
      <w:r w:rsidR="00BE24D0">
        <w:rPr>
          <w:u w:val="none"/>
        </w:rPr>
        <w:t>s</w:t>
      </w:r>
      <w:r w:rsidRPr="001A3986">
        <w:rPr>
          <w:u w:val="none"/>
        </w:rPr>
        <w:t xml:space="preserve"> na </w:t>
      </w:r>
      <w:r w:rsidR="00BE24D0">
        <w:rPr>
          <w:u w:val="none"/>
        </w:rPr>
        <w:t>junta comercial competente</w:t>
      </w:r>
      <w:r w:rsidRPr="001A3986">
        <w:rPr>
          <w:u w:val="none"/>
        </w:rPr>
        <w:t>.</w:t>
      </w:r>
    </w:p>
    <w:p w14:paraId="72DFE03C" w14:textId="77777777" w:rsidR="002168F2" w:rsidRPr="001F2A03" w:rsidRDefault="00F403C9" w:rsidP="005B1D6E">
      <w:pPr>
        <w:pStyle w:val="Ttulo2"/>
        <w:numPr>
          <w:ilvl w:val="1"/>
          <w:numId w:val="33"/>
        </w:numPr>
        <w:tabs>
          <w:tab w:val="left" w:pos="1134"/>
        </w:tabs>
        <w:spacing w:line="276" w:lineRule="auto"/>
        <w:ind w:left="0" w:firstLine="0"/>
        <w:rPr>
          <w:b/>
          <w:u w:val="none"/>
        </w:rPr>
      </w:pPr>
      <w:bookmarkStart w:id="134" w:name="_Toc63861129"/>
      <w:bookmarkStart w:id="135" w:name="_Toc63861300"/>
      <w:bookmarkStart w:id="136" w:name="_Toc63861475"/>
      <w:bookmarkStart w:id="137" w:name="_Toc63861638"/>
      <w:bookmarkStart w:id="138" w:name="_Toc63861800"/>
      <w:bookmarkStart w:id="139" w:name="_Toc63862922"/>
      <w:bookmarkStart w:id="140" w:name="_Toc63863969"/>
      <w:bookmarkStart w:id="141" w:name="_Toc63864113"/>
      <w:bookmarkStart w:id="142" w:name="_Toc7790853"/>
      <w:bookmarkStart w:id="143" w:name="_Toc8171327"/>
      <w:bookmarkStart w:id="144" w:name="_Toc63964932"/>
      <w:bookmarkStart w:id="145" w:name="_Ref65247586"/>
      <w:bookmarkStart w:id="146" w:name="_Toc8697021"/>
      <w:bookmarkEnd w:id="134"/>
      <w:bookmarkEnd w:id="135"/>
      <w:bookmarkEnd w:id="136"/>
      <w:bookmarkEnd w:id="137"/>
      <w:bookmarkEnd w:id="138"/>
      <w:bookmarkEnd w:id="139"/>
      <w:bookmarkEnd w:id="140"/>
      <w:bookmarkEnd w:id="141"/>
      <w:r w:rsidRPr="001F2A03">
        <w:rPr>
          <w:b/>
          <w:u w:val="none"/>
        </w:rPr>
        <w:lastRenderedPageBreak/>
        <w:t>Inscrição</w:t>
      </w:r>
      <w:r w:rsidR="00315368" w:rsidRPr="001F2A03">
        <w:rPr>
          <w:b/>
          <w:u w:val="none"/>
        </w:rPr>
        <w:t xml:space="preserve"> </w:t>
      </w:r>
      <w:r w:rsidR="00864712" w:rsidRPr="001F2A03">
        <w:rPr>
          <w:b/>
          <w:u w:val="none"/>
        </w:rPr>
        <w:t>da Escritura de Emissão</w:t>
      </w:r>
      <w:r w:rsidR="00A92E9A" w:rsidRPr="001F2A03">
        <w:rPr>
          <w:b/>
          <w:u w:val="none"/>
        </w:rPr>
        <w:t xml:space="preserve"> na JUCE</w:t>
      </w:r>
      <w:r w:rsidR="00495DDE" w:rsidRPr="001F2A03">
        <w:rPr>
          <w:b/>
          <w:u w:val="none"/>
        </w:rPr>
        <w:t>SP</w:t>
      </w:r>
      <w:bookmarkEnd w:id="142"/>
      <w:bookmarkEnd w:id="143"/>
      <w:bookmarkEnd w:id="144"/>
      <w:bookmarkEnd w:id="145"/>
      <w:r w:rsidR="00F53884" w:rsidRPr="001F2A03">
        <w:rPr>
          <w:b/>
          <w:u w:val="none"/>
        </w:rPr>
        <w:t xml:space="preserve"> </w:t>
      </w:r>
      <w:bookmarkEnd w:id="146"/>
    </w:p>
    <w:p w14:paraId="11AA4952" w14:textId="77777777" w:rsidR="00864712" w:rsidRPr="0015253F" w:rsidRDefault="00F403C9" w:rsidP="005B1D6E">
      <w:pPr>
        <w:pStyle w:val="Ttulo2"/>
        <w:keepNext w:val="0"/>
        <w:numPr>
          <w:ilvl w:val="2"/>
          <w:numId w:val="33"/>
        </w:numPr>
        <w:tabs>
          <w:tab w:val="left" w:pos="1134"/>
        </w:tabs>
        <w:spacing w:line="276" w:lineRule="auto"/>
        <w:ind w:left="0" w:firstLine="0"/>
        <w:rPr>
          <w:u w:val="none"/>
        </w:rPr>
      </w:pPr>
      <w:bookmarkStart w:id="147"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w:t>
      </w:r>
      <w:r w:rsidR="00FB34E0" w:rsidRPr="0015253F">
        <w:rPr>
          <w:u w:val="none"/>
        </w:rPr>
        <w:t>artigo</w:t>
      </w:r>
      <w:r w:rsidR="00FB34E0">
        <w:rPr>
          <w:u w:val="none"/>
        </w:rPr>
        <w:t> </w:t>
      </w:r>
      <w:r w:rsidRPr="0015253F">
        <w:rPr>
          <w:u w:val="none"/>
        </w:rPr>
        <w:t xml:space="preserve">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147"/>
    </w:p>
    <w:p w14:paraId="4CCB9B71" w14:textId="77777777" w:rsidR="00916375" w:rsidRPr="00EF20A6" w:rsidRDefault="00F403C9" w:rsidP="005B1D6E">
      <w:pPr>
        <w:pStyle w:val="Ttulo2"/>
        <w:keepNext w:val="0"/>
        <w:numPr>
          <w:ilvl w:val="2"/>
          <w:numId w:val="33"/>
        </w:numPr>
        <w:tabs>
          <w:tab w:val="left" w:pos="1134"/>
        </w:tabs>
        <w:spacing w:line="276" w:lineRule="auto"/>
        <w:ind w:left="0" w:firstLine="0"/>
        <w:rPr>
          <w:b/>
          <w:bCs/>
        </w:rPr>
      </w:pPr>
      <w:bookmarkStart w:id="148" w:name="_Ref63864689"/>
      <w:bookmarkStart w:id="149"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w:t>
      </w:r>
      <w:r w:rsidR="00AD54BA" w:rsidRPr="00EF20A6">
        <w:rPr>
          <w:u w:val="none"/>
        </w:rPr>
        <w:t>Emissão</w:t>
      </w:r>
      <w:r w:rsidR="00AD54BA">
        <w:rPr>
          <w:u w:val="none"/>
        </w:rPr>
        <w:t> </w:t>
      </w:r>
      <w:r w:rsidR="002B24DB" w:rsidRPr="00EF20A6">
        <w:rPr>
          <w:u w:val="none"/>
        </w:rPr>
        <w:t>(“</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D54BA" w:rsidRPr="00EF20A6">
        <w:rPr>
          <w:u w:val="none"/>
        </w:rPr>
        <w:t>5</w:t>
      </w:r>
      <w:r w:rsidR="00AD54BA">
        <w:rPr>
          <w:u w:val="none"/>
        </w:rPr>
        <w:t> </w:t>
      </w:r>
      <w:r w:rsidR="002B24DB" w:rsidRPr="00EF20A6">
        <w:rPr>
          <w:u w:val="none"/>
        </w:rPr>
        <w:t>(</w:t>
      </w:r>
      <w:r w:rsidR="00A20662" w:rsidRPr="00EF20A6">
        <w:rPr>
          <w:u w:val="none"/>
        </w:rPr>
        <w:t>cinco</w:t>
      </w:r>
      <w:r w:rsidR="002B24DB" w:rsidRPr="00EF20A6">
        <w:rPr>
          <w:u w:val="none"/>
        </w:rPr>
        <w:t xml:space="preserve">) Dias Úteis a contar da data de assinatura do respectivo instrumento; </w:t>
      </w:r>
      <w:r w:rsidR="00571C1C" w:rsidRPr="00EF20A6">
        <w:rPr>
          <w:u w:val="none"/>
        </w:rPr>
        <w:t xml:space="preserve">e </w:t>
      </w:r>
      <w:r w:rsidR="002B24DB" w:rsidRPr="00EF20A6">
        <w:rPr>
          <w:b/>
          <w:u w:val="none"/>
        </w:rPr>
        <w:t>(</w:t>
      </w:r>
      <w:proofErr w:type="spellStart"/>
      <w:r w:rsidR="00EF20A6" w:rsidRPr="00EF20A6">
        <w:rPr>
          <w:b/>
          <w:u w:val="none"/>
        </w:rPr>
        <w:t>ii</w:t>
      </w:r>
      <w:proofErr w:type="spellEnd"/>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Agente Fiduciário dos CR</w:t>
      </w:r>
      <w:r w:rsidRPr="00EF20A6">
        <w:rPr>
          <w:u w:val="none"/>
        </w:rPr>
        <w:t xml:space="preserve">I, no prazo de até </w:t>
      </w:r>
      <w:r w:rsidR="00AD54BA" w:rsidRPr="00EF20A6">
        <w:rPr>
          <w:u w:val="none"/>
        </w:rPr>
        <w:t>5</w:t>
      </w:r>
      <w:r w:rsidR="00AD54BA">
        <w:rPr>
          <w:u w:val="none"/>
        </w:rPr>
        <w:t> </w:t>
      </w:r>
      <w:r w:rsidR="000652B0" w:rsidRPr="00EF20A6">
        <w:rPr>
          <w:u w:val="none"/>
        </w:rPr>
        <w:t>(</w:t>
      </w:r>
      <w:r w:rsidR="00B44F9F" w:rsidRPr="00EF20A6">
        <w:rPr>
          <w:u w:val="none"/>
        </w:rPr>
        <w:t>cinco</w:t>
      </w:r>
      <w:r w:rsidR="000652B0" w:rsidRPr="00EF20A6">
        <w:rPr>
          <w:u w:val="none"/>
        </w:rPr>
        <w:t xml:space="preserve">) </w:t>
      </w:r>
      <w:r w:rsidRPr="00EF20A6">
        <w:rPr>
          <w:u w:val="none"/>
        </w:rPr>
        <w:t xml:space="preserve">Dias Úteis após a obtenção do </w:t>
      </w:r>
      <w:r w:rsidRPr="00EF20A6">
        <w:rPr>
          <w:u w:val="none"/>
        </w:rPr>
        <w:t>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w:t>
      </w:r>
      <w:r w:rsidR="00AD54BA" w:rsidRPr="00EF20A6">
        <w:rPr>
          <w:u w:val="none"/>
        </w:rPr>
        <w:t>1</w:t>
      </w:r>
      <w:r w:rsidR="00AD54BA">
        <w:rPr>
          <w:u w:val="none"/>
        </w:rPr>
        <w:t> </w:t>
      </w:r>
      <w:r w:rsidRPr="00EF20A6">
        <w:rPr>
          <w:u w:val="none"/>
        </w:rPr>
        <w:t xml:space="preserve">(uma)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protocolo</w:t>
      </w:r>
      <w:r w:rsidR="00A47035" w:rsidRPr="00EF20A6">
        <w:rPr>
          <w:u w:val="none"/>
        </w:rPr>
        <w:t xml:space="preserve">, </w:t>
      </w:r>
      <w:r w:rsidR="00D66888" w:rsidRPr="00256CE6">
        <w:rPr>
          <w:u w:val="none"/>
        </w:rPr>
        <w:t xml:space="preserve">observado os termos do artigo 6 da </w:t>
      </w:r>
      <w:r w:rsidR="00D66888" w:rsidRPr="00256CE6">
        <w:rPr>
          <w:color w:val="000000"/>
          <w:u w:val="none"/>
        </w:rPr>
        <w:t>Lei 14.030/2020</w:t>
      </w:r>
      <w:r w:rsidR="00D66888" w:rsidRPr="003E118B">
        <w:rPr>
          <w:color w:val="000000"/>
          <w:u w:val="none"/>
        </w:rPr>
        <w:t xml:space="preserve">, </w:t>
      </w:r>
      <w:r w:rsidR="00A47035" w:rsidRPr="00D66888">
        <w:rPr>
          <w:u w:val="none"/>
        </w:rPr>
        <w:t>podendo</w:t>
      </w:r>
      <w:r w:rsidR="00A47035" w:rsidRPr="00EF20A6">
        <w:rPr>
          <w:u w:val="none"/>
        </w:rPr>
        <w:t xml:space="preserve">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em caso de 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148"/>
      <w:bookmarkEnd w:id="149"/>
    </w:p>
    <w:p w14:paraId="3A1710EC" w14:textId="77777777" w:rsidR="00916375" w:rsidRPr="00151968" w:rsidRDefault="00F403C9" w:rsidP="005B1D6E">
      <w:pPr>
        <w:pStyle w:val="Ttulo2"/>
        <w:numPr>
          <w:ilvl w:val="1"/>
          <w:numId w:val="33"/>
        </w:numPr>
        <w:tabs>
          <w:tab w:val="left" w:pos="1134"/>
        </w:tabs>
        <w:spacing w:line="276" w:lineRule="auto"/>
        <w:ind w:left="0" w:firstLine="0"/>
        <w:rPr>
          <w:b/>
          <w:u w:val="none"/>
        </w:rPr>
      </w:pPr>
      <w:bookmarkStart w:id="150" w:name="_Toc63861131"/>
      <w:bookmarkStart w:id="151" w:name="_Toc63861302"/>
      <w:bookmarkStart w:id="152" w:name="_Toc63861477"/>
      <w:bookmarkStart w:id="153" w:name="_Toc63861640"/>
      <w:bookmarkStart w:id="154" w:name="_Toc63861802"/>
      <w:bookmarkStart w:id="155" w:name="_Toc63862924"/>
      <w:bookmarkStart w:id="156" w:name="_Toc63863971"/>
      <w:bookmarkStart w:id="157" w:name="_Toc63864115"/>
      <w:bookmarkStart w:id="158" w:name="_Toc63964933"/>
      <w:bookmarkEnd w:id="150"/>
      <w:bookmarkEnd w:id="151"/>
      <w:bookmarkEnd w:id="152"/>
      <w:bookmarkEnd w:id="153"/>
      <w:bookmarkEnd w:id="154"/>
      <w:bookmarkEnd w:id="155"/>
      <w:bookmarkEnd w:id="156"/>
      <w:bookmarkEnd w:id="157"/>
      <w:r w:rsidRPr="00151968">
        <w:rPr>
          <w:b/>
          <w:u w:val="none"/>
        </w:rPr>
        <w:t>Registro da Escritura de Emissão no</w:t>
      </w:r>
      <w:r w:rsidR="008177E0" w:rsidRPr="00151968">
        <w:rPr>
          <w:b/>
          <w:u w:val="none"/>
        </w:rPr>
        <w:t>s</w:t>
      </w:r>
      <w:r w:rsidRPr="00151968">
        <w:rPr>
          <w:b/>
          <w:u w:val="none"/>
        </w:rPr>
        <w:t xml:space="preserve"> Registro</w:t>
      </w:r>
      <w:r w:rsidR="008177E0" w:rsidRPr="00151968">
        <w:rPr>
          <w:b/>
          <w:u w:val="none"/>
        </w:rPr>
        <w:t>s</w:t>
      </w:r>
      <w:r w:rsidRPr="00151968">
        <w:rPr>
          <w:b/>
          <w:u w:val="none"/>
        </w:rPr>
        <w:t xml:space="preserve"> de Títulos e Documentos</w:t>
      </w:r>
      <w:bookmarkEnd w:id="158"/>
    </w:p>
    <w:p w14:paraId="21F10388" w14:textId="77777777" w:rsidR="00916375" w:rsidRPr="00883F92" w:rsidRDefault="00F403C9" w:rsidP="005B1D6E">
      <w:pPr>
        <w:pStyle w:val="Ttulo2"/>
        <w:keepNext w:val="0"/>
        <w:numPr>
          <w:ilvl w:val="2"/>
          <w:numId w:val="33"/>
        </w:numPr>
        <w:tabs>
          <w:tab w:val="left" w:pos="1134"/>
        </w:tabs>
        <w:spacing w:line="276" w:lineRule="auto"/>
        <w:ind w:left="0" w:firstLine="0"/>
        <w:rPr>
          <w:b/>
          <w:bCs/>
          <w:u w:val="none"/>
        </w:rPr>
      </w:pPr>
      <w:bookmarkStart w:id="159" w:name="_Ref65023979"/>
      <w:r w:rsidRPr="00883F92">
        <w:rPr>
          <w:u w:val="none"/>
        </w:rPr>
        <w:t xml:space="preserve">Adicionalmente e sem prejuízo ao disposto acima, para todos os fins e efeitos legais, </w:t>
      </w:r>
      <w:r w:rsidR="00FB628F" w:rsidRPr="00883F92">
        <w:rPr>
          <w:u w:val="none"/>
        </w:rPr>
        <w:t>especialmente em virtude da fiança prestada pel</w:t>
      </w:r>
      <w:r w:rsidR="007776FD">
        <w:rPr>
          <w:u w:val="none"/>
        </w:rPr>
        <w:t>a</w:t>
      </w:r>
      <w:r w:rsidR="00FB628F" w:rsidRPr="00883F92">
        <w:rPr>
          <w:u w:val="none"/>
        </w:rPr>
        <w:t xml:space="preserve"> Fiador</w:t>
      </w:r>
      <w:r w:rsidR="007776FD">
        <w:rPr>
          <w:u w:val="none"/>
        </w:rPr>
        <w:t>a</w:t>
      </w:r>
      <w:r w:rsidR="00FB628F" w:rsidRPr="00883F92">
        <w:rPr>
          <w:u w:val="none"/>
        </w:rPr>
        <w:t xml:space="preserve">,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8E3AB4" w:rsidRPr="00883F92">
        <w:rPr>
          <w:b/>
          <w:u w:val="none"/>
        </w:rPr>
        <w:t>)</w:t>
      </w:r>
      <w:r w:rsidR="008E3AB4">
        <w:rPr>
          <w:u w:val="none"/>
        </w:rPr>
        <w:t> </w:t>
      </w:r>
      <w:r w:rsidR="00571C1C" w:rsidRPr="00883F92">
        <w:rPr>
          <w:u w:val="none"/>
        </w:rPr>
        <w:t>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w:t>
      </w:r>
      <w:r w:rsidR="0087661A">
        <w:rPr>
          <w:u w:val="none"/>
        </w:rPr>
        <w:t xml:space="preserve">cidade de </w:t>
      </w:r>
      <w:r w:rsidRPr="00883F92">
        <w:rPr>
          <w:bCs/>
          <w:u w:val="none"/>
        </w:rPr>
        <w:t>São Paulo</w:t>
      </w:r>
      <w:r w:rsidRPr="00883F92">
        <w:rPr>
          <w:u w:val="none"/>
        </w:rPr>
        <w:t xml:space="preserve">, Estado de </w:t>
      </w:r>
      <w:r w:rsidRPr="00883F92">
        <w:rPr>
          <w:bCs/>
          <w:u w:val="none"/>
        </w:rPr>
        <w:t>São Paulo</w:t>
      </w:r>
      <w:r w:rsidR="00AD54BA">
        <w:rPr>
          <w:bCs/>
          <w:u w:val="none"/>
        </w:rPr>
        <w:t>, e da cidade de Campo Grande, Estado do Mato Grosso do Sul</w:t>
      </w:r>
      <w:r w:rsidR="00571C1C" w:rsidRPr="00883F92">
        <w:rPr>
          <w:bCs/>
          <w:u w:val="none"/>
        </w:rPr>
        <w:t xml:space="preserve"> (“</w:t>
      </w:r>
      <w:r w:rsidR="00571C1C" w:rsidRPr="0015253F">
        <w:rPr>
          <w:bCs/>
        </w:rPr>
        <w:t>Cartório</w:t>
      </w:r>
      <w:r w:rsidR="00AD54BA">
        <w:rPr>
          <w:bCs/>
        </w:rPr>
        <w:t>s</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desta Escritura de Emissão ou do Aditamento; </w:t>
      </w:r>
      <w:r w:rsidR="00571C1C" w:rsidRPr="00883F92">
        <w:rPr>
          <w:b/>
          <w:u w:val="none"/>
        </w:rPr>
        <w:t>(</w:t>
      </w:r>
      <w:proofErr w:type="spellStart"/>
      <w:r w:rsidR="00EF20A6">
        <w:rPr>
          <w:b/>
          <w:u w:val="none"/>
        </w:rPr>
        <w:t>ii</w:t>
      </w:r>
      <w:proofErr w:type="spellEnd"/>
      <w:r w:rsidR="008E3AB4" w:rsidRPr="00883F92">
        <w:rPr>
          <w:b/>
          <w:u w:val="none"/>
        </w:rPr>
        <w:t>)</w:t>
      </w:r>
      <w:r w:rsidR="008E3AB4">
        <w:rPr>
          <w:u w:val="none"/>
        </w:rPr>
        <w:t> </w:t>
      </w:r>
      <w:r w:rsidR="00571C1C" w:rsidRPr="00883F92">
        <w:rPr>
          <w:u w:val="none"/>
        </w:rPr>
        <w:t xml:space="preserve">enviar à Debenturista e ao Agente Fiduciário dos CRI, no prazo de até </w:t>
      </w:r>
      <w:r w:rsidR="008E3AB4" w:rsidRPr="00883F92">
        <w:rPr>
          <w:u w:val="none"/>
        </w:rPr>
        <w:t>5</w:t>
      </w:r>
      <w:r w:rsidR="008E3AB4">
        <w:rPr>
          <w:u w:val="none"/>
        </w:rPr>
        <w:t> </w:t>
      </w:r>
      <w:r w:rsidR="00571C1C" w:rsidRPr="00883F92">
        <w:rPr>
          <w:u w:val="none"/>
        </w:rPr>
        <w:t>(cinco) Dias Úteis após a obtenção do referido registro desta Escritura de Emissão e/ou de qualquer Aditamento no</w:t>
      </w:r>
      <w:r w:rsidR="00AD54BA">
        <w:rPr>
          <w:u w:val="none"/>
        </w:rPr>
        <w:t>s</w:t>
      </w:r>
      <w:r w:rsidR="00571C1C" w:rsidRPr="00883F92">
        <w:rPr>
          <w:u w:val="none"/>
        </w:rPr>
        <w:t xml:space="preserve"> Cartório</w:t>
      </w:r>
      <w:r w:rsidR="00AD54BA">
        <w:rPr>
          <w:u w:val="none"/>
        </w:rPr>
        <w:t>s</w:t>
      </w:r>
      <w:r w:rsidR="002833B3" w:rsidRPr="00883F92">
        <w:rPr>
          <w:u w:val="none"/>
        </w:rPr>
        <w:t xml:space="preserve"> de Títulos e Documentos</w:t>
      </w:r>
      <w:r w:rsidR="00571C1C" w:rsidRPr="00883F92">
        <w:rPr>
          <w:u w:val="none"/>
        </w:rPr>
        <w:t>, 1 (uma) cópia digitalizada da via devidamente registrada no</w:t>
      </w:r>
      <w:r w:rsidR="00AD54BA">
        <w:rPr>
          <w:u w:val="none"/>
        </w:rPr>
        <w:t>s</w:t>
      </w:r>
      <w:r w:rsidR="00571C1C" w:rsidRPr="00883F92">
        <w:rPr>
          <w:u w:val="none"/>
        </w:rPr>
        <w:t xml:space="preserve"> Cartório</w:t>
      </w:r>
      <w:r w:rsidR="00AD54BA">
        <w:rPr>
          <w:u w:val="none"/>
        </w:rPr>
        <w:t>s</w:t>
      </w:r>
      <w:r w:rsidR="002833B3" w:rsidRPr="00883F92">
        <w:rPr>
          <w:u w:val="none"/>
        </w:rPr>
        <w:t xml:space="preserve"> de Títulos e Documentos</w:t>
      </w:r>
      <w:r w:rsidRPr="00883F92">
        <w:rPr>
          <w:u w:val="none"/>
        </w:rPr>
        <w:t>.</w:t>
      </w:r>
      <w:bookmarkEnd w:id="159"/>
      <w:r w:rsidRPr="00883F92">
        <w:rPr>
          <w:u w:val="none"/>
        </w:rPr>
        <w:t xml:space="preserve"> </w:t>
      </w:r>
    </w:p>
    <w:p w14:paraId="36212B0F" w14:textId="77777777" w:rsidR="00864712" w:rsidRPr="00151968" w:rsidRDefault="00F403C9" w:rsidP="005B1D6E">
      <w:pPr>
        <w:pStyle w:val="Ttulo2"/>
        <w:numPr>
          <w:ilvl w:val="1"/>
          <w:numId w:val="33"/>
        </w:numPr>
        <w:tabs>
          <w:tab w:val="left" w:pos="1134"/>
        </w:tabs>
        <w:spacing w:line="276" w:lineRule="auto"/>
        <w:ind w:left="0" w:firstLine="0"/>
        <w:rPr>
          <w:b/>
          <w:u w:val="none"/>
        </w:rPr>
      </w:pPr>
      <w:bookmarkStart w:id="160" w:name="_Toc63861133"/>
      <w:bookmarkStart w:id="161" w:name="_Toc63861304"/>
      <w:bookmarkStart w:id="162" w:name="_Toc63861479"/>
      <w:bookmarkStart w:id="163" w:name="_Toc63861642"/>
      <w:bookmarkStart w:id="164" w:name="_Toc63861804"/>
      <w:bookmarkStart w:id="165" w:name="_Toc63862926"/>
      <w:bookmarkStart w:id="166" w:name="_Toc63863973"/>
      <w:bookmarkStart w:id="167" w:name="_Toc63864117"/>
      <w:bookmarkStart w:id="168" w:name="_Toc63964934"/>
      <w:bookmarkEnd w:id="160"/>
      <w:bookmarkEnd w:id="161"/>
      <w:bookmarkEnd w:id="162"/>
      <w:bookmarkEnd w:id="163"/>
      <w:bookmarkEnd w:id="164"/>
      <w:bookmarkEnd w:id="165"/>
      <w:bookmarkEnd w:id="166"/>
      <w:bookmarkEnd w:id="167"/>
      <w:r w:rsidRPr="00151968">
        <w:rPr>
          <w:b/>
          <w:u w:val="none"/>
        </w:rPr>
        <w:t>Registro da Emissão pela CVM ou pela ANBIMA</w:t>
      </w:r>
      <w:bookmarkEnd w:id="168"/>
    </w:p>
    <w:p w14:paraId="317DB032" w14:textId="77777777" w:rsidR="00864712" w:rsidRPr="00390CB1" w:rsidRDefault="00F403C9" w:rsidP="005B1D6E">
      <w:pPr>
        <w:pStyle w:val="Ttulo2"/>
        <w:keepNext w:val="0"/>
        <w:numPr>
          <w:ilvl w:val="2"/>
          <w:numId w:val="33"/>
        </w:numPr>
        <w:tabs>
          <w:tab w:val="left" w:pos="1134"/>
        </w:tabs>
        <w:spacing w:line="276" w:lineRule="auto"/>
        <w:ind w:left="0" w:firstLine="0"/>
      </w:pPr>
      <w:bookmarkStart w:id="169" w:name="_Ref3560454"/>
      <w:r w:rsidRPr="00151968">
        <w:rPr>
          <w:u w:val="none"/>
        </w:rPr>
        <w:t>A</w:t>
      </w:r>
      <w:r w:rsidR="001C5DD8" w:rsidRPr="00151968">
        <w:rPr>
          <w:u w:val="none"/>
        </w:rPr>
        <w:t xml:space="preserve"> </w:t>
      </w:r>
      <w:r w:rsidRPr="00151968">
        <w:rPr>
          <w:u w:val="none"/>
        </w:rPr>
        <w:t xml:space="preserve">Emissão não será objeto de registro perante a </w:t>
      </w:r>
      <w:r w:rsidR="006B2F08" w:rsidRPr="00151968">
        <w:rPr>
          <w:u w:val="none"/>
        </w:rPr>
        <w:t>CVM</w:t>
      </w:r>
      <w:r w:rsidRPr="00151968">
        <w:rPr>
          <w:u w:val="none"/>
        </w:rPr>
        <w:t xml:space="preserve"> ou perante a ANBIMA, uma vez que as Debêntures serão objeto de colocação </w:t>
      </w:r>
      <w:r w:rsidR="00FC5BB3" w:rsidRPr="00151968">
        <w:rPr>
          <w:u w:val="none"/>
        </w:rPr>
        <w:t>privada para Debenturista, sem qualquer esforço de venda</w:t>
      </w:r>
      <w:r w:rsidR="00B375A5" w:rsidRPr="00151968">
        <w:rPr>
          <w:u w:val="none"/>
        </w:rPr>
        <w:t xml:space="preserve"> ou colocação perante investidores,</w:t>
      </w:r>
      <w:r w:rsidR="00FC5BB3" w:rsidRPr="00151968">
        <w:rPr>
          <w:u w:val="none"/>
        </w:rPr>
        <w:t xml:space="preserve"> </w:t>
      </w:r>
      <w:r w:rsidR="00A92E9A" w:rsidRPr="00151968">
        <w:rPr>
          <w:u w:val="none"/>
        </w:rPr>
        <w:t xml:space="preserve">ou intermediação de instituições </w:t>
      </w:r>
      <w:r w:rsidR="00FC5BB3" w:rsidRPr="00151968">
        <w:rPr>
          <w:u w:val="none"/>
        </w:rPr>
        <w:t>integrantes do sistema de distribuição</w:t>
      </w:r>
      <w:r w:rsidRPr="00151968">
        <w:rPr>
          <w:u w:val="none"/>
        </w:rPr>
        <w:t>, razão pela qual a</w:t>
      </w:r>
      <w:r w:rsidRPr="00151968">
        <w:rPr>
          <w:u w:val="none"/>
        </w:rPr>
        <w:t xml:space="preserve"> Emissão fica dispensada do registro de distribuição de que trata o artigo 19 da </w:t>
      </w:r>
      <w:r w:rsidR="0012396C" w:rsidRPr="00151968">
        <w:rPr>
          <w:u w:val="none"/>
        </w:rPr>
        <w:t>Lei de Mercado de Capitais</w:t>
      </w:r>
      <w:r w:rsidRPr="00151968">
        <w:rPr>
          <w:u w:val="none"/>
        </w:rPr>
        <w:t>.</w:t>
      </w:r>
      <w:bookmarkEnd w:id="169"/>
    </w:p>
    <w:p w14:paraId="3DDD4E86" w14:textId="77777777" w:rsidR="00B375A5" w:rsidRPr="00151968" w:rsidRDefault="00F403C9" w:rsidP="005B1D6E">
      <w:pPr>
        <w:pStyle w:val="Ttulo2"/>
        <w:numPr>
          <w:ilvl w:val="1"/>
          <w:numId w:val="33"/>
        </w:numPr>
        <w:tabs>
          <w:tab w:val="left" w:pos="1134"/>
        </w:tabs>
        <w:spacing w:line="276" w:lineRule="auto"/>
        <w:ind w:left="0" w:firstLine="0"/>
        <w:rPr>
          <w:b/>
          <w:u w:val="none"/>
        </w:rPr>
      </w:pPr>
      <w:bookmarkStart w:id="170" w:name="_Toc63861135"/>
      <w:bookmarkStart w:id="171" w:name="_Toc63861306"/>
      <w:bookmarkStart w:id="172" w:name="_Toc63861481"/>
      <w:bookmarkStart w:id="173" w:name="_Toc63861644"/>
      <w:bookmarkStart w:id="174" w:name="_Toc63861806"/>
      <w:bookmarkStart w:id="175" w:name="_Toc63862928"/>
      <w:bookmarkStart w:id="176" w:name="_Toc63863975"/>
      <w:bookmarkStart w:id="177" w:name="_Toc63864119"/>
      <w:bookmarkStart w:id="178" w:name="_Toc63964935"/>
      <w:bookmarkEnd w:id="170"/>
      <w:bookmarkEnd w:id="171"/>
      <w:bookmarkEnd w:id="172"/>
      <w:bookmarkEnd w:id="173"/>
      <w:bookmarkEnd w:id="174"/>
      <w:bookmarkEnd w:id="175"/>
      <w:bookmarkEnd w:id="176"/>
      <w:bookmarkEnd w:id="177"/>
      <w:r w:rsidRPr="00151968">
        <w:rPr>
          <w:b/>
          <w:u w:val="none"/>
        </w:rPr>
        <w:lastRenderedPageBreak/>
        <w:t>Dispensa de Registro para Distribuição e Negociação</w:t>
      </w:r>
      <w:bookmarkEnd w:id="178"/>
    </w:p>
    <w:p w14:paraId="6E1A34C8" w14:textId="77777777" w:rsidR="00F53884" w:rsidRPr="00390CB1" w:rsidRDefault="00F403C9" w:rsidP="005B1D6E">
      <w:pPr>
        <w:pStyle w:val="Ttulo2"/>
        <w:keepNext w:val="0"/>
        <w:numPr>
          <w:ilvl w:val="2"/>
          <w:numId w:val="33"/>
        </w:numPr>
        <w:tabs>
          <w:tab w:val="left" w:pos="1134"/>
        </w:tabs>
        <w:spacing w:line="276" w:lineRule="auto"/>
        <w:ind w:left="0" w:firstLine="0"/>
      </w:pPr>
      <w:r w:rsidRPr="00151968">
        <w:rPr>
          <w:u w:val="none"/>
        </w:rPr>
        <w:t>As Debêntures não serão registradas para negociação em qualquer mercado regulamentado de valore</w:t>
      </w:r>
      <w:r w:rsidRPr="00151968">
        <w:rPr>
          <w:u w:val="none"/>
        </w:rPr>
        <w:t>s mobiliários. As Debêntures não poderão ser, sob qualquer forma, cedidas, vendidas, alienadas ou transferidas</w:t>
      </w:r>
      <w:r w:rsidR="00213C27" w:rsidRPr="00151968">
        <w:rPr>
          <w:u w:val="none"/>
        </w:rPr>
        <w:t>,</w:t>
      </w:r>
      <w:r w:rsidRPr="00151968">
        <w:rPr>
          <w:u w:val="none"/>
        </w:rPr>
        <w:t xml:space="preserve"> exceto em caso de eventual liquidação do patrimônio separado, nos termos a serem previstos </w:t>
      </w:r>
      <w:r w:rsidRPr="00515EEB">
        <w:rPr>
          <w:u w:val="none"/>
        </w:rPr>
        <w:t>no Termo</w:t>
      </w:r>
      <w:r w:rsidRPr="00151968">
        <w:rPr>
          <w:u w:val="none"/>
        </w:rPr>
        <w:t xml:space="preserve"> de Securitização.</w:t>
      </w:r>
      <w:r w:rsidR="00C41E8F" w:rsidRPr="00151968">
        <w:rPr>
          <w:u w:val="none"/>
        </w:rPr>
        <w:t xml:space="preserve"> </w:t>
      </w:r>
      <w:r w:rsidR="00C6436B" w:rsidRPr="00151968">
        <w:rPr>
          <w:u w:val="none"/>
        </w:rPr>
        <w:t xml:space="preserve">A </w:t>
      </w:r>
      <w:r w:rsidR="00BD00AD" w:rsidRPr="00151968">
        <w:rPr>
          <w:u w:val="none"/>
        </w:rPr>
        <w:t>escrituração</w:t>
      </w:r>
      <w:r w:rsidR="00C6436B" w:rsidRPr="00151968">
        <w:rPr>
          <w:u w:val="none"/>
        </w:rPr>
        <w:t xml:space="preserve"> das Debêntures ser</w:t>
      </w:r>
      <w:r w:rsidR="00BD00AD" w:rsidRPr="00151968">
        <w:rPr>
          <w:u w:val="none"/>
        </w:rPr>
        <w:t>á</w:t>
      </w:r>
      <w:r w:rsidR="00C6436B" w:rsidRPr="00151968">
        <w:rPr>
          <w:u w:val="none"/>
        </w:rPr>
        <w:t xml:space="preserve"> realizada </w:t>
      </w:r>
      <w:r w:rsidR="001B257D" w:rsidRPr="00151968">
        <w:rPr>
          <w:u w:val="none"/>
        </w:rPr>
        <w:t>em conformidade com</w:t>
      </w:r>
      <w:r w:rsidR="00C6436B" w:rsidRPr="00151968">
        <w:rPr>
          <w:u w:val="none"/>
        </w:rPr>
        <w:t xml:space="preserve"> os procedimentos </w:t>
      </w:r>
      <w:r w:rsidR="0058295C" w:rsidRPr="00151968">
        <w:rPr>
          <w:u w:val="none"/>
        </w:rPr>
        <w:t xml:space="preserve">do </w:t>
      </w:r>
      <w:proofErr w:type="spellStart"/>
      <w:r w:rsidR="0058295C" w:rsidRPr="00151968">
        <w:rPr>
          <w:u w:val="none"/>
        </w:rPr>
        <w:t>Escriturador</w:t>
      </w:r>
      <w:proofErr w:type="spellEnd"/>
      <w:r w:rsidR="00CB0567" w:rsidRPr="00151968">
        <w:rPr>
          <w:u w:val="none"/>
        </w:rPr>
        <w:t xml:space="preserve"> das Debêntures</w:t>
      </w:r>
      <w:r w:rsidR="00C6436B" w:rsidRPr="00151968">
        <w:rPr>
          <w:u w:val="none"/>
        </w:rPr>
        <w:t>.</w:t>
      </w:r>
    </w:p>
    <w:p w14:paraId="7E67CF25" w14:textId="77777777" w:rsidR="00750416" w:rsidRPr="00883F92" w:rsidRDefault="00F403C9" w:rsidP="005B1D6E">
      <w:pPr>
        <w:pStyle w:val="Ttulo2"/>
        <w:numPr>
          <w:ilvl w:val="0"/>
          <w:numId w:val="33"/>
        </w:numPr>
        <w:spacing w:line="276" w:lineRule="auto"/>
        <w:jc w:val="center"/>
        <w:rPr>
          <w:b/>
          <w:u w:val="none"/>
        </w:rPr>
      </w:pPr>
      <w:bookmarkStart w:id="179" w:name="_Toc63859946"/>
      <w:bookmarkStart w:id="180" w:name="_Toc63860279"/>
      <w:bookmarkStart w:id="181" w:name="_Toc63860605"/>
      <w:bookmarkStart w:id="182" w:name="_Toc63860674"/>
      <w:bookmarkStart w:id="183" w:name="_Toc63861061"/>
      <w:bookmarkStart w:id="184" w:name="_Toc63861137"/>
      <w:bookmarkStart w:id="185" w:name="_Toc63861308"/>
      <w:bookmarkStart w:id="186" w:name="_Toc63861483"/>
      <w:bookmarkStart w:id="187" w:name="_Toc63861646"/>
      <w:bookmarkStart w:id="188" w:name="_Toc63861808"/>
      <w:bookmarkStart w:id="189" w:name="_Toc63862930"/>
      <w:bookmarkStart w:id="190" w:name="_Toc63863977"/>
      <w:bookmarkStart w:id="191" w:name="_Toc63864121"/>
      <w:bookmarkStart w:id="192" w:name="_Toc8697023"/>
      <w:bookmarkStart w:id="193" w:name="_Ref8982025"/>
      <w:bookmarkStart w:id="194" w:name="_Ref9008212"/>
      <w:bookmarkStart w:id="195" w:name="_Toc63964936"/>
      <w:bookmarkEnd w:id="179"/>
      <w:bookmarkEnd w:id="180"/>
      <w:bookmarkEnd w:id="181"/>
      <w:bookmarkEnd w:id="182"/>
      <w:bookmarkEnd w:id="183"/>
      <w:bookmarkEnd w:id="184"/>
      <w:bookmarkEnd w:id="185"/>
      <w:bookmarkEnd w:id="186"/>
      <w:bookmarkEnd w:id="187"/>
      <w:bookmarkEnd w:id="188"/>
      <w:bookmarkEnd w:id="189"/>
      <w:bookmarkEnd w:id="190"/>
      <w:bookmarkEnd w:id="191"/>
      <w:r w:rsidRPr="00883F92">
        <w:rPr>
          <w:b/>
          <w:u w:val="none"/>
        </w:rPr>
        <w:t xml:space="preserve">CLÁUSULA QUARTA - </w:t>
      </w:r>
      <w:r w:rsidR="00AF4C81" w:rsidRPr="00883F92">
        <w:rPr>
          <w:b/>
          <w:u w:val="none"/>
        </w:rPr>
        <w:t xml:space="preserve">OBJETO SOCIAL DA </w:t>
      </w:r>
      <w:bookmarkEnd w:id="192"/>
      <w:r w:rsidR="00AF4C81" w:rsidRPr="00883F92">
        <w:rPr>
          <w:b/>
          <w:u w:val="none"/>
        </w:rPr>
        <w:t>EMISSORA</w:t>
      </w:r>
      <w:bookmarkEnd w:id="193"/>
      <w:bookmarkEnd w:id="194"/>
      <w:bookmarkEnd w:id="195"/>
    </w:p>
    <w:p w14:paraId="6F82AD42" w14:textId="2FD8351B" w:rsidR="00CD24D8" w:rsidRPr="007B6190" w:rsidRDefault="00F403C9" w:rsidP="005B1D6E">
      <w:pPr>
        <w:pStyle w:val="Ttulo2"/>
        <w:keepNext w:val="0"/>
        <w:numPr>
          <w:ilvl w:val="1"/>
          <w:numId w:val="33"/>
        </w:numPr>
        <w:spacing w:line="276" w:lineRule="auto"/>
        <w:ind w:left="0" w:firstLine="0"/>
      </w:pPr>
      <w:bookmarkStart w:id="196" w:name="_Ref8735464"/>
      <w:r w:rsidRPr="001A3986">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515EEB">
        <w:rPr>
          <w:u w:val="none"/>
        </w:rPr>
        <w:t xml:space="preserve">: </w:t>
      </w:r>
      <w:bookmarkEnd w:id="196"/>
      <w:r w:rsidR="00A95911" w:rsidRPr="00B14D31">
        <w:rPr>
          <w:b/>
          <w:u w:val="none"/>
        </w:rPr>
        <w:t>(i)</w:t>
      </w:r>
      <w:r w:rsidR="00A95911">
        <w:rPr>
          <w:u w:val="none"/>
        </w:rPr>
        <w:t xml:space="preserve"> a administração de bens próprios; e </w:t>
      </w:r>
      <w:r w:rsidR="00A95911" w:rsidRPr="00B14D31">
        <w:rPr>
          <w:b/>
          <w:u w:val="none"/>
        </w:rPr>
        <w:t>(</w:t>
      </w:r>
      <w:proofErr w:type="spellStart"/>
      <w:r w:rsidR="00A95911" w:rsidRPr="00B14D31">
        <w:rPr>
          <w:b/>
          <w:u w:val="none"/>
        </w:rPr>
        <w:t>ii</w:t>
      </w:r>
      <w:proofErr w:type="spellEnd"/>
      <w:r w:rsidR="00A95911" w:rsidRPr="00B14D31">
        <w:rPr>
          <w:b/>
          <w:u w:val="none"/>
        </w:rPr>
        <w:t>)</w:t>
      </w:r>
      <w:r w:rsidR="00A95911">
        <w:rPr>
          <w:u w:val="none"/>
        </w:rPr>
        <w:t xml:space="preserve"> gestão de participações societárias em outras sociedades afins, como sócia, quotista ou acionista.</w:t>
      </w:r>
    </w:p>
    <w:p w14:paraId="033DAFB2" w14:textId="77777777" w:rsidR="00AF4C81" w:rsidRPr="00883F92" w:rsidRDefault="00F403C9" w:rsidP="005B1D6E">
      <w:pPr>
        <w:pStyle w:val="Ttulo2"/>
        <w:numPr>
          <w:ilvl w:val="0"/>
          <w:numId w:val="33"/>
        </w:numPr>
        <w:spacing w:line="276" w:lineRule="auto"/>
        <w:jc w:val="center"/>
      </w:pPr>
      <w:bookmarkStart w:id="197" w:name="_Toc63859948"/>
      <w:bookmarkStart w:id="198" w:name="_Toc63860281"/>
      <w:bookmarkStart w:id="199" w:name="_Toc63860607"/>
      <w:bookmarkStart w:id="200" w:name="_Toc63860676"/>
      <w:bookmarkStart w:id="201" w:name="_Toc63861063"/>
      <w:bookmarkStart w:id="202" w:name="_Toc63861139"/>
      <w:bookmarkStart w:id="203" w:name="_Toc63861310"/>
      <w:bookmarkStart w:id="204" w:name="_Toc63861485"/>
      <w:bookmarkStart w:id="205" w:name="_Toc63861648"/>
      <w:bookmarkStart w:id="206" w:name="_Toc63861810"/>
      <w:bookmarkStart w:id="207" w:name="_Toc63862932"/>
      <w:bookmarkStart w:id="208" w:name="_Toc63863979"/>
      <w:bookmarkStart w:id="209" w:name="_Toc63864123"/>
      <w:bookmarkStart w:id="210" w:name="_Toc63964937"/>
      <w:bookmarkEnd w:id="197"/>
      <w:bookmarkEnd w:id="198"/>
      <w:bookmarkEnd w:id="199"/>
      <w:bookmarkEnd w:id="200"/>
      <w:bookmarkEnd w:id="201"/>
      <w:bookmarkEnd w:id="202"/>
      <w:bookmarkEnd w:id="203"/>
      <w:bookmarkEnd w:id="204"/>
      <w:bookmarkEnd w:id="205"/>
      <w:bookmarkEnd w:id="206"/>
      <w:bookmarkEnd w:id="207"/>
      <w:bookmarkEnd w:id="208"/>
      <w:bookmarkEnd w:id="209"/>
      <w:r w:rsidRPr="00883F92">
        <w:rPr>
          <w:b/>
          <w:u w:val="none"/>
        </w:rPr>
        <w:t>CLÁUSULA QUINTA - CARACTERÍSTICAS DA EMISSÃO</w:t>
      </w:r>
      <w:bookmarkEnd w:id="210"/>
    </w:p>
    <w:p w14:paraId="7089F6BC" w14:textId="77777777" w:rsidR="00750416" w:rsidRPr="001A3986" w:rsidRDefault="00F403C9" w:rsidP="005B1D6E">
      <w:pPr>
        <w:pStyle w:val="Ttulo2"/>
        <w:keepNext w:val="0"/>
        <w:numPr>
          <w:ilvl w:val="1"/>
          <w:numId w:val="33"/>
        </w:numPr>
        <w:tabs>
          <w:tab w:val="left" w:pos="1134"/>
        </w:tabs>
        <w:spacing w:line="276" w:lineRule="auto"/>
        <w:ind w:left="0" w:firstLine="0"/>
      </w:pPr>
      <w:bookmarkStart w:id="211" w:name="_Toc63861141"/>
      <w:bookmarkStart w:id="212" w:name="_Toc63861312"/>
      <w:bookmarkStart w:id="213" w:name="_Toc63861487"/>
      <w:bookmarkStart w:id="214" w:name="_Toc63861650"/>
      <w:bookmarkStart w:id="215" w:name="_Toc63861812"/>
      <w:bookmarkStart w:id="216" w:name="_Toc63862934"/>
      <w:bookmarkStart w:id="217" w:name="_Toc63863981"/>
      <w:bookmarkStart w:id="218" w:name="_Toc63864125"/>
      <w:bookmarkStart w:id="219" w:name="_Toc7790861"/>
      <w:bookmarkStart w:id="220" w:name="_Toc8171329"/>
      <w:bookmarkStart w:id="221" w:name="_Toc8697025"/>
      <w:bookmarkStart w:id="222" w:name="_Toc63964938"/>
      <w:bookmarkEnd w:id="211"/>
      <w:bookmarkEnd w:id="212"/>
      <w:bookmarkEnd w:id="213"/>
      <w:bookmarkEnd w:id="214"/>
      <w:bookmarkEnd w:id="215"/>
      <w:bookmarkEnd w:id="216"/>
      <w:bookmarkEnd w:id="217"/>
      <w:bookmarkEnd w:id="218"/>
      <w:r w:rsidRPr="001A3986">
        <w:t>Número da Emissão</w:t>
      </w:r>
      <w:bookmarkStart w:id="223" w:name="_Ref3747941"/>
      <w:bookmarkEnd w:id="219"/>
      <w:bookmarkEnd w:id="220"/>
      <w:bookmarkEnd w:id="221"/>
      <w:r w:rsidR="008B1049" w:rsidRPr="001A3986">
        <w:t>.</w:t>
      </w:r>
      <w:bookmarkEnd w:id="222"/>
      <w:r w:rsidR="00E132E4" w:rsidRPr="001A3986">
        <w:rPr>
          <w:u w:val="none"/>
        </w:rPr>
        <w:t xml:space="preserve"> </w:t>
      </w:r>
      <w:r w:rsidRPr="001A3986">
        <w:rPr>
          <w:u w:val="none"/>
        </w:rPr>
        <w:t xml:space="preserve">A presente Emissão representa a </w:t>
      </w:r>
      <w:r w:rsidR="0018754B" w:rsidRPr="001A3986">
        <w:rPr>
          <w:u w:val="none"/>
        </w:rPr>
        <w:t>1ª (</w:t>
      </w:r>
      <w:r w:rsidR="00DA0608" w:rsidRPr="001A3986">
        <w:rPr>
          <w:u w:val="none"/>
        </w:rPr>
        <w:t>p</w:t>
      </w:r>
      <w:r w:rsidR="0018754B" w:rsidRPr="001A3986">
        <w:rPr>
          <w:u w:val="none"/>
        </w:rPr>
        <w:t xml:space="preserve">rimeira) </w:t>
      </w:r>
      <w:r w:rsidRPr="001A3986">
        <w:rPr>
          <w:u w:val="none"/>
        </w:rPr>
        <w:t>emiss</w:t>
      </w:r>
      <w:r w:rsidRPr="001A3986">
        <w:rPr>
          <w:u w:val="none"/>
        </w:rPr>
        <w:t>ão de debêntures da Emissora.</w:t>
      </w:r>
      <w:bookmarkEnd w:id="223"/>
      <w:r w:rsidR="00D44293" w:rsidRPr="001A3986">
        <w:rPr>
          <w:u w:val="none"/>
        </w:rPr>
        <w:t xml:space="preserve"> </w:t>
      </w:r>
    </w:p>
    <w:p w14:paraId="77CB778B" w14:textId="556CBD10" w:rsidR="00010DE5" w:rsidRPr="001A3986" w:rsidRDefault="00F403C9" w:rsidP="005B1D6E">
      <w:pPr>
        <w:pStyle w:val="Ttulo2"/>
        <w:keepNext w:val="0"/>
        <w:numPr>
          <w:ilvl w:val="1"/>
          <w:numId w:val="33"/>
        </w:numPr>
        <w:tabs>
          <w:tab w:val="left" w:pos="1134"/>
        </w:tabs>
        <w:spacing w:line="276" w:lineRule="auto"/>
        <w:ind w:left="0" w:firstLine="0"/>
        <w:rPr>
          <w:b/>
        </w:rPr>
      </w:pPr>
      <w:bookmarkStart w:id="224" w:name="_Toc63861143"/>
      <w:bookmarkStart w:id="225" w:name="_Toc63861314"/>
      <w:bookmarkStart w:id="226" w:name="_Toc63861489"/>
      <w:bookmarkStart w:id="227" w:name="_Toc63861652"/>
      <w:bookmarkStart w:id="228" w:name="_Toc63861814"/>
      <w:bookmarkStart w:id="229" w:name="_Toc63862936"/>
      <w:bookmarkStart w:id="230" w:name="_Toc63863983"/>
      <w:bookmarkStart w:id="231" w:name="_Toc63864127"/>
      <w:bookmarkStart w:id="232" w:name="_Toc7790864"/>
      <w:bookmarkStart w:id="233" w:name="_Toc8171330"/>
      <w:bookmarkStart w:id="234" w:name="_Toc8697026"/>
      <w:bookmarkStart w:id="235" w:name="_Toc63859677"/>
      <w:bookmarkStart w:id="236" w:name="_Toc63964939"/>
      <w:bookmarkStart w:id="237" w:name="_Ref65024006"/>
      <w:bookmarkEnd w:id="224"/>
      <w:bookmarkEnd w:id="225"/>
      <w:bookmarkEnd w:id="226"/>
      <w:bookmarkEnd w:id="227"/>
      <w:bookmarkEnd w:id="228"/>
      <w:bookmarkEnd w:id="229"/>
      <w:bookmarkEnd w:id="230"/>
      <w:bookmarkEnd w:id="231"/>
      <w:r w:rsidRPr="001A3986">
        <w:rPr>
          <w:rStyle w:val="Ttulo2Char"/>
        </w:rPr>
        <w:t>Valor Total da Emissão</w:t>
      </w:r>
      <w:bookmarkStart w:id="238" w:name="_Ref8161305"/>
      <w:bookmarkEnd w:id="232"/>
      <w:bookmarkEnd w:id="233"/>
      <w:bookmarkEnd w:id="234"/>
      <w:bookmarkEnd w:id="235"/>
      <w:r w:rsidR="008B1049" w:rsidRPr="001A3986">
        <w:rPr>
          <w:rStyle w:val="PargrafoComumNvel1Char"/>
          <w:sz w:val="22"/>
          <w:szCs w:val="22"/>
        </w:rPr>
        <w:t>.</w:t>
      </w:r>
      <w:bookmarkEnd w:id="236"/>
      <w:bookmarkEnd w:id="237"/>
      <w:r w:rsidR="00E132E4" w:rsidRPr="001A3986">
        <w:rPr>
          <w:rStyle w:val="PargrafoComumNvel1Char"/>
          <w:sz w:val="22"/>
          <w:szCs w:val="22"/>
          <w:u w:val="none"/>
        </w:rPr>
        <w:t xml:space="preserve"> </w:t>
      </w:r>
      <w:bookmarkStart w:id="239" w:name="_Ref69369890"/>
      <w:r w:rsidRPr="001A3986">
        <w:rPr>
          <w:rStyle w:val="PargrafoComumNvel1Char"/>
          <w:sz w:val="22"/>
          <w:szCs w:val="22"/>
          <w:u w:val="none"/>
        </w:rPr>
        <w:t>O valor total da Emissão é de</w:t>
      </w:r>
      <w:r w:rsidR="006F4985" w:rsidRPr="001A3986">
        <w:rPr>
          <w:rStyle w:val="PargrafoComumNvel1Char"/>
          <w:sz w:val="22"/>
          <w:szCs w:val="22"/>
          <w:u w:val="none"/>
        </w:rPr>
        <w:t xml:space="preserve"> </w:t>
      </w:r>
      <w:r w:rsidRPr="001A3986">
        <w:rPr>
          <w:rStyle w:val="PargrafoComumNvel1Char"/>
          <w:sz w:val="22"/>
          <w:szCs w:val="22"/>
          <w:u w:val="none"/>
        </w:rPr>
        <w:t>R$</w:t>
      </w:r>
      <w:r w:rsidR="004C7EDB">
        <w:rPr>
          <w:rStyle w:val="PargrafoComumNvel1Char"/>
          <w:sz w:val="22"/>
          <w:szCs w:val="22"/>
          <w:u w:val="none"/>
        </w:rPr>
        <w:t>48.000.000,00</w:t>
      </w:r>
      <w:r w:rsidRPr="001A3986">
        <w:rPr>
          <w:rStyle w:val="PargrafoComumNvel1Char"/>
          <w:sz w:val="22"/>
          <w:szCs w:val="22"/>
          <w:u w:val="none"/>
        </w:rPr>
        <w:t xml:space="preserve"> (</w:t>
      </w:r>
      <w:r w:rsidR="004C7EDB">
        <w:rPr>
          <w:rStyle w:val="PargrafoComumNvel1Char"/>
          <w:sz w:val="22"/>
          <w:szCs w:val="22"/>
          <w:u w:val="none"/>
        </w:rPr>
        <w:t>quarenta e oito</w:t>
      </w:r>
      <w:r w:rsidR="000A6AE9" w:rsidRPr="001A3986">
        <w:rPr>
          <w:rStyle w:val="PargrafoComumNvel1Char"/>
          <w:sz w:val="22"/>
          <w:szCs w:val="22"/>
          <w:u w:val="none"/>
        </w:rPr>
        <w:t xml:space="preserve"> </w:t>
      </w:r>
      <w:r w:rsidR="008159AB" w:rsidRPr="001A3986">
        <w:rPr>
          <w:rStyle w:val="PargrafoComumNvel1Char"/>
          <w:sz w:val="22"/>
          <w:szCs w:val="22"/>
          <w:u w:val="none"/>
        </w:rPr>
        <w:t>milhões de reais</w:t>
      </w:r>
      <w:r w:rsidRPr="001A3986">
        <w:rPr>
          <w:rStyle w:val="PargrafoComumNvel1Char"/>
          <w:sz w:val="22"/>
          <w:szCs w:val="22"/>
          <w:u w:val="none"/>
        </w:rPr>
        <w:t>), na Data de Emissão</w:t>
      </w:r>
      <w:r w:rsidR="0088689C" w:rsidRPr="001A3986">
        <w:rPr>
          <w:rStyle w:val="PargrafoComumNvel1Char"/>
          <w:sz w:val="22"/>
          <w:szCs w:val="22"/>
          <w:u w:val="none"/>
        </w:rPr>
        <w:t xml:space="preserve"> (</w:t>
      </w:r>
      <w:r w:rsidR="00917336" w:rsidRPr="001A3986">
        <w:rPr>
          <w:rStyle w:val="PargrafoComumNvel1Char"/>
          <w:sz w:val="22"/>
          <w:szCs w:val="22"/>
          <w:u w:val="none"/>
        </w:rPr>
        <w:t>“</w:t>
      </w:r>
      <w:r w:rsidR="0088689C" w:rsidRPr="001A3986">
        <w:rPr>
          <w:rStyle w:val="PargrafoComumNvel1Char"/>
          <w:sz w:val="22"/>
          <w:szCs w:val="22"/>
        </w:rPr>
        <w:t>Valor Total da Emissão</w:t>
      </w:r>
      <w:r w:rsidR="00917336" w:rsidRPr="001A3986">
        <w:rPr>
          <w:rStyle w:val="PargrafoComumNvel1Char"/>
          <w:sz w:val="22"/>
          <w:szCs w:val="22"/>
          <w:u w:val="none"/>
        </w:rPr>
        <w:t>”</w:t>
      </w:r>
      <w:r w:rsidR="0088689C" w:rsidRPr="001A3986">
        <w:rPr>
          <w:rStyle w:val="PargrafoComumNvel1Char"/>
          <w:sz w:val="22"/>
          <w:szCs w:val="22"/>
          <w:u w:val="none"/>
        </w:rPr>
        <w:t>)</w:t>
      </w:r>
      <w:r w:rsidRPr="001A3986">
        <w:rPr>
          <w:rStyle w:val="PargrafoComumNvel1Char"/>
          <w:sz w:val="22"/>
          <w:szCs w:val="22"/>
          <w:u w:val="none"/>
        </w:rPr>
        <w:t>.</w:t>
      </w:r>
      <w:bookmarkEnd w:id="238"/>
      <w:bookmarkEnd w:id="239"/>
      <w:r w:rsidR="00024F95" w:rsidRPr="001A3986">
        <w:rPr>
          <w:rStyle w:val="PargrafoComumNvel1Char"/>
          <w:sz w:val="22"/>
          <w:szCs w:val="22"/>
          <w:u w:val="none"/>
        </w:rPr>
        <w:t xml:space="preserve"> </w:t>
      </w:r>
    </w:p>
    <w:p w14:paraId="53B5F9F8" w14:textId="77777777" w:rsidR="007C39D0" w:rsidRPr="001A3986" w:rsidRDefault="00F403C9" w:rsidP="005B1D6E">
      <w:pPr>
        <w:pStyle w:val="Ttulo2"/>
        <w:keepNext w:val="0"/>
        <w:numPr>
          <w:ilvl w:val="1"/>
          <w:numId w:val="33"/>
        </w:numPr>
        <w:tabs>
          <w:tab w:val="left" w:pos="1134"/>
        </w:tabs>
        <w:spacing w:line="276" w:lineRule="auto"/>
        <w:ind w:left="0" w:firstLine="0"/>
      </w:pPr>
      <w:bookmarkStart w:id="240" w:name="_Toc63861145"/>
      <w:bookmarkStart w:id="241" w:name="_Toc63861316"/>
      <w:bookmarkStart w:id="242" w:name="_Toc63861491"/>
      <w:bookmarkStart w:id="243" w:name="_Toc63861654"/>
      <w:bookmarkStart w:id="244" w:name="_Toc63861816"/>
      <w:bookmarkStart w:id="245" w:name="_Toc63862938"/>
      <w:bookmarkStart w:id="246" w:name="_Toc63863985"/>
      <w:bookmarkStart w:id="247" w:name="_Toc63864129"/>
      <w:bookmarkStart w:id="248" w:name="_Toc63859678"/>
      <w:bookmarkStart w:id="249" w:name="_Toc63964940"/>
      <w:bookmarkStart w:id="250" w:name="_Ref11104854"/>
      <w:bookmarkEnd w:id="240"/>
      <w:bookmarkEnd w:id="241"/>
      <w:bookmarkEnd w:id="242"/>
      <w:bookmarkEnd w:id="243"/>
      <w:bookmarkEnd w:id="244"/>
      <w:bookmarkEnd w:id="245"/>
      <w:bookmarkEnd w:id="246"/>
      <w:bookmarkEnd w:id="247"/>
      <w:r w:rsidRPr="001A3986">
        <w:rPr>
          <w:rStyle w:val="Ttulo2Char"/>
        </w:rPr>
        <w:t>Séries</w:t>
      </w:r>
      <w:bookmarkEnd w:id="248"/>
      <w:r w:rsidRPr="001A3986">
        <w:t>.</w:t>
      </w:r>
      <w:bookmarkEnd w:id="249"/>
      <w:r w:rsidR="00E132E4" w:rsidRPr="001A3986">
        <w:rPr>
          <w:u w:val="none"/>
        </w:rPr>
        <w:t xml:space="preserve"> </w:t>
      </w:r>
      <w:bookmarkStart w:id="251" w:name="_Toc63964941"/>
      <w:r w:rsidR="00750416" w:rsidRPr="001A3986">
        <w:rPr>
          <w:u w:val="none"/>
        </w:rPr>
        <w:t>A Emissão será realizada em</w:t>
      </w:r>
      <w:r w:rsidR="00BA508F" w:rsidRPr="001A3986">
        <w:rPr>
          <w:u w:val="none"/>
        </w:rPr>
        <w:t xml:space="preserve"> </w:t>
      </w:r>
      <w:r w:rsidR="007B3729" w:rsidRPr="001A3986">
        <w:rPr>
          <w:u w:val="none"/>
        </w:rPr>
        <w:t>série única</w:t>
      </w:r>
      <w:bookmarkStart w:id="252" w:name="_Toc63861147"/>
      <w:bookmarkStart w:id="253" w:name="_Toc63861318"/>
      <w:bookmarkStart w:id="254" w:name="_Toc63861493"/>
      <w:bookmarkStart w:id="255" w:name="_Toc63861656"/>
      <w:bookmarkStart w:id="256" w:name="_Toc63861818"/>
      <w:bookmarkStart w:id="257" w:name="_Toc63862940"/>
      <w:bookmarkStart w:id="258" w:name="_Toc63863987"/>
      <w:bookmarkStart w:id="259" w:name="_Toc63864131"/>
      <w:bookmarkStart w:id="260" w:name="_Toc63964942"/>
      <w:bookmarkStart w:id="261" w:name="_Toc63964943"/>
      <w:bookmarkStart w:id="262" w:name="_Ref3368817"/>
      <w:bookmarkStart w:id="263" w:name="_Ref8056480"/>
      <w:bookmarkEnd w:id="250"/>
      <w:bookmarkEnd w:id="251"/>
      <w:bookmarkEnd w:id="252"/>
      <w:bookmarkEnd w:id="253"/>
      <w:bookmarkEnd w:id="254"/>
      <w:bookmarkEnd w:id="255"/>
      <w:bookmarkEnd w:id="256"/>
      <w:bookmarkEnd w:id="257"/>
      <w:bookmarkEnd w:id="258"/>
      <w:bookmarkEnd w:id="259"/>
      <w:bookmarkEnd w:id="260"/>
      <w:r w:rsidRPr="001A3986">
        <w:rPr>
          <w:u w:val="none"/>
        </w:rPr>
        <w:t>.</w:t>
      </w:r>
      <w:bookmarkEnd w:id="261"/>
    </w:p>
    <w:p w14:paraId="07437D48" w14:textId="1208876B" w:rsidR="00D80F5B" w:rsidRPr="001A3986" w:rsidRDefault="00F403C9" w:rsidP="005B1D6E">
      <w:pPr>
        <w:pStyle w:val="Ttulo2"/>
        <w:keepNext w:val="0"/>
        <w:numPr>
          <w:ilvl w:val="1"/>
          <w:numId w:val="33"/>
        </w:numPr>
        <w:tabs>
          <w:tab w:val="left" w:pos="1134"/>
        </w:tabs>
        <w:spacing w:line="276" w:lineRule="auto"/>
        <w:ind w:left="0" w:firstLine="0"/>
      </w:pPr>
      <w:r w:rsidRPr="001A3986">
        <w:t>Quantidade</w:t>
      </w:r>
      <w:r w:rsidRPr="001A3986">
        <w:rPr>
          <w:u w:val="none"/>
        </w:rPr>
        <w:t xml:space="preserve">. </w:t>
      </w:r>
      <w:r w:rsidR="0096640F" w:rsidRPr="001A3986">
        <w:rPr>
          <w:u w:val="none"/>
        </w:rPr>
        <w:t>Serão emitidas</w:t>
      </w:r>
      <w:r w:rsidR="006F4985" w:rsidRPr="001A3986">
        <w:rPr>
          <w:u w:val="none"/>
        </w:rPr>
        <w:t xml:space="preserve"> </w:t>
      </w:r>
      <w:r w:rsidR="004C7EDB">
        <w:rPr>
          <w:rStyle w:val="PargrafoComumNvel1Char"/>
          <w:sz w:val="22"/>
          <w:szCs w:val="22"/>
          <w:u w:val="none"/>
        </w:rPr>
        <w:t>48.000</w:t>
      </w:r>
      <w:r w:rsidR="008B0D46" w:rsidRPr="001A3986">
        <w:rPr>
          <w:u w:val="none"/>
        </w:rPr>
        <w:t xml:space="preserve"> </w:t>
      </w:r>
      <w:r w:rsidR="0096640F" w:rsidRPr="001A3986">
        <w:rPr>
          <w:bCs/>
          <w:iCs/>
          <w:u w:val="none"/>
        </w:rPr>
        <w:t>(</w:t>
      </w:r>
      <w:r w:rsidR="004C7EDB">
        <w:rPr>
          <w:rStyle w:val="PargrafoComumNvel1Char"/>
          <w:sz w:val="22"/>
          <w:szCs w:val="22"/>
          <w:u w:val="none"/>
        </w:rPr>
        <w:t>quarenta e oito</w:t>
      </w:r>
      <w:r w:rsidR="00151968" w:rsidRPr="001A3986">
        <w:rPr>
          <w:u w:val="none"/>
        </w:rPr>
        <w:t xml:space="preserve"> mil</w:t>
      </w:r>
      <w:r w:rsidR="0096640F" w:rsidRPr="001A3986">
        <w:rPr>
          <w:bCs/>
          <w:iCs/>
          <w:u w:val="none"/>
        </w:rPr>
        <w:t>)</w:t>
      </w:r>
      <w:r w:rsidR="0096640F" w:rsidRPr="001A3986">
        <w:rPr>
          <w:u w:val="none"/>
        </w:rPr>
        <w:t xml:space="preserve"> </w:t>
      </w:r>
      <w:r w:rsidR="00747B8E" w:rsidRPr="001A3986">
        <w:rPr>
          <w:u w:val="none"/>
        </w:rPr>
        <w:t>D</w:t>
      </w:r>
      <w:r w:rsidR="0096640F" w:rsidRPr="001A3986">
        <w:rPr>
          <w:u w:val="none"/>
        </w:rPr>
        <w:t>ebêntures</w:t>
      </w:r>
      <w:bookmarkEnd w:id="262"/>
      <w:r w:rsidRPr="001A3986">
        <w:rPr>
          <w:u w:val="none"/>
        </w:rPr>
        <w:t>.</w:t>
      </w:r>
      <w:bookmarkEnd w:id="263"/>
    </w:p>
    <w:p w14:paraId="4329F2FF" w14:textId="77777777" w:rsidR="002D0E2C" w:rsidRPr="001A3986" w:rsidRDefault="00F403C9" w:rsidP="005B1D6E">
      <w:pPr>
        <w:pStyle w:val="Ttulo2"/>
        <w:keepNext w:val="0"/>
        <w:numPr>
          <w:ilvl w:val="1"/>
          <w:numId w:val="33"/>
        </w:numPr>
        <w:tabs>
          <w:tab w:val="left" w:pos="1134"/>
        </w:tabs>
        <w:spacing w:line="276" w:lineRule="auto"/>
        <w:ind w:left="0" w:firstLine="0"/>
      </w:pPr>
      <w:bookmarkStart w:id="264" w:name="_Toc63861149"/>
      <w:bookmarkStart w:id="265" w:name="_Toc63861320"/>
      <w:bookmarkStart w:id="266" w:name="_Toc63861495"/>
      <w:bookmarkStart w:id="267" w:name="_Toc63861658"/>
      <w:bookmarkStart w:id="268" w:name="_Toc63861820"/>
      <w:bookmarkStart w:id="269" w:name="_Toc63862942"/>
      <w:bookmarkStart w:id="270" w:name="_Toc63863989"/>
      <w:bookmarkStart w:id="271" w:name="_Toc63864133"/>
      <w:bookmarkStart w:id="272" w:name="_Toc63859680"/>
      <w:bookmarkStart w:id="273" w:name="_Toc63964944"/>
      <w:bookmarkStart w:id="274" w:name="_Ref8829771"/>
      <w:bookmarkStart w:id="275" w:name="_Ref28293246"/>
      <w:bookmarkEnd w:id="264"/>
      <w:bookmarkEnd w:id="265"/>
      <w:bookmarkEnd w:id="266"/>
      <w:bookmarkEnd w:id="267"/>
      <w:bookmarkEnd w:id="268"/>
      <w:bookmarkEnd w:id="269"/>
      <w:bookmarkEnd w:id="270"/>
      <w:bookmarkEnd w:id="271"/>
      <w:r w:rsidRPr="001A3986">
        <w:rPr>
          <w:rStyle w:val="Ttulo2Char"/>
        </w:rPr>
        <w:t>Vinculação à Emissão de CRI</w:t>
      </w:r>
      <w:bookmarkEnd w:id="272"/>
      <w:r w:rsidRPr="001A3986">
        <w:t>.</w:t>
      </w:r>
      <w:bookmarkEnd w:id="273"/>
      <w:r w:rsidR="00E132E4" w:rsidRPr="001A3986">
        <w:rPr>
          <w:u w:val="none"/>
        </w:rPr>
        <w:t xml:space="preserve"> </w:t>
      </w:r>
      <w:bookmarkStart w:id="276" w:name="_Ref69345505"/>
      <w:r w:rsidR="000341B1" w:rsidRPr="001A3986">
        <w:rPr>
          <w:u w:val="none"/>
        </w:rPr>
        <w:t>A partir da primeira Data de Integralização, as Debêntures</w:t>
      </w:r>
      <w:r w:rsidR="00A20662" w:rsidRPr="001A3986">
        <w:rPr>
          <w:u w:val="none"/>
        </w:rPr>
        <w:t xml:space="preserve"> </w:t>
      </w:r>
      <w:r w:rsidR="000341B1" w:rsidRPr="001A3986">
        <w:rPr>
          <w:u w:val="none"/>
        </w:rPr>
        <w:t xml:space="preserve">serão vinculadas </w:t>
      </w:r>
      <w:r w:rsidR="003301ED" w:rsidRPr="001A3986">
        <w:rPr>
          <w:u w:val="none"/>
        </w:rPr>
        <w:t>aos CRI</w:t>
      </w:r>
      <w:r w:rsidR="000341B1" w:rsidRPr="001A3986">
        <w:rPr>
          <w:u w:val="none"/>
        </w:rPr>
        <w:t xml:space="preserve">, sendo certo que os CRI serão objeto de oferta pública </w:t>
      </w:r>
      <w:r w:rsidR="00A20662" w:rsidRPr="001A3986">
        <w:rPr>
          <w:u w:val="none"/>
        </w:rPr>
        <w:t xml:space="preserve">com esforços restritos </w:t>
      </w:r>
      <w:r w:rsidR="000341B1" w:rsidRPr="001A3986">
        <w:rPr>
          <w:u w:val="none"/>
        </w:rPr>
        <w:t xml:space="preserve">de distribuição, nos termos da </w:t>
      </w:r>
      <w:r w:rsidR="003558D3">
        <w:rPr>
          <w:u w:val="none"/>
        </w:rPr>
        <w:t>Instrução CVM 476</w:t>
      </w:r>
      <w:r w:rsidR="000341B1" w:rsidRPr="001A3986">
        <w:rPr>
          <w:u w:val="none"/>
        </w:rPr>
        <w:t xml:space="preserve"> e do Termo de Securitização.</w:t>
      </w:r>
      <w:bookmarkEnd w:id="274"/>
      <w:bookmarkEnd w:id="275"/>
      <w:bookmarkEnd w:id="276"/>
    </w:p>
    <w:p w14:paraId="3B5BF12F" w14:textId="77777777" w:rsidR="00312B97" w:rsidRPr="007B6190" w:rsidRDefault="00F403C9" w:rsidP="005B1D6E">
      <w:pPr>
        <w:pStyle w:val="Ttulo2"/>
        <w:keepNext w:val="0"/>
        <w:numPr>
          <w:ilvl w:val="2"/>
          <w:numId w:val="33"/>
        </w:numPr>
        <w:tabs>
          <w:tab w:val="left" w:pos="1134"/>
        </w:tabs>
        <w:spacing w:line="276" w:lineRule="auto"/>
        <w:ind w:left="0" w:firstLine="0"/>
      </w:pPr>
      <w:bookmarkStart w:id="277" w:name="_Toc63964945"/>
      <w:bookmarkStart w:id="278" w:name="_Ref65024171"/>
      <w:r w:rsidRPr="001A3986">
        <w:rPr>
          <w:u w:val="none"/>
        </w:rPr>
        <w:t>Após a subscrição e integralização das Debêntures pela Debenturista, a</w:t>
      </w:r>
      <w:r w:rsidRPr="0015253F">
        <w:rPr>
          <w:u w:val="none"/>
        </w:rPr>
        <w:t xml:space="preserve"> Debenturista será a única ti</w:t>
      </w:r>
      <w:r w:rsidRPr="0015253F">
        <w:rPr>
          <w:u w:val="none"/>
        </w:rPr>
        <w:t>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w:t>
      </w:r>
      <w:r w:rsidR="00F44D8B">
        <w:rPr>
          <w:bCs/>
          <w:u w:val="none"/>
        </w:rPr>
        <w:t xml:space="preserve">prêmios, </w:t>
      </w:r>
      <w:r w:rsidRPr="0015253F">
        <w:rPr>
          <w:bCs/>
          <w:u w:val="none"/>
        </w:rPr>
        <w:t xml:space="preserve">indenizações, despesas, </w:t>
      </w:r>
      <w:r w:rsidRPr="0015253F">
        <w:rPr>
          <w:bCs/>
          <w:u w:val="none"/>
        </w:rPr>
        <w:t xml:space="preserve">custas, honorários e demais encargos contratuais e legais previstos ou decorrentes desta Escritura de Emissão, </w:t>
      </w:r>
      <w:r w:rsidRPr="0015253F">
        <w:rPr>
          <w:rFonts w:eastAsia="Calibri"/>
          <w:u w:val="none"/>
        </w:rPr>
        <w:t xml:space="preserve">as quais representam </w:t>
      </w:r>
      <w:r w:rsidRPr="0015253F">
        <w:rPr>
          <w:u w:val="none"/>
        </w:rPr>
        <w:t xml:space="preserve">créditos considerados imobiliários por destinação, nos termos da legislação e regulamentação </w:t>
      </w:r>
      <w:r w:rsidR="00AD54BA" w:rsidRPr="0015253F">
        <w:rPr>
          <w:u w:val="none"/>
        </w:rPr>
        <w:t>aplicável</w:t>
      </w:r>
      <w:r w:rsidR="00AD54BA">
        <w:rPr>
          <w:u w:val="none"/>
        </w:rPr>
        <w:t> </w:t>
      </w:r>
      <w:r w:rsidRPr="0015253F">
        <w:rPr>
          <w:u w:val="none"/>
        </w:rPr>
        <w:t>(</w:t>
      </w:r>
      <w:r w:rsidR="003467CF" w:rsidRPr="0015253F">
        <w:rPr>
          <w:u w:val="none"/>
        </w:rPr>
        <w:t>“</w:t>
      </w:r>
      <w:r w:rsidRPr="007B6190">
        <w:t>Créditos Imobiliári</w:t>
      </w:r>
      <w:r w:rsidRPr="007B6190">
        <w:t>os</w:t>
      </w:r>
      <w:r w:rsidR="003467CF" w:rsidRPr="0015253F">
        <w:rPr>
          <w:u w:val="none"/>
        </w:rPr>
        <w:t>”</w:t>
      </w:r>
      <w:r w:rsidRPr="0015253F">
        <w:rPr>
          <w:u w:val="none"/>
        </w:rPr>
        <w:t>).</w:t>
      </w:r>
      <w:bookmarkEnd w:id="277"/>
      <w:bookmarkEnd w:id="278"/>
    </w:p>
    <w:p w14:paraId="51407C07" w14:textId="77777777" w:rsidR="00312B97" w:rsidRPr="007B6190" w:rsidRDefault="00F403C9" w:rsidP="005B1D6E">
      <w:pPr>
        <w:pStyle w:val="Ttulo2"/>
        <w:keepNext w:val="0"/>
        <w:numPr>
          <w:ilvl w:val="2"/>
          <w:numId w:val="33"/>
        </w:numPr>
        <w:tabs>
          <w:tab w:val="left" w:pos="1134"/>
        </w:tabs>
        <w:spacing w:line="276" w:lineRule="auto"/>
        <w:ind w:left="0" w:firstLine="0"/>
        <w:rPr>
          <w:rStyle w:val="Ttulo2Char"/>
          <w:b/>
          <w:u w:val="none"/>
        </w:rPr>
      </w:pPr>
      <w:bookmarkStart w:id="279" w:name="_Toc63964946"/>
      <w:bookmarkStart w:id="280" w:name="_Ref65024195"/>
      <w:bookmarkStart w:id="281" w:name="_Ref65024200"/>
      <w:bookmarkStart w:id="282" w:name="_Ref65024221"/>
      <w:r w:rsidRPr="00883F92">
        <w:rPr>
          <w:rFonts w:eastAsia="Arial Unicode MS"/>
          <w:bCs/>
          <w:u w:val="none"/>
        </w:rPr>
        <w:t xml:space="preserve">A Securitizadora emitirá </w:t>
      </w:r>
      <w:r w:rsidR="00AD54BA">
        <w:rPr>
          <w:rFonts w:eastAsia="Arial Unicode MS"/>
          <w:bCs/>
          <w:u w:val="none"/>
        </w:rPr>
        <w:t>1 </w:t>
      </w:r>
      <w:r w:rsidR="000B46ED">
        <w:rPr>
          <w:rFonts w:eastAsia="Arial Unicode MS"/>
          <w:bCs/>
          <w:u w:val="none"/>
        </w:rPr>
        <w:t>(uma)</w:t>
      </w:r>
      <w:r w:rsidRPr="00883F92">
        <w:rPr>
          <w:rFonts w:eastAsia="Arial Unicode MS"/>
          <w:bCs/>
          <w:u w:val="none"/>
        </w:rPr>
        <w:t xml:space="preserve"> cédula de crédito imobiliário para representar os Créditos Imobiliários</w:t>
      </w:r>
      <w:r w:rsidR="00AD54BA">
        <w:rPr>
          <w:rFonts w:eastAsia="Arial Unicode MS"/>
          <w:bCs/>
          <w:u w:val="none"/>
        </w:rPr>
        <w:t> </w:t>
      </w:r>
      <w:r w:rsidRPr="00883F92">
        <w:rPr>
          <w:rFonts w:eastAsia="Arial Unicode MS"/>
          <w:bCs/>
          <w:u w:val="none"/>
        </w:rPr>
        <w:t>(</w:t>
      </w:r>
      <w:r w:rsidR="003467CF" w:rsidRPr="00883F92">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 CRI por meio do Termo de Securitização</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 xml:space="preserve">Instrumento Particular de Emissão de Cédulas de Crédito </w:t>
      </w:r>
      <w:r w:rsidRPr="00883F92">
        <w:rPr>
          <w:rFonts w:eastAsia="Arial Unicode MS"/>
          <w:i/>
          <w:u w:val="none"/>
        </w:rPr>
        <w:t>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a ser celebrada entre a Debenturista e a instituição </w:t>
      </w:r>
      <w:r w:rsidR="00AD54BA" w:rsidRPr="00883F92">
        <w:rPr>
          <w:rFonts w:eastAsia="Arial Unicode MS"/>
          <w:bCs/>
          <w:u w:val="none"/>
        </w:rPr>
        <w:t>custodiante</w:t>
      </w:r>
      <w:r w:rsidR="00AD54BA">
        <w:rPr>
          <w:rFonts w:eastAsia="Arial Unicode MS"/>
          <w:bCs/>
          <w:u w:val="none"/>
        </w:rPr>
        <w:t> </w:t>
      </w:r>
      <w:r w:rsidRPr="00883F92">
        <w:rPr>
          <w:rFonts w:eastAsia="Arial Unicode MS"/>
          <w:bCs/>
          <w:u w:val="none"/>
        </w:rPr>
        <w:t>(</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279"/>
      <w:bookmarkEnd w:id="280"/>
      <w:bookmarkEnd w:id="281"/>
      <w:bookmarkEnd w:id="282"/>
    </w:p>
    <w:p w14:paraId="31E2FE39" w14:textId="60A618A5" w:rsidR="002D0E2C" w:rsidRPr="00883F92" w:rsidRDefault="00F403C9" w:rsidP="005B1D6E">
      <w:pPr>
        <w:pStyle w:val="Ttulo2"/>
        <w:keepNext w:val="0"/>
        <w:numPr>
          <w:ilvl w:val="2"/>
          <w:numId w:val="33"/>
        </w:numPr>
        <w:tabs>
          <w:tab w:val="left" w:pos="1134"/>
        </w:tabs>
        <w:spacing w:line="276" w:lineRule="auto"/>
        <w:ind w:left="0" w:firstLine="0"/>
        <w:rPr>
          <w:u w:val="none"/>
        </w:rPr>
      </w:pPr>
      <w:bookmarkStart w:id="283" w:name="_Toc63964947"/>
      <w:r w:rsidRPr="00883F92">
        <w:rPr>
          <w:u w:val="none"/>
        </w:rPr>
        <w:lastRenderedPageBreak/>
        <w:t xml:space="preserve">Em vista da vinculação mencionada na </w:t>
      </w:r>
      <w:r w:rsidR="00F374BF">
        <w:rPr>
          <w:u w:val="none"/>
        </w:rPr>
        <w:t>Cláusula </w:t>
      </w:r>
      <w:r w:rsidR="00024C26">
        <w:rPr>
          <w:u w:val="none"/>
        </w:rPr>
        <w:fldChar w:fldCharType="begin"/>
      </w:r>
      <w:r w:rsidR="00024C26">
        <w:rPr>
          <w:u w:val="none"/>
        </w:rPr>
        <w:instrText xml:space="preserve"> REF _Ref69345505 \r \p \h </w:instrText>
      </w:r>
      <w:r w:rsidR="00197B60">
        <w:rPr>
          <w:u w:val="none"/>
        </w:rPr>
        <w:instrText xml:space="preserve"> \* MERGEFORMAT </w:instrText>
      </w:r>
      <w:r w:rsidR="00024C26">
        <w:rPr>
          <w:u w:val="none"/>
        </w:rPr>
      </w:r>
      <w:r w:rsidR="00024C26">
        <w:rPr>
          <w:u w:val="none"/>
        </w:rPr>
        <w:fldChar w:fldCharType="separate"/>
      </w:r>
      <w:r w:rsidR="00566AAA">
        <w:rPr>
          <w:u w:val="none"/>
        </w:rPr>
        <w:t>5.5 acima</w:t>
      </w:r>
      <w:r w:rsidR="00024C26">
        <w:rPr>
          <w:u w:val="none"/>
        </w:rPr>
        <w:fldChar w:fldCharType="end"/>
      </w:r>
      <w:r w:rsidRPr="00883F92">
        <w:rPr>
          <w:u w:val="none"/>
        </w:rPr>
        <w:t xml:space="preserve">, a Emissora tem ciência e concorda que, uma vez ocorrida a subscrição das Debêntures pela Securitizadora, em razão do regime fiduciário a ser instituído pela Securitizadora, </w:t>
      </w:r>
      <w:r w:rsidRPr="00883F92">
        <w:rPr>
          <w:u w:val="none"/>
        </w:rPr>
        <w:t>na forma dos artigos</w:t>
      </w:r>
      <w:r w:rsidR="00024C26">
        <w:rPr>
          <w:u w:val="none"/>
        </w:rPr>
        <w:t> </w:t>
      </w:r>
      <w:r w:rsidRPr="00883F92">
        <w:rPr>
          <w:u w:val="none"/>
        </w:rPr>
        <w:t>9º e 16 da Lei</w:t>
      </w:r>
      <w:r w:rsidR="00024C26">
        <w:rPr>
          <w:u w:val="none"/>
        </w:rPr>
        <w:t> </w:t>
      </w:r>
      <w:r w:rsidRPr="00883F92">
        <w:rPr>
          <w:u w:val="none"/>
        </w:rPr>
        <w:t xml:space="preserve">9.514, todos e quaisquer recursos devidos à Securitizadora, em decorrência de sua titularidade das Debêntures, estarão expressamente vinculados aos pagamentos a serem realizados aos Titulares dos CRI e não estarão </w:t>
      </w:r>
      <w:r w:rsidRPr="00883F92">
        <w:rPr>
          <w:u w:val="none"/>
        </w:rPr>
        <w:t>sujeitos a qualquer tipo de compensação com obrigações da Debenturista.</w:t>
      </w:r>
      <w:bookmarkEnd w:id="283"/>
      <w:r w:rsidR="00323F09" w:rsidRPr="00883F92">
        <w:rPr>
          <w:u w:val="none"/>
        </w:rPr>
        <w:t xml:space="preserve"> Neste sentido, os Créditos Imobiliários: </w:t>
      </w:r>
      <w:r w:rsidR="00323F09" w:rsidRPr="0015253F">
        <w:rPr>
          <w:b/>
          <w:u w:val="none"/>
        </w:rPr>
        <w:t>(i</w:t>
      </w:r>
      <w:r w:rsidR="00AD54BA" w:rsidRPr="0015253F">
        <w:rPr>
          <w:b/>
          <w:u w:val="none"/>
        </w:rPr>
        <w:t>)</w:t>
      </w:r>
      <w:r w:rsidR="00AD54BA">
        <w:rPr>
          <w:u w:val="none"/>
        </w:rPr>
        <w:t> </w:t>
      </w:r>
      <w:r w:rsidR="00323F09" w:rsidRPr="00883F92">
        <w:rPr>
          <w:u w:val="none"/>
        </w:rPr>
        <w:t xml:space="preserve">constituem </w:t>
      </w:r>
      <w:r w:rsidR="008208EB">
        <w:rPr>
          <w:u w:val="none"/>
        </w:rPr>
        <w:t>Patrimônio Separado</w:t>
      </w:r>
      <w:r w:rsidR="00323F09" w:rsidRPr="00883F92">
        <w:rPr>
          <w:u w:val="none"/>
        </w:rPr>
        <w:t xml:space="preserve">, não se confundindo entre si e nem com o patrimônio da Securitizadora em nenhuma hipótese; </w:t>
      </w:r>
      <w:r w:rsidR="00323F09" w:rsidRPr="0015253F">
        <w:rPr>
          <w:b/>
          <w:u w:val="none"/>
        </w:rPr>
        <w:t>(</w:t>
      </w:r>
      <w:proofErr w:type="spellStart"/>
      <w:r w:rsidR="00323F09" w:rsidRPr="0015253F">
        <w:rPr>
          <w:b/>
          <w:u w:val="none"/>
        </w:rPr>
        <w:t>ii</w:t>
      </w:r>
      <w:proofErr w:type="spellEnd"/>
      <w:r w:rsidR="00AD54BA" w:rsidRPr="0015253F">
        <w:rPr>
          <w:b/>
          <w:u w:val="none"/>
        </w:rPr>
        <w:t>)</w:t>
      </w:r>
      <w:r w:rsidR="00AD54BA">
        <w:rPr>
          <w:u w:val="none"/>
        </w:rPr>
        <w:t> </w:t>
      </w:r>
      <w:r w:rsidR="00323F09" w:rsidRPr="00883F92">
        <w:rPr>
          <w:u w:val="none"/>
        </w:rPr>
        <w:t xml:space="preserve">permanecerão segregados do patrimônio da Securitizadora até o pagamento integral da totalidade dos CRI; </w:t>
      </w:r>
      <w:r w:rsidR="00323F09" w:rsidRPr="0015253F">
        <w:rPr>
          <w:b/>
          <w:u w:val="none"/>
        </w:rPr>
        <w:t>(</w:t>
      </w:r>
      <w:proofErr w:type="spellStart"/>
      <w:r w:rsidR="00323F09" w:rsidRPr="0015253F">
        <w:rPr>
          <w:b/>
          <w:u w:val="none"/>
        </w:rPr>
        <w:t>iii</w:t>
      </w:r>
      <w:proofErr w:type="spellEnd"/>
      <w:r w:rsidR="00AD54BA" w:rsidRPr="0015253F">
        <w:rPr>
          <w:b/>
          <w:u w:val="none"/>
        </w:rPr>
        <w:t>)</w:t>
      </w:r>
      <w:r w:rsidR="00AD54BA">
        <w:rPr>
          <w:u w:val="none"/>
        </w:rPr>
        <w:t> </w:t>
      </w:r>
      <w:r w:rsidR="00323F09" w:rsidRPr="00883F92">
        <w:rPr>
          <w:u w:val="none"/>
        </w:rPr>
        <w:t xml:space="preserve">destinam-se exclusivamente ao pagamento </w:t>
      </w:r>
      <w:r w:rsidRPr="00762085">
        <w:rPr>
          <w:u w:val="none"/>
        </w:rPr>
        <w:t>das Debêntures e, consequentemente,</w:t>
      </w:r>
      <w:r>
        <w:rPr>
          <w:u w:val="none"/>
        </w:rPr>
        <w:t xml:space="preserve"> </w:t>
      </w:r>
      <w:r w:rsidR="00323F09" w:rsidRPr="00883F92">
        <w:rPr>
          <w:u w:val="none"/>
        </w:rPr>
        <w:t xml:space="preserve">dos CRI aos quais estão vinculados, bem como dos respectivos custos da administração; </w:t>
      </w:r>
      <w:r w:rsidR="00323F09" w:rsidRPr="0015253F">
        <w:rPr>
          <w:b/>
          <w:u w:val="none"/>
        </w:rPr>
        <w:t>(</w:t>
      </w:r>
      <w:proofErr w:type="spellStart"/>
      <w:r w:rsidR="00323F09" w:rsidRPr="0015253F">
        <w:rPr>
          <w:b/>
          <w:u w:val="none"/>
        </w:rPr>
        <w:t>iv</w:t>
      </w:r>
      <w:proofErr w:type="spellEnd"/>
      <w:r w:rsidR="00AD54BA" w:rsidRPr="0015253F">
        <w:rPr>
          <w:b/>
          <w:u w:val="none"/>
        </w:rPr>
        <w:t>)</w:t>
      </w:r>
      <w:r w:rsidR="00AD54BA">
        <w:rPr>
          <w:u w:val="none"/>
        </w:rPr>
        <w:t> </w:t>
      </w:r>
      <w:r w:rsidR="00323F09" w:rsidRPr="00883F92">
        <w:rPr>
          <w:u w:val="none"/>
        </w:rPr>
        <w:t xml:space="preserve">estão isentos e imunes de qualquer ação ou execução promovida por credores da Securitizadora, observados os fatores de risco previstos no Termo de Securitização; </w:t>
      </w:r>
      <w:r w:rsidR="00323F09" w:rsidRPr="0015253F">
        <w:rPr>
          <w:b/>
          <w:u w:val="none"/>
        </w:rPr>
        <w:t>(v</w:t>
      </w:r>
      <w:r w:rsidR="00AD54BA" w:rsidRPr="0015253F">
        <w:rPr>
          <w:b/>
          <w:u w:val="none"/>
        </w:rPr>
        <w:t>)</w:t>
      </w:r>
      <w:r w:rsidR="00AD54BA">
        <w:rPr>
          <w:u w:val="none"/>
        </w:rPr>
        <w:t> </w:t>
      </w:r>
      <w:r w:rsidR="00323F09" w:rsidRPr="00883F92">
        <w:rPr>
          <w:u w:val="none"/>
        </w:rPr>
        <w:t xml:space="preserve">não podem ser utilizados na prestação de garantias e não podem ser excutidos por quaisquer credores da Securitizadora, por mais privilegiados que sejam, observados os fatores de risco previstos no Termo de Securitização; e </w:t>
      </w:r>
      <w:r w:rsidR="00323F09" w:rsidRPr="0015253F">
        <w:rPr>
          <w:b/>
          <w:u w:val="none"/>
        </w:rPr>
        <w:t>(vi</w:t>
      </w:r>
      <w:r w:rsidR="00AD54BA" w:rsidRPr="0015253F">
        <w:rPr>
          <w:b/>
          <w:u w:val="none"/>
        </w:rPr>
        <w:t>)</w:t>
      </w:r>
      <w:r w:rsidR="00AD54BA">
        <w:rPr>
          <w:u w:val="none"/>
        </w:rPr>
        <w:t> </w:t>
      </w:r>
      <w:r w:rsidR="00323F09" w:rsidRPr="00883F92">
        <w:rPr>
          <w:u w:val="none"/>
        </w:rPr>
        <w:t>somente respondem pelas obrigações decorrentes dos CRI aos quais estão vinculados.</w:t>
      </w:r>
    </w:p>
    <w:p w14:paraId="6C3F96D6" w14:textId="77777777" w:rsidR="00BF322D" w:rsidRPr="00883F92" w:rsidRDefault="00F403C9" w:rsidP="005B1D6E">
      <w:pPr>
        <w:pStyle w:val="Ttulo2"/>
        <w:numPr>
          <w:ilvl w:val="0"/>
          <w:numId w:val="33"/>
        </w:numPr>
        <w:spacing w:line="276" w:lineRule="auto"/>
        <w:jc w:val="center"/>
      </w:pPr>
      <w:bookmarkStart w:id="284" w:name="_Toc63859954"/>
      <w:bookmarkStart w:id="285" w:name="_Toc63860287"/>
      <w:bookmarkStart w:id="286" w:name="_Toc63860613"/>
      <w:bookmarkStart w:id="287" w:name="_Toc63860682"/>
      <w:bookmarkStart w:id="288" w:name="_Toc63861069"/>
      <w:bookmarkStart w:id="289" w:name="_Toc63861151"/>
      <w:bookmarkStart w:id="290" w:name="_Toc63861322"/>
      <w:bookmarkStart w:id="291" w:name="_Toc63861497"/>
      <w:bookmarkStart w:id="292" w:name="_Toc63861660"/>
      <w:bookmarkStart w:id="293" w:name="_Toc63861822"/>
      <w:bookmarkStart w:id="294" w:name="_Toc63862944"/>
      <w:bookmarkStart w:id="295" w:name="_Toc63863991"/>
      <w:bookmarkStart w:id="296" w:name="_Toc63864135"/>
      <w:bookmarkStart w:id="297" w:name="_Ref7768202"/>
      <w:bookmarkStart w:id="298" w:name="_Toc7790857"/>
      <w:bookmarkStart w:id="299" w:name="_Toc8697031"/>
      <w:bookmarkStart w:id="300" w:name="_Toc63964949"/>
      <w:bookmarkEnd w:id="284"/>
      <w:bookmarkEnd w:id="285"/>
      <w:bookmarkEnd w:id="286"/>
      <w:bookmarkEnd w:id="287"/>
      <w:bookmarkEnd w:id="288"/>
      <w:bookmarkEnd w:id="289"/>
      <w:bookmarkEnd w:id="290"/>
      <w:bookmarkEnd w:id="291"/>
      <w:bookmarkEnd w:id="292"/>
      <w:bookmarkEnd w:id="293"/>
      <w:bookmarkEnd w:id="294"/>
      <w:bookmarkEnd w:id="295"/>
      <w:bookmarkEnd w:id="296"/>
      <w:r w:rsidRPr="00883F92">
        <w:rPr>
          <w:b/>
          <w:u w:val="none"/>
        </w:rPr>
        <w:t xml:space="preserve">CLÁUSULA </w:t>
      </w:r>
      <w:r w:rsidR="00D01EB1" w:rsidRPr="00883F92">
        <w:rPr>
          <w:b/>
          <w:u w:val="none"/>
        </w:rPr>
        <w:t>SEXTA</w:t>
      </w:r>
      <w:r w:rsidRPr="00883F92">
        <w:rPr>
          <w:b/>
          <w:u w:val="none"/>
        </w:rPr>
        <w:t xml:space="preserve"> - DESTINAÇÃ</w:t>
      </w:r>
      <w:r w:rsidRPr="00883F92">
        <w:rPr>
          <w:b/>
          <w:u w:val="none"/>
        </w:rPr>
        <w:t>O DOS RECURSOS</w:t>
      </w:r>
      <w:bookmarkEnd w:id="297"/>
      <w:bookmarkEnd w:id="298"/>
      <w:bookmarkEnd w:id="299"/>
      <w:bookmarkEnd w:id="300"/>
    </w:p>
    <w:p w14:paraId="5E8A908B" w14:textId="2F11A076" w:rsidR="00363B80" w:rsidRPr="00F63FFB" w:rsidRDefault="00F403C9" w:rsidP="005B1D6E">
      <w:pPr>
        <w:pStyle w:val="Ttulo2"/>
        <w:keepNext w:val="0"/>
        <w:numPr>
          <w:ilvl w:val="1"/>
          <w:numId w:val="28"/>
        </w:numPr>
        <w:spacing w:line="276" w:lineRule="auto"/>
        <w:ind w:left="0" w:firstLine="0"/>
        <w:rPr>
          <w:color w:val="000000"/>
        </w:rPr>
      </w:pPr>
      <w:bookmarkStart w:id="301" w:name="_Toc63861153"/>
      <w:bookmarkStart w:id="302" w:name="_Toc63861324"/>
      <w:bookmarkStart w:id="303" w:name="_Toc63861499"/>
      <w:bookmarkStart w:id="304" w:name="_Toc63861662"/>
      <w:bookmarkStart w:id="305" w:name="_Toc63861824"/>
      <w:bookmarkStart w:id="306" w:name="_Toc63862946"/>
      <w:bookmarkStart w:id="307" w:name="_Toc63863993"/>
      <w:bookmarkStart w:id="308" w:name="_Toc63864137"/>
      <w:bookmarkStart w:id="309" w:name="_Toc63859681"/>
      <w:bookmarkStart w:id="310" w:name="_Toc63964950"/>
      <w:bookmarkStart w:id="311" w:name="_Ref65024261"/>
      <w:bookmarkStart w:id="312" w:name="_Ref65024302"/>
      <w:bookmarkStart w:id="313" w:name="_Ref24934498"/>
      <w:bookmarkStart w:id="314" w:name="_Ref8832033"/>
      <w:bookmarkStart w:id="315" w:name="_Ref3828032"/>
      <w:bookmarkStart w:id="316" w:name="_Ref8841151"/>
      <w:bookmarkEnd w:id="301"/>
      <w:bookmarkEnd w:id="302"/>
      <w:bookmarkEnd w:id="303"/>
      <w:bookmarkEnd w:id="304"/>
      <w:bookmarkEnd w:id="305"/>
      <w:bookmarkEnd w:id="306"/>
      <w:bookmarkEnd w:id="307"/>
      <w:bookmarkEnd w:id="308"/>
      <w:r w:rsidRPr="001A3986">
        <w:rPr>
          <w:rStyle w:val="Ttulo2Char"/>
        </w:rPr>
        <w:t>Destinação dos Recursos</w:t>
      </w:r>
      <w:bookmarkEnd w:id="309"/>
      <w:r w:rsidRPr="00151968">
        <w:rPr>
          <w:i/>
          <w:u w:val="none"/>
        </w:rPr>
        <w:t>.</w:t>
      </w:r>
      <w:bookmarkEnd w:id="310"/>
      <w:bookmarkEnd w:id="311"/>
      <w:bookmarkEnd w:id="312"/>
      <w:r w:rsidR="00E132E4" w:rsidRPr="00B5748B">
        <w:rPr>
          <w:u w:val="none"/>
        </w:rPr>
        <w:t xml:space="preserve"> </w:t>
      </w:r>
      <w:bookmarkStart w:id="317" w:name="_Ref68522944"/>
      <w:r w:rsidR="003F3E5D">
        <w:rPr>
          <w:u w:val="none"/>
        </w:rPr>
        <w:t>Nos termos das Cláusula</w:t>
      </w:r>
      <w:r w:rsidR="00B06C77">
        <w:rPr>
          <w:u w:val="none"/>
        </w:rPr>
        <w:t>s</w:t>
      </w:r>
      <w:r w:rsidR="003F3E5D">
        <w:rPr>
          <w:u w:val="none"/>
        </w:rPr>
        <w:t> </w:t>
      </w:r>
      <w:r w:rsidR="00322C45">
        <w:rPr>
          <w:u w:val="none"/>
        </w:rPr>
        <w:fldChar w:fldCharType="begin"/>
      </w:r>
      <w:r w:rsidR="00322C45">
        <w:rPr>
          <w:u w:val="none"/>
        </w:rPr>
        <w:instrText xml:space="preserve"> REF _Ref68522788 \r \h </w:instrText>
      </w:r>
      <w:r w:rsidR="00197B60">
        <w:rPr>
          <w:u w:val="none"/>
        </w:rPr>
        <w:instrText xml:space="preserve"> \* MERGEFORMAT </w:instrText>
      </w:r>
      <w:r w:rsidR="00322C45">
        <w:rPr>
          <w:u w:val="none"/>
        </w:rPr>
      </w:r>
      <w:r w:rsidR="00322C45">
        <w:rPr>
          <w:u w:val="none"/>
        </w:rPr>
        <w:fldChar w:fldCharType="separate"/>
      </w:r>
      <w:r w:rsidR="00566AAA">
        <w:rPr>
          <w:u w:val="none"/>
        </w:rPr>
        <w:t>6.2</w:t>
      </w:r>
      <w:r w:rsidR="00322C45">
        <w:rPr>
          <w:u w:val="none"/>
        </w:rPr>
        <w:fldChar w:fldCharType="end"/>
      </w:r>
      <w:r w:rsidR="00322C45">
        <w:rPr>
          <w:u w:val="none"/>
        </w:rPr>
        <w:t xml:space="preserve"> e </w:t>
      </w:r>
      <w:r w:rsidR="00322C45">
        <w:rPr>
          <w:u w:val="none"/>
        </w:rPr>
        <w:fldChar w:fldCharType="begin"/>
      </w:r>
      <w:r w:rsidR="00322C45">
        <w:rPr>
          <w:u w:val="none"/>
        </w:rPr>
        <w:instrText xml:space="preserve"> REF _Ref68265697 \r \p \h </w:instrText>
      </w:r>
      <w:r w:rsidR="00197B60">
        <w:rPr>
          <w:u w:val="none"/>
        </w:rPr>
        <w:instrText xml:space="preserve"> \* MERGEFORMAT </w:instrText>
      </w:r>
      <w:r w:rsidR="00322C45">
        <w:rPr>
          <w:u w:val="none"/>
        </w:rPr>
      </w:r>
      <w:r w:rsidR="00322C45">
        <w:rPr>
          <w:u w:val="none"/>
        </w:rPr>
        <w:fldChar w:fldCharType="separate"/>
      </w:r>
      <w:r w:rsidR="00566AAA">
        <w:rPr>
          <w:u w:val="none"/>
        </w:rPr>
        <w:t>6.3 abaixo</w:t>
      </w:r>
      <w:r w:rsidR="00322C45">
        <w:rPr>
          <w:u w:val="none"/>
        </w:rPr>
        <w:fldChar w:fldCharType="end"/>
      </w:r>
      <w:r w:rsidR="003F3E5D">
        <w:rPr>
          <w:u w:val="none"/>
        </w:rPr>
        <w:t>, o</w:t>
      </w:r>
      <w:r w:rsidR="00EB5610" w:rsidRPr="00B5748B">
        <w:rPr>
          <w:u w:val="none"/>
        </w:rPr>
        <w:t xml:space="preserve">s recursos líquidos </w:t>
      </w:r>
      <w:r w:rsidR="00DB0AFF" w:rsidRPr="00B5748B">
        <w:rPr>
          <w:u w:val="none"/>
        </w:rPr>
        <w:t xml:space="preserve">obtidos pela Emissora com </w:t>
      </w:r>
      <w:r w:rsidR="00EB5610" w:rsidRPr="00B5748B">
        <w:rPr>
          <w:u w:val="none"/>
        </w:rPr>
        <w:t>a Emissão</w:t>
      </w:r>
      <w:r w:rsidR="00024C26">
        <w:rPr>
          <w:u w:val="none"/>
        </w:rPr>
        <w:t> (“</w:t>
      </w:r>
      <w:r w:rsidR="00024C26" w:rsidRPr="00F63FFB">
        <w:t>Recursos</w:t>
      </w:r>
      <w:r w:rsidR="00024C26">
        <w:rPr>
          <w:u w:val="none"/>
        </w:rPr>
        <w:t>”)</w:t>
      </w:r>
      <w:r w:rsidR="00EB5610" w:rsidRPr="00B5748B">
        <w:rPr>
          <w:u w:val="none"/>
        </w:rPr>
        <w:t xml:space="preserve"> serão destinados</w:t>
      </w:r>
      <w:r w:rsidR="00B5748B">
        <w:rPr>
          <w:u w:val="none"/>
        </w:rPr>
        <w:t>:</w:t>
      </w:r>
      <w:r w:rsidR="009B5CEC" w:rsidRPr="00B5748B">
        <w:rPr>
          <w:u w:val="none"/>
        </w:rPr>
        <w:t xml:space="preserve"> </w:t>
      </w:r>
      <w:r w:rsidR="002778DA" w:rsidRPr="001A3986">
        <w:rPr>
          <w:b/>
          <w:u w:val="none"/>
        </w:rPr>
        <w:t>(i)</w:t>
      </w:r>
      <w:r w:rsidR="00BF45C9">
        <w:rPr>
          <w:u w:val="none"/>
        </w:rPr>
        <w:t> </w:t>
      </w:r>
      <w:r w:rsidR="009B5CEC" w:rsidRPr="00B5748B">
        <w:rPr>
          <w:u w:val="none"/>
        </w:rPr>
        <w:t>ao reembolso de gastos</w:t>
      </w:r>
      <w:r w:rsidR="004459B2" w:rsidRPr="00B5748B">
        <w:rPr>
          <w:u w:val="none"/>
        </w:rPr>
        <w:t>, custos</w:t>
      </w:r>
      <w:r w:rsidR="009B5CEC" w:rsidRPr="00B5748B">
        <w:rPr>
          <w:u w:val="none"/>
        </w:rPr>
        <w:t xml:space="preserve"> e despesas de natureza imobiliária</w:t>
      </w:r>
      <w:r w:rsidR="00BE24D0">
        <w:rPr>
          <w:u w:val="none"/>
        </w:rPr>
        <w:t>,</w:t>
      </w:r>
      <w:r w:rsidR="00BE24D0" w:rsidRPr="00B5748B">
        <w:rPr>
          <w:u w:val="none"/>
        </w:rPr>
        <w:t xml:space="preserve"> </w:t>
      </w:r>
      <w:r w:rsidR="00BE24D0">
        <w:rPr>
          <w:u w:val="none"/>
        </w:rPr>
        <w:t>diretamente atinentes à aquisição, construção e/ou reforma dos Imóveis Reembolso</w:t>
      </w:r>
      <w:r w:rsidR="004459B2" w:rsidRPr="00B5748B">
        <w:rPr>
          <w:u w:val="none"/>
        </w:rPr>
        <w:t>, incorridos pela Emissora</w:t>
      </w:r>
      <w:r w:rsidR="00BE24D0">
        <w:rPr>
          <w:u w:val="none"/>
        </w:rPr>
        <w:t xml:space="preserve">, no máximo, nos 24 (vinte e quatro) meses que antecederem o encerramento da distribuição </w:t>
      </w:r>
      <w:r w:rsidR="00BE24D0" w:rsidRPr="00B5748B">
        <w:rPr>
          <w:u w:val="none"/>
        </w:rPr>
        <w:t xml:space="preserve">dos CRI, </w:t>
      </w:r>
      <w:r w:rsidR="00BE24D0">
        <w:rPr>
          <w:u w:val="none"/>
        </w:rPr>
        <w:t xml:space="preserve">conforme planilha presente no </w:t>
      </w:r>
      <w:r w:rsidR="00BE24D0" w:rsidRPr="009E65BD">
        <w:t>Anexo VII</w:t>
      </w:r>
      <w:r w:rsidR="00024C26">
        <w:rPr>
          <w:u w:val="none"/>
        </w:rPr>
        <w:t> </w:t>
      </w:r>
      <w:r w:rsidR="009B5CEC" w:rsidRPr="00B5748B">
        <w:rPr>
          <w:u w:val="none"/>
        </w:rPr>
        <w:t>(</w:t>
      </w:r>
      <w:r w:rsidR="002778DA" w:rsidRPr="00B5748B">
        <w:rPr>
          <w:u w:val="none"/>
        </w:rPr>
        <w:t>“</w:t>
      </w:r>
      <w:r w:rsidR="002778DA" w:rsidRPr="00F63FFB">
        <w:t>Reembolso</w:t>
      </w:r>
      <w:r w:rsidR="002778DA" w:rsidRPr="00B5748B">
        <w:rPr>
          <w:u w:val="none"/>
        </w:rPr>
        <w:t xml:space="preserve">”); e </w:t>
      </w:r>
      <w:r w:rsidR="002778DA" w:rsidRPr="001A3986">
        <w:rPr>
          <w:b/>
          <w:u w:val="none"/>
        </w:rPr>
        <w:t>(</w:t>
      </w:r>
      <w:proofErr w:type="spellStart"/>
      <w:r w:rsidR="002778DA" w:rsidRPr="001A3986">
        <w:rPr>
          <w:b/>
          <w:u w:val="none"/>
        </w:rPr>
        <w:t>ii</w:t>
      </w:r>
      <w:proofErr w:type="spellEnd"/>
      <w:r w:rsidR="002778DA" w:rsidRPr="001A3986">
        <w:rPr>
          <w:b/>
          <w:u w:val="none"/>
        </w:rPr>
        <w:t>)</w:t>
      </w:r>
      <w:r w:rsidR="00BF45C9">
        <w:rPr>
          <w:u w:val="none"/>
        </w:rPr>
        <w:t> </w:t>
      </w:r>
      <w:r w:rsidR="002778DA" w:rsidRPr="00B5748B">
        <w:rPr>
          <w:u w:val="none"/>
        </w:rPr>
        <w:t>a</w:t>
      </w:r>
      <w:r w:rsidR="002778DA" w:rsidRPr="00B5748B">
        <w:rPr>
          <w:rFonts w:eastAsia="Calibri"/>
          <w:u w:val="none"/>
        </w:rPr>
        <w:t xml:space="preserve">o pagamento de despesas e gastos imobiliários futuros diretamente relacionados à aquisição de terrenos, </w:t>
      </w:r>
      <w:r w:rsidR="002778DA" w:rsidRPr="00B5748B">
        <w:rPr>
          <w:u w:val="none"/>
        </w:rPr>
        <w:t>construção e desenvolvimento d</w:t>
      </w:r>
      <w:r w:rsidR="00B5748B" w:rsidRPr="00B5748B">
        <w:rPr>
          <w:u w:val="none"/>
        </w:rPr>
        <w:t>os</w:t>
      </w:r>
      <w:r w:rsidR="002778DA" w:rsidRPr="00B5748B">
        <w:rPr>
          <w:u w:val="none"/>
        </w:rPr>
        <w:t xml:space="preserve"> </w:t>
      </w:r>
      <w:r w:rsidR="00911332">
        <w:rPr>
          <w:u w:val="none"/>
        </w:rPr>
        <w:t>Imóveis Destinação</w:t>
      </w:r>
      <w:r w:rsidR="00B06C77">
        <w:rPr>
          <w:u w:val="none"/>
        </w:rPr>
        <w:t> </w:t>
      </w:r>
      <w:r w:rsidR="002778DA" w:rsidRPr="00B5748B">
        <w:rPr>
          <w:u w:val="none"/>
        </w:rPr>
        <w:t>(“</w:t>
      </w:r>
      <w:r w:rsidR="00B5748B" w:rsidRPr="00F63FFB">
        <w:t>Investimento</w:t>
      </w:r>
      <w:r w:rsidR="002778DA" w:rsidRPr="00B5748B">
        <w:rPr>
          <w:u w:val="none"/>
        </w:rPr>
        <w:t>”</w:t>
      </w:r>
      <w:r w:rsidR="00024C26">
        <w:rPr>
          <w:u w:val="none"/>
        </w:rPr>
        <w:t xml:space="preserve"> e</w:t>
      </w:r>
      <w:r w:rsidR="00B5748B">
        <w:rPr>
          <w:u w:val="none"/>
        </w:rPr>
        <w:t xml:space="preserve">, em conjunto com o Reembolso, </w:t>
      </w:r>
      <w:r w:rsidR="00F63FFB">
        <w:rPr>
          <w:u w:val="none"/>
        </w:rPr>
        <w:t>a “</w:t>
      </w:r>
      <w:r w:rsidR="00F63FFB" w:rsidRPr="00F63FFB">
        <w:t>Destinação dos Recursos</w:t>
      </w:r>
      <w:r w:rsidR="00F63FFB">
        <w:rPr>
          <w:u w:val="none"/>
        </w:rPr>
        <w:t>”</w:t>
      </w:r>
      <w:r w:rsidR="002778DA" w:rsidRPr="00B5748B">
        <w:rPr>
          <w:u w:val="none"/>
        </w:rPr>
        <w:t>)</w:t>
      </w:r>
      <w:r w:rsidR="00193AE3" w:rsidRPr="00193AE3">
        <w:rPr>
          <w:u w:val="none"/>
        </w:rPr>
        <w:t>,</w:t>
      </w:r>
      <w:r w:rsidR="00193AE3" w:rsidRPr="00193AE3">
        <w:rPr>
          <w:rFonts w:eastAsia="Calibri"/>
          <w:u w:val="none"/>
        </w:rPr>
        <w:t xml:space="preserve"> </w:t>
      </w:r>
      <w:r w:rsidR="00193AE3" w:rsidRPr="00193AE3">
        <w:rPr>
          <w:u w:val="none"/>
        </w:rPr>
        <w:t>observada a forma de utilização e a proporção dos recursos captados a ser destinada para cada um dos Imóveis Lastro, conforme previsto n</w:t>
      </w:r>
      <w:r w:rsidR="00193AE3">
        <w:rPr>
          <w:u w:val="none"/>
        </w:rPr>
        <w:t xml:space="preserve">o </w:t>
      </w:r>
      <w:r w:rsidR="00C530A5" w:rsidRPr="007F7D8C">
        <w:t>Anexo</w:t>
      </w:r>
      <w:r w:rsidR="00C530A5">
        <w:t> </w:t>
      </w:r>
      <w:r w:rsidR="00193AE3" w:rsidRPr="007F7D8C">
        <w:t>V</w:t>
      </w:r>
      <w:r w:rsidR="00193AE3" w:rsidRPr="00193AE3">
        <w:rPr>
          <w:u w:val="none"/>
        </w:rPr>
        <w:t xml:space="preserve">, e o cronograma indicativo da destinação dos recursos previsto no </w:t>
      </w:r>
      <w:r w:rsidR="00C530A5" w:rsidRPr="007F7D8C">
        <w:t>Anexo</w:t>
      </w:r>
      <w:r w:rsidR="00C530A5">
        <w:t> </w:t>
      </w:r>
      <w:r w:rsidR="0096373E" w:rsidRPr="007F7D8C">
        <w:t>III</w:t>
      </w:r>
      <w:r w:rsidR="00193AE3">
        <w:rPr>
          <w:u w:val="none"/>
        </w:rPr>
        <w:t xml:space="preserve"> </w:t>
      </w:r>
      <w:r w:rsidR="00193AE3" w:rsidRPr="00193AE3">
        <w:rPr>
          <w:u w:val="none"/>
        </w:rPr>
        <w:t>desta Escritura de Emissão</w:t>
      </w:r>
      <w:r w:rsidR="00F63FFB">
        <w:rPr>
          <w:color w:val="000000"/>
          <w:u w:val="none"/>
        </w:rPr>
        <w:t>,</w:t>
      </w:r>
      <w:r w:rsidR="00F63FFB" w:rsidRPr="00F63FFB">
        <w:rPr>
          <w:color w:val="000000"/>
          <w:u w:val="none"/>
        </w:rPr>
        <w:t xml:space="preserve"> </w:t>
      </w:r>
      <w:r w:rsidR="0039429D" w:rsidRPr="00B5748B">
        <w:rPr>
          <w:color w:val="000000"/>
          <w:u w:val="none"/>
        </w:rPr>
        <w:t>observadas as disposições descritas nas Cláusulas abaixo.</w:t>
      </w:r>
      <w:bookmarkEnd w:id="317"/>
    </w:p>
    <w:p w14:paraId="04D807A1" w14:textId="77777777" w:rsidR="00896FB5" w:rsidRPr="00261D79" w:rsidRDefault="00F403C9" w:rsidP="005B1D6E">
      <w:pPr>
        <w:pStyle w:val="Ttulo2"/>
        <w:keepNext w:val="0"/>
        <w:numPr>
          <w:ilvl w:val="1"/>
          <w:numId w:val="28"/>
        </w:numPr>
        <w:tabs>
          <w:tab w:val="left" w:pos="1134"/>
        </w:tabs>
        <w:spacing w:line="276" w:lineRule="auto"/>
        <w:ind w:left="0" w:firstLine="0"/>
        <w:rPr>
          <w:b/>
        </w:rPr>
      </w:pPr>
      <w:bookmarkStart w:id="318" w:name="_Toc63964951"/>
      <w:bookmarkStart w:id="319" w:name="_Toc63861155"/>
      <w:bookmarkStart w:id="320" w:name="_Toc63861326"/>
      <w:bookmarkStart w:id="321" w:name="_Toc63861501"/>
      <w:bookmarkStart w:id="322" w:name="_Toc63861664"/>
      <w:bookmarkStart w:id="323" w:name="_Toc63861826"/>
      <w:bookmarkStart w:id="324" w:name="_Toc63862948"/>
      <w:bookmarkStart w:id="325" w:name="_Toc63863995"/>
      <w:bookmarkStart w:id="326" w:name="_Toc63864139"/>
      <w:bookmarkStart w:id="327" w:name="_Toc63859682"/>
      <w:bookmarkStart w:id="328" w:name="_Toc63964952"/>
      <w:bookmarkStart w:id="329" w:name="_Ref24935826"/>
      <w:bookmarkStart w:id="330" w:name="_Ref28293990"/>
      <w:bookmarkEnd w:id="313"/>
      <w:bookmarkEnd w:id="318"/>
      <w:bookmarkEnd w:id="319"/>
      <w:bookmarkEnd w:id="320"/>
      <w:bookmarkEnd w:id="321"/>
      <w:bookmarkEnd w:id="322"/>
      <w:bookmarkEnd w:id="323"/>
      <w:bookmarkEnd w:id="324"/>
      <w:bookmarkEnd w:id="325"/>
      <w:bookmarkEnd w:id="326"/>
      <w:r w:rsidRPr="00F63FFB">
        <w:rPr>
          <w:rStyle w:val="Ttulo2Char"/>
          <w:i/>
        </w:rPr>
        <w:t>Destin</w:t>
      </w:r>
      <w:r w:rsidR="00343278" w:rsidRPr="00F63FFB">
        <w:rPr>
          <w:rStyle w:val="Ttulo2Char"/>
          <w:i/>
        </w:rPr>
        <w:t>a</w:t>
      </w:r>
      <w:r w:rsidRPr="00F63FFB">
        <w:rPr>
          <w:rStyle w:val="Ttulo2Char"/>
          <w:i/>
        </w:rPr>
        <w:t xml:space="preserve">ção dos Recursos </w:t>
      </w:r>
      <w:r w:rsidR="001F420D">
        <w:rPr>
          <w:rStyle w:val="Ttulo2Char"/>
          <w:i/>
        </w:rPr>
        <w:t xml:space="preserve">- </w:t>
      </w:r>
      <w:r w:rsidR="0006215A" w:rsidRPr="00F63FFB">
        <w:rPr>
          <w:rStyle w:val="Ttulo2Char"/>
          <w:i/>
        </w:rPr>
        <w:t>Reembolso</w:t>
      </w:r>
      <w:bookmarkEnd w:id="327"/>
      <w:r w:rsidRPr="007F7D8C">
        <w:rPr>
          <w:u w:val="none"/>
        </w:rPr>
        <w:t>.</w:t>
      </w:r>
      <w:bookmarkEnd w:id="328"/>
      <w:r w:rsidR="00E132E4" w:rsidRPr="00B5748B">
        <w:rPr>
          <w:u w:val="none"/>
        </w:rPr>
        <w:t xml:space="preserve"> </w:t>
      </w:r>
      <w:bookmarkStart w:id="331" w:name="_Ref68522788"/>
      <w:bookmarkEnd w:id="329"/>
      <w:bookmarkEnd w:id="330"/>
      <w:r w:rsidR="00B06C77" w:rsidRPr="00883F92">
        <w:rPr>
          <w:u w:val="none"/>
        </w:rPr>
        <w:t xml:space="preserve">A Emissora declara ter </w:t>
      </w:r>
      <w:bookmarkStart w:id="332" w:name="_Hlk9955567"/>
      <w:r w:rsidR="00B06C77" w:rsidRPr="00883F92">
        <w:rPr>
          <w:u w:val="none"/>
        </w:rPr>
        <w:t>encaminhado ao Agente Fiduciário dos CRI, comprovantes de transferências eletrônicas bancárias, boletins de subscrição, documentos societários, termos de quitação e outros documentos relevantes, que comprovam os desembolsos realizados e justificam os reembolsos de gastos e despesas de natureza imobiliária</w:t>
      </w:r>
      <w:r w:rsidR="00B06C77">
        <w:rPr>
          <w:u w:val="none"/>
        </w:rPr>
        <w:t xml:space="preserve"> em relação aos </w:t>
      </w:r>
      <w:bookmarkEnd w:id="332"/>
      <w:r w:rsidR="00B06C77" w:rsidRPr="007F7D8C">
        <w:rPr>
          <w:u w:val="none"/>
        </w:rPr>
        <w:t>Imóveis Reembolso</w:t>
      </w:r>
      <w:r w:rsidR="00B06C77" w:rsidRPr="00883F92">
        <w:rPr>
          <w:u w:val="none"/>
        </w:rPr>
        <w:t xml:space="preserve">. Com base em referida documentação, </w:t>
      </w:r>
      <w:r w:rsidR="00B06C77" w:rsidRPr="00060A21">
        <w:rPr>
          <w:u w:val="none"/>
        </w:rPr>
        <w:t>o Agente Fiduciário dos CRI confirmou, em data anterior</w:t>
      </w:r>
      <w:r w:rsidR="00B06C77" w:rsidRPr="00883F92">
        <w:rPr>
          <w:u w:val="none"/>
        </w:rPr>
        <w:t xml:space="preserve"> </w:t>
      </w:r>
      <w:r w:rsidR="00B06C77">
        <w:rPr>
          <w:u w:val="none"/>
        </w:rPr>
        <w:t>à</w:t>
      </w:r>
      <w:r w:rsidR="00B06C77" w:rsidRPr="00883F92">
        <w:rPr>
          <w:u w:val="none"/>
        </w:rPr>
        <w:t xml:space="preserve"> </w:t>
      </w:r>
      <w:r w:rsidR="00B06C77">
        <w:rPr>
          <w:u w:val="none"/>
        </w:rPr>
        <w:t>data de assinatura desta Escritura de Emissão,</w:t>
      </w:r>
      <w:r w:rsidR="00B06C77" w:rsidRPr="00883F92">
        <w:rPr>
          <w:u w:val="none"/>
        </w:rPr>
        <w:t xml:space="preserve"> o emprego dos Recursos obtidos com a emissão das Debêntures</w:t>
      </w:r>
      <w:r w:rsidR="00B06C77">
        <w:rPr>
          <w:u w:val="none"/>
        </w:rPr>
        <w:t xml:space="preserve"> para o Reembolso</w:t>
      </w:r>
      <w:r w:rsidR="0071291D" w:rsidRPr="00B5748B">
        <w:rPr>
          <w:color w:val="000000"/>
          <w:u w:val="none"/>
        </w:rPr>
        <w:t>.</w:t>
      </w:r>
      <w:bookmarkEnd w:id="331"/>
    </w:p>
    <w:p w14:paraId="6EA96AE0" w14:textId="77777777" w:rsidR="00896FB5" w:rsidRPr="00883F92" w:rsidRDefault="00F403C9" w:rsidP="000C170A">
      <w:pPr>
        <w:pStyle w:val="Ttulo2"/>
        <w:keepNext w:val="0"/>
        <w:numPr>
          <w:ilvl w:val="2"/>
          <w:numId w:val="28"/>
        </w:numPr>
        <w:tabs>
          <w:tab w:val="left" w:pos="1134"/>
        </w:tabs>
        <w:spacing w:line="276" w:lineRule="auto"/>
        <w:ind w:left="0" w:firstLine="0"/>
        <w:rPr>
          <w:u w:val="none"/>
        </w:rPr>
      </w:pPr>
      <w:bookmarkStart w:id="333" w:name="_Hlk9955826"/>
      <w:bookmarkStart w:id="334" w:name="_Ref69727726"/>
      <w:r w:rsidRPr="00883F92">
        <w:rPr>
          <w:u w:val="none"/>
        </w:rPr>
        <w:t xml:space="preserve">Sem prejuízo do disposto acima, a Securitizadora ou o Agente Fiduciário dos CRI poderão, a qualquer tempo, solicitar, a Emissora quaisquer documentos (contratos, </w:t>
      </w:r>
      <w:r w:rsidRPr="00883F92">
        <w:rPr>
          <w:u w:val="none"/>
        </w:rPr>
        <w:lastRenderedPageBreak/>
        <w:t xml:space="preserve">notas fiscais, faturas, recibos, dentre outros) e informações necessárias relacionadas ao </w:t>
      </w:r>
      <w:r w:rsidR="00644594">
        <w:rPr>
          <w:u w:val="none"/>
        </w:rPr>
        <w:t>R</w:t>
      </w:r>
      <w:r w:rsidR="00644594" w:rsidRPr="00883F92">
        <w:rPr>
          <w:u w:val="none"/>
        </w:rPr>
        <w:t>eembolso</w:t>
      </w:r>
      <w:r w:rsidRPr="00883F92">
        <w:rPr>
          <w:u w:val="none"/>
        </w:rPr>
        <w:t xml:space="preserve">, devendo tais documentos serem disponibilizados pela Emissora em até </w:t>
      </w:r>
      <w:r w:rsidR="0027094B" w:rsidRPr="00883F92">
        <w:rPr>
          <w:u w:val="none"/>
        </w:rPr>
        <w:t>5</w:t>
      </w:r>
      <w:r w:rsidR="0027094B">
        <w:rPr>
          <w:u w:val="none"/>
        </w:rPr>
        <w:t> </w:t>
      </w:r>
      <w:r w:rsidRPr="00883F92">
        <w:rPr>
          <w:u w:val="none"/>
        </w:rPr>
        <w:t xml:space="preserve">(cinco) Dias Úteis contados da respectiva solicitação da Securitizadora e/ou do Agente Fiduciário dos CRI, </w:t>
      </w:r>
      <w:r w:rsidR="0027094B">
        <w:rPr>
          <w:u w:val="none"/>
        </w:rPr>
        <w:t>desde que com a devida justificativa</w:t>
      </w:r>
      <w:r w:rsidRPr="00883F92">
        <w:rPr>
          <w:u w:val="none"/>
        </w:rPr>
        <w:t>.</w:t>
      </w:r>
      <w:bookmarkStart w:id="335" w:name="_Hlk9955918"/>
      <w:bookmarkEnd w:id="333"/>
      <w:r w:rsidR="004B1DE8">
        <w:rPr>
          <w:u w:val="none"/>
        </w:rPr>
        <w:t xml:space="preserve"> </w:t>
      </w:r>
      <w:bookmarkEnd w:id="334"/>
    </w:p>
    <w:p w14:paraId="747606D6" w14:textId="791CA2C9" w:rsidR="0027094B" w:rsidRDefault="00F403C9" w:rsidP="005B1D6E">
      <w:pPr>
        <w:pStyle w:val="Ttulo2"/>
        <w:keepNext w:val="0"/>
        <w:numPr>
          <w:ilvl w:val="3"/>
          <w:numId w:val="28"/>
        </w:numPr>
        <w:tabs>
          <w:tab w:val="left" w:pos="1134"/>
        </w:tabs>
        <w:spacing w:line="276" w:lineRule="auto"/>
        <w:ind w:left="0" w:firstLine="0"/>
        <w:rPr>
          <w:u w:val="none"/>
        </w:rPr>
      </w:pPr>
      <w:r>
        <w:rPr>
          <w:u w:val="none"/>
        </w:rPr>
        <w:t xml:space="preserve">Caso os documentos referidos na </w:t>
      </w:r>
      <w:r w:rsidR="002B57BC">
        <w:rPr>
          <w:u w:val="none"/>
        </w:rPr>
        <w:t>Cláusula </w:t>
      </w:r>
      <w:r>
        <w:rPr>
          <w:u w:val="none"/>
        </w:rPr>
        <w:fldChar w:fldCharType="begin"/>
      </w:r>
      <w:r>
        <w:rPr>
          <w:u w:val="none"/>
        </w:rPr>
        <w:instrText xml:space="preserve"> REF _Ref69727726 \r \h </w:instrText>
      </w:r>
      <w:r w:rsidR="00197B60">
        <w:rPr>
          <w:u w:val="none"/>
        </w:rPr>
        <w:instrText xml:space="preserve"> \* MERGEFORMAT </w:instrText>
      </w:r>
      <w:r>
        <w:rPr>
          <w:u w:val="none"/>
        </w:rPr>
      </w:r>
      <w:r>
        <w:rPr>
          <w:u w:val="none"/>
        </w:rPr>
        <w:fldChar w:fldCharType="separate"/>
      </w:r>
      <w:r w:rsidR="00566AAA">
        <w:rPr>
          <w:u w:val="none"/>
        </w:rPr>
        <w:t>6.2.1</w:t>
      </w:r>
      <w:r>
        <w:rPr>
          <w:u w:val="none"/>
        </w:rPr>
        <w:fldChar w:fldCharType="end"/>
      </w:r>
      <w:r>
        <w:rPr>
          <w:u w:val="none"/>
        </w:rPr>
        <w:t xml:space="preserve"> acima sejam solicitados </w:t>
      </w:r>
      <w:r w:rsidRPr="00883F92">
        <w:rPr>
          <w:u w:val="none"/>
        </w:rPr>
        <w:t>por Autoridades</w:t>
      </w:r>
      <w:r>
        <w:rPr>
          <w:u w:val="none"/>
        </w:rPr>
        <w:t xml:space="preserve"> em prazo inferior ao mencionado acima</w:t>
      </w:r>
      <w:r w:rsidRPr="00883F92">
        <w:rPr>
          <w:u w:val="none"/>
        </w:rPr>
        <w:t xml:space="preserve">, a Emissora deverá disponibilizar tais </w:t>
      </w:r>
      <w:r w:rsidRPr="00883F92">
        <w:rPr>
          <w:u w:val="none"/>
        </w:rPr>
        <w:t>documentos e informações ora referidos em até 3</w:t>
      </w:r>
      <w:r>
        <w:rPr>
          <w:u w:val="none"/>
        </w:rPr>
        <w:t> </w:t>
      </w:r>
      <w:r w:rsidRPr="00883F92">
        <w:rPr>
          <w:u w:val="none"/>
        </w:rPr>
        <w:t>(três) Dias Úteis contados da respectiva solicitação da Securitizadora e/ou do Agente Fiduciário dos CRI, de modo a possibilitar o cumprimento tempestivo pela Securitizadora e/ou pelo Agente Fiduciário dos CR</w:t>
      </w:r>
      <w:r w:rsidRPr="00883F92">
        <w:rPr>
          <w:u w:val="none"/>
        </w:rPr>
        <w:t xml:space="preserve">I de quaisquer solicitações efetuadas por </w:t>
      </w:r>
      <w:r>
        <w:rPr>
          <w:u w:val="none"/>
        </w:rPr>
        <w:t>A</w:t>
      </w:r>
      <w:r w:rsidRPr="00883F92">
        <w:rPr>
          <w:u w:val="none"/>
        </w:rPr>
        <w:t>utoridades ou órgãos reguladores, regulamentos, leis ou determinações judiciais, administrativas e/ou arbitrais</w:t>
      </w:r>
      <w:r>
        <w:rPr>
          <w:u w:val="none"/>
        </w:rPr>
        <w:t>.</w:t>
      </w:r>
    </w:p>
    <w:p w14:paraId="6EF13C7F" w14:textId="77777777" w:rsidR="0092172C" w:rsidRPr="00060A21" w:rsidRDefault="00F403C9" w:rsidP="005B1D6E">
      <w:pPr>
        <w:pStyle w:val="Ttulo2"/>
        <w:keepNext w:val="0"/>
        <w:numPr>
          <w:ilvl w:val="3"/>
          <w:numId w:val="28"/>
        </w:numPr>
        <w:tabs>
          <w:tab w:val="left" w:pos="1134"/>
        </w:tabs>
        <w:spacing w:line="276" w:lineRule="auto"/>
        <w:ind w:left="0" w:firstLine="0"/>
        <w:rPr>
          <w:u w:val="none"/>
        </w:rPr>
      </w:pPr>
      <w:r w:rsidRPr="00060A21">
        <w:rPr>
          <w:u w:val="none"/>
        </w:rPr>
        <w:t xml:space="preserve">A Emissora </w:t>
      </w:r>
      <w:r w:rsidR="00B06C77" w:rsidRPr="00060A21">
        <w:rPr>
          <w:u w:val="none"/>
        </w:rPr>
        <w:t xml:space="preserve">prestou </w:t>
      </w:r>
      <w:r w:rsidRPr="00060A21">
        <w:rPr>
          <w:u w:val="none"/>
        </w:rPr>
        <w:t xml:space="preserve">contas ao Agente Fiduciário dos CRI sobre a destinação dos recursos </w:t>
      </w:r>
      <w:r w:rsidR="00F63FFB" w:rsidRPr="00060A21">
        <w:rPr>
          <w:u w:val="none"/>
        </w:rPr>
        <w:t xml:space="preserve">do Reembolso </w:t>
      </w:r>
      <w:r w:rsidRPr="00060A21">
        <w:rPr>
          <w:u w:val="none"/>
        </w:rPr>
        <w:t xml:space="preserve">previamente às assinaturas da presente Escritura de Emissão e do Termo de Securitização, mediante a apresentação de cópias dos comprovantes das despesas elencadas no </w:t>
      </w:r>
      <w:r w:rsidRPr="00060A21">
        <w:t xml:space="preserve">Anexo </w:t>
      </w:r>
      <w:r w:rsidR="00F2394B" w:rsidRPr="00060A21">
        <w:t>V</w:t>
      </w:r>
      <w:r w:rsidR="005D0680" w:rsidRPr="00060A21">
        <w:t>I</w:t>
      </w:r>
      <w:r w:rsidR="005222C2" w:rsidRPr="00060A21">
        <w:t>I</w:t>
      </w:r>
      <w:r w:rsidR="00F2394B" w:rsidRPr="00060A21">
        <w:rPr>
          <w:u w:val="none"/>
        </w:rPr>
        <w:t xml:space="preserve"> </w:t>
      </w:r>
      <w:r w:rsidRPr="00060A21">
        <w:rPr>
          <w:u w:val="none"/>
        </w:rPr>
        <w:t>desta Escritura de Emissão</w:t>
      </w:r>
      <w:r w:rsidR="001F5F6C" w:rsidRPr="00060A21">
        <w:rPr>
          <w:u w:val="none"/>
        </w:rPr>
        <w:t>.</w:t>
      </w:r>
    </w:p>
    <w:p w14:paraId="37AABE9C" w14:textId="77777777" w:rsidR="00896FB5" w:rsidRPr="00883F92" w:rsidRDefault="00F403C9" w:rsidP="005B1D6E">
      <w:pPr>
        <w:pStyle w:val="Ttulo2"/>
        <w:keepNext w:val="0"/>
        <w:numPr>
          <w:ilvl w:val="2"/>
          <w:numId w:val="28"/>
        </w:numPr>
        <w:tabs>
          <w:tab w:val="left" w:pos="1134"/>
        </w:tabs>
        <w:spacing w:line="276" w:lineRule="auto"/>
        <w:ind w:left="0" w:firstLine="0"/>
        <w:rPr>
          <w:u w:val="none"/>
        </w:rPr>
      </w:pPr>
      <w:r w:rsidRPr="00883F92">
        <w:rPr>
          <w:u w:val="none"/>
        </w:rPr>
        <w:t>Sem prejuízo do seu dever de diligência, o Agente Fi</w:t>
      </w:r>
      <w:r w:rsidRPr="00883F92">
        <w:rPr>
          <w:u w:val="none"/>
        </w:rPr>
        <w:t>duciário dos CRI e a Securitizadora presumirão que os documentos originais ou cópias autenticadas de documentos eventualmente encaminhados pela Emissora ou por terceiros a seu pedido, não foram objeto de fraude ou adulteração, não cabendo a estes a respons</w:t>
      </w:r>
      <w:r w:rsidRPr="00883F92">
        <w:rPr>
          <w:u w:val="none"/>
        </w:rPr>
        <w:t>abilidade por verificar a suficiência, validade, qualidade, veracidade ou completude das informações técnicas e financeiras dos eventuais documentos enviados pela Emissora, tais como notas fiscais, faturas e/ou comprovantes de pagamento e/ou demonstrativos</w:t>
      </w:r>
      <w:r w:rsidRPr="00883F92">
        <w:rPr>
          <w:u w:val="none"/>
        </w:rPr>
        <w:t xml:space="preserve"> contábeis da Emissora, objeto da destinação dos recursos</w:t>
      </w:r>
      <w:r w:rsidR="00F63FFB">
        <w:rPr>
          <w:u w:val="none"/>
        </w:rPr>
        <w:t xml:space="preserve"> do Reembolso</w:t>
      </w:r>
      <w:r w:rsidRPr="00883F92">
        <w:rPr>
          <w:u w:val="none"/>
        </w:rPr>
        <w:t>, ou ainda qualquer outro documento que lhes seja enviado com o fim de complementar, esclarecer, retificar ou ratificar as informações encaminhadas nos termos das cláusulas acima.</w:t>
      </w:r>
      <w:bookmarkEnd w:id="335"/>
    </w:p>
    <w:p w14:paraId="2C5F44DC" w14:textId="77777777" w:rsidR="00990888" w:rsidRDefault="00F403C9" w:rsidP="005B1D6E">
      <w:pPr>
        <w:pStyle w:val="Ttulo2"/>
        <w:keepNext w:val="0"/>
        <w:numPr>
          <w:ilvl w:val="1"/>
          <w:numId w:val="28"/>
        </w:numPr>
        <w:tabs>
          <w:tab w:val="left" w:pos="1134"/>
        </w:tabs>
        <w:spacing w:line="276" w:lineRule="auto"/>
        <w:ind w:left="0" w:firstLine="0"/>
        <w:rPr>
          <w:color w:val="000000"/>
        </w:rPr>
      </w:pPr>
      <w:bookmarkStart w:id="336" w:name="_Ref68265697"/>
      <w:bookmarkStart w:id="337" w:name="_Hlk9956226"/>
      <w:r w:rsidRPr="00F63FFB">
        <w:rPr>
          <w:rStyle w:val="Ttulo2Char"/>
          <w:i/>
        </w:rPr>
        <w:t>Destin</w:t>
      </w:r>
      <w:r w:rsidRPr="00F63FFB">
        <w:rPr>
          <w:rStyle w:val="Ttulo2Char"/>
          <w:i/>
        </w:rPr>
        <w:t xml:space="preserve">ação dos Recursos </w:t>
      </w:r>
      <w:r w:rsidR="001F420D">
        <w:rPr>
          <w:rStyle w:val="Ttulo2Char"/>
          <w:i/>
        </w:rPr>
        <w:t xml:space="preserve">- </w:t>
      </w:r>
      <w:r>
        <w:rPr>
          <w:rStyle w:val="Ttulo2Char"/>
          <w:i/>
        </w:rPr>
        <w:t>Investimento</w:t>
      </w:r>
      <w:r w:rsidRPr="00D971E1">
        <w:rPr>
          <w:u w:val="none"/>
        </w:rPr>
        <w:t xml:space="preserve">. </w:t>
      </w:r>
      <w:r w:rsidR="00B06C77" w:rsidRPr="00D971E1">
        <w:rPr>
          <w:rFonts w:eastAsia="Calibri"/>
          <w:u w:val="none"/>
        </w:rPr>
        <w:t xml:space="preserve">As Partes reconhecem desde já que o </w:t>
      </w:r>
      <w:r w:rsidR="00B06C77" w:rsidRPr="00D971E1">
        <w:rPr>
          <w:u w:val="none"/>
        </w:rPr>
        <w:t xml:space="preserve">cronograma constante </w:t>
      </w:r>
      <w:r w:rsidR="00B06C77" w:rsidRPr="007F7D8C">
        <w:t>Anexo III</w:t>
      </w:r>
      <w:r w:rsidR="00B06C77" w:rsidRPr="00D971E1">
        <w:rPr>
          <w:u w:val="none"/>
        </w:rPr>
        <w:t xml:space="preserve"> desta Escritura de Emissão é meramente indicativo, de modo que, caso, por qualquer motivo, ocorra qualquer atraso ou antecipação do cronograma indicativo: </w:t>
      </w:r>
      <w:r w:rsidR="00B06C77" w:rsidRPr="00D971E1">
        <w:rPr>
          <w:b/>
          <w:u w:val="none"/>
        </w:rPr>
        <w:t>(i)</w:t>
      </w:r>
      <w:r w:rsidR="00B06C77" w:rsidRPr="00D971E1">
        <w:rPr>
          <w:u w:val="none"/>
        </w:rPr>
        <w:t xml:space="preserve"> não será necessário, previamente à respectiva alteração, notificar o Agente Fiduciário dos CRI, tampouco aditar a presente Escritura de Emissão e/ou o Termo de Securitização e/ou a Escritura de Emissão de CCI; e </w:t>
      </w:r>
      <w:r w:rsidR="00B06C77" w:rsidRPr="00D971E1">
        <w:rPr>
          <w:b/>
          <w:u w:val="none"/>
        </w:rPr>
        <w:t>(</w:t>
      </w:r>
      <w:proofErr w:type="spellStart"/>
      <w:r w:rsidR="00B06C77" w:rsidRPr="00D971E1">
        <w:rPr>
          <w:b/>
          <w:u w:val="none"/>
        </w:rPr>
        <w:t>ii</w:t>
      </w:r>
      <w:proofErr w:type="spellEnd"/>
      <w:r w:rsidR="00B06C77" w:rsidRPr="00D971E1">
        <w:rPr>
          <w:b/>
          <w:u w:val="none"/>
        </w:rPr>
        <w:t>)</w:t>
      </w:r>
      <w:r w:rsidR="00B06C77" w:rsidRPr="00D971E1">
        <w:rPr>
          <w:u w:val="none"/>
        </w:rPr>
        <w:t> não restará configurada qualquer hipótese de vencimento antecipado das Debêntures ou resgate antecipado dos CRI</w:t>
      </w:r>
      <w:bookmarkEnd w:id="336"/>
      <w:r w:rsidR="00EA56A9">
        <w:rPr>
          <w:color w:val="000000"/>
          <w:u w:val="none"/>
        </w:rPr>
        <w:t>.</w:t>
      </w:r>
    </w:p>
    <w:p w14:paraId="5DE16BC2" w14:textId="77777777" w:rsidR="00B90BE3" w:rsidRPr="001A3986" w:rsidRDefault="00F403C9" w:rsidP="005B1D6E">
      <w:pPr>
        <w:pStyle w:val="Ttulo2"/>
        <w:keepNext w:val="0"/>
        <w:numPr>
          <w:ilvl w:val="2"/>
          <w:numId w:val="28"/>
        </w:numPr>
        <w:tabs>
          <w:tab w:val="left" w:pos="1134"/>
        </w:tabs>
        <w:spacing w:line="276" w:lineRule="auto"/>
        <w:ind w:left="0" w:firstLine="0"/>
        <w:rPr>
          <w:rFonts w:eastAsia="Arial Unicode MS"/>
          <w:b/>
          <w:bCs/>
          <w:u w:val="none"/>
        </w:rPr>
      </w:pPr>
      <w:bookmarkStart w:id="338" w:name="_Ref458760223"/>
      <w:bookmarkStart w:id="339" w:name="_Ref508263086"/>
      <w:r w:rsidRPr="00EA56A9">
        <w:rPr>
          <w:color w:val="000000"/>
          <w:u w:val="none"/>
        </w:rPr>
        <w:t xml:space="preserve">A Emissora poderá, a qualquer tempo até a Data de Vencimento, </w:t>
      </w:r>
      <w:bookmarkStart w:id="340" w:name="_Ref458761346"/>
      <w:bookmarkEnd w:id="338"/>
      <w:r w:rsidRPr="00EA56A9">
        <w:rPr>
          <w:color w:val="000000"/>
          <w:u w:val="none"/>
        </w:rPr>
        <w:t>alterar os percentuais da proporção dos recursos captados com a Emissão a ser destinada a cada Imóvel Las</w:t>
      </w:r>
      <w:r w:rsidRPr="00EA56A9">
        <w:rPr>
          <w:color w:val="000000"/>
          <w:u w:val="none"/>
        </w:rPr>
        <w:t xml:space="preserve">tro, indicado no </w:t>
      </w:r>
      <w:r w:rsidRPr="001A3986">
        <w:rPr>
          <w:color w:val="000000"/>
        </w:rPr>
        <w:t>Anexo V</w:t>
      </w:r>
      <w:r>
        <w:rPr>
          <w:color w:val="000000"/>
          <w:u w:val="none"/>
        </w:rPr>
        <w:t xml:space="preserve"> </w:t>
      </w:r>
      <w:r w:rsidRPr="00EA56A9">
        <w:rPr>
          <w:color w:val="000000"/>
          <w:u w:val="none"/>
        </w:rPr>
        <w:t>desta Escritura de Emissão, independentemente da anuência prévia da Debenturista e/ou dos Titulares dos CRI</w:t>
      </w:r>
      <w:bookmarkEnd w:id="340"/>
      <w:r>
        <w:rPr>
          <w:color w:val="000000"/>
          <w:u w:val="none"/>
        </w:rPr>
        <w:t xml:space="preserve">. </w:t>
      </w:r>
      <w:r w:rsidRPr="00EA56A9">
        <w:rPr>
          <w:color w:val="000000"/>
          <w:u w:val="none"/>
        </w:rPr>
        <w:t>A alteração dos percentuais destinados a cada Imóvel Lastro indicados no</w:t>
      </w:r>
      <w:r>
        <w:rPr>
          <w:color w:val="000000"/>
          <w:u w:val="none"/>
        </w:rPr>
        <w:t xml:space="preserve"> </w:t>
      </w:r>
      <w:r w:rsidRPr="001A3986">
        <w:rPr>
          <w:color w:val="000000"/>
        </w:rPr>
        <w:t>Anexo V</w:t>
      </w:r>
      <w:r w:rsidRPr="00EA56A9">
        <w:rPr>
          <w:color w:val="000000"/>
          <w:u w:val="none"/>
        </w:rPr>
        <w:t xml:space="preserve"> será: </w:t>
      </w:r>
      <w:r w:rsidRPr="00EA56A9">
        <w:rPr>
          <w:b/>
          <w:color w:val="000000"/>
          <w:u w:val="none"/>
        </w:rPr>
        <w:t>(i)</w:t>
      </w:r>
      <w:r>
        <w:rPr>
          <w:color w:val="000000"/>
          <w:u w:val="none"/>
        </w:rPr>
        <w:t> </w:t>
      </w:r>
      <w:r w:rsidRPr="00EA56A9">
        <w:rPr>
          <w:color w:val="000000"/>
          <w:u w:val="none"/>
        </w:rPr>
        <w:t xml:space="preserve">informada ao Agente Fiduciário </w:t>
      </w:r>
      <w:r w:rsidRPr="00EA56A9">
        <w:rPr>
          <w:color w:val="000000"/>
          <w:u w:val="none"/>
        </w:rPr>
        <w:t xml:space="preserve">dos CRI semestralmente ou, a critério da </w:t>
      </w:r>
      <w:r w:rsidR="00944EAC">
        <w:rPr>
          <w:color w:val="000000"/>
          <w:u w:val="none"/>
        </w:rPr>
        <w:t>Debenturista</w:t>
      </w:r>
      <w:r w:rsidRPr="00EA56A9">
        <w:rPr>
          <w:color w:val="000000"/>
          <w:u w:val="none"/>
        </w:rPr>
        <w:t xml:space="preserve">, em prazo inferior, por meio do envio de notificação pela </w:t>
      </w:r>
      <w:r w:rsidR="00944EAC">
        <w:rPr>
          <w:color w:val="000000"/>
          <w:u w:val="none"/>
        </w:rPr>
        <w:t>Debenturista e/ou pelo Agente Fiduciário dos CRI</w:t>
      </w:r>
      <w:r w:rsidRPr="00EA56A9">
        <w:rPr>
          <w:color w:val="000000"/>
          <w:u w:val="none"/>
        </w:rPr>
        <w:t xml:space="preserve">; e </w:t>
      </w:r>
      <w:r w:rsidRPr="00EA56A9">
        <w:rPr>
          <w:b/>
          <w:color w:val="000000"/>
          <w:u w:val="none"/>
        </w:rPr>
        <w:lastRenderedPageBreak/>
        <w:t>(</w:t>
      </w:r>
      <w:proofErr w:type="spellStart"/>
      <w:r w:rsidRPr="00EA56A9">
        <w:rPr>
          <w:b/>
          <w:color w:val="000000"/>
          <w:u w:val="none"/>
        </w:rPr>
        <w:t>ii</w:t>
      </w:r>
      <w:proofErr w:type="spellEnd"/>
      <w:r w:rsidRPr="00EA56A9">
        <w:rPr>
          <w:b/>
          <w:color w:val="000000"/>
          <w:u w:val="none"/>
        </w:rPr>
        <w:t>)</w:t>
      </w:r>
      <w:r w:rsidR="00E06408">
        <w:rPr>
          <w:color w:val="000000"/>
          <w:u w:val="none"/>
        </w:rPr>
        <w:t> </w:t>
      </w:r>
      <w:r w:rsidRPr="00EA56A9">
        <w:rPr>
          <w:color w:val="000000"/>
          <w:u w:val="none"/>
        </w:rPr>
        <w:t xml:space="preserve">precedida de </w:t>
      </w:r>
      <w:r>
        <w:rPr>
          <w:color w:val="000000"/>
          <w:u w:val="none"/>
        </w:rPr>
        <w:t>A</w:t>
      </w:r>
      <w:r w:rsidRPr="00EA56A9">
        <w:rPr>
          <w:color w:val="000000"/>
          <w:u w:val="none"/>
        </w:rPr>
        <w:t>ditamentos à presente Escritura de Emissão e ao Termo de Securitização, o</w:t>
      </w:r>
      <w:r w:rsidRPr="00EA56A9">
        <w:rPr>
          <w:color w:val="000000"/>
          <w:u w:val="none"/>
        </w:rPr>
        <w:t xml:space="preserve"> que deverá ocorrer no prazo de até </w:t>
      </w:r>
      <w:r w:rsidR="000C170A" w:rsidRPr="00EA56A9">
        <w:rPr>
          <w:color w:val="000000"/>
          <w:u w:val="none"/>
        </w:rPr>
        <w:t>10</w:t>
      </w:r>
      <w:r w:rsidR="000C170A">
        <w:rPr>
          <w:color w:val="000000"/>
          <w:u w:val="none"/>
        </w:rPr>
        <w:t> </w:t>
      </w:r>
      <w:r w:rsidRPr="00EA56A9">
        <w:rPr>
          <w:color w:val="000000"/>
          <w:u w:val="none"/>
        </w:rPr>
        <w:t xml:space="preserve">(dez) Dias Úteis contados do recebimento da referida notificação pela Debenturista e pelo Agente Fiduciário dos CRI, os quais </w:t>
      </w:r>
      <w:r>
        <w:rPr>
          <w:color w:val="000000"/>
          <w:u w:val="none"/>
        </w:rPr>
        <w:t>não dependerão</w:t>
      </w:r>
      <w:r w:rsidRPr="00EA56A9">
        <w:rPr>
          <w:color w:val="000000"/>
          <w:u w:val="none"/>
        </w:rPr>
        <w:t xml:space="preserve"> de anuência prévia da Debenturista e/ou dos Titulares de CRI</w:t>
      </w:r>
      <w:r>
        <w:rPr>
          <w:color w:val="000000"/>
          <w:u w:val="none"/>
        </w:rPr>
        <w:t>.</w:t>
      </w:r>
    </w:p>
    <w:p w14:paraId="2BEFE864" w14:textId="77777777" w:rsidR="00EA56A9" w:rsidRPr="001A3986" w:rsidRDefault="00F403C9" w:rsidP="005B1D6E">
      <w:pPr>
        <w:pStyle w:val="Ttulo2"/>
        <w:keepNext w:val="0"/>
        <w:numPr>
          <w:ilvl w:val="2"/>
          <w:numId w:val="28"/>
        </w:numPr>
        <w:tabs>
          <w:tab w:val="left" w:pos="1134"/>
        </w:tabs>
        <w:spacing w:line="276" w:lineRule="auto"/>
        <w:ind w:left="0" w:firstLine="0"/>
        <w:rPr>
          <w:color w:val="000000"/>
          <w:u w:val="none"/>
        </w:rPr>
      </w:pPr>
      <w:r w:rsidRPr="00EA56A9">
        <w:rPr>
          <w:color w:val="000000"/>
          <w:u w:val="none"/>
        </w:rPr>
        <w:t>A Emissora pod</w:t>
      </w:r>
      <w:r w:rsidRPr="00EA56A9">
        <w:rPr>
          <w:color w:val="000000"/>
          <w:u w:val="none"/>
        </w:rPr>
        <w:t xml:space="preserve">erá, a qualquer tempo até a Data de Vencimento, </w:t>
      </w:r>
      <w:r>
        <w:rPr>
          <w:color w:val="000000"/>
          <w:u w:val="none"/>
        </w:rPr>
        <w:t xml:space="preserve">vincular novos imóveis aos CRI, incluindo-os </w:t>
      </w:r>
      <w:r w:rsidR="008A50A1">
        <w:rPr>
          <w:color w:val="000000"/>
          <w:u w:val="none"/>
        </w:rPr>
        <w:t xml:space="preserve">no âmbito do </w:t>
      </w:r>
      <w:r>
        <w:rPr>
          <w:color w:val="000000"/>
          <w:u w:val="none"/>
        </w:rPr>
        <w:t>Investimento</w:t>
      </w:r>
      <w:r w:rsidR="008A50A1">
        <w:rPr>
          <w:color w:val="000000"/>
          <w:u w:val="none"/>
        </w:rPr>
        <w:t xml:space="preserve"> a ser realizado com os </w:t>
      </w:r>
      <w:r w:rsidR="008A50A1" w:rsidRPr="00193AE3">
        <w:rPr>
          <w:u w:val="none"/>
        </w:rPr>
        <w:t xml:space="preserve">recursos captados </w:t>
      </w:r>
      <w:r w:rsidR="008A50A1">
        <w:rPr>
          <w:u w:val="none"/>
        </w:rPr>
        <w:t xml:space="preserve">com a presente Emissão, sendo certo que a alteração dos Imóveis Destinação aqui mencionada </w:t>
      </w:r>
      <w:r w:rsidRPr="00EA56A9">
        <w:rPr>
          <w:color w:val="000000"/>
          <w:u w:val="none"/>
        </w:rPr>
        <w:t>será</w:t>
      </w:r>
      <w:r w:rsidR="008A50A1">
        <w:rPr>
          <w:color w:val="000000"/>
          <w:u w:val="none"/>
        </w:rPr>
        <w:t xml:space="preserve"> precedida de</w:t>
      </w:r>
      <w:r w:rsidRPr="00EA56A9">
        <w:rPr>
          <w:color w:val="000000"/>
          <w:u w:val="none"/>
        </w:rPr>
        <w:t xml:space="preserve">: </w:t>
      </w:r>
      <w:r w:rsidRPr="00EA56A9">
        <w:rPr>
          <w:b/>
          <w:color w:val="000000"/>
          <w:u w:val="none"/>
        </w:rPr>
        <w:t>(i)</w:t>
      </w:r>
      <w:r>
        <w:rPr>
          <w:color w:val="000000"/>
          <w:u w:val="none"/>
        </w:rPr>
        <w:t> </w:t>
      </w:r>
      <w:r w:rsidR="008A50A1" w:rsidRPr="00EA56A9">
        <w:rPr>
          <w:color w:val="000000"/>
          <w:u w:val="none"/>
        </w:rPr>
        <w:t xml:space="preserve">anuência prévia </w:t>
      </w:r>
      <w:r w:rsidR="00001A68">
        <w:rPr>
          <w:color w:val="000000"/>
          <w:u w:val="none"/>
        </w:rPr>
        <w:t xml:space="preserve">de </w:t>
      </w:r>
      <w:r w:rsidR="008A50A1" w:rsidRPr="00EA56A9">
        <w:rPr>
          <w:color w:val="000000"/>
          <w:u w:val="none"/>
        </w:rPr>
        <w:t>Titulares de CRI</w:t>
      </w:r>
      <w:r w:rsidR="00001A68" w:rsidRPr="00001A68">
        <w:rPr>
          <w:u w:val="none"/>
        </w:rPr>
        <w:t xml:space="preserve"> </w:t>
      </w:r>
      <w:r w:rsidR="00001A68" w:rsidRPr="0015253F">
        <w:rPr>
          <w:u w:val="none"/>
        </w:rPr>
        <w:t>que representem, no mínimo</w:t>
      </w:r>
      <w:r w:rsidR="00001A68" w:rsidRPr="0027094B">
        <w:rPr>
          <w:u w:val="none"/>
        </w:rPr>
        <w:t xml:space="preserve">, </w:t>
      </w:r>
      <w:r w:rsidR="004B1DE8" w:rsidRPr="000C170A">
        <w:rPr>
          <w:color w:val="000000"/>
          <w:u w:val="none"/>
        </w:rPr>
        <w:t>50%</w:t>
      </w:r>
      <w:r w:rsidR="004B1DE8" w:rsidRPr="0027094B">
        <w:rPr>
          <w:color w:val="000000"/>
          <w:u w:val="none"/>
        </w:rPr>
        <w:t> (</w:t>
      </w:r>
      <w:r w:rsidR="0027094B" w:rsidRPr="000C170A">
        <w:rPr>
          <w:color w:val="000000"/>
          <w:u w:val="none"/>
        </w:rPr>
        <w:t>cinquenta por cento) mais um</w:t>
      </w:r>
      <w:r w:rsidR="00001A68" w:rsidRPr="005B1D6E">
        <w:rPr>
          <w:u w:val="none"/>
        </w:rPr>
        <w:t xml:space="preserve"> </w:t>
      </w:r>
      <w:r w:rsidR="0027094B" w:rsidRPr="0027094B">
        <w:rPr>
          <w:u w:val="none"/>
        </w:rPr>
        <w:t xml:space="preserve">dos </w:t>
      </w:r>
      <w:r w:rsidR="004B1DE8" w:rsidRPr="0027094B">
        <w:rPr>
          <w:u w:val="none"/>
        </w:rPr>
        <w:t xml:space="preserve">CRI </w:t>
      </w:r>
      <w:r w:rsidR="00001A68" w:rsidRPr="0027094B">
        <w:rPr>
          <w:u w:val="none"/>
        </w:rPr>
        <w:t>em circulação</w:t>
      </w:r>
      <w:r w:rsidRPr="0027094B">
        <w:rPr>
          <w:color w:val="000000"/>
          <w:u w:val="none"/>
        </w:rPr>
        <w:t xml:space="preserve">; e </w:t>
      </w:r>
      <w:r w:rsidRPr="0027094B">
        <w:rPr>
          <w:b/>
          <w:color w:val="000000"/>
          <w:u w:val="none"/>
        </w:rPr>
        <w:t>(</w:t>
      </w:r>
      <w:proofErr w:type="spellStart"/>
      <w:r w:rsidRPr="0027094B">
        <w:rPr>
          <w:b/>
          <w:color w:val="000000"/>
          <w:u w:val="none"/>
        </w:rPr>
        <w:t>ii</w:t>
      </w:r>
      <w:proofErr w:type="spellEnd"/>
      <w:r w:rsidRPr="0027094B">
        <w:rPr>
          <w:b/>
          <w:color w:val="000000"/>
          <w:u w:val="none"/>
        </w:rPr>
        <w:t>)</w:t>
      </w:r>
      <w:r w:rsidRPr="0027094B">
        <w:rPr>
          <w:color w:val="000000"/>
          <w:u w:val="none"/>
        </w:rPr>
        <w:t> Aditamentos à presente Escritura de Emissão</w:t>
      </w:r>
      <w:r w:rsidR="008A50A1" w:rsidRPr="0027094B">
        <w:rPr>
          <w:color w:val="000000"/>
          <w:u w:val="none"/>
        </w:rPr>
        <w:t>,</w:t>
      </w:r>
      <w:r w:rsidRPr="0027094B">
        <w:rPr>
          <w:color w:val="000000"/>
          <w:u w:val="none"/>
        </w:rPr>
        <w:t xml:space="preserve"> ao Termo de Securitização</w:t>
      </w:r>
      <w:r w:rsidR="008A50A1" w:rsidRPr="0027094B">
        <w:rPr>
          <w:color w:val="000000"/>
          <w:u w:val="none"/>
        </w:rPr>
        <w:t xml:space="preserve"> e aos demais documentos da Operação de Securitização, conforme o caso</w:t>
      </w:r>
      <w:r w:rsidRPr="0027094B">
        <w:rPr>
          <w:color w:val="000000"/>
          <w:u w:val="none"/>
        </w:rPr>
        <w:t xml:space="preserve">, o que deverá ocorrer no prazo de até </w:t>
      </w:r>
      <w:r w:rsidR="004B1DE8" w:rsidRPr="000C170A">
        <w:rPr>
          <w:color w:val="000000"/>
          <w:u w:val="none"/>
        </w:rPr>
        <w:t>10</w:t>
      </w:r>
      <w:r w:rsidR="004B1DE8" w:rsidRPr="0027094B">
        <w:rPr>
          <w:color w:val="000000"/>
          <w:u w:val="none"/>
        </w:rPr>
        <w:t> (</w:t>
      </w:r>
      <w:r w:rsidR="0027094B" w:rsidRPr="000C170A">
        <w:rPr>
          <w:color w:val="000000"/>
          <w:u w:val="none"/>
        </w:rPr>
        <w:t>dez</w:t>
      </w:r>
      <w:r w:rsidR="004B1DE8" w:rsidRPr="0027094B">
        <w:rPr>
          <w:color w:val="000000"/>
          <w:u w:val="none"/>
        </w:rPr>
        <w:t>)</w:t>
      </w:r>
      <w:r w:rsidR="004B1DE8" w:rsidRPr="00EA56A9">
        <w:rPr>
          <w:color w:val="000000"/>
          <w:u w:val="none"/>
        </w:rPr>
        <w:t xml:space="preserve"> </w:t>
      </w:r>
      <w:r w:rsidRPr="00EA56A9">
        <w:rPr>
          <w:color w:val="000000"/>
          <w:u w:val="none"/>
        </w:rPr>
        <w:t xml:space="preserve">Dias Úteis contados do recebimento </w:t>
      </w:r>
      <w:r w:rsidR="008A50A1">
        <w:rPr>
          <w:color w:val="000000"/>
          <w:u w:val="none"/>
        </w:rPr>
        <w:t>de</w:t>
      </w:r>
      <w:r w:rsidRPr="00EA56A9">
        <w:rPr>
          <w:color w:val="000000"/>
          <w:u w:val="none"/>
        </w:rPr>
        <w:t xml:space="preserve"> notificação </w:t>
      </w:r>
      <w:r w:rsidR="008A50A1">
        <w:rPr>
          <w:color w:val="000000"/>
          <w:u w:val="none"/>
        </w:rPr>
        <w:t xml:space="preserve">enviada pela Emissora à Securitizadora, solicitando a referida </w:t>
      </w:r>
      <w:r w:rsidR="00001A68">
        <w:rPr>
          <w:color w:val="000000"/>
          <w:u w:val="none"/>
        </w:rPr>
        <w:t>inclusão</w:t>
      </w:r>
      <w:r w:rsidRPr="001A3986">
        <w:rPr>
          <w:color w:val="000000"/>
          <w:u w:val="none"/>
        </w:rPr>
        <w:t>.</w:t>
      </w:r>
    </w:p>
    <w:p w14:paraId="2DB301EC" w14:textId="794C5301" w:rsidR="00990888" w:rsidRPr="00D971E1" w:rsidRDefault="00F403C9" w:rsidP="005B1D6E">
      <w:pPr>
        <w:pStyle w:val="Ttulo2"/>
        <w:keepNext w:val="0"/>
        <w:numPr>
          <w:ilvl w:val="2"/>
          <w:numId w:val="28"/>
        </w:numPr>
        <w:tabs>
          <w:tab w:val="left" w:pos="1134"/>
        </w:tabs>
        <w:spacing w:line="276" w:lineRule="auto"/>
        <w:ind w:left="0" w:firstLine="0"/>
        <w:rPr>
          <w:rFonts w:eastAsia="Arial Unicode MS"/>
          <w:b/>
          <w:bCs/>
          <w:u w:val="none"/>
        </w:rPr>
      </w:pPr>
      <w:r w:rsidRPr="00D971E1">
        <w:rPr>
          <w:rFonts w:eastAsia="Calibri"/>
          <w:u w:val="none"/>
        </w:rPr>
        <w:t xml:space="preserve">Os </w:t>
      </w:r>
      <w:r w:rsidR="007A5EC6">
        <w:rPr>
          <w:rFonts w:eastAsia="Calibri"/>
          <w:u w:val="none"/>
        </w:rPr>
        <w:t>R</w:t>
      </w:r>
      <w:r w:rsidRPr="00D971E1">
        <w:rPr>
          <w:rFonts w:eastAsia="Calibri"/>
          <w:u w:val="none"/>
        </w:rPr>
        <w:t xml:space="preserve">ecursos captados por meio da presente Emissão deverão seguir a destinação prevista nesta </w:t>
      </w:r>
      <w:r w:rsidR="00F374BF">
        <w:rPr>
          <w:rFonts w:eastAsia="Calibri"/>
          <w:u w:val="none"/>
        </w:rPr>
        <w:t>Cláusula </w:t>
      </w:r>
      <w:r w:rsidR="00204402">
        <w:rPr>
          <w:rFonts w:eastAsia="Calibri"/>
          <w:u w:val="none"/>
        </w:rPr>
        <w:fldChar w:fldCharType="begin"/>
      </w:r>
      <w:r w:rsidR="00204402">
        <w:rPr>
          <w:rFonts w:eastAsia="Calibri"/>
          <w:u w:val="none"/>
        </w:rPr>
        <w:instrText xml:space="preserve"> REF _Ref7768202 \r \h </w:instrText>
      </w:r>
      <w:r w:rsidR="00197B60">
        <w:rPr>
          <w:rFonts w:eastAsia="Calibri"/>
          <w:u w:val="none"/>
        </w:rPr>
        <w:instrText xml:space="preserve"> \* MERGEFORMAT </w:instrText>
      </w:r>
      <w:r w:rsidR="00204402">
        <w:rPr>
          <w:rFonts w:eastAsia="Calibri"/>
          <w:u w:val="none"/>
        </w:rPr>
      </w:r>
      <w:r w:rsidR="00204402">
        <w:rPr>
          <w:rFonts w:eastAsia="Calibri"/>
          <w:u w:val="none"/>
        </w:rPr>
        <w:fldChar w:fldCharType="separate"/>
      </w:r>
      <w:r w:rsidR="00566AAA">
        <w:rPr>
          <w:rFonts w:eastAsia="Calibri"/>
          <w:u w:val="none"/>
        </w:rPr>
        <w:t>6</w:t>
      </w:r>
      <w:r w:rsidR="00204402">
        <w:rPr>
          <w:rFonts w:eastAsia="Calibri"/>
          <w:u w:val="none"/>
        </w:rPr>
        <w:fldChar w:fldCharType="end"/>
      </w:r>
      <w:r w:rsidRPr="00D971E1">
        <w:rPr>
          <w:rFonts w:eastAsia="Calibri"/>
          <w:u w:val="none"/>
        </w:rPr>
        <w:t xml:space="preserve">, até </w:t>
      </w:r>
      <w:r w:rsidRPr="00D971E1">
        <w:rPr>
          <w:rFonts w:eastAsia="Calibri"/>
          <w:b/>
          <w:u w:val="none"/>
        </w:rPr>
        <w:t>(i)</w:t>
      </w:r>
      <w:r w:rsidRPr="00D971E1">
        <w:rPr>
          <w:rFonts w:eastAsia="Calibri"/>
          <w:u w:val="none"/>
        </w:rPr>
        <w:t> a data de vencimento dos CRI, conforme def</w:t>
      </w:r>
      <w:r w:rsidRPr="00D971E1">
        <w:rPr>
          <w:rFonts w:eastAsia="Calibri"/>
          <w:u w:val="none"/>
        </w:rPr>
        <w:t xml:space="preserve">inida no Termo de Securitização; ou </w:t>
      </w:r>
      <w:r w:rsidRPr="00D971E1">
        <w:rPr>
          <w:rFonts w:eastAsia="Calibri"/>
          <w:b/>
          <w:u w:val="none"/>
        </w:rPr>
        <w:t>(</w:t>
      </w:r>
      <w:proofErr w:type="spellStart"/>
      <w:r w:rsidRPr="00D971E1">
        <w:rPr>
          <w:rFonts w:eastAsia="Calibri"/>
          <w:b/>
          <w:u w:val="none"/>
        </w:rPr>
        <w:t>ii</w:t>
      </w:r>
      <w:proofErr w:type="spellEnd"/>
      <w:r w:rsidRPr="00D971E1">
        <w:rPr>
          <w:rFonts w:eastAsia="Calibri"/>
          <w:b/>
          <w:u w:val="none"/>
        </w:rPr>
        <w:t>)</w:t>
      </w:r>
      <w:r w:rsidRPr="00D971E1">
        <w:rPr>
          <w:rFonts w:eastAsia="Calibri"/>
          <w:u w:val="none"/>
        </w:rPr>
        <w:t xml:space="preserve"> que a Emissora comprove a aplicação da totalidade dos recursos obtidos, o que ocorrer primeiro. </w:t>
      </w:r>
    </w:p>
    <w:p w14:paraId="475D7A0C" w14:textId="77777777" w:rsidR="00990888" w:rsidRPr="00907FB4" w:rsidRDefault="00F403C9" w:rsidP="005B1D6E">
      <w:pPr>
        <w:pStyle w:val="Ttulo2"/>
        <w:keepNext w:val="0"/>
        <w:numPr>
          <w:ilvl w:val="2"/>
          <w:numId w:val="28"/>
        </w:numPr>
        <w:tabs>
          <w:tab w:val="left" w:pos="1134"/>
        </w:tabs>
        <w:spacing w:line="276" w:lineRule="auto"/>
        <w:ind w:left="0" w:firstLine="0"/>
        <w:rPr>
          <w:rFonts w:eastAsia="Arial Unicode MS"/>
          <w:bCs/>
        </w:rPr>
      </w:pPr>
      <w:bookmarkStart w:id="341" w:name="_Ref536469886"/>
      <w:bookmarkStart w:id="342" w:name="_Hlk37326781"/>
      <w:bookmarkStart w:id="343" w:name="_Ref5117933"/>
      <w:bookmarkStart w:id="344" w:name="_Ref68515521"/>
      <w:bookmarkStart w:id="345" w:name="_Ref535152819"/>
      <w:bookmarkEnd w:id="339"/>
      <w:r w:rsidRPr="007F7D8C">
        <w:rPr>
          <w:u w:val="none"/>
        </w:rPr>
        <w:t xml:space="preserve">A Emissora deverá prestar contas  ao Agente Fiduciário </w:t>
      </w:r>
      <w:r w:rsidR="00C57F94" w:rsidRPr="007F7D8C">
        <w:rPr>
          <w:u w:val="none"/>
        </w:rPr>
        <w:t xml:space="preserve">dos CRI </w:t>
      </w:r>
      <w:r w:rsidRPr="007F7D8C">
        <w:rPr>
          <w:u w:val="none"/>
        </w:rPr>
        <w:t xml:space="preserve">sobre a </w:t>
      </w:r>
      <w:r w:rsidRPr="007F7D8C">
        <w:rPr>
          <w:rFonts w:eastAsia="Calibri"/>
          <w:u w:val="none"/>
        </w:rPr>
        <w:t>destinação</w:t>
      </w:r>
      <w:r w:rsidRPr="007F7D8C">
        <w:rPr>
          <w:u w:val="none"/>
        </w:rPr>
        <w:t xml:space="preserve"> dos recursos obtidos com a Emissão</w:t>
      </w:r>
      <w:r w:rsidR="007A5EC6" w:rsidRPr="007F7D8C">
        <w:rPr>
          <w:u w:val="none"/>
        </w:rPr>
        <w:t xml:space="preserve"> para a realização do Investimento</w:t>
      </w:r>
      <w:r w:rsidRPr="007F7D8C">
        <w:rPr>
          <w:u w:val="none"/>
        </w:rPr>
        <w:t xml:space="preserve">: </w:t>
      </w:r>
      <w:r w:rsidRPr="007F7D8C">
        <w:rPr>
          <w:b/>
          <w:u w:val="none"/>
        </w:rPr>
        <w:t>(i)</w:t>
      </w:r>
      <w:r w:rsidRPr="007F7D8C">
        <w:rPr>
          <w:u w:val="none"/>
        </w:rPr>
        <w:t> semestralmente</w:t>
      </w:r>
      <w:r w:rsidR="00261D79" w:rsidRPr="00261D79">
        <w:rPr>
          <w:u w:val="none"/>
        </w:rPr>
        <w:t xml:space="preserve">, no prazo de até </w:t>
      </w:r>
      <w:r w:rsidR="00261D79">
        <w:rPr>
          <w:u w:val="none"/>
        </w:rPr>
        <w:t>15</w:t>
      </w:r>
      <w:r w:rsidR="00261D79" w:rsidRPr="00261D79">
        <w:rPr>
          <w:u w:val="none"/>
        </w:rPr>
        <w:t> (</w:t>
      </w:r>
      <w:r w:rsidR="00261D79">
        <w:rPr>
          <w:u w:val="none"/>
        </w:rPr>
        <w:t>quinze</w:t>
      </w:r>
      <w:r w:rsidR="00261D79" w:rsidRPr="00261D79">
        <w:rPr>
          <w:u w:val="none"/>
        </w:rPr>
        <w:t>) Dias Úteis contados do término de cada período de 6 (seis) meses</w:t>
      </w:r>
      <w:r w:rsidRPr="007F7D8C">
        <w:rPr>
          <w:u w:val="none"/>
        </w:rPr>
        <w:t>, a partir da Data de Emissão (“</w:t>
      </w:r>
      <w:r w:rsidRPr="003E0AD9">
        <w:t>Período de Verificação</w:t>
      </w:r>
      <w:r w:rsidRPr="007F7D8C">
        <w:rPr>
          <w:u w:val="none"/>
        </w:rPr>
        <w:t>”), por meio do env</w:t>
      </w:r>
      <w:r w:rsidRPr="007F7D8C">
        <w:rPr>
          <w:u w:val="none"/>
        </w:rPr>
        <w:t>io de relatório</w:t>
      </w:r>
      <w:r w:rsidR="00261D79" w:rsidRPr="00261D79">
        <w:rPr>
          <w:rFonts w:eastAsia="Times New Roman"/>
          <w:sz w:val="24"/>
          <w:szCs w:val="24"/>
          <w:u w:val="none"/>
          <w:lang w:eastAsia="pt-BR"/>
        </w:rPr>
        <w:t xml:space="preserve"> </w:t>
      </w:r>
      <w:r w:rsidR="00261D79" w:rsidRPr="00261D79">
        <w:rPr>
          <w:u w:val="none"/>
        </w:rPr>
        <w:t xml:space="preserve">substancialmente na forma do </w:t>
      </w:r>
      <w:r w:rsidR="00261D79" w:rsidRPr="001A3986">
        <w:t>Anexo</w:t>
      </w:r>
      <w:r w:rsidR="00204402" w:rsidRPr="001A3986">
        <w:t> IX</w:t>
      </w:r>
      <w:r w:rsidR="00261D79">
        <w:rPr>
          <w:u w:val="none"/>
        </w:rPr>
        <w:t xml:space="preserve"> </w:t>
      </w:r>
      <w:r w:rsidR="00261D79" w:rsidRPr="00261D79">
        <w:rPr>
          <w:u w:val="none"/>
        </w:rPr>
        <w:t>desta Escritura de Emissão</w:t>
      </w:r>
      <w:r w:rsidR="00BD0642" w:rsidRPr="007F7D8C">
        <w:rPr>
          <w:u w:val="none"/>
        </w:rPr>
        <w:t xml:space="preserve"> </w:t>
      </w:r>
      <w:r w:rsidRPr="007F7D8C">
        <w:rPr>
          <w:u w:val="none"/>
        </w:rPr>
        <w:t>(“</w:t>
      </w:r>
      <w:r w:rsidRPr="003E0AD9">
        <w:t>Relatório de Verificação</w:t>
      </w:r>
      <w:r w:rsidRPr="007F7D8C">
        <w:rPr>
          <w:u w:val="none"/>
        </w:rPr>
        <w:t xml:space="preserve">”), informando o valor total dos recursos oriundos da Emissão efetivamente destinado pela Emissora para o </w:t>
      </w:r>
      <w:r w:rsidR="00BD0642" w:rsidRPr="007F7D8C">
        <w:rPr>
          <w:u w:val="none"/>
        </w:rPr>
        <w:t>Investimento</w:t>
      </w:r>
      <w:r w:rsidR="00C57F94" w:rsidRPr="007F7D8C">
        <w:rPr>
          <w:u w:val="none"/>
        </w:rPr>
        <w:t xml:space="preserve"> </w:t>
      </w:r>
      <w:r w:rsidRPr="007F7D8C">
        <w:rPr>
          <w:u w:val="none"/>
        </w:rPr>
        <w:t>durante o Período de Verificaç</w:t>
      </w:r>
      <w:r w:rsidRPr="007F7D8C">
        <w:rPr>
          <w:u w:val="none"/>
        </w:rPr>
        <w:t xml:space="preserve">ão imediatamente anterior à data do respectivo Relatório de Verificação, acompanhado dos Documentos Comprobatórios (conforme abaixo definido); </w:t>
      </w:r>
      <w:r w:rsidRPr="007F7D8C">
        <w:rPr>
          <w:b/>
          <w:u w:val="none"/>
        </w:rPr>
        <w:t>(</w:t>
      </w:r>
      <w:proofErr w:type="spellStart"/>
      <w:r w:rsidRPr="007F7D8C">
        <w:rPr>
          <w:b/>
          <w:u w:val="none"/>
        </w:rPr>
        <w:t>ii</w:t>
      </w:r>
      <w:proofErr w:type="spellEnd"/>
      <w:r w:rsidRPr="007F7D8C">
        <w:rPr>
          <w:b/>
          <w:u w:val="none"/>
        </w:rPr>
        <w:t>)</w:t>
      </w:r>
      <w:r w:rsidRPr="007F7D8C">
        <w:rPr>
          <w:u w:val="none"/>
        </w:rPr>
        <w:t> em até 10 (dez) Dias Úteis contados da data em que ocorrer o vencimento (ordinário ou antecipado) e/ou resga</w:t>
      </w:r>
      <w:r w:rsidRPr="007F7D8C">
        <w:rPr>
          <w:u w:val="none"/>
        </w:rPr>
        <w:t xml:space="preserve">te antecipado da totalidade das Debêntures, por meio do envio de Relatório de Verificação, informando o valor total dos recursos oriundos da Emissão efetivamente destinado pela Emissora para o </w:t>
      </w:r>
      <w:r w:rsidR="00C57F94" w:rsidRPr="007F7D8C">
        <w:rPr>
          <w:u w:val="none"/>
        </w:rPr>
        <w:t xml:space="preserve">Investimento </w:t>
      </w:r>
      <w:r w:rsidRPr="007F7D8C">
        <w:rPr>
          <w:u w:val="none"/>
        </w:rPr>
        <w:t>durante o período entre o término do último Períod</w:t>
      </w:r>
      <w:r w:rsidRPr="007F7D8C">
        <w:rPr>
          <w:u w:val="none"/>
        </w:rPr>
        <w:t xml:space="preserve">o de Verificação e a data do referido vencimento e/ou resgate; </w:t>
      </w:r>
      <w:bookmarkEnd w:id="341"/>
      <w:r w:rsidRPr="007F7D8C">
        <w:rPr>
          <w:u w:val="none"/>
        </w:rPr>
        <w:t xml:space="preserve">e </w:t>
      </w:r>
      <w:r w:rsidRPr="007F7D8C">
        <w:rPr>
          <w:b/>
          <w:u w:val="none"/>
        </w:rPr>
        <w:t>(</w:t>
      </w:r>
      <w:proofErr w:type="spellStart"/>
      <w:r w:rsidRPr="007F7D8C">
        <w:rPr>
          <w:b/>
          <w:u w:val="none"/>
        </w:rPr>
        <w:t>iii</w:t>
      </w:r>
      <w:proofErr w:type="spellEnd"/>
      <w:r w:rsidRPr="007F7D8C">
        <w:rPr>
          <w:b/>
          <w:u w:val="none"/>
        </w:rPr>
        <w:t>)</w:t>
      </w:r>
      <w:r w:rsidRPr="007F7D8C">
        <w:rPr>
          <w:u w:val="none"/>
        </w:rPr>
        <w:t> sempre que for solicitado pelo Agente Fiduciário dos CRI e/ou pela Securitizadora</w:t>
      </w:r>
      <w:r w:rsidR="00644594">
        <w:rPr>
          <w:u w:val="none"/>
        </w:rPr>
        <w:t>, especialmente</w:t>
      </w:r>
      <w:r w:rsidRPr="007F7D8C">
        <w:rPr>
          <w:u w:val="none"/>
        </w:rPr>
        <w:t xml:space="preserve"> após questionamento de qualquer </w:t>
      </w:r>
      <w:r w:rsidR="00261D79">
        <w:rPr>
          <w:u w:val="none"/>
        </w:rPr>
        <w:t>A</w:t>
      </w:r>
      <w:r w:rsidRPr="007F7D8C">
        <w:rPr>
          <w:u w:val="none"/>
        </w:rPr>
        <w:t>utoridade, no prazo estabelecido por esta</w:t>
      </w:r>
      <w:bookmarkEnd w:id="342"/>
      <w:bookmarkEnd w:id="343"/>
      <w:r w:rsidR="00B06C77">
        <w:rPr>
          <w:u w:val="none"/>
        </w:rPr>
        <w:t>.</w:t>
      </w:r>
      <w:bookmarkEnd w:id="344"/>
    </w:p>
    <w:p w14:paraId="68200ADA" w14:textId="77777777" w:rsidR="00644594" w:rsidRDefault="00F403C9" w:rsidP="000C170A">
      <w:pPr>
        <w:pStyle w:val="PargrafodaLista"/>
        <w:numPr>
          <w:ilvl w:val="3"/>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bookmarkStart w:id="346" w:name="_Hlk37326873"/>
      <w:bookmarkStart w:id="347" w:name="_Ref7736452"/>
      <w:r w:rsidRPr="00644594">
        <w:rPr>
          <w:rFonts w:ascii="Tahoma" w:hAnsi="Tahoma" w:cs="Tahoma"/>
          <w:sz w:val="22"/>
          <w:szCs w:val="22"/>
        </w:rPr>
        <w:t>Sem prejuízo</w:t>
      </w:r>
      <w:r w:rsidRPr="00644594">
        <w:rPr>
          <w:rFonts w:ascii="Tahoma" w:hAnsi="Tahoma" w:cs="Tahoma"/>
          <w:sz w:val="22"/>
          <w:szCs w:val="22"/>
        </w:rPr>
        <w:t xml:space="preserve"> do disposto acima, as obrigações da Emissora e do Agente Fiduciário dos CRI com relação à destinação de recursos perdurarão até o vencimento original dos CRI ou até que a destinação da totalidade dos recursos seja efetivada.</w:t>
      </w:r>
    </w:p>
    <w:p w14:paraId="304D4E00" w14:textId="62A54952" w:rsidR="00990888" w:rsidRPr="009C6958" w:rsidRDefault="00F403C9"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r w:rsidRPr="009C6958">
        <w:rPr>
          <w:rFonts w:ascii="Tahoma" w:hAnsi="Tahoma" w:cs="Tahoma"/>
          <w:sz w:val="22"/>
          <w:szCs w:val="22"/>
        </w:rPr>
        <w:t xml:space="preserve">Para fins do disposto na </w:t>
      </w:r>
      <w:r w:rsidR="00F374BF">
        <w:rPr>
          <w:rFonts w:ascii="Tahoma" w:hAnsi="Tahoma" w:cs="Tahoma"/>
          <w:sz w:val="22"/>
          <w:szCs w:val="22"/>
        </w:rPr>
        <w:t>Cláusula </w:t>
      </w:r>
      <w:r w:rsidRPr="009C6958">
        <w:rPr>
          <w:rFonts w:ascii="Tahoma" w:eastAsia="Calibri" w:hAnsi="Tahoma" w:cs="Tahoma"/>
          <w:sz w:val="22"/>
          <w:szCs w:val="22"/>
        </w:rPr>
        <w:fldChar w:fldCharType="begin"/>
      </w:r>
      <w:r w:rsidRPr="009C6958">
        <w:rPr>
          <w:rFonts w:ascii="Tahoma" w:eastAsia="Calibri" w:hAnsi="Tahoma" w:cs="Tahoma"/>
          <w:sz w:val="22"/>
          <w:szCs w:val="22"/>
        </w:rPr>
        <w:instrText xml:space="preserve"> REF _Ref5117933 \r \p \h  \* MERGEFORMAT </w:instrText>
      </w:r>
      <w:r w:rsidRPr="009C6958">
        <w:rPr>
          <w:rFonts w:ascii="Tahoma" w:eastAsia="Calibri" w:hAnsi="Tahoma" w:cs="Tahoma"/>
          <w:sz w:val="22"/>
          <w:szCs w:val="22"/>
        </w:rPr>
      </w:r>
      <w:r w:rsidRPr="009C6958">
        <w:rPr>
          <w:rFonts w:ascii="Tahoma" w:eastAsia="Calibri" w:hAnsi="Tahoma" w:cs="Tahoma"/>
          <w:sz w:val="22"/>
          <w:szCs w:val="22"/>
        </w:rPr>
        <w:fldChar w:fldCharType="separate"/>
      </w:r>
      <w:r w:rsidR="00566AAA">
        <w:rPr>
          <w:rFonts w:ascii="Tahoma" w:eastAsia="Calibri" w:hAnsi="Tahoma" w:cs="Tahoma"/>
          <w:sz w:val="22"/>
          <w:szCs w:val="22"/>
        </w:rPr>
        <w:t>6.3.4 acima</w:t>
      </w:r>
      <w:r w:rsidRPr="009C6958">
        <w:rPr>
          <w:rFonts w:ascii="Tahoma" w:eastAsia="Calibri" w:hAnsi="Tahoma" w:cs="Tahoma"/>
          <w:sz w:val="22"/>
          <w:szCs w:val="22"/>
        </w:rPr>
        <w:fldChar w:fldCharType="end"/>
      </w:r>
      <w:r w:rsidRPr="009C6958">
        <w:rPr>
          <w:rFonts w:ascii="Tahoma" w:eastAsia="Calibri" w:hAnsi="Tahoma" w:cs="Tahoma"/>
          <w:sz w:val="22"/>
          <w:szCs w:val="22"/>
        </w:rPr>
        <w:t xml:space="preserve">, </w:t>
      </w:r>
      <w:r w:rsidRPr="009C6958">
        <w:rPr>
          <w:rFonts w:ascii="Tahoma" w:hAnsi="Tahoma" w:cs="Tahoma"/>
          <w:sz w:val="22"/>
          <w:szCs w:val="22"/>
        </w:rPr>
        <w:t xml:space="preserve">a Emissora enviará juntamente com o Relatório de Verificação </w:t>
      </w:r>
      <w:r w:rsidRPr="009C6958">
        <w:rPr>
          <w:rFonts w:ascii="Tahoma" w:hAnsi="Tahoma" w:cs="Tahoma"/>
          <w:b/>
          <w:sz w:val="22"/>
          <w:szCs w:val="22"/>
        </w:rPr>
        <w:t>(i) </w:t>
      </w:r>
      <w:r w:rsidRPr="009C6958">
        <w:rPr>
          <w:rFonts w:ascii="Tahoma" w:hAnsi="Tahoma" w:cs="Tahoma"/>
          <w:sz w:val="22"/>
          <w:szCs w:val="22"/>
        </w:rPr>
        <w:t>boletim de subscrição, livro de regis</w:t>
      </w:r>
      <w:r w:rsidRPr="009C6958">
        <w:rPr>
          <w:rFonts w:ascii="Tahoma" w:hAnsi="Tahoma" w:cs="Tahoma"/>
          <w:sz w:val="22"/>
          <w:szCs w:val="22"/>
        </w:rPr>
        <w:t xml:space="preserve">tro de ações e/ou extrato de custódia, organograma societário, aprovações societárias, contrato e/ou estatuto social, balanços, extratos referentes a capital social e patrimônio especial e demais </w:t>
      </w:r>
      <w:r w:rsidRPr="009C6958">
        <w:rPr>
          <w:rFonts w:ascii="Tahoma" w:hAnsi="Tahoma" w:cs="Tahoma"/>
          <w:sz w:val="22"/>
          <w:szCs w:val="22"/>
        </w:rPr>
        <w:lastRenderedPageBreak/>
        <w:t xml:space="preserve">documentos comprobatórios, conforme aplicáveis; e </w:t>
      </w:r>
      <w:r w:rsidRPr="009C6958">
        <w:rPr>
          <w:rFonts w:ascii="Tahoma" w:hAnsi="Tahoma" w:cs="Tahoma"/>
          <w:b/>
          <w:sz w:val="22"/>
          <w:szCs w:val="22"/>
        </w:rPr>
        <w:t>(</w:t>
      </w:r>
      <w:proofErr w:type="spellStart"/>
      <w:r w:rsidRPr="009C6958">
        <w:rPr>
          <w:rFonts w:ascii="Tahoma" w:hAnsi="Tahoma" w:cs="Tahoma"/>
          <w:b/>
          <w:sz w:val="22"/>
          <w:szCs w:val="22"/>
        </w:rPr>
        <w:t>ii</w:t>
      </w:r>
      <w:proofErr w:type="spellEnd"/>
      <w:r w:rsidRPr="009C6958">
        <w:rPr>
          <w:rFonts w:ascii="Tahoma" w:hAnsi="Tahoma" w:cs="Tahoma"/>
          <w:b/>
          <w:sz w:val="22"/>
          <w:szCs w:val="22"/>
        </w:rPr>
        <w:t>)</w:t>
      </w:r>
      <w:r w:rsidRPr="009C6958">
        <w:rPr>
          <w:rFonts w:ascii="Tahoma" w:hAnsi="Tahoma" w:cs="Tahoma"/>
          <w:sz w:val="22"/>
          <w:szCs w:val="22"/>
        </w:rPr>
        <w:t> os re</w:t>
      </w:r>
      <w:r w:rsidRPr="009C6958">
        <w:rPr>
          <w:rFonts w:ascii="Tahoma" w:hAnsi="Tahoma" w:cs="Tahoma"/>
          <w:sz w:val="22"/>
          <w:szCs w:val="22"/>
        </w:rPr>
        <w:t>spectivos documentos comprobatórios da destinação dos recursos para os Imóve</w:t>
      </w:r>
      <w:r w:rsidR="00A17525">
        <w:rPr>
          <w:rFonts w:ascii="Tahoma" w:hAnsi="Tahoma" w:cs="Tahoma"/>
          <w:sz w:val="22"/>
          <w:szCs w:val="22"/>
        </w:rPr>
        <w:t>is</w:t>
      </w:r>
      <w:r w:rsidRPr="009C6958">
        <w:rPr>
          <w:rFonts w:ascii="Tahoma" w:hAnsi="Tahoma" w:cs="Tahoma"/>
          <w:sz w:val="22"/>
          <w:szCs w:val="22"/>
        </w:rPr>
        <w:t xml:space="preserve"> </w:t>
      </w:r>
      <w:r w:rsidR="00A17525">
        <w:rPr>
          <w:rFonts w:ascii="Tahoma" w:hAnsi="Tahoma" w:cs="Tahoma"/>
          <w:sz w:val="22"/>
          <w:szCs w:val="22"/>
        </w:rPr>
        <w:t>Destinação</w:t>
      </w:r>
      <w:r w:rsidRPr="009C6958">
        <w:rPr>
          <w:rFonts w:ascii="Tahoma" w:hAnsi="Tahoma" w:cs="Tahoma"/>
          <w:sz w:val="22"/>
          <w:szCs w:val="22"/>
        </w:rPr>
        <w:t xml:space="preserve"> (tais como, contratos, escrituras, pedidos, notas fiscais, entre outros, acompanhados de seus arquivos no formato “XML”, comprovantes de pagamento e/ou demonstrativos</w:t>
      </w:r>
      <w:r w:rsidRPr="009C6958">
        <w:rPr>
          <w:rFonts w:ascii="Tahoma" w:hAnsi="Tahoma" w:cs="Tahoma"/>
          <w:sz w:val="22"/>
          <w:szCs w:val="22"/>
        </w:rPr>
        <w:t xml:space="preserve"> contábeis que demonstrem a correta destinação dos recursos, atos societários e demais documentos comprobatórios que julgar necessário para acompanhamento da utilização dos recursos oriundos dos Créditos Imobiliários) (“</w:t>
      </w:r>
      <w:r w:rsidRPr="009C6958">
        <w:rPr>
          <w:rFonts w:ascii="Tahoma" w:hAnsi="Tahoma" w:cs="Tahoma"/>
          <w:sz w:val="22"/>
          <w:szCs w:val="22"/>
          <w:u w:val="single"/>
        </w:rPr>
        <w:t>Documentos Comprobatórios</w:t>
      </w:r>
      <w:r w:rsidRPr="009C6958">
        <w:rPr>
          <w:rFonts w:ascii="Tahoma" w:hAnsi="Tahoma" w:cs="Tahoma"/>
          <w:sz w:val="22"/>
          <w:szCs w:val="22"/>
        </w:rPr>
        <w:t>”)</w:t>
      </w:r>
      <w:bookmarkEnd w:id="346"/>
      <w:r w:rsidRPr="009C6958">
        <w:rPr>
          <w:rFonts w:ascii="Tahoma" w:hAnsi="Tahoma" w:cs="Tahoma"/>
          <w:sz w:val="22"/>
          <w:szCs w:val="22"/>
        </w:rPr>
        <w:t>.</w:t>
      </w:r>
      <w:bookmarkEnd w:id="347"/>
      <w:r w:rsidRPr="009C6958">
        <w:rPr>
          <w:rFonts w:ascii="Tahoma" w:hAnsi="Tahoma" w:cs="Tahoma"/>
          <w:sz w:val="22"/>
          <w:szCs w:val="22"/>
        </w:rPr>
        <w:t xml:space="preserve"> </w:t>
      </w:r>
    </w:p>
    <w:bookmarkEnd w:id="345"/>
    <w:p w14:paraId="20B612B2" w14:textId="77777777" w:rsidR="00990888" w:rsidRPr="009C6958" w:rsidRDefault="00F403C9"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9C6958">
        <w:rPr>
          <w:rFonts w:ascii="Tahoma" w:hAnsi="Tahoma" w:cs="Tahoma"/>
          <w:sz w:val="22"/>
          <w:szCs w:val="22"/>
        </w:rPr>
        <w:t>O Agen</w:t>
      </w:r>
      <w:r w:rsidRPr="009C6958">
        <w:rPr>
          <w:rFonts w:ascii="Tahoma" w:hAnsi="Tahoma" w:cs="Tahoma"/>
          <w:sz w:val="22"/>
          <w:szCs w:val="22"/>
        </w:rPr>
        <w:t xml:space="preserve">te Fiduciário </w:t>
      </w:r>
      <w:r w:rsidR="00261D79">
        <w:rPr>
          <w:rFonts w:ascii="Tahoma" w:hAnsi="Tahoma" w:cs="Tahoma"/>
          <w:sz w:val="22"/>
          <w:szCs w:val="22"/>
        </w:rPr>
        <w:t xml:space="preserve">dos CRI </w:t>
      </w:r>
      <w:r w:rsidRPr="009C6958">
        <w:rPr>
          <w:rFonts w:ascii="Tahoma" w:hAnsi="Tahoma" w:cs="Tahoma"/>
          <w:sz w:val="22"/>
          <w:szCs w:val="22"/>
        </w:rPr>
        <w:t>será responsável por verificar, com base nos documentos encaminhados nos termos da</w:t>
      </w:r>
      <w:r w:rsidR="00FE6228">
        <w:rPr>
          <w:rFonts w:ascii="Tahoma" w:hAnsi="Tahoma" w:cs="Tahoma"/>
          <w:sz w:val="22"/>
          <w:szCs w:val="22"/>
        </w:rPr>
        <w:t xml:space="preserve"> presente</w:t>
      </w:r>
      <w:r w:rsidRPr="009C6958">
        <w:rPr>
          <w:rFonts w:ascii="Tahoma" w:hAnsi="Tahoma" w:cs="Tahoma"/>
          <w:sz w:val="22"/>
          <w:szCs w:val="22"/>
        </w:rPr>
        <w:t xml:space="preserve"> Cláusula e nos Documentos Comprobatórios, o cumprimento, pela Emissora, da efetiva destinação dos recursos obtidos por meio desta Emissão nos termos previstos nesta </w:t>
      </w:r>
      <w:r w:rsidR="00F374BF">
        <w:rPr>
          <w:rFonts w:ascii="Tahoma" w:hAnsi="Tahoma" w:cs="Tahoma"/>
          <w:sz w:val="22"/>
          <w:szCs w:val="22"/>
        </w:rPr>
        <w:t>Cláusula </w:t>
      </w:r>
      <w:r w:rsidR="00FE6228">
        <w:rPr>
          <w:rFonts w:ascii="Tahoma" w:hAnsi="Tahoma" w:cs="Tahoma"/>
          <w:sz w:val="22"/>
          <w:szCs w:val="22"/>
        </w:rPr>
        <w:t>Sexta</w:t>
      </w:r>
      <w:r w:rsidRPr="009C6958">
        <w:rPr>
          <w:rFonts w:ascii="Tahoma" w:eastAsia="Calibri" w:hAnsi="Tahoma" w:cs="Tahoma"/>
          <w:sz w:val="22"/>
          <w:szCs w:val="22"/>
        </w:rPr>
        <w:t xml:space="preserve">. </w:t>
      </w:r>
      <w:r w:rsidR="00060A21">
        <w:rPr>
          <w:rFonts w:ascii="Tahoma" w:eastAsia="Calibri" w:hAnsi="Tahoma" w:cs="Tahoma"/>
          <w:sz w:val="22"/>
          <w:szCs w:val="22"/>
        </w:rPr>
        <w:t>O Agente Fiduciário c</w:t>
      </w:r>
      <w:r w:rsidR="00644594">
        <w:rPr>
          <w:rFonts w:ascii="Tahoma" w:eastAsia="Calibri" w:hAnsi="Tahoma" w:cs="Tahoma"/>
          <w:sz w:val="22"/>
          <w:szCs w:val="22"/>
        </w:rPr>
        <w:t>ompromete-se, ainda, a envidar seus melhores esforços para obter a documentação necessária a fim de proceder com a referida verificação</w:t>
      </w:r>
      <w:r w:rsidR="00060A21">
        <w:rPr>
          <w:rFonts w:ascii="Tahoma" w:eastAsia="Calibri" w:hAnsi="Tahoma" w:cs="Tahoma"/>
          <w:sz w:val="22"/>
          <w:szCs w:val="22"/>
        </w:rPr>
        <w:t>.</w:t>
      </w:r>
    </w:p>
    <w:p w14:paraId="03F7EF17" w14:textId="77777777" w:rsidR="00990888" w:rsidRDefault="00F403C9"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9C6958">
        <w:rPr>
          <w:rFonts w:ascii="Tahoma" w:eastAsia="Arial Unicode MS" w:hAnsi="Tahoma" w:cs="Tahoma"/>
          <w:bCs/>
          <w:sz w:val="22"/>
          <w:szCs w:val="22"/>
        </w:rPr>
        <w:t>Caberá à Emissora a verificação e análise da veracidade dos Documentos Comprobatórios, originais ou cópias, em via física ou eletrônica, encaminhados, atestando, inclusive,</w:t>
      </w:r>
      <w:r w:rsidRPr="009C6958">
        <w:rPr>
          <w:rFonts w:ascii="Tahoma" w:eastAsia="Arial Unicode MS" w:hAnsi="Tahoma" w:cs="Tahoma"/>
          <w:bCs/>
          <w:sz w:val="22"/>
          <w:szCs w:val="22"/>
        </w:rPr>
        <w:t xml:space="preserve"> que estes não foram objeto de fraude ou adulteração, não cabendo ao Agente Fiduciário </w:t>
      </w:r>
      <w:r w:rsidR="00261D79">
        <w:rPr>
          <w:rFonts w:ascii="Tahoma" w:eastAsia="Arial Unicode MS" w:hAnsi="Tahoma" w:cs="Tahoma"/>
          <w:bCs/>
          <w:sz w:val="22"/>
          <w:szCs w:val="22"/>
        </w:rPr>
        <w:t xml:space="preserve">dos CRI </w:t>
      </w:r>
      <w:r w:rsidRPr="009C6958">
        <w:rPr>
          <w:rFonts w:ascii="Tahoma" w:eastAsia="Arial Unicode MS" w:hAnsi="Tahoma" w:cs="Tahoma"/>
          <w:bCs/>
          <w:sz w:val="22"/>
          <w:szCs w:val="22"/>
        </w:rPr>
        <w:t>e à Securitizadora a responsabilidade por tal verificação das informações técnicas e financeiras de tais documentos.</w:t>
      </w:r>
    </w:p>
    <w:p w14:paraId="599BF037" w14:textId="5C719D4E" w:rsidR="00EA56A9" w:rsidRPr="009C6958" w:rsidRDefault="00F403C9"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EA56A9">
        <w:rPr>
          <w:rFonts w:ascii="Tahoma" w:eastAsia="Arial Unicode MS" w:hAnsi="Tahoma" w:cs="Tahoma"/>
          <w:bCs/>
          <w:sz w:val="22"/>
          <w:szCs w:val="22"/>
        </w:rPr>
        <w:t xml:space="preserve">Os </w:t>
      </w:r>
      <w:r>
        <w:rPr>
          <w:rFonts w:ascii="Tahoma" w:eastAsia="Arial Unicode MS" w:hAnsi="Tahoma" w:cs="Tahoma"/>
          <w:bCs/>
          <w:sz w:val="22"/>
          <w:szCs w:val="22"/>
        </w:rPr>
        <w:t>R</w:t>
      </w:r>
      <w:r w:rsidRPr="00EA56A9">
        <w:rPr>
          <w:rFonts w:ascii="Tahoma" w:eastAsia="Arial Unicode MS" w:hAnsi="Tahoma" w:cs="Tahoma"/>
          <w:bCs/>
          <w:sz w:val="22"/>
          <w:szCs w:val="22"/>
        </w:rPr>
        <w:t>ecursos</w:t>
      </w:r>
      <w:r>
        <w:rPr>
          <w:rFonts w:ascii="Tahoma" w:eastAsia="Arial Unicode MS" w:hAnsi="Tahoma" w:cs="Tahoma"/>
          <w:bCs/>
          <w:sz w:val="22"/>
          <w:szCs w:val="22"/>
        </w:rPr>
        <w:t xml:space="preserve"> destinados ao Investimento</w:t>
      </w:r>
      <w:r w:rsidRPr="00EA56A9">
        <w:rPr>
          <w:rFonts w:ascii="Tahoma" w:eastAsia="Arial Unicode MS" w:hAnsi="Tahoma" w:cs="Tahoma"/>
          <w:bCs/>
          <w:sz w:val="22"/>
          <w:szCs w:val="22"/>
        </w:rPr>
        <w:t xml:space="preserve"> poder</w:t>
      </w:r>
      <w:r w:rsidRPr="00EA56A9">
        <w:rPr>
          <w:rFonts w:ascii="Tahoma" w:eastAsia="Arial Unicode MS" w:hAnsi="Tahoma" w:cs="Tahoma"/>
          <w:bCs/>
          <w:sz w:val="22"/>
          <w:szCs w:val="22"/>
        </w:rPr>
        <w:t>ão ser transferidos para subsidiárias da Emissora por meio de aumento de capital social e/ou</w:t>
      </w:r>
      <w:r w:rsidR="00001A68">
        <w:rPr>
          <w:rFonts w:ascii="Tahoma" w:eastAsia="Arial Unicode MS" w:hAnsi="Tahoma" w:cs="Tahoma"/>
          <w:bCs/>
          <w:sz w:val="22"/>
          <w:szCs w:val="22"/>
        </w:rPr>
        <w:t xml:space="preserve"> </w:t>
      </w:r>
      <w:r w:rsidRPr="00EA56A9">
        <w:rPr>
          <w:rFonts w:ascii="Tahoma" w:eastAsia="Arial Unicode MS" w:hAnsi="Tahoma" w:cs="Tahoma"/>
          <w:bCs/>
          <w:sz w:val="22"/>
          <w:szCs w:val="22"/>
        </w:rPr>
        <w:t>adiantamento para futuro aumento de capital – AFAC, com o objetivo de cumprir com a destinação de recursos prevista n</w:t>
      </w:r>
      <w:r>
        <w:rPr>
          <w:rFonts w:ascii="Tahoma" w:eastAsia="Arial Unicode MS" w:hAnsi="Tahoma" w:cs="Tahoma"/>
          <w:bCs/>
          <w:sz w:val="22"/>
          <w:szCs w:val="22"/>
        </w:rPr>
        <w:t>esta Cláusula.</w:t>
      </w:r>
    </w:p>
    <w:p w14:paraId="4E5B43EC" w14:textId="20C220B0" w:rsidR="00990888" w:rsidRPr="003A77BF" w:rsidRDefault="00F403C9" w:rsidP="005B1D6E">
      <w:pPr>
        <w:pStyle w:val="Ttulo2"/>
        <w:keepNext w:val="0"/>
        <w:numPr>
          <w:ilvl w:val="1"/>
          <w:numId w:val="28"/>
        </w:numPr>
        <w:tabs>
          <w:tab w:val="left" w:pos="1134"/>
        </w:tabs>
        <w:spacing w:line="276" w:lineRule="auto"/>
        <w:ind w:left="0" w:firstLine="0"/>
        <w:rPr>
          <w:b/>
          <w:smallCaps/>
        </w:rPr>
      </w:pPr>
      <w:r w:rsidRPr="003A77BF">
        <w:rPr>
          <w:u w:val="none"/>
        </w:rPr>
        <w:t>Uma</w:t>
      </w:r>
      <w:r w:rsidRPr="003A77BF">
        <w:rPr>
          <w:rFonts w:eastAsia="Calibri"/>
          <w:u w:val="none"/>
        </w:rPr>
        <w:t xml:space="preserve"> vez comprovada a </w:t>
      </w:r>
      <w:r w:rsidRPr="003A77BF">
        <w:rPr>
          <w:rFonts w:eastAsia="Arial Unicode MS"/>
          <w:bCs/>
          <w:u w:val="none"/>
        </w:rPr>
        <w:t>aplicação integral dos recursos oriundos da Emissão</w:t>
      </w:r>
      <w:r w:rsidRPr="003A77BF">
        <w:rPr>
          <w:rFonts w:eastAsia="Calibri"/>
          <w:u w:val="none"/>
        </w:rPr>
        <w:t>, nos termos da presente Escritura de Emissão, o que será verificado pelo Agente Fiduciário</w:t>
      </w:r>
      <w:r w:rsidR="00261D79">
        <w:rPr>
          <w:rFonts w:eastAsia="Calibri"/>
          <w:u w:val="none"/>
        </w:rPr>
        <w:t xml:space="preserve"> dos CRI</w:t>
      </w:r>
      <w:r w:rsidRPr="003A77BF">
        <w:rPr>
          <w:rFonts w:eastAsia="Calibri"/>
          <w:u w:val="none"/>
        </w:rPr>
        <w:t xml:space="preserve">, a Emissora ficará </w:t>
      </w:r>
      <w:r w:rsidRPr="003A77BF">
        <w:rPr>
          <w:u w:val="none"/>
        </w:rPr>
        <w:t>desobrigada</w:t>
      </w:r>
      <w:r w:rsidRPr="003A77BF">
        <w:rPr>
          <w:rFonts w:eastAsia="Calibri"/>
          <w:u w:val="none"/>
        </w:rPr>
        <w:t xml:space="preserve"> com relação às comprovações de que trata a </w:t>
      </w:r>
      <w:r w:rsidR="00F374BF">
        <w:rPr>
          <w:u w:val="none"/>
        </w:rPr>
        <w:t>Cláusula </w:t>
      </w:r>
      <w:r w:rsidR="003A77BF" w:rsidRPr="007F7D8C">
        <w:rPr>
          <w:rFonts w:eastAsia="Calibri"/>
          <w:u w:val="none"/>
        </w:rPr>
        <w:fldChar w:fldCharType="begin"/>
      </w:r>
      <w:r w:rsidR="003A77BF" w:rsidRPr="003A77BF">
        <w:rPr>
          <w:rFonts w:eastAsia="Calibri"/>
          <w:u w:val="none"/>
        </w:rPr>
        <w:instrText xml:space="preserve"> REF _Ref68265697 \r \p \h </w:instrText>
      </w:r>
      <w:r w:rsidR="003A77BF">
        <w:rPr>
          <w:rFonts w:eastAsia="Calibri"/>
          <w:u w:val="none"/>
        </w:rPr>
        <w:instrText xml:space="preserve"> \* MERGEFORMAT </w:instrText>
      </w:r>
      <w:r w:rsidR="003A77BF" w:rsidRPr="007F7D8C">
        <w:rPr>
          <w:rFonts w:eastAsia="Calibri"/>
          <w:u w:val="none"/>
        </w:rPr>
      </w:r>
      <w:r w:rsidR="003A77BF" w:rsidRPr="007F7D8C">
        <w:rPr>
          <w:rFonts w:eastAsia="Calibri"/>
          <w:u w:val="none"/>
        </w:rPr>
        <w:fldChar w:fldCharType="separate"/>
      </w:r>
      <w:r w:rsidR="00566AAA">
        <w:rPr>
          <w:rFonts w:eastAsia="Calibri"/>
          <w:u w:val="none"/>
        </w:rPr>
        <w:t>6.3 acima</w:t>
      </w:r>
      <w:r w:rsidR="003A77BF" w:rsidRPr="007F7D8C">
        <w:rPr>
          <w:rFonts w:eastAsia="Calibri"/>
          <w:u w:val="none"/>
        </w:rPr>
        <w:fldChar w:fldCharType="end"/>
      </w:r>
      <w:r w:rsidRPr="003A77BF">
        <w:rPr>
          <w:rFonts w:eastAsia="Calibri"/>
          <w:u w:val="none"/>
        </w:rPr>
        <w:t xml:space="preserve">. </w:t>
      </w:r>
    </w:p>
    <w:p w14:paraId="1E499BB0" w14:textId="77777777" w:rsidR="00990888" w:rsidRPr="003A77BF" w:rsidRDefault="00F403C9" w:rsidP="005B1D6E">
      <w:pPr>
        <w:pStyle w:val="Ttulo2"/>
        <w:keepNext w:val="0"/>
        <w:numPr>
          <w:ilvl w:val="1"/>
          <w:numId w:val="28"/>
        </w:numPr>
        <w:tabs>
          <w:tab w:val="left" w:pos="1134"/>
        </w:tabs>
        <w:spacing w:line="276" w:lineRule="auto"/>
        <w:ind w:left="0" w:firstLine="0"/>
        <w:rPr>
          <w:rFonts w:eastAsia="Arial Unicode MS"/>
          <w:bCs/>
          <w:i/>
        </w:rPr>
      </w:pPr>
      <w:r w:rsidRPr="003A77BF">
        <w:rPr>
          <w:rFonts w:eastAsia="Arial Unicode MS"/>
          <w:bCs/>
          <w:u w:val="none"/>
        </w:rPr>
        <w:t>A Emissora se obriga, em caráter irrevogável e irretratável, a indenizar a Debenturista, os Titulares de CRI e o Agente Fiduciário dos CRI</w:t>
      </w:r>
      <w:r w:rsidRPr="003A77BF">
        <w:rPr>
          <w:rFonts w:eastAsia="Arial Unicode MS"/>
          <w:bCs/>
          <w:u w:val="none"/>
        </w:rPr>
        <w:t xml:space="preserve"> por todos e quaisquer prejuízos, danos, perdas, custos e/ou despesas (incluindo custas judiciais e honorários advocatícios) que vierem a, comprovadamente, incorrer em decorrência da utilização pela Emissora dos recursos oriundos das Debêntures de forma di</w:t>
      </w:r>
      <w:r w:rsidRPr="003A77BF">
        <w:rPr>
          <w:rFonts w:eastAsia="Arial Unicode MS"/>
          <w:bCs/>
          <w:u w:val="none"/>
        </w:rPr>
        <w:t xml:space="preserve">versa da estabelecida nesta </w:t>
      </w:r>
      <w:r w:rsidR="003E0AD9">
        <w:rPr>
          <w:rFonts w:eastAsia="Arial Unicode MS"/>
          <w:bCs/>
          <w:u w:val="none"/>
        </w:rPr>
        <w:t>C</w:t>
      </w:r>
      <w:r w:rsidRPr="003A77BF">
        <w:rPr>
          <w:rFonts w:eastAsia="Arial Unicode MS"/>
          <w:bCs/>
          <w:u w:val="none"/>
        </w:rPr>
        <w:t xml:space="preserve">láusula. O valor da indenização prevista nesta </w:t>
      </w:r>
      <w:r w:rsidR="00F374BF">
        <w:rPr>
          <w:rFonts w:eastAsia="Arial Unicode MS"/>
          <w:bCs/>
          <w:u w:val="none"/>
        </w:rPr>
        <w:t>Cláusula </w:t>
      </w:r>
      <w:r w:rsidRPr="003A77BF">
        <w:rPr>
          <w:rFonts w:eastAsia="Arial Unicode MS"/>
          <w:bCs/>
          <w:u w:val="none"/>
        </w:rPr>
        <w:t xml:space="preserve">está limitado, em qualquer circunstância ao Valor Total da Emissão, acrescido </w:t>
      </w:r>
      <w:r w:rsidRPr="001A3986">
        <w:rPr>
          <w:rFonts w:eastAsia="Arial Unicode MS"/>
          <w:b/>
          <w:bCs/>
          <w:u w:val="none"/>
        </w:rPr>
        <w:t>(i</w:t>
      </w:r>
      <w:r w:rsidR="00204402" w:rsidRPr="001A3986">
        <w:rPr>
          <w:rFonts w:eastAsia="Arial Unicode MS"/>
          <w:b/>
          <w:bCs/>
          <w:u w:val="none"/>
        </w:rPr>
        <w:t>)</w:t>
      </w:r>
      <w:r w:rsidR="00204402">
        <w:rPr>
          <w:rFonts w:eastAsia="Arial Unicode MS"/>
          <w:bCs/>
          <w:u w:val="none"/>
        </w:rPr>
        <w:t> </w:t>
      </w:r>
      <w:r w:rsidRPr="003A77BF">
        <w:rPr>
          <w:rFonts w:eastAsia="Arial Unicode MS"/>
          <w:bCs/>
          <w:u w:val="none"/>
        </w:rPr>
        <w:t xml:space="preserve">da Remuneração das Debêntures, calculada </w:t>
      </w:r>
      <w:r w:rsidRPr="003A77BF">
        <w:rPr>
          <w:rFonts w:eastAsia="Arial Unicode MS"/>
          <w:bCs/>
          <w:i/>
          <w:u w:val="none"/>
        </w:rPr>
        <w:t xml:space="preserve">pro rata </w:t>
      </w:r>
      <w:proofErr w:type="spellStart"/>
      <w:r w:rsidRPr="003A77BF">
        <w:rPr>
          <w:rFonts w:eastAsia="Arial Unicode MS"/>
          <w:bCs/>
          <w:i/>
          <w:u w:val="none"/>
        </w:rPr>
        <w:t>temporis</w:t>
      </w:r>
      <w:proofErr w:type="spellEnd"/>
      <w:r w:rsidRPr="003A77BF">
        <w:rPr>
          <w:rFonts w:eastAsia="Arial Unicode MS"/>
          <w:bCs/>
          <w:u w:val="none"/>
        </w:rPr>
        <w:t xml:space="preserve">, desde a Primeira Data de Integralização (conforme abaixo definido) ou a Data de Pagamento de Remuneração (conforme definido abaixo) imediatamente anterior, conforme o caso, até o efetivo pagamento; e </w:t>
      </w:r>
      <w:r w:rsidRPr="001A3986">
        <w:rPr>
          <w:rFonts w:eastAsia="Arial Unicode MS"/>
          <w:b/>
          <w:bCs/>
          <w:u w:val="none"/>
        </w:rPr>
        <w:t>(</w:t>
      </w:r>
      <w:proofErr w:type="spellStart"/>
      <w:r w:rsidRPr="001A3986">
        <w:rPr>
          <w:rFonts w:eastAsia="Arial Unicode MS"/>
          <w:b/>
          <w:bCs/>
          <w:u w:val="none"/>
        </w:rPr>
        <w:t>ii</w:t>
      </w:r>
      <w:proofErr w:type="spellEnd"/>
      <w:r w:rsidRPr="001A3986">
        <w:rPr>
          <w:rFonts w:eastAsia="Arial Unicode MS"/>
          <w:b/>
          <w:bCs/>
          <w:u w:val="none"/>
        </w:rPr>
        <w:t>)</w:t>
      </w:r>
      <w:r w:rsidRPr="003A77BF">
        <w:rPr>
          <w:rFonts w:eastAsia="Arial Unicode MS"/>
          <w:bCs/>
          <w:u w:val="none"/>
        </w:rPr>
        <w:t xml:space="preserve"> dos Encargos Moratórios, se </w:t>
      </w:r>
      <w:proofErr w:type="gramStart"/>
      <w:r w:rsidRPr="003A77BF">
        <w:rPr>
          <w:rFonts w:eastAsia="Arial Unicode MS"/>
          <w:bCs/>
          <w:u w:val="none"/>
        </w:rPr>
        <w:t>e</w:t>
      </w:r>
      <w:proofErr w:type="gramEnd"/>
      <w:r w:rsidRPr="003A77BF">
        <w:rPr>
          <w:rFonts w:eastAsia="Arial Unicode MS"/>
          <w:bCs/>
          <w:u w:val="none"/>
        </w:rPr>
        <w:t xml:space="preserve"> caso aplicável. </w:t>
      </w:r>
    </w:p>
    <w:p w14:paraId="08E67872" w14:textId="2FFAB1DF" w:rsidR="00E21863" w:rsidRPr="00390CB1" w:rsidRDefault="00F403C9" w:rsidP="005B1D6E">
      <w:pPr>
        <w:pStyle w:val="Ttulo2"/>
        <w:keepNext w:val="0"/>
        <w:numPr>
          <w:ilvl w:val="1"/>
          <w:numId w:val="28"/>
        </w:numPr>
        <w:tabs>
          <w:tab w:val="left" w:pos="1134"/>
        </w:tabs>
        <w:spacing w:line="276" w:lineRule="auto"/>
        <w:ind w:left="0" w:firstLine="0"/>
      </w:pPr>
      <w:r w:rsidRPr="00261D79">
        <w:rPr>
          <w:u w:val="none"/>
        </w:rPr>
        <w:lastRenderedPageBreak/>
        <w:t xml:space="preserve">O </w:t>
      </w:r>
      <w:r w:rsidRPr="00261D79">
        <w:rPr>
          <w:u w:val="none"/>
        </w:rPr>
        <w:t xml:space="preserve">descumprimento das obrigações dispostas nesta </w:t>
      </w:r>
      <w:r w:rsidR="00F374BF" w:rsidRPr="00261D79">
        <w:rPr>
          <w:u w:val="none"/>
        </w:rPr>
        <w:t>Cláusula</w:t>
      </w:r>
      <w:r w:rsidR="00F374BF">
        <w:rPr>
          <w:u w:val="none"/>
        </w:rPr>
        <w:t> </w:t>
      </w:r>
      <w:r w:rsidRPr="00261D79">
        <w:rPr>
          <w:u w:val="none"/>
        </w:rPr>
        <w:t xml:space="preserve">deverá ser informado pelo Agente Fiduciário dos CRI </w:t>
      </w:r>
      <w:r w:rsidR="0039429D" w:rsidRPr="00261D79">
        <w:rPr>
          <w:u w:val="none"/>
        </w:rPr>
        <w:t>à</w:t>
      </w:r>
      <w:r w:rsidRPr="00261D79">
        <w:rPr>
          <w:u w:val="none"/>
        </w:rPr>
        <w:t xml:space="preserve"> Debenturista, e poderá resultar no vencimento antecipado das Debêntures, na forma prevista na </w:t>
      </w:r>
      <w:r w:rsidR="00F374BF" w:rsidRPr="00261D79">
        <w:rPr>
          <w:u w:val="none"/>
        </w:rPr>
        <w:t>Cláusula</w:t>
      </w:r>
      <w:r w:rsidR="00F374BF">
        <w:rPr>
          <w:u w:val="none"/>
        </w:rPr>
        <w:t> </w:t>
      </w:r>
      <w:r w:rsidRPr="00261D79">
        <w:rPr>
          <w:u w:val="none"/>
        </w:rPr>
        <w:fldChar w:fldCharType="begin"/>
      </w:r>
      <w:r w:rsidRPr="00261D79">
        <w:rPr>
          <w:u w:val="none"/>
        </w:rPr>
        <w:instrText xml:space="preserve"> REF _Ref3456328 \r \h </w:instrText>
      </w:r>
      <w:r w:rsidR="007A7AF2" w:rsidRPr="00261D79">
        <w:rPr>
          <w:u w:val="none"/>
        </w:rPr>
        <w:instrText xml:space="preserve"> \* MERGEFORMAT </w:instrText>
      </w:r>
      <w:r w:rsidRPr="00261D79">
        <w:rPr>
          <w:u w:val="none"/>
        </w:rPr>
      </w:r>
      <w:r w:rsidRPr="00261D79">
        <w:rPr>
          <w:u w:val="none"/>
        </w:rPr>
        <w:fldChar w:fldCharType="separate"/>
      </w:r>
      <w:r w:rsidR="00566AAA">
        <w:rPr>
          <w:u w:val="none"/>
        </w:rPr>
        <w:t>8</w:t>
      </w:r>
      <w:r w:rsidRPr="00261D79">
        <w:rPr>
          <w:u w:val="none"/>
        </w:rPr>
        <w:fldChar w:fldCharType="end"/>
      </w:r>
      <w:r w:rsidRPr="00261D79">
        <w:rPr>
          <w:u w:val="none"/>
        </w:rPr>
        <w:t xml:space="preserve"> abaixo</w:t>
      </w:r>
      <w:bookmarkEnd w:id="337"/>
      <w:r w:rsidRPr="00261D79">
        <w:rPr>
          <w:u w:val="none"/>
        </w:rPr>
        <w:t>.</w:t>
      </w:r>
    </w:p>
    <w:p w14:paraId="0CA76829" w14:textId="77777777" w:rsidR="00E21863" w:rsidRPr="00E21863" w:rsidRDefault="00F403C9" w:rsidP="005B1D6E">
      <w:pPr>
        <w:pStyle w:val="Ttulo2"/>
        <w:keepNext w:val="0"/>
        <w:numPr>
          <w:ilvl w:val="1"/>
          <w:numId w:val="28"/>
        </w:numPr>
        <w:tabs>
          <w:tab w:val="left" w:pos="1134"/>
        </w:tabs>
        <w:spacing w:line="276" w:lineRule="auto"/>
        <w:ind w:left="0" w:firstLine="0"/>
        <w:rPr>
          <w:u w:val="none"/>
        </w:rPr>
      </w:pPr>
      <w:bookmarkStart w:id="348" w:name="_Toc63861157"/>
      <w:bookmarkStart w:id="349" w:name="_Toc63861328"/>
      <w:bookmarkStart w:id="350" w:name="_Toc63861503"/>
      <w:bookmarkStart w:id="351" w:name="_Toc63861666"/>
      <w:bookmarkStart w:id="352" w:name="_Toc63861828"/>
      <w:bookmarkStart w:id="353" w:name="_Toc63862950"/>
      <w:bookmarkStart w:id="354" w:name="_Toc63863997"/>
      <w:bookmarkStart w:id="355" w:name="_Toc63864141"/>
      <w:bookmarkStart w:id="356" w:name="_Toc63861159"/>
      <w:bookmarkStart w:id="357" w:name="_Toc63861330"/>
      <w:bookmarkStart w:id="358" w:name="_Toc63861505"/>
      <w:bookmarkStart w:id="359" w:name="_Toc63861668"/>
      <w:bookmarkStart w:id="360" w:name="_Toc63861830"/>
      <w:bookmarkStart w:id="361" w:name="_Toc63862952"/>
      <w:bookmarkStart w:id="362" w:name="_Toc63863999"/>
      <w:bookmarkStart w:id="363" w:name="_Toc63864143"/>
      <w:bookmarkStart w:id="364" w:name="_Hlk12956820"/>
      <w:bookmarkStart w:id="365" w:name="_Ref7827178"/>
      <w:bookmarkEnd w:id="314"/>
      <w:bookmarkEnd w:id="315"/>
      <w:bookmarkEnd w:id="316"/>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sidRPr="00E21863">
        <w:rPr>
          <w:u w:val="none"/>
        </w:rPr>
        <w:t>A Emissora se obriga, desde já, a destinar todo o valor relativo aos</w:t>
      </w:r>
      <w:r>
        <w:rPr>
          <w:u w:val="none"/>
        </w:rPr>
        <w:t xml:space="preserve"> </w:t>
      </w:r>
      <w:r w:rsidRPr="00E21863">
        <w:rPr>
          <w:u w:val="none"/>
        </w:rPr>
        <w:t xml:space="preserve">Recursos </w:t>
      </w:r>
      <w:r>
        <w:rPr>
          <w:u w:val="none"/>
        </w:rPr>
        <w:t xml:space="preserve">desembolsados </w:t>
      </w:r>
      <w:r w:rsidRPr="00E21863">
        <w:rPr>
          <w:u w:val="none"/>
        </w:rPr>
        <w:t>na forma acima estabelecida, independentemente da realização, pela</w:t>
      </w:r>
      <w:r>
        <w:rPr>
          <w:u w:val="none"/>
        </w:rPr>
        <w:t xml:space="preserve"> </w:t>
      </w:r>
      <w:r w:rsidRPr="00E21863">
        <w:rPr>
          <w:u w:val="none"/>
        </w:rPr>
        <w:t>Emissora, do Resgate Antec</w:t>
      </w:r>
      <w:r w:rsidRPr="00E21863">
        <w:rPr>
          <w:u w:val="none"/>
        </w:rPr>
        <w:t>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Fiduciário dos CRI verificar o emprego de tais Recursos, conforme estabelecido</w:t>
      </w:r>
      <w:r w:rsidR="00644594">
        <w:rPr>
          <w:u w:val="none"/>
        </w:rPr>
        <w:t xml:space="preserve"> nesta Escritura de Emissão</w:t>
      </w:r>
      <w:r w:rsidRPr="00E21863">
        <w:rPr>
          <w:u w:val="none"/>
        </w:rPr>
        <w:t>.</w:t>
      </w:r>
      <w:r>
        <w:rPr>
          <w:u w:val="none"/>
        </w:rPr>
        <w:t xml:space="preserve"> </w:t>
      </w:r>
    </w:p>
    <w:p w14:paraId="0D53AFF5" w14:textId="77777777" w:rsidR="00346AED" w:rsidRPr="00883F92" w:rsidRDefault="00F403C9" w:rsidP="005B1D6E">
      <w:pPr>
        <w:pStyle w:val="Ttulo2"/>
        <w:keepNext w:val="0"/>
        <w:numPr>
          <w:ilvl w:val="1"/>
          <w:numId w:val="28"/>
        </w:numPr>
        <w:tabs>
          <w:tab w:val="left" w:pos="1134"/>
        </w:tabs>
        <w:spacing w:line="276" w:lineRule="auto"/>
        <w:ind w:left="0" w:firstLine="0"/>
        <w:rPr>
          <w:u w:val="none"/>
        </w:rPr>
      </w:pPr>
      <w:r w:rsidRPr="00883F92">
        <w:rPr>
          <w:u w:val="none"/>
        </w:rPr>
        <w:t>A Emissora será a responsável pela custódia e guarda dos Documento</w:t>
      </w:r>
      <w:r w:rsidRPr="00883F92">
        <w:rPr>
          <w:u w:val="none"/>
        </w:rPr>
        <w:t>s Comprobatórios e quaisquer outros documentos que comprovem a utilização dos recursos oriundos da presente Emissão, nos termos desta Escritura de Emissão.</w:t>
      </w:r>
      <w:bookmarkEnd w:id="364"/>
    </w:p>
    <w:p w14:paraId="5E921348" w14:textId="30353B6B" w:rsidR="00644594" w:rsidRPr="000C170A" w:rsidRDefault="00F403C9" w:rsidP="005B1D6E">
      <w:pPr>
        <w:pStyle w:val="Ttulo2"/>
        <w:keepNext w:val="0"/>
        <w:numPr>
          <w:ilvl w:val="1"/>
          <w:numId w:val="28"/>
        </w:numPr>
        <w:tabs>
          <w:tab w:val="left" w:pos="1134"/>
        </w:tabs>
        <w:spacing w:line="276" w:lineRule="auto"/>
        <w:ind w:left="0" w:firstLine="0"/>
        <w:rPr>
          <w:u w:val="none"/>
        </w:rPr>
      </w:pPr>
      <w:r>
        <w:rPr>
          <w:u w:val="none"/>
        </w:rPr>
        <w:t>A</w:t>
      </w:r>
      <w:r w:rsidR="005B1D6E" w:rsidRPr="00883F92">
        <w:rPr>
          <w:u w:val="none"/>
        </w:rPr>
        <w:t xml:space="preserve"> </w:t>
      </w:r>
      <w:r w:rsidR="0027094B">
        <w:rPr>
          <w:u w:val="none"/>
        </w:rPr>
        <w:t xml:space="preserve">Debenturista, na qualidade de </w:t>
      </w:r>
      <w:proofErr w:type="spellStart"/>
      <w:r w:rsidR="0027094B">
        <w:rPr>
          <w:u w:val="none"/>
        </w:rPr>
        <w:t>securitizadora</w:t>
      </w:r>
      <w:proofErr w:type="spellEnd"/>
      <w:r w:rsidR="0027094B">
        <w:rPr>
          <w:u w:val="none"/>
        </w:rPr>
        <w:t xml:space="preserve"> e emissora dos CRI</w:t>
      </w:r>
      <w:r w:rsidR="005B1D6E" w:rsidRPr="00883F92">
        <w:rPr>
          <w:u w:val="none"/>
        </w:rPr>
        <w:t xml:space="preserve">, </w:t>
      </w:r>
      <w:r w:rsidR="008C53EB">
        <w:rPr>
          <w:bCs/>
          <w:u w:val="none"/>
        </w:rPr>
        <w:t>declara</w:t>
      </w:r>
      <w:r w:rsidR="005B1D6E">
        <w:rPr>
          <w:bCs/>
          <w:u w:val="none"/>
        </w:rPr>
        <w:t xml:space="preserve"> </w:t>
      </w:r>
      <w:r w:rsidR="005B1D6E" w:rsidRPr="00883F92">
        <w:rPr>
          <w:bCs/>
          <w:u w:val="none"/>
        </w:rPr>
        <w:t>ao Agente Fiduciário dos CRI que as despesas a serem objeto de reembolso não estão vinculadas a qualquer outra emissão de certificados de recebíveis imobiliários</w:t>
      </w:r>
      <w:r w:rsidR="0027094B" w:rsidRPr="0027094B">
        <w:rPr>
          <w:u w:val="none"/>
        </w:rPr>
        <w:t xml:space="preserve"> </w:t>
      </w:r>
      <w:r w:rsidR="0027094B" w:rsidRPr="00F63FFB">
        <w:rPr>
          <w:u w:val="none"/>
        </w:rPr>
        <w:t>lastreados</w:t>
      </w:r>
      <w:r w:rsidR="0027094B" w:rsidRPr="00883F92">
        <w:rPr>
          <w:bCs/>
          <w:u w:val="none"/>
        </w:rPr>
        <w:t xml:space="preserve"> em Créditos Imobiliários</w:t>
      </w:r>
      <w:r w:rsidR="0027094B">
        <w:rPr>
          <w:bCs/>
          <w:u w:val="none"/>
        </w:rPr>
        <w:t xml:space="preserve"> de sua emissão</w:t>
      </w:r>
      <w:r w:rsidR="0027094B" w:rsidRPr="00883F92">
        <w:rPr>
          <w:bCs/>
          <w:u w:val="none"/>
        </w:rPr>
        <w:t>, nos termos do Termo de Securitização</w:t>
      </w:r>
      <w:r w:rsidR="005B1D6E" w:rsidRPr="00883F92">
        <w:rPr>
          <w:bCs/>
          <w:u w:val="none"/>
        </w:rPr>
        <w:t>.</w:t>
      </w:r>
      <w:r w:rsidR="006F3E65">
        <w:rPr>
          <w:bCs/>
          <w:u w:val="none"/>
        </w:rPr>
        <w:t xml:space="preserve"> </w:t>
      </w:r>
    </w:p>
    <w:p w14:paraId="24FAA3B9" w14:textId="77777777" w:rsidR="006336B0" w:rsidRPr="00883F92" w:rsidRDefault="00F403C9" w:rsidP="005B1D6E">
      <w:pPr>
        <w:pStyle w:val="Ttulo2"/>
        <w:numPr>
          <w:ilvl w:val="0"/>
          <w:numId w:val="33"/>
        </w:numPr>
        <w:spacing w:line="276" w:lineRule="auto"/>
        <w:jc w:val="center"/>
        <w:rPr>
          <w:rStyle w:val="Ttulo2Char"/>
          <w:b/>
          <w:i/>
          <w:u w:val="none"/>
        </w:rPr>
      </w:pPr>
      <w:bookmarkStart w:id="366" w:name="_DV_M66"/>
      <w:bookmarkStart w:id="367" w:name="_Toc63861161"/>
      <w:bookmarkStart w:id="368" w:name="_Toc63861332"/>
      <w:bookmarkStart w:id="369" w:name="_Toc63861507"/>
      <w:bookmarkStart w:id="370" w:name="_Toc63861670"/>
      <w:bookmarkStart w:id="371" w:name="_Toc63861832"/>
      <w:bookmarkStart w:id="372" w:name="_Toc63862954"/>
      <w:bookmarkStart w:id="373" w:name="_Toc63864001"/>
      <w:bookmarkStart w:id="374" w:name="_Toc63864145"/>
      <w:bookmarkStart w:id="375" w:name="_Toc63859961"/>
      <w:bookmarkStart w:id="376" w:name="_Toc63860294"/>
      <w:bookmarkStart w:id="377" w:name="_Toc63860620"/>
      <w:bookmarkStart w:id="378" w:name="_Toc63860689"/>
      <w:bookmarkStart w:id="379" w:name="_Toc63861076"/>
      <w:bookmarkStart w:id="380" w:name="_Toc63861163"/>
      <w:bookmarkStart w:id="381" w:name="_Toc63861334"/>
      <w:bookmarkStart w:id="382" w:name="_Toc63861509"/>
      <w:bookmarkStart w:id="383" w:name="_Toc63861672"/>
      <w:bookmarkStart w:id="384" w:name="_Toc63861834"/>
      <w:bookmarkStart w:id="385" w:name="_Toc63862956"/>
      <w:bookmarkStart w:id="386" w:name="_Toc63864003"/>
      <w:bookmarkStart w:id="387" w:name="_Toc63864147"/>
      <w:bookmarkStart w:id="388" w:name="_Toc7790858"/>
      <w:bookmarkStart w:id="389" w:name="_Toc8697032"/>
      <w:bookmarkStart w:id="390" w:name="_Toc6396495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883F92">
        <w:rPr>
          <w:b/>
          <w:u w:val="none"/>
        </w:rPr>
        <w:t xml:space="preserve">CLÁUSULA </w:t>
      </w:r>
      <w:r w:rsidR="00D01EB1" w:rsidRPr="00883F92">
        <w:rPr>
          <w:b/>
          <w:u w:val="none"/>
        </w:rPr>
        <w:t xml:space="preserve">SÉTIMA - </w:t>
      </w:r>
      <w:r w:rsidR="001C2FE2" w:rsidRPr="00883F92">
        <w:rPr>
          <w:b/>
          <w:u w:val="none"/>
        </w:rPr>
        <w:t xml:space="preserve">CARACTERÍSTICAS </w:t>
      </w:r>
      <w:r w:rsidR="00246BEF" w:rsidRPr="00883F92">
        <w:rPr>
          <w:b/>
          <w:u w:val="none"/>
        </w:rPr>
        <w:t>DAS DEBÊNTURES</w:t>
      </w:r>
      <w:bookmarkStart w:id="391" w:name="_Toc63861165"/>
      <w:bookmarkStart w:id="392" w:name="_Toc63861336"/>
      <w:bookmarkStart w:id="393" w:name="_Toc63861511"/>
      <w:bookmarkStart w:id="394" w:name="_Toc63861674"/>
      <w:bookmarkStart w:id="395" w:name="_Toc63861836"/>
      <w:bookmarkStart w:id="396" w:name="_Toc63862958"/>
      <w:bookmarkStart w:id="397" w:name="_Toc63864005"/>
      <w:bookmarkStart w:id="398" w:name="_Toc63864149"/>
      <w:bookmarkStart w:id="399" w:name="_Toc63861167"/>
      <w:bookmarkStart w:id="400" w:name="_Toc63861338"/>
      <w:bookmarkStart w:id="401" w:name="_Toc63861513"/>
      <w:bookmarkStart w:id="402" w:name="_Toc63861676"/>
      <w:bookmarkStart w:id="403" w:name="_Toc63861838"/>
      <w:bookmarkStart w:id="404" w:name="_Toc63862960"/>
      <w:bookmarkStart w:id="405" w:name="_Toc63864007"/>
      <w:bookmarkStart w:id="406" w:name="_Toc63864151"/>
      <w:bookmarkStart w:id="407" w:name="_Toc3751628"/>
      <w:bookmarkStart w:id="408" w:name="_Toc3822365"/>
      <w:bookmarkStart w:id="409" w:name="_Toc3823159"/>
      <w:bookmarkStart w:id="410" w:name="_Toc3829371"/>
      <w:bookmarkStart w:id="411" w:name="_Toc3831599"/>
      <w:bookmarkStart w:id="412" w:name="_Toc3751629"/>
      <w:bookmarkStart w:id="413" w:name="_Toc3822366"/>
      <w:bookmarkStart w:id="414" w:name="_Toc3823160"/>
      <w:bookmarkStart w:id="415" w:name="_Toc3829372"/>
      <w:bookmarkStart w:id="416" w:name="_Toc3831600"/>
      <w:bookmarkStart w:id="417" w:name="_Toc3751630"/>
      <w:bookmarkStart w:id="418" w:name="_Toc3822367"/>
      <w:bookmarkStart w:id="419" w:name="_Toc3823161"/>
      <w:bookmarkStart w:id="420" w:name="_Toc3829373"/>
      <w:bookmarkStart w:id="421" w:name="_Toc3831601"/>
      <w:bookmarkStart w:id="422" w:name="_Toc3751631"/>
      <w:bookmarkStart w:id="423" w:name="_Toc3822368"/>
      <w:bookmarkStart w:id="424" w:name="_Toc3823162"/>
      <w:bookmarkStart w:id="425" w:name="_Toc3829374"/>
      <w:bookmarkStart w:id="426" w:name="_Toc3831602"/>
      <w:bookmarkStart w:id="427" w:name="_Toc7790860"/>
      <w:bookmarkStart w:id="428" w:name="_Toc8171335"/>
      <w:bookmarkStart w:id="429" w:name="_Toc8697034"/>
      <w:bookmarkStart w:id="430" w:name="_Toc63859687"/>
      <w:bookmarkStart w:id="431" w:name="_Toc63964956"/>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3E67BFA2" w14:textId="1A365ED9" w:rsidR="006336B0" w:rsidRPr="007B6190" w:rsidRDefault="00F403C9" w:rsidP="005B1D6E">
      <w:pPr>
        <w:pStyle w:val="Ttulo2"/>
        <w:keepNext w:val="0"/>
        <w:numPr>
          <w:ilvl w:val="1"/>
          <w:numId w:val="33"/>
        </w:numPr>
        <w:tabs>
          <w:tab w:val="left" w:pos="1134"/>
        </w:tabs>
        <w:spacing w:line="276" w:lineRule="auto"/>
        <w:ind w:left="0" w:firstLine="0"/>
      </w:pPr>
      <w:bookmarkStart w:id="432"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w:t>
      </w:r>
      <w:r w:rsidR="003A77BF">
        <w:rPr>
          <w:u w:val="none"/>
        </w:rPr>
        <w:t>[</w:t>
      </w:r>
      <w:r w:rsidR="003A77BF" w:rsidRPr="007F7D8C">
        <w:rPr>
          <w:highlight w:val="yellow"/>
          <w:u w:val="none"/>
        </w:rPr>
        <w:t>=</w:t>
      </w:r>
      <w:r w:rsidR="003A77BF">
        <w:rPr>
          <w:u w:val="none"/>
        </w:rPr>
        <w:t>]</w:t>
      </w:r>
      <w:r w:rsidR="00B06C77">
        <w:rPr>
          <w:u w:val="none"/>
        </w:rPr>
        <w:t> </w:t>
      </w:r>
      <w:r w:rsidRPr="007B6190">
        <w:rPr>
          <w:u w:val="none"/>
        </w:rPr>
        <w:t>de</w:t>
      </w:r>
      <w:r w:rsidR="00B06C77">
        <w:rPr>
          <w:u w:val="none"/>
        </w:rPr>
        <w:t> </w:t>
      </w:r>
      <w:r w:rsidR="00F3401B">
        <w:rPr>
          <w:u w:val="none"/>
        </w:rPr>
        <w:t>junho </w:t>
      </w:r>
      <w:r w:rsidRPr="007B6190">
        <w:rPr>
          <w:u w:val="none"/>
        </w:rPr>
        <w:t>de</w:t>
      </w:r>
      <w:r w:rsidR="00B06C77">
        <w:rPr>
          <w:u w:val="none"/>
        </w:rPr>
        <w:t> </w:t>
      </w:r>
      <w:r w:rsidRPr="007B6190">
        <w:rPr>
          <w:u w:val="none"/>
        </w:rPr>
        <w:t>2021.</w:t>
      </w:r>
      <w:bookmarkEnd w:id="432"/>
    </w:p>
    <w:p w14:paraId="2D2F7202" w14:textId="4942C17C" w:rsidR="00C41E8F" w:rsidRPr="00F110FF" w:rsidRDefault="00F403C9" w:rsidP="005B1D6E">
      <w:pPr>
        <w:pStyle w:val="Ttulo2"/>
        <w:keepNext w:val="0"/>
        <w:numPr>
          <w:ilvl w:val="1"/>
          <w:numId w:val="33"/>
        </w:numPr>
        <w:tabs>
          <w:tab w:val="left" w:pos="1134"/>
        </w:tabs>
        <w:spacing w:line="276" w:lineRule="auto"/>
        <w:ind w:left="0" w:firstLine="0"/>
        <w:rPr>
          <w:b/>
          <w:i/>
          <w:u w:val="none"/>
        </w:rPr>
      </w:pPr>
      <w:bookmarkStart w:id="433" w:name="_Ref65024342"/>
      <w:r w:rsidRPr="00EF20A6">
        <w:t>Prazo e Data de Vencimento das Debêntures</w:t>
      </w:r>
      <w:r w:rsidRPr="0015253F">
        <w:rPr>
          <w:u w:val="none"/>
        </w:rPr>
        <w:t>.</w:t>
      </w:r>
      <w:r w:rsidRPr="00883F92">
        <w:rPr>
          <w:u w:val="none"/>
        </w:rPr>
        <w:t xml:space="preserve"> Ressalvadas as hipóteses de Resgate Antecipado Facultativo</w:t>
      </w:r>
      <w:r w:rsidR="005222C2">
        <w:rPr>
          <w:u w:val="none"/>
        </w:rPr>
        <w:t>, Resgate Antecipado Obrigatório</w:t>
      </w:r>
      <w:r w:rsidR="001E4D73" w:rsidRPr="00883F92">
        <w:rPr>
          <w:u w:val="none"/>
        </w:rPr>
        <w:t xml:space="preserve"> </w:t>
      </w:r>
      <w:r w:rsidRPr="00883F92">
        <w:rPr>
          <w:u w:val="none"/>
        </w:rPr>
        <w:t>e/ou do Vencimento Antecipado das Debêntures, nos termos desta Escritura de Emissão, as Debêntures</w:t>
      </w:r>
      <w:r w:rsidR="00883F92" w:rsidRPr="0015253F">
        <w:rPr>
          <w:u w:val="none"/>
        </w:rPr>
        <w:t xml:space="preserve"> </w:t>
      </w:r>
      <w:r w:rsidRPr="00883F92">
        <w:rPr>
          <w:u w:val="none"/>
        </w:rPr>
        <w:t xml:space="preserve">terão vencimento no prazo de </w:t>
      </w:r>
      <w:r w:rsidR="003A77BF">
        <w:rPr>
          <w:u w:val="none"/>
        </w:rPr>
        <w:t>[</w:t>
      </w:r>
      <w:r w:rsidR="003A77BF" w:rsidRPr="00D971E1">
        <w:rPr>
          <w:highlight w:val="yellow"/>
          <w:u w:val="none"/>
        </w:rPr>
        <w:t>=</w:t>
      </w:r>
      <w:r w:rsidR="003A77BF">
        <w:rPr>
          <w:u w:val="none"/>
        </w:rPr>
        <w:t>]</w:t>
      </w:r>
      <w:r w:rsidR="00C06EBA" w:rsidRPr="0015253F">
        <w:rPr>
          <w:u w:val="none"/>
        </w:rPr>
        <w:t xml:space="preserve"> </w:t>
      </w:r>
      <w:r w:rsidR="00883F92" w:rsidRPr="0015253F">
        <w:rPr>
          <w:u w:val="none"/>
        </w:rPr>
        <w:t>(</w:t>
      </w:r>
      <w:r w:rsidR="003A77BF">
        <w:rPr>
          <w:u w:val="none"/>
        </w:rPr>
        <w:t>[</w:t>
      </w:r>
      <w:r w:rsidR="003A77BF" w:rsidRPr="00D971E1">
        <w:rPr>
          <w:highlight w:val="yellow"/>
          <w:u w:val="none"/>
        </w:rPr>
        <w:t>=</w:t>
      </w:r>
      <w:r w:rsidR="003A77BF">
        <w:rPr>
          <w:u w:val="none"/>
        </w:rPr>
        <w:t>]</w:t>
      </w:r>
      <w:r w:rsidR="00883F92" w:rsidRPr="0015253F">
        <w:rPr>
          <w:u w:val="none"/>
        </w:rPr>
        <w:t xml:space="preserve">) </w:t>
      </w:r>
      <w:r w:rsidR="00C06EBA">
        <w:rPr>
          <w:u w:val="none"/>
        </w:rPr>
        <w:t>dias</w:t>
      </w:r>
      <w:r w:rsidR="00C06EBA" w:rsidRPr="00883F92">
        <w:rPr>
          <w:u w:val="none"/>
        </w:rPr>
        <w:t xml:space="preserve"> </w:t>
      </w:r>
      <w:r w:rsidRPr="00883F92">
        <w:rPr>
          <w:u w:val="none"/>
        </w:rPr>
        <w:t>contados da Data de E</w:t>
      </w:r>
      <w:r w:rsidRPr="00883F92">
        <w:rPr>
          <w:u w:val="none"/>
        </w:rPr>
        <w:t xml:space="preserve">missão, vencendo-se, portanto, em </w:t>
      </w:r>
      <w:r w:rsidR="003A77BF">
        <w:rPr>
          <w:u w:val="none"/>
        </w:rPr>
        <w:t>[</w:t>
      </w:r>
      <w:r w:rsidR="003A77BF" w:rsidRPr="00D971E1">
        <w:rPr>
          <w:highlight w:val="yellow"/>
          <w:u w:val="none"/>
        </w:rPr>
        <w:t>=</w:t>
      </w:r>
      <w:r w:rsidR="003A77BF">
        <w:rPr>
          <w:u w:val="none"/>
        </w:rPr>
        <w:t>]</w:t>
      </w:r>
      <w:r w:rsidR="001E06B1" w:rsidRPr="00883F92">
        <w:rPr>
          <w:u w:val="none"/>
        </w:rPr>
        <w:t xml:space="preserve"> </w:t>
      </w:r>
      <w:r w:rsidRPr="00883F92">
        <w:rPr>
          <w:u w:val="none"/>
        </w:rPr>
        <w:t xml:space="preserve">de </w:t>
      </w:r>
      <w:r w:rsidR="00F3401B">
        <w:rPr>
          <w:u w:val="none"/>
        </w:rPr>
        <w:t>junho</w:t>
      </w:r>
      <w:r w:rsidR="00F3401B" w:rsidRPr="00883F92">
        <w:rPr>
          <w:u w:val="none"/>
        </w:rPr>
        <w:t xml:space="preserve"> </w:t>
      </w:r>
      <w:r w:rsidRPr="00883F92">
        <w:rPr>
          <w:u w:val="none"/>
        </w:rPr>
        <w:t>de 202</w:t>
      </w:r>
      <w:r w:rsidR="003A77BF">
        <w:rPr>
          <w:u w:val="none"/>
        </w:rPr>
        <w:t>6</w:t>
      </w:r>
      <w:r w:rsidR="00883F92" w:rsidRPr="0015253F">
        <w:rPr>
          <w:u w:val="none"/>
        </w:rPr>
        <w:t xml:space="preserve"> (“</w:t>
      </w:r>
      <w:r w:rsidR="00883F92" w:rsidRPr="00EF20A6">
        <w:rPr>
          <w:rFonts w:eastAsia="MS Mincho"/>
        </w:rPr>
        <w:t>Data de Vencimento</w:t>
      </w:r>
      <w:bookmarkEnd w:id="433"/>
      <w:r w:rsidR="00F110FF" w:rsidRPr="007C4FFF">
        <w:rPr>
          <w:rFonts w:eastAsia="MS Mincho"/>
          <w:u w:val="none"/>
        </w:rPr>
        <w:t>”)</w:t>
      </w:r>
      <w:r w:rsidR="00A611CA">
        <w:rPr>
          <w:rFonts w:eastAsia="MS Mincho"/>
          <w:u w:val="none"/>
        </w:rPr>
        <w:t>.</w:t>
      </w:r>
    </w:p>
    <w:p w14:paraId="10358D7F" w14:textId="77777777" w:rsidR="00902A57" w:rsidRPr="007B6190" w:rsidRDefault="00F403C9" w:rsidP="005B1D6E">
      <w:pPr>
        <w:pStyle w:val="Ttulo2"/>
        <w:keepNext w:val="0"/>
        <w:numPr>
          <w:ilvl w:val="1"/>
          <w:numId w:val="33"/>
        </w:numPr>
        <w:tabs>
          <w:tab w:val="left" w:pos="1134"/>
        </w:tabs>
        <w:spacing w:line="276" w:lineRule="auto"/>
        <w:ind w:left="0" w:firstLine="0"/>
        <w:rPr>
          <w:b/>
        </w:rPr>
      </w:pPr>
      <w:bookmarkStart w:id="434"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r w:rsidRPr="007B6190">
        <w:rPr>
          <w:color w:val="000000"/>
          <w:u w:val="none"/>
        </w:rPr>
        <w:t xml:space="preserve">1.000,00 </w:t>
      </w:r>
      <w:r w:rsidRPr="007B6190">
        <w:rPr>
          <w:rStyle w:val="Forte"/>
          <w:rFonts w:cs="Tahoma"/>
          <w:b w:val="0"/>
          <w:bCs w:val="0"/>
          <w:u w:val="none"/>
        </w:rPr>
        <w:t>(</w:t>
      </w:r>
      <w:r w:rsidRPr="007B6190">
        <w:rPr>
          <w:color w:val="000000"/>
          <w:u w:val="none"/>
        </w:rPr>
        <w:t>mil reais</w:t>
      </w:r>
      <w:r w:rsidRPr="007B6190">
        <w:rPr>
          <w:rStyle w:val="Forte"/>
          <w:rFonts w:cs="Tahoma"/>
          <w:b w:val="0"/>
          <w:bCs w:val="0"/>
          <w:u w:val="none"/>
        </w:rPr>
        <w:t>)</w:t>
      </w:r>
      <w:r w:rsidR="00DD7E5B">
        <w:rPr>
          <w:rStyle w:val="Forte"/>
          <w:rFonts w:cs="Tahoma"/>
          <w:b w:val="0"/>
          <w:bCs w:val="0"/>
          <w:u w:val="none"/>
        </w:rPr>
        <w:t> (“</w:t>
      </w:r>
      <w:r w:rsidR="00DD7E5B" w:rsidRPr="001A3986">
        <w:rPr>
          <w:rStyle w:val="Forte"/>
          <w:rFonts w:cs="Tahoma"/>
          <w:b w:val="0"/>
          <w:bCs w:val="0"/>
        </w:rPr>
        <w:t>Valor Nominal Unitário</w:t>
      </w:r>
      <w:r w:rsidR="00DD7E5B">
        <w:rPr>
          <w:rStyle w:val="Forte"/>
          <w:rFonts w:cs="Tahoma"/>
          <w:b w:val="0"/>
          <w:bCs w:val="0"/>
          <w:u w:val="none"/>
        </w:rPr>
        <w:t>”)</w:t>
      </w:r>
      <w:r w:rsidRPr="007B6190">
        <w:rPr>
          <w:rStyle w:val="Forte"/>
          <w:rFonts w:cs="Tahoma"/>
          <w:b w:val="0"/>
          <w:bCs w:val="0"/>
          <w:u w:val="none"/>
        </w:rPr>
        <w:t>.</w:t>
      </w:r>
      <w:bookmarkStart w:id="435" w:name="_Toc63861169"/>
      <w:bookmarkStart w:id="436" w:name="_Toc63861340"/>
      <w:bookmarkStart w:id="437" w:name="_Toc63861515"/>
      <w:bookmarkStart w:id="438" w:name="_Toc63861678"/>
      <w:bookmarkStart w:id="439" w:name="_Toc63861840"/>
      <w:bookmarkStart w:id="440" w:name="_Toc63862962"/>
      <w:bookmarkStart w:id="441" w:name="_Toc63864009"/>
      <w:bookmarkStart w:id="442" w:name="_Toc63864153"/>
      <w:bookmarkEnd w:id="427"/>
      <w:bookmarkEnd w:id="428"/>
      <w:bookmarkEnd w:id="429"/>
      <w:bookmarkEnd w:id="430"/>
      <w:bookmarkEnd w:id="431"/>
      <w:bookmarkEnd w:id="434"/>
      <w:bookmarkEnd w:id="435"/>
      <w:bookmarkEnd w:id="436"/>
      <w:bookmarkEnd w:id="437"/>
      <w:bookmarkEnd w:id="438"/>
      <w:bookmarkEnd w:id="439"/>
      <w:bookmarkEnd w:id="440"/>
      <w:bookmarkEnd w:id="441"/>
      <w:bookmarkEnd w:id="442"/>
    </w:p>
    <w:p w14:paraId="718201A6" w14:textId="77777777" w:rsidR="00902A57" w:rsidRPr="00883F92" w:rsidRDefault="00F403C9" w:rsidP="005B1D6E">
      <w:pPr>
        <w:pStyle w:val="Ttulo2"/>
        <w:keepNext w:val="0"/>
        <w:numPr>
          <w:ilvl w:val="1"/>
          <w:numId w:val="33"/>
        </w:numPr>
        <w:tabs>
          <w:tab w:val="left" w:pos="1134"/>
        </w:tabs>
        <w:spacing w:line="276" w:lineRule="auto"/>
        <w:ind w:left="0" w:firstLine="0"/>
        <w:rPr>
          <w:u w:val="none"/>
        </w:rPr>
      </w:pPr>
      <w:bookmarkStart w:id="443" w:name="_Toc63861171"/>
      <w:bookmarkStart w:id="444" w:name="_Toc63861342"/>
      <w:bookmarkStart w:id="445" w:name="_Toc63861517"/>
      <w:bookmarkStart w:id="446" w:name="_Toc63861680"/>
      <w:bookmarkStart w:id="447" w:name="_Toc63861842"/>
      <w:bookmarkStart w:id="448" w:name="_Toc63862964"/>
      <w:bookmarkStart w:id="449" w:name="_Toc63864011"/>
      <w:bookmarkStart w:id="450" w:name="_Toc63864155"/>
      <w:bookmarkStart w:id="451" w:name="_Toc7790866"/>
      <w:bookmarkStart w:id="452" w:name="_Toc8171337"/>
      <w:bookmarkStart w:id="453" w:name="_Toc8697036"/>
      <w:bookmarkStart w:id="454" w:name="_Toc63859689"/>
      <w:bookmarkStart w:id="455" w:name="_Toc63964958"/>
      <w:bookmarkEnd w:id="443"/>
      <w:bookmarkEnd w:id="444"/>
      <w:bookmarkEnd w:id="445"/>
      <w:bookmarkEnd w:id="446"/>
      <w:bookmarkEnd w:id="447"/>
      <w:bookmarkEnd w:id="448"/>
      <w:bookmarkEnd w:id="449"/>
      <w:bookmarkEnd w:id="450"/>
      <w:r w:rsidRPr="007B6190">
        <w:rPr>
          <w:rStyle w:val="Ttulo2Char"/>
          <w:i/>
        </w:rPr>
        <w:t xml:space="preserve">Forma e </w:t>
      </w:r>
      <w:r w:rsidRPr="007B6190">
        <w:rPr>
          <w:rStyle w:val="Ttulo2Char"/>
          <w:i/>
        </w:rPr>
        <w:t>Conversibilidade</w:t>
      </w:r>
      <w:bookmarkEnd w:id="451"/>
      <w:bookmarkEnd w:id="452"/>
      <w:bookmarkEnd w:id="453"/>
      <w:bookmarkEnd w:id="454"/>
      <w:bookmarkEnd w:id="455"/>
      <w:r w:rsidR="00BF24BD" w:rsidRPr="007B6190">
        <w:rPr>
          <w:rStyle w:val="Ttulo2Char"/>
          <w:u w:val="none"/>
        </w:rPr>
        <w:t xml:space="preserve">. </w:t>
      </w:r>
      <w:r w:rsidRPr="00883F92">
        <w:rPr>
          <w:u w:val="none"/>
        </w:rPr>
        <w:t>As Debêntures serão da forma nominativa,</w:t>
      </w:r>
      <w:r w:rsidR="00BA7C41" w:rsidRPr="00883F92">
        <w:rPr>
          <w:u w:val="none"/>
        </w:rPr>
        <w:t xml:space="preserve"> escritural, </w:t>
      </w:r>
      <w:r w:rsidRPr="00883F92">
        <w:rPr>
          <w:u w:val="none"/>
        </w:rPr>
        <w:t>sem a emissão de cautelas ou de certificados, e não serão conversíveis em ações.</w:t>
      </w:r>
    </w:p>
    <w:p w14:paraId="23862635" w14:textId="71142DCB" w:rsidR="00D51FFE" w:rsidRPr="007B6190" w:rsidRDefault="00F403C9" w:rsidP="005B1D6E">
      <w:pPr>
        <w:pStyle w:val="Ttulo2"/>
        <w:keepNext w:val="0"/>
        <w:numPr>
          <w:ilvl w:val="1"/>
          <w:numId w:val="33"/>
        </w:numPr>
        <w:tabs>
          <w:tab w:val="left" w:pos="1134"/>
        </w:tabs>
        <w:spacing w:line="276" w:lineRule="auto"/>
        <w:ind w:left="0" w:firstLine="0"/>
      </w:pPr>
      <w:bookmarkStart w:id="456" w:name="_Toc63861173"/>
      <w:bookmarkStart w:id="457" w:name="_Toc63861344"/>
      <w:bookmarkStart w:id="458" w:name="_Toc63861519"/>
      <w:bookmarkStart w:id="459" w:name="_Toc63861682"/>
      <w:bookmarkStart w:id="460" w:name="_Toc63861844"/>
      <w:bookmarkStart w:id="461" w:name="_Toc63862966"/>
      <w:bookmarkStart w:id="462" w:name="_Toc63864013"/>
      <w:bookmarkStart w:id="463" w:name="_Toc63864157"/>
      <w:bookmarkStart w:id="464" w:name="_Toc7790867"/>
      <w:bookmarkStart w:id="465" w:name="_Toc8171338"/>
      <w:bookmarkStart w:id="466" w:name="_Toc8697037"/>
      <w:bookmarkStart w:id="467" w:name="_Toc63859690"/>
      <w:bookmarkStart w:id="468" w:name="_Toc63964959"/>
      <w:bookmarkEnd w:id="456"/>
      <w:bookmarkEnd w:id="457"/>
      <w:bookmarkEnd w:id="458"/>
      <w:bookmarkEnd w:id="459"/>
      <w:bookmarkEnd w:id="460"/>
      <w:bookmarkEnd w:id="461"/>
      <w:bookmarkEnd w:id="462"/>
      <w:bookmarkEnd w:id="463"/>
      <w:r w:rsidRPr="007B6190">
        <w:rPr>
          <w:rStyle w:val="Ttulo2Char"/>
          <w:i/>
        </w:rPr>
        <w:t>Espécie</w:t>
      </w:r>
      <w:bookmarkEnd w:id="464"/>
      <w:bookmarkEnd w:id="465"/>
      <w:bookmarkEnd w:id="466"/>
      <w:bookmarkEnd w:id="467"/>
      <w:bookmarkEnd w:id="468"/>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w:t>
      </w:r>
      <w:r w:rsidR="00F374BF">
        <w:rPr>
          <w:u w:val="none"/>
        </w:rPr>
        <w:t>Cláusula </w:t>
      </w:r>
      <w:r w:rsidR="00F04E24">
        <w:rPr>
          <w:u w:val="none"/>
        </w:rPr>
        <w:fldChar w:fldCharType="begin"/>
      </w:r>
      <w:r w:rsidR="00F04E24">
        <w:rPr>
          <w:u w:val="none"/>
        </w:rPr>
        <w:instrText xml:space="preserve"> REF _Ref65024370 \r \p \h </w:instrText>
      </w:r>
      <w:r w:rsidR="00197B60">
        <w:rPr>
          <w:u w:val="none"/>
        </w:rPr>
        <w:instrText xml:space="preserve"> \* MERGEFORMAT </w:instrText>
      </w:r>
      <w:r w:rsidR="00F04E24">
        <w:rPr>
          <w:u w:val="none"/>
        </w:rPr>
      </w:r>
      <w:r w:rsidR="00F04E24">
        <w:rPr>
          <w:u w:val="none"/>
        </w:rPr>
        <w:fldChar w:fldCharType="separate"/>
      </w:r>
      <w:r w:rsidR="00566AAA">
        <w:rPr>
          <w:u w:val="none"/>
        </w:rPr>
        <w:t>7.6.5 abaixo</w:t>
      </w:r>
      <w:r w:rsidR="00F04E24">
        <w:rPr>
          <w:u w:val="none"/>
        </w:rPr>
        <w:fldChar w:fldCharType="end"/>
      </w:r>
      <w:r w:rsidR="00E31D4D" w:rsidRPr="00883F92">
        <w:rPr>
          <w:u w:val="none"/>
        </w:rPr>
        <w:t>.</w:t>
      </w:r>
    </w:p>
    <w:p w14:paraId="6C747E1E" w14:textId="77777777" w:rsidR="003A77BF" w:rsidRDefault="00F403C9" w:rsidP="005B1D6E">
      <w:pPr>
        <w:pStyle w:val="Ttulo2"/>
        <w:keepNext w:val="0"/>
        <w:numPr>
          <w:ilvl w:val="1"/>
          <w:numId w:val="33"/>
        </w:numPr>
        <w:tabs>
          <w:tab w:val="left" w:pos="1134"/>
        </w:tabs>
        <w:spacing w:line="276" w:lineRule="auto"/>
        <w:ind w:left="0" w:firstLine="0"/>
        <w:rPr>
          <w:u w:val="none"/>
        </w:rPr>
      </w:pPr>
      <w:bookmarkStart w:id="469" w:name="_Toc63861175"/>
      <w:bookmarkStart w:id="470" w:name="_Toc63861346"/>
      <w:bookmarkStart w:id="471" w:name="_Toc63861521"/>
      <w:bookmarkStart w:id="472" w:name="_Toc63861684"/>
      <w:bookmarkStart w:id="473" w:name="_Toc63861846"/>
      <w:bookmarkStart w:id="474" w:name="_Toc63862968"/>
      <w:bookmarkStart w:id="475" w:name="_Toc63864015"/>
      <w:bookmarkStart w:id="476" w:name="_Toc63864159"/>
      <w:bookmarkStart w:id="477" w:name="_Ref24938398"/>
      <w:bookmarkStart w:id="478" w:name="_Toc63859691"/>
      <w:bookmarkStart w:id="479" w:name="_Toc63964960"/>
      <w:bookmarkStart w:id="480" w:name="_Ref65011492"/>
      <w:bookmarkEnd w:id="469"/>
      <w:bookmarkEnd w:id="470"/>
      <w:bookmarkEnd w:id="471"/>
      <w:bookmarkEnd w:id="472"/>
      <w:bookmarkEnd w:id="473"/>
      <w:bookmarkEnd w:id="474"/>
      <w:bookmarkEnd w:id="475"/>
      <w:bookmarkEnd w:id="476"/>
      <w:r w:rsidRPr="007B6190">
        <w:rPr>
          <w:rStyle w:val="Ttulo2Char"/>
          <w:i/>
        </w:rPr>
        <w:t>Garantias</w:t>
      </w:r>
      <w:bookmarkEnd w:id="477"/>
      <w:bookmarkEnd w:id="478"/>
      <w:bookmarkEnd w:id="479"/>
      <w:r w:rsidR="00181094" w:rsidRPr="007B6190">
        <w:rPr>
          <w:rStyle w:val="Ttulo2Char"/>
          <w:i/>
        </w:rPr>
        <w:t xml:space="preserve"> Reais</w:t>
      </w:r>
      <w:r w:rsidR="00BF24BD" w:rsidRPr="007B6190">
        <w:rPr>
          <w:rStyle w:val="Ttulo2Char"/>
          <w:u w:val="none"/>
        </w:rPr>
        <w:t xml:space="preserve">. </w:t>
      </w:r>
      <w:bookmarkStart w:id="481"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w:t>
      </w:r>
      <w:r w:rsidR="00300EA6" w:rsidRPr="00883F92">
        <w:rPr>
          <w:u w:val="none"/>
        </w:rPr>
        <w:lastRenderedPageBreak/>
        <w:t>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4C7FA7" w:rsidRPr="00883F92">
        <w:rPr>
          <w:u w:val="none"/>
        </w:rPr>
        <w:t xml:space="preserve">Valor do Resgate Antecipado </w:t>
      </w:r>
      <w:r w:rsidR="004C7FA7">
        <w:rPr>
          <w:u w:val="none"/>
        </w:rPr>
        <w:t xml:space="preserve">Facultativo </w:t>
      </w:r>
      <w:r w:rsidR="004C7FA7" w:rsidRPr="00883F92">
        <w:rPr>
          <w:u w:val="none"/>
        </w:rPr>
        <w:t>das Debêntures</w:t>
      </w:r>
      <w:r w:rsidR="004C7FA7">
        <w:rPr>
          <w:u w:val="none"/>
        </w:rPr>
        <w:t>,</w:t>
      </w:r>
      <w:r w:rsidR="004C7FA7" w:rsidRPr="00883F92">
        <w:rPr>
          <w:u w:val="none"/>
        </w:rPr>
        <w:t xml:space="preserve"> </w:t>
      </w:r>
      <w:r w:rsidR="004C7FA7">
        <w:rPr>
          <w:u w:val="none"/>
        </w:rPr>
        <w:t xml:space="preserve">ao </w:t>
      </w:r>
      <w:r w:rsidR="003643A5" w:rsidRPr="00883F92">
        <w:rPr>
          <w:u w:val="none"/>
        </w:rPr>
        <w:t xml:space="preserve">Valor do Resgate Antecipado </w:t>
      </w:r>
      <w:r w:rsidR="005D0680">
        <w:rPr>
          <w:u w:val="none"/>
        </w:rPr>
        <w:t>Obrigatório</w:t>
      </w:r>
      <w:r w:rsidR="005D0680" w:rsidRPr="00883F92">
        <w:rPr>
          <w:u w:val="none"/>
        </w:rPr>
        <w:t xml:space="preserve"> </w:t>
      </w:r>
      <w:r w:rsidR="003643A5" w:rsidRPr="00883F92">
        <w:rPr>
          <w:u w:val="none"/>
        </w:rPr>
        <w:t>das Debêntures (conforme definido abaixo)</w:t>
      </w:r>
      <w:r w:rsidR="001F5243" w:rsidRPr="00883F92">
        <w:rPr>
          <w:u w:val="none"/>
        </w:rPr>
        <w:t xml:space="preserve"> e aos Encargos Moratórios; e </w:t>
      </w:r>
      <w:r w:rsidR="001F5243" w:rsidRPr="00883F92">
        <w:rPr>
          <w:b/>
          <w:u w:val="none"/>
        </w:rPr>
        <w:t>(</w:t>
      </w:r>
      <w:proofErr w:type="spellStart"/>
      <w:r w:rsidR="00EF20A6">
        <w:rPr>
          <w:b/>
          <w:u w:val="none"/>
        </w:rPr>
        <w:t>ii</w:t>
      </w:r>
      <w:proofErr w:type="spellEnd"/>
      <w:r w:rsidR="001F5243" w:rsidRPr="00883F92">
        <w:rPr>
          <w:b/>
          <w:u w:val="none"/>
        </w:rPr>
        <w:t>)</w:t>
      </w:r>
      <w:r w:rsidR="001F5243" w:rsidRPr="00883F92">
        <w:rPr>
          <w:u w:val="none"/>
        </w:rPr>
        <w:t> de todos os custos e despesas incorridos e a serem incorridos em relação aos CRI</w:t>
      </w:r>
      <w:r w:rsidR="00644594">
        <w:rPr>
          <w:u w:val="none"/>
        </w:rPr>
        <w:t xml:space="preserve"> e à CCI</w:t>
      </w:r>
      <w:r w:rsidR="001F5243" w:rsidRPr="00883F92">
        <w:rPr>
          <w:u w:val="none"/>
        </w:rPr>
        <w:t>,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w:t>
      </w:r>
      <w:r w:rsidR="009F69EE">
        <w:rPr>
          <w:u w:val="none"/>
        </w:rPr>
        <w:t xml:space="preserve"> razoáveis</w:t>
      </w:r>
      <w:r w:rsidR="001F5243" w:rsidRPr="00883F92">
        <w:rPr>
          <w:u w:val="none"/>
        </w:rPr>
        <w:t>,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 xml:space="preserve">e tributos, bem como todo e qualquer custo ou despesa incorrido </w:t>
      </w:r>
      <w:r w:rsidR="009F69EE">
        <w:rPr>
          <w:u w:val="none"/>
        </w:rPr>
        <w:t xml:space="preserve">devidamente comprovada </w:t>
      </w:r>
      <w:r w:rsidR="001F5243" w:rsidRPr="00883F92">
        <w:rPr>
          <w:u w:val="none"/>
        </w:rPr>
        <w:t>pel</w:t>
      </w:r>
      <w:r w:rsidR="00644594">
        <w:rPr>
          <w:u w:val="none"/>
        </w:rPr>
        <w:t>a instituição custodiante da CCI e d</w:t>
      </w:r>
      <w:r w:rsidR="001F5243" w:rsidRPr="00883F92">
        <w:rPr>
          <w:u w:val="none"/>
        </w:rPr>
        <w:t xml:space="preserve">o Agente Fiduciário dos CRI (incluindo suas remunerações) e/ou pelos titulares de CRI, inclusive no caso de utilização do </w:t>
      </w:r>
      <w:r w:rsidR="008208EB">
        <w:rPr>
          <w:u w:val="none"/>
        </w:rPr>
        <w:t>Patrimônio Separado</w:t>
      </w:r>
      <w:r w:rsidR="001F5243" w:rsidRPr="00883F92">
        <w:rPr>
          <w:u w:val="none"/>
        </w:rPr>
        <w:t xml:space="preserve"> (conforme definido no Termo de Securitização) para arcar com tais custos (em conjunto, as </w:t>
      </w:r>
      <w:r w:rsidR="00F20472" w:rsidRPr="00883F92">
        <w:rPr>
          <w:u w:val="none"/>
        </w:rPr>
        <w:t>“</w:t>
      </w:r>
      <w:r w:rsidR="001F5243" w:rsidRPr="0015253F">
        <w:t xml:space="preserve">Obrigações </w:t>
      </w:r>
      <w:bookmarkEnd w:id="481"/>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482" w:name="_Ref25130160"/>
      <w:r w:rsidR="00A82140" w:rsidRPr="00883F92">
        <w:rPr>
          <w:u w:val="none"/>
        </w:rPr>
        <w:t>em benefício da Debenturista</w:t>
      </w:r>
      <w:r>
        <w:rPr>
          <w:u w:val="none"/>
        </w:rPr>
        <w:t xml:space="preserve">: </w:t>
      </w:r>
    </w:p>
    <w:p w14:paraId="4C172DF3" w14:textId="2C1CDF70" w:rsidR="003A77BF" w:rsidRDefault="00F403C9" w:rsidP="005B1D6E">
      <w:pPr>
        <w:pStyle w:val="Ttulo2"/>
        <w:keepNext w:val="0"/>
        <w:numPr>
          <w:ilvl w:val="0"/>
          <w:numId w:val="91"/>
        </w:numPr>
        <w:spacing w:line="276" w:lineRule="auto"/>
        <w:ind w:left="1134" w:hanging="1134"/>
        <w:rPr>
          <w:u w:val="none"/>
        </w:rPr>
      </w:pPr>
      <w:r w:rsidRPr="007F7D8C">
        <w:rPr>
          <w:rStyle w:val="Ttulo2Char"/>
          <w:u w:val="none"/>
        </w:rPr>
        <w:t>cessão fiduciária da totalidade</w:t>
      </w:r>
      <w:r w:rsidR="00FA38DA">
        <w:rPr>
          <w:rStyle w:val="Ttulo2Char"/>
          <w:u w:val="none"/>
        </w:rPr>
        <w:t xml:space="preserve"> </w:t>
      </w:r>
      <w:r w:rsidRPr="007F7D8C">
        <w:rPr>
          <w:rStyle w:val="Ttulo2Char"/>
          <w:u w:val="none"/>
        </w:rPr>
        <w:t xml:space="preserve">dos recebíveis, </w:t>
      </w:r>
      <w:r w:rsidR="0027094B">
        <w:rPr>
          <w:rStyle w:val="Ttulo2Char"/>
          <w:u w:val="none"/>
        </w:rPr>
        <w:t xml:space="preserve">de titularidade das Garantidoras e da Emissora, </w:t>
      </w:r>
      <w:r w:rsidRPr="007F7D8C">
        <w:rPr>
          <w:rStyle w:val="Ttulo2Char"/>
          <w:u w:val="none"/>
        </w:rPr>
        <w:t xml:space="preserve">presentes e futuros, oriundos da venda de unidades dos empreendimentos listados no </w:t>
      </w:r>
      <w:r w:rsidRPr="005B4633">
        <w:rPr>
          <w:rStyle w:val="Ttulo2Char"/>
        </w:rPr>
        <w:t xml:space="preserve">Anexo </w:t>
      </w:r>
      <w:r w:rsidR="0027094B" w:rsidRPr="007F7D8C">
        <w:rPr>
          <w:rStyle w:val="Ttulo2Char"/>
        </w:rPr>
        <w:t>I</w:t>
      </w:r>
      <w:r w:rsidR="0027094B" w:rsidRPr="005B4633">
        <w:rPr>
          <w:rStyle w:val="Ttulo2Char"/>
        </w:rPr>
        <w:t>V</w:t>
      </w:r>
      <w:r w:rsidR="0027094B">
        <w:rPr>
          <w:rStyle w:val="Ttulo2Char"/>
          <w:u w:val="none"/>
        </w:rPr>
        <w:t> </w:t>
      </w:r>
      <w:r w:rsidR="0091468E">
        <w:rPr>
          <w:rStyle w:val="Ttulo2Char"/>
          <w:u w:val="none"/>
        </w:rPr>
        <w:t>(“</w:t>
      </w:r>
      <w:r w:rsidR="0091468E" w:rsidRPr="007F7D8C">
        <w:rPr>
          <w:rStyle w:val="Ttulo2Char"/>
        </w:rPr>
        <w:t>Imóveis</w:t>
      </w:r>
      <w:r w:rsidR="005D0680">
        <w:rPr>
          <w:rStyle w:val="Ttulo2Char"/>
        </w:rPr>
        <w:t xml:space="preserve"> Garantia</w:t>
      </w:r>
      <w:r w:rsidR="0091468E">
        <w:rPr>
          <w:rStyle w:val="Ttulo2Char"/>
          <w:u w:val="none"/>
        </w:rPr>
        <w:t xml:space="preserve">”), de propriedade </w:t>
      </w:r>
      <w:r w:rsidR="0027094B">
        <w:rPr>
          <w:rStyle w:val="Ttulo2Char"/>
          <w:u w:val="none"/>
        </w:rPr>
        <w:t>das Garantidoras</w:t>
      </w:r>
      <w:r w:rsidR="007E7AD5" w:rsidRPr="00883F92">
        <w:rPr>
          <w:rFonts w:eastAsia="SimSun"/>
          <w:color w:val="000000"/>
          <w:u w:val="none"/>
        </w:rPr>
        <w:t xml:space="preserve"> (</w:t>
      </w:r>
      <w:r w:rsidR="009A4EB9" w:rsidRPr="00883F92">
        <w:rPr>
          <w:u w:val="none"/>
        </w:rPr>
        <w:t>“</w:t>
      </w:r>
      <w:r w:rsidR="009A4EB9" w:rsidRPr="00883F92">
        <w:t xml:space="preserve">Cessão Fiduciária </w:t>
      </w:r>
      <w:r>
        <w:t>de Recebíveis</w:t>
      </w:r>
      <w:r w:rsidR="009A4EB9" w:rsidRPr="00883F92">
        <w:rPr>
          <w:u w:val="none"/>
        </w:rPr>
        <w:t>”</w:t>
      </w:r>
      <w:r>
        <w:rPr>
          <w:u w:val="none"/>
        </w:rPr>
        <w:t xml:space="preserve">), por meio da assinatura e </w:t>
      </w:r>
      <w:r>
        <w:rPr>
          <w:u w:val="none"/>
        </w:rPr>
        <w:t>registro do “</w:t>
      </w:r>
      <w:r w:rsidRPr="007F7D8C">
        <w:rPr>
          <w:i/>
          <w:u w:val="none"/>
        </w:rPr>
        <w:t>Instrumento Particular de Cessão Fiduciária de Direitos Creditórios e Outras Avenças</w:t>
      </w:r>
      <w:r>
        <w:rPr>
          <w:u w:val="none"/>
        </w:rPr>
        <w:t xml:space="preserve">”, celebrado entre a Debenturista, na qualidade de credora, </w:t>
      </w:r>
      <w:r w:rsidR="0091468E">
        <w:rPr>
          <w:u w:val="none"/>
        </w:rPr>
        <w:t xml:space="preserve">as </w:t>
      </w:r>
      <w:r w:rsidR="0027094B">
        <w:rPr>
          <w:u w:val="none"/>
        </w:rPr>
        <w:t>Garantidoras</w:t>
      </w:r>
      <w:r w:rsidR="0027094B" w:rsidRPr="0091468E">
        <w:rPr>
          <w:u w:val="none"/>
        </w:rPr>
        <w:t xml:space="preserve"> </w:t>
      </w:r>
      <w:r w:rsidR="0091468E">
        <w:rPr>
          <w:u w:val="none"/>
        </w:rPr>
        <w:t>e a Emissora, na qualidade</w:t>
      </w:r>
      <w:r>
        <w:rPr>
          <w:u w:val="none"/>
        </w:rPr>
        <w:t xml:space="preserve"> de cedentes</w:t>
      </w:r>
      <w:r w:rsidR="0027094B">
        <w:rPr>
          <w:u w:val="none"/>
        </w:rPr>
        <w:t>, e o Agente Fiduciário dos CRI</w:t>
      </w:r>
      <w:r>
        <w:rPr>
          <w:u w:val="none"/>
        </w:rPr>
        <w:t xml:space="preserve"> (“</w:t>
      </w:r>
      <w:r w:rsidRPr="007F7D8C">
        <w:t>Contrato de Cessão Fiduciária</w:t>
      </w:r>
      <w:r w:rsidR="00393058">
        <w:t xml:space="preserve"> de Recebíveis</w:t>
      </w:r>
      <w:r>
        <w:rPr>
          <w:u w:val="none"/>
        </w:rPr>
        <w:t>”);</w:t>
      </w:r>
      <w:r w:rsidR="00B22A38">
        <w:rPr>
          <w:u w:val="none"/>
        </w:rPr>
        <w:t xml:space="preserve"> </w:t>
      </w:r>
    </w:p>
    <w:p w14:paraId="304A903B" w14:textId="4B49E5E7" w:rsidR="00C80342" w:rsidRDefault="00F403C9" w:rsidP="005B1D6E">
      <w:pPr>
        <w:pStyle w:val="Ttulo2"/>
        <w:keepNext w:val="0"/>
        <w:numPr>
          <w:ilvl w:val="0"/>
          <w:numId w:val="91"/>
        </w:numPr>
        <w:spacing w:line="276" w:lineRule="auto"/>
        <w:ind w:left="1134" w:hanging="1134"/>
        <w:rPr>
          <w:u w:val="none"/>
        </w:rPr>
      </w:pPr>
      <w:bookmarkStart w:id="483" w:name="_Ref68475962"/>
      <w:r>
        <w:rPr>
          <w:u w:val="none"/>
        </w:rPr>
        <w:t xml:space="preserve">alienação fiduciária sobre as </w:t>
      </w:r>
      <w:r w:rsidR="00F374BF">
        <w:rPr>
          <w:u w:val="none"/>
        </w:rPr>
        <w:t>quotas</w:t>
      </w:r>
      <w:r>
        <w:rPr>
          <w:u w:val="none"/>
        </w:rPr>
        <w:t xml:space="preserve">, presentes e futuras, de emissão das </w:t>
      </w:r>
      <w:r w:rsidR="0027094B">
        <w:rPr>
          <w:u w:val="none"/>
        </w:rPr>
        <w:t xml:space="preserve">Garantidoras </w:t>
      </w:r>
      <w:r>
        <w:rPr>
          <w:u w:val="none"/>
        </w:rPr>
        <w:t>de titularidade da</w:t>
      </w:r>
      <w:r w:rsidR="0027094B">
        <w:rPr>
          <w:u w:val="none"/>
        </w:rPr>
        <w:t>s</w:t>
      </w:r>
      <w:r>
        <w:rPr>
          <w:u w:val="none"/>
        </w:rPr>
        <w:t xml:space="preserve"> </w:t>
      </w:r>
      <w:r w:rsidR="0027094B" w:rsidRPr="0027094B">
        <w:rPr>
          <w:u w:val="none"/>
        </w:rPr>
        <w:t>Quotistas das Garantidoras</w:t>
      </w:r>
      <w:r w:rsidR="0027094B">
        <w:rPr>
          <w:u w:val="none"/>
        </w:rPr>
        <w:t>, representativas de 100% (cem por cento) do capital social das Garantidoras</w:t>
      </w:r>
      <w:r w:rsidR="00FA38DA">
        <w:rPr>
          <w:u w:val="none"/>
        </w:rPr>
        <w:t> </w:t>
      </w:r>
      <w:r>
        <w:rPr>
          <w:u w:val="none"/>
        </w:rPr>
        <w:t>(“</w:t>
      </w:r>
      <w:r w:rsidR="00F374BF">
        <w:t>Quotas</w:t>
      </w:r>
      <w:r>
        <w:rPr>
          <w:u w:val="none"/>
        </w:rPr>
        <w:t>”)</w:t>
      </w:r>
      <w:r w:rsidRPr="00883F92">
        <w:rPr>
          <w:u w:val="none"/>
        </w:rPr>
        <w:t xml:space="preserve">, bem como a cessão fiduciária de </w:t>
      </w:r>
      <w:r w:rsidRPr="00883F92">
        <w:rPr>
          <w:rFonts w:eastAsia="SimSun"/>
          <w:color w:val="000000"/>
          <w:u w:val="none"/>
        </w:rPr>
        <w:t xml:space="preserve">todos os frutos, rendimentos, direitos, proventos, lucros, distribuições e demais valores recebidos ou a serem recebidos ou de qualquer outra forma distribuídos ou a serem distribuídos relacionados às </w:t>
      </w:r>
      <w:r w:rsidR="004C7FA7">
        <w:rPr>
          <w:rFonts w:eastAsia="SimSun"/>
          <w:color w:val="000000"/>
          <w:u w:val="none"/>
        </w:rPr>
        <w:t>Q</w:t>
      </w:r>
      <w:r w:rsidR="00F374BF">
        <w:rPr>
          <w:rFonts w:eastAsia="SimSun"/>
          <w:color w:val="000000"/>
          <w:u w:val="none"/>
        </w:rPr>
        <w:t>uotas</w:t>
      </w:r>
      <w:r w:rsidRPr="00883F92">
        <w:rPr>
          <w:rFonts w:eastAsia="SimSun"/>
          <w:color w:val="000000"/>
          <w:u w:val="none"/>
        </w:rPr>
        <w:t xml:space="preserve"> a </w:t>
      </w:r>
      <w:r w:rsidRPr="00883F92">
        <w:rPr>
          <w:rFonts w:eastAsia="SimSun"/>
          <w:color w:val="000000"/>
          <w:u w:val="none"/>
        </w:rPr>
        <w:t>que faça jus as respectivas alienantes, conforme aplicável</w:t>
      </w:r>
      <w:r>
        <w:rPr>
          <w:rFonts w:eastAsia="SimSun"/>
          <w:color w:val="000000"/>
          <w:u w:val="none"/>
        </w:rPr>
        <w:t xml:space="preserve"> (“</w:t>
      </w:r>
      <w:r w:rsidRPr="004C7FA7">
        <w:rPr>
          <w:color w:val="000000"/>
        </w:rPr>
        <w:t xml:space="preserve">Alienação Fiduciária de </w:t>
      </w:r>
      <w:r w:rsidR="00F374BF">
        <w:rPr>
          <w:rFonts w:eastAsia="SimSun"/>
          <w:color w:val="000000"/>
        </w:rPr>
        <w:t>Quotas</w:t>
      </w:r>
      <w:r>
        <w:rPr>
          <w:rFonts w:eastAsia="SimSun"/>
          <w:color w:val="000000"/>
          <w:u w:val="none"/>
        </w:rPr>
        <w:t>”</w:t>
      </w:r>
      <w:r w:rsidRPr="004C7FA7">
        <w:rPr>
          <w:color w:val="000000"/>
          <w:u w:val="none"/>
        </w:rPr>
        <w:t xml:space="preserve">), por meio da assinatura, registro e averbação </w:t>
      </w:r>
      <w:r>
        <w:rPr>
          <w:rFonts w:eastAsia="SimSun"/>
          <w:color w:val="000000"/>
          <w:u w:val="none"/>
        </w:rPr>
        <w:t>do</w:t>
      </w:r>
      <w:r w:rsidR="005B72D2">
        <w:rPr>
          <w:rFonts w:eastAsia="SimSun"/>
          <w:color w:val="000000"/>
          <w:u w:val="none"/>
        </w:rPr>
        <w:t>s</w:t>
      </w:r>
      <w:r>
        <w:rPr>
          <w:rFonts w:eastAsia="SimSun"/>
          <w:color w:val="000000"/>
          <w:u w:val="none"/>
        </w:rPr>
        <w:t xml:space="preserve"> </w:t>
      </w:r>
      <w:r w:rsidRPr="00814BC7">
        <w:rPr>
          <w:u w:val="none"/>
        </w:rPr>
        <w:t>Instrumento</w:t>
      </w:r>
      <w:r w:rsidR="00351813" w:rsidRPr="00814BC7">
        <w:rPr>
          <w:u w:val="none"/>
        </w:rPr>
        <w:t>s</w:t>
      </w:r>
      <w:r w:rsidRPr="00814BC7">
        <w:rPr>
          <w:u w:val="none"/>
        </w:rPr>
        <w:t xml:space="preserve"> Particular</w:t>
      </w:r>
      <w:r w:rsidR="00351813" w:rsidRPr="00814BC7">
        <w:rPr>
          <w:u w:val="none"/>
        </w:rPr>
        <w:t>es</w:t>
      </w:r>
      <w:r w:rsidRPr="00814BC7">
        <w:rPr>
          <w:u w:val="none"/>
        </w:rPr>
        <w:t xml:space="preserve"> de Alienação Fiduciária de </w:t>
      </w:r>
      <w:r w:rsidR="00F374BF" w:rsidRPr="00814BC7">
        <w:rPr>
          <w:u w:val="none"/>
        </w:rPr>
        <w:t>Quotas</w:t>
      </w:r>
      <w:r w:rsidRPr="00814BC7">
        <w:rPr>
          <w:u w:val="none"/>
        </w:rPr>
        <w:t xml:space="preserve"> e Outras Avenças</w:t>
      </w:r>
      <w:r>
        <w:rPr>
          <w:u w:val="none"/>
        </w:rPr>
        <w:t>, celebrado</w:t>
      </w:r>
      <w:r w:rsidR="003F3450">
        <w:rPr>
          <w:u w:val="none"/>
        </w:rPr>
        <w:t>s</w:t>
      </w:r>
      <w:r>
        <w:rPr>
          <w:u w:val="none"/>
        </w:rPr>
        <w:t xml:space="preserve"> entre a Debenturista, na qualidade de credora, a Emissora</w:t>
      </w:r>
      <w:r w:rsidR="004C7FA7" w:rsidRPr="004C7FA7">
        <w:rPr>
          <w:u w:val="none"/>
        </w:rPr>
        <w:t xml:space="preserve"> </w:t>
      </w:r>
      <w:r w:rsidR="004C7FA7">
        <w:rPr>
          <w:u w:val="none"/>
        </w:rPr>
        <w:t xml:space="preserve">e </w:t>
      </w:r>
      <w:r w:rsidR="00806D2E">
        <w:rPr>
          <w:u w:val="none"/>
        </w:rPr>
        <w:t>as Quotistas das Garantidoras</w:t>
      </w:r>
      <w:r>
        <w:rPr>
          <w:u w:val="none"/>
        </w:rPr>
        <w:t>, na qualidade de alienante</w:t>
      </w:r>
      <w:r w:rsidR="004C7FA7">
        <w:rPr>
          <w:u w:val="none"/>
        </w:rPr>
        <w:t>s</w:t>
      </w:r>
      <w:r>
        <w:rPr>
          <w:u w:val="none"/>
        </w:rPr>
        <w:t xml:space="preserve">, e as </w:t>
      </w:r>
      <w:r w:rsidR="00BE24D0">
        <w:rPr>
          <w:u w:val="none"/>
        </w:rPr>
        <w:t xml:space="preserve">Garantidoras </w:t>
      </w:r>
      <w:r>
        <w:rPr>
          <w:u w:val="none"/>
        </w:rPr>
        <w:t xml:space="preserve">na qualidade de </w:t>
      </w:r>
      <w:r w:rsidRPr="004C7FA7">
        <w:rPr>
          <w:u w:val="none"/>
        </w:rPr>
        <w:t>intervenientes anuentes</w:t>
      </w:r>
      <w:r w:rsidR="00351813">
        <w:rPr>
          <w:u w:val="none"/>
        </w:rPr>
        <w:t>, conforme o caso</w:t>
      </w:r>
      <w:r w:rsidRPr="004C7FA7">
        <w:rPr>
          <w:u w:val="none"/>
        </w:rPr>
        <w:t xml:space="preserve"> </w:t>
      </w:r>
      <w:r>
        <w:rPr>
          <w:u w:val="none"/>
        </w:rPr>
        <w:t>(“</w:t>
      </w:r>
      <w:r w:rsidRPr="007F7D8C">
        <w:t>Contrato</w:t>
      </w:r>
      <w:r w:rsidR="00351813">
        <w:t>s</w:t>
      </w:r>
      <w:r w:rsidRPr="007F7D8C">
        <w:t xml:space="preserve"> de Alienação Fiduciária de </w:t>
      </w:r>
      <w:r w:rsidR="00F374BF">
        <w:t>Quotas</w:t>
      </w:r>
      <w:r>
        <w:rPr>
          <w:u w:val="none"/>
        </w:rPr>
        <w:t>”);</w:t>
      </w:r>
      <w:r w:rsidR="00EF1781">
        <w:rPr>
          <w:u w:val="none"/>
        </w:rPr>
        <w:t xml:space="preserve"> e</w:t>
      </w:r>
    </w:p>
    <w:p w14:paraId="378BEFD1" w14:textId="5F37280D" w:rsidR="004E0C90" w:rsidRPr="00FE6B86" w:rsidRDefault="00F403C9" w:rsidP="005B1D6E">
      <w:pPr>
        <w:pStyle w:val="Ttulo2"/>
        <w:keepNext w:val="0"/>
        <w:numPr>
          <w:ilvl w:val="0"/>
          <w:numId w:val="91"/>
        </w:numPr>
        <w:spacing w:line="276" w:lineRule="auto"/>
        <w:ind w:left="1134" w:hanging="1134"/>
        <w:rPr>
          <w:u w:val="none"/>
        </w:rPr>
      </w:pPr>
      <w:r>
        <w:rPr>
          <w:u w:val="none"/>
        </w:rPr>
        <w:t xml:space="preserve">alienação </w:t>
      </w:r>
      <w:r>
        <w:rPr>
          <w:u w:val="none"/>
        </w:rPr>
        <w:t xml:space="preserve">fiduciária do </w:t>
      </w:r>
      <w:r w:rsidR="003F3450">
        <w:rPr>
          <w:u w:val="none"/>
        </w:rPr>
        <w:t xml:space="preserve">Imóvel Rural </w:t>
      </w:r>
      <w:r>
        <w:rPr>
          <w:u w:val="none"/>
        </w:rPr>
        <w:t>(“</w:t>
      </w:r>
      <w:r w:rsidRPr="00B14D31">
        <w:t>Alienação Fiduciária de Imóvel</w:t>
      </w:r>
      <w:r>
        <w:rPr>
          <w:u w:val="none"/>
        </w:rPr>
        <w:t>”</w:t>
      </w:r>
      <w:r w:rsidR="00EF1781">
        <w:rPr>
          <w:u w:val="none"/>
        </w:rPr>
        <w:t xml:space="preserve"> e</w:t>
      </w:r>
      <w:r>
        <w:rPr>
          <w:rFonts w:eastAsia="SimSun"/>
          <w:color w:val="000000"/>
          <w:u w:val="none"/>
        </w:rPr>
        <w:t>,</w:t>
      </w:r>
      <w:r w:rsidRPr="004C7FA7">
        <w:rPr>
          <w:color w:val="000000"/>
          <w:u w:val="none"/>
        </w:rPr>
        <w:t xml:space="preserve"> em conjunto</w:t>
      </w:r>
      <w:r>
        <w:rPr>
          <w:rFonts w:eastAsia="SimSun"/>
          <w:color w:val="000000"/>
          <w:u w:val="none"/>
        </w:rPr>
        <w:t xml:space="preserve"> a Alienação Fiduciária de Quotas e a </w:t>
      </w:r>
      <w:r w:rsidRPr="00B22A38">
        <w:rPr>
          <w:rFonts w:eastAsia="SimSun"/>
          <w:color w:val="000000"/>
          <w:u w:val="none"/>
        </w:rPr>
        <w:t>Cessão Fiduciária de Recebíveis</w:t>
      </w:r>
      <w:r>
        <w:rPr>
          <w:rFonts w:eastAsia="SimSun"/>
          <w:color w:val="000000"/>
          <w:u w:val="none"/>
        </w:rPr>
        <w:t>, as</w:t>
      </w:r>
      <w:r w:rsidRPr="004C7FA7">
        <w:rPr>
          <w:color w:val="000000"/>
          <w:u w:val="none"/>
        </w:rPr>
        <w:t xml:space="preserve"> “</w:t>
      </w:r>
      <w:r w:rsidRPr="004C7FA7">
        <w:rPr>
          <w:color w:val="000000"/>
        </w:rPr>
        <w:t>Garantias Reais</w:t>
      </w:r>
      <w:r w:rsidRPr="004C7FA7">
        <w:rPr>
          <w:color w:val="000000"/>
          <w:u w:val="none"/>
        </w:rPr>
        <w:t>”</w:t>
      </w:r>
      <w:r>
        <w:rPr>
          <w:color w:val="000000"/>
          <w:u w:val="none"/>
        </w:rPr>
        <w:t>),</w:t>
      </w:r>
      <w:r>
        <w:rPr>
          <w:u w:val="none"/>
        </w:rPr>
        <w:t xml:space="preserve"> por meio da assinatura e registro do [“</w:t>
      </w:r>
      <w:r w:rsidRPr="007F7D8C">
        <w:rPr>
          <w:i/>
          <w:u w:val="none"/>
        </w:rPr>
        <w:t xml:space="preserve">Instrumento Particular de </w:t>
      </w:r>
      <w:r>
        <w:rPr>
          <w:i/>
          <w:u w:val="none"/>
        </w:rPr>
        <w:t xml:space="preserve">Alienação </w:t>
      </w:r>
      <w:r w:rsidRPr="007F7D8C">
        <w:rPr>
          <w:i/>
          <w:u w:val="none"/>
        </w:rPr>
        <w:t xml:space="preserve">Fiduciária de </w:t>
      </w:r>
      <w:r>
        <w:rPr>
          <w:i/>
          <w:u w:val="none"/>
        </w:rPr>
        <w:t xml:space="preserve">Imóvel em Garantia </w:t>
      </w:r>
      <w:r w:rsidRPr="007F7D8C">
        <w:rPr>
          <w:i/>
          <w:u w:val="none"/>
        </w:rPr>
        <w:t>e Outras Avenças</w:t>
      </w:r>
      <w:r>
        <w:rPr>
          <w:u w:val="none"/>
        </w:rPr>
        <w:t>”</w:t>
      </w:r>
      <w:r w:rsidR="00EF1781">
        <w:rPr>
          <w:u w:val="none"/>
        </w:rPr>
        <w:t>]</w:t>
      </w:r>
      <w:r>
        <w:rPr>
          <w:u w:val="none"/>
        </w:rPr>
        <w:t xml:space="preserve">, celebrado entre a Debenturista, na qualidade de credora, a </w:t>
      </w:r>
      <w:proofErr w:type="spellStart"/>
      <w:r>
        <w:rPr>
          <w:u w:val="none"/>
        </w:rPr>
        <w:t>Encalso</w:t>
      </w:r>
      <w:proofErr w:type="spellEnd"/>
      <w:r>
        <w:rPr>
          <w:u w:val="none"/>
        </w:rPr>
        <w:t xml:space="preserve">, na qualidade de alienante </w:t>
      </w:r>
      <w:r w:rsidR="00EF1781">
        <w:rPr>
          <w:u w:val="none"/>
        </w:rPr>
        <w:t>fiduciante</w:t>
      </w:r>
      <w:r>
        <w:rPr>
          <w:u w:val="none"/>
        </w:rPr>
        <w:t>, a Emissora e o Agente Fiduciário dos CRI (“</w:t>
      </w:r>
      <w:r w:rsidRPr="009E65BD">
        <w:t>Contrato de Alienação Fiduciária de Imóvel</w:t>
      </w:r>
      <w:r w:rsidR="00EF1781">
        <w:rPr>
          <w:u w:val="none"/>
        </w:rPr>
        <w:t>” e,</w:t>
      </w:r>
      <w:r w:rsidR="00B22A38">
        <w:rPr>
          <w:u w:val="none"/>
        </w:rPr>
        <w:t xml:space="preserve"> em conjunto com o Contrato de Cessão Fiduciária de Recebíveis</w:t>
      </w:r>
      <w:r w:rsidR="00EF1781">
        <w:rPr>
          <w:u w:val="none"/>
        </w:rPr>
        <w:t xml:space="preserve"> e os Contratos de Alienação Fiduciária de Quotas</w:t>
      </w:r>
      <w:r w:rsidR="00B22A38">
        <w:rPr>
          <w:u w:val="none"/>
        </w:rPr>
        <w:t>, os “</w:t>
      </w:r>
      <w:r w:rsidR="00B22A38" w:rsidRPr="007F7D8C">
        <w:t>Contratos de Garantia</w:t>
      </w:r>
      <w:r w:rsidR="00B22A38">
        <w:rPr>
          <w:u w:val="none"/>
        </w:rPr>
        <w:t>”</w:t>
      </w:r>
      <w:r w:rsidR="005B1D6E">
        <w:rPr>
          <w:u w:val="none"/>
        </w:rPr>
        <w:t>)</w:t>
      </w:r>
      <w:r w:rsidR="00EE7144" w:rsidRPr="00FE6B86">
        <w:rPr>
          <w:u w:val="none"/>
        </w:rPr>
        <w:t>.</w:t>
      </w:r>
      <w:bookmarkEnd w:id="480"/>
      <w:bookmarkEnd w:id="482"/>
      <w:bookmarkEnd w:id="483"/>
      <w:r w:rsidR="00CD4AC2" w:rsidRPr="00FE6B86">
        <w:rPr>
          <w:u w:val="none"/>
        </w:rPr>
        <w:t xml:space="preserve"> </w:t>
      </w:r>
    </w:p>
    <w:p w14:paraId="0E7BEA3D" w14:textId="6197633D" w:rsidR="00C86779" w:rsidRPr="007F7D8C" w:rsidRDefault="00F403C9" w:rsidP="005B1D6E">
      <w:pPr>
        <w:pStyle w:val="Ttulo2"/>
        <w:keepNext w:val="0"/>
        <w:numPr>
          <w:ilvl w:val="2"/>
          <w:numId w:val="33"/>
        </w:numPr>
        <w:tabs>
          <w:tab w:val="left" w:pos="1134"/>
        </w:tabs>
        <w:spacing w:line="276" w:lineRule="auto"/>
        <w:ind w:left="0" w:firstLine="0"/>
      </w:pPr>
      <w:bookmarkStart w:id="484" w:name="_Ref68520271"/>
      <w:bookmarkStart w:id="485" w:name="_Ref69259249"/>
      <w:bookmarkStart w:id="486" w:name="_Ref65024723"/>
      <w:bookmarkStart w:id="487" w:name="_Ref66791647"/>
      <w:r w:rsidRPr="007F7D8C">
        <w:lastRenderedPageBreak/>
        <w:t>Cobertura Mínima das Garantias Reais</w:t>
      </w:r>
      <w:r>
        <w:rPr>
          <w:u w:val="none"/>
        </w:rPr>
        <w:t xml:space="preserve">. </w:t>
      </w:r>
      <w:r w:rsidR="00185138" w:rsidRPr="00B22A38">
        <w:rPr>
          <w:u w:val="none"/>
        </w:rPr>
        <w:t xml:space="preserve">A partir da primeira Data de Integralização até a quitação integral da totalidade das Obrigações Garantidas, </w:t>
      </w:r>
      <w:r>
        <w:rPr>
          <w:u w:val="none"/>
        </w:rPr>
        <w:t xml:space="preserve">a Emissora deverá manter </w:t>
      </w:r>
      <w:r w:rsidR="004C7FA7">
        <w:rPr>
          <w:u w:val="none"/>
        </w:rPr>
        <w:t>um</w:t>
      </w:r>
      <w:r w:rsidR="00FE6B86">
        <w:rPr>
          <w:u w:val="none"/>
        </w:rPr>
        <w:t>a razão mínima de</w:t>
      </w:r>
      <w:r w:rsidR="005F7641">
        <w:rPr>
          <w:u w:val="none"/>
        </w:rPr>
        <w:t xml:space="preserve"> </w:t>
      </w:r>
      <w:r w:rsidR="00FE6B86">
        <w:rPr>
          <w:u w:val="none"/>
        </w:rPr>
        <w:t xml:space="preserve">garantia </w:t>
      </w:r>
      <w:r w:rsidR="005F7641">
        <w:rPr>
          <w:u w:val="none"/>
        </w:rPr>
        <w:t>de 200</w:t>
      </w:r>
      <w:r w:rsidR="009B643F">
        <w:rPr>
          <w:u w:val="none"/>
        </w:rPr>
        <w:t>% </w:t>
      </w:r>
      <w:r w:rsidR="005F7641">
        <w:rPr>
          <w:u w:val="none"/>
        </w:rPr>
        <w:t>(duzentos por cento)</w:t>
      </w:r>
      <w:r w:rsidR="004C7FA7">
        <w:rPr>
          <w:u w:val="none"/>
        </w:rPr>
        <w:t>,</w:t>
      </w:r>
      <w:r w:rsidR="005F7641">
        <w:rPr>
          <w:u w:val="none"/>
        </w:rPr>
        <w:t xml:space="preserve"> </w:t>
      </w:r>
      <w:r w:rsidR="00FE6B86">
        <w:rPr>
          <w:u w:val="none"/>
        </w:rPr>
        <w:t>correspondente à soma</w:t>
      </w:r>
      <w:r w:rsidR="004C7FA7">
        <w:rPr>
          <w:u w:val="none"/>
        </w:rPr>
        <w:t xml:space="preserve"> </w:t>
      </w:r>
      <w:r w:rsidR="004C7FA7" w:rsidRPr="001A3986">
        <w:rPr>
          <w:b/>
          <w:u w:val="none"/>
        </w:rPr>
        <w:t>(i</w:t>
      </w:r>
      <w:r w:rsidR="004C7FA7" w:rsidRPr="004C7FA7">
        <w:rPr>
          <w:b/>
          <w:bCs/>
          <w:u w:val="none"/>
        </w:rPr>
        <w:t>)</w:t>
      </w:r>
      <w:r w:rsidR="00FE6B86">
        <w:rPr>
          <w:u w:val="none"/>
        </w:rPr>
        <w:t xml:space="preserve"> (</w:t>
      </w:r>
      <w:proofErr w:type="spellStart"/>
      <w:r w:rsidR="00FE6B86">
        <w:rPr>
          <w:u w:val="none"/>
        </w:rPr>
        <w:t>i.a</w:t>
      </w:r>
      <w:proofErr w:type="spellEnd"/>
      <w:r w:rsidR="00FE6B86">
        <w:rPr>
          <w:u w:val="none"/>
        </w:rPr>
        <w:t>.)</w:t>
      </w:r>
      <w:r>
        <w:rPr>
          <w:u w:val="none"/>
        </w:rPr>
        <w:t> </w:t>
      </w:r>
      <w:r w:rsidR="00FE6B86">
        <w:rPr>
          <w:u w:val="none"/>
        </w:rPr>
        <w:t>de 70% (setenta por cento) do valor de venda dos Imóveis</w:t>
      </w:r>
      <w:r w:rsidR="005B4633">
        <w:rPr>
          <w:u w:val="none"/>
        </w:rPr>
        <w:t xml:space="preserve"> Garantia</w:t>
      </w:r>
      <w:r w:rsidR="00363B80">
        <w:rPr>
          <w:u w:val="none"/>
        </w:rPr>
        <w:t xml:space="preserve"> </w:t>
      </w:r>
      <w:r w:rsidR="00FA38DA" w:rsidRPr="00152BF1">
        <w:rPr>
          <w:u w:val="none"/>
        </w:rPr>
        <w:t xml:space="preserve">ainda </w:t>
      </w:r>
      <w:r w:rsidR="0027094B">
        <w:rPr>
          <w:u w:val="none"/>
        </w:rPr>
        <w:t xml:space="preserve">em estoque (i.e. </w:t>
      </w:r>
      <w:r w:rsidR="00FA38DA" w:rsidRPr="00152BF1">
        <w:rPr>
          <w:u w:val="none"/>
        </w:rPr>
        <w:t>não alienados ou prometidos à venda</w:t>
      </w:r>
      <w:r w:rsidR="00FA38DA">
        <w:rPr>
          <w:u w:val="none"/>
        </w:rPr>
        <w:t>)</w:t>
      </w:r>
      <w:r w:rsidR="00FE6B86">
        <w:rPr>
          <w:u w:val="none"/>
        </w:rPr>
        <w:t xml:space="preserve">, calculado com base </w:t>
      </w:r>
      <w:r w:rsidR="008E35AD">
        <w:rPr>
          <w:u w:val="none"/>
        </w:rPr>
        <w:t xml:space="preserve">no </w:t>
      </w:r>
      <w:r w:rsidR="008E35AD" w:rsidRPr="00FE6B86">
        <w:rPr>
          <w:u w:val="none"/>
        </w:rPr>
        <w:t xml:space="preserve">valor médio de venda, líquido de </w:t>
      </w:r>
      <w:r w:rsidR="0027094B">
        <w:rPr>
          <w:u w:val="none"/>
        </w:rPr>
        <w:t xml:space="preserve">impostos e </w:t>
      </w:r>
      <w:r w:rsidR="008E35AD" w:rsidRPr="00FE6B86">
        <w:rPr>
          <w:u w:val="none"/>
        </w:rPr>
        <w:t>corretagem, do metro quadrado d</w:t>
      </w:r>
      <w:r w:rsidR="001B0D04">
        <w:rPr>
          <w:u w:val="none"/>
        </w:rPr>
        <w:t>as unidades que compõem os Imóveis Garantia</w:t>
      </w:r>
      <w:r w:rsidR="0009524E">
        <w:rPr>
          <w:u w:val="none"/>
        </w:rPr>
        <w:t xml:space="preserve"> do mesmo empreendimento</w:t>
      </w:r>
      <w:r w:rsidR="001B0D04">
        <w:rPr>
          <w:u w:val="none"/>
        </w:rPr>
        <w:t xml:space="preserve"> </w:t>
      </w:r>
      <w:r w:rsidR="005F7641">
        <w:rPr>
          <w:u w:val="none"/>
        </w:rPr>
        <w:t xml:space="preserve">nos últimos </w:t>
      </w:r>
      <w:r w:rsidR="008050D5">
        <w:rPr>
          <w:u w:val="none"/>
        </w:rPr>
        <w:t>3 </w:t>
      </w:r>
      <w:r w:rsidR="005F7641">
        <w:rPr>
          <w:u w:val="none"/>
        </w:rPr>
        <w:t xml:space="preserve">(três) meses, a ser aferido pela Emissora e verificado pela </w:t>
      </w:r>
      <w:r w:rsidRPr="007F7D8C">
        <w:rPr>
          <w:u w:val="none"/>
        </w:rPr>
        <w:t>Certificadora</w:t>
      </w:r>
      <w:r w:rsidR="009B643F">
        <w:rPr>
          <w:u w:val="none"/>
        </w:rPr>
        <w:t xml:space="preserve"> ou (</w:t>
      </w:r>
      <w:proofErr w:type="spellStart"/>
      <w:r w:rsidR="009B643F">
        <w:rPr>
          <w:u w:val="none"/>
        </w:rPr>
        <w:t>i.b</w:t>
      </w:r>
      <w:proofErr w:type="spellEnd"/>
      <w:r w:rsidR="0027094B">
        <w:rPr>
          <w:u w:val="none"/>
        </w:rPr>
        <w:t>) </w:t>
      </w:r>
      <w:r w:rsidR="009B643F">
        <w:rPr>
          <w:u w:val="none"/>
        </w:rPr>
        <w:t>c</w:t>
      </w:r>
      <w:r w:rsidR="001B0D04" w:rsidRPr="00D06B57">
        <w:rPr>
          <w:u w:val="none"/>
        </w:rPr>
        <w:t xml:space="preserve">aso não </w:t>
      </w:r>
      <w:r w:rsidR="001B0D04">
        <w:rPr>
          <w:u w:val="none"/>
        </w:rPr>
        <w:t xml:space="preserve">tenham ocorrido </w:t>
      </w:r>
      <w:r w:rsidR="001B0D04" w:rsidRPr="00D06B57">
        <w:rPr>
          <w:u w:val="none"/>
        </w:rPr>
        <w:t xml:space="preserve">vendas no </w:t>
      </w:r>
      <w:r w:rsidR="001B0D04">
        <w:rPr>
          <w:u w:val="none"/>
        </w:rPr>
        <w:t xml:space="preserve">respectivo </w:t>
      </w:r>
      <w:r w:rsidR="001B0D04" w:rsidRPr="00D06B57">
        <w:rPr>
          <w:u w:val="none"/>
        </w:rPr>
        <w:t xml:space="preserve">período, </w:t>
      </w:r>
      <w:r w:rsidR="0009524E">
        <w:rPr>
          <w:u w:val="none"/>
        </w:rPr>
        <w:t xml:space="preserve">deverá ser utilizado o valor </w:t>
      </w:r>
      <w:r w:rsidR="0027094B">
        <w:rPr>
          <w:u w:val="none"/>
        </w:rPr>
        <w:t xml:space="preserve">médio do metro quadrado </w:t>
      </w:r>
      <w:r w:rsidR="0009524E">
        <w:rPr>
          <w:u w:val="none"/>
        </w:rPr>
        <w:t xml:space="preserve">das últimas </w:t>
      </w:r>
      <w:r w:rsidR="00262532">
        <w:rPr>
          <w:u w:val="none"/>
        </w:rPr>
        <w:t>3</w:t>
      </w:r>
      <w:r w:rsidR="009B643F">
        <w:rPr>
          <w:u w:val="none"/>
        </w:rPr>
        <w:t> </w:t>
      </w:r>
      <w:r w:rsidR="0009524E">
        <w:rPr>
          <w:u w:val="none"/>
        </w:rPr>
        <w:t>(</w:t>
      </w:r>
      <w:r w:rsidR="00262532">
        <w:rPr>
          <w:u w:val="none"/>
        </w:rPr>
        <w:t>três</w:t>
      </w:r>
      <w:r w:rsidR="0009524E">
        <w:rPr>
          <w:u w:val="none"/>
        </w:rPr>
        <w:t>) vendas</w:t>
      </w:r>
      <w:r w:rsidR="0027094B">
        <w:rPr>
          <w:u w:val="none"/>
        </w:rPr>
        <w:t>, líquido de impostos e corretagem,</w:t>
      </w:r>
      <w:r w:rsidR="0009524E">
        <w:rPr>
          <w:u w:val="none"/>
        </w:rPr>
        <w:t xml:space="preserve"> realizadas no mesmo empreendimento, </w:t>
      </w:r>
      <w:r w:rsidR="009B643F">
        <w:rPr>
          <w:u w:val="none"/>
        </w:rPr>
        <w:t>aplicando-se</w:t>
      </w:r>
      <w:r w:rsidR="0009524E">
        <w:rPr>
          <w:u w:val="none"/>
        </w:rPr>
        <w:t xml:space="preserve"> um desconto de 10% (dez) por cento</w:t>
      </w:r>
      <w:r w:rsidR="005F7641">
        <w:rPr>
          <w:u w:val="none"/>
        </w:rPr>
        <w:t>, com (</w:t>
      </w:r>
      <w:proofErr w:type="spellStart"/>
      <w:r w:rsidR="005F7641">
        <w:rPr>
          <w:u w:val="none"/>
        </w:rPr>
        <w:t>i.</w:t>
      </w:r>
      <w:r w:rsidR="009B643F">
        <w:rPr>
          <w:u w:val="none"/>
        </w:rPr>
        <w:t>c</w:t>
      </w:r>
      <w:proofErr w:type="spellEnd"/>
      <w:r w:rsidR="005F7641">
        <w:rPr>
          <w:u w:val="none"/>
        </w:rPr>
        <w:t>)</w:t>
      </w:r>
      <w:r>
        <w:rPr>
          <w:u w:val="none"/>
        </w:rPr>
        <w:t> </w:t>
      </w:r>
      <w:r w:rsidR="005F7641">
        <w:rPr>
          <w:u w:val="none"/>
        </w:rPr>
        <w:t>o valor do saldo devedor dos recebíveis</w:t>
      </w:r>
      <w:r w:rsidR="00916F54">
        <w:rPr>
          <w:u w:val="none"/>
        </w:rPr>
        <w:t xml:space="preserve"> </w:t>
      </w:r>
      <w:r w:rsidR="004C7FA7">
        <w:rPr>
          <w:u w:val="none"/>
        </w:rPr>
        <w:t>objeto</w:t>
      </w:r>
      <w:r w:rsidR="005F7641" w:rsidRPr="007F7D8C">
        <w:rPr>
          <w:u w:val="none"/>
        </w:rPr>
        <w:t xml:space="preserve"> da Cessão Fiduciária de Recebíveis</w:t>
      </w:r>
      <w:r w:rsidR="00A10C3D" w:rsidRPr="00A10C3D">
        <w:rPr>
          <w:u w:val="none"/>
        </w:rPr>
        <w:t xml:space="preserve"> que atendam </w:t>
      </w:r>
      <w:r w:rsidR="00A10C3D">
        <w:rPr>
          <w:u w:val="none"/>
        </w:rPr>
        <w:t>aos critérios de</w:t>
      </w:r>
      <w:r w:rsidR="00A10C3D" w:rsidRPr="00A10C3D">
        <w:rPr>
          <w:u w:val="none"/>
        </w:rPr>
        <w:t xml:space="preserve"> elegibilidade </w:t>
      </w:r>
      <w:r w:rsidR="00A10C3D">
        <w:rPr>
          <w:u w:val="none"/>
        </w:rPr>
        <w:t>previstos</w:t>
      </w:r>
      <w:r w:rsidR="00A10C3D" w:rsidRPr="00A10C3D">
        <w:rPr>
          <w:u w:val="none"/>
        </w:rPr>
        <w:t xml:space="preserve"> na </w:t>
      </w:r>
      <w:r w:rsidR="00A10C3D">
        <w:rPr>
          <w:u w:val="none"/>
        </w:rPr>
        <w:t>C</w:t>
      </w:r>
      <w:r w:rsidR="00A10C3D" w:rsidRPr="00A10C3D">
        <w:rPr>
          <w:u w:val="none"/>
        </w:rPr>
        <w:t>láusula</w:t>
      </w:r>
      <w:r w:rsidR="00204402">
        <w:rPr>
          <w:u w:val="none"/>
        </w:rPr>
        <w:t> </w:t>
      </w:r>
      <w:r w:rsidR="00204402">
        <w:rPr>
          <w:u w:val="none"/>
        </w:rPr>
        <w:fldChar w:fldCharType="begin"/>
      </w:r>
      <w:r w:rsidR="00204402">
        <w:rPr>
          <w:u w:val="none"/>
        </w:rPr>
        <w:instrText xml:space="preserve"> REF _Ref69245177 \r \h </w:instrText>
      </w:r>
      <w:r w:rsidR="00197B60">
        <w:rPr>
          <w:u w:val="none"/>
        </w:rPr>
        <w:instrText xml:space="preserve"> \* MERGEFORMAT </w:instrText>
      </w:r>
      <w:r w:rsidR="00204402">
        <w:rPr>
          <w:u w:val="none"/>
        </w:rPr>
      </w:r>
      <w:r w:rsidR="00204402">
        <w:rPr>
          <w:u w:val="none"/>
        </w:rPr>
        <w:fldChar w:fldCharType="separate"/>
      </w:r>
      <w:r w:rsidR="00566AAA">
        <w:rPr>
          <w:u w:val="none"/>
        </w:rPr>
        <w:t>7.6.3</w:t>
      </w:r>
      <w:r w:rsidR="00204402">
        <w:rPr>
          <w:u w:val="none"/>
        </w:rPr>
        <w:fldChar w:fldCharType="end"/>
      </w:r>
      <w:r w:rsidR="00A10C3D" w:rsidRPr="00A10C3D">
        <w:rPr>
          <w:u w:val="none"/>
        </w:rPr>
        <w:t xml:space="preserve"> abaixo</w:t>
      </w:r>
      <w:r w:rsidR="005F7641">
        <w:rPr>
          <w:u w:val="none"/>
        </w:rPr>
        <w:t xml:space="preserve">, no âmbito dos respectivos contratos de compra e venda, dividido </w:t>
      </w:r>
      <w:r w:rsidR="005F7641" w:rsidRPr="001A3986">
        <w:rPr>
          <w:b/>
          <w:u w:val="none"/>
        </w:rPr>
        <w:t>(</w:t>
      </w:r>
      <w:proofErr w:type="spellStart"/>
      <w:r w:rsidR="005F7641" w:rsidRPr="001A3986">
        <w:rPr>
          <w:b/>
          <w:u w:val="none"/>
        </w:rPr>
        <w:t>ii</w:t>
      </w:r>
      <w:proofErr w:type="spellEnd"/>
      <w:r w:rsidR="005F7641" w:rsidRPr="001A3986">
        <w:rPr>
          <w:b/>
          <w:u w:val="none"/>
        </w:rPr>
        <w:t>)</w:t>
      </w:r>
      <w:r w:rsidR="005F7641">
        <w:rPr>
          <w:u w:val="none"/>
        </w:rPr>
        <w:t xml:space="preserve"> pelo saldo devedor das </w:t>
      </w:r>
      <w:r w:rsidR="009B643F">
        <w:rPr>
          <w:u w:val="none"/>
        </w:rPr>
        <w:t>Debêntures </w:t>
      </w:r>
      <w:r w:rsidR="005F7641">
        <w:rPr>
          <w:u w:val="none"/>
        </w:rPr>
        <w:t>(“</w:t>
      </w:r>
      <w:r w:rsidR="005F7641" w:rsidRPr="007F7D8C">
        <w:t>Índice Mínimo de Cobertura</w:t>
      </w:r>
      <w:r w:rsidR="005F7641">
        <w:rPr>
          <w:u w:val="none"/>
        </w:rPr>
        <w:t>”).</w:t>
      </w:r>
      <w:bookmarkEnd w:id="484"/>
      <w:r w:rsidR="008323A4">
        <w:rPr>
          <w:u w:val="none"/>
        </w:rPr>
        <w:t xml:space="preserve"> [</w:t>
      </w:r>
      <w:r w:rsidR="008323A4" w:rsidRPr="00B14D31">
        <w:rPr>
          <w:b/>
          <w:highlight w:val="yellow"/>
          <w:u w:val="none"/>
        </w:rPr>
        <w:t xml:space="preserve">Nota </w:t>
      </w:r>
      <w:proofErr w:type="spellStart"/>
      <w:r w:rsidR="008323A4" w:rsidRPr="00B14D31">
        <w:rPr>
          <w:b/>
          <w:highlight w:val="yellow"/>
          <w:u w:val="none"/>
        </w:rPr>
        <w:t>Damha</w:t>
      </w:r>
      <w:proofErr w:type="spellEnd"/>
      <w:r w:rsidR="008323A4" w:rsidRPr="00B14D31">
        <w:rPr>
          <w:highlight w:val="yellow"/>
          <w:u w:val="none"/>
        </w:rPr>
        <w:t>: Será enviado no fechamento mensal pela Certificadora.</w:t>
      </w:r>
      <w:r w:rsidR="008323A4">
        <w:rPr>
          <w:u w:val="none"/>
        </w:rPr>
        <w:t>]</w:t>
      </w:r>
      <w:bookmarkEnd w:id="485"/>
    </w:p>
    <w:p w14:paraId="42D5DA4F" w14:textId="6E993AF0" w:rsidR="008E35AD" w:rsidRPr="007F7D8C" w:rsidRDefault="00F403C9" w:rsidP="005B1D6E">
      <w:pPr>
        <w:pStyle w:val="Ttulo2"/>
        <w:keepNext w:val="0"/>
        <w:numPr>
          <w:ilvl w:val="2"/>
          <w:numId w:val="33"/>
        </w:numPr>
        <w:tabs>
          <w:tab w:val="left" w:pos="1134"/>
        </w:tabs>
        <w:spacing w:line="276" w:lineRule="auto"/>
        <w:ind w:left="0" w:firstLine="0"/>
      </w:pPr>
      <w:bookmarkStart w:id="488" w:name="_Ref71015652"/>
      <w:bookmarkStart w:id="489" w:name="_Ref73614006"/>
      <w:r>
        <w:rPr>
          <w:u w:val="none"/>
        </w:rPr>
        <w:t>Para fins da Cláusula</w:t>
      </w:r>
      <w:r w:rsidR="001509C7">
        <w:rPr>
          <w:u w:val="none"/>
        </w:rPr>
        <w:t> </w:t>
      </w:r>
      <w:r w:rsidR="001509C7">
        <w:rPr>
          <w:u w:val="none"/>
        </w:rPr>
        <w:fldChar w:fldCharType="begin"/>
      </w:r>
      <w:r w:rsidR="001509C7">
        <w:rPr>
          <w:u w:val="none"/>
        </w:rPr>
        <w:instrText xml:space="preserve"> REF _Ref69259249 \w \p \h </w:instrText>
      </w:r>
      <w:r w:rsidR="00197B60">
        <w:rPr>
          <w:u w:val="none"/>
        </w:rPr>
        <w:instrText xml:space="preserve"> \* MERGEFORMAT </w:instrText>
      </w:r>
      <w:r w:rsidR="001509C7">
        <w:rPr>
          <w:u w:val="none"/>
        </w:rPr>
      </w:r>
      <w:r w:rsidR="001509C7">
        <w:rPr>
          <w:u w:val="none"/>
        </w:rPr>
        <w:fldChar w:fldCharType="separate"/>
      </w:r>
      <w:r w:rsidR="00566AAA">
        <w:rPr>
          <w:u w:val="none"/>
        </w:rPr>
        <w:t>7.6.1 acima</w:t>
      </w:r>
      <w:r w:rsidR="001509C7">
        <w:rPr>
          <w:u w:val="none"/>
        </w:rPr>
        <w:fldChar w:fldCharType="end"/>
      </w:r>
      <w:r>
        <w:rPr>
          <w:u w:val="none"/>
        </w:rPr>
        <w:t xml:space="preserve">, </w:t>
      </w:r>
      <w:r w:rsidRPr="00A10C3D">
        <w:rPr>
          <w:b/>
          <w:bCs/>
          <w:u w:val="none"/>
        </w:rPr>
        <w:t>(i)</w:t>
      </w:r>
      <w:r w:rsidR="001509C7">
        <w:rPr>
          <w:u w:val="none"/>
        </w:rPr>
        <w:t> </w:t>
      </w:r>
      <w:r>
        <w:rPr>
          <w:u w:val="none"/>
        </w:rPr>
        <w:t>a Emissora deverá enviar</w:t>
      </w:r>
      <w:r w:rsidR="002A523A">
        <w:rPr>
          <w:u w:val="none"/>
        </w:rPr>
        <w:t xml:space="preserve"> à Securitizadora</w:t>
      </w:r>
      <w:r w:rsidR="0027094B" w:rsidRPr="0027094B">
        <w:rPr>
          <w:u w:val="none"/>
        </w:rPr>
        <w:t xml:space="preserve"> </w:t>
      </w:r>
      <w:r w:rsidR="0027094B">
        <w:rPr>
          <w:u w:val="none"/>
        </w:rPr>
        <w:t>e à Certificadora</w:t>
      </w:r>
      <w:r>
        <w:rPr>
          <w:u w:val="none"/>
        </w:rPr>
        <w:t xml:space="preserve">, mensalmente, até o </w:t>
      </w:r>
      <w:r w:rsidR="00C87899">
        <w:rPr>
          <w:u w:val="none"/>
        </w:rPr>
        <w:t xml:space="preserve">2º </w:t>
      </w:r>
      <w:r w:rsidR="0027094B">
        <w:rPr>
          <w:u w:val="none"/>
        </w:rPr>
        <w:t xml:space="preserve">(segundo) </w:t>
      </w:r>
      <w:r>
        <w:rPr>
          <w:u w:val="none"/>
        </w:rPr>
        <w:t xml:space="preserve">Dia Útil de cada mês, o valor </w:t>
      </w:r>
      <w:r w:rsidR="00C73915">
        <w:rPr>
          <w:u w:val="none"/>
        </w:rPr>
        <w:t xml:space="preserve">dos Imóveis </w:t>
      </w:r>
      <w:r>
        <w:rPr>
          <w:u w:val="none"/>
        </w:rPr>
        <w:t>Garantia em estoque</w:t>
      </w:r>
      <w:r w:rsidR="0009524E">
        <w:rPr>
          <w:u w:val="none"/>
        </w:rPr>
        <w:t xml:space="preserve">, </w:t>
      </w:r>
      <w:r w:rsidR="0027094B">
        <w:rPr>
          <w:u w:val="none"/>
        </w:rPr>
        <w:t xml:space="preserve">acompanhado de planilha constando todas as unidades comercializadas </w:t>
      </w:r>
      <w:r w:rsidR="00C80342">
        <w:rPr>
          <w:u w:val="none"/>
        </w:rPr>
        <w:t>no período de 3 (três) meses anteriores ao do mês de referência</w:t>
      </w:r>
      <w:r w:rsidR="0027094B">
        <w:rPr>
          <w:u w:val="none"/>
        </w:rPr>
        <w:t>, data de vendas, unidades em estoque, valor líquido de venda por metro quadrado e</w:t>
      </w:r>
      <w:r w:rsidR="0009524E">
        <w:rPr>
          <w:u w:val="none"/>
        </w:rPr>
        <w:t xml:space="preserve"> as </w:t>
      </w:r>
      <w:r w:rsidR="0009524E" w:rsidRPr="0009524E">
        <w:rPr>
          <w:u w:val="none"/>
        </w:rPr>
        <w:t>respectiva</w:t>
      </w:r>
      <w:r w:rsidR="0009524E">
        <w:rPr>
          <w:u w:val="none"/>
        </w:rPr>
        <w:t>s</w:t>
      </w:r>
      <w:r w:rsidR="0009524E" w:rsidRPr="0009524E">
        <w:rPr>
          <w:u w:val="none"/>
        </w:rPr>
        <w:t xml:space="preserve"> escritura</w:t>
      </w:r>
      <w:r w:rsidR="0009524E">
        <w:rPr>
          <w:u w:val="none"/>
        </w:rPr>
        <w:t>s</w:t>
      </w:r>
      <w:r w:rsidR="0009524E" w:rsidRPr="0009524E">
        <w:rPr>
          <w:u w:val="none"/>
        </w:rPr>
        <w:t xml:space="preserve"> de compra e venda</w:t>
      </w:r>
      <w:r w:rsidR="0009524E">
        <w:rPr>
          <w:u w:val="none"/>
        </w:rPr>
        <w:t xml:space="preserve"> que comprovem os valores utilizados para fins do cálculo </w:t>
      </w:r>
      <w:r w:rsidR="009B643F">
        <w:rPr>
          <w:u w:val="none"/>
        </w:rPr>
        <w:t xml:space="preserve">do </w:t>
      </w:r>
      <w:r w:rsidR="009B643F" w:rsidRPr="001A3986">
        <w:rPr>
          <w:u w:val="none"/>
        </w:rPr>
        <w:t>Índice Mínimo de Cobertura</w:t>
      </w:r>
      <w:r>
        <w:rPr>
          <w:u w:val="none"/>
        </w:rPr>
        <w:t xml:space="preserve">; e </w:t>
      </w:r>
      <w:r w:rsidRPr="00A10C3D">
        <w:rPr>
          <w:b/>
          <w:bCs/>
          <w:u w:val="none"/>
        </w:rPr>
        <w:t>(</w:t>
      </w:r>
      <w:proofErr w:type="spellStart"/>
      <w:r w:rsidRPr="00A10C3D">
        <w:rPr>
          <w:b/>
          <w:bCs/>
          <w:u w:val="none"/>
        </w:rPr>
        <w:t>ii</w:t>
      </w:r>
      <w:proofErr w:type="spellEnd"/>
      <w:r w:rsidRPr="00A10C3D">
        <w:rPr>
          <w:b/>
          <w:bCs/>
          <w:u w:val="none"/>
        </w:rPr>
        <w:t>)</w:t>
      </w:r>
      <w:r w:rsidR="001509C7">
        <w:rPr>
          <w:u w:val="none"/>
        </w:rPr>
        <w:t> </w:t>
      </w:r>
      <w:r>
        <w:rPr>
          <w:u w:val="none"/>
        </w:rPr>
        <w:t xml:space="preserve">até o </w:t>
      </w:r>
      <w:r w:rsidR="0027094B">
        <w:rPr>
          <w:u w:val="none"/>
        </w:rPr>
        <w:t xml:space="preserve">6º (sexto) </w:t>
      </w:r>
      <w:r>
        <w:rPr>
          <w:u w:val="none"/>
        </w:rPr>
        <w:t xml:space="preserve">Dia Útil de cada mês, após </w:t>
      </w:r>
      <w:r>
        <w:rPr>
          <w:u w:val="none"/>
        </w:rPr>
        <w:t>o recebimento das informações previstas no inciso</w:t>
      </w:r>
      <w:r w:rsidR="009B643F">
        <w:rPr>
          <w:u w:val="none"/>
        </w:rPr>
        <w:t> </w:t>
      </w:r>
      <w:r>
        <w:rPr>
          <w:u w:val="none"/>
        </w:rPr>
        <w:t xml:space="preserve">(i) acima e das informações a serem enviadas pela Certificadora nos termos do </w:t>
      </w:r>
      <w:r w:rsidR="00204402">
        <w:rPr>
          <w:u w:val="none"/>
        </w:rPr>
        <w:t>“</w:t>
      </w:r>
      <w:r w:rsidR="00204402" w:rsidRPr="001A3986">
        <w:rPr>
          <w:i/>
          <w:u w:val="none"/>
        </w:rPr>
        <w:t>Contrato de Prestação de Serviços de Administração de Créditos Imobiliários e Outras Avenças</w:t>
      </w:r>
      <w:r w:rsidR="00204402">
        <w:rPr>
          <w:u w:val="none"/>
        </w:rPr>
        <w:t>”</w:t>
      </w:r>
      <w:r>
        <w:rPr>
          <w:u w:val="none"/>
        </w:rPr>
        <w:t xml:space="preserve">, a </w:t>
      </w:r>
      <w:r w:rsidRPr="00A10C3D">
        <w:rPr>
          <w:u w:val="none"/>
        </w:rPr>
        <w:t xml:space="preserve">Securitizadora </w:t>
      </w:r>
      <w:r>
        <w:rPr>
          <w:u w:val="none"/>
        </w:rPr>
        <w:t xml:space="preserve">verificará o </w:t>
      </w:r>
      <w:r w:rsidRPr="00A10C3D">
        <w:rPr>
          <w:u w:val="none"/>
        </w:rPr>
        <w:t>at</w:t>
      </w:r>
      <w:r w:rsidRPr="00A10C3D">
        <w:rPr>
          <w:u w:val="none"/>
        </w:rPr>
        <w:t xml:space="preserve">endimento do Índice Mínimo de Cobertura. </w:t>
      </w:r>
      <w:r w:rsidR="005F7641">
        <w:rPr>
          <w:u w:val="none"/>
        </w:rPr>
        <w:t>Caso</w:t>
      </w:r>
      <w:r w:rsidR="00C86779">
        <w:rPr>
          <w:u w:val="none"/>
        </w:rPr>
        <w:t xml:space="preserve">, a </w:t>
      </w:r>
      <w:r w:rsidR="005F7641">
        <w:rPr>
          <w:u w:val="none"/>
        </w:rPr>
        <w:t>qualquer momento</w:t>
      </w:r>
      <w:r w:rsidR="00C86779">
        <w:rPr>
          <w:u w:val="none"/>
        </w:rPr>
        <w:t>,</w:t>
      </w:r>
      <w:r w:rsidR="005F7641">
        <w:rPr>
          <w:u w:val="none"/>
        </w:rPr>
        <w:t xml:space="preserve"> o Índice Mínimo de Cobertura</w:t>
      </w:r>
      <w:r w:rsidR="00C86779">
        <w:rPr>
          <w:u w:val="none"/>
        </w:rPr>
        <w:t xml:space="preserve"> não seja atingido,</w:t>
      </w:r>
      <w:r w:rsidR="00911332">
        <w:rPr>
          <w:u w:val="none"/>
        </w:rPr>
        <w:t xml:space="preserve"> </w:t>
      </w:r>
      <w:r>
        <w:rPr>
          <w:u w:val="none"/>
        </w:rPr>
        <w:t xml:space="preserve">a Securitizadora enviará </w:t>
      </w:r>
      <w:r w:rsidR="00511C38">
        <w:rPr>
          <w:u w:val="none"/>
        </w:rPr>
        <w:t xml:space="preserve">Comunicação de Amortização Extraordinária </w:t>
      </w:r>
      <w:r w:rsidR="00EA1793">
        <w:rPr>
          <w:u w:val="none"/>
        </w:rPr>
        <w:t xml:space="preserve">Obrigatória </w:t>
      </w:r>
      <w:r w:rsidR="00511C38">
        <w:rPr>
          <w:u w:val="none"/>
        </w:rPr>
        <w:t>(</w:t>
      </w:r>
      <w:r w:rsidR="009B643F">
        <w:rPr>
          <w:u w:val="none"/>
        </w:rPr>
        <w:t xml:space="preserve">conforme definido na </w:t>
      </w:r>
      <w:r w:rsidR="009B643F" w:rsidRPr="001A3986">
        <w:rPr>
          <w:rFonts w:eastAsia="MS Mincho"/>
          <w:u w:val="none"/>
        </w:rPr>
        <w:t>Cláusula </w:t>
      </w:r>
      <w:r w:rsidR="009B643F" w:rsidRPr="001A3986">
        <w:rPr>
          <w:rFonts w:eastAsia="MS Mincho"/>
          <w:u w:val="none"/>
        </w:rPr>
        <w:fldChar w:fldCharType="begin"/>
      </w:r>
      <w:r w:rsidR="009B643F" w:rsidRPr="001A3986">
        <w:rPr>
          <w:rFonts w:eastAsia="MS Mincho"/>
          <w:u w:val="none"/>
        </w:rPr>
        <w:instrText xml:space="preserve"> REF _Ref65028214 \r \p \h </w:instrText>
      </w:r>
      <w:r w:rsidR="009B643F">
        <w:rPr>
          <w:rFonts w:eastAsia="MS Mincho"/>
          <w:u w:val="none"/>
        </w:rPr>
        <w:instrText xml:space="preserve"> \* MERGEFORMAT </w:instrText>
      </w:r>
      <w:r w:rsidR="009B643F" w:rsidRPr="001A3986">
        <w:rPr>
          <w:rFonts w:eastAsia="MS Mincho"/>
          <w:u w:val="none"/>
        </w:rPr>
      </w:r>
      <w:r w:rsidR="009B643F" w:rsidRPr="001A3986">
        <w:rPr>
          <w:rFonts w:eastAsia="MS Mincho"/>
          <w:u w:val="none"/>
        </w:rPr>
        <w:fldChar w:fldCharType="separate"/>
      </w:r>
      <w:r w:rsidR="00566AAA">
        <w:rPr>
          <w:rFonts w:eastAsia="MS Mincho"/>
          <w:u w:val="none"/>
        </w:rPr>
        <w:t>7.15.1 abaixo</w:t>
      </w:r>
      <w:r w:rsidR="009B643F" w:rsidRPr="001A3986">
        <w:rPr>
          <w:rFonts w:eastAsia="MS Mincho"/>
          <w:u w:val="none"/>
        </w:rPr>
        <w:fldChar w:fldCharType="end"/>
      </w:r>
      <w:r w:rsidR="00511C38">
        <w:rPr>
          <w:u w:val="none"/>
        </w:rPr>
        <w:t xml:space="preserve">) e </w:t>
      </w:r>
      <w:r w:rsidR="005F7641">
        <w:rPr>
          <w:u w:val="none"/>
        </w:rPr>
        <w:t xml:space="preserve">a Emissora deverá </w:t>
      </w:r>
      <w:r w:rsidR="005F7641" w:rsidRPr="00967737">
        <w:rPr>
          <w:u w:val="none"/>
        </w:rPr>
        <w:t>realizar a Amortização Extraordinária Obrigatória</w:t>
      </w:r>
      <w:r w:rsidR="002F4C43" w:rsidRPr="007F7D8C">
        <w:rPr>
          <w:u w:val="none"/>
        </w:rPr>
        <w:t xml:space="preserve"> </w:t>
      </w:r>
      <w:r w:rsidR="005F7641" w:rsidRPr="00967737">
        <w:rPr>
          <w:u w:val="none"/>
        </w:rPr>
        <w:t>correspondente</w:t>
      </w:r>
      <w:r w:rsidR="005F7641">
        <w:rPr>
          <w:u w:val="none"/>
        </w:rPr>
        <w:t xml:space="preserve"> ao valor necessário para o cumprimento </w:t>
      </w:r>
      <w:r>
        <w:rPr>
          <w:u w:val="none"/>
        </w:rPr>
        <w:t>do Índice Mínimo de Cobertura.</w:t>
      </w:r>
      <w:bookmarkEnd w:id="488"/>
      <w:bookmarkEnd w:id="489"/>
    </w:p>
    <w:p w14:paraId="2124F2BA" w14:textId="36ECD583" w:rsidR="005E3EA9" w:rsidRPr="005F7641" w:rsidRDefault="00F403C9" w:rsidP="005B1D6E">
      <w:pPr>
        <w:pStyle w:val="Ttulo2"/>
        <w:keepNext w:val="0"/>
        <w:numPr>
          <w:ilvl w:val="2"/>
          <w:numId w:val="33"/>
        </w:numPr>
        <w:tabs>
          <w:tab w:val="left" w:pos="1134"/>
        </w:tabs>
        <w:spacing w:line="276" w:lineRule="auto"/>
        <w:ind w:left="0" w:firstLine="0"/>
      </w:pPr>
      <w:bookmarkStart w:id="490" w:name="_Ref69245177"/>
      <w:r>
        <w:rPr>
          <w:u w:val="none"/>
        </w:rPr>
        <w:t>Para os fins de cálculo do Índice Mínimo de Cobertura</w:t>
      </w:r>
      <w:r w:rsidR="005973A8">
        <w:rPr>
          <w:u w:val="none"/>
        </w:rPr>
        <w:t xml:space="preserve"> </w:t>
      </w:r>
      <w:r w:rsidR="005973A8" w:rsidRPr="0073687A">
        <w:rPr>
          <w:u w:val="none"/>
        </w:rPr>
        <w:t>pela Debenturista</w:t>
      </w:r>
      <w:r>
        <w:rPr>
          <w:u w:val="none"/>
        </w:rPr>
        <w:t xml:space="preserve">, </w:t>
      </w:r>
      <w:r w:rsidR="001B0D04" w:rsidRPr="001B0D04">
        <w:rPr>
          <w:b/>
          <w:bCs/>
          <w:u w:val="none"/>
        </w:rPr>
        <w:t>(i)</w:t>
      </w:r>
      <w:r w:rsidR="004D546E">
        <w:rPr>
          <w:u w:val="none"/>
        </w:rPr>
        <w:t> </w:t>
      </w:r>
      <w:r>
        <w:rPr>
          <w:u w:val="none"/>
        </w:rPr>
        <w:t xml:space="preserve">somente serão aceitos os recebíveis </w:t>
      </w:r>
      <w:r w:rsidR="001B0D04">
        <w:rPr>
          <w:u w:val="none"/>
        </w:rPr>
        <w:t xml:space="preserve">objeto da Cessão Fiduciária de Recebíveis </w:t>
      </w:r>
      <w:r>
        <w:rPr>
          <w:u w:val="none"/>
        </w:rPr>
        <w:t>que atenderem, cumulativamente</w:t>
      </w:r>
      <w:r>
        <w:rPr>
          <w:u w:val="none"/>
        </w:rPr>
        <w:t>, aos seguintes critérios</w:t>
      </w:r>
      <w:r w:rsidR="00C86779">
        <w:rPr>
          <w:u w:val="none"/>
        </w:rPr>
        <w:t>, conforme será verificado pela Certificadora</w:t>
      </w:r>
      <w:r w:rsidR="00A94161">
        <w:rPr>
          <w:u w:val="none"/>
        </w:rPr>
        <w:t xml:space="preserve"> e identificados no relatório mensal a ser enviado à Debenturista</w:t>
      </w:r>
      <w:r>
        <w:rPr>
          <w:u w:val="none"/>
        </w:rPr>
        <w:t xml:space="preserve">: </w:t>
      </w:r>
      <w:r w:rsidRPr="001A3986">
        <w:rPr>
          <w:u w:val="none"/>
        </w:rPr>
        <w:t>(</w:t>
      </w:r>
      <w:r w:rsidR="001B0D04">
        <w:rPr>
          <w:bCs/>
          <w:u w:val="none"/>
        </w:rPr>
        <w:t>a</w:t>
      </w:r>
      <w:r w:rsidR="009B643F" w:rsidRPr="001A3986">
        <w:rPr>
          <w:u w:val="none"/>
        </w:rPr>
        <w:t>)</w:t>
      </w:r>
      <w:r w:rsidR="009B643F">
        <w:rPr>
          <w:u w:val="none"/>
        </w:rPr>
        <w:t> </w:t>
      </w:r>
      <w:r>
        <w:rPr>
          <w:u w:val="none"/>
        </w:rPr>
        <w:t>o respectivo contrato de compra venda (</w:t>
      </w:r>
      <w:proofErr w:type="spellStart"/>
      <w:r>
        <w:rPr>
          <w:u w:val="none"/>
        </w:rPr>
        <w:t>a</w:t>
      </w:r>
      <w:r w:rsidR="001B0D04">
        <w:rPr>
          <w:u w:val="none"/>
        </w:rPr>
        <w:t>.i</w:t>
      </w:r>
      <w:proofErr w:type="spellEnd"/>
      <w:r w:rsidR="004D546E">
        <w:rPr>
          <w:u w:val="none"/>
        </w:rPr>
        <w:t>) </w:t>
      </w:r>
      <w:r>
        <w:rPr>
          <w:u w:val="none"/>
        </w:rPr>
        <w:t xml:space="preserve">não tenha mais de </w:t>
      </w:r>
      <w:r w:rsidR="004D546E">
        <w:rPr>
          <w:u w:val="none"/>
        </w:rPr>
        <w:t>2 </w:t>
      </w:r>
      <w:r>
        <w:rPr>
          <w:u w:val="none"/>
        </w:rPr>
        <w:t>(duas) parcelas vencidas e não pagas; (</w:t>
      </w:r>
      <w:proofErr w:type="spellStart"/>
      <w:r w:rsidR="001B0D04">
        <w:rPr>
          <w:u w:val="none"/>
        </w:rPr>
        <w:t>a.ii</w:t>
      </w:r>
      <w:proofErr w:type="spellEnd"/>
      <w:r w:rsidR="004D546E">
        <w:rPr>
          <w:u w:val="none"/>
        </w:rPr>
        <w:t>) </w:t>
      </w:r>
      <w:r>
        <w:rPr>
          <w:u w:val="none"/>
        </w:rPr>
        <w:t>não te</w:t>
      </w:r>
      <w:r>
        <w:rPr>
          <w:u w:val="none"/>
        </w:rPr>
        <w:t>nha sido renegociado mais de 2 (duas) vezes; (</w:t>
      </w:r>
      <w:proofErr w:type="spellStart"/>
      <w:r w:rsidR="001B0D04">
        <w:rPr>
          <w:u w:val="none"/>
        </w:rPr>
        <w:t>a.iii</w:t>
      </w:r>
      <w:proofErr w:type="spellEnd"/>
      <w:r w:rsidR="004D546E">
        <w:rPr>
          <w:u w:val="none"/>
        </w:rPr>
        <w:t>) </w:t>
      </w:r>
      <w:r>
        <w:rPr>
          <w:u w:val="none"/>
        </w:rPr>
        <w:t xml:space="preserve">esteja válido e em vigor; e </w:t>
      </w:r>
      <w:r w:rsidRPr="001A3986">
        <w:rPr>
          <w:u w:val="none"/>
        </w:rPr>
        <w:t>(</w:t>
      </w:r>
      <w:r w:rsidR="001B0D04">
        <w:rPr>
          <w:bCs/>
          <w:u w:val="none"/>
        </w:rPr>
        <w:t>b</w:t>
      </w:r>
      <w:r w:rsidR="004D546E" w:rsidRPr="001A3986">
        <w:rPr>
          <w:u w:val="none"/>
        </w:rPr>
        <w:t>)</w:t>
      </w:r>
      <w:r w:rsidR="004D546E">
        <w:rPr>
          <w:u w:val="none"/>
        </w:rPr>
        <w:t> </w:t>
      </w:r>
      <w:r w:rsidRPr="00FE6B86">
        <w:rPr>
          <w:u w:val="none"/>
        </w:rPr>
        <w:t xml:space="preserve">o </w:t>
      </w:r>
      <w:proofErr w:type="spellStart"/>
      <w:r w:rsidRPr="00FE6B86">
        <w:rPr>
          <w:i/>
          <w:iCs/>
          <w:u w:val="none"/>
        </w:rPr>
        <w:t>loan</w:t>
      </w:r>
      <w:proofErr w:type="spellEnd"/>
      <w:r w:rsidRPr="00FE6B86">
        <w:rPr>
          <w:i/>
          <w:iCs/>
          <w:u w:val="none"/>
        </w:rPr>
        <w:t xml:space="preserve"> </w:t>
      </w:r>
      <w:proofErr w:type="spellStart"/>
      <w:r w:rsidRPr="00FE6B86">
        <w:rPr>
          <w:i/>
          <w:iCs/>
          <w:u w:val="none"/>
        </w:rPr>
        <w:t>to</w:t>
      </w:r>
      <w:proofErr w:type="spellEnd"/>
      <w:r w:rsidRPr="00FE6B86">
        <w:rPr>
          <w:i/>
          <w:iCs/>
          <w:u w:val="none"/>
        </w:rPr>
        <w:t xml:space="preserve"> </w:t>
      </w:r>
      <w:proofErr w:type="spellStart"/>
      <w:r w:rsidRPr="00FE6B86">
        <w:rPr>
          <w:i/>
          <w:iCs/>
          <w:u w:val="none"/>
        </w:rPr>
        <w:t>value</w:t>
      </w:r>
      <w:proofErr w:type="spellEnd"/>
      <w:r w:rsidRPr="00FE6B86">
        <w:rPr>
          <w:u w:val="none"/>
        </w:rPr>
        <w:t xml:space="preserve"> obtido por meio da divisão do </w:t>
      </w:r>
      <w:r>
        <w:rPr>
          <w:u w:val="none"/>
        </w:rPr>
        <w:t xml:space="preserve">valor de venda do respectivo </w:t>
      </w:r>
      <w:r w:rsidR="00803A01">
        <w:rPr>
          <w:u w:val="none"/>
        </w:rPr>
        <w:t>i</w:t>
      </w:r>
      <w:r>
        <w:rPr>
          <w:u w:val="none"/>
        </w:rPr>
        <w:t xml:space="preserve">móvel pelo saldo devedor do respectivo crédito imobiliário ser inferior a 100% (cem por </w:t>
      </w:r>
      <w:r>
        <w:rPr>
          <w:u w:val="none"/>
        </w:rPr>
        <w:t>cento)</w:t>
      </w:r>
      <w:r w:rsidR="00DD2EFF" w:rsidRPr="005F7641">
        <w:rPr>
          <w:u w:val="none"/>
        </w:rPr>
        <w:t xml:space="preserve"> (“</w:t>
      </w:r>
      <w:r w:rsidRPr="005F7641">
        <w:t>LTV</w:t>
      </w:r>
      <w:r w:rsidR="00DD2EFF" w:rsidRPr="005F7641">
        <w:rPr>
          <w:u w:val="none"/>
        </w:rPr>
        <w:t>”)</w:t>
      </w:r>
      <w:r w:rsidR="00803A01">
        <w:rPr>
          <w:u w:val="none"/>
        </w:rPr>
        <w:t xml:space="preserve">; e </w:t>
      </w:r>
      <w:r w:rsidR="00803A01" w:rsidRPr="00803A01">
        <w:rPr>
          <w:b/>
          <w:bCs/>
          <w:u w:val="none"/>
        </w:rPr>
        <w:t>(</w:t>
      </w:r>
      <w:proofErr w:type="spellStart"/>
      <w:r w:rsidR="00803A01" w:rsidRPr="00803A01">
        <w:rPr>
          <w:b/>
          <w:bCs/>
          <w:u w:val="none"/>
        </w:rPr>
        <w:t>ii</w:t>
      </w:r>
      <w:proofErr w:type="spellEnd"/>
      <w:r w:rsidR="00803A01" w:rsidRPr="00803A01">
        <w:rPr>
          <w:b/>
          <w:bCs/>
          <w:u w:val="none"/>
        </w:rPr>
        <w:t>)</w:t>
      </w:r>
      <w:r w:rsidR="004D546E">
        <w:rPr>
          <w:u w:val="none"/>
        </w:rPr>
        <w:t> </w:t>
      </w:r>
      <w:r w:rsidR="00803A01">
        <w:rPr>
          <w:u w:val="none"/>
        </w:rPr>
        <w:t>s</w:t>
      </w:r>
      <w:r w:rsidR="00803A01" w:rsidRPr="00803A01">
        <w:rPr>
          <w:u w:val="none"/>
        </w:rPr>
        <w:t xml:space="preserve">erão desconsideradas para fins do cálculo </w:t>
      </w:r>
      <w:r w:rsidR="0027094B">
        <w:rPr>
          <w:u w:val="none"/>
        </w:rPr>
        <w:t xml:space="preserve">os </w:t>
      </w:r>
      <w:r w:rsidR="0027094B" w:rsidRPr="00803A01">
        <w:rPr>
          <w:u w:val="none"/>
        </w:rPr>
        <w:t xml:space="preserve">Imóveis </w:t>
      </w:r>
      <w:r w:rsidR="0027094B">
        <w:rPr>
          <w:u w:val="none"/>
        </w:rPr>
        <w:t>Garantia</w:t>
      </w:r>
      <w:r w:rsidR="0027094B" w:rsidRPr="00803A01">
        <w:rPr>
          <w:u w:val="none"/>
        </w:rPr>
        <w:t xml:space="preserve"> </w:t>
      </w:r>
      <w:r w:rsidR="0027094B">
        <w:rPr>
          <w:u w:val="none"/>
        </w:rPr>
        <w:t xml:space="preserve">pertencentes às Garantidoras cujas </w:t>
      </w:r>
      <w:r w:rsidR="00803A01">
        <w:rPr>
          <w:u w:val="none"/>
        </w:rPr>
        <w:t>Qu</w:t>
      </w:r>
      <w:r w:rsidR="00803A01" w:rsidRPr="00803A01">
        <w:rPr>
          <w:u w:val="none"/>
        </w:rPr>
        <w:t xml:space="preserve">otas não tenham sido objeto da Alienação Fiduciária de </w:t>
      </w:r>
      <w:r w:rsidR="00803A01">
        <w:rPr>
          <w:u w:val="none"/>
        </w:rPr>
        <w:t>Qu</w:t>
      </w:r>
      <w:r w:rsidR="00803A01" w:rsidRPr="00803A01">
        <w:rPr>
          <w:u w:val="none"/>
        </w:rPr>
        <w:t xml:space="preserve">otas e </w:t>
      </w:r>
      <w:r w:rsidR="0027094B">
        <w:rPr>
          <w:u w:val="none"/>
        </w:rPr>
        <w:t xml:space="preserve">os </w:t>
      </w:r>
      <w:r w:rsidR="0027094B" w:rsidRPr="00803A01">
        <w:rPr>
          <w:u w:val="none"/>
        </w:rPr>
        <w:t xml:space="preserve">Imóveis </w:t>
      </w:r>
      <w:r w:rsidR="0027094B">
        <w:rPr>
          <w:u w:val="none"/>
        </w:rPr>
        <w:t>Garantia</w:t>
      </w:r>
      <w:r w:rsidR="0027094B" w:rsidRPr="00803A01">
        <w:rPr>
          <w:u w:val="none"/>
        </w:rPr>
        <w:t xml:space="preserve"> </w:t>
      </w:r>
      <w:r w:rsidR="0027094B">
        <w:rPr>
          <w:u w:val="none"/>
        </w:rPr>
        <w:t>pertencentes às Garantidoras cuj</w:t>
      </w:r>
      <w:r w:rsidR="00803A01" w:rsidRPr="00803A01">
        <w:rPr>
          <w:u w:val="none"/>
        </w:rPr>
        <w:t xml:space="preserve">as </w:t>
      </w:r>
      <w:r w:rsidR="00803A01">
        <w:rPr>
          <w:u w:val="none"/>
        </w:rPr>
        <w:t>Qu</w:t>
      </w:r>
      <w:r w:rsidR="00803A01" w:rsidRPr="00803A01">
        <w:rPr>
          <w:u w:val="none"/>
        </w:rPr>
        <w:t>otas</w:t>
      </w:r>
      <w:r w:rsidR="00803A01">
        <w:rPr>
          <w:u w:val="none"/>
        </w:rPr>
        <w:t>, recebíveis</w:t>
      </w:r>
      <w:r w:rsidR="00803A01" w:rsidRPr="00803A01">
        <w:rPr>
          <w:u w:val="none"/>
        </w:rPr>
        <w:t xml:space="preserve"> e/ou </w:t>
      </w:r>
      <w:r w:rsidR="0027094B">
        <w:rPr>
          <w:u w:val="none"/>
        </w:rPr>
        <w:t xml:space="preserve">os respectivos </w:t>
      </w:r>
      <w:r w:rsidR="00803A01" w:rsidRPr="00803A01">
        <w:rPr>
          <w:u w:val="none"/>
        </w:rPr>
        <w:t xml:space="preserve">Imóveis </w:t>
      </w:r>
      <w:r w:rsidR="00803A01">
        <w:rPr>
          <w:u w:val="none"/>
        </w:rPr>
        <w:t xml:space="preserve">Garantia </w:t>
      </w:r>
      <w:r w:rsidR="00803A01" w:rsidRPr="00803A01">
        <w:rPr>
          <w:u w:val="none"/>
        </w:rPr>
        <w:t xml:space="preserve">venham a ser objeto de qualquer evento que imponha </w:t>
      </w:r>
      <w:r w:rsidR="00803A01" w:rsidRPr="00803A01">
        <w:rPr>
          <w:u w:val="none"/>
        </w:rPr>
        <w:lastRenderedPageBreak/>
        <w:t>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sidRPr="005F7641">
        <w:rPr>
          <w:u w:val="none"/>
        </w:rPr>
        <w:t>.</w:t>
      </w:r>
      <w:bookmarkEnd w:id="486"/>
      <w:r w:rsidR="00B05594" w:rsidRPr="005F7641">
        <w:rPr>
          <w:bCs/>
          <w:u w:val="none"/>
        </w:rPr>
        <w:t xml:space="preserve"> </w:t>
      </w:r>
      <w:bookmarkEnd w:id="487"/>
      <w:bookmarkEnd w:id="490"/>
    </w:p>
    <w:p w14:paraId="21807DDF" w14:textId="430EAD3C" w:rsidR="00DD2EFF" w:rsidRPr="00FE6B86" w:rsidRDefault="00F403C9" w:rsidP="005B1D6E">
      <w:pPr>
        <w:pStyle w:val="Ttulo2"/>
        <w:keepNext w:val="0"/>
        <w:numPr>
          <w:ilvl w:val="2"/>
          <w:numId w:val="33"/>
        </w:numPr>
        <w:tabs>
          <w:tab w:val="left" w:pos="1134"/>
        </w:tabs>
        <w:spacing w:line="276" w:lineRule="auto"/>
        <w:ind w:left="0" w:firstLine="0"/>
        <w:rPr>
          <w:u w:val="none"/>
        </w:rPr>
      </w:pPr>
      <w:bookmarkStart w:id="491" w:name="_Ref65024789"/>
      <w:r w:rsidRPr="00DE60FC">
        <w:rPr>
          <w:u w:val="none"/>
        </w:rPr>
        <w:t xml:space="preserve">O valor para fins de verificação do cumprimento do LTV será verificado </w:t>
      </w:r>
      <w:r w:rsidR="00511C38">
        <w:rPr>
          <w:u w:val="none"/>
        </w:rPr>
        <w:t>mensalmente</w:t>
      </w:r>
      <w:r w:rsidRPr="008E35AD">
        <w:rPr>
          <w:u w:val="none"/>
        </w:rPr>
        <w:t xml:space="preserve"> </w:t>
      </w:r>
      <w:r w:rsidR="008E35AD">
        <w:rPr>
          <w:u w:val="none"/>
        </w:rPr>
        <w:t>a contar da Data de Emissão</w:t>
      </w:r>
      <w:r w:rsidRPr="008E35AD">
        <w:rPr>
          <w:u w:val="none"/>
        </w:rPr>
        <w:t xml:space="preserve"> (a</w:t>
      </w:r>
      <w:r w:rsidRPr="008E35AD">
        <w:rPr>
          <w:u w:val="none"/>
        </w:rPr>
        <w:t xml:space="preserve">s </w:t>
      </w:r>
      <w:r w:rsidR="007C4FFF" w:rsidRPr="008E35AD">
        <w:rPr>
          <w:u w:val="none"/>
        </w:rPr>
        <w:t>“</w:t>
      </w:r>
      <w:r w:rsidRPr="008E35AD">
        <w:t>Datas de Verificação</w:t>
      </w:r>
      <w:r w:rsidR="007C4FFF" w:rsidRPr="008E35AD">
        <w:rPr>
          <w:u w:val="none"/>
        </w:rPr>
        <w:t>”</w:t>
      </w:r>
      <w:r w:rsidR="00F110FF" w:rsidRPr="008E35AD">
        <w:rPr>
          <w:u w:val="none"/>
        </w:rPr>
        <w:t xml:space="preserve">), </w:t>
      </w:r>
      <w:r w:rsidRPr="008E35AD">
        <w:rPr>
          <w:u w:val="none"/>
        </w:rPr>
        <w:t xml:space="preserve">pela </w:t>
      </w:r>
      <w:r w:rsidR="00C86779">
        <w:rPr>
          <w:u w:val="none"/>
        </w:rPr>
        <w:t>Certificadora</w:t>
      </w:r>
      <w:r w:rsidRPr="008E35AD">
        <w:rPr>
          <w:u w:val="none"/>
        </w:rPr>
        <w:t xml:space="preserve">, por meio </w:t>
      </w:r>
      <w:r w:rsidR="004D546E">
        <w:rPr>
          <w:u w:val="none"/>
        </w:rPr>
        <w:t>da</w:t>
      </w:r>
      <w:r w:rsidR="00956FA0">
        <w:rPr>
          <w:u w:val="none"/>
        </w:rPr>
        <w:t>s</w:t>
      </w:r>
      <w:r w:rsidR="004D546E">
        <w:rPr>
          <w:u w:val="none"/>
        </w:rPr>
        <w:t xml:space="preserve"> </w:t>
      </w:r>
      <w:r w:rsidR="00D951D7" w:rsidRPr="00FE6B86">
        <w:rPr>
          <w:u w:val="none"/>
        </w:rPr>
        <w:t>respectiva</w:t>
      </w:r>
      <w:r w:rsidR="00956FA0">
        <w:rPr>
          <w:u w:val="none"/>
        </w:rPr>
        <w:t>s</w:t>
      </w:r>
      <w:r w:rsidR="00D951D7" w:rsidRPr="00FE6B86">
        <w:rPr>
          <w:u w:val="none"/>
        </w:rPr>
        <w:t xml:space="preserve"> escritura</w:t>
      </w:r>
      <w:r w:rsidR="00956FA0">
        <w:rPr>
          <w:u w:val="none"/>
        </w:rPr>
        <w:t>s</w:t>
      </w:r>
      <w:r w:rsidR="00D951D7" w:rsidRPr="00FE6B86">
        <w:rPr>
          <w:u w:val="none"/>
        </w:rPr>
        <w:t xml:space="preserve"> de compra e venda</w:t>
      </w:r>
      <w:r w:rsidR="005973A8" w:rsidRPr="005973A8">
        <w:rPr>
          <w:u w:val="none"/>
        </w:rPr>
        <w:t>, a</w:t>
      </w:r>
      <w:r w:rsidR="00956FA0">
        <w:rPr>
          <w:u w:val="none"/>
        </w:rPr>
        <w:t>s</w:t>
      </w:r>
      <w:r w:rsidR="005973A8" w:rsidRPr="005973A8">
        <w:rPr>
          <w:u w:val="none"/>
        </w:rPr>
        <w:t xml:space="preserve"> qua</w:t>
      </w:r>
      <w:r w:rsidR="001727FA">
        <w:rPr>
          <w:u w:val="none"/>
        </w:rPr>
        <w:t>is</w:t>
      </w:r>
      <w:r w:rsidR="005973A8" w:rsidRPr="005973A8">
        <w:rPr>
          <w:u w:val="none"/>
        </w:rPr>
        <w:t xml:space="preserve"> </w:t>
      </w:r>
      <w:r w:rsidR="001727FA" w:rsidRPr="005973A8">
        <w:rPr>
          <w:u w:val="none"/>
        </w:rPr>
        <w:t>dever</w:t>
      </w:r>
      <w:r w:rsidR="001727FA">
        <w:rPr>
          <w:u w:val="none"/>
        </w:rPr>
        <w:t>ão</w:t>
      </w:r>
      <w:r w:rsidR="001727FA" w:rsidRPr="005973A8">
        <w:rPr>
          <w:u w:val="none"/>
        </w:rPr>
        <w:t xml:space="preserve"> </w:t>
      </w:r>
      <w:r w:rsidR="005973A8" w:rsidRPr="005973A8">
        <w:rPr>
          <w:u w:val="none"/>
        </w:rPr>
        <w:t>ser disponibilizada</w:t>
      </w:r>
      <w:r w:rsidR="001727FA">
        <w:rPr>
          <w:u w:val="none"/>
        </w:rPr>
        <w:t>s</w:t>
      </w:r>
      <w:r w:rsidR="005973A8" w:rsidRPr="005973A8">
        <w:rPr>
          <w:u w:val="none"/>
        </w:rPr>
        <w:t xml:space="preserve"> pela Emissora à Certificadora no prazo máximo de 5 (cinco) dias corridos de sua lavratura.</w:t>
      </w:r>
      <w:r w:rsidR="005973A8">
        <w:rPr>
          <w:u w:val="none"/>
        </w:rPr>
        <w:t xml:space="preserve"> O cálculo do LTV seguirá no relatório </w:t>
      </w:r>
      <w:r w:rsidR="00B6428E">
        <w:rPr>
          <w:u w:val="none"/>
        </w:rPr>
        <w:t xml:space="preserve">mensal </w:t>
      </w:r>
      <w:r w:rsidR="005973A8">
        <w:rPr>
          <w:u w:val="none"/>
        </w:rPr>
        <w:t>de compo</w:t>
      </w:r>
      <w:r w:rsidR="005973A8" w:rsidRPr="00B923CE">
        <w:rPr>
          <w:u w:val="none"/>
        </w:rPr>
        <w:t xml:space="preserve">rtamento </w:t>
      </w:r>
      <w:r w:rsidR="00C80342">
        <w:rPr>
          <w:u w:val="none"/>
        </w:rPr>
        <w:t xml:space="preserve">mensal </w:t>
      </w:r>
      <w:r w:rsidR="00C80342" w:rsidRPr="00B923CE">
        <w:rPr>
          <w:u w:val="none"/>
        </w:rPr>
        <w:t>da carteira</w:t>
      </w:r>
      <w:r w:rsidR="00C80342">
        <w:rPr>
          <w:u w:val="none"/>
        </w:rPr>
        <w:t xml:space="preserve">, o qual será enviado pela Certificadora à Securitizadora até o </w:t>
      </w:r>
      <w:r w:rsidR="00430F1D">
        <w:rPr>
          <w:u w:val="none"/>
        </w:rPr>
        <w:t>[</w:t>
      </w:r>
      <w:r w:rsidR="00EC425C">
        <w:rPr>
          <w:u w:val="none"/>
        </w:rPr>
        <w:t xml:space="preserve">5º </w:t>
      </w:r>
      <w:r w:rsidR="00C80342">
        <w:rPr>
          <w:u w:val="none"/>
        </w:rPr>
        <w:t>(</w:t>
      </w:r>
      <w:r w:rsidR="00430F1D">
        <w:rPr>
          <w:u w:val="none"/>
        </w:rPr>
        <w:t>quinto</w:t>
      </w:r>
      <w:r w:rsidR="00C80342">
        <w:rPr>
          <w:u w:val="none"/>
        </w:rPr>
        <w:t>)</w:t>
      </w:r>
      <w:r w:rsidR="00430F1D">
        <w:rPr>
          <w:u w:val="none"/>
        </w:rPr>
        <w:t>] // [6º (sexto)]</w:t>
      </w:r>
      <w:r w:rsidR="00C80342">
        <w:rPr>
          <w:u w:val="none"/>
        </w:rPr>
        <w:t xml:space="preserve"> Dia Útil de cada mês</w:t>
      </w:r>
      <w:r w:rsidR="00A759F6">
        <w:rPr>
          <w:u w:val="none"/>
        </w:rPr>
        <w:t xml:space="preserve"> e que deverá conter a relação dos Créditos Imobiliários elegíveis e o saldo devedor dos créditos posicionado no 2º (segundo) </w:t>
      </w:r>
      <w:r w:rsidR="00EC425C">
        <w:rPr>
          <w:u w:val="none"/>
        </w:rPr>
        <w:t>D</w:t>
      </w:r>
      <w:r w:rsidR="00A759F6">
        <w:rPr>
          <w:u w:val="none"/>
        </w:rPr>
        <w:t xml:space="preserve">ia </w:t>
      </w:r>
      <w:r w:rsidR="00EC425C">
        <w:rPr>
          <w:u w:val="none"/>
        </w:rPr>
        <w:t>Ú</w:t>
      </w:r>
      <w:r w:rsidR="00A759F6">
        <w:rPr>
          <w:u w:val="none"/>
        </w:rPr>
        <w:t>til de cada mês</w:t>
      </w:r>
      <w:r w:rsidR="005973A8">
        <w:rPr>
          <w:u w:val="none"/>
        </w:rPr>
        <w:t>.</w:t>
      </w:r>
      <w:bookmarkEnd w:id="491"/>
      <w:r w:rsidR="001727FA">
        <w:rPr>
          <w:u w:val="none"/>
        </w:rPr>
        <w:t xml:space="preserve"> Fica desde já ajustado que a auditoria das escrituras de compra e venda deverá ser realizada em até 30 (trinta) dias da respectiva Data de Verificação e, caso não seja possível concluir</w:t>
      </w:r>
      <w:r w:rsidR="007343A8">
        <w:rPr>
          <w:u w:val="none"/>
        </w:rPr>
        <w:t xml:space="preserve"> a auditoria no mês em questão</w:t>
      </w:r>
      <w:r w:rsidR="002F10B9">
        <w:rPr>
          <w:u w:val="none"/>
        </w:rPr>
        <w:t>, tais contratos não serão considerados para o cálculo do LTV, podendo ser integrados ao cálculo do LTV no mês subsequente</w:t>
      </w:r>
      <w:r w:rsidR="00E33809">
        <w:rPr>
          <w:u w:val="none"/>
        </w:rPr>
        <w:t>, caso seja concluída a auditoria, conforme indicado no relatório mensal</w:t>
      </w:r>
      <w:r w:rsidR="002F10B9">
        <w:rPr>
          <w:u w:val="none"/>
        </w:rPr>
        <w:t>.</w:t>
      </w:r>
    </w:p>
    <w:p w14:paraId="0EFFC6D4" w14:textId="40EFDAF0" w:rsidR="004E36E8" w:rsidRPr="00612783" w:rsidRDefault="00F403C9" w:rsidP="00B14D31">
      <w:pPr>
        <w:pStyle w:val="Ttulo2"/>
        <w:keepNext w:val="0"/>
        <w:numPr>
          <w:ilvl w:val="2"/>
          <w:numId w:val="33"/>
        </w:numPr>
        <w:tabs>
          <w:tab w:val="left" w:pos="1134"/>
        </w:tabs>
        <w:spacing w:line="276" w:lineRule="auto"/>
        <w:ind w:left="0" w:firstLine="0"/>
        <w:rPr>
          <w:color w:val="000000" w:themeColor="text1"/>
        </w:rPr>
      </w:pPr>
      <w:bookmarkStart w:id="492" w:name="_Ref25130167"/>
      <w:bookmarkStart w:id="493" w:name="_Ref65024370"/>
      <w:r w:rsidRPr="00B14D31">
        <w:rPr>
          <w:rStyle w:val="Ttulo3Char"/>
          <w:rFonts w:eastAsiaTheme="minorHAnsi"/>
          <w:i/>
          <w:sz w:val="22"/>
          <w:szCs w:val="22"/>
        </w:rPr>
        <w:t>Substituição da Alienação Fiduciária de Imóvel</w:t>
      </w:r>
      <w:r w:rsidRPr="00B14D31">
        <w:rPr>
          <w:rStyle w:val="Ttulo3Char"/>
          <w:rFonts w:eastAsiaTheme="minorHAnsi"/>
          <w:sz w:val="22"/>
          <w:szCs w:val="22"/>
          <w:u w:val="none"/>
        </w:rPr>
        <w:t>.</w:t>
      </w:r>
      <w:r w:rsidRPr="00F80985">
        <w:rPr>
          <w:rStyle w:val="Ttulo3Char"/>
          <w:rFonts w:eastAsiaTheme="minorHAnsi"/>
          <w:sz w:val="22"/>
          <w:szCs w:val="22"/>
          <w:u w:val="none"/>
        </w:rPr>
        <w:t xml:space="preserve"> </w:t>
      </w:r>
      <w:bookmarkStart w:id="494" w:name="_Ref492574880"/>
      <w:r w:rsidR="008323A4">
        <w:rPr>
          <w:rStyle w:val="Ttulo3Char"/>
          <w:rFonts w:eastAsiaTheme="minorHAnsi"/>
          <w:sz w:val="22"/>
          <w:szCs w:val="22"/>
          <w:u w:val="none"/>
        </w:rPr>
        <w:t>A Alienação Fiduciária de Imóvel poderá ser substituída por outra garantia no valor mínimo de R$ [</w:t>
      </w:r>
      <w:r w:rsidR="008323A4" w:rsidRPr="00B14D31">
        <w:rPr>
          <w:rStyle w:val="Ttulo3Char"/>
          <w:rFonts w:eastAsiaTheme="minorHAnsi"/>
          <w:sz w:val="22"/>
          <w:szCs w:val="22"/>
          <w:highlight w:val="yellow"/>
          <w:u w:val="none"/>
        </w:rPr>
        <w:t>=</w:t>
      </w:r>
      <w:r w:rsidR="008323A4">
        <w:rPr>
          <w:rStyle w:val="Ttulo3Char"/>
          <w:rFonts w:eastAsiaTheme="minorHAnsi"/>
          <w:sz w:val="22"/>
          <w:szCs w:val="22"/>
          <w:u w:val="none"/>
        </w:rPr>
        <w:t>], em conjunto ou separadamente, mediante solicitação da Emissora (“</w:t>
      </w:r>
      <w:r w:rsidR="008323A4" w:rsidRPr="00B14D31">
        <w:rPr>
          <w:rStyle w:val="Ttulo3Char"/>
          <w:rFonts w:eastAsiaTheme="minorHAnsi"/>
          <w:sz w:val="22"/>
          <w:szCs w:val="22"/>
        </w:rPr>
        <w:t>Substituição da AF de Imóvel</w:t>
      </w:r>
      <w:r w:rsidR="008323A4">
        <w:rPr>
          <w:rStyle w:val="Ttulo3Char"/>
          <w:rFonts w:eastAsiaTheme="minorHAnsi"/>
          <w:sz w:val="22"/>
          <w:szCs w:val="22"/>
          <w:u w:val="none"/>
        </w:rPr>
        <w:t xml:space="preserve">”). </w:t>
      </w:r>
      <w:bookmarkEnd w:id="494"/>
      <w:r w:rsidR="008323A4">
        <w:rPr>
          <w:color w:val="000000" w:themeColor="text1"/>
          <w:u w:val="none"/>
        </w:rPr>
        <w:t xml:space="preserve">A Substituição da AF de Imóvel </w:t>
      </w:r>
      <w:r w:rsidRPr="00B14D31">
        <w:rPr>
          <w:color w:val="000000"/>
          <w:u w:val="none"/>
          <w:lang w:eastAsia="x-none"/>
        </w:rPr>
        <w:t xml:space="preserve">deverá ser implementado por meio de alienação fiduciária em garantia de outros </w:t>
      </w:r>
      <w:r w:rsidR="002C66DA">
        <w:rPr>
          <w:color w:val="000000"/>
          <w:u w:val="none"/>
          <w:lang w:eastAsia="x-none"/>
        </w:rPr>
        <w:t>imóveis</w:t>
      </w:r>
      <w:r w:rsidRPr="00B14D31">
        <w:rPr>
          <w:color w:val="000000" w:themeColor="text1"/>
          <w:u w:val="none"/>
        </w:rPr>
        <w:t xml:space="preserve">, </w:t>
      </w:r>
      <w:r w:rsidRPr="00B14D31">
        <w:rPr>
          <w:color w:val="000000"/>
          <w:u w:val="none"/>
          <w:lang w:eastAsia="x-none"/>
        </w:rPr>
        <w:t>previamente aceito</w:t>
      </w:r>
      <w:r w:rsidR="007C2EC1">
        <w:rPr>
          <w:color w:val="000000"/>
          <w:u w:val="none"/>
          <w:lang w:eastAsia="x-none"/>
        </w:rPr>
        <w:t>s</w:t>
      </w:r>
      <w:r w:rsidRPr="00B14D31">
        <w:rPr>
          <w:color w:val="000000"/>
          <w:u w:val="none"/>
          <w:lang w:eastAsia="x-none"/>
        </w:rPr>
        <w:t xml:space="preserve"> pel</w:t>
      </w:r>
      <w:r w:rsidR="008323A4">
        <w:rPr>
          <w:color w:val="000000"/>
          <w:u w:val="none"/>
          <w:lang w:eastAsia="x-none"/>
        </w:rPr>
        <w:t>a</w:t>
      </w:r>
      <w:r w:rsidRPr="00B14D31">
        <w:rPr>
          <w:color w:val="000000"/>
          <w:u w:val="none"/>
          <w:lang w:eastAsia="x-none"/>
        </w:rPr>
        <w:t xml:space="preserve"> </w:t>
      </w:r>
      <w:r w:rsidR="008323A4">
        <w:rPr>
          <w:color w:val="000000"/>
          <w:u w:val="none"/>
          <w:lang w:eastAsia="x-none"/>
        </w:rPr>
        <w:t>Debenturista</w:t>
      </w:r>
      <w:r w:rsidR="007C2EC1">
        <w:rPr>
          <w:color w:val="000000"/>
          <w:u w:val="none"/>
          <w:lang w:eastAsia="x-none"/>
        </w:rPr>
        <w:t>, com base nos laudos de avaliação</w:t>
      </w:r>
      <w:r w:rsidR="008323A4">
        <w:rPr>
          <w:color w:val="000000"/>
          <w:u w:val="none"/>
          <w:lang w:eastAsia="x-none"/>
        </w:rPr>
        <w:t xml:space="preserve"> (“</w:t>
      </w:r>
      <w:r w:rsidR="008323A4" w:rsidRPr="00F80985">
        <w:rPr>
          <w:color w:val="000000"/>
          <w:lang w:eastAsia="x-none"/>
        </w:rPr>
        <w:t>Nova Garantia</w:t>
      </w:r>
      <w:r w:rsidR="008323A4">
        <w:rPr>
          <w:color w:val="000000"/>
          <w:u w:val="none"/>
          <w:lang w:eastAsia="x-none"/>
        </w:rPr>
        <w:t>”)</w:t>
      </w:r>
      <w:r w:rsidR="008323A4">
        <w:rPr>
          <w:color w:val="000000" w:themeColor="text1"/>
          <w:u w:val="none"/>
        </w:rPr>
        <w:t>, sendo certo que a Alienação Fiduciária de Imóvel somente poderá ser desconstituída quando for verificada a devida constituição da Nova Garantia pela Debenturista</w:t>
      </w:r>
      <w:r w:rsidR="002E308C">
        <w:rPr>
          <w:color w:val="000000" w:themeColor="text1"/>
          <w:u w:val="none"/>
        </w:rPr>
        <w:t>, observadas as condições dispostas no Contrato de Alienação Fiduciária de Imóvel</w:t>
      </w:r>
      <w:r w:rsidRPr="00B14D31">
        <w:rPr>
          <w:color w:val="000000"/>
          <w:u w:val="none"/>
          <w:lang w:eastAsia="x-none"/>
        </w:rPr>
        <w:t>.</w:t>
      </w:r>
      <w:r w:rsidRPr="00B14D31">
        <w:rPr>
          <w:color w:val="000000" w:themeColor="text1"/>
          <w:u w:val="none"/>
        </w:rPr>
        <w:t xml:space="preserve"> </w:t>
      </w:r>
      <w:r w:rsidR="00E33809">
        <w:rPr>
          <w:u w:val="none"/>
        </w:rPr>
        <w:t>[</w:t>
      </w:r>
      <w:r w:rsidR="00E33809" w:rsidRPr="00814BC7">
        <w:rPr>
          <w:b/>
          <w:highlight w:val="yellow"/>
          <w:u w:val="none"/>
        </w:rPr>
        <w:t>Nota Mattos Filho</w:t>
      </w:r>
      <w:r w:rsidR="00E33809" w:rsidRPr="00814BC7">
        <w:rPr>
          <w:highlight w:val="yellow"/>
          <w:u w:val="none"/>
        </w:rPr>
        <w:t xml:space="preserve">: </w:t>
      </w:r>
      <w:proofErr w:type="spellStart"/>
      <w:r w:rsidR="00E33809">
        <w:rPr>
          <w:highlight w:val="yellow"/>
          <w:u w:val="none"/>
        </w:rPr>
        <w:t>Damha</w:t>
      </w:r>
      <w:proofErr w:type="spellEnd"/>
      <w:r w:rsidR="00E33809">
        <w:rPr>
          <w:highlight w:val="yellow"/>
          <w:u w:val="none"/>
        </w:rPr>
        <w:t>, por favor indicar o valor do passivo</w:t>
      </w:r>
      <w:r w:rsidR="00E33809" w:rsidRPr="00814BC7">
        <w:rPr>
          <w:highlight w:val="yellow"/>
          <w:u w:val="none"/>
        </w:rPr>
        <w:t>.</w:t>
      </w:r>
      <w:r w:rsidR="00E33809">
        <w:rPr>
          <w:u w:val="none"/>
        </w:rPr>
        <w:t>]</w:t>
      </w:r>
    </w:p>
    <w:p w14:paraId="5969A59B" w14:textId="3F37FBEE" w:rsidR="00100E35" w:rsidRPr="007B6190" w:rsidRDefault="00F403C9" w:rsidP="005B1D6E">
      <w:pPr>
        <w:pStyle w:val="Ttulo2"/>
        <w:numPr>
          <w:ilvl w:val="1"/>
          <w:numId w:val="33"/>
        </w:numPr>
        <w:tabs>
          <w:tab w:val="left" w:pos="1134"/>
        </w:tabs>
        <w:spacing w:line="276" w:lineRule="auto"/>
        <w:ind w:left="0" w:firstLine="0"/>
      </w:pPr>
      <w:r w:rsidRPr="007B6190">
        <w:rPr>
          <w:rStyle w:val="Ttulo3Char"/>
          <w:i/>
          <w:sz w:val="22"/>
          <w:szCs w:val="22"/>
        </w:rPr>
        <w:t>Garantia Fidejussória</w:t>
      </w:r>
      <w:r w:rsidR="00EE7144" w:rsidRPr="007B6190">
        <w:rPr>
          <w:u w:val="none"/>
        </w:rPr>
        <w:t>.</w:t>
      </w:r>
      <w:r w:rsidR="008177E0" w:rsidRPr="007B6190">
        <w:rPr>
          <w:u w:val="none"/>
        </w:rPr>
        <w:t xml:space="preserve"> </w:t>
      </w:r>
      <w:r w:rsidRPr="007B6190">
        <w:rPr>
          <w:u w:val="none"/>
        </w:rPr>
        <w:t>E</w:t>
      </w:r>
      <w:r w:rsidR="008177E0" w:rsidRPr="007B6190">
        <w:rPr>
          <w:u w:val="none"/>
        </w:rPr>
        <w:t xml:space="preserve">m garantia das Obrigações Garantidas, </w:t>
      </w:r>
      <w:r w:rsidR="00204402">
        <w:rPr>
          <w:u w:val="none"/>
        </w:rPr>
        <w:t>a</w:t>
      </w:r>
      <w:r w:rsidR="008C4086">
        <w:rPr>
          <w:u w:val="none"/>
        </w:rPr>
        <w:t xml:space="preserve"> </w:t>
      </w:r>
      <w:r w:rsidR="0002208A" w:rsidRPr="007B6190">
        <w:rPr>
          <w:u w:val="none"/>
        </w:rPr>
        <w:t>Fiador</w:t>
      </w:r>
      <w:r w:rsidR="00204402">
        <w:rPr>
          <w:u w:val="none"/>
        </w:rPr>
        <w:t>a</w:t>
      </w:r>
      <w:r w:rsidR="0002208A" w:rsidRPr="007B6190">
        <w:rPr>
          <w:u w:val="none"/>
        </w:rPr>
        <w:t xml:space="preserve"> presta fiança em favor d</w:t>
      </w:r>
      <w:r w:rsidR="00671673" w:rsidRPr="007B6190">
        <w:rPr>
          <w:u w:val="none"/>
        </w:rPr>
        <w:t>a</w:t>
      </w:r>
      <w:r w:rsidR="0002208A" w:rsidRPr="007B6190">
        <w:rPr>
          <w:u w:val="none"/>
        </w:rPr>
        <w:t xml:space="preserve"> Debenturista, obrigando-se</w:t>
      </w:r>
      <w:r w:rsidR="002A56EA">
        <w:rPr>
          <w:u w:val="none"/>
        </w:rPr>
        <w:t>, solidariamente,</w:t>
      </w:r>
      <w:r w:rsidR="0002208A" w:rsidRPr="007B6190">
        <w:rPr>
          <w:u w:val="none"/>
        </w:rPr>
        <w:t xml:space="preserve"> como </w:t>
      </w:r>
      <w:r w:rsidR="008C4086" w:rsidRPr="007B6190">
        <w:rPr>
          <w:u w:val="none"/>
        </w:rPr>
        <w:t xml:space="preserve">fiador </w:t>
      </w:r>
      <w:r w:rsidR="0002208A" w:rsidRPr="007B6190">
        <w:rPr>
          <w:u w:val="none"/>
        </w:rPr>
        <w:t>e principa</w:t>
      </w:r>
      <w:r w:rsidR="00204402">
        <w:rPr>
          <w:u w:val="none"/>
        </w:rPr>
        <w:t>l</w:t>
      </w:r>
      <w:r w:rsidR="0002208A" w:rsidRPr="007B6190">
        <w:rPr>
          <w:u w:val="none"/>
        </w:rPr>
        <w:t xml:space="preserve"> pagador pelo cumprimento de todos os valores devidos pela Emissora no âmbito da Emissão e da presente Escritura de Emissão, </w:t>
      </w:r>
      <w:r w:rsidR="008177E0" w:rsidRPr="007B6190">
        <w:rPr>
          <w:u w:val="none"/>
        </w:rPr>
        <w:t xml:space="preserve">nos termos </w:t>
      </w:r>
      <w:r w:rsidRPr="007B6190">
        <w:rPr>
          <w:u w:val="none"/>
        </w:rPr>
        <w:t xml:space="preserve">a seguir </w:t>
      </w:r>
      <w:r w:rsidR="008177E0" w:rsidRPr="007B6190">
        <w:rPr>
          <w:u w:val="none"/>
        </w:rPr>
        <w:t>descritos</w:t>
      </w:r>
      <w:bookmarkEnd w:id="492"/>
      <w:r w:rsidR="00E405A1">
        <w:rPr>
          <w:u w:val="none"/>
        </w:rPr>
        <w:t xml:space="preserve"> (“</w:t>
      </w:r>
      <w:r w:rsidR="00E405A1" w:rsidRPr="007B6190">
        <w:rPr>
          <w:rFonts w:eastAsia="MS Mincho"/>
        </w:rPr>
        <w:t>Fiança</w:t>
      </w:r>
      <w:r w:rsidR="00E405A1" w:rsidRPr="00E405A1">
        <w:rPr>
          <w:rFonts w:eastAsia="MS Mincho"/>
          <w:u w:val="none"/>
        </w:rPr>
        <w:t>”)</w:t>
      </w:r>
      <w:r w:rsidRPr="007B6190">
        <w:rPr>
          <w:u w:val="none"/>
        </w:rPr>
        <w:t>.</w:t>
      </w:r>
      <w:bookmarkEnd w:id="493"/>
    </w:p>
    <w:p w14:paraId="45032418" w14:textId="77777777" w:rsidR="008177E0" w:rsidRPr="00883F92" w:rsidRDefault="00F403C9" w:rsidP="005B1D6E">
      <w:pPr>
        <w:pStyle w:val="Ttulo2"/>
        <w:keepNext w:val="0"/>
        <w:numPr>
          <w:ilvl w:val="2"/>
          <w:numId w:val="33"/>
        </w:numPr>
        <w:tabs>
          <w:tab w:val="left" w:pos="1134"/>
        </w:tabs>
        <w:spacing w:line="276" w:lineRule="auto"/>
        <w:ind w:left="0" w:firstLine="0"/>
        <w:rPr>
          <w:b/>
          <w:bCs/>
          <w:u w:val="none"/>
        </w:rPr>
      </w:pPr>
      <w:bookmarkStart w:id="495" w:name="_Ref34177555"/>
      <w:bookmarkStart w:id="496" w:name="_Ref65024950"/>
      <w:r w:rsidRPr="00883F92">
        <w:rPr>
          <w:u w:val="none"/>
        </w:rPr>
        <w:t xml:space="preserve">O valor devido em decorrência das Obrigações Garantidas será pago </w:t>
      </w:r>
      <w:r w:rsidR="00204402" w:rsidRPr="00883F92">
        <w:rPr>
          <w:u w:val="none"/>
        </w:rPr>
        <w:t>pel</w:t>
      </w:r>
      <w:r w:rsidR="00204402">
        <w:rPr>
          <w:u w:val="none"/>
        </w:rPr>
        <w:t>a</w:t>
      </w:r>
      <w:r w:rsidR="00204402" w:rsidRPr="00883F92">
        <w:rPr>
          <w:u w:val="none"/>
        </w:rPr>
        <w:t xml:space="preserve"> </w:t>
      </w:r>
      <w:r w:rsidR="00101176" w:rsidRPr="00883F92">
        <w:rPr>
          <w:u w:val="none"/>
        </w:rPr>
        <w:t>Fia</w:t>
      </w:r>
      <w:r w:rsidRPr="00883F92">
        <w:rPr>
          <w:u w:val="none"/>
        </w:rPr>
        <w:t>dor</w:t>
      </w:r>
      <w:r w:rsidR="00204402">
        <w:rPr>
          <w:u w:val="none"/>
        </w:rPr>
        <w:t>a</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 xml:space="preserve">Dias Úteis, contado a partir da </w:t>
      </w:r>
      <w:r w:rsidRPr="00883F92">
        <w:rPr>
          <w:u w:val="none"/>
        </w:rPr>
        <w:t>data de recebimento de comunicação por escrito enviada pel</w:t>
      </w:r>
      <w:r w:rsidR="00043579" w:rsidRPr="00883F92">
        <w:rPr>
          <w:u w:val="none"/>
        </w:rPr>
        <w:t>a</w:t>
      </w:r>
      <w:r w:rsidRPr="00883F92">
        <w:rPr>
          <w:u w:val="none"/>
        </w:rPr>
        <w:t xml:space="preserve"> Debenturista </w:t>
      </w:r>
      <w:r w:rsidR="00204402">
        <w:rPr>
          <w:u w:val="none"/>
        </w:rPr>
        <w:t>à</w:t>
      </w:r>
      <w:r w:rsidR="00204402" w:rsidRPr="00883F92">
        <w:rPr>
          <w:u w:val="none"/>
        </w:rPr>
        <w:t xml:space="preserve"> </w:t>
      </w:r>
      <w:r w:rsidR="002A56EA" w:rsidRPr="00883F92">
        <w:rPr>
          <w:u w:val="none"/>
        </w:rPr>
        <w:t>Fiador</w:t>
      </w:r>
      <w:r w:rsidR="00204402">
        <w:rPr>
          <w:u w:val="none"/>
        </w:rPr>
        <w:t>a</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495"/>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w:t>
      </w:r>
      <w:r w:rsidR="00B40152" w:rsidRPr="00883F92">
        <w:rPr>
          <w:bCs/>
          <w:u w:val="none"/>
        </w:rPr>
        <w:lastRenderedPageBreak/>
        <w:t>valor devido nas datas de pagamento definidas nesta Escritura de Emissão ou quando do vencimento antecipado das Debêntures.</w:t>
      </w:r>
      <w:bookmarkEnd w:id="496"/>
    </w:p>
    <w:p w14:paraId="248C7F11" w14:textId="70069190" w:rsidR="008177E0" w:rsidRPr="0027094B" w:rsidRDefault="00F403C9"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w:t>
      </w:r>
      <w:r w:rsidR="005B1D6E" w:rsidRPr="00883F92">
        <w:rPr>
          <w:u w:val="none"/>
        </w:rPr>
        <w:t>Fiador</w:t>
      </w:r>
      <w:r w:rsidR="005B1D6E">
        <w:rPr>
          <w:u w:val="none"/>
        </w:rPr>
        <w:t>a</w:t>
      </w:r>
      <w:r w:rsidR="005B1D6E" w:rsidRPr="00883F92">
        <w:rPr>
          <w:u w:val="none"/>
        </w:rPr>
        <w:t xml:space="preserve"> expressamente renuncia aos benefícios de ordem, direitos e/ou faculdades de exoneração de qualquer natureza previstos nos artigo</w:t>
      </w:r>
      <w:r w:rsidR="009E65BD">
        <w:rPr>
          <w:u w:val="none"/>
        </w:rPr>
        <w:t>s</w:t>
      </w:r>
      <w:r w:rsidR="005B1D6E" w:rsidRPr="00883F92">
        <w:rPr>
          <w:u w:val="none"/>
        </w:rPr>
        <w:t xml:space="preserve"> 333, parágrafo único, 366, </w:t>
      </w:r>
      <w:r w:rsidR="008215B8">
        <w:rPr>
          <w:u w:val="none"/>
        </w:rPr>
        <w:t>368,</w:t>
      </w:r>
      <w:r w:rsidR="005B1D6E" w:rsidRPr="00883F92">
        <w:rPr>
          <w:u w:val="none"/>
        </w:rPr>
        <w:t xml:space="preserve"> 821, 827</w:t>
      </w:r>
      <w:r w:rsidR="005B1D6E">
        <w:rPr>
          <w:u w:val="none"/>
        </w:rPr>
        <w:t xml:space="preserve">, </w:t>
      </w:r>
      <w:r w:rsidR="005B1D6E" w:rsidRPr="00883F92">
        <w:rPr>
          <w:u w:val="none"/>
        </w:rPr>
        <w:t>834, 835, 838, e 839 do Código Civil, e dos artigos 130, 131 e 794 do Código de Processo Civil.</w:t>
      </w:r>
    </w:p>
    <w:p w14:paraId="3CF37A8E" w14:textId="16BF00CF" w:rsidR="00100E35" w:rsidRPr="00883F92" w:rsidRDefault="00F403C9" w:rsidP="005B1D6E">
      <w:pPr>
        <w:pStyle w:val="Ttulo2"/>
        <w:keepNext w:val="0"/>
        <w:numPr>
          <w:ilvl w:val="2"/>
          <w:numId w:val="33"/>
        </w:numPr>
        <w:tabs>
          <w:tab w:val="left" w:pos="1134"/>
        </w:tabs>
        <w:spacing w:line="276" w:lineRule="auto"/>
        <w:ind w:left="0" w:firstLine="0"/>
        <w:rPr>
          <w:u w:val="none"/>
        </w:rPr>
      </w:pPr>
      <w:r w:rsidRPr="00883F92">
        <w:rPr>
          <w:u w:val="none"/>
        </w:rPr>
        <w:t xml:space="preserve">Cabe </w:t>
      </w:r>
      <w:r w:rsidR="00325CCB" w:rsidRPr="00883F92">
        <w:rPr>
          <w:u w:val="none"/>
        </w:rPr>
        <w:t>à</w:t>
      </w:r>
      <w:r w:rsidRPr="00883F92">
        <w:rPr>
          <w:u w:val="none"/>
        </w:rPr>
        <w:t xml:space="preserve"> Debenturista requerer a execução, j</w:t>
      </w:r>
      <w:r w:rsidRPr="00883F92">
        <w:rPr>
          <w:u w:val="none"/>
        </w:rPr>
        <w:t>udicial ou extrajudicial, da Fiança, conforme função que lhe é atribuída, uma vez verificado o descumprimento de qualquer uma das Obrigações Garantidas, inclusive, mas não exclusivamente, na hipótese de insuficiência de pagamento de quaisquer valores, prin</w:t>
      </w:r>
      <w:r w:rsidRPr="00883F92">
        <w:rPr>
          <w:u w:val="none"/>
        </w:rPr>
        <w:t>cipais ou acessórios, devidos pela Emissora nos termos desta Escritura de Emissão</w:t>
      </w:r>
      <w:r w:rsidR="005A73FB" w:rsidRPr="00883F92">
        <w:rPr>
          <w:u w:val="none"/>
        </w:rPr>
        <w:t xml:space="preserve">, observadas as disposições da </w:t>
      </w:r>
      <w:r w:rsidR="00F374BF">
        <w:rPr>
          <w:u w:val="none"/>
        </w:rPr>
        <w:t>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566AAA">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Fiança em seu favor não ensejará a perda de qualquer direito ou faculdade previsto nes</w:t>
      </w:r>
      <w:r w:rsidRPr="00883F92">
        <w:rPr>
          <w:u w:val="none"/>
        </w:rPr>
        <w:t xml:space="preserve">ta Escritura de Emissão. </w:t>
      </w:r>
    </w:p>
    <w:p w14:paraId="63B16915" w14:textId="77777777" w:rsidR="008177E0" w:rsidRPr="00883F92" w:rsidRDefault="00F403C9" w:rsidP="005B1D6E">
      <w:pPr>
        <w:pStyle w:val="Ttulo2"/>
        <w:keepNext w:val="0"/>
        <w:numPr>
          <w:ilvl w:val="2"/>
          <w:numId w:val="33"/>
        </w:numPr>
        <w:tabs>
          <w:tab w:val="left" w:pos="1134"/>
        </w:tabs>
        <w:spacing w:line="276" w:lineRule="auto"/>
        <w:ind w:left="0" w:firstLine="0"/>
        <w:rPr>
          <w:u w:val="none"/>
        </w:rPr>
      </w:pPr>
      <w:r w:rsidRPr="00883F92">
        <w:rPr>
          <w:u w:val="none"/>
        </w:rPr>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204402">
        <w:rPr>
          <w:u w:val="none"/>
        </w:rPr>
        <w:t>a</w:t>
      </w:r>
      <w:r w:rsidR="00204402" w:rsidRPr="00883F92">
        <w:rPr>
          <w:u w:val="none"/>
        </w:rPr>
        <w:t xml:space="preserve"> </w:t>
      </w:r>
      <w:r w:rsidR="00100E35" w:rsidRPr="00883F92">
        <w:rPr>
          <w:u w:val="none"/>
        </w:rPr>
        <w:t>Fiad</w:t>
      </w:r>
      <w:r w:rsidRPr="00883F92">
        <w:rPr>
          <w:u w:val="none"/>
        </w:rPr>
        <w:t>or</w:t>
      </w:r>
      <w:r w:rsidR="00204402">
        <w:rPr>
          <w:u w:val="none"/>
        </w:rPr>
        <w:t>a</w:t>
      </w:r>
      <w:r w:rsidRPr="00883F92">
        <w:rPr>
          <w:u w:val="none"/>
        </w:rPr>
        <w:t xml:space="preserve"> sub-rogar-se-</w:t>
      </w:r>
      <w:r w:rsidR="00204402">
        <w:rPr>
          <w:u w:val="none"/>
        </w:rPr>
        <w:t>á</w:t>
      </w:r>
      <w:r w:rsidR="00204402" w:rsidRPr="00883F92">
        <w:rPr>
          <w:u w:val="none"/>
        </w:rPr>
        <w:t xml:space="preserve"> </w:t>
      </w:r>
      <w:r w:rsidRPr="00883F92">
        <w:rPr>
          <w:u w:val="none"/>
        </w:rPr>
        <w:t>nos direitos d</w:t>
      </w:r>
      <w:r w:rsidR="00325CCB" w:rsidRPr="00883F92">
        <w:rPr>
          <w:u w:val="none"/>
        </w:rPr>
        <w:t>a</w:t>
      </w:r>
      <w:r w:rsidRPr="00883F92">
        <w:rPr>
          <w:u w:val="none"/>
        </w:rPr>
        <w:t xml:space="preserve"> Debenturista perante a Emissora</w:t>
      </w:r>
      <w:r w:rsidR="00100E35" w:rsidRPr="00883F92">
        <w:rPr>
          <w:u w:val="none"/>
        </w:rPr>
        <w:t>.</w:t>
      </w:r>
    </w:p>
    <w:p w14:paraId="2819401E" w14:textId="77777777" w:rsidR="008177E0" w:rsidRPr="00883F92" w:rsidRDefault="00F403C9"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w:t>
      </w:r>
      <w:r w:rsidR="002A56EA" w:rsidRPr="00883F92">
        <w:rPr>
          <w:u w:val="none"/>
        </w:rPr>
        <w:t>Fiador</w:t>
      </w:r>
      <w:r>
        <w:rPr>
          <w:u w:val="none"/>
        </w:rPr>
        <w:t>a</w:t>
      </w:r>
      <w:r w:rsidR="002A56EA" w:rsidRPr="00883F92">
        <w:rPr>
          <w:u w:val="none"/>
        </w:rPr>
        <w:t xml:space="preserve"> </w:t>
      </w:r>
      <w:r w:rsidRPr="00883F92">
        <w:rPr>
          <w:u w:val="none"/>
        </w:rPr>
        <w:t>desde já concorda e obriga-se a somente exigir e/ou dem</w:t>
      </w:r>
      <w:r w:rsidRPr="00883F92">
        <w:rPr>
          <w:u w:val="none"/>
        </w:rPr>
        <w:t xml:space="preserve">andar da Emissora qualquer valor por </w:t>
      </w:r>
      <w:r w:rsidR="00A82140" w:rsidRPr="00883F92">
        <w:rPr>
          <w:u w:val="none"/>
        </w:rPr>
        <w:t xml:space="preserve">ela </w:t>
      </w:r>
      <w:r w:rsidRPr="00883F92">
        <w:rPr>
          <w:u w:val="none"/>
        </w:rPr>
        <w:t xml:space="preserve">honrado nos termos da </w:t>
      </w:r>
      <w:r w:rsidR="00100E35" w:rsidRPr="00883F92">
        <w:rPr>
          <w:u w:val="none"/>
        </w:rPr>
        <w:t>F</w:t>
      </w:r>
      <w:r w:rsidRPr="00883F92">
        <w:rPr>
          <w:u w:val="none"/>
        </w:rPr>
        <w:t xml:space="preserve">iança após </w:t>
      </w:r>
      <w:r w:rsidR="009A4EB9" w:rsidRPr="00883F92">
        <w:rPr>
          <w:u w:val="none"/>
        </w:rPr>
        <w:t>a liquidação integral</w:t>
      </w:r>
      <w:r w:rsidRPr="00883F92">
        <w:rPr>
          <w:u w:val="none"/>
        </w:rPr>
        <w:t xml:space="preserve"> de todas as Obrigações Garantidas</w:t>
      </w:r>
      <w:r w:rsidR="00A82140" w:rsidRPr="00883F92">
        <w:rPr>
          <w:u w:val="none"/>
        </w:rPr>
        <w:t>.</w:t>
      </w:r>
    </w:p>
    <w:p w14:paraId="6BBD918B" w14:textId="77777777" w:rsidR="00B40152" w:rsidRPr="00883F92" w:rsidRDefault="00F403C9" w:rsidP="005B1D6E">
      <w:pPr>
        <w:pStyle w:val="Ttulo2"/>
        <w:keepNext w:val="0"/>
        <w:numPr>
          <w:ilvl w:val="2"/>
          <w:numId w:val="33"/>
        </w:numPr>
        <w:tabs>
          <w:tab w:val="left" w:pos="1134"/>
        </w:tabs>
        <w:spacing w:line="276" w:lineRule="auto"/>
        <w:ind w:left="0" w:firstLine="0"/>
        <w:rPr>
          <w:u w:val="none"/>
        </w:rPr>
      </w:pPr>
      <w:r w:rsidRPr="00883F92">
        <w:rPr>
          <w:bCs/>
          <w:u w:val="none"/>
        </w:rPr>
        <w:t xml:space="preserve">Nenhuma objeção ou oposição da Emissora poderá, ainda, ser admitida ou invocada </w:t>
      </w:r>
      <w:r w:rsidR="00956C88" w:rsidRPr="00883F92">
        <w:rPr>
          <w:bCs/>
          <w:u w:val="none"/>
        </w:rPr>
        <w:t>pel</w:t>
      </w:r>
      <w:r w:rsidR="00204402">
        <w:rPr>
          <w:bCs/>
          <w:u w:val="none"/>
        </w:rPr>
        <w:t>a</w:t>
      </w:r>
      <w:r w:rsidR="00956C88" w:rsidRPr="00883F92">
        <w:rPr>
          <w:bCs/>
          <w:u w:val="none"/>
        </w:rPr>
        <w:t xml:space="preserve"> </w:t>
      </w:r>
      <w:r w:rsidR="002A56EA" w:rsidRPr="00883F92">
        <w:rPr>
          <w:bCs/>
          <w:u w:val="none"/>
        </w:rPr>
        <w:t>Fiador</w:t>
      </w:r>
      <w:r w:rsidR="00204402">
        <w:rPr>
          <w:bCs/>
          <w:u w:val="none"/>
        </w:rPr>
        <w:t>a</w:t>
      </w:r>
      <w:r w:rsidR="002A56EA" w:rsidRPr="00883F92">
        <w:rPr>
          <w:bCs/>
          <w:u w:val="none"/>
        </w:rPr>
        <w:t xml:space="preserve"> </w:t>
      </w:r>
      <w:r w:rsidRPr="00883F92">
        <w:rPr>
          <w:bCs/>
          <w:u w:val="none"/>
        </w:rPr>
        <w:t xml:space="preserve">com o fito de </w:t>
      </w:r>
      <w:r w:rsidRPr="00883F92">
        <w:rPr>
          <w:bCs/>
          <w:u w:val="none"/>
        </w:rPr>
        <w:t>escusar-se do cumprimento de suas obrigações perante a Debenturista.</w:t>
      </w:r>
    </w:p>
    <w:p w14:paraId="628568BF" w14:textId="77777777" w:rsidR="008177E0" w:rsidRPr="00883F92" w:rsidRDefault="00F403C9" w:rsidP="005B1D6E">
      <w:pPr>
        <w:pStyle w:val="Ttulo2"/>
        <w:keepNext w:val="0"/>
        <w:numPr>
          <w:ilvl w:val="2"/>
          <w:numId w:val="33"/>
        </w:numPr>
        <w:tabs>
          <w:tab w:val="left" w:pos="1134"/>
        </w:tabs>
        <w:spacing w:line="276" w:lineRule="auto"/>
        <w:ind w:left="0" w:firstLine="0"/>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14:paraId="33104CEA" w14:textId="104283E2" w:rsidR="00400A1B" w:rsidRPr="00883F92" w:rsidRDefault="00F403C9"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Fiador</w:t>
      </w:r>
      <w:r>
        <w:rPr>
          <w:u w:val="none"/>
        </w:rPr>
        <w:t>a</w:t>
      </w:r>
      <w:r w:rsidRPr="00883F92">
        <w:rPr>
          <w:u w:val="none"/>
        </w:rPr>
        <w:t xml:space="preserve"> </w:t>
      </w:r>
      <w:r w:rsidR="008177E0" w:rsidRPr="00883F92">
        <w:rPr>
          <w:u w:val="none"/>
        </w:rPr>
        <w:t xml:space="preserve">desde já reconhece como prazo determinado, para fins do </w:t>
      </w:r>
      <w:r w:rsidRPr="00883F92">
        <w:rPr>
          <w:u w:val="none"/>
        </w:rPr>
        <w:t>artigo</w:t>
      </w:r>
      <w:r>
        <w:rPr>
          <w:u w:val="none"/>
        </w:rPr>
        <w:t> </w:t>
      </w:r>
      <w:r w:rsidR="008177E0" w:rsidRPr="00883F92">
        <w:rPr>
          <w:u w:val="none"/>
        </w:rPr>
        <w:t>835 do Código Civil, a data de pagamento integral das Obrigações Garantidas</w:t>
      </w:r>
      <w:r w:rsidR="00100E35" w:rsidRPr="00883F92">
        <w:rPr>
          <w:u w:val="none"/>
        </w:rPr>
        <w:t>.</w:t>
      </w:r>
      <w:r w:rsidR="00582C5D">
        <w:rPr>
          <w:u w:val="none"/>
        </w:rPr>
        <w:t xml:space="preserve"> </w:t>
      </w:r>
    </w:p>
    <w:p w14:paraId="13638B92" w14:textId="77777777" w:rsidR="008177E0" w:rsidRPr="00883F92" w:rsidRDefault="00F403C9" w:rsidP="005B1D6E">
      <w:pPr>
        <w:pStyle w:val="Ttulo2"/>
        <w:keepNext w:val="0"/>
        <w:numPr>
          <w:ilvl w:val="2"/>
          <w:numId w:val="33"/>
        </w:numPr>
        <w:tabs>
          <w:tab w:val="left" w:pos="1134"/>
        </w:tabs>
        <w:spacing w:line="276" w:lineRule="auto"/>
        <w:ind w:left="0" w:firstLine="0"/>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w:t>
      </w:r>
      <w:r w:rsidRPr="00883F92">
        <w:rPr>
          <w:u w:val="none"/>
        </w:rPr>
        <w:t xml:space="preserve">ação das Obrigações Garantidas. </w:t>
      </w:r>
    </w:p>
    <w:p w14:paraId="6CEE1C5B" w14:textId="77777777" w:rsidR="004E5A10" w:rsidRPr="00883F92" w:rsidRDefault="00F403C9" w:rsidP="005B1D6E">
      <w:pPr>
        <w:pStyle w:val="Ttulo2"/>
        <w:keepNext w:val="0"/>
        <w:numPr>
          <w:ilvl w:val="2"/>
          <w:numId w:val="33"/>
        </w:numPr>
        <w:tabs>
          <w:tab w:val="left" w:pos="1134"/>
        </w:tabs>
        <w:spacing w:line="276" w:lineRule="auto"/>
        <w:ind w:left="0" w:firstLine="0"/>
        <w:rPr>
          <w:u w:val="none"/>
        </w:rPr>
      </w:pPr>
      <w:r w:rsidRPr="00883F92">
        <w:rPr>
          <w:u w:val="none"/>
        </w:rPr>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w:t>
      </w:r>
      <w:r w:rsidRPr="00883F92">
        <w:rPr>
          <w:u w:val="none"/>
        </w:rPr>
        <w:t>nderá de qualquer providência 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14:paraId="05C2B15E" w14:textId="77777777" w:rsidR="0040094A" w:rsidRPr="00FA38DA" w:rsidRDefault="00F403C9" w:rsidP="005B1D6E">
      <w:pPr>
        <w:pStyle w:val="Ttulo2"/>
        <w:keepNext w:val="0"/>
        <w:numPr>
          <w:ilvl w:val="2"/>
          <w:numId w:val="33"/>
        </w:numPr>
        <w:tabs>
          <w:tab w:val="left" w:pos="1134"/>
        </w:tabs>
        <w:spacing w:line="276" w:lineRule="auto"/>
        <w:ind w:left="0" w:firstLine="0"/>
        <w:rPr>
          <w:u w:val="none"/>
        </w:rPr>
      </w:pPr>
      <w:r w:rsidRPr="00FA38DA">
        <w:rPr>
          <w:u w:val="none"/>
        </w:rPr>
        <w:lastRenderedPageBreak/>
        <w:t>A Fiança permanecerá válida e plenamente eficaz em caso de aditamentos, alterações e qua</w:t>
      </w:r>
      <w:r w:rsidRPr="00FA38DA">
        <w:rPr>
          <w:u w:val="none"/>
        </w:rPr>
        <w:t>isquer outras modificações nesta Escritura de Emissão.</w:t>
      </w:r>
    </w:p>
    <w:p w14:paraId="191B229E" w14:textId="77777777" w:rsidR="00FA38DA" w:rsidRPr="000C170A" w:rsidRDefault="00F403C9" w:rsidP="005B1D6E">
      <w:pPr>
        <w:pStyle w:val="Ttulo2"/>
        <w:keepNext w:val="0"/>
        <w:numPr>
          <w:ilvl w:val="2"/>
          <w:numId w:val="33"/>
        </w:numPr>
        <w:tabs>
          <w:tab w:val="left" w:pos="1134"/>
        </w:tabs>
        <w:spacing w:line="276" w:lineRule="auto"/>
        <w:ind w:left="0" w:firstLine="0"/>
        <w:rPr>
          <w:u w:val="none"/>
        </w:rPr>
      </w:pPr>
      <w:bookmarkStart w:id="497" w:name="_Ref68557933"/>
      <w:bookmarkStart w:id="498" w:name="_Ref69737922"/>
      <w:bookmarkStart w:id="499" w:name="_Ref68557723"/>
      <w:r w:rsidRPr="000C170A">
        <w:rPr>
          <w:u w:val="none"/>
        </w:rPr>
        <w:t xml:space="preserve">Caso os acionistas da Emissora (pessoas físicas) concordem em conceder fiança </w:t>
      </w:r>
      <w:r w:rsidR="0027094B" w:rsidRPr="00DF792C">
        <w:rPr>
          <w:u w:val="none"/>
        </w:rPr>
        <w:t xml:space="preserve">ou qualquer outra forma de garantia fidejussória </w:t>
      </w:r>
      <w:r w:rsidRPr="000C170A">
        <w:rPr>
          <w:u w:val="none"/>
        </w:rPr>
        <w:t>a terceiros, deve a Emissora fazer com que eles primeiro formalizem fiança</w:t>
      </w:r>
      <w:r w:rsidRPr="000C170A">
        <w:rPr>
          <w:u w:val="none"/>
        </w:rPr>
        <w:t xml:space="preserve"> à presente </w:t>
      </w:r>
      <w:r w:rsidR="0027094B">
        <w:rPr>
          <w:u w:val="none"/>
        </w:rPr>
        <w:t>Emissão</w:t>
      </w:r>
      <w:r w:rsidR="0027094B" w:rsidRPr="000C170A">
        <w:rPr>
          <w:u w:val="none"/>
        </w:rPr>
        <w:t xml:space="preserve"> </w:t>
      </w:r>
      <w:r w:rsidRPr="000C170A">
        <w:rPr>
          <w:u w:val="none"/>
        </w:rPr>
        <w:t xml:space="preserve">ou, se instados a fazê-lo, fazê-lo no prazo máximo de 5 (cinco) Dias Úteis contados da comunicação nesse sentido, sob pena de </w:t>
      </w:r>
      <w:r w:rsidR="0027094B">
        <w:rPr>
          <w:u w:val="none"/>
        </w:rPr>
        <w:t xml:space="preserve">configurar um Evento de </w:t>
      </w:r>
      <w:r w:rsidRPr="000C170A">
        <w:rPr>
          <w:u w:val="none"/>
        </w:rPr>
        <w:t xml:space="preserve">Vencimento Antecipado, exceto </w:t>
      </w:r>
      <w:r w:rsidR="0027094B">
        <w:rPr>
          <w:u w:val="none"/>
        </w:rPr>
        <w:t xml:space="preserve">se tal garantia fidejussória for outorgada </w:t>
      </w:r>
      <w:r w:rsidRPr="000C170A">
        <w:rPr>
          <w:b/>
          <w:u w:val="none"/>
        </w:rPr>
        <w:t>(i)</w:t>
      </w:r>
      <w:r w:rsidRPr="000C170A">
        <w:rPr>
          <w:u w:val="none"/>
        </w:rPr>
        <w:t xml:space="preserve"> </w:t>
      </w:r>
      <w:r w:rsidR="0027094B">
        <w:rPr>
          <w:u w:val="none"/>
        </w:rPr>
        <w:t xml:space="preserve">em benefício </w:t>
      </w:r>
      <w:r w:rsidRPr="000C170A">
        <w:rPr>
          <w:u w:val="none"/>
        </w:rPr>
        <w:t xml:space="preserve">de operações de </w:t>
      </w:r>
      <w:r w:rsidRPr="000C170A">
        <w:rPr>
          <w:u w:val="none"/>
        </w:rPr>
        <w:t xml:space="preserve">financiamento </w:t>
      </w:r>
      <w:r w:rsidR="0027094B">
        <w:rPr>
          <w:u w:val="none"/>
        </w:rPr>
        <w:t xml:space="preserve">contratadas </w:t>
      </w:r>
      <w:r w:rsidRPr="000C170A">
        <w:rPr>
          <w:u w:val="none"/>
        </w:rPr>
        <w:t xml:space="preserve">no âmbito de concessões públicas e/ou </w:t>
      </w:r>
      <w:r w:rsidRPr="000C170A">
        <w:rPr>
          <w:b/>
          <w:u w:val="none"/>
        </w:rPr>
        <w:t>(</w:t>
      </w:r>
      <w:proofErr w:type="spellStart"/>
      <w:r w:rsidRPr="000C170A">
        <w:rPr>
          <w:b/>
          <w:u w:val="none"/>
        </w:rPr>
        <w:t>ii</w:t>
      </w:r>
      <w:proofErr w:type="spellEnd"/>
      <w:r w:rsidR="00065E2F" w:rsidRPr="000C170A">
        <w:rPr>
          <w:b/>
          <w:u w:val="none"/>
        </w:rPr>
        <w:t>)</w:t>
      </w:r>
      <w:r w:rsidR="00065E2F">
        <w:rPr>
          <w:u w:val="none"/>
        </w:rPr>
        <w:t> </w:t>
      </w:r>
      <w:r w:rsidRPr="000C170A">
        <w:rPr>
          <w:u w:val="none"/>
        </w:rPr>
        <w:t xml:space="preserve">para a aquisição de ativos imobiliários no âmbito de </w:t>
      </w:r>
      <w:r w:rsidRPr="00814BC7">
        <w:rPr>
          <w:b/>
          <w:u w:val="none"/>
        </w:rPr>
        <w:t>(a</w:t>
      </w:r>
      <w:r w:rsidR="008215B8" w:rsidRPr="00814BC7">
        <w:rPr>
          <w:b/>
          <w:u w:val="none"/>
        </w:rPr>
        <w:t>)</w:t>
      </w:r>
      <w:r w:rsidR="008215B8">
        <w:rPr>
          <w:u w:val="none"/>
        </w:rPr>
        <w:t> </w:t>
      </w:r>
      <w:r w:rsidRPr="000C170A">
        <w:rPr>
          <w:u w:val="none"/>
        </w:rPr>
        <w:t xml:space="preserve">aquisições de imóveis agrícolas, e </w:t>
      </w:r>
      <w:r w:rsidRPr="00814BC7">
        <w:rPr>
          <w:b/>
          <w:u w:val="none"/>
        </w:rPr>
        <w:t>(b</w:t>
      </w:r>
      <w:r w:rsidR="008215B8" w:rsidRPr="00814BC7">
        <w:rPr>
          <w:b/>
          <w:u w:val="none"/>
        </w:rPr>
        <w:t>)</w:t>
      </w:r>
      <w:r w:rsidR="008215B8">
        <w:rPr>
          <w:u w:val="none"/>
        </w:rPr>
        <w:t> </w:t>
      </w:r>
      <w:r w:rsidRPr="000C170A">
        <w:rPr>
          <w:u w:val="none"/>
        </w:rPr>
        <w:t xml:space="preserve">recompra de imóveis dados em pagamento de obrigações </w:t>
      </w:r>
      <w:r w:rsidR="0027094B">
        <w:rPr>
          <w:u w:val="none"/>
        </w:rPr>
        <w:t xml:space="preserve">financeiras </w:t>
      </w:r>
      <w:r w:rsidRPr="000C170A">
        <w:rPr>
          <w:u w:val="none"/>
        </w:rPr>
        <w:t>já existentes desde a data</w:t>
      </w:r>
      <w:r w:rsidRPr="000C170A">
        <w:rPr>
          <w:u w:val="none"/>
        </w:rPr>
        <w:t xml:space="preserve"> de 10 de março de 2021</w:t>
      </w:r>
      <w:bookmarkEnd w:id="497"/>
      <w:r w:rsidR="0027094B">
        <w:rPr>
          <w:u w:val="none"/>
        </w:rPr>
        <w:t> (“</w:t>
      </w:r>
      <w:r w:rsidR="0027094B" w:rsidRPr="000C170A">
        <w:t>Fiança Acionistas</w:t>
      </w:r>
      <w:r w:rsidR="0027094B">
        <w:rPr>
          <w:u w:val="none"/>
        </w:rPr>
        <w:t>”)</w:t>
      </w:r>
      <w:r w:rsidRPr="000C170A">
        <w:rPr>
          <w:u w:val="none"/>
        </w:rPr>
        <w:t>.</w:t>
      </w:r>
      <w:bookmarkEnd w:id="498"/>
    </w:p>
    <w:p w14:paraId="410BB51B" w14:textId="4CE5E9CC" w:rsidR="00F577B1" w:rsidRDefault="00F403C9" w:rsidP="005B1D6E">
      <w:pPr>
        <w:pStyle w:val="Ttulo2"/>
        <w:numPr>
          <w:ilvl w:val="1"/>
          <w:numId w:val="33"/>
        </w:numPr>
        <w:tabs>
          <w:tab w:val="left" w:pos="1134"/>
        </w:tabs>
        <w:spacing w:line="276" w:lineRule="auto"/>
        <w:ind w:left="0" w:firstLine="0"/>
        <w:rPr>
          <w:rStyle w:val="Ttulo2Char"/>
        </w:rPr>
      </w:pPr>
      <w:bookmarkStart w:id="500" w:name="_Toc63861180"/>
      <w:bookmarkStart w:id="501" w:name="_Toc63861351"/>
      <w:bookmarkStart w:id="502" w:name="_Toc63861523"/>
      <w:bookmarkStart w:id="503" w:name="_Toc63861686"/>
      <w:bookmarkStart w:id="504" w:name="_Toc63861848"/>
      <w:bookmarkStart w:id="505" w:name="_Toc63862970"/>
      <w:bookmarkStart w:id="506" w:name="_Toc63864017"/>
      <w:bookmarkStart w:id="507" w:name="_Toc63864161"/>
      <w:bookmarkStart w:id="508" w:name="_Toc63859692"/>
      <w:bookmarkStart w:id="509" w:name="_Toc63964961"/>
      <w:bookmarkStart w:id="510" w:name="_Ref68271671"/>
      <w:bookmarkStart w:id="511" w:name="_Ref65025015"/>
      <w:bookmarkEnd w:id="499"/>
      <w:bookmarkEnd w:id="500"/>
      <w:bookmarkEnd w:id="501"/>
      <w:bookmarkEnd w:id="502"/>
      <w:bookmarkEnd w:id="503"/>
      <w:bookmarkEnd w:id="504"/>
      <w:bookmarkEnd w:id="505"/>
      <w:bookmarkEnd w:id="506"/>
      <w:bookmarkEnd w:id="507"/>
      <w:r>
        <w:rPr>
          <w:rStyle w:val="Ttulo2Char"/>
        </w:rPr>
        <w:t xml:space="preserve">Encargos Moratórios. </w:t>
      </w:r>
      <w:r w:rsidRPr="00814BC7">
        <w:rPr>
          <w:u w:val="none"/>
        </w:rPr>
        <w:t xml:space="preserve">Ocorrendo impontualidade no </w:t>
      </w:r>
      <w:bookmarkStart w:id="512" w:name="_Hlk64550328"/>
      <w:r w:rsidRPr="00814BC7">
        <w:rPr>
          <w:u w:val="none"/>
        </w:rPr>
        <w:t>pagamento de quaisquer obrigações pecuniárias relativas às Debêntures nos termos d</w:t>
      </w:r>
      <w:r>
        <w:rPr>
          <w:u w:val="none"/>
        </w:rPr>
        <w:t>esta</w:t>
      </w:r>
      <w:r w:rsidRPr="00814BC7">
        <w:rPr>
          <w:u w:val="none"/>
        </w:rPr>
        <w:t xml:space="preserve"> Escritura de Emissão</w:t>
      </w:r>
      <w:bookmarkEnd w:id="512"/>
      <w:r w:rsidRPr="00814BC7">
        <w:rPr>
          <w:u w:val="none"/>
        </w:rPr>
        <w:t xml:space="preserve">, adicionalmente ao pagamento da </w:t>
      </w:r>
      <w:r w:rsidR="003F3450">
        <w:rPr>
          <w:u w:val="none"/>
        </w:rPr>
        <w:t>Atualização Monetária</w:t>
      </w:r>
      <w:r w:rsidR="003F3450" w:rsidRPr="00814BC7">
        <w:rPr>
          <w:u w:val="none"/>
        </w:rPr>
        <w:t xml:space="preserve"> </w:t>
      </w:r>
      <w:r w:rsidR="003F3450">
        <w:rPr>
          <w:u w:val="none"/>
        </w:rPr>
        <w:t xml:space="preserve">e da </w:t>
      </w:r>
      <w:r w:rsidRPr="00814BC7">
        <w:rPr>
          <w:u w:val="none"/>
        </w:rPr>
        <w:t xml:space="preserve">Remuneração, </w:t>
      </w:r>
      <w:bookmarkStart w:id="513" w:name="_Hlk64550357"/>
      <w:r w:rsidRPr="00814BC7">
        <w:rPr>
          <w:u w:val="none"/>
        </w:rPr>
        <w:t xml:space="preserve">calculada </w:t>
      </w:r>
      <w:r w:rsidRPr="00814BC7">
        <w:rPr>
          <w:i/>
          <w:u w:val="none"/>
        </w:rPr>
        <w:t xml:space="preserve">pro rata </w:t>
      </w:r>
      <w:proofErr w:type="spellStart"/>
      <w:r w:rsidRPr="00814BC7">
        <w:rPr>
          <w:i/>
          <w:u w:val="none"/>
        </w:rPr>
        <w:t>temporis</w:t>
      </w:r>
      <w:proofErr w:type="spellEnd"/>
      <w:r w:rsidRPr="00814BC7">
        <w:rPr>
          <w:u w:val="none"/>
        </w:rPr>
        <w:t xml:space="preserve"> a partir da primeira Data de Integralização ou da Data de Pagamento de Remuneração imediatamente anterior, conforme o caso</w:t>
      </w:r>
      <w:bookmarkEnd w:id="513"/>
      <w:r w:rsidRPr="00814BC7">
        <w:rPr>
          <w:u w:val="none"/>
        </w:rPr>
        <w:t>, sobre todos e quaisquer valores em atraso, incidirão, independentemente de aviso, no</w:t>
      </w:r>
      <w:r w:rsidRPr="00814BC7">
        <w:rPr>
          <w:u w:val="none"/>
        </w:rPr>
        <w:t xml:space="preserve">tificação ou interpelação judicial ou extrajudicial </w:t>
      </w:r>
      <w:bookmarkStart w:id="514" w:name="_Hlk64550395"/>
      <w:r w:rsidRPr="00814BC7">
        <w:rPr>
          <w:b/>
          <w:u w:val="none"/>
        </w:rPr>
        <w:t>(i)</w:t>
      </w:r>
      <w:r w:rsidRPr="00814BC7">
        <w:rPr>
          <w:u w:val="none"/>
        </w:rPr>
        <w:t xml:space="preserve"> juros de mora de 1% (um por cento) ao mês, calculados </w:t>
      </w:r>
      <w:r w:rsidRPr="00814BC7">
        <w:rPr>
          <w:i/>
          <w:u w:val="none"/>
        </w:rPr>
        <w:t>pro rata die</w:t>
      </w:r>
      <w:r w:rsidRPr="00814BC7">
        <w:rPr>
          <w:u w:val="none"/>
        </w:rPr>
        <w:t xml:space="preserve">, desde a data de inadimplemento até a data do efetivo pagamento; </w:t>
      </w:r>
      <w:r w:rsidRPr="00814BC7">
        <w:rPr>
          <w:b/>
          <w:u w:val="none"/>
        </w:rPr>
        <w:t>(</w:t>
      </w:r>
      <w:proofErr w:type="spellStart"/>
      <w:r w:rsidRPr="00814BC7">
        <w:rPr>
          <w:b/>
          <w:u w:val="none"/>
        </w:rPr>
        <w:t>ii</w:t>
      </w:r>
      <w:proofErr w:type="spellEnd"/>
      <w:r w:rsidRPr="00814BC7">
        <w:rPr>
          <w:b/>
          <w:u w:val="none"/>
        </w:rPr>
        <w:t>)</w:t>
      </w:r>
      <w:r w:rsidRPr="00814BC7">
        <w:rPr>
          <w:u w:val="none"/>
        </w:rPr>
        <w:t xml:space="preserve"> multa não compensatória de 2% (dois por cento); e </w:t>
      </w:r>
      <w:r w:rsidRPr="00814BC7">
        <w:rPr>
          <w:b/>
          <w:u w:val="none"/>
        </w:rPr>
        <w:t>(</w:t>
      </w:r>
      <w:proofErr w:type="spellStart"/>
      <w:r w:rsidRPr="00814BC7">
        <w:rPr>
          <w:b/>
          <w:u w:val="none"/>
        </w:rPr>
        <w:t>iii</w:t>
      </w:r>
      <w:proofErr w:type="spellEnd"/>
      <w:r w:rsidRPr="00814BC7">
        <w:rPr>
          <w:b/>
          <w:u w:val="none"/>
        </w:rPr>
        <w:t>)</w:t>
      </w:r>
      <w:r w:rsidRPr="00814BC7">
        <w:rPr>
          <w:u w:val="none"/>
        </w:rPr>
        <w:t> atualiz</w:t>
      </w:r>
      <w:r w:rsidRPr="00814BC7">
        <w:rPr>
          <w:u w:val="none"/>
        </w:rPr>
        <w:t>ação monetária pela variação acumulada do IPCA/IBGE (“</w:t>
      </w:r>
      <w:r w:rsidRPr="00F577B1">
        <w:t>Encargos Moratórios</w:t>
      </w:r>
      <w:bookmarkEnd w:id="514"/>
      <w:r w:rsidRPr="00814BC7">
        <w:rPr>
          <w:u w:val="none"/>
        </w:rPr>
        <w:t>”)</w:t>
      </w:r>
      <w:r>
        <w:rPr>
          <w:u w:val="none"/>
        </w:rPr>
        <w:t>.</w:t>
      </w:r>
      <w:r w:rsidR="003F3450">
        <w:rPr>
          <w:u w:val="none"/>
        </w:rPr>
        <w:t xml:space="preserve"> </w:t>
      </w:r>
      <w:r w:rsidR="00E33809" w:rsidRPr="00E33809">
        <w:t xml:space="preserve"> </w:t>
      </w:r>
    </w:p>
    <w:p w14:paraId="792F9F00" w14:textId="6F739BEC" w:rsidR="004E1AA6" w:rsidRPr="00D84D69" w:rsidRDefault="00F403C9" w:rsidP="005B1D6E">
      <w:pPr>
        <w:pStyle w:val="Ttulo2"/>
        <w:numPr>
          <w:ilvl w:val="1"/>
          <w:numId w:val="33"/>
        </w:numPr>
        <w:tabs>
          <w:tab w:val="left" w:pos="1134"/>
        </w:tabs>
        <w:spacing w:line="276" w:lineRule="auto"/>
        <w:ind w:left="0" w:firstLine="0"/>
      </w:pPr>
      <w:r w:rsidRPr="001A3986">
        <w:rPr>
          <w:rStyle w:val="Ttulo2Char"/>
        </w:rPr>
        <w:t>Fundo</w:t>
      </w:r>
      <w:r w:rsidR="00A95FB5" w:rsidRPr="001A3986">
        <w:rPr>
          <w:rStyle w:val="Ttulo2Char"/>
        </w:rPr>
        <w:t>s</w:t>
      </w:r>
      <w:r w:rsidRPr="001A3986">
        <w:rPr>
          <w:rStyle w:val="Ttulo2Char"/>
        </w:rPr>
        <w:t xml:space="preserve"> de Reserva</w:t>
      </w:r>
      <w:r w:rsidR="00310513" w:rsidRPr="001A3986">
        <w:rPr>
          <w:rStyle w:val="Ttulo2Char"/>
        </w:rPr>
        <w:t>.</w:t>
      </w:r>
      <w:r w:rsidR="007E7AD5" w:rsidRPr="001A3986">
        <w:rPr>
          <w:rStyle w:val="Ttulo2Char"/>
          <w:u w:val="none"/>
        </w:rPr>
        <w:t xml:space="preserve"> </w:t>
      </w:r>
      <w:bookmarkStart w:id="515" w:name="_Toc63964962"/>
      <w:bookmarkEnd w:id="508"/>
      <w:bookmarkEnd w:id="509"/>
      <w:bookmarkEnd w:id="515"/>
      <w:r w:rsidR="0071572F" w:rsidRPr="001A3986">
        <w:rPr>
          <w:rStyle w:val="Ttulo2Char"/>
          <w:u w:val="none"/>
        </w:rPr>
        <w:t>Mediante a retenção de que trata a Cláusula </w:t>
      </w:r>
      <w:r w:rsidR="0071572F" w:rsidRPr="001A3986">
        <w:rPr>
          <w:rStyle w:val="Ttulo2Char"/>
          <w:u w:val="none"/>
        </w:rPr>
        <w:fldChar w:fldCharType="begin"/>
      </w:r>
      <w:r w:rsidR="0071572F" w:rsidRPr="001A3986">
        <w:rPr>
          <w:rStyle w:val="Ttulo2Char"/>
          <w:u w:val="none"/>
        </w:rPr>
        <w:instrText xml:space="preserve"> REF _Ref69368429 \w \p \h  \* MERGEFORMAT </w:instrText>
      </w:r>
      <w:r w:rsidR="0071572F" w:rsidRPr="001A3986">
        <w:rPr>
          <w:rStyle w:val="Ttulo2Char"/>
          <w:u w:val="none"/>
        </w:rPr>
      </w:r>
      <w:r w:rsidR="0071572F" w:rsidRPr="001A3986">
        <w:rPr>
          <w:rStyle w:val="Ttulo2Char"/>
          <w:u w:val="none"/>
        </w:rPr>
        <w:fldChar w:fldCharType="separate"/>
      </w:r>
      <w:r w:rsidR="00566AAA">
        <w:rPr>
          <w:rStyle w:val="Ttulo2Char"/>
          <w:u w:val="none"/>
        </w:rPr>
        <w:t>7.25 abaixo</w:t>
      </w:r>
      <w:r w:rsidR="0071572F" w:rsidRPr="001A3986">
        <w:rPr>
          <w:rStyle w:val="Ttulo2Char"/>
          <w:u w:val="none"/>
        </w:rPr>
        <w:fldChar w:fldCharType="end"/>
      </w:r>
      <w:r w:rsidR="0071572F" w:rsidRPr="001A3986">
        <w:rPr>
          <w:rStyle w:val="Ttulo2Char"/>
          <w:u w:val="none"/>
        </w:rPr>
        <w:t xml:space="preserve">, </w:t>
      </w:r>
      <w:r w:rsidR="0071572F" w:rsidRPr="001A3986">
        <w:rPr>
          <w:u w:val="none"/>
        </w:rPr>
        <w:t>s</w:t>
      </w:r>
      <w:r w:rsidR="00A95FB5" w:rsidRPr="001A3986">
        <w:rPr>
          <w:u w:val="none"/>
        </w:rPr>
        <w:t xml:space="preserve">erão constituídos </w:t>
      </w:r>
      <w:r w:rsidR="00DE60FC" w:rsidRPr="001A3986">
        <w:rPr>
          <w:b/>
          <w:u w:val="none"/>
        </w:rPr>
        <w:t>(i</w:t>
      </w:r>
      <w:r w:rsidR="00204402" w:rsidRPr="001A3986">
        <w:rPr>
          <w:b/>
          <w:u w:val="none"/>
        </w:rPr>
        <w:t>)</w:t>
      </w:r>
      <w:r w:rsidR="00204402" w:rsidRPr="001A3986">
        <w:rPr>
          <w:u w:val="none"/>
        </w:rPr>
        <w:t> </w:t>
      </w:r>
      <w:r w:rsidR="00DE60FC" w:rsidRPr="001A3986">
        <w:rPr>
          <w:u w:val="none"/>
        </w:rPr>
        <w:t xml:space="preserve">um fundo de </w:t>
      </w:r>
      <w:r w:rsidR="00B6428E">
        <w:rPr>
          <w:u w:val="none"/>
        </w:rPr>
        <w:t>obras</w:t>
      </w:r>
      <w:r w:rsidR="00DE60FC" w:rsidRPr="001A3986">
        <w:rPr>
          <w:u w:val="none"/>
        </w:rPr>
        <w:t>, na Conta Centralizadora, para o pagamento de despesas relacionadas à construção e ao</w:t>
      </w:r>
      <w:r w:rsidR="00DE60FC">
        <w:rPr>
          <w:u w:val="none"/>
        </w:rPr>
        <w:t xml:space="preserve"> </w:t>
      </w:r>
      <w:r w:rsidR="00DE60FC" w:rsidRPr="00D971E1">
        <w:rPr>
          <w:u w:val="none"/>
        </w:rPr>
        <w:t>desenvolvimento dos empreendimentos imobiliários Feira de Santana</w:t>
      </w:r>
      <w:r w:rsidR="00FA38DA">
        <w:rPr>
          <w:u w:val="none"/>
        </w:rPr>
        <w:t xml:space="preserve"> – Village II</w:t>
      </w:r>
      <w:r w:rsidR="00DE60FC" w:rsidRPr="00D971E1">
        <w:rPr>
          <w:u w:val="none"/>
        </w:rPr>
        <w:t xml:space="preserve"> e Uberaba</w:t>
      </w:r>
      <w:r w:rsidR="00FA38DA">
        <w:rPr>
          <w:u w:val="none"/>
        </w:rPr>
        <w:t xml:space="preserve"> – </w:t>
      </w:r>
      <w:proofErr w:type="spellStart"/>
      <w:r w:rsidR="00FA38DA">
        <w:rPr>
          <w:u w:val="none"/>
        </w:rPr>
        <w:t>Damha</w:t>
      </w:r>
      <w:proofErr w:type="spellEnd"/>
      <w:r w:rsidR="00FA38DA">
        <w:rPr>
          <w:u w:val="none"/>
        </w:rPr>
        <w:t xml:space="preserve"> III</w:t>
      </w:r>
      <w:r w:rsidR="00DE60FC">
        <w:rPr>
          <w:u w:val="none"/>
        </w:rPr>
        <w:t xml:space="preserve">, no montante de </w:t>
      </w:r>
      <w:bookmarkStart w:id="516" w:name="_Hlk73717237"/>
      <w:r w:rsidR="003C68DB">
        <w:rPr>
          <w:u w:val="none"/>
        </w:rPr>
        <w:t>R$ </w:t>
      </w:r>
      <w:r w:rsidR="00D25F91" w:rsidRPr="00D25F91">
        <w:rPr>
          <w:u w:val="none"/>
        </w:rPr>
        <w:t>25.497.571,96</w:t>
      </w:r>
      <w:r w:rsidR="003C68DB" w:rsidRPr="003C68DB">
        <w:rPr>
          <w:u w:val="none"/>
        </w:rPr>
        <w:t xml:space="preserve"> </w:t>
      </w:r>
      <w:r w:rsidR="003C68DB">
        <w:rPr>
          <w:u w:val="none"/>
        </w:rPr>
        <w:t>(</w:t>
      </w:r>
      <w:r w:rsidR="00D25F91" w:rsidRPr="00D25F91">
        <w:rPr>
          <w:u w:val="none"/>
        </w:rPr>
        <w:t>vinte e cinco milhões e quatrocentos e noventa e sete mil e quinhentos e setenta e um reais e noventa e seis centavos</w:t>
      </w:r>
      <w:r w:rsidR="003C68DB">
        <w:rPr>
          <w:u w:val="none"/>
        </w:rPr>
        <w:t>), sendo R</w:t>
      </w:r>
      <w:r w:rsidR="003C68DB">
        <w:t>$ 18.938.882,44</w:t>
      </w:r>
      <w:r w:rsidR="002E308C">
        <w:t xml:space="preserve"> (</w:t>
      </w:r>
      <w:r w:rsidR="002E308C" w:rsidRPr="002E308C">
        <w:t>dezoito milhões e novecentos e trinta e oito mil e oitocentos e oitenta e dois reais e quarenta e quatro centavos</w:t>
      </w:r>
      <w:r w:rsidR="002E308C">
        <w:t>)</w:t>
      </w:r>
      <w:r w:rsidR="003C68DB">
        <w:t xml:space="preserve"> para </w:t>
      </w:r>
      <w:r w:rsidR="00D166AE">
        <w:t xml:space="preserve">Uberaba – </w:t>
      </w:r>
      <w:proofErr w:type="spellStart"/>
      <w:r w:rsidR="00D166AE">
        <w:t>Damha</w:t>
      </w:r>
      <w:proofErr w:type="spellEnd"/>
      <w:r w:rsidR="00D166AE">
        <w:t xml:space="preserve"> III </w:t>
      </w:r>
      <w:r w:rsidR="003C68DB">
        <w:t xml:space="preserve">e </w:t>
      </w:r>
      <w:r w:rsidR="003C68DB" w:rsidRPr="001D7044">
        <w:t>R$</w:t>
      </w:r>
      <w:r w:rsidR="003C68DB">
        <w:t> </w:t>
      </w:r>
      <w:r w:rsidR="00E33809" w:rsidRPr="00E33809">
        <w:rPr>
          <w:u w:val="none"/>
        </w:rPr>
        <w:t>6.558.689,52</w:t>
      </w:r>
      <w:r w:rsidR="003C68DB">
        <w:t xml:space="preserve"> (</w:t>
      </w:r>
      <w:r w:rsidR="00E33809" w:rsidRPr="00E33809">
        <w:t>seis milhões e quinhentos e cinquenta e oito mil e seiscentos e oitenta e nove reais e cinquenta e dois centavos</w:t>
      </w:r>
      <w:r w:rsidR="003C68DB">
        <w:t>)</w:t>
      </w:r>
      <w:r w:rsidR="002E308C">
        <w:t xml:space="preserve"> para </w:t>
      </w:r>
      <w:r w:rsidR="00D166AE">
        <w:t>Feira de Santana - Village II</w:t>
      </w:r>
      <w:bookmarkEnd w:id="516"/>
      <w:r w:rsidR="00D166AE">
        <w:t xml:space="preserve"> </w:t>
      </w:r>
      <w:r w:rsidR="00DE60FC">
        <w:rPr>
          <w:u w:val="none"/>
        </w:rPr>
        <w:t xml:space="preserve"> (“</w:t>
      </w:r>
      <w:r w:rsidR="00DE60FC" w:rsidRPr="007F7D8C">
        <w:t>Fundo de Obra</w:t>
      </w:r>
      <w:r w:rsidR="00DE60FC">
        <w:rPr>
          <w:u w:val="none"/>
        </w:rPr>
        <w:t xml:space="preserve">”); e </w:t>
      </w:r>
      <w:r w:rsidR="00DE60FC" w:rsidRPr="001A3986">
        <w:rPr>
          <w:b/>
          <w:u w:val="none"/>
        </w:rPr>
        <w:t>(</w:t>
      </w:r>
      <w:proofErr w:type="spellStart"/>
      <w:r w:rsidR="00DE60FC" w:rsidRPr="001A3986">
        <w:rPr>
          <w:b/>
          <w:u w:val="none"/>
        </w:rPr>
        <w:t>ii</w:t>
      </w:r>
      <w:proofErr w:type="spellEnd"/>
      <w:r w:rsidR="00204402" w:rsidRPr="001A3986">
        <w:rPr>
          <w:b/>
          <w:u w:val="none"/>
        </w:rPr>
        <w:t>)</w:t>
      </w:r>
      <w:r w:rsidR="00204402">
        <w:rPr>
          <w:u w:val="none"/>
        </w:rPr>
        <w:t> </w:t>
      </w:r>
      <w:r w:rsidR="00DE60FC">
        <w:rPr>
          <w:u w:val="none"/>
        </w:rPr>
        <w:t xml:space="preserve">um </w:t>
      </w:r>
      <w:r w:rsidRPr="002D151D">
        <w:rPr>
          <w:u w:val="none"/>
        </w:rPr>
        <w:t xml:space="preserve">fundo de reserva </w:t>
      </w:r>
      <w:r w:rsidR="00DE60FC">
        <w:rPr>
          <w:u w:val="none"/>
        </w:rPr>
        <w:t>na</w:t>
      </w:r>
      <w:r w:rsidR="00A95FB5" w:rsidRPr="002D151D">
        <w:rPr>
          <w:u w:val="none"/>
        </w:rPr>
        <w:t xml:space="preserve"> </w:t>
      </w:r>
      <w:r w:rsidRPr="002D151D">
        <w:rPr>
          <w:u w:val="none"/>
        </w:rPr>
        <w:t xml:space="preserve">Conta Centralizadora, no montante </w:t>
      </w:r>
      <w:r w:rsidR="00D166AE">
        <w:rPr>
          <w:u w:val="none"/>
        </w:rPr>
        <w:t xml:space="preserve">inicial </w:t>
      </w:r>
      <w:r w:rsidR="004D546E">
        <w:rPr>
          <w:u w:val="none"/>
        </w:rPr>
        <w:t>de</w:t>
      </w:r>
      <w:r w:rsidR="00BF7F90">
        <w:rPr>
          <w:u w:val="none"/>
        </w:rPr>
        <w:t xml:space="preserve"> R$</w:t>
      </w:r>
      <w:r w:rsidR="00D35810">
        <w:rPr>
          <w:u w:val="none"/>
        </w:rPr>
        <w:t> </w:t>
      </w:r>
      <w:r w:rsidR="00E33809" w:rsidRPr="00E33809">
        <w:rPr>
          <w:u w:val="none"/>
        </w:rPr>
        <w:t>3.310.817,24</w:t>
      </w:r>
      <w:r w:rsidR="00D166AE">
        <w:rPr>
          <w:u w:val="none"/>
        </w:rPr>
        <w:t> (</w:t>
      </w:r>
      <w:r w:rsidR="00E33809" w:rsidRPr="00E33809">
        <w:rPr>
          <w:u w:val="none"/>
        </w:rPr>
        <w:t>três milhões e trezentos e dez mil e oitocentos e dezessete reais e vinte e quatro centavos</w:t>
      </w:r>
      <w:r w:rsidR="00E33809">
        <w:rPr>
          <w:u w:val="none"/>
        </w:rPr>
        <w:t>)</w:t>
      </w:r>
      <w:r w:rsidR="00D166AE">
        <w:rPr>
          <w:u w:val="none"/>
        </w:rPr>
        <w:t xml:space="preserve"> </w:t>
      </w:r>
      <w:r w:rsidR="00DE60FC">
        <w:rPr>
          <w:u w:val="none"/>
        </w:rPr>
        <w:t>(“</w:t>
      </w:r>
      <w:r w:rsidR="00DE60FC" w:rsidRPr="007F7D8C">
        <w:t>Valor do Fundo de Reserva</w:t>
      </w:r>
      <w:r w:rsidR="00511C38">
        <w:t xml:space="preserve"> </w:t>
      </w:r>
      <w:r w:rsidR="00511C38" w:rsidRPr="00B93940">
        <w:t>– Pagamento da Dívida</w:t>
      </w:r>
      <w:r w:rsidR="0071572F" w:rsidRPr="001A3986">
        <w:rPr>
          <w:u w:val="none"/>
        </w:rPr>
        <w:t>”)</w:t>
      </w:r>
      <w:r w:rsidR="00DE60FC">
        <w:rPr>
          <w:u w:val="none"/>
        </w:rPr>
        <w:t xml:space="preserve"> (“</w:t>
      </w:r>
      <w:r w:rsidR="00DE60FC" w:rsidRPr="001A3986">
        <w:t>Fundo de Reserva – Pagamento da Dívida</w:t>
      </w:r>
      <w:r w:rsidR="00DE60FC">
        <w:rPr>
          <w:u w:val="none"/>
        </w:rPr>
        <w:t xml:space="preserve">” </w:t>
      </w:r>
      <w:r w:rsidR="00B93940">
        <w:rPr>
          <w:u w:val="none"/>
        </w:rPr>
        <w:t>e</w:t>
      </w:r>
      <w:r w:rsidR="004D546E">
        <w:rPr>
          <w:u w:val="none"/>
        </w:rPr>
        <w:t>,</w:t>
      </w:r>
      <w:r w:rsidR="00B93940">
        <w:rPr>
          <w:u w:val="none"/>
        </w:rPr>
        <w:t xml:space="preserve"> </w:t>
      </w:r>
      <w:r w:rsidR="00DE60FC">
        <w:rPr>
          <w:u w:val="none"/>
        </w:rPr>
        <w:t>em conjunto com o Fundo de Obra, os “</w:t>
      </w:r>
      <w:r w:rsidR="00DE60FC" w:rsidRPr="00B93940">
        <w:t>Fundos de Reserva</w:t>
      </w:r>
      <w:r w:rsidR="00DE60FC">
        <w:rPr>
          <w:u w:val="none"/>
        </w:rPr>
        <w:t>”)</w:t>
      </w:r>
      <w:r w:rsidR="00B93940">
        <w:rPr>
          <w:u w:val="none"/>
        </w:rPr>
        <w:t xml:space="preserve">, observado que, até que ocorra o pagamento da primeira parcela do Valor Nominal Unitário Atualizado, acrescido da Remuneração, o Fundo de Reserva – Pagamento da Dívida será constituído no montante de </w:t>
      </w:r>
      <w:r w:rsidR="00E33809">
        <w:rPr>
          <w:u w:val="none"/>
        </w:rPr>
        <w:t>R$ </w:t>
      </w:r>
      <w:r w:rsidR="00E33809" w:rsidRPr="00E33809">
        <w:rPr>
          <w:u w:val="none"/>
        </w:rPr>
        <w:t>3.310.817,24</w:t>
      </w:r>
      <w:r w:rsidR="00E33809">
        <w:rPr>
          <w:u w:val="none"/>
        </w:rPr>
        <w:t> (</w:t>
      </w:r>
      <w:r w:rsidR="00E33809" w:rsidRPr="00E33809">
        <w:rPr>
          <w:u w:val="none"/>
        </w:rPr>
        <w:t>três milhões e trezentos e dez mil e oitocentos e dezessete reais e vinte e quatro centavos</w:t>
      </w:r>
      <w:r w:rsidR="00E33809">
        <w:rPr>
          <w:u w:val="none"/>
        </w:rPr>
        <w:t>)</w:t>
      </w:r>
      <w:r w:rsidR="00756ADD" w:rsidRPr="002D151D">
        <w:rPr>
          <w:u w:val="none"/>
        </w:rPr>
        <w:t>.</w:t>
      </w:r>
      <w:bookmarkEnd w:id="510"/>
      <w:bookmarkEnd w:id="511"/>
      <w:r w:rsidR="00A759F6">
        <w:rPr>
          <w:bCs/>
          <w:u w:val="none"/>
        </w:rPr>
        <w:t xml:space="preserve"> </w:t>
      </w:r>
    </w:p>
    <w:p w14:paraId="32F3CD2B" w14:textId="77777777" w:rsidR="004E1AA6" w:rsidRPr="00883F92" w:rsidRDefault="00F403C9" w:rsidP="005B1D6E">
      <w:pPr>
        <w:pStyle w:val="Ttulo2"/>
        <w:keepNext w:val="0"/>
        <w:numPr>
          <w:ilvl w:val="2"/>
          <w:numId w:val="33"/>
        </w:numPr>
        <w:tabs>
          <w:tab w:val="left" w:pos="1134"/>
        </w:tabs>
        <w:spacing w:line="276" w:lineRule="auto"/>
        <w:ind w:left="0" w:firstLine="0"/>
        <w:rPr>
          <w:u w:val="none"/>
        </w:rPr>
      </w:pPr>
      <w:r w:rsidRPr="002D151D">
        <w:rPr>
          <w:u w:val="none"/>
        </w:rPr>
        <w:t xml:space="preserve">O Fundo de Reserva </w:t>
      </w:r>
      <w:r w:rsidR="00DE60FC">
        <w:rPr>
          <w:u w:val="none"/>
        </w:rPr>
        <w:t xml:space="preserve">– Pagamento da Dívida </w:t>
      </w:r>
      <w:r w:rsidR="00DE60FC" w:rsidRPr="002D151D">
        <w:rPr>
          <w:u w:val="none"/>
        </w:rPr>
        <w:t>ser</w:t>
      </w:r>
      <w:r w:rsidR="00DE60FC">
        <w:rPr>
          <w:u w:val="none"/>
        </w:rPr>
        <w:t>á</w:t>
      </w:r>
      <w:r w:rsidR="00DE60FC" w:rsidRPr="002D151D">
        <w:rPr>
          <w:u w:val="none"/>
        </w:rPr>
        <w:t xml:space="preserve"> </w:t>
      </w:r>
      <w:r w:rsidRPr="002D151D">
        <w:rPr>
          <w:u w:val="none"/>
        </w:rPr>
        <w:t>utilizado para sanar eventual inadimplemen</w:t>
      </w:r>
      <w:r w:rsidRPr="00883F92">
        <w:rPr>
          <w:u w:val="none"/>
        </w:rPr>
        <w:t xml:space="preserve">to pecuniário das Obrigações Garantidas, incluindo, sem limitação, </w:t>
      </w:r>
      <w:r w:rsidRPr="00883F92">
        <w:rPr>
          <w:b/>
          <w:u w:val="none"/>
        </w:rPr>
        <w:lastRenderedPageBreak/>
        <w:t>(i</w:t>
      </w:r>
      <w:r w:rsidR="0071572F">
        <w:rPr>
          <w:b/>
          <w:u w:val="none"/>
        </w:rPr>
        <w:t>) </w:t>
      </w:r>
      <w:r w:rsidRPr="00883F92">
        <w:rPr>
          <w:u w:val="none"/>
        </w:rPr>
        <w:t>eventual necessidade de recursos para pa</w:t>
      </w:r>
      <w:r w:rsidRPr="00883F92">
        <w:rPr>
          <w:u w:val="none"/>
        </w:rPr>
        <w:t xml:space="preserve">gamento das Debêntures; </w:t>
      </w:r>
      <w:r w:rsidRPr="00883F92">
        <w:rPr>
          <w:b/>
          <w:u w:val="none"/>
        </w:rPr>
        <w:t>(</w:t>
      </w:r>
      <w:proofErr w:type="spellStart"/>
      <w:r w:rsidRPr="00883F92">
        <w:rPr>
          <w:b/>
          <w:u w:val="none"/>
        </w:rPr>
        <w:t>ii</w:t>
      </w:r>
      <w:proofErr w:type="spellEnd"/>
      <w:r w:rsidR="0071572F">
        <w:rPr>
          <w:b/>
          <w:u w:val="none"/>
        </w:rPr>
        <w:t>) </w:t>
      </w:r>
      <w:r w:rsidRPr="00883F92">
        <w:rPr>
          <w:u w:val="none"/>
        </w:rPr>
        <w:t>o pagamento de todos e quaisquer custos relacionados à eventual execução ou excussão de uma ou mais Garantias, incluindo, sem limitação, custas extrajudiciais e/ou judiciais, despesas com cartórios de registro de títulos e docu</w:t>
      </w:r>
      <w:r w:rsidRPr="00883F92">
        <w:rPr>
          <w:u w:val="none"/>
        </w:rPr>
        <w:t xml:space="preserve">mentos e de imóveis, emolumentos e demais taxas, honorários advocatícios </w:t>
      </w:r>
      <w:r w:rsidR="00F93264">
        <w:rPr>
          <w:u w:val="none"/>
        </w:rPr>
        <w:t xml:space="preserve">razoáveis </w:t>
      </w:r>
      <w:r w:rsidRPr="00883F92">
        <w:rPr>
          <w:u w:val="none"/>
        </w:rPr>
        <w:t>e quaisquer outras despesas incorridas em decorrência dos procedimentos judiciais ou extrajudiciais propostos, objetivando a execução e/ou excussão das Garantias, conforme o</w:t>
      </w:r>
      <w:r w:rsidRPr="00883F92">
        <w:rPr>
          <w:u w:val="none"/>
        </w:rPr>
        <w:t xml:space="preserve"> caso; </w:t>
      </w:r>
      <w:r w:rsidRPr="00883F92">
        <w:rPr>
          <w:b/>
          <w:u w:val="none"/>
        </w:rPr>
        <w:t>(</w:t>
      </w:r>
      <w:proofErr w:type="spellStart"/>
      <w:r w:rsidRPr="00883F92">
        <w:rPr>
          <w:b/>
          <w:u w:val="none"/>
        </w:rPr>
        <w:t>iii</w:t>
      </w:r>
      <w:proofErr w:type="spellEnd"/>
      <w:r w:rsidR="0071572F">
        <w:rPr>
          <w:b/>
          <w:u w:val="none"/>
        </w:rPr>
        <w:t>) </w:t>
      </w:r>
      <w:r w:rsidRPr="00883F92">
        <w:rPr>
          <w:u w:val="none"/>
        </w:rPr>
        <w:t xml:space="preserve">para fazer frente aos pagamentos das Despesas </w:t>
      </w:r>
      <w:r w:rsidR="002464BF" w:rsidRPr="00883F92">
        <w:rPr>
          <w:u w:val="none"/>
        </w:rPr>
        <w:t xml:space="preserve">do Patrimônio Separado </w:t>
      </w:r>
      <w:r w:rsidRPr="00883F92">
        <w:rPr>
          <w:u w:val="none"/>
        </w:rPr>
        <w:t>recorrentes e extraordinárias, desde que vencidas</w:t>
      </w:r>
      <w:r w:rsidR="00896A90">
        <w:rPr>
          <w:u w:val="none"/>
        </w:rPr>
        <w:t>,</w:t>
      </w:r>
      <w:r w:rsidRPr="00883F92">
        <w:rPr>
          <w:u w:val="none"/>
        </w:rPr>
        <w:t xml:space="preserve"> não pagas</w:t>
      </w:r>
      <w:r w:rsidR="00896A90" w:rsidRPr="00896A90">
        <w:rPr>
          <w:u w:val="none"/>
        </w:rPr>
        <w:t xml:space="preserve"> </w:t>
      </w:r>
      <w:r w:rsidR="00896A90">
        <w:rPr>
          <w:u w:val="none"/>
        </w:rPr>
        <w:t xml:space="preserve">e com valor superior ao comportado pelo </w:t>
      </w:r>
      <w:r w:rsidR="00F3442D">
        <w:rPr>
          <w:u w:val="none"/>
        </w:rPr>
        <w:t xml:space="preserve">respectivo </w:t>
      </w:r>
      <w:r w:rsidR="00896A90">
        <w:rPr>
          <w:u w:val="none"/>
        </w:rPr>
        <w:t>Fundo de Despesas</w:t>
      </w:r>
      <w:r w:rsidR="00646090" w:rsidRPr="00883F92">
        <w:rPr>
          <w:u w:val="none"/>
        </w:rPr>
        <w:t xml:space="preserve">; e </w:t>
      </w:r>
      <w:r w:rsidR="00646090" w:rsidRPr="00883F92">
        <w:rPr>
          <w:b/>
          <w:u w:val="none"/>
        </w:rPr>
        <w:t>(</w:t>
      </w:r>
      <w:proofErr w:type="spellStart"/>
      <w:r w:rsidR="00646090" w:rsidRPr="00883F92">
        <w:rPr>
          <w:b/>
          <w:u w:val="none"/>
        </w:rPr>
        <w:t>iv</w:t>
      </w:r>
      <w:proofErr w:type="spellEnd"/>
      <w:r w:rsidR="0071572F">
        <w:rPr>
          <w:b/>
          <w:u w:val="none"/>
        </w:rPr>
        <w:t>) </w:t>
      </w:r>
      <w:r w:rsidR="00646090" w:rsidRPr="00883F92">
        <w:rPr>
          <w:u w:val="none"/>
        </w:rPr>
        <w:t xml:space="preserve">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w:t>
      </w:r>
      <w:r w:rsidR="00192B8D">
        <w:rPr>
          <w:u w:val="none"/>
        </w:rPr>
        <w:t>dos</w:t>
      </w:r>
      <w:r w:rsidR="00192B8D" w:rsidRPr="00883F92">
        <w:rPr>
          <w:u w:val="none"/>
        </w:rPr>
        <w:t xml:space="preserve"> </w:t>
      </w:r>
      <w:r w:rsidR="00646090" w:rsidRPr="00883F92">
        <w:rPr>
          <w:u w:val="none"/>
        </w:rPr>
        <w:t>CRI especialmente convocada para deliberar o valor a ser dispendido com tais despesas.</w:t>
      </w:r>
      <w:r w:rsidR="00D06D25" w:rsidRPr="00883F92">
        <w:rPr>
          <w:u w:val="none"/>
        </w:rPr>
        <w:t xml:space="preserve"> </w:t>
      </w:r>
    </w:p>
    <w:p w14:paraId="4E12C25D" w14:textId="41F4DC2A" w:rsidR="004E1AA6" w:rsidRPr="00D76048" w:rsidRDefault="00F403C9" w:rsidP="005B1D6E">
      <w:pPr>
        <w:pStyle w:val="Ttulo2"/>
        <w:keepNext w:val="0"/>
        <w:numPr>
          <w:ilvl w:val="2"/>
          <w:numId w:val="33"/>
        </w:numPr>
        <w:tabs>
          <w:tab w:val="left" w:pos="1134"/>
        </w:tabs>
        <w:spacing w:line="276" w:lineRule="auto"/>
        <w:ind w:left="0" w:firstLine="0"/>
        <w:rPr>
          <w:u w:val="none"/>
        </w:rPr>
      </w:pPr>
      <w:bookmarkStart w:id="517" w:name="_Ref65028743"/>
      <w:r w:rsidRPr="00883F92">
        <w:rPr>
          <w:u w:val="none"/>
        </w:rPr>
        <w:t xml:space="preserve">Toda vez que, por qualquer motivo, os recursos do Fundo de Reserva </w:t>
      </w:r>
      <w:r w:rsidR="00DE60FC">
        <w:rPr>
          <w:u w:val="none"/>
        </w:rPr>
        <w:t xml:space="preserve">– Pagamento da Dívida </w:t>
      </w:r>
      <w:r w:rsidRPr="00883F92">
        <w:rPr>
          <w:u w:val="none"/>
        </w:rPr>
        <w:t>venham a ser utilizados, a Emis</w:t>
      </w:r>
      <w:r w:rsidRPr="00883F92">
        <w:rPr>
          <w:u w:val="none"/>
        </w:rPr>
        <w:t>sora deverá recompor o Fundo de Reserva</w:t>
      </w:r>
      <w:r w:rsidR="00DE60FC">
        <w:rPr>
          <w:u w:val="none"/>
        </w:rPr>
        <w:t xml:space="preserve"> – Pagamento da Dívida</w:t>
      </w:r>
      <w:r w:rsidRPr="00883F92">
        <w:rPr>
          <w:u w:val="none"/>
        </w:rPr>
        <w:t xml:space="preserve">, com recursos próprios a serem depositados na Conta Centralizadora, no montante </w:t>
      </w:r>
      <w:r w:rsidR="00BF7F90">
        <w:rPr>
          <w:u w:val="none"/>
        </w:rPr>
        <w:t xml:space="preserve">correspondente </w:t>
      </w:r>
      <w:r w:rsidR="00BF7F90" w:rsidRPr="00BF7F90">
        <w:rPr>
          <w:u w:val="none"/>
        </w:rPr>
        <w:t>às 3</w:t>
      </w:r>
      <w:r w:rsidR="00204402">
        <w:rPr>
          <w:u w:val="none"/>
        </w:rPr>
        <w:t> </w:t>
      </w:r>
      <w:r w:rsidR="00BF7F90" w:rsidRPr="00BF7F90">
        <w:rPr>
          <w:u w:val="none"/>
        </w:rPr>
        <w:t>(três) próximas parcelas vincendas do Valor Nominal Unitário Atualizado ou saldo do Valor Nominal Unitário Atualizado das Debêntures acrescido da Remuneração</w:t>
      </w:r>
      <w:r w:rsidRPr="00883F92">
        <w:rPr>
          <w:u w:val="none"/>
        </w:rPr>
        <w:t xml:space="preserve">, em até </w:t>
      </w:r>
      <w:r w:rsidR="00204402" w:rsidRPr="00883F92">
        <w:rPr>
          <w:u w:val="none"/>
        </w:rPr>
        <w:t>5</w:t>
      </w:r>
      <w:r w:rsidR="00204402">
        <w:rPr>
          <w:u w:val="none"/>
        </w:rPr>
        <w:t> </w:t>
      </w:r>
      <w:r w:rsidRPr="00883F92">
        <w:rPr>
          <w:u w:val="none"/>
        </w:rPr>
        <w:t>(cinco) Dias Úteis do recebimento de notificação nesse sentido enviada pela Debenturista</w:t>
      </w:r>
      <w:r w:rsidR="00F3442D">
        <w:rPr>
          <w:u w:val="none"/>
        </w:rPr>
        <w:t xml:space="preserve">, </w:t>
      </w:r>
      <w:r w:rsidR="00D05731">
        <w:rPr>
          <w:u w:val="none"/>
        </w:rPr>
        <w:t xml:space="preserve">utilizando-se, para tal cálculo, </w:t>
      </w:r>
      <w:r w:rsidR="00D05731" w:rsidRPr="009E65BD">
        <w:rPr>
          <w:u w:val="none"/>
        </w:rPr>
        <w:t xml:space="preserve">a última variação </w:t>
      </w:r>
      <w:r w:rsidR="009E65BD">
        <w:rPr>
          <w:u w:val="none"/>
        </w:rPr>
        <w:t xml:space="preserve">positiva </w:t>
      </w:r>
      <w:r w:rsidR="00D05731" w:rsidRPr="009E65BD">
        <w:rPr>
          <w:u w:val="none"/>
        </w:rPr>
        <w:t xml:space="preserve">divulgada do IPCA, </w:t>
      </w:r>
      <w:r w:rsidR="00F3442D">
        <w:rPr>
          <w:u w:val="none"/>
        </w:rPr>
        <w:t xml:space="preserve">observado os termos da </w:t>
      </w:r>
      <w:r w:rsidR="00F374BF">
        <w:rPr>
          <w:u w:val="none"/>
        </w:rPr>
        <w:t>Cláusula </w:t>
      </w:r>
      <w:r w:rsidR="00DE60FC">
        <w:rPr>
          <w:u w:val="none"/>
        </w:rPr>
        <w:fldChar w:fldCharType="begin"/>
      </w:r>
      <w:r w:rsidR="00DE60FC">
        <w:rPr>
          <w:u w:val="none"/>
        </w:rPr>
        <w:instrText xml:space="preserve"> REF _Ref66821176 \r \p \h </w:instrText>
      </w:r>
      <w:r w:rsidR="00197B60">
        <w:rPr>
          <w:u w:val="none"/>
        </w:rPr>
        <w:instrText xml:space="preserve"> \* MERGEFORMAT </w:instrText>
      </w:r>
      <w:r w:rsidR="00DE60FC">
        <w:rPr>
          <w:u w:val="none"/>
        </w:rPr>
      </w:r>
      <w:r w:rsidR="00DE60FC">
        <w:rPr>
          <w:u w:val="none"/>
        </w:rPr>
        <w:fldChar w:fldCharType="separate"/>
      </w:r>
      <w:r w:rsidR="00566AAA">
        <w:rPr>
          <w:u w:val="none"/>
        </w:rPr>
        <w:t>7.36 abaixo</w:t>
      </w:r>
      <w:r w:rsidR="00DE60FC">
        <w:rPr>
          <w:u w:val="none"/>
        </w:rPr>
        <w:fldChar w:fldCharType="end"/>
      </w:r>
      <w:r w:rsidRPr="00883F92">
        <w:rPr>
          <w:u w:val="none"/>
        </w:rPr>
        <w:t xml:space="preserve">. </w:t>
      </w:r>
      <w:bookmarkEnd w:id="517"/>
    </w:p>
    <w:p w14:paraId="40B73829" w14:textId="77777777" w:rsidR="00DE60FC" w:rsidRDefault="00F403C9" w:rsidP="005B1D6E">
      <w:pPr>
        <w:pStyle w:val="Ttulo2"/>
        <w:keepNext w:val="0"/>
        <w:numPr>
          <w:ilvl w:val="2"/>
          <w:numId w:val="33"/>
        </w:numPr>
        <w:tabs>
          <w:tab w:val="left" w:pos="1134"/>
        </w:tabs>
        <w:spacing w:line="276" w:lineRule="auto"/>
        <w:ind w:left="0" w:firstLine="0"/>
        <w:rPr>
          <w:u w:val="none"/>
        </w:rPr>
      </w:pPr>
      <w:bookmarkStart w:id="518" w:name="_Ref69246289"/>
      <w:r w:rsidRPr="00622C5C">
        <w:rPr>
          <w:u w:val="none"/>
        </w:rPr>
        <w:t>O valor inicialmente previsto para a realização das obras necessárias para conclusão dos empreendimentos imobiliár</w:t>
      </w:r>
      <w:r w:rsidRPr="00622C5C">
        <w:rPr>
          <w:u w:val="none"/>
        </w:rPr>
        <w:t xml:space="preserve">ios Feira de Santana </w:t>
      </w:r>
      <w:r w:rsidR="000E0FFB">
        <w:rPr>
          <w:u w:val="none"/>
        </w:rPr>
        <w:t xml:space="preserve">– Village II </w:t>
      </w:r>
      <w:r w:rsidRPr="00622C5C">
        <w:rPr>
          <w:u w:val="none"/>
        </w:rPr>
        <w:t>e Uberaba</w:t>
      </w:r>
      <w:r w:rsidR="000E0FFB">
        <w:rPr>
          <w:u w:val="none"/>
        </w:rPr>
        <w:t xml:space="preserve"> – </w:t>
      </w:r>
      <w:proofErr w:type="spellStart"/>
      <w:r w:rsidR="000E0FFB">
        <w:rPr>
          <w:u w:val="none"/>
        </w:rPr>
        <w:t>Damha</w:t>
      </w:r>
      <w:proofErr w:type="spellEnd"/>
      <w:r w:rsidR="000E0FFB">
        <w:rPr>
          <w:u w:val="none"/>
        </w:rPr>
        <w:t xml:space="preserve"> III</w:t>
      </w:r>
      <w:r w:rsidRPr="00622C5C">
        <w:rPr>
          <w:u w:val="none"/>
        </w:rPr>
        <w:t xml:space="preserve"> é composto por </w:t>
      </w:r>
      <w:r w:rsidR="0027094B">
        <w:rPr>
          <w:u w:val="none"/>
        </w:rPr>
        <w:t xml:space="preserve">custos relacionados aos </w:t>
      </w:r>
      <w:r w:rsidRPr="00622C5C">
        <w:rPr>
          <w:u w:val="none"/>
        </w:rPr>
        <w:t>projetos e obras (“</w:t>
      </w:r>
      <w:r w:rsidRPr="00622C5C">
        <w:t>Custos de Obras</w:t>
      </w:r>
      <w:r w:rsidRPr="00622C5C">
        <w:rPr>
          <w:u w:val="none"/>
        </w:rPr>
        <w:t xml:space="preserve">”). A parcela de Custos de Obras deverá ser comprovada pela Emissora por meio de apresentação de relatório de </w:t>
      </w:r>
      <w:r w:rsidRPr="00622C5C">
        <w:rPr>
          <w:u w:val="none"/>
        </w:rPr>
        <w:t>aprovação de orçamento inicial de obras (“</w:t>
      </w:r>
      <w:r w:rsidRPr="00622C5C">
        <w:t>Orçamento</w:t>
      </w:r>
      <w:r w:rsidRPr="00622C5C">
        <w:rPr>
          <w:u w:val="none"/>
        </w:rPr>
        <w:t xml:space="preserve">”), emitido </w:t>
      </w:r>
      <w:r w:rsidR="0027094B">
        <w:rPr>
          <w:u w:val="none"/>
        </w:rPr>
        <w:t xml:space="preserve">pelo </w:t>
      </w:r>
      <w:r w:rsidRPr="000C170A">
        <w:rPr>
          <w:u w:val="none"/>
        </w:rPr>
        <w:t>Medidor de Obras</w:t>
      </w:r>
      <w:r w:rsidRPr="00622C5C">
        <w:rPr>
          <w:u w:val="none"/>
        </w:rPr>
        <w:t>, que será responsável pela elaboração do Orçamento, pelo acompanhamento do cronograma físico-financeiro das obras a serem executadas (“</w:t>
      </w:r>
      <w:r w:rsidRPr="00622C5C">
        <w:t>Cronograma Físico-Financeiro</w:t>
      </w:r>
      <w:r w:rsidRPr="00622C5C">
        <w:rPr>
          <w:u w:val="none"/>
        </w:rPr>
        <w:t>”) e pel</w:t>
      </w:r>
      <w:r w:rsidRPr="00622C5C">
        <w:rPr>
          <w:u w:val="none"/>
        </w:rPr>
        <w:t>a medição do progresso das obras dos empreendimentos imobiliários Feira de Santana</w:t>
      </w:r>
      <w:r w:rsidR="000E0FFB">
        <w:rPr>
          <w:u w:val="none"/>
        </w:rPr>
        <w:t xml:space="preserve">– Village II </w:t>
      </w:r>
      <w:r w:rsidRPr="00622C5C">
        <w:rPr>
          <w:u w:val="none"/>
        </w:rPr>
        <w:t>e Uberaba</w:t>
      </w:r>
      <w:r w:rsidR="000E0FFB">
        <w:rPr>
          <w:u w:val="none"/>
        </w:rPr>
        <w:t xml:space="preserve"> – </w:t>
      </w:r>
      <w:proofErr w:type="spellStart"/>
      <w:r w:rsidR="000E0FFB">
        <w:rPr>
          <w:u w:val="none"/>
        </w:rPr>
        <w:t>Damha</w:t>
      </w:r>
      <w:proofErr w:type="spellEnd"/>
      <w:r w:rsidR="000E0FFB">
        <w:rPr>
          <w:u w:val="none"/>
        </w:rPr>
        <w:t xml:space="preserve"> III</w:t>
      </w:r>
      <w:r w:rsidRPr="00622C5C">
        <w:rPr>
          <w:u w:val="none"/>
        </w:rPr>
        <w:t>, para fins de elaboração dos relatórios de obras (“</w:t>
      </w:r>
      <w:r w:rsidRPr="00622C5C">
        <w:t>Relatórios de Obras</w:t>
      </w:r>
      <w:r w:rsidRPr="00622C5C">
        <w:rPr>
          <w:u w:val="none"/>
        </w:rPr>
        <w:t>”)</w:t>
      </w:r>
      <w:r w:rsidR="00A3264A" w:rsidRPr="00622C5C">
        <w:rPr>
          <w:u w:val="none"/>
        </w:rPr>
        <w:t>.</w:t>
      </w:r>
      <w:r w:rsidR="00BF7F90">
        <w:rPr>
          <w:u w:val="none"/>
        </w:rPr>
        <w:t xml:space="preserve"> </w:t>
      </w:r>
      <w:bookmarkEnd w:id="518"/>
    </w:p>
    <w:p w14:paraId="4FF25695" w14:textId="561EB8B8" w:rsidR="00622C5C" w:rsidRDefault="00F403C9" w:rsidP="005B1D6E">
      <w:pPr>
        <w:pStyle w:val="Ttulo2"/>
        <w:keepNext w:val="0"/>
        <w:numPr>
          <w:ilvl w:val="2"/>
          <w:numId w:val="33"/>
        </w:numPr>
        <w:tabs>
          <w:tab w:val="left" w:pos="1134"/>
        </w:tabs>
        <w:spacing w:line="276" w:lineRule="auto"/>
        <w:ind w:left="0" w:firstLine="0"/>
        <w:rPr>
          <w:u w:val="none"/>
        </w:rPr>
      </w:pPr>
      <w:r>
        <w:rPr>
          <w:u w:val="none"/>
        </w:rPr>
        <w:t xml:space="preserve">Observado o disposto na Cláusula </w:t>
      </w:r>
      <w:r>
        <w:rPr>
          <w:u w:val="none"/>
        </w:rPr>
        <w:fldChar w:fldCharType="begin"/>
      </w:r>
      <w:r>
        <w:rPr>
          <w:u w:val="none"/>
        </w:rPr>
        <w:instrText xml:space="preserve"> REF _Ref72748510 \r \p \h </w:instrText>
      </w:r>
      <w:r>
        <w:rPr>
          <w:u w:val="none"/>
        </w:rPr>
      </w:r>
      <w:r>
        <w:rPr>
          <w:u w:val="none"/>
        </w:rPr>
        <w:fldChar w:fldCharType="separate"/>
      </w:r>
      <w:r w:rsidR="00566AAA">
        <w:rPr>
          <w:u w:val="none"/>
        </w:rPr>
        <w:t>7.9.6 abaixo</w:t>
      </w:r>
      <w:r>
        <w:rPr>
          <w:u w:val="none"/>
        </w:rPr>
        <w:fldChar w:fldCharType="end"/>
      </w:r>
      <w:r>
        <w:rPr>
          <w:u w:val="none"/>
        </w:rPr>
        <w:t>, o</w:t>
      </w:r>
      <w:r w:rsidR="005B1D6E" w:rsidRPr="00622C5C">
        <w:rPr>
          <w:u w:val="none"/>
        </w:rPr>
        <w:t xml:space="preserve">s recursos do Fundo de Obras serão liberados pela </w:t>
      </w:r>
      <w:r w:rsidR="005B1D6E">
        <w:rPr>
          <w:u w:val="none"/>
        </w:rPr>
        <w:t xml:space="preserve">Debenturista </w:t>
      </w:r>
      <w:r w:rsidR="005B1D6E" w:rsidRPr="00622C5C">
        <w:rPr>
          <w:u w:val="none"/>
        </w:rPr>
        <w:t>conforme necessário para a evolução das obras dos empreendimentos imobiliários Feira de Santana</w:t>
      </w:r>
      <w:r w:rsidR="000E0FFB">
        <w:rPr>
          <w:u w:val="none"/>
        </w:rPr>
        <w:t xml:space="preserve"> – Village II</w:t>
      </w:r>
      <w:r w:rsidR="005B1D6E" w:rsidRPr="00622C5C">
        <w:rPr>
          <w:u w:val="none"/>
        </w:rPr>
        <w:t xml:space="preserve"> e Uberaba</w:t>
      </w:r>
      <w:r w:rsidR="000E0FFB">
        <w:rPr>
          <w:u w:val="none"/>
        </w:rPr>
        <w:t xml:space="preserve"> – </w:t>
      </w:r>
      <w:proofErr w:type="spellStart"/>
      <w:r w:rsidR="000E0FFB">
        <w:rPr>
          <w:u w:val="none"/>
        </w:rPr>
        <w:t>Damha</w:t>
      </w:r>
      <w:proofErr w:type="spellEnd"/>
      <w:r w:rsidR="000E0FFB">
        <w:rPr>
          <w:u w:val="none"/>
        </w:rPr>
        <w:t xml:space="preserve"> III</w:t>
      </w:r>
      <w:r w:rsidR="005B1D6E" w:rsidRPr="00622C5C">
        <w:rPr>
          <w:u w:val="none"/>
        </w:rPr>
        <w:t xml:space="preserve"> até a sua conclusão, que se dará com a expedição do “</w:t>
      </w:r>
      <w:r w:rsidR="0027094B">
        <w:rPr>
          <w:u w:val="none"/>
        </w:rPr>
        <w:t>TVO</w:t>
      </w:r>
      <w:r w:rsidR="005B1D6E" w:rsidRPr="00622C5C">
        <w:rPr>
          <w:u w:val="none"/>
        </w:rPr>
        <w:t xml:space="preserve">”, sem a necessidade de realização de assembleia geral de </w:t>
      </w:r>
      <w:r w:rsidR="005B1D6E">
        <w:rPr>
          <w:u w:val="none"/>
        </w:rPr>
        <w:t>T</w:t>
      </w:r>
      <w:r w:rsidR="005B1D6E" w:rsidRPr="00622C5C">
        <w:rPr>
          <w:u w:val="none"/>
        </w:rPr>
        <w:t>itulares de CRI</w:t>
      </w:r>
      <w:r w:rsidR="00E926DE">
        <w:rPr>
          <w:u w:val="none"/>
        </w:rPr>
        <w:t>, conforme apurado com base nos Relatórios de Obras</w:t>
      </w:r>
      <w:r w:rsidR="005B1D6E">
        <w:rPr>
          <w:u w:val="none"/>
        </w:rPr>
        <w:t>.</w:t>
      </w:r>
    </w:p>
    <w:p w14:paraId="1EF07C3B" w14:textId="55567A37" w:rsidR="00CA2893" w:rsidRDefault="00F403C9" w:rsidP="005B1D6E">
      <w:pPr>
        <w:pStyle w:val="Ttulo2"/>
        <w:keepNext w:val="0"/>
        <w:numPr>
          <w:ilvl w:val="2"/>
          <w:numId w:val="33"/>
        </w:numPr>
        <w:tabs>
          <w:tab w:val="left" w:pos="1134"/>
        </w:tabs>
        <w:spacing w:line="276" w:lineRule="auto"/>
        <w:ind w:left="0" w:firstLine="0"/>
        <w:rPr>
          <w:u w:val="none"/>
        </w:rPr>
      </w:pPr>
      <w:r w:rsidRPr="00CA2893">
        <w:rPr>
          <w:u w:val="none"/>
        </w:rPr>
        <w:t>A Emissora deverá disponibilizar, previamente à integrali</w:t>
      </w:r>
      <w:r w:rsidRPr="00CA2893">
        <w:rPr>
          <w:u w:val="none"/>
        </w:rPr>
        <w:t xml:space="preserve">zação das Debêntures, o Cronograma Físico-Financeiro juntamente com o relatório de validação de Orçamento inicial, preparado pelo Medidor de Obras. Ainda, para fins de liberação dos recursos </w:t>
      </w:r>
      <w:r w:rsidRPr="00CA2893">
        <w:rPr>
          <w:u w:val="none"/>
        </w:rPr>
        <w:lastRenderedPageBreak/>
        <w:t>integrantes do Fundo de Obras, a Emissora deverá enviar ao Medido</w:t>
      </w:r>
      <w:r w:rsidRPr="00CA2893">
        <w:rPr>
          <w:u w:val="none"/>
        </w:rPr>
        <w:t xml:space="preserve">r de Obras e à Debenturista relatórios </w:t>
      </w:r>
      <w:r w:rsidR="003A493C">
        <w:rPr>
          <w:u w:val="none"/>
        </w:rPr>
        <w:t>mensais</w:t>
      </w:r>
      <w:r w:rsidRPr="00CA2893">
        <w:rPr>
          <w:u w:val="none"/>
        </w:rPr>
        <w:t xml:space="preserve"> de custos das obras, nos prazos e de acordo com os termos e condições descritos nas Cláusulas abaixo</w:t>
      </w:r>
      <w:r>
        <w:rPr>
          <w:u w:val="none"/>
        </w:rPr>
        <w:t>.</w:t>
      </w:r>
    </w:p>
    <w:p w14:paraId="0ADA9EB5" w14:textId="12D8B3C0" w:rsidR="00CA2893" w:rsidRDefault="00F403C9" w:rsidP="005B1D6E">
      <w:pPr>
        <w:pStyle w:val="Ttulo2"/>
        <w:keepNext w:val="0"/>
        <w:numPr>
          <w:ilvl w:val="2"/>
          <w:numId w:val="33"/>
        </w:numPr>
        <w:tabs>
          <w:tab w:val="left" w:pos="1134"/>
        </w:tabs>
        <w:spacing w:line="276" w:lineRule="auto"/>
        <w:ind w:left="0" w:firstLine="0"/>
        <w:rPr>
          <w:u w:val="none"/>
        </w:rPr>
      </w:pPr>
      <w:bookmarkStart w:id="519" w:name="_Hlk73717398"/>
      <w:bookmarkStart w:id="520" w:name="_Ref69251981"/>
      <w:bookmarkStart w:id="521" w:name="_Ref72748510"/>
      <w:r w:rsidRPr="00CA2893">
        <w:rPr>
          <w:u w:val="none"/>
        </w:rPr>
        <w:t xml:space="preserve">Até a expedição do </w:t>
      </w:r>
      <w:r>
        <w:rPr>
          <w:u w:val="none"/>
        </w:rPr>
        <w:t>“</w:t>
      </w:r>
      <w:r w:rsidR="0027094B">
        <w:rPr>
          <w:u w:val="none"/>
        </w:rPr>
        <w:t>TVO</w:t>
      </w:r>
      <w:r>
        <w:rPr>
          <w:u w:val="none"/>
        </w:rPr>
        <w:t>”</w:t>
      </w:r>
      <w:r w:rsidRPr="00CA2893">
        <w:rPr>
          <w:u w:val="none"/>
        </w:rPr>
        <w:t xml:space="preserve">, a Debenturista deverá, </w:t>
      </w:r>
      <w:r w:rsidR="003A493C">
        <w:rPr>
          <w:u w:val="none"/>
        </w:rPr>
        <w:t>mensalmente</w:t>
      </w:r>
      <w:r w:rsidRPr="00CA2893">
        <w:rPr>
          <w:u w:val="none"/>
        </w:rPr>
        <w:t xml:space="preserve">, </w:t>
      </w:r>
      <w:r w:rsidR="0057128A">
        <w:rPr>
          <w:u w:val="none"/>
        </w:rPr>
        <w:t xml:space="preserve">todo dia </w:t>
      </w:r>
      <w:r w:rsidR="00AE6317">
        <w:rPr>
          <w:u w:val="none"/>
        </w:rPr>
        <w:t>20</w:t>
      </w:r>
      <w:r w:rsidR="0057128A">
        <w:rPr>
          <w:u w:val="none"/>
        </w:rPr>
        <w:t xml:space="preserve"> (</w:t>
      </w:r>
      <w:r w:rsidR="00AE6317">
        <w:rPr>
          <w:u w:val="none"/>
        </w:rPr>
        <w:t>vinte</w:t>
      </w:r>
      <w:r w:rsidR="0057128A">
        <w:rPr>
          <w:u w:val="none"/>
        </w:rPr>
        <w:t xml:space="preserve">), </w:t>
      </w:r>
      <w:r w:rsidRPr="00CA2893">
        <w:rPr>
          <w:u w:val="none"/>
        </w:rPr>
        <w:t xml:space="preserve">liberar à </w:t>
      </w:r>
      <w:r w:rsidRPr="00CA2893">
        <w:rPr>
          <w:u w:val="none"/>
        </w:rPr>
        <w:t>Emissora parcela de recursos depositados no Fundo de Obras necessária para arcar com os Custos de Obras para o</w:t>
      </w:r>
      <w:r w:rsidR="003A493C">
        <w:rPr>
          <w:u w:val="none"/>
        </w:rPr>
        <w:t xml:space="preserve"> mês imediatamente </w:t>
      </w:r>
      <w:r w:rsidRPr="00CA2893">
        <w:rPr>
          <w:u w:val="none"/>
        </w:rPr>
        <w:t xml:space="preserve">subsequente, </w:t>
      </w:r>
      <w:r w:rsidR="00E90B86">
        <w:rPr>
          <w:u w:val="none"/>
        </w:rPr>
        <w:t>conforme atestado pelo Medidor de Obras</w:t>
      </w:r>
      <w:r w:rsidR="00E90B86" w:rsidRPr="00CA2893">
        <w:rPr>
          <w:u w:val="none"/>
        </w:rPr>
        <w:t xml:space="preserve">, </w:t>
      </w:r>
      <w:r w:rsidRPr="00CA2893">
        <w:rPr>
          <w:u w:val="none"/>
        </w:rPr>
        <w:t xml:space="preserve">por meio de transferência para a Conta de Livre </w:t>
      </w:r>
      <w:r>
        <w:rPr>
          <w:u w:val="none"/>
        </w:rPr>
        <w:t>Movimentação</w:t>
      </w:r>
      <w:r w:rsidRPr="00CA2893">
        <w:rPr>
          <w:u w:val="none"/>
        </w:rPr>
        <w:t>, mediante re</w:t>
      </w:r>
      <w:r w:rsidRPr="00CA2893">
        <w:rPr>
          <w:u w:val="none"/>
        </w:rPr>
        <w:t xml:space="preserve">cebimento de solicitação de liberação da Emissora com </w:t>
      </w:r>
      <w:r w:rsidR="0057128A">
        <w:rPr>
          <w:u w:val="none"/>
        </w:rPr>
        <w:t>[</w:t>
      </w:r>
      <w:r w:rsidR="003C74FA" w:rsidRPr="00CA2893">
        <w:rPr>
          <w:u w:val="none"/>
        </w:rPr>
        <w:t>1</w:t>
      </w:r>
      <w:r w:rsidR="003C74FA">
        <w:rPr>
          <w:u w:val="none"/>
        </w:rPr>
        <w:t>0 </w:t>
      </w:r>
      <w:r w:rsidRPr="00CA2893">
        <w:rPr>
          <w:u w:val="none"/>
        </w:rPr>
        <w:t>(</w:t>
      </w:r>
      <w:r w:rsidR="003A493C">
        <w:rPr>
          <w:u w:val="none"/>
        </w:rPr>
        <w:t>dez</w:t>
      </w:r>
      <w:r w:rsidRPr="00CA2893">
        <w:rPr>
          <w:u w:val="none"/>
        </w:rPr>
        <w:t>) dias</w:t>
      </w:r>
      <w:r w:rsidR="0057128A">
        <w:rPr>
          <w:u w:val="none"/>
        </w:rPr>
        <w:t>]</w:t>
      </w:r>
      <w:r w:rsidRPr="00CA2893">
        <w:rPr>
          <w:u w:val="none"/>
        </w:rPr>
        <w:t xml:space="preserve"> de antecedência da data </w:t>
      </w:r>
      <w:r w:rsidR="0057128A">
        <w:rPr>
          <w:u w:val="none"/>
        </w:rPr>
        <w:t>mencionada nesta Cláusula acima</w:t>
      </w:r>
      <w:bookmarkEnd w:id="519"/>
      <w:r w:rsidRPr="00CA2893">
        <w:rPr>
          <w:u w:val="none"/>
        </w:rPr>
        <w:t xml:space="preserve">, acompanhada </w:t>
      </w:r>
      <w:r w:rsidRPr="00CA2893">
        <w:rPr>
          <w:b/>
          <w:u w:val="none"/>
        </w:rPr>
        <w:t>(i</w:t>
      </w:r>
      <w:r w:rsidR="00D35810" w:rsidRPr="00CA2893">
        <w:rPr>
          <w:b/>
          <w:u w:val="none"/>
        </w:rPr>
        <w:t>)</w:t>
      </w:r>
      <w:r w:rsidR="00D35810">
        <w:rPr>
          <w:b/>
          <w:u w:val="none"/>
        </w:rPr>
        <w:t> </w:t>
      </w:r>
      <w:r w:rsidRPr="00CA2893">
        <w:rPr>
          <w:u w:val="none"/>
        </w:rPr>
        <w:t xml:space="preserve">de relatório </w:t>
      </w:r>
      <w:r w:rsidR="00E90B86">
        <w:rPr>
          <w:u w:val="none"/>
        </w:rPr>
        <w:t>mensal</w:t>
      </w:r>
      <w:r w:rsidR="00E90B86" w:rsidRPr="00CA2893">
        <w:rPr>
          <w:u w:val="none"/>
        </w:rPr>
        <w:t xml:space="preserve"> </w:t>
      </w:r>
      <w:r w:rsidRPr="00CA2893">
        <w:rPr>
          <w:u w:val="none"/>
        </w:rPr>
        <w:t>de contas a pagar, preparado pela Emissora (“</w:t>
      </w:r>
      <w:r w:rsidRPr="00CA2893">
        <w:t>Relatório de Contas a Pagar</w:t>
      </w:r>
      <w:r w:rsidRPr="00CA2893">
        <w:rPr>
          <w:u w:val="none"/>
        </w:rPr>
        <w:t xml:space="preserve">”); </w:t>
      </w:r>
      <w:r w:rsidRPr="00CA2893">
        <w:rPr>
          <w:b/>
          <w:u w:val="none"/>
        </w:rPr>
        <w:t>(</w:t>
      </w:r>
      <w:proofErr w:type="spellStart"/>
      <w:r w:rsidRPr="00CA2893">
        <w:rPr>
          <w:b/>
          <w:u w:val="none"/>
        </w:rPr>
        <w:t>ii</w:t>
      </w:r>
      <w:proofErr w:type="spellEnd"/>
      <w:r w:rsidR="00D35810" w:rsidRPr="00CA2893">
        <w:rPr>
          <w:b/>
          <w:u w:val="none"/>
        </w:rPr>
        <w:t>)</w:t>
      </w:r>
      <w:r w:rsidR="00D35810">
        <w:rPr>
          <w:u w:val="none"/>
        </w:rPr>
        <w:t> </w:t>
      </w:r>
      <w:r w:rsidRPr="00CA2893">
        <w:rPr>
          <w:u w:val="none"/>
        </w:rPr>
        <w:t>do Cronogram</w:t>
      </w:r>
      <w:r w:rsidRPr="00CA2893">
        <w:rPr>
          <w:u w:val="none"/>
        </w:rPr>
        <w:t xml:space="preserve">a Físico-Financeiro atualizado pela Emissora; e </w:t>
      </w:r>
      <w:r w:rsidRPr="00CA2893">
        <w:rPr>
          <w:b/>
          <w:u w:val="none"/>
        </w:rPr>
        <w:t>(</w:t>
      </w:r>
      <w:proofErr w:type="spellStart"/>
      <w:r w:rsidRPr="00CA2893">
        <w:rPr>
          <w:b/>
          <w:u w:val="none"/>
        </w:rPr>
        <w:t>iii</w:t>
      </w:r>
      <w:proofErr w:type="spellEnd"/>
      <w:r w:rsidR="00D35810" w:rsidRPr="00CA2893">
        <w:rPr>
          <w:b/>
          <w:u w:val="none"/>
        </w:rPr>
        <w:t>)</w:t>
      </w:r>
      <w:r w:rsidR="00D35810">
        <w:rPr>
          <w:b/>
          <w:u w:val="none"/>
        </w:rPr>
        <w:t> </w:t>
      </w:r>
      <w:r w:rsidRPr="00CA2893">
        <w:rPr>
          <w:u w:val="none"/>
        </w:rPr>
        <w:t xml:space="preserve">de planilha individualizando os materiais, mão de obra, serviços ou demais itens e atividades de natureza imobiliária e respectivos custos a serem incorridos para andamento da obra e construção </w:t>
      </w:r>
      <w:r w:rsidRPr="00622C5C">
        <w:rPr>
          <w:u w:val="none"/>
        </w:rPr>
        <w:t>dos empr</w:t>
      </w:r>
      <w:r w:rsidRPr="00622C5C">
        <w:rPr>
          <w:u w:val="none"/>
        </w:rPr>
        <w:t xml:space="preserve">eendimentos imobiliários Feira de Santana </w:t>
      </w:r>
      <w:r w:rsidR="000E0FFB">
        <w:rPr>
          <w:u w:val="none"/>
        </w:rPr>
        <w:t xml:space="preserve">– Village II </w:t>
      </w:r>
      <w:r w:rsidRPr="00622C5C">
        <w:rPr>
          <w:u w:val="none"/>
        </w:rPr>
        <w:t xml:space="preserve">e Uberaba </w:t>
      </w:r>
      <w:r w:rsidR="000E0FFB">
        <w:rPr>
          <w:u w:val="none"/>
        </w:rPr>
        <w:t xml:space="preserve">– </w:t>
      </w:r>
      <w:proofErr w:type="spellStart"/>
      <w:r w:rsidR="000E0FFB">
        <w:rPr>
          <w:u w:val="none"/>
        </w:rPr>
        <w:t>Damha</w:t>
      </w:r>
      <w:proofErr w:type="spellEnd"/>
      <w:r w:rsidR="000E0FFB">
        <w:rPr>
          <w:u w:val="none"/>
        </w:rPr>
        <w:t xml:space="preserve"> III </w:t>
      </w:r>
      <w:r w:rsidRPr="00CA2893">
        <w:rPr>
          <w:u w:val="none"/>
        </w:rPr>
        <w:t xml:space="preserve">no </w:t>
      </w:r>
      <w:r w:rsidR="003A493C">
        <w:rPr>
          <w:u w:val="none"/>
        </w:rPr>
        <w:t xml:space="preserve">mês </w:t>
      </w:r>
      <w:r w:rsidRPr="00CA2893">
        <w:rPr>
          <w:u w:val="none"/>
        </w:rPr>
        <w:t>subsequente (sendo o inciso (</w:t>
      </w:r>
      <w:proofErr w:type="spellStart"/>
      <w:r w:rsidRPr="00CA2893">
        <w:rPr>
          <w:u w:val="none"/>
        </w:rPr>
        <w:t>ii</w:t>
      </w:r>
      <w:proofErr w:type="spellEnd"/>
      <w:r w:rsidRPr="00CA2893">
        <w:rPr>
          <w:u w:val="none"/>
        </w:rPr>
        <w:t>) e (</w:t>
      </w:r>
      <w:proofErr w:type="spellStart"/>
      <w:r w:rsidRPr="00CA2893">
        <w:rPr>
          <w:u w:val="none"/>
        </w:rPr>
        <w:t>iii</w:t>
      </w:r>
      <w:proofErr w:type="spellEnd"/>
      <w:r w:rsidRPr="00CA2893">
        <w:rPr>
          <w:u w:val="none"/>
        </w:rPr>
        <w:t>) acima referidos em conjunto como “</w:t>
      </w:r>
      <w:r w:rsidRPr="008769D0">
        <w:t>Documentos das Obras</w:t>
      </w:r>
      <w:r w:rsidRPr="00CA2893">
        <w:rPr>
          <w:u w:val="none"/>
        </w:rPr>
        <w:t xml:space="preserve">”); estando a efetiva liberação dos recursos pela </w:t>
      </w:r>
      <w:r w:rsidR="008769D0">
        <w:rPr>
          <w:u w:val="none"/>
        </w:rPr>
        <w:t>Debenturista</w:t>
      </w:r>
      <w:r w:rsidRPr="00CA2893">
        <w:rPr>
          <w:u w:val="none"/>
        </w:rPr>
        <w:t xml:space="preserve"> sujeita à apro</w:t>
      </w:r>
      <w:r w:rsidRPr="00CA2893">
        <w:rPr>
          <w:u w:val="none"/>
        </w:rPr>
        <w:t>vação por escrito do Relatório de Contas a Pagar disponibilizado nos termos dest</w:t>
      </w:r>
      <w:r w:rsidR="008769D0">
        <w:rPr>
          <w:u w:val="none"/>
        </w:rPr>
        <w:t>a Cláusula</w:t>
      </w:r>
      <w:r w:rsidRPr="00CA2893">
        <w:rPr>
          <w:u w:val="none"/>
        </w:rPr>
        <w:t xml:space="preserve"> e relatório de contas, nos termos </w:t>
      </w:r>
      <w:r w:rsidR="008769D0">
        <w:rPr>
          <w:u w:val="none"/>
        </w:rPr>
        <w:t>da Cláusula</w:t>
      </w:r>
      <w:r w:rsidR="00715818">
        <w:rPr>
          <w:u w:val="none"/>
        </w:rPr>
        <w:t>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r>
      <w:r w:rsidR="00715818">
        <w:rPr>
          <w:u w:val="none"/>
        </w:rPr>
        <w:fldChar w:fldCharType="separate"/>
      </w:r>
      <w:r w:rsidR="00566AAA">
        <w:rPr>
          <w:u w:val="none"/>
        </w:rPr>
        <w:t>7.9.7 abaixo</w:t>
      </w:r>
      <w:r w:rsidR="00715818">
        <w:rPr>
          <w:u w:val="none"/>
        </w:rPr>
        <w:fldChar w:fldCharType="end"/>
      </w:r>
      <w:r w:rsidR="008769D0">
        <w:rPr>
          <w:u w:val="none"/>
        </w:rPr>
        <w:t xml:space="preserve"> </w:t>
      </w:r>
      <w:r w:rsidRPr="00CA2893">
        <w:rPr>
          <w:u w:val="none"/>
        </w:rPr>
        <w:t xml:space="preserve">pelo Medidor de Obras, que será validado pela </w:t>
      </w:r>
      <w:r w:rsidR="008769D0">
        <w:rPr>
          <w:u w:val="none"/>
        </w:rPr>
        <w:t>Debenturista</w:t>
      </w:r>
      <w:r w:rsidRPr="00CA2893">
        <w:rPr>
          <w:u w:val="none"/>
        </w:rPr>
        <w:t xml:space="preserve">, sem a necessidade de orientação prévia dos </w:t>
      </w:r>
      <w:r w:rsidR="008769D0">
        <w:rPr>
          <w:u w:val="none"/>
        </w:rPr>
        <w:t>T</w:t>
      </w:r>
      <w:r w:rsidRPr="00CA2893">
        <w:rPr>
          <w:u w:val="none"/>
        </w:rPr>
        <w:t>itulares de CRI</w:t>
      </w:r>
      <w:r w:rsidR="008769D0">
        <w:rPr>
          <w:u w:val="none"/>
        </w:rPr>
        <w:t>.</w:t>
      </w:r>
      <w:bookmarkEnd w:id="520"/>
      <w:bookmarkEnd w:id="521"/>
      <w:r w:rsidR="009E218A">
        <w:rPr>
          <w:u w:val="none"/>
        </w:rPr>
        <w:t xml:space="preserve"> </w:t>
      </w:r>
    </w:p>
    <w:p w14:paraId="00072CDF" w14:textId="701995AC" w:rsidR="008769D0" w:rsidRDefault="00F403C9" w:rsidP="005B1D6E">
      <w:pPr>
        <w:pStyle w:val="Ttulo2"/>
        <w:keepNext w:val="0"/>
        <w:numPr>
          <w:ilvl w:val="2"/>
          <w:numId w:val="33"/>
        </w:numPr>
        <w:tabs>
          <w:tab w:val="left" w:pos="1134"/>
        </w:tabs>
        <w:spacing w:line="276" w:lineRule="auto"/>
        <w:ind w:left="0" w:firstLine="0"/>
        <w:rPr>
          <w:u w:val="none"/>
        </w:rPr>
      </w:pPr>
      <w:bookmarkStart w:id="522" w:name="_Ref69251999"/>
      <w:r w:rsidRPr="008769D0">
        <w:rPr>
          <w:u w:val="none"/>
        </w:rPr>
        <w:t>Concomitantemente à disponibilização do Relatório de Contas a Pagar de</w:t>
      </w:r>
      <w:r w:rsidRPr="008769D0">
        <w:rPr>
          <w:u w:val="none"/>
        </w:rPr>
        <w:t xml:space="preserve"> que trata </w:t>
      </w:r>
      <w:r>
        <w:rPr>
          <w:u w:val="none"/>
        </w:rPr>
        <w:t xml:space="preserve">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566AAA">
        <w:rPr>
          <w:u w:val="none"/>
        </w:rPr>
        <w:t>7.9.6 acima</w:t>
      </w:r>
      <w:r w:rsidR="00715818">
        <w:rPr>
          <w:u w:val="none"/>
        </w:rPr>
        <w:fldChar w:fldCharType="end"/>
      </w:r>
      <w:r w:rsidRPr="008769D0">
        <w:rPr>
          <w:u w:val="none"/>
        </w:rPr>
        <w:t xml:space="preserve">, a Emissora deverá, </w:t>
      </w:r>
      <w:r w:rsidR="003A493C">
        <w:rPr>
          <w:u w:val="none"/>
        </w:rPr>
        <w:t>mensalmente</w:t>
      </w:r>
      <w:r w:rsidRPr="008769D0">
        <w:rPr>
          <w:u w:val="none"/>
        </w:rPr>
        <w:t>, disponibilizar ao Medidor de Obras relatório de contas pagas comprovando os val</w:t>
      </w:r>
      <w:r w:rsidRPr="008769D0">
        <w:rPr>
          <w:u w:val="none"/>
        </w:rPr>
        <w:t xml:space="preserve">ores, despesas e custos incorridos na </w:t>
      </w:r>
      <w:r w:rsidR="003A493C">
        <w:rPr>
          <w:u w:val="none"/>
        </w:rPr>
        <w:t xml:space="preserve">mês </w:t>
      </w:r>
      <w:r w:rsidRPr="008769D0">
        <w:rPr>
          <w:u w:val="none"/>
        </w:rPr>
        <w:t xml:space="preserve">correspondente ao 2º (segundo) período anterior </w:t>
      </w:r>
      <w:r w:rsidR="003A493C">
        <w:rPr>
          <w:u w:val="none"/>
        </w:rPr>
        <w:t xml:space="preserve">ao mês </w:t>
      </w:r>
      <w:r w:rsidRPr="008769D0">
        <w:rPr>
          <w:u w:val="none"/>
        </w:rPr>
        <w:t xml:space="preserve">de referência do Relatório de Contas a Pagar ora disponibilizado. Para fins de esclarecimento, o relatório de contas pagas referente </w:t>
      </w:r>
      <w:r w:rsidR="003A493C">
        <w:rPr>
          <w:u w:val="none"/>
        </w:rPr>
        <w:t xml:space="preserve">mês </w:t>
      </w:r>
      <w:r w:rsidRPr="008769D0">
        <w:rPr>
          <w:u w:val="none"/>
        </w:rPr>
        <w:t xml:space="preserve">de </w:t>
      </w:r>
      <w:r>
        <w:rPr>
          <w:u w:val="none"/>
        </w:rPr>
        <w:t xml:space="preserve">maio </w:t>
      </w:r>
      <w:r w:rsidRPr="008769D0">
        <w:rPr>
          <w:u w:val="none"/>
        </w:rPr>
        <w:t>deverá ser dis</w:t>
      </w:r>
      <w:r w:rsidRPr="008769D0">
        <w:rPr>
          <w:u w:val="none"/>
        </w:rPr>
        <w:t xml:space="preserve">ponibilizado na mesma data do Relatório de Contas a Pagar a pagar referente </w:t>
      </w:r>
      <w:r w:rsidR="003A493C">
        <w:rPr>
          <w:u w:val="none"/>
        </w:rPr>
        <w:t xml:space="preserve">ao mês </w:t>
      </w:r>
      <w:r w:rsidRPr="008769D0">
        <w:rPr>
          <w:u w:val="none"/>
        </w:rPr>
        <w:t xml:space="preserve">de </w:t>
      </w:r>
      <w:r w:rsidR="003A493C">
        <w:rPr>
          <w:u w:val="none"/>
        </w:rPr>
        <w:t>julho</w:t>
      </w:r>
      <w:r w:rsidRPr="008769D0">
        <w:rPr>
          <w:u w:val="none"/>
        </w:rPr>
        <w:t>. O relatório de contas pagas deverá ser acompanhado de todos os comprovantes de pagamento, recibos de quitação ou outros documentos disponíveis que comprovem o efet</w:t>
      </w:r>
      <w:r w:rsidRPr="008769D0">
        <w:rPr>
          <w:u w:val="none"/>
        </w:rPr>
        <w:t xml:space="preserve">ivo dispêndio dos recursos e estará sujeito à aprovação por escrito pelo Medidor de Obras e pela </w:t>
      </w:r>
      <w:r>
        <w:rPr>
          <w:u w:val="none"/>
        </w:rPr>
        <w:t>Debenturista</w:t>
      </w:r>
      <w:r w:rsidRPr="008769D0">
        <w:rPr>
          <w:u w:val="none"/>
        </w:rPr>
        <w:t xml:space="preserve">, sem a necessidade de orientação prévia dos </w:t>
      </w:r>
      <w:r>
        <w:rPr>
          <w:u w:val="none"/>
        </w:rPr>
        <w:t>T</w:t>
      </w:r>
      <w:r w:rsidRPr="008769D0">
        <w:rPr>
          <w:u w:val="none"/>
        </w:rPr>
        <w:t xml:space="preserve">itulares de CRI, nos mesmos prazos indicados </w:t>
      </w:r>
      <w:r>
        <w:rPr>
          <w:u w:val="none"/>
        </w:rPr>
        <w:t xml:space="preserve">na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566AAA">
        <w:rPr>
          <w:u w:val="none"/>
        </w:rPr>
        <w:t>7.9.6 acima</w:t>
      </w:r>
      <w:r w:rsidR="00715818">
        <w:rPr>
          <w:u w:val="none"/>
        </w:rPr>
        <w:fldChar w:fldCharType="end"/>
      </w:r>
      <w:r>
        <w:rPr>
          <w:u w:val="none"/>
        </w:rPr>
        <w:t>.</w:t>
      </w:r>
      <w:bookmarkEnd w:id="522"/>
    </w:p>
    <w:p w14:paraId="2E511372" w14:textId="6D0A8860" w:rsidR="008769D0" w:rsidRDefault="00F403C9" w:rsidP="005B1D6E">
      <w:pPr>
        <w:pStyle w:val="Ttulo2"/>
        <w:keepNext w:val="0"/>
        <w:numPr>
          <w:ilvl w:val="2"/>
          <w:numId w:val="33"/>
        </w:numPr>
        <w:tabs>
          <w:tab w:val="left" w:pos="1134"/>
        </w:tabs>
        <w:spacing w:line="276" w:lineRule="auto"/>
        <w:ind w:left="0" w:firstLine="0"/>
        <w:rPr>
          <w:u w:val="none"/>
        </w:rPr>
      </w:pPr>
      <w:r w:rsidRPr="008769D0">
        <w:rPr>
          <w:u w:val="none"/>
        </w:rPr>
        <w:t>Caso alguma das informações ou documentos necessários não sejam enviadas pela Emissora ou alguma das aprovações, seja pelo Medidor de Obras, seja pela Debenturista, não sejam co</w:t>
      </w:r>
      <w:r w:rsidRPr="008769D0">
        <w:rPr>
          <w:u w:val="none"/>
        </w:rPr>
        <w:t xml:space="preserve">ncedidas, referente as etapas descritas </w:t>
      </w:r>
      <w:r>
        <w:rPr>
          <w:u w:val="none"/>
        </w:rPr>
        <w:t>nas Cláusulas</w:t>
      </w:r>
      <w:r w:rsidR="00204402">
        <w:rPr>
          <w:u w:val="none"/>
        </w:rPr>
        <w:t>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566AAA">
        <w:rPr>
          <w:u w:val="none"/>
        </w:rPr>
        <w:t>7.9.6 acima</w:t>
      </w:r>
      <w:r w:rsidR="00715818">
        <w:rPr>
          <w:u w:val="none"/>
        </w:rPr>
        <w:fldChar w:fldCharType="end"/>
      </w:r>
      <w:r w:rsidRPr="008769D0">
        <w:rPr>
          <w:u w:val="none"/>
        </w:rPr>
        <w:t xml:space="preserve"> e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r>
      <w:r w:rsidR="00715818">
        <w:rPr>
          <w:u w:val="none"/>
        </w:rPr>
        <w:fldChar w:fldCharType="separate"/>
      </w:r>
      <w:r w:rsidR="00566AAA">
        <w:rPr>
          <w:u w:val="none"/>
        </w:rPr>
        <w:t>7.9.7 acima</w:t>
      </w:r>
      <w:r w:rsidR="00715818">
        <w:rPr>
          <w:u w:val="none"/>
        </w:rPr>
        <w:fldChar w:fldCharType="end"/>
      </w:r>
      <w:r w:rsidRPr="008769D0">
        <w:rPr>
          <w:u w:val="none"/>
        </w:rPr>
        <w:t xml:space="preserve"> o fluxograma de desembolsos será interrompido até que haja comum acordo entre as </w:t>
      </w:r>
      <w:r>
        <w:rPr>
          <w:u w:val="none"/>
        </w:rPr>
        <w:t>P</w:t>
      </w:r>
      <w:r w:rsidRPr="008769D0">
        <w:rPr>
          <w:u w:val="none"/>
        </w:rPr>
        <w:t>artes dos valores a serem desembolsados/pagos</w:t>
      </w:r>
      <w:r>
        <w:rPr>
          <w:u w:val="none"/>
        </w:rPr>
        <w:t>.</w:t>
      </w:r>
    </w:p>
    <w:p w14:paraId="7763CB3D" w14:textId="77777777" w:rsidR="008769D0" w:rsidRDefault="00F403C9" w:rsidP="005B1D6E">
      <w:pPr>
        <w:pStyle w:val="Ttulo2"/>
        <w:keepNext w:val="0"/>
        <w:numPr>
          <w:ilvl w:val="2"/>
          <w:numId w:val="33"/>
        </w:numPr>
        <w:tabs>
          <w:tab w:val="left" w:pos="1134"/>
        </w:tabs>
        <w:spacing w:line="276" w:lineRule="auto"/>
        <w:ind w:left="0" w:firstLine="0"/>
        <w:rPr>
          <w:u w:val="none"/>
        </w:rPr>
      </w:pPr>
      <w:r w:rsidRPr="008769D0">
        <w:rPr>
          <w:u w:val="none"/>
        </w:rPr>
        <w:t>Caso os recursos integrantes do Fundo de Obras venham a ser ins</w:t>
      </w:r>
      <w:r w:rsidRPr="008769D0">
        <w:rPr>
          <w:u w:val="none"/>
        </w:rPr>
        <w:t xml:space="preserve">uficientes para conclusão </w:t>
      </w:r>
      <w:r w:rsidRPr="00622C5C">
        <w:rPr>
          <w:u w:val="none"/>
        </w:rPr>
        <w:t>dos empreendimentos imobiliários Feira de Santana</w:t>
      </w:r>
      <w:r w:rsidR="000E0FFB">
        <w:rPr>
          <w:u w:val="none"/>
        </w:rPr>
        <w:t xml:space="preserve"> – Village II</w:t>
      </w:r>
      <w:r w:rsidRPr="00622C5C">
        <w:rPr>
          <w:u w:val="none"/>
        </w:rPr>
        <w:t xml:space="preserve"> e Uberaba</w:t>
      </w:r>
      <w:r w:rsidR="000E0FFB">
        <w:rPr>
          <w:u w:val="none"/>
        </w:rPr>
        <w:t xml:space="preserve"> – </w:t>
      </w:r>
      <w:proofErr w:type="spellStart"/>
      <w:r w:rsidR="000E0FFB">
        <w:rPr>
          <w:u w:val="none"/>
        </w:rPr>
        <w:t>Damha</w:t>
      </w:r>
      <w:proofErr w:type="spellEnd"/>
      <w:r w:rsidR="000E0FFB">
        <w:rPr>
          <w:u w:val="none"/>
        </w:rPr>
        <w:t xml:space="preserve"> III</w:t>
      </w:r>
      <w:r w:rsidRPr="008769D0">
        <w:rPr>
          <w:u w:val="none"/>
        </w:rPr>
        <w:t xml:space="preserve">, por qualquer motivo, incluindo, mas não se limitando em razão do aumento do custo de material e/ou custo de mão de obra necessários na forma do </w:t>
      </w:r>
      <w:r w:rsidRPr="008769D0">
        <w:rPr>
          <w:u w:val="none"/>
        </w:rPr>
        <w:t>Cronograma-</w:t>
      </w:r>
      <w:r w:rsidRPr="008769D0">
        <w:rPr>
          <w:u w:val="none"/>
        </w:rPr>
        <w:lastRenderedPageBreak/>
        <w:t xml:space="preserve">Físico-Financeiro, a Emissora estará obrigada a arcar, com recursos próprios, os valores adicionais necessários para a conclusão </w:t>
      </w:r>
      <w:r w:rsidRPr="00622C5C">
        <w:rPr>
          <w:u w:val="none"/>
        </w:rPr>
        <w:t xml:space="preserve">dos empreendimentos imobiliários Feira de Santana </w:t>
      </w:r>
      <w:r w:rsidR="000E0FFB">
        <w:rPr>
          <w:u w:val="none"/>
        </w:rPr>
        <w:t xml:space="preserve">– Village II </w:t>
      </w:r>
      <w:r w:rsidRPr="00622C5C">
        <w:rPr>
          <w:u w:val="none"/>
        </w:rPr>
        <w:t>e Uberaba</w:t>
      </w:r>
      <w:r w:rsidR="000E0FFB">
        <w:rPr>
          <w:u w:val="none"/>
        </w:rPr>
        <w:t xml:space="preserve"> – </w:t>
      </w:r>
      <w:proofErr w:type="spellStart"/>
      <w:r w:rsidR="000E0FFB">
        <w:rPr>
          <w:u w:val="none"/>
        </w:rPr>
        <w:t>Damha</w:t>
      </w:r>
      <w:proofErr w:type="spellEnd"/>
      <w:r w:rsidR="000E0FFB">
        <w:rPr>
          <w:u w:val="none"/>
        </w:rPr>
        <w:t xml:space="preserve"> III</w:t>
      </w:r>
      <w:r w:rsidRPr="008769D0">
        <w:rPr>
          <w:u w:val="none"/>
        </w:rPr>
        <w:t>, na forma do Cronograma Físico-</w:t>
      </w:r>
      <w:r w:rsidRPr="008769D0">
        <w:rPr>
          <w:u w:val="none"/>
        </w:rPr>
        <w:t>Financeiro</w:t>
      </w:r>
      <w:r>
        <w:rPr>
          <w:u w:val="none"/>
        </w:rPr>
        <w:t>.</w:t>
      </w:r>
    </w:p>
    <w:p w14:paraId="4A78CDEF" w14:textId="77777777" w:rsidR="006F6ED9" w:rsidRPr="001A3986" w:rsidRDefault="00F403C9" w:rsidP="005B1D6E">
      <w:pPr>
        <w:pStyle w:val="Ttulo2"/>
        <w:keepNext w:val="0"/>
        <w:numPr>
          <w:ilvl w:val="2"/>
          <w:numId w:val="33"/>
        </w:numPr>
        <w:tabs>
          <w:tab w:val="left" w:pos="1134"/>
        </w:tabs>
        <w:spacing w:line="276" w:lineRule="auto"/>
        <w:ind w:left="0" w:firstLine="0"/>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regime fiduciário dos CRI e </w:t>
      </w:r>
      <w:r w:rsidRPr="001A3986">
        <w:rPr>
          <w:u w:val="none"/>
        </w:rPr>
        <w:t>integrarão</w:t>
      </w:r>
      <w:r w:rsidRPr="00883F92">
        <w:rPr>
          <w:u w:val="none"/>
        </w:rPr>
        <w:t xml:space="preserve"> o Patrimônio Separado dos CRI e somente poderão ser aplicados nos Investimentos Permitidos.</w:t>
      </w:r>
      <w:r w:rsidR="00BF7F90">
        <w:rPr>
          <w:u w:val="none"/>
        </w:rPr>
        <w:t xml:space="preserve"> </w:t>
      </w:r>
    </w:p>
    <w:p w14:paraId="17811D86" w14:textId="340CD22A" w:rsidR="0089089F" w:rsidRPr="007B6190" w:rsidRDefault="00F403C9" w:rsidP="005B1D6E">
      <w:pPr>
        <w:pStyle w:val="Ttulo2"/>
        <w:numPr>
          <w:ilvl w:val="1"/>
          <w:numId w:val="33"/>
        </w:numPr>
        <w:tabs>
          <w:tab w:val="left" w:pos="1134"/>
        </w:tabs>
        <w:spacing w:line="276" w:lineRule="auto"/>
        <w:ind w:left="0" w:firstLine="0"/>
      </w:pPr>
      <w:bookmarkStart w:id="523" w:name="_Ref65025003"/>
      <w:r w:rsidRPr="007B6190">
        <w:rPr>
          <w:rStyle w:val="Ttulo2Char"/>
          <w:i/>
        </w:rPr>
        <w:t>Fundo de Despesas</w:t>
      </w:r>
      <w:r w:rsidRPr="007B6190">
        <w:rPr>
          <w:rStyle w:val="Ttulo2Char"/>
          <w:i/>
          <w:u w:val="none"/>
        </w:rPr>
        <w:t xml:space="preserve">. </w:t>
      </w:r>
      <w:r w:rsidRPr="007B6190">
        <w:rPr>
          <w:rStyle w:val="Ttulo2Char"/>
          <w:u w:val="none"/>
        </w:rPr>
        <w:t xml:space="preserve">Será constituído um </w:t>
      </w:r>
      <w:r w:rsidRPr="007B6190">
        <w:rPr>
          <w:rStyle w:val="Ttulo2Char"/>
          <w:u w:val="none"/>
        </w:rPr>
        <w:t>fundo de despesas</w:t>
      </w:r>
      <w:r w:rsidR="00BA65BE" w:rsidRPr="007B6190">
        <w:rPr>
          <w:rStyle w:val="Ttulo2Char"/>
          <w:u w:val="none"/>
        </w:rPr>
        <w:t xml:space="preserve"> </w:t>
      </w:r>
      <w:r w:rsidR="00A3264A">
        <w:rPr>
          <w:rStyle w:val="Ttulo2Char"/>
          <w:u w:val="none"/>
        </w:rPr>
        <w:t xml:space="preserve">na </w:t>
      </w:r>
      <w:r w:rsidRPr="007B6190">
        <w:rPr>
          <w:rStyle w:val="Ttulo2Char"/>
          <w:u w:val="none"/>
        </w:rPr>
        <w:t>Conta Centralizadora, para fins de pagamento das Despesas do Patrimônio Separado (conforme definição no Termo de Securitização) (“</w:t>
      </w:r>
      <w:r w:rsidRPr="007B6190">
        <w:rPr>
          <w:rStyle w:val="Ttulo2Char"/>
        </w:rPr>
        <w:t>Fundo de Despesas</w:t>
      </w:r>
      <w:r w:rsidRPr="007B6190">
        <w:rPr>
          <w:rStyle w:val="Ttulo2Char"/>
          <w:u w:val="none"/>
        </w:rPr>
        <w:t xml:space="preserve">”), no valor de </w:t>
      </w:r>
      <w:r w:rsidR="0071572F">
        <w:rPr>
          <w:u w:val="none"/>
        </w:rPr>
        <w:t>R$</w:t>
      </w:r>
      <w:r w:rsidR="0032289E">
        <w:rPr>
          <w:u w:val="none"/>
        </w:rPr>
        <w:t> </w:t>
      </w:r>
      <w:r w:rsidR="00AE6317">
        <w:rPr>
          <w:u w:val="none"/>
        </w:rPr>
        <w:t>60.000</w:t>
      </w:r>
      <w:r w:rsidR="003669ED">
        <w:rPr>
          <w:u w:val="none"/>
        </w:rPr>
        <w:t>,00</w:t>
      </w:r>
      <w:r w:rsidR="00AE6317">
        <w:rPr>
          <w:u w:val="none"/>
        </w:rPr>
        <w:t> </w:t>
      </w:r>
      <w:r w:rsidR="00186B14">
        <w:rPr>
          <w:u w:val="none"/>
        </w:rPr>
        <w:t>(sessenta mil reais)</w:t>
      </w:r>
      <w:r w:rsidR="00186B14" w:rsidRPr="007B6190">
        <w:rPr>
          <w:rStyle w:val="Ttulo2Char"/>
          <w:u w:val="none"/>
        </w:rPr>
        <w:t xml:space="preserve"> </w:t>
      </w:r>
      <w:r w:rsidRPr="007B6190">
        <w:rPr>
          <w:rStyle w:val="Ttulo2Char"/>
          <w:u w:val="none"/>
        </w:rPr>
        <w:t>(“</w:t>
      </w:r>
      <w:r w:rsidRPr="007B6190">
        <w:rPr>
          <w:rStyle w:val="Ttulo2Char"/>
        </w:rPr>
        <w:t xml:space="preserve">Valor </w:t>
      </w:r>
      <w:r w:rsidR="00A94161">
        <w:rPr>
          <w:rStyle w:val="Ttulo2Char"/>
        </w:rPr>
        <w:t>Inicial</w:t>
      </w:r>
      <w:r w:rsidR="00A94161" w:rsidRPr="007B6190">
        <w:rPr>
          <w:rStyle w:val="Ttulo2Char"/>
        </w:rPr>
        <w:t xml:space="preserve"> </w:t>
      </w:r>
      <w:r w:rsidRPr="007B6190">
        <w:rPr>
          <w:rStyle w:val="Ttulo2Char"/>
        </w:rPr>
        <w:t xml:space="preserve">do Fundo de </w:t>
      </w:r>
      <w:r w:rsidRPr="007B6190">
        <w:rPr>
          <w:rStyle w:val="Ttulo2Char"/>
        </w:rPr>
        <w:t>Despesas</w:t>
      </w:r>
      <w:r w:rsidRPr="007B6190">
        <w:rPr>
          <w:rStyle w:val="Ttulo2Char"/>
          <w:u w:val="none"/>
        </w:rPr>
        <w:t>”).</w:t>
      </w:r>
      <w:r w:rsidR="0047189A" w:rsidRPr="0047189A">
        <w:rPr>
          <w:rStyle w:val="Ttulo2Char"/>
          <w:b/>
          <w:i/>
          <w:u w:val="none"/>
        </w:rPr>
        <w:t xml:space="preserve"> </w:t>
      </w:r>
      <w:bookmarkEnd w:id="523"/>
    </w:p>
    <w:p w14:paraId="4F564D09" w14:textId="7A2C97BB" w:rsidR="00BA65BE" w:rsidRPr="00EF20A6" w:rsidRDefault="00F403C9" w:rsidP="005B1D6E">
      <w:pPr>
        <w:pStyle w:val="Ttulo2"/>
        <w:keepNext w:val="0"/>
        <w:numPr>
          <w:ilvl w:val="2"/>
          <w:numId w:val="33"/>
        </w:numPr>
        <w:tabs>
          <w:tab w:val="left" w:pos="1134"/>
        </w:tabs>
        <w:spacing w:line="276" w:lineRule="auto"/>
        <w:ind w:left="0" w:firstLine="0"/>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w:t>
      </w:r>
      <w:proofErr w:type="spellStart"/>
      <w:r w:rsidRPr="0015253F">
        <w:rPr>
          <w:iCs/>
          <w:u w:val="none"/>
        </w:rPr>
        <w:t>securitizadora</w:t>
      </w:r>
      <w:proofErr w:type="spellEnd"/>
      <w:r w:rsidRPr="0015253F">
        <w:rPr>
          <w:iCs/>
          <w:u w:val="none"/>
        </w:rPr>
        <w:t xml:space="preserve"> e emissora dos CRI, por conta e ordem da Emissora, do </w:t>
      </w:r>
      <w:r w:rsidRPr="00EF20A6">
        <w:rPr>
          <w:u w:val="none"/>
        </w:rPr>
        <w:t>pagamento</w:t>
      </w:r>
      <w:r w:rsidRPr="0015253F">
        <w:rPr>
          <w:iCs/>
          <w:u w:val="none"/>
        </w:rPr>
        <w:t xml:space="preserve"> do Preço de Integralização, </w:t>
      </w:r>
      <w:bookmarkStart w:id="524" w:name="_Hlk73717552"/>
      <w:r w:rsidR="00A94161">
        <w:rPr>
          <w:iCs/>
          <w:u w:val="none"/>
        </w:rPr>
        <w:t>o Valor Inicial do Fundo de Despesas</w:t>
      </w:r>
      <w:r w:rsidRPr="0015253F">
        <w:rPr>
          <w:iCs/>
          <w:u w:val="none"/>
        </w:rPr>
        <w:t xml:space="preserve"> </w:t>
      </w:r>
      <w:bookmarkEnd w:id="524"/>
      <w:r w:rsidRPr="0015253F">
        <w:rPr>
          <w:iCs/>
          <w:u w:val="none"/>
        </w:rPr>
        <w:t>na Conta Centra</w:t>
      </w:r>
      <w:r w:rsidRPr="0015253F">
        <w:rPr>
          <w:iCs/>
          <w:u w:val="none"/>
        </w:rPr>
        <w:t xml:space="preserve">lizadora, para a constituição de fundo de despesas para o pagamento de despesas pela Debenturista, na qualidade de </w:t>
      </w:r>
      <w:proofErr w:type="spellStart"/>
      <w:r w:rsidRPr="0015253F">
        <w:rPr>
          <w:iCs/>
          <w:u w:val="none"/>
        </w:rPr>
        <w:t>securitizadora</w:t>
      </w:r>
      <w:proofErr w:type="spellEnd"/>
      <w:r w:rsidRPr="0015253F">
        <w:rPr>
          <w:iCs/>
          <w:u w:val="none"/>
        </w:rPr>
        <w:t xml:space="preserve"> e emissora dos CRI, no âmbito da operação de securitização, conforme previsão </w:t>
      </w:r>
      <w:r w:rsidR="00896A90">
        <w:rPr>
          <w:iCs/>
          <w:u w:val="none"/>
        </w:rPr>
        <w:t xml:space="preserve">constante </w:t>
      </w:r>
      <w:r w:rsidR="00BF7F90">
        <w:rPr>
          <w:iCs/>
          <w:u w:val="none"/>
        </w:rPr>
        <w:t>nesta</w:t>
      </w:r>
      <w:r w:rsidR="00DE4216" w:rsidRPr="0015253F">
        <w:rPr>
          <w:iCs/>
          <w:u w:val="none"/>
        </w:rPr>
        <w:t xml:space="preserve"> Escritura de </w:t>
      </w:r>
      <w:r w:rsidR="00A3264A">
        <w:rPr>
          <w:iCs/>
          <w:u w:val="none"/>
        </w:rPr>
        <w:t>E</w:t>
      </w:r>
      <w:r w:rsidR="00A3264A" w:rsidRPr="0015253F">
        <w:rPr>
          <w:iCs/>
          <w:u w:val="none"/>
        </w:rPr>
        <w:t>missão</w:t>
      </w:r>
      <w:r w:rsidRPr="0015253F">
        <w:rPr>
          <w:iCs/>
          <w:u w:val="none"/>
        </w:rPr>
        <w:t>.</w:t>
      </w:r>
    </w:p>
    <w:p w14:paraId="3CD62451" w14:textId="65A360F2" w:rsidR="0089089F" w:rsidRPr="007B6190" w:rsidRDefault="00F403C9" w:rsidP="005B1D6E">
      <w:pPr>
        <w:pStyle w:val="Ttulo2"/>
        <w:keepNext w:val="0"/>
        <w:numPr>
          <w:ilvl w:val="2"/>
          <w:numId w:val="33"/>
        </w:numPr>
        <w:tabs>
          <w:tab w:val="left" w:pos="1134"/>
        </w:tabs>
        <w:spacing w:line="276" w:lineRule="auto"/>
        <w:ind w:left="0" w:firstLine="0"/>
        <w:rPr>
          <w:rStyle w:val="Ttulo2Char"/>
          <w:i/>
        </w:rPr>
      </w:pPr>
      <w:bookmarkStart w:id="525" w:name="_Hlk71045433"/>
      <w:r w:rsidRPr="007B6190">
        <w:rPr>
          <w:rStyle w:val="Ttulo2Char"/>
          <w:u w:val="none"/>
        </w:rPr>
        <w:t xml:space="preserve">Caso, por </w:t>
      </w:r>
      <w:r w:rsidRPr="007B6190">
        <w:rPr>
          <w:rStyle w:val="Ttulo2Char"/>
          <w:u w:val="none"/>
        </w:rPr>
        <w:t>qualquer motivo, os recursos do Fundo de Despesas venham a ser inferiores ao</w:t>
      </w:r>
      <w:r w:rsidR="00A94161">
        <w:rPr>
          <w:rStyle w:val="Ttulo2Char"/>
          <w:u w:val="none"/>
        </w:rPr>
        <w:t xml:space="preserve"> </w:t>
      </w:r>
      <w:bookmarkStart w:id="526" w:name="_Hlk73717569"/>
      <w:r w:rsidR="00186B14">
        <w:rPr>
          <w:rStyle w:val="Ttulo2Char"/>
          <w:u w:val="none"/>
        </w:rPr>
        <w:t xml:space="preserve">montante </w:t>
      </w:r>
      <w:r w:rsidR="00AE6317">
        <w:rPr>
          <w:rStyle w:val="Ttulo2Char"/>
          <w:u w:val="none"/>
        </w:rPr>
        <w:t>de R$ 50.000</w:t>
      </w:r>
      <w:r w:rsidR="00186B14">
        <w:rPr>
          <w:rStyle w:val="Ttulo2Char"/>
          <w:u w:val="none"/>
        </w:rPr>
        <w:t>,00 (cinquenta mil reais)</w:t>
      </w:r>
      <w:bookmarkEnd w:id="526"/>
      <w:r w:rsidRPr="007B6190">
        <w:rPr>
          <w:rStyle w:val="Ttulo2Char"/>
          <w:u w:val="none"/>
        </w:rPr>
        <w:t xml:space="preserve"> </w:t>
      </w:r>
      <w:r w:rsidR="00A94161">
        <w:rPr>
          <w:rStyle w:val="Ttulo2Char"/>
          <w:u w:val="none"/>
        </w:rPr>
        <w:t>(“</w:t>
      </w:r>
      <w:r w:rsidRPr="00B14D31">
        <w:t>Valor</w:t>
      </w:r>
      <w:r w:rsidRPr="00B14D31">
        <w:rPr>
          <w:rStyle w:val="Ttulo2Char"/>
        </w:rPr>
        <w:t xml:space="preserve"> Mínimo do Fundo de Despesas</w:t>
      </w:r>
      <w:r w:rsidR="00A94161">
        <w:rPr>
          <w:rStyle w:val="Ttulo2Char"/>
          <w:u w:val="none"/>
        </w:rPr>
        <w:t>”)</w:t>
      </w:r>
      <w:r w:rsidRPr="000146A3">
        <w:rPr>
          <w:rStyle w:val="Ttulo2Char"/>
          <w:u w:val="none"/>
        </w:rPr>
        <w:t>, a Securitizadora evidenciará tal fato à Emissora, mediante notificação</w:t>
      </w:r>
      <w:r w:rsidRPr="007B6190">
        <w:rPr>
          <w:rStyle w:val="Ttulo2Char"/>
          <w:u w:val="none"/>
        </w:rPr>
        <w:t xml:space="preserve">, que deverá recompor o Fundo de Despesas, com recursos próprios a serem depositados na Conta Centralizadora, no montante necessário para o atingimento do Valor </w:t>
      </w:r>
      <w:r w:rsidR="007533D9">
        <w:rPr>
          <w:rStyle w:val="Ttulo2Char"/>
          <w:u w:val="none"/>
        </w:rPr>
        <w:t>Inicial</w:t>
      </w:r>
      <w:r w:rsidR="007533D9" w:rsidRPr="007B6190">
        <w:rPr>
          <w:rStyle w:val="Ttulo2Char"/>
          <w:u w:val="none"/>
        </w:rPr>
        <w:t xml:space="preserve"> </w:t>
      </w:r>
      <w:r w:rsidRPr="007B6190">
        <w:rPr>
          <w:rStyle w:val="Ttulo2Char"/>
          <w:u w:val="none"/>
        </w:rPr>
        <w:t xml:space="preserve">do Fundo de Despesas, em até </w:t>
      </w:r>
      <w:r w:rsidR="006F6ED9" w:rsidRPr="007B6190">
        <w:rPr>
          <w:rStyle w:val="Ttulo2Char"/>
          <w:u w:val="none"/>
        </w:rPr>
        <w:t>5</w:t>
      </w:r>
      <w:r w:rsidR="006F6ED9">
        <w:rPr>
          <w:rStyle w:val="Ttulo2Char"/>
          <w:u w:val="none"/>
        </w:rPr>
        <w:t> </w:t>
      </w:r>
      <w:r w:rsidRPr="007B6190">
        <w:rPr>
          <w:rStyle w:val="Ttulo2Char"/>
          <w:u w:val="none"/>
        </w:rPr>
        <w:t>(cinco) Dias Úteis do recebimento de notificação nesse s</w:t>
      </w:r>
      <w:r w:rsidRPr="007B6190">
        <w:rPr>
          <w:rStyle w:val="Ttulo2Char"/>
          <w:u w:val="none"/>
        </w:rPr>
        <w:t>entido enviada pela Securitizadora</w:t>
      </w:r>
      <w:r w:rsidRPr="0015253F">
        <w:rPr>
          <w:rStyle w:val="Ttulo2Char"/>
          <w:i/>
          <w:u w:val="none"/>
        </w:rPr>
        <w:t>.</w:t>
      </w:r>
      <w:bookmarkEnd w:id="525"/>
    </w:p>
    <w:p w14:paraId="7E3C0D4A" w14:textId="77777777" w:rsidR="0089089F" w:rsidRPr="0015253F" w:rsidRDefault="00F403C9" w:rsidP="005B1D6E">
      <w:pPr>
        <w:pStyle w:val="Ttulo2"/>
        <w:keepNext w:val="0"/>
        <w:numPr>
          <w:ilvl w:val="2"/>
          <w:numId w:val="33"/>
        </w:numPr>
        <w:tabs>
          <w:tab w:val="left" w:pos="1134"/>
        </w:tabs>
        <w:spacing w:line="276" w:lineRule="auto"/>
        <w:ind w:left="0" w:firstLine="0"/>
        <w:rPr>
          <w:u w:val="none"/>
        </w:rPr>
      </w:pPr>
      <w:r w:rsidRPr="0015253F">
        <w:rPr>
          <w:u w:val="none"/>
        </w:rPr>
        <w:t xml:space="preserve">Os recursos do Fundo de Despesas estarão abrangidos pela instituição do </w:t>
      </w:r>
      <w:r w:rsidRPr="00EF20A6">
        <w:rPr>
          <w:u w:val="none"/>
        </w:rPr>
        <w:t>regime</w:t>
      </w:r>
      <w:r w:rsidRPr="0015253F">
        <w:rPr>
          <w:u w:val="none"/>
        </w:rPr>
        <w:t xml:space="preserve"> fiduciário dos CRI e integrarão o Patrimônio Separado dos CRI e somente poderão ser aplicados nos Investimentos Permitidos</w:t>
      </w:r>
      <w:r w:rsidR="00887C48">
        <w:rPr>
          <w:u w:val="none"/>
        </w:rPr>
        <w:t>.</w:t>
      </w:r>
    </w:p>
    <w:p w14:paraId="60D6D63A" w14:textId="77777777" w:rsidR="0047189A" w:rsidRDefault="00F403C9" w:rsidP="005B1D6E">
      <w:pPr>
        <w:pStyle w:val="Ttulo2"/>
        <w:keepNext w:val="0"/>
        <w:numPr>
          <w:ilvl w:val="2"/>
          <w:numId w:val="33"/>
        </w:numPr>
        <w:tabs>
          <w:tab w:val="left" w:pos="1134"/>
        </w:tabs>
        <w:spacing w:line="276" w:lineRule="auto"/>
        <w:ind w:left="0" w:firstLine="0"/>
        <w:rPr>
          <w:u w:val="none"/>
        </w:rPr>
      </w:pPr>
      <w:r w:rsidRPr="0015253F">
        <w:rPr>
          <w:u w:val="none"/>
        </w:rPr>
        <w:t>Em nenhuma hipóte</w:t>
      </w:r>
      <w:r w:rsidRPr="0015253F">
        <w:rPr>
          <w:u w:val="none"/>
        </w:rPr>
        <w:t>se, a Securitizadora incorrerá em antecipação de despesas e/ou suportará despesas com recursos próprios.</w:t>
      </w:r>
    </w:p>
    <w:p w14:paraId="2CE56323" w14:textId="77777777" w:rsidR="00044FAA" w:rsidRPr="006F6ED9" w:rsidRDefault="00F403C9" w:rsidP="005B1D6E">
      <w:pPr>
        <w:pStyle w:val="Ttulo2"/>
        <w:numPr>
          <w:ilvl w:val="1"/>
          <w:numId w:val="33"/>
        </w:numPr>
        <w:tabs>
          <w:tab w:val="left" w:pos="1134"/>
        </w:tabs>
        <w:spacing w:line="276" w:lineRule="auto"/>
        <w:ind w:left="0" w:firstLine="0"/>
      </w:pPr>
      <w:bookmarkStart w:id="527" w:name="_Ref69255855"/>
      <w:r w:rsidRPr="001A3986">
        <w:rPr>
          <w:rStyle w:val="Ttulo2Char"/>
          <w:i/>
        </w:rPr>
        <w:t>Investimentos Permitidos</w:t>
      </w:r>
      <w:r w:rsidR="006F6ED9" w:rsidRPr="001A3986">
        <w:rPr>
          <w:u w:val="none"/>
        </w:rPr>
        <w:t>.</w:t>
      </w:r>
      <w:r w:rsidRPr="006F6ED9">
        <w:rPr>
          <w:u w:val="none"/>
        </w:rPr>
        <w:t xml:space="preserve"> Os recursos do Fundo de Despesas</w:t>
      </w:r>
      <w:r w:rsidR="006F6ED9" w:rsidRPr="001A3986">
        <w:rPr>
          <w:u w:val="none"/>
        </w:rPr>
        <w:t xml:space="preserve"> e</w:t>
      </w:r>
      <w:r w:rsidRPr="006F6ED9">
        <w:rPr>
          <w:u w:val="none"/>
        </w:rPr>
        <w:t xml:space="preserve"> do</w:t>
      </w:r>
      <w:r w:rsidR="006F6ED9" w:rsidRPr="001A3986">
        <w:rPr>
          <w:u w:val="none"/>
        </w:rPr>
        <w:t>s</w:t>
      </w:r>
      <w:r w:rsidRPr="006F6ED9">
        <w:rPr>
          <w:u w:val="none"/>
        </w:rPr>
        <w:t xml:space="preserve"> Fundo</w:t>
      </w:r>
      <w:r w:rsidR="006F6ED9" w:rsidRPr="001A3986">
        <w:rPr>
          <w:u w:val="none"/>
        </w:rPr>
        <w:t>s</w:t>
      </w:r>
      <w:r w:rsidRPr="006F6ED9">
        <w:rPr>
          <w:u w:val="none"/>
        </w:rPr>
        <w:t xml:space="preserve"> de Reserva estarão abrangidos pela instituição do regime fiduciário dos CRI e i</w:t>
      </w:r>
      <w:r w:rsidRPr="006F6ED9">
        <w:rPr>
          <w:u w:val="none"/>
        </w:rPr>
        <w:t xml:space="preserve">ntegrarão o Patrimônio Separado dos CRI, sendo certo que serão aplicados pela Securitizadora, na qualidade de administradora da Conta </w:t>
      </w:r>
      <w:r w:rsidR="006F6ED9" w:rsidRPr="001A3986">
        <w:rPr>
          <w:u w:val="none"/>
        </w:rPr>
        <w:t>Centralizadora</w:t>
      </w:r>
      <w:r w:rsidRPr="006F6ED9">
        <w:rPr>
          <w:u w:val="none"/>
        </w:rPr>
        <w:t>, em certificado de depósito bancário ou em operações compromissadas emitidas pelo Itaú Unibanco S.A., em am</w:t>
      </w:r>
      <w:r w:rsidRPr="006F6ED9">
        <w:rPr>
          <w:u w:val="none"/>
        </w:rPr>
        <w:t>bos os casos com liquidez diária. Os resultados decorrentes desse investimento integrarão automaticamente o Fundo de Despesas</w:t>
      </w:r>
      <w:r w:rsidR="006F6ED9">
        <w:rPr>
          <w:u w:val="none"/>
        </w:rPr>
        <w:t> </w:t>
      </w:r>
      <w:r w:rsidRPr="006F6ED9">
        <w:rPr>
          <w:u w:val="none"/>
        </w:rPr>
        <w:t>(“</w:t>
      </w:r>
      <w:r w:rsidRPr="00C00107">
        <w:t>Investimentos Permitidos</w:t>
      </w:r>
      <w:r w:rsidRPr="006F6ED9">
        <w:rPr>
          <w:u w:val="none"/>
        </w:rPr>
        <w:t>”), sendo certo que a Securitizadora, bem como seus respectivos diretores, empregados ou agentes, não te</w:t>
      </w:r>
      <w:r w:rsidRPr="006F6ED9">
        <w:rPr>
          <w:u w:val="none"/>
        </w:rPr>
        <w:t>rão qualquer responsabilidade com relação a qualquer garantia mínima de rentabilidade, quaisquer eventuais prejuízos, reivindicações, demandas, danos, tributos, ou despesas resultantes das aplicações em tais investimentos, inclusive, entre outros, qualquer</w:t>
      </w:r>
      <w:r w:rsidRPr="006F6ED9">
        <w:rPr>
          <w:u w:val="none"/>
        </w:rPr>
        <w:t xml:space="preserve"> </w:t>
      </w:r>
      <w:r w:rsidRPr="006F6ED9">
        <w:rPr>
          <w:u w:val="none"/>
        </w:rPr>
        <w:lastRenderedPageBreak/>
        <w:t>responsabilidade por demoras (não resultante de transgressão deliberada) no investimento, reinvestimento ou liquidação dos referidos investimentos, ou quaisquer lucros cessantes inerentes a essas demoras. Os recursos oriundos dos rendimentos auferidos com</w:t>
      </w:r>
      <w:r w:rsidRPr="006F6ED9">
        <w:rPr>
          <w:u w:val="none"/>
        </w:rPr>
        <w:t xml:space="preserve"> tais Investimentos Permitidos integrarão o patrimônio separado nos termos do Termo de Securitização.</w:t>
      </w:r>
      <w:bookmarkEnd w:id="527"/>
    </w:p>
    <w:p w14:paraId="7718F70D" w14:textId="77777777" w:rsidR="00044FAA" w:rsidRPr="006F6ED9" w:rsidRDefault="00F403C9" w:rsidP="005B1D6E">
      <w:pPr>
        <w:pStyle w:val="Ttulo2"/>
        <w:keepNext w:val="0"/>
        <w:numPr>
          <w:ilvl w:val="2"/>
          <w:numId w:val="33"/>
        </w:numPr>
        <w:tabs>
          <w:tab w:val="left" w:pos="1134"/>
        </w:tabs>
        <w:spacing w:line="276" w:lineRule="auto"/>
        <w:ind w:left="0" w:firstLine="0"/>
      </w:pPr>
      <w:r w:rsidRPr="006F6ED9">
        <w:rPr>
          <w:u w:val="none"/>
        </w:rPr>
        <w:t xml:space="preserve">Em até 5 (cinco) Dias Úteis após o pagamento da última parcela de remuneração e amortização dos CRI, bem como da quitação integral </w:t>
      </w:r>
      <w:r w:rsidR="006F6ED9" w:rsidRPr="001A3986">
        <w:rPr>
          <w:u w:val="none"/>
        </w:rPr>
        <w:t>das Obrigações Garantidas</w:t>
      </w:r>
      <w:r w:rsidRPr="006F6ED9">
        <w:rPr>
          <w:u w:val="none"/>
        </w:rPr>
        <w:t xml:space="preserve">, a Securitizadora deverá transferir o saldo remanescente </w:t>
      </w:r>
      <w:r w:rsidR="006F6ED9" w:rsidRPr="001A3986">
        <w:rPr>
          <w:u w:val="none"/>
        </w:rPr>
        <w:t xml:space="preserve">do </w:t>
      </w:r>
      <w:r w:rsidRPr="006F6ED9">
        <w:rPr>
          <w:u w:val="none"/>
        </w:rPr>
        <w:t>Fundo de Despesas</w:t>
      </w:r>
      <w:r w:rsidR="006F6ED9" w:rsidRPr="001A3986">
        <w:rPr>
          <w:u w:val="none"/>
        </w:rPr>
        <w:t xml:space="preserve"> e</w:t>
      </w:r>
      <w:r w:rsidRPr="006F6ED9">
        <w:rPr>
          <w:u w:val="none"/>
        </w:rPr>
        <w:t xml:space="preserve"> do</w:t>
      </w:r>
      <w:r w:rsidR="006F6ED9" w:rsidRPr="001A3986">
        <w:rPr>
          <w:u w:val="none"/>
        </w:rPr>
        <w:t>s</w:t>
      </w:r>
      <w:r w:rsidRPr="006F6ED9">
        <w:rPr>
          <w:u w:val="none"/>
        </w:rPr>
        <w:t xml:space="preserve"> Fundo</w:t>
      </w:r>
      <w:r w:rsidR="006F6ED9" w:rsidRPr="001A3986">
        <w:rPr>
          <w:u w:val="none"/>
        </w:rPr>
        <w:t>s</w:t>
      </w:r>
      <w:r w:rsidRPr="006F6ED9">
        <w:rPr>
          <w:u w:val="none"/>
        </w:rPr>
        <w:t xml:space="preserve"> de Reserva</w:t>
      </w:r>
      <w:r w:rsidR="006F6ED9" w:rsidRPr="001A3986">
        <w:rPr>
          <w:u w:val="none"/>
        </w:rPr>
        <w:t xml:space="preserve"> para a</w:t>
      </w:r>
      <w:r w:rsidRPr="006F6ED9">
        <w:rPr>
          <w:u w:val="none"/>
        </w:rPr>
        <w:t xml:space="preserve"> Conta </w:t>
      </w:r>
      <w:r w:rsidR="006F6ED9" w:rsidRPr="001A3986">
        <w:rPr>
          <w:u w:val="none"/>
        </w:rPr>
        <w:t>de Livre Movimentação</w:t>
      </w:r>
      <w:r w:rsidRPr="006F6ED9">
        <w:rPr>
          <w:u w:val="none"/>
        </w:rPr>
        <w:t>, ressalvados à Debenturista os benefícios fiscais de eventuais rendimentos.</w:t>
      </w:r>
    </w:p>
    <w:p w14:paraId="13CA968D" w14:textId="77777777" w:rsidR="00044FAA" w:rsidRPr="006F6ED9" w:rsidRDefault="00F403C9" w:rsidP="005B1D6E">
      <w:pPr>
        <w:pStyle w:val="Ttulo2"/>
        <w:keepNext w:val="0"/>
        <w:numPr>
          <w:ilvl w:val="2"/>
          <w:numId w:val="33"/>
        </w:numPr>
        <w:tabs>
          <w:tab w:val="left" w:pos="1134"/>
        </w:tabs>
        <w:spacing w:line="276" w:lineRule="auto"/>
        <w:ind w:left="0" w:firstLine="0"/>
      </w:pPr>
      <w:r w:rsidRPr="006F6ED9">
        <w:rPr>
          <w:u w:val="none"/>
        </w:rPr>
        <w:t>Qualquer transferênci</w:t>
      </w:r>
      <w:r w:rsidRPr="006F6ED9">
        <w:rPr>
          <w:u w:val="none"/>
        </w:rPr>
        <w:t>a de recursos da Securitizadora à Emissora será realizada pela Securitizadora, líquidos de tributos (incluindo seus rendimentos líquidos de tributos), na conta a ser indicada pela Emissora, ressalvados à Securitizadora os benefícios fiscais de eventuais re</w:t>
      </w:r>
      <w:r w:rsidRPr="006F6ED9">
        <w:rPr>
          <w:u w:val="none"/>
        </w:rPr>
        <w:t>ndimentos.</w:t>
      </w:r>
    </w:p>
    <w:p w14:paraId="5DFE5731" w14:textId="77777777" w:rsidR="00301245" w:rsidRDefault="00F403C9" w:rsidP="005B1D6E">
      <w:pPr>
        <w:pStyle w:val="Ttulo2"/>
        <w:numPr>
          <w:ilvl w:val="1"/>
          <w:numId w:val="33"/>
        </w:numPr>
        <w:tabs>
          <w:tab w:val="left" w:pos="1134"/>
        </w:tabs>
        <w:spacing w:line="276" w:lineRule="auto"/>
        <w:ind w:left="0" w:firstLine="0"/>
      </w:pPr>
      <w:bookmarkStart w:id="528" w:name="_Toc63861185"/>
      <w:bookmarkStart w:id="529" w:name="_Toc63861356"/>
      <w:bookmarkStart w:id="530" w:name="_Toc63861525"/>
      <w:bookmarkStart w:id="531" w:name="_Toc63861688"/>
      <w:bookmarkStart w:id="532" w:name="_Toc63861850"/>
      <w:bookmarkStart w:id="533" w:name="_Toc63862972"/>
      <w:bookmarkStart w:id="534" w:name="_Toc63864019"/>
      <w:bookmarkStart w:id="535" w:name="_Toc63864163"/>
      <w:bookmarkStart w:id="536" w:name="_Toc63861187"/>
      <w:bookmarkStart w:id="537" w:name="_Toc63861358"/>
      <w:bookmarkStart w:id="538" w:name="_Toc63861527"/>
      <w:bookmarkStart w:id="539" w:name="_Toc63861690"/>
      <w:bookmarkStart w:id="540" w:name="_Toc63861852"/>
      <w:bookmarkStart w:id="541" w:name="_Toc63862974"/>
      <w:bookmarkStart w:id="542" w:name="_Toc63864021"/>
      <w:bookmarkStart w:id="543" w:name="_Toc63864165"/>
      <w:bookmarkStart w:id="544" w:name="_Toc63859693"/>
      <w:bookmarkStart w:id="545" w:name="_Toc63964963"/>
      <w:bookmarkStart w:id="546" w:name="_Ref11087125"/>
      <w:bookmarkStart w:id="547" w:name="_Toc63859694"/>
      <w:bookmarkStart w:id="548" w:name="_Ref509354529"/>
      <w:bookmarkStart w:id="549" w:name="_Toc63964964"/>
      <w:bookmarkStart w:id="550" w:name="_Ref65028002"/>
      <w:bookmarkStart w:id="551" w:name="_Ref65029675"/>
      <w:bookmarkStart w:id="552" w:name="_Ref66307012"/>
      <w:bookmarkStart w:id="553" w:name="_Ref65025061"/>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7B6190">
        <w:rPr>
          <w:rStyle w:val="Ttulo2Char"/>
          <w:i/>
        </w:rPr>
        <w:t>Resgate Antecipado</w:t>
      </w:r>
      <w:bookmarkEnd w:id="544"/>
      <w:bookmarkEnd w:id="545"/>
      <w:bookmarkEnd w:id="546"/>
      <w:bookmarkEnd w:id="547"/>
      <w:r w:rsidR="00D77235" w:rsidRPr="00FC2253">
        <w:t>.</w:t>
      </w:r>
      <w:bookmarkStart w:id="554" w:name="_Ref11105541"/>
      <w:bookmarkStart w:id="555" w:name="_Ref10814247"/>
      <w:bookmarkStart w:id="556" w:name="_Ref11105084"/>
      <w:bookmarkEnd w:id="548"/>
      <w:bookmarkEnd w:id="549"/>
      <w:bookmarkEnd w:id="550"/>
      <w:bookmarkEnd w:id="551"/>
      <w:bookmarkEnd w:id="552"/>
    </w:p>
    <w:p w14:paraId="0163E6F2" w14:textId="4CF3611C" w:rsidR="0027094B" w:rsidRDefault="00F403C9" w:rsidP="005B1D6E">
      <w:pPr>
        <w:pStyle w:val="Ttulo2"/>
        <w:keepNext w:val="0"/>
        <w:numPr>
          <w:ilvl w:val="2"/>
          <w:numId w:val="33"/>
        </w:numPr>
        <w:tabs>
          <w:tab w:val="left" w:pos="1134"/>
        </w:tabs>
        <w:spacing w:line="276" w:lineRule="auto"/>
        <w:ind w:left="0" w:firstLine="0"/>
      </w:pPr>
      <w:bookmarkStart w:id="557" w:name="_Toc63861189"/>
      <w:bookmarkStart w:id="558" w:name="_Toc63861360"/>
      <w:bookmarkStart w:id="559" w:name="_Toc63861529"/>
      <w:bookmarkStart w:id="560" w:name="_Toc63861692"/>
      <w:bookmarkStart w:id="561" w:name="_Toc63861854"/>
      <w:bookmarkStart w:id="562" w:name="_Toc63862976"/>
      <w:bookmarkStart w:id="563" w:name="_Toc63864023"/>
      <w:bookmarkStart w:id="564" w:name="_Toc63864167"/>
      <w:bookmarkStart w:id="565" w:name="_Toc63861191"/>
      <w:bookmarkStart w:id="566" w:name="_Toc63861362"/>
      <w:bookmarkStart w:id="567" w:name="_Toc63861531"/>
      <w:bookmarkStart w:id="568" w:name="_Toc63861694"/>
      <w:bookmarkStart w:id="569" w:name="_Toc63861856"/>
      <w:bookmarkStart w:id="570" w:name="_Toc63862978"/>
      <w:bookmarkStart w:id="571" w:name="_Toc63864025"/>
      <w:bookmarkStart w:id="572" w:name="_Toc63864169"/>
      <w:bookmarkStart w:id="573" w:name="_Ref66307107"/>
      <w:bookmarkStart w:id="574" w:name="_Ref69257946"/>
      <w:bookmarkStart w:id="575" w:name="_Toc34200849"/>
      <w:bookmarkStart w:id="576" w:name="_Ref65028087"/>
      <w:bookmarkStart w:id="577" w:name="_Ref525581773"/>
      <w:bookmarkStart w:id="578" w:name="_Toc63859695"/>
      <w:bookmarkStart w:id="579" w:name="_Toc63964966"/>
      <w:bookmarkEnd w:id="554"/>
      <w:bookmarkEnd w:id="555"/>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FC2253">
        <w:rPr>
          <w:rStyle w:val="Ttulo2Char"/>
          <w:i/>
        </w:rPr>
        <w:t>Resgate Antecipado</w:t>
      </w:r>
      <w:r w:rsidRPr="00FC2253">
        <w:rPr>
          <w:i/>
        </w:rPr>
        <w:t xml:space="preserve"> </w:t>
      </w:r>
      <w:r w:rsidR="007514C7">
        <w:rPr>
          <w:i/>
        </w:rPr>
        <w:t>Obrigatório</w:t>
      </w:r>
      <w:r w:rsidR="007514C7" w:rsidRPr="005F09AA">
        <w:rPr>
          <w:i/>
        </w:rPr>
        <w:t xml:space="preserve"> </w:t>
      </w:r>
      <w:r w:rsidRPr="005F09AA">
        <w:rPr>
          <w:i/>
        </w:rPr>
        <w:t xml:space="preserve">em Decorrência de Venda </w:t>
      </w:r>
      <w:r w:rsidR="00831762">
        <w:rPr>
          <w:i/>
        </w:rPr>
        <w:t>dos Imóveis</w:t>
      </w:r>
      <w:r w:rsidRPr="005F09AA">
        <w:t>.</w:t>
      </w:r>
      <w:r w:rsidRPr="00132897">
        <w:rPr>
          <w:u w:val="none"/>
        </w:rPr>
        <w:t xml:space="preserve"> </w:t>
      </w:r>
      <w:r w:rsidR="00BE5A5F">
        <w:rPr>
          <w:u w:val="none"/>
        </w:rPr>
        <w:t xml:space="preserve">Observado o disposto na Cláusula </w:t>
      </w:r>
      <w:r w:rsidR="00EA1793">
        <w:rPr>
          <w:u w:val="none"/>
        </w:rPr>
        <w:fldChar w:fldCharType="begin"/>
      </w:r>
      <w:r w:rsidR="00EA1793">
        <w:rPr>
          <w:u w:val="none"/>
        </w:rPr>
        <w:instrText xml:space="preserve"> REF _Ref69258858 \r \p \h </w:instrText>
      </w:r>
      <w:r w:rsidR="00197B60">
        <w:rPr>
          <w:u w:val="none"/>
        </w:rPr>
        <w:instrText xml:space="preserve"> \* MERGEFORMAT </w:instrText>
      </w:r>
      <w:r w:rsidR="00EA1793">
        <w:rPr>
          <w:u w:val="none"/>
        </w:rPr>
      </w:r>
      <w:r w:rsidR="00EA1793">
        <w:rPr>
          <w:u w:val="none"/>
        </w:rPr>
        <w:fldChar w:fldCharType="separate"/>
      </w:r>
      <w:r w:rsidR="00566AAA">
        <w:rPr>
          <w:u w:val="none"/>
        </w:rPr>
        <w:t>7.14 abaixo</w:t>
      </w:r>
      <w:r w:rsidR="00EA1793">
        <w:rPr>
          <w:u w:val="none"/>
        </w:rPr>
        <w:fldChar w:fldCharType="end"/>
      </w:r>
      <w:r w:rsidR="00BE5A5F">
        <w:rPr>
          <w:u w:val="none"/>
        </w:rPr>
        <w:t>, a</w:t>
      </w:r>
      <w:r w:rsidRPr="00132897">
        <w:rPr>
          <w:u w:val="none"/>
        </w:rPr>
        <w:t xml:space="preserve"> Emissora</w:t>
      </w:r>
      <w:r w:rsidR="00BE5A5F">
        <w:rPr>
          <w:u w:val="none"/>
        </w:rPr>
        <w:t xml:space="preserve">, ou as </w:t>
      </w:r>
      <w:r>
        <w:rPr>
          <w:u w:val="none"/>
        </w:rPr>
        <w:t>Garantidoras</w:t>
      </w:r>
      <w:r w:rsidR="00BE5A5F">
        <w:rPr>
          <w:u w:val="none"/>
        </w:rPr>
        <w:t>, por conta e ordem da Emissora,</w:t>
      </w:r>
      <w:r w:rsidRPr="00132897">
        <w:rPr>
          <w:u w:val="none"/>
        </w:rPr>
        <w:t xml:space="preserve"> </w:t>
      </w:r>
      <w:r w:rsidR="007514C7">
        <w:rPr>
          <w:u w:val="none"/>
        </w:rPr>
        <w:t>deverá</w:t>
      </w:r>
      <w:r w:rsidRPr="00132897">
        <w:rPr>
          <w:u w:val="none"/>
        </w:rPr>
        <w:t xml:space="preserve"> realizar o resgate antecipado da totalidade das Debêntures (“</w:t>
      </w:r>
      <w:r w:rsidRPr="00F077A2">
        <w:t xml:space="preserve">Resgate Antecipado </w:t>
      </w:r>
      <w:r w:rsidR="00831762">
        <w:t>Obrigatório</w:t>
      </w:r>
      <w:r w:rsidRPr="00132897">
        <w:rPr>
          <w:u w:val="none"/>
        </w:rPr>
        <w:t xml:space="preserve">”), com o </w:t>
      </w:r>
      <w:r w:rsidRPr="00132897">
        <w:rPr>
          <w:u w:val="none"/>
        </w:rPr>
        <w:t>consequente cancelamento de tais Debêntures, de acordo com os termos e condições previstos abaixo</w:t>
      </w:r>
      <w:bookmarkEnd w:id="553"/>
      <w:bookmarkEnd w:id="556"/>
      <w:r w:rsidR="001E3A90" w:rsidRPr="00132897">
        <w:rPr>
          <w:u w:val="none"/>
        </w:rPr>
        <w:t xml:space="preserve">, exclusivamente caso </w:t>
      </w:r>
      <w:r w:rsidR="00BE5A5F">
        <w:rPr>
          <w:u w:val="none"/>
        </w:rPr>
        <w:t xml:space="preserve">os Recursos dos Empreendimentos sejam </w:t>
      </w:r>
      <w:r w:rsidR="00831762">
        <w:rPr>
          <w:u w:val="none"/>
        </w:rPr>
        <w:t>suficiente</w:t>
      </w:r>
      <w:r w:rsidR="00BE5A5F">
        <w:rPr>
          <w:u w:val="none"/>
        </w:rPr>
        <w:t>s</w:t>
      </w:r>
      <w:r w:rsidR="00831762">
        <w:rPr>
          <w:u w:val="none"/>
        </w:rPr>
        <w:t xml:space="preserve"> </w:t>
      </w:r>
      <w:bookmarkStart w:id="580" w:name="_Hlk69767582"/>
      <w:r w:rsidR="00831762">
        <w:rPr>
          <w:u w:val="none"/>
        </w:rPr>
        <w:t>para o pagamento da totalidade das Obrigações Garantidas</w:t>
      </w:r>
      <w:bookmarkEnd w:id="580"/>
      <w:r w:rsidRPr="00132897">
        <w:rPr>
          <w:u w:val="none"/>
        </w:rPr>
        <w:t>.</w:t>
      </w:r>
      <w:bookmarkEnd w:id="573"/>
      <w:r w:rsidR="00BE5A5F">
        <w:rPr>
          <w:u w:val="none"/>
        </w:rPr>
        <w:t xml:space="preserve"> </w:t>
      </w:r>
      <w:r w:rsidR="00BE5A5F" w:rsidRPr="00BE5A5F">
        <w:rPr>
          <w:u w:val="none"/>
        </w:rPr>
        <w:t xml:space="preserve">Para fins de esclarecimento, caso os Recursos </w:t>
      </w:r>
      <w:r w:rsidR="00BE5A5F" w:rsidRPr="00BE5A5F">
        <w:rPr>
          <w:bCs/>
          <w:u w:val="none"/>
        </w:rPr>
        <w:t>do</w:t>
      </w:r>
      <w:r w:rsidR="00BE5A5F">
        <w:rPr>
          <w:bCs/>
          <w:u w:val="none"/>
        </w:rPr>
        <w:t>s</w:t>
      </w:r>
      <w:r w:rsidR="00BE5A5F" w:rsidRPr="00BE5A5F">
        <w:rPr>
          <w:bCs/>
          <w:u w:val="none"/>
        </w:rPr>
        <w:t xml:space="preserve"> Empreendimento</w:t>
      </w:r>
      <w:r w:rsidR="00BE5A5F">
        <w:rPr>
          <w:bCs/>
          <w:u w:val="none"/>
        </w:rPr>
        <w:t>s</w:t>
      </w:r>
      <w:r w:rsidR="00BE5A5F" w:rsidRPr="00BE5A5F">
        <w:rPr>
          <w:u w:val="none"/>
        </w:rPr>
        <w:t xml:space="preserve"> não sejam suficientes para o resgate integral da totalidade das Debêntures, tais recursos deverão ser aplicados na Amortização Extraordinária </w:t>
      </w:r>
      <w:r w:rsidR="00BE5A5F" w:rsidRPr="00BE5A5F">
        <w:rPr>
          <w:i/>
          <w:u w:val="none"/>
        </w:rPr>
        <w:t xml:space="preserve">Cash </w:t>
      </w:r>
      <w:proofErr w:type="spellStart"/>
      <w:r w:rsidR="00BE5A5F" w:rsidRPr="00BE5A5F">
        <w:rPr>
          <w:i/>
          <w:u w:val="none"/>
        </w:rPr>
        <w:t>Sweep</w:t>
      </w:r>
      <w:proofErr w:type="spellEnd"/>
      <w:r w:rsidR="00BE5A5F">
        <w:rPr>
          <w:u w:val="none"/>
        </w:rPr>
        <w:t>.</w:t>
      </w:r>
      <w:bookmarkEnd w:id="574"/>
      <w:r>
        <w:rPr>
          <w:u w:val="none"/>
        </w:rPr>
        <w:t xml:space="preserve"> </w:t>
      </w:r>
    </w:p>
    <w:p w14:paraId="709F73DB" w14:textId="77777777" w:rsidR="0032289E" w:rsidRPr="00FC2253" w:rsidRDefault="00F403C9" w:rsidP="005B1D6E">
      <w:pPr>
        <w:pStyle w:val="PargrafodaLista"/>
        <w:numPr>
          <w:ilvl w:val="0"/>
          <w:numId w:val="34"/>
        </w:numPr>
        <w:spacing w:after="240" w:line="276" w:lineRule="auto"/>
        <w:ind w:left="1134" w:hanging="1134"/>
        <w:jc w:val="both"/>
        <w:outlineLvl w:val="1"/>
        <w:rPr>
          <w:rStyle w:val="Ttulo2Char"/>
          <w:u w:val="none"/>
        </w:rPr>
      </w:pPr>
      <w:bookmarkStart w:id="581" w:name="_Ref454978441"/>
      <w:bookmarkStart w:id="582" w:name="_Ref68474196"/>
      <w:r w:rsidRPr="00FC2253">
        <w:rPr>
          <w:rStyle w:val="Ttulo2Char"/>
          <w:u w:val="none"/>
        </w:rPr>
        <w:t>a Emissora</w:t>
      </w:r>
      <w:r w:rsidR="002878CF">
        <w:rPr>
          <w:rStyle w:val="Ttulo2Char"/>
          <w:u w:val="none"/>
        </w:rPr>
        <w:t>, ou a Debenturista, por conta e ordem da Emissora,</w:t>
      </w:r>
      <w:r w:rsidRPr="00FC2253">
        <w:rPr>
          <w:rStyle w:val="Ttulo2Char"/>
          <w:u w:val="none"/>
        </w:rPr>
        <w:t xml:space="preserve"> re</w:t>
      </w:r>
      <w:r w:rsidRPr="00FC2253">
        <w:rPr>
          <w:rStyle w:val="Ttulo2Char"/>
          <w:u w:val="none"/>
        </w:rPr>
        <w:t xml:space="preserve">alizará </w:t>
      </w:r>
      <w:r w:rsidRPr="005F09AA">
        <w:rPr>
          <w:rStyle w:val="Ttulo2Char"/>
          <w:u w:val="none"/>
        </w:rPr>
        <w:t>o</w:t>
      </w:r>
      <w:r w:rsidRPr="00FC2253">
        <w:rPr>
          <w:rStyle w:val="Ttulo2Char"/>
          <w:u w:val="none"/>
        </w:rPr>
        <w:t xml:space="preserve"> Resgate Antecipado </w:t>
      </w:r>
      <w:r w:rsidR="00831762">
        <w:rPr>
          <w:rStyle w:val="Ttulo2Char"/>
          <w:u w:val="none"/>
        </w:rPr>
        <w:t>Obrigatório</w:t>
      </w:r>
      <w:r w:rsidR="00831762" w:rsidRPr="00FC2253">
        <w:rPr>
          <w:rStyle w:val="Ttulo2Char"/>
          <w:u w:val="none"/>
        </w:rPr>
        <w:t xml:space="preserve"> </w:t>
      </w:r>
      <w:r>
        <w:rPr>
          <w:rStyle w:val="Ttulo2Char"/>
          <w:u w:val="none"/>
        </w:rPr>
        <w:t xml:space="preserve">automaticamente na próxima </w:t>
      </w:r>
      <w:r w:rsidR="00F01632">
        <w:rPr>
          <w:rStyle w:val="Ttulo2Char"/>
          <w:u w:val="none"/>
        </w:rPr>
        <w:t>Data de Pagamento</w:t>
      </w:r>
      <w:r w:rsidR="00F01632" w:rsidRPr="005B1D6E">
        <w:rPr>
          <w:rStyle w:val="Ttulo2Char"/>
          <w:u w:val="none"/>
        </w:rPr>
        <w:t xml:space="preserve"> das Debêntures subsequente ao recebimento </w:t>
      </w:r>
      <w:r w:rsidR="00F01632">
        <w:rPr>
          <w:rStyle w:val="Ttulo2Char"/>
          <w:u w:val="none"/>
        </w:rPr>
        <w:t>de</w:t>
      </w:r>
      <w:r w:rsidR="00F01632" w:rsidRPr="005B1D6E">
        <w:rPr>
          <w:rStyle w:val="Ttulo2Char"/>
          <w:u w:val="none"/>
        </w:rPr>
        <w:t xml:space="preserve"> Recursos dos Empreendimentos</w:t>
      </w:r>
      <w:r w:rsidR="00F01632">
        <w:rPr>
          <w:rStyle w:val="Ttulo2Char"/>
          <w:u w:val="none"/>
        </w:rPr>
        <w:t xml:space="preserve"> na Conta Centralizadora </w:t>
      </w:r>
      <w:r w:rsidR="00F01632" w:rsidRPr="00F01632">
        <w:rPr>
          <w:rFonts w:ascii="Tahoma" w:hAnsi="Tahoma" w:cs="Tahoma"/>
          <w:sz w:val="22"/>
          <w:szCs w:val="22"/>
        </w:rPr>
        <w:t>para o pagamento da totalidade das Obrigações Garantidas</w:t>
      </w:r>
      <w:r w:rsidR="00F01632">
        <w:rPr>
          <w:rFonts w:ascii="Tahoma" w:hAnsi="Tahoma" w:cs="Tahoma"/>
          <w:sz w:val="22"/>
          <w:szCs w:val="22"/>
        </w:rPr>
        <w:t>, sem a necessidade de qualquer comunicação por parte da Emissora</w:t>
      </w:r>
      <w:bookmarkEnd w:id="581"/>
      <w:r w:rsidRPr="005F09AA">
        <w:rPr>
          <w:rStyle w:val="Ttulo2Char"/>
          <w:u w:val="none"/>
        </w:rPr>
        <w:t>;</w:t>
      </w:r>
      <w:bookmarkEnd w:id="582"/>
      <w:r w:rsidRPr="00FC2253">
        <w:rPr>
          <w:rStyle w:val="Ttulo2Char"/>
          <w:u w:val="none"/>
        </w:rPr>
        <w:t xml:space="preserve"> </w:t>
      </w:r>
    </w:p>
    <w:p w14:paraId="302C7D44" w14:textId="77777777" w:rsidR="005F09AA" w:rsidRPr="005F09AA" w:rsidRDefault="00F403C9" w:rsidP="005B1D6E">
      <w:pPr>
        <w:pStyle w:val="PargrafodaLista"/>
        <w:numPr>
          <w:ilvl w:val="0"/>
          <w:numId w:val="34"/>
        </w:numPr>
        <w:spacing w:after="240" w:line="276" w:lineRule="auto"/>
        <w:ind w:left="1134" w:hanging="1134"/>
        <w:jc w:val="both"/>
        <w:outlineLvl w:val="1"/>
        <w:rPr>
          <w:rFonts w:ascii="Tahoma" w:hAnsi="Tahoma" w:cs="Tahoma"/>
          <w:sz w:val="22"/>
          <w:szCs w:val="22"/>
        </w:rPr>
      </w:pPr>
      <w:bookmarkStart w:id="583" w:name="_Ref11105411"/>
      <w:bookmarkStart w:id="584" w:name="_Ref66307110"/>
      <w:r w:rsidRPr="005F09AA">
        <w:rPr>
          <w:rFonts w:ascii="Tahoma" w:hAnsi="Tahoma" w:cs="Tahoma"/>
          <w:sz w:val="22"/>
          <w:szCs w:val="22"/>
        </w:rPr>
        <w:t xml:space="preserve">o </w:t>
      </w:r>
      <w:r w:rsidR="00911332">
        <w:rPr>
          <w:rFonts w:ascii="Tahoma" w:hAnsi="Tahoma" w:cs="Tahoma"/>
          <w:sz w:val="22"/>
          <w:szCs w:val="22"/>
        </w:rPr>
        <w:t>v</w:t>
      </w:r>
      <w:r w:rsidR="00911332" w:rsidRPr="005F09AA">
        <w:rPr>
          <w:rFonts w:ascii="Tahoma" w:hAnsi="Tahoma" w:cs="Tahoma"/>
          <w:sz w:val="22"/>
          <w:szCs w:val="22"/>
        </w:rPr>
        <w:t xml:space="preserve">alor </w:t>
      </w:r>
      <w:r w:rsidRPr="005F09AA">
        <w:rPr>
          <w:rFonts w:ascii="Tahoma" w:hAnsi="Tahoma" w:cs="Tahoma"/>
          <w:sz w:val="22"/>
          <w:szCs w:val="22"/>
        </w:rPr>
        <w:t xml:space="preserve">do Resgate Antecipado </w:t>
      </w:r>
      <w:bookmarkStart w:id="585" w:name="_Ref454978443"/>
      <w:bookmarkEnd w:id="583"/>
      <w:r w:rsidR="00911332">
        <w:rPr>
          <w:rFonts w:ascii="Tahoma" w:hAnsi="Tahoma" w:cs="Tahoma"/>
          <w:sz w:val="22"/>
          <w:szCs w:val="22"/>
        </w:rPr>
        <w:t xml:space="preserve">Obrigatório </w:t>
      </w:r>
      <w:r w:rsidRPr="005F09AA">
        <w:rPr>
          <w:rFonts w:ascii="Tahoma" w:hAnsi="Tahoma" w:cs="Tahoma"/>
          <w:sz w:val="22"/>
          <w:szCs w:val="22"/>
        </w:rPr>
        <w:t xml:space="preserve">será equivalente </w:t>
      </w:r>
      <w:r w:rsidRPr="005F09AA">
        <w:rPr>
          <w:rFonts w:ascii="Tahoma" w:hAnsi="Tahoma" w:cs="Tahoma"/>
          <w:b/>
          <w:sz w:val="22"/>
          <w:szCs w:val="22"/>
        </w:rPr>
        <w:t>(a</w:t>
      </w:r>
      <w:r w:rsidR="00065E2F" w:rsidRPr="005F09AA">
        <w:rPr>
          <w:rFonts w:ascii="Tahoma" w:hAnsi="Tahoma" w:cs="Tahoma"/>
          <w:b/>
          <w:sz w:val="22"/>
          <w:szCs w:val="22"/>
        </w:rPr>
        <w:t>)</w:t>
      </w:r>
      <w:r w:rsidR="00065E2F">
        <w:rPr>
          <w:rFonts w:ascii="Tahoma" w:hAnsi="Tahoma" w:cs="Tahoma"/>
          <w:sz w:val="22"/>
          <w:szCs w:val="22"/>
        </w:rPr>
        <w:t> </w:t>
      </w:r>
      <w:r w:rsidRPr="005F09AA">
        <w:rPr>
          <w:rFonts w:ascii="Tahoma" w:hAnsi="Tahoma" w:cs="Tahoma"/>
          <w:sz w:val="22"/>
          <w:szCs w:val="22"/>
        </w:rPr>
        <w:t xml:space="preserve">ao Valor </w:t>
      </w:r>
      <w:r w:rsidRPr="001A3986">
        <w:rPr>
          <w:rStyle w:val="Ttulo2Char"/>
          <w:u w:val="none"/>
        </w:rPr>
        <w:t>Nominal</w:t>
      </w:r>
      <w:r w:rsidRPr="005F09AA">
        <w:rPr>
          <w:rFonts w:ascii="Tahoma" w:hAnsi="Tahoma" w:cs="Tahoma"/>
          <w:sz w:val="22"/>
          <w:szCs w:val="22"/>
        </w:rPr>
        <w:t xml:space="preserve"> Unitário Atualizado ou ao saldo do Valor Nominal Unitário Atualizado das Debêntures, conforme o caso, acrescido da Remuneração, calculada </w:t>
      </w:r>
      <w:r w:rsidRPr="005F09AA">
        <w:rPr>
          <w:rFonts w:ascii="Tahoma" w:hAnsi="Tahoma" w:cs="Tahoma"/>
          <w:i/>
          <w:sz w:val="22"/>
          <w:szCs w:val="22"/>
        </w:rPr>
        <w:t xml:space="preserve">pro rata </w:t>
      </w:r>
      <w:proofErr w:type="spellStart"/>
      <w:r w:rsidRPr="005F09AA">
        <w:rPr>
          <w:rFonts w:ascii="Tahoma" w:hAnsi="Tahoma" w:cs="Tahoma"/>
          <w:i/>
          <w:sz w:val="22"/>
          <w:szCs w:val="22"/>
        </w:rPr>
        <w:t>temporis</w:t>
      </w:r>
      <w:proofErr w:type="spellEnd"/>
      <w:r w:rsidRPr="005F09AA">
        <w:rPr>
          <w:rFonts w:ascii="Tahoma" w:hAnsi="Tahoma" w:cs="Tahoma"/>
          <w:sz w:val="22"/>
          <w:szCs w:val="22"/>
        </w:rPr>
        <w:t xml:space="preserve">, desde a 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da Remuneração </w:t>
      </w:r>
      <w:r w:rsidRPr="005F09AA">
        <w:rPr>
          <w:rFonts w:ascii="Tahoma" w:hAnsi="Tahoma" w:cs="Tahoma"/>
          <w:sz w:val="22"/>
          <w:szCs w:val="22"/>
        </w:rPr>
        <w:t>imediatamente anter</w:t>
      </w:r>
      <w:r w:rsidRPr="005F09AA">
        <w:rPr>
          <w:rFonts w:ascii="Tahoma" w:hAnsi="Tahoma" w:cs="Tahoma"/>
          <w:sz w:val="22"/>
          <w:szCs w:val="22"/>
        </w:rPr>
        <w:t xml:space="preserve">ior, conforme aplicável, até a data do efetivo </w:t>
      </w:r>
      <w:bookmarkEnd w:id="585"/>
      <w:r w:rsidRPr="005F09AA">
        <w:rPr>
          <w:rFonts w:ascii="Tahoma" w:hAnsi="Tahoma" w:cs="Tahoma"/>
          <w:sz w:val="22"/>
          <w:szCs w:val="22"/>
        </w:rPr>
        <w:t xml:space="preserve">resgate; acrescido </w:t>
      </w:r>
      <w:r w:rsidRPr="005F09AA">
        <w:rPr>
          <w:rFonts w:ascii="Tahoma" w:hAnsi="Tahoma" w:cs="Tahoma"/>
          <w:b/>
          <w:bCs/>
          <w:sz w:val="22"/>
          <w:szCs w:val="22"/>
        </w:rPr>
        <w:t>(</w:t>
      </w:r>
      <w:r w:rsidR="00831762">
        <w:rPr>
          <w:rFonts w:ascii="Tahoma" w:hAnsi="Tahoma" w:cs="Tahoma"/>
          <w:b/>
          <w:bCs/>
          <w:sz w:val="22"/>
          <w:szCs w:val="22"/>
        </w:rPr>
        <w:t>b</w:t>
      </w:r>
      <w:r w:rsidR="00065E2F" w:rsidRPr="005F09AA">
        <w:rPr>
          <w:rFonts w:ascii="Tahoma" w:hAnsi="Tahoma" w:cs="Tahoma"/>
          <w:b/>
          <w:bCs/>
          <w:sz w:val="22"/>
          <w:szCs w:val="22"/>
        </w:rPr>
        <w:t>)</w:t>
      </w:r>
      <w:r w:rsidR="00065E2F">
        <w:rPr>
          <w:rFonts w:ascii="Tahoma" w:hAnsi="Tahoma" w:cs="Tahoma"/>
          <w:sz w:val="22"/>
          <w:szCs w:val="22"/>
        </w:rPr>
        <w:t> </w:t>
      </w:r>
      <w:r w:rsidRPr="005F09AA">
        <w:rPr>
          <w:rFonts w:ascii="Tahoma" w:hAnsi="Tahoma" w:cs="Tahoma"/>
          <w:sz w:val="22"/>
          <w:szCs w:val="22"/>
        </w:rPr>
        <w:t>dos Encargos Moratórios</w:t>
      </w:r>
      <w:r w:rsidR="00E77AFA">
        <w:rPr>
          <w:rFonts w:ascii="Tahoma" w:hAnsi="Tahoma" w:cs="Tahoma"/>
          <w:sz w:val="22"/>
          <w:szCs w:val="22"/>
        </w:rPr>
        <w:t xml:space="preserve"> e despesas</w:t>
      </w:r>
      <w:r w:rsidRPr="005F09AA">
        <w:rPr>
          <w:rFonts w:ascii="Tahoma" w:hAnsi="Tahoma" w:cs="Tahoma"/>
          <w:sz w:val="22"/>
          <w:szCs w:val="22"/>
        </w:rPr>
        <w:t>, se houver (“</w:t>
      </w:r>
      <w:r w:rsidRPr="005F09AA">
        <w:rPr>
          <w:rFonts w:ascii="Tahoma" w:hAnsi="Tahoma" w:cs="Tahoma"/>
          <w:sz w:val="22"/>
          <w:szCs w:val="22"/>
          <w:u w:val="single"/>
        </w:rPr>
        <w:t xml:space="preserve">Valor do Resgate Antecipado </w:t>
      </w:r>
      <w:r w:rsidR="00831762">
        <w:rPr>
          <w:rFonts w:ascii="Tahoma" w:hAnsi="Tahoma" w:cs="Tahoma"/>
          <w:sz w:val="22"/>
          <w:szCs w:val="22"/>
          <w:u w:val="single"/>
        </w:rPr>
        <w:t>Obrigatório</w:t>
      </w:r>
      <w:r w:rsidRPr="005F09AA">
        <w:rPr>
          <w:rFonts w:ascii="Tahoma" w:hAnsi="Tahoma" w:cs="Tahoma"/>
          <w:sz w:val="22"/>
          <w:szCs w:val="22"/>
        </w:rPr>
        <w:t>”)</w:t>
      </w:r>
      <w:r w:rsidRPr="005F09AA">
        <w:rPr>
          <w:rFonts w:ascii="Tahoma" w:hAnsi="Tahoma" w:cs="Tahoma"/>
          <w:bCs/>
          <w:sz w:val="22"/>
          <w:szCs w:val="22"/>
        </w:rPr>
        <w:t>;</w:t>
      </w:r>
      <w:bookmarkEnd w:id="584"/>
    </w:p>
    <w:p w14:paraId="35CE5D84" w14:textId="77777777" w:rsidR="005F09AA" w:rsidRDefault="00F403C9" w:rsidP="005B1D6E">
      <w:pPr>
        <w:pStyle w:val="PargrafodaLista"/>
        <w:numPr>
          <w:ilvl w:val="0"/>
          <w:numId w:val="34"/>
        </w:numPr>
        <w:spacing w:after="240" w:line="276" w:lineRule="auto"/>
        <w:ind w:left="1134" w:hanging="1134"/>
        <w:jc w:val="both"/>
        <w:outlineLvl w:val="1"/>
        <w:rPr>
          <w:rFonts w:ascii="Tahoma" w:hAnsi="Tahoma"/>
          <w:sz w:val="22"/>
        </w:rPr>
      </w:pPr>
      <w:r w:rsidRPr="005F09AA">
        <w:rPr>
          <w:rFonts w:ascii="Tahoma" w:hAnsi="Tahoma" w:cs="Tahoma"/>
          <w:sz w:val="22"/>
          <w:szCs w:val="22"/>
        </w:rPr>
        <w:t>uma vez pago o Valor do</w:t>
      </w:r>
      <w:r w:rsidRPr="00B310BC">
        <w:rPr>
          <w:rFonts w:ascii="Tahoma" w:hAnsi="Tahoma"/>
          <w:sz w:val="22"/>
        </w:rPr>
        <w:t xml:space="preserve"> Resgate Antecipado </w:t>
      </w:r>
      <w:r w:rsidR="00831762">
        <w:rPr>
          <w:rFonts w:ascii="Tahoma" w:eastAsiaTheme="minorEastAsia" w:hAnsi="Tahoma" w:cs="Tahoma"/>
          <w:sz w:val="22"/>
          <w:szCs w:val="22"/>
        </w:rPr>
        <w:t>Obrigatório</w:t>
      </w:r>
      <w:r w:rsidRPr="005F09AA">
        <w:rPr>
          <w:rFonts w:ascii="Tahoma" w:hAnsi="Tahoma" w:cs="Tahoma"/>
          <w:sz w:val="22"/>
          <w:szCs w:val="22"/>
        </w:rPr>
        <w:t xml:space="preserve">, a Emissora cancelará as </w:t>
      </w:r>
      <w:r w:rsidRPr="00B310BC">
        <w:rPr>
          <w:rFonts w:ascii="Tahoma" w:hAnsi="Tahoma"/>
          <w:sz w:val="22"/>
        </w:rPr>
        <w:t>Debêntures</w:t>
      </w:r>
      <w:r w:rsidR="00325725">
        <w:rPr>
          <w:rFonts w:ascii="Tahoma" w:hAnsi="Tahoma"/>
          <w:sz w:val="22"/>
        </w:rPr>
        <w:t>; e</w:t>
      </w:r>
    </w:p>
    <w:p w14:paraId="48E65331" w14:textId="77777777" w:rsidR="00325725" w:rsidRPr="00B310BC" w:rsidRDefault="00F403C9" w:rsidP="005B1D6E">
      <w:pPr>
        <w:pStyle w:val="PargrafodaLista"/>
        <w:numPr>
          <w:ilvl w:val="0"/>
          <w:numId w:val="34"/>
        </w:numPr>
        <w:spacing w:after="240" w:line="276" w:lineRule="auto"/>
        <w:ind w:left="1134" w:hanging="1134"/>
        <w:jc w:val="both"/>
        <w:outlineLvl w:val="1"/>
        <w:rPr>
          <w:rFonts w:ascii="Tahoma" w:hAnsi="Tahoma"/>
          <w:sz w:val="22"/>
        </w:rPr>
      </w:pPr>
      <w:r>
        <w:rPr>
          <w:rFonts w:ascii="Tahoma" w:hAnsi="Tahoma"/>
          <w:sz w:val="22"/>
        </w:rPr>
        <w:lastRenderedPageBreak/>
        <w:t>c</w:t>
      </w:r>
      <w:r w:rsidRPr="00325725">
        <w:rPr>
          <w:rFonts w:ascii="Tahoma" w:hAnsi="Tahoma"/>
          <w:sz w:val="22"/>
        </w:rPr>
        <w:t xml:space="preserve">onsiderando que a totalidade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será objeto da Cessão Fiduciária </w:t>
      </w:r>
      <w:r>
        <w:rPr>
          <w:rFonts w:ascii="Tahoma" w:hAnsi="Tahoma"/>
          <w:sz w:val="22"/>
        </w:rPr>
        <w:t>de Recebíveis</w:t>
      </w:r>
      <w:r w:rsidRPr="00325725">
        <w:rPr>
          <w:rFonts w:ascii="Tahoma" w:hAnsi="Tahoma"/>
          <w:sz w:val="22"/>
        </w:rPr>
        <w:t>, a Emissora</w:t>
      </w:r>
      <w:r w:rsidRPr="00325725">
        <w:rPr>
          <w:rFonts w:ascii="Tahoma" w:hAnsi="Tahoma"/>
          <w:bCs/>
          <w:sz w:val="22"/>
        </w:rPr>
        <w:t>,</w:t>
      </w:r>
      <w:r w:rsidRPr="00325725">
        <w:rPr>
          <w:rFonts w:ascii="Tahoma" w:hAnsi="Tahoma"/>
          <w:sz w:val="22"/>
        </w:rPr>
        <w:t xml:space="preserve"> desde já </w:t>
      </w:r>
      <w:r w:rsidRPr="00325725">
        <w:rPr>
          <w:rFonts w:ascii="Tahoma" w:hAnsi="Tahoma"/>
          <w:b/>
          <w:sz w:val="22"/>
        </w:rPr>
        <w:t>(i</w:t>
      </w:r>
      <w:r w:rsidR="00F01632" w:rsidRPr="00325725">
        <w:rPr>
          <w:rFonts w:ascii="Tahoma" w:hAnsi="Tahoma"/>
          <w:b/>
          <w:sz w:val="22"/>
        </w:rPr>
        <w:t>)</w:t>
      </w:r>
      <w:r w:rsidR="00F01632">
        <w:rPr>
          <w:rFonts w:ascii="Tahoma" w:hAnsi="Tahoma"/>
          <w:sz w:val="22"/>
        </w:rPr>
        <w:t> </w:t>
      </w:r>
      <w:r w:rsidRPr="00325725">
        <w:rPr>
          <w:rFonts w:ascii="Tahoma" w:hAnsi="Tahoma"/>
          <w:sz w:val="22"/>
        </w:rPr>
        <w:t xml:space="preserve">autoriza a Debenturista a utilizar os valores depositados na </w:t>
      </w:r>
      <w:r>
        <w:rPr>
          <w:rFonts w:ascii="Tahoma" w:hAnsi="Tahoma"/>
          <w:sz w:val="22"/>
        </w:rPr>
        <w:t>C</w:t>
      </w:r>
      <w:r w:rsidRPr="00325725">
        <w:rPr>
          <w:rFonts w:ascii="Tahoma" w:hAnsi="Tahoma"/>
          <w:sz w:val="22"/>
        </w:rPr>
        <w:t>onta Centralizadora para</w:t>
      </w:r>
      <w:r w:rsidR="002878CF" w:rsidRPr="00325725">
        <w:rPr>
          <w:rFonts w:ascii="Tahoma" w:hAnsi="Tahoma"/>
          <w:sz w:val="22"/>
        </w:rPr>
        <w:t xml:space="preserve"> </w:t>
      </w:r>
      <w:r w:rsidR="002878CF">
        <w:rPr>
          <w:rFonts w:ascii="Tahoma" w:hAnsi="Tahoma"/>
          <w:sz w:val="22"/>
        </w:rPr>
        <w:t>pagamento da Remuneração e da Amortização Programada das Debêntures e</w:t>
      </w:r>
      <w:r w:rsidRPr="00325725">
        <w:rPr>
          <w:rFonts w:ascii="Tahoma" w:hAnsi="Tahoma"/>
          <w:sz w:val="22"/>
        </w:rPr>
        <w:t xml:space="preserve"> realização </w:t>
      </w:r>
      <w:r w:rsidRPr="00325725">
        <w:rPr>
          <w:rFonts w:ascii="Tahoma" w:hAnsi="Tahoma"/>
          <w:bCs/>
          <w:sz w:val="22"/>
        </w:rPr>
        <w:t xml:space="preserve">do </w:t>
      </w:r>
      <w:r w:rsidRPr="00325725">
        <w:rPr>
          <w:rFonts w:ascii="Tahoma" w:hAnsi="Tahoma"/>
          <w:sz w:val="22"/>
        </w:rPr>
        <w:t xml:space="preserve">Resgate Antecipado Obrigatório </w:t>
      </w:r>
      <w:r w:rsidRPr="00325725">
        <w:rPr>
          <w:rFonts w:ascii="Tahoma" w:hAnsi="Tahoma"/>
          <w:bCs/>
          <w:sz w:val="22"/>
        </w:rPr>
        <w:t xml:space="preserve">ou da </w:t>
      </w:r>
      <w:r w:rsidRPr="00325725">
        <w:rPr>
          <w:rFonts w:ascii="Tahoma" w:hAnsi="Tahoma"/>
          <w:sz w:val="22"/>
        </w:rPr>
        <w:t xml:space="preserve">Amortização Extraordinária </w:t>
      </w:r>
      <w:r w:rsidRPr="00325725">
        <w:rPr>
          <w:rFonts w:ascii="Tahoma" w:hAnsi="Tahoma"/>
          <w:i/>
          <w:sz w:val="22"/>
        </w:rPr>
        <w:t xml:space="preserve">Cash </w:t>
      </w:r>
      <w:proofErr w:type="spellStart"/>
      <w:r w:rsidRPr="00325725">
        <w:rPr>
          <w:rFonts w:ascii="Tahoma" w:hAnsi="Tahoma"/>
          <w:i/>
          <w:sz w:val="22"/>
        </w:rPr>
        <w:t>Sweep</w:t>
      </w:r>
      <w:proofErr w:type="spellEnd"/>
      <w:r w:rsidRPr="00325725">
        <w:rPr>
          <w:rFonts w:ascii="Tahoma" w:hAnsi="Tahoma"/>
          <w:sz w:val="22"/>
        </w:rPr>
        <w:t xml:space="preserve">, conforme </w:t>
      </w:r>
      <w:r w:rsidRPr="00325725">
        <w:rPr>
          <w:rFonts w:ascii="Tahoma" w:hAnsi="Tahoma"/>
          <w:sz w:val="22"/>
        </w:rPr>
        <w:t>aplicável, em nome da Emissora, bem como</w:t>
      </w:r>
      <w:r w:rsidRPr="005B1D6E">
        <w:rPr>
          <w:rFonts w:ascii="Tahoma" w:hAnsi="Tahoma"/>
          <w:sz w:val="22"/>
        </w:rPr>
        <w:t xml:space="preserve"> </w:t>
      </w:r>
      <w:r w:rsidRPr="00325725">
        <w:rPr>
          <w:rFonts w:ascii="Tahoma" w:hAnsi="Tahoma"/>
          <w:b/>
          <w:sz w:val="22"/>
        </w:rPr>
        <w:t>(</w:t>
      </w:r>
      <w:proofErr w:type="spellStart"/>
      <w:r w:rsidRPr="00325725">
        <w:rPr>
          <w:rFonts w:ascii="Tahoma" w:hAnsi="Tahoma"/>
          <w:b/>
          <w:sz w:val="22"/>
        </w:rPr>
        <w:t>ii</w:t>
      </w:r>
      <w:proofErr w:type="spellEnd"/>
      <w:r w:rsidR="00F01632" w:rsidRPr="00325725">
        <w:rPr>
          <w:rFonts w:ascii="Tahoma" w:hAnsi="Tahoma"/>
          <w:b/>
          <w:sz w:val="22"/>
        </w:rPr>
        <w:t>)</w:t>
      </w:r>
      <w:r w:rsidR="00F01632">
        <w:rPr>
          <w:rFonts w:ascii="Tahoma" w:hAnsi="Tahoma"/>
          <w:sz w:val="22"/>
        </w:rPr>
        <w:t> </w:t>
      </w:r>
      <w:r w:rsidRPr="00325725">
        <w:rPr>
          <w:rFonts w:ascii="Tahoma" w:hAnsi="Tahoma"/>
          <w:sz w:val="22"/>
        </w:rPr>
        <w:t>obriga-se a</w:t>
      </w:r>
      <w:r w:rsidR="00F01632">
        <w:rPr>
          <w:rFonts w:ascii="Tahoma" w:hAnsi="Tahoma"/>
          <w:sz w:val="22"/>
        </w:rPr>
        <w:t>:</w:t>
      </w:r>
      <w:r w:rsidRPr="00325725">
        <w:rPr>
          <w:rFonts w:ascii="Tahoma" w:hAnsi="Tahoma"/>
          <w:sz w:val="22"/>
        </w:rPr>
        <w:t xml:space="preserve"> </w:t>
      </w:r>
      <w:r w:rsidRPr="00325725">
        <w:rPr>
          <w:rFonts w:ascii="Tahoma" w:hAnsi="Tahoma"/>
          <w:b/>
          <w:sz w:val="22"/>
        </w:rPr>
        <w:t>(a</w:t>
      </w:r>
      <w:r w:rsidR="00F01632" w:rsidRPr="00325725">
        <w:rPr>
          <w:rFonts w:ascii="Tahoma" w:hAnsi="Tahoma"/>
          <w:b/>
          <w:sz w:val="22"/>
        </w:rPr>
        <w:t>)</w:t>
      </w:r>
      <w:r w:rsidR="00F01632">
        <w:rPr>
          <w:rFonts w:ascii="Tahoma" w:hAnsi="Tahoma"/>
          <w:sz w:val="22"/>
        </w:rPr>
        <w:t> </w:t>
      </w:r>
      <w:r w:rsidRPr="00325725">
        <w:rPr>
          <w:rFonts w:ascii="Tahoma" w:hAnsi="Tahoma"/>
          <w:sz w:val="22"/>
        </w:rPr>
        <w:t>notificar, no prazo de até 1 (um) Dia Útil, a Debenturista em caso de recebimento de quaisquer recursos</w:t>
      </w:r>
      <w:r w:rsidRPr="00325725">
        <w:rPr>
          <w:rFonts w:ascii="Tahoma" w:hAnsi="Tahoma"/>
          <w:bCs/>
          <w:sz w:val="22"/>
        </w:rPr>
        <w:t xml:space="preserve"> oriundos das vendas das unidades autônomas do</w:t>
      </w:r>
      <w:r>
        <w:rPr>
          <w:rFonts w:ascii="Tahoma" w:hAnsi="Tahoma"/>
          <w:bCs/>
          <w:sz w:val="22"/>
        </w:rPr>
        <w:t>s Imóveis Garantia</w:t>
      </w:r>
      <w:r w:rsidRPr="00325725">
        <w:rPr>
          <w:rFonts w:ascii="Tahoma" w:hAnsi="Tahoma"/>
          <w:sz w:val="22"/>
        </w:rPr>
        <w:t xml:space="preserve"> por qualquer outro meio q</w:t>
      </w:r>
      <w:r w:rsidRPr="00325725">
        <w:rPr>
          <w:rFonts w:ascii="Tahoma" w:hAnsi="Tahoma"/>
          <w:sz w:val="22"/>
        </w:rPr>
        <w:t xml:space="preserve">ue não depósito na Conta Centralizadora; e </w:t>
      </w:r>
      <w:r w:rsidRPr="00325725">
        <w:rPr>
          <w:rFonts w:ascii="Tahoma" w:hAnsi="Tahoma"/>
          <w:b/>
          <w:sz w:val="22"/>
        </w:rPr>
        <w:t>(b</w:t>
      </w:r>
      <w:r w:rsidR="00F01632" w:rsidRPr="00325725">
        <w:rPr>
          <w:rFonts w:ascii="Tahoma" w:hAnsi="Tahoma"/>
          <w:b/>
          <w:sz w:val="22"/>
        </w:rPr>
        <w:t>)</w:t>
      </w:r>
      <w:r w:rsidR="00F01632">
        <w:rPr>
          <w:rFonts w:ascii="Tahoma" w:hAnsi="Tahoma"/>
          <w:sz w:val="22"/>
        </w:rPr>
        <w:t> </w:t>
      </w:r>
      <w:r w:rsidRPr="00325725">
        <w:rPr>
          <w:rFonts w:ascii="Tahoma" w:hAnsi="Tahoma"/>
          <w:sz w:val="22"/>
        </w:rPr>
        <w:t xml:space="preserve">repassar na integralidade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para a Conta Centralizadora, conforme aplicável, no prazo de até </w:t>
      </w:r>
      <w:r>
        <w:rPr>
          <w:rFonts w:ascii="Tahoma" w:hAnsi="Tahoma"/>
          <w:sz w:val="22"/>
        </w:rPr>
        <w:t>2</w:t>
      </w:r>
      <w:r w:rsidRPr="00325725">
        <w:rPr>
          <w:rFonts w:ascii="Tahoma" w:hAnsi="Tahoma"/>
          <w:sz w:val="22"/>
        </w:rPr>
        <w:t xml:space="preserve"> (</w:t>
      </w:r>
      <w:r>
        <w:rPr>
          <w:rFonts w:ascii="Tahoma" w:hAnsi="Tahoma"/>
          <w:sz w:val="22"/>
        </w:rPr>
        <w:t>dois</w:t>
      </w:r>
      <w:r w:rsidRPr="00325725">
        <w:rPr>
          <w:rFonts w:ascii="Tahoma" w:hAnsi="Tahoma"/>
          <w:sz w:val="22"/>
        </w:rPr>
        <w:t>) Dias Úteis contado do seu recebimento</w:t>
      </w:r>
      <w:r>
        <w:rPr>
          <w:rFonts w:ascii="Tahoma" w:hAnsi="Tahoma"/>
          <w:sz w:val="22"/>
        </w:rPr>
        <w:t>.</w:t>
      </w:r>
    </w:p>
    <w:p w14:paraId="47124828" w14:textId="6692D334" w:rsidR="00D66708" w:rsidRPr="00132897" w:rsidRDefault="00F403C9" w:rsidP="005B1D6E">
      <w:pPr>
        <w:pStyle w:val="Ttulo2"/>
        <w:numPr>
          <w:ilvl w:val="1"/>
          <w:numId w:val="33"/>
        </w:numPr>
        <w:tabs>
          <w:tab w:val="left" w:pos="1134"/>
        </w:tabs>
        <w:spacing w:line="276" w:lineRule="auto"/>
        <w:ind w:left="0" w:firstLine="0"/>
        <w:rPr>
          <w:u w:val="none"/>
        </w:rPr>
      </w:pPr>
      <w:bookmarkStart w:id="586" w:name="_Ref68560294"/>
      <w:bookmarkStart w:id="587" w:name="_Ref66307372"/>
      <w:r w:rsidRPr="00301245">
        <w:rPr>
          <w:rStyle w:val="Ttulo2Char"/>
          <w:i/>
        </w:rPr>
        <w:t>Resgate Antecipado</w:t>
      </w:r>
      <w:r w:rsidRPr="00301245">
        <w:rPr>
          <w:i/>
        </w:rPr>
        <w:t xml:space="preserve"> Facultativo</w:t>
      </w:r>
      <w:r w:rsidRPr="005B1D6E">
        <w:rPr>
          <w:u w:val="none"/>
        </w:rPr>
        <w:t xml:space="preserve">. </w:t>
      </w:r>
      <w:r w:rsidRPr="00132897">
        <w:rPr>
          <w:u w:val="none"/>
        </w:rPr>
        <w:t>Observado o disposto na</w:t>
      </w:r>
      <w:r w:rsidR="008C4086">
        <w:rPr>
          <w:u w:val="none"/>
        </w:rPr>
        <w:t>s</w:t>
      </w:r>
      <w:r w:rsidRPr="00132897">
        <w:rPr>
          <w:u w:val="none"/>
        </w:rPr>
        <w:t xml:space="preserve"> </w:t>
      </w:r>
      <w:r w:rsidR="008C4086">
        <w:rPr>
          <w:u w:val="none"/>
        </w:rPr>
        <w:t>alíneas</w:t>
      </w:r>
      <w:r w:rsidRPr="00132897">
        <w:rPr>
          <w:u w:val="none"/>
        </w:rPr>
        <w:t xml:space="preserve"> abaixo, a Emissora poderá, a seu exclusivo critério, realizar</w:t>
      </w:r>
      <w:r w:rsidR="000C0EBB" w:rsidRPr="00132897">
        <w:rPr>
          <w:u w:val="none"/>
        </w:rPr>
        <w:t xml:space="preserve">, a partir de </w:t>
      </w:r>
      <w:r w:rsidR="00B310BC">
        <w:rPr>
          <w:u w:val="none"/>
        </w:rPr>
        <w:t>[</w:t>
      </w:r>
      <w:r w:rsidR="002A523A" w:rsidRPr="00814BC7">
        <w:rPr>
          <w:highlight w:val="yellow"/>
          <w:u w:val="none"/>
        </w:rPr>
        <w:t>=</w:t>
      </w:r>
      <w:r w:rsidR="00B310BC">
        <w:rPr>
          <w:u w:val="none"/>
        </w:rPr>
        <w:t xml:space="preserve">] </w:t>
      </w:r>
      <w:r w:rsidR="000C0EBB" w:rsidRPr="00132897">
        <w:rPr>
          <w:u w:val="none"/>
        </w:rPr>
        <w:t xml:space="preserve">de </w:t>
      </w:r>
      <w:r w:rsidR="00545C38">
        <w:rPr>
          <w:u w:val="none"/>
        </w:rPr>
        <w:t>junho</w:t>
      </w:r>
      <w:r w:rsidR="00F3401B">
        <w:rPr>
          <w:u w:val="none"/>
        </w:rPr>
        <w:t xml:space="preserve"> </w:t>
      </w:r>
      <w:r w:rsidR="000C0EBB" w:rsidRPr="00132897">
        <w:rPr>
          <w:u w:val="none"/>
        </w:rPr>
        <w:t>de 202</w:t>
      </w:r>
      <w:r w:rsidR="00B310BC">
        <w:rPr>
          <w:u w:val="none"/>
        </w:rPr>
        <w:t>3</w:t>
      </w:r>
      <w:r w:rsidR="000C0EBB" w:rsidRPr="00132897">
        <w:rPr>
          <w:u w:val="none"/>
        </w:rPr>
        <w:t xml:space="preserve"> (inclusive),</w:t>
      </w:r>
      <w:r w:rsidR="006F1D8D">
        <w:rPr>
          <w:u w:val="none"/>
        </w:rPr>
        <w:t xml:space="preserve"> </w:t>
      </w:r>
      <w:r w:rsidRPr="00132897">
        <w:rPr>
          <w:u w:val="none"/>
        </w:rPr>
        <w:t>o resgate antecipado da totalidade</w:t>
      </w:r>
      <w:r w:rsidR="00841510">
        <w:rPr>
          <w:u w:val="none"/>
        </w:rPr>
        <w:t> (e não menos do que a totalidade)</w:t>
      </w:r>
      <w:r w:rsidRPr="00132897">
        <w:rPr>
          <w:u w:val="none"/>
        </w:rPr>
        <w:t xml:space="preserve"> das Debêntures (“</w:t>
      </w:r>
      <w:r w:rsidRPr="003335B8">
        <w:t>Resgate Anteci</w:t>
      </w:r>
      <w:r w:rsidRPr="003335B8">
        <w:t>pado Facultativo das Debêntures</w:t>
      </w:r>
      <w:r w:rsidRPr="00132897">
        <w:rPr>
          <w:u w:val="none"/>
        </w:rPr>
        <w:t>”), com o consequente cancelamento de tais Debêntures, de acordo com os termos e condições previstos abaixo</w:t>
      </w:r>
      <w:bookmarkStart w:id="588" w:name="_Ref11778795"/>
      <w:r w:rsidRPr="00132897">
        <w:rPr>
          <w:u w:val="none"/>
        </w:rPr>
        <w:t>.</w:t>
      </w:r>
      <w:bookmarkEnd w:id="586"/>
      <w:bookmarkEnd w:id="587"/>
    </w:p>
    <w:p w14:paraId="2366F9B4" w14:textId="77777777" w:rsidR="00D66708" w:rsidRPr="007B6190" w:rsidRDefault="00F403C9" w:rsidP="005B1D6E">
      <w:pPr>
        <w:pStyle w:val="PargrafodaLista"/>
        <w:widowControl w:val="0"/>
        <w:numPr>
          <w:ilvl w:val="0"/>
          <w:numId w:val="22"/>
        </w:numPr>
        <w:spacing w:after="240" w:line="276" w:lineRule="auto"/>
        <w:ind w:left="1134" w:hanging="1134"/>
        <w:jc w:val="both"/>
        <w:outlineLvl w:val="1"/>
        <w:rPr>
          <w:rStyle w:val="Ttulo2Char"/>
          <w:u w:val="none"/>
        </w:rPr>
      </w:pPr>
      <w:r w:rsidRPr="007B6190">
        <w:rPr>
          <w:rStyle w:val="Ttulo2Char"/>
          <w:u w:val="none"/>
        </w:rPr>
        <w:t>a Emissora realizará o Resgate Antecipado Facultativo das Debêntures por meio de comunicação à Debenturista, com cóp</w:t>
      </w:r>
      <w:r w:rsidRPr="007B6190">
        <w:rPr>
          <w:rStyle w:val="Ttulo2Char"/>
          <w:u w:val="none"/>
        </w:rPr>
        <w:t xml:space="preserve">ia ao Agente Fiduciário dos CRI, que deverá ocorrer no prazo de, no mínimo, </w:t>
      </w:r>
      <w:r w:rsidR="003C501C" w:rsidRPr="007B6190">
        <w:rPr>
          <w:rStyle w:val="Ttulo2Char"/>
          <w:u w:val="none"/>
        </w:rPr>
        <w:t>90 (noventa</w:t>
      </w:r>
      <w:r w:rsidRPr="007B6190">
        <w:rPr>
          <w:rStyle w:val="Ttulo2Char"/>
          <w:u w:val="none"/>
        </w:rPr>
        <w:t xml:space="preserve">) dias da data de realização do efetivo resgate, a qual deverá descrever os termos e condições do Resgate Antecipado Facultativo das Debêntures, incluindo </w:t>
      </w:r>
      <w:r w:rsidRPr="007B6190">
        <w:rPr>
          <w:rStyle w:val="Ttulo2Char"/>
          <w:b/>
          <w:u w:val="none"/>
        </w:rPr>
        <w:t>(a</w:t>
      </w:r>
      <w:r w:rsidR="00065E2F" w:rsidRPr="007B6190">
        <w:rPr>
          <w:rStyle w:val="Ttulo2Char"/>
          <w:b/>
          <w:u w:val="none"/>
        </w:rPr>
        <w:t>)</w:t>
      </w:r>
      <w:r w:rsidR="00065E2F">
        <w:rPr>
          <w:rStyle w:val="Ttulo2Char"/>
          <w:u w:val="none"/>
        </w:rPr>
        <w:t> </w:t>
      </w:r>
      <w:r w:rsidRPr="007B6190">
        <w:rPr>
          <w:rStyle w:val="Ttulo2Char"/>
          <w:u w:val="none"/>
        </w:rPr>
        <w:t>a data efe</w:t>
      </w:r>
      <w:r w:rsidRPr="007B6190">
        <w:rPr>
          <w:rStyle w:val="Ttulo2Char"/>
          <w:u w:val="none"/>
        </w:rPr>
        <w:t xml:space="preserve">tiva para o resgate antecipado e o pagamento das Debêntures, que deverá ocorrer no prazo de, no máximo, 90 (noventa) Dias Úteis contados da data da </w:t>
      </w:r>
      <w:r w:rsidR="000C0EBB" w:rsidRPr="007B6190">
        <w:rPr>
          <w:rStyle w:val="Ttulo2Char"/>
          <w:u w:val="none"/>
        </w:rPr>
        <w:t>Comunicação</w:t>
      </w:r>
      <w:r w:rsidRPr="007B6190">
        <w:rPr>
          <w:rStyle w:val="Ttulo2Char"/>
          <w:u w:val="none"/>
        </w:rPr>
        <w:t xml:space="preserve"> de Resgate Antecipado Facultativo das Debêntures</w:t>
      </w:r>
      <w:r w:rsidRPr="00B310BC">
        <w:rPr>
          <w:rStyle w:val="Ttulo2Char"/>
          <w:u w:val="none"/>
        </w:rPr>
        <w:t xml:space="preserve">; </w:t>
      </w:r>
      <w:r w:rsidRPr="007B6190">
        <w:rPr>
          <w:rStyle w:val="Ttulo2Char"/>
          <w:b/>
          <w:u w:val="none"/>
        </w:rPr>
        <w:t>(b</w:t>
      </w:r>
      <w:r w:rsidR="00065E2F" w:rsidRPr="007B6190">
        <w:rPr>
          <w:rStyle w:val="Ttulo2Char"/>
          <w:b/>
          <w:u w:val="none"/>
        </w:rPr>
        <w:t>)</w:t>
      </w:r>
      <w:r w:rsidR="00065E2F">
        <w:rPr>
          <w:rStyle w:val="Ttulo2Char"/>
          <w:u w:val="none"/>
        </w:rPr>
        <w:t> </w:t>
      </w:r>
      <w:r w:rsidRPr="007B6190">
        <w:rPr>
          <w:rStyle w:val="Ttulo2Char"/>
          <w:u w:val="none"/>
        </w:rPr>
        <w:t xml:space="preserve">o Valor do Resgate Antecipado Facultativo </w:t>
      </w:r>
      <w:r w:rsidRPr="007B6190">
        <w:rPr>
          <w:rStyle w:val="Ttulo2Char"/>
          <w:u w:val="none"/>
        </w:rPr>
        <w:t xml:space="preserve">das Debêntures; e </w:t>
      </w:r>
      <w:r w:rsidRPr="007B6190">
        <w:rPr>
          <w:rStyle w:val="Ttulo2Char"/>
          <w:b/>
          <w:u w:val="none"/>
        </w:rPr>
        <w:t>(c</w:t>
      </w:r>
      <w:r w:rsidR="00065E2F" w:rsidRPr="007B6190">
        <w:rPr>
          <w:rStyle w:val="Ttulo2Char"/>
          <w:b/>
          <w:u w:val="none"/>
        </w:rPr>
        <w:t>)</w:t>
      </w:r>
      <w:r w:rsidR="00065E2F">
        <w:rPr>
          <w:rStyle w:val="Ttulo2Char"/>
          <w:u w:val="none"/>
        </w:rPr>
        <w:t> </w:t>
      </w:r>
      <w:r w:rsidRPr="007B6190">
        <w:rPr>
          <w:rStyle w:val="Ttulo2Char"/>
          <w:u w:val="none"/>
        </w:rPr>
        <w:t>demais informações necessárias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Pr="007B6190">
        <w:rPr>
          <w:rStyle w:val="Ttulo2Char"/>
          <w:u w:val="none"/>
        </w:rPr>
        <w:t xml:space="preserve">; </w:t>
      </w:r>
    </w:p>
    <w:p w14:paraId="408639B2" w14:textId="474E70B7" w:rsidR="00D66708" w:rsidRPr="007B6190" w:rsidRDefault="00F403C9" w:rsidP="005B1D6E">
      <w:pPr>
        <w:pStyle w:val="PargrafodaLista"/>
        <w:widowControl w:val="0"/>
        <w:numPr>
          <w:ilvl w:val="0"/>
          <w:numId w:val="22"/>
        </w:numPr>
        <w:spacing w:after="240" w:line="276" w:lineRule="auto"/>
        <w:ind w:left="1134" w:hanging="1134"/>
        <w:jc w:val="both"/>
        <w:outlineLvl w:val="1"/>
        <w:rPr>
          <w:rFonts w:ascii="Tahoma" w:hAnsi="Tahoma" w:cs="Tahoma"/>
          <w:sz w:val="22"/>
          <w:szCs w:val="22"/>
        </w:rPr>
      </w:pPr>
      <w:bookmarkStart w:id="589" w:name="_Ref68562631"/>
      <w:bookmarkStart w:id="590" w:name="_Ref66307003"/>
      <w:r w:rsidRPr="007B6190">
        <w:rPr>
          <w:rFonts w:ascii="Tahoma" w:hAnsi="Tahoma" w:cs="Tahoma"/>
          <w:sz w:val="22"/>
          <w:szCs w:val="22"/>
        </w:rPr>
        <w:t xml:space="preserve">o valor do Resgate Antecipado Facultativo das Debêntures será equivalente </w:t>
      </w:r>
      <w:r w:rsidRPr="007B6190">
        <w:rPr>
          <w:rFonts w:ascii="Tahoma" w:hAnsi="Tahoma" w:cs="Tahoma"/>
          <w:b/>
          <w:sz w:val="22"/>
          <w:szCs w:val="22"/>
        </w:rPr>
        <w:t>(</w:t>
      </w:r>
      <w:r>
        <w:rPr>
          <w:rFonts w:ascii="Tahoma" w:hAnsi="Tahoma" w:cs="Tahoma"/>
          <w:b/>
          <w:sz w:val="22"/>
          <w:szCs w:val="22"/>
        </w:rPr>
        <w:t>a</w:t>
      </w:r>
      <w:r w:rsidR="00065E2F" w:rsidRPr="007B6190">
        <w:rPr>
          <w:rFonts w:ascii="Tahoma" w:hAnsi="Tahoma" w:cs="Tahoma"/>
          <w:b/>
          <w:sz w:val="22"/>
          <w:szCs w:val="22"/>
        </w:rPr>
        <w:t>)</w:t>
      </w:r>
      <w:r w:rsidR="00065E2F">
        <w:rPr>
          <w:rFonts w:ascii="Tahoma" w:hAnsi="Tahoma" w:cs="Tahoma"/>
          <w:sz w:val="22"/>
          <w:szCs w:val="22"/>
        </w:rPr>
        <w:t> </w:t>
      </w:r>
      <w:r w:rsidRPr="007B6190">
        <w:rPr>
          <w:rFonts w:ascii="Tahoma" w:hAnsi="Tahoma" w:cs="Tahoma"/>
          <w:sz w:val="22"/>
          <w:szCs w:val="22"/>
        </w:rPr>
        <w:t>ao Valor Nominal Unitário Atualizado ou ao saldo do Valor Nominal Unitário Atualizado das Debêntures, conforme o caso, acrescido da Remuneração</w:t>
      </w:r>
      <w:bookmarkStart w:id="591" w:name="_Hlk64126333"/>
      <w:r w:rsidRPr="007B6190">
        <w:rPr>
          <w:rFonts w:ascii="Tahoma" w:hAnsi="Tahoma" w:cs="Tahoma"/>
          <w:sz w:val="22"/>
          <w:szCs w:val="22"/>
        </w:rPr>
        <w:t xml:space="preserve">, calculada </w:t>
      </w:r>
      <w:r w:rsidRPr="007B6190">
        <w:rPr>
          <w:rFonts w:ascii="Tahoma" w:hAnsi="Tahoma" w:cs="Tahoma"/>
          <w:i/>
          <w:sz w:val="22"/>
          <w:szCs w:val="22"/>
        </w:rPr>
        <w:t xml:space="preserve">pro rata </w:t>
      </w:r>
      <w:proofErr w:type="spellStart"/>
      <w:r w:rsidRPr="007B6190">
        <w:rPr>
          <w:rFonts w:ascii="Tahoma" w:hAnsi="Tahoma" w:cs="Tahoma"/>
          <w:i/>
          <w:sz w:val="22"/>
          <w:szCs w:val="22"/>
        </w:rPr>
        <w:t>temporis</w:t>
      </w:r>
      <w:proofErr w:type="spellEnd"/>
      <w:r w:rsidRPr="007B6190">
        <w:rPr>
          <w:rFonts w:ascii="Tahoma" w:hAnsi="Tahoma" w:cs="Tahoma"/>
          <w:sz w:val="22"/>
          <w:szCs w:val="22"/>
        </w:rPr>
        <w:t>, desd</w:t>
      </w:r>
      <w:r w:rsidRPr="007B6190">
        <w:rPr>
          <w:rFonts w:ascii="Tahoma" w:hAnsi="Tahoma" w:cs="Tahoma"/>
          <w:sz w:val="22"/>
          <w:szCs w:val="22"/>
        </w:rPr>
        <w:t xml:space="preserve">e a 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da Remuneração </w:t>
      </w:r>
      <w:r w:rsidRPr="007B6190">
        <w:rPr>
          <w:rFonts w:ascii="Tahoma" w:hAnsi="Tahoma" w:cs="Tahoma"/>
          <w:sz w:val="22"/>
          <w:szCs w:val="22"/>
        </w:rPr>
        <w:t>imediatamente anterior, conforme aplicável, até a data do efetivo resgate</w:t>
      </w:r>
      <w:bookmarkEnd w:id="591"/>
      <w:r w:rsidRPr="007B6190">
        <w:rPr>
          <w:rFonts w:ascii="Tahoma" w:hAnsi="Tahoma" w:cs="Tahoma"/>
          <w:sz w:val="22"/>
          <w:szCs w:val="22"/>
        </w:rPr>
        <w:t xml:space="preserve">; acrescido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w:t>
      </w:r>
      <w:r w:rsidR="00D77235" w:rsidRPr="007B6190">
        <w:rPr>
          <w:rFonts w:ascii="Tahoma" w:hAnsi="Tahoma" w:cs="Tahoma"/>
          <w:sz w:val="22"/>
          <w:szCs w:val="22"/>
        </w:rPr>
        <w:t xml:space="preserve">do Prêmio de Resgate Antecipado Facultativo, apurado nos termos </w:t>
      </w:r>
      <w:r w:rsidR="00D77235" w:rsidRPr="00EF20A6">
        <w:rPr>
          <w:rFonts w:ascii="Tahoma" w:hAnsi="Tahoma" w:cs="Tahoma"/>
          <w:sz w:val="22"/>
          <w:szCs w:val="22"/>
        </w:rPr>
        <w:t xml:space="preserve">da </w:t>
      </w:r>
      <w:r w:rsidR="00D77235" w:rsidRPr="0015253F">
        <w:rPr>
          <w:rFonts w:ascii="Tahoma" w:hAnsi="Tahoma" w:cs="Tahoma"/>
          <w:sz w:val="22"/>
          <w:szCs w:val="22"/>
        </w:rPr>
        <w:t>Cláusula</w:t>
      </w:r>
      <w:r w:rsidR="00EA1793">
        <w:rPr>
          <w:rFonts w:ascii="Tahoma" w:hAnsi="Tahoma" w:cs="Tahoma"/>
          <w:sz w:val="22"/>
          <w:szCs w:val="22"/>
        </w:rPr>
        <w:t> </w:t>
      </w:r>
      <w:r w:rsidR="00EA1793">
        <w:rPr>
          <w:rFonts w:ascii="Tahoma" w:hAnsi="Tahoma" w:cs="Tahoma"/>
          <w:sz w:val="22"/>
          <w:szCs w:val="22"/>
        </w:rPr>
        <w:fldChar w:fldCharType="begin"/>
      </w:r>
      <w:r w:rsidR="00EA1793">
        <w:rPr>
          <w:rFonts w:ascii="Tahoma" w:hAnsi="Tahoma" w:cs="Tahoma"/>
          <w:sz w:val="22"/>
          <w:szCs w:val="22"/>
        </w:rPr>
        <w:instrText xml:space="preserve"> REF _Ref68560294 \r \h </w:instrText>
      </w:r>
      <w:r w:rsidR="00197B60">
        <w:rPr>
          <w:rFonts w:ascii="Tahoma" w:hAnsi="Tahoma" w:cs="Tahoma"/>
          <w:sz w:val="22"/>
          <w:szCs w:val="22"/>
        </w:rPr>
        <w:instrText xml:space="preserve"> \* MERGEFORMAT </w:instrText>
      </w:r>
      <w:r w:rsidR="00EA1793">
        <w:rPr>
          <w:rFonts w:ascii="Tahoma" w:hAnsi="Tahoma" w:cs="Tahoma"/>
          <w:sz w:val="22"/>
          <w:szCs w:val="22"/>
        </w:rPr>
      </w:r>
      <w:r w:rsidR="00EA1793">
        <w:rPr>
          <w:rFonts w:ascii="Tahoma" w:hAnsi="Tahoma" w:cs="Tahoma"/>
          <w:sz w:val="22"/>
          <w:szCs w:val="22"/>
        </w:rPr>
        <w:fldChar w:fldCharType="separate"/>
      </w:r>
      <w:r w:rsidR="00566AAA">
        <w:rPr>
          <w:rFonts w:ascii="Tahoma" w:hAnsi="Tahoma" w:cs="Tahoma"/>
          <w:sz w:val="22"/>
          <w:szCs w:val="22"/>
        </w:rPr>
        <w:t>7.13</w:t>
      </w:r>
      <w:r w:rsidR="00EA1793">
        <w:rPr>
          <w:rFonts w:ascii="Tahoma" w:hAnsi="Tahoma" w:cs="Tahoma"/>
          <w:sz w:val="22"/>
          <w:szCs w:val="22"/>
        </w:rPr>
        <w:fldChar w:fldCharType="end"/>
      </w:r>
      <w:r w:rsidR="00EA1793">
        <w:rPr>
          <w:rFonts w:ascii="Tahoma" w:hAnsi="Tahoma" w:cs="Tahoma"/>
          <w:sz w:val="22"/>
          <w:szCs w:val="22"/>
        </w:rPr>
        <w:fldChar w:fldCharType="begin"/>
      </w:r>
      <w:r w:rsidR="00EA1793">
        <w:rPr>
          <w:rFonts w:ascii="Tahoma" w:hAnsi="Tahoma" w:cs="Tahoma"/>
          <w:sz w:val="22"/>
          <w:szCs w:val="22"/>
        </w:rPr>
        <w:instrText xml:space="preserve"> REF _Ref64009611 \r \p \h </w:instrText>
      </w:r>
      <w:r w:rsidR="00197B60">
        <w:rPr>
          <w:rFonts w:ascii="Tahoma" w:hAnsi="Tahoma" w:cs="Tahoma"/>
          <w:sz w:val="22"/>
          <w:szCs w:val="22"/>
        </w:rPr>
        <w:instrText xml:space="preserve"> \* MERGEFORMAT </w:instrText>
      </w:r>
      <w:r w:rsidR="00EA1793">
        <w:rPr>
          <w:rFonts w:ascii="Tahoma" w:hAnsi="Tahoma" w:cs="Tahoma"/>
          <w:sz w:val="22"/>
          <w:szCs w:val="22"/>
        </w:rPr>
      </w:r>
      <w:r w:rsidR="00EA1793">
        <w:rPr>
          <w:rFonts w:ascii="Tahoma" w:hAnsi="Tahoma" w:cs="Tahoma"/>
          <w:sz w:val="22"/>
          <w:szCs w:val="22"/>
        </w:rPr>
        <w:fldChar w:fldCharType="separate"/>
      </w:r>
      <w:r w:rsidR="00566AAA">
        <w:rPr>
          <w:rFonts w:ascii="Tahoma" w:hAnsi="Tahoma" w:cs="Tahoma"/>
          <w:sz w:val="22"/>
          <w:szCs w:val="22"/>
        </w:rPr>
        <w:t>(</w:t>
      </w:r>
      <w:proofErr w:type="spellStart"/>
      <w:r w:rsidR="00566AAA">
        <w:rPr>
          <w:rFonts w:ascii="Tahoma" w:hAnsi="Tahoma" w:cs="Tahoma"/>
          <w:sz w:val="22"/>
          <w:szCs w:val="22"/>
        </w:rPr>
        <w:t>iii</w:t>
      </w:r>
      <w:proofErr w:type="spellEnd"/>
      <w:r w:rsidR="00566AAA">
        <w:rPr>
          <w:rFonts w:ascii="Tahoma" w:hAnsi="Tahoma" w:cs="Tahoma"/>
          <w:sz w:val="22"/>
          <w:szCs w:val="22"/>
        </w:rPr>
        <w:t>) abaixo</w:t>
      </w:r>
      <w:r w:rsidR="00EA1793">
        <w:rPr>
          <w:rFonts w:ascii="Tahoma" w:hAnsi="Tahoma" w:cs="Tahoma"/>
          <w:sz w:val="22"/>
          <w:szCs w:val="22"/>
        </w:rPr>
        <w:fldChar w:fldCharType="end"/>
      </w:r>
      <w:bookmarkEnd w:id="588"/>
      <w:r w:rsidR="004B275C" w:rsidRPr="007B6190">
        <w:rPr>
          <w:rFonts w:ascii="Tahoma" w:hAnsi="Tahoma" w:cs="Tahoma"/>
          <w:sz w:val="22"/>
          <w:szCs w:val="22"/>
        </w:rPr>
        <w:t xml:space="preserve"> e </w:t>
      </w:r>
      <w:r w:rsidR="004B275C" w:rsidRPr="007B6190">
        <w:rPr>
          <w:rFonts w:ascii="Tahoma" w:hAnsi="Tahoma" w:cs="Tahoma"/>
          <w:b/>
          <w:bCs/>
          <w:sz w:val="22"/>
          <w:szCs w:val="22"/>
        </w:rPr>
        <w:t>(</w:t>
      </w:r>
      <w:r w:rsidR="00EF20A6">
        <w:rPr>
          <w:rFonts w:ascii="Tahoma" w:hAnsi="Tahoma" w:cs="Tahoma"/>
          <w:b/>
          <w:bCs/>
          <w:sz w:val="22"/>
          <w:szCs w:val="22"/>
        </w:rPr>
        <w:t>c</w:t>
      </w:r>
      <w:r w:rsidR="004B275C" w:rsidRPr="007B6190">
        <w:rPr>
          <w:rFonts w:ascii="Tahoma" w:hAnsi="Tahoma" w:cs="Tahoma"/>
          <w:b/>
          <w:bCs/>
          <w:sz w:val="22"/>
          <w:szCs w:val="22"/>
        </w:rPr>
        <w:t>)</w:t>
      </w:r>
      <w:r w:rsidR="004B275C" w:rsidRPr="007B6190">
        <w:rPr>
          <w:rFonts w:ascii="Tahoma" w:hAnsi="Tahoma" w:cs="Tahoma"/>
          <w:sz w:val="22"/>
          <w:szCs w:val="22"/>
        </w:rPr>
        <w:t xml:space="preserve"> </w:t>
      </w:r>
      <w:r w:rsidRPr="007B6190">
        <w:rPr>
          <w:rFonts w:ascii="Tahoma" w:hAnsi="Tahoma" w:cs="Tahoma"/>
          <w:sz w:val="22"/>
          <w:szCs w:val="22"/>
        </w:rPr>
        <w:t>dos Encargos Moratórios</w:t>
      </w:r>
      <w:r w:rsidR="009B6958">
        <w:rPr>
          <w:rFonts w:ascii="Tahoma" w:hAnsi="Tahoma" w:cs="Tahoma"/>
          <w:sz w:val="22"/>
          <w:szCs w:val="22"/>
        </w:rPr>
        <w:t xml:space="preserve"> e despesas</w:t>
      </w:r>
      <w:r w:rsidRPr="007B6190">
        <w:rPr>
          <w:rFonts w:ascii="Tahoma" w:hAnsi="Tahoma" w:cs="Tahoma"/>
          <w:sz w:val="22"/>
          <w:szCs w:val="22"/>
        </w:rPr>
        <w:t>, se houver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592" w:name="_Ref34193188"/>
      <w:bookmarkEnd w:id="589"/>
      <w:bookmarkEnd w:id="590"/>
    </w:p>
    <w:p w14:paraId="78602A31" w14:textId="77777777" w:rsidR="00D77235" w:rsidRPr="007B6190" w:rsidRDefault="00F403C9" w:rsidP="005B1D6E">
      <w:pPr>
        <w:pStyle w:val="PargrafodaLista"/>
        <w:widowControl w:val="0"/>
        <w:numPr>
          <w:ilvl w:val="0"/>
          <w:numId w:val="22"/>
        </w:numPr>
        <w:spacing w:after="240" w:line="276" w:lineRule="auto"/>
        <w:ind w:left="1134" w:hanging="1134"/>
        <w:jc w:val="both"/>
        <w:outlineLvl w:val="1"/>
        <w:rPr>
          <w:rFonts w:ascii="Tahoma" w:hAnsi="Tahoma" w:cs="Tahoma"/>
          <w:sz w:val="22"/>
          <w:szCs w:val="22"/>
        </w:rPr>
      </w:pPr>
      <w:bookmarkStart w:id="593" w:name="_Ref64009611"/>
      <w:r w:rsidRPr="007B6190">
        <w:rPr>
          <w:rFonts w:ascii="Tahoma" w:hAnsi="Tahoma" w:cs="Tahoma"/>
          <w:sz w:val="22"/>
          <w:szCs w:val="22"/>
        </w:rPr>
        <w:t xml:space="preserve">o prêmio </w:t>
      </w:r>
      <w:r w:rsidR="002C035C" w:rsidRPr="007B6190">
        <w:rPr>
          <w:rFonts w:ascii="Tahoma" w:hAnsi="Tahoma" w:cs="Tahoma"/>
          <w:i/>
          <w:sz w:val="22"/>
          <w:szCs w:val="22"/>
        </w:rPr>
        <w:t xml:space="preserve">flat </w:t>
      </w:r>
      <w:r w:rsidRPr="007B6190">
        <w:rPr>
          <w:rFonts w:ascii="Tahoma" w:hAnsi="Tahoma" w:cs="Tahoma"/>
          <w:sz w:val="22"/>
          <w:szCs w:val="22"/>
        </w:rPr>
        <w:t xml:space="preserve">a ser pago à Debenturista na hipótese da realização, pela Emissora, do </w:t>
      </w:r>
      <w:r w:rsidR="0047577E" w:rsidRPr="007B6190">
        <w:rPr>
          <w:rFonts w:ascii="Tahoma" w:hAnsi="Tahoma" w:cs="Tahoma"/>
          <w:sz w:val="22"/>
          <w:szCs w:val="22"/>
        </w:rPr>
        <w:t>Resgate Antecipado Facultativo das Debêntures</w:t>
      </w:r>
      <w:r w:rsidRPr="007B6190">
        <w:rPr>
          <w:rFonts w:ascii="Tahoma" w:hAnsi="Tahoma" w:cs="Tahoma"/>
          <w:sz w:val="22"/>
          <w:szCs w:val="22"/>
        </w:rPr>
        <w:t xml:space="preserve">, será </w:t>
      </w:r>
      <w:r w:rsidR="00396F5E">
        <w:rPr>
          <w:rFonts w:ascii="Tahoma" w:hAnsi="Tahoma" w:cs="Tahoma"/>
          <w:sz w:val="22"/>
          <w:szCs w:val="22"/>
        </w:rPr>
        <w:t xml:space="preserve">aplicado sobre o </w:t>
      </w:r>
      <w:r w:rsidR="00396F5E" w:rsidRPr="007B6190">
        <w:rPr>
          <w:rFonts w:ascii="Tahoma" w:hAnsi="Tahoma" w:cs="Tahoma"/>
          <w:sz w:val="22"/>
          <w:szCs w:val="22"/>
        </w:rPr>
        <w:t xml:space="preserve">Valor Nominal Unitário Atualizado ou ao saldo do Valor Nominal Unitário Atualizado das Debêntures </w:t>
      </w:r>
      <w:r w:rsidR="00396F5E">
        <w:rPr>
          <w:rFonts w:ascii="Tahoma" w:hAnsi="Tahoma" w:cs="Tahoma"/>
          <w:sz w:val="22"/>
          <w:szCs w:val="22"/>
        </w:rPr>
        <w:t xml:space="preserve">e </w:t>
      </w:r>
      <w:r w:rsidRPr="007B6190">
        <w:rPr>
          <w:rFonts w:ascii="Tahoma" w:hAnsi="Tahoma" w:cs="Tahoma"/>
          <w:sz w:val="22"/>
          <w:szCs w:val="22"/>
        </w:rPr>
        <w:t xml:space="preserve">calculado de acordo com a </w:t>
      </w:r>
      <w:r w:rsidR="002C035C" w:rsidRPr="007B6190">
        <w:rPr>
          <w:rFonts w:ascii="Tahoma" w:hAnsi="Tahoma" w:cs="Tahoma"/>
          <w:sz w:val="22"/>
          <w:szCs w:val="22"/>
        </w:rPr>
        <w:t xml:space="preserve">data de realização do </w:t>
      </w:r>
      <w:r w:rsidR="002C035C" w:rsidRPr="007B6190">
        <w:rPr>
          <w:rFonts w:ascii="Tahoma" w:hAnsi="Tahoma" w:cs="Tahoma"/>
          <w:sz w:val="22"/>
          <w:szCs w:val="22"/>
        </w:rPr>
        <w:lastRenderedPageBreak/>
        <w:t xml:space="preserve">Resgate Antecipado Facultativo </w:t>
      </w:r>
      <w:r w:rsidR="0008348A" w:rsidRPr="007B6190">
        <w:rPr>
          <w:rFonts w:ascii="Tahoma" w:hAnsi="Tahoma" w:cs="Tahoma"/>
          <w:sz w:val="22"/>
          <w:szCs w:val="22"/>
        </w:rPr>
        <w:t>das Debêntures</w:t>
      </w:r>
      <w:r w:rsidR="00C7387F" w:rsidRPr="007B6190">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Prêmio do Resgate Antecipado Facultativo das Debêntures</w:t>
      </w:r>
      <w:r w:rsidRPr="007B6190">
        <w:rPr>
          <w:rFonts w:ascii="Tahoma" w:hAnsi="Tahoma" w:cs="Tahoma"/>
          <w:sz w:val="22"/>
          <w:szCs w:val="22"/>
        </w:rPr>
        <w:t>”)</w:t>
      </w:r>
      <w:r w:rsidR="00C7387F" w:rsidRPr="007B6190">
        <w:rPr>
          <w:rFonts w:ascii="Tahoma" w:hAnsi="Tahoma" w:cs="Tahoma"/>
          <w:sz w:val="22"/>
          <w:szCs w:val="22"/>
        </w:rPr>
        <w:t>:</w:t>
      </w:r>
      <w:bookmarkEnd w:id="592"/>
      <w:bookmarkEnd w:id="593"/>
    </w:p>
    <w:tbl>
      <w:tblPr>
        <w:tblStyle w:val="Tabelacomgrade"/>
        <w:tblW w:w="7366" w:type="dxa"/>
        <w:jc w:val="right"/>
        <w:tblLook w:val="04A0" w:firstRow="1" w:lastRow="0" w:firstColumn="1" w:lastColumn="0" w:noHBand="0" w:noVBand="1"/>
      </w:tblPr>
      <w:tblGrid>
        <w:gridCol w:w="3827"/>
        <w:gridCol w:w="3539"/>
      </w:tblGrid>
      <w:tr w:rsidR="004A6CA1" w14:paraId="7C04AE26"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3F9369" w14:textId="77777777" w:rsidR="00574615" w:rsidRPr="001A3986" w:rsidRDefault="00F403C9" w:rsidP="005B1D6E">
            <w:pPr>
              <w:pStyle w:val="PargrafodaLista"/>
              <w:spacing w:line="276" w:lineRule="auto"/>
              <w:ind w:left="-120" w:firstLine="120"/>
              <w:jc w:val="center"/>
              <w:rPr>
                <w:rFonts w:ascii="Tahoma" w:hAnsi="Tahoma" w:cs="Tahoma"/>
                <w:b/>
                <w:sz w:val="20"/>
                <w:szCs w:val="18"/>
              </w:rPr>
            </w:pPr>
            <w:r w:rsidRPr="001A3986">
              <w:rPr>
                <w:rFonts w:ascii="Tahoma" w:hAnsi="Tahoma" w:cs="Tahoma"/>
                <w:b/>
                <w:sz w:val="20"/>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06F57D" w14:textId="77777777" w:rsidR="00574615" w:rsidRPr="001A3986" w:rsidRDefault="00F403C9" w:rsidP="005B1D6E">
            <w:pPr>
              <w:pStyle w:val="PargrafodaLista"/>
              <w:tabs>
                <w:tab w:val="left" w:pos="0"/>
              </w:tabs>
              <w:spacing w:line="276" w:lineRule="auto"/>
              <w:ind w:left="0"/>
              <w:jc w:val="center"/>
              <w:rPr>
                <w:rFonts w:ascii="Tahoma" w:hAnsi="Tahoma" w:cs="Tahoma"/>
                <w:b/>
                <w:sz w:val="20"/>
                <w:szCs w:val="18"/>
              </w:rPr>
            </w:pPr>
            <w:r w:rsidRPr="001A3986">
              <w:rPr>
                <w:rFonts w:ascii="Tahoma" w:hAnsi="Tahoma" w:cs="Tahoma"/>
                <w:b/>
                <w:sz w:val="20"/>
              </w:rPr>
              <w:t>Prêmio Flat</w:t>
            </w:r>
          </w:p>
        </w:tc>
      </w:tr>
      <w:tr w:rsidR="004A6CA1" w14:paraId="4A80FB67"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vAlign w:val="center"/>
            <w:hideMark/>
          </w:tcPr>
          <w:p w14:paraId="5A99DDAA" w14:textId="7DE61293" w:rsidR="00574615" w:rsidRPr="001A3986" w:rsidRDefault="00F403C9" w:rsidP="005B1D6E">
            <w:pPr>
              <w:pStyle w:val="PargrafodaLista"/>
              <w:spacing w:line="276" w:lineRule="auto"/>
              <w:ind w:left="-120" w:firstLine="120"/>
              <w:jc w:val="center"/>
              <w:rPr>
                <w:rFonts w:ascii="Tahoma" w:hAnsi="Tahoma" w:cs="Tahoma"/>
                <w:sz w:val="20"/>
                <w:szCs w:val="18"/>
              </w:rPr>
            </w:pPr>
            <w:r w:rsidRPr="001A3986">
              <w:rPr>
                <w:rFonts w:ascii="Tahoma" w:hAnsi="Tahoma" w:cs="Tahoma"/>
                <w:sz w:val="20"/>
              </w:rPr>
              <w:t xml:space="preserve">A partir de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w:t>
            </w:r>
            <w:r w:rsidR="003950A2" w:rsidRPr="001A3986">
              <w:rPr>
                <w:rFonts w:ascii="Tahoma" w:hAnsi="Tahoma" w:cs="Tahoma"/>
                <w:sz w:val="20"/>
              </w:rPr>
              <w:t xml:space="preserve"> </w:t>
            </w:r>
            <w:r w:rsidR="00200DEC" w:rsidRPr="001A3986">
              <w:rPr>
                <w:rFonts w:ascii="Tahoma" w:hAnsi="Tahoma" w:cs="Tahoma"/>
                <w:sz w:val="20"/>
              </w:rPr>
              <w:t xml:space="preserve">de </w:t>
            </w:r>
            <w:r w:rsidR="00F3401B">
              <w:rPr>
                <w:rFonts w:ascii="Tahoma" w:hAnsi="Tahoma" w:cs="Tahoma"/>
                <w:sz w:val="20"/>
              </w:rPr>
              <w:t>junho</w:t>
            </w:r>
            <w:r w:rsidR="00F3401B" w:rsidRPr="001A3986">
              <w:rPr>
                <w:rFonts w:ascii="Tahoma" w:hAnsi="Tahoma" w:cs="Tahoma"/>
                <w:sz w:val="20"/>
              </w:rPr>
              <w:t xml:space="preserve"> </w:t>
            </w:r>
            <w:r w:rsidR="00200DEC" w:rsidRPr="001A3986">
              <w:rPr>
                <w:rFonts w:ascii="Tahoma" w:hAnsi="Tahoma" w:cs="Tahoma"/>
                <w:sz w:val="20"/>
              </w:rPr>
              <w:t>de 202</w:t>
            </w:r>
            <w:r w:rsidR="00B310BC" w:rsidRPr="001A3986">
              <w:rPr>
                <w:rFonts w:ascii="Tahoma" w:hAnsi="Tahoma" w:cs="Tahoma"/>
                <w:sz w:val="20"/>
              </w:rPr>
              <w:t>3</w:t>
            </w:r>
            <w:r w:rsidRPr="001A3986">
              <w:rPr>
                <w:rFonts w:ascii="Tahoma" w:eastAsia="Arial Unicode MS" w:hAnsi="Tahoma" w:cs="Tahoma"/>
                <w:sz w:val="20"/>
              </w:rPr>
              <w:t xml:space="preserve"> </w:t>
            </w:r>
            <w:r w:rsidRPr="001A3986">
              <w:rPr>
                <w:rFonts w:ascii="Tahoma" w:hAnsi="Tahoma" w:cs="Tahoma"/>
                <w:sz w:val="20"/>
              </w:rPr>
              <w:t xml:space="preserve">(inclusive) até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 xml:space="preserve">] </w:t>
            </w:r>
            <w:r w:rsidR="00200DEC" w:rsidRPr="001A3986">
              <w:rPr>
                <w:rFonts w:ascii="Tahoma" w:hAnsi="Tahoma" w:cs="Tahoma"/>
                <w:sz w:val="20"/>
              </w:rPr>
              <w:t xml:space="preserve">de </w:t>
            </w:r>
            <w:r w:rsidR="00F3401B">
              <w:rPr>
                <w:rFonts w:ascii="Tahoma" w:hAnsi="Tahoma" w:cs="Tahoma"/>
                <w:sz w:val="20"/>
              </w:rPr>
              <w:t>junho</w:t>
            </w:r>
            <w:r w:rsidR="00F3401B" w:rsidRPr="001A3986">
              <w:rPr>
                <w:rFonts w:ascii="Tahoma" w:hAnsi="Tahoma" w:cs="Tahoma"/>
                <w:sz w:val="20"/>
              </w:rPr>
              <w:t xml:space="preserve"> </w:t>
            </w:r>
            <w:r w:rsidR="00200DEC" w:rsidRPr="001A3986">
              <w:rPr>
                <w:rFonts w:ascii="Tahoma" w:hAnsi="Tahoma" w:cs="Tahoma"/>
                <w:sz w:val="20"/>
              </w:rPr>
              <w:t>de 202</w:t>
            </w:r>
            <w:r w:rsidR="00B310BC" w:rsidRPr="001A3986">
              <w:rPr>
                <w:rFonts w:ascii="Tahoma" w:hAnsi="Tahoma" w:cs="Tahoma"/>
                <w:sz w:val="20"/>
              </w:rPr>
              <w:t>4</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14:paraId="5BD9B852" w14:textId="77777777" w:rsidR="00574615" w:rsidRPr="001A3986" w:rsidRDefault="00F403C9" w:rsidP="005B1D6E">
            <w:pPr>
              <w:pStyle w:val="PargrafodaLista"/>
              <w:tabs>
                <w:tab w:val="left" w:pos="0"/>
              </w:tabs>
              <w:spacing w:line="276" w:lineRule="auto"/>
              <w:ind w:left="0"/>
              <w:jc w:val="center"/>
              <w:rPr>
                <w:rFonts w:ascii="Tahoma" w:hAnsi="Tahoma" w:cs="Tahoma"/>
                <w:sz w:val="20"/>
                <w:szCs w:val="18"/>
              </w:rPr>
            </w:pPr>
            <w:r w:rsidRPr="001A3986">
              <w:rPr>
                <w:rFonts w:ascii="Tahoma" w:hAnsi="Tahoma" w:cs="Tahoma"/>
                <w:sz w:val="20"/>
              </w:rPr>
              <w:t>3,00%</w:t>
            </w:r>
          </w:p>
        </w:tc>
      </w:tr>
      <w:tr w:rsidR="004A6CA1" w14:paraId="7715FD22"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tcPr>
          <w:p w14:paraId="5139818C" w14:textId="1484E1AF" w:rsidR="00574615" w:rsidRPr="001A3986" w:rsidRDefault="00F403C9" w:rsidP="005B1D6E">
            <w:pPr>
              <w:pStyle w:val="PargrafodaLista"/>
              <w:spacing w:line="276" w:lineRule="auto"/>
              <w:ind w:left="-120" w:firstLine="120"/>
              <w:jc w:val="center"/>
              <w:rPr>
                <w:rFonts w:ascii="Tahoma" w:hAnsi="Tahoma" w:cs="Tahoma"/>
                <w:sz w:val="20"/>
                <w:szCs w:val="18"/>
              </w:rPr>
            </w:pPr>
            <w:r w:rsidRPr="001A3986">
              <w:rPr>
                <w:rFonts w:ascii="Tahoma" w:hAnsi="Tahoma" w:cs="Tahoma"/>
                <w:sz w:val="20"/>
              </w:rPr>
              <w:t xml:space="preserve">A partir de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 xml:space="preserve">] de </w:t>
            </w:r>
            <w:r w:rsidR="00F3401B">
              <w:rPr>
                <w:rFonts w:ascii="Tahoma" w:hAnsi="Tahoma" w:cs="Tahoma"/>
                <w:sz w:val="20"/>
              </w:rPr>
              <w:t>junho</w:t>
            </w:r>
            <w:r w:rsidR="00F3401B" w:rsidRPr="001A3986">
              <w:rPr>
                <w:rFonts w:ascii="Tahoma" w:hAnsi="Tahoma" w:cs="Tahoma"/>
                <w:sz w:val="20"/>
              </w:rPr>
              <w:t xml:space="preserve"> </w:t>
            </w:r>
            <w:r w:rsidR="00B310BC" w:rsidRPr="001A3986">
              <w:rPr>
                <w:rFonts w:ascii="Tahoma" w:hAnsi="Tahoma" w:cs="Tahoma"/>
                <w:sz w:val="20"/>
              </w:rPr>
              <w:t>de 2024</w:t>
            </w:r>
            <w:r w:rsidR="00B310BC" w:rsidRPr="001A3986">
              <w:rPr>
                <w:rFonts w:ascii="Tahoma" w:eastAsia="Arial Unicode MS" w:hAnsi="Tahoma" w:cs="Tahoma"/>
                <w:sz w:val="20"/>
              </w:rPr>
              <w:t xml:space="preserve"> </w:t>
            </w:r>
            <w:r w:rsidRPr="001A3986">
              <w:rPr>
                <w:rFonts w:ascii="Tahoma" w:hAnsi="Tahoma" w:cs="Tahoma"/>
                <w:sz w:val="20"/>
              </w:rPr>
              <w:t>(inclusive) até a Data de Vencimento</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tcPr>
          <w:p w14:paraId="262BBD9D" w14:textId="77777777" w:rsidR="00574615" w:rsidRPr="001A3986" w:rsidRDefault="00F403C9" w:rsidP="005B1D6E">
            <w:pPr>
              <w:pStyle w:val="PargrafodaLista"/>
              <w:tabs>
                <w:tab w:val="left" w:pos="0"/>
              </w:tabs>
              <w:spacing w:line="276" w:lineRule="auto"/>
              <w:ind w:left="0"/>
              <w:jc w:val="center"/>
              <w:rPr>
                <w:rFonts w:ascii="Tahoma" w:hAnsi="Tahoma" w:cs="Tahoma"/>
                <w:sz w:val="20"/>
                <w:szCs w:val="18"/>
              </w:rPr>
            </w:pPr>
            <w:r w:rsidRPr="001A3986">
              <w:rPr>
                <w:rFonts w:ascii="Tahoma" w:hAnsi="Tahoma" w:cs="Tahoma"/>
                <w:sz w:val="20"/>
              </w:rPr>
              <w:t>Não aplicável</w:t>
            </w:r>
          </w:p>
        </w:tc>
      </w:tr>
    </w:tbl>
    <w:p w14:paraId="219CFE09" w14:textId="77777777" w:rsidR="00076BCB" w:rsidRPr="007B6190" w:rsidRDefault="00076BCB" w:rsidP="005B1D6E">
      <w:pPr>
        <w:widowControl w:val="0"/>
        <w:spacing w:after="240" w:line="276" w:lineRule="auto"/>
        <w:ind w:left="1134"/>
        <w:jc w:val="center"/>
        <w:rPr>
          <w:rFonts w:ascii="Tahoma" w:eastAsiaTheme="minorEastAsia" w:hAnsi="Tahoma" w:cs="Tahoma"/>
          <w:sz w:val="22"/>
          <w:szCs w:val="22"/>
        </w:rPr>
      </w:pPr>
    </w:p>
    <w:p w14:paraId="1ECA5C57" w14:textId="77777777" w:rsidR="00D66708" w:rsidRPr="007B6190" w:rsidRDefault="00F403C9" w:rsidP="005B1D6E">
      <w:pPr>
        <w:pStyle w:val="PargrafodaLista"/>
        <w:numPr>
          <w:ilvl w:val="0"/>
          <w:numId w:val="22"/>
        </w:numPr>
        <w:spacing w:after="240" w:line="276" w:lineRule="auto"/>
        <w:ind w:left="1134" w:firstLine="0"/>
        <w:jc w:val="both"/>
        <w:rPr>
          <w:rFonts w:ascii="Tahoma" w:hAnsi="Tahoma" w:cs="Tahoma"/>
          <w:sz w:val="22"/>
          <w:szCs w:val="22"/>
        </w:rPr>
      </w:pPr>
      <w:r w:rsidRPr="007B6190">
        <w:rPr>
          <w:rFonts w:ascii="Tahoma" w:hAnsi="Tahoma" w:cs="Tahoma"/>
          <w:sz w:val="22"/>
          <w:szCs w:val="22"/>
        </w:rPr>
        <w:t xml:space="preserve">o envio da Comunicação de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w:t>
      </w:r>
      <w:r w:rsidRPr="007B6190">
        <w:rPr>
          <w:rFonts w:ascii="Tahoma" w:hAnsi="Tahoma" w:cs="Tahoma"/>
          <w:b/>
          <w:sz w:val="22"/>
          <w:szCs w:val="22"/>
        </w:rPr>
        <w:t>(</w:t>
      </w:r>
      <w:r>
        <w:rPr>
          <w:rFonts w:ascii="Tahoma" w:hAnsi="Tahoma" w:cs="Tahoma"/>
          <w:b/>
          <w:sz w:val="22"/>
          <w:szCs w:val="22"/>
        </w:rPr>
        <w:t>a</w:t>
      </w:r>
      <w:r w:rsidRPr="007B6190">
        <w:rPr>
          <w:rFonts w:ascii="Tahoma" w:hAnsi="Tahoma" w:cs="Tahoma"/>
          <w:b/>
          <w:sz w:val="22"/>
          <w:szCs w:val="22"/>
        </w:rPr>
        <w:t>)</w:t>
      </w:r>
      <w:r w:rsidRPr="007B6190">
        <w:rPr>
          <w:rFonts w:ascii="Tahoma" w:hAnsi="Tahoma" w:cs="Tahoma"/>
          <w:sz w:val="22"/>
          <w:szCs w:val="22"/>
        </w:rPr>
        <w:t xml:space="preserve"> implicará na obrigação irrevogável e irretratável de resgate antecipado das Debêntures pelo Valor do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e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fará com que a Debenturista inicie o procedimento para o resgate antecipado da totalidade dos CRI, co</w:t>
      </w:r>
      <w:r w:rsidRPr="007B6190">
        <w:rPr>
          <w:rFonts w:ascii="Tahoma" w:hAnsi="Tahoma" w:cs="Tahoma"/>
          <w:sz w:val="22"/>
          <w:szCs w:val="22"/>
        </w:rPr>
        <w:t xml:space="preserve">nforme disciplinado no Termo de Securitização; </w:t>
      </w:r>
    </w:p>
    <w:p w14:paraId="54452A81" w14:textId="77777777" w:rsidR="00D66708" w:rsidRDefault="00F403C9" w:rsidP="005B1D6E">
      <w:pPr>
        <w:pStyle w:val="PargrafodaLista"/>
        <w:numPr>
          <w:ilvl w:val="0"/>
          <w:numId w:val="22"/>
        </w:numPr>
        <w:spacing w:after="240" w:line="276" w:lineRule="auto"/>
        <w:ind w:left="1134" w:firstLine="0"/>
        <w:jc w:val="both"/>
        <w:rPr>
          <w:rFonts w:ascii="Tahoma" w:hAnsi="Tahoma" w:cs="Tahoma"/>
          <w:sz w:val="22"/>
          <w:szCs w:val="22"/>
        </w:rPr>
      </w:pPr>
      <w:r w:rsidRPr="007B6190">
        <w:rPr>
          <w:rFonts w:ascii="Tahoma" w:hAnsi="Tahoma" w:cs="Tahoma"/>
          <w:sz w:val="22"/>
          <w:szCs w:val="22"/>
        </w:rPr>
        <w:t>uma vez pago o Valor do Resgate Antecipado Facultativo das Debêntures, a Emissora cancelará as Debêntures</w:t>
      </w:r>
      <w:r>
        <w:rPr>
          <w:rFonts w:ascii="Tahoma" w:hAnsi="Tahoma" w:cs="Tahoma"/>
          <w:sz w:val="22"/>
          <w:szCs w:val="22"/>
        </w:rPr>
        <w:t>; e</w:t>
      </w:r>
    </w:p>
    <w:p w14:paraId="7C7C79D7" w14:textId="77777777" w:rsidR="00D66708" w:rsidRPr="00B310BC" w:rsidRDefault="00D66708" w:rsidP="005B1D6E">
      <w:pPr>
        <w:spacing w:line="276" w:lineRule="auto"/>
        <w:rPr>
          <w:highlight w:val="green"/>
        </w:rPr>
      </w:pPr>
    </w:p>
    <w:p w14:paraId="4E5B2B49" w14:textId="0DEEA97B" w:rsidR="00E8076F" w:rsidRPr="00BF6160" w:rsidRDefault="00F403C9" w:rsidP="005B1D6E">
      <w:pPr>
        <w:pStyle w:val="Ttulo2"/>
        <w:numPr>
          <w:ilvl w:val="1"/>
          <w:numId w:val="33"/>
        </w:numPr>
        <w:tabs>
          <w:tab w:val="left" w:pos="1134"/>
        </w:tabs>
        <w:spacing w:line="276" w:lineRule="auto"/>
        <w:ind w:left="0" w:firstLine="0"/>
        <w:rPr>
          <w:u w:val="none"/>
        </w:rPr>
      </w:pPr>
      <w:bookmarkStart w:id="594" w:name="_DV_M153"/>
      <w:bookmarkStart w:id="595" w:name="_Ref69258858"/>
      <w:bookmarkEnd w:id="594"/>
      <w:r w:rsidRPr="007B6190">
        <w:rPr>
          <w:i/>
        </w:rPr>
        <w:t xml:space="preserve">Amortização Extraordinária </w:t>
      </w:r>
      <w:r w:rsidR="00B310BC">
        <w:rPr>
          <w:i/>
        </w:rPr>
        <w:t xml:space="preserve">Obrigatória Cash </w:t>
      </w:r>
      <w:proofErr w:type="spellStart"/>
      <w:r w:rsidR="00B310BC">
        <w:rPr>
          <w:i/>
        </w:rPr>
        <w:t>Sweep</w:t>
      </w:r>
      <w:proofErr w:type="spellEnd"/>
      <w:r w:rsidRPr="007B6190">
        <w:rPr>
          <w:u w:val="none"/>
        </w:rPr>
        <w:t xml:space="preserve">. </w:t>
      </w:r>
      <w:r w:rsidR="00B310BC" w:rsidRPr="00B310BC">
        <w:rPr>
          <w:u w:val="none"/>
        </w:rPr>
        <w:t>Sem prejuízo do disposto na Cláusula</w:t>
      </w:r>
      <w:r w:rsidR="00B310BC">
        <w:rPr>
          <w:u w:val="none"/>
        </w:rPr>
        <w:t xml:space="preserve"> </w:t>
      </w:r>
      <w:r w:rsidR="00EA1793">
        <w:rPr>
          <w:u w:val="none"/>
        </w:rPr>
        <w:fldChar w:fldCharType="begin"/>
      </w:r>
      <w:r w:rsidR="00EA1793">
        <w:rPr>
          <w:u w:val="none"/>
        </w:rPr>
        <w:instrText xml:space="preserve"> REF _Ref69257946 \r \p \h </w:instrText>
      </w:r>
      <w:r w:rsidR="00197B60">
        <w:rPr>
          <w:u w:val="none"/>
        </w:rPr>
        <w:instrText xml:space="preserve"> \* MERGEFORMAT </w:instrText>
      </w:r>
      <w:r w:rsidR="00EA1793">
        <w:rPr>
          <w:u w:val="none"/>
        </w:rPr>
      </w:r>
      <w:r w:rsidR="00EA1793">
        <w:rPr>
          <w:u w:val="none"/>
        </w:rPr>
        <w:fldChar w:fldCharType="separate"/>
      </w:r>
      <w:r w:rsidR="00566AAA">
        <w:rPr>
          <w:u w:val="none"/>
        </w:rPr>
        <w:t>7.12.1 acima</w:t>
      </w:r>
      <w:r w:rsidR="00EA1793">
        <w:rPr>
          <w:u w:val="none"/>
        </w:rPr>
        <w:fldChar w:fldCharType="end"/>
      </w:r>
      <w:r w:rsidR="00B310BC" w:rsidRPr="00B310BC">
        <w:rPr>
          <w:u w:val="none"/>
        </w:rPr>
        <w:t>, a Emissora, ou a</w:t>
      </w:r>
      <w:r w:rsidR="00B310BC">
        <w:rPr>
          <w:u w:val="none"/>
        </w:rPr>
        <w:t xml:space="preserve">s </w:t>
      </w:r>
      <w:r w:rsidR="0027094B">
        <w:rPr>
          <w:u w:val="none"/>
        </w:rPr>
        <w:t>Garantidoras</w:t>
      </w:r>
      <w:r w:rsidR="002878CF">
        <w:rPr>
          <w:u w:val="none"/>
        </w:rPr>
        <w:t xml:space="preserve"> ou a Debenturista, conforme o caso</w:t>
      </w:r>
      <w:r w:rsidR="00B310BC" w:rsidRPr="00B310BC">
        <w:rPr>
          <w:u w:val="none"/>
        </w:rPr>
        <w:t xml:space="preserve">, por conta e ordem da Emissora, deverá amortizar extraordinariamente as Debêntures </w:t>
      </w:r>
      <w:bookmarkStart w:id="596" w:name="_Hlk36572539"/>
      <w:r w:rsidR="00B310BC" w:rsidRPr="00B310BC">
        <w:rPr>
          <w:u w:val="none"/>
        </w:rPr>
        <w:t xml:space="preserve">com os </w:t>
      </w:r>
      <w:bookmarkEnd w:id="596"/>
      <w:r w:rsidR="00B310BC" w:rsidRPr="00B310BC">
        <w:rPr>
          <w:u w:val="none"/>
        </w:rPr>
        <w:t xml:space="preserve">Recursos </w:t>
      </w:r>
      <w:r w:rsidR="00B310BC" w:rsidRPr="00B310BC">
        <w:rPr>
          <w:bCs/>
          <w:u w:val="none"/>
        </w:rPr>
        <w:t>do</w:t>
      </w:r>
      <w:r w:rsidR="00BE5A5F">
        <w:rPr>
          <w:bCs/>
          <w:u w:val="none"/>
        </w:rPr>
        <w:t>s</w:t>
      </w:r>
      <w:r w:rsidR="00B310BC" w:rsidRPr="00B310BC">
        <w:rPr>
          <w:bCs/>
          <w:u w:val="none"/>
        </w:rPr>
        <w:t xml:space="preserve"> Empreendimento</w:t>
      </w:r>
      <w:r w:rsidR="00BE5A5F">
        <w:rPr>
          <w:bCs/>
          <w:u w:val="none"/>
        </w:rPr>
        <w:t>s</w:t>
      </w:r>
      <w:r w:rsidR="00C00107">
        <w:rPr>
          <w:bCs/>
          <w:u w:val="none"/>
        </w:rPr>
        <w:t> </w:t>
      </w:r>
      <w:r w:rsidR="00B310BC" w:rsidRPr="00B310BC">
        <w:rPr>
          <w:u w:val="none"/>
        </w:rPr>
        <w:t>(“</w:t>
      </w:r>
      <w:r w:rsidR="00B310BC" w:rsidRPr="00B310BC">
        <w:t xml:space="preserve">Amortização Extraordinária </w:t>
      </w:r>
      <w:r w:rsidR="00B310BC" w:rsidRPr="00B310BC">
        <w:rPr>
          <w:i/>
        </w:rPr>
        <w:t xml:space="preserve">Cash </w:t>
      </w:r>
      <w:proofErr w:type="spellStart"/>
      <w:r w:rsidR="00B310BC" w:rsidRPr="00B310BC">
        <w:rPr>
          <w:i/>
        </w:rPr>
        <w:t>Sweep</w:t>
      </w:r>
      <w:proofErr w:type="spellEnd"/>
      <w:r w:rsidR="00B310BC" w:rsidRPr="00B310BC">
        <w:rPr>
          <w:u w:val="none"/>
        </w:rPr>
        <w:t>”), observados os termos e condições abaixo</w:t>
      </w:r>
      <w:r w:rsidRPr="007B6190">
        <w:rPr>
          <w:u w:val="none"/>
        </w:rPr>
        <w:t>.</w:t>
      </w:r>
      <w:bookmarkEnd w:id="595"/>
      <w:r w:rsidRPr="007B6190">
        <w:rPr>
          <w:u w:val="none"/>
        </w:rPr>
        <w:t xml:space="preserve"> </w:t>
      </w:r>
    </w:p>
    <w:p w14:paraId="1A9864DE" w14:textId="77777777" w:rsidR="00E8076F" w:rsidRPr="007B6190" w:rsidRDefault="00F403C9" w:rsidP="005B1D6E">
      <w:pPr>
        <w:pStyle w:val="Ttulo2"/>
        <w:keepNext w:val="0"/>
        <w:numPr>
          <w:ilvl w:val="2"/>
          <w:numId w:val="33"/>
        </w:numPr>
        <w:tabs>
          <w:tab w:val="left" w:pos="1134"/>
        </w:tabs>
        <w:spacing w:line="276" w:lineRule="auto"/>
        <w:ind w:left="0" w:firstLine="0"/>
        <w:rPr>
          <w:u w:val="none"/>
        </w:rPr>
      </w:pPr>
      <w:bookmarkStart w:id="597" w:name="_Ref68473968"/>
      <w:r w:rsidRPr="00B310BC">
        <w:rPr>
          <w:u w:val="none"/>
        </w:rPr>
        <w:t xml:space="preserve">A Amortização Extraordinária </w:t>
      </w:r>
      <w:r w:rsidRPr="00B310BC">
        <w:rPr>
          <w:i/>
          <w:u w:val="none"/>
        </w:rPr>
        <w:t xml:space="preserve">Cash </w:t>
      </w:r>
      <w:proofErr w:type="spellStart"/>
      <w:r w:rsidRPr="00B310BC">
        <w:rPr>
          <w:i/>
          <w:u w:val="none"/>
        </w:rPr>
        <w:t>Sweep</w:t>
      </w:r>
      <w:proofErr w:type="spellEnd"/>
      <w:r w:rsidRPr="00B310BC">
        <w:rPr>
          <w:u w:val="none"/>
        </w:rPr>
        <w:t xml:space="preserve"> </w:t>
      </w:r>
      <w:bookmarkStart w:id="598" w:name="_Hlk26214914"/>
      <w:r w:rsidRPr="00B310BC">
        <w:rPr>
          <w:bCs/>
          <w:u w:val="none"/>
        </w:rPr>
        <w:t xml:space="preserve">abrangerá, </w:t>
      </w:r>
      <w:r w:rsidRPr="00B310BC">
        <w:rPr>
          <w:bCs/>
          <w:u w:val="none"/>
        </w:rPr>
        <w:t xml:space="preserve">proporcionalmente, a totalidade das Debêntures, e estará, em qualquer hipótese, limitada a 98% (noventa e oito por cento) do Valor Nominal Unitário </w:t>
      </w:r>
      <w:r w:rsidRPr="00B310BC">
        <w:rPr>
          <w:u w:val="none"/>
        </w:rPr>
        <w:t>Atualizado</w:t>
      </w:r>
      <w:bookmarkEnd w:id="598"/>
      <w:r w:rsidRPr="007B6190">
        <w:rPr>
          <w:u w:val="none"/>
        </w:rPr>
        <w:t>.</w:t>
      </w:r>
      <w:bookmarkEnd w:id="597"/>
      <w:r w:rsidRPr="00F101C4">
        <w:rPr>
          <w:u w:val="none"/>
        </w:rPr>
        <w:t xml:space="preserve"> </w:t>
      </w:r>
    </w:p>
    <w:p w14:paraId="636247DA" w14:textId="2FA2D695" w:rsidR="00E8076F" w:rsidRPr="007C2EC1" w:rsidRDefault="00F403C9" w:rsidP="007C2EC1">
      <w:pPr>
        <w:pStyle w:val="Ttulo2"/>
        <w:keepNext w:val="0"/>
        <w:numPr>
          <w:ilvl w:val="2"/>
          <w:numId w:val="33"/>
        </w:numPr>
        <w:tabs>
          <w:tab w:val="left" w:pos="1134"/>
        </w:tabs>
        <w:spacing w:line="276" w:lineRule="auto"/>
        <w:ind w:left="0" w:firstLine="0"/>
        <w:rPr>
          <w:u w:val="none"/>
        </w:rPr>
      </w:pPr>
      <w:bookmarkStart w:id="599" w:name="_Ref69257928"/>
      <w:r w:rsidRPr="00B310BC">
        <w:rPr>
          <w:u w:val="none"/>
        </w:rPr>
        <w:t xml:space="preserve">A Amortização Extraordinária </w:t>
      </w:r>
      <w:r w:rsidRPr="00B310BC">
        <w:rPr>
          <w:i/>
          <w:u w:val="none"/>
        </w:rPr>
        <w:t xml:space="preserve">Cash </w:t>
      </w:r>
      <w:proofErr w:type="spellStart"/>
      <w:r w:rsidRPr="00B310BC">
        <w:rPr>
          <w:i/>
          <w:u w:val="none"/>
        </w:rPr>
        <w:t>Sweep</w:t>
      </w:r>
      <w:proofErr w:type="spellEnd"/>
      <w:r w:rsidRPr="00B310BC">
        <w:rPr>
          <w:u w:val="none"/>
        </w:rPr>
        <w:t xml:space="preserve"> ocorrer</w:t>
      </w:r>
      <w:r w:rsidR="0027094B">
        <w:rPr>
          <w:u w:val="none"/>
        </w:rPr>
        <w:t>á</w:t>
      </w:r>
      <w:r w:rsidRPr="00B310BC">
        <w:rPr>
          <w:u w:val="none"/>
        </w:rPr>
        <w:t xml:space="preserve"> </w:t>
      </w:r>
      <w:r w:rsidR="0027094B">
        <w:rPr>
          <w:u w:val="none"/>
        </w:rPr>
        <w:t xml:space="preserve">automaticamente </w:t>
      </w:r>
      <w:r w:rsidR="00186B14">
        <w:rPr>
          <w:u w:val="none"/>
        </w:rPr>
        <w:t>mensalmente em cada</w:t>
      </w:r>
      <w:r w:rsidR="00186B14" w:rsidRPr="00B14D31">
        <w:rPr>
          <w:u w:val="none"/>
        </w:rPr>
        <w:t xml:space="preserve"> data de pagamento da remuneração</w:t>
      </w:r>
      <w:r w:rsidR="0027094B">
        <w:rPr>
          <w:bCs/>
          <w:u w:val="none"/>
        </w:rPr>
        <w:t xml:space="preserve">, </w:t>
      </w:r>
      <w:r w:rsidR="007C2EC1">
        <w:rPr>
          <w:bCs/>
          <w:u w:val="none"/>
        </w:rPr>
        <w:t xml:space="preserve">com base no relatório de venda de imóveis enviado na forma da Cláusula </w:t>
      </w:r>
      <w:r w:rsidR="007C2EC1">
        <w:rPr>
          <w:bCs/>
          <w:u w:val="none"/>
        </w:rPr>
        <w:fldChar w:fldCharType="begin"/>
      </w:r>
      <w:r w:rsidR="007C2EC1">
        <w:rPr>
          <w:bCs/>
          <w:u w:val="none"/>
        </w:rPr>
        <w:instrText xml:space="preserve"> REF _Ref73614006 \r \p \h </w:instrText>
      </w:r>
      <w:r w:rsidR="007C2EC1">
        <w:rPr>
          <w:bCs/>
          <w:u w:val="none"/>
        </w:rPr>
      </w:r>
      <w:r w:rsidR="007C2EC1">
        <w:rPr>
          <w:bCs/>
          <w:u w:val="none"/>
        </w:rPr>
        <w:fldChar w:fldCharType="separate"/>
      </w:r>
      <w:r w:rsidR="00566AAA">
        <w:rPr>
          <w:bCs/>
          <w:u w:val="none"/>
        </w:rPr>
        <w:t>7.6.2 acima</w:t>
      </w:r>
      <w:r w:rsidR="007C2EC1">
        <w:rPr>
          <w:bCs/>
          <w:u w:val="none"/>
        </w:rPr>
        <w:fldChar w:fldCharType="end"/>
      </w:r>
      <w:r w:rsidR="007C2EC1">
        <w:rPr>
          <w:u w:val="none"/>
        </w:rPr>
        <w:t xml:space="preserve">, </w:t>
      </w:r>
      <w:r w:rsidR="0027094B" w:rsidRPr="007C2EC1">
        <w:rPr>
          <w:bCs/>
          <w:u w:val="none"/>
        </w:rPr>
        <w:t>sem a necessidade de qualquer comunicação por parte da Emissora</w:t>
      </w:r>
      <w:r w:rsidRPr="007C2EC1">
        <w:rPr>
          <w:u w:val="none"/>
        </w:rPr>
        <w:t>.</w:t>
      </w:r>
      <w:bookmarkEnd w:id="599"/>
      <w:r w:rsidR="009E218A" w:rsidRPr="007C2EC1">
        <w:rPr>
          <w:u w:val="none"/>
        </w:rPr>
        <w:t xml:space="preserve"> </w:t>
      </w:r>
    </w:p>
    <w:p w14:paraId="4C6B60AB" w14:textId="77777777" w:rsidR="00E8076F" w:rsidRPr="005B1D6E" w:rsidRDefault="00F403C9" w:rsidP="005B1D6E">
      <w:pPr>
        <w:pStyle w:val="Ttulo2"/>
        <w:keepNext w:val="0"/>
        <w:numPr>
          <w:ilvl w:val="2"/>
          <w:numId w:val="33"/>
        </w:numPr>
        <w:tabs>
          <w:tab w:val="left" w:pos="1134"/>
        </w:tabs>
        <w:spacing w:line="276" w:lineRule="auto"/>
        <w:ind w:left="0" w:firstLine="0"/>
        <w:rPr>
          <w:u w:val="none"/>
        </w:rPr>
      </w:pPr>
      <w:r w:rsidRPr="00BE5A5F">
        <w:rPr>
          <w:bCs/>
          <w:iCs/>
          <w:u w:val="none"/>
        </w:rPr>
        <w:t xml:space="preserve">O valor a </w:t>
      </w:r>
      <w:r w:rsidRPr="007B6190">
        <w:rPr>
          <w:u w:val="none"/>
        </w:rPr>
        <w:t>ser pago ao Debenturista no âmbito</w:t>
      </w:r>
      <w:r w:rsidRPr="00BE5A5F">
        <w:rPr>
          <w:bCs/>
          <w:iCs/>
          <w:u w:val="none"/>
        </w:rPr>
        <w:t xml:space="preserve"> da Amortização Extraordinária </w:t>
      </w:r>
      <w:r w:rsidRPr="005B1D6E">
        <w:rPr>
          <w:i/>
          <w:u w:val="none"/>
        </w:rPr>
        <w:t xml:space="preserve">Cash </w:t>
      </w:r>
      <w:proofErr w:type="spellStart"/>
      <w:r w:rsidRPr="000C170A">
        <w:rPr>
          <w:i/>
          <w:u w:val="none"/>
        </w:rPr>
        <w:t>Sweep</w:t>
      </w:r>
      <w:proofErr w:type="spellEnd"/>
      <w:r w:rsidRPr="00BE5A5F">
        <w:rPr>
          <w:bCs/>
          <w:iCs/>
          <w:u w:val="none"/>
        </w:rPr>
        <w:t xml:space="preserve"> será </w:t>
      </w:r>
      <w:r w:rsidRPr="007B6190">
        <w:rPr>
          <w:u w:val="none"/>
        </w:rPr>
        <w:t xml:space="preserve">equivalente </w:t>
      </w:r>
      <w:r w:rsidRPr="007F7D8C">
        <w:rPr>
          <w:b/>
          <w:u w:val="none"/>
        </w:rPr>
        <w:t>(i</w:t>
      </w:r>
      <w:r w:rsidR="00065E2F" w:rsidRPr="007F7D8C">
        <w:rPr>
          <w:b/>
          <w:u w:val="none"/>
        </w:rPr>
        <w:t>)</w:t>
      </w:r>
      <w:r w:rsidR="00065E2F">
        <w:rPr>
          <w:u w:val="none"/>
        </w:rPr>
        <w:t> </w:t>
      </w:r>
      <w:r w:rsidRPr="007B6190">
        <w:rPr>
          <w:u w:val="none"/>
        </w:rPr>
        <w:t>ao percentual</w:t>
      </w:r>
      <w:r w:rsidRPr="00BE5A5F">
        <w:rPr>
          <w:bCs/>
          <w:iCs/>
          <w:u w:val="none"/>
        </w:rPr>
        <w:t xml:space="preserve"> do V</w:t>
      </w:r>
      <w:r w:rsidRPr="00BE5A5F">
        <w:rPr>
          <w:bCs/>
          <w:iCs/>
          <w:u w:val="none"/>
        </w:rPr>
        <w:t>alor Nominal Unitário Atualizado</w:t>
      </w:r>
      <w:r w:rsidRPr="007B6190">
        <w:rPr>
          <w:u w:val="none"/>
        </w:rPr>
        <w:t xml:space="preserve"> ou do saldo do Valor Nominal Unitário Atualizado a ser amortizado</w:t>
      </w:r>
      <w:r w:rsidRPr="00301245">
        <w:rPr>
          <w:u w:val="none"/>
        </w:rPr>
        <w:t xml:space="preserve">, </w:t>
      </w:r>
      <w:r w:rsidRPr="007F7D8C">
        <w:rPr>
          <w:b/>
          <w:u w:val="none"/>
        </w:rPr>
        <w:t>(</w:t>
      </w:r>
      <w:proofErr w:type="spellStart"/>
      <w:r w:rsidRPr="007F7D8C">
        <w:rPr>
          <w:b/>
          <w:u w:val="none"/>
        </w:rPr>
        <w:t>ii</w:t>
      </w:r>
      <w:proofErr w:type="spellEnd"/>
      <w:r w:rsidR="00065E2F" w:rsidRPr="007F7D8C">
        <w:rPr>
          <w:b/>
          <w:u w:val="none"/>
        </w:rPr>
        <w:t>)</w:t>
      </w:r>
      <w:r w:rsidR="00065E2F">
        <w:rPr>
          <w:u w:val="none"/>
        </w:rPr>
        <w:t> </w:t>
      </w:r>
      <w:r w:rsidRPr="00BE5A5F">
        <w:rPr>
          <w:bCs/>
          <w:iCs/>
          <w:u w:val="none"/>
        </w:rPr>
        <w:t xml:space="preserve">da Remuneração, calculada </w:t>
      </w:r>
      <w:r w:rsidRPr="00BE5A5F">
        <w:rPr>
          <w:bCs/>
          <w:i/>
          <w:iCs/>
          <w:u w:val="none"/>
        </w:rPr>
        <w:t xml:space="preserve">pro rata </w:t>
      </w:r>
      <w:proofErr w:type="spellStart"/>
      <w:r w:rsidRPr="00BE5A5F">
        <w:rPr>
          <w:bCs/>
          <w:i/>
          <w:iCs/>
          <w:u w:val="none"/>
        </w:rPr>
        <w:t>temporis</w:t>
      </w:r>
      <w:proofErr w:type="spellEnd"/>
      <w:r w:rsidRPr="00301245">
        <w:rPr>
          <w:u w:val="none"/>
        </w:rPr>
        <w:t>,</w:t>
      </w:r>
      <w:r w:rsidRPr="00BE5A5F">
        <w:rPr>
          <w:bCs/>
          <w:iCs/>
          <w:u w:val="none"/>
        </w:rPr>
        <w:t xml:space="preserve"> desde a primeira Data </w:t>
      </w:r>
      <w:r w:rsidRPr="00301245">
        <w:rPr>
          <w:u w:val="none"/>
        </w:rPr>
        <w:t>de</w:t>
      </w:r>
      <w:r w:rsidRPr="00BE5A5F">
        <w:rPr>
          <w:bCs/>
          <w:iCs/>
          <w:u w:val="none"/>
        </w:rPr>
        <w:t xml:space="preserve"> Integralização</w:t>
      </w:r>
      <w:r w:rsidRPr="00301245">
        <w:rPr>
          <w:u w:val="none"/>
        </w:rPr>
        <w:t>,</w:t>
      </w:r>
      <w:r w:rsidRPr="00BE5A5F">
        <w:rPr>
          <w:bCs/>
          <w:iCs/>
          <w:u w:val="none"/>
        </w:rPr>
        <w:t xml:space="preserve"> ou a Data de Pagamento da Remuneração imediatamente anterior, con</w:t>
      </w:r>
      <w:r w:rsidRPr="00BE5A5F">
        <w:rPr>
          <w:bCs/>
          <w:iCs/>
          <w:u w:val="none"/>
        </w:rPr>
        <w:t xml:space="preserve">forme </w:t>
      </w:r>
      <w:r w:rsidRPr="00301245">
        <w:rPr>
          <w:u w:val="none"/>
        </w:rPr>
        <w:t>aplicável</w:t>
      </w:r>
      <w:r w:rsidRPr="00BE5A5F">
        <w:rPr>
          <w:bCs/>
          <w:iCs/>
          <w:u w:val="none"/>
        </w:rPr>
        <w:t xml:space="preserve">, até a data </w:t>
      </w:r>
      <w:r w:rsidRPr="00301245">
        <w:rPr>
          <w:u w:val="none"/>
        </w:rPr>
        <w:t>da efetiv</w:t>
      </w:r>
      <w:r>
        <w:rPr>
          <w:u w:val="none"/>
        </w:rPr>
        <w:t>a</w:t>
      </w:r>
      <w:r w:rsidRPr="00301245">
        <w:rPr>
          <w:u w:val="none"/>
        </w:rPr>
        <w:t xml:space="preserve"> amortização, </w:t>
      </w:r>
      <w:r>
        <w:rPr>
          <w:u w:val="none"/>
        </w:rPr>
        <w:t xml:space="preserve">e </w:t>
      </w:r>
      <w:r w:rsidRPr="007F7D8C">
        <w:rPr>
          <w:b/>
          <w:u w:val="none"/>
        </w:rPr>
        <w:t>(</w:t>
      </w:r>
      <w:proofErr w:type="spellStart"/>
      <w:r w:rsidRPr="007F7D8C">
        <w:rPr>
          <w:b/>
          <w:u w:val="none"/>
        </w:rPr>
        <w:t>iii</w:t>
      </w:r>
      <w:bookmarkStart w:id="600" w:name="_Ref69369912"/>
      <w:proofErr w:type="spellEnd"/>
      <w:r w:rsidR="00065E2F" w:rsidRPr="007F7D8C">
        <w:rPr>
          <w:b/>
          <w:u w:val="none"/>
        </w:rPr>
        <w:t>)</w:t>
      </w:r>
      <w:r w:rsidR="00065E2F">
        <w:rPr>
          <w:u w:val="none"/>
        </w:rPr>
        <w:t> </w:t>
      </w:r>
      <w:r w:rsidR="00BE5A5F" w:rsidRPr="00BE5A5F">
        <w:rPr>
          <w:bCs/>
          <w:iCs/>
          <w:u w:val="none"/>
        </w:rPr>
        <w:t>dos Encargos Moratórios, se houver (“</w:t>
      </w:r>
      <w:r w:rsidR="00BE5A5F" w:rsidRPr="00BE5A5F">
        <w:rPr>
          <w:bCs/>
          <w:iCs/>
        </w:rPr>
        <w:t xml:space="preserve">Valor da Amortização Extraordinária </w:t>
      </w:r>
      <w:r w:rsidR="00BE5A5F" w:rsidRPr="00BE5A5F">
        <w:rPr>
          <w:bCs/>
          <w:i/>
          <w:iCs/>
        </w:rPr>
        <w:t xml:space="preserve">Cash </w:t>
      </w:r>
      <w:proofErr w:type="spellStart"/>
      <w:r w:rsidR="00BE5A5F" w:rsidRPr="00BE5A5F">
        <w:rPr>
          <w:bCs/>
          <w:i/>
          <w:iCs/>
        </w:rPr>
        <w:t>Sweep</w:t>
      </w:r>
      <w:proofErr w:type="spellEnd"/>
      <w:r w:rsidR="00BE5A5F" w:rsidRPr="00BE5A5F">
        <w:rPr>
          <w:bCs/>
          <w:iCs/>
          <w:u w:val="none"/>
        </w:rPr>
        <w:t>”)</w:t>
      </w:r>
      <w:r w:rsidRPr="005F09AA">
        <w:rPr>
          <w:bCs/>
          <w:iCs/>
          <w:u w:val="none"/>
        </w:rPr>
        <w:t>.</w:t>
      </w:r>
      <w:bookmarkEnd w:id="600"/>
      <w:r w:rsidRPr="005B1D6E">
        <w:rPr>
          <w:u w:val="none"/>
        </w:rPr>
        <w:t xml:space="preserve"> </w:t>
      </w:r>
    </w:p>
    <w:p w14:paraId="4E685E3B" w14:textId="2CAC4B43" w:rsidR="00E8076F" w:rsidRDefault="00F403C9" w:rsidP="005B1D6E">
      <w:pPr>
        <w:pStyle w:val="Ttulo2"/>
        <w:keepNext w:val="0"/>
        <w:numPr>
          <w:ilvl w:val="2"/>
          <w:numId w:val="33"/>
        </w:numPr>
        <w:tabs>
          <w:tab w:val="left" w:pos="1134"/>
        </w:tabs>
        <w:spacing w:line="276" w:lineRule="auto"/>
        <w:ind w:left="0" w:firstLine="0"/>
        <w:rPr>
          <w:bCs/>
          <w:iCs/>
          <w:u w:val="none"/>
        </w:rPr>
      </w:pPr>
      <w:r w:rsidRPr="00BE5A5F">
        <w:rPr>
          <w:bCs/>
          <w:iCs/>
          <w:u w:val="none"/>
        </w:rPr>
        <w:lastRenderedPageBreak/>
        <w:t xml:space="preserve">O Valor da Amortização Extraordinária </w:t>
      </w:r>
      <w:r w:rsidRPr="00BE5A5F">
        <w:rPr>
          <w:bCs/>
          <w:i/>
          <w:iCs/>
          <w:u w:val="none"/>
        </w:rPr>
        <w:t xml:space="preserve">Cash </w:t>
      </w:r>
      <w:proofErr w:type="spellStart"/>
      <w:r w:rsidRPr="00BE5A5F">
        <w:rPr>
          <w:bCs/>
          <w:i/>
          <w:iCs/>
          <w:u w:val="none"/>
        </w:rPr>
        <w:t>Sweep</w:t>
      </w:r>
      <w:proofErr w:type="spellEnd"/>
      <w:r w:rsidRPr="00BE5A5F">
        <w:rPr>
          <w:bCs/>
          <w:iCs/>
          <w:u w:val="none"/>
        </w:rPr>
        <w:t xml:space="preserve"> será limitado ao valor dos Recursos do</w:t>
      </w:r>
      <w:r>
        <w:rPr>
          <w:bCs/>
          <w:iCs/>
          <w:u w:val="none"/>
        </w:rPr>
        <w:t>s</w:t>
      </w:r>
      <w:r w:rsidRPr="00BE5A5F">
        <w:rPr>
          <w:bCs/>
          <w:iCs/>
          <w:u w:val="none"/>
        </w:rPr>
        <w:t xml:space="preserve"> Empreendimento</w:t>
      </w:r>
      <w:r>
        <w:rPr>
          <w:bCs/>
          <w:iCs/>
          <w:u w:val="none"/>
        </w:rPr>
        <w:t>s</w:t>
      </w:r>
      <w:r w:rsidRPr="00BE5A5F">
        <w:rPr>
          <w:bCs/>
          <w:iCs/>
          <w:u w:val="none"/>
        </w:rPr>
        <w:t xml:space="preserve"> e deverá observar o disposto na </w:t>
      </w:r>
      <w:r w:rsidR="003F3893" w:rsidRPr="00BE5A5F">
        <w:rPr>
          <w:bCs/>
          <w:iCs/>
          <w:u w:val="none"/>
        </w:rPr>
        <w:t>Cláusula</w:t>
      </w:r>
      <w:r w:rsidR="003F3893">
        <w:rPr>
          <w:bCs/>
          <w:iCs/>
          <w:u w:val="none"/>
        </w:rPr>
        <w:t> </w:t>
      </w:r>
      <w:r w:rsidR="00EA1793">
        <w:rPr>
          <w:bCs/>
          <w:iCs/>
          <w:u w:val="none"/>
        </w:rPr>
        <w:fldChar w:fldCharType="begin"/>
      </w:r>
      <w:r w:rsidR="00EA1793">
        <w:rPr>
          <w:bCs/>
          <w:iCs/>
          <w:u w:val="none"/>
        </w:rPr>
        <w:instrText xml:space="preserve"> REF _Ref68473968 \r \p \h </w:instrText>
      </w:r>
      <w:r w:rsidR="00197B60">
        <w:rPr>
          <w:bCs/>
          <w:iCs/>
          <w:u w:val="none"/>
        </w:rPr>
        <w:instrText xml:space="preserve"> \* MERGEFORMAT </w:instrText>
      </w:r>
      <w:r w:rsidR="00EA1793">
        <w:rPr>
          <w:bCs/>
          <w:iCs/>
          <w:u w:val="none"/>
        </w:rPr>
      </w:r>
      <w:r w:rsidR="00EA1793">
        <w:rPr>
          <w:bCs/>
          <w:iCs/>
          <w:u w:val="none"/>
        </w:rPr>
        <w:fldChar w:fldCharType="separate"/>
      </w:r>
      <w:r w:rsidR="00566AAA">
        <w:rPr>
          <w:bCs/>
          <w:iCs/>
          <w:u w:val="none"/>
        </w:rPr>
        <w:t>7.14.1 acima</w:t>
      </w:r>
      <w:r w:rsidR="00EA1793">
        <w:rPr>
          <w:bCs/>
          <w:iCs/>
          <w:u w:val="none"/>
        </w:rPr>
        <w:fldChar w:fldCharType="end"/>
      </w:r>
      <w:r>
        <w:rPr>
          <w:bCs/>
          <w:iCs/>
          <w:u w:val="none"/>
        </w:rPr>
        <w:t>.</w:t>
      </w:r>
    </w:p>
    <w:p w14:paraId="14F3DCAC" w14:textId="59BF0669" w:rsidR="00897EB8" w:rsidRPr="00BF6160" w:rsidRDefault="00F403C9" w:rsidP="005B1D6E">
      <w:pPr>
        <w:pStyle w:val="Ttulo2"/>
        <w:keepNext w:val="0"/>
        <w:numPr>
          <w:ilvl w:val="1"/>
          <w:numId w:val="33"/>
        </w:numPr>
        <w:spacing w:line="276" w:lineRule="auto"/>
        <w:ind w:left="0" w:firstLine="0"/>
        <w:rPr>
          <w:u w:val="none"/>
        </w:rPr>
      </w:pPr>
      <w:bookmarkStart w:id="601" w:name="_Ref68555668"/>
      <w:bookmarkStart w:id="602" w:name="_Ref69258729"/>
      <w:r w:rsidRPr="007B6190">
        <w:rPr>
          <w:i/>
        </w:rPr>
        <w:t xml:space="preserve">Amortização Extraordinária </w:t>
      </w:r>
      <w:bookmarkStart w:id="603" w:name="_Ref11105837"/>
      <w:bookmarkStart w:id="604" w:name="_Ref11778598"/>
      <w:bookmarkEnd w:id="575"/>
      <w:r w:rsidR="007514C7">
        <w:rPr>
          <w:i/>
        </w:rPr>
        <w:t>Obrigatória</w:t>
      </w:r>
      <w:r w:rsidRPr="007B6190">
        <w:rPr>
          <w:u w:val="none"/>
        </w:rPr>
        <w:t xml:space="preserve">. As Debêntures </w:t>
      </w:r>
      <w:r w:rsidR="007514C7">
        <w:rPr>
          <w:u w:val="none"/>
        </w:rPr>
        <w:t>serão</w:t>
      </w:r>
      <w:r w:rsidR="007514C7" w:rsidRPr="007B6190">
        <w:rPr>
          <w:u w:val="none"/>
        </w:rPr>
        <w:t xml:space="preserve"> </w:t>
      </w:r>
      <w:r w:rsidRPr="007B6190">
        <w:rPr>
          <w:u w:val="none"/>
        </w:rPr>
        <w:t>amortizadas extraordinariamente</w:t>
      </w:r>
      <w:bookmarkStart w:id="605" w:name="_Hlk48070868"/>
      <w:r w:rsidRPr="007B6190">
        <w:rPr>
          <w:u w:val="none"/>
        </w:rPr>
        <w:t xml:space="preserve">, limitado </w:t>
      </w:r>
      <w:r w:rsidR="00511C38">
        <w:rPr>
          <w:u w:val="none"/>
        </w:rPr>
        <w:t xml:space="preserve">exclusivamente ao valor necessário para recomposição do Índice Mínimo de Cobertura, mas, em qualquer caso, a </w:t>
      </w:r>
      <w:r w:rsidR="007514C7">
        <w:rPr>
          <w:u w:val="none"/>
        </w:rPr>
        <w:t>98</w:t>
      </w:r>
      <w:r w:rsidRPr="007B6190">
        <w:rPr>
          <w:u w:val="none"/>
        </w:rPr>
        <w:t>% (</w:t>
      </w:r>
      <w:r w:rsidR="007514C7">
        <w:rPr>
          <w:u w:val="none"/>
        </w:rPr>
        <w:t xml:space="preserve">noventa e oito </w:t>
      </w:r>
      <w:r w:rsidRPr="007B6190">
        <w:rPr>
          <w:u w:val="none"/>
        </w:rPr>
        <w:t xml:space="preserve">por cento) do </w:t>
      </w:r>
      <w:r w:rsidR="00AB2733">
        <w:rPr>
          <w:u w:val="none"/>
        </w:rPr>
        <w:t>saldo do Valor Nominal Unitário Atualizado</w:t>
      </w:r>
      <w:r w:rsidRPr="007B6190">
        <w:rPr>
          <w:u w:val="none"/>
        </w:rPr>
        <w:t xml:space="preserve"> (“</w:t>
      </w:r>
      <w:r w:rsidRPr="007B6190">
        <w:t xml:space="preserve">Amortização Extraordinária </w:t>
      </w:r>
      <w:r w:rsidR="007514C7">
        <w:t>Obrigatória</w:t>
      </w:r>
      <w:r w:rsidRPr="007B6190">
        <w:rPr>
          <w:u w:val="none"/>
        </w:rPr>
        <w:t>”)</w:t>
      </w:r>
      <w:r w:rsidR="00AB2733">
        <w:rPr>
          <w:u w:val="none"/>
        </w:rPr>
        <w:t>,</w:t>
      </w:r>
      <w:r w:rsidRPr="007B6190">
        <w:rPr>
          <w:u w:val="none"/>
        </w:rPr>
        <w:t xml:space="preserve"> e deverá abranger, proporcionalmente, todas as Debêntures, </w:t>
      </w:r>
      <w:bookmarkEnd w:id="603"/>
      <w:bookmarkEnd w:id="604"/>
      <w:bookmarkEnd w:id="605"/>
      <w:r w:rsidRPr="007B6190">
        <w:rPr>
          <w:u w:val="none"/>
        </w:rPr>
        <w:t xml:space="preserve">a </w:t>
      </w:r>
      <w:r w:rsidR="007514C7">
        <w:rPr>
          <w:u w:val="none"/>
        </w:rPr>
        <w:t>qualquer momento</w:t>
      </w:r>
      <w:r w:rsidRPr="007B6190">
        <w:rPr>
          <w:u w:val="none"/>
        </w:rPr>
        <w:t xml:space="preserve">, exclusivamente </w:t>
      </w:r>
      <w:r w:rsidR="00E406DB">
        <w:rPr>
          <w:u w:val="none"/>
        </w:rPr>
        <w:t xml:space="preserve">no caso de </w:t>
      </w:r>
      <w:r w:rsidR="00511C38">
        <w:rPr>
          <w:u w:val="none"/>
        </w:rPr>
        <w:t>não atendimento</w:t>
      </w:r>
      <w:r w:rsidR="00E406DB">
        <w:rPr>
          <w:u w:val="none"/>
        </w:rPr>
        <w:t xml:space="preserve"> do Índice Mínimo de Cobertura a níveis inferiores ao percentual definido na Cláusula </w:t>
      </w:r>
      <w:r w:rsidR="00E406DB">
        <w:rPr>
          <w:u w:val="none"/>
        </w:rPr>
        <w:fldChar w:fldCharType="begin"/>
      </w:r>
      <w:r w:rsidR="00E406DB">
        <w:rPr>
          <w:u w:val="none"/>
        </w:rPr>
        <w:instrText xml:space="preserve"> REF _Ref68520271 \r \p \h </w:instrText>
      </w:r>
      <w:r w:rsidR="00197B60">
        <w:rPr>
          <w:u w:val="none"/>
        </w:rPr>
        <w:instrText xml:space="preserve"> \* MERGEFORMAT </w:instrText>
      </w:r>
      <w:r w:rsidR="00E406DB">
        <w:rPr>
          <w:u w:val="none"/>
        </w:rPr>
      </w:r>
      <w:r w:rsidR="00E406DB">
        <w:rPr>
          <w:u w:val="none"/>
        </w:rPr>
        <w:fldChar w:fldCharType="separate"/>
      </w:r>
      <w:r w:rsidR="00566AAA">
        <w:rPr>
          <w:u w:val="none"/>
        </w:rPr>
        <w:t>7.6.1 acima</w:t>
      </w:r>
      <w:r w:rsidR="00E406DB">
        <w:rPr>
          <w:u w:val="none"/>
        </w:rPr>
        <w:fldChar w:fldCharType="end"/>
      </w:r>
      <w:r w:rsidR="00FF3686">
        <w:rPr>
          <w:u w:val="none"/>
        </w:rPr>
        <w:t> </w:t>
      </w:r>
      <w:r w:rsidR="00D5259E" w:rsidRPr="007B6190">
        <w:rPr>
          <w:u w:val="none"/>
        </w:rPr>
        <w:t>(“</w:t>
      </w:r>
      <w:r w:rsidR="00D5259E" w:rsidRPr="007B6190">
        <w:t>Evento de Amortização Extraordinária</w:t>
      </w:r>
      <w:r w:rsidR="007514C7">
        <w:t xml:space="preserve"> Obrigatória</w:t>
      </w:r>
      <w:r w:rsidR="00D5259E" w:rsidRPr="007B6190">
        <w:rPr>
          <w:u w:val="none"/>
        </w:rPr>
        <w:t>”)</w:t>
      </w:r>
      <w:r w:rsidRPr="007B6190">
        <w:rPr>
          <w:u w:val="none"/>
        </w:rPr>
        <w:t>.</w:t>
      </w:r>
      <w:bookmarkEnd w:id="576"/>
      <w:r w:rsidRPr="007B6190">
        <w:rPr>
          <w:u w:val="none"/>
        </w:rPr>
        <w:t xml:space="preserve"> </w:t>
      </w:r>
      <w:bookmarkEnd w:id="601"/>
      <w:bookmarkEnd w:id="602"/>
    </w:p>
    <w:p w14:paraId="6A6560CA" w14:textId="77777777" w:rsidR="004971E1" w:rsidRPr="007B6190" w:rsidRDefault="00F403C9" w:rsidP="005B1D6E">
      <w:pPr>
        <w:pStyle w:val="Ttulo2"/>
        <w:keepNext w:val="0"/>
        <w:numPr>
          <w:ilvl w:val="2"/>
          <w:numId w:val="33"/>
        </w:numPr>
        <w:tabs>
          <w:tab w:val="left" w:pos="1134"/>
        </w:tabs>
        <w:spacing w:line="276" w:lineRule="auto"/>
        <w:ind w:left="0" w:firstLine="0"/>
        <w:rPr>
          <w:u w:val="none"/>
        </w:rPr>
      </w:pPr>
      <w:bookmarkStart w:id="606" w:name="_Ref65028214"/>
      <w:r w:rsidRPr="007B6190">
        <w:rPr>
          <w:u w:val="none"/>
        </w:rPr>
        <w:t xml:space="preserve">A Amortização Extraordinária </w:t>
      </w:r>
      <w:r w:rsidR="007514C7">
        <w:rPr>
          <w:u w:val="none"/>
        </w:rPr>
        <w:t>Obrigatória</w:t>
      </w:r>
      <w:r w:rsidR="007514C7" w:rsidRPr="007B6190">
        <w:rPr>
          <w:u w:val="none"/>
        </w:rPr>
        <w:t xml:space="preserve"> </w:t>
      </w:r>
      <w:r w:rsidRPr="007B6190">
        <w:rPr>
          <w:u w:val="none"/>
        </w:rPr>
        <w:t>deverá ocorrer mediante</w:t>
      </w:r>
      <w:r w:rsidR="00511C38">
        <w:rPr>
          <w:u w:val="none"/>
        </w:rPr>
        <w:t xml:space="preserve"> o que ocorrer primeiro entre</w:t>
      </w:r>
      <w:r w:rsidRPr="007B6190">
        <w:rPr>
          <w:u w:val="none"/>
        </w:rPr>
        <w:t xml:space="preserve"> </w:t>
      </w:r>
      <w:r w:rsidR="00AB2733" w:rsidRPr="007B6190">
        <w:rPr>
          <w:u w:val="none"/>
        </w:rPr>
        <w:t xml:space="preserve">envio </w:t>
      </w:r>
      <w:r w:rsidR="00AB2733" w:rsidRPr="00AB2733">
        <w:rPr>
          <w:b/>
          <w:bCs/>
          <w:u w:val="none"/>
        </w:rPr>
        <w:t>(i)</w:t>
      </w:r>
      <w:r w:rsidR="00AB2733">
        <w:rPr>
          <w:u w:val="none"/>
        </w:rPr>
        <w:t xml:space="preserve"> </w:t>
      </w:r>
      <w:r w:rsidRPr="007B6190">
        <w:rPr>
          <w:u w:val="none"/>
        </w:rPr>
        <w:t xml:space="preserve">pela </w:t>
      </w:r>
      <w:r w:rsidR="00AB2733">
        <w:rPr>
          <w:u w:val="none"/>
        </w:rPr>
        <w:t>Debenturista</w:t>
      </w:r>
      <w:r w:rsidRPr="007B6190">
        <w:rPr>
          <w:u w:val="none"/>
        </w:rPr>
        <w:t xml:space="preserve">, de comunicação individual dirigida à </w:t>
      </w:r>
      <w:r w:rsidR="00AB2733">
        <w:rPr>
          <w:u w:val="none"/>
        </w:rPr>
        <w:t>Emissora</w:t>
      </w:r>
      <w:r w:rsidRPr="007B6190">
        <w:rPr>
          <w:u w:val="none"/>
        </w:rPr>
        <w:t>, com cópia ao Agente Fiduciário dos CRI</w:t>
      </w:r>
      <w:r w:rsidR="00AB2733">
        <w:rPr>
          <w:u w:val="none"/>
        </w:rPr>
        <w:t xml:space="preserve">; ou </w:t>
      </w:r>
      <w:r w:rsidR="00AB2733" w:rsidRPr="00AB2733">
        <w:rPr>
          <w:b/>
          <w:bCs/>
          <w:u w:val="none"/>
        </w:rPr>
        <w:t>(</w:t>
      </w:r>
      <w:proofErr w:type="spellStart"/>
      <w:r w:rsidR="00AB2733">
        <w:rPr>
          <w:b/>
          <w:bCs/>
          <w:u w:val="none"/>
        </w:rPr>
        <w:t>i</w:t>
      </w:r>
      <w:r w:rsidR="00AB2733" w:rsidRPr="00AB2733">
        <w:rPr>
          <w:b/>
          <w:bCs/>
          <w:u w:val="none"/>
        </w:rPr>
        <w:t>i</w:t>
      </w:r>
      <w:proofErr w:type="spellEnd"/>
      <w:r w:rsidR="00AB2733" w:rsidRPr="00AB2733">
        <w:rPr>
          <w:b/>
          <w:bCs/>
          <w:u w:val="none"/>
        </w:rPr>
        <w:t>)</w:t>
      </w:r>
      <w:r w:rsidR="00AB2733">
        <w:rPr>
          <w:u w:val="none"/>
        </w:rPr>
        <w:t xml:space="preserve"> </w:t>
      </w:r>
      <w:r w:rsidR="00AB2733" w:rsidRPr="007B6190">
        <w:rPr>
          <w:u w:val="none"/>
        </w:rPr>
        <w:t xml:space="preserve">pela </w:t>
      </w:r>
      <w:r w:rsidR="00AB2733">
        <w:rPr>
          <w:u w:val="none"/>
        </w:rPr>
        <w:t>Emissora</w:t>
      </w:r>
      <w:r w:rsidR="00AB2733" w:rsidRPr="007B6190">
        <w:rPr>
          <w:u w:val="none"/>
        </w:rPr>
        <w:t xml:space="preserve">, de comunicação individual dirigida à </w:t>
      </w:r>
      <w:r w:rsidR="00AB2733">
        <w:rPr>
          <w:u w:val="none"/>
        </w:rPr>
        <w:t>Debenturista</w:t>
      </w:r>
      <w:r w:rsidR="00AB2733" w:rsidRPr="007B6190">
        <w:rPr>
          <w:u w:val="none"/>
        </w:rPr>
        <w:t>, com cópia ao Agente Fiduciário dos CRI (“</w:t>
      </w:r>
      <w:r w:rsidR="00AB2733" w:rsidRPr="0015253F">
        <w:t>Comunicação de Amortização Extraordinária</w:t>
      </w:r>
      <w:r w:rsidR="00EA1793">
        <w:t xml:space="preserve"> Obrigatória</w:t>
      </w:r>
      <w:r w:rsidR="00AB2733" w:rsidRPr="007B6190">
        <w:rPr>
          <w:u w:val="none"/>
        </w:rPr>
        <w:t xml:space="preserve">”), </w:t>
      </w:r>
      <w:r w:rsidR="00AB2733">
        <w:rPr>
          <w:u w:val="none"/>
        </w:rPr>
        <w:t>em ambos os casos, no prazo de 2 (dois) Dias Úteis contados da verificação do Evento de Amortização Extraordinária Obrigatória</w:t>
      </w:r>
      <w:r w:rsidR="00D5259E" w:rsidRPr="007B6190">
        <w:rPr>
          <w:u w:val="none"/>
        </w:rPr>
        <w:t>.</w:t>
      </w:r>
      <w:bookmarkEnd w:id="606"/>
      <w:r w:rsidR="00000D13" w:rsidRPr="00F101C4">
        <w:rPr>
          <w:u w:val="none"/>
        </w:rPr>
        <w:t xml:space="preserve"> </w:t>
      </w:r>
    </w:p>
    <w:p w14:paraId="4E3F08F6" w14:textId="577CB336" w:rsidR="00D5259E" w:rsidRPr="007B6190" w:rsidRDefault="00F403C9" w:rsidP="005B1D6E">
      <w:pPr>
        <w:pStyle w:val="Ttulo2"/>
        <w:keepNext w:val="0"/>
        <w:numPr>
          <w:ilvl w:val="2"/>
          <w:numId w:val="33"/>
        </w:numPr>
        <w:tabs>
          <w:tab w:val="left" w:pos="1134"/>
        </w:tabs>
        <w:spacing w:line="276" w:lineRule="auto"/>
        <w:ind w:left="0" w:firstLine="0"/>
        <w:rPr>
          <w:u w:val="none"/>
        </w:rPr>
      </w:pPr>
      <w:r w:rsidRPr="007B6190">
        <w:rPr>
          <w:u w:val="none"/>
        </w:rPr>
        <w:t>Na Comunicação de Amortização Extraordinária</w:t>
      </w:r>
      <w:r w:rsidR="00EA1793">
        <w:rPr>
          <w:u w:val="none"/>
        </w:rPr>
        <w:t xml:space="preserve"> Obrigatória</w:t>
      </w:r>
      <w:r w:rsidRPr="007B6190">
        <w:rPr>
          <w:u w:val="none"/>
        </w:rPr>
        <w:t xml:space="preserve"> deverá consta</w:t>
      </w:r>
      <w:r w:rsidRPr="007B6190">
        <w:rPr>
          <w:u w:val="none"/>
        </w:rPr>
        <w:t xml:space="preserve">r, no mínimo, as seguintes informações: </w:t>
      </w:r>
      <w:r w:rsidRPr="007B6190">
        <w:rPr>
          <w:b/>
          <w:u w:val="none"/>
        </w:rPr>
        <w:t>(i</w:t>
      </w:r>
      <w:r w:rsidR="00FF3686" w:rsidRPr="007B6190">
        <w:rPr>
          <w:b/>
          <w:u w:val="none"/>
        </w:rPr>
        <w:t>)</w:t>
      </w:r>
      <w:r w:rsidR="00FF3686">
        <w:rPr>
          <w:u w:val="none"/>
        </w:rPr>
        <w:t> </w:t>
      </w:r>
      <w:r w:rsidRPr="007B6190">
        <w:rPr>
          <w:u w:val="none"/>
        </w:rPr>
        <w:t xml:space="preserve">a data efetiva da Amortização Extraordinária </w:t>
      </w:r>
      <w:r w:rsidR="00831762">
        <w:rPr>
          <w:u w:val="none"/>
        </w:rPr>
        <w:t>Obrigatória</w:t>
      </w:r>
      <w:r w:rsidR="00831762" w:rsidRPr="007B6190">
        <w:rPr>
          <w:u w:val="none"/>
        </w:rPr>
        <w:t xml:space="preserve"> </w:t>
      </w:r>
      <w:r w:rsidRPr="007B6190">
        <w:rPr>
          <w:u w:val="none"/>
        </w:rPr>
        <w:t xml:space="preserve">e pagamento à </w:t>
      </w:r>
      <w:r w:rsidRPr="00FF3686">
        <w:rPr>
          <w:u w:val="none"/>
        </w:rPr>
        <w:t>Debenturista</w:t>
      </w:r>
      <w:r w:rsidR="007514C7" w:rsidRPr="00FF3686">
        <w:rPr>
          <w:u w:val="none"/>
        </w:rPr>
        <w:t xml:space="preserve">, a qual ocorrerá </w:t>
      </w:r>
      <w:r w:rsidR="00492BFD" w:rsidRPr="00FF3686">
        <w:rPr>
          <w:u w:val="none"/>
        </w:rPr>
        <w:t>sempre na próxima</w:t>
      </w:r>
      <w:r w:rsidR="00492BFD" w:rsidRPr="007F7D8C">
        <w:rPr>
          <w:u w:val="none"/>
        </w:rPr>
        <w:t xml:space="preserve"> data mensal de amortização do Valor Nominal Unitário Atualizado ou saldo do Valor Nominal Unitário Atualizado das Debêntures, nas datas previstas na tabela do Anexo</w:t>
      </w:r>
      <w:r w:rsidR="00E406DB">
        <w:rPr>
          <w:u w:val="none"/>
        </w:rPr>
        <w:t> </w:t>
      </w:r>
      <w:r w:rsidR="00492BFD" w:rsidRPr="007F7D8C">
        <w:rPr>
          <w:u w:val="none"/>
        </w:rPr>
        <w:t>I</w:t>
      </w:r>
      <w:r w:rsidRPr="007B6190">
        <w:rPr>
          <w:u w:val="none"/>
        </w:rPr>
        <w:t xml:space="preserve">; </w:t>
      </w:r>
      <w:r w:rsidRPr="007B6190">
        <w:rPr>
          <w:b/>
          <w:u w:val="none"/>
        </w:rPr>
        <w:t>(</w:t>
      </w:r>
      <w:proofErr w:type="spellStart"/>
      <w:r w:rsidRPr="007B6190">
        <w:rPr>
          <w:b/>
          <w:u w:val="none"/>
        </w:rPr>
        <w:t>ii</w:t>
      </w:r>
      <w:proofErr w:type="spellEnd"/>
      <w:r w:rsidR="00FF3686" w:rsidRPr="007B6190">
        <w:rPr>
          <w:b/>
          <w:u w:val="none"/>
        </w:rPr>
        <w:t>)</w:t>
      </w:r>
      <w:r w:rsidR="00FF3686">
        <w:rPr>
          <w:u w:val="none"/>
        </w:rPr>
        <w:t> </w:t>
      </w:r>
      <w:r w:rsidRPr="007B6190">
        <w:rPr>
          <w:u w:val="none"/>
        </w:rPr>
        <w:t xml:space="preserve">a estimativa do valor da Amortização Extraordinária </w:t>
      </w:r>
      <w:r w:rsidR="00831762">
        <w:rPr>
          <w:u w:val="none"/>
        </w:rPr>
        <w:t>Obrigatória</w:t>
      </w:r>
      <w:r w:rsidRPr="007B6190">
        <w:rPr>
          <w:u w:val="none"/>
        </w:rPr>
        <w:t xml:space="preserve">, nos termos da </w:t>
      </w:r>
      <w:r w:rsidR="00F374BF">
        <w:rPr>
          <w:u w:val="none"/>
        </w:rPr>
        <w:t>Cláusula </w:t>
      </w:r>
      <w:r w:rsidR="00D2130B">
        <w:rPr>
          <w:u w:val="none"/>
        </w:rPr>
        <w:fldChar w:fldCharType="begin"/>
      </w:r>
      <w:r w:rsidR="00D2130B">
        <w:rPr>
          <w:u w:val="none"/>
        </w:rPr>
        <w:instrText xml:space="preserve"> REF _Ref65029869 \r \p \h </w:instrText>
      </w:r>
      <w:r w:rsidR="00197B60">
        <w:rPr>
          <w:u w:val="none"/>
        </w:rPr>
        <w:instrText xml:space="preserve"> \* MERGEFORMAT </w:instrText>
      </w:r>
      <w:r w:rsidR="00D2130B">
        <w:rPr>
          <w:u w:val="none"/>
        </w:rPr>
      </w:r>
      <w:r w:rsidR="00D2130B">
        <w:rPr>
          <w:u w:val="none"/>
        </w:rPr>
        <w:fldChar w:fldCharType="separate"/>
      </w:r>
      <w:r w:rsidR="00566AAA">
        <w:rPr>
          <w:u w:val="none"/>
        </w:rPr>
        <w:t>7.15.3 abaixo</w:t>
      </w:r>
      <w:r w:rsidR="00D2130B">
        <w:rPr>
          <w:u w:val="none"/>
        </w:rPr>
        <w:fldChar w:fldCharType="end"/>
      </w:r>
      <w:r w:rsidRPr="007B6190">
        <w:rPr>
          <w:u w:val="none"/>
        </w:rPr>
        <w:t xml:space="preserve">; </w:t>
      </w:r>
      <w:r w:rsidRPr="007B6190">
        <w:rPr>
          <w:b/>
          <w:bCs/>
          <w:u w:val="none"/>
        </w:rPr>
        <w:t>(</w:t>
      </w:r>
      <w:proofErr w:type="spellStart"/>
      <w:r w:rsidRPr="007B6190">
        <w:rPr>
          <w:b/>
          <w:bCs/>
          <w:u w:val="none"/>
        </w:rPr>
        <w:t>iii</w:t>
      </w:r>
      <w:proofErr w:type="spellEnd"/>
      <w:r w:rsidR="00FF3686" w:rsidRPr="007B6190">
        <w:rPr>
          <w:b/>
          <w:bCs/>
          <w:u w:val="none"/>
        </w:rPr>
        <w:t>)</w:t>
      </w:r>
      <w:r w:rsidR="00FF3686">
        <w:rPr>
          <w:u w:val="none"/>
        </w:rPr>
        <w:t> </w:t>
      </w:r>
      <w:r w:rsidRPr="007B6190">
        <w:rPr>
          <w:u w:val="none"/>
        </w:rPr>
        <w:t xml:space="preserve">a descrição comprovando a verificação do </w:t>
      </w:r>
      <w:r w:rsidRPr="0015253F">
        <w:rPr>
          <w:u w:val="none"/>
        </w:rPr>
        <w:t>Evento de Amortização Extraordinária</w:t>
      </w:r>
      <w:r w:rsidR="00E8076F">
        <w:rPr>
          <w:u w:val="none"/>
        </w:rPr>
        <w:t xml:space="preserve"> Obrigatória</w:t>
      </w:r>
      <w:r w:rsidRPr="007B6190">
        <w:rPr>
          <w:u w:val="none"/>
        </w:rPr>
        <w:t xml:space="preserve">; e </w:t>
      </w:r>
      <w:r w:rsidRPr="007B6190">
        <w:rPr>
          <w:b/>
          <w:u w:val="none"/>
        </w:rPr>
        <w:t>(</w:t>
      </w:r>
      <w:proofErr w:type="spellStart"/>
      <w:r w:rsidRPr="007B6190">
        <w:rPr>
          <w:b/>
          <w:u w:val="none"/>
        </w:rPr>
        <w:t>iv</w:t>
      </w:r>
      <w:proofErr w:type="spellEnd"/>
      <w:r w:rsidR="00FF3686" w:rsidRPr="007B6190">
        <w:rPr>
          <w:b/>
          <w:u w:val="none"/>
        </w:rPr>
        <w:t>)</w:t>
      </w:r>
      <w:r w:rsidR="00FF3686">
        <w:rPr>
          <w:u w:val="none"/>
        </w:rPr>
        <w:t> </w:t>
      </w:r>
      <w:r w:rsidRPr="007B6190">
        <w:rPr>
          <w:u w:val="none"/>
        </w:rPr>
        <w:t xml:space="preserve">quaisquer outras informações necessárias à operacionalização da Amortização Extraordinária </w:t>
      </w:r>
      <w:r w:rsidR="00831762">
        <w:rPr>
          <w:u w:val="none"/>
        </w:rPr>
        <w:t>Obrigatória</w:t>
      </w:r>
      <w:r w:rsidRPr="007B6190">
        <w:rPr>
          <w:u w:val="none"/>
        </w:rPr>
        <w:t>.</w:t>
      </w:r>
    </w:p>
    <w:p w14:paraId="6347AE91" w14:textId="5B7056B7" w:rsidR="008C4086" w:rsidRDefault="00F403C9" w:rsidP="005B1D6E">
      <w:pPr>
        <w:pStyle w:val="Ttulo2"/>
        <w:keepNext w:val="0"/>
        <w:numPr>
          <w:ilvl w:val="2"/>
          <w:numId w:val="33"/>
        </w:numPr>
        <w:tabs>
          <w:tab w:val="left" w:pos="1134"/>
        </w:tabs>
        <w:spacing w:line="276" w:lineRule="auto"/>
        <w:ind w:left="0" w:firstLine="0"/>
        <w:rPr>
          <w:u w:val="none"/>
        </w:rPr>
      </w:pPr>
      <w:bookmarkStart w:id="607" w:name="_Ref65029869"/>
      <w:r w:rsidRPr="007B6190">
        <w:rPr>
          <w:u w:val="none"/>
        </w:rPr>
        <w:t xml:space="preserve">O valor a ser pago </w:t>
      </w:r>
      <w:r w:rsidR="00AB2733">
        <w:rPr>
          <w:u w:val="none"/>
        </w:rPr>
        <w:t>à Debenturista</w:t>
      </w:r>
      <w:r w:rsidRPr="007B6190">
        <w:rPr>
          <w:u w:val="none"/>
        </w:rPr>
        <w:t xml:space="preserve"> no âmbito d</w:t>
      </w:r>
      <w:r w:rsidR="00854524" w:rsidRPr="007B6190">
        <w:rPr>
          <w:u w:val="none"/>
        </w:rPr>
        <w:t xml:space="preserve">a Amortização Extraordinária </w:t>
      </w:r>
      <w:r w:rsidR="00831762">
        <w:rPr>
          <w:u w:val="none"/>
        </w:rPr>
        <w:t>Obrigatória</w:t>
      </w:r>
      <w:r w:rsidR="00831762" w:rsidRPr="007B6190">
        <w:rPr>
          <w:u w:val="none"/>
        </w:rPr>
        <w:t xml:space="preserve"> </w:t>
      </w:r>
      <w:r w:rsidR="003A0727" w:rsidRPr="007B6190">
        <w:rPr>
          <w:u w:val="none"/>
        </w:rPr>
        <w:t xml:space="preserve">será equivalente </w:t>
      </w:r>
      <w:r w:rsidRPr="007F7D8C">
        <w:rPr>
          <w:b/>
          <w:u w:val="none"/>
        </w:rPr>
        <w:t>(i)</w:t>
      </w:r>
      <w:r>
        <w:rPr>
          <w:u w:val="none"/>
        </w:rPr>
        <w:t xml:space="preserve"> </w:t>
      </w:r>
      <w:r w:rsidR="003A0727" w:rsidRPr="007B6190">
        <w:rPr>
          <w:u w:val="none"/>
        </w:rPr>
        <w:t>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w:t>
      </w:r>
      <w:r w:rsidR="00854524" w:rsidRPr="00301245">
        <w:rPr>
          <w:u w:val="none"/>
        </w:rPr>
        <w:t>, acrescido da Remuneração</w:t>
      </w:r>
      <w:r w:rsidR="003A0727" w:rsidRPr="00301245">
        <w:rPr>
          <w:u w:val="none"/>
        </w:rPr>
        <w:t xml:space="preserve">, calculada </w:t>
      </w:r>
      <w:r w:rsidR="003A0727" w:rsidRPr="006F1DD7">
        <w:rPr>
          <w:i/>
          <w:u w:val="none"/>
        </w:rPr>
        <w:t xml:space="preserve">pro rata </w:t>
      </w:r>
      <w:proofErr w:type="spellStart"/>
      <w:r w:rsidR="003A0727" w:rsidRPr="006F1DD7">
        <w:rPr>
          <w:i/>
          <w:u w:val="none"/>
        </w:rPr>
        <w:t>temporis</w:t>
      </w:r>
      <w:proofErr w:type="spellEnd"/>
      <w:r w:rsidR="003A0727" w:rsidRPr="00301245">
        <w:rPr>
          <w:u w:val="none"/>
        </w:rPr>
        <w:t xml:space="preserve">, desde a primeira Data de Integralização, ou a Data de Pagamento da Remuneração imediatamente anterior, conforme aplicável, até a data da </w:t>
      </w:r>
      <w:r w:rsidR="007450D9" w:rsidRPr="00301245">
        <w:rPr>
          <w:u w:val="none"/>
        </w:rPr>
        <w:t>efetiv</w:t>
      </w:r>
      <w:r w:rsidR="007450D9">
        <w:rPr>
          <w:u w:val="none"/>
        </w:rPr>
        <w:t>a</w:t>
      </w:r>
      <w:r w:rsidR="007450D9" w:rsidRPr="00301245">
        <w:rPr>
          <w:u w:val="none"/>
        </w:rPr>
        <w:t xml:space="preserve"> </w:t>
      </w:r>
      <w:r w:rsidR="003A0727" w:rsidRPr="00301245">
        <w:rPr>
          <w:u w:val="none"/>
        </w:rPr>
        <w:t>amortização</w:t>
      </w:r>
      <w:r w:rsidR="00511C38">
        <w:rPr>
          <w:u w:val="none"/>
        </w:rPr>
        <w:t xml:space="preserve">, observados os limites previstos na Cláusula </w:t>
      </w:r>
      <w:r w:rsidR="00EA1793">
        <w:rPr>
          <w:u w:val="none"/>
        </w:rPr>
        <w:fldChar w:fldCharType="begin"/>
      </w:r>
      <w:r w:rsidR="00EA1793">
        <w:rPr>
          <w:u w:val="none"/>
        </w:rPr>
        <w:instrText xml:space="preserve"> REF _Ref69258729 \r \p \h </w:instrText>
      </w:r>
      <w:r w:rsidR="00197B60">
        <w:rPr>
          <w:u w:val="none"/>
        </w:rPr>
        <w:instrText xml:space="preserve"> \* MERGEFORMAT </w:instrText>
      </w:r>
      <w:r w:rsidR="00EA1793">
        <w:rPr>
          <w:u w:val="none"/>
        </w:rPr>
      </w:r>
      <w:r w:rsidR="00EA1793">
        <w:rPr>
          <w:u w:val="none"/>
        </w:rPr>
        <w:fldChar w:fldCharType="separate"/>
      </w:r>
      <w:r w:rsidR="00566AAA">
        <w:rPr>
          <w:u w:val="none"/>
        </w:rPr>
        <w:t>7.15 acima</w:t>
      </w:r>
      <w:r w:rsidR="00EA1793">
        <w:rPr>
          <w:u w:val="none"/>
        </w:rPr>
        <w:fldChar w:fldCharType="end"/>
      </w:r>
      <w:r w:rsidR="00511C38">
        <w:rPr>
          <w:u w:val="none"/>
        </w:rPr>
        <w:t>;</w:t>
      </w:r>
      <w:r>
        <w:rPr>
          <w:u w:val="none"/>
        </w:rPr>
        <w:t xml:space="preserve"> acrescido </w:t>
      </w:r>
      <w:r w:rsidRPr="007F7D8C">
        <w:rPr>
          <w:b/>
          <w:u w:val="none"/>
        </w:rPr>
        <w:t>(</w:t>
      </w:r>
      <w:proofErr w:type="spellStart"/>
      <w:r w:rsidRPr="007F7D8C">
        <w:rPr>
          <w:b/>
          <w:u w:val="none"/>
        </w:rPr>
        <w:t>ii</w:t>
      </w:r>
      <w:proofErr w:type="spellEnd"/>
      <w:r w:rsidR="00065E2F" w:rsidRPr="007F7D8C">
        <w:rPr>
          <w:b/>
          <w:u w:val="none"/>
        </w:rPr>
        <w:t>)</w:t>
      </w:r>
      <w:r w:rsidR="00065E2F">
        <w:rPr>
          <w:u w:val="none"/>
        </w:rPr>
        <w:t> </w:t>
      </w:r>
      <w:r>
        <w:rPr>
          <w:u w:val="none"/>
        </w:rPr>
        <w:t>dos</w:t>
      </w:r>
      <w:r w:rsidR="003A0727" w:rsidRPr="005F09AA">
        <w:rPr>
          <w:u w:val="none"/>
        </w:rPr>
        <w:t xml:space="preserve"> Encargos Moratórios</w:t>
      </w:r>
      <w:r w:rsidR="00854524" w:rsidRPr="005F09AA">
        <w:rPr>
          <w:u w:val="none"/>
        </w:rPr>
        <w:t>.</w:t>
      </w:r>
      <w:bookmarkEnd w:id="607"/>
    </w:p>
    <w:p w14:paraId="5000CB6A" w14:textId="77777777" w:rsidR="00AB6BFE" w:rsidRDefault="00F403C9" w:rsidP="005B1D6E">
      <w:pPr>
        <w:pStyle w:val="Ttulo2"/>
        <w:keepNext w:val="0"/>
        <w:numPr>
          <w:ilvl w:val="2"/>
          <w:numId w:val="33"/>
        </w:numPr>
        <w:tabs>
          <w:tab w:val="left" w:pos="1134"/>
        </w:tabs>
        <w:spacing w:line="276" w:lineRule="auto"/>
        <w:ind w:left="0" w:firstLine="0"/>
        <w:rPr>
          <w:bCs/>
          <w:iCs/>
          <w:u w:val="none"/>
        </w:rPr>
      </w:pPr>
      <w:r w:rsidRPr="00AB6BFE">
        <w:rPr>
          <w:bCs/>
          <w:iCs/>
          <w:u w:val="none"/>
        </w:rPr>
        <w:t>A Comunicação de Amortização Extraordinária</w:t>
      </w:r>
      <w:r w:rsidR="00EA1793">
        <w:rPr>
          <w:bCs/>
          <w:iCs/>
          <w:u w:val="none"/>
        </w:rPr>
        <w:t xml:space="preserve"> Obrigatória</w:t>
      </w:r>
      <w:r w:rsidRPr="00AB6BFE">
        <w:rPr>
          <w:bCs/>
          <w:iCs/>
          <w:u w:val="none"/>
        </w:rPr>
        <w:t xml:space="preserve"> será irrevogável e irretratável, e, mediante sua realização, a Emissora</w:t>
      </w:r>
      <w:r>
        <w:rPr>
          <w:bCs/>
          <w:iCs/>
          <w:u w:val="none"/>
        </w:rPr>
        <w:t xml:space="preserve"> </w:t>
      </w:r>
      <w:r w:rsidRPr="00AB6BFE">
        <w:rPr>
          <w:bCs/>
          <w:iCs/>
          <w:u w:val="none"/>
        </w:rPr>
        <w:t>estará obrigada a reali</w:t>
      </w:r>
      <w:r w:rsidRPr="00AB6BFE">
        <w:rPr>
          <w:bCs/>
          <w:iCs/>
          <w:u w:val="none"/>
        </w:rPr>
        <w:t xml:space="preserve">zar a Amortização Extraordinária </w:t>
      </w:r>
      <w:r w:rsidRPr="00AB6BFE">
        <w:rPr>
          <w:bCs/>
          <w:u w:val="none"/>
        </w:rPr>
        <w:t>Obrigatória</w:t>
      </w:r>
      <w:r w:rsidRPr="00AB6BFE">
        <w:rPr>
          <w:bCs/>
          <w:iCs/>
          <w:u w:val="none"/>
        </w:rPr>
        <w:t>, sob pena de caracterização de um Evento de Vencimento Antecipado Não Automático</w:t>
      </w:r>
      <w:r>
        <w:rPr>
          <w:bCs/>
          <w:iCs/>
          <w:u w:val="none"/>
        </w:rPr>
        <w:t>.</w:t>
      </w:r>
    </w:p>
    <w:p w14:paraId="49887A13" w14:textId="649468D5" w:rsidR="006C2996" w:rsidRPr="00BF6160" w:rsidRDefault="00F403C9" w:rsidP="005B1D6E">
      <w:pPr>
        <w:pStyle w:val="Ttulo2"/>
        <w:keepNext w:val="0"/>
        <w:numPr>
          <w:ilvl w:val="2"/>
          <w:numId w:val="33"/>
        </w:numPr>
        <w:tabs>
          <w:tab w:val="left" w:pos="1134"/>
        </w:tabs>
        <w:spacing w:line="276" w:lineRule="auto"/>
        <w:ind w:left="0" w:firstLine="0"/>
        <w:rPr>
          <w:bCs/>
          <w:iCs/>
          <w:u w:val="none"/>
        </w:rPr>
      </w:pPr>
      <w:bookmarkStart w:id="608" w:name="_Ref69369955"/>
      <w:r w:rsidRPr="00301245">
        <w:rPr>
          <w:bCs/>
          <w:iCs/>
          <w:u w:val="none"/>
        </w:rPr>
        <w:t>Para evitar quaisquer dúvidas, caso o pagamento da</w:t>
      </w:r>
      <w:r w:rsidR="003159D2" w:rsidRPr="00301245">
        <w:rPr>
          <w:bCs/>
          <w:iCs/>
          <w:u w:val="none"/>
        </w:rPr>
        <w:t xml:space="preserve"> </w:t>
      </w:r>
      <w:r w:rsidRPr="00301245">
        <w:rPr>
          <w:bCs/>
          <w:iCs/>
          <w:u w:val="none"/>
        </w:rPr>
        <w:t xml:space="preserve">Amortização Extraordinária </w:t>
      </w:r>
      <w:r w:rsidR="00831762">
        <w:rPr>
          <w:bCs/>
          <w:iCs/>
          <w:u w:val="none"/>
        </w:rPr>
        <w:t>Obrigatória</w:t>
      </w:r>
      <w:r w:rsidR="00831762" w:rsidRPr="00301245">
        <w:rPr>
          <w:bCs/>
          <w:iCs/>
          <w:u w:val="none"/>
        </w:rPr>
        <w:t xml:space="preserve"> </w:t>
      </w:r>
      <w:r w:rsidRPr="00301245">
        <w:rPr>
          <w:bCs/>
          <w:iCs/>
          <w:u w:val="none"/>
        </w:rPr>
        <w:t>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00F374BF">
        <w:rPr>
          <w:bCs/>
          <w:iCs/>
          <w:u w:val="none"/>
        </w:rPr>
        <w:t>Cláusula </w:t>
      </w:r>
      <w:r w:rsidR="00FA123F">
        <w:rPr>
          <w:bCs/>
          <w:iCs/>
          <w:u w:val="none"/>
        </w:rPr>
        <w:fldChar w:fldCharType="begin"/>
      </w:r>
      <w:r w:rsidR="00FA123F">
        <w:rPr>
          <w:bCs/>
          <w:iCs/>
          <w:u w:val="none"/>
        </w:rPr>
        <w:instrText xml:space="preserve"> REF _Ref69369955 \w \h </w:instrText>
      </w:r>
      <w:r w:rsidR="00197B60">
        <w:rPr>
          <w:bCs/>
          <w:iCs/>
          <w:u w:val="none"/>
        </w:rPr>
        <w:instrText xml:space="preserve"> \* MERGEFORMAT </w:instrText>
      </w:r>
      <w:r w:rsidR="00FA123F">
        <w:rPr>
          <w:bCs/>
          <w:iCs/>
          <w:u w:val="none"/>
        </w:rPr>
      </w:r>
      <w:r w:rsidR="00FA123F">
        <w:rPr>
          <w:bCs/>
          <w:iCs/>
          <w:u w:val="none"/>
        </w:rPr>
        <w:fldChar w:fldCharType="separate"/>
      </w:r>
      <w:r w:rsidR="00566AAA">
        <w:rPr>
          <w:bCs/>
          <w:iCs/>
          <w:u w:val="none"/>
        </w:rPr>
        <w:t>7.15.5</w:t>
      </w:r>
      <w:r w:rsidR="00FA123F">
        <w:rPr>
          <w:bCs/>
          <w:iCs/>
          <w:u w:val="none"/>
        </w:rPr>
        <w:fldChar w:fldCharType="end"/>
      </w:r>
      <w:r w:rsidRPr="00BF6160">
        <w:rPr>
          <w:bCs/>
          <w:iCs/>
          <w:u w:val="none"/>
        </w:rPr>
        <w:t xml:space="preserve">, e do Pagamento da </w:t>
      </w:r>
      <w:r w:rsidRPr="00BF6160">
        <w:rPr>
          <w:bCs/>
          <w:iCs/>
          <w:u w:val="none"/>
        </w:rPr>
        <w:lastRenderedPageBreak/>
        <w:t xml:space="preserve">Remuneração, </w:t>
      </w:r>
      <w:r w:rsidRPr="00BF6160">
        <w:rPr>
          <w:bCs/>
          <w:iCs/>
          <w:u w:val="none"/>
        </w:rPr>
        <w:t>nos termos da</w:t>
      </w:r>
      <w:r w:rsidR="003159D2">
        <w:rPr>
          <w:bCs/>
          <w:iCs/>
          <w:u w:val="none"/>
        </w:rPr>
        <w:t xml:space="preserve"> </w:t>
      </w:r>
      <w:r w:rsidR="00F374BF">
        <w:rPr>
          <w:bCs/>
          <w:iCs/>
          <w:u w:val="none"/>
        </w:rPr>
        <w:t>Cláusula</w:t>
      </w:r>
      <w:r w:rsidR="00EA1793">
        <w:rPr>
          <w:bCs/>
          <w:iCs/>
          <w:u w:val="none"/>
        </w:rPr>
        <w:t> </w:t>
      </w:r>
      <w:r w:rsidR="00EA1793">
        <w:rPr>
          <w:bCs/>
          <w:iCs/>
          <w:u w:val="none"/>
        </w:rPr>
        <w:fldChar w:fldCharType="begin"/>
      </w:r>
      <w:r w:rsidR="00EA1793">
        <w:rPr>
          <w:bCs/>
          <w:iCs/>
          <w:u w:val="none"/>
        </w:rPr>
        <w:instrText xml:space="preserve"> REF _Ref69259027 \r \p \h </w:instrText>
      </w:r>
      <w:r w:rsidR="00197B60">
        <w:rPr>
          <w:bCs/>
          <w:iCs/>
          <w:u w:val="none"/>
        </w:rPr>
        <w:instrText xml:space="preserve"> \* MERGEFORMAT </w:instrText>
      </w:r>
      <w:r w:rsidR="00EA1793">
        <w:rPr>
          <w:bCs/>
          <w:iCs/>
          <w:u w:val="none"/>
        </w:rPr>
      </w:r>
      <w:r w:rsidR="00EA1793">
        <w:rPr>
          <w:bCs/>
          <w:iCs/>
          <w:u w:val="none"/>
        </w:rPr>
        <w:fldChar w:fldCharType="separate"/>
      </w:r>
      <w:r w:rsidR="00566AAA">
        <w:rPr>
          <w:bCs/>
          <w:iCs/>
          <w:u w:val="none"/>
        </w:rPr>
        <w:t>7.19 abaixo</w:t>
      </w:r>
      <w:r w:rsidR="00EA1793">
        <w:rPr>
          <w:bCs/>
          <w:iCs/>
          <w:u w:val="none"/>
        </w:rPr>
        <w:fldChar w:fldCharType="end"/>
      </w:r>
      <w:r w:rsidRPr="00BF6160">
        <w:rPr>
          <w:bCs/>
          <w:iCs/>
          <w:u w:val="none"/>
        </w:rPr>
        <w:t xml:space="preserve">, o </w:t>
      </w:r>
      <w:r w:rsidR="00E8076F">
        <w:rPr>
          <w:bCs/>
          <w:iCs/>
          <w:u w:val="none"/>
        </w:rPr>
        <w:t xml:space="preserve">valor da </w:t>
      </w:r>
      <w:r w:rsidR="00E8076F" w:rsidRPr="007B6190">
        <w:rPr>
          <w:u w:val="none"/>
        </w:rPr>
        <w:t xml:space="preserve">Amortização Extraordinária </w:t>
      </w:r>
      <w:r w:rsidR="00E8076F">
        <w:rPr>
          <w:u w:val="none"/>
        </w:rPr>
        <w:t>Obrigatória</w:t>
      </w:r>
      <w:r w:rsidR="00E8076F" w:rsidRPr="007B6190">
        <w:rPr>
          <w:u w:val="none"/>
        </w:rPr>
        <w:t xml:space="preserve"> </w:t>
      </w:r>
      <w:r w:rsidR="00E8076F">
        <w:rPr>
          <w:u w:val="none"/>
        </w:rPr>
        <w:t>será acrescido da Amortização Programada das Debêntures e da Remuneração</w:t>
      </w:r>
      <w:r w:rsidRPr="00BF6160">
        <w:rPr>
          <w:bCs/>
          <w:iCs/>
          <w:u w:val="none"/>
        </w:rPr>
        <w:t>, nos termos desta Escritura de Emissão</w:t>
      </w:r>
      <w:r w:rsidR="003159D2">
        <w:rPr>
          <w:bCs/>
          <w:iCs/>
          <w:u w:val="none"/>
        </w:rPr>
        <w:t>.</w:t>
      </w:r>
      <w:bookmarkEnd w:id="608"/>
    </w:p>
    <w:p w14:paraId="13BFF935" w14:textId="1E9DB43F" w:rsidR="0008348A" w:rsidRPr="00390CB1" w:rsidRDefault="00F403C9" w:rsidP="005B1D6E">
      <w:pPr>
        <w:pStyle w:val="Ttulo2"/>
        <w:numPr>
          <w:ilvl w:val="1"/>
          <w:numId w:val="33"/>
        </w:numPr>
        <w:tabs>
          <w:tab w:val="left" w:pos="1134"/>
        </w:tabs>
        <w:spacing w:line="276" w:lineRule="auto"/>
        <w:ind w:left="0" w:firstLine="0"/>
      </w:pPr>
      <w:bookmarkStart w:id="609" w:name="_Toc63861193"/>
      <w:bookmarkStart w:id="610" w:name="_Toc63861364"/>
      <w:bookmarkStart w:id="611" w:name="_Toc63861533"/>
      <w:bookmarkStart w:id="612" w:name="_Toc63861696"/>
      <w:bookmarkStart w:id="613" w:name="_Toc63861858"/>
      <w:bookmarkStart w:id="614" w:name="_Toc63862980"/>
      <w:bookmarkStart w:id="615" w:name="_Toc63864027"/>
      <w:bookmarkStart w:id="616" w:name="_Toc63864171"/>
      <w:bookmarkStart w:id="617" w:name="_Toc63861195"/>
      <w:bookmarkStart w:id="618" w:name="_Toc63861366"/>
      <w:bookmarkStart w:id="619" w:name="_Toc63861535"/>
      <w:bookmarkStart w:id="620" w:name="_Toc63861698"/>
      <w:bookmarkStart w:id="621" w:name="_Toc63861860"/>
      <w:bookmarkStart w:id="622" w:name="_Toc63862982"/>
      <w:bookmarkStart w:id="623" w:name="_Toc63864029"/>
      <w:bookmarkStart w:id="624" w:name="_Toc63864173"/>
      <w:bookmarkStart w:id="625" w:name="_Ref65029776"/>
      <w:bookmarkStart w:id="626" w:name="_Ref69767039"/>
      <w:bookmarkStart w:id="627" w:name="_Toc63859697"/>
      <w:bookmarkStart w:id="628" w:name="_Toc63964968"/>
      <w:bookmarkEnd w:id="577"/>
      <w:bookmarkEnd w:id="578"/>
      <w:bookmarkEnd w:id="579"/>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sidRPr="007B6190">
        <w:rPr>
          <w:rStyle w:val="Ttulo3Char"/>
          <w:i/>
          <w:sz w:val="22"/>
          <w:szCs w:val="22"/>
        </w:rPr>
        <w:t xml:space="preserve">Amortização </w:t>
      </w:r>
      <w:r w:rsidR="00427A65" w:rsidRPr="007B6190">
        <w:rPr>
          <w:rStyle w:val="Ttulo3Char"/>
          <w:i/>
          <w:sz w:val="22"/>
          <w:szCs w:val="22"/>
        </w:rPr>
        <w:t xml:space="preserve">Programada </w:t>
      </w:r>
      <w:r w:rsidRPr="007B6190">
        <w:rPr>
          <w:rStyle w:val="Ttulo3Char"/>
          <w:i/>
          <w:sz w:val="22"/>
          <w:szCs w:val="22"/>
        </w:rPr>
        <w:t>das Debêntures</w:t>
      </w:r>
      <w:r w:rsidRPr="007B6190">
        <w:t>:</w:t>
      </w:r>
      <w:bookmarkEnd w:id="625"/>
      <w:r w:rsidRPr="00EA1793">
        <w:rPr>
          <w:u w:val="none"/>
        </w:rPr>
        <w:t xml:space="preserve"> </w:t>
      </w:r>
      <w:r w:rsidR="003A0727" w:rsidRPr="00EA1793">
        <w:rPr>
          <w:u w:val="none"/>
        </w:rPr>
        <w:t>O</w:t>
      </w:r>
      <w:r w:rsidRPr="00EA1793">
        <w:rPr>
          <w:u w:val="none"/>
        </w:rPr>
        <w:t xml:space="preserve"> Valor Nominal Unitário </w:t>
      </w:r>
      <w:r w:rsidR="00737DF4" w:rsidRPr="00EA1793">
        <w:rPr>
          <w:u w:val="none"/>
        </w:rPr>
        <w:t xml:space="preserve">Atualizado </w:t>
      </w:r>
      <w:r w:rsidRPr="00EA1793">
        <w:rPr>
          <w:u w:val="none"/>
        </w:rPr>
        <w:t xml:space="preserve">ou saldo do Valor Nominal Unitário </w:t>
      </w:r>
      <w:r w:rsidR="00737DF4" w:rsidRPr="00EA1793">
        <w:rPr>
          <w:u w:val="none"/>
        </w:rPr>
        <w:t xml:space="preserve">Atualizado </w:t>
      </w:r>
      <w:r w:rsidRPr="00EA1793">
        <w:rPr>
          <w:u w:val="none"/>
        </w:rPr>
        <w:t xml:space="preserve">das Debêntures, conforme o caso, </w:t>
      </w:r>
      <w:r w:rsidR="003A0727" w:rsidRPr="00EA1793">
        <w:rPr>
          <w:u w:val="none"/>
        </w:rPr>
        <w:t xml:space="preserve">será </w:t>
      </w:r>
      <w:r w:rsidRPr="00EA1793">
        <w:rPr>
          <w:u w:val="none"/>
        </w:rPr>
        <w:t xml:space="preserve">amortizado mensalmente nas </w:t>
      </w:r>
      <w:r w:rsidR="004F45BA">
        <w:rPr>
          <w:u w:val="none"/>
        </w:rPr>
        <w:t>d</w:t>
      </w:r>
      <w:r w:rsidR="004F45BA" w:rsidRPr="00EA1793">
        <w:rPr>
          <w:u w:val="none"/>
        </w:rPr>
        <w:t xml:space="preserve">atas </w:t>
      </w:r>
      <w:r w:rsidR="004F45BA">
        <w:rPr>
          <w:u w:val="none"/>
        </w:rPr>
        <w:t xml:space="preserve">de pagamento </w:t>
      </w:r>
      <w:r w:rsidRPr="00EA1793">
        <w:rPr>
          <w:u w:val="none"/>
        </w:rPr>
        <w:t xml:space="preserve">previstas na tabela do </w:t>
      </w:r>
      <w:r w:rsidR="00EF20A6" w:rsidRPr="005B1D6E">
        <w:t>Anexo I</w:t>
      </w:r>
      <w:r w:rsidR="00A26A2F" w:rsidRPr="00EA1793">
        <w:rPr>
          <w:u w:val="none"/>
        </w:rPr>
        <w:t xml:space="preserve">, </w:t>
      </w:r>
      <w:r w:rsidRPr="00EA1793">
        <w:rPr>
          <w:u w:val="none"/>
        </w:rPr>
        <w:t>à presente Escritura de Emissão</w:t>
      </w:r>
      <w:r w:rsidR="004F45BA">
        <w:rPr>
          <w:u w:val="none"/>
        </w:rPr>
        <w:t xml:space="preserve"> (cada uma, uma “</w:t>
      </w:r>
      <w:r w:rsidR="004F45BA" w:rsidRPr="000C170A">
        <w:t>Data de Pagamento das Debêntures</w:t>
      </w:r>
      <w:r w:rsidR="004F45BA">
        <w:rPr>
          <w:u w:val="none"/>
        </w:rPr>
        <w:t>”)</w:t>
      </w:r>
      <w:r w:rsidR="00737DF4" w:rsidRPr="00EA1793">
        <w:rPr>
          <w:u w:val="none"/>
        </w:rPr>
        <w:t xml:space="preserve">, sendo o primeiro pagamento devido em </w:t>
      </w:r>
      <w:r w:rsidR="00831762" w:rsidRPr="00EA1793">
        <w:rPr>
          <w:u w:val="none"/>
        </w:rPr>
        <w:t>[</w:t>
      </w:r>
      <w:r w:rsidR="00831762" w:rsidRPr="00EA1793">
        <w:rPr>
          <w:highlight w:val="yellow"/>
          <w:u w:val="none"/>
        </w:rPr>
        <w:t>=</w:t>
      </w:r>
      <w:r w:rsidR="00831762" w:rsidRPr="00EA1793">
        <w:rPr>
          <w:u w:val="none"/>
        </w:rPr>
        <w:t xml:space="preserve">] </w:t>
      </w:r>
      <w:r w:rsidR="002D151D" w:rsidRPr="00EA1793">
        <w:rPr>
          <w:u w:val="none"/>
        </w:rPr>
        <w:t xml:space="preserve">de </w:t>
      </w:r>
      <w:r w:rsidR="00F3401B">
        <w:rPr>
          <w:u w:val="none"/>
        </w:rPr>
        <w:t>julho</w:t>
      </w:r>
      <w:r w:rsidR="00F3401B" w:rsidRPr="00EA1793">
        <w:rPr>
          <w:u w:val="none"/>
        </w:rPr>
        <w:t xml:space="preserve"> </w:t>
      </w:r>
      <w:r w:rsidR="002D151D" w:rsidRPr="00EA1793">
        <w:rPr>
          <w:u w:val="none"/>
        </w:rPr>
        <w:t xml:space="preserve">de </w:t>
      </w:r>
      <w:r w:rsidR="002D151D" w:rsidRPr="007776FD">
        <w:rPr>
          <w:u w:val="none"/>
        </w:rPr>
        <w:t>20</w:t>
      </w:r>
      <w:r w:rsidR="00AB6BFE" w:rsidRPr="007776FD">
        <w:rPr>
          <w:u w:val="none"/>
        </w:rPr>
        <w:t>21</w:t>
      </w:r>
      <w:r w:rsidR="002146D6" w:rsidRPr="00EA1793">
        <w:rPr>
          <w:u w:val="none"/>
        </w:rPr>
        <w:t xml:space="preserve"> </w:t>
      </w:r>
      <w:r w:rsidR="00737DF4" w:rsidRPr="00EA1793">
        <w:rPr>
          <w:u w:val="none"/>
        </w:rPr>
        <w:t xml:space="preserve">e o último na </w:t>
      </w:r>
      <w:r w:rsidR="00DB41BF" w:rsidRPr="00EA1793">
        <w:rPr>
          <w:u w:val="none"/>
        </w:rPr>
        <w:t xml:space="preserve">respectiva </w:t>
      </w:r>
      <w:r w:rsidR="00737DF4" w:rsidRPr="00EA1793">
        <w:rPr>
          <w:u w:val="none"/>
        </w:rPr>
        <w:t>Data de Vencimento</w:t>
      </w:r>
      <w:r w:rsidRPr="00EA1793">
        <w:rPr>
          <w:u w:val="none"/>
        </w:rPr>
        <w:t xml:space="preserve">, ressalvadas as hipóteses de Resgate Antecipado </w:t>
      </w:r>
      <w:r w:rsidR="00831762" w:rsidRPr="00EA1793">
        <w:rPr>
          <w:u w:val="none"/>
        </w:rPr>
        <w:t>Obrigatório</w:t>
      </w:r>
      <w:r w:rsidR="00AB6BFE" w:rsidRPr="00EA1793">
        <w:rPr>
          <w:u w:val="none"/>
        </w:rPr>
        <w:t>, Resgate Antecipado Facultativo</w:t>
      </w:r>
      <w:r w:rsidR="00831762" w:rsidRPr="00EA1793">
        <w:rPr>
          <w:u w:val="none"/>
        </w:rPr>
        <w:t xml:space="preserve"> </w:t>
      </w:r>
      <w:r w:rsidRPr="00EA1793">
        <w:rPr>
          <w:u w:val="none"/>
        </w:rPr>
        <w:t>das Debêntures</w:t>
      </w:r>
      <w:r w:rsidR="003A0727" w:rsidRPr="00EA1793">
        <w:rPr>
          <w:u w:val="none"/>
        </w:rPr>
        <w:t xml:space="preserve">, Amortização Extraordinária </w:t>
      </w:r>
      <w:r w:rsidR="00AB6BFE" w:rsidRPr="00EA1793">
        <w:rPr>
          <w:i/>
          <w:iCs/>
          <w:u w:val="none"/>
        </w:rPr>
        <w:t xml:space="preserve">Cash </w:t>
      </w:r>
      <w:proofErr w:type="spellStart"/>
      <w:r w:rsidR="00AB6BFE" w:rsidRPr="00EA1793">
        <w:rPr>
          <w:i/>
          <w:iCs/>
          <w:u w:val="none"/>
        </w:rPr>
        <w:t>Sweep</w:t>
      </w:r>
      <w:proofErr w:type="spellEnd"/>
      <w:r w:rsidR="00831762" w:rsidRPr="00EA1793">
        <w:rPr>
          <w:u w:val="none"/>
        </w:rPr>
        <w:t>, Amortização Extraordinária Obrigatória</w:t>
      </w:r>
      <w:r w:rsidR="001E4D73" w:rsidRPr="00EA1793">
        <w:rPr>
          <w:u w:val="none"/>
        </w:rPr>
        <w:t xml:space="preserve"> </w:t>
      </w:r>
      <w:r w:rsidRPr="00EA1793">
        <w:rPr>
          <w:u w:val="none"/>
        </w:rPr>
        <w:t xml:space="preserve">e/ou Vencimento Antecipado das Debêntures, nos termos </w:t>
      </w:r>
      <w:r w:rsidRPr="00EA1793">
        <w:rPr>
          <w:u w:val="none"/>
        </w:rPr>
        <w:t>desta Escritura de Emissão</w:t>
      </w:r>
      <w:r w:rsidR="00C03C5B" w:rsidRPr="00EA1793">
        <w:rPr>
          <w:u w:val="none"/>
        </w:rPr>
        <w:t xml:space="preserve">, calculado nos termos da fórmula abaixo, cujo resultado será apurado pela Debenturista: </w:t>
      </w:r>
      <w:bookmarkEnd w:id="626"/>
    </w:p>
    <w:p w14:paraId="46C8129D" w14:textId="77777777" w:rsidR="00C03C5B" w:rsidRPr="007B6190" w:rsidRDefault="00F403C9" w:rsidP="005B1D6E">
      <w:pPr>
        <w:pStyle w:val="Level3"/>
        <w:numPr>
          <w:ilvl w:val="0"/>
          <w:numId w:val="0"/>
        </w:numPr>
        <w:tabs>
          <w:tab w:val="left" w:pos="708"/>
        </w:tabs>
        <w:suppressAutoHyphens/>
        <w:spacing w:after="240" w:line="276" w:lineRule="auto"/>
        <w:ind w:left="360"/>
        <w:jc w:val="center"/>
        <w:rPr>
          <w:rFonts w:cs="Tahoma"/>
          <w:i/>
          <w:sz w:val="22"/>
          <w:szCs w:val="22"/>
        </w:rPr>
      </w:pPr>
      <w:proofErr w:type="spellStart"/>
      <w:r w:rsidRPr="007B6190">
        <w:rPr>
          <w:rFonts w:cs="Tahoma"/>
          <w:i/>
          <w:sz w:val="22"/>
          <w:szCs w:val="22"/>
        </w:rPr>
        <w:t>Aai</w:t>
      </w:r>
      <w:proofErr w:type="spellEnd"/>
      <w:r w:rsidRPr="007B6190">
        <w:rPr>
          <w:rFonts w:cs="Tahoma"/>
          <w:i/>
          <w:sz w:val="22"/>
          <w:szCs w:val="22"/>
        </w:rPr>
        <w:t xml:space="preserve"> = </w:t>
      </w:r>
      <w:proofErr w:type="spellStart"/>
      <w:r w:rsidRPr="007B6190">
        <w:rPr>
          <w:rFonts w:cs="Tahoma"/>
          <w:i/>
          <w:sz w:val="22"/>
          <w:szCs w:val="22"/>
        </w:rPr>
        <w:t>VNa</w:t>
      </w:r>
      <w:proofErr w:type="spellEnd"/>
      <w:r w:rsidRPr="007B6190">
        <w:rPr>
          <w:rFonts w:cs="Tahoma"/>
          <w:i/>
          <w:sz w:val="22"/>
          <w:szCs w:val="22"/>
        </w:rPr>
        <w:t xml:space="preserve"> x Tai</w:t>
      </w:r>
    </w:p>
    <w:p w14:paraId="047ED8E5" w14:textId="77777777" w:rsidR="00C03C5B" w:rsidRPr="007B6190" w:rsidRDefault="00F403C9" w:rsidP="005B1D6E">
      <w:pPr>
        <w:pStyle w:val="Level3"/>
        <w:numPr>
          <w:ilvl w:val="0"/>
          <w:numId w:val="0"/>
        </w:numPr>
        <w:tabs>
          <w:tab w:val="left" w:pos="708"/>
        </w:tabs>
        <w:suppressAutoHyphens/>
        <w:spacing w:after="240" w:line="276" w:lineRule="auto"/>
        <w:ind w:left="360"/>
        <w:rPr>
          <w:rFonts w:cs="Tahoma"/>
          <w:i/>
          <w:sz w:val="22"/>
          <w:szCs w:val="22"/>
        </w:rPr>
      </w:pPr>
      <w:r w:rsidRPr="007B6190">
        <w:rPr>
          <w:rFonts w:cs="Tahoma"/>
          <w:i/>
          <w:sz w:val="22"/>
          <w:szCs w:val="22"/>
        </w:rPr>
        <w:t>onde:</w:t>
      </w:r>
    </w:p>
    <w:p w14:paraId="11538417" w14:textId="77777777" w:rsidR="00C03C5B" w:rsidRPr="007B6190" w:rsidRDefault="00F403C9" w:rsidP="005B1D6E">
      <w:pPr>
        <w:pStyle w:val="Level3"/>
        <w:numPr>
          <w:ilvl w:val="0"/>
          <w:numId w:val="0"/>
        </w:numPr>
        <w:tabs>
          <w:tab w:val="left" w:pos="708"/>
        </w:tabs>
        <w:suppressAutoHyphens/>
        <w:spacing w:after="240" w:line="276" w:lineRule="auto"/>
        <w:ind w:left="360"/>
        <w:rPr>
          <w:rFonts w:cs="Tahoma"/>
          <w:sz w:val="22"/>
          <w:szCs w:val="22"/>
        </w:rPr>
      </w:pPr>
      <w:proofErr w:type="spellStart"/>
      <w:r w:rsidRPr="007B6190">
        <w:rPr>
          <w:rFonts w:cs="Tahoma"/>
          <w:sz w:val="22"/>
          <w:szCs w:val="22"/>
        </w:rPr>
        <w:t>Aai</w:t>
      </w:r>
      <w:proofErr w:type="spellEnd"/>
      <w:r w:rsidRPr="007B6190">
        <w:rPr>
          <w:rFonts w:cs="Tahoma"/>
          <w:sz w:val="22"/>
          <w:szCs w:val="22"/>
        </w:rPr>
        <w:t xml:space="preserve"> = valor unitário da i-</w:t>
      </w:r>
      <w:proofErr w:type="spellStart"/>
      <w:r w:rsidRPr="007B6190">
        <w:rPr>
          <w:rFonts w:cs="Tahoma"/>
          <w:sz w:val="22"/>
          <w:szCs w:val="22"/>
        </w:rPr>
        <w:t>ésima</w:t>
      </w:r>
      <w:proofErr w:type="spellEnd"/>
      <w:r w:rsidRPr="007B6190">
        <w:rPr>
          <w:rFonts w:cs="Tahoma"/>
          <w:sz w:val="22"/>
          <w:szCs w:val="22"/>
        </w:rPr>
        <w:t xml:space="preserve"> parcela </w:t>
      </w:r>
      <w:r w:rsidR="00AF6C1E">
        <w:rPr>
          <w:rFonts w:cs="Tahoma"/>
          <w:sz w:val="22"/>
          <w:szCs w:val="22"/>
        </w:rPr>
        <w:t>de amortização</w:t>
      </w:r>
      <w:r w:rsidRPr="007B6190">
        <w:rPr>
          <w:rFonts w:cs="Tahoma"/>
          <w:sz w:val="22"/>
          <w:szCs w:val="22"/>
        </w:rPr>
        <w:t>, calculado com 8 (oito) casas decimais, sem arredondamento;</w:t>
      </w:r>
    </w:p>
    <w:p w14:paraId="4BFF10FD" w14:textId="44CCC203" w:rsidR="00C03C5B" w:rsidRPr="007B6190" w:rsidRDefault="00F403C9" w:rsidP="005B1D6E">
      <w:pPr>
        <w:pStyle w:val="Level3"/>
        <w:numPr>
          <w:ilvl w:val="0"/>
          <w:numId w:val="0"/>
        </w:numPr>
        <w:tabs>
          <w:tab w:val="left" w:pos="708"/>
        </w:tabs>
        <w:suppressAutoHyphens/>
        <w:spacing w:after="240" w:line="276" w:lineRule="auto"/>
        <w:ind w:left="360"/>
        <w:rPr>
          <w:rFonts w:cs="Tahoma"/>
          <w:sz w:val="22"/>
          <w:szCs w:val="22"/>
        </w:rPr>
      </w:pPr>
      <w:proofErr w:type="spellStart"/>
      <w:r w:rsidRPr="007B6190">
        <w:rPr>
          <w:rFonts w:cs="Tahoma"/>
          <w:sz w:val="22"/>
          <w:szCs w:val="22"/>
        </w:rPr>
        <w:t>VNa</w:t>
      </w:r>
      <w:proofErr w:type="spellEnd"/>
      <w:r w:rsidRPr="007B6190">
        <w:rPr>
          <w:rFonts w:cs="Tahoma"/>
          <w:sz w:val="22"/>
          <w:szCs w:val="22"/>
        </w:rPr>
        <w:t xml:space="preserve"> = Conforme definido na </w:t>
      </w:r>
      <w:r w:rsidR="00F374BF">
        <w:rPr>
          <w:rFonts w:cs="Tahoma"/>
          <w:sz w:val="22"/>
          <w:szCs w:val="22"/>
        </w:rPr>
        <w:t>Cláusula </w:t>
      </w:r>
      <w:r w:rsidR="00D2130B">
        <w:rPr>
          <w:rFonts w:cs="Tahoma"/>
          <w:sz w:val="22"/>
          <w:szCs w:val="22"/>
        </w:rPr>
        <w:fldChar w:fldCharType="begin"/>
      </w:r>
      <w:r w:rsidR="00D2130B">
        <w:rPr>
          <w:rFonts w:cs="Tahoma"/>
          <w:sz w:val="22"/>
          <w:szCs w:val="22"/>
        </w:rPr>
        <w:instrText xml:space="preserve"> REF _Ref65028287 \r \p \h </w:instrText>
      </w:r>
      <w:r w:rsidR="00197B60">
        <w:rPr>
          <w:rFonts w:cs="Tahoma"/>
          <w:sz w:val="22"/>
          <w:szCs w:val="22"/>
        </w:rPr>
        <w:instrText xml:space="preserve"> \* MERGEFORMAT </w:instrText>
      </w:r>
      <w:r w:rsidR="00D2130B">
        <w:rPr>
          <w:rFonts w:cs="Tahoma"/>
          <w:sz w:val="22"/>
          <w:szCs w:val="22"/>
        </w:rPr>
      </w:r>
      <w:r w:rsidR="00D2130B">
        <w:rPr>
          <w:rFonts w:cs="Tahoma"/>
          <w:sz w:val="22"/>
          <w:szCs w:val="22"/>
        </w:rPr>
        <w:fldChar w:fldCharType="separate"/>
      </w:r>
      <w:r w:rsidR="00566AAA">
        <w:rPr>
          <w:rFonts w:cs="Tahoma"/>
          <w:sz w:val="22"/>
          <w:szCs w:val="22"/>
        </w:rPr>
        <w:t>7.17 abaixo</w:t>
      </w:r>
      <w:r w:rsidR="00D2130B">
        <w:rPr>
          <w:rFonts w:cs="Tahoma"/>
          <w:sz w:val="22"/>
          <w:szCs w:val="22"/>
        </w:rPr>
        <w:fldChar w:fldCharType="end"/>
      </w:r>
      <w:r w:rsidRPr="007B6190">
        <w:rPr>
          <w:rFonts w:cs="Tahoma"/>
          <w:sz w:val="22"/>
          <w:szCs w:val="22"/>
        </w:rPr>
        <w:t>;</w:t>
      </w:r>
    </w:p>
    <w:p w14:paraId="133BA150" w14:textId="77777777" w:rsidR="00C03C5B" w:rsidRPr="007B6190" w:rsidRDefault="00F403C9" w:rsidP="005B1D6E">
      <w:pPr>
        <w:pStyle w:val="PargrafodaLista"/>
        <w:tabs>
          <w:tab w:val="left" w:pos="1134"/>
        </w:tabs>
        <w:suppressAutoHyphens/>
        <w:spacing w:after="240" w:line="276" w:lineRule="auto"/>
        <w:ind w:left="360"/>
        <w:jc w:val="both"/>
        <w:rPr>
          <w:rFonts w:ascii="Tahoma" w:hAnsi="Tahoma" w:cs="Tahoma"/>
          <w:kern w:val="20"/>
          <w:sz w:val="22"/>
          <w:szCs w:val="22"/>
        </w:rPr>
      </w:pPr>
      <w:r w:rsidRPr="007B6190">
        <w:rPr>
          <w:rFonts w:ascii="Tahoma" w:hAnsi="Tahoma" w:cs="Tahoma"/>
          <w:kern w:val="20"/>
          <w:sz w:val="22"/>
          <w:szCs w:val="22"/>
        </w:rPr>
        <w:t>Tai = taxa da i-</w:t>
      </w:r>
      <w:proofErr w:type="spellStart"/>
      <w:r w:rsidRPr="007B6190">
        <w:rPr>
          <w:rFonts w:ascii="Tahoma" w:hAnsi="Tahoma" w:cs="Tahoma"/>
          <w:kern w:val="20"/>
          <w:sz w:val="22"/>
          <w:szCs w:val="22"/>
        </w:rPr>
        <w:t>ésima</w:t>
      </w:r>
      <w:proofErr w:type="spellEnd"/>
      <w:r w:rsidRPr="007B6190">
        <w:rPr>
          <w:rFonts w:ascii="Tahoma" w:hAnsi="Tahoma" w:cs="Tahoma"/>
          <w:kern w:val="20"/>
          <w:sz w:val="22"/>
          <w:szCs w:val="22"/>
        </w:rPr>
        <w:t xml:space="preserve"> parcela do Valor Nominal Unitário Atualizado</w:t>
      </w:r>
      <w:r w:rsidR="00A26A2F" w:rsidRPr="007B6190">
        <w:rPr>
          <w:rFonts w:ascii="Tahoma" w:hAnsi="Tahoma" w:cs="Tahoma"/>
          <w:kern w:val="20"/>
          <w:sz w:val="22"/>
          <w:szCs w:val="22"/>
        </w:rPr>
        <w:t>,</w:t>
      </w:r>
      <w:r w:rsidR="00A26A2F">
        <w:rPr>
          <w:rFonts w:ascii="Tahoma" w:hAnsi="Tahoma" w:cs="Tahoma"/>
          <w:kern w:val="20"/>
          <w:sz w:val="22"/>
          <w:szCs w:val="22"/>
        </w:rPr>
        <w:t xml:space="preserve"> expressa em percentual</w:t>
      </w:r>
      <w:r w:rsidRPr="007B6190">
        <w:rPr>
          <w:rFonts w:ascii="Tahoma" w:hAnsi="Tahoma" w:cs="Tahoma"/>
          <w:kern w:val="20"/>
          <w:sz w:val="22"/>
          <w:szCs w:val="22"/>
        </w:rPr>
        <w:t xml:space="preserve"> informada com 4 (quatro) casas decimais, conforme informado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14:paraId="71A84703" w14:textId="77777777" w:rsidR="00CB39BA" w:rsidRPr="007B6190" w:rsidRDefault="00F403C9" w:rsidP="005B1D6E">
      <w:pPr>
        <w:pStyle w:val="Ttulo2"/>
        <w:numPr>
          <w:ilvl w:val="1"/>
          <w:numId w:val="33"/>
        </w:numPr>
        <w:tabs>
          <w:tab w:val="left" w:pos="1134"/>
        </w:tabs>
        <w:spacing w:line="276" w:lineRule="auto"/>
        <w:ind w:left="0" w:firstLine="0"/>
        <w:rPr>
          <w:i/>
        </w:rPr>
      </w:pPr>
      <w:bookmarkStart w:id="629" w:name="_Ref65028287"/>
      <w:r w:rsidRPr="007B6190">
        <w:rPr>
          <w:rStyle w:val="Ttulo2Char"/>
          <w:i/>
        </w:rPr>
        <w:t>Atualização Monetária</w:t>
      </w:r>
      <w:bookmarkEnd w:id="627"/>
      <w:r w:rsidR="006025EC" w:rsidRPr="007B6190">
        <w:t>.</w:t>
      </w:r>
      <w:bookmarkEnd w:id="628"/>
      <w:r w:rsidRPr="007B6190">
        <w:t xml:space="preserve"> </w:t>
      </w:r>
      <w:bookmarkStart w:id="630" w:name="_Toc63964969"/>
      <w:r w:rsidRPr="0015253F">
        <w:rPr>
          <w:u w:val="none"/>
        </w:rPr>
        <w:t xml:space="preserve">O Valor Nominal Unitário das Debêntures ou o saldo do Valor Nominal </w:t>
      </w:r>
      <w:r w:rsidRPr="0015253F">
        <w:rPr>
          <w:u w:val="none"/>
        </w:rPr>
        <w:t>Unitário, conforme o caso, será atualizado mensalmente, a partir da primeira Data de Integralização, pela variação acumulada do</w:t>
      </w:r>
      <w:r w:rsidR="00382268" w:rsidRPr="0015253F">
        <w:rPr>
          <w:u w:val="none"/>
        </w:rPr>
        <w:t xml:space="preserve"> IPCA</w:t>
      </w:r>
      <w:r w:rsidRPr="0015253F">
        <w:rPr>
          <w:u w:val="none"/>
        </w:rPr>
        <w:t xml:space="preserve">, divulgado mensalmente pelo </w:t>
      </w:r>
      <w:r w:rsidR="00382268" w:rsidRPr="0015253F">
        <w:rPr>
          <w:u w:val="none"/>
        </w:rPr>
        <w:t>IBGE</w:t>
      </w:r>
      <w:r w:rsidRPr="0015253F">
        <w:rPr>
          <w:u w:val="none"/>
        </w:rPr>
        <w:t xml:space="preserve">, calculada de forma </w:t>
      </w:r>
      <w:r w:rsidRPr="0015253F">
        <w:rPr>
          <w:i/>
          <w:u w:val="none"/>
        </w:rPr>
        <w:t xml:space="preserve">pro rata </w:t>
      </w:r>
      <w:proofErr w:type="spellStart"/>
      <w:r w:rsidRPr="0015253F">
        <w:rPr>
          <w:i/>
          <w:u w:val="none"/>
        </w:rPr>
        <w:t>temporis</w:t>
      </w:r>
      <w:proofErr w:type="spellEnd"/>
      <w:r w:rsidRPr="0015253F">
        <w:rPr>
          <w:i/>
          <w:u w:val="none"/>
        </w:rPr>
        <w:t xml:space="preserve"> </w:t>
      </w:r>
      <w:r w:rsidRPr="0015253F">
        <w:rPr>
          <w:u w:val="none"/>
        </w:rPr>
        <w:t>por Dias Úteis até a liquidação integral das Debêntu</w:t>
      </w:r>
      <w:r w:rsidRPr="0015253F">
        <w:rPr>
          <w:u w:val="none"/>
        </w:rPr>
        <w:t>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Pr="0015253F">
        <w:rPr>
          <w:u w:val="none"/>
        </w:rPr>
        <w:t>sendo o produto da atualização incorporado automaticamente ao Valor Nominal Unitário ou saldo do Valor Nominal Unitário das Debêntures, conforme aplicável</w:t>
      </w:r>
      <w:r w:rsidR="00FA123F">
        <w:rPr>
          <w:u w:val="none"/>
        </w:rPr>
        <w:t> (“</w:t>
      </w:r>
      <w:r w:rsidR="00FA123F" w:rsidRPr="001A3986">
        <w:t>Valor Nominal Unitário Atualizado</w:t>
      </w:r>
      <w:r w:rsidR="00FA123F">
        <w:rPr>
          <w:u w:val="none"/>
        </w:rPr>
        <w:t>”)</w:t>
      </w:r>
      <w:r w:rsidRPr="0015253F">
        <w:rPr>
          <w:u w:val="none"/>
        </w:rPr>
        <w:t>:</w:t>
      </w:r>
      <w:bookmarkEnd w:id="629"/>
      <w:bookmarkEnd w:id="630"/>
    </w:p>
    <w:p w14:paraId="5FB92CD5" w14:textId="77777777" w:rsidR="00CB39BA" w:rsidRPr="007B6190" w:rsidRDefault="00F403C9" w:rsidP="005B1D6E">
      <w:pPr>
        <w:pStyle w:val="PargrafodaLista"/>
        <w:spacing w:after="240" w:line="276" w:lineRule="auto"/>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14:paraId="5DF9D333" w14:textId="77777777" w:rsidR="00CB39BA" w:rsidRPr="007B6190" w:rsidRDefault="00F403C9"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Onde:</w:t>
      </w:r>
    </w:p>
    <w:p w14:paraId="542833FA" w14:textId="77777777" w:rsidR="00CB39BA" w:rsidRPr="007B6190" w:rsidRDefault="00F403C9" w:rsidP="005B1D6E">
      <w:pPr>
        <w:pStyle w:val="PargrafodaLista"/>
        <w:spacing w:after="240" w:line="276" w:lineRule="auto"/>
        <w:ind w:left="0"/>
        <w:jc w:val="both"/>
        <w:rPr>
          <w:rFonts w:ascii="Tahoma" w:hAnsi="Tahoma" w:cs="Tahoma"/>
          <w:sz w:val="22"/>
          <w:szCs w:val="22"/>
        </w:rPr>
      </w:pPr>
      <w:proofErr w:type="spellStart"/>
      <w:r w:rsidRPr="007B6190">
        <w:rPr>
          <w:rFonts w:ascii="Tahoma" w:hAnsi="Tahoma" w:cs="Tahoma"/>
          <w:sz w:val="22"/>
          <w:szCs w:val="22"/>
        </w:rPr>
        <w:t>VNa</w:t>
      </w:r>
      <w:proofErr w:type="spellEnd"/>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14:paraId="255EDF9B" w14:textId="77777777" w:rsidR="00CB39BA" w:rsidRPr="007B6190" w:rsidRDefault="00F403C9" w:rsidP="005B1D6E">
      <w:pPr>
        <w:pStyle w:val="PargrafodaLista"/>
        <w:spacing w:after="240" w:line="276" w:lineRule="auto"/>
        <w:ind w:left="0"/>
        <w:jc w:val="both"/>
        <w:rPr>
          <w:rFonts w:ascii="Tahoma" w:hAnsi="Tahoma" w:cs="Tahoma"/>
          <w:sz w:val="22"/>
          <w:szCs w:val="22"/>
        </w:rPr>
      </w:pPr>
      <w:proofErr w:type="spellStart"/>
      <w:r w:rsidRPr="007B6190">
        <w:rPr>
          <w:rFonts w:ascii="Tahoma" w:hAnsi="Tahoma" w:cs="Tahoma"/>
          <w:sz w:val="22"/>
          <w:szCs w:val="22"/>
        </w:rPr>
        <w:t>VNe</w:t>
      </w:r>
      <w:proofErr w:type="spellEnd"/>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 calculados/informados com </w:t>
      </w:r>
      <w:r w:rsidRPr="007B6190">
        <w:rPr>
          <w:rFonts w:ascii="Tahoma" w:hAnsi="Tahoma" w:cs="Tahoma"/>
          <w:sz w:val="22"/>
          <w:szCs w:val="22"/>
        </w:rPr>
        <w:t>8 (oito) casas decimais, sem arredondamento;</w:t>
      </w:r>
    </w:p>
    <w:p w14:paraId="43B4F25C" w14:textId="77777777" w:rsidR="00CB39BA" w:rsidRPr="007B6190" w:rsidRDefault="00F403C9"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lastRenderedPageBreak/>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14:paraId="0FC27DFB" w14:textId="77777777" w:rsidR="00CB39BA" w:rsidRPr="007B6190" w:rsidRDefault="00F403C9" w:rsidP="005B1D6E">
      <w:pPr>
        <w:pStyle w:val="PargrafodaLista"/>
        <w:spacing w:after="240" w:line="276" w:lineRule="auto"/>
        <w:rPr>
          <w:rFonts w:ascii="Tahoma" w:hAnsi="Tahoma" w:cs="Tahoma"/>
          <w:sz w:val="22"/>
          <w:szCs w:val="22"/>
        </w:rPr>
      </w:pPr>
      <m:oMathPara>
        <m:oMathParaPr>
          <m:jc m:val="center"/>
        </m:oMathParaPr>
        <m:oMath>
          <m:r>
            <w:rPr>
              <w:rFonts w:ascii="Cambria Math" w:hAnsi="Cambria Math" w:cs="Tahoma"/>
              <w:sz w:val="22"/>
              <w:szCs w:val="22"/>
            </w:rPr>
            <m:t>C</m:t>
          </m:r>
          <m:r>
            <w:rPr>
              <w:rFonts w:ascii="Cambria Math" w:hAnsi="Cambria Math" w:cs="Tahoma"/>
              <w:sz w:val="22"/>
              <w:szCs w:val="22"/>
            </w:rPr>
            <m:t>=</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r>
                            <w:rPr>
                              <w:rFonts w:ascii="Cambria Math" w:hAnsi="Cambria Math" w:cs="Tahoma"/>
                              <w:sz w:val="22"/>
                              <w:szCs w:val="22"/>
                            </w:rPr>
                            <m:t>-</m:t>
                          </m:r>
                          <m:r>
                            <w:rPr>
                              <w:rFonts w:ascii="Cambria Math" w:hAnsi="Cambria Math" w:cs="Tahoma"/>
                              <w:sz w:val="22"/>
                              <w:szCs w:val="22"/>
                            </w:rPr>
                            <m:t>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3367AF65" w14:textId="77777777" w:rsidR="00CB39BA" w:rsidRPr="007B6190" w:rsidRDefault="00F403C9" w:rsidP="005B1D6E">
      <w:pPr>
        <w:pStyle w:val="PargrafodaLista"/>
        <w:spacing w:after="240" w:line="276" w:lineRule="auto"/>
        <w:ind w:left="0"/>
        <w:rPr>
          <w:rFonts w:ascii="Tahoma" w:hAnsi="Tahoma" w:cs="Tahoma"/>
          <w:sz w:val="22"/>
          <w:szCs w:val="22"/>
        </w:rPr>
      </w:pPr>
      <w:r w:rsidRPr="007B6190">
        <w:rPr>
          <w:rFonts w:ascii="Tahoma" w:hAnsi="Tahoma" w:cs="Tahoma"/>
          <w:sz w:val="22"/>
          <w:szCs w:val="22"/>
        </w:rPr>
        <w:t>Onde:</w:t>
      </w:r>
    </w:p>
    <w:p w14:paraId="2BC08BC9" w14:textId="77777777" w:rsidR="00CB39BA" w:rsidRPr="007B6190" w:rsidRDefault="00F403C9"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k </w:t>
      </w:r>
      <w:r w:rsidR="002C1C1E" w:rsidRPr="007B6190">
        <w:rPr>
          <w:rFonts w:ascii="Tahoma" w:hAnsi="Tahoma" w:cs="Tahoma"/>
          <w:sz w:val="22"/>
          <w:szCs w:val="22"/>
        </w:rPr>
        <w:t>=</w:t>
      </w:r>
      <w:r w:rsidRPr="007B6190">
        <w:rPr>
          <w:rFonts w:ascii="Tahoma" w:hAnsi="Tahoma" w:cs="Tahoma"/>
          <w:sz w:val="22"/>
          <w:szCs w:val="22"/>
        </w:rPr>
        <w:t xml:space="preserve"> número de ordem de </w:t>
      </w:r>
      <w:proofErr w:type="spellStart"/>
      <w:r w:rsidRPr="007B6190">
        <w:rPr>
          <w:rFonts w:ascii="Tahoma" w:hAnsi="Tahoma" w:cs="Tahoma"/>
          <w:sz w:val="22"/>
          <w:szCs w:val="22"/>
        </w:rPr>
        <w:t>N</w:t>
      </w:r>
      <w:r w:rsidRPr="007B6190">
        <w:rPr>
          <w:rFonts w:ascii="Tahoma" w:hAnsi="Tahoma" w:cs="Tahoma"/>
          <w:sz w:val="22"/>
          <w:szCs w:val="22"/>
        </w:rPr>
        <w:t>I</w:t>
      </w:r>
      <w:r w:rsidRPr="007B6190">
        <w:rPr>
          <w:rFonts w:ascii="Tahoma" w:hAnsi="Tahoma" w:cs="Tahoma"/>
          <w:sz w:val="22"/>
          <w:szCs w:val="22"/>
          <w:vertAlign w:val="subscript"/>
        </w:rPr>
        <w:t>k</w:t>
      </w:r>
      <w:proofErr w:type="spellEnd"/>
      <w:r w:rsidRPr="007B6190">
        <w:rPr>
          <w:rFonts w:ascii="Tahoma" w:hAnsi="Tahoma" w:cs="Tahoma"/>
          <w:sz w:val="22"/>
          <w:szCs w:val="22"/>
        </w:rPr>
        <w:t>;</w:t>
      </w:r>
    </w:p>
    <w:p w14:paraId="14BF6C8C" w14:textId="77777777" w:rsidR="001009E8" w:rsidRPr="007B6190" w:rsidRDefault="00F403C9" w:rsidP="005B1D6E">
      <w:pPr>
        <w:pStyle w:val="PargrafodaLista"/>
        <w:spacing w:after="240" w:line="276" w:lineRule="auto"/>
        <w:ind w:left="0"/>
        <w:jc w:val="both"/>
        <w:rPr>
          <w:rFonts w:ascii="Tahoma" w:hAnsi="Tahoma" w:cs="Tahoma"/>
          <w:sz w:val="22"/>
          <w:szCs w:val="22"/>
        </w:rPr>
      </w:pPr>
      <w:proofErr w:type="spellStart"/>
      <w:r w:rsidRPr="007B6190">
        <w:rPr>
          <w:rFonts w:ascii="Tahoma" w:hAnsi="Tahoma" w:cs="Tahoma"/>
          <w:sz w:val="22"/>
          <w:szCs w:val="22"/>
        </w:rPr>
        <w:t>dup</w:t>
      </w:r>
      <w:proofErr w:type="spellEnd"/>
      <w:r w:rsidRPr="007B6190">
        <w:rPr>
          <w:rFonts w:ascii="Tahoma" w:hAnsi="Tahoma" w:cs="Tahoma"/>
          <w:sz w:val="22"/>
          <w:szCs w:val="22"/>
        </w:rPr>
        <w:t xml:space="preserve"> = </w:t>
      </w: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Pagamento da</w:t>
      </w:r>
      <w:r w:rsidR="00F70A3E">
        <w:rPr>
          <w:rFonts w:ascii="Tahoma" w:hAnsi="Tahoma" w:cs="Tahoma"/>
          <w:sz w:val="22"/>
          <w:szCs w:val="22"/>
        </w:rPr>
        <w:t>s</w:t>
      </w:r>
      <w:r w:rsidR="0027094B">
        <w:rPr>
          <w:rFonts w:ascii="Tahoma" w:hAnsi="Tahoma" w:cs="Tahoma"/>
          <w:sz w:val="22"/>
          <w:szCs w:val="22"/>
        </w:rPr>
        <w:t xml:space="preserve"> </w:t>
      </w:r>
      <w:r w:rsidR="00F70A3E">
        <w:rPr>
          <w:rFonts w:ascii="Tahoma" w:hAnsi="Tahoma" w:cs="Tahoma"/>
          <w:sz w:val="22"/>
          <w:szCs w:val="22"/>
        </w:rPr>
        <w:t>Debêntures</w:t>
      </w:r>
      <w:r w:rsidR="00644594">
        <w:rPr>
          <w:rFonts w:ascii="Tahoma" w:hAnsi="Tahoma" w:cs="Tahoma"/>
          <w:sz w:val="22"/>
          <w:szCs w:val="22"/>
        </w:rPr>
        <w:t xml:space="preserve"> imediatamente anterior</w:t>
      </w:r>
      <w:r>
        <w:rPr>
          <w:rFonts w:ascii="Tahoma" w:hAnsi="Tahoma" w:cs="Tahoma"/>
          <w:sz w:val="22"/>
          <w:szCs w:val="22"/>
        </w:rPr>
        <w:t>, conforme o caso,</w:t>
      </w:r>
      <w:r w:rsidRPr="00CB39BA">
        <w:rPr>
          <w:rFonts w:ascii="Tahoma" w:hAnsi="Tahoma" w:cs="Tahoma"/>
          <w:sz w:val="22"/>
          <w:szCs w:val="22"/>
        </w:rPr>
        <w:t xml:space="preserve"> (inclusive) e a </w:t>
      </w:r>
      <w:r>
        <w:rPr>
          <w:rFonts w:ascii="Tahoma" w:hAnsi="Tahoma" w:cs="Tahoma"/>
          <w:sz w:val="22"/>
          <w:szCs w:val="22"/>
        </w:rPr>
        <w:t>data de cálculo</w:t>
      </w:r>
      <w:r w:rsidR="006F1DD7">
        <w:rPr>
          <w:rFonts w:ascii="Tahoma" w:hAnsi="Tahoma" w:cs="Tahoma"/>
          <w:sz w:val="22"/>
          <w:szCs w:val="22"/>
        </w:rPr>
        <w:t xml:space="preserve"> </w:t>
      </w:r>
      <w:r w:rsidRPr="00CB39BA">
        <w:rPr>
          <w:rFonts w:ascii="Tahoma" w:hAnsi="Tahoma" w:cs="Tahoma"/>
          <w:sz w:val="22"/>
          <w:szCs w:val="22"/>
        </w:rPr>
        <w:t xml:space="preserve">(exclusive), sendo </w:t>
      </w:r>
      <w:r>
        <w:rPr>
          <w:rFonts w:ascii="Tahoma" w:hAnsi="Tahoma" w:cs="Tahoma"/>
          <w:sz w:val="22"/>
          <w:szCs w:val="22"/>
        </w:rPr>
        <w:t>“</w:t>
      </w:r>
      <w:proofErr w:type="spellStart"/>
      <w:r w:rsidRPr="00CB39BA">
        <w:rPr>
          <w:rFonts w:ascii="Tahoma" w:hAnsi="Tahoma" w:cs="Tahoma"/>
          <w:sz w:val="22"/>
          <w:szCs w:val="22"/>
        </w:rPr>
        <w:t>du</w:t>
      </w:r>
      <w:r>
        <w:rPr>
          <w:rFonts w:ascii="Tahoma" w:hAnsi="Tahoma" w:cs="Tahoma"/>
          <w:sz w:val="22"/>
          <w:szCs w:val="22"/>
        </w:rPr>
        <w:t>p</w:t>
      </w:r>
      <w:proofErr w:type="spellEnd"/>
      <w:r>
        <w:rPr>
          <w:rFonts w:ascii="Tahoma" w:hAnsi="Tahoma" w:cs="Tahoma"/>
          <w:sz w:val="22"/>
          <w:szCs w:val="22"/>
        </w:rPr>
        <w:t>”</w:t>
      </w:r>
      <w:r w:rsidRPr="00CB39BA">
        <w:rPr>
          <w:rFonts w:ascii="Tahoma" w:hAnsi="Tahoma" w:cs="Tahoma"/>
          <w:sz w:val="22"/>
          <w:szCs w:val="22"/>
        </w:rPr>
        <w:t xml:space="preserve"> um número inteiro</w:t>
      </w:r>
      <w:r w:rsidRPr="007B6190">
        <w:rPr>
          <w:rFonts w:ascii="Tahoma" w:hAnsi="Tahoma" w:cs="Tahoma"/>
          <w:sz w:val="22"/>
          <w:szCs w:val="22"/>
        </w:rPr>
        <w:t>;</w:t>
      </w:r>
    </w:p>
    <w:p w14:paraId="0EB3F820" w14:textId="3C153A42" w:rsidR="001009E8" w:rsidRPr="007B6190" w:rsidRDefault="00F403C9" w:rsidP="005B1D6E">
      <w:pPr>
        <w:pStyle w:val="PargrafodaLista"/>
        <w:spacing w:after="240" w:line="276" w:lineRule="auto"/>
        <w:ind w:left="0"/>
        <w:jc w:val="both"/>
        <w:rPr>
          <w:rFonts w:ascii="Tahoma" w:hAnsi="Tahoma" w:cs="Tahoma"/>
          <w:sz w:val="22"/>
          <w:szCs w:val="22"/>
        </w:rPr>
      </w:pPr>
      <w:proofErr w:type="spellStart"/>
      <w:r w:rsidRPr="007B6190">
        <w:rPr>
          <w:rFonts w:ascii="Tahoma" w:hAnsi="Tahoma" w:cs="Tahoma"/>
          <w:sz w:val="22"/>
          <w:szCs w:val="22"/>
        </w:rPr>
        <w:t>dut</w:t>
      </w:r>
      <w:proofErr w:type="spellEnd"/>
      <w:r w:rsidRPr="007B6190">
        <w:rPr>
          <w:rFonts w:ascii="Tahoma" w:hAnsi="Tahoma" w:cs="Tahoma"/>
          <w:sz w:val="22"/>
          <w:szCs w:val="22"/>
        </w:rPr>
        <w:t xml:space="preserve"> = número de Dias Úteis entre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 xml:space="preserve">das Debêntures </w:t>
      </w:r>
      <w:r w:rsidR="00644594">
        <w:rPr>
          <w:rFonts w:ascii="Tahoma" w:hAnsi="Tahoma" w:cs="Tahoma"/>
          <w:sz w:val="22"/>
          <w:szCs w:val="22"/>
        </w:rPr>
        <w:t xml:space="preserve">imediatamente anterior </w:t>
      </w:r>
      <w:r w:rsidRPr="007B6190">
        <w:rPr>
          <w:rFonts w:ascii="Tahoma" w:hAnsi="Tahoma" w:cs="Tahoma"/>
          <w:sz w:val="22"/>
          <w:szCs w:val="22"/>
        </w:rPr>
        <w:t xml:space="preserve">(inclusive) e a próxima </w:t>
      </w:r>
      <w:r w:rsidR="0027094B"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das Debêntures</w:t>
      </w:r>
      <w:r w:rsidRPr="007B6190">
        <w:rPr>
          <w:rFonts w:ascii="Tahoma" w:hAnsi="Tahoma" w:cs="Tahoma"/>
          <w:sz w:val="22"/>
          <w:szCs w:val="22"/>
        </w:rPr>
        <w:t>(exclusive), sendo “</w:t>
      </w:r>
      <w:proofErr w:type="spellStart"/>
      <w:r w:rsidRPr="007B6190">
        <w:rPr>
          <w:rFonts w:ascii="Tahoma" w:hAnsi="Tahoma" w:cs="Tahoma"/>
          <w:sz w:val="22"/>
          <w:szCs w:val="22"/>
        </w:rPr>
        <w:t>dut</w:t>
      </w:r>
      <w:proofErr w:type="spellEnd"/>
      <w:r w:rsidRPr="007B6190">
        <w:rPr>
          <w:rFonts w:ascii="Tahoma" w:hAnsi="Tahoma" w:cs="Tahoma"/>
          <w:sz w:val="22"/>
          <w:szCs w:val="22"/>
        </w:rPr>
        <w:t>” um número inteiro</w:t>
      </w:r>
      <w:r w:rsidR="00826BAD">
        <w:rPr>
          <w:rFonts w:ascii="Tahoma" w:hAnsi="Tahoma" w:cs="Tahoma"/>
          <w:sz w:val="22"/>
          <w:szCs w:val="22"/>
        </w:rPr>
        <w:t>. Para o período compreendido entre a primeira Data de Integralização e a próxima Data de Pagamento das Debêntures “</w:t>
      </w:r>
      <w:proofErr w:type="spellStart"/>
      <w:r w:rsidR="00826BAD">
        <w:rPr>
          <w:rFonts w:ascii="Tahoma" w:hAnsi="Tahoma" w:cs="Tahoma"/>
          <w:sz w:val="22"/>
          <w:szCs w:val="22"/>
        </w:rPr>
        <w:t>dut</w:t>
      </w:r>
      <w:proofErr w:type="spellEnd"/>
      <w:r w:rsidR="00826BAD">
        <w:rPr>
          <w:rFonts w:ascii="Tahoma" w:hAnsi="Tahoma" w:cs="Tahoma"/>
          <w:sz w:val="22"/>
          <w:szCs w:val="22"/>
        </w:rPr>
        <w:t xml:space="preserve">” corresponderá ao número de Dias Úteis entre </w:t>
      </w:r>
      <w:r w:rsidR="00826BAD" w:rsidRPr="001232F1">
        <w:rPr>
          <w:rFonts w:ascii="Tahoma" w:hAnsi="Tahoma" w:cs="Tahoma"/>
          <w:sz w:val="22"/>
          <w:szCs w:val="22"/>
          <w:highlight w:val="yellow"/>
        </w:rPr>
        <w:t>[.]</w:t>
      </w:r>
      <w:r w:rsidR="00826BAD">
        <w:rPr>
          <w:rFonts w:ascii="Tahoma" w:hAnsi="Tahoma" w:cs="Tahoma"/>
          <w:sz w:val="22"/>
          <w:szCs w:val="22"/>
        </w:rPr>
        <w:t xml:space="preserve"> (inclusive) e a próxima Data de Pagamento das Debêntures (exclusive)</w:t>
      </w:r>
      <w:r w:rsidRPr="007B6190">
        <w:rPr>
          <w:rFonts w:ascii="Tahoma" w:hAnsi="Tahoma" w:cs="Tahoma"/>
          <w:sz w:val="22"/>
          <w:szCs w:val="22"/>
        </w:rPr>
        <w:t>;</w:t>
      </w:r>
    </w:p>
    <w:p w14:paraId="29429F1F" w14:textId="2467D266" w:rsidR="001009E8" w:rsidRPr="007B6190" w:rsidRDefault="00F403C9" w:rsidP="005B1D6E">
      <w:pPr>
        <w:pStyle w:val="PargrafodaLista"/>
        <w:spacing w:after="240" w:line="276" w:lineRule="auto"/>
        <w:ind w:left="0"/>
        <w:jc w:val="both"/>
        <w:rPr>
          <w:rFonts w:ascii="Tahoma" w:hAnsi="Tahoma" w:cs="Tahoma"/>
          <w:sz w:val="22"/>
          <w:szCs w:val="22"/>
        </w:rPr>
      </w:pPr>
      <w:proofErr w:type="spellStart"/>
      <w:r w:rsidRPr="007B6190">
        <w:rPr>
          <w:rFonts w:ascii="Tahoma" w:hAnsi="Tahoma" w:cs="Tahoma"/>
          <w:sz w:val="22"/>
          <w:szCs w:val="22"/>
        </w:rPr>
        <w:t>NI</w:t>
      </w:r>
      <w:r w:rsidRPr="007B6190">
        <w:rPr>
          <w:rFonts w:ascii="Tahoma" w:hAnsi="Tahoma" w:cs="Tahoma"/>
          <w:sz w:val="22"/>
          <w:szCs w:val="22"/>
          <w:vertAlign w:val="subscript"/>
        </w:rPr>
        <w:t>k</w:t>
      </w:r>
      <w:proofErr w:type="spellEnd"/>
      <w:r w:rsidRPr="007B6190">
        <w:rPr>
          <w:rFonts w:ascii="Tahoma" w:hAnsi="Tahoma" w:cs="Tahoma"/>
          <w:sz w:val="22"/>
          <w:szCs w:val="22"/>
        </w:rPr>
        <w:t xml:space="preserve"> = valor do número-índice do IPCA divulgado no mês imediatamente anterior ao mês da </w:t>
      </w:r>
      <w:r w:rsidR="00E90B86">
        <w:rPr>
          <w:rFonts w:ascii="Tahoma" w:hAnsi="Tahoma" w:cs="Tahoma"/>
          <w:sz w:val="22"/>
          <w:szCs w:val="22"/>
        </w:rPr>
        <w:t xml:space="preserve">respectiva </w:t>
      </w:r>
      <w:r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das Debêntures</w:t>
      </w:r>
      <w:r w:rsidRPr="007B6190">
        <w:rPr>
          <w:rFonts w:ascii="Tahoma" w:hAnsi="Tahoma" w:cs="Tahoma"/>
          <w:sz w:val="22"/>
          <w:szCs w:val="22"/>
        </w:rPr>
        <w:t>.</w:t>
      </w:r>
    </w:p>
    <w:p w14:paraId="7BDF2447" w14:textId="6B1562A6" w:rsidR="001009E8" w:rsidRPr="007B6190" w:rsidRDefault="00F403C9"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 </w:t>
      </w:r>
      <w:r w:rsidR="00644594" w:rsidRPr="00CB39BA">
        <w:rPr>
          <w:rFonts w:ascii="Tahoma" w:hAnsi="Tahoma" w:cs="Tahoma"/>
          <w:sz w:val="22"/>
          <w:szCs w:val="22"/>
        </w:rPr>
        <w:t xml:space="preserve">valor do número-índice do IPCA </w:t>
      </w:r>
      <w:r w:rsidR="00644594">
        <w:rPr>
          <w:rFonts w:ascii="Tahoma" w:hAnsi="Tahoma" w:cs="Tahoma"/>
          <w:sz w:val="22"/>
          <w:szCs w:val="22"/>
        </w:rPr>
        <w:t xml:space="preserve">divulgado no mês anterior </w:t>
      </w:r>
      <w:bookmarkStart w:id="631" w:name="_Hlk64654201"/>
      <w:r w:rsidR="00545C38">
        <w:rPr>
          <w:rFonts w:ascii="Tahoma" w:hAnsi="Tahoma" w:cs="Tahoma"/>
          <w:sz w:val="22"/>
          <w:szCs w:val="22"/>
        </w:rPr>
        <w:t xml:space="preserve">ao mês do </w:t>
      </w:r>
      <w:proofErr w:type="spellStart"/>
      <w:r w:rsidR="00545C38">
        <w:rPr>
          <w:rFonts w:ascii="Tahoma" w:hAnsi="Tahoma" w:cs="Tahoma"/>
          <w:sz w:val="22"/>
          <w:szCs w:val="22"/>
        </w:rPr>
        <w:t>NI</w:t>
      </w:r>
      <w:r w:rsidR="00545C38" w:rsidRPr="00545C38">
        <w:rPr>
          <w:rFonts w:ascii="Tahoma" w:hAnsi="Tahoma" w:cs="Tahoma"/>
          <w:sz w:val="22"/>
          <w:szCs w:val="22"/>
          <w:vertAlign w:val="subscript"/>
        </w:rPr>
        <w:t>k</w:t>
      </w:r>
      <w:proofErr w:type="spellEnd"/>
      <w:r>
        <w:rPr>
          <w:rFonts w:ascii="Tahoma" w:hAnsi="Tahoma" w:cs="Tahoma"/>
          <w:sz w:val="22"/>
          <w:szCs w:val="22"/>
        </w:rPr>
        <w:t>.</w:t>
      </w:r>
      <w:bookmarkEnd w:id="631"/>
    </w:p>
    <w:p w14:paraId="3A7FA497" w14:textId="77777777" w:rsidR="00CB39BA" w:rsidRPr="007B6190" w:rsidRDefault="00F403C9"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Observações aplicáveis ao cálculo da Atualizaçã</w:t>
      </w:r>
      <w:r w:rsidRPr="007B6190">
        <w:rPr>
          <w:rFonts w:ascii="Tahoma" w:hAnsi="Tahoma" w:cs="Tahoma"/>
          <w:sz w:val="22"/>
          <w:szCs w:val="22"/>
        </w:rPr>
        <w:t>o Monetária Debêntures:</w:t>
      </w:r>
    </w:p>
    <w:p w14:paraId="4DDA04CE" w14:textId="77777777" w:rsidR="00CB39BA" w:rsidRPr="007B6190" w:rsidRDefault="00F403C9"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14:paraId="3FF72568" w14:textId="77777777" w:rsidR="00CB39BA" w:rsidRPr="007B6190" w:rsidRDefault="00F403C9" w:rsidP="00814BC7">
      <w:pPr>
        <w:pStyle w:val="PargrafodaLista"/>
        <w:spacing w:after="240" w:line="276" w:lineRule="auto"/>
        <w:ind w:left="1134" w:hanging="567"/>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r>
                            <w:rPr>
                              <w:rFonts w:ascii="Cambria Math" w:hAnsi="Cambria Math" w:cs="Tahoma"/>
                              <w:sz w:val="22"/>
                              <w:szCs w:val="22"/>
                            </w:rPr>
                            <m:t>-</m:t>
                          </m:r>
                          <m:r>
                            <w:rPr>
                              <w:rFonts w:ascii="Cambria Math" w:hAnsi="Cambria Math" w:cs="Tahoma"/>
                              <w:sz w:val="22"/>
                              <w:szCs w:val="22"/>
                            </w:rPr>
                            <m:t>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0762E711" w14:textId="77777777" w:rsidR="00CB39BA" w:rsidRPr="007B6190" w:rsidRDefault="00F403C9"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 xml:space="preserve">A aplicação do IPCA incidirá no menor período permitido pela legislação em vigor, sem </w:t>
      </w:r>
      <w:r w:rsidRPr="007B6190">
        <w:rPr>
          <w:rFonts w:ascii="Tahoma" w:hAnsi="Tahoma" w:cs="Tahoma"/>
          <w:sz w:val="22"/>
          <w:szCs w:val="22"/>
        </w:rPr>
        <w:t>necessidade de ajuste à Escritura de Emissão ou qualquer outra formalidade.</w:t>
      </w:r>
    </w:p>
    <w:p w14:paraId="78473A4F" w14:textId="77777777" w:rsidR="00CB39BA" w:rsidRPr="007B6190" w:rsidRDefault="00F403C9"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14:paraId="6D47C837" w14:textId="595EFED9" w:rsidR="001009E8" w:rsidRPr="00812C71" w:rsidRDefault="00F403C9" w:rsidP="00814BC7">
      <w:pPr>
        <w:pStyle w:val="PargrafodaLista"/>
        <w:numPr>
          <w:ilvl w:val="0"/>
          <w:numId w:val="21"/>
        </w:numPr>
        <w:spacing w:after="240" w:line="276" w:lineRule="auto"/>
        <w:ind w:left="1134" w:hanging="567"/>
        <w:jc w:val="both"/>
        <w:rPr>
          <w:rFonts w:ascii="Tahoma" w:hAnsi="Tahoma" w:cs="Tahoma"/>
          <w:b/>
          <w:bCs/>
          <w:sz w:val="22"/>
          <w:szCs w:val="22"/>
        </w:rPr>
      </w:pPr>
      <w:bookmarkStart w:id="632" w:name="_Hlk66461086"/>
      <w:r>
        <w:rPr>
          <w:rFonts w:ascii="Tahoma" w:hAnsi="Tahoma" w:cs="Tahoma"/>
          <w:sz w:val="22"/>
          <w:szCs w:val="22"/>
        </w:rPr>
        <w:t xml:space="preserve">Caso o IPCA não tenha sido divulgado até a </w:t>
      </w:r>
      <w:r w:rsidR="0027094B">
        <w:rPr>
          <w:rFonts w:ascii="Tahoma" w:hAnsi="Tahoma" w:cs="Tahoma"/>
          <w:sz w:val="22"/>
          <w:szCs w:val="22"/>
        </w:rPr>
        <w:t xml:space="preserve">Data </w:t>
      </w:r>
      <w:r w:rsidR="00887C48">
        <w:rPr>
          <w:rFonts w:ascii="Tahoma" w:hAnsi="Tahoma" w:cs="Tahoma"/>
          <w:sz w:val="22"/>
          <w:szCs w:val="22"/>
        </w:rPr>
        <w:t xml:space="preserve">de </w:t>
      </w:r>
      <w:r w:rsidR="0027094B">
        <w:rPr>
          <w:rFonts w:ascii="Tahoma" w:hAnsi="Tahoma" w:cs="Tahoma"/>
          <w:sz w:val="22"/>
          <w:szCs w:val="22"/>
        </w:rPr>
        <w:t>Pagamento da</w:t>
      </w:r>
      <w:r w:rsidR="00644594">
        <w:rPr>
          <w:rFonts w:ascii="Tahoma" w:hAnsi="Tahoma" w:cs="Tahoma"/>
          <w:sz w:val="22"/>
          <w:szCs w:val="22"/>
        </w:rPr>
        <w:t>s</w:t>
      </w:r>
      <w:r w:rsidR="0027094B">
        <w:rPr>
          <w:rFonts w:ascii="Tahoma" w:hAnsi="Tahoma" w:cs="Tahoma"/>
          <w:sz w:val="22"/>
          <w:szCs w:val="22"/>
        </w:rPr>
        <w:t xml:space="preserve"> </w:t>
      </w:r>
      <w:r w:rsidR="00644594">
        <w:rPr>
          <w:rFonts w:ascii="Tahoma" w:hAnsi="Tahoma" w:cs="Tahoma"/>
          <w:sz w:val="22"/>
          <w:szCs w:val="22"/>
        </w:rPr>
        <w:t>Debêntures</w:t>
      </w:r>
      <w:r>
        <w:rPr>
          <w:rFonts w:ascii="Tahoma" w:hAnsi="Tahoma" w:cs="Tahoma"/>
          <w:sz w:val="22"/>
          <w:szCs w:val="22"/>
        </w:rPr>
        <w:t xml:space="preserve">, será utilizada a última </w:t>
      </w:r>
      <w:r w:rsidR="00644594">
        <w:rPr>
          <w:rFonts w:ascii="Tahoma" w:hAnsi="Tahoma" w:cs="Tahoma"/>
          <w:sz w:val="22"/>
          <w:szCs w:val="22"/>
        </w:rPr>
        <w:t xml:space="preserve">variação </w:t>
      </w:r>
      <w:r>
        <w:rPr>
          <w:rFonts w:ascii="Tahoma" w:hAnsi="Tahoma" w:cs="Tahoma"/>
          <w:sz w:val="22"/>
          <w:szCs w:val="22"/>
        </w:rPr>
        <w:t>divulga</w:t>
      </w:r>
      <w:r w:rsidR="00644594">
        <w:rPr>
          <w:rFonts w:ascii="Tahoma" w:hAnsi="Tahoma" w:cs="Tahoma"/>
          <w:sz w:val="22"/>
          <w:szCs w:val="22"/>
        </w:rPr>
        <w:t>da</w:t>
      </w:r>
      <w:r>
        <w:rPr>
          <w:rFonts w:ascii="Tahoma" w:hAnsi="Tahoma" w:cs="Tahoma"/>
          <w:sz w:val="22"/>
          <w:szCs w:val="22"/>
        </w:rPr>
        <w:t xml:space="preserve"> do índice. </w:t>
      </w:r>
    </w:p>
    <w:p w14:paraId="2C63B861" w14:textId="6B2F9C4C" w:rsidR="00812C71" w:rsidRPr="00812C71" w:rsidRDefault="00F403C9" w:rsidP="00814BC7">
      <w:pPr>
        <w:pStyle w:val="PargrafodaLista"/>
        <w:numPr>
          <w:ilvl w:val="0"/>
          <w:numId w:val="21"/>
        </w:numPr>
        <w:spacing w:after="240" w:line="276" w:lineRule="auto"/>
        <w:ind w:left="1134" w:hanging="567"/>
        <w:jc w:val="both"/>
        <w:rPr>
          <w:rFonts w:ascii="Tahoma" w:hAnsi="Tahoma" w:cs="Tahoma"/>
          <w:sz w:val="22"/>
          <w:szCs w:val="22"/>
        </w:rPr>
      </w:pPr>
      <w:r w:rsidRPr="00812C71">
        <w:rPr>
          <w:rFonts w:ascii="Tahoma" w:hAnsi="Tahoma" w:cs="Tahoma"/>
          <w:sz w:val="22"/>
          <w:szCs w:val="22"/>
        </w:rPr>
        <w:t xml:space="preserve">Excepcionalmente, na primeira Data de Pagamento das Debêntures, </w:t>
      </w:r>
      <w:r w:rsidR="00186B14">
        <w:rPr>
          <w:rFonts w:ascii="Tahoma" w:hAnsi="Tahoma" w:cs="Tahoma"/>
          <w:sz w:val="22"/>
          <w:szCs w:val="22"/>
        </w:rPr>
        <w:t>[</w:t>
      </w:r>
      <w:r w:rsidRPr="00812C71">
        <w:rPr>
          <w:rFonts w:ascii="Tahoma" w:hAnsi="Tahoma" w:cs="Tahoma"/>
          <w:sz w:val="22"/>
          <w:szCs w:val="22"/>
        </w:rPr>
        <w:t>“</w:t>
      </w:r>
      <w:proofErr w:type="spellStart"/>
      <w:r w:rsidRPr="00812C71">
        <w:rPr>
          <w:rFonts w:ascii="Tahoma" w:hAnsi="Tahoma" w:cs="Tahoma"/>
          <w:sz w:val="22"/>
          <w:szCs w:val="22"/>
        </w:rPr>
        <w:t>dup</w:t>
      </w:r>
      <w:proofErr w:type="spellEnd"/>
      <w:r w:rsidRPr="00812C71">
        <w:rPr>
          <w:rFonts w:ascii="Tahoma" w:hAnsi="Tahoma" w:cs="Tahoma"/>
          <w:sz w:val="22"/>
          <w:szCs w:val="22"/>
        </w:rPr>
        <w:t>” e o “</w:t>
      </w:r>
      <w:proofErr w:type="spellStart"/>
      <w:r w:rsidRPr="00812C71">
        <w:rPr>
          <w:rFonts w:ascii="Tahoma" w:hAnsi="Tahoma" w:cs="Tahoma"/>
          <w:sz w:val="22"/>
          <w:szCs w:val="22"/>
        </w:rPr>
        <w:t>dut</w:t>
      </w:r>
      <w:proofErr w:type="spellEnd"/>
      <w:r w:rsidRPr="00812C71">
        <w:rPr>
          <w:rFonts w:ascii="Tahoma" w:hAnsi="Tahoma" w:cs="Tahoma"/>
          <w:sz w:val="22"/>
          <w:szCs w:val="22"/>
        </w:rPr>
        <w:t>” serão acrescidos</w:t>
      </w:r>
      <w:r w:rsidR="00186B14">
        <w:rPr>
          <w:rFonts w:ascii="Tahoma" w:hAnsi="Tahoma" w:cs="Tahoma"/>
          <w:sz w:val="22"/>
          <w:szCs w:val="22"/>
        </w:rPr>
        <w:t>]</w:t>
      </w:r>
      <w:r w:rsidRPr="00812C71">
        <w:rPr>
          <w:rFonts w:ascii="Tahoma" w:hAnsi="Tahoma" w:cs="Tahoma"/>
          <w:sz w:val="22"/>
          <w:szCs w:val="22"/>
        </w:rPr>
        <w:t xml:space="preserve"> de 2 (dois) Dias Úteis</w:t>
      </w:r>
      <w:r>
        <w:rPr>
          <w:rFonts w:ascii="Tahoma" w:hAnsi="Tahoma" w:cs="Tahoma"/>
          <w:sz w:val="22"/>
          <w:szCs w:val="22"/>
        </w:rPr>
        <w:t>.</w:t>
      </w:r>
      <w:r w:rsidR="000678B2">
        <w:rPr>
          <w:rFonts w:ascii="Tahoma" w:hAnsi="Tahoma" w:cs="Tahoma"/>
          <w:sz w:val="22"/>
          <w:szCs w:val="22"/>
        </w:rPr>
        <w:t xml:space="preserve"> </w:t>
      </w:r>
      <w:r w:rsidR="00186B14" w:rsidRPr="00186B14">
        <w:rPr>
          <w:rFonts w:ascii="Tahoma" w:hAnsi="Tahoma" w:cs="Tahoma"/>
          <w:bCs/>
          <w:iCs/>
          <w:sz w:val="22"/>
          <w:szCs w:val="22"/>
        </w:rPr>
        <w:t>[</w:t>
      </w:r>
      <w:r w:rsidR="00186B14" w:rsidRPr="00B14D31">
        <w:rPr>
          <w:rFonts w:ascii="Tahoma" w:hAnsi="Tahoma" w:cs="Tahoma"/>
          <w:b/>
          <w:bCs/>
          <w:iCs/>
          <w:sz w:val="22"/>
          <w:szCs w:val="22"/>
          <w:highlight w:val="yellow"/>
        </w:rPr>
        <w:t>Nota Mattos Filho</w:t>
      </w:r>
      <w:r w:rsidR="00186B14" w:rsidRPr="00B14D31">
        <w:rPr>
          <w:rFonts w:ascii="Tahoma" w:hAnsi="Tahoma" w:cs="Tahoma"/>
          <w:bCs/>
          <w:iCs/>
          <w:sz w:val="22"/>
          <w:szCs w:val="22"/>
          <w:highlight w:val="yellow"/>
        </w:rPr>
        <w:t xml:space="preserve">: </w:t>
      </w:r>
      <w:r w:rsidR="00186B14">
        <w:rPr>
          <w:rFonts w:ascii="Tahoma" w:hAnsi="Tahoma" w:cs="Tahoma"/>
          <w:bCs/>
          <w:iCs/>
          <w:sz w:val="22"/>
          <w:szCs w:val="22"/>
          <w:highlight w:val="yellow"/>
        </w:rPr>
        <w:t xml:space="preserve">Sob revisão da </w:t>
      </w:r>
      <w:proofErr w:type="spellStart"/>
      <w:r w:rsidR="00186B14">
        <w:rPr>
          <w:rFonts w:ascii="Tahoma" w:hAnsi="Tahoma" w:cs="Tahoma"/>
          <w:bCs/>
          <w:iCs/>
          <w:sz w:val="22"/>
          <w:szCs w:val="22"/>
          <w:highlight w:val="yellow"/>
        </w:rPr>
        <w:t>SPavarini</w:t>
      </w:r>
      <w:proofErr w:type="spellEnd"/>
      <w:r w:rsidR="00186B14" w:rsidRPr="00B14D31">
        <w:rPr>
          <w:rFonts w:ascii="Tahoma" w:hAnsi="Tahoma" w:cs="Tahoma"/>
          <w:bCs/>
          <w:iCs/>
          <w:sz w:val="22"/>
          <w:szCs w:val="22"/>
          <w:highlight w:val="yellow"/>
        </w:rPr>
        <w:t>.</w:t>
      </w:r>
      <w:r w:rsidR="00186B14" w:rsidRPr="00186B14">
        <w:rPr>
          <w:rFonts w:ascii="Tahoma" w:hAnsi="Tahoma" w:cs="Tahoma"/>
          <w:bCs/>
          <w:iCs/>
          <w:sz w:val="22"/>
          <w:szCs w:val="22"/>
        </w:rPr>
        <w:t>]</w:t>
      </w:r>
    </w:p>
    <w:bookmarkEnd w:id="632"/>
    <w:p w14:paraId="75D8E31C" w14:textId="77777777" w:rsidR="004524A6" w:rsidRPr="007B6190" w:rsidRDefault="00F403C9"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lastRenderedPageBreak/>
        <w:t xml:space="preserve">Considera-se como mês de atualização o período mensal compreendido entre duas Datas de </w:t>
      </w:r>
      <w:r w:rsidR="001009E8">
        <w:rPr>
          <w:rFonts w:ascii="Tahoma" w:hAnsi="Tahoma" w:cs="Tahoma"/>
          <w:sz w:val="22"/>
          <w:szCs w:val="22"/>
        </w:rPr>
        <w:t>Pagamento</w:t>
      </w:r>
      <w:r w:rsidR="001009E8" w:rsidRPr="007B6190">
        <w:rPr>
          <w:rFonts w:ascii="Tahoma" w:hAnsi="Tahoma" w:cs="Tahoma"/>
          <w:sz w:val="22"/>
          <w:szCs w:val="22"/>
        </w:rPr>
        <w:t xml:space="preserve"> </w:t>
      </w:r>
      <w:r w:rsidRPr="007B6190">
        <w:rPr>
          <w:rFonts w:ascii="Tahoma" w:hAnsi="Tahoma" w:cs="Tahoma"/>
          <w:sz w:val="22"/>
          <w:szCs w:val="22"/>
        </w:rPr>
        <w:t>das Debêntures consecutivas.</w:t>
      </w:r>
    </w:p>
    <w:p w14:paraId="1C8D9033" w14:textId="77777777" w:rsidR="005F7646" w:rsidRPr="007B6190" w:rsidRDefault="00F403C9" w:rsidP="005B1D6E">
      <w:pPr>
        <w:pStyle w:val="Ttulo2"/>
        <w:numPr>
          <w:ilvl w:val="1"/>
          <w:numId w:val="33"/>
        </w:numPr>
        <w:tabs>
          <w:tab w:val="left" w:pos="1134"/>
        </w:tabs>
        <w:spacing w:line="276" w:lineRule="auto"/>
        <w:ind w:left="0" w:firstLine="0"/>
        <w:rPr>
          <w:rFonts w:eastAsia="Times New Roman"/>
          <w:b/>
          <w:bCs/>
        </w:rPr>
      </w:pPr>
      <w:bookmarkStart w:id="633" w:name="_Toc63861197"/>
      <w:bookmarkStart w:id="634" w:name="_Toc63861368"/>
      <w:bookmarkStart w:id="635" w:name="_Toc63861537"/>
      <w:bookmarkStart w:id="636" w:name="_Toc63861700"/>
      <w:bookmarkStart w:id="637" w:name="_Toc63861862"/>
      <w:bookmarkStart w:id="638" w:name="_Toc63862984"/>
      <w:bookmarkStart w:id="639" w:name="_Toc63864031"/>
      <w:bookmarkStart w:id="640" w:name="_Toc63864175"/>
      <w:bookmarkStart w:id="641" w:name="_Toc63859698"/>
      <w:bookmarkStart w:id="642" w:name="_Toc63964970"/>
      <w:bookmarkStart w:id="643" w:name="_Ref7891586"/>
      <w:bookmarkStart w:id="644" w:name="_Ref68294169"/>
      <w:bookmarkStart w:id="645" w:name="_Ref65029649"/>
      <w:bookmarkEnd w:id="633"/>
      <w:bookmarkEnd w:id="634"/>
      <w:bookmarkEnd w:id="635"/>
      <w:bookmarkEnd w:id="636"/>
      <w:bookmarkEnd w:id="637"/>
      <w:bookmarkEnd w:id="638"/>
      <w:bookmarkEnd w:id="639"/>
      <w:bookmarkEnd w:id="640"/>
      <w:r w:rsidRPr="007B6190">
        <w:rPr>
          <w:rStyle w:val="Ttulo2Char"/>
          <w:i/>
        </w:rPr>
        <w:t>Remuneração</w:t>
      </w:r>
      <w:bookmarkEnd w:id="641"/>
      <w:r w:rsidR="006025EC" w:rsidRPr="00EF20A6">
        <w:rPr>
          <w:i/>
          <w:u w:val="none"/>
        </w:rPr>
        <w:t>.</w:t>
      </w:r>
      <w:bookmarkEnd w:id="642"/>
      <w:r w:rsidR="00BB0F9A" w:rsidRPr="00EF20A6">
        <w:rPr>
          <w:u w:val="none"/>
        </w:rPr>
        <w:t xml:space="preserve"> </w:t>
      </w:r>
      <w:bookmarkStart w:id="646" w:name="_Toc63964971"/>
      <w:bookmarkStart w:id="647" w:name="_Ref7830296"/>
      <w:bookmarkEnd w:id="643"/>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831762">
        <w:rPr>
          <w:bCs/>
          <w:u w:val="none"/>
        </w:rPr>
        <w:t>8,00</w:t>
      </w:r>
      <w:r w:rsidR="00195123" w:rsidRPr="00EF20A6">
        <w:rPr>
          <w:u w:val="none"/>
        </w:rPr>
        <w:t>% (</w:t>
      </w:r>
      <w:r w:rsidR="00831762">
        <w:rPr>
          <w:u w:val="none"/>
        </w:rPr>
        <w:t xml:space="preserve">oito </w:t>
      </w:r>
      <w:r w:rsidR="00195123" w:rsidRPr="00EF20A6">
        <w:rPr>
          <w:u w:val="none"/>
        </w:rPr>
        <w:t>por cento) ao ano, base 252 (duzentos e cinquenta e dois) Dias Úteis</w:t>
      </w:r>
      <w:r w:rsidR="00382268" w:rsidRPr="00EF20A6">
        <w:rPr>
          <w:u w:val="none"/>
        </w:rPr>
        <w:t>.</w:t>
      </w:r>
      <w:bookmarkEnd w:id="644"/>
      <w:bookmarkEnd w:id="646"/>
      <w:r w:rsidR="000539B8" w:rsidRPr="00EF20A6">
        <w:rPr>
          <w:u w:val="none"/>
        </w:rPr>
        <w:t xml:space="preserve"> </w:t>
      </w:r>
      <w:bookmarkEnd w:id="645"/>
    </w:p>
    <w:p w14:paraId="7DE1C512" w14:textId="77777777" w:rsidR="006025EC" w:rsidRPr="0015253F" w:rsidRDefault="00F403C9" w:rsidP="005B1D6E">
      <w:pPr>
        <w:pStyle w:val="Ttulo2"/>
        <w:numPr>
          <w:ilvl w:val="2"/>
          <w:numId w:val="33"/>
        </w:numPr>
        <w:tabs>
          <w:tab w:val="left" w:pos="1134"/>
        </w:tabs>
        <w:spacing w:line="276" w:lineRule="auto"/>
        <w:ind w:left="0" w:firstLine="0"/>
        <w:rPr>
          <w:u w:val="none"/>
        </w:rPr>
      </w:pPr>
      <w:bookmarkStart w:id="648" w:name="_Hlk23677596"/>
      <w:r w:rsidRPr="0015253F">
        <w:rPr>
          <w:u w:val="none"/>
        </w:rPr>
        <w:t xml:space="preserve">A Remuneração será calculada sob o regime de capitalização composta de forma </w:t>
      </w:r>
      <w:r w:rsidRPr="0015253F">
        <w:rPr>
          <w:i/>
          <w:u w:val="none"/>
        </w:rPr>
        <w:t xml:space="preserve">pro rata </w:t>
      </w:r>
      <w:proofErr w:type="spellStart"/>
      <w:r w:rsidRPr="0015253F">
        <w:rPr>
          <w:i/>
          <w:u w:val="none"/>
        </w:rPr>
        <w:t>temporis</w:t>
      </w:r>
      <w:proofErr w:type="spellEnd"/>
      <w:r w:rsidRPr="0015253F">
        <w:rPr>
          <w:u w:val="none"/>
        </w:rPr>
        <w:t xml:space="preserve"> por Dias Úteis decorridos, desde a primeira Data de Integralização das Debêntures ou a </w:t>
      </w:r>
      <w:r w:rsidR="0027094B" w:rsidRPr="00DC2DBF">
        <w:rPr>
          <w:u w:val="none"/>
        </w:rPr>
        <w:t xml:space="preserve">Data de Pagamento da Remuneração </w:t>
      </w:r>
      <w:r w:rsidRPr="0015253F">
        <w:rPr>
          <w:u w:val="none"/>
        </w:rPr>
        <w:t xml:space="preserve">imediatamente anterior, conforme o caso, até a data do efetivo pagamento, </w:t>
      </w:r>
      <w:r w:rsidR="00C30DB0">
        <w:rPr>
          <w:u w:val="none"/>
        </w:rPr>
        <w:t xml:space="preserve">apurada mensalmente, </w:t>
      </w:r>
      <w:r w:rsidRPr="0015253F">
        <w:rPr>
          <w:u w:val="none"/>
        </w:rPr>
        <w:t>de acordo com a seguinte fórmula</w:t>
      </w:r>
      <w:bookmarkEnd w:id="648"/>
      <w:r w:rsidRPr="0015253F">
        <w:rPr>
          <w:u w:val="none"/>
        </w:rPr>
        <w:t>:</w:t>
      </w:r>
    </w:p>
    <w:p w14:paraId="59524DDB" w14:textId="77777777" w:rsidR="00F32B89" w:rsidRPr="007B6190" w:rsidRDefault="00F403C9" w:rsidP="005B1D6E">
      <w:pPr>
        <w:pStyle w:val="Body3"/>
        <w:spacing w:after="240" w:line="276" w:lineRule="auto"/>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w:t>
      </w:r>
      <w:proofErr w:type="spellStart"/>
      <w:r w:rsidRPr="007B6190">
        <w:rPr>
          <w:rFonts w:ascii="Tahoma" w:hAnsi="Tahoma" w:cs="Tahoma"/>
          <w:i/>
          <w:iCs/>
          <w:sz w:val="22"/>
          <w:szCs w:val="22"/>
        </w:rPr>
        <w:t>VNa</w:t>
      </w:r>
      <w:proofErr w:type="spellEnd"/>
      <w:r w:rsidRPr="007B6190">
        <w:rPr>
          <w:rFonts w:ascii="Tahoma" w:hAnsi="Tahoma" w:cs="Tahoma"/>
          <w:i/>
          <w:iCs/>
          <w:sz w:val="22"/>
          <w:szCs w:val="22"/>
        </w:rPr>
        <w:t xml:space="preserve"> x (Fator Juros – 1)</w:t>
      </w:r>
    </w:p>
    <w:p w14:paraId="4581B063" w14:textId="77777777" w:rsidR="00F32B89" w:rsidRPr="007B6190" w:rsidRDefault="00F403C9" w:rsidP="005B1D6E">
      <w:pPr>
        <w:pStyle w:val="Body3"/>
        <w:spacing w:line="276" w:lineRule="auto"/>
        <w:ind w:left="709"/>
        <w:rPr>
          <w:rFonts w:ascii="Tahoma" w:hAnsi="Tahoma" w:cs="Tahoma"/>
          <w:i/>
          <w:sz w:val="22"/>
          <w:szCs w:val="22"/>
        </w:rPr>
      </w:pPr>
      <w:r w:rsidRPr="007B6190">
        <w:rPr>
          <w:rFonts w:ascii="Tahoma" w:hAnsi="Tahoma" w:cs="Tahoma"/>
          <w:i/>
          <w:sz w:val="22"/>
          <w:szCs w:val="22"/>
        </w:rPr>
        <w:t>Onde:</w:t>
      </w:r>
    </w:p>
    <w:p w14:paraId="1B589A09" w14:textId="77777777" w:rsidR="00F32B89" w:rsidRPr="007B6190" w:rsidRDefault="00F403C9" w:rsidP="005B1D6E">
      <w:pPr>
        <w:pStyle w:val="Body3"/>
        <w:spacing w:line="276" w:lineRule="auto"/>
        <w:ind w:left="709"/>
        <w:rPr>
          <w:rFonts w:ascii="Tahoma" w:hAnsi="Tahoma" w:cs="Tahoma"/>
          <w:sz w:val="22"/>
          <w:szCs w:val="22"/>
        </w:rPr>
      </w:pPr>
      <w:r w:rsidRPr="007B6190">
        <w:rPr>
          <w:rFonts w:ascii="Tahoma" w:hAnsi="Tahoma" w:cs="Tahoma"/>
          <w:b/>
          <w:sz w:val="22"/>
          <w:szCs w:val="22"/>
        </w:rPr>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14:paraId="311A1D78" w14:textId="77777777" w:rsidR="00F32B89" w:rsidRPr="007B6190" w:rsidRDefault="00F403C9" w:rsidP="005B1D6E">
      <w:pPr>
        <w:pStyle w:val="Body3"/>
        <w:spacing w:line="276" w:lineRule="auto"/>
        <w:ind w:left="709"/>
        <w:rPr>
          <w:rFonts w:ascii="Tahoma" w:hAnsi="Tahoma" w:cs="Tahoma"/>
          <w:sz w:val="22"/>
          <w:szCs w:val="22"/>
        </w:rPr>
      </w:pPr>
      <w:proofErr w:type="spellStart"/>
      <w:r w:rsidRPr="007B6190">
        <w:rPr>
          <w:rFonts w:ascii="Tahoma" w:hAnsi="Tahoma" w:cs="Tahoma"/>
          <w:b/>
          <w:sz w:val="22"/>
          <w:szCs w:val="22"/>
        </w:rPr>
        <w:t>VNa</w:t>
      </w:r>
      <w:proofErr w:type="spellEnd"/>
      <w:r w:rsidRPr="007B6190">
        <w:rPr>
          <w:rFonts w:ascii="Tahoma" w:hAnsi="Tahoma" w:cs="Tahoma"/>
          <w:b/>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Conforme definido acima; </w:t>
      </w:r>
    </w:p>
    <w:p w14:paraId="51E94209" w14:textId="77777777" w:rsidR="00F32B89" w:rsidRPr="007B6190" w:rsidRDefault="00F403C9" w:rsidP="005B1D6E">
      <w:pPr>
        <w:pStyle w:val="Body3"/>
        <w:spacing w:line="276" w:lineRule="auto"/>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14:paraId="7C972B02" w14:textId="77777777" w:rsidR="00C30DB0" w:rsidRPr="007B6190" w:rsidRDefault="00F403C9" w:rsidP="005B1D6E">
      <w:pPr>
        <w:pStyle w:val="Body3"/>
        <w:spacing w:line="276" w:lineRule="auto"/>
        <w:ind w:left="450"/>
        <w:jc w:val="center"/>
        <w:rPr>
          <w:rFonts w:ascii="Tahoma" w:hAnsi="Tahoma" w:cs="Tahoma"/>
          <w:sz w:val="22"/>
          <w:szCs w:val="22"/>
        </w:rPr>
      </w:pPr>
      <w:bookmarkStart w:id="649" w:name="_Toc63861200"/>
      <w:bookmarkStart w:id="650" w:name="_Toc63861371"/>
      <w:bookmarkStart w:id="651" w:name="_Toc63861539"/>
      <w:bookmarkStart w:id="652" w:name="_Toc63861702"/>
      <w:bookmarkStart w:id="653" w:name="_Toc63861864"/>
      <w:bookmarkStart w:id="654" w:name="_Toc63862986"/>
      <w:bookmarkStart w:id="655" w:name="_Toc63864033"/>
      <w:bookmarkStart w:id="656" w:name="_Toc63864177"/>
      <w:bookmarkStart w:id="657" w:name="_Toc63964972"/>
      <w:bookmarkStart w:id="658" w:name="_Ref64010422"/>
      <w:bookmarkStart w:id="659" w:name="_Ref8078048"/>
      <w:bookmarkEnd w:id="649"/>
      <w:bookmarkEnd w:id="650"/>
      <w:bookmarkEnd w:id="651"/>
      <w:bookmarkEnd w:id="652"/>
      <w:bookmarkEnd w:id="653"/>
      <w:bookmarkEnd w:id="654"/>
      <w:bookmarkEnd w:id="655"/>
      <w:bookmarkEnd w:id="656"/>
      <m:oMathPara>
        <m:oMath>
          <m:r>
            <w:rPr>
              <w:rFonts w:ascii="Cambria Math" w:hAnsi="Cambria Math" w:cs="Tahoma"/>
              <w:sz w:val="22"/>
              <w:szCs w:val="22"/>
            </w:rPr>
            <m:t>FatorJuros</m:t>
          </m:r>
          <m:r>
            <w:rPr>
              <w:rFonts w:ascii="Cambria Math" w:hAnsi="Cambria Math" w:cs="Tahoma"/>
              <w:sz w:val="22"/>
              <w:szCs w:val="22"/>
            </w:rPr>
            <m:t xml:space="preserve">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 xml:space="preserve">1 + </m:t>
                      </m:r>
                      <m:r>
                        <w:rPr>
                          <w:rFonts w:ascii="Cambria Math" w:hAnsi="Cambria Math" w:cs="Tahoma"/>
                          <w:sz w:val="22"/>
                          <w:szCs w:val="22"/>
                        </w:rPr>
                        <m:t>Taxa</m:t>
                      </m:r>
                    </m:e>
                  </m:d>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14:paraId="4E59E077" w14:textId="77777777" w:rsidR="00C30DB0" w:rsidRPr="007B6190" w:rsidRDefault="00F403C9" w:rsidP="005B1D6E">
      <w:pPr>
        <w:pStyle w:val="Body3"/>
        <w:spacing w:line="276" w:lineRule="auto"/>
        <w:ind w:left="720"/>
        <w:rPr>
          <w:rFonts w:ascii="Tahoma" w:hAnsi="Tahoma" w:cs="Tahoma"/>
          <w:bCs/>
          <w:i/>
          <w:sz w:val="22"/>
          <w:szCs w:val="22"/>
        </w:rPr>
      </w:pPr>
      <w:r w:rsidRPr="007B6190">
        <w:rPr>
          <w:rFonts w:ascii="Tahoma" w:hAnsi="Tahoma" w:cs="Tahoma"/>
          <w:bCs/>
          <w:i/>
          <w:sz w:val="22"/>
          <w:szCs w:val="22"/>
        </w:rPr>
        <w:t>Onde:</w:t>
      </w:r>
    </w:p>
    <w:p w14:paraId="69050F11" w14:textId="77777777" w:rsidR="00C30DB0" w:rsidRPr="007B6190" w:rsidRDefault="00F403C9" w:rsidP="005B1D6E">
      <w:pPr>
        <w:pStyle w:val="Body3"/>
        <w:spacing w:line="276" w:lineRule="auto"/>
        <w:ind w:left="720"/>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 Taxa de juros fixa, equivalente a </w:t>
      </w:r>
      <w:r w:rsidR="003E0AD9">
        <w:rPr>
          <w:rFonts w:ascii="Tahoma" w:hAnsi="Tahoma" w:cs="Tahoma"/>
          <w:bCs/>
          <w:sz w:val="22"/>
          <w:szCs w:val="22"/>
        </w:rPr>
        <w:t>8,00</w:t>
      </w:r>
      <w:r w:rsidRPr="007B6190">
        <w:rPr>
          <w:rFonts w:ascii="Tahoma" w:hAnsi="Tahoma" w:cs="Tahoma"/>
          <w:sz w:val="22"/>
          <w:szCs w:val="22"/>
        </w:rPr>
        <w:t>% (</w:t>
      </w:r>
      <w:r w:rsidR="003E0AD9">
        <w:rPr>
          <w:rFonts w:ascii="Tahoma" w:hAnsi="Tahoma" w:cs="Tahoma"/>
          <w:sz w:val="22"/>
          <w:szCs w:val="22"/>
        </w:rPr>
        <w:t xml:space="preserve">oito </w:t>
      </w:r>
      <w:r w:rsidRPr="007B6190">
        <w:rPr>
          <w:rFonts w:ascii="Tahoma" w:hAnsi="Tahoma" w:cs="Tahoma"/>
          <w:sz w:val="22"/>
          <w:szCs w:val="22"/>
        </w:rPr>
        <w:t xml:space="preserve">por cento). </w:t>
      </w:r>
    </w:p>
    <w:p w14:paraId="021FF737" w14:textId="77777777" w:rsidR="00C30DB0" w:rsidRPr="00F32B89" w:rsidRDefault="00F403C9" w:rsidP="005B1D6E">
      <w:pPr>
        <w:pStyle w:val="Body3"/>
        <w:spacing w:line="276" w:lineRule="auto"/>
        <w:ind w:left="720"/>
        <w:rPr>
          <w:rFonts w:ascii="Tahoma" w:hAnsi="Tahoma" w:cs="Tahoma"/>
          <w:bCs/>
          <w:sz w:val="22"/>
          <w:szCs w:val="22"/>
        </w:rPr>
      </w:pPr>
      <w:proofErr w:type="spellStart"/>
      <w:r>
        <w:rPr>
          <w:rFonts w:ascii="Tahoma" w:hAnsi="Tahoma" w:cs="Tahoma"/>
          <w:b/>
          <w:bCs/>
          <w:sz w:val="22"/>
          <w:szCs w:val="22"/>
        </w:rPr>
        <w:t>dup</w:t>
      </w:r>
      <w:proofErr w:type="spellEnd"/>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w:t>
      </w:r>
      <w:r>
        <w:rPr>
          <w:rFonts w:ascii="Tahoma" w:hAnsi="Tahoma" w:cs="Tahoma"/>
          <w:bCs/>
          <w:sz w:val="22"/>
          <w:szCs w:val="22"/>
        </w:rPr>
        <w:t>Conforme descrito acima</w:t>
      </w:r>
      <w:r w:rsidRPr="00F32B89">
        <w:rPr>
          <w:rFonts w:ascii="Tahoma" w:hAnsi="Tahoma" w:cs="Tahoma"/>
          <w:bCs/>
          <w:sz w:val="22"/>
          <w:szCs w:val="22"/>
        </w:rPr>
        <w:t>;</w:t>
      </w:r>
      <w:r>
        <w:rPr>
          <w:rFonts w:ascii="Tahoma" w:hAnsi="Tahoma" w:cs="Tahoma"/>
          <w:bCs/>
          <w:sz w:val="22"/>
          <w:szCs w:val="22"/>
        </w:rPr>
        <w:t xml:space="preserve"> </w:t>
      </w:r>
    </w:p>
    <w:p w14:paraId="1F5BAC02" w14:textId="77777777" w:rsidR="00C30DB0" w:rsidRPr="007B6190" w:rsidRDefault="00F403C9" w:rsidP="005B1D6E">
      <w:pPr>
        <w:pStyle w:val="Body3"/>
        <w:spacing w:line="276" w:lineRule="auto"/>
        <w:ind w:left="720"/>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14:paraId="1AE296F5" w14:textId="77777777" w:rsidR="00C30DB0" w:rsidRDefault="00F403C9" w:rsidP="005B1D6E">
      <w:pPr>
        <w:pStyle w:val="Body3"/>
        <w:spacing w:after="240" w:line="276" w:lineRule="auto"/>
        <w:ind w:left="720"/>
        <w:rPr>
          <w:rFonts w:ascii="Tahoma" w:hAnsi="Tahoma" w:cs="Tahoma"/>
          <w:bCs/>
          <w:kern w:val="0"/>
          <w:sz w:val="22"/>
          <w:szCs w:val="22"/>
        </w:rPr>
      </w:pPr>
      <w:r w:rsidRPr="007B6190">
        <w:rPr>
          <w:rFonts w:ascii="Tahoma" w:hAnsi="Tahoma" w:cs="Tahoma"/>
          <w:bCs/>
          <w:kern w:val="0"/>
          <w:sz w:val="22"/>
          <w:szCs w:val="22"/>
        </w:rPr>
        <w:t xml:space="preserve">Excepcionalmente, para o primeiro período de cálculo da Remuneração, deve-se </w:t>
      </w:r>
      <w:r w:rsidRPr="007B6190">
        <w:rPr>
          <w:rFonts w:ascii="Tahoma" w:hAnsi="Tahoma" w:cs="Tahoma"/>
          <w:bCs/>
          <w:kern w:val="0"/>
          <w:sz w:val="22"/>
          <w:szCs w:val="22"/>
        </w:rPr>
        <w:t>considerar 2 (dois) Dias Úteis adicionais no “</w:t>
      </w:r>
      <w:proofErr w:type="spellStart"/>
      <w:r>
        <w:rPr>
          <w:rFonts w:ascii="Tahoma" w:hAnsi="Tahoma" w:cs="Tahoma"/>
          <w:bCs/>
          <w:kern w:val="0"/>
          <w:sz w:val="22"/>
          <w:szCs w:val="22"/>
        </w:rPr>
        <w:t>dup</w:t>
      </w:r>
      <w:proofErr w:type="spellEnd"/>
      <w:r w:rsidRPr="007B6190">
        <w:rPr>
          <w:rFonts w:ascii="Tahoma" w:hAnsi="Tahoma" w:cs="Tahoma"/>
          <w:bCs/>
          <w:kern w:val="0"/>
          <w:sz w:val="22"/>
          <w:szCs w:val="22"/>
        </w:rPr>
        <w:t>”.</w:t>
      </w:r>
    </w:p>
    <w:p w14:paraId="01C5F166" w14:textId="1FC410FC" w:rsidR="00586007" w:rsidRPr="007B6190" w:rsidRDefault="00F403C9" w:rsidP="005B1D6E">
      <w:pPr>
        <w:pStyle w:val="Ttulo2"/>
        <w:keepNext w:val="0"/>
        <w:numPr>
          <w:ilvl w:val="1"/>
          <w:numId w:val="33"/>
        </w:numPr>
        <w:tabs>
          <w:tab w:val="left" w:pos="1134"/>
        </w:tabs>
        <w:spacing w:line="276" w:lineRule="auto"/>
        <w:ind w:left="0" w:firstLine="0"/>
      </w:pPr>
      <w:bookmarkStart w:id="660" w:name="_Ref69259027"/>
      <w:r w:rsidRPr="007B6190">
        <w:rPr>
          <w:rStyle w:val="Ttulo3Char"/>
          <w:i/>
          <w:sz w:val="22"/>
          <w:szCs w:val="22"/>
        </w:rPr>
        <w:t>Pagamento da Remuneração</w:t>
      </w:r>
      <w:r w:rsidRPr="007B6190">
        <w:rPr>
          <w:u w:val="none"/>
        </w:rPr>
        <w:t xml:space="preserve">. Os valores relativos à Remuneração das Debêntures serão pagos </w:t>
      </w:r>
      <w:r>
        <w:rPr>
          <w:u w:val="none"/>
        </w:rPr>
        <w:t>men</w:t>
      </w:r>
      <w:r w:rsidR="00AB6BFE">
        <w:rPr>
          <w:u w:val="none"/>
        </w:rPr>
        <w:t>s</w:t>
      </w:r>
      <w:r>
        <w:rPr>
          <w:u w:val="none"/>
        </w:rPr>
        <w:t xml:space="preserve">almente </w:t>
      </w:r>
      <w:r w:rsidRPr="007B6190">
        <w:rPr>
          <w:u w:val="none"/>
        </w:rPr>
        <w:t xml:space="preserve">até a Data de Vencimento (inclusive), nas datas previstas na tabela constante do </w:t>
      </w:r>
      <w:r w:rsidRPr="00EC7CC0">
        <w:t>Anexo I</w:t>
      </w:r>
      <w:r w:rsidRPr="00A26A2F">
        <w:rPr>
          <w:u w:val="none"/>
        </w:rPr>
        <w:t xml:space="preserve">, </w:t>
      </w:r>
      <w:r w:rsidRPr="007B6190">
        <w:rPr>
          <w:u w:val="none"/>
        </w:rPr>
        <w:t xml:space="preserve">desta Escritura de Emissão, sendo o primeiro pagamento devido em </w:t>
      </w:r>
      <w:r w:rsidRPr="005B1D6E">
        <w:rPr>
          <w:u w:val="none"/>
        </w:rPr>
        <w:t>[</w:t>
      </w:r>
      <w:r w:rsidRPr="005B1D6E">
        <w:rPr>
          <w:highlight w:val="yellow"/>
          <w:u w:val="none"/>
        </w:rPr>
        <w:t>=</w:t>
      </w:r>
      <w:r w:rsidRPr="005B1D6E">
        <w:rPr>
          <w:u w:val="none"/>
        </w:rPr>
        <w:t>]</w:t>
      </w:r>
      <w:r w:rsidRPr="007B6190">
        <w:rPr>
          <w:u w:val="none"/>
        </w:rPr>
        <w:t xml:space="preserve"> de </w:t>
      </w:r>
      <w:r w:rsidRPr="005B1D6E">
        <w:rPr>
          <w:u w:val="none"/>
        </w:rPr>
        <w:t>[</w:t>
      </w:r>
      <w:r w:rsidRPr="005B1D6E">
        <w:rPr>
          <w:highlight w:val="yellow"/>
          <w:u w:val="none"/>
        </w:rPr>
        <w:t>=</w:t>
      </w:r>
      <w:r w:rsidRPr="005B1D6E">
        <w:rPr>
          <w:u w:val="none"/>
        </w:rPr>
        <w:t>]</w:t>
      </w:r>
      <w:r w:rsidRPr="007B6190">
        <w:rPr>
          <w:u w:val="none"/>
        </w:rPr>
        <w:t xml:space="preserve"> de 20</w:t>
      </w:r>
      <w:r w:rsidR="00AB6BFE" w:rsidRPr="00AB6BFE">
        <w:rPr>
          <w:u w:val="none"/>
        </w:rPr>
        <w:t xml:space="preserve">21 </w:t>
      </w:r>
      <w:r w:rsidRPr="007B6190">
        <w:rPr>
          <w:u w:val="none"/>
        </w:rPr>
        <w:t>e o último, na</w:t>
      </w:r>
      <w:r>
        <w:rPr>
          <w:u w:val="none"/>
        </w:rPr>
        <w:t xml:space="preserve"> </w:t>
      </w:r>
      <w:r w:rsidRPr="007B6190">
        <w:rPr>
          <w:u w:val="none"/>
        </w:rPr>
        <w:t xml:space="preserve">Data de Vencimento, ressalvadas as hipóteses de Resgate Antecipado </w:t>
      </w:r>
      <w:r>
        <w:rPr>
          <w:u w:val="none"/>
        </w:rPr>
        <w:t>Obrigatório</w:t>
      </w:r>
      <w:r w:rsidR="00AB6BFE">
        <w:rPr>
          <w:u w:val="none"/>
        </w:rPr>
        <w:t>, Resgate Antecipado Facultativo</w:t>
      </w:r>
      <w:r>
        <w:rPr>
          <w:u w:val="none"/>
        </w:rPr>
        <w:t xml:space="preserve"> </w:t>
      </w:r>
      <w:r w:rsidRPr="007B6190">
        <w:rPr>
          <w:u w:val="none"/>
        </w:rPr>
        <w:t xml:space="preserve">das Debêntures, da Amortização Extraordinária </w:t>
      </w:r>
      <w:r w:rsidR="00AB6BFE">
        <w:rPr>
          <w:i/>
          <w:iCs/>
          <w:u w:val="none"/>
        </w:rPr>
        <w:t xml:space="preserve">Cash </w:t>
      </w:r>
      <w:proofErr w:type="spellStart"/>
      <w:r w:rsidR="00AB6BFE">
        <w:rPr>
          <w:i/>
          <w:iCs/>
          <w:u w:val="none"/>
        </w:rPr>
        <w:t>Sweep</w:t>
      </w:r>
      <w:proofErr w:type="spellEnd"/>
      <w:r>
        <w:rPr>
          <w:u w:val="none"/>
        </w:rPr>
        <w:t xml:space="preserve">, da </w:t>
      </w:r>
      <w:r w:rsidRPr="007B6190">
        <w:rPr>
          <w:u w:val="none"/>
        </w:rPr>
        <w:t>Amortização Extraordinária</w:t>
      </w:r>
      <w:r>
        <w:rPr>
          <w:u w:val="none"/>
        </w:rPr>
        <w:t xml:space="preserve"> Obrigatória</w:t>
      </w:r>
      <w:r w:rsidRPr="007B6190">
        <w:rPr>
          <w:u w:val="none"/>
        </w:rPr>
        <w:t xml:space="preserve"> e/ou do Vencimento Antecipado das Debêntures, nos termos desta Escritura de Emissão.</w:t>
      </w:r>
      <w:bookmarkEnd w:id="660"/>
      <w:r w:rsidR="00AB6BFE">
        <w:rPr>
          <w:u w:val="none"/>
        </w:rPr>
        <w:t xml:space="preserve"> </w:t>
      </w:r>
    </w:p>
    <w:p w14:paraId="21CA98F8" w14:textId="77777777" w:rsidR="004524A6" w:rsidRPr="00390CB1" w:rsidRDefault="00F403C9" w:rsidP="005B1D6E">
      <w:pPr>
        <w:pStyle w:val="Ttulo2"/>
        <w:keepNext w:val="0"/>
        <w:numPr>
          <w:ilvl w:val="1"/>
          <w:numId w:val="33"/>
        </w:numPr>
        <w:tabs>
          <w:tab w:val="left" w:pos="1134"/>
        </w:tabs>
        <w:spacing w:line="276" w:lineRule="auto"/>
        <w:ind w:left="0" w:firstLine="0"/>
      </w:pPr>
      <w:r w:rsidRPr="007B6190">
        <w:rPr>
          <w:rStyle w:val="Ttulo3Char"/>
          <w:i/>
          <w:sz w:val="22"/>
          <w:szCs w:val="22"/>
        </w:rPr>
        <w:t>Indisponibilidade, Impossi</w:t>
      </w:r>
      <w:r w:rsidRPr="007B6190">
        <w:rPr>
          <w:rStyle w:val="Ttulo3Char"/>
          <w:i/>
          <w:sz w:val="22"/>
          <w:szCs w:val="22"/>
        </w:rPr>
        <w:t xml:space="preserve">bilidade de Aplicação ou Extinção </w:t>
      </w:r>
      <w:r w:rsidR="00A708E0" w:rsidRPr="007B6190">
        <w:rPr>
          <w:rStyle w:val="Ttulo3Char"/>
          <w:i/>
          <w:sz w:val="22"/>
          <w:szCs w:val="22"/>
        </w:rPr>
        <w:t>do IPCA</w:t>
      </w:r>
      <w:r w:rsidRPr="007B6190">
        <w:t>.</w:t>
      </w:r>
      <w:bookmarkEnd w:id="657"/>
      <w:bookmarkEnd w:id="658"/>
      <w:r w:rsidR="00310513" w:rsidRPr="00EA1793">
        <w:rPr>
          <w:u w:val="none"/>
        </w:rPr>
        <w:t xml:space="preserve"> </w:t>
      </w:r>
      <w:bookmarkStart w:id="661" w:name="_Ref69259486"/>
      <w:r w:rsidR="00382268" w:rsidRPr="00EA1793">
        <w:rPr>
          <w:u w:val="none"/>
        </w:rPr>
        <w:t>No</w:t>
      </w:r>
      <w:r w:rsidR="00F32B89" w:rsidRPr="00EA1793">
        <w:rPr>
          <w:u w:val="none"/>
        </w:rPr>
        <w:t xml:space="preserve"> caso de indisponibilidade temporária do IPCA após 10 (dez) dias da data esperada para sua </w:t>
      </w:r>
      <w:r w:rsidR="00F32B89" w:rsidRPr="00EA1793">
        <w:rPr>
          <w:u w:val="none"/>
        </w:rPr>
        <w:lastRenderedPageBreak/>
        <w:t xml:space="preserve">apuração, ou, ainda, no caso de sua extinção ou impossibilidade de aplicação às Debêntures por imposição legal ou determinação judicial, será utilizado, em sua substituição, seu substituto legal. Na falta do substituto legal, a Debenturista deverá, no prazo máximo de </w:t>
      </w:r>
      <w:r w:rsidR="003F3893" w:rsidRPr="00EA1793">
        <w:rPr>
          <w:u w:val="none"/>
        </w:rPr>
        <w:t>4</w:t>
      </w:r>
      <w:r w:rsidR="003F3893">
        <w:rPr>
          <w:u w:val="none"/>
        </w:rPr>
        <w:t> </w:t>
      </w:r>
      <w:r w:rsidR="00F32B89" w:rsidRPr="00EA1793">
        <w:rPr>
          <w:u w:val="none"/>
        </w:rPr>
        <w:t>(quatro) Dias Úteis a contar do respectivo evento ou do fim do prazo de 10 (dez) dias mencionado acima, convocar assembleia geral dos titulares dos CRI, nos termos previstos nesta Escritura de Emissão, na Lei das Sociedades por Ações e no Termo de Securitização, para escolha de novo índice</w:t>
      </w:r>
      <w:r w:rsidR="009E5F9B">
        <w:rPr>
          <w:u w:val="none"/>
        </w:rPr>
        <w:t xml:space="preserve"> equivalente</w:t>
      </w:r>
      <w:r w:rsidR="00F32B89" w:rsidRPr="00EA1793">
        <w:rPr>
          <w:u w:val="none"/>
        </w:rPr>
        <w:t xml:space="preserve">. </w:t>
      </w:r>
      <w:bookmarkEnd w:id="647"/>
      <w:bookmarkEnd w:id="659"/>
      <w:bookmarkEnd w:id="661"/>
      <w:r w:rsidR="003F3893" w:rsidRPr="00EA1793">
        <w:rPr>
          <w:u w:val="none"/>
        </w:rPr>
        <w:t xml:space="preserve">Caso </w:t>
      </w:r>
      <w:r w:rsidR="003F3893" w:rsidRPr="00EA1793">
        <w:rPr>
          <w:b/>
          <w:u w:val="none"/>
        </w:rPr>
        <w:t>(i)</w:t>
      </w:r>
      <w:r w:rsidR="003F3893" w:rsidRPr="00EA1793">
        <w:rPr>
          <w:u w:val="none"/>
        </w:rPr>
        <w:t xml:space="preserve"> não haja acordo entre os titulares dos CRI representando, no mínimo, 50% (cinquenta por cento) mais um dos CRI em circulação, a Emissora e a Debenturista em relação ao novo índice a ser utilizado; ou </w:t>
      </w:r>
      <w:r w:rsidR="003F3893" w:rsidRPr="00EA1793">
        <w:rPr>
          <w:b/>
          <w:u w:val="none"/>
        </w:rPr>
        <w:t>(</w:t>
      </w:r>
      <w:proofErr w:type="spellStart"/>
      <w:r w:rsidR="003F3893" w:rsidRPr="00EA1793">
        <w:rPr>
          <w:b/>
          <w:u w:val="none"/>
        </w:rPr>
        <w:t>ii</w:t>
      </w:r>
      <w:proofErr w:type="spellEnd"/>
      <w:r w:rsidR="003F3893" w:rsidRPr="00EA1793">
        <w:rPr>
          <w:b/>
          <w:u w:val="none"/>
        </w:rPr>
        <w:t>)</w:t>
      </w:r>
      <w:r w:rsidR="00D65507">
        <w:rPr>
          <w:u w:val="none"/>
        </w:rPr>
        <w:t> </w:t>
      </w:r>
      <w:r w:rsidR="003F3893" w:rsidRPr="007776FD">
        <w:rPr>
          <w:u w:val="none"/>
        </w:rPr>
        <w:t xml:space="preserve">não haja quórum suficiente para a instalação e/ou deliberação em primeira ou segunda convocações da assembleia geral de titulares dos CRI, a Emissora deverá resgatar a totalidade das Debêntures no prazo de 30 (trinta) dias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3F3893" w:rsidRPr="00EA1793">
        <w:rPr>
          <w:i/>
          <w:u w:val="none"/>
        </w:rPr>
        <w:t xml:space="preserve">pro rata </w:t>
      </w:r>
      <w:proofErr w:type="spellStart"/>
      <w:r w:rsidR="003F3893" w:rsidRPr="00EA1793">
        <w:rPr>
          <w:i/>
          <w:u w:val="none"/>
        </w:rPr>
        <w:t>temporis</w:t>
      </w:r>
      <w:proofErr w:type="spellEnd"/>
      <w:r w:rsidR="003F3893" w:rsidRPr="00EA1793">
        <w:rPr>
          <w:u w:val="none"/>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r w:rsidR="004E350A">
        <w:rPr>
          <w:u w:val="none"/>
        </w:rPr>
        <w:t xml:space="preserve"> </w:t>
      </w:r>
    </w:p>
    <w:p w14:paraId="745B1D70" w14:textId="5406C441" w:rsidR="004524A6" w:rsidRPr="0015253F" w:rsidRDefault="00F403C9" w:rsidP="005B1D6E">
      <w:pPr>
        <w:pStyle w:val="Ttulo2"/>
        <w:keepNext w:val="0"/>
        <w:numPr>
          <w:ilvl w:val="2"/>
          <w:numId w:val="33"/>
        </w:numPr>
        <w:tabs>
          <w:tab w:val="left" w:pos="1134"/>
        </w:tabs>
        <w:spacing w:line="276" w:lineRule="auto"/>
        <w:ind w:left="0" w:firstLine="0"/>
        <w:rPr>
          <w:u w:val="none"/>
        </w:rPr>
      </w:pPr>
      <w:r w:rsidRPr="0015253F">
        <w:rPr>
          <w:u w:val="none"/>
        </w:rPr>
        <w:t>Não obstante o disposto n</w:t>
      </w:r>
      <w:r w:rsidR="00EA1793">
        <w:rPr>
          <w:u w:val="none"/>
        </w:rPr>
        <w:t xml:space="preserve">a </w:t>
      </w:r>
      <w:r w:rsidR="003F3893">
        <w:rPr>
          <w:u w:val="none"/>
        </w:rPr>
        <w:t>Cláusula </w:t>
      </w:r>
      <w:r w:rsidR="00EA1793">
        <w:rPr>
          <w:u w:val="none"/>
        </w:rPr>
        <w:fldChar w:fldCharType="begin"/>
      </w:r>
      <w:r w:rsidR="00EA1793">
        <w:rPr>
          <w:u w:val="none"/>
        </w:rPr>
        <w:instrText xml:space="preserve"> REF _Ref69259486 \r \p \h </w:instrText>
      </w:r>
      <w:r w:rsidR="00197B60">
        <w:rPr>
          <w:u w:val="none"/>
        </w:rPr>
        <w:instrText xml:space="preserve"> \* MERGEFORMAT </w:instrText>
      </w:r>
      <w:r w:rsidR="00EA1793">
        <w:rPr>
          <w:u w:val="none"/>
        </w:rPr>
      </w:r>
      <w:r w:rsidR="00EA1793">
        <w:rPr>
          <w:u w:val="none"/>
        </w:rPr>
        <w:fldChar w:fldCharType="separate"/>
      </w:r>
      <w:r w:rsidR="00566AAA">
        <w:rPr>
          <w:u w:val="none"/>
        </w:rPr>
        <w:t>7.20 acima</w:t>
      </w:r>
      <w:r w:rsidR="00EA1793">
        <w:rPr>
          <w:u w:val="none"/>
        </w:rPr>
        <w:fldChar w:fldCharType="end"/>
      </w:r>
      <w:r w:rsidRPr="0015253F">
        <w:rPr>
          <w:u w:val="none"/>
        </w:rPr>
        <w:t>, caso o IPCA venha a ser divulgado ou volte a ser aplicável às Debêntures antes da realização da assembleia geral dos titulares dos CRI, a referida assembleia geral não será mais realizada e o IPCA então divulgado, a partir da respe</w:t>
      </w:r>
      <w:r w:rsidRPr="0015253F">
        <w:rPr>
          <w:u w:val="none"/>
        </w:rPr>
        <w:t xml:space="preserve">ctiva data de referência, será empregado para apuração do </w:t>
      </w:r>
      <w:r w:rsidR="003F3893" w:rsidRPr="0015253F">
        <w:rPr>
          <w:u w:val="none"/>
        </w:rPr>
        <w:t>fator</w:t>
      </w:r>
      <w:r w:rsidR="003F3893">
        <w:rPr>
          <w:u w:val="none"/>
        </w:rPr>
        <w:t> </w:t>
      </w:r>
      <w:r w:rsidRPr="0015253F">
        <w:rPr>
          <w:u w:val="none"/>
        </w:rPr>
        <w:t>“C” no cálculo da Atualização Monetária, não sendo devida nenhuma compensação entre a Emissora e a Debenturista quando da divulgação posterior do IPCA que seria aplicável inicialmente</w:t>
      </w:r>
      <w:r w:rsidR="00193F02" w:rsidRPr="0015253F">
        <w:rPr>
          <w:u w:val="none"/>
        </w:rPr>
        <w:t>.</w:t>
      </w:r>
      <w:r w:rsidR="001E43C6" w:rsidRPr="0015253F">
        <w:rPr>
          <w:u w:val="none"/>
        </w:rPr>
        <w:t xml:space="preserve"> </w:t>
      </w:r>
    </w:p>
    <w:p w14:paraId="66853D22" w14:textId="77777777" w:rsidR="008177E0" w:rsidRPr="007B6190" w:rsidRDefault="00F403C9" w:rsidP="005B1D6E">
      <w:pPr>
        <w:pStyle w:val="Ttulo2"/>
        <w:keepNext w:val="0"/>
        <w:numPr>
          <w:ilvl w:val="1"/>
          <w:numId w:val="33"/>
        </w:numPr>
        <w:tabs>
          <w:tab w:val="left" w:pos="1134"/>
        </w:tabs>
        <w:spacing w:line="276" w:lineRule="auto"/>
        <w:ind w:left="0" w:firstLine="0"/>
      </w:pPr>
      <w:bookmarkStart w:id="662" w:name="_Toc63861202"/>
      <w:bookmarkStart w:id="663" w:name="_Toc63861373"/>
      <w:bookmarkStart w:id="664" w:name="_Toc63861541"/>
      <w:bookmarkStart w:id="665" w:name="_Toc63861704"/>
      <w:bookmarkStart w:id="666" w:name="_Toc63861866"/>
      <w:bookmarkStart w:id="667" w:name="_Toc63862988"/>
      <w:bookmarkStart w:id="668" w:name="_Toc63864035"/>
      <w:bookmarkStart w:id="669" w:name="_Toc63864179"/>
      <w:bookmarkStart w:id="670" w:name="_Toc7790868"/>
      <w:bookmarkStart w:id="671" w:name="_Toc8171339"/>
      <w:bookmarkStart w:id="672" w:name="_Toc8697038"/>
      <w:bookmarkStart w:id="673" w:name="_Toc63964973"/>
      <w:bookmarkEnd w:id="662"/>
      <w:bookmarkEnd w:id="663"/>
      <w:bookmarkEnd w:id="664"/>
      <w:bookmarkEnd w:id="665"/>
      <w:bookmarkEnd w:id="666"/>
      <w:bookmarkEnd w:id="667"/>
      <w:bookmarkEnd w:id="668"/>
      <w:bookmarkEnd w:id="669"/>
      <w:r w:rsidRPr="007B6190">
        <w:rPr>
          <w:rStyle w:val="Ttulo3Char"/>
          <w:i/>
          <w:sz w:val="22"/>
          <w:szCs w:val="22"/>
        </w:rPr>
        <w:t>Repact</w:t>
      </w:r>
      <w:r w:rsidRPr="007B6190">
        <w:rPr>
          <w:rStyle w:val="Ttulo3Char"/>
          <w:i/>
          <w:sz w:val="22"/>
          <w:szCs w:val="22"/>
        </w:rPr>
        <w:t>uação Programada</w:t>
      </w:r>
      <w:bookmarkEnd w:id="670"/>
      <w:bookmarkEnd w:id="671"/>
      <w:bookmarkEnd w:id="672"/>
      <w:bookmarkEnd w:id="673"/>
      <w:r w:rsidR="00B553B9" w:rsidRPr="007B6190">
        <w:rPr>
          <w:rStyle w:val="Ttulo3Char"/>
          <w:sz w:val="22"/>
          <w:szCs w:val="22"/>
          <w:u w:val="none"/>
        </w:rPr>
        <w:t xml:space="preserve">. </w:t>
      </w:r>
      <w:r w:rsidRPr="0015253F">
        <w:rPr>
          <w:u w:val="none"/>
        </w:rPr>
        <w:t>As Debêntures não estarão sujeitas à repactuação programada.</w:t>
      </w:r>
    </w:p>
    <w:p w14:paraId="20872D7A" w14:textId="77777777" w:rsidR="00D0440F" w:rsidRPr="007B6190" w:rsidRDefault="00F403C9" w:rsidP="005B1D6E">
      <w:pPr>
        <w:pStyle w:val="Ttulo2"/>
        <w:keepNext w:val="0"/>
        <w:numPr>
          <w:ilvl w:val="1"/>
          <w:numId w:val="33"/>
        </w:numPr>
        <w:tabs>
          <w:tab w:val="left" w:pos="1134"/>
        </w:tabs>
        <w:spacing w:line="276" w:lineRule="auto"/>
        <w:ind w:left="0" w:firstLine="0"/>
      </w:pPr>
      <w:bookmarkStart w:id="674" w:name="_Toc63861204"/>
      <w:bookmarkStart w:id="675" w:name="_Toc63861375"/>
      <w:bookmarkStart w:id="676" w:name="_Toc63861543"/>
      <w:bookmarkStart w:id="677" w:name="_Toc63861706"/>
      <w:bookmarkStart w:id="678" w:name="_Toc63861868"/>
      <w:bookmarkStart w:id="679" w:name="_Toc63862990"/>
      <w:bookmarkStart w:id="680" w:name="_Toc63864037"/>
      <w:bookmarkStart w:id="681" w:name="_Toc63864181"/>
      <w:bookmarkStart w:id="682" w:name="_Toc8697041"/>
      <w:bookmarkStart w:id="683" w:name="_Toc63964974"/>
      <w:bookmarkEnd w:id="674"/>
      <w:bookmarkEnd w:id="675"/>
      <w:bookmarkEnd w:id="676"/>
      <w:bookmarkEnd w:id="677"/>
      <w:bookmarkEnd w:id="678"/>
      <w:bookmarkEnd w:id="679"/>
      <w:bookmarkEnd w:id="680"/>
      <w:bookmarkEnd w:id="681"/>
      <w:r w:rsidRPr="007B6190">
        <w:rPr>
          <w:rStyle w:val="Ttulo3Char"/>
          <w:i/>
          <w:sz w:val="22"/>
          <w:szCs w:val="22"/>
        </w:rPr>
        <w:t>Forma de Subscrição e Integralização das Debêntures</w:t>
      </w:r>
      <w:bookmarkStart w:id="684" w:name="_Ref8158030"/>
      <w:bookmarkStart w:id="685" w:name="_Ref3889170"/>
      <w:bookmarkEnd w:id="682"/>
      <w:bookmarkEnd w:id="683"/>
      <w:r w:rsidR="00151AAE" w:rsidRPr="007B6190">
        <w:rPr>
          <w:rStyle w:val="Ttulo3Char"/>
          <w:i/>
          <w:sz w:val="22"/>
          <w:szCs w:val="22"/>
          <w:u w:val="none"/>
        </w:rPr>
        <w:t xml:space="preserve"> </w:t>
      </w:r>
      <w:r w:rsidRPr="0015253F">
        <w:rPr>
          <w:u w:val="none"/>
        </w:rPr>
        <w:t xml:space="preserve">As Debêntures serão subscritas pela Securitizadora mediante assinatura no </w:t>
      </w:r>
      <w:r w:rsidR="00382268" w:rsidRPr="0015253F">
        <w:rPr>
          <w:u w:val="none"/>
        </w:rPr>
        <w:t>Boletim de Subscrição</w:t>
      </w:r>
      <w:bookmarkEnd w:id="684"/>
      <w:r w:rsidR="00382268" w:rsidRPr="0015253F">
        <w:rPr>
          <w:u w:val="none"/>
        </w:rPr>
        <w:t>.</w:t>
      </w:r>
    </w:p>
    <w:p w14:paraId="7CE858EA" w14:textId="010B85FB" w:rsidR="0049184A" w:rsidRPr="0015253F" w:rsidRDefault="00F403C9" w:rsidP="005B1D6E">
      <w:pPr>
        <w:pStyle w:val="Ttulo2"/>
        <w:keepNext w:val="0"/>
        <w:numPr>
          <w:ilvl w:val="2"/>
          <w:numId w:val="33"/>
        </w:numPr>
        <w:tabs>
          <w:tab w:val="left" w:pos="1134"/>
        </w:tabs>
        <w:spacing w:line="276" w:lineRule="auto"/>
        <w:ind w:left="0" w:firstLine="0"/>
        <w:rPr>
          <w:u w:val="none"/>
        </w:rPr>
      </w:pPr>
      <w:bookmarkStart w:id="686" w:name="_Ref7790381"/>
      <w:r w:rsidRPr="0015253F">
        <w:rPr>
          <w:u w:val="none"/>
        </w:rPr>
        <w:t xml:space="preserve">As </w:t>
      </w:r>
      <w:r w:rsidR="00B06B06" w:rsidRPr="0015253F">
        <w:rPr>
          <w:u w:val="none"/>
        </w:rPr>
        <w:t xml:space="preserve">Debêntures serão integralizadas à vista pela Securitizadora, em moeda corrente </w:t>
      </w:r>
      <w:r w:rsidR="00B06B06" w:rsidRPr="00EF20A6">
        <w:rPr>
          <w:u w:val="none"/>
        </w:rPr>
        <w:t>nacional</w:t>
      </w:r>
      <w:r w:rsidR="00B06B06" w:rsidRPr="0015253F">
        <w:rPr>
          <w:u w:val="none"/>
        </w:rPr>
        <w:t xml:space="preserve">, por meio de Transferência Eletrônica Disponível – TED ou outra forma de transferência eletrônica de recursos financeiros, na </w:t>
      </w:r>
      <w:r w:rsidR="00807B53">
        <w:rPr>
          <w:u w:val="none"/>
        </w:rPr>
        <w:t>c</w:t>
      </w:r>
      <w:r w:rsidR="00807B53" w:rsidRPr="0015253F">
        <w:rPr>
          <w:u w:val="none"/>
        </w:rPr>
        <w:t xml:space="preserve">onta </w:t>
      </w:r>
      <w:r w:rsidR="00807B53">
        <w:rPr>
          <w:u w:val="none"/>
        </w:rPr>
        <w:t>corrente a ser indicada formalmente pela Emissora, por meio de notificação específica</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w:t>
      </w:r>
      <w:r w:rsidR="00FB392B">
        <w:rPr>
          <w:u w:val="none"/>
        </w:rPr>
        <w:t xml:space="preserve">do Fundo de Obras, </w:t>
      </w:r>
      <w:r w:rsidR="00A56F38" w:rsidRPr="0015253F">
        <w:rPr>
          <w:u w:val="none"/>
        </w:rPr>
        <w:t xml:space="preserve">do Fundo de Reserva </w:t>
      </w:r>
      <w:r w:rsidR="003E0AD9">
        <w:rPr>
          <w:u w:val="none"/>
        </w:rPr>
        <w:t xml:space="preserve">– Pagamento da Dívida </w:t>
      </w:r>
      <w:r w:rsidR="00A56F38" w:rsidRPr="0015253F">
        <w:rPr>
          <w:u w:val="none"/>
        </w:rPr>
        <w:t>e do Fundo de Despesas</w:t>
      </w:r>
      <w:r w:rsidR="00887C48">
        <w:rPr>
          <w:u w:val="none"/>
        </w:rPr>
        <w:t xml:space="preserve"> e para o pagamento das Despesas Flat</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687" w:name="_Hlk64127278"/>
      <w:r w:rsidR="0089474C" w:rsidRPr="0015253F">
        <w:rPr>
          <w:u w:val="none"/>
        </w:rPr>
        <w:t>Condições Precedentes</w:t>
      </w:r>
      <w:r w:rsidR="008215B8">
        <w:rPr>
          <w:u w:val="none"/>
        </w:rPr>
        <w:t>;</w:t>
      </w:r>
      <w:r w:rsidR="0089474C" w:rsidRPr="0015253F">
        <w:rPr>
          <w:u w:val="none"/>
        </w:rPr>
        <w:t xml:space="preserve"> </w:t>
      </w:r>
      <w:bookmarkEnd w:id="687"/>
      <w:r w:rsidR="0089474C" w:rsidRPr="0015253F">
        <w:rPr>
          <w:u w:val="none"/>
        </w:rPr>
        <w:t xml:space="preserve">e </w:t>
      </w:r>
      <w:r w:rsidR="0089474C" w:rsidRPr="0015253F">
        <w:rPr>
          <w:b/>
          <w:u w:val="none"/>
        </w:rPr>
        <w:t>(</w:t>
      </w:r>
      <w:proofErr w:type="spellStart"/>
      <w:r w:rsidR="00EF20A6">
        <w:rPr>
          <w:b/>
          <w:u w:val="none"/>
        </w:rPr>
        <w:t>ii</w:t>
      </w:r>
      <w:proofErr w:type="spellEnd"/>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os recursos da integralização d</w:t>
      </w:r>
      <w:r w:rsidR="002369A0" w:rsidRPr="0015253F">
        <w:rPr>
          <w:u w:val="none"/>
        </w:rPr>
        <w:t xml:space="preserve">as </w:t>
      </w:r>
      <w:r w:rsidR="002369A0" w:rsidRPr="0015253F">
        <w:rPr>
          <w:u w:val="none"/>
        </w:rPr>
        <w:lastRenderedPageBreak/>
        <w:t xml:space="preserve">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686"/>
      <w:r w:rsidR="00B35F26" w:rsidRPr="0015253F">
        <w:rPr>
          <w:u w:val="none"/>
        </w:rPr>
        <w:t xml:space="preserve"> </w:t>
      </w:r>
    </w:p>
    <w:p w14:paraId="78A800AA" w14:textId="77777777" w:rsidR="0049184A" w:rsidRPr="007B6190" w:rsidRDefault="00F403C9" w:rsidP="005B1D6E">
      <w:pPr>
        <w:pStyle w:val="Ttulo2"/>
        <w:keepNext w:val="0"/>
        <w:numPr>
          <w:ilvl w:val="1"/>
          <w:numId w:val="33"/>
        </w:numPr>
        <w:spacing w:line="276" w:lineRule="auto"/>
        <w:ind w:left="0" w:firstLine="0"/>
      </w:pPr>
      <w:bookmarkStart w:id="688" w:name="_Ref65028345"/>
      <w:r w:rsidRPr="007B6190">
        <w:rPr>
          <w:i/>
        </w:rPr>
        <w:t>Condições Precedentes</w:t>
      </w:r>
      <w:r w:rsidRPr="007B6190">
        <w:rPr>
          <w:u w:val="none"/>
        </w:rPr>
        <w:t xml:space="preserve">. São condições </w:t>
      </w:r>
      <w:r w:rsidRPr="007B6190">
        <w:rPr>
          <w:u w:val="none"/>
        </w:rPr>
        <w:t>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688"/>
      <w:r w:rsidRPr="007B6190">
        <w:rPr>
          <w:u w:val="none"/>
        </w:rPr>
        <w:t xml:space="preserve"> </w:t>
      </w:r>
    </w:p>
    <w:p w14:paraId="602E7D1B" w14:textId="04B4C54B" w:rsidR="00CE7DC3" w:rsidRDefault="00F403C9"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9F25DD">
        <w:rPr>
          <w:rFonts w:ascii="Tahoma" w:eastAsia="MS Mincho" w:hAnsi="Tahoma" w:cs="Tahoma"/>
          <w:sz w:val="22"/>
          <w:szCs w:val="22"/>
        </w:rPr>
        <w:t xml:space="preserve">o protocolo para </w:t>
      </w:r>
      <w:r w:rsidR="00B553B9" w:rsidRPr="009F25DD">
        <w:rPr>
          <w:rFonts w:ascii="Tahoma" w:eastAsia="MS Mincho" w:hAnsi="Tahoma" w:cs="Tahoma"/>
          <w:sz w:val="22"/>
          <w:szCs w:val="22"/>
        </w:rPr>
        <w:t xml:space="preserve">registro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w:t>
      </w:r>
      <w:r w:rsidR="003E0AD9">
        <w:rPr>
          <w:rFonts w:ascii="Tahoma" w:eastAsia="MS Mincho" w:hAnsi="Tahoma" w:cs="Tahoma"/>
          <w:sz w:val="22"/>
          <w:szCs w:val="22"/>
        </w:rPr>
        <w:t>,</w:t>
      </w:r>
      <w:r w:rsidR="00280AAC">
        <w:rPr>
          <w:rFonts w:ascii="Tahoma" w:eastAsia="MS Mincho" w:hAnsi="Tahoma" w:cs="Tahoma"/>
          <w:sz w:val="22"/>
          <w:szCs w:val="22"/>
        </w:rPr>
        <w:t xml:space="preserve"> </w:t>
      </w:r>
      <w:r w:rsidR="00CB5CD0" w:rsidRPr="009F25DD">
        <w:rPr>
          <w:rFonts w:ascii="Tahoma" w:eastAsia="MS Mincho" w:hAnsi="Tahoma" w:cs="Tahoma"/>
          <w:sz w:val="22"/>
          <w:szCs w:val="22"/>
        </w:rPr>
        <w:t>da Aprovação Societária da Fiadora</w:t>
      </w:r>
      <w:r w:rsidR="00B553B9" w:rsidRPr="009F25DD">
        <w:rPr>
          <w:rFonts w:ascii="Tahoma" w:eastAsia="MS Mincho" w:hAnsi="Tahoma" w:cs="Tahoma"/>
          <w:sz w:val="22"/>
          <w:szCs w:val="22"/>
        </w:rPr>
        <w:t xml:space="preserve"> </w:t>
      </w:r>
      <w:r w:rsidR="003E0AD9">
        <w:rPr>
          <w:rFonts w:ascii="Tahoma" w:eastAsia="MS Mincho" w:hAnsi="Tahoma" w:cs="Tahoma"/>
          <w:sz w:val="22"/>
          <w:szCs w:val="22"/>
        </w:rPr>
        <w:t xml:space="preserve">e das Aprovações Societárias das Garantidoras </w:t>
      </w:r>
      <w:r w:rsidR="0089474C" w:rsidRPr="009F25DD">
        <w:rPr>
          <w:rFonts w:ascii="Tahoma" w:eastAsia="MS Mincho" w:hAnsi="Tahoma" w:cs="Tahoma"/>
          <w:sz w:val="22"/>
          <w:szCs w:val="22"/>
        </w:rPr>
        <w:t>para inscrição perante a</w:t>
      </w:r>
      <w:r w:rsidR="003E0AD9">
        <w:rPr>
          <w:rFonts w:ascii="Tahoma" w:eastAsia="MS Mincho" w:hAnsi="Tahoma" w:cs="Tahoma"/>
          <w:sz w:val="22"/>
          <w:szCs w:val="22"/>
        </w:rPr>
        <w:t>s competentes juntas comerciais</w:t>
      </w:r>
      <w:r w:rsidR="0089474C" w:rsidRPr="009F25DD">
        <w:rPr>
          <w:rFonts w:ascii="Tahoma" w:eastAsia="MS Mincho" w:hAnsi="Tahoma" w:cs="Tahoma"/>
          <w:sz w:val="22"/>
          <w:szCs w:val="22"/>
        </w:rPr>
        <w:t xml:space="preserve">, nos termos </w:t>
      </w:r>
      <w:r w:rsidR="0089474C" w:rsidRPr="00D2130B">
        <w:rPr>
          <w:rFonts w:ascii="Tahoma" w:eastAsia="MS Mincho" w:hAnsi="Tahoma" w:cs="Tahoma"/>
          <w:sz w:val="22"/>
          <w:szCs w:val="22"/>
        </w:rPr>
        <w:t xml:space="preserve">da </w:t>
      </w:r>
      <w:r w:rsidR="00F374BF">
        <w:rPr>
          <w:rFonts w:ascii="Tahoma" w:eastAsia="MS Mincho" w:hAnsi="Tahoma" w:cs="Tahoma"/>
          <w:sz w:val="22"/>
          <w:szCs w:val="22"/>
        </w:rPr>
        <w:t>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566AAA">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14:paraId="72825EAE" w14:textId="77777777" w:rsidR="00FB392B" w:rsidRPr="009F25DD" w:rsidRDefault="00F403C9"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FB392B">
        <w:rPr>
          <w:rFonts w:ascii="Tahoma" w:eastAsia="MS Mincho" w:hAnsi="Tahoma" w:cs="Tahoma"/>
          <w:sz w:val="22"/>
          <w:szCs w:val="22"/>
        </w:rPr>
        <w:t xml:space="preserve">publicação das atas das </w:t>
      </w:r>
      <w:r>
        <w:rPr>
          <w:rFonts w:ascii="Tahoma" w:eastAsia="MS Mincho" w:hAnsi="Tahoma" w:cs="Tahoma"/>
          <w:sz w:val="22"/>
          <w:szCs w:val="22"/>
        </w:rPr>
        <w:t>a</w:t>
      </w:r>
      <w:r w:rsidRPr="00FB392B">
        <w:rPr>
          <w:rFonts w:ascii="Tahoma" w:eastAsia="MS Mincho" w:hAnsi="Tahoma" w:cs="Tahoma"/>
          <w:sz w:val="22"/>
          <w:szCs w:val="22"/>
        </w:rPr>
        <w:t xml:space="preserve">provações </w:t>
      </w:r>
      <w:r>
        <w:rPr>
          <w:rFonts w:ascii="Tahoma" w:eastAsia="MS Mincho" w:hAnsi="Tahoma" w:cs="Tahoma"/>
          <w:sz w:val="22"/>
          <w:szCs w:val="22"/>
        </w:rPr>
        <w:t>s</w:t>
      </w:r>
      <w:r w:rsidRPr="00FB392B">
        <w:rPr>
          <w:rFonts w:ascii="Tahoma" w:eastAsia="MS Mincho" w:hAnsi="Tahoma" w:cs="Tahoma"/>
          <w:sz w:val="22"/>
          <w:szCs w:val="22"/>
        </w:rPr>
        <w:t xml:space="preserve">ocietárias nos termos da Cláusula </w:t>
      </w:r>
      <w:r>
        <w:rPr>
          <w:rFonts w:ascii="Tahoma" w:eastAsia="MS Mincho" w:hAnsi="Tahoma" w:cs="Tahoma"/>
          <w:sz w:val="22"/>
          <w:szCs w:val="22"/>
        </w:rPr>
        <w:t>3</w:t>
      </w:r>
      <w:r w:rsidRPr="00FB392B">
        <w:rPr>
          <w:rFonts w:ascii="Tahoma" w:eastAsia="MS Mincho" w:hAnsi="Tahoma" w:cs="Tahoma"/>
          <w:sz w:val="22"/>
          <w:szCs w:val="22"/>
        </w:rPr>
        <w:t>.1.1 acima</w:t>
      </w:r>
      <w:r>
        <w:rPr>
          <w:rFonts w:ascii="Tahoma" w:eastAsia="MS Mincho" w:hAnsi="Tahoma" w:cs="Tahoma"/>
          <w:sz w:val="22"/>
          <w:szCs w:val="22"/>
        </w:rPr>
        <w:t>;</w:t>
      </w:r>
    </w:p>
    <w:p w14:paraId="0E772C4E" w14:textId="77777777" w:rsidR="0089474C" w:rsidRPr="007B6190" w:rsidRDefault="00F403C9"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registro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Pr="007B6190">
        <w:rPr>
          <w:rFonts w:ascii="Tahoma" w:eastAsia="MS Mincho" w:hAnsi="Tahoma" w:cs="Tahoma"/>
          <w:sz w:val="22"/>
          <w:szCs w:val="22"/>
        </w:rPr>
        <w:t>;</w:t>
      </w:r>
      <w:r w:rsidR="004E350A">
        <w:rPr>
          <w:rFonts w:ascii="Tahoma" w:eastAsia="MS Mincho" w:hAnsi="Tahoma" w:cs="Tahoma"/>
          <w:sz w:val="22"/>
          <w:szCs w:val="22"/>
        </w:rPr>
        <w:t xml:space="preserve"> </w:t>
      </w:r>
    </w:p>
    <w:p w14:paraId="0CEB5FD1" w14:textId="77777777" w:rsidR="0089474C" w:rsidRPr="007B6190" w:rsidRDefault="00F403C9"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emissão, subscrição e integralização da totalidade dos CRI, conforme Termo de Securitização;</w:t>
      </w:r>
      <w:r w:rsidR="009B1171" w:rsidRPr="007B6190">
        <w:rPr>
          <w:rFonts w:ascii="Tahoma" w:eastAsia="MS Mincho" w:hAnsi="Tahoma" w:cs="Tahoma"/>
          <w:sz w:val="22"/>
          <w:szCs w:val="22"/>
        </w:rPr>
        <w:t xml:space="preserve"> </w:t>
      </w:r>
    </w:p>
    <w:p w14:paraId="3CC7803C" w14:textId="77777777" w:rsidR="00CE7DC3" w:rsidRPr="00DC2DBF" w:rsidRDefault="00F403C9" w:rsidP="005B1D6E">
      <w:pPr>
        <w:pStyle w:val="PargrafodaLista"/>
        <w:numPr>
          <w:ilvl w:val="0"/>
          <w:numId w:val="17"/>
        </w:numPr>
        <w:spacing w:after="240" w:line="276" w:lineRule="auto"/>
        <w:ind w:left="1134" w:hanging="1134"/>
        <w:jc w:val="both"/>
        <w:rPr>
          <w:rFonts w:ascii="Tahoma" w:hAnsi="Tahoma" w:cs="Tahoma"/>
          <w:sz w:val="22"/>
          <w:szCs w:val="22"/>
        </w:rPr>
      </w:pPr>
      <w:r w:rsidRPr="009F25DD">
        <w:rPr>
          <w:rFonts w:ascii="Tahoma" w:eastAsia="MS Mincho" w:hAnsi="Tahoma" w:cs="Tahoma"/>
          <w:sz w:val="22"/>
          <w:szCs w:val="22"/>
        </w:rPr>
        <w:t xml:space="preserve">a verificação da devida </w:t>
      </w:r>
      <w:r w:rsidR="002E17BB" w:rsidRPr="009F25DD">
        <w:rPr>
          <w:rFonts w:ascii="Tahoma" w:eastAsia="MS Mincho" w:hAnsi="Tahoma" w:cs="Tahoma"/>
          <w:sz w:val="22"/>
          <w:szCs w:val="22"/>
        </w:rPr>
        <w:t xml:space="preserve">formalização e </w:t>
      </w:r>
      <w:r w:rsidR="0027094B" w:rsidRPr="00DC2DBF">
        <w:rPr>
          <w:rFonts w:ascii="Tahoma" w:hAnsi="Tahoma"/>
          <w:sz w:val="22"/>
        </w:rPr>
        <w:t>registro</w:t>
      </w:r>
      <w:r w:rsidR="00EE4835">
        <w:rPr>
          <w:rFonts w:ascii="Tahoma" w:eastAsia="MS Mincho" w:hAnsi="Tahoma" w:cs="Tahoma"/>
          <w:sz w:val="22"/>
          <w:szCs w:val="22"/>
        </w:rPr>
        <w:t xml:space="preserve"> </w:t>
      </w:r>
      <w:r w:rsidRPr="009F25DD">
        <w:rPr>
          <w:rFonts w:ascii="Tahoma" w:eastAsia="MS Mincho" w:hAnsi="Tahoma" w:cs="Tahoma"/>
          <w:sz w:val="22"/>
          <w:szCs w:val="22"/>
        </w:rPr>
        <w:t>do</w:t>
      </w:r>
      <w:r w:rsidR="00351813">
        <w:rPr>
          <w:rFonts w:ascii="Tahoma" w:eastAsia="MS Mincho" w:hAnsi="Tahoma" w:cs="Tahoma"/>
          <w:sz w:val="22"/>
          <w:szCs w:val="22"/>
        </w:rPr>
        <w:t>s</w:t>
      </w:r>
      <w:r w:rsidRPr="009F25DD">
        <w:rPr>
          <w:rFonts w:ascii="Tahoma" w:eastAsia="MS Mincho" w:hAnsi="Tahoma" w:cs="Tahoma"/>
          <w:sz w:val="22"/>
          <w:szCs w:val="22"/>
        </w:rPr>
        <w:t xml:space="preserve"> Contrato</w:t>
      </w:r>
      <w:r w:rsidR="00351813">
        <w:rPr>
          <w:rFonts w:ascii="Tahoma" w:eastAsia="MS Mincho" w:hAnsi="Tahoma" w:cs="Tahoma"/>
          <w:sz w:val="22"/>
          <w:szCs w:val="22"/>
        </w:rPr>
        <w:t>s</w:t>
      </w:r>
      <w:r w:rsidRPr="009F25DD">
        <w:rPr>
          <w:rFonts w:ascii="Tahoma" w:eastAsia="MS Mincho" w:hAnsi="Tahoma" w:cs="Tahoma"/>
          <w:sz w:val="22"/>
          <w:szCs w:val="22"/>
        </w:rPr>
        <w:t xml:space="preserve"> de Alienação Fiduciária de </w:t>
      </w:r>
      <w:r w:rsidR="00F374BF">
        <w:rPr>
          <w:rFonts w:ascii="Tahoma" w:eastAsia="MS Mincho" w:hAnsi="Tahoma" w:cs="Tahoma"/>
          <w:sz w:val="22"/>
          <w:szCs w:val="22"/>
        </w:rPr>
        <w:t>Quotas</w:t>
      </w:r>
      <w:r w:rsidR="003E0AD9">
        <w:rPr>
          <w:rFonts w:ascii="Tahoma" w:eastAsia="MS Mincho" w:hAnsi="Tahoma" w:cs="Tahoma"/>
          <w:sz w:val="22"/>
          <w:szCs w:val="22"/>
        </w:rPr>
        <w:t xml:space="preserve"> e do Contrato de Cessão Fiduciária de Recebíveis</w:t>
      </w:r>
      <w:r w:rsidR="00FB392B" w:rsidRPr="00FB392B">
        <w:rPr>
          <w:rFonts w:ascii="Tahoma" w:eastAsia="MS Mincho" w:hAnsi="Tahoma" w:cs="Tahoma"/>
          <w:sz w:val="22"/>
          <w:szCs w:val="22"/>
        </w:rPr>
        <w:t xml:space="preserve"> </w:t>
      </w:r>
      <w:r w:rsidR="00FB392B" w:rsidRPr="007B6190">
        <w:rPr>
          <w:rFonts w:ascii="Tahoma" w:eastAsia="MS Mincho" w:hAnsi="Tahoma" w:cs="Tahoma"/>
          <w:sz w:val="22"/>
          <w:szCs w:val="22"/>
        </w:rPr>
        <w:t>no Cartório de Títulos e Documentos</w:t>
      </w:r>
      <w:r w:rsidR="00EE4835">
        <w:rPr>
          <w:rFonts w:ascii="Tahoma" w:eastAsia="MS Mincho" w:hAnsi="Tahoma" w:cs="Tahoma"/>
          <w:sz w:val="22"/>
          <w:szCs w:val="22"/>
        </w:rPr>
        <w:t>, exceto pelos registros nos c</w:t>
      </w:r>
      <w:r w:rsidR="00EE4835" w:rsidRPr="007B6190">
        <w:rPr>
          <w:rFonts w:ascii="Tahoma" w:eastAsia="MS Mincho" w:hAnsi="Tahoma" w:cs="Tahoma"/>
          <w:sz w:val="22"/>
          <w:szCs w:val="22"/>
        </w:rPr>
        <w:t>artório</w:t>
      </w:r>
      <w:r w:rsidR="00363D0D">
        <w:rPr>
          <w:rFonts w:ascii="Tahoma" w:eastAsia="MS Mincho" w:hAnsi="Tahoma" w:cs="Tahoma"/>
          <w:sz w:val="22"/>
          <w:szCs w:val="22"/>
        </w:rPr>
        <w:t>s</w:t>
      </w:r>
      <w:r w:rsidR="00EE4835" w:rsidRPr="007B6190">
        <w:rPr>
          <w:rFonts w:ascii="Tahoma" w:eastAsia="MS Mincho" w:hAnsi="Tahoma" w:cs="Tahoma"/>
          <w:sz w:val="22"/>
          <w:szCs w:val="22"/>
        </w:rPr>
        <w:t xml:space="preserve"> de </w:t>
      </w:r>
      <w:r w:rsidR="00EE4835">
        <w:rPr>
          <w:rFonts w:ascii="Tahoma" w:eastAsia="MS Mincho" w:hAnsi="Tahoma" w:cs="Tahoma"/>
          <w:sz w:val="22"/>
          <w:szCs w:val="22"/>
        </w:rPr>
        <w:t>t</w:t>
      </w:r>
      <w:r w:rsidR="00EE4835" w:rsidRPr="007B6190">
        <w:rPr>
          <w:rFonts w:ascii="Tahoma" w:eastAsia="MS Mincho" w:hAnsi="Tahoma" w:cs="Tahoma"/>
          <w:sz w:val="22"/>
          <w:szCs w:val="22"/>
        </w:rPr>
        <w:t xml:space="preserve">ítulos e </w:t>
      </w:r>
      <w:r w:rsidR="00EE4835">
        <w:rPr>
          <w:rFonts w:ascii="Tahoma" w:eastAsia="MS Mincho" w:hAnsi="Tahoma" w:cs="Tahoma"/>
          <w:sz w:val="22"/>
          <w:szCs w:val="22"/>
        </w:rPr>
        <w:t>d</w:t>
      </w:r>
      <w:r w:rsidR="00EE4835" w:rsidRPr="007B6190">
        <w:rPr>
          <w:rFonts w:ascii="Tahoma" w:eastAsia="MS Mincho" w:hAnsi="Tahoma" w:cs="Tahoma"/>
          <w:sz w:val="22"/>
          <w:szCs w:val="22"/>
        </w:rPr>
        <w:t>ocumentos</w:t>
      </w:r>
      <w:r w:rsidR="00EE4835">
        <w:rPr>
          <w:rFonts w:ascii="Tahoma" w:eastAsia="MS Mincho" w:hAnsi="Tahoma" w:cs="Tahoma"/>
          <w:sz w:val="22"/>
          <w:szCs w:val="22"/>
        </w:rPr>
        <w:t xml:space="preserve"> da Comarca de Conde, no Estado da Paraíba e da Comarca de Paço do Lumiar, Estado do Maranhão</w:t>
      </w:r>
      <w:r w:rsidRPr="0058295C">
        <w:rPr>
          <w:rFonts w:ascii="Tahoma" w:eastAsia="MS Mincho" w:hAnsi="Tahoma" w:cs="Tahoma"/>
          <w:sz w:val="22"/>
          <w:szCs w:val="22"/>
        </w:rPr>
        <w:t>;</w:t>
      </w:r>
      <w:r w:rsidRPr="009F25DD">
        <w:rPr>
          <w:rFonts w:ascii="Tahoma" w:eastAsia="MS Mincho" w:hAnsi="Tahoma" w:cs="Tahoma"/>
          <w:sz w:val="22"/>
          <w:szCs w:val="22"/>
        </w:rPr>
        <w:t xml:space="preserve"> </w:t>
      </w:r>
    </w:p>
    <w:p w14:paraId="4C8F5730" w14:textId="321F8D94" w:rsidR="00363D0D" w:rsidRPr="009E65BD" w:rsidRDefault="00F403C9"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protocolo para registro, nos c</w:t>
      </w:r>
      <w:r w:rsidRPr="007B6190">
        <w:rPr>
          <w:rFonts w:ascii="Tahoma" w:eastAsia="MS Mincho" w:hAnsi="Tahoma" w:cs="Tahoma"/>
          <w:sz w:val="22"/>
          <w:szCs w:val="22"/>
        </w:rPr>
        <w:t>artório</w:t>
      </w:r>
      <w:r>
        <w:rPr>
          <w:rFonts w:ascii="Tahoma" w:eastAsia="MS Mincho" w:hAnsi="Tahoma" w:cs="Tahoma"/>
          <w:sz w:val="22"/>
          <w:szCs w:val="22"/>
        </w:rPr>
        <w:t>s</w:t>
      </w:r>
      <w:r w:rsidRPr="007B6190">
        <w:rPr>
          <w:rFonts w:ascii="Tahoma" w:eastAsia="MS Mincho" w:hAnsi="Tahoma" w:cs="Tahoma"/>
          <w:sz w:val="22"/>
          <w:szCs w:val="22"/>
        </w:rPr>
        <w:t xml:space="preserve"> de </w:t>
      </w:r>
      <w:r>
        <w:rPr>
          <w:rFonts w:ascii="Tahoma" w:eastAsia="MS Mincho" w:hAnsi="Tahoma" w:cs="Tahoma"/>
          <w:sz w:val="22"/>
          <w:szCs w:val="22"/>
        </w:rPr>
        <w:t>t</w:t>
      </w:r>
      <w:r w:rsidRPr="007B6190">
        <w:rPr>
          <w:rFonts w:ascii="Tahoma" w:eastAsia="MS Mincho" w:hAnsi="Tahoma" w:cs="Tahoma"/>
          <w:sz w:val="22"/>
          <w:szCs w:val="22"/>
        </w:rPr>
        <w:t xml:space="preserve">ítulos e </w:t>
      </w:r>
      <w:r>
        <w:rPr>
          <w:rFonts w:ascii="Tahoma" w:eastAsia="MS Mincho" w:hAnsi="Tahoma" w:cs="Tahoma"/>
          <w:sz w:val="22"/>
          <w:szCs w:val="22"/>
        </w:rPr>
        <w:t>d</w:t>
      </w:r>
      <w:r w:rsidRPr="007B6190">
        <w:rPr>
          <w:rFonts w:ascii="Tahoma" w:eastAsia="MS Mincho" w:hAnsi="Tahoma" w:cs="Tahoma"/>
          <w:sz w:val="22"/>
          <w:szCs w:val="22"/>
        </w:rPr>
        <w:t>ocumentos</w:t>
      </w:r>
      <w:r>
        <w:rPr>
          <w:rFonts w:ascii="Tahoma" w:eastAsia="MS Mincho" w:hAnsi="Tahoma" w:cs="Tahoma"/>
          <w:sz w:val="22"/>
          <w:szCs w:val="22"/>
        </w:rPr>
        <w:t xml:space="preserve"> da Comarca de Conde, no Estado da Paraíba e da Comarca de Paço do Lumiar, Estado do Maranhão,</w:t>
      </w:r>
      <w:r w:rsidRPr="009F25DD">
        <w:rPr>
          <w:rFonts w:ascii="Tahoma" w:eastAsia="MS Mincho" w:hAnsi="Tahoma" w:cs="Tahoma"/>
          <w:sz w:val="22"/>
          <w:szCs w:val="22"/>
        </w:rPr>
        <w:t xml:space="preserve"> </w:t>
      </w:r>
      <w:r>
        <w:rPr>
          <w:rFonts w:ascii="Tahoma" w:eastAsia="MS Mincho" w:hAnsi="Tahoma" w:cs="Tahoma"/>
          <w:sz w:val="22"/>
          <w:szCs w:val="22"/>
        </w:rPr>
        <w:t xml:space="preserve">do </w:t>
      </w:r>
      <w:r>
        <w:rPr>
          <w:rFonts w:ascii="Tahoma" w:eastAsia="MS Mincho" w:hAnsi="Tahoma" w:cs="Tahoma"/>
          <w:sz w:val="22"/>
          <w:szCs w:val="22"/>
        </w:rPr>
        <w:t>Contrato de Cessão Fiduciária de Recebíveis</w:t>
      </w:r>
      <w:r w:rsidRPr="00FB392B">
        <w:rPr>
          <w:rFonts w:ascii="Tahoma" w:eastAsia="MS Mincho" w:hAnsi="Tahoma" w:cs="Tahoma"/>
          <w:sz w:val="22"/>
          <w:szCs w:val="22"/>
        </w:rPr>
        <w:t xml:space="preserve"> </w:t>
      </w:r>
      <w:r w:rsidRPr="007B6190">
        <w:rPr>
          <w:rFonts w:ascii="Tahoma" w:eastAsia="MS Mincho" w:hAnsi="Tahoma" w:cs="Tahoma"/>
          <w:sz w:val="22"/>
          <w:szCs w:val="22"/>
        </w:rPr>
        <w:t>no Cartório de Títulos e Documentos</w:t>
      </w:r>
      <w:r>
        <w:rPr>
          <w:rFonts w:ascii="Tahoma" w:eastAsia="MS Mincho" w:hAnsi="Tahoma" w:cs="Tahoma"/>
          <w:sz w:val="22"/>
          <w:szCs w:val="22"/>
        </w:rPr>
        <w:t xml:space="preserve">; </w:t>
      </w:r>
      <w:r w:rsidR="00F163BC">
        <w:rPr>
          <w:rFonts w:ascii="Tahoma" w:eastAsia="MS Mincho" w:hAnsi="Tahoma" w:cs="Tahoma"/>
          <w:sz w:val="22"/>
          <w:szCs w:val="22"/>
        </w:rPr>
        <w:t>[</w:t>
      </w:r>
      <w:r w:rsidR="00F163BC" w:rsidRPr="00814BC7">
        <w:rPr>
          <w:rFonts w:ascii="Tahoma" w:eastAsia="MS Mincho" w:hAnsi="Tahoma" w:cs="Tahoma"/>
          <w:b/>
          <w:sz w:val="22"/>
          <w:szCs w:val="22"/>
          <w:highlight w:val="yellow"/>
        </w:rPr>
        <w:t>Nota Mattos Filho</w:t>
      </w:r>
      <w:r w:rsidR="00F163BC" w:rsidRPr="00814BC7">
        <w:rPr>
          <w:rFonts w:ascii="Tahoma" w:eastAsia="MS Mincho" w:hAnsi="Tahoma" w:cs="Tahoma"/>
          <w:sz w:val="22"/>
          <w:szCs w:val="22"/>
          <w:highlight w:val="yellow"/>
        </w:rPr>
        <w:t xml:space="preserve">: </w:t>
      </w:r>
      <w:r w:rsidR="00186B14">
        <w:rPr>
          <w:rFonts w:ascii="Tahoma" w:eastAsia="MS Mincho" w:hAnsi="Tahoma" w:cs="Tahoma"/>
          <w:sz w:val="22"/>
          <w:szCs w:val="22"/>
          <w:highlight w:val="yellow"/>
        </w:rPr>
        <w:t>Estamos verificando se Feira de Santana e Uberaba aceitam protocolo digital</w:t>
      </w:r>
      <w:r w:rsidR="00F163BC" w:rsidRPr="00814BC7">
        <w:rPr>
          <w:rFonts w:ascii="Tahoma" w:eastAsia="MS Mincho" w:hAnsi="Tahoma" w:cs="Tahoma"/>
          <w:sz w:val="22"/>
          <w:szCs w:val="22"/>
          <w:highlight w:val="yellow"/>
        </w:rPr>
        <w:t>.</w:t>
      </w:r>
      <w:r w:rsidR="00F163BC">
        <w:rPr>
          <w:rFonts w:ascii="Tahoma" w:eastAsia="MS Mincho" w:hAnsi="Tahoma" w:cs="Tahoma"/>
          <w:sz w:val="22"/>
          <w:szCs w:val="22"/>
        </w:rPr>
        <w:t>]</w:t>
      </w:r>
    </w:p>
    <w:p w14:paraId="32109AAA" w14:textId="6E516913" w:rsidR="00CD3D0D" w:rsidRPr="000C170A" w:rsidRDefault="00F403C9"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protocolo para registro e prenotação no c</w:t>
      </w:r>
      <w:r w:rsidRPr="007B6190">
        <w:rPr>
          <w:rFonts w:ascii="Tahoma" w:eastAsia="MS Mincho" w:hAnsi="Tahoma" w:cs="Tahoma"/>
          <w:sz w:val="22"/>
          <w:szCs w:val="22"/>
        </w:rPr>
        <w:t xml:space="preserve">artório </w:t>
      </w:r>
      <w:r>
        <w:rPr>
          <w:rFonts w:ascii="Tahoma" w:eastAsia="MS Mincho" w:hAnsi="Tahoma" w:cs="Tahoma"/>
          <w:sz w:val="22"/>
          <w:szCs w:val="22"/>
        </w:rPr>
        <w:t xml:space="preserve">de registro de </w:t>
      </w:r>
      <w:r>
        <w:rPr>
          <w:rFonts w:ascii="Tahoma" w:eastAsia="MS Mincho" w:hAnsi="Tahoma" w:cs="Tahoma"/>
          <w:sz w:val="22"/>
          <w:szCs w:val="22"/>
        </w:rPr>
        <w:t>imóveis da Comarca de São Carlos, no Estado de São Paulo, do Contrato de Alienação Fiduciária de Imóvel;</w:t>
      </w:r>
    </w:p>
    <w:p w14:paraId="420A3783" w14:textId="77777777" w:rsidR="0027094B" w:rsidRPr="00FB392B" w:rsidRDefault="00F403C9"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 xml:space="preserve">comprovante </w:t>
      </w:r>
      <w:r w:rsidR="001869EE">
        <w:rPr>
          <w:rFonts w:ascii="Tahoma" w:eastAsia="MS Mincho" w:hAnsi="Tahoma" w:cs="Tahoma"/>
          <w:sz w:val="22"/>
          <w:szCs w:val="22"/>
        </w:rPr>
        <w:t>do envio</w:t>
      </w:r>
      <w:r>
        <w:rPr>
          <w:rFonts w:ascii="Tahoma" w:eastAsia="MS Mincho" w:hAnsi="Tahoma" w:cs="Tahoma"/>
          <w:sz w:val="22"/>
          <w:szCs w:val="22"/>
        </w:rPr>
        <w:t xml:space="preserve"> das notificações de que trata a </w:t>
      </w:r>
      <w:r w:rsidR="00D35810">
        <w:rPr>
          <w:rFonts w:ascii="Tahoma" w:eastAsia="MS Mincho" w:hAnsi="Tahoma" w:cs="Tahoma"/>
          <w:sz w:val="22"/>
          <w:szCs w:val="22"/>
        </w:rPr>
        <w:t>Cláusula </w:t>
      </w:r>
      <w:r>
        <w:rPr>
          <w:rFonts w:ascii="Tahoma" w:eastAsia="MS Mincho" w:hAnsi="Tahoma" w:cs="Tahoma"/>
          <w:sz w:val="22"/>
          <w:szCs w:val="22"/>
        </w:rPr>
        <w:t>2.1(</w:t>
      </w:r>
      <w:proofErr w:type="spellStart"/>
      <w:r>
        <w:rPr>
          <w:rFonts w:ascii="Tahoma" w:eastAsia="MS Mincho" w:hAnsi="Tahoma" w:cs="Tahoma"/>
          <w:sz w:val="22"/>
          <w:szCs w:val="22"/>
        </w:rPr>
        <w:t>iii</w:t>
      </w:r>
      <w:proofErr w:type="spellEnd"/>
      <w:r>
        <w:rPr>
          <w:rFonts w:ascii="Tahoma" w:eastAsia="MS Mincho" w:hAnsi="Tahoma" w:cs="Tahoma"/>
          <w:sz w:val="22"/>
          <w:szCs w:val="22"/>
        </w:rPr>
        <w:t>) do Contrato de Cessão Fiduciária de Recebíveis;</w:t>
      </w:r>
      <w:r w:rsidR="00F163BC">
        <w:rPr>
          <w:rFonts w:ascii="Tahoma" w:eastAsia="MS Mincho" w:hAnsi="Tahoma" w:cs="Tahoma"/>
          <w:sz w:val="22"/>
          <w:szCs w:val="22"/>
        </w:rPr>
        <w:t xml:space="preserve"> </w:t>
      </w:r>
    </w:p>
    <w:p w14:paraId="1D006892" w14:textId="77777777" w:rsidR="00FB392B" w:rsidRPr="009F25DD" w:rsidRDefault="00F403C9" w:rsidP="005B1D6E">
      <w:pPr>
        <w:pStyle w:val="PargrafodaLista"/>
        <w:numPr>
          <w:ilvl w:val="0"/>
          <w:numId w:val="17"/>
        </w:numPr>
        <w:spacing w:after="240" w:line="276" w:lineRule="auto"/>
        <w:ind w:left="1134" w:hanging="1134"/>
        <w:jc w:val="both"/>
        <w:rPr>
          <w:rFonts w:ascii="Tahoma" w:hAnsi="Tahoma" w:cs="Tahoma"/>
          <w:sz w:val="22"/>
          <w:szCs w:val="22"/>
        </w:rPr>
      </w:pPr>
      <w:r w:rsidRPr="00FB392B">
        <w:rPr>
          <w:rFonts w:ascii="Tahoma" w:hAnsi="Tahoma" w:cs="Tahoma"/>
          <w:sz w:val="22"/>
          <w:szCs w:val="22"/>
        </w:rPr>
        <w:t>o protocolo para registr</w:t>
      </w:r>
      <w:r>
        <w:rPr>
          <w:rFonts w:ascii="Tahoma" w:hAnsi="Tahoma" w:cs="Tahoma"/>
          <w:sz w:val="22"/>
          <w:szCs w:val="22"/>
        </w:rPr>
        <w:t>o</w:t>
      </w:r>
      <w:r w:rsidRPr="00FB392B">
        <w:rPr>
          <w:rFonts w:ascii="Tahoma" w:hAnsi="Tahoma" w:cs="Tahoma"/>
          <w:sz w:val="22"/>
          <w:szCs w:val="22"/>
        </w:rPr>
        <w:t xml:space="preserve"> das a</w:t>
      </w:r>
      <w:r w:rsidRPr="00FB392B">
        <w:rPr>
          <w:rFonts w:ascii="Tahoma" w:hAnsi="Tahoma" w:cs="Tahoma"/>
          <w:sz w:val="22"/>
          <w:szCs w:val="22"/>
        </w:rPr>
        <w:t xml:space="preserve">lterações dos contratos sociais das </w:t>
      </w:r>
      <w:r w:rsidR="00BE24D0">
        <w:rPr>
          <w:rFonts w:ascii="Tahoma" w:hAnsi="Tahoma" w:cs="Tahoma"/>
          <w:sz w:val="22"/>
          <w:szCs w:val="22"/>
        </w:rPr>
        <w:t>Garantidoras</w:t>
      </w:r>
      <w:r w:rsidR="00BE24D0" w:rsidRPr="00FB392B">
        <w:rPr>
          <w:rFonts w:ascii="Tahoma" w:hAnsi="Tahoma" w:cs="Tahoma"/>
          <w:sz w:val="22"/>
          <w:szCs w:val="22"/>
        </w:rPr>
        <w:t xml:space="preserve"> </w:t>
      </w:r>
      <w:r w:rsidRPr="00FB392B">
        <w:rPr>
          <w:rFonts w:ascii="Tahoma" w:hAnsi="Tahoma" w:cs="Tahoma"/>
          <w:sz w:val="22"/>
          <w:szCs w:val="22"/>
        </w:rPr>
        <w:t xml:space="preserve">que formalizam as Alienação Fiduciária </w:t>
      </w:r>
      <w:r>
        <w:rPr>
          <w:rFonts w:ascii="Tahoma" w:hAnsi="Tahoma" w:cs="Tahoma"/>
          <w:sz w:val="22"/>
          <w:szCs w:val="22"/>
        </w:rPr>
        <w:t>de Quotas</w:t>
      </w:r>
      <w:r w:rsidRPr="00FB392B">
        <w:rPr>
          <w:rFonts w:ascii="Tahoma" w:hAnsi="Tahoma" w:cs="Tahoma"/>
          <w:sz w:val="22"/>
          <w:szCs w:val="22"/>
        </w:rPr>
        <w:t xml:space="preserve"> perante </w:t>
      </w:r>
      <w:r>
        <w:rPr>
          <w:rFonts w:ascii="Tahoma" w:hAnsi="Tahoma" w:cs="Tahoma"/>
          <w:sz w:val="22"/>
          <w:szCs w:val="22"/>
        </w:rPr>
        <w:t>as competentes juntas comerciais;</w:t>
      </w:r>
    </w:p>
    <w:p w14:paraId="33B8638F" w14:textId="77777777" w:rsidR="00CE7DC3" w:rsidRPr="007B6190" w:rsidRDefault="00F403C9"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w:t>
      </w:r>
      <w:r w:rsidR="00AC0F62">
        <w:rPr>
          <w:rFonts w:ascii="Tahoma" w:eastAsia="MS Mincho" w:hAnsi="Tahoma" w:cs="Tahoma"/>
          <w:sz w:val="22"/>
          <w:szCs w:val="22"/>
        </w:rPr>
        <w:t xml:space="preserve">do </w:t>
      </w:r>
      <w:r w:rsidR="00AC0F62" w:rsidRPr="00AC0F62">
        <w:rPr>
          <w:rFonts w:ascii="Tahoma" w:eastAsia="MS Mincho" w:hAnsi="Tahoma" w:cs="Tahoma"/>
          <w:sz w:val="22"/>
          <w:szCs w:val="22"/>
        </w:rPr>
        <w:t xml:space="preserve">extrato de conta de depósito emitido pelo </w:t>
      </w:r>
      <w:proofErr w:type="spellStart"/>
      <w:r w:rsidR="00AC0F62" w:rsidRPr="00AC0F62">
        <w:rPr>
          <w:rFonts w:ascii="Tahoma" w:eastAsia="MS Mincho" w:hAnsi="Tahoma" w:cs="Tahoma"/>
          <w:sz w:val="22"/>
          <w:szCs w:val="22"/>
        </w:rPr>
        <w:t>Escriturador</w:t>
      </w:r>
      <w:proofErr w:type="spellEnd"/>
      <w:r w:rsidR="00CB0567" w:rsidRPr="00CB0567">
        <w:rPr>
          <w:rFonts w:ascii="Tahoma" w:hAnsi="Tahoma" w:cs="Tahoma"/>
          <w:sz w:val="22"/>
          <w:szCs w:val="22"/>
        </w:rPr>
        <w:t xml:space="preserve"> </w:t>
      </w:r>
      <w:r w:rsidR="00CB0567">
        <w:rPr>
          <w:rFonts w:ascii="Tahoma" w:hAnsi="Tahoma" w:cs="Tahoma"/>
          <w:sz w:val="22"/>
          <w:szCs w:val="22"/>
        </w:rPr>
        <w:t>das Debêntures</w:t>
      </w:r>
      <w:r w:rsidRPr="007B6190">
        <w:rPr>
          <w:rFonts w:ascii="Tahoma" w:eastAsia="MS Mincho" w:hAnsi="Tahoma" w:cs="Tahoma"/>
          <w:sz w:val="22"/>
          <w:szCs w:val="22"/>
        </w:rPr>
        <w:t xml:space="preserve">; </w:t>
      </w:r>
    </w:p>
    <w:p w14:paraId="43D03978" w14:textId="3F37B1D2" w:rsidR="00CE7DC3" w:rsidRPr="007B6190" w:rsidRDefault="00F403C9"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lastRenderedPageBreak/>
        <w:t>obtenção pela Emissora, pel</w:t>
      </w:r>
      <w:r w:rsidR="003E0AD9">
        <w:rPr>
          <w:rFonts w:ascii="Tahoma" w:eastAsia="MS Mincho" w:hAnsi="Tahoma" w:cs="Tahoma"/>
          <w:sz w:val="22"/>
          <w:szCs w:val="22"/>
        </w:rPr>
        <w:t>as</w:t>
      </w:r>
      <w:r w:rsidRPr="007B6190">
        <w:rPr>
          <w:rFonts w:ascii="Tahoma" w:eastAsia="MS Mincho" w:hAnsi="Tahoma" w:cs="Tahoma"/>
          <w:sz w:val="22"/>
          <w:szCs w:val="22"/>
        </w:rPr>
        <w:t xml:space="preserve"> </w:t>
      </w:r>
      <w:r w:rsidR="003E0AD9">
        <w:rPr>
          <w:rFonts w:ascii="Tahoma" w:eastAsia="MS Mincho" w:hAnsi="Tahoma" w:cs="Tahoma"/>
          <w:sz w:val="22"/>
          <w:szCs w:val="22"/>
        </w:rPr>
        <w:t>Garantidoras</w:t>
      </w:r>
      <w:r w:rsidR="003E0AD9" w:rsidRPr="007B6190">
        <w:rPr>
          <w:rFonts w:ascii="Tahoma" w:eastAsia="MS Mincho" w:hAnsi="Tahoma" w:cs="Tahoma"/>
          <w:sz w:val="22"/>
          <w:szCs w:val="22"/>
        </w:rPr>
        <w:t xml:space="preserve"> </w:t>
      </w:r>
      <w:r w:rsidRPr="007B6190">
        <w:rPr>
          <w:rFonts w:ascii="Tahoma" w:eastAsia="MS Mincho" w:hAnsi="Tahoma" w:cs="Tahoma"/>
          <w:sz w:val="22"/>
          <w:szCs w:val="22"/>
        </w:rPr>
        <w:t>e pel</w:t>
      </w:r>
      <w:r w:rsidR="007776FD">
        <w:rPr>
          <w:rFonts w:ascii="Tahoma" w:eastAsia="MS Mincho" w:hAnsi="Tahoma" w:cs="Tahoma"/>
          <w:sz w:val="22"/>
          <w:szCs w:val="22"/>
        </w:rPr>
        <w:t>a</w:t>
      </w:r>
      <w:r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de todas as </w:t>
      </w:r>
      <w:r w:rsidRPr="007B6190">
        <w:rPr>
          <w:rFonts w:ascii="Tahoma" w:eastAsia="MS Mincho" w:hAnsi="Tahoma" w:cs="Tahoma"/>
          <w:sz w:val="22"/>
          <w:szCs w:val="22"/>
        </w:rPr>
        <w:t>aprovações societárias, regulatórias</w:t>
      </w:r>
      <w:r w:rsidR="00CC3F5B">
        <w:rPr>
          <w:rFonts w:ascii="Tahoma" w:eastAsia="MS Mincho" w:hAnsi="Tahoma" w:cs="Tahoma"/>
          <w:sz w:val="22"/>
          <w:szCs w:val="22"/>
        </w:rPr>
        <w:t xml:space="preserve"> e de terceiros</w:t>
      </w:r>
      <w:r w:rsidRPr="007B6190">
        <w:rPr>
          <w:rFonts w:ascii="Tahoma" w:eastAsia="MS Mincho" w:hAnsi="Tahoma" w:cs="Tahoma"/>
          <w:sz w:val="22"/>
          <w:szCs w:val="22"/>
        </w:rPr>
        <w:t>, conforme aplicáveis, necessárias para a realização da Emissão</w:t>
      </w:r>
      <w:r w:rsidR="003E0AD9">
        <w:rPr>
          <w:rFonts w:ascii="Tahoma" w:eastAsia="MS Mincho" w:hAnsi="Tahoma" w:cs="Tahoma"/>
          <w:sz w:val="22"/>
          <w:szCs w:val="22"/>
        </w:rPr>
        <w:t>,</w:t>
      </w:r>
      <w:r w:rsidRPr="007B6190">
        <w:rPr>
          <w:rFonts w:ascii="Tahoma" w:eastAsia="MS Mincho" w:hAnsi="Tahoma" w:cs="Tahoma"/>
          <w:sz w:val="22"/>
          <w:szCs w:val="22"/>
        </w:rPr>
        <w:t xml:space="preserve"> outorga da Fiança</w:t>
      </w:r>
      <w:r w:rsidR="003F3450">
        <w:rPr>
          <w:rFonts w:ascii="Tahoma" w:eastAsia="MS Mincho" w:hAnsi="Tahoma" w:cs="Tahoma"/>
          <w:sz w:val="22"/>
          <w:szCs w:val="22"/>
        </w:rPr>
        <w:t xml:space="preserve"> e das Garantias Reais</w:t>
      </w:r>
      <w:r w:rsidRPr="007B6190">
        <w:rPr>
          <w:rFonts w:ascii="Tahoma" w:eastAsia="MS Mincho" w:hAnsi="Tahoma" w:cs="Tahoma"/>
          <w:sz w:val="22"/>
          <w:szCs w:val="22"/>
        </w:rPr>
        <w:t>;</w:t>
      </w:r>
    </w:p>
    <w:p w14:paraId="2639863D" w14:textId="77777777" w:rsidR="00CE7DC3" w:rsidRPr="007B6190" w:rsidRDefault="00F403C9"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não alteração do controle societário, direto ou indireto, da Emissora, da Fiadora</w:t>
      </w:r>
      <w:r w:rsidR="002A56EA">
        <w:rPr>
          <w:rFonts w:ascii="Tahoma" w:eastAsia="MS Mincho" w:hAnsi="Tahoma" w:cs="Tahoma"/>
          <w:sz w:val="22"/>
          <w:szCs w:val="22"/>
        </w:rPr>
        <w:t xml:space="preserve"> </w:t>
      </w:r>
      <w:r w:rsidRPr="007B6190">
        <w:rPr>
          <w:rFonts w:ascii="Tahoma" w:eastAsia="MS Mincho" w:hAnsi="Tahoma" w:cs="Tahoma"/>
          <w:sz w:val="22"/>
          <w:szCs w:val="22"/>
        </w:rPr>
        <w:t xml:space="preserve">e/ou </w:t>
      </w:r>
      <w:r w:rsidR="003E0AD9" w:rsidRPr="007B6190">
        <w:rPr>
          <w:rFonts w:ascii="Tahoma" w:eastAsia="MS Mincho" w:hAnsi="Tahoma" w:cs="Tahoma"/>
          <w:sz w:val="22"/>
          <w:szCs w:val="22"/>
        </w:rPr>
        <w:t>d</w:t>
      </w:r>
      <w:r w:rsidR="003E0AD9">
        <w:rPr>
          <w:rFonts w:ascii="Tahoma" w:eastAsia="MS Mincho" w:hAnsi="Tahoma" w:cs="Tahoma"/>
          <w:sz w:val="22"/>
          <w:szCs w:val="22"/>
        </w:rPr>
        <w:t>a</w:t>
      </w:r>
      <w:r w:rsidR="003E0AD9" w:rsidRPr="007B6190">
        <w:rPr>
          <w:rFonts w:ascii="Tahoma" w:eastAsia="MS Mincho" w:hAnsi="Tahoma" w:cs="Tahoma"/>
          <w:sz w:val="22"/>
          <w:szCs w:val="22"/>
        </w:rPr>
        <w:t xml:space="preserve">s </w:t>
      </w:r>
      <w:r w:rsidR="003E0AD9">
        <w:rPr>
          <w:rFonts w:ascii="Tahoma" w:eastAsia="MS Mincho" w:hAnsi="Tahoma" w:cs="Tahoma"/>
          <w:sz w:val="22"/>
          <w:szCs w:val="22"/>
        </w:rPr>
        <w:t>Garantidoras</w:t>
      </w:r>
      <w:r w:rsidRPr="007B6190">
        <w:rPr>
          <w:rFonts w:ascii="Tahoma" w:eastAsia="MS Mincho" w:hAnsi="Tahoma" w:cs="Tahoma"/>
          <w:sz w:val="22"/>
          <w:szCs w:val="22"/>
        </w:rPr>
        <w:t xml:space="preserve">; </w:t>
      </w:r>
    </w:p>
    <w:p w14:paraId="07DF9D3E" w14:textId="77777777" w:rsidR="00CE7DC3" w:rsidRPr="003A40F9" w:rsidRDefault="00F403C9"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r w:rsidR="00C30DB0" w:rsidRPr="00C30DB0">
        <w:rPr>
          <w:rFonts w:ascii="Tahoma" w:eastAsia="MS Mincho" w:hAnsi="Tahoma" w:cs="Tahoma"/>
          <w:sz w:val="22"/>
          <w:szCs w:val="22"/>
        </w:rPr>
        <w:t xml:space="preserve"> </w:t>
      </w:r>
    </w:p>
    <w:p w14:paraId="28A00727" w14:textId="77777777" w:rsidR="00C30DB0" w:rsidRPr="007B6190" w:rsidRDefault="00F403C9"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 xml:space="preserve">a entrega da declaração pela Emissora à Debenturista, constante no </w:t>
      </w:r>
      <w:r w:rsidR="00CC3F5B" w:rsidRPr="003A40F9">
        <w:rPr>
          <w:rFonts w:ascii="Tahoma" w:eastAsia="MS Mincho" w:hAnsi="Tahoma" w:cs="Tahoma"/>
          <w:sz w:val="22"/>
          <w:szCs w:val="22"/>
          <w:u w:val="single"/>
        </w:rPr>
        <w:t>Anexo</w:t>
      </w:r>
      <w:r w:rsidR="00CC3F5B">
        <w:rPr>
          <w:rFonts w:ascii="Tahoma" w:eastAsia="MS Mincho" w:hAnsi="Tahoma" w:cs="Tahoma"/>
          <w:sz w:val="22"/>
          <w:szCs w:val="22"/>
          <w:u w:val="single"/>
        </w:rPr>
        <w:t> </w:t>
      </w:r>
      <w:r w:rsidRPr="003A40F9">
        <w:rPr>
          <w:rFonts w:ascii="Tahoma" w:eastAsia="MS Mincho" w:hAnsi="Tahoma" w:cs="Tahoma"/>
          <w:sz w:val="22"/>
          <w:szCs w:val="22"/>
          <w:u w:val="single"/>
        </w:rPr>
        <w:t>V</w:t>
      </w:r>
      <w:r w:rsidR="003E0AD9">
        <w:rPr>
          <w:rFonts w:ascii="Tahoma" w:eastAsia="MS Mincho" w:hAnsi="Tahoma" w:cs="Tahoma"/>
          <w:sz w:val="22"/>
          <w:szCs w:val="22"/>
          <w:u w:val="single"/>
        </w:rPr>
        <w:t>I</w:t>
      </w:r>
      <w:r w:rsidR="005222C2">
        <w:rPr>
          <w:rFonts w:ascii="Tahoma" w:eastAsia="MS Mincho" w:hAnsi="Tahoma" w:cs="Tahoma"/>
          <w:sz w:val="22"/>
          <w:szCs w:val="22"/>
          <w:u w:val="single"/>
        </w:rPr>
        <w:t>II</w:t>
      </w:r>
      <w:r>
        <w:rPr>
          <w:rFonts w:ascii="Tahoma" w:eastAsia="MS Mincho" w:hAnsi="Tahoma" w:cs="Tahoma"/>
          <w:sz w:val="22"/>
          <w:szCs w:val="22"/>
        </w:rPr>
        <w:t xml:space="preserve"> a presente Escritura de Emissão, atestando o cumprimento dos itens (</w:t>
      </w:r>
      <w:r w:rsidR="00FB392B">
        <w:rPr>
          <w:rFonts w:ascii="Tahoma" w:eastAsia="MS Mincho" w:hAnsi="Tahoma" w:cs="Tahoma"/>
          <w:sz w:val="22"/>
          <w:szCs w:val="22"/>
        </w:rPr>
        <w:t>x</w:t>
      </w:r>
      <w:r>
        <w:rPr>
          <w:rFonts w:ascii="Tahoma" w:eastAsia="MS Mincho" w:hAnsi="Tahoma" w:cs="Tahoma"/>
          <w:sz w:val="22"/>
          <w:szCs w:val="22"/>
        </w:rPr>
        <w:t>) e (</w:t>
      </w:r>
      <w:r w:rsidR="00FB392B">
        <w:rPr>
          <w:rFonts w:ascii="Tahoma" w:eastAsia="MS Mincho" w:hAnsi="Tahoma" w:cs="Tahoma"/>
          <w:sz w:val="22"/>
          <w:szCs w:val="22"/>
        </w:rPr>
        <w:t>xi</w:t>
      </w:r>
      <w:r>
        <w:rPr>
          <w:rFonts w:ascii="Tahoma" w:eastAsia="MS Mincho" w:hAnsi="Tahoma" w:cs="Tahoma"/>
          <w:sz w:val="22"/>
          <w:szCs w:val="22"/>
        </w:rPr>
        <w:t>) acima</w:t>
      </w:r>
      <w:r w:rsidR="004D7529">
        <w:rPr>
          <w:rFonts w:ascii="Tahoma" w:eastAsia="MS Mincho" w:hAnsi="Tahoma" w:cs="Tahoma"/>
          <w:sz w:val="22"/>
          <w:szCs w:val="22"/>
        </w:rPr>
        <w:t>;</w:t>
      </w:r>
      <w:r>
        <w:rPr>
          <w:rFonts w:ascii="Tahoma" w:eastAsia="MS Mincho" w:hAnsi="Tahoma" w:cs="Tahoma"/>
          <w:sz w:val="22"/>
          <w:szCs w:val="22"/>
        </w:rPr>
        <w:t xml:space="preserve"> </w:t>
      </w:r>
    </w:p>
    <w:p w14:paraId="1E3F1C6A" w14:textId="77777777" w:rsidR="00511C38" w:rsidRPr="00511C38" w:rsidRDefault="00F403C9"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proofErr w:type="spellStart"/>
      <w:r w:rsidRPr="008814DB">
        <w:rPr>
          <w:rFonts w:ascii="Tahoma" w:hAnsi="Tahoma" w:cs="Tahoma"/>
          <w:i/>
          <w:sz w:val="22"/>
          <w:szCs w:val="22"/>
        </w:rPr>
        <w:t>due</w:t>
      </w:r>
      <w:proofErr w:type="spellEnd"/>
      <w:r w:rsidRPr="008814DB">
        <w:rPr>
          <w:rFonts w:ascii="Tahoma" w:hAnsi="Tahoma" w:cs="Tahoma"/>
          <w:i/>
          <w:sz w:val="22"/>
          <w:szCs w:val="22"/>
        </w:rPr>
        <w:t xml:space="preserve"> </w:t>
      </w:r>
      <w:proofErr w:type="spellStart"/>
      <w:r w:rsidRPr="008814DB">
        <w:rPr>
          <w:rFonts w:ascii="Tahoma" w:hAnsi="Tahoma" w:cs="Tahoma"/>
          <w:i/>
          <w:sz w:val="22"/>
          <w:szCs w:val="22"/>
        </w:rPr>
        <w:t>diligence</w:t>
      </w:r>
      <w:proofErr w:type="spellEnd"/>
      <w:r w:rsidRPr="008814DB">
        <w:rPr>
          <w:rFonts w:ascii="Tahoma" w:hAnsi="Tahoma" w:cs="Tahoma"/>
          <w:sz w:val="22"/>
          <w:szCs w:val="22"/>
        </w:rPr>
        <w:t>) da Emissora</w:t>
      </w:r>
      <w:r w:rsidR="003E0AD9">
        <w:rPr>
          <w:rFonts w:ascii="Tahoma" w:hAnsi="Tahoma" w:cs="Tahoma"/>
          <w:sz w:val="22"/>
          <w:szCs w:val="22"/>
        </w:rPr>
        <w:t>,</w:t>
      </w:r>
      <w:r w:rsidRPr="008814DB">
        <w:rPr>
          <w:rFonts w:ascii="Tahoma" w:hAnsi="Tahoma" w:cs="Tahoma"/>
          <w:sz w:val="22"/>
          <w:szCs w:val="22"/>
        </w:rPr>
        <w:t xml:space="preserve"> </w:t>
      </w:r>
      <w:r w:rsidR="00FB392B">
        <w:rPr>
          <w:rFonts w:ascii="Tahoma" w:hAnsi="Tahoma" w:cs="Tahoma"/>
          <w:sz w:val="22"/>
          <w:szCs w:val="22"/>
        </w:rPr>
        <w:t>d</w:t>
      </w:r>
      <w:r w:rsidR="007776FD">
        <w:rPr>
          <w:rFonts w:ascii="Tahoma" w:hAnsi="Tahoma" w:cs="Tahoma"/>
          <w:sz w:val="22"/>
          <w:szCs w:val="22"/>
        </w:rPr>
        <w:t>a</w:t>
      </w:r>
      <w:r w:rsidR="00FB392B">
        <w:rPr>
          <w:rFonts w:ascii="Tahoma" w:hAnsi="Tahoma" w:cs="Tahoma"/>
          <w:sz w:val="22"/>
          <w:szCs w:val="22"/>
        </w:rPr>
        <w:t xml:space="preserve"> Fiador</w:t>
      </w:r>
      <w:r w:rsidR="007776FD">
        <w:rPr>
          <w:rFonts w:ascii="Tahoma" w:hAnsi="Tahoma" w:cs="Tahoma"/>
          <w:sz w:val="22"/>
          <w:szCs w:val="22"/>
        </w:rPr>
        <w:t>a</w:t>
      </w:r>
      <w:r w:rsidR="003E0AD9">
        <w:rPr>
          <w:rFonts w:ascii="Tahoma" w:hAnsi="Tahoma" w:cs="Tahoma"/>
          <w:sz w:val="22"/>
          <w:szCs w:val="22"/>
        </w:rPr>
        <w:t xml:space="preserve"> e das Garantidoras</w:t>
      </w:r>
      <w:r w:rsidRPr="008814DB">
        <w:rPr>
          <w:rFonts w:ascii="Tahoma" w:hAnsi="Tahoma" w:cs="Tahoma"/>
          <w:sz w:val="22"/>
          <w:szCs w:val="22"/>
        </w:rPr>
        <w:t xml:space="preserve">,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r w:rsidR="00FB392B">
        <w:rPr>
          <w:rFonts w:ascii="Tahoma" w:hAnsi="Tahoma" w:cs="Tahoma"/>
          <w:sz w:val="22"/>
          <w:szCs w:val="22"/>
        </w:rPr>
        <w:t xml:space="preserve"> </w:t>
      </w:r>
    </w:p>
    <w:p w14:paraId="7631DFA7" w14:textId="77777777" w:rsidR="00511C38" w:rsidRPr="00511C38" w:rsidRDefault="00F403C9"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511C38">
        <w:rPr>
          <w:rFonts w:ascii="Tahoma" w:hAnsi="Tahoma" w:cs="Tahoma"/>
          <w:sz w:val="22"/>
          <w:szCs w:val="22"/>
        </w:rPr>
        <w:t>conclusão do levantamento de informações e do processo de análise detalhada (</w:t>
      </w:r>
      <w:proofErr w:type="spellStart"/>
      <w:r w:rsidRPr="00511C38">
        <w:rPr>
          <w:rFonts w:ascii="Tahoma" w:hAnsi="Tahoma" w:cs="Tahoma"/>
          <w:i/>
          <w:iCs/>
          <w:sz w:val="22"/>
          <w:szCs w:val="22"/>
        </w:rPr>
        <w:t>due</w:t>
      </w:r>
      <w:proofErr w:type="spellEnd"/>
      <w:r w:rsidRPr="00511C38">
        <w:rPr>
          <w:rFonts w:ascii="Tahoma" w:hAnsi="Tahoma" w:cs="Tahoma"/>
          <w:i/>
          <w:iCs/>
          <w:sz w:val="22"/>
          <w:szCs w:val="22"/>
        </w:rPr>
        <w:t xml:space="preserve"> </w:t>
      </w:r>
      <w:proofErr w:type="spellStart"/>
      <w:r w:rsidRPr="00511C38">
        <w:rPr>
          <w:rFonts w:ascii="Tahoma" w:hAnsi="Tahoma" w:cs="Tahoma"/>
          <w:i/>
          <w:iCs/>
          <w:sz w:val="22"/>
          <w:szCs w:val="22"/>
        </w:rPr>
        <w:t>diligence</w:t>
      </w:r>
      <w:proofErr w:type="spellEnd"/>
      <w:r w:rsidRPr="00511C38">
        <w:rPr>
          <w:rFonts w:ascii="Tahoma" w:hAnsi="Tahoma" w:cs="Tahoma"/>
          <w:sz w:val="22"/>
          <w:szCs w:val="22"/>
        </w:rPr>
        <w:t>) dos receb</w:t>
      </w:r>
      <w:r w:rsidRPr="00511C38">
        <w:rPr>
          <w:rFonts w:ascii="Tahoma" w:hAnsi="Tahoma" w:cs="Tahoma"/>
          <w:sz w:val="22"/>
          <w:szCs w:val="22"/>
        </w:rPr>
        <w:t>íveis objetos da Cessão Fiduciária de Recebíveis, em termos satisfatórios, a exclusivo critério da Securitizadora, conforme padrão usualmente utilizado pelo mercado de capitais em operações deste tipo</w:t>
      </w:r>
      <w:r>
        <w:rPr>
          <w:rFonts w:ascii="Tahoma" w:hAnsi="Tahoma" w:cs="Tahoma"/>
          <w:sz w:val="22"/>
          <w:szCs w:val="22"/>
        </w:rPr>
        <w:t xml:space="preserve">; </w:t>
      </w:r>
    </w:p>
    <w:p w14:paraId="725DFF01" w14:textId="77777777" w:rsidR="00182892" w:rsidRPr="000C3711" w:rsidRDefault="00F403C9"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511C38">
        <w:rPr>
          <w:rFonts w:ascii="Tahoma" w:hAnsi="Tahoma" w:cs="Tahoma"/>
          <w:sz w:val="22"/>
          <w:szCs w:val="22"/>
        </w:rPr>
        <w:t>conclusão do levantamento de informações e do process</w:t>
      </w:r>
      <w:r w:rsidRPr="00511C38">
        <w:rPr>
          <w:rFonts w:ascii="Tahoma" w:hAnsi="Tahoma" w:cs="Tahoma"/>
          <w:sz w:val="22"/>
          <w:szCs w:val="22"/>
        </w:rPr>
        <w:t>o de análise detalhada (</w:t>
      </w:r>
      <w:proofErr w:type="spellStart"/>
      <w:r w:rsidRPr="00511C38">
        <w:rPr>
          <w:rFonts w:ascii="Tahoma" w:hAnsi="Tahoma" w:cs="Tahoma"/>
          <w:i/>
          <w:iCs/>
          <w:sz w:val="22"/>
          <w:szCs w:val="22"/>
        </w:rPr>
        <w:t>due</w:t>
      </w:r>
      <w:proofErr w:type="spellEnd"/>
      <w:r w:rsidRPr="00511C38">
        <w:rPr>
          <w:rFonts w:ascii="Tahoma" w:hAnsi="Tahoma" w:cs="Tahoma"/>
          <w:i/>
          <w:iCs/>
          <w:sz w:val="22"/>
          <w:szCs w:val="22"/>
        </w:rPr>
        <w:t xml:space="preserve"> </w:t>
      </w:r>
      <w:proofErr w:type="spellStart"/>
      <w:r w:rsidRPr="00511C38">
        <w:rPr>
          <w:rFonts w:ascii="Tahoma" w:hAnsi="Tahoma" w:cs="Tahoma"/>
          <w:i/>
          <w:iCs/>
          <w:sz w:val="22"/>
          <w:szCs w:val="22"/>
        </w:rPr>
        <w:t>diligence</w:t>
      </w:r>
      <w:proofErr w:type="spellEnd"/>
      <w:r w:rsidRPr="00511C38">
        <w:rPr>
          <w:rFonts w:ascii="Tahoma" w:hAnsi="Tahoma" w:cs="Tahoma"/>
          <w:sz w:val="22"/>
          <w:szCs w:val="22"/>
        </w:rPr>
        <w:t xml:space="preserve">) </w:t>
      </w:r>
      <w:r w:rsidR="00C73915">
        <w:rPr>
          <w:rFonts w:ascii="Tahoma" w:hAnsi="Tahoma" w:cs="Tahoma"/>
          <w:sz w:val="22"/>
          <w:szCs w:val="22"/>
        </w:rPr>
        <w:t>de determinados</w:t>
      </w:r>
      <w:r w:rsidRPr="00511C38">
        <w:rPr>
          <w:rFonts w:ascii="Tahoma" w:hAnsi="Tahoma" w:cs="Tahoma"/>
          <w:sz w:val="22"/>
          <w:szCs w:val="22"/>
        </w:rPr>
        <w:t xml:space="preserve"> imóveis </w:t>
      </w:r>
      <w:r>
        <w:rPr>
          <w:rFonts w:ascii="Tahoma" w:hAnsi="Tahoma" w:cs="Tahoma"/>
          <w:sz w:val="22"/>
          <w:szCs w:val="22"/>
        </w:rPr>
        <w:t>de titularidade das Garantidoras</w:t>
      </w:r>
      <w:r w:rsidRPr="00511C38">
        <w:rPr>
          <w:rFonts w:ascii="Tahoma" w:hAnsi="Tahoma" w:cs="Tahoma"/>
          <w:sz w:val="22"/>
          <w:szCs w:val="22"/>
        </w:rPr>
        <w:t>, em termos satisfatórios, a exclusivo critério da Securitizadora, conforme padrão usualmente utilizado pelo mercado de capitais em operações deste tipo</w:t>
      </w:r>
      <w:r w:rsidR="00C73915">
        <w:rPr>
          <w:rFonts w:ascii="Tahoma" w:hAnsi="Tahoma" w:cs="Tahoma"/>
          <w:sz w:val="22"/>
          <w:szCs w:val="22"/>
        </w:rPr>
        <w:t>;</w:t>
      </w:r>
    </w:p>
    <w:p w14:paraId="1B0CB497" w14:textId="77777777" w:rsidR="006B5E78" w:rsidRDefault="00F403C9"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FB392B">
        <w:rPr>
          <w:rFonts w:ascii="Tahoma" w:eastAsia="MS Mincho" w:hAnsi="Tahoma" w:cs="Tahoma"/>
          <w:sz w:val="22"/>
          <w:szCs w:val="22"/>
        </w:rPr>
        <w:t>entrega</w:t>
      </w:r>
      <w:r w:rsidRPr="00FB392B">
        <w:rPr>
          <w:rFonts w:ascii="Tahoma" w:eastAsia="MS Mincho" w:hAnsi="Tahoma" w:cs="Tahoma"/>
          <w:sz w:val="22"/>
          <w:szCs w:val="22"/>
        </w:rPr>
        <w:t xml:space="preserve"> à Securitizadora </w:t>
      </w:r>
      <w:r w:rsidRPr="00FB392B">
        <w:rPr>
          <w:rFonts w:ascii="Tahoma" w:eastAsia="MS Mincho" w:hAnsi="Tahoma" w:cs="Tahoma"/>
          <w:b/>
          <w:sz w:val="22"/>
          <w:szCs w:val="22"/>
        </w:rPr>
        <w:t>(a)</w:t>
      </w:r>
      <w:r w:rsidRPr="00FB392B">
        <w:rPr>
          <w:rFonts w:ascii="Tahoma" w:eastAsia="MS Mincho" w:hAnsi="Tahoma" w:cs="Tahoma"/>
          <w:sz w:val="22"/>
          <w:szCs w:val="22"/>
        </w:rPr>
        <w:t xml:space="preserve"> das vias</w:t>
      </w:r>
      <w:r w:rsidR="0071572F">
        <w:rPr>
          <w:rFonts w:ascii="Tahoma" w:eastAsia="MS Mincho" w:hAnsi="Tahoma" w:cs="Tahoma"/>
          <w:sz w:val="22"/>
          <w:szCs w:val="22"/>
        </w:rPr>
        <w:t xml:space="preserve"> físicas</w:t>
      </w:r>
      <w:r w:rsidR="0027094B">
        <w:rPr>
          <w:rFonts w:ascii="Tahoma" w:eastAsia="MS Mincho" w:hAnsi="Tahoma" w:cs="Tahoma"/>
          <w:sz w:val="22"/>
          <w:szCs w:val="22"/>
        </w:rPr>
        <w:t xml:space="preserve"> ou </w:t>
      </w:r>
      <w:r w:rsidR="0071572F">
        <w:rPr>
          <w:rFonts w:ascii="Tahoma" w:eastAsia="MS Mincho" w:hAnsi="Tahoma" w:cs="Tahoma"/>
          <w:sz w:val="22"/>
          <w:szCs w:val="22"/>
        </w:rPr>
        <w:t>eletrônicas</w:t>
      </w:r>
      <w:r w:rsidR="0027094B">
        <w:rPr>
          <w:rFonts w:ascii="Tahoma" w:eastAsia="MS Mincho" w:hAnsi="Tahoma" w:cs="Tahoma"/>
          <w:sz w:val="22"/>
          <w:szCs w:val="22"/>
        </w:rPr>
        <w:t>, conforme o caso</w:t>
      </w:r>
      <w:r w:rsidRPr="00FB392B">
        <w:rPr>
          <w:rFonts w:ascii="Tahoma" w:eastAsia="MS Mincho" w:hAnsi="Tahoma" w:cs="Tahoma"/>
          <w:sz w:val="22"/>
          <w:szCs w:val="22"/>
        </w:rPr>
        <w:t xml:space="preserve"> de todos os Documentos da Securitização assinados, conforme aplicável; e </w:t>
      </w:r>
      <w:r w:rsidRPr="00FB392B">
        <w:rPr>
          <w:rFonts w:ascii="Tahoma" w:eastAsia="MS Mincho" w:hAnsi="Tahoma" w:cs="Tahoma"/>
          <w:b/>
          <w:sz w:val="22"/>
          <w:szCs w:val="22"/>
        </w:rPr>
        <w:t>(b)</w:t>
      </w:r>
      <w:r w:rsidR="00D65507">
        <w:rPr>
          <w:rFonts w:ascii="Tahoma" w:eastAsia="MS Mincho" w:hAnsi="Tahoma" w:cs="Tahoma"/>
          <w:sz w:val="22"/>
          <w:szCs w:val="22"/>
        </w:rPr>
        <w:t> </w:t>
      </w:r>
      <w:r w:rsidRPr="00FB392B">
        <w:rPr>
          <w:rFonts w:ascii="Tahoma" w:eastAsia="MS Mincho" w:hAnsi="Tahoma" w:cs="Tahoma"/>
          <w:sz w:val="22"/>
          <w:szCs w:val="22"/>
        </w:rPr>
        <w:t xml:space="preserve">da </w:t>
      </w:r>
      <w:r w:rsidRPr="00FB392B">
        <w:rPr>
          <w:rFonts w:ascii="Tahoma" w:eastAsia="MS Mincho" w:hAnsi="Tahoma" w:cs="Tahoma"/>
          <w:i/>
          <w:sz w:val="22"/>
          <w:szCs w:val="22"/>
        </w:rPr>
        <w:t xml:space="preserve">legal </w:t>
      </w:r>
      <w:proofErr w:type="spellStart"/>
      <w:r w:rsidRPr="00FB392B">
        <w:rPr>
          <w:rFonts w:ascii="Tahoma" w:eastAsia="MS Mincho" w:hAnsi="Tahoma" w:cs="Tahoma"/>
          <w:i/>
          <w:sz w:val="22"/>
          <w:szCs w:val="22"/>
        </w:rPr>
        <w:t>opinion</w:t>
      </w:r>
      <w:proofErr w:type="spellEnd"/>
      <w:r w:rsidRPr="00FB392B">
        <w:rPr>
          <w:rFonts w:ascii="Tahoma" w:eastAsia="MS Mincho" w:hAnsi="Tahoma" w:cs="Tahoma"/>
          <w:sz w:val="22"/>
          <w:szCs w:val="22"/>
        </w:rPr>
        <w:t xml:space="preserve"> do assessor legal da Emissão e da emissão dos CRI</w:t>
      </w:r>
      <w:r>
        <w:rPr>
          <w:rFonts w:ascii="Tahoma" w:eastAsia="MS Mincho" w:hAnsi="Tahoma" w:cs="Tahoma"/>
          <w:sz w:val="22"/>
          <w:szCs w:val="22"/>
        </w:rPr>
        <w:t>; e</w:t>
      </w:r>
    </w:p>
    <w:p w14:paraId="5178B5A2" w14:textId="77777777" w:rsidR="00DE4216" w:rsidRPr="00FB392B" w:rsidRDefault="00F403C9" w:rsidP="005B1D6E">
      <w:pPr>
        <w:pStyle w:val="PargrafodaLista"/>
        <w:numPr>
          <w:ilvl w:val="0"/>
          <w:numId w:val="17"/>
        </w:numPr>
        <w:spacing w:after="240" w:line="276" w:lineRule="auto"/>
        <w:ind w:left="1134" w:hanging="1134"/>
        <w:jc w:val="both"/>
        <w:rPr>
          <w:rFonts w:ascii="Tahoma" w:eastAsia="MS Mincho" w:hAnsi="Tahoma" w:cs="Tahoma"/>
          <w:sz w:val="22"/>
          <w:szCs w:val="22"/>
        </w:rPr>
      </w:pPr>
      <w:r>
        <w:rPr>
          <w:rFonts w:ascii="Tahoma" w:eastAsia="MS Mincho" w:hAnsi="Tahoma" w:cs="Tahoma"/>
          <w:sz w:val="22"/>
          <w:szCs w:val="22"/>
        </w:rPr>
        <w:t>conclusão do processo de cadastro do(s) investidor(es)</w:t>
      </w:r>
      <w:r w:rsidR="00E90B86">
        <w:rPr>
          <w:rFonts w:ascii="Tahoma" w:eastAsia="MS Mincho" w:hAnsi="Tahoma" w:cs="Tahoma"/>
          <w:sz w:val="22"/>
          <w:szCs w:val="22"/>
        </w:rPr>
        <w:t xml:space="preserve"> das Debêntures</w:t>
      </w:r>
      <w:r>
        <w:rPr>
          <w:rFonts w:ascii="Tahoma" w:eastAsia="MS Mincho" w:hAnsi="Tahoma" w:cs="Tahoma"/>
          <w:sz w:val="22"/>
          <w:szCs w:val="22"/>
        </w:rPr>
        <w:t xml:space="preserve"> junto à Securitizadora</w:t>
      </w:r>
      <w:r w:rsidR="00DA0EDB" w:rsidRPr="00FB392B">
        <w:rPr>
          <w:rFonts w:ascii="Tahoma" w:eastAsia="MS Mincho" w:hAnsi="Tahoma" w:cs="Tahoma"/>
          <w:sz w:val="22"/>
          <w:szCs w:val="22"/>
        </w:rPr>
        <w:t>.</w:t>
      </w:r>
    </w:p>
    <w:p w14:paraId="1EDCEB35" w14:textId="2620C9EB" w:rsidR="001E0A4B" w:rsidRPr="007B6190" w:rsidRDefault="00F403C9" w:rsidP="005B1D6E">
      <w:pPr>
        <w:pStyle w:val="Ttulo2"/>
        <w:keepNext w:val="0"/>
        <w:numPr>
          <w:ilvl w:val="1"/>
          <w:numId w:val="33"/>
        </w:numPr>
        <w:tabs>
          <w:tab w:val="left" w:pos="1134"/>
        </w:tabs>
        <w:spacing w:line="276" w:lineRule="auto"/>
        <w:ind w:left="0" w:firstLine="0"/>
      </w:pPr>
      <w:bookmarkStart w:id="689" w:name="_Toc63964975"/>
      <w:bookmarkStart w:id="690" w:name="_Ref8701402"/>
      <w:r w:rsidRPr="007B6190">
        <w:rPr>
          <w:rStyle w:val="Ttulo3Char"/>
          <w:i/>
          <w:sz w:val="22"/>
          <w:szCs w:val="22"/>
        </w:rPr>
        <w:t>Preço de Integralização</w:t>
      </w:r>
      <w:bookmarkEnd w:id="689"/>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 xml:space="preserve">Após a </w:t>
      </w:r>
      <w:r w:rsidR="00B50A0A" w:rsidRPr="0015253F">
        <w:rPr>
          <w:u w:val="none"/>
        </w:rPr>
        <w:t>primeira Data de Integralização</w:t>
      </w:r>
      <w:r w:rsidRPr="0015253F">
        <w:rPr>
          <w:u w:val="none"/>
        </w:rPr>
        <w:t>, 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w:t>
      </w:r>
      <w:r w:rsidRPr="00CA021E">
        <w:rPr>
          <w:i/>
          <w:u w:val="none"/>
        </w:rPr>
        <w:t xml:space="preserve">pro rata </w:t>
      </w:r>
      <w:proofErr w:type="spellStart"/>
      <w:r w:rsidRPr="00CA021E">
        <w:rPr>
          <w:i/>
          <w:u w:val="none"/>
        </w:rPr>
        <w:t>temporis</w:t>
      </w:r>
      <w:proofErr w:type="spellEnd"/>
      <w:r w:rsidRPr="0015253F">
        <w:rPr>
          <w:u w:val="none"/>
        </w:rPr>
        <w:t xml:space="preserve"> desde</w:t>
      </w:r>
      <w:r w:rsidRPr="0015253F">
        <w:rPr>
          <w:u w:val="none"/>
        </w:rPr>
        <w:t xml:space="preserve"> a primeira </w:t>
      </w:r>
      <w:r w:rsidR="00FE4617" w:rsidRPr="0015253F">
        <w:rPr>
          <w:u w:val="none"/>
        </w:rPr>
        <w:t xml:space="preserve">Data </w:t>
      </w:r>
      <w:r w:rsidRPr="0015253F">
        <w:rPr>
          <w:u w:val="none"/>
        </w:rPr>
        <w:t xml:space="preserve">de Integralização </w:t>
      </w:r>
      <w:r w:rsidR="003159D2">
        <w:rPr>
          <w:u w:val="none"/>
        </w:rPr>
        <w:t xml:space="preserve">ou Data de </w:t>
      </w:r>
      <w:ins w:id="691" w:author="Guilherme Valerini" w:date="2021-06-08T14:22:00Z">
        <w:r>
          <w:rPr>
            <w:u w:val="none"/>
          </w:rPr>
          <w:t>Pagamento</w:t>
        </w:r>
      </w:ins>
      <w:del w:id="692" w:author="Guilherme Valerini" w:date="2021-06-08T14:22:00Z">
        <w:r w:rsidR="006B5E78" w:rsidDel="00F403C9">
          <w:rPr>
            <w:u w:val="none"/>
          </w:rPr>
          <w:delText>Aniversário</w:delText>
        </w:r>
      </w:del>
      <w:r w:rsidR="006B5E78">
        <w:rPr>
          <w:u w:val="none"/>
        </w:rPr>
        <w:t xml:space="preserve"> </w:t>
      </w:r>
      <w:r w:rsidR="003159D2">
        <w:rPr>
          <w:u w:val="none"/>
        </w:rPr>
        <w:t xml:space="preserve">imediatamente anterior, </w:t>
      </w:r>
      <w:r w:rsidR="00DA0EDB">
        <w:rPr>
          <w:u w:val="none"/>
        </w:rPr>
        <w:t xml:space="preserve">conforme o caso, </w:t>
      </w:r>
      <w:r w:rsidRPr="0015253F">
        <w:rPr>
          <w:u w:val="none"/>
        </w:rPr>
        <w:t xml:space="preserve">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690"/>
      <w:r w:rsidRPr="007B6190">
        <w:t xml:space="preserve"> </w:t>
      </w:r>
      <w:bookmarkEnd w:id="685"/>
    </w:p>
    <w:p w14:paraId="1C38248D" w14:textId="77777777" w:rsidR="008E0184" w:rsidRPr="007B6190" w:rsidRDefault="00F403C9" w:rsidP="005B1D6E">
      <w:pPr>
        <w:pStyle w:val="Ttulo2"/>
        <w:keepNext w:val="0"/>
        <w:numPr>
          <w:ilvl w:val="1"/>
          <w:numId w:val="33"/>
        </w:numPr>
        <w:tabs>
          <w:tab w:val="left" w:pos="1134"/>
        </w:tabs>
        <w:spacing w:line="276" w:lineRule="auto"/>
        <w:ind w:left="0" w:firstLine="0"/>
      </w:pPr>
      <w:bookmarkStart w:id="693" w:name="_Ref69368429"/>
      <w:r w:rsidRPr="007B6190">
        <w:rPr>
          <w:i/>
        </w:rPr>
        <w:t>Retenções</w:t>
      </w:r>
      <w:r w:rsidRPr="00FB392B">
        <w:rPr>
          <w:i/>
          <w:u w:val="none"/>
        </w:rPr>
        <w:t xml:space="preserve">. </w:t>
      </w:r>
      <w:r w:rsidRPr="0015253F">
        <w:rPr>
          <w:u w:val="none"/>
        </w:rPr>
        <w:t>A Emissora, desde já, autoriza a Securitizadora a reter, do montante a ser pago à Emissora a</w:t>
      </w:r>
      <w:r w:rsidRPr="0015253F">
        <w:rPr>
          <w:u w:val="none"/>
        </w:rPr>
        <w:t xml:space="preserve"> título de Preço de Integralização, </w:t>
      </w:r>
      <w:r w:rsidR="00A26A2F" w:rsidRPr="00047083">
        <w:rPr>
          <w:u w:val="none"/>
        </w:rPr>
        <w:t xml:space="preserve">os valores necessários para o </w:t>
      </w:r>
      <w:r w:rsidR="00A26A2F" w:rsidRPr="00047083">
        <w:rPr>
          <w:u w:val="none"/>
        </w:rPr>
        <w:lastRenderedPageBreak/>
        <w:t xml:space="preserve">pagamento das </w:t>
      </w:r>
      <w:r w:rsidR="009A60A7">
        <w:rPr>
          <w:u w:val="none"/>
        </w:rPr>
        <w:t>D</w:t>
      </w:r>
      <w:r w:rsidR="009A60A7" w:rsidRPr="00047083">
        <w:rPr>
          <w:u w:val="none"/>
        </w:rPr>
        <w:t xml:space="preserve">espesas </w:t>
      </w:r>
      <w:r w:rsidR="009A60A7">
        <w:rPr>
          <w:u w:val="none"/>
        </w:rPr>
        <w:t>Flat</w:t>
      </w:r>
      <w:r w:rsidR="009A60A7" w:rsidRPr="00047083">
        <w:rPr>
          <w:u w:val="none"/>
        </w:rPr>
        <w:t xml:space="preserve"> </w:t>
      </w:r>
      <w:r w:rsidR="00A26A2F" w:rsidRPr="00047083">
        <w:rPr>
          <w:u w:val="none"/>
        </w:rPr>
        <w:t xml:space="preserve">da Oferta previstas no </w:t>
      </w:r>
      <w:r w:rsidR="00A26A2F" w:rsidRPr="00814BC7">
        <w:t xml:space="preserve">Anexo </w:t>
      </w:r>
      <w:r w:rsidR="00A3264A" w:rsidRPr="00814BC7">
        <w:t>V</w:t>
      </w:r>
      <w:r w:rsidR="009A60A7">
        <w:t>I</w:t>
      </w:r>
      <w:r w:rsidR="00A3264A" w:rsidRPr="00047083">
        <w:rPr>
          <w:u w:val="none"/>
        </w:rPr>
        <w:t xml:space="preserve"> </w:t>
      </w:r>
      <w:r w:rsidR="00A26A2F" w:rsidRPr="00047083">
        <w:rPr>
          <w:u w:val="none"/>
        </w:rPr>
        <w:t>da presente Escritura,</w:t>
      </w:r>
      <w:r w:rsidR="00A26A2F" w:rsidRPr="0015253F">
        <w:rPr>
          <w:u w:val="none"/>
        </w:rPr>
        <w:t xml:space="preserve"> </w:t>
      </w:r>
      <w:r w:rsidRPr="0015253F">
        <w:rPr>
          <w:u w:val="none"/>
        </w:rPr>
        <w:t>os valores necessários para a constituição do Fundo de</w:t>
      </w:r>
      <w:r w:rsidR="00FB392B">
        <w:rPr>
          <w:u w:val="none"/>
        </w:rPr>
        <w:t xml:space="preserve"> Obras, do Fundo de</w:t>
      </w:r>
      <w:r w:rsidRPr="0015253F">
        <w:rPr>
          <w:u w:val="none"/>
        </w:rPr>
        <w:t xml:space="preserve"> Reserva</w:t>
      </w:r>
      <w:r w:rsidR="00E30B2F" w:rsidRPr="0015253F">
        <w:rPr>
          <w:u w:val="none"/>
        </w:rPr>
        <w:t xml:space="preserve"> </w:t>
      </w:r>
      <w:r w:rsidR="003E0AD9">
        <w:rPr>
          <w:u w:val="none"/>
        </w:rPr>
        <w:t xml:space="preserve">– Pagamento da Dívida </w:t>
      </w:r>
      <w:r w:rsidR="00E30B2F" w:rsidRPr="0015253F">
        <w:rPr>
          <w:u w:val="none"/>
        </w:rPr>
        <w:t>e do Fundo de Despesas</w:t>
      </w:r>
      <w:r w:rsidRPr="0015253F">
        <w:rPr>
          <w:u w:val="none"/>
        </w:rPr>
        <w:t>, nos termos do Termo de Securitização.</w:t>
      </w:r>
      <w:bookmarkEnd w:id="693"/>
    </w:p>
    <w:p w14:paraId="30DEF5F6" w14:textId="77777777" w:rsidR="00C6436B" w:rsidRPr="0015253F" w:rsidRDefault="00F403C9" w:rsidP="005B1D6E">
      <w:pPr>
        <w:pStyle w:val="Ttulo2"/>
        <w:keepNext w:val="0"/>
        <w:numPr>
          <w:ilvl w:val="2"/>
          <w:numId w:val="33"/>
        </w:numPr>
        <w:tabs>
          <w:tab w:val="left" w:pos="1134"/>
        </w:tabs>
        <w:spacing w:line="276" w:lineRule="auto"/>
        <w:ind w:left="0" w:firstLine="0"/>
        <w:rPr>
          <w:u w:val="none"/>
        </w:rPr>
      </w:pPr>
      <w:bookmarkStart w:id="694"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694"/>
    </w:p>
    <w:p w14:paraId="748EB5CE" w14:textId="77777777" w:rsidR="00E774CA" w:rsidRDefault="00F403C9"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695" w:name="_Ref63864605"/>
      <w:bookmarkStart w:id="696" w:name="_Ref63864614"/>
      <w:r w:rsidRPr="007B6190">
        <w:rPr>
          <w:rFonts w:ascii="Tahoma" w:hAnsi="Tahoma" w:cs="Tahoma"/>
          <w:sz w:val="22"/>
          <w:szCs w:val="22"/>
        </w:rPr>
        <w:t>retenção</w:t>
      </w:r>
      <w:r w:rsidR="008E4BEC" w:rsidRPr="007B6190">
        <w:rPr>
          <w:rFonts w:ascii="Tahoma" w:hAnsi="Tahoma" w:cs="Tahoma"/>
          <w:sz w:val="22"/>
          <w:szCs w:val="22"/>
        </w:rPr>
        <w:t xml:space="preserve">, </w:t>
      </w:r>
      <w:r>
        <w:rPr>
          <w:rFonts w:ascii="Tahoma" w:hAnsi="Tahoma" w:cs="Tahoma"/>
          <w:sz w:val="22"/>
          <w:szCs w:val="22"/>
        </w:rPr>
        <w:t>na Conta Centralizadora, dos valores necessários para o pagamento das Despesas Flat;</w:t>
      </w:r>
    </w:p>
    <w:p w14:paraId="21E19F11" w14:textId="77777777" w:rsidR="009911BF" w:rsidRPr="007B6190" w:rsidRDefault="00F403C9"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r>
        <w:rPr>
          <w:rFonts w:ascii="Tahoma" w:hAnsi="Tahoma" w:cs="Tahoma"/>
          <w:sz w:val="22"/>
          <w:szCs w:val="22"/>
        </w:rPr>
        <w:t xml:space="preserve">retenção, </w:t>
      </w:r>
      <w:r w:rsidR="008E4BEC" w:rsidRPr="007B6190">
        <w:rPr>
          <w:rFonts w:ascii="Tahoma" w:hAnsi="Tahoma" w:cs="Tahoma"/>
          <w:sz w:val="22"/>
          <w:szCs w:val="22"/>
        </w:rPr>
        <w:t>na Conta Centralizadora,</w:t>
      </w:r>
      <w:r w:rsidRPr="007B6190">
        <w:rPr>
          <w:rFonts w:ascii="Tahoma" w:hAnsi="Tahoma" w:cs="Tahoma"/>
          <w:sz w:val="22"/>
          <w:szCs w:val="22"/>
        </w:rPr>
        <w:t xml:space="preserve"> dos valores necessários para </w:t>
      </w:r>
      <w:bookmarkEnd w:id="695"/>
      <w:r w:rsidRPr="007B6190">
        <w:rPr>
          <w:rFonts w:ascii="Tahoma" w:hAnsi="Tahoma" w:cs="Tahoma"/>
          <w:sz w:val="22"/>
          <w:szCs w:val="22"/>
        </w:rPr>
        <w:t>a constituição do Fundo de Reserva</w:t>
      </w:r>
      <w:r w:rsidR="00364C2D">
        <w:rPr>
          <w:rFonts w:ascii="Tahoma" w:hAnsi="Tahoma" w:cs="Tahoma"/>
          <w:sz w:val="22"/>
          <w:szCs w:val="22"/>
        </w:rPr>
        <w:t xml:space="preserve"> </w:t>
      </w:r>
      <w:r w:rsidR="00364C2D" w:rsidRPr="00364C2D">
        <w:rPr>
          <w:rFonts w:ascii="Tahoma" w:hAnsi="Tahoma" w:cs="Tahoma"/>
          <w:sz w:val="22"/>
          <w:szCs w:val="22"/>
        </w:rPr>
        <w:t>– Pagamento da Dívida</w:t>
      </w:r>
      <w:r w:rsidRPr="007B6190">
        <w:rPr>
          <w:rFonts w:ascii="Tahoma" w:hAnsi="Tahoma" w:cs="Tahoma"/>
          <w:sz w:val="22"/>
          <w:szCs w:val="22"/>
        </w:rPr>
        <w:t>;</w:t>
      </w:r>
      <w:bookmarkEnd w:id="696"/>
    </w:p>
    <w:p w14:paraId="67A01322" w14:textId="77777777" w:rsidR="00C36D07" w:rsidRDefault="00F403C9"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697" w:name="_Ref63864620"/>
      <w:r w:rsidRPr="007B6190">
        <w:rPr>
          <w:rFonts w:ascii="Tahoma" w:hAnsi="Tahoma" w:cs="Tahoma"/>
          <w:sz w:val="22"/>
          <w:szCs w:val="22"/>
        </w:rPr>
        <w:t>retenção, na Conta Centralizadora</w:t>
      </w:r>
      <w:r w:rsidR="009F17D3" w:rsidRPr="007B6190">
        <w:rPr>
          <w:rFonts w:ascii="Tahoma" w:hAnsi="Tahoma" w:cs="Tahoma"/>
          <w:sz w:val="22"/>
          <w:szCs w:val="22"/>
        </w:rPr>
        <w:t xml:space="preserve">, </w:t>
      </w:r>
      <w:r w:rsidRPr="007B6190">
        <w:rPr>
          <w:rFonts w:ascii="Tahoma" w:hAnsi="Tahoma" w:cs="Tahoma"/>
          <w:sz w:val="22"/>
          <w:szCs w:val="22"/>
        </w:rPr>
        <w:t xml:space="preserve">dos valores necessários para a constituição do Fundo de Despesas; </w:t>
      </w:r>
    </w:p>
    <w:p w14:paraId="030AF5E4" w14:textId="77777777" w:rsidR="00E30B2F" w:rsidRPr="007B6190" w:rsidRDefault="00F403C9"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r w:rsidRPr="007B6190">
        <w:rPr>
          <w:rFonts w:ascii="Tahoma" w:hAnsi="Tahoma" w:cs="Tahoma"/>
          <w:sz w:val="22"/>
          <w:szCs w:val="22"/>
        </w:rPr>
        <w:t>retenção, na Conta Centralizadora, dos valores necessários para a constituição do Fundo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 xml:space="preserve">Obras; </w:t>
      </w:r>
      <w:r w:rsidRPr="007B6190">
        <w:rPr>
          <w:rFonts w:ascii="Tahoma" w:hAnsi="Tahoma" w:cs="Tahoma"/>
          <w:sz w:val="22"/>
          <w:szCs w:val="22"/>
        </w:rPr>
        <w:t>e</w:t>
      </w:r>
    </w:p>
    <w:p w14:paraId="5687ECF1" w14:textId="6049EEF5" w:rsidR="009911BF" w:rsidRPr="007B6190" w:rsidRDefault="00F403C9"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r w:rsidRPr="007B6190">
        <w:rPr>
          <w:rFonts w:ascii="Tahoma" w:hAnsi="Tahoma" w:cs="Tahoma"/>
          <w:sz w:val="22"/>
          <w:szCs w:val="22"/>
        </w:rPr>
        <w:t>disponibilização</w:t>
      </w:r>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w:t>
      </w:r>
      <w:r w:rsidR="0027094B">
        <w:rPr>
          <w:rFonts w:ascii="Tahoma" w:hAnsi="Tahoma" w:cs="Tahoma"/>
          <w:sz w:val="22"/>
          <w:szCs w:val="22"/>
        </w:rPr>
        <w:t>Liquidação</w:t>
      </w:r>
      <w:r w:rsidR="008C478E" w:rsidRPr="007B6190">
        <w:rPr>
          <w:rFonts w:ascii="Tahoma" w:hAnsi="Tahoma" w:cs="Tahoma"/>
          <w:sz w:val="22"/>
          <w:szCs w:val="22"/>
        </w:rPr>
        <w:t>.</w:t>
      </w:r>
      <w:bookmarkEnd w:id="697"/>
      <w:ins w:id="698" w:author="Guilherme Valerini" w:date="2021-06-08T14:23:00Z">
        <w:r>
          <w:rPr>
            <w:rFonts w:ascii="Tahoma" w:hAnsi="Tahoma" w:cs="Tahoma"/>
            <w:sz w:val="22"/>
            <w:szCs w:val="22"/>
          </w:rPr>
          <w:t xml:space="preserve"> Nota True: Não faremos a retenção do valor necessário para pagamento dos CRI 59 e 60?</w:t>
        </w:r>
      </w:ins>
    </w:p>
    <w:p w14:paraId="3799AD79" w14:textId="01DC7E77" w:rsidR="00D11561" w:rsidRPr="00EF20A6" w:rsidRDefault="00F403C9" w:rsidP="005B1D6E">
      <w:pPr>
        <w:pStyle w:val="Ttulo2"/>
        <w:keepNext w:val="0"/>
        <w:numPr>
          <w:ilvl w:val="2"/>
          <w:numId w:val="33"/>
        </w:numPr>
        <w:tabs>
          <w:tab w:val="left" w:pos="1134"/>
        </w:tabs>
        <w:spacing w:line="276" w:lineRule="auto"/>
        <w:ind w:left="0" w:firstLine="0"/>
        <w:rPr>
          <w:rFonts w:eastAsia="MS Mincho"/>
        </w:rPr>
      </w:pPr>
      <w:bookmarkStart w:id="699" w:name="_Toc63859699"/>
      <w:r w:rsidRPr="00EF20A6">
        <w:rPr>
          <w:rFonts w:eastAsia="MS Mincho"/>
          <w:u w:val="none"/>
        </w:rPr>
        <w:t>A</w:t>
      </w:r>
      <w:bookmarkEnd w:id="699"/>
      <w:r w:rsidRPr="00EF20A6">
        <w:rPr>
          <w:rFonts w:eastAsia="MS Mincho"/>
          <w:u w:val="none"/>
        </w:rPr>
        <w:t xml:space="preserve"> Securitizadora deverá comprovar ao Agente Fiduciário dos CRI, </w:t>
      </w:r>
      <w:r w:rsidR="00D8497D" w:rsidRPr="00EF20A6">
        <w:rPr>
          <w:rFonts w:eastAsia="MS Mincho"/>
          <w:u w:val="none"/>
        </w:rPr>
        <w:t xml:space="preserve">por meio </w:t>
      </w:r>
      <w:r w:rsidRPr="00EF20A6">
        <w:rPr>
          <w:rFonts w:eastAsia="MS Mincho"/>
          <w:u w:val="none"/>
        </w:rPr>
        <w:t xml:space="preserve">de extratos bancários e outros documentos que se façam necessários, os pagamentos 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566AAA">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w:t>
      </w:r>
      <w:proofErr w:type="spellStart"/>
      <w:r w:rsidR="00EF20A6" w:rsidRPr="00EF20A6">
        <w:rPr>
          <w:rFonts w:eastAsia="MS Mincho"/>
          <w:u w:val="none"/>
        </w:rPr>
        <w:t>ii</w:t>
      </w:r>
      <w:proofErr w:type="spellEnd"/>
      <w:r w:rsidR="00EF20A6" w:rsidRPr="00EF20A6">
        <w:rPr>
          <w:rFonts w:eastAsia="MS Mincho"/>
          <w:u w:val="none"/>
        </w:rPr>
        <w:t>)</w:t>
      </w:r>
      <w:r w:rsidR="00480421">
        <w:rPr>
          <w:rFonts w:eastAsia="MS Mincho"/>
          <w:u w:val="none"/>
        </w:rPr>
        <w:t xml:space="preserve"> </w:t>
      </w:r>
      <w:r w:rsidR="00E30B2F" w:rsidRPr="00EF20A6">
        <w:rPr>
          <w:rFonts w:eastAsia="MS Mincho"/>
          <w:u w:val="none"/>
        </w:rPr>
        <w:t>e (</w:t>
      </w:r>
      <w:proofErr w:type="spellStart"/>
      <w:r w:rsidR="00E30B2F" w:rsidRPr="00EF20A6">
        <w:rPr>
          <w:rFonts w:eastAsia="MS Mincho"/>
          <w:u w:val="none"/>
        </w:rPr>
        <w:t>iii</w:t>
      </w:r>
      <w:proofErr w:type="spellEnd"/>
      <w:r w:rsidR="00E30B2F" w:rsidRPr="00EF20A6">
        <w:rPr>
          <w:rFonts w:eastAsia="MS Mincho"/>
          <w:u w:val="none"/>
        </w:rPr>
        <w:t xml:space="preserve">) </w:t>
      </w:r>
      <w:r w:rsidRPr="00EF20A6">
        <w:rPr>
          <w:rFonts w:eastAsia="MS Mincho"/>
          <w:u w:val="none"/>
        </w:rPr>
        <w:t xml:space="preserve">da </w:t>
      </w:r>
      <w:r w:rsidR="00F374BF">
        <w:rPr>
          <w:rFonts w:eastAsia="MS Mincho"/>
          <w:u w:val="none"/>
        </w:rPr>
        <w:t>Cláusula </w:t>
      </w:r>
      <w:r w:rsidR="00EF20A6">
        <w:rPr>
          <w:rFonts w:eastAsia="MS Mincho"/>
          <w:u w:val="none"/>
        </w:rPr>
        <w:fldChar w:fldCharType="begin"/>
      </w:r>
      <w:r w:rsidR="00EF20A6">
        <w:rPr>
          <w:rFonts w:eastAsia="MS Mincho"/>
          <w:u w:val="none"/>
        </w:rPr>
        <w:instrText xml:space="preserve"> REF _Ref32320461 \r \h </w:instrText>
      </w:r>
      <w:r w:rsidR="00197B60">
        <w:rPr>
          <w:rFonts w:eastAsia="MS Mincho"/>
          <w:u w:val="none"/>
        </w:rPr>
        <w:instrText xml:space="preserve"> \* MERGEFORMAT </w:instrText>
      </w:r>
      <w:r w:rsidR="00EF20A6">
        <w:rPr>
          <w:rFonts w:eastAsia="MS Mincho"/>
          <w:u w:val="none"/>
        </w:rPr>
      </w:r>
      <w:r w:rsidR="00EF20A6">
        <w:rPr>
          <w:rFonts w:eastAsia="MS Mincho"/>
          <w:u w:val="none"/>
        </w:rPr>
        <w:fldChar w:fldCharType="separate"/>
      </w:r>
      <w:r w:rsidR="00566AAA">
        <w:rPr>
          <w:rFonts w:eastAsia="MS Mincho"/>
          <w:u w:val="none"/>
        </w:rPr>
        <w:t>7.25.1</w:t>
      </w:r>
      <w:r w:rsidR="00EF20A6">
        <w:rPr>
          <w:rFonts w:eastAsia="MS Mincho"/>
          <w:u w:val="none"/>
        </w:rPr>
        <w:fldChar w:fldCharType="end"/>
      </w:r>
      <w:r w:rsidRPr="00EF20A6">
        <w:rPr>
          <w:rFonts w:eastAsia="MS Mincho"/>
          <w:u w:val="none"/>
        </w:rPr>
        <w:t xml:space="preserve"> em até </w:t>
      </w:r>
      <w:r w:rsidR="009F17D3" w:rsidRPr="00EF20A6">
        <w:rPr>
          <w:rFonts w:eastAsia="MS Mincho"/>
          <w:u w:val="none"/>
        </w:rPr>
        <w:t>2</w:t>
      </w:r>
      <w:r w:rsidRPr="00EF20A6">
        <w:rPr>
          <w:rFonts w:eastAsia="MS Mincho"/>
          <w:u w:val="none"/>
        </w:rPr>
        <w:t xml:space="preserve"> (</w:t>
      </w:r>
      <w:r w:rsidR="009F17D3" w:rsidRPr="00EF20A6">
        <w:rPr>
          <w:rFonts w:eastAsia="MS Mincho"/>
          <w:u w:val="none"/>
        </w:rPr>
        <w:t>dois</w:t>
      </w:r>
      <w:r w:rsidRPr="00EF20A6">
        <w:rPr>
          <w:rFonts w:eastAsia="MS Mincho"/>
          <w:u w:val="none"/>
        </w:rPr>
        <w:t>) Dias Úteis após a integralização dos</w:t>
      </w:r>
      <w:r w:rsidRPr="00EF20A6">
        <w:rPr>
          <w:rFonts w:eastAsia="MS Mincho"/>
          <w:u w:val="none"/>
        </w:rPr>
        <w:t xml:space="preserve"> CRI.</w:t>
      </w:r>
      <w:r w:rsidR="0058295C" w:rsidRPr="00EF20A6">
        <w:rPr>
          <w:rFonts w:eastAsia="MS Mincho"/>
          <w:u w:val="none"/>
        </w:rPr>
        <w:t xml:space="preserve"> </w:t>
      </w:r>
    </w:p>
    <w:p w14:paraId="1DA0D639" w14:textId="77777777" w:rsidR="00C6436B" w:rsidRPr="009F25DD" w:rsidRDefault="00F403C9" w:rsidP="005B1D6E">
      <w:pPr>
        <w:pStyle w:val="Ttulo2"/>
        <w:keepNext w:val="0"/>
        <w:numPr>
          <w:ilvl w:val="1"/>
          <w:numId w:val="33"/>
        </w:numPr>
        <w:tabs>
          <w:tab w:val="left" w:pos="1134"/>
        </w:tabs>
        <w:spacing w:line="276" w:lineRule="auto"/>
        <w:ind w:left="0" w:firstLine="0"/>
      </w:pPr>
      <w:bookmarkStart w:id="700" w:name="_Toc63861208"/>
      <w:bookmarkStart w:id="701" w:name="_Toc63861379"/>
      <w:bookmarkStart w:id="702" w:name="_Toc63861547"/>
      <w:bookmarkStart w:id="703" w:name="_Toc63861709"/>
      <w:bookmarkStart w:id="704" w:name="_Toc63861871"/>
      <w:bookmarkStart w:id="705" w:name="_Toc63862993"/>
      <w:bookmarkStart w:id="706" w:name="_Toc63864040"/>
      <w:bookmarkStart w:id="707" w:name="_Toc63864184"/>
      <w:bookmarkStart w:id="708" w:name="_Toc63964976"/>
      <w:bookmarkStart w:id="709" w:name="_Ref264701885"/>
      <w:bookmarkEnd w:id="700"/>
      <w:bookmarkEnd w:id="701"/>
      <w:bookmarkEnd w:id="702"/>
      <w:bookmarkEnd w:id="703"/>
      <w:bookmarkEnd w:id="704"/>
      <w:bookmarkEnd w:id="705"/>
      <w:bookmarkEnd w:id="706"/>
      <w:bookmarkEnd w:id="707"/>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CA021E">
        <w:rPr>
          <w:rStyle w:val="Ttulo3Char"/>
          <w:i/>
          <w:sz w:val="22"/>
        </w:rPr>
        <w:t>e</w:t>
      </w:r>
      <w:bookmarkStart w:id="710" w:name="_Ref11106120"/>
      <w:r w:rsidRPr="00EF20A6">
        <w:rPr>
          <w:rStyle w:val="Ttulo3Char"/>
          <w:sz w:val="22"/>
          <w:szCs w:val="22"/>
          <w:u w:val="none"/>
        </w:rPr>
        <w:t>.</w:t>
      </w:r>
      <w:bookmarkEnd w:id="708"/>
      <w:r w:rsidRPr="00EF20A6">
        <w:rPr>
          <w:rStyle w:val="Ttulo3Char"/>
          <w:sz w:val="22"/>
          <w:szCs w:val="22"/>
          <w:u w:val="none"/>
        </w:rPr>
        <w:t xml:space="preserve"> </w:t>
      </w:r>
      <w:r w:rsidR="0056746B" w:rsidRPr="00132897">
        <w:rPr>
          <w:u w:val="none"/>
        </w:rPr>
        <w:t xml:space="preserve">As Debêntures serão emitidas sob a forma nominativa, sem emissão de cautelas ou certificados, sendo que, para todos os fins de direito, a titularidade das Debêntures será comprovada pelo extrato de conta de depósito emitido pelo </w:t>
      </w:r>
      <w:proofErr w:type="spellStart"/>
      <w:r w:rsidR="00DD7E5B" w:rsidRPr="00132897">
        <w:rPr>
          <w:u w:val="none"/>
        </w:rPr>
        <w:t>Escriturador</w:t>
      </w:r>
      <w:proofErr w:type="spellEnd"/>
      <w:r w:rsidR="00DD7E5B" w:rsidRPr="00CB0567">
        <w:rPr>
          <w:u w:val="none"/>
        </w:rPr>
        <w:t xml:space="preserve"> </w:t>
      </w:r>
      <w:r w:rsidR="00DD7E5B">
        <w:rPr>
          <w:u w:val="none"/>
        </w:rPr>
        <w:t>d</w:t>
      </w:r>
      <w:r w:rsidR="00DD7E5B" w:rsidRPr="00CB0567">
        <w:rPr>
          <w:u w:val="none"/>
        </w:rPr>
        <w:t>as Debêntures</w:t>
      </w:r>
      <w:r w:rsidR="00BC5979" w:rsidRPr="0015253F">
        <w:rPr>
          <w:u w:val="none"/>
        </w:rPr>
        <w:t>.</w:t>
      </w:r>
      <w:bookmarkEnd w:id="709"/>
      <w:bookmarkEnd w:id="710"/>
    </w:p>
    <w:p w14:paraId="3E470553" w14:textId="77777777" w:rsidR="00F42E6C" w:rsidRPr="007B6190" w:rsidRDefault="00F403C9" w:rsidP="005B1D6E">
      <w:pPr>
        <w:pStyle w:val="Ttulo2"/>
        <w:keepNext w:val="0"/>
        <w:numPr>
          <w:ilvl w:val="1"/>
          <w:numId w:val="33"/>
        </w:numPr>
        <w:tabs>
          <w:tab w:val="left" w:pos="1134"/>
        </w:tabs>
        <w:spacing w:line="276" w:lineRule="auto"/>
        <w:ind w:left="0" w:firstLine="0"/>
      </w:pPr>
      <w:bookmarkStart w:id="711" w:name="_Toc63861210"/>
      <w:bookmarkStart w:id="712" w:name="_Toc63861381"/>
      <w:bookmarkStart w:id="713" w:name="_Toc63861549"/>
      <w:bookmarkStart w:id="714" w:name="_Toc63861711"/>
      <w:bookmarkStart w:id="715" w:name="_Toc63861873"/>
      <w:bookmarkStart w:id="716" w:name="_Toc63862995"/>
      <w:bookmarkStart w:id="717" w:name="_Toc63864042"/>
      <w:bookmarkStart w:id="718" w:name="_Toc63864186"/>
      <w:bookmarkStart w:id="719" w:name="_Toc7790871"/>
      <w:bookmarkStart w:id="720" w:name="_Toc8171342"/>
      <w:bookmarkStart w:id="721" w:name="_Toc8697043"/>
      <w:bookmarkStart w:id="722" w:name="_Ref63864641"/>
      <w:bookmarkStart w:id="723" w:name="_Toc63964977"/>
      <w:bookmarkEnd w:id="711"/>
      <w:bookmarkEnd w:id="712"/>
      <w:bookmarkEnd w:id="713"/>
      <w:bookmarkEnd w:id="714"/>
      <w:bookmarkEnd w:id="715"/>
      <w:bookmarkEnd w:id="716"/>
      <w:bookmarkEnd w:id="717"/>
      <w:bookmarkEnd w:id="718"/>
      <w:r w:rsidRPr="0015253F">
        <w:rPr>
          <w:rStyle w:val="Ttulo2Char"/>
          <w:i/>
        </w:rPr>
        <w:t>Local</w:t>
      </w:r>
      <w:r w:rsidRPr="00EF20A6">
        <w:rPr>
          <w:rStyle w:val="Ttulo3Char"/>
          <w:i/>
          <w:sz w:val="22"/>
          <w:szCs w:val="22"/>
        </w:rPr>
        <w:t xml:space="preserve"> de Pagamento</w:t>
      </w:r>
      <w:bookmarkStart w:id="724" w:name="_Ref8158063"/>
      <w:bookmarkEnd w:id="719"/>
      <w:bookmarkEnd w:id="720"/>
      <w:bookmarkEnd w:id="721"/>
      <w:bookmarkEnd w:id="722"/>
      <w:bookmarkEnd w:id="723"/>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Os pagamentos referentes às Debêntures e a quaisquer outros valores eventualmente devidos pela Emissora nos termos desta Escritura de Emissão serão 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na Conta Centralizadora, do respectivo dia do pagamento</w:t>
      </w:r>
      <w:bookmarkEnd w:id="724"/>
      <w:r w:rsidR="00BB1F17" w:rsidRPr="0015253F">
        <w:rPr>
          <w:u w:val="none"/>
        </w:rPr>
        <w:t xml:space="preserve">. </w:t>
      </w:r>
    </w:p>
    <w:p w14:paraId="45A418F8" w14:textId="77777777" w:rsidR="00E4045E" w:rsidRPr="0015253F" w:rsidRDefault="00F403C9" w:rsidP="005B1D6E">
      <w:pPr>
        <w:pStyle w:val="Ttulo2"/>
        <w:keepNext w:val="0"/>
        <w:numPr>
          <w:ilvl w:val="1"/>
          <w:numId w:val="33"/>
        </w:numPr>
        <w:tabs>
          <w:tab w:val="left" w:pos="1134"/>
        </w:tabs>
        <w:spacing w:line="276" w:lineRule="auto"/>
        <w:ind w:left="0" w:firstLine="0"/>
        <w:rPr>
          <w:u w:val="none"/>
        </w:rPr>
      </w:pPr>
      <w:bookmarkStart w:id="725" w:name="_Toc63861212"/>
      <w:bookmarkStart w:id="726" w:name="_Toc63861383"/>
      <w:bookmarkStart w:id="727" w:name="_Toc63861551"/>
      <w:bookmarkStart w:id="728" w:name="_Toc63861713"/>
      <w:bookmarkStart w:id="729" w:name="_Toc63861875"/>
      <w:bookmarkStart w:id="730" w:name="_Toc63862997"/>
      <w:bookmarkStart w:id="731" w:name="_Toc63864044"/>
      <w:bookmarkStart w:id="732" w:name="_Toc63864188"/>
      <w:bookmarkStart w:id="733" w:name="_Toc7790872"/>
      <w:bookmarkStart w:id="734" w:name="_Toc8171343"/>
      <w:bookmarkStart w:id="735" w:name="_Toc8697044"/>
      <w:bookmarkStart w:id="736" w:name="_Toc63964978"/>
      <w:bookmarkEnd w:id="725"/>
      <w:bookmarkEnd w:id="726"/>
      <w:bookmarkEnd w:id="727"/>
      <w:bookmarkEnd w:id="728"/>
      <w:bookmarkEnd w:id="729"/>
      <w:bookmarkEnd w:id="730"/>
      <w:bookmarkEnd w:id="731"/>
      <w:bookmarkEnd w:id="732"/>
      <w:r w:rsidRPr="007B6190">
        <w:rPr>
          <w:rStyle w:val="Ttulo3Char"/>
          <w:i/>
          <w:sz w:val="22"/>
          <w:szCs w:val="22"/>
        </w:rPr>
        <w:t>Prorrogação dos Prazos</w:t>
      </w:r>
      <w:bookmarkEnd w:id="733"/>
      <w:bookmarkEnd w:id="734"/>
      <w:bookmarkEnd w:id="735"/>
      <w:bookmarkEnd w:id="736"/>
      <w:r w:rsidR="00BC5979" w:rsidRPr="007B6190">
        <w:rPr>
          <w:rStyle w:val="Ttulo3Char"/>
          <w:sz w:val="22"/>
          <w:szCs w:val="22"/>
          <w:u w:val="none"/>
        </w:rPr>
        <w:t xml:space="preserve">. </w:t>
      </w:r>
      <w:r w:rsidR="008B3EE5" w:rsidRPr="0015253F">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435EB770" w14:textId="77777777" w:rsidR="008B3EE5" w:rsidRPr="0015253F" w:rsidRDefault="00F403C9" w:rsidP="005B1D6E">
      <w:pPr>
        <w:pStyle w:val="Ttulo2"/>
        <w:keepNext w:val="0"/>
        <w:numPr>
          <w:ilvl w:val="2"/>
          <w:numId w:val="33"/>
        </w:numPr>
        <w:tabs>
          <w:tab w:val="left" w:pos="1134"/>
        </w:tabs>
        <w:spacing w:line="276" w:lineRule="auto"/>
        <w:ind w:left="0" w:firstLine="0"/>
        <w:rPr>
          <w:u w:val="none"/>
        </w:rPr>
      </w:pPr>
      <w:r w:rsidRPr="0015253F">
        <w:rPr>
          <w:u w:val="none"/>
        </w:rPr>
        <w:t>Caso as datas em que venham a ocorrer eventos no âmbito da</w:t>
      </w:r>
      <w:r w:rsidR="002F01F9" w:rsidRPr="0015253F">
        <w:rPr>
          <w:u w:val="none"/>
        </w:rPr>
        <w:t xml:space="preserve"> </w:t>
      </w:r>
      <w:r w:rsidR="002F01F9" w:rsidRPr="0015253F">
        <w:rPr>
          <w:rFonts w:eastAsia="Times New Roman"/>
          <w:u w:val="none"/>
        </w:rPr>
        <w:t>B3</w:t>
      </w:r>
      <w:r w:rsidRPr="0015253F">
        <w:rPr>
          <w:u w:val="none"/>
        </w:rPr>
        <w:t>,</w:t>
      </w:r>
      <w:r w:rsidR="002F01F9" w:rsidRPr="0015253F">
        <w:rPr>
          <w:u w:val="none"/>
        </w:rPr>
        <w:t xml:space="preserve"> </w:t>
      </w:r>
      <w:r w:rsidRPr="0015253F">
        <w:rPr>
          <w:u w:val="none"/>
        </w:rPr>
        <w:t xml:space="preserve">conforme previsto no Termo de Securitização, sejam dias em que a </w:t>
      </w:r>
      <w:r w:rsidR="002F01F9" w:rsidRPr="0015253F">
        <w:rPr>
          <w:rFonts w:eastAsia="Times New Roman"/>
          <w:u w:val="none"/>
        </w:rPr>
        <w:t xml:space="preserve">B3 </w:t>
      </w:r>
      <w:r w:rsidRPr="0015253F">
        <w:rPr>
          <w:u w:val="none"/>
        </w:rPr>
        <w:t xml:space="preserve">não esteja em funcionamento, </w:t>
      </w:r>
      <w:r w:rsidRPr="0015253F">
        <w:rPr>
          <w:u w:val="none"/>
        </w:rPr>
        <w:lastRenderedPageBreak/>
        <w:t xml:space="preserve">considerar-se-á como a data devida para o referido evento o dia imediatamente subsequente em que a </w:t>
      </w:r>
      <w:r w:rsidR="002F01F9" w:rsidRPr="0015253F">
        <w:rPr>
          <w:rFonts w:eastAsia="Times New Roman"/>
          <w:u w:val="none"/>
        </w:rPr>
        <w:t xml:space="preserve">B3 </w:t>
      </w:r>
      <w:r w:rsidRPr="0015253F">
        <w:rPr>
          <w:u w:val="none"/>
        </w:rPr>
        <w:t>esteja em funcionamento.</w:t>
      </w:r>
      <w:r w:rsidR="00E95641" w:rsidRPr="0015253F">
        <w:rPr>
          <w:u w:val="none"/>
        </w:rPr>
        <w:t xml:space="preserve"> </w:t>
      </w:r>
    </w:p>
    <w:p w14:paraId="23B01942" w14:textId="77777777" w:rsidR="005A325D" w:rsidRPr="0015253F" w:rsidRDefault="00F403C9" w:rsidP="005B1D6E">
      <w:pPr>
        <w:pStyle w:val="Ttulo2"/>
        <w:keepNext w:val="0"/>
        <w:numPr>
          <w:ilvl w:val="2"/>
          <w:numId w:val="33"/>
        </w:numPr>
        <w:tabs>
          <w:tab w:val="left" w:pos="1134"/>
        </w:tabs>
        <w:spacing w:line="276" w:lineRule="auto"/>
        <w:ind w:left="0" w:firstLine="0"/>
        <w:rPr>
          <w:u w:val="none"/>
        </w:rPr>
      </w:pPr>
      <w:r w:rsidRPr="0015253F">
        <w:rPr>
          <w:u w:val="none"/>
        </w:rPr>
        <w:t>O não comparecimento da Debentu</w:t>
      </w:r>
      <w:r w:rsidRPr="0015253F">
        <w:rPr>
          <w:u w:val="none"/>
        </w:rPr>
        <w:t>rista para receber o valor correspondente a quaisquer das obrigações pecuniárias nas datas previstas nesta Escritura de Emissão não lhe dará direito ao recebimento de Remuneração e/ou Encargos Moratórios no período relativo ao atraso no recebimento, sendo-</w:t>
      </w:r>
      <w:r w:rsidRPr="0015253F">
        <w:rPr>
          <w:u w:val="none"/>
        </w:rPr>
        <w:t>lhe, todavia, assegurados os direitos adquiridos até a data do respectivo vencimento ou pagamento, no caso de impontualidade no pagamento.</w:t>
      </w:r>
    </w:p>
    <w:p w14:paraId="7DF3D319" w14:textId="77777777" w:rsidR="00E75E7C" w:rsidRPr="0015253F" w:rsidRDefault="00F403C9" w:rsidP="005B1D6E">
      <w:pPr>
        <w:pStyle w:val="Ttulo2"/>
        <w:keepNext w:val="0"/>
        <w:numPr>
          <w:ilvl w:val="1"/>
          <w:numId w:val="33"/>
        </w:numPr>
        <w:spacing w:line="276" w:lineRule="auto"/>
        <w:ind w:left="0" w:firstLine="0"/>
        <w:rPr>
          <w:u w:val="none"/>
        </w:rPr>
      </w:pPr>
      <w:bookmarkStart w:id="737" w:name="_Toc63861214"/>
      <w:bookmarkStart w:id="738" w:name="_Toc63861385"/>
      <w:bookmarkStart w:id="739" w:name="_Toc63861553"/>
      <w:bookmarkStart w:id="740" w:name="_Toc63861715"/>
      <w:bookmarkStart w:id="741" w:name="_Toc63861877"/>
      <w:bookmarkStart w:id="742" w:name="_Toc63862999"/>
      <w:bookmarkStart w:id="743" w:name="_Toc63864046"/>
      <w:bookmarkStart w:id="744" w:name="_Toc63864190"/>
      <w:bookmarkStart w:id="745" w:name="_Toc3195006"/>
      <w:bookmarkStart w:id="746" w:name="_Toc3195107"/>
      <w:bookmarkStart w:id="747" w:name="_Toc3195211"/>
      <w:bookmarkStart w:id="748" w:name="_Toc3195689"/>
      <w:bookmarkStart w:id="749" w:name="_Toc3195793"/>
      <w:bookmarkStart w:id="750" w:name="_Toc63861216"/>
      <w:bookmarkStart w:id="751" w:name="_Toc63861387"/>
      <w:bookmarkStart w:id="752" w:name="_Toc63861555"/>
      <w:bookmarkStart w:id="753" w:name="_Toc63861717"/>
      <w:bookmarkStart w:id="754" w:name="_Toc63861879"/>
      <w:bookmarkStart w:id="755" w:name="_Toc63863001"/>
      <w:bookmarkStart w:id="756" w:name="_Toc63864048"/>
      <w:bookmarkStart w:id="757" w:name="_Toc63864192"/>
      <w:bookmarkStart w:id="758" w:name="_Toc7790875"/>
      <w:bookmarkStart w:id="759" w:name="_Toc8171345"/>
      <w:bookmarkStart w:id="760" w:name="_Toc8697046"/>
      <w:bookmarkStart w:id="761" w:name="_Toc63964980"/>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r w:rsidRPr="00FA6B74">
        <w:rPr>
          <w:rStyle w:val="Ttulo2Char"/>
          <w:i/>
          <w:iCs/>
        </w:rPr>
        <w:t>Exigências</w:t>
      </w:r>
      <w:r w:rsidRPr="0015253F">
        <w:rPr>
          <w:i/>
        </w:rPr>
        <w:t xml:space="preserve"> da CVM, ANBIMA e B3</w:t>
      </w:r>
      <w:bookmarkEnd w:id="758"/>
      <w:bookmarkEnd w:id="759"/>
      <w:bookmarkEnd w:id="760"/>
      <w:bookmarkEnd w:id="761"/>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w:t>
      </w:r>
      <w:r w:rsidR="009E5F9B" w:rsidRPr="009E5F9B">
        <w:rPr>
          <w:u w:val="none"/>
        </w:rPr>
        <w:t xml:space="preserve">, desde que tal saneamento esteja no alcance </w:t>
      </w:r>
      <w:r w:rsidR="0036323A">
        <w:rPr>
          <w:u w:val="none"/>
        </w:rPr>
        <w:t>d</w:t>
      </w:r>
      <w:r w:rsidR="009E5F9B" w:rsidRPr="009E5F9B">
        <w:rPr>
          <w:u w:val="none"/>
        </w:rPr>
        <w:t>a</w:t>
      </w:r>
      <w:r w:rsidR="0036323A">
        <w:rPr>
          <w:u w:val="none"/>
        </w:rPr>
        <w:t>s</w:t>
      </w:r>
      <w:r w:rsidR="009E5F9B" w:rsidRPr="009E5F9B">
        <w:rPr>
          <w:u w:val="none"/>
        </w:rPr>
        <w:t xml:space="preserve"> alçadas legais da Emissora</w:t>
      </w:r>
      <w:r w:rsidR="00BC5979" w:rsidRPr="0015253F">
        <w:rPr>
          <w:u w:val="none"/>
        </w:rPr>
        <w:t>.</w:t>
      </w:r>
    </w:p>
    <w:p w14:paraId="0DF66BAF" w14:textId="77777777" w:rsidR="00E75E7C" w:rsidRPr="007B6190" w:rsidRDefault="00F403C9" w:rsidP="005B1D6E">
      <w:pPr>
        <w:pStyle w:val="Ttulo2"/>
        <w:keepNext w:val="0"/>
        <w:numPr>
          <w:ilvl w:val="1"/>
          <w:numId w:val="33"/>
        </w:numPr>
        <w:spacing w:line="276" w:lineRule="auto"/>
        <w:ind w:left="0" w:firstLine="0"/>
      </w:pPr>
      <w:bookmarkStart w:id="762" w:name="_Toc63861218"/>
      <w:bookmarkStart w:id="763" w:name="_Toc63861389"/>
      <w:bookmarkStart w:id="764" w:name="_Toc63861557"/>
      <w:bookmarkStart w:id="765" w:name="_Toc63861719"/>
      <w:bookmarkStart w:id="766" w:name="_Toc63861881"/>
      <w:bookmarkStart w:id="767" w:name="_Toc63863003"/>
      <w:bookmarkStart w:id="768" w:name="_Toc63864050"/>
      <w:bookmarkStart w:id="769" w:name="_Toc63864194"/>
      <w:bookmarkStart w:id="770" w:name="_Toc8171346"/>
      <w:bookmarkStart w:id="771" w:name="_Toc8697047"/>
      <w:bookmarkStart w:id="772" w:name="_Toc63964981"/>
      <w:bookmarkEnd w:id="762"/>
      <w:bookmarkEnd w:id="763"/>
      <w:bookmarkEnd w:id="764"/>
      <w:bookmarkEnd w:id="765"/>
      <w:bookmarkEnd w:id="766"/>
      <w:bookmarkEnd w:id="767"/>
      <w:bookmarkEnd w:id="768"/>
      <w:bookmarkEnd w:id="769"/>
      <w:r w:rsidRPr="007B6190">
        <w:rPr>
          <w:i/>
        </w:rPr>
        <w:t>Liquidez e Estabilização</w:t>
      </w:r>
      <w:bookmarkEnd w:id="770"/>
      <w:bookmarkEnd w:id="771"/>
      <w:bookmarkEnd w:id="772"/>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14:paraId="418DC6F4" w14:textId="77777777" w:rsidR="00836031" w:rsidRPr="007B6190" w:rsidRDefault="00F403C9" w:rsidP="005B1D6E">
      <w:pPr>
        <w:pStyle w:val="Ttulo2"/>
        <w:keepNext w:val="0"/>
        <w:numPr>
          <w:ilvl w:val="1"/>
          <w:numId w:val="33"/>
        </w:numPr>
        <w:spacing w:line="276" w:lineRule="auto"/>
        <w:ind w:left="0" w:firstLine="0"/>
      </w:pPr>
      <w:r w:rsidRPr="00FA6B74">
        <w:rPr>
          <w:rStyle w:val="Ttulo2Char"/>
          <w:i/>
          <w:iCs/>
        </w:rPr>
        <w:t>Direito</w:t>
      </w:r>
      <w:r w:rsidRPr="007B6190">
        <w:rPr>
          <w:i/>
          <w:iCs/>
        </w:rPr>
        <w:t xml:space="preserve"> de Preferência</w:t>
      </w:r>
      <w:r w:rsidRPr="0015253F">
        <w:rPr>
          <w:i/>
          <w:iCs/>
          <w:u w:val="none"/>
        </w:rPr>
        <w:t xml:space="preserve">. </w:t>
      </w:r>
      <w:r w:rsidRPr="0015253F">
        <w:rPr>
          <w:u w:val="none"/>
        </w:rPr>
        <w:t xml:space="preserve">Não haverá </w:t>
      </w:r>
      <w:r w:rsidRPr="0015253F">
        <w:rPr>
          <w:u w:val="none"/>
        </w:rPr>
        <w:t>direito de preferência para subscrição das Debêntures pelos atuais acionistas da Emissora.</w:t>
      </w:r>
    </w:p>
    <w:p w14:paraId="77166930" w14:textId="77777777" w:rsidR="00E75E7C" w:rsidRPr="007B6190" w:rsidRDefault="00F403C9" w:rsidP="005B1D6E">
      <w:pPr>
        <w:pStyle w:val="Ttulo2"/>
        <w:keepNext w:val="0"/>
        <w:numPr>
          <w:ilvl w:val="1"/>
          <w:numId w:val="33"/>
        </w:numPr>
        <w:spacing w:line="276" w:lineRule="auto"/>
        <w:ind w:left="0" w:firstLine="0"/>
      </w:pPr>
      <w:bookmarkStart w:id="773" w:name="_Toc63861220"/>
      <w:bookmarkStart w:id="774" w:name="_Toc63861391"/>
      <w:bookmarkStart w:id="775" w:name="_Toc63861559"/>
      <w:bookmarkStart w:id="776" w:name="_Toc63861721"/>
      <w:bookmarkStart w:id="777" w:name="_Toc63861883"/>
      <w:bookmarkStart w:id="778" w:name="_Toc63863005"/>
      <w:bookmarkStart w:id="779" w:name="_Toc63864052"/>
      <w:bookmarkStart w:id="780" w:name="_Toc63864196"/>
      <w:bookmarkStart w:id="781" w:name="_Toc8171347"/>
      <w:bookmarkStart w:id="782" w:name="_Toc8697048"/>
      <w:bookmarkStart w:id="783" w:name="_Toc63964982"/>
      <w:bookmarkEnd w:id="773"/>
      <w:bookmarkEnd w:id="774"/>
      <w:bookmarkEnd w:id="775"/>
      <w:bookmarkEnd w:id="776"/>
      <w:bookmarkEnd w:id="777"/>
      <w:bookmarkEnd w:id="778"/>
      <w:bookmarkEnd w:id="779"/>
      <w:bookmarkEnd w:id="780"/>
      <w:r w:rsidRPr="007B6190">
        <w:rPr>
          <w:i/>
        </w:rPr>
        <w:t>Fundo de Amortização</w:t>
      </w:r>
      <w:bookmarkEnd w:id="781"/>
      <w:bookmarkEnd w:id="782"/>
      <w:bookmarkEnd w:id="783"/>
      <w:r w:rsidR="00BC5979" w:rsidRPr="0015253F">
        <w:rPr>
          <w:i/>
          <w:u w:val="none"/>
        </w:rPr>
        <w:t>.</w:t>
      </w:r>
      <w:r w:rsidRPr="0015253F">
        <w:rPr>
          <w:i/>
          <w:u w:val="none"/>
        </w:rPr>
        <w:t xml:space="preserve"> </w:t>
      </w:r>
      <w:r w:rsidRPr="0015253F">
        <w:rPr>
          <w:u w:val="none"/>
        </w:rPr>
        <w:t>Não será constituído fundo de amortização para a presente Emissão.</w:t>
      </w:r>
    </w:p>
    <w:p w14:paraId="31CE3B84" w14:textId="77777777" w:rsidR="00836031" w:rsidRPr="007B6190" w:rsidRDefault="00F403C9" w:rsidP="005B1D6E">
      <w:pPr>
        <w:pStyle w:val="Ttulo2"/>
        <w:keepNext w:val="0"/>
        <w:numPr>
          <w:ilvl w:val="1"/>
          <w:numId w:val="33"/>
        </w:numPr>
        <w:spacing w:line="276" w:lineRule="auto"/>
        <w:ind w:left="0" w:firstLine="0"/>
      </w:pPr>
      <w:bookmarkStart w:id="784" w:name="_Toc63861222"/>
      <w:bookmarkStart w:id="785" w:name="_Toc63861393"/>
      <w:bookmarkStart w:id="786" w:name="_Toc63861561"/>
      <w:bookmarkStart w:id="787" w:name="_Toc63861723"/>
      <w:bookmarkStart w:id="788" w:name="_Toc63861885"/>
      <w:bookmarkStart w:id="789" w:name="_Toc63863007"/>
      <w:bookmarkStart w:id="790" w:name="_Toc63864054"/>
      <w:bookmarkStart w:id="791" w:name="_Toc63864198"/>
      <w:bookmarkStart w:id="792" w:name="_Toc8171348"/>
      <w:bookmarkStart w:id="793" w:name="_Toc8697049"/>
      <w:bookmarkStart w:id="794" w:name="_Toc63964983"/>
      <w:bookmarkEnd w:id="784"/>
      <w:bookmarkEnd w:id="785"/>
      <w:bookmarkEnd w:id="786"/>
      <w:bookmarkEnd w:id="787"/>
      <w:bookmarkEnd w:id="788"/>
      <w:bookmarkEnd w:id="789"/>
      <w:bookmarkEnd w:id="790"/>
      <w:bookmarkEnd w:id="791"/>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00D65507">
        <w:rPr>
          <w:u w:val="none"/>
        </w:rPr>
        <w:t> </w:t>
      </w:r>
      <w:r w:rsidRPr="0015253F">
        <w:rPr>
          <w:u w:val="none"/>
        </w:rPr>
        <w:t xml:space="preserve">a intermediação de instituições integrantes do sistema de distribuição de valores mobiliários; ou </w:t>
      </w:r>
      <w:r w:rsidRPr="0015253F">
        <w:rPr>
          <w:b/>
          <w:u w:val="none"/>
        </w:rPr>
        <w:t>(</w:t>
      </w:r>
      <w:proofErr w:type="spellStart"/>
      <w:r w:rsidRPr="0015253F">
        <w:rPr>
          <w:b/>
          <w:u w:val="none"/>
        </w:rPr>
        <w:t>ii</w:t>
      </w:r>
      <w:proofErr w:type="spellEnd"/>
      <w:r w:rsidR="00301E3E" w:rsidRPr="0015253F">
        <w:rPr>
          <w:b/>
          <w:u w:val="none"/>
        </w:rPr>
        <w:t>)</w:t>
      </w:r>
      <w:r w:rsidR="00301E3E">
        <w:rPr>
          <w:u w:val="none"/>
        </w:rPr>
        <w:t> </w:t>
      </w:r>
      <w:r w:rsidRPr="0015253F">
        <w:rPr>
          <w:u w:val="none"/>
        </w:rPr>
        <w:t>qualquer esforço de venda perante investidores indeterminados.</w:t>
      </w:r>
    </w:p>
    <w:p w14:paraId="4FCE1224" w14:textId="77777777" w:rsidR="00836031" w:rsidRDefault="00F403C9" w:rsidP="005B1D6E">
      <w:pPr>
        <w:pStyle w:val="Ttulo2"/>
        <w:keepNext w:val="0"/>
        <w:numPr>
          <w:ilvl w:val="1"/>
          <w:numId w:val="33"/>
        </w:numPr>
        <w:spacing w:line="276" w:lineRule="auto"/>
        <w:ind w:left="0" w:firstLine="0"/>
      </w:pPr>
      <w:r w:rsidRPr="00FA6B74">
        <w:rPr>
          <w:rStyle w:val="Ttulo2Char"/>
          <w:i/>
          <w:iCs/>
        </w:rPr>
        <w:t>Classificação</w:t>
      </w:r>
      <w:r w:rsidRPr="006B06F7">
        <w:rPr>
          <w:i/>
        </w:rPr>
        <w:t xml:space="preserve"> de Risco</w:t>
      </w:r>
      <w:bookmarkEnd w:id="792"/>
      <w:bookmarkEnd w:id="793"/>
      <w:bookmarkEnd w:id="794"/>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14:paraId="2F9ACB17" w14:textId="77777777" w:rsidR="00C30DB0" w:rsidRDefault="00F403C9" w:rsidP="005B1D6E">
      <w:pPr>
        <w:pStyle w:val="Ttulo2"/>
        <w:keepNext w:val="0"/>
        <w:numPr>
          <w:ilvl w:val="1"/>
          <w:numId w:val="33"/>
        </w:numPr>
        <w:spacing w:line="276" w:lineRule="auto"/>
        <w:ind w:left="0" w:firstLine="0"/>
        <w:rPr>
          <w:u w:val="none"/>
        </w:rPr>
      </w:pPr>
      <w:r w:rsidRPr="003E0AD9">
        <w:rPr>
          <w:rStyle w:val="Ttulo2Char"/>
          <w:i/>
          <w:iCs/>
        </w:rPr>
        <w:t>Despesas</w:t>
      </w:r>
      <w:r w:rsidRPr="006D2F05">
        <w:t>.</w:t>
      </w:r>
      <w:r w:rsidR="00CA021E" w:rsidRPr="00FB392B">
        <w:rPr>
          <w:u w:val="none"/>
        </w:rPr>
        <w:t xml:space="preserve"> </w:t>
      </w:r>
      <w:r w:rsidRPr="00FB392B">
        <w:rPr>
          <w:u w:val="none"/>
        </w:rPr>
        <w:t>Correrão por conta da Emissora as despesas incorridas com o registro e a formalização desta Escritura de Emissão e dos demais Documentos da Operação, ou quaisquer outras despesas, inclusive relativas a honorários advocatícios</w:t>
      </w:r>
      <w:r w:rsidR="009E5F9B" w:rsidRPr="009E5F9B">
        <w:rPr>
          <w:u w:val="none"/>
        </w:rPr>
        <w:t xml:space="preserve"> </w:t>
      </w:r>
      <w:r w:rsidR="009E5F9B">
        <w:rPr>
          <w:u w:val="none"/>
        </w:rPr>
        <w:t>razoáveis</w:t>
      </w:r>
      <w:r w:rsidRPr="00FB392B">
        <w:rPr>
          <w:u w:val="none"/>
        </w:rPr>
        <w:t xml:space="preserve">, </w:t>
      </w:r>
      <w:r w:rsidRPr="00FB392B">
        <w:rPr>
          <w:u w:val="none"/>
        </w:rPr>
        <w:t>custas e despesas judiciais, tributos, encargos e taxas, desde que sejam direta e comprovadamente incorridos pela Debenturista para salvaguarda de seus direitos e prerrogativas decorrentes das Debêntures e desta Escritura de Emissão, exclusivamente em deco</w:t>
      </w:r>
      <w:r w:rsidRPr="00FB392B">
        <w:rPr>
          <w:u w:val="none"/>
        </w:rPr>
        <w:t>rrência de inadimplemento ou não observância, pela Emissora, dos termos expressamente previstos nesta Escritura de Emissão, ou em decorrência de vencimento antecipado</w:t>
      </w:r>
      <w:r w:rsidR="0027094B">
        <w:rPr>
          <w:u w:val="none"/>
        </w:rPr>
        <w:t xml:space="preserve">, conforme indicado no </w:t>
      </w:r>
      <w:r w:rsidR="0027094B" w:rsidRPr="000C170A">
        <w:t>Anexo VI</w:t>
      </w:r>
      <w:r w:rsidR="0027094B">
        <w:rPr>
          <w:u w:val="none"/>
        </w:rPr>
        <w:t xml:space="preserve"> à presente Escritura de Emissão</w:t>
      </w:r>
      <w:r w:rsidRPr="00FB392B">
        <w:rPr>
          <w:u w:val="none"/>
        </w:rPr>
        <w:t>. Se, eventualmente, tais d</w:t>
      </w:r>
      <w:r w:rsidRPr="00FB392B">
        <w:rPr>
          <w:u w:val="none"/>
        </w:rPr>
        <w:t>espesas forem suportadas pela Securitizadora,</w:t>
      </w:r>
      <w:r w:rsidR="002775AE" w:rsidRPr="00FB392B">
        <w:rPr>
          <w:u w:val="none"/>
        </w:rPr>
        <w:t xml:space="preserve"> com recursos do Patrimônio Separado,</w:t>
      </w:r>
      <w:r w:rsidRPr="00FB392B">
        <w:rPr>
          <w:u w:val="none"/>
        </w:rPr>
        <w:t xml:space="preserve"> deverão ser reembolsadas pela Emissora, mediante apresentação dos respectivos comprovantes de </w:t>
      </w:r>
      <w:r w:rsidRPr="00FB392B">
        <w:rPr>
          <w:u w:val="none"/>
        </w:rPr>
        <w:lastRenderedPageBreak/>
        <w:t>despesas, em até 10 (dez) Dias Úteis</w:t>
      </w:r>
      <w:r w:rsidR="00494A99" w:rsidRPr="00FB392B">
        <w:rPr>
          <w:u w:val="none"/>
        </w:rPr>
        <w:t xml:space="preserve"> </w:t>
      </w:r>
      <w:r w:rsidRPr="00FB392B">
        <w:rPr>
          <w:u w:val="none"/>
        </w:rPr>
        <w:t>da solicitação efetuada pela Securitizador</w:t>
      </w:r>
      <w:r w:rsidRPr="00FB392B">
        <w:rPr>
          <w:u w:val="none"/>
        </w:rPr>
        <w:t xml:space="preserve">a, ou em prazo inferior, caso previsto expressamente nesta Escritura de Emissão, sem prejuízo da constituição do Fundo de Despesas, nos termos </w:t>
      </w:r>
      <w:r w:rsidRPr="003E0AD9">
        <w:rPr>
          <w:u w:val="none"/>
        </w:rPr>
        <w:t>do Termo</w:t>
      </w:r>
      <w:r w:rsidRPr="00FB392B">
        <w:rPr>
          <w:u w:val="none"/>
        </w:rPr>
        <w:t xml:space="preserve"> de Securitização</w:t>
      </w:r>
      <w:r w:rsidR="00494A99" w:rsidRPr="00FB392B">
        <w:rPr>
          <w:u w:val="none"/>
        </w:rPr>
        <w:t>.</w:t>
      </w:r>
    </w:p>
    <w:p w14:paraId="606E0D4A" w14:textId="77777777" w:rsidR="0035240D" w:rsidRPr="001A3986" w:rsidRDefault="00F403C9" w:rsidP="00197B60">
      <w:pPr>
        <w:pStyle w:val="Ttulo2"/>
        <w:keepNext w:val="0"/>
        <w:numPr>
          <w:ilvl w:val="2"/>
          <w:numId w:val="33"/>
        </w:numPr>
        <w:spacing w:line="276" w:lineRule="auto"/>
        <w:ind w:left="0" w:firstLine="0"/>
        <w:rPr>
          <w:iCs/>
        </w:rPr>
      </w:pPr>
      <w:bookmarkStart w:id="795" w:name="_Ref69259572"/>
      <w:r w:rsidRPr="001A3986">
        <w:rPr>
          <w:iCs/>
          <w:u w:val="none"/>
        </w:rPr>
        <w:t>Todas e quaisquer despesas incorridas com a Emissão e/ou com a oferta dos CRI</w:t>
      </w:r>
      <w:r w:rsidR="006B5E78">
        <w:rPr>
          <w:iCs/>
          <w:u w:val="none"/>
        </w:rPr>
        <w:t xml:space="preserve">, conforme dispostas no </w:t>
      </w:r>
      <w:r w:rsidR="006B5E78" w:rsidRPr="00814BC7">
        <w:rPr>
          <w:iCs/>
        </w:rPr>
        <w:t>Anexo VI</w:t>
      </w:r>
      <w:r w:rsidR="006B5E78">
        <w:rPr>
          <w:iCs/>
          <w:u w:val="none"/>
        </w:rPr>
        <w:t xml:space="preserve"> da presente Escritura de Emissão,</w:t>
      </w:r>
      <w:r w:rsidRPr="001A3986">
        <w:rPr>
          <w:iCs/>
          <w:u w:val="none"/>
        </w:rPr>
        <w:t xml:space="preserve"> serão de responsabilidade exclusiva da Emissora, sendo que as despesas flat, devidas até o </w:t>
      </w:r>
      <w:r w:rsidR="0027094B" w:rsidRPr="001A3986">
        <w:rPr>
          <w:iCs/>
          <w:u w:val="none"/>
        </w:rPr>
        <w:t>5º</w:t>
      </w:r>
      <w:r w:rsidR="0027094B">
        <w:rPr>
          <w:iCs/>
          <w:u w:val="none"/>
        </w:rPr>
        <w:t> </w:t>
      </w:r>
      <w:r w:rsidRPr="001A3986">
        <w:rPr>
          <w:iCs/>
          <w:u w:val="none"/>
        </w:rPr>
        <w:t xml:space="preserve">(quinto) Dia Útil contado da primeira </w:t>
      </w:r>
      <w:r w:rsidR="0027094B">
        <w:rPr>
          <w:iCs/>
          <w:u w:val="none"/>
        </w:rPr>
        <w:t>d</w:t>
      </w:r>
      <w:r w:rsidR="0027094B" w:rsidRPr="001A3986">
        <w:rPr>
          <w:iCs/>
          <w:u w:val="none"/>
        </w:rPr>
        <w:t xml:space="preserve">ata </w:t>
      </w:r>
      <w:r w:rsidRPr="001A3986">
        <w:rPr>
          <w:iCs/>
          <w:u w:val="none"/>
        </w:rPr>
        <w:t xml:space="preserve">de </w:t>
      </w:r>
      <w:r w:rsidR="0027094B">
        <w:rPr>
          <w:iCs/>
          <w:u w:val="none"/>
        </w:rPr>
        <w:t>i</w:t>
      </w:r>
      <w:r w:rsidR="0027094B" w:rsidRPr="001A3986">
        <w:rPr>
          <w:iCs/>
          <w:u w:val="none"/>
        </w:rPr>
        <w:t xml:space="preserve">ntegralização </w:t>
      </w:r>
      <w:r w:rsidRPr="001A3986">
        <w:rPr>
          <w:iCs/>
          <w:u w:val="none"/>
        </w:rPr>
        <w:t>dos CRI (“</w:t>
      </w:r>
      <w:r w:rsidRPr="007776FD">
        <w:rPr>
          <w:iCs/>
        </w:rPr>
        <w:t>Despesas Flat</w:t>
      </w:r>
      <w:r w:rsidRPr="001A3986">
        <w:rPr>
          <w:iCs/>
          <w:u w:val="none"/>
        </w:rPr>
        <w:t>”), serão r</w:t>
      </w:r>
      <w:r w:rsidRPr="001A3986">
        <w:rPr>
          <w:iCs/>
          <w:u w:val="none"/>
        </w:rPr>
        <w:t xml:space="preserve">etidas pela Debenturista, por conta e ordem da Emissora, com recursos retidos do valor a ser pago a título de integralização das Debêntures. As demais despesas </w:t>
      </w:r>
      <w:r w:rsidR="006B5E78">
        <w:rPr>
          <w:iCs/>
          <w:u w:val="none"/>
        </w:rPr>
        <w:t>(“</w:t>
      </w:r>
      <w:r w:rsidR="006B5E78" w:rsidRPr="00814BC7">
        <w:rPr>
          <w:iCs/>
        </w:rPr>
        <w:t>Despesas Recorrentes</w:t>
      </w:r>
      <w:r w:rsidR="006B5E78">
        <w:rPr>
          <w:iCs/>
          <w:u w:val="none"/>
        </w:rPr>
        <w:t xml:space="preserve">”) </w:t>
      </w:r>
      <w:r w:rsidRPr="001A3986">
        <w:rPr>
          <w:iCs/>
          <w:u w:val="none"/>
        </w:rPr>
        <w:t>serão pagas com recursos do Fundo de Despesas, por conta e ordem da Emi</w:t>
      </w:r>
      <w:r w:rsidRPr="001A3986">
        <w:rPr>
          <w:iCs/>
          <w:u w:val="none"/>
        </w:rPr>
        <w:t>ssora e em caso de insuficiência do Fundo de Despesas, deverão ser arcadas diretamente pela Emissora</w:t>
      </w:r>
      <w:r w:rsidR="0027094B">
        <w:rPr>
          <w:iCs/>
          <w:u w:val="none"/>
        </w:rPr>
        <w:t>.</w:t>
      </w:r>
      <w:bookmarkEnd w:id="795"/>
    </w:p>
    <w:p w14:paraId="7900CB36" w14:textId="1AD8FE11" w:rsidR="0035240D" w:rsidRPr="005B1D6E" w:rsidRDefault="00F403C9" w:rsidP="005B1D6E">
      <w:pPr>
        <w:pStyle w:val="Ttulo2"/>
        <w:keepNext w:val="0"/>
        <w:numPr>
          <w:ilvl w:val="2"/>
          <w:numId w:val="33"/>
        </w:numPr>
        <w:spacing w:line="276" w:lineRule="auto"/>
        <w:ind w:left="0" w:firstLine="0"/>
      </w:pPr>
      <w:bookmarkStart w:id="796" w:name="_Hlk70975553"/>
      <w:r w:rsidRPr="000976EC">
        <w:rPr>
          <w:iCs/>
          <w:u w:val="none"/>
        </w:rPr>
        <w:t>S</w:t>
      </w:r>
      <w:r w:rsidR="0027094B" w:rsidRPr="000976EC">
        <w:rPr>
          <w:iCs/>
          <w:u w:val="none"/>
        </w:rPr>
        <w:t>erão</w:t>
      </w:r>
      <w:r w:rsidR="0027094B" w:rsidRPr="005B1D6E">
        <w:rPr>
          <w:u w:val="none"/>
        </w:rPr>
        <w:t xml:space="preserve"> </w:t>
      </w:r>
      <w:r w:rsidR="00A57256" w:rsidRPr="005B1D6E">
        <w:rPr>
          <w:u w:val="none"/>
        </w:rPr>
        <w:t xml:space="preserve">arcadas pelo Patrimônio Separado quaisquer Despesas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 xml:space="preserve">de responsabilidade da Emissora que não sejam pagas tempestivamente pela Emissora, diretamente ou mediante utilização dos recursos do Fundo de Despesas, sem prejuízo do direito de regresso contra a Emissora; ou </w:t>
      </w:r>
      <w:r w:rsidR="00A57256" w:rsidRPr="005B1D6E">
        <w:rPr>
          <w:b/>
          <w:u w:val="none"/>
        </w:rPr>
        <w:t>(</w:t>
      </w:r>
      <w:proofErr w:type="gramStart"/>
      <w:r w:rsidR="007776FD" w:rsidRPr="005B1D6E">
        <w:rPr>
          <w:b/>
          <w:u w:val="none"/>
        </w:rPr>
        <w:t>b</w:t>
      </w:r>
      <w:r w:rsidR="00A57256" w:rsidRPr="005B1D6E">
        <w:rPr>
          <w:b/>
          <w:u w:val="none"/>
        </w:rPr>
        <w:t>)</w:t>
      </w:r>
      <w:r w:rsidR="007776FD" w:rsidRPr="005B1D6E">
        <w:rPr>
          <w:u w:val="none"/>
        </w:rPr>
        <w:t> </w:t>
      </w:r>
      <w:r w:rsidR="00812C71">
        <w:rPr>
          <w:u w:val="none"/>
        </w:rPr>
        <w:t xml:space="preserve"> </w:t>
      </w:r>
      <w:r w:rsidR="00A57256" w:rsidRPr="005B1D6E">
        <w:rPr>
          <w:u w:val="none"/>
        </w:rPr>
        <w:t>que</w:t>
      </w:r>
      <w:proofErr w:type="gramEnd"/>
      <w:r w:rsidR="00A57256" w:rsidRPr="005B1D6E">
        <w:rPr>
          <w:u w:val="none"/>
        </w:rPr>
        <w:t xml:space="preserve"> não são devidas pela Emissora</w:t>
      </w:r>
      <w:r w:rsidR="00457184">
        <w:rPr>
          <w:u w:val="none"/>
        </w:rPr>
        <w:t>, observados os termos desta Escritura de Emissão</w:t>
      </w:r>
      <w:r w:rsidR="00A57256" w:rsidRPr="005B1D6E">
        <w:rPr>
          <w:u w:val="none"/>
        </w:rPr>
        <w:t>.</w:t>
      </w:r>
      <w:r w:rsidR="0058224F">
        <w:rPr>
          <w:u w:val="none"/>
        </w:rPr>
        <w:t xml:space="preserve"> </w:t>
      </w:r>
      <w:r w:rsidR="00A57256" w:rsidRPr="005B1D6E">
        <w:rPr>
          <w:u w:val="none"/>
        </w:rPr>
        <w:t xml:space="preserve">Caso a </w:t>
      </w:r>
      <w:r w:rsidR="0027094B" w:rsidRPr="005B1D6E">
        <w:rPr>
          <w:u w:val="none"/>
        </w:rPr>
        <w:t xml:space="preserve">Emissora </w:t>
      </w:r>
      <w:r w:rsidR="00A57256" w:rsidRPr="005B1D6E">
        <w:rPr>
          <w:u w:val="none"/>
        </w:rPr>
        <w:t xml:space="preserve">não efetue o pagamento das Despesas ou não haja recursos suficientes no Fundo de Despesas, tais Despesas deverão ser arcadas pelo Patrimônio Separado e reembolsadas pela Emissora dentro de até 5 (cinco) Dias Úteis contados do recebimento de solicitação neste sentido, e, caso os recursos do Patrimônio Separado não sejam suficientes, a Securitizadora e o Agente Fiduciário dos CRI poderão cobrar tal pagamento da Emissora com as penalidades previstas na Cláusula V ou solicitar aos Titulares de CRI que arquem com o referido pagamento, ressalvado o direito de regresso contra a Emissora. Em última instância, as Despesas que eventualmente não tenham sido saldadas na forma nesta Escritura </w:t>
      </w:r>
      <w:r w:rsidR="007776FD" w:rsidRPr="005B1D6E">
        <w:rPr>
          <w:u w:val="none"/>
        </w:rPr>
        <w:t xml:space="preserve">de Emissão </w:t>
      </w:r>
      <w:r w:rsidR="00A57256" w:rsidRPr="005B1D6E">
        <w:rPr>
          <w:u w:val="none"/>
        </w:rPr>
        <w:t>e/ou no</w:t>
      </w:r>
      <w:r w:rsidR="0027094B" w:rsidRPr="005B1D6E">
        <w:rPr>
          <w:u w:val="none"/>
        </w:rPr>
        <w:t>s</w:t>
      </w:r>
      <w:r w:rsidR="00A57256" w:rsidRPr="005B1D6E">
        <w:rPr>
          <w:u w:val="none"/>
        </w:rPr>
        <w:t xml:space="preserve"> demais documentos da operação serão acrescidas à dívida da Emissora no âmbito dos Créditos Imobiliários, e deverão ser pagas na ordem de prioridade estabelecida no Termo de Securitização</w:t>
      </w:r>
      <w:r w:rsidR="00A57256" w:rsidRPr="0027094B">
        <w:rPr>
          <w:iCs/>
          <w:u w:val="none"/>
        </w:rPr>
        <w:t>.</w:t>
      </w:r>
    </w:p>
    <w:bookmarkEnd w:id="796"/>
    <w:p w14:paraId="2E80D612" w14:textId="37E283E8" w:rsidR="0035240D" w:rsidRPr="005B1D6E" w:rsidRDefault="00F403C9" w:rsidP="005B1D6E">
      <w:pPr>
        <w:pStyle w:val="Ttulo2"/>
        <w:keepNext w:val="0"/>
        <w:numPr>
          <w:ilvl w:val="2"/>
          <w:numId w:val="33"/>
        </w:numPr>
        <w:spacing w:line="276" w:lineRule="auto"/>
        <w:ind w:left="0" w:firstLine="0"/>
      </w:pPr>
      <w:r>
        <w:rPr>
          <w:iCs/>
          <w:u w:val="none"/>
        </w:rPr>
        <w:t>N</w:t>
      </w:r>
      <w:r w:rsidR="0027094B" w:rsidRPr="0027094B">
        <w:rPr>
          <w:iCs/>
          <w:u w:val="none"/>
        </w:rPr>
        <w:t>o</w:t>
      </w:r>
      <w:r w:rsidR="0027094B" w:rsidRPr="005B1D6E">
        <w:rPr>
          <w:u w:val="none"/>
        </w:rPr>
        <w:t xml:space="preserve"> </w:t>
      </w:r>
      <w:r w:rsidR="00A57256" w:rsidRPr="005B1D6E">
        <w:rPr>
          <w:u w:val="none"/>
        </w:rPr>
        <w:t xml:space="preserve">caso de inadimplemento no pagamento de qualquer das Despesas pela Emissora os débitos em atraso ficarão sujeitos, independentemente de aviso, notificação ou interpelação judicial ou extrajudicial, a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juros de mora de 1%</w:t>
      </w:r>
      <w:r w:rsidR="007776FD" w:rsidRPr="005B1D6E">
        <w:rPr>
          <w:u w:val="none"/>
        </w:rPr>
        <w:t> </w:t>
      </w:r>
      <w:r w:rsidR="00A57256" w:rsidRPr="005B1D6E">
        <w:rPr>
          <w:u w:val="none"/>
        </w:rPr>
        <w:t xml:space="preserve">(um por cento) ao mês, calculados </w:t>
      </w:r>
      <w:r w:rsidR="00A57256" w:rsidRPr="005B1D6E">
        <w:rPr>
          <w:i/>
          <w:u w:val="none"/>
        </w:rPr>
        <w:t xml:space="preserve">pro rata </w:t>
      </w:r>
      <w:proofErr w:type="spellStart"/>
      <w:r w:rsidR="00A57256" w:rsidRPr="005B1D6E">
        <w:rPr>
          <w:i/>
          <w:u w:val="none"/>
        </w:rPr>
        <w:t>temporis</w:t>
      </w:r>
      <w:proofErr w:type="spellEnd"/>
      <w:r w:rsidR="00A57256" w:rsidRPr="005B1D6E">
        <w:rPr>
          <w:i/>
          <w:u w:val="none"/>
        </w:rPr>
        <w:t xml:space="preserve"> </w:t>
      </w:r>
      <w:r w:rsidR="00A57256" w:rsidRPr="005B1D6E">
        <w:rPr>
          <w:u w:val="none"/>
        </w:rPr>
        <w:t xml:space="preserve">desde a data de inadimplemento até a data do efetivo pagamento; </w:t>
      </w:r>
      <w:r w:rsidR="00A57256" w:rsidRPr="005B1D6E">
        <w:rPr>
          <w:b/>
          <w:u w:val="none"/>
        </w:rPr>
        <w:t>(</w:t>
      </w:r>
      <w:r w:rsidR="007776FD" w:rsidRPr="005B1D6E">
        <w:rPr>
          <w:b/>
          <w:u w:val="none"/>
        </w:rPr>
        <w:t>b</w:t>
      </w:r>
      <w:r w:rsidR="00A57256" w:rsidRPr="005B1D6E">
        <w:rPr>
          <w:b/>
          <w:u w:val="none"/>
        </w:rPr>
        <w:t>)</w:t>
      </w:r>
      <w:r w:rsidR="007776FD" w:rsidRPr="005B1D6E">
        <w:rPr>
          <w:u w:val="none"/>
        </w:rPr>
        <w:t> </w:t>
      </w:r>
      <w:r w:rsidR="00A57256" w:rsidRPr="005B1D6E">
        <w:rPr>
          <w:u w:val="none"/>
        </w:rPr>
        <w:t xml:space="preserve">multa moratória de natureza não compensatória de 2% (dois por cento); e </w:t>
      </w:r>
      <w:r w:rsidR="00A57256" w:rsidRPr="005B1D6E">
        <w:rPr>
          <w:b/>
          <w:u w:val="none"/>
        </w:rPr>
        <w:t>(</w:t>
      </w:r>
      <w:r w:rsidR="007776FD" w:rsidRPr="005B1D6E">
        <w:rPr>
          <w:b/>
          <w:u w:val="none"/>
        </w:rPr>
        <w:t>c</w:t>
      </w:r>
      <w:r w:rsidR="00A57256" w:rsidRPr="005B1D6E">
        <w:rPr>
          <w:b/>
          <w:u w:val="none"/>
        </w:rPr>
        <w:t>)</w:t>
      </w:r>
      <w:r w:rsidR="007776FD" w:rsidRPr="005B1D6E">
        <w:rPr>
          <w:u w:val="none"/>
        </w:rPr>
        <w:t> </w:t>
      </w:r>
      <w:r w:rsidR="00A57256" w:rsidRPr="005B1D6E">
        <w:rPr>
          <w:u w:val="none"/>
        </w:rPr>
        <w:t xml:space="preserve">atualização monetária pelo IGP-M, calculada </w:t>
      </w:r>
      <w:r w:rsidR="00A57256" w:rsidRPr="005B1D6E">
        <w:rPr>
          <w:i/>
          <w:u w:val="none"/>
        </w:rPr>
        <w:t xml:space="preserve">pro rata </w:t>
      </w:r>
      <w:proofErr w:type="spellStart"/>
      <w:r w:rsidR="00A57256" w:rsidRPr="005B1D6E">
        <w:rPr>
          <w:i/>
          <w:u w:val="none"/>
        </w:rPr>
        <w:t>temporis</w:t>
      </w:r>
      <w:proofErr w:type="spellEnd"/>
      <w:r w:rsidR="00A57256" w:rsidRPr="005B1D6E">
        <w:rPr>
          <w:u w:val="none"/>
        </w:rPr>
        <w:t xml:space="preserve"> desde a data de inadimplemento até a data do respectivo pagamento</w:t>
      </w:r>
      <w:r w:rsidR="00A57256" w:rsidRPr="0027094B">
        <w:rPr>
          <w:iCs/>
          <w:u w:val="none"/>
        </w:rPr>
        <w:t>.</w:t>
      </w:r>
    </w:p>
    <w:p w14:paraId="1FA14955" w14:textId="77777777" w:rsidR="0035240D" w:rsidRPr="005B1D6E" w:rsidRDefault="00F403C9" w:rsidP="005B1D6E">
      <w:pPr>
        <w:pStyle w:val="Ttulo2"/>
        <w:keepNext w:val="0"/>
        <w:numPr>
          <w:ilvl w:val="2"/>
          <w:numId w:val="33"/>
        </w:numPr>
        <w:spacing w:line="276" w:lineRule="auto"/>
        <w:ind w:left="0" w:firstLine="0"/>
      </w:pPr>
      <w:r>
        <w:rPr>
          <w:iCs/>
          <w:u w:val="none"/>
        </w:rPr>
        <w:t>N</w:t>
      </w:r>
      <w:r w:rsidR="0027094B" w:rsidRPr="0027094B">
        <w:rPr>
          <w:iCs/>
          <w:u w:val="none"/>
        </w:rPr>
        <w:t>a</w:t>
      </w:r>
      <w:r w:rsidR="0027094B" w:rsidRPr="005B1D6E">
        <w:rPr>
          <w:u w:val="none"/>
        </w:rPr>
        <w:t xml:space="preserve"> </w:t>
      </w:r>
      <w:r w:rsidR="00A57256" w:rsidRPr="005B1D6E">
        <w:rPr>
          <w:u w:val="none"/>
        </w:rPr>
        <w:t xml:space="preserve">hipótese de a data de vencimento dos CRI vir a ser prorrogada por deliberação da Assembleia Geral de Titulares de CRI, a Securitizadora, o Agente Fiduciário dos CRI e os demais prestadores de serviço continuarem exercendo as suas funções, as despesas, conforme o caso, continuarão sendo devidas pela </w:t>
      </w:r>
      <w:r w:rsidR="0027094B" w:rsidRPr="005B1D6E">
        <w:rPr>
          <w:u w:val="none"/>
        </w:rPr>
        <w:t>Emissora</w:t>
      </w:r>
      <w:r w:rsidR="00A57256" w:rsidRPr="0027094B">
        <w:rPr>
          <w:iCs/>
          <w:u w:val="none"/>
        </w:rPr>
        <w:t>.</w:t>
      </w:r>
      <w:r w:rsidR="00592063">
        <w:rPr>
          <w:iCs/>
          <w:u w:val="none"/>
        </w:rPr>
        <w:t xml:space="preserve"> </w:t>
      </w:r>
    </w:p>
    <w:p w14:paraId="0986FEB9" w14:textId="77777777" w:rsidR="0035240D" w:rsidRPr="005B1D6E" w:rsidRDefault="00F403C9" w:rsidP="005B1D6E">
      <w:pPr>
        <w:pStyle w:val="Ttulo2"/>
        <w:keepNext w:val="0"/>
        <w:numPr>
          <w:ilvl w:val="2"/>
          <w:numId w:val="33"/>
        </w:numPr>
        <w:spacing w:line="276" w:lineRule="auto"/>
        <w:ind w:left="0" w:firstLine="0"/>
      </w:pPr>
      <w:r>
        <w:rPr>
          <w:iCs/>
          <w:u w:val="none"/>
        </w:rPr>
        <w:lastRenderedPageBreak/>
        <w:t>A</w:t>
      </w:r>
      <w:r w:rsidR="0027094B" w:rsidRPr="0027094B">
        <w:rPr>
          <w:iCs/>
          <w:u w:val="none"/>
        </w:rPr>
        <w:t>s</w:t>
      </w:r>
      <w:r w:rsidR="0027094B" w:rsidRPr="005B1D6E">
        <w:rPr>
          <w:u w:val="none"/>
        </w:rPr>
        <w:t xml:space="preserve"> </w:t>
      </w:r>
      <w:r w:rsidR="00A57256" w:rsidRPr="005B1D6E">
        <w:rPr>
          <w:u w:val="none"/>
        </w:rPr>
        <w:t xml:space="preserve">despesas a serem adiantadas pelos Titulares de CRI à </w:t>
      </w:r>
      <w:r w:rsidR="0027094B" w:rsidRPr="005B1D6E">
        <w:rPr>
          <w:u w:val="none"/>
        </w:rPr>
        <w:t xml:space="preserve">Securitizadora </w:t>
      </w:r>
      <w:r w:rsidR="00A57256" w:rsidRPr="005B1D6E">
        <w:rPr>
          <w:u w:val="none"/>
        </w:rPr>
        <w:t xml:space="preserve">e/ou ao Agente Fiduciário dos CRI deverão ser previamente aprovadas pelos Titulares de CRI e, posteriormente, conforme previsto em lei, ressarcidas aos Titulares de CRI (apenas e exclusivamente se houver recursos disponíveis no Patrimônio Separado), conforme o caso, na defesa dos interesses dos Titulares de CRI, incluem, exemplificativamente: </w:t>
      </w:r>
      <w:r w:rsidR="00A57256" w:rsidRPr="005B1D6E">
        <w:rPr>
          <w:b/>
          <w:u w:val="none"/>
        </w:rPr>
        <w:t>(a)</w:t>
      </w:r>
      <w:r w:rsidR="00D65507">
        <w:rPr>
          <w:iCs/>
          <w:u w:val="none"/>
        </w:rPr>
        <w:t> </w:t>
      </w:r>
      <w:r w:rsidR="00A57256" w:rsidRPr="005B1D6E">
        <w:rPr>
          <w:u w:val="none"/>
        </w:rPr>
        <w:t xml:space="preserve">as despesas com contratação de serviços de auditoria, assessoria legal, fiscal, contábil e de outros especialistas; </w:t>
      </w:r>
      <w:r w:rsidR="00A57256" w:rsidRPr="005B1D6E">
        <w:rPr>
          <w:b/>
          <w:u w:val="none"/>
        </w:rPr>
        <w:t>(b)</w:t>
      </w:r>
      <w:r w:rsidR="00A57256" w:rsidRPr="005B1D6E">
        <w:rPr>
          <w:u w:val="none"/>
        </w:rPr>
        <w:t xml:space="preserve"> as custas judiciais, emolumentos e demais taxas, honorários e despesas incorridas em decorrência dos procedimentos judiciais ou extrajudiciais a serem propostos contra a </w:t>
      </w:r>
      <w:r w:rsidR="0027094B" w:rsidRPr="005B1D6E">
        <w:rPr>
          <w:u w:val="none"/>
        </w:rPr>
        <w:t xml:space="preserve">Emissora </w:t>
      </w:r>
      <w:r w:rsidR="00A57256" w:rsidRPr="005B1D6E">
        <w:rPr>
          <w:u w:val="none"/>
        </w:rPr>
        <w:t xml:space="preserve">ou terceiros, objetivando salvaguardar, cobrar e/ou executar os Créditos Imobiliários; </w:t>
      </w:r>
      <w:r w:rsidR="00A57256" w:rsidRPr="005B1D6E">
        <w:rPr>
          <w:b/>
          <w:u w:val="none"/>
        </w:rPr>
        <w:t>(c</w:t>
      </w:r>
      <w:r w:rsidR="00197B60" w:rsidRPr="005B1D6E">
        <w:rPr>
          <w:b/>
          <w:u w:val="none"/>
        </w:rPr>
        <w:t>)</w:t>
      </w:r>
      <w:r w:rsidR="00197B60">
        <w:rPr>
          <w:iCs/>
          <w:u w:val="none"/>
        </w:rPr>
        <w:t> </w:t>
      </w:r>
      <w:r w:rsidR="00A57256" w:rsidRPr="005B1D6E">
        <w:rPr>
          <w:u w:val="none"/>
        </w:rPr>
        <w:t xml:space="preserve">as despesas com viagens e estadias incorridas pelos administradores da </w:t>
      </w:r>
      <w:r w:rsidR="0027094B" w:rsidRPr="005B1D6E">
        <w:rPr>
          <w:u w:val="none"/>
        </w:rPr>
        <w:t>Securitizadora</w:t>
      </w:r>
      <w:r w:rsidR="00A57256" w:rsidRPr="005B1D6E">
        <w:rPr>
          <w:u w:val="none"/>
        </w:rPr>
        <w:t xml:space="preserve"> e/ou pelo Agente Fiduciário dos CRI, bem como pelos prestadores de serviços eventualmente contratados, desde que relacionados com as medidas judiciais e/ou extrajudiciais necessárias à salvaguarda dos direitos e/ou cobrança dos Créditos Imobiliários; </w:t>
      </w:r>
      <w:r w:rsidR="00A57256" w:rsidRPr="005B1D6E">
        <w:rPr>
          <w:b/>
          <w:u w:val="none"/>
        </w:rPr>
        <w:t>(d)</w:t>
      </w:r>
      <w:r w:rsidR="00A57256" w:rsidRPr="005B1D6E">
        <w:rPr>
          <w:u w:val="none"/>
        </w:rPr>
        <w:t xml:space="preserve"> eventuais indenizações, multas, despesas e custas incorridas em decorrência de eventuais condenações (incluindo verbas de sucumbência) em ações judiciais propostas pela </w:t>
      </w:r>
      <w:r w:rsidR="0027094B" w:rsidRPr="005B1D6E">
        <w:rPr>
          <w:u w:val="none"/>
        </w:rPr>
        <w:t>Securitizadora</w:t>
      </w:r>
      <w:r w:rsidR="00A57256" w:rsidRPr="005B1D6E">
        <w:rPr>
          <w:u w:val="none"/>
        </w:rPr>
        <w:t xml:space="preserve">, podendo a </w:t>
      </w:r>
      <w:r w:rsidR="0027094B" w:rsidRPr="005B1D6E">
        <w:rPr>
          <w:u w:val="none"/>
        </w:rPr>
        <w:t xml:space="preserve">Securitizadora </w:t>
      </w:r>
      <w:r w:rsidR="00A57256" w:rsidRPr="005B1D6E">
        <w:rPr>
          <w:u w:val="none"/>
        </w:rPr>
        <w:t xml:space="preserve">e/ou o Agente Fiduciário dos CRI, conforme o caso, solicitar garantia prévia dos Titulares de CRI para cobertura do risco da sucumbência; ou </w:t>
      </w:r>
      <w:r w:rsidR="00A57256" w:rsidRPr="005B1D6E">
        <w:rPr>
          <w:b/>
          <w:u w:val="none"/>
        </w:rPr>
        <w:t>(e)</w:t>
      </w:r>
      <w:r w:rsidR="00A57256" w:rsidRPr="005B1D6E">
        <w:rPr>
          <w:u w:val="none"/>
        </w:rPr>
        <w:t xml:space="preserv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r w:rsidR="00A57256" w:rsidRPr="0027094B">
        <w:rPr>
          <w:iCs/>
          <w:u w:val="none"/>
        </w:rPr>
        <w:t>.</w:t>
      </w:r>
    </w:p>
    <w:p w14:paraId="1AE6C591" w14:textId="77777777" w:rsidR="0035240D" w:rsidRPr="005B1D6E" w:rsidRDefault="00F403C9" w:rsidP="005B1D6E">
      <w:pPr>
        <w:pStyle w:val="Ttulo2"/>
        <w:keepNext w:val="0"/>
        <w:numPr>
          <w:ilvl w:val="2"/>
          <w:numId w:val="33"/>
        </w:numPr>
        <w:spacing w:line="276" w:lineRule="auto"/>
        <w:ind w:left="0" w:firstLine="0"/>
      </w:pPr>
      <w:r>
        <w:rPr>
          <w:iCs/>
          <w:u w:val="none"/>
        </w:rPr>
        <w:t>C</w:t>
      </w:r>
      <w:r w:rsidR="0027094B" w:rsidRPr="0027094B">
        <w:rPr>
          <w:iCs/>
          <w:u w:val="none"/>
        </w:rPr>
        <w:t>onsiderando</w:t>
      </w:r>
      <w:r w:rsidR="0027094B" w:rsidRPr="005B1D6E">
        <w:rPr>
          <w:u w:val="none"/>
        </w:rPr>
        <w:t xml:space="preserve"> </w:t>
      </w:r>
      <w:r w:rsidR="00A57256" w:rsidRPr="005B1D6E">
        <w:rPr>
          <w:u w:val="none"/>
        </w:rPr>
        <w:t xml:space="preserve">que a responsabilidade da </w:t>
      </w:r>
      <w:r w:rsidR="0027094B" w:rsidRPr="005B1D6E">
        <w:rPr>
          <w:u w:val="none"/>
        </w:rPr>
        <w:t xml:space="preserve">Securitizadora </w:t>
      </w:r>
      <w:r w:rsidR="00A57256" w:rsidRPr="005B1D6E">
        <w:rPr>
          <w:u w:val="none"/>
        </w:rPr>
        <w:t>se limita ao Patrimônio Separado, nos termos da Lei</w:t>
      </w:r>
      <w:r w:rsidR="007776FD" w:rsidRPr="005B1D6E">
        <w:rPr>
          <w:u w:val="none"/>
        </w:rPr>
        <w:t> </w:t>
      </w:r>
      <w:r w:rsidR="00A57256" w:rsidRPr="005B1D6E">
        <w:rPr>
          <w:u w:val="none"/>
        </w:rPr>
        <w:t xml:space="preserve">9.514, caso o Patrimônio Separado seja insuficiente para arcar com as despesas mencionadas </w:t>
      </w:r>
      <w:proofErr w:type="spellStart"/>
      <w:r w:rsidR="00A57256" w:rsidRPr="005B1D6E">
        <w:rPr>
          <w:u w:val="none"/>
        </w:rPr>
        <w:t>nesta</w:t>
      </w:r>
      <w:proofErr w:type="spellEnd"/>
      <w:r w:rsidR="00A57256" w:rsidRPr="005B1D6E">
        <w:rPr>
          <w:u w:val="none"/>
        </w:rPr>
        <w:t xml:space="preserve"> Escritura </w:t>
      </w:r>
      <w:r w:rsidR="007776FD" w:rsidRPr="005B1D6E">
        <w:rPr>
          <w:u w:val="none"/>
        </w:rPr>
        <w:t xml:space="preserve">de Emissão </w:t>
      </w:r>
      <w:r w:rsidR="00A57256" w:rsidRPr="005B1D6E">
        <w:rPr>
          <w:u w:val="none"/>
        </w:rPr>
        <w:t xml:space="preserve">e nos demais documentos da operação, tais despesas serão </w:t>
      </w:r>
      <w:r w:rsidR="0027094B" w:rsidRPr="005B1D6E">
        <w:rPr>
          <w:u w:val="none"/>
        </w:rPr>
        <w:t xml:space="preserve">previamente aprovadas e </w:t>
      </w:r>
      <w:r w:rsidR="00A57256" w:rsidRPr="005B1D6E">
        <w:rPr>
          <w:u w:val="none"/>
        </w:rPr>
        <w:t>suportadas pelos Titulares de CRI, na proporção dos CRI titulados por cada um deles</w:t>
      </w:r>
      <w:r w:rsidR="00A57256" w:rsidRPr="0027094B">
        <w:rPr>
          <w:iCs/>
          <w:u w:val="none"/>
        </w:rPr>
        <w:t>.</w:t>
      </w:r>
    </w:p>
    <w:p w14:paraId="223614A8" w14:textId="77777777" w:rsidR="0035240D" w:rsidRPr="005B1D6E" w:rsidRDefault="00F403C9" w:rsidP="005B1D6E">
      <w:pPr>
        <w:pStyle w:val="Ttulo2"/>
        <w:keepNext w:val="0"/>
        <w:numPr>
          <w:ilvl w:val="2"/>
          <w:numId w:val="33"/>
        </w:numPr>
        <w:spacing w:line="276" w:lineRule="auto"/>
        <w:ind w:left="0" w:firstLine="0"/>
      </w:pPr>
      <w:r>
        <w:rPr>
          <w:iCs/>
          <w:u w:val="none"/>
        </w:rPr>
        <w:t>O</w:t>
      </w:r>
      <w:r w:rsidR="0027094B" w:rsidRPr="005B1D6E">
        <w:rPr>
          <w:u w:val="none"/>
        </w:rPr>
        <w:t xml:space="preserve"> </w:t>
      </w:r>
      <w:r w:rsidR="00A57256" w:rsidRPr="005B1D6E">
        <w:rPr>
          <w:u w:val="none"/>
        </w:rPr>
        <w:t xml:space="preserve">Patrimônio Separado, caso a Emissora não o faça, ressarcirá a </w:t>
      </w:r>
      <w:r w:rsidR="0027094B" w:rsidRPr="005B1D6E">
        <w:rPr>
          <w:u w:val="none"/>
        </w:rPr>
        <w:t xml:space="preserve">Securitizadora </w:t>
      </w:r>
      <w:r w:rsidR="00A57256" w:rsidRPr="005B1D6E">
        <w:rPr>
          <w:u w:val="none"/>
        </w:rPr>
        <w:t xml:space="preserve">e o Agente Fiduciário dos CRI de todas as despesas efetivamente incorridas com relação ao exercício de suas funções, tais como </w:t>
      </w:r>
      <w:r w:rsidR="00A57256" w:rsidRPr="005B1D6E">
        <w:rPr>
          <w:b/>
          <w:u w:val="none"/>
        </w:rPr>
        <w:t>(a)</w:t>
      </w:r>
      <w:r w:rsidR="00A57256" w:rsidRPr="005B1D6E">
        <w:rPr>
          <w:u w:val="none"/>
        </w:rPr>
        <w:t xml:space="preserve"> registro de documentos, notificações, extração de certidões em geral, reconhecimento de firmas em cartórios, cópias autenticadas em cartório e/ou reprográficas, emolumentos cartorários, custas processuais, periciais e similares; </w:t>
      </w:r>
      <w:r w:rsidR="00A57256" w:rsidRPr="005B1D6E">
        <w:rPr>
          <w:b/>
          <w:u w:val="none"/>
        </w:rPr>
        <w:t>(b)</w:t>
      </w:r>
      <w:r w:rsidR="00D65507">
        <w:rPr>
          <w:iCs/>
          <w:u w:val="none"/>
        </w:rPr>
        <w:t> </w:t>
      </w:r>
      <w:r w:rsidR="00A57256" w:rsidRPr="005B1D6E">
        <w:rPr>
          <w:u w:val="none"/>
        </w:rPr>
        <w:t xml:space="preserve">contratação de prestadores de serviços não determinados nos Documentos da Operação, inclusive assessores legais, agentes de auditoria, fiscalização e/ou cobrança; </w:t>
      </w:r>
      <w:r w:rsidR="00A57256" w:rsidRPr="005B1D6E">
        <w:rPr>
          <w:b/>
          <w:u w:val="none"/>
        </w:rPr>
        <w:t>(c)</w:t>
      </w:r>
      <w:r w:rsidR="00D65507">
        <w:rPr>
          <w:iCs/>
          <w:u w:val="none"/>
        </w:rPr>
        <w:t> </w:t>
      </w:r>
      <w:r w:rsidR="00A57256" w:rsidRPr="005B1D6E">
        <w:rPr>
          <w:u w:val="none"/>
        </w:rPr>
        <w:t xml:space="preserve">despesas relacionadas ao transporte de pessoas (viagens) e documentos (correios e/ou motoboy), hospedagem e alimentação de seus agentes, estacionamento, custos com telefonia, </w:t>
      </w:r>
      <w:proofErr w:type="spellStart"/>
      <w:r w:rsidR="00A57256" w:rsidRPr="005B1D6E">
        <w:rPr>
          <w:i/>
          <w:u w:val="none"/>
        </w:rPr>
        <w:t>conference</w:t>
      </w:r>
      <w:proofErr w:type="spellEnd"/>
      <w:r w:rsidR="00A57256" w:rsidRPr="005B1D6E">
        <w:rPr>
          <w:i/>
          <w:u w:val="none"/>
        </w:rPr>
        <w:t xml:space="preserve"> </w:t>
      </w:r>
      <w:proofErr w:type="spellStart"/>
      <w:r w:rsidR="00A57256" w:rsidRPr="005B1D6E">
        <w:rPr>
          <w:i/>
          <w:u w:val="none"/>
        </w:rPr>
        <w:t>call</w:t>
      </w:r>
      <w:proofErr w:type="spellEnd"/>
      <w:r w:rsidR="00A57256" w:rsidRPr="005B1D6E">
        <w:rPr>
          <w:u w:val="none"/>
        </w:rPr>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r w:rsidR="00A57256" w:rsidRPr="0027094B">
        <w:rPr>
          <w:iCs/>
          <w:u w:val="none"/>
        </w:rPr>
        <w:t>.</w:t>
      </w:r>
    </w:p>
    <w:p w14:paraId="0FC347BA" w14:textId="77777777" w:rsidR="0035240D" w:rsidRPr="005B1D6E" w:rsidRDefault="00F403C9" w:rsidP="005B1D6E">
      <w:pPr>
        <w:pStyle w:val="Ttulo2"/>
        <w:keepNext w:val="0"/>
        <w:numPr>
          <w:ilvl w:val="2"/>
          <w:numId w:val="33"/>
        </w:numPr>
        <w:spacing w:line="276" w:lineRule="auto"/>
        <w:ind w:left="0" w:firstLine="0"/>
      </w:pPr>
      <w:r>
        <w:rPr>
          <w:u w:val="none"/>
        </w:rPr>
        <w:t>E</w:t>
      </w:r>
      <w:r w:rsidR="005B1D6E" w:rsidRPr="005B1D6E">
        <w:rPr>
          <w:u w:val="none"/>
        </w:rPr>
        <w:t xml:space="preserve">m </w:t>
      </w:r>
      <w:r w:rsidR="00A57256" w:rsidRPr="005B1D6E">
        <w:rPr>
          <w:u w:val="none"/>
        </w:rPr>
        <w:t xml:space="preserve">qualquer Reestruturação (conforme definido abaixo) que vier a ocorrer ao longo do prazo de duração dos CRI, que implique a elaboração de aditamentos aos Documentos </w:t>
      </w:r>
      <w:r w:rsidR="00A57256" w:rsidRPr="005B1D6E">
        <w:rPr>
          <w:u w:val="none"/>
        </w:rPr>
        <w:lastRenderedPageBreak/>
        <w:t xml:space="preserve">da Operação e/ou na realização de assembleias gerais de Titulares de CRI, será devida, pela </w:t>
      </w:r>
      <w:r w:rsidR="005B1D6E" w:rsidRPr="005B1D6E">
        <w:rPr>
          <w:u w:val="none"/>
        </w:rPr>
        <w:t xml:space="preserve">Emissora </w:t>
      </w:r>
      <w:r w:rsidR="00A57256" w:rsidRPr="005B1D6E">
        <w:rPr>
          <w:u w:val="none"/>
        </w:rPr>
        <w:t>à Securitizadora, uma remuneração adicional, equivalente a R</w:t>
      </w:r>
      <w:r w:rsidR="00301E3E" w:rsidRPr="005B1D6E">
        <w:rPr>
          <w:u w:val="none"/>
        </w:rPr>
        <w:t>$</w:t>
      </w:r>
      <w:r w:rsidR="00301E3E">
        <w:rPr>
          <w:u w:val="none"/>
        </w:rPr>
        <w:t> </w:t>
      </w:r>
      <w:r w:rsidR="00A57256" w:rsidRPr="005B1D6E">
        <w:rPr>
          <w:u w:val="none"/>
        </w:rPr>
        <w:t xml:space="preserve">1.000,00 (mil reais) por hora de trabalho dos profissionais da Securitizadora dedicados a tais atividades, corrigidos a partir da data da emissão dos CRI pela variação acumulada do IPCA no período anterior, sendo que tal valor de remuneração adicional estará limitado a, no máximo R$ 15.000,00 (quinze mil reais). Também, a </w:t>
      </w:r>
      <w:r w:rsidR="005B1D6E" w:rsidRPr="005B1D6E">
        <w:rPr>
          <w:u w:val="none"/>
        </w:rPr>
        <w:t xml:space="preserve">Emissora </w:t>
      </w:r>
      <w:r w:rsidR="00A57256" w:rsidRPr="005B1D6E">
        <w:rPr>
          <w:u w:val="none"/>
        </w:rPr>
        <w:t>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pela Companhia</w:t>
      </w:r>
      <w:r w:rsidR="00A57256" w:rsidRPr="0027094B">
        <w:rPr>
          <w:iCs/>
          <w:u w:val="none"/>
        </w:rPr>
        <w:t>.</w:t>
      </w:r>
    </w:p>
    <w:p w14:paraId="51A3641D" w14:textId="77777777" w:rsidR="0035240D" w:rsidRPr="005B1D6E" w:rsidRDefault="00F403C9" w:rsidP="005B1D6E">
      <w:pPr>
        <w:pStyle w:val="Ttulo2"/>
        <w:keepNext w:val="0"/>
        <w:numPr>
          <w:ilvl w:val="2"/>
          <w:numId w:val="33"/>
        </w:numPr>
        <w:spacing w:line="276" w:lineRule="auto"/>
        <w:ind w:left="0" w:firstLine="0"/>
      </w:pPr>
      <w:r>
        <w:rPr>
          <w:iCs/>
          <w:u w:val="none"/>
        </w:rPr>
        <w:t>E</w:t>
      </w:r>
      <w:r w:rsidR="00A57256" w:rsidRPr="0027094B">
        <w:rPr>
          <w:iCs/>
          <w:u w:val="none"/>
        </w:rPr>
        <w:t>ntende</w:t>
      </w:r>
      <w:r w:rsidR="00A57256" w:rsidRPr="005B1D6E">
        <w:rPr>
          <w:u w:val="none"/>
        </w:rPr>
        <w:t xml:space="preserve">-se por “Reestruturação” a alteração de condições relacionadas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 xml:space="preserve">às condições essenciais dos CRI, tais como datas de pagamento, remuneração, data de vencimento final, fluxos operacionais de pagamento ou recebimento de valores, carência ou </w:t>
      </w:r>
      <w:proofErr w:type="spellStart"/>
      <w:r w:rsidR="00A57256" w:rsidRPr="005B1D6E">
        <w:rPr>
          <w:i/>
          <w:u w:val="none"/>
        </w:rPr>
        <w:t>covenants</w:t>
      </w:r>
      <w:proofErr w:type="spellEnd"/>
      <w:r w:rsidR="00A57256" w:rsidRPr="005B1D6E">
        <w:rPr>
          <w:u w:val="none"/>
        </w:rPr>
        <w:t xml:space="preserve"> operacionais ou financeiros; </w:t>
      </w:r>
      <w:r w:rsidR="00A57256" w:rsidRPr="005B1D6E">
        <w:rPr>
          <w:b/>
          <w:u w:val="none"/>
        </w:rPr>
        <w:t>(</w:t>
      </w:r>
      <w:r w:rsidR="007776FD" w:rsidRPr="005B1D6E">
        <w:rPr>
          <w:b/>
          <w:u w:val="none"/>
        </w:rPr>
        <w:t>b</w:t>
      </w:r>
      <w:r w:rsidR="00A57256" w:rsidRPr="005B1D6E">
        <w:rPr>
          <w:b/>
          <w:u w:val="none"/>
        </w:rPr>
        <w:t>)</w:t>
      </w:r>
      <w:r w:rsidR="007776FD" w:rsidRPr="005B1D6E">
        <w:rPr>
          <w:u w:val="none"/>
        </w:rPr>
        <w:t> </w:t>
      </w:r>
      <w:r w:rsidR="00A57256" w:rsidRPr="005B1D6E">
        <w:rPr>
          <w:u w:val="none"/>
        </w:rPr>
        <w:t xml:space="preserve">ofertas de resgate, repactuação, aditamentos aos Documentos da Operação e realização de assembleias, exceto aqueles já previstos nos Documentos da Operação; e </w:t>
      </w:r>
      <w:r w:rsidR="00A57256" w:rsidRPr="005B1D6E">
        <w:rPr>
          <w:b/>
          <w:u w:val="none"/>
        </w:rPr>
        <w:t>(</w:t>
      </w:r>
      <w:r w:rsidR="007776FD" w:rsidRPr="005B1D6E">
        <w:rPr>
          <w:b/>
          <w:u w:val="none"/>
        </w:rPr>
        <w:t>c</w:t>
      </w:r>
      <w:r w:rsidR="00A57256" w:rsidRPr="005B1D6E">
        <w:rPr>
          <w:b/>
          <w:u w:val="none"/>
        </w:rPr>
        <w:t>)</w:t>
      </w:r>
      <w:r w:rsidR="00A57256" w:rsidRPr="005B1D6E">
        <w:rPr>
          <w:u w:val="none"/>
        </w:rPr>
        <w:t xml:space="preserve"> ao vencimento antecipado das Debêntures e o consequente resgate antecipado dos CRI.</w:t>
      </w:r>
    </w:p>
    <w:p w14:paraId="0444998F" w14:textId="77777777" w:rsidR="00661F69" w:rsidRPr="00390CB1" w:rsidRDefault="00F403C9" w:rsidP="005B1D6E">
      <w:pPr>
        <w:pStyle w:val="Ttulo2"/>
        <w:keepNext w:val="0"/>
        <w:numPr>
          <w:ilvl w:val="1"/>
          <w:numId w:val="33"/>
        </w:numPr>
        <w:tabs>
          <w:tab w:val="left" w:pos="1134"/>
        </w:tabs>
        <w:spacing w:line="276" w:lineRule="auto"/>
        <w:ind w:left="0" w:firstLine="0"/>
      </w:pPr>
      <w:bookmarkStart w:id="797" w:name="_Ref66821176"/>
      <w:bookmarkStart w:id="798" w:name="_Ref69768843"/>
      <w:r w:rsidRPr="00390CB1">
        <w:rPr>
          <w:i/>
        </w:rPr>
        <w:t>Obrigação de Indenização</w:t>
      </w:r>
      <w:r w:rsidRPr="00FB392B">
        <w:rPr>
          <w:u w:val="none"/>
        </w:rPr>
        <w:t>. A Emissora obriga-se a</w:t>
      </w:r>
      <w:r w:rsidRPr="00FB392B">
        <w:rPr>
          <w:u w:val="none"/>
        </w:rPr>
        <w:t xml:space="preserve"> manter indene e a indenizar a Securitizadora</w:t>
      </w:r>
      <w:r w:rsidR="00644594">
        <w:rPr>
          <w:u w:val="none"/>
        </w:rPr>
        <w:t>, os Titulares dos CRI e/ou o Agente Fiduciário dos CRI (“Partes Indenizadas”), conforme o caso</w:t>
      </w:r>
      <w:r w:rsidRPr="00FB392B">
        <w:rPr>
          <w:u w:val="none"/>
        </w:rPr>
        <w:t>, seus diretores, conselheiros e empregados, por toda e qualquer despesa extraordinária razoável e comprovadamente i</w:t>
      </w:r>
      <w:r w:rsidRPr="00FB392B">
        <w:rPr>
          <w:u w:val="none"/>
        </w:rPr>
        <w:t>ncorrida pela</w:t>
      </w:r>
      <w:r w:rsidR="00644594">
        <w:rPr>
          <w:u w:val="none"/>
        </w:rPr>
        <w:t>s</w:t>
      </w:r>
      <w:r w:rsidRPr="00FB392B">
        <w:rPr>
          <w:u w:val="none"/>
        </w:rPr>
        <w:t xml:space="preserve"> </w:t>
      </w:r>
      <w:r w:rsidR="00644594">
        <w:rPr>
          <w:u w:val="none"/>
        </w:rPr>
        <w:t>Partes Indenizadas</w:t>
      </w:r>
      <w:r w:rsidRPr="00FB392B">
        <w:rPr>
          <w:u w:val="none"/>
        </w:rPr>
        <w:t xml:space="preserve">, que não tenha sido contemplada nos Documentos da Securitização, e desde que decorra de comprovada obrigação da Emissora, mas venha a ser devida diretamente em razão: </w:t>
      </w:r>
      <w:r w:rsidRPr="00FB392B">
        <w:rPr>
          <w:b/>
          <w:u w:val="none"/>
        </w:rPr>
        <w:t>(i</w:t>
      </w:r>
      <w:r w:rsidR="007776FD" w:rsidRPr="00FB392B">
        <w:rPr>
          <w:b/>
          <w:u w:val="none"/>
        </w:rPr>
        <w:t>)</w:t>
      </w:r>
      <w:r w:rsidR="007776FD">
        <w:rPr>
          <w:u w:val="none"/>
        </w:rPr>
        <w:t> </w:t>
      </w:r>
      <w:r w:rsidRPr="00FB392B">
        <w:rPr>
          <w:u w:val="none"/>
        </w:rPr>
        <w:t>dos CRI, especialmente, mas não se limitando ao cas</w:t>
      </w:r>
      <w:r w:rsidRPr="00FB392B">
        <w:rPr>
          <w:u w:val="none"/>
        </w:rPr>
        <w:t xml:space="preserve">o das declarações prestadas serem falsas, incorretas ou inexatas; </w:t>
      </w:r>
      <w:r w:rsidRPr="00FB392B">
        <w:rPr>
          <w:b/>
          <w:u w:val="none"/>
        </w:rPr>
        <w:t>(</w:t>
      </w:r>
      <w:proofErr w:type="spellStart"/>
      <w:r w:rsidRPr="00FB392B">
        <w:rPr>
          <w:b/>
          <w:u w:val="none"/>
        </w:rPr>
        <w:t>ii</w:t>
      </w:r>
      <w:proofErr w:type="spellEnd"/>
      <w:r w:rsidRPr="00FB392B">
        <w:rPr>
          <w:b/>
          <w:u w:val="none"/>
        </w:rPr>
        <w:t>)</w:t>
      </w:r>
      <w:r w:rsidRPr="00FB392B">
        <w:rPr>
          <w:u w:val="none"/>
        </w:rPr>
        <w:t xml:space="preserve"> dos Documentos da Securitização; ou </w:t>
      </w:r>
      <w:r w:rsidRPr="00FB392B">
        <w:rPr>
          <w:b/>
          <w:u w:val="none"/>
        </w:rPr>
        <w:t>(</w:t>
      </w:r>
      <w:proofErr w:type="spellStart"/>
      <w:r w:rsidRPr="00FB392B">
        <w:rPr>
          <w:b/>
          <w:u w:val="none"/>
        </w:rPr>
        <w:t>iii</w:t>
      </w:r>
      <w:proofErr w:type="spellEnd"/>
      <w:r w:rsidR="00301E3E" w:rsidRPr="00FB392B">
        <w:rPr>
          <w:b/>
          <w:u w:val="none"/>
        </w:rPr>
        <w:t>)</w:t>
      </w:r>
      <w:r w:rsidR="00301E3E">
        <w:rPr>
          <w:u w:val="none"/>
        </w:rPr>
        <w:t> </w:t>
      </w:r>
      <w:r w:rsidRPr="00FB392B">
        <w:rPr>
          <w:u w:val="none"/>
        </w:rPr>
        <w:t>de demandas, ações ou processos judiciais e/ou extrajudiciais promovidos pelo Ministério Público ou terceiros com o fim de discutir os Créditos</w:t>
      </w:r>
      <w:r w:rsidRPr="00FB392B">
        <w:rPr>
          <w:u w:val="none"/>
        </w:rPr>
        <w:t xml:space="preserve"> Imobiliários, as Garantias, danos ambientais e/ou fiscais, inclusive requerendo a exclusão da</w:t>
      </w:r>
      <w:r w:rsidR="00644594">
        <w:rPr>
          <w:u w:val="none"/>
        </w:rPr>
        <w:t>s</w:t>
      </w:r>
      <w:r w:rsidRPr="00FB392B">
        <w:rPr>
          <w:u w:val="none"/>
        </w:rPr>
        <w:t xml:space="preserve"> </w:t>
      </w:r>
      <w:r w:rsidR="00644594">
        <w:rPr>
          <w:u w:val="none"/>
        </w:rPr>
        <w:t xml:space="preserve">Partes Indenizadas </w:t>
      </w:r>
      <w:r w:rsidRPr="00FB392B">
        <w:rPr>
          <w:u w:val="none"/>
        </w:rPr>
        <w:t xml:space="preserve">do polo passivo da demanda e contratando advogado para representar a Emissora na defesa dos direitos </w:t>
      </w:r>
      <w:r w:rsidRPr="003E0AD9">
        <w:rPr>
          <w:u w:val="none"/>
        </w:rPr>
        <w:t xml:space="preserve">do </w:t>
      </w:r>
      <w:r w:rsidR="008208EB">
        <w:rPr>
          <w:u w:val="none"/>
        </w:rPr>
        <w:t>Patrimônio Separado</w:t>
      </w:r>
      <w:r w:rsidRPr="006105B5">
        <w:rPr>
          <w:u w:val="none"/>
        </w:rPr>
        <w:t xml:space="preserve"> ou ao cumprimento</w:t>
      </w:r>
      <w:r w:rsidRPr="006105B5">
        <w:rPr>
          <w:u w:val="none"/>
        </w:rPr>
        <w:t xml:space="preserve"> das obrigações decorrentes dos Documentos da Securitização, podendo ou não decorrer de tributos, emolumentos, taxas ou custos de qualquer natureza, incluindo, mas sem limitação, as despesas com terceiros especialistas, advogados, auditores ou fiscais, bem</w:t>
      </w:r>
      <w:r w:rsidRPr="006105B5">
        <w:rPr>
          <w:u w:val="none"/>
        </w:rPr>
        <w:t xml:space="preserve"> como as despesas com procedimentos legais ou gastos com honorários advocatícios e terceiros, depósitos, custas e taxas judiciais, nas ações propostas pela Emissora ou contra elas intentadas, desde que para resguardar os Créditos Imobiliários, os CRI e os </w:t>
      </w:r>
      <w:r w:rsidRPr="006105B5">
        <w:rPr>
          <w:u w:val="none"/>
        </w:rPr>
        <w:t>direitos e prerrogativas da</w:t>
      </w:r>
      <w:r w:rsidR="00644594">
        <w:rPr>
          <w:u w:val="none"/>
        </w:rPr>
        <w:t>s</w:t>
      </w:r>
      <w:r w:rsidRPr="006105B5">
        <w:rPr>
          <w:u w:val="none"/>
        </w:rPr>
        <w:t xml:space="preserve"> </w:t>
      </w:r>
      <w:r w:rsidR="00644594">
        <w:rPr>
          <w:u w:val="none"/>
        </w:rPr>
        <w:t xml:space="preserve">Partes Indenizadas </w:t>
      </w:r>
      <w:r w:rsidRPr="006105B5">
        <w:rPr>
          <w:u w:val="none"/>
        </w:rPr>
        <w:t>definidos nos Documentos da Securitização e que sejam devidamente comprovadas, necessárias e razoáveis. Para fins de esclarecimento, as obrigações da Emissora não incluem despesas ou custos incorridos pela Se</w:t>
      </w:r>
      <w:r w:rsidRPr="006105B5">
        <w:rPr>
          <w:u w:val="none"/>
        </w:rPr>
        <w:t>curitizadora em virtude de, ou relativas a, outras operações de securitização realizadas pela Securitizadora</w:t>
      </w:r>
      <w:bookmarkEnd w:id="797"/>
      <w:r w:rsidR="003E0AD9">
        <w:rPr>
          <w:u w:val="none"/>
        </w:rPr>
        <w:t>.</w:t>
      </w:r>
      <w:bookmarkEnd w:id="798"/>
    </w:p>
    <w:p w14:paraId="56C3C170" w14:textId="07EB2DDB" w:rsidR="00661F69" w:rsidRPr="00390CB1" w:rsidRDefault="00F403C9" w:rsidP="005B1D6E">
      <w:pPr>
        <w:pStyle w:val="Ttulo2"/>
        <w:keepNext w:val="0"/>
        <w:numPr>
          <w:ilvl w:val="2"/>
          <w:numId w:val="33"/>
        </w:numPr>
        <w:tabs>
          <w:tab w:val="left" w:pos="1134"/>
        </w:tabs>
        <w:spacing w:line="276" w:lineRule="auto"/>
        <w:ind w:left="0" w:firstLine="0"/>
      </w:pPr>
      <w:r w:rsidRPr="006105B5">
        <w:rPr>
          <w:u w:val="none"/>
        </w:rPr>
        <w:lastRenderedPageBreak/>
        <w:t xml:space="preserve">O pagamento de qualquer indenização referida </w:t>
      </w:r>
      <w:r w:rsidR="003E0AD9">
        <w:rPr>
          <w:u w:val="none"/>
        </w:rPr>
        <w:t xml:space="preserve">na </w:t>
      </w:r>
      <w:r w:rsidR="00F374BF">
        <w:rPr>
          <w:u w:val="none"/>
        </w:rPr>
        <w:t>Cláusula </w:t>
      </w:r>
      <w:r w:rsidRPr="007F7D8C">
        <w:rPr>
          <w:u w:val="none"/>
        </w:rPr>
        <w:fldChar w:fldCharType="begin"/>
      </w:r>
      <w:r w:rsidRPr="003E0AD9">
        <w:rPr>
          <w:u w:val="none"/>
        </w:rPr>
        <w:instrText xml:space="preserve"> REF _Ref66821176 \r \p \h </w:instrText>
      </w:r>
      <w:r w:rsidR="003E0AD9">
        <w:rPr>
          <w:u w:val="none"/>
        </w:rPr>
        <w:instrText xml:space="preserve"> \* MERGEFORMAT </w:instrText>
      </w:r>
      <w:r w:rsidRPr="007F7D8C">
        <w:rPr>
          <w:u w:val="none"/>
        </w:rPr>
      </w:r>
      <w:r w:rsidRPr="007F7D8C">
        <w:rPr>
          <w:u w:val="none"/>
        </w:rPr>
        <w:fldChar w:fldCharType="separate"/>
      </w:r>
      <w:r w:rsidR="00566AAA">
        <w:rPr>
          <w:u w:val="none"/>
        </w:rPr>
        <w:t>7.36 acima</w:t>
      </w:r>
      <w:r w:rsidRPr="007F7D8C">
        <w:rPr>
          <w:u w:val="none"/>
        </w:rPr>
        <w:fldChar w:fldCharType="end"/>
      </w:r>
      <w:r w:rsidRPr="006105B5">
        <w:rPr>
          <w:u w:val="none"/>
        </w:rPr>
        <w:t xml:space="preserve"> deverá ser realizado pela Emissora à vista, em parcela única, mediante depósito na conta corrente a ser oportunamente indicada pela </w:t>
      </w:r>
      <w:r w:rsidR="00644594">
        <w:rPr>
          <w:u w:val="none"/>
        </w:rPr>
        <w:t>respectiva Parte Indenizada</w:t>
      </w:r>
      <w:r w:rsidRPr="006105B5">
        <w:rPr>
          <w:u w:val="none"/>
        </w:rPr>
        <w:t>, conforme aplicável, no prazo de</w:t>
      </w:r>
      <w:r w:rsidRPr="006105B5">
        <w:rPr>
          <w:u w:val="none"/>
        </w:rPr>
        <w:t xml:space="preserve"> até </w:t>
      </w:r>
      <w:r w:rsidR="00644594" w:rsidRPr="006105B5">
        <w:rPr>
          <w:u w:val="none"/>
        </w:rPr>
        <w:t>2</w:t>
      </w:r>
      <w:r w:rsidR="00644594">
        <w:rPr>
          <w:u w:val="none"/>
        </w:rPr>
        <w:t> </w:t>
      </w:r>
      <w:r w:rsidRPr="006105B5">
        <w:rPr>
          <w:u w:val="none"/>
        </w:rPr>
        <w:t xml:space="preserve">(dois) Dias Úteis da data do recebimento pela Emissora de comunicação por escrito da </w:t>
      </w:r>
      <w:r w:rsidR="00644594">
        <w:rPr>
          <w:u w:val="none"/>
        </w:rPr>
        <w:t>respectiva Parte Indenizada</w:t>
      </w:r>
      <w:r w:rsidR="00644594" w:rsidRPr="006105B5">
        <w:rPr>
          <w:u w:val="none"/>
        </w:rPr>
        <w:t xml:space="preserve"> </w:t>
      </w:r>
      <w:r w:rsidRPr="006105B5">
        <w:rPr>
          <w:u w:val="none"/>
        </w:rPr>
        <w:t>nesse sentido indicando o montante a ser pago e acompanhada dos respectivos comprovantes de pagamento, observado ainda que</w:t>
      </w:r>
      <w:r w:rsidR="00644594">
        <w:rPr>
          <w:u w:val="none"/>
        </w:rPr>
        <w:t>, no caso da Securitizadora,</w:t>
      </w:r>
      <w:r w:rsidRPr="006105B5">
        <w:rPr>
          <w:u w:val="none"/>
        </w:rPr>
        <w:t xml:space="preserve"> tal valor será aplicado no pagamento dos CRI e em eventuais Despesas, conforme previsto </w:t>
      </w:r>
      <w:r w:rsidRPr="003E0AD9">
        <w:rPr>
          <w:u w:val="none"/>
        </w:rPr>
        <w:t>no Termo</w:t>
      </w:r>
      <w:r w:rsidRPr="006105B5">
        <w:rPr>
          <w:u w:val="none"/>
        </w:rPr>
        <w:t xml:space="preserve"> de Securitização e conforme cálculos efetuados pela Securitizadora.</w:t>
      </w:r>
    </w:p>
    <w:p w14:paraId="2EE0D243" w14:textId="77777777" w:rsidR="00661F69" w:rsidRPr="00390CB1" w:rsidRDefault="00F403C9" w:rsidP="005B1D6E">
      <w:pPr>
        <w:pStyle w:val="Ttulo2"/>
        <w:keepNext w:val="0"/>
        <w:numPr>
          <w:ilvl w:val="2"/>
          <w:numId w:val="33"/>
        </w:numPr>
        <w:tabs>
          <w:tab w:val="left" w:pos="1134"/>
        </w:tabs>
        <w:spacing w:line="276" w:lineRule="auto"/>
        <w:ind w:left="0" w:firstLine="0"/>
      </w:pPr>
      <w:r w:rsidRPr="006105B5">
        <w:rPr>
          <w:u w:val="none"/>
        </w:rPr>
        <w:t>Se, após o pagamento da totalidade dos CRI e após a quitação de todas as des</w:t>
      </w:r>
      <w:r w:rsidRPr="006105B5">
        <w:rPr>
          <w:u w:val="none"/>
        </w:rPr>
        <w:t>pesas incorridas</w:t>
      </w:r>
      <w:bookmarkStart w:id="799" w:name="_Ref40160023"/>
      <w:r w:rsidRPr="006105B5">
        <w:rPr>
          <w:color w:val="000000"/>
          <w:u w:val="none"/>
        </w:rPr>
        <w:t xml:space="preserve">, sobejarem recursos </w:t>
      </w:r>
      <w:r w:rsidRPr="003E0AD9">
        <w:rPr>
          <w:color w:val="000000"/>
          <w:u w:val="none"/>
        </w:rPr>
        <w:t>na Conta Centralizadora</w:t>
      </w:r>
      <w:r w:rsidRPr="006105B5">
        <w:rPr>
          <w:color w:val="000000"/>
          <w:u w:val="none"/>
        </w:rPr>
        <w:t xml:space="preserve"> e/ou recursos </w:t>
      </w:r>
      <w:r w:rsidRPr="007F7D8C">
        <w:rPr>
          <w:color w:val="000000"/>
          <w:u w:val="none"/>
        </w:rPr>
        <w:t>no Fundo</w:t>
      </w:r>
      <w:r w:rsidRPr="006105B5">
        <w:rPr>
          <w:color w:val="000000"/>
          <w:u w:val="none"/>
        </w:rPr>
        <w:t xml:space="preserve"> de Despesas, </w:t>
      </w:r>
      <w:bookmarkStart w:id="800" w:name="_Ref25941448"/>
      <w:bookmarkStart w:id="801" w:name="_Ref40160113"/>
      <w:bookmarkEnd w:id="799"/>
      <w:r w:rsidRPr="006105B5">
        <w:rPr>
          <w:color w:val="000000"/>
          <w:u w:val="none"/>
        </w:rPr>
        <w:t xml:space="preserve">a Securitizadora deverá transferir tais recursos, líquidos de tributos, </w:t>
      </w:r>
      <w:bookmarkEnd w:id="800"/>
      <w:bookmarkEnd w:id="801"/>
      <w:r w:rsidRPr="006105B5">
        <w:rPr>
          <w:color w:val="000000"/>
          <w:u w:val="none"/>
        </w:rPr>
        <w:t>para a Conta de Livre Movimentação, no prazo de até 2 (dois) Dias Úteis contados da liq</w:t>
      </w:r>
      <w:r w:rsidRPr="006105B5">
        <w:rPr>
          <w:color w:val="000000"/>
          <w:u w:val="none"/>
        </w:rPr>
        <w:t>uidação integral dos CRI</w:t>
      </w:r>
    </w:p>
    <w:p w14:paraId="01EF0F63" w14:textId="77777777" w:rsidR="00C30DB0" w:rsidRPr="00390CB1" w:rsidRDefault="00F403C9" w:rsidP="005B1D6E">
      <w:pPr>
        <w:pStyle w:val="Ttulo2"/>
        <w:keepNext w:val="0"/>
        <w:numPr>
          <w:ilvl w:val="2"/>
          <w:numId w:val="33"/>
        </w:numPr>
        <w:tabs>
          <w:tab w:val="left" w:pos="1134"/>
        </w:tabs>
        <w:spacing w:line="276" w:lineRule="auto"/>
        <w:ind w:left="0" w:firstLine="0"/>
      </w:pPr>
      <w:r w:rsidRPr="006105B5">
        <w:rPr>
          <w:u w:val="none"/>
        </w:rPr>
        <w:t xml:space="preserve">Em nenhuma hipótese as despesas serão arcadas com recursos próprios da Securitizadora. </w:t>
      </w:r>
    </w:p>
    <w:p w14:paraId="4B2E0189" w14:textId="77777777" w:rsidR="00EF092B" w:rsidRPr="00D012DD" w:rsidRDefault="00F403C9" w:rsidP="005B1D6E">
      <w:pPr>
        <w:pStyle w:val="Ttulo2"/>
        <w:keepNext w:val="0"/>
        <w:numPr>
          <w:ilvl w:val="1"/>
          <w:numId w:val="33"/>
        </w:numPr>
        <w:spacing w:line="276" w:lineRule="auto"/>
        <w:ind w:left="0" w:firstLine="0"/>
        <w:rPr>
          <w:b/>
          <w:color w:val="000000"/>
        </w:rPr>
      </w:pPr>
      <w:bookmarkStart w:id="802" w:name="_Ref526185951"/>
      <w:r w:rsidRPr="003A40F9">
        <w:rPr>
          <w:i/>
          <w:color w:val="000000"/>
        </w:rPr>
        <w:t>Ordem de Prioridade de Pagamentos</w:t>
      </w:r>
      <w:r w:rsidR="00750D9D">
        <w:rPr>
          <w:i/>
          <w:color w:val="000000"/>
        </w:rPr>
        <w:t xml:space="preserve"> do </w:t>
      </w:r>
      <w:r w:rsidR="008208EB">
        <w:rPr>
          <w:i/>
          <w:color w:val="000000"/>
        </w:rPr>
        <w:t>Patrimônio Separado</w:t>
      </w:r>
      <w:r w:rsidRPr="003A40F9">
        <w:rPr>
          <w:color w:val="000000"/>
          <w:u w:val="none"/>
        </w:rPr>
        <w:t xml:space="preserve">. </w:t>
      </w:r>
      <w:r w:rsidR="00750D9D" w:rsidRPr="003A40F9">
        <w:rPr>
          <w:color w:val="000000"/>
          <w:u w:val="none"/>
        </w:rPr>
        <w:t>Para fins de esclarecimento,</w:t>
      </w:r>
      <w:r w:rsidRPr="003A40F9">
        <w:rPr>
          <w:color w:val="000000"/>
          <w:u w:val="none"/>
        </w:rPr>
        <w:t xml:space="preserve"> valores integrantes do </w:t>
      </w:r>
      <w:r w:rsidR="008208EB">
        <w:rPr>
          <w:color w:val="000000"/>
          <w:u w:val="none"/>
        </w:rPr>
        <w:t>Patrimônio Separado</w:t>
      </w:r>
      <w:r w:rsidRPr="003A40F9">
        <w:rPr>
          <w:color w:val="000000"/>
          <w:u w:val="none"/>
        </w:rPr>
        <w:t xml:space="preserve">, inclusive, sem limitação, aqueles recebidos em razão do pagamento dos Créditos Imobiliários, </w:t>
      </w:r>
      <w:r w:rsidRPr="003A40F9">
        <w:rPr>
          <w:u w:val="none"/>
        </w:rPr>
        <w:t>representados</w:t>
      </w:r>
      <w:r w:rsidRPr="003A40F9">
        <w:rPr>
          <w:color w:val="000000"/>
          <w:u w:val="none"/>
        </w:rPr>
        <w:t xml:space="preserve"> </w:t>
      </w:r>
      <w:r w:rsidRPr="003A40F9">
        <w:rPr>
          <w:u w:val="none"/>
        </w:rPr>
        <w:t>pela</w:t>
      </w:r>
      <w:r w:rsidRPr="003A40F9">
        <w:rPr>
          <w:color w:val="000000"/>
          <w:u w:val="none"/>
        </w:rPr>
        <w:t xml:space="preserve"> CCI, deverão ser aplicados de acordo com a seguinte ordem de prioridade de pagamentos, de forma que cada item somente será pago caso haja recu</w:t>
      </w:r>
      <w:r w:rsidRPr="003A40F9">
        <w:rPr>
          <w:color w:val="000000"/>
          <w:u w:val="none"/>
        </w:rPr>
        <w:t xml:space="preserve">rsos disponíveis após o </w:t>
      </w:r>
      <w:r w:rsidRPr="003A40F9">
        <w:rPr>
          <w:u w:val="none"/>
        </w:rPr>
        <w:t>cumprimento</w:t>
      </w:r>
      <w:r w:rsidRPr="003A40F9">
        <w:rPr>
          <w:color w:val="000000"/>
          <w:u w:val="none"/>
        </w:rPr>
        <w:t xml:space="preserve"> do item anterior:</w:t>
      </w:r>
      <w:bookmarkEnd w:id="802"/>
      <w:r w:rsidRPr="00D012DD">
        <w:rPr>
          <w:color w:val="000000"/>
        </w:rPr>
        <w:t xml:space="preserve"> </w:t>
      </w:r>
    </w:p>
    <w:p w14:paraId="3EFDC3EE" w14:textId="644AE47A" w:rsidR="00EF092B" w:rsidRPr="00D012DD" w:rsidRDefault="00F403C9"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bookmarkStart w:id="803" w:name="_Hlk66828778"/>
      <w:bookmarkStart w:id="804" w:name="_Ref22893271"/>
      <w:r w:rsidRPr="00D012DD">
        <w:rPr>
          <w:rFonts w:ascii="Tahoma" w:eastAsia="Arial Unicode MS" w:hAnsi="Tahoma"/>
          <w:sz w:val="22"/>
        </w:rPr>
        <w:t xml:space="preserve">Despesas do </w:t>
      </w:r>
      <w:r w:rsidR="008208EB">
        <w:rPr>
          <w:rFonts w:ascii="Tahoma" w:eastAsia="Arial Unicode MS" w:hAnsi="Tahoma"/>
          <w:sz w:val="22"/>
        </w:rPr>
        <w:t>Patrimônio Separado</w:t>
      </w:r>
      <w:r w:rsidRPr="00D012DD">
        <w:rPr>
          <w:rFonts w:ascii="Tahoma" w:eastAsia="Arial Unicode MS" w:hAnsi="Tahoma"/>
          <w:sz w:val="22"/>
        </w:rPr>
        <w:t xml:space="preserve"> </w:t>
      </w:r>
      <w:r w:rsidRPr="007C7BD9">
        <w:rPr>
          <w:rFonts w:ascii="Tahoma" w:eastAsia="Arial Unicode MS" w:hAnsi="Tahoma" w:cs="Tahoma"/>
          <w:color w:val="auto"/>
          <w:sz w:val="22"/>
          <w:szCs w:val="22"/>
        </w:rPr>
        <w:t>incorridas e não pagas até a respectiva data de pagamento</w:t>
      </w:r>
      <w:bookmarkEnd w:id="803"/>
      <w:r w:rsidR="009A6083">
        <w:rPr>
          <w:rFonts w:ascii="Tahoma" w:eastAsia="Arial Unicode MS" w:hAnsi="Tahoma" w:cs="Tahoma"/>
          <w:color w:val="auto"/>
          <w:sz w:val="22"/>
          <w:szCs w:val="22"/>
        </w:rPr>
        <w:t>,</w:t>
      </w:r>
      <w:r w:rsidR="009A6083" w:rsidRPr="009A6083">
        <w:t xml:space="preserve"> </w:t>
      </w:r>
      <w:r w:rsidR="009A6083" w:rsidRPr="009A6083">
        <w:rPr>
          <w:rFonts w:ascii="Tahoma" w:eastAsia="Arial Unicode MS" w:hAnsi="Tahoma" w:cs="Tahoma"/>
          <w:color w:val="auto"/>
          <w:sz w:val="22"/>
          <w:szCs w:val="22"/>
        </w:rPr>
        <w:t xml:space="preserve">incluindo provisionamento de despesas oriundas de ações judiciais propostas contra a </w:t>
      </w:r>
      <w:r w:rsidR="00EE4835">
        <w:rPr>
          <w:rFonts w:ascii="Tahoma" w:eastAsia="Arial Unicode MS" w:hAnsi="Tahoma" w:cs="Tahoma"/>
          <w:color w:val="auto"/>
          <w:sz w:val="22"/>
          <w:szCs w:val="22"/>
        </w:rPr>
        <w:t>Debenturista</w:t>
      </w:r>
      <w:r w:rsidR="009A6083" w:rsidRPr="009A6083">
        <w:rPr>
          <w:rFonts w:ascii="Tahoma" w:eastAsia="Arial Unicode MS" w:hAnsi="Tahoma" w:cs="Tahoma"/>
          <w:color w:val="auto"/>
          <w:sz w:val="22"/>
          <w:szCs w:val="22"/>
        </w:rPr>
        <w:t xml:space="preserve">, em função dos Documentos da Operação, e que tenham </w:t>
      </w:r>
      <w:r w:rsidR="00826BAD">
        <w:rPr>
          <w:rFonts w:ascii="Tahoma" w:eastAsia="Arial Unicode MS" w:hAnsi="Tahoma" w:cs="Tahoma"/>
          <w:color w:val="auto"/>
          <w:sz w:val="22"/>
          <w:szCs w:val="22"/>
        </w:rPr>
        <w:t>o trânsito em julgado</w:t>
      </w:r>
      <w:r w:rsidR="009A6083" w:rsidRPr="009A6083">
        <w:rPr>
          <w:rFonts w:ascii="Tahoma" w:eastAsia="Arial Unicode MS" w:hAnsi="Tahoma" w:cs="Tahoma"/>
          <w:color w:val="auto"/>
          <w:sz w:val="22"/>
          <w:szCs w:val="22"/>
        </w:rPr>
        <w:t xml:space="preserve"> conforme relatório do assessor legal contratado às expensas do Patrimônio Separado</w:t>
      </w:r>
      <w:r w:rsidRPr="00A05464">
        <w:rPr>
          <w:rFonts w:ascii="Tahoma" w:eastAsia="Arial Unicode MS" w:hAnsi="Tahoma" w:cs="Tahoma"/>
          <w:sz w:val="22"/>
          <w:szCs w:val="22"/>
        </w:rPr>
        <w:t>;</w:t>
      </w:r>
      <w:bookmarkEnd w:id="804"/>
      <w:r w:rsidR="00826BAD">
        <w:rPr>
          <w:rFonts w:ascii="Tahoma" w:eastAsia="Arial Unicode MS" w:hAnsi="Tahoma" w:cs="Tahoma"/>
          <w:sz w:val="22"/>
          <w:szCs w:val="22"/>
        </w:rPr>
        <w:t xml:space="preserve"> </w:t>
      </w:r>
    </w:p>
    <w:p w14:paraId="2852662B" w14:textId="77777777" w:rsidR="00EF092B" w:rsidRPr="00D012DD" w:rsidRDefault="00F403C9"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Encargos Moratórios e demais encargos devidos sob as obrigações decorrentes dos CRI, nos termos </w:t>
      </w:r>
      <w:r w:rsidR="00750D9D">
        <w:rPr>
          <w:rFonts w:ascii="Tahoma" w:eastAsia="Arial Unicode MS" w:hAnsi="Tahoma"/>
          <w:sz w:val="22"/>
        </w:rPr>
        <w:t>do Termo de Securitização</w:t>
      </w:r>
      <w:r w:rsidRPr="00D012DD">
        <w:rPr>
          <w:rFonts w:ascii="Tahoma" w:eastAsia="Arial Unicode MS" w:hAnsi="Tahoma"/>
          <w:sz w:val="22"/>
        </w:rPr>
        <w:t>, se aplicável;</w:t>
      </w:r>
    </w:p>
    <w:p w14:paraId="7C2637E4" w14:textId="77777777" w:rsidR="009E5F9B" w:rsidRDefault="00F403C9"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w:t>
      </w:r>
      <w:r w:rsidRPr="007C7BD9">
        <w:rPr>
          <w:rFonts w:ascii="Tahoma" w:eastAsia="Arial Unicode MS" w:hAnsi="Tahoma" w:cs="Tahoma"/>
          <w:color w:val="auto"/>
          <w:sz w:val="22"/>
          <w:szCs w:val="22"/>
        </w:rPr>
        <w:t>ecomposição do Fundo de Despesas;</w:t>
      </w:r>
    </w:p>
    <w:p w14:paraId="613B0F7A" w14:textId="77777777" w:rsidR="009E5F9B" w:rsidRDefault="00F403C9"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 Fundo de Reserva – Pagamento da Dívida;</w:t>
      </w:r>
    </w:p>
    <w:p w14:paraId="31CD99A8" w14:textId="77777777" w:rsidR="0027094B" w:rsidRPr="00D012DD" w:rsidRDefault="00F403C9"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Remuneração dos CRI; </w:t>
      </w:r>
    </w:p>
    <w:p w14:paraId="378C8FCF" w14:textId="77777777" w:rsidR="00E90B86" w:rsidRDefault="00F403C9"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w:t>
      </w:r>
      <w:r w:rsidRPr="007C7BD9">
        <w:rPr>
          <w:rFonts w:ascii="Tahoma" w:eastAsia="Arial Unicode MS" w:hAnsi="Tahoma" w:cs="Tahoma"/>
          <w:color w:val="auto"/>
          <w:sz w:val="22"/>
          <w:szCs w:val="22"/>
        </w:rPr>
        <w:t xml:space="preserve"> Nominal Unitário Atualizado</w:t>
      </w:r>
      <w:r>
        <w:rPr>
          <w:rFonts w:ascii="Tahoma" w:eastAsia="Arial Unicode MS" w:hAnsi="Tahoma" w:cs="Tahoma"/>
          <w:color w:val="auto"/>
          <w:sz w:val="22"/>
          <w:szCs w:val="22"/>
        </w:rPr>
        <w:t xml:space="preserve"> dos CRI;</w:t>
      </w:r>
    </w:p>
    <w:p w14:paraId="2675C082" w14:textId="77777777" w:rsidR="0027094B" w:rsidRPr="007C7BD9" w:rsidRDefault="00F403C9"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 xml:space="preserve">Amortização Extraordinária Cash </w:t>
      </w:r>
      <w:proofErr w:type="spellStart"/>
      <w:r>
        <w:rPr>
          <w:rFonts w:ascii="Tahoma" w:eastAsia="Arial Unicode MS" w:hAnsi="Tahoma" w:cs="Tahoma"/>
          <w:color w:val="auto"/>
          <w:sz w:val="22"/>
          <w:szCs w:val="22"/>
        </w:rPr>
        <w:t>Sweep</w:t>
      </w:r>
      <w:proofErr w:type="spellEnd"/>
      <w:r>
        <w:rPr>
          <w:rFonts w:ascii="Tahoma" w:eastAsia="Arial Unicode MS" w:hAnsi="Tahoma" w:cs="Tahoma"/>
          <w:color w:val="auto"/>
          <w:sz w:val="22"/>
          <w:szCs w:val="22"/>
        </w:rPr>
        <w:t>, se aplicável</w:t>
      </w:r>
      <w:r w:rsidR="005B1D6E" w:rsidRPr="007C7BD9">
        <w:rPr>
          <w:rFonts w:ascii="Tahoma" w:eastAsia="Arial Unicode MS" w:hAnsi="Tahoma" w:cs="Tahoma"/>
          <w:color w:val="auto"/>
          <w:sz w:val="22"/>
          <w:szCs w:val="22"/>
        </w:rPr>
        <w:t>; e</w:t>
      </w:r>
    </w:p>
    <w:p w14:paraId="0E66F992" w14:textId="77777777" w:rsidR="00EF092B" w:rsidRPr="003A40F9" w:rsidRDefault="00F403C9"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Liberação dos valores à Conta de Livre Movimentação, se aplicável. </w:t>
      </w:r>
    </w:p>
    <w:p w14:paraId="2F7315E9" w14:textId="77777777" w:rsidR="00C4199D" w:rsidRPr="00B14D31" w:rsidRDefault="00F403C9" w:rsidP="00B14D31">
      <w:pPr>
        <w:pStyle w:val="Ttulo2"/>
        <w:keepNext w:val="0"/>
        <w:numPr>
          <w:ilvl w:val="2"/>
          <w:numId w:val="33"/>
        </w:numPr>
        <w:tabs>
          <w:tab w:val="left" w:pos="1134"/>
        </w:tabs>
        <w:spacing w:line="276" w:lineRule="auto"/>
        <w:ind w:left="0" w:firstLine="0"/>
        <w:rPr>
          <w:u w:val="none"/>
        </w:rPr>
      </w:pPr>
      <w:bookmarkStart w:id="805" w:name="_Ref65028431"/>
      <w:r w:rsidRPr="00B14D31">
        <w:rPr>
          <w:u w:val="none"/>
        </w:rPr>
        <w:lastRenderedPageBreak/>
        <w:t xml:space="preserve">Para fins de esclarecimento, na hipótese de </w:t>
      </w:r>
      <w:r w:rsidRPr="00B14D31">
        <w:rPr>
          <w:b/>
          <w:bCs/>
          <w:u w:val="none"/>
        </w:rPr>
        <w:t>(i)</w:t>
      </w:r>
      <w:r w:rsidRPr="00B14D31">
        <w:rPr>
          <w:u w:val="none"/>
        </w:rPr>
        <w:t xml:space="preserve"> os Recursos dos Empreendimentos serem suficientes para pagamento da Remuneração e da Amortização Programada das Debêntures no respectivo mês de referência; e </w:t>
      </w:r>
      <w:r w:rsidRPr="00B14D31">
        <w:rPr>
          <w:b/>
          <w:bCs/>
          <w:u w:val="none"/>
        </w:rPr>
        <w:t>(</w:t>
      </w:r>
      <w:proofErr w:type="spellStart"/>
      <w:r w:rsidRPr="00B14D31">
        <w:rPr>
          <w:b/>
          <w:bCs/>
          <w:u w:val="none"/>
        </w:rPr>
        <w:t>ii</w:t>
      </w:r>
      <w:proofErr w:type="spellEnd"/>
      <w:r w:rsidRPr="00B14D31">
        <w:rPr>
          <w:b/>
          <w:bCs/>
          <w:u w:val="none"/>
        </w:rPr>
        <w:t>)</w:t>
      </w:r>
      <w:r w:rsidRPr="00B14D31">
        <w:rPr>
          <w:u w:val="none"/>
        </w:rPr>
        <w:t> após o pagamento de que trata o item (i) acima, não ser verificado excesso de Recursos dos E</w:t>
      </w:r>
      <w:r w:rsidRPr="00B14D31">
        <w:rPr>
          <w:u w:val="none"/>
        </w:rPr>
        <w:t xml:space="preserve">mpreendimentos, não será realizado Resgate Antecipado Obrigatório, Amortização Extraordinária </w:t>
      </w:r>
      <w:r w:rsidRPr="00B14D31">
        <w:rPr>
          <w:i/>
          <w:u w:val="none"/>
        </w:rPr>
        <w:t xml:space="preserve">Cash </w:t>
      </w:r>
      <w:proofErr w:type="spellStart"/>
      <w:r w:rsidRPr="00B14D31">
        <w:rPr>
          <w:i/>
          <w:u w:val="none"/>
        </w:rPr>
        <w:t>Sweep</w:t>
      </w:r>
      <w:proofErr w:type="spellEnd"/>
      <w:r w:rsidRPr="00B14D31">
        <w:rPr>
          <w:iCs/>
          <w:u w:val="none"/>
        </w:rPr>
        <w:t xml:space="preserve"> ou qualquer retenção de recursos pela Securitizadora.</w:t>
      </w:r>
    </w:p>
    <w:p w14:paraId="6D1C5419" w14:textId="78972DCC" w:rsidR="00C4199D" w:rsidRPr="00B14D31" w:rsidRDefault="00F403C9" w:rsidP="00B14D31">
      <w:pPr>
        <w:pStyle w:val="Ttulo2"/>
        <w:keepNext w:val="0"/>
        <w:numPr>
          <w:ilvl w:val="2"/>
          <w:numId w:val="33"/>
        </w:numPr>
        <w:tabs>
          <w:tab w:val="left" w:pos="1134"/>
        </w:tabs>
        <w:spacing w:line="276" w:lineRule="auto"/>
        <w:ind w:left="0" w:firstLine="0"/>
        <w:rPr>
          <w:u w:val="none"/>
        </w:rPr>
      </w:pPr>
      <w:r w:rsidRPr="00B14D31">
        <w:rPr>
          <w:u w:val="none"/>
        </w:rPr>
        <w:t>Caso seja verificado qualquer dos Eventos de Vencimento Antecipado, a Securitizadora deverá reter</w:t>
      </w:r>
      <w:r w:rsidRPr="00B14D31">
        <w:rPr>
          <w:u w:val="none"/>
        </w:rPr>
        <w:t xml:space="preserve"> 100% (cem por cento) dos Recursos dos Empreendimentos na Conta Centralizadora e poderá utilizar tais recursos para fins de pagamento das Obrigações Garantidas.</w:t>
      </w:r>
    </w:p>
    <w:p w14:paraId="2535A65A" w14:textId="70D25CE4" w:rsidR="00C4199D" w:rsidRDefault="00F403C9" w:rsidP="00B14D31">
      <w:pPr>
        <w:pStyle w:val="Ttulo2"/>
        <w:keepNext w:val="0"/>
        <w:numPr>
          <w:ilvl w:val="0"/>
          <w:numId w:val="0"/>
        </w:numPr>
        <w:tabs>
          <w:tab w:val="left" w:pos="1134"/>
        </w:tabs>
        <w:spacing w:line="276" w:lineRule="auto"/>
        <w:rPr>
          <w:rStyle w:val="Ttulo2Char"/>
        </w:rPr>
      </w:pPr>
      <w:r w:rsidRPr="005A3B90">
        <w:rPr>
          <w:rFonts w:eastAsia="Arial Unicode MS"/>
          <w:u w:val="none"/>
        </w:rPr>
        <w:t xml:space="preserve"> </w:t>
      </w:r>
      <w:bookmarkStart w:id="806" w:name="_Ref73064705"/>
    </w:p>
    <w:p w14:paraId="350ED659" w14:textId="2086A916" w:rsidR="0071291D" w:rsidRDefault="00F403C9" w:rsidP="005B1D6E">
      <w:pPr>
        <w:pStyle w:val="Ttulo2"/>
        <w:keepNext w:val="0"/>
        <w:numPr>
          <w:ilvl w:val="1"/>
          <w:numId w:val="33"/>
        </w:numPr>
        <w:tabs>
          <w:tab w:val="left" w:pos="1134"/>
        </w:tabs>
        <w:spacing w:line="276" w:lineRule="auto"/>
        <w:ind w:left="0" w:firstLine="0"/>
      </w:pPr>
      <w:r w:rsidRPr="00883F92">
        <w:rPr>
          <w:rStyle w:val="Ttulo2Char"/>
        </w:rPr>
        <w:t>Publicidade</w:t>
      </w:r>
      <w:r w:rsidRPr="0015253F">
        <w:rPr>
          <w:u w:val="none"/>
        </w:rPr>
        <w:t xml:space="preserve">: Os atos e decisões relevantes a serem tomados decorrentes desta Emissão que, de </w:t>
      </w:r>
      <w:r w:rsidRPr="0015253F">
        <w:rPr>
          <w:u w:val="none"/>
        </w:rPr>
        <w:t xml:space="preserve">qualquer forma, vierem a envolver interesses da Debenturista, deverão ser obrigatoriamente </w:t>
      </w:r>
      <w:bookmarkStart w:id="807" w:name="_DV_C325"/>
      <w:r w:rsidRPr="0015253F">
        <w:rPr>
          <w:u w:val="none"/>
        </w:rPr>
        <w:t xml:space="preserve">publicados </w:t>
      </w:r>
      <w:bookmarkEnd w:id="807"/>
      <w:r w:rsidRPr="0015253F">
        <w:rPr>
          <w:b/>
          <w:u w:val="none"/>
        </w:rPr>
        <w:t>(i)</w:t>
      </w:r>
      <w:r w:rsidRPr="0015253F">
        <w:rPr>
          <w:u w:val="none"/>
        </w:rPr>
        <w:t xml:space="preserve"> no </w:t>
      </w:r>
      <w:r w:rsidR="001E06B1">
        <w:rPr>
          <w:u w:val="none"/>
        </w:rPr>
        <w:t>DOESP</w:t>
      </w:r>
      <w:r w:rsidRPr="0015253F">
        <w:rPr>
          <w:u w:val="none"/>
        </w:rPr>
        <w:t xml:space="preserve">, e no jornal </w:t>
      </w:r>
      <w:r w:rsidR="00457184" w:rsidRPr="0015253F">
        <w:rPr>
          <w:u w:val="none"/>
        </w:rPr>
        <w:t>“</w:t>
      </w:r>
      <w:r w:rsidR="00457184">
        <w:rPr>
          <w:u w:val="none"/>
        </w:rPr>
        <w:t>O Dia</w:t>
      </w:r>
      <w:r w:rsidR="00457184" w:rsidRPr="0015253F">
        <w:rPr>
          <w:u w:val="none"/>
        </w:rPr>
        <w:t xml:space="preserve">”, </w:t>
      </w:r>
      <w:r w:rsidRPr="0015253F">
        <w:rPr>
          <w:u w:val="none"/>
        </w:rPr>
        <w:t xml:space="preserve">em atendimento ao disposto no inciso I do artigo 62, no artigo 142, parágrafo 1º e no artigo 289 da Lei das Sociedades </w:t>
      </w:r>
      <w:r w:rsidRPr="0015253F">
        <w:rPr>
          <w:u w:val="none"/>
        </w:rPr>
        <w:t xml:space="preserve">por Ações; ou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por meio de envio de notificação/comunicação direta a</w:t>
      </w:r>
      <w:r w:rsidR="0027094B">
        <w:rPr>
          <w:u w:val="none"/>
        </w:rPr>
        <w:t>o</w:t>
      </w:r>
      <w:r w:rsidRPr="0015253F">
        <w:rPr>
          <w:u w:val="none"/>
        </w:rPr>
        <w:t xml:space="preserve"> Debenturista, com cópia para o Agente Fiduciário dos CRI (“</w:t>
      </w:r>
      <w:r w:rsidRPr="00EF20A6">
        <w:t>Avisos à Debenturista</w:t>
      </w:r>
      <w:r w:rsidRPr="0015253F">
        <w:rPr>
          <w:u w:val="none"/>
        </w:rPr>
        <w:t>”). Os avisos e/ou anúncios aqui referidos deverão ser divulgados imediatamente após a ciência do(s) a</w:t>
      </w:r>
      <w:r w:rsidRPr="0015253F">
        <w:rPr>
          <w:u w:val="none"/>
        </w:rPr>
        <w:t>to(s) ou fato(s) que originou(aram) esses avisos ou anúncios, devendo os prazos para manifestação da Debenturista, caso necessário, obedecer ao disposto na legislação em vigor ou nesta Escritura de Emissão, sendo certo que, caso a Emissora altere seu jorna</w:t>
      </w:r>
      <w:r w:rsidRPr="0015253F">
        <w:rPr>
          <w:u w:val="none"/>
        </w:rPr>
        <w:t xml:space="preserve">l de publicação após a Data de Emissão, deverá </w:t>
      </w:r>
      <w:r w:rsidRPr="001A3986">
        <w:rPr>
          <w:b/>
          <w:u w:val="none"/>
        </w:rPr>
        <w:t>(a)</w:t>
      </w:r>
      <w:r w:rsidRPr="0015253F">
        <w:rPr>
          <w:u w:val="none"/>
        </w:rPr>
        <w:t xml:space="preserve"> enviar notificação à Debenturista, com cópia ao Agente Fiduciário dos CRI informando o novo jornal de publicação e </w:t>
      </w:r>
      <w:r w:rsidRPr="001A3986">
        <w:rPr>
          <w:b/>
          <w:u w:val="none"/>
        </w:rPr>
        <w:t>(b)</w:t>
      </w:r>
      <w:r w:rsidRPr="0015253F">
        <w:rPr>
          <w:u w:val="none"/>
        </w:rPr>
        <w:t xml:space="preserve"> publicar aviso nos jornais anteriormente utilizados</w:t>
      </w:r>
      <w:bookmarkEnd w:id="805"/>
      <w:r w:rsidR="003E0AD9">
        <w:rPr>
          <w:u w:val="none"/>
        </w:rPr>
        <w:t>.</w:t>
      </w:r>
      <w:bookmarkEnd w:id="806"/>
    </w:p>
    <w:p w14:paraId="1541F285" w14:textId="77777777" w:rsidR="00864712" w:rsidRPr="00883F92" w:rsidRDefault="00F403C9" w:rsidP="005B1D6E">
      <w:pPr>
        <w:pStyle w:val="Ttulo2"/>
        <w:numPr>
          <w:ilvl w:val="0"/>
          <w:numId w:val="33"/>
        </w:numPr>
        <w:spacing w:line="276" w:lineRule="auto"/>
        <w:jc w:val="center"/>
        <w:rPr>
          <w:b/>
          <w:u w:val="none"/>
        </w:rPr>
      </w:pPr>
      <w:bookmarkStart w:id="808" w:name="_Toc63859978"/>
      <w:bookmarkStart w:id="809" w:name="_Toc63860311"/>
      <w:bookmarkStart w:id="810" w:name="_Toc63860637"/>
      <w:bookmarkStart w:id="811" w:name="_Toc63860706"/>
      <w:bookmarkStart w:id="812" w:name="_Toc63861093"/>
      <w:bookmarkStart w:id="813" w:name="_Toc63861224"/>
      <w:bookmarkStart w:id="814" w:name="_Toc63861395"/>
      <w:bookmarkStart w:id="815" w:name="_Toc63861563"/>
      <w:bookmarkStart w:id="816" w:name="_Toc63861725"/>
      <w:bookmarkStart w:id="817" w:name="_Toc63861887"/>
      <w:bookmarkStart w:id="818" w:name="_Toc63863009"/>
      <w:bookmarkStart w:id="819" w:name="_Toc63864056"/>
      <w:bookmarkStart w:id="820" w:name="_Toc63864200"/>
      <w:bookmarkStart w:id="821" w:name="_Toc3484936"/>
      <w:bookmarkStart w:id="822" w:name="_Toc3536674"/>
      <w:bookmarkStart w:id="823" w:name="_Toc3536875"/>
      <w:bookmarkStart w:id="824" w:name="_Toc3537074"/>
      <w:bookmarkStart w:id="825" w:name="_Toc3553420"/>
      <w:bookmarkStart w:id="826" w:name="_Toc3556326"/>
      <w:bookmarkStart w:id="827" w:name="_Toc3558077"/>
      <w:bookmarkStart w:id="828" w:name="_Toc3563699"/>
      <w:bookmarkStart w:id="829" w:name="_Toc3566813"/>
      <w:bookmarkStart w:id="830" w:name="_Toc3568533"/>
      <w:bookmarkStart w:id="831" w:name="_Toc3570067"/>
      <w:bookmarkStart w:id="832" w:name="_Toc3573539"/>
      <w:bookmarkStart w:id="833" w:name="_Toc3740147"/>
      <w:bookmarkStart w:id="834" w:name="_Toc3741045"/>
      <w:bookmarkStart w:id="835" w:name="_Toc3741244"/>
      <w:bookmarkStart w:id="836" w:name="_Toc3741443"/>
      <w:bookmarkStart w:id="837" w:name="_Toc3743674"/>
      <w:bookmarkStart w:id="838" w:name="_Toc3744756"/>
      <w:bookmarkStart w:id="839" w:name="_Toc3747039"/>
      <w:bookmarkStart w:id="840" w:name="_Toc3750839"/>
      <w:bookmarkStart w:id="841" w:name="_Toc3751659"/>
      <w:bookmarkStart w:id="842" w:name="_Toc3822395"/>
      <w:bookmarkStart w:id="843" w:name="_Toc3823189"/>
      <w:bookmarkStart w:id="844" w:name="_Toc3829401"/>
      <w:bookmarkStart w:id="845" w:name="_Toc3831629"/>
      <w:bookmarkStart w:id="846" w:name="_Toc3484937"/>
      <w:bookmarkStart w:id="847" w:name="_Toc3536675"/>
      <w:bookmarkStart w:id="848" w:name="_Toc3536876"/>
      <w:bookmarkStart w:id="849" w:name="_Toc3537075"/>
      <w:bookmarkStart w:id="850" w:name="_Toc3553421"/>
      <w:bookmarkStart w:id="851" w:name="_Toc3556327"/>
      <w:bookmarkStart w:id="852" w:name="_Toc3558078"/>
      <w:bookmarkStart w:id="853" w:name="_Toc3563700"/>
      <w:bookmarkStart w:id="854" w:name="_Toc3566814"/>
      <w:bookmarkStart w:id="855" w:name="_Toc3568534"/>
      <w:bookmarkStart w:id="856" w:name="_Toc3570068"/>
      <w:bookmarkStart w:id="857" w:name="_Toc3573540"/>
      <w:bookmarkStart w:id="858" w:name="_Toc3740148"/>
      <w:bookmarkStart w:id="859" w:name="_Toc3741046"/>
      <w:bookmarkStart w:id="860" w:name="_Toc3741245"/>
      <w:bookmarkStart w:id="861" w:name="_Toc3741444"/>
      <w:bookmarkStart w:id="862" w:name="_Toc3743675"/>
      <w:bookmarkStart w:id="863" w:name="_Toc3744757"/>
      <w:bookmarkStart w:id="864" w:name="_Toc3747040"/>
      <w:bookmarkStart w:id="865" w:name="_Toc3750840"/>
      <w:bookmarkStart w:id="866" w:name="_Toc3751660"/>
      <w:bookmarkStart w:id="867" w:name="_Toc3822396"/>
      <w:bookmarkStart w:id="868" w:name="_Toc3823190"/>
      <w:bookmarkStart w:id="869" w:name="_Toc3829402"/>
      <w:bookmarkStart w:id="870" w:name="_Toc3831630"/>
      <w:bookmarkStart w:id="871" w:name="_Toc3484938"/>
      <w:bookmarkStart w:id="872" w:name="_Toc3536676"/>
      <w:bookmarkStart w:id="873" w:name="_Toc3536877"/>
      <w:bookmarkStart w:id="874" w:name="_Toc3537076"/>
      <w:bookmarkStart w:id="875" w:name="_Toc3553422"/>
      <w:bookmarkStart w:id="876" w:name="_Toc3556328"/>
      <w:bookmarkStart w:id="877" w:name="_Toc3558079"/>
      <w:bookmarkStart w:id="878" w:name="_Toc3563701"/>
      <w:bookmarkStart w:id="879" w:name="_Toc3566815"/>
      <w:bookmarkStart w:id="880" w:name="_Toc3568535"/>
      <w:bookmarkStart w:id="881" w:name="_Toc3570069"/>
      <w:bookmarkStart w:id="882" w:name="_Toc3573541"/>
      <w:bookmarkStart w:id="883" w:name="_Toc3740149"/>
      <w:bookmarkStart w:id="884" w:name="_Toc3741047"/>
      <w:bookmarkStart w:id="885" w:name="_Toc3741246"/>
      <w:bookmarkStart w:id="886" w:name="_Toc3741445"/>
      <w:bookmarkStart w:id="887" w:name="_Toc3743676"/>
      <w:bookmarkStart w:id="888" w:name="_Toc3744758"/>
      <w:bookmarkStart w:id="889" w:name="_Toc3747041"/>
      <w:bookmarkStart w:id="890" w:name="_Toc3750841"/>
      <w:bookmarkStart w:id="891" w:name="_Toc3751661"/>
      <w:bookmarkStart w:id="892" w:name="_Toc3822397"/>
      <w:bookmarkStart w:id="893" w:name="_Toc3823191"/>
      <w:bookmarkStart w:id="894" w:name="_Toc3829403"/>
      <w:bookmarkStart w:id="895" w:name="_Toc3831631"/>
      <w:bookmarkStart w:id="896" w:name="_Toc3484939"/>
      <w:bookmarkStart w:id="897" w:name="_Toc3536677"/>
      <w:bookmarkStart w:id="898" w:name="_Toc3536878"/>
      <w:bookmarkStart w:id="899" w:name="_Toc3537077"/>
      <w:bookmarkStart w:id="900" w:name="_Toc3553423"/>
      <w:bookmarkStart w:id="901" w:name="_Toc3556329"/>
      <w:bookmarkStart w:id="902" w:name="_Toc3558080"/>
      <w:bookmarkStart w:id="903" w:name="_Toc3563702"/>
      <w:bookmarkStart w:id="904" w:name="_Toc3566816"/>
      <w:bookmarkStart w:id="905" w:name="_Toc3568536"/>
      <w:bookmarkStart w:id="906" w:name="_Toc3570070"/>
      <w:bookmarkStart w:id="907" w:name="_Toc3573542"/>
      <w:bookmarkStart w:id="908" w:name="_Toc3740150"/>
      <w:bookmarkStart w:id="909" w:name="_Toc3741048"/>
      <w:bookmarkStart w:id="910" w:name="_Toc3741247"/>
      <w:bookmarkStart w:id="911" w:name="_Toc3741446"/>
      <w:bookmarkStart w:id="912" w:name="_Toc3743677"/>
      <w:bookmarkStart w:id="913" w:name="_Toc3744759"/>
      <w:bookmarkStart w:id="914" w:name="_Toc3747042"/>
      <w:bookmarkStart w:id="915" w:name="_Toc3750842"/>
      <w:bookmarkStart w:id="916" w:name="_Toc3751662"/>
      <w:bookmarkStart w:id="917" w:name="_Toc3822398"/>
      <w:bookmarkStart w:id="918" w:name="_Toc3823192"/>
      <w:bookmarkStart w:id="919" w:name="_Toc3829404"/>
      <w:bookmarkStart w:id="920" w:name="_Toc3831632"/>
      <w:bookmarkStart w:id="921" w:name="_Toc3484940"/>
      <w:bookmarkStart w:id="922" w:name="_Toc3536678"/>
      <w:bookmarkStart w:id="923" w:name="_Toc3536879"/>
      <w:bookmarkStart w:id="924" w:name="_Toc3537078"/>
      <w:bookmarkStart w:id="925" w:name="_Toc3553424"/>
      <w:bookmarkStart w:id="926" w:name="_Toc3556330"/>
      <w:bookmarkStart w:id="927" w:name="_Toc3558081"/>
      <w:bookmarkStart w:id="928" w:name="_Toc3563703"/>
      <w:bookmarkStart w:id="929" w:name="_Toc3566817"/>
      <w:bookmarkStart w:id="930" w:name="_Toc3568537"/>
      <w:bookmarkStart w:id="931" w:name="_Toc3570071"/>
      <w:bookmarkStart w:id="932" w:name="_Toc3573543"/>
      <w:bookmarkStart w:id="933" w:name="_Toc3740151"/>
      <w:bookmarkStart w:id="934" w:name="_Toc3741049"/>
      <w:bookmarkStart w:id="935" w:name="_Toc3741248"/>
      <w:bookmarkStart w:id="936" w:name="_Toc3741447"/>
      <w:bookmarkStart w:id="937" w:name="_Toc3743678"/>
      <w:bookmarkStart w:id="938" w:name="_Toc3744760"/>
      <w:bookmarkStart w:id="939" w:name="_Toc3747043"/>
      <w:bookmarkStart w:id="940" w:name="_Toc3750843"/>
      <w:bookmarkStart w:id="941" w:name="_Toc3751663"/>
      <w:bookmarkStart w:id="942" w:name="_Toc3822399"/>
      <w:bookmarkStart w:id="943" w:name="_Toc3823193"/>
      <w:bookmarkStart w:id="944" w:name="_Toc3829405"/>
      <w:bookmarkStart w:id="945" w:name="_Toc3831633"/>
      <w:bookmarkStart w:id="946" w:name="_Toc3484941"/>
      <w:bookmarkStart w:id="947" w:name="_Toc3536679"/>
      <w:bookmarkStart w:id="948" w:name="_Toc3536880"/>
      <w:bookmarkStart w:id="949" w:name="_Toc3537079"/>
      <w:bookmarkStart w:id="950" w:name="_Toc3553425"/>
      <w:bookmarkStart w:id="951" w:name="_Toc3556331"/>
      <w:bookmarkStart w:id="952" w:name="_Toc3558082"/>
      <w:bookmarkStart w:id="953" w:name="_Toc3563704"/>
      <w:bookmarkStart w:id="954" w:name="_Toc3566818"/>
      <w:bookmarkStart w:id="955" w:name="_Toc3568538"/>
      <w:bookmarkStart w:id="956" w:name="_Toc3570072"/>
      <w:bookmarkStart w:id="957" w:name="_Toc3573544"/>
      <w:bookmarkStart w:id="958" w:name="_Toc3740152"/>
      <w:bookmarkStart w:id="959" w:name="_Toc3741050"/>
      <w:bookmarkStart w:id="960" w:name="_Toc3741249"/>
      <w:bookmarkStart w:id="961" w:name="_Toc3741448"/>
      <w:bookmarkStart w:id="962" w:name="_Toc3743679"/>
      <w:bookmarkStart w:id="963" w:name="_Toc3744761"/>
      <w:bookmarkStart w:id="964" w:name="_Toc3747044"/>
      <w:bookmarkStart w:id="965" w:name="_Toc3750844"/>
      <w:bookmarkStart w:id="966" w:name="_Toc3751664"/>
      <w:bookmarkStart w:id="967" w:name="_Toc3822400"/>
      <w:bookmarkStart w:id="968" w:name="_Toc3823194"/>
      <w:bookmarkStart w:id="969" w:name="_Toc3829406"/>
      <w:bookmarkStart w:id="970" w:name="_Toc3831634"/>
      <w:bookmarkStart w:id="971" w:name="_Toc3484942"/>
      <w:bookmarkStart w:id="972" w:name="_Toc3536680"/>
      <w:bookmarkStart w:id="973" w:name="_Toc3536881"/>
      <w:bookmarkStart w:id="974" w:name="_Toc3537080"/>
      <w:bookmarkStart w:id="975" w:name="_Toc3553426"/>
      <w:bookmarkStart w:id="976" w:name="_Toc3556332"/>
      <w:bookmarkStart w:id="977" w:name="_Toc3558083"/>
      <w:bookmarkStart w:id="978" w:name="_Toc3563705"/>
      <w:bookmarkStart w:id="979" w:name="_Toc3566819"/>
      <w:bookmarkStart w:id="980" w:name="_Toc3568539"/>
      <w:bookmarkStart w:id="981" w:name="_Toc3570073"/>
      <w:bookmarkStart w:id="982" w:name="_Toc3573545"/>
      <w:bookmarkStart w:id="983" w:name="_Toc3740153"/>
      <w:bookmarkStart w:id="984" w:name="_Toc3741051"/>
      <w:bookmarkStart w:id="985" w:name="_Toc3741250"/>
      <w:bookmarkStart w:id="986" w:name="_Toc3741449"/>
      <w:bookmarkStart w:id="987" w:name="_Toc3743680"/>
      <w:bookmarkStart w:id="988" w:name="_Toc3744762"/>
      <w:bookmarkStart w:id="989" w:name="_Toc3747045"/>
      <w:bookmarkStart w:id="990" w:name="_Toc3750845"/>
      <w:bookmarkStart w:id="991" w:name="_Toc3751665"/>
      <w:bookmarkStart w:id="992" w:name="_Toc3822401"/>
      <w:bookmarkStart w:id="993" w:name="_Toc3823195"/>
      <w:bookmarkStart w:id="994" w:name="_Toc3829407"/>
      <w:bookmarkStart w:id="995" w:name="_Toc3831635"/>
      <w:bookmarkStart w:id="996" w:name="_Toc3484943"/>
      <w:bookmarkStart w:id="997" w:name="_Toc3536681"/>
      <w:bookmarkStart w:id="998" w:name="_Toc3536882"/>
      <w:bookmarkStart w:id="999" w:name="_Toc3537081"/>
      <w:bookmarkStart w:id="1000" w:name="_Toc3553427"/>
      <w:bookmarkStart w:id="1001" w:name="_Toc3556333"/>
      <w:bookmarkStart w:id="1002" w:name="_Toc3558084"/>
      <w:bookmarkStart w:id="1003" w:name="_Toc3563706"/>
      <w:bookmarkStart w:id="1004" w:name="_Toc3566820"/>
      <w:bookmarkStart w:id="1005" w:name="_Toc3568540"/>
      <w:bookmarkStart w:id="1006" w:name="_Toc3570074"/>
      <w:bookmarkStart w:id="1007" w:name="_Toc3573546"/>
      <w:bookmarkStart w:id="1008" w:name="_Toc3740154"/>
      <w:bookmarkStart w:id="1009" w:name="_Toc3741052"/>
      <w:bookmarkStart w:id="1010" w:name="_Toc3741251"/>
      <w:bookmarkStart w:id="1011" w:name="_Toc3741450"/>
      <w:bookmarkStart w:id="1012" w:name="_Toc3743681"/>
      <w:bookmarkStart w:id="1013" w:name="_Toc3744763"/>
      <w:bookmarkStart w:id="1014" w:name="_Toc3747046"/>
      <w:bookmarkStart w:id="1015" w:name="_Toc3750846"/>
      <w:bookmarkStart w:id="1016" w:name="_Toc3751666"/>
      <w:bookmarkStart w:id="1017" w:name="_Toc3822402"/>
      <w:bookmarkStart w:id="1018" w:name="_Toc3823196"/>
      <w:bookmarkStart w:id="1019" w:name="_Toc3829408"/>
      <w:bookmarkStart w:id="1020" w:name="_Toc3831636"/>
      <w:bookmarkStart w:id="1021" w:name="_Toc3484944"/>
      <w:bookmarkStart w:id="1022" w:name="_Toc3536682"/>
      <w:bookmarkStart w:id="1023" w:name="_Toc3536883"/>
      <w:bookmarkStart w:id="1024" w:name="_Toc3537082"/>
      <w:bookmarkStart w:id="1025" w:name="_Toc3553428"/>
      <w:bookmarkStart w:id="1026" w:name="_Toc3556334"/>
      <w:bookmarkStart w:id="1027" w:name="_Toc3558085"/>
      <w:bookmarkStart w:id="1028" w:name="_Toc3563707"/>
      <w:bookmarkStart w:id="1029" w:name="_Toc3566821"/>
      <w:bookmarkStart w:id="1030" w:name="_Toc3568541"/>
      <w:bookmarkStart w:id="1031" w:name="_Toc3570075"/>
      <w:bookmarkStart w:id="1032" w:name="_Toc3573547"/>
      <w:bookmarkStart w:id="1033" w:name="_Toc3740155"/>
      <w:bookmarkStart w:id="1034" w:name="_Toc3741053"/>
      <w:bookmarkStart w:id="1035" w:name="_Toc3741252"/>
      <w:bookmarkStart w:id="1036" w:name="_Toc3741451"/>
      <w:bookmarkStart w:id="1037" w:name="_Toc3743682"/>
      <w:bookmarkStart w:id="1038" w:name="_Toc3744764"/>
      <w:bookmarkStart w:id="1039" w:name="_Toc3747047"/>
      <w:bookmarkStart w:id="1040" w:name="_Toc3750847"/>
      <w:bookmarkStart w:id="1041" w:name="_Toc3751667"/>
      <w:bookmarkStart w:id="1042" w:name="_Toc3822403"/>
      <w:bookmarkStart w:id="1043" w:name="_Toc3823197"/>
      <w:bookmarkStart w:id="1044" w:name="_Toc3829409"/>
      <w:bookmarkStart w:id="1045" w:name="_Toc3831637"/>
      <w:bookmarkStart w:id="1046" w:name="_Toc3484945"/>
      <w:bookmarkStart w:id="1047" w:name="_Toc3536683"/>
      <w:bookmarkStart w:id="1048" w:name="_Toc3536884"/>
      <w:bookmarkStart w:id="1049" w:name="_Toc3537083"/>
      <w:bookmarkStart w:id="1050" w:name="_Toc3553429"/>
      <w:bookmarkStart w:id="1051" w:name="_Toc3556335"/>
      <w:bookmarkStart w:id="1052" w:name="_Toc3558086"/>
      <w:bookmarkStart w:id="1053" w:name="_Toc3563708"/>
      <w:bookmarkStart w:id="1054" w:name="_Toc3566822"/>
      <w:bookmarkStart w:id="1055" w:name="_Toc3568542"/>
      <w:bookmarkStart w:id="1056" w:name="_Toc3570076"/>
      <w:bookmarkStart w:id="1057" w:name="_Toc3573548"/>
      <w:bookmarkStart w:id="1058" w:name="_Toc3740156"/>
      <w:bookmarkStart w:id="1059" w:name="_Toc3741054"/>
      <w:bookmarkStart w:id="1060" w:name="_Toc3741253"/>
      <w:bookmarkStart w:id="1061" w:name="_Toc3741452"/>
      <w:bookmarkStart w:id="1062" w:name="_Toc3743683"/>
      <w:bookmarkStart w:id="1063" w:name="_Toc3744765"/>
      <w:bookmarkStart w:id="1064" w:name="_Toc3747048"/>
      <w:bookmarkStart w:id="1065" w:name="_Toc3750848"/>
      <w:bookmarkStart w:id="1066" w:name="_Toc3751668"/>
      <w:bookmarkStart w:id="1067" w:name="_Toc3822404"/>
      <w:bookmarkStart w:id="1068" w:name="_Toc3823198"/>
      <w:bookmarkStart w:id="1069" w:name="_Toc3829410"/>
      <w:bookmarkStart w:id="1070" w:name="_Toc3831638"/>
      <w:bookmarkStart w:id="1071" w:name="_Toc3484946"/>
      <w:bookmarkStart w:id="1072" w:name="_Toc3536684"/>
      <w:bookmarkStart w:id="1073" w:name="_Toc3536885"/>
      <w:bookmarkStart w:id="1074" w:name="_Toc3537084"/>
      <w:bookmarkStart w:id="1075" w:name="_Toc3553430"/>
      <w:bookmarkStart w:id="1076" w:name="_Toc3556336"/>
      <w:bookmarkStart w:id="1077" w:name="_Toc3558087"/>
      <w:bookmarkStart w:id="1078" w:name="_Toc3563709"/>
      <w:bookmarkStart w:id="1079" w:name="_Toc3566823"/>
      <w:bookmarkStart w:id="1080" w:name="_Toc3568543"/>
      <w:bookmarkStart w:id="1081" w:name="_Toc3570077"/>
      <w:bookmarkStart w:id="1082" w:name="_Toc3573549"/>
      <w:bookmarkStart w:id="1083" w:name="_Toc3740157"/>
      <w:bookmarkStart w:id="1084" w:name="_Toc3741055"/>
      <w:bookmarkStart w:id="1085" w:name="_Toc3741254"/>
      <w:bookmarkStart w:id="1086" w:name="_Toc3741453"/>
      <w:bookmarkStart w:id="1087" w:name="_Toc3743684"/>
      <w:bookmarkStart w:id="1088" w:name="_Toc3744766"/>
      <w:bookmarkStart w:id="1089" w:name="_Toc3747049"/>
      <w:bookmarkStart w:id="1090" w:name="_Toc3750849"/>
      <w:bookmarkStart w:id="1091" w:name="_Toc3751669"/>
      <w:bookmarkStart w:id="1092" w:name="_Toc3822405"/>
      <w:bookmarkStart w:id="1093" w:name="_Toc3823199"/>
      <w:bookmarkStart w:id="1094" w:name="_Toc3829411"/>
      <w:bookmarkStart w:id="1095" w:name="_Toc3831639"/>
      <w:bookmarkStart w:id="1096" w:name="_Toc3484947"/>
      <w:bookmarkStart w:id="1097" w:name="_Toc3536685"/>
      <w:bookmarkStart w:id="1098" w:name="_Toc3536886"/>
      <w:bookmarkStart w:id="1099" w:name="_Toc3537085"/>
      <w:bookmarkStart w:id="1100" w:name="_Toc3553431"/>
      <w:bookmarkStart w:id="1101" w:name="_Toc3556337"/>
      <w:bookmarkStart w:id="1102" w:name="_Toc3558088"/>
      <w:bookmarkStart w:id="1103" w:name="_Toc3563710"/>
      <w:bookmarkStart w:id="1104" w:name="_Toc3566824"/>
      <w:bookmarkStart w:id="1105" w:name="_Toc3568544"/>
      <w:bookmarkStart w:id="1106" w:name="_Toc3570078"/>
      <w:bookmarkStart w:id="1107" w:name="_Toc3573550"/>
      <w:bookmarkStart w:id="1108" w:name="_Toc3740158"/>
      <w:bookmarkStart w:id="1109" w:name="_Toc3741056"/>
      <w:bookmarkStart w:id="1110" w:name="_Toc3741255"/>
      <w:bookmarkStart w:id="1111" w:name="_Toc3741454"/>
      <w:bookmarkStart w:id="1112" w:name="_Toc3743685"/>
      <w:bookmarkStart w:id="1113" w:name="_Toc3744767"/>
      <w:bookmarkStart w:id="1114" w:name="_Toc3747050"/>
      <w:bookmarkStart w:id="1115" w:name="_Toc3750850"/>
      <w:bookmarkStart w:id="1116" w:name="_Toc3751670"/>
      <w:bookmarkStart w:id="1117" w:name="_Toc3822406"/>
      <w:bookmarkStart w:id="1118" w:name="_Toc3823200"/>
      <w:bookmarkStart w:id="1119" w:name="_Toc3829412"/>
      <w:bookmarkStart w:id="1120" w:name="_Toc3831640"/>
      <w:bookmarkStart w:id="1121" w:name="_Toc3484948"/>
      <w:bookmarkStart w:id="1122" w:name="_Toc3536686"/>
      <w:bookmarkStart w:id="1123" w:name="_Toc3536887"/>
      <w:bookmarkStart w:id="1124" w:name="_Toc3537086"/>
      <w:bookmarkStart w:id="1125" w:name="_Toc3553432"/>
      <w:bookmarkStart w:id="1126" w:name="_Toc3556338"/>
      <w:bookmarkStart w:id="1127" w:name="_Toc3558089"/>
      <w:bookmarkStart w:id="1128" w:name="_Toc3563711"/>
      <w:bookmarkStart w:id="1129" w:name="_Toc3566825"/>
      <w:bookmarkStart w:id="1130" w:name="_Toc3568545"/>
      <w:bookmarkStart w:id="1131" w:name="_Toc3570079"/>
      <w:bookmarkStart w:id="1132" w:name="_Toc3573551"/>
      <w:bookmarkStart w:id="1133" w:name="_Toc3740159"/>
      <w:bookmarkStart w:id="1134" w:name="_Toc3741057"/>
      <w:bookmarkStart w:id="1135" w:name="_Toc3741256"/>
      <w:bookmarkStart w:id="1136" w:name="_Toc3741455"/>
      <w:bookmarkStart w:id="1137" w:name="_Toc3743686"/>
      <w:bookmarkStart w:id="1138" w:name="_Toc3744768"/>
      <w:bookmarkStart w:id="1139" w:name="_Toc3747051"/>
      <w:bookmarkStart w:id="1140" w:name="_Toc3750851"/>
      <w:bookmarkStart w:id="1141" w:name="_Toc3751671"/>
      <w:bookmarkStart w:id="1142" w:name="_Toc3822407"/>
      <w:bookmarkStart w:id="1143" w:name="_Toc3823201"/>
      <w:bookmarkStart w:id="1144" w:name="_Toc3829413"/>
      <w:bookmarkStart w:id="1145" w:name="_Toc3831641"/>
      <w:bookmarkStart w:id="1146" w:name="_Toc3484949"/>
      <w:bookmarkStart w:id="1147" w:name="_Toc3536687"/>
      <w:bookmarkStart w:id="1148" w:name="_Toc3536888"/>
      <w:bookmarkStart w:id="1149" w:name="_Toc3537087"/>
      <w:bookmarkStart w:id="1150" w:name="_Toc3553433"/>
      <w:bookmarkStart w:id="1151" w:name="_Toc3556339"/>
      <w:bookmarkStart w:id="1152" w:name="_Toc3558090"/>
      <w:bookmarkStart w:id="1153" w:name="_Toc3563712"/>
      <w:bookmarkStart w:id="1154" w:name="_Toc3566826"/>
      <w:bookmarkStart w:id="1155" w:name="_Toc3568546"/>
      <w:bookmarkStart w:id="1156" w:name="_Toc3570080"/>
      <w:bookmarkStart w:id="1157" w:name="_Toc3573552"/>
      <w:bookmarkStart w:id="1158" w:name="_Toc3740160"/>
      <w:bookmarkStart w:id="1159" w:name="_Toc3741058"/>
      <w:bookmarkStart w:id="1160" w:name="_Toc3741257"/>
      <w:bookmarkStart w:id="1161" w:name="_Toc3741456"/>
      <w:bookmarkStart w:id="1162" w:name="_Toc3743687"/>
      <w:bookmarkStart w:id="1163" w:name="_Toc3744769"/>
      <w:bookmarkStart w:id="1164" w:name="_Toc3747052"/>
      <w:bookmarkStart w:id="1165" w:name="_Toc3750852"/>
      <w:bookmarkStart w:id="1166" w:name="_Toc3751672"/>
      <w:bookmarkStart w:id="1167" w:name="_Toc3822408"/>
      <w:bookmarkStart w:id="1168" w:name="_Toc3823202"/>
      <w:bookmarkStart w:id="1169" w:name="_Toc3829414"/>
      <w:bookmarkStart w:id="1170" w:name="_Toc3831642"/>
      <w:bookmarkStart w:id="1171" w:name="_Toc3484950"/>
      <w:bookmarkStart w:id="1172" w:name="_Toc3536688"/>
      <w:bookmarkStart w:id="1173" w:name="_Toc3536889"/>
      <w:bookmarkStart w:id="1174" w:name="_Toc3537088"/>
      <w:bookmarkStart w:id="1175" w:name="_Toc3553434"/>
      <w:bookmarkStart w:id="1176" w:name="_Toc3556340"/>
      <w:bookmarkStart w:id="1177" w:name="_Toc3558091"/>
      <w:bookmarkStart w:id="1178" w:name="_Toc3563713"/>
      <w:bookmarkStart w:id="1179" w:name="_Toc3566827"/>
      <w:bookmarkStart w:id="1180" w:name="_Toc3568547"/>
      <w:bookmarkStart w:id="1181" w:name="_Toc3570081"/>
      <w:bookmarkStart w:id="1182" w:name="_Toc3573553"/>
      <w:bookmarkStart w:id="1183" w:name="_Toc3740161"/>
      <w:bookmarkStart w:id="1184" w:name="_Toc3741059"/>
      <w:bookmarkStart w:id="1185" w:name="_Toc3741258"/>
      <w:bookmarkStart w:id="1186" w:name="_Toc3741457"/>
      <w:bookmarkStart w:id="1187" w:name="_Toc3743688"/>
      <w:bookmarkStart w:id="1188" w:name="_Toc3744770"/>
      <w:bookmarkStart w:id="1189" w:name="_Toc3747053"/>
      <w:bookmarkStart w:id="1190" w:name="_Toc3750853"/>
      <w:bookmarkStart w:id="1191" w:name="_Toc3751673"/>
      <w:bookmarkStart w:id="1192" w:name="_Toc3822409"/>
      <w:bookmarkStart w:id="1193" w:name="_Toc3823203"/>
      <w:bookmarkStart w:id="1194" w:name="_Toc3829415"/>
      <w:bookmarkStart w:id="1195" w:name="_Toc3831643"/>
      <w:bookmarkStart w:id="1196" w:name="_Toc3484951"/>
      <w:bookmarkStart w:id="1197" w:name="_Toc3536689"/>
      <w:bookmarkStart w:id="1198" w:name="_Toc3536890"/>
      <w:bookmarkStart w:id="1199" w:name="_Toc3537089"/>
      <w:bookmarkStart w:id="1200" w:name="_Toc3553435"/>
      <w:bookmarkStart w:id="1201" w:name="_Toc3556341"/>
      <w:bookmarkStart w:id="1202" w:name="_Toc3558092"/>
      <w:bookmarkStart w:id="1203" w:name="_Toc3563714"/>
      <w:bookmarkStart w:id="1204" w:name="_Toc3566828"/>
      <w:bookmarkStart w:id="1205" w:name="_Toc3568548"/>
      <w:bookmarkStart w:id="1206" w:name="_Toc3570082"/>
      <w:bookmarkStart w:id="1207" w:name="_Toc3573554"/>
      <w:bookmarkStart w:id="1208" w:name="_Toc3740162"/>
      <w:bookmarkStart w:id="1209" w:name="_Toc3741060"/>
      <w:bookmarkStart w:id="1210" w:name="_Toc3741259"/>
      <w:bookmarkStart w:id="1211" w:name="_Toc3741458"/>
      <w:bookmarkStart w:id="1212" w:name="_Toc3743689"/>
      <w:bookmarkStart w:id="1213" w:name="_Toc3744771"/>
      <w:bookmarkStart w:id="1214" w:name="_Toc3747054"/>
      <w:bookmarkStart w:id="1215" w:name="_Toc3750854"/>
      <w:bookmarkStart w:id="1216" w:name="_Toc3751674"/>
      <w:bookmarkStart w:id="1217" w:name="_Toc3822410"/>
      <w:bookmarkStart w:id="1218" w:name="_Toc3823204"/>
      <w:bookmarkStart w:id="1219" w:name="_Toc3829416"/>
      <w:bookmarkStart w:id="1220" w:name="_Toc3831644"/>
      <w:bookmarkStart w:id="1221" w:name="_Toc3484952"/>
      <w:bookmarkStart w:id="1222" w:name="_Toc3536690"/>
      <w:bookmarkStart w:id="1223" w:name="_Toc3536891"/>
      <w:bookmarkStart w:id="1224" w:name="_Toc3537090"/>
      <w:bookmarkStart w:id="1225" w:name="_Toc3553436"/>
      <w:bookmarkStart w:id="1226" w:name="_Toc3556342"/>
      <w:bookmarkStart w:id="1227" w:name="_Toc3558093"/>
      <w:bookmarkStart w:id="1228" w:name="_Toc3563715"/>
      <w:bookmarkStart w:id="1229" w:name="_Toc3566829"/>
      <w:bookmarkStart w:id="1230" w:name="_Toc3568549"/>
      <w:bookmarkStart w:id="1231" w:name="_Toc3570083"/>
      <w:bookmarkStart w:id="1232" w:name="_Toc3573555"/>
      <w:bookmarkStart w:id="1233" w:name="_Toc3740163"/>
      <w:bookmarkStart w:id="1234" w:name="_Toc3741061"/>
      <w:bookmarkStart w:id="1235" w:name="_Toc3741260"/>
      <w:bookmarkStart w:id="1236" w:name="_Toc3741459"/>
      <w:bookmarkStart w:id="1237" w:name="_Toc3743690"/>
      <w:bookmarkStart w:id="1238" w:name="_Toc3744772"/>
      <w:bookmarkStart w:id="1239" w:name="_Toc3747055"/>
      <w:bookmarkStart w:id="1240" w:name="_Toc3750855"/>
      <w:bookmarkStart w:id="1241" w:name="_Toc3751675"/>
      <w:bookmarkStart w:id="1242" w:name="_Toc3822411"/>
      <w:bookmarkStart w:id="1243" w:name="_Toc3823205"/>
      <w:bookmarkStart w:id="1244" w:name="_Toc3829417"/>
      <w:bookmarkStart w:id="1245" w:name="_Toc3831645"/>
      <w:bookmarkStart w:id="1246" w:name="_Toc3484953"/>
      <w:bookmarkStart w:id="1247" w:name="_Toc3536691"/>
      <w:bookmarkStart w:id="1248" w:name="_Toc3536892"/>
      <w:bookmarkStart w:id="1249" w:name="_Toc3537091"/>
      <w:bookmarkStart w:id="1250" w:name="_Toc3553437"/>
      <w:bookmarkStart w:id="1251" w:name="_Toc3556343"/>
      <w:bookmarkStart w:id="1252" w:name="_Toc3558094"/>
      <w:bookmarkStart w:id="1253" w:name="_Toc3563716"/>
      <w:bookmarkStart w:id="1254" w:name="_Toc3566830"/>
      <w:bookmarkStart w:id="1255" w:name="_Toc3568550"/>
      <w:bookmarkStart w:id="1256" w:name="_Toc3570084"/>
      <w:bookmarkStart w:id="1257" w:name="_Toc3573556"/>
      <w:bookmarkStart w:id="1258" w:name="_Toc3740164"/>
      <w:bookmarkStart w:id="1259" w:name="_Toc3741062"/>
      <w:bookmarkStart w:id="1260" w:name="_Toc3741261"/>
      <w:bookmarkStart w:id="1261" w:name="_Toc3741460"/>
      <w:bookmarkStart w:id="1262" w:name="_Toc3743691"/>
      <w:bookmarkStart w:id="1263" w:name="_Toc3744773"/>
      <w:bookmarkStart w:id="1264" w:name="_Toc3747056"/>
      <w:bookmarkStart w:id="1265" w:name="_Toc3750856"/>
      <w:bookmarkStart w:id="1266" w:name="_Toc3751676"/>
      <w:bookmarkStart w:id="1267" w:name="_Toc3822412"/>
      <w:bookmarkStart w:id="1268" w:name="_Toc3823206"/>
      <w:bookmarkStart w:id="1269" w:name="_Toc3829418"/>
      <w:bookmarkStart w:id="1270" w:name="_Toc3831646"/>
      <w:bookmarkStart w:id="1271" w:name="_Toc3484954"/>
      <w:bookmarkStart w:id="1272" w:name="_Toc3536692"/>
      <w:bookmarkStart w:id="1273" w:name="_Toc3536893"/>
      <w:bookmarkStart w:id="1274" w:name="_Toc3537092"/>
      <w:bookmarkStart w:id="1275" w:name="_Toc3553438"/>
      <w:bookmarkStart w:id="1276" w:name="_Toc3556344"/>
      <w:bookmarkStart w:id="1277" w:name="_Toc3558095"/>
      <w:bookmarkStart w:id="1278" w:name="_Toc3563717"/>
      <w:bookmarkStart w:id="1279" w:name="_Toc3566831"/>
      <w:bookmarkStart w:id="1280" w:name="_Toc3568551"/>
      <w:bookmarkStart w:id="1281" w:name="_Toc3570085"/>
      <w:bookmarkStart w:id="1282" w:name="_Toc3573557"/>
      <w:bookmarkStart w:id="1283" w:name="_Toc3740165"/>
      <w:bookmarkStart w:id="1284" w:name="_Toc3741063"/>
      <w:bookmarkStart w:id="1285" w:name="_Toc3741262"/>
      <w:bookmarkStart w:id="1286" w:name="_Toc3741461"/>
      <w:bookmarkStart w:id="1287" w:name="_Toc3743692"/>
      <w:bookmarkStart w:id="1288" w:name="_Toc3744774"/>
      <w:bookmarkStart w:id="1289" w:name="_Toc3747057"/>
      <w:bookmarkStart w:id="1290" w:name="_Toc3750857"/>
      <w:bookmarkStart w:id="1291" w:name="_Toc3751677"/>
      <w:bookmarkStart w:id="1292" w:name="_Toc3822413"/>
      <w:bookmarkStart w:id="1293" w:name="_Toc3823207"/>
      <w:bookmarkStart w:id="1294" w:name="_Toc3829419"/>
      <w:bookmarkStart w:id="1295" w:name="_Toc3831647"/>
      <w:bookmarkStart w:id="1296" w:name="_Toc3484955"/>
      <w:bookmarkStart w:id="1297" w:name="_Toc3536693"/>
      <w:bookmarkStart w:id="1298" w:name="_Toc3536894"/>
      <w:bookmarkStart w:id="1299" w:name="_Toc3537093"/>
      <w:bookmarkStart w:id="1300" w:name="_Toc3553439"/>
      <w:bookmarkStart w:id="1301" w:name="_Toc3556345"/>
      <w:bookmarkStart w:id="1302" w:name="_Toc3558096"/>
      <w:bookmarkStart w:id="1303" w:name="_Toc3563718"/>
      <w:bookmarkStart w:id="1304" w:name="_Toc3566832"/>
      <w:bookmarkStart w:id="1305" w:name="_Toc3568552"/>
      <w:bookmarkStart w:id="1306" w:name="_Toc3570086"/>
      <w:bookmarkStart w:id="1307" w:name="_Toc3573558"/>
      <w:bookmarkStart w:id="1308" w:name="_Toc3740166"/>
      <w:bookmarkStart w:id="1309" w:name="_Toc3741064"/>
      <w:bookmarkStart w:id="1310" w:name="_Toc3741263"/>
      <w:bookmarkStart w:id="1311" w:name="_Toc3741462"/>
      <w:bookmarkStart w:id="1312" w:name="_Toc3743693"/>
      <w:bookmarkStart w:id="1313" w:name="_Toc3744775"/>
      <w:bookmarkStart w:id="1314" w:name="_Toc3747058"/>
      <w:bookmarkStart w:id="1315" w:name="_Toc3750858"/>
      <w:bookmarkStart w:id="1316" w:name="_Toc3751678"/>
      <w:bookmarkStart w:id="1317" w:name="_Toc3822414"/>
      <w:bookmarkStart w:id="1318" w:name="_Toc3823208"/>
      <w:bookmarkStart w:id="1319" w:name="_Toc3829420"/>
      <w:bookmarkStart w:id="1320" w:name="_Toc3831648"/>
      <w:bookmarkStart w:id="1321" w:name="_Toc3484956"/>
      <w:bookmarkStart w:id="1322" w:name="_Toc3536694"/>
      <w:bookmarkStart w:id="1323" w:name="_Toc3536895"/>
      <w:bookmarkStart w:id="1324" w:name="_Toc3537094"/>
      <w:bookmarkStart w:id="1325" w:name="_Toc3553440"/>
      <w:bookmarkStart w:id="1326" w:name="_Toc3556346"/>
      <w:bookmarkStart w:id="1327" w:name="_Toc3558097"/>
      <w:bookmarkStart w:id="1328" w:name="_Toc3563719"/>
      <w:bookmarkStart w:id="1329" w:name="_Toc3566833"/>
      <w:bookmarkStart w:id="1330" w:name="_Toc3568553"/>
      <w:bookmarkStart w:id="1331" w:name="_Toc3570087"/>
      <w:bookmarkStart w:id="1332" w:name="_Toc3573559"/>
      <w:bookmarkStart w:id="1333" w:name="_Toc3740167"/>
      <w:bookmarkStart w:id="1334" w:name="_Toc3741065"/>
      <w:bookmarkStart w:id="1335" w:name="_Toc3741264"/>
      <w:bookmarkStart w:id="1336" w:name="_Toc3741463"/>
      <w:bookmarkStart w:id="1337" w:name="_Toc3743694"/>
      <w:bookmarkStart w:id="1338" w:name="_Toc3744776"/>
      <w:bookmarkStart w:id="1339" w:name="_Toc3747059"/>
      <w:bookmarkStart w:id="1340" w:name="_Toc3750859"/>
      <w:bookmarkStart w:id="1341" w:name="_Toc3751679"/>
      <w:bookmarkStart w:id="1342" w:name="_Toc3822415"/>
      <w:bookmarkStart w:id="1343" w:name="_Toc3823209"/>
      <w:bookmarkStart w:id="1344" w:name="_Toc3829421"/>
      <w:bookmarkStart w:id="1345" w:name="_Toc3831649"/>
      <w:bookmarkStart w:id="1346" w:name="_Toc3484957"/>
      <w:bookmarkStart w:id="1347" w:name="_Toc3536695"/>
      <w:bookmarkStart w:id="1348" w:name="_Toc3536896"/>
      <w:bookmarkStart w:id="1349" w:name="_Toc3537095"/>
      <w:bookmarkStart w:id="1350" w:name="_Toc3553441"/>
      <w:bookmarkStart w:id="1351" w:name="_Toc3556347"/>
      <w:bookmarkStart w:id="1352" w:name="_Toc3558098"/>
      <w:bookmarkStart w:id="1353" w:name="_Toc3563720"/>
      <w:bookmarkStart w:id="1354" w:name="_Toc3566834"/>
      <w:bookmarkStart w:id="1355" w:name="_Toc3568554"/>
      <w:bookmarkStart w:id="1356" w:name="_Toc3570088"/>
      <w:bookmarkStart w:id="1357" w:name="_Toc3573560"/>
      <w:bookmarkStart w:id="1358" w:name="_Toc3740168"/>
      <w:bookmarkStart w:id="1359" w:name="_Toc3741066"/>
      <w:bookmarkStart w:id="1360" w:name="_Toc3741265"/>
      <w:bookmarkStart w:id="1361" w:name="_Toc3741464"/>
      <w:bookmarkStart w:id="1362" w:name="_Toc3743695"/>
      <w:bookmarkStart w:id="1363" w:name="_Toc3744777"/>
      <w:bookmarkStart w:id="1364" w:name="_Toc3747060"/>
      <w:bookmarkStart w:id="1365" w:name="_Toc3750860"/>
      <w:bookmarkStart w:id="1366" w:name="_Toc3751680"/>
      <w:bookmarkStart w:id="1367" w:name="_Toc3822416"/>
      <w:bookmarkStart w:id="1368" w:name="_Toc3823210"/>
      <w:bookmarkStart w:id="1369" w:name="_Toc3829422"/>
      <w:bookmarkStart w:id="1370" w:name="_Toc3831650"/>
      <w:bookmarkStart w:id="1371" w:name="_Toc3484958"/>
      <w:bookmarkStart w:id="1372" w:name="_Toc3536696"/>
      <w:bookmarkStart w:id="1373" w:name="_Toc3536897"/>
      <w:bookmarkStart w:id="1374" w:name="_Toc3537096"/>
      <w:bookmarkStart w:id="1375" w:name="_Toc3553442"/>
      <w:bookmarkStart w:id="1376" w:name="_Toc3556348"/>
      <w:bookmarkStart w:id="1377" w:name="_Toc3558099"/>
      <w:bookmarkStart w:id="1378" w:name="_Toc3563721"/>
      <w:bookmarkStart w:id="1379" w:name="_Toc3566835"/>
      <w:bookmarkStart w:id="1380" w:name="_Toc3568555"/>
      <w:bookmarkStart w:id="1381" w:name="_Toc3570089"/>
      <w:bookmarkStart w:id="1382" w:name="_Toc3573561"/>
      <w:bookmarkStart w:id="1383" w:name="_Toc3740169"/>
      <w:bookmarkStart w:id="1384" w:name="_Toc3741067"/>
      <w:bookmarkStart w:id="1385" w:name="_Toc3741266"/>
      <w:bookmarkStart w:id="1386" w:name="_Toc3741465"/>
      <w:bookmarkStart w:id="1387" w:name="_Toc3743696"/>
      <w:bookmarkStart w:id="1388" w:name="_Toc3744778"/>
      <w:bookmarkStart w:id="1389" w:name="_Toc3747061"/>
      <w:bookmarkStart w:id="1390" w:name="_Toc3750861"/>
      <w:bookmarkStart w:id="1391" w:name="_Toc3751681"/>
      <w:bookmarkStart w:id="1392" w:name="_Toc3822417"/>
      <w:bookmarkStart w:id="1393" w:name="_Toc3823211"/>
      <w:bookmarkStart w:id="1394" w:name="_Toc3829423"/>
      <w:bookmarkStart w:id="1395" w:name="_Toc3831651"/>
      <w:bookmarkStart w:id="1396" w:name="_Toc3484959"/>
      <w:bookmarkStart w:id="1397" w:name="_Toc3536697"/>
      <w:bookmarkStart w:id="1398" w:name="_Toc3536898"/>
      <w:bookmarkStart w:id="1399" w:name="_Toc3537097"/>
      <w:bookmarkStart w:id="1400" w:name="_Toc3553443"/>
      <w:bookmarkStart w:id="1401" w:name="_Toc3556349"/>
      <w:bookmarkStart w:id="1402" w:name="_Toc3558100"/>
      <w:bookmarkStart w:id="1403" w:name="_Toc3563722"/>
      <w:bookmarkStart w:id="1404" w:name="_Toc3566836"/>
      <w:bookmarkStart w:id="1405" w:name="_Toc3568556"/>
      <w:bookmarkStart w:id="1406" w:name="_Toc3570090"/>
      <w:bookmarkStart w:id="1407" w:name="_Toc3573562"/>
      <w:bookmarkStart w:id="1408" w:name="_Toc3740170"/>
      <w:bookmarkStart w:id="1409" w:name="_Toc3741068"/>
      <w:bookmarkStart w:id="1410" w:name="_Toc3741267"/>
      <w:bookmarkStart w:id="1411" w:name="_Toc3741466"/>
      <w:bookmarkStart w:id="1412" w:name="_Toc3743697"/>
      <w:bookmarkStart w:id="1413" w:name="_Toc3744779"/>
      <w:bookmarkStart w:id="1414" w:name="_Toc3747062"/>
      <w:bookmarkStart w:id="1415" w:name="_Toc3750862"/>
      <w:bookmarkStart w:id="1416" w:name="_Toc3751682"/>
      <w:bookmarkStart w:id="1417" w:name="_Toc3822418"/>
      <w:bookmarkStart w:id="1418" w:name="_Toc3823212"/>
      <w:bookmarkStart w:id="1419" w:name="_Toc3829424"/>
      <w:bookmarkStart w:id="1420" w:name="_Toc3831652"/>
      <w:bookmarkStart w:id="1421" w:name="_Toc3484960"/>
      <w:bookmarkStart w:id="1422" w:name="_Toc3536698"/>
      <w:bookmarkStart w:id="1423" w:name="_Toc3536899"/>
      <w:bookmarkStart w:id="1424" w:name="_Toc3537098"/>
      <w:bookmarkStart w:id="1425" w:name="_Toc3553444"/>
      <w:bookmarkStart w:id="1426" w:name="_Toc3556350"/>
      <w:bookmarkStart w:id="1427" w:name="_Toc3558101"/>
      <w:bookmarkStart w:id="1428" w:name="_Toc3563723"/>
      <w:bookmarkStart w:id="1429" w:name="_Toc3566837"/>
      <w:bookmarkStart w:id="1430" w:name="_Toc3568557"/>
      <w:bookmarkStart w:id="1431" w:name="_Toc3570091"/>
      <w:bookmarkStart w:id="1432" w:name="_Toc3573563"/>
      <w:bookmarkStart w:id="1433" w:name="_Toc3740171"/>
      <w:bookmarkStart w:id="1434" w:name="_Toc3741069"/>
      <w:bookmarkStart w:id="1435" w:name="_Toc3741268"/>
      <w:bookmarkStart w:id="1436" w:name="_Toc3741467"/>
      <w:bookmarkStart w:id="1437" w:name="_Toc3743698"/>
      <w:bookmarkStart w:id="1438" w:name="_Toc3744780"/>
      <w:bookmarkStart w:id="1439" w:name="_Toc3747063"/>
      <w:bookmarkStart w:id="1440" w:name="_Toc3750863"/>
      <w:bookmarkStart w:id="1441" w:name="_Toc3751683"/>
      <w:bookmarkStart w:id="1442" w:name="_Toc3822419"/>
      <w:bookmarkStart w:id="1443" w:name="_Toc3823213"/>
      <w:bookmarkStart w:id="1444" w:name="_Toc3829425"/>
      <w:bookmarkStart w:id="1445" w:name="_Toc3831653"/>
      <w:bookmarkStart w:id="1446" w:name="_Toc3484961"/>
      <w:bookmarkStart w:id="1447" w:name="_Toc3536699"/>
      <w:bookmarkStart w:id="1448" w:name="_Toc3536900"/>
      <w:bookmarkStart w:id="1449" w:name="_Toc3537099"/>
      <w:bookmarkStart w:id="1450" w:name="_Toc3553445"/>
      <w:bookmarkStart w:id="1451" w:name="_Toc3556351"/>
      <w:bookmarkStart w:id="1452" w:name="_Toc3558102"/>
      <w:bookmarkStart w:id="1453" w:name="_Toc3563724"/>
      <w:bookmarkStart w:id="1454" w:name="_Toc3566838"/>
      <w:bookmarkStart w:id="1455" w:name="_Toc3568558"/>
      <w:bookmarkStart w:id="1456" w:name="_Toc3570092"/>
      <w:bookmarkStart w:id="1457" w:name="_Toc3573564"/>
      <w:bookmarkStart w:id="1458" w:name="_Toc3740172"/>
      <w:bookmarkStart w:id="1459" w:name="_Toc3741070"/>
      <w:bookmarkStart w:id="1460" w:name="_Toc3741269"/>
      <w:bookmarkStart w:id="1461" w:name="_Toc3741468"/>
      <w:bookmarkStart w:id="1462" w:name="_Toc3743699"/>
      <w:bookmarkStart w:id="1463" w:name="_Toc3744781"/>
      <w:bookmarkStart w:id="1464" w:name="_Toc3747064"/>
      <w:bookmarkStart w:id="1465" w:name="_Toc3750864"/>
      <w:bookmarkStart w:id="1466" w:name="_Toc3751684"/>
      <w:bookmarkStart w:id="1467" w:name="_Toc3822420"/>
      <w:bookmarkStart w:id="1468" w:name="_Toc3823214"/>
      <w:bookmarkStart w:id="1469" w:name="_Toc3829426"/>
      <w:bookmarkStart w:id="1470" w:name="_Toc3831654"/>
      <w:bookmarkStart w:id="1471" w:name="_Toc3484962"/>
      <w:bookmarkStart w:id="1472" w:name="_Toc3536700"/>
      <w:bookmarkStart w:id="1473" w:name="_Toc3536901"/>
      <w:bookmarkStart w:id="1474" w:name="_Toc3537100"/>
      <w:bookmarkStart w:id="1475" w:name="_Toc3553446"/>
      <w:bookmarkStart w:id="1476" w:name="_Toc3556352"/>
      <w:bookmarkStart w:id="1477" w:name="_Toc3558103"/>
      <w:bookmarkStart w:id="1478" w:name="_Toc3563725"/>
      <w:bookmarkStart w:id="1479" w:name="_Toc3566839"/>
      <w:bookmarkStart w:id="1480" w:name="_Toc3568559"/>
      <w:bookmarkStart w:id="1481" w:name="_Toc3570093"/>
      <w:bookmarkStart w:id="1482" w:name="_Toc3573565"/>
      <w:bookmarkStart w:id="1483" w:name="_Toc3740173"/>
      <w:bookmarkStart w:id="1484" w:name="_Toc3741071"/>
      <w:bookmarkStart w:id="1485" w:name="_Toc3741270"/>
      <w:bookmarkStart w:id="1486" w:name="_Toc3741469"/>
      <w:bookmarkStart w:id="1487" w:name="_Toc3743700"/>
      <w:bookmarkStart w:id="1488" w:name="_Toc3744782"/>
      <w:bookmarkStart w:id="1489" w:name="_Toc3747065"/>
      <w:bookmarkStart w:id="1490" w:name="_Toc3750865"/>
      <w:bookmarkStart w:id="1491" w:name="_Toc3751685"/>
      <w:bookmarkStart w:id="1492" w:name="_Toc3822421"/>
      <w:bookmarkStart w:id="1493" w:name="_Toc3823215"/>
      <w:bookmarkStart w:id="1494" w:name="_Toc3829427"/>
      <w:bookmarkStart w:id="1495" w:name="_Toc3831655"/>
      <w:bookmarkStart w:id="1496" w:name="_Toc3484963"/>
      <w:bookmarkStart w:id="1497" w:name="_Toc3536701"/>
      <w:bookmarkStart w:id="1498" w:name="_Toc3536902"/>
      <w:bookmarkStart w:id="1499" w:name="_Toc3537101"/>
      <w:bookmarkStart w:id="1500" w:name="_Toc3553447"/>
      <w:bookmarkStart w:id="1501" w:name="_Toc3556353"/>
      <w:bookmarkStart w:id="1502" w:name="_Toc3558104"/>
      <w:bookmarkStart w:id="1503" w:name="_Toc3563726"/>
      <w:bookmarkStart w:id="1504" w:name="_Toc3566840"/>
      <w:bookmarkStart w:id="1505" w:name="_Toc3568560"/>
      <w:bookmarkStart w:id="1506" w:name="_Toc3570094"/>
      <w:bookmarkStart w:id="1507" w:name="_Toc3573566"/>
      <w:bookmarkStart w:id="1508" w:name="_Toc3740174"/>
      <w:bookmarkStart w:id="1509" w:name="_Toc3741072"/>
      <w:bookmarkStart w:id="1510" w:name="_Toc3741271"/>
      <w:bookmarkStart w:id="1511" w:name="_Toc3741470"/>
      <w:bookmarkStart w:id="1512" w:name="_Toc3743701"/>
      <w:bookmarkStart w:id="1513" w:name="_Toc3744783"/>
      <w:bookmarkStart w:id="1514" w:name="_Toc3747066"/>
      <w:bookmarkStart w:id="1515" w:name="_Toc3750866"/>
      <w:bookmarkStart w:id="1516" w:name="_Toc3751686"/>
      <w:bookmarkStart w:id="1517" w:name="_Toc3822422"/>
      <w:bookmarkStart w:id="1518" w:name="_Toc3823216"/>
      <w:bookmarkStart w:id="1519" w:name="_Toc3829428"/>
      <w:bookmarkStart w:id="1520" w:name="_Toc3831656"/>
      <w:bookmarkStart w:id="1521" w:name="_Toc3484964"/>
      <w:bookmarkStart w:id="1522" w:name="_Toc3536702"/>
      <w:bookmarkStart w:id="1523" w:name="_Toc3536903"/>
      <w:bookmarkStart w:id="1524" w:name="_Toc3537102"/>
      <w:bookmarkStart w:id="1525" w:name="_Toc3553448"/>
      <w:bookmarkStart w:id="1526" w:name="_Toc3556354"/>
      <w:bookmarkStart w:id="1527" w:name="_Toc3558105"/>
      <w:bookmarkStart w:id="1528" w:name="_Toc3563727"/>
      <w:bookmarkStart w:id="1529" w:name="_Toc3566841"/>
      <w:bookmarkStart w:id="1530" w:name="_Toc3568561"/>
      <w:bookmarkStart w:id="1531" w:name="_Toc3570095"/>
      <w:bookmarkStart w:id="1532" w:name="_Toc3573567"/>
      <w:bookmarkStart w:id="1533" w:name="_Toc3740175"/>
      <w:bookmarkStart w:id="1534" w:name="_Toc3741073"/>
      <w:bookmarkStart w:id="1535" w:name="_Toc3741272"/>
      <w:bookmarkStart w:id="1536" w:name="_Toc3741471"/>
      <w:bookmarkStart w:id="1537" w:name="_Toc3743702"/>
      <w:bookmarkStart w:id="1538" w:name="_Toc3744784"/>
      <w:bookmarkStart w:id="1539" w:name="_Toc3747067"/>
      <w:bookmarkStart w:id="1540" w:name="_Toc3750867"/>
      <w:bookmarkStart w:id="1541" w:name="_Toc3751687"/>
      <w:bookmarkStart w:id="1542" w:name="_Toc3822423"/>
      <w:bookmarkStart w:id="1543" w:name="_Toc3823217"/>
      <w:bookmarkStart w:id="1544" w:name="_Toc3829429"/>
      <w:bookmarkStart w:id="1545" w:name="_Toc3831657"/>
      <w:bookmarkStart w:id="1546" w:name="_Toc3484965"/>
      <w:bookmarkStart w:id="1547" w:name="_Toc3536703"/>
      <w:bookmarkStart w:id="1548" w:name="_Toc3536904"/>
      <w:bookmarkStart w:id="1549" w:name="_Toc3537103"/>
      <w:bookmarkStart w:id="1550" w:name="_Toc3553449"/>
      <w:bookmarkStart w:id="1551" w:name="_Toc3556355"/>
      <w:bookmarkStart w:id="1552" w:name="_Toc3558106"/>
      <w:bookmarkStart w:id="1553" w:name="_Toc3563728"/>
      <w:bookmarkStart w:id="1554" w:name="_Toc3566842"/>
      <w:bookmarkStart w:id="1555" w:name="_Toc3568562"/>
      <w:bookmarkStart w:id="1556" w:name="_Toc3570096"/>
      <w:bookmarkStart w:id="1557" w:name="_Toc3573568"/>
      <w:bookmarkStart w:id="1558" w:name="_Toc3740176"/>
      <w:bookmarkStart w:id="1559" w:name="_Toc3741074"/>
      <w:bookmarkStart w:id="1560" w:name="_Toc3741273"/>
      <w:bookmarkStart w:id="1561" w:name="_Toc3741472"/>
      <w:bookmarkStart w:id="1562" w:name="_Toc3743703"/>
      <w:bookmarkStart w:id="1563" w:name="_Toc3744785"/>
      <w:bookmarkStart w:id="1564" w:name="_Toc3747068"/>
      <w:bookmarkStart w:id="1565" w:name="_Toc3750868"/>
      <w:bookmarkStart w:id="1566" w:name="_Toc3751688"/>
      <w:bookmarkStart w:id="1567" w:name="_Toc3822424"/>
      <w:bookmarkStart w:id="1568" w:name="_Toc3823218"/>
      <w:bookmarkStart w:id="1569" w:name="_Toc3829430"/>
      <w:bookmarkStart w:id="1570" w:name="_Toc3831658"/>
      <w:bookmarkStart w:id="1571" w:name="_Toc3195028"/>
      <w:bookmarkStart w:id="1572" w:name="_Toc3195129"/>
      <w:bookmarkStart w:id="1573" w:name="_Toc3195233"/>
      <w:bookmarkStart w:id="1574" w:name="_Toc3195711"/>
      <w:bookmarkStart w:id="1575" w:name="_Toc3195815"/>
      <w:bookmarkStart w:id="1576" w:name="_Toc3195131"/>
      <w:bookmarkStart w:id="1577" w:name="_Toc3195235"/>
      <w:bookmarkStart w:id="1578" w:name="_Toc3195713"/>
      <w:bookmarkStart w:id="1579" w:name="_Toc3195817"/>
      <w:bookmarkStart w:id="1580" w:name="_Toc3195239"/>
      <w:bookmarkStart w:id="1581" w:name="_Toc3195821"/>
      <w:bookmarkStart w:id="1582" w:name="_Toc3484966"/>
      <w:bookmarkStart w:id="1583" w:name="_Toc3536704"/>
      <w:bookmarkStart w:id="1584" w:name="_Toc3536905"/>
      <w:bookmarkStart w:id="1585" w:name="_Toc3537104"/>
      <w:bookmarkStart w:id="1586" w:name="_Toc3553450"/>
      <w:bookmarkStart w:id="1587" w:name="_Toc3556356"/>
      <w:bookmarkStart w:id="1588" w:name="_Toc3558107"/>
      <w:bookmarkStart w:id="1589" w:name="_Toc3563729"/>
      <w:bookmarkStart w:id="1590" w:name="_Toc3566843"/>
      <w:bookmarkStart w:id="1591" w:name="_Toc3568563"/>
      <w:bookmarkStart w:id="1592" w:name="_Toc3570097"/>
      <w:bookmarkStart w:id="1593" w:name="_Toc3573569"/>
      <w:bookmarkStart w:id="1594" w:name="_Toc3740177"/>
      <w:bookmarkStart w:id="1595" w:name="_Toc3741075"/>
      <w:bookmarkStart w:id="1596" w:name="_Toc3741274"/>
      <w:bookmarkStart w:id="1597" w:name="_Toc3741473"/>
      <w:bookmarkStart w:id="1598" w:name="_Toc3743704"/>
      <w:bookmarkStart w:id="1599" w:name="_Toc3744786"/>
      <w:bookmarkStart w:id="1600" w:name="_Toc3747069"/>
      <w:bookmarkStart w:id="1601" w:name="_Toc3750869"/>
      <w:bookmarkStart w:id="1602" w:name="_Toc3751689"/>
      <w:bookmarkStart w:id="1603" w:name="_Toc3822425"/>
      <w:bookmarkStart w:id="1604" w:name="_Toc3823219"/>
      <w:bookmarkStart w:id="1605" w:name="_Toc3829431"/>
      <w:bookmarkStart w:id="1606" w:name="_Toc3831659"/>
      <w:bookmarkStart w:id="1607" w:name="_Toc3484967"/>
      <w:bookmarkStart w:id="1608" w:name="_Toc3536705"/>
      <w:bookmarkStart w:id="1609" w:name="_Toc3536906"/>
      <w:bookmarkStart w:id="1610" w:name="_Toc3537105"/>
      <w:bookmarkStart w:id="1611" w:name="_Toc3553451"/>
      <w:bookmarkStart w:id="1612" w:name="_Toc3556357"/>
      <w:bookmarkStart w:id="1613" w:name="_Toc3558108"/>
      <w:bookmarkStart w:id="1614" w:name="_Toc3563730"/>
      <w:bookmarkStart w:id="1615" w:name="_Toc3566844"/>
      <w:bookmarkStart w:id="1616" w:name="_Toc3568564"/>
      <w:bookmarkStart w:id="1617" w:name="_Toc3570098"/>
      <w:bookmarkStart w:id="1618" w:name="_Toc3573570"/>
      <w:bookmarkStart w:id="1619" w:name="_Toc3740178"/>
      <w:bookmarkStart w:id="1620" w:name="_Toc3741076"/>
      <w:bookmarkStart w:id="1621" w:name="_Toc3741275"/>
      <w:bookmarkStart w:id="1622" w:name="_Toc3741474"/>
      <w:bookmarkStart w:id="1623" w:name="_Toc3743705"/>
      <w:bookmarkStart w:id="1624" w:name="_Toc3744787"/>
      <w:bookmarkStart w:id="1625" w:name="_Toc3747070"/>
      <w:bookmarkStart w:id="1626" w:name="_Toc3750870"/>
      <w:bookmarkStart w:id="1627" w:name="_Toc3751690"/>
      <w:bookmarkStart w:id="1628" w:name="_Toc3822426"/>
      <w:bookmarkStart w:id="1629" w:name="_Toc3823220"/>
      <w:bookmarkStart w:id="1630" w:name="_Toc3829432"/>
      <w:bookmarkStart w:id="1631" w:name="_Toc3831660"/>
      <w:bookmarkStart w:id="1632" w:name="_Toc3484968"/>
      <w:bookmarkStart w:id="1633" w:name="_Toc3536706"/>
      <w:bookmarkStart w:id="1634" w:name="_Toc3536907"/>
      <w:bookmarkStart w:id="1635" w:name="_Toc3537106"/>
      <w:bookmarkStart w:id="1636" w:name="_Toc3553452"/>
      <w:bookmarkStart w:id="1637" w:name="_Toc3556358"/>
      <w:bookmarkStart w:id="1638" w:name="_Toc3558109"/>
      <w:bookmarkStart w:id="1639" w:name="_Toc3563731"/>
      <w:bookmarkStart w:id="1640" w:name="_Toc3566845"/>
      <w:bookmarkStart w:id="1641" w:name="_Toc3568565"/>
      <w:bookmarkStart w:id="1642" w:name="_Toc3570099"/>
      <w:bookmarkStart w:id="1643" w:name="_Toc3573571"/>
      <w:bookmarkStart w:id="1644" w:name="_Toc3740179"/>
      <w:bookmarkStart w:id="1645" w:name="_Toc3741077"/>
      <w:bookmarkStart w:id="1646" w:name="_Toc3741276"/>
      <w:bookmarkStart w:id="1647" w:name="_Toc3741475"/>
      <w:bookmarkStart w:id="1648" w:name="_Toc3743706"/>
      <w:bookmarkStart w:id="1649" w:name="_Toc3744788"/>
      <w:bookmarkStart w:id="1650" w:name="_Toc3747071"/>
      <w:bookmarkStart w:id="1651" w:name="_Toc3750871"/>
      <w:bookmarkStart w:id="1652" w:name="_Toc3751691"/>
      <w:bookmarkStart w:id="1653" w:name="_Toc3822427"/>
      <w:bookmarkStart w:id="1654" w:name="_Toc3823221"/>
      <w:bookmarkStart w:id="1655" w:name="_Toc3829433"/>
      <w:bookmarkStart w:id="1656" w:name="_Toc3831661"/>
      <w:bookmarkStart w:id="1657" w:name="_Toc3484969"/>
      <w:bookmarkStart w:id="1658" w:name="_Toc3536707"/>
      <w:bookmarkStart w:id="1659" w:name="_Toc3536908"/>
      <w:bookmarkStart w:id="1660" w:name="_Toc3537107"/>
      <w:bookmarkStart w:id="1661" w:name="_Toc3553453"/>
      <w:bookmarkStart w:id="1662" w:name="_Toc3556359"/>
      <w:bookmarkStart w:id="1663" w:name="_Toc3558110"/>
      <w:bookmarkStart w:id="1664" w:name="_Toc3563732"/>
      <w:bookmarkStart w:id="1665" w:name="_Toc3566846"/>
      <w:bookmarkStart w:id="1666" w:name="_Toc3568566"/>
      <w:bookmarkStart w:id="1667" w:name="_Toc3570100"/>
      <w:bookmarkStart w:id="1668" w:name="_Toc3573572"/>
      <w:bookmarkStart w:id="1669" w:name="_Toc3740180"/>
      <w:bookmarkStart w:id="1670" w:name="_Toc3741078"/>
      <w:bookmarkStart w:id="1671" w:name="_Toc3741277"/>
      <w:bookmarkStart w:id="1672" w:name="_Toc3741476"/>
      <w:bookmarkStart w:id="1673" w:name="_Toc3743707"/>
      <w:bookmarkStart w:id="1674" w:name="_Toc3744789"/>
      <w:bookmarkStart w:id="1675" w:name="_Toc3747072"/>
      <w:bookmarkStart w:id="1676" w:name="_Toc3750872"/>
      <w:bookmarkStart w:id="1677" w:name="_Toc3751692"/>
      <w:bookmarkStart w:id="1678" w:name="_Toc3822428"/>
      <w:bookmarkStart w:id="1679" w:name="_Toc3823222"/>
      <w:bookmarkStart w:id="1680" w:name="_Toc3829434"/>
      <w:bookmarkStart w:id="1681" w:name="_Toc3831662"/>
      <w:bookmarkStart w:id="1682" w:name="_Toc3484970"/>
      <w:bookmarkStart w:id="1683" w:name="_Toc3536708"/>
      <w:bookmarkStart w:id="1684" w:name="_Toc3536909"/>
      <w:bookmarkStart w:id="1685" w:name="_Toc3537108"/>
      <w:bookmarkStart w:id="1686" w:name="_Toc3553454"/>
      <w:bookmarkStart w:id="1687" w:name="_Toc3556360"/>
      <w:bookmarkStart w:id="1688" w:name="_Toc3558111"/>
      <w:bookmarkStart w:id="1689" w:name="_Toc3563733"/>
      <w:bookmarkStart w:id="1690" w:name="_Toc3566847"/>
      <w:bookmarkStart w:id="1691" w:name="_Toc3568567"/>
      <w:bookmarkStart w:id="1692" w:name="_Toc3570101"/>
      <w:bookmarkStart w:id="1693" w:name="_Toc3573573"/>
      <w:bookmarkStart w:id="1694" w:name="_Toc3740181"/>
      <w:bookmarkStart w:id="1695" w:name="_Toc3741079"/>
      <w:bookmarkStart w:id="1696" w:name="_Toc3741278"/>
      <w:bookmarkStart w:id="1697" w:name="_Toc3741477"/>
      <w:bookmarkStart w:id="1698" w:name="_Toc3743708"/>
      <w:bookmarkStart w:id="1699" w:name="_Toc3744790"/>
      <w:bookmarkStart w:id="1700" w:name="_Toc3747073"/>
      <w:bookmarkStart w:id="1701" w:name="_Toc3750873"/>
      <w:bookmarkStart w:id="1702" w:name="_Toc3751693"/>
      <w:bookmarkStart w:id="1703" w:name="_Toc3822429"/>
      <w:bookmarkStart w:id="1704" w:name="_Toc3823223"/>
      <w:bookmarkStart w:id="1705" w:name="_Toc3829435"/>
      <w:bookmarkStart w:id="1706" w:name="_Toc3831663"/>
      <w:bookmarkStart w:id="1707" w:name="_Toc3484971"/>
      <w:bookmarkStart w:id="1708" w:name="_Toc3536709"/>
      <w:bookmarkStart w:id="1709" w:name="_Toc3536910"/>
      <w:bookmarkStart w:id="1710" w:name="_Toc3537109"/>
      <w:bookmarkStart w:id="1711" w:name="_Toc3553455"/>
      <w:bookmarkStart w:id="1712" w:name="_Toc3556361"/>
      <w:bookmarkStart w:id="1713" w:name="_Toc3558112"/>
      <w:bookmarkStart w:id="1714" w:name="_Toc3563734"/>
      <w:bookmarkStart w:id="1715" w:name="_Toc3566848"/>
      <w:bookmarkStart w:id="1716" w:name="_Toc3568568"/>
      <w:bookmarkStart w:id="1717" w:name="_Toc3570102"/>
      <w:bookmarkStart w:id="1718" w:name="_Toc3573574"/>
      <w:bookmarkStart w:id="1719" w:name="_Toc3740182"/>
      <w:bookmarkStart w:id="1720" w:name="_Toc3741080"/>
      <w:bookmarkStart w:id="1721" w:name="_Toc3741279"/>
      <w:bookmarkStart w:id="1722" w:name="_Toc3741478"/>
      <w:bookmarkStart w:id="1723" w:name="_Toc3743709"/>
      <w:bookmarkStart w:id="1724" w:name="_Toc3744791"/>
      <w:bookmarkStart w:id="1725" w:name="_Toc3747074"/>
      <w:bookmarkStart w:id="1726" w:name="_Toc3750874"/>
      <w:bookmarkStart w:id="1727" w:name="_Toc3751694"/>
      <w:bookmarkStart w:id="1728" w:name="_Toc3822430"/>
      <w:bookmarkStart w:id="1729" w:name="_Toc3823224"/>
      <w:bookmarkStart w:id="1730" w:name="_Toc3829436"/>
      <w:bookmarkStart w:id="1731" w:name="_Toc3831664"/>
      <w:bookmarkStart w:id="1732" w:name="_Toc3484972"/>
      <w:bookmarkStart w:id="1733" w:name="_Toc3536710"/>
      <w:bookmarkStart w:id="1734" w:name="_Toc3536911"/>
      <w:bookmarkStart w:id="1735" w:name="_Toc3537110"/>
      <w:bookmarkStart w:id="1736" w:name="_Toc3553456"/>
      <w:bookmarkStart w:id="1737" w:name="_Toc3556362"/>
      <w:bookmarkStart w:id="1738" w:name="_Toc3558113"/>
      <w:bookmarkStart w:id="1739" w:name="_Toc3563735"/>
      <w:bookmarkStart w:id="1740" w:name="_Toc3566849"/>
      <w:bookmarkStart w:id="1741" w:name="_Toc3568569"/>
      <w:bookmarkStart w:id="1742" w:name="_Toc3570103"/>
      <w:bookmarkStart w:id="1743" w:name="_Toc3573575"/>
      <w:bookmarkStart w:id="1744" w:name="_Toc3740183"/>
      <w:bookmarkStart w:id="1745" w:name="_Toc3741081"/>
      <w:bookmarkStart w:id="1746" w:name="_Toc3741280"/>
      <w:bookmarkStart w:id="1747" w:name="_Toc3741479"/>
      <w:bookmarkStart w:id="1748" w:name="_Toc3743710"/>
      <w:bookmarkStart w:id="1749" w:name="_Toc3744792"/>
      <w:bookmarkStart w:id="1750" w:name="_Toc3747075"/>
      <w:bookmarkStart w:id="1751" w:name="_Toc3750875"/>
      <w:bookmarkStart w:id="1752" w:name="_Toc3751695"/>
      <w:bookmarkStart w:id="1753" w:name="_Toc3822431"/>
      <w:bookmarkStart w:id="1754" w:name="_Toc3823225"/>
      <w:bookmarkStart w:id="1755" w:name="_Toc3829437"/>
      <w:bookmarkStart w:id="1756" w:name="_Toc3831665"/>
      <w:bookmarkStart w:id="1757" w:name="_Toc3484973"/>
      <w:bookmarkStart w:id="1758" w:name="_Toc3536711"/>
      <w:bookmarkStart w:id="1759" w:name="_Toc3536912"/>
      <w:bookmarkStart w:id="1760" w:name="_Toc3537111"/>
      <w:bookmarkStart w:id="1761" w:name="_Toc3553457"/>
      <w:bookmarkStart w:id="1762" w:name="_Toc3556363"/>
      <w:bookmarkStart w:id="1763" w:name="_Toc3558114"/>
      <w:bookmarkStart w:id="1764" w:name="_Toc3563736"/>
      <w:bookmarkStart w:id="1765" w:name="_Toc3566850"/>
      <w:bookmarkStart w:id="1766" w:name="_Toc3568570"/>
      <w:bookmarkStart w:id="1767" w:name="_Toc3570104"/>
      <w:bookmarkStart w:id="1768" w:name="_Toc3573576"/>
      <w:bookmarkStart w:id="1769" w:name="_Toc3740184"/>
      <w:bookmarkStart w:id="1770" w:name="_Toc3741082"/>
      <w:bookmarkStart w:id="1771" w:name="_Toc3741281"/>
      <w:bookmarkStart w:id="1772" w:name="_Toc3741480"/>
      <w:bookmarkStart w:id="1773" w:name="_Toc3743711"/>
      <w:bookmarkStart w:id="1774" w:name="_Toc3744793"/>
      <w:bookmarkStart w:id="1775" w:name="_Toc3747076"/>
      <w:bookmarkStart w:id="1776" w:name="_Toc3750876"/>
      <w:bookmarkStart w:id="1777" w:name="_Toc3751696"/>
      <w:bookmarkStart w:id="1778" w:name="_Toc3822432"/>
      <w:bookmarkStart w:id="1779" w:name="_Toc3823226"/>
      <w:bookmarkStart w:id="1780" w:name="_Toc3829438"/>
      <w:bookmarkStart w:id="1781" w:name="_Toc3831666"/>
      <w:bookmarkStart w:id="1782" w:name="_Toc3484974"/>
      <w:bookmarkStart w:id="1783" w:name="_Toc3536712"/>
      <w:bookmarkStart w:id="1784" w:name="_Toc3536913"/>
      <w:bookmarkStart w:id="1785" w:name="_Toc3537112"/>
      <w:bookmarkStart w:id="1786" w:name="_Toc3553458"/>
      <w:bookmarkStart w:id="1787" w:name="_Toc3556364"/>
      <w:bookmarkStart w:id="1788" w:name="_Toc3558115"/>
      <w:bookmarkStart w:id="1789" w:name="_Toc3563737"/>
      <w:bookmarkStart w:id="1790" w:name="_Toc3566851"/>
      <w:bookmarkStart w:id="1791" w:name="_Toc3568571"/>
      <w:bookmarkStart w:id="1792" w:name="_Toc3570105"/>
      <w:bookmarkStart w:id="1793" w:name="_Toc3573577"/>
      <w:bookmarkStart w:id="1794" w:name="_Toc3740185"/>
      <w:bookmarkStart w:id="1795" w:name="_Toc3741083"/>
      <w:bookmarkStart w:id="1796" w:name="_Toc3741282"/>
      <w:bookmarkStart w:id="1797" w:name="_Toc3741481"/>
      <w:bookmarkStart w:id="1798" w:name="_Toc3743712"/>
      <w:bookmarkStart w:id="1799" w:name="_Toc3744794"/>
      <w:bookmarkStart w:id="1800" w:name="_Toc3747077"/>
      <w:bookmarkStart w:id="1801" w:name="_Toc3750877"/>
      <w:bookmarkStart w:id="1802" w:name="_Toc3751697"/>
      <w:bookmarkStart w:id="1803" w:name="_Toc3822433"/>
      <w:bookmarkStart w:id="1804" w:name="_Toc3823227"/>
      <w:bookmarkStart w:id="1805" w:name="_Toc3829439"/>
      <w:bookmarkStart w:id="1806" w:name="_Toc3831667"/>
      <w:bookmarkStart w:id="1807" w:name="_Toc3484975"/>
      <w:bookmarkStart w:id="1808" w:name="_Toc3536713"/>
      <w:bookmarkStart w:id="1809" w:name="_Toc3536914"/>
      <w:bookmarkStart w:id="1810" w:name="_Toc3537113"/>
      <w:bookmarkStart w:id="1811" w:name="_Toc3553459"/>
      <w:bookmarkStart w:id="1812" w:name="_Toc3556365"/>
      <w:bookmarkStart w:id="1813" w:name="_Toc3558116"/>
      <w:bookmarkStart w:id="1814" w:name="_Toc3563738"/>
      <w:bookmarkStart w:id="1815" w:name="_Toc3566852"/>
      <w:bookmarkStart w:id="1816" w:name="_Toc3568572"/>
      <w:bookmarkStart w:id="1817" w:name="_Toc3570106"/>
      <w:bookmarkStart w:id="1818" w:name="_Toc3573578"/>
      <w:bookmarkStart w:id="1819" w:name="_Toc3740186"/>
      <w:bookmarkStart w:id="1820" w:name="_Toc3741084"/>
      <w:bookmarkStart w:id="1821" w:name="_Toc3741283"/>
      <w:bookmarkStart w:id="1822" w:name="_Toc3741482"/>
      <w:bookmarkStart w:id="1823" w:name="_Toc3743713"/>
      <w:bookmarkStart w:id="1824" w:name="_Toc3744795"/>
      <w:bookmarkStart w:id="1825" w:name="_Toc3747078"/>
      <w:bookmarkStart w:id="1826" w:name="_Toc3750878"/>
      <w:bookmarkStart w:id="1827" w:name="_Toc3751698"/>
      <w:bookmarkStart w:id="1828" w:name="_Toc3822434"/>
      <w:bookmarkStart w:id="1829" w:name="_Toc3823228"/>
      <w:bookmarkStart w:id="1830" w:name="_Toc3829440"/>
      <w:bookmarkStart w:id="1831" w:name="_Toc3831668"/>
      <w:bookmarkStart w:id="1832" w:name="_Toc3484976"/>
      <w:bookmarkStart w:id="1833" w:name="_Toc3536714"/>
      <w:bookmarkStart w:id="1834" w:name="_Toc3536915"/>
      <w:bookmarkStart w:id="1835" w:name="_Toc3537114"/>
      <w:bookmarkStart w:id="1836" w:name="_Toc3553460"/>
      <w:bookmarkStart w:id="1837" w:name="_Toc3556366"/>
      <w:bookmarkStart w:id="1838" w:name="_Toc3558117"/>
      <w:bookmarkStart w:id="1839" w:name="_Toc3563739"/>
      <w:bookmarkStart w:id="1840" w:name="_Toc3566853"/>
      <w:bookmarkStart w:id="1841" w:name="_Toc3568573"/>
      <w:bookmarkStart w:id="1842" w:name="_Toc3570107"/>
      <w:bookmarkStart w:id="1843" w:name="_Toc3573579"/>
      <w:bookmarkStart w:id="1844" w:name="_Toc3740187"/>
      <w:bookmarkStart w:id="1845" w:name="_Toc3741085"/>
      <w:bookmarkStart w:id="1846" w:name="_Toc3741284"/>
      <w:bookmarkStart w:id="1847" w:name="_Toc3741483"/>
      <w:bookmarkStart w:id="1848" w:name="_Toc3743714"/>
      <w:bookmarkStart w:id="1849" w:name="_Toc3744796"/>
      <w:bookmarkStart w:id="1850" w:name="_Toc3747079"/>
      <w:bookmarkStart w:id="1851" w:name="_Toc3750879"/>
      <w:bookmarkStart w:id="1852" w:name="_Toc3751699"/>
      <w:bookmarkStart w:id="1853" w:name="_Toc3822435"/>
      <w:bookmarkStart w:id="1854" w:name="_Toc3823229"/>
      <w:bookmarkStart w:id="1855" w:name="_Toc3829441"/>
      <w:bookmarkStart w:id="1856" w:name="_Toc3831669"/>
      <w:bookmarkStart w:id="1857" w:name="_Toc3484977"/>
      <w:bookmarkStart w:id="1858" w:name="_Toc3536715"/>
      <w:bookmarkStart w:id="1859" w:name="_Toc3536916"/>
      <w:bookmarkStart w:id="1860" w:name="_Toc3537115"/>
      <w:bookmarkStart w:id="1861" w:name="_Toc3553461"/>
      <w:bookmarkStart w:id="1862" w:name="_Toc3556367"/>
      <w:bookmarkStart w:id="1863" w:name="_Toc3558118"/>
      <w:bookmarkStart w:id="1864" w:name="_Toc3563740"/>
      <w:bookmarkStart w:id="1865" w:name="_Toc3566854"/>
      <w:bookmarkStart w:id="1866" w:name="_Toc3568574"/>
      <w:bookmarkStart w:id="1867" w:name="_Toc3570108"/>
      <w:bookmarkStart w:id="1868" w:name="_Toc3573580"/>
      <w:bookmarkStart w:id="1869" w:name="_Toc3740188"/>
      <w:bookmarkStart w:id="1870" w:name="_Toc3741086"/>
      <w:bookmarkStart w:id="1871" w:name="_Toc3741285"/>
      <w:bookmarkStart w:id="1872" w:name="_Toc3741484"/>
      <w:bookmarkStart w:id="1873" w:name="_Toc3743715"/>
      <w:bookmarkStart w:id="1874" w:name="_Toc3744797"/>
      <w:bookmarkStart w:id="1875" w:name="_Toc3747080"/>
      <w:bookmarkStart w:id="1876" w:name="_Toc3750880"/>
      <w:bookmarkStart w:id="1877" w:name="_Toc3751700"/>
      <w:bookmarkStart w:id="1878" w:name="_Toc3822436"/>
      <w:bookmarkStart w:id="1879" w:name="_Toc3823230"/>
      <w:bookmarkStart w:id="1880" w:name="_Toc3829442"/>
      <w:bookmarkStart w:id="1881" w:name="_Toc3831670"/>
      <w:bookmarkStart w:id="1882" w:name="_Toc3484978"/>
      <w:bookmarkStart w:id="1883" w:name="_Toc3536716"/>
      <w:bookmarkStart w:id="1884" w:name="_Toc3536917"/>
      <w:bookmarkStart w:id="1885" w:name="_Toc3537116"/>
      <w:bookmarkStart w:id="1886" w:name="_Toc3553462"/>
      <w:bookmarkStart w:id="1887" w:name="_Toc3556368"/>
      <w:bookmarkStart w:id="1888" w:name="_Toc3558119"/>
      <w:bookmarkStart w:id="1889" w:name="_Toc3563741"/>
      <w:bookmarkStart w:id="1890" w:name="_Toc3566855"/>
      <w:bookmarkStart w:id="1891" w:name="_Toc3568575"/>
      <w:bookmarkStart w:id="1892" w:name="_Toc3570109"/>
      <w:bookmarkStart w:id="1893" w:name="_Toc3573581"/>
      <w:bookmarkStart w:id="1894" w:name="_Toc3740189"/>
      <w:bookmarkStart w:id="1895" w:name="_Toc3741087"/>
      <w:bookmarkStart w:id="1896" w:name="_Toc3741286"/>
      <w:bookmarkStart w:id="1897" w:name="_Toc3741485"/>
      <w:bookmarkStart w:id="1898" w:name="_Toc3743716"/>
      <w:bookmarkStart w:id="1899" w:name="_Toc3744798"/>
      <w:bookmarkStart w:id="1900" w:name="_Toc3747081"/>
      <w:bookmarkStart w:id="1901" w:name="_Toc3750881"/>
      <w:bookmarkStart w:id="1902" w:name="_Toc3751701"/>
      <w:bookmarkStart w:id="1903" w:name="_Toc3822437"/>
      <w:bookmarkStart w:id="1904" w:name="_Toc3823231"/>
      <w:bookmarkStart w:id="1905" w:name="_Toc3829443"/>
      <w:bookmarkStart w:id="1906" w:name="_Toc3831671"/>
      <w:bookmarkStart w:id="1907" w:name="_Toc3484979"/>
      <w:bookmarkStart w:id="1908" w:name="_Toc3536717"/>
      <w:bookmarkStart w:id="1909" w:name="_Toc3536918"/>
      <w:bookmarkStart w:id="1910" w:name="_Toc3537117"/>
      <w:bookmarkStart w:id="1911" w:name="_Toc3553463"/>
      <w:bookmarkStart w:id="1912" w:name="_Toc3556369"/>
      <w:bookmarkStart w:id="1913" w:name="_Toc3558120"/>
      <w:bookmarkStart w:id="1914" w:name="_Toc3563742"/>
      <w:bookmarkStart w:id="1915" w:name="_Toc3566856"/>
      <w:bookmarkStart w:id="1916" w:name="_Toc3568576"/>
      <w:bookmarkStart w:id="1917" w:name="_Toc3570110"/>
      <w:bookmarkStart w:id="1918" w:name="_Toc3573582"/>
      <w:bookmarkStart w:id="1919" w:name="_Toc3740190"/>
      <w:bookmarkStart w:id="1920" w:name="_Toc3741088"/>
      <w:bookmarkStart w:id="1921" w:name="_Toc3741287"/>
      <w:bookmarkStart w:id="1922" w:name="_Toc3741486"/>
      <w:bookmarkStart w:id="1923" w:name="_Toc3743717"/>
      <w:bookmarkStart w:id="1924" w:name="_Toc3744799"/>
      <w:bookmarkStart w:id="1925" w:name="_Toc3747082"/>
      <w:bookmarkStart w:id="1926" w:name="_Toc3750882"/>
      <w:bookmarkStart w:id="1927" w:name="_Toc3751702"/>
      <w:bookmarkStart w:id="1928" w:name="_Toc3822438"/>
      <w:bookmarkStart w:id="1929" w:name="_Toc3823232"/>
      <w:bookmarkStart w:id="1930" w:name="_Toc3829444"/>
      <w:bookmarkStart w:id="1931" w:name="_Toc3831672"/>
      <w:bookmarkStart w:id="1932" w:name="_Toc3484980"/>
      <w:bookmarkStart w:id="1933" w:name="_Toc3536718"/>
      <w:bookmarkStart w:id="1934" w:name="_Toc3536919"/>
      <w:bookmarkStart w:id="1935" w:name="_Toc3537118"/>
      <w:bookmarkStart w:id="1936" w:name="_Toc3553464"/>
      <w:bookmarkStart w:id="1937" w:name="_Toc3556370"/>
      <w:bookmarkStart w:id="1938" w:name="_Toc3558121"/>
      <w:bookmarkStart w:id="1939" w:name="_Toc3563743"/>
      <w:bookmarkStart w:id="1940" w:name="_Toc3566857"/>
      <w:bookmarkStart w:id="1941" w:name="_Toc3568577"/>
      <w:bookmarkStart w:id="1942" w:name="_Toc3570111"/>
      <w:bookmarkStart w:id="1943" w:name="_Toc3573583"/>
      <w:bookmarkStart w:id="1944" w:name="_Toc3740191"/>
      <w:bookmarkStart w:id="1945" w:name="_Toc3741089"/>
      <w:bookmarkStart w:id="1946" w:name="_Toc3741288"/>
      <w:bookmarkStart w:id="1947" w:name="_Toc3741487"/>
      <w:bookmarkStart w:id="1948" w:name="_Toc3743718"/>
      <w:bookmarkStart w:id="1949" w:name="_Toc3744800"/>
      <w:bookmarkStart w:id="1950" w:name="_Toc3747083"/>
      <w:bookmarkStart w:id="1951" w:name="_Toc3750883"/>
      <w:bookmarkStart w:id="1952" w:name="_Toc3751703"/>
      <w:bookmarkStart w:id="1953" w:name="_Toc3822439"/>
      <w:bookmarkStart w:id="1954" w:name="_Toc3823233"/>
      <w:bookmarkStart w:id="1955" w:name="_Toc3829445"/>
      <w:bookmarkStart w:id="1956" w:name="_Toc3831673"/>
      <w:bookmarkStart w:id="1957" w:name="_Toc3484981"/>
      <w:bookmarkStart w:id="1958" w:name="_Toc3536719"/>
      <w:bookmarkStart w:id="1959" w:name="_Toc3536920"/>
      <w:bookmarkStart w:id="1960" w:name="_Toc3537119"/>
      <w:bookmarkStart w:id="1961" w:name="_Toc3553465"/>
      <w:bookmarkStart w:id="1962" w:name="_Toc3556371"/>
      <w:bookmarkStart w:id="1963" w:name="_Toc3558122"/>
      <w:bookmarkStart w:id="1964" w:name="_Toc3563744"/>
      <w:bookmarkStart w:id="1965" w:name="_Toc3566858"/>
      <w:bookmarkStart w:id="1966" w:name="_Toc3568578"/>
      <w:bookmarkStart w:id="1967" w:name="_Toc3570112"/>
      <w:bookmarkStart w:id="1968" w:name="_Toc3573584"/>
      <w:bookmarkStart w:id="1969" w:name="_Toc3740192"/>
      <w:bookmarkStart w:id="1970" w:name="_Toc3741090"/>
      <w:bookmarkStart w:id="1971" w:name="_Toc3741289"/>
      <w:bookmarkStart w:id="1972" w:name="_Toc3741488"/>
      <w:bookmarkStart w:id="1973" w:name="_Toc3743719"/>
      <w:bookmarkStart w:id="1974" w:name="_Toc3744801"/>
      <w:bookmarkStart w:id="1975" w:name="_Toc3747084"/>
      <w:bookmarkStart w:id="1976" w:name="_Toc3750884"/>
      <w:bookmarkStart w:id="1977" w:name="_Toc3751704"/>
      <w:bookmarkStart w:id="1978" w:name="_Toc3822440"/>
      <w:bookmarkStart w:id="1979" w:name="_Toc3823234"/>
      <w:bookmarkStart w:id="1980" w:name="_Toc3829446"/>
      <w:bookmarkStart w:id="1981" w:name="_Toc3831674"/>
      <w:bookmarkStart w:id="1982" w:name="_Toc3484982"/>
      <w:bookmarkStart w:id="1983" w:name="_Toc3536720"/>
      <w:bookmarkStart w:id="1984" w:name="_Toc3536921"/>
      <w:bookmarkStart w:id="1985" w:name="_Toc3537120"/>
      <w:bookmarkStart w:id="1986" w:name="_Toc3553466"/>
      <w:bookmarkStart w:id="1987" w:name="_Toc3556372"/>
      <w:bookmarkStart w:id="1988" w:name="_Toc3558123"/>
      <w:bookmarkStart w:id="1989" w:name="_Toc3563745"/>
      <w:bookmarkStart w:id="1990" w:name="_Toc3566859"/>
      <w:bookmarkStart w:id="1991" w:name="_Toc3568579"/>
      <w:bookmarkStart w:id="1992" w:name="_Toc3570113"/>
      <w:bookmarkStart w:id="1993" w:name="_Toc3573585"/>
      <w:bookmarkStart w:id="1994" w:name="_Toc3740193"/>
      <w:bookmarkStart w:id="1995" w:name="_Toc3741091"/>
      <w:bookmarkStart w:id="1996" w:name="_Toc3741290"/>
      <w:bookmarkStart w:id="1997" w:name="_Toc3741489"/>
      <w:bookmarkStart w:id="1998" w:name="_Toc3743720"/>
      <w:bookmarkStart w:id="1999" w:name="_Toc3744802"/>
      <w:bookmarkStart w:id="2000" w:name="_Toc3747085"/>
      <w:bookmarkStart w:id="2001" w:name="_Toc3750885"/>
      <w:bookmarkStart w:id="2002" w:name="_Toc3751705"/>
      <w:bookmarkStart w:id="2003" w:name="_Toc3822441"/>
      <w:bookmarkStart w:id="2004" w:name="_Toc3823235"/>
      <w:bookmarkStart w:id="2005" w:name="_Toc3829447"/>
      <w:bookmarkStart w:id="2006" w:name="_Toc3831675"/>
      <w:bookmarkStart w:id="2007" w:name="_Toc3484983"/>
      <w:bookmarkStart w:id="2008" w:name="_Toc3536721"/>
      <w:bookmarkStart w:id="2009" w:name="_Toc3536922"/>
      <w:bookmarkStart w:id="2010" w:name="_Toc3537121"/>
      <w:bookmarkStart w:id="2011" w:name="_Toc3553467"/>
      <w:bookmarkStart w:id="2012" w:name="_Toc3556373"/>
      <w:bookmarkStart w:id="2013" w:name="_Toc3558124"/>
      <w:bookmarkStart w:id="2014" w:name="_Toc3563746"/>
      <w:bookmarkStart w:id="2015" w:name="_Toc3566860"/>
      <w:bookmarkStart w:id="2016" w:name="_Toc3568580"/>
      <w:bookmarkStart w:id="2017" w:name="_Toc3570114"/>
      <w:bookmarkStart w:id="2018" w:name="_Toc3573586"/>
      <w:bookmarkStart w:id="2019" w:name="_Toc3740194"/>
      <w:bookmarkStart w:id="2020" w:name="_Toc3741092"/>
      <w:bookmarkStart w:id="2021" w:name="_Toc3741291"/>
      <w:bookmarkStart w:id="2022" w:name="_Toc3741490"/>
      <w:bookmarkStart w:id="2023" w:name="_Toc3743721"/>
      <w:bookmarkStart w:id="2024" w:name="_Toc3744803"/>
      <w:bookmarkStart w:id="2025" w:name="_Toc3747086"/>
      <w:bookmarkStart w:id="2026" w:name="_Toc3750886"/>
      <w:bookmarkStart w:id="2027" w:name="_Toc3751706"/>
      <w:bookmarkStart w:id="2028" w:name="_Toc3822442"/>
      <w:bookmarkStart w:id="2029" w:name="_Toc3823236"/>
      <w:bookmarkStart w:id="2030" w:name="_Toc3829448"/>
      <w:bookmarkStart w:id="2031" w:name="_Toc3831676"/>
      <w:bookmarkStart w:id="2032" w:name="_Toc3484984"/>
      <w:bookmarkStart w:id="2033" w:name="_Toc3536722"/>
      <w:bookmarkStart w:id="2034" w:name="_Toc3536923"/>
      <w:bookmarkStart w:id="2035" w:name="_Toc3537122"/>
      <w:bookmarkStart w:id="2036" w:name="_Toc3553468"/>
      <w:bookmarkStart w:id="2037" w:name="_Toc3556374"/>
      <w:bookmarkStart w:id="2038" w:name="_Toc3558125"/>
      <w:bookmarkStart w:id="2039" w:name="_Toc3563747"/>
      <w:bookmarkStart w:id="2040" w:name="_Toc3566861"/>
      <w:bookmarkStart w:id="2041" w:name="_Toc3568581"/>
      <w:bookmarkStart w:id="2042" w:name="_Toc3570115"/>
      <w:bookmarkStart w:id="2043" w:name="_Toc3573587"/>
      <w:bookmarkStart w:id="2044" w:name="_Toc3740195"/>
      <w:bookmarkStart w:id="2045" w:name="_Toc3741093"/>
      <w:bookmarkStart w:id="2046" w:name="_Toc3741292"/>
      <w:bookmarkStart w:id="2047" w:name="_Toc3741491"/>
      <w:bookmarkStart w:id="2048" w:name="_Toc3743722"/>
      <w:bookmarkStart w:id="2049" w:name="_Toc3744804"/>
      <w:bookmarkStart w:id="2050" w:name="_Toc3747087"/>
      <w:bookmarkStart w:id="2051" w:name="_Toc3750887"/>
      <w:bookmarkStart w:id="2052" w:name="_Toc3751707"/>
      <w:bookmarkStart w:id="2053" w:name="_Toc3822443"/>
      <w:bookmarkStart w:id="2054" w:name="_Toc3823237"/>
      <w:bookmarkStart w:id="2055" w:name="_Toc3829449"/>
      <w:bookmarkStart w:id="2056" w:name="_Toc3831677"/>
      <w:bookmarkStart w:id="2057" w:name="_Toc3484985"/>
      <w:bookmarkStart w:id="2058" w:name="_Toc3536723"/>
      <w:bookmarkStart w:id="2059" w:name="_Toc3536924"/>
      <w:bookmarkStart w:id="2060" w:name="_Toc3537123"/>
      <w:bookmarkStart w:id="2061" w:name="_Toc3553469"/>
      <w:bookmarkStart w:id="2062" w:name="_Toc3556375"/>
      <w:bookmarkStart w:id="2063" w:name="_Toc3558126"/>
      <w:bookmarkStart w:id="2064" w:name="_Toc3563748"/>
      <w:bookmarkStart w:id="2065" w:name="_Toc3566862"/>
      <w:bookmarkStart w:id="2066" w:name="_Toc3568582"/>
      <w:bookmarkStart w:id="2067" w:name="_Toc3570116"/>
      <w:bookmarkStart w:id="2068" w:name="_Toc3573588"/>
      <w:bookmarkStart w:id="2069" w:name="_Toc3740196"/>
      <w:bookmarkStart w:id="2070" w:name="_Toc3741094"/>
      <w:bookmarkStart w:id="2071" w:name="_Toc3741293"/>
      <w:bookmarkStart w:id="2072" w:name="_Toc3741492"/>
      <w:bookmarkStart w:id="2073" w:name="_Toc3743723"/>
      <w:bookmarkStart w:id="2074" w:name="_Toc3744805"/>
      <w:bookmarkStart w:id="2075" w:name="_Toc3747088"/>
      <w:bookmarkStart w:id="2076" w:name="_Toc3750888"/>
      <w:bookmarkStart w:id="2077" w:name="_Toc3751708"/>
      <w:bookmarkStart w:id="2078" w:name="_Toc3822444"/>
      <w:bookmarkStart w:id="2079" w:name="_Toc3823238"/>
      <w:bookmarkStart w:id="2080" w:name="_Toc3829450"/>
      <w:bookmarkStart w:id="2081" w:name="_Toc3831678"/>
      <w:bookmarkStart w:id="2082" w:name="_Toc3484986"/>
      <w:bookmarkStart w:id="2083" w:name="_Toc3536724"/>
      <w:bookmarkStart w:id="2084" w:name="_Toc3536925"/>
      <w:bookmarkStart w:id="2085" w:name="_Toc3537124"/>
      <w:bookmarkStart w:id="2086" w:name="_Toc3553470"/>
      <w:bookmarkStart w:id="2087" w:name="_Toc3556376"/>
      <w:bookmarkStart w:id="2088" w:name="_Toc3558127"/>
      <w:bookmarkStart w:id="2089" w:name="_Toc3563749"/>
      <w:bookmarkStart w:id="2090" w:name="_Toc3566863"/>
      <w:bookmarkStart w:id="2091" w:name="_Toc3568583"/>
      <w:bookmarkStart w:id="2092" w:name="_Toc3570117"/>
      <w:bookmarkStart w:id="2093" w:name="_Toc3573589"/>
      <w:bookmarkStart w:id="2094" w:name="_Toc3740197"/>
      <w:bookmarkStart w:id="2095" w:name="_Toc3741095"/>
      <w:bookmarkStart w:id="2096" w:name="_Toc3741294"/>
      <w:bookmarkStart w:id="2097" w:name="_Toc3741493"/>
      <w:bookmarkStart w:id="2098" w:name="_Toc3743724"/>
      <w:bookmarkStart w:id="2099" w:name="_Toc3744806"/>
      <w:bookmarkStart w:id="2100" w:name="_Toc3747089"/>
      <w:bookmarkStart w:id="2101" w:name="_Toc3750889"/>
      <w:bookmarkStart w:id="2102" w:name="_Toc3751709"/>
      <w:bookmarkStart w:id="2103" w:name="_Toc3822445"/>
      <w:bookmarkStart w:id="2104" w:name="_Toc3823239"/>
      <w:bookmarkStart w:id="2105" w:name="_Toc3829451"/>
      <w:bookmarkStart w:id="2106" w:name="_Toc3831679"/>
      <w:bookmarkStart w:id="2107" w:name="_Toc3484987"/>
      <w:bookmarkStart w:id="2108" w:name="_Toc3536725"/>
      <w:bookmarkStart w:id="2109" w:name="_Toc3536926"/>
      <w:bookmarkStart w:id="2110" w:name="_Toc3537125"/>
      <w:bookmarkStart w:id="2111" w:name="_Toc3553471"/>
      <w:bookmarkStart w:id="2112" w:name="_Toc3556377"/>
      <w:bookmarkStart w:id="2113" w:name="_Toc3558128"/>
      <w:bookmarkStart w:id="2114" w:name="_Toc3563750"/>
      <w:bookmarkStart w:id="2115" w:name="_Toc3566864"/>
      <w:bookmarkStart w:id="2116" w:name="_Toc3568584"/>
      <w:bookmarkStart w:id="2117" w:name="_Toc3570118"/>
      <w:bookmarkStart w:id="2118" w:name="_Toc3573590"/>
      <w:bookmarkStart w:id="2119" w:name="_Toc3740198"/>
      <w:bookmarkStart w:id="2120" w:name="_Toc3741096"/>
      <w:bookmarkStart w:id="2121" w:name="_Toc3741295"/>
      <w:bookmarkStart w:id="2122" w:name="_Toc3741494"/>
      <w:bookmarkStart w:id="2123" w:name="_Toc3743725"/>
      <w:bookmarkStart w:id="2124" w:name="_Toc3744807"/>
      <w:bookmarkStart w:id="2125" w:name="_Toc3747090"/>
      <w:bookmarkStart w:id="2126" w:name="_Toc3750890"/>
      <w:bookmarkStart w:id="2127" w:name="_Toc3751710"/>
      <w:bookmarkStart w:id="2128" w:name="_Toc3822446"/>
      <w:bookmarkStart w:id="2129" w:name="_Toc3823240"/>
      <w:bookmarkStart w:id="2130" w:name="_Toc3829452"/>
      <w:bookmarkStart w:id="2131" w:name="_Toc3831680"/>
      <w:bookmarkStart w:id="2132" w:name="_Toc3484988"/>
      <w:bookmarkStart w:id="2133" w:name="_Toc3536726"/>
      <w:bookmarkStart w:id="2134" w:name="_Toc3536927"/>
      <w:bookmarkStart w:id="2135" w:name="_Toc3537126"/>
      <w:bookmarkStart w:id="2136" w:name="_Toc3553472"/>
      <w:bookmarkStart w:id="2137" w:name="_Toc3556378"/>
      <w:bookmarkStart w:id="2138" w:name="_Toc3558129"/>
      <w:bookmarkStart w:id="2139" w:name="_Toc3563751"/>
      <w:bookmarkStart w:id="2140" w:name="_Toc3566865"/>
      <w:bookmarkStart w:id="2141" w:name="_Toc3568585"/>
      <w:bookmarkStart w:id="2142" w:name="_Toc3570119"/>
      <w:bookmarkStart w:id="2143" w:name="_Toc3573591"/>
      <w:bookmarkStart w:id="2144" w:name="_Toc3740199"/>
      <w:bookmarkStart w:id="2145" w:name="_Toc3741097"/>
      <w:bookmarkStart w:id="2146" w:name="_Toc3741296"/>
      <w:bookmarkStart w:id="2147" w:name="_Toc3741495"/>
      <w:bookmarkStart w:id="2148" w:name="_Toc3743726"/>
      <w:bookmarkStart w:id="2149" w:name="_Toc3744808"/>
      <w:bookmarkStart w:id="2150" w:name="_Toc3747091"/>
      <w:bookmarkStart w:id="2151" w:name="_Toc3750891"/>
      <w:bookmarkStart w:id="2152" w:name="_Toc3751711"/>
      <w:bookmarkStart w:id="2153" w:name="_Toc3822447"/>
      <w:bookmarkStart w:id="2154" w:name="_Toc3823241"/>
      <w:bookmarkStart w:id="2155" w:name="_Toc3829453"/>
      <w:bookmarkStart w:id="2156" w:name="_Toc3831681"/>
      <w:bookmarkStart w:id="2157" w:name="_Toc3484989"/>
      <w:bookmarkStart w:id="2158" w:name="_Toc3536727"/>
      <w:bookmarkStart w:id="2159" w:name="_Toc3536928"/>
      <w:bookmarkStart w:id="2160" w:name="_Toc3537127"/>
      <w:bookmarkStart w:id="2161" w:name="_Toc3553473"/>
      <w:bookmarkStart w:id="2162" w:name="_Toc3556379"/>
      <w:bookmarkStart w:id="2163" w:name="_Toc3558130"/>
      <w:bookmarkStart w:id="2164" w:name="_Toc3563752"/>
      <w:bookmarkStart w:id="2165" w:name="_Toc3566866"/>
      <w:bookmarkStart w:id="2166" w:name="_Toc3568586"/>
      <w:bookmarkStart w:id="2167" w:name="_Toc3570120"/>
      <w:bookmarkStart w:id="2168" w:name="_Toc3573592"/>
      <w:bookmarkStart w:id="2169" w:name="_Toc3740200"/>
      <w:bookmarkStart w:id="2170" w:name="_Toc3741098"/>
      <w:bookmarkStart w:id="2171" w:name="_Toc3741297"/>
      <w:bookmarkStart w:id="2172" w:name="_Toc3741496"/>
      <w:bookmarkStart w:id="2173" w:name="_Toc3743727"/>
      <w:bookmarkStart w:id="2174" w:name="_Toc3744809"/>
      <w:bookmarkStart w:id="2175" w:name="_Toc3747092"/>
      <w:bookmarkStart w:id="2176" w:name="_Toc3750892"/>
      <w:bookmarkStart w:id="2177" w:name="_Toc3751712"/>
      <w:bookmarkStart w:id="2178" w:name="_Toc3822448"/>
      <w:bookmarkStart w:id="2179" w:name="_Toc3823242"/>
      <w:bookmarkStart w:id="2180" w:name="_Toc3829454"/>
      <w:bookmarkStart w:id="2181" w:name="_Toc3831682"/>
      <w:bookmarkStart w:id="2182" w:name="_Toc3484990"/>
      <w:bookmarkStart w:id="2183" w:name="_Toc3536728"/>
      <w:bookmarkStart w:id="2184" w:name="_Toc3536929"/>
      <w:bookmarkStart w:id="2185" w:name="_Toc3537128"/>
      <w:bookmarkStart w:id="2186" w:name="_Toc3553474"/>
      <w:bookmarkStart w:id="2187" w:name="_Toc3556380"/>
      <w:bookmarkStart w:id="2188" w:name="_Toc3558131"/>
      <w:bookmarkStart w:id="2189" w:name="_Toc3563753"/>
      <w:bookmarkStart w:id="2190" w:name="_Toc3566867"/>
      <w:bookmarkStart w:id="2191" w:name="_Toc3568587"/>
      <w:bookmarkStart w:id="2192" w:name="_Toc3570121"/>
      <w:bookmarkStart w:id="2193" w:name="_Toc3573593"/>
      <w:bookmarkStart w:id="2194" w:name="_Toc3740201"/>
      <w:bookmarkStart w:id="2195" w:name="_Toc3741099"/>
      <w:bookmarkStart w:id="2196" w:name="_Toc3741298"/>
      <w:bookmarkStart w:id="2197" w:name="_Toc3741497"/>
      <w:bookmarkStart w:id="2198" w:name="_Toc3743728"/>
      <w:bookmarkStart w:id="2199" w:name="_Toc3744810"/>
      <w:bookmarkStart w:id="2200" w:name="_Toc3747093"/>
      <w:bookmarkStart w:id="2201" w:name="_Toc3750893"/>
      <w:bookmarkStart w:id="2202" w:name="_Toc3751713"/>
      <w:bookmarkStart w:id="2203" w:name="_Toc3822449"/>
      <w:bookmarkStart w:id="2204" w:name="_Toc3823243"/>
      <w:bookmarkStart w:id="2205" w:name="_Toc3829455"/>
      <w:bookmarkStart w:id="2206" w:name="_Toc3831683"/>
      <w:bookmarkStart w:id="2207" w:name="_Toc3485007"/>
      <w:bookmarkStart w:id="2208" w:name="_Toc3536745"/>
      <w:bookmarkStart w:id="2209" w:name="_Toc3536946"/>
      <w:bookmarkStart w:id="2210" w:name="_Toc3537145"/>
      <w:bookmarkStart w:id="2211" w:name="_Toc3553491"/>
      <w:bookmarkStart w:id="2212" w:name="_Toc3556397"/>
      <w:bookmarkStart w:id="2213" w:name="_Toc3558148"/>
      <w:bookmarkStart w:id="2214" w:name="_Toc3563770"/>
      <w:bookmarkStart w:id="2215" w:name="_Toc3566884"/>
      <w:bookmarkStart w:id="2216" w:name="_Toc3568604"/>
      <w:bookmarkStart w:id="2217" w:name="_Toc3570138"/>
      <w:bookmarkStart w:id="2218" w:name="_Toc3573610"/>
      <w:bookmarkStart w:id="2219" w:name="_Toc3740218"/>
      <w:bookmarkStart w:id="2220" w:name="_Toc3741116"/>
      <w:bookmarkStart w:id="2221" w:name="_Toc3741315"/>
      <w:bookmarkStart w:id="2222" w:name="_Toc3741514"/>
      <w:bookmarkStart w:id="2223" w:name="_Toc3743745"/>
      <w:bookmarkStart w:id="2224" w:name="_Toc3744827"/>
      <w:bookmarkStart w:id="2225" w:name="_Toc3747110"/>
      <w:bookmarkStart w:id="2226" w:name="_Toc3750910"/>
      <w:bookmarkStart w:id="2227" w:name="_Toc3751730"/>
      <w:bookmarkStart w:id="2228" w:name="_Toc3822466"/>
      <w:bookmarkStart w:id="2229" w:name="_Toc3823260"/>
      <w:bookmarkStart w:id="2230" w:name="_Toc3829472"/>
      <w:bookmarkStart w:id="2231" w:name="_Toc3831700"/>
      <w:bookmarkStart w:id="2232" w:name="_Toc3485024"/>
      <w:bookmarkStart w:id="2233" w:name="_Toc3536762"/>
      <w:bookmarkStart w:id="2234" w:name="_Toc3536963"/>
      <w:bookmarkStart w:id="2235" w:name="_Toc3537162"/>
      <w:bookmarkStart w:id="2236" w:name="_Toc3553508"/>
      <w:bookmarkStart w:id="2237" w:name="_Toc3556414"/>
      <w:bookmarkStart w:id="2238" w:name="_Toc3558165"/>
      <w:bookmarkStart w:id="2239" w:name="_Toc3563787"/>
      <w:bookmarkStart w:id="2240" w:name="_Toc3566901"/>
      <w:bookmarkStart w:id="2241" w:name="_Toc3568621"/>
      <w:bookmarkStart w:id="2242" w:name="_Toc3570155"/>
      <w:bookmarkStart w:id="2243" w:name="_Toc3573627"/>
      <w:bookmarkStart w:id="2244" w:name="_Toc3740235"/>
      <w:bookmarkStart w:id="2245" w:name="_Toc3741133"/>
      <w:bookmarkStart w:id="2246" w:name="_Toc3741332"/>
      <w:bookmarkStart w:id="2247" w:name="_Toc3741531"/>
      <w:bookmarkStart w:id="2248" w:name="_Toc3743762"/>
      <w:bookmarkStart w:id="2249" w:name="_Toc3744844"/>
      <w:bookmarkStart w:id="2250" w:name="_Toc3747127"/>
      <w:bookmarkStart w:id="2251" w:name="_Toc3750927"/>
      <w:bookmarkStart w:id="2252" w:name="_Toc3751747"/>
      <w:bookmarkStart w:id="2253" w:name="_Toc3822483"/>
      <w:bookmarkStart w:id="2254" w:name="_Toc3823277"/>
      <w:bookmarkStart w:id="2255" w:name="_Toc3829489"/>
      <w:bookmarkStart w:id="2256" w:name="_Toc3831717"/>
      <w:bookmarkStart w:id="2257" w:name="_Toc3485025"/>
      <w:bookmarkStart w:id="2258" w:name="_Toc3536763"/>
      <w:bookmarkStart w:id="2259" w:name="_Toc3536964"/>
      <w:bookmarkStart w:id="2260" w:name="_Toc3537163"/>
      <w:bookmarkStart w:id="2261" w:name="_Toc3553509"/>
      <w:bookmarkStart w:id="2262" w:name="_Toc3556415"/>
      <w:bookmarkStart w:id="2263" w:name="_Toc3558166"/>
      <w:bookmarkStart w:id="2264" w:name="_Toc3563788"/>
      <w:bookmarkStart w:id="2265" w:name="_Toc3566902"/>
      <w:bookmarkStart w:id="2266" w:name="_Toc3568622"/>
      <w:bookmarkStart w:id="2267" w:name="_Toc3570156"/>
      <w:bookmarkStart w:id="2268" w:name="_Toc3573628"/>
      <w:bookmarkStart w:id="2269" w:name="_Toc3740236"/>
      <w:bookmarkStart w:id="2270" w:name="_Toc3741134"/>
      <w:bookmarkStart w:id="2271" w:name="_Toc3741333"/>
      <w:bookmarkStart w:id="2272" w:name="_Toc3741532"/>
      <w:bookmarkStart w:id="2273" w:name="_Toc3743763"/>
      <w:bookmarkStart w:id="2274" w:name="_Toc3744845"/>
      <w:bookmarkStart w:id="2275" w:name="_Toc3747128"/>
      <w:bookmarkStart w:id="2276" w:name="_Toc3750928"/>
      <w:bookmarkStart w:id="2277" w:name="_Toc3751748"/>
      <w:bookmarkStart w:id="2278" w:name="_Toc3822484"/>
      <w:bookmarkStart w:id="2279" w:name="_Toc3823278"/>
      <w:bookmarkStart w:id="2280" w:name="_Toc3829490"/>
      <w:bookmarkStart w:id="2281" w:name="_Toc3831718"/>
      <w:bookmarkStart w:id="2282" w:name="_Toc3485026"/>
      <w:bookmarkStart w:id="2283" w:name="_Toc3536764"/>
      <w:bookmarkStart w:id="2284" w:name="_Toc3536965"/>
      <w:bookmarkStart w:id="2285" w:name="_Toc3537164"/>
      <w:bookmarkStart w:id="2286" w:name="_Toc3553510"/>
      <w:bookmarkStart w:id="2287" w:name="_Toc3556416"/>
      <w:bookmarkStart w:id="2288" w:name="_Toc3558167"/>
      <w:bookmarkStart w:id="2289" w:name="_Toc3563789"/>
      <w:bookmarkStart w:id="2290" w:name="_Toc3566903"/>
      <w:bookmarkStart w:id="2291" w:name="_Toc3568623"/>
      <w:bookmarkStart w:id="2292" w:name="_Toc3570157"/>
      <w:bookmarkStart w:id="2293" w:name="_Toc3573629"/>
      <w:bookmarkStart w:id="2294" w:name="_Toc3740237"/>
      <w:bookmarkStart w:id="2295" w:name="_Toc3741135"/>
      <w:bookmarkStart w:id="2296" w:name="_Toc3741334"/>
      <w:bookmarkStart w:id="2297" w:name="_Toc3741533"/>
      <w:bookmarkStart w:id="2298" w:name="_Toc3743764"/>
      <w:bookmarkStart w:id="2299" w:name="_Toc3744846"/>
      <w:bookmarkStart w:id="2300" w:name="_Toc3747129"/>
      <w:bookmarkStart w:id="2301" w:name="_Toc3750929"/>
      <w:bookmarkStart w:id="2302" w:name="_Toc3751749"/>
      <w:bookmarkStart w:id="2303" w:name="_Toc3822485"/>
      <w:bookmarkStart w:id="2304" w:name="_Toc3823279"/>
      <w:bookmarkStart w:id="2305" w:name="_Toc3829491"/>
      <w:bookmarkStart w:id="2306" w:name="_Toc3831719"/>
      <w:bookmarkStart w:id="2307" w:name="_Toc3485027"/>
      <w:bookmarkStart w:id="2308" w:name="_Toc3536765"/>
      <w:bookmarkStart w:id="2309" w:name="_Toc3536966"/>
      <w:bookmarkStart w:id="2310" w:name="_Toc3537165"/>
      <w:bookmarkStart w:id="2311" w:name="_Toc3553511"/>
      <w:bookmarkStart w:id="2312" w:name="_Toc3556417"/>
      <w:bookmarkStart w:id="2313" w:name="_Toc3558168"/>
      <w:bookmarkStart w:id="2314" w:name="_Toc3563790"/>
      <w:bookmarkStart w:id="2315" w:name="_Toc3566904"/>
      <w:bookmarkStart w:id="2316" w:name="_Toc3568624"/>
      <w:bookmarkStart w:id="2317" w:name="_Toc3570158"/>
      <w:bookmarkStart w:id="2318" w:name="_Toc3573630"/>
      <w:bookmarkStart w:id="2319" w:name="_Toc3740238"/>
      <w:bookmarkStart w:id="2320" w:name="_Toc3741136"/>
      <w:bookmarkStart w:id="2321" w:name="_Toc3741335"/>
      <w:bookmarkStart w:id="2322" w:name="_Toc3741534"/>
      <w:bookmarkStart w:id="2323" w:name="_Toc3743765"/>
      <w:bookmarkStart w:id="2324" w:name="_Toc3744847"/>
      <w:bookmarkStart w:id="2325" w:name="_Toc3747130"/>
      <w:bookmarkStart w:id="2326" w:name="_Toc3750930"/>
      <w:bookmarkStart w:id="2327" w:name="_Toc3751750"/>
      <w:bookmarkStart w:id="2328" w:name="_Toc3822486"/>
      <w:bookmarkStart w:id="2329" w:name="_Toc3823280"/>
      <w:bookmarkStart w:id="2330" w:name="_Toc3829492"/>
      <w:bookmarkStart w:id="2331" w:name="_Toc3831720"/>
      <w:bookmarkStart w:id="2332" w:name="_Toc3485038"/>
      <w:bookmarkStart w:id="2333" w:name="_Toc3536776"/>
      <w:bookmarkStart w:id="2334" w:name="_Toc3536977"/>
      <w:bookmarkStart w:id="2335" w:name="_Toc3537176"/>
      <w:bookmarkStart w:id="2336" w:name="_Toc3553522"/>
      <w:bookmarkStart w:id="2337" w:name="_Toc3556428"/>
      <w:bookmarkStart w:id="2338" w:name="_Toc3558179"/>
      <w:bookmarkStart w:id="2339" w:name="_Toc3563801"/>
      <w:bookmarkStart w:id="2340" w:name="_Toc3566915"/>
      <w:bookmarkStart w:id="2341" w:name="_Toc3568635"/>
      <w:bookmarkStart w:id="2342" w:name="_Toc3570169"/>
      <w:bookmarkStart w:id="2343" w:name="_Toc3573641"/>
      <w:bookmarkStart w:id="2344" w:name="_Toc3740249"/>
      <w:bookmarkStart w:id="2345" w:name="_Toc3741147"/>
      <w:bookmarkStart w:id="2346" w:name="_Toc3741346"/>
      <w:bookmarkStart w:id="2347" w:name="_Toc3741545"/>
      <w:bookmarkStart w:id="2348" w:name="_Toc3743776"/>
      <w:bookmarkStart w:id="2349" w:name="_Toc3744858"/>
      <w:bookmarkStart w:id="2350" w:name="_Toc3747141"/>
      <w:bookmarkStart w:id="2351" w:name="_Toc3750941"/>
      <w:bookmarkStart w:id="2352" w:name="_Toc3751761"/>
      <w:bookmarkStart w:id="2353" w:name="_Toc3822497"/>
      <w:bookmarkStart w:id="2354" w:name="_Toc3823291"/>
      <w:bookmarkStart w:id="2355" w:name="_Toc3829503"/>
      <w:bookmarkStart w:id="2356" w:name="_Toc3831731"/>
      <w:bookmarkStart w:id="2357" w:name="_Toc3485039"/>
      <w:bookmarkStart w:id="2358" w:name="_Toc3536777"/>
      <w:bookmarkStart w:id="2359" w:name="_Toc3536978"/>
      <w:bookmarkStart w:id="2360" w:name="_Toc3537177"/>
      <w:bookmarkStart w:id="2361" w:name="_Toc3553523"/>
      <w:bookmarkStart w:id="2362" w:name="_Toc3556429"/>
      <w:bookmarkStart w:id="2363" w:name="_Toc3558180"/>
      <w:bookmarkStart w:id="2364" w:name="_Toc3563802"/>
      <w:bookmarkStart w:id="2365" w:name="_Toc3566916"/>
      <w:bookmarkStart w:id="2366" w:name="_Toc3568636"/>
      <w:bookmarkStart w:id="2367" w:name="_Toc3570170"/>
      <w:bookmarkStart w:id="2368" w:name="_Toc3573642"/>
      <w:bookmarkStart w:id="2369" w:name="_Toc3740250"/>
      <w:bookmarkStart w:id="2370" w:name="_Toc3741148"/>
      <w:bookmarkStart w:id="2371" w:name="_Toc3741347"/>
      <w:bookmarkStart w:id="2372" w:name="_Toc3741546"/>
      <w:bookmarkStart w:id="2373" w:name="_Toc3743777"/>
      <w:bookmarkStart w:id="2374" w:name="_Toc3744859"/>
      <w:bookmarkStart w:id="2375" w:name="_Toc3747142"/>
      <w:bookmarkStart w:id="2376" w:name="_Toc3750942"/>
      <w:bookmarkStart w:id="2377" w:name="_Toc3751762"/>
      <w:bookmarkStart w:id="2378" w:name="_Toc3822498"/>
      <w:bookmarkStart w:id="2379" w:name="_Toc3823292"/>
      <w:bookmarkStart w:id="2380" w:name="_Toc3829504"/>
      <w:bookmarkStart w:id="2381" w:name="_Toc3831732"/>
      <w:bookmarkStart w:id="2382" w:name="_Toc3485040"/>
      <w:bookmarkStart w:id="2383" w:name="_Toc3536778"/>
      <w:bookmarkStart w:id="2384" w:name="_Toc3536979"/>
      <w:bookmarkStart w:id="2385" w:name="_Toc3537178"/>
      <w:bookmarkStart w:id="2386" w:name="_Toc3553524"/>
      <w:bookmarkStart w:id="2387" w:name="_Toc3556430"/>
      <w:bookmarkStart w:id="2388" w:name="_Toc3558181"/>
      <w:bookmarkStart w:id="2389" w:name="_Toc3563803"/>
      <w:bookmarkStart w:id="2390" w:name="_Toc3566917"/>
      <w:bookmarkStart w:id="2391" w:name="_Toc3568637"/>
      <w:bookmarkStart w:id="2392" w:name="_Toc3570171"/>
      <w:bookmarkStart w:id="2393" w:name="_Toc3573643"/>
      <w:bookmarkStart w:id="2394" w:name="_Toc3740251"/>
      <w:bookmarkStart w:id="2395" w:name="_Toc3741149"/>
      <w:bookmarkStart w:id="2396" w:name="_Toc3741348"/>
      <w:bookmarkStart w:id="2397" w:name="_Toc3741547"/>
      <w:bookmarkStart w:id="2398" w:name="_Toc3743778"/>
      <w:bookmarkStart w:id="2399" w:name="_Toc3744860"/>
      <w:bookmarkStart w:id="2400" w:name="_Toc3747143"/>
      <w:bookmarkStart w:id="2401" w:name="_Toc3750943"/>
      <w:bookmarkStart w:id="2402" w:name="_Toc3751763"/>
      <w:bookmarkStart w:id="2403" w:name="_Toc3822499"/>
      <w:bookmarkStart w:id="2404" w:name="_Toc3823293"/>
      <w:bookmarkStart w:id="2405" w:name="_Toc3829505"/>
      <w:bookmarkStart w:id="2406" w:name="_Toc3831733"/>
      <w:bookmarkStart w:id="2407" w:name="_Toc3485041"/>
      <w:bookmarkStart w:id="2408" w:name="_Toc3536779"/>
      <w:bookmarkStart w:id="2409" w:name="_Toc3536980"/>
      <w:bookmarkStart w:id="2410" w:name="_Toc3537179"/>
      <w:bookmarkStart w:id="2411" w:name="_Toc3553525"/>
      <w:bookmarkStart w:id="2412" w:name="_Toc3556431"/>
      <w:bookmarkStart w:id="2413" w:name="_Toc3558182"/>
      <w:bookmarkStart w:id="2414" w:name="_Toc3563804"/>
      <w:bookmarkStart w:id="2415" w:name="_Toc3566918"/>
      <w:bookmarkStart w:id="2416" w:name="_Toc3568638"/>
      <w:bookmarkStart w:id="2417" w:name="_Toc3570172"/>
      <w:bookmarkStart w:id="2418" w:name="_Toc3573644"/>
      <w:bookmarkStart w:id="2419" w:name="_Toc3740252"/>
      <w:bookmarkStart w:id="2420" w:name="_Toc3741150"/>
      <w:bookmarkStart w:id="2421" w:name="_Toc3741349"/>
      <w:bookmarkStart w:id="2422" w:name="_Toc3741548"/>
      <w:bookmarkStart w:id="2423" w:name="_Toc3743779"/>
      <w:bookmarkStart w:id="2424" w:name="_Toc3744861"/>
      <w:bookmarkStart w:id="2425" w:name="_Toc3747144"/>
      <w:bookmarkStart w:id="2426" w:name="_Toc3750944"/>
      <w:bookmarkStart w:id="2427" w:name="_Toc3751764"/>
      <w:bookmarkStart w:id="2428" w:name="_Toc3822500"/>
      <w:bookmarkStart w:id="2429" w:name="_Toc3823294"/>
      <w:bookmarkStart w:id="2430" w:name="_Toc3829506"/>
      <w:bookmarkStart w:id="2431" w:name="_Toc3831734"/>
      <w:bookmarkStart w:id="2432" w:name="_Toc3485042"/>
      <w:bookmarkStart w:id="2433" w:name="_Toc3536780"/>
      <w:bookmarkStart w:id="2434" w:name="_Toc3536981"/>
      <w:bookmarkStart w:id="2435" w:name="_Toc3537180"/>
      <w:bookmarkStart w:id="2436" w:name="_Toc3553526"/>
      <w:bookmarkStart w:id="2437" w:name="_Toc3556432"/>
      <w:bookmarkStart w:id="2438" w:name="_Toc3558183"/>
      <w:bookmarkStart w:id="2439" w:name="_Toc3563805"/>
      <w:bookmarkStart w:id="2440" w:name="_Toc3566919"/>
      <w:bookmarkStart w:id="2441" w:name="_Toc3568639"/>
      <w:bookmarkStart w:id="2442" w:name="_Toc3570173"/>
      <w:bookmarkStart w:id="2443" w:name="_Toc3573645"/>
      <w:bookmarkStart w:id="2444" w:name="_Toc3740253"/>
      <w:bookmarkStart w:id="2445" w:name="_Toc3741151"/>
      <w:bookmarkStart w:id="2446" w:name="_Toc3741350"/>
      <w:bookmarkStart w:id="2447" w:name="_Toc3741549"/>
      <w:bookmarkStart w:id="2448" w:name="_Toc3743780"/>
      <w:bookmarkStart w:id="2449" w:name="_Toc3744862"/>
      <w:bookmarkStart w:id="2450" w:name="_Toc3747145"/>
      <w:bookmarkStart w:id="2451" w:name="_Toc3750945"/>
      <w:bookmarkStart w:id="2452" w:name="_Toc3751765"/>
      <w:bookmarkStart w:id="2453" w:name="_Toc3822501"/>
      <w:bookmarkStart w:id="2454" w:name="_Toc3823295"/>
      <w:bookmarkStart w:id="2455" w:name="_Toc3829507"/>
      <w:bookmarkStart w:id="2456" w:name="_Toc3831735"/>
      <w:bookmarkStart w:id="2457" w:name="_Toc3485043"/>
      <w:bookmarkStart w:id="2458" w:name="_Toc3536781"/>
      <w:bookmarkStart w:id="2459" w:name="_Toc3536982"/>
      <w:bookmarkStart w:id="2460" w:name="_Toc3537181"/>
      <w:bookmarkStart w:id="2461" w:name="_Toc3553527"/>
      <w:bookmarkStart w:id="2462" w:name="_Toc3556433"/>
      <w:bookmarkStart w:id="2463" w:name="_Toc3558184"/>
      <w:bookmarkStart w:id="2464" w:name="_Toc3563806"/>
      <w:bookmarkStart w:id="2465" w:name="_Toc3566920"/>
      <w:bookmarkStart w:id="2466" w:name="_Toc3568640"/>
      <w:bookmarkStart w:id="2467" w:name="_Toc3570174"/>
      <w:bookmarkStart w:id="2468" w:name="_Toc3573646"/>
      <w:bookmarkStart w:id="2469" w:name="_Toc3740254"/>
      <w:bookmarkStart w:id="2470" w:name="_Toc3741152"/>
      <w:bookmarkStart w:id="2471" w:name="_Toc3741351"/>
      <w:bookmarkStart w:id="2472" w:name="_Toc3741550"/>
      <w:bookmarkStart w:id="2473" w:name="_Toc3743781"/>
      <w:bookmarkStart w:id="2474" w:name="_Toc3744863"/>
      <w:bookmarkStart w:id="2475" w:name="_Toc3747146"/>
      <w:bookmarkStart w:id="2476" w:name="_Toc3750946"/>
      <w:bookmarkStart w:id="2477" w:name="_Toc3751766"/>
      <w:bookmarkStart w:id="2478" w:name="_Toc3822502"/>
      <w:bookmarkStart w:id="2479" w:name="_Toc3823296"/>
      <w:bookmarkStart w:id="2480" w:name="_Toc3829508"/>
      <w:bookmarkStart w:id="2481" w:name="_Toc3831736"/>
      <w:bookmarkStart w:id="2482" w:name="_Toc3485044"/>
      <w:bookmarkStart w:id="2483" w:name="_Toc3536782"/>
      <w:bookmarkStart w:id="2484" w:name="_Toc3536983"/>
      <w:bookmarkStart w:id="2485" w:name="_Toc3537182"/>
      <w:bookmarkStart w:id="2486" w:name="_Toc3553528"/>
      <w:bookmarkStart w:id="2487" w:name="_Toc3556434"/>
      <w:bookmarkStart w:id="2488" w:name="_Toc3558185"/>
      <w:bookmarkStart w:id="2489" w:name="_Toc3563807"/>
      <w:bookmarkStart w:id="2490" w:name="_Toc3566921"/>
      <w:bookmarkStart w:id="2491" w:name="_Toc3568641"/>
      <w:bookmarkStart w:id="2492" w:name="_Toc3570175"/>
      <w:bookmarkStart w:id="2493" w:name="_Toc3573647"/>
      <w:bookmarkStart w:id="2494" w:name="_Toc3740255"/>
      <w:bookmarkStart w:id="2495" w:name="_Toc3741153"/>
      <w:bookmarkStart w:id="2496" w:name="_Toc3741352"/>
      <w:bookmarkStart w:id="2497" w:name="_Toc3741551"/>
      <w:bookmarkStart w:id="2498" w:name="_Toc3743782"/>
      <w:bookmarkStart w:id="2499" w:name="_Toc3744864"/>
      <w:bookmarkStart w:id="2500" w:name="_Toc3747147"/>
      <w:bookmarkStart w:id="2501" w:name="_Toc3750947"/>
      <w:bookmarkStart w:id="2502" w:name="_Toc3751767"/>
      <w:bookmarkStart w:id="2503" w:name="_Toc3822503"/>
      <w:bookmarkStart w:id="2504" w:name="_Toc3823297"/>
      <w:bookmarkStart w:id="2505" w:name="_Toc3829509"/>
      <w:bookmarkStart w:id="2506" w:name="_Toc3831737"/>
      <w:bookmarkStart w:id="2507" w:name="_Toc3485045"/>
      <w:bookmarkStart w:id="2508" w:name="_Toc3536783"/>
      <w:bookmarkStart w:id="2509" w:name="_Toc3536984"/>
      <w:bookmarkStart w:id="2510" w:name="_Toc3537183"/>
      <w:bookmarkStart w:id="2511" w:name="_Toc3553529"/>
      <w:bookmarkStart w:id="2512" w:name="_Toc3556435"/>
      <w:bookmarkStart w:id="2513" w:name="_Toc3558186"/>
      <w:bookmarkStart w:id="2514" w:name="_Toc3563808"/>
      <w:bookmarkStart w:id="2515" w:name="_Toc3566922"/>
      <w:bookmarkStart w:id="2516" w:name="_Toc3568642"/>
      <w:bookmarkStart w:id="2517" w:name="_Toc3570176"/>
      <w:bookmarkStart w:id="2518" w:name="_Toc3573648"/>
      <w:bookmarkStart w:id="2519" w:name="_Toc3740256"/>
      <w:bookmarkStart w:id="2520" w:name="_Toc3741154"/>
      <w:bookmarkStart w:id="2521" w:name="_Toc3741353"/>
      <w:bookmarkStart w:id="2522" w:name="_Toc3741552"/>
      <w:bookmarkStart w:id="2523" w:name="_Toc3743783"/>
      <w:bookmarkStart w:id="2524" w:name="_Toc3744865"/>
      <w:bookmarkStart w:id="2525" w:name="_Toc3747148"/>
      <w:bookmarkStart w:id="2526" w:name="_Toc3750948"/>
      <w:bookmarkStart w:id="2527" w:name="_Toc3751768"/>
      <w:bookmarkStart w:id="2528" w:name="_Toc3822504"/>
      <w:bookmarkStart w:id="2529" w:name="_Toc3823298"/>
      <w:bookmarkStart w:id="2530" w:name="_Toc3829510"/>
      <w:bookmarkStart w:id="2531" w:name="_Toc3831738"/>
      <w:bookmarkStart w:id="2532" w:name="_Toc3485046"/>
      <w:bookmarkStart w:id="2533" w:name="_Toc3536784"/>
      <w:bookmarkStart w:id="2534" w:name="_Toc3536985"/>
      <w:bookmarkStart w:id="2535" w:name="_Toc3537184"/>
      <w:bookmarkStart w:id="2536" w:name="_Toc3553530"/>
      <w:bookmarkStart w:id="2537" w:name="_Toc3556436"/>
      <w:bookmarkStart w:id="2538" w:name="_Toc3558187"/>
      <w:bookmarkStart w:id="2539" w:name="_Toc3563809"/>
      <w:bookmarkStart w:id="2540" w:name="_Toc3566923"/>
      <w:bookmarkStart w:id="2541" w:name="_Toc3568643"/>
      <w:bookmarkStart w:id="2542" w:name="_Toc3570177"/>
      <w:bookmarkStart w:id="2543" w:name="_Toc3573649"/>
      <w:bookmarkStart w:id="2544" w:name="_Toc3740257"/>
      <w:bookmarkStart w:id="2545" w:name="_Toc3741155"/>
      <w:bookmarkStart w:id="2546" w:name="_Toc3741354"/>
      <w:bookmarkStart w:id="2547" w:name="_Toc3741553"/>
      <w:bookmarkStart w:id="2548" w:name="_Toc3743784"/>
      <w:bookmarkStart w:id="2549" w:name="_Toc3744866"/>
      <w:bookmarkStart w:id="2550" w:name="_Toc3747149"/>
      <w:bookmarkStart w:id="2551" w:name="_Toc3750949"/>
      <w:bookmarkStart w:id="2552" w:name="_Toc3751769"/>
      <w:bookmarkStart w:id="2553" w:name="_Toc3822505"/>
      <w:bookmarkStart w:id="2554" w:name="_Toc3823299"/>
      <w:bookmarkStart w:id="2555" w:name="_Toc3829511"/>
      <w:bookmarkStart w:id="2556" w:name="_Toc3831739"/>
      <w:bookmarkStart w:id="2557" w:name="_Toc3485047"/>
      <w:bookmarkStart w:id="2558" w:name="_Toc3536785"/>
      <w:bookmarkStart w:id="2559" w:name="_Toc3536986"/>
      <w:bookmarkStart w:id="2560" w:name="_Toc3537185"/>
      <w:bookmarkStart w:id="2561" w:name="_Toc3553531"/>
      <w:bookmarkStart w:id="2562" w:name="_Toc3556437"/>
      <w:bookmarkStart w:id="2563" w:name="_Toc3558188"/>
      <w:bookmarkStart w:id="2564" w:name="_Toc3563810"/>
      <w:bookmarkStart w:id="2565" w:name="_Toc3566924"/>
      <w:bookmarkStart w:id="2566" w:name="_Toc3568644"/>
      <w:bookmarkStart w:id="2567" w:name="_Toc3570178"/>
      <w:bookmarkStart w:id="2568" w:name="_Toc3573650"/>
      <w:bookmarkStart w:id="2569" w:name="_Toc3740258"/>
      <w:bookmarkStart w:id="2570" w:name="_Toc3741156"/>
      <w:bookmarkStart w:id="2571" w:name="_Toc3741355"/>
      <w:bookmarkStart w:id="2572" w:name="_Toc3741554"/>
      <w:bookmarkStart w:id="2573" w:name="_Toc3743785"/>
      <w:bookmarkStart w:id="2574" w:name="_Toc3744867"/>
      <w:bookmarkStart w:id="2575" w:name="_Toc3747150"/>
      <w:bookmarkStart w:id="2576" w:name="_Toc3750950"/>
      <w:bookmarkStart w:id="2577" w:name="_Toc3751770"/>
      <w:bookmarkStart w:id="2578" w:name="_Toc3822506"/>
      <w:bookmarkStart w:id="2579" w:name="_Toc3823300"/>
      <w:bookmarkStart w:id="2580" w:name="_Toc3829512"/>
      <w:bookmarkStart w:id="2581" w:name="_Toc3831740"/>
      <w:bookmarkStart w:id="2582" w:name="_Toc3485048"/>
      <w:bookmarkStart w:id="2583" w:name="_Toc3536786"/>
      <w:bookmarkStart w:id="2584" w:name="_Toc3536987"/>
      <w:bookmarkStart w:id="2585" w:name="_Toc3537186"/>
      <w:bookmarkStart w:id="2586" w:name="_Toc3553532"/>
      <w:bookmarkStart w:id="2587" w:name="_Toc3556438"/>
      <w:bookmarkStart w:id="2588" w:name="_Toc3558189"/>
      <w:bookmarkStart w:id="2589" w:name="_Toc3563811"/>
      <w:bookmarkStart w:id="2590" w:name="_Toc3566925"/>
      <w:bookmarkStart w:id="2591" w:name="_Toc3568645"/>
      <w:bookmarkStart w:id="2592" w:name="_Toc3570179"/>
      <w:bookmarkStart w:id="2593" w:name="_Toc3573651"/>
      <w:bookmarkStart w:id="2594" w:name="_Toc3740259"/>
      <w:bookmarkStart w:id="2595" w:name="_Toc3741157"/>
      <w:bookmarkStart w:id="2596" w:name="_Toc3741356"/>
      <w:bookmarkStart w:id="2597" w:name="_Toc3741555"/>
      <w:bookmarkStart w:id="2598" w:name="_Toc3743786"/>
      <w:bookmarkStart w:id="2599" w:name="_Toc3744868"/>
      <w:bookmarkStart w:id="2600" w:name="_Toc3747151"/>
      <w:bookmarkStart w:id="2601" w:name="_Toc3750951"/>
      <w:bookmarkStart w:id="2602" w:name="_Toc3751771"/>
      <w:bookmarkStart w:id="2603" w:name="_Toc3822507"/>
      <w:bookmarkStart w:id="2604" w:name="_Toc3823301"/>
      <w:bookmarkStart w:id="2605" w:name="_Toc3829513"/>
      <w:bookmarkStart w:id="2606" w:name="_Toc3831741"/>
      <w:bookmarkStart w:id="2607" w:name="_Toc3485049"/>
      <w:bookmarkStart w:id="2608" w:name="_Toc3536787"/>
      <w:bookmarkStart w:id="2609" w:name="_Toc3536988"/>
      <w:bookmarkStart w:id="2610" w:name="_Toc3537187"/>
      <w:bookmarkStart w:id="2611" w:name="_Toc3553533"/>
      <w:bookmarkStart w:id="2612" w:name="_Toc3556439"/>
      <w:bookmarkStart w:id="2613" w:name="_Toc3558190"/>
      <w:bookmarkStart w:id="2614" w:name="_Toc3563812"/>
      <w:bookmarkStart w:id="2615" w:name="_Toc3566926"/>
      <w:bookmarkStart w:id="2616" w:name="_Toc3568646"/>
      <w:bookmarkStart w:id="2617" w:name="_Toc3570180"/>
      <w:bookmarkStart w:id="2618" w:name="_Toc3573652"/>
      <w:bookmarkStart w:id="2619" w:name="_Toc3740260"/>
      <w:bookmarkStart w:id="2620" w:name="_Toc3741158"/>
      <w:bookmarkStart w:id="2621" w:name="_Toc3741357"/>
      <w:bookmarkStart w:id="2622" w:name="_Toc3741556"/>
      <w:bookmarkStart w:id="2623" w:name="_Toc3743787"/>
      <w:bookmarkStart w:id="2624" w:name="_Toc3744869"/>
      <w:bookmarkStart w:id="2625" w:name="_Toc3747152"/>
      <w:bookmarkStart w:id="2626" w:name="_Toc3750952"/>
      <w:bookmarkStart w:id="2627" w:name="_Toc3751772"/>
      <w:bookmarkStart w:id="2628" w:name="_Toc3822508"/>
      <w:bookmarkStart w:id="2629" w:name="_Toc3823302"/>
      <w:bookmarkStart w:id="2630" w:name="_Toc3829514"/>
      <w:bookmarkStart w:id="2631" w:name="_Toc3831742"/>
      <w:bookmarkStart w:id="2632" w:name="_Toc3485050"/>
      <w:bookmarkStart w:id="2633" w:name="_Toc3536788"/>
      <w:bookmarkStart w:id="2634" w:name="_Toc3536989"/>
      <w:bookmarkStart w:id="2635" w:name="_Toc3537188"/>
      <w:bookmarkStart w:id="2636" w:name="_Toc3553534"/>
      <w:bookmarkStart w:id="2637" w:name="_Toc3556440"/>
      <w:bookmarkStart w:id="2638" w:name="_Toc3558191"/>
      <w:bookmarkStart w:id="2639" w:name="_Toc3563813"/>
      <w:bookmarkStart w:id="2640" w:name="_Toc3566927"/>
      <w:bookmarkStart w:id="2641" w:name="_Toc3568647"/>
      <w:bookmarkStart w:id="2642" w:name="_Toc3570181"/>
      <w:bookmarkStart w:id="2643" w:name="_Toc3573653"/>
      <w:bookmarkStart w:id="2644" w:name="_Toc3740261"/>
      <w:bookmarkStart w:id="2645" w:name="_Toc3741159"/>
      <w:bookmarkStart w:id="2646" w:name="_Toc3741358"/>
      <w:bookmarkStart w:id="2647" w:name="_Toc3741557"/>
      <w:bookmarkStart w:id="2648" w:name="_Toc3743788"/>
      <w:bookmarkStart w:id="2649" w:name="_Toc3744870"/>
      <w:bookmarkStart w:id="2650" w:name="_Toc3747153"/>
      <w:bookmarkStart w:id="2651" w:name="_Toc3750953"/>
      <w:bookmarkStart w:id="2652" w:name="_Toc3751773"/>
      <w:bookmarkStart w:id="2653" w:name="_Toc3822509"/>
      <w:bookmarkStart w:id="2654" w:name="_Toc3823303"/>
      <w:bookmarkStart w:id="2655" w:name="_Toc3829515"/>
      <w:bookmarkStart w:id="2656" w:name="_Toc3831743"/>
      <w:bookmarkStart w:id="2657" w:name="_Toc3485051"/>
      <w:bookmarkStart w:id="2658" w:name="_Toc3536789"/>
      <w:bookmarkStart w:id="2659" w:name="_Toc3536990"/>
      <w:bookmarkStart w:id="2660" w:name="_Toc3537189"/>
      <w:bookmarkStart w:id="2661" w:name="_Toc3553535"/>
      <w:bookmarkStart w:id="2662" w:name="_Toc3556441"/>
      <w:bookmarkStart w:id="2663" w:name="_Toc3558192"/>
      <w:bookmarkStart w:id="2664" w:name="_Toc3563814"/>
      <w:bookmarkStart w:id="2665" w:name="_Toc3566928"/>
      <w:bookmarkStart w:id="2666" w:name="_Toc3568648"/>
      <w:bookmarkStart w:id="2667" w:name="_Toc3570182"/>
      <w:bookmarkStart w:id="2668" w:name="_Toc3573654"/>
      <w:bookmarkStart w:id="2669" w:name="_Toc3740262"/>
      <w:bookmarkStart w:id="2670" w:name="_Toc3741160"/>
      <w:bookmarkStart w:id="2671" w:name="_Toc3741359"/>
      <w:bookmarkStart w:id="2672" w:name="_Toc3741558"/>
      <w:bookmarkStart w:id="2673" w:name="_Toc3743789"/>
      <w:bookmarkStart w:id="2674" w:name="_Toc3744871"/>
      <w:bookmarkStart w:id="2675" w:name="_Toc3747154"/>
      <w:bookmarkStart w:id="2676" w:name="_Toc3750954"/>
      <w:bookmarkStart w:id="2677" w:name="_Toc3751774"/>
      <w:bookmarkStart w:id="2678" w:name="_Toc3822510"/>
      <w:bookmarkStart w:id="2679" w:name="_Toc3823304"/>
      <w:bookmarkStart w:id="2680" w:name="_Toc3829516"/>
      <w:bookmarkStart w:id="2681" w:name="_Toc3831744"/>
      <w:bookmarkStart w:id="2682" w:name="_Toc3485052"/>
      <w:bookmarkStart w:id="2683" w:name="_Toc3536790"/>
      <w:bookmarkStart w:id="2684" w:name="_Toc3536991"/>
      <w:bookmarkStart w:id="2685" w:name="_Toc3537190"/>
      <w:bookmarkStart w:id="2686" w:name="_Toc3553536"/>
      <w:bookmarkStart w:id="2687" w:name="_Toc3556442"/>
      <w:bookmarkStart w:id="2688" w:name="_Toc3558193"/>
      <w:bookmarkStart w:id="2689" w:name="_Toc3563815"/>
      <w:bookmarkStart w:id="2690" w:name="_Toc3566929"/>
      <w:bookmarkStart w:id="2691" w:name="_Toc3568649"/>
      <w:bookmarkStart w:id="2692" w:name="_Toc3570183"/>
      <w:bookmarkStart w:id="2693" w:name="_Toc3573655"/>
      <w:bookmarkStart w:id="2694" w:name="_Toc3740263"/>
      <w:bookmarkStart w:id="2695" w:name="_Toc3741161"/>
      <w:bookmarkStart w:id="2696" w:name="_Toc3741360"/>
      <w:bookmarkStart w:id="2697" w:name="_Toc3741559"/>
      <w:bookmarkStart w:id="2698" w:name="_Toc3743790"/>
      <w:bookmarkStart w:id="2699" w:name="_Toc3744872"/>
      <w:bookmarkStart w:id="2700" w:name="_Toc3747155"/>
      <w:bookmarkStart w:id="2701" w:name="_Toc3750955"/>
      <w:bookmarkStart w:id="2702" w:name="_Toc3751775"/>
      <w:bookmarkStart w:id="2703" w:name="_Toc3822511"/>
      <w:bookmarkStart w:id="2704" w:name="_Toc3823305"/>
      <w:bookmarkStart w:id="2705" w:name="_Toc3829517"/>
      <w:bookmarkStart w:id="2706" w:name="_Toc3831745"/>
      <w:bookmarkStart w:id="2707" w:name="_Toc3485053"/>
      <w:bookmarkStart w:id="2708" w:name="_Toc3536791"/>
      <w:bookmarkStart w:id="2709" w:name="_Toc3536992"/>
      <w:bookmarkStart w:id="2710" w:name="_Toc3537191"/>
      <w:bookmarkStart w:id="2711" w:name="_Toc3553537"/>
      <w:bookmarkStart w:id="2712" w:name="_Toc3556443"/>
      <w:bookmarkStart w:id="2713" w:name="_Toc3558194"/>
      <w:bookmarkStart w:id="2714" w:name="_Toc3563816"/>
      <w:bookmarkStart w:id="2715" w:name="_Toc3566930"/>
      <w:bookmarkStart w:id="2716" w:name="_Toc3568650"/>
      <w:bookmarkStart w:id="2717" w:name="_Toc3570184"/>
      <w:bookmarkStart w:id="2718" w:name="_Toc3573656"/>
      <w:bookmarkStart w:id="2719" w:name="_Toc3740264"/>
      <w:bookmarkStart w:id="2720" w:name="_Toc3741162"/>
      <w:bookmarkStart w:id="2721" w:name="_Toc3741361"/>
      <w:bookmarkStart w:id="2722" w:name="_Toc3741560"/>
      <w:bookmarkStart w:id="2723" w:name="_Toc3743791"/>
      <w:bookmarkStart w:id="2724" w:name="_Toc3744873"/>
      <w:bookmarkStart w:id="2725" w:name="_Toc3747156"/>
      <w:bookmarkStart w:id="2726" w:name="_Toc3750956"/>
      <w:bookmarkStart w:id="2727" w:name="_Toc3751776"/>
      <w:bookmarkStart w:id="2728" w:name="_Toc3822512"/>
      <w:bookmarkStart w:id="2729" w:name="_Toc3823306"/>
      <w:bookmarkStart w:id="2730" w:name="_Toc3829518"/>
      <w:bookmarkStart w:id="2731" w:name="_Toc3831746"/>
      <w:bookmarkStart w:id="2732" w:name="_Toc3485054"/>
      <w:bookmarkStart w:id="2733" w:name="_Toc3536792"/>
      <w:bookmarkStart w:id="2734" w:name="_Toc3536993"/>
      <w:bookmarkStart w:id="2735" w:name="_Toc3537192"/>
      <w:bookmarkStart w:id="2736" w:name="_Toc3553538"/>
      <w:bookmarkStart w:id="2737" w:name="_Toc3556444"/>
      <w:bookmarkStart w:id="2738" w:name="_Toc3558195"/>
      <w:bookmarkStart w:id="2739" w:name="_Toc3563817"/>
      <w:bookmarkStart w:id="2740" w:name="_Toc3566931"/>
      <w:bookmarkStart w:id="2741" w:name="_Toc3568651"/>
      <w:bookmarkStart w:id="2742" w:name="_Toc3570185"/>
      <w:bookmarkStart w:id="2743" w:name="_Toc3573657"/>
      <w:bookmarkStart w:id="2744" w:name="_Toc3740265"/>
      <w:bookmarkStart w:id="2745" w:name="_Toc3741163"/>
      <w:bookmarkStart w:id="2746" w:name="_Toc3741362"/>
      <w:bookmarkStart w:id="2747" w:name="_Toc3741561"/>
      <w:bookmarkStart w:id="2748" w:name="_Toc3743792"/>
      <w:bookmarkStart w:id="2749" w:name="_Toc3744874"/>
      <w:bookmarkStart w:id="2750" w:name="_Toc3747157"/>
      <w:bookmarkStart w:id="2751" w:name="_Toc3750957"/>
      <w:bookmarkStart w:id="2752" w:name="_Toc3751777"/>
      <w:bookmarkStart w:id="2753" w:name="_Toc3822513"/>
      <w:bookmarkStart w:id="2754" w:name="_Toc3823307"/>
      <w:bookmarkStart w:id="2755" w:name="_Toc3829519"/>
      <w:bookmarkStart w:id="2756" w:name="_Toc3831747"/>
      <w:bookmarkStart w:id="2757" w:name="_Toc3485055"/>
      <w:bookmarkStart w:id="2758" w:name="_Toc3536793"/>
      <w:bookmarkStart w:id="2759" w:name="_Toc3536994"/>
      <w:bookmarkStart w:id="2760" w:name="_Toc3537193"/>
      <w:bookmarkStart w:id="2761" w:name="_Toc3553539"/>
      <w:bookmarkStart w:id="2762" w:name="_Toc3556445"/>
      <w:bookmarkStart w:id="2763" w:name="_Toc3558196"/>
      <w:bookmarkStart w:id="2764" w:name="_Toc3563818"/>
      <w:bookmarkStart w:id="2765" w:name="_Toc3566932"/>
      <w:bookmarkStart w:id="2766" w:name="_Toc3568652"/>
      <w:bookmarkStart w:id="2767" w:name="_Toc3570186"/>
      <w:bookmarkStart w:id="2768" w:name="_Toc3573658"/>
      <w:bookmarkStart w:id="2769" w:name="_Toc3740266"/>
      <w:bookmarkStart w:id="2770" w:name="_Toc3741164"/>
      <w:bookmarkStart w:id="2771" w:name="_Toc3741363"/>
      <w:bookmarkStart w:id="2772" w:name="_Toc3741562"/>
      <w:bookmarkStart w:id="2773" w:name="_Toc3743793"/>
      <w:bookmarkStart w:id="2774" w:name="_Toc3744875"/>
      <w:bookmarkStart w:id="2775" w:name="_Toc3747158"/>
      <w:bookmarkStart w:id="2776" w:name="_Toc3750958"/>
      <w:bookmarkStart w:id="2777" w:name="_Toc3751778"/>
      <w:bookmarkStart w:id="2778" w:name="_Toc3822514"/>
      <w:bookmarkStart w:id="2779" w:name="_Toc3823308"/>
      <w:bookmarkStart w:id="2780" w:name="_Toc3829520"/>
      <w:bookmarkStart w:id="2781" w:name="_Toc3831748"/>
      <w:bookmarkStart w:id="2782" w:name="_Toc3485056"/>
      <w:bookmarkStart w:id="2783" w:name="_Toc3536794"/>
      <w:bookmarkStart w:id="2784" w:name="_Toc3536995"/>
      <w:bookmarkStart w:id="2785" w:name="_Toc3537194"/>
      <w:bookmarkStart w:id="2786" w:name="_Toc3553540"/>
      <w:bookmarkStart w:id="2787" w:name="_Toc3556446"/>
      <w:bookmarkStart w:id="2788" w:name="_Toc3558197"/>
      <w:bookmarkStart w:id="2789" w:name="_Toc3563819"/>
      <w:bookmarkStart w:id="2790" w:name="_Toc3566933"/>
      <w:bookmarkStart w:id="2791" w:name="_Toc3568653"/>
      <w:bookmarkStart w:id="2792" w:name="_Toc3570187"/>
      <w:bookmarkStart w:id="2793" w:name="_Toc3573659"/>
      <w:bookmarkStart w:id="2794" w:name="_Toc3740267"/>
      <w:bookmarkStart w:id="2795" w:name="_Toc3741165"/>
      <w:bookmarkStart w:id="2796" w:name="_Toc3741364"/>
      <w:bookmarkStart w:id="2797" w:name="_Toc3741563"/>
      <w:bookmarkStart w:id="2798" w:name="_Toc3743794"/>
      <w:bookmarkStart w:id="2799" w:name="_Toc3744876"/>
      <w:bookmarkStart w:id="2800" w:name="_Toc3747159"/>
      <w:bookmarkStart w:id="2801" w:name="_Toc3750959"/>
      <w:bookmarkStart w:id="2802" w:name="_Toc3751779"/>
      <w:bookmarkStart w:id="2803" w:name="_Toc3822515"/>
      <w:bookmarkStart w:id="2804" w:name="_Toc3823309"/>
      <w:bookmarkStart w:id="2805" w:name="_Toc3829521"/>
      <w:bookmarkStart w:id="2806" w:name="_Toc3831749"/>
      <w:bookmarkStart w:id="2807" w:name="_Toc3485057"/>
      <w:bookmarkStart w:id="2808" w:name="_Toc3536795"/>
      <w:bookmarkStart w:id="2809" w:name="_Toc3536996"/>
      <w:bookmarkStart w:id="2810" w:name="_Toc3537195"/>
      <w:bookmarkStart w:id="2811" w:name="_Toc3553541"/>
      <w:bookmarkStart w:id="2812" w:name="_Toc3556447"/>
      <w:bookmarkStart w:id="2813" w:name="_Toc3558198"/>
      <w:bookmarkStart w:id="2814" w:name="_Toc3563820"/>
      <w:bookmarkStart w:id="2815" w:name="_Toc3566934"/>
      <w:bookmarkStart w:id="2816" w:name="_Toc3568654"/>
      <w:bookmarkStart w:id="2817" w:name="_Toc3570188"/>
      <w:bookmarkStart w:id="2818" w:name="_Toc3573660"/>
      <w:bookmarkStart w:id="2819" w:name="_Toc3740268"/>
      <w:bookmarkStart w:id="2820" w:name="_Toc3741166"/>
      <w:bookmarkStart w:id="2821" w:name="_Toc3741365"/>
      <w:bookmarkStart w:id="2822" w:name="_Toc3741564"/>
      <w:bookmarkStart w:id="2823" w:name="_Toc3743795"/>
      <w:bookmarkStart w:id="2824" w:name="_Toc3744877"/>
      <w:bookmarkStart w:id="2825" w:name="_Toc3747160"/>
      <w:bookmarkStart w:id="2826" w:name="_Toc3750960"/>
      <w:bookmarkStart w:id="2827" w:name="_Toc3751780"/>
      <w:bookmarkStart w:id="2828" w:name="_Toc3822516"/>
      <w:bookmarkStart w:id="2829" w:name="_Toc3823310"/>
      <w:bookmarkStart w:id="2830" w:name="_Toc3829522"/>
      <w:bookmarkStart w:id="2831" w:name="_Toc3831750"/>
      <w:bookmarkStart w:id="2832" w:name="_Toc3485058"/>
      <w:bookmarkStart w:id="2833" w:name="_Toc3536796"/>
      <w:bookmarkStart w:id="2834" w:name="_Toc3536997"/>
      <w:bookmarkStart w:id="2835" w:name="_Toc3537196"/>
      <w:bookmarkStart w:id="2836" w:name="_Toc3553542"/>
      <w:bookmarkStart w:id="2837" w:name="_Toc3556448"/>
      <w:bookmarkStart w:id="2838" w:name="_Toc3558199"/>
      <w:bookmarkStart w:id="2839" w:name="_Toc3563821"/>
      <w:bookmarkStart w:id="2840" w:name="_Toc3566935"/>
      <w:bookmarkStart w:id="2841" w:name="_Toc3568655"/>
      <w:bookmarkStart w:id="2842" w:name="_Toc3570189"/>
      <w:bookmarkStart w:id="2843" w:name="_Toc3573661"/>
      <w:bookmarkStart w:id="2844" w:name="_Toc3740269"/>
      <w:bookmarkStart w:id="2845" w:name="_Toc3741167"/>
      <w:bookmarkStart w:id="2846" w:name="_Toc3741366"/>
      <w:bookmarkStart w:id="2847" w:name="_Toc3741565"/>
      <w:bookmarkStart w:id="2848" w:name="_Toc3743796"/>
      <w:bookmarkStart w:id="2849" w:name="_Toc3744878"/>
      <w:bookmarkStart w:id="2850" w:name="_Toc3747161"/>
      <w:bookmarkStart w:id="2851" w:name="_Toc3750961"/>
      <w:bookmarkStart w:id="2852" w:name="_Toc3751781"/>
      <w:bookmarkStart w:id="2853" w:name="_Toc3822517"/>
      <w:bookmarkStart w:id="2854" w:name="_Toc3823311"/>
      <w:bookmarkStart w:id="2855" w:name="_Toc3829523"/>
      <w:bookmarkStart w:id="2856" w:name="_Toc3831751"/>
      <w:bookmarkStart w:id="2857" w:name="_Toc3485059"/>
      <w:bookmarkStart w:id="2858" w:name="_Toc3536797"/>
      <w:bookmarkStart w:id="2859" w:name="_Toc3536998"/>
      <w:bookmarkStart w:id="2860" w:name="_Toc3537197"/>
      <w:bookmarkStart w:id="2861" w:name="_Toc3553543"/>
      <w:bookmarkStart w:id="2862" w:name="_Toc3556449"/>
      <w:bookmarkStart w:id="2863" w:name="_Toc3558200"/>
      <w:bookmarkStart w:id="2864" w:name="_Toc3563822"/>
      <w:bookmarkStart w:id="2865" w:name="_Toc3566936"/>
      <w:bookmarkStart w:id="2866" w:name="_Toc3568656"/>
      <w:bookmarkStart w:id="2867" w:name="_Toc3570190"/>
      <w:bookmarkStart w:id="2868" w:name="_Toc3573662"/>
      <w:bookmarkStart w:id="2869" w:name="_Toc3740270"/>
      <w:bookmarkStart w:id="2870" w:name="_Toc3741168"/>
      <w:bookmarkStart w:id="2871" w:name="_Toc3741367"/>
      <w:bookmarkStart w:id="2872" w:name="_Toc3741566"/>
      <w:bookmarkStart w:id="2873" w:name="_Toc3743797"/>
      <w:bookmarkStart w:id="2874" w:name="_Toc3744879"/>
      <w:bookmarkStart w:id="2875" w:name="_Toc3747162"/>
      <w:bookmarkStart w:id="2876" w:name="_Toc3750962"/>
      <w:bookmarkStart w:id="2877" w:name="_Toc3751782"/>
      <w:bookmarkStart w:id="2878" w:name="_Toc3822518"/>
      <w:bookmarkStart w:id="2879" w:name="_Toc3823312"/>
      <w:bookmarkStart w:id="2880" w:name="_Toc3829524"/>
      <w:bookmarkStart w:id="2881" w:name="_Toc3831752"/>
      <w:bookmarkStart w:id="2882" w:name="_Toc3485060"/>
      <w:bookmarkStart w:id="2883" w:name="_Toc3536798"/>
      <w:bookmarkStart w:id="2884" w:name="_Toc3536999"/>
      <w:bookmarkStart w:id="2885" w:name="_Toc3537198"/>
      <w:bookmarkStart w:id="2886" w:name="_Toc3553544"/>
      <w:bookmarkStart w:id="2887" w:name="_Toc3556450"/>
      <w:bookmarkStart w:id="2888" w:name="_Toc3558201"/>
      <w:bookmarkStart w:id="2889" w:name="_Toc3563823"/>
      <w:bookmarkStart w:id="2890" w:name="_Toc3566937"/>
      <w:bookmarkStart w:id="2891" w:name="_Toc3568657"/>
      <w:bookmarkStart w:id="2892" w:name="_Toc3570191"/>
      <w:bookmarkStart w:id="2893" w:name="_Toc3573663"/>
      <w:bookmarkStart w:id="2894" w:name="_Toc3740271"/>
      <w:bookmarkStart w:id="2895" w:name="_Toc3741169"/>
      <w:bookmarkStart w:id="2896" w:name="_Toc3741368"/>
      <w:bookmarkStart w:id="2897" w:name="_Toc3741567"/>
      <w:bookmarkStart w:id="2898" w:name="_Toc3743798"/>
      <w:bookmarkStart w:id="2899" w:name="_Toc3744880"/>
      <w:bookmarkStart w:id="2900" w:name="_Toc3747163"/>
      <w:bookmarkStart w:id="2901" w:name="_Toc3750963"/>
      <w:bookmarkStart w:id="2902" w:name="_Toc3751783"/>
      <w:bookmarkStart w:id="2903" w:name="_Toc3822519"/>
      <w:bookmarkStart w:id="2904" w:name="_Toc3823313"/>
      <w:bookmarkStart w:id="2905" w:name="_Toc3829525"/>
      <w:bookmarkStart w:id="2906" w:name="_Toc3831753"/>
      <w:bookmarkStart w:id="2907" w:name="_Toc3485061"/>
      <w:bookmarkStart w:id="2908" w:name="_Toc3536799"/>
      <w:bookmarkStart w:id="2909" w:name="_Toc3537000"/>
      <w:bookmarkStart w:id="2910" w:name="_Toc3537199"/>
      <w:bookmarkStart w:id="2911" w:name="_Toc3553545"/>
      <w:bookmarkStart w:id="2912" w:name="_Toc3556451"/>
      <w:bookmarkStart w:id="2913" w:name="_Toc3558202"/>
      <w:bookmarkStart w:id="2914" w:name="_Toc3563824"/>
      <w:bookmarkStart w:id="2915" w:name="_Toc3566938"/>
      <w:bookmarkStart w:id="2916" w:name="_Toc3568658"/>
      <w:bookmarkStart w:id="2917" w:name="_Toc3570192"/>
      <w:bookmarkStart w:id="2918" w:name="_Toc3573664"/>
      <w:bookmarkStart w:id="2919" w:name="_Toc3740272"/>
      <w:bookmarkStart w:id="2920" w:name="_Toc3741170"/>
      <w:bookmarkStart w:id="2921" w:name="_Toc3741369"/>
      <w:bookmarkStart w:id="2922" w:name="_Toc3741568"/>
      <w:bookmarkStart w:id="2923" w:name="_Toc3743799"/>
      <w:bookmarkStart w:id="2924" w:name="_Toc3744881"/>
      <w:bookmarkStart w:id="2925" w:name="_Toc3747164"/>
      <w:bookmarkStart w:id="2926" w:name="_Toc3750964"/>
      <w:bookmarkStart w:id="2927" w:name="_Toc3751784"/>
      <w:bookmarkStart w:id="2928" w:name="_Toc3822520"/>
      <w:bookmarkStart w:id="2929" w:name="_Toc3823314"/>
      <w:bookmarkStart w:id="2930" w:name="_Toc3829526"/>
      <w:bookmarkStart w:id="2931" w:name="_Toc3831754"/>
      <w:bookmarkStart w:id="2932" w:name="_Toc3485062"/>
      <w:bookmarkStart w:id="2933" w:name="_Toc3536800"/>
      <w:bookmarkStart w:id="2934" w:name="_Toc3537001"/>
      <w:bookmarkStart w:id="2935" w:name="_Toc3537200"/>
      <w:bookmarkStart w:id="2936" w:name="_Toc3553546"/>
      <w:bookmarkStart w:id="2937" w:name="_Toc3556452"/>
      <w:bookmarkStart w:id="2938" w:name="_Toc3558203"/>
      <w:bookmarkStart w:id="2939" w:name="_Toc3563825"/>
      <w:bookmarkStart w:id="2940" w:name="_Toc3566939"/>
      <w:bookmarkStart w:id="2941" w:name="_Toc3568659"/>
      <w:bookmarkStart w:id="2942" w:name="_Toc3570193"/>
      <w:bookmarkStart w:id="2943" w:name="_Toc3573665"/>
      <w:bookmarkStart w:id="2944" w:name="_Toc3740273"/>
      <w:bookmarkStart w:id="2945" w:name="_Toc3741171"/>
      <w:bookmarkStart w:id="2946" w:name="_Toc3741370"/>
      <w:bookmarkStart w:id="2947" w:name="_Toc3741569"/>
      <w:bookmarkStart w:id="2948" w:name="_Toc3743800"/>
      <w:bookmarkStart w:id="2949" w:name="_Toc3744882"/>
      <w:bookmarkStart w:id="2950" w:name="_Toc3747165"/>
      <w:bookmarkStart w:id="2951" w:name="_Toc3750965"/>
      <w:bookmarkStart w:id="2952" w:name="_Toc3751785"/>
      <w:bookmarkStart w:id="2953" w:name="_Toc3822521"/>
      <w:bookmarkStart w:id="2954" w:name="_Toc3823315"/>
      <w:bookmarkStart w:id="2955" w:name="_Toc3829527"/>
      <w:bookmarkStart w:id="2956" w:name="_Toc3831755"/>
      <w:bookmarkStart w:id="2957" w:name="_Toc3485063"/>
      <w:bookmarkStart w:id="2958" w:name="_Toc3536801"/>
      <w:bookmarkStart w:id="2959" w:name="_Toc3537002"/>
      <w:bookmarkStart w:id="2960" w:name="_Toc3537201"/>
      <w:bookmarkStart w:id="2961" w:name="_Toc3553547"/>
      <w:bookmarkStart w:id="2962" w:name="_Toc3556453"/>
      <w:bookmarkStart w:id="2963" w:name="_Toc3558204"/>
      <w:bookmarkStart w:id="2964" w:name="_Toc3563826"/>
      <w:bookmarkStart w:id="2965" w:name="_Toc3566940"/>
      <w:bookmarkStart w:id="2966" w:name="_Toc3568660"/>
      <w:bookmarkStart w:id="2967" w:name="_Toc3570194"/>
      <w:bookmarkStart w:id="2968" w:name="_Toc3573666"/>
      <w:bookmarkStart w:id="2969" w:name="_Toc3740274"/>
      <w:bookmarkStart w:id="2970" w:name="_Toc3741172"/>
      <w:bookmarkStart w:id="2971" w:name="_Toc3741371"/>
      <w:bookmarkStart w:id="2972" w:name="_Toc3741570"/>
      <w:bookmarkStart w:id="2973" w:name="_Toc3743801"/>
      <w:bookmarkStart w:id="2974" w:name="_Toc3744883"/>
      <w:bookmarkStart w:id="2975" w:name="_Toc3747166"/>
      <w:bookmarkStart w:id="2976" w:name="_Toc3750966"/>
      <w:bookmarkStart w:id="2977" w:name="_Toc3751786"/>
      <w:bookmarkStart w:id="2978" w:name="_Toc3822522"/>
      <w:bookmarkStart w:id="2979" w:name="_Toc3823316"/>
      <w:bookmarkStart w:id="2980" w:name="_Toc3829528"/>
      <w:bookmarkStart w:id="2981" w:name="_Toc3831756"/>
      <w:bookmarkStart w:id="2982" w:name="_Toc3485064"/>
      <w:bookmarkStart w:id="2983" w:name="_Toc3536802"/>
      <w:bookmarkStart w:id="2984" w:name="_Toc3537003"/>
      <w:bookmarkStart w:id="2985" w:name="_Toc3537202"/>
      <w:bookmarkStart w:id="2986" w:name="_Toc3553548"/>
      <w:bookmarkStart w:id="2987" w:name="_Toc3556454"/>
      <w:bookmarkStart w:id="2988" w:name="_Toc3558205"/>
      <w:bookmarkStart w:id="2989" w:name="_Toc3563827"/>
      <w:bookmarkStart w:id="2990" w:name="_Toc3566941"/>
      <w:bookmarkStart w:id="2991" w:name="_Toc3568661"/>
      <w:bookmarkStart w:id="2992" w:name="_Toc3570195"/>
      <w:bookmarkStart w:id="2993" w:name="_Toc3573667"/>
      <w:bookmarkStart w:id="2994" w:name="_Toc3740275"/>
      <w:bookmarkStart w:id="2995" w:name="_Toc3741173"/>
      <w:bookmarkStart w:id="2996" w:name="_Toc3741372"/>
      <w:bookmarkStart w:id="2997" w:name="_Toc3741571"/>
      <w:bookmarkStart w:id="2998" w:name="_Toc3743802"/>
      <w:bookmarkStart w:id="2999" w:name="_Toc3744884"/>
      <w:bookmarkStart w:id="3000" w:name="_Toc3747167"/>
      <w:bookmarkStart w:id="3001" w:name="_Toc3750967"/>
      <w:bookmarkStart w:id="3002" w:name="_Toc3751787"/>
      <w:bookmarkStart w:id="3003" w:name="_Toc3822523"/>
      <w:bookmarkStart w:id="3004" w:name="_Toc3823317"/>
      <w:bookmarkStart w:id="3005" w:name="_Toc3829529"/>
      <w:bookmarkStart w:id="3006" w:name="_Toc3831757"/>
      <w:bookmarkStart w:id="3007" w:name="_Toc3485065"/>
      <w:bookmarkStart w:id="3008" w:name="_Toc3536803"/>
      <w:bookmarkStart w:id="3009" w:name="_Toc3537004"/>
      <w:bookmarkStart w:id="3010" w:name="_Toc3537203"/>
      <w:bookmarkStart w:id="3011" w:name="_Toc3553549"/>
      <w:bookmarkStart w:id="3012" w:name="_Toc3556455"/>
      <w:bookmarkStart w:id="3013" w:name="_Toc3558206"/>
      <w:bookmarkStart w:id="3014" w:name="_Toc3563828"/>
      <w:bookmarkStart w:id="3015" w:name="_Toc3566942"/>
      <w:bookmarkStart w:id="3016" w:name="_Toc3568662"/>
      <w:bookmarkStart w:id="3017" w:name="_Toc3570196"/>
      <w:bookmarkStart w:id="3018" w:name="_Toc3573668"/>
      <w:bookmarkStart w:id="3019" w:name="_Toc3740276"/>
      <w:bookmarkStart w:id="3020" w:name="_Toc3741174"/>
      <w:bookmarkStart w:id="3021" w:name="_Toc3741373"/>
      <w:bookmarkStart w:id="3022" w:name="_Toc3741572"/>
      <w:bookmarkStart w:id="3023" w:name="_Toc3743803"/>
      <w:bookmarkStart w:id="3024" w:name="_Toc3744885"/>
      <w:bookmarkStart w:id="3025" w:name="_Toc3747168"/>
      <w:bookmarkStart w:id="3026" w:name="_Toc3750968"/>
      <w:bookmarkStart w:id="3027" w:name="_Toc3751788"/>
      <w:bookmarkStart w:id="3028" w:name="_Toc3822524"/>
      <w:bookmarkStart w:id="3029" w:name="_Toc3823318"/>
      <w:bookmarkStart w:id="3030" w:name="_Toc3829530"/>
      <w:bookmarkStart w:id="3031" w:name="_Toc3831758"/>
      <w:bookmarkStart w:id="3032" w:name="_Toc3485066"/>
      <w:bookmarkStart w:id="3033" w:name="_Toc3536804"/>
      <w:bookmarkStart w:id="3034" w:name="_Toc3537005"/>
      <w:bookmarkStart w:id="3035" w:name="_Toc3537204"/>
      <w:bookmarkStart w:id="3036" w:name="_Toc3553550"/>
      <w:bookmarkStart w:id="3037" w:name="_Toc3556456"/>
      <w:bookmarkStart w:id="3038" w:name="_Toc3558207"/>
      <w:bookmarkStart w:id="3039" w:name="_Toc3563829"/>
      <w:bookmarkStart w:id="3040" w:name="_Toc3566943"/>
      <w:bookmarkStart w:id="3041" w:name="_Toc3568663"/>
      <w:bookmarkStart w:id="3042" w:name="_Toc3570197"/>
      <w:bookmarkStart w:id="3043" w:name="_Toc3573669"/>
      <w:bookmarkStart w:id="3044" w:name="_Toc3740277"/>
      <w:bookmarkStart w:id="3045" w:name="_Toc3741175"/>
      <w:bookmarkStart w:id="3046" w:name="_Toc3741374"/>
      <w:bookmarkStart w:id="3047" w:name="_Toc3741573"/>
      <w:bookmarkStart w:id="3048" w:name="_Toc3743804"/>
      <w:bookmarkStart w:id="3049" w:name="_Toc3744886"/>
      <w:bookmarkStart w:id="3050" w:name="_Toc3747169"/>
      <w:bookmarkStart w:id="3051" w:name="_Toc3750969"/>
      <w:bookmarkStart w:id="3052" w:name="_Toc3751789"/>
      <w:bookmarkStart w:id="3053" w:name="_Toc3822525"/>
      <w:bookmarkStart w:id="3054" w:name="_Toc3823319"/>
      <w:bookmarkStart w:id="3055" w:name="_Toc3829531"/>
      <w:bookmarkStart w:id="3056" w:name="_Toc3831759"/>
      <w:bookmarkStart w:id="3057" w:name="_Toc3485067"/>
      <w:bookmarkStart w:id="3058" w:name="_Toc3536805"/>
      <w:bookmarkStart w:id="3059" w:name="_Toc3537006"/>
      <w:bookmarkStart w:id="3060" w:name="_Toc3537205"/>
      <w:bookmarkStart w:id="3061" w:name="_Toc3553551"/>
      <w:bookmarkStart w:id="3062" w:name="_Toc3556457"/>
      <w:bookmarkStart w:id="3063" w:name="_Toc3558208"/>
      <w:bookmarkStart w:id="3064" w:name="_Toc3563830"/>
      <w:bookmarkStart w:id="3065" w:name="_Toc3566944"/>
      <w:bookmarkStart w:id="3066" w:name="_Toc3568664"/>
      <w:bookmarkStart w:id="3067" w:name="_Toc3570198"/>
      <w:bookmarkStart w:id="3068" w:name="_Toc3573670"/>
      <w:bookmarkStart w:id="3069" w:name="_Toc3740278"/>
      <w:bookmarkStart w:id="3070" w:name="_Toc3741176"/>
      <w:bookmarkStart w:id="3071" w:name="_Toc3741375"/>
      <w:bookmarkStart w:id="3072" w:name="_Toc3741574"/>
      <w:bookmarkStart w:id="3073" w:name="_Toc3743805"/>
      <w:bookmarkStart w:id="3074" w:name="_Toc3744887"/>
      <w:bookmarkStart w:id="3075" w:name="_Toc3747170"/>
      <w:bookmarkStart w:id="3076" w:name="_Toc3750970"/>
      <w:bookmarkStart w:id="3077" w:name="_Toc3751790"/>
      <w:bookmarkStart w:id="3078" w:name="_Toc3822526"/>
      <w:bookmarkStart w:id="3079" w:name="_Toc3823320"/>
      <w:bookmarkStart w:id="3080" w:name="_Toc3829532"/>
      <w:bookmarkStart w:id="3081" w:name="_Toc3831760"/>
      <w:bookmarkStart w:id="3082" w:name="_Toc3485068"/>
      <w:bookmarkStart w:id="3083" w:name="_Toc3536806"/>
      <w:bookmarkStart w:id="3084" w:name="_Toc3537007"/>
      <w:bookmarkStart w:id="3085" w:name="_Toc3537206"/>
      <w:bookmarkStart w:id="3086" w:name="_Toc3553552"/>
      <w:bookmarkStart w:id="3087" w:name="_Toc3556458"/>
      <w:bookmarkStart w:id="3088" w:name="_Toc3558209"/>
      <w:bookmarkStart w:id="3089" w:name="_Toc3563831"/>
      <w:bookmarkStart w:id="3090" w:name="_Toc3566945"/>
      <w:bookmarkStart w:id="3091" w:name="_Toc3568665"/>
      <w:bookmarkStart w:id="3092" w:name="_Toc3570199"/>
      <w:bookmarkStart w:id="3093" w:name="_Toc3573671"/>
      <w:bookmarkStart w:id="3094" w:name="_Toc3740279"/>
      <w:bookmarkStart w:id="3095" w:name="_Toc3741177"/>
      <w:bookmarkStart w:id="3096" w:name="_Toc3741376"/>
      <w:bookmarkStart w:id="3097" w:name="_Toc3741575"/>
      <w:bookmarkStart w:id="3098" w:name="_Toc3743806"/>
      <w:bookmarkStart w:id="3099" w:name="_Toc3744888"/>
      <w:bookmarkStart w:id="3100" w:name="_Toc3747171"/>
      <w:bookmarkStart w:id="3101" w:name="_Toc3750971"/>
      <w:bookmarkStart w:id="3102" w:name="_Toc3751791"/>
      <w:bookmarkStart w:id="3103" w:name="_Toc3822527"/>
      <w:bookmarkStart w:id="3104" w:name="_Toc3823321"/>
      <w:bookmarkStart w:id="3105" w:name="_Toc3829533"/>
      <w:bookmarkStart w:id="3106" w:name="_Toc3831761"/>
      <w:bookmarkStart w:id="3107" w:name="_Toc3485069"/>
      <w:bookmarkStart w:id="3108" w:name="_Toc3536807"/>
      <w:bookmarkStart w:id="3109" w:name="_Toc3537008"/>
      <w:bookmarkStart w:id="3110" w:name="_Toc3537207"/>
      <w:bookmarkStart w:id="3111" w:name="_Toc3553553"/>
      <w:bookmarkStart w:id="3112" w:name="_Toc3556459"/>
      <w:bookmarkStart w:id="3113" w:name="_Toc3558210"/>
      <w:bookmarkStart w:id="3114" w:name="_Toc3563832"/>
      <w:bookmarkStart w:id="3115" w:name="_Toc3566946"/>
      <w:bookmarkStart w:id="3116" w:name="_Toc3568666"/>
      <w:bookmarkStart w:id="3117" w:name="_Toc3570200"/>
      <w:bookmarkStart w:id="3118" w:name="_Toc3573672"/>
      <w:bookmarkStart w:id="3119" w:name="_Toc3740280"/>
      <w:bookmarkStart w:id="3120" w:name="_Toc3741178"/>
      <w:bookmarkStart w:id="3121" w:name="_Toc3741377"/>
      <w:bookmarkStart w:id="3122" w:name="_Toc3741576"/>
      <w:bookmarkStart w:id="3123" w:name="_Toc3743807"/>
      <w:bookmarkStart w:id="3124" w:name="_Toc3744889"/>
      <w:bookmarkStart w:id="3125" w:name="_Toc3747172"/>
      <w:bookmarkStart w:id="3126" w:name="_Toc3750972"/>
      <w:bookmarkStart w:id="3127" w:name="_Toc3751792"/>
      <w:bookmarkStart w:id="3128" w:name="_Toc3822528"/>
      <w:bookmarkStart w:id="3129" w:name="_Toc3823322"/>
      <w:bookmarkStart w:id="3130" w:name="_Toc3829534"/>
      <w:bookmarkStart w:id="3131" w:name="_Toc3831762"/>
      <w:bookmarkStart w:id="3132" w:name="_Toc3485070"/>
      <w:bookmarkStart w:id="3133" w:name="_Toc3536808"/>
      <w:bookmarkStart w:id="3134" w:name="_Toc3537009"/>
      <w:bookmarkStart w:id="3135" w:name="_Toc3537208"/>
      <w:bookmarkStart w:id="3136" w:name="_Toc3553554"/>
      <w:bookmarkStart w:id="3137" w:name="_Toc3556460"/>
      <w:bookmarkStart w:id="3138" w:name="_Toc3558211"/>
      <w:bookmarkStart w:id="3139" w:name="_Toc3563833"/>
      <w:bookmarkStart w:id="3140" w:name="_Toc3566947"/>
      <w:bookmarkStart w:id="3141" w:name="_Toc3568667"/>
      <w:bookmarkStart w:id="3142" w:name="_Toc3570201"/>
      <w:bookmarkStart w:id="3143" w:name="_Toc3573673"/>
      <w:bookmarkStart w:id="3144" w:name="_Toc3740281"/>
      <w:bookmarkStart w:id="3145" w:name="_Toc3741179"/>
      <w:bookmarkStart w:id="3146" w:name="_Toc3741378"/>
      <w:bookmarkStart w:id="3147" w:name="_Toc3741577"/>
      <w:bookmarkStart w:id="3148" w:name="_Toc3743808"/>
      <w:bookmarkStart w:id="3149" w:name="_Toc3744890"/>
      <w:bookmarkStart w:id="3150" w:name="_Toc3747173"/>
      <w:bookmarkStart w:id="3151" w:name="_Toc3750973"/>
      <w:bookmarkStart w:id="3152" w:name="_Toc3751793"/>
      <w:bookmarkStart w:id="3153" w:name="_Toc3822529"/>
      <w:bookmarkStart w:id="3154" w:name="_Toc3823323"/>
      <w:bookmarkStart w:id="3155" w:name="_Toc3829535"/>
      <w:bookmarkStart w:id="3156" w:name="_Toc3831763"/>
      <w:bookmarkStart w:id="3157" w:name="_Toc3485071"/>
      <w:bookmarkStart w:id="3158" w:name="_Toc3536809"/>
      <w:bookmarkStart w:id="3159" w:name="_Toc3537010"/>
      <w:bookmarkStart w:id="3160" w:name="_Toc3537209"/>
      <w:bookmarkStart w:id="3161" w:name="_Toc3553555"/>
      <w:bookmarkStart w:id="3162" w:name="_Toc3556461"/>
      <w:bookmarkStart w:id="3163" w:name="_Toc3558212"/>
      <w:bookmarkStart w:id="3164" w:name="_Toc3563834"/>
      <w:bookmarkStart w:id="3165" w:name="_Toc3566948"/>
      <w:bookmarkStart w:id="3166" w:name="_Toc3568668"/>
      <w:bookmarkStart w:id="3167" w:name="_Toc3570202"/>
      <w:bookmarkStart w:id="3168" w:name="_Toc3573674"/>
      <w:bookmarkStart w:id="3169" w:name="_Toc3740282"/>
      <w:bookmarkStart w:id="3170" w:name="_Toc3741180"/>
      <w:bookmarkStart w:id="3171" w:name="_Toc3741379"/>
      <w:bookmarkStart w:id="3172" w:name="_Toc3741578"/>
      <w:bookmarkStart w:id="3173" w:name="_Toc3743809"/>
      <w:bookmarkStart w:id="3174" w:name="_Toc3744891"/>
      <w:bookmarkStart w:id="3175" w:name="_Toc3747174"/>
      <w:bookmarkStart w:id="3176" w:name="_Toc3750974"/>
      <w:bookmarkStart w:id="3177" w:name="_Toc3751794"/>
      <w:bookmarkStart w:id="3178" w:name="_Toc3822530"/>
      <w:bookmarkStart w:id="3179" w:name="_Toc3823324"/>
      <w:bookmarkStart w:id="3180" w:name="_Toc3829536"/>
      <w:bookmarkStart w:id="3181" w:name="_Toc3831764"/>
      <w:bookmarkStart w:id="3182" w:name="_Ref3456328"/>
      <w:bookmarkStart w:id="3183" w:name="_Toc7790901"/>
      <w:bookmarkStart w:id="3184" w:name="_Toc8697050"/>
      <w:bookmarkStart w:id="3185" w:name="_Toc63964984"/>
      <w:bookmarkStart w:id="3186" w:name="_Hlk32259116"/>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r w:rsidRPr="00883F92">
        <w:rPr>
          <w:b/>
          <w:u w:val="none"/>
        </w:rPr>
        <w:t xml:space="preserve">CLÁUSULA OITAVA - </w:t>
      </w:r>
      <w:r w:rsidR="001303BB" w:rsidRPr="00883F92">
        <w:rPr>
          <w:b/>
          <w:u w:val="none"/>
        </w:rPr>
        <w:t>VENCIMENTO ANTECIPADO DAS DEBÊNTURES</w:t>
      </w:r>
      <w:bookmarkEnd w:id="3182"/>
      <w:bookmarkEnd w:id="3183"/>
      <w:bookmarkEnd w:id="3184"/>
      <w:bookmarkEnd w:id="3185"/>
    </w:p>
    <w:p w14:paraId="1E019828" w14:textId="77777777" w:rsidR="009F7391" w:rsidRPr="00883F92" w:rsidRDefault="00F403C9" w:rsidP="005B1D6E">
      <w:pPr>
        <w:pStyle w:val="Ttulo2"/>
        <w:keepNext w:val="0"/>
        <w:numPr>
          <w:ilvl w:val="1"/>
          <w:numId w:val="30"/>
        </w:numPr>
        <w:tabs>
          <w:tab w:val="left" w:pos="1134"/>
        </w:tabs>
        <w:spacing w:line="276" w:lineRule="auto"/>
        <w:ind w:left="0" w:hanging="11"/>
        <w:rPr>
          <w:u w:val="none"/>
        </w:rPr>
      </w:pPr>
      <w:bookmarkStart w:id="3187" w:name="_Toc63861226"/>
      <w:bookmarkStart w:id="3188" w:name="_Toc63861397"/>
      <w:bookmarkStart w:id="3189" w:name="_Toc63861565"/>
      <w:bookmarkStart w:id="3190" w:name="_Toc63861727"/>
      <w:bookmarkStart w:id="3191" w:name="_Toc63861889"/>
      <w:bookmarkStart w:id="3192" w:name="_Toc63863011"/>
      <w:bookmarkStart w:id="3193" w:name="_Toc63864058"/>
      <w:bookmarkStart w:id="3194" w:name="_Toc63864202"/>
      <w:bookmarkStart w:id="3195" w:name="_Ref7772596"/>
      <w:bookmarkStart w:id="3196" w:name="_Toc7790902"/>
      <w:bookmarkStart w:id="3197" w:name="_Toc8171352"/>
      <w:bookmarkStart w:id="3198" w:name="_Toc8697051"/>
      <w:bookmarkStart w:id="3199" w:name="_Toc63964985"/>
      <w:bookmarkStart w:id="3200" w:name="_Ref65029429"/>
      <w:bookmarkStart w:id="3201" w:name="_Hlk68612130"/>
      <w:bookmarkStart w:id="3202" w:name="_Ref2850711"/>
      <w:bookmarkEnd w:id="3187"/>
      <w:bookmarkEnd w:id="3188"/>
      <w:bookmarkEnd w:id="3189"/>
      <w:bookmarkEnd w:id="3190"/>
      <w:bookmarkEnd w:id="3191"/>
      <w:bookmarkEnd w:id="3192"/>
      <w:bookmarkEnd w:id="3193"/>
      <w:bookmarkEnd w:id="3194"/>
      <w:r w:rsidRPr="00E405A1">
        <w:t xml:space="preserve">Vencimento Antecipado </w:t>
      </w:r>
      <w:bookmarkEnd w:id="3195"/>
      <w:bookmarkEnd w:id="3196"/>
      <w:r w:rsidR="00450C01" w:rsidRPr="00E405A1">
        <w:t>Automátic</w:t>
      </w:r>
      <w:r w:rsidR="001E4D73" w:rsidRPr="00E405A1">
        <w:t>o</w:t>
      </w:r>
      <w:r w:rsidR="001E4D73" w:rsidRPr="00883F92">
        <w:rPr>
          <w:u w:val="none"/>
        </w:rPr>
        <w:t xml:space="preserve">. </w:t>
      </w:r>
      <w:bookmarkStart w:id="3203" w:name="_Ref8158181"/>
      <w:bookmarkEnd w:id="3197"/>
      <w:bookmarkEnd w:id="3198"/>
      <w:bookmarkEnd w:id="3199"/>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0048220B" w:rsidRPr="00883F92">
        <w:rPr>
          <w:u w:val="none"/>
        </w:rPr>
        <w:t>Assembleia Geral de Titulares dos CRI</w:t>
      </w:r>
      <w:r w:rsidRPr="00883F92">
        <w:rPr>
          <w:u w:val="none"/>
        </w:rPr>
        <w:t xml:space="preserve">, </w:t>
      </w:r>
      <w:r w:rsidRPr="00883F92">
        <w:rPr>
          <w:u w:val="none"/>
        </w:rPr>
        <w:t>pelo que se exigirá da Emissora</w:t>
      </w:r>
      <w:r w:rsidR="00AA1E88" w:rsidRPr="00883F92">
        <w:rPr>
          <w:u w:val="none"/>
        </w:rPr>
        <w:t xml:space="preserve"> e </w:t>
      </w:r>
      <w:r w:rsidR="002A56EA" w:rsidRPr="00883F92">
        <w:rPr>
          <w:u w:val="none"/>
        </w:rPr>
        <w:t>d</w:t>
      </w:r>
      <w:r w:rsidR="007776FD">
        <w:rPr>
          <w:u w:val="none"/>
        </w:rPr>
        <w:t>a</w:t>
      </w:r>
      <w:r w:rsidR="002A56EA" w:rsidRPr="00883F92">
        <w:rPr>
          <w:u w:val="none"/>
        </w:rPr>
        <w:t xml:space="preserve"> Fiador</w:t>
      </w:r>
      <w:r w:rsidR="007776FD">
        <w:rPr>
          <w:u w:val="none"/>
        </w:rPr>
        <w:t>a</w:t>
      </w:r>
      <w:r w:rsidR="00AA1E88" w:rsidRPr="00883F92">
        <w:rPr>
          <w:u w:val="none"/>
        </w:rPr>
        <w:t>,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203"/>
      <w:r w:rsidR="00345F41" w:rsidRPr="00883F92">
        <w:rPr>
          <w:u w:val="none"/>
        </w:rPr>
        <w:t>:</w:t>
      </w:r>
      <w:bookmarkEnd w:id="3200"/>
      <w:r w:rsidR="007225C5" w:rsidRPr="00883F92">
        <w:rPr>
          <w:u w:val="none"/>
        </w:rPr>
        <w:t xml:space="preserve"> </w:t>
      </w:r>
    </w:p>
    <w:p w14:paraId="3E370714" w14:textId="77777777" w:rsidR="00955CF1" w:rsidRPr="007B6190" w:rsidRDefault="00F403C9"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0070756D" w:rsidRPr="119D7320">
        <w:rPr>
          <w:rFonts w:ascii="Tahoma" w:eastAsia="MS Mincho" w:hAnsi="Tahoma" w:cs="Tahoma"/>
          <w:sz w:val="22"/>
          <w:szCs w:val="22"/>
        </w:rPr>
        <w:t xml:space="preserve">de </w:t>
      </w:r>
      <w:r w:rsidR="0036323A">
        <w:rPr>
          <w:rFonts w:ascii="Tahoma" w:eastAsia="MS Mincho" w:hAnsi="Tahoma" w:cs="Tahoma"/>
          <w:sz w:val="22"/>
          <w:szCs w:val="22"/>
        </w:rPr>
        <w:t>2</w:t>
      </w:r>
      <w:r w:rsidR="0036323A" w:rsidRPr="007B6190">
        <w:rPr>
          <w:rFonts w:ascii="Tahoma" w:eastAsia="MS Mincho" w:hAnsi="Tahoma" w:cs="Tahoma"/>
          <w:sz w:val="22"/>
          <w:szCs w:val="22"/>
        </w:rPr>
        <w:t xml:space="preserve"> </w:t>
      </w:r>
      <w:r w:rsidR="009E5F9B" w:rsidRPr="007B6190">
        <w:rPr>
          <w:rFonts w:ascii="Tahoma" w:eastAsia="MS Mincho" w:hAnsi="Tahoma" w:cs="Tahoma"/>
          <w:sz w:val="22"/>
          <w:szCs w:val="22"/>
        </w:rPr>
        <w:t>(</w:t>
      </w:r>
      <w:r w:rsidR="0036323A">
        <w:rPr>
          <w:rFonts w:ascii="Tahoma" w:eastAsia="MS Mincho" w:hAnsi="Tahoma" w:cs="Tahoma"/>
          <w:sz w:val="22"/>
          <w:szCs w:val="22"/>
        </w:rPr>
        <w:t>dois</w:t>
      </w:r>
      <w:r w:rsidR="0075205A" w:rsidRPr="007B6190">
        <w:rPr>
          <w:rFonts w:ascii="Tahoma" w:eastAsia="MS Mincho" w:hAnsi="Tahoma" w:cs="Tahoma"/>
          <w:sz w:val="22"/>
          <w:szCs w:val="22"/>
        </w:rPr>
        <w:t>)</w:t>
      </w:r>
      <w:r w:rsidRPr="007B6190">
        <w:rPr>
          <w:rFonts w:ascii="Tahoma" w:eastAsia="MS Mincho" w:hAnsi="Tahoma" w:cs="Tahoma"/>
          <w:sz w:val="22"/>
          <w:szCs w:val="22"/>
        </w:rPr>
        <w:t xml:space="preserve"> Dias Úteis, contado da data do respectivo inadimplemento;</w:t>
      </w:r>
    </w:p>
    <w:p w14:paraId="60176E38" w14:textId="38CA1CDD" w:rsidR="003721BC" w:rsidRPr="005B1D6E" w:rsidRDefault="00F403C9" w:rsidP="005B1D6E">
      <w:pPr>
        <w:pStyle w:val="PargrafodaLista"/>
        <w:numPr>
          <w:ilvl w:val="2"/>
          <w:numId w:val="2"/>
        </w:numPr>
        <w:spacing w:after="240" w:line="276" w:lineRule="auto"/>
        <w:ind w:left="1134" w:hanging="1134"/>
        <w:jc w:val="both"/>
        <w:rPr>
          <w:rFonts w:ascii="Tahoma" w:hAnsi="Tahoma"/>
          <w:sz w:val="22"/>
        </w:rPr>
      </w:pPr>
      <w:r w:rsidRPr="001A3986">
        <w:rPr>
          <w:rFonts w:ascii="Tahoma" w:hAnsi="Tahoma" w:cs="Tahoma"/>
          <w:b/>
          <w:sz w:val="22"/>
          <w:szCs w:val="22"/>
        </w:rPr>
        <w:t>(a</w:t>
      </w:r>
      <w:r w:rsidRPr="001A3986">
        <w:rPr>
          <w:rFonts w:ascii="Tahoma" w:hAnsi="Tahoma" w:cs="Tahoma"/>
          <w:b/>
          <w:sz w:val="22"/>
          <w:szCs w:val="22"/>
        </w:rPr>
        <w:t>)</w:t>
      </w:r>
      <w:r w:rsidRPr="007B6190">
        <w:rPr>
          <w:rFonts w:ascii="Tahoma" w:hAnsi="Tahoma" w:cs="Tahoma"/>
          <w:sz w:val="22"/>
          <w:szCs w:val="22"/>
        </w:rPr>
        <w:t xml:space="preserve"> decretação de falência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r w:rsidRPr="007B6190">
        <w:rPr>
          <w:rFonts w:ascii="Tahoma" w:hAnsi="Tahoma" w:cs="Tahoma"/>
          <w:sz w:val="22"/>
          <w:szCs w:val="22"/>
        </w:rPr>
        <w:t xml:space="preserve">; </w:t>
      </w:r>
      <w:r w:rsidRPr="001A3986">
        <w:rPr>
          <w:rFonts w:ascii="Tahoma" w:hAnsi="Tahoma" w:cs="Tahoma"/>
          <w:b/>
          <w:sz w:val="22"/>
          <w:szCs w:val="22"/>
        </w:rPr>
        <w:t>(b</w:t>
      </w:r>
      <w:r w:rsidR="00800A4C" w:rsidRPr="001A3986">
        <w:rPr>
          <w:rFonts w:ascii="Tahoma" w:hAnsi="Tahoma" w:cs="Tahoma"/>
          <w:b/>
          <w:sz w:val="22"/>
          <w:szCs w:val="22"/>
        </w:rPr>
        <w:t>)</w:t>
      </w:r>
      <w:r w:rsidR="00800A4C">
        <w:rPr>
          <w:rFonts w:ascii="Tahoma" w:hAnsi="Tahoma" w:cs="Tahoma"/>
          <w:sz w:val="22"/>
          <w:szCs w:val="22"/>
        </w:rPr>
        <w:t> </w:t>
      </w:r>
      <w:r w:rsidRPr="007B6190">
        <w:rPr>
          <w:rFonts w:ascii="Tahoma" w:hAnsi="Tahoma" w:cs="Tahoma"/>
          <w:sz w:val="22"/>
          <w:szCs w:val="22"/>
        </w:rPr>
        <w:t>pedido de autofalência formulado pela Emissora</w:t>
      </w:r>
      <w:r w:rsidR="0075205A" w:rsidRPr="007B6190">
        <w:rPr>
          <w:rFonts w:ascii="Tahoma" w:hAnsi="Tahoma" w:cs="Tahoma"/>
          <w:sz w:val="22"/>
          <w:szCs w:val="22"/>
        </w:rPr>
        <w:t xml:space="preserve">, pela </w:t>
      </w:r>
      <w:r w:rsidR="0075205A" w:rsidRPr="007B6190">
        <w:rPr>
          <w:rFonts w:ascii="Tahoma" w:hAnsi="Tahoma" w:cs="Tahoma"/>
          <w:sz w:val="22"/>
          <w:szCs w:val="22"/>
        </w:rPr>
        <w:lastRenderedPageBreak/>
        <w:t>Fiadora</w:t>
      </w:r>
      <w:r w:rsidR="003442D5">
        <w:rPr>
          <w:rFonts w:ascii="Tahoma" w:hAnsi="Tahoma" w:cs="Tahoma"/>
          <w:sz w:val="22"/>
          <w:szCs w:val="22"/>
        </w:rPr>
        <w:t>, pelas Garantidoras</w:t>
      </w:r>
      <w:r w:rsidR="00301E3E">
        <w:rPr>
          <w:rFonts w:ascii="Tahoma" w:hAnsi="Tahoma" w:cs="Tahoma"/>
          <w:sz w:val="22"/>
          <w:szCs w:val="22"/>
        </w:rPr>
        <w:t xml:space="preserve"> e/ou de suas Controladas</w:t>
      </w:r>
      <w:r w:rsidRPr="007B6190">
        <w:rPr>
          <w:rFonts w:ascii="Tahoma" w:hAnsi="Tahoma" w:cs="Tahoma"/>
          <w:sz w:val="22"/>
          <w:szCs w:val="22"/>
        </w:rPr>
        <w:t xml:space="preserve">; </w:t>
      </w:r>
      <w:r w:rsidRPr="001A3986">
        <w:rPr>
          <w:rFonts w:ascii="Tahoma" w:hAnsi="Tahoma" w:cs="Tahoma"/>
          <w:b/>
          <w:sz w:val="22"/>
          <w:szCs w:val="22"/>
        </w:rPr>
        <w:t>(c</w:t>
      </w:r>
      <w:r w:rsidR="007776FD" w:rsidRPr="001A3986">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 xml:space="preserve">pedido de falência da Emissora, da </w:t>
      </w:r>
      <w:r w:rsidRPr="007B6190">
        <w:rPr>
          <w:rFonts w:ascii="Tahoma" w:hAnsi="Tahoma" w:cs="Tahoma"/>
          <w:sz w:val="22"/>
          <w:szCs w:val="22"/>
        </w:rPr>
        <w:t>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r w:rsidRPr="007B6190">
        <w:rPr>
          <w:rFonts w:ascii="Tahoma" w:hAnsi="Tahoma" w:cs="Tahoma"/>
          <w:sz w:val="22"/>
          <w:szCs w:val="22"/>
        </w:rPr>
        <w:t>, formulado por terceiros, não contestado judicialmente no prazo legal;</w:t>
      </w:r>
      <w:r w:rsidR="007776FD">
        <w:rPr>
          <w:rFonts w:ascii="Tahoma" w:hAnsi="Tahoma" w:cs="Tahoma"/>
          <w:sz w:val="22"/>
          <w:szCs w:val="22"/>
        </w:rPr>
        <w:t xml:space="preserve"> ou</w:t>
      </w:r>
      <w:r w:rsidRPr="007B6190">
        <w:rPr>
          <w:rFonts w:ascii="Tahoma" w:hAnsi="Tahoma" w:cs="Tahoma"/>
          <w:sz w:val="22"/>
          <w:szCs w:val="22"/>
        </w:rPr>
        <w:t xml:space="preserve"> </w:t>
      </w:r>
      <w:r w:rsidRPr="001A3986">
        <w:rPr>
          <w:rFonts w:ascii="Tahoma" w:hAnsi="Tahoma" w:cs="Tahoma"/>
          <w:b/>
          <w:sz w:val="22"/>
          <w:szCs w:val="22"/>
        </w:rPr>
        <w:t>(d</w:t>
      </w:r>
      <w:r w:rsidR="007776FD" w:rsidRPr="001A3986">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recuperação judicial ou de recuperação extrajudicial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r w:rsidRPr="007B6190">
        <w:rPr>
          <w:rFonts w:ascii="Tahoma" w:hAnsi="Tahoma" w:cs="Tahoma"/>
          <w:sz w:val="22"/>
          <w:szCs w:val="22"/>
        </w:rPr>
        <w:t>, independentemente do deferimento do respectivo pedido</w:t>
      </w:r>
      <w:r w:rsidR="007A13F3">
        <w:rPr>
          <w:rFonts w:ascii="Tahoma" w:hAnsi="Tahoma" w:cs="Tahoma"/>
          <w:sz w:val="22"/>
          <w:szCs w:val="22"/>
        </w:rPr>
        <w:t>;</w:t>
      </w:r>
      <w:r w:rsidR="00F163BC">
        <w:rPr>
          <w:rFonts w:ascii="Tahoma" w:hAnsi="Tahoma" w:cs="Tahoma"/>
          <w:sz w:val="22"/>
          <w:szCs w:val="22"/>
          <w:highlight w:val="lightGray"/>
          <w:u w:val="single"/>
        </w:rPr>
        <w:t xml:space="preserve"> </w:t>
      </w:r>
    </w:p>
    <w:p w14:paraId="7DEC4005" w14:textId="77777777" w:rsidR="00FF30FA" w:rsidRPr="007B6190" w:rsidRDefault="00F403C9" w:rsidP="005B1D6E">
      <w:pPr>
        <w:pStyle w:val="PargrafodaLista"/>
        <w:numPr>
          <w:ilvl w:val="2"/>
          <w:numId w:val="2"/>
        </w:numPr>
        <w:spacing w:after="240" w:line="276" w:lineRule="auto"/>
        <w:ind w:left="1134" w:hanging="1134"/>
        <w:jc w:val="both"/>
        <w:rPr>
          <w:rFonts w:ascii="Tahoma" w:hAnsi="Tahoma" w:cs="Tahoma"/>
          <w:sz w:val="22"/>
          <w:szCs w:val="22"/>
        </w:rPr>
      </w:pPr>
      <w:bookmarkStart w:id="3204"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3442D5">
        <w:rPr>
          <w:rFonts w:ascii="Tahoma" w:hAnsi="Tahoma" w:cs="Tahoma"/>
          <w:sz w:val="22"/>
          <w:szCs w:val="22"/>
        </w:rPr>
        <w:t>, das Garantidoras</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bookmarkEnd w:id="3204"/>
    </w:p>
    <w:p w14:paraId="6B60EC4F" w14:textId="77777777" w:rsidR="00000BDE" w:rsidRPr="007B6190" w:rsidRDefault="00F403C9"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transformação do tipo societário da Emissora, nos termos dos artigos 220 a 222 da Lei das Sociedades por </w:t>
      </w:r>
      <w:r w:rsidRPr="007B6190">
        <w:rPr>
          <w:rFonts w:ascii="Tahoma" w:hAnsi="Tahoma" w:cs="Tahoma"/>
          <w:sz w:val="22"/>
          <w:szCs w:val="22"/>
        </w:rPr>
        <w:t>Ações;</w:t>
      </w:r>
    </w:p>
    <w:p w14:paraId="00569381" w14:textId="77777777" w:rsidR="00000BDE" w:rsidRPr="007B6190" w:rsidRDefault="00F403C9" w:rsidP="005B1D6E">
      <w:pPr>
        <w:pStyle w:val="PargrafodaLista"/>
        <w:numPr>
          <w:ilvl w:val="2"/>
          <w:numId w:val="2"/>
        </w:numPr>
        <w:spacing w:after="240" w:line="276" w:lineRule="auto"/>
        <w:ind w:left="1134" w:hanging="1134"/>
        <w:jc w:val="both"/>
        <w:rPr>
          <w:rFonts w:ascii="Tahoma" w:hAnsi="Tahoma" w:cs="Tahoma"/>
          <w:sz w:val="22"/>
          <w:szCs w:val="22"/>
        </w:rPr>
      </w:pPr>
      <w:r w:rsidRPr="007A13F3">
        <w:rPr>
          <w:rFonts w:ascii="Tahoma" w:hAnsi="Tahoma" w:cs="Tahoma"/>
          <w:sz w:val="22"/>
          <w:szCs w:val="22"/>
        </w:rPr>
        <w:t>se esta Escritura de Emissão, as Garantias e/ou qualquer outro Documento da Operação, ou qualquer uma de suas disposições forem declaradas inválidas, nulas ou inexequíveis (liminarmente ou de forma definitiva) de forma que tal fato impacte a exequib</w:t>
      </w:r>
      <w:r w:rsidRPr="007A13F3">
        <w:rPr>
          <w:rFonts w:ascii="Tahoma" w:hAnsi="Tahoma" w:cs="Tahoma"/>
          <w:sz w:val="22"/>
          <w:szCs w:val="22"/>
        </w:rPr>
        <w:t>ilidade ou a validade desta Escritura de Emissão, das Garantias e/ou qualquer outro Documento da Operação, conforme o caso</w:t>
      </w:r>
      <w:r w:rsidRPr="007B6190">
        <w:rPr>
          <w:rFonts w:ascii="Tahoma" w:hAnsi="Tahoma" w:cs="Tahoma"/>
          <w:sz w:val="22"/>
          <w:szCs w:val="22"/>
        </w:rPr>
        <w:t>;</w:t>
      </w:r>
      <w:r w:rsidR="005A3E07">
        <w:rPr>
          <w:rFonts w:ascii="Tahoma" w:hAnsi="Tahoma" w:cs="Tahoma"/>
          <w:sz w:val="22"/>
          <w:szCs w:val="22"/>
        </w:rPr>
        <w:t xml:space="preserve"> </w:t>
      </w:r>
    </w:p>
    <w:p w14:paraId="146578A2" w14:textId="77777777" w:rsidR="00E03A3D" w:rsidRPr="007B6190" w:rsidRDefault="00F403C9"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na hipótese de a Emissora, </w:t>
      </w:r>
      <w:r w:rsidR="007776FD">
        <w:rPr>
          <w:rFonts w:ascii="Tahoma" w:hAnsi="Tahoma" w:cs="Tahoma"/>
          <w:sz w:val="22"/>
          <w:szCs w:val="22"/>
        </w:rPr>
        <w:t>a</w:t>
      </w:r>
      <w:r w:rsidR="007776FD" w:rsidRPr="007B6190">
        <w:rPr>
          <w:rFonts w:ascii="Tahoma" w:hAnsi="Tahoma" w:cs="Tahoma"/>
          <w:sz w:val="22"/>
          <w:szCs w:val="22"/>
        </w:rPr>
        <w:t xml:space="preserve"> </w:t>
      </w:r>
      <w:r w:rsidR="002A56EA" w:rsidRPr="007B6190">
        <w:rPr>
          <w:rFonts w:ascii="Tahoma" w:hAnsi="Tahoma" w:cs="Tahoma"/>
          <w:sz w:val="22"/>
          <w:szCs w:val="22"/>
        </w:rPr>
        <w:t>Fiador</w:t>
      </w:r>
      <w:r w:rsidR="007776FD">
        <w:rPr>
          <w:rFonts w:ascii="Tahoma" w:hAnsi="Tahoma" w:cs="Tahoma"/>
          <w:sz w:val="22"/>
          <w:szCs w:val="22"/>
        </w:rPr>
        <w:t>a</w:t>
      </w:r>
      <w:r w:rsidR="003442D5">
        <w:rPr>
          <w:rFonts w:ascii="Tahoma" w:hAnsi="Tahoma" w:cs="Tahoma"/>
          <w:sz w:val="22"/>
          <w:szCs w:val="22"/>
        </w:rPr>
        <w:t>, as Garantidoras</w:t>
      </w:r>
      <w:r w:rsidRPr="007B6190">
        <w:rPr>
          <w:rFonts w:ascii="Tahoma" w:hAnsi="Tahoma" w:cs="Tahoma"/>
          <w:sz w:val="22"/>
          <w:szCs w:val="22"/>
        </w:rPr>
        <w:t xml:space="preserve"> e/ou qualquer empresa integrante de seu Grupo Econômico e/ou qualquer de suas</w:t>
      </w:r>
      <w:r w:rsidRPr="007B6190">
        <w:rPr>
          <w:rFonts w:ascii="Tahoma" w:hAnsi="Tahoma" w:cs="Tahoma"/>
          <w:sz w:val="22"/>
          <w:szCs w:val="22"/>
        </w:rPr>
        <w:t xml:space="preserve"> </w:t>
      </w:r>
      <w:r w:rsidR="001E4D73" w:rsidRPr="007B6190">
        <w:rPr>
          <w:rFonts w:ascii="Tahoma" w:hAnsi="Tahoma" w:cs="Tahoma"/>
          <w:sz w:val="22"/>
          <w:szCs w:val="22"/>
        </w:rPr>
        <w:t>C</w:t>
      </w:r>
      <w:r w:rsidRPr="007B6190">
        <w:rPr>
          <w:rFonts w:ascii="Tahoma" w:hAnsi="Tahoma" w:cs="Tahoma"/>
          <w:sz w:val="22"/>
          <w:szCs w:val="22"/>
        </w:rPr>
        <w:t>ontroladas praticar qualquer ato visando anular</w:t>
      </w:r>
      <w:r w:rsidR="00800A4C">
        <w:rPr>
          <w:rFonts w:ascii="Tahoma" w:hAnsi="Tahoma" w:cs="Tahoma"/>
          <w:sz w:val="22"/>
          <w:szCs w:val="22"/>
        </w:rPr>
        <w:t xml:space="preserve"> </w:t>
      </w:r>
      <w:r w:rsidR="0027094B">
        <w:rPr>
          <w:rFonts w:ascii="Tahoma" w:hAnsi="Tahoma" w:cs="Tahoma"/>
          <w:sz w:val="22"/>
          <w:szCs w:val="22"/>
        </w:rPr>
        <w:t>ou cancelar</w:t>
      </w:r>
      <w:r w:rsidRPr="007B6190">
        <w:rPr>
          <w:rFonts w:ascii="Tahoma" w:hAnsi="Tahoma" w:cs="Tahoma"/>
          <w:sz w:val="22"/>
          <w:szCs w:val="22"/>
        </w:rPr>
        <w:t xml:space="preserve"> por meio judicial ou extrajudicial esta Escritura de Emissão, </w:t>
      </w:r>
      <w:r w:rsidR="003442D5">
        <w:rPr>
          <w:rFonts w:ascii="Tahoma" w:hAnsi="Tahoma" w:cs="Tahoma"/>
          <w:sz w:val="22"/>
          <w:szCs w:val="22"/>
        </w:rPr>
        <w:t xml:space="preserve">o </w:t>
      </w:r>
      <w:r w:rsidRPr="007B6190">
        <w:rPr>
          <w:rFonts w:ascii="Tahoma" w:hAnsi="Tahoma" w:cs="Tahoma"/>
          <w:sz w:val="22"/>
          <w:szCs w:val="22"/>
        </w:rPr>
        <w:t>Termo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w:t>
      </w:r>
      <w:r w:rsidR="003442D5">
        <w:rPr>
          <w:rFonts w:ascii="Tahoma" w:hAnsi="Tahoma" w:cs="Tahoma"/>
          <w:sz w:val="22"/>
          <w:szCs w:val="22"/>
        </w:rPr>
        <w:t>Garantia</w:t>
      </w:r>
      <w:r w:rsidRPr="007B6190">
        <w:rPr>
          <w:rFonts w:ascii="Tahoma" w:hAnsi="Tahoma" w:cs="Tahoma"/>
          <w:sz w:val="22"/>
          <w:szCs w:val="22"/>
        </w:rPr>
        <w:t xml:space="preserve">, ou qualquer documento relativo à Operação de Securitização </w:t>
      </w:r>
      <w:r w:rsidRPr="007B6190">
        <w:rPr>
          <w:rFonts w:ascii="Tahoma" w:hAnsi="Tahoma" w:cs="Tahoma"/>
          <w:sz w:val="22"/>
          <w:szCs w:val="22"/>
        </w:rPr>
        <w:t>envolvendo os CRI ou qualquer das suas respectivas cláusulas;</w:t>
      </w:r>
      <w:r w:rsidR="000C3711">
        <w:rPr>
          <w:rFonts w:ascii="Tahoma" w:hAnsi="Tahoma" w:cs="Tahoma"/>
          <w:sz w:val="22"/>
          <w:szCs w:val="22"/>
        </w:rPr>
        <w:t xml:space="preserve"> </w:t>
      </w:r>
    </w:p>
    <w:p w14:paraId="13D19E3F" w14:textId="01F81D03" w:rsidR="009F25DD" w:rsidRPr="00E33DA1" w:rsidRDefault="00F403C9" w:rsidP="005B1D6E">
      <w:pPr>
        <w:pStyle w:val="PargrafodaLista"/>
        <w:numPr>
          <w:ilvl w:val="2"/>
          <w:numId w:val="2"/>
        </w:numPr>
        <w:spacing w:after="240" w:line="276" w:lineRule="auto"/>
        <w:ind w:left="1134" w:hanging="1134"/>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Pr="000B3F7C">
        <w:rPr>
          <w:rFonts w:ascii="Tahoma" w:hAnsi="Tahoma" w:cs="Tahoma"/>
          <w:sz w:val="22"/>
          <w:szCs w:val="22"/>
        </w:rPr>
        <w:t xml:space="preserve">implique na perda da </w:t>
      </w:r>
      <w:r w:rsidR="00301E3E">
        <w:rPr>
          <w:rFonts w:ascii="Tahoma" w:hAnsi="Tahoma" w:cs="Tahoma"/>
          <w:sz w:val="22"/>
          <w:szCs w:val="22"/>
        </w:rPr>
        <w:t xml:space="preserve">propriedade </w:t>
      </w:r>
      <w:r w:rsidRPr="000B3F7C">
        <w:rPr>
          <w:rFonts w:ascii="Tahoma" w:hAnsi="Tahoma" w:cs="Tahoma"/>
          <w:sz w:val="22"/>
          <w:szCs w:val="22"/>
        </w:rPr>
        <w:t>e/ou posse direta</w:t>
      </w:r>
      <w:r w:rsidRPr="00B05594">
        <w:rPr>
          <w:rFonts w:ascii="Tahoma" w:hAnsi="Tahoma" w:cs="Tahoma"/>
          <w:sz w:val="22"/>
          <w:szCs w:val="22"/>
        </w:rPr>
        <w:t xml:space="preserve"> dos </w:t>
      </w:r>
      <w:r w:rsidR="00295D2D">
        <w:rPr>
          <w:rFonts w:ascii="Tahoma" w:hAnsi="Tahoma" w:cs="Tahoma"/>
          <w:sz w:val="22"/>
          <w:szCs w:val="22"/>
        </w:rPr>
        <w:t>Imóveis Garantia</w:t>
      </w:r>
      <w:r w:rsidR="003F3450">
        <w:rPr>
          <w:rFonts w:ascii="Tahoma" w:hAnsi="Tahoma" w:cs="Tahoma"/>
          <w:sz w:val="22"/>
          <w:szCs w:val="22"/>
        </w:rPr>
        <w:t xml:space="preserve"> e/ou do Imóvel Rural</w:t>
      </w:r>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00F248A0" w:rsidRPr="00F248A0">
        <w:rPr>
          <w:rFonts w:ascii="Tahoma" w:hAnsi="Tahoma" w:cs="Tahoma"/>
          <w:sz w:val="22"/>
          <w:szCs w:val="22"/>
        </w:rPr>
        <w:t xml:space="preserve">uma </w:t>
      </w:r>
      <w:r w:rsidR="000B3F7C">
        <w:rPr>
          <w:rFonts w:ascii="Tahoma" w:hAnsi="Tahoma" w:cs="Tahoma"/>
          <w:sz w:val="22"/>
          <w:szCs w:val="22"/>
        </w:rPr>
        <w:t xml:space="preserve">nova </w:t>
      </w:r>
      <w:r w:rsidR="00F248A0" w:rsidRP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e prazos previstos n</w:t>
      </w:r>
      <w:r w:rsidR="00F248A0">
        <w:rPr>
          <w:rFonts w:ascii="Tahoma" w:hAnsi="Tahoma" w:cs="Tahoma"/>
          <w:sz w:val="22"/>
          <w:szCs w:val="22"/>
        </w:rPr>
        <w:t>o</w:t>
      </w:r>
      <w:r w:rsidR="00295D2D">
        <w:rPr>
          <w:rFonts w:ascii="Tahoma" w:hAnsi="Tahoma" w:cs="Tahoma"/>
          <w:sz w:val="22"/>
          <w:szCs w:val="22"/>
        </w:rPr>
        <w:t>s</w:t>
      </w:r>
      <w:r w:rsidR="00F248A0">
        <w:rPr>
          <w:rFonts w:ascii="Tahoma" w:hAnsi="Tahoma" w:cs="Tahoma"/>
          <w:sz w:val="22"/>
          <w:szCs w:val="22"/>
        </w:rPr>
        <w:t xml:space="preserve"> Contrato</w:t>
      </w:r>
      <w:r w:rsidR="00295D2D">
        <w:rPr>
          <w:rFonts w:ascii="Tahoma" w:hAnsi="Tahoma" w:cs="Tahoma"/>
          <w:sz w:val="22"/>
          <w:szCs w:val="22"/>
        </w:rPr>
        <w:t>s</w:t>
      </w:r>
      <w:r w:rsidR="00F248A0">
        <w:rPr>
          <w:rFonts w:ascii="Tahoma" w:hAnsi="Tahoma" w:cs="Tahoma"/>
          <w:sz w:val="22"/>
          <w:szCs w:val="22"/>
        </w:rPr>
        <w:t xml:space="preserve"> de </w:t>
      </w:r>
      <w:r w:rsidR="00295D2D">
        <w:rPr>
          <w:rFonts w:ascii="Tahoma" w:hAnsi="Tahoma" w:cs="Tahoma"/>
          <w:sz w:val="22"/>
          <w:szCs w:val="22"/>
        </w:rPr>
        <w:t>Garantia</w:t>
      </w:r>
      <w:r w:rsidRPr="00E33DA1">
        <w:rPr>
          <w:rFonts w:ascii="Tahoma" w:hAnsi="Tahoma" w:cs="Tahoma"/>
          <w:sz w:val="22"/>
          <w:szCs w:val="22"/>
        </w:rPr>
        <w:t>;</w:t>
      </w:r>
    </w:p>
    <w:p w14:paraId="6BB08BFD" w14:textId="77777777" w:rsidR="00E30B2F" w:rsidRPr="007B6190" w:rsidRDefault="00F403C9"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001E4D73" w:rsidRPr="007B6190">
        <w:rPr>
          <w:rFonts w:ascii="Tahoma" w:hAnsi="Tahoma" w:cs="Tahoma"/>
          <w:sz w:val="22"/>
          <w:szCs w:val="22"/>
        </w:rPr>
        <w:t xml:space="preserve"> e/ou pela </w:t>
      </w:r>
      <w:r w:rsidR="002A56EA" w:rsidRPr="007B6190">
        <w:rPr>
          <w:rFonts w:ascii="Tahoma" w:hAnsi="Tahoma" w:cs="Tahoma"/>
          <w:sz w:val="22"/>
          <w:szCs w:val="22"/>
        </w:rPr>
        <w:t>Fiador</w:t>
      </w:r>
      <w:r w:rsidR="007776FD">
        <w:rPr>
          <w:rFonts w:ascii="Tahoma" w:hAnsi="Tahoma" w:cs="Tahoma"/>
          <w:sz w:val="22"/>
          <w:szCs w:val="22"/>
        </w:rPr>
        <w:t>a</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B6190">
        <w:rPr>
          <w:rFonts w:ascii="Tahoma" w:hAnsi="Tahoma" w:cs="Tahoma"/>
          <w:sz w:val="22"/>
          <w:szCs w:val="22"/>
        </w:rPr>
        <w:t xml:space="preserve">, reunidos em Assembleia Geral de Titulares </w:t>
      </w:r>
      <w:r w:rsidR="00192B8D" w:rsidRPr="00192B8D">
        <w:rPr>
          <w:rFonts w:ascii="Tahoma" w:hAnsi="Tahoma" w:cs="Tahoma"/>
          <w:sz w:val="22"/>
          <w:szCs w:val="22"/>
        </w:rPr>
        <w:t xml:space="preserve">dos </w:t>
      </w:r>
      <w:r w:rsidR="00646090" w:rsidRPr="007B6190">
        <w:rPr>
          <w:rFonts w:ascii="Tahoma" w:hAnsi="Tahoma" w:cs="Tahoma"/>
          <w:sz w:val="22"/>
          <w:szCs w:val="22"/>
        </w:rPr>
        <w:t>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14:paraId="6EF768A4" w14:textId="5989AB26" w:rsidR="00AA1E88" w:rsidRPr="007B6190" w:rsidRDefault="00F403C9"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recebimento pela Emissora de quaisquer dos recursos objeto da</w:t>
      </w:r>
      <w:r w:rsidR="00CD4FE2">
        <w:rPr>
          <w:rFonts w:ascii="Tahoma" w:hAnsi="Tahoma" w:cs="Tahoma"/>
          <w:sz w:val="22"/>
          <w:szCs w:val="22"/>
        </w:rPr>
        <w:t>s</w:t>
      </w:r>
      <w:r w:rsidR="00295D2D">
        <w:rPr>
          <w:rFonts w:ascii="Tahoma" w:hAnsi="Tahoma" w:cs="Tahoma"/>
          <w:sz w:val="22"/>
          <w:szCs w:val="22"/>
        </w:rPr>
        <w:t xml:space="preserve"> </w:t>
      </w:r>
      <w:r w:rsidR="00CD4FE2">
        <w:rPr>
          <w:rFonts w:ascii="Tahoma" w:hAnsi="Tahoma" w:cs="Tahoma"/>
          <w:sz w:val="22"/>
          <w:szCs w:val="22"/>
        </w:rPr>
        <w:t>Garantias Reais</w:t>
      </w:r>
      <w:r w:rsidRPr="007B6190">
        <w:rPr>
          <w:rFonts w:ascii="Tahoma" w:eastAsia="MS Mincho" w:hAnsi="Tahoma" w:cs="Tahoma"/>
          <w:sz w:val="22"/>
          <w:szCs w:val="22"/>
        </w:rPr>
        <w:t xml:space="preserve"> </w:t>
      </w:r>
      <w:r w:rsidRPr="007B6190">
        <w:rPr>
          <w:rFonts w:ascii="Tahoma" w:hAnsi="Tahoma" w:cs="Tahoma"/>
          <w:sz w:val="22"/>
          <w:szCs w:val="22"/>
        </w:rPr>
        <w:t>por qualquer outro meio que não seja o depósito na Conta Centralizadora ou caso a Emissora não realize a transfe</w:t>
      </w:r>
      <w:r w:rsidRPr="007B6190">
        <w:rPr>
          <w:rFonts w:ascii="Tahoma" w:hAnsi="Tahoma" w:cs="Tahoma"/>
          <w:sz w:val="22"/>
          <w:szCs w:val="22"/>
        </w:rPr>
        <w:t xml:space="preserve">rência dos referidos recursos para a Conta Centralizadora no prazo </w:t>
      </w:r>
      <w:r w:rsidR="001651D6">
        <w:rPr>
          <w:rFonts w:ascii="Tahoma" w:hAnsi="Tahoma" w:cs="Tahoma"/>
          <w:sz w:val="22"/>
          <w:szCs w:val="22"/>
        </w:rPr>
        <w:t xml:space="preserve">de até 2 (dois) Dias Úteis conforme </w:t>
      </w:r>
      <w:r w:rsidR="00CC490A">
        <w:rPr>
          <w:rFonts w:ascii="Tahoma" w:hAnsi="Tahoma" w:cs="Tahoma"/>
          <w:sz w:val="22"/>
          <w:szCs w:val="22"/>
        </w:rPr>
        <w:t>previsto no</w:t>
      </w:r>
      <w:r w:rsidR="00295D2D">
        <w:rPr>
          <w:rFonts w:ascii="Tahoma" w:hAnsi="Tahoma" w:cs="Tahoma"/>
          <w:sz w:val="22"/>
          <w:szCs w:val="22"/>
        </w:rPr>
        <w:t>s</w:t>
      </w:r>
      <w:r w:rsidR="00CC490A">
        <w:rPr>
          <w:rFonts w:ascii="Tahoma" w:hAnsi="Tahoma" w:cs="Tahoma"/>
          <w:sz w:val="22"/>
          <w:szCs w:val="22"/>
        </w:rPr>
        <w:t xml:space="preserve"> Contrato</w:t>
      </w:r>
      <w:r w:rsidR="00295D2D">
        <w:rPr>
          <w:rFonts w:ascii="Tahoma" w:hAnsi="Tahoma" w:cs="Tahoma"/>
          <w:sz w:val="22"/>
          <w:szCs w:val="22"/>
        </w:rPr>
        <w:t>s</w:t>
      </w:r>
      <w:r w:rsidR="00CC490A">
        <w:rPr>
          <w:rFonts w:ascii="Tahoma" w:hAnsi="Tahoma" w:cs="Tahoma"/>
          <w:sz w:val="22"/>
          <w:szCs w:val="22"/>
        </w:rPr>
        <w:t xml:space="preserve"> de </w:t>
      </w:r>
      <w:r w:rsidR="00295D2D">
        <w:rPr>
          <w:rFonts w:ascii="Tahoma" w:hAnsi="Tahoma" w:cs="Tahoma"/>
          <w:sz w:val="22"/>
          <w:szCs w:val="22"/>
        </w:rPr>
        <w:t>Garantia</w:t>
      </w:r>
      <w:r w:rsidRPr="007B6190">
        <w:rPr>
          <w:rFonts w:ascii="Tahoma" w:hAnsi="Tahoma" w:cs="Tahoma"/>
          <w:sz w:val="22"/>
          <w:szCs w:val="22"/>
        </w:rPr>
        <w:t>;</w:t>
      </w:r>
    </w:p>
    <w:p w14:paraId="24765809" w14:textId="77777777" w:rsidR="00295D2D" w:rsidRDefault="00F403C9"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lastRenderedPageBreak/>
        <w:t xml:space="preserve">com relação a qualquer dos bens objeto das Garantias Reais e/ou a qualquer dos direitos a estas inerentes, constituição de qualquer Ônus, de forma gratuita ou onerosa, no todo ou em parte, direta ou indiretamente, </w:t>
      </w:r>
      <w:r w:rsidR="00D12513" w:rsidRPr="000B3F7C">
        <w:rPr>
          <w:rFonts w:ascii="Tahoma" w:hAnsi="Tahoma" w:cs="Tahoma"/>
          <w:sz w:val="22"/>
          <w:szCs w:val="22"/>
        </w:rPr>
        <w:t>ainda que para ou em</w:t>
      </w:r>
      <w:r w:rsidR="00D12513" w:rsidRPr="00F248A0">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w:t>
      </w:r>
      <w:r w:rsidRPr="007B6190">
        <w:rPr>
          <w:rFonts w:ascii="Tahoma" w:hAnsi="Tahoma" w:cs="Tahoma"/>
          <w:sz w:val="22"/>
          <w:szCs w:val="22"/>
        </w:rPr>
        <w:t>smo grupo econômico;</w:t>
      </w:r>
    </w:p>
    <w:p w14:paraId="6B1C1FDE" w14:textId="308EE24B" w:rsidR="00AA1E88" w:rsidRPr="007B6190" w:rsidRDefault="00F403C9" w:rsidP="005B1D6E">
      <w:pPr>
        <w:pStyle w:val="PargrafodaLista"/>
        <w:numPr>
          <w:ilvl w:val="2"/>
          <w:numId w:val="2"/>
        </w:numPr>
        <w:spacing w:after="240" w:line="276" w:lineRule="auto"/>
        <w:ind w:left="1134" w:hanging="1134"/>
        <w:jc w:val="both"/>
        <w:rPr>
          <w:rFonts w:ascii="Tahoma" w:hAnsi="Tahoma" w:cs="Tahoma"/>
          <w:sz w:val="22"/>
          <w:szCs w:val="22"/>
        </w:rPr>
      </w:pPr>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 xml:space="preserve">qualquer Obrigação Financeira </w:t>
      </w:r>
      <w:r w:rsidRPr="007C4FA6">
        <w:rPr>
          <w:rFonts w:ascii="Tahoma" w:eastAsia="MS Mincho" w:hAnsi="Tahoma" w:cs="Tahoma"/>
          <w:b/>
          <w:sz w:val="22"/>
          <w:szCs w:val="22"/>
        </w:rPr>
        <w:t>(a)</w:t>
      </w:r>
      <w:r>
        <w:rPr>
          <w:rFonts w:ascii="Tahoma" w:eastAsia="MS Mincho" w:hAnsi="Tahoma" w:cs="Tahoma"/>
          <w:bCs/>
          <w:sz w:val="22"/>
          <w:szCs w:val="22"/>
        </w:rPr>
        <w:t xml:space="preserve"> </w:t>
      </w:r>
      <w:r w:rsidRPr="003445A9">
        <w:rPr>
          <w:rFonts w:ascii="Tahoma" w:eastAsia="MS Mincho" w:hAnsi="Tahoma" w:cs="Tahoma"/>
          <w:bCs/>
          <w:sz w:val="22"/>
          <w:szCs w:val="22"/>
        </w:rPr>
        <w:t>da Emissora</w:t>
      </w:r>
      <w:r w:rsidRPr="00C46AC7">
        <w:rPr>
          <w:rFonts w:ascii="Tahoma" w:hAnsi="Tahoma" w:cs="Tahoma"/>
          <w:sz w:val="22"/>
          <w:szCs w:val="22"/>
        </w:rPr>
        <w:t xml:space="preserve"> </w:t>
      </w:r>
      <w:r>
        <w:rPr>
          <w:rFonts w:ascii="Tahoma" w:hAnsi="Tahoma" w:cs="Tahoma"/>
          <w:sz w:val="22"/>
          <w:szCs w:val="22"/>
        </w:rPr>
        <w:t xml:space="preserve">e/ou de suas Controladas </w:t>
      </w:r>
      <w:bookmarkStart w:id="3205" w:name="_Hlk72748819"/>
      <w:r>
        <w:rPr>
          <w:rFonts w:ascii="Tahoma" w:eastAsia="MS Mincho" w:hAnsi="Tahoma" w:cs="Tahoma"/>
          <w:bCs/>
          <w:sz w:val="22"/>
          <w:szCs w:val="22"/>
        </w:rPr>
        <w:t xml:space="preserve">e/ou </w:t>
      </w:r>
      <w:r w:rsidRPr="003445A9">
        <w:rPr>
          <w:rFonts w:ascii="Tahoma" w:eastAsia="MS Mincho" w:hAnsi="Tahoma" w:cs="Tahoma"/>
          <w:bCs/>
          <w:sz w:val="22"/>
          <w:szCs w:val="22"/>
        </w:rPr>
        <w:t>d</w:t>
      </w:r>
      <w:r>
        <w:rPr>
          <w:rFonts w:ascii="Tahoma" w:eastAsia="MS Mincho" w:hAnsi="Tahoma" w:cs="Tahoma"/>
          <w:bCs/>
          <w:sz w:val="22"/>
          <w:szCs w:val="22"/>
        </w:rPr>
        <w:t>a</w:t>
      </w:r>
      <w:r w:rsidRPr="003445A9">
        <w:rPr>
          <w:rFonts w:ascii="Tahoma" w:eastAsia="MS Mincho" w:hAnsi="Tahoma" w:cs="Tahoma"/>
          <w:bCs/>
          <w:sz w:val="22"/>
          <w:szCs w:val="22"/>
        </w:rPr>
        <w:t xml:space="preserve">s </w:t>
      </w:r>
      <w:r>
        <w:rPr>
          <w:rFonts w:ascii="Tahoma" w:eastAsia="MS Mincho" w:hAnsi="Tahoma" w:cs="Tahoma"/>
          <w:bCs/>
          <w:sz w:val="22"/>
          <w:szCs w:val="22"/>
        </w:rPr>
        <w:t>Garantidoras</w:t>
      </w:r>
      <w:bookmarkEnd w:id="3205"/>
      <w:r w:rsidRPr="003445A9">
        <w:rPr>
          <w:rFonts w:ascii="Tahoma" w:eastAsia="MS Mincho" w:hAnsi="Tahoma" w:cs="Tahoma"/>
          <w:bCs/>
          <w:sz w:val="22"/>
          <w:szCs w:val="22"/>
        </w:rPr>
        <w:t xml:space="preserve">, incluindo as obrigações pecuniárias assumidas no âmbito dos mercados financeiro e de capitais, no Brasil e/ou no </w:t>
      </w:r>
      <w:r w:rsidRPr="003445A9">
        <w:rPr>
          <w:rFonts w:ascii="Tahoma" w:eastAsia="MS Mincho" w:hAnsi="Tahoma" w:cs="Tahoma"/>
          <w:bCs/>
          <w:sz w:val="22"/>
          <w:szCs w:val="22"/>
        </w:rPr>
        <w:t>exterior</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 500.000,00</w:t>
      </w:r>
      <w:r w:rsidRPr="00790A4F">
        <w:rPr>
          <w:rFonts w:ascii="Tahoma" w:eastAsia="MS Mincho" w:hAnsi="Tahoma" w:cs="Tahoma"/>
          <w:bCs/>
          <w:sz w:val="22"/>
          <w:szCs w:val="22"/>
        </w:rPr>
        <w:t xml:space="preserve"> (</w:t>
      </w:r>
      <w:r>
        <w:rPr>
          <w:rFonts w:ascii="Tahoma" w:eastAsia="MS Mincho" w:hAnsi="Tahoma" w:cs="Tahoma"/>
          <w:bCs/>
          <w:sz w:val="22"/>
          <w:szCs w:val="22"/>
        </w:rPr>
        <w:t>quinhentos mil reais</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 xml:space="preserve">; </w:t>
      </w:r>
      <w:r w:rsidRPr="003445A9">
        <w:rPr>
          <w:rFonts w:ascii="Tahoma" w:eastAsia="MS Mincho" w:hAnsi="Tahoma" w:cs="Tahoma"/>
          <w:bCs/>
          <w:sz w:val="22"/>
          <w:szCs w:val="22"/>
        </w:rPr>
        <w:t>e</w:t>
      </w:r>
      <w:r>
        <w:rPr>
          <w:rFonts w:ascii="Tahoma" w:eastAsia="MS Mincho" w:hAnsi="Tahoma" w:cs="Tahoma"/>
          <w:bCs/>
          <w:sz w:val="22"/>
          <w:szCs w:val="22"/>
        </w:rPr>
        <w:t>/ou</w:t>
      </w:r>
      <w:r w:rsidRPr="003445A9">
        <w:rPr>
          <w:rFonts w:ascii="Tahoma" w:eastAsia="MS Mincho" w:hAnsi="Tahoma" w:cs="Tahoma"/>
          <w:bCs/>
          <w:sz w:val="22"/>
          <w:szCs w:val="22"/>
        </w:rPr>
        <w:t xml:space="preserve"> </w:t>
      </w:r>
      <w:r w:rsidRPr="007C4FA6">
        <w:rPr>
          <w:rFonts w:ascii="Tahoma" w:eastAsia="MS Mincho" w:hAnsi="Tahoma" w:cs="Tahoma"/>
          <w:b/>
          <w:sz w:val="22"/>
          <w:szCs w:val="22"/>
        </w:rPr>
        <w:t>(</w:t>
      </w:r>
      <w:r>
        <w:rPr>
          <w:rFonts w:ascii="Tahoma" w:eastAsia="MS Mincho" w:hAnsi="Tahoma" w:cs="Tahoma"/>
          <w:b/>
          <w:sz w:val="22"/>
          <w:szCs w:val="22"/>
        </w:rPr>
        <w:t>b</w:t>
      </w:r>
      <w:r w:rsidRPr="007C4FA6">
        <w:rPr>
          <w:rFonts w:ascii="Tahoma" w:eastAsia="MS Mincho" w:hAnsi="Tahoma" w:cs="Tahoma"/>
          <w:b/>
          <w:sz w:val="22"/>
          <w:szCs w:val="22"/>
        </w:rPr>
        <w:t>)</w:t>
      </w:r>
      <w:r>
        <w:rPr>
          <w:rFonts w:ascii="Tahoma" w:eastAsia="MS Mincho" w:hAnsi="Tahoma" w:cs="Tahoma"/>
          <w:b/>
          <w:sz w:val="22"/>
          <w:szCs w:val="22"/>
        </w:rPr>
        <w:t xml:space="preserve"> </w:t>
      </w:r>
      <w:r w:rsidRPr="003445A9">
        <w:rPr>
          <w:rFonts w:ascii="Tahoma" w:eastAsia="MS Mincho" w:hAnsi="Tahoma" w:cs="Tahoma"/>
          <w:bCs/>
          <w:sz w:val="22"/>
          <w:szCs w:val="22"/>
        </w:rPr>
        <w:t>d</w:t>
      </w:r>
      <w:r>
        <w:rPr>
          <w:rFonts w:ascii="Tahoma" w:eastAsia="MS Mincho" w:hAnsi="Tahoma" w:cs="Tahoma"/>
          <w:bCs/>
          <w:sz w:val="22"/>
          <w:szCs w:val="22"/>
        </w:rPr>
        <w:t>a</w:t>
      </w:r>
      <w:r w:rsidRPr="003445A9">
        <w:rPr>
          <w:rFonts w:ascii="Tahoma" w:eastAsia="MS Mincho" w:hAnsi="Tahoma" w:cs="Tahoma"/>
          <w:bCs/>
          <w:sz w:val="22"/>
          <w:szCs w:val="22"/>
        </w:rPr>
        <w:t xml:space="preserve"> Fiador</w:t>
      </w:r>
      <w:r>
        <w:rPr>
          <w:rFonts w:ascii="Tahoma" w:eastAsia="MS Mincho" w:hAnsi="Tahoma" w:cs="Tahoma"/>
          <w:bCs/>
          <w:sz w:val="22"/>
          <w:szCs w:val="22"/>
        </w:rPr>
        <w:t>a</w:t>
      </w:r>
      <w:r w:rsidRPr="00C46AC7">
        <w:rPr>
          <w:rFonts w:ascii="Tahoma" w:hAnsi="Tahoma" w:cs="Tahoma"/>
          <w:sz w:val="22"/>
          <w:szCs w:val="22"/>
        </w:rPr>
        <w:t xml:space="preserve"> </w:t>
      </w:r>
      <w:r>
        <w:rPr>
          <w:rFonts w:ascii="Tahoma" w:hAnsi="Tahoma" w:cs="Tahoma"/>
          <w:sz w:val="22"/>
          <w:szCs w:val="22"/>
        </w:rPr>
        <w:t>e/ou de suas Controladas</w:t>
      </w:r>
      <w:r w:rsidRPr="003445A9">
        <w:rPr>
          <w:rFonts w:ascii="Tahoma" w:eastAsia="MS Mincho" w:hAnsi="Tahoma" w:cs="Tahoma"/>
          <w:bCs/>
          <w:sz w:val="22"/>
          <w:szCs w:val="22"/>
        </w:rPr>
        <w:t>, incluindo as obrigações pecuniárias assumidas no âmb</w:t>
      </w:r>
      <w:r w:rsidRPr="003445A9">
        <w:rPr>
          <w:rFonts w:ascii="Tahoma" w:eastAsia="MS Mincho" w:hAnsi="Tahoma" w:cs="Tahoma"/>
          <w:bCs/>
          <w:sz w:val="22"/>
          <w:szCs w:val="22"/>
        </w:rPr>
        <w:t>ito dos mercados financeiro e de capitais, no Brasil e/ou no exterior</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 25.000.000,00</w:t>
      </w:r>
      <w:r w:rsidRPr="00790A4F">
        <w:rPr>
          <w:rFonts w:ascii="Tahoma" w:eastAsia="MS Mincho" w:hAnsi="Tahoma" w:cs="Tahoma"/>
          <w:bCs/>
          <w:sz w:val="22"/>
          <w:szCs w:val="22"/>
        </w:rPr>
        <w:t xml:space="preserve"> (</w:t>
      </w:r>
      <w:r>
        <w:rPr>
          <w:rFonts w:ascii="Tahoma" w:eastAsia="MS Mincho" w:hAnsi="Tahoma" w:cs="Tahoma"/>
          <w:bCs/>
          <w:sz w:val="22"/>
          <w:szCs w:val="22"/>
        </w:rPr>
        <w:t>vinte e cinco milhões de reais</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w:t>
      </w:r>
    </w:p>
    <w:p w14:paraId="30FF763E" w14:textId="77777777" w:rsidR="00E90B86" w:rsidRPr="00E90B86" w:rsidRDefault="00F403C9" w:rsidP="005B1D6E">
      <w:pPr>
        <w:pStyle w:val="PargrafodaLista"/>
        <w:numPr>
          <w:ilvl w:val="2"/>
          <w:numId w:val="2"/>
        </w:numPr>
        <w:spacing w:after="240" w:line="276" w:lineRule="auto"/>
        <w:ind w:left="1134" w:hanging="1134"/>
        <w:jc w:val="both"/>
        <w:rPr>
          <w:rFonts w:ascii="Tahoma" w:hAnsi="Tahoma" w:cs="Tahoma"/>
          <w:sz w:val="22"/>
          <w:szCs w:val="22"/>
        </w:rPr>
      </w:pPr>
      <w:r w:rsidRPr="00E06B50">
        <w:rPr>
          <w:rFonts w:ascii="Tahoma" w:hAnsi="Tahoma" w:cs="Tahoma"/>
          <w:iCs/>
          <w:sz w:val="22"/>
          <w:szCs w:val="22"/>
        </w:rPr>
        <w:t>transferência do control</w:t>
      </w:r>
      <w:r w:rsidRPr="00E06B50">
        <w:rPr>
          <w:rFonts w:ascii="Tahoma" w:hAnsi="Tahoma" w:cs="Tahoma"/>
          <w:iCs/>
          <w:sz w:val="22"/>
          <w:szCs w:val="22"/>
        </w:rPr>
        <w:t xml:space="preserve">e acionário (conforme definição de controle prevista no artigo 116 da Lei das Sociedades por Ações), direto ou indireto, </w:t>
      </w:r>
      <w:r>
        <w:rPr>
          <w:rFonts w:ascii="Tahoma" w:hAnsi="Tahoma" w:cs="Tahoma"/>
          <w:iCs/>
          <w:sz w:val="22"/>
          <w:szCs w:val="22"/>
        </w:rPr>
        <w:t>d</w:t>
      </w:r>
      <w:r w:rsidRPr="00E06B50">
        <w:rPr>
          <w:rFonts w:ascii="Tahoma" w:hAnsi="Tahoma" w:cs="Tahoma"/>
          <w:iCs/>
          <w:sz w:val="22"/>
          <w:szCs w:val="22"/>
        </w:rPr>
        <w:t>a Emissora</w:t>
      </w:r>
      <w:r w:rsidR="0027094B">
        <w:rPr>
          <w:rFonts w:ascii="Tahoma" w:hAnsi="Tahoma" w:cs="Tahoma"/>
          <w:iCs/>
          <w:sz w:val="22"/>
          <w:szCs w:val="22"/>
        </w:rPr>
        <w:t>, das Garantidoras</w:t>
      </w:r>
      <w:r w:rsidR="003442D5">
        <w:rPr>
          <w:rFonts w:ascii="Tahoma" w:hAnsi="Tahoma" w:cs="Tahoma"/>
          <w:iCs/>
          <w:sz w:val="22"/>
          <w:szCs w:val="22"/>
        </w:rPr>
        <w:t xml:space="preserve"> e/ou da Fiadora</w:t>
      </w:r>
      <w:r>
        <w:rPr>
          <w:rFonts w:ascii="Tahoma" w:hAnsi="Tahoma" w:cs="Tahoma"/>
          <w:iCs/>
          <w:sz w:val="22"/>
          <w:szCs w:val="22"/>
        </w:rPr>
        <w:t>;</w:t>
      </w:r>
    </w:p>
    <w:p w14:paraId="53680642" w14:textId="0F1B2D58" w:rsidR="00D25C84" w:rsidRPr="00790A4F" w:rsidRDefault="00F403C9" w:rsidP="005B1D6E">
      <w:pPr>
        <w:pStyle w:val="PargrafodaLista"/>
        <w:numPr>
          <w:ilvl w:val="2"/>
          <w:numId w:val="2"/>
        </w:numPr>
        <w:spacing w:after="240" w:line="276" w:lineRule="auto"/>
        <w:ind w:left="1134" w:hanging="1134"/>
        <w:jc w:val="both"/>
        <w:rPr>
          <w:rFonts w:ascii="Tahoma" w:hAnsi="Tahoma" w:cs="Tahoma"/>
          <w:sz w:val="22"/>
          <w:szCs w:val="22"/>
        </w:rPr>
      </w:pPr>
      <w:r>
        <w:rPr>
          <w:rFonts w:ascii="Tahoma" w:hAnsi="Tahoma" w:cs="Tahoma"/>
          <w:iCs/>
          <w:sz w:val="22"/>
          <w:szCs w:val="22"/>
        </w:rPr>
        <w:t xml:space="preserve">caso qualquer dos </w:t>
      </w:r>
      <w:r w:rsidR="00FE5CB7">
        <w:rPr>
          <w:rFonts w:ascii="Tahoma" w:hAnsi="Tahoma" w:cs="Tahoma"/>
          <w:iCs/>
          <w:sz w:val="22"/>
          <w:szCs w:val="22"/>
        </w:rPr>
        <w:t>C</w:t>
      </w:r>
      <w:r>
        <w:rPr>
          <w:rFonts w:ascii="Tahoma" w:hAnsi="Tahoma" w:cs="Tahoma"/>
          <w:iCs/>
          <w:sz w:val="22"/>
          <w:szCs w:val="22"/>
        </w:rPr>
        <w:t xml:space="preserve">ontratos de </w:t>
      </w:r>
      <w:r w:rsidR="00FE5CB7">
        <w:rPr>
          <w:rFonts w:ascii="Tahoma" w:hAnsi="Tahoma" w:cs="Tahoma"/>
          <w:iCs/>
          <w:sz w:val="22"/>
          <w:szCs w:val="22"/>
        </w:rPr>
        <w:t>P</w:t>
      </w:r>
      <w:r>
        <w:rPr>
          <w:rFonts w:ascii="Tahoma" w:hAnsi="Tahoma" w:cs="Tahoma"/>
          <w:iCs/>
          <w:sz w:val="22"/>
          <w:szCs w:val="22"/>
        </w:rPr>
        <w:t>arceria</w:t>
      </w:r>
      <w:r w:rsidR="00FE5CB7">
        <w:rPr>
          <w:rFonts w:ascii="Tahoma" w:hAnsi="Tahoma" w:cs="Tahoma"/>
          <w:iCs/>
          <w:sz w:val="22"/>
          <w:szCs w:val="22"/>
        </w:rPr>
        <w:t xml:space="preserve"> Imobiliária</w:t>
      </w:r>
      <w:r>
        <w:rPr>
          <w:rFonts w:ascii="Tahoma" w:hAnsi="Tahoma" w:cs="Tahoma"/>
          <w:iCs/>
          <w:sz w:val="22"/>
          <w:szCs w:val="22"/>
        </w:rPr>
        <w:t xml:space="preserve">, conforme descritos no Contrato de Cessão Fiduciária de Recebíveis e/ou qualquer das procurações outorgadas no âmbito dos Contratos de Parceria </w:t>
      </w:r>
      <w:r w:rsidR="00FE5CB7">
        <w:rPr>
          <w:rFonts w:ascii="Tahoma" w:hAnsi="Tahoma" w:cs="Tahoma"/>
          <w:iCs/>
          <w:sz w:val="22"/>
          <w:szCs w:val="22"/>
        </w:rPr>
        <w:t xml:space="preserve">Imobiliária </w:t>
      </w:r>
      <w:r w:rsidRPr="00475830">
        <w:rPr>
          <w:rFonts w:ascii="Tahoma" w:hAnsi="Tahoma" w:cs="Tahoma"/>
          <w:iCs/>
          <w:sz w:val="22"/>
          <w:szCs w:val="22"/>
        </w:rPr>
        <w:t>seja, por qualquer motivo, resilido</w:t>
      </w:r>
      <w:r>
        <w:rPr>
          <w:rFonts w:ascii="Tahoma" w:hAnsi="Tahoma" w:cs="Tahoma"/>
          <w:iCs/>
          <w:sz w:val="22"/>
          <w:szCs w:val="22"/>
        </w:rPr>
        <w:t xml:space="preserve">, </w:t>
      </w:r>
      <w:r w:rsidRPr="00475830">
        <w:rPr>
          <w:rFonts w:ascii="Tahoma" w:hAnsi="Tahoma" w:cs="Tahoma"/>
          <w:iCs/>
          <w:sz w:val="22"/>
          <w:szCs w:val="22"/>
        </w:rPr>
        <w:t>rescindido, cancelado e/ou revogado ou, ainda, aditado ou modi</w:t>
      </w:r>
      <w:r w:rsidRPr="00475830">
        <w:rPr>
          <w:rFonts w:ascii="Tahoma" w:hAnsi="Tahoma" w:cs="Tahoma"/>
          <w:iCs/>
          <w:sz w:val="22"/>
          <w:szCs w:val="22"/>
        </w:rPr>
        <w:t>ficado de qualquer maneira</w:t>
      </w:r>
      <w:r>
        <w:rPr>
          <w:rFonts w:ascii="Tahoma" w:hAnsi="Tahoma" w:cs="Tahoma"/>
          <w:iCs/>
          <w:sz w:val="22"/>
          <w:szCs w:val="22"/>
        </w:rPr>
        <w:t xml:space="preserve"> (inclusive em relação a partilha de imóveis) sem a prévia e expressa anuência da Debenturista</w:t>
      </w:r>
      <w:r w:rsidR="005B1D6E" w:rsidRPr="00E06B50">
        <w:rPr>
          <w:rFonts w:ascii="Tahoma" w:hAnsi="Tahoma" w:cs="Tahoma"/>
          <w:iCs/>
          <w:sz w:val="22"/>
          <w:szCs w:val="22"/>
        </w:rPr>
        <w:t>;</w:t>
      </w:r>
      <w:r w:rsidR="0027094B">
        <w:rPr>
          <w:rFonts w:ascii="Tahoma" w:hAnsi="Tahoma" w:cs="Tahoma"/>
          <w:iCs/>
          <w:sz w:val="22"/>
          <w:szCs w:val="22"/>
        </w:rPr>
        <w:t xml:space="preserve"> ou</w:t>
      </w:r>
      <w:ins w:id="3206" w:author="Guilherme Valerini" w:date="2021-06-08T14:28:00Z">
        <w:r>
          <w:rPr>
            <w:rFonts w:ascii="Tahoma" w:hAnsi="Tahoma" w:cs="Tahoma"/>
            <w:iCs/>
            <w:sz w:val="22"/>
            <w:szCs w:val="22"/>
          </w:rPr>
          <w:t xml:space="preserve"> Nota True: Não poderá ocorrer a substituição das garantias?</w:t>
        </w:r>
      </w:ins>
    </w:p>
    <w:p w14:paraId="58C4F4BB" w14:textId="77777777" w:rsidR="0033208C" w:rsidRDefault="00F403C9" w:rsidP="005B1D6E">
      <w:pPr>
        <w:pStyle w:val="PargrafodaLista"/>
        <w:numPr>
          <w:ilvl w:val="2"/>
          <w:numId w:val="2"/>
        </w:numPr>
        <w:spacing w:after="240" w:line="276" w:lineRule="auto"/>
        <w:ind w:left="1134" w:hanging="1134"/>
        <w:jc w:val="both"/>
        <w:rPr>
          <w:rFonts w:ascii="Tahoma" w:hAnsi="Tahoma" w:cs="Tahoma"/>
          <w:sz w:val="22"/>
          <w:szCs w:val="22"/>
        </w:rPr>
      </w:pPr>
      <w:bookmarkStart w:id="3207" w:name="_Toc63861228"/>
      <w:bookmarkStart w:id="3208" w:name="_Toc63861399"/>
      <w:bookmarkStart w:id="3209" w:name="_Toc63861567"/>
      <w:bookmarkStart w:id="3210" w:name="_Toc63861729"/>
      <w:bookmarkStart w:id="3211" w:name="_Toc63861891"/>
      <w:bookmarkStart w:id="3212" w:name="_Toc63863013"/>
      <w:bookmarkStart w:id="3213" w:name="_Toc63864060"/>
      <w:bookmarkStart w:id="3214" w:name="_Toc63864204"/>
      <w:bookmarkStart w:id="3215" w:name="_Ref7772603"/>
      <w:bookmarkStart w:id="3216" w:name="_Toc7790903"/>
      <w:bookmarkStart w:id="3217" w:name="_Toc8171353"/>
      <w:bookmarkStart w:id="3218" w:name="_Toc8697052"/>
      <w:bookmarkStart w:id="3219" w:name="_Toc63964986"/>
      <w:bookmarkEnd w:id="3207"/>
      <w:bookmarkEnd w:id="3208"/>
      <w:bookmarkEnd w:id="3209"/>
      <w:bookmarkEnd w:id="3210"/>
      <w:bookmarkEnd w:id="3211"/>
      <w:bookmarkEnd w:id="3212"/>
      <w:bookmarkEnd w:id="3213"/>
      <w:bookmarkEnd w:id="3214"/>
      <w:r w:rsidRPr="003445A9">
        <w:rPr>
          <w:rFonts w:ascii="Tahoma" w:hAnsi="Tahoma" w:cs="Tahoma"/>
          <w:sz w:val="22"/>
          <w:szCs w:val="22"/>
        </w:rPr>
        <w:t>redução do capital social da Emissora</w:t>
      </w:r>
      <w:r w:rsidR="00295D2D">
        <w:rPr>
          <w:rFonts w:ascii="Tahoma" w:hAnsi="Tahoma" w:cs="Tahoma"/>
          <w:sz w:val="22"/>
          <w:szCs w:val="22"/>
        </w:rPr>
        <w:t xml:space="preserve"> e/ou da Fiadora e/ou das </w:t>
      </w:r>
      <w:r w:rsidR="00BE24D0">
        <w:rPr>
          <w:rFonts w:ascii="Tahoma" w:hAnsi="Tahoma" w:cs="Tahoma"/>
          <w:sz w:val="22"/>
          <w:szCs w:val="22"/>
        </w:rPr>
        <w:t>Garantidoras</w:t>
      </w:r>
      <w:r w:rsidRPr="003445A9">
        <w:rPr>
          <w:rFonts w:ascii="Tahoma" w:hAnsi="Tahoma" w:cs="Tahoma"/>
          <w:sz w:val="22"/>
          <w:szCs w:val="22"/>
        </w:rPr>
        <w:t xml:space="preserve">, exceto </w:t>
      </w:r>
      <w:r w:rsidRPr="003445A9">
        <w:rPr>
          <w:rFonts w:ascii="Tahoma" w:hAnsi="Tahoma" w:cs="Tahoma"/>
          <w:b/>
          <w:sz w:val="22"/>
          <w:szCs w:val="22"/>
        </w:rPr>
        <w:t>(a</w:t>
      </w:r>
      <w:r w:rsidR="007776FD" w:rsidRPr="003445A9">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 xml:space="preserve">se previamente autorizado, de forma </w:t>
      </w:r>
      <w:r w:rsidRPr="003445A9">
        <w:rPr>
          <w:rFonts w:ascii="Tahoma" w:hAnsi="Tahoma" w:cs="Tahoma"/>
          <w:sz w:val="22"/>
          <w:szCs w:val="22"/>
        </w:rPr>
        <w:t>expressa e por escrito, pela Debenturista, após consulta aos Titulares dos CRI</w:t>
      </w:r>
      <w:r w:rsidR="0089133C" w:rsidRPr="0089133C">
        <w:rPr>
          <w:rFonts w:ascii="Tahoma" w:hAnsi="Tahoma" w:cs="Tahoma"/>
          <w:sz w:val="22"/>
          <w:szCs w:val="22"/>
        </w:rPr>
        <w:t xml:space="preserve"> </w:t>
      </w:r>
      <w:r w:rsidR="0089133C">
        <w:rPr>
          <w:rFonts w:ascii="Tahoma" w:hAnsi="Tahoma" w:cs="Tahoma"/>
          <w:sz w:val="22"/>
          <w:szCs w:val="22"/>
        </w:rPr>
        <w:t xml:space="preserve">reunidos em </w:t>
      </w:r>
      <w:r w:rsidR="00F3442D">
        <w:rPr>
          <w:rFonts w:ascii="Tahoma" w:hAnsi="Tahoma" w:cs="Tahoma"/>
          <w:sz w:val="22"/>
          <w:szCs w:val="22"/>
        </w:rPr>
        <w:t>Assembleia dos Titulares dos CRI</w:t>
      </w:r>
      <w:r w:rsidR="00B922AB" w:rsidRPr="003445A9">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007776FD" w:rsidRPr="003445A9">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realizada com o objetivo de absorver prejuízos, nos termos do artigo 173 da Lei das Sociedades por Ações</w:t>
      </w:r>
      <w:r w:rsidR="0027094B">
        <w:rPr>
          <w:rFonts w:ascii="Tahoma" w:hAnsi="Tahoma" w:cs="Tahoma"/>
          <w:sz w:val="22"/>
          <w:szCs w:val="22"/>
        </w:rPr>
        <w:t>.</w:t>
      </w:r>
    </w:p>
    <w:p w14:paraId="16ED9336" w14:textId="757F2F27" w:rsidR="009F7391" w:rsidRPr="007B6190" w:rsidRDefault="00F403C9" w:rsidP="005B1D6E">
      <w:pPr>
        <w:pStyle w:val="Ttulo2"/>
        <w:keepNext w:val="0"/>
        <w:numPr>
          <w:ilvl w:val="1"/>
          <w:numId w:val="30"/>
        </w:numPr>
        <w:spacing w:line="276" w:lineRule="auto"/>
        <w:ind w:left="0" w:hanging="11"/>
        <w:rPr>
          <w:b/>
        </w:rPr>
      </w:pPr>
      <w:bookmarkStart w:id="3220" w:name="_Ref8117947"/>
      <w:bookmarkStart w:id="3221" w:name="_Ref7771575"/>
      <w:bookmarkStart w:id="3222" w:name="_Ref7766973"/>
      <w:bookmarkEnd w:id="3215"/>
      <w:bookmarkEnd w:id="3216"/>
      <w:bookmarkEnd w:id="3217"/>
      <w:bookmarkEnd w:id="3218"/>
      <w:bookmarkEnd w:id="3219"/>
      <w:r w:rsidRPr="006D2F05">
        <w:t>Vencimento Antecip</w:t>
      </w:r>
      <w:r w:rsidRPr="006D2F05">
        <w:t xml:space="preserve">ado </w:t>
      </w:r>
      <w:r w:rsidRPr="00883F92">
        <w:t>Não Automático</w:t>
      </w:r>
      <w:r w:rsidRPr="003E118B">
        <w:rPr>
          <w:u w:val="none"/>
        </w:rPr>
        <w:t xml:space="preserve">.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 Termo de Securitização, para que os Titulares dos CRI deliberem pela declaração ou não do </w:t>
      </w:r>
      <w:r w:rsidRPr="00883F92">
        <w:rPr>
          <w:u w:val="none"/>
        </w:rPr>
        <w:t>vencimento</w:t>
      </w:r>
      <w:r w:rsidRPr="00883F92">
        <w:rPr>
          <w:bCs/>
          <w:u w:val="none"/>
        </w:rPr>
        <w:t xml:space="preserve"> antecipado das Debêntures, observadas</w:t>
      </w:r>
      <w:r w:rsidRPr="00883F92">
        <w:rPr>
          <w:bCs/>
          <w:u w:val="none"/>
        </w:rPr>
        <w:t xml:space="preserve"> as disposições da </w:t>
      </w:r>
      <w:r w:rsidR="00F374BF">
        <w:rPr>
          <w:bCs/>
          <w:u w:val="none"/>
        </w:rPr>
        <w:t>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566AAA">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220"/>
      <w:r w:rsidR="00D769AE" w:rsidRPr="00883F92">
        <w:rPr>
          <w:bCs/>
        </w:rPr>
        <w:t xml:space="preserve"> </w:t>
      </w:r>
      <w:bookmarkEnd w:id="3221"/>
    </w:p>
    <w:p w14:paraId="333539F6" w14:textId="42895EEC" w:rsidR="00DA79B1" w:rsidRPr="005B1D6E" w:rsidRDefault="00F403C9" w:rsidP="005B1D6E">
      <w:pPr>
        <w:pStyle w:val="PargrafodaLista"/>
        <w:numPr>
          <w:ilvl w:val="0"/>
          <w:numId w:val="10"/>
        </w:numPr>
        <w:spacing w:after="240" w:line="276" w:lineRule="auto"/>
        <w:ind w:left="1134" w:hanging="1134"/>
        <w:jc w:val="both"/>
        <w:rPr>
          <w:rFonts w:ascii="Tahoma" w:hAnsi="Tahoma"/>
          <w:sz w:val="22"/>
        </w:rPr>
      </w:pPr>
      <w:bookmarkStart w:id="3223" w:name="_Ref8115219"/>
      <w:r w:rsidRPr="00D05C6F">
        <w:rPr>
          <w:rFonts w:ascii="Tahoma" w:eastAsia="MS Mincho" w:hAnsi="Tahoma" w:cs="Tahoma"/>
          <w:bCs/>
          <w:sz w:val="22"/>
          <w:szCs w:val="22"/>
        </w:rPr>
        <w:t>inadimplemento</w:t>
      </w:r>
      <w:r w:rsidRPr="00566340">
        <w:rPr>
          <w:rFonts w:ascii="Tahoma" w:eastAsia="MS Mincho" w:hAnsi="Tahoma" w:cs="Tahoma"/>
          <w:bCs/>
          <w:sz w:val="22"/>
          <w:szCs w:val="22"/>
        </w:rPr>
        <w:t xml:space="preserve"> </w:t>
      </w:r>
      <w:r w:rsidRPr="00D05C6F">
        <w:rPr>
          <w:rFonts w:ascii="Tahoma" w:eastAsia="MS Mincho" w:hAnsi="Tahoma" w:cs="Tahoma"/>
          <w:bCs/>
          <w:sz w:val="22"/>
          <w:szCs w:val="22"/>
        </w:rPr>
        <w:t>de qualquer Obrigação Financeira</w:t>
      </w:r>
      <w:r>
        <w:rPr>
          <w:rFonts w:ascii="Tahoma" w:eastAsia="MS Mincho" w:hAnsi="Tahoma" w:cs="Tahoma"/>
          <w:bCs/>
          <w:sz w:val="22"/>
          <w:szCs w:val="22"/>
        </w:rPr>
        <w:t xml:space="preserve"> </w:t>
      </w:r>
      <w:r w:rsidRPr="00566340">
        <w:rPr>
          <w:rFonts w:ascii="Tahoma" w:eastAsia="MS Mincho" w:hAnsi="Tahoma" w:cs="Tahoma"/>
          <w:b/>
          <w:sz w:val="22"/>
          <w:szCs w:val="22"/>
        </w:rPr>
        <w:t>(a)</w:t>
      </w:r>
      <w:r w:rsidRPr="00D05C6F">
        <w:rPr>
          <w:rFonts w:ascii="Tahoma" w:eastAsia="MS Mincho" w:hAnsi="Tahoma" w:cs="Tahoma"/>
          <w:bCs/>
          <w:sz w:val="22"/>
          <w:szCs w:val="22"/>
        </w:rPr>
        <w:t xml:space="preserve"> pela Emissora</w:t>
      </w:r>
      <w:r>
        <w:rPr>
          <w:rFonts w:ascii="Tahoma" w:eastAsia="MS Mincho" w:hAnsi="Tahoma" w:cs="Tahoma"/>
          <w:bCs/>
          <w:sz w:val="22"/>
          <w:szCs w:val="22"/>
        </w:rPr>
        <w:t xml:space="preserve"> </w:t>
      </w:r>
      <w:r>
        <w:rPr>
          <w:rFonts w:ascii="Tahoma" w:hAnsi="Tahoma" w:cs="Tahoma"/>
          <w:sz w:val="22"/>
          <w:szCs w:val="22"/>
        </w:rPr>
        <w:t xml:space="preserve">e/ou por suas Controladas </w:t>
      </w:r>
      <w:bookmarkStart w:id="3224" w:name="_Hlk72748943"/>
      <w:r>
        <w:rPr>
          <w:rFonts w:ascii="Tahoma" w:eastAsia="MS Mincho" w:hAnsi="Tahoma" w:cs="Tahoma"/>
          <w:bCs/>
          <w:sz w:val="22"/>
          <w:szCs w:val="22"/>
        </w:rPr>
        <w:t>e/ou</w:t>
      </w:r>
      <w:r w:rsidRPr="00D05C6F">
        <w:rPr>
          <w:rFonts w:ascii="Tahoma" w:eastAsia="MS Mincho" w:hAnsi="Tahoma" w:cs="Tahoma"/>
          <w:bCs/>
          <w:sz w:val="22"/>
          <w:szCs w:val="22"/>
        </w:rPr>
        <w:t xml:space="preserve"> </w:t>
      </w:r>
      <w:r w:rsidRPr="00D05C6F">
        <w:rPr>
          <w:rFonts w:ascii="Tahoma" w:eastAsia="MS Mincho" w:hAnsi="Tahoma" w:cs="Tahoma"/>
          <w:bCs/>
          <w:sz w:val="22"/>
          <w:szCs w:val="22"/>
        </w:rPr>
        <w:t>pel</w:t>
      </w:r>
      <w:r>
        <w:rPr>
          <w:rFonts w:ascii="Tahoma" w:eastAsia="MS Mincho" w:hAnsi="Tahoma" w:cs="Tahoma"/>
          <w:bCs/>
          <w:sz w:val="22"/>
          <w:szCs w:val="22"/>
        </w:rPr>
        <w:t>a</w:t>
      </w:r>
      <w:r w:rsidRPr="00D05C6F">
        <w:rPr>
          <w:rFonts w:ascii="Tahoma" w:eastAsia="MS Mincho" w:hAnsi="Tahoma" w:cs="Tahoma"/>
          <w:bCs/>
          <w:sz w:val="22"/>
          <w:szCs w:val="22"/>
        </w:rPr>
        <w:t xml:space="preserve">s </w:t>
      </w:r>
      <w:r>
        <w:rPr>
          <w:rFonts w:ascii="Tahoma" w:eastAsia="MS Mincho" w:hAnsi="Tahoma" w:cs="Tahoma"/>
          <w:bCs/>
          <w:sz w:val="22"/>
          <w:szCs w:val="22"/>
        </w:rPr>
        <w:t>Garantidoras</w:t>
      </w:r>
      <w:bookmarkEnd w:id="3224"/>
      <w:r w:rsidRPr="00D05C6F">
        <w:rPr>
          <w:rFonts w:ascii="Tahoma" w:eastAsia="MS Mincho" w:hAnsi="Tahoma" w:cs="Tahoma"/>
          <w:bCs/>
          <w:sz w:val="22"/>
          <w:szCs w:val="22"/>
        </w:rPr>
        <w:t xml:space="preserve">, incluindo as obrigações pecuniárias assumidas no âmbito dos mercados financeiro e de capitais, no Brasil e/ou no </w:t>
      </w:r>
      <w:r w:rsidRPr="00D05C6F">
        <w:rPr>
          <w:rFonts w:ascii="Tahoma" w:eastAsia="MS Mincho" w:hAnsi="Tahoma" w:cs="Tahoma"/>
          <w:bCs/>
          <w:sz w:val="22"/>
          <w:szCs w:val="22"/>
        </w:rPr>
        <w:lastRenderedPageBreak/>
        <w:t>exterior, em valor, individual ou agregado, igual ou superior a R$</w:t>
      </w:r>
      <w:r>
        <w:rPr>
          <w:rFonts w:ascii="Tahoma" w:eastAsia="MS Mincho" w:hAnsi="Tahoma" w:cs="Tahoma"/>
          <w:bCs/>
          <w:sz w:val="22"/>
          <w:szCs w:val="22"/>
        </w:rPr>
        <w:t xml:space="preserve"> 500.000,00</w:t>
      </w:r>
      <w:r w:rsidRPr="00D05C6F">
        <w:rPr>
          <w:rFonts w:ascii="Tahoma" w:eastAsia="MS Mincho" w:hAnsi="Tahoma" w:cs="Tahoma"/>
          <w:bCs/>
          <w:sz w:val="22"/>
          <w:szCs w:val="22"/>
        </w:rPr>
        <w:t xml:space="preserve"> (</w:t>
      </w:r>
      <w:r>
        <w:rPr>
          <w:rFonts w:ascii="Tahoma" w:eastAsia="MS Mincho" w:hAnsi="Tahoma" w:cs="Tahoma"/>
          <w:bCs/>
          <w:sz w:val="22"/>
          <w:szCs w:val="22"/>
        </w:rPr>
        <w:t>quinhentos mil reais</w:t>
      </w:r>
      <w:r w:rsidRPr="00D05C6F">
        <w:rPr>
          <w:rFonts w:ascii="Tahoma" w:eastAsia="MS Mincho" w:hAnsi="Tahoma" w:cs="Tahoma"/>
          <w:bCs/>
          <w:sz w:val="22"/>
          <w:szCs w:val="22"/>
        </w:rPr>
        <w:t xml:space="preserve">), ou o seu equivalente </w:t>
      </w:r>
      <w:r w:rsidRPr="00D05C6F">
        <w:rPr>
          <w:rFonts w:ascii="Tahoma" w:eastAsia="MS Mincho" w:hAnsi="Tahoma" w:cs="Tahoma"/>
          <w:bCs/>
          <w:sz w:val="22"/>
          <w:szCs w:val="22"/>
        </w:rPr>
        <w:t xml:space="preserve">em outras moedas, conforme o caso, exceto </w:t>
      </w:r>
      <w:r w:rsidRPr="000C170A">
        <w:rPr>
          <w:rFonts w:ascii="Tahoma" w:eastAsia="MS Mincho" w:hAnsi="Tahoma" w:cs="Tahoma"/>
          <w:b/>
          <w:bCs/>
          <w:sz w:val="22"/>
          <w:szCs w:val="22"/>
        </w:rPr>
        <w:t>(</w:t>
      </w:r>
      <w:r>
        <w:rPr>
          <w:rFonts w:ascii="Tahoma" w:eastAsia="MS Mincho" w:hAnsi="Tahoma" w:cs="Tahoma"/>
          <w:b/>
          <w:bCs/>
          <w:sz w:val="22"/>
          <w:szCs w:val="22"/>
        </w:rPr>
        <w:t>x</w:t>
      </w:r>
      <w:r w:rsidRPr="000C170A">
        <w:rPr>
          <w:rFonts w:ascii="Tahoma" w:eastAsia="MS Mincho" w:hAnsi="Tahoma" w:cs="Tahoma"/>
          <w:b/>
          <w:bCs/>
          <w:sz w:val="22"/>
          <w:szCs w:val="22"/>
        </w:rPr>
        <w:t>)</w:t>
      </w:r>
      <w:r>
        <w:rPr>
          <w:rFonts w:ascii="Tahoma" w:eastAsia="MS Mincho" w:hAnsi="Tahoma" w:cs="Tahoma"/>
          <w:bCs/>
          <w:sz w:val="22"/>
          <w:szCs w:val="22"/>
        </w:rPr>
        <w:t xml:space="preserve"> </w:t>
      </w:r>
      <w:r w:rsidRPr="00D05C6F">
        <w:rPr>
          <w:rFonts w:ascii="Tahoma" w:eastAsia="MS Mincho" w:hAnsi="Tahoma" w:cs="Tahoma"/>
          <w:bCs/>
          <w:sz w:val="22"/>
          <w:szCs w:val="22"/>
        </w:rPr>
        <w:t>se sanado no prazo</w:t>
      </w:r>
      <w:r w:rsidRPr="00D25C84">
        <w:rPr>
          <w:rFonts w:ascii="Tahoma" w:eastAsia="MS Mincho" w:hAnsi="Tahoma" w:cs="Tahoma"/>
          <w:bCs/>
          <w:sz w:val="22"/>
          <w:szCs w:val="22"/>
        </w:rPr>
        <w:t xml:space="preserve"> previsto no respectivo contrato</w:t>
      </w:r>
      <w:r>
        <w:rPr>
          <w:rFonts w:ascii="Tahoma" w:eastAsia="MS Mincho" w:hAnsi="Tahoma" w:cs="Tahoma"/>
          <w:bCs/>
          <w:sz w:val="22"/>
          <w:szCs w:val="22"/>
        </w:rPr>
        <w:t xml:space="preserve">; ou </w:t>
      </w:r>
      <w:r w:rsidRPr="000C170A">
        <w:rPr>
          <w:rFonts w:ascii="Tahoma" w:eastAsia="MS Mincho" w:hAnsi="Tahoma" w:cs="Tahoma"/>
          <w:b/>
          <w:bCs/>
          <w:sz w:val="22"/>
          <w:szCs w:val="22"/>
        </w:rPr>
        <w:t>(</w:t>
      </w:r>
      <w:r>
        <w:rPr>
          <w:rFonts w:ascii="Tahoma" w:eastAsia="MS Mincho" w:hAnsi="Tahoma" w:cs="Tahoma"/>
          <w:b/>
          <w:bCs/>
          <w:sz w:val="22"/>
          <w:szCs w:val="22"/>
        </w:rPr>
        <w:t>y</w:t>
      </w:r>
      <w:r w:rsidRPr="000C170A">
        <w:rPr>
          <w:rFonts w:ascii="Tahoma" w:eastAsia="MS Mincho" w:hAnsi="Tahoma" w:cs="Tahoma"/>
          <w:b/>
          <w:bCs/>
          <w:sz w:val="22"/>
          <w:szCs w:val="22"/>
        </w:rPr>
        <w:t>)</w:t>
      </w:r>
      <w:r>
        <w:rPr>
          <w:rFonts w:ascii="Tahoma" w:eastAsia="MS Mincho" w:hAnsi="Tahoma" w:cs="Tahoma"/>
          <w:bCs/>
          <w:sz w:val="22"/>
          <w:szCs w:val="22"/>
        </w:rPr>
        <w:t xml:space="preserve"> se obtida uma decisão judicial suspendendo os efeitos do inadimplemento </w:t>
      </w:r>
      <w:r w:rsidRPr="00BB1479">
        <w:rPr>
          <w:rFonts w:ascii="Tahoma" w:hAnsi="Tahoma" w:cs="Tahoma"/>
          <w:sz w:val="22"/>
          <w:szCs w:val="22"/>
        </w:rPr>
        <w:t xml:space="preserve">no prazo de até </w:t>
      </w:r>
      <w:r>
        <w:rPr>
          <w:rFonts w:ascii="Tahoma" w:hAnsi="Tahoma" w:cs="Tahoma"/>
          <w:sz w:val="22"/>
          <w:szCs w:val="22"/>
        </w:rPr>
        <w:t>5</w:t>
      </w:r>
      <w:r w:rsidRPr="00AF6FD5">
        <w:rPr>
          <w:rFonts w:ascii="Tahoma" w:hAnsi="Tahoma" w:cs="Tahoma"/>
          <w:sz w:val="22"/>
          <w:szCs w:val="22"/>
        </w:rPr>
        <w:t xml:space="preserve"> (</w:t>
      </w:r>
      <w:r>
        <w:rPr>
          <w:rFonts w:ascii="Tahoma" w:hAnsi="Tahoma" w:cs="Tahoma"/>
          <w:sz w:val="22"/>
          <w:szCs w:val="22"/>
        </w:rPr>
        <w:t>cinco</w:t>
      </w:r>
      <w:r w:rsidRPr="00AF6FD5">
        <w:rPr>
          <w:rFonts w:ascii="Tahoma" w:hAnsi="Tahoma" w:cs="Tahoma"/>
          <w:sz w:val="22"/>
          <w:szCs w:val="22"/>
        </w:rPr>
        <w:t>) Dias Úteis</w:t>
      </w:r>
      <w:r>
        <w:rPr>
          <w:rFonts w:ascii="Tahoma" w:hAnsi="Tahoma" w:cs="Tahoma"/>
          <w:sz w:val="22"/>
          <w:szCs w:val="22"/>
        </w:rPr>
        <w:t>;</w:t>
      </w:r>
      <w:r w:rsidRPr="00D05C6F">
        <w:rPr>
          <w:rFonts w:ascii="Tahoma" w:eastAsia="MS Mincho" w:hAnsi="Tahoma" w:cs="Tahoma"/>
          <w:bCs/>
          <w:sz w:val="22"/>
          <w:szCs w:val="22"/>
        </w:rPr>
        <w:t xml:space="preserve"> e</w:t>
      </w:r>
      <w:r>
        <w:rPr>
          <w:rFonts w:ascii="Tahoma" w:eastAsia="MS Mincho" w:hAnsi="Tahoma" w:cs="Tahoma"/>
          <w:bCs/>
          <w:sz w:val="22"/>
          <w:szCs w:val="22"/>
        </w:rPr>
        <w:t>/ou</w:t>
      </w:r>
      <w:r w:rsidRPr="00D05C6F">
        <w:rPr>
          <w:rFonts w:ascii="Tahoma" w:eastAsia="MS Mincho" w:hAnsi="Tahoma" w:cs="Tahoma"/>
          <w:bCs/>
          <w:sz w:val="22"/>
          <w:szCs w:val="22"/>
        </w:rPr>
        <w:t xml:space="preserve"> </w:t>
      </w:r>
      <w:r w:rsidRPr="00566340">
        <w:rPr>
          <w:rFonts w:ascii="Tahoma" w:eastAsia="MS Mincho" w:hAnsi="Tahoma" w:cs="Tahoma"/>
          <w:b/>
          <w:sz w:val="22"/>
          <w:szCs w:val="22"/>
        </w:rPr>
        <w:t>(</w:t>
      </w:r>
      <w:r>
        <w:rPr>
          <w:rFonts w:ascii="Tahoma" w:eastAsia="MS Mincho" w:hAnsi="Tahoma" w:cs="Tahoma"/>
          <w:b/>
          <w:sz w:val="22"/>
          <w:szCs w:val="22"/>
        </w:rPr>
        <w:t>b</w:t>
      </w:r>
      <w:r w:rsidRPr="00566340">
        <w:rPr>
          <w:rFonts w:ascii="Tahoma" w:eastAsia="MS Mincho" w:hAnsi="Tahoma" w:cs="Tahoma"/>
          <w:b/>
          <w:sz w:val="22"/>
          <w:szCs w:val="22"/>
        </w:rPr>
        <w:t>)</w:t>
      </w:r>
      <w:r>
        <w:rPr>
          <w:rFonts w:ascii="Tahoma" w:eastAsia="MS Mincho" w:hAnsi="Tahoma" w:cs="Tahoma"/>
          <w:b/>
          <w:sz w:val="22"/>
          <w:szCs w:val="22"/>
        </w:rPr>
        <w:t xml:space="preserve"> </w:t>
      </w:r>
      <w:r w:rsidRPr="00D05C6F">
        <w:rPr>
          <w:rFonts w:ascii="Tahoma" w:eastAsia="MS Mincho" w:hAnsi="Tahoma" w:cs="Tahoma"/>
          <w:bCs/>
          <w:sz w:val="22"/>
          <w:szCs w:val="22"/>
        </w:rPr>
        <w:t>pel</w:t>
      </w:r>
      <w:r>
        <w:rPr>
          <w:rFonts w:ascii="Tahoma" w:eastAsia="MS Mincho" w:hAnsi="Tahoma" w:cs="Tahoma"/>
          <w:bCs/>
          <w:sz w:val="22"/>
          <w:szCs w:val="22"/>
        </w:rPr>
        <w:t>a</w:t>
      </w:r>
      <w:r w:rsidRPr="00D05C6F">
        <w:rPr>
          <w:rFonts w:ascii="Tahoma" w:eastAsia="MS Mincho" w:hAnsi="Tahoma" w:cs="Tahoma"/>
          <w:bCs/>
          <w:sz w:val="22"/>
          <w:szCs w:val="22"/>
        </w:rPr>
        <w:t xml:space="preserve"> Fiador</w:t>
      </w:r>
      <w:r>
        <w:rPr>
          <w:rFonts w:ascii="Tahoma" w:eastAsia="MS Mincho" w:hAnsi="Tahoma" w:cs="Tahoma"/>
          <w:bCs/>
          <w:sz w:val="22"/>
          <w:szCs w:val="22"/>
        </w:rPr>
        <w:t xml:space="preserve">a </w:t>
      </w:r>
      <w:r>
        <w:rPr>
          <w:rFonts w:ascii="Tahoma" w:hAnsi="Tahoma" w:cs="Tahoma"/>
          <w:sz w:val="22"/>
          <w:szCs w:val="22"/>
        </w:rPr>
        <w:t xml:space="preserve">e/ou por suas </w:t>
      </w:r>
      <w:r>
        <w:rPr>
          <w:rFonts w:ascii="Tahoma" w:hAnsi="Tahoma" w:cs="Tahoma"/>
          <w:sz w:val="22"/>
          <w:szCs w:val="22"/>
        </w:rPr>
        <w:t>Controladas</w:t>
      </w:r>
      <w:r w:rsidRPr="00D05C6F">
        <w:rPr>
          <w:rFonts w:ascii="Tahoma" w:eastAsia="MS Mincho" w:hAnsi="Tahoma" w:cs="Tahoma"/>
          <w:bCs/>
          <w:sz w:val="22"/>
          <w:szCs w:val="22"/>
        </w:rPr>
        <w:t>, incluindo as obrigações pecuniárias assumidas no âmbito dos mercados financeiro e de capitais, no Brasil e/ou no exterior, em valor, individual ou agregado, igual ou superior a R$</w:t>
      </w:r>
      <w:r>
        <w:rPr>
          <w:rFonts w:ascii="Tahoma" w:eastAsia="MS Mincho" w:hAnsi="Tahoma" w:cs="Tahoma"/>
          <w:bCs/>
          <w:sz w:val="22"/>
          <w:szCs w:val="22"/>
        </w:rPr>
        <w:t>5.000.000,00</w:t>
      </w:r>
      <w:r w:rsidRPr="00D05C6F">
        <w:rPr>
          <w:rFonts w:ascii="Tahoma" w:eastAsia="MS Mincho" w:hAnsi="Tahoma" w:cs="Tahoma"/>
          <w:bCs/>
          <w:sz w:val="22"/>
          <w:szCs w:val="22"/>
        </w:rPr>
        <w:t xml:space="preserve"> (</w:t>
      </w:r>
      <w:r>
        <w:rPr>
          <w:rFonts w:ascii="Tahoma" w:eastAsia="MS Mincho" w:hAnsi="Tahoma" w:cs="Tahoma"/>
          <w:bCs/>
          <w:sz w:val="22"/>
          <w:szCs w:val="22"/>
        </w:rPr>
        <w:t>cinco milhões de reais</w:t>
      </w:r>
      <w:r w:rsidRPr="00D05C6F">
        <w:rPr>
          <w:rFonts w:ascii="Tahoma" w:eastAsia="MS Mincho" w:hAnsi="Tahoma" w:cs="Tahoma"/>
          <w:bCs/>
          <w:sz w:val="22"/>
          <w:szCs w:val="22"/>
        </w:rPr>
        <w:t>), ou o seu equivalente em o</w:t>
      </w:r>
      <w:r w:rsidRPr="00D05C6F">
        <w:rPr>
          <w:rFonts w:ascii="Tahoma" w:eastAsia="MS Mincho" w:hAnsi="Tahoma" w:cs="Tahoma"/>
          <w:bCs/>
          <w:sz w:val="22"/>
          <w:szCs w:val="22"/>
        </w:rPr>
        <w:t xml:space="preserve">utras moedas, conforme o caso, exceto </w:t>
      </w:r>
      <w:r w:rsidRPr="000C170A">
        <w:rPr>
          <w:rFonts w:ascii="Tahoma" w:eastAsia="MS Mincho" w:hAnsi="Tahoma" w:cs="Tahoma"/>
          <w:b/>
          <w:bCs/>
          <w:sz w:val="22"/>
          <w:szCs w:val="22"/>
        </w:rPr>
        <w:t>(</w:t>
      </w:r>
      <w:r>
        <w:rPr>
          <w:rFonts w:ascii="Tahoma" w:eastAsia="MS Mincho" w:hAnsi="Tahoma" w:cs="Tahoma"/>
          <w:b/>
          <w:bCs/>
          <w:sz w:val="22"/>
          <w:szCs w:val="22"/>
        </w:rPr>
        <w:t>x</w:t>
      </w:r>
      <w:r w:rsidRPr="000C170A">
        <w:rPr>
          <w:rFonts w:ascii="Tahoma" w:eastAsia="MS Mincho" w:hAnsi="Tahoma" w:cs="Tahoma"/>
          <w:b/>
          <w:bCs/>
          <w:sz w:val="22"/>
          <w:szCs w:val="22"/>
        </w:rPr>
        <w:t>)</w:t>
      </w:r>
      <w:r>
        <w:rPr>
          <w:rFonts w:ascii="Tahoma" w:eastAsia="MS Mincho" w:hAnsi="Tahoma" w:cs="Tahoma"/>
          <w:bCs/>
          <w:sz w:val="22"/>
          <w:szCs w:val="22"/>
        </w:rPr>
        <w:t xml:space="preserve"> </w:t>
      </w:r>
      <w:r w:rsidRPr="00D05C6F">
        <w:rPr>
          <w:rFonts w:ascii="Tahoma" w:eastAsia="MS Mincho" w:hAnsi="Tahoma" w:cs="Tahoma"/>
          <w:bCs/>
          <w:sz w:val="22"/>
          <w:szCs w:val="22"/>
        </w:rPr>
        <w:t>se sanado no prazo</w:t>
      </w:r>
      <w:r w:rsidRPr="00D25C84">
        <w:rPr>
          <w:rFonts w:ascii="Tahoma" w:eastAsia="MS Mincho" w:hAnsi="Tahoma" w:cs="Tahoma"/>
          <w:bCs/>
          <w:sz w:val="22"/>
          <w:szCs w:val="22"/>
        </w:rPr>
        <w:t xml:space="preserve"> previsto no respectivo contrato</w:t>
      </w:r>
      <w:r>
        <w:rPr>
          <w:rFonts w:ascii="Tahoma" w:eastAsia="MS Mincho" w:hAnsi="Tahoma" w:cs="Tahoma"/>
          <w:bCs/>
          <w:sz w:val="22"/>
          <w:szCs w:val="22"/>
        </w:rPr>
        <w:t xml:space="preserve">; ou </w:t>
      </w:r>
      <w:r w:rsidRPr="000C170A">
        <w:rPr>
          <w:rFonts w:ascii="Tahoma" w:eastAsia="MS Mincho" w:hAnsi="Tahoma" w:cs="Tahoma"/>
          <w:b/>
          <w:bCs/>
          <w:sz w:val="22"/>
          <w:szCs w:val="22"/>
        </w:rPr>
        <w:t>(</w:t>
      </w:r>
      <w:r>
        <w:rPr>
          <w:rFonts w:ascii="Tahoma" w:eastAsia="MS Mincho" w:hAnsi="Tahoma" w:cs="Tahoma"/>
          <w:b/>
          <w:bCs/>
          <w:sz w:val="22"/>
          <w:szCs w:val="22"/>
        </w:rPr>
        <w:t>y</w:t>
      </w:r>
      <w:r w:rsidRPr="000C170A">
        <w:rPr>
          <w:rFonts w:ascii="Tahoma" w:eastAsia="MS Mincho" w:hAnsi="Tahoma" w:cs="Tahoma"/>
          <w:b/>
          <w:bCs/>
          <w:sz w:val="22"/>
          <w:szCs w:val="22"/>
        </w:rPr>
        <w:t>)</w:t>
      </w:r>
      <w:r>
        <w:rPr>
          <w:rFonts w:ascii="Tahoma" w:eastAsia="MS Mincho" w:hAnsi="Tahoma" w:cs="Tahoma"/>
          <w:bCs/>
          <w:sz w:val="22"/>
          <w:szCs w:val="22"/>
        </w:rPr>
        <w:t xml:space="preserve"> se obtida uma decisão judicial suspendendo os efeitos do inadimplemento </w:t>
      </w:r>
      <w:r w:rsidRPr="00BB1479">
        <w:rPr>
          <w:rFonts w:ascii="Tahoma" w:hAnsi="Tahoma" w:cs="Tahoma"/>
          <w:sz w:val="22"/>
          <w:szCs w:val="22"/>
        </w:rPr>
        <w:t xml:space="preserve">no prazo de até </w:t>
      </w:r>
      <w:r>
        <w:rPr>
          <w:rFonts w:ascii="Tahoma" w:hAnsi="Tahoma" w:cs="Tahoma"/>
          <w:sz w:val="22"/>
          <w:szCs w:val="22"/>
        </w:rPr>
        <w:t>5</w:t>
      </w:r>
      <w:r w:rsidRPr="00AF6FD5">
        <w:rPr>
          <w:rFonts w:ascii="Tahoma" w:hAnsi="Tahoma" w:cs="Tahoma"/>
          <w:sz w:val="22"/>
          <w:szCs w:val="22"/>
        </w:rPr>
        <w:t xml:space="preserve"> (</w:t>
      </w:r>
      <w:r>
        <w:rPr>
          <w:rFonts w:ascii="Tahoma" w:hAnsi="Tahoma" w:cs="Tahoma"/>
          <w:sz w:val="22"/>
          <w:szCs w:val="22"/>
        </w:rPr>
        <w:t>cinco</w:t>
      </w:r>
      <w:r w:rsidRPr="00AF6FD5">
        <w:rPr>
          <w:rFonts w:ascii="Tahoma" w:hAnsi="Tahoma" w:cs="Tahoma"/>
          <w:sz w:val="22"/>
          <w:szCs w:val="22"/>
        </w:rPr>
        <w:t>) Dias Úteis</w:t>
      </w:r>
      <w:r>
        <w:rPr>
          <w:rFonts w:ascii="Tahoma" w:hAnsi="Tahoma" w:cs="Tahoma"/>
          <w:sz w:val="22"/>
          <w:szCs w:val="22"/>
        </w:rPr>
        <w:t>;</w:t>
      </w:r>
    </w:p>
    <w:p w14:paraId="1BFD66D0" w14:textId="77777777" w:rsidR="00B63A0A" w:rsidRPr="00D25C84" w:rsidRDefault="00F403C9" w:rsidP="005B1D6E">
      <w:pPr>
        <w:pStyle w:val="PargrafodaLista"/>
        <w:numPr>
          <w:ilvl w:val="0"/>
          <w:numId w:val="10"/>
        </w:numPr>
        <w:spacing w:after="240" w:line="276" w:lineRule="auto"/>
        <w:ind w:left="1134" w:hanging="1134"/>
        <w:jc w:val="both"/>
        <w:rPr>
          <w:rFonts w:ascii="Tahoma" w:hAnsi="Tahoma" w:cs="Tahoma"/>
          <w:sz w:val="22"/>
          <w:szCs w:val="22"/>
        </w:rPr>
      </w:pPr>
      <w:r w:rsidRPr="00FF0C7F">
        <w:rPr>
          <w:rFonts w:ascii="Tahoma" w:hAnsi="Tahoma" w:cs="Tahoma"/>
          <w:sz w:val="22"/>
          <w:szCs w:val="22"/>
        </w:rPr>
        <w:t xml:space="preserve">caso esta Escritura de Emissão, ou </w:t>
      </w:r>
      <w:r w:rsidRPr="00FF0C7F">
        <w:rPr>
          <w:rFonts w:ascii="Tahoma" w:hAnsi="Tahoma" w:cs="Tahoma"/>
          <w:sz w:val="22"/>
          <w:szCs w:val="22"/>
        </w:rPr>
        <w:t>quaisquer outros Documentos da Operação envolvendo os CRI seja, por qualquer motivo, resilido, rescindido ou por qualquer outra forma, extinto</w:t>
      </w:r>
      <w:r w:rsidRPr="00AF6FD5">
        <w:rPr>
          <w:rFonts w:ascii="Tahoma" w:hAnsi="Tahoma" w:cs="Tahoma"/>
          <w:sz w:val="22"/>
          <w:szCs w:val="22"/>
        </w:rPr>
        <w:t>, observado que, no que se refere a prestadores de serviço, o vencimento antecipado aqui previsto somente ocorrerá</w:t>
      </w:r>
      <w:r w:rsidRPr="00AF6FD5">
        <w:rPr>
          <w:rFonts w:ascii="Tahoma" w:hAnsi="Tahoma" w:cs="Tahoma"/>
          <w:sz w:val="22"/>
          <w:szCs w:val="22"/>
        </w:rPr>
        <w:t xml:space="preserve"> após transcorrido o prazo para substituição do prestador de serviço, previsto no respectivo contrato, e este não seja substituído</w:t>
      </w:r>
      <w:r w:rsidRPr="00FF0C7F">
        <w:rPr>
          <w:rFonts w:ascii="Tahoma" w:hAnsi="Tahoma" w:cs="Tahoma"/>
          <w:sz w:val="22"/>
          <w:szCs w:val="22"/>
        </w:rPr>
        <w:t>;</w:t>
      </w:r>
      <w:r w:rsidR="009E0106">
        <w:rPr>
          <w:rFonts w:ascii="Tahoma" w:hAnsi="Tahoma" w:cs="Tahoma"/>
          <w:sz w:val="22"/>
          <w:szCs w:val="22"/>
        </w:rPr>
        <w:t xml:space="preserve"> </w:t>
      </w:r>
    </w:p>
    <w:p w14:paraId="635E083C" w14:textId="77777777" w:rsidR="00000BDE" w:rsidRPr="00D25C84" w:rsidRDefault="00F403C9"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inadimplemento, pela Emissora</w:t>
      </w:r>
      <w:r w:rsidR="00816667">
        <w:rPr>
          <w:rFonts w:ascii="Tahoma" w:hAnsi="Tahoma" w:cs="Tahoma"/>
          <w:sz w:val="22"/>
          <w:szCs w:val="22"/>
        </w:rPr>
        <w:t>, pelas Garantidoras</w:t>
      </w:r>
      <w:r w:rsidR="00C34CAC" w:rsidRPr="00D25C84">
        <w:rPr>
          <w:rFonts w:ascii="Tahoma" w:hAnsi="Tahoma" w:cs="Tahoma"/>
          <w:sz w:val="22"/>
          <w:szCs w:val="22"/>
        </w:rPr>
        <w:t xml:space="preserve"> e/ou </w:t>
      </w:r>
      <w:r w:rsidR="002A56EA" w:rsidRPr="00D25C84">
        <w:rPr>
          <w:rFonts w:ascii="Tahoma" w:hAnsi="Tahoma" w:cs="Tahoma"/>
          <w:sz w:val="22"/>
          <w:szCs w:val="22"/>
        </w:rPr>
        <w:t>pel</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Pr="00D25C84">
        <w:rPr>
          <w:rFonts w:ascii="Tahoma" w:hAnsi="Tahoma" w:cs="Tahoma"/>
          <w:sz w:val="22"/>
          <w:szCs w:val="22"/>
        </w:rPr>
        <w:t xml:space="preserve">, de qualquer obrigação não pecuniária a ela </w:t>
      </w:r>
      <w:r w:rsidRPr="00D25C84">
        <w:rPr>
          <w:rFonts w:ascii="Tahoma" w:hAnsi="Tahoma" w:cs="Tahoma"/>
          <w:sz w:val="22"/>
          <w:szCs w:val="22"/>
        </w:rPr>
        <w:t>atribuída, relacionada às Debêntures</w:t>
      </w:r>
      <w:bookmarkStart w:id="3225"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225"/>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w:t>
      </w:r>
      <w:r w:rsidR="00816667">
        <w:rPr>
          <w:rFonts w:ascii="Tahoma" w:hAnsi="Tahoma" w:cs="Tahoma"/>
          <w:sz w:val="22"/>
          <w:szCs w:val="22"/>
        </w:rPr>
        <w:t>Garantia</w:t>
      </w:r>
      <w:r w:rsidR="00297A9C" w:rsidRPr="00D25C84">
        <w:rPr>
          <w:rFonts w:ascii="Tahoma" w:hAnsi="Tahoma" w:cs="Tahoma"/>
          <w:sz w:val="22"/>
          <w:szCs w:val="22"/>
        </w:rPr>
        <w:t xml:space="preserve"> e/ou no Termo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w:t>
      </w:r>
      <w:r w:rsidR="0033208C">
        <w:rPr>
          <w:rFonts w:ascii="Tahoma" w:hAnsi="Tahoma" w:cs="Tahoma"/>
          <w:sz w:val="22"/>
          <w:szCs w:val="22"/>
        </w:rPr>
        <w:t>da notificação à Emissora</w:t>
      </w:r>
      <w:r w:rsidRPr="00D25C84">
        <w:rPr>
          <w:rFonts w:ascii="Tahoma" w:hAnsi="Tahoma" w:cs="Tahoma"/>
          <w:sz w:val="22"/>
          <w:szCs w:val="22"/>
        </w:rPr>
        <w:t>, sendo que o prazo aqui descrito não se aplica às obrigaçõ</w:t>
      </w:r>
      <w:r w:rsidRPr="00D25C84">
        <w:rPr>
          <w:rFonts w:ascii="Tahoma" w:hAnsi="Tahoma" w:cs="Tahoma"/>
          <w:sz w:val="22"/>
          <w:szCs w:val="22"/>
        </w:rPr>
        <w:t>es para as quais tenha sido estipulado prazo de cura específico ou para qualquer dos demais Eventos de Vencimento Antecipado;</w:t>
      </w:r>
    </w:p>
    <w:p w14:paraId="296EDB5C" w14:textId="17A259B6" w:rsidR="00000BDE" w:rsidRPr="00D25C84" w:rsidRDefault="00F403C9"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for protestado qualquer título de crédito</w:t>
      </w:r>
      <w:r w:rsidR="00826BAD">
        <w:rPr>
          <w:rFonts w:ascii="Tahoma" w:hAnsi="Tahoma" w:cs="Tahoma"/>
          <w:sz w:val="22"/>
          <w:szCs w:val="22"/>
        </w:rPr>
        <w:t xml:space="preserve">, a partir da </w:t>
      </w:r>
      <w:r w:rsidR="00457184">
        <w:rPr>
          <w:rFonts w:ascii="Tahoma" w:hAnsi="Tahoma" w:cs="Tahoma"/>
          <w:sz w:val="22"/>
          <w:szCs w:val="22"/>
        </w:rPr>
        <w:t>E</w:t>
      </w:r>
      <w:r w:rsidR="00826BAD">
        <w:rPr>
          <w:rFonts w:ascii="Tahoma" w:hAnsi="Tahoma" w:cs="Tahoma"/>
          <w:sz w:val="22"/>
          <w:szCs w:val="22"/>
        </w:rPr>
        <w:t>missão das Debêntures,</w:t>
      </w:r>
      <w:r w:rsidRPr="00BA58A3">
        <w:rPr>
          <w:rFonts w:ascii="Tahoma" w:hAnsi="Tahoma" w:cs="Tahoma"/>
          <w:sz w:val="22"/>
          <w:szCs w:val="22"/>
        </w:rPr>
        <w:t xml:space="preserve"> contra </w:t>
      </w:r>
      <w:r w:rsidRPr="0033208C">
        <w:rPr>
          <w:rFonts w:ascii="Tahoma" w:hAnsi="Tahoma" w:cs="Tahoma"/>
          <w:b/>
          <w:sz w:val="22"/>
          <w:szCs w:val="22"/>
        </w:rPr>
        <w:t>(</w:t>
      </w:r>
      <w:r w:rsidRPr="00A97357">
        <w:rPr>
          <w:rFonts w:ascii="Tahoma" w:hAnsi="Tahoma"/>
          <w:b/>
          <w:sz w:val="22"/>
        </w:rPr>
        <w:t>a</w:t>
      </w:r>
      <w:r w:rsidRPr="0033208C">
        <w:rPr>
          <w:rFonts w:ascii="Tahoma" w:hAnsi="Tahoma" w:cs="Tahoma"/>
          <w:b/>
          <w:sz w:val="22"/>
          <w:szCs w:val="22"/>
        </w:rPr>
        <w:t>)</w:t>
      </w:r>
      <w:r>
        <w:rPr>
          <w:rFonts w:ascii="Tahoma" w:hAnsi="Tahoma" w:cs="Tahoma"/>
          <w:b/>
          <w:sz w:val="22"/>
          <w:szCs w:val="22"/>
        </w:rPr>
        <w:t xml:space="preserve"> </w:t>
      </w:r>
      <w:r w:rsidRPr="00BA58A3">
        <w:rPr>
          <w:rFonts w:ascii="Tahoma" w:hAnsi="Tahoma" w:cs="Tahoma"/>
          <w:sz w:val="22"/>
          <w:szCs w:val="22"/>
        </w:rPr>
        <w:t>a Emissora</w:t>
      </w:r>
      <w:r>
        <w:rPr>
          <w:rFonts w:ascii="Tahoma" w:hAnsi="Tahoma" w:cs="Tahoma"/>
          <w:sz w:val="22"/>
          <w:szCs w:val="22"/>
        </w:rPr>
        <w:t xml:space="preserve"> e/ou as Garantidoras </w:t>
      </w:r>
      <w:r w:rsidRPr="00D25C84">
        <w:rPr>
          <w:rFonts w:ascii="Tahoma" w:hAnsi="Tahoma" w:cs="Tahoma"/>
          <w:sz w:val="22"/>
          <w:szCs w:val="22"/>
        </w:rPr>
        <w:t xml:space="preserve">em valor individual ou agregado igual ou superior a </w:t>
      </w:r>
      <w:r w:rsidRPr="00D25C84">
        <w:rPr>
          <w:rFonts w:ascii="Tahoma" w:eastAsia="MS Mincho" w:hAnsi="Tahoma" w:cs="Tahoma"/>
          <w:bCs/>
          <w:sz w:val="22"/>
          <w:szCs w:val="22"/>
        </w:rPr>
        <w:t>R$</w:t>
      </w:r>
      <w:r>
        <w:rPr>
          <w:rFonts w:ascii="Tahoma" w:eastAsia="MS Mincho" w:hAnsi="Tahoma" w:cs="Tahoma"/>
          <w:bCs/>
          <w:sz w:val="22"/>
          <w:szCs w:val="22"/>
        </w:rPr>
        <w:t xml:space="preserve"> 500.000,00</w:t>
      </w:r>
      <w:r w:rsidRPr="00D05C6F">
        <w:rPr>
          <w:rFonts w:ascii="Tahoma" w:eastAsia="MS Mincho" w:hAnsi="Tahoma" w:cs="Tahoma"/>
          <w:bCs/>
          <w:sz w:val="22"/>
          <w:szCs w:val="22"/>
        </w:rPr>
        <w:t xml:space="preserve"> (</w:t>
      </w:r>
      <w:r>
        <w:rPr>
          <w:rFonts w:ascii="Tahoma" w:eastAsia="MS Mincho" w:hAnsi="Tahoma" w:cs="Tahoma"/>
          <w:bCs/>
          <w:sz w:val="22"/>
          <w:szCs w:val="22"/>
        </w:rPr>
        <w:t>quinhentos mil reais</w:t>
      </w:r>
      <w:r w:rsidRPr="00D05C6F">
        <w:rPr>
          <w:rFonts w:ascii="Tahoma" w:eastAsia="MS Mincho" w:hAnsi="Tahoma" w:cs="Tahoma"/>
          <w:bCs/>
          <w:sz w:val="22"/>
          <w:szCs w:val="22"/>
        </w:rPr>
        <w:t>)</w:t>
      </w:r>
      <w:r w:rsidRPr="00D25C84">
        <w:rPr>
          <w:rFonts w:ascii="Tahoma" w:hAnsi="Tahoma" w:cs="Tahoma"/>
          <w:sz w:val="22"/>
          <w:szCs w:val="22"/>
        </w:rPr>
        <w:t xml:space="preserve">; </w:t>
      </w:r>
      <w:r>
        <w:rPr>
          <w:rFonts w:ascii="Tahoma" w:hAnsi="Tahoma" w:cs="Tahoma"/>
          <w:sz w:val="22"/>
          <w:szCs w:val="22"/>
        </w:rPr>
        <w:t xml:space="preserve">e/ou </w:t>
      </w:r>
      <w:r w:rsidRPr="0033208C">
        <w:rPr>
          <w:rFonts w:ascii="Tahoma" w:hAnsi="Tahoma" w:cs="Tahoma"/>
          <w:b/>
          <w:sz w:val="22"/>
          <w:szCs w:val="22"/>
        </w:rPr>
        <w:t>(</w:t>
      </w:r>
      <w:r>
        <w:rPr>
          <w:rFonts w:ascii="Tahoma" w:hAnsi="Tahoma" w:cs="Tahoma"/>
          <w:b/>
          <w:sz w:val="22"/>
          <w:szCs w:val="22"/>
        </w:rPr>
        <w:t>b</w:t>
      </w:r>
      <w:r w:rsidRPr="0033208C">
        <w:rPr>
          <w:rFonts w:ascii="Tahoma" w:hAnsi="Tahoma" w:cs="Tahoma"/>
          <w:b/>
          <w:sz w:val="22"/>
          <w:szCs w:val="22"/>
        </w:rPr>
        <w:t>)</w:t>
      </w:r>
      <w:r>
        <w:rPr>
          <w:rFonts w:ascii="Tahoma" w:hAnsi="Tahoma" w:cs="Tahoma"/>
          <w:sz w:val="22"/>
          <w:szCs w:val="22"/>
        </w:rPr>
        <w:t xml:space="preserve"> a Fiadora </w:t>
      </w:r>
      <w:r w:rsidRPr="00D25C84">
        <w:rPr>
          <w:rFonts w:ascii="Tahoma" w:hAnsi="Tahoma" w:cs="Tahoma"/>
          <w:sz w:val="22"/>
          <w:szCs w:val="22"/>
        </w:rPr>
        <w:t xml:space="preserve">em valor individual ou agregado igual ou superior a </w:t>
      </w:r>
      <w:r w:rsidRPr="00D25C84">
        <w:rPr>
          <w:rFonts w:ascii="Tahoma" w:eastAsia="MS Mincho" w:hAnsi="Tahoma" w:cs="Tahoma"/>
          <w:bCs/>
          <w:sz w:val="22"/>
          <w:szCs w:val="22"/>
        </w:rPr>
        <w:t>R$</w:t>
      </w:r>
      <w:r>
        <w:rPr>
          <w:rFonts w:ascii="Tahoma" w:eastAsia="MS Mincho" w:hAnsi="Tahoma" w:cs="Tahoma"/>
          <w:bCs/>
          <w:sz w:val="22"/>
          <w:szCs w:val="22"/>
        </w:rPr>
        <w:t>1.000.000,00</w:t>
      </w:r>
      <w:r w:rsidRPr="00D05C6F">
        <w:rPr>
          <w:rFonts w:ascii="Tahoma" w:eastAsia="MS Mincho" w:hAnsi="Tahoma" w:cs="Tahoma"/>
          <w:bCs/>
          <w:sz w:val="22"/>
          <w:szCs w:val="22"/>
        </w:rPr>
        <w:t xml:space="preserve"> (</w:t>
      </w:r>
      <w:r>
        <w:rPr>
          <w:rFonts w:ascii="Tahoma" w:eastAsia="MS Mincho" w:hAnsi="Tahoma" w:cs="Tahoma"/>
          <w:bCs/>
          <w:sz w:val="22"/>
          <w:szCs w:val="22"/>
        </w:rPr>
        <w:t>um milhão de reais</w:t>
      </w:r>
      <w:r w:rsidRPr="00D05C6F">
        <w:rPr>
          <w:rFonts w:ascii="Tahoma" w:eastAsia="MS Mincho" w:hAnsi="Tahoma" w:cs="Tahoma"/>
          <w:bCs/>
          <w:sz w:val="22"/>
          <w:szCs w:val="22"/>
        </w:rPr>
        <w:t>)</w:t>
      </w:r>
      <w:r w:rsidRPr="00D25C84">
        <w:rPr>
          <w:rFonts w:ascii="Tahoma" w:eastAsia="MS Mincho" w:hAnsi="Tahoma" w:cs="Tahoma"/>
          <w:bCs/>
          <w:sz w:val="22"/>
          <w:szCs w:val="22"/>
        </w:rPr>
        <w:t xml:space="preserve">, </w:t>
      </w:r>
      <w:r w:rsidRPr="00D25C84">
        <w:rPr>
          <w:rFonts w:ascii="Tahoma" w:hAnsi="Tahoma" w:cs="Tahoma"/>
          <w:sz w:val="22"/>
          <w:szCs w:val="22"/>
        </w:rPr>
        <w:t xml:space="preserve">exceto se, </w:t>
      </w:r>
      <w:r>
        <w:rPr>
          <w:rFonts w:ascii="Tahoma" w:hAnsi="Tahoma" w:cs="Tahoma"/>
          <w:sz w:val="22"/>
          <w:szCs w:val="22"/>
        </w:rPr>
        <w:t xml:space="preserve">para ambos os casos, </w:t>
      </w:r>
      <w:r w:rsidRPr="00D25C84">
        <w:rPr>
          <w:rFonts w:ascii="Tahoma" w:hAnsi="Tahoma" w:cs="Tahoma"/>
          <w:sz w:val="22"/>
          <w:szCs w:val="22"/>
        </w:rPr>
        <w:t xml:space="preserve">no </w:t>
      </w:r>
      <w:r w:rsidRPr="00D25C84">
        <w:rPr>
          <w:rFonts w:ascii="Tahoma" w:hAnsi="Tahoma" w:cs="Tahoma"/>
          <w:sz w:val="22"/>
          <w:szCs w:val="22"/>
        </w:rPr>
        <w:t>prazo legal, tiver sido validamente comprovado à Securitizadora</w:t>
      </w:r>
      <w:r>
        <w:rPr>
          <w:rFonts w:ascii="Tahoma" w:hAnsi="Tahoma" w:cs="Tahoma"/>
          <w:sz w:val="22"/>
          <w:szCs w:val="22"/>
        </w:rPr>
        <w:t>,</w:t>
      </w:r>
      <w:r w:rsidRPr="00D4667C">
        <w:rPr>
          <w:rFonts w:ascii="Tahoma" w:hAnsi="Tahoma" w:cs="Tahoma"/>
          <w:sz w:val="22"/>
          <w:szCs w:val="22"/>
        </w:rPr>
        <w:t xml:space="preserve"> a partir de consulta aos Titulares dos CRI, reunidos em Assembleia Geral de Titulares </w:t>
      </w:r>
      <w:r w:rsidRPr="00192B8D">
        <w:rPr>
          <w:rFonts w:ascii="Tahoma" w:hAnsi="Tahoma" w:cs="Tahoma"/>
          <w:sz w:val="22"/>
          <w:szCs w:val="22"/>
        </w:rPr>
        <w:t xml:space="preserve">dos </w:t>
      </w:r>
      <w:r w:rsidRPr="00D4667C">
        <w:rPr>
          <w:rFonts w:ascii="Tahoma" w:hAnsi="Tahoma" w:cs="Tahoma"/>
          <w:sz w:val="22"/>
          <w:szCs w:val="22"/>
        </w:rPr>
        <w:t>CRI especialmente convocada com esse fim</w:t>
      </w:r>
      <w:r>
        <w:rPr>
          <w:rFonts w:ascii="Tahoma" w:hAnsi="Tahoma" w:cs="Tahoma"/>
          <w:sz w:val="22"/>
          <w:szCs w:val="22"/>
        </w:rPr>
        <w:t>,</w:t>
      </w:r>
      <w:r w:rsidRPr="00D25C84">
        <w:rPr>
          <w:rFonts w:ascii="Tahoma" w:hAnsi="Tahoma" w:cs="Tahoma"/>
          <w:sz w:val="22"/>
          <w:szCs w:val="22"/>
        </w:rPr>
        <w:t xml:space="preserve"> que o(s) protesto(s) foi(foram): </w:t>
      </w:r>
      <w:r w:rsidRPr="0033208C">
        <w:rPr>
          <w:rFonts w:ascii="Tahoma" w:hAnsi="Tahoma" w:cs="Tahoma"/>
          <w:b/>
          <w:sz w:val="22"/>
          <w:szCs w:val="22"/>
        </w:rPr>
        <w:t>(</w:t>
      </w:r>
      <w:r>
        <w:rPr>
          <w:rFonts w:ascii="Tahoma" w:hAnsi="Tahoma" w:cs="Tahoma"/>
          <w:b/>
          <w:sz w:val="22"/>
          <w:szCs w:val="22"/>
        </w:rPr>
        <w:t>x</w:t>
      </w:r>
      <w:r w:rsidRPr="0033208C">
        <w:rPr>
          <w:rFonts w:ascii="Tahoma" w:hAnsi="Tahoma" w:cs="Tahoma"/>
          <w:b/>
          <w:sz w:val="22"/>
          <w:szCs w:val="22"/>
        </w:rPr>
        <w:t>)</w:t>
      </w:r>
      <w:r w:rsidRPr="00D25C84">
        <w:rPr>
          <w:rFonts w:ascii="Tahoma" w:hAnsi="Tahoma" w:cs="Tahoma"/>
          <w:sz w:val="22"/>
          <w:szCs w:val="22"/>
        </w:rPr>
        <w:t xml:space="preserve"> cancelado(s) ou suspen</w:t>
      </w:r>
      <w:r w:rsidRPr="00D25C84">
        <w:rPr>
          <w:rFonts w:ascii="Tahoma" w:hAnsi="Tahoma" w:cs="Tahoma"/>
          <w:sz w:val="22"/>
          <w:szCs w:val="22"/>
        </w:rPr>
        <w:t xml:space="preserve">so(s); </w:t>
      </w:r>
      <w:r w:rsidRPr="0033208C">
        <w:rPr>
          <w:rFonts w:ascii="Tahoma" w:hAnsi="Tahoma" w:cs="Tahoma"/>
          <w:b/>
          <w:sz w:val="22"/>
          <w:szCs w:val="22"/>
        </w:rPr>
        <w:t>(</w:t>
      </w:r>
      <w:r>
        <w:rPr>
          <w:rFonts w:ascii="Tahoma" w:hAnsi="Tahoma" w:cs="Tahoma"/>
          <w:b/>
          <w:sz w:val="22"/>
          <w:szCs w:val="22"/>
        </w:rPr>
        <w:t>y</w:t>
      </w:r>
      <w:r w:rsidRPr="0033208C">
        <w:rPr>
          <w:rFonts w:ascii="Tahoma" w:hAnsi="Tahoma" w:cs="Tahoma"/>
          <w:b/>
          <w:sz w:val="22"/>
          <w:szCs w:val="22"/>
        </w:rPr>
        <w:t>)</w:t>
      </w:r>
      <w:r w:rsidRPr="00D25C84">
        <w:rPr>
          <w:rFonts w:ascii="Tahoma" w:hAnsi="Tahoma" w:cs="Tahoma"/>
          <w:sz w:val="22"/>
          <w:szCs w:val="22"/>
        </w:rPr>
        <w:t xml:space="preserve"> efetuado(s) por erro ou má-fé de terceiro; </w:t>
      </w:r>
      <w:r>
        <w:rPr>
          <w:rFonts w:ascii="Tahoma" w:hAnsi="Tahoma" w:cs="Tahoma"/>
          <w:sz w:val="22"/>
          <w:szCs w:val="22"/>
        </w:rPr>
        <w:t xml:space="preserve">ou </w:t>
      </w:r>
      <w:r w:rsidRPr="0033208C">
        <w:rPr>
          <w:rFonts w:ascii="Tahoma" w:hAnsi="Tahoma" w:cs="Tahoma"/>
          <w:b/>
          <w:sz w:val="22"/>
          <w:szCs w:val="22"/>
        </w:rPr>
        <w:t>(</w:t>
      </w:r>
      <w:r>
        <w:rPr>
          <w:rFonts w:ascii="Tahoma" w:hAnsi="Tahoma" w:cs="Tahoma"/>
          <w:b/>
          <w:sz w:val="22"/>
          <w:szCs w:val="22"/>
        </w:rPr>
        <w:t>z</w:t>
      </w:r>
      <w:r w:rsidRPr="0033208C">
        <w:rPr>
          <w:rFonts w:ascii="Tahoma" w:hAnsi="Tahoma" w:cs="Tahoma"/>
          <w:b/>
          <w:sz w:val="22"/>
          <w:szCs w:val="22"/>
        </w:rPr>
        <w:t>)</w:t>
      </w:r>
      <w:r w:rsidRPr="00D25C84">
        <w:rPr>
          <w:rFonts w:ascii="Tahoma" w:hAnsi="Tahoma" w:cs="Tahoma"/>
          <w:sz w:val="22"/>
          <w:szCs w:val="22"/>
        </w:rPr>
        <w:t xml:space="preserve"> garantido(s) por garantia(s) aceita(s) em juízo;</w:t>
      </w:r>
    </w:p>
    <w:p w14:paraId="1CE2320A" w14:textId="6D937C7F" w:rsidR="00D66888" w:rsidRDefault="00F403C9" w:rsidP="005B1D6E">
      <w:pPr>
        <w:pStyle w:val="PargrafodaLista"/>
        <w:numPr>
          <w:ilvl w:val="0"/>
          <w:numId w:val="10"/>
        </w:numPr>
        <w:spacing w:after="240" w:line="276" w:lineRule="auto"/>
        <w:ind w:left="1134" w:hanging="1134"/>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Pr>
          <w:rFonts w:ascii="Tahoma" w:hAnsi="Tahoma" w:cs="Tahoma"/>
          <w:sz w:val="22"/>
          <w:szCs w:val="22"/>
        </w:rPr>
        <w:t>a</w:t>
      </w:r>
      <w:r w:rsidR="0027094B">
        <w:rPr>
          <w:rFonts w:ascii="Tahoma" w:hAnsi="Tahoma" w:cs="Tahoma"/>
          <w:sz w:val="22"/>
          <w:szCs w:val="22"/>
        </w:rPr>
        <w:t>, das Garantidoras,</w:t>
      </w:r>
      <w:r w:rsidR="000942A1">
        <w:rPr>
          <w:rFonts w:ascii="Tahoma" w:hAnsi="Tahoma" w:cs="Tahoma"/>
          <w:sz w:val="22"/>
          <w:szCs w:val="22"/>
        </w:rPr>
        <w:t xml:space="preserve"> da Fiadora</w:t>
      </w:r>
      <w:r w:rsidR="00D35810">
        <w:rPr>
          <w:rFonts w:ascii="Tahoma" w:hAnsi="Tahoma" w:cs="Tahoma"/>
          <w:sz w:val="22"/>
          <w:szCs w:val="22"/>
        </w:rPr>
        <w:t xml:space="preserve"> </w:t>
      </w:r>
      <w:r w:rsidR="0027094B">
        <w:rPr>
          <w:rFonts w:ascii="Tahoma" w:hAnsi="Tahoma" w:cs="Tahoma"/>
          <w:sz w:val="22"/>
          <w:szCs w:val="22"/>
        </w:rPr>
        <w:t>e/ou suas respectivas Controladas</w:t>
      </w:r>
      <w:r>
        <w:rPr>
          <w:rFonts w:ascii="Tahoma" w:hAnsi="Tahoma" w:cs="Tahoma"/>
          <w:sz w:val="22"/>
          <w:szCs w:val="22"/>
        </w:rPr>
        <w:t xml:space="preserve">, que representem </w:t>
      </w:r>
      <w:r w:rsidR="000055BF">
        <w:rPr>
          <w:rFonts w:ascii="Tahoma" w:hAnsi="Tahoma" w:cs="Tahoma"/>
          <w:sz w:val="22"/>
          <w:szCs w:val="22"/>
        </w:rPr>
        <w:t>10</w:t>
      </w:r>
      <w:r>
        <w:rPr>
          <w:rFonts w:ascii="Tahoma" w:hAnsi="Tahoma" w:cs="Tahoma"/>
          <w:sz w:val="22"/>
          <w:szCs w:val="22"/>
        </w:rPr>
        <w:t xml:space="preserve">% </w:t>
      </w:r>
      <w:r w:rsidR="00D35810">
        <w:rPr>
          <w:rFonts w:ascii="Tahoma" w:hAnsi="Tahoma" w:cs="Tahoma"/>
          <w:sz w:val="22"/>
          <w:szCs w:val="22"/>
        </w:rPr>
        <w:t>(</w:t>
      </w:r>
      <w:r w:rsidR="00D35810" w:rsidRPr="00814BC7">
        <w:rPr>
          <w:rFonts w:ascii="Tahoma" w:hAnsi="Tahoma" w:cs="Tahoma"/>
          <w:sz w:val="22"/>
          <w:szCs w:val="22"/>
        </w:rPr>
        <w:t>dez por cento</w:t>
      </w:r>
      <w:r w:rsidR="00D35810">
        <w:rPr>
          <w:rFonts w:ascii="Tahoma" w:hAnsi="Tahoma" w:cs="Tahoma"/>
          <w:sz w:val="22"/>
          <w:szCs w:val="22"/>
        </w:rPr>
        <w:t xml:space="preserve">) </w:t>
      </w:r>
      <w:r>
        <w:rPr>
          <w:rFonts w:ascii="Tahoma" w:hAnsi="Tahoma" w:cs="Tahoma"/>
          <w:sz w:val="22"/>
          <w:szCs w:val="22"/>
        </w:rPr>
        <w:t xml:space="preserve">ou mais do </w:t>
      </w:r>
      <w:r w:rsidR="000942A1">
        <w:rPr>
          <w:rFonts w:ascii="Tahoma" w:hAnsi="Tahoma" w:cs="Tahoma"/>
          <w:sz w:val="22"/>
          <w:szCs w:val="22"/>
        </w:rPr>
        <w:t>p</w:t>
      </w:r>
      <w:r>
        <w:rPr>
          <w:rFonts w:ascii="Tahoma" w:hAnsi="Tahoma" w:cs="Tahoma"/>
          <w:sz w:val="22"/>
          <w:szCs w:val="22"/>
        </w:rPr>
        <w:t xml:space="preserve">atrimônio </w:t>
      </w:r>
      <w:r w:rsidR="000942A1">
        <w:rPr>
          <w:rFonts w:ascii="Tahoma" w:hAnsi="Tahoma" w:cs="Tahoma"/>
          <w:sz w:val="22"/>
          <w:szCs w:val="22"/>
        </w:rPr>
        <w:t>l</w:t>
      </w:r>
      <w:r>
        <w:rPr>
          <w:rFonts w:ascii="Tahoma" w:hAnsi="Tahoma" w:cs="Tahoma"/>
          <w:sz w:val="22"/>
          <w:szCs w:val="22"/>
        </w:rPr>
        <w:t xml:space="preserve">íquido </w:t>
      </w:r>
      <w:r w:rsidR="0027094B">
        <w:rPr>
          <w:rFonts w:ascii="Tahoma" w:hAnsi="Tahoma" w:cs="Tahoma"/>
          <w:sz w:val="22"/>
          <w:szCs w:val="22"/>
        </w:rPr>
        <w:t xml:space="preserve">consolidado </w:t>
      </w:r>
      <w:r>
        <w:rPr>
          <w:rFonts w:ascii="Tahoma" w:hAnsi="Tahoma" w:cs="Tahoma"/>
          <w:sz w:val="22"/>
          <w:szCs w:val="22"/>
        </w:rPr>
        <w:t>da Emissora</w:t>
      </w:r>
      <w:r w:rsidR="000942A1">
        <w:rPr>
          <w:rFonts w:ascii="Tahoma" w:hAnsi="Tahoma" w:cs="Tahoma"/>
          <w:sz w:val="22"/>
          <w:szCs w:val="22"/>
        </w:rPr>
        <w:t xml:space="preserve"> ou da Fiadora, conforme o caso</w:t>
      </w:r>
      <w:r>
        <w:rPr>
          <w:rFonts w:ascii="Tahoma" w:hAnsi="Tahoma" w:cs="Tahoma"/>
          <w:sz w:val="22"/>
          <w:szCs w:val="22"/>
        </w:rPr>
        <w:t xml:space="preserve">,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xml:space="preserve">, cujos efeitos não sejam suspensos no prazo de até </w:t>
      </w:r>
      <w:r w:rsidR="001733CE" w:rsidRPr="000B3F7C">
        <w:rPr>
          <w:rFonts w:ascii="Tahoma" w:hAnsi="Tahoma" w:cs="Tahoma"/>
          <w:sz w:val="22"/>
          <w:szCs w:val="22"/>
        </w:rPr>
        <w:t>15</w:t>
      </w:r>
      <w:r w:rsidR="001733CE">
        <w:rPr>
          <w:rFonts w:ascii="Tahoma" w:hAnsi="Tahoma" w:cs="Tahoma"/>
          <w:sz w:val="22"/>
          <w:szCs w:val="22"/>
        </w:rPr>
        <w:t> </w:t>
      </w:r>
      <w:r w:rsidRPr="000B3F7C">
        <w:rPr>
          <w:rFonts w:ascii="Tahoma" w:hAnsi="Tahoma" w:cs="Tahoma"/>
          <w:sz w:val="22"/>
          <w:szCs w:val="22"/>
        </w:rPr>
        <w:t>(quinze) dias contados da data de ocorrência de quaisquer desses eventos</w:t>
      </w:r>
      <w:r w:rsidRPr="00E33DA1">
        <w:rPr>
          <w:rFonts w:ascii="Tahoma" w:hAnsi="Tahoma" w:cs="Tahoma"/>
          <w:sz w:val="22"/>
          <w:szCs w:val="22"/>
        </w:rPr>
        <w:t>;</w:t>
      </w:r>
    </w:p>
    <w:p w14:paraId="2CA66667" w14:textId="77777777" w:rsidR="00000BDE" w:rsidRPr="00D25C84" w:rsidRDefault="00F403C9"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lastRenderedPageBreak/>
        <w:t>no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incl</w:t>
      </w:r>
      <w:r w:rsidRPr="00D25C84">
        <w:rPr>
          <w:rFonts w:ascii="Tahoma" w:hAnsi="Tahoma" w:cs="Tahoma"/>
          <w:sz w:val="22"/>
          <w:szCs w:val="22"/>
        </w:rPr>
        <w:t xml:space="preserve">uindo Ônus constituídos para fins de garantir qualquer Obrigação Financeira; </w:t>
      </w:r>
    </w:p>
    <w:p w14:paraId="06B33CD0" w14:textId="77777777" w:rsidR="0089474C" w:rsidRPr="00D25C84" w:rsidRDefault="00F403C9"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00FE03AE" w:rsidRPr="00D25C84">
        <w:rPr>
          <w:rFonts w:ascii="Tahoma" w:hAnsi="Tahoma" w:cs="Tahoma"/>
          <w:sz w:val="22"/>
          <w:szCs w:val="22"/>
        </w:rPr>
        <w:t>inexequíveis</w:t>
      </w:r>
      <w:r w:rsidR="00D05C6F" w:rsidRPr="000B3F7C">
        <w:rPr>
          <w:rFonts w:ascii="Tahoma" w:hAnsi="Tahoma" w:cs="Tahoma"/>
          <w:sz w:val="22"/>
          <w:szCs w:val="22"/>
        </w:rPr>
        <w:t xml:space="preserve">, </w:t>
      </w:r>
      <w:r w:rsidR="00D05C6F">
        <w:rPr>
          <w:rFonts w:ascii="Tahoma" w:hAnsi="Tahoma" w:cs="Tahoma"/>
          <w:sz w:val="22"/>
          <w:szCs w:val="22"/>
        </w:rPr>
        <w:t xml:space="preserve">desde que não seja apresentada </w:t>
      </w:r>
      <w:r w:rsidR="00D05C6F" w:rsidRPr="00F248A0">
        <w:rPr>
          <w:rFonts w:ascii="Tahoma" w:hAnsi="Tahoma" w:cs="Tahoma"/>
          <w:sz w:val="22"/>
          <w:szCs w:val="22"/>
        </w:rPr>
        <w:t xml:space="preserve">uma </w:t>
      </w:r>
      <w:r w:rsidR="00D05C6F">
        <w:rPr>
          <w:rFonts w:ascii="Tahoma" w:hAnsi="Tahoma" w:cs="Tahoma"/>
          <w:sz w:val="22"/>
          <w:szCs w:val="22"/>
        </w:rPr>
        <w:t xml:space="preserve">nova </w:t>
      </w:r>
      <w:r w:rsidR="00D05C6F" w:rsidRPr="00F248A0">
        <w:rPr>
          <w:rFonts w:ascii="Tahoma" w:hAnsi="Tahoma" w:cs="Tahoma"/>
          <w:sz w:val="22"/>
          <w:szCs w:val="22"/>
        </w:rPr>
        <w:t>garantia</w:t>
      </w:r>
      <w:r w:rsidR="00D05C6F">
        <w:rPr>
          <w:rFonts w:ascii="Tahoma" w:hAnsi="Tahoma" w:cs="Tahoma"/>
          <w:sz w:val="22"/>
          <w:szCs w:val="22"/>
        </w:rPr>
        <w:t xml:space="preserve">, nos termos e prazos previstos nos Contratos de </w:t>
      </w:r>
      <w:r w:rsidR="00816667">
        <w:rPr>
          <w:rFonts w:ascii="Tahoma" w:hAnsi="Tahoma" w:cs="Tahoma"/>
          <w:sz w:val="22"/>
          <w:szCs w:val="22"/>
        </w:rPr>
        <w:t>Garantia</w:t>
      </w:r>
      <w:r w:rsidR="00D05C6F" w:rsidRPr="00E33DA1">
        <w:rPr>
          <w:rFonts w:ascii="Tahoma" w:hAnsi="Tahoma" w:cs="Tahoma"/>
          <w:sz w:val="22"/>
          <w:szCs w:val="22"/>
        </w:rPr>
        <w:t>;</w:t>
      </w:r>
    </w:p>
    <w:p w14:paraId="25309E4D" w14:textId="56613EC1" w:rsidR="00D25C84" w:rsidRDefault="00F403C9" w:rsidP="005B1D6E">
      <w:pPr>
        <w:pStyle w:val="PargrafodaLista"/>
        <w:numPr>
          <w:ilvl w:val="0"/>
          <w:numId w:val="10"/>
        </w:numPr>
        <w:spacing w:after="240" w:line="276" w:lineRule="auto"/>
        <w:ind w:left="1134" w:hanging="1134"/>
        <w:jc w:val="both"/>
        <w:rPr>
          <w:rFonts w:ascii="Tahoma" w:hAnsi="Tahoma" w:cs="Tahoma"/>
          <w:sz w:val="22"/>
          <w:szCs w:val="22"/>
        </w:rPr>
      </w:pPr>
      <w:r w:rsidRPr="00B922AB">
        <w:rPr>
          <w:rFonts w:ascii="Tahoma" w:hAnsi="Tahoma" w:cs="Tahoma"/>
          <w:sz w:val="22"/>
          <w:szCs w:val="22"/>
        </w:rPr>
        <w:t>distribuição e/ou paga</w:t>
      </w:r>
      <w:r w:rsidRPr="00B922AB">
        <w:rPr>
          <w:rFonts w:ascii="Tahoma" w:hAnsi="Tahoma" w:cs="Tahoma"/>
          <w:sz w:val="22"/>
          <w:szCs w:val="22"/>
        </w:rPr>
        <w:t>mento, pela Emissora</w:t>
      </w:r>
      <w:r w:rsidR="00816667">
        <w:rPr>
          <w:rFonts w:ascii="Tahoma" w:hAnsi="Tahoma" w:cs="Tahoma"/>
          <w:sz w:val="22"/>
          <w:szCs w:val="22"/>
        </w:rPr>
        <w:t>, pelas Garantidoras</w:t>
      </w:r>
      <w:r w:rsidR="00FE03AE" w:rsidRPr="00B922AB">
        <w:rPr>
          <w:rFonts w:ascii="Tahoma" w:hAnsi="Tahoma" w:cs="Tahoma"/>
          <w:sz w:val="22"/>
          <w:szCs w:val="22"/>
        </w:rPr>
        <w:t xml:space="preserve"> </w:t>
      </w:r>
      <w:r w:rsidR="00FE03AE" w:rsidRPr="009513FC">
        <w:rPr>
          <w:rFonts w:ascii="Tahoma" w:hAnsi="Tahoma" w:cs="Tahoma"/>
          <w:sz w:val="22"/>
          <w:szCs w:val="22"/>
        </w:rPr>
        <w:t>e/ou pela Fiadora</w:t>
      </w:r>
      <w:r w:rsidRPr="00B922AB">
        <w:rPr>
          <w:rFonts w:ascii="Tahoma" w:hAnsi="Tahoma" w:cs="Tahoma"/>
          <w:sz w:val="22"/>
          <w:szCs w:val="22"/>
        </w:rPr>
        <w:t>, de dividendos, juros sobre o capital próprio ou quaisquer outras distribuições de lucros aos acionistas da Emissora</w:t>
      </w:r>
      <w:r w:rsidR="00816667">
        <w:rPr>
          <w:rFonts w:ascii="Tahoma" w:hAnsi="Tahoma" w:cs="Tahoma"/>
          <w:sz w:val="22"/>
          <w:szCs w:val="22"/>
        </w:rPr>
        <w:t>, das Garantidoras</w:t>
      </w:r>
      <w:r w:rsidR="00FE03AE" w:rsidRPr="00B922AB">
        <w:rPr>
          <w:rFonts w:ascii="Tahoma" w:hAnsi="Tahoma" w:cs="Tahoma"/>
          <w:sz w:val="22"/>
          <w:szCs w:val="22"/>
        </w:rPr>
        <w:t xml:space="preserve"> </w:t>
      </w:r>
      <w:r w:rsidR="00FE03AE" w:rsidRPr="009513FC">
        <w:rPr>
          <w:rFonts w:ascii="Tahoma" w:hAnsi="Tahoma" w:cs="Tahoma"/>
          <w:sz w:val="22"/>
          <w:szCs w:val="22"/>
        </w:rPr>
        <w:t>e/ou da Fiadora</w:t>
      </w:r>
      <w:r w:rsidRPr="00B922AB">
        <w:rPr>
          <w:rFonts w:ascii="Tahoma" w:hAnsi="Tahoma" w:cs="Tahoma"/>
          <w:sz w:val="22"/>
          <w:szCs w:val="22"/>
        </w:rPr>
        <w:t>, caso a Emissora</w:t>
      </w:r>
      <w:r w:rsidR="00816667">
        <w:rPr>
          <w:rFonts w:ascii="Tahoma" w:hAnsi="Tahoma" w:cs="Tahoma"/>
          <w:sz w:val="22"/>
          <w:szCs w:val="22"/>
        </w:rPr>
        <w:t>, as Garantidoras</w:t>
      </w:r>
      <w:r w:rsidRPr="00B922AB">
        <w:rPr>
          <w:rFonts w:ascii="Tahoma" w:hAnsi="Tahoma" w:cs="Tahoma"/>
          <w:sz w:val="22"/>
          <w:szCs w:val="22"/>
        </w:rPr>
        <w:t xml:space="preserve"> </w:t>
      </w:r>
      <w:r w:rsidR="00FE03AE" w:rsidRPr="009513FC">
        <w:rPr>
          <w:rFonts w:ascii="Tahoma" w:hAnsi="Tahoma" w:cs="Tahoma"/>
          <w:sz w:val="22"/>
          <w:szCs w:val="22"/>
        </w:rPr>
        <w:t>e/ou a Fiadora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00FE03AE" w:rsidRPr="00B922AB">
        <w:rPr>
          <w:rFonts w:ascii="Tahoma" w:hAnsi="Tahoma" w:cs="Tahoma"/>
          <w:sz w:val="22"/>
          <w:szCs w:val="22"/>
        </w:rPr>
        <w:t xml:space="preserve"> </w:t>
      </w:r>
      <w:r w:rsidRPr="00B922AB">
        <w:rPr>
          <w:rFonts w:ascii="Tahoma" w:hAnsi="Tahoma" w:cs="Tahoma"/>
          <w:sz w:val="22"/>
          <w:szCs w:val="22"/>
        </w:rPr>
        <w:t>perante a Debenturista e, consequentemente 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 xml:space="preserve">dendos obrigatórios previstos </w:t>
      </w:r>
      <w:r w:rsidR="000942A1">
        <w:rPr>
          <w:rFonts w:ascii="Tahoma" w:hAnsi="Tahoma" w:cs="Tahoma"/>
          <w:sz w:val="22"/>
          <w:szCs w:val="22"/>
        </w:rPr>
        <w:t>na Lei das Sociedades por Ações</w:t>
      </w:r>
      <w:r w:rsidR="009E58C7">
        <w:rPr>
          <w:rFonts w:ascii="Tahoma" w:hAnsi="Tahoma" w:cs="Tahoma"/>
          <w:sz w:val="22"/>
          <w:szCs w:val="22"/>
        </w:rPr>
        <w:t xml:space="preserve"> e observado o disposto no Contrato de Alienação Fiduciária de Quotas</w:t>
      </w:r>
      <w:r w:rsidRPr="00D25C84">
        <w:rPr>
          <w:rFonts w:ascii="Tahoma" w:hAnsi="Tahoma" w:cs="Tahoma"/>
          <w:sz w:val="22"/>
          <w:szCs w:val="22"/>
        </w:rPr>
        <w:t xml:space="preserve">; </w:t>
      </w:r>
    </w:p>
    <w:p w14:paraId="5535C64A" w14:textId="77777777" w:rsidR="000942A1" w:rsidRPr="00D25C84" w:rsidRDefault="00F403C9" w:rsidP="005B1D6E">
      <w:pPr>
        <w:pStyle w:val="PargrafodaLista"/>
        <w:numPr>
          <w:ilvl w:val="0"/>
          <w:numId w:val="10"/>
        </w:numPr>
        <w:spacing w:after="240" w:line="276" w:lineRule="auto"/>
        <w:ind w:left="1134" w:hanging="1134"/>
        <w:jc w:val="both"/>
        <w:rPr>
          <w:rFonts w:ascii="Tahoma" w:hAnsi="Tahoma" w:cs="Tahoma"/>
          <w:sz w:val="22"/>
          <w:szCs w:val="22"/>
        </w:rPr>
      </w:pPr>
      <w:r w:rsidRPr="000942A1">
        <w:rPr>
          <w:rFonts w:ascii="Tahoma" w:hAnsi="Tahoma" w:cs="Tahoma"/>
          <w:sz w:val="22"/>
          <w:szCs w:val="22"/>
        </w:rPr>
        <w:t xml:space="preserve">alteração do estatuto ou contrato social da Emissora, da Fiadora e/ou de qualquer das </w:t>
      </w:r>
      <w:r>
        <w:rPr>
          <w:rFonts w:ascii="Tahoma" w:hAnsi="Tahoma" w:cs="Tahoma"/>
          <w:sz w:val="22"/>
          <w:szCs w:val="22"/>
        </w:rPr>
        <w:t>Garantidoras</w:t>
      </w:r>
      <w:r w:rsidRPr="000942A1">
        <w:rPr>
          <w:rFonts w:ascii="Tahoma" w:hAnsi="Tahoma" w:cs="Tahoma"/>
          <w:sz w:val="22"/>
          <w:szCs w:val="22"/>
        </w:rPr>
        <w:t>, vigentes na Data de Emissão, de forma a alterar as disposições que tratam da di</w:t>
      </w:r>
      <w:r w:rsidRPr="000942A1">
        <w:rPr>
          <w:rFonts w:ascii="Tahoma" w:hAnsi="Tahoma" w:cs="Tahoma"/>
          <w:sz w:val="22"/>
          <w:szCs w:val="22"/>
        </w:rPr>
        <w:t>stribuição de dividendos e/ou lucros</w:t>
      </w:r>
      <w:r>
        <w:rPr>
          <w:rFonts w:ascii="Tahoma" w:hAnsi="Tahoma" w:cs="Tahoma"/>
          <w:sz w:val="22"/>
          <w:szCs w:val="22"/>
        </w:rPr>
        <w:t>;</w:t>
      </w:r>
    </w:p>
    <w:p w14:paraId="0B04E851" w14:textId="77777777" w:rsidR="00D25C84" w:rsidRPr="00D25C84" w:rsidRDefault="00F403C9"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caso qualquer Autoridade ingresse com qualquer ação, processo (judicial ou administrativo) contra a Emissora, </w:t>
      </w:r>
      <w:r w:rsidR="00816667">
        <w:rPr>
          <w:rFonts w:ascii="Tahoma" w:hAnsi="Tahoma" w:cs="Tahoma"/>
          <w:sz w:val="22"/>
          <w:szCs w:val="22"/>
        </w:rPr>
        <w:t xml:space="preserve">as Garantidoras, </w:t>
      </w:r>
      <w:r w:rsidR="007776FD">
        <w:rPr>
          <w:rFonts w:ascii="Tahoma" w:hAnsi="Tahoma" w:cs="Tahoma"/>
          <w:sz w:val="22"/>
          <w:szCs w:val="22"/>
        </w:rPr>
        <w:t>a</w:t>
      </w:r>
      <w:r w:rsidR="007776FD" w:rsidRPr="00D25C84">
        <w:rPr>
          <w:rFonts w:ascii="Tahoma" w:hAnsi="Tahoma" w:cs="Tahoma"/>
          <w:sz w:val="22"/>
          <w:szCs w:val="22"/>
        </w:rPr>
        <w:t xml:space="preserve"> </w:t>
      </w:r>
      <w:r w:rsidR="002A56EA" w:rsidRPr="00D25C84">
        <w:rPr>
          <w:rFonts w:ascii="Tahoma" w:hAnsi="Tahoma" w:cs="Tahoma"/>
          <w:sz w:val="22"/>
          <w:szCs w:val="22"/>
        </w:rPr>
        <w:t>Fiador</w:t>
      </w:r>
      <w:r w:rsidR="007776FD">
        <w:rPr>
          <w:rFonts w:ascii="Tahoma" w:hAnsi="Tahoma" w:cs="Tahoma"/>
          <w:sz w:val="22"/>
          <w:szCs w:val="22"/>
        </w:rPr>
        <w:t>a</w:t>
      </w:r>
      <w:r w:rsidR="0027094B" w:rsidRPr="0027094B">
        <w:rPr>
          <w:rFonts w:ascii="Tahoma" w:hAnsi="Tahoma" w:cs="Tahoma"/>
          <w:sz w:val="22"/>
          <w:szCs w:val="22"/>
        </w:rPr>
        <w:t xml:space="preserve"> </w:t>
      </w:r>
      <w:r w:rsidR="0027094B" w:rsidRPr="00D25C84">
        <w:rPr>
          <w:rFonts w:ascii="Tahoma" w:hAnsi="Tahoma" w:cs="Tahoma"/>
          <w:sz w:val="22"/>
          <w:szCs w:val="22"/>
        </w:rPr>
        <w:t>e/ou suas Controladas, subsidiárias, coligadas, sociedades sob controle comum</w:t>
      </w:r>
      <w:r w:rsidRPr="00D25C84">
        <w:rPr>
          <w:rFonts w:ascii="Tahoma" w:hAnsi="Tahoma" w:cs="Tahoma"/>
          <w:sz w:val="22"/>
          <w:szCs w:val="22"/>
        </w:rPr>
        <w:t xml:space="preserve">, bem como seus respectivos dirigentes, administradores, executivos (estes últimos desde que sempre agindo comprovadamente em nome da Emissora, </w:t>
      </w:r>
      <w:r w:rsidR="00816667">
        <w:rPr>
          <w:rFonts w:ascii="Tahoma" w:hAnsi="Tahoma" w:cs="Tahoma"/>
          <w:sz w:val="22"/>
          <w:szCs w:val="22"/>
        </w:rPr>
        <w:t xml:space="preserve">das Garantidoras, </w:t>
      </w:r>
      <w:r w:rsidR="002A56EA" w:rsidRPr="00D25C84">
        <w:rPr>
          <w:rFonts w:ascii="Tahoma" w:hAnsi="Tahoma" w:cs="Tahoma"/>
          <w:sz w:val="22"/>
          <w:szCs w:val="22"/>
        </w:rPr>
        <w:t>d</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002A56EA" w:rsidRPr="00D25C84">
        <w:rPr>
          <w:rFonts w:ascii="Tahoma" w:hAnsi="Tahoma" w:cs="Tahoma"/>
          <w:sz w:val="22"/>
          <w:szCs w:val="22"/>
        </w:rPr>
        <w:t xml:space="preserve"> </w:t>
      </w:r>
      <w:r w:rsidRPr="00D25C84">
        <w:rPr>
          <w:rFonts w:ascii="Tahoma" w:hAnsi="Tahoma" w:cs="Tahoma"/>
          <w:sz w:val="22"/>
          <w:szCs w:val="22"/>
        </w:rPr>
        <w:t>e/ou suas Controladas, subsidiárias, coligadas, sociedades sob controle comum)</w:t>
      </w:r>
      <w:r w:rsidRPr="00D25C84">
        <w:rPr>
          <w:rFonts w:ascii="Tahoma" w:hAnsi="Tahoma" w:cs="Tahoma"/>
          <w:sz w:val="22"/>
          <w:szCs w:val="22"/>
        </w:rPr>
        <w:t xml:space="preserve"> e/ou qualquer pessoa natural ou jurídica autora, coautora ou partícipe do ato ilícito, em qualquer caso, agindo, comprovadamente, em proveito de tais empresas, em decorrência de condutas relacionadas à violação de qualquer dispositivo de qualquer lei e/ou</w:t>
      </w:r>
      <w:r w:rsidRPr="00D25C84">
        <w:rPr>
          <w:rFonts w:ascii="Tahoma" w:hAnsi="Tahoma" w:cs="Tahoma"/>
          <w:sz w:val="22"/>
          <w:szCs w:val="22"/>
        </w:rPr>
        <w:t xml:space="preserve">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14:paraId="56512053" w14:textId="77777777" w:rsidR="00D25C84" w:rsidRPr="00D25C84" w:rsidRDefault="00F403C9" w:rsidP="005B1D6E">
      <w:pPr>
        <w:pStyle w:val="PargrafodaLista"/>
        <w:widowControl w:val="0"/>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interrupção das atividad</w:t>
      </w:r>
      <w:r w:rsidRPr="00D25C84">
        <w:rPr>
          <w:rFonts w:ascii="Tahoma" w:hAnsi="Tahoma" w:cs="Tahoma"/>
          <w:sz w:val="22"/>
          <w:szCs w:val="22"/>
        </w:rPr>
        <w:t>es da Emissora</w:t>
      </w:r>
      <w:r w:rsidR="0027094B">
        <w:rPr>
          <w:rFonts w:ascii="Tahoma" w:hAnsi="Tahoma" w:cs="Tahoma"/>
          <w:sz w:val="22"/>
          <w:szCs w:val="22"/>
        </w:rPr>
        <w:t>, da Fiadora</w:t>
      </w:r>
      <w:r w:rsidRPr="00D25C84">
        <w:rPr>
          <w:rFonts w:ascii="Tahoma" w:hAnsi="Tahoma" w:cs="Tahoma"/>
          <w:sz w:val="22"/>
          <w:szCs w:val="22"/>
        </w:rPr>
        <w:t xml:space="preserve"> </w:t>
      </w:r>
      <w:r w:rsidRPr="009513FC">
        <w:rPr>
          <w:rFonts w:ascii="Tahoma" w:hAnsi="Tahoma" w:cs="Tahoma"/>
          <w:sz w:val="22"/>
          <w:szCs w:val="22"/>
        </w:rPr>
        <w:t xml:space="preserve">e/ou </w:t>
      </w:r>
      <w:r w:rsidR="00B922AB" w:rsidRPr="009513FC">
        <w:rPr>
          <w:rFonts w:ascii="Tahoma" w:hAnsi="Tahoma" w:cs="Tahoma"/>
          <w:sz w:val="22"/>
          <w:szCs w:val="22"/>
        </w:rPr>
        <w:t>d</w:t>
      </w:r>
      <w:r w:rsidR="000942A1">
        <w:rPr>
          <w:rFonts w:ascii="Tahoma" w:hAnsi="Tahoma" w:cs="Tahoma"/>
          <w:sz w:val="22"/>
          <w:szCs w:val="22"/>
        </w:rPr>
        <w:t>a</w:t>
      </w:r>
      <w:r w:rsidR="00B922AB" w:rsidRPr="009513FC">
        <w:rPr>
          <w:rFonts w:ascii="Tahoma" w:hAnsi="Tahoma" w:cs="Tahoma"/>
          <w:sz w:val="22"/>
          <w:szCs w:val="22"/>
        </w:rPr>
        <w:t xml:space="preserve">s </w:t>
      </w:r>
      <w:r w:rsidR="000942A1">
        <w:rPr>
          <w:rFonts w:ascii="Tahoma" w:hAnsi="Tahoma" w:cs="Tahoma"/>
          <w:sz w:val="22"/>
          <w:szCs w:val="22"/>
        </w:rPr>
        <w:t xml:space="preserve">Garantidoras </w:t>
      </w:r>
      <w:r w:rsidRPr="00D25C84">
        <w:rPr>
          <w:rFonts w:ascii="Tahoma" w:hAnsi="Tahoma" w:cs="Tahoma"/>
          <w:sz w:val="22"/>
          <w:szCs w:val="22"/>
        </w:rPr>
        <w:t>por prazo superior a 10 (dez) dias corridos, determinada por ordem judicial ou qualquer outra autoridade competente, que gere Efeito Adverso Relevante às suas operações</w:t>
      </w:r>
      <w:r w:rsidR="001A65B8">
        <w:rPr>
          <w:rFonts w:ascii="Tahoma" w:hAnsi="Tahoma" w:cs="Tahoma"/>
          <w:sz w:val="22"/>
          <w:szCs w:val="22"/>
        </w:rPr>
        <w:t xml:space="preserve">, exceto em caso de interrupção das atividades </w:t>
      </w:r>
      <w:r w:rsidR="001A65B8" w:rsidRPr="00D25C84">
        <w:rPr>
          <w:rFonts w:ascii="Tahoma" w:hAnsi="Tahoma" w:cs="Tahoma"/>
          <w:sz w:val="22"/>
          <w:szCs w:val="22"/>
        </w:rPr>
        <w:t xml:space="preserve">da Emissora </w:t>
      </w:r>
      <w:r w:rsidR="001A65B8" w:rsidRPr="009513FC">
        <w:rPr>
          <w:rFonts w:ascii="Tahoma" w:hAnsi="Tahoma" w:cs="Tahoma"/>
          <w:sz w:val="22"/>
          <w:szCs w:val="22"/>
        </w:rPr>
        <w:t xml:space="preserve">e/ou </w:t>
      </w:r>
      <w:r w:rsidR="000942A1">
        <w:rPr>
          <w:rFonts w:ascii="Tahoma" w:hAnsi="Tahoma" w:cs="Tahoma"/>
          <w:sz w:val="22"/>
          <w:szCs w:val="22"/>
        </w:rPr>
        <w:t xml:space="preserve">das Garantidoras </w:t>
      </w:r>
      <w:r w:rsidR="001A65B8" w:rsidRPr="001A65B8">
        <w:rPr>
          <w:rFonts w:ascii="Tahoma" w:hAnsi="Tahoma" w:cs="Tahoma"/>
          <w:sz w:val="22"/>
          <w:szCs w:val="22"/>
        </w:rPr>
        <w:t xml:space="preserve">em razão de eventual determinação dos governos federal, estadual ou municipal, ordenando diretamente, a suspensão total ou parcial de atividades da </w:t>
      </w:r>
      <w:r w:rsidR="001A65B8" w:rsidRPr="00D25C84">
        <w:rPr>
          <w:rFonts w:ascii="Tahoma" w:hAnsi="Tahoma" w:cs="Tahoma"/>
          <w:sz w:val="22"/>
          <w:szCs w:val="22"/>
        </w:rPr>
        <w:t>Emissora</w:t>
      </w:r>
      <w:r w:rsidR="0027094B">
        <w:rPr>
          <w:rFonts w:ascii="Tahoma" w:hAnsi="Tahoma" w:cs="Tahoma"/>
          <w:sz w:val="22"/>
          <w:szCs w:val="22"/>
        </w:rPr>
        <w:t>,</w:t>
      </w:r>
      <w:r w:rsidR="001A65B8" w:rsidRPr="00D25C84">
        <w:rPr>
          <w:rFonts w:ascii="Tahoma" w:hAnsi="Tahoma" w:cs="Tahoma"/>
          <w:sz w:val="22"/>
          <w:szCs w:val="22"/>
        </w:rPr>
        <w:t xml:space="preserve"> da Fiadora</w:t>
      </w:r>
      <w:r w:rsidR="0027094B">
        <w:rPr>
          <w:rFonts w:ascii="Tahoma" w:hAnsi="Tahoma" w:cs="Tahoma"/>
          <w:sz w:val="22"/>
          <w:szCs w:val="22"/>
        </w:rPr>
        <w:t xml:space="preserve"> e ou das Garantidoras</w:t>
      </w:r>
      <w:r w:rsidR="001A65B8" w:rsidRPr="001A65B8">
        <w:rPr>
          <w:rFonts w:ascii="Tahoma" w:hAnsi="Tahoma" w:cs="Tahoma"/>
          <w:sz w:val="22"/>
          <w:szCs w:val="22"/>
        </w:rPr>
        <w:t>, unicamente, como forma de contenção da pandemia de COVID-19 (“</w:t>
      </w:r>
      <w:r w:rsidR="001A65B8" w:rsidRPr="001A65B8">
        <w:rPr>
          <w:rFonts w:ascii="Tahoma" w:hAnsi="Tahoma" w:cs="Tahoma"/>
          <w:sz w:val="22"/>
          <w:szCs w:val="22"/>
          <w:u w:val="single"/>
        </w:rPr>
        <w:t>Medidas COVID-19</w:t>
      </w:r>
      <w:r w:rsidR="001A65B8" w:rsidRPr="001A65B8">
        <w:rPr>
          <w:rFonts w:ascii="Tahoma" w:hAnsi="Tahoma" w:cs="Tahoma"/>
          <w:sz w:val="22"/>
          <w:szCs w:val="22"/>
        </w:rPr>
        <w:t>”)</w:t>
      </w:r>
      <w:r w:rsidRPr="00D25C84">
        <w:rPr>
          <w:rFonts w:ascii="Tahoma" w:hAnsi="Tahoma" w:cs="Tahoma"/>
          <w:sz w:val="22"/>
          <w:szCs w:val="22"/>
        </w:rPr>
        <w:t>;</w:t>
      </w:r>
      <w:r w:rsidR="00B24A98">
        <w:rPr>
          <w:rFonts w:ascii="Tahoma" w:hAnsi="Tahoma" w:cs="Tahoma"/>
          <w:sz w:val="22"/>
          <w:szCs w:val="22"/>
        </w:rPr>
        <w:t xml:space="preserve"> </w:t>
      </w:r>
    </w:p>
    <w:p w14:paraId="0151F323" w14:textId="77777777" w:rsidR="00387539" w:rsidRPr="00AF6FD5" w:rsidRDefault="00F403C9" w:rsidP="005B1D6E">
      <w:pPr>
        <w:pStyle w:val="PargrafodaLista"/>
        <w:numPr>
          <w:ilvl w:val="0"/>
          <w:numId w:val="10"/>
        </w:numPr>
        <w:spacing w:after="240" w:line="276" w:lineRule="auto"/>
        <w:ind w:left="1134" w:hanging="1134"/>
        <w:jc w:val="both"/>
        <w:rPr>
          <w:rFonts w:ascii="Tahoma" w:hAnsi="Tahoma" w:cs="Tahoma"/>
          <w:b/>
          <w:sz w:val="22"/>
          <w:szCs w:val="22"/>
        </w:rPr>
      </w:pPr>
      <w:r>
        <w:rPr>
          <w:rFonts w:ascii="Tahoma" w:hAnsi="Tahoma" w:cs="Tahoma"/>
          <w:sz w:val="22"/>
          <w:szCs w:val="22"/>
        </w:rPr>
        <w:lastRenderedPageBreak/>
        <w:t>se</w:t>
      </w:r>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do Termo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sidR="00816667">
        <w:rPr>
          <w:rFonts w:ascii="Tahoma" w:hAnsi="Tahoma" w:cs="Tahoma"/>
          <w:sz w:val="22"/>
          <w:szCs w:val="22"/>
        </w:rPr>
        <w:t>Garantia</w:t>
      </w:r>
      <w:r>
        <w:rPr>
          <w:rFonts w:ascii="Tahoma" w:hAnsi="Tahoma" w:cs="Tahoma"/>
          <w:sz w:val="22"/>
          <w:szCs w:val="22"/>
        </w:rPr>
        <w:t xml:space="preserve">, a exclusivo critério da </w:t>
      </w:r>
      <w:r>
        <w:rPr>
          <w:rFonts w:ascii="Tahoma" w:hAnsi="Tahoma" w:cs="Tahoma"/>
          <w:sz w:val="22"/>
          <w:szCs w:val="22"/>
        </w:rPr>
        <w:t>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14:paraId="3FE9372B" w14:textId="77777777" w:rsidR="0089474C" w:rsidRPr="00AF6FD5" w:rsidRDefault="00F403C9" w:rsidP="005B1D6E">
      <w:pPr>
        <w:pStyle w:val="PargrafodaLista"/>
        <w:numPr>
          <w:ilvl w:val="0"/>
          <w:numId w:val="10"/>
        </w:numPr>
        <w:spacing w:after="240" w:line="276" w:lineRule="auto"/>
        <w:ind w:left="1134" w:hanging="1134"/>
        <w:jc w:val="both"/>
        <w:rPr>
          <w:rFonts w:ascii="Tahoma" w:hAnsi="Tahoma" w:cs="Tahoma"/>
          <w:b/>
          <w:sz w:val="22"/>
          <w:szCs w:val="22"/>
        </w:rPr>
      </w:pPr>
      <w:r w:rsidRPr="00D25C84">
        <w:rPr>
          <w:rFonts w:ascii="Tahoma" w:hAnsi="Tahoma" w:cs="Tahoma"/>
          <w:sz w:val="22"/>
          <w:szCs w:val="22"/>
        </w:rPr>
        <w:t xml:space="preserve">decisão condenatória proferida por qualquer Autoridade em decorrência de ação, procedimento, processo </w:t>
      </w:r>
      <w:r w:rsidRPr="00D25C84">
        <w:rPr>
          <w:rFonts w:ascii="Tahoma" w:hAnsi="Tahoma" w:cs="Tahoma"/>
          <w:sz w:val="22"/>
          <w:szCs w:val="22"/>
        </w:rPr>
        <w:t>(judicial ou administrativo) contra a Emissora</w:t>
      </w:r>
      <w:r w:rsidR="00572DD2" w:rsidRPr="00D25C84">
        <w:rPr>
          <w:rFonts w:ascii="Tahoma" w:hAnsi="Tahoma" w:cs="Tahoma"/>
          <w:sz w:val="22"/>
          <w:szCs w:val="22"/>
        </w:rPr>
        <w:t xml:space="preserve">, </w:t>
      </w:r>
      <w:r w:rsidR="00816667">
        <w:rPr>
          <w:rFonts w:ascii="Tahoma" w:hAnsi="Tahoma" w:cs="Tahoma"/>
          <w:sz w:val="22"/>
          <w:szCs w:val="22"/>
        </w:rPr>
        <w:t xml:space="preserve">as Garantidoras, </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0027094B" w:rsidRPr="00D25C84">
        <w:rPr>
          <w:rFonts w:ascii="Tahoma" w:hAnsi="Tahoma" w:cs="Tahoma"/>
          <w:sz w:val="22"/>
          <w:szCs w:val="22"/>
        </w:rPr>
        <w:t xml:space="preserve"> e/ou suas Controladas, subsidiárias, coligadas, sociedades sob controle comum</w:t>
      </w:r>
      <w:r w:rsidRPr="00D25C84">
        <w:rPr>
          <w:rFonts w:ascii="Tahoma" w:hAnsi="Tahoma" w:cs="Tahoma"/>
          <w:sz w:val="22"/>
          <w:szCs w:val="22"/>
        </w:rPr>
        <w:t>, bem como seus respectivos dirigentes, administradores, executivos e agindo em nome de tais empresas, e</w:t>
      </w:r>
      <w:r w:rsidRPr="00D25C84">
        <w:rPr>
          <w:rFonts w:ascii="Tahoma" w:hAnsi="Tahoma" w:cs="Tahoma"/>
          <w:sz w:val="22"/>
          <w:szCs w:val="22"/>
        </w:rPr>
        <w:t xml:space="preserv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00BB1479" w:rsidRPr="00BB1479">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BB1479" w:rsidRPr="00AF6FD5">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 </w:t>
      </w:r>
    </w:p>
    <w:p w14:paraId="70F641F7" w14:textId="57931B85" w:rsidR="00F248A0" w:rsidRPr="00AF6FD5" w:rsidRDefault="00F403C9" w:rsidP="005B1D6E">
      <w:pPr>
        <w:pStyle w:val="PargrafodaLista"/>
        <w:numPr>
          <w:ilvl w:val="0"/>
          <w:numId w:val="10"/>
        </w:numPr>
        <w:spacing w:after="240" w:line="276" w:lineRule="auto"/>
        <w:ind w:left="1134" w:hanging="1134"/>
        <w:jc w:val="both"/>
        <w:rPr>
          <w:rFonts w:ascii="Tahoma" w:hAnsi="Tahoma" w:cs="Tahoma"/>
          <w:sz w:val="22"/>
          <w:szCs w:val="22"/>
        </w:rPr>
      </w:pPr>
      <w:bookmarkStart w:id="3226" w:name="_Hlk66826775"/>
      <w:r w:rsidRPr="00F248A0">
        <w:rPr>
          <w:rFonts w:ascii="Tahoma" w:hAnsi="Tahoma" w:cs="Tahoma"/>
          <w:sz w:val="22"/>
          <w:szCs w:val="22"/>
        </w:rPr>
        <w:t xml:space="preserve">descumprimento, </w:t>
      </w:r>
      <w:r w:rsidR="00C449C8" w:rsidRPr="00F248A0">
        <w:rPr>
          <w:rFonts w:ascii="Tahoma" w:hAnsi="Tahoma" w:cs="Tahoma"/>
          <w:sz w:val="22"/>
          <w:szCs w:val="22"/>
        </w:rPr>
        <w:t>pel</w:t>
      </w:r>
      <w:r w:rsidR="00C449C8">
        <w:rPr>
          <w:rFonts w:ascii="Tahoma" w:hAnsi="Tahoma" w:cs="Tahoma"/>
          <w:sz w:val="22"/>
          <w:szCs w:val="22"/>
        </w:rPr>
        <w:t>a</w:t>
      </w:r>
      <w:r w:rsidR="00C449C8" w:rsidRPr="00F248A0">
        <w:rPr>
          <w:rFonts w:ascii="Tahoma" w:hAnsi="Tahoma" w:cs="Tahoma"/>
          <w:sz w:val="22"/>
          <w:szCs w:val="22"/>
        </w:rPr>
        <w:t xml:space="preserve"> Fiador</w:t>
      </w:r>
      <w:r w:rsidR="00C449C8">
        <w:rPr>
          <w:rFonts w:ascii="Tahoma" w:hAnsi="Tahoma" w:cs="Tahoma"/>
          <w:sz w:val="22"/>
          <w:szCs w:val="22"/>
        </w:rPr>
        <w:t>a</w:t>
      </w:r>
      <w:r>
        <w:rPr>
          <w:rFonts w:ascii="Tahoma" w:hAnsi="Tahoma" w:cs="Tahoma"/>
          <w:sz w:val="22"/>
          <w:szCs w:val="22"/>
        </w:rPr>
        <w:t>, pelas Garantidoras</w:t>
      </w:r>
      <w:r w:rsidR="00E90B86">
        <w:rPr>
          <w:rFonts w:ascii="Tahoma" w:hAnsi="Tahoma" w:cs="Tahoma"/>
          <w:sz w:val="22"/>
          <w:szCs w:val="22"/>
        </w:rPr>
        <w:t xml:space="preserve"> e/ou</w:t>
      </w:r>
      <w:r w:rsidR="00E90B86" w:rsidRPr="00F248A0">
        <w:rPr>
          <w:rFonts w:ascii="Tahoma" w:hAnsi="Tahoma" w:cs="Tahoma"/>
          <w:sz w:val="22"/>
          <w:szCs w:val="22"/>
        </w:rPr>
        <w:t xml:space="preserve"> </w:t>
      </w:r>
      <w:r w:rsidRPr="00F248A0">
        <w:rPr>
          <w:rFonts w:ascii="Tahoma" w:hAnsi="Tahoma" w:cs="Tahoma"/>
          <w:sz w:val="22"/>
          <w:szCs w:val="22"/>
        </w:rPr>
        <w:t>pela Emissora de qualquer decisão judicial transitada em julg</w:t>
      </w:r>
      <w:r w:rsidRPr="00F248A0">
        <w:rPr>
          <w:rFonts w:ascii="Tahoma" w:hAnsi="Tahoma" w:cs="Tahoma"/>
          <w:sz w:val="22"/>
          <w:szCs w:val="22"/>
        </w:rPr>
        <w:t>ado e/ou de qualquer decisão arbitral não sujeita a recurso que determine a realização de pagamento</w:t>
      </w:r>
      <w:r>
        <w:rPr>
          <w:rFonts w:ascii="Tahoma" w:hAnsi="Tahoma" w:cs="Tahoma"/>
          <w:sz w:val="22"/>
          <w:szCs w:val="22"/>
        </w:rPr>
        <w:t xml:space="preserve">, observado que pagamentos </w:t>
      </w:r>
      <w:r w:rsidRPr="00D25C84">
        <w:rPr>
          <w:rFonts w:ascii="Tahoma" w:hAnsi="Tahoma" w:cs="Tahoma"/>
          <w:sz w:val="22"/>
          <w:szCs w:val="22"/>
        </w:rPr>
        <w:t>relacionad</w:t>
      </w:r>
      <w:r>
        <w:rPr>
          <w:rFonts w:ascii="Tahoma" w:hAnsi="Tahoma" w:cs="Tahoma"/>
          <w:sz w:val="22"/>
          <w:szCs w:val="22"/>
        </w:rPr>
        <w:t>o</w:t>
      </w:r>
      <w:r w:rsidRPr="00D25C84">
        <w:rPr>
          <w:rFonts w:ascii="Tahoma" w:hAnsi="Tahoma" w:cs="Tahoma"/>
          <w:sz w:val="22"/>
          <w:szCs w:val="22"/>
        </w:rPr>
        <w:t xml:space="preserve">s à </w:t>
      </w:r>
      <w:r w:rsidRPr="00E77F69">
        <w:rPr>
          <w:rFonts w:ascii="Tahoma" w:hAnsi="Tahoma" w:cs="Tahoma"/>
          <w:b/>
          <w:bCs/>
          <w:sz w:val="22"/>
          <w:szCs w:val="22"/>
        </w:rPr>
        <w:t>(</w:t>
      </w:r>
      <w:r>
        <w:rPr>
          <w:rFonts w:ascii="Tahoma" w:hAnsi="Tahoma" w:cs="Tahoma"/>
          <w:b/>
          <w:bCs/>
          <w:sz w:val="22"/>
          <w:szCs w:val="22"/>
        </w:rPr>
        <w:t>a</w:t>
      </w:r>
      <w:r w:rsidRPr="00E77F69">
        <w:rPr>
          <w:rFonts w:ascii="Tahoma" w:hAnsi="Tahoma" w:cs="Tahoma"/>
          <w:b/>
          <w:bCs/>
          <w:sz w:val="22"/>
          <w:szCs w:val="22"/>
        </w:rPr>
        <w:t>)</w:t>
      </w:r>
      <w:r>
        <w:rPr>
          <w:rFonts w:ascii="Tahoma" w:hAnsi="Tahoma" w:cs="Tahoma"/>
          <w:sz w:val="22"/>
          <w:szCs w:val="22"/>
        </w:rPr>
        <w:t> </w:t>
      </w:r>
      <w:r w:rsidRPr="00D25C84">
        <w:rPr>
          <w:rFonts w:ascii="Tahoma" w:hAnsi="Tahoma" w:cs="Tahoma"/>
          <w:sz w:val="22"/>
          <w:szCs w:val="22"/>
        </w:rPr>
        <w:t>violação</w:t>
      </w:r>
      <w:r>
        <w:rPr>
          <w:rFonts w:ascii="Tahoma" w:hAnsi="Tahoma" w:cs="Tahoma"/>
          <w:sz w:val="22"/>
          <w:szCs w:val="22"/>
        </w:rPr>
        <w:t xml:space="preserve"> de disposições contratuais firmadas com </w:t>
      </w:r>
      <w:r w:rsidRPr="007B6190">
        <w:rPr>
          <w:rFonts w:ascii="Tahoma" w:eastAsia="MS Mincho" w:hAnsi="Tahoma" w:cs="Tahoma"/>
          <w:sz w:val="22"/>
          <w:szCs w:val="22"/>
        </w:rPr>
        <w:t xml:space="preserve">fornecedores de produtos, serviços ou </w:t>
      </w:r>
      <w:r w:rsidRPr="007B6190">
        <w:rPr>
          <w:rFonts w:ascii="Tahoma" w:eastAsia="MS Mincho" w:hAnsi="Tahoma" w:cs="Tahoma"/>
          <w:sz w:val="22"/>
          <w:szCs w:val="22"/>
        </w:rPr>
        <w:t>correspondentes</w:t>
      </w:r>
      <w:r>
        <w:rPr>
          <w:rFonts w:ascii="Tahoma" w:eastAsia="MS Mincho" w:hAnsi="Tahoma" w:cs="Tahoma"/>
          <w:sz w:val="22"/>
          <w:szCs w:val="22"/>
        </w:rPr>
        <w:t xml:space="preserve">; ou </w:t>
      </w:r>
      <w:r w:rsidRPr="003A40F9">
        <w:rPr>
          <w:rFonts w:ascii="Tahoma" w:eastAsia="MS Mincho" w:hAnsi="Tahoma" w:cs="Tahoma"/>
          <w:b/>
          <w:bCs/>
          <w:sz w:val="22"/>
          <w:szCs w:val="22"/>
        </w:rPr>
        <w:t>(</w:t>
      </w:r>
      <w:r>
        <w:rPr>
          <w:rFonts w:ascii="Tahoma" w:eastAsia="MS Mincho" w:hAnsi="Tahoma" w:cs="Tahoma"/>
          <w:b/>
          <w:bCs/>
          <w:sz w:val="22"/>
          <w:szCs w:val="22"/>
        </w:rPr>
        <w:t>b</w:t>
      </w:r>
      <w:r w:rsidRPr="003A40F9">
        <w:rPr>
          <w:rFonts w:ascii="Tahoma" w:eastAsia="MS Mincho" w:hAnsi="Tahoma" w:cs="Tahoma"/>
          <w:b/>
          <w:bCs/>
          <w:sz w:val="22"/>
          <w:szCs w:val="22"/>
        </w:rPr>
        <w:t>)</w:t>
      </w:r>
      <w:r>
        <w:rPr>
          <w:rFonts w:ascii="Tahoma" w:eastAsia="MS Mincho" w:hAnsi="Tahoma" w:cs="Tahoma"/>
          <w:sz w:val="22"/>
          <w:szCs w:val="22"/>
        </w:rPr>
        <w:t xml:space="preserve"> </w:t>
      </w:r>
      <w:proofErr w:type="spellStart"/>
      <w:r>
        <w:rPr>
          <w:rFonts w:ascii="Tahoma" w:eastAsia="MS Mincho" w:hAnsi="Tahoma" w:cs="Tahoma"/>
          <w:sz w:val="22"/>
          <w:szCs w:val="22"/>
        </w:rPr>
        <w:t>distratos</w:t>
      </w:r>
      <w:proofErr w:type="spellEnd"/>
      <w:r>
        <w:rPr>
          <w:rFonts w:ascii="Tahoma" w:eastAsia="MS Mincho" w:hAnsi="Tahoma" w:cs="Tahoma"/>
          <w:sz w:val="22"/>
          <w:szCs w:val="22"/>
        </w:rPr>
        <w:t xml:space="preserve"> de contratos de compra e venda de imóveis celebrados com clientes da Emissora ou da Fiadora</w:t>
      </w:r>
      <w:r w:rsidRPr="002A56EA">
        <w:rPr>
          <w:rFonts w:ascii="Tahoma" w:eastAsia="MS Mincho" w:hAnsi="Tahoma" w:cs="Tahoma"/>
          <w:sz w:val="22"/>
          <w:szCs w:val="22"/>
        </w:rPr>
        <w:t xml:space="preserve"> </w:t>
      </w:r>
      <w:r>
        <w:rPr>
          <w:rFonts w:ascii="Tahoma" w:eastAsia="MS Mincho" w:hAnsi="Tahoma" w:cs="Tahoma"/>
          <w:sz w:val="22"/>
          <w:szCs w:val="22"/>
        </w:rPr>
        <w:t>Pessoa Jurídica, conforme o caso, somente serão considerados Eventos de Vencimento Antecipado se</w:t>
      </w:r>
      <w:r>
        <w:rPr>
          <w:rFonts w:ascii="Tahoma" w:hAnsi="Tahoma" w:cs="Tahoma"/>
          <w:sz w:val="22"/>
          <w:szCs w:val="22"/>
        </w:rPr>
        <w:t xml:space="preserve"> em valor, individual ou agregado,</w:t>
      </w:r>
      <w:r>
        <w:rPr>
          <w:rFonts w:ascii="Tahoma" w:hAnsi="Tahoma" w:cs="Tahoma"/>
          <w:sz w:val="22"/>
          <w:szCs w:val="22"/>
        </w:rPr>
        <w:t xml:space="preserve"> igual ou superior a </w:t>
      </w:r>
      <w:r w:rsidRPr="00D84D69">
        <w:rPr>
          <w:rFonts w:ascii="Tahoma" w:eastAsia="MS Mincho" w:hAnsi="Tahoma" w:cs="Tahoma"/>
          <w:bCs/>
          <w:sz w:val="22"/>
          <w:szCs w:val="22"/>
        </w:rPr>
        <w:t>R$</w:t>
      </w:r>
      <w:r>
        <w:rPr>
          <w:rFonts w:ascii="Tahoma" w:eastAsia="MS Mincho" w:hAnsi="Tahoma" w:cs="Tahoma"/>
          <w:bCs/>
          <w:sz w:val="22"/>
          <w:szCs w:val="22"/>
        </w:rPr>
        <w:t> </w:t>
      </w:r>
      <w:r w:rsidR="003A493C">
        <w:rPr>
          <w:rFonts w:ascii="Tahoma" w:eastAsia="MS Mincho" w:hAnsi="Tahoma" w:cs="Tahoma"/>
          <w:bCs/>
          <w:sz w:val="22"/>
          <w:szCs w:val="22"/>
        </w:rPr>
        <w:t>500.000,00</w:t>
      </w:r>
      <w:r w:rsidR="003A493C" w:rsidRPr="00D05C6F">
        <w:rPr>
          <w:rFonts w:ascii="Tahoma" w:eastAsia="MS Mincho" w:hAnsi="Tahoma" w:cs="Tahoma"/>
          <w:bCs/>
          <w:sz w:val="22"/>
          <w:szCs w:val="22"/>
        </w:rPr>
        <w:t xml:space="preserve"> (</w:t>
      </w:r>
      <w:r w:rsidR="003A493C">
        <w:rPr>
          <w:rFonts w:ascii="Tahoma" w:eastAsia="MS Mincho" w:hAnsi="Tahoma" w:cs="Tahoma"/>
          <w:bCs/>
          <w:sz w:val="22"/>
          <w:szCs w:val="22"/>
        </w:rPr>
        <w:t>quinhentos mil reais</w:t>
      </w:r>
      <w:r w:rsidR="003A493C" w:rsidRPr="00D05C6F">
        <w:rPr>
          <w:rFonts w:ascii="Tahoma" w:eastAsia="MS Mincho" w:hAnsi="Tahoma" w:cs="Tahoma"/>
          <w:bCs/>
          <w:sz w:val="22"/>
          <w:szCs w:val="22"/>
        </w:rPr>
        <w:t>)</w:t>
      </w:r>
      <w:r w:rsidRPr="00D84D69">
        <w:rPr>
          <w:rFonts w:ascii="Tahoma" w:hAnsi="Tahoma" w:cs="Tahoma"/>
          <w:sz w:val="22"/>
          <w:szCs w:val="22"/>
        </w:rPr>
        <w:t>,</w:t>
      </w:r>
      <w:r>
        <w:rPr>
          <w:rFonts w:ascii="Tahoma" w:hAnsi="Tahoma" w:cs="Tahoma"/>
          <w:sz w:val="22"/>
          <w:szCs w:val="22"/>
        </w:rPr>
        <w:t xml:space="preserve"> ou o seu equivalente em outras moedas, conforme o caso</w:t>
      </w:r>
      <w:bookmarkEnd w:id="3226"/>
      <w:r w:rsidR="00F26800">
        <w:rPr>
          <w:rFonts w:ascii="Tahoma" w:hAnsi="Tahoma" w:cs="Tahoma"/>
          <w:sz w:val="22"/>
          <w:szCs w:val="22"/>
        </w:rPr>
        <w:t>;</w:t>
      </w:r>
      <w:r w:rsidR="00F26800" w:rsidRPr="00F26800">
        <w:rPr>
          <w:rFonts w:ascii="Tahoma" w:hAnsi="Tahoma" w:cs="Tahoma"/>
          <w:sz w:val="22"/>
          <w:szCs w:val="22"/>
        </w:rPr>
        <w:t xml:space="preserve"> </w:t>
      </w:r>
      <w:r w:rsidR="00F26800">
        <w:rPr>
          <w:rFonts w:ascii="Tahoma" w:hAnsi="Tahoma" w:cs="Tahoma"/>
          <w:sz w:val="22"/>
          <w:szCs w:val="22"/>
        </w:rPr>
        <w:t>[</w:t>
      </w:r>
      <w:r w:rsidR="00F26800" w:rsidRPr="00581793">
        <w:rPr>
          <w:rFonts w:ascii="Tahoma" w:hAnsi="Tahoma" w:cs="Tahoma"/>
          <w:b/>
          <w:sz w:val="22"/>
          <w:szCs w:val="22"/>
          <w:highlight w:val="yellow"/>
        </w:rPr>
        <w:t>Nota Mattos Filho</w:t>
      </w:r>
      <w:r w:rsidR="00F26800" w:rsidRPr="00581793">
        <w:rPr>
          <w:rFonts w:ascii="Tahoma" w:hAnsi="Tahoma" w:cs="Tahoma"/>
          <w:sz w:val="22"/>
          <w:szCs w:val="22"/>
          <w:highlight w:val="yellow"/>
        </w:rPr>
        <w:t xml:space="preserve">: </w:t>
      </w:r>
      <w:r w:rsidR="00F26800">
        <w:rPr>
          <w:rFonts w:ascii="Tahoma" w:hAnsi="Tahoma" w:cs="Tahoma"/>
          <w:sz w:val="22"/>
          <w:szCs w:val="22"/>
          <w:highlight w:val="yellow"/>
        </w:rPr>
        <w:t xml:space="preserve">A ser discutido conforme resultado da </w:t>
      </w:r>
      <w:proofErr w:type="spellStart"/>
      <w:r w:rsidR="00F26800">
        <w:rPr>
          <w:rFonts w:ascii="Tahoma" w:hAnsi="Tahoma" w:cs="Tahoma"/>
          <w:sz w:val="22"/>
          <w:szCs w:val="22"/>
          <w:highlight w:val="yellow"/>
        </w:rPr>
        <w:t>due</w:t>
      </w:r>
      <w:proofErr w:type="spellEnd"/>
      <w:r w:rsidR="00F26800">
        <w:rPr>
          <w:rFonts w:ascii="Tahoma" w:hAnsi="Tahoma" w:cs="Tahoma"/>
          <w:sz w:val="22"/>
          <w:szCs w:val="22"/>
          <w:highlight w:val="yellow"/>
        </w:rPr>
        <w:t xml:space="preserve"> </w:t>
      </w:r>
      <w:proofErr w:type="spellStart"/>
      <w:r w:rsidR="00F26800">
        <w:rPr>
          <w:rFonts w:ascii="Tahoma" w:hAnsi="Tahoma" w:cs="Tahoma"/>
          <w:sz w:val="22"/>
          <w:szCs w:val="22"/>
          <w:highlight w:val="yellow"/>
        </w:rPr>
        <w:t>diligence</w:t>
      </w:r>
      <w:proofErr w:type="spellEnd"/>
      <w:r w:rsidR="00F26800" w:rsidRPr="00581793">
        <w:rPr>
          <w:rFonts w:ascii="Tahoma" w:hAnsi="Tahoma" w:cs="Tahoma"/>
          <w:sz w:val="22"/>
          <w:szCs w:val="22"/>
          <w:highlight w:val="yellow"/>
        </w:rPr>
        <w:t>.</w:t>
      </w:r>
      <w:r w:rsidR="00F26800">
        <w:rPr>
          <w:rFonts w:ascii="Tahoma" w:hAnsi="Tahoma" w:cs="Tahoma"/>
          <w:sz w:val="22"/>
          <w:szCs w:val="22"/>
        </w:rPr>
        <w:t>]</w:t>
      </w:r>
    </w:p>
    <w:p w14:paraId="324D81C4" w14:textId="77777777" w:rsidR="00E908B0" w:rsidRPr="00D25C84" w:rsidRDefault="00F403C9"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prova</w:t>
      </w:r>
      <w:r w:rsidR="00916F54">
        <w:rPr>
          <w:rFonts w:ascii="Tahoma" w:hAnsi="Tahoma" w:cs="Tahoma"/>
          <w:sz w:val="22"/>
          <w:szCs w:val="22"/>
        </w:rPr>
        <w:t>re</w:t>
      </w:r>
      <w:r w:rsidRPr="00D25C84">
        <w:rPr>
          <w:rFonts w:ascii="Tahoma" w:hAnsi="Tahoma" w:cs="Tahoma"/>
          <w:sz w:val="22"/>
          <w:szCs w:val="22"/>
        </w:rPr>
        <w:t xml:space="preserve">m-se </w:t>
      </w:r>
      <w:r w:rsidRPr="0033208C">
        <w:rPr>
          <w:rFonts w:ascii="Tahoma" w:hAnsi="Tahoma" w:cs="Tahoma"/>
          <w:b/>
          <w:sz w:val="22"/>
          <w:szCs w:val="22"/>
        </w:rPr>
        <w:t>(a)</w:t>
      </w:r>
      <w:r w:rsidRPr="00D25C84">
        <w:rPr>
          <w:rFonts w:ascii="Tahoma" w:hAnsi="Tahoma" w:cs="Tahoma"/>
          <w:sz w:val="22"/>
          <w:szCs w:val="22"/>
        </w:rPr>
        <w:t xml:space="preserve"> falsas ou enganosas, e/ou </w:t>
      </w:r>
      <w:r w:rsidRPr="0033208C">
        <w:rPr>
          <w:rFonts w:ascii="Tahoma" w:hAnsi="Tahoma" w:cs="Tahoma"/>
          <w:b/>
          <w:sz w:val="22"/>
          <w:szCs w:val="22"/>
        </w:rPr>
        <w:t>(b)</w:t>
      </w:r>
      <w:r w:rsidRPr="00D25C84">
        <w:rPr>
          <w:rFonts w:ascii="Tahoma" w:hAnsi="Tahoma" w:cs="Tahoma"/>
          <w:sz w:val="22"/>
          <w:szCs w:val="22"/>
        </w:rPr>
        <w:t xml:space="preserve"> revelarem-se incorretas, inconsistentes, incompletas ou imprecisas quaisquer das declarações prestadas pela Emissora nesta Escritura de Emissão;</w:t>
      </w:r>
    </w:p>
    <w:p w14:paraId="6277F85E" w14:textId="77777777" w:rsidR="00542A64" w:rsidRPr="007C4FFF" w:rsidRDefault="00F403C9"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sem autorização prévia da Securitizadora, a partir de consulta aos Ti</w:t>
      </w:r>
      <w:r w:rsidRPr="00D25C84">
        <w:rPr>
          <w:rFonts w:ascii="Tahoma" w:hAnsi="Tahoma" w:cs="Tahoma"/>
          <w:sz w:val="22"/>
          <w:szCs w:val="22"/>
        </w:rPr>
        <w:t xml:space="preserve">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 xml:space="preserve">CRI </w:t>
      </w:r>
      <w:r w:rsidRPr="007A7DEC">
        <w:rPr>
          <w:rFonts w:ascii="Tahoma" w:hAnsi="Tahoma" w:cs="Tahoma"/>
          <w:sz w:val="22"/>
          <w:szCs w:val="22"/>
        </w:rPr>
        <w:t>especialmente convocada com esse fim, nos termos do Termo de Securitização, das atividades principais desenvolvidas pela Emissora</w:t>
      </w:r>
      <w:r w:rsidR="00796746">
        <w:rPr>
          <w:rFonts w:ascii="Tahoma" w:hAnsi="Tahoma" w:cs="Tahoma"/>
          <w:sz w:val="22"/>
          <w:szCs w:val="22"/>
        </w:rPr>
        <w:t xml:space="preserve"> e/ou pela Fiadora</w:t>
      </w:r>
      <w:r w:rsidRPr="007A7DEC">
        <w:rPr>
          <w:rFonts w:ascii="Tahoma" w:hAnsi="Tahoma" w:cs="Tahoma"/>
          <w:sz w:val="22"/>
          <w:szCs w:val="22"/>
        </w:rPr>
        <w:t xml:space="preserve"> 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14:paraId="2F8028E2" w14:textId="77777777" w:rsidR="00D25C84" w:rsidRPr="007C4FFF" w:rsidRDefault="00F403C9" w:rsidP="005B1D6E">
      <w:pPr>
        <w:pStyle w:val="PargrafodaLista"/>
        <w:numPr>
          <w:ilvl w:val="0"/>
          <w:numId w:val="10"/>
        </w:numPr>
        <w:spacing w:after="240" w:line="276" w:lineRule="auto"/>
        <w:ind w:left="1134" w:hanging="1134"/>
        <w:jc w:val="both"/>
        <w:rPr>
          <w:rFonts w:ascii="Tahoma" w:hAnsi="Tahoma" w:cs="Tahoma"/>
          <w:sz w:val="22"/>
          <w:szCs w:val="22"/>
        </w:rPr>
      </w:pPr>
      <w:r w:rsidRPr="007C4FFF">
        <w:rPr>
          <w:rFonts w:ascii="Tahoma" w:hAnsi="Tahoma" w:cs="Tahoma"/>
          <w:sz w:val="22"/>
          <w:szCs w:val="22"/>
        </w:rPr>
        <w:t>cisão, fusão ou incorporação e/ou qualquer outra forma de reestruturação societária envolvendo a Emis</w:t>
      </w:r>
      <w:r w:rsidRPr="007C4FFF">
        <w:rPr>
          <w:rFonts w:ascii="Tahoma" w:hAnsi="Tahoma" w:cs="Tahoma"/>
          <w:sz w:val="22"/>
          <w:szCs w:val="22"/>
        </w:rPr>
        <w:t>sora</w:t>
      </w:r>
      <w:r w:rsidR="00816667">
        <w:rPr>
          <w:rFonts w:ascii="Tahoma" w:hAnsi="Tahoma" w:cs="Tahoma"/>
          <w:sz w:val="22"/>
          <w:szCs w:val="22"/>
        </w:rPr>
        <w:t>, as Garantidoras e/ou a Fiadora</w:t>
      </w:r>
      <w:r w:rsidRPr="007C4FFF">
        <w:rPr>
          <w:rFonts w:ascii="Tahoma" w:hAnsi="Tahoma" w:cs="Tahoma"/>
          <w:sz w:val="22"/>
          <w:szCs w:val="22"/>
        </w:rPr>
        <w:t xml:space="preserve">, exceto se previamente autorizado pela Debenturista e por Assembleia Geral de Titulares </w:t>
      </w:r>
      <w:r w:rsidRPr="007C4FFF">
        <w:rPr>
          <w:rFonts w:ascii="Tahoma" w:hAnsi="Tahoma" w:cs="Tahoma"/>
          <w:sz w:val="22"/>
          <w:szCs w:val="22"/>
        </w:rPr>
        <w:lastRenderedPageBreak/>
        <w:t>dos CRI</w:t>
      </w:r>
      <w:r w:rsidR="00BB1479" w:rsidRPr="007C4FFF">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000C3711" w:rsidRPr="007C4FFF">
        <w:rPr>
          <w:rFonts w:ascii="Tahoma" w:hAnsi="Tahoma" w:cs="Tahoma"/>
          <w:sz w:val="22"/>
          <w:szCs w:val="22"/>
        </w:rPr>
        <w:t xml:space="preserve"> </w:t>
      </w:r>
    </w:p>
    <w:p w14:paraId="62AD2DCE" w14:textId="77777777" w:rsidR="00D25C84" w:rsidRDefault="00F403C9" w:rsidP="005B1D6E">
      <w:pPr>
        <w:pStyle w:val="PargrafodaLista"/>
        <w:numPr>
          <w:ilvl w:val="0"/>
          <w:numId w:val="10"/>
        </w:numPr>
        <w:spacing w:after="240" w:line="276" w:lineRule="auto"/>
        <w:ind w:left="1134" w:hanging="1134"/>
        <w:jc w:val="both"/>
        <w:rPr>
          <w:rFonts w:ascii="Tahoma" w:hAnsi="Tahoma" w:cs="Tahoma"/>
          <w:sz w:val="22"/>
          <w:szCs w:val="22"/>
        </w:rPr>
      </w:pPr>
      <w:bookmarkStart w:id="3227" w:name="_Hlk66792739"/>
      <w:r w:rsidRPr="00A63EF1">
        <w:rPr>
          <w:rFonts w:ascii="Tahoma" w:hAnsi="Tahoma" w:cs="Tahoma"/>
          <w:sz w:val="22"/>
          <w:szCs w:val="22"/>
        </w:rPr>
        <w:t>cont</w:t>
      </w:r>
      <w:r w:rsidRPr="00A63EF1">
        <w:rPr>
          <w:rFonts w:ascii="Tahoma" w:hAnsi="Tahoma" w:cs="Tahoma"/>
          <w:sz w:val="22"/>
          <w:szCs w:val="22"/>
        </w:rPr>
        <w:t xml:space="preserve">ratação, </w:t>
      </w:r>
      <w:bookmarkEnd w:id="3227"/>
      <w:r w:rsidRPr="00A63EF1">
        <w:rPr>
          <w:rFonts w:ascii="Tahoma" w:hAnsi="Tahoma" w:cs="Tahoma"/>
          <w:sz w:val="22"/>
          <w:szCs w:val="22"/>
        </w:rPr>
        <w:t xml:space="preserve">pela Emissora, pela Fiadora e/ou por suas Controladas, de mútuos, adiantamentos ou quaisquer espécies de empréstimos (inclusive no mercado financeiro e/ou de capitais, local ou internacional) ou operações com partes relacionadas, exceto </w:t>
      </w:r>
      <w:r w:rsidRPr="005B1D6E">
        <w:rPr>
          <w:rFonts w:ascii="Tahoma" w:hAnsi="Tahoma"/>
          <w:b/>
          <w:sz w:val="22"/>
        </w:rPr>
        <w:t>(a)</w:t>
      </w:r>
      <w:r w:rsidRPr="00A63EF1">
        <w:rPr>
          <w:rFonts w:ascii="Tahoma" w:hAnsi="Tahoma" w:cs="Tahoma"/>
          <w:sz w:val="22"/>
          <w:szCs w:val="22"/>
        </w:rPr>
        <w:t xml:space="preserve"> se pre</w:t>
      </w:r>
      <w:r w:rsidRPr="00A63EF1">
        <w:rPr>
          <w:rFonts w:ascii="Tahoma" w:hAnsi="Tahoma" w:cs="Tahoma"/>
          <w:sz w:val="22"/>
          <w:szCs w:val="22"/>
        </w:rPr>
        <w:t xml:space="preserve">viamente autorizado pela Securitizadora, a partir de consulta aos Titulares dos CRI, reunidos em Assembleia Geral de Titulares dos CRI especialmente convocada com esse fim; </w:t>
      </w:r>
      <w:r w:rsidRPr="005B1D6E">
        <w:rPr>
          <w:rFonts w:ascii="Tahoma" w:hAnsi="Tahoma"/>
          <w:b/>
          <w:sz w:val="22"/>
        </w:rPr>
        <w:t>(b)</w:t>
      </w:r>
      <w:r w:rsidRPr="00A63EF1">
        <w:rPr>
          <w:rFonts w:ascii="Tahoma" w:hAnsi="Tahoma" w:cs="Tahoma"/>
          <w:sz w:val="22"/>
          <w:szCs w:val="22"/>
        </w:rPr>
        <w:t xml:space="preserve"> por adiantamentos, mútuos ou qualquer tipo de pagamento realizado entre a Emiss</w:t>
      </w:r>
      <w:r w:rsidRPr="00A63EF1">
        <w:rPr>
          <w:rFonts w:ascii="Tahoma" w:hAnsi="Tahoma" w:cs="Tahoma"/>
          <w:sz w:val="22"/>
          <w:szCs w:val="22"/>
        </w:rPr>
        <w:t xml:space="preserve">ora e/ou Fiadora e suas Controladas, e desde que tais operações sejam realizadas para fins de aporte de capital nas respectivas Controladas para fins de cumprimento de suas obrigações no curso ordinário de seus negócios; </w:t>
      </w:r>
      <w:r w:rsidRPr="005B1D6E">
        <w:rPr>
          <w:rFonts w:ascii="Tahoma" w:hAnsi="Tahoma"/>
          <w:b/>
          <w:sz w:val="22"/>
        </w:rPr>
        <w:t>(c)</w:t>
      </w:r>
      <w:r w:rsidRPr="00A63EF1">
        <w:rPr>
          <w:rFonts w:ascii="Tahoma" w:hAnsi="Tahoma" w:cs="Tahoma"/>
          <w:sz w:val="22"/>
          <w:szCs w:val="22"/>
        </w:rPr>
        <w:t xml:space="preserve"> pela realização de operações de</w:t>
      </w:r>
      <w:r w:rsidRPr="00A63EF1">
        <w:rPr>
          <w:rFonts w:ascii="Tahoma" w:hAnsi="Tahoma" w:cs="Tahoma"/>
          <w:sz w:val="22"/>
          <w:szCs w:val="22"/>
        </w:rPr>
        <w:t xml:space="preserve"> compartilhamento de custos e/ou despesas entre a Emissora e/ou a Fiadora e qualquer de suas Controladas, em qualquer dos casos deste item, desde que realizadas de acordo com as práticas de mercado usuais para o respectivo tipo de operação e com a finalida</w:t>
      </w:r>
      <w:r w:rsidRPr="00A63EF1">
        <w:rPr>
          <w:rFonts w:ascii="Tahoma" w:hAnsi="Tahoma" w:cs="Tahoma"/>
          <w:sz w:val="22"/>
          <w:szCs w:val="22"/>
        </w:rPr>
        <w:t xml:space="preserve">de de construção e/ou desenvolvimento de empreendimentos imobiliários; ou </w:t>
      </w:r>
      <w:r w:rsidRPr="005B1D6E">
        <w:rPr>
          <w:rFonts w:ascii="Tahoma" w:hAnsi="Tahoma"/>
          <w:b/>
          <w:sz w:val="22"/>
        </w:rPr>
        <w:t>(d)</w:t>
      </w:r>
      <w:r w:rsidRPr="00A63EF1">
        <w:rPr>
          <w:rFonts w:ascii="Tahoma" w:hAnsi="Tahoma" w:cs="Tahoma"/>
          <w:sz w:val="22"/>
          <w:szCs w:val="22"/>
        </w:rPr>
        <w:t xml:space="preserve"> da contratação de empréstimos por Controladas no curso ordinário dos seus negócios das Controladas;</w:t>
      </w:r>
      <w:r>
        <w:rPr>
          <w:rFonts w:ascii="Tahoma" w:hAnsi="Tahoma" w:cs="Tahoma"/>
          <w:sz w:val="22"/>
          <w:szCs w:val="22"/>
        </w:rPr>
        <w:t xml:space="preserve"> </w:t>
      </w:r>
    </w:p>
    <w:p w14:paraId="28C33185" w14:textId="0E547BFF" w:rsidR="00B524C3" w:rsidRDefault="00F403C9" w:rsidP="005B1D6E">
      <w:pPr>
        <w:pStyle w:val="PargrafodaLista"/>
        <w:numPr>
          <w:ilvl w:val="0"/>
          <w:numId w:val="10"/>
        </w:numPr>
        <w:spacing w:after="240" w:line="276" w:lineRule="auto"/>
        <w:ind w:left="1134" w:hanging="1134"/>
        <w:jc w:val="both"/>
        <w:rPr>
          <w:rFonts w:ascii="Tahoma" w:hAnsi="Tahoma" w:cs="Tahoma"/>
          <w:sz w:val="22"/>
          <w:szCs w:val="22"/>
        </w:rPr>
      </w:pPr>
      <w:r w:rsidRPr="00B524C3">
        <w:rPr>
          <w:rFonts w:ascii="Tahoma" w:hAnsi="Tahoma" w:cs="Tahoma"/>
          <w:sz w:val="22"/>
          <w:szCs w:val="22"/>
        </w:rPr>
        <w:t>não utilização, pela Emissora, dos recursos líquidos obtidos com a Emissão co</w:t>
      </w:r>
      <w:r w:rsidRPr="00B524C3">
        <w:rPr>
          <w:rFonts w:ascii="Tahoma" w:hAnsi="Tahoma" w:cs="Tahoma"/>
          <w:sz w:val="22"/>
          <w:szCs w:val="22"/>
        </w:rPr>
        <w:t xml:space="preserve">nforme o disposto na Cláusula </w:t>
      </w:r>
      <w:r w:rsidR="007776FD">
        <w:rPr>
          <w:rFonts w:ascii="Tahoma" w:hAnsi="Tahoma" w:cs="Tahoma"/>
          <w:sz w:val="22"/>
          <w:szCs w:val="22"/>
        </w:rPr>
        <w:fldChar w:fldCharType="begin"/>
      </w:r>
      <w:r w:rsidR="007776FD">
        <w:rPr>
          <w:rFonts w:ascii="Tahoma" w:hAnsi="Tahoma" w:cs="Tahoma"/>
          <w:sz w:val="22"/>
          <w:szCs w:val="22"/>
        </w:rPr>
        <w:instrText xml:space="preserve"> REF _Ref8982025 \r \p \h </w:instrText>
      </w:r>
      <w:r w:rsidR="00197B60">
        <w:rPr>
          <w:rFonts w:ascii="Tahoma" w:hAnsi="Tahoma" w:cs="Tahoma"/>
          <w:sz w:val="22"/>
          <w:szCs w:val="22"/>
        </w:rPr>
        <w:instrText xml:space="preserve"> \* MERGEFORMAT </w:instrText>
      </w:r>
      <w:r w:rsidR="007776FD">
        <w:rPr>
          <w:rFonts w:ascii="Tahoma" w:hAnsi="Tahoma" w:cs="Tahoma"/>
          <w:sz w:val="22"/>
          <w:szCs w:val="22"/>
        </w:rPr>
      </w:r>
      <w:r w:rsidR="007776FD">
        <w:rPr>
          <w:rFonts w:ascii="Tahoma" w:hAnsi="Tahoma" w:cs="Tahoma"/>
          <w:sz w:val="22"/>
          <w:szCs w:val="22"/>
        </w:rPr>
        <w:fldChar w:fldCharType="separate"/>
      </w:r>
      <w:r w:rsidR="00566AAA">
        <w:rPr>
          <w:rFonts w:ascii="Tahoma" w:hAnsi="Tahoma" w:cs="Tahoma"/>
          <w:sz w:val="22"/>
          <w:szCs w:val="22"/>
        </w:rPr>
        <w:t>4 acima</w:t>
      </w:r>
      <w:r w:rsidR="007776FD">
        <w:rPr>
          <w:rFonts w:ascii="Tahoma" w:hAnsi="Tahoma" w:cs="Tahoma"/>
          <w:sz w:val="22"/>
          <w:szCs w:val="22"/>
        </w:rPr>
        <w:fldChar w:fldCharType="end"/>
      </w:r>
      <w:r w:rsidRPr="00B524C3">
        <w:rPr>
          <w:rFonts w:ascii="Tahoma" w:hAnsi="Tahoma" w:cs="Tahoma"/>
          <w:sz w:val="22"/>
          <w:szCs w:val="22"/>
        </w:rPr>
        <w:t xml:space="preserve"> desta Escritura de Emissão</w:t>
      </w:r>
      <w:r>
        <w:rPr>
          <w:rFonts w:ascii="Tahoma" w:hAnsi="Tahoma" w:cs="Tahoma"/>
          <w:sz w:val="22"/>
          <w:szCs w:val="22"/>
        </w:rPr>
        <w:t>;</w:t>
      </w:r>
    </w:p>
    <w:p w14:paraId="634F948E" w14:textId="3BDB017F" w:rsidR="006A429A" w:rsidRDefault="00F403C9" w:rsidP="005B1D6E">
      <w:pPr>
        <w:pStyle w:val="PargrafodaLista"/>
        <w:numPr>
          <w:ilvl w:val="0"/>
          <w:numId w:val="10"/>
        </w:numPr>
        <w:spacing w:after="240" w:line="276" w:lineRule="auto"/>
        <w:ind w:left="1134" w:hanging="1134"/>
        <w:jc w:val="both"/>
        <w:rPr>
          <w:rFonts w:ascii="Tahoma" w:hAnsi="Tahoma" w:cs="Tahoma"/>
          <w:sz w:val="22"/>
          <w:szCs w:val="22"/>
        </w:rPr>
      </w:pPr>
      <w:r w:rsidRPr="00A63EF1">
        <w:rPr>
          <w:rFonts w:ascii="Tahoma" w:hAnsi="Tahoma" w:cs="Tahoma"/>
          <w:sz w:val="22"/>
          <w:szCs w:val="22"/>
        </w:rPr>
        <w:t xml:space="preserve">prestação de garantia fidejussória pelos acionistas da Emissora, exceto </w:t>
      </w:r>
      <w:r w:rsidRPr="00A63EF1">
        <w:rPr>
          <w:rFonts w:ascii="Tahoma" w:hAnsi="Tahoma" w:cs="Tahoma"/>
          <w:b/>
          <w:sz w:val="22"/>
          <w:szCs w:val="22"/>
        </w:rPr>
        <w:t>(a)</w:t>
      </w:r>
      <w:r w:rsidR="00EF6730">
        <w:rPr>
          <w:rFonts w:ascii="Tahoma" w:hAnsi="Tahoma" w:cs="Tahoma"/>
          <w:sz w:val="22"/>
          <w:szCs w:val="22"/>
        </w:rPr>
        <w:t> </w:t>
      </w:r>
      <w:r w:rsidRPr="00A63EF1">
        <w:rPr>
          <w:rFonts w:ascii="Tahoma" w:hAnsi="Tahoma" w:cs="Tahoma"/>
          <w:sz w:val="22"/>
          <w:szCs w:val="22"/>
        </w:rPr>
        <w:t>se previamente autorizado pela Securitizadora, a partir de consulta aos Titulares dos CRI</w:t>
      </w:r>
      <w:r w:rsidRPr="00A63EF1">
        <w:rPr>
          <w:rFonts w:ascii="Tahoma" w:hAnsi="Tahoma" w:cs="Tahoma"/>
          <w:sz w:val="22"/>
          <w:szCs w:val="22"/>
        </w:rPr>
        <w:t xml:space="preserve">, reunidos em Assembleia Geral de Titulares dos CRI especialmente convocada com esse fim; </w:t>
      </w:r>
      <w:r>
        <w:rPr>
          <w:rFonts w:ascii="Tahoma" w:hAnsi="Tahoma" w:cs="Tahoma"/>
          <w:sz w:val="22"/>
          <w:szCs w:val="22"/>
        </w:rPr>
        <w:t xml:space="preserve">ou </w:t>
      </w:r>
      <w:r w:rsidRPr="007F7D8C">
        <w:rPr>
          <w:rFonts w:ascii="Tahoma" w:hAnsi="Tahoma" w:cs="Tahoma"/>
          <w:b/>
          <w:sz w:val="22"/>
          <w:szCs w:val="22"/>
        </w:rPr>
        <w:t>(b)</w:t>
      </w:r>
      <w:r w:rsidR="00EF6730">
        <w:rPr>
          <w:rFonts w:ascii="Tahoma" w:hAnsi="Tahoma" w:cs="Tahoma"/>
          <w:sz w:val="22"/>
          <w:szCs w:val="22"/>
        </w:rPr>
        <w:t> </w:t>
      </w:r>
      <w:r>
        <w:rPr>
          <w:rFonts w:ascii="Tahoma" w:hAnsi="Tahoma" w:cs="Tahoma"/>
          <w:sz w:val="22"/>
          <w:szCs w:val="22"/>
        </w:rPr>
        <w:t xml:space="preserve">se for constituída a Fiança Acionistas nos termos da Cláusula </w:t>
      </w:r>
      <w:r w:rsidR="00065E2F">
        <w:rPr>
          <w:rFonts w:ascii="Tahoma" w:eastAsia="MS Mincho" w:hAnsi="Tahoma" w:cs="Tahoma"/>
          <w:sz w:val="22"/>
          <w:szCs w:val="22"/>
        </w:rPr>
        <w:fldChar w:fldCharType="begin"/>
      </w:r>
      <w:r w:rsidR="00065E2F">
        <w:rPr>
          <w:rFonts w:ascii="Tahoma" w:eastAsia="MS Mincho" w:hAnsi="Tahoma" w:cs="Tahoma"/>
          <w:sz w:val="22"/>
          <w:szCs w:val="22"/>
        </w:rPr>
        <w:instrText xml:space="preserve"> REF _Ref69737922 \r \p \h </w:instrText>
      </w:r>
      <w:r w:rsidR="00197B60">
        <w:rPr>
          <w:rFonts w:ascii="Tahoma" w:eastAsia="MS Mincho" w:hAnsi="Tahoma" w:cs="Tahoma"/>
          <w:sz w:val="22"/>
          <w:szCs w:val="22"/>
        </w:rPr>
        <w:instrText xml:space="preserve"> \* MERGEFORMAT </w:instrText>
      </w:r>
      <w:r w:rsidR="00065E2F">
        <w:rPr>
          <w:rFonts w:ascii="Tahoma" w:eastAsia="MS Mincho" w:hAnsi="Tahoma" w:cs="Tahoma"/>
          <w:sz w:val="22"/>
          <w:szCs w:val="22"/>
        </w:rPr>
      </w:r>
      <w:r w:rsidR="00065E2F">
        <w:rPr>
          <w:rFonts w:ascii="Tahoma" w:eastAsia="MS Mincho" w:hAnsi="Tahoma" w:cs="Tahoma"/>
          <w:sz w:val="22"/>
          <w:szCs w:val="22"/>
        </w:rPr>
        <w:fldChar w:fldCharType="separate"/>
      </w:r>
      <w:r w:rsidR="00566AAA">
        <w:rPr>
          <w:rFonts w:ascii="Tahoma" w:eastAsia="MS Mincho" w:hAnsi="Tahoma" w:cs="Tahoma"/>
          <w:sz w:val="22"/>
          <w:szCs w:val="22"/>
        </w:rPr>
        <w:t>7.7.12 acima</w:t>
      </w:r>
      <w:r w:rsidR="00065E2F">
        <w:rPr>
          <w:rFonts w:ascii="Tahoma" w:eastAsia="MS Mincho" w:hAnsi="Tahoma" w:cs="Tahoma"/>
          <w:sz w:val="22"/>
          <w:szCs w:val="22"/>
        </w:rPr>
        <w:fldChar w:fldCharType="end"/>
      </w:r>
      <w:r>
        <w:rPr>
          <w:rFonts w:ascii="Tahoma" w:hAnsi="Tahoma" w:cs="Tahoma"/>
          <w:sz w:val="22"/>
          <w:szCs w:val="22"/>
        </w:rPr>
        <w:t xml:space="preserve"> desta Escritura de Emissão;</w:t>
      </w:r>
      <w:r w:rsidR="00592063">
        <w:rPr>
          <w:rFonts w:ascii="Tahoma" w:hAnsi="Tahoma" w:cs="Tahoma"/>
          <w:sz w:val="22"/>
          <w:szCs w:val="22"/>
        </w:rPr>
        <w:t xml:space="preserve"> </w:t>
      </w:r>
    </w:p>
    <w:p w14:paraId="5BD52666" w14:textId="061FB33E" w:rsidR="00B14D31" w:rsidRPr="000C170A" w:rsidRDefault="00F403C9" w:rsidP="005B1D6E">
      <w:pPr>
        <w:pStyle w:val="PargrafodaLista"/>
        <w:numPr>
          <w:ilvl w:val="0"/>
          <w:numId w:val="10"/>
        </w:numPr>
        <w:spacing w:after="240" w:line="276" w:lineRule="auto"/>
        <w:ind w:left="1134" w:hanging="1134"/>
        <w:jc w:val="both"/>
        <w:rPr>
          <w:rFonts w:ascii="Tahoma" w:hAnsi="Tahoma" w:cs="Tahoma"/>
          <w:sz w:val="22"/>
          <w:szCs w:val="22"/>
        </w:rPr>
      </w:pPr>
      <w:r w:rsidRPr="00A63EF1">
        <w:rPr>
          <w:rFonts w:ascii="Tahoma" w:hAnsi="Tahoma" w:cs="Tahoma"/>
          <w:sz w:val="22"/>
          <w:szCs w:val="22"/>
        </w:rPr>
        <w:t>prestação de garantia fidejussória pel</w:t>
      </w:r>
      <w:r>
        <w:rPr>
          <w:rFonts w:ascii="Tahoma" w:hAnsi="Tahoma" w:cs="Tahoma"/>
          <w:sz w:val="22"/>
          <w:szCs w:val="22"/>
        </w:rPr>
        <w:t>a</w:t>
      </w:r>
      <w:r w:rsidRPr="00A63EF1">
        <w:rPr>
          <w:rFonts w:ascii="Tahoma" w:hAnsi="Tahoma" w:cs="Tahoma"/>
          <w:sz w:val="22"/>
          <w:szCs w:val="22"/>
        </w:rPr>
        <w:t xml:space="preserve"> </w:t>
      </w:r>
      <w:r>
        <w:rPr>
          <w:rFonts w:ascii="Tahoma" w:hAnsi="Tahoma" w:cs="Tahoma"/>
          <w:sz w:val="22"/>
          <w:szCs w:val="22"/>
        </w:rPr>
        <w:t>Emissora</w:t>
      </w:r>
      <w:r w:rsidRPr="00A63EF1">
        <w:rPr>
          <w:rFonts w:ascii="Tahoma" w:hAnsi="Tahoma" w:cs="Tahoma"/>
          <w:sz w:val="22"/>
          <w:szCs w:val="22"/>
        </w:rPr>
        <w:t xml:space="preserve">, exceto </w:t>
      </w:r>
      <w:r>
        <w:rPr>
          <w:rFonts w:ascii="Tahoma" w:hAnsi="Tahoma" w:cs="Tahoma"/>
          <w:sz w:val="22"/>
          <w:szCs w:val="22"/>
        </w:rPr>
        <w:t>se prestado em benefício das suas Controladas;</w:t>
      </w:r>
    </w:p>
    <w:p w14:paraId="7F02F23C" w14:textId="1A700F5A" w:rsidR="00542A64" w:rsidRPr="00D25C84" w:rsidRDefault="00F403C9"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constituição e/ou prestação pela Emissora </w:t>
      </w:r>
      <w:r w:rsidR="00796746">
        <w:rPr>
          <w:rFonts w:ascii="Tahoma" w:hAnsi="Tahoma" w:cs="Tahoma"/>
          <w:sz w:val="22"/>
          <w:szCs w:val="22"/>
        </w:rPr>
        <w:t xml:space="preserve">e/ou pela Fiadora </w:t>
      </w:r>
      <w:r w:rsidRPr="00D25C84">
        <w:rPr>
          <w:rFonts w:ascii="Tahoma" w:hAnsi="Tahoma" w:cs="Tahoma"/>
          <w:sz w:val="22"/>
          <w:szCs w:val="22"/>
        </w:rPr>
        <w:t>de quaisquer Ônus e/ou qualquer outra modalidade de obrigação que limite, sob qualquer forma e ainda que sob condição suspensiva, a propriedade, titularidade, posse e/ou controle sobre os Imóveis</w:t>
      </w:r>
      <w:r w:rsidR="00796746">
        <w:rPr>
          <w:rFonts w:ascii="Tahoma" w:hAnsi="Tahoma" w:cs="Tahoma"/>
          <w:sz w:val="22"/>
          <w:szCs w:val="22"/>
        </w:rPr>
        <w:t xml:space="preserve"> Garantia</w:t>
      </w:r>
      <w:r w:rsidR="003F3450" w:rsidRPr="006C2725">
        <w:rPr>
          <w:rFonts w:ascii="Tahoma" w:hAnsi="Tahoma" w:cs="Tahoma"/>
          <w:sz w:val="22"/>
          <w:szCs w:val="22"/>
        </w:rPr>
        <w:t xml:space="preserve"> </w:t>
      </w:r>
      <w:r w:rsidR="003F3450">
        <w:rPr>
          <w:rFonts w:ascii="Tahoma" w:hAnsi="Tahoma" w:cs="Tahoma"/>
          <w:sz w:val="22"/>
          <w:szCs w:val="22"/>
        </w:rPr>
        <w:t>e/ou o Imóvel Rural</w:t>
      </w:r>
      <w:r w:rsidRPr="00D25C84">
        <w:rPr>
          <w:rFonts w:ascii="Tahoma" w:hAnsi="Tahoma" w:cs="Tahoma"/>
          <w:sz w:val="22"/>
          <w:szCs w:val="22"/>
        </w:rPr>
        <w:t xml:space="preserve">, em benefício de </w:t>
      </w:r>
      <w:r w:rsidRPr="00D25C84">
        <w:rPr>
          <w:rFonts w:ascii="Tahoma" w:hAnsi="Tahoma" w:cs="Tahoma"/>
          <w:sz w:val="22"/>
          <w:szCs w:val="22"/>
        </w:rPr>
        <w:t>qualquer terceiro, exceto pelos Ônus expressamente autorizados nos termos desta Escritura de Emissão e/ou dos Documentos da Operação</w:t>
      </w:r>
      <w:r w:rsidR="00DF35BB">
        <w:rPr>
          <w:rFonts w:ascii="Tahoma" w:hAnsi="Tahoma" w:cs="Tahoma"/>
          <w:sz w:val="22"/>
          <w:szCs w:val="22"/>
        </w:rPr>
        <w:t xml:space="preserve">, </w:t>
      </w:r>
      <w:r w:rsidR="00EE4835">
        <w:rPr>
          <w:rFonts w:ascii="Tahoma" w:hAnsi="Tahoma" w:cs="Tahoma"/>
          <w:sz w:val="22"/>
          <w:szCs w:val="22"/>
        </w:rPr>
        <w:t xml:space="preserve">e </w:t>
      </w:r>
      <w:r w:rsidR="00DF35BB">
        <w:rPr>
          <w:rFonts w:ascii="Tahoma" w:hAnsi="Tahoma" w:cs="Tahoma"/>
          <w:sz w:val="22"/>
          <w:szCs w:val="22"/>
        </w:rPr>
        <w:t>pela permuta de lotes</w:t>
      </w:r>
      <w:r w:rsidR="0027094B">
        <w:rPr>
          <w:rFonts w:ascii="Tahoma" w:hAnsi="Tahoma" w:cs="Tahoma"/>
          <w:sz w:val="22"/>
          <w:szCs w:val="22"/>
        </w:rPr>
        <w:t xml:space="preserve"> por outros lotes de igual valor e natureza similar, cujos direitos e recebíveis sejam</w:t>
      </w:r>
      <w:r w:rsidR="005E30B5">
        <w:rPr>
          <w:rFonts w:ascii="Tahoma" w:hAnsi="Tahoma" w:cs="Tahoma"/>
          <w:sz w:val="22"/>
          <w:szCs w:val="22"/>
        </w:rPr>
        <w:t>, previamente a permuta,</w:t>
      </w:r>
      <w:r w:rsidR="0027094B">
        <w:rPr>
          <w:rFonts w:ascii="Tahoma" w:hAnsi="Tahoma" w:cs="Tahoma"/>
          <w:sz w:val="22"/>
          <w:szCs w:val="22"/>
        </w:rPr>
        <w:t xml:space="preserve"> cedidos no âmbito do Contrato de Cessão Fiduciária de Recebíveis</w:t>
      </w:r>
      <w:r w:rsidRPr="00D25C84">
        <w:rPr>
          <w:rFonts w:ascii="Tahoma" w:hAnsi="Tahoma" w:cs="Tahoma"/>
          <w:sz w:val="22"/>
          <w:szCs w:val="22"/>
        </w:rPr>
        <w:t>;</w:t>
      </w:r>
      <w:r w:rsidR="005E4D93">
        <w:rPr>
          <w:rFonts w:ascii="Tahoma" w:hAnsi="Tahoma" w:cs="Tahoma"/>
          <w:sz w:val="22"/>
          <w:szCs w:val="22"/>
        </w:rPr>
        <w:t xml:space="preserve"> </w:t>
      </w:r>
    </w:p>
    <w:p w14:paraId="2F13E228" w14:textId="7CBD4AA4" w:rsidR="00796746" w:rsidRPr="001A3986" w:rsidRDefault="00F403C9" w:rsidP="005B1D6E">
      <w:pPr>
        <w:pStyle w:val="PargrafodaLista"/>
        <w:numPr>
          <w:ilvl w:val="0"/>
          <w:numId w:val="10"/>
        </w:numPr>
        <w:spacing w:after="240" w:line="276" w:lineRule="auto"/>
        <w:ind w:left="1134" w:hanging="1134"/>
        <w:jc w:val="both"/>
        <w:rPr>
          <w:rFonts w:ascii="Tahoma" w:hAnsi="Tahoma"/>
          <w:b/>
          <w:sz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w:t>
      </w:r>
      <w:r w:rsidRPr="00D25C84">
        <w:rPr>
          <w:rFonts w:ascii="Tahoma" w:hAnsi="Tahoma" w:cs="Tahoma"/>
          <w:sz w:val="22"/>
          <w:szCs w:val="22"/>
        </w:rPr>
        <w:lastRenderedPageBreak/>
        <w:t xml:space="preserve">ambientais, exigidas pelas autoridades </w:t>
      </w:r>
      <w:r w:rsidRPr="00D25C84">
        <w:rPr>
          <w:rFonts w:ascii="Tahoma" w:hAnsi="Tahoma" w:cs="Tahoma"/>
          <w:sz w:val="22"/>
          <w:szCs w:val="22"/>
        </w:rPr>
        <w:t xml:space="preserve">federais,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para o regular exercício das atividades desenvolvidas pela Emissora</w:t>
      </w:r>
      <w:r>
        <w:rPr>
          <w:rFonts w:ascii="Tahoma" w:hAnsi="Tahoma" w:cs="Tahoma"/>
          <w:sz w:val="22"/>
          <w:szCs w:val="22"/>
        </w:rPr>
        <w:t xml:space="preserve">, </w:t>
      </w:r>
      <w:r w:rsidR="0027094B">
        <w:rPr>
          <w:rFonts w:ascii="Tahoma" w:hAnsi="Tahoma" w:cs="Tahoma"/>
          <w:sz w:val="22"/>
          <w:szCs w:val="22"/>
        </w:rPr>
        <w:t xml:space="preserve">pela Fiadora e/ou </w:t>
      </w:r>
      <w:r>
        <w:rPr>
          <w:rFonts w:ascii="Tahoma" w:hAnsi="Tahoma" w:cs="Tahoma"/>
          <w:sz w:val="22"/>
          <w:szCs w:val="22"/>
        </w:rPr>
        <w:t>pelas Garantidoras</w:t>
      </w:r>
      <w:r w:rsidRPr="00D25C84">
        <w:rPr>
          <w:rFonts w:ascii="Tahoma" w:hAnsi="Tahoma" w:cs="Tahoma"/>
          <w:sz w:val="22"/>
          <w:szCs w:val="22"/>
        </w:rPr>
        <w:t xml:space="preserve">, bem como para o cumprimento de suas obrigações estabelecidas na presente Escritura de Emissão; </w:t>
      </w:r>
      <w:r w:rsidR="003F3450" w:rsidRPr="0023016D">
        <w:rPr>
          <w:rFonts w:ascii="Tahoma" w:hAnsi="Tahoma" w:cs="Tahoma"/>
          <w:b/>
          <w:bCs/>
          <w:sz w:val="22"/>
          <w:szCs w:val="22"/>
        </w:rPr>
        <w:t>(b)</w:t>
      </w:r>
      <w:r w:rsidR="003F3450">
        <w:rPr>
          <w:rFonts w:ascii="Tahoma" w:hAnsi="Tahoma" w:cs="Tahoma"/>
          <w:sz w:val="22"/>
          <w:szCs w:val="22"/>
        </w:rPr>
        <w:t xml:space="preserve"> para o </w:t>
      </w:r>
      <w:r w:rsidR="003F3450" w:rsidRPr="006C2725">
        <w:rPr>
          <w:rFonts w:ascii="Tahoma" w:hAnsi="Tahoma" w:cs="Tahoma" w:hint="cs"/>
          <w:sz w:val="22"/>
          <w:szCs w:val="22"/>
        </w:rPr>
        <w:t>contínuo uso</w:t>
      </w:r>
      <w:r w:rsidR="003F3450" w:rsidRPr="006C2725">
        <w:rPr>
          <w:rFonts w:ascii="Tahoma" w:hAnsi="Tahoma" w:cs="Tahoma"/>
          <w:sz w:val="22"/>
          <w:szCs w:val="22"/>
        </w:rPr>
        <w:t>, construção,</w:t>
      </w:r>
      <w:r w:rsidR="003F3450" w:rsidRPr="006C2725">
        <w:rPr>
          <w:rFonts w:ascii="Tahoma" w:hAnsi="Tahoma" w:cs="Tahoma" w:hint="cs"/>
          <w:sz w:val="22"/>
          <w:szCs w:val="22"/>
        </w:rPr>
        <w:t xml:space="preserve"> e/ou funcionamento d</w:t>
      </w:r>
      <w:r w:rsidR="003F3450" w:rsidRPr="006C2725">
        <w:rPr>
          <w:rFonts w:ascii="Tahoma" w:hAnsi="Tahoma" w:cs="Tahoma"/>
          <w:sz w:val="22"/>
          <w:szCs w:val="22"/>
        </w:rPr>
        <w:t>o</w:t>
      </w:r>
      <w:r w:rsidR="003F3450" w:rsidRPr="006C2725">
        <w:rPr>
          <w:rFonts w:ascii="Tahoma" w:hAnsi="Tahoma" w:cs="Tahoma" w:hint="cs"/>
          <w:sz w:val="22"/>
          <w:szCs w:val="22"/>
        </w:rPr>
        <w:t xml:space="preserve"> Imóve</w:t>
      </w:r>
      <w:r w:rsidR="003F3450" w:rsidRPr="006C2725">
        <w:rPr>
          <w:rFonts w:ascii="Tahoma" w:hAnsi="Tahoma" w:cs="Tahoma"/>
          <w:sz w:val="22"/>
          <w:szCs w:val="22"/>
        </w:rPr>
        <w:t>l</w:t>
      </w:r>
      <w:r w:rsidR="003F3450">
        <w:rPr>
          <w:rFonts w:ascii="Tahoma" w:hAnsi="Tahoma" w:cs="Tahoma"/>
          <w:sz w:val="22"/>
          <w:szCs w:val="22"/>
        </w:rPr>
        <w:t xml:space="preserve"> Rural;</w:t>
      </w:r>
      <w:r w:rsidR="003F3450" w:rsidRPr="006C2725">
        <w:rPr>
          <w:rFonts w:ascii="Tahoma" w:hAnsi="Tahoma" w:cs="Tahoma" w:hint="cs"/>
          <w:sz w:val="22"/>
          <w:szCs w:val="22"/>
        </w:rPr>
        <w:t xml:space="preserve"> </w:t>
      </w:r>
      <w:r w:rsidR="005D2585" w:rsidRPr="00D25C84">
        <w:rPr>
          <w:rFonts w:ascii="Tahoma" w:hAnsi="Tahoma" w:cs="Tahoma"/>
          <w:sz w:val="22"/>
          <w:szCs w:val="22"/>
        </w:rPr>
        <w:t xml:space="preserve">ou </w:t>
      </w:r>
      <w:r w:rsidRPr="0015253F">
        <w:rPr>
          <w:rFonts w:ascii="Tahoma" w:hAnsi="Tahoma" w:cs="Tahoma"/>
          <w:b/>
          <w:sz w:val="22"/>
          <w:szCs w:val="22"/>
        </w:rPr>
        <w:t>(</w:t>
      </w:r>
      <w:r w:rsidR="003F3450">
        <w:rPr>
          <w:rFonts w:ascii="Tahoma" w:hAnsi="Tahoma" w:cs="Tahoma"/>
          <w:b/>
          <w:sz w:val="22"/>
          <w:szCs w:val="22"/>
        </w:rPr>
        <w:t>c</w:t>
      </w:r>
      <w:r w:rsidRPr="0015253F">
        <w:rPr>
          <w:rFonts w:ascii="Tahoma" w:hAnsi="Tahoma" w:cs="Tahoma"/>
          <w:b/>
          <w:sz w:val="22"/>
          <w:szCs w:val="22"/>
        </w:rPr>
        <w:t>)</w:t>
      </w:r>
      <w:r w:rsidR="00EF6730">
        <w:rPr>
          <w:rFonts w:ascii="Tahoma" w:hAnsi="Tahoma" w:cs="Tahoma"/>
          <w:sz w:val="22"/>
          <w:szCs w:val="22"/>
        </w:rPr>
        <w:t> </w:t>
      </w:r>
      <w:r w:rsidRPr="00D25C84">
        <w:rPr>
          <w:rFonts w:ascii="Tahoma" w:hAnsi="Tahoma" w:cs="Tahoma"/>
          <w:sz w:val="22"/>
          <w:szCs w:val="22"/>
        </w:rPr>
        <w:t xml:space="preserve">para a construção dos </w:t>
      </w:r>
      <w:r w:rsidR="0027094B">
        <w:rPr>
          <w:rFonts w:ascii="Tahoma" w:eastAsia="MS Mincho" w:hAnsi="Tahoma" w:cs="Tahoma"/>
          <w:sz w:val="22"/>
          <w:szCs w:val="22"/>
        </w:rPr>
        <w:t>e</w:t>
      </w:r>
      <w:r w:rsidR="0027094B" w:rsidRPr="00C4486E">
        <w:rPr>
          <w:rFonts w:ascii="Tahoma" w:eastAsia="MS Mincho" w:hAnsi="Tahoma" w:cs="Tahoma"/>
          <w:sz w:val="22"/>
          <w:szCs w:val="22"/>
        </w:rPr>
        <w:t xml:space="preserve">mpreendimentos </w:t>
      </w:r>
      <w:r w:rsidR="0027094B">
        <w:rPr>
          <w:rFonts w:ascii="Tahoma" w:eastAsia="MS Mincho" w:hAnsi="Tahoma" w:cs="Tahoma"/>
          <w:sz w:val="22"/>
          <w:szCs w:val="22"/>
        </w:rPr>
        <w:t xml:space="preserve">Feira de Santana </w:t>
      </w:r>
      <w:r w:rsidR="00307C24">
        <w:rPr>
          <w:rFonts w:ascii="Tahoma" w:eastAsia="MS Mincho" w:hAnsi="Tahoma" w:cs="Tahoma"/>
          <w:sz w:val="22"/>
          <w:szCs w:val="22"/>
        </w:rPr>
        <w:t xml:space="preserve">– Village II </w:t>
      </w:r>
      <w:r w:rsidR="0027094B">
        <w:rPr>
          <w:rFonts w:ascii="Tahoma" w:eastAsia="MS Mincho" w:hAnsi="Tahoma" w:cs="Tahoma"/>
          <w:sz w:val="22"/>
          <w:szCs w:val="22"/>
        </w:rPr>
        <w:t>e Uberaba</w:t>
      </w:r>
      <w:r w:rsidR="00307C24">
        <w:rPr>
          <w:rFonts w:ascii="Tahoma" w:eastAsia="MS Mincho" w:hAnsi="Tahoma" w:cs="Tahoma"/>
          <w:sz w:val="22"/>
          <w:szCs w:val="22"/>
        </w:rPr>
        <w:t xml:space="preserve"> – </w:t>
      </w:r>
      <w:proofErr w:type="spellStart"/>
      <w:r w:rsidR="00307C24">
        <w:rPr>
          <w:rFonts w:ascii="Tahoma" w:eastAsia="MS Mincho" w:hAnsi="Tahoma" w:cs="Tahoma"/>
          <w:sz w:val="22"/>
          <w:szCs w:val="22"/>
        </w:rPr>
        <w:t>Damha</w:t>
      </w:r>
      <w:proofErr w:type="spellEnd"/>
      <w:r w:rsidR="00307C24">
        <w:rPr>
          <w:rFonts w:ascii="Tahoma" w:eastAsia="MS Mincho" w:hAnsi="Tahoma" w:cs="Tahoma"/>
          <w:sz w:val="22"/>
          <w:szCs w:val="22"/>
        </w:rPr>
        <w:t xml:space="preserve"> III</w:t>
      </w:r>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dos </w:t>
      </w:r>
      <w:r w:rsidR="00767246" w:rsidRPr="00D25C84">
        <w:rPr>
          <w:rFonts w:ascii="Tahoma" w:hAnsi="Tahoma" w:cs="Tahoma"/>
          <w:sz w:val="22"/>
          <w:szCs w:val="22"/>
        </w:rPr>
        <w:t>Imóveis</w:t>
      </w:r>
      <w:r>
        <w:rPr>
          <w:rFonts w:ascii="Tahoma" w:hAnsi="Tahoma" w:cs="Tahoma"/>
          <w:sz w:val="22"/>
          <w:szCs w:val="22"/>
        </w:rPr>
        <w:t xml:space="preserve"> Lastro e/ou dos Imóveis Garantia</w:t>
      </w:r>
      <w:r w:rsidRPr="00D25C84">
        <w:rPr>
          <w:rFonts w:ascii="Tahoma" w:hAnsi="Tahoma" w:cs="Tahoma"/>
          <w:sz w:val="22"/>
          <w:szCs w:val="22"/>
        </w:rPr>
        <w:t xml:space="preserve">, em qualquer caso, exceto se </w:t>
      </w:r>
      <w:r w:rsidRPr="0015253F">
        <w:rPr>
          <w:rFonts w:ascii="Tahoma" w:hAnsi="Tahoma" w:cs="Tahoma"/>
          <w:b/>
          <w:sz w:val="22"/>
          <w:szCs w:val="22"/>
        </w:rPr>
        <w:t>(1</w:t>
      </w:r>
      <w:r w:rsidR="000C170A" w:rsidRPr="0015253F">
        <w:rPr>
          <w:rFonts w:ascii="Tahoma" w:hAnsi="Tahoma" w:cs="Tahoma"/>
          <w:b/>
          <w:sz w:val="22"/>
          <w:szCs w:val="22"/>
        </w:rPr>
        <w:t>)</w:t>
      </w:r>
      <w:r w:rsidR="000C170A">
        <w:rPr>
          <w:rFonts w:ascii="Tahoma" w:hAnsi="Tahoma" w:cs="Tahoma"/>
          <w:sz w:val="22"/>
          <w:szCs w:val="22"/>
        </w:rPr>
        <w:t> </w:t>
      </w:r>
      <w:r w:rsidRPr="00D25C84">
        <w:rPr>
          <w:rFonts w:ascii="Tahoma" w:hAnsi="Tahoma" w:cs="Tahoma"/>
          <w:sz w:val="22"/>
          <w:szCs w:val="22"/>
        </w:rPr>
        <w:t xml:space="preserve">no prazo de até 30 (trinta) dias contado da data de tal não renovação, </w:t>
      </w:r>
      <w:r w:rsidRPr="00D25C84">
        <w:rPr>
          <w:rFonts w:ascii="Tahoma" w:hAnsi="Tahoma" w:cs="Tahoma"/>
          <w:sz w:val="22"/>
          <w:szCs w:val="22"/>
        </w:rPr>
        <w:t>cancelamento, revogação ou suspensão, a Emissora</w:t>
      </w:r>
      <w:r w:rsidR="0027094B">
        <w:rPr>
          <w:rFonts w:ascii="Tahoma" w:hAnsi="Tahoma" w:cs="Tahoma"/>
          <w:sz w:val="22"/>
          <w:szCs w:val="22"/>
        </w:rPr>
        <w:t>, a Fiadora e/ou as Garantidoras</w:t>
      </w:r>
      <w:r w:rsidRPr="00D25C84">
        <w:rPr>
          <w:rFonts w:ascii="Tahoma" w:hAnsi="Tahoma" w:cs="Tahoma"/>
          <w:sz w:val="22"/>
          <w:szCs w:val="22"/>
        </w:rPr>
        <w:t xml:space="preserve"> comprove a existência de provimento jurisdicional autorizando a regular continuidade das atividades e/ou a construção dos </w:t>
      </w:r>
      <w:r>
        <w:rPr>
          <w:rFonts w:ascii="Tahoma" w:hAnsi="Tahoma" w:cs="Tahoma"/>
          <w:sz w:val="22"/>
          <w:szCs w:val="22"/>
        </w:rPr>
        <w:t>i</w:t>
      </w:r>
      <w:r w:rsidR="00767246" w:rsidRPr="00D25C84">
        <w:rPr>
          <w:rFonts w:ascii="Tahoma" w:hAnsi="Tahoma" w:cs="Tahoma"/>
          <w:sz w:val="22"/>
          <w:szCs w:val="22"/>
        </w:rPr>
        <w:t>móveis</w:t>
      </w:r>
      <w:r w:rsidRPr="00D25C84">
        <w:rPr>
          <w:rFonts w:ascii="Tahoma" w:hAnsi="Tahoma" w:cs="Tahoma"/>
          <w:sz w:val="22"/>
          <w:szCs w:val="22"/>
        </w:rPr>
        <w:t xml:space="preserve"> até a renovação ou obtenção da respectiva aut</w:t>
      </w:r>
      <w:r w:rsidRPr="00D25C84">
        <w:rPr>
          <w:rFonts w:ascii="Tahoma" w:hAnsi="Tahoma" w:cs="Tahoma"/>
          <w:sz w:val="22"/>
          <w:szCs w:val="22"/>
        </w:rPr>
        <w:t xml:space="preserve">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w:t>
      </w:r>
      <w:r w:rsidR="002A56EA">
        <w:rPr>
          <w:rFonts w:ascii="Tahoma" w:hAnsi="Tahoma" w:cs="Tahoma"/>
          <w:sz w:val="22"/>
          <w:szCs w:val="22"/>
        </w:rPr>
        <w:t>;</w:t>
      </w:r>
      <w:r w:rsidRPr="000942A1">
        <w:rPr>
          <w:rFonts w:ascii="Tahoma" w:hAnsi="Tahoma"/>
          <w:sz w:val="22"/>
        </w:rPr>
        <w:t xml:space="preserve"> </w:t>
      </w:r>
    </w:p>
    <w:p w14:paraId="28D7E3D6" w14:textId="0014DD86" w:rsidR="002A56EA" w:rsidRPr="00CC0146" w:rsidRDefault="00F403C9" w:rsidP="005B1D6E">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não realização</w:t>
      </w:r>
      <w:r w:rsidRPr="00796746">
        <w:rPr>
          <w:rFonts w:ascii="Tahoma" w:hAnsi="Tahoma" w:cs="Tahoma"/>
          <w:sz w:val="22"/>
          <w:szCs w:val="22"/>
        </w:rPr>
        <w:t xml:space="preserve">, nos termos desta Escritura de Emissão, da Amortização Extraordinária </w:t>
      </w:r>
      <w:r w:rsidRPr="00796746">
        <w:rPr>
          <w:rFonts w:ascii="Tahoma" w:hAnsi="Tahoma" w:cs="Tahoma"/>
          <w:i/>
          <w:sz w:val="22"/>
          <w:szCs w:val="22"/>
        </w:rPr>
        <w:t xml:space="preserve">Cash </w:t>
      </w:r>
      <w:proofErr w:type="spellStart"/>
      <w:r w:rsidRPr="00796746">
        <w:rPr>
          <w:rFonts w:ascii="Tahoma" w:hAnsi="Tahoma" w:cs="Tahoma"/>
          <w:i/>
          <w:sz w:val="22"/>
          <w:szCs w:val="22"/>
        </w:rPr>
        <w:t>Sweep</w:t>
      </w:r>
      <w:proofErr w:type="spellEnd"/>
      <w:r w:rsidRPr="00796746">
        <w:rPr>
          <w:rFonts w:ascii="Tahoma" w:hAnsi="Tahoma" w:cs="Tahoma"/>
          <w:sz w:val="22"/>
          <w:szCs w:val="22"/>
        </w:rPr>
        <w:t xml:space="preserve"> ou do Resgate Antecipado Obrigatório</w:t>
      </w:r>
      <w:r w:rsidRPr="00796746">
        <w:rPr>
          <w:rFonts w:ascii="Tahoma" w:hAnsi="Tahoma" w:cs="Tahoma"/>
          <w:iCs/>
          <w:sz w:val="22"/>
          <w:szCs w:val="22"/>
        </w:rPr>
        <w:t>, conforme o caso</w:t>
      </w:r>
      <w:r>
        <w:rPr>
          <w:rFonts w:ascii="Tahoma" w:hAnsi="Tahoma" w:cs="Tahoma"/>
          <w:iCs/>
          <w:sz w:val="22"/>
          <w:szCs w:val="22"/>
        </w:rPr>
        <w:t>;</w:t>
      </w:r>
    </w:p>
    <w:p w14:paraId="3B831D72" w14:textId="0304CF16" w:rsidR="00CC0146" w:rsidRPr="00796746" w:rsidRDefault="00F403C9" w:rsidP="005B1D6E">
      <w:pPr>
        <w:pStyle w:val="PargrafodaLista"/>
        <w:numPr>
          <w:ilvl w:val="0"/>
          <w:numId w:val="10"/>
        </w:numPr>
        <w:spacing w:after="240" w:line="276" w:lineRule="auto"/>
        <w:ind w:left="1134" w:hanging="1134"/>
        <w:jc w:val="both"/>
        <w:rPr>
          <w:rFonts w:ascii="Tahoma" w:hAnsi="Tahoma" w:cs="Tahoma"/>
          <w:sz w:val="22"/>
          <w:szCs w:val="22"/>
        </w:rPr>
      </w:pPr>
      <w:r>
        <w:rPr>
          <w:rFonts w:ascii="Tahoma" w:hAnsi="Tahoma" w:cs="Tahoma"/>
          <w:iCs/>
          <w:sz w:val="22"/>
          <w:szCs w:val="22"/>
        </w:rPr>
        <w:t>caso a Condição Suspensiva (conforme definida nos respectivos Contratos de Garantia) não seja verificada no</w:t>
      </w:r>
      <w:r w:rsidR="00D40B24">
        <w:rPr>
          <w:rFonts w:ascii="Tahoma" w:hAnsi="Tahoma" w:cs="Tahoma"/>
          <w:iCs/>
          <w:sz w:val="22"/>
          <w:szCs w:val="22"/>
        </w:rPr>
        <w:t>s termos dos respectivos Contratos de Garantia</w:t>
      </w:r>
      <w:r>
        <w:rPr>
          <w:rFonts w:ascii="Tahoma" w:hAnsi="Tahoma" w:cs="Tahoma"/>
          <w:iCs/>
          <w:sz w:val="22"/>
          <w:szCs w:val="22"/>
        </w:rPr>
        <w:t>;</w:t>
      </w:r>
    </w:p>
    <w:p w14:paraId="7D4C5145" w14:textId="77777777" w:rsidR="00796746" w:rsidRDefault="00F403C9" w:rsidP="005B1D6E">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não cumprimento, a qualquer momento, d</w:t>
      </w:r>
      <w:r>
        <w:rPr>
          <w:rFonts w:ascii="Tahoma" w:hAnsi="Tahoma" w:cs="Tahoma"/>
          <w:sz w:val="22"/>
          <w:szCs w:val="22"/>
        </w:rPr>
        <w:t>o Índice Mínimo de</w:t>
      </w:r>
      <w:r w:rsidRPr="00796746">
        <w:rPr>
          <w:rFonts w:ascii="Tahoma" w:hAnsi="Tahoma" w:cs="Tahoma"/>
          <w:sz w:val="22"/>
          <w:szCs w:val="22"/>
        </w:rPr>
        <w:t xml:space="preserve"> </w:t>
      </w:r>
      <w:r>
        <w:rPr>
          <w:rFonts w:ascii="Tahoma" w:hAnsi="Tahoma" w:cs="Tahoma"/>
          <w:sz w:val="22"/>
          <w:szCs w:val="22"/>
        </w:rPr>
        <w:t>Cobertura</w:t>
      </w:r>
      <w:r w:rsidRPr="00796746">
        <w:rPr>
          <w:rFonts w:ascii="Tahoma" w:hAnsi="Tahoma" w:cs="Tahoma"/>
          <w:sz w:val="22"/>
          <w:szCs w:val="22"/>
        </w:rPr>
        <w:t>, desde que tal descumprimento não seja devidamente sanado nos termos desta Escritura de Emissão</w:t>
      </w:r>
      <w:r>
        <w:rPr>
          <w:rFonts w:ascii="Tahoma" w:hAnsi="Tahoma" w:cs="Tahoma"/>
          <w:sz w:val="22"/>
          <w:szCs w:val="22"/>
        </w:rPr>
        <w:t>;</w:t>
      </w:r>
    </w:p>
    <w:p w14:paraId="73D6BDAC" w14:textId="77777777" w:rsidR="00796746" w:rsidRDefault="00F403C9" w:rsidP="005B1D6E">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aquisição de ativos, bens e/ou direitos por qu</w:t>
      </w:r>
      <w:r w:rsidRPr="00796746">
        <w:rPr>
          <w:rFonts w:ascii="Tahoma" w:hAnsi="Tahoma" w:cs="Tahoma"/>
          <w:sz w:val="22"/>
          <w:szCs w:val="22"/>
        </w:rPr>
        <w:t xml:space="preserve">alquer das </w:t>
      </w:r>
      <w:r w:rsidR="00BE24D0">
        <w:rPr>
          <w:rFonts w:ascii="Tahoma" w:hAnsi="Tahoma" w:cs="Tahoma"/>
          <w:sz w:val="22"/>
          <w:szCs w:val="22"/>
        </w:rPr>
        <w:t>Garantidoras</w:t>
      </w:r>
      <w:r w:rsidRPr="00796746">
        <w:rPr>
          <w:rFonts w:ascii="Tahoma" w:hAnsi="Tahoma" w:cs="Tahoma"/>
          <w:sz w:val="22"/>
          <w:szCs w:val="22"/>
        </w:rPr>
        <w:t xml:space="preserve">, não relacionados aos </w:t>
      </w:r>
      <w:r>
        <w:rPr>
          <w:rFonts w:ascii="Tahoma" w:hAnsi="Tahoma" w:cs="Tahoma"/>
          <w:sz w:val="22"/>
          <w:szCs w:val="22"/>
        </w:rPr>
        <w:t>Imóveis Garantia</w:t>
      </w:r>
      <w:r w:rsidRPr="00796746">
        <w:rPr>
          <w:rFonts w:ascii="Tahoma" w:hAnsi="Tahoma" w:cs="Tahoma"/>
          <w:sz w:val="22"/>
          <w:szCs w:val="22"/>
        </w:rPr>
        <w:t>. Para fins de esclarecimento, a aquisição de ativos, bens e/ou direitos por meio de participações societárias dependerá de prévia autorização da Debenturista</w:t>
      </w:r>
      <w:r>
        <w:rPr>
          <w:rFonts w:ascii="Tahoma" w:hAnsi="Tahoma" w:cs="Tahoma"/>
          <w:sz w:val="22"/>
          <w:szCs w:val="22"/>
        </w:rPr>
        <w:t>;</w:t>
      </w:r>
    </w:p>
    <w:p w14:paraId="10376832" w14:textId="40012DEE" w:rsidR="00B524C3" w:rsidRPr="00B14D31" w:rsidRDefault="00F403C9" w:rsidP="00566AAA">
      <w:pPr>
        <w:pStyle w:val="PargrafodaLista"/>
        <w:numPr>
          <w:ilvl w:val="0"/>
          <w:numId w:val="10"/>
        </w:numPr>
        <w:spacing w:after="240" w:line="276" w:lineRule="auto"/>
        <w:ind w:left="1134" w:hanging="1134"/>
        <w:jc w:val="both"/>
        <w:rPr>
          <w:rFonts w:ascii="Tahoma" w:hAnsi="Tahoma" w:cs="Tahoma"/>
          <w:sz w:val="22"/>
          <w:szCs w:val="22"/>
        </w:rPr>
      </w:pPr>
      <w:bookmarkStart w:id="3228" w:name="_Ref488943014"/>
      <w:bookmarkStart w:id="3229" w:name="_Ref37241075"/>
      <w:bookmarkStart w:id="3230" w:name="_Ref37696842"/>
      <w:r w:rsidRPr="00B524C3">
        <w:rPr>
          <w:rFonts w:ascii="Tahoma" w:hAnsi="Tahoma" w:cs="Tahoma"/>
          <w:sz w:val="22"/>
          <w:szCs w:val="22"/>
        </w:rPr>
        <w:t xml:space="preserve">caso seja verificado pela Debenturista, na Data de Verificação, em verificação </w:t>
      </w:r>
      <w:r>
        <w:rPr>
          <w:rFonts w:ascii="Tahoma" w:hAnsi="Tahoma" w:cs="Tahoma"/>
          <w:sz w:val="22"/>
          <w:szCs w:val="22"/>
        </w:rPr>
        <w:t>anual</w:t>
      </w:r>
      <w:r w:rsidRPr="00B524C3">
        <w:rPr>
          <w:rFonts w:ascii="Tahoma" w:hAnsi="Tahoma" w:cs="Tahoma"/>
          <w:sz w:val="22"/>
          <w:szCs w:val="22"/>
        </w:rPr>
        <w:t xml:space="preserve"> a ser realizada no prazo de até 5 (cinco) Dias Úteis contado da data de recebimento, pela Debenturista, das informações a que se refere a</w:t>
      </w:r>
      <w:r>
        <w:rPr>
          <w:rFonts w:ascii="Tahoma" w:hAnsi="Tahoma" w:cs="Tahoma"/>
          <w:sz w:val="22"/>
          <w:szCs w:val="22"/>
        </w:rPr>
        <w:t xml:space="preserve"> Cláusula</w:t>
      </w:r>
      <w:r w:rsidR="00D65507">
        <w:rPr>
          <w:rFonts w:ascii="Tahoma" w:hAnsi="Tahoma" w:cs="Tahoma"/>
          <w:sz w:val="22"/>
          <w:szCs w:val="22"/>
        </w:rPr>
        <w:t> </w:t>
      </w:r>
      <w:r>
        <w:rPr>
          <w:rFonts w:ascii="Tahoma" w:hAnsi="Tahoma" w:cs="Tahoma"/>
          <w:sz w:val="22"/>
          <w:szCs w:val="22"/>
        </w:rPr>
        <w:t>9.1, inciso (i) abaixo</w:t>
      </w:r>
      <w:r w:rsidRPr="00B524C3">
        <w:rPr>
          <w:rFonts w:ascii="Tahoma" w:hAnsi="Tahoma" w:cs="Tahoma"/>
          <w:sz w:val="22"/>
          <w:szCs w:val="22"/>
        </w:rPr>
        <w:t xml:space="preserve">, </w:t>
      </w:r>
      <w:r w:rsidRPr="00B524C3">
        <w:rPr>
          <w:rFonts w:ascii="Tahoma" w:hAnsi="Tahoma" w:cs="Tahoma"/>
          <w:sz w:val="22"/>
          <w:szCs w:val="22"/>
        </w:rPr>
        <w:t>que</w:t>
      </w:r>
      <w:r w:rsidR="00566AAA">
        <w:rPr>
          <w:rFonts w:ascii="Tahoma" w:hAnsi="Tahoma" w:cs="Tahoma"/>
          <w:sz w:val="22"/>
          <w:szCs w:val="22"/>
        </w:rPr>
        <w:t xml:space="preserve">, </w:t>
      </w:r>
      <w:r w:rsidR="00B14D31" w:rsidRPr="00B14D31">
        <w:rPr>
          <w:rFonts w:ascii="Tahoma" w:hAnsi="Tahoma" w:cs="Tahoma"/>
          <w:b/>
          <w:sz w:val="22"/>
          <w:szCs w:val="22"/>
        </w:rPr>
        <w:t>(a)</w:t>
      </w:r>
      <w:r w:rsidR="00B14D31">
        <w:rPr>
          <w:rFonts w:ascii="Tahoma" w:hAnsi="Tahoma" w:cs="Tahoma"/>
          <w:sz w:val="22"/>
          <w:szCs w:val="22"/>
        </w:rPr>
        <w:t xml:space="preserve"> </w:t>
      </w:r>
      <w:r w:rsidR="00566AAA">
        <w:rPr>
          <w:rFonts w:ascii="Tahoma" w:hAnsi="Tahoma" w:cs="Tahoma"/>
          <w:sz w:val="22"/>
          <w:szCs w:val="22"/>
        </w:rPr>
        <w:t xml:space="preserve">em relação à </w:t>
      </w:r>
      <w:r w:rsidR="00B14D31">
        <w:rPr>
          <w:rFonts w:ascii="Tahoma" w:hAnsi="Tahoma" w:cs="Tahoma"/>
          <w:sz w:val="22"/>
          <w:szCs w:val="22"/>
        </w:rPr>
        <w:t>Emissora,</w:t>
      </w:r>
      <w:r w:rsidRPr="00B524C3">
        <w:rPr>
          <w:rFonts w:ascii="Tahoma" w:hAnsi="Tahoma" w:cs="Tahoma"/>
          <w:sz w:val="22"/>
          <w:szCs w:val="22"/>
        </w:rPr>
        <w:t xml:space="preserve"> a razão </w:t>
      </w:r>
      <w:r w:rsidR="00566AAA" w:rsidRPr="00B14D31">
        <w:rPr>
          <w:rFonts w:ascii="Tahoma" w:hAnsi="Tahoma" w:cs="Tahoma"/>
          <w:b/>
          <w:sz w:val="22"/>
          <w:szCs w:val="22"/>
        </w:rPr>
        <w:t>(a</w:t>
      </w:r>
      <w:r w:rsidR="00B14D31">
        <w:rPr>
          <w:rFonts w:ascii="Tahoma" w:hAnsi="Tahoma" w:cs="Tahoma"/>
          <w:b/>
          <w:sz w:val="22"/>
          <w:szCs w:val="22"/>
        </w:rPr>
        <w:t>.1</w:t>
      </w:r>
      <w:r w:rsidR="00566AAA" w:rsidRPr="00B14D31">
        <w:rPr>
          <w:rFonts w:ascii="Tahoma" w:hAnsi="Tahoma" w:cs="Tahoma"/>
          <w:b/>
          <w:sz w:val="22"/>
          <w:szCs w:val="22"/>
        </w:rPr>
        <w:t>)</w:t>
      </w:r>
      <w:r w:rsidR="00566AAA">
        <w:rPr>
          <w:rFonts w:ascii="Tahoma" w:hAnsi="Tahoma" w:cs="Tahoma"/>
          <w:sz w:val="22"/>
          <w:szCs w:val="22"/>
        </w:rPr>
        <w:t xml:space="preserve"> </w:t>
      </w:r>
      <w:r w:rsidRPr="00B524C3">
        <w:rPr>
          <w:rFonts w:ascii="Tahoma" w:hAnsi="Tahoma" w:cs="Tahoma"/>
          <w:sz w:val="22"/>
          <w:szCs w:val="22"/>
        </w:rPr>
        <w:t xml:space="preserve">entre a </w:t>
      </w:r>
      <w:r w:rsidR="00566AAA" w:rsidRPr="00566AAA">
        <w:rPr>
          <w:rFonts w:ascii="Tahoma" w:hAnsi="Tahoma" w:cs="Tahoma"/>
          <w:sz w:val="22"/>
          <w:szCs w:val="22"/>
        </w:rPr>
        <w:t xml:space="preserve">Dívida Líquida (excluídos os valores de financiamento no âmbito do SFH) sobre Patrimônio Líquido deverá ser igual ou inferior a 1,28 </w:t>
      </w:r>
      <w:r w:rsidR="00566AAA">
        <w:rPr>
          <w:rFonts w:ascii="Tahoma" w:hAnsi="Tahoma" w:cs="Tahoma"/>
          <w:sz w:val="22"/>
          <w:szCs w:val="22"/>
        </w:rPr>
        <w:t xml:space="preserve">(um inteiro e vinte e oito centésimos) </w:t>
      </w:r>
      <w:r w:rsidR="00566AAA" w:rsidRPr="00566AAA">
        <w:rPr>
          <w:rFonts w:ascii="Tahoma" w:hAnsi="Tahoma" w:cs="Tahoma"/>
          <w:sz w:val="22"/>
          <w:szCs w:val="22"/>
        </w:rPr>
        <w:t>entre o 1º</w:t>
      </w:r>
      <w:r w:rsidR="00566AAA">
        <w:rPr>
          <w:rFonts w:ascii="Tahoma" w:hAnsi="Tahoma" w:cs="Tahoma"/>
          <w:sz w:val="22"/>
          <w:szCs w:val="22"/>
        </w:rPr>
        <w:t xml:space="preserve"> (primeiro)</w:t>
      </w:r>
      <w:r w:rsidR="00566AAA" w:rsidRPr="00566AAA">
        <w:rPr>
          <w:rFonts w:ascii="Tahoma" w:hAnsi="Tahoma" w:cs="Tahoma"/>
          <w:sz w:val="22"/>
          <w:szCs w:val="22"/>
        </w:rPr>
        <w:t xml:space="preserve"> e o 12º </w:t>
      </w:r>
      <w:r w:rsidR="00566AAA">
        <w:rPr>
          <w:rFonts w:ascii="Tahoma" w:hAnsi="Tahoma" w:cs="Tahoma"/>
          <w:sz w:val="22"/>
          <w:szCs w:val="22"/>
        </w:rPr>
        <w:t xml:space="preserve">(décimo segundo) (excluído) </w:t>
      </w:r>
      <w:r w:rsidR="00566AAA" w:rsidRPr="00566AAA">
        <w:rPr>
          <w:rFonts w:ascii="Tahoma" w:hAnsi="Tahoma" w:cs="Tahoma"/>
          <w:sz w:val="22"/>
          <w:szCs w:val="22"/>
        </w:rPr>
        <w:t>meses da operação</w:t>
      </w:r>
      <w:r w:rsidR="00566AAA">
        <w:rPr>
          <w:rFonts w:ascii="Tahoma" w:hAnsi="Tahoma" w:cs="Tahoma"/>
          <w:sz w:val="22"/>
          <w:szCs w:val="22"/>
        </w:rPr>
        <w:t xml:space="preserve">; </w:t>
      </w:r>
      <w:r w:rsidR="00566AAA" w:rsidRPr="00B14D31">
        <w:rPr>
          <w:rFonts w:ascii="Tahoma" w:hAnsi="Tahoma" w:cs="Tahoma"/>
          <w:b/>
          <w:sz w:val="22"/>
          <w:szCs w:val="22"/>
        </w:rPr>
        <w:t>(</w:t>
      </w:r>
      <w:r w:rsidR="00B14D31">
        <w:rPr>
          <w:rFonts w:ascii="Tahoma" w:hAnsi="Tahoma" w:cs="Tahoma"/>
          <w:b/>
          <w:sz w:val="22"/>
          <w:szCs w:val="22"/>
        </w:rPr>
        <w:t>a.2</w:t>
      </w:r>
      <w:r w:rsidR="00566AAA" w:rsidRPr="00B14D31">
        <w:rPr>
          <w:rFonts w:ascii="Tahoma" w:hAnsi="Tahoma" w:cs="Tahoma"/>
          <w:b/>
          <w:sz w:val="22"/>
          <w:szCs w:val="22"/>
        </w:rPr>
        <w:t>)</w:t>
      </w:r>
      <w:r w:rsidR="00566AAA">
        <w:rPr>
          <w:rFonts w:ascii="Tahoma" w:hAnsi="Tahoma" w:cs="Tahoma"/>
          <w:sz w:val="22"/>
          <w:szCs w:val="22"/>
        </w:rPr>
        <w:t xml:space="preserve"> </w:t>
      </w:r>
      <w:r w:rsidR="00566AAA" w:rsidRPr="00566AAA">
        <w:rPr>
          <w:rFonts w:ascii="Tahoma" w:hAnsi="Tahoma" w:cs="Tahoma"/>
          <w:sz w:val="22"/>
          <w:szCs w:val="22"/>
        </w:rPr>
        <w:t xml:space="preserve">entre Dívida Líquida (incluindo os valores de financiamento no âmbito do SFH) sobre Patrimônio Líquido deverá ser igual ou inferior a 1,28 </w:t>
      </w:r>
      <w:r w:rsidR="00566AAA">
        <w:rPr>
          <w:rFonts w:ascii="Tahoma" w:hAnsi="Tahoma" w:cs="Tahoma"/>
          <w:sz w:val="22"/>
          <w:szCs w:val="22"/>
        </w:rPr>
        <w:t xml:space="preserve">(um inteiro e vinte e oito centésimos) </w:t>
      </w:r>
      <w:r w:rsidR="00566AAA" w:rsidRPr="00566AAA">
        <w:rPr>
          <w:rFonts w:ascii="Tahoma" w:hAnsi="Tahoma" w:cs="Tahoma"/>
          <w:sz w:val="22"/>
          <w:szCs w:val="22"/>
        </w:rPr>
        <w:t xml:space="preserve">para o período entre o 12º </w:t>
      </w:r>
      <w:r w:rsidR="00566AAA">
        <w:rPr>
          <w:rFonts w:ascii="Tahoma" w:hAnsi="Tahoma" w:cs="Tahoma"/>
          <w:sz w:val="22"/>
          <w:szCs w:val="22"/>
        </w:rPr>
        <w:t>(décimo segundo)</w:t>
      </w:r>
      <w:r w:rsidR="00566AAA" w:rsidRPr="00566AAA">
        <w:rPr>
          <w:rFonts w:ascii="Tahoma" w:hAnsi="Tahoma" w:cs="Tahoma"/>
          <w:sz w:val="22"/>
          <w:szCs w:val="22"/>
        </w:rPr>
        <w:t xml:space="preserve"> (incluído) mês e o 24º </w:t>
      </w:r>
      <w:r w:rsidR="00566AAA">
        <w:rPr>
          <w:rFonts w:ascii="Tahoma" w:hAnsi="Tahoma" w:cs="Tahoma"/>
          <w:sz w:val="22"/>
          <w:szCs w:val="22"/>
        </w:rPr>
        <w:t>(</w:t>
      </w:r>
      <w:r w:rsidR="00566AAA" w:rsidRPr="00566AAA">
        <w:rPr>
          <w:rFonts w:ascii="Tahoma" w:hAnsi="Tahoma" w:cs="Tahoma"/>
          <w:sz w:val="22"/>
          <w:szCs w:val="22"/>
        </w:rPr>
        <w:t>vigésimo quarto</w:t>
      </w:r>
      <w:r w:rsidR="00566AAA">
        <w:rPr>
          <w:rFonts w:ascii="Tahoma" w:hAnsi="Tahoma" w:cs="Tahoma"/>
          <w:sz w:val="22"/>
          <w:szCs w:val="22"/>
        </w:rPr>
        <w:t xml:space="preserve">) </w:t>
      </w:r>
      <w:r w:rsidR="00566AAA" w:rsidRPr="00566AAA">
        <w:rPr>
          <w:rFonts w:ascii="Tahoma" w:hAnsi="Tahoma" w:cs="Tahoma"/>
          <w:sz w:val="22"/>
          <w:szCs w:val="22"/>
        </w:rPr>
        <w:t>(excluído) mês da operação</w:t>
      </w:r>
      <w:r w:rsidR="00566AAA">
        <w:rPr>
          <w:rFonts w:ascii="Tahoma" w:hAnsi="Tahoma" w:cs="Tahoma"/>
          <w:sz w:val="22"/>
          <w:szCs w:val="22"/>
        </w:rPr>
        <w:t xml:space="preserve">; </w:t>
      </w:r>
      <w:r w:rsidR="00566AAA" w:rsidRPr="00B14D31">
        <w:rPr>
          <w:rFonts w:ascii="Tahoma" w:hAnsi="Tahoma" w:cs="Tahoma"/>
          <w:b/>
          <w:sz w:val="22"/>
          <w:szCs w:val="22"/>
        </w:rPr>
        <w:lastRenderedPageBreak/>
        <w:t>(</w:t>
      </w:r>
      <w:r w:rsidR="00B14D31">
        <w:rPr>
          <w:rFonts w:ascii="Tahoma" w:hAnsi="Tahoma" w:cs="Tahoma"/>
          <w:b/>
          <w:sz w:val="22"/>
          <w:szCs w:val="22"/>
        </w:rPr>
        <w:t>a.3</w:t>
      </w:r>
      <w:r w:rsidR="00566AAA" w:rsidRPr="00B14D31">
        <w:rPr>
          <w:rFonts w:ascii="Tahoma" w:hAnsi="Tahoma" w:cs="Tahoma"/>
          <w:b/>
          <w:sz w:val="22"/>
          <w:szCs w:val="22"/>
        </w:rPr>
        <w:t>)</w:t>
      </w:r>
      <w:r w:rsidR="00566AAA">
        <w:rPr>
          <w:rFonts w:ascii="Tahoma" w:hAnsi="Tahoma" w:cs="Tahoma"/>
          <w:sz w:val="22"/>
          <w:szCs w:val="22"/>
        </w:rPr>
        <w:t xml:space="preserve"> </w:t>
      </w:r>
      <w:r w:rsidR="00566AAA" w:rsidRPr="00566AAA">
        <w:rPr>
          <w:rFonts w:ascii="Tahoma" w:hAnsi="Tahoma" w:cs="Tahoma"/>
          <w:sz w:val="22"/>
          <w:szCs w:val="22"/>
        </w:rPr>
        <w:t xml:space="preserve">entre Dívida Líquida (incluindo os valores de financiamento no âmbito do SFH) sobre Patrimônio Líquido deverá ser igual ou inferior a 1,15 </w:t>
      </w:r>
      <w:r w:rsidR="00566AAA">
        <w:rPr>
          <w:rFonts w:ascii="Tahoma" w:hAnsi="Tahoma" w:cs="Tahoma"/>
          <w:sz w:val="22"/>
          <w:szCs w:val="22"/>
        </w:rPr>
        <w:t xml:space="preserve">(um inteiro e quinze centésimos) </w:t>
      </w:r>
      <w:r w:rsidR="00566AAA" w:rsidRPr="00566AAA">
        <w:rPr>
          <w:rFonts w:ascii="Tahoma" w:hAnsi="Tahoma" w:cs="Tahoma"/>
          <w:sz w:val="22"/>
          <w:szCs w:val="22"/>
        </w:rPr>
        <w:t xml:space="preserve">após o 24º </w:t>
      </w:r>
      <w:r w:rsidR="00566AAA">
        <w:rPr>
          <w:rFonts w:ascii="Tahoma" w:hAnsi="Tahoma" w:cs="Tahoma"/>
          <w:sz w:val="22"/>
          <w:szCs w:val="22"/>
        </w:rPr>
        <w:t xml:space="preserve">(vigésimo quarto) </w:t>
      </w:r>
      <w:r w:rsidR="00566AAA" w:rsidRPr="00566AAA">
        <w:rPr>
          <w:rFonts w:ascii="Tahoma" w:hAnsi="Tahoma" w:cs="Tahoma"/>
          <w:sz w:val="22"/>
          <w:szCs w:val="22"/>
        </w:rPr>
        <w:t>(incluído) mês de operação</w:t>
      </w:r>
      <w:r w:rsidR="00B14D31">
        <w:rPr>
          <w:rFonts w:ascii="Tahoma" w:hAnsi="Tahoma" w:cs="Tahoma"/>
          <w:sz w:val="22"/>
          <w:szCs w:val="22"/>
        </w:rPr>
        <w:t xml:space="preserve">; e </w:t>
      </w:r>
      <w:r w:rsidR="00B14D31" w:rsidRPr="00B14D31">
        <w:rPr>
          <w:rFonts w:ascii="Tahoma" w:hAnsi="Tahoma" w:cs="Tahoma"/>
          <w:b/>
          <w:sz w:val="22"/>
          <w:szCs w:val="22"/>
        </w:rPr>
        <w:t>(a.4)</w:t>
      </w:r>
      <w:r w:rsidR="00B14D31">
        <w:rPr>
          <w:rFonts w:ascii="Tahoma" w:hAnsi="Tahoma" w:cs="Tahoma"/>
          <w:sz w:val="22"/>
          <w:szCs w:val="22"/>
        </w:rPr>
        <w:t xml:space="preserve"> entre o </w:t>
      </w:r>
      <w:r w:rsidR="00B14D31" w:rsidRPr="00B14D31">
        <w:rPr>
          <w:rFonts w:ascii="Tahoma" w:hAnsi="Tahoma" w:cs="Tahoma"/>
          <w:sz w:val="22"/>
          <w:szCs w:val="22"/>
        </w:rPr>
        <w:t xml:space="preserve">Ativo Circulante e </w:t>
      </w:r>
      <w:r w:rsidR="00B14D31">
        <w:rPr>
          <w:rFonts w:ascii="Tahoma" w:hAnsi="Tahoma" w:cs="Tahoma"/>
          <w:sz w:val="22"/>
          <w:szCs w:val="22"/>
        </w:rPr>
        <w:t xml:space="preserve">o </w:t>
      </w:r>
      <w:r w:rsidR="00B14D31" w:rsidRPr="00B14D31">
        <w:rPr>
          <w:rFonts w:ascii="Tahoma" w:hAnsi="Tahoma" w:cs="Tahoma"/>
          <w:sz w:val="22"/>
          <w:szCs w:val="22"/>
        </w:rPr>
        <w:t>Passivo Circulante deverá ser sempre igual ou superior a 1,00</w:t>
      </w:r>
      <w:r w:rsidR="00B14D31">
        <w:rPr>
          <w:rFonts w:ascii="Tahoma" w:hAnsi="Tahoma" w:cs="Tahoma"/>
          <w:sz w:val="22"/>
          <w:szCs w:val="22"/>
        </w:rPr>
        <w:t xml:space="preserve"> (um inteiro); e </w:t>
      </w:r>
      <w:r w:rsidR="00B14D31" w:rsidRPr="00B14D31">
        <w:rPr>
          <w:rFonts w:ascii="Tahoma" w:hAnsi="Tahoma" w:cs="Tahoma"/>
          <w:b/>
          <w:sz w:val="22"/>
          <w:szCs w:val="22"/>
        </w:rPr>
        <w:t>(b)</w:t>
      </w:r>
      <w:r w:rsidR="00B14D31">
        <w:rPr>
          <w:rFonts w:ascii="Tahoma" w:hAnsi="Tahoma" w:cs="Tahoma"/>
          <w:sz w:val="22"/>
          <w:szCs w:val="22"/>
        </w:rPr>
        <w:t xml:space="preserve"> em relação à Fiadora, a </w:t>
      </w:r>
      <w:r w:rsidR="00B14D31" w:rsidRPr="00B14D31">
        <w:rPr>
          <w:rFonts w:ascii="Tahoma" w:hAnsi="Tahoma" w:cs="Tahoma"/>
          <w:sz w:val="22"/>
          <w:szCs w:val="22"/>
        </w:rPr>
        <w:t xml:space="preserve">divisão entre </w:t>
      </w:r>
      <w:r w:rsidR="00B14D31">
        <w:rPr>
          <w:rFonts w:ascii="Tahoma" w:hAnsi="Tahoma" w:cs="Tahoma"/>
          <w:sz w:val="22"/>
          <w:szCs w:val="22"/>
        </w:rPr>
        <w:t xml:space="preserve">o </w:t>
      </w:r>
      <w:r w:rsidR="00B14D31" w:rsidRPr="00B14D31">
        <w:rPr>
          <w:rFonts w:ascii="Tahoma" w:hAnsi="Tahoma" w:cs="Tahoma"/>
          <w:sz w:val="22"/>
          <w:szCs w:val="22"/>
        </w:rPr>
        <w:t xml:space="preserve">Ativo Circulante e </w:t>
      </w:r>
      <w:r w:rsidR="00B14D31">
        <w:rPr>
          <w:rFonts w:ascii="Tahoma" w:hAnsi="Tahoma" w:cs="Tahoma"/>
          <w:sz w:val="22"/>
          <w:szCs w:val="22"/>
        </w:rPr>
        <w:t xml:space="preserve">o </w:t>
      </w:r>
      <w:r w:rsidR="00B14D31" w:rsidRPr="00B14D31">
        <w:rPr>
          <w:rFonts w:ascii="Tahoma" w:hAnsi="Tahoma" w:cs="Tahoma"/>
          <w:sz w:val="22"/>
          <w:szCs w:val="22"/>
        </w:rPr>
        <w:t>Passivo Circulante deverá ser sempre igual ou inferior a 0,50</w:t>
      </w:r>
      <w:r w:rsidR="00B14D31">
        <w:rPr>
          <w:rFonts w:ascii="Tahoma" w:hAnsi="Tahoma" w:cs="Tahoma"/>
          <w:sz w:val="22"/>
          <w:szCs w:val="22"/>
        </w:rPr>
        <w:t xml:space="preserve"> (meio inteiro)</w:t>
      </w:r>
      <w:r w:rsidRPr="00B14D31">
        <w:rPr>
          <w:rFonts w:ascii="Tahoma" w:hAnsi="Tahoma" w:cs="Tahoma"/>
          <w:sz w:val="22"/>
          <w:szCs w:val="22"/>
        </w:rPr>
        <w:t xml:space="preserve">, tendo por base as demonstrações financeiras consolidadas da Emissora e da Fiadora, a partir das demonstrações financeiras consolidadas da Emissora relativas ao exercício social encerrado em </w:t>
      </w:r>
      <w:r w:rsidR="00566AAA">
        <w:rPr>
          <w:rFonts w:ascii="Tahoma" w:hAnsi="Tahoma" w:cs="Tahoma"/>
          <w:sz w:val="22"/>
          <w:szCs w:val="22"/>
        </w:rPr>
        <w:t>2020</w:t>
      </w:r>
      <w:r w:rsidR="00566AAA" w:rsidRPr="00B14D31">
        <w:rPr>
          <w:rFonts w:ascii="Tahoma" w:hAnsi="Tahoma" w:cs="Tahoma"/>
          <w:sz w:val="22"/>
          <w:szCs w:val="22"/>
        </w:rPr>
        <w:t xml:space="preserve"> </w:t>
      </w:r>
      <w:r w:rsidRPr="00B14D31">
        <w:rPr>
          <w:rFonts w:ascii="Tahoma" w:hAnsi="Tahoma" w:cs="Tahoma"/>
          <w:sz w:val="22"/>
          <w:szCs w:val="22"/>
        </w:rPr>
        <w:t>(inclusive) (“</w:t>
      </w:r>
      <w:r w:rsidRPr="00B14D31">
        <w:rPr>
          <w:rFonts w:ascii="Tahoma" w:hAnsi="Tahoma" w:cs="Tahoma"/>
          <w:sz w:val="22"/>
          <w:szCs w:val="22"/>
          <w:u w:val="single"/>
        </w:rPr>
        <w:t>Índices Financeiros</w:t>
      </w:r>
      <w:r w:rsidRPr="00B14D31">
        <w:rPr>
          <w:rFonts w:ascii="Tahoma" w:hAnsi="Tahoma" w:cs="Tahoma"/>
          <w:sz w:val="22"/>
          <w:szCs w:val="22"/>
        </w:rPr>
        <w:t>”);</w:t>
      </w:r>
      <w:bookmarkEnd w:id="3228"/>
      <w:bookmarkEnd w:id="3229"/>
      <w:bookmarkEnd w:id="3230"/>
    </w:p>
    <w:p w14:paraId="38A5119E" w14:textId="157F0FB6" w:rsidR="00EB4888" w:rsidRDefault="00F403C9" w:rsidP="005B1D6E">
      <w:pPr>
        <w:pStyle w:val="PargrafodaLista"/>
        <w:numPr>
          <w:ilvl w:val="0"/>
          <w:numId w:val="10"/>
        </w:numPr>
        <w:spacing w:after="240" w:line="276" w:lineRule="auto"/>
        <w:ind w:left="1134" w:hanging="1134"/>
        <w:jc w:val="both"/>
        <w:rPr>
          <w:rFonts w:ascii="Tahoma" w:hAnsi="Tahoma" w:cs="Tahoma"/>
          <w:sz w:val="22"/>
          <w:szCs w:val="22"/>
        </w:rPr>
      </w:pPr>
      <w:r>
        <w:rPr>
          <w:rFonts w:ascii="Tahoma" w:hAnsi="Tahoma" w:cs="Tahoma"/>
          <w:sz w:val="22"/>
          <w:szCs w:val="22"/>
        </w:rPr>
        <w:t>cas</w:t>
      </w:r>
      <w:r>
        <w:rPr>
          <w:rFonts w:ascii="Tahoma" w:hAnsi="Tahoma" w:cs="Tahoma"/>
          <w:sz w:val="22"/>
          <w:szCs w:val="22"/>
        </w:rPr>
        <w:t xml:space="preserve">o os </w:t>
      </w:r>
      <w:r w:rsidRPr="00B524C3">
        <w:rPr>
          <w:rFonts w:ascii="Tahoma" w:hAnsi="Tahoma" w:cs="Tahoma"/>
          <w:sz w:val="22"/>
          <w:szCs w:val="22"/>
        </w:rPr>
        <w:t xml:space="preserve">empreendimentos imobiliários Feira de Santana </w:t>
      </w:r>
      <w:r w:rsidR="00307C24">
        <w:rPr>
          <w:rFonts w:ascii="Tahoma" w:hAnsi="Tahoma" w:cs="Tahoma"/>
          <w:sz w:val="22"/>
          <w:szCs w:val="22"/>
        </w:rPr>
        <w:t xml:space="preserve">– Village II </w:t>
      </w:r>
      <w:r w:rsidRPr="00B524C3">
        <w:rPr>
          <w:rFonts w:ascii="Tahoma" w:hAnsi="Tahoma" w:cs="Tahoma"/>
          <w:sz w:val="22"/>
          <w:szCs w:val="22"/>
        </w:rPr>
        <w:t>e</w:t>
      </w:r>
      <w:r>
        <w:rPr>
          <w:rFonts w:ascii="Tahoma" w:hAnsi="Tahoma" w:cs="Tahoma"/>
          <w:sz w:val="22"/>
          <w:szCs w:val="22"/>
        </w:rPr>
        <w:t>/ou</w:t>
      </w:r>
      <w:r w:rsidRPr="00B524C3">
        <w:rPr>
          <w:rFonts w:ascii="Tahoma" w:hAnsi="Tahoma" w:cs="Tahoma"/>
          <w:sz w:val="22"/>
          <w:szCs w:val="22"/>
        </w:rPr>
        <w:t xml:space="preserve"> Uberaba</w:t>
      </w:r>
      <w:r w:rsidR="00307C24">
        <w:rPr>
          <w:rFonts w:ascii="Tahoma" w:hAnsi="Tahoma" w:cs="Tahoma"/>
          <w:sz w:val="22"/>
          <w:szCs w:val="22"/>
        </w:rPr>
        <w:t xml:space="preserve"> – </w:t>
      </w:r>
      <w:proofErr w:type="spellStart"/>
      <w:r w:rsidR="00307C24">
        <w:rPr>
          <w:rFonts w:ascii="Tahoma" w:hAnsi="Tahoma" w:cs="Tahoma"/>
          <w:sz w:val="22"/>
          <w:szCs w:val="22"/>
        </w:rPr>
        <w:t>Damha</w:t>
      </w:r>
      <w:proofErr w:type="spellEnd"/>
      <w:r w:rsidR="00307C24">
        <w:rPr>
          <w:rFonts w:ascii="Tahoma" w:hAnsi="Tahoma" w:cs="Tahoma"/>
          <w:sz w:val="22"/>
          <w:szCs w:val="22"/>
        </w:rPr>
        <w:t xml:space="preserve"> III</w:t>
      </w:r>
      <w:r w:rsidRPr="00B524C3">
        <w:rPr>
          <w:rFonts w:ascii="Tahoma" w:hAnsi="Tahoma" w:cs="Tahoma"/>
          <w:sz w:val="22"/>
          <w:szCs w:val="22"/>
        </w:rPr>
        <w:t xml:space="preserve"> </w:t>
      </w:r>
      <w:r>
        <w:rPr>
          <w:rFonts w:ascii="Tahoma" w:hAnsi="Tahoma" w:cs="Tahoma"/>
          <w:sz w:val="22"/>
          <w:szCs w:val="22"/>
        </w:rPr>
        <w:t xml:space="preserve">tenham </w:t>
      </w:r>
      <w:r w:rsidRPr="00EB4888">
        <w:rPr>
          <w:rFonts w:ascii="Tahoma" w:hAnsi="Tahoma" w:cs="Tahoma"/>
          <w:sz w:val="22"/>
          <w:szCs w:val="22"/>
        </w:rPr>
        <w:t xml:space="preserve">um atraso superior a 180 (cento e oitenta) dias </w:t>
      </w:r>
      <w:r>
        <w:rPr>
          <w:rFonts w:ascii="Tahoma" w:hAnsi="Tahoma" w:cs="Tahoma"/>
          <w:sz w:val="22"/>
          <w:szCs w:val="22"/>
        </w:rPr>
        <w:t>acima do</w:t>
      </w:r>
      <w:r w:rsidRPr="00EB4888">
        <w:rPr>
          <w:rFonts w:ascii="Tahoma" w:hAnsi="Tahoma" w:cs="Tahoma"/>
          <w:sz w:val="22"/>
          <w:szCs w:val="22"/>
        </w:rPr>
        <w:t xml:space="preserve"> previsto no</w:t>
      </w:r>
      <w:r w:rsidR="00D40B24">
        <w:rPr>
          <w:rFonts w:ascii="Tahoma" w:hAnsi="Tahoma" w:cs="Tahoma"/>
          <w:sz w:val="22"/>
          <w:szCs w:val="22"/>
        </w:rPr>
        <w:t xml:space="preserve"> primeiro</w:t>
      </w:r>
      <w:r w:rsidRPr="00EB4888">
        <w:rPr>
          <w:rFonts w:ascii="Tahoma" w:hAnsi="Tahoma" w:cs="Tahoma"/>
          <w:sz w:val="22"/>
          <w:szCs w:val="22"/>
        </w:rPr>
        <w:t xml:space="preserve"> </w:t>
      </w:r>
      <w:r w:rsidRPr="00C14497">
        <w:rPr>
          <w:rFonts w:ascii="Tahoma" w:hAnsi="Tahoma" w:cs="Tahoma"/>
          <w:sz w:val="22"/>
          <w:szCs w:val="22"/>
        </w:rPr>
        <w:t>Cronograma Físico-Financeiro</w:t>
      </w:r>
      <w:r>
        <w:rPr>
          <w:rFonts w:ascii="Tahoma" w:hAnsi="Tahoma" w:cs="Tahoma"/>
          <w:sz w:val="22"/>
          <w:szCs w:val="22"/>
        </w:rPr>
        <w:t>, conforme atestado pelos Relatórios de Obra</w:t>
      </w:r>
      <w:r w:rsidR="00644594">
        <w:rPr>
          <w:rFonts w:ascii="Tahoma" w:hAnsi="Tahoma" w:cs="Tahoma"/>
          <w:sz w:val="22"/>
          <w:szCs w:val="22"/>
        </w:rPr>
        <w:t xml:space="preserve">, exceto em razão das Medidas </w:t>
      </w:r>
      <w:r w:rsidR="00644594" w:rsidRPr="001A65B8">
        <w:rPr>
          <w:rFonts w:ascii="Tahoma" w:hAnsi="Tahoma" w:cs="Tahoma"/>
          <w:sz w:val="22"/>
          <w:szCs w:val="22"/>
        </w:rPr>
        <w:t>COVID-19</w:t>
      </w:r>
      <w:r w:rsidR="00EE4835">
        <w:rPr>
          <w:rFonts w:ascii="Tahoma" w:hAnsi="Tahoma" w:cs="Tahoma"/>
          <w:sz w:val="22"/>
          <w:szCs w:val="22"/>
        </w:rPr>
        <w:t>, conforme informado nos Relatórios de Obra e verificados pela Securitizadora</w:t>
      </w:r>
      <w:r w:rsidR="00644594">
        <w:rPr>
          <w:rFonts w:ascii="Tahoma" w:hAnsi="Tahoma" w:cs="Tahoma"/>
          <w:sz w:val="22"/>
          <w:szCs w:val="22"/>
        </w:rPr>
        <w:t>, situação em que prazo ficará suspenso</w:t>
      </w:r>
      <w:r>
        <w:rPr>
          <w:rFonts w:ascii="Tahoma" w:hAnsi="Tahoma" w:cs="Tahoma"/>
          <w:sz w:val="22"/>
          <w:szCs w:val="22"/>
        </w:rPr>
        <w:t xml:space="preserve">; </w:t>
      </w:r>
    </w:p>
    <w:p w14:paraId="2FA1B0DE" w14:textId="3DBB3C10" w:rsidR="00B524C3" w:rsidRPr="00FB276F" w:rsidRDefault="00F403C9" w:rsidP="005B1D6E">
      <w:pPr>
        <w:pStyle w:val="PargrafodaLista"/>
        <w:numPr>
          <w:ilvl w:val="0"/>
          <w:numId w:val="10"/>
        </w:numPr>
        <w:spacing w:after="240" w:line="276" w:lineRule="auto"/>
        <w:ind w:left="1134" w:hanging="1134"/>
        <w:jc w:val="both"/>
        <w:rPr>
          <w:rFonts w:ascii="Tahoma" w:hAnsi="Tahoma" w:cs="Tahoma"/>
          <w:sz w:val="22"/>
          <w:szCs w:val="22"/>
        </w:rPr>
      </w:pPr>
      <w:r w:rsidRPr="00B524C3">
        <w:rPr>
          <w:rFonts w:ascii="Tahoma" w:hAnsi="Tahoma" w:cs="Tahoma"/>
          <w:sz w:val="22"/>
          <w:szCs w:val="22"/>
        </w:rPr>
        <w:t>caso não seja obtido o “</w:t>
      </w:r>
      <w:r>
        <w:rPr>
          <w:rFonts w:ascii="Tahoma" w:hAnsi="Tahoma" w:cs="Tahoma"/>
          <w:sz w:val="22"/>
          <w:szCs w:val="22"/>
        </w:rPr>
        <w:t>TVO</w:t>
      </w:r>
      <w:r w:rsidRPr="00B524C3">
        <w:rPr>
          <w:rFonts w:ascii="Tahoma" w:hAnsi="Tahoma" w:cs="Tahoma"/>
          <w:sz w:val="22"/>
          <w:szCs w:val="22"/>
        </w:rPr>
        <w:t>” dos empreendimentos imobiliários Feira de Santana</w:t>
      </w:r>
      <w:r w:rsidR="00307C24">
        <w:rPr>
          <w:rFonts w:ascii="Tahoma" w:hAnsi="Tahoma" w:cs="Tahoma"/>
          <w:sz w:val="22"/>
          <w:szCs w:val="22"/>
        </w:rPr>
        <w:t xml:space="preserve"> – Village II</w:t>
      </w:r>
      <w:r w:rsidRPr="00B524C3">
        <w:rPr>
          <w:rFonts w:ascii="Tahoma" w:hAnsi="Tahoma" w:cs="Tahoma"/>
          <w:sz w:val="22"/>
          <w:szCs w:val="22"/>
        </w:rPr>
        <w:t xml:space="preserve"> e Ubera</w:t>
      </w:r>
      <w:r w:rsidRPr="00B524C3">
        <w:rPr>
          <w:rFonts w:ascii="Tahoma" w:hAnsi="Tahoma" w:cs="Tahoma"/>
          <w:sz w:val="22"/>
          <w:szCs w:val="22"/>
        </w:rPr>
        <w:t>ba</w:t>
      </w:r>
      <w:r w:rsidR="00307C24">
        <w:rPr>
          <w:rFonts w:ascii="Tahoma" w:hAnsi="Tahoma" w:cs="Tahoma"/>
          <w:sz w:val="22"/>
          <w:szCs w:val="22"/>
        </w:rPr>
        <w:t xml:space="preserve"> – </w:t>
      </w:r>
      <w:proofErr w:type="spellStart"/>
      <w:r w:rsidR="00307C24">
        <w:rPr>
          <w:rFonts w:ascii="Tahoma" w:hAnsi="Tahoma" w:cs="Tahoma"/>
          <w:sz w:val="22"/>
          <w:szCs w:val="22"/>
        </w:rPr>
        <w:t>Damha</w:t>
      </w:r>
      <w:proofErr w:type="spellEnd"/>
      <w:r w:rsidR="00307C24">
        <w:rPr>
          <w:rFonts w:ascii="Tahoma" w:hAnsi="Tahoma" w:cs="Tahoma"/>
          <w:sz w:val="22"/>
          <w:szCs w:val="22"/>
        </w:rPr>
        <w:t xml:space="preserve"> III</w:t>
      </w:r>
      <w:r w:rsidRPr="00B524C3">
        <w:rPr>
          <w:rFonts w:ascii="Tahoma" w:hAnsi="Tahoma" w:cs="Tahoma"/>
          <w:sz w:val="22"/>
          <w:szCs w:val="22"/>
        </w:rPr>
        <w:t xml:space="preserve"> até o dia [</w:t>
      </w:r>
      <w:r w:rsidRPr="005B1D6E">
        <w:rPr>
          <w:rFonts w:ascii="Tahoma" w:hAnsi="Tahoma"/>
          <w:sz w:val="22"/>
          <w:highlight w:val="yellow"/>
        </w:rPr>
        <w:t>=</w:t>
      </w:r>
      <w:r w:rsidRPr="00B524C3">
        <w:rPr>
          <w:rFonts w:ascii="Tahoma" w:hAnsi="Tahoma" w:cs="Tahoma"/>
          <w:sz w:val="22"/>
          <w:szCs w:val="22"/>
        </w:rPr>
        <w:t>] e [</w:t>
      </w:r>
      <w:r w:rsidR="00592063" w:rsidRPr="005B1D6E">
        <w:rPr>
          <w:rFonts w:ascii="Tahoma" w:hAnsi="Tahoma"/>
          <w:sz w:val="22"/>
          <w:highlight w:val="yellow"/>
        </w:rPr>
        <w:t>=</w:t>
      </w:r>
      <w:r w:rsidRPr="00B524C3">
        <w:rPr>
          <w:rFonts w:ascii="Tahoma" w:hAnsi="Tahoma" w:cs="Tahoma"/>
          <w:sz w:val="22"/>
          <w:szCs w:val="22"/>
        </w:rPr>
        <w:t>], respectivamente</w:t>
      </w:r>
      <w:r>
        <w:rPr>
          <w:rFonts w:ascii="Tahoma" w:hAnsi="Tahoma" w:cs="Tahoma"/>
          <w:sz w:val="22"/>
          <w:szCs w:val="22"/>
        </w:rPr>
        <w:t xml:space="preserve">, exceto se </w:t>
      </w:r>
      <w:r w:rsidRPr="005B1D6E">
        <w:rPr>
          <w:rFonts w:ascii="Tahoma" w:hAnsi="Tahoma"/>
          <w:b/>
          <w:sz w:val="22"/>
        </w:rPr>
        <w:t>(a)</w:t>
      </w:r>
      <w:r w:rsidR="00EF6730">
        <w:rPr>
          <w:rFonts w:ascii="Tahoma" w:hAnsi="Tahoma" w:cs="Tahoma"/>
          <w:sz w:val="22"/>
          <w:szCs w:val="22"/>
        </w:rPr>
        <w:t> </w:t>
      </w:r>
      <w:r>
        <w:rPr>
          <w:rFonts w:ascii="Tahoma" w:hAnsi="Tahoma" w:cs="Tahoma"/>
          <w:sz w:val="22"/>
          <w:szCs w:val="22"/>
        </w:rPr>
        <w:t>for comprovado o protocolo do “TVO” perante as Autoridades competentes e não for impossibilitado ou restringido, de qualquer forma, aos adquirentes das respectivas unidades, a utilização da</w:t>
      </w:r>
      <w:r>
        <w:rPr>
          <w:rFonts w:ascii="Tahoma" w:hAnsi="Tahoma" w:cs="Tahoma"/>
          <w:sz w:val="22"/>
          <w:szCs w:val="22"/>
        </w:rPr>
        <w:t xml:space="preserve">, ou o início de obras na, respectiva unidade; ou </w:t>
      </w:r>
      <w:r w:rsidRPr="005B1D6E">
        <w:rPr>
          <w:rFonts w:ascii="Tahoma" w:hAnsi="Tahoma"/>
          <w:b/>
          <w:sz w:val="22"/>
        </w:rPr>
        <w:t>(b)</w:t>
      </w:r>
      <w:r w:rsidR="00EF6730">
        <w:rPr>
          <w:rFonts w:ascii="Tahoma" w:hAnsi="Tahoma" w:cs="Tahoma"/>
          <w:sz w:val="22"/>
          <w:szCs w:val="22"/>
        </w:rPr>
        <w:t> </w:t>
      </w:r>
      <w:r>
        <w:rPr>
          <w:rFonts w:ascii="Tahoma" w:hAnsi="Tahoma" w:cs="Tahoma"/>
          <w:sz w:val="22"/>
          <w:szCs w:val="22"/>
        </w:rPr>
        <w:t xml:space="preserve">for comprovado que o respectivo “TVO” não foi obtido por motivos não imputáveis à Emissora, às </w:t>
      </w:r>
      <w:r w:rsidR="00BE24D0">
        <w:rPr>
          <w:rFonts w:ascii="Tahoma" w:hAnsi="Tahoma" w:cs="Tahoma"/>
          <w:sz w:val="22"/>
          <w:szCs w:val="22"/>
        </w:rPr>
        <w:t>Garantidoras</w:t>
      </w:r>
      <w:r>
        <w:rPr>
          <w:rFonts w:ascii="Tahoma" w:hAnsi="Tahoma" w:cs="Tahoma"/>
          <w:sz w:val="22"/>
          <w:szCs w:val="22"/>
        </w:rPr>
        <w:t xml:space="preserve"> e/ou às Controladas, e desde que tal “TVO” seja obtido no prazo de 15 (quinze) dias contados d</w:t>
      </w:r>
      <w:r>
        <w:rPr>
          <w:rFonts w:ascii="Tahoma" w:hAnsi="Tahoma" w:cs="Tahoma"/>
          <w:sz w:val="22"/>
          <w:szCs w:val="22"/>
        </w:rPr>
        <w:t>o prazo inicial indicado acima</w:t>
      </w:r>
      <w:r w:rsidR="00FB276F">
        <w:rPr>
          <w:rFonts w:ascii="Tahoma" w:hAnsi="Tahoma" w:cs="Tahoma"/>
          <w:sz w:val="22"/>
          <w:szCs w:val="22"/>
        </w:rPr>
        <w:t>; e</w:t>
      </w:r>
      <w:r w:rsidR="00D40B24">
        <w:rPr>
          <w:rFonts w:ascii="Tahoma" w:hAnsi="Tahoma" w:cs="Tahoma"/>
          <w:sz w:val="22"/>
          <w:szCs w:val="22"/>
        </w:rPr>
        <w:t xml:space="preserve"> </w:t>
      </w:r>
      <w:r w:rsidR="00F26800">
        <w:rPr>
          <w:rFonts w:ascii="Tahoma" w:hAnsi="Tahoma" w:cs="Tahoma"/>
          <w:sz w:val="22"/>
          <w:szCs w:val="22"/>
        </w:rPr>
        <w:t>[</w:t>
      </w:r>
      <w:r w:rsidR="00F26800" w:rsidRPr="00581793">
        <w:rPr>
          <w:rFonts w:ascii="Tahoma" w:hAnsi="Tahoma" w:cs="Tahoma"/>
          <w:b/>
          <w:sz w:val="22"/>
          <w:szCs w:val="22"/>
          <w:highlight w:val="yellow"/>
        </w:rPr>
        <w:t>Nota Mattos Filho</w:t>
      </w:r>
      <w:r w:rsidR="00F26800" w:rsidRPr="00581793">
        <w:rPr>
          <w:rFonts w:ascii="Tahoma" w:hAnsi="Tahoma" w:cs="Tahoma"/>
          <w:sz w:val="22"/>
          <w:szCs w:val="22"/>
          <w:highlight w:val="yellow"/>
        </w:rPr>
        <w:t xml:space="preserve">: </w:t>
      </w:r>
      <w:r w:rsidR="00F26800">
        <w:rPr>
          <w:rFonts w:ascii="Tahoma" w:hAnsi="Tahoma" w:cs="Tahoma"/>
          <w:sz w:val="22"/>
          <w:szCs w:val="22"/>
          <w:highlight w:val="yellow"/>
        </w:rPr>
        <w:t>Companhia, por favor indicar com base nos cronogramas</w:t>
      </w:r>
      <w:r w:rsidR="00F26800" w:rsidRPr="00581793">
        <w:rPr>
          <w:rFonts w:ascii="Tahoma" w:hAnsi="Tahoma" w:cs="Tahoma"/>
          <w:sz w:val="22"/>
          <w:szCs w:val="22"/>
          <w:highlight w:val="yellow"/>
        </w:rPr>
        <w:t>.</w:t>
      </w:r>
      <w:r w:rsidR="00F26800">
        <w:rPr>
          <w:rFonts w:ascii="Tahoma" w:hAnsi="Tahoma" w:cs="Tahoma"/>
          <w:sz w:val="22"/>
          <w:szCs w:val="22"/>
        </w:rPr>
        <w:t>]</w:t>
      </w:r>
    </w:p>
    <w:p w14:paraId="690AFFA6" w14:textId="6270ACA9" w:rsidR="00FB276F" w:rsidRDefault="00F403C9" w:rsidP="005B1D6E">
      <w:pPr>
        <w:pStyle w:val="PargrafodaLista"/>
        <w:numPr>
          <w:ilvl w:val="0"/>
          <w:numId w:val="10"/>
        </w:numPr>
        <w:spacing w:after="240" w:line="276" w:lineRule="auto"/>
        <w:ind w:left="1134" w:hanging="1134"/>
        <w:jc w:val="both"/>
        <w:rPr>
          <w:rFonts w:ascii="Tahoma" w:hAnsi="Tahoma" w:cs="Tahoma"/>
          <w:sz w:val="22"/>
          <w:szCs w:val="22"/>
        </w:rPr>
      </w:pPr>
      <w:r>
        <w:rPr>
          <w:rFonts w:ascii="Tahoma" w:hAnsi="Tahoma" w:cs="Tahoma"/>
          <w:sz w:val="22"/>
          <w:szCs w:val="22"/>
        </w:rPr>
        <w:t xml:space="preserve">caso não seja verificada a devida formalização e registro </w:t>
      </w:r>
      <w:r w:rsidR="003F3450">
        <w:rPr>
          <w:rFonts w:ascii="Tahoma" w:hAnsi="Tahoma" w:cs="Tahoma"/>
          <w:sz w:val="22"/>
          <w:szCs w:val="22"/>
        </w:rPr>
        <w:t>do Contrato de Cessão Fiduciária de Recebíveis</w:t>
      </w:r>
      <w:r w:rsidR="00D35810">
        <w:rPr>
          <w:rFonts w:ascii="Tahoma" w:hAnsi="Tahoma" w:cs="Tahoma"/>
          <w:sz w:val="22"/>
          <w:szCs w:val="22"/>
        </w:rPr>
        <w:t xml:space="preserve"> </w:t>
      </w:r>
      <w:r>
        <w:rPr>
          <w:rFonts w:ascii="Tahoma" w:hAnsi="Tahoma" w:cs="Tahoma"/>
          <w:sz w:val="22"/>
          <w:szCs w:val="22"/>
        </w:rPr>
        <w:t xml:space="preserve">nos cartórios de títulos e documentos da Comarca de Conde, no Estado da Paraíba, e da Comarca de Paço do Lumiar, no Estado do Maranhão, em até 30 (trinta) dias corridos </w:t>
      </w:r>
      <w:r w:rsidRPr="00491E2A">
        <w:rPr>
          <w:rFonts w:ascii="Tahoma" w:hAnsi="Tahoma" w:cs="Tahoma"/>
          <w:sz w:val="22"/>
          <w:szCs w:val="22"/>
        </w:rPr>
        <w:t>contados da</w:t>
      </w:r>
      <w:r>
        <w:rPr>
          <w:rFonts w:ascii="Tahoma" w:hAnsi="Tahoma" w:cs="Tahoma"/>
          <w:sz w:val="22"/>
          <w:szCs w:val="22"/>
        </w:rPr>
        <w:t xml:space="preserve"> respectiva</w:t>
      </w:r>
      <w:r w:rsidRPr="00491E2A">
        <w:rPr>
          <w:rFonts w:ascii="Tahoma" w:hAnsi="Tahoma" w:cs="Tahoma"/>
          <w:sz w:val="22"/>
          <w:szCs w:val="22"/>
        </w:rPr>
        <w:t xml:space="preserve"> data </w:t>
      </w:r>
      <w:r>
        <w:rPr>
          <w:rFonts w:ascii="Tahoma" w:hAnsi="Tahoma" w:cs="Tahoma"/>
          <w:sz w:val="22"/>
          <w:szCs w:val="22"/>
        </w:rPr>
        <w:t>de assinatura.</w:t>
      </w:r>
    </w:p>
    <w:p w14:paraId="65FE7CB0" w14:textId="6E4CCF6F" w:rsidR="00CE5BA4" w:rsidRPr="003E118B" w:rsidRDefault="00F403C9" w:rsidP="000C170A">
      <w:pPr>
        <w:pStyle w:val="Ttulo2"/>
        <w:keepNext w:val="0"/>
        <w:numPr>
          <w:ilvl w:val="1"/>
          <w:numId w:val="30"/>
        </w:numPr>
        <w:tabs>
          <w:tab w:val="left" w:pos="1134"/>
        </w:tabs>
        <w:spacing w:line="276" w:lineRule="auto"/>
        <w:ind w:left="0" w:firstLine="0"/>
        <w:rPr>
          <w:rFonts w:eastAsia="Times New Roman"/>
          <w:b/>
          <w:bCs/>
          <w:u w:val="none"/>
        </w:rPr>
      </w:pPr>
      <w:bookmarkStart w:id="3231" w:name="_Ref11804802"/>
      <w:bookmarkEnd w:id="3186"/>
      <w:r w:rsidRPr="00AA1846">
        <w:rPr>
          <w:u w:val="none"/>
        </w:rPr>
        <w:t xml:space="preserve">A </w:t>
      </w:r>
      <w:bookmarkStart w:id="3232" w:name="_Hlk68558521"/>
      <w:r w:rsidR="00C34A05" w:rsidRPr="00AA1846">
        <w:rPr>
          <w:u w:val="none"/>
        </w:rPr>
        <w:t>Assembleia</w:t>
      </w:r>
      <w:r w:rsidR="00C34A05" w:rsidRPr="00883F92">
        <w:rPr>
          <w:u w:val="none"/>
        </w:rPr>
        <w:t xml:space="preserve"> Geral de Titulares dos CRI</w:t>
      </w:r>
      <w:r w:rsidR="00075E44" w:rsidRPr="00883F92">
        <w:rPr>
          <w:u w:val="none"/>
        </w:rPr>
        <w:t xml:space="preserve"> </w:t>
      </w:r>
      <w:bookmarkEnd w:id="3232"/>
      <w:r w:rsidR="00075E44" w:rsidRPr="00883F92">
        <w:rPr>
          <w:u w:val="none"/>
        </w:rPr>
        <w:t xml:space="preserve">mencionada na </w:t>
      </w:r>
      <w:r w:rsidR="00F374BF">
        <w:rPr>
          <w:u w:val="none"/>
        </w:rPr>
        <w:t>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566AAA">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FA6B74">
        <w:rPr>
          <w:rStyle w:val="Ttulo2Char"/>
          <w:iCs/>
          <w:u w:val="none"/>
        </w:rPr>
        <w:t>convocada</w:t>
      </w:r>
      <w:r w:rsidR="0089474C" w:rsidRPr="00883F92">
        <w:rPr>
          <w:u w:val="none"/>
        </w:rPr>
        <w:t xml:space="preserve"> pela Securitizadora em até 3 (três) Dias Úteis da data em que a Securitizadora tomar ciência da ocorrência do Evento de Vencimento Antecipado Não Automático e </w:t>
      </w:r>
      <w:r w:rsidRPr="00883F92">
        <w:rPr>
          <w:u w:val="none"/>
        </w:rPr>
        <w:t>deverá ser realizad</w:t>
      </w:r>
      <w:r w:rsidRPr="00883F92">
        <w:rPr>
          <w:u w:val="none"/>
        </w:rPr>
        <w:t xml:space="preserve">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 xml:space="preserve">da publicação do edital de convocação </w:t>
      </w:r>
      <w:r w:rsidRPr="00883F92">
        <w:rPr>
          <w:u w:val="none"/>
        </w:rPr>
        <w:t>da data em que a Securitizadora tomar ciência da ocorrência do Evento de Vencimento Antecipado Não Automático e,</w:t>
      </w:r>
      <w:r w:rsidR="0089474C" w:rsidRPr="00883F92">
        <w:rPr>
          <w:u w:val="none"/>
        </w:rPr>
        <w:t xml:space="preserve"> e</w:t>
      </w:r>
      <w:r w:rsidRPr="00883F92">
        <w:rPr>
          <w:u w:val="none"/>
        </w:rPr>
        <w:t xml:space="preserve"> em segunda convocação, no prazo de</w:t>
      </w:r>
      <w:r w:rsidRPr="00883F92">
        <w:rPr>
          <w:u w:val="none"/>
        </w:rPr>
        <w:t xml:space="preserve"> até 8 (oito) dias a contar da nova publicação do edital de convocação, para que seja deliberado o não vencimento antecipado dos CR</w:t>
      </w:r>
      <w:r w:rsidR="007A5C97" w:rsidRPr="00883F92">
        <w:rPr>
          <w:u w:val="none"/>
        </w:rPr>
        <w:t>I</w:t>
      </w:r>
      <w:r w:rsidRPr="003E118B">
        <w:rPr>
          <w:u w:val="none"/>
        </w:rPr>
        <w:t>.</w:t>
      </w:r>
      <w:bookmarkEnd w:id="3223"/>
      <w:bookmarkEnd w:id="3231"/>
      <w:r w:rsidRPr="003E118B">
        <w:rPr>
          <w:u w:val="none"/>
        </w:rPr>
        <w:t xml:space="preserve"> </w:t>
      </w:r>
    </w:p>
    <w:p w14:paraId="6F024FAA" w14:textId="77777777" w:rsidR="00CE5BA4" w:rsidRPr="00F101C4" w:rsidRDefault="00F403C9" w:rsidP="000C170A">
      <w:pPr>
        <w:pStyle w:val="Ttulo2"/>
        <w:keepNext w:val="0"/>
        <w:numPr>
          <w:ilvl w:val="2"/>
          <w:numId w:val="30"/>
        </w:numPr>
        <w:tabs>
          <w:tab w:val="left" w:pos="1134"/>
        </w:tabs>
        <w:spacing w:line="276" w:lineRule="auto"/>
        <w:ind w:left="0" w:firstLine="0"/>
        <w:rPr>
          <w:u w:val="none"/>
        </w:rPr>
      </w:pPr>
      <w:r w:rsidRPr="003E118B">
        <w:rPr>
          <w:u w:val="none"/>
        </w:rPr>
        <w:lastRenderedPageBreak/>
        <w:t xml:space="preserve">Nos termos do Termo de Securitização, a </w:t>
      </w:r>
      <w:r w:rsidR="00955CF1" w:rsidRPr="003E118B">
        <w:rPr>
          <w:u w:val="none"/>
        </w:rPr>
        <w:t>Assembleia Geral de Titulares dos CRI será instalada, em primeira convocação, mediante a presença de, no mínimo, 2/3 (dois terços) dos CRI em Circulação. Uma vez instalada a Assembleia Geral de Titulares dos CRI em</w:t>
      </w:r>
      <w:r w:rsidRPr="003E118B">
        <w:rPr>
          <w:u w:val="none"/>
        </w:rPr>
        <w:t xml:space="preserve"> primeira convocação, caso os </w:t>
      </w:r>
      <w:r w:rsidR="00EF0CC8" w:rsidRPr="003E118B">
        <w:rPr>
          <w:u w:val="none"/>
        </w:rPr>
        <w:t>Titulares dos CRI</w:t>
      </w:r>
      <w:r w:rsidRPr="003E118B">
        <w:rPr>
          <w:u w:val="none"/>
        </w:rPr>
        <w:t xml:space="preserve"> que representem pelo menos </w:t>
      </w:r>
      <w:r w:rsidR="008C5AD9" w:rsidRPr="003E118B">
        <w:rPr>
          <w:u w:val="none"/>
        </w:rPr>
        <w:t>50%</w:t>
      </w:r>
      <w:r w:rsidR="00D65507">
        <w:rPr>
          <w:u w:val="none"/>
        </w:rPr>
        <w:t> </w:t>
      </w:r>
      <w:r w:rsidR="008C5AD9" w:rsidRPr="003E118B">
        <w:rPr>
          <w:u w:val="none"/>
        </w:rPr>
        <w:t xml:space="preserve">(cinquenta </w:t>
      </w:r>
      <w:r w:rsidRPr="003E118B">
        <w:rPr>
          <w:u w:val="none"/>
        </w:rPr>
        <w:t>por cento)</w:t>
      </w:r>
      <w:r w:rsidR="00472580" w:rsidRPr="003E118B">
        <w:rPr>
          <w:u w:val="none"/>
        </w:rPr>
        <w:t xml:space="preserve"> mais </w:t>
      </w:r>
      <w:r w:rsidR="00501195" w:rsidRPr="003E118B">
        <w:rPr>
          <w:u w:val="none"/>
        </w:rPr>
        <w:t xml:space="preserve">1 (um) </w:t>
      </w:r>
      <w:r w:rsidRPr="003E118B">
        <w:rPr>
          <w:u w:val="none"/>
        </w:rPr>
        <w:t>dos CR</w:t>
      </w:r>
      <w:r w:rsidR="007A5C97" w:rsidRPr="003E118B">
        <w:rPr>
          <w:u w:val="none"/>
        </w:rPr>
        <w:t>I</w:t>
      </w:r>
      <w:r w:rsidRPr="003E118B">
        <w:rPr>
          <w:u w:val="none"/>
        </w:rPr>
        <w:t xml:space="preserve"> em</w:t>
      </w:r>
      <w:r w:rsidRPr="003E118B">
        <w:rPr>
          <w:u w:val="none"/>
        </w:rPr>
        <w:t xml:space="preserve"> Circulação </w:t>
      </w:r>
      <w:r w:rsidR="00FB741B" w:rsidRPr="00592063">
        <w:rPr>
          <w:u w:val="none"/>
        </w:rPr>
        <w:t xml:space="preserve">presentes </w:t>
      </w:r>
      <w:r w:rsidRPr="00592063">
        <w:rPr>
          <w:u w:val="none"/>
        </w:rPr>
        <w:t xml:space="preserve">votem </w:t>
      </w:r>
      <w:r w:rsidR="001651D6" w:rsidRPr="00592063">
        <w:rPr>
          <w:u w:val="none"/>
        </w:rPr>
        <w:t>pelo</w:t>
      </w:r>
      <w:r w:rsidRPr="00592063">
        <w:rPr>
          <w:u w:val="none"/>
        </w:rPr>
        <w:t xml:space="preserve"> </w:t>
      </w:r>
      <w:r w:rsidR="00B524C3" w:rsidRPr="00592063">
        <w:rPr>
          <w:u w:val="none"/>
        </w:rPr>
        <w:t xml:space="preserve">não </w:t>
      </w:r>
      <w:r w:rsidRPr="00592063">
        <w:rPr>
          <w:u w:val="none"/>
        </w:rPr>
        <w:t>vencimento antecipado dos C</w:t>
      </w:r>
      <w:r w:rsidR="007A5C97" w:rsidRPr="00592063">
        <w:rPr>
          <w:u w:val="none"/>
        </w:rPr>
        <w:t>RI</w:t>
      </w:r>
      <w:r w:rsidRPr="00592063">
        <w:rPr>
          <w:u w:val="none"/>
        </w:rPr>
        <w:t xml:space="preserve">, a Securitizadora e/ou o </w:t>
      </w:r>
      <w:r w:rsidR="00A42DFB" w:rsidRPr="00592063">
        <w:rPr>
          <w:u w:val="none"/>
        </w:rPr>
        <w:t>Agente Fiduciário dos CRI</w:t>
      </w:r>
      <w:r w:rsidRPr="00592063">
        <w:rPr>
          <w:u w:val="none"/>
        </w:rPr>
        <w:t xml:space="preserve"> </w:t>
      </w:r>
      <w:r w:rsidR="00B524C3" w:rsidRPr="00592063">
        <w:rPr>
          <w:u w:val="none"/>
        </w:rPr>
        <w:t xml:space="preserve">não deverá </w:t>
      </w:r>
      <w:r w:rsidRPr="00592063">
        <w:rPr>
          <w:u w:val="none"/>
        </w:rPr>
        <w:t>declarar o vencimento antecipado das Debêntures.</w:t>
      </w:r>
      <w:r w:rsidRPr="003E118B">
        <w:rPr>
          <w:u w:val="none"/>
        </w:rPr>
        <w:t xml:space="preserve"> </w:t>
      </w:r>
    </w:p>
    <w:p w14:paraId="46B723E5" w14:textId="77777777" w:rsidR="00CE5BA4" w:rsidRPr="00883F92" w:rsidRDefault="00F403C9" w:rsidP="000C170A">
      <w:pPr>
        <w:pStyle w:val="Ttulo2"/>
        <w:keepNext w:val="0"/>
        <w:numPr>
          <w:ilvl w:val="3"/>
          <w:numId w:val="30"/>
        </w:numPr>
        <w:tabs>
          <w:tab w:val="left" w:pos="1134"/>
        </w:tabs>
        <w:spacing w:line="276" w:lineRule="auto"/>
        <w:ind w:left="0" w:firstLine="0"/>
        <w:rPr>
          <w:u w:val="none"/>
        </w:rPr>
      </w:pPr>
      <w:r w:rsidRPr="003E118B">
        <w:rPr>
          <w:u w:val="none"/>
        </w:rPr>
        <w:t>Na hipótese d</w:t>
      </w:r>
      <w:r w:rsidR="00955CF1" w:rsidRPr="003E118B">
        <w:rPr>
          <w:u w:val="none"/>
        </w:rPr>
        <w:t xml:space="preserve">e </w:t>
      </w:r>
      <w:r w:rsidRPr="003E118B">
        <w:rPr>
          <w:u w:val="none"/>
        </w:rPr>
        <w:t xml:space="preserve">a referida </w:t>
      </w:r>
      <w:r w:rsidR="00C34A05" w:rsidRPr="003E118B">
        <w:rPr>
          <w:u w:val="none"/>
        </w:rPr>
        <w:t>Assembleia Geral de Titulares dos CRI</w:t>
      </w:r>
      <w:r w:rsidRPr="003E118B">
        <w:rPr>
          <w:u w:val="none"/>
        </w:rPr>
        <w:t xml:space="preserve"> não ser realizada</w:t>
      </w:r>
      <w:r w:rsidR="00955CF1" w:rsidRPr="003E118B">
        <w:rPr>
          <w:u w:val="none"/>
        </w:rPr>
        <w:t>,</w:t>
      </w:r>
      <w:r w:rsidR="00955CF1" w:rsidRPr="00883F92">
        <w:rPr>
          <w:u w:val="none"/>
        </w:rPr>
        <w:t xml:space="preserve"> em primeira convocação,</w:t>
      </w:r>
      <w:r w:rsidRPr="00883F92">
        <w:rPr>
          <w:u w:val="none"/>
        </w:rPr>
        <w:t xml:space="preserve"> em decorrência da não obtenção dos quóruns de instalação previstos no Termo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00C34A05" w:rsidRPr="00883F92">
        <w:rPr>
          <w:u w:val="none"/>
        </w:rPr>
        <w:t>Assembleia Geral de Titulares dos CRI</w:t>
      </w:r>
      <w:r w:rsidRPr="00883F92">
        <w:rPr>
          <w:u w:val="none"/>
        </w:rPr>
        <w:t xml:space="preserve"> será realizada em segunda convo</w:t>
      </w:r>
      <w:r w:rsidRPr="00883F92">
        <w:rPr>
          <w:u w:val="none"/>
        </w:rPr>
        <w:t xml:space="preserve">cação. </w:t>
      </w:r>
    </w:p>
    <w:p w14:paraId="7AE8DAD6" w14:textId="77777777" w:rsidR="006C5A4D" w:rsidRPr="003E118B" w:rsidRDefault="00F403C9" w:rsidP="000C170A">
      <w:pPr>
        <w:pStyle w:val="Ttulo2"/>
        <w:keepNext w:val="0"/>
        <w:numPr>
          <w:ilvl w:val="3"/>
          <w:numId w:val="30"/>
        </w:numPr>
        <w:tabs>
          <w:tab w:val="left" w:pos="1134"/>
        </w:tabs>
        <w:spacing w:line="276" w:lineRule="auto"/>
        <w:ind w:left="0" w:firstLine="0"/>
        <w:rPr>
          <w:u w:val="none"/>
        </w:rPr>
      </w:pPr>
      <w:r w:rsidRPr="00883F92">
        <w:rPr>
          <w:u w:val="none"/>
        </w:rPr>
        <w:t>Nos termos do Termo de Securitização</w:t>
      </w:r>
      <w:bookmarkStart w:id="3233" w:name="_Hlk48150773"/>
      <w:r w:rsidRPr="00883F92">
        <w:rPr>
          <w:u w:val="none"/>
        </w:rPr>
        <w:t xml:space="preserve">, a Assembleia Geral de Titulares dos CRI será instalada, em segunda convocação, mediante a presença de, no </w:t>
      </w:r>
      <w:r w:rsidRPr="001651D6">
        <w:rPr>
          <w:u w:val="none"/>
        </w:rPr>
        <w:t>mínimo, 50%</w:t>
      </w:r>
      <w:r w:rsidR="00D65507">
        <w:rPr>
          <w:u w:val="none"/>
        </w:rPr>
        <w:t> </w:t>
      </w:r>
      <w:r w:rsidRPr="001651D6">
        <w:rPr>
          <w:u w:val="none"/>
        </w:rPr>
        <w:t>(cinquenta por cento) mais 1 (um) dos CRI em Circulação. Uma vez instalada a Assembleia Gera</w:t>
      </w:r>
      <w:r w:rsidRPr="001651D6">
        <w:rPr>
          <w:u w:val="none"/>
        </w:rPr>
        <w:t xml:space="preserve">l de Titulares dos CRI em segunda convocação, caso os Titulares dos CRI que representem pelo menos 50% (cinquenta por cento) mais 1 (um) dos CRI em Circulação votem </w:t>
      </w:r>
      <w:r w:rsidR="00ED7D5A">
        <w:rPr>
          <w:u w:val="none"/>
        </w:rPr>
        <w:t>pelo</w:t>
      </w:r>
      <w:r w:rsidRPr="001651D6">
        <w:rPr>
          <w:u w:val="none"/>
        </w:rPr>
        <w:t xml:space="preserve"> </w:t>
      </w:r>
      <w:r w:rsidR="00B524C3">
        <w:rPr>
          <w:u w:val="none"/>
        </w:rPr>
        <w:t xml:space="preserve">não </w:t>
      </w:r>
      <w:r w:rsidRPr="001651D6">
        <w:rPr>
          <w:u w:val="none"/>
        </w:rPr>
        <w:t xml:space="preserve">vencimento antecipado dos CRI, a Securitizadora e/ou o Agente Fiduciário dos CRI </w:t>
      </w:r>
      <w:r w:rsidR="00B524C3">
        <w:rPr>
          <w:u w:val="none"/>
        </w:rPr>
        <w:t>não deverá</w:t>
      </w:r>
      <w:r w:rsidRPr="001651D6">
        <w:rPr>
          <w:u w:val="none"/>
        </w:rPr>
        <w:t xml:space="preserve"> </w:t>
      </w:r>
      <w:r w:rsidRPr="003E118B">
        <w:rPr>
          <w:u w:val="none"/>
        </w:rPr>
        <w:t>declarar o vencimento antecipado das Debêntures</w:t>
      </w:r>
      <w:bookmarkEnd w:id="3233"/>
      <w:r w:rsidR="004F2730" w:rsidRPr="003E118B">
        <w:rPr>
          <w:u w:val="none"/>
        </w:rPr>
        <w:t>.</w:t>
      </w:r>
      <w:r w:rsidR="00C63A29" w:rsidRPr="003E118B">
        <w:rPr>
          <w:u w:val="none"/>
        </w:rPr>
        <w:t xml:space="preserve"> </w:t>
      </w:r>
    </w:p>
    <w:p w14:paraId="52202AFE" w14:textId="77777777" w:rsidR="00673D35" w:rsidRPr="00F101C4" w:rsidRDefault="00F403C9" w:rsidP="000C170A">
      <w:pPr>
        <w:pStyle w:val="Ttulo2"/>
        <w:keepNext w:val="0"/>
        <w:numPr>
          <w:ilvl w:val="3"/>
          <w:numId w:val="30"/>
        </w:numPr>
        <w:tabs>
          <w:tab w:val="left" w:pos="1134"/>
        </w:tabs>
        <w:spacing w:line="276" w:lineRule="auto"/>
        <w:ind w:left="0" w:firstLine="0"/>
        <w:rPr>
          <w:u w:val="none"/>
        </w:rPr>
      </w:pPr>
      <w:bookmarkStart w:id="3234" w:name="_Ref7772862"/>
      <w:r w:rsidRPr="003E118B">
        <w:rPr>
          <w:u w:val="none"/>
        </w:rPr>
        <w:t>Na hipótese de não obtenção do quórum de instalação em segunda convocação ou ausência do quórum necessário para a deliberação em segunda convocação, a Securitizadora e/ou o Agente Fiduciário dos C</w:t>
      </w:r>
      <w:r w:rsidRPr="003E118B">
        <w:rPr>
          <w:u w:val="none"/>
        </w:rPr>
        <w:t>RI</w:t>
      </w:r>
      <w:bookmarkStart w:id="3235" w:name="_Hlk64653296"/>
      <w:r w:rsidRPr="003E118B">
        <w:rPr>
          <w:u w:val="none"/>
        </w:rPr>
        <w:t xml:space="preserve"> </w:t>
      </w:r>
      <w:bookmarkEnd w:id="3235"/>
      <w:r w:rsidR="00B524C3">
        <w:rPr>
          <w:u w:val="none"/>
        </w:rPr>
        <w:t xml:space="preserve">deverá </w:t>
      </w:r>
      <w:r w:rsidR="00644594">
        <w:rPr>
          <w:u w:val="none"/>
        </w:rPr>
        <w:t xml:space="preserve">não </w:t>
      </w:r>
      <w:r w:rsidRPr="003E118B">
        <w:rPr>
          <w:u w:val="none"/>
        </w:rPr>
        <w:t>declarar o vencimento antecipado das Debêntures e, consequentemente, dos CRI.</w:t>
      </w:r>
      <w:r w:rsidR="0058295C" w:rsidRPr="00F101C4">
        <w:rPr>
          <w:u w:val="none"/>
        </w:rPr>
        <w:t xml:space="preserve"> </w:t>
      </w:r>
    </w:p>
    <w:p w14:paraId="371E37CD" w14:textId="763CA38D" w:rsidR="00F560A7" w:rsidRPr="00883F92" w:rsidRDefault="00F403C9" w:rsidP="000C170A">
      <w:pPr>
        <w:pStyle w:val="Ttulo2"/>
        <w:keepNext w:val="0"/>
        <w:numPr>
          <w:ilvl w:val="2"/>
          <w:numId w:val="30"/>
        </w:numPr>
        <w:tabs>
          <w:tab w:val="left" w:pos="1134"/>
        </w:tabs>
        <w:spacing w:line="276" w:lineRule="auto"/>
        <w:ind w:left="0" w:firstLine="0"/>
        <w:rPr>
          <w:u w:val="none"/>
        </w:rPr>
      </w:pPr>
      <w:r w:rsidRPr="003E118B">
        <w:rPr>
          <w:u w:val="none"/>
        </w:rPr>
        <w:t>A ocorrência dos eventos descritos nas Cláusulas</w:t>
      </w:r>
      <w:r w:rsidR="00EF6730">
        <w:rPr>
          <w:u w:val="none"/>
        </w:rPr>
        <w:t> </w:t>
      </w:r>
      <w:r w:rsidRPr="003E118B">
        <w:rPr>
          <w:u w:val="none"/>
        </w:rPr>
        <w:fldChar w:fldCharType="begin"/>
      </w:r>
      <w:r w:rsidRPr="003E118B">
        <w:rPr>
          <w:u w:val="none"/>
        </w:rPr>
        <w:instrText xml:space="preserve"> REF _Ref8158181 \r \h  \* MERGEFORMAT </w:instrText>
      </w:r>
      <w:r w:rsidRPr="003E118B">
        <w:rPr>
          <w:u w:val="none"/>
        </w:rPr>
      </w:r>
      <w:r w:rsidRPr="003E118B">
        <w:rPr>
          <w:u w:val="none"/>
        </w:rPr>
        <w:fldChar w:fldCharType="separate"/>
      </w:r>
      <w:r w:rsidR="00566AAA">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r>
      <w:r w:rsidRPr="003E118B">
        <w:rPr>
          <w:u w:val="none"/>
        </w:rPr>
        <w:fldChar w:fldCharType="separate"/>
      </w:r>
      <w:r w:rsidR="00566AAA">
        <w:rPr>
          <w:u w:val="none"/>
        </w:rPr>
        <w:t>8.2</w:t>
      </w:r>
      <w:r w:rsidRPr="003E118B">
        <w:rPr>
          <w:u w:val="none"/>
        </w:rPr>
        <w:fldChar w:fldCharType="end"/>
      </w:r>
      <w:r w:rsidRPr="003E118B">
        <w:rPr>
          <w:u w:val="none"/>
        </w:rPr>
        <w:t xml:space="preserve"> deverá ser prontamente comunicada pela Emissora </w:t>
      </w:r>
      <w:r w:rsidR="000F6338" w:rsidRPr="003E118B">
        <w:rPr>
          <w:u w:val="none"/>
        </w:rPr>
        <w:t>e/ou pela Fiadora</w:t>
      </w:r>
      <w:r w:rsidR="002A56EA" w:rsidRPr="003E118B">
        <w:rPr>
          <w:u w:val="none"/>
        </w:rPr>
        <w:t xml:space="preserve"> </w:t>
      </w:r>
      <w:r w:rsidRPr="003E118B">
        <w:rPr>
          <w:u w:val="none"/>
        </w:rPr>
        <w:t>à Debenturista, e</w:t>
      </w:r>
      <w:r w:rsidRPr="003E118B">
        <w:rPr>
          <w:u w:val="none"/>
        </w:rPr>
        <w:t>m prazo de até 1 (um) Dia Útil da data em que tomar conhecimento</w:t>
      </w:r>
      <w:r w:rsidRPr="00883F92">
        <w:rPr>
          <w:u w:val="none"/>
        </w:rPr>
        <w:t>.</w:t>
      </w:r>
      <w:bookmarkEnd w:id="3234"/>
    </w:p>
    <w:p w14:paraId="1D4F9209" w14:textId="77777777" w:rsidR="008F49E8" w:rsidRPr="00883F92" w:rsidRDefault="00F403C9" w:rsidP="000C170A">
      <w:pPr>
        <w:pStyle w:val="Ttulo2"/>
        <w:keepNext w:val="0"/>
        <w:numPr>
          <w:ilvl w:val="2"/>
          <w:numId w:val="30"/>
        </w:numPr>
        <w:tabs>
          <w:tab w:val="left" w:pos="1134"/>
        </w:tabs>
        <w:spacing w:line="276" w:lineRule="auto"/>
        <w:ind w:left="0" w:firstLine="0"/>
        <w:rPr>
          <w:u w:val="none"/>
        </w:rPr>
      </w:pPr>
      <w:r w:rsidRPr="00883F92">
        <w:rPr>
          <w:u w:val="none"/>
        </w:rPr>
        <w:t>O descumprimento do dever de informar, pela Emissora</w:t>
      </w:r>
      <w:r w:rsidR="000F6338" w:rsidRPr="00883F92">
        <w:rPr>
          <w:u w:val="none"/>
        </w:rPr>
        <w:t xml:space="preserve"> e pela Fiadora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Securitizadora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14:paraId="10A21F97" w14:textId="77777777" w:rsidR="008F49E8" w:rsidRPr="00883F92" w:rsidRDefault="00F403C9" w:rsidP="005B1D6E">
      <w:pPr>
        <w:pStyle w:val="Ttulo2"/>
        <w:keepNext w:val="0"/>
        <w:numPr>
          <w:ilvl w:val="1"/>
          <w:numId w:val="30"/>
        </w:numPr>
        <w:tabs>
          <w:tab w:val="left" w:pos="1134"/>
        </w:tabs>
        <w:spacing w:line="276" w:lineRule="auto"/>
        <w:ind w:left="0" w:firstLine="0"/>
        <w:rPr>
          <w:u w:val="none"/>
        </w:rPr>
      </w:pPr>
      <w:bookmarkStart w:id="3236" w:name="_Ref8158517"/>
      <w:r w:rsidRPr="007B6190">
        <w:t>Valor Devido Antecipadamente.</w:t>
      </w:r>
      <w:r w:rsidRPr="00883F92">
        <w:rPr>
          <w:u w:val="none"/>
        </w:rPr>
        <w:t xml:space="preserve"> Na ocorrência d</w:t>
      </w:r>
      <w:r w:rsidR="00BE1A1D" w:rsidRPr="00883F92">
        <w:rPr>
          <w:u w:val="none"/>
        </w:rPr>
        <w:t>e</w:t>
      </w:r>
      <w:r w:rsidRPr="00883F92">
        <w:rPr>
          <w:u w:val="none"/>
        </w:rPr>
        <w:t xml:space="preserve"> vencimento antecipado das </w:t>
      </w:r>
      <w:r w:rsidRPr="00883F92">
        <w:rPr>
          <w:rStyle w:val="Ttulo2Char"/>
          <w:i/>
          <w:u w:val="none"/>
        </w:rPr>
        <w:t>Debêntures</w:t>
      </w:r>
      <w:r w:rsidRPr="00883F92">
        <w:rPr>
          <w:u w:val="none"/>
        </w:rPr>
        <w:t xml:space="preserve"> (tanto em decorrência de um Evento de Vencimento Antecipado Automático, quanto por declaração d</w:t>
      </w:r>
      <w:r w:rsidR="008846B1" w:rsidRPr="00883F92">
        <w:rPr>
          <w:u w:val="none"/>
        </w:rPr>
        <w:t>a</w:t>
      </w:r>
      <w:r w:rsidRPr="00883F92">
        <w:rPr>
          <w:u w:val="none"/>
        </w:rPr>
        <w:t xml:space="preserve"> Debenturista, após consulta aos </w:t>
      </w:r>
      <w:r w:rsidR="00EF0CC8" w:rsidRPr="00883F92">
        <w:rPr>
          <w:u w:val="none"/>
        </w:rPr>
        <w:t>Titulares dos CR</w:t>
      </w:r>
      <w:r w:rsidR="00EF0CC8" w:rsidRPr="00192B8D">
        <w:rPr>
          <w:u w:val="none"/>
        </w:rPr>
        <w:t>I</w:t>
      </w:r>
      <w:r w:rsidR="0089133C" w:rsidRPr="003A40F9">
        <w:rPr>
          <w:u w:val="none"/>
        </w:rPr>
        <w:t xml:space="preserve"> reunidos em </w:t>
      </w:r>
      <w:r w:rsidR="00F3442D" w:rsidRPr="003A40F9">
        <w:rPr>
          <w:u w:val="none"/>
        </w:rPr>
        <w:t>Assembleia Geral dos Titulares dos CRI</w:t>
      </w:r>
      <w:r w:rsidRPr="00883F92">
        <w:rPr>
          <w:u w:val="none"/>
        </w:rPr>
        <w:t>, em razão de Evento de Vencimento Antecipado Não</w:t>
      </w:r>
      <w:r w:rsidR="003A3948" w:rsidRPr="00883F92">
        <w:rPr>
          <w:u w:val="none"/>
        </w:rPr>
        <w:t xml:space="preserve"> </w:t>
      </w:r>
      <w:r w:rsidRPr="00883F92">
        <w:rPr>
          <w:u w:val="none"/>
        </w:rPr>
        <w:t>Automáti</w:t>
      </w:r>
      <w:r w:rsidRPr="00883F92">
        <w:rPr>
          <w:u w:val="none"/>
        </w:rPr>
        <w:t xml:space="preserve">co), a Emissora obriga-se a </w:t>
      </w:r>
      <w:r w:rsidR="006D08CD" w:rsidRPr="00883F92">
        <w:rPr>
          <w:u w:val="none"/>
        </w:rPr>
        <w:t xml:space="preserve">resgatar a totalidade das Debêntures, com o seu consequente cancelamento, bem como obriga-se a </w:t>
      </w:r>
      <w:r w:rsidRPr="00883F92">
        <w:rPr>
          <w:u w:val="none"/>
        </w:rPr>
        <w:t xml:space="preserve">efetuar o pagamento </w:t>
      </w:r>
      <w:r w:rsidR="00472580" w:rsidRPr="00883F92">
        <w:rPr>
          <w:u w:val="none"/>
        </w:rPr>
        <w:t>d</w:t>
      </w:r>
      <w:r w:rsidRPr="00883F92">
        <w:rPr>
          <w:u w:val="none"/>
        </w:rPr>
        <w:t xml:space="preserve">o Valor Nominal </w:t>
      </w:r>
      <w:r w:rsidR="00C203F1" w:rsidRPr="00883F92">
        <w:rPr>
          <w:u w:val="none"/>
        </w:rPr>
        <w:lastRenderedPageBreak/>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Pr="00883F92">
        <w:rPr>
          <w:u w:val="none"/>
        </w:rPr>
        <w:t xml:space="preserve">saldo do Valor Nominal Unitário </w:t>
      </w:r>
      <w:r w:rsidR="000F6338" w:rsidRPr="00883F92">
        <w:rPr>
          <w:u w:val="none"/>
        </w:rPr>
        <w:t xml:space="preserve">Atualizado </w:t>
      </w:r>
      <w:r w:rsidRPr="00883F92">
        <w:rPr>
          <w:u w:val="none"/>
        </w:rPr>
        <w:t>das Debêntur</w:t>
      </w:r>
      <w:r w:rsidRPr="00883F92">
        <w:rPr>
          <w:u w:val="none"/>
        </w:rPr>
        <w:t xml:space="preserve">es, conforme o caso, acrescido da </w:t>
      </w:r>
      <w:r w:rsidR="00C203F1" w:rsidRPr="00883F92">
        <w:rPr>
          <w:u w:val="none"/>
        </w:rPr>
        <w:t>Remuneração</w:t>
      </w:r>
      <w:r w:rsidR="006F585D" w:rsidRPr="00883F92">
        <w:rPr>
          <w:u w:val="none"/>
        </w:rPr>
        <w:t xml:space="preserve"> das Debêntures </w:t>
      </w:r>
      <w:r w:rsidRPr="00883F92">
        <w:rPr>
          <w:u w:val="none"/>
        </w:rPr>
        <w:t xml:space="preserve">devida, calculada </w:t>
      </w:r>
      <w:r w:rsidRPr="00883F92">
        <w:rPr>
          <w:i/>
          <w:u w:val="none"/>
        </w:rPr>
        <w:t xml:space="preserve">pro rata </w:t>
      </w:r>
      <w:proofErr w:type="spellStart"/>
      <w:r w:rsidRPr="00883F92">
        <w:rPr>
          <w:i/>
          <w:u w:val="none"/>
        </w:rPr>
        <w:t>temporis</w:t>
      </w:r>
      <w:proofErr w:type="spellEnd"/>
      <w:r w:rsidRPr="00883F92">
        <w:rPr>
          <w:u w:val="none"/>
        </w:rPr>
        <w:t xml:space="preserve">, desde a primeira Data de </w:t>
      </w:r>
      <w:r w:rsidR="00C203F1" w:rsidRPr="00883F92">
        <w:rPr>
          <w:u w:val="none"/>
        </w:rPr>
        <w:t>Integralização</w:t>
      </w:r>
      <w:r w:rsidRPr="00883F92">
        <w:rPr>
          <w:u w:val="none"/>
        </w:rPr>
        <w:t xml:space="preserve">, ou a </w:t>
      </w:r>
      <w:r w:rsidR="0027094B" w:rsidRPr="00A16B40">
        <w:rPr>
          <w:u w:val="none"/>
        </w:rPr>
        <w:t xml:space="preserve">Data de Pagamento da Remuneração </w:t>
      </w:r>
      <w:r w:rsidRPr="00883F92">
        <w:rPr>
          <w:u w:val="none"/>
        </w:rPr>
        <w:t>imediatamente anterior, conforme aplicável, até a data do efetivo pagamento; se</w:t>
      </w:r>
      <w:r w:rsidRPr="00883F92">
        <w:rPr>
          <w:u w:val="none"/>
        </w:rPr>
        <w:t>rá incluído todo e qualquer custo ou despesa direta e comprovadamente 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Pr="00883F92">
        <w:rPr>
          <w:u w:val="none"/>
        </w:rPr>
        <w:t>.</w:t>
      </w:r>
      <w:bookmarkEnd w:id="3236"/>
    </w:p>
    <w:p w14:paraId="36A29FCD" w14:textId="77777777" w:rsidR="006D08CD" w:rsidRPr="00883F92" w:rsidRDefault="00F403C9" w:rsidP="005B1D6E">
      <w:pPr>
        <w:pStyle w:val="Ttulo2"/>
        <w:keepNext w:val="0"/>
        <w:numPr>
          <w:ilvl w:val="2"/>
          <w:numId w:val="30"/>
        </w:numPr>
        <w:tabs>
          <w:tab w:val="left" w:pos="1134"/>
        </w:tabs>
        <w:spacing w:line="276" w:lineRule="auto"/>
        <w:ind w:left="0" w:firstLine="0"/>
        <w:rPr>
          <w:u w:val="none"/>
        </w:rPr>
      </w:pPr>
      <w:r w:rsidRPr="00883F92">
        <w:rPr>
          <w:u w:val="none"/>
        </w:rPr>
        <w:t xml:space="preserve">O Valor Devido Antecipadamente deverá ser pago, pela Emissora, em até </w:t>
      </w:r>
      <w:r w:rsidR="00644594" w:rsidRPr="00883F92">
        <w:rPr>
          <w:u w:val="none"/>
        </w:rPr>
        <w:t>5</w:t>
      </w:r>
      <w:r w:rsidR="00644594">
        <w:rPr>
          <w:u w:val="none"/>
        </w:rPr>
        <w:t> </w:t>
      </w:r>
      <w:r w:rsidRPr="00883F92">
        <w:rPr>
          <w:u w:val="none"/>
        </w:rPr>
        <w:t>(</w:t>
      </w:r>
      <w:r w:rsidR="004E5703" w:rsidRPr="00883F92">
        <w:rPr>
          <w:u w:val="none"/>
        </w:rPr>
        <w:t>cinco</w:t>
      </w:r>
      <w:r w:rsidRPr="00883F92">
        <w:rPr>
          <w:u w:val="none"/>
        </w:rPr>
        <w:t xml:space="preserve">) Dias Úteis </w:t>
      </w:r>
      <w:r w:rsidR="005779EA" w:rsidRPr="00883F92">
        <w:rPr>
          <w:u w:val="none"/>
        </w:rPr>
        <w:t xml:space="preserve">contado do recebimento, pela Emissora, de comunicação escrita a ser enviada pela Debenturista. Os pagamentos serão efetuados pela Emissora mediante depósito, conforme o caso, na Conta da </w:t>
      </w:r>
      <w:r w:rsidR="00644594">
        <w:rPr>
          <w:u w:val="none"/>
        </w:rPr>
        <w:t>Centralizadora</w:t>
      </w:r>
      <w:r w:rsidR="005779EA" w:rsidRPr="00883F92">
        <w:rPr>
          <w:u w:val="none"/>
        </w:rPr>
        <w:t>.</w:t>
      </w:r>
    </w:p>
    <w:p w14:paraId="17D93AF1" w14:textId="77777777" w:rsidR="00B11E37" w:rsidRPr="00883F92" w:rsidRDefault="00F403C9" w:rsidP="005B1D6E">
      <w:pPr>
        <w:pStyle w:val="Ttulo2"/>
        <w:numPr>
          <w:ilvl w:val="0"/>
          <w:numId w:val="33"/>
        </w:numPr>
        <w:spacing w:line="276" w:lineRule="auto"/>
        <w:jc w:val="center"/>
        <w:rPr>
          <w:b/>
          <w:u w:val="none"/>
        </w:rPr>
      </w:pPr>
      <w:bookmarkStart w:id="3237" w:name="_Toc63859980"/>
      <w:bookmarkStart w:id="3238" w:name="_Toc63860313"/>
      <w:bookmarkStart w:id="3239" w:name="_Toc63860639"/>
      <w:bookmarkStart w:id="3240" w:name="_Toc63860708"/>
      <w:bookmarkStart w:id="3241" w:name="_Toc63861095"/>
      <w:bookmarkStart w:id="3242" w:name="_Toc63861230"/>
      <w:bookmarkStart w:id="3243" w:name="_Toc63861401"/>
      <w:bookmarkStart w:id="3244" w:name="_Toc63861569"/>
      <w:bookmarkStart w:id="3245" w:name="_Toc63861731"/>
      <w:bookmarkStart w:id="3246" w:name="_Toc63861893"/>
      <w:bookmarkStart w:id="3247" w:name="_Toc63863015"/>
      <w:bookmarkStart w:id="3248" w:name="_Toc63864062"/>
      <w:bookmarkStart w:id="3249" w:name="_Toc63864206"/>
      <w:bookmarkStart w:id="3250" w:name="_Toc3740286"/>
      <w:bookmarkStart w:id="3251" w:name="_Toc3741184"/>
      <w:bookmarkStart w:id="3252" w:name="_Toc3741383"/>
      <w:bookmarkStart w:id="3253" w:name="_Toc3741582"/>
      <w:bookmarkStart w:id="3254" w:name="_Toc3743813"/>
      <w:bookmarkStart w:id="3255" w:name="_Toc3744895"/>
      <w:bookmarkStart w:id="3256" w:name="_Toc3747178"/>
      <w:bookmarkStart w:id="3257" w:name="_Toc3750978"/>
      <w:bookmarkStart w:id="3258" w:name="_Toc3751798"/>
      <w:bookmarkStart w:id="3259" w:name="_Toc3822534"/>
      <w:bookmarkStart w:id="3260" w:name="_Toc3823328"/>
      <w:bookmarkStart w:id="3261" w:name="_Toc3829540"/>
      <w:bookmarkStart w:id="3262" w:name="_Toc3831768"/>
      <w:bookmarkStart w:id="3263" w:name="_Toc3740287"/>
      <w:bookmarkStart w:id="3264" w:name="_Toc3741185"/>
      <w:bookmarkStart w:id="3265" w:name="_Toc3741384"/>
      <w:bookmarkStart w:id="3266" w:name="_Toc3741583"/>
      <w:bookmarkStart w:id="3267" w:name="_Toc3743814"/>
      <w:bookmarkStart w:id="3268" w:name="_Toc3744896"/>
      <w:bookmarkStart w:id="3269" w:name="_Toc3747179"/>
      <w:bookmarkStart w:id="3270" w:name="_Toc3750979"/>
      <w:bookmarkStart w:id="3271" w:name="_Toc3751799"/>
      <w:bookmarkStart w:id="3272" w:name="_Toc3822535"/>
      <w:bookmarkStart w:id="3273" w:name="_Toc3823329"/>
      <w:bookmarkStart w:id="3274" w:name="_Toc3829541"/>
      <w:bookmarkStart w:id="3275" w:name="_Toc3831769"/>
      <w:bookmarkStart w:id="3276" w:name="_Toc3740288"/>
      <w:bookmarkStart w:id="3277" w:name="_Toc3741186"/>
      <w:bookmarkStart w:id="3278" w:name="_Toc3741385"/>
      <w:bookmarkStart w:id="3279" w:name="_Toc3741584"/>
      <w:bookmarkStart w:id="3280" w:name="_Toc3743815"/>
      <w:bookmarkStart w:id="3281" w:name="_Toc3744897"/>
      <w:bookmarkStart w:id="3282" w:name="_Toc3747180"/>
      <w:bookmarkStart w:id="3283" w:name="_Toc3750980"/>
      <w:bookmarkStart w:id="3284" w:name="_Toc3751800"/>
      <w:bookmarkStart w:id="3285" w:name="_Toc3822536"/>
      <w:bookmarkStart w:id="3286" w:name="_Toc3823330"/>
      <w:bookmarkStart w:id="3287" w:name="_Toc3829542"/>
      <w:bookmarkStart w:id="3288" w:name="_Toc3831770"/>
      <w:bookmarkStart w:id="3289" w:name="_Toc3740289"/>
      <w:bookmarkStart w:id="3290" w:name="_Toc3741187"/>
      <w:bookmarkStart w:id="3291" w:name="_Toc3741386"/>
      <w:bookmarkStart w:id="3292" w:name="_Toc3741585"/>
      <w:bookmarkStart w:id="3293" w:name="_Toc3743816"/>
      <w:bookmarkStart w:id="3294" w:name="_Toc3744898"/>
      <w:bookmarkStart w:id="3295" w:name="_Toc3747181"/>
      <w:bookmarkStart w:id="3296" w:name="_Toc3750981"/>
      <w:bookmarkStart w:id="3297" w:name="_Toc3751801"/>
      <w:bookmarkStart w:id="3298" w:name="_Toc3822537"/>
      <w:bookmarkStart w:id="3299" w:name="_Toc3823331"/>
      <w:bookmarkStart w:id="3300" w:name="_Toc3829543"/>
      <w:bookmarkStart w:id="3301" w:name="_Toc3831771"/>
      <w:bookmarkStart w:id="3302" w:name="_Toc3740290"/>
      <w:bookmarkStart w:id="3303" w:name="_Toc3741188"/>
      <w:bookmarkStart w:id="3304" w:name="_Toc3741387"/>
      <w:bookmarkStart w:id="3305" w:name="_Toc3741586"/>
      <w:bookmarkStart w:id="3306" w:name="_Toc3743817"/>
      <w:bookmarkStart w:id="3307" w:name="_Toc3744899"/>
      <w:bookmarkStart w:id="3308" w:name="_Toc3747182"/>
      <w:bookmarkStart w:id="3309" w:name="_Toc3750982"/>
      <w:bookmarkStart w:id="3310" w:name="_Toc3751802"/>
      <w:bookmarkStart w:id="3311" w:name="_Toc3822538"/>
      <w:bookmarkStart w:id="3312" w:name="_Toc3823332"/>
      <w:bookmarkStart w:id="3313" w:name="_Toc3829544"/>
      <w:bookmarkStart w:id="3314" w:name="_Toc3831772"/>
      <w:bookmarkStart w:id="3315" w:name="_Toc3740291"/>
      <w:bookmarkStart w:id="3316" w:name="_Toc3741189"/>
      <w:bookmarkStart w:id="3317" w:name="_Toc3741388"/>
      <w:bookmarkStart w:id="3318" w:name="_Toc3741587"/>
      <w:bookmarkStart w:id="3319" w:name="_Toc3743818"/>
      <w:bookmarkStart w:id="3320" w:name="_Toc3744900"/>
      <w:bookmarkStart w:id="3321" w:name="_Toc3747183"/>
      <w:bookmarkStart w:id="3322" w:name="_Toc3750983"/>
      <w:bookmarkStart w:id="3323" w:name="_Toc3751803"/>
      <w:bookmarkStart w:id="3324" w:name="_Toc3822539"/>
      <w:bookmarkStart w:id="3325" w:name="_Toc3823333"/>
      <w:bookmarkStart w:id="3326" w:name="_Toc3829545"/>
      <w:bookmarkStart w:id="3327" w:name="_Toc3831773"/>
      <w:bookmarkStart w:id="3328" w:name="_Toc3740292"/>
      <w:bookmarkStart w:id="3329" w:name="_Toc3741190"/>
      <w:bookmarkStart w:id="3330" w:name="_Toc3741389"/>
      <w:bookmarkStart w:id="3331" w:name="_Toc3741588"/>
      <w:bookmarkStart w:id="3332" w:name="_Toc3743819"/>
      <w:bookmarkStart w:id="3333" w:name="_Toc3744901"/>
      <w:bookmarkStart w:id="3334" w:name="_Toc3747184"/>
      <w:bookmarkStart w:id="3335" w:name="_Toc3750984"/>
      <w:bookmarkStart w:id="3336" w:name="_Toc3751804"/>
      <w:bookmarkStart w:id="3337" w:name="_Toc3822540"/>
      <w:bookmarkStart w:id="3338" w:name="_Toc3823334"/>
      <w:bookmarkStart w:id="3339" w:name="_Toc3829546"/>
      <w:bookmarkStart w:id="3340" w:name="_Toc3831774"/>
      <w:bookmarkStart w:id="3341" w:name="_Toc3740293"/>
      <w:bookmarkStart w:id="3342" w:name="_Toc3741191"/>
      <w:bookmarkStart w:id="3343" w:name="_Toc3741390"/>
      <w:bookmarkStart w:id="3344" w:name="_Toc3741589"/>
      <w:bookmarkStart w:id="3345" w:name="_Toc3743820"/>
      <w:bookmarkStart w:id="3346" w:name="_Toc3744902"/>
      <w:bookmarkStart w:id="3347" w:name="_Toc3747185"/>
      <w:bookmarkStart w:id="3348" w:name="_Toc3750985"/>
      <w:bookmarkStart w:id="3349" w:name="_Toc3751805"/>
      <w:bookmarkStart w:id="3350" w:name="_Toc3822541"/>
      <w:bookmarkStart w:id="3351" w:name="_Toc3823335"/>
      <w:bookmarkStart w:id="3352" w:name="_Toc3829547"/>
      <w:bookmarkStart w:id="3353" w:name="_Toc3831775"/>
      <w:bookmarkStart w:id="3354" w:name="_Toc3740294"/>
      <w:bookmarkStart w:id="3355" w:name="_Toc3741192"/>
      <w:bookmarkStart w:id="3356" w:name="_Toc3741391"/>
      <w:bookmarkStart w:id="3357" w:name="_Toc3741590"/>
      <w:bookmarkStart w:id="3358" w:name="_Toc3743821"/>
      <w:bookmarkStart w:id="3359" w:name="_Toc3744903"/>
      <w:bookmarkStart w:id="3360" w:name="_Toc3747186"/>
      <w:bookmarkStart w:id="3361" w:name="_Toc3750986"/>
      <w:bookmarkStart w:id="3362" w:name="_Toc3751806"/>
      <w:bookmarkStart w:id="3363" w:name="_Toc3822542"/>
      <w:bookmarkStart w:id="3364" w:name="_Toc3823336"/>
      <w:bookmarkStart w:id="3365" w:name="_Toc3829548"/>
      <w:bookmarkStart w:id="3366" w:name="_Toc3831776"/>
      <w:bookmarkStart w:id="3367" w:name="_Toc3740295"/>
      <w:bookmarkStart w:id="3368" w:name="_Toc3741193"/>
      <w:bookmarkStart w:id="3369" w:name="_Toc3741392"/>
      <w:bookmarkStart w:id="3370" w:name="_Toc3741591"/>
      <w:bookmarkStart w:id="3371" w:name="_Toc3743822"/>
      <w:bookmarkStart w:id="3372" w:name="_Toc3744904"/>
      <w:bookmarkStart w:id="3373" w:name="_Toc3747187"/>
      <w:bookmarkStart w:id="3374" w:name="_Toc3750987"/>
      <w:bookmarkStart w:id="3375" w:name="_Toc3751807"/>
      <w:bookmarkStart w:id="3376" w:name="_Toc3822543"/>
      <w:bookmarkStart w:id="3377" w:name="_Toc3823337"/>
      <w:bookmarkStart w:id="3378" w:name="_Toc3829549"/>
      <w:bookmarkStart w:id="3379" w:name="_Toc3831777"/>
      <w:bookmarkStart w:id="3380" w:name="_Toc7790908"/>
      <w:bookmarkStart w:id="3381" w:name="_Toc8697053"/>
      <w:bookmarkStart w:id="3382" w:name="_Toc63964987"/>
      <w:bookmarkEnd w:id="3222"/>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r w:rsidRPr="00883F92">
        <w:rPr>
          <w:b/>
          <w:u w:val="none"/>
        </w:rPr>
        <w:t xml:space="preserve">CLÁUSULA NONA - OBRIGAÇÕES </w:t>
      </w:r>
      <w:r w:rsidR="005C6A7A" w:rsidRPr="00883F92">
        <w:rPr>
          <w:b/>
          <w:u w:val="none"/>
        </w:rPr>
        <w:t xml:space="preserve">ADICIONAIS </w:t>
      </w:r>
      <w:r w:rsidRPr="00883F92">
        <w:rPr>
          <w:b/>
          <w:u w:val="none"/>
        </w:rPr>
        <w:t>DA EMISSORA</w:t>
      </w:r>
      <w:bookmarkEnd w:id="3380"/>
      <w:bookmarkEnd w:id="3381"/>
      <w:bookmarkEnd w:id="3382"/>
      <w:r w:rsidR="00DB5863" w:rsidRPr="00883F92">
        <w:rPr>
          <w:b/>
          <w:u w:val="none"/>
        </w:rPr>
        <w:t xml:space="preserve"> E </w:t>
      </w:r>
      <w:r w:rsidR="007776FD" w:rsidRPr="00883F92">
        <w:rPr>
          <w:b/>
          <w:u w:val="none"/>
        </w:rPr>
        <w:t>D</w:t>
      </w:r>
      <w:r w:rsidR="007776FD">
        <w:rPr>
          <w:b/>
          <w:u w:val="none"/>
        </w:rPr>
        <w:t>A</w:t>
      </w:r>
      <w:r w:rsidR="007776FD" w:rsidRPr="00883F92">
        <w:rPr>
          <w:b/>
          <w:u w:val="none"/>
        </w:rPr>
        <w:t xml:space="preserve"> </w:t>
      </w:r>
      <w:r w:rsidR="00DB5863" w:rsidRPr="00883F92">
        <w:rPr>
          <w:b/>
          <w:u w:val="none"/>
        </w:rPr>
        <w:t>FIADOR</w:t>
      </w:r>
      <w:r w:rsidR="007776FD">
        <w:rPr>
          <w:b/>
          <w:u w:val="none"/>
        </w:rPr>
        <w:t>A</w:t>
      </w:r>
    </w:p>
    <w:p w14:paraId="03B6DD43" w14:textId="77777777" w:rsidR="00B11E37" w:rsidRPr="00883F92" w:rsidRDefault="00F403C9" w:rsidP="005B1D6E">
      <w:pPr>
        <w:pStyle w:val="Ttulo2"/>
        <w:keepNext w:val="0"/>
        <w:numPr>
          <w:ilvl w:val="1"/>
          <w:numId w:val="31"/>
        </w:numPr>
        <w:spacing w:line="276" w:lineRule="auto"/>
        <w:ind w:left="0" w:firstLine="0"/>
        <w:rPr>
          <w:u w:val="none"/>
        </w:rPr>
      </w:pPr>
      <w:bookmarkStart w:id="3383"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w:t>
      </w:r>
      <w:r w:rsidR="007776FD">
        <w:rPr>
          <w:u w:val="none"/>
        </w:rPr>
        <w:t>a</w:t>
      </w:r>
      <w:r w:rsidR="002A56EA" w:rsidRPr="00883F92">
        <w:rPr>
          <w:u w:val="none"/>
        </w:rPr>
        <w:t xml:space="preserve"> Fiador</w:t>
      </w:r>
      <w:r w:rsidR="007776FD">
        <w:rPr>
          <w:u w:val="none"/>
        </w:rPr>
        <w:t>a</w:t>
      </w:r>
      <w:r w:rsidR="002A56EA">
        <w:rPr>
          <w:u w:val="none"/>
        </w:rPr>
        <w:t>, conforme o caso,</w:t>
      </w:r>
      <w:r w:rsidR="002A56EA" w:rsidRPr="00883F92">
        <w:rPr>
          <w:u w:val="none"/>
        </w:rPr>
        <w:t xml:space="preserve">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383"/>
    </w:p>
    <w:p w14:paraId="1952FF2D" w14:textId="77777777" w:rsidR="000D7F5D" w:rsidRPr="007B6190" w:rsidRDefault="00F403C9" w:rsidP="005B1D6E">
      <w:pPr>
        <w:numPr>
          <w:ilvl w:val="0"/>
          <w:numId w:val="1"/>
        </w:numPr>
        <w:autoSpaceDE/>
        <w:autoSpaceDN/>
        <w:adjustRightInd/>
        <w:spacing w:after="240" w:line="276" w:lineRule="auto"/>
        <w:ind w:left="1134" w:hanging="1134"/>
        <w:jc w:val="both"/>
        <w:rPr>
          <w:rFonts w:ascii="Tahoma" w:hAnsi="Tahoma" w:cs="Tahoma"/>
          <w:sz w:val="22"/>
          <w:szCs w:val="22"/>
        </w:rPr>
      </w:pPr>
      <w:bookmarkStart w:id="3384" w:name="_Ref63864761"/>
      <w:bookmarkStart w:id="3385" w:name="_Ref2849620"/>
      <w:r w:rsidRPr="007B6190">
        <w:rPr>
          <w:rFonts w:ascii="Tahoma" w:eastAsia="MS Mincho" w:hAnsi="Tahoma" w:cs="Tahoma"/>
          <w:sz w:val="22"/>
          <w:szCs w:val="22"/>
        </w:rPr>
        <w:t xml:space="preserve">fornecer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 com cópia para 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w:t>
      </w:r>
      <w:bookmarkEnd w:id="3384"/>
      <w:r w:rsidR="00BE1466" w:rsidRPr="007B6190">
        <w:rPr>
          <w:rFonts w:ascii="Tahoma" w:eastAsia="MS Mincho" w:hAnsi="Tahoma" w:cs="Tahoma"/>
          <w:sz w:val="22"/>
          <w:szCs w:val="22"/>
        </w:rPr>
        <w:t xml:space="preserve"> </w:t>
      </w:r>
    </w:p>
    <w:bookmarkEnd w:id="3385"/>
    <w:p w14:paraId="20141ECB" w14:textId="77777777" w:rsidR="000D7F5D" w:rsidRPr="007B6190" w:rsidRDefault="00F403C9" w:rsidP="00814BC7">
      <w:pPr>
        <w:pStyle w:val="PargrafodaLista"/>
        <w:numPr>
          <w:ilvl w:val="0"/>
          <w:numId w:val="235"/>
        </w:numPr>
        <w:autoSpaceDE/>
        <w:autoSpaceDN/>
        <w:adjustRightInd/>
        <w:spacing w:after="240" w:line="276" w:lineRule="auto"/>
        <w:ind w:left="1134" w:firstLine="0"/>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C04A20">
        <w:rPr>
          <w:rFonts w:ascii="Tahoma" w:hAnsi="Tahoma" w:cs="Tahoma"/>
          <w:sz w:val="22"/>
          <w:szCs w:val="22"/>
        </w:rPr>
        <w:t>l</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001B02DB" w:rsidRPr="0015253F">
        <w:rPr>
          <w:rFonts w:ascii="Tahoma" w:hAnsi="Tahoma" w:cs="Tahoma"/>
          <w:b/>
          <w:sz w:val="22"/>
          <w:szCs w:val="22"/>
        </w:rPr>
        <w:t>(2)</w:t>
      </w:r>
      <w:r w:rsidR="001B02DB" w:rsidRPr="007B6190">
        <w:rPr>
          <w:rFonts w:ascii="Tahoma" w:hAnsi="Tahoma" w:cs="Tahoma"/>
          <w:sz w:val="22"/>
          <w:szCs w:val="22"/>
        </w:rPr>
        <w:t xml:space="preserve"> do relatório de apuração dos Índices Financeiros, contendo memória de cálculo elaborada pela Emissora compreendendo todas as rubricas necessárias para obtenção dos Índices Financeiros, sob pena de impossibilidade de acompanhamento pela Debenturista, podendo esta solicitar à Emissora</w:t>
      </w:r>
      <w:r w:rsidR="00B524C3">
        <w:rPr>
          <w:rFonts w:ascii="Tahoma" w:hAnsi="Tahoma" w:cs="Tahoma"/>
          <w:sz w:val="22"/>
          <w:szCs w:val="22"/>
        </w:rPr>
        <w:t>, à Fiadora</w:t>
      </w:r>
      <w:r w:rsidR="001B02DB" w:rsidRPr="007B6190">
        <w:rPr>
          <w:rFonts w:ascii="Tahoma" w:hAnsi="Tahoma" w:cs="Tahoma"/>
          <w:sz w:val="22"/>
          <w:szCs w:val="22"/>
        </w:rPr>
        <w:t xml:space="preserve"> e/ou aos seus auditores independentes todos os eventuais esclarecimentos adicionais que se façam necessários; e </w:t>
      </w:r>
      <w:r w:rsidR="001B02DB" w:rsidRPr="0015253F">
        <w:rPr>
          <w:rFonts w:ascii="Tahoma" w:hAnsi="Tahoma" w:cs="Tahoma"/>
          <w:b/>
          <w:sz w:val="22"/>
          <w:szCs w:val="22"/>
        </w:rPr>
        <w:t>(3)</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w:t>
      </w:r>
      <w:r w:rsidRPr="007B6190">
        <w:rPr>
          <w:rFonts w:ascii="Tahoma" w:hAnsi="Tahoma" w:cs="Tahoma"/>
          <w:sz w:val="22"/>
          <w:szCs w:val="22"/>
        </w:rPr>
        <w:t xml:space="preserve">estatuto social, atestando: </w:t>
      </w:r>
      <w:r w:rsidRPr="0015253F">
        <w:rPr>
          <w:rFonts w:ascii="Tahoma" w:hAnsi="Tahoma" w:cs="Tahoma"/>
          <w:b/>
          <w:sz w:val="22"/>
          <w:szCs w:val="22"/>
        </w:rPr>
        <w:t>(i</w:t>
      </w:r>
      <w:r w:rsidR="007776FD" w:rsidRPr="0015253F">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 xml:space="preserve">que permanecem válidas as disposições contidas nesta Escritura de Emissão; </w:t>
      </w:r>
      <w:r w:rsidRPr="0015253F">
        <w:rPr>
          <w:rFonts w:ascii="Tahoma" w:hAnsi="Tahoma" w:cs="Tahoma"/>
          <w:b/>
          <w:sz w:val="22"/>
          <w:szCs w:val="22"/>
        </w:rPr>
        <w:t>(</w:t>
      </w:r>
      <w:proofErr w:type="spellStart"/>
      <w:r w:rsidRPr="0015253F">
        <w:rPr>
          <w:rFonts w:ascii="Tahoma" w:hAnsi="Tahoma" w:cs="Tahoma"/>
          <w:b/>
          <w:sz w:val="22"/>
          <w:szCs w:val="22"/>
        </w:rPr>
        <w:t>ii</w:t>
      </w:r>
      <w:proofErr w:type="spellEnd"/>
      <w:r w:rsidR="007776FD" w:rsidRPr="0015253F">
        <w:rPr>
          <w:rFonts w:ascii="Tahoma" w:hAnsi="Tahoma" w:cs="Tahoma"/>
          <w:b/>
          <w:sz w:val="22"/>
          <w:szCs w:val="22"/>
        </w:rPr>
        <w:t>)</w:t>
      </w:r>
      <w:r w:rsidR="007776FD">
        <w:rPr>
          <w:rFonts w:ascii="Tahoma" w:hAnsi="Tahoma" w:cs="Tahoma"/>
          <w:sz w:val="22"/>
          <w:szCs w:val="22"/>
        </w:rPr>
        <w:t>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6A429A">
        <w:rPr>
          <w:rFonts w:ascii="Tahoma" w:hAnsi="Tahoma" w:cs="Tahoma"/>
          <w:sz w:val="22"/>
          <w:szCs w:val="22"/>
        </w:rPr>
        <w:t>, das Garantidoras</w:t>
      </w:r>
      <w:r w:rsidR="00DB5863" w:rsidRPr="007B6190">
        <w:rPr>
          <w:rFonts w:ascii="Tahoma" w:hAnsi="Tahoma" w:cs="Tahoma"/>
          <w:sz w:val="22"/>
          <w:szCs w:val="22"/>
        </w:rPr>
        <w:t xml:space="preserve"> e/ou </w:t>
      </w:r>
      <w:r w:rsidR="002A56EA" w:rsidRPr="007B6190">
        <w:rPr>
          <w:rFonts w:ascii="Tahoma" w:hAnsi="Tahoma" w:cs="Tahoma"/>
          <w:sz w:val="22"/>
          <w:szCs w:val="22"/>
        </w:rPr>
        <w:t>d</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Pr="007B6190">
        <w:rPr>
          <w:rFonts w:ascii="Tahoma" w:hAnsi="Tahoma" w:cs="Tahoma"/>
          <w:sz w:val="22"/>
          <w:szCs w:val="22"/>
        </w:rPr>
        <w:t xml:space="preserve">perante a Debenturista; </w:t>
      </w:r>
      <w:r w:rsidR="00CF52C9" w:rsidRPr="007B6190">
        <w:rPr>
          <w:rFonts w:ascii="Tahoma" w:hAnsi="Tahoma" w:cs="Tahoma"/>
          <w:sz w:val="22"/>
          <w:szCs w:val="22"/>
        </w:rPr>
        <w:t xml:space="preserve">e </w:t>
      </w:r>
      <w:r w:rsidRPr="00B524C3">
        <w:rPr>
          <w:rFonts w:ascii="Tahoma" w:hAnsi="Tahoma"/>
          <w:b/>
          <w:sz w:val="22"/>
        </w:rPr>
        <w:t>(</w:t>
      </w:r>
      <w:proofErr w:type="spellStart"/>
      <w:r w:rsidRPr="00B524C3">
        <w:rPr>
          <w:rFonts w:ascii="Tahoma" w:hAnsi="Tahoma"/>
          <w:b/>
          <w:sz w:val="22"/>
        </w:rPr>
        <w:t>iii</w:t>
      </w:r>
      <w:proofErr w:type="spellEnd"/>
      <w:r w:rsidR="007776FD" w:rsidRPr="00B524C3">
        <w:rPr>
          <w:rFonts w:ascii="Tahoma" w:hAnsi="Tahoma"/>
          <w:b/>
          <w:sz w:val="22"/>
        </w:rPr>
        <w:t>)</w:t>
      </w:r>
      <w:r w:rsidR="007776FD">
        <w:rPr>
          <w:rFonts w:ascii="Tahoma" w:hAnsi="Tahoma" w:cs="Tahoma"/>
          <w:sz w:val="22"/>
          <w:szCs w:val="22"/>
        </w:rPr>
        <w:t> </w:t>
      </w:r>
      <w:r w:rsidRPr="007B6190">
        <w:rPr>
          <w:rFonts w:ascii="Tahoma" w:hAnsi="Tahoma" w:cs="Tahoma"/>
          <w:sz w:val="22"/>
          <w:szCs w:val="22"/>
        </w:rPr>
        <w:t>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14:paraId="3EEE0320" w14:textId="77777777" w:rsidR="009E38A4" w:rsidRPr="007B6190" w:rsidRDefault="00F403C9" w:rsidP="00814BC7">
      <w:pPr>
        <w:pStyle w:val="PargrafodaLista"/>
        <w:numPr>
          <w:ilvl w:val="0"/>
          <w:numId w:val="235"/>
        </w:numPr>
        <w:autoSpaceDE/>
        <w:autoSpaceDN/>
        <w:adjustRightInd/>
        <w:spacing w:after="120" w:line="276" w:lineRule="auto"/>
        <w:ind w:left="1134" w:firstLine="0"/>
        <w:jc w:val="both"/>
        <w:rPr>
          <w:rFonts w:ascii="Tahoma" w:hAnsi="Tahoma" w:cs="Tahoma"/>
          <w:sz w:val="22"/>
          <w:szCs w:val="22"/>
        </w:rPr>
      </w:pPr>
      <w:r w:rsidRPr="007B6190">
        <w:rPr>
          <w:rFonts w:ascii="Tahoma" w:hAnsi="Tahoma" w:cs="Tahoma"/>
          <w:sz w:val="22"/>
          <w:szCs w:val="22"/>
        </w:rPr>
        <w:lastRenderedPageBreak/>
        <w:t xml:space="preserve">avisos ao Debenturista, assim como atas de assembleias gerais e reuniões do conselho de administração que se refiram à Emissão e às obrigações assumidas pela Emissora </w:t>
      </w:r>
      <w:r w:rsidR="00B524C3">
        <w:rPr>
          <w:rFonts w:ascii="Tahoma" w:hAnsi="Tahoma" w:cs="Tahoma"/>
          <w:sz w:val="22"/>
          <w:szCs w:val="22"/>
        </w:rPr>
        <w:t>ou pel</w:t>
      </w:r>
      <w:r w:rsidR="007776FD">
        <w:rPr>
          <w:rFonts w:ascii="Tahoma" w:hAnsi="Tahoma" w:cs="Tahoma"/>
          <w:sz w:val="22"/>
          <w:szCs w:val="22"/>
        </w:rPr>
        <w:t>a</w:t>
      </w:r>
      <w:r w:rsidR="00B524C3">
        <w:rPr>
          <w:rFonts w:ascii="Tahoma" w:hAnsi="Tahoma" w:cs="Tahoma"/>
          <w:sz w:val="22"/>
          <w:szCs w:val="22"/>
        </w:rPr>
        <w:t xml:space="preserve"> Fiador</w:t>
      </w:r>
      <w:r w:rsidR="007776FD">
        <w:rPr>
          <w:rFonts w:ascii="Tahoma" w:hAnsi="Tahoma" w:cs="Tahoma"/>
          <w:sz w:val="22"/>
          <w:szCs w:val="22"/>
        </w:rPr>
        <w:t>a</w:t>
      </w:r>
      <w:r w:rsidR="00B524C3">
        <w:rPr>
          <w:rFonts w:ascii="Tahoma" w:hAnsi="Tahoma" w:cs="Tahoma"/>
          <w:sz w:val="22"/>
          <w:szCs w:val="22"/>
        </w:rPr>
        <w:t xml:space="preserve"> </w:t>
      </w:r>
      <w:r w:rsidRPr="007B6190">
        <w:rPr>
          <w:rFonts w:ascii="Tahoma" w:hAnsi="Tahoma" w:cs="Tahoma"/>
          <w:sz w:val="22"/>
          <w:szCs w:val="22"/>
        </w:rPr>
        <w:t>nos termos desta Escritura de Emissão, no prazo de 10 (dez) dias contados</w:t>
      </w:r>
      <w:r w:rsidRPr="007B6190">
        <w:rPr>
          <w:rFonts w:ascii="Tahoma" w:hAnsi="Tahoma" w:cs="Tahoma"/>
          <w:sz w:val="22"/>
          <w:szCs w:val="22"/>
        </w:rPr>
        <w:t xml:space="preserve"> da data em que forem (ou devessem ter sido) publicados ou, se não forem publicados, da data em que forem realizados;</w:t>
      </w:r>
    </w:p>
    <w:p w14:paraId="4BFAB100" w14:textId="77777777" w:rsidR="009E38A4" w:rsidRPr="007B6190" w:rsidRDefault="00F403C9"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w:t>
      </w:r>
      <w:r w:rsidRPr="007B6190">
        <w:rPr>
          <w:rFonts w:ascii="Tahoma" w:hAnsi="Tahoma" w:cs="Tahoma"/>
          <w:sz w:val="22"/>
          <w:szCs w:val="22"/>
        </w:rPr>
        <w: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w:t>
      </w:r>
      <w:r w:rsidRPr="007B6190">
        <w:rPr>
          <w:rFonts w:ascii="Tahoma" w:hAnsi="Tahoma" w:cs="Tahoma"/>
          <w:sz w:val="22"/>
          <w:szCs w:val="22"/>
        </w:rPr>
        <w:t>l;</w:t>
      </w:r>
      <w:r w:rsidR="00406E03" w:rsidRPr="007B6190">
        <w:rPr>
          <w:rFonts w:ascii="Tahoma" w:hAnsi="Tahoma" w:cs="Tahoma"/>
          <w:sz w:val="22"/>
          <w:szCs w:val="22"/>
        </w:rPr>
        <w:t xml:space="preserve"> </w:t>
      </w:r>
    </w:p>
    <w:p w14:paraId="6B6526B0" w14:textId="77777777" w:rsidR="005D2585" w:rsidRPr="007B6190" w:rsidRDefault="00F403C9"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bookmarkStart w:id="3386" w:name="_Ref63864766"/>
      <w:r w:rsidRPr="007B6190">
        <w:rPr>
          <w:rFonts w:ascii="Tahoma" w:hAnsi="Tahoma" w:cs="Tahoma"/>
          <w:bCs/>
          <w:sz w:val="22"/>
          <w:szCs w:val="22"/>
        </w:rPr>
        <w:t xml:space="preserve">em até 5 (cinco) Dias Úteis contados do recebimento de solicitação, qualquer informação que lhe venha a ser solicitada, por escrito, pela Debenturista ou pelo Agente Fiduciário dos CRI para cumprimento das suas obrigações nos termos desta </w:t>
      </w:r>
      <w:r w:rsidRPr="007B6190">
        <w:rPr>
          <w:rFonts w:ascii="Tahoma" w:hAnsi="Tahoma" w:cs="Tahoma"/>
          <w:bCs/>
          <w:sz w:val="22"/>
          <w:szCs w:val="22"/>
        </w:rPr>
        <w:t>Escritura de Emissão e/ou dos demais Documentos da Operação;</w:t>
      </w:r>
    </w:p>
    <w:p w14:paraId="228A180A" w14:textId="77777777" w:rsidR="00DB5863" w:rsidRDefault="00F403C9"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27094B">
        <w:rPr>
          <w:rFonts w:ascii="Tahoma" w:hAnsi="Tahoma" w:cs="Tahoma"/>
          <w:sz w:val="22"/>
          <w:szCs w:val="22"/>
        </w:rPr>
        <w:t>mensalmente</w:t>
      </w:r>
      <w:r w:rsidRPr="00B524C3">
        <w:rPr>
          <w:rFonts w:ascii="Tahoma" w:hAnsi="Tahoma" w:cs="Tahoma"/>
          <w:sz w:val="22"/>
          <w:szCs w:val="22"/>
        </w:rPr>
        <w:t xml:space="preserve">, os Relatórios de Obras e os Cronogramas Físico-Financeiro atualizados dos empreendimentos imobiliários Feira de Santana </w:t>
      </w:r>
      <w:r w:rsidR="007723C7">
        <w:rPr>
          <w:rFonts w:ascii="Tahoma" w:hAnsi="Tahoma" w:cs="Tahoma"/>
          <w:sz w:val="22"/>
          <w:szCs w:val="22"/>
        </w:rPr>
        <w:t xml:space="preserve">Village II </w:t>
      </w:r>
      <w:r w:rsidRPr="00B524C3">
        <w:rPr>
          <w:rFonts w:ascii="Tahoma" w:hAnsi="Tahoma" w:cs="Tahoma"/>
          <w:sz w:val="22"/>
          <w:szCs w:val="22"/>
        </w:rPr>
        <w:t>e Uberaba</w:t>
      </w:r>
      <w:r w:rsidR="007723C7">
        <w:rPr>
          <w:rFonts w:ascii="Tahoma" w:hAnsi="Tahoma" w:cs="Tahoma"/>
          <w:sz w:val="22"/>
          <w:szCs w:val="22"/>
        </w:rPr>
        <w:t xml:space="preserve"> – </w:t>
      </w:r>
      <w:proofErr w:type="spellStart"/>
      <w:r w:rsidR="007723C7">
        <w:rPr>
          <w:rFonts w:ascii="Tahoma" w:hAnsi="Tahoma" w:cs="Tahoma"/>
          <w:sz w:val="22"/>
          <w:szCs w:val="22"/>
        </w:rPr>
        <w:t>Damha</w:t>
      </w:r>
      <w:proofErr w:type="spellEnd"/>
      <w:r w:rsidR="007723C7">
        <w:rPr>
          <w:rFonts w:ascii="Tahoma" w:hAnsi="Tahoma" w:cs="Tahoma"/>
          <w:sz w:val="22"/>
          <w:szCs w:val="22"/>
        </w:rPr>
        <w:t xml:space="preserve"> III</w:t>
      </w:r>
      <w:r w:rsidRPr="007B6190">
        <w:rPr>
          <w:rFonts w:ascii="Tahoma" w:hAnsi="Tahoma" w:cs="Tahoma"/>
          <w:sz w:val="22"/>
          <w:szCs w:val="22"/>
        </w:rPr>
        <w:t>;</w:t>
      </w:r>
      <w:r w:rsidR="00360FF4">
        <w:rPr>
          <w:rFonts w:ascii="Tahoma" w:hAnsi="Tahoma" w:cs="Tahoma"/>
          <w:sz w:val="22"/>
          <w:szCs w:val="22"/>
        </w:rPr>
        <w:t xml:space="preserve"> </w:t>
      </w:r>
    </w:p>
    <w:p w14:paraId="26C8F2E7" w14:textId="77777777" w:rsidR="00E90B86" w:rsidRDefault="00F403C9" w:rsidP="00B14D31">
      <w:pPr>
        <w:pStyle w:val="PargrafodaLista"/>
        <w:numPr>
          <w:ilvl w:val="0"/>
          <w:numId w:val="235"/>
        </w:numPr>
        <w:tabs>
          <w:tab w:val="left" w:pos="2127"/>
        </w:tabs>
        <w:autoSpaceDE/>
        <w:autoSpaceDN/>
        <w:adjustRightInd/>
        <w:spacing w:after="240" w:line="276" w:lineRule="auto"/>
        <w:ind w:left="1134" w:firstLine="0"/>
        <w:jc w:val="both"/>
        <w:rPr>
          <w:rFonts w:ascii="Tahoma" w:hAnsi="Tahoma" w:cs="Tahoma"/>
          <w:sz w:val="22"/>
          <w:szCs w:val="22"/>
        </w:rPr>
      </w:pPr>
      <w:r>
        <w:rPr>
          <w:rFonts w:ascii="Tahoma" w:hAnsi="Tahoma" w:cs="Tahoma"/>
          <w:sz w:val="22"/>
          <w:szCs w:val="22"/>
        </w:rPr>
        <w:t xml:space="preserve">em até 60 (sessenta) dias contados da Data de Emissão, comprovante de recebimento das </w:t>
      </w:r>
      <w:r w:rsidRPr="00BB3413">
        <w:rPr>
          <w:rFonts w:ascii="Tahoma" w:hAnsi="Tahoma" w:cs="Tahoma"/>
          <w:sz w:val="22"/>
          <w:szCs w:val="22"/>
        </w:rPr>
        <w:t>notificações de que trata a Cláusula 2.1(</w:t>
      </w:r>
      <w:proofErr w:type="spellStart"/>
      <w:r w:rsidRPr="00BB3413">
        <w:rPr>
          <w:rFonts w:ascii="Tahoma" w:hAnsi="Tahoma" w:cs="Tahoma"/>
          <w:sz w:val="22"/>
          <w:szCs w:val="22"/>
        </w:rPr>
        <w:t>iii</w:t>
      </w:r>
      <w:proofErr w:type="spellEnd"/>
      <w:r w:rsidRPr="00BB3413">
        <w:rPr>
          <w:rFonts w:ascii="Tahoma" w:hAnsi="Tahoma" w:cs="Tahoma"/>
          <w:sz w:val="22"/>
          <w:szCs w:val="22"/>
        </w:rPr>
        <w:t>) do Contrato de Cessão Fiduciária de Recebíveis</w:t>
      </w:r>
      <w:r>
        <w:rPr>
          <w:rFonts w:ascii="Tahoma" w:hAnsi="Tahoma" w:cs="Tahoma"/>
          <w:sz w:val="22"/>
          <w:szCs w:val="22"/>
        </w:rPr>
        <w:t xml:space="preserve">; </w:t>
      </w:r>
    </w:p>
    <w:p w14:paraId="061B5566" w14:textId="74E781B9" w:rsidR="001519A7" w:rsidRDefault="00F403C9"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1519A7">
        <w:rPr>
          <w:rFonts w:ascii="Tahoma" w:hAnsi="Tahoma" w:cs="Tahoma"/>
          <w:iCs/>
          <w:sz w:val="22"/>
          <w:szCs w:val="22"/>
        </w:rPr>
        <w:t xml:space="preserve">mensalmente, </w:t>
      </w:r>
      <w:r w:rsidRPr="001519A7">
        <w:rPr>
          <w:rFonts w:ascii="Tahoma" w:hAnsi="Tahoma" w:cs="Tahoma"/>
          <w:sz w:val="22"/>
          <w:szCs w:val="22"/>
        </w:rPr>
        <w:t xml:space="preserve">o balancete das </w:t>
      </w:r>
      <w:bookmarkStart w:id="3387" w:name="_Hlk36574572"/>
      <w:r w:rsidR="00BE24D0">
        <w:rPr>
          <w:rFonts w:ascii="Tahoma" w:hAnsi="Tahoma" w:cs="Tahoma"/>
          <w:sz w:val="22"/>
          <w:szCs w:val="22"/>
        </w:rPr>
        <w:t>Garantidoras</w:t>
      </w:r>
      <w:r w:rsidRPr="001519A7">
        <w:rPr>
          <w:rFonts w:ascii="Tahoma" w:hAnsi="Tahoma" w:cs="Tahoma"/>
          <w:sz w:val="22"/>
          <w:szCs w:val="22"/>
        </w:rPr>
        <w:t xml:space="preserve">, bem como informações a respeito das vendas dos </w:t>
      </w:r>
      <w:bookmarkEnd w:id="3387"/>
      <w:r>
        <w:rPr>
          <w:rFonts w:ascii="Tahoma" w:hAnsi="Tahoma" w:cs="Tahoma"/>
          <w:sz w:val="22"/>
          <w:szCs w:val="22"/>
        </w:rPr>
        <w:t>Imóveis Garantia;</w:t>
      </w:r>
    </w:p>
    <w:p w14:paraId="477E6706" w14:textId="349AD218" w:rsidR="00192856" w:rsidRDefault="00F403C9"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Pr>
          <w:rFonts w:ascii="Tahoma" w:hAnsi="Tahoma" w:cs="Tahoma"/>
          <w:sz w:val="22"/>
          <w:szCs w:val="22"/>
        </w:rPr>
        <w:t>em até 20 (vinte) dias contados da Data de Emissão, as informações descritas na Cláusula 7.6.2 acima, na base “maio 2021”</w:t>
      </w:r>
      <w:r w:rsidR="00B772DC">
        <w:rPr>
          <w:rFonts w:ascii="Tahoma" w:hAnsi="Tahoma" w:cs="Tahoma"/>
          <w:sz w:val="22"/>
          <w:szCs w:val="22"/>
        </w:rPr>
        <w:t xml:space="preserve"> para que a Certificadora de posse dessas informações possa elaborar </w:t>
      </w:r>
      <w:r w:rsidR="00B772DC" w:rsidRPr="00B14D31">
        <w:rPr>
          <w:rFonts w:ascii="Tahoma" w:hAnsi="Tahoma" w:cs="Tahoma"/>
          <w:sz w:val="22"/>
          <w:szCs w:val="22"/>
        </w:rPr>
        <w:t>o relatório mensal de comportamento mensal da carteira</w:t>
      </w:r>
      <w:r w:rsidR="00B772DC">
        <w:rPr>
          <w:rFonts w:ascii="Tahoma" w:hAnsi="Tahoma" w:cs="Tahoma"/>
          <w:sz w:val="22"/>
          <w:szCs w:val="22"/>
        </w:rPr>
        <w:t xml:space="preserve"> conforme descrito na </w:t>
      </w:r>
      <w:r w:rsidR="00D40B24">
        <w:rPr>
          <w:rFonts w:ascii="Tahoma" w:hAnsi="Tahoma" w:cs="Tahoma"/>
          <w:sz w:val="22"/>
          <w:szCs w:val="22"/>
        </w:rPr>
        <w:t>C</w:t>
      </w:r>
      <w:r w:rsidR="00B772DC">
        <w:rPr>
          <w:rFonts w:ascii="Tahoma" w:hAnsi="Tahoma" w:cs="Tahoma"/>
          <w:sz w:val="22"/>
          <w:szCs w:val="22"/>
        </w:rPr>
        <w:t>láusula 7.6.4 acima</w:t>
      </w:r>
      <w:r>
        <w:rPr>
          <w:rFonts w:ascii="Tahoma" w:hAnsi="Tahoma" w:cs="Tahoma"/>
          <w:sz w:val="22"/>
          <w:szCs w:val="22"/>
        </w:rPr>
        <w:t>;</w:t>
      </w:r>
    </w:p>
    <w:p w14:paraId="70689E80" w14:textId="5F184908" w:rsidR="00192856" w:rsidRPr="007B6190" w:rsidRDefault="00F403C9"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Pr>
          <w:rFonts w:ascii="Tahoma" w:hAnsi="Tahoma" w:cs="Tahoma"/>
          <w:sz w:val="22"/>
          <w:szCs w:val="22"/>
        </w:rPr>
        <w:t xml:space="preserve">em até 20 (vinte) dias contados da Data de Emissão, cópia integral dos instrumentos de </w:t>
      </w:r>
      <w:r w:rsidRPr="00BE5A5F">
        <w:rPr>
          <w:rFonts w:ascii="Tahoma" w:eastAsia="MS Mincho" w:hAnsi="Tahoma" w:cs="Tahoma"/>
          <w:bCs/>
          <w:sz w:val="22"/>
          <w:szCs w:val="22"/>
        </w:rPr>
        <w:t xml:space="preserve">venda </w:t>
      </w:r>
      <w:r w:rsidR="00D40B24">
        <w:rPr>
          <w:rFonts w:ascii="Tahoma" w:eastAsia="MS Mincho" w:hAnsi="Tahoma" w:cs="Tahoma"/>
          <w:bCs/>
          <w:sz w:val="22"/>
          <w:szCs w:val="22"/>
        </w:rPr>
        <w:t>dos lotes de terreno</w:t>
      </w:r>
      <w:r>
        <w:rPr>
          <w:rFonts w:ascii="Tahoma" w:eastAsia="MS Mincho" w:hAnsi="Tahoma" w:cs="Tahoma"/>
          <w:bCs/>
          <w:sz w:val="22"/>
          <w:szCs w:val="22"/>
        </w:rPr>
        <w:t xml:space="preserve"> listados no </w:t>
      </w:r>
      <w:r w:rsidRPr="00B14D31">
        <w:rPr>
          <w:rFonts w:ascii="Tahoma" w:eastAsia="MS Mincho" w:hAnsi="Tahoma" w:cs="Tahoma"/>
          <w:bCs/>
          <w:sz w:val="22"/>
          <w:szCs w:val="22"/>
          <w:u w:val="single"/>
        </w:rPr>
        <w:t xml:space="preserve">Anexo </w:t>
      </w:r>
      <w:r w:rsidR="0011365F" w:rsidRPr="00B14D31">
        <w:rPr>
          <w:rFonts w:ascii="Tahoma" w:eastAsia="MS Mincho" w:hAnsi="Tahoma" w:cs="Tahoma"/>
          <w:bCs/>
          <w:sz w:val="22"/>
          <w:szCs w:val="22"/>
          <w:u w:val="single"/>
        </w:rPr>
        <w:t>X</w:t>
      </w:r>
      <w:r>
        <w:rPr>
          <w:rFonts w:ascii="Tahoma" w:eastAsia="MS Mincho" w:hAnsi="Tahoma" w:cs="Tahoma"/>
          <w:bCs/>
          <w:sz w:val="22"/>
          <w:szCs w:val="22"/>
        </w:rPr>
        <w:t xml:space="preserve"> desta Escritura de Emis</w:t>
      </w:r>
      <w:r>
        <w:rPr>
          <w:rFonts w:ascii="Tahoma" w:eastAsia="MS Mincho" w:hAnsi="Tahoma" w:cs="Tahoma"/>
          <w:bCs/>
          <w:sz w:val="22"/>
          <w:szCs w:val="22"/>
        </w:rPr>
        <w:t>são</w:t>
      </w:r>
      <w:r>
        <w:rPr>
          <w:rFonts w:ascii="Tahoma" w:hAnsi="Tahoma" w:cs="Tahoma"/>
          <w:sz w:val="22"/>
          <w:szCs w:val="22"/>
        </w:rPr>
        <w:t>;</w:t>
      </w:r>
      <w:r w:rsidR="004C7EDB">
        <w:rPr>
          <w:rFonts w:ascii="Tahoma" w:hAnsi="Tahoma" w:cs="Tahoma"/>
          <w:sz w:val="22"/>
          <w:szCs w:val="22"/>
        </w:rPr>
        <w:t xml:space="preserve"> [</w:t>
      </w:r>
      <w:r w:rsidR="004C7EDB" w:rsidRPr="00B14D31">
        <w:rPr>
          <w:rFonts w:ascii="Tahoma" w:hAnsi="Tahoma" w:cs="Tahoma"/>
          <w:b/>
          <w:sz w:val="22"/>
          <w:szCs w:val="22"/>
          <w:highlight w:val="yellow"/>
        </w:rPr>
        <w:t xml:space="preserve">Nota </w:t>
      </w:r>
      <w:proofErr w:type="spellStart"/>
      <w:r w:rsidR="004C7EDB" w:rsidRPr="00B14D31">
        <w:rPr>
          <w:rFonts w:ascii="Tahoma" w:hAnsi="Tahoma" w:cs="Tahoma"/>
          <w:b/>
          <w:sz w:val="22"/>
          <w:szCs w:val="22"/>
          <w:highlight w:val="yellow"/>
        </w:rPr>
        <w:t>Vectis</w:t>
      </w:r>
      <w:proofErr w:type="spellEnd"/>
      <w:r w:rsidR="004C7EDB" w:rsidRPr="00B14D31">
        <w:rPr>
          <w:rFonts w:ascii="Tahoma" w:hAnsi="Tahoma" w:cs="Tahoma"/>
          <w:sz w:val="22"/>
          <w:szCs w:val="22"/>
          <w:highlight w:val="yellow"/>
        </w:rPr>
        <w:t xml:space="preserve">: </w:t>
      </w:r>
      <w:proofErr w:type="spellStart"/>
      <w:r w:rsidR="004C7EDB" w:rsidRPr="00B14D31">
        <w:rPr>
          <w:rFonts w:ascii="Tahoma" w:hAnsi="Tahoma" w:cs="Tahoma"/>
          <w:sz w:val="22"/>
          <w:szCs w:val="22"/>
          <w:highlight w:val="yellow"/>
        </w:rPr>
        <w:t>Encalso</w:t>
      </w:r>
      <w:proofErr w:type="spellEnd"/>
      <w:r w:rsidR="004C7EDB" w:rsidRPr="00B14D31">
        <w:rPr>
          <w:rFonts w:ascii="Tahoma" w:hAnsi="Tahoma" w:cs="Tahoma"/>
          <w:sz w:val="22"/>
          <w:szCs w:val="22"/>
          <w:highlight w:val="yellow"/>
        </w:rPr>
        <w:t xml:space="preserve"> incluir documentos pendentes da DD da Certificadora</w:t>
      </w:r>
      <w:r w:rsidR="004C7EDB">
        <w:rPr>
          <w:rFonts w:ascii="Tahoma" w:hAnsi="Tahoma" w:cs="Tahoma"/>
          <w:sz w:val="22"/>
          <w:szCs w:val="22"/>
        </w:rPr>
        <w:t>]</w:t>
      </w:r>
    </w:p>
    <w:p w14:paraId="61A7D67C" w14:textId="77777777" w:rsidR="00406E03" w:rsidRPr="007B6190" w:rsidRDefault="00F403C9"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7B6190">
        <w:rPr>
          <w:rFonts w:ascii="Tahoma" w:hAnsi="Tahoma" w:cs="Tahoma"/>
          <w:bCs/>
          <w:sz w:val="22"/>
          <w:szCs w:val="22"/>
        </w:rPr>
        <w:t>qualquer correspondência, notificação, judicial ou extrajudicial, solicitação e/ou despachos de órgãos administrativos recebidos pela Emissora</w:t>
      </w:r>
      <w:r w:rsidR="00B524C3">
        <w:rPr>
          <w:rFonts w:ascii="Tahoma" w:hAnsi="Tahoma" w:cs="Tahoma"/>
          <w:bCs/>
          <w:sz w:val="22"/>
          <w:szCs w:val="22"/>
        </w:rPr>
        <w:t xml:space="preserve"> ou pel</w:t>
      </w:r>
      <w:r w:rsidR="007776FD">
        <w:rPr>
          <w:rFonts w:ascii="Tahoma" w:hAnsi="Tahoma" w:cs="Tahoma"/>
          <w:bCs/>
          <w:sz w:val="22"/>
          <w:szCs w:val="22"/>
        </w:rPr>
        <w:t>a</w:t>
      </w:r>
      <w:r w:rsidR="00B524C3">
        <w:rPr>
          <w:rFonts w:ascii="Tahoma" w:hAnsi="Tahoma" w:cs="Tahoma"/>
          <w:bCs/>
          <w:sz w:val="22"/>
          <w:szCs w:val="22"/>
        </w:rPr>
        <w:t xml:space="preserve"> Fiador</w:t>
      </w:r>
      <w:r w:rsidR="007776FD">
        <w:rPr>
          <w:rFonts w:ascii="Tahoma" w:hAnsi="Tahoma" w:cs="Tahoma"/>
          <w:bCs/>
          <w:sz w:val="22"/>
          <w:szCs w:val="22"/>
        </w:rPr>
        <w:t>a</w:t>
      </w:r>
      <w:r w:rsidRPr="007B6190">
        <w:rPr>
          <w:rFonts w:ascii="Tahoma" w:hAnsi="Tahoma" w:cs="Tahoma"/>
          <w:bCs/>
          <w:sz w:val="22"/>
          <w:szCs w:val="22"/>
        </w:rPr>
        <w:t xml:space="preserve"> ou informações a respeito da ocorrência de qualquer descumprimento de obrigações assumidas pela Emissora</w:t>
      </w:r>
      <w:r w:rsidR="006A429A">
        <w:rPr>
          <w:rFonts w:ascii="Tahoma" w:hAnsi="Tahoma" w:cs="Tahoma"/>
          <w:bCs/>
          <w:sz w:val="22"/>
          <w:szCs w:val="22"/>
        </w:rPr>
        <w:t>, pelas Garantidoras</w:t>
      </w:r>
      <w:r w:rsidRPr="007B6190">
        <w:rPr>
          <w:rFonts w:ascii="Tahoma" w:hAnsi="Tahoma" w:cs="Tahoma"/>
          <w:bCs/>
          <w:sz w:val="22"/>
          <w:szCs w:val="22"/>
        </w:rPr>
        <w:t xml:space="preserve"> </w:t>
      </w:r>
      <w:r w:rsidR="00DB5863" w:rsidRPr="007B6190">
        <w:rPr>
          <w:rFonts w:ascii="Tahoma" w:hAnsi="Tahoma" w:cs="Tahoma"/>
          <w:bCs/>
          <w:sz w:val="22"/>
          <w:szCs w:val="22"/>
        </w:rPr>
        <w:t>e/ou pel</w:t>
      </w:r>
      <w:r w:rsidR="007776FD">
        <w:rPr>
          <w:rFonts w:ascii="Tahoma" w:hAnsi="Tahoma" w:cs="Tahoma"/>
          <w:bCs/>
          <w:sz w:val="22"/>
          <w:szCs w:val="22"/>
        </w:rPr>
        <w:t>a</w:t>
      </w:r>
      <w:r w:rsidR="00DB5863" w:rsidRPr="007B6190">
        <w:rPr>
          <w:rFonts w:ascii="Tahoma" w:hAnsi="Tahoma" w:cs="Tahoma"/>
          <w:bCs/>
          <w:sz w:val="22"/>
          <w:szCs w:val="22"/>
        </w:rPr>
        <w:t xml:space="preserve"> </w:t>
      </w:r>
      <w:r w:rsidR="002A56EA" w:rsidRPr="007B6190">
        <w:rPr>
          <w:rFonts w:ascii="Tahoma" w:hAnsi="Tahoma" w:cs="Tahoma"/>
          <w:bCs/>
          <w:sz w:val="22"/>
          <w:szCs w:val="22"/>
        </w:rPr>
        <w:t>Fiador</w:t>
      </w:r>
      <w:r w:rsidR="007776FD">
        <w:rPr>
          <w:rFonts w:ascii="Tahoma" w:hAnsi="Tahoma" w:cs="Tahoma"/>
          <w:bCs/>
          <w:sz w:val="22"/>
          <w:szCs w:val="22"/>
        </w:rPr>
        <w:t>a</w:t>
      </w:r>
      <w:r w:rsidR="002A56EA" w:rsidRPr="007B6190">
        <w:rPr>
          <w:rFonts w:ascii="Tahoma" w:hAnsi="Tahoma" w:cs="Tahoma"/>
          <w:bCs/>
          <w:sz w:val="22"/>
          <w:szCs w:val="22"/>
        </w:rPr>
        <w:t xml:space="preserve"> </w:t>
      </w:r>
      <w:r w:rsidRPr="007B6190">
        <w:rPr>
          <w:rFonts w:ascii="Tahoma" w:hAnsi="Tahoma" w:cs="Tahoma"/>
          <w:bCs/>
          <w:sz w:val="22"/>
          <w:szCs w:val="22"/>
        </w:rPr>
        <w:t xml:space="preserve">nos termos desta Escritura de Emissão e/ou dos demais Documentos da </w:t>
      </w:r>
      <w:r w:rsidRPr="007B6190">
        <w:rPr>
          <w:rFonts w:ascii="Tahoma" w:hAnsi="Tahoma" w:cs="Tahoma"/>
          <w:bCs/>
          <w:sz w:val="22"/>
          <w:szCs w:val="22"/>
        </w:rPr>
        <w:lastRenderedPageBreak/>
        <w:t>Operação que, com o transcorrer do tempo, po</w:t>
      </w:r>
      <w:r w:rsidRPr="007B6190">
        <w:rPr>
          <w:rFonts w:ascii="Tahoma" w:hAnsi="Tahoma" w:cs="Tahoma"/>
          <w:bCs/>
          <w:sz w:val="22"/>
          <w:szCs w:val="22"/>
        </w:rPr>
        <w:t>ssam vir a resultar em um Evento de Vencimento Antecipado, no prazo de até 5 (cinco) Dias Úteis contado da data do conhecimento pela Emissora.</w:t>
      </w:r>
      <w:bookmarkEnd w:id="3386"/>
    </w:p>
    <w:p w14:paraId="7EDC483B" w14:textId="77777777" w:rsidR="009E38A4" w:rsidRPr="007B6190" w:rsidRDefault="00F403C9" w:rsidP="005B1D6E">
      <w:pPr>
        <w:numPr>
          <w:ilvl w:val="0"/>
          <w:numId w:val="1"/>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63CC02EE" w14:textId="77777777" w:rsidR="00B11E37" w:rsidRPr="007B6190" w:rsidRDefault="00F403C9" w:rsidP="005B1D6E">
      <w:pPr>
        <w:numPr>
          <w:ilvl w:val="0"/>
          <w:numId w:val="1"/>
        </w:numPr>
        <w:autoSpaceDE/>
        <w:autoSpaceDN/>
        <w:adjustRightInd/>
        <w:spacing w:after="240" w:line="276" w:lineRule="auto"/>
        <w:ind w:left="1134" w:hanging="1134"/>
        <w:jc w:val="both"/>
        <w:rPr>
          <w:rFonts w:ascii="Tahoma" w:hAnsi="Tahoma" w:cs="Tahoma"/>
          <w:sz w:val="22"/>
          <w:szCs w:val="22"/>
        </w:rPr>
      </w:pPr>
      <w:bookmarkStart w:id="3388" w:name="_DV_C853"/>
      <w:r w:rsidRPr="007B6190">
        <w:rPr>
          <w:rFonts w:ascii="Tahoma" w:eastAsia="MS Mincho" w:hAnsi="Tahoma" w:cs="Tahoma"/>
          <w:sz w:val="22"/>
          <w:szCs w:val="22"/>
        </w:rPr>
        <w:t>cumprir todas</w:t>
      </w:r>
      <w:r w:rsidRPr="007B6190">
        <w:rPr>
          <w:rFonts w:ascii="Tahoma" w:eastAsia="MS Mincho" w:hAnsi="Tahoma" w:cs="Tahoma"/>
          <w:sz w:val="22"/>
          <w:szCs w:val="22"/>
        </w:rPr>
        <w:t xml:space="preserve"> as leis, regras, regulamentos e ordens emanadas de autoridades competentes e </w:t>
      </w:r>
      <w:r w:rsidR="005118B4">
        <w:rPr>
          <w:rFonts w:ascii="Tahoma" w:eastAsia="MS Mincho" w:hAnsi="Tahoma" w:cs="Tahoma"/>
          <w:sz w:val="22"/>
          <w:szCs w:val="22"/>
        </w:rPr>
        <w:t xml:space="preserve">decisões </w:t>
      </w:r>
      <w:r w:rsidRPr="007B6190">
        <w:rPr>
          <w:rFonts w:ascii="Tahoma" w:eastAsia="MS Mincho" w:hAnsi="Tahoma" w:cs="Tahoma"/>
          <w:sz w:val="22"/>
          <w:szCs w:val="22"/>
        </w:rPr>
        <w:t>judiciais</w:t>
      </w:r>
      <w:r w:rsidR="005118B4">
        <w:rPr>
          <w:rFonts w:ascii="Tahoma" w:eastAsia="MS Mincho" w:hAnsi="Tahoma" w:cs="Tahoma"/>
          <w:sz w:val="22"/>
          <w:szCs w:val="22"/>
        </w:rPr>
        <w:t>, administrativas ou arbitrais</w:t>
      </w:r>
      <w:r w:rsidRPr="007B6190">
        <w:rPr>
          <w:rFonts w:ascii="Tahoma" w:eastAsia="MS Mincho" w:hAnsi="Tahoma" w:cs="Tahoma"/>
          <w:sz w:val="22"/>
          <w:szCs w:val="22"/>
        </w:rPr>
        <w:t xml:space="preserve">, em vigor no território brasileiro, inclusive a legislação ambiental, </w:t>
      </w:r>
      <w:r w:rsidRPr="0015253F">
        <w:rPr>
          <w:rFonts w:ascii="Tahoma" w:eastAsia="MS Mincho" w:hAnsi="Tahoma" w:cs="Tahoma"/>
          <w:b/>
          <w:sz w:val="22"/>
          <w:szCs w:val="22"/>
        </w:rPr>
        <w:t>(a)</w:t>
      </w:r>
      <w:r w:rsidR="00EF6730">
        <w:rPr>
          <w:rFonts w:ascii="Tahoma" w:eastAsia="MS Mincho" w:hAnsi="Tahoma" w:cs="Tahoma"/>
          <w:sz w:val="22"/>
          <w:szCs w:val="22"/>
        </w:rPr>
        <w:t> </w:t>
      </w:r>
      <w:r w:rsidRPr="007B6190">
        <w:rPr>
          <w:rFonts w:ascii="Tahoma" w:eastAsia="MS Mincho" w:hAnsi="Tahoma" w:cs="Tahoma"/>
          <w:sz w:val="22"/>
          <w:szCs w:val="22"/>
        </w:rPr>
        <w:t xml:space="preserve">obtendo ou mantendo válidos todos os alvarás, licenças </w:t>
      </w:r>
      <w:r w:rsidRPr="007B6190">
        <w:rPr>
          <w:rFonts w:ascii="Tahoma" w:eastAsia="MS Mincho" w:hAnsi="Tahoma" w:cs="Tahoma"/>
          <w:sz w:val="22"/>
          <w:szCs w:val="22"/>
        </w:rPr>
        <w:t xml:space="preserve">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00EF6730">
        <w:rPr>
          <w:rFonts w:ascii="Tahoma" w:eastAsia="MS Mincho" w:hAnsi="Tahoma" w:cs="Tahoma"/>
          <w:sz w:val="22"/>
          <w:szCs w:val="22"/>
        </w:rPr>
        <w:t> </w:t>
      </w:r>
      <w:r w:rsidRPr="007B6190">
        <w:rPr>
          <w:rFonts w:ascii="Tahoma" w:eastAsia="MS Mincho" w:hAnsi="Tahoma" w:cs="Tahoma"/>
          <w:sz w:val="22"/>
          <w:szCs w:val="22"/>
        </w:rPr>
        <w:t>se obrigando a não praticar qualquer atividade que possa causar danos ambientais ou sociais ou que descumpra à Política Nacional do M</w:t>
      </w:r>
      <w:r w:rsidRPr="007B6190">
        <w:rPr>
          <w:rFonts w:ascii="Tahoma" w:eastAsia="MS Mincho" w:hAnsi="Tahoma" w:cs="Tahoma"/>
          <w:sz w:val="22"/>
          <w:szCs w:val="22"/>
        </w:rPr>
        <w:t xml:space="preserve">eio Ambiente e às disposições das normas legais e regulamentares que regem tal política; e </w:t>
      </w:r>
      <w:r w:rsidRPr="0015253F">
        <w:rPr>
          <w:rFonts w:ascii="Tahoma" w:eastAsia="MS Mincho" w:hAnsi="Tahoma" w:cs="Tahoma"/>
          <w:b/>
          <w:sz w:val="22"/>
          <w:szCs w:val="22"/>
        </w:rPr>
        <w:t>(c)</w:t>
      </w:r>
      <w:r w:rsidR="00EF6730">
        <w:rPr>
          <w:rFonts w:ascii="Tahoma" w:eastAsia="MS Mincho" w:hAnsi="Tahoma" w:cs="Tahoma"/>
          <w:sz w:val="22"/>
          <w:szCs w:val="22"/>
        </w:rPr>
        <w:t> </w:t>
      </w:r>
      <w:r w:rsidRPr="007B6190">
        <w:rPr>
          <w:rFonts w:ascii="Tahoma" w:eastAsia="MS Mincho" w:hAnsi="Tahoma" w:cs="Tahoma"/>
          <w:sz w:val="22"/>
          <w:szCs w:val="22"/>
        </w:rPr>
        <w:t>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14:paraId="24995C46" w14:textId="77777777" w:rsidR="00E90B86" w:rsidRDefault="00F403C9" w:rsidP="005B1D6E">
      <w:pPr>
        <w:numPr>
          <w:ilvl w:val="0"/>
          <w:numId w:val="1"/>
        </w:numPr>
        <w:autoSpaceDE/>
        <w:autoSpaceDN/>
        <w:adjustRightInd/>
        <w:spacing w:after="240" w:line="276" w:lineRule="auto"/>
        <w:ind w:left="1134" w:hanging="1134"/>
        <w:jc w:val="both"/>
        <w:rPr>
          <w:rFonts w:ascii="Tahoma" w:hAnsi="Tahoma" w:cs="Tahoma"/>
          <w:sz w:val="22"/>
          <w:szCs w:val="22"/>
        </w:rPr>
      </w:pPr>
      <w:r>
        <w:rPr>
          <w:rFonts w:ascii="Tahoma" w:hAnsi="Tahoma" w:cs="Tahoma"/>
          <w:sz w:val="22"/>
          <w:szCs w:val="22"/>
        </w:rPr>
        <w:t>cumprir e fazer com q</w:t>
      </w:r>
      <w:r>
        <w:rPr>
          <w:rFonts w:ascii="Tahoma" w:hAnsi="Tahoma" w:cs="Tahoma"/>
          <w:sz w:val="22"/>
          <w:szCs w:val="22"/>
        </w:rPr>
        <w:t xml:space="preserve">ue </w:t>
      </w:r>
      <w:r w:rsidRPr="00C81A8E">
        <w:rPr>
          <w:rFonts w:ascii="Tahoma" w:hAnsi="Tahoma" w:cs="Tahoma"/>
          <w:sz w:val="22"/>
          <w:szCs w:val="22"/>
        </w:rPr>
        <w:t xml:space="preserve">suas Controladas </w:t>
      </w:r>
      <w:r>
        <w:rPr>
          <w:rFonts w:ascii="Tahoma" w:hAnsi="Tahoma" w:cs="Tahoma"/>
          <w:sz w:val="22"/>
          <w:szCs w:val="22"/>
        </w:rPr>
        <w:t>cumpram</w:t>
      </w:r>
      <w:r w:rsidRPr="00C81A8E">
        <w:rPr>
          <w:rFonts w:ascii="Tahoma" w:hAnsi="Tahoma" w:cs="Tahoma"/>
          <w:sz w:val="22"/>
          <w:szCs w:val="22"/>
        </w:rPr>
        <w:t xml:space="preserve"> com </w:t>
      </w:r>
      <w:r>
        <w:rPr>
          <w:rFonts w:ascii="Tahoma" w:hAnsi="Tahoma" w:cs="Tahoma"/>
          <w:sz w:val="22"/>
          <w:szCs w:val="22"/>
        </w:rPr>
        <w:t xml:space="preserve">todas as obrigações </w:t>
      </w:r>
      <w:r w:rsidRPr="00C81A8E">
        <w:rPr>
          <w:rFonts w:ascii="Tahoma" w:hAnsi="Tahoma" w:cs="Tahoma"/>
          <w:sz w:val="22"/>
          <w:szCs w:val="22"/>
        </w:rPr>
        <w:t>constantes dos Contratos de Parceria</w:t>
      </w:r>
      <w:r w:rsidR="00FE5CB7">
        <w:rPr>
          <w:rFonts w:ascii="Tahoma" w:hAnsi="Tahoma" w:cs="Tahoma"/>
          <w:sz w:val="22"/>
          <w:szCs w:val="22"/>
        </w:rPr>
        <w:t xml:space="preserve"> Imobiliária</w:t>
      </w:r>
      <w:r>
        <w:rPr>
          <w:rFonts w:ascii="Tahoma" w:hAnsi="Tahoma" w:cs="Tahoma"/>
          <w:sz w:val="22"/>
          <w:szCs w:val="22"/>
        </w:rPr>
        <w:t>;</w:t>
      </w:r>
    </w:p>
    <w:p w14:paraId="2A75ADEA" w14:textId="77777777" w:rsidR="008646DD" w:rsidRDefault="00F403C9" w:rsidP="005B1D6E">
      <w:pPr>
        <w:numPr>
          <w:ilvl w:val="0"/>
          <w:numId w:val="1"/>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manter em pleno vigor, todas as autorizações, aprovações, licenças e consentimentos exigidos nos termos da legislação e regulamentação brasileiras para o </w:t>
      </w:r>
      <w:r w:rsidRPr="007B6190">
        <w:rPr>
          <w:rFonts w:ascii="Tahoma" w:hAnsi="Tahoma" w:cs="Tahoma"/>
          <w:sz w:val="22"/>
          <w:szCs w:val="22"/>
        </w:rPr>
        <w:t>regular exercício das suas atividades desenvolvidas, ressalvados os casos em que possua provimento jurisdicional vigente autorizando a sua atuação sem as referidas autorizações, aprovações ou licenças, ou nos casos em que tais autorizações, aprovações ou l</w:t>
      </w:r>
      <w:r w:rsidRPr="007B6190">
        <w:rPr>
          <w:rFonts w:ascii="Tahoma" w:hAnsi="Tahoma" w:cs="Tahoma"/>
          <w:sz w:val="22"/>
          <w:szCs w:val="22"/>
        </w:rPr>
        <w:t>icenças estejam no processo legal de obtenção ou renovação, desde que obedecidos os prazos regulamentares ou legais para tanto;</w:t>
      </w:r>
    </w:p>
    <w:p w14:paraId="7F9DC498" w14:textId="77777777" w:rsidR="005118B4" w:rsidRDefault="00F403C9" w:rsidP="005B1D6E">
      <w:pPr>
        <w:numPr>
          <w:ilvl w:val="0"/>
          <w:numId w:val="1"/>
        </w:numPr>
        <w:autoSpaceDE/>
        <w:autoSpaceDN/>
        <w:adjustRightInd/>
        <w:spacing w:after="240" w:line="276" w:lineRule="auto"/>
        <w:ind w:left="1134" w:hanging="1134"/>
        <w:jc w:val="both"/>
        <w:rPr>
          <w:rFonts w:ascii="Tahoma" w:hAnsi="Tahoma" w:cs="Tahoma"/>
          <w:sz w:val="22"/>
          <w:szCs w:val="22"/>
        </w:rPr>
      </w:pPr>
      <w:r w:rsidRPr="005118B4">
        <w:rPr>
          <w:rFonts w:ascii="Tahoma" w:hAnsi="Tahoma" w:cs="Tahoma"/>
          <w:sz w:val="22"/>
          <w:szCs w:val="22"/>
        </w:rPr>
        <w:t>manter seguro adequado para seus bens e ativos relevantes, conforme práticas correntes de mercado, inclusive apólices de seguros</w:t>
      </w:r>
      <w:r w:rsidRPr="005118B4">
        <w:rPr>
          <w:rFonts w:ascii="Tahoma" w:hAnsi="Tahoma" w:cs="Tahoma"/>
          <w:sz w:val="22"/>
          <w:szCs w:val="22"/>
        </w:rPr>
        <w:t xml:space="preserve"> risco de engenharia e responsabilidade civil perante terceiros no âmbito dos </w:t>
      </w:r>
      <w:r>
        <w:rPr>
          <w:rFonts w:ascii="Tahoma" w:hAnsi="Tahoma" w:cs="Tahoma"/>
          <w:sz w:val="22"/>
          <w:szCs w:val="22"/>
        </w:rPr>
        <w:t>e</w:t>
      </w:r>
      <w:r w:rsidRPr="005118B4">
        <w:rPr>
          <w:rFonts w:ascii="Tahoma" w:hAnsi="Tahoma" w:cs="Tahoma"/>
          <w:sz w:val="22"/>
          <w:szCs w:val="22"/>
        </w:rPr>
        <w:t xml:space="preserve">mpreendimentos </w:t>
      </w:r>
      <w:r>
        <w:rPr>
          <w:rFonts w:ascii="Tahoma" w:hAnsi="Tahoma" w:cs="Tahoma"/>
          <w:sz w:val="22"/>
          <w:szCs w:val="22"/>
        </w:rPr>
        <w:t>Feira de Santana e Uberaba;</w:t>
      </w:r>
    </w:p>
    <w:p w14:paraId="628BEC35" w14:textId="77777777" w:rsidR="005118B4" w:rsidRPr="007B6190" w:rsidRDefault="00F403C9" w:rsidP="005B1D6E">
      <w:pPr>
        <w:numPr>
          <w:ilvl w:val="0"/>
          <w:numId w:val="1"/>
        </w:numPr>
        <w:autoSpaceDE/>
        <w:autoSpaceDN/>
        <w:adjustRightInd/>
        <w:spacing w:after="240" w:line="276" w:lineRule="auto"/>
        <w:ind w:left="1134" w:hanging="1134"/>
        <w:jc w:val="both"/>
        <w:rPr>
          <w:rFonts w:ascii="Tahoma" w:hAnsi="Tahoma" w:cs="Tahoma"/>
          <w:sz w:val="22"/>
          <w:szCs w:val="22"/>
        </w:rPr>
      </w:pPr>
      <w:r w:rsidRPr="005118B4">
        <w:rPr>
          <w:rFonts w:ascii="Tahoma" w:hAnsi="Tahoma" w:cs="Tahoma"/>
          <w:sz w:val="22"/>
          <w:szCs w:val="22"/>
        </w:rPr>
        <w:t>manter a sua contabilidade atualizada e efetuar os registros de acordo com os princípios contábeis geralmente aceitos no Brasil, com a</w:t>
      </w:r>
      <w:r w:rsidRPr="005118B4">
        <w:rPr>
          <w:rFonts w:ascii="Tahoma" w:hAnsi="Tahoma" w:cs="Tahoma"/>
          <w:sz w:val="22"/>
          <w:szCs w:val="22"/>
        </w:rPr>
        <w:t xml:space="preserve"> Lei das Sociedades por Ações e com as regras da CVM</w:t>
      </w:r>
      <w:r>
        <w:rPr>
          <w:rFonts w:ascii="Tahoma" w:hAnsi="Tahoma" w:cs="Tahoma"/>
          <w:sz w:val="22"/>
          <w:szCs w:val="22"/>
        </w:rPr>
        <w:t>;</w:t>
      </w:r>
    </w:p>
    <w:p w14:paraId="2CF1AA29" w14:textId="77777777" w:rsidR="00EF4C08" w:rsidRPr="005118B4" w:rsidRDefault="00F403C9" w:rsidP="005B1D6E">
      <w:pPr>
        <w:numPr>
          <w:ilvl w:val="0"/>
          <w:numId w:val="1"/>
        </w:numPr>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lastRenderedPageBreak/>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00EF6730">
        <w:rPr>
          <w:rFonts w:ascii="Tahoma" w:hAnsi="Tahoma" w:cs="Tahoma"/>
          <w:sz w:val="22"/>
          <w:szCs w:val="22"/>
        </w:rPr>
        <w:t> </w:t>
      </w:r>
      <w:r w:rsidRPr="007B6190">
        <w:rPr>
          <w:rFonts w:ascii="Tahoma" w:hAnsi="Tahoma" w:cs="Tahoma"/>
          <w:sz w:val="22"/>
          <w:szCs w:val="22"/>
        </w:rPr>
        <w:t xml:space="preserve">previstos nesta Escritura de Emissão e nos demais Documentos da Operação e que sejam de responsabilidade, direta ou indiretamente, da Emissora; </w:t>
      </w:r>
      <w:r w:rsidRPr="0015253F">
        <w:rPr>
          <w:rFonts w:ascii="Tahoma" w:hAnsi="Tahoma" w:cs="Tahoma"/>
          <w:b/>
          <w:sz w:val="22"/>
          <w:szCs w:val="22"/>
        </w:rPr>
        <w:t>(c)</w:t>
      </w:r>
      <w:r w:rsidR="00EF6730">
        <w:rPr>
          <w:rFonts w:ascii="Tahoma" w:hAnsi="Tahoma" w:cs="Tahoma"/>
          <w:sz w:val="22"/>
          <w:szCs w:val="22"/>
        </w:rPr>
        <w:t> </w:t>
      </w:r>
      <w:r w:rsidRPr="007B6190">
        <w:rPr>
          <w:rFonts w:ascii="Tahoma" w:hAnsi="Tahoma" w:cs="Tahoma"/>
          <w:sz w:val="22"/>
          <w:szCs w:val="22"/>
        </w:rPr>
        <w:t>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w:t>
      </w:r>
      <w:r w:rsidRPr="007B6190">
        <w:rPr>
          <w:rFonts w:ascii="Tahoma" w:hAnsi="Tahoma" w:cs="Tahoma"/>
          <w:sz w:val="22"/>
          <w:szCs w:val="22"/>
        </w:rPr>
        <w:t>ritura de Emissão, seus eventuais aditamentos e os atos societários da Emissora</w:t>
      </w:r>
      <w:r w:rsidR="008646DD" w:rsidRPr="007B6190">
        <w:rPr>
          <w:rFonts w:ascii="Tahoma" w:hAnsi="Tahoma" w:cs="Tahoma"/>
          <w:sz w:val="22"/>
          <w:szCs w:val="22"/>
        </w:rPr>
        <w:t xml:space="preserve">, da Fiadora e </w:t>
      </w:r>
      <w:r w:rsidR="007C4BA9" w:rsidRPr="007B6190">
        <w:rPr>
          <w:rFonts w:ascii="Tahoma" w:hAnsi="Tahoma" w:cs="Tahoma"/>
          <w:sz w:val="22"/>
          <w:szCs w:val="22"/>
        </w:rPr>
        <w:t>d</w:t>
      </w:r>
      <w:r w:rsidR="007C4BA9">
        <w:rPr>
          <w:rFonts w:ascii="Tahoma" w:hAnsi="Tahoma" w:cs="Tahoma"/>
          <w:sz w:val="22"/>
          <w:szCs w:val="22"/>
        </w:rPr>
        <w:t>a</w:t>
      </w:r>
      <w:r w:rsidR="007C4BA9" w:rsidRPr="007B6190">
        <w:rPr>
          <w:rFonts w:ascii="Tahoma" w:hAnsi="Tahoma" w:cs="Tahoma"/>
          <w:sz w:val="22"/>
          <w:szCs w:val="22"/>
        </w:rPr>
        <w:t xml:space="preserve">s </w:t>
      </w:r>
      <w:r w:rsidR="007C4BA9">
        <w:rPr>
          <w:rFonts w:ascii="Tahoma" w:hAnsi="Tahoma" w:cs="Tahoma"/>
          <w:sz w:val="22"/>
          <w:szCs w:val="22"/>
        </w:rPr>
        <w:t>Garantidoras</w:t>
      </w:r>
      <w:r w:rsidRPr="007B6190">
        <w:rPr>
          <w:rFonts w:ascii="Tahoma" w:hAnsi="Tahoma" w:cs="Tahoma"/>
          <w:sz w:val="22"/>
          <w:szCs w:val="22"/>
        </w:rPr>
        <w:t xml:space="preserve">; e </w:t>
      </w:r>
      <w:r w:rsidRPr="0015253F">
        <w:rPr>
          <w:rFonts w:ascii="Tahoma" w:hAnsi="Tahoma" w:cs="Tahoma"/>
          <w:b/>
          <w:sz w:val="22"/>
          <w:szCs w:val="22"/>
        </w:rPr>
        <w:t>(d)</w:t>
      </w:r>
      <w:r w:rsidR="00EF6730">
        <w:rPr>
          <w:rFonts w:ascii="Tahoma" w:hAnsi="Tahoma" w:cs="Tahoma"/>
          <w:sz w:val="22"/>
          <w:szCs w:val="22"/>
        </w:rPr>
        <w:t> </w:t>
      </w:r>
      <w:r w:rsidRPr="007B6190">
        <w:rPr>
          <w:rFonts w:ascii="Tahoma" w:hAnsi="Tahoma" w:cs="Tahoma"/>
          <w:sz w:val="22"/>
          <w:szCs w:val="22"/>
        </w:rPr>
        <w:t>dos demais prestadores de serviços que se façam necessários do âmbito da Emissão e conforme previstos nos demais Documentos da Operação, e</w:t>
      </w:r>
      <w:r w:rsidRPr="007B6190">
        <w:rPr>
          <w:rFonts w:ascii="Tahoma" w:hAnsi="Tahoma" w:cs="Tahoma"/>
          <w:sz w:val="22"/>
          <w:szCs w:val="22"/>
        </w:rPr>
        <w:t xml:space="preserve"> mantê-los contratados durante todo o prazo de vigência das Debêntures;</w:t>
      </w:r>
    </w:p>
    <w:p w14:paraId="4E19B8DE" w14:textId="77777777" w:rsidR="005118B4" w:rsidRDefault="00F403C9" w:rsidP="005B1D6E">
      <w:pPr>
        <w:numPr>
          <w:ilvl w:val="0"/>
          <w:numId w:val="1"/>
        </w:numPr>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assegurar e defender os titulares de Debêntures, de forma tempestiva, contra qualquer ato, ação, reivindicação, procedimento ou processo de terceiros de que tenha conhecimento e que po</w:t>
      </w:r>
      <w:r w:rsidRPr="005118B4">
        <w:rPr>
          <w:rFonts w:ascii="Tahoma" w:eastAsia="MS Mincho" w:hAnsi="Tahoma" w:cs="Tahoma"/>
          <w:sz w:val="22"/>
          <w:szCs w:val="22"/>
        </w:rPr>
        <w:t>ssa afetar negativa e comprovadamente, no todo ou em parte, a validade ou eficácia desta Escritura de Emissão, das Garantias ou das Debêntures</w:t>
      </w:r>
      <w:r>
        <w:rPr>
          <w:rFonts w:ascii="Tahoma" w:eastAsia="MS Mincho" w:hAnsi="Tahoma" w:cs="Tahoma"/>
          <w:sz w:val="22"/>
          <w:szCs w:val="22"/>
        </w:rPr>
        <w:t>;</w:t>
      </w:r>
    </w:p>
    <w:p w14:paraId="4BD5EB8C" w14:textId="77777777" w:rsidR="005118B4" w:rsidRDefault="00F403C9" w:rsidP="005B1D6E">
      <w:pPr>
        <w:numPr>
          <w:ilvl w:val="0"/>
          <w:numId w:val="1"/>
        </w:numPr>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manter em dia o pagamento de todos os tributos devidos às fazendas federal, estadual ou municipal</w:t>
      </w:r>
      <w:r>
        <w:rPr>
          <w:rFonts w:ascii="Tahoma" w:eastAsia="MS Mincho" w:hAnsi="Tahoma" w:cs="Tahoma"/>
          <w:sz w:val="22"/>
          <w:szCs w:val="22"/>
        </w:rPr>
        <w:t>;</w:t>
      </w:r>
    </w:p>
    <w:p w14:paraId="68BA3DF6" w14:textId="77777777" w:rsidR="005118B4" w:rsidRDefault="00F403C9" w:rsidP="005B1D6E">
      <w:pPr>
        <w:numPr>
          <w:ilvl w:val="0"/>
          <w:numId w:val="1"/>
        </w:numPr>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proceder a to</w:t>
      </w:r>
      <w:r w:rsidRPr="005118B4">
        <w:rPr>
          <w:rFonts w:ascii="Tahoma" w:eastAsia="MS Mincho" w:hAnsi="Tahoma" w:cs="Tahoma"/>
          <w:sz w:val="22"/>
          <w:szCs w:val="22"/>
        </w:rPr>
        <w:t>das as diligências exigidas para realização de suas atividades, inclusive, mas não se limitando, à celebração e observância de termos de ajustamento de conduta com os respectivos órgãos competentes, se aplicável, buscando preservar o meio ambiente e atende</w:t>
      </w:r>
      <w:r w:rsidRPr="005118B4">
        <w:rPr>
          <w:rFonts w:ascii="Tahoma" w:eastAsia="MS Mincho" w:hAnsi="Tahoma" w:cs="Tahoma"/>
          <w:sz w:val="22"/>
          <w:szCs w:val="22"/>
        </w:rPr>
        <w:t>r às determinações dos órgãos municipais, estaduais e federais aplicáveis</w:t>
      </w:r>
      <w:r>
        <w:rPr>
          <w:rFonts w:ascii="Tahoma" w:eastAsia="MS Mincho" w:hAnsi="Tahoma" w:cs="Tahoma"/>
          <w:sz w:val="22"/>
          <w:szCs w:val="22"/>
        </w:rPr>
        <w:t>;</w:t>
      </w:r>
    </w:p>
    <w:p w14:paraId="4BE7F9FB" w14:textId="77777777" w:rsidR="005118B4" w:rsidRDefault="00F403C9" w:rsidP="005B1D6E">
      <w:pPr>
        <w:numPr>
          <w:ilvl w:val="0"/>
          <w:numId w:val="1"/>
        </w:numPr>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orientar seus fornecedores e prestadores de serviço para que adotem as melhores práticas de proteção ao meio ambiente e relativas à segurança e saúde do trabalho, inclusive no tocan</w:t>
      </w:r>
      <w:r w:rsidRPr="005118B4">
        <w:rPr>
          <w:rFonts w:ascii="Tahoma" w:eastAsia="MS Mincho" w:hAnsi="Tahoma" w:cs="Tahoma"/>
          <w:sz w:val="22"/>
          <w:szCs w:val="22"/>
        </w:rPr>
        <w:t>te a não utilização de trabalho infantil ou análogo ao escravo</w:t>
      </w:r>
      <w:r>
        <w:rPr>
          <w:rFonts w:ascii="Tahoma" w:eastAsia="MS Mincho" w:hAnsi="Tahoma" w:cs="Tahoma"/>
          <w:sz w:val="22"/>
          <w:szCs w:val="22"/>
        </w:rPr>
        <w:t>;</w:t>
      </w:r>
    </w:p>
    <w:p w14:paraId="1D6DF671" w14:textId="77777777" w:rsidR="005118B4" w:rsidRPr="005118B4" w:rsidRDefault="00F403C9" w:rsidP="005B1D6E">
      <w:pPr>
        <w:numPr>
          <w:ilvl w:val="0"/>
          <w:numId w:val="1"/>
        </w:numPr>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 xml:space="preserve">não praticar qualquer ato em desacordo com seu estatuto social e com esta Escritura de Emissão, em especial os que comprometam o pontual e integral cumprimento das obrigações principais e acessórias assumidas perante </w:t>
      </w:r>
      <w:r w:rsidR="00204402">
        <w:rPr>
          <w:rFonts w:ascii="Tahoma" w:eastAsia="MS Mincho" w:hAnsi="Tahoma" w:cs="Tahoma"/>
          <w:sz w:val="22"/>
          <w:szCs w:val="22"/>
        </w:rPr>
        <w:t>a</w:t>
      </w:r>
      <w:r w:rsidRPr="005118B4">
        <w:rPr>
          <w:rFonts w:ascii="Tahoma" w:eastAsia="MS Mincho" w:hAnsi="Tahoma" w:cs="Tahoma"/>
          <w:sz w:val="22"/>
          <w:szCs w:val="22"/>
        </w:rPr>
        <w:t xml:space="preserve"> Debenturista;</w:t>
      </w:r>
    </w:p>
    <w:p w14:paraId="1E9401E1" w14:textId="77777777" w:rsidR="00E6156F" w:rsidRPr="007B6190" w:rsidRDefault="00F403C9" w:rsidP="005B1D6E">
      <w:pPr>
        <w:numPr>
          <w:ilvl w:val="0"/>
          <w:numId w:val="1"/>
        </w:numPr>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cumprir, fazer com que </w:t>
      </w:r>
      <w:r w:rsidRPr="007B6190">
        <w:rPr>
          <w:rFonts w:ascii="Tahoma" w:hAnsi="Tahoma" w:cs="Tahoma"/>
          <w:sz w:val="22"/>
          <w:szCs w:val="22"/>
        </w:rPr>
        <w:t>suas Controladas, seus respectivos diretores e membros do conselho de administração cumpram</w:t>
      </w:r>
      <w:r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w:t>
      </w:r>
      <w:r w:rsidRPr="007B6190">
        <w:rPr>
          <w:rFonts w:ascii="Tahoma" w:eastAsia="MS Mincho" w:hAnsi="Tahoma" w:cs="Tahoma"/>
          <w:sz w:val="22"/>
          <w:szCs w:val="22"/>
        </w:rPr>
        <w:t xml:space="preserve">ração pública, nas formas das </w:t>
      </w:r>
      <w:r w:rsidR="00882F12" w:rsidRPr="007B6190">
        <w:rPr>
          <w:rFonts w:ascii="Tahoma" w:eastAsia="MS Mincho" w:hAnsi="Tahoma" w:cs="Tahoma"/>
          <w:sz w:val="22"/>
          <w:szCs w:val="22"/>
        </w:rPr>
        <w:t>Normas</w:t>
      </w:r>
      <w:r w:rsidRPr="007B6190">
        <w:rPr>
          <w:rFonts w:ascii="Tahoma" w:eastAsia="MS Mincho" w:hAnsi="Tahoma" w:cs="Tahoma"/>
          <w:sz w:val="22"/>
          <w:szCs w:val="22"/>
        </w:rPr>
        <w:t xml:space="preserve"> 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Pr="0015253F">
        <w:rPr>
          <w:rFonts w:ascii="Tahoma" w:eastAsia="MS Mincho" w:hAnsi="Tahoma" w:cs="Tahoma"/>
          <w:b/>
          <w:sz w:val="22"/>
          <w:szCs w:val="22"/>
        </w:rPr>
        <w:t>(a)</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Pr="007B6190">
        <w:rPr>
          <w:rFonts w:ascii="Tahoma" w:eastAsia="MS Mincho" w:hAnsi="Tahoma" w:cs="Tahoma"/>
          <w:sz w:val="22"/>
          <w:szCs w:val="22"/>
        </w:rPr>
        <w:t xml:space="preserve">políticas e procedimentos internos que asseguram integral cumprimento de tais normas; </w:t>
      </w:r>
      <w:r w:rsidRPr="0015253F">
        <w:rPr>
          <w:rFonts w:ascii="Tahoma" w:eastAsia="MS Mincho" w:hAnsi="Tahoma" w:cs="Tahoma"/>
          <w:b/>
          <w:sz w:val="22"/>
          <w:szCs w:val="22"/>
        </w:rPr>
        <w:t xml:space="preserve">(b) </w:t>
      </w:r>
      <w:r w:rsidR="008646DD" w:rsidRPr="007B6190">
        <w:rPr>
          <w:rFonts w:ascii="Tahoma" w:eastAsia="MS Mincho" w:hAnsi="Tahoma" w:cs="Tahoma"/>
          <w:sz w:val="22"/>
          <w:szCs w:val="22"/>
        </w:rPr>
        <w:t xml:space="preserve">dar </w:t>
      </w:r>
      <w:r w:rsidRPr="007B6190">
        <w:rPr>
          <w:rFonts w:ascii="Tahoma" w:eastAsia="MS Mincho" w:hAnsi="Tahoma" w:cs="Tahoma"/>
          <w:sz w:val="22"/>
          <w:szCs w:val="22"/>
        </w:rPr>
        <w:t>pleno conhecimento de tais normas a todos os profissionais qu</w:t>
      </w:r>
      <w:r w:rsidRPr="007B6190">
        <w:rPr>
          <w:rFonts w:ascii="Tahoma" w:eastAsia="MS Mincho" w:hAnsi="Tahoma" w:cs="Tahoma"/>
          <w:sz w:val="22"/>
          <w:szCs w:val="22"/>
        </w:rPr>
        <w:t xml:space="preserve">e venham a se relacionar com a </w:t>
      </w:r>
      <w:r w:rsidR="00ED77C5" w:rsidRPr="007B6190">
        <w:rPr>
          <w:rFonts w:ascii="Tahoma" w:eastAsia="MS Mincho" w:hAnsi="Tahoma" w:cs="Tahoma"/>
          <w:sz w:val="22"/>
          <w:szCs w:val="22"/>
        </w:rPr>
        <w:t>Emissora</w:t>
      </w:r>
      <w:r w:rsidR="006A429A">
        <w:rPr>
          <w:rFonts w:ascii="Tahoma" w:eastAsia="MS Mincho" w:hAnsi="Tahoma" w:cs="Tahoma"/>
          <w:sz w:val="22"/>
          <w:szCs w:val="22"/>
        </w:rPr>
        <w:t>, com as Garantidoras</w:t>
      </w:r>
      <w:r w:rsidR="008646DD" w:rsidRPr="007B6190">
        <w:rPr>
          <w:rFonts w:ascii="Tahoma" w:eastAsia="MS Mincho" w:hAnsi="Tahoma" w:cs="Tahoma"/>
          <w:sz w:val="22"/>
          <w:szCs w:val="22"/>
        </w:rPr>
        <w:t xml:space="preserve"> e/ou com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Pr="007B6190">
        <w:rPr>
          <w:rFonts w:ascii="Tahoma" w:eastAsia="MS Mincho" w:hAnsi="Tahoma" w:cs="Tahoma"/>
          <w:sz w:val="22"/>
          <w:szCs w:val="22"/>
        </w:rPr>
        <w:t xml:space="preserve">, previamente ao início de sua atuação no âmbito desta Escritura de Emissão e dos Documentos da Operação; </w:t>
      </w:r>
      <w:r w:rsidRPr="0015253F">
        <w:rPr>
          <w:rFonts w:ascii="Tahoma" w:eastAsia="MS Mincho" w:hAnsi="Tahoma" w:cs="Tahoma"/>
          <w:b/>
          <w:sz w:val="22"/>
          <w:szCs w:val="22"/>
        </w:rPr>
        <w:t>(c)</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abster-</w:t>
      </w:r>
      <w:r w:rsidR="008646DD" w:rsidRPr="007B6190">
        <w:rPr>
          <w:rFonts w:ascii="Tahoma" w:eastAsia="MS Mincho" w:hAnsi="Tahoma" w:cs="Tahoma"/>
          <w:sz w:val="22"/>
          <w:szCs w:val="22"/>
        </w:rPr>
        <w:lastRenderedPageBreak/>
        <w:t xml:space="preserve">se </w:t>
      </w:r>
      <w:r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Pr="007B6190">
        <w:rPr>
          <w:rFonts w:ascii="Tahoma" w:eastAsia="MS Mincho" w:hAnsi="Tahoma" w:cs="Tahoma"/>
          <w:sz w:val="22"/>
          <w:szCs w:val="22"/>
        </w:rPr>
        <w:t xml:space="preserve"> e de agir de forma lesiva à administração pública, nacional e estrangeira, no seu </w:t>
      </w:r>
      <w:r w:rsidRPr="007B6190">
        <w:rPr>
          <w:rFonts w:ascii="Tahoma" w:eastAsia="MS Mincho" w:hAnsi="Tahoma" w:cs="Tahoma"/>
          <w:sz w:val="22"/>
          <w:szCs w:val="22"/>
        </w:rPr>
        <w:t xml:space="preserve">interesse ou para seu benefício, exclusivo ou não; </w:t>
      </w:r>
      <w:r w:rsidRPr="0015253F">
        <w:rPr>
          <w:rFonts w:ascii="Tahoma" w:eastAsia="MS Mincho" w:hAnsi="Tahoma" w:cs="Tahoma"/>
          <w:b/>
          <w:sz w:val="22"/>
          <w:szCs w:val="22"/>
        </w:rPr>
        <w:t>(d)</w:t>
      </w:r>
      <w:r w:rsidRPr="007B6190">
        <w:rPr>
          <w:rFonts w:ascii="Tahoma" w:eastAsia="MS Mincho" w:hAnsi="Tahoma" w:cs="Tahoma"/>
          <w:sz w:val="22"/>
          <w:szCs w:val="22"/>
        </w:rPr>
        <w:t xml:space="preserve"> caso tenha conhecimento de qualquer ato ou fato que viole aludidas normas, comunicar imediatamente </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14:paraId="2F18CA63" w14:textId="77777777" w:rsidR="00EF4C08" w:rsidRPr="007B6190" w:rsidRDefault="00F403C9" w:rsidP="005B1D6E">
      <w:pPr>
        <w:numPr>
          <w:ilvl w:val="0"/>
          <w:numId w:val="1"/>
        </w:numPr>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w:t>
      </w:r>
      <w:r w:rsidR="0033208C">
        <w:rPr>
          <w:rFonts w:ascii="Tahoma" w:hAnsi="Tahoma" w:cs="Tahoma"/>
          <w:sz w:val="22"/>
          <w:szCs w:val="22"/>
        </w:rPr>
        <w:t>5</w:t>
      </w:r>
      <w:r w:rsidR="0033208C" w:rsidRPr="007B6190">
        <w:rPr>
          <w:rFonts w:ascii="Tahoma" w:hAnsi="Tahoma" w:cs="Tahoma"/>
          <w:sz w:val="22"/>
          <w:szCs w:val="22"/>
        </w:rPr>
        <w:t xml:space="preserve"> </w:t>
      </w:r>
      <w:r w:rsidRPr="007B6190">
        <w:rPr>
          <w:rFonts w:ascii="Tahoma" w:hAnsi="Tahoma" w:cs="Tahoma"/>
          <w:sz w:val="22"/>
          <w:szCs w:val="22"/>
        </w:rPr>
        <w:t>(</w:t>
      </w:r>
      <w:r w:rsidR="0033208C">
        <w:rPr>
          <w:rFonts w:ascii="Tahoma" w:hAnsi="Tahoma" w:cs="Tahoma"/>
          <w:sz w:val="22"/>
          <w:szCs w:val="22"/>
        </w:rPr>
        <w:t>cinco</w:t>
      </w:r>
      <w:r w:rsidRPr="007B6190">
        <w:rPr>
          <w:rFonts w:ascii="Tahoma" w:hAnsi="Tahoma" w:cs="Tahoma"/>
          <w:sz w:val="22"/>
          <w:szCs w:val="22"/>
        </w:rPr>
        <w:t xml:space="preserve">) </w:t>
      </w:r>
      <w:r w:rsidR="00E00374">
        <w:rPr>
          <w:rFonts w:ascii="Tahoma" w:hAnsi="Tahoma" w:cs="Tahoma"/>
          <w:sz w:val="22"/>
          <w:szCs w:val="22"/>
        </w:rPr>
        <w:t>d</w:t>
      </w:r>
      <w:r w:rsidR="00E00374" w:rsidRPr="007B6190">
        <w:rPr>
          <w:rFonts w:ascii="Tahoma" w:hAnsi="Tahoma" w:cs="Tahoma"/>
          <w:sz w:val="22"/>
          <w:szCs w:val="22"/>
        </w:rPr>
        <w:t>ia</w:t>
      </w:r>
      <w:r w:rsidR="00E00374">
        <w:rPr>
          <w:rFonts w:ascii="Tahoma" w:hAnsi="Tahoma" w:cs="Tahoma"/>
          <w:sz w:val="22"/>
          <w:szCs w:val="22"/>
        </w:rPr>
        <w:t>s</w:t>
      </w:r>
      <w:r w:rsidR="00E00374" w:rsidRPr="007B6190">
        <w:rPr>
          <w:rFonts w:ascii="Tahoma" w:hAnsi="Tahoma" w:cs="Tahoma"/>
          <w:sz w:val="22"/>
          <w:szCs w:val="22"/>
        </w:rPr>
        <w:t xml:space="preserve"> </w:t>
      </w:r>
      <w:r w:rsidR="00E00374">
        <w:rPr>
          <w:rFonts w:ascii="Tahoma" w:hAnsi="Tahoma" w:cs="Tahoma"/>
          <w:sz w:val="22"/>
          <w:szCs w:val="22"/>
        </w:rPr>
        <w:t xml:space="preserve">corridos </w:t>
      </w:r>
      <w:r w:rsidRPr="007B6190">
        <w:rPr>
          <w:rFonts w:ascii="Tahoma" w:hAnsi="Tahoma" w:cs="Tahoma"/>
          <w:sz w:val="22"/>
          <w:szCs w:val="22"/>
        </w:rPr>
        <w:t>contado da ciência de qualquer ato ou fato relativo a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xml:space="preserve">, </w:t>
      </w:r>
      <w:r w:rsidR="006A429A">
        <w:rPr>
          <w:rFonts w:ascii="Tahoma" w:hAnsi="Tahoma" w:cs="Tahoma"/>
          <w:sz w:val="22"/>
          <w:szCs w:val="22"/>
        </w:rPr>
        <w:t xml:space="preserve">pelas Garantidoras, </w:t>
      </w:r>
      <w:r w:rsidR="002A56EA" w:rsidRPr="007B6190">
        <w:rPr>
          <w:rFonts w:ascii="Tahoma" w:hAnsi="Tahoma" w:cs="Tahoma"/>
          <w:sz w:val="22"/>
          <w:szCs w:val="22"/>
        </w:rPr>
        <w:t>pel</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Pr="007B6190">
        <w:rPr>
          <w:rFonts w:ascii="Tahoma" w:hAnsi="Tahoma" w:cs="Tahoma"/>
          <w:sz w:val="22"/>
          <w:szCs w:val="22"/>
        </w:rPr>
        <w:t>e</w:t>
      </w:r>
      <w:r w:rsidRPr="007B6190">
        <w:rPr>
          <w:rFonts w:ascii="Tahoma" w:hAnsi="Tahoma" w:cs="Tahoma"/>
          <w:sz w:val="22"/>
          <w:szCs w:val="22"/>
        </w:rPr>
        <w:t>/ou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xml:space="preserve">, </w:t>
      </w:r>
      <w:r w:rsidR="006A429A">
        <w:rPr>
          <w:rFonts w:ascii="Tahoma" w:hAnsi="Tahoma" w:cs="Tahoma"/>
          <w:sz w:val="22"/>
          <w:szCs w:val="22"/>
        </w:rPr>
        <w:t xml:space="preserve">as Garantidoras, </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ou qualquer Controlada com relação aos atos ou fatos acima descritos 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14:paraId="651913E6" w14:textId="77777777" w:rsidR="00E671F5" w:rsidRPr="007B6190" w:rsidRDefault="00F403C9" w:rsidP="005B1D6E">
      <w:pPr>
        <w:numPr>
          <w:ilvl w:val="0"/>
          <w:numId w:val="1"/>
        </w:numPr>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cumprir a legislação pertinente à Política Nacional do Meio Ambiente e Resoluções do CONAMA – Conselho Nacional</w:t>
      </w:r>
      <w:r w:rsidRPr="007B6190">
        <w:rPr>
          <w:rFonts w:ascii="Tahoma" w:eastAsia="MS Mincho" w:hAnsi="Tahoma" w:cs="Tahoma"/>
          <w:sz w:val="22"/>
          <w:szCs w:val="22"/>
        </w:rPr>
        <w:t xml:space="preserve"> do Meio Ambiente, bem como a legislação trabalhista, especialmente as normas relativas à saúde e segurança ocupacional e ao meio ambiente e a não utilização de mão de obra infantil e/ou em condições análogas às de escravo, procedendo todas as diligências </w:t>
      </w:r>
      <w:r w:rsidRPr="007B6190">
        <w:rPr>
          <w:rFonts w:ascii="Tahoma" w:eastAsia="MS Mincho" w:hAnsi="Tahoma" w:cs="Tahoma"/>
          <w:sz w:val="22"/>
          <w:szCs w:val="22"/>
        </w:rPr>
        <w:t>exigidas por lei para suas atividades econômicas, preservando o meio ambiente e atendendo às determinações dos Órgãos Municipais, Estaduais e Federais que, subsidiariamente, venham a legislar ou regulamentar as normas ambientais, bem como adotando as medid</w:t>
      </w:r>
      <w:r w:rsidRPr="007B6190">
        <w:rPr>
          <w:rFonts w:ascii="Tahoma" w:eastAsia="MS Mincho" w:hAnsi="Tahoma" w:cs="Tahoma"/>
          <w:sz w:val="22"/>
          <w:szCs w:val="22"/>
        </w:rPr>
        <w:t>as e ações preventivas ou reparatórias, destinadas a evitar e corrigir eventuais danos ao meio ambiente e a seus trabalhadores decorrentes das atividades descritas em seu objeto social, além de não incentivar, de qualquer forma, a prostituição e não utiliz</w:t>
      </w:r>
      <w:r w:rsidRPr="007B6190">
        <w:rPr>
          <w:rFonts w:ascii="Tahoma" w:eastAsia="MS Mincho" w:hAnsi="Tahoma" w:cs="Tahoma"/>
          <w:sz w:val="22"/>
          <w:szCs w:val="22"/>
        </w:rPr>
        <w:t>ar em suas atividades de mão-de-obra infantil ou em condição análoga à de escravo, ou ainda que caracterizem assédio moral ou sexual;</w:t>
      </w:r>
    </w:p>
    <w:p w14:paraId="0E1D59E4" w14:textId="279A1173" w:rsidR="00195730" w:rsidRPr="007B6190" w:rsidRDefault="00F403C9" w:rsidP="005B1D6E">
      <w:pPr>
        <w:numPr>
          <w:ilvl w:val="0"/>
          <w:numId w:val="1"/>
        </w:numPr>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9E65BD">
        <w:rPr>
          <w:rFonts w:ascii="Tahoma" w:hAnsi="Tahoma" w:cs="Tahoma"/>
          <w:b/>
          <w:sz w:val="22"/>
          <w:szCs w:val="22"/>
        </w:rPr>
        <w:t>(a)</w:t>
      </w:r>
      <w:r w:rsidR="008646DD" w:rsidRPr="007B6190">
        <w:rPr>
          <w:rFonts w:ascii="Tahoma" w:hAnsi="Tahoma" w:cs="Tahoma"/>
          <w:sz w:val="22"/>
          <w:szCs w:val="22"/>
        </w:rPr>
        <w:t xml:space="preserve"> </w:t>
      </w:r>
      <w:r w:rsidRPr="007B6190">
        <w:rPr>
          <w:rFonts w:ascii="Tahoma" w:hAnsi="Tahoma" w:cs="Tahoma"/>
          <w:sz w:val="22"/>
          <w:szCs w:val="22"/>
        </w:rPr>
        <w:t xml:space="preserve">Evento de Vencimento Antecipado; </w:t>
      </w:r>
      <w:r w:rsidR="008646DD" w:rsidRPr="009E65BD">
        <w:rPr>
          <w:rFonts w:ascii="Tahoma" w:hAnsi="Tahoma" w:cs="Tahoma"/>
          <w:b/>
          <w:sz w:val="22"/>
          <w:szCs w:val="22"/>
        </w:rPr>
        <w:t>(b)</w:t>
      </w:r>
      <w:r w:rsidR="008646DD" w:rsidRPr="007B6190">
        <w:rPr>
          <w:rFonts w:ascii="Tahoma" w:hAnsi="Tahoma" w:cs="Tahoma"/>
          <w:sz w:val="22"/>
          <w:szCs w:val="22"/>
        </w:rPr>
        <w:t xml:space="preserve"> evento ou situação que possa resultar em qualquer Efeito Adverso Relevante</w:t>
      </w:r>
      <w:r w:rsidR="00E90B86">
        <w:rPr>
          <w:rFonts w:ascii="Tahoma" w:hAnsi="Tahoma" w:cs="Tahoma"/>
          <w:sz w:val="22"/>
          <w:szCs w:val="22"/>
        </w:rPr>
        <w:t xml:space="preserve">; e </w:t>
      </w:r>
      <w:r w:rsidR="00E90B86" w:rsidRPr="009E65BD">
        <w:rPr>
          <w:rFonts w:ascii="Tahoma" w:hAnsi="Tahoma" w:cs="Tahoma"/>
          <w:b/>
          <w:sz w:val="22"/>
          <w:szCs w:val="22"/>
        </w:rPr>
        <w:t>(c)</w:t>
      </w:r>
      <w:r w:rsidR="00E90B86">
        <w:rPr>
          <w:rFonts w:ascii="Tahoma" w:hAnsi="Tahoma" w:cs="Tahoma"/>
          <w:sz w:val="22"/>
          <w:szCs w:val="22"/>
        </w:rPr>
        <w:t xml:space="preserve"> evento de descumprimento das obrigações assumidas no âmbito dos Contratos de Parceria</w:t>
      </w:r>
      <w:r w:rsidR="00FE5CB7">
        <w:rPr>
          <w:rFonts w:ascii="Tahoma" w:hAnsi="Tahoma" w:cs="Tahoma"/>
          <w:sz w:val="22"/>
          <w:szCs w:val="22"/>
        </w:rPr>
        <w:t xml:space="preserve"> Imobiliária</w:t>
      </w:r>
      <w:r w:rsidR="00E90B86">
        <w:rPr>
          <w:rFonts w:ascii="Tahoma" w:hAnsi="Tahoma" w:cs="Tahoma"/>
          <w:sz w:val="22"/>
          <w:szCs w:val="22"/>
        </w:rPr>
        <w:t xml:space="preserve"> por quaisquer das partes</w:t>
      </w:r>
      <w:r w:rsidR="008646DD" w:rsidRPr="007B6190">
        <w:rPr>
          <w:rFonts w:ascii="Tahoma" w:hAnsi="Tahoma" w:cs="Tahoma"/>
          <w:sz w:val="22"/>
          <w:szCs w:val="22"/>
        </w:rPr>
        <w:t>;</w:t>
      </w:r>
    </w:p>
    <w:p w14:paraId="170E328F" w14:textId="77777777" w:rsidR="002775AE" w:rsidRPr="003A40F9" w:rsidRDefault="00F403C9" w:rsidP="005B1D6E">
      <w:pPr>
        <w:numPr>
          <w:ilvl w:val="0"/>
          <w:numId w:val="1"/>
        </w:numPr>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divulgar ao público informações referentes à Emissora e </w:t>
      </w:r>
      <w:r w:rsidR="007776FD">
        <w:rPr>
          <w:rFonts w:ascii="Tahoma" w:eastAsia="MS Mincho" w:hAnsi="Tahoma" w:cs="Tahoma"/>
          <w:sz w:val="22"/>
          <w:szCs w:val="22"/>
        </w:rPr>
        <w:t xml:space="preserve">à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à Emissão, às Debêntures, à Securitizadora e/ou aos CRI em desacordo com o disposto na regulamentação aplicável, incluindo, mas não se limitando</w:t>
      </w:r>
      <w:r w:rsidRPr="007B6190">
        <w:rPr>
          <w:rFonts w:ascii="Tahoma" w:eastAsia="MS Mincho" w:hAnsi="Tahoma" w:cs="Tahoma"/>
          <w:sz w:val="22"/>
          <w:szCs w:val="22"/>
        </w:rPr>
        <w:t xml:space="preserve">, ao disposto na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no artigo 48 da Instrução CVM </w:t>
      </w:r>
      <w:r w:rsidR="001F13FC">
        <w:rPr>
          <w:rFonts w:ascii="Tahoma" w:eastAsia="MS Mincho" w:hAnsi="Tahoma" w:cs="Tahoma"/>
          <w:sz w:val="22"/>
          <w:szCs w:val="22"/>
        </w:rPr>
        <w:t>n.º </w:t>
      </w:r>
      <w:r w:rsidRPr="007B6190">
        <w:rPr>
          <w:rFonts w:ascii="Tahoma" w:eastAsia="MS Mincho" w:hAnsi="Tahoma" w:cs="Tahoma"/>
          <w:sz w:val="22"/>
          <w:szCs w:val="22"/>
        </w:rPr>
        <w:t>400, de 29 de dezembro de 2003, conforme alterada</w:t>
      </w:r>
      <w:r w:rsidRPr="003A40F9">
        <w:rPr>
          <w:rFonts w:ascii="Tahoma" w:hAnsi="Tahoma" w:cs="Tahoma"/>
          <w:sz w:val="22"/>
          <w:szCs w:val="22"/>
        </w:rPr>
        <w:t>; e</w:t>
      </w:r>
    </w:p>
    <w:p w14:paraId="16B64A4E" w14:textId="77777777" w:rsidR="00D62235" w:rsidRPr="004A5AF9" w:rsidRDefault="00F403C9" w:rsidP="00197B60">
      <w:pPr>
        <w:pStyle w:val="PargrafodaLista"/>
        <w:numPr>
          <w:ilvl w:val="0"/>
          <w:numId w:val="1"/>
        </w:numPr>
        <w:tabs>
          <w:tab w:val="num" w:pos="1134"/>
        </w:tabs>
        <w:spacing w:line="276" w:lineRule="auto"/>
        <w:ind w:left="1134" w:hanging="1134"/>
        <w:jc w:val="both"/>
        <w:rPr>
          <w:rFonts w:ascii="Tahoma" w:hAnsi="Tahoma" w:cs="Tahoma"/>
          <w:sz w:val="22"/>
          <w:szCs w:val="22"/>
        </w:rPr>
      </w:pPr>
      <w:r w:rsidRPr="004A5AF9">
        <w:rPr>
          <w:rFonts w:ascii="Tahoma" w:hAnsi="Tahoma" w:cs="Tahoma"/>
          <w:sz w:val="22"/>
          <w:szCs w:val="22"/>
        </w:rPr>
        <w:lastRenderedPageBreak/>
        <w:t>notificar, em até 15 (quinze) Dias Úteis, o Agente Fiduciário dos CRI e a Securitizadora caso quaisquer das declarações aqui prestadas tornem-se total ou parcialmente inverídicas, inconsistentes, imprecisas, incompletas, incorretas ou insuficientes por ato</w:t>
      </w:r>
      <w:r w:rsidRPr="004A5AF9">
        <w:rPr>
          <w:rFonts w:ascii="Tahoma" w:hAnsi="Tahoma" w:cs="Tahoma"/>
          <w:sz w:val="22"/>
          <w:szCs w:val="22"/>
        </w:rPr>
        <w:t xml:space="preserve">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14:paraId="11E9CEA1" w14:textId="5518FD22" w:rsidR="00FD4980" w:rsidRPr="00FD4980" w:rsidRDefault="00F403C9" w:rsidP="00FD4980">
      <w:pPr>
        <w:numPr>
          <w:ilvl w:val="0"/>
          <w:numId w:val="1"/>
        </w:numPr>
        <w:autoSpaceDE/>
        <w:autoSpaceDN/>
        <w:adjustRightInd/>
        <w:spacing w:before="240" w:after="240" w:line="276" w:lineRule="auto"/>
        <w:ind w:left="1134" w:hanging="1134"/>
        <w:jc w:val="both"/>
        <w:rPr>
          <w:ins w:id="3389" w:author="Guilherme Valerini" w:date="2021-06-08T09:39:00Z"/>
          <w:rFonts w:ascii="Tahoma" w:eastAsia="MS Mincho" w:hAnsi="Tahoma" w:cs="Tahoma"/>
          <w:sz w:val="22"/>
          <w:szCs w:val="22"/>
          <w:rPrChange w:id="3390" w:author="Guilherme Valerini" w:date="2021-06-08T09:39:00Z">
            <w:rPr>
              <w:ins w:id="3391" w:author="Guilherme Valerini" w:date="2021-06-08T09:39:00Z"/>
              <w:rFonts w:ascii="Tahoma" w:hAnsi="Tahoma" w:cs="Tahoma"/>
              <w:sz w:val="22"/>
              <w:szCs w:val="22"/>
            </w:rPr>
          </w:rPrChange>
        </w:rPr>
      </w:pPr>
      <w:r w:rsidRPr="007B6190">
        <w:rPr>
          <w:rFonts w:ascii="Tahoma" w:eastAsia="MS Mincho" w:hAnsi="Tahoma" w:cs="Tahoma"/>
          <w:sz w:val="22"/>
          <w:szCs w:val="22"/>
        </w:rPr>
        <w:t>manter o</w:t>
      </w:r>
      <w:r w:rsidR="005118B4">
        <w:rPr>
          <w:rFonts w:ascii="Tahoma" w:eastAsia="MS Mincho" w:hAnsi="Tahoma" w:cs="Tahoma"/>
          <w:sz w:val="22"/>
          <w:szCs w:val="22"/>
        </w:rPr>
        <w:t xml:space="preserve"> Índice Mínimo de Cobertura e o</w:t>
      </w:r>
      <w:r w:rsidRPr="007B6190">
        <w:rPr>
          <w:rFonts w:ascii="Tahoma" w:eastAsia="MS Mincho" w:hAnsi="Tahoma" w:cs="Tahoma"/>
          <w:sz w:val="22"/>
          <w:szCs w:val="22"/>
        </w:rPr>
        <w:t xml:space="preserve"> </w:t>
      </w:r>
      <w:r w:rsidR="002775AE" w:rsidRPr="54D4865A">
        <w:rPr>
          <w:rFonts w:ascii="Tahoma" w:eastAsia="MS Mincho" w:hAnsi="Tahoma" w:cs="Tahoma"/>
          <w:sz w:val="22"/>
          <w:szCs w:val="22"/>
        </w:rPr>
        <w:t>LTV nos parâmetros acordados.</w:t>
      </w:r>
    </w:p>
    <w:p w14:paraId="5AF9D2ED" w14:textId="714A064B" w:rsidR="00FD4980" w:rsidRPr="007B6190" w:rsidRDefault="00F403C9" w:rsidP="00F403C9">
      <w:pPr>
        <w:autoSpaceDE/>
        <w:autoSpaceDN/>
        <w:adjustRightInd/>
        <w:spacing w:before="240" w:after="240" w:line="276" w:lineRule="auto"/>
        <w:ind w:left="1134"/>
        <w:jc w:val="both"/>
        <w:rPr>
          <w:rFonts w:ascii="Tahoma" w:eastAsia="MS Mincho" w:hAnsi="Tahoma" w:cs="Tahoma"/>
          <w:sz w:val="22"/>
          <w:szCs w:val="22"/>
        </w:rPr>
        <w:pPrChange w:id="3392" w:author="Guilherme Valerini" w:date="2021-06-08T14:31:00Z">
          <w:pPr>
            <w:numPr>
              <w:numId w:val="1"/>
            </w:numPr>
            <w:tabs>
              <w:tab w:val="num" w:pos="360"/>
            </w:tabs>
            <w:autoSpaceDE/>
            <w:autoSpaceDN/>
            <w:adjustRightInd/>
            <w:spacing w:before="240" w:after="240" w:line="276" w:lineRule="auto"/>
            <w:ind w:left="1134" w:hanging="1134"/>
            <w:jc w:val="both"/>
          </w:pPr>
        </w:pPrChange>
      </w:pPr>
      <w:ins w:id="3393" w:author="Guilherme Valerini" w:date="2021-06-08T14:31:00Z">
        <w:r>
          <w:rPr>
            <w:i/>
            <w:iCs/>
            <w:highlight w:val="yellow"/>
          </w:rPr>
          <w:t>(</w:t>
        </w:r>
        <w:proofErr w:type="spellStart"/>
        <w:r>
          <w:rPr>
            <w:i/>
            <w:iCs/>
            <w:highlight w:val="yellow"/>
          </w:rPr>
          <w:t>xxi</w:t>
        </w:r>
        <w:proofErr w:type="spellEnd"/>
        <w:r>
          <w:rPr>
            <w:i/>
            <w:iCs/>
            <w:highlight w:val="yellow"/>
          </w:rPr>
          <w:t xml:space="preserve">) arcar com as despesas oriundas de ações judiciais ou medidas administrativas propostas contra a </w:t>
        </w:r>
        <w:r>
          <w:rPr>
            <w:i/>
            <w:iCs/>
            <w:color w:val="0000CC"/>
            <w:highlight w:val="yellow"/>
            <w:u w:val="single"/>
          </w:rPr>
          <w:t>Debenturista</w:t>
        </w:r>
        <w:r>
          <w:rPr>
            <w:i/>
            <w:iCs/>
            <w:color w:val="0000CC"/>
            <w:highlight w:val="yellow"/>
          </w:rPr>
          <w:t xml:space="preserve"> </w:t>
        </w:r>
        <w:r>
          <w:rPr>
            <w:i/>
            <w:iCs/>
            <w:highlight w:val="yellow"/>
          </w:rPr>
          <w:t xml:space="preserve">ou que esta venha a figurar como parte, em função dos Documentos da Operação, mesmo após o resgate da totalidade das Debêntures e dos CRI. </w:t>
        </w:r>
        <w:r>
          <w:rPr>
            <w:i/>
            <w:iCs/>
            <w:color w:val="0000CC"/>
            <w:highlight w:val="yellow"/>
            <w:u w:val="single"/>
          </w:rPr>
          <w:t>Neste caso, a Emissora se obriga a transferir para a Conta do Patrimônio Separado o valor das respectivas despesas em até 5 (cinco) Dias Úteis contados da solicitação da Debenturista neste sentido, sempre de forma antecipada. Se eventualmente a Debenturista arcar com quaisquer despesas, a Emissora se obriga a reembolsa-la em até 5 (cinco) Dias Úteis contados da solicitação da Debenturista neste sentido.</w:t>
        </w:r>
        <w:r>
          <w:rPr>
            <w:i/>
            <w:iCs/>
            <w:highlight w:val="yellow"/>
          </w:rPr>
          <w:t>;”</w:t>
        </w:r>
      </w:ins>
    </w:p>
    <w:p w14:paraId="31D80A19" w14:textId="77777777" w:rsidR="00B11E37" w:rsidRPr="007B6190" w:rsidRDefault="00F403C9" w:rsidP="00D51942">
      <w:pPr>
        <w:pStyle w:val="Ttulo1"/>
        <w:numPr>
          <w:ilvl w:val="0"/>
          <w:numId w:val="32"/>
        </w:numPr>
        <w:spacing w:line="276" w:lineRule="auto"/>
        <w:jc w:val="center"/>
      </w:pPr>
      <w:bookmarkStart w:id="3394" w:name="_Toc63859982"/>
      <w:bookmarkStart w:id="3395" w:name="_Toc63860315"/>
      <w:bookmarkStart w:id="3396" w:name="_Toc63860641"/>
      <w:bookmarkStart w:id="3397" w:name="_Toc63860710"/>
      <w:bookmarkStart w:id="3398" w:name="_Toc63861097"/>
      <w:bookmarkStart w:id="3399" w:name="_Toc63861233"/>
      <w:bookmarkStart w:id="3400" w:name="_Toc63861404"/>
      <w:bookmarkStart w:id="3401" w:name="_Toc63861572"/>
      <w:bookmarkStart w:id="3402" w:name="_Toc63861734"/>
      <w:bookmarkStart w:id="3403" w:name="_Toc63861896"/>
      <w:bookmarkStart w:id="3404" w:name="_Toc63863018"/>
      <w:bookmarkStart w:id="3405" w:name="_Toc63864065"/>
      <w:bookmarkStart w:id="3406" w:name="_Toc63864209"/>
      <w:bookmarkStart w:id="3407" w:name="_Toc3563843"/>
      <w:bookmarkStart w:id="3408" w:name="_Toc3566957"/>
      <w:bookmarkStart w:id="3409" w:name="_Toc3568677"/>
      <w:bookmarkStart w:id="3410" w:name="_Toc3570211"/>
      <w:bookmarkStart w:id="3411" w:name="_Toc3573683"/>
      <w:bookmarkStart w:id="3412" w:name="_Toc3740298"/>
      <w:bookmarkStart w:id="3413" w:name="_Toc3741196"/>
      <w:bookmarkStart w:id="3414" w:name="_Toc3741395"/>
      <w:bookmarkStart w:id="3415" w:name="_Toc3741594"/>
      <w:bookmarkStart w:id="3416" w:name="_Toc3743825"/>
      <w:bookmarkStart w:id="3417" w:name="_Toc3744907"/>
      <w:bookmarkStart w:id="3418" w:name="_Toc3747190"/>
      <w:bookmarkStart w:id="3419" w:name="_Toc3750990"/>
      <w:bookmarkStart w:id="3420" w:name="_Toc3751810"/>
      <w:bookmarkStart w:id="3421" w:name="_Toc3822546"/>
      <w:bookmarkStart w:id="3422" w:name="_Toc3823340"/>
      <w:bookmarkStart w:id="3423" w:name="_Toc3829552"/>
      <w:bookmarkStart w:id="3424" w:name="_Toc3831780"/>
      <w:bookmarkStart w:id="3425" w:name="_Toc3563844"/>
      <w:bookmarkStart w:id="3426" w:name="_Toc3566958"/>
      <w:bookmarkStart w:id="3427" w:name="_Toc3568678"/>
      <w:bookmarkStart w:id="3428" w:name="_Toc3570212"/>
      <w:bookmarkStart w:id="3429" w:name="_Toc3573684"/>
      <w:bookmarkStart w:id="3430" w:name="_Toc3740299"/>
      <w:bookmarkStart w:id="3431" w:name="_Toc3741197"/>
      <w:bookmarkStart w:id="3432" w:name="_Toc3741396"/>
      <w:bookmarkStart w:id="3433" w:name="_Toc3741595"/>
      <w:bookmarkStart w:id="3434" w:name="_Toc3743826"/>
      <w:bookmarkStart w:id="3435" w:name="_Toc3744908"/>
      <w:bookmarkStart w:id="3436" w:name="_Toc3747191"/>
      <w:bookmarkStart w:id="3437" w:name="_Toc3750991"/>
      <w:bookmarkStart w:id="3438" w:name="_Toc3751811"/>
      <w:bookmarkStart w:id="3439" w:name="_Toc3822547"/>
      <w:bookmarkStart w:id="3440" w:name="_Toc3823341"/>
      <w:bookmarkStart w:id="3441" w:name="_Toc3829553"/>
      <w:bookmarkStart w:id="3442" w:name="_Toc3831781"/>
      <w:bookmarkStart w:id="3443" w:name="_Toc3563845"/>
      <w:bookmarkStart w:id="3444" w:name="_Toc3566959"/>
      <w:bookmarkStart w:id="3445" w:name="_Toc3568679"/>
      <w:bookmarkStart w:id="3446" w:name="_Toc3570213"/>
      <w:bookmarkStart w:id="3447" w:name="_Toc3573685"/>
      <w:bookmarkStart w:id="3448" w:name="_Toc3740300"/>
      <w:bookmarkStart w:id="3449" w:name="_Toc3741198"/>
      <w:bookmarkStart w:id="3450" w:name="_Toc3741397"/>
      <w:bookmarkStart w:id="3451" w:name="_Toc3741596"/>
      <w:bookmarkStart w:id="3452" w:name="_Toc3743827"/>
      <w:bookmarkStart w:id="3453" w:name="_Toc3744909"/>
      <w:bookmarkStart w:id="3454" w:name="_Toc3747192"/>
      <w:bookmarkStart w:id="3455" w:name="_Toc3750992"/>
      <w:bookmarkStart w:id="3456" w:name="_Toc3751812"/>
      <w:bookmarkStart w:id="3457" w:name="_Toc3822548"/>
      <w:bookmarkStart w:id="3458" w:name="_Toc3823342"/>
      <w:bookmarkStart w:id="3459" w:name="_Toc3829554"/>
      <w:bookmarkStart w:id="3460" w:name="_Toc3831782"/>
      <w:bookmarkStart w:id="3461" w:name="_Toc3563846"/>
      <w:bookmarkStart w:id="3462" w:name="_Toc3566960"/>
      <w:bookmarkStart w:id="3463" w:name="_Toc3568680"/>
      <w:bookmarkStart w:id="3464" w:name="_Toc3570214"/>
      <w:bookmarkStart w:id="3465" w:name="_Toc3573686"/>
      <w:bookmarkStart w:id="3466" w:name="_Toc3740301"/>
      <w:bookmarkStart w:id="3467" w:name="_Toc3741199"/>
      <w:bookmarkStart w:id="3468" w:name="_Toc3741398"/>
      <w:bookmarkStart w:id="3469" w:name="_Toc3741597"/>
      <w:bookmarkStart w:id="3470" w:name="_Toc3743828"/>
      <w:bookmarkStart w:id="3471" w:name="_Toc3744910"/>
      <w:bookmarkStart w:id="3472" w:name="_Toc3747193"/>
      <w:bookmarkStart w:id="3473" w:name="_Toc3750993"/>
      <w:bookmarkStart w:id="3474" w:name="_Toc3751813"/>
      <w:bookmarkStart w:id="3475" w:name="_Toc3822549"/>
      <w:bookmarkStart w:id="3476" w:name="_Toc3823343"/>
      <w:bookmarkStart w:id="3477" w:name="_Toc3829555"/>
      <w:bookmarkStart w:id="3478" w:name="_Toc3831783"/>
      <w:bookmarkStart w:id="3479" w:name="_Toc3563847"/>
      <w:bookmarkStart w:id="3480" w:name="_Toc3566961"/>
      <w:bookmarkStart w:id="3481" w:name="_Toc3568681"/>
      <w:bookmarkStart w:id="3482" w:name="_Toc3570215"/>
      <w:bookmarkStart w:id="3483" w:name="_Toc3573687"/>
      <w:bookmarkStart w:id="3484" w:name="_Toc3740302"/>
      <w:bookmarkStart w:id="3485" w:name="_Toc3741200"/>
      <w:bookmarkStart w:id="3486" w:name="_Toc3741399"/>
      <w:bookmarkStart w:id="3487" w:name="_Toc3741598"/>
      <w:bookmarkStart w:id="3488" w:name="_Toc3743829"/>
      <w:bookmarkStart w:id="3489" w:name="_Toc3744911"/>
      <w:bookmarkStart w:id="3490" w:name="_Toc3747194"/>
      <w:bookmarkStart w:id="3491" w:name="_Toc3750994"/>
      <w:bookmarkStart w:id="3492" w:name="_Toc3751814"/>
      <w:bookmarkStart w:id="3493" w:name="_Toc3822550"/>
      <w:bookmarkStart w:id="3494" w:name="_Toc3823344"/>
      <w:bookmarkStart w:id="3495" w:name="_Toc3829556"/>
      <w:bookmarkStart w:id="3496" w:name="_Toc3831784"/>
      <w:bookmarkStart w:id="3497" w:name="_Toc3563848"/>
      <w:bookmarkStart w:id="3498" w:name="_Toc3566962"/>
      <w:bookmarkStart w:id="3499" w:name="_Toc3568682"/>
      <w:bookmarkStart w:id="3500" w:name="_Toc3570216"/>
      <w:bookmarkStart w:id="3501" w:name="_Toc3573688"/>
      <w:bookmarkStart w:id="3502" w:name="_Toc3740303"/>
      <w:bookmarkStart w:id="3503" w:name="_Toc3741201"/>
      <w:bookmarkStart w:id="3504" w:name="_Toc3741400"/>
      <w:bookmarkStart w:id="3505" w:name="_Toc3741599"/>
      <w:bookmarkStart w:id="3506" w:name="_Toc3743830"/>
      <w:bookmarkStart w:id="3507" w:name="_Toc3744912"/>
      <w:bookmarkStart w:id="3508" w:name="_Toc3747195"/>
      <w:bookmarkStart w:id="3509" w:name="_Toc3750995"/>
      <w:bookmarkStart w:id="3510" w:name="_Toc3751815"/>
      <w:bookmarkStart w:id="3511" w:name="_Toc3822551"/>
      <w:bookmarkStart w:id="3512" w:name="_Toc3823345"/>
      <w:bookmarkStart w:id="3513" w:name="_Toc3829557"/>
      <w:bookmarkStart w:id="3514" w:name="_Toc3831785"/>
      <w:bookmarkStart w:id="3515" w:name="_Toc3563849"/>
      <w:bookmarkStart w:id="3516" w:name="_Toc3566963"/>
      <w:bookmarkStart w:id="3517" w:name="_Toc3568683"/>
      <w:bookmarkStart w:id="3518" w:name="_Toc3570217"/>
      <w:bookmarkStart w:id="3519" w:name="_Toc3573689"/>
      <w:bookmarkStart w:id="3520" w:name="_Toc3740304"/>
      <w:bookmarkStart w:id="3521" w:name="_Toc3741202"/>
      <w:bookmarkStart w:id="3522" w:name="_Toc3741401"/>
      <w:bookmarkStart w:id="3523" w:name="_Toc3741600"/>
      <w:bookmarkStart w:id="3524" w:name="_Toc3743831"/>
      <w:bookmarkStart w:id="3525" w:name="_Toc3744913"/>
      <w:bookmarkStart w:id="3526" w:name="_Toc3747196"/>
      <w:bookmarkStart w:id="3527" w:name="_Toc3750996"/>
      <w:bookmarkStart w:id="3528" w:name="_Toc3751816"/>
      <w:bookmarkStart w:id="3529" w:name="_Toc3822552"/>
      <w:bookmarkStart w:id="3530" w:name="_Toc3823346"/>
      <w:bookmarkStart w:id="3531" w:name="_Toc3829558"/>
      <w:bookmarkStart w:id="3532" w:name="_Toc3831786"/>
      <w:bookmarkStart w:id="3533" w:name="_Toc7790909"/>
      <w:bookmarkStart w:id="3534" w:name="_Toc8697054"/>
      <w:bookmarkStart w:id="3535" w:name="_Toc63964989"/>
      <w:bookmarkEnd w:id="3388"/>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r w:rsidRPr="007B6190">
        <w:t>C</w:t>
      </w:r>
      <w:r w:rsidRPr="007B6190">
        <w:t xml:space="preserve">LÁUSULA DÉCIMA - DECLARAÇÕES </w:t>
      </w:r>
      <w:r w:rsidR="00E34ABE" w:rsidRPr="007B6190">
        <w:t>E GARANTIAS</w:t>
      </w:r>
      <w:bookmarkEnd w:id="3533"/>
      <w:bookmarkEnd w:id="3534"/>
      <w:bookmarkEnd w:id="3535"/>
    </w:p>
    <w:p w14:paraId="480829B0" w14:textId="77777777" w:rsidR="00B11E37" w:rsidRPr="0015253F" w:rsidRDefault="00F403C9" w:rsidP="00B14D31">
      <w:pPr>
        <w:pStyle w:val="Ttulo2"/>
        <w:tabs>
          <w:tab w:val="left" w:pos="1134"/>
        </w:tabs>
        <w:spacing w:line="276" w:lineRule="auto"/>
        <w:rPr>
          <w:u w:val="none"/>
        </w:rPr>
      </w:pPr>
      <w:bookmarkStart w:id="3536" w:name="_Ref8158412"/>
      <w:r w:rsidRPr="0015253F">
        <w:rPr>
          <w:u w:val="none"/>
        </w:rPr>
        <w:t xml:space="preserve">A Emissora </w:t>
      </w:r>
      <w:r w:rsidR="00A146CB" w:rsidRPr="0015253F">
        <w:rPr>
          <w:u w:val="none"/>
        </w:rPr>
        <w:t xml:space="preserve">e </w:t>
      </w:r>
      <w:r w:rsidR="007776FD">
        <w:rPr>
          <w:u w:val="none"/>
        </w:rPr>
        <w:t>a</w:t>
      </w:r>
      <w:r w:rsidR="007776FD" w:rsidRPr="0015253F">
        <w:rPr>
          <w:u w:val="none"/>
        </w:rPr>
        <w:t xml:space="preserve"> </w:t>
      </w:r>
      <w:r w:rsidR="002A56EA" w:rsidRPr="0015253F">
        <w:rPr>
          <w:u w:val="none"/>
        </w:rPr>
        <w:t>Fiador</w:t>
      </w:r>
      <w:r w:rsidR="007776FD">
        <w:rPr>
          <w:u w:val="none"/>
        </w:rPr>
        <w:t>a</w:t>
      </w:r>
      <w:r w:rsidR="002A56EA">
        <w:rPr>
          <w:u w:val="none"/>
        </w:rPr>
        <w:t>, conforme o caso</w:t>
      </w:r>
      <w:r w:rsidR="00A146CB" w:rsidRPr="0015253F">
        <w:rPr>
          <w:u w:val="none"/>
        </w:rPr>
        <w:t xml:space="preserve">, </w:t>
      </w:r>
      <w:r w:rsidRPr="0015253F">
        <w:rPr>
          <w:u w:val="none"/>
        </w:rPr>
        <w:t>neste ato</w:t>
      </w:r>
      <w:r w:rsidR="00A146CB" w:rsidRPr="0015253F">
        <w:rPr>
          <w:u w:val="none"/>
        </w:rPr>
        <w:t>,</w:t>
      </w:r>
      <w:r w:rsidRPr="0015253F">
        <w:rPr>
          <w:u w:val="none"/>
        </w:rPr>
        <w:t xml:space="preserve"> declara</w:t>
      </w:r>
      <w:r w:rsidR="00A146CB" w:rsidRPr="0015253F">
        <w:rPr>
          <w:u w:val="none"/>
        </w:rPr>
        <w:t>m, por si,</w:t>
      </w:r>
      <w:r w:rsidRPr="0015253F">
        <w:rPr>
          <w:u w:val="none"/>
        </w:rPr>
        <w:t xml:space="preserve"> que</w:t>
      </w:r>
      <w:r w:rsidR="00E34ABE" w:rsidRPr="0015253F">
        <w:rPr>
          <w:u w:val="none"/>
        </w:rPr>
        <w:t>, nesta data</w:t>
      </w:r>
      <w:r w:rsidRPr="0015253F">
        <w:rPr>
          <w:u w:val="none"/>
        </w:rPr>
        <w:t>:</w:t>
      </w:r>
      <w:bookmarkEnd w:id="3536"/>
      <w:r w:rsidR="00DB5863" w:rsidRPr="0015253F">
        <w:rPr>
          <w:u w:val="none"/>
        </w:rPr>
        <w:t xml:space="preserve"> </w:t>
      </w:r>
    </w:p>
    <w:p w14:paraId="7C341F26" w14:textId="77777777" w:rsidR="00E34ABE" w:rsidRPr="007B6190" w:rsidRDefault="00F403C9"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xml:space="preserve">, a ser disciplinada pelo Termo de Securitização, nos termos da </w:t>
      </w:r>
      <w:r w:rsidR="00024C26">
        <w:rPr>
          <w:rFonts w:ascii="Tahoma" w:eastAsia="MS Mincho" w:hAnsi="Tahoma" w:cs="Tahoma"/>
          <w:sz w:val="22"/>
          <w:szCs w:val="22"/>
        </w:rPr>
        <w:t>Lei 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C731BD">
        <w:rPr>
          <w:rFonts w:ascii="Tahoma" w:eastAsia="MS Mincho" w:hAnsi="Tahoma" w:cs="Tahoma"/>
          <w:sz w:val="22"/>
          <w:szCs w:val="22"/>
        </w:rPr>
        <w:t>Instrução CVM 414</w:t>
      </w:r>
      <w:r w:rsidRPr="007B6190">
        <w:rPr>
          <w:rFonts w:ascii="Tahoma" w:eastAsia="MS Mincho" w:hAnsi="Tahoma" w:cs="Tahoma"/>
          <w:sz w:val="22"/>
          <w:szCs w:val="22"/>
        </w:rPr>
        <w:t xml:space="preserve"> e da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14:paraId="769BE951" w14:textId="77777777" w:rsidR="00B11E37" w:rsidRPr="007B6190" w:rsidRDefault="00F403C9"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14:paraId="5652B3A6" w14:textId="77777777" w:rsidR="00751575" w:rsidRPr="007B6190" w:rsidRDefault="00F403C9"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e do Termo de Securitização; </w:t>
      </w:r>
    </w:p>
    <w:p w14:paraId="3DC2BE72" w14:textId="77777777" w:rsidR="00751575" w:rsidRPr="007B6190" w:rsidRDefault="00F403C9"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14:paraId="7310FEC4" w14:textId="77777777" w:rsidR="00751575" w:rsidRDefault="00F403C9"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spellStart"/>
      <w:r w:rsidRPr="007B6190">
        <w:rPr>
          <w:rFonts w:ascii="Tahoma" w:eastAsia="MS Mincho" w:hAnsi="Tahoma" w:cs="Tahoma"/>
          <w:sz w:val="22"/>
          <w:szCs w:val="22"/>
        </w:rPr>
        <w:t>é</w:t>
      </w:r>
      <w:proofErr w:type="spellEnd"/>
      <w:r w:rsidRPr="007B6190">
        <w:rPr>
          <w:rFonts w:ascii="Tahoma" w:eastAsia="MS Mincho" w:hAnsi="Tahoma" w:cs="Tahoma"/>
          <w:sz w:val="22"/>
          <w:szCs w:val="22"/>
        </w:rPr>
        <w:t xml:space="preserve"> sociedade devidamente organizada, constituída e existente, sob a forma de sociedade por </w:t>
      </w:r>
      <w:r w:rsidRPr="007B6190">
        <w:rPr>
          <w:rFonts w:ascii="Tahoma" w:eastAsia="MS Mincho" w:hAnsi="Tahoma" w:cs="Tahoma"/>
          <w:sz w:val="22"/>
          <w:szCs w:val="22"/>
        </w:rPr>
        <w:t>ações, de acordo com as leis brasileiras;</w:t>
      </w:r>
    </w:p>
    <w:p w14:paraId="6E0A9FDC" w14:textId="77777777" w:rsidR="00751575" w:rsidRPr="007B6190" w:rsidRDefault="00F403C9"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está devidamente autorizada e obteve todas as autorizações, inclusive, conforme aplicável, legais, societárias, regulatórias e de terceiros, necessárias à celebração desta Escritura de Emissão, à Emissão das Debênt</w:t>
      </w:r>
      <w:r w:rsidRPr="007B6190">
        <w:rPr>
          <w:rFonts w:ascii="Tahoma" w:eastAsia="MS Mincho" w:hAnsi="Tahoma" w:cs="Tahoma"/>
          <w:sz w:val="22"/>
          <w:szCs w:val="22"/>
        </w:rPr>
        <w:t xml:space="preserve">ures, </w:t>
      </w:r>
      <w:r w:rsidR="0052650B">
        <w:rPr>
          <w:rFonts w:ascii="Tahoma" w:eastAsia="MS Mincho" w:hAnsi="Tahoma" w:cs="Tahoma"/>
          <w:sz w:val="22"/>
          <w:szCs w:val="22"/>
        </w:rPr>
        <w:t xml:space="preserve">à outorga das Garantias e </w:t>
      </w:r>
      <w:r w:rsidRPr="007B6190">
        <w:rPr>
          <w:rFonts w:ascii="Tahoma" w:eastAsia="MS Mincho" w:hAnsi="Tahoma" w:cs="Tahoma"/>
          <w:sz w:val="22"/>
          <w:szCs w:val="22"/>
        </w:rPr>
        <w:t xml:space="preserve">ao cumprimento de todas as obrigações aqui previstas e à </w:t>
      </w:r>
      <w:r w:rsidRPr="007B6190">
        <w:rPr>
          <w:rFonts w:ascii="Tahoma" w:eastAsia="MS Mincho" w:hAnsi="Tahoma" w:cs="Tahoma"/>
          <w:sz w:val="22"/>
          <w:szCs w:val="22"/>
        </w:rPr>
        <w:lastRenderedPageBreak/>
        <w:t xml:space="preserve">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14:paraId="28A3A21A" w14:textId="77777777" w:rsidR="00751575" w:rsidRPr="007B6190" w:rsidRDefault="00F403C9"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os </w:t>
      </w:r>
      <w:r w:rsidRPr="007B6190">
        <w:rPr>
          <w:rFonts w:ascii="Tahoma" w:eastAsia="MS Mincho" w:hAnsi="Tahoma" w:cs="Tahoma"/>
          <w:sz w:val="22"/>
          <w:szCs w:val="22"/>
        </w:rPr>
        <w:t>representantes legais da Emissora</w:t>
      </w:r>
      <w:r w:rsidR="00A146CB" w:rsidRPr="007B6190">
        <w:rPr>
          <w:rFonts w:ascii="Tahoma" w:eastAsia="MS Mincho" w:hAnsi="Tahoma" w:cs="Tahoma"/>
          <w:sz w:val="22"/>
          <w:szCs w:val="22"/>
        </w:rPr>
        <w:t xml:space="preserve"> e da Fiadora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que assinam esta Escritura de Emissão possuem poderes societários e/ou delegados para assumir, em nome da Emissora, as obrigações aqui previstas e, sendo mandatários, têm os poderes legitimamente outorgados, e</w:t>
      </w:r>
      <w:r w:rsidRPr="007B6190">
        <w:rPr>
          <w:rFonts w:ascii="Tahoma" w:eastAsia="MS Mincho" w:hAnsi="Tahoma" w:cs="Tahoma"/>
          <w:sz w:val="22"/>
          <w:szCs w:val="22"/>
        </w:rPr>
        <w:t xml:space="preserve">stando os respectivos mandatos em pleno vigor; </w:t>
      </w:r>
    </w:p>
    <w:p w14:paraId="288E7792" w14:textId="77777777" w:rsidR="00751575" w:rsidRPr="007B6190" w:rsidRDefault="00F403C9"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esta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w:t>
      </w:r>
      <w:r w:rsidRPr="007B6190">
        <w:rPr>
          <w:rFonts w:ascii="Tahoma" w:eastAsia="MS Mincho" w:hAnsi="Tahoma" w:cs="Tahoma"/>
          <w:sz w:val="22"/>
          <w:szCs w:val="22"/>
        </w:rPr>
        <w:t>xecutivo extrajudicial nos termos do artigo 784, incisos I e III, do Código de Processo Civil;</w:t>
      </w:r>
    </w:p>
    <w:p w14:paraId="7C8DD162" w14:textId="77777777" w:rsidR="00A146CB" w:rsidRPr="007B6190" w:rsidRDefault="00F403C9"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 Fiança constitui obrigação lícita, válida, vinculante e eficaz </w:t>
      </w:r>
      <w:r w:rsidR="002A56EA" w:rsidRPr="007B6190">
        <w:rPr>
          <w:rFonts w:ascii="Tahoma" w:eastAsia="MS Mincho" w:hAnsi="Tahoma" w:cs="Tahoma"/>
          <w:sz w:val="22"/>
          <w:szCs w:val="22"/>
        </w:rPr>
        <w:t>d</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007776FD"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exequível de acordo com os seus termos e condições, possuindo nesta data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w:t>
      </w:r>
      <w:r w:rsidRPr="007B6190">
        <w:rPr>
          <w:rFonts w:ascii="Tahoma" w:eastAsia="MS Mincho" w:hAnsi="Tahoma" w:cs="Tahoma"/>
          <w:sz w:val="22"/>
          <w:szCs w:val="22"/>
        </w:rPr>
        <w:t>uficiência de patrimônio para adimplir as obrigações assumidas nesta Escritura de Emissão;</w:t>
      </w:r>
    </w:p>
    <w:p w14:paraId="67A6A964" w14:textId="77777777" w:rsidR="00751575" w:rsidRPr="007B6190" w:rsidRDefault="00F403C9"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w:t>
      </w:r>
      <w:r w:rsidRPr="001A3986">
        <w:rPr>
          <w:rFonts w:ascii="Tahoma" w:eastAsia="MS Mincho" w:hAnsi="Tahoma" w:cs="Tahoma"/>
          <w:b/>
          <w:sz w:val="22"/>
          <w:szCs w:val="22"/>
        </w:rPr>
        <w:t>(a</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 xml:space="preserve">não infringem o </w:t>
      </w:r>
      <w:r w:rsidRPr="007B6190">
        <w:rPr>
          <w:rFonts w:ascii="Tahoma" w:eastAsia="MS Mincho" w:hAnsi="Tahoma" w:cs="Tahoma"/>
          <w:sz w:val="22"/>
          <w:szCs w:val="22"/>
        </w:rPr>
        <w:t>estatuto social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 xml:space="preserve">; </w:t>
      </w:r>
      <w:r w:rsidRPr="001A3986">
        <w:rPr>
          <w:rFonts w:ascii="Tahoma" w:eastAsia="MS Mincho" w:hAnsi="Tahoma" w:cs="Tahoma"/>
          <w:b/>
          <w:sz w:val="22"/>
          <w:szCs w:val="22"/>
        </w:rPr>
        <w:t>(b</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contrato ou instrumento do qual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ativos esteja sujeito; </w:t>
      </w:r>
      <w:r w:rsidRPr="001A3986">
        <w:rPr>
          <w:rFonts w:ascii="Tahoma" w:eastAsia="MS Mincho" w:hAnsi="Tahoma" w:cs="Tahoma"/>
          <w:b/>
          <w:sz w:val="22"/>
          <w:szCs w:val="22"/>
        </w:rPr>
        <w:t>(c</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em (c.1)</w:t>
      </w:r>
      <w:r w:rsidR="00D65507">
        <w:rPr>
          <w:rFonts w:ascii="Tahoma" w:eastAsia="MS Mincho" w:hAnsi="Tahoma" w:cs="Tahoma"/>
          <w:sz w:val="22"/>
          <w:szCs w:val="22"/>
        </w:rPr>
        <w:t> </w:t>
      </w:r>
      <w:r w:rsidRPr="007B6190">
        <w:rPr>
          <w:rFonts w:ascii="Tahoma" w:eastAsia="MS Mincho" w:hAnsi="Tahoma" w:cs="Tahoma"/>
          <w:sz w:val="22"/>
          <w:szCs w:val="22"/>
        </w:rPr>
        <w:t xml:space="preserve">vencimento antecipado de qualquer </w:t>
      </w:r>
      <w:r w:rsidRPr="007B6190">
        <w:rPr>
          <w:rFonts w:ascii="Tahoma" w:eastAsia="MS Mincho" w:hAnsi="Tahoma" w:cs="Tahoma"/>
          <w:sz w:val="22"/>
          <w:szCs w:val="22"/>
        </w:rPr>
        <w:t>obrigação estabelecida em qualquer contrato ou instrumento do qual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respectivos ativos esteja sujeito; ou (c.2) rescisão de qualquer desses contratos ou instrumentos; </w:t>
      </w:r>
      <w:r w:rsidRPr="001A3986">
        <w:rPr>
          <w:rFonts w:ascii="Tahoma" w:eastAsia="MS Mincho" w:hAnsi="Tahoma" w:cs="Tahoma"/>
          <w:b/>
          <w:sz w:val="22"/>
          <w:szCs w:val="22"/>
        </w:rPr>
        <w:t>(d</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na criação de qualquer Ônus sobre qualquer ativo da Emissora</w:t>
      </w:r>
      <w:r w:rsidR="00A146CB" w:rsidRPr="007B6190">
        <w:rPr>
          <w:rFonts w:ascii="Tahoma" w:eastAsia="MS Mincho" w:hAnsi="Tahoma" w:cs="Tahoma"/>
          <w:sz w:val="22"/>
          <w:szCs w:val="22"/>
        </w:rPr>
        <w:t xml:space="preserve"> e/ou </w:t>
      </w:r>
      <w:r w:rsidR="002A56EA" w:rsidRPr="007B6190">
        <w:rPr>
          <w:rFonts w:ascii="Tahoma" w:eastAsia="MS Mincho" w:hAnsi="Tahoma" w:cs="Tahoma"/>
          <w:sz w:val="22"/>
          <w:szCs w:val="22"/>
        </w:rPr>
        <w:t>d</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006529B7" w:rsidRPr="007B6190">
        <w:rPr>
          <w:rFonts w:ascii="Tahoma" w:eastAsia="MS Mincho" w:hAnsi="Tahoma" w:cs="Tahoma"/>
          <w:sz w:val="22"/>
          <w:szCs w:val="22"/>
        </w:rPr>
        <w:t>(exceto por aqueles decorrentes das Garantias)</w:t>
      </w:r>
      <w:r w:rsidRPr="007B6190">
        <w:rPr>
          <w:rFonts w:ascii="Tahoma" w:eastAsia="MS Mincho" w:hAnsi="Tahoma" w:cs="Tahoma"/>
          <w:sz w:val="22"/>
          <w:szCs w:val="22"/>
        </w:rPr>
        <w:t xml:space="preserve">; </w:t>
      </w:r>
      <w:r w:rsidRPr="001A3986">
        <w:rPr>
          <w:rFonts w:ascii="Tahoma" w:eastAsia="MS Mincho" w:hAnsi="Tahoma" w:cs="Tahoma"/>
          <w:b/>
          <w:sz w:val="22"/>
          <w:szCs w:val="22"/>
        </w:rPr>
        <w:t>(e</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disposição legal ou regulamentar a que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e/ou qualquer de seus respectivos ativos estejam sujeitos; e </w:t>
      </w:r>
      <w:r w:rsidRPr="001A3986">
        <w:rPr>
          <w:rFonts w:ascii="Tahoma" w:eastAsia="MS Mincho" w:hAnsi="Tahoma" w:cs="Tahoma"/>
          <w:b/>
          <w:sz w:val="22"/>
          <w:szCs w:val="22"/>
        </w:rPr>
        <w:t>(f</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ordem, decisão ou sentença administrativa, judicial ou arbitral que</w:t>
      </w:r>
      <w:r w:rsidRPr="007B6190">
        <w:rPr>
          <w:rFonts w:ascii="Tahoma" w:eastAsia="MS Mincho" w:hAnsi="Tahoma" w:cs="Tahoma"/>
          <w:sz w:val="22"/>
          <w:szCs w:val="22"/>
        </w:rPr>
        <w:t xml:space="preserve"> afete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e/ou qualquer de seus respectivos ativos;</w:t>
      </w:r>
      <w:r w:rsidR="0033208C">
        <w:rPr>
          <w:rFonts w:ascii="Tahoma" w:eastAsia="MS Mincho" w:hAnsi="Tahoma" w:cs="Tahoma"/>
          <w:sz w:val="22"/>
          <w:szCs w:val="22"/>
        </w:rPr>
        <w:t xml:space="preserve"> </w:t>
      </w:r>
    </w:p>
    <w:p w14:paraId="7FBD46DA" w14:textId="109100E2" w:rsidR="005D2585" w:rsidRPr="007B6190" w:rsidRDefault="00F403C9"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nenhum registro, consentimento, autorização, aprovação, licença, ordem de, ou qualificação junto a qualquer autoridade governamental, órgão regulatório ou terceiro </w:t>
      </w:r>
      <w:r w:rsidRPr="007B6190">
        <w:rPr>
          <w:rFonts w:ascii="Tahoma" w:eastAsia="MS Mincho" w:hAnsi="Tahoma" w:cs="Tahoma"/>
          <w:sz w:val="22"/>
          <w:szCs w:val="22"/>
        </w:rPr>
        <w:t>(incluindo, mas sem limitação no que diz respeito aos aspectos legais, contratuais, societários e regulatórios), é exigido para o cumprimento de suas obrigações nos termos desta Escritura de Emissão e dos demais Documentos da Operação, para a realização da</w:t>
      </w:r>
      <w:r w:rsidRPr="007B6190">
        <w:rPr>
          <w:rFonts w:ascii="Tahoma" w:eastAsia="MS Mincho" w:hAnsi="Tahoma" w:cs="Tahoma"/>
          <w:sz w:val="22"/>
          <w:szCs w:val="22"/>
        </w:rPr>
        <w:t xml:space="preserve">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00F725CF">
        <w:rPr>
          <w:rFonts w:ascii="Tahoma" w:eastAsia="MS Mincho" w:hAnsi="Tahoma" w:cs="Tahoma"/>
          <w:sz w:val="22"/>
          <w:szCs w:val="22"/>
        </w:rPr>
        <w:t>, bem como dos atos societários das Garantidoras</w:t>
      </w:r>
      <w:r w:rsidRPr="007B6190">
        <w:rPr>
          <w:rFonts w:ascii="Tahoma" w:eastAsia="MS Mincho" w:hAnsi="Tahoma" w:cs="Tahoma"/>
          <w:sz w:val="22"/>
          <w:szCs w:val="22"/>
        </w:rPr>
        <w:t xml:space="preserve"> na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competentes j</w:t>
      </w:r>
      <w:r w:rsidRPr="007B6190">
        <w:rPr>
          <w:rFonts w:ascii="Tahoma" w:eastAsia="MS Mincho" w:hAnsi="Tahoma" w:cs="Tahoma"/>
          <w:sz w:val="22"/>
          <w:szCs w:val="22"/>
        </w:rPr>
        <w:t>unta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w:t>
      </w:r>
      <w:r w:rsidRPr="007B6190">
        <w:rPr>
          <w:rFonts w:ascii="Tahoma" w:eastAsia="MS Mincho" w:hAnsi="Tahoma" w:cs="Tahoma"/>
          <w:sz w:val="22"/>
          <w:szCs w:val="22"/>
        </w:rPr>
        <w:t>omercia</w:t>
      </w:r>
      <w:r w:rsidR="00F725CF">
        <w:rPr>
          <w:rFonts w:ascii="Tahoma" w:eastAsia="MS Mincho" w:hAnsi="Tahoma" w:cs="Tahoma"/>
          <w:sz w:val="22"/>
          <w:szCs w:val="22"/>
        </w:rPr>
        <w:t>is</w:t>
      </w:r>
      <w:r w:rsidRPr="007B6190">
        <w:rPr>
          <w:rFonts w:ascii="Tahoma" w:eastAsia="MS Mincho" w:hAnsi="Tahoma" w:cs="Tahoma"/>
          <w:sz w:val="22"/>
          <w:szCs w:val="22"/>
        </w:rPr>
        <w:t>; (b) pelas publi</w:t>
      </w:r>
      <w:r w:rsidRPr="007B6190">
        <w:rPr>
          <w:rFonts w:ascii="Tahoma" w:eastAsia="MS Mincho" w:hAnsi="Tahoma" w:cs="Tahoma"/>
          <w:sz w:val="22"/>
          <w:szCs w:val="22"/>
        </w:rPr>
        <w:t>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e Aprovação Societária da Fiadora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nos </w:t>
      </w:r>
      <w:r w:rsidRPr="007B6190">
        <w:rPr>
          <w:rFonts w:ascii="Tahoma" w:eastAsia="MS Mincho" w:hAnsi="Tahoma" w:cs="Tahoma"/>
          <w:sz w:val="22"/>
          <w:szCs w:val="22"/>
        </w:rPr>
        <w:lastRenderedPageBreak/>
        <w:t xml:space="preserve">termos da Lei das Sociedade por Ações; (c) pela inscrição desta Escritura de Emissão e seus eventuais aditamentos, 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w:t>
      </w:r>
      <w:r w:rsidR="008C4086">
        <w:rPr>
          <w:rFonts w:ascii="Tahoma" w:eastAsia="MS Mincho" w:hAnsi="Tahoma" w:cs="Tahoma"/>
          <w:sz w:val="22"/>
          <w:szCs w:val="22"/>
        </w:rPr>
        <w:t>Garantia</w:t>
      </w:r>
      <w:r w:rsidRPr="007B6190">
        <w:rPr>
          <w:rFonts w:ascii="Tahoma" w:eastAsia="MS Mincho" w:hAnsi="Tahoma" w:cs="Tahoma"/>
          <w:sz w:val="22"/>
          <w:szCs w:val="22"/>
        </w:rPr>
        <w:t xml:space="preserve"> no </w:t>
      </w:r>
      <w:r w:rsidR="006529B7" w:rsidRPr="007B6190">
        <w:rPr>
          <w:rFonts w:ascii="Tahoma" w:eastAsia="MS Mincho" w:hAnsi="Tahoma" w:cs="Tahoma"/>
          <w:sz w:val="22"/>
          <w:szCs w:val="22"/>
        </w:rPr>
        <w:t>Cartório de Títulos e Documentos</w:t>
      </w:r>
      <w:r w:rsidR="003F3450">
        <w:rPr>
          <w:rFonts w:ascii="Tahoma" w:eastAsia="MS Mincho" w:hAnsi="Tahoma" w:cs="Tahoma"/>
          <w:sz w:val="22"/>
          <w:szCs w:val="22"/>
        </w:rPr>
        <w:t xml:space="preserve"> e/ou no competente registro de imóveis, conforme o caso</w:t>
      </w:r>
      <w:r w:rsidR="00F725CF">
        <w:rPr>
          <w:rFonts w:ascii="Tahoma" w:eastAsia="MS Mincho" w:hAnsi="Tahoma" w:cs="Tahoma"/>
          <w:sz w:val="22"/>
          <w:szCs w:val="22"/>
        </w:rPr>
        <w:t xml:space="preserve">; e (e) pela averbação da Alienação Fiduciária de Quotas nos contratos sociais das </w:t>
      </w:r>
      <w:r w:rsidR="00BE24D0">
        <w:rPr>
          <w:rFonts w:ascii="Tahoma" w:eastAsia="MS Mincho" w:hAnsi="Tahoma" w:cs="Tahoma"/>
          <w:sz w:val="22"/>
          <w:szCs w:val="22"/>
        </w:rPr>
        <w:t>Garantidoras</w:t>
      </w:r>
      <w:r w:rsidR="00403C23" w:rsidRPr="007B6190">
        <w:rPr>
          <w:rFonts w:ascii="Tahoma" w:hAnsi="Tahoma" w:cs="Tahoma"/>
          <w:sz w:val="22"/>
          <w:szCs w:val="22"/>
        </w:rPr>
        <w:t>;</w:t>
      </w:r>
    </w:p>
    <w:p w14:paraId="1B541E1F" w14:textId="258C9D73" w:rsidR="00C4486E" w:rsidRDefault="00F403C9"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w:t>
      </w:r>
      <w:r w:rsidR="00F374BF">
        <w:rPr>
          <w:rFonts w:ascii="Tahoma" w:eastAsia="MS Mincho" w:hAnsi="Tahoma" w:cs="Tahoma"/>
          <w:sz w:val="22"/>
          <w:szCs w:val="22"/>
        </w:rPr>
        <w:t>Quotas</w:t>
      </w:r>
      <w:r w:rsidR="00612783">
        <w:rPr>
          <w:rFonts w:ascii="Tahoma" w:eastAsia="MS Mincho" w:hAnsi="Tahoma" w:cs="Tahoma"/>
          <w:sz w:val="22"/>
          <w:szCs w:val="22"/>
        </w:rPr>
        <w:t>, pelo ônus constituído no âmbito do CRI 60</w:t>
      </w:r>
      <w:r w:rsidR="004737BB">
        <w:rPr>
          <w:rFonts w:ascii="Tahoma" w:eastAsia="MS Mincho" w:hAnsi="Tahoma" w:cs="Tahoma"/>
          <w:sz w:val="22"/>
          <w:szCs w:val="22"/>
        </w:rPr>
        <w:t xml:space="preserve"> e observada a </w:t>
      </w:r>
      <w:r w:rsidR="004737BB" w:rsidRPr="00B14D31">
        <w:rPr>
          <w:rFonts w:ascii="Tahoma" w:hAnsi="Tahoma"/>
          <w:sz w:val="22"/>
        </w:rPr>
        <w:t>Condição Suspensiva da Alienação Fiduciária de Quotas</w:t>
      </w:r>
      <w:r w:rsidRPr="007B6190">
        <w:rPr>
          <w:rFonts w:ascii="Tahoma" w:eastAsia="MS Mincho" w:hAnsi="Tahoma" w:cs="Tahoma"/>
          <w:sz w:val="22"/>
          <w:szCs w:val="22"/>
        </w:rPr>
        <w:t xml:space="preserve">, as </w:t>
      </w:r>
      <w:r w:rsidR="00F374BF">
        <w:rPr>
          <w:rFonts w:ascii="Tahoma" w:eastAsia="MS Mincho" w:hAnsi="Tahoma" w:cs="Tahoma"/>
          <w:sz w:val="22"/>
          <w:szCs w:val="22"/>
        </w:rPr>
        <w:t>Quotas</w:t>
      </w:r>
      <w:r w:rsidRPr="007B6190">
        <w:rPr>
          <w:rFonts w:ascii="Tahoma" w:eastAsia="MS Mincho" w:hAnsi="Tahoma" w:cs="Tahoma"/>
          <w:sz w:val="22"/>
          <w:szCs w:val="22"/>
        </w:rPr>
        <w:t xml:space="preserve">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14:paraId="69F2A431" w14:textId="112197C4" w:rsidR="003F3450" w:rsidRDefault="00F403C9" w:rsidP="003F3450">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Pr>
          <w:rFonts w:ascii="Tahoma" w:eastAsia="MS Mincho" w:hAnsi="Tahoma" w:cs="Tahoma"/>
          <w:sz w:val="22"/>
          <w:szCs w:val="22"/>
        </w:rPr>
        <w:t xml:space="preserve">exceto pela Cessão </w:t>
      </w:r>
      <w:r>
        <w:rPr>
          <w:rFonts w:ascii="Tahoma" w:eastAsia="MS Mincho" w:hAnsi="Tahoma" w:cs="Tahoma"/>
          <w:sz w:val="22"/>
          <w:szCs w:val="22"/>
        </w:rPr>
        <w:t>Fiduciária de Recebíveis</w:t>
      </w:r>
      <w:r w:rsidR="00612783">
        <w:rPr>
          <w:rFonts w:ascii="Tahoma" w:eastAsia="MS Mincho" w:hAnsi="Tahoma" w:cs="Tahoma"/>
          <w:sz w:val="22"/>
          <w:szCs w:val="22"/>
        </w:rPr>
        <w:t>, pelo ônus constituído no âmbito do CRI 60</w:t>
      </w:r>
      <w:r w:rsidR="004737BB">
        <w:rPr>
          <w:rFonts w:ascii="Tahoma" w:eastAsia="MS Mincho" w:hAnsi="Tahoma" w:cs="Tahoma"/>
          <w:sz w:val="22"/>
          <w:szCs w:val="22"/>
        </w:rPr>
        <w:t xml:space="preserve"> e observada a </w:t>
      </w:r>
      <w:r w:rsidR="004737BB" w:rsidRPr="00B14D31">
        <w:rPr>
          <w:rFonts w:ascii="Tahoma" w:hAnsi="Tahoma"/>
          <w:sz w:val="22"/>
        </w:rPr>
        <w:t>Condição Suspensiva da Cessão Fiduciária de Recebíveis</w:t>
      </w:r>
      <w:r>
        <w:rPr>
          <w:rFonts w:ascii="Tahoma" w:eastAsia="MS Mincho" w:hAnsi="Tahoma" w:cs="Tahoma"/>
          <w:sz w:val="22"/>
          <w:szCs w:val="22"/>
        </w:rPr>
        <w:t xml:space="preserve">, os recebíveis decorrentes das vendas das unidades que compõem os Imóveis Garantia </w:t>
      </w:r>
      <w:r w:rsidRPr="007B6190">
        <w:rPr>
          <w:rFonts w:ascii="Tahoma" w:eastAsia="MS Mincho" w:hAnsi="Tahoma" w:cs="Tahoma"/>
          <w:sz w:val="22"/>
          <w:szCs w:val="22"/>
        </w:rPr>
        <w:t>encontram-se, na presente data, livr</w:t>
      </w:r>
      <w:r w:rsidRPr="007B6190">
        <w:rPr>
          <w:rFonts w:ascii="Tahoma" w:eastAsia="MS Mincho" w:hAnsi="Tahoma" w:cs="Tahoma"/>
          <w:sz w:val="22"/>
          <w:szCs w:val="22"/>
        </w:rPr>
        <w:t>es e desembaraçadas de todos e quaisquer Ônus, limitações ou restrições, judiciais ou extrajudiciais, penhor, encargos, disputas, litígios ou outras pretensões de qualquer natureza</w:t>
      </w:r>
      <w:r>
        <w:rPr>
          <w:rFonts w:ascii="Tahoma" w:eastAsia="MS Mincho" w:hAnsi="Tahoma" w:cs="Tahoma"/>
          <w:sz w:val="22"/>
          <w:szCs w:val="22"/>
        </w:rPr>
        <w:t>;</w:t>
      </w:r>
    </w:p>
    <w:p w14:paraId="051447BC" w14:textId="1C91E1E4" w:rsidR="00F725CF" w:rsidRPr="007B6190" w:rsidRDefault="00F403C9" w:rsidP="003F3450">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6C2725">
        <w:rPr>
          <w:rFonts w:ascii="Tahoma" w:eastAsia="MS Mincho" w:hAnsi="Tahoma" w:cs="Tahoma"/>
          <w:sz w:val="22"/>
          <w:szCs w:val="22"/>
        </w:rPr>
        <w:t xml:space="preserve">exceto pela </w:t>
      </w:r>
      <w:r>
        <w:rPr>
          <w:rFonts w:ascii="Tahoma" w:eastAsia="MS Mincho" w:hAnsi="Tahoma" w:cs="Tahoma"/>
          <w:sz w:val="22"/>
          <w:szCs w:val="22"/>
        </w:rPr>
        <w:t>Alienação Fiduciária de Imóvel</w:t>
      </w:r>
      <w:r w:rsidRPr="006C2725">
        <w:rPr>
          <w:rFonts w:ascii="Tahoma" w:eastAsia="MS Mincho" w:hAnsi="Tahoma" w:cs="Tahoma"/>
          <w:sz w:val="22"/>
          <w:szCs w:val="22"/>
        </w:rPr>
        <w:t>, o</w:t>
      </w:r>
      <w:r>
        <w:rPr>
          <w:rFonts w:ascii="Tahoma" w:eastAsia="MS Mincho" w:hAnsi="Tahoma" w:cs="Tahoma"/>
          <w:sz w:val="22"/>
          <w:szCs w:val="22"/>
        </w:rPr>
        <w:t xml:space="preserve"> imóvel objeto da referida Ga</w:t>
      </w:r>
      <w:r>
        <w:rPr>
          <w:rFonts w:ascii="Tahoma" w:eastAsia="MS Mincho" w:hAnsi="Tahoma" w:cs="Tahoma"/>
          <w:sz w:val="22"/>
          <w:szCs w:val="22"/>
        </w:rPr>
        <w:t xml:space="preserve">rantia Real </w:t>
      </w:r>
      <w:r w:rsidRPr="006C2725">
        <w:rPr>
          <w:rFonts w:ascii="Tahoma" w:eastAsia="MS Mincho" w:hAnsi="Tahoma" w:cs="Tahoma"/>
          <w:sz w:val="22"/>
          <w:szCs w:val="22"/>
        </w:rPr>
        <w:t>encontra-se, na presente data, livre e desembaraçad</w:t>
      </w:r>
      <w:r>
        <w:rPr>
          <w:rFonts w:ascii="Tahoma" w:eastAsia="MS Mincho" w:hAnsi="Tahoma" w:cs="Tahoma"/>
          <w:sz w:val="22"/>
          <w:szCs w:val="22"/>
        </w:rPr>
        <w:t>o</w:t>
      </w:r>
      <w:r w:rsidRPr="006C2725">
        <w:rPr>
          <w:rFonts w:ascii="Tahoma" w:eastAsia="MS Mincho" w:hAnsi="Tahoma" w:cs="Tahoma"/>
          <w:sz w:val="22"/>
          <w:szCs w:val="22"/>
        </w:rPr>
        <w:t xml:space="preserve"> de todos e quaisquer Ônus, limitações ou restrições, judiciais ou extrajudiciais, penhor, encargos, disputas, litígios ou outras pretensões de qualquer natureza</w:t>
      </w:r>
      <w:r>
        <w:rPr>
          <w:rFonts w:ascii="Tahoma" w:eastAsia="MS Mincho" w:hAnsi="Tahoma" w:cs="Tahoma"/>
          <w:sz w:val="22"/>
          <w:szCs w:val="22"/>
        </w:rPr>
        <w:t>;</w:t>
      </w:r>
    </w:p>
    <w:p w14:paraId="76109ACF" w14:textId="77777777" w:rsidR="00673D35" w:rsidRDefault="00F403C9"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os </w:t>
      </w:r>
      <w:r w:rsidR="00F725CF">
        <w:rPr>
          <w:rFonts w:ascii="Tahoma" w:eastAsia="MS Mincho" w:hAnsi="Tahoma" w:cs="Tahoma"/>
          <w:sz w:val="22"/>
          <w:szCs w:val="22"/>
        </w:rPr>
        <w:t>e</w:t>
      </w:r>
      <w:r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6E5E8C">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6E5E8C">
        <w:rPr>
          <w:rFonts w:ascii="Tahoma" w:eastAsia="MS Mincho" w:hAnsi="Tahoma" w:cs="Tahoma"/>
          <w:sz w:val="22"/>
          <w:szCs w:val="22"/>
        </w:rPr>
        <w:t xml:space="preserve"> – </w:t>
      </w:r>
      <w:proofErr w:type="spellStart"/>
      <w:r w:rsidR="006E5E8C">
        <w:rPr>
          <w:rFonts w:ascii="Tahoma" w:eastAsia="MS Mincho" w:hAnsi="Tahoma" w:cs="Tahoma"/>
          <w:sz w:val="22"/>
          <w:szCs w:val="22"/>
        </w:rPr>
        <w:t>Damha</w:t>
      </w:r>
      <w:proofErr w:type="spellEnd"/>
      <w:r w:rsidR="006E5E8C">
        <w:rPr>
          <w:rFonts w:ascii="Tahoma" w:eastAsia="MS Mincho" w:hAnsi="Tahoma" w:cs="Tahoma"/>
          <w:sz w:val="22"/>
          <w:szCs w:val="22"/>
        </w:rPr>
        <w:t xml:space="preserve"> III</w:t>
      </w:r>
      <w:r w:rsidR="00F725CF">
        <w:rPr>
          <w:rFonts w:ascii="Tahoma" w:eastAsia="MS Mincho" w:hAnsi="Tahoma" w:cs="Tahoma"/>
          <w:sz w:val="22"/>
          <w:szCs w:val="22"/>
        </w:rPr>
        <w:t xml:space="preserve"> </w:t>
      </w:r>
      <w:r w:rsidRPr="00C4486E">
        <w:rPr>
          <w:rFonts w:ascii="Tahoma" w:eastAsia="MS Mincho" w:hAnsi="Tahoma" w:cs="Tahoma"/>
          <w:sz w:val="22"/>
          <w:szCs w:val="22"/>
        </w:rPr>
        <w:t xml:space="preserve">estão em fase de construção e estão devidamente licenciados e as construções neles erigidas estão sendo realizadas de acordo com todas as normas regulamentares e regras aplicáveis, seguindo estritamente os respectivos projetos </w:t>
      </w:r>
      <w:r w:rsidR="001D0FB2" w:rsidRPr="001D0FB2">
        <w:rPr>
          <w:rFonts w:ascii="Tahoma" w:eastAsia="MS Mincho" w:hAnsi="Tahoma" w:cs="Tahoma"/>
          <w:sz w:val="22"/>
          <w:szCs w:val="22"/>
        </w:rPr>
        <w:t xml:space="preserve">(incluindo suas modificações), tal </w:t>
      </w:r>
      <w:r w:rsidR="001D0FB2">
        <w:rPr>
          <w:rFonts w:ascii="Tahoma" w:eastAsia="MS Mincho" w:hAnsi="Tahoma" w:cs="Tahoma"/>
          <w:sz w:val="22"/>
          <w:szCs w:val="22"/>
        </w:rPr>
        <w:t xml:space="preserve">como </w:t>
      </w:r>
      <w:r w:rsidRPr="00C4486E">
        <w:rPr>
          <w:rFonts w:ascii="Tahoma" w:eastAsia="MS Mincho" w:hAnsi="Tahoma" w:cs="Tahoma"/>
          <w:sz w:val="22"/>
          <w:szCs w:val="22"/>
        </w:rPr>
        <w:t>aprovados na prefeitura e os alvarás emitidos em autorização à realização de tais construções</w:t>
      </w:r>
      <w:r>
        <w:rPr>
          <w:rFonts w:ascii="Tahoma" w:eastAsia="MS Mincho" w:hAnsi="Tahoma" w:cs="Tahoma"/>
          <w:sz w:val="22"/>
          <w:szCs w:val="22"/>
        </w:rPr>
        <w:t xml:space="preserve">; </w:t>
      </w:r>
    </w:p>
    <w:p w14:paraId="760FFB25" w14:textId="77777777" w:rsidR="00673D35" w:rsidRDefault="00F403C9"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estão sendo praticados todos os atos necessários à realização da construção dos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21532A">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21532A">
        <w:rPr>
          <w:rFonts w:ascii="Tahoma" w:eastAsia="MS Mincho" w:hAnsi="Tahoma" w:cs="Tahoma"/>
          <w:sz w:val="22"/>
          <w:szCs w:val="22"/>
        </w:rPr>
        <w:t xml:space="preserve"> – </w:t>
      </w:r>
      <w:proofErr w:type="spellStart"/>
      <w:r w:rsidR="0021532A">
        <w:rPr>
          <w:rFonts w:ascii="Tahoma" w:eastAsia="MS Mincho" w:hAnsi="Tahoma" w:cs="Tahoma"/>
          <w:sz w:val="22"/>
          <w:szCs w:val="22"/>
        </w:rPr>
        <w:t>Damha</w:t>
      </w:r>
      <w:proofErr w:type="spellEnd"/>
      <w:r w:rsidR="0021532A">
        <w:rPr>
          <w:rFonts w:ascii="Tahoma" w:eastAsia="MS Mincho" w:hAnsi="Tahoma" w:cs="Tahoma"/>
          <w:sz w:val="22"/>
          <w:szCs w:val="22"/>
        </w:rPr>
        <w:t xml:space="preserve"> III</w:t>
      </w:r>
      <w:r w:rsidR="00F725CF">
        <w:rPr>
          <w:rFonts w:ascii="Tahoma" w:eastAsia="MS Mincho" w:hAnsi="Tahoma" w:cs="Tahoma"/>
          <w:sz w:val="22"/>
          <w:szCs w:val="22"/>
        </w:rPr>
        <w:t xml:space="preserve"> </w:t>
      </w:r>
      <w:r w:rsidRPr="00C4486E">
        <w:rPr>
          <w:rFonts w:ascii="Tahoma" w:eastAsia="MS Mincho" w:hAnsi="Tahoma" w:cs="Tahoma"/>
          <w:sz w:val="22"/>
          <w:szCs w:val="22"/>
        </w:rPr>
        <w:t>d</w:t>
      </w:r>
      <w:r w:rsidRPr="00C4486E">
        <w:rPr>
          <w:rFonts w:ascii="Tahoma" w:eastAsia="MS Mincho" w:hAnsi="Tahoma" w:cs="Tahoma"/>
          <w:sz w:val="22"/>
          <w:szCs w:val="22"/>
        </w:rPr>
        <w:t xml:space="preserve">e forma regular, assim como estão sendo pagos </w:t>
      </w:r>
      <w:r w:rsidR="0027094B">
        <w:rPr>
          <w:rFonts w:ascii="Tahoma" w:eastAsia="MS Mincho" w:hAnsi="Tahoma" w:cs="Tahoma"/>
          <w:sz w:val="22"/>
          <w:szCs w:val="22"/>
        </w:rPr>
        <w:t xml:space="preserve">à vista </w:t>
      </w:r>
      <w:r w:rsidR="0033208C">
        <w:rPr>
          <w:rFonts w:ascii="Tahoma" w:eastAsia="MS Mincho" w:hAnsi="Tahoma" w:cs="Tahoma"/>
          <w:sz w:val="22"/>
          <w:szCs w:val="22"/>
        </w:rPr>
        <w:t xml:space="preserve">ou </w:t>
      </w:r>
      <w:r w:rsidR="0027094B">
        <w:rPr>
          <w:rFonts w:ascii="Tahoma" w:eastAsia="MS Mincho" w:hAnsi="Tahoma" w:cs="Tahoma"/>
          <w:sz w:val="22"/>
          <w:szCs w:val="22"/>
        </w:rPr>
        <w:t xml:space="preserve">de forma </w:t>
      </w:r>
      <w:r w:rsidR="0033208C">
        <w:rPr>
          <w:rFonts w:ascii="Tahoma" w:eastAsia="MS Mincho" w:hAnsi="Tahoma" w:cs="Tahoma"/>
          <w:sz w:val="22"/>
          <w:szCs w:val="22"/>
        </w:rPr>
        <w:t>parcelad</w:t>
      </w:r>
      <w:r w:rsidR="0027094B">
        <w:rPr>
          <w:rFonts w:ascii="Tahoma" w:eastAsia="MS Mincho" w:hAnsi="Tahoma" w:cs="Tahoma"/>
          <w:sz w:val="22"/>
          <w:szCs w:val="22"/>
        </w:rPr>
        <w:t>a</w:t>
      </w:r>
      <w:r w:rsidR="0033208C" w:rsidRPr="00C4486E">
        <w:rPr>
          <w:rFonts w:ascii="Tahoma" w:eastAsia="MS Mincho" w:hAnsi="Tahoma" w:cs="Tahoma"/>
          <w:sz w:val="22"/>
          <w:szCs w:val="22"/>
        </w:rPr>
        <w:t xml:space="preserve"> </w:t>
      </w:r>
      <w:r w:rsidRPr="00C4486E">
        <w:rPr>
          <w:rFonts w:ascii="Tahoma" w:eastAsia="MS Mincho" w:hAnsi="Tahoma" w:cs="Tahoma"/>
          <w:sz w:val="22"/>
          <w:szCs w:val="22"/>
        </w:rPr>
        <w:t xml:space="preserve">todos os tributos e contribuições devidas, de forma que na conclusão das obras de construções, todas as licenças, alvarás e autorizações necessárias ao perfeito funcionamento e habitação dos Empreendimentos (tais como, </w:t>
      </w:r>
      <w:r w:rsidR="00D65507">
        <w:rPr>
          <w:rFonts w:ascii="Tahoma" w:eastAsia="MS Mincho" w:hAnsi="Tahoma" w:cs="Tahoma"/>
          <w:sz w:val="22"/>
          <w:szCs w:val="22"/>
        </w:rPr>
        <w:t xml:space="preserve">“TVO”, </w:t>
      </w:r>
      <w:r w:rsidRPr="00C4486E">
        <w:rPr>
          <w:rFonts w:ascii="Tahoma" w:eastAsia="MS Mincho" w:hAnsi="Tahoma" w:cs="Tahoma"/>
          <w:sz w:val="22"/>
          <w:szCs w:val="22"/>
        </w:rPr>
        <w:t>“Habite-se”, “AVCB”, CND/INSS,</w:t>
      </w:r>
      <w:r w:rsidRPr="00C4486E">
        <w:rPr>
          <w:rFonts w:ascii="Tahoma" w:eastAsia="MS Mincho" w:hAnsi="Tahoma" w:cs="Tahoma"/>
          <w:sz w:val="22"/>
          <w:szCs w:val="22"/>
        </w:rPr>
        <w:t xml:space="preserve"> Alvarás de Funcionamento, entre outros) deverão ser emitidos</w:t>
      </w:r>
      <w:r>
        <w:rPr>
          <w:rFonts w:ascii="Tahoma" w:eastAsia="MS Mincho" w:hAnsi="Tahoma" w:cs="Tahoma"/>
          <w:sz w:val="22"/>
          <w:szCs w:val="22"/>
        </w:rPr>
        <w:t>;</w:t>
      </w:r>
    </w:p>
    <w:p w14:paraId="5E22B5B2" w14:textId="77777777" w:rsidR="00C4486E" w:rsidRPr="007B6190" w:rsidRDefault="00F403C9"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xml:space="preserve">; </w:t>
      </w:r>
    </w:p>
    <w:p w14:paraId="74A16639" w14:textId="77777777" w:rsidR="00C4486E" w:rsidRPr="007B6190" w:rsidRDefault="00F403C9"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lastRenderedPageBreak/>
        <w:t>não tem conhecim</w:t>
      </w:r>
      <w:r w:rsidRPr="007B6190">
        <w:rPr>
          <w:rFonts w:ascii="Tahoma" w:eastAsia="MS Mincho" w:hAnsi="Tahoma" w:cs="Tahoma"/>
          <w:sz w:val="22"/>
          <w:szCs w:val="22"/>
        </w:rPr>
        <w:t xml:space="preserve">ento de inadequação das construções dos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 xml:space="preserve">Feira de Santana e Uberaba </w:t>
      </w:r>
      <w:r w:rsidRPr="007B6190">
        <w:rPr>
          <w:rFonts w:ascii="Tahoma" w:eastAsia="MS Mincho" w:hAnsi="Tahoma" w:cs="Tahoma"/>
          <w:sz w:val="22"/>
          <w:szCs w:val="22"/>
        </w:rPr>
        <w:t xml:space="preserve">às respectivas normas de uso e ocupação do solo e de qualquer ressalva em relação à legislação pertinente, inclusive ambiental; </w:t>
      </w:r>
    </w:p>
    <w:p w14:paraId="6EDB7C82" w14:textId="77777777" w:rsidR="00673D35" w:rsidRDefault="00F403C9"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não tem conhecimento de reclamações ambienta</w:t>
      </w:r>
      <w:r w:rsidRPr="00C4486E">
        <w:rPr>
          <w:rFonts w:ascii="Tahoma" w:eastAsia="MS Mincho" w:hAnsi="Tahoma" w:cs="Tahoma"/>
          <w:sz w:val="22"/>
          <w:szCs w:val="22"/>
        </w:rPr>
        <w:t xml:space="preserve">is, incluindo, mas não se limitando a notificações, procedimentos administrativos, regulatórios ou judiciais que tenham por objeto 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Pr>
          <w:rFonts w:ascii="Tahoma" w:eastAsia="MS Mincho" w:hAnsi="Tahoma" w:cs="Tahoma"/>
          <w:sz w:val="22"/>
          <w:szCs w:val="22"/>
        </w:rPr>
        <w:t>;</w:t>
      </w:r>
    </w:p>
    <w:p w14:paraId="75448554" w14:textId="77777777" w:rsidR="00C4486E" w:rsidRPr="007B6190" w:rsidRDefault="00F403C9"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na hipótese de virem a existir eventuais reclamações ambientais ou questões am</w:t>
      </w:r>
      <w:r w:rsidRPr="007B6190">
        <w:rPr>
          <w:rFonts w:ascii="Tahoma" w:eastAsia="MS Mincho" w:hAnsi="Tahoma" w:cs="Tahoma"/>
          <w:sz w:val="22"/>
          <w:szCs w:val="22"/>
        </w:rPr>
        <w:t xml:space="preserve">bientais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a Emissora responsabilizar-se-á integralmente pelos custos de investigação, custos de limpeza, honorários de consultores, custos de resposta, ressarcimento dos danos aos recursos naturai</w:t>
      </w:r>
      <w:r w:rsidRPr="007B6190">
        <w:rPr>
          <w:rFonts w:ascii="Tahoma" w:eastAsia="MS Mincho" w:hAnsi="Tahoma" w:cs="Tahoma"/>
          <w:sz w:val="22"/>
          <w:szCs w:val="22"/>
        </w:rPr>
        <w:t>s (inclusive áreas alagadas, vida selvagem, espécies aquáticas e terrestres e vegetação), lesões pessoais, multas ou penalidades ou quaisquer outros danos decorrentes de qualquer outra questão ambiental;</w:t>
      </w:r>
    </w:p>
    <w:p w14:paraId="60BBDC54" w14:textId="77777777" w:rsidR="00C4486E" w:rsidRPr="007B6190" w:rsidRDefault="00F403C9"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não tem conhecimento da existência de quaisquer mult</w:t>
      </w:r>
      <w:r w:rsidRPr="007B6190">
        <w:rPr>
          <w:rFonts w:ascii="Tahoma" w:eastAsia="MS Mincho" w:hAnsi="Tahoma" w:cs="Tahoma"/>
          <w:sz w:val="22"/>
          <w:szCs w:val="22"/>
        </w:rPr>
        <w:t xml:space="preserve">as administrativas,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731745">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731745">
        <w:rPr>
          <w:rFonts w:ascii="Tahoma" w:eastAsia="MS Mincho" w:hAnsi="Tahoma" w:cs="Tahoma"/>
          <w:sz w:val="22"/>
          <w:szCs w:val="22"/>
        </w:rPr>
        <w:t xml:space="preserve"> – </w:t>
      </w:r>
      <w:proofErr w:type="spellStart"/>
      <w:r w:rsidR="00731745">
        <w:rPr>
          <w:rFonts w:ascii="Tahoma" w:eastAsia="MS Mincho" w:hAnsi="Tahoma" w:cs="Tahoma"/>
          <w:sz w:val="22"/>
          <w:szCs w:val="22"/>
        </w:rPr>
        <w:t>Damha</w:t>
      </w:r>
      <w:proofErr w:type="spellEnd"/>
      <w:r w:rsidR="00731745">
        <w:rPr>
          <w:rFonts w:ascii="Tahoma" w:eastAsia="MS Mincho" w:hAnsi="Tahoma" w:cs="Tahoma"/>
          <w:sz w:val="22"/>
          <w:szCs w:val="22"/>
        </w:rPr>
        <w:t xml:space="preserve"> III</w:t>
      </w:r>
      <w:r w:rsidRPr="007B6190">
        <w:rPr>
          <w:rFonts w:ascii="Tahoma" w:eastAsia="MS Mincho" w:hAnsi="Tahoma" w:cs="Tahoma"/>
          <w:sz w:val="22"/>
          <w:szCs w:val="22"/>
        </w:rPr>
        <w:t>;</w:t>
      </w:r>
    </w:p>
    <w:p w14:paraId="22006340" w14:textId="77777777" w:rsidR="00751575" w:rsidRDefault="00F403C9"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14:paraId="03EC54D6" w14:textId="77777777" w:rsidR="00E90B86" w:rsidRPr="007B6190" w:rsidRDefault="00F403C9"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adimplente </w:t>
      </w:r>
      <w:r>
        <w:rPr>
          <w:rFonts w:ascii="Tahoma" w:eastAsia="MS Mincho" w:hAnsi="Tahoma" w:cs="Tahoma"/>
          <w:sz w:val="22"/>
          <w:szCs w:val="22"/>
        </w:rPr>
        <w:t xml:space="preserve">(e suas Controladas estão adimplentes) </w:t>
      </w:r>
      <w:r w:rsidRPr="007B6190">
        <w:rPr>
          <w:rFonts w:ascii="Tahoma" w:eastAsia="MS Mincho" w:hAnsi="Tahoma" w:cs="Tahoma"/>
          <w:sz w:val="22"/>
          <w:szCs w:val="22"/>
        </w:rPr>
        <w:t xml:space="preserve">com o cumprimento das obrigações constantes </w:t>
      </w:r>
      <w:r>
        <w:rPr>
          <w:rFonts w:ascii="Tahoma" w:eastAsia="MS Mincho" w:hAnsi="Tahoma" w:cs="Tahoma"/>
          <w:sz w:val="22"/>
          <w:szCs w:val="22"/>
        </w:rPr>
        <w:t>dos Contratos de Parceria</w:t>
      </w:r>
      <w:r w:rsidR="00FE5CB7">
        <w:rPr>
          <w:rFonts w:ascii="Tahoma" w:eastAsia="MS Mincho" w:hAnsi="Tahoma" w:cs="Tahoma"/>
          <w:sz w:val="22"/>
          <w:szCs w:val="22"/>
        </w:rPr>
        <w:t xml:space="preserve"> Imobiliária</w:t>
      </w:r>
      <w:r>
        <w:rPr>
          <w:rFonts w:ascii="Tahoma" w:eastAsia="MS Mincho" w:hAnsi="Tahoma" w:cs="Tahoma"/>
          <w:sz w:val="22"/>
          <w:szCs w:val="22"/>
        </w:rPr>
        <w:t xml:space="preserve"> e n</w:t>
      </w:r>
      <w:r w:rsidRPr="007B6190">
        <w:rPr>
          <w:rFonts w:ascii="Tahoma" w:eastAsia="MS Mincho" w:hAnsi="Tahoma" w:cs="Tahoma"/>
          <w:sz w:val="22"/>
          <w:szCs w:val="22"/>
        </w:rPr>
        <w:t>ão tem conhecimento da existência de quaisquer</w:t>
      </w:r>
      <w:r>
        <w:rPr>
          <w:rFonts w:ascii="Tahoma" w:eastAsia="MS Mincho" w:hAnsi="Tahoma" w:cs="Tahoma"/>
          <w:sz w:val="22"/>
          <w:szCs w:val="22"/>
        </w:rPr>
        <w:t xml:space="preserve"> descumprimentos de obrigações por parte das contrapartes dos Co</w:t>
      </w:r>
      <w:r>
        <w:rPr>
          <w:rFonts w:ascii="Tahoma" w:eastAsia="MS Mincho" w:hAnsi="Tahoma" w:cs="Tahoma"/>
          <w:sz w:val="22"/>
          <w:szCs w:val="22"/>
        </w:rPr>
        <w:t>ntratos de Parceria</w:t>
      </w:r>
      <w:r w:rsidR="00FE5CB7">
        <w:rPr>
          <w:rFonts w:ascii="Tahoma" w:eastAsia="MS Mincho" w:hAnsi="Tahoma" w:cs="Tahoma"/>
          <w:sz w:val="22"/>
          <w:szCs w:val="22"/>
        </w:rPr>
        <w:t xml:space="preserve"> Imobiliária</w:t>
      </w:r>
      <w:r>
        <w:rPr>
          <w:rFonts w:ascii="Tahoma" w:eastAsia="MS Mincho" w:hAnsi="Tahoma" w:cs="Tahoma"/>
          <w:sz w:val="22"/>
          <w:szCs w:val="22"/>
        </w:rPr>
        <w:t>;</w:t>
      </w:r>
    </w:p>
    <w:p w14:paraId="1C7F4D44" w14:textId="77777777" w:rsidR="00AD0AB3" w:rsidRPr="007B6190" w:rsidRDefault="00F403C9"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Securitizadora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w:t>
      </w:r>
      <w:r w:rsidRPr="007B6190">
        <w:rPr>
          <w:rFonts w:ascii="Tahoma" w:eastAsia="MS Mincho" w:hAnsi="Tahoma" w:cs="Tahoma"/>
          <w:sz w:val="22"/>
          <w:szCs w:val="22"/>
        </w:rPr>
        <w:t>s 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14:paraId="5AC3F408" w14:textId="77777777" w:rsidR="007211E3" w:rsidRPr="007B6190" w:rsidRDefault="00F403C9"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conhece e </w:t>
      </w:r>
      <w:r w:rsidR="00751575" w:rsidRPr="007B6190">
        <w:rPr>
          <w:rFonts w:ascii="Tahoma" w:eastAsia="MS Mincho" w:hAnsi="Tahoma" w:cs="Tahoma"/>
          <w:sz w:val="22"/>
          <w:szCs w:val="22"/>
        </w:rPr>
        <w:t>est</w:t>
      </w:r>
      <w:r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Pr="007B6190">
        <w:rPr>
          <w:rFonts w:ascii="Tahoma" w:eastAsia="MS Mincho" w:hAnsi="Tahoma" w:cs="Tahoma"/>
          <w:sz w:val="22"/>
          <w:szCs w:val="22"/>
        </w:rPr>
        <w:t>a e/ou jud</w:t>
      </w:r>
      <w:r w:rsidRPr="007B6190">
        <w:rPr>
          <w:rFonts w:ascii="Tahoma" w:eastAsia="MS Mincho" w:hAnsi="Tahoma" w:cs="Tahoma"/>
          <w:sz w:val="22"/>
          <w:szCs w:val="22"/>
        </w:rPr>
        <w:t>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14:paraId="2A75B7F1" w14:textId="77777777" w:rsidR="00B6363C" w:rsidRPr="007B6190" w:rsidRDefault="00F403C9"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lastRenderedPageBreak/>
        <w:t xml:space="preserve">conhece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leis, regulamentos, normas administrativas e determinações dos órgãos governamentais, autarquias ou instâncias judiciai</w:t>
      </w:r>
      <w:r w:rsidRPr="007B6190">
        <w:rPr>
          <w:rFonts w:ascii="Tahoma" w:eastAsia="MS Mincho" w:hAnsi="Tahoma" w:cs="Tahoma"/>
          <w:sz w:val="22"/>
          <w:szCs w:val="22"/>
        </w:rPr>
        <w:t xml:space="preserve">s 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14:paraId="011E54A6" w14:textId="77777777" w:rsidR="007211E3" w:rsidRPr="007B6190" w:rsidRDefault="00F403C9"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está em dia com o pagamento de todas as obrigações de natureza tributária (municipal, estadual e federal), trabalhista, previdenciária, ambiental e de quaisquer outras obrigações imposta</w:t>
      </w:r>
      <w:r w:rsidRPr="007B6190">
        <w:rPr>
          <w:rFonts w:ascii="Tahoma" w:eastAsia="MS Mincho" w:hAnsi="Tahoma" w:cs="Tahoma"/>
          <w:sz w:val="22"/>
          <w:szCs w:val="22"/>
        </w:rPr>
        <w:t xml:space="preserve">s por lei, </w:t>
      </w:r>
      <w:r w:rsidR="0027094B">
        <w:rPr>
          <w:rFonts w:ascii="Tahoma" w:eastAsia="MS Mincho" w:hAnsi="Tahoma" w:cs="Tahoma"/>
          <w:sz w:val="22"/>
          <w:szCs w:val="22"/>
        </w:rPr>
        <w:t xml:space="preserve">à vista ou de forma parcelada, </w:t>
      </w:r>
      <w:r w:rsidRPr="007B6190">
        <w:rPr>
          <w:rFonts w:ascii="Tahoma" w:eastAsia="MS Mincho" w:hAnsi="Tahoma" w:cs="Tahoma"/>
          <w:sz w:val="22"/>
          <w:szCs w:val="22"/>
        </w:rPr>
        <w:t>exceto por aquelas questionadas de boa-fé nas esferas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14:paraId="03A20B59" w14:textId="77777777" w:rsidR="007211E3" w:rsidRPr="007B6190" w:rsidRDefault="00F403C9"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possui válidas, eficazes, em perfeita ordem e em pleno vigor todas as licenças, concessões, a</w:t>
      </w:r>
      <w:r w:rsidRPr="007B6190">
        <w:rPr>
          <w:rFonts w:ascii="Tahoma" w:eastAsia="MS Mincho" w:hAnsi="Tahoma" w:cs="Tahoma"/>
          <w:sz w:val="22"/>
          <w:szCs w:val="22"/>
        </w:rPr>
        <w:t>utorizações, permissões e alvarás, inclusive ambientais, aplicáveis ao exercício de suas atividades;</w:t>
      </w:r>
    </w:p>
    <w:p w14:paraId="7A99FACB" w14:textId="77777777" w:rsidR="001D7D66" w:rsidRDefault="00F403C9"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inexiste </w:t>
      </w:r>
      <w:r w:rsidRPr="00CA021E">
        <w:rPr>
          <w:rFonts w:ascii="Tahoma" w:hAnsi="Tahoma"/>
          <w:b/>
          <w:sz w:val="22"/>
        </w:rPr>
        <w:t>(</w:t>
      </w:r>
      <w:r w:rsidR="00FE0D73" w:rsidRPr="00CA021E">
        <w:rPr>
          <w:rFonts w:ascii="Tahoma" w:hAnsi="Tahoma"/>
          <w:b/>
          <w:sz w:val="22"/>
        </w:rPr>
        <w:t>a</w:t>
      </w:r>
      <w:r w:rsidRPr="00CA021E">
        <w:rPr>
          <w:rFonts w:ascii="Tahoma" w:hAnsi="Tahoma"/>
          <w:b/>
          <w:sz w:val="22"/>
        </w:rPr>
        <w:t>)</w:t>
      </w:r>
      <w:r w:rsidRPr="007B6190">
        <w:rPr>
          <w:rFonts w:ascii="Tahoma" w:eastAsia="MS Mincho" w:hAnsi="Tahoma" w:cs="Tahoma"/>
          <w:sz w:val="22"/>
          <w:szCs w:val="22"/>
        </w:rPr>
        <w:t xml:space="preserve"> descumprimento de qualquer disposição contratual relevante, legal ou de qualquer ordem judicial, administrativa ou arbitral; ou </w:t>
      </w:r>
      <w:r w:rsidRPr="00CA021E">
        <w:rPr>
          <w:rFonts w:ascii="Tahoma" w:hAnsi="Tahoma"/>
          <w:b/>
          <w:sz w:val="22"/>
        </w:rPr>
        <w:t>(</w:t>
      </w:r>
      <w:r w:rsidR="00FE0D73" w:rsidRPr="00CA021E">
        <w:rPr>
          <w:rFonts w:ascii="Tahoma" w:hAnsi="Tahoma"/>
          <w:b/>
          <w:sz w:val="22"/>
        </w:rPr>
        <w:t>b</w:t>
      </w:r>
      <w:r w:rsidRPr="00CA021E">
        <w:rPr>
          <w:rFonts w:ascii="Tahoma" w:hAnsi="Tahoma"/>
          <w:b/>
          <w:sz w:val="22"/>
        </w:rPr>
        <w:t>)</w:t>
      </w:r>
      <w:r w:rsidRPr="007B6190">
        <w:rPr>
          <w:rFonts w:ascii="Tahoma" w:eastAsia="MS Mincho" w:hAnsi="Tahoma" w:cs="Tahoma"/>
          <w:sz w:val="22"/>
          <w:szCs w:val="22"/>
        </w:rPr>
        <w:t xml:space="preserve"> qualquer processo, judicial, administrativo ou arbitral, inquérito, procedimento ou qualquer outro tipo de investigação gov</w:t>
      </w:r>
      <w:r w:rsidRPr="007B6190">
        <w:rPr>
          <w:rFonts w:ascii="Tahoma" w:eastAsia="MS Mincho" w:hAnsi="Tahoma" w:cs="Tahoma"/>
          <w:sz w:val="22"/>
          <w:szCs w:val="22"/>
        </w:rPr>
        <w:t>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w:t>
      </w:r>
      <w:r w:rsidR="00D65507">
        <w:rPr>
          <w:rFonts w:ascii="Tahoma" w:eastAsia="MS Mincho" w:hAnsi="Tahoma" w:cs="Tahoma"/>
          <w:sz w:val="22"/>
          <w:szCs w:val="22"/>
        </w:rPr>
        <w:t> </w:t>
      </w:r>
      <w:r w:rsidRPr="007B6190">
        <w:rPr>
          <w:rFonts w:ascii="Tahoma" w:eastAsia="MS Mincho" w:hAnsi="Tahoma" w:cs="Tahoma"/>
          <w:sz w:val="22"/>
          <w:szCs w:val="22"/>
        </w:rPr>
        <w:t xml:space="preserve">visando a anular, alterar, invalidar, questionar ou de qualquer forma afetar esta Escritura de Emissão, qualquer dos demais documentos relativos à </w:t>
      </w:r>
      <w:r w:rsidRPr="007B6190">
        <w:rPr>
          <w:rFonts w:ascii="Tahoma" w:eastAsia="MS Mincho" w:hAnsi="Tahoma" w:cs="Tahoma"/>
          <w:sz w:val="22"/>
          <w:szCs w:val="22"/>
        </w:rPr>
        <w:t>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p>
    <w:p w14:paraId="0037428E" w14:textId="77777777" w:rsidR="007211E3" w:rsidRPr="007B6190" w:rsidRDefault="00F403C9"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não omitiu qualquer fato que possa resultar em alteração substancial na situação econômico-financeira, operacional</w:t>
      </w:r>
      <w:r w:rsidR="00F215EA" w:rsidRPr="007B6190">
        <w:rPr>
          <w:rFonts w:ascii="Tahoma" w:eastAsia="MS Mincho" w:hAnsi="Tahoma" w:cs="Tahoma"/>
          <w:sz w:val="22"/>
          <w:szCs w:val="22"/>
        </w:rPr>
        <w:t>, reputacional</w:t>
      </w:r>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w:t>
      </w:r>
    </w:p>
    <w:p w14:paraId="6300FF1A" w14:textId="77777777" w:rsidR="009211E8" w:rsidRPr="007B6190" w:rsidRDefault="00F403C9"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desde a data da</w:t>
      </w:r>
      <w:r w:rsidRPr="007B6190">
        <w:rPr>
          <w:rFonts w:ascii="Tahoma" w:eastAsia="MS Mincho" w:hAnsi="Tahoma" w:cs="Tahoma"/>
          <w:sz w:val="22"/>
          <w:szCs w:val="22"/>
        </w:rPr>
        <w:t xml:space="preserve">s suas demonstrações financeiras mais recentes, não houve </w:t>
      </w:r>
      <w:r w:rsidRPr="007B6190">
        <w:rPr>
          <w:rFonts w:ascii="Tahoma" w:eastAsia="MS Mincho" w:hAnsi="Tahoma" w:cs="Tahoma"/>
          <w:b/>
          <w:sz w:val="22"/>
          <w:szCs w:val="22"/>
        </w:rPr>
        <w:t>(a</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w:t>
      </w:r>
      <w:bookmarkStart w:id="3537" w:name="_Hlk35912646"/>
      <w:r w:rsidRPr="007B6190">
        <w:rPr>
          <w:rFonts w:ascii="Tahoma" w:eastAsia="MS Mincho" w:hAnsi="Tahoma" w:cs="Tahoma"/>
          <w:sz w:val="22"/>
          <w:szCs w:val="22"/>
        </w:rPr>
        <w:t xml:space="preserve">evento que possa resultar em um </w:t>
      </w:r>
      <w:bookmarkEnd w:id="3537"/>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operação fora do curso normal de seus negócios; ou </w:t>
      </w:r>
      <w:r w:rsidRPr="007B6190">
        <w:rPr>
          <w:rFonts w:ascii="Tahoma" w:eastAsia="MS Mincho" w:hAnsi="Tahoma" w:cs="Tahoma"/>
          <w:b/>
          <w:sz w:val="22"/>
          <w:szCs w:val="22"/>
        </w:rPr>
        <w:t>(c</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alteração relevante no seu capital social ou </w:t>
      </w:r>
      <w:r w:rsidRPr="007B6190">
        <w:rPr>
          <w:rFonts w:ascii="Tahoma" w:eastAsia="MS Mincho" w:hAnsi="Tahoma" w:cs="Tahoma"/>
          <w:sz w:val="22"/>
          <w:szCs w:val="22"/>
        </w:rPr>
        <w:t>aumento substancial do seu endividamento;</w:t>
      </w:r>
    </w:p>
    <w:p w14:paraId="38476728" w14:textId="77777777" w:rsidR="00C4486E" w:rsidRPr="007B6190" w:rsidRDefault="00F403C9"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tomou quaisquer outras fontes ou modalidades de financiamentos sobre a mesma parcela do custo total dos Imóveis </w:t>
      </w:r>
      <w:r w:rsidR="00F725CF">
        <w:rPr>
          <w:rFonts w:ascii="Tahoma" w:eastAsia="MS Mincho" w:hAnsi="Tahoma" w:cs="Tahoma"/>
          <w:sz w:val="22"/>
          <w:szCs w:val="22"/>
        </w:rPr>
        <w:t xml:space="preserve">Lastro </w:t>
      </w:r>
      <w:r w:rsidRPr="007B6190">
        <w:rPr>
          <w:rFonts w:ascii="Tahoma" w:eastAsia="MS Mincho" w:hAnsi="Tahoma" w:cs="Tahoma"/>
          <w:sz w:val="22"/>
          <w:szCs w:val="22"/>
        </w:rPr>
        <w:t>que será arcada com os recursos oriundos da presente Emissão, nos termos aqui previstos;</w:t>
      </w:r>
    </w:p>
    <w:p w14:paraId="264D422C" w14:textId="77777777" w:rsidR="00C4486E" w:rsidRPr="007B6190" w:rsidRDefault="00F403C9"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nã</w:t>
      </w:r>
      <w:r w:rsidRPr="007B6190">
        <w:rPr>
          <w:rFonts w:ascii="Tahoma" w:eastAsia="MS Mincho" w:hAnsi="Tahoma" w:cs="Tahoma"/>
          <w:sz w:val="22"/>
          <w:szCs w:val="22"/>
        </w:rPr>
        <w:t xml:space="preserve">o se encontra em estado de necessidade ou sob coação para celebrar esta Escritura de Emissão e/ou os demais Documentos da Operação, tampouco tem urgência em celebrá-los; </w:t>
      </w:r>
    </w:p>
    <w:p w14:paraId="7CF06740" w14:textId="77777777" w:rsidR="00C4486E" w:rsidRPr="007B6190" w:rsidRDefault="00F403C9"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as discussões sobre o objeto desta Escritura de Emissão e/ou os demais Documentos da </w:t>
      </w:r>
      <w:r w:rsidRPr="007B6190">
        <w:rPr>
          <w:rFonts w:ascii="Tahoma" w:eastAsia="MS Mincho" w:hAnsi="Tahoma" w:cs="Tahoma"/>
          <w:sz w:val="22"/>
          <w:szCs w:val="22"/>
        </w:rPr>
        <w:t xml:space="preserve">Operação foram feitas, conduzidas e implementadas por sua livre iniciativa; </w:t>
      </w:r>
    </w:p>
    <w:p w14:paraId="2DB5F737" w14:textId="77777777" w:rsidR="00C4486E" w:rsidRPr="007B6190" w:rsidRDefault="00F403C9"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lastRenderedPageBreak/>
        <w:t>foi informada e avisada de todos os termos, condições e circunstâncias envolvidos na negociação objeto desta Escritura de Emissão e/ou os demais Documentos da Operação que poderia</w:t>
      </w:r>
      <w:r w:rsidRPr="007B6190">
        <w:rPr>
          <w:rFonts w:ascii="Tahoma" w:eastAsia="MS Mincho" w:hAnsi="Tahoma" w:cs="Tahoma"/>
          <w:sz w:val="22"/>
          <w:szCs w:val="22"/>
        </w:rPr>
        <w:t>m influenciar a capa</w:t>
      </w:r>
      <w:r w:rsidR="0087661A">
        <w:rPr>
          <w:rFonts w:ascii="Tahoma" w:eastAsia="MS Mincho" w:hAnsi="Tahoma" w:cs="Tahoma"/>
          <w:sz w:val="22"/>
          <w:szCs w:val="22"/>
        </w:rPr>
        <w:t xml:space="preserve">cidade de </w:t>
      </w:r>
      <w:r w:rsidRPr="007B6190">
        <w:rPr>
          <w:rFonts w:ascii="Tahoma" w:eastAsia="MS Mincho" w:hAnsi="Tahoma" w:cs="Tahoma"/>
          <w:sz w:val="22"/>
          <w:szCs w:val="22"/>
        </w:rPr>
        <w:t xml:space="preserve">expressar a sua vontade, bem como assistida por advogados durante toda a referida negociação; </w:t>
      </w:r>
    </w:p>
    <w:p w14:paraId="38D9C149" w14:textId="77777777" w:rsidR="00C4486E" w:rsidRPr="007B6190" w:rsidRDefault="00F403C9"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tem plena ciência e concorda integralmente com a forma de cálculo da Atualização Monetária, da Remuneração, do</w:t>
      </w:r>
      <w:r w:rsidR="00F725CF">
        <w:rPr>
          <w:rFonts w:ascii="Tahoma" w:eastAsia="MS Mincho" w:hAnsi="Tahoma" w:cs="Tahoma"/>
          <w:sz w:val="22"/>
          <w:szCs w:val="22"/>
        </w:rPr>
        <w:t>s valores referentes ao Resgate Antecipado Obrigatório, ao Resgate Antecipado Facultativo das Debêntures,</w:t>
      </w:r>
      <w:r w:rsidRPr="007B6190">
        <w:rPr>
          <w:rFonts w:ascii="Tahoma" w:eastAsia="MS Mincho" w:hAnsi="Tahoma" w:cs="Tahoma"/>
          <w:sz w:val="22"/>
          <w:szCs w:val="22"/>
        </w:rPr>
        <w:t xml:space="preserve"> </w:t>
      </w:r>
      <w:r w:rsidR="00F725CF">
        <w:rPr>
          <w:rFonts w:ascii="Tahoma" w:eastAsia="MS Mincho" w:hAnsi="Tahoma" w:cs="Tahoma"/>
          <w:sz w:val="22"/>
          <w:szCs w:val="22"/>
        </w:rPr>
        <w:t xml:space="preserve">à </w:t>
      </w:r>
      <w:r w:rsidRPr="007B6190">
        <w:rPr>
          <w:rFonts w:ascii="Tahoma" w:eastAsia="MS Mincho" w:hAnsi="Tahoma" w:cs="Tahoma"/>
          <w:sz w:val="22"/>
          <w:szCs w:val="22"/>
        </w:rPr>
        <w:t xml:space="preserve">Amortização Extraordinária </w:t>
      </w:r>
      <w:r w:rsidR="00F725CF">
        <w:rPr>
          <w:rFonts w:ascii="Tahoma" w:eastAsia="MS Mincho" w:hAnsi="Tahoma" w:cs="Tahoma"/>
          <w:i/>
          <w:iCs/>
          <w:sz w:val="22"/>
          <w:szCs w:val="22"/>
        </w:rPr>
        <w:t xml:space="preserve">Cash </w:t>
      </w:r>
      <w:proofErr w:type="spellStart"/>
      <w:r w:rsidR="00F725CF">
        <w:rPr>
          <w:rFonts w:ascii="Tahoma" w:eastAsia="MS Mincho" w:hAnsi="Tahoma" w:cs="Tahoma"/>
          <w:i/>
          <w:iCs/>
          <w:sz w:val="22"/>
          <w:szCs w:val="22"/>
        </w:rPr>
        <w:t>Sweep</w:t>
      </w:r>
      <w:proofErr w:type="spellEnd"/>
      <w:r w:rsidR="00911332">
        <w:rPr>
          <w:rFonts w:ascii="Tahoma" w:eastAsia="MS Mincho" w:hAnsi="Tahoma" w:cs="Tahoma"/>
          <w:sz w:val="22"/>
          <w:szCs w:val="22"/>
        </w:rPr>
        <w:t xml:space="preserve"> </w:t>
      </w:r>
      <w:r w:rsidR="00F725CF">
        <w:rPr>
          <w:rFonts w:ascii="Tahoma" w:eastAsia="MS Mincho" w:hAnsi="Tahoma" w:cs="Tahoma"/>
          <w:sz w:val="22"/>
          <w:szCs w:val="22"/>
        </w:rPr>
        <w:t xml:space="preserve">e à </w:t>
      </w:r>
      <w:r w:rsidR="00911332">
        <w:rPr>
          <w:rFonts w:ascii="Tahoma" w:eastAsia="MS Mincho" w:hAnsi="Tahoma" w:cs="Tahoma"/>
          <w:sz w:val="22"/>
          <w:szCs w:val="22"/>
        </w:rPr>
        <w:t>Amortização Extraordinária Obrigatória</w:t>
      </w:r>
      <w:r w:rsidR="00F576BE">
        <w:rPr>
          <w:rFonts w:ascii="Tahoma" w:eastAsia="MS Mincho" w:hAnsi="Tahoma" w:cs="Tahoma"/>
          <w:sz w:val="22"/>
          <w:szCs w:val="22"/>
        </w:rPr>
        <w:t>,</w:t>
      </w:r>
      <w:r w:rsidRPr="007B6190">
        <w:rPr>
          <w:rFonts w:ascii="Tahoma" w:eastAsia="MS Mincho" w:hAnsi="Tahoma" w:cs="Tahoma"/>
          <w:sz w:val="22"/>
          <w:szCs w:val="22"/>
        </w:rPr>
        <w:t xml:space="preserve"> que foram acordadas por livre vontade pela Emissora, em observância ao princípio da boa-fé</w:t>
      </w:r>
      <w:r w:rsidR="009211E8" w:rsidRPr="007B6190">
        <w:rPr>
          <w:rFonts w:ascii="Tahoma" w:eastAsia="MS Mincho" w:hAnsi="Tahoma" w:cs="Tahoma"/>
          <w:sz w:val="22"/>
          <w:szCs w:val="22"/>
        </w:rPr>
        <w:t>;</w:t>
      </w:r>
    </w:p>
    <w:p w14:paraId="14D8F23A" w14:textId="77777777" w:rsidR="00E34ABE" w:rsidRPr="007B6190" w:rsidRDefault="00F403C9"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na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w:t>
      </w:r>
      <w:r w:rsidRPr="007B6190">
        <w:rPr>
          <w:rFonts w:ascii="Tahoma" w:eastAsia="MS Mincho" w:hAnsi="Tahoma" w:cs="Tahoma"/>
          <w:sz w:val="22"/>
          <w:szCs w:val="22"/>
        </w:rPr>
        <w:t xml:space="preserve">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1F13FC">
        <w:rPr>
          <w:rFonts w:ascii="Tahoma" w:eastAsia="MS Mincho" w:hAnsi="Tahoma" w:cs="Tahoma"/>
          <w:sz w:val="22"/>
          <w:szCs w:val="22"/>
        </w:rPr>
        <w:t>n.º </w:t>
      </w:r>
      <w:r w:rsidR="002F1444" w:rsidRPr="007B6190">
        <w:rPr>
          <w:rFonts w:ascii="Tahoma" w:eastAsia="MS Mincho" w:hAnsi="Tahoma" w:cs="Tahoma"/>
          <w:sz w:val="22"/>
          <w:szCs w:val="22"/>
        </w:rPr>
        <w:t>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14:paraId="61D15357" w14:textId="77777777" w:rsidR="00110105" w:rsidRPr="007B6190" w:rsidRDefault="00F403C9"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respeita e respeitará, durante o prazo de vigência das Debêntures, a Legislação Soci</w:t>
      </w:r>
      <w:r w:rsidRPr="007B6190">
        <w:rPr>
          <w:rFonts w:ascii="Tahoma" w:eastAsia="MS Mincho" w:hAnsi="Tahoma" w:cs="Tahoma"/>
          <w:sz w:val="22"/>
          <w:szCs w:val="22"/>
        </w:rPr>
        <w:t>oambiental, bem como declara que suas atividades não incentivam a prostituição, tampouco utilizam ou incentivam mão-de-obra infantil, em condição análoga à de escravo ou qualquer espécie de trabalho ilegal ou, ainda, de qualquer forma infringem direitos do</w:t>
      </w:r>
      <w:r w:rsidRPr="007B6190">
        <w:rPr>
          <w:rFonts w:ascii="Tahoma" w:eastAsia="MS Mincho" w:hAnsi="Tahoma" w:cs="Tahoma"/>
          <w:sz w:val="22"/>
          <w:szCs w:val="22"/>
        </w:rPr>
        <w:t>s silvícolas, em especial, mas não se limitando, ao direito sobre as áreas de ocupação indígena, assim declaradas pela autoridade competente, direta ou indiretamente, por meio de seus respectivos fornecedores de produtos, serviços ou correspondentes; a uti</w:t>
      </w:r>
      <w:r w:rsidRPr="007B6190">
        <w:rPr>
          <w:rFonts w:ascii="Tahoma" w:eastAsia="MS Mincho" w:hAnsi="Tahoma" w:cs="Tahoma"/>
          <w:sz w:val="22"/>
          <w:szCs w:val="22"/>
        </w:rPr>
        <w:t xml:space="preserve">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p>
    <w:p w14:paraId="36771A41" w14:textId="77777777" w:rsidR="0027094B" w:rsidRPr="000C170A" w:rsidRDefault="00F403C9"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w:t>
      </w:r>
      <w:r w:rsidRPr="007B6190">
        <w:rPr>
          <w:rFonts w:ascii="Tahoma" w:eastAsia="MS Mincho" w:hAnsi="Tahoma" w:cs="Tahoma"/>
          <w:sz w:val="22"/>
          <w:szCs w:val="22"/>
        </w:rPr>
        <w:t xml:space="preserve">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w:t>
      </w:r>
      <w:r w:rsidRPr="007B6190">
        <w:rPr>
          <w:rFonts w:ascii="Tahoma" w:eastAsia="MS Mincho" w:hAnsi="Tahoma" w:cs="Tahoma"/>
          <w:sz w:val="22"/>
          <w:szCs w:val="22"/>
        </w:rPr>
        <w:t xml:space="preserve">quer pagamento, doação, compensação, vantagens financeiras ou não financeiras ou benefícios de qualquer espécie, direta ou indiretamente relacionados ao objeto do presente contrato, que constituam prática ilegal, que atente aos bons costumes, ética, moral </w:t>
      </w:r>
      <w:r w:rsidRPr="007B6190">
        <w:rPr>
          <w:rFonts w:ascii="Tahoma" w:eastAsia="MS Mincho" w:hAnsi="Tahoma" w:cs="Tahoma"/>
          <w:sz w:val="22"/>
          <w:szCs w:val="22"/>
        </w:rPr>
        <w:t xml:space="preserve">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w:t>
      </w:r>
      <w:r w:rsidRPr="007B6190">
        <w:rPr>
          <w:rFonts w:ascii="Tahoma" w:eastAsia="MS Mincho" w:hAnsi="Tahoma" w:cs="Tahoma"/>
          <w:sz w:val="22"/>
          <w:szCs w:val="22"/>
        </w:rPr>
        <w:t>po, com todas as Normas Anticorrupção e a</w:t>
      </w:r>
      <w:r w:rsidRPr="007B6190">
        <w:rPr>
          <w:rFonts w:ascii="Tahoma" w:hAnsi="Tahoma" w:cs="Tahoma"/>
          <w:iCs/>
          <w:sz w:val="22"/>
          <w:szCs w:val="22"/>
        </w:rPr>
        <w:t xml:space="preserve"> Lei de Lavagem de Dinheiro</w:t>
      </w:r>
      <w:r>
        <w:rPr>
          <w:rFonts w:ascii="Tahoma" w:hAnsi="Tahoma" w:cs="Tahoma"/>
          <w:iCs/>
          <w:sz w:val="22"/>
          <w:szCs w:val="22"/>
        </w:rPr>
        <w:t>; e</w:t>
      </w:r>
    </w:p>
    <w:p w14:paraId="12370DCD" w14:textId="77777777" w:rsidR="00110105" w:rsidRPr="0027094B" w:rsidRDefault="00F403C9"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0C170A">
        <w:rPr>
          <w:rFonts w:ascii="Tahoma" w:eastAsia="MS Mincho" w:hAnsi="Tahoma" w:cs="Tahoma"/>
          <w:sz w:val="22"/>
          <w:szCs w:val="22"/>
        </w:rPr>
        <w:lastRenderedPageBreak/>
        <w:t xml:space="preserve">as despesas a serem objeto de </w:t>
      </w:r>
      <w:r w:rsidR="00592063">
        <w:rPr>
          <w:rFonts w:ascii="Tahoma" w:eastAsia="MS Mincho" w:hAnsi="Tahoma" w:cs="Tahoma"/>
          <w:sz w:val="22"/>
          <w:szCs w:val="22"/>
        </w:rPr>
        <w:t>R</w:t>
      </w:r>
      <w:r w:rsidRPr="000C170A">
        <w:rPr>
          <w:rFonts w:ascii="Tahoma" w:eastAsia="MS Mincho" w:hAnsi="Tahoma" w:cs="Tahoma"/>
          <w:sz w:val="22"/>
          <w:szCs w:val="22"/>
        </w:rPr>
        <w:t xml:space="preserve">eembolso </w:t>
      </w:r>
      <w:r>
        <w:rPr>
          <w:rFonts w:ascii="Tahoma" w:eastAsia="MS Mincho" w:hAnsi="Tahoma" w:cs="Tahoma"/>
          <w:sz w:val="22"/>
          <w:szCs w:val="22"/>
        </w:rPr>
        <w:t xml:space="preserve">no âmbito dos CRI e da presente Escritura de Emissão </w:t>
      </w:r>
      <w:r w:rsidRPr="000C170A">
        <w:rPr>
          <w:rFonts w:ascii="Tahoma" w:eastAsia="MS Mincho" w:hAnsi="Tahoma" w:cs="Tahoma"/>
          <w:sz w:val="22"/>
          <w:szCs w:val="22"/>
        </w:rPr>
        <w:t>não estão vinculadas a qualquer outra emissão de certificados de recebíveis imobiliários</w:t>
      </w:r>
      <w:r w:rsidR="00592063">
        <w:rPr>
          <w:rFonts w:ascii="Tahoma" w:eastAsia="MS Mincho" w:hAnsi="Tahoma" w:cs="Tahoma"/>
          <w:sz w:val="22"/>
          <w:szCs w:val="22"/>
        </w:rPr>
        <w:t xml:space="preserve"> ou foram objeto de reembolso no âmbito de qualquer outra captação de recursos no mercado de capitais</w:t>
      </w:r>
      <w:r w:rsidR="009B624E" w:rsidRPr="000C170A">
        <w:rPr>
          <w:rFonts w:ascii="Tahoma" w:eastAsia="MS Mincho" w:hAnsi="Tahoma" w:cs="Tahoma"/>
          <w:sz w:val="22"/>
          <w:szCs w:val="22"/>
        </w:rPr>
        <w:t>.</w:t>
      </w:r>
    </w:p>
    <w:p w14:paraId="6519314F" w14:textId="77777777" w:rsidR="00984CF2" w:rsidRPr="00883F92" w:rsidRDefault="00F403C9" w:rsidP="005B1D6E">
      <w:pPr>
        <w:pStyle w:val="Ttulo2"/>
        <w:tabs>
          <w:tab w:val="left" w:pos="1134"/>
        </w:tabs>
        <w:spacing w:line="276" w:lineRule="auto"/>
        <w:rPr>
          <w:u w:val="none"/>
        </w:rPr>
      </w:pPr>
      <w:r w:rsidRPr="00883F92">
        <w:rPr>
          <w:u w:val="none"/>
        </w:rPr>
        <w:t xml:space="preserve">A </w:t>
      </w:r>
      <w:r w:rsidRPr="001A3986">
        <w:rPr>
          <w:rStyle w:val="Ttulo2Char"/>
          <w:u w:val="none"/>
        </w:rPr>
        <w:t>Debenturista</w:t>
      </w:r>
      <w:r w:rsidRPr="00883F92">
        <w:rPr>
          <w:u w:val="none"/>
        </w:rPr>
        <w:t>, neste ato, declara que, nesta data declara e garante que:</w:t>
      </w:r>
    </w:p>
    <w:p w14:paraId="12859A9D" w14:textId="77777777" w:rsidR="00984CF2" w:rsidRDefault="00F403C9" w:rsidP="005B1D6E">
      <w:pPr>
        <w:pStyle w:val="Default"/>
        <w:numPr>
          <w:ilvl w:val="0"/>
          <w:numId w:val="27"/>
        </w:numPr>
        <w:adjustRightInd/>
        <w:spacing w:after="240" w:line="276" w:lineRule="auto"/>
        <w:ind w:left="1134" w:hanging="1134"/>
        <w:jc w:val="both"/>
        <w:rPr>
          <w:rFonts w:ascii="Tahoma" w:hAnsi="Tahoma" w:cs="Tahoma"/>
          <w:sz w:val="22"/>
          <w:szCs w:val="22"/>
        </w:rPr>
      </w:pPr>
      <w:proofErr w:type="spellStart"/>
      <w:r>
        <w:rPr>
          <w:rFonts w:ascii="Tahoma" w:hAnsi="Tahoma" w:cs="Tahoma"/>
          <w:sz w:val="22"/>
          <w:szCs w:val="22"/>
        </w:rPr>
        <w:t>é</w:t>
      </w:r>
      <w:proofErr w:type="spellEnd"/>
      <w:r>
        <w:rPr>
          <w:rFonts w:ascii="Tahoma" w:hAnsi="Tahoma" w:cs="Tahoma"/>
          <w:sz w:val="22"/>
          <w:szCs w:val="22"/>
        </w:rPr>
        <w:t xml:space="preserve"> uma sociedade devidamente organizada, constituída e existente sob a forma de </w:t>
      </w:r>
      <w:r>
        <w:rPr>
          <w:rFonts w:ascii="Tahoma" w:hAnsi="Tahoma" w:cs="Tahoma"/>
          <w:sz w:val="22"/>
          <w:szCs w:val="22"/>
        </w:rPr>
        <w:t>sociedade por ações com registro de companhia aberta de acordo com as leis brasileiras;</w:t>
      </w:r>
    </w:p>
    <w:p w14:paraId="2A8936A1" w14:textId="77777777" w:rsidR="00672083" w:rsidRDefault="00F403C9" w:rsidP="005B1D6E">
      <w:pPr>
        <w:pStyle w:val="Default"/>
        <w:numPr>
          <w:ilvl w:val="0"/>
          <w:numId w:val="27"/>
        </w:numPr>
        <w:adjustRightInd/>
        <w:spacing w:after="240" w:line="276" w:lineRule="auto"/>
        <w:ind w:left="1134" w:hanging="1134"/>
        <w:jc w:val="both"/>
        <w:rPr>
          <w:rFonts w:ascii="Tahoma" w:hAnsi="Tahoma" w:cs="Tahoma"/>
          <w:sz w:val="22"/>
          <w:szCs w:val="22"/>
        </w:rPr>
      </w:pPr>
      <w:r w:rsidRPr="00672083">
        <w:rPr>
          <w:rFonts w:ascii="Tahoma" w:hAnsi="Tahoma" w:cs="Tahoma"/>
          <w:sz w:val="22"/>
          <w:szCs w:val="22"/>
        </w:rPr>
        <w:t>está ciente e concorda com todos os termos, prazos, cláusulas e condições desta Escritura de Emissão de Debêntures e dos demais Documentos da Operação</w:t>
      </w:r>
      <w:r>
        <w:rPr>
          <w:rFonts w:ascii="Tahoma" w:hAnsi="Tahoma" w:cs="Tahoma"/>
          <w:sz w:val="22"/>
          <w:szCs w:val="22"/>
        </w:rPr>
        <w:t>;</w:t>
      </w:r>
    </w:p>
    <w:p w14:paraId="6D017DCD" w14:textId="77777777" w:rsidR="00984CF2" w:rsidRDefault="00F403C9" w:rsidP="005B1D6E">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está devidamente</w:t>
      </w:r>
      <w:r>
        <w:rPr>
          <w:rFonts w:ascii="Tahoma" w:hAnsi="Tahoma" w:cs="Tahoma"/>
          <w:sz w:val="22"/>
          <w:szCs w:val="22"/>
        </w:rPr>
        <w:t xml:space="preserve"> autorizada e obteve todas as autorizações, inclusive, conforme aplicável, legais, societárias, regulatórias e de terceiros, necessárias à celebração desta Escritura de Emissão, à Emissão das Debêntures, ao cumprimento de todas as obrigações aqui previstas</w:t>
      </w:r>
      <w:r>
        <w:rPr>
          <w:rFonts w:ascii="Tahoma" w:hAnsi="Tahoma" w:cs="Tahoma"/>
          <w:sz w:val="22"/>
          <w:szCs w:val="22"/>
        </w:rPr>
        <w:t xml:space="preserve"> e à realização da Oferta, tendo sido plenamente satisfeitos todos os requisitos legais, societários, regulatórios e de terceiros necessários para tanto; e</w:t>
      </w:r>
    </w:p>
    <w:p w14:paraId="6D440DF7" w14:textId="77777777" w:rsidR="00984CF2" w:rsidRDefault="00F403C9" w:rsidP="005B1D6E">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os representantes legais da Debenturista que assinam esta Escritura de Emissão possuem poderes socie</w:t>
      </w:r>
      <w:r>
        <w:rPr>
          <w:rFonts w:ascii="Tahoma" w:hAnsi="Tahoma" w:cs="Tahoma"/>
          <w:sz w:val="22"/>
          <w:szCs w:val="22"/>
        </w:rPr>
        <w:t>tários e/ou delegados para assumir, em nome da Debenturista, as obrigações aqui previstas e, sendo mandatários, têm os poderes legitimamente outorgados, estando os respectivos mandatos em pleno vigor</w:t>
      </w:r>
      <w:bookmarkEnd w:id="3201"/>
      <w:r>
        <w:rPr>
          <w:rFonts w:ascii="Tahoma" w:hAnsi="Tahoma" w:cs="Tahoma"/>
          <w:sz w:val="22"/>
          <w:szCs w:val="22"/>
        </w:rPr>
        <w:t>.</w:t>
      </w:r>
    </w:p>
    <w:p w14:paraId="66D8BD88" w14:textId="77777777" w:rsidR="009E40B8" w:rsidRPr="007B6190" w:rsidRDefault="00F403C9" w:rsidP="005B1D6E">
      <w:pPr>
        <w:pStyle w:val="Ttulo1"/>
        <w:spacing w:line="276" w:lineRule="auto"/>
      </w:pPr>
      <w:bookmarkStart w:id="3538" w:name="_Toc63859984"/>
      <w:bookmarkStart w:id="3539" w:name="_Toc63860317"/>
      <w:bookmarkStart w:id="3540" w:name="_Toc63860643"/>
      <w:bookmarkStart w:id="3541" w:name="_Toc63860712"/>
      <w:bookmarkStart w:id="3542" w:name="_Toc63861099"/>
      <w:bookmarkStart w:id="3543" w:name="_Toc63861235"/>
      <w:bookmarkStart w:id="3544" w:name="_Toc63861406"/>
      <w:bookmarkStart w:id="3545" w:name="_Toc63861574"/>
      <w:bookmarkStart w:id="3546" w:name="_Toc63861736"/>
      <w:bookmarkStart w:id="3547" w:name="_Toc63861898"/>
      <w:bookmarkStart w:id="3548" w:name="_Toc63863020"/>
      <w:bookmarkStart w:id="3549" w:name="_Toc63864067"/>
      <w:bookmarkStart w:id="3550" w:name="_Toc63864211"/>
      <w:bookmarkStart w:id="3551" w:name="_Ref7774129"/>
      <w:bookmarkStart w:id="3552" w:name="_Toc7790905"/>
      <w:bookmarkStart w:id="3553" w:name="_Toc8697055"/>
      <w:bookmarkStart w:id="3554" w:name="_Toc63964990"/>
      <w:bookmarkEnd w:id="3538"/>
      <w:bookmarkEnd w:id="3539"/>
      <w:bookmarkEnd w:id="3540"/>
      <w:bookmarkEnd w:id="3541"/>
      <w:bookmarkEnd w:id="3542"/>
      <w:bookmarkEnd w:id="3543"/>
      <w:bookmarkEnd w:id="3544"/>
      <w:bookmarkEnd w:id="3545"/>
      <w:bookmarkEnd w:id="3546"/>
      <w:bookmarkEnd w:id="3547"/>
      <w:bookmarkEnd w:id="3548"/>
      <w:bookmarkEnd w:id="3549"/>
      <w:bookmarkEnd w:id="3550"/>
      <w:r w:rsidRPr="007B6190">
        <w:t xml:space="preserve">CLÁUSULA DÉCIMA PRIMEIRA - </w:t>
      </w:r>
      <w:r w:rsidR="008F49E8" w:rsidRPr="007B6190">
        <w:t>ASSEMBLEIA GERAL</w:t>
      </w:r>
      <w:bookmarkEnd w:id="3551"/>
      <w:bookmarkEnd w:id="3552"/>
      <w:r w:rsidR="00B11E37" w:rsidRPr="007B6190">
        <w:t xml:space="preserve"> DE </w:t>
      </w:r>
      <w:bookmarkEnd w:id="3553"/>
      <w:r w:rsidR="00B11E37" w:rsidRPr="007B6190">
        <w:t>DEBENTURISTA</w:t>
      </w:r>
      <w:bookmarkEnd w:id="3554"/>
    </w:p>
    <w:p w14:paraId="23EBED8A" w14:textId="01E91704" w:rsidR="008F49E8" w:rsidRPr="00883F92" w:rsidRDefault="00F403C9" w:rsidP="005B1D6E">
      <w:pPr>
        <w:pStyle w:val="Ttulo2"/>
        <w:keepNext w:val="0"/>
        <w:tabs>
          <w:tab w:val="left" w:pos="1134"/>
        </w:tabs>
        <w:spacing w:line="276" w:lineRule="auto"/>
        <w:rPr>
          <w:u w:val="none"/>
        </w:rPr>
      </w:pPr>
      <w:bookmarkStart w:id="3555" w:name="_Ref7774021"/>
      <w:r w:rsidRPr="00883F92">
        <w:rPr>
          <w:rStyle w:val="Ttulo2Char"/>
          <w:u w:val="none"/>
        </w:rPr>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 xml:space="preserve">observado o disposto nesta </w:t>
      </w:r>
      <w:r w:rsidR="00F374BF">
        <w:rPr>
          <w:u w:val="none"/>
        </w:rPr>
        <w:t>Cláusula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566AAA">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3555"/>
    </w:p>
    <w:p w14:paraId="2D048686" w14:textId="77777777" w:rsidR="00C70B2F" w:rsidRPr="00883F92" w:rsidRDefault="00F403C9" w:rsidP="005B1D6E">
      <w:pPr>
        <w:pStyle w:val="Ttulo2"/>
        <w:keepNext w:val="0"/>
        <w:numPr>
          <w:ilvl w:val="2"/>
          <w:numId w:val="19"/>
        </w:numPr>
        <w:tabs>
          <w:tab w:val="left" w:pos="1134"/>
        </w:tabs>
        <w:spacing w:line="276" w:lineRule="auto"/>
        <w:ind w:left="0" w:firstLine="0"/>
        <w:rPr>
          <w:u w:val="none"/>
        </w:rPr>
      </w:pPr>
      <w:bookmarkStart w:id="3556"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556"/>
      <w:r w:rsidRPr="00883F92">
        <w:rPr>
          <w:u w:val="none"/>
        </w:rPr>
        <w:t xml:space="preserve"> </w:t>
      </w:r>
    </w:p>
    <w:p w14:paraId="21A98FC8" w14:textId="77777777" w:rsidR="00C70B2F" w:rsidRPr="00883F92" w:rsidRDefault="00F403C9" w:rsidP="005B1D6E">
      <w:pPr>
        <w:pStyle w:val="Ttulo2"/>
        <w:keepNext w:val="0"/>
        <w:tabs>
          <w:tab w:val="left" w:pos="1134"/>
        </w:tabs>
        <w:spacing w:line="276" w:lineRule="auto"/>
        <w:rPr>
          <w:u w:val="none"/>
        </w:rPr>
      </w:pPr>
      <w:bookmarkStart w:id="3557" w:name="_Toc63861237"/>
      <w:bookmarkStart w:id="3558" w:name="_Toc63861408"/>
      <w:bookmarkStart w:id="3559" w:name="_Toc63861576"/>
      <w:bookmarkStart w:id="3560" w:name="_Toc63861738"/>
      <w:bookmarkStart w:id="3561" w:name="_Toc63861900"/>
      <w:bookmarkStart w:id="3562" w:name="_Toc63863022"/>
      <w:bookmarkStart w:id="3563" w:name="_Toc63864069"/>
      <w:bookmarkStart w:id="3564" w:name="_Toc63864213"/>
      <w:bookmarkStart w:id="3565" w:name="_Toc63964991"/>
      <w:bookmarkStart w:id="3566" w:name="_Ref10221847"/>
      <w:bookmarkEnd w:id="3557"/>
      <w:bookmarkEnd w:id="3558"/>
      <w:bookmarkEnd w:id="3559"/>
      <w:bookmarkEnd w:id="3560"/>
      <w:bookmarkEnd w:id="3561"/>
      <w:bookmarkEnd w:id="3562"/>
      <w:bookmarkEnd w:id="3563"/>
      <w:bookmarkEnd w:id="3564"/>
      <w:r w:rsidRPr="00883F92">
        <w:rPr>
          <w:rStyle w:val="Ttulo2Char"/>
        </w:rPr>
        <w:t>Convocação</w:t>
      </w:r>
      <w:r w:rsidR="00AE6D12" w:rsidRPr="00883F92">
        <w:rPr>
          <w:i/>
          <w:u w:val="none"/>
        </w:rPr>
        <w:t xml:space="preserve">. </w:t>
      </w:r>
      <w:bookmarkEnd w:id="3565"/>
      <w:r w:rsidRPr="00883F92">
        <w:rPr>
          <w:u w:val="none"/>
        </w:rPr>
        <w:t>A Assembleia Geral de Debenturista poderá s</w:t>
      </w:r>
      <w:r w:rsidRPr="00883F92">
        <w:rPr>
          <w:u w:val="none"/>
        </w:rPr>
        <w:t xml:space="preserve">er convocada: </w:t>
      </w:r>
      <w:r w:rsidRPr="00883F92">
        <w:rPr>
          <w:b/>
          <w:u w:val="none"/>
        </w:rPr>
        <w:t>(i)</w:t>
      </w:r>
      <w:r w:rsidR="00D65507">
        <w:rPr>
          <w:u w:val="none"/>
        </w:rPr>
        <w:t> </w:t>
      </w:r>
      <w:r w:rsidRPr="00883F92">
        <w:rPr>
          <w:u w:val="none"/>
        </w:rPr>
        <w:t xml:space="preserve">pela Emissora; </w:t>
      </w:r>
      <w:bookmarkEnd w:id="3566"/>
      <w:r w:rsidR="00110105" w:rsidRPr="00883F92">
        <w:rPr>
          <w:u w:val="none"/>
        </w:rPr>
        <w:t xml:space="preserve">ou </w:t>
      </w:r>
      <w:r w:rsidRPr="00883F92">
        <w:rPr>
          <w:b/>
          <w:u w:val="none"/>
        </w:rPr>
        <w:t>(</w:t>
      </w:r>
      <w:proofErr w:type="spellStart"/>
      <w:r w:rsidRPr="00883F92">
        <w:rPr>
          <w:b/>
          <w:u w:val="none"/>
        </w:rPr>
        <w:t>ii</w:t>
      </w:r>
      <w:proofErr w:type="spellEnd"/>
      <w:r w:rsidRPr="00883F92">
        <w:rPr>
          <w:b/>
          <w:u w:val="none"/>
        </w:rPr>
        <w:t>)</w:t>
      </w:r>
      <w:r w:rsidRPr="00883F92">
        <w:rPr>
          <w:u w:val="none"/>
        </w:rPr>
        <w:t xml:space="preserve"> </w:t>
      </w:r>
      <w:r w:rsidR="00110105" w:rsidRPr="00883F92">
        <w:rPr>
          <w:u w:val="none"/>
        </w:rPr>
        <w:t>pela Debenturista</w:t>
      </w:r>
      <w:r w:rsidRPr="00883F92">
        <w:rPr>
          <w:u w:val="none"/>
        </w:rPr>
        <w:t xml:space="preserve">. </w:t>
      </w:r>
    </w:p>
    <w:p w14:paraId="00FDC1FA" w14:textId="77777777" w:rsidR="00BF6160" w:rsidRDefault="00F403C9" w:rsidP="005B1D6E">
      <w:pPr>
        <w:pStyle w:val="Ttulo2"/>
        <w:keepNext w:val="0"/>
        <w:numPr>
          <w:ilvl w:val="2"/>
          <w:numId w:val="19"/>
        </w:numPr>
        <w:tabs>
          <w:tab w:val="left" w:pos="1134"/>
        </w:tabs>
        <w:spacing w:line="276" w:lineRule="auto"/>
        <w:ind w:left="0" w:firstLine="0"/>
        <w:rPr>
          <w:u w:val="none"/>
        </w:rPr>
      </w:pPr>
      <w:r w:rsidRPr="00883F92">
        <w:rPr>
          <w:u w:val="none"/>
        </w:rPr>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sa nos quais a Emissora costuma efetuar suas publicações, respei</w:t>
      </w:r>
      <w:r w:rsidRPr="00883F92">
        <w:rPr>
          <w:u w:val="none"/>
        </w:rPr>
        <w:t>tadas outras regras relacionadas à publicação de an</w:t>
      </w:r>
      <w:r w:rsidR="0064283A" w:rsidRPr="00883F92">
        <w:rPr>
          <w:u w:val="none"/>
        </w:rPr>
        <w:t>ú</w:t>
      </w:r>
      <w:r w:rsidRPr="00883F92">
        <w:rPr>
          <w:u w:val="none"/>
        </w:rPr>
        <w:t xml:space="preserve">ncio de convocação de assembleias gerais constantes da Lei das Sociedades por </w:t>
      </w:r>
      <w:r w:rsidR="00C203F1" w:rsidRPr="00883F92">
        <w:rPr>
          <w:u w:val="none"/>
        </w:rPr>
        <w:t>Ações</w:t>
      </w:r>
      <w:r w:rsidRPr="00883F92">
        <w:rPr>
          <w:u w:val="none"/>
        </w:rPr>
        <w:t xml:space="preserve">, da regulamentação aplicável e desta Escritura de Emissão. </w:t>
      </w:r>
    </w:p>
    <w:p w14:paraId="220750E4" w14:textId="77777777" w:rsidR="00BF6160" w:rsidRPr="00BF6160" w:rsidRDefault="00F403C9" w:rsidP="005B1D6E">
      <w:pPr>
        <w:pStyle w:val="Ttulo2"/>
        <w:keepNext w:val="0"/>
        <w:numPr>
          <w:ilvl w:val="2"/>
          <w:numId w:val="19"/>
        </w:numPr>
        <w:tabs>
          <w:tab w:val="left" w:pos="1134"/>
        </w:tabs>
        <w:spacing w:line="276" w:lineRule="auto"/>
        <w:ind w:left="0" w:firstLine="0"/>
        <w:rPr>
          <w:u w:val="none"/>
        </w:rPr>
      </w:pPr>
      <w:r w:rsidRPr="00BF6160">
        <w:rPr>
          <w:u w:val="none"/>
        </w:rPr>
        <w:lastRenderedPageBreak/>
        <w:t xml:space="preserve">Independentemente das formalidades previstas na </w:t>
      </w:r>
      <w:r w:rsidRPr="00BF6160">
        <w:rPr>
          <w:u w:val="none"/>
        </w:rPr>
        <w:t>legislação aplicável e nesta Escritura para convocação, será considerada regular a Assembleia Geral de Debenturista a que comparecerem os titulares de todas as Debêntures em Circulação.</w:t>
      </w:r>
    </w:p>
    <w:p w14:paraId="0DB6EFBB" w14:textId="77777777" w:rsidR="00C70B2F" w:rsidRPr="006A429A" w:rsidRDefault="00F403C9" w:rsidP="005B1D6E">
      <w:pPr>
        <w:pStyle w:val="Ttulo2"/>
        <w:keepNext w:val="0"/>
        <w:tabs>
          <w:tab w:val="left" w:pos="1134"/>
        </w:tabs>
        <w:spacing w:line="276" w:lineRule="auto"/>
        <w:rPr>
          <w:u w:val="none"/>
        </w:rPr>
      </w:pPr>
      <w:bookmarkStart w:id="3567" w:name="_Toc63861239"/>
      <w:bookmarkStart w:id="3568" w:name="_Toc63861410"/>
      <w:bookmarkStart w:id="3569" w:name="_Toc63861578"/>
      <w:bookmarkStart w:id="3570" w:name="_Toc63861740"/>
      <w:bookmarkStart w:id="3571" w:name="_Toc63861902"/>
      <w:bookmarkStart w:id="3572" w:name="_Toc63863024"/>
      <w:bookmarkStart w:id="3573" w:name="_Toc63864071"/>
      <w:bookmarkStart w:id="3574" w:name="_Toc63864215"/>
      <w:bookmarkStart w:id="3575" w:name="_Toc63964992"/>
      <w:bookmarkEnd w:id="3567"/>
      <w:bookmarkEnd w:id="3568"/>
      <w:bookmarkEnd w:id="3569"/>
      <w:bookmarkEnd w:id="3570"/>
      <w:bookmarkEnd w:id="3571"/>
      <w:bookmarkEnd w:id="3572"/>
      <w:bookmarkEnd w:id="3573"/>
      <w:bookmarkEnd w:id="3574"/>
      <w:r w:rsidRPr="001A3986">
        <w:rPr>
          <w:i/>
        </w:rPr>
        <w:t>Data</w:t>
      </w:r>
      <w:r w:rsidRPr="007B6190">
        <w:rPr>
          <w:i/>
        </w:rPr>
        <w:t xml:space="preserve"> de Realização da Assembleia</w:t>
      </w:r>
      <w:r w:rsidRPr="007B6190">
        <w:t>.</w:t>
      </w:r>
      <w:bookmarkEnd w:id="3575"/>
      <w:r w:rsidR="00E132E4" w:rsidRPr="007B6190">
        <w:t xml:space="preserve"> </w:t>
      </w:r>
      <w:r w:rsidRPr="006A429A">
        <w:rPr>
          <w:u w:val="none"/>
        </w:rPr>
        <w:t>A Assembleia Geral de Debenturista</w:t>
      </w:r>
      <w:r w:rsidR="00FA1265" w:rsidRPr="006A429A">
        <w:rPr>
          <w:u w:val="none"/>
        </w:rPr>
        <w:t xml:space="preserve"> </w:t>
      </w:r>
      <w:r w:rsidRPr="006A429A">
        <w:rPr>
          <w:u w:val="none"/>
        </w:rPr>
        <w:t>d</w:t>
      </w:r>
      <w:r w:rsidRPr="006A429A">
        <w:rPr>
          <w:u w:val="none"/>
        </w:rPr>
        <w:t xml:space="preserve">everá ser realizada em prazo mínimo de </w:t>
      </w:r>
      <w:r w:rsidR="00FB2B7E" w:rsidRPr="006A429A">
        <w:rPr>
          <w:u w:val="none"/>
        </w:rPr>
        <w:t xml:space="preserve">15 </w:t>
      </w:r>
      <w:r w:rsidRPr="006A429A">
        <w:rPr>
          <w:u w:val="none"/>
        </w:rPr>
        <w:t>(</w:t>
      </w:r>
      <w:r w:rsidR="00FB2B7E" w:rsidRPr="006A429A">
        <w:rPr>
          <w:u w:val="none"/>
        </w:rPr>
        <w:t>quinze</w:t>
      </w:r>
      <w:r w:rsidRPr="006A429A">
        <w:rPr>
          <w:u w:val="none"/>
        </w:rPr>
        <w:t>) dias, contados da data da primeira publicação do edital de convocação, sendo que a segunda convocação somente poderá ser realizada em, no mínimo, 8 (oito) dias contado</w:t>
      </w:r>
      <w:r w:rsidR="00B77F4E" w:rsidRPr="006A429A">
        <w:rPr>
          <w:u w:val="none"/>
        </w:rPr>
        <w:t>s</w:t>
      </w:r>
      <w:r w:rsidRPr="006A429A">
        <w:rPr>
          <w:u w:val="none"/>
        </w:rPr>
        <w:t xml:space="preserve"> da nova publicação do edital de conv</w:t>
      </w:r>
      <w:r w:rsidRPr="006A429A">
        <w:rPr>
          <w:u w:val="none"/>
        </w:rPr>
        <w:t xml:space="preserve">ocação. </w:t>
      </w:r>
    </w:p>
    <w:p w14:paraId="3E17A10D" w14:textId="77777777" w:rsidR="00C70B2F" w:rsidRPr="006A429A" w:rsidRDefault="00F403C9" w:rsidP="005B1D6E">
      <w:pPr>
        <w:pStyle w:val="Ttulo2"/>
        <w:keepNext w:val="0"/>
        <w:tabs>
          <w:tab w:val="left" w:pos="1134"/>
        </w:tabs>
        <w:spacing w:line="276" w:lineRule="auto"/>
        <w:rPr>
          <w:u w:val="none"/>
        </w:rPr>
      </w:pPr>
      <w:bookmarkStart w:id="3576" w:name="_Toc63861241"/>
      <w:bookmarkStart w:id="3577" w:name="_Toc63861412"/>
      <w:bookmarkStart w:id="3578" w:name="_Toc63861580"/>
      <w:bookmarkStart w:id="3579" w:name="_Toc63861742"/>
      <w:bookmarkStart w:id="3580" w:name="_Toc63861904"/>
      <w:bookmarkStart w:id="3581" w:name="_Toc63863026"/>
      <w:bookmarkStart w:id="3582" w:name="_Toc63864073"/>
      <w:bookmarkStart w:id="3583" w:name="_Toc63864217"/>
      <w:bookmarkStart w:id="3584" w:name="_Toc63964993"/>
      <w:bookmarkEnd w:id="3576"/>
      <w:bookmarkEnd w:id="3577"/>
      <w:bookmarkEnd w:id="3578"/>
      <w:bookmarkEnd w:id="3579"/>
      <w:bookmarkEnd w:id="3580"/>
      <w:bookmarkEnd w:id="3581"/>
      <w:bookmarkEnd w:id="3582"/>
      <w:bookmarkEnd w:id="3583"/>
      <w:r w:rsidRPr="007B6190">
        <w:rPr>
          <w:i/>
        </w:rPr>
        <w:t>Quórum de Instalação.</w:t>
      </w:r>
      <w:bookmarkEnd w:id="3584"/>
      <w:r w:rsidR="00E132E4" w:rsidRPr="006A429A">
        <w:rPr>
          <w:u w:val="none"/>
        </w:rPr>
        <w:t xml:space="preserve"> </w:t>
      </w:r>
      <w:r w:rsidRPr="006A429A">
        <w:rPr>
          <w:u w:val="none"/>
        </w:rPr>
        <w:t>A Assembleia Geral de Debenturista</w:t>
      </w:r>
      <w:r w:rsidR="00FA1265" w:rsidRPr="006A429A">
        <w:rPr>
          <w:u w:val="none"/>
        </w:rPr>
        <w:t xml:space="preserve"> </w:t>
      </w:r>
      <w:r w:rsidRPr="006A429A">
        <w:rPr>
          <w:u w:val="none"/>
        </w:rPr>
        <w:t xml:space="preserve">se instalará nos termos do </w:t>
      </w:r>
      <w:r w:rsidRPr="006A429A">
        <w:rPr>
          <w:rStyle w:val="Ttulo2Char"/>
          <w:i/>
          <w:u w:val="none"/>
        </w:rPr>
        <w:t>parágrafo</w:t>
      </w:r>
      <w:r w:rsidRPr="006A429A">
        <w:rPr>
          <w:u w:val="none"/>
        </w:rPr>
        <w:t xml:space="preserve"> 3º do artigo 71 da Lei das Sociedades por </w:t>
      </w:r>
      <w:r w:rsidR="00C203F1" w:rsidRPr="006A429A">
        <w:rPr>
          <w:u w:val="none"/>
        </w:rPr>
        <w:t>Ações</w:t>
      </w:r>
      <w:r w:rsidRPr="006A429A">
        <w:rPr>
          <w:u w:val="none"/>
        </w:rPr>
        <w:t xml:space="preserve">, </w:t>
      </w:r>
      <w:r w:rsidR="00110105" w:rsidRPr="006A429A">
        <w:rPr>
          <w:u w:val="none"/>
        </w:rPr>
        <w:t>com a presença da Debenturista</w:t>
      </w:r>
      <w:r w:rsidRPr="006A429A">
        <w:rPr>
          <w:u w:val="none"/>
        </w:rPr>
        <w:t xml:space="preserve">. </w:t>
      </w:r>
    </w:p>
    <w:p w14:paraId="2B8A5630" w14:textId="77777777" w:rsidR="00C70B2F" w:rsidRPr="0015253F" w:rsidRDefault="00F403C9" w:rsidP="005B1D6E">
      <w:pPr>
        <w:pStyle w:val="Ttulo2"/>
        <w:keepNext w:val="0"/>
        <w:numPr>
          <w:ilvl w:val="2"/>
          <w:numId w:val="19"/>
        </w:numPr>
        <w:tabs>
          <w:tab w:val="left" w:pos="1134"/>
        </w:tabs>
        <w:spacing w:line="276" w:lineRule="auto"/>
        <w:ind w:left="0" w:firstLine="0"/>
        <w:rPr>
          <w:u w:val="none"/>
        </w:rPr>
      </w:pPr>
      <w:bookmarkStart w:id="3585" w:name="_Ref10221660"/>
      <w:r w:rsidRPr="0015253F">
        <w:rPr>
          <w:u w:val="none"/>
        </w:rPr>
        <w:t xml:space="preserve">Independentemente das formalidades </w:t>
      </w:r>
      <w:r w:rsidR="0064283A" w:rsidRPr="0015253F">
        <w:rPr>
          <w:u w:val="none"/>
        </w:rPr>
        <w:t xml:space="preserve">acima </w:t>
      </w:r>
      <w:r w:rsidRPr="0015253F">
        <w:rPr>
          <w:u w:val="none"/>
        </w:rPr>
        <w:t>previstas, será considerada re</w:t>
      </w:r>
      <w:r w:rsidRPr="0015253F">
        <w:rPr>
          <w:u w:val="none"/>
        </w:rPr>
        <w:t>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3585"/>
    </w:p>
    <w:p w14:paraId="75194527" w14:textId="77777777" w:rsidR="00300C92" w:rsidRPr="00390CB1" w:rsidRDefault="00F403C9" w:rsidP="005B1D6E">
      <w:pPr>
        <w:pStyle w:val="Ttulo2"/>
        <w:keepNext w:val="0"/>
        <w:tabs>
          <w:tab w:val="left" w:pos="1134"/>
        </w:tabs>
        <w:spacing w:line="276" w:lineRule="auto"/>
      </w:pPr>
      <w:bookmarkStart w:id="3586" w:name="_Toc63861243"/>
      <w:bookmarkStart w:id="3587" w:name="_Toc63861414"/>
      <w:bookmarkStart w:id="3588" w:name="_Toc63861582"/>
      <w:bookmarkStart w:id="3589" w:name="_Toc63861744"/>
      <w:bookmarkStart w:id="3590" w:name="_Toc63861906"/>
      <w:bookmarkStart w:id="3591" w:name="_Toc63863028"/>
      <w:bookmarkStart w:id="3592" w:name="_Toc63864075"/>
      <w:bookmarkStart w:id="3593" w:name="_Toc63864219"/>
      <w:bookmarkStart w:id="3594" w:name="_Toc63964994"/>
      <w:bookmarkEnd w:id="3586"/>
      <w:bookmarkEnd w:id="3587"/>
      <w:bookmarkEnd w:id="3588"/>
      <w:bookmarkEnd w:id="3589"/>
      <w:bookmarkEnd w:id="3590"/>
      <w:bookmarkEnd w:id="3591"/>
      <w:bookmarkEnd w:id="3592"/>
      <w:bookmarkEnd w:id="3593"/>
      <w:r w:rsidRPr="001A3986">
        <w:rPr>
          <w:rStyle w:val="Ttulo2Char"/>
          <w:i/>
        </w:rPr>
        <w:t>Participação</w:t>
      </w:r>
      <w:r w:rsidRPr="006A429A">
        <w:rPr>
          <w:i/>
        </w:rPr>
        <w:t xml:space="preserve"> da Emissora</w:t>
      </w:r>
      <w:r w:rsidRPr="007B6190">
        <w:t>.</w:t>
      </w:r>
      <w:bookmarkEnd w:id="3594"/>
      <w:r w:rsidR="00E132E4" w:rsidRPr="007A13F3">
        <w:rPr>
          <w:u w:val="none"/>
        </w:rPr>
        <w:t xml:space="preserve"> </w:t>
      </w:r>
      <w:r w:rsidR="00C70B2F" w:rsidRPr="007A13F3">
        <w:rPr>
          <w:u w:val="none"/>
        </w:rPr>
        <w:t>Será facultada a presença dos representantes legais da Emissora na Assembleia Geral de Debenturista</w:t>
      </w:r>
      <w:r w:rsidR="00FA1265" w:rsidRPr="007A13F3">
        <w:rPr>
          <w:u w:val="none"/>
        </w:rPr>
        <w:t>,</w:t>
      </w:r>
      <w:r w:rsidR="00C70B2F" w:rsidRPr="007A13F3">
        <w:rPr>
          <w:u w:val="none"/>
        </w:rPr>
        <w:t xml:space="preserve"> exceto </w:t>
      </w:r>
      <w:r w:rsidR="00C70B2F" w:rsidRPr="007A13F3">
        <w:rPr>
          <w:b/>
          <w:u w:val="none"/>
        </w:rPr>
        <w:t>(i)</w:t>
      </w:r>
      <w:r w:rsidR="00C70B2F" w:rsidRPr="007A13F3">
        <w:rPr>
          <w:u w:val="none"/>
        </w:rPr>
        <w:t xml:space="preserve"> quando a Emissora convocar a referida Assembleia Geral de Debenturista</w:t>
      </w:r>
      <w:r w:rsidR="00FA1265" w:rsidRPr="007A13F3">
        <w:rPr>
          <w:u w:val="none"/>
        </w:rPr>
        <w:t xml:space="preserve">, </w:t>
      </w:r>
      <w:r w:rsidR="00C70B2F" w:rsidRPr="007A13F3">
        <w:rPr>
          <w:u w:val="none"/>
        </w:rPr>
        <w:t xml:space="preserve">ou </w:t>
      </w:r>
      <w:r w:rsidR="00C70B2F" w:rsidRPr="007A13F3">
        <w:rPr>
          <w:b/>
          <w:u w:val="none"/>
        </w:rPr>
        <w:t>(</w:t>
      </w:r>
      <w:proofErr w:type="spellStart"/>
      <w:r w:rsidR="00C70B2F" w:rsidRPr="007A13F3">
        <w:rPr>
          <w:b/>
          <w:u w:val="none"/>
        </w:rPr>
        <w:t>ii</w:t>
      </w:r>
      <w:proofErr w:type="spellEnd"/>
      <w:r w:rsidR="00C70B2F" w:rsidRPr="007A13F3">
        <w:rPr>
          <w:b/>
          <w:u w:val="none"/>
        </w:rPr>
        <w:t>)</w:t>
      </w:r>
      <w:r w:rsidR="00C70B2F" w:rsidRPr="007A13F3">
        <w:rPr>
          <w:u w:val="none"/>
        </w:rPr>
        <w:t xml:space="preserve"> quando formalmente solicitado pela Debenturista, hipótese em que a presença da Emissora será obrigatória. Em ambos os casos citados anteriormente, caso a Emissora ainda assim não </w:t>
      </w:r>
      <w:r w:rsidR="00C203F1" w:rsidRPr="007A13F3">
        <w:rPr>
          <w:u w:val="none"/>
        </w:rPr>
        <w:t>compareça</w:t>
      </w:r>
      <w:r w:rsidR="00C70B2F" w:rsidRPr="007A13F3">
        <w:rPr>
          <w:u w:val="none"/>
        </w:rPr>
        <w:t xml:space="preserve"> à referida Assembleia Geral de Debenturista, o procedimento deverá seguir normalmente, sendo válida</w:t>
      </w:r>
      <w:r w:rsidR="00916E47" w:rsidRPr="007A13F3">
        <w:rPr>
          <w:u w:val="none"/>
        </w:rPr>
        <w:t>s</w:t>
      </w:r>
      <w:r w:rsidR="00C70B2F" w:rsidRPr="007A13F3">
        <w:rPr>
          <w:u w:val="none"/>
        </w:rPr>
        <w:t xml:space="preserve"> as deliberações nele tomadas</w:t>
      </w:r>
      <w:bookmarkStart w:id="3595" w:name="_Toc63861245"/>
      <w:bookmarkStart w:id="3596" w:name="_Toc63861416"/>
      <w:bookmarkStart w:id="3597" w:name="_Toc63861584"/>
      <w:bookmarkStart w:id="3598" w:name="_Toc63861746"/>
      <w:bookmarkStart w:id="3599" w:name="_Toc63861908"/>
      <w:bookmarkStart w:id="3600" w:name="_Toc63863030"/>
      <w:bookmarkStart w:id="3601" w:name="_Toc63864077"/>
      <w:bookmarkStart w:id="3602" w:name="_Toc63864221"/>
      <w:bookmarkStart w:id="3603" w:name="_Toc63861247"/>
      <w:bookmarkStart w:id="3604" w:name="_Toc63861418"/>
      <w:bookmarkStart w:id="3605" w:name="_Toc63861586"/>
      <w:bookmarkStart w:id="3606" w:name="_Toc63861748"/>
      <w:bookmarkStart w:id="3607" w:name="_Toc63861910"/>
      <w:bookmarkStart w:id="3608" w:name="_Toc63863032"/>
      <w:bookmarkStart w:id="3609" w:name="_Toc63864079"/>
      <w:bookmarkStart w:id="3610" w:name="_Toc63864223"/>
      <w:bookmarkStart w:id="3611" w:name="_Toc63964996"/>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r w:rsidR="006A429A">
        <w:rPr>
          <w:u w:val="none"/>
        </w:rPr>
        <w:t>.</w:t>
      </w:r>
    </w:p>
    <w:p w14:paraId="657EE193" w14:textId="77777777" w:rsidR="00C70B2F" w:rsidRPr="00300C92" w:rsidRDefault="00F403C9" w:rsidP="005B1D6E">
      <w:pPr>
        <w:pStyle w:val="PargrafodaLista"/>
        <w:numPr>
          <w:ilvl w:val="1"/>
          <w:numId w:val="19"/>
        </w:numPr>
        <w:tabs>
          <w:tab w:val="left" w:pos="1134"/>
        </w:tabs>
        <w:spacing w:after="240" w:line="276" w:lineRule="auto"/>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3611"/>
      <w:r w:rsidR="00E132E4" w:rsidRPr="00300C92">
        <w:rPr>
          <w:rFonts w:ascii="Tahoma" w:hAnsi="Tahoma" w:cs="Tahoma"/>
          <w:sz w:val="22"/>
          <w:szCs w:val="22"/>
        </w:rPr>
        <w:t xml:space="preserve"> </w:t>
      </w:r>
      <w:r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Pr="00300C92">
        <w:rPr>
          <w:rFonts w:ascii="Tahoma" w:hAnsi="Tahoma" w:cs="Tahoma"/>
          <w:sz w:val="22"/>
          <w:szCs w:val="22"/>
        </w:rPr>
        <w:t xml:space="preserve"> Debenturista. </w:t>
      </w:r>
    </w:p>
    <w:p w14:paraId="4FA0C0B5" w14:textId="77777777" w:rsidR="002F1444" w:rsidRPr="00390CB1" w:rsidRDefault="00F403C9" w:rsidP="005B1D6E">
      <w:pPr>
        <w:pStyle w:val="Ttulo2"/>
        <w:keepNext w:val="0"/>
        <w:tabs>
          <w:tab w:val="left" w:pos="1134"/>
        </w:tabs>
        <w:spacing w:line="276" w:lineRule="auto"/>
      </w:pPr>
      <w:bookmarkStart w:id="3612" w:name="_Toc63861249"/>
      <w:bookmarkStart w:id="3613" w:name="_Toc63861420"/>
      <w:bookmarkStart w:id="3614" w:name="_Toc63861588"/>
      <w:bookmarkStart w:id="3615" w:name="_Toc63861750"/>
      <w:bookmarkStart w:id="3616" w:name="_Toc63861912"/>
      <w:bookmarkStart w:id="3617" w:name="_Toc63863034"/>
      <w:bookmarkStart w:id="3618" w:name="_Toc63864081"/>
      <w:bookmarkStart w:id="3619" w:name="_Toc63864225"/>
      <w:bookmarkStart w:id="3620" w:name="_Toc63964997"/>
      <w:bookmarkEnd w:id="3612"/>
      <w:bookmarkEnd w:id="3613"/>
      <w:bookmarkEnd w:id="3614"/>
      <w:bookmarkEnd w:id="3615"/>
      <w:bookmarkEnd w:id="3616"/>
      <w:bookmarkEnd w:id="3617"/>
      <w:bookmarkEnd w:id="3618"/>
      <w:bookmarkEnd w:id="3619"/>
      <w:r w:rsidRPr="001A3986">
        <w:rPr>
          <w:rStyle w:val="Ttulo2Char"/>
          <w:i/>
        </w:rPr>
        <w:t>Direito</w:t>
      </w:r>
      <w:r w:rsidRPr="006A429A">
        <w:rPr>
          <w:i/>
        </w:rPr>
        <w:t xml:space="preserve"> de</w:t>
      </w:r>
      <w:r w:rsidRPr="006A429A">
        <w:rPr>
          <w:i/>
        </w:rPr>
        <w:t xml:space="preserve"> Voto</w:t>
      </w:r>
      <w:r w:rsidRPr="007B6190">
        <w:t>.</w:t>
      </w:r>
      <w:bookmarkEnd w:id="3620"/>
      <w:r w:rsidR="00E132E4" w:rsidRPr="007A13F3">
        <w:rPr>
          <w:u w:val="none"/>
        </w:rPr>
        <w:t xml:space="preserve"> </w:t>
      </w:r>
      <w:r w:rsidR="00C70B2F" w:rsidRPr="007A13F3">
        <w:rPr>
          <w:u w:val="none"/>
        </w:rPr>
        <w:t>Cada Debênture conferirá a seu titular o direito a um voto na Assembleia Geral de Debenturista</w:t>
      </w:r>
      <w:r w:rsidR="0030140B" w:rsidRPr="007A13F3">
        <w:rPr>
          <w:u w:val="none"/>
        </w:rPr>
        <w:t xml:space="preserve">, </w:t>
      </w:r>
      <w:r w:rsidR="00C70B2F" w:rsidRPr="007A13F3">
        <w:rPr>
          <w:u w:val="none"/>
        </w:rPr>
        <w:t xml:space="preserve">sendo admitida a constituição de mandatários, titulares das Debêntures ou não. </w:t>
      </w:r>
    </w:p>
    <w:p w14:paraId="650DC6B4" w14:textId="77777777" w:rsidR="00A57B03" w:rsidRPr="00884960" w:rsidRDefault="00F403C9" w:rsidP="005B1D6E">
      <w:pPr>
        <w:pStyle w:val="Ttulo2"/>
        <w:keepNext w:val="0"/>
        <w:tabs>
          <w:tab w:val="left" w:pos="1134"/>
        </w:tabs>
        <w:spacing w:line="276" w:lineRule="auto"/>
        <w:rPr>
          <w:u w:val="none"/>
        </w:rPr>
      </w:pPr>
      <w:bookmarkStart w:id="3621" w:name="_Toc63861251"/>
      <w:bookmarkStart w:id="3622" w:name="_Toc63861422"/>
      <w:bookmarkStart w:id="3623" w:name="_Toc63861590"/>
      <w:bookmarkStart w:id="3624" w:name="_Toc63861752"/>
      <w:bookmarkStart w:id="3625" w:name="_Toc63861914"/>
      <w:bookmarkStart w:id="3626" w:name="_Toc63863036"/>
      <w:bookmarkStart w:id="3627" w:name="_Toc63864083"/>
      <w:bookmarkStart w:id="3628" w:name="_Toc63864227"/>
      <w:bookmarkStart w:id="3629" w:name="_Toc63964998"/>
      <w:bookmarkStart w:id="3630" w:name="_Ref11782057"/>
      <w:bookmarkEnd w:id="3621"/>
      <w:bookmarkEnd w:id="3622"/>
      <w:bookmarkEnd w:id="3623"/>
      <w:bookmarkEnd w:id="3624"/>
      <w:bookmarkEnd w:id="3625"/>
      <w:bookmarkEnd w:id="3626"/>
      <w:bookmarkEnd w:id="3627"/>
      <w:bookmarkEnd w:id="3628"/>
      <w:r w:rsidRPr="007B6190">
        <w:rPr>
          <w:i/>
        </w:rPr>
        <w:t>Quórum de Deliberaç</w:t>
      </w:r>
      <w:r w:rsidR="00A10571" w:rsidRPr="007B6190">
        <w:rPr>
          <w:i/>
        </w:rPr>
        <w:t>ão</w:t>
      </w:r>
      <w:r w:rsidRPr="007B6190">
        <w:t>.</w:t>
      </w:r>
      <w:bookmarkEnd w:id="3629"/>
      <w:r w:rsidR="00E132E4" w:rsidRPr="001A3986">
        <w:rPr>
          <w:u w:val="none"/>
        </w:rPr>
        <w:t xml:space="preserve"> </w:t>
      </w:r>
      <w:r w:rsidRPr="00884960">
        <w:rPr>
          <w:u w:val="none"/>
        </w:rPr>
        <w:t xml:space="preserve">As deliberações em Assembleia Geral de Debenturista serão tomadas </w:t>
      </w:r>
      <w:r w:rsidRPr="00884960">
        <w:rPr>
          <w:rStyle w:val="Ttulo2Char"/>
          <w:i/>
          <w:u w:val="none"/>
        </w:rPr>
        <w:t>pelos</w:t>
      </w:r>
      <w:r w:rsidRPr="00884960">
        <w:rPr>
          <w:u w:val="none"/>
        </w:rPr>
        <w:t xml:space="preserve"> votos favoráveis de Debenturistas que representem</w:t>
      </w:r>
      <w:r w:rsidR="00A10571" w:rsidRPr="00884960">
        <w:rPr>
          <w:u w:val="none"/>
        </w:rPr>
        <w:t>, no mínimo, 50% (cinquenta por cento) mais</w:t>
      </w:r>
      <w:r w:rsidR="00501195" w:rsidRPr="00884960">
        <w:rPr>
          <w:u w:val="none"/>
        </w:rPr>
        <w:t xml:space="preserve"> 1</w:t>
      </w:r>
      <w:r w:rsidR="00A10571" w:rsidRPr="00884960">
        <w:rPr>
          <w:u w:val="none"/>
        </w:rPr>
        <w:t xml:space="preserve"> </w:t>
      </w:r>
      <w:r w:rsidR="00501195" w:rsidRPr="00884960">
        <w:rPr>
          <w:u w:val="none"/>
        </w:rPr>
        <w:t>(</w:t>
      </w:r>
      <w:r w:rsidR="00A10571" w:rsidRPr="00884960">
        <w:rPr>
          <w:u w:val="none"/>
        </w:rPr>
        <w:t>uma</w:t>
      </w:r>
      <w:r w:rsidR="00501195" w:rsidRPr="00884960">
        <w:rPr>
          <w:u w:val="none"/>
        </w:rPr>
        <w:t>)</w:t>
      </w:r>
      <w:r w:rsidR="00A10571" w:rsidRPr="00884960">
        <w:rPr>
          <w:u w:val="none"/>
        </w:rPr>
        <w:t xml:space="preserve"> das Debêntures em </w:t>
      </w:r>
      <w:r w:rsidR="002F1444" w:rsidRPr="00884960">
        <w:rPr>
          <w:u w:val="none"/>
        </w:rPr>
        <w:t>c</w:t>
      </w:r>
      <w:r w:rsidR="00A10571" w:rsidRPr="00884960">
        <w:rPr>
          <w:u w:val="none"/>
        </w:rPr>
        <w:t>irculação presentes em tal Assembleia Geral de Debenturista</w:t>
      </w:r>
      <w:r w:rsidR="002F1444" w:rsidRPr="00884960">
        <w:rPr>
          <w:u w:val="none"/>
        </w:rPr>
        <w:t xml:space="preserve">, devendo ser excluídas aquelas de titularidade da Emissora, ou que sejam de propriedade de seus respectivos </w:t>
      </w:r>
      <w:r w:rsidR="00B812D9" w:rsidRPr="00884960">
        <w:rPr>
          <w:u w:val="none"/>
        </w:rPr>
        <w:t>C</w:t>
      </w:r>
      <w:r w:rsidR="002F1444" w:rsidRPr="00884960">
        <w:rPr>
          <w:u w:val="none"/>
        </w:rPr>
        <w:t xml:space="preserve">ontroladores ou de qualquer de suas respectivas </w:t>
      </w:r>
      <w:r w:rsidR="00B812D9" w:rsidRPr="00884960">
        <w:rPr>
          <w:u w:val="none"/>
        </w:rPr>
        <w:t>C</w:t>
      </w:r>
      <w:r w:rsidR="002F1444" w:rsidRPr="00884960">
        <w:rPr>
          <w:u w:val="none"/>
        </w:rPr>
        <w:t xml:space="preserve">ontroladas ou coligadas, dos fundos de investimento administrados por sociedades integrantes do </w:t>
      </w:r>
      <w:r w:rsidR="00B812D9" w:rsidRPr="00884960">
        <w:rPr>
          <w:u w:val="none"/>
        </w:rPr>
        <w:t>G</w:t>
      </w:r>
      <w:r w:rsidR="002F1444" w:rsidRPr="00884960">
        <w:rPr>
          <w:u w:val="none"/>
        </w:rPr>
        <w:t xml:space="preserve">rupo </w:t>
      </w:r>
      <w:r w:rsidR="00B812D9" w:rsidRPr="00884960">
        <w:rPr>
          <w:u w:val="none"/>
        </w:rPr>
        <w:t>E</w:t>
      </w:r>
      <w:r w:rsidR="002F1444" w:rsidRPr="00884960">
        <w:rPr>
          <w:u w:val="none"/>
        </w:rPr>
        <w:t xml:space="preserve">conômico e/ou que tenham suas carteiras geridas por sociedades integrantes </w:t>
      </w:r>
      <w:r w:rsidR="00B812D9" w:rsidRPr="00884960">
        <w:rPr>
          <w:u w:val="none"/>
        </w:rPr>
        <w:t>do Grupo Econômico</w:t>
      </w:r>
      <w:r w:rsidR="002F1444" w:rsidRPr="00884960">
        <w:rPr>
          <w:u w:val="none"/>
        </w:rPr>
        <w:t>, bem como dos respectivos diretores, conselheiros e respectivos cônjuges ou companheiros, ascendentes, descendentes e colaterais até o segundo grau das pessoas acima mencionadas.</w:t>
      </w:r>
      <w:bookmarkEnd w:id="3630"/>
      <w:r w:rsidR="000C522B" w:rsidRPr="00884960">
        <w:rPr>
          <w:u w:val="none"/>
        </w:rPr>
        <w:t xml:space="preserve"> </w:t>
      </w:r>
    </w:p>
    <w:p w14:paraId="5C8CD742" w14:textId="77777777" w:rsidR="00916E47" w:rsidRPr="0015253F" w:rsidRDefault="00F403C9" w:rsidP="005B1D6E">
      <w:pPr>
        <w:pStyle w:val="Ttulo2"/>
        <w:keepNext w:val="0"/>
        <w:numPr>
          <w:ilvl w:val="2"/>
          <w:numId w:val="19"/>
        </w:numPr>
        <w:tabs>
          <w:tab w:val="left" w:pos="1134"/>
        </w:tabs>
        <w:spacing w:line="276" w:lineRule="auto"/>
        <w:ind w:left="0"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às alterações do prazo de vencimento das Debêntures; </w:t>
      </w:r>
      <w:r w:rsidRPr="0015253F">
        <w:rPr>
          <w:b/>
          <w:u w:val="none"/>
        </w:rPr>
        <w:t>(</w:t>
      </w:r>
      <w:proofErr w:type="spellStart"/>
      <w:r w:rsidRPr="0015253F">
        <w:rPr>
          <w:b/>
          <w:u w:val="none"/>
        </w:rPr>
        <w:t>iii</w:t>
      </w:r>
      <w:proofErr w:type="spellEnd"/>
      <w:r w:rsidRPr="0015253F">
        <w:rPr>
          <w:b/>
          <w:u w:val="none"/>
        </w:rPr>
        <w:t>)</w:t>
      </w:r>
      <w:r w:rsidRPr="0015253F">
        <w:rPr>
          <w:u w:val="none"/>
        </w:rPr>
        <w:t xml:space="preserve"> às alterações da Remuneração</w:t>
      </w:r>
      <w:r w:rsidRPr="0015253F">
        <w:rPr>
          <w:u w:val="none"/>
        </w:rPr>
        <w:t xml:space="preserve"> das Debêntures; </w:t>
      </w:r>
      <w:r w:rsidRPr="0015253F">
        <w:rPr>
          <w:b/>
          <w:u w:val="none"/>
        </w:rPr>
        <w:t>(</w:t>
      </w:r>
      <w:proofErr w:type="spellStart"/>
      <w:r w:rsidRPr="0015253F">
        <w:rPr>
          <w:b/>
          <w:u w:val="none"/>
        </w:rPr>
        <w:t>iv</w:t>
      </w:r>
      <w:proofErr w:type="spellEnd"/>
      <w:r w:rsidRPr="0015253F">
        <w:rPr>
          <w:b/>
          <w:u w:val="none"/>
        </w:rPr>
        <w:t>)</w:t>
      </w:r>
      <w:r w:rsidRPr="0015253F">
        <w:rPr>
          <w:u w:val="none"/>
        </w:rPr>
        <w:t xml:space="preserve"> à alteração ou exclusão dos Eventos de Vencimento Antecipado </w:t>
      </w:r>
      <w:r w:rsidRPr="0015253F">
        <w:rPr>
          <w:u w:val="none"/>
        </w:rPr>
        <w:lastRenderedPageBreak/>
        <w:t xml:space="preserve">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e/ou</w:t>
      </w:r>
      <w:r w:rsidRPr="0015253F">
        <w:rPr>
          <w:u w:val="none"/>
        </w:rPr>
        <w:t xml:space="preserve"> </w:t>
      </w:r>
      <w:r w:rsidRPr="0015253F">
        <w:rPr>
          <w:b/>
          <w:u w:val="none"/>
        </w:rPr>
        <w:t>(vi</w:t>
      </w:r>
      <w:r w:rsidR="00197B60" w:rsidRPr="0015253F">
        <w:rPr>
          <w:b/>
          <w:u w:val="none"/>
        </w:rPr>
        <w:t>)</w:t>
      </w:r>
      <w:r w:rsidR="00197B60">
        <w:rPr>
          <w:u w:val="none"/>
        </w:rPr>
        <w:t> </w:t>
      </w:r>
      <w:r w:rsidRPr="0015253F">
        <w:rPr>
          <w:u w:val="none"/>
        </w:rPr>
        <w:t>à alteração dos quóruns de deliberação previstos nesta Escritura de Emissão, seja em primeira convocação ou em qualquer convocação subsequente, serão tomadas por Titulares das Debêntures que representem, no mínimo, 75% (setenta e cinco por cento) das Debên</w:t>
      </w:r>
      <w:r w:rsidRPr="0015253F">
        <w:rPr>
          <w:u w:val="none"/>
        </w:rPr>
        <w:t xml:space="preserve">tures em </w:t>
      </w:r>
      <w:r w:rsidR="0073322C" w:rsidRPr="0015253F">
        <w:rPr>
          <w:u w:val="none"/>
        </w:rPr>
        <w:t>c</w:t>
      </w:r>
      <w:r w:rsidRPr="0015253F">
        <w:rPr>
          <w:u w:val="none"/>
        </w:rPr>
        <w:t>irculação.</w:t>
      </w:r>
      <w:r w:rsidR="000C522B" w:rsidRPr="0015253F">
        <w:rPr>
          <w:u w:val="none"/>
        </w:rPr>
        <w:t xml:space="preserve"> </w:t>
      </w:r>
    </w:p>
    <w:p w14:paraId="222AE016" w14:textId="77777777" w:rsidR="00916E47" w:rsidRPr="0015253F" w:rsidRDefault="00F403C9" w:rsidP="005B1D6E">
      <w:pPr>
        <w:pStyle w:val="Ttulo2"/>
        <w:keepNext w:val="0"/>
        <w:numPr>
          <w:ilvl w:val="2"/>
          <w:numId w:val="19"/>
        </w:numPr>
        <w:tabs>
          <w:tab w:val="left" w:pos="1134"/>
        </w:tabs>
        <w:spacing w:line="276" w:lineRule="auto"/>
        <w:ind w:left="0"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proofErr w:type="spellStart"/>
      <w:r w:rsidRPr="0015253F">
        <w:rPr>
          <w:i/>
          <w:u w:val="none"/>
        </w:rPr>
        <w:t>waiver</w:t>
      </w:r>
      <w:proofErr w:type="spellEnd"/>
      <w:r w:rsidRPr="0015253F">
        <w:rPr>
          <w:u w:val="none"/>
        </w:rPr>
        <w:t>), ser</w:t>
      </w:r>
      <w:r w:rsidRPr="0015253F">
        <w:rPr>
          <w:u w:val="none"/>
        </w:rPr>
        <w:t xml:space="preserve">ão tomadas por </w:t>
      </w:r>
      <w:r w:rsidRPr="0015253F">
        <w:rPr>
          <w:b/>
          <w:u w:val="none"/>
        </w:rPr>
        <w:t>(i)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50% (cinquenta por cento) </w:t>
      </w:r>
      <w:r w:rsidR="00A97C81" w:rsidRPr="0015253F">
        <w:rPr>
          <w:u w:val="none"/>
        </w:rPr>
        <w:t xml:space="preserve">mais </w:t>
      </w:r>
      <w:r w:rsidR="00197B60" w:rsidRPr="0015253F">
        <w:rPr>
          <w:u w:val="none"/>
        </w:rPr>
        <w:t>1</w:t>
      </w:r>
      <w:r w:rsidR="00197B60">
        <w:rPr>
          <w:u w:val="none"/>
        </w:rPr>
        <w:t> </w:t>
      </w:r>
      <w:r w:rsidR="00A97C81" w:rsidRPr="0015253F">
        <w:rPr>
          <w:u w:val="none"/>
        </w:rPr>
        <w:t xml:space="preserve">(um)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desde que pr</w:t>
      </w:r>
      <w:r w:rsidRPr="0015253F">
        <w:rPr>
          <w:u w:val="none"/>
        </w:rPr>
        <w:t xml:space="preserve">esentes à </w:t>
      </w:r>
      <w:r w:rsidR="00C34A05" w:rsidRPr="0015253F">
        <w:rPr>
          <w:u w:val="none"/>
        </w:rPr>
        <w:t>Assembleia Geral de Titulares dos CRI</w:t>
      </w:r>
      <w:r w:rsidRPr="0015253F">
        <w:rPr>
          <w:u w:val="none"/>
        </w:rPr>
        <w:t xml:space="preserve">, no mínimo, </w:t>
      </w:r>
      <w:r w:rsidR="006C5A4D" w:rsidRPr="0015253F">
        <w:rPr>
          <w:u w:val="none"/>
        </w:rPr>
        <w:t>50% (cinquenta por cento) mais 1 (um) dos Titulares dos CRI em Circulação</w:t>
      </w:r>
      <w:r w:rsidR="00A97C81" w:rsidRPr="0015253F">
        <w:rPr>
          <w:u w:val="none"/>
        </w:rPr>
        <w:t>.</w:t>
      </w:r>
    </w:p>
    <w:p w14:paraId="61E36F0D" w14:textId="77777777" w:rsidR="00A57B03" w:rsidRPr="0015253F" w:rsidRDefault="00F403C9" w:rsidP="005B1D6E">
      <w:pPr>
        <w:pStyle w:val="Ttulo2"/>
        <w:keepNext w:val="0"/>
        <w:numPr>
          <w:ilvl w:val="2"/>
          <w:numId w:val="19"/>
        </w:numPr>
        <w:tabs>
          <w:tab w:val="left" w:pos="1134"/>
        </w:tabs>
        <w:spacing w:line="276" w:lineRule="auto"/>
        <w:ind w:left="0" w:firstLine="0"/>
        <w:rPr>
          <w:u w:val="none"/>
        </w:rPr>
      </w:pPr>
      <w:r w:rsidRPr="0015253F">
        <w:rPr>
          <w:u w:val="none"/>
        </w:rPr>
        <w:t>Fica desde já certo e ajustado que o Debenturista somente poder</w:t>
      </w:r>
      <w:r w:rsidR="0027094B">
        <w:rPr>
          <w:u w:val="none"/>
        </w:rPr>
        <w:t>á</w:t>
      </w:r>
      <w:r w:rsidRPr="0015253F">
        <w:rPr>
          <w:u w:val="none"/>
        </w:rPr>
        <w:t xml:space="preserve"> se manifestar em Assembleia Geral de Debenturista confor</w:t>
      </w:r>
      <w:r w:rsidRPr="0015253F">
        <w:rPr>
          <w:u w:val="none"/>
        </w:rPr>
        <w:t xml:space="preserve">me instruídos pela Securitizadora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 Termo de Securitização.</w:t>
      </w:r>
    </w:p>
    <w:p w14:paraId="6D28355D" w14:textId="77777777" w:rsidR="00C70B2F" w:rsidRPr="0015253F" w:rsidRDefault="00F403C9" w:rsidP="005B1D6E">
      <w:pPr>
        <w:pStyle w:val="Ttulo2"/>
        <w:keepNext w:val="0"/>
        <w:numPr>
          <w:ilvl w:val="2"/>
          <w:numId w:val="19"/>
        </w:numPr>
        <w:tabs>
          <w:tab w:val="left" w:pos="1134"/>
        </w:tabs>
        <w:spacing w:line="276" w:lineRule="auto"/>
        <w:ind w:left="0" w:firstLine="0"/>
        <w:rPr>
          <w:u w:val="none"/>
        </w:rPr>
      </w:pPr>
      <w:r w:rsidRPr="0015253F">
        <w:rPr>
          <w:u w:val="none"/>
        </w:rPr>
        <w:t xml:space="preserve">As deliberações tomadas pelo Debenturista em Assembleia Geral de Debenturista no âmbito da competência legal, observados os quóruns estabelecidos nesta Escritura de </w:t>
      </w:r>
      <w:r w:rsidR="00C203F1" w:rsidRPr="0015253F">
        <w:rPr>
          <w:u w:val="none"/>
        </w:rPr>
        <w:t>Emissão</w:t>
      </w:r>
      <w:r w:rsidRPr="0015253F">
        <w:rPr>
          <w:u w:val="none"/>
        </w:rPr>
        <w:t>, serão existentes, válidas e eficazes perante a Emissora, e obrigarão a todos os De</w:t>
      </w:r>
      <w:r w:rsidRPr="0015253F">
        <w:rPr>
          <w:u w:val="none"/>
        </w:rPr>
        <w:t>benturistas das Debêntures em circulação independentemente de terem comparecendo à Assembleia Geral de Debenturista, ou do voto proferido na respectiva Assembleia Geral de Debenturista.</w:t>
      </w:r>
    </w:p>
    <w:p w14:paraId="3A94235A" w14:textId="77777777" w:rsidR="00864712" w:rsidRPr="007B6190" w:rsidRDefault="00F403C9" w:rsidP="005B1D6E">
      <w:pPr>
        <w:pStyle w:val="Ttulo1"/>
        <w:spacing w:line="276" w:lineRule="auto"/>
        <w:jc w:val="center"/>
      </w:pPr>
      <w:bookmarkStart w:id="3631" w:name="_Toc63859986"/>
      <w:bookmarkStart w:id="3632" w:name="_Toc63860319"/>
      <w:bookmarkStart w:id="3633" w:name="_Toc63860645"/>
      <w:bookmarkStart w:id="3634" w:name="_Toc63860714"/>
      <w:bookmarkStart w:id="3635" w:name="_Toc63861101"/>
      <w:bookmarkStart w:id="3636" w:name="_Toc63861253"/>
      <w:bookmarkStart w:id="3637" w:name="_Toc63861424"/>
      <w:bookmarkStart w:id="3638" w:name="_Toc63861592"/>
      <w:bookmarkStart w:id="3639" w:name="_Toc63861754"/>
      <w:bookmarkStart w:id="3640" w:name="_Toc63861916"/>
      <w:bookmarkStart w:id="3641" w:name="_Toc63863038"/>
      <w:bookmarkStart w:id="3642" w:name="_Toc63864085"/>
      <w:bookmarkStart w:id="3643" w:name="_Toc63864229"/>
      <w:bookmarkStart w:id="3644" w:name="_Toc3563851"/>
      <w:bookmarkStart w:id="3645" w:name="_Toc3566965"/>
      <w:bookmarkStart w:id="3646" w:name="_Toc3563852"/>
      <w:bookmarkStart w:id="3647" w:name="_Toc3566966"/>
      <w:bookmarkStart w:id="3648" w:name="_Toc3563853"/>
      <w:bookmarkStart w:id="3649" w:name="_Toc3566967"/>
      <w:bookmarkStart w:id="3650" w:name="_Toc3563854"/>
      <w:bookmarkStart w:id="3651" w:name="_Toc3566968"/>
      <w:bookmarkStart w:id="3652" w:name="_Toc3563855"/>
      <w:bookmarkStart w:id="3653" w:name="_Toc3566969"/>
      <w:bookmarkStart w:id="3654" w:name="_Toc3563856"/>
      <w:bookmarkStart w:id="3655" w:name="_Toc3566970"/>
      <w:bookmarkStart w:id="3656" w:name="_Toc3563857"/>
      <w:bookmarkStart w:id="3657" w:name="_Toc3566971"/>
      <w:bookmarkStart w:id="3658" w:name="_Toc3563858"/>
      <w:bookmarkStart w:id="3659" w:name="_Toc3566972"/>
      <w:bookmarkStart w:id="3660" w:name="_Toc3563859"/>
      <w:bookmarkStart w:id="3661" w:name="_Toc3566973"/>
      <w:bookmarkStart w:id="3662" w:name="_Toc3563860"/>
      <w:bookmarkStart w:id="3663" w:name="_Toc3566974"/>
      <w:bookmarkStart w:id="3664" w:name="_Toc3563861"/>
      <w:bookmarkStart w:id="3665" w:name="_Toc3566975"/>
      <w:bookmarkStart w:id="3666" w:name="_Toc3563862"/>
      <w:bookmarkStart w:id="3667" w:name="_Toc3566976"/>
      <w:bookmarkStart w:id="3668" w:name="_Toc3563863"/>
      <w:bookmarkStart w:id="3669" w:name="_Toc3566977"/>
      <w:bookmarkStart w:id="3670" w:name="_Toc3563864"/>
      <w:bookmarkStart w:id="3671" w:name="_Toc3566978"/>
      <w:bookmarkStart w:id="3672" w:name="_Toc3563865"/>
      <w:bookmarkStart w:id="3673" w:name="_Toc3566979"/>
      <w:bookmarkStart w:id="3674" w:name="_Toc3563866"/>
      <w:bookmarkStart w:id="3675" w:name="_Toc3566980"/>
      <w:bookmarkStart w:id="3676" w:name="_Toc3563867"/>
      <w:bookmarkStart w:id="3677" w:name="_Toc3566981"/>
      <w:bookmarkStart w:id="3678" w:name="_Toc3563868"/>
      <w:bookmarkStart w:id="3679" w:name="_Toc3566982"/>
      <w:bookmarkStart w:id="3680" w:name="_Toc3563869"/>
      <w:bookmarkStart w:id="3681" w:name="_Toc3566983"/>
      <w:bookmarkStart w:id="3682" w:name="_Toc3563870"/>
      <w:bookmarkStart w:id="3683" w:name="_Toc3566984"/>
      <w:bookmarkStart w:id="3684" w:name="_Toc3563871"/>
      <w:bookmarkStart w:id="3685" w:name="_Toc3566985"/>
      <w:bookmarkStart w:id="3686" w:name="_Toc3563872"/>
      <w:bookmarkStart w:id="3687" w:name="_Toc3566986"/>
      <w:bookmarkStart w:id="3688" w:name="_Toc3563873"/>
      <w:bookmarkStart w:id="3689" w:name="_Toc3566987"/>
      <w:bookmarkStart w:id="3690" w:name="_Toc3563874"/>
      <w:bookmarkStart w:id="3691" w:name="_Toc3566988"/>
      <w:bookmarkStart w:id="3692" w:name="_Toc3563875"/>
      <w:bookmarkStart w:id="3693" w:name="_Toc3566989"/>
      <w:bookmarkStart w:id="3694" w:name="_Toc3563876"/>
      <w:bookmarkStart w:id="3695" w:name="_Toc3566990"/>
      <w:bookmarkStart w:id="3696" w:name="_Toc3563877"/>
      <w:bookmarkStart w:id="3697" w:name="_Toc3566991"/>
      <w:bookmarkStart w:id="3698" w:name="_Toc3563878"/>
      <w:bookmarkStart w:id="3699" w:name="_Toc3566992"/>
      <w:bookmarkStart w:id="3700" w:name="_Toc3563879"/>
      <w:bookmarkStart w:id="3701" w:name="_Toc3566993"/>
      <w:bookmarkStart w:id="3702" w:name="_Toc3563880"/>
      <w:bookmarkStart w:id="3703" w:name="_Toc3566994"/>
      <w:bookmarkStart w:id="3704" w:name="_Toc3563881"/>
      <w:bookmarkStart w:id="3705" w:name="_Toc3566995"/>
      <w:bookmarkStart w:id="3706" w:name="_Toc3563882"/>
      <w:bookmarkStart w:id="3707" w:name="_Toc3566996"/>
      <w:bookmarkStart w:id="3708" w:name="_Toc3563883"/>
      <w:bookmarkStart w:id="3709" w:name="_Toc3566997"/>
      <w:bookmarkStart w:id="3710" w:name="_Toc3563884"/>
      <w:bookmarkStart w:id="3711" w:name="_Toc3566998"/>
      <w:bookmarkStart w:id="3712" w:name="_Toc3563885"/>
      <w:bookmarkStart w:id="3713" w:name="_Toc3566999"/>
      <w:bookmarkStart w:id="3714" w:name="_Toc3563886"/>
      <w:bookmarkStart w:id="3715" w:name="_Toc3567000"/>
      <w:bookmarkStart w:id="3716" w:name="_Toc3563887"/>
      <w:bookmarkStart w:id="3717" w:name="_Toc3567001"/>
      <w:bookmarkStart w:id="3718" w:name="_Toc3563888"/>
      <w:bookmarkStart w:id="3719" w:name="_Toc3567002"/>
      <w:bookmarkStart w:id="3720" w:name="_Toc3563889"/>
      <w:bookmarkStart w:id="3721" w:name="_Toc3567003"/>
      <w:bookmarkStart w:id="3722" w:name="_Toc3563890"/>
      <w:bookmarkStart w:id="3723" w:name="_Toc3567004"/>
      <w:bookmarkStart w:id="3724" w:name="_Toc3563891"/>
      <w:bookmarkStart w:id="3725" w:name="_Toc3567005"/>
      <w:bookmarkStart w:id="3726" w:name="_Toc3563892"/>
      <w:bookmarkStart w:id="3727" w:name="_Toc3567006"/>
      <w:bookmarkStart w:id="3728" w:name="_Toc3563893"/>
      <w:bookmarkStart w:id="3729" w:name="_Toc3567007"/>
      <w:bookmarkStart w:id="3730" w:name="_Toc3563894"/>
      <w:bookmarkStart w:id="3731" w:name="_Toc3567008"/>
      <w:bookmarkStart w:id="3732" w:name="_Toc3563895"/>
      <w:bookmarkStart w:id="3733" w:name="_Toc3567009"/>
      <w:bookmarkStart w:id="3734" w:name="_Toc3563896"/>
      <w:bookmarkStart w:id="3735" w:name="_Toc3567010"/>
      <w:bookmarkStart w:id="3736" w:name="_Toc3563897"/>
      <w:bookmarkStart w:id="3737" w:name="_Toc3567011"/>
      <w:bookmarkStart w:id="3738" w:name="_Toc3563898"/>
      <w:bookmarkStart w:id="3739" w:name="_Toc3567012"/>
      <w:bookmarkStart w:id="3740" w:name="_Toc3563899"/>
      <w:bookmarkStart w:id="3741" w:name="_Toc3567013"/>
      <w:bookmarkStart w:id="3742" w:name="_Toc3563900"/>
      <w:bookmarkStart w:id="3743" w:name="_Toc3567014"/>
      <w:bookmarkStart w:id="3744" w:name="_Toc3563901"/>
      <w:bookmarkStart w:id="3745" w:name="_Toc3567015"/>
      <w:bookmarkStart w:id="3746" w:name="_Toc3563902"/>
      <w:bookmarkStart w:id="3747" w:name="_Toc3567016"/>
      <w:bookmarkStart w:id="3748" w:name="_Toc3563903"/>
      <w:bookmarkStart w:id="3749" w:name="_Toc3567017"/>
      <w:bookmarkStart w:id="3750" w:name="_Toc3563904"/>
      <w:bookmarkStart w:id="3751" w:name="_Toc3567018"/>
      <w:bookmarkStart w:id="3752" w:name="_Toc3563905"/>
      <w:bookmarkStart w:id="3753" w:name="_Toc3567019"/>
      <w:bookmarkStart w:id="3754" w:name="_Toc3563906"/>
      <w:bookmarkStart w:id="3755" w:name="_Toc3567020"/>
      <w:bookmarkStart w:id="3756" w:name="_Toc3563907"/>
      <w:bookmarkStart w:id="3757" w:name="_Toc3567021"/>
      <w:bookmarkStart w:id="3758" w:name="_Toc3563908"/>
      <w:bookmarkStart w:id="3759" w:name="_Toc3567022"/>
      <w:bookmarkStart w:id="3760" w:name="_Toc3563909"/>
      <w:bookmarkStart w:id="3761" w:name="_Toc3567023"/>
      <w:bookmarkStart w:id="3762" w:name="_Toc3563910"/>
      <w:bookmarkStart w:id="3763" w:name="_Toc3567024"/>
      <w:bookmarkStart w:id="3764" w:name="_Toc3563911"/>
      <w:bookmarkStart w:id="3765" w:name="_Toc3567025"/>
      <w:bookmarkStart w:id="3766" w:name="_Toc3563912"/>
      <w:bookmarkStart w:id="3767" w:name="_Toc3567026"/>
      <w:bookmarkStart w:id="3768" w:name="_Toc3563913"/>
      <w:bookmarkStart w:id="3769" w:name="_Toc3567027"/>
      <w:bookmarkStart w:id="3770" w:name="_Toc3563914"/>
      <w:bookmarkStart w:id="3771" w:name="_Toc3567028"/>
      <w:bookmarkStart w:id="3772" w:name="_Toc3563915"/>
      <w:bookmarkStart w:id="3773" w:name="_Toc3567029"/>
      <w:bookmarkStart w:id="3774" w:name="_Toc3563916"/>
      <w:bookmarkStart w:id="3775" w:name="_Toc3567030"/>
      <w:bookmarkStart w:id="3776" w:name="_Toc3563917"/>
      <w:bookmarkStart w:id="3777" w:name="_Toc3567031"/>
      <w:bookmarkStart w:id="3778" w:name="_Toc3563918"/>
      <w:bookmarkStart w:id="3779" w:name="_Toc3567032"/>
      <w:bookmarkStart w:id="3780" w:name="_Toc3563919"/>
      <w:bookmarkStart w:id="3781" w:name="_Toc3567033"/>
      <w:bookmarkStart w:id="3782" w:name="_Toc3563920"/>
      <w:bookmarkStart w:id="3783" w:name="_Toc3567034"/>
      <w:bookmarkStart w:id="3784" w:name="_Toc3563921"/>
      <w:bookmarkStart w:id="3785" w:name="_Toc3567035"/>
      <w:bookmarkStart w:id="3786" w:name="_Toc3563922"/>
      <w:bookmarkStart w:id="3787" w:name="_Toc3567036"/>
      <w:bookmarkStart w:id="3788" w:name="_Toc3563923"/>
      <w:bookmarkStart w:id="3789" w:name="_Toc3567037"/>
      <w:bookmarkStart w:id="3790" w:name="_Toc3563924"/>
      <w:bookmarkStart w:id="3791" w:name="_Toc3567038"/>
      <w:bookmarkStart w:id="3792" w:name="_Toc3563925"/>
      <w:bookmarkStart w:id="3793" w:name="_Toc3567039"/>
      <w:bookmarkStart w:id="3794" w:name="_Toc3563926"/>
      <w:bookmarkStart w:id="3795" w:name="_Toc3567040"/>
      <w:bookmarkStart w:id="3796" w:name="_Toc3563927"/>
      <w:bookmarkStart w:id="3797" w:name="_Toc3567041"/>
      <w:bookmarkStart w:id="3798" w:name="_Toc3563928"/>
      <w:bookmarkStart w:id="3799" w:name="_Toc3567042"/>
      <w:bookmarkStart w:id="3800" w:name="_Toc3563929"/>
      <w:bookmarkStart w:id="3801" w:name="_Toc3567043"/>
      <w:bookmarkStart w:id="3802" w:name="_Toc3563930"/>
      <w:bookmarkStart w:id="3803" w:name="_Toc3567044"/>
      <w:bookmarkStart w:id="3804" w:name="_Toc3563931"/>
      <w:bookmarkStart w:id="3805" w:name="_Toc3567045"/>
      <w:bookmarkStart w:id="3806" w:name="_Toc3563932"/>
      <w:bookmarkStart w:id="3807" w:name="_Toc3567046"/>
      <w:bookmarkStart w:id="3808" w:name="_Toc3563933"/>
      <w:bookmarkStart w:id="3809" w:name="_Toc3567047"/>
      <w:bookmarkStart w:id="3810" w:name="_Toc3563934"/>
      <w:bookmarkStart w:id="3811" w:name="_Toc3567048"/>
      <w:bookmarkStart w:id="3812" w:name="_Toc3563935"/>
      <w:bookmarkStart w:id="3813" w:name="_Toc3567049"/>
      <w:bookmarkStart w:id="3814" w:name="_Toc3563936"/>
      <w:bookmarkStart w:id="3815" w:name="_Toc3567050"/>
      <w:bookmarkStart w:id="3816" w:name="_Toc3563937"/>
      <w:bookmarkStart w:id="3817" w:name="_Toc3567051"/>
      <w:bookmarkStart w:id="3818" w:name="_Toc3563938"/>
      <w:bookmarkStart w:id="3819" w:name="_Toc3567052"/>
      <w:bookmarkStart w:id="3820" w:name="_Toc3563939"/>
      <w:bookmarkStart w:id="3821" w:name="_Toc3567053"/>
      <w:bookmarkStart w:id="3822" w:name="_Toc3563940"/>
      <w:bookmarkStart w:id="3823" w:name="_Toc3567054"/>
      <w:bookmarkStart w:id="3824" w:name="_Toc3563941"/>
      <w:bookmarkStart w:id="3825" w:name="_Toc3567055"/>
      <w:bookmarkStart w:id="3826" w:name="_Toc3563942"/>
      <w:bookmarkStart w:id="3827" w:name="_Toc3567056"/>
      <w:bookmarkStart w:id="3828" w:name="_Toc3563943"/>
      <w:bookmarkStart w:id="3829" w:name="_Toc3567057"/>
      <w:bookmarkStart w:id="3830" w:name="_Toc3563944"/>
      <w:bookmarkStart w:id="3831" w:name="_Toc3567058"/>
      <w:bookmarkStart w:id="3832" w:name="_Toc3563945"/>
      <w:bookmarkStart w:id="3833" w:name="_Toc3567059"/>
      <w:bookmarkStart w:id="3834" w:name="_Toc3563946"/>
      <w:bookmarkStart w:id="3835" w:name="_Toc3567060"/>
      <w:bookmarkStart w:id="3836" w:name="_Toc3563947"/>
      <w:bookmarkStart w:id="3837" w:name="_Toc3567061"/>
      <w:bookmarkStart w:id="3838" w:name="_Toc3563948"/>
      <w:bookmarkStart w:id="3839" w:name="_Toc3567062"/>
      <w:bookmarkStart w:id="3840" w:name="_Toc3563949"/>
      <w:bookmarkStart w:id="3841" w:name="_Toc3567063"/>
      <w:bookmarkStart w:id="3842" w:name="_Toc3563950"/>
      <w:bookmarkStart w:id="3843" w:name="_Toc3567064"/>
      <w:bookmarkStart w:id="3844" w:name="_Toc3563951"/>
      <w:bookmarkStart w:id="3845" w:name="_Toc3567065"/>
      <w:bookmarkStart w:id="3846" w:name="_Toc3563952"/>
      <w:bookmarkStart w:id="3847" w:name="_Toc3567066"/>
      <w:bookmarkStart w:id="3848" w:name="_Toc3563953"/>
      <w:bookmarkStart w:id="3849" w:name="_Toc3567067"/>
      <w:bookmarkStart w:id="3850" w:name="_Toc3563954"/>
      <w:bookmarkStart w:id="3851" w:name="_Toc3567068"/>
      <w:bookmarkStart w:id="3852" w:name="_Toc3563955"/>
      <w:bookmarkStart w:id="3853" w:name="_Toc3567069"/>
      <w:bookmarkStart w:id="3854" w:name="_Toc3563956"/>
      <w:bookmarkStart w:id="3855" w:name="_Toc3567070"/>
      <w:bookmarkStart w:id="3856" w:name="_Toc3563957"/>
      <w:bookmarkStart w:id="3857" w:name="_Toc3567071"/>
      <w:bookmarkStart w:id="3858" w:name="_Toc3563958"/>
      <w:bookmarkStart w:id="3859" w:name="_Toc3567072"/>
      <w:bookmarkStart w:id="3860" w:name="_Toc3563959"/>
      <w:bookmarkStart w:id="3861" w:name="_Toc3567073"/>
      <w:bookmarkStart w:id="3862" w:name="_Toc3563960"/>
      <w:bookmarkStart w:id="3863" w:name="_Toc3567074"/>
      <w:bookmarkStart w:id="3864" w:name="_Toc3563961"/>
      <w:bookmarkStart w:id="3865" w:name="_Toc3567075"/>
      <w:bookmarkStart w:id="3866" w:name="_Toc3563962"/>
      <w:bookmarkStart w:id="3867" w:name="_Toc3567076"/>
      <w:bookmarkStart w:id="3868" w:name="_Toc3563963"/>
      <w:bookmarkStart w:id="3869" w:name="_Toc3567077"/>
      <w:bookmarkStart w:id="3870" w:name="_Toc3563964"/>
      <w:bookmarkStart w:id="3871" w:name="_Toc3567078"/>
      <w:bookmarkStart w:id="3872" w:name="_Toc3563965"/>
      <w:bookmarkStart w:id="3873" w:name="_Toc3567079"/>
      <w:bookmarkStart w:id="3874" w:name="_Toc3563966"/>
      <w:bookmarkStart w:id="3875" w:name="_Toc3567080"/>
      <w:bookmarkStart w:id="3876" w:name="_Toc3563967"/>
      <w:bookmarkStart w:id="3877" w:name="_Toc3567081"/>
      <w:bookmarkStart w:id="3878" w:name="_Toc3563968"/>
      <w:bookmarkStart w:id="3879" w:name="_Toc3567082"/>
      <w:bookmarkStart w:id="3880" w:name="_Toc3563969"/>
      <w:bookmarkStart w:id="3881" w:name="_Toc3567083"/>
      <w:bookmarkStart w:id="3882" w:name="_Toc3563970"/>
      <w:bookmarkStart w:id="3883" w:name="_Toc3567084"/>
      <w:bookmarkStart w:id="3884" w:name="_Toc3563971"/>
      <w:bookmarkStart w:id="3885" w:name="_Toc3567085"/>
      <w:bookmarkStart w:id="3886" w:name="_Toc3563972"/>
      <w:bookmarkStart w:id="3887" w:name="_Toc3567086"/>
      <w:bookmarkStart w:id="3888" w:name="_Toc3563973"/>
      <w:bookmarkStart w:id="3889" w:name="_Toc3567087"/>
      <w:bookmarkStart w:id="3890" w:name="_Toc3563974"/>
      <w:bookmarkStart w:id="3891" w:name="_Toc3567088"/>
      <w:bookmarkStart w:id="3892" w:name="_Toc3563975"/>
      <w:bookmarkStart w:id="3893" w:name="_Toc3567089"/>
      <w:bookmarkStart w:id="3894" w:name="_Toc3563976"/>
      <w:bookmarkStart w:id="3895" w:name="_Toc3567090"/>
      <w:bookmarkStart w:id="3896" w:name="_Toc3563977"/>
      <w:bookmarkStart w:id="3897" w:name="_Toc3567091"/>
      <w:bookmarkStart w:id="3898" w:name="_Toc3563978"/>
      <w:bookmarkStart w:id="3899" w:name="_Toc3567092"/>
      <w:bookmarkStart w:id="3900" w:name="_Toc3563979"/>
      <w:bookmarkStart w:id="3901" w:name="_Toc3567093"/>
      <w:bookmarkStart w:id="3902" w:name="_Toc3563980"/>
      <w:bookmarkStart w:id="3903" w:name="_Toc3567094"/>
      <w:bookmarkStart w:id="3904" w:name="_Toc3563981"/>
      <w:bookmarkStart w:id="3905" w:name="_Toc3567095"/>
      <w:bookmarkStart w:id="3906" w:name="_Toc3563982"/>
      <w:bookmarkStart w:id="3907" w:name="_Toc3567096"/>
      <w:bookmarkStart w:id="3908" w:name="_Toc3563983"/>
      <w:bookmarkStart w:id="3909" w:name="_Toc3567097"/>
      <w:bookmarkStart w:id="3910" w:name="_Toc3563984"/>
      <w:bookmarkStart w:id="3911" w:name="_Toc3567098"/>
      <w:bookmarkStart w:id="3912" w:name="_Toc3563985"/>
      <w:bookmarkStart w:id="3913" w:name="_Toc3567099"/>
      <w:bookmarkStart w:id="3914" w:name="_Toc3563986"/>
      <w:bookmarkStart w:id="3915" w:name="_Toc3567100"/>
      <w:bookmarkStart w:id="3916" w:name="_Toc3563987"/>
      <w:bookmarkStart w:id="3917" w:name="_Toc3567101"/>
      <w:bookmarkStart w:id="3918" w:name="_Toc3563988"/>
      <w:bookmarkStart w:id="3919" w:name="_Toc3567102"/>
      <w:bookmarkStart w:id="3920" w:name="_Toc3563989"/>
      <w:bookmarkStart w:id="3921" w:name="_Toc3567103"/>
      <w:bookmarkStart w:id="3922" w:name="_Toc3563990"/>
      <w:bookmarkStart w:id="3923" w:name="_Toc3567104"/>
      <w:bookmarkStart w:id="3924" w:name="_Toc3563991"/>
      <w:bookmarkStart w:id="3925" w:name="_Toc3567105"/>
      <w:bookmarkStart w:id="3926" w:name="_Toc3563992"/>
      <w:bookmarkStart w:id="3927" w:name="_Toc3567106"/>
      <w:bookmarkStart w:id="3928" w:name="_Toc3563993"/>
      <w:bookmarkStart w:id="3929" w:name="_Toc3567107"/>
      <w:bookmarkStart w:id="3930" w:name="_Toc3563994"/>
      <w:bookmarkStart w:id="3931" w:name="_Toc3567108"/>
      <w:bookmarkStart w:id="3932" w:name="_Toc3563995"/>
      <w:bookmarkStart w:id="3933" w:name="_Toc3567109"/>
      <w:bookmarkStart w:id="3934" w:name="_Toc3563996"/>
      <w:bookmarkStart w:id="3935" w:name="_Toc3567110"/>
      <w:bookmarkStart w:id="3936" w:name="_Toc3563997"/>
      <w:bookmarkStart w:id="3937" w:name="_Toc3567111"/>
      <w:bookmarkStart w:id="3938" w:name="_Toc3563998"/>
      <w:bookmarkStart w:id="3939" w:name="_Toc3567112"/>
      <w:bookmarkStart w:id="3940" w:name="_Toc3563999"/>
      <w:bookmarkStart w:id="3941" w:name="_Toc3567113"/>
      <w:bookmarkStart w:id="3942" w:name="_Toc3564000"/>
      <w:bookmarkStart w:id="3943" w:name="_Toc3567114"/>
      <w:bookmarkStart w:id="3944" w:name="_Toc3564001"/>
      <w:bookmarkStart w:id="3945" w:name="_Toc3567115"/>
      <w:bookmarkStart w:id="3946" w:name="_Toc3564002"/>
      <w:bookmarkStart w:id="3947" w:name="_Toc3567116"/>
      <w:bookmarkStart w:id="3948" w:name="_Toc3564003"/>
      <w:bookmarkStart w:id="3949" w:name="_Toc3567117"/>
      <w:bookmarkStart w:id="3950" w:name="_Toc3564004"/>
      <w:bookmarkStart w:id="3951" w:name="_Toc3567118"/>
      <w:bookmarkStart w:id="3952" w:name="_Toc3564005"/>
      <w:bookmarkStart w:id="3953" w:name="_Toc3567119"/>
      <w:bookmarkStart w:id="3954" w:name="_Toc3564006"/>
      <w:bookmarkStart w:id="3955" w:name="_Toc3567120"/>
      <w:bookmarkStart w:id="3956" w:name="_Toc3564007"/>
      <w:bookmarkStart w:id="3957" w:name="_Toc3567121"/>
      <w:bookmarkStart w:id="3958" w:name="_Toc3564008"/>
      <w:bookmarkStart w:id="3959" w:name="_Toc3567122"/>
      <w:bookmarkStart w:id="3960" w:name="_Toc3564009"/>
      <w:bookmarkStart w:id="3961" w:name="_Toc3567123"/>
      <w:bookmarkStart w:id="3962" w:name="_Toc3564010"/>
      <w:bookmarkStart w:id="3963" w:name="_Toc3567124"/>
      <w:bookmarkStart w:id="3964" w:name="_Toc3564011"/>
      <w:bookmarkStart w:id="3965" w:name="_Toc3567125"/>
      <w:bookmarkStart w:id="3966" w:name="_Toc3564012"/>
      <w:bookmarkStart w:id="3967" w:name="_Toc3567126"/>
      <w:bookmarkStart w:id="3968" w:name="_Toc3564013"/>
      <w:bookmarkStart w:id="3969" w:name="_Toc3567127"/>
      <w:bookmarkStart w:id="3970" w:name="_Toc3564014"/>
      <w:bookmarkStart w:id="3971" w:name="_Toc3567128"/>
      <w:bookmarkStart w:id="3972" w:name="_Toc3564015"/>
      <w:bookmarkStart w:id="3973" w:name="_Toc3567129"/>
      <w:bookmarkStart w:id="3974" w:name="_Toc3564016"/>
      <w:bookmarkStart w:id="3975" w:name="_Toc3567130"/>
      <w:bookmarkStart w:id="3976" w:name="_Toc3564017"/>
      <w:bookmarkStart w:id="3977" w:name="_Toc3567131"/>
      <w:bookmarkStart w:id="3978" w:name="_Toc3564018"/>
      <w:bookmarkStart w:id="3979" w:name="_Toc3567132"/>
      <w:bookmarkStart w:id="3980" w:name="_Toc3564019"/>
      <w:bookmarkStart w:id="3981" w:name="_Toc3567133"/>
      <w:bookmarkStart w:id="3982" w:name="_Toc3564020"/>
      <w:bookmarkStart w:id="3983" w:name="_Toc3567134"/>
      <w:bookmarkStart w:id="3984" w:name="_Toc3564021"/>
      <w:bookmarkStart w:id="3985" w:name="_Toc3567135"/>
      <w:bookmarkStart w:id="3986" w:name="_Toc3564022"/>
      <w:bookmarkStart w:id="3987" w:name="_Toc3567136"/>
      <w:bookmarkStart w:id="3988" w:name="_Toc3564023"/>
      <w:bookmarkStart w:id="3989" w:name="_Toc3567137"/>
      <w:bookmarkStart w:id="3990" w:name="_Toc3564024"/>
      <w:bookmarkStart w:id="3991" w:name="_Toc3567138"/>
      <w:bookmarkStart w:id="3992" w:name="_Toc3564025"/>
      <w:bookmarkStart w:id="3993" w:name="_Toc3567139"/>
      <w:bookmarkStart w:id="3994" w:name="_Toc3564026"/>
      <w:bookmarkStart w:id="3995" w:name="_Toc3567140"/>
      <w:bookmarkStart w:id="3996" w:name="_Toc3564027"/>
      <w:bookmarkStart w:id="3997" w:name="_Toc3567141"/>
      <w:bookmarkStart w:id="3998" w:name="_Toc3564028"/>
      <w:bookmarkStart w:id="3999" w:name="_Toc3567142"/>
      <w:bookmarkStart w:id="4000" w:name="_Toc3564029"/>
      <w:bookmarkStart w:id="4001" w:name="_Toc3567143"/>
      <w:bookmarkStart w:id="4002" w:name="_Toc3564030"/>
      <w:bookmarkStart w:id="4003" w:name="_Toc3567144"/>
      <w:bookmarkStart w:id="4004" w:name="_Toc3564031"/>
      <w:bookmarkStart w:id="4005" w:name="_Toc3567145"/>
      <w:bookmarkStart w:id="4006" w:name="_Toc3564032"/>
      <w:bookmarkStart w:id="4007" w:name="_Toc3567146"/>
      <w:bookmarkStart w:id="4008" w:name="_Toc3564033"/>
      <w:bookmarkStart w:id="4009" w:name="_Toc3567147"/>
      <w:bookmarkStart w:id="4010" w:name="_Toc3564034"/>
      <w:bookmarkStart w:id="4011" w:name="_Toc3567148"/>
      <w:bookmarkStart w:id="4012" w:name="_Toc3564035"/>
      <w:bookmarkStart w:id="4013" w:name="_Toc3567149"/>
      <w:bookmarkStart w:id="4014" w:name="_Toc3564036"/>
      <w:bookmarkStart w:id="4015" w:name="_Toc3567150"/>
      <w:bookmarkStart w:id="4016" w:name="_Toc3564037"/>
      <w:bookmarkStart w:id="4017" w:name="_Toc3567151"/>
      <w:bookmarkStart w:id="4018" w:name="_Toc3564038"/>
      <w:bookmarkStart w:id="4019" w:name="_Toc3567152"/>
      <w:bookmarkStart w:id="4020" w:name="_Toc3564039"/>
      <w:bookmarkStart w:id="4021" w:name="_Toc3567153"/>
      <w:bookmarkStart w:id="4022" w:name="_Toc3564040"/>
      <w:bookmarkStart w:id="4023" w:name="_Toc3567154"/>
      <w:bookmarkStart w:id="4024" w:name="_Toc3564041"/>
      <w:bookmarkStart w:id="4025" w:name="_Toc3567155"/>
      <w:bookmarkStart w:id="4026" w:name="_Toc3564042"/>
      <w:bookmarkStart w:id="4027" w:name="_Toc3567156"/>
      <w:bookmarkStart w:id="4028" w:name="_Toc3564043"/>
      <w:bookmarkStart w:id="4029" w:name="_Toc3567157"/>
      <w:bookmarkStart w:id="4030" w:name="_Toc3564044"/>
      <w:bookmarkStart w:id="4031" w:name="_Toc3567158"/>
      <w:bookmarkStart w:id="4032" w:name="_Toc3564045"/>
      <w:bookmarkStart w:id="4033" w:name="_Toc3567159"/>
      <w:bookmarkStart w:id="4034" w:name="_Toc3564046"/>
      <w:bookmarkStart w:id="4035" w:name="_Toc3567160"/>
      <w:bookmarkStart w:id="4036" w:name="_Toc3564047"/>
      <w:bookmarkStart w:id="4037" w:name="_Toc3567161"/>
      <w:bookmarkStart w:id="4038" w:name="_Toc3564048"/>
      <w:bookmarkStart w:id="4039" w:name="_Toc3567162"/>
      <w:bookmarkStart w:id="4040" w:name="_Toc3564049"/>
      <w:bookmarkStart w:id="4041" w:name="_Toc3567163"/>
      <w:bookmarkStart w:id="4042" w:name="_Toc3564050"/>
      <w:bookmarkStart w:id="4043" w:name="_Toc3567164"/>
      <w:bookmarkStart w:id="4044" w:name="_Toc3564051"/>
      <w:bookmarkStart w:id="4045" w:name="_Toc3567165"/>
      <w:bookmarkStart w:id="4046" w:name="_Ref3843575"/>
      <w:bookmarkStart w:id="4047" w:name="_Toc7790910"/>
      <w:bookmarkStart w:id="4048" w:name="_Toc8697056"/>
      <w:bookmarkStart w:id="4049" w:name="_Toc63964999"/>
      <w:bookmarkEnd w:id="3202"/>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r w:rsidRPr="007B6190">
        <w:t>CLÁUSULA DÉCIMA SEGUNDA - COMUNICAÇÕES</w:t>
      </w:r>
      <w:bookmarkEnd w:id="4046"/>
      <w:bookmarkEnd w:id="4047"/>
      <w:r w:rsidR="00A21175" w:rsidRPr="007B6190">
        <w:t xml:space="preserve"> ENTRE AS PARTES</w:t>
      </w:r>
      <w:bookmarkEnd w:id="4048"/>
      <w:bookmarkEnd w:id="4049"/>
    </w:p>
    <w:p w14:paraId="601D0331" w14:textId="77777777" w:rsidR="00864712" w:rsidRPr="0015253F" w:rsidRDefault="00F403C9" w:rsidP="005B1D6E">
      <w:pPr>
        <w:pStyle w:val="Ttulo2"/>
        <w:spacing w:line="276" w:lineRule="auto"/>
        <w:rPr>
          <w:u w:val="none"/>
        </w:rPr>
      </w:pPr>
      <w:r w:rsidRPr="0015253F">
        <w:rPr>
          <w:u w:val="none"/>
        </w:rPr>
        <w:t>Todas as comuni</w:t>
      </w:r>
      <w:r w:rsidRPr="0015253F">
        <w:rPr>
          <w:u w:val="none"/>
        </w:rPr>
        <w:t xml:space="preserve">cações entre as Partes deverão ser sempre feitas por escrito e </w:t>
      </w:r>
      <w:r w:rsidRPr="0015253F">
        <w:rPr>
          <w:rStyle w:val="Ttulo2Char"/>
          <w:i/>
          <w:u w:val="none"/>
        </w:rPr>
        <w:t>encaminhadas</w:t>
      </w:r>
      <w:r w:rsidRPr="0015253F">
        <w:rPr>
          <w:u w:val="none"/>
        </w:rPr>
        <w:t xml:space="preserve"> para os seguintes endereços:</w:t>
      </w:r>
    </w:p>
    <w:p w14:paraId="5410644A" w14:textId="77777777" w:rsidR="00864712" w:rsidRPr="007B6190" w:rsidRDefault="00F403C9" w:rsidP="005B1D6E">
      <w:pPr>
        <w:pStyle w:val="Lista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14:paraId="13E43D88" w14:textId="77777777" w:rsidR="00754F42" w:rsidRPr="007B6190" w:rsidRDefault="00F403C9" w:rsidP="005B1D6E">
      <w:pPr>
        <w:pStyle w:val="Lista2"/>
        <w:suppressAutoHyphens w:val="0"/>
        <w:spacing w:line="276" w:lineRule="auto"/>
        <w:ind w:left="709" w:firstLine="0"/>
        <w:jc w:val="both"/>
        <w:rPr>
          <w:rFonts w:ascii="Tahoma" w:eastAsia="MS Mincho"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3AB3E12A" w14:textId="77777777" w:rsidR="00826BAD" w:rsidRDefault="00F403C9" w:rsidP="00826BAD">
      <w:pPr>
        <w:pStyle w:val="Lista2"/>
        <w:spacing w:line="276" w:lineRule="auto"/>
        <w:ind w:left="709" w:firstLine="0"/>
        <w:rPr>
          <w:rFonts w:ascii="Tahoma" w:hAnsi="Tahoma" w:cs="Tahoma"/>
          <w:sz w:val="22"/>
          <w:szCs w:val="22"/>
        </w:rPr>
      </w:pPr>
      <w:r w:rsidRPr="00B34399">
        <w:rPr>
          <w:rFonts w:ascii="Tahoma" w:hAnsi="Tahoma" w:cs="Tahoma"/>
          <w:sz w:val="22"/>
          <w:szCs w:val="22"/>
        </w:rPr>
        <w:t>Avenida Brigadeiro Luis Antonio, n.º 3.421, 8º andar, Parte B, Jardim Paulis</w:t>
      </w:r>
      <w:r w:rsidRPr="00B34399">
        <w:rPr>
          <w:rFonts w:ascii="Tahoma" w:hAnsi="Tahoma" w:cs="Tahoma"/>
          <w:sz w:val="22"/>
          <w:szCs w:val="22"/>
        </w:rPr>
        <w:t>ta</w:t>
      </w:r>
    </w:p>
    <w:p w14:paraId="53F3E8DC" w14:textId="6E6F30E6" w:rsidR="00826BAD" w:rsidRDefault="00F403C9" w:rsidP="00B14D31">
      <w:pPr>
        <w:pStyle w:val="Lista2"/>
        <w:spacing w:line="276" w:lineRule="auto"/>
        <w:ind w:left="709" w:firstLine="0"/>
        <w:rPr>
          <w:rFonts w:ascii="Tahoma" w:hAnsi="Tahoma" w:cs="Tahoma"/>
          <w:sz w:val="22"/>
          <w:szCs w:val="22"/>
        </w:rPr>
      </w:pPr>
      <w:r w:rsidRPr="00B34399">
        <w:rPr>
          <w:rFonts w:ascii="Tahoma" w:hAnsi="Tahoma" w:cs="Tahoma"/>
          <w:sz w:val="22"/>
          <w:szCs w:val="22"/>
        </w:rPr>
        <w:t>CEP 01402-001, na cidade de São Paulo, Estado de São Paulo</w:t>
      </w:r>
    </w:p>
    <w:p w14:paraId="4F391258" w14:textId="0E029805" w:rsidR="00826BAD" w:rsidRDefault="00F403C9" w:rsidP="00B14D31">
      <w:pPr>
        <w:pStyle w:val="Lista2"/>
        <w:spacing w:line="276" w:lineRule="auto"/>
        <w:ind w:left="709" w:firstLine="0"/>
        <w:rPr>
          <w:rFonts w:ascii="Tahoma" w:hAnsi="Tahoma" w:cs="Tahoma"/>
          <w:sz w:val="22"/>
          <w:szCs w:val="22"/>
        </w:rPr>
      </w:pPr>
      <w:r w:rsidRPr="00B14D31">
        <w:rPr>
          <w:rFonts w:ascii="Tahoma" w:hAnsi="Tahoma" w:cs="Tahoma"/>
          <w:sz w:val="22"/>
          <w:szCs w:val="22"/>
        </w:rPr>
        <w:t xml:space="preserve">A/C </w:t>
      </w:r>
      <w:r w:rsidRPr="001D7044">
        <w:rPr>
          <w:rFonts w:ascii="Tahoma" w:hAnsi="Tahoma" w:cs="Tahoma"/>
          <w:sz w:val="22"/>
          <w:szCs w:val="22"/>
        </w:rPr>
        <w:t>Fa</w:t>
      </w:r>
      <w:r>
        <w:rPr>
          <w:rFonts w:ascii="Tahoma" w:hAnsi="Tahoma" w:cs="Tahoma"/>
          <w:sz w:val="22"/>
          <w:szCs w:val="22"/>
        </w:rPr>
        <w:t xml:space="preserve">bio Junior Pereira Quintiliano </w:t>
      </w:r>
    </w:p>
    <w:p w14:paraId="5B818C50" w14:textId="3EB25974" w:rsidR="00826BAD" w:rsidRPr="00B14D31" w:rsidRDefault="00F403C9" w:rsidP="00B14D31">
      <w:pPr>
        <w:pStyle w:val="Lista2"/>
        <w:spacing w:line="276" w:lineRule="auto"/>
        <w:ind w:left="709" w:firstLine="0"/>
        <w:rPr>
          <w:rFonts w:ascii="Tahoma" w:hAnsi="Tahoma" w:cs="Tahoma"/>
          <w:sz w:val="22"/>
          <w:szCs w:val="22"/>
        </w:rPr>
      </w:pPr>
      <w:r w:rsidRPr="00B14D31">
        <w:rPr>
          <w:rFonts w:ascii="Tahoma" w:hAnsi="Tahoma" w:cs="Tahoma"/>
          <w:sz w:val="22"/>
          <w:szCs w:val="22"/>
        </w:rPr>
        <w:t>E</w:t>
      </w:r>
      <w:r>
        <w:rPr>
          <w:rFonts w:ascii="Tahoma" w:hAnsi="Tahoma" w:cs="Tahoma"/>
          <w:sz w:val="22"/>
          <w:szCs w:val="22"/>
        </w:rPr>
        <w:t>-</w:t>
      </w:r>
      <w:r w:rsidRPr="00B14D31">
        <w:rPr>
          <w:rFonts w:ascii="Tahoma" w:hAnsi="Tahoma" w:cs="Tahoma"/>
          <w:sz w:val="22"/>
          <w:szCs w:val="22"/>
        </w:rPr>
        <w:t xml:space="preserve">mail: </w:t>
      </w:r>
      <w:hyperlink r:id="rId9" w:history="1">
        <w:r w:rsidRPr="00B14D31">
          <w:t>fabio.quintiliano@grupoencalso.com.br</w:t>
        </w:r>
      </w:hyperlink>
      <w:r w:rsidRPr="00B14D31">
        <w:rPr>
          <w:rFonts w:ascii="Tahoma" w:hAnsi="Tahoma" w:cs="Tahoma"/>
          <w:sz w:val="22"/>
          <w:szCs w:val="22"/>
        </w:rPr>
        <w:t xml:space="preserve"> / tesouraria@encalso.com.br</w:t>
      </w:r>
    </w:p>
    <w:p w14:paraId="36194B4C" w14:textId="7E93CA77" w:rsidR="001E06B1" w:rsidRPr="00B14D31" w:rsidRDefault="00F403C9" w:rsidP="00B14D31">
      <w:pPr>
        <w:pStyle w:val="Lista2"/>
        <w:spacing w:line="276" w:lineRule="auto"/>
        <w:ind w:left="709" w:firstLine="0"/>
        <w:rPr>
          <w:rFonts w:ascii="Tahoma" w:hAnsi="Tahoma" w:cs="Tahoma"/>
          <w:sz w:val="22"/>
          <w:szCs w:val="22"/>
        </w:rPr>
      </w:pPr>
      <w:r>
        <w:rPr>
          <w:rFonts w:ascii="Tahoma" w:hAnsi="Tahoma" w:cs="Tahoma"/>
          <w:sz w:val="22"/>
          <w:szCs w:val="22"/>
        </w:rPr>
        <w:t>Telefone: (11)</w:t>
      </w:r>
      <w:r w:rsidRPr="00B14D31">
        <w:rPr>
          <w:rFonts w:ascii="Tahoma" w:hAnsi="Tahoma" w:cs="Tahoma"/>
          <w:sz w:val="22"/>
          <w:szCs w:val="22"/>
        </w:rPr>
        <w:t xml:space="preserve"> 2171-9729</w:t>
      </w:r>
    </w:p>
    <w:p w14:paraId="036A61A1" w14:textId="77777777" w:rsidR="00A047DE" w:rsidRPr="00CA021E" w:rsidRDefault="00F403C9" w:rsidP="005B1D6E">
      <w:pPr>
        <w:pStyle w:val="Lista2"/>
        <w:suppressAutoHyphens w:val="0"/>
        <w:spacing w:line="276" w:lineRule="auto"/>
        <w:ind w:left="709" w:firstLine="0"/>
        <w:rPr>
          <w:rFonts w:ascii="Tahoma" w:hAnsi="Tahoma"/>
          <w:b/>
          <w:sz w:val="22"/>
          <w:highlight w:val="yellow"/>
        </w:rPr>
      </w:pPr>
      <w:r w:rsidRPr="007B6190">
        <w:rPr>
          <w:rFonts w:ascii="Tahoma" w:hAnsi="Tahoma" w:cs="Tahoma"/>
          <w:sz w:val="22"/>
          <w:szCs w:val="22"/>
        </w:rPr>
        <w:t xml:space="preserve"> </w:t>
      </w:r>
    </w:p>
    <w:p w14:paraId="233007C0" w14:textId="77777777" w:rsidR="00864712" w:rsidRPr="007B6190" w:rsidRDefault="00F403C9" w:rsidP="005B1D6E">
      <w:pPr>
        <w:pStyle w:val="Lista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14:paraId="04A61550" w14:textId="77777777" w:rsidR="00110105" w:rsidRPr="007B6190" w:rsidRDefault="00F403C9" w:rsidP="005B1D6E">
      <w:pPr>
        <w:pStyle w:val="Lista2"/>
        <w:suppressAutoHyphens w:val="0"/>
        <w:spacing w:line="276" w:lineRule="auto"/>
        <w:ind w:left="709" w:firstLine="0"/>
        <w:rPr>
          <w:rFonts w:ascii="Tahoma" w:hAnsi="Tahoma" w:cs="Tahoma"/>
          <w:b/>
          <w:sz w:val="22"/>
          <w:szCs w:val="22"/>
        </w:rPr>
      </w:pPr>
      <w:r w:rsidRPr="0029641F">
        <w:rPr>
          <w:rFonts w:ascii="Tahoma" w:hAnsi="Tahoma" w:cs="Tahoma"/>
          <w:b/>
          <w:sz w:val="22"/>
          <w:szCs w:val="22"/>
        </w:rPr>
        <w:t>TRUE SECURITIZADORA</w:t>
      </w:r>
      <w:r w:rsidR="00804342">
        <w:rPr>
          <w:rFonts w:ascii="Tahoma" w:hAnsi="Tahoma" w:cs="Tahoma"/>
          <w:b/>
          <w:sz w:val="22"/>
          <w:szCs w:val="22"/>
        </w:rPr>
        <w:t> S.A.</w:t>
      </w:r>
      <w:bookmarkStart w:id="4050" w:name="_Hlk66868087"/>
    </w:p>
    <w:p w14:paraId="728C5941" w14:textId="77777777" w:rsidR="00360FF4" w:rsidRPr="00360FF4" w:rsidRDefault="00F403C9"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lastRenderedPageBreak/>
        <w:t xml:space="preserve">Avenida Santo Amaro, 48, 1º andar, </w:t>
      </w:r>
      <w:proofErr w:type="spellStart"/>
      <w:r w:rsidRPr="00360FF4">
        <w:rPr>
          <w:rFonts w:ascii="Tahoma" w:hAnsi="Tahoma" w:cs="Tahoma"/>
          <w:sz w:val="22"/>
          <w:szCs w:val="22"/>
        </w:rPr>
        <w:t>cj</w:t>
      </w:r>
      <w:proofErr w:type="spellEnd"/>
      <w:r w:rsidRPr="00360FF4">
        <w:rPr>
          <w:rFonts w:ascii="Tahoma" w:hAnsi="Tahoma" w:cs="Tahoma"/>
          <w:sz w:val="22"/>
          <w:szCs w:val="22"/>
        </w:rPr>
        <w:t xml:space="preserve"> 12 – São Paulo – SP – CEP 04506-000</w:t>
      </w:r>
    </w:p>
    <w:p w14:paraId="0D48FF7D" w14:textId="77777777" w:rsidR="00360FF4" w:rsidRPr="00360FF4" w:rsidRDefault="00F403C9"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At.: Arley Custódio Fonseca</w:t>
      </w:r>
    </w:p>
    <w:p w14:paraId="447E0F0A" w14:textId="77777777" w:rsidR="00360FF4" w:rsidRPr="00360FF4" w:rsidRDefault="00F403C9"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Telefone: (11) 3071-4475</w:t>
      </w:r>
    </w:p>
    <w:p w14:paraId="3313C80D" w14:textId="5B1E8A62" w:rsidR="007776FD" w:rsidRPr="00CA021E" w:rsidRDefault="00F403C9"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 xml:space="preserve">Correio eletrônico: juridico@truesecuritizadora.com.br e </w:t>
      </w:r>
      <w:hyperlink r:id="rId10" w:history="1">
        <w:r w:rsidRPr="00921ED4">
          <w:rPr>
            <w:rStyle w:val="Hyperlink"/>
            <w:rFonts w:ascii="Tahoma" w:hAnsi="Tahoma" w:cs="Tahoma"/>
            <w:sz w:val="22"/>
            <w:szCs w:val="22"/>
          </w:rPr>
          <w:t>middle@truesecuritizadora.com.br</w:t>
        </w:r>
      </w:hyperlink>
    </w:p>
    <w:bookmarkEnd w:id="4050"/>
    <w:p w14:paraId="18EE7743" w14:textId="77777777" w:rsidR="00CA021E" w:rsidRPr="00CA021E" w:rsidRDefault="00CA021E" w:rsidP="005B1D6E">
      <w:pPr>
        <w:pStyle w:val="Lista2"/>
        <w:suppressAutoHyphens w:val="0"/>
        <w:spacing w:line="276" w:lineRule="auto"/>
        <w:ind w:left="709" w:firstLine="0"/>
        <w:rPr>
          <w:rFonts w:ascii="Tahoma" w:hAnsi="Tahoma" w:cs="Tahoma"/>
          <w:sz w:val="22"/>
          <w:szCs w:val="22"/>
        </w:rPr>
      </w:pPr>
    </w:p>
    <w:p w14:paraId="0F620555" w14:textId="77777777" w:rsidR="00385447" w:rsidRPr="002D151D" w:rsidRDefault="00F403C9" w:rsidP="005B1D6E">
      <w:pPr>
        <w:pStyle w:val="Lista2"/>
        <w:numPr>
          <w:ilvl w:val="0"/>
          <w:numId w:val="6"/>
        </w:numPr>
        <w:suppressAutoHyphens w:val="0"/>
        <w:spacing w:line="276" w:lineRule="auto"/>
        <w:ind w:left="709" w:hanging="709"/>
        <w:rPr>
          <w:rFonts w:ascii="Tahoma" w:hAnsi="Tahoma" w:cs="Tahoma"/>
          <w:sz w:val="22"/>
          <w:szCs w:val="22"/>
        </w:rPr>
      </w:pPr>
      <w:r w:rsidRPr="002D151D">
        <w:rPr>
          <w:rFonts w:ascii="Tahoma" w:hAnsi="Tahoma" w:cs="Tahoma"/>
          <w:sz w:val="22"/>
          <w:szCs w:val="22"/>
          <w:u w:val="single"/>
        </w:rPr>
        <w:t>Para a Fiadora</w:t>
      </w:r>
      <w:r w:rsidRPr="002D151D">
        <w:rPr>
          <w:rFonts w:ascii="Tahoma" w:hAnsi="Tahoma" w:cs="Tahoma"/>
          <w:sz w:val="22"/>
          <w:szCs w:val="22"/>
        </w:rPr>
        <w:t xml:space="preserve">: </w:t>
      </w:r>
    </w:p>
    <w:p w14:paraId="3E734600" w14:textId="77777777" w:rsidR="00385447" w:rsidRPr="002D151D" w:rsidRDefault="00F403C9" w:rsidP="005B1D6E">
      <w:pPr>
        <w:pStyle w:val="Lista2"/>
        <w:suppressAutoHyphens w:val="0"/>
        <w:spacing w:line="276" w:lineRule="auto"/>
        <w:ind w:left="709" w:firstLine="0"/>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14:paraId="4FE85D3E" w14:textId="77777777" w:rsidR="00826BAD" w:rsidRDefault="00F403C9" w:rsidP="00826BAD">
      <w:pPr>
        <w:pStyle w:val="Lista2"/>
        <w:spacing w:line="276" w:lineRule="auto"/>
        <w:ind w:left="709" w:firstLine="0"/>
        <w:rPr>
          <w:rFonts w:ascii="Tahoma" w:hAnsi="Tahoma" w:cs="Tahoma"/>
          <w:sz w:val="22"/>
          <w:szCs w:val="22"/>
        </w:rPr>
      </w:pPr>
      <w:r w:rsidRPr="00B34399">
        <w:rPr>
          <w:rFonts w:ascii="Tahoma" w:hAnsi="Tahoma" w:cs="Tahoma"/>
          <w:sz w:val="22"/>
          <w:szCs w:val="22"/>
        </w:rPr>
        <w:t xml:space="preserve">Avenida Brigadeiro Luis Antonio, n.º 3.421, 8º </w:t>
      </w:r>
      <w:r w:rsidRPr="00B34399">
        <w:rPr>
          <w:rFonts w:ascii="Tahoma" w:hAnsi="Tahoma" w:cs="Tahoma"/>
          <w:sz w:val="22"/>
          <w:szCs w:val="22"/>
        </w:rPr>
        <w:t>andar, Parte B, Jardim Paulista</w:t>
      </w:r>
    </w:p>
    <w:p w14:paraId="4CF09F60" w14:textId="0CC07F82" w:rsidR="00826BAD" w:rsidRDefault="00F403C9" w:rsidP="00B14D31">
      <w:pPr>
        <w:pStyle w:val="Lista2"/>
        <w:spacing w:line="276" w:lineRule="auto"/>
        <w:ind w:left="709" w:firstLine="0"/>
        <w:rPr>
          <w:rFonts w:ascii="Tahoma" w:hAnsi="Tahoma" w:cs="Tahoma"/>
          <w:sz w:val="22"/>
          <w:szCs w:val="22"/>
        </w:rPr>
      </w:pPr>
      <w:r w:rsidRPr="00B34399">
        <w:rPr>
          <w:rFonts w:ascii="Tahoma" w:hAnsi="Tahoma" w:cs="Tahoma"/>
          <w:sz w:val="22"/>
          <w:szCs w:val="22"/>
        </w:rPr>
        <w:t>CEP 01402-001, na cidade de São Paulo, Estado de São Paulo</w:t>
      </w:r>
    </w:p>
    <w:p w14:paraId="461EFA3F" w14:textId="71B12A6F" w:rsidR="00826BAD" w:rsidRDefault="00F403C9" w:rsidP="00B14D31">
      <w:pPr>
        <w:pStyle w:val="Lista2"/>
        <w:spacing w:line="276" w:lineRule="auto"/>
        <w:ind w:left="709" w:firstLine="0"/>
        <w:rPr>
          <w:rFonts w:ascii="Tahoma" w:hAnsi="Tahoma" w:cs="Tahoma"/>
          <w:sz w:val="22"/>
          <w:szCs w:val="22"/>
        </w:rPr>
      </w:pPr>
      <w:r w:rsidRPr="00B14D31">
        <w:rPr>
          <w:rFonts w:ascii="Tahoma" w:hAnsi="Tahoma" w:cs="Tahoma"/>
          <w:sz w:val="22"/>
          <w:szCs w:val="22"/>
        </w:rPr>
        <w:t xml:space="preserve">A/C </w:t>
      </w:r>
      <w:r w:rsidRPr="001D7044">
        <w:rPr>
          <w:rFonts w:ascii="Tahoma" w:hAnsi="Tahoma" w:cs="Tahoma"/>
          <w:sz w:val="22"/>
          <w:szCs w:val="22"/>
        </w:rPr>
        <w:t>Fa</w:t>
      </w:r>
      <w:r>
        <w:rPr>
          <w:rFonts w:ascii="Tahoma" w:hAnsi="Tahoma" w:cs="Tahoma"/>
          <w:sz w:val="22"/>
          <w:szCs w:val="22"/>
        </w:rPr>
        <w:t xml:space="preserve">bio Junior Pereira Quintiliano </w:t>
      </w:r>
    </w:p>
    <w:p w14:paraId="2D730A98" w14:textId="2E33A025" w:rsidR="00826BAD" w:rsidRPr="00612783" w:rsidRDefault="00F403C9" w:rsidP="00B14D31">
      <w:pPr>
        <w:pStyle w:val="Lista2"/>
        <w:spacing w:line="276" w:lineRule="auto"/>
        <w:ind w:left="709" w:firstLine="0"/>
        <w:rPr>
          <w:rFonts w:ascii="Tahoma" w:hAnsi="Tahoma" w:cs="Tahoma"/>
          <w:sz w:val="22"/>
          <w:szCs w:val="22"/>
          <w:lang w:val="en-US"/>
        </w:rPr>
      </w:pPr>
      <w:r w:rsidRPr="00612783">
        <w:rPr>
          <w:rFonts w:ascii="Tahoma" w:hAnsi="Tahoma" w:cs="Tahoma"/>
          <w:sz w:val="22"/>
          <w:szCs w:val="22"/>
          <w:lang w:val="en-US"/>
        </w:rPr>
        <w:t xml:space="preserve">Email: </w:t>
      </w:r>
      <w:hyperlink r:id="rId11" w:history="1">
        <w:r w:rsidRPr="00B14D31">
          <w:rPr>
            <w:lang w:val="en-US"/>
          </w:rPr>
          <w:t>fabio.quintiliano@grupoencalso.com.br</w:t>
        </w:r>
      </w:hyperlink>
      <w:r w:rsidRPr="00612783">
        <w:rPr>
          <w:rFonts w:ascii="Tahoma" w:hAnsi="Tahoma" w:cs="Tahoma"/>
          <w:sz w:val="22"/>
          <w:szCs w:val="22"/>
          <w:lang w:val="en-US"/>
        </w:rPr>
        <w:t xml:space="preserve"> / tesouraria@encalso.</w:t>
      </w:r>
      <w:r w:rsidRPr="00612783">
        <w:rPr>
          <w:rFonts w:ascii="Tahoma" w:hAnsi="Tahoma" w:cs="Tahoma"/>
          <w:sz w:val="22"/>
          <w:szCs w:val="22"/>
          <w:lang w:val="en-US"/>
        </w:rPr>
        <w:t>com.br</w:t>
      </w:r>
    </w:p>
    <w:p w14:paraId="675149B6" w14:textId="182956EC" w:rsidR="00385447" w:rsidRDefault="00F403C9" w:rsidP="00B14D31">
      <w:pPr>
        <w:pStyle w:val="Lista2"/>
        <w:spacing w:line="276" w:lineRule="auto"/>
        <w:ind w:left="709" w:firstLine="0"/>
        <w:rPr>
          <w:rFonts w:ascii="Tahoma" w:hAnsi="Tahoma" w:cs="Tahoma"/>
          <w:sz w:val="22"/>
          <w:szCs w:val="22"/>
        </w:rPr>
      </w:pPr>
      <w:r>
        <w:rPr>
          <w:rFonts w:ascii="Tahoma" w:hAnsi="Tahoma" w:cs="Tahoma"/>
          <w:sz w:val="22"/>
          <w:szCs w:val="22"/>
        </w:rPr>
        <w:t>Telefone: (11)</w:t>
      </w:r>
      <w:r w:rsidRPr="00B14D31">
        <w:rPr>
          <w:rFonts w:ascii="Tahoma" w:hAnsi="Tahoma" w:cs="Tahoma"/>
          <w:sz w:val="22"/>
          <w:szCs w:val="22"/>
        </w:rPr>
        <w:t xml:space="preserve"> 2171-9729</w:t>
      </w:r>
    </w:p>
    <w:p w14:paraId="435CE847" w14:textId="77777777" w:rsidR="003F3450" w:rsidRDefault="003F3450" w:rsidP="005B1D6E">
      <w:pPr>
        <w:pStyle w:val="Lista2"/>
        <w:suppressAutoHyphens w:val="0"/>
        <w:spacing w:line="276" w:lineRule="auto"/>
        <w:ind w:left="709" w:firstLine="0"/>
        <w:rPr>
          <w:rFonts w:ascii="Tahoma" w:hAnsi="Tahoma" w:cs="Tahoma"/>
          <w:sz w:val="22"/>
          <w:szCs w:val="22"/>
        </w:rPr>
      </w:pPr>
    </w:p>
    <w:p w14:paraId="3485B18C" w14:textId="77777777" w:rsidR="00494285" w:rsidRPr="002D151D" w:rsidRDefault="00F403C9" w:rsidP="005B1D6E">
      <w:pPr>
        <w:pStyle w:val="Lista2"/>
        <w:numPr>
          <w:ilvl w:val="0"/>
          <w:numId w:val="6"/>
        </w:numPr>
        <w:suppressAutoHyphens w:val="0"/>
        <w:spacing w:line="276" w:lineRule="auto"/>
        <w:ind w:left="709" w:hanging="709"/>
        <w:rPr>
          <w:rFonts w:ascii="Tahoma" w:hAnsi="Tahoma" w:cs="Tahoma"/>
          <w:sz w:val="22"/>
          <w:szCs w:val="22"/>
        </w:rPr>
      </w:pPr>
      <w:r w:rsidRPr="002D151D">
        <w:rPr>
          <w:rFonts w:ascii="Tahoma" w:hAnsi="Tahoma" w:cs="Tahoma"/>
          <w:sz w:val="22"/>
          <w:szCs w:val="22"/>
          <w:u w:val="single"/>
        </w:rPr>
        <w:t xml:space="preserve">Para </w:t>
      </w:r>
      <w:r>
        <w:rPr>
          <w:rFonts w:ascii="Tahoma" w:hAnsi="Tahoma" w:cs="Tahoma"/>
          <w:sz w:val="22"/>
          <w:szCs w:val="22"/>
          <w:u w:val="single"/>
        </w:rPr>
        <w:t>o Agente Fiduciário</w:t>
      </w:r>
      <w:r w:rsidR="00E90B86">
        <w:rPr>
          <w:rFonts w:ascii="Tahoma" w:hAnsi="Tahoma" w:cs="Tahoma"/>
          <w:sz w:val="22"/>
          <w:szCs w:val="22"/>
          <w:u w:val="single"/>
        </w:rPr>
        <w:t xml:space="preserve"> dos CRI</w:t>
      </w:r>
      <w:r w:rsidRPr="002D151D">
        <w:rPr>
          <w:rFonts w:ascii="Tahoma" w:hAnsi="Tahoma" w:cs="Tahoma"/>
          <w:sz w:val="22"/>
          <w:szCs w:val="22"/>
        </w:rPr>
        <w:t xml:space="preserve">: </w:t>
      </w:r>
    </w:p>
    <w:p w14:paraId="07F906F4" w14:textId="77777777" w:rsidR="00494285" w:rsidRPr="001A3986" w:rsidRDefault="00F403C9" w:rsidP="005B1D6E">
      <w:pPr>
        <w:pStyle w:val="Lista2"/>
        <w:suppressAutoHyphens w:val="0"/>
        <w:spacing w:line="276" w:lineRule="auto"/>
        <w:ind w:left="709" w:firstLine="0"/>
        <w:rPr>
          <w:rFonts w:ascii="Tahoma" w:eastAsia="MS Mincho" w:hAnsi="Tahoma" w:cs="Tahoma"/>
          <w:b/>
          <w:sz w:val="22"/>
          <w:szCs w:val="22"/>
        </w:rPr>
      </w:pPr>
      <w:r w:rsidRPr="001A3986">
        <w:rPr>
          <w:rFonts w:ascii="Tahoma" w:eastAsia="MS Mincho" w:hAnsi="Tahoma" w:cs="Tahoma"/>
          <w:b/>
          <w:sz w:val="22"/>
          <w:szCs w:val="22"/>
        </w:rPr>
        <w:t>SIMPLIFIC PAVARINI DISTRIBUIDORA DE TÍTULOS E VALORES MOBILIÁRIOS</w:t>
      </w:r>
      <w:r w:rsidR="001370A5">
        <w:rPr>
          <w:rFonts w:ascii="Tahoma" w:eastAsia="MS Mincho" w:hAnsi="Tahoma" w:cs="Tahoma"/>
          <w:b/>
          <w:sz w:val="22"/>
          <w:szCs w:val="22"/>
        </w:rPr>
        <w:t> </w:t>
      </w:r>
      <w:r w:rsidR="00197B60">
        <w:rPr>
          <w:rFonts w:ascii="Tahoma" w:eastAsia="MS Mincho" w:hAnsi="Tahoma" w:cs="Tahoma"/>
          <w:b/>
          <w:sz w:val="22"/>
          <w:szCs w:val="22"/>
        </w:rPr>
        <w:t>LTDA</w:t>
      </w:r>
      <w:r w:rsidR="001370A5">
        <w:rPr>
          <w:rFonts w:ascii="Tahoma" w:eastAsia="MS Mincho" w:hAnsi="Tahoma" w:cs="Tahoma"/>
          <w:b/>
          <w:sz w:val="22"/>
          <w:szCs w:val="22"/>
        </w:rPr>
        <w:t>.</w:t>
      </w:r>
    </w:p>
    <w:p w14:paraId="17CE4E1F" w14:textId="0D93819D" w:rsidR="00494285" w:rsidRPr="007F7D8C" w:rsidRDefault="00F403C9" w:rsidP="00944EAC">
      <w:pPr>
        <w:pStyle w:val="Lista2"/>
        <w:suppressAutoHyphens w:val="0"/>
        <w:spacing w:line="276" w:lineRule="auto"/>
        <w:ind w:left="709" w:firstLine="0"/>
        <w:rPr>
          <w:rFonts w:ascii="Tahoma" w:hAnsi="Tahoma"/>
          <w:b/>
          <w:sz w:val="22"/>
        </w:rPr>
      </w:pPr>
      <w:r w:rsidRPr="007308C3">
        <w:rPr>
          <w:rFonts w:ascii="Tahoma" w:eastAsia="Calibri" w:hAnsi="Tahoma" w:cs="Tahoma"/>
          <w:sz w:val="22"/>
          <w:szCs w:val="22"/>
        </w:rPr>
        <w:t>Rua Joaquim Floriano 466, Bloco B, conj. 1401, Itaim Bibi</w:t>
      </w:r>
      <w:r w:rsidRPr="00E03342">
        <w:rPr>
          <w:rFonts w:ascii="Tahoma" w:eastAsia="Calibri" w:hAnsi="Tahoma"/>
          <w:sz w:val="22"/>
        </w:rPr>
        <w:br/>
      </w:r>
      <w:r w:rsidRPr="007308C3">
        <w:rPr>
          <w:rFonts w:ascii="Tahoma" w:eastAsia="Calibri" w:hAnsi="Tahoma" w:cs="Tahoma"/>
          <w:sz w:val="22"/>
          <w:szCs w:val="22"/>
        </w:rPr>
        <w:t>São Paulo, SP</w:t>
      </w:r>
      <w:r w:rsidRPr="004A2141">
        <w:rPr>
          <w:rFonts w:ascii="Tahoma" w:eastAsia="Calibri" w:hAnsi="Tahoma" w:cs="Tahoma"/>
          <w:sz w:val="22"/>
          <w:szCs w:val="22"/>
        </w:rPr>
        <w:br/>
        <w:t xml:space="preserve">At: </w:t>
      </w:r>
      <w:r>
        <w:rPr>
          <w:rFonts w:ascii="Tahoma" w:eastAsia="Calibri" w:hAnsi="Tahoma" w:cs="Tahoma"/>
          <w:sz w:val="22"/>
          <w:szCs w:val="22"/>
        </w:rPr>
        <w:t xml:space="preserve">Matheus Gomes Faria – Pedro Paulo </w:t>
      </w:r>
      <w:r>
        <w:rPr>
          <w:rFonts w:ascii="Tahoma" w:eastAsia="Calibri" w:hAnsi="Tahoma" w:cs="Tahoma"/>
          <w:sz w:val="22"/>
          <w:szCs w:val="22"/>
        </w:rPr>
        <w:t>Farme D’</w:t>
      </w:r>
      <w:proofErr w:type="spellStart"/>
      <w:r>
        <w:rPr>
          <w:rFonts w:ascii="Tahoma" w:eastAsia="Calibri" w:hAnsi="Tahoma" w:cs="Tahoma"/>
          <w:sz w:val="22"/>
          <w:szCs w:val="22"/>
        </w:rPr>
        <w:t>amoed</w:t>
      </w:r>
      <w:proofErr w:type="spellEnd"/>
      <w:r>
        <w:rPr>
          <w:rFonts w:ascii="Tahoma" w:eastAsia="Calibri" w:hAnsi="Tahoma" w:cs="Tahoma"/>
          <w:sz w:val="22"/>
          <w:szCs w:val="22"/>
        </w:rPr>
        <w:t xml:space="preserve"> Fernandes de Oliveira</w:t>
      </w:r>
      <w:r w:rsidRPr="004A2141">
        <w:rPr>
          <w:rFonts w:ascii="Tahoma" w:eastAsia="Calibri" w:hAnsi="Tahoma" w:cs="Tahoma"/>
          <w:sz w:val="22"/>
          <w:szCs w:val="22"/>
        </w:rPr>
        <w:br/>
      </w:r>
      <w:proofErr w:type="spellStart"/>
      <w:r w:rsidRPr="004A2141">
        <w:rPr>
          <w:rFonts w:ascii="Tahoma" w:eastAsia="Calibri" w:hAnsi="Tahoma" w:cs="Tahoma"/>
          <w:sz w:val="22"/>
          <w:szCs w:val="22"/>
        </w:rPr>
        <w:t>Tel</w:t>
      </w:r>
      <w:proofErr w:type="spellEnd"/>
      <w:r w:rsidRPr="004A2141">
        <w:rPr>
          <w:rFonts w:ascii="Tahoma" w:eastAsia="Calibri" w:hAnsi="Tahoma" w:cs="Tahoma"/>
          <w:sz w:val="22"/>
          <w:szCs w:val="22"/>
        </w:rPr>
        <w:t>: (11) 3090-0447</w:t>
      </w:r>
      <w:r w:rsidRPr="004A2141">
        <w:rPr>
          <w:rFonts w:ascii="Tahoma" w:eastAsia="Calibri" w:hAnsi="Tahoma" w:cs="Tahoma"/>
          <w:sz w:val="22"/>
          <w:szCs w:val="22"/>
        </w:rPr>
        <w:br/>
        <w:t xml:space="preserve">E-mail: </w:t>
      </w:r>
      <w:hyperlink r:id="rId12" w:history="1">
        <w:r w:rsidRPr="004A2141">
          <w:rPr>
            <w:rStyle w:val="Hyperlink"/>
            <w:rFonts w:ascii="Tahoma" w:hAnsi="Tahoma" w:cs="Tahoma"/>
            <w:sz w:val="22"/>
            <w:szCs w:val="22"/>
          </w:rPr>
          <w:t>spestruturacao@simplificpavarini.com.br</w:t>
        </w:r>
      </w:hyperlink>
    </w:p>
    <w:p w14:paraId="6097CBA8" w14:textId="77777777" w:rsidR="00494285" w:rsidRPr="007F7D8C" w:rsidRDefault="00494285" w:rsidP="005B1D6E">
      <w:pPr>
        <w:pStyle w:val="Lista2"/>
        <w:suppressAutoHyphens w:val="0"/>
        <w:spacing w:line="276" w:lineRule="auto"/>
        <w:ind w:left="709" w:firstLine="0"/>
        <w:rPr>
          <w:rFonts w:ascii="Tahoma" w:hAnsi="Tahoma"/>
          <w:b/>
          <w:sz w:val="22"/>
        </w:rPr>
      </w:pPr>
    </w:p>
    <w:p w14:paraId="3A6CE86A" w14:textId="77777777" w:rsidR="002A56EA" w:rsidRPr="00CA021E" w:rsidRDefault="002A56EA" w:rsidP="005B1D6E">
      <w:pPr>
        <w:pStyle w:val="Lista2"/>
        <w:suppressAutoHyphens w:val="0"/>
        <w:spacing w:line="276" w:lineRule="auto"/>
        <w:ind w:left="709" w:firstLine="0"/>
        <w:rPr>
          <w:rFonts w:ascii="Tahoma" w:hAnsi="Tahoma" w:cs="Tahoma"/>
          <w:sz w:val="22"/>
          <w:szCs w:val="22"/>
        </w:rPr>
      </w:pPr>
      <w:bookmarkStart w:id="4051" w:name="_Hlk12960326"/>
    </w:p>
    <w:bookmarkEnd w:id="4051"/>
    <w:p w14:paraId="7F1CF210" w14:textId="77777777" w:rsidR="00864712" w:rsidRPr="0015253F" w:rsidRDefault="00F403C9" w:rsidP="005B1D6E">
      <w:pPr>
        <w:pStyle w:val="Ttulo2"/>
        <w:keepNext w:val="0"/>
        <w:spacing w:line="276" w:lineRule="auto"/>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t>e-mail</w:t>
      </w:r>
      <w:r w:rsidRPr="0015253F">
        <w:rPr>
          <w:u w:val="none"/>
        </w:rPr>
        <w:t xml:space="preserve"> ser</w:t>
      </w:r>
      <w:r w:rsidRPr="0015253F">
        <w:rPr>
          <w:u w:val="none"/>
        </w:rPr>
        <w:t xml:space="preserve">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14:paraId="147F3B90" w14:textId="77777777" w:rsidR="00864712" w:rsidRPr="0015253F" w:rsidRDefault="00F403C9" w:rsidP="005B1D6E">
      <w:pPr>
        <w:pStyle w:val="Ttulo2"/>
        <w:keepNext w:val="0"/>
        <w:spacing w:line="276" w:lineRule="auto"/>
        <w:rPr>
          <w:u w:val="none"/>
        </w:rPr>
      </w:pPr>
      <w:bookmarkStart w:id="4052" w:name="_Ref2862957"/>
      <w:r w:rsidRPr="0015253F">
        <w:rPr>
          <w:u w:val="none"/>
        </w:rPr>
        <w:t>Qualquer mudança nos dados de contato acima deverá ser notificada às Partes sob pena de ter sido co</w:t>
      </w:r>
      <w:r w:rsidRPr="0015253F">
        <w:rPr>
          <w:u w:val="none"/>
        </w:rPr>
        <w:t>nsiderada entregue a notificação enviada com a informação desatualizada.</w:t>
      </w:r>
      <w:bookmarkEnd w:id="4052"/>
    </w:p>
    <w:p w14:paraId="701CBE94" w14:textId="254C15C4" w:rsidR="00864712" w:rsidRPr="0015253F" w:rsidRDefault="00F403C9" w:rsidP="005B1D6E">
      <w:pPr>
        <w:pStyle w:val="Ttulo2"/>
        <w:keepNext w:val="0"/>
        <w:spacing w:line="276" w:lineRule="auto"/>
        <w:rPr>
          <w:u w:val="none"/>
        </w:rPr>
      </w:pPr>
      <w:bookmarkStart w:id="4053" w:name="_DV_C1031"/>
      <w:r w:rsidRPr="0015253F">
        <w:rPr>
          <w:u w:val="none"/>
        </w:rPr>
        <w:t xml:space="preserve">Eventuais prejuízos decorrentes da não observância do disposto </w:t>
      </w:r>
      <w:r w:rsidR="00D21031" w:rsidRPr="0015253F">
        <w:rPr>
          <w:u w:val="none"/>
        </w:rPr>
        <w:t xml:space="preserve">na </w:t>
      </w:r>
      <w:r w:rsidR="00F374BF">
        <w:rPr>
          <w:u w:val="none"/>
        </w:rPr>
        <w:t>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566AAA">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4053"/>
    </w:p>
    <w:p w14:paraId="19C8279C" w14:textId="77777777" w:rsidR="008E6B0E" w:rsidRPr="00EF20A6" w:rsidRDefault="00F403C9" w:rsidP="005B1D6E">
      <w:pPr>
        <w:pStyle w:val="Ttulo1"/>
        <w:spacing w:line="276" w:lineRule="auto"/>
        <w:jc w:val="center"/>
      </w:pPr>
      <w:bookmarkStart w:id="4054" w:name="_Toc63859988"/>
      <w:bookmarkStart w:id="4055" w:name="_Toc63860321"/>
      <w:bookmarkStart w:id="4056" w:name="_Toc63860647"/>
      <w:bookmarkStart w:id="4057" w:name="_Toc63860716"/>
      <w:bookmarkStart w:id="4058" w:name="_Toc63861103"/>
      <w:bookmarkStart w:id="4059" w:name="_Toc63861255"/>
      <w:bookmarkStart w:id="4060" w:name="_Toc63861426"/>
      <w:bookmarkStart w:id="4061" w:name="_Toc63861594"/>
      <w:bookmarkStart w:id="4062" w:name="_Toc63861756"/>
      <w:bookmarkStart w:id="4063" w:name="_Toc63861918"/>
      <w:bookmarkStart w:id="4064" w:name="_Toc63863040"/>
      <w:bookmarkStart w:id="4065" w:name="_Toc63864087"/>
      <w:bookmarkStart w:id="4066" w:name="_Toc63864231"/>
      <w:bookmarkStart w:id="4067" w:name="_Toc8697057"/>
      <w:bookmarkStart w:id="4068" w:name="_Toc63965000"/>
      <w:bookmarkStart w:id="4069" w:name="_Ref68553528"/>
      <w:bookmarkStart w:id="4070" w:name="_Toc7790911"/>
      <w:bookmarkEnd w:id="4054"/>
      <w:bookmarkEnd w:id="4055"/>
      <w:bookmarkEnd w:id="4056"/>
      <w:bookmarkEnd w:id="4057"/>
      <w:bookmarkEnd w:id="4058"/>
      <w:bookmarkEnd w:id="4059"/>
      <w:bookmarkEnd w:id="4060"/>
      <w:bookmarkEnd w:id="4061"/>
      <w:bookmarkEnd w:id="4062"/>
      <w:bookmarkEnd w:id="4063"/>
      <w:bookmarkEnd w:id="4064"/>
      <w:bookmarkEnd w:id="4065"/>
      <w:bookmarkEnd w:id="4066"/>
      <w:r w:rsidRPr="00EF20A6">
        <w:t>DÉCIMA TERCEIRA - PAGAMENTO DE TRIBUTOS</w:t>
      </w:r>
      <w:bookmarkEnd w:id="4067"/>
      <w:bookmarkEnd w:id="4068"/>
      <w:bookmarkEnd w:id="4069"/>
    </w:p>
    <w:p w14:paraId="2EA43841" w14:textId="77777777" w:rsidR="00CC53BA" w:rsidRPr="0015253F" w:rsidRDefault="00F403C9" w:rsidP="005B1D6E">
      <w:pPr>
        <w:pStyle w:val="Ttulo2"/>
        <w:keepNext w:val="0"/>
        <w:spacing w:line="276" w:lineRule="auto"/>
        <w:rPr>
          <w:u w:val="none"/>
        </w:rPr>
      </w:pPr>
      <w:bookmarkStart w:id="4071" w:name="_Ref8158503"/>
      <w:r w:rsidRPr="0015253F">
        <w:rPr>
          <w:u w:val="none"/>
        </w:rPr>
        <w:t>Os tributos incidentes sobre as obrigações da Emissora nesta Escritura de Emissão de Debêntures, quando devidos, deverão ser integralmente pagos pela Emissora, incluindo, sem l</w:t>
      </w:r>
      <w:r w:rsidRPr="0015253F">
        <w:rPr>
          <w:u w:val="none"/>
        </w:rPr>
        <w:t>imitação, todos os custos de tributação e demais valores incidentes sobre os pagamentos, remuneração e reembolso devidos à Debenturista, nos termos aqui previstos, em decorrência das Debêntures</w:t>
      </w:r>
      <w:r w:rsidR="0033521E" w:rsidRPr="0015253F">
        <w:rPr>
          <w:u w:val="none"/>
        </w:rPr>
        <w:t xml:space="preserve">. </w:t>
      </w:r>
      <w:r w:rsidRPr="0015253F">
        <w:rPr>
          <w:u w:val="none"/>
        </w:rPr>
        <w:t>Nesse sentido, referidos pagamentos deverão ser acrescidos do</w:t>
      </w:r>
      <w:r w:rsidRPr="0015253F">
        <w:rPr>
          <w:u w:val="none"/>
        </w:rPr>
        <w:t xml:space="preserve">s valores atuais e futuros correspondentes a quaisquer Tributos e/ou demais </w:t>
      </w:r>
      <w:r w:rsidRPr="0015253F">
        <w:rPr>
          <w:u w:val="none"/>
        </w:rPr>
        <w:lastRenderedPageBreak/>
        <w:t>valores que sobre eles incidam, venham a incidir ou sejam entendidos como devidos. Da mesma forma, caso, por força de lei ou norma regulamentar, a Emissora tiver que reter ou deduz</w:t>
      </w:r>
      <w:r w:rsidRPr="0015253F">
        <w:rPr>
          <w:u w:val="none"/>
        </w:rPr>
        <w:t>ir, dos pagamentos feitos no âmbito desta Escritura de Emissão, quaisquer tributos e/ou taxas, a Emissora deverá acrescer a tais pagamentos valores adicionais de modo que a Debenturista receba os mesmos valores que seriam por ela recebidos caso nenhuma ret</w:t>
      </w:r>
      <w:r w:rsidRPr="0015253F">
        <w:rPr>
          <w:u w:val="none"/>
        </w:rPr>
        <w:t>enção ou dedução fosse realizada.</w:t>
      </w:r>
      <w:bookmarkEnd w:id="4071"/>
      <w:r w:rsidRPr="0015253F">
        <w:rPr>
          <w:u w:val="none"/>
        </w:rPr>
        <w:t xml:space="preserve"> </w:t>
      </w:r>
    </w:p>
    <w:p w14:paraId="6D0EF25F" w14:textId="77777777" w:rsidR="0082502A" w:rsidRPr="0015253F" w:rsidRDefault="00F403C9" w:rsidP="005B1D6E">
      <w:pPr>
        <w:pStyle w:val="Ttulo2"/>
        <w:keepNext w:val="0"/>
        <w:spacing w:line="276" w:lineRule="auto"/>
        <w:rPr>
          <w:u w:val="none"/>
        </w:rPr>
      </w:pPr>
      <w:r w:rsidRPr="0015253F">
        <w:rPr>
          <w:u w:val="none"/>
        </w:rPr>
        <w:t>Para tanto, a Emissora desde já reconhece ser pecuniária a obrigação aqui prevista, e declara serem líquidos, certos e exigíveis todos e quaisquer valores que vierem a ser apresentados contra si, pela Debenturista, pertin</w:t>
      </w:r>
      <w:r w:rsidRPr="0015253F">
        <w:rPr>
          <w:u w:val="none"/>
        </w:rPr>
        <w:t xml:space="preserve">entes a esses tributos, contribuições e/ou demais valores, nos termos desta Escritura de Emissão, os quais deverão ser liquidados, pela Emissora, por ocasião da sua apresentação pela Debenturista. </w:t>
      </w:r>
    </w:p>
    <w:p w14:paraId="717521C4" w14:textId="77777777" w:rsidR="008E6B0E" w:rsidRPr="0015253F" w:rsidRDefault="00F403C9" w:rsidP="005B1D6E">
      <w:pPr>
        <w:pStyle w:val="Ttulo2"/>
        <w:keepNext w:val="0"/>
        <w:spacing w:line="276" w:lineRule="auto"/>
        <w:rPr>
          <w:u w:val="none"/>
        </w:rPr>
      </w:pPr>
      <w:r w:rsidRPr="0015253F">
        <w:rPr>
          <w:u w:val="none"/>
        </w:rPr>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Securitizadora aos </w:t>
      </w:r>
      <w:r w:rsidR="00EF0CC8" w:rsidRPr="0015253F">
        <w:rPr>
          <w:u w:val="none"/>
        </w:rPr>
        <w:t>Titulares dos CRI</w:t>
      </w:r>
      <w:r w:rsidRPr="0015253F">
        <w:rPr>
          <w:u w:val="none"/>
        </w:rPr>
        <w:t>. Adicionalmente,</w:t>
      </w:r>
      <w:r w:rsidRPr="0015253F">
        <w:rPr>
          <w:u w:val="none"/>
        </w:rPr>
        <w:t xml:space="preserve"> a Emissora não será responsável por qualquer majoração ou cancelamento de isenção ou de imunidade tributária que venha a ocorrer com relação aos rendimentos pagos aos </w:t>
      </w:r>
      <w:r w:rsidR="00EF0CC8" w:rsidRPr="0015253F">
        <w:rPr>
          <w:u w:val="none"/>
        </w:rPr>
        <w:t>Titulares dos CRI</w:t>
      </w:r>
      <w:r w:rsidRPr="0015253F">
        <w:rPr>
          <w:u w:val="none"/>
        </w:rPr>
        <w:t>, bem como não será responsável por eventuais atrasos ou falhas da Secu</w:t>
      </w:r>
      <w:r w:rsidRPr="0015253F">
        <w:rPr>
          <w:u w:val="none"/>
        </w:rPr>
        <w:t xml:space="preserve">ritizadora no repasse de pagamentos efetuados pela </w:t>
      </w:r>
      <w:r w:rsidR="0082502A" w:rsidRPr="0015253F">
        <w:rPr>
          <w:u w:val="none"/>
        </w:rPr>
        <w:t>Securitizadora</w:t>
      </w:r>
      <w:r w:rsidRPr="0015253F">
        <w:rPr>
          <w:u w:val="none"/>
        </w:rPr>
        <w:t xml:space="preserve"> aos </w:t>
      </w:r>
      <w:r w:rsidR="00EF0CC8" w:rsidRPr="0015253F">
        <w:rPr>
          <w:u w:val="none"/>
        </w:rPr>
        <w:t>Titulares dos CRI</w:t>
      </w:r>
      <w:r w:rsidRPr="0015253F">
        <w:rPr>
          <w:u w:val="none"/>
        </w:rPr>
        <w:t>.</w:t>
      </w:r>
    </w:p>
    <w:p w14:paraId="359D54C4" w14:textId="77777777" w:rsidR="00864712" w:rsidRPr="007B6190" w:rsidRDefault="00F403C9" w:rsidP="005B1D6E">
      <w:pPr>
        <w:pStyle w:val="Ttulo1"/>
        <w:spacing w:line="276" w:lineRule="auto"/>
        <w:jc w:val="center"/>
      </w:pPr>
      <w:bookmarkStart w:id="4072" w:name="_Toc8697058"/>
      <w:bookmarkStart w:id="4073" w:name="_Toc63965001"/>
      <w:r w:rsidRPr="007B6190">
        <w:t>DÉCIMA QUARTA - DISPOSIÇÕES GERAIS</w:t>
      </w:r>
      <w:bookmarkEnd w:id="4070"/>
      <w:bookmarkEnd w:id="4072"/>
      <w:bookmarkEnd w:id="4073"/>
    </w:p>
    <w:p w14:paraId="6FC9A0B7" w14:textId="77777777" w:rsidR="00864712" w:rsidRPr="0015253F" w:rsidRDefault="00F403C9" w:rsidP="005B1D6E">
      <w:pPr>
        <w:pStyle w:val="Ttulo2"/>
        <w:keepNext w:val="0"/>
        <w:spacing w:line="276" w:lineRule="auto"/>
        <w:rPr>
          <w:u w:val="none"/>
        </w:rPr>
      </w:pPr>
      <w:r w:rsidRPr="0015253F">
        <w:rPr>
          <w:u w:val="none"/>
        </w:rPr>
        <w:t xml:space="preserve">Não se presume a renúncia a qualquer dos direitos decorrentes da presente Escritura de Emissão. Dessa forma, nenhum atraso, omissão </w:t>
      </w:r>
      <w:r w:rsidRPr="0015253F">
        <w:rPr>
          <w:u w:val="none"/>
        </w:rPr>
        <w:t xml:space="preserve">ou liberalidade no exercício de 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w:t>
      </w:r>
      <w:r w:rsidRPr="0015253F">
        <w:rPr>
          <w:u w:val="none"/>
        </w:rPr>
        <w:t>ncia com tal inadimplemento, nem constituirá novação ou modificação de quaisquer outras obrigações assumidas nesta Escritura de Emissão ou precedente no tocante a qualquer outro inadimplemento ou atraso.</w:t>
      </w:r>
    </w:p>
    <w:p w14:paraId="2527918E" w14:textId="77777777" w:rsidR="00864712" w:rsidRPr="0015253F" w:rsidRDefault="00F403C9" w:rsidP="005B1D6E">
      <w:pPr>
        <w:pStyle w:val="Ttulo2"/>
        <w:keepNext w:val="0"/>
        <w:spacing w:line="276" w:lineRule="auto"/>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4074" w:name="_DV_M317"/>
      <w:bookmarkEnd w:id="4074"/>
      <w:r w:rsidR="007428E2" w:rsidRPr="0015253F">
        <w:rPr>
          <w:u w:val="none"/>
        </w:rPr>
        <w:t>, a qualquer título, ao seu integral cumprimento</w:t>
      </w:r>
      <w:r w:rsidRPr="0015253F">
        <w:rPr>
          <w:u w:val="none"/>
        </w:rPr>
        <w:t>.</w:t>
      </w:r>
    </w:p>
    <w:p w14:paraId="7A07BED6" w14:textId="77777777" w:rsidR="00864712" w:rsidRPr="0015253F" w:rsidRDefault="00F403C9" w:rsidP="005B1D6E">
      <w:pPr>
        <w:pStyle w:val="Ttulo2"/>
        <w:keepNext w:val="0"/>
        <w:spacing w:line="276" w:lineRule="auto"/>
        <w:rPr>
          <w:u w:val="none"/>
        </w:rPr>
      </w:pPr>
      <w:r w:rsidRPr="0015253F">
        <w:rPr>
          <w:u w:val="none"/>
        </w:rPr>
        <w:t>Caso qualquer das disposições desta Escritura de Emissão venha a ser julgada ilegal, inválida ou ineficaz, prevalecerão tod</w:t>
      </w:r>
      <w:r w:rsidRPr="0015253F">
        <w:rPr>
          <w:u w:val="none"/>
        </w:rPr>
        <w:t>as as demais disposições não afetadas por tal julgamento, comprometendo-se as Partes, em boa-fé, a substituir a disposição afetada por outra que, na medida do possível, produza o mesmo efeito.</w:t>
      </w:r>
    </w:p>
    <w:p w14:paraId="1631182C" w14:textId="77777777" w:rsidR="00FB2B7E" w:rsidRPr="0015253F" w:rsidRDefault="00F403C9" w:rsidP="005B1D6E">
      <w:pPr>
        <w:pStyle w:val="Ttulo2"/>
        <w:keepNext w:val="0"/>
        <w:spacing w:line="276" w:lineRule="auto"/>
        <w:rPr>
          <w:u w:val="none"/>
        </w:rPr>
      </w:pPr>
      <w:r w:rsidRPr="0015253F">
        <w:rPr>
          <w:rStyle w:val="Ttulo2Char"/>
          <w:u w:val="none"/>
        </w:rPr>
        <w:t>As</w:t>
      </w:r>
      <w:r w:rsidRPr="0015253F">
        <w:rPr>
          <w:u w:val="none"/>
        </w:rPr>
        <w:t xml:space="preserve"> Partes declaram que esta Escritura de Emissão integra um con</w:t>
      </w:r>
      <w:r w:rsidRPr="0015253F">
        <w:rPr>
          <w:u w:val="none"/>
        </w:rPr>
        <w:t>junto de negociações de interesses recíprocos, envolvendo a celebração, além desta Escritura de Emissão, dos demais Documentos da Operação, celebrados no âmbito de uma operação estruturada, razão pela qual nenhum dos Documentos da Operação poderá ser inter</w:t>
      </w:r>
      <w:r w:rsidRPr="0015253F">
        <w:rPr>
          <w:u w:val="none"/>
        </w:rPr>
        <w:t>pretado e/ou analisado isoladamente.</w:t>
      </w:r>
    </w:p>
    <w:p w14:paraId="74791058" w14:textId="77777777" w:rsidR="007428E2" w:rsidRPr="0015253F" w:rsidRDefault="00F403C9" w:rsidP="005B1D6E">
      <w:pPr>
        <w:pStyle w:val="Ttulo2"/>
        <w:keepNext w:val="0"/>
        <w:spacing w:line="276" w:lineRule="auto"/>
        <w:rPr>
          <w:u w:val="none"/>
        </w:rPr>
      </w:pPr>
      <w:r w:rsidRPr="0015253F">
        <w:rPr>
          <w:u w:val="none"/>
        </w:rPr>
        <w:lastRenderedPageBreak/>
        <w:t>Qualquer alteração a esta Escritura de Emissão somente será considerada válida se formalizada por escrito, em instrumento próprio formalizado pelas Partes</w:t>
      </w:r>
      <w:r w:rsidR="005D2524" w:rsidRPr="0015253F">
        <w:rPr>
          <w:u w:val="none"/>
        </w:rPr>
        <w:t xml:space="preserve"> e </w:t>
      </w:r>
      <w:r w:rsidR="002A56EA" w:rsidRPr="0015253F">
        <w:rPr>
          <w:u w:val="none"/>
        </w:rPr>
        <w:t>pel</w:t>
      </w:r>
      <w:r w:rsidR="007776FD">
        <w:rPr>
          <w:u w:val="none"/>
        </w:rPr>
        <w:t>a</w:t>
      </w:r>
      <w:r w:rsidR="002A56EA" w:rsidRPr="0015253F">
        <w:rPr>
          <w:u w:val="none"/>
        </w:rPr>
        <w:t xml:space="preserve"> Fiador</w:t>
      </w:r>
      <w:r w:rsidR="007776FD">
        <w:rPr>
          <w:u w:val="none"/>
        </w:rPr>
        <w:t>a</w:t>
      </w:r>
      <w:r w:rsidRPr="0015253F">
        <w:rPr>
          <w:u w:val="none"/>
        </w:rPr>
        <w:t xml:space="preserve">. </w:t>
      </w:r>
    </w:p>
    <w:p w14:paraId="6375014B" w14:textId="77777777" w:rsidR="005D2524" w:rsidRPr="00883F92" w:rsidRDefault="00F403C9" w:rsidP="005B1D6E">
      <w:pPr>
        <w:pStyle w:val="Ttulo2"/>
        <w:keepNext w:val="0"/>
        <w:numPr>
          <w:ilvl w:val="2"/>
          <w:numId w:val="19"/>
        </w:numPr>
        <w:spacing w:line="276" w:lineRule="auto"/>
        <w:ind w:left="0"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w:t>
      </w:r>
      <w:proofErr w:type="spellStart"/>
      <w:r w:rsidRPr="00883F92">
        <w:rPr>
          <w:b/>
          <w:u w:val="none"/>
        </w:rPr>
        <w:t>ii</w:t>
      </w:r>
      <w:proofErr w:type="spellEnd"/>
      <w:r w:rsidRPr="00883F92">
        <w:rPr>
          <w:b/>
          <w:u w:val="none"/>
        </w:rPr>
        <w:t xml:space="preserve">) </w:t>
      </w:r>
      <w:r w:rsidRPr="00883F92">
        <w:rPr>
          <w:u w:val="none"/>
        </w:rPr>
        <w:t>alterações desta Escritura de Emissão, d</w:t>
      </w:r>
      <w:r w:rsidR="00FB2B7E" w:rsidRPr="00883F92">
        <w:rPr>
          <w:u w:val="none"/>
        </w:rPr>
        <w:t>a</w:t>
      </w:r>
      <w:r w:rsidRPr="00883F92">
        <w:rPr>
          <w:u w:val="none"/>
        </w:rPr>
        <w:t>s Garant</w:t>
      </w:r>
      <w:r w:rsidRPr="00883F92">
        <w:rPr>
          <w:u w:val="none"/>
        </w:rPr>
        <w:t>ia</w:t>
      </w:r>
      <w:r w:rsidR="00FB2B7E" w:rsidRPr="00883F92">
        <w:rPr>
          <w:u w:val="none"/>
        </w:rPr>
        <w:t>s</w:t>
      </w:r>
      <w:r w:rsidRPr="00883F92">
        <w:rPr>
          <w:u w:val="none"/>
        </w:rPr>
        <w:t xml:space="preserve"> e de 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w:t>
      </w:r>
      <w:proofErr w:type="spellStart"/>
      <w:r w:rsidRPr="00883F92">
        <w:rPr>
          <w:b/>
          <w:u w:val="none"/>
        </w:rPr>
        <w:t>iii</w:t>
      </w:r>
      <w:proofErr w:type="spellEnd"/>
      <w:r w:rsidRPr="00883F92">
        <w:rPr>
          <w:b/>
          <w:u w:val="none"/>
        </w:rPr>
        <w:t>)</w:t>
      </w:r>
      <w:r w:rsidRPr="00883F92">
        <w:rPr>
          <w:u w:val="none"/>
        </w:rPr>
        <w:t xml:space="preserve"> da necessidade de atendimento a exigências de adequação a normas legais ou regulamentares, inclusive decorrente de exigências de autoridades competentes devidamente comprovadas, </w:t>
      </w:r>
      <w:r w:rsidRPr="00883F92">
        <w:rPr>
          <w:b/>
          <w:u w:val="none"/>
        </w:rPr>
        <w:t>(</w:t>
      </w:r>
      <w:proofErr w:type="spellStart"/>
      <w:r w:rsidRPr="00883F92">
        <w:rPr>
          <w:b/>
          <w:u w:val="none"/>
        </w:rPr>
        <w:t>iv</w:t>
      </w:r>
      <w:proofErr w:type="spellEnd"/>
      <w:r w:rsidRPr="00883F92">
        <w:rPr>
          <w:b/>
          <w:u w:val="none"/>
        </w:rPr>
        <w:t>)</w:t>
      </w:r>
      <w:r w:rsidRPr="00883F92">
        <w:rPr>
          <w:u w:val="none"/>
        </w:rPr>
        <w:t xml:space="preserve"> em virtude da atualização dos dados cadastrais das Partes</w:t>
      </w:r>
      <w:r w:rsidR="00FB2B7E" w:rsidRPr="00883F92">
        <w:rPr>
          <w:u w:val="none"/>
        </w:rPr>
        <w:t xml:space="preserve"> ou </w:t>
      </w:r>
      <w:r w:rsidR="002A56EA" w:rsidRPr="00883F92">
        <w:rPr>
          <w:u w:val="none"/>
        </w:rPr>
        <w:t>d</w:t>
      </w:r>
      <w:r w:rsidR="007776FD">
        <w:rPr>
          <w:u w:val="none"/>
        </w:rPr>
        <w:t>a</w:t>
      </w:r>
      <w:r w:rsidR="002A56EA" w:rsidRPr="00883F92">
        <w:rPr>
          <w:u w:val="none"/>
        </w:rPr>
        <w:t xml:space="preserve"> Fiador</w:t>
      </w:r>
      <w:r w:rsidR="007776FD">
        <w:rPr>
          <w:u w:val="none"/>
        </w:rPr>
        <w:t>a</w:t>
      </w:r>
      <w:r w:rsidRPr="00883F92">
        <w:rPr>
          <w:u w:val="none"/>
        </w:rPr>
        <w:t>,</w:t>
      </w:r>
      <w:r w:rsidRPr="00883F92">
        <w:rPr>
          <w:u w:val="none"/>
        </w:rPr>
        <w:t xml:space="preserve"> tais como alteração na razão social, endereço e telefone, entre outros</w:t>
      </w:r>
      <w:r w:rsidR="0027094B">
        <w:rPr>
          <w:u w:val="none"/>
        </w:rPr>
        <w:t xml:space="preserve">, ou </w:t>
      </w:r>
      <w:r w:rsidR="0027094B" w:rsidRPr="000C170A">
        <w:rPr>
          <w:b/>
          <w:u w:val="none"/>
        </w:rPr>
        <w:t>(v)</w:t>
      </w:r>
      <w:r w:rsidR="00065E2F">
        <w:rPr>
          <w:u w:val="none"/>
        </w:rPr>
        <w:t> </w:t>
      </w:r>
      <w:r w:rsidR="0027094B">
        <w:rPr>
          <w:u w:val="none"/>
        </w:rPr>
        <w:t>em virtude de exigências cartorárias</w:t>
      </w:r>
      <w:r w:rsidRPr="00883F92">
        <w:rPr>
          <w:u w:val="none"/>
        </w:rPr>
        <w:t>, desde que as alterações ou correções referidas no incisos (i), (</w:t>
      </w:r>
      <w:proofErr w:type="spellStart"/>
      <w:r w:rsidRPr="00883F92">
        <w:rPr>
          <w:u w:val="none"/>
        </w:rPr>
        <w:t>ii</w:t>
      </w:r>
      <w:proofErr w:type="spellEnd"/>
      <w:r w:rsidRPr="00883F92">
        <w:rPr>
          <w:u w:val="none"/>
        </w:rPr>
        <w:t>), (</w:t>
      </w:r>
      <w:proofErr w:type="spellStart"/>
      <w:r w:rsidRPr="00883F92">
        <w:rPr>
          <w:u w:val="none"/>
        </w:rPr>
        <w:t>iii</w:t>
      </w:r>
      <w:proofErr w:type="spellEnd"/>
      <w:r w:rsidRPr="00883F92">
        <w:rPr>
          <w:u w:val="none"/>
        </w:rPr>
        <w:t>) (</w:t>
      </w:r>
      <w:proofErr w:type="spellStart"/>
      <w:r w:rsidRPr="00883F92">
        <w:rPr>
          <w:u w:val="none"/>
        </w:rPr>
        <w:t>iv</w:t>
      </w:r>
      <w:proofErr w:type="spellEnd"/>
      <w:r w:rsidRPr="00883F92">
        <w:rPr>
          <w:u w:val="none"/>
        </w:rPr>
        <w:t xml:space="preserve">) </w:t>
      </w:r>
      <w:r w:rsidR="0027094B">
        <w:rPr>
          <w:u w:val="none"/>
        </w:rPr>
        <w:t xml:space="preserve">e (v) </w:t>
      </w:r>
      <w:r w:rsidRPr="00883F92">
        <w:rPr>
          <w:u w:val="none"/>
        </w:rPr>
        <w:t>acima, não possam acarretar qualquer prejuízo à Debe</w:t>
      </w:r>
      <w:r w:rsidRPr="00883F92">
        <w:rPr>
          <w:u w:val="none"/>
        </w:rPr>
        <w:t xml:space="preserve">nturista, aos </w:t>
      </w:r>
      <w:r w:rsidR="00FB2B7E" w:rsidRPr="00883F92">
        <w:rPr>
          <w:u w:val="none"/>
        </w:rPr>
        <w:t>T</w:t>
      </w:r>
      <w:r w:rsidRPr="00883F92">
        <w:rPr>
          <w:u w:val="none"/>
        </w:rPr>
        <w:t>itulares dos CRI ou qualquer alteração no fluxo das Debêntures, e desde que não haja qualquer custo ou despesa adicional para a Debenturista e/ou titulares dos CRI</w:t>
      </w:r>
      <w:r w:rsidR="00FB2B7E" w:rsidRPr="00883F92">
        <w:rPr>
          <w:u w:val="none"/>
        </w:rPr>
        <w:t>.</w:t>
      </w:r>
      <w:r w:rsidR="00360FF4">
        <w:rPr>
          <w:u w:val="none"/>
        </w:rPr>
        <w:t xml:space="preserve"> </w:t>
      </w:r>
    </w:p>
    <w:p w14:paraId="1ABF87DE" w14:textId="77777777" w:rsidR="00864712" w:rsidRPr="0015253F" w:rsidRDefault="00F403C9" w:rsidP="005B1D6E">
      <w:pPr>
        <w:pStyle w:val="Ttulo2"/>
        <w:keepNext w:val="0"/>
        <w:spacing w:line="276" w:lineRule="auto"/>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w:t>
      </w:r>
      <w:r w:rsidRPr="0015253F">
        <w:rPr>
          <w:u w:val="none"/>
        </w:rPr>
        <w:t>os termos do artigo 784, incisos I e I</w:t>
      </w:r>
      <w:r w:rsidR="00F35F70" w:rsidRPr="0015253F">
        <w:rPr>
          <w:u w:val="none"/>
        </w:rPr>
        <w:t>I</w:t>
      </w:r>
      <w:r w:rsidRPr="0015253F">
        <w:rPr>
          <w:u w:val="none"/>
        </w:rPr>
        <w:t>I, do Código de Processo Civil, ficando as Partes cientes de que, independentemente de quaisquer outras medidas cabíveis, as obrigações assumidas nos termos desta Escritura de Emissão comportam execução específica, su</w:t>
      </w:r>
      <w:r w:rsidRPr="0015253F">
        <w:rPr>
          <w:u w:val="none"/>
        </w:rPr>
        <w:t>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14:paraId="40CC1F86" w14:textId="77777777" w:rsidR="00EB1799" w:rsidRPr="0015253F" w:rsidRDefault="00F403C9" w:rsidP="005B1D6E">
      <w:pPr>
        <w:pStyle w:val="Ttulo2"/>
        <w:keepNext w:val="0"/>
        <w:spacing w:line="276" w:lineRule="auto"/>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w:t>
      </w:r>
      <w:r w:rsidRPr="0015253F">
        <w:rPr>
          <w:iCs/>
          <w:u w:val="none"/>
        </w:rPr>
        <w:t xml:space="preserve">o de certificação disponibilizado pela Infraestrutura de Chaves Públicas Brasileira – ICP-Brasil ou </w:t>
      </w:r>
      <w:r w:rsidRPr="0015253F">
        <w:rPr>
          <w:b/>
          <w:iCs/>
          <w:u w:val="none"/>
        </w:rPr>
        <w:t>(</w:t>
      </w:r>
      <w:proofErr w:type="spellStart"/>
      <w:r w:rsidRPr="0015253F">
        <w:rPr>
          <w:b/>
          <w:iCs/>
          <w:u w:val="none"/>
        </w:rPr>
        <w:t>ii</w:t>
      </w:r>
      <w:proofErr w:type="spellEnd"/>
      <w:r w:rsidRPr="0015253F">
        <w:rPr>
          <w:b/>
          <w:iCs/>
          <w:u w:val="none"/>
        </w:rPr>
        <w:t xml:space="preserve">) </w:t>
      </w:r>
      <w:r w:rsidRPr="0015253F">
        <w:rPr>
          <w:iCs/>
          <w:u w:val="none"/>
        </w:rPr>
        <w:t xml:space="preserve">outro meio de comprovação da autoria e integridade do documento em forma eletrônica, desde que admitido como válido pelas partes ou aceito pela pessoa </w:t>
      </w:r>
      <w:r w:rsidRPr="0015253F">
        <w:rPr>
          <w:iCs/>
          <w:u w:val="none"/>
        </w:rPr>
        <w:t xml:space="preserve">a quem for oposto o documento, conforme admitido pelo art. 10 e seus parágrafos da Medida Provisória </w:t>
      </w:r>
      <w:r w:rsidR="001F13FC">
        <w:rPr>
          <w:iCs/>
          <w:u w:val="none"/>
        </w:rPr>
        <w:t>n.º </w:t>
      </w:r>
      <w:r w:rsidRPr="0015253F">
        <w:rPr>
          <w:iCs/>
          <w:u w:val="none"/>
        </w:rPr>
        <w:t>2.200, de 24 de agosto de 2001, em vigor no Brasil, reconhecendo essa forma de contratação em meio eletrônico, digital e informático como válida e plen</w:t>
      </w:r>
      <w:r w:rsidRPr="0015253F">
        <w:rPr>
          <w:iCs/>
          <w:u w:val="none"/>
        </w:rPr>
        <w:t>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14:paraId="71E22348" w14:textId="77777777" w:rsidR="007428E2" w:rsidRPr="007B6190" w:rsidRDefault="00F403C9" w:rsidP="005B1D6E">
      <w:pPr>
        <w:pStyle w:val="Ttulo1"/>
        <w:spacing w:line="276" w:lineRule="auto"/>
        <w:jc w:val="center"/>
      </w:pPr>
      <w:bookmarkStart w:id="4075" w:name="_Toc63859991"/>
      <w:bookmarkStart w:id="4076" w:name="_Toc63860324"/>
      <w:bookmarkStart w:id="4077" w:name="_Toc63860650"/>
      <w:bookmarkStart w:id="4078" w:name="_Toc63860719"/>
      <w:bookmarkStart w:id="4079" w:name="_Toc63861106"/>
      <w:bookmarkStart w:id="4080" w:name="_Toc63861258"/>
      <w:bookmarkStart w:id="4081" w:name="_Toc63861429"/>
      <w:bookmarkStart w:id="4082" w:name="_Toc63861597"/>
      <w:bookmarkStart w:id="4083" w:name="_Toc63861759"/>
      <w:bookmarkStart w:id="4084" w:name="_Toc63861921"/>
      <w:bookmarkStart w:id="4085" w:name="_Toc63863043"/>
      <w:bookmarkStart w:id="4086" w:name="_Toc63864090"/>
      <w:bookmarkStart w:id="4087" w:name="_Toc63864234"/>
      <w:bookmarkStart w:id="4088" w:name="_Toc3195071"/>
      <w:bookmarkStart w:id="4089" w:name="_Toc3195176"/>
      <w:bookmarkStart w:id="4090" w:name="_Toc3195280"/>
      <w:bookmarkStart w:id="4091" w:name="_Toc3195758"/>
      <w:bookmarkStart w:id="4092" w:name="_Toc3195862"/>
      <w:bookmarkStart w:id="4093" w:name="_Toc7790912"/>
      <w:bookmarkStart w:id="4094" w:name="_Toc8697059"/>
      <w:bookmarkStart w:id="4095" w:name="_Toc63965002"/>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r w:rsidRPr="007B6190">
        <w:t>CLÁUSULA DÉCIMA QUINTA - DA LEI APLICÁVEL</w:t>
      </w:r>
      <w:r w:rsidR="00751CE5" w:rsidRPr="007B6190">
        <w:t xml:space="preserve"> E FORO</w:t>
      </w:r>
      <w:bookmarkEnd w:id="4093"/>
      <w:bookmarkEnd w:id="4094"/>
      <w:bookmarkEnd w:id="4095"/>
    </w:p>
    <w:p w14:paraId="0B706590" w14:textId="77777777" w:rsidR="007428E2" w:rsidRPr="0015253F" w:rsidRDefault="00F403C9" w:rsidP="005B1D6E">
      <w:pPr>
        <w:pStyle w:val="Ttulo2"/>
        <w:keepNext w:val="0"/>
        <w:spacing w:line="276" w:lineRule="auto"/>
        <w:rPr>
          <w:u w:val="none"/>
        </w:rPr>
      </w:pPr>
      <w:r w:rsidRPr="0015253F">
        <w:rPr>
          <w:u w:val="none"/>
        </w:rPr>
        <w:t xml:space="preserve">Esta Escritura de Emissão será regida e interpretada de acordo com as Leis da República Federativa do Brasil. </w:t>
      </w:r>
    </w:p>
    <w:p w14:paraId="71F50812" w14:textId="77777777" w:rsidR="007428E2" w:rsidRPr="0015253F" w:rsidRDefault="00F403C9" w:rsidP="005B1D6E">
      <w:pPr>
        <w:pStyle w:val="Ttulo2"/>
        <w:keepNext w:val="0"/>
        <w:spacing w:line="276" w:lineRule="auto"/>
        <w:rPr>
          <w:u w:val="none"/>
        </w:rPr>
      </w:pPr>
      <w:r w:rsidRPr="0015253F">
        <w:rPr>
          <w:rStyle w:val="Ttulo2Char"/>
          <w:i/>
          <w:u w:val="none"/>
        </w:rPr>
        <w:lastRenderedPageBreak/>
        <w:t>As</w:t>
      </w:r>
      <w:r w:rsidRPr="0015253F">
        <w:rPr>
          <w:u w:val="none"/>
        </w:rPr>
        <w:t xml:space="preserve"> Partes elegem o foro da Comarca de São Paulo, Estado de São Paulo, como o único competente para dirimir quaisquer questões ou litígios originá</w:t>
      </w:r>
      <w:r w:rsidRPr="0015253F">
        <w:rPr>
          <w:u w:val="none"/>
        </w:rPr>
        <w:t>rios desta Escritura de Emissão, renunciando expressamente a qualquer outro, por mais privilegiado que seja ou venha a ser.</w:t>
      </w:r>
    </w:p>
    <w:p w14:paraId="604394AC" w14:textId="77777777" w:rsidR="00864712" w:rsidRPr="007B6190" w:rsidRDefault="00F403C9" w:rsidP="005B1D6E">
      <w:pPr>
        <w:autoSpaceDE/>
        <w:autoSpaceDN/>
        <w:adjustRightInd/>
        <w:spacing w:after="240" w:line="276" w:lineRule="auto"/>
        <w:jc w:val="both"/>
        <w:rPr>
          <w:rFonts w:ascii="Tahoma" w:hAnsi="Tahoma" w:cs="Tahoma"/>
          <w:b/>
          <w:bCs/>
          <w:i/>
          <w:sz w:val="22"/>
          <w:szCs w:val="22"/>
        </w:rPr>
      </w:pPr>
      <w:r w:rsidRPr="007B6190">
        <w:rPr>
          <w:rFonts w:ascii="Tahoma" w:hAnsi="Tahoma" w:cs="Tahoma"/>
          <w:bCs/>
          <w:sz w:val="22"/>
          <w:szCs w:val="22"/>
        </w:rPr>
        <w:t>E, por estar assim just</w:t>
      </w:r>
      <w:r w:rsidR="00D81AF5" w:rsidRPr="007B6190">
        <w:rPr>
          <w:rFonts w:ascii="Tahoma" w:hAnsi="Tahoma" w:cs="Tahoma"/>
          <w:bCs/>
          <w:sz w:val="22"/>
          <w:szCs w:val="22"/>
        </w:rPr>
        <w:t>o</w:t>
      </w:r>
      <w:r w:rsidRPr="007B6190">
        <w:rPr>
          <w:rFonts w:ascii="Tahoma" w:hAnsi="Tahoma" w:cs="Tahoma"/>
          <w:bCs/>
          <w:sz w:val="22"/>
          <w:szCs w:val="22"/>
        </w:rPr>
        <w:t xml:space="preserve"> e contratad</w:t>
      </w:r>
      <w:r w:rsidR="00D81AF5" w:rsidRPr="007B6190">
        <w:rPr>
          <w:rFonts w:ascii="Tahoma" w:hAnsi="Tahoma" w:cs="Tahoma"/>
          <w:bCs/>
          <w:sz w:val="22"/>
          <w:szCs w:val="22"/>
        </w:rPr>
        <w:t>o</w:t>
      </w:r>
      <w:r w:rsidRPr="007B6190">
        <w:rPr>
          <w:rFonts w:ascii="Tahoma" w:hAnsi="Tahoma" w:cs="Tahoma"/>
          <w:bCs/>
          <w:sz w:val="22"/>
          <w:szCs w:val="22"/>
        </w:rPr>
        <w:t xml:space="preserve">, firmam as Partes esta Escritura de Emissão em </w:t>
      </w:r>
      <w:r w:rsidR="007C1AAF">
        <w:rPr>
          <w:rFonts w:ascii="Tahoma" w:hAnsi="Tahoma" w:cs="Tahoma"/>
          <w:sz w:val="22"/>
          <w:szCs w:val="22"/>
        </w:rPr>
        <w:t>5</w:t>
      </w:r>
      <w:r w:rsidR="007C1AAF">
        <w:rPr>
          <w:rFonts w:ascii="Tahoma" w:hAnsi="Tahoma" w:cs="Tahoma"/>
          <w:bCs/>
          <w:sz w:val="22"/>
          <w:szCs w:val="22"/>
        </w:rPr>
        <w:t> </w:t>
      </w:r>
      <w:r w:rsidRPr="007B6190">
        <w:rPr>
          <w:rFonts w:ascii="Tahoma" w:hAnsi="Tahoma" w:cs="Tahoma"/>
          <w:bCs/>
          <w:sz w:val="22"/>
          <w:szCs w:val="22"/>
        </w:rPr>
        <w:t>(</w:t>
      </w:r>
      <w:r w:rsidR="007C1AAF">
        <w:rPr>
          <w:rFonts w:ascii="Tahoma" w:hAnsi="Tahoma" w:cs="Tahoma"/>
          <w:sz w:val="22"/>
          <w:szCs w:val="22"/>
        </w:rPr>
        <w:t>cinco</w:t>
      </w:r>
      <w:r w:rsidRPr="007B6190">
        <w:rPr>
          <w:rFonts w:ascii="Tahoma" w:hAnsi="Tahoma" w:cs="Tahoma"/>
          <w:bCs/>
          <w:sz w:val="22"/>
          <w:szCs w:val="22"/>
        </w:rPr>
        <w:t>) vias de igual forma e teor e para o m</w:t>
      </w:r>
      <w:r w:rsidRPr="007B6190">
        <w:rPr>
          <w:rFonts w:ascii="Tahoma" w:hAnsi="Tahoma" w:cs="Tahoma"/>
          <w:bCs/>
          <w:sz w:val="22"/>
          <w:szCs w:val="22"/>
        </w:rPr>
        <w:t>esmo fim, em conjunto com as 2 (duas) testemunhas abaixo</w:t>
      </w:r>
      <w:r w:rsidR="00D81AF5" w:rsidRPr="007B6190">
        <w:rPr>
          <w:rFonts w:ascii="Tahoma" w:hAnsi="Tahoma" w:cs="Tahoma"/>
          <w:bCs/>
          <w:sz w:val="22"/>
          <w:szCs w:val="22"/>
        </w:rPr>
        <w:t>, que também o assinam</w:t>
      </w:r>
      <w:r w:rsidRPr="007B6190">
        <w:rPr>
          <w:rFonts w:ascii="Tahoma" w:hAnsi="Tahoma" w:cs="Tahoma"/>
          <w:bCs/>
          <w:sz w:val="22"/>
          <w:szCs w:val="22"/>
        </w:rPr>
        <w:t xml:space="preserve">. </w:t>
      </w:r>
    </w:p>
    <w:p w14:paraId="1BAB6753" w14:textId="77777777" w:rsidR="00864712" w:rsidRPr="007B6190" w:rsidRDefault="00F403C9" w:rsidP="005B1D6E">
      <w:pPr>
        <w:spacing w:after="240" w:line="276" w:lineRule="auto"/>
        <w:jc w:val="center"/>
        <w:rPr>
          <w:rFonts w:ascii="Tahoma" w:hAnsi="Tahoma" w:cs="Tahoma"/>
          <w:sz w:val="22"/>
          <w:szCs w:val="22"/>
        </w:rPr>
      </w:pPr>
      <w:r w:rsidRPr="007B6190">
        <w:rPr>
          <w:rFonts w:ascii="Tahoma" w:hAnsi="Tahoma" w:cs="Tahoma"/>
          <w:sz w:val="22"/>
          <w:szCs w:val="22"/>
        </w:rPr>
        <w:t>São Paulo,</w:t>
      </w:r>
      <w:r w:rsidR="00302337" w:rsidRPr="007B6190">
        <w:rPr>
          <w:rFonts w:ascii="Tahoma" w:hAnsi="Tahoma" w:cs="Tahoma"/>
          <w:sz w:val="22"/>
          <w:szCs w:val="22"/>
        </w:rPr>
        <w:t xml:space="preserve"> </w:t>
      </w:r>
      <w:r w:rsidR="006A429A">
        <w:rPr>
          <w:rFonts w:ascii="Tahoma" w:hAnsi="Tahoma" w:cs="Tahoma"/>
          <w:sz w:val="22"/>
          <w:szCs w:val="22"/>
        </w:rPr>
        <w:t>[</w:t>
      </w:r>
      <w:r w:rsidR="006A429A" w:rsidRPr="00D971E1">
        <w:rPr>
          <w:rFonts w:ascii="Tahoma" w:hAnsi="Tahoma" w:cs="Tahoma"/>
          <w:sz w:val="22"/>
          <w:szCs w:val="22"/>
          <w:highlight w:val="yellow"/>
        </w:rPr>
        <w:t>=</w:t>
      </w:r>
      <w:r w:rsidR="006A429A">
        <w:rPr>
          <w:rFonts w:ascii="Tahoma" w:hAnsi="Tahoma" w:cs="Tahoma"/>
          <w:sz w:val="22"/>
          <w:szCs w:val="22"/>
        </w:rPr>
        <w:t>]</w:t>
      </w:r>
      <w:r w:rsidR="00280AAC" w:rsidRPr="007B6190">
        <w:rPr>
          <w:rFonts w:ascii="Tahoma" w:hAnsi="Tahoma" w:cs="Tahoma"/>
          <w:bCs/>
          <w:sz w:val="22"/>
          <w:szCs w:val="22"/>
        </w:rPr>
        <w:t xml:space="preserve"> </w:t>
      </w:r>
      <w:r w:rsidRPr="007B6190">
        <w:rPr>
          <w:rFonts w:ascii="Tahoma" w:hAnsi="Tahoma" w:cs="Tahoma"/>
          <w:sz w:val="22"/>
          <w:szCs w:val="22"/>
        </w:rPr>
        <w:t xml:space="preserve">de </w:t>
      </w:r>
      <w:r w:rsidR="006A429A">
        <w:rPr>
          <w:rFonts w:ascii="Tahoma" w:hAnsi="Tahoma" w:cs="Tahoma"/>
          <w:sz w:val="22"/>
          <w:szCs w:val="22"/>
        </w:rPr>
        <w:t>[</w:t>
      </w:r>
      <w:r w:rsidR="006A429A" w:rsidRPr="00D971E1">
        <w:rPr>
          <w:rFonts w:ascii="Tahoma" w:hAnsi="Tahoma" w:cs="Tahoma"/>
          <w:sz w:val="22"/>
          <w:szCs w:val="22"/>
          <w:highlight w:val="yellow"/>
        </w:rPr>
        <w:t>=</w:t>
      </w:r>
      <w:r w:rsidR="006A429A">
        <w:rPr>
          <w:rFonts w:ascii="Tahoma" w:hAnsi="Tahoma" w:cs="Tahoma"/>
          <w:sz w:val="22"/>
          <w:szCs w:val="22"/>
        </w:rPr>
        <w:t>]</w:t>
      </w:r>
      <w:r w:rsidR="00AA1846" w:rsidRPr="007B6190">
        <w:rPr>
          <w:rFonts w:ascii="Tahoma" w:hAnsi="Tahoma" w:cs="Tahoma"/>
          <w:sz w:val="22"/>
          <w:szCs w:val="22"/>
        </w:rPr>
        <w:t xml:space="preserve"> </w:t>
      </w:r>
      <w:r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14:paraId="19A790A7" w14:textId="77777777" w:rsidR="00FB2312" w:rsidRPr="007B6190" w:rsidRDefault="00F403C9" w:rsidP="005B1D6E">
      <w:pPr>
        <w:spacing w:after="240" w:line="276" w:lineRule="auto"/>
        <w:jc w:val="center"/>
        <w:rPr>
          <w:rFonts w:ascii="Tahoma" w:hAnsi="Tahoma" w:cs="Tahoma"/>
          <w:i/>
          <w:sz w:val="22"/>
          <w:szCs w:val="22"/>
        </w:rPr>
      </w:pPr>
      <w:r>
        <w:rPr>
          <w:rFonts w:ascii="Tahoma" w:hAnsi="Tahoma" w:cs="Tahoma"/>
          <w:i/>
          <w:sz w:val="22"/>
          <w:szCs w:val="22"/>
        </w:rPr>
        <w:t>(</w:t>
      </w:r>
      <w:r w:rsidRPr="007B6190">
        <w:rPr>
          <w:rFonts w:ascii="Tahoma" w:hAnsi="Tahoma" w:cs="Tahoma"/>
          <w:i/>
          <w:sz w:val="22"/>
          <w:szCs w:val="22"/>
        </w:rPr>
        <w:t>RESTANTE DA PÁGINA DEIXADO INTENCIONALMENTE EM BRANCO</w:t>
      </w:r>
      <w:r>
        <w:rPr>
          <w:rFonts w:ascii="Tahoma" w:hAnsi="Tahoma" w:cs="Tahoma"/>
          <w:i/>
          <w:sz w:val="22"/>
          <w:szCs w:val="22"/>
        </w:rPr>
        <w:t>)</w:t>
      </w:r>
    </w:p>
    <w:p w14:paraId="4C6524AB" w14:textId="77777777" w:rsidR="00864712" w:rsidRPr="007B6190" w:rsidRDefault="00F403C9" w:rsidP="005B1D6E">
      <w:pPr>
        <w:spacing w:after="240" w:line="276" w:lineRule="auto"/>
        <w:jc w:val="center"/>
        <w:rPr>
          <w:rFonts w:ascii="Tahoma" w:hAnsi="Tahoma" w:cs="Tahoma"/>
          <w:i/>
          <w:sz w:val="22"/>
          <w:szCs w:val="22"/>
        </w:rPr>
      </w:pPr>
      <w:r w:rsidRPr="007B6190">
        <w:rPr>
          <w:rFonts w:ascii="Tahoma" w:hAnsi="Tahoma" w:cs="Tahoma"/>
          <w:i/>
          <w:sz w:val="22"/>
          <w:szCs w:val="22"/>
        </w:rPr>
        <w:t>SEGUEM PÁGINAS DE ASSINATURAS]</w:t>
      </w:r>
    </w:p>
    <w:p w14:paraId="5F3C9155" w14:textId="77777777" w:rsidR="00864712" w:rsidRPr="007B6190" w:rsidRDefault="00F403C9" w:rsidP="005B1D6E">
      <w:pPr>
        <w:spacing w:after="240" w:line="276" w:lineRule="auto"/>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lastRenderedPageBreak/>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r w:rsidR="002E4820" w:rsidRPr="007B6190">
        <w:rPr>
          <w:rFonts w:ascii="Tahoma" w:hAnsi="Tahoma" w:cs="Tahoma"/>
          <w:i/>
          <w:sz w:val="22"/>
          <w:szCs w:val="22"/>
        </w:rPr>
        <w:t>1ª</w:t>
      </w:r>
      <w:r w:rsidR="004556F5" w:rsidRPr="007B6190">
        <w:rPr>
          <w:rFonts w:ascii="Tahoma" w:hAnsi="Tahoma" w:cs="Tahoma"/>
          <w:i/>
          <w:sz w:val="22"/>
          <w:szCs w:val="22"/>
        </w:rPr>
        <w:t xml:space="preserve"> (</w:t>
      </w:r>
      <w:r w:rsidR="002E4820" w:rsidRPr="007B6190">
        <w:rPr>
          <w:rFonts w:ascii="Tahoma" w:hAnsi="Tahoma" w:cs="Tahoma"/>
          <w:i/>
          <w:sz w:val="22"/>
          <w:szCs w:val="22"/>
        </w:rPr>
        <w:t>Primeira</w:t>
      </w:r>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em Série</w:t>
      </w:r>
      <w:r w:rsidR="006A429A">
        <w:rPr>
          <w:rFonts w:ascii="Tahoma" w:hAnsi="Tahoma" w:cs="Tahoma"/>
          <w:i/>
          <w:sz w:val="22"/>
          <w:szCs w:val="22"/>
        </w:rPr>
        <w:t xml:space="preserve"> Única</w:t>
      </w:r>
      <w:r w:rsidR="004556F5" w:rsidRPr="007B6190">
        <w:rPr>
          <w:rFonts w:ascii="Tahoma" w:hAnsi="Tahoma" w:cs="Tahoma"/>
          <w:i/>
          <w:sz w:val="22"/>
          <w:szCs w:val="22"/>
        </w:rPr>
        <w:t xml:space="preserve">, para Colocação Privada, da </w:t>
      </w:r>
      <w:proofErr w:type="spellStart"/>
      <w:r w:rsidR="006A429A" w:rsidRPr="007F7D8C">
        <w:rPr>
          <w:rFonts w:ascii="Tahoma" w:hAnsi="Tahoma" w:cs="Tahoma"/>
          <w:i/>
          <w:sz w:val="22"/>
          <w:szCs w:val="22"/>
        </w:rPr>
        <w:t>Damha</w:t>
      </w:r>
      <w:proofErr w:type="spellEnd"/>
      <w:r w:rsidR="006A429A" w:rsidRPr="007F7D8C">
        <w:rPr>
          <w:rFonts w:ascii="Tahoma" w:hAnsi="Tahoma" w:cs="Tahoma"/>
          <w:i/>
          <w:sz w:val="22"/>
          <w:szCs w:val="22"/>
        </w:rPr>
        <w:t xml:space="preserve"> Urbanizadora II Administração e Participações</w:t>
      </w:r>
      <w:r w:rsidR="00804342">
        <w:rPr>
          <w:rFonts w:ascii="Tahoma" w:hAnsi="Tahoma" w:cs="Tahoma"/>
          <w:i/>
          <w:sz w:val="22"/>
          <w:szCs w:val="22"/>
        </w:rPr>
        <w:t> S.A.</w:t>
      </w:r>
      <w:r w:rsidR="00917336" w:rsidRPr="007B6190">
        <w:rPr>
          <w:rFonts w:ascii="Tahoma" w:hAnsi="Tahoma" w:cs="Tahoma"/>
          <w:i/>
          <w:sz w:val="22"/>
          <w:szCs w:val="22"/>
        </w:rPr>
        <w:t>”</w:t>
      </w:r>
    </w:p>
    <w:p w14:paraId="31A04238" w14:textId="77777777" w:rsidR="000310F5" w:rsidRPr="007B6190" w:rsidRDefault="000310F5" w:rsidP="005B1D6E">
      <w:pPr>
        <w:spacing w:after="240" w:line="276" w:lineRule="auto"/>
        <w:rPr>
          <w:rFonts w:ascii="Tahoma" w:hAnsi="Tahoma" w:cs="Tahoma"/>
          <w:sz w:val="22"/>
          <w:szCs w:val="22"/>
        </w:rPr>
      </w:pPr>
    </w:p>
    <w:p w14:paraId="6C193E1A" w14:textId="77777777" w:rsidR="002E4820" w:rsidRPr="007B6190" w:rsidRDefault="00F403C9" w:rsidP="005B1D6E">
      <w:pPr>
        <w:spacing w:after="240" w:line="276" w:lineRule="auto"/>
        <w:jc w:val="center"/>
        <w:rPr>
          <w:rFonts w:ascii="Tahoma" w:hAnsi="Tahoma" w:cs="Tahoma"/>
          <w:b/>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1F704A88" w14:textId="77777777" w:rsidR="00864712" w:rsidRPr="007B6190" w:rsidRDefault="00F403C9" w:rsidP="005B1D6E">
      <w:pPr>
        <w:spacing w:after="240" w:line="276" w:lineRule="auto"/>
        <w:jc w:val="center"/>
        <w:rPr>
          <w:rFonts w:ascii="Tahoma" w:hAnsi="Tahoma" w:cs="Tahoma"/>
          <w:i/>
          <w:sz w:val="22"/>
          <w:szCs w:val="22"/>
        </w:rPr>
      </w:pPr>
      <w:r w:rsidRPr="007B6190">
        <w:rPr>
          <w:rFonts w:ascii="Tahoma" w:hAnsi="Tahoma" w:cs="Tahoma"/>
          <w:i/>
          <w:sz w:val="22"/>
          <w:szCs w:val="22"/>
        </w:rPr>
        <w:t>Emissora</w:t>
      </w:r>
    </w:p>
    <w:p w14:paraId="31E80A37" w14:textId="77777777" w:rsidR="00D90B4A" w:rsidRPr="007B6190" w:rsidRDefault="00D90B4A" w:rsidP="005B1D6E">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4A6CA1" w14:paraId="05CEF61D" w14:textId="77777777" w:rsidTr="00494285">
        <w:tc>
          <w:tcPr>
            <w:tcW w:w="4342" w:type="dxa"/>
          </w:tcPr>
          <w:p w14:paraId="2DDCAC69" w14:textId="77777777" w:rsidR="00494285" w:rsidRPr="007B6190" w:rsidRDefault="00F403C9"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4A6CA1" w14:paraId="5E62D868" w14:textId="77777777" w:rsidTr="00494285">
        <w:tc>
          <w:tcPr>
            <w:tcW w:w="4342" w:type="dxa"/>
          </w:tcPr>
          <w:p w14:paraId="6FC47253" w14:textId="77777777" w:rsidR="00494285" w:rsidRPr="007B6190" w:rsidRDefault="00F403C9"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4A6CA1" w14:paraId="3E39DBFF" w14:textId="77777777" w:rsidTr="00494285">
        <w:tc>
          <w:tcPr>
            <w:tcW w:w="4342" w:type="dxa"/>
          </w:tcPr>
          <w:p w14:paraId="1114EA2C" w14:textId="77777777" w:rsidR="00494285" w:rsidRDefault="00F403C9"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6A684C09" w14:textId="77777777" w:rsidR="00494285" w:rsidRPr="007B6190" w:rsidRDefault="00F403C9"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4CB9A099" w14:textId="77777777" w:rsidR="00E9475D" w:rsidRDefault="00E9475D" w:rsidP="005B1D6E">
      <w:pPr>
        <w:spacing w:after="240" w:line="276" w:lineRule="auto"/>
        <w:jc w:val="both"/>
        <w:rPr>
          <w:rFonts w:ascii="Tahoma" w:hAnsi="Tahoma" w:cs="Tahoma"/>
          <w:sz w:val="22"/>
          <w:szCs w:val="22"/>
        </w:rPr>
      </w:pPr>
    </w:p>
    <w:p w14:paraId="0852FB0E" w14:textId="77777777" w:rsidR="00494285" w:rsidRDefault="00494285" w:rsidP="005B1D6E">
      <w:pPr>
        <w:spacing w:after="240" w:line="276" w:lineRule="auto"/>
        <w:jc w:val="both"/>
        <w:rPr>
          <w:rFonts w:ascii="Tahoma" w:hAnsi="Tahoma" w:cs="Tahoma"/>
          <w:sz w:val="22"/>
          <w:szCs w:val="22"/>
        </w:rPr>
      </w:pPr>
    </w:p>
    <w:p w14:paraId="72760A05" w14:textId="77777777" w:rsidR="00494285" w:rsidRDefault="00494285" w:rsidP="005B1D6E">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4A6CA1" w14:paraId="72B635E8" w14:textId="77777777" w:rsidTr="00C731BD">
        <w:tc>
          <w:tcPr>
            <w:tcW w:w="4520" w:type="dxa"/>
          </w:tcPr>
          <w:p w14:paraId="356B5C07" w14:textId="77777777" w:rsidR="00494285" w:rsidRPr="007B6190" w:rsidRDefault="00F403C9"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4A6CA1" w14:paraId="32666785" w14:textId="77777777" w:rsidTr="00C731BD">
        <w:tc>
          <w:tcPr>
            <w:tcW w:w="4520" w:type="dxa"/>
          </w:tcPr>
          <w:p w14:paraId="533EFC6B" w14:textId="77777777" w:rsidR="00494285" w:rsidRPr="007B6190" w:rsidRDefault="00F403C9"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4A6CA1" w14:paraId="640F81B0" w14:textId="77777777" w:rsidTr="00C731BD">
        <w:tc>
          <w:tcPr>
            <w:tcW w:w="4520" w:type="dxa"/>
          </w:tcPr>
          <w:p w14:paraId="1D9E1A35" w14:textId="77777777" w:rsidR="00494285" w:rsidRDefault="00F403C9"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55602245" w14:textId="77777777" w:rsidR="00494285" w:rsidRPr="007B6190" w:rsidRDefault="00F403C9"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41EF27DC" w14:textId="77777777" w:rsidR="00494285" w:rsidRPr="007B6190" w:rsidRDefault="00494285" w:rsidP="005B1D6E">
      <w:pPr>
        <w:spacing w:after="240" w:line="276" w:lineRule="auto"/>
        <w:jc w:val="both"/>
        <w:rPr>
          <w:rFonts w:ascii="Tahoma" w:hAnsi="Tahoma" w:cs="Tahoma"/>
          <w:sz w:val="22"/>
          <w:szCs w:val="22"/>
        </w:rPr>
      </w:pPr>
    </w:p>
    <w:p w14:paraId="0ED9047B" w14:textId="77777777" w:rsidR="00D90B4A" w:rsidRPr="007B6190" w:rsidRDefault="00F403C9"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368DA931" w14:textId="77777777" w:rsidR="002E4820" w:rsidRPr="007B6190" w:rsidRDefault="00F403C9"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“Instrumento Particular de Escritura da 1ª (Primeira) Emissão de Debêntures Simples, não Conversíveis em Ações, da Espécie com Garantia Real, com </w:t>
      </w:r>
      <w:r w:rsidRPr="007B6190">
        <w:rPr>
          <w:rFonts w:ascii="Tahoma" w:hAnsi="Tahoma" w:cs="Tahoma"/>
          <w:i/>
          <w:sz w:val="22"/>
          <w:szCs w:val="22"/>
        </w:rPr>
        <w:t>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00065E2F">
        <w:rPr>
          <w:rFonts w:ascii="Tahoma" w:hAnsi="Tahoma" w:cs="Tahoma"/>
          <w:i/>
          <w:sz w:val="22"/>
          <w:szCs w:val="22"/>
        </w:rPr>
        <w:t>”</w:t>
      </w:r>
    </w:p>
    <w:p w14:paraId="73A093B7" w14:textId="77777777" w:rsidR="002E4820" w:rsidRPr="007B6190" w:rsidRDefault="002E4820" w:rsidP="005B1D6E">
      <w:pPr>
        <w:spacing w:after="240" w:line="276" w:lineRule="auto"/>
        <w:rPr>
          <w:rFonts w:ascii="Tahoma" w:hAnsi="Tahoma" w:cs="Tahoma"/>
          <w:sz w:val="22"/>
          <w:szCs w:val="22"/>
        </w:rPr>
      </w:pPr>
    </w:p>
    <w:p w14:paraId="724FC84A" w14:textId="77777777" w:rsidR="00E3696C" w:rsidRPr="007B6190" w:rsidRDefault="00F403C9" w:rsidP="005B1D6E">
      <w:pPr>
        <w:spacing w:after="240" w:line="276" w:lineRule="auto"/>
        <w:jc w:val="center"/>
        <w:rPr>
          <w:rFonts w:ascii="Tahoma" w:hAnsi="Tahoma" w:cs="Tahoma"/>
          <w:sz w:val="22"/>
          <w:szCs w:val="22"/>
        </w:rPr>
      </w:pPr>
      <w:r>
        <w:rPr>
          <w:rFonts w:ascii="Tahoma" w:hAnsi="Tahoma" w:cs="Tahoma"/>
          <w:b/>
          <w:bCs/>
          <w:sz w:val="22"/>
          <w:szCs w:val="22"/>
        </w:rPr>
        <w:t>TRUE</w:t>
      </w:r>
      <w:r w:rsidRPr="007B6190">
        <w:rPr>
          <w:rFonts w:ascii="Tahoma" w:hAnsi="Tahoma" w:cs="Tahoma"/>
          <w:b/>
          <w:bCs/>
          <w:sz w:val="22"/>
          <w:szCs w:val="22"/>
        </w:rPr>
        <w:t xml:space="preserve"> </w:t>
      </w:r>
      <w:r w:rsidR="001F3974" w:rsidRPr="007B6190">
        <w:rPr>
          <w:rFonts w:ascii="Tahoma" w:hAnsi="Tahoma" w:cs="Tahoma"/>
          <w:b/>
          <w:bCs/>
          <w:sz w:val="22"/>
          <w:szCs w:val="22"/>
        </w:rPr>
        <w:t>SECURITIZADORA</w:t>
      </w:r>
      <w:r w:rsidR="00804342">
        <w:rPr>
          <w:rFonts w:ascii="Tahoma" w:hAnsi="Tahoma" w:cs="Tahoma"/>
          <w:b/>
          <w:bCs/>
          <w:sz w:val="22"/>
          <w:szCs w:val="22"/>
        </w:rPr>
        <w:t> S.A.</w:t>
      </w:r>
    </w:p>
    <w:p w14:paraId="79C3C5FA" w14:textId="77777777" w:rsidR="00BB0752" w:rsidRPr="007B6190" w:rsidRDefault="00F403C9" w:rsidP="005B1D6E">
      <w:pPr>
        <w:spacing w:after="240" w:line="276" w:lineRule="auto"/>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Securitizadora</w:t>
      </w:r>
    </w:p>
    <w:p w14:paraId="668EF4D7" w14:textId="77777777" w:rsidR="00D90B4A" w:rsidRPr="007B6190" w:rsidRDefault="00D90B4A" w:rsidP="005B1D6E">
      <w:pPr>
        <w:spacing w:after="240" w:line="276" w:lineRule="auto"/>
        <w:jc w:val="center"/>
        <w:rPr>
          <w:rFonts w:ascii="Tahoma" w:hAnsi="Tahoma" w:cs="Tahoma"/>
          <w:i/>
          <w:sz w:val="22"/>
          <w:szCs w:val="22"/>
        </w:rPr>
      </w:pPr>
    </w:p>
    <w:p w14:paraId="1553C109" w14:textId="77777777" w:rsidR="00494285" w:rsidRPr="007B6190" w:rsidRDefault="00494285" w:rsidP="005B1D6E">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4A6CA1" w14:paraId="1C2549B4" w14:textId="77777777" w:rsidTr="00C731BD">
        <w:tc>
          <w:tcPr>
            <w:tcW w:w="4342" w:type="dxa"/>
          </w:tcPr>
          <w:p w14:paraId="49214372" w14:textId="77777777" w:rsidR="00494285" w:rsidRPr="007B6190" w:rsidRDefault="00F403C9"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4A6CA1" w14:paraId="741CB9E0" w14:textId="77777777" w:rsidTr="00C731BD">
        <w:tc>
          <w:tcPr>
            <w:tcW w:w="4342" w:type="dxa"/>
          </w:tcPr>
          <w:p w14:paraId="5D893756" w14:textId="77777777" w:rsidR="00494285" w:rsidRPr="007B6190" w:rsidRDefault="00F403C9"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4A6CA1" w14:paraId="0F09809F" w14:textId="77777777" w:rsidTr="00C731BD">
        <w:tc>
          <w:tcPr>
            <w:tcW w:w="4342" w:type="dxa"/>
          </w:tcPr>
          <w:p w14:paraId="0D13CC33" w14:textId="77777777" w:rsidR="00494285" w:rsidRDefault="00F403C9"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4B8D83E3" w14:textId="77777777" w:rsidR="00494285" w:rsidRPr="007B6190" w:rsidRDefault="00F403C9"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7A980F7A" w14:textId="77777777" w:rsidR="00494285" w:rsidRDefault="00494285" w:rsidP="005B1D6E">
      <w:pPr>
        <w:spacing w:after="240" w:line="276" w:lineRule="auto"/>
        <w:jc w:val="both"/>
        <w:rPr>
          <w:rFonts w:ascii="Tahoma" w:hAnsi="Tahoma" w:cs="Tahoma"/>
          <w:sz w:val="22"/>
          <w:szCs w:val="22"/>
        </w:rPr>
      </w:pPr>
    </w:p>
    <w:p w14:paraId="3696B29B" w14:textId="77777777" w:rsidR="00494285" w:rsidRDefault="00494285" w:rsidP="005B1D6E">
      <w:pPr>
        <w:spacing w:after="240" w:line="276" w:lineRule="auto"/>
        <w:jc w:val="both"/>
        <w:rPr>
          <w:rFonts w:ascii="Tahoma" w:hAnsi="Tahoma" w:cs="Tahoma"/>
          <w:sz w:val="22"/>
          <w:szCs w:val="22"/>
        </w:rPr>
      </w:pPr>
    </w:p>
    <w:p w14:paraId="4E4EC4BE" w14:textId="77777777" w:rsidR="00494285" w:rsidRDefault="00494285" w:rsidP="005B1D6E">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4A6CA1" w14:paraId="78984D16" w14:textId="77777777" w:rsidTr="00C731BD">
        <w:tc>
          <w:tcPr>
            <w:tcW w:w="4520" w:type="dxa"/>
          </w:tcPr>
          <w:p w14:paraId="3EDE7E19" w14:textId="77777777" w:rsidR="00494285" w:rsidRPr="007B6190" w:rsidRDefault="00F403C9"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4A6CA1" w14:paraId="6C28DE31" w14:textId="77777777" w:rsidTr="00C731BD">
        <w:tc>
          <w:tcPr>
            <w:tcW w:w="4520" w:type="dxa"/>
          </w:tcPr>
          <w:p w14:paraId="05D23431" w14:textId="77777777" w:rsidR="00494285" w:rsidRPr="007B6190" w:rsidRDefault="00F403C9"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4A6CA1" w14:paraId="097CB193" w14:textId="77777777" w:rsidTr="00C731BD">
        <w:tc>
          <w:tcPr>
            <w:tcW w:w="4520" w:type="dxa"/>
          </w:tcPr>
          <w:p w14:paraId="76E0E5F3" w14:textId="77777777" w:rsidR="00494285" w:rsidRDefault="00F403C9"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2CE287B3" w14:textId="77777777" w:rsidR="00494285" w:rsidRPr="007B6190" w:rsidRDefault="00F403C9"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0FB51C30" w14:textId="77777777" w:rsidR="00494285" w:rsidRPr="007B6190" w:rsidRDefault="00494285" w:rsidP="005B1D6E">
      <w:pPr>
        <w:spacing w:after="240" w:line="276" w:lineRule="auto"/>
        <w:jc w:val="both"/>
        <w:rPr>
          <w:rFonts w:ascii="Tahoma" w:hAnsi="Tahoma" w:cs="Tahoma"/>
          <w:sz w:val="22"/>
          <w:szCs w:val="22"/>
        </w:rPr>
      </w:pPr>
    </w:p>
    <w:p w14:paraId="3207115D" w14:textId="77777777" w:rsidR="00D90B4A" w:rsidRPr="007B6190" w:rsidRDefault="00F403C9"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5431F1E7" w14:textId="77777777" w:rsidR="002E4820" w:rsidRPr="007B6190" w:rsidRDefault="00F403C9"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“Instrumento </w:t>
      </w:r>
      <w:r w:rsidRPr="007B6190">
        <w:rPr>
          <w:rFonts w:ascii="Tahoma" w:hAnsi="Tahoma" w:cs="Tahoma"/>
          <w:i/>
          <w:sz w:val="22"/>
          <w:szCs w:val="22"/>
        </w:rPr>
        <w:t>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w:t>
      </w:r>
      <w:r w:rsidRPr="00D971E1">
        <w:rPr>
          <w:rFonts w:ascii="Tahoma" w:hAnsi="Tahoma" w:cs="Tahoma"/>
          <w:i/>
          <w:sz w:val="22"/>
          <w:szCs w:val="22"/>
        </w:rPr>
        <w:t>Administração e Participações</w:t>
      </w:r>
      <w:r w:rsidR="00804342">
        <w:rPr>
          <w:rFonts w:ascii="Tahoma" w:hAnsi="Tahoma" w:cs="Tahoma"/>
          <w:i/>
          <w:sz w:val="22"/>
          <w:szCs w:val="22"/>
        </w:rPr>
        <w:t> S.A.</w:t>
      </w:r>
      <w:r w:rsidR="00065E2F">
        <w:rPr>
          <w:rFonts w:ascii="Tahoma" w:hAnsi="Tahoma" w:cs="Tahoma"/>
          <w:i/>
          <w:sz w:val="22"/>
          <w:szCs w:val="22"/>
        </w:rPr>
        <w:t>”</w:t>
      </w:r>
    </w:p>
    <w:p w14:paraId="1B1A11F2" w14:textId="77777777" w:rsidR="001D7F46" w:rsidRPr="007B6190" w:rsidRDefault="001D7F46" w:rsidP="005B1D6E">
      <w:pPr>
        <w:spacing w:after="240" w:line="276" w:lineRule="auto"/>
        <w:rPr>
          <w:rFonts w:ascii="Tahoma" w:hAnsi="Tahoma" w:cs="Tahoma"/>
          <w:sz w:val="22"/>
          <w:szCs w:val="22"/>
        </w:rPr>
      </w:pPr>
    </w:p>
    <w:p w14:paraId="522F4163" w14:textId="77777777" w:rsidR="001D7F46" w:rsidRPr="007B6190" w:rsidRDefault="00F403C9" w:rsidP="005B1D6E">
      <w:pPr>
        <w:spacing w:after="240" w:line="276" w:lineRule="auto"/>
        <w:jc w:val="center"/>
        <w:rPr>
          <w:rFonts w:ascii="Tahoma"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14:paraId="79EC4FF3" w14:textId="77777777" w:rsidR="001D7F46" w:rsidRPr="007B6190" w:rsidRDefault="00F403C9" w:rsidP="005B1D6E">
      <w:pPr>
        <w:spacing w:after="240" w:line="276" w:lineRule="auto"/>
        <w:jc w:val="center"/>
        <w:rPr>
          <w:rFonts w:ascii="Tahoma" w:hAnsi="Tahoma" w:cs="Tahoma"/>
          <w:i/>
          <w:sz w:val="22"/>
          <w:szCs w:val="22"/>
        </w:rPr>
      </w:pPr>
      <w:r w:rsidRPr="007B6190">
        <w:rPr>
          <w:rFonts w:ascii="Tahoma" w:hAnsi="Tahoma" w:cs="Tahoma"/>
          <w:i/>
          <w:sz w:val="22"/>
          <w:szCs w:val="22"/>
        </w:rPr>
        <w:t>Fiadora</w:t>
      </w:r>
    </w:p>
    <w:p w14:paraId="79C40713" w14:textId="77777777" w:rsidR="001D7F46" w:rsidRPr="007B6190" w:rsidRDefault="001D7F46" w:rsidP="005B1D6E">
      <w:pPr>
        <w:spacing w:after="240" w:line="276" w:lineRule="auto"/>
        <w:jc w:val="center"/>
        <w:rPr>
          <w:rFonts w:ascii="Tahoma" w:hAnsi="Tahoma" w:cs="Tahoma"/>
          <w:i/>
          <w:sz w:val="22"/>
          <w:szCs w:val="22"/>
        </w:rPr>
      </w:pPr>
    </w:p>
    <w:p w14:paraId="70505005" w14:textId="77777777" w:rsidR="00494285" w:rsidRPr="007B6190" w:rsidRDefault="00494285" w:rsidP="005B1D6E">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4A6CA1" w14:paraId="244C1A53" w14:textId="77777777" w:rsidTr="00C731BD">
        <w:tc>
          <w:tcPr>
            <w:tcW w:w="4342" w:type="dxa"/>
          </w:tcPr>
          <w:p w14:paraId="541AD437" w14:textId="77777777" w:rsidR="00494285" w:rsidRPr="007B6190" w:rsidRDefault="00F403C9"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4A6CA1" w14:paraId="444E28F2" w14:textId="77777777" w:rsidTr="00C731BD">
        <w:tc>
          <w:tcPr>
            <w:tcW w:w="4342" w:type="dxa"/>
          </w:tcPr>
          <w:p w14:paraId="169A9B8D" w14:textId="77777777" w:rsidR="00494285" w:rsidRPr="007B6190" w:rsidRDefault="00F403C9"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4A6CA1" w14:paraId="6EFEB44A" w14:textId="77777777" w:rsidTr="00C731BD">
        <w:tc>
          <w:tcPr>
            <w:tcW w:w="4342" w:type="dxa"/>
          </w:tcPr>
          <w:p w14:paraId="058592A6" w14:textId="77777777" w:rsidR="00494285" w:rsidRDefault="00F403C9"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7057AFC3" w14:textId="77777777" w:rsidR="00494285" w:rsidRPr="007B6190" w:rsidRDefault="00F403C9"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3C575CD1" w14:textId="77777777" w:rsidR="00494285" w:rsidRDefault="00494285" w:rsidP="005B1D6E">
      <w:pPr>
        <w:spacing w:after="240" w:line="276" w:lineRule="auto"/>
        <w:jc w:val="both"/>
        <w:rPr>
          <w:rFonts w:ascii="Tahoma" w:hAnsi="Tahoma" w:cs="Tahoma"/>
          <w:sz w:val="22"/>
          <w:szCs w:val="22"/>
        </w:rPr>
      </w:pPr>
    </w:p>
    <w:p w14:paraId="7E9080FC" w14:textId="77777777" w:rsidR="00494285" w:rsidRDefault="00494285" w:rsidP="005B1D6E">
      <w:pPr>
        <w:spacing w:after="240" w:line="276" w:lineRule="auto"/>
        <w:jc w:val="both"/>
        <w:rPr>
          <w:rFonts w:ascii="Tahoma" w:hAnsi="Tahoma" w:cs="Tahoma"/>
          <w:sz w:val="22"/>
          <w:szCs w:val="22"/>
        </w:rPr>
      </w:pPr>
    </w:p>
    <w:p w14:paraId="08B13332" w14:textId="77777777" w:rsidR="00494285" w:rsidRDefault="00494285" w:rsidP="005B1D6E">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4A6CA1" w14:paraId="2183D488" w14:textId="77777777" w:rsidTr="00C731BD">
        <w:tc>
          <w:tcPr>
            <w:tcW w:w="4520" w:type="dxa"/>
          </w:tcPr>
          <w:p w14:paraId="1105AB28" w14:textId="77777777" w:rsidR="00494285" w:rsidRPr="007B6190" w:rsidRDefault="00F403C9"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4A6CA1" w14:paraId="310D924E" w14:textId="77777777" w:rsidTr="00C731BD">
        <w:tc>
          <w:tcPr>
            <w:tcW w:w="4520" w:type="dxa"/>
          </w:tcPr>
          <w:p w14:paraId="597D2552" w14:textId="77777777" w:rsidR="00494285" w:rsidRPr="007B6190" w:rsidRDefault="00F403C9"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4A6CA1" w14:paraId="0E04349D" w14:textId="77777777" w:rsidTr="00C731BD">
        <w:tc>
          <w:tcPr>
            <w:tcW w:w="4520" w:type="dxa"/>
          </w:tcPr>
          <w:p w14:paraId="70B29A2B" w14:textId="77777777" w:rsidR="00494285" w:rsidRDefault="00F403C9"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0ED149AD" w14:textId="77777777" w:rsidR="00494285" w:rsidRPr="007B6190" w:rsidRDefault="00F403C9"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52631871" w14:textId="77777777" w:rsidR="00494285" w:rsidRPr="007B6190" w:rsidRDefault="00494285" w:rsidP="005B1D6E">
      <w:pPr>
        <w:spacing w:after="240" w:line="276" w:lineRule="auto"/>
        <w:jc w:val="both"/>
        <w:rPr>
          <w:rFonts w:ascii="Tahoma" w:hAnsi="Tahoma" w:cs="Tahoma"/>
          <w:sz w:val="22"/>
          <w:szCs w:val="22"/>
        </w:rPr>
      </w:pPr>
    </w:p>
    <w:p w14:paraId="3EAD83BD" w14:textId="77777777" w:rsidR="00D90B4A" w:rsidRPr="007B6190" w:rsidRDefault="00D90B4A" w:rsidP="005B1D6E">
      <w:pPr>
        <w:spacing w:after="240" w:line="276" w:lineRule="auto"/>
        <w:rPr>
          <w:rFonts w:ascii="Tahoma" w:hAnsi="Tahoma" w:cs="Tahoma"/>
          <w:sz w:val="22"/>
          <w:szCs w:val="22"/>
        </w:rPr>
      </w:pPr>
    </w:p>
    <w:p w14:paraId="21A3B796" w14:textId="77777777" w:rsidR="002A56EA" w:rsidRPr="007B6190" w:rsidRDefault="00F403C9"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20C6CBBD" w14:textId="77777777" w:rsidR="002A56EA" w:rsidRPr="007B6190" w:rsidRDefault="00F403C9"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“Instrumento Particular de Escritura da 1ª (Primeira) Emissão de Debêntures Simples, não Conversíveis em Ações, da Espécie com Garantia Real, com </w:t>
      </w:r>
      <w:r w:rsidRPr="007B6190">
        <w:rPr>
          <w:rFonts w:ascii="Tahoma" w:hAnsi="Tahoma" w:cs="Tahoma"/>
          <w:i/>
          <w:sz w:val="22"/>
          <w:szCs w:val="22"/>
        </w:rPr>
        <w:t>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Pr>
          <w:rFonts w:ascii="Tahoma" w:hAnsi="Tahoma" w:cs="Tahoma"/>
          <w:i/>
          <w:sz w:val="22"/>
          <w:szCs w:val="22"/>
        </w:rPr>
        <w:t> S.A.</w:t>
      </w:r>
      <w:r w:rsidR="00065E2F">
        <w:rPr>
          <w:rFonts w:ascii="Tahoma" w:hAnsi="Tahoma" w:cs="Tahoma"/>
          <w:i/>
          <w:sz w:val="22"/>
          <w:szCs w:val="22"/>
        </w:rPr>
        <w:t>”</w:t>
      </w:r>
    </w:p>
    <w:p w14:paraId="0582C7C3" w14:textId="77777777" w:rsidR="00F718D1" w:rsidRDefault="00F718D1" w:rsidP="005B1D6E">
      <w:pPr>
        <w:spacing w:after="240" w:line="276" w:lineRule="auto"/>
        <w:rPr>
          <w:rFonts w:ascii="Tahoma" w:hAnsi="Tahoma" w:cs="Tahoma"/>
          <w:b/>
          <w:sz w:val="22"/>
          <w:szCs w:val="22"/>
        </w:rPr>
      </w:pPr>
    </w:p>
    <w:p w14:paraId="05363CDD" w14:textId="77777777" w:rsidR="00494285" w:rsidRDefault="00F403C9" w:rsidP="005B1D6E">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065E2F">
        <w:rPr>
          <w:rFonts w:ascii="Tahoma" w:hAnsi="Tahoma" w:cs="Tahoma"/>
          <w:b/>
          <w:bCs/>
          <w:sz w:val="22"/>
          <w:szCs w:val="22"/>
        </w:rPr>
        <w:t>LTDA</w:t>
      </w:r>
      <w:r w:rsidR="001370A5">
        <w:rPr>
          <w:rFonts w:ascii="Tahoma" w:hAnsi="Tahoma" w:cs="Tahoma"/>
          <w:b/>
          <w:bCs/>
          <w:sz w:val="22"/>
          <w:szCs w:val="22"/>
        </w:rPr>
        <w:t>.</w:t>
      </w:r>
    </w:p>
    <w:p w14:paraId="0CC9A688" w14:textId="77777777" w:rsidR="00494285" w:rsidRPr="007B6190" w:rsidRDefault="00494285" w:rsidP="005B1D6E">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4A6CA1" w14:paraId="2345C730" w14:textId="77777777" w:rsidTr="00C731BD">
        <w:tc>
          <w:tcPr>
            <w:tcW w:w="4342" w:type="dxa"/>
          </w:tcPr>
          <w:p w14:paraId="2F066462" w14:textId="77777777" w:rsidR="00494285" w:rsidRPr="007B6190" w:rsidRDefault="00F403C9"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4A6CA1" w14:paraId="18C9FE12" w14:textId="77777777" w:rsidTr="00C731BD">
        <w:tc>
          <w:tcPr>
            <w:tcW w:w="4342" w:type="dxa"/>
          </w:tcPr>
          <w:p w14:paraId="46F75022" w14:textId="77777777" w:rsidR="00494285" w:rsidRPr="007B6190" w:rsidRDefault="00F403C9"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4A6CA1" w14:paraId="08D35369" w14:textId="77777777" w:rsidTr="00C731BD">
        <w:tc>
          <w:tcPr>
            <w:tcW w:w="4342" w:type="dxa"/>
          </w:tcPr>
          <w:p w14:paraId="1824CA97" w14:textId="77777777" w:rsidR="00494285" w:rsidRDefault="00F403C9"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567CB25C" w14:textId="77777777" w:rsidR="00494285" w:rsidRPr="007B6190" w:rsidRDefault="00F403C9"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2E338A69" w14:textId="77777777" w:rsidR="00494285" w:rsidRDefault="00494285" w:rsidP="005B1D6E">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4A6CA1" w14:paraId="7754C688" w14:textId="77777777" w:rsidTr="00C731BD">
        <w:tc>
          <w:tcPr>
            <w:tcW w:w="4520" w:type="dxa"/>
          </w:tcPr>
          <w:p w14:paraId="0A519884" w14:textId="77777777" w:rsidR="00494285" w:rsidRPr="007B6190" w:rsidRDefault="00F403C9"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4A6CA1" w14:paraId="6D031E6F" w14:textId="77777777" w:rsidTr="00C731BD">
        <w:tc>
          <w:tcPr>
            <w:tcW w:w="4520" w:type="dxa"/>
          </w:tcPr>
          <w:p w14:paraId="0A5153A9" w14:textId="77777777" w:rsidR="00494285" w:rsidRPr="007B6190" w:rsidRDefault="00F403C9"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4A6CA1" w14:paraId="0E77CF30" w14:textId="77777777" w:rsidTr="00C731BD">
        <w:tc>
          <w:tcPr>
            <w:tcW w:w="4520" w:type="dxa"/>
          </w:tcPr>
          <w:p w14:paraId="2BB37054" w14:textId="77777777" w:rsidR="00494285" w:rsidRDefault="00F403C9"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1DE8FE7D" w14:textId="77777777" w:rsidR="00494285" w:rsidRPr="007B6190" w:rsidRDefault="00F403C9"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25542CBF" w14:textId="77777777" w:rsidR="00494285" w:rsidRPr="007B6190" w:rsidRDefault="00494285" w:rsidP="005B1D6E">
      <w:pPr>
        <w:spacing w:after="240" w:line="276" w:lineRule="auto"/>
        <w:jc w:val="both"/>
        <w:rPr>
          <w:rFonts w:ascii="Tahoma" w:hAnsi="Tahoma" w:cs="Tahoma"/>
          <w:sz w:val="22"/>
          <w:szCs w:val="22"/>
        </w:rPr>
      </w:pPr>
    </w:p>
    <w:p w14:paraId="294559BB" w14:textId="77777777" w:rsidR="00864712" w:rsidRPr="007B6190" w:rsidRDefault="00F403C9" w:rsidP="005B1D6E">
      <w:pPr>
        <w:spacing w:after="240" w:line="276" w:lineRule="auto"/>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14:paraId="64901334" w14:textId="77777777" w:rsidR="00864712" w:rsidRPr="007B6190" w:rsidRDefault="00864712" w:rsidP="005B1D6E">
      <w:pPr>
        <w:spacing w:after="240" w:line="276" w:lineRule="auto"/>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4A6CA1" w14:paraId="1CDD8B9D" w14:textId="77777777" w:rsidTr="00B96021">
        <w:tc>
          <w:tcPr>
            <w:tcW w:w="4465" w:type="dxa"/>
            <w:shd w:val="clear" w:color="auto" w:fill="auto"/>
          </w:tcPr>
          <w:p w14:paraId="063D9B8B" w14:textId="77777777" w:rsidR="00864712" w:rsidRPr="007B6190" w:rsidRDefault="00F403C9" w:rsidP="005B1D6E">
            <w:pPr>
              <w:spacing w:after="240" w:line="276" w:lineRule="auto"/>
              <w:rPr>
                <w:rFonts w:ascii="Tahoma" w:hAnsi="Tahoma" w:cs="Tahoma"/>
                <w:sz w:val="22"/>
                <w:szCs w:val="22"/>
              </w:rPr>
            </w:pPr>
            <w:r w:rsidRPr="007B6190">
              <w:rPr>
                <w:rFonts w:ascii="Tahoma" w:hAnsi="Tahoma" w:cs="Tahoma"/>
                <w:sz w:val="22"/>
                <w:szCs w:val="22"/>
              </w:rPr>
              <w:t>__________________________________</w:t>
            </w:r>
          </w:p>
          <w:p w14:paraId="0484DB52" w14:textId="77777777" w:rsidR="00864712" w:rsidRPr="007B6190" w:rsidRDefault="00F403C9" w:rsidP="005B1D6E">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14:paraId="77DE98A0" w14:textId="77777777" w:rsidR="00864712" w:rsidRPr="007A13F3" w:rsidRDefault="00F403C9" w:rsidP="005B1D6E">
            <w:pPr>
              <w:spacing w:after="240" w:line="276" w:lineRule="auto"/>
              <w:rPr>
                <w:rFonts w:ascii="Tahoma" w:hAnsi="Tahoma"/>
                <w:sz w:val="22"/>
                <w:lang w:val="en-US"/>
              </w:rPr>
            </w:pPr>
            <w:r w:rsidRPr="007A13F3">
              <w:rPr>
                <w:rFonts w:ascii="Tahoma" w:hAnsi="Tahoma"/>
                <w:sz w:val="22"/>
                <w:lang w:val="en-US"/>
              </w:rPr>
              <w:t>RG:</w:t>
            </w:r>
            <w:r w:rsidR="00280AAC" w:rsidRPr="00CA56DC">
              <w:rPr>
                <w:lang w:val="en-US"/>
              </w:rPr>
              <w:t xml:space="preserve"> </w:t>
            </w:r>
          </w:p>
          <w:p w14:paraId="3192290A" w14:textId="77777777" w:rsidR="00864712" w:rsidRPr="007A13F3" w:rsidRDefault="00F403C9" w:rsidP="005B1D6E">
            <w:pPr>
              <w:spacing w:after="240" w:line="276" w:lineRule="auto"/>
              <w:rPr>
                <w:rFonts w:ascii="Tahoma" w:hAnsi="Tahoma"/>
                <w:sz w:val="22"/>
                <w:lang w:val="en-US"/>
              </w:rPr>
            </w:pPr>
            <w:r w:rsidRPr="007A13F3">
              <w:rPr>
                <w:rFonts w:ascii="Tahoma" w:hAnsi="Tahoma"/>
                <w:sz w:val="22"/>
                <w:lang w:val="en-US"/>
              </w:rPr>
              <w:t>CPF</w:t>
            </w:r>
            <w:r w:rsidR="00CA56DC" w:rsidRPr="00CA56DC">
              <w:rPr>
                <w:rFonts w:ascii="Tahoma" w:hAnsi="Tahoma" w:cs="Tahoma"/>
                <w:sz w:val="22"/>
                <w:szCs w:val="22"/>
                <w:lang w:val="en-US"/>
              </w:rPr>
              <w:t>/ME</w:t>
            </w:r>
            <w:r w:rsidRPr="00CA56DC">
              <w:rPr>
                <w:rFonts w:ascii="Tahoma" w:hAnsi="Tahoma" w:cs="Tahoma"/>
                <w:sz w:val="22"/>
                <w:szCs w:val="22"/>
                <w:lang w:val="en-US"/>
              </w:rPr>
              <w:t>:</w:t>
            </w:r>
            <w:r w:rsidR="00280AAC" w:rsidRPr="00CA56DC">
              <w:rPr>
                <w:lang w:val="en-US"/>
              </w:rPr>
              <w:t xml:space="preserve"> </w:t>
            </w:r>
          </w:p>
        </w:tc>
        <w:tc>
          <w:tcPr>
            <w:tcW w:w="4466" w:type="dxa"/>
            <w:shd w:val="clear" w:color="auto" w:fill="auto"/>
          </w:tcPr>
          <w:p w14:paraId="4F3D224C" w14:textId="77777777" w:rsidR="00864712" w:rsidRPr="007B6190" w:rsidRDefault="00F403C9" w:rsidP="005B1D6E">
            <w:pPr>
              <w:spacing w:after="240" w:line="276" w:lineRule="auto"/>
              <w:rPr>
                <w:rFonts w:ascii="Tahoma" w:hAnsi="Tahoma" w:cs="Tahoma"/>
                <w:sz w:val="22"/>
                <w:szCs w:val="22"/>
              </w:rPr>
            </w:pPr>
            <w:r w:rsidRPr="007B6190">
              <w:rPr>
                <w:rFonts w:ascii="Tahoma" w:hAnsi="Tahoma" w:cs="Tahoma"/>
                <w:sz w:val="22"/>
                <w:szCs w:val="22"/>
              </w:rPr>
              <w:t>__________________________________</w:t>
            </w:r>
          </w:p>
          <w:p w14:paraId="7759AA41" w14:textId="77777777" w:rsidR="00864712" w:rsidRPr="007B6190" w:rsidRDefault="00F403C9" w:rsidP="005B1D6E">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14:paraId="45E567FD" w14:textId="77777777" w:rsidR="00864712" w:rsidRPr="007B6190" w:rsidRDefault="00F403C9" w:rsidP="005B1D6E">
            <w:pPr>
              <w:spacing w:after="240" w:line="276" w:lineRule="auto"/>
              <w:rPr>
                <w:rFonts w:ascii="Tahoma" w:hAnsi="Tahoma" w:cs="Tahoma"/>
                <w:sz w:val="22"/>
                <w:szCs w:val="22"/>
              </w:rPr>
            </w:pPr>
            <w:r w:rsidRPr="007B6190">
              <w:rPr>
                <w:rFonts w:ascii="Tahoma" w:hAnsi="Tahoma" w:cs="Tahoma"/>
                <w:sz w:val="22"/>
                <w:szCs w:val="22"/>
              </w:rPr>
              <w:t>RG:</w:t>
            </w:r>
            <w:r w:rsidR="00280AAC">
              <w:t xml:space="preserve"> </w:t>
            </w:r>
          </w:p>
          <w:p w14:paraId="0CD32FCD" w14:textId="77777777" w:rsidR="00864712" w:rsidRPr="007B6190" w:rsidRDefault="00F403C9" w:rsidP="005B1D6E">
            <w:pPr>
              <w:spacing w:after="240" w:line="276" w:lineRule="auto"/>
              <w:rPr>
                <w:rFonts w:ascii="Tahoma" w:hAnsi="Tahoma" w:cs="Tahoma"/>
                <w:sz w:val="22"/>
                <w:szCs w:val="22"/>
              </w:rPr>
            </w:pPr>
            <w:r w:rsidRPr="007B6190">
              <w:rPr>
                <w:rFonts w:ascii="Tahoma" w:hAnsi="Tahoma" w:cs="Tahoma"/>
                <w:sz w:val="22"/>
                <w:szCs w:val="22"/>
              </w:rPr>
              <w:t>CPF</w:t>
            </w:r>
            <w:r w:rsidR="00CA56DC">
              <w:rPr>
                <w:rFonts w:ascii="Tahoma" w:hAnsi="Tahoma" w:cs="Tahoma"/>
                <w:sz w:val="22"/>
                <w:szCs w:val="22"/>
              </w:rPr>
              <w:t>/ME</w:t>
            </w:r>
            <w:r w:rsidRPr="007B6190">
              <w:rPr>
                <w:rFonts w:ascii="Tahoma" w:hAnsi="Tahoma" w:cs="Tahoma"/>
                <w:sz w:val="22"/>
                <w:szCs w:val="22"/>
              </w:rPr>
              <w:t>:</w:t>
            </w:r>
            <w:r w:rsidR="00280AAC">
              <w:t xml:space="preserve"> </w:t>
            </w:r>
          </w:p>
        </w:tc>
      </w:tr>
    </w:tbl>
    <w:p w14:paraId="7A41CC17" w14:textId="77777777" w:rsidR="00864712" w:rsidRPr="007B6190" w:rsidRDefault="00864712" w:rsidP="005B1D6E">
      <w:pPr>
        <w:spacing w:after="240" w:line="276" w:lineRule="auto"/>
        <w:rPr>
          <w:rFonts w:ascii="Tahoma" w:hAnsi="Tahoma" w:cs="Tahoma"/>
          <w:sz w:val="22"/>
          <w:szCs w:val="22"/>
        </w:rPr>
      </w:pPr>
    </w:p>
    <w:p w14:paraId="493F8830" w14:textId="77777777" w:rsidR="00864712" w:rsidRPr="007B6190" w:rsidRDefault="00F403C9"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255880C4" w14:textId="77777777" w:rsidR="0069037C" w:rsidRPr="007B6190" w:rsidRDefault="00F403C9" w:rsidP="005B1D6E">
      <w:pPr>
        <w:spacing w:after="240" w:line="276" w:lineRule="auto"/>
        <w:jc w:val="both"/>
        <w:rPr>
          <w:rFonts w:ascii="Tahoma" w:hAnsi="Tahoma" w:cs="Tahoma"/>
          <w:i/>
          <w:sz w:val="22"/>
          <w:szCs w:val="22"/>
        </w:rPr>
      </w:pPr>
      <w:bookmarkStart w:id="4096" w:name="_Toc3831790"/>
      <w:r w:rsidRPr="007B6190">
        <w:rPr>
          <w:rFonts w:ascii="Tahoma" w:hAnsi="Tahoma" w:cs="Tahoma"/>
          <w:i/>
          <w:sz w:val="22"/>
          <w:szCs w:val="22"/>
        </w:rPr>
        <w:lastRenderedPageBreak/>
        <w:t xml:space="preserve">Este Anexo é parte integrante </w:t>
      </w:r>
      <w:r w:rsidR="002E4820" w:rsidRPr="007B6190">
        <w:rPr>
          <w:rFonts w:ascii="Tahoma" w:hAnsi="Tahoma" w:cs="Tahoma"/>
          <w:i/>
          <w:sz w:val="22"/>
          <w:szCs w:val="22"/>
        </w:rPr>
        <w:t>do</w:t>
      </w:r>
      <w:r w:rsidR="006A429A">
        <w:rPr>
          <w:rFonts w:ascii="Tahoma" w:hAnsi="Tahoma" w:cs="Tahoma"/>
          <w:i/>
          <w:sz w:val="22"/>
          <w:szCs w:val="22"/>
        </w:rPr>
        <w:t xml:space="preserve">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proofErr w:type="spellStart"/>
      <w:r w:rsidR="006A429A" w:rsidRPr="00D971E1">
        <w:rPr>
          <w:rFonts w:ascii="Tahoma" w:hAnsi="Tahoma" w:cs="Tahoma"/>
          <w:i/>
          <w:sz w:val="22"/>
          <w:szCs w:val="22"/>
        </w:rPr>
        <w:t>Damha</w:t>
      </w:r>
      <w:proofErr w:type="spellEnd"/>
      <w:r w:rsidR="006A429A"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4F50A52F" w14:textId="77777777" w:rsidR="0030140B" w:rsidRPr="007B6190" w:rsidRDefault="0030140B" w:rsidP="005B1D6E">
      <w:pPr>
        <w:spacing w:line="276" w:lineRule="auto"/>
        <w:rPr>
          <w:rFonts w:ascii="Tahoma" w:hAnsi="Tahoma" w:cs="Tahoma"/>
          <w:i/>
          <w:sz w:val="22"/>
          <w:szCs w:val="22"/>
        </w:rPr>
      </w:pPr>
    </w:p>
    <w:p w14:paraId="63DDEEF0" w14:textId="77777777" w:rsidR="005C4DB2" w:rsidRPr="007B6190" w:rsidRDefault="00F403C9" w:rsidP="005B1D6E">
      <w:pPr>
        <w:pStyle w:val="Anexo"/>
        <w:widowControl/>
        <w:spacing w:line="276" w:lineRule="auto"/>
      </w:pPr>
      <w:bookmarkStart w:id="4097" w:name="_Toc63861260"/>
      <w:bookmarkStart w:id="4098" w:name="_Toc63861431"/>
      <w:bookmarkStart w:id="4099" w:name="_Toc63861599"/>
      <w:bookmarkStart w:id="4100" w:name="_Toc63861761"/>
      <w:bookmarkStart w:id="4101" w:name="_Toc63861923"/>
      <w:bookmarkStart w:id="4102" w:name="_Toc63862791"/>
      <w:bookmarkStart w:id="4103" w:name="_Toc63862884"/>
      <w:bookmarkStart w:id="4104" w:name="_Toc63864236"/>
      <w:bookmarkEnd w:id="4097"/>
      <w:bookmarkEnd w:id="4098"/>
      <w:bookmarkEnd w:id="4099"/>
      <w:bookmarkEnd w:id="4100"/>
      <w:bookmarkEnd w:id="4101"/>
      <w:bookmarkEnd w:id="4102"/>
      <w:bookmarkEnd w:id="4103"/>
      <w:bookmarkEnd w:id="4104"/>
      <w:r w:rsidRPr="007B6190">
        <w:br/>
      </w:r>
      <w:bookmarkStart w:id="4105" w:name="_Ref8696702"/>
      <w:bookmarkStart w:id="4106" w:name="_Toc63864237"/>
      <w:r w:rsidR="009E7A3F">
        <w:t>DATAS DE PAGAMENTO DA REMUNERAÇÃO E AMORTIZAÇÃO</w:t>
      </w:r>
      <w:bookmarkEnd w:id="4105"/>
      <w:bookmarkEnd w:id="4106"/>
      <w:r w:rsidR="00A26A2F">
        <w:t xml:space="preserve"> </w:t>
      </w:r>
    </w:p>
    <w:p w14:paraId="5424587C" w14:textId="43666208" w:rsidR="009F20D8" w:rsidRDefault="009F20D8" w:rsidP="00CC3B51">
      <w:pPr>
        <w:spacing w:after="240" w:line="276" w:lineRule="auto"/>
        <w:rPr>
          <w:rFonts w:ascii="Tahoma" w:hAnsi="Tahoma" w:cs="Tahoma"/>
          <w:sz w:val="22"/>
          <w:szCs w:val="22"/>
        </w:rPr>
      </w:pPr>
    </w:p>
    <w:p w14:paraId="49CB968F" w14:textId="3685C62A" w:rsidR="00CC3B51" w:rsidRDefault="00CC3B51" w:rsidP="00CC3B51">
      <w:pPr>
        <w:spacing w:after="240" w:line="276" w:lineRule="auto"/>
        <w:rPr>
          <w:rFonts w:ascii="Tahoma" w:hAnsi="Tahoma" w:cs="Tahoma"/>
          <w:sz w:val="22"/>
          <w:szCs w:val="22"/>
        </w:rPr>
      </w:pPr>
    </w:p>
    <w:p w14:paraId="450FFC52" w14:textId="1E86796E" w:rsidR="00CC3B51" w:rsidRDefault="00CC3B51" w:rsidP="00CC3B51">
      <w:pPr>
        <w:spacing w:after="240" w:line="276" w:lineRule="auto"/>
        <w:rPr>
          <w:rFonts w:ascii="Tahoma" w:hAnsi="Tahoma" w:cs="Tahoma"/>
          <w:sz w:val="22"/>
          <w:szCs w:val="22"/>
        </w:rPr>
      </w:pPr>
    </w:p>
    <w:p w14:paraId="27ED27E3" w14:textId="77777777" w:rsidR="00CC3B51" w:rsidRPr="00B14D31" w:rsidRDefault="00CC3B51" w:rsidP="00B14D31">
      <w:pPr>
        <w:spacing w:after="240" w:line="276" w:lineRule="auto"/>
        <w:rPr>
          <w:rFonts w:ascii="Tahoma" w:hAnsi="Tahoma" w:cs="Tahoma"/>
          <w:sz w:val="22"/>
          <w:szCs w:val="22"/>
        </w:rPr>
      </w:pPr>
    </w:p>
    <w:p w14:paraId="11636B16" w14:textId="77777777" w:rsidR="002A114B" w:rsidRDefault="002A114B" w:rsidP="005B1D6E">
      <w:pPr>
        <w:autoSpaceDE/>
        <w:autoSpaceDN/>
        <w:adjustRightInd/>
        <w:spacing w:after="240" w:line="276" w:lineRule="auto"/>
        <w:rPr>
          <w:rFonts w:ascii="Tahoma" w:hAnsi="Tahoma" w:cs="Tahoma"/>
          <w:i/>
          <w:sz w:val="22"/>
          <w:szCs w:val="22"/>
        </w:rPr>
        <w:sectPr w:rsidR="002A114B" w:rsidSect="00F875A8">
          <w:footerReference w:type="default" r:id="rId13"/>
          <w:headerReference w:type="first" r:id="rId14"/>
          <w:footerReference w:type="first" r:id="rId15"/>
          <w:pgSz w:w="11907" w:h="16839" w:code="9"/>
          <w:pgMar w:top="1531" w:right="1418" w:bottom="1701" w:left="1701" w:header="567" w:footer="709" w:gutter="0"/>
          <w:pgNumType w:start="1"/>
          <w:cols w:space="708"/>
          <w:titlePg/>
          <w:docGrid w:linePitch="360"/>
        </w:sectPr>
      </w:pPr>
      <w:bookmarkStart w:id="4107" w:name="_Hlk10085971"/>
      <w:bookmarkEnd w:id="4096"/>
    </w:p>
    <w:p w14:paraId="2E0FDCE5" w14:textId="77777777" w:rsidR="00AB753B" w:rsidRPr="007B6190" w:rsidRDefault="00F403C9" w:rsidP="005B1D6E">
      <w:pPr>
        <w:spacing w:after="240" w:line="276" w:lineRule="auto"/>
        <w:jc w:val="both"/>
        <w:rPr>
          <w:rFonts w:ascii="Tahoma" w:hAnsi="Tahoma" w:cs="Tahoma"/>
          <w:i/>
          <w:sz w:val="22"/>
          <w:szCs w:val="22"/>
        </w:rPr>
      </w:pPr>
      <w:bookmarkStart w:id="4108" w:name="_Toc63861262"/>
      <w:bookmarkStart w:id="4109" w:name="_Toc63861433"/>
      <w:bookmarkStart w:id="4110" w:name="_Toc63861601"/>
      <w:bookmarkStart w:id="4111" w:name="_Toc63861763"/>
      <w:bookmarkStart w:id="4112" w:name="_Toc63861925"/>
      <w:bookmarkStart w:id="4113" w:name="_Toc63862886"/>
      <w:bookmarkStart w:id="4114" w:name="_Toc63864238"/>
      <w:bookmarkStart w:id="4115" w:name="_Toc63861263"/>
      <w:bookmarkStart w:id="4116" w:name="_Toc63861434"/>
      <w:bookmarkStart w:id="4117" w:name="_Toc63861602"/>
      <w:bookmarkStart w:id="4118" w:name="_Toc63861764"/>
      <w:bookmarkStart w:id="4119" w:name="_Toc63861926"/>
      <w:bookmarkStart w:id="4120" w:name="_Toc63862887"/>
      <w:bookmarkStart w:id="4121" w:name="_Toc63864239"/>
      <w:bookmarkStart w:id="4122" w:name="_Toc63861264"/>
      <w:bookmarkStart w:id="4123" w:name="_Toc63861435"/>
      <w:bookmarkStart w:id="4124" w:name="_Toc63861603"/>
      <w:bookmarkStart w:id="4125" w:name="_Toc63861765"/>
      <w:bookmarkStart w:id="4126" w:name="_Toc63861927"/>
      <w:bookmarkStart w:id="4127" w:name="_Toc63862888"/>
      <w:bookmarkStart w:id="4128" w:name="_Toc63864240"/>
      <w:bookmarkStart w:id="4129" w:name="_Toc63861265"/>
      <w:bookmarkStart w:id="4130" w:name="_Toc63861436"/>
      <w:bookmarkStart w:id="4131" w:name="_Toc63861604"/>
      <w:bookmarkStart w:id="4132" w:name="_Toc63861766"/>
      <w:bookmarkStart w:id="4133" w:name="_Toc63861928"/>
      <w:bookmarkStart w:id="4134" w:name="_Toc63862889"/>
      <w:bookmarkStart w:id="4135" w:name="_Toc63864241"/>
      <w:bookmarkStart w:id="4136" w:name="_Toc63861267"/>
      <w:bookmarkStart w:id="4137" w:name="_Toc63861438"/>
      <w:bookmarkStart w:id="4138" w:name="_Toc63861606"/>
      <w:bookmarkStart w:id="4139" w:name="_Toc63861768"/>
      <w:bookmarkStart w:id="4140" w:name="_Toc63861930"/>
      <w:bookmarkStart w:id="4141" w:name="_Toc63862891"/>
      <w:bookmarkStart w:id="4142" w:name="_Toc63864243"/>
      <w:bookmarkStart w:id="4143" w:name="_Toc63861268"/>
      <w:bookmarkStart w:id="4144" w:name="_Toc63861439"/>
      <w:bookmarkStart w:id="4145" w:name="_Toc63861607"/>
      <w:bookmarkStart w:id="4146" w:name="_Toc63861769"/>
      <w:bookmarkStart w:id="4147" w:name="_Toc63861931"/>
      <w:bookmarkStart w:id="4148" w:name="_Toc63862892"/>
      <w:bookmarkStart w:id="4149" w:name="_Toc63864244"/>
      <w:bookmarkStart w:id="4150" w:name="_Toc63861269"/>
      <w:bookmarkStart w:id="4151" w:name="_Toc63861440"/>
      <w:bookmarkStart w:id="4152" w:name="_Toc63861608"/>
      <w:bookmarkStart w:id="4153" w:name="_Toc63861770"/>
      <w:bookmarkStart w:id="4154" w:name="_Toc63861932"/>
      <w:bookmarkStart w:id="4155" w:name="_Toc63862893"/>
      <w:bookmarkStart w:id="4156" w:name="_Toc63864245"/>
      <w:bookmarkStart w:id="4157" w:name="_Toc63861270"/>
      <w:bookmarkStart w:id="4158" w:name="_Toc63861441"/>
      <w:bookmarkStart w:id="4159" w:name="_Toc63861609"/>
      <w:bookmarkStart w:id="4160" w:name="_Toc63861771"/>
      <w:bookmarkStart w:id="4161" w:name="_Toc63861933"/>
      <w:bookmarkStart w:id="4162" w:name="_Toc63862894"/>
      <w:bookmarkStart w:id="4163" w:name="_Toc6386424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proofErr w:type="spellStart"/>
      <w:r w:rsidR="006A429A" w:rsidRPr="00D971E1">
        <w:rPr>
          <w:rFonts w:ascii="Tahoma" w:hAnsi="Tahoma" w:cs="Tahoma"/>
          <w:i/>
          <w:sz w:val="22"/>
          <w:szCs w:val="22"/>
        </w:rPr>
        <w:t>Damha</w:t>
      </w:r>
      <w:proofErr w:type="spellEnd"/>
      <w:r w:rsidR="006A429A"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319A15FC" w14:textId="77777777" w:rsidR="00032FC8" w:rsidRPr="007B6190" w:rsidRDefault="00F403C9" w:rsidP="005B1D6E">
      <w:pPr>
        <w:pStyle w:val="Anexo"/>
        <w:widowControl/>
        <w:spacing w:line="276" w:lineRule="auto"/>
      </w:pPr>
      <w:bookmarkStart w:id="4164" w:name="_Toc63861272"/>
      <w:bookmarkStart w:id="4165" w:name="_Toc63861443"/>
      <w:bookmarkStart w:id="4166" w:name="_Toc63861611"/>
      <w:bookmarkStart w:id="4167" w:name="_Toc63861773"/>
      <w:bookmarkStart w:id="4168" w:name="_Toc63861935"/>
      <w:bookmarkStart w:id="4169" w:name="_Toc63862896"/>
      <w:bookmarkStart w:id="4170" w:name="_Toc63864248"/>
      <w:bookmarkStart w:id="4171" w:name="_Toc63861273"/>
      <w:bookmarkStart w:id="4172" w:name="_Toc63861444"/>
      <w:bookmarkStart w:id="4173" w:name="_Toc63861612"/>
      <w:bookmarkStart w:id="4174" w:name="_Toc63861774"/>
      <w:bookmarkStart w:id="4175" w:name="_Toc63861936"/>
      <w:bookmarkStart w:id="4176" w:name="_Toc63862897"/>
      <w:bookmarkStart w:id="4177" w:name="_Toc63864249"/>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r w:rsidRPr="007B6190">
        <w:br/>
      </w:r>
      <w:bookmarkStart w:id="4178" w:name="_Toc63861274"/>
      <w:bookmarkStart w:id="4179" w:name="_Toc63861445"/>
      <w:bookmarkStart w:id="4180" w:name="_Toc63861613"/>
      <w:bookmarkStart w:id="4181" w:name="_Toc63861775"/>
      <w:bookmarkStart w:id="4182" w:name="_Toc63861937"/>
      <w:bookmarkStart w:id="4183" w:name="_Toc63862898"/>
      <w:bookmarkStart w:id="4184" w:name="_Toc63864250"/>
      <w:bookmarkEnd w:id="4178"/>
      <w:bookmarkEnd w:id="4179"/>
      <w:bookmarkEnd w:id="4180"/>
      <w:bookmarkEnd w:id="4181"/>
      <w:bookmarkEnd w:id="4182"/>
      <w:bookmarkEnd w:id="4183"/>
      <w:bookmarkEnd w:id="4184"/>
      <w:r w:rsidR="000146A3">
        <w:t>DESCRIÇÃO DE IMÓVEIS</w:t>
      </w:r>
      <w:r w:rsidR="00AA1846">
        <w:t xml:space="preserve"> </w:t>
      </w:r>
      <w:r w:rsidR="00644594">
        <w:t>LASTRO</w:t>
      </w:r>
    </w:p>
    <w:tbl>
      <w:tblPr>
        <w:tblW w:w="16855" w:type="dxa"/>
        <w:jc w:val="center"/>
        <w:tblLayout w:type="fixed"/>
        <w:tblCellMar>
          <w:left w:w="0" w:type="dxa"/>
          <w:right w:w="0" w:type="dxa"/>
        </w:tblCellMar>
        <w:tblLook w:val="04A0" w:firstRow="1" w:lastRow="0" w:firstColumn="1" w:lastColumn="0" w:noHBand="0" w:noVBand="1"/>
      </w:tblPr>
      <w:tblGrid>
        <w:gridCol w:w="1980"/>
        <w:gridCol w:w="1980"/>
        <w:gridCol w:w="1138"/>
        <w:gridCol w:w="2268"/>
        <w:gridCol w:w="1418"/>
        <w:gridCol w:w="1276"/>
        <w:gridCol w:w="1413"/>
        <w:gridCol w:w="1413"/>
        <w:gridCol w:w="1701"/>
        <w:gridCol w:w="2268"/>
      </w:tblGrid>
      <w:tr w:rsidR="004A6CA1" w14:paraId="1AAF9C16" w14:textId="77777777" w:rsidTr="00B14D31">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Pr>
          <w:p w14:paraId="59EFBFAF" w14:textId="77777777" w:rsidR="0011365F" w:rsidRPr="000C170A" w:rsidRDefault="0011365F" w:rsidP="000C170A">
            <w:pPr>
              <w:spacing w:line="276" w:lineRule="auto"/>
              <w:jc w:val="center"/>
              <w:rPr>
                <w:rFonts w:ascii="Tahoma" w:eastAsia="Calibri" w:hAnsi="Tahoma" w:cs="Tahoma"/>
                <w:b/>
                <w:color w:val="000000"/>
              </w:rPr>
            </w:pPr>
            <w:bookmarkStart w:id="4185" w:name="_Hlk66358634"/>
          </w:p>
          <w:p w14:paraId="5D998BFE" w14:textId="77777777" w:rsidR="0011365F" w:rsidRPr="000C170A" w:rsidRDefault="0011365F" w:rsidP="000C170A">
            <w:pPr>
              <w:spacing w:line="276" w:lineRule="auto"/>
              <w:rPr>
                <w:rFonts w:ascii="Tahoma" w:eastAsia="Calibri" w:hAnsi="Tahoma" w:cs="Tahoma"/>
                <w:b/>
                <w:color w:val="000000"/>
              </w:rPr>
            </w:pPr>
          </w:p>
          <w:p w14:paraId="669C6CEF" w14:textId="77777777" w:rsidR="0011365F" w:rsidRPr="000C170A" w:rsidRDefault="00F403C9" w:rsidP="000C170A">
            <w:pPr>
              <w:spacing w:line="276" w:lineRule="auto"/>
              <w:jc w:val="center"/>
              <w:rPr>
                <w:rFonts w:ascii="Tahoma" w:eastAsia="Calibri" w:hAnsi="Tahoma" w:cs="Tahoma"/>
                <w:b/>
                <w:color w:val="000000"/>
              </w:rPr>
            </w:pPr>
            <w:r w:rsidRPr="000C170A">
              <w:rPr>
                <w:rFonts w:ascii="Tahoma" w:eastAsia="Calibri" w:hAnsi="Tahoma" w:cs="Tahoma"/>
                <w:b/>
                <w:color w:val="000000"/>
              </w:rPr>
              <w:t>Classificação do Imóvel pela destinação dos recursos</w:t>
            </w:r>
          </w:p>
        </w:tc>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A0BE89D" w14:textId="77777777" w:rsidR="0011365F" w:rsidRPr="000C170A" w:rsidRDefault="00F403C9" w:rsidP="000C170A">
            <w:pPr>
              <w:spacing w:line="276" w:lineRule="auto"/>
              <w:jc w:val="center"/>
              <w:rPr>
                <w:rFonts w:ascii="Tahoma" w:eastAsia="Calibri" w:hAnsi="Tahoma" w:cs="Tahoma"/>
                <w:b/>
              </w:rPr>
            </w:pPr>
            <w:r w:rsidRPr="000C170A">
              <w:rPr>
                <w:rFonts w:ascii="Tahoma" w:eastAsia="Calibri" w:hAnsi="Tahoma" w:cs="Tahoma"/>
                <w:b/>
                <w:color w:val="000000"/>
              </w:rPr>
              <w:t>Empreendimento Imobiliário</w:t>
            </w:r>
          </w:p>
        </w:tc>
        <w:tc>
          <w:tcPr>
            <w:tcW w:w="11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5E79611" w14:textId="77777777" w:rsidR="0011365F" w:rsidRPr="000C170A" w:rsidRDefault="00F403C9" w:rsidP="000C170A">
            <w:pPr>
              <w:spacing w:line="276" w:lineRule="auto"/>
              <w:jc w:val="center"/>
              <w:rPr>
                <w:rFonts w:ascii="Tahoma" w:eastAsia="Calibri" w:hAnsi="Tahoma" w:cs="Tahoma"/>
                <w:b/>
              </w:rPr>
            </w:pPr>
            <w:r w:rsidRPr="000C170A">
              <w:rPr>
                <w:rFonts w:ascii="Tahoma" w:eastAsia="Calibri" w:hAnsi="Tahoma" w:cs="Tahoma"/>
                <w:b/>
                <w:color w:val="000000"/>
              </w:rPr>
              <w:t>Endereço</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074EB82" w14:textId="77777777" w:rsidR="0011365F" w:rsidRPr="000C170A" w:rsidRDefault="00F403C9" w:rsidP="000C170A">
            <w:pPr>
              <w:spacing w:line="276" w:lineRule="auto"/>
              <w:jc w:val="center"/>
              <w:rPr>
                <w:rFonts w:ascii="Tahoma" w:eastAsia="Calibri" w:hAnsi="Tahoma" w:cs="Tahoma"/>
                <w:b/>
              </w:rPr>
            </w:pPr>
            <w:r w:rsidRPr="000C170A">
              <w:rPr>
                <w:rFonts w:ascii="Tahoma" w:eastAsia="Calibri" w:hAnsi="Tahoma" w:cs="Tahoma"/>
                <w:b/>
                <w:color w:val="000000"/>
              </w:rPr>
              <w:t>Matrícula</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07BB232" w14:textId="77777777" w:rsidR="0011365F" w:rsidRPr="000C170A" w:rsidRDefault="00F403C9" w:rsidP="000C170A">
            <w:pPr>
              <w:spacing w:line="276" w:lineRule="auto"/>
              <w:jc w:val="center"/>
              <w:rPr>
                <w:rFonts w:ascii="Tahoma" w:eastAsia="Calibri" w:hAnsi="Tahoma" w:cs="Tahoma"/>
                <w:b/>
              </w:rPr>
            </w:pPr>
            <w:r w:rsidRPr="000C170A">
              <w:rPr>
                <w:rFonts w:ascii="Tahoma" w:eastAsia="Calibri" w:hAnsi="Tahoma" w:cs="Tahoma"/>
                <w:b/>
                <w:color w:val="000000"/>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46FE514" w14:textId="0F7AD265" w:rsidR="0011365F" w:rsidRPr="000C170A" w:rsidRDefault="00F403C9" w:rsidP="000C170A">
            <w:pPr>
              <w:spacing w:line="276" w:lineRule="auto"/>
              <w:jc w:val="center"/>
              <w:rPr>
                <w:rFonts w:ascii="Tahoma" w:eastAsia="Calibri" w:hAnsi="Tahoma" w:cs="Tahoma"/>
                <w:b/>
              </w:rPr>
            </w:pPr>
            <w:r w:rsidRPr="000C170A">
              <w:rPr>
                <w:rFonts w:ascii="Tahoma" w:eastAsia="Calibri" w:hAnsi="Tahoma" w:cs="Tahoma"/>
                <w:b/>
                <w:color w:val="000000"/>
              </w:rPr>
              <w:t xml:space="preserve">Possui </w:t>
            </w:r>
            <w:r>
              <w:rPr>
                <w:rFonts w:ascii="Tahoma" w:eastAsia="Calibri" w:hAnsi="Tahoma" w:cs="Tahoma"/>
                <w:b/>
                <w:color w:val="000000"/>
              </w:rPr>
              <w:t>TVO</w:t>
            </w:r>
            <w:r w:rsidRPr="000C170A">
              <w:rPr>
                <w:rFonts w:ascii="Tahoma" w:eastAsia="Calibri" w:hAnsi="Tahoma" w:cs="Tahoma"/>
                <w:b/>
                <w:color w:val="000000"/>
              </w:rPr>
              <w:t>?</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tcPr>
          <w:p w14:paraId="6E2B10C6" w14:textId="598F9920" w:rsidR="0011365F" w:rsidRPr="000C170A" w:rsidRDefault="00F403C9" w:rsidP="0011365F">
            <w:pPr>
              <w:spacing w:line="276" w:lineRule="auto"/>
              <w:jc w:val="center"/>
              <w:rPr>
                <w:rFonts w:ascii="Tahoma" w:eastAsia="Calibri" w:hAnsi="Tahoma" w:cs="Tahoma"/>
                <w:b/>
                <w:color w:val="000000"/>
              </w:rPr>
            </w:pPr>
            <w:r>
              <w:rPr>
                <w:rFonts w:ascii="Tahoma" w:eastAsia="Calibri" w:hAnsi="Tahoma" w:cs="Tahoma"/>
                <w:b/>
                <w:color w:val="000000"/>
              </w:rPr>
              <w:t>Possui Habite-se</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B423F5" w14:textId="38ECC414" w:rsidR="0011365F" w:rsidRPr="000C170A" w:rsidRDefault="00F403C9" w:rsidP="000C170A">
            <w:pPr>
              <w:spacing w:line="276" w:lineRule="auto"/>
              <w:jc w:val="center"/>
              <w:rPr>
                <w:rFonts w:ascii="Tahoma" w:eastAsia="Calibri" w:hAnsi="Tahoma" w:cs="Tahoma"/>
                <w:b/>
              </w:rPr>
            </w:pPr>
            <w:r w:rsidRPr="000C170A">
              <w:rPr>
                <w:rFonts w:ascii="Tahoma" w:eastAsia="Calibri" w:hAnsi="Tahoma" w:cs="Tahoma"/>
                <w:b/>
                <w:color w:val="000000"/>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0D432DD" w14:textId="77777777" w:rsidR="0011365F" w:rsidRPr="000C170A" w:rsidRDefault="00F403C9" w:rsidP="000C170A">
            <w:pPr>
              <w:spacing w:line="276" w:lineRule="auto"/>
              <w:jc w:val="center"/>
              <w:rPr>
                <w:rFonts w:ascii="Tahoma" w:eastAsia="Calibri" w:hAnsi="Tahoma" w:cs="Tahoma"/>
                <w:b/>
                <w:color w:val="000000"/>
              </w:rPr>
            </w:pPr>
            <w:r w:rsidRPr="000C170A">
              <w:rPr>
                <w:rFonts w:ascii="Tahoma" w:eastAsia="Calibri" w:hAnsi="Tahoma" w:cs="Tahoma"/>
                <w:b/>
                <w:color w:val="000000"/>
              </w:rPr>
              <w:t>Foi objeto de destinação de recursos de outra emissão de certifi</w:t>
            </w:r>
            <w:r w:rsidRPr="000C170A">
              <w:rPr>
                <w:rFonts w:ascii="Tahoma" w:eastAsia="Calibri" w:hAnsi="Tahoma" w:cs="Tahoma"/>
                <w:b/>
                <w:color w:val="000000"/>
              </w:rPr>
              <w:t>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57B01F5A" w14:textId="77777777" w:rsidR="0011365F" w:rsidRPr="000C170A" w:rsidRDefault="00F403C9" w:rsidP="000C170A">
            <w:pPr>
              <w:spacing w:line="276" w:lineRule="auto"/>
              <w:jc w:val="center"/>
              <w:rPr>
                <w:rFonts w:ascii="Tahoma" w:eastAsia="Calibri" w:hAnsi="Tahoma" w:cs="Tahoma"/>
                <w:b/>
                <w:color w:val="000000"/>
              </w:rPr>
            </w:pPr>
            <w:r w:rsidRPr="000C170A">
              <w:rPr>
                <w:rFonts w:ascii="Tahoma" w:eastAsia="Calibri" w:hAnsi="Tahoma" w:cs="Tahoma"/>
                <w:b/>
                <w:color w:val="000000"/>
              </w:rPr>
              <w:t>Montante de recursos obtidos em outras emissões de certificados de recebíveis imobiliários destinados aos Empreendimentos Imobiliários, caso aplicável</w:t>
            </w:r>
          </w:p>
        </w:tc>
      </w:tr>
      <w:tr w:rsidR="004A6CA1" w14:paraId="12F66425" w14:textId="77777777" w:rsidTr="00B14D31">
        <w:trPr>
          <w:trHeight w:val="780"/>
          <w:jc w:val="center"/>
        </w:trPr>
        <w:tc>
          <w:tcPr>
            <w:tcW w:w="1980" w:type="dxa"/>
            <w:tcBorders>
              <w:top w:val="single" w:sz="4" w:space="0" w:color="auto"/>
              <w:left w:val="single" w:sz="8" w:space="0" w:color="auto"/>
              <w:bottom w:val="single" w:sz="8" w:space="0" w:color="auto"/>
              <w:right w:val="single" w:sz="8" w:space="0" w:color="auto"/>
            </w:tcBorders>
          </w:tcPr>
          <w:p w14:paraId="5E03AA0B" w14:textId="77777777" w:rsidR="0011365F" w:rsidRPr="000C170A" w:rsidRDefault="00F403C9" w:rsidP="00197B60">
            <w:pPr>
              <w:spacing w:line="276" w:lineRule="auto"/>
              <w:rPr>
                <w:rFonts w:ascii="Tahoma" w:hAnsi="Tahoma" w:cs="Tahoma"/>
                <w:color w:val="000000"/>
              </w:rPr>
            </w:pPr>
            <w:r w:rsidRPr="000C170A">
              <w:rPr>
                <w:rFonts w:ascii="Tahoma" w:hAnsi="Tahoma" w:cs="Tahoma"/>
                <w:color w:val="000000"/>
              </w:rPr>
              <w:t>[Imóvel Reembolso / Imóvel Destinação]</w:t>
            </w:r>
          </w:p>
        </w:tc>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D9F4EB9" w14:textId="77777777" w:rsidR="0011365F" w:rsidRPr="000C170A" w:rsidRDefault="00F403C9" w:rsidP="00197B60">
            <w:pPr>
              <w:spacing w:line="276" w:lineRule="auto"/>
              <w:rPr>
                <w:rFonts w:ascii="Tahoma" w:eastAsia="Calibri" w:hAnsi="Tahoma" w:cs="Tahoma"/>
              </w:rPr>
            </w:pPr>
            <w:r w:rsidRPr="000C170A">
              <w:rPr>
                <w:rFonts w:ascii="Tahoma" w:hAnsi="Tahoma" w:cs="Tahoma"/>
                <w:color w:val="000000"/>
              </w:rPr>
              <w:t>[=]</w:t>
            </w:r>
          </w:p>
        </w:tc>
        <w:tc>
          <w:tcPr>
            <w:tcW w:w="113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739BEA2B" w14:textId="77777777" w:rsidR="0011365F" w:rsidRPr="000C170A" w:rsidRDefault="00F403C9" w:rsidP="000C170A">
            <w:pPr>
              <w:spacing w:line="276" w:lineRule="auto"/>
              <w:rPr>
                <w:rFonts w:ascii="Tahoma" w:eastAsia="Calibri" w:hAnsi="Tahoma" w:cs="Tahoma"/>
              </w:rPr>
            </w:pPr>
            <w:r w:rsidRPr="000C170A">
              <w:rPr>
                <w:rFonts w:ascii="Tahoma" w:hAnsi="Tahoma" w:cs="Tahoma"/>
                <w:color w:val="000000"/>
              </w:rPr>
              <w:t>–[=]</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3F736117" w14:textId="77777777" w:rsidR="0011365F" w:rsidRPr="000C170A" w:rsidRDefault="00F403C9" w:rsidP="000C170A">
            <w:pPr>
              <w:spacing w:line="276" w:lineRule="auto"/>
              <w:rPr>
                <w:rFonts w:ascii="Tahoma" w:eastAsia="Calibri" w:hAnsi="Tahoma" w:cs="Tahoma"/>
              </w:rPr>
            </w:pPr>
            <w:r w:rsidRPr="000C170A">
              <w:rPr>
                <w:rFonts w:ascii="Tahoma" w:hAnsi="Tahoma" w:cs="Tahoma"/>
                <w:color w:val="000000"/>
              </w:rPr>
              <w:t xml:space="preserve">Matrícula [=] no </w:t>
            </w:r>
            <w:r w:rsidRPr="000C170A">
              <w:rPr>
                <w:rFonts w:ascii="Tahoma" w:hAnsi="Tahoma" w:cs="Tahoma"/>
                <w:color w:val="000000"/>
              </w:rPr>
              <w:t>[</w:t>
            </w:r>
            <w:proofErr w:type="gramStart"/>
            <w:r w:rsidRPr="000C170A">
              <w:rPr>
                <w:rFonts w:ascii="Tahoma" w:hAnsi="Tahoma" w:cs="Tahoma"/>
                <w:color w:val="000000"/>
              </w:rPr>
              <w:t>=]º</w:t>
            </w:r>
            <w:proofErr w:type="gramEnd"/>
            <w:r w:rsidRPr="000C170A">
              <w:rPr>
                <w:rFonts w:ascii="Tahoma" w:hAnsi="Tahoma" w:cs="Tahoma"/>
                <w:color w:val="000000"/>
              </w:rPr>
              <w:t xml:space="preserve"> Cartório de Registro de Imóveis da Comarca de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486097BB" w14:textId="77777777" w:rsidR="0011365F" w:rsidRPr="000C170A" w:rsidRDefault="00F403C9" w:rsidP="000C170A">
            <w:pPr>
              <w:spacing w:line="276" w:lineRule="auto"/>
              <w:rPr>
                <w:rFonts w:ascii="Tahoma" w:eastAsia="Calibri" w:hAnsi="Tahoma" w:cs="Tahoma"/>
              </w:rPr>
            </w:pPr>
            <w:r w:rsidRPr="000C170A">
              <w:rPr>
                <w:rFonts w:ascii="Tahoma" w:hAnsi="Tahoma" w:cs="Tahoma"/>
                <w:color w:val="000000"/>
              </w:rPr>
              <w:t>[=]</w:t>
            </w:r>
          </w:p>
        </w:tc>
        <w:tc>
          <w:tcPr>
            <w:tcW w:w="1276" w:type="dxa"/>
            <w:tcBorders>
              <w:top w:val="single" w:sz="4" w:space="0" w:color="auto"/>
              <w:left w:val="nil"/>
              <w:bottom w:val="single" w:sz="8" w:space="0" w:color="auto"/>
              <w:right w:val="single" w:sz="4" w:space="0" w:color="auto"/>
            </w:tcBorders>
            <w:tcMar>
              <w:top w:w="0" w:type="dxa"/>
              <w:left w:w="70" w:type="dxa"/>
              <w:bottom w:w="0" w:type="dxa"/>
              <w:right w:w="70" w:type="dxa"/>
            </w:tcMar>
            <w:hideMark/>
          </w:tcPr>
          <w:p w14:paraId="3CA9BBBF" w14:textId="77777777" w:rsidR="0011365F" w:rsidRPr="000C170A" w:rsidRDefault="00F403C9" w:rsidP="000C170A">
            <w:pPr>
              <w:spacing w:line="276" w:lineRule="auto"/>
              <w:jc w:val="center"/>
              <w:rPr>
                <w:rFonts w:ascii="Tahoma" w:eastAsia="Calibri" w:hAnsi="Tahoma" w:cs="Tahoma"/>
              </w:rPr>
            </w:pPr>
            <w:r w:rsidRPr="000C170A">
              <w:rPr>
                <w:rFonts w:ascii="Tahoma" w:hAnsi="Tahoma" w:cs="Tahoma"/>
                <w:color w:val="000000"/>
              </w:rPr>
              <w:t>[=]</w:t>
            </w:r>
          </w:p>
        </w:tc>
        <w:tc>
          <w:tcPr>
            <w:tcW w:w="1413" w:type="dxa"/>
            <w:tcBorders>
              <w:top w:val="single" w:sz="4" w:space="0" w:color="auto"/>
              <w:left w:val="single" w:sz="4" w:space="0" w:color="auto"/>
              <w:bottom w:val="single" w:sz="4" w:space="0" w:color="auto"/>
              <w:right w:val="single" w:sz="4" w:space="0" w:color="auto"/>
            </w:tcBorders>
          </w:tcPr>
          <w:p w14:paraId="07EE0ACB" w14:textId="614C1A4D" w:rsidR="0011365F" w:rsidRPr="000C170A" w:rsidRDefault="00F403C9" w:rsidP="000C170A">
            <w:pPr>
              <w:spacing w:line="276" w:lineRule="auto"/>
              <w:jc w:val="center"/>
              <w:rPr>
                <w:rFonts w:ascii="Tahoma" w:hAnsi="Tahoma" w:cs="Tahoma"/>
                <w:color w:val="000000"/>
              </w:rPr>
            </w:pPr>
            <w:r>
              <w:rPr>
                <w:rFonts w:ascii="Tahoma" w:hAnsi="Tahoma" w:cs="Tahoma"/>
                <w:color w:val="000000"/>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6946DEB" w14:textId="449F00D1" w:rsidR="0011365F" w:rsidRPr="000C170A" w:rsidRDefault="00F403C9" w:rsidP="000C170A">
            <w:pPr>
              <w:spacing w:line="276" w:lineRule="auto"/>
              <w:jc w:val="center"/>
              <w:rPr>
                <w:rFonts w:ascii="Tahoma" w:eastAsia="Calibri" w:hAnsi="Tahoma" w:cs="Tahoma"/>
              </w:rPr>
            </w:pPr>
            <w:r>
              <w:rPr>
                <w:rFonts w:ascii="Tahoma" w:hAnsi="Tahoma" w:cs="Tahoma"/>
                <w:color w:val="000000"/>
              </w:rPr>
              <w:t>N/A</w:t>
            </w:r>
          </w:p>
        </w:tc>
        <w:tc>
          <w:tcPr>
            <w:tcW w:w="1701" w:type="dxa"/>
            <w:tcBorders>
              <w:top w:val="single" w:sz="4" w:space="0" w:color="auto"/>
              <w:left w:val="single" w:sz="4" w:space="0" w:color="auto"/>
              <w:bottom w:val="single" w:sz="8" w:space="0" w:color="auto"/>
              <w:right w:val="single" w:sz="8" w:space="0" w:color="auto"/>
            </w:tcBorders>
            <w:hideMark/>
          </w:tcPr>
          <w:p w14:paraId="1749C0EB" w14:textId="77777777" w:rsidR="0011365F" w:rsidRPr="000C170A" w:rsidRDefault="00F403C9" w:rsidP="000C170A">
            <w:pPr>
              <w:spacing w:line="276" w:lineRule="auto"/>
              <w:jc w:val="center"/>
              <w:rPr>
                <w:rFonts w:ascii="Tahoma" w:eastAsia="Calibri" w:hAnsi="Tahoma" w:cs="Tahoma"/>
                <w:color w:val="000000"/>
              </w:rPr>
            </w:pPr>
            <w:r w:rsidRPr="000C170A">
              <w:rPr>
                <w:rFonts w:ascii="Tahoma" w:hAnsi="Tahoma" w:cs="Tahoma"/>
                <w:color w:val="000000"/>
              </w:rPr>
              <w:t>[=]</w:t>
            </w:r>
          </w:p>
        </w:tc>
        <w:tc>
          <w:tcPr>
            <w:tcW w:w="2268" w:type="dxa"/>
            <w:tcBorders>
              <w:top w:val="single" w:sz="4" w:space="0" w:color="auto"/>
              <w:left w:val="nil"/>
              <w:bottom w:val="single" w:sz="8" w:space="0" w:color="auto"/>
              <w:right w:val="single" w:sz="8" w:space="0" w:color="auto"/>
            </w:tcBorders>
            <w:hideMark/>
          </w:tcPr>
          <w:p w14:paraId="037AA41B" w14:textId="77777777" w:rsidR="0011365F" w:rsidRPr="000C170A" w:rsidRDefault="00F403C9" w:rsidP="000C170A">
            <w:pPr>
              <w:spacing w:line="276" w:lineRule="auto"/>
              <w:jc w:val="center"/>
              <w:rPr>
                <w:rFonts w:ascii="Tahoma" w:eastAsia="Calibri" w:hAnsi="Tahoma" w:cs="Tahoma"/>
                <w:color w:val="000000"/>
              </w:rPr>
            </w:pPr>
            <w:r w:rsidRPr="000C170A">
              <w:rPr>
                <w:rFonts w:ascii="Tahoma" w:hAnsi="Tahoma" w:cs="Tahoma"/>
                <w:color w:val="000000"/>
              </w:rPr>
              <w:t>[=]</w:t>
            </w:r>
          </w:p>
        </w:tc>
      </w:tr>
    </w:tbl>
    <w:p w14:paraId="116CAC19" w14:textId="77777777" w:rsidR="00644594" w:rsidRDefault="00644594" w:rsidP="000C170A">
      <w:pPr>
        <w:spacing w:after="240" w:line="276" w:lineRule="auto"/>
        <w:jc w:val="both"/>
        <w:rPr>
          <w:rFonts w:ascii="Tahoma" w:hAnsi="Tahoma" w:cs="Tahoma"/>
          <w:i/>
          <w:sz w:val="22"/>
          <w:szCs w:val="22"/>
        </w:rPr>
      </w:pPr>
    </w:p>
    <w:p w14:paraId="1112E798" w14:textId="77777777" w:rsidR="00644594" w:rsidRDefault="00F403C9" w:rsidP="000C170A">
      <w:pPr>
        <w:autoSpaceDE/>
        <w:autoSpaceDN/>
        <w:adjustRightInd/>
        <w:spacing w:after="200" w:line="276" w:lineRule="auto"/>
        <w:rPr>
          <w:rFonts w:ascii="Tahoma" w:hAnsi="Tahoma" w:cs="Tahoma"/>
          <w:i/>
          <w:sz w:val="22"/>
          <w:szCs w:val="22"/>
        </w:rPr>
      </w:pPr>
      <w:r>
        <w:rPr>
          <w:rFonts w:ascii="Tahoma" w:hAnsi="Tahoma" w:cs="Tahoma"/>
          <w:i/>
          <w:sz w:val="22"/>
          <w:szCs w:val="22"/>
        </w:rPr>
        <w:br w:type="page"/>
      </w:r>
    </w:p>
    <w:p w14:paraId="1D4B61A7" w14:textId="77777777" w:rsidR="00644594" w:rsidRPr="007B6190" w:rsidRDefault="00F403C9" w:rsidP="005B1D6E">
      <w:pPr>
        <w:spacing w:after="240" w:line="276" w:lineRule="auto"/>
        <w:jc w:val="both"/>
        <w:rPr>
          <w:rFonts w:ascii="Tahoma" w:hAnsi="Tahoma" w:cs="Tahoma"/>
          <w:i/>
          <w:sz w:val="22"/>
          <w:szCs w:val="22"/>
        </w:rPr>
      </w:pPr>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“Instrumento Particular de Escritura da 1ª (Primeira) Emissão de Debêntures Simples, não Conversíveis em Ações, da Espécie com </w:t>
      </w:r>
      <w:r w:rsidRPr="007B6190">
        <w:rPr>
          <w:rFonts w:ascii="Tahoma" w:hAnsi="Tahoma" w:cs="Tahoma"/>
          <w:i/>
          <w:sz w:val="22"/>
          <w:szCs w:val="22"/>
        </w:rPr>
        <w:t>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Pr>
          <w:rFonts w:ascii="Tahoma" w:hAnsi="Tahoma" w:cs="Tahoma"/>
          <w:i/>
          <w:sz w:val="22"/>
          <w:szCs w:val="22"/>
        </w:rPr>
        <w:t> S.A.</w:t>
      </w:r>
      <w:r>
        <w:rPr>
          <w:rFonts w:ascii="Tahoma" w:eastAsia="Times New Roman" w:hAnsi="Tahoma" w:cs="Tahoma"/>
          <w:i/>
          <w:sz w:val="22"/>
          <w:szCs w:val="22"/>
        </w:rPr>
        <w:t xml:space="preserve"> </w:t>
      </w:r>
    </w:p>
    <w:p w14:paraId="6FEDF651" w14:textId="77777777" w:rsidR="00644594" w:rsidRDefault="00644594" w:rsidP="005B1D6E">
      <w:pPr>
        <w:pStyle w:val="Anexo"/>
        <w:widowControl/>
        <w:spacing w:line="276" w:lineRule="auto"/>
      </w:pPr>
    </w:p>
    <w:p w14:paraId="170F798A" w14:textId="77777777" w:rsidR="00644594" w:rsidRPr="007B6190" w:rsidRDefault="00F403C9" w:rsidP="000C170A">
      <w:pPr>
        <w:pStyle w:val="Anexo"/>
        <w:widowControl/>
        <w:numPr>
          <w:ilvl w:val="0"/>
          <w:numId w:val="0"/>
        </w:numPr>
        <w:spacing w:line="276" w:lineRule="auto"/>
      </w:pPr>
      <w:r>
        <w:t>CRONOGRAMA INDICATIVO DE DESTINAÇÃO DOS RECURSOS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1"/>
        <w:gridCol w:w="4000"/>
        <w:gridCol w:w="2246"/>
        <w:gridCol w:w="3310"/>
        <w:gridCol w:w="3310"/>
      </w:tblGrid>
      <w:tr w:rsidR="004A6CA1" w14:paraId="05F3B332" w14:textId="77777777" w:rsidTr="00B14D31">
        <w:trPr>
          <w:trHeight w:val="528"/>
        </w:trPr>
        <w:tc>
          <w:tcPr>
            <w:tcW w:w="276" w:type="pct"/>
            <w:shd w:val="clear" w:color="auto" w:fill="D9D9D9" w:themeFill="background1" w:themeFillShade="D9"/>
            <w:noWrap/>
            <w:vAlign w:val="center"/>
            <w:hideMark/>
          </w:tcPr>
          <w:p w14:paraId="47B65D34" w14:textId="77777777" w:rsidR="00644594" w:rsidRPr="000C170A" w:rsidRDefault="00F403C9" w:rsidP="000C170A">
            <w:pPr>
              <w:spacing w:line="276" w:lineRule="auto"/>
              <w:jc w:val="center"/>
              <w:rPr>
                <w:rFonts w:ascii="Tahoma" w:hAnsi="Tahoma" w:cs="Tahoma"/>
                <w:b/>
                <w:bCs/>
                <w:color w:val="000000"/>
              </w:rPr>
            </w:pPr>
            <w:r w:rsidRPr="000C170A">
              <w:rPr>
                <w:rFonts w:ascii="Tahoma" w:hAnsi="Tahoma" w:cs="Tahoma"/>
                <w:b/>
                <w:bCs/>
                <w:color w:val="000000"/>
              </w:rPr>
              <w:t>Itens</w:t>
            </w:r>
          </w:p>
        </w:tc>
        <w:tc>
          <w:tcPr>
            <w:tcW w:w="1478" w:type="pct"/>
            <w:shd w:val="clear" w:color="auto" w:fill="D9D9D9" w:themeFill="background1" w:themeFillShade="D9"/>
            <w:noWrap/>
            <w:vAlign w:val="center"/>
            <w:hideMark/>
          </w:tcPr>
          <w:p w14:paraId="3A2264F7" w14:textId="77777777" w:rsidR="00644594" w:rsidRPr="000C170A" w:rsidRDefault="00F403C9" w:rsidP="000C170A">
            <w:pPr>
              <w:spacing w:line="276" w:lineRule="auto"/>
              <w:jc w:val="center"/>
              <w:rPr>
                <w:rFonts w:ascii="Tahoma" w:hAnsi="Tahoma" w:cs="Tahoma"/>
                <w:b/>
                <w:color w:val="000000"/>
              </w:rPr>
            </w:pPr>
            <w:r w:rsidRPr="000C170A">
              <w:rPr>
                <w:rFonts w:ascii="Tahoma" w:hAnsi="Tahoma" w:cs="Tahoma"/>
                <w:b/>
                <w:color w:val="000000"/>
              </w:rPr>
              <w:t>Eventos</w:t>
            </w:r>
          </w:p>
        </w:tc>
        <w:tc>
          <w:tcPr>
            <w:tcW w:w="798" w:type="pct"/>
            <w:shd w:val="clear" w:color="auto" w:fill="D9D9D9" w:themeFill="background1" w:themeFillShade="D9"/>
            <w:noWrap/>
            <w:vAlign w:val="center"/>
            <w:hideMark/>
          </w:tcPr>
          <w:p w14:paraId="54881FBC" w14:textId="77777777" w:rsidR="00644594" w:rsidRPr="000C170A" w:rsidRDefault="00F403C9" w:rsidP="000C170A">
            <w:pPr>
              <w:spacing w:line="276" w:lineRule="auto"/>
              <w:jc w:val="center"/>
              <w:rPr>
                <w:rFonts w:ascii="Tahoma" w:hAnsi="Tahoma" w:cs="Tahoma"/>
                <w:b/>
                <w:color w:val="000000"/>
              </w:rPr>
            </w:pPr>
            <w:r w:rsidRPr="000C170A">
              <w:rPr>
                <w:rFonts w:ascii="Tahoma" w:hAnsi="Tahoma" w:cs="Tahoma"/>
                <w:b/>
                <w:color w:val="000000"/>
              </w:rPr>
              <w:t>Mês(es) de execução</w:t>
            </w:r>
          </w:p>
        </w:tc>
        <w:tc>
          <w:tcPr>
            <w:tcW w:w="1224" w:type="pct"/>
            <w:shd w:val="clear" w:color="auto" w:fill="D9D9D9" w:themeFill="background1" w:themeFillShade="D9"/>
            <w:vAlign w:val="center"/>
            <w:hideMark/>
          </w:tcPr>
          <w:p w14:paraId="05365E7F" w14:textId="77777777" w:rsidR="00644594" w:rsidRPr="000C170A" w:rsidRDefault="00F403C9" w:rsidP="000C170A">
            <w:pPr>
              <w:spacing w:line="276" w:lineRule="auto"/>
              <w:jc w:val="center"/>
              <w:rPr>
                <w:rFonts w:ascii="Tahoma" w:hAnsi="Tahoma" w:cs="Tahoma"/>
                <w:b/>
                <w:bCs/>
                <w:color w:val="000000"/>
              </w:rPr>
            </w:pPr>
            <w:proofErr w:type="spellStart"/>
            <w:r w:rsidRPr="000C170A">
              <w:rPr>
                <w:rFonts w:ascii="Tahoma" w:hAnsi="Tahoma" w:cs="Tahoma"/>
                <w:b/>
                <w:bCs/>
                <w:color w:val="000000"/>
              </w:rPr>
              <w:t>Capex</w:t>
            </w:r>
            <w:proofErr w:type="spellEnd"/>
            <w:r w:rsidRPr="000C170A">
              <w:rPr>
                <w:rFonts w:ascii="Tahoma" w:hAnsi="Tahoma" w:cs="Tahoma"/>
                <w:b/>
                <w:bCs/>
                <w:color w:val="000000"/>
              </w:rPr>
              <w:t xml:space="preserve"> do </w:t>
            </w:r>
            <w:r w:rsidRPr="000C170A">
              <w:rPr>
                <w:rFonts w:ascii="Tahoma" w:hAnsi="Tahoma" w:cs="Tahoma"/>
                <w:b/>
                <w:bCs/>
                <w:color w:val="000000"/>
              </w:rPr>
              <w:t>evento</w:t>
            </w:r>
          </w:p>
        </w:tc>
        <w:tc>
          <w:tcPr>
            <w:tcW w:w="1224" w:type="pct"/>
            <w:shd w:val="clear" w:color="auto" w:fill="D9D9D9" w:themeFill="background1" w:themeFillShade="D9"/>
            <w:vAlign w:val="center"/>
          </w:tcPr>
          <w:p w14:paraId="11D3D088" w14:textId="77777777" w:rsidR="00644594" w:rsidRPr="000C170A" w:rsidRDefault="00F403C9" w:rsidP="000C170A">
            <w:pPr>
              <w:spacing w:line="276" w:lineRule="auto"/>
              <w:jc w:val="center"/>
              <w:rPr>
                <w:rFonts w:ascii="Tahoma" w:hAnsi="Tahoma" w:cs="Tahoma"/>
                <w:b/>
                <w:bCs/>
                <w:color w:val="000000"/>
              </w:rPr>
            </w:pPr>
            <w:r w:rsidRPr="000C170A">
              <w:rPr>
                <w:rFonts w:ascii="Tahoma" w:hAnsi="Tahoma" w:cs="Tahoma"/>
                <w:b/>
                <w:bCs/>
                <w:color w:val="000000"/>
              </w:rPr>
              <w:t>Percentual</w:t>
            </w:r>
          </w:p>
        </w:tc>
      </w:tr>
      <w:tr w:rsidR="004A6CA1" w14:paraId="4C7B1FD1" w14:textId="77777777" w:rsidTr="001370A5">
        <w:trPr>
          <w:trHeight w:val="637"/>
        </w:trPr>
        <w:tc>
          <w:tcPr>
            <w:tcW w:w="276" w:type="pct"/>
            <w:shd w:val="clear" w:color="auto" w:fill="auto"/>
            <w:noWrap/>
            <w:vAlign w:val="center"/>
            <w:hideMark/>
          </w:tcPr>
          <w:p w14:paraId="712E4B12" w14:textId="77777777" w:rsidR="00644594" w:rsidRPr="000C170A" w:rsidRDefault="00F403C9" w:rsidP="000C170A">
            <w:pPr>
              <w:spacing w:line="276" w:lineRule="auto"/>
              <w:jc w:val="center"/>
              <w:rPr>
                <w:rFonts w:ascii="Tahoma" w:hAnsi="Tahoma" w:cs="Tahoma"/>
                <w:color w:val="000000"/>
              </w:rPr>
            </w:pPr>
            <w:r w:rsidRPr="000C170A">
              <w:rPr>
                <w:rFonts w:ascii="Tahoma" w:hAnsi="Tahoma" w:cs="Tahoma"/>
                <w:color w:val="000000"/>
              </w:rPr>
              <w:t>1</w:t>
            </w:r>
          </w:p>
        </w:tc>
        <w:tc>
          <w:tcPr>
            <w:tcW w:w="1478" w:type="pct"/>
            <w:shd w:val="clear" w:color="auto" w:fill="auto"/>
            <w:noWrap/>
            <w:vAlign w:val="center"/>
            <w:hideMark/>
          </w:tcPr>
          <w:p w14:paraId="1802DD70" w14:textId="77777777" w:rsidR="00644594" w:rsidRPr="000C170A" w:rsidRDefault="00F403C9" w:rsidP="000C170A">
            <w:pPr>
              <w:spacing w:line="276" w:lineRule="auto"/>
              <w:jc w:val="center"/>
              <w:rPr>
                <w:rFonts w:ascii="Tahoma" w:hAnsi="Tahoma" w:cs="Tahoma"/>
                <w:color w:val="000000"/>
              </w:rPr>
            </w:pPr>
            <w:r w:rsidRPr="000C170A">
              <w:rPr>
                <w:rFonts w:ascii="Tahoma" w:hAnsi="Tahoma" w:cs="Tahoma"/>
                <w:color w:val="000000"/>
              </w:rPr>
              <w:t>[=]</w:t>
            </w:r>
          </w:p>
        </w:tc>
        <w:tc>
          <w:tcPr>
            <w:tcW w:w="798" w:type="pct"/>
            <w:shd w:val="clear" w:color="auto" w:fill="auto"/>
            <w:noWrap/>
            <w:vAlign w:val="center"/>
            <w:hideMark/>
          </w:tcPr>
          <w:p w14:paraId="40F5DABE" w14:textId="77777777" w:rsidR="00644594" w:rsidRPr="000C170A" w:rsidRDefault="00F403C9" w:rsidP="000C170A">
            <w:pPr>
              <w:spacing w:line="276" w:lineRule="auto"/>
              <w:jc w:val="center"/>
              <w:rPr>
                <w:rFonts w:ascii="Tahoma" w:hAnsi="Tahoma" w:cs="Tahoma"/>
                <w:color w:val="000000"/>
              </w:rPr>
            </w:pPr>
            <w:r w:rsidRPr="000C170A">
              <w:rPr>
                <w:rFonts w:ascii="Tahoma" w:hAnsi="Tahoma" w:cs="Tahoma"/>
                <w:bCs/>
                <w:color w:val="000000"/>
              </w:rPr>
              <w:t>[mês/ano – mês/ano]</w:t>
            </w:r>
          </w:p>
        </w:tc>
        <w:tc>
          <w:tcPr>
            <w:tcW w:w="1224" w:type="pct"/>
            <w:shd w:val="clear" w:color="auto" w:fill="auto"/>
            <w:vAlign w:val="center"/>
            <w:hideMark/>
          </w:tcPr>
          <w:p w14:paraId="32D588AF" w14:textId="77777777" w:rsidR="00644594" w:rsidRPr="000C170A" w:rsidRDefault="00F403C9" w:rsidP="000C170A">
            <w:pPr>
              <w:spacing w:line="276" w:lineRule="auto"/>
              <w:jc w:val="center"/>
              <w:rPr>
                <w:rFonts w:ascii="Tahoma" w:hAnsi="Tahoma" w:cs="Tahoma"/>
                <w:sz w:val="22"/>
                <w:szCs w:val="22"/>
              </w:rPr>
            </w:pPr>
            <w:r w:rsidRPr="000C170A">
              <w:rPr>
                <w:rFonts w:ascii="Tahoma" w:eastAsia="Calibri" w:hAnsi="Tahoma" w:cs="Tahoma"/>
              </w:rPr>
              <w:t xml:space="preserve">R$ </w:t>
            </w:r>
            <w:r w:rsidRPr="000C170A">
              <w:rPr>
                <w:rFonts w:ascii="Tahoma" w:eastAsia="Calibri" w:hAnsi="Tahoma" w:cs="Tahoma"/>
                <w:u w:val="single"/>
              </w:rPr>
              <w:t>[=]</w:t>
            </w:r>
          </w:p>
        </w:tc>
        <w:tc>
          <w:tcPr>
            <w:tcW w:w="1224" w:type="pct"/>
          </w:tcPr>
          <w:p w14:paraId="44E97D5D" w14:textId="77777777" w:rsidR="00644594" w:rsidRPr="000C170A" w:rsidRDefault="00644594" w:rsidP="000C170A">
            <w:pPr>
              <w:spacing w:line="276" w:lineRule="auto"/>
              <w:jc w:val="center"/>
              <w:rPr>
                <w:rFonts w:ascii="Tahoma" w:eastAsia="Calibri" w:hAnsi="Tahoma" w:cs="Tahoma"/>
              </w:rPr>
            </w:pPr>
          </w:p>
        </w:tc>
      </w:tr>
    </w:tbl>
    <w:p w14:paraId="2A807642" w14:textId="77777777" w:rsidR="00644594" w:rsidRPr="005B1D6E" w:rsidRDefault="00644594" w:rsidP="005B1D6E">
      <w:pPr>
        <w:spacing w:after="240" w:line="276" w:lineRule="auto"/>
        <w:jc w:val="both"/>
        <w:rPr>
          <w:rFonts w:ascii="Tahoma" w:hAnsi="Tahoma"/>
          <w:sz w:val="22"/>
        </w:rPr>
      </w:pPr>
    </w:p>
    <w:p w14:paraId="1D4599F2" w14:textId="77777777" w:rsidR="00644594" w:rsidRPr="005B1D6E" w:rsidRDefault="00F403C9" w:rsidP="005B1D6E">
      <w:pPr>
        <w:autoSpaceDE/>
        <w:autoSpaceDN/>
        <w:adjustRightInd/>
        <w:spacing w:after="200" w:line="276" w:lineRule="auto"/>
        <w:rPr>
          <w:rFonts w:ascii="Tahoma" w:hAnsi="Tahoma"/>
          <w:i/>
          <w:sz w:val="22"/>
        </w:rPr>
      </w:pPr>
      <w:r>
        <w:rPr>
          <w:rFonts w:ascii="Tahoma" w:hAnsi="Tahoma" w:cs="Tahoma"/>
          <w:i/>
          <w:sz w:val="22"/>
          <w:szCs w:val="22"/>
        </w:rPr>
        <w:br w:type="page"/>
      </w:r>
    </w:p>
    <w:p w14:paraId="122F95D5" w14:textId="77777777" w:rsidR="00644594" w:rsidRPr="007F7D8C" w:rsidRDefault="00F403C9" w:rsidP="005B1D6E">
      <w:pPr>
        <w:spacing w:after="240" w:line="276" w:lineRule="auto"/>
        <w:jc w:val="both"/>
        <w:rPr>
          <w:i/>
        </w:rPr>
      </w:pPr>
      <w:r w:rsidRPr="007F7D8C">
        <w:rPr>
          <w:rFonts w:ascii="Tahoma" w:hAnsi="Tahoma" w:cs="Tahoma"/>
          <w:i/>
          <w:sz w:val="22"/>
          <w:szCs w:val="22"/>
        </w:rPr>
        <w:lastRenderedPageBreak/>
        <w:t>Este Anexo é parte integrante do “</w:t>
      </w:r>
      <w:r w:rsidRPr="002A56EA">
        <w:rPr>
          <w:rFonts w:ascii="Tahoma" w:hAnsi="Tahoma" w:cs="Tahoma"/>
          <w:i/>
          <w:sz w:val="22"/>
          <w:szCs w:val="22"/>
        </w:rPr>
        <w:t>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Pr>
          <w:rFonts w:ascii="Tahoma" w:hAnsi="Tahoma" w:cs="Tahoma"/>
          <w:i/>
          <w:sz w:val="22"/>
          <w:szCs w:val="22"/>
        </w:rPr>
        <w:t> S.A.</w:t>
      </w:r>
      <w:r w:rsidRPr="007F7D8C">
        <w:rPr>
          <w:rFonts w:ascii="Tahoma" w:hAnsi="Tahoma" w:cs="Tahoma"/>
          <w:i/>
          <w:sz w:val="22"/>
          <w:szCs w:val="22"/>
        </w:rPr>
        <w:t>”</w:t>
      </w:r>
    </w:p>
    <w:p w14:paraId="4693D9B4" w14:textId="77777777" w:rsidR="00644594" w:rsidRPr="009E7A3F" w:rsidRDefault="00F403C9" w:rsidP="005B1D6E">
      <w:pPr>
        <w:pStyle w:val="Anexo"/>
        <w:widowControl/>
        <w:spacing w:line="276" w:lineRule="auto"/>
      </w:pPr>
      <w:r>
        <w:br/>
        <w:t>IMÓVEIS GAR</w:t>
      </w:r>
      <w:r>
        <w:t>ANTIA</w:t>
      </w:r>
    </w:p>
    <w:tbl>
      <w:tblPr>
        <w:tblW w:w="8784" w:type="dxa"/>
        <w:jc w:val="center"/>
        <w:tblLayout w:type="fixed"/>
        <w:tblCellMar>
          <w:left w:w="0" w:type="dxa"/>
          <w:right w:w="0" w:type="dxa"/>
        </w:tblCellMar>
        <w:tblLook w:val="04A0" w:firstRow="1" w:lastRow="0" w:firstColumn="1" w:lastColumn="0" w:noHBand="0" w:noVBand="1"/>
      </w:tblPr>
      <w:tblGrid>
        <w:gridCol w:w="1980"/>
        <w:gridCol w:w="1980"/>
        <w:gridCol w:w="1138"/>
        <w:gridCol w:w="2268"/>
        <w:gridCol w:w="1418"/>
      </w:tblGrid>
      <w:tr w:rsidR="004A6CA1" w14:paraId="318CF15B" w14:textId="77777777" w:rsidTr="00B14D31">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14:paraId="6520FBFF" w14:textId="77777777" w:rsidR="00A95911" w:rsidRPr="000C170A" w:rsidRDefault="00F403C9" w:rsidP="00A95911">
            <w:pPr>
              <w:spacing w:line="276" w:lineRule="auto"/>
              <w:jc w:val="center"/>
              <w:rPr>
                <w:rFonts w:ascii="Tahoma" w:eastAsia="Calibri" w:hAnsi="Tahoma" w:cs="Tahoma"/>
                <w:b/>
                <w:color w:val="000000"/>
              </w:rPr>
            </w:pPr>
            <w:r w:rsidRPr="000C170A">
              <w:rPr>
                <w:rFonts w:ascii="Tahoma" w:eastAsia="Calibri" w:hAnsi="Tahoma" w:cs="Tahoma"/>
                <w:b/>
                <w:color w:val="000000"/>
              </w:rPr>
              <w:t>Classificação do Imóvel pela destinação dos recursos</w:t>
            </w:r>
          </w:p>
        </w:tc>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D705F19" w14:textId="77777777" w:rsidR="00A95911" w:rsidRPr="000C170A" w:rsidRDefault="00F403C9" w:rsidP="005A60AC">
            <w:pPr>
              <w:spacing w:line="276" w:lineRule="auto"/>
              <w:jc w:val="center"/>
              <w:rPr>
                <w:rFonts w:ascii="Tahoma" w:eastAsia="Calibri" w:hAnsi="Tahoma" w:cs="Tahoma"/>
                <w:b/>
              </w:rPr>
            </w:pPr>
            <w:r w:rsidRPr="000C170A">
              <w:rPr>
                <w:rFonts w:ascii="Tahoma" w:eastAsia="Calibri" w:hAnsi="Tahoma" w:cs="Tahoma"/>
                <w:b/>
                <w:color w:val="000000"/>
              </w:rPr>
              <w:t>Empreendimento Imobiliário</w:t>
            </w:r>
          </w:p>
        </w:tc>
        <w:tc>
          <w:tcPr>
            <w:tcW w:w="11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AFD066B" w14:textId="77777777" w:rsidR="00A95911" w:rsidRPr="000C170A" w:rsidRDefault="00F403C9" w:rsidP="005A60AC">
            <w:pPr>
              <w:spacing w:line="276" w:lineRule="auto"/>
              <w:jc w:val="center"/>
              <w:rPr>
                <w:rFonts w:ascii="Tahoma" w:eastAsia="Calibri" w:hAnsi="Tahoma" w:cs="Tahoma"/>
                <w:b/>
              </w:rPr>
            </w:pPr>
            <w:r w:rsidRPr="000C170A">
              <w:rPr>
                <w:rFonts w:ascii="Tahoma" w:eastAsia="Calibri" w:hAnsi="Tahoma" w:cs="Tahoma"/>
                <w:b/>
                <w:color w:val="000000"/>
              </w:rPr>
              <w:t>Endereço</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7EC0385" w14:textId="77777777" w:rsidR="00A95911" w:rsidRPr="000C170A" w:rsidRDefault="00F403C9" w:rsidP="005A60AC">
            <w:pPr>
              <w:spacing w:line="276" w:lineRule="auto"/>
              <w:jc w:val="center"/>
              <w:rPr>
                <w:rFonts w:ascii="Tahoma" w:eastAsia="Calibri" w:hAnsi="Tahoma" w:cs="Tahoma"/>
                <w:b/>
              </w:rPr>
            </w:pPr>
            <w:r w:rsidRPr="000C170A">
              <w:rPr>
                <w:rFonts w:ascii="Tahoma" w:eastAsia="Calibri" w:hAnsi="Tahoma" w:cs="Tahoma"/>
                <w:b/>
                <w:color w:val="000000"/>
              </w:rPr>
              <w:t>Matrícula</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44FFE8D" w14:textId="71792C1A" w:rsidR="00A95911" w:rsidRPr="000C170A" w:rsidRDefault="00F403C9" w:rsidP="005A60AC">
            <w:pPr>
              <w:spacing w:line="276" w:lineRule="auto"/>
              <w:jc w:val="center"/>
              <w:rPr>
                <w:rFonts w:ascii="Tahoma" w:eastAsia="Calibri" w:hAnsi="Tahoma" w:cs="Tahoma"/>
                <w:b/>
              </w:rPr>
            </w:pPr>
            <w:r>
              <w:rPr>
                <w:rFonts w:ascii="Tahoma" w:eastAsia="Calibri" w:hAnsi="Tahoma" w:cs="Tahoma"/>
                <w:b/>
                <w:color w:val="000000"/>
              </w:rPr>
              <w:t>Proprietário</w:t>
            </w:r>
            <w:r w:rsidRPr="000C170A">
              <w:rPr>
                <w:rFonts w:ascii="Tahoma" w:eastAsia="Calibri" w:hAnsi="Tahoma" w:cs="Tahoma"/>
                <w:b/>
                <w:color w:val="000000"/>
              </w:rPr>
              <w:t xml:space="preserve"> / CNPJ/ME</w:t>
            </w:r>
          </w:p>
        </w:tc>
      </w:tr>
      <w:tr w:rsidR="004A6CA1" w14:paraId="0A0031AC" w14:textId="77777777" w:rsidTr="00B14D31">
        <w:trPr>
          <w:trHeight w:val="780"/>
          <w:jc w:val="center"/>
        </w:trPr>
        <w:tc>
          <w:tcPr>
            <w:tcW w:w="1980" w:type="dxa"/>
            <w:tcBorders>
              <w:top w:val="single" w:sz="4" w:space="0" w:color="auto"/>
              <w:left w:val="single" w:sz="8" w:space="0" w:color="auto"/>
              <w:bottom w:val="single" w:sz="8" w:space="0" w:color="auto"/>
              <w:right w:val="single" w:sz="8" w:space="0" w:color="auto"/>
            </w:tcBorders>
          </w:tcPr>
          <w:p w14:paraId="0713FA17" w14:textId="77777777" w:rsidR="00A95911" w:rsidRPr="000C170A" w:rsidRDefault="00F403C9" w:rsidP="005A60AC">
            <w:pPr>
              <w:spacing w:line="276" w:lineRule="auto"/>
              <w:rPr>
                <w:rFonts w:ascii="Tahoma" w:hAnsi="Tahoma" w:cs="Tahoma"/>
                <w:color w:val="000000"/>
              </w:rPr>
            </w:pPr>
            <w:r w:rsidRPr="000C170A">
              <w:rPr>
                <w:rFonts w:ascii="Tahoma" w:hAnsi="Tahoma" w:cs="Tahoma"/>
                <w:color w:val="000000"/>
              </w:rPr>
              <w:t>[Imóvel Reembolso / Imóvel Destinação]</w:t>
            </w:r>
          </w:p>
        </w:tc>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246E0984" w14:textId="77777777" w:rsidR="00A95911" w:rsidRPr="000C170A" w:rsidRDefault="00F403C9" w:rsidP="005A60AC">
            <w:pPr>
              <w:spacing w:line="276" w:lineRule="auto"/>
              <w:rPr>
                <w:rFonts w:ascii="Tahoma" w:eastAsia="Calibri" w:hAnsi="Tahoma" w:cs="Tahoma"/>
              </w:rPr>
            </w:pPr>
            <w:r w:rsidRPr="000C170A">
              <w:rPr>
                <w:rFonts w:ascii="Tahoma" w:hAnsi="Tahoma" w:cs="Tahoma"/>
                <w:color w:val="000000"/>
              </w:rPr>
              <w:t>[=]</w:t>
            </w:r>
          </w:p>
        </w:tc>
        <w:tc>
          <w:tcPr>
            <w:tcW w:w="113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C6FD988" w14:textId="447E4FE1" w:rsidR="00A95911" w:rsidRPr="000C170A" w:rsidRDefault="00F403C9" w:rsidP="005A60AC">
            <w:pPr>
              <w:spacing w:line="276" w:lineRule="auto"/>
              <w:rPr>
                <w:rFonts w:ascii="Tahoma" w:eastAsia="Calibri" w:hAnsi="Tahoma" w:cs="Tahoma"/>
              </w:rPr>
            </w:pPr>
            <w:r w:rsidRPr="000C170A">
              <w:rPr>
                <w:rFonts w:ascii="Tahoma" w:hAnsi="Tahoma" w:cs="Tahoma"/>
                <w:color w:val="000000"/>
              </w:rPr>
              <w:t>[=]</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59F9024F" w14:textId="77777777" w:rsidR="00A95911" w:rsidRPr="000C170A" w:rsidRDefault="00F403C9" w:rsidP="005A60AC">
            <w:pPr>
              <w:spacing w:line="276" w:lineRule="auto"/>
              <w:rPr>
                <w:rFonts w:ascii="Tahoma" w:eastAsia="Calibri" w:hAnsi="Tahoma" w:cs="Tahoma"/>
              </w:rPr>
            </w:pPr>
            <w:r w:rsidRPr="000C170A">
              <w:rPr>
                <w:rFonts w:ascii="Tahoma" w:hAnsi="Tahoma" w:cs="Tahoma"/>
                <w:color w:val="000000"/>
              </w:rPr>
              <w:t>Matrícula [=] no [</w:t>
            </w:r>
            <w:proofErr w:type="gramStart"/>
            <w:r w:rsidRPr="000C170A">
              <w:rPr>
                <w:rFonts w:ascii="Tahoma" w:hAnsi="Tahoma" w:cs="Tahoma"/>
                <w:color w:val="000000"/>
              </w:rPr>
              <w:t>=]º</w:t>
            </w:r>
            <w:proofErr w:type="gramEnd"/>
            <w:r w:rsidRPr="000C170A">
              <w:rPr>
                <w:rFonts w:ascii="Tahoma" w:hAnsi="Tahoma" w:cs="Tahoma"/>
                <w:color w:val="000000"/>
              </w:rPr>
              <w:t xml:space="preserve"> Cartório de Registro de Imóveis da Comarca de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40DA6A9D" w14:textId="77777777" w:rsidR="00A95911" w:rsidRPr="000C170A" w:rsidRDefault="00F403C9" w:rsidP="005A60AC">
            <w:pPr>
              <w:spacing w:line="276" w:lineRule="auto"/>
              <w:rPr>
                <w:rFonts w:ascii="Tahoma" w:eastAsia="Calibri" w:hAnsi="Tahoma" w:cs="Tahoma"/>
              </w:rPr>
            </w:pPr>
            <w:r w:rsidRPr="000C170A">
              <w:rPr>
                <w:rFonts w:ascii="Tahoma" w:hAnsi="Tahoma" w:cs="Tahoma"/>
                <w:color w:val="000000"/>
              </w:rPr>
              <w:t>[=]</w:t>
            </w:r>
          </w:p>
        </w:tc>
      </w:tr>
    </w:tbl>
    <w:p w14:paraId="4F8DC059" w14:textId="77777777" w:rsidR="00A95911" w:rsidRPr="00B14D31" w:rsidRDefault="00A95911" w:rsidP="000C170A">
      <w:pPr>
        <w:autoSpaceDE/>
        <w:autoSpaceDN/>
        <w:adjustRightInd/>
        <w:spacing w:after="200" w:line="276" w:lineRule="auto"/>
        <w:rPr>
          <w:rFonts w:ascii="Tahoma" w:hAnsi="Tahoma"/>
          <w:sz w:val="22"/>
        </w:rPr>
      </w:pPr>
    </w:p>
    <w:p w14:paraId="3113B99D" w14:textId="0699A64E" w:rsidR="00644594" w:rsidRPr="007A13F3" w:rsidRDefault="00F403C9" w:rsidP="000C170A">
      <w:pPr>
        <w:autoSpaceDE/>
        <w:autoSpaceDN/>
        <w:adjustRightInd/>
        <w:spacing w:after="200" w:line="276" w:lineRule="auto"/>
        <w:rPr>
          <w:rFonts w:ascii="Tahoma" w:hAnsi="Tahoma"/>
          <w:i/>
          <w:sz w:val="22"/>
        </w:rPr>
      </w:pPr>
      <w:r w:rsidRPr="007A13F3">
        <w:rPr>
          <w:rFonts w:ascii="Tahoma" w:hAnsi="Tahoma"/>
          <w:i/>
          <w:sz w:val="22"/>
        </w:rPr>
        <w:br w:type="page"/>
      </w:r>
    </w:p>
    <w:p w14:paraId="5CC4931A" w14:textId="77777777" w:rsidR="00644594" w:rsidRPr="00F46D4E" w:rsidRDefault="00F403C9" w:rsidP="005B1D6E">
      <w:pPr>
        <w:spacing w:after="240" w:line="276" w:lineRule="auto"/>
        <w:jc w:val="both"/>
        <w:rPr>
          <w:rFonts w:ascii="Tahoma" w:hAnsi="Tahoma" w:cs="Tahoma"/>
          <w:i/>
          <w:sz w:val="22"/>
          <w:szCs w:val="22"/>
        </w:rPr>
      </w:pPr>
      <w:r w:rsidRPr="00F46D4E">
        <w:rPr>
          <w:rFonts w:ascii="Tahoma" w:hAnsi="Tahoma" w:cs="Tahoma"/>
          <w:i/>
          <w:sz w:val="22"/>
          <w:szCs w:val="22"/>
        </w:rPr>
        <w:lastRenderedPageBreak/>
        <w:t>Este Anexo é parte integrante do “Instrumento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Pr>
          <w:rFonts w:ascii="Tahoma" w:hAnsi="Tahoma" w:cs="Tahoma"/>
          <w:i/>
          <w:sz w:val="22"/>
          <w:szCs w:val="22"/>
        </w:rPr>
        <w:t> S.A.</w:t>
      </w:r>
      <w:r w:rsidRPr="00F46D4E">
        <w:rPr>
          <w:rFonts w:ascii="Tahoma" w:hAnsi="Tahoma" w:cs="Tahoma"/>
          <w:i/>
          <w:sz w:val="22"/>
          <w:szCs w:val="22"/>
        </w:rPr>
        <w:t>”</w:t>
      </w:r>
    </w:p>
    <w:p w14:paraId="7C4C28D4" w14:textId="77777777" w:rsidR="00644594" w:rsidRPr="009E7A3F" w:rsidRDefault="00F403C9" w:rsidP="005B1D6E">
      <w:pPr>
        <w:pStyle w:val="Anexo"/>
        <w:widowControl/>
        <w:spacing w:line="276" w:lineRule="auto"/>
      </w:pPr>
      <w:r>
        <w:br/>
      </w:r>
      <w:r w:rsidRPr="005222C2">
        <w:t>FORMA DE UTILIZAÇÃO E PROPORÇÃO DOS RECURSOS CAPTADOS POR MEIO DA EMISSÃO A SER DESTINADA PARA CADA UM DOS IMÓVEIS LASTRO</w:t>
      </w:r>
    </w:p>
    <w:p w14:paraId="10C74BCC" w14:textId="77777777" w:rsidR="00824D5D" w:rsidRDefault="00824D5D" w:rsidP="00197B60">
      <w:pPr>
        <w:autoSpaceDE/>
        <w:autoSpaceDN/>
        <w:adjustRightInd/>
        <w:spacing w:after="200" w:line="276" w:lineRule="auto"/>
        <w:rPr>
          <w:rFonts w:ascii="Tahoma" w:hAnsi="Tahoma" w:cs="Tahoma"/>
          <w:i/>
          <w:sz w:val="22"/>
          <w:szCs w:val="22"/>
        </w:rPr>
      </w:pPr>
    </w:p>
    <w:tbl>
      <w:tblPr>
        <w:tblW w:w="5000" w:type="pct"/>
        <w:jc w:val="center"/>
        <w:tblLayout w:type="fixed"/>
        <w:tblCellMar>
          <w:left w:w="0" w:type="dxa"/>
          <w:right w:w="0" w:type="dxa"/>
        </w:tblCellMar>
        <w:tblLook w:val="04A0" w:firstRow="1" w:lastRow="0" w:firstColumn="1" w:lastColumn="0" w:noHBand="0" w:noVBand="1"/>
      </w:tblPr>
      <w:tblGrid>
        <w:gridCol w:w="2566"/>
        <w:gridCol w:w="2570"/>
        <w:gridCol w:w="3133"/>
        <w:gridCol w:w="3125"/>
        <w:gridCol w:w="2203"/>
      </w:tblGrid>
      <w:tr w:rsidR="004A6CA1" w14:paraId="3CF3F576" w14:textId="77777777" w:rsidTr="000C170A">
        <w:trPr>
          <w:trHeight w:val="1840"/>
          <w:jc w:val="center"/>
        </w:trPr>
        <w:tc>
          <w:tcPr>
            <w:tcW w:w="944"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8B39179" w14:textId="77777777" w:rsidR="00F70A3E" w:rsidRPr="00B14D31" w:rsidRDefault="00F403C9" w:rsidP="000C170A">
            <w:pPr>
              <w:spacing w:line="276" w:lineRule="auto"/>
              <w:jc w:val="center"/>
              <w:rPr>
                <w:rFonts w:ascii="Tahoma" w:eastAsia="Calibri" w:hAnsi="Tahoma" w:cs="Tahoma"/>
                <w:b/>
              </w:rPr>
            </w:pPr>
            <w:bookmarkStart w:id="4186" w:name="_Hlk69751365"/>
            <w:r w:rsidRPr="00B14D31">
              <w:rPr>
                <w:rFonts w:ascii="Tahoma" w:eastAsia="Calibri" w:hAnsi="Tahoma" w:cs="Tahoma"/>
                <w:b/>
                <w:color w:val="000000"/>
              </w:rPr>
              <w:t>Empreendimento Imobiliário</w:t>
            </w:r>
          </w:p>
        </w:tc>
        <w:tc>
          <w:tcPr>
            <w:tcW w:w="945"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BE0A9EC" w14:textId="77777777" w:rsidR="00F70A3E" w:rsidRPr="00B14D31" w:rsidRDefault="00F403C9" w:rsidP="000C170A">
            <w:pPr>
              <w:spacing w:line="276" w:lineRule="auto"/>
              <w:jc w:val="center"/>
              <w:rPr>
                <w:rFonts w:ascii="Tahoma" w:eastAsia="Calibri" w:hAnsi="Tahoma" w:cs="Tahoma"/>
                <w:b/>
              </w:rPr>
            </w:pPr>
            <w:r w:rsidRPr="00B14D31">
              <w:rPr>
                <w:rFonts w:ascii="Tahoma" w:eastAsia="Calibri" w:hAnsi="Tahoma" w:cs="Tahoma"/>
                <w:b/>
                <w:color w:val="000000"/>
              </w:rPr>
              <w:t xml:space="preserve">Custo Estimado total de </w:t>
            </w:r>
            <w:r w:rsidRPr="00B14D31">
              <w:rPr>
                <w:rFonts w:ascii="Tahoma" w:eastAsia="Calibri" w:hAnsi="Tahoma" w:cs="Tahoma"/>
                <w:b/>
                <w:color w:val="000000"/>
              </w:rPr>
              <w:t>investimento (R$)</w:t>
            </w:r>
          </w:p>
        </w:tc>
        <w:tc>
          <w:tcPr>
            <w:tcW w:w="1152"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4E389D7" w14:textId="77777777" w:rsidR="00F70A3E" w:rsidRPr="00B14D31" w:rsidRDefault="00F403C9" w:rsidP="000C170A">
            <w:pPr>
              <w:spacing w:line="276" w:lineRule="auto"/>
              <w:jc w:val="center"/>
              <w:rPr>
                <w:rFonts w:ascii="Tahoma" w:eastAsia="Calibri" w:hAnsi="Tahoma" w:cs="Tahoma"/>
                <w:b/>
              </w:rPr>
            </w:pPr>
            <w:r w:rsidRPr="00B14D31">
              <w:rPr>
                <w:rFonts w:ascii="Tahoma" w:eastAsia="Calibri" w:hAnsi="Tahoma" w:cs="Tahoma"/>
                <w:b/>
                <w:color w:val="000000"/>
              </w:rPr>
              <w:t xml:space="preserve">Percentual do </w:t>
            </w:r>
          </w:p>
          <w:p w14:paraId="082BE569" w14:textId="77777777" w:rsidR="00F70A3E" w:rsidRPr="00B14D31" w:rsidRDefault="00F403C9" w:rsidP="000C170A">
            <w:pPr>
              <w:spacing w:line="276" w:lineRule="auto"/>
              <w:jc w:val="center"/>
              <w:rPr>
                <w:rFonts w:ascii="Tahoma" w:eastAsia="Calibri" w:hAnsi="Tahoma" w:cs="Tahoma"/>
                <w:b/>
              </w:rPr>
            </w:pPr>
            <w:r w:rsidRPr="00B14D31">
              <w:rPr>
                <w:rFonts w:ascii="Tahoma" w:eastAsia="Calibri" w:hAnsi="Tahoma" w:cs="Tahoma"/>
                <w:b/>
                <w:color w:val="000000"/>
              </w:rPr>
              <w:t>Recurso da Emissão Estimado de recursos dos CRI a ser alocado em cada Empreendimento</w:t>
            </w:r>
          </w:p>
        </w:tc>
        <w:tc>
          <w:tcPr>
            <w:tcW w:w="1149"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70C9AA1" w14:textId="77777777" w:rsidR="00F70A3E" w:rsidRPr="00B14D31" w:rsidRDefault="00F403C9" w:rsidP="000C170A">
            <w:pPr>
              <w:spacing w:line="276" w:lineRule="auto"/>
              <w:jc w:val="center"/>
              <w:rPr>
                <w:rFonts w:ascii="Tahoma" w:eastAsia="Calibri" w:hAnsi="Tahoma" w:cs="Tahoma"/>
                <w:b/>
              </w:rPr>
            </w:pPr>
            <w:r w:rsidRPr="00B14D31">
              <w:rPr>
                <w:rFonts w:ascii="Tahoma" w:eastAsia="Calibri" w:hAnsi="Tahoma" w:cs="Tahoma"/>
                <w:b/>
                <w:color w:val="000000"/>
              </w:rPr>
              <w:t>Valor Estimado (R$) a ser alocado em cada Empreendimento</w:t>
            </w:r>
          </w:p>
        </w:tc>
        <w:tc>
          <w:tcPr>
            <w:tcW w:w="811" w:type="pct"/>
            <w:tcBorders>
              <w:top w:val="single" w:sz="4" w:space="0" w:color="auto"/>
              <w:left w:val="single" w:sz="4" w:space="0" w:color="auto"/>
              <w:bottom w:val="single" w:sz="4" w:space="0" w:color="auto"/>
              <w:right w:val="single" w:sz="4" w:space="0" w:color="auto"/>
            </w:tcBorders>
            <w:shd w:val="clear" w:color="auto" w:fill="D9D9D9"/>
            <w:vAlign w:val="center"/>
          </w:tcPr>
          <w:p w14:paraId="5994CFC7" w14:textId="77777777" w:rsidR="00F70A3E" w:rsidRPr="00B14D31" w:rsidRDefault="00F403C9" w:rsidP="000C170A">
            <w:pPr>
              <w:spacing w:line="276" w:lineRule="auto"/>
              <w:jc w:val="center"/>
              <w:rPr>
                <w:rFonts w:ascii="Tahoma" w:eastAsia="Calibri" w:hAnsi="Tahoma" w:cs="Tahoma"/>
                <w:b/>
                <w:color w:val="000000"/>
              </w:rPr>
            </w:pPr>
            <w:r w:rsidRPr="00B14D31">
              <w:rPr>
                <w:rFonts w:ascii="Tahoma" w:eastAsia="Calibri" w:hAnsi="Tahoma" w:cs="Tahoma"/>
                <w:b/>
                <w:color w:val="000000"/>
              </w:rPr>
              <w:t>Uso dos Recursos</w:t>
            </w:r>
          </w:p>
        </w:tc>
      </w:tr>
      <w:tr w:rsidR="004A6CA1" w14:paraId="130D70CD" w14:textId="77777777" w:rsidTr="000C170A">
        <w:trPr>
          <w:trHeight w:val="780"/>
          <w:jc w:val="center"/>
        </w:trPr>
        <w:tc>
          <w:tcPr>
            <w:tcW w:w="94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61C867B" w14:textId="77777777" w:rsidR="00F70A3E" w:rsidRPr="000C170A" w:rsidRDefault="00F403C9" w:rsidP="000C170A">
            <w:pPr>
              <w:spacing w:line="276" w:lineRule="auto"/>
              <w:jc w:val="center"/>
              <w:rPr>
                <w:rFonts w:ascii="Tahoma" w:eastAsia="Calibri" w:hAnsi="Tahoma" w:cs="Tahoma"/>
              </w:rPr>
            </w:pPr>
            <w:r w:rsidRPr="000C170A">
              <w:rPr>
                <w:rFonts w:ascii="Tahoma" w:eastAsia="Calibri" w:hAnsi="Tahoma" w:cs="Tahoma"/>
              </w:rPr>
              <w:t>[=]</w:t>
            </w:r>
          </w:p>
        </w:tc>
        <w:tc>
          <w:tcPr>
            <w:tcW w:w="94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F601BFD" w14:textId="77777777" w:rsidR="00F70A3E" w:rsidRPr="000C170A" w:rsidRDefault="00F403C9" w:rsidP="000C170A">
            <w:pPr>
              <w:spacing w:line="276" w:lineRule="auto"/>
              <w:jc w:val="center"/>
              <w:rPr>
                <w:rFonts w:ascii="Tahoma" w:eastAsia="Calibri" w:hAnsi="Tahoma" w:cs="Tahoma"/>
              </w:rPr>
            </w:pPr>
            <w:r w:rsidRPr="000C170A">
              <w:rPr>
                <w:rFonts w:ascii="Tahoma" w:eastAsia="Calibri" w:hAnsi="Tahoma" w:cs="Tahoma"/>
              </w:rPr>
              <w:t>[=]</w:t>
            </w:r>
          </w:p>
        </w:tc>
        <w:tc>
          <w:tcPr>
            <w:tcW w:w="115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51E83C3" w14:textId="77777777" w:rsidR="00F70A3E" w:rsidRPr="000C170A" w:rsidRDefault="00F403C9" w:rsidP="000C170A">
            <w:pPr>
              <w:spacing w:line="276" w:lineRule="auto"/>
              <w:jc w:val="center"/>
              <w:rPr>
                <w:rFonts w:ascii="Tahoma" w:eastAsia="Calibri" w:hAnsi="Tahoma" w:cs="Tahoma"/>
              </w:rPr>
            </w:pPr>
            <w:r w:rsidRPr="000C170A">
              <w:rPr>
                <w:rFonts w:ascii="Tahoma" w:eastAsia="Calibri" w:hAnsi="Tahoma" w:cs="Tahoma"/>
                <w:color w:val="000000"/>
              </w:rPr>
              <w:t>[=]</w:t>
            </w:r>
            <w:r w:rsidRPr="000C170A">
              <w:rPr>
                <w:rFonts w:ascii="Tahoma" w:hAnsi="Tahoma" w:cs="Tahoma"/>
                <w:color w:val="000000"/>
              </w:rPr>
              <w:t>%</w:t>
            </w:r>
          </w:p>
        </w:tc>
        <w:tc>
          <w:tcPr>
            <w:tcW w:w="114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EB1BB49" w14:textId="77777777" w:rsidR="00F70A3E" w:rsidRPr="000C170A" w:rsidRDefault="00F403C9" w:rsidP="000C170A">
            <w:pPr>
              <w:spacing w:line="276" w:lineRule="auto"/>
              <w:jc w:val="center"/>
              <w:rPr>
                <w:rFonts w:ascii="Tahoma" w:eastAsia="Calibri" w:hAnsi="Tahoma" w:cs="Tahoma"/>
              </w:rPr>
            </w:pPr>
            <w:r w:rsidRPr="000C170A">
              <w:rPr>
                <w:rFonts w:ascii="Tahoma" w:eastAsia="Calibri" w:hAnsi="Tahoma" w:cs="Tahoma"/>
                <w:color w:val="000000"/>
              </w:rPr>
              <w:t>[=]</w:t>
            </w:r>
            <w:r w:rsidRPr="000C170A">
              <w:rPr>
                <w:rFonts w:ascii="Tahoma" w:hAnsi="Tahoma" w:cs="Tahoma"/>
                <w:color w:val="000000"/>
              </w:rPr>
              <w:t xml:space="preserve"> </w:t>
            </w:r>
          </w:p>
        </w:tc>
        <w:tc>
          <w:tcPr>
            <w:tcW w:w="811" w:type="pct"/>
            <w:tcBorders>
              <w:top w:val="single" w:sz="4" w:space="0" w:color="auto"/>
              <w:left w:val="single" w:sz="4" w:space="0" w:color="auto"/>
              <w:bottom w:val="single" w:sz="4" w:space="0" w:color="auto"/>
              <w:right w:val="single" w:sz="4" w:space="0" w:color="auto"/>
            </w:tcBorders>
            <w:vAlign w:val="center"/>
          </w:tcPr>
          <w:p w14:paraId="636ACB7D" w14:textId="77777777" w:rsidR="00F70A3E" w:rsidRPr="000C170A" w:rsidRDefault="00F403C9" w:rsidP="000C170A">
            <w:pPr>
              <w:spacing w:line="276" w:lineRule="auto"/>
              <w:jc w:val="center"/>
              <w:rPr>
                <w:rFonts w:ascii="Tahoma" w:hAnsi="Tahoma" w:cs="Tahoma"/>
                <w:color w:val="000000"/>
              </w:rPr>
            </w:pPr>
            <w:r w:rsidRPr="000C170A">
              <w:rPr>
                <w:rFonts w:ascii="Tahoma" w:hAnsi="Tahoma" w:cs="Tahoma"/>
                <w:color w:val="000000"/>
              </w:rPr>
              <w:t>Reembolso de despesas</w:t>
            </w:r>
          </w:p>
        </w:tc>
      </w:tr>
      <w:tr w:rsidR="004A6CA1" w14:paraId="4FB63D58" w14:textId="77777777" w:rsidTr="000C170A">
        <w:trPr>
          <w:trHeight w:val="200"/>
          <w:jc w:val="center"/>
        </w:trPr>
        <w:tc>
          <w:tcPr>
            <w:tcW w:w="94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5AD1BA7" w14:textId="77777777" w:rsidR="00F70A3E" w:rsidRPr="000C170A" w:rsidRDefault="00F403C9" w:rsidP="000C170A">
            <w:pPr>
              <w:spacing w:line="276" w:lineRule="auto"/>
              <w:jc w:val="center"/>
              <w:rPr>
                <w:rFonts w:ascii="Tahoma" w:eastAsia="Calibri" w:hAnsi="Tahoma" w:cs="Tahoma"/>
                <w:b/>
                <w:bCs/>
              </w:rPr>
            </w:pPr>
            <w:r w:rsidRPr="000C170A">
              <w:rPr>
                <w:rFonts w:ascii="Tahoma" w:eastAsia="Calibri" w:hAnsi="Tahoma" w:cs="Tahoma"/>
              </w:rPr>
              <w:t>[=]</w:t>
            </w:r>
          </w:p>
        </w:tc>
        <w:tc>
          <w:tcPr>
            <w:tcW w:w="94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D0A8B77" w14:textId="77777777" w:rsidR="00F70A3E" w:rsidRPr="000C170A" w:rsidRDefault="00F403C9" w:rsidP="000C170A">
            <w:pPr>
              <w:spacing w:line="276" w:lineRule="auto"/>
              <w:jc w:val="center"/>
              <w:rPr>
                <w:rFonts w:ascii="Tahoma" w:eastAsia="Calibri" w:hAnsi="Tahoma" w:cs="Tahoma"/>
              </w:rPr>
            </w:pPr>
            <w:r w:rsidRPr="000C170A">
              <w:rPr>
                <w:rFonts w:ascii="Tahoma" w:eastAsia="Calibri" w:hAnsi="Tahoma" w:cs="Tahoma"/>
              </w:rPr>
              <w:t>[=]</w:t>
            </w:r>
          </w:p>
        </w:tc>
        <w:tc>
          <w:tcPr>
            <w:tcW w:w="115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78953E1A" w14:textId="77777777" w:rsidR="00F70A3E" w:rsidRPr="000C170A" w:rsidRDefault="00F403C9" w:rsidP="000C170A">
            <w:pPr>
              <w:spacing w:line="276" w:lineRule="auto"/>
              <w:jc w:val="center"/>
              <w:rPr>
                <w:rFonts w:ascii="Tahoma" w:eastAsia="Calibri" w:hAnsi="Tahoma" w:cs="Tahoma"/>
                <w:b/>
                <w:bCs/>
                <w:color w:val="000000"/>
              </w:rPr>
            </w:pPr>
            <w:r w:rsidRPr="000C170A">
              <w:rPr>
                <w:rFonts w:ascii="Tahoma" w:eastAsia="Calibri" w:hAnsi="Tahoma" w:cs="Tahoma"/>
              </w:rPr>
              <w:t>[=]%</w:t>
            </w:r>
          </w:p>
        </w:tc>
        <w:tc>
          <w:tcPr>
            <w:tcW w:w="1149" w:type="pct"/>
            <w:tcBorders>
              <w:top w:val="single" w:sz="4" w:space="0" w:color="auto"/>
              <w:left w:val="single" w:sz="4" w:space="0" w:color="auto"/>
              <w:bottom w:val="single" w:sz="4" w:space="0" w:color="auto"/>
              <w:right w:val="single" w:sz="4" w:space="0" w:color="auto"/>
            </w:tcBorders>
            <w:vAlign w:val="bottom"/>
          </w:tcPr>
          <w:p w14:paraId="107C5E8A" w14:textId="77777777" w:rsidR="00F70A3E" w:rsidRPr="000C170A" w:rsidRDefault="00F403C9" w:rsidP="000C170A">
            <w:pPr>
              <w:spacing w:line="276" w:lineRule="auto"/>
              <w:jc w:val="center"/>
              <w:rPr>
                <w:rFonts w:ascii="Tahoma" w:eastAsia="Calibri" w:hAnsi="Tahoma" w:cs="Tahoma"/>
                <w:b/>
                <w:bCs/>
                <w:color w:val="000000"/>
              </w:rPr>
            </w:pPr>
            <w:r w:rsidRPr="000C170A">
              <w:rPr>
                <w:rFonts w:ascii="Tahoma" w:eastAsia="Calibri" w:hAnsi="Tahoma" w:cs="Tahoma"/>
              </w:rPr>
              <w:t>[=]</w:t>
            </w:r>
          </w:p>
        </w:tc>
        <w:tc>
          <w:tcPr>
            <w:tcW w:w="811" w:type="pct"/>
            <w:tcBorders>
              <w:top w:val="single" w:sz="4" w:space="0" w:color="auto"/>
              <w:left w:val="single" w:sz="4" w:space="0" w:color="auto"/>
              <w:bottom w:val="single" w:sz="4" w:space="0" w:color="auto"/>
              <w:right w:val="single" w:sz="4" w:space="0" w:color="auto"/>
            </w:tcBorders>
          </w:tcPr>
          <w:p w14:paraId="0E43879D" w14:textId="77777777" w:rsidR="00F70A3E" w:rsidRPr="000C170A" w:rsidRDefault="00F403C9" w:rsidP="000C170A">
            <w:pPr>
              <w:spacing w:line="276" w:lineRule="auto"/>
              <w:rPr>
                <w:rFonts w:ascii="Tahoma" w:eastAsia="Calibri" w:hAnsi="Tahoma" w:cs="Tahoma"/>
                <w:b/>
                <w:bCs/>
                <w:color w:val="000000"/>
              </w:rPr>
            </w:pPr>
            <w:r w:rsidRPr="000C170A">
              <w:rPr>
                <w:rFonts w:ascii="Tahoma" w:eastAsia="Calibri" w:hAnsi="Tahoma" w:cs="Tahoma"/>
                <w:color w:val="000000"/>
              </w:rPr>
              <w:t>Construção/Reforma</w:t>
            </w:r>
          </w:p>
        </w:tc>
      </w:tr>
      <w:tr w:rsidR="004A6CA1" w14:paraId="1499DB3F" w14:textId="77777777" w:rsidTr="000C170A">
        <w:trPr>
          <w:trHeight w:val="200"/>
          <w:jc w:val="center"/>
        </w:trPr>
        <w:tc>
          <w:tcPr>
            <w:tcW w:w="94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D5C325C" w14:textId="77777777" w:rsidR="00F70A3E" w:rsidRPr="000C170A" w:rsidRDefault="00F403C9" w:rsidP="000C170A">
            <w:pPr>
              <w:spacing w:line="276" w:lineRule="auto"/>
              <w:jc w:val="center"/>
              <w:rPr>
                <w:rFonts w:ascii="Tahoma" w:eastAsia="Calibri" w:hAnsi="Tahoma" w:cs="Tahoma"/>
                <w:b/>
                <w:bCs/>
              </w:rPr>
            </w:pPr>
            <w:r w:rsidRPr="000C170A">
              <w:rPr>
                <w:rFonts w:ascii="Tahoma" w:eastAsia="Calibri" w:hAnsi="Tahoma" w:cs="Tahoma"/>
                <w:b/>
                <w:bCs/>
              </w:rPr>
              <w:t>TOTAL</w:t>
            </w:r>
          </w:p>
        </w:tc>
        <w:tc>
          <w:tcPr>
            <w:tcW w:w="94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504C1A5" w14:textId="77777777" w:rsidR="00F70A3E" w:rsidRPr="000C170A" w:rsidRDefault="00F70A3E" w:rsidP="000C170A">
            <w:pPr>
              <w:spacing w:line="276" w:lineRule="auto"/>
              <w:jc w:val="center"/>
              <w:rPr>
                <w:rFonts w:ascii="Tahoma" w:eastAsia="Calibri" w:hAnsi="Tahoma" w:cs="Tahoma"/>
              </w:rPr>
            </w:pPr>
          </w:p>
        </w:tc>
        <w:tc>
          <w:tcPr>
            <w:tcW w:w="115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5285C90E" w14:textId="77777777" w:rsidR="00F70A3E" w:rsidRPr="000C170A" w:rsidRDefault="00F403C9" w:rsidP="000C170A">
            <w:pPr>
              <w:spacing w:line="276" w:lineRule="auto"/>
              <w:jc w:val="center"/>
              <w:rPr>
                <w:rFonts w:ascii="Tahoma" w:eastAsia="Calibri" w:hAnsi="Tahoma" w:cs="Tahoma"/>
                <w:b/>
                <w:bCs/>
                <w:color w:val="000000"/>
              </w:rPr>
            </w:pPr>
            <w:r w:rsidRPr="000C170A">
              <w:rPr>
                <w:rFonts w:ascii="Tahoma" w:eastAsia="Calibri" w:hAnsi="Tahoma" w:cs="Tahoma"/>
                <w:b/>
                <w:bCs/>
                <w:color w:val="000000"/>
              </w:rPr>
              <w:t>100,0%</w:t>
            </w:r>
          </w:p>
        </w:tc>
        <w:tc>
          <w:tcPr>
            <w:tcW w:w="1149" w:type="pct"/>
            <w:tcBorders>
              <w:top w:val="single" w:sz="4" w:space="0" w:color="auto"/>
              <w:left w:val="single" w:sz="4" w:space="0" w:color="auto"/>
              <w:bottom w:val="single" w:sz="4" w:space="0" w:color="auto"/>
              <w:right w:val="single" w:sz="4" w:space="0" w:color="auto"/>
            </w:tcBorders>
            <w:vAlign w:val="bottom"/>
          </w:tcPr>
          <w:p w14:paraId="717F1080" w14:textId="77777777" w:rsidR="00F70A3E" w:rsidRPr="000C170A" w:rsidRDefault="00F403C9" w:rsidP="000C170A">
            <w:pPr>
              <w:spacing w:line="276" w:lineRule="auto"/>
              <w:jc w:val="center"/>
              <w:rPr>
                <w:rFonts w:ascii="Tahoma" w:eastAsia="Calibri" w:hAnsi="Tahoma" w:cs="Tahoma"/>
                <w:b/>
                <w:bCs/>
                <w:color w:val="000000"/>
              </w:rPr>
            </w:pPr>
            <w:r w:rsidRPr="000C170A">
              <w:rPr>
                <w:rFonts w:ascii="Tahoma" w:eastAsia="Calibri" w:hAnsi="Tahoma" w:cs="Tahoma"/>
                <w:b/>
                <w:bCs/>
                <w:color w:val="000000"/>
              </w:rPr>
              <w:t>[=]</w:t>
            </w:r>
          </w:p>
        </w:tc>
        <w:tc>
          <w:tcPr>
            <w:tcW w:w="811" w:type="pct"/>
            <w:tcBorders>
              <w:top w:val="single" w:sz="4" w:space="0" w:color="auto"/>
              <w:left w:val="single" w:sz="4" w:space="0" w:color="auto"/>
              <w:bottom w:val="single" w:sz="4" w:space="0" w:color="auto"/>
              <w:right w:val="single" w:sz="4" w:space="0" w:color="auto"/>
            </w:tcBorders>
          </w:tcPr>
          <w:p w14:paraId="32A8E65A" w14:textId="77777777" w:rsidR="00F70A3E" w:rsidRPr="000C170A" w:rsidRDefault="00F70A3E" w:rsidP="000C170A">
            <w:pPr>
              <w:spacing w:line="276" w:lineRule="auto"/>
              <w:rPr>
                <w:rFonts w:ascii="Tahoma" w:eastAsia="Calibri" w:hAnsi="Tahoma" w:cs="Tahoma"/>
                <w:b/>
                <w:bCs/>
                <w:color w:val="000000"/>
              </w:rPr>
            </w:pPr>
          </w:p>
        </w:tc>
      </w:tr>
      <w:bookmarkEnd w:id="4186"/>
    </w:tbl>
    <w:p w14:paraId="6D7CBD7A" w14:textId="77777777" w:rsidR="00F70A3E" w:rsidRPr="000C170A" w:rsidRDefault="00F70A3E" w:rsidP="00197B60">
      <w:pPr>
        <w:autoSpaceDE/>
        <w:autoSpaceDN/>
        <w:adjustRightInd/>
        <w:spacing w:after="200" w:line="276" w:lineRule="auto"/>
        <w:rPr>
          <w:rFonts w:ascii="Tahoma" w:hAnsi="Tahoma" w:cs="Tahoma"/>
          <w:sz w:val="22"/>
          <w:szCs w:val="22"/>
        </w:rPr>
      </w:pPr>
    </w:p>
    <w:p w14:paraId="657DD6FF" w14:textId="77777777" w:rsidR="00AA1846" w:rsidRPr="005B1D6E" w:rsidRDefault="00AA1846" w:rsidP="005B1D6E">
      <w:pPr>
        <w:autoSpaceDE/>
        <w:autoSpaceDN/>
        <w:adjustRightInd/>
        <w:spacing w:after="200" w:line="276" w:lineRule="auto"/>
        <w:rPr>
          <w:rFonts w:ascii="Tahoma" w:hAnsi="Tahoma"/>
          <w:i/>
          <w:sz w:val="22"/>
        </w:rPr>
      </w:pPr>
    </w:p>
    <w:p w14:paraId="27ADE136" w14:textId="77777777" w:rsidR="002A114B" w:rsidRPr="005B1D6E" w:rsidRDefault="002A114B" w:rsidP="000C170A">
      <w:pPr>
        <w:autoSpaceDE/>
        <w:autoSpaceDN/>
        <w:adjustRightInd/>
        <w:spacing w:after="200" w:line="276" w:lineRule="auto"/>
        <w:rPr>
          <w:rFonts w:ascii="Tahoma" w:hAnsi="Tahoma"/>
          <w:b/>
          <w:sz w:val="22"/>
        </w:rPr>
        <w:sectPr w:rsidR="002A114B" w:rsidRPr="005B1D6E" w:rsidSect="005B1D6E">
          <w:pgSz w:w="16839" w:h="11907" w:orient="landscape" w:code="9"/>
          <w:pgMar w:top="1701" w:right="1531" w:bottom="1418" w:left="1701" w:header="567" w:footer="709" w:gutter="0"/>
          <w:cols w:space="708"/>
          <w:titlePg/>
          <w:docGrid w:linePitch="360"/>
        </w:sectPr>
      </w:pPr>
      <w:bookmarkStart w:id="4187" w:name="_Toc63861276"/>
      <w:bookmarkStart w:id="4188" w:name="_Toc63861447"/>
      <w:bookmarkStart w:id="4189" w:name="_Toc63861615"/>
      <w:bookmarkStart w:id="4190" w:name="_Toc63861777"/>
      <w:bookmarkStart w:id="4191" w:name="_Toc63861939"/>
      <w:bookmarkStart w:id="4192" w:name="_Toc63862900"/>
      <w:bookmarkStart w:id="4193" w:name="_Toc63864252"/>
      <w:bookmarkStart w:id="4194" w:name="_Toc63861277"/>
      <w:bookmarkStart w:id="4195" w:name="_Toc63861448"/>
      <w:bookmarkStart w:id="4196" w:name="_Toc63861616"/>
      <w:bookmarkStart w:id="4197" w:name="_Toc63861778"/>
      <w:bookmarkStart w:id="4198" w:name="_Toc63861940"/>
      <w:bookmarkStart w:id="4199" w:name="_Toc63862901"/>
      <w:bookmarkStart w:id="4200" w:name="_Toc63864253"/>
      <w:bookmarkStart w:id="4201" w:name="_Toc63861279"/>
      <w:bookmarkStart w:id="4202" w:name="_Toc63861450"/>
      <w:bookmarkStart w:id="4203" w:name="_Toc63861618"/>
      <w:bookmarkStart w:id="4204" w:name="_Toc63861780"/>
      <w:bookmarkStart w:id="4205" w:name="_Toc63861942"/>
      <w:bookmarkStart w:id="4206" w:name="_Toc63862903"/>
      <w:bookmarkStart w:id="4207" w:name="_Toc63864255"/>
      <w:bookmarkStart w:id="4208" w:name="_Toc63861280"/>
      <w:bookmarkStart w:id="4209" w:name="_Toc63861451"/>
      <w:bookmarkStart w:id="4210" w:name="_Toc63861619"/>
      <w:bookmarkStart w:id="4211" w:name="_Toc63861781"/>
      <w:bookmarkStart w:id="4212" w:name="_Toc63861943"/>
      <w:bookmarkStart w:id="4213" w:name="_Toc63862904"/>
      <w:bookmarkStart w:id="4214" w:name="_Toc63864256"/>
      <w:bookmarkEnd w:id="4185"/>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p>
    <w:p w14:paraId="54A58FA9" w14:textId="77777777" w:rsidR="002775AE" w:rsidRPr="0053635D" w:rsidRDefault="00F403C9" w:rsidP="005B1D6E">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proofErr w:type="spellStart"/>
      <w:r w:rsidR="006A429A" w:rsidRPr="00D971E1">
        <w:rPr>
          <w:rFonts w:ascii="Tahoma" w:hAnsi="Tahoma" w:cs="Tahoma"/>
          <w:i/>
          <w:sz w:val="22"/>
          <w:szCs w:val="22"/>
        </w:rPr>
        <w:t>Damha</w:t>
      </w:r>
      <w:proofErr w:type="spellEnd"/>
      <w:r w:rsidR="006A429A"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6E852553" w14:textId="77777777" w:rsidR="002775AE" w:rsidRPr="009E7A3F" w:rsidRDefault="002775AE" w:rsidP="005B1D6E">
      <w:pPr>
        <w:pStyle w:val="Anexo"/>
        <w:widowControl/>
        <w:spacing w:line="276" w:lineRule="auto"/>
      </w:pPr>
    </w:p>
    <w:p w14:paraId="04F5E6AE" w14:textId="77777777" w:rsidR="002775AE" w:rsidRPr="0015253F" w:rsidRDefault="00F403C9" w:rsidP="005B1D6E">
      <w:pPr>
        <w:tabs>
          <w:tab w:val="left" w:pos="9498"/>
        </w:tabs>
        <w:spacing w:line="276" w:lineRule="auto"/>
        <w:jc w:val="center"/>
        <w:rPr>
          <w:rFonts w:ascii="Tahoma" w:hAnsi="Tahoma" w:cs="Tahoma"/>
          <w:b/>
          <w:sz w:val="22"/>
          <w:szCs w:val="22"/>
        </w:rPr>
      </w:pPr>
      <w:r w:rsidRPr="0015253F">
        <w:rPr>
          <w:rFonts w:ascii="Tahoma" w:hAnsi="Tahoma" w:cs="Tahoma"/>
          <w:b/>
          <w:sz w:val="22"/>
          <w:szCs w:val="22"/>
        </w:rPr>
        <w:t>DESPESAS INICIAIS, RECORRENTES E EXTRAORDINÁRIAS</w:t>
      </w:r>
      <w:r w:rsidR="00814BC7">
        <w:rPr>
          <w:rFonts w:ascii="Tahoma" w:hAnsi="Tahoma" w:cs="Tahoma"/>
          <w:b/>
          <w:sz w:val="22"/>
          <w:szCs w:val="22"/>
        </w:rPr>
        <w:t xml:space="preserve"> [</w:t>
      </w:r>
      <w:r w:rsidR="00814BC7" w:rsidRPr="00814BC7">
        <w:rPr>
          <w:rFonts w:ascii="Tahoma" w:hAnsi="Tahoma" w:cs="Tahoma"/>
          <w:b/>
          <w:sz w:val="22"/>
          <w:szCs w:val="22"/>
          <w:highlight w:val="yellow"/>
        </w:rPr>
        <w:t>Nota MF: A ser validado pelas partes.</w:t>
      </w:r>
      <w:r w:rsidR="00814BC7">
        <w:rPr>
          <w:rFonts w:ascii="Tahoma" w:hAnsi="Tahoma" w:cs="Tahoma"/>
          <w:b/>
          <w:sz w:val="22"/>
          <w:szCs w:val="22"/>
        </w:rPr>
        <w:t>]</w:t>
      </w:r>
    </w:p>
    <w:p w14:paraId="689F48B2" w14:textId="77777777" w:rsidR="002775AE" w:rsidRDefault="002775AE" w:rsidP="005B1D6E">
      <w:pPr>
        <w:tabs>
          <w:tab w:val="left" w:pos="9498"/>
        </w:tabs>
        <w:spacing w:line="276" w:lineRule="auto"/>
        <w:jc w:val="both"/>
        <w:rPr>
          <w:rFonts w:ascii="Tahoma" w:hAnsi="Tahoma" w:cs="Tahoma"/>
          <w:b/>
          <w:sz w:val="22"/>
          <w:szCs w:val="22"/>
        </w:rPr>
      </w:pPr>
    </w:p>
    <w:p w14:paraId="41B4CA4D" w14:textId="10CE543B" w:rsidR="0027094B" w:rsidRDefault="00F403C9" w:rsidP="000C170A">
      <w:pPr>
        <w:tabs>
          <w:tab w:val="left" w:pos="9498"/>
        </w:tabs>
        <w:spacing w:line="276" w:lineRule="auto"/>
        <w:jc w:val="both"/>
        <w:rPr>
          <w:rFonts w:ascii="Tahoma" w:hAnsi="Tahoma" w:cs="Tahoma"/>
          <w:b/>
          <w:sz w:val="22"/>
          <w:szCs w:val="22"/>
        </w:rPr>
      </w:pPr>
      <w:r>
        <w:rPr>
          <w:rFonts w:ascii="Tahoma" w:hAnsi="Tahoma" w:cs="Tahoma"/>
          <w:b/>
          <w:sz w:val="22"/>
          <w:szCs w:val="22"/>
        </w:rPr>
        <w:t xml:space="preserve">Despesas Iniciais e </w:t>
      </w:r>
      <w:r>
        <w:rPr>
          <w:rFonts w:ascii="Tahoma" w:hAnsi="Tahoma" w:cs="Tahoma"/>
          <w:b/>
          <w:sz w:val="22"/>
          <w:szCs w:val="22"/>
        </w:rPr>
        <w:t>Recorrentes</w:t>
      </w:r>
    </w:p>
    <w:p w14:paraId="727222FA" w14:textId="77777777" w:rsidR="0011365F" w:rsidRDefault="0011365F" w:rsidP="000C170A">
      <w:pPr>
        <w:tabs>
          <w:tab w:val="left" w:pos="9498"/>
        </w:tabs>
        <w:spacing w:line="276" w:lineRule="auto"/>
        <w:jc w:val="both"/>
        <w:rPr>
          <w:rFonts w:ascii="Tahoma" w:hAnsi="Tahoma" w:cs="Tahoma"/>
          <w:b/>
          <w:sz w:val="22"/>
          <w:szCs w:val="22"/>
        </w:rPr>
      </w:pPr>
    </w:p>
    <w:p w14:paraId="4FC1CC8E" w14:textId="77777777" w:rsidR="0027094B" w:rsidRDefault="00F403C9"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sz w:val="22"/>
          <w:szCs w:val="22"/>
        </w:rPr>
        <w:t xml:space="preserve">remuneração do </w:t>
      </w:r>
      <w:proofErr w:type="spellStart"/>
      <w:r>
        <w:rPr>
          <w:rFonts w:ascii="Tahoma" w:hAnsi="Tahoma" w:cs="Tahoma"/>
          <w:sz w:val="22"/>
          <w:szCs w:val="22"/>
        </w:rPr>
        <w:t>e</w:t>
      </w:r>
      <w:r w:rsidRPr="001A3986">
        <w:rPr>
          <w:rFonts w:ascii="Tahoma" w:hAnsi="Tahoma" w:cs="Tahoma"/>
          <w:sz w:val="22"/>
          <w:szCs w:val="22"/>
        </w:rPr>
        <w:t>scriturador</w:t>
      </w:r>
      <w:proofErr w:type="spellEnd"/>
      <w:r w:rsidRPr="001A3986">
        <w:rPr>
          <w:rFonts w:ascii="Tahoma" w:hAnsi="Tahoma" w:cs="Tahoma"/>
          <w:sz w:val="22"/>
          <w:szCs w:val="22"/>
        </w:rPr>
        <w:t xml:space="preserve"> </w:t>
      </w:r>
      <w:r>
        <w:rPr>
          <w:rFonts w:ascii="Tahoma" w:hAnsi="Tahoma" w:cs="Tahoma"/>
          <w:sz w:val="22"/>
          <w:szCs w:val="22"/>
        </w:rPr>
        <w:t>dos CRI</w:t>
      </w:r>
      <w:r w:rsidRPr="001A3986">
        <w:rPr>
          <w:rFonts w:ascii="Tahoma" w:hAnsi="Tahoma" w:cs="Tahoma"/>
          <w:iCs/>
          <w:sz w:val="22"/>
          <w:szCs w:val="22"/>
        </w:rPr>
        <w:t xml:space="preserve">, conforme definido no Termo de Securitização, no montante de R$ 4.000,00 (quatro mil reais) em </w:t>
      </w:r>
      <w:r w:rsidRPr="001A3986">
        <w:rPr>
          <w:rFonts w:ascii="Tahoma" w:hAnsi="Tahoma" w:cs="Tahoma"/>
          <w:sz w:val="22"/>
          <w:szCs w:val="22"/>
        </w:rPr>
        <w:t xml:space="preserve">parcelas </w:t>
      </w:r>
      <w:r w:rsidRPr="001A3986">
        <w:rPr>
          <w:rFonts w:ascii="Tahoma" w:hAnsi="Tahoma" w:cs="Tahoma"/>
          <w:iCs/>
          <w:sz w:val="22"/>
          <w:szCs w:val="22"/>
        </w:rPr>
        <w:t>anuais, devendo a primeira parcela ser paga até o 1º</w:t>
      </w:r>
      <w:r>
        <w:rPr>
          <w:rFonts w:ascii="Tahoma" w:hAnsi="Tahoma" w:cs="Tahoma"/>
          <w:iCs/>
          <w:sz w:val="22"/>
          <w:szCs w:val="22"/>
        </w:rPr>
        <w:t> </w:t>
      </w:r>
      <w:r w:rsidRPr="001A3986">
        <w:rPr>
          <w:rFonts w:ascii="Tahoma" w:hAnsi="Tahoma" w:cs="Tahoma"/>
          <w:iCs/>
          <w:sz w:val="22"/>
          <w:szCs w:val="22"/>
        </w:rPr>
        <w:t>(primeiro) Dia Útil a contar da primeira data de s</w:t>
      </w:r>
      <w:r w:rsidRPr="001A3986">
        <w:rPr>
          <w:rFonts w:ascii="Tahoma" w:hAnsi="Tahoma" w:cs="Tahoma"/>
          <w:iCs/>
          <w:sz w:val="22"/>
          <w:szCs w:val="22"/>
        </w:rPr>
        <w:t>ubscrição e integralização dos CRI, e as demais na mesma data dos anos subsequentes, atualizadas anualmente</w:t>
      </w:r>
      <w:r w:rsidRPr="001A3986">
        <w:rPr>
          <w:rFonts w:ascii="Tahoma" w:hAnsi="Tahoma" w:cs="Tahoma"/>
          <w:sz w:val="22"/>
          <w:szCs w:val="22"/>
        </w:rPr>
        <w:t xml:space="preserve"> pela variação acumulada do IPCA, </w:t>
      </w:r>
      <w:r w:rsidRPr="001A3986">
        <w:rPr>
          <w:rFonts w:ascii="Tahoma" w:hAnsi="Tahoma" w:cs="Tahoma"/>
          <w:iCs/>
          <w:sz w:val="22"/>
          <w:szCs w:val="22"/>
        </w:rPr>
        <w:t xml:space="preserve">ou na falta deste, ou ainda na impossibilidade de sua utilização, pelo índice que vier a substituí-lo, a partir da </w:t>
      </w:r>
      <w:r w:rsidRPr="001A3986">
        <w:rPr>
          <w:rFonts w:ascii="Tahoma" w:hAnsi="Tahoma" w:cs="Tahoma"/>
          <w:iCs/>
          <w:sz w:val="22"/>
          <w:szCs w:val="22"/>
        </w:rPr>
        <w:t xml:space="preserve">data do primeiro </w:t>
      </w:r>
      <w:r w:rsidRPr="001A3986">
        <w:rPr>
          <w:rFonts w:ascii="Tahoma" w:hAnsi="Tahoma" w:cs="Tahoma"/>
          <w:sz w:val="22"/>
          <w:szCs w:val="22"/>
        </w:rPr>
        <w:t>pagamento</w:t>
      </w:r>
      <w:r w:rsidRPr="001A3986">
        <w:rPr>
          <w:rFonts w:ascii="Tahoma" w:hAnsi="Tahoma" w:cs="Tahoma"/>
          <w:iCs/>
          <w:sz w:val="22"/>
          <w:szCs w:val="22"/>
        </w:rPr>
        <w:t>. O valor</w:t>
      </w:r>
      <w:r w:rsidRPr="001A3986">
        <w:rPr>
          <w:rFonts w:ascii="Tahoma" w:hAnsi="Tahoma" w:cs="Tahoma"/>
          <w:sz w:val="22"/>
          <w:szCs w:val="22"/>
        </w:rPr>
        <w:t xml:space="preserve"> da referida remuneração </w:t>
      </w:r>
      <w:r w:rsidRPr="001A3986">
        <w:rPr>
          <w:rFonts w:ascii="Tahoma" w:hAnsi="Tahoma" w:cs="Tahoma"/>
          <w:iCs/>
          <w:sz w:val="22"/>
          <w:szCs w:val="22"/>
        </w:rPr>
        <w:t>já está acrescido dos tributos</w:t>
      </w:r>
      <w:r w:rsidRPr="001A3986">
        <w:rPr>
          <w:rFonts w:ascii="Tahoma" w:hAnsi="Tahoma" w:cs="Tahoma"/>
          <w:sz w:val="22"/>
          <w:szCs w:val="22"/>
        </w:rPr>
        <w:t xml:space="preserve"> incidentes</w:t>
      </w:r>
      <w:r w:rsidRPr="001A3986">
        <w:rPr>
          <w:rFonts w:ascii="Tahoma" w:hAnsi="Tahoma" w:cs="Tahoma"/>
          <w:iCs/>
          <w:sz w:val="22"/>
          <w:szCs w:val="22"/>
        </w:rPr>
        <w:t>;</w:t>
      </w:r>
    </w:p>
    <w:p w14:paraId="58D14298" w14:textId="77777777" w:rsidR="0027094B" w:rsidRPr="001A3986" w:rsidRDefault="00F403C9" w:rsidP="000C170A">
      <w:pPr>
        <w:pStyle w:val="PargrafodaLista"/>
        <w:numPr>
          <w:ilvl w:val="0"/>
          <w:numId w:val="244"/>
        </w:numPr>
        <w:spacing w:after="240" w:line="276" w:lineRule="auto"/>
        <w:ind w:left="1134" w:hanging="1134"/>
        <w:jc w:val="both"/>
        <w:rPr>
          <w:rFonts w:ascii="Tahoma" w:hAnsi="Tahoma" w:cs="Tahoma"/>
          <w:iCs/>
          <w:sz w:val="22"/>
          <w:szCs w:val="22"/>
        </w:rPr>
      </w:pPr>
      <w:r>
        <w:rPr>
          <w:rFonts w:ascii="Tahoma" w:hAnsi="Tahoma" w:cs="Tahoma"/>
          <w:iCs/>
          <w:sz w:val="22"/>
          <w:szCs w:val="22"/>
        </w:rPr>
        <w:t>remuneração do banco liquidante ou agente de liquidação dos CRI;</w:t>
      </w:r>
    </w:p>
    <w:p w14:paraId="6EF4A758" w14:textId="77777777" w:rsidR="0027094B" w:rsidRPr="001A3986" w:rsidRDefault="00F403C9"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Securitizadora, pela administração da carteira fiduciária, em virtude da </w:t>
      </w:r>
      <w:r w:rsidRPr="001A3986">
        <w:rPr>
          <w:rFonts w:ascii="Tahoma" w:hAnsi="Tahoma" w:cs="Tahoma"/>
          <w:iCs/>
          <w:sz w:val="22"/>
          <w:szCs w:val="22"/>
        </w:rPr>
        <w:t>securitização dos Créditos Imobiliários representados pela CCI, bem como diante do disposto na Lei 9.514 e nos atos e instruções emanados da CVM, que estabelecem as obrigações da Securitizadora, durante o período de vigência dos CRI, serão devidas parcelas</w:t>
      </w:r>
      <w:r w:rsidRPr="001A3986">
        <w:rPr>
          <w:rFonts w:ascii="Tahoma" w:hAnsi="Tahoma" w:cs="Tahoma"/>
          <w:iCs/>
          <w:sz w:val="22"/>
          <w:szCs w:val="22"/>
        </w:rPr>
        <w:t xml:space="preserve"> mensais no valor de R$ 3.000,00 (três mil reais), devendo a primeira parcela a ser paga à Securitizadora no 1º (primeiro) Dia Útil contado da primeira data de subscrição e integralização dos CRI, e as demais, na mesma data dos meses subsequentes até o res</w:t>
      </w:r>
      <w:r w:rsidRPr="001A3986">
        <w:rPr>
          <w:rFonts w:ascii="Tahoma" w:hAnsi="Tahoma" w:cs="Tahoma"/>
          <w:iCs/>
          <w:sz w:val="22"/>
          <w:szCs w:val="22"/>
        </w:rPr>
        <w:t>gate total dos CRI, atualizadas anualmente, a partir da data do primeiro pagamento, pela variação acumulada do IPCA, ou na falta deste, ou, ainda, na impossibilidade de sua utilização, pelo índice que vier a substituí-lo, calculadas pro rata die, se necess</w:t>
      </w:r>
      <w:r w:rsidRPr="001A3986">
        <w:rPr>
          <w:rFonts w:ascii="Tahoma" w:hAnsi="Tahoma" w:cs="Tahoma"/>
          <w:iCs/>
          <w:sz w:val="22"/>
          <w:szCs w:val="22"/>
        </w:rPr>
        <w:t>ário. O referido valor será acrescido do Imposto Sobre Serviços de Qualquer Natureza – ISS, da Contribuição Social sobre o Lucro Líquido – CSLL, da Contribuição ao Programa de Integração Social – PIS, da Contribuição para o Financiamento da Seguridade Soci</w:t>
      </w:r>
      <w:r w:rsidRPr="001A3986">
        <w:rPr>
          <w:rFonts w:ascii="Tahoma" w:hAnsi="Tahoma" w:cs="Tahoma"/>
          <w:iCs/>
          <w:sz w:val="22"/>
          <w:szCs w:val="22"/>
        </w:rPr>
        <w:t>al – COFINS, Imposto de Renda Retido na Fonte – IRRF e de quaisquer outros tributos que venham a incidir sobre a remuneração, nas alíquotas vigentes na data de cada pagamento. A remuneração para a Securitizadora será devida mesmo após o vencimento final do</w:t>
      </w:r>
      <w:r w:rsidRPr="001A3986">
        <w:rPr>
          <w:rFonts w:ascii="Tahoma" w:hAnsi="Tahoma" w:cs="Tahoma"/>
          <w:iCs/>
          <w:sz w:val="22"/>
          <w:szCs w:val="22"/>
        </w:rPr>
        <w:t xml:space="preserve">s CRI, caso </w:t>
      </w:r>
      <w:proofErr w:type="spellStart"/>
      <w:r w:rsidRPr="001A3986">
        <w:rPr>
          <w:rFonts w:ascii="Tahoma" w:hAnsi="Tahoma" w:cs="Tahoma"/>
          <w:iCs/>
          <w:sz w:val="22"/>
          <w:szCs w:val="22"/>
        </w:rPr>
        <w:t>esta</w:t>
      </w:r>
      <w:proofErr w:type="spellEnd"/>
      <w:r w:rsidRPr="001A3986">
        <w:rPr>
          <w:rFonts w:ascii="Tahoma" w:hAnsi="Tahoma" w:cs="Tahoma"/>
          <w:iCs/>
          <w:sz w:val="22"/>
          <w:szCs w:val="22"/>
        </w:rPr>
        <w:t xml:space="preserve"> ainda esteja atuando, a qual será calculada pro rata die. O montante relacionado à administração da carteira fiduciária terá um acréscimo equivalente a 100%</w:t>
      </w:r>
      <w:r w:rsidRPr="007776FD">
        <w:rPr>
          <w:rFonts w:ascii="Tahoma" w:hAnsi="Tahoma" w:cs="Tahoma"/>
          <w:iCs/>
          <w:sz w:val="22"/>
          <w:szCs w:val="22"/>
        </w:rPr>
        <w:t> </w:t>
      </w:r>
      <w:r w:rsidRPr="001A3986">
        <w:rPr>
          <w:rFonts w:ascii="Tahoma" w:hAnsi="Tahoma" w:cs="Tahoma"/>
          <w:iCs/>
          <w:sz w:val="22"/>
          <w:szCs w:val="22"/>
        </w:rPr>
        <w:t>(cem por cento) durante a ocorrência de eventual reestruturação dos termos e condi</w:t>
      </w:r>
      <w:r w:rsidRPr="001A3986">
        <w:rPr>
          <w:rFonts w:ascii="Tahoma" w:hAnsi="Tahoma" w:cs="Tahoma"/>
          <w:iCs/>
          <w:sz w:val="22"/>
          <w:szCs w:val="22"/>
        </w:rPr>
        <w:t xml:space="preserve">ções da emissão das Debêntures e/ou no </w:t>
      </w:r>
      <w:r w:rsidRPr="001A3986">
        <w:rPr>
          <w:rFonts w:ascii="Tahoma" w:hAnsi="Tahoma" w:cs="Tahoma"/>
          <w:iCs/>
          <w:sz w:val="22"/>
          <w:szCs w:val="22"/>
        </w:rPr>
        <w:lastRenderedPageBreak/>
        <w:t xml:space="preserve">caso da ocorrência de um Evento de </w:t>
      </w:r>
      <w:r>
        <w:rPr>
          <w:rFonts w:ascii="Tahoma" w:hAnsi="Tahoma" w:cs="Tahoma"/>
          <w:iCs/>
          <w:sz w:val="22"/>
          <w:szCs w:val="22"/>
        </w:rPr>
        <w:t>Vencimento Antecipado</w:t>
      </w:r>
      <w:r w:rsidRPr="001A3986">
        <w:rPr>
          <w:rFonts w:ascii="Tahoma" w:hAnsi="Tahoma" w:cs="Tahoma"/>
          <w:iCs/>
          <w:sz w:val="22"/>
          <w:szCs w:val="22"/>
        </w:rPr>
        <w:t xml:space="preserve"> e, consequentemente, de Resgate Antecipado dos CRI (“</w:t>
      </w:r>
      <w:r w:rsidRPr="001A3986">
        <w:rPr>
          <w:rFonts w:ascii="Tahoma" w:hAnsi="Tahoma" w:cs="Tahoma"/>
          <w:iCs/>
          <w:sz w:val="22"/>
          <w:szCs w:val="22"/>
          <w:u w:val="single"/>
        </w:rPr>
        <w:t>Taxa de Administração</w:t>
      </w:r>
      <w:r w:rsidRPr="001A3986">
        <w:rPr>
          <w:rFonts w:ascii="Tahoma" w:hAnsi="Tahoma" w:cs="Tahoma"/>
          <w:iCs/>
          <w:sz w:val="22"/>
          <w:szCs w:val="22"/>
        </w:rPr>
        <w:t>”);</w:t>
      </w:r>
    </w:p>
    <w:p w14:paraId="3AC4CAEA" w14:textId="77777777" w:rsidR="0027094B" w:rsidRPr="001A3986" w:rsidRDefault="00F403C9"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True </w:t>
      </w:r>
      <w:proofErr w:type="spellStart"/>
      <w:r w:rsidRPr="001A3986">
        <w:rPr>
          <w:rFonts w:ascii="Tahoma" w:hAnsi="Tahoma" w:cs="Tahoma"/>
          <w:iCs/>
          <w:sz w:val="22"/>
          <w:szCs w:val="22"/>
        </w:rPr>
        <w:t>One</w:t>
      </w:r>
      <w:proofErr w:type="spellEnd"/>
      <w:r w:rsidRPr="001A3986">
        <w:rPr>
          <w:rFonts w:ascii="Tahoma" w:hAnsi="Tahoma" w:cs="Tahoma"/>
          <w:iCs/>
          <w:sz w:val="22"/>
          <w:szCs w:val="22"/>
        </w:rPr>
        <w:t xml:space="preserve"> Participações S.A., inscrita no CNPJ/ME sob o </w:t>
      </w:r>
      <w:r>
        <w:rPr>
          <w:rFonts w:ascii="Tahoma" w:hAnsi="Tahoma" w:cs="Tahoma"/>
          <w:iCs/>
          <w:sz w:val="22"/>
          <w:szCs w:val="22"/>
        </w:rPr>
        <w:t>n.º </w:t>
      </w:r>
      <w:r w:rsidRPr="001A3986">
        <w:rPr>
          <w:rFonts w:ascii="Tahoma" w:hAnsi="Tahoma" w:cs="Tahoma"/>
          <w:iCs/>
          <w:sz w:val="22"/>
          <w:szCs w:val="22"/>
        </w:rPr>
        <w:t>29.267.914/0001-03:</w:t>
      </w:r>
    </w:p>
    <w:p w14:paraId="2AA934DF" w14:textId="77777777" w:rsidR="0027094B" w:rsidRPr="001A3986" w:rsidRDefault="00F403C9" w:rsidP="00197B60">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estruturação</w:t>
      </w:r>
      <w:r>
        <w:rPr>
          <w:rFonts w:ascii="Tahoma" w:hAnsi="Tahoma" w:cs="Tahoma"/>
          <w:iCs/>
          <w:sz w:val="22"/>
          <w:szCs w:val="22"/>
        </w:rPr>
        <w:t xml:space="preserve"> </w:t>
      </w:r>
      <w:proofErr w:type="spellStart"/>
      <w:r>
        <w:rPr>
          <w:rFonts w:ascii="Tahoma" w:hAnsi="Tahoma" w:cs="Tahoma"/>
          <w:iCs/>
          <w:sz w:val="22"/>
          <w:szCs w:val="22"/>
        </w:rPr>
        <w:t>dos</w:t>
      </w:r>
      <w:proofErr w:type="spellEnd"/>
      <w:r w:rsidRPr="001A3986">
        <w:rPr>
          <w:rFonts w:ascii="Tahoma" w:hAnsi="Tahoma" w:cs="Tahoma"/>
          <w:iCs/>
          <w:sz w:val="22"/>
          <w:szCs w:val="22"/>
        </w:rPr>
        <w:t xml:space="preserve"> CRI, será devida parcela única no valor de R$5.000,00 (cinco mil reais), a ser paga à Securitizadora ou a quem </w:t>
      </w:r>
      <w:proofErr w:type="spellStart"/>
      <w:r w:rsidRPr="001A3986">
        <w:rPr>
          <w:rFonts w:ascii="Tahoma" w:hAnsi="Tahoma" w:cs="Tahoma"/>
          <w:iCs/>
          <w:sz w:val="22"/>
          <w:szCs w:val="22"/>
        </w:rPr>
        <w:t>esta</w:t>
      </w:r>
      <w:proofErr w:type="spellEnd"/>
      <w:r w:rsidRPr="001A3986">
        <w:rPr>
          <w:rFonts w:ascii="Tahoma" w:hAnsi="Tahoma" w:cs="Tahoma"/>
          <w:iCs/>
          <w:sz w:val="22"/>
          <w:szCs w:val="22"/>
        </w:rPr>
        <w:t xml:space="preserve"> indicar até o 1º (primei</w:t>
      </w:r>
      <w:r w:rsidRPr="001A3986">
        <w:rPr>
          <w:rFonts w:ascii="Tahoma" w:hAnsi="Tahoma" w:cs="Tahoma"/>
          <w:iCs/>
          <w:sz w:val="22"/>
          <w:szCs w:val="22"/>
        </w:rPr>
        <w:t>ro) Dia Útil contado da primeira data de subscrição e integralização dos CRI, inclusive em caso de rescisão desta Escritura de Emissão;</w:t>
      </w:r>
    </w:p>
    <w:p w14:paraId="385E1BE4" w14:textId="77777777" w:rsidR="0027094B" w:rsidRPr="001A3986" w:rsidRDefault="00F403C9" w:rsidP="00197B60">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emissão dos CRI, será devida parcela única no valor de R$</w:t>
      </w:r>
      <w:r>
        <w:rPr>
          <w:rFonts w:ascii="Tahoma" w:hAnsi="Tahoma" w:cs="Tahoma"/>
          <w:iCs/>
          <w:sz w:val="22"/>
          <w:szCs w:val="22"/>
        </w:rPr>
        <w:t> </w:t>
      </w:r>
      <w:r w:rsidRPr="001A3986">
        <w:rPr>
          <w:rFonts w:ascii="Tahoma" w:hAnsi="Tahoma" w:cs="Tahoma"/>
          <w:iCs/>
          <w:sz w:val="22"/>
          <w:szCs w:val="22"/>
        </w:rPr>
        <w:t>15.000,00 (quinze mil reais), a ser paga à Securitizadora</w:t>
      </w:r>
      <w:r w:rsidRPr="001A3986">
        <w:rPr>
          <w:rFonts w:ascii="Tahoma" w:hAnsi="Tahoma" w:cs="Tahoma"/>
          <w:iCs/>
          <w:sz w:val="22"/>
          <w:szCs w:val="22"/>
        </w:rPr>
        <w:t xml:space="preserve"> ou a quem </w:t>
      </w:r>
      <w:proofErr w:type="spellStart"/>
      <w:r w:rsidRPr="001A3986">
        <w:rPr>
          <w:rFonts w:ascii="Tahoma" w:hAnsi="Tahoma" w:cs="Tahoma"/>
          <w:iCs/>
          <w:sz w:val="22"/>
          <w:szCs w:val="22"/>
        </w:rPr>
        <w:t>esta</w:t>
      </w:r>
      <w:proofErr w:type="spellEnd"/>
      <w:r w:rsidRPr="001A3986">
        <w:rPr>
          <w:rFonts w:ascii="Tahoma" w:hAnsi="Tahoma" w:cs="Tahoma"/>
          <w:iCs/>
          <w:sz w:val="22"/>
          <w:szCs w:val="22"/>
        </w:rPr>
        <w:t xml:space="preserve"> indicar até o 1º (primeiro) Dia Útil contado da primeira data de subscrição e integralização dos CRI, inclusive em caso de rescisão desta Escritura de Emissão; e</w:t>
      </w:r>
    </w:p>
    <w:p w14:paraId="0D60BB3E" w14:textId="77777777" w:rsidR="0027094B" w:rsidRPr="001A3986" w:rsidRDefault="00F403C9" w:rsidP="000C170A">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as despesas mencionadas nas alíneas “(a)” e “(b)” acima serão acrescidas do Im</w:t>
      </w:r>
      <w:r w:rsidRPr="001A3986">
        <w:rPr>
          <w:rFonts w:ascii="Tahoma" w:hAnsi="Tahoma" w:cs="Tahoma"/>
          <w:iCs/>
          <w:sz w:val="22"/>
          <w:szCs w:val="22"/>
        </w:rPr>
        <w:t>posto Sobre Serviços de Qualquer Natureza – ISS, da Contribuição Social sobre o Lucro Líquido – CSLL, da Contribuição ao Programa de Integração Social – PIS, da Contribuição para o Financiamento da Seguridade Social – COFINS, Imposto de Renda Retido na Fon</w:t>
      </w:r>
      <w:r w:rsidRPr="001A3986">
        <w:rPr>
          <w:rFonts w:ascii="Tahoma" w:hAnsi="Tahoma" w:cs="Tahoma"/>
          <w:iCs/>
          <w:sz w:val="22"/>
          <w:szCs w:val="22"/>
        </w:rPr>
        <w:t>te – IRRF e de quaisquer outros tributos que venham a incidir sobre a remuneração, nas alíquotas vigentes na data de cada pagamento.</w:t>
      </w:r>
    </w:p>
    <w:p w14:paraId="52FC02F4" w14:textId="77777777" w:rsidR="0027094B" w:rsidRPr="001A3986" w:rsidRDefault="00F403C9"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w:t>
      </w:r>
      <w:r w:rsidRPr="001A3986">
        <w:rPr>
          <w:rFonts w:ascii="Tahoma" w:hAnsi="Tahoma" w:cs="Tahoma"/>
          <w:sz w:val="22"/>
          <w:szCs w:val="22"/>
        </w:rPr>
        <w:t xml:space="preserve"> da </w:t>
      </w:r>
      <w:r>
        <w:rPr>
          <w:rFonts w:ascii="Tahoma" w:hAnsi="Tahoma" w:cs="Tahoma"/>
          <w:sz w:val="22"/>
          <w:szCs w:val="22"/>
        </w:rPr>
        <w:t>i</w:t>
      </w:r>
      <w:r w:rsidRPr="001A3986">
        <w:rPr>
          <w:rFonts w:ascii="Tahoma" w:hAnsi="Tahoma" w:cs="Tahoma"/>
          <w:sz w:val="22"/>
          <w:szCs w:val="22"/>
        </w:rPr>
        <w:t xml:space="preserve">nstituição </w:t>
      </w:r>
      <w:r>
        <w:rPr>
          <w:rFonts w:ascii="Tahoma" w:hAnsi="Tahoma" w:cs="Tahoma"/>
          <w:sz w:val="22"/>
          <w:szCs w:val="22"/>
        </w:rPr>
        <w:t>c</w:t>
      </w:r>
      <w:r w:rsidRPr="001A3986">
        <w:rPr>
          <w:rFonts w:ascii="Tahoma" w:hAnsi="Tahoma" w:cs="Tahoma"/>
          <w:sz w:val="22"/>
          <w:szCs w:val="22"/>
        </w:rPr>
        <w:t>ustodiante</w:t>
      </w:r>
      <w:r w:rsidRPr="001A3986">
        <w:rPr>
          <w:rFonts w:ascii="Tahoma" w:hAnsi="Tahoma" w:cs="Tahoma"/>
          <w:iCs/>
          <w:sz w:val="22"/>
          <w:szCs w:val="22"/>
        </w:rPr>
        <w:t>, pelos serviços prestados nos termos da Escritura de Emissão de CCI, nos seguintes t</w:t>
      </w:r>
      <w:r w:rsidRPr="001A3986">
        <w:rPr>
          <w:rFonts w:ascii="Tahoma" w:hAnsi="Tahoma" w:cs="Tahoma"/>
          <w:iCs/>
          <w:sz w:val="22"/>
          <w:szCs w:val="22"/>
        </w:rPr>
        <w:t>ermos:</w:t>
      </w:r>
    </w:p>
    <w:p w14:paraId="290A24C8" w14:textId="77777777" w:rsidR="0027094B" w:rsidRPr="001A3986" w:rsidRDefault="00F403C9" w:rsidP="00197B60">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implantação, registro e eventual aditamento da CCI, será devida parcela única no valor de R$4.500,00 (quatro mil e quinhentos reais), a ser paga até o 5º (quinto) Dia Útil contado da primeira data de integralização dos CRI;</w:t>
      </w:r>
    </w:p>
    <w:p w14:paraId="0531D3D8" w14:textId="77777777" w:rsidR="0027094B" w:rsidRPr="001A3986" w:rsidRDefault="00F403C9" w:rsidP="00197B60">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custódia da Escritura de Emissão de CCI, serão devidas parcelas anuais no valor de R$4.500,00 (quatro mil e quinhentos reais), devendo a primeira ser paga até o 5º (quinto) Dia Útil contado da primeira data de integralização dos CRI, e as demais na me</w:t>
      </w:r>
      <w:r w:rsidRPr="001A3986">
        <w:rPr>
          <w:rFonts w:ascii="Tahoma" w:hAnsi="Tahoma" w:cs="Tahoma"/>
          <w:iCs/>
          <w:sz w:val="22"/>
          <w:szCs w:val="22"/>
        </w:rPr>
        <w:t xml:space="preserve">sma data dos anos subsequentes, atualizadas anualmente pela variação acumulada do IPCA, ou na falta deste, ou ainda na impossibilidade de sua utilização, pelo índice que vier a substituí-lo, a partir da data do primeiro pagamento até as datas de pagamento </w:t>
      </w:r>
      <w:r w:rsidRPr="001A3986">
        <w:rPr>
          <w:rFonts w:ascii="Tahoma" w:hAnsi="Tahoma" w:cs="Tahoma"/>
          <w:iCs/>
          <w:sz w:val="22"/>
          <w:szCs w:val="22"/>
        </w:rPr>
        <w:t xml:space="preserve">seguintes, calculada </w:t>
      </w:r>
      <w:r w:rsidRPr="001A3986">
        <w:rPr>
          <w:rFonts w:ascii="Tahoma" w:hAnsi="Tahoma" w:cs="Tahoma"/>
          <w:i/>
          <w:iCs/>
          <w:sz w:val="22"/>
          <w:szCs w:val="22"/>
        </w:rPr>
        <w:t>pro rata die</w:t>
      </w:r>
      <w:r w:rsidRPr="001A3986">
        <w:rPr>
          <w:rFonts w:ascii="Tahoma" w:hAnsi="Tahoma" w:cs="Tahoma"/>
          <w:iCs/>
          <w:sz w:val="22"/>
          <w:szCs w:val="22"/>
        </w:rPr>
        <w:t>, se necessário;</w:t>
      </w:r>
    </w:p>
    <w:p w14:paraId="6398A802" w14:textId="77777777" w:rsidR="0027094B" w:rsidRPr="001A3986" w:rsidRDefault="00F403C9" w:rsidP="000C170A">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citada acima não inclui despesas consideradas necessárias ao exercício da função de </w:t>
      </w:r>
      <w:r>
        <w:rPr>
          <w:rFonts w:ascii="Tahoma" w:hAnsi="Tahoma" w:cs="Tahoma"/>
          <w:iCs/>
          <w:sz w:val="22"/>
          <w:szCs w:val="22"/>
        </w:rPr>
        <w:t>i</w:t>
      </w:r>
      <w:r w:rsidRPr="001A3986">
        <w:rPr>
          <w:rFonts w:ascii="Tahoma" w:hAnsi="Tahoma" w:cs="Tahoma"/>
          <w:iCs/>
          <w:sz w:val="22"/>
          <w:szCs w:val="22"/>
        </w:rPr>
        <w:t xml:space="preserve">nstituição </w:t>
      </w:r>
      <w:r>
        <w:rPr>
          <w:rFonts w:ascii="Tahoma" w:hAnsi="Tahoma" w:cs="Tahoma"/>
          <w:iCs/>
          <w:sz w:val="22"/>
          <w:szCs w:val="22"/>
        </w:rPr>
        <w:t>c</w:t>
      </w:r>
      <w:r w:rsidRPr="001A3986">
        <w:rPr>
          <w:rFonts w:ascii="Tahoma" w:hAnsi="Tahoma" w:cs="Tahoma"/>
          <w:iCs/>
          <w:sz w:val="22"/>
          <w:szCs w:val="22"/>
        </w:rPr>
        <w:t xml:space="preserve">ustodiante, mediante pagamento das respectivas cobranças acompanhadas dos respectivos </w:t>
      </w:r>
      <w:r w:rsidRPr="001A3986">
        <w:rPr>
          <w:rFonts w:ascii="Tahoma" w:hAnsi="Tahoma" w:cs="Tahoma"/>
          <w:iCs/>
          <w:sz w:val="22"/>
          <w:szCs w:val="22"/>
        </w:rPr>
        <w:lastRenderedPageBreak/>
        <w:t>comprovan</w:t>
      </w:r>
      <w:r w:rsidRPr="001A3986">
        <w:rPr>
          <w:rFonts w:ascii="Tahoma" w:hAnsi="Tahoma" w:cs="Tahoma"/>
          <w:iCs/>
          <w:sz w:val="22"/>
          <w:szCs w:val="22"/>
        </w:rPr>
        <w:t xml:space="preserve">tes, emitidas diretamente em nome da </w:t>
      </w:r>
      <w:r>
        <w:rPr>
          <w:rFonts w:ascii="Tahoma" w:hAnsi="Tahoma" w:cs="Tahoma"/>
          <w:iCs/>
          <w:sz w:val="22"/>
          <w:szCs w:val="22"/>
        </w:rPr>
        <w:t>Emissora</w:t>
      </w:r>
      <w:r w:rsidRPr="001A3986">
        <w:rPr>
          <w:rFonts w:ascii="Tahoma" w:hAnsi="Tahoma" w:cs="Tahoma"/>
          <w:iCs/>
          <w:sz w:val="22"/>
          <w:szCs w:val="22"/>
        </w:rPr>
        <w:t xml:space="preserve"> ou mediante reembolso à Securitizadora caso este tenha arcado com os recursos do Patrimônio Separado dos CRI, após prévia aprovação, quais sejam: publicações em geral, notificações, despesas cartorárias, fotocó</w:t>
      </w:r>
      <w:r w:rsidRPr="001A3986">
        <w:rPr>
          <w:rFonts w:ascii="Tahoma" w:hAnsi="Tahoma" w:cs="Tahoma"/>
          <w:iCs/>
          <w:sz w:val="22"/>
          <w:szCs w:val="22"/>
        </w:rPr>
        <w:t>pias, digitalizações e envio de documentos; e</w:t>
      </w:r>
    </w:p>
    <w:p w14:paraId="72724AD0" w14:textId="77777777" w:rsidR="0027094B" w:rsidRPr="001A3986" w:rsidRDefault="00F403C9" w:rsidP="000C170A">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os valores indicados nos itens “(a)” a “(c)” acima serão acrescidos do Imposto Sobre Serviços de Qualquer Natureza – ISS, da Contribuição Social sobre o Lucro Líquido – CSLL, do Imposto de Renda Retido na Fonte</w:t>
      </w:r>
      <w:r w:rsidRPr="001A3986">
        <w:rPr>
          <w:rFonts w:ascii="Tahoma" w:hAnsi="Tahoma" w:cs="Tahoma"/>
          <w:iCs/>
          <w:sz w:val="22"/>
          <w:szCs w:val="22"/>
        </w:rPr>
        <w:t xml:space="preserve"> – IRRF, da Contribuição ao Programa de Integração Social – PIS, da Contribuição para o Financiamento da Seguridade Social – COFINS e de quaisquer outros tributos que venham a incidir sobre a remuneração, nas alíquotas vigentes na data de cada pagamento.</w:t>
      </w:r>
    </w:p>
    <w:p w14:paraId="25ACF198" w14:textId="77777777" w:rsidR="0027094B" w:rsidRPr="001A3986" w:rsidRDefault="00F403C9"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w:t>
      </w:r>
      <w:r w:rsidRPr="001A3986">
        <w:rPr>
          <w:rFonts w:ascii="Tahoma" w:hAnsi="Tahoma" w:cs="Tahoma"/>
          <w:iCs/>
          <w:sz w:val="22"/>
          <w:szCs w:val="22"/>
        </w:rPr>
        <w:t>emuneração do Agente Fiduciário dos CRI, pelos serviços prestados no Termo de Securitização, nos seguintes termos:</w:t>
      </w:r>
    </w:p>
    <w:p w14:paraId="76BD1A93" w14:textId="77777777" w:rsidR="0027094B" w:rsidRPr="001A3986" w:rsidRDefault="00F403C9" w:rsidP="00197B60">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sz w:val="22"/>
          <w:szCs w:val="22"/>
        </w:rPr>
        <w:t>parcelas anuais de R$ 23.000,00 (vinte e três mil reais), sendo a primeira parcela devida até o 5º (quinto) dia útil contado da primeira data</w:t>
      </w:r>
      <w:r w:rsidRPr="001A3986">
        <w:rPr>
          <w:rFonts w:ascii="Tahoma" w:hAnsi="Tahoma" w:cs="Tahoma"/>
          <w:sz w:val="22"/>
          <w:szCs w:val="22"/>
        </w:rPr>
        <w:t xml:space="preserve"> de integralização dos CRI, e as demais no mesmo dia dos anos subsequentes. Caso a operação seja desmontada, a primeira parcela será devida a título de “</w:t>
      </w:r>
      <w:proofErr w:type="spellStart"/>
      <w:r w:rsidRPr="005B1D6E">
        <w:rPr>
          <w:rFonts w:ascii="Tahoma" w:hAnsi="Tahoma"/>
          <w:i/>
          <w:sz w:val="22"/>
        </w:rPr>
        <w:t>abort</w:t>
      </w:r>
      <w:proofErr w:type="spellEnd"/>
      <w:r w:rsidRPr="005B1D6E">
        <w:rPr>
          <w:rFonts w:ascii="Tahoma" w:hAnsi="Tahoma"/>
          <w:i/>
          <w:sz w:val="22"/>
        </w:rPr>
        <w:t xml:space="preserve"> </w:t>
      </w:r>
      <w:proofErr w:type="spellStart"/>
      <w:r w:rsidRPr="005B1D6E">
        <w:rPr>
          <w:rFonts w:ascii="Tahoma" w:hAnsi="Tahoma"/>
          <w:i/>
          <w:sz w:val="22"/>
        </w:rPr>
        <w:t>fee</w:t>
      </w:r>
      <w:proofErr w:type="spellEnd"/>
      <w:r w:rsidRPr="001A3986">
        <w:rPr>
          <w:rFonts w:ascii="Tahoma" w:hAnsi="Tahoma" w:cs="Tahoma"/>
          <w:sz w:val="22"/>
          <w:szCs w:val="22"/>
        </w:rPr>
        <w:t>”;</w:t>
      </w:r>
    </w:p>
    <w:p w14:paraId="4FB168BF" w14:textId="77777777" w:rsidR="0027094B" w:rsidRPr="005B1D6E" w:rsidRDefault="00F403C9" w:rsidP="00197B60">
      <w:pPr>
        <w:pStyle w:val="PargrafodaLista"/>
        <w:numPr>
          <w:ilvl w:val="0"/>
          <w:numId w:val="234"/>
        </w:numPr>
        <w:autoSpaceDE/>
        <w:autoSpaceDN/>
        <w:adjustRightInd/>
        <w:spacing w:after="240" w:line="276" w:lineRule="auto"/>
        <w:ind w:left="1134" w:firstLine="0"/>
        <w:jc w:val="both"/>
        <w:rPr>
          <w:rFonts w:ascii="Tahoma" w:hAnsi="Tahoma"/>
          <w:sz w:val="22"/>
        </w:rPr>
      </w:pPr>
      <w:r w:rsidRPr="001A3986">
        <w:rPr>
          <w:rFonts w:ascii="Tahoma" w:hAnsi="Tahoma" w:cs="Tahoma"/>
          <w:sz w:val="22"/>
          <w:szCs w:val="22"/>
        </w:rPr>
        <w:t>[por cada verificação do Índice Financeiro, o valor de R$ 1.500,00 (mil e quinhentos reais)</w:t>
      </w:r>
      <w:r w:rsidRPr="001A3986">
        <w:rPr>
          <w:rFonts w:ascii="Tahoma" w:hAnsi="Tahoma" w:cs="Tahoma"/>
          <w:sz w:val="22"/>
          <w:szCs w:val="22"/>
        </w:rPr>
        <w:t>, a ser paga até o 5º (quinto) Dia Útil contado da data da primeira verificação e as demais, trimestralmente, contadas da data da primeira verificação;]</w:t>
      </w:r>
      <w:r w:rsidR="007C1AAF">
        <w:rPr>
          <w:rFonts w:ascii="Tahoma" w:hAnsi="Tahoma" w:cs="Tahoma"/>
          <w:sz w:val="22"/>
          <w:szCs w:val="22"/>
        </w:rPr>
        <w:t xml:space="preserve"> [</w:t>
      </w:r>
      <w:r w:rsidR="007C1AAF" w:rsidRPr="00581793">
        <w:rPr>
          <w:rFonts w:ascii="Tahoma" w:hAnsi="Tahoma" w:cs="Tahoma"/>
          <w:b/>
          <w:sz w:val="22"/>
          <w:szCs w:val="22"/>
          <w:highlight w:val="yellow"/>
        </w:rPr>
        <w:t>Nota Mattos Filho</w:t>
      </w:r>
      <w:r w:rsidR="007C1AAF" w:rsidRPr="00581793">
        <w:rPr>
          <w:rFonts w:ascii="Tahoma" w:hAnsi="Tahoma" w:cs="Tahoma"/>
          <w:sz w:val="22"/>
          <w:szCs w:val="22"/>
          <w:highlight w:val="yellow"/>
        </w:rPr>
        <w:t xml:space="preserve">: </w:t>
      </w:r>
      <w:r w:rsidR="007C1AAF">
        <w:rPr>
          <w:rFonts w:ascii="Tahoma" w:hAnsi="Tahoma" w:cs="Tahoma"/>
          <w:sz w:val="22"/>
          <w:szCs w:val="22"/>
          <w:highlight w:val="yellow"/>
        </w:rPr>
        <w:t xml:space="preserve">Por favor </w:t>
      </w:r>
      <w:r w:rsidR="007C1AAF" w:rsidRPr="001A3986">
        <w:rPr>
          <w:rFonts w:ascii="Tahoma" w:hAnsi="Tahoma" w:cs="Tahoma"/>
          <w:sz w:val="22"/>
          <w:szCs w:val="22"/>
          <w:highlight w:val="yellow"/>
        </w:rPr>
        <w:t>confirmar se o custo pela verificação das notas (reembolso) será pago antecipadamente e diretamente pela devedora ou devemos incluir aqui t</w:t>
      </w:r>
      <w:r w:rsidR="007C1AAF">
        <w:rPr>
          <w:rFonts w:ascii="Tahoma" w:hAnsi="Tahoma" w:cs="Tahoma"/>
          <w:sz w:val="22"/>
          <w:szCs w:val="22"/>
          <w:highlight w:val="yellow"/>
        </w:rPr>
        <w:t>am</w:t>
      </w:r>
      <w:r w:rsidR="007C1AAF" w:rsidRPr="001A3986">
        <w:rPr>
          <w:rFonts w:ascii="Tahoma" w:hAnsi="Tahoma" w:cs="Tahoma"/>
          <w:sz w:val="22"/>
          <w:szCs w:val="22"/>
          <w:highlight w:val="yellow"/>
        </w:rPr>
        <w:t>b</w:t>
      </w:r>
      <w:r w:rsidR="007C1AAF">
        <w:rPr>
          <w:rFonts w:ascii="Tahoma" w:hAnsi="Tahoma" w:cs="Tahoma"/>
          <w:sz w:val="22"/>
          <w:szCs w:val="22"/>
          <w:highlight w:val="yellow"/>
        </w:rPr>
        <w:t>é</w:t>
      </w:r>
      <w:r w:rsidR="007C1AAF" w:rsidRPr="001A3986">
        <w:rPr>
          <w:rFonts w:ascii="Tahoma" w:hAnsi="Tahoma" w:cs="Tahoma"/>
          <w:sz w:val="22"/>
          <w:szCs w:val="22"/>
          <w:highlight w:val="yellow"/>
        </w:rPr>
        <w:t>m</w:t>
      </w:r>
      <w:r w:rsidR="007C1AAF" w:rsidRPr="00581793">
        <w:rPr>
          <w:rFonts w:ascii="Tahoma" w:hAnsi="Tahoma" w:cs="Tahoma"/>
          <w:sz w:val="22"/>
          <w:szCs w:val="22"/>
          <w:highlight w:val="yellow"/>
        </w:rPr>
        <w:t>.</w:t>
      </w:r>
      <w:r w:rsidR="007C1AAF">
        <w:rPr>
          <w:rFonts w:ascii="Tahoma" w:hAnsi="Tahoma" w:cs="Tahoma"/>
          <w:sz w:val="22"/>
          <w:szCs w:val="22"/>
        </w:rPr>
        <w:t>]</w:t>
      </w:r>
    </w:p>
    <w:p w14:paraId="640C3E3A" w14:textId="77777777" w:rsidR="0027094B" w:rsidRPr="001A3986" w:rsidRDefault="00F403C9" w:rsidP="000C170A">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Os valores indicados nos itens “(a)” e “(b)” acima serão acrescidos do Imposto Sobre Serviços de Qualquer Natureza – ISS, da Contribuição Social sobre o Lucro Líquido – CSLL, do I</w:t>
      </w:r>
      <w:r w:rsidRPr="001A3986">
        <w:rPr>
          <w:rFonts w:ascii="Tahoma" w:hAnsi="Tahoma" w:cs="Tahoma"/>
          <w:iCs/>
          <w:sz w:val="22"/>
          <w:szCs w:val="22"/>
        </w:rPr>
        <w:t xml:space="preserve">mposto de Renda Retido na Fonte – IRRF, da Contribuição ao Programa de Integração Social – PIS, da </w:t>
      </w:r>
      <w:r w:rsidRPr="001A3986">
        <w:rPr>
          <w:rFonts w:ascii="Tahoma" w:hAnsi="Tahoma" w:cs="Tahoma"/>
          <w:sz w:val="22"/>
          <w:szCs w:val="22"/>
        </w:rPr>
        <w:t>Contribuição</w:t>
      </w:r>
      <w:r w:rsidRPr="001A3986">
        <w:rPr>
          <w:rFonts w:ascii="Tahoma" w:hAnsi="Tahoma" w:cs="Tahoma"/>
          <w:iCs/>
          <w:sz w:val="22"/>
          <w:szCs w:val="22"/>
        </w:rPr>
        <w:t xml:space="preserve"> para o Financiamento da Seguridade Social – COFINS e de quaisquer outros tributos que venham a incidir sobre a remuneração, nas alíquotas vigent</w:t>
      </w:r>
      <w:r w:rsidRPr="001A3986">
        <w:rPr>
          <w:rFonts w:ascii="Tahoma" w:hAnsi="Tahoma" w:cs="Tahoma"/>
          <w:iCs/>
          <w:sz w:val="22"/>
          <w:szCs w:val="22"/>
        </w:rPr>
        <w:t>es na data de cada pagamento; e</w:t>
      </w:r>
    </w:p>
    <w:p w14:paraId="44BC24EA" w14:textId="77777777" w:rsidR="0027094B" w:rsidRPr="001A3986" w:rsidRDefault="00F403C9" w:rsidP="000C170A">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do Agente Fiduciário dos CRI não inclui despesas consideradas necessárias ao exercício da função de agente fiduciário, em valores razoáveis de mercado e devidamente </w:t>
      </w:r>
      <w:r w:rsidRPr="001A3986">
        <w:rPr>
          <w:rFonts w:ascii="Tahoma" w:hAnsi="Tahoma" w:cs="Tahoma"/>
          <w:sz w:val="22"/>
          <w:szCs w:val="22"/>
        </w:rPr>
        <w:t>comprovadas</w:t>
      </w:r>
      <w:r w:rsidRPr="001A3986">
        <w:rPr>
          <w:rFonts w:ascii="Tahoma" w:hAnsi="Tahoma" w:cs="Tahoma"/>
          <w:iCs/>
          <w:sz w:val="22"/>
          <w:szCs w:val="22"/>
        </w:rPr>
        <w:t>, durante a implantação e vigência</w:t>
      </w:r>
      <w:r w:rsidRPr="001A3986">
        <w:rPr>
          <w:rFonts w:ascii="Tahoma" w:hAnsi="Tahoma" w:cs="Tahoma"/>
          <w:iCs/>
          <w:sz w:val="22"/>
          <w:szCs w:val="22"/>
        </w:rPr>
        <w:t xml:space="preserve"> do serviço, as quais serão arcadas pela </w:t>
      </w:r>
      <w:r>
        <w:rPr>
          <w:rFonts w:ascii="Tahoma" w:hAnsi="Tahoma" w:cs="Tahoma"/>
          <w:iCs/>
          <w:sz w:val="22"/>
          <w:szCs w:val="22"/>
        </w:rPr>
        <w:t>Emissora</w:t>
      </w:r>
      <w:r w:rsidRPr="001A3986">
        <w:rPr>
          <w:rFonts w:ascii="Tahoma" w:hAnsi="Tahoma" w:cs="Tahoma"/>
          <w:iCs/>
          <w:sz w:val="22"/>
          <w:szCs w:val="22"/>
        </w:rPr>
        <w:t xml:space="preserve">, mediante pagamento das respectivas cobranças acompanhadas das cópias dos respectivos comprovantes, emitidas diretamente em nome da Companhia ou mediante reembolso à </w:t>
      </w:r>
      <w:r>
        <w:rPr>
          <w:rFonts w:ascii="Tahoma" w:hAnsi="Tahoma" w:cs="Tahoma"/>
          <w:iCs/>
          <w:sz w:val="22"/>
          <w:szCs w:val="22"/>
        </w:rPr>
        <w:t xml:space="preserve">Emissora </w:t>
      </w:r>
      <w:r w:rsidRPr="001A3986">
        <w:rPr>
          <w:rFonts w:ascii="Tahoma" w:hAnsi="Tahoma" w:cs="Tahoma"/>
          <w:iCs/>
          <w:sz w:val="22"/>
          <w:szCs w:val="22"/>
        </w:rPr>
        <w:t>caso este tenha arcado com os r</w:t>
      </w:r>
      <w:r w:rsidRPr="001A3986">
        <w:rPr>
          <w:rFonts w:ascii="Tahoma" w:hAnsi="Tahoma" w:cs="Tahoma"/>
          <w:iCs/>
          <w:sz w:val="22"/>
          <w:szCs w:val="22"/>
        </w:rPr>
        <w:t xml:space="preserve">ecursos do </w:t>
      </w:r>
      <w:r w:rsidRPr="001A3986">
        <w:rPr>
          <w:rFonts w:ascii="Tahoma" w:hAnsi="Tahoma" w:cs="Tahoma"/>
          <w:iCs/>
          <w:sz w:val="22"/>
          <w:szCs w:val="22"/>
        </w:rPr>
        <w:lastRenderedPageBreak/>
        <w:t>Patrimônio Separado dos CRI, após prévia aprovação, sempre que possível, quais sejam: publicações em geral; custos incorridos relacionados à emissão, notificações, extração de certidões, despesas cartorárias, envio de documentos, viagens, alimen</w:t>
      </w:r>
      <w:r w:rsidRPr="001A3986">
        <w:rPr>
          <w:rFonts w:ascii="Tahoma" w:hAnsi="Tahoma" w:cs="Tahoma"/>
          <w:iCs/>
          <w:sz w:val="22"/>
          <w:szCs w:val="22"/>
        </w:rPr>
        <w:t>tação e estadias, despesas com especialistas, tais como auditoria e/ou fiscalização, entre outros, ou assessoria legal aos Titulares de CRI;</w:t>
      </w:r>
    </w:p>
    <w:p w14:paraId="00E109CA" w14:textId="77777777" w:rsidR="00B43D1A" w:rsidRDefault="00F403C9" w:rsidP="005B1D6E">
      <w:pPr>
        <w:pStyle w:val="PargrafodaLista"/>
        <w:numPr>
          <w:ilvl w:val="0"/>
          <w:numId w:val="244"/>
        </w:numPr>
        <w:spacing w:after="240" w:line="276" w:lineRule="auto"/>
        <w:ind w:left="1134" w:hanging="1134"/>
        <w:jc w:val="both"/>
        <w:rPr>
          <w:rFonts w:ascii="Tahoma" w:hAnsi="Tahoma" w:cs="Tahoma"/>
          <w:iCs/>
          <w:sz w:val="22"/>
          <w:szCs w:val="22"/>
        </w:rPr>
      </w:pPr>
      <w:r w:rsidRPr="008254F6">
        <w:rPr>
          <w:rFonts w:ascii="Tahoma" w:hAnsi="Tahoma" w:cs="Tahoma"/>
          <w:iCs/>
          <w:sz w:val="22"/>
          <w:szCs w:val="22"/>
        </w:rPr>
        <w:t>a remuneração d</w:t>
      </w:r>
      <w:r>
        <w:rPr>
          <w:rFonts w:ascii="Tahoma" w:hAnsi="Tahoma" w:cs="Tahoma"/>
          <w:iCs/>
          <w:sz w:val="22"/>
          <w:szCs w:val="22"/>
        </w:rPr>
        <w:t>a</w:t>
      </w:r>
      <w:r w:rsidRPr="008254F6">
        <w:rPr>
          <w:rFonts w:ascii="Tahoma" w:hAnsi="Tahoma" w:cs="Tahoma"/>
          <w:iCs/>
          <w:sz w:val="22"/>
          <w:szCs w:val="22"/>
        </w:rPr>
        <w:t xml:space="preserve"> Certificadora (conforme definida na Escritura de Emissão) pelos serviços prestados nos termos do </w:t>
      </w:r>
      <w:r w:rsidRPr="008254F6">
        <w:rPr>
          <w:rFonts w:ascii="Tahoma" w:hAnsi="Tahoma" w:cs="Tahoma"/>
          <w:i/>
          <w:iCs/>
          <w:sz w:val="22"/>
          <w:szCs w:val="22"/>
        </w:rPr>
        <w:t>“</w:t>
      </w:r>
      <w:r w:rsidRPr="008254F6">
        <w:rPr>
          <w:rFonts w:ascii="Tahoma" w:hAnsi="Tahoma" w:cs="Tahoma"/>
          <w:i/>
          <w:iCs/>
          <w:sz w:val="22"/>
          <w:szCs w:val="22"/>
        </w:rPr>
        <w:t>Contrato de Prestação de Serviços de Administração de Créditos Imobiliários e Outras Avenças”</w:t>
      </w:r>
      <w:r>
        <w:rPr>
          <w:rFonts w:ascii="Tahoma" w:hAnsi="Tahoma" w:cs="Tahoma"/>
          <w:iCs/>
          <w:sz w:val="22"/>
          <w:szCs w:val="22"/>
        </w:rPr>
        <w:t>, nos seguintes termos: [</w:t>
      </w:r>
      <w:r w:rsidRPr="00814BC7">
        <w:rPr>
          <w:rFonts w:ascii="Tahoma" w:hAnsi="Tahoma" w:cs="Tahoma"/>
          <w:b/>
          <w:iCs/>
          <w:sz w:val="22"/>
          <w:szCs w:val="22"/>
          <w:highlight w:val="yellow"/>
        </w:rPr>
        <w:t>Nota Certificadora</w:t>
      </w:r>
      <w:r w:rsidRPr="00814BC7">
        <w:rPr>
          <w:rFonts w:ascii="Tahoma" w:hAnsi="Tahoma" w:cs="Tahoma"/>
          <w:iCs/>
          <w:sz w:val="22"/>
          <w:szCs w:val="22"/>
          <w:highlight w:val="yellow"/>
        </w:rPr>
        <w:t>: True, favor confirmar o pagamento às expensas do patrimônio separado.</w:t>
      </w:r>
      <w:r>
        <w:rPr>
          <w:rFonts w:ascii="Tahoma" w:hAnsi="Tahoma" w:cs="Tahoma"/>
          <w:iCs/>
          <w:sz w:val="22"/>
          <w:szCs w:val="22"/>
        </w:rPr>
        <w:t>]</w:t>
      </w:r>
    </w:p>
    <w:p w14:paraId="5441499F" w14:textId="77777777" w:rsidR="00B43D1A" w:rsidRDefault="00F403C9"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sidRPr="008254F6">
        <w:rPr>
          <w:rFonts w:ascii="Tahoma" w:hAnsi="Tahoma" w:cs="Tahoma"/>
          <w:iCs/>
          <w:sz w:val="22"/>
          <w:szCs w:val="22"/>
        </w:rPr>
        <w:t xml:space="preserve">pelo serviço de </w:t>
      </w:r>
      <w:r>
        <w:rPr>
          <w:rFonts w:ascii="Tahoma" w:hAnsi="Tahoma" w:cs="Tahoma"/>
          <w:iCs/>
          <w:sz w:val="22"/>
          <w:szCs w:val="22"/>
        </w:rPr>
        <w:t>cobrança ativa</w:t>
      </w:r>
      <w:r w:rsidRPr="008254F6">
        <w:rPr>
          <w:rFonts w:ascii="Tahoma" w:hAnsi="Tahoma" w:cs="Tahoma"/>
          <w:iCs/>
          <w:sz w:val="22"/>
          <w:szCs w:val="22"/>
        </w:rPr>
        <w:t xml:space="preserve">: R$ 18,00 </w:t>
      </w:r>
      <w:r w:rsidRPr="008254F6">
        <w:rPr>
          <w:rFonts w:ascii="Tahoma" w:hAnsi="Tahoma" w:cs="Tahoma"/>
          <w:iCs/>
          <w:sz w:val="22"/>
          <w:szCs w:val="22"/>
        </w:rPr>
        <w:t>(dezoito reais) por contrato/mês com fatura mínima mensal de R$ 5.000,00 (cinco mil reais);</w:t>
      </w:r>
    </w:p>
    <w:p w14:paraId="67B23E4A" w14:textId="77777777" w:rsidR="00B43D1A" w:rsidRDefault="00F403C9"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implantação de contratos decorrentes de vendas novas, caso não sejam previamente auditados, aditivos de renegociações e cessões: R$ 50,00 (cinquenta reais) por</w:t>
      </w:r>
      <w:r>
        <w:rPr>
          <w:rFonts w:ascii="Tahoma" w:hAnsi="Tahoma" w:cs="Tahoma"/>
          <w:iCs/>
          <w:sz w:val="22"/>
          <w:szCs w:val="22"/>
        </w:rPr>
        <w:t xml:space="preserve"> instrumento com fatura mínima de R$ 100,00 (cem reais);</w:t>
      </w:r>
    </w:p>
    <w:p w14:paraId="3C0C86E8" w14:textId="77777777" w:rsidR="00B43D1A" w:rsidRDefault="00F403C9"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recuperação amigável de crédito em atraso: 8% (oito por cento) sobre o valor recuperado;</w:t>
      </w:r>
    </w:p>
    <w:p w14:paraId="47A04CF2" w14:textId="77777777" w:rsidR="00B43D1A" w:rsidRDefault="00F403C9"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pela formalização de aditivos, cessões, </w:t>
      </w:r>
      <w:proofErr w:type="spellStart"/>
      <w:r>
        <w:rPr>
          <w:rFonts w:ascii="Tahoma" w:hAnsi="Tahoma" w:cs="Tahoma"/>
          <w:iCs/>
          <w:sz w:val="22"/>
          <w:szCs w:val="22"/>
        </w:rPr>
        <w:t>distratos</w:t>
      </w:r>
      <w:proofErr w:type="spellEnd"/>
      <w:r>
        <w:rPr>
          <w:rFonts w:ascii="Tahoma" w:hAnsi="Tahoma" w:cs="Tahoma"/>
          <w:iCs/>
          <w:sz w:val="22"/>
          <w:szCs w:val="22"/>
        </w:rPr>
        <w:t xml:space="preserve"> e termos de quitação: R$ 400,00 (quatrocentos reais) po</w:t>
      </w:r>
      <w:r>
        <w:rPr>
          <w:rFonts w:ascii="Tahoma" w:hAnsi="Tahoma" w:cs="Tahoma"/>
          <w:iCs/>
          <w:sz w:val="22"/>
          <w:szCs w:val="22"/>
        </w:rPr>
        <w:t>r instrumento;</w:t>
      </w:r>
    </w:p>
    <w:p w14:paraId="6BB4B182" w14:textId="77777777" w:rsidR="00B43D1A" w:rsidRPr="00F72BAC" w:rsidRDefault="00F403C9"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sidRPr="00F72BAC">
        <w:rPr>
          <w:rFonts w:ascii="Tahoma" w:hAnsi="Tahoma" w:cs="Tahoma"/>
          <w:iCs/>
          <w:sz w:val="22"/>
          <w:szCs w:val="22"/>
        </w:rPr>
        <w:t>pela auditoria dos contratos: R$ 110,00 (cento e dez reais) por contrato;</w:t>
      </w:r>
    </w:p>
    <w:p w14:paraId="0E0AC104" w14:textId="77777777" w:rsidR="00B43D1A" w:rsidRDefault="00F403C9" w:rsidP="00B14D31">
      <w:pPr>
        <w:pStyle w:val="PargrafodaLista"/>
        <w:numPr>
          <w:ilvl w:val="0"/>
          <w:numId w:val="258"/>
        </w:numPr>
        <w:tabs>
          <w:tab w:val="left" w:pos="2127"/>
        </w:tabs>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a remuneração acima não inclui eventuais despesas para viabilização dos serviços, tais como, postagem, cópias, impressões, certidões, despachantes, transporte e alimen</w:t>
      </w:r>
      <w:r>
        <w:rPr>
          <w:rFonts w:ascii="Tahoma" w:hAnsi="Tahoma" w:cs="Tahoma"/>
          <w:iCs/>
          <w:sz w:val="22"/>
          <w:szCs w:val="22"/>
        </w:rPr>
        <w:t xml:space="preserve">tação, as quais deverão ser pagas mediante reembolso, em até 5 (cinco) dias úteis a contar da apresentação dos respectivos comprovantes; </w:t>
      </w:r>
    </w:p>
    <w:p w14:paraId="4D9B626F" w14:textId="77777777" w:rsidR="00B43D1A" w:rsidRDefault="00F403C9"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sidRPr="001A6E5D">
        <w:rPr>
          <w:rFonts w:ascii="Tahoma" w:hAnsi="Tahoma" w:cs="Tahoma"/>
          <w:iCs/>
          <w:sz w:val="22"/>
          <w:szCs w:val="22"/>
        </w:rPr>
        <w:t>os valores indicados nos itens “(a)” a “(</w:t>
      </w:r>
      <w:r>
        <w:rPr>
          <w:rFonts w:ascii="Tahoma" w:hAnsi="Tahoma" w:cs="Tahoma"/>
          <w:iCs/>
          <w:sz w:val="22"/>
          <w:szCs w:val="22"/>
        </w:rPr>
        <w:t>e</w:t>
      </w:r>
      <w:r w:rsidRPr="001A6E5D">
        <w:rPr>
          <w:rFonts w:ascii="Tahoma" w:hAnsi="Tahoma" w:cs="Tahoma"/>
          <w:iCs/>
          <w:sz w:val="22"/>
          <w:szCs w:val="22"/>
        </w:rPr>
        <w:t>)” acima serão acrescidos do Imposto Sobre Serviços de Qualquer Natureza – I</w:t>
      </w:r>
      <w:r w:rsidRPr="001A6E5D">
        <w:rPr>
          <w:rFonts w:ascii="Tahoma" w:hAnsi="Tahoma" w:cs="Tahoma"/>
          <w:iCs/>
          <w:sz w:val="22"/>
          <w:szCs w:val="22"/>
        </w:rPr>
        <w:t>SS, da Contribuição Social sobre o Lucro Líquido – CSLL, da Contribuição ao Programa de Integração Social – PIS, da Contribuição para o Financiamento da Seguridade Social – COFINS</w:t>
      </w:r>
      <w:r w:rsidRPr="00F72BAC">
        <w:rPr>
          <w:rFonts w:ascii="Tahoma" w:hAnsi="Tahoma" w:cs="Tahoma"/>
          <w:iCs/>
          <w:sz w:val="22"/>
          <w:szCs w:val="22"/>
        </w:rPr>
        <w:t xml:space="preserve"> e de quaisquer outros tributos que venham a incidir sobre a remuneração, nas</w:t>
      </w:r>
      <w:r w:rsidRPr="00F72BAC">
        <w:rPr>
          <w:rFonts w:ascii="Tahoma" w:hAnsi="Tahoma" w:cs="Tahoma"/>
          <w:iCs/>
          <w:sz w:val="22"/>
          <w:szCs w:val="22"/>
        </w:rPr>
        <w:t xml:space="preserve"> alíquotas vigentes na data de cada pagamento</w:t>
      </w:r>
      <w:r>
        <w:rPr>
          <w:rFonts w:ascii="Tahoma" w:hAnsi="Tahoma" w:cs="Tahoma"/>
          <w:iCs/>
          <w:sz w:val="22"/>
          <w:szCs w:val="22"/>
        </w:rPr>
        <w:t>; e</w:t>
      </w:r>
    </w:p>
    <w:p w14:paraId="5D1C2E10" w14:textId="77777777" w:rsidR="00B43D1A" w:rsidRPr="001A3986" w:rsidRDefault="00F403C9"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a remuneração acima será reajustada</w:t>
      </w:r>
      <w:r w:rsidRPr="001A3986">
        <w:rPr>
          <w:rFonts w:ascii="Tahoma" w:hAnsi="Tahoma" w:cs="Tahoma"/>
          <w:iCs/>
          <w:sz w:val="22"/>
          <w:szCs w:val="22"/>
        </w:rPr>
        <w:t xml:space="preserve"> anualmente pela variação acumulada do IPCA, ou na falta deste, ou ainda na impossibilidade de sua utilização, pelo índice que vier a substituí-lo, </w:t>
      </w:r>
      <w:r>
        <w:rPr>
          <w:rFonts w:ascii="Tahoma" w:hAnsi="Tahoma" w:cs="Tahoma"/>
          <w:iCs/>
          <w:sz w:val="22"/>
          <w:szCs w:val="22"/>
        </w:rPr>
        <w:t>ou que seja substancialm</w:t>
      </w:r>
      <w:r>
        <w:rPr>
          <w:rFonts w:ascii="Tahoma" w:hAnsi="Tahoma" w:cs="Tahoma"/>
          <w:iCs/>
          <w:sz w:val="22"/>
          <w:szCs w:val="22"/>
        </w:rPr>
        <w:t xml:space="preserve">ente a </w:t>
      </w:r>
      <w:r>
        <w:rPr>
          <w:rFonts w:ascii="Tahoma" w:hAnsi="Tahoma" w:cs="Tahoma"/>
          <w:iCs/>
          <w:sz w:val="22"/>
          <w:szCs w:val="22"/>
        </w:rPr>
        <w:lastRenderedPageBreak/>
        <w:t xml:space="preserve">ele semelhante, </w:t>
      </w:r>
      <w:r w:rsidRPr="001A3986">
        <w:rPr>
          <w:rFonts w:ascii="Tahoma" w:hAnsi="Tahoma" w:cs="Tahoma"/>
          <w:iCs/>
          <w:sz w:val="22"/>
          <w:szCs w:val="22"/>
        </w:rPr>
        <w:t xml:space="preserve">a partir da data do primeiro pagamento, calculada </w:t>
      </w:r>
      <w:r w:rsidRPr="001A3986">
        <w:rPr>
          <w:rFonts w:ascii="Tahoma" w:hAnsi="Tahoma" w:cs="Tahoma"/>
          <w:i/>
          <w:iCs/>
          <w:sz w:val="22"/>
          <w:szCs w:val="22"/>
        </w:rPr>
        <w:t xml:space="preserve">pro rata </w:t>
      </w:r>
      <w:proofErr w:type="spellStart"/>
      <w:r>
        <w:rPr>
          <w:rFonts w:ascii="Tahoma" w:hAnsi="Tahoma" w:cs="Tahoma"/>
          <w:i/>
          <w:iCs/>
          <w:sz w:val="22"/>
          <w:szCs w:val="22"/>
        </w:rPr>
        <w:t>temporis</w:t>
      </w:r>
      <w:proofErr w:type="spellEnd"/>
      <w:r>
        <w:rPr>
          <w:rFonts w:ascii="Tahoma" w:hAnsi="Tahoma" w:cs="Tahoma"/>
          <w:iCs/>
          <w:sz w:val="22"/>
          <w:szCs w:val="22"/>
        </w:rPr>
        <w:t>.</w:t>
      </w:r>
    </w:p>
    <w:p w14:paraId="1D2011AD" w14:textId="77777777" w:rsidR="0027094B" w:rsidRPr="001A3986" w:rsidRDefault="00F403C9"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do auditor independente responsável pela auditoria do Patrimônio Separado, no valor inicial de R$ 1.800,00 (mil e oitocentos reais) por ano por cada auditoria a ser realizada e por cada série de CRI, podendo este valor ser ajustado em decorrênc</w:t>
      </w:r>
      <w:r w:rsidRPr="001A3986">
        <w:rPr>
          <w:rFonts w:ascii="Tahoma" w:hAnsi="Tahoma" w:cs="Tahoma"/>
          <w:iCs/>
          <w:sz w:val="22"/>
          <w:szCs w:val="22"/>
        </w:rPr>
        <w:t>ia de eventual substituição do auditor independente ou ajuste na quantidade de horas estimadas pela equipe de auditoria, acrescido da remuneração da contratação de terceiros no valor inicial de R$ 1.080,00 (mil e oitenta reais) por ano para a elaboração do</w:t>
      </w:r>
      <w:r w:rsidRPr="001A3986">
        <w:rPr>
          <w:rFonts w:ascii="Tahoma" w:hAnsi="Tahoma" w:cs="Tahoma"/>
          <w:iCs/>
          <w:sz w:val="22"/>
          <w:szCs w:val="22"/>
        </w:rPr>
        <w:t xml:space="preserve">s relatórios exigidos pela Instrução CVM </w:t>
      </w:r>
      <w:r>
        <w:rPr>
          <w:rFonts w:ascii="Tahoma" w:hAnsi="Tahoma" w:cs="Tahoma"/>
          <w:iCs/>
          <w:sz w:val="22"/>
          <w:szCs w:val="22"/>
        </w:rPr>
        <w:t>414</w:t>
      </w:r>
      <w:r w:rsidRPr="001A3986">
        <w:rPr>
          <w:rFonts w:ascii="Tahoma" w:hAnsi="Tahoma" w:cs="Tahoma"/>
          <w:iCs/>
          <w:sz w:val="22"/>
          <w:szCs w:val="22"/>
        </w:rPr>
        <w:t>. Estas despesas serão pagas, de forma antecipada à realização da auditoria, sendo o primeiro pagamento devido em até 1 (um) Dia Útil contado da data da primeira integralização dos CRI e os demais sempre no 10º (</w:t>
      </w:r>
      <w:r w:rsidRPr="001A3986">
        <w:rPr>
          <w:rFonts w:ascii="Tahoma" w:hAnsi="Tahoma" w:cs="Tahoma"/>
          <w:iCs/>
          <w:sz w:val="22"/>
          <w:szCs w:val="22"/>
        </w:rPr>
        <w:t>décimo) Dia Útil do mês de março de cada ano, até a integral liquidação dos CRI. A referida despesa será corrigida pela variação do IPCA ou na falta deste, ou ainda, na impossibilidade de sua utilização, pelo índice que vier substituí-lo, calculadas pro ra</w:t>
      </w:r>
      <w:r w:rsidRPr="001A3986">
        <w:rPr>
          <w:rFonts w:ascii="Tahoma" w:hAnsi="Tahoma" w:cs="Tahoma"/>
          <w:iCs/>
          <w:sz w:val="22"/>
          <w:szCs w:val="22"/>
        </w:rPr>
        <w:t>ta die, se necessário, e poderá ser acrescida dos seguintes impostos: ISS, CSLL, PIS, COFINS, IRRF e quaisquer outros tributos que venham a incidir sobre a remuneração do auditor independente e terceiros envolvidos na elaboração das demonstrações contábeis</w:t>
      </w:r>
      <w:r w:rsidRPr="001A3986">
        <w:rPr>
          <w:rFonts w:ascii="Tahoma" w:hAnsi="Tahoma" w:cs="Tahoma"/>
          <w:iCs/>
          <w:sz w:val="22"/>
          <w:szCs w:val="22"/>
        </w:rPr>
        <w:t xml:space="preserve"> do Patrimônio Separado, nas alíquotas vigentes na data de cada pagamento</w:t>
      </w:r>
      <w:r>
        <w:rPr>
          <w:rFonts w:ascii="Tahoma" w:hAnsi="Tahoma" w:cs="Tahoma"/>
          <w:iCs/>
          <w:sz w:val="22"/>
          <w:szCs w:val="22"/>
        </w:rPr>
        <w:t>;</w:t>
      </w:r>
    </w:p>
    <w:p w14:paraId="7252E8F8" w14:textId="77777777" w:rsidR="0027094B" w:rsidRPr="001A3986" w:rsidRDefault="00F403C9"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averbações, tributos, prenotações e registros em cartórios de registro de títulos e </w:t>
      </w:r>
      <w:r w:rsidRPr="001A3986">
        <w:rPr>
          <w:rFonts w:ascii="Tahoma" w:hAnsi="Tahoma" w:cs="Tahoma"/>
          <w:sz w:val="22"/>
          <w:szCs w:val="22"/>
        </w:rPr>
        <w:t>documentos</w:t>
      </w:r>
      <w:r w:rsidRPr="001A3986">
        <w:rPr>
          <w:rFonts w:ascii="Tahoma" w:hAnsi="Tahoma" w:cs="Tahoma"/>
          <w:iCs/>
          <w:sz w:val="22"/>
          <w:szCs w:val="22"/>
        </w:rPr>
        <w:t xml:space="preserve"> e junta comercial, quando for o caso, bem como as despesas relativas a alterações dos </w:t>
      </w:r>
      <w:r w:rsidRPr="001A3986">
        <w:rPr>
          <w:rFonts w:ascii="Tahoma" w:hAnsi="Tahoma" w:cs="Tahoma"/>
          <w:iCs/>
          <w:sz w:val="22"/>
          <w:szCs w:val="22"/>
        </w:rPr>
        <w:t>Documentos da Operação;</w:t>
      </w:r>
    </w:p>
    <w:p w14:paraId="71C06B1A" w14:textId="77777777" w:rsidR="0027094B" w:rsidRPr="001A3986" w:rsidRDefault="00F403C9"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todas as despesas razoavelmente incorridas e devidamente comprovadas pelo Agente Fiduciário dos CRI que sejam necessárias para proteger os direitos e interesses dos </w:t>
      </w:r>
      <w:r w:rsidRPr="001A3986">
        <w:rPr>
          <w:rFonts w:ascii="Tahoma" w:hAnsi="Tahoma" w:cs="Tahoma"/>
          <w:sz w:val="22"/>
          <w:szCs w:val="22"/>
        </w:rPr>
        <w:t>Titulares</w:t>
      </w:r>
      <w:r w:rsidRPr="001A3986">
        <w:rPr>
          <w:rFonts w:ascii="Tahoma" w:hAnsi="Tahoma" w:cs="Tahoma"/>
          <w:iCs/>
          <w:sz w:val="22"/>
          <w:szCs w:val="22"/>
        </w:rPr>
        <w:t xml:space="preserve"> de CRI ou para realização dos seus créditos, conforme pre</w:t>
      </w:r>
      <w:r w:rsidRPr="001A3986">
        <w:rPr>
          <w:rFonts w:ascii="Tahoma" w:hAnsi="Tahoma" w:cs="Tahoma"/>
          <w:iCs/>
          <w:sz w:val="22"/>
          <w:szCs w:val="22"/>
        </w:rPr>
        <w:t>visto no Termo de Securitização;</w:t>
      </w:r>
    </w:p>
    <w:p w14:paraId="7DD9ABC5" w14:textId="77777777" w:rsidR="0027094B" w:rsidRPr="001A3986" w:rsidRDefault="00F403C9"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sz w:val="22"/>
          <w:szCs w:val="22"/>
        </w:rPr>
        <w:t>honorários</w:t>
      </w:r>
      <w:r w:rsidRPr="001A3986">
        <w:rPr>
          <w:rFonts w:ascii="Tahoma" w:hAnsi="Tahoma" w:cs="Tahoma"/>
          <w:iCs/>
          <w:sz w:val="22"/>
          <w:szCs w:val="22"/>
        </w:rPr>
        <w:t>, despesas e custos de terceiros especialistas, advogados, auditores ou fiscais, bem como as despesas razoáveis e devidamente comprovadas, com eventuais processos administrativos, arbitrais e/ou judiciais, incluin</w:t>
      </w:r>
      <w:r w:rsidRPr="001A3986">
        <w:rPr>
          <w:rFonts w:ascii="Tahoma" w:hAnsi="Tahoma" w:cs="Tahoma"/>
          <w:iCs/>
          <w:sz w:val="22"/>
          <w:szCs w:val="22"/>
        </w:rPr>
        <w:t>do sucumbência, incorridas, de forma justificada, para resguardar os interesses dos Titulares de CRI e a realização dos Créditos Imobiliários integrantes do Patrimônio Separado;</w:t>
      </w:r>
    </w:p>
    <w:p w14:paraId="229F90FD" w14:textId="77777777" w:rsidR="0027094B" w:rsidRPr="001A3986" w:rsidRDefault="00F403C9"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emolumentos e demais despesas de análise, registro e manutenção da B3 ou da B3</w:t>
      </w:r>
      <w:r w:rsidRPr="001A3986">
        <w:rPr>
          <w:rFonts w:ascii="Tahoma" w:hAnsi="Tahoma" w:cs="Tahoma"/>
          <w:iCs/>
          <w:sz w:val="22"/>
          <w:szCs w:val="22"/>
        </w:rPr>
        <w:t xml:space="preserve"> (</w:t>
      </w:r>
      <w:r w:rsidRPr="001A3986">
        <w:rPr>
          <w:rFonts w:ascii="Tahoma" w:hAnsi="Tahoma" w:cs="Tahoma"/>
          <w:sz w:val="22"/>
          <w:szCs w:val="22"/>
        </w:rPr>
        <w:t>Segmento</w:t>
      </w:r>
      <w:r w:rsidRPr="001A3986">
        <w:rPr>
          <w:rFonts w:ascii="Tahoma" w:hAnsi="Tahoma" w:cs="Tahoma"/>
          <w:iCs/>
          <w:sz w:val="22"/>
          <w:szCs w:val="22"/>
        </w:rPr>
        <w:t xml:space="preserve"> CETIP UTVM) relativos à CCI, aos CRI e à Oferta;</w:t>
      </w:r>
    </w:p>
    <w:p w14:paraId="5E8A0D74" w14:textId="77777777" w:rsidR="0027094B" w:rsidRPr="001A3986" w:rsidRDefault="00F403C9"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custos relacionados à Assembleia Geral de Titulares de CRI que sejam realizadas </w:t>
      </w:r>
      <w:r w:rsidRPr="001A3986">
        <w:rPr>
          <w:rFonts w:ascii="Tahoma" w:hAnsi="Tahoma" w:cs="Tahoma"/>
          <w:sz w:val="22"/>
          <w:szCs w:val="22"/>
        </w:rPr>
        <w:t>exclusivamente</w:t>
      </w:r>
      <w:r w:rsidRPr="001A3986">
        <w:rPr>
          <w:rFonts w:ascii="Tahoma" w:hAnsi="Tahoma" w:cs="Tahoma"/>
          <w:iCs/>
          <w:sz w:val="22"/>
          <w:szCs w:val="22"/>
        </w:rPr>
        <w:t xml:space="preserve"> por ações ou omissões da </w:t>
      </w:r>
      <w:r>
        <w:rPr>
          <w:rFonts w:ascii="Tahoma" w:hAnsi="Tahoma" w:cs="Tahoma"/>
          <w:iCs/>
          <w:sz w:val="22"/>
          <w:szCs w:val="22"/>
        </w:rPr>
        <w:t>Emissora</w:t>
      </w:r>
      <w:r w:rsidRPr="001A3986">
        <w:rPr>
          <w:rFonts w:ascii="Tahoma" w:hAnsi="Tahoma" w:cs="Tahoma"/>
          <w:iCs/>
          <w:sz w:val="22"/>
          <w:szCs w:val="22"/>
        </w:rPr>
        <w:t>;</w:t>
      </w:r>
    </w:p>
    <w:p w14:paraId="71330948" w14:textId="77777777" w:rsidR="0027094B" w:rsidRPr="001A3986" w:rsidRDefault="00F403C9"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w:t>
      </w:r>
      <w:r w:rsidRPr="001A3986">
        <w:rPr>
          <w:rFonts w:ascii="Tahoma" w:hAnsi="Tahoma" w:cs="Tahoma"/>
          <w:sz w:val="22"/>
          <w:szCs w:val="22"/>
        </w:rPr>
        <w:t>razoáveis</w:t>
      </w:r>
      <w:r w:rsidRPr="001A3986">
        <w:rPr>
          <w:rFonts w:ascii="Tahoma" w:hAnsi="Tahoma" w:cs="Tahoma"/>
          <w:iCs/>
          <w:sz w:val="22"/>
          <w:szCs w:val="22"/>
        </w:rPr>
        <w:t xml:space="preserve"> e comprovadas com gestão, cobrança, realização </w:t>
      </w:r>
      <w:r w:rsidRPr="001A3986">
        <w:rPr>
          <w:rFonts w:ascii="Tahoma" w:hAnsi="Tahoma" w:cs="Tahoma"/>
          <w:iCs/>
          <w:sz w:val="22"/>
          <w:szCs w:val="22"/>
        </w:rPr>
        <w:t xml:space="preserve">e administração do Patrimônio Separado e outras despesas indispensáveis à </w:t>
      </w:r>
      <w:r w:rsidRPr="001A3986">
        <w:rPr>
          <w:rFonts w:ascii="Tahoma" w:hAnsi="Tahoma" w:cs="Tahoma"/>
          <w:iCs/>
          <w:sz w:val="22"/>
          <w:szCs w:val="22"/>
        </w:rPr>
        <w:lastRenderedPageBreak/>
        <w:t xml:space="preserve">administração dos Créditos Imobiliários, incluindo: </w:t>
      </w:r>
      <w:r w:rsidRPr="001A3986">
        <w:rPr>
          <w:rFonts w:ascii="Tahoma" w:hAnsi="Tahoma" w:cs="Tahoma"/>
          <w:b/>
          <w:iCs/>
          <w:sz w:val="22"/>
          <w:szCs w:val="22"/>
        </w:rPr>
        <w:t>(a)</w:t>
      </w:r>
      <w:r w:rsidRPr="001A3986">
        <w:rPr>
          <w:rFonts w:ascii="Tahoma" w:hAnsi="Tahoma" w:cs="Tahoma"/>
          <w:iCs/>
          <w:sz w:val="22"/>
          <w:szCs w:val="22"/>
        </w:rPr>
        <w:t xml:space="preserve"> a remuneração dos prestadores de serviços, </w:t>
      </w:r>
      <w:r w:rsidRPr="001A3986">
        <w:rPr>
          <w:rFonts w:ascii="Tahoma" w:hAnsi="Tahoma" w:cs="Tahoma"/>
          <w:b/>
          <w:iCs/>
          <w:sz w:val="22"/>
          <w:szCs w:val="22"/>
        </w:rPr>
        <w:t>(b)</w:t>
      </w:r>
      <w:r w:rsidRPr="001A3986">
        <w:rPr>
          <w:rFonts w:ascii="Tahoma" w:hAnsi="Tahoma" w:cs="Tahoma"/>
          <w:iCs/>
          <w:sz w:val="22"/>
          <w:szCs w:val="22"/>
        </w:rPr>
        <w:t xml:space="preserve"> as despesas com sistema de processamento de dados, </w:t>
      </w:r>
      <w:r w:rsidRPr="001A3986">
        <w:rPr>
          <w:rFonts w:ascii="Tahoma" w:hAnsi="Tahoma" w:cs="Tahoma"/>
          <w:b/>
          <w:iCs/>
          <w:sz w:val="22"/>
          <w:szCs w:val="22"/>
        </w:rPr>
        <w:t>(c)</w:t>
      </w:r>
      <w:r w:rsidRPr="001A3986">
        <w:rPr>
          <w:rFonts w:ascii="Tahoma" w:hAnsi="Tahoma" w:cs="Tahoma"/>
          <w:iCs/>
          <w:sz w:val="22"/>
          <w:szCs w:val="22"/>
        </w:rPr>
        <w:t xml:space="preserve"> as despesas cartorárias </w:t>
      </w:r>
      <w:r w:rsidRPr="001A3986">
        <w:rPr>
          <w:rFonts w:ascii="Tahoma" w:hAnsi="Tahoma" w:cs="Tahoma"/>
          <w:iCs/>
          <w:sz w:val="22"/>
          <w:szCs w:val="22"/>
        </w:rPr>
        <w:t xml:space="preserve">com autenticações, reconhecimento de firmas, emissões de certidões, registros de atos em cartórios e emolumentos em geral, </w:t>
      </w:r>
      <w:r w:rsidRPr="001A3986">
        <w:rPr>
          <w:rFonts w:ascii="Tahoma" w:hAnsi="Tahoma" w:cs="Tahoma"/>
          <w:b/>
          <w:iCs/>
          <w:sz w:val="22"/>
          <w:szCs w:val="22"/>
        </w:rPr>
        <w:t>(d)</w:t>
      </w:r>
      <w:r w:rsidRPr="001A3986">
        <w:rPr>
          <w:rFonts w:ascii="Tahoma" w:hAnsi="Tahoma" w:cs="Tahoma"/>
          <w:iCs/>
          <w:sz w:val="22"/>
          <w:szCs w:val="22"/>
        </w:rPr>
        <w:t xml:space="preserve"> as despesas com cópias, impressões, expedições de documentos e envio de correspondências, </w:t>
      </w:r>
      <w:r w:rsidRPr="001A3986">
        <w:rPr>
          <w:rFonts w:ascii="Tahoma" w:hAnsi="Tahoma" w:cs="Tahoma"/>
          <w:b/>
          <w:iCs/>
          <w:sz w:val="22"/>
          <w:szCs w:val="22"/>
        </w:rPr>
        <w:t>(e)</w:t>
      </w:r>
      <w:r w:rsidRPr="001A3986">
        <w:rPr>
          <w:rFonts w:ascii="Tahoma" w:hAnsi="Tahoma" w:cs="Tahoma"/>
          <w:iCs/>
          <w:sz w:val="22"/>
          <w:szCs w:val="22"/>
        </w:rPr>
        <w:t xml:space="preserve"> as despesas com publicações de bala</w:t>
      </w:r>
      <w:r w:rsidRPr="001A3986">
        <w:rPr>
          <w:rFonts w:ascii="Tahoma" w:hAnsi="Tahoma" w:cs="Tahoma"/>
          <w:iCs/>
          <w:sz w:val="22"/>
          <w:szCs w:val="22"/>
        </w:rPr>
        <w:t xml:space="preserve">nços, relatórios e informações periódicas, </w:t>
      </w:r>
      <w:r w:rsidRPr="001A3986">
        <w:rPr>
          <w:rFonts w:ascii="Tahoma" w:hAnsi="Tahoma" w:cs="Tahoma"/>
          <w:b/>
          <w:iCs/>
          <w:sz w:val="22"/>
          <w:szCs w:val="22"/>
        </w:rPr>
        <w:t>(f)</w:t>
      </w:r>
      <w:r w:rsidRPr="001A3986">
        <w:rPr>
          <w:rFonts w:ascii="Tahoma" w:hAnsi="Tahoma" w:cs="Tahoma"/>
          <w:iCs/>
          <w:sz w:val="22"/>
          <w:szCs w:val="22"/>
        </w:rPr>
        <w:t xml:space="preserve"> as despesas com empresas especializadas em cobrança, leiloeiros e comissões de corretoras imobiliárias, </w:t>
      </w:r>
      <w:r w:rsidRPr="001A3986">
        <w:rPr>
          <w:rFonts w:ascii="Tahoma" w:hAnsi="Tahoma" w:cs="Tahoma"/>
          <w:b/>
          <w:iCs/>
          <w:sz w:val="22"/>
          <w:szCs w:val="22"/>
        </w:rPr>
        <w:t>(g)</w:t>
      </w:r>
      <w:r w:rsidRPr="001A3986">
        <w:rPr>
          <w:rFonts w:ascii="Tahoma" w:hAnsi="Tahoma" w:cs="Tahoma"/>
          <w:iCs/>
          <w:sz w:val="22"/>
          <w:szCs w:val="22"/>
        </w:rPr>
        <w:t xml:space="preserve"> as despesas materializadas devidamente comprovadas relativas a contingências multas, penalidades, cus</w:t>
      </w:r>
      <w:r w:rsidRPr="001A3986">
        <w:rPr>
          <w:rFonts w:ascii="Tahoma" w:hAnsi="Tahoma" w:cs="Tahoma"/>
          <w:iCs/>
          <w:sz w:val="22"/>
          <w:szCs w:val="22"/>
        </w:rPr>
        <w:t>tos, obrigações ou despesas judiciais ou extrajudiciais (incluindo taxas e honorários advocatícios) relacionadas a eventuais demandas de terceiros contra a Securitizadora resultantes diretamente de quaisquer dos negócios contemplados nesta Escritura de Emi</w:t>
      </w:r>
      <w:r w:rsidRPr="001A3986">
        <w:rPr>
          <w:rFonts w:ascii="Tahoma" w:hAnsi="Tahoma" w:cs="Tahoma"/>
          <w:iCs/>
          <w:sz w:val="22"/>
          <w:szCs w:val="22"/>
        </w:rPr>
        <w:t xml:space="preserve">ssão, e </w:t>
      </w:r>
      <w:r w:rsidRPr="001A3986">
        <w:rPr>
          <w:rFonts w:ascii="Tahoma" w:hAnsi="Tahoma" w:cs="Tahoma"/>
          <w:b/>
          <w:iCs/>
          <w:sz w:val="22"/>
          <w:szCs w:val="22"/>
        </w:rPr>
        <w:t>(h)</w:t>
      </w:r>
      <w:r w:rsidRPr="001A3986">
        <w:rPr>
          <w:rFonts w:ascii="Tahoma" w:hAnsi="Tahoma" w:cs="Tahoma"/>
          <w:iCs/>
          <w:sz w:val="22"/>
          <w:szCs w:val="22"/>
        </w:rPr>
        <w:t xml:space="preserve"> quaisquer outras despesas relacionadas à administração dos Créditos Imobiliários e do Patrimônio Separado, inclusive as referentes à sua transferência para outra companhia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de créditos imobiliários, na hipótese de o Agente Fiduciá</w:t>
      </w:r>
      <w:r w:rsidRPr="001A3986">
        <w:rPr>
          <w:rFonts w:ascii="Tahoma" w:hAnsi="Tahoma" w:cs="Tahoma"/>
          <w:iCs/>
          <w:sz w:val="22"/>
          <w:szCs w:val="22"/>
        </w:rPr>
        <w:t>rio dos CRI vir a assumir a sua administração, nos termos previstos no Termo de Securitização;</w:t>
      </w:r>
    </w:p>
    <w:p w14:paraId="4DF80FCF" w14:textId="77777777" w:rsidR="0027094B" w:rsidRPr="001A3986" w:rsidRDefault="00F403C9"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despesas com registros e movimentação perante a CVM, a ANBIMA, B3, juntas comerciais e cartórios de Registro de Títulos e Documentos e de Registro Geral de Imóve</w:t>
      </w:r>
      <w:r w:rsidRPr="001A3986">
        <w:rPr>
          <w:rFonts w:ascii="Tahoma" w:hAnsi="Tahoma" w:cs="Tahoma"/>
          <w:iCs/>
          <w:sz w:val="22"/>
          <w:szCs w:val="22"/>
        </w:rPr>
        <w:t xml:space="preserve">is, </w:t>
      </w:r>
      <w:r w:rsidRPr="001A3986">
        <w:rPr>
          <w:rFonts w:ascii="Tahoma" w:hAnsi="Tahoma" w:cs="Tahoma"/>
          <w:sz w:val="22"/>
          <w:szCs w:val="22"/>
        </w:rPr>
        <w:t>conforme</w:t>
      </w:r>
      <w:r w:rsidRPr="001A3986">
        <w:rPr>
          <w:rFonts w:ascii="Tahoma" w:hAnsi="Tahoma" w:cs="Tahoma"/>
          <w:iCs/>
          <w:sz w:val="22"/>
          <w:szCs w:val="22"/>
        </w:rPr>
        <w:t xml:space="preserve"> o caso, da documentação societária da Securitizadora relacionada aos CRI, ao Termo de Securitização e aos demais Documentos da Operação, bem como de eventuais aditamentos aos mesmos;</w:t>
      </w:r>
    </w:p>
    <w:p w14:paraId="40834D65" w14:textId="77777777" w:rsidR="0027094B" w:rsidRDefault="00F403C9" w:rsidP="005B1D6E">
      <w:pPr>
        <w:pStyle w:val="PargrafodaLista"/>
        <w:numPr>
          <w:ilvl w:val="0"/>
          <w:numId w:val="244"/>
        </w:numPr>
        <w:spacing w:after="240" w:line="276" w:lineRule="auto"/>
        <w:ind w:left="1134" w:hanging="1134"/>
        <w:jc w:val="both"/>
        <w:rPr>
          <w:rFonts w:ascii="Tahoma" w:hAnsi="Tahoma" w:cs="Tahoma"/>
          <w:iCs/>
          <w:sz w:val="22"/>
          <w:szCs w:val="22"/>
        </w:rPr>
      </w:pPr>
      <w:r w:rsidRPr="008A4173">
        <w:rPr>
          <w:rFonts w:ascii="Tahoma" w:hAnsi="Tahoma" w:cs="Tahoma"/>
          <w:iCs/>
          <w:sz w:val="22"/>
          <w:szCs w:val="22"/>
        </w:rPr>
        <w:t>custos devidos à instituiç</w:t>
      </w:r>
      <w:r>
        <w:rPr>
          <w:rFonts w:ascii="Tahoma" w:hAnsi="Tahoma" w:cs="Tahoma"/>
          <w:iCs/>
          <w:sz w:val="22"/>
          <w:szCs w:val="22"/>
        </w:rPr>
        <w:t>ão</w:t>
      </w:r>
      <w:r w:rsidRPr="008A4173">
        <w:rPr>
          <w:rFonts w:ascii="Tahoma" w:hAnsi="Tahoma" w:cs="Tahoma"/>
          <w:iCs/>
          <w:sz w:val="22"/>
          <w:szCs w:val="22"/>
        </w:rPr>
        <w:t xml:space="preserve"> financeira onde se encontre aberta a Conta Centralizadora que decorra da abertura e manutenção das Conta Centralizadora</w:t>
      </w:r>
      <w:r>
        <w:rPr>
          <w:rFonts w:ascii="Tahoma" w:hAnsi="Tahoma" w:cs="Tahoma"/>
          <w:iCs/>
          <w:sz w:val="22"/>
          <w:szCs w:val="22"/>
        </w:rPr>
        <w:t>;</w:t>
      </w:r>
    </w:p>
    <w:p w14:paraId="083CE354" w14:textId="77777777" w:rsidR="0027094B" w:rsidRPr="001A3986" w:rsidRDefault="00F403C9"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quaisquer tributos ou encargos, presentes e futuros, que sejam imputados por lei à </w:t>
      </w:r>
      <w:r w:rsidRPr="001A3986">
        <w:rPr>
          <w:rFonts w:ascii="Tahoma" w:hAnsi="Tahoma" w:cs="Tahoma"/>
          <w:sz w:val="22"/>
          <w:szCs w:val="22"/>
        </w:rPr>
        <w:t>Securitizadora</w:t>
      </w:r>
      <w:r w:rsidRPr="001A3986">
        <w:rPr>
          <w:rFonts w:ascii="Tahoma" w:hAnsi="Tahoma" w:cs="Tahoma"/>
          <w:iCs/>
          <w:sz w:val="22"/>
          <w:szCs w:val="22"/>
        </w:rPr>
        <w:t>, exclusivamente com relação à Emissã</w:t>
      </w:r>
      <w:r w:rsidRPr="001A3986">
        <w:rPr>
          <w:rFonts w:ascii="Tahoma" w:hAnsi="Tahoma" w:cs="Tahoma"/>
          <w:iCs/>
          <w:sz w:val="22"/>
          <w:szCs w:val="22"/>
        </w:rPr>
        <w:t>o, e/ou ao Patrimônio Separado e que possam afetar adversamente o cumprimento, pela Securitizadora, de suas obrigações assumidas no Termo de Securitização;</w:t>
      </w:r>
    </w:p>
    <w:p w14:paraId="22E9B382" w14:textId="77777777" w:rsidR="0027094B" w:rsidRDefault="00F403C9" w:rsidP="000C170A">
      <w:pPr>
        <w:tabs>
          <w:tab w:val="left" w:pos="9498"/>
        </w:tabs>
        <w:spacing w:line="276" w:lineRule="auto"/>
        <w:jc w:val="both"/>
        <w:rPr>
          <w:rFonts w:ascii="Tahoma" w:hAnsi="Tahoma" w:cs="Tahoma"/>
          <w:b/>
          <w:sz w:val="22"/>
          <w:szCs w:val="22"/>
        </w:rPr>
      </w:pPr>
      <w:r>
        <w:rPr>
          <w:rFonts w:ascii="Tahoma" w:hAnsi="Tahoma" w:cs="Tahoma"/>
          <w:b/>
          <w:sz w:val="22"/>
          <w:szCs w:val="22"/>
        </w:rPr>
        <w:t>Despesas Extraordinárias</w:t>
      </w:r>
    </w:p>
    <w:p w14:paraId="7A983938" w14:textId="77777777" w:rsidR="0027094B" w:rsidRDefault="0027094B" w:rsidP="000C170A">
      <w:pPr>
        <w:tabs>
          <w:tab w:val="left" w:pos="9498"/>
        </w:tabs>
        <w:spacing w:line="276" w:lineRule="auto"/>
        <w:jc w:val="both"/>
        <w:rPr>
          <w:rFonts w:ascii="Tahoma" w:hAnsi="Tahoma" w:cs="Tahoma"/>
          <w:sz w:val="22"/>
          <w:szCs w:val="22"/>
        </w:rPr>
      </w:pPr>
    </w:p>
    <w:p w14:paraId="3CD825FC" w14:textId="77777777" w:rsidR="00B43D1A" w:rsidRPr="000C170A" w:rsidRDefault="00F403C9" w:rsidP="000C170A">
      <w:pPr>
        <w:tabs>
          <w:tab w:val="left" w:pos="9498"/>
        </w:tabs>
        <w:spacing w:line="276" w:lineRule="auto"/>
        <w:jc w:val="both"/>
        <w:rPr>
          <w:rFonts w:ascii="Tahoma" w:hAnsi="Tahoma" w:cs="Tahoma"/>
          <w:sz w:val="22"/>
          <w:szCs w:val="22"/>
        </w:rPr>
      </w:pPr>
      <w:r>
        <w:rPr>
          <w:rFonts w:ascii="Tahoma" w:hAnsi="Tahoma" w:cs="Tahoma"/>
          <w:sz w:val="22"/>
          <w:szCs w:val="22"/>
        </w:rPr>
        <w:t>[</w:t>
      </w:r>
      <w:r w:rsidRPr="00814BC7">
        <w:rPr>
          <w:rFonts w:ascii="Tahoma" w:hAnsi="Tahoma" w:cs="Tahoma"/>
          <w:sz w:val="22"/>
          <w:szCs w:val="22"/>
          <w:highlight w:val="yellow"/>
        </w:rPr>
        <w:t>=</w:t>
      </w:r>
      <w:r>
        <w:rPr>
          <w:rFonts w:ascii="Tahoma" w:hAnsi="Tahoma" w:cs="Tahoma"/>
          <w:sz w:val="22"/>
          <w:szCs w:val="22"/>
        </w:rPr>
        <w:t>]</w:t>
      </w:r>
    </w:p>
    <w:p w14:paraId="4B360C23" w14:textId="77777777" w:rsidR="007D2F04" w:rsidRPr="009E7A3F" w:rsidRDefault="007D2F04" w:rsidP="000C170A">
      <w:pPr>
        <w:autoSpaceDE/>
        <w:autoSpaceDN/>
        <w:adjustRightInd/>
        <w:spacing w:after="240" w:line="276" w:lineRule="auto"/>
        <w:jc w:val="both"/>
        <w:rPr>
          <w:rFonts w:ascii="Tahoma" w:hAnsi="Tahoma" w:cs="Tahoma"/>
          <w:color w:val="000000"/>
          <w:sz w:val="22"/>
          <w:szCs w:val="22"/>
        </w:rPr>
      </w:pPr>
    </w:p>
    <w:p w14:paraId="737C8183" w14:textId="77777777" w:rsidR="002A114B" w:rsidRDefault="002A114B" w:rsidP="000C170A">
      <w:pPr>
        <w:autoSpaceDE/>
        <w:autoSpaceDN/>
        <w:adjustRightInd/>
        <w:spacing w:after="200" w:line="276" w:lineRule="auto"/>
        <w:rPr>
          <w:rFonts w:ascii="Tahoma" w:hAnsi="Tahoma" w:cs="Tahoma"/>
          <w:color w:val="000000"/>
          <w:sz w:val="22"/>
          <w:szCs w:val="22"/>
        </w:rPr>
        <w:sectPr w:rsidR="002A114B" w:rsidSect="00031780">
          <w:pgSz w:w="11907" w:h="16839" w:code="9"/>
          <w:pgMar w:top="1531" w:right="1418" w:bottom="1701" w:left="1701" w:header="567" w:footer="709" w:gutter="0"/>
          <w:cols w:space="708"/>
          <w:titlePg/>
          <w:docGrid w:linePitch="360"/>
        </w:sectPr>
      </w:pPr>
    </w:p>
    <w:p w14:paraId="0A8186E3" w14:textId="77777777" w:rsidR="007D2F04" w:rsidRPr="0053635D" w:rsidRDefault="00F403C9" w:rsidP="005B1D6E">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proofErr w:type="spellStart"/>
      <w:r w:rsidR="006A429A" w:rsidRPr="00D971E1">
        <w:rPr>
          <w:rFonts w:ascii="Tahoma" w:hAnsi="Tahoma" w:cs="Tahoma"/>
          <w:i/>
          <w:sz w:val="22"/>
          <w:szCs w:val="22"/>
        </w:rPr>
        <w:t>Damha</w:t>
      </w:r>
      <w:proofErr w:type="spellEnd"/>
      <w:r w:rsidR="006A429A"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26207587" w14:textId="77777777" w:rsidR="007D2F04" w:rsidRDefault="007D2F04" w:rsidP="005B1D6E">
      <w:pPr>
        <w:pStyle w:val="Anexo"/>
        <w:widowControl/>
        <w:spacing w:line="276" w:lineRule="auto"/>
      </w:pPr>
    </w:p>
    <w:p w14:paraId="46498553" w14:textId="77777777" w:rsidR="00AA1846" w:rsidRPr="00CA021E" w:rsidRDefault="00F403C9" w:rsidP="005B1D6E">
      <w:pPr>
        <w:pStyle w:val="PargrafodaLista"/>
        <w:spacing w:after="240" w:line="276" w:lineRule="auto"/>
        <w:ind w:left="0"/>
        <w:jc w:val="center"/>
        <w:rPr>
          <w:rFonts w:ascii="Tahoma" w:hAnsi="Tahoma" w:cs="Tahoma"/>
          <w:b/>
          <w:iCs/>
          <w:sz w:val="22"/>
          <w:szCs w:val="22"/>
        </w:rPr>
      </w:pPr>
      <w:r w:rsidRPr="001B2AF0">
        <w:rPr>
          <w:rFonts w:ascii="Tahoma" w:hAnsi="Tahoma" w:cs="Tahoma"/>
          <w:b/>
          <w:smallCaps/>
          <w:sz w:val="22"/>
          <w:szCs w:val="22"/>
        </w:rPr>
        <w:t xml:space="preserve">PLANILHA DE </w:t>
      </w:r>
      <w:r w:rsidR="00F70A3E">
        <w:rPr>
          <w:rFonts w:ascii="Tahoma" w:hAnsi="Tahoma" w:cs="Tahoma"/>
          <w:b/>
          <w:smallCaps/>
          <w:sz w:val="22"/>
          <w:szCs w:val="22"/>
        </w:rPr>
        <w:t>DESPESAS OBJETO DO REEMBOLSO</w:t>
      </w:r>
      <w:r w:rsidR="00F70A3E" w:rsidRPr="001B2AF0">
        <w:rPr>
          <w:rFonts w:ascii="Tahoma" w:hAnsi="Tahoma" w:cs="Tahoma"/>
          <w:b/>
          <w:smallCaps/>
          <w:sz w:val="22"/>
          <w:szCs w:val="22"/>
        </w:rPr>
        <w:t xml:space="preserve"> </w:t>
      </w:r>
    </w:p>
    <w:p w14:paraId="0D8C8D5C" w14:textId="77777777" w:rsidR="001078B2" w:rsidRPr="00CA021E" w:rsidRDefault="001078B2" w:rsidP="000C170A">
      <w:pPr>
        <w:pStyle w:val="PargrafodaLista"/>
        <w:spacing w:after="240" w:line="276" w:lineRule="auto"/>
        <w:ind w:left="0"/>
        <w:jc w:val="center"/>
        <w:rPr>
          <w:rFonts w:ascii="Tahoma" w:hAnsi="Tahoma" w:cs="Tahoma"/>
          <w:b/>
          <w:iCs/>
          <w:sz w:val="22"/>
          <w:szCs w:val="22"/>
        </w:rPr>
      </w:pPr>
    </w:p>
    <w:p w14:paraId="6417AB7B" w14:textId="77777777" w:rsidR="00F70A3E" w:rsidRPr="000C170A" w:rsidRDefault="00F403C9" w:rsidP="000C170A">
      <w:pPr>
        <w:pStyle w:val="PargrafodaLista"/>
        <w:spacing w:after="240" w:line="276" w:lineRule="auto"/>
        <w:ind w:left="0"/>
        <w:jc w:val="center"/>
        <w:rPr>
          <w:rFonts w:ascii="Tahoma" w:hAnsi="Tahoma" w:cs="Tahoma"/>
          <w:iCs/>
          <w:sz w:val="22"/>
          <w:szCs w:val="22"/>
          <w:u w:val="single"/>
        </w:rPr>
      </w:pPr>
      <w:r w:rsidRPr="000C170A">
        <w:rPr>
          <w:rFonts w:ascii="Tahoma" w:hAnsi="Tahoma" w:cs="Tahoma"/>
          <w:iCs/>
          <w:sz w:val="22"/>
          <w:szCs w:val="22"/>
          <w:highlight w:val="lightGray"/>
          <w:u w:val="single"/>
        </w:rPr>
        <w:t xml:space="preserve">[Nota </w:t>
      </w:r>
      <w:proofErr w:type="spellStart"/>
      <w:r w:rsidRPr="000C170A">
        <w:rPr>
          <w:rFonts w:ascii="Tahoma" w:hAnsi="Tahoma" w:cs="Tahoma"/>
          <w:iCs/>
          <w:sz w:val="22"/>
          <w:szCs w:val="22"/>
          <w:highlight w:val="lightGray"/>
          <w:u w:val="single"/>
        </w:rPr>
        <w:t>SPavarini</w:t>
      </w:r>
      <w:proofErr w:type="spellEnd"/>
      <w:r w:rsidRPr="000C170A">
        <w:rPr>
          <w:rFonts w:ascii="Tahoma" w:hAnsi="Tahoma" w:cs="Tahoma"/>
          <w:iCs/>
          <w:sz w:val="22"/>
          <w:szCs w:val="22"/>
          <w:highlight w:val="lightGray"/>
          <w:u w:val="single"/>
        </w:rPr>
        <w:t xml:space="preserve">: enviaremos arquivo </w:t>
      </w:r>
      <w:proofErr w:type="spellStart"/>
      <w:r w:rsidRPr="000C170A">
        <w:rPr>
          <w:rFonts w:ascii="Tahoma" w:hAnsi="Tahoma" w:cs="Tahoma"/>
          <w:iCs/>
          <w:sz w:val="22"/>
          <w:szCs w:val="22"/>
          <w:highlight w:val="lightGray"/>
          <w:u w:val="single"/>
        </w:rPr>
        <w:t>excel</w:t>
      </w:r>
      <w:proofErr w:type="spellEnd"/>
      <w:r w:rsidRPr="000C170A">
        <w:rPr>
          <w:rFonts w:ascii="Tahoma" w:hAnsi="Tahoma" w:cs="Tahoma"/>
          <w:iCs/>
          <w:sz w:val="22"/>
          <w:szCs w:val="22"/>
          <w:highlight w:val="lightGray"/>
          <w:u w:val="single"/>
        </w:rPr>
        <w:t xml:space="preserve"> separado, com as despesas validadas, para inclusão neste anexo e no Termo de Securitização]</w:t>
      </w:r>
    </w:p>
    <w:p w14:paraId="7B1A7C33" w14:textId="77777777" w:rsidR="001078B2" w:rsidRDefault="001078B2" w:rsidP="005B1D6E">
      <w:pPr>
        <w:pStyle w:val="PargrafodaLista"/>
        <w:spacing w:after="240" w:line="276" w:lineRule="auto"/>
        <w:ind w:left="0"/>
        <w:jc w:val="center"/>
        <w:rPr>
          <w:rFonts w:ascii="Tahoma" w:hAnsi="Tahoma" w:cs="Tahoma"/>
          <w:b/>
          <w:smallCaps/>
          <w:sz w:val="22"/>
          <w:szCs w:val="22"/>
        </w:rPr>
      </w:pPr>
    </w:p>
    <w:p w14:paraId="421BADA8" w14:textId="77777777" w:rsidR="007D2F04" w:rsidRDefault="007D2F04" w:rsidP="005B1D6E">
      <w:pPr>
        <w:pStyle w:val="PargrafodaLista"/>
        <w:spacing w:after="240" w:line="276" w:lineRule="auto"/>
        <w:ind w:left="0"/>
        <w:jc w:val="center"/>
        <w:rPr>
          <w:rFonts w:ascii="Tahoma" w:hAnsi="Tahoma" w:cs="Tahoma"/>
          <w:b/>
          <w:smallCaps/>
          <w:sz w:val="22"/>
          <w:szCs w:val="22"/>
        </w:rPr>
      </w:pPr>
    </w:p>
    <w:p w14:paraId="3AE1ED0F" w14:textId="77777777" w:rsidR="002A114B" w:rsidRDefault="002A114B" w:rsidP="000C170A">
      <w:pPr>
        <w:autoSpaceDE/>
        <w:autoSpaceDN/>
        <w:adjustRightInd/>
        <w:spacing w:after="200" w:line="276" w:lineRule="auto"/>
        <w:rPr>
          <w:rFonts w:ascii="Tahoma" w:hAnsi="Tahoma" w:cs="Tahoma"/>
          <w:b/>
          <w:smallCaps/>
          <w:sz w:val="22"/>
          <w:szCs w:val="22"/>
        </w:rPr>
        <w:sectPr w:rsidR="002A114B" w:rsidSect="00031780">
          <w:pgSz w:w="16839" w:h="11907" w:orient="landscape" w:code="9"/>
          <w:pgMar w:top="1701" w:right="1531" w:bottom="1418" w:left="1701" w:header="567" w:footer="709" w:gutter="0"/>
          <w:cols w:space="708"/>
          <w:titlePg/>
          <w:docGrid w:linePitch="360"/>
        </w:sectPr>
      </w:pPr>
    </w:p>
    <w:p w14:paraId="085028ED" w14:textId="77777777" w:rsidR="00C04A20" w:rsidRPr="0053635D" w:rsidRDefault="00F403C9" w:rsidP="005B1D6E">
      <w:pPr>
        <w:spacing w:after="240" w:line="276" w:lineRule="auto"/>
        <w:jc w:val="both"/>
        <w:rPr>
          <w:rFonts w:ascii="Tahoma" w:hAnsi="Tahoma" w:cs="Tahoma"/>
          <w:i/>
          <w:sz w:val="22"/>
          <w:szCs w:val="22"/>
        </w:rPr>
      </w:pPr>
      <w:r w:rsidRPr="0053635D">
        <w:rPr>
          <w:rFonts w:ascii="Tahoma" w:hAnsi="Tahoma" w:cs="Tahoma"/>
          <w:i/>
          <w:sz w:val="22"/>
          <w:szCs w:val="22"/>
        </w:rPr>
        <w:lastRenderedPageBreak/>
        <w:t xml:space="preserve">Este Anexo é parte </w:t>
      </w:r>
      <w:r w:rsidRPr="0053635D">
        <w:rPr>
          <w:rFonts w:ascii="Tahoma" w:hAnsi="Tahoma" w:cs="Tahoma"/>
          <w:i/>
          <w:sz w:val="22"/>
          <w:szCs w:val="22"/>
        </w:rPr>
        <w:t>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proofErr w:type="spellStart"/>
      <w:r w:rsidR="006A429A" w:rsidRPr="00D971E1">
        <w:rPr>
          <w:rFonts w:ascii="Tahoma" w:hAnsi="Tahoma" w:cs="Tahoma"/>
          <w:i/>
          <w:sz w:val="22"/>
          <w:szCs w:val="22"/>
        </w:rPr>
        <w:t>Damha</w:t>
      </w:r>
      <w:proofErr w:type="spellEnd"/>
      <w:r w:rsidR="006A429A"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063EC2B9" w14:textId="77777777" w:rsidR="00C04A20" w:rsidRDefault="00C04A20" w:rsidP="005B1D6E">
      <w:pPr>
        <w:pStyle w:val="Anexo"/>
        <w:widowControl/>
        <w:spacing w:line="276" w:lineRule="auto"/>
      </w:pPr>
    </w:p>
    <w:p w14:paraId="30C0F6A5" w14:textId="77777777" w:rsidR="00C04A20" w:rsidRPr="001B2AF0" w:rsidRDefault="00F403C9" w:rsidP="005B1D6E">
      <w:pPr>
        <w:spacing w:after="240" w:line="276" w:lineRule="auto"/>
        <w:jc w:val="both"/>
        <w:rPr>
          <w:rFonts w:ascii="Tahoma" w:hAnsi="Tahoma" w:cs="Tahoma"/>
          <w:sz w:val="22"/>
          <w:szCs w:val="22"/>
        </w:rPr>
      </w:pPr>
      <w:r w:rsidRPr="001B2AF0">
        <w:rPr>
          <w:rFonts w:ascii="Tahoma" w:hAnsi="Tahoma" w:cs="Tahoma"/>
          <w:sz w:val="22"/>
          <w:szCs w:val="22"/>
        </w:rPr>
        <w:t>São Paulo, [DATA]</w:t>
      </w:r>
    </w:p>
    <w:p w14:paraId="75C2DDB2" w14:textId="77777777" w:rsidR="00C04A20" w:rsidRPr="001B2AF0" w:rsidRDefault="00F403C9" w:rsidP="005B1D6E">
      <w:pPr>
        <w:spacing w:after="240" w:line="276" w:lineRule="auto"/>
        <w:jc w:val="both"/>
        <w:rPr>
          <w:rFonts w:ascii="Tahoma" w:hAnsi="Tahoma" w:cs="Tahoma"/>
          <w:b/>
          <w:sz w:val="22"/>
          <w:szCs w:val="22"/>
        </w:rPr>
      </w:pPr>
      <w:r w:rsidRPr="001B2AF0">
        <w:rPr>
          <w:rFonts w:ascii="Tahoma" w:hAnsi="Tahoma" w:cs="Tahoma"/>
          <w:b/>
          <w:sz w:val="22"/>
          <w:szCs w:val="22"/>
        </w:rPr>
        <w:t>À</w:t>
      </w:r>
    </w:p>
    <w:p w14:paraId="4FBFF9FD" w14:textId="77777777" w:rsidR="00C04A20" w:rsidRPr="001B2AF0" w:rsidRDefault="00F403C9" w:rsidP="005B1D6E">
      <w:pPr>
        <w:spacing w:after="240" w:line="276" w:lineRule="auto"/>
        <w:jc w:val="both"/>
        <w:rPr>
          <w:rFonts w:ascii="Tahoma" w:hAnsi="Tahoma" w:cs="Tahoma"/>
          <w:b/>
          <w:sz w:val="22"/>
          <w:szCs w:val="22"/>
        </w:rPr>
      </w:pPr>
      <w:r>
        <w:rPr>
          <w:rFonts w:ascii="Tahoma" w:hAnsi="Tahoma" w:cs="Tahoma"/>
          <w:b/>
          <w:bCs/>
          <w:sz w:val="22"/>
          <w:szCs w:val="22"/>
        </w:rPr>
        <w:t>TRUE</w:t>
      </w:r>
      <w:r w:rsidRPr="007B6190">
        <w:rPr>
          <w:rFonts w:ascii="Tahoma" w:hAnsi="Tahoma" w:cs="Tahoma"/>
          <w:b/>
          <w:bCs/>
          <w:sz w:val="22"/>
          <w:szCs w:val="22"/>
        </w:rPr>
        <w:t xml:space="preserve"> </w:t>
      </w:r>
      <w:r w:rsidR="00CA021E" w:rsidRPr="007B6190">
        <w:rPr>
          <w:rFonts w:ascii="Tahoma" w:hAnsi="Tahoma" w:cs="Tahoma"/>
          <w:b/>
          <w:bCs/>
          <w:sz w:val="22"/>
          <w:szCs w:val="22"/>
        </w:rPr>
        <w:t>SECURITIZADORA</w:t>
      </w:r>
      <w:r w:rsidR="00804342">
        <w:rPr>
          <w:rFonts w:ascii="Tahoma" w:hAnsi="Tahoma" w:cs="Tahoma"/>
          <w:b/>
          <w:bCs/>
          <w:sz w:val="22"/>
          <w:szCs w:val="22"/>
        </w:rPr>
        <w:t> S.A.</w:t>
      </w:r>
    </w:p>
    <w:p w14:paraId="12E6305C" w14:textId="77777777" w:rsidR="00AE1CC4" w:rsidRDefault="00F403C9" w:rsidP="005B1D6E">
      <w:pPr>
        <w:spacing w:after="240" w:line="276" w:lineRule="auto"/>
        <w:rPr>
          <w:rFonts w:ascii="Tahoma" w:hAnsi="Tahoma" w:cs="Tahoma"/>
          <w:b/>
          <w:sz w:val="22"/>
          <w:szCs w:val="22"/>
        </w:rPr>
      </w:pPr>
      <w:r w:rsidRPr="0015253F">
        <w:rPr>
          <w:rFonts w:ascii="Tahoma" w:hAnsi="Tahoma" w:cs="Tahoma"/>
          <w:b/>
          <w:sz w:val="22"/>
          <w:szCs w:val="22"/>
        </w:rPr>
        <w:t>Ref.</w:t>
      </w:r>
      <w:r>
        <w:rPr>
          <w:rFonts w:ascii="Tahoma" w:hAnsi="Tahoma" w:cs="Tahoma"/>
          <w:b/>
          <w:sz w:val="22"/>
          <w:szCs w:val="22"/>
        </w:rPr>
        <w:t xml:space="preserve"> Cumprimento de Condições Precedentes</w:t>
      </w:r>
    </w:p>
    <w:p w14:paraId="23D9FDE9" w14:textId="77777777" w:rsidR="00C04A20" w:rsidRDefault="00F403C9" w:rsidP="005B1D6E">
      <w:pPr>
        <w:spacing w:after="240" w:line="276" w:lineRule="auto"/>
        <w:jc w:val="both"/>
        <w:rPr>
          <w:rFonts w:ascii="Tahoma"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 xml:space="preserve">sociedade por ações, com sede na </w:t>
      </w:r>
      <w:r w:rsidRPr="00D971E1">
        <w:rPr>
          <w:rFonts w:ascii="Tahoma" w:hAnsi="Tahoma" w:cs="Tahoma"/>
          <w:bCs/>
          <w:sz w:val="22"/>
          <w:szCs w:val="22"/>
        </w:rPr>
        <w:t xml:space="preserve">Avenida </w:t>
      </w:r>
      <w:r w:rsidRPr="00FE0993">
        <w:rPr>
          <w:rFonts w:ascii="Tahoma" w:hAnsi="Tahoma" w:cs="Tahoma"/>
          <w:bCs/>
          <w:sz w:val="22"/>
          <w:szCs w:val="22"/>
        </w:rPr>
        <w:t>Brigadeiro Luis Antonio</w:t>
      </w:r>
      <w:r>
        <w:rPr>
          <w:rFonts w:ascii="Tahoma" w:hAnsi="Tahoma" w:cs="Tahoma"/>
          <w:bCs/>
          <w:sz w:val="22"/>
          <w:szCs w:val="22"/>
        </w:rPr>
        <w:t xml:space="preserve">, </w:t>
      </w:r>
      <w:r w:rsidR="001F13FC">
        <w:rPr>
          <w:rFonts w:ascii="Tahoma" w:hAnsi="Tahoma" w:cs="Tahoma"/>
          <w:bCs/>
          <w:sz w:val="22"/>
          <w:szCs w:val="22"/>
        </w:rPr>
        <w:t>n.º </w:t>
      </w:r>
      <w:r>
        <w:rPr>
          <w:rFonts w:ascii="Tahoma" w:hAnsi="Tahoma" w:cs="Tahoma"/>
          <w:bCs/>
          <w:sz w:val="22"/>
          <w:szCs w:val="22"/>
        </w:rPr>
        <w:t>3.421, 8º andar, Parte B, Jardim Paulista, CEP 01.402-001,</w:t>
      </w:r>
      <w:r w:rsidRPr="007B6190">
        <w:rPr>
          <w:rFonts w:ascii="Tahoma" w:hAnsi="Tahoma" w:cs="Tahoma"/>
          <w:sz w:val="22"/>
          <w:szCs w:val="22"/>
        </w:rPr>
        <w:t xml:space="preserve">, na </w:t>
      </w:r>
      <w:r w:rsidR="0087661A">
        <w:rPr>
          <w:rFonts w:ascii="Tahoma" w:hAnsi="Tahoma" w:cs="Tahoma"/>
          <w:sz w:val="22"/>
          <w:szCs w:val="22"/>
        </w:rPr>
        <w:t xml:space="preserve">cidade de </w:t>
      </w:r>
      <w:r w:rsidRPr="007B6190">
        <w:rPr>
          <w:rFonts w:ascii="Tahoma" w:hAnsi="Tahoma" w:cs="Tahoma"/>
          <w:sz w:val="22"/>
          <w:szCs w:val="22"/>
        </w:rPr>
        <w:t>São Paulo, Estado de São Paulo, inscrita no Cadastro Nacional da Pessoa Jurídica do Ministério da Economia (“</w:t>
      </w:r>
      <w:r w:rsidR="0087661A">
        <w:rPr>
          <w:rFonts w:ascii="Tahoma" w:hAnsi="Tahoma" w:cs="Tahoma"/>
          <w:sz w:val="22"/>
          <w:szCs w:val="22"/>
          <w:u w:val="single"/>
        </w:rPr>
        <w:t>CNPJ</w:t>
      </w:r>
      <w:r w:rsidRPr="007B6190">
        <w:rPr>
          <w:rFonts w:ascii="Tahoma" w:hAnsi="Tahoma" w:cs="Tahoma"/>
          <w:sz w:val="22"/>
          <w:szCs w:val="22"/>
        </w:rPr>
        <w:t xml:space="preserve">”) sob o </w:t>
      </w:r>
      <w:r w:rsidR="001F13FC">
        <w:rPr>
          <w:rFonts w:ascii="Tahoma" w:hAnsi="Tahoma" w:cs="Tahoma"/>
          <w:sz w:val="22"/>
          <w:szCs w:val="22"/>
        </w:rPr>
        <w:t>n.º </w:t>
      </w:r>
      <w:r w:rsidRPr="00D971E1">
        <w:rPr>
          <w:rFonts w:ascii="Tahoma" w:hAnsi="Tahoma" w:cs="Tahoma"/>
          <w:bCs/>
          <w:sz w:val="22"/>
          <w:szCs w:val="22"/>
        </w:rPr>
        <w:t>14.289.798/0001-48</w:t>
      </w:r>
      <w:r w:rsidRPr="007B6190">
        <w:rPr>
          <w:rFonts w:ascii="Tahoma" w:hAnsi="Tahoma" w:cs="Tahoma"/>
          <w:sz w:val="22"/>
          <w:szCs w:val="22"/>
        </w:rPr>
        <w:t>, com seus atos constitutivos devid</w:t>
      </w:r>
      <w:r w:rsidRPr="007B6190">
        <w:rPr>
          <w:rFonts w:ascii="Tahoma" w:hAnsi="Tahoma" w:cs="Tahoma"/>
          <w:sz w:val="22"/>
          <w:szCs w:val="22"/>
        </w:rPr>
        <w:t xml:space="preserve">amente arquivados na Junta Comercial do Estado de São Paulo sob o NIRE </w:t>
      </w:r>
      <w:r w:rsidR="001F13FC">
        <w:rPr>
          <w:rFonts w:ascii="Tahoma" w:hAnsi="Tahoma" w:cs="Tahoma"/>
          <w:sz w:val="22"/>
          <w:szCs w:val="22"/>
        </w:rPr>
        <w:t>n.º </w:t>
      </w:r>
      <w:r w:rsidR="007A13F3">
        <w:rPr>
          <w:rFonts w:ascii="Tahoma" w:hAnsi="Tahoma" w:cs="Tahoma"/>
          <w:sz w:val="22"/>
          <w:szCs w:val="22"/>
        </w:rPr>
        <w:t>35.300.485.718</w:t>
      </w:r>
      <w:r w:rsidRPr="007B6190">
        <w:rPr>
          <w:rFonts w:ascii="Tahoma" w:hAnsi="Tahoma" w:cs="Tahoma"/>
          <w:sz w:val="22"/>
          <w:szCs w:val="22"/>
        </w:rPr>
        <w:t>, neste ato representada na forma do seu estatuto social (“</w:t>
      </w:r>
      <w:r w:rsidRPr="007B6190">
        <w:rPr>
          <w:rFonts w:ascii="Tahoma" w:hAnsi="Tahoma" w:cs="Tahoma"/>
          <w:sz w:val="22"/>
          <w:szCs w:val="22"/>
          <w:u w:val="single"/>
        </w:rPr>
        <w:t>Emissora</w:t>
      </w:r>
      <w:r w:rsidRPr="007B6190">
        <w:rPr>
          <w:rFonts w:ascii="Tahoma" w:hAnsi="Tahoma" w:cs="Tahoma"/>
          <w:sz w:val="22"/>
          <w:szCs w:val="22"/>
        </w:rPr>
        <w:t>”)</w:t>
      </w:r>
      <w:r w:rsidRPr="001B2AF0">
        <w:rPr>
          <w:rFonts w:ascii="Tahoma" w:hAnsi="Tahoma" w:cs="Tahoma"/>
          <w:sz w:val="22"/>
          <w:szCs w:val="22"/>
        </w:rPr>
        <w:t xml:space="preserve">, </w:t>
      </w:r>
      <w:r>
        <w:rPr>
          <w:rFonts w:ascii="Tahoma" w:hAnsi="Tahoma" w:cs="Tahoma"/>
          <w:sz w:val="22"/>
          <w:szCs w:val="22"/>
        </w:rPr>
        <w:t xml:space="preserve">nos termos do item </w:t>
      </w:r>
      <w:r w:rsidRPr="001A3986">
        <w:rPr>
          <w:rFonts w:ascii="Tahoma" w:hAnsi="Tahoma"/>
          <w:sz w:val="22"/>
          <w:highlight w:val="yellow"/>
        </w:rPr>
        <w:t>(</w:t>
      </w:r>
      <w:proofErr w:type="spellStart"/>
      <w:r w:rsidRPr="001A3986">
        <w:rPr>
          <w:rFonts w:ascii="Tahoma" w:hAnsi="Tahoma"/>
          <w:sz w:val="22"/>
          <w:highlight w:val="yellow"/>
        </w:rPr>
        <w:t>ix</w:t>
      </w:r>
      <w:proofErr w:type="spellEnd"/>
      <w:r w:rsidRPr="001A3986">
        <w:rPr>
          <w:rFonts w:ascii="Tahoma" w:hAnsi="Tahoma"/>
          <w:sz w:val="22"/>
          <w:highlight w:val="yellow"/>
        </w:rPr>
        <w:t xml:space="preserve">) da </w:t>
      </w:r>
      <w:r w:rsidR="00F374BF" w:rsidRPr="001A3986">
        <w:rPr>
          <w:rFonts w:ascii="Tahoma" w:hAnsi="Tahoma"/>
          <w:sz w:val="22"/>
          <w:highlight w:val="yellow"/>
        </w:rPr>
        <w:t>Cláusula </w:t>
      </w:r>
      <w:r w:rsidRPr="001A3986">
        <w:rPr>
          <w:rFonts w:ascii="Tahoma" w:hAnsi="Tahoma"/>
          <w:sz w:val="22"/>
          <w:highlight w:val="yellow"/>
        </w:rPr>
        <w:t>7.23 do</w:t>
      </w:r>
      <w:r w:rsidRPr="00C04A20">
        <w:rPr>
          <w:rFonts w:ascii="Tahoma" w:hAnsi="Tahoma" w:cs="Tahoma"/>
          <w:sz w:val="22"/>
          <w:szCs w:val="22"/>
        </w:rPr>
        <w:t xml:space="preserve"> </w:t>
      </w:r>
      <w:r w:rsidRPr="003A40F9">
        <w:rPr>
          <w:rFonts w:ascii="Tahoma" w:hAnsi="Tahoma" w:cs="Tahoma"/>
          <w:sz w:val="22"/>
          <w:szCs w:val="22"/>
        </w:rPr>
        <w:t>“</w:t>
      </w:r>
      <w:r w:rsidRPr="007B6190">
        <w:rPr>
          <w:rFonts w:ascii="Tahoma" w:hAnsi="Tahoma" w:cs="Tahoma"/>
          <w:i/>
          <w:sz w:val="22"/>
          <w:szCs w:val="22"/>
        </w:rPr>
        <w:t xml:space="preserve">Instrumento Particular de Escritura da 1ª </w:t>
      </w:r>
      <w:r w:rsidRPr="007B6190">
        <w:rPr>
          <w:rFonts w:ascii="Tahoma" w:hAnsi="Tahoma" w:cs="Tahoma"/>
          <w:i/>
          <w:sz w:val="22"/>
          <w:szCs w:val="22"/>
        </w:rPr>
        <w:t>(Primeira)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Pr="003A40F9">
        <w:rPr>
          <w:rFonts w:ascii="Tahoma" w:hAnsi="Tahoma" w:cs="Tahoma"/>
          <w:sz w:val="22"/>
          <w:szCs w:val="22"/>
        </w:rPr>
        <w:t>”</w:t>
      </w:r>
      <w:r>
        <w:rPr>
          <w:rFonts w:ascii="Tahoma" w:hAnsi="Tahoma" w:cs="Tahoma"/>
          <w:sz w:val="22"/>
          <w:szCs w:val="22"/>
        </w:rPr>
        <w:t xml:space="preserve"> (“</w:t>
      </w:r>
      <w:r w:rsidRPr="003A40F9">
        <w:rPr>
          <w:rFonts w:ascii="Tahoma" w:hAnsi="Tahoma" w:cs="Tahoma"/>
          <w:sz w:val="22"/>
          <w:szCs w:val="22"/>
          <w:u w:val="single"/>
        </w:rPr>
        <w:t>Escritura de Emis</w:t>
      </w:r>
      <w:r w:rsidRPr="003A40F9">
        <w:rPr>
          <w:rFonts w:ascii="Tahoma" w:hAnsi="Tahoma" w:cs="Tahoma"/>
          <w:sz w:val="22"/>
          <w:szCs w:val="22"/>
          <w:u w:val="single"/>
        </w:rPr>
        <w:t>são</w:t>
      </w:r>
      <w:r>
        <w:rPr>
          <w:rFonts w:ascii="Tahoma" w:hAnsi="Tahoma" w:cs="Tahoma"/>
          <w:sz w:val="22"/>
          <w:szCs w:val="22"/>
        </w:rPr>
        <w:t>”)</w:t>
      </w:r>
      <w:r w:rsidRPr="003A40F9">
        <w:rPr>
          <w:rFonts w:ascii="Tahoma" w:hAnsi="Tahoma" w:cs="Tahoma"/>
          <w:sz w:val="22"/>
          <w:szCs w:val="22"/>
        </w:rPr>
        <w:t xml:space="preserve"> celebrado em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C04A20">
        <w:rPr>
          <w:rFonts w:ascii="Tahoma" w:hAnsi="Tahoma" w:cs="Tahoma"/>
          <w:b/>
          <w:sz w:val="22"/>
          <w:szCs w:val="22"/>
        </w:rPr>
        <w:t xml:space="preserve"> </w:t>
      </w:r>
      <w:r w:rsidRPr="003A40F9">
        <w:rPr>
          <w:rFonts w:ascii="Tahoma" w:hAnsi="Tahoma" w:cs="Tahoma"/>
          <w:sz w:val="22"/>
          <w:szCs w:val="22"/>
        </w:rPr>
        <w:t xml:space="preserve">de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C04A20">
        <w:rPr>
          <w:rFonts w:ascii="Tahoma" w:hAnsi="Tahoma" w:cs="Tahoma"/>
          <w:b/>
          <w:sz w:val="22"/>
          <w:szCs w:val="22"/>
        </w:rPr>
        <w:t xml:space="preserve"> </w:t>
      </w:r>
      <w:r w:rsidRPr="003A40F9">
        <w:rPr>
          <w:rFonts w:ascii="Tahoma" w:hAnsi="Tahoma" w:cs="Tahoma"/>
          <w:sz w:val="22"/>
          <w:szCs w:val="22"/>
        </w:rPr>
        <w:t>de 2021</w:t>
      </w:r>
      <w:r w:rsidRPr="00C04A20">
        <w:rPr>
          <w:rFonts w:ascii="Tahoma" w:hAnsi="Tahoma" w:cs="Tahoma"/>
          <w:sz w:val="22"/>
          <w:szCs w:val="22"/>
        </w:rPr>
        <w:t xml:space="preserve">, </w:t>
      </w:r>
      <w:r>
        <w:rPr>
          <w:rFonts w:ascii="Tahoma" w:hAnsi="Tahoma" w:cs="Tahoma"/>
          <w:sz w:val="22"/>
          <w:szCs w:val="22"/>
        </w:rPr>
        <w:t>declara</w:t>
      </w:r>
      <w:r w:rsidRPr="00C04A20">
        <w:rPr>
          <w:rFonts w:ascii="Tahoma" w:hAnsi="Tahoma" w:cs="Tahoma"/>
          <w:sz w:val="22"/>
          <w:szCs w:val="22"/>
        </w:rPr>
        <w:t xml:space="preserve"> que</w:t>
      </w:r>
      <w:r>
        <w:rPr>
          <w:rFonts w:ascii="Tahoma" w:hAnsi="Tahoma" w:cs="Tahoma"/>
          <w:sz w:val="22"/>
          <w:szCs w:val="22"/>
        </w:rPr>
        <w:t>, desde a Data de Emissão</w:t>
      </w:r>
      <w:r w:rsidRPr="00C04A20">
        <w:rPr>
          <w:rFonts w:ascii="Tahoma" w:hAnsi="Tahoma" w:cs="Tahoma"/>
          <w:sz w:val="22"/>
          <w:szCs w:val="22"/>
        </w:rPr>
        <w:t xml:space="preserve"> até a presente data:</w:t>
      </w:r>
    </w:p>
    <w:p w14:paraId="7CEE87DE" w14:textId="77777777" w:rsidR="00C04A20" w:rsidRPr="003A40F9" w:rsidRDefault="00F403C9" w:rsidP="005B1D6E">
      <w:pPr>
        <w:pStyle w:val="PargrafodaLista"/>
        <w:numPr>
          <w:ilvl w:val="0"/>
          <w:numId w:val="41"/>
        </w:numPr>
        <w:spacing w:after="240" w:line="276" w:lineRule="auto"/>
        <w:ind w:left="851" w:firstLine="0"/>
        <w:rPr>
          <w:rFonts w:ascii="Tahoma" w:hAnsi="Tahoma" w:cs="Tahoma"/>
          <w:b/>
          <w:sz w:val="22"/>
          <w:szCs w:val="22"/>
        </w:rPr>
      </w:pPr>
      <w:r w:rsidRPr="003A40F9">
        <w:rPr>
          <w:rFonts w:ascii="Tahoma" w:eastAsia="MS Mincho" w:hAnsi="Tahoma" w:cs="Tahoma"/>
          <w:sz w:val="22"/>
          <w:szCs w:val="22"/>
        </w:rPr>
        <w:t xml:space="preserve">não ocorreu alteração do controle societário, direto ou indireto, da Emissora, da Fiadora e/ou </w:t>
      </w:r>
      <w:r w:rsidR="007C4BA9" w:rsidRPr="003A40F9">
        <w:rPr>
          <w:rFonts w:ascii="Tahoma" w:eastAsia="MS Mincho" w:hAnsi="Tahoma" w:cs="Tahoma"/>
          <w:sz w:val="22"/>
          <w:szCs w:val="22"/>
        </w:rPr>
        <w:t>d</w:t>
      </w:r>
      <w:r w:rsidR="007C4BA9">
        <w:rPr>
          <w:rFonts w:ascii="Tahoma" w:eastAsia="MS Mincho" w:hAnsi="Tahoma" w:cs="Tahoma"/>
          <w:sz w:val="22"/>
          <w:szCs w:val="22"/>
        </w:rPr>
        <w:t>a</w:t>
      </w:r>
      <w:r w:rsidR="007C4BA9" w:rsidRPr="003A40F9">
        <w:rPr>
          <w:rFonts w:ascii="Tahoma" w:eastAsia="MS Mincho" w:hAnsi="Tahoma" w:cs="Tahoma"/>
          <w:sz w:val="22"/>
          <w:szCs w:val="22"/>
        </w:rPr>
        <w:t xml:space="preserve">s </w:t>
      </w:r>
      <w:r w:rsidR="007C4BA9">
        <w:rPr>
          <w:rFonts w:ascii="Tahoma" w:eastAsia="MS Mincho" w:hAnsi="Tahoma" w:cs="Tahoma"/>
          <w:sz w:val="22"/>
          <w:szCs w:val="22"/>
        </w:rPr>
        <w:t xml:space="preserve">Garantidoras </w:t>
      </w:r>
      <w:r w:rsidR="00750F1E">
        <w:rPr>
          <w:rFonts w:ascii="Tahoma" w:eastAsia="MS Mincho" w:hAnsi="Tahoma" w:cs="Tahoma"/>
          <w:sz w:val="22"/>
          <w:szCs w:val="22"/>
        </w:rPr>
        <w:t>(conforme definidos na Escritura de Emissão)</w:t>
      </w:r>
      <w:r w:rsidRPr="003A40F9">
        <w:rPr>
          <w:rFonts w:ascii="Tahoma" w:eastAsia="MS Mincho" w:hAnsi="Tahoma" w:cs="Tahoma"/>
          <w:sz w:val="22"/>
          <w:szCs w:val="22"/>
        </w:rPr>
        <w:t xml:space="preserve">; e </w:t>
      </w:r>
    </w:p>
    <w:p w14:paraId="65DF40A3" w14:textId="77777777" w:rsidR="00C04A20" w:rsidRPr="003A40F9" w:rsidRDefault="00F403C9" w:rsidP="005B1D6E">
      <w:pPr>
        <w:pStyle w:val="PargrafodaLista"/>
        <w:numPr>
          <w:ilvl w:val="0"/>
          <w:numId w:val="41"/>
        </w:numPr>
        <w:spacing w:after="240" w:line="276" w:lineRule="auto"/>
        <w:ind w:left="851" w:firstLine="0"/>
        <w:rPr>
          <w:rFonts w:ascii="Tahoma" w:hAnsi="Tahoma" w:cs="Tahoma"/>
          <w:sz w:val="22"/>
          <w:szCs w:val="22"/>
        </w:rPr>
      </w:pPr>
      <w:r w:rsidRPr="003A40F9">
        <w:rPr>
          <w:rFonts w:ascii="Tahoma" w:hAnsi="Tahoma" w:cs="Tahoma"/>
          <w:sz w:val="22"/>
          <w:szCs w:val="22"/>
        </w:rPr>
        <w:t xml:space="preserve">não </w:t>
      </w:r>
      <w:r>
        <w:rPr>
          <w:rFonts w:ascii="Tahoma" w:hAnsi="Tahoma" w:cs="Tahoma"/>
          <w:sz w:val="22"/>
          <w:szCs w:val="22"/>
        </w:rPr>
        <w:t>ocorreu ou está ocorrendo</w:t>
      </w:r>
      <w:r w:rsidRPr="003A40F9">
        <w:rPr>
          <w:rFonts w:ascii="Tahoma" w:hAnsi="Tahoma" w:cs="Tahoma"/>
          <w:sz w:val="22"/>
          <w:szCs w:val="22"/>
        </w:rPr>
        <w:t xml:space="preserve"> quaisquer dos Eventos de Vencimento Antecipado</w:t>
      </w:r>
      <w:r w:rsidR="00750F1E">
        <w:rPr>
          <w:rFonts w:ascii="Tahoma" w:hAnsi="Tahoma" w:cs="Tahoma"/>
          <w:sz w:val="22"/>
          <w:szCs w:val="22"/>
        </w:rPr>
        <w:t xml:space="preserve"> nos termos da Escritura de Emissão.</w:t>
      </w:r>
    </w:p>
    <w:p w14:paraId="40BFAA1F" w14:textId="77777777" w:rsidR="00750F1E" w:rsidRPr="001B2AF0" w:rsidRDefault="00F403C9" w:rsidP="005B1D6E">
      <w:pPr>
        <w:spacing w:after="240" w:line="276" w:lineRule="auto"/>
        <w:jc w:val="both"/>
        <w:rPr>
          <w:rFonts w:ascii="Tahoma" w:hAnsi="Tahoma" w:cs="Tahoma"/>
          <w:b/>
          <w:sz w:val="22"/>
          <w:szCs w:val="22"/>
        </w:rPr>
      </w:pPr>
      <w:r w:rsidRPr="001B2AF0">
        <w:rPr>
          <w:rFonts w:ascii="Tahoma" w:hAnsi="Tahoma" w:cs="Tahoma"/>
          <w:b/>
          <w:sz w:val="22"/>
          <w:szCs w:val="22"/>
        </w:rPr>
        <w:t>Atenciosamente,</w:t>
      </w:r>
    </w:p>
    <w:p w14:paraId="13EE393C" w14:textId="77777777" w:rsidR="00750F1E" w:rsidRPr="001B2AF0" w:rsidRDefault="00750F1E" w:rsidP="005B1D6E">
      <w:pPr>
        <w:spacing w:after="240" w:line="276" w:lineRule="auto"/>
        <w:jc w:val="both"/>
        <w:rPr>
          <w:rFonts w:ascii="Tahoma" w:hAnsi="Tahoma" w:cs="Tahoma"/>
          <w:b/>
          <w:sz w:val="22"/>
          <w:szCs w:val="22"/>
        </w:rPr>
      </w:pPr>
    </w:p>
    <w:p w14:paraId="351681B3" w14:textId="77777777" w:rsidR="00F70A3E" w:rsidRDefault="00F403C9" w:rsidP="00197B60">
      <w:pPr>
        <w:autoSpaceDE/>
        <w:autoSpaceDN/>
        <w:adjustRightInd/>
        <w:spacing w:after="200" w:line="276" w:lineRule="auto"/>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006A429A"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Start w:id="4215" w:name="_DV_M6"/>
      <w:bookmarkEnd w:id="4215"/>
      <w:r w:rsidRPr="00F70A3E">
        <w:rPr>
          <w:rFonts w:ascii="Tahoma" w:hAnsi="Tahoma" w:cs="Tahoma"/>
          <w:b/>
          <w:sz w:val="22"/>
          <w:szCs w:val="22"/>
        </w:rPr>
        <w:t xml:space="preserve"> </w:t>
      </w:r>
    </w:p>
    <w:p w14:paraId="3B7A6DC5" w14:textId="77777777" w:rsidR="00F70A3E" w:rsidRDefault="00F403C9" w:rsidP="000C170A">
      <w:pPr>
        <w:autoSpaceDE/>
        <w:autoSpaceDN/>
        <w:adjustRightInd/>
        <w:spacing w:after="200" w:line="276" w:lineRule="auto"/>
        <w:rPr>
          <w:rFonts w:ascii="Tahoma" w:hAnsi="Tahoma" w:cs="Tahoma"/>
          <w:b/>
          <w:sz w:val="22"/>
          <w:szCs w:val="22"/>
        </w:rPr>
      </w:pPr>
      <w:r>
        <w:rPr>
          <w:rFonts w:ascii="Tahoma" w:hAnsi="Tahoma" w:cs="Tahoma"/>
          <w:b/>
          <w:sz w:val="22"/>
          <w:szCs w:val="22"/>
        </w:rPr>
        <w:br w:type="page"/>
      </w:r>
    </w:p>
    <w:p w14:paraId="62D1EBD1" w14:textId="77777777" w:rsidR="00F70A3E" w:rsidRDefault="00F70A3E" w:rsidP="000C170A">
      <w:pPr>
        <w:spacing w:after="240" w:line="276" w:lineRule="auto"/>
        <w:jc w:val="both"/>
        <w:rPr>
          <w:rFonts w:ascii="Tahoma" w:hAnsi="Tahoma" w:cs="Tahoma"/>
          <w:i/>
          <w:sz w:val="22"/>
          <w:szCs w:val="22"/>
        </w:rPr>
        <w:sectPr w:rsidR="00F70A3E" w:rsidSect="00031780">
          <w:pgSz w:w="11907" w:h="16839" w:code="9"/>
          <w:pgMar w:top="1531" w:right="1418" w:bottom="1701" w:left="1701" w:header="567" w:footer="709" w:gutter="0"/>
          <w:cols w:space="708"/>
          <w:titlePg/>
          <w:docGrid w:linePitch="360"/>
        </w:sectPr>
      </w:pPr>
    </w:p>
    <w:p w14:paraId="2A50952E" w14:textId="77777777" w:rsidR="00F70A3E" w:rsidRPr="0053635D" w:rsidRDefault="00F403C9" w:rsidP="000C170A">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Pr>
          <w:rFonts w:ascii="Tahoma" w:hAnsi="Tahoma" w:cs="Tahoma"/>
          <w:i/>
          <w:sz w:val="22"/>
          <w:szCs w:val="22"/>
        </w:rPr>
        <w:t xml:space="preserve">“Instrumento Particular de Escritura da 1ª </w:t>
      </w:r>
      <w:r w:rsidRPr="007B6190">
        <w:rPr>
          <w:rFonts w:ascii="Tahoma" w:hAnsi="Tahoma" w:cs="Tahoma"/>
          <w:i/>
          <w:sz w:val="22"/>
          <w:szCs w:val="22"/>
        </w:rPr>
        <w:t>(Primeira)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Pr>
          <w:rFonts w:ascii="Tahoma" w:hAnsi="Tahoma" w:cs="Tahoma"/>
          <w:i/>
          <w:sz w:val="22"/>
          <w:szCs w:val="22"/>
        </w:rPr>
        <w:t> S.A.”</w:t>
      </w:r>
    </w:p>
    <w:p w14:paraId="7077E0E5" w14:textId="77777777" w:rsidR="00F70A3E" w:rsidRPr="00197B60" w:rsidRDefault="00F70A3E" w:rsidP="000C170A">
      <w:pPr>
        <w:pStyle w:val="Anexo"/>
        <w:widowControl/>
        <w:spacing w:line="276" w:lineRule="auto"/>
      </w:pPr>
    </w:p>
    <w:p w14:paraId="41FBB391" w14:textId="77777777" w:rsidR="00F70A3E" w:rsidRDefault="00F403C9" w:rsidP="000C170A">
      <w:pPr>
        <w:spacing w:after="240" w:line="276" w:lineRule="auto"/>
        <w:jc w:val="center"/>
        <w:rPr>
          <w:rFonts w:ascii="Tahoma" w:hAnsi="Tahoma" w:cs="Tahoma"/>
          <w:b/>
          <w:sz w:val="22"/>
          <w:szCs w:val="22"/>
        </w:rPr>
      </w:pPr>
      <w:r>
        <w:rPr>
          <w:rFonts w:ascii="Tahoma" w:hAnsi="Tahoma" w:cs="Tahoma"/>
          <w:b/>
          <w:sz w:val="22"/>
          <w:szCs w:val="22"/>
        </w:rPr>
        <w:t xml:space="preserve">MODELO DE </w:t>
      </w:r>
      <w:r>
        <w:rPr>
          <w:rFonts w:ascii="Tahoma" w:hAnsi="Tahoma" w:cs="Tahoma"/>
          <w:b/>
          <w:sz w:val="22"/>
          <w:szCs w:val="22"/>
        </w:rPr>
        <w:t>RELATÓRIO SEMESTRAL DE VERIFICAÇÃO</w:t>
      </w:r>
    </w:p>
    <w:p w14:paraId="70249D9C" w14:textId="77777777" w:rsidR="00F70A3E" w:rsidRDefault="00F70A3E" w:rsidP="000C170A">
      <w:pPr>
        <w:spacing w:after="240" w:line="276" w:lineRule="auto"/>
        <w:jc w:val="center"/>
        <w:rPr>
          <w:rFonts w:ascii="Tahoma" w:hAnsi="Tahoma" w:cs="Tahoma"/>
          <w:b/>
          <w:sz w:val="22"/>
          <w:szCs w:val="22"/>
        </w:rPr>
      </w:pPr>
    </w:p>
    <w:tbl>
      <w:tblPr>
        <w:tblW w:w="5362" w:type="pct"/>
        <w:tblLayout w:type="fixed"/>
        <w:tblCellMar>
          <w:left w:w="0" w:type="dxa"/>
          <w:right w:w="0" w:type="dxa"/>
        </w:tblCellMar>
        <w:tblLook w:val="04A0" w:firstRow="1" w:lastRow="0" w:firstColumn="1" w:lastColumn="0" w:noHBand="0" w:noVBand="1"/>
      </w:tblPr>
      <w:tblGrid>
        <w:gridCol w:w="817"/>
        <w:gridCol w:w="1069"/>
        <w:gridCol w:w="1418"/>
        <w:gridCol w:w="717"/>
        <w:gridCol w:w="1004"/>
        <w:gridCol w:w="1555"/>
        <w:gridCol w:w="856"/>
        <w:gridCol w:w="1967"/>
      </w:tblGrid>
      <w:tr w:rsidR="004A6CA1" w14:paraId="05721AE6" w14:textId="77777777" w:rsidTr="000C170A">
        <w:trPr>
          <w:trHeight w:val="574"/>
        </w:trPr>
        <w:tc>
          <w:tcPr>
            <w:tcW w:w="434"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7BF6501" w14:textId="77777777" w:rsidR="00F70A3E" w:rsidRPr="000C170A" w:rsidRDefault="00F403C9" w:rsidP="000C170A">
            <w:pPr>
              <w:spacing w:line="276" w:lineRule="auto"/>
              <w:jc w:val="center"/>
              <w:rPr>
                <w:rFonts w:ascii="Tahoma" w:hAnsi="Tahoma" w:cs="Tahoma"/>
                <w:color w:val="000000"/>
                <w:szCs w:val="20"/>
              </w:rPr>
            </w:pPr>
            <w:r w:rsidRPr="000C170A">
              <w:rPr>
                <w:rFonts w:ascii="Tahoma" w:hAnsi="Tahoma" w:cs="Tahoma"/>
                <w:color w:val="000000"/>
                <w:szCs w:val="20"/>
              </w:rPr>
              <w:t>Período da utilização dos recursos</w:t>
            </w:r>
          </w:p>
        </w:tc>
        <w:tc>
          <w:tcPr>
            <w:tcW w:w="1703" w:type="pct"/>
            <w:gridSpan w:val="3"/>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1492B09B" w14:textId="77777777" w:rsidR="00F70A3E" w:rsidRPr="000C170A" w:rsidRDefault="00F403C9" w:rsidP="000C170A">
            <w:pPr>
              <w:spacing w:line="276" w:lineRule="auto"/>
              <w:jc w:val="center"/>
              <w:rPr>
                <w:rFonts w:ascii="Tahoma" w:hAnsi="Tahoma" w:cs="Tahoma"/>
                <w:color w:val="000000"/>
                <w:szCs w:val="20"/>
              </w:rPr>
            </w:pPr>
            <w:r w:rsidRPr="000C170A">
              <w:rPr>
                <w:rFonts w:ascii="Tahoma" w:hAnsi="Tahoma" w:cs="Tahoma"/>
                <w:color w:val="000000"/>
                <w:szCs w:val="20"/>
              </w:rPr>
              <w:t>Valor Utilizado por Período</w:t>
            </w:r>
          </w:p>
        </w:tc>
        <w:tc>
          <w:tcPr>
            <w:tcW w:w="534"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A8DEA99" w14:textId="77777777" w:rsidR="00F70A3E" w:rsidRPr="000C170A" w:rsidRDefault="00F403C9" w:rsidP="000C170A">
            <w:pPr>
              <w:spacing w:line="276" w:lineRule="auto"/>
              <w:jc w:val="center"/>
              <w:rPr>
                <w:rFonts w:ascii="Tahoma" w:hAnsi="Tahoma" w:cs="Tahoma"/>
                <w:color w:val="000000"/>
                <w:szCs w:val="20"/>
              </w:rPr>
            </w:pPr>
            <w:r w:rsidRPr="000C170A">
              <w:rPr>
                <w:rFonts w:ascii="Tahoma" w:hAnsi="Tahoma" w:cs="Tahoma"/>
                <w:color w:val="000000"/>
                <w:szCs w:val="20"/>
              </w:rPr>
              <w:t>Valor Total Utilizado por Período</w:t>
            </w:r>
          </w:p>
        </w:tc>
        <w:tc>
          <w:tcPr>
            <w:tcW w:w="827" w:type="pct"/>
            <w:vMerge w:val="restart"/>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116DC394" w14:textId="77777777" w:rsidR="00F70A3E" w:rsidRPr="000C170A" w:rsidRDefault="00F403C9" w:rsidP="000C170A">
            <w:pPr>
              <w:spacing w:line="276" w:lineRule="auto"/>
              <w:jc w:val="center"/>
              <w:rPr>
                <w:rFonts w:ascii="Tahoma" w:hAnsi="Tahoma" w:cs="Tahoma"/>
                <w:color w:val="000000"/>
                <w:szCs w:val="20"/>
              </w:rPr>
            </w:pPr>
            <w:r w:rsidRPr="000C170A">
              <w:rPr>
                <w:rFonts w:ascii="Tahoma" w:hAnsi="Tahoma" w:cs="Tahoma"/>
                <w:color w:val="000000"/>
                <w:szCs w:val="20"/>
              </w:rPr>
              <w:t>Percentual utilizado no referido Período, com relação ao valor total captado na oferta</w:t>
            </w:r>
          </w:p>
        </w:tc>
        <w:tc>
          <w:tcPr>
            <w:tcW w:w="455"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AF4CFFF" w14:textId="77777777" w:rsidR="00F70A3E" w:rsidRPr="000C170A" w:rsidRDefault="00F403C9"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Valor Total Utilizado </w:t>
            </w:r>
          </w:p>
        </w:tc>
        <w:tc>
          <w:tcPr>
            <w:tcW w:w="1046"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CDC2B33" w14:textId="77777777" w:rsidR="00F70A3E" w:rsidRPr="000C170A" w:rsidRDefault="00F403C9" w:rsidP="000C170A">
            <w:pPr>
              <w:spacing w:line="276" w:lineRule="auto"/>
              <w:jc w:val="center"/>
              <w:rPr>
                <w:rFonts w:ascii="Tahoma" w:hAnsi="Tahoma" w:cs="Tahoma"/>
                <w:color w:val="000000"/>
                <w:szCs w:val="20"/>
              </w:rPr>
            </w:pPr>
            <w:r w:rsidRPr="000C170A">
              <w:rPr>
                <w:rFonts w:ascii="Tahoma" w:hAnsi="Tahoma" w:cs="Tahoma"/>
                <w:color w:val="000000"/>
                <w:szCs w:val="20"/>
              </w:rPr>
              <w:t>Percentual total já utilizado, com relação ao valor total captado na oferta</w:t>
            </w:r>
          </w:p>
        </w:tc>
      </w:tr>
      <w:tr w:rsidR="004A6CA1" w14:paraId="307B1FE3" w14:textId="77777777" w:rsidTr="000C170A">
        <w:trPr>
          <w:trHeight w:val="574"/>
        </w:trPr>
        <w:tc>
          <w:tcPr>
            <w:tcW w:w="434" w:type="pct"/>
            <w:vMerge/>
            <w:tcBorders>
              <w:top w:val="single" w:sz="8" w:space="0" w:color="auto"/>
              <w:left w:val="single" w:sz="8" w:space="0" w:color="auto"/>
              <w:bottom w:val="single" w:sz="8" w:space="0" w:color="auto"/>
              <w:right w:val="single" w:sz="8" w:space="0" w:color="auto"/>
            </w:tcBorders>
            <w:vAlign w:val="center"/>
            <w:hideMark/>
          </w:tcPr>
          <w:p w14:paraId="057E9518"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56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2A5B49" w14:textId="77777777" w:rsidR="00F70A3E" w:rsidRPr="000C170A" w:rsidRDefault="00F403C9"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7FCE7BF" w14:textId="77777777" w:rsidR="00F70A3E" w:rsidRPr="000C170A" w:rsidRDefault="00F403C9"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381" w:type="pct"/>
            <w:tcBorders>
              <w:top w:val="single" w:sz="8" w:space="0" w:color="auto"/>
              <w:left w:val="nil"/>
              <w:bottom w:val="single" w:sz="8" w:space="0" w:color="auto"/>
              <w:right w:val="single" w:sz="8" w:space="0" w:color="auto"/>
            </w:tcBorders>
            <w:vAlign w:val="center"/>
            <w:hideMark/>
          </w:tcPr>
          <w:p w14:paraId="4C535743" w14:textId="77777777" w:rsidR="00F70A3E" w:rsidRPr="000C170A" w:rsidRDefault="00F403C9"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534" w:type="pct"/>
            <w:vMerge/>
            <w:tcBorders>
              <w:top w:val="single" w:sz="8" w:space="0" w:color="auto"/>
              <w:left w:val="nil"/>
              <w:bottom w:val="single" w:sz="8" w:space="0" w:color="auto"/>
              <w:right w:val="single" w:sz="8" w:space="0" w:color="auto"/>
            </w:tcBorders>
            <w:vAlign w:val="center"/>
            <w:hideMark/>
          </w:tcPr>
          <w:p w14:paraId="34478D1E"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827" w:type="pct"/>
            <w:vMerge/>
            <w:tcBorders>
              <w:top w:val="single" w:sz="8" w:space="0" w:color="auto"/>
              <w:left w:val="nil"/>
              <w:bottom w:val="single" w:sz="8" w:space="0" w:color="auto"/>
              <w:right w:val="single" w:sz="8" w:space="0" w:color="auto"/>
            </w:tcBorders>
            <w:vAlign w:val="center"/>
            <w:hideMark/>
          </w:tcPr>
          <w:p w14:paraId="37FD8154"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455" w:type="pct"/>
            <w:vMerge/>
            <w:tcBorders>
              <w:top w:val="single" w:sz="8" w:space="0" w:color="auto"/>
              <w:left w:val="nil"/>
              <w:bottom w:val="single" w:sz="8" w:space="0" w:color="auto"/>
              <w:right w:val="single" w:sz="8" w:space="0" w:color="auto"/>
            </w:tcBorders>
            <w:vAlign w:val="center"/>
            <w:hideMark/>
          </w:tcPr>
          <w:p w14:paraId="13574DA8"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1046" w:type="pct"/>
            <w:vMerge/>
            <w:tcBorders>
              <w:top w:val="single" w:sz="8" w:space="0" w:color="auto"/>
              <w:left w:val="nil"/>
              <w:bottom w:val="single" w:sz="8" w:space="0" w:color="auto"/>
              <w:right w:val="single" w:sz="8" w:space="0" w:color="auto"/>
            </w:tcBorders>
            <w:vAlign w:val="center"/>
            <w:hideMark/>
          </w:tcPr>
          <w:p w14:paraId="174AED37" w14:textId="77777777" w:rsidR="00F70A3E" w:rsidRPr="000C170A" w:rsidRDefault="00F70A3E" w:rsidP="000C170A">
            <w:pPr>
              <w:autoSpaceDE/>
              <w:autoSpaceDN/>
              <w:adjustRightInd/>
              <w:spacing w:line="276" w:lineRule="auto"/>
              <w:rPr>
                <w:rFonts w:ascii="Tahoma" w:hAnsi="Tahoma" w:cs="Tahoma"/>
                <w:color w:val="000000"/>
                <w:szCs w:val="20"/>
              </w:rPr>
            </w:pPr>
          </w:p>
        </w:tc>
      </w:tr>
      <w:tr w:rsidR="004A6CA1" w14:paraId="4AD217ED" w14:textId="77777777" w:rsidTr="000C170A">
        <w:trPr>
          <w:trHeight w:val="301"/>
        </w:trPr>
        <w:tc>
          <w:tcPr>
            <w:tcW w:w="434" w:type="pct"/>
            <w:tcBorders>
              <w:top w:val="nil"/>
              <w:left w:val="single" w:sz="8" w:space="0" w:color="auto"/>
              <w:bottom w:val="single" w:sz="8" w:space="0" w:color="auto"/>
              <w:right w:val="single" w:sz="8" w:space="0" w:color="auto"/>
            </w:tcBorders>
            <w:hideMark/>
          </w:tcPr>
          <w:p w14:paraId="7E83172F" w14:textId="77777777" w:rsidR="00F70A3E" w:rsidRPr="000C170A" w:rsidRDefault="00F403C9" w:rsidP="000C170A">
            <w:pPr>
              <w:spacing w:line="276" w:lineRule="auto"/>
              <w:jc w:val="center"/>
              <w:rPr>
                <w:rFonts w:ascii="Tahoma" w:hAnsi="Tahoma" w:cs="Tahoma"/>
                <w:color w:val="000000"/>
                <w:szCs w:val="20"/>
              </w:rPr>
            </w:pPr>
            <w:r w:rsidRPr="000C170A">
              <w:rPr>
                <w:rFonts w:ascii="Tahoma" w:hAnsi="Tahoma" w:cs="Tahoma"/>
                <w:szCs w:val="20"/>
              </w:rPr>
              <w:t>[●]</w:t>
            </w:r>
          </w:p>
        </w:tc>
        <w:tc>
          <w:tcPr>
            <w:tcW w:w="568" w:type="pct"/>
            <w:tcBorders>
              <w:top w:val="nil"/>
              <w:left w:val="nil"/>
              <w:bottom w:val="single" w:sz="8" w:space="0" w:color="auto"/>
              <w:right w:val="single" w:sz="8" w:space="0" w:color="auto"/>
            </w:tcBorders>
            <w:noWrap/>
            <w:tcMar>
              <w:top w:w="0" w:type="dxa"/>
              <w:left w:w="70" w:type="dxa"/>
              <w:bottom w:w="0" w:type="dxa"/>
              <w:right w:w="70" w:type="dxa"/>
            </w:tcMar>
            <w:hideMark/>
          </w:tcPr>
          <w:p w14:paraId="061D7078" w14:textId="77777777" w:rsidR="00F70A3E" w:rsidRPr="000C170A" w:rsidRDefault="00F403C9" w:rsidP="000C170A">
            <w:pPr>
              <w:spacing w:line="276" w:lineRule="auto"/>
              <w:jc w:val="center"/>
              <w:rPr>
                <w:rFonts w:ascii="Tahoma" w:hAnsi="Tahoma" w:cs="Tahoma"/>
                <w:color w:val="000000"/>
                <w:szCs w:val="20"/>
              </w:rPr>
            </w:pPr>
            <w:r w:rsidRPr="000C170A">
              <w:rPr>
                <w:rFonts w:ascii="Tahoma" w:hAnsi="Tahoma" w:cs="Tahoma"/>
                <w:szCs w:val="20"/>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327071F4" w14:textId="77777777" w:rsidR="00F70A3E" w:rsidRPr="000C170A" w:rsidRDefault="00F403C9" w:rsidP="000C170A">
            <w:pPr>
              <w:spacing w:line="276" w:lineRule="auto"/>
              <w:jc w:val="center"/>
              <w:rPr>
                <w:rFonts w:ascii="Tahoma" w:hAnsi="Tahoma" w:cs="Tahoma"/>
                <w:color w:val="000000"/>
                <w:szCs w:val="20"/>
              </w:rPr>
            </w:pPr>
            <w:r w:rsidRPr="000C170A">
              <w:rPr>
                <w:rFonts w:ascii="Tahoma" w:hAnsi="Tahoma" w:cs="Tahoma"/>
                <w:szCs w:val="20"/>
              </w:rPr>
              <w:t>[●]</w:t>
            </w:r>
          </w:p>
        </w:tc>
        <w:tc>
          <w:tcPr>
            <w:tcW w:w="381" w:type="pct"/>
            <w:tcBorders>
              <w:top w:val="nil"/>
              <w:left w:val="nil"/>
              <w:bottom w:val="single" w:sz="8" w:space="0" w:color="auto"/>
              <w:right w:val="single" w:sz="8" w:space="0" w:color="auto"/>
            </w:tcBorders>
            <w:hideMark/>
          </w:tcPr>
          <w:p w14:paraId="1ED066A0" w14:textId="77777777" w:rsidR="00F70A3E" w:rsidRPr="000C170A" w:rsidRDefault="00F403C9" w:rsidP="000C170A">
            <w:pPr>
              <w:spacing w:line="276" w:lineRule="auto"/>
              <w:jc w:val="center"/>
              <w:rPr>
                <w:rFonts w:ascii="Tahoma" w:hAnsi="Tahoma" w:cs="Tahoma"/>
                <w:szCs w:val="20"/>
              </w:rPr>
            </w:pPr>
            <w:r w:rsidRPr="000C170A">
              <w:rPr>
                <w:rFonts w:ascii="Tahoma" w:hAnsi="Tahoma" w:cs="Tahoma"/>
                <w:szCs w:val="20"/>
              </w:rPr>
              <w:t>[●]</w:t>
            </w:r>
          </w:p>
        </w:tc>
        <w:tc>
          <w:tcPr>
            <w:tcW w:w="534" w:type="pct"/>
            <w:tcBorders>
              <w:top w:val="nil"/>
              <w:left w:val="nil"/>
              <w:bottom w:val="single" w:sz="8" w:space="0" w:color="auto"/>
              <w:right w:val="single" w:sz="8" w:space="0" w:color="auto"/>
            </w:tcBorders>
          </w:tcPr>
          <w:p w14:paraId="3BFDB874" w14:textId="77777777" w:rsidR="00F70A3E" w:rsidRPr="000C170A" w:rsidRDefault="00F70A3E" w:rsidP="000C170A">
            <w:pPr>
              <w:spacing w:line="276" w:lineRule="auto"/>
              <w:jc w:val="center"/>
              <w:rPr>
                <w:rFonts w:ascii="Tahoma" w:hAnsi="Tahoma" w:cs="Tahoma"/>
                <w:szCs w:val="20"/>
              </w:rPr>
            </w:pPr>
          </w:p>
        </w:tc>
        <w:tc>
          <w:tcPr>
            <w:tcW w:w="827" w:type="pct"/>
            <w:tcBorders>
              <w:top w:val="nil"/>
              <w:left w:val="nil"/>
              <w:bottom w:val="single" w:sz="8" w:space="0" w:color="auto"/>
              <w:right w:val="single" w:sz="8" w:space="0" w:color="auto"/>
            </w:tcBorders>
            <w:noWrap/>
            <w:tcMar>
              <w:top w:w="0" w:type="dxa"/>
              <w:left w:w="70" w:type="dxa"/>
              <w:bottom w:w="0" w:type="dxa"/>
              <w:right w:w="70" w:type="dxa"/>
            </w:tcMar>
            <w:hideMark/>
          </w:tcPr>
          <w:p w14:paraId="0F9A1A0D" w14:textId="77777777" w:rsidR="00F70A3E" w:rsidRPr="000C170A" w:rsidRDefault="00F403C9" w:rsidP="000C170A">
            <w:pPr>
              <w:spacing w:line="276" w:lineRule="auto"/>
              <w:jc w:val="center"/>
              <w:rPr>
                <w:rFonts w:ascii="Tahoma" w:hAnsi="Tahoma" w:cs="Tahoma"/>
                <w:szCs w:val="20"/>
              </w:rPr>
            </w:pPr>
            <w:r w:rsidRPr="000C170A">
              <w:rPr>
                <w:rFonts w:ascii="Tahoma" w:hAnsi="Tahoma" w:cs="Tahoma"/>
                <w:szCs w:val="20"/>
              </w:rPr>
              <w:t>[●]</w:t>
            </w:r>
          </w:p>
        </w:tc>
        <w:tc>
          <w:tcPr>
            <w:tcW w:w="455" w:type="pct"/>
            <w:tcBorders>
              <w:top w:val="nil"/>
              <w:left w:val="nil"/>
              <w:bottom w:val="single" w:sz="8" w:space="0" w:color="auto"/>
              <w:right w:val="single" w:sz="8" w:space="0" w:color="auto"/>
            </w:tcBorders>
            <w:vAlign w:val="center"/>
          </w:tcPr>
          <w:p w14:paraId="25E62B62" w14:textId="77777777" w:rsidR="00F70A3E" w:rsidRPr="000C170A" w:rsidRDefault="00F70A3E" w:rsidP="000C170A">
            <w:pPr>
              <w:spacing w:line="276" w:lineRule="auto"/>
              <w:jc w:val="center"/>
              <w:rPr>
                <w:rFonts w:ascii="Tahoma" w:hAnsi="Tahoma" w:cs="Tahoma"/>
                <w:szCs w:val="20"/>
              </w:rPr>
            </w:pPr>
          </w:p>
        </w:tc>
        <w:tc>
          <w:tcPr>
            <w:tcW w:w="1046" w:type="pct"/>
            <w:tcBorders>
              <w:top w:val="nil"/>
              <w:left w:val="nil"/>
              <w:bottom w:val="single" w:sz="8" w:space="0" w:color="auto"/>
              <w:right w:val="single" w:sz="8" w:space="0" w:color="auto"/>
            </w:tcBorders>
            <w:vAlign w:val="center"/>
            <w:hideMark/>
          </w:tcPr>
          <w:p w14:paraId="0A1B0D18" w14:textId="77777777" w:rsidR="00F70A3E" w:rsidRPr="000C170A" w:rsidRDefault="00F403C9" w:rsidP="000C170A">
            <w:pPr>
              <w:spacing w:line="276" w:lineRule="auto"/>
              <w:jc w:val="center"/>
              <w:rPr>
                <w:rFonts w:ascii="Tahoma" w:hAnsi="Tahoma" w:cs="Tahoma"/>
                <w:szCs w:val="20"/>
              </w:rPr>
            </w:pPr>
            <w:r w:rsidRPr="000C170A">
              <w:rPr>
                <w:rFonts w:ascii="Tahoma" w:hAnsi="Tahoma" w:cs="Tahoma"/>
                <w:szCs w:val="20"/>
              </w:rPr>
              <w:t>[●]</w:t>
            </w:r>
          </w:p>
        </w:tc>
      </w:tr>
      <w:tr w:rsidR="004A6CA1" w14:paraId="2A20FD19" w14:textId="77777777" w:rsidTr="000C170A">
        <w:trPr>
          <w:trHeight w:val="301"/>
        </w:trPr>
        <w:tc>
          <w:tcPr>
            <w:tcW w:w="434" w:type="pct"/>
            <w:tcBorders>
              <w:top w:val="nil"/>
              <w:left w:val="single" w:sz="8" w:space="0" w:color="auto"/>
              <w:bottom w:val="single" w:sz="8" w:space="0" w:color="auto"/>
              <w:right w:val="single" w:sz="8" w:space="0" w:color="auto"/>
            </w:tcBorders>
            <w:hideMark/>
          </w:tcPr>
          <w:p w14:paraId="78ECC080" w14:textId="77777777" w:rsidR="00F70A3E" w:rsidRPr="000C170A" w:rsidRDefault="00F403C9" w:rsidP="000C170A">
            <w:pPr>
              <w:spacing w:line="276" w:lineRule="auto"/>
              <w:jc w:val="center"/>
              <w:rPr>
                <w:rFonts w:ascii="Tahoma" w:hAnsi="Tahoma" w:cs="Tahoma"/>
                <w:szCs w:val="20"/>
              </w:rPr>
            </w:pPr>
            <w:r w:rsidRPr="000C170A">
              <w:rPr>
                <w:rFonts w:ascii="Tahoma" w:hAnsi="Tahoma" w:cs="Tahoma"/>
                <w:szCs w:val="20"/>
              </w:rPr>
              <w:t>Total</w:t>
            </w:r>
          </w:p>
        </w:tc>
        <w:tc>
          <w:tcPr>
            <w:tcW w:w="568" w:type="pct"/>
            <w:tcBorders>
              <w:top w:val="nil"/>
              <w:left w:val="nil"/>
              <w:bottom w:val="single" w:sz="8" w:space="0" w:color="auto"/>
              <w:right w:val="single" w:sz="8" w:space="0" w:color="auto"/>
            </w:tcBorders>
            <w:noWrap/>
            <w:tcMar>
              <w:top w:w="0" w:type="dxa"/>
              <w:left w:w="70" w:type="dxa"/>
              <w:bottom w:w="0" w:type="dxa"/>
              <w:right w:w="70" w:type="dxa"/>
            </w:tcMar>
          </w:tcPr>
          <w:p w14:paraId="2DA1F3CD" w14:textId="77777777" w:rsidR="00F70A3E" w:rsidRPr="000C170A" w:rsidRDefault="00F70A3E" w:rsidP="000C170A">
            <w:pPr>
              <w:spacing w:line="276" w:lineRule="auto"/>
              <w:jc w:val="center"/>
              <w:rPr>
                <w:rFonts w:ascii="Tahoma" w:hAnsi="Tahoma" w:cs="Tahoma"/>
                <w:szCs w:val="20"/>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3912B858" w14:textId="77777777" w:rsidR="00F70A3E" w:rsidRPr="000C170A" w:rsidRDefault="00F70A3E" w:rsidP="000C170A">
            <w:pPr>
              <w:spacing w:line="276" w:lineRule="auto"/>
              <w:jc w:val="center"/>
              <w:rPr>
                <w:rFonts w:ascii="Tahoma" w:hAnsi="Tahoma" w:cs="Tahoma"/>
                <w:szCs w:val="20"/>
              </w:rPr>
            </w:pPr>
          </w:p>
        </w:tc>
        <w:tc>
          <w:tcPr>
            <w:tcW w:w="381" w:type="pct"/>
            <w:tcBorders>
              <w:top w:val="nil"/>
              <w:left w:val="nil"/>
              <w:bottom w:val="single" w:sz="8" w:space="0" w:color="auto"/>
              <w:right w:val="single" w:sz="8" w:space="0" w:color="auto"/>
            </w:tcBorders>
          </w:tcPr>
          <w:p w14:paraId="1E36DCA4" w14:textId="77777777" w:rsidR="00F70A3E" w:rsidRPr="000C170A" w:rsidRDefault="00F70A3E" w:rsidP="000C170A">
            <w:pPr>
              <w:spacing w:line="276" w:lineRule="auto"/>
              <w:jc w:val="center"/>
              <w:rPr>
                <w:rFonts w:ascii="Tahoma" w:hAnsi="Tahoma" w:cs="Tahoma"/>
                <w:szCs w:val="20"/>
              </w:rPr>
            </w:pPr>
          </w:p>
        </w:tc>
        <w:tc>
          <w:tcPr>
            <w:tcW w:w="534" w:type="pct"/>
            <w:tcBorders>
              <w:top w:val="nil"/>
              <w:left w:val="nil"/>
              <w:bottom w:val="single" w:sz="8" w:space="0" w:color="auto"/>
              <w:right w:val="single" w:sz="8" w:space="0" w:color="auto"/>
            </w:tcBorders>
          </w:tcPr>
          <w:p w14:paraId="39BB3CCC" w14:textId="77777777" w:rsidR="00F70A3E" w:rsidRPr="000C170A" w:rsidRDefault="00F70A3E" w:rsidP="000C170A">
            <w:pPr>
              <w:spacing w:line="276" w:lineRule="auto"/>
              <w:jc w:val="center"/>
              <w:rPr>
                <w:rFonts w:ascii="Tahoma" w:hAnsi="Tahoma" w:cs="Tahoma"/>
                <w:szCs w:val="20"/>
              </w:rPr>
            </w:pPr>
          </w:p>
        </w:tc>
        <w:tc>
          <w:tcPr>
            <w:tcW w:w="827" w:type="pct"/>
            <w:tcBorders>
              <w:top w:val="nil"/>
              <w:left w:val="nil"/>
              <w:bottom w:val="single" w:sz="8" w:space="0" w:color="auto"/>
              <w:right w:val="single" w:sz="8" w:space="0" w:color="auto"/>
            </w:tcBorders>
            <w:noWrap/>
            <w:tcMar>
              <w:top w:w="0" w:type="dxa"/>
              <w:left w:w="70" w:type="dxa"/>
              <w:bottom w:w="0" w:type="dxa"/>
              <w:right w:w="70" w:type="dxa"/>
            </w:tcMar>
          </w:tcPr>
          <w:p w14:paraId="5F1820F2" w14:textId="77777777" w:rsidR="00F70A3E" w:rsidRPr="000C170A" w:rsidRDefault="00F70A3E" w:rsidP="000C170A">
            <w:pPr>
              <w:spacing w:line="276" w:lineRule="auto"/>
              <w:jc w:val="center"/>
              <w:rPr>
                <w:rFonts w:ascii="Tahoma" w:hAnsi="Tahoma" w:cs="Tahoma"/>
                <w:szCs w:val="20"/>
              </w:rPr>
            </w:pPr>
          </w:p>
        </w:tc>
        <w:tc>
          <w:tcPr>
            <w:tcW w:w="455" w:type="pct"/>
            <w:tcBorders>
              <w:top w:val="nil"/>
              <w:left w:val="nil"/>
              <w:bottom w:val="single" w:sz="8" w:space="0" w:color="auto"/>
              <w:right w:val="single" w:sz="8" w:space="0" w:color="auto"/>
            </w:tcBorders>
            <w:vAlign w:val="center"/>
          </w:tcPr>
          <w:p w14:paraId="3BB4BEA7" w14:textId="77777777" w:rsidR="00F70A3E" w:rsidRPr="000C170A" w:rsidRDefault="00F70A3E" w:rsidP="000C170A">
            <w:pPr>
              <w:spacing w:line="276" w:lineRule="auto"/>
              <w:jc w:val="center"/>
              <w:rPr>
                <w:rFonts w:ascii="Tahoma" w:hAnsi="Tahoma" w:cs="Tahoma"/>
                <w:szCs w:val="20"/>
              </w:rPr>
            </w:pPr>
          </w:p>
        </w:tc>
        <w:tc>
          <w:tcPr>
            <w:tcW w:w="1046" w:type="pct"/>
            <w:tcBorders>
              <w:top w:val="nil"/>
              <w:left w:val="nil"/>
              <w:bottom w:val="single" w:sz="8" w:space="0" w:color="auto"/>
              <w:right w:val="single" w:sz="8" w:space="0" w:color="auto"/>
            </w:tcBorders>
            <w:vAlign w:val="center"/>
          </w:tcPr>
          <w:p w14:paraId="2002E53C" w14:textId="77777777" w:rsidR="00F70A3E" w:rsidRPr="000C170A" w:rsidRDefault="00F70A3E" w:rsidP="000C170A">
            <w:pPr>
              <w:spacing w:line="276" w:lineRule="auto"/>
              <w:jc w:val="center"/>
              <w:rPr>
                <w:rFonts w:ascii="Tahoma" w:hAnsi="Tahoma" w:cs="Tahoma"/>
                <w:szCs w:val="20"/>
              </w:rPr>
            </w:pPr>
          </w:p>
        </w:tc>
      </w:tr>
    </w:tbl>
    <w:p w14:paraId="4E9A7ACD" w14:textId="77777777" w:rsidR="00F70A3E" w:rsidRDefault="00F70A3E" w:rsidP="000C170A">
      <w:pPr>
        <w:spacing w:after="240" w:line="276" w:lineRule="auto"/>
        <w:jc w:val="center"/>
        <w:rPr>
          <w:rFonts w:ascii="Tahoma" w:hAnsi="Tahoma" w:cs="Tahoma"/>
          <w:b/>
          <w:sz w:val="22"/>
          <w:szCs w:val="22"/>
        </w:rPr>
      </w:pPr>
    </w:p>
    <w:p w14:paraId="759C69F3" w14:textId="77777777" w:rsidR="0011365F" w:rsidRDefault="00F403C9" w:rsidP="0011365F">
      <w:pPr>
        <w:autoSpaceDE/>
        <w:autoSpaceDN/>
        <w:adjustRightInd/>
        <w:spacing w:after="200" w:line="276" w:lineRule="auto"/>
        <w:rPr>
          <w:rFonts w:ascii="Tahoma" w:hAnsi="Tahoma" w:cs="Tahoma"/>
          <w:b/>
          <w:sz w:val="22"/>
          <w:szCs w:val="22"/>
        </w:rPr>
      </w:pPr>
      <w:r>
        <w:rPr>
          <w:rFonts w:ascii="Tahoma" w:hAnsi="Tahoma" w:cs="Tahoma"/>
          <w:b/>
          <w:sz w:val="22"/>
          <w:szCs w:val="22"/>
        </w:rPr>
        <w:br w:type="page"/>
      </w:r>
    </w:p>
    <w:p w14:paraId="0C99843E" w14:textId="77777777" w:rsidR="0011365F" w:rsidRDefault="0011365F" w:rsidP="0011365F">
      <w:pPr>
        <w:spacing w:after="240" w:line="276" w:lineRule="auto"/>
        <w:jc w:val="both"/>
        <w:rPr>
          <w:rFonts w:ascii="Tahoma" w:hAnsi="Tahoma" w:cs="Tahoma"/>
          <w:i/>
          <w:sz w:val="22"/>
          <w:szCs w:val="22"/>
        </w:rPr>
        <w:sectPr w:rsidR="0011365F" w:rsidSect="00031780">
          <w:pgSz w:w="11907" w:h="16839" w:code="9"/>
          <w:pgMar w:top="1531" w:right="1418" w:bottom="1701" w:left="1701" w:header="567" w:footer="709" w:gutter="0"/>
          <w:cols w:space="708"/>
          <w:titlePg/>
          <w:docGrid w:linePitch="360"/>
        </w:sectPr>
      </w:pPr>
    </w:p>
    <w:p w14:paraId="787306D3" w14:textId="77777777" w:rsidR="0011365F" w:rsidRPr="0053635D" w:rsidRDefault="00F403C9" w:rsidP="0011365F">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Pr>
          <w:rFonts w:ascii="Tahoma" w:hAnsi="Tahoma" w:cs="Tahoma"/>
          <w:i/>
          <w:sz w:val="22"/>
          <w:szCs w:val="22"/>
        </w:rPr>
        <w:t> S.A.”</w:t>
      </w:r>
    </w:p>
    <w:p w14:paraId="6FD9D7B7" w14:textId="77777777" w:rsidR="0011365F" w:rsidRPr="00197B60" w:rsidRDefault="0011365F" w:rsidP="0011365F">
      <w:pPr>
        <w:pStyle w:val="Anexo"/>
        <w:widowControl/>
        <w:spacing w:line="276" w:lineRule="auto"/>
      </w:pPr>
    </w:p>
    <w:p w14:paraId="13358C7B" w14:textId="1C310E29" w:rsidR="0011365F" w:rsidRDefault="00F403C9" w:rsidP="0011365F">
      <w:pPr>
        <w:spacing w:after="240" w:line="276" w:lineRule="auto"/>
        <w:jc w:val="center"/>
        <w:rPr>
          <w:rFonts w:ascii="Tahoma" w:hAnsi="Tahoma" w:cs="Tahoma"/>
          <w:b/>
          <w:sz w:val="22"/>
          <w:szCs w:val="22"/>
        </w:rPr>
      </w:pPr>
      <w:r>
        <w:rPr>
          <w:rFonts w:ascii="Tahoma" w:hAnsi="Tahoma" w:cs="Tahoma"/>
          <w:b/>
          <w:sz w:val="22"/>
          <w:szCs w:val="22"/>
        </w:rPr>
        <w:t>CONTRATOS DE VENDA DOS LOTES</w:t>
      </w:r>
    </w:p>
    <w:p w14:paraId="1765F8B2" w14:textId="77777777" w:rsidR="00F70A3E" w:rsidRPr="007D2F04" w:rsidRDefault="00F70A3E" w:rsidP="000C170A">
      <w:pPr>
        <w:spacing w:after="240" w:line="276" w:lineRule="auto"/>
        <w:jc w:val="center"/>
        <w:rPr>
          <w:rFonts w:ascii="Tahoma" w:hAnsi="Tahoma" w:cs="Tahoma"/>
          <w:b/>
          <w:sz w:val="22"/>
          <w:szCs w:val="22"/>
        </w:rPr>
      </w:pPr>
    </w:p>
    <w:p w14:paraId="3E027F8F" w14:textId="77777777" w:rsidR="00DA506D" w:rsidRPr="007D2F04" w:rsidRDefault="00DA506D" w:rsidP="005B1D6E">
      <w:pPr>
        <w:spacing w:after="240" w:line="276" w:lineRule="auto"/>
        <w:jc w:val="both"/>
        <w:rPr>
          <w:rFonts w:ascii="Tahoma" w:hAnsi="Tahoma" w:cs="Tahoma"/>
          <w:b/>
          <w:sz w:val="22"/>
          <w:szCs w:val="22"/>
        </w:rPr>
      </w:pPr>
    </w:p>
    <w:sectPr w:rsidR="00DA506D" w:rsidRPr="007D2F04" w:rsidSect="005B1D6E">
      <w:pgSz w:w="16839" w:h="11907" w:orient="landscape" w:code="9"/>
      <w:pgMar w:top="1701" w:right="1531" w:bottom="141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E23C2" w14:textId="77777777" w:rsidR="00000000" w:rsidRDefault="00F403C9">
      <w:r>
        <w:separator/>
      </w:r>
    </w:p>
  </w:endnote>
  <w:endnote w:type="continuationSeparator" w:id="0">
    <w:p w14:paraId="36FC4283" w14:textId="77777777" w:rsidR="00000000" w:rsidRDefault="00F4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charset w:val="00"/>
    <w:family w:val="auto"/>
    <w:pitch w:val="default"/>
    <w:sig w:usb0="00000003" w:usb1="00000000" w:usb2="00000000" w:usb3="00000000" w:csb0="00000001" w:csb1="00000000"/>
  </w:font>
  <w:font w:name="Times New Roman Negrit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1143348057"/>
      <w:docPartObj>
        <w:docPartGallery w:val="Page Numbers (Bottom of Page)"/>
        <w:docPartUnique/>
      </w:docPartObj>
    </w:sdtPr>
    <w:sdtEndPr>
      <w:rPr>
        <w:rFonts w:ascii="Verdana" w:hAnsi="Verdana" w:cstheme="minorHAnsi"/>
      </w:rPr>
    </w:sdtEndPr>
    <w:sdtContent>
      <w:p w14:paraId="5EF3455F" w14:textId="77777777" w:rsidR="002E308C" w:rsidRPr="001A3986" w:rsidRDefault="00F403C9" w:rsidP="00494285">
        <w:pPr>
          <w:pStyle w:val="Rodap"/>
          <w:rPr>
            <w:rFonts w:ascii="Tahoma" w:hAnsi="Tahoma" w:cs="Tahoma"/>
          </w:rPr>
        </w:pPr>
        <w:r>
          <w:rPr>
            <w:rFonts w:ascii="Tahoma" w:hAnsi="Tahoma" w:cs="Tahoma"/>
          </w:rPr>
          <w:t>#SP - 30137782v3</w:t>
        </w:r>
      </w:p>
      <w:p w14:paraId="35B943C0" w14:textId="77777777" w:rsidR="002E308C" w:rsidRDefault="00F403C9" w:rsidP="001A3986">
        <w:pPr>
          <w:pStyle w:val="Rodap"/>
          <w:jc w:val="right"/>
        </w:pPr>
        <w:sdt>
          <w:sdtPr>
            <w:id w:val="1255467693"/>
            <w:docPartObj>
              <w:docPartGallery w:val="Page Numbers (Bottom of Page)"/>
              <w:docPartUnique/>
            </w:docPartObj>
          </w:sdtPr>
          <w:sdtEndPr/>
          <w:sdtContent>
            <w:r>
              <w:fldChar w:fldCharType="begin"/>
            </w:r>
            <w:r>
              <w:instrText>PAGE   \* MERGEFORMAT</w:instrText>
            </w:r>
            <w:r>
              <w:fldChar w:fldCharType="separate"/>
            </w:r>
            <w:r>
              <w:rPr>
                <w:noProof/>
              </w:rPr>
              <w:t>57</w:t>
            </w:r>
            <w:r>
              <w:fldChar w:fldCharType="end"/>
            </w:r>
          </w:sdtContent>
        </w:sdt>
      </w:p>
      <w:p w14:paraId="1F68E85B" w14:textId="77777777" w:rsidR="002E308C" w:rsidRPr="005353FA" w:rsidRDefault="00F403C9" w:rsidP="001A3986">
        <w:pPr>
          <w:pStyle w:val="Rodap"/>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58984"/>
      <w:docPartObj>
        <w:docPartGallery w:val="Page Numbers (Bottom of Page)"/>
        <w:docPartUnique/>
      </w:docPartObj>
    </w:sdtPr>
    <w:sdtEndPr/>
    <w:sdtContent>
      <w:p w14:paraId="3C5B7A93" w14:textId="77777777" w:rsidR="002E308C" w:rsidRDefault="00F403C9">
        <w:pPr>
          <w:pStyle w:val="Rodap"/>
          <w:jc w:val="right"/>
        </w:pPr>
        <w:r>
          <w:fldChar w:fldCharType="begin"/>
        </w:r>
        <w:r>
          <w:instrText>PAGE   \* MERGEFORMAT</w:instrText>
        </w:r>
        <w:r>
          <w:fldChar w:fldCharType="separate"/>
        </w:r>
        <w:r>
          <w:rPr>
            <w:noProof/>
          </w:rPr>
          <w:t>90</w:t>
        </w:r>
        <w:r>
          <w:fldChar w:fldCharType="end"/>
        </w:r>
      </w:p>
    </w:sdtContent>
  </w:sdt>
  <w:p w14:paraId="1C7A2FA6" w14:textId="77777777" w:rsidR="002E308C" w:rsidRDefault="002E308C" w:rsidP="00031780">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B4551" w14:textId="77777777" w:rsidR="00000000" w:rsidRDefault="00F403C9">
      <w:r>
        <w:separator/>
      </w:r>
    </w:p>
  </w:footnote>
  <w:footnote w:type="continuationSeparator" w:id="0">
    <w:p w14:paraId="363EA62C" w14:textId="77777777" w:rsidR="00000000" w:rsidRDefault="00F40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8DA3" w14:textId="42EB584D" w:rsidR="002E308C" w:rsidRPr="008F77B2" w:rsidRDefault="00F403C9" w:rsidP="008F77B2">
    <w:pPr>
      <w:pStyle w:val="Cabealho"/>
      <w:jc w:val="right"/>
      <w:rPr>
        <w:rFonts w:ascii="Tahoma" w:hAnsi="Tahoma" w:cs="Tahoma"/>
        <w:b/>
        <w:sz w:val="24"/>
      </w:rPr>
    </w:pPr>
    <w:r>
      <w:rPr>
        <w:rFonts w:ascii="Tahoma" w:hAnsi="Tahoma" w:cs="Tahoma"/>
        <w:b/>
        <w:sz w:val="24"/>
      </w:rPr>
      <w:t>[Minuta Mattos Filho: 04/06/2021]</w:t>
    </w:r>
  </w:p>
  <w:p w14:paraId="53B17E06" w14:textId="77777777" w:rsidR="002E308C" w:rsidRPr="00E72340" w:rsidRDefault="002E308C">
    <w:pPr>
      <w:pStyle w:val="Cabealho"/>
      <w:jc w:val="right"/>
      <w:rPr>
        <w:rFonts w:ascii="Tahoma" w:hAnsi="Tahoma" w:cs="Tahom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EE39B4"/>
    <w:multiLevelType w:val="hybridMultilevel"/>
    <w:tmpl w:val="7602B9C4"/>
    <w:lvl w:ilvl="0" w:tplc="D334F322">
      <w:start w:val="1"/>
      <w:numFmt w:val="lowerRoman"/>
      <w:lvlText w:val="(%1)"/>
      <w:lvlJc w:val="left"/>
      <w:pPr>
        <w:ind w:left="1091" w:hanging="720"/>
      </w:pPr>
      <w:rPr>
        <w:rFonts w:hint="default"/>
        <w:b/>
      </w:rPr>
    </w:lvl>
    <w:lvl w:ilvl="1" w:tplc="1DA47362">
      <w:start w:val="1"/>
      <w:numFmt w:val="lowerLetter"/>
      <w:lvlText w:val="%2."/>
      <w:lvlJc w:val="left"/>
      <w:pPr>
        <w:ind w:left="1451" w:hanging="360"/>
      </w:pPr>
    </w:lvl>
    <w:lvl w:ilvl="2" w:tplc="CF683D76">
      <w:start w:val="1"/>
      <w:numFmt w:val="lowerRoman"/>
      <w:lvlText w:val="%3."/>
      <w:lvlJc w:val="right"/>
      <w:pPr>
        <w:ind w:left="2171" w:hanging="180"/>
      </w:pPr>
    </w:lvl>
    <w:lvl w:ilvl="3" w:tplc="578857C0">
      <w:start w:val="1"/>
      <w:numFmt w:val="decimal"/>
      <w:lvlText w:val="%4."/>
      <w:lvlJc w:val="left"/>
      <w:pPr>
        <w:ind w:left="2891" w:hanging="360"/>
      </w:pPr>
    </w:lvl>
    <w:lvl w:ilvl="4" w:tplc="F13AD4D6" w:tentative="1">
      <w:start w:val="1"/>
      <w:numFmt w:val="lowerLetter"/>
      <w:lvlText w:val="%5."/>
      <w:lvlJc w:val="left"/>
      <w:pPr>
        <w:ind w:left="3611" w:hanging="360"/>
      </w:pPr>
    </w:lvl>
    <w:lvl w:ilvl="5" w:tplc="ABB24BF0" w:tentative="1">
      <w:start w:val="1"/>
      <w:numFmt w:val="lowerRoman"/>
      <w:lvlText w:val="%6."/>
      <w:lvlJc w:val="right"/>
      <w:pPr>
        <w:ind w:left="4331" w:hanging="180"/>
      </w:pPr>
    </w:lvl>
    <w:lvl w:ilvl="6" w:tplc="8F68ECC6" w:tentative="1">
      <w:start w:val="1"/>
      <w:numFmt w:val="decimal"/>
      <w:lvlText w:val="%7."/>
      <w:lvlJc w:val="left"/>
      <w:pPr>
        <w:ind w:left="5051" w:hanging="360"/>
      </w:pPr>
    </w:lvl>
    <w:lvl w:ilvl="7" w:tplc="22DEE82A" w:tentative="1">
      <w:start w:val="1"/>
      <w:numFmt w:val="lowerLetter"/>
      <w:lvlText w:val="%8."/>
      <w:lvlJc w:val="left"/>
      <w:pPr>
        <w:ind w:left="5771" w:hanging="360"/>
      </w:pPr>
    </w:lvl>
    <w:lvl w:ilvl="8" w:tplc="2F3C9184" w:tentative="1">
      <w:start w:val="1"/>
      <w:numFmt w:val="lowerRoman"/>
      <w:lvlText w:val="%9."/>
      <w:lvlJc w:val="right"/>
      <w:pPr>
        <w:ind w:left="6491" w:hanging="180"/>
      </w:pPr>
    </w:lvl>
  </w:abstractNum>
  <w:abstractNum w:abstractNumId="3" w15:restartNumberingAfterBreak="0">
    <w:nsid w:val="09006740"/>
    <w:multiLevelType w:val="hybridMultilevel"/>
    <w:tmpl w:val="FEDCF76E"/>
    <w:lvl w:ilvl="0" w:tplc="C2E20540">
      <w:start w:val="1"/>
      <w:numFmt w:val="lowerLetter"/>
      <w:lvlText w:val="(%1)"/>
      <w:lvlJc w:val="left"/>
      <w:pPr>
        <w:ind w:left="1778" w:hanging="360"/>
      </w:pPr>
      <w:rPr>
        <w:rFonts w:hint="default"/>
        <w:b/>
        <w:i w:val="0"/>
      </w:rPr>
    </w:lvl>
    <w:lvl w:ilvl="1" w:tplc="A71E959E" w:tentative="1">
      <w:start w:val="1"/>
      <w:numFmt w:val="lowerLetter"/>
      <w:lvlText w:val="%2."/>
      <w:lvlJc w:val="left"/>
      <w:pPr>
        <w:ind w:left="2498" w:hanging="360"/>
      </w:pPr>
    </w:lvl>
    <w:lvl w:ilvl="2" w:tplc="74E05854" w:tentative="1">
      <w:start w:val="1"/>
      <w:numFmt w:val="lowerRoman"/>
      <w:lvlText w:val="%3."/>
      <w:lvlJc w:val="right"/>
      <w:pPr>
        <w:ind w:left="3218" w:hanging="180"/>
      </w:pPr>
    </w:lvl>
    <w:lvl w:ilvl="3" w:tplc="E6F261FC" w:tentative="1">
      <w:start w:val="1"/>
      <w:numFmt w:val="decimal"/>
      <w:lvlText w:val="%4."/>
      <w:lvlJc w:val="left"/>
      <w:pPr>
        <w:ind w:left="3938" w:hanging="360"/>
      </w:pPr>
    </w:lvl>
    <w:lvl w:ilvl="4" w:tplc="9B907210" w:tentative="1">
      <w:start w:val="1"/>
      <w:numFmt w:val="lowerLetter"/>
      <w:lvlText w:val="%5."/>
      <w:lvlJc w:val="left"/>
      <w:pPr>
        <w:ind w:left="4658" w:hanging="360"/>
      </w:pPr>
    </w:lvl>
    <w:lvl w:ilvl="5" w:tplc="7428C330" w:tentative="1">
      <w:start w:val="1"/>
      <w:numFmt w:val="lowerRoman"/>
      <w:lvlText w:val="%6."/>
      <w:lvlJc w:val="right"/>
      <w:pPr>
        <w:ind w:left="5378" w:hanging="180"/>
      </w:pPr>
    </w:lvl>
    <w:lvl w:ilvl="6" w:tplc="871A73AC" w:tentative="1">
      <w:start w:val="1"/>
      <w:numFmt w:val="decimal"/>
      <w:lvlText w:val="%7."/>
      <w:lvlJc w:val="left"/>
      <w:pPr>
        <w:ind w:left="6098" w:hanging="360"/>
      </w:pPr>
    </w:lvl>
    <w:lvl w:ilvl="7" w:tplc="0384506C" w:tentative="1">
      <w:start w:val="1"/>
      <w:numFmt w:val="lowerLetter"/>
      <w:lvlText w:val="%8."/>
      <w:lvlJc w:val="left"/>
      <w:pPr>
        <w:ind w:left="6818" w:hanging="360"/>
      </w:pPr>
    </w:lvl>
    <w:lvl w:ilvl="8" w:tplc="D1FAEBA6" w:tentative="1">
      <w:start w:val="1"/>
      <w:numFmt w:val="lowerRoman"/>
      <w:lvlText w:val="%9."/>
      <w:lvlJc w:val="right"/>
      <w:pPr>
        <w:ind w:left="7538" w:hanging="180"/>
      </w:pPr>
    </w:lvl>
  </w:abstractNum>
  <w:abstractNum w:abstractNumId="4" w15:restartNumberingAfterBreak="0">
    <w:nsid w:val="092459B9"/>
    <w:multiLevelType w:val="multilevel"/>
    <w:tmpl w:val="F478439E"/>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rFonts w:hint="default"/>
        <w:b/>
      </w:rPr>
    </w:lvl>
    <w:lvl w:ilvl="2">
      <w:start w:val="1"/>
      <w:numFmt w:val="lowerRoman"/>
      <w:lvlText w:val="(%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DF3FE8"/>
    <w:multiLevelType w:val="hybridMultilevel"/>
    <w:tmpl w:val="595201F2"/>
    <w:lvl w:ilvl="0" w:tplc="64A22E34">
      <w:start w:val="1"/>
      <w:numFmt w:val="lowerRoman"/>
      <w:lvlText w:val="(%1)"/>
      <w:lvlJc w:val="left"/>
      <w:pPr>
        <w:ind w:left="1080" w:hanging="720"/>
      </w:pPr>
      <w:rPr>
        <w:rFonts w:hint="default"/>
        <w:b/>
      </w:rPr>
    </w:lvl>
    <w:lvl w:ilvl="1" w:tplc="DF44E4AC" w:tentative="1">
      <w:start w:val="1"/>
      <w:numFmt w:val="lowerLetter"/>
      <w:lvlText w:val="%2."/>
      <w:lvlJc w:val="left"/>
      <w:pPr>
        <w:ind w:left="1440" w:hanging="360"/>
      </w:pPr>
    </w:lvl>
    <w:lvl w:ilvl="2" w:tplc="5DF868D6" w:tentative="1">
      <w:start w:val="1"/>
      <w:numFmt w:val="lowerRoman"/>
      <w:lvlText w:val="%3."/>
      <w:lvlJc w:val="right"/>
      <w:pPr>
        <w:ind w:left="2160" w:hanging="180"/>
      </w:pPr>
    </w:lvl>
    <w:lvl w:ilvl="3" w:tplc="509CDC52" w:tentative="1">
      <w:start w:val="1"/>
      <w:numFmt w:val="decimal"/>
      <w:lvlText w:val="%4."/>
      <w:lvlJc w:val="left"/>
      <w:pPr>
        <w:ind w:left="2880" w:hanging="360"/>
      </w:pPr>
    </w:lvl>
    <w:lvl w:ilvl="4" w:tplc="BB10E00E" w:tentative="1">
      <w:start w:val="1"/>
      <w:numFmt w:val="lowerLetter"/>
      <w:lvlText w:val="%5."/>
      <w:lvlJc w:val="left"/>
      <w:pPr>
        <w:ind w:left="3600" w:hanging="360"/>
      </w:pPr>
    </w:lvl>
    <w:lvl w:ilvl="5" w:tplc="15AE09CA" w:tentative="1">
      <w:start w:val="1"/>
      <w:numFmt w:val="lowerRoman"/>
      <w:lvlText w:val="%6."/>
      <w:lvlJc w:val="right"/>
      <w:pPr>
        <w:ind w:left="4320" w:hanging="180"/>
      </w:pPr>
    </w:lvl>
    <w:lvl w:ilvl="6" w:tplc="CFA6CE9E" w:tentative="1">
      <w:start w:val="1"/>
      <w:numFmt w:val="decimal"/>
      <w:lvlText w:val="%7."/>
      <w:lvlJc w:val="left"/>
      <w:pPr>
        <w:ind w:left="5040" w:hanging="360"/>
      </w:pPr>
    </w:lvl>
    <w:lvl w:ilvl="7" w:tplc="33084ABE" w:tentative="1">
      <w:start w:val="1"/>
      <w:numFmt w:val="lowerLetter"/>
      <w:lvlText w:val="%8."/>
      <w:lvlJc w:val="left"/>
      <w:pPr>
        <w:ind w:left="5760" w:hanging="360"/>
      </w:pPr>
    </w:lvl>
    <w:lvl w:ilvl="8" w:tplc="D35E5FA6" w:tentative="1">
      <w:start w:val="1"/>
      <w:numFmt w:val="lowerRoman"/>
      <w:lvlText w:val="%9."/>
      <w:lvlJc w:val="right"/>
      <w:pPr>
        <w:ind w:left="6480" w:hanging="180"/>
      </w:pPr>
    </w:lvl>
  </w:abstractNum>
  <w:abstractNum w:abstractNumId="6"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2F30F2"/>
    <w:multiLevelType w:val="multilevel"/>
    <w:tmpl w:val="74507FCE"/>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i w:val="0"/>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i w:val="0"/>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8" w15:restartNumberingAfterBreak="0">
    <w:nsid w:val="13170DF0"/>
    <w:multiLevelType w:val="hybridMultilevel"/>
    <w:tmpl w:val="C9F65550"/>
    <w:lvl w:ilvl="0" w:tplc="A0F4369E">
      <w:start w:val="1"/>
      <w:numFmt w:val="lowerRoman"/>
      <w:lvlText w:val="(%1)"/>
      <w:lvlJc w:val="left"/>
      <w:pPr>
        <w:ind w:left="1428" w:hanging="720"/>
      </w:pPr>
      <w:rPr>
        <w:rFonts w:hint="default"/>
        <w:b/>
      </w:rPr>
    </w:lvl>
    <w:lvl w:ilvl="1" w:tplc="A31AB4CC" w:tentative="1">
      <w:start w:val="1"/>
      <w:numFmt w:val="lowerLetter"/>
      <w:lvlText w:val="%2."/>
      <w:lvlJc w:val="left"/>
      <w:pPr>
        <w:ind w:left="1788" w:hanging="360"/>
      </w:pPr>
    </w:lvl>
    <w:lvl w:ilvl="2" w:tplc="A0F21646" w:tentative="1">
      <w:start w:val="1"/>
      <w:numFmt w:val="lowerRoman"/>
      <w:lvlText w:val="%3."/>
      <w:lvlJc w:val="right"/>
      <w:pPr>
        <w:ind w:left="2508" w:hanging="180"/>
      </w:pPr>
    </w:lvl>
    <w:lvl w:ilvl="3" w:tplc="CDF4B430" w:tentative="1">
      <w:start w:val="1"/>
      <w:numFmt w:val="decimal"/>
      <w:lvlText w:val="%4."/>
      <w:lvlJc w:val="left"/>
      <w:pPr>
        <w:ind w:left="3228" w:hanging="360"/>
      </w:pPr>
    </w:lvl>
    <w:lvl w:ilvl="4" w:tplc="1438F2FA" w:tentative="1">
      <w:start w:val="1"/>
      <w:numFmt w:val="lowerLetter"/>
      <w:lvlText w:val="%5."/>
      <w:lvlJc w:val="left"/>
      <w:pPr>
        <w:ind w:left="3948" w:hanging="360"/>
      </w:pPr>
    </w:lvl>
    <w:lvl w:ilvl="5" w:tplc="EAA6A388" w:tentative="1">
      <w:start w:val="1"/>
      <w:numFmt w:val="lowerRoman"/>
      <w:lvlText w:val="%6."/>
      <w:lvlJc w:val="right"/>
      <w:pPr>
        <w:ind w:left="4668" w:hanging="180"/>
      </w:pPr>
    </w:lvl>
    <w:lvl w:ilvl="6" w:tplc="4A8C5032" w:tentative="1">
      <w:start w:val="1"/>
      <w:numFmt w:val="decimal"/>
      <w:lvlText w:val="%7."/>
      <w:lvlJc w:val="left"/>
      <w:pPr>
        <w:ind w:left="5388" w:hanging="360"/>
      </w:pPr>
    </w:lvl>
    <w:lvl w:ilvl="7" w:tplc="F2E03E7A" w:tentative="1">
      <w:start w:val="1"/>
      <w:numFmt w:val="lowerLetter"/>
      <w:lvlText w:val="%8."/>
      <w:lvlJc w:val="left"/>
      <w:pPr>
        <w:ind w:left="6108" w:hanging="360"/>
      </w:pPr>
    </w:lvl>
    <w:lvl w:ilvl="8" w:tplc="49B04E24" w:tentative="1">
      <w:start w:val="1"/>
      <w:numFmt w:val="lowerRoman"/>
      <w:lvlText w:val="%9."/>
      <w:lvlJc w:val="right"/>
      <w:pPr>
        <w:ind w:left="6828" w:hanging="180"/>
      </w:pPr>
    </w:lvl>
  </w:abstractNum>
  <w:abstractNum w:abstractNumId="9" w15:restartNumberingAfterBreak="0">
    <w:nsid w:val="15564669"/>
    <w:multiLevelType w:val="hybridMultilevel"/>
    <w:tmpl w:val="880EE39C"/>
    <w:lvl w:ilvl="0" w:tplc="988CADAA">
      <w:start w:val="1"/>
      <w:numFmt w:val="lowerLetter"/>
      <w:lvlText w:val="(%1)"/>
      <w:lvlJc w:val="left"/>
      <w:pPr>
        <w:ind w:left="1080" w:hanging="720"/>
      </w:pPr>
      <w:rPr>
        <w:rFonts w:ascii="Tahoma" w:eastAsia="Times New Roman" w:hAnsi="Tahoma" w:cs="Tahoma"/>
        <w:b/>
      </w:rPr>
    </w:lvl>
    <w:lvl w:ilvl="1" w:tplc="D8C2102E" w:tentative="1">
      <w:start w:val="1"/>
      <w:numFmt w:val="lowerLetter"/>
      <w:lvlText w:val="%2."/>
      <w:lvlJc w:val="left"/>
      <w:pPr>
        <w:ind w:left="1440" w:hanging="360"/>
      </w:pPr>
    </w:lvl>
    <w:lvl w:ilvl="2" w:tplc="29921B94" w:tentative="1">
      <w:start w:val="1"/>
      <w:numFmt w:val="lowerRoman"/>
      <w:lvlText w:val="%3."/>
      <w:lvlJc w:val="right"/>
      <w:pPr>
        <w:ind w:left="2160" w:hanging="180"/>
      </w:pPr>
    </w:lvl>
    <w:lvl w:ilvl="3" w:tplc="5818ECCE" w:tentative="1">
      <w:start w:val="1"/>
      <w:numFmt w:val="decimal"/>
      <w:lvlText w:val="%4."/>
      <w:lvlJc w:val="left"/>
      <w:pPr>
        <w:ind w:left="2880" w:hanging="360"/>
      </w:pPr>
    </w:lvl>
    <w:lvl w:ilvl="4" w:tplc="4ECC60BE" w:tentative="1">
      <w:start w:val="1"/>
      <w:numFmt w:val="lowerLetter"/>
      <w:lvlText w:val="%5."/>
      <w:lvlJc w:val="left"/>
      <w:pPr>
        <w:ind w:left="3600" w:hanging="360"/>
      </w:pPr>
    </w:lvl>
    <w:lvl w:ilvl="5" w:tplc="F54CF9B4" w:tentative="1">
      <w:start w:val="1"/>
      <w:numFmt w:val="lowerRoman"/>
      <w:lvlText w:val="%6."/>
      <w:lvlJc w:val="right"/>
      <w:pPr>
        <w:ind w:left="4320" w:hanging="180"/>
      </w:pPr>
    </w:lvl>
    <w:lvl w:ilvl="6" w:tplc="F3D277EC" w:tentative="1">
      <w:start w:val="1"/>
      <w:numFmt w:val="decimal"/>
      <w:lvlText w:val="%7."/>
      <w:lvlJc w:val="left"/>
      <w:pPr>
        <w:ind w:left="5040" w:hanging="360"/>
      </w:pPr>
    </w:lvl>
    <w:lvl w:ilvl="7" w:tplc="02420FA8" w:tentative="1">
      <w:start w:val="1"/>
      <w:numFmt w:val="lowerLetter"/>
      <w:lvlText w:val="%8."/>
      <w:lvlJc w:val="left"/>
      <w:pPr>
        <w:ind w:left="5760" w:hanging="360"/>
      </w:pPr>
    </w:lvl>
    <w:lvl w:ilvl="8" w:tplc="FE20C624" w:tentative="1">
      <w:start w:val="1"/>
      <w:numFmt w:val="lowerRoman"/>
      <w:lvlText w:val="%9."/>
      <w:lvlJc w:val="right"/>
      <w:pPr>
        <w:ind w:left="6480" w:hanging="180"/>
      </w:pPr>
    </w:lvl>
  </w:abstractNum>
  <w:abstractNum w:abstractNumId="10" w15:restartNumberingAfterBreak="0">
    <w:nsid w:val="16637F46"/>
    <w:multiLevelType w:val="hybridMultilevel"/>
    <w:tmpl w:val="7F02F5C6"/>
    <w:lvl w:ilvl="0" w:tplc="4D4CD224">
      <w:start w:val="1"/>
      <w:numFmt w:val="lowerRoman"/>
      <w:lvlText w:val="(%1)"/>
      <w:lvlJc w:val="left"/>
      <w:pPr>
        <w:ind w:left="1440" w:hanging="720"/>
      </w:pPr>
      <w:rPr>
        <w:rFonts w:hint="default"/>
        <w:b/>
      </w:rPr>
    </w:lvl>
    <w:lvl w:ilvl="1" w:tplc="63A4E9E0" w:tentative="1">
      <w:start w:val="1"/>
      <w:numFmt w:val="lowerLetter"/>
      <w:lvlText w:val="%2."/>
      <w:lvlJc w:val="left"/>
      <w:pPr>
        <w:ind w:left="1800" w:hanging="360"/>
      </w:pPr>
    </w:lvl>
    <w:lvl w:ilvl="2" w:tplc="CC5C7454" w:tentative="1">
      <w:start w:val="1"/>
      <w:numFmt w:val="lowerRoman"/>
      <w:lvlText w:val="%3."/>
      <w:lvlJc w:val="right"/>
      <w:pPr>
        <w:ind w:left="2520" w:hanging="180"/>
      </w:pPr>
    </w:lvl>
    <w:lvl w:ilvl="3" w:tplc="150CE8D8" w:tentative="1">
      <w:start w:val="1"/>
      <w:numFmt w:val="decimal"/>
      <w:lvlText w:val="%4."/>
      <w:lvlJc w:val="left"/>
      <w:pPr>
        <w:ind w:left="3240" w:hanging="360"/>
      </w:pPr>
    </w:lvl>
    <w:lvl w:ilvl="4" w:tplc="6B52B24A" w:tentative="1">
      <w:start w:val="1"/>
      <w:numFmt w:val="lowerLetter"/>
      <w:lvlText w:val="%5."/>
      <w:lvlJc w:val="left"/>
      <w:pPr>
        <w:ind w:left="3960" w:hanging="360"/>
      </w:pPr>
    </w:lvl>
    <w:lvl w:ilvl="5" w:tplc="54FCA3DE" w:tentative="1">
      <w:start w:val="1"/>
      <w:numFmt w:val="lowerRoman"/>
      <w:lvlText w:val="%6."/>
      <w:lvlJc w:val="right"/>
      <w:pPr>
        <w:ind w:left="4680" w:hanging="180"/>
      </w:pPr>
    </w:lvl>
    <w:lvl w:ilvl="6" w:tplc="0DFE3682" w:tentative="1">
      <w:start w:val="1"/>
      <w:numFmt w:val="decimal"/>
      <w:lvlText w:val="%7."/>
      <w:lvlJc w:val="left"/>
      <w:pPr>
        <w:ind w:left="5400" w:hanging="360"/>
      </w:pPr>
    </w:lvl>
    <w:lvl w:ilvl="7" w:tplc="95F8DB50" w:tentative="1">
      <w:start w:val="1"/>
      <w:numFmt w:val="lowerLetter"/>
      <w:lvlText w:val="%8."/>
      <w:lvlJc w:val="left"/>
      <w:pPr>
        <w:ind w:left="6120" w:hanging="360"/>
      </w:pPr>
    </w:lvl>
    <w:lvl w:ilvl="8" w:tplc="22E62108" w:tentative="1">
      <w:start w:val="1"/>
      <w:numFmt w:val="lowerRoman"/>
      <w:lvlText w:val="%9."/>
      <w:lvlJc w:val="right"/>
      <w:pPr>
        <w:ind w:left="6840" w:hanging="180"/>
      </w:pPr>
    </w:lvl>
  </w:abstractNum>
  <w:abstractNum w:abstractNumId="11" w15:restartNumberingAfterBreak="0">
    <w:nsid w:val="180A5C40"/>
    <w:multiLevelType w:val="hybridMultilevel"/>
    <w:tmpl w:val="C130F2A8"/>
    <w:lvl w:ilvl="0" w:tplc="8FC62CA6">
      <w:start w:val="1"/>
      <w:numFmt w:val="lowerRoman"/>
      <w:lvlText w:val="(%1)"/>
      <w:lvlJc w:val="left"/>
      <w:pPr>
        <w:ind w:left="720" w:hanging="360"/>
      </w:pPr>
      <w:rPr>
        <w:rFonts w:hint="default"/>
        <w:b/>
        <w:spacing w:val="0"/>
      </w:rPr>
    </w:lvl>
    <w:lvl w:ilvl="1" w:tplc="434E8842">
      <w:start w:val="1"/>
      <w:numFmt w:val="lowerLetter"/>
      <w:lvlText w:val="%2."/>
      <w:lvlJc w:val="left"/>
      <w:pPr>
        <w:ind w:left="1440" w:hanging="360"/>
      </w:pPr>
    </w:lvl>
    <w:lvl w:ilvl="2" w:tplc="D2A0D5CC">
      <w:start w:val="1"/>
      <w:numFmt w:val="lowerRoman"/>
      <w:lvlText w:val="%3."/>
      <w:lvlJc w:val="right"/>
      <w:pPr>
        <w:ind w:left="2160" w:hanging="180"/>
      </w:pPr>
    </w:lvl>
    <w:lvl w:ilvl="3" w:tplc="95DA3DF6" w:tentative="1">
      <w:start w:val="1"/>
      <w:numFmt w:val="decimal"/>
      <w:lvlText w:val="%4."/>
      <w:lvlJc w:val="left"/>
      <w:pPr>
        <w:ind w:left="2880" w:hanging="360"/>
      </w:pPr>
    </w:lvl>
    <w:lvl w:ilvl="4" w:tplc="98F093D0" w:tentative="1">
      <w:start w:val="1"/>
      <w:numFmt w:val="lowerLetter"/>
      <w:lvlText w:val="%5."/>
      <w:lvlJc w:val="left"/>
      <w:pPr>
        <w:ind w:left="3600" w:hanging="360"/>
      </w:pPr>
    </w:lvl>
    <w:lvl w:ilvl="5" w:tplc="06DC686C" w:tentative="1">
      <w:start w:val="1"/>
      <w:numFmt w:val="lowerRoman"/>
      <w:lvlText w:val="%6."/>
      <w:lvlJc w:val="right"/>
      <w:pPr>
        <w:ind w:left="4320" w:hanging="180"/>
      </w:pPr>
    </w:lvl>
    <w:lvl w:ilvl="6" w:tplc="585050DE" w:tentative="1">
      <w:start w:val="1"/>
      <w:numFmt w:val="decimal"/>
      <w:lvlText w:val="%7."/>
      <w:lvlJc w:val="left"/>
      <w:pPr>
        <w:ind w:left="5040" w:hanging="360"/>
      </w:pPr>
    </w:lvl>
    <w:lvl w:ilvl="7" w:tplc="BFA2548A" w:tentative="1">
      <w:start w:val="1"/>
      <w:numFmt w:val="lowerLetter"/>
      <w:lvlText w:val="%8."/>
      <w:lvlJc w:val="left"/>
      <w:pPr>
        <w:ind w:left="5760" w:hanging="360"/>
      </w:pPr>
    </w:lvl>
    <w:lvl w:ilvl="8" w:tplc="BCD6EE7A" w:tentative="1">
      <w:start w:val="1"/>
      <w:numFmt w:val="lowerRoman"/>
      <w:lvlText w:val="%9."/>
      <w:lvlJc w:val="right"/>
      <w:pPr>
        <w:ind w:left="6480" w:hanging="180"/>
      </w:pPr>
    </w:lvl>
  </w:abstractNum>
  <w:abstractNum w:abstractNumId="12" w15:restartNumberingAfterBreak="0">
    <w:nsid w:val="182F755D"/>
    <w:multiLevelType w:val="hybridMultilevel"/>
    <w:tmpl w:val="C9F65550"/>
    <w:lvl w:ilvl="0" w:tplc="B94E5848">
      <w:start w:val="1"/>
      <w:numFmt w:val="lowerRoman"/>
      <w:lvlText w:val="(%1)"/>
      <w:lvlJc w:val="left"/>
      <w:pPr>
        <w:ind w:left="1428" w:hanging="720"/>
      </w:pPr>
      <w:rPr>
        <w:rFonts w:hint="default"/>
        <w:b/>
      </w:rPr>
    </w:lvl>
    <w:lvl w:ilvl="1" w:tplc="380EEA66" w:tentative="1">
      <w:start w:val="1"/>
      <w:numFmt w:val="lowerLetter"/>
      <w:lvlText w:val="%2."/>
      <w:lvlJc w:val="left"/>
      <w:pPr>
        <w:ind w:left="1788" w:hanging="360"/>
      </w:pPr>
    </w:lvl>
    <w:lvl w:ilvl="2" w:tplc="CDB8C0BC" w:tentative="1">
      <w:start w:val="1"/>
      <w:numFmt w:val="lowerRoman"/>
      <w:lvlText w:val="%3."/>
      <w:lvlJc w:val="right"/>
      <w:pPr>
        <w:ind w:left="2508" w:hanging="180"/>
      </w:pPr>
    </w:lvl>
    <w:lvl w:ilvl="3" w:tplc="7940E740" w:tentative="1">
      <w:start w:val="1"/>
      <w:numFmt w:val="decimal"/>
      <w:lvlText w:val="%4."/>
      <w:lvlJc w:val="left"/>
      <w:pPr>
        <w:ind w:left="3228" w:hanging="360"/>
      </w:pPr>
    </w:lvl>
    <w:lvl w:ilvl="4" w:tplc="2CCABA0A" w:tentative="1">
      <w:start w:val="1"/>
      <w:numFmt w:val="lowerLetter"/>
      <w:lvlText w:val="%5."/>
      <w:lvlJc w:val="left"/>
      <w:pPr>
        <w:ind w:left="3948" w:hanging="360"/>
      </w:pPr>
    </w:lvl>
    <w:lvl w:ilvl="5" w:tplc="A81E1854" w:tentative="1">
      <w:start w:val="1"/>
      <w:numFmt w:val="lowerRoman"/>
      <w:lvlText w:val="%6."/>
      <w:lvlJc w:val="right"/>
      <w:pPr>
        <w:ind w:left="4668" w:hanging="180"/>
      </w:pPr>
    </w:lvl>
    <w:lvl w:ilvl="6" w:tplc="D766EFB6" w:tentative="1">
      <w:start w:val="1"/>
      <w:numFmt w:val="decimal"/>
      <w:lvlText w:val="%7."/>
      <w:lvlJc w:val="left"/>
      <w:pPr>
        <w:ind w:left="5388" w:hanging="360"/>
      </w:pPr>
    </w:lvl>
    <w:lvl w:ilvl="7" w:tplc="E244C830" w:tentative="1">
      <w:start w:val="1"/>
      <w:numFmt w:val="lowerLetter"/>
      <w:lvlText w:val="%8."/>
      <w:lvlJc w:val="left"/>
      <w:pPr>
        <w:ind w:left="6108" w:hanging="360"/>
      </w:pPr>
    </w:lvl>
    <w:lvl w:ilvl="8" w:tplc="4EB60D82" w:tentative="1">
      <w:start w:val="1"/>
      <w:numFmt w:val="lowerRoman"/>
      <w:lvlText w:val="%9."/>
      <w:lvlJc w:val="right"/>
      <w:pPr>
        <w:ind w:left="6828" w:hanging="180"/>
      </w:pPr>
    </w:lvl>
  </w:abstractNum>
  <w:abstractNum w:abstractNumId="13" w15:restartNumberingAfterBreak="0">
    <w:nsid w:val="1B06627D"/>
    <w:multiLevelType w:val="hybridMultilevel"/>
    <w:tmpl w:val="226AB2DA"/>
    <w:lvl w:ilvl="0" w:tplc="4AF4F374">
      <w:start w:val="1"/>
      <w:numFmt w:val="lowerRoman"/>
      <w:lvlText w:val="(%1)"/>
      <w:lvlJc w:val="left"/>
      <w:pPr>
        <w:ind w:left="2700" w:hanging="720"/>
      </w:pPr>
      <w:rPr>
        <w:rFonts w:ascii="Tahoma" w:hAnsi="Tahoma" w:cs="Tahoma" w:hint="default"/>
        <w:b/>
        <w:sz w:val="22"/>
        <w:szCs w:val="22"/>
      </w:rPr>
    </w:lvl>
    <w:lvl w:ilvl="1" w:tplc="4016DE2C" w:tentative="1">
      <w:start w:val="1"/>
      <w:numFmt w:val="lowerLetter"/>
      <w:lvlText w:val="%2."/>
      <w:lvlJc w:val="left"/>
      <w:pPr>
        <w:ind w:left="1440" w:hanging="360"/>
      </w:pPr>
    </w:lvl>
    <w:lvl w:ilvl="2" w:tplc="D750B9D4" w:tentative="1">
      <w:start w:val="1"/>
      <w:numFmt w:val="lowerRoman"/>
      <w:lvlText w:val="%3."/>
      <w:lvlJc w:val="right"/>
      <w:pPr>
        <w:ind w:left="2160" w:hanging="180"/>
      </w:pPr>
    </w:lvl>
    <w:lvl w:ilvl="3" w:tplc="8C200BE6" w:tentative="1">
      <w:start w:val="1"/>
      <w:numFmt w:val="decimal"/>
      <w:lvlText w:val="%4."/>
      <w:lvlJc w:val="left"/>
      <w:pPr>
        <w:ind w:left="2880" w:hanging="360"/>
      </w:pPr>
    </w:lvl>
    <w:lvl w:ilvl="4" w:tplc="FB767A34" w:tentative="1">
      <w:start w:val="1"/>
      <w:numFmt w:val="lowerLetter"/>
      <w:lvlText w:val="%5."/>
      <w:lvlJc w:val="left"/>
      <w:pPr>
        <w:ind w:left="3600" w:hanging="360"/>
      </w:pPr>
    </w:lvl>
    <w:lvl w:ilvl="5" w:tplc="C21677E8" w:tentative="1">
      <w:start w:val="1"/>
      <w:numFmt w:val="lowerRoman"/>
      <w:lvlText w:val="%6."/>
      <w:lvlJc w:val="right"/>
      <w:pPr>
        <w:ind w:left="4320" w:hanging="180"/>
      </w:pPr>
    </w:lvl>
    <w:lvl w:ilvl="6" w:tplc="8F7608E4" w:tentative="1">
      <w:start w:val="1"/>
      <w:numFmt w:val="decimal"/>
      <w:lvlText w:val="%7."/>
      <w:lvlJc w:val="left"/>
      <w:pPr>
        <w:ind w:left="5040" w:hanging="360"/>
      </w:pPr>
    </w:lvl>
    <w:lvl w:ilvl="7" w:tplc="7212961E" w:tentative="1">
      <w:start w:val="1"/>
      <w:numFmt w:val="lowerLetter"/>
      <w:lvlText w:val="%8."/>
      <w:lvlJc w:val="left"/>
      <w:pPr>
        <w:ind w:left="5760" w:hanging="360"/>
      </w:pPr>
    </w:lvl>
    <w:lvl w:ilvl="8" w:tplc="A658EB6C" w:tentative="1">
      <w:start w:val="1"/>
      <w:numFmt w:val="lowerRoman"/>
      <w:lvlText w:val="%9."/>
      <w:lvlJc w:val="right"/>
      <w:pPr>
        <w:ind w:left="6480" w:hanging="180"/>
      </w:pPr>
    </w:lvl>
  </w:abstractNum>
  <w:abstractNum w:abstractNumId="14"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1E670D25"/>
    <w:multiLevelType w:val="hybridMultilevel"/>
    <w:tmpl w:val="7F6A6F34"/>
    <w:lvl w:ilvl="0" w:tplc="911EB620">
      <w:start w:val="1"/>
      <w:numFmt w:val="lowerRoman"/>
      <w:pStyle w:val="Ttulo"/>
      <w:lvlText w:val="(%1)"/>
      <w:lvlJc w:val="left"/>
      <w:pPr>
        <w:ind w:left="1440" w:hanging="1080"/>
      </w:pPr>
      <w:rPr>
        <w:rFonts w:hint="default"/>
        <w:b w:val="0"/>
      </w:rPr>
    </w:lvl>
    <w:lvl w:ilvl="1" w:tplc="6D62A052" w:tentative="1">
      <w:start w:val="1"/>
      <w:numFmt w:val="lowerLetter"/>
      <w:lvlText w:val="%2."/>
      <w:lvlJc w:val="left"/>
      <w:pPr>
        <w:ind w:left="1440" w:hanging="360"/>
      </w:pPr>
    </w:lvl>
    <w:lvl w:ilvl="2" w:tplc="D6981F00" w:tentative="1">
      <w:start w:val="1"/>
      <w:numFmt w:val="lowerRoman"/>
      <w:lvlText w:val="%3."/>
      <w:lvlJc w:val="right"/>
      <w:pPr>
        <w:ind w:left="2160" w:hanging="180"/>
      </w:pPr>
    </w:lvl>
    <w:lvl w:ilvl="3" w:tplc="C212DF1E" w:tentative="1">
      <w:start w:val="1"/>
      <w:numFmt w:val="decimal"/>
      <w:lvlText w:val="%4."/>
      <w:lvlJc w:val="left"/>
      <w:pPr>
        <w:ind w:left="2880" w:hanging="360"/>
      </w:pPr>
    </w:lvl>
    <w:lvl w:ilvl="4" w:tplc="2C5408E0" w:tentative="1">
      <w:start w:val="1"/>
      <w:numFmt w:val="lowerLetter"/>
      <w:lvlText w:val="%5."/>
      <w:lvlJc w:val="left"/>
      <w:pPr>
        <w:ind w:left="3600" w:hanging="360"/>
      </w:pPr>
    </w:lvl>
    <w:lvl w:ilvl="5" w:tplc="CA1E8664" w:tentative="1">
      <w:start w:val="1"/>
      <w:numFmt w:val="lowerRoman"/>
      <w:lvlText w:val="%6."/>
      <w:lvlJc w:val="right"/>
      <w:pPr>
        <w:ind w:left="4320" w:hanging="180"/>
      </w:pPr>
    </w:lvl>
    <w:lvl w:ilvl="6" w:tplc="20B88994" w:tentative="1">
      <w:start w:val="1"/>
      <w:numFmt w:val="decimal"/>
      <w:lvlText w:val="%7."/>
      <w:lvlJc w:val="left"/>
      <w:pPr>
        <w:ind w:left="5040" w:hanging="360"/>
      </w:pPr>
    </w:lvl>
    <w:lvl w:ilvl="7" w:tplc="6556189A" w:tentative="1">
      <w:start w:val="1"/>
      <w:numFmt w:val="lowerLetter"/>
      <w:lvlText w:val="%8."/>
      <w:lvlJc w:val="left"/>
      <w:pPr>
        <w:ind w:left="5760" w:hanging="360"/>
      </w:pPr>
    </w:lvl>
    <w:lvl w:ilvl="8" w:tplc="2A38FC34" w:tentative="1">
      <w:start w:val="1"/>
      <w:numFmt w:val="lowerRoman"/>
      <w:lvlText w:val="%9."/>
      <w:lvlJc w:val="right"/>
      <w:pPr>
        <w:ind w:left="6480" w:hanging="180"/>
      </w:pPr>
    </w:lvl>
  </w:abstractNum>
  <w:abstractNum w:abstractNumId="16"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8" w15:restartNumberingAfterBreak="0">
    <w:nsid w:val="252816B7"/>
    <w:multiLevelType w:val="hybridMultilevel"/>
    <w:tmpl w:val="C130F2A8"/>
    <w:lvl w:ilvl="0" w:tplc="944E008C">
      <w:start w:val="1"/>
      <w:numFmt w:val="lowerRoman"/>
      <w:lvlText w:val="(%1)"/>
      <w:lvlJc w:val="left"/>
      <w:pPr>
        <w:ind w:left="720" w:hanging="360"/>
      </w:pPr>
      <w:rPr>
        <w:b/>
        <w:spacing w:val="0"/>
      </w:rPr>
    </w:lvl>
    <w:lvl w:ilvl="1" w:tplc="3B2A30A4">
      <w:start w:val="1"/>
      <w:numFmt w:val="lowerLetter"/>
      <w:lvlText w:val="%2."/>
      <w:lvlJc w:val="left"/>
      <w:pPr>
        <w:ind w:left="1440" w:hanging="360"/>
      </w:pPr>
    </w:lvl>
    <w:lvl w:ilvl="2" w:tplc="615675FC">
      <w:start w:val="1"/>
      <w:numFmt w:val="lowerRoman"/>
      <w:lvlText w:val="%3."/>
      <w:lvlJc w:val="right"/>
      <w:pPr>
        <w:ind w:left="2160" w:hanging="180"/>
      </w:pPr>
    </w:lvl>
    <w:lvl w:ilvl="3" w:tplc="C7442398">
      <w:start w:val="1"/>
      <w:numFmt w:val="decimal"/>
      <w:lvlText w:val="%4."/>
      <w:lvlJc w:val="left"/>
      <w:pPr>
        <w:ind w:left="2880" w:hanging="360"/>
      </w:pPr>
    </w:lvl>
    <w:lvl w:ilvl="4" w:tplc="C4F6CD14">
      <w:start w:val="1"/>
      <w:numFmt w:val="lowerLetter"/>
      <w:lvlText w:val="%5."/>
      <w:lvlJc w:val="left"/>
      <w:pPr>
        <w:ind w:left="3600" w:hanging="360"/>
      </w:pPr>
    </w:lvl>
    <w:lvl w:ilvl="5" w:tplc="FA180580">
      <w:start w:val="1"/>
      <w:numFmt w:val="lowerRoman"/>
      <w:lvlText w:val="%6."/>
      <w:lvlJc w:val="right"/>
      <w:pPr>
        <w:ind w:left="4320" w:hanging="180"/>
      </w:pPr>
    </w:lvl>
    <w:lvl w:ilvl="6" w:tplc="7116B558">
      <w:start w:val="1"/>
      <w:numFmt w:val="decimal"/>
      <w:lvlText w:val="%7."/>
      <w:lvlJc w:val="left"/>
      <w:pPr>
        <w:ind w:left="5040" w:hanging="360"/>
      </w:pPr>
    </w:lvl>
    <w:lvl w:ilvl="7" w:tplc="75A004A8">
      <w:start w:val="1"/>
      <w:numFmt w:val="lowerLetter"/>
      <w:lvlText w:val="%8."/>
      <w:lvlJc w:val="left"/>
      <w:pPr>
        <w:ind w:left="5760" w:hanging="360"/>
      </w:pPr>
    </w:lvl>
    <w:lvl w:ilvl="8" w:tplc="E8A0037E">
      <w:start w:val="1"/>
      <w:numFmt w:val="lowerRoman"/>
      <w:lvlText w:val="%9."/>
      <w:lvlJc w:val="right"/>
      <w:pPr>
        <w:ind w:left="6480" w:hanging="180"/>
      </w:pPr>
    </w:lvl>
  </w:abstractNum>
  <w:abstractNum w:abstractNumId="19" w15:restartNumberingAfterBreak="0">
    <w:nsid w:val="2860365E"/>
    <w:multiLevelType w:val="hybridMultilevel"/>
    <w:tmpl w:val="3FC01810"/>
    <w:lvl w:ilvl="0" w:tplc="B95C6CEE">
      <w:start w:val="1"/>
      <w:numFmt w:val="upperLetter"/>
      <w:lvlText w:val="%1."/>
      <w:lvlJc w:val="left"/>
      <w:pPr>
        <w:ind w:left="1080" w:hanging="720"/>
      </w:pPr>
      <w:rPr>
        <w:rFonts w:hint="default"/>
        <w:b/>
        <w:bCs/>
      </w:rPr>
    </w:lvl>
    <w:lvl w:ilvl="1" w:tplc="7116DDBE" w:tentative="1">
      <w:start w:val="1"/>
      <w:numFmt w:val="lowerLetter"/>
      <w:lvlText w:val="%2."/>
      <w:lvlJc w:val="left"/>
      <w:pPr>
        <w:ind w:left="1440" w:hanging="360"/>
      </w:pPr>
    </w:lvl>
    <w:lvl w:ilvl="2" w:tplc="3F1A5866" w:tentative="1">
      <w:start w:val="1"/>
      <w:numFmt w:val="lowerRoman"/>
      <w:lvlText w:val="%3."/>
      <w:lvlJc w:val="right"/>
      <w:pPr>
        <w:ind w:left="2160" w:hanging="180"/>
      </w:pPr>
    </w:lvl>
    <w:lvl w:ilvl="3" w:tplc="DAD0EFA0" w:tentative="1">
      <w:start w:val="1"/>
      <w:numFmt w:val="decimal"/>
      <w:lvlText w:val="%4."/>
      <w:lvlJc w:val="left"/>
      <w:pPr>
        <w:ind w:left="2880" w:hanging="360"/>
      </w:pPr>
    </w:lvl>
    <w:lvl w:ilvl="4" w:tplc="92E6FFC8" w:tentative="1">
      <w:start w:val="1"/>
      <w:numFmt w:val="lowerLetter"/>
      <w:lvlText w:val="%5."/>
      <w:lvlJc w:val="left"/>
      <w:pPr>
        <w:ind w:left="3600" w:hanging="360"/>
      </w:pPr>
    </w:lvl>
    <w:lvl w:ilvl="5" w:tplc="532886D6" w:tentative="1">
      <w:start w:val="1"/>
      <w:numFmt w:val="lowerRoman"/>
      <w:lvlText w:val="%6."/>
      <w:lvlJc w:val="right"/>
      <w:pPr>
        <w:ind w:left="4320" w:hanging="180"/>
      </w:pPr>
    </w:lvl>
    <w:lvl w:ilvl="6" w:tplc="377A96BE" w:tentative="1">
      <w:start w:val="1"/>
      <w:numFmt w:val="decimal"/>
      <w:lvlText w:val="%7."/>
      <w:lvlJc w:val="left"/>
      <w:pPr>
        <w:ind w:left="5040" w:hanging="360"/>
      </w:pPr>
    </w:lvl>
    <w:lvl w:ilvl="7" w:tplc="9F8C4A86" w:tentative="1">
      <w:start w:val="1"/>
      <w:numFmt w:val="lowerLetter"/>
      <w:lvlText w:val="%8."/>
      <w:lvlJc w:val="left"/>
      <w:pPr>
        <w:ind w:left="5760" w:hanging="360"/>
      </w:pPr>
    </w:lvl>
    <w:lvl w:ilvl="8" w:tplc="822C615E" w:tentative="1">
      <w:start w:val="1"/>
      <w:numFmt w:val="lowerRoman"/>
      <w:lvlText w:val="%9."/>
      <w:lvlJc w:val="right"/>
      <w:pPr>
        <w:ind w:left="6480" w:hanging="180"/>
      </w:pPr>
    </w:lvl>
  </w:abstractNum>
  <w:abstractNum w:abstractNumId="20" w15:restartNumberingAfterBreak="0">
    <w:nsid w:val="2D890E94"/>
    <w:multiLevelType w:val="hybridMultilevel"/>
    <w:tmpl w:val="784C586A"/>
    <w:lvl w:ilvl="0" w:tplc="A53A54FA">
      <w:start w:val="1"/>
      <w:numFmt w:val="lowerRoman"/>
      <w:lvlText w:val="(%1)"/>
      <w:lvlJc w:val="left"/>
      <w:pPr>
        <w:ind w:left="1287" w:hanging="720"/>
      </w:pPr>
      <w:rPr>
        <w:rFonts w:hint="default"/>
        <w:b/>
      </w:rPr>
    </w:lvl>
    <w:lvl w:ilvl="1" w:tplc="75AE1A2A" w:tentative="1">
      <w:start w:val="1"/>
      <w:numFmt w:val="lowerLetter"/>
      <w:lvlText w:val="%2."/>
      <w:lvlJc w:val="left"/>
      <w:pPr>
        <w:ind w:left="1647" w:hanging="360"/>
      </w:pPr>
    </w:lvl>
    <w:lvl w:ilvl="2" w:tplc="29946ED8" w:tentative="1">
      <w:start w:val="1"/>
      <w:numFmt w:val="lowerRoman"/>
      <w:lvlText w:val="%3."/>
      <w:lvlJc w:val="right"/>
      <w:pPr>
        <w:ind w:left="2367" w:hanging="180"/>
      </w:pPr>
    </w:lvl>
    <w:lvl w:ilvl="3" w:tplc="AF166022" w:tentative="1">
      <w:start w:val="1"/>
      <w:numFmt w:val="decimal"/>
      <w:lvlText w:val="%4."/>
      <w:lvlJc w:val="left"/>
      <w:pPr>
        <w:ind w:left="3087" w:hanging="360"/>
      </w:pPr>
    </w:lvl>
    <w:lvl w:ilvl="4" w:tplc="54A22C9A" w:tentative="1">
      <w:start w:val="1"/>
      <w:numFmt w:val="lowerLetter"/>
      <w:lvlText w:val="%5."/>
      <w:lvlJc w:val="left"/>
      <w:pPr>
        <w:ind w:left="3807" w:hanging="360"/>
      </w:pPr>
    </w:lvl>
    <w:lvl w:ilvl="5" w:tplc="5E5A0CFC" w:tentative="1">
      <w:start w:val="1"/>
      <w:numFmt w:val="lowerRoman"/>
      <w:lvlText w:val="%6."/>
      <w:lvlJc w:val="right"/>
      <w:pPr>
        <w:ind w:left="4527" w:hanging="180"/>
      </w:pPr>
    </w:lvl>
    <w:lvl w:ilvl="6" w:tplc="683E98DA" w:tentative="1">
      <w:start w:val="1"/>
      <w:numFmt w:val="decimal"/>
      <w:lvlText w:val="%7."/>
      <w:lvlJc w:val="left"/>
      <w:pPr>
        <w:ind w:left="5247" w:hanging="360"/>
      </w:pPr>
    </w:lvl>
    <w:lvl w:ilvl="7" w:tplc="6AF0EB26" w:tentative="1">
      <w:start w:val="1"/>
      <w:numFmt w:val="lowerLetter"/>
      <w:lvlText w:val="%8."/>
      <w:lvlJc w:val="left"/>
      <w:pPr>
        <w:ind w:left="5967" w:hanging="360"/>
      </w:pPr>
    </w:lvl>
    <w:lvl w:ilvl="8" w:tplc="B9383FD8" w:tentative="1">
      <w:start w:val="1"/>
      <w:numFmt w:val="lowerRoman"/>
      <w:lvlText w:val="%9."/>
      <w:lvlJc w:val="right"/>
      <w:pPr>
        <w:ind w:left="6687" w:hanging="180"/>
      </w:pPr>
    </w:lvl>
  </w:abstractNum>
  <w:abstractNum w:abstractNumId="21" w15:restartNumberingAfterBreak="0">
    <w:nsid w:val="30223B94"/>
    <w:multiLevelType w:val="hybridMultilevel"/>
    <w:tmpl w:val="C15436DE"/>
    <w:lvl w:ilvl="0" w:tplc="ED78DCE4">
      <w:start w:val="1"/>
      <w:numFmt w:val="bullet"/>
      <w:lvlText w:val=""/>
      <w:lvlJc w:val="left"/>
      <w:pPr>
        <w:ind w:left="720" w:hanging="360"/>
      </w:pPr>
      <w:rPr>
        <w:rFonts w:ascii="Wingdings" w:hAnsi="Wingdings" w:hint="default"/>
      </w:rPr>
    </w:lvl>
    <w:lvl w:ilvl="1" w:tplc="BF8C05D6">
      <w:start w:val="1"/>
      <w:numFmt w:val="bullet"/>
      <w:lvlText w:val="­"/>
      <w:lvlJc w:val="left"/>
      <w:pPr>
        <w:ind w:left="1440" w:hanging="360"/>
      </w:pPr>
      <w:rPr>
        <w:rFonts w:ascii="Courier New" w:hAnsi="Courier New" w:cs="Times New Roman" w:hint="default"/>
      </w:rPr>
    </w:lvl>
    <w:lvl w:ilvl="2" w:tplc="3D38F820">
      <w:start w:val="1"/>
      <w:numFmt w:val="bullet"/>
      <w:lvlText w:val=""/>
      <w:lvlJc w:val="left"/>
      <w:pPr>
        <w:ind w:left="2160" w:hanging="360"/>
      </w:pPr>
      <w:rPr>
        <w:rFonts w:ascii="Wingdings" w:hAnsi="Wingdings" w:hint="default"/>
      </w:rPr>
    </w:lvl>
    <w:lvl w:ilvl="3" w:tplc="A53C6C16">
      <w:start w:val="1"/>
      <w:numFmt w:val="bullet"/>
      <w:lvlText w:val=""/>
      <w:lvlJc w:val="left"/>
      <w:pPr>
        <w:ind w:left="2880" w:hanging="360"/>
      </w:pPr>
      <w:rPr>
        <w:rFonts w:ascii="Symbol" w:hAnsi="Symbol" w:hint="default"/>
      </w:rPr>
    </w:lvl>
    <w:lvl w:ilvl="4" w:tplc="042A09DC">
      <w:start w:val="1"/>
      <w:numFmt w:val="bullet"/>
      <w:lvlText w:val="o"/>
      <w:lvlJc w:val="left"/>
      <w:pPr>
        <w:ind w:left="3600" w:hanging="360"/>
      </w:pPr>
      <w:rPr>
        <w:rFonts w:ascii="Courier New" w:hAnsi="Courier New" w:cs="Courier New" w:hint="default"/>
      </w:rPr>
    </w:lvl>
    <w:lvl w:ilvl="5" w:tplc="B24817D0">
      <w:start w:val="1"/>
      <w:numFmt w:val="bullet"/>
      <w:lvlText w:val=""/>
      <w:lvlJc w:val="left"/>
      <w:pPr>
        <w:ind w:left="4320" w:hanging="360"/>
      </w:pPr>
      <w:rPr>
        <w:rFonts w:ascii="Wingdings" w:hAnsi="Wingdings" w:hint="default"/>
      </w:rPr>
    </w:lvl>
    <w:lvl w:ilvl="6" w:tplc="F498ED18">
      <w:start w:val="1"/>
      <w:numFmt w:val="bullet"/>
      <w:lvlText w:val=""/>
      <w:lvlJc w:val="left"/>
      <w:pPr>
        <w:ind w:left="5040" w:hanging="360"/>
      </w:pPr>
      <w:rPr>
        <w:rFonts w:ascii="Symbol" w:hAnsi="Symbol" w:hint="default"/>
      </w:rPr>
    </w:lvl>
    <w:lvl w:ilvl="7" w:tplc="6EAAF48E">
      <w:start w:val="1"/>
      <w:numFmt w:val="bullet"/>
      <w:lvlText w:val="o"/>
      <w:lvlJc w:val="left"/>
      <w:pPr>
        <w:ind w:left="5760" w:hanging="360"/>
      </w:pPr>
      <w:rPr>
        <w:rFonts w:ascii="Courier New" w:hAnsi="Courier New" w:cs="Courier New" w:hint="default"/>
      </w:rPr>
    </w:lvl>
    <w:lvl w:ilvl="8" w:tplc="7AF47144">
      <w:start w:val="1"/>
      <w:numFmt w:val="bullet"/>
      <w:lvlText w:val=""/>
      <w:lvlJc w:val="left"/>
      <w:pPr>
        <w:ind w:left="6480" w:hanging="360"/>
      </w:pPr>
      <w:rPr>
        <w:rFonts w:ascii="Wingdings" w:hAnsi="Wingdings" w:hint="default"/>
      </w:rPr>
    </w:lvl>
  </w:abstractNum>
  <w:abstractNum w:abstractNumId="22" w15:restartNumberingAfterBreak="0">
    <w:nsid w:val="31182360"/>
    <w:multiLevelType w:val="hybridMultilevel"/>
    <w:tmpl w:val="ECC01F60"/>
    <w:lvl w:ilvl="0" w:tplc="47A87EB8">
      <w:start w:val="1"/>
      <w:numFmt w:val="decimal"/>
      <w:lvlText w:val="%1)"/>
      <w:lvlJc w:val="left"/>
      <w:pPr>
        <w:ind w:left="1494" w:hanging="360"/>
      </w:pPr>
      <w:rPr>
        <w:rFonts w:hint="default"/>
        <w:b w:val="0"/>
        <w:bCs w:val="0"/>
      </w:rPr>
    </w:lvl>
    <w:lvl w:ilvl="1" w:tplc="D0780E32" w:tentative="1">
      <w:start w:val="1"/>
      <w:numFmt w:val="lowerLetter"/>
      <w:lvlText w:val="%2."/>
      <w:lvlJc w:val="left"/>
      <w:pPr>
        <w:ind w:left="2214" w:hanging="360"/>
      </w:pPr>
    </w:lvl>
    <w:lvl w:ilvl="2" w:tplc="D17C3EBA" w:tentative="1">
      <w:start w:val="1"/>
      <w:numFmt w:val="lowerRoman"/>
      <w:lvlText w:val="%3."/>
      <w:lvlJc w:val="right"/>
      <w:pPr>
        <w:ind w:left="2934" w:hanging="180"/>
      </w:pPr>
    </w:lvl>
    <w:lvl w:ilvl="3" w:tplc="CCD23E60" w:tentative="1">
      <w:start w:val="1"/>
      <w:numFmt w:val="decimal"/>
      <w:lvlText w:val="%4."/>
      <w:lvlJc w:val="left"/>
      <w:pPr>
        <w:ind w:left="3654" w:hanging="360"/>
      </w:pPr>
    </w:lvl>
    <w:lvl w:ilvl="4" w:tplc="3D10EFD6" w:tentative="1">
      <w:start w:val="1"/>
      <w:numFmt w:val="lowerLetter"/>
      <w:lvlText w:val="%5."/>
      <w:lvlJc w:val="left"/>
      <w:pPr>
        <w:ind w:left="4374" w:hanging="360"/>
      </w:pPr>
    </w:lvl>
    <w:lvl w:ilvl="5" w:tplc="77FEECB4" w:tentative="1">
      <w:start w:val="1"/>
      <w:numFmt w:val="lowerRoman"/>
      <w:lvlText w:val="%6."/>
      <w:lvlJc w:val="right"/>
      <w:pPr>
        <w:ind w:left="5094" w:hanging="180"/>
      </w:pPr>
    </w:lvl>
    <w:lvl w:ilvl="6" w:tplc="4DD4280E" w:tentative="1">
      <w:start w:val="1"/>
      <w:numFmt w:val="decimal"/>
      <w:lvlText w:val="%7."/>
      <w:lvlJc w:val="left"/>
      <w:pPr>
        <w:ind w:left="5814" w:hanging="360"/>
      </w:pPr>
    </w:lvl>
    <w:lvl w:ilvl="7" w:tplc="215E980E" w:tentative="1">
      <w:start w:val="1"/>
      <w:numFmt w:val="lowerLetter"/>
      <w:lvlText w:val="%8."/>
      <w:lvlJc w:val="left"/>
      <w:pPr>
        <w:ind w:left="6534" w:hanging="360"/>
      </w:pPr>
    </w:lvl>
    <w:lvl w:ilvl="8" w:tplc="B83ED6C8" w:tentative="1">
      <w:start w:val="1"/>
      <w:numFmt w:val="lowerRoman"/>
      <w:lvlText w:val="%9."/>
      <w:lvlJc w:val="right"/>
      <w:pPr>
        <w:ind w:left="7254" w:hanging="180"/>
      </w:pPr>
    </w:lvl>
  </w:abstractNum>
  <w:abstractNum w:abstractNumId="23" w15:restartNumberingAfterBreak="0">
    <w:nsid w:val="33DB248C"/>
    <w:multiLevelType w:val="hybridMultilevel"/>
    <w:tmpl w:val="6418807E"/>
    <w:lvl w:ilvl="0" w:tplc="3DD2F620">
      <w:start w:val="1"/>
      <w:numFmt w:val="lowerRoman"/>
      <w:lvlText w:val="(%1)"/>
      <w:lvlJc w:val="left"/>
      <w:pPr>
        <w:ind w:left="1080" w:hanging="720"/>
      </w:pPr>
      <w:rPr>
        <w:rFonts w:hint="default"/>
      </w:rPr>
    </w:lvl>
    <w:lvl w:ilvl="1" w:tplc="C1D47EF2">
      <w:start w:val="1"/>
      <w:numFmt w:val="lowerLetter"/>
      <w:lvlText w:val="(%2)"/>
      <w:lvlJc w:val="left"/>
      <w:pPr>
        <w:ind w:left="1440" w:hanging="360"/>
      </w:pPr>
      <w:rPr>
        <w:rFonts w:cs="Times New Roman" w:hint="eastAsia"/>
        <w:spacing w:val="0"/>
      </w:rPr>
    </w:lvl>
    <w:lvl w:ilvl="2" w:tplc="6E341F26">
      <w:start w:val="1"/>
      <w:numFmt w:val="lowerRoman"/>
      <w:lvlText w:val="(%3)"/>
      <w:lvlJc w:val="left"/>
      <w:pPr>
        <w:ind w:left="2700" w:hanging="720"/>
      </w:pPr>
      <w:rPr>
        <w:rFonts w:ascii="Tahoma" w:hAnsi="Tahoma" w:cs="Tahoma" w:hint="default"/>
        <w:b/>
        <w:sz w:val="22"/>
        <w:szCs w:val="22"/>
      </w:rPr>
    </w:lvl>
    <w:lvl w:ilvl="3" w:tplc="6474354C" w:tentative="1">
      <w:start w:val="1"/>
      <w:numFmt w:val="decimal"/>
      <w:lvlText w:val="%4."/>
      <w:lvlJc w:val="left"/>
      <w:pPr>
        <w:ind w:left="2880" w:hanging="360"/>
      </w:pPr>
    </w:lvl>
    <w:lvl w:ilvl="4" w:tplc="33EC5A08" w:tentative="1">
      <w:start w:val="1"/>
      <w:numFmt w:val="lowerLetter"/>
      <w:lvlText w:val="%5."/>
      <w:lvlJc w:val="left"/>
      <w:pPr>
        <w:ind w:left="3600" w:hanging="360"/>
      </w:pPr>
    </w:lvl>
    <w:lvl w:ilvl="5" w:tplc="4ED81A2E" w:tentative="1">
      <w:start w:val="1"/>
      <w:numFmt w:val="lowerRoman"/>
      <w:lvlText w:val="%6."/>
      <w:lvlJc w:val="right"/>
      <w:pPr>
        <w:ind w:left="4320" w:hanging="180"/>
      </w:pPr>
    </w:lvl>
    <w:lvl w:ilvl="6" w:tplc="D4C2AEB0" w:tentative="1">
      <w:start w:val="1"/>
      <w:numFmt w:val="decimal"/>
      <w:lvlText w:val="%7."/>
      <w:lvlJc w:val="left"/>
      <w:pPr>
        <w:ind w:left="5040" w:hanging="360"/>
      </w:pPr>
    </w:lvl>
    <w:lvl w:ilvl="7" w:tplc="0C7AF658" w:tentative="1">
      <w:start w:val="1"/>
      <w:numFmt w:val="lowerLetter"/>
      <w:lvlText w:val="%8."/>
      <w:lvlJc w:val="left"/>
      <w:pPr>
        <w:ind w:left="5760" w:hanging="360"/>
      </w:pPr>
    </w:lvl>
    <w:lvl w:ilvl="8" w:tplc="5204D034" w:tentative="1">
      <w:start w:val="1"/>
      <w:numFmt w:val="lowerRoman"/>
      <w:lvlText w:val="%9."/>
      <w:lvlJc w:val="right"/>
      <w:pPr>
        <w:ind w:left="6480" w:hanging="180"/>
      </w:pPr>
    </w:lvl>
  </w:abstractNum>
  <w:abstractNum w:abstractNumId="24" w15:restartNumberingAfterBreak="0">
    <w:nsid w:val="34141351"/>
    <w:multiLevelType w:val="hybridMultilevel"/>
    <w:tmpl w:val="FEDCF76E"/>
    <w:lvl w:ilvl="0" w:tplc="31D4091E">
      <w:start w:val="1"/>
      <w:numFmt w:val="lowerLetter"/>
      <w:lvlText w:val="(%1)"/>
      <w:lvlJc w:val="left"/>
      <w:pPr>
        <w:ind w:left="1778" w:hanging="360"/>
      </w:pPr>
      <w:rPr>
        <w:rFonts w:hint="default"/>
        <w:b/>
        <w:i w:val="0"/>
      </w:rPr>
    </w:lvl>
    <w:lvl w:ilvl="1" w:tplc="028C126E" w:tentative="1">
      <w:start w:val="1"/>
      <w:numFmt w:val="lowerLetter"/>
      <w:lvlText w:val="%2."/>
      <w:lvlJc w:val="left"/>
      <w:pPr>
        <w:ind w:left="2498" w:hanging="360"/>
      </w:pPr>
    </w:lvl>
    <w:lvl w:ilvl="2" w:tplc="87B49ED2" w:tentative="1">
      <w:start w:val="1"/>
      <w:numFmt w:val="lowerRoman"/>
      <w:lvlText w:val="%3."/>
      <w:lvlJc w:val="right"/>
      <w:pPr>
        <w:ind w:left="3218" w:hanging="180"/>
      </w:pPr>
    </w:lvl>
    <w:lvl w:ilvl="3" w:tplc="8C620460" w:tentative="1">
      <w:start w:val="1"/>
      <w:numFmt w:val="decimal"/>
      <w:lvlText w:val="%4."/>
      <w:lvlJc w:val="left"/>
      <w:pPr>
        <w:ind w:left="3938" w:hanging="360"/>
      </w:pPr>
    </w:lvl>
    <w:lvl w:ilvl="4" w:tplc="1A7A1044" w:tentative="1">
      <w:start w:val="1"/>
      <w:numFmt w:val="lowerLetter"/>
      <w:lvlText w:val="%5."/>
      <w:lvlJc w:val="left"/>
      <w:pPr>
        <w:ind w:left="4658" w:hanging="360"/>
      </w:pPr>
    </w:lvl>
    <w:lvl w:ilvl="5" w:tplc="7076CE68" w:tentative="1">
      <w:start w:val="1"/>
      <w:numFmt w:val="lowerRoman"/>
      <w:lvlText w:val="%6."/>
      <w:lvlJc w:val="right"/>
      <w:pPr>
        <w:ind w:left="5378" w:hanging="180"/>
      </w:pPr>
    </w:lvl>
    <w:lvl w:ilvl="6" w:tplc="E44E31AA" w:tentative="1">
      <w:start w:val="1"/>
      <w:numFmt w:val="decimal"/>
      <w:lvlText w:val="%7."/>
      <w:lvlJc w:val="left"/>
      <w:pPr>
        <w:ind w:left="6098" w:hanging="360"/>
      </w:pPr>
    </w:lvl>
    <w:lvl w:ilvl="7" w:tplc="D496FF64" w:tentative="1">
      <w:start w:val="1"/>
      <w:numFmt w:val="lowerLetter"/>
      <w:lvlText w:val="%8."/>
      <w:lvlJc w:val="left"/>
      <w:pPr>
        <w:ind w:left="6818" w:hanging="360"/>
      </w:pPr>
    </w:lvl>
    <w:lvl w:ilvl="8" w:tplc="6D3AEB1A" w:tentative="1">
      <w:start w:val="1"/>
      <w:numFmt w:val="lowerRoman"/>
      <w:lvlText w:val="%9."/>
      <w:lvlJc w:val="right"/>
      <w:pPr>
        <w:ind w:left="7538" w:hanging="180"/>
      </w:pPr>
    </w:lvl>
  </w:abstractNum>
  <w:abstractNum w:abstractNumId="25" w15:restartNumberingAfterBreak="0">
    <w:nsid w:val="364D6486"/>
    <w:multiLevelType w:val="hybridMultilevel"/>
    <w:tmpl w:val="6DC48ED4"/>
    <w:lvl w:ilvl="0" w:tplc="69A0BAB0">
      <w:start w:val="1"/>
      <w:numFmt w:val="lowerLetter"/>
      <w:lvlText w:val="(%1)"/>
      <w:lvlJc w:val="left"/>
      <w:pPr>
        <w:ind w:left="2130" w:hanging="996"/>
      </w:pPr>
      <w:rPr>
        <w:rFonts w:hint="default"/>
        <w:b/>
      </w:rPr>
    </w:lvl>
    <w:lvl w:ilvl="1" w:tplc="A54011F6">
      <w:start w:val="1"/>
      <w:numFmt w:val="lowerLetter"/>
      <w:lvlText w:val="%2."/>
      <w:lvlJc w:val="left"/>
      <w:pPr>
        <w:ind w:left="2214" w:hanging="360"/>
      </w:pPr>
    </w:lvl>
    <w:lvl w:ilvl="2" w:tplc="84EE0246" w:tentative="1">
      <w:start w:val="1"/>
      <w:numFmt w:val="lowerRoman"/>
      <w:lvlText w:val="%3."/>
      <w:lvlJc w:val="right"/>
      <w:pPr>
        <w:ind w:left="2934" w:hanging="180"/>
      </w:pPr>
    </w:lvl>
    <w:lvl w:ilvl="3" w:tplc="B574AB6C" w:tentative="1">
      <w:start w:val="1"/>
      <w:numFmt w:val="decimal"/>
      <w:lvlText w:val="%4."/>
      <w:lvlJc w:val="left"/>
      <w:pPr>
        <w:ind w:left="3654" w:hanging="360"/>
      </w:pPr>
    </w:lvl>
    <w:lvl w:ilvl="4" w:tplc="E452BDA6" w:tentative="1">
      <w:start w:val="1"/>
      <w:numFmt w:val="lowerLetter"/>
      <w:lvlText w:val="%5."/>
      <w:lvlJc w:val="left"/>
      <w:pPr>
        <w:ind w:left="4374" w:hanging="360"/>
      </w:pPr>
    </w:lvl>
    <w:lvl w:ilvl="5" w:tplc="21A04876" w:tentative="1">
      <w:start w:val="1"/>
      <w:numFmt w:val="lowerRoman"/>
      <w:lvlText w:val="%6."/>
      <w:lvlJc w:val="right"/>
      <w:pPr>
        <w:ind w:left="5094" w:hanging="180"/>
      </w:pPr>
    </w:lvl>
    <w:lvl w:ilvl="6" w:tplc="5C86FA2C" w:tentative="1">
      <w:start w:val="1"/>
      <w:numFmt w:val="decimal"/>
      <w:lvlText w:val="%7."/>
      <w:lvlJc w:val="left"/>
      <w:pPr>
        <w:ind w:left="5814" w:hanging="360"/>
      </w:pPr>
    </w:lvl>
    <w:lvl w:ilvl="7" w:tplc="02C81568" w:tentative="1">
      <w:start w:val="1"/>
      <w:numFmt w:val="lowerLetter"/>
      <w:lvlText w:val="%8."/>
      <w:lvlJc w:val="left"/>
      <w:pPr>
        <w:ind w:left="6534" w:hanging="360"/>
      </w:pPr>
    </w:lvl>
    <w:lvl w:ilvl="8" w:tplc="AED82F82" w:tentative="1">
      <w:start w:val="1"/>
      <w:numFmt w:val="lowerRoman"/>
      <w:lvlText w:val="%9."/>
      <w:lvlJc w:val="right"/>
      <w:pPr>
        <w:ind w:left="7254" w:hanging="180"/>
      </w:pPr>
    </w:lvl>
  </w:abstractNum>
  <w:abstractNum w:abstractNumId="26" w15:restartNumberingAfterBreak="0">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9C61B8E"/>
    <w:multiLevelType w:val="multilevel"/>
    <w:tmpl w:val="4C34E35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cs="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39FB0036"/>
    <w:multiLevelType w:val="multilevel"/>
    <w:tmpl w:val="9D509454"/>
    <w:name w:val="House_Style2"/>
    <w:lvl w:ilvl="0">
      <w:start w:val="1"/>
      <w:numFmt w:val="decimal"/>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1837D48"/>
    <w:multiLevelType w:val="hybridMultilevel"/>
    <w:tmpl w:val="C9F65550"/>
    <w:lvl w:ilvl="0" w:tplc="9588123A">
      <w:start w:val="1"/>
      <w:numFmt w:val="lowerRoman"/>
      <w:lvlText w:val="(%1)"/>
      <w:lvlJc w:val="left"/>
      <w:pPr>
        <w:ind w:left="1428" w:hanging="720"/>
      </w:pPr>
      <w:rPr>
        <w:rFonts w:hint="default"/>
        <w:b/>
      </w:rPr>
    </w:lvl>
    <w:lvl w:ilvl="1" w:tplc="AF4EED42" w:tentative="1">
      <w:start w:val="1"/>
      <w:numFmt w:val="lowerLetter"/>
      <w:lvlText w:val="%2."/>
      <w:lvlJc w:val="left"/>
      <w:pPr>
        <w:ind w:left="1788" w:hanging="360"/>
      </w:pPr>
    </w:lvl>
    <w:lvl w:ilvl="2" w:tplc="C61C939E" w:tentative="1">
      <w:start w:val="1"/>
      <w:numFmt w:val="lowerRoman"/>
      <w:lvlText w:val="%3."/>
      <w:lvlJc w:val="right"/>
      <w:pPr>
        <w:ind w:left="2508" w:hanging="180"/>
      </w:pPr>
    </w:lvl>
    <w:lvl w:ilvl="3" w:tplc="BDAACC74" w:tentative="1">
      <w:start w:val="1"/>
      <w:numFmt w:val="decimal"/>
      <w:lvlText w:val="%4."/>
      <w:lvlJc w:val="left"/>
      <w:pPr>
        <w:ind w:left="3228" w:hanging="360"/>
      </w:pPr>
    </w:lvl>
    <w:lvl w:ilvl="4" w:tplc="39C47326" w:tentative="1">
      <w:start w:val="1"/>
      <w:numFmt w:val="lowerLetter"/>
      <w:lvlText w:val="%5."/>
      <w:lvlJc w:val="left"/>
      <w:pPr>
        <w:ind w:left="3948" w:hanging="360"/>
      </w:pPr>
    </w:lvl>
    <w:lvl w:ilvl="5" w:tplc="01FEDC28" w:tentative="1">
      <w:start w:val="1"/>
      <w:numFmt w:val="lowerRoman"/>
      <w:lvlText w:val="%6."/>
      <w:lvlJc w:val="right"/>
      <w:pPr>
        <w:ind w:left="4668" w:hanging="180"/>
      </w:pPr>
    </w:lvl>
    <w:lvl w:ilvl="6" w:tplc="93BAB56C" w:tentative="1">
      <w:start w:val="1"/>
      <w:numFmt w:val="decimal"/>
      <w:lvlText w:val="%7."/>
      <w:lvlJc w:val="left"/>
      <w:pPr>
        <w:ind w:left="5388" w:hanging="360"/>
      </w:pPr>
    </w:lvl>
    <w:lvl w:ilvl="7" w:tplc="6ADC0B6C" w:tentative="1">
      <w:start w:val="1"/>
      <w:numFmt w:val="lowerLetter"/>
      <w:lvlText w:val="%8."/>
      <w:lvlJc w:val="left"/>
      <w:pPr>
        <w:ind w:left="6108" w:hanging="360"/>
      </w:pPr>
    </w:lvl>
    <w:lvl w:ilvl="8" w:tplc="75BC474C" w:tentative="1">
      <w:start w:val="1"/>
      <w:numFmt w:val="lowerRoman"/>
      <w:lvlText w:val="%9."/>
      <w:lvlJc w:val="right"/>
      <w:pPr>
        <w:ind w:left="6828" w:hanging="180"/>
      </w:pPr>
    </w:lvl>
  </w:abstractNum>
  <w:abstractNum w:abstractNumId="30"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31" w15:restartNumberingAfterBreak="0">
    <w:nsid w:val="44901489"/>
    <w:multiLevelType w:val="hybridMultilevel"/>
    <w:tmpl w:val="1FEE32D4"/>
    <w:lvl w:ilvl="0" w:tplc="05D07D18">
      <w:start w:val="1"/>
      <w:numFmt w:val="lowerLetter"/>
      <w:lvlText w:val="(%1)"/>
      <w:lvlJc w:val="left"/>
      <w:pPr>
        <w:ind w:left="1778" w:hanging="360"/>
      </w:pPr>
      <w:rPr>
        <w:rFonts w:hint="default"/>
        <w:b/>
      </w:rPr>
    </w:lvl>
    <w:lvl w:ilvl="1" w:tplc="9F74B926" w:tentative="1">
      <w:start w:val="1"/>
      <w:numFmt w:val="lowerLetter"/>
      <w:lvlText w:val="%2."/>
      <w:lvlJc w:val="left"/>
      <w:pPr>
        <w:ind w:left="2498" w:hanging="360"/>
      </w:pPr>
    </w:lvl>
    <w:lvl w:ilvl="2" w:tplc="875654AA" w:tentative="1">
      <w:start w:val="1"/>
      <w:numFmt w:val="lowerRoman"/>
      <w:lvlText w:val="%3."/>
      <w:lvlJc w:val="right"/>
      <w:pPr>
        <w:ind w:left="3218" w:hanging="180"/>
      </w:pPr>
    </w:lvl>
    <w:lvl w:ilvl="3" w:tplc="96F22FDA" w:tentative="1">
      <w:start w:val="1"/>
      <w:numFmt w:val="decimal"/>
      <w:lvlText w:val="%4."/>
      <w:lvlJc w:val="left"/>
      <w:pPr>
        <w:ind w:left="3938" w:hanging="360"/>
      </w:pPr>
    </w:lvl>
    <w:lvl w:ilvl="4" w:tplc="0BF0672A" w:tentative="1">
      <w:start w:val="1"/>
      <w:numFmt w:val="lowerLetter"/>
      <w:lvlText w:val="%5."/>
      <w:lvlJc w:val="left"/>
      <w:pPr>
        <w:ind w:left="4658" w:hanging="360"/>
      </w:pPr>
    </w:lvl>
    <w:lvl w:ilvl="5" w:tplc="3370D56E" w:tentative="1">
      <w:start w:val="1"/>
      <w:numFmt w:val="lowerRoman"/>
      <w:lvlText w:val="%6."/>
      <w:lvlJc w:val="right"/>
      <w:pPr>
        <w:ind w:left="5378" w:hanging="180"/>
      </w:pPr>
    </w:lvl>
    <w:lvl w:ilvl="6" w:tplc="5D284C40" w:tentative="1">
      <w:start w:val="1"/>
      <w:numFmt w:val="decimal"/>
      <w:lvlText w:val="%7."/>
      <w:lvlJc w:val="left"/>
      <w:pPr>
        <w:ind w:left="6098" w:hanging="360"/>
      </w:pPr>
    </w:lvl>
    <w:lvl w:ilvl="7" w:tplc="90126C7E" w:tentative="1">
      <w:start w:val="1"/>
      <w:numFmt w:val="lowerLetter"/>
      <w:lvlText w:val="%8."/>
      <w:lvlJc w:val="left"/>
      <w:pPr>
        <w:ind w:left="6818" w:hanging="360"/>
      </w:pPr>
    </w:lvl>
    <w:lvl w:ilvl="8" w:tplc="AD229E48" w:tentative="1">
      <w:start w:val="1"/>
      <w:numFmt w:val="lowerRoman"/>
      <w:lvlText w:val="%9."/>
      <w:lvlJc w:val="right"/>
      <w:pPr>
        <w:ind w:left="7538" w:hanging="180"/>
      </w:pPr>
    </w:lvl>
  </w:abstractNum>
  <w:abstractNum w:abstractNumId="32" w15:restartNumberingAfterBreak="0">
    <w:nsid w:val="480B15EB"/>
    <w:multiLevelType w:val="hybridMultilevel"/>
    <w:tmpl w:val="F258D774"/>
    <w:lvl w:ilvl="0" w:tplc="7A52F746">
      <w:start w:val="1"/>
      <w:numFmt w:val="lowerRoman"/>
      <w:lvlText w:val="(%1)"/>
      <w:lvlJc w:val="left"/>
      <w:pPr>
        <w:ind w:left="1430" w:hanging="720"/>
      </w:pPr>
      <w:rPr>
        <w:rFonts w:ascii="Tahoma" w:hAnsi="Tahoma" w:cs="Tahoma" w:hint="default"/>
        <w:b/>
        <w:i w:val="0"/>
        <w:sz w:val="22"/>
        <w:szCs w:val="22"/>
      </w:rPr>
    </w:lvl>
    <w:lvl w:ilvl="1" w:tplc="0478F0AA" w:tentative="1">
      <w:start w:val="1"/>
      <w:numFmt w:val="lowerLetter"/>
      <w:lvlText w:val="%2."/>
      <w:lvlJc w:val="left"/>
      <w:pPr>
        <w:ind w:left="1441" w:hanging="360"/>
      </w:pPr>
    </w:lvl>
    <w:lvl w:ilvl="2" w:tplc="494EABDA">
      <w:start w:val="1"/>
      <w:numFmt w:val="lowerRoman"/>
      <w:lvlText w:val="%3."/>
      <w:lvlJc w:val="right"/>
      <w:pPr>
        <w:ind w:left="2161" w:hanging="180"/>
      </w:pPr>
    </w:lvl>
    <w:lvl w:ilvl="3" w:tplc="6968373A" w:tentative="1">
      <w:start w:val="1"/>
      <w:numFmt w:val="decimal"/>
      <w:lvlText w:val="%4."/>
      <w:lvlJc w:val="left"/>
      <w:pPr>
        <w:ind w:left="2881" w:hanging="360"/>
      </w:pPr>
    </w:lvl>
    <w:lvl w:ilvl="4" w:tplc="114E5B9A" w:tentative="1">
      <w:start w:val="1"/>
      <w:numFmt w:val="lowerLetter"/>
      <w:lvlText w:val="%5."/>
      <w:lvlJc w:val="left"/>
      <w:pPr>
        <w:ind w:left="3601" w:hanging="360"/>
      </w:pPr>
    </w:lvl>
    <w:lvl w:ilvl="5" w:tplc="A0C0671C" w:tentative="1">
      <w:start w:val="1"/>
      <w:numFmt w:val="lowerRoman"/>
      <w:lvlText w:val="%6."/>
      <w:lvlJc w:val="right"/>
      <w:pPr>
        <w:ind w:left="4321" w:hanging="180"/>
      </w:pPr>
    </w:lvl>
    <w:lvl w:ilvl="6" w:tplc="3B9892EC" w:tentative="1">
      <w:start w:val="1"/>
      <w:numFmt w:val="decimal"/>
      <w:lvlText w:val="%7."/>
      <w:lvlJc w:val="left"/>
      <w:pPr>
        <w:ind w:left="5041" w:hanging="360"/>
      </w:pPr>
    </w:lvl>
    <w:lvl w:ilvl="7" w:tplc="E32EFDFA" w:tentative="1">
      <w:start w:val="1"/>
      <w:numFmt w:val="lowerLetter"/>
      <w:lvlText w:val="%8."/>
      <w:lvlJc w:val="left"/>
      <w:pPr>
        <w:ind w:left="5761" w:hanging="360"/>
      </w:pPr>
    </w:lvl>
    <w:lvl w:ilvl="8" w:tplc="FF085FE4" w:tentative="1">
      <w:start w:val="1"/>
      <w:numFmt w:val="lowerRoman"/>
      <w:lvlText w:val="%9."/>
      <w:lvlJc w:val="right"/>
      <w:pPr>
        <w:ind w:left="6481" w:hanging="180"/>
      </w:pPr>
    </w:lvl>
  </w:abstractNum>
  <w:abstractNum w:abstractNumId="33"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506C7616"/>
    <w:multiLevelType w:val="hybridMultilevel"/>
    <w:tmpl w:val="F258D774"/>
    <w:lvl w:ilvl="0" w:tplc="4A065BDA">
      <w:start w:val="1"/>
      <w:numFmt w:val="lowerRoman"/>
      <w:lvlText w:val="(%1)"/>
      <w:lvlJc w:val="left"/>
      <w:pPr>
        <w:ind w:left="1430" w:hanging="720"/>
      </w:pPr>
      <w:rPr>
        <w:rFonts w:ascii="Tahoma" w:hAnsi="Tahoma" w:cs="Tahoma" w:hint="default"/>
        <w:b/>
        <w:i w:val="0"/>
        <w:sz w:val="22"/>
        <w:szCs w:val="22"/>
      </w:rPr>
    </w:lvl>
    <w:lvl w:ilvl="1" w:tplc="4EBAC168" w:tentative="1">
      <w:start w:val="1"/>
      <w:numFmt w:val="lowerLetter"/>
      <w:lvlText w:val="%2."/>
      <w:lvlJc w:val="left"/>
      <w:pPr>
        <w:ind w:left="1441" w:hanging="360"/>
      </w:pPr>
    </w:lvl>
    <w:lvl w:ilvl="2" w:tplc="6200F1E6">
      <w:start w:val="1"/>
      <w:numFmt w:val="lowerRoman"/>
      <w:lvlText w:val="%3."/>
      <w:lvlJc w:val="right"/>
      <w:pPr>
        <w:ind w:left="2161" w:hanging="180"/>
      </w:pPr>
    </w:lvl>
    <w:lvl w:ilvl="3" w:tplc="AD82C3BE" w:tentative="1">
      <w:start w:val="1"/>
      <w:numFmt w:val="decimal"/>
      <w:lvlText w:val="%4."/>
      <w:lvlJc w:val="left"/>
      <w:pPr>
        <w:ind w:left="2881" w:hanging="360"/>
      </w:pPr>
    </w:lvl>
    <w:lvl w:ilvl="4" w:tplc="D01A26FC" w:tentative="1">
      <w:start w:val="1"/>
      <w:numFmt w:val="lowerLetter"/>
      <w:lvlText w:val="%5."/>
      <w:lvlJc w:val="left"/>
      <w:pPr>
        <w:ind w:left="3601" w:hanging="360"/>
      </w:pPr>
    </w:lvl>
    <w:lvl w:ilvl="5" w:tplc="153C194A" w:tentative="1">
      <w:start w:val="1"/>
      <w:numFmt w:val="lowerRoman"/>
      <w:lvlText w:val="%6."/>
      <w:lvlJc w:val="right"/>
      <w:pPr>
        <w:ind w:left="4321" w:hanging="180"/>
      </w:pPr>
    </w:lvl>
    <w:lvl w:ilvl="6" w:tplc="8F3C5F0C" w:tentative="1">
      <w:start w:val="1"/>
      <w:numFmt w:val="decimal"/>
      <w:lvlText w:val="%7."/>
      <w:lvlJc w:val="left"/>
      <w:pPr>
        <w:ind w:left="5041" w:hanging="360"/>
      </w:pPr>
    </w:lvl>
    <w:lvl w:ilvl="7" w:tplc="AC92F364" w:tentative="1">
      <w:start w:val="1"/>
      <w:numFmt w:val="lowerLetter"/>
      <w:lvlText w:val="%8."/>
      <w:lvlJc w:val="left"/>
      <w:pPr>
        <w:ind w:left="5761" w:hanging="360"/>
      </w:pPr>
    </w:lvl>
    <w:lvl w:ilvl="8" w:tplc="C560A7F2" w:tentative="1">
      <w:start w:val="1"/>
      <w:numFmt w:val="lowerRoman"/>
      <w:lvlText w:val="%9."/>
      <w:lvlJc w:val="right"/>
      <w:pPr>
        <w:ind w:left="6481" w:hanging="180"/>
      </w:pPr>
    </w:lvl>
  </w:abstractNum>
  <w:abstractNum w:abstractNumId="35" w15:restartNumberingAfterBreak="0">
    <w:nsid w:val="523B7B6D"/>
    <w:multiLevelType w:val="hybridMultilevel"/>
    <w:tmpl w:val="81483194"/>
    <w:lvl w:ilvl="0" w:tplc="2EB2C8D8">
      <w:start w:val="1"/>
      <w:numFmt w:val="lowerRoman"/>
      <w:lvlText w:val="(%1)"/>
      <w:lvlJc w:val="left"/>
      <w:pPr>
        <w:ind w:left="1440" w:hanging="720"/>
      </w:pPr>
      <w:rPr>
        <w:rFonts w:hint="default"/>
      </w:rPr>
    </w:lvl>
    <w:lvl w:ilvl="1" w:tplc="AC9444FA" w:tentative="1">
      <w:start w:val="1"/>
      <w:numFmt w:val="lowerLetter"/>
      <w:lvlText w:val="%2."/>
      <w:lvlJc w:val="left"/>
      <w:pPr>
        <w:ind w:left="1800" w:hanging="360"/>
      </w:pPr>
    </w:lvl>
    <w:lvl w:ilvl="2" w:tplc="7D30153E" w:tentative="1">
      <w:start w:val="1"/>
      <w:numFmt w:val="lowerRoman"/>
      <w:lvlText w:val="%3."/>
      <w:lvlJc w:val="right"/>
      <w:pPr>
        <w:ind w:left="2520" w:hanging="180"/>
      </w:pPr>
    </w:lvl>
    <w:lvl w:ilvl="3" w:tplc="5E520D0C" w:tentative="1">
      <w:start w:val="1"/>
      <w:numFmt w:val="decimal"/>
      <w:lvlText w:val="%4."/>
      <w:lvlJc w:val="left"/>
      <w:pPr>
        <w:ind w:left="3240" w:hanging="360"/>
      </w:pPr>
    </w:lvl>
    <w:lvl w:ilvl="4" w:tplc="C7B4F108" w:tentative="1">
      <w:start w:val="1"/>
      <w:numFmt w:val="lowerLetter"/>
      <w:lvlText w:val="%5."/>
      <w:lvlJc w:val="left"/>
      <w:pPr>
        <w:ind w:left="3960" w:hanging="360"/>
      </w:pPr>
    </w:lvl>
    <w:lvl w:ilvl="5" w:tplc="510825A8" w:tentative="1">
      <w:start w:val="1"/>
      <w:numFmt w:val="lowerRoman"/>
      <w:lvlText w:val="%6."/>
      <w:lvlJc w:val="right"/>
      <w:pPr>
        <w:ind w:left="4680" w:hanging="180"/>
      </w:pPr>
    </w:lvl>
    <w:lvl w:ilvl="6" w:tplc="17466166" w:tentative="1">
      <w:start w:val="1"/>
      <w:numFmt w:val="decimal"/>
      <w:lvlText w:val="%7."/>
      <w:lvlJc w:val="left"/>
      <w:pPr>
        <w:ind w:left="5400" w:hanging="360"/>
      </w:pPr>
    </w:lvl>
    <w:lvl w:ilvl="7" w:tplc="EF8C5662" w:tentative="1">
      <w:start w:val="1"/>
      <w:numFmt w:val="lowerLetter"/>
      <w:lvlText w:val="%8."/>
      <w:lvlJc w:val="left"/>
      <w:pPr>
        <w:ind w:left="6120" w:hanging="360"/>
      </w:pPr>
    </w:lvl>
    <w:lvl w:ilvl="8" w:tplc="73388D76" w:tentative="1">
      <w:start w:val="1"/>
      <w:numFmt w:val="lowerRoman"/>
      <w:lvlText w:val="%9."/>
      <w:lvlJc w:val="right"/>
      <w:pPr>
        <w:ind w:left="6840" w:hanging="180"/>
      </w:pPr>
    </w:lvl>
  </w:abstractNum>
  <w:abstractNum w:abstractNumId="36" w15:restartNumberingAfterBreak="0">
    <w:nsid w:val="529F7161"/>
    <w:multiLevelType w:val="multilevel"/>
    <w:tmpl w:val="3558D05E"/>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3C61B1B"/>
    <w:multiLevelType w:val="hybridMultilevel"/>
    <w:tmpl w:val="54FA7B2C"/>
    <w:lvl w:ilvl="0" w:tplc="64F0A02C">
      <w:start w:val="1"/>
      <w:numFmt w:val="lowerLetter"/>
      <w:lvlText w:val="(%1)"/>
      <w:lvlJc w:val="left"/>
      <w:pPr>
        <w:ind w:left="1429" w:hanging="360"/>
      </w:pPr>
      <w:rPr>
        <w:rFonts w:eastAsia="MS Mincho" w:hint="default"/>
        <w:b/>
        <w:bCs w:val="0"/>
      </w:rPr>
    </w:lvl>
    <w:lvl w:ilvl="1" w:tplc="5AA6FD0A" w:tentative="1">
      <w:start w:val="1"/>
      <w:numFmt w:val="lowerLetter"/>
      <w:lvlText w:val="%2."/>
      <w:lvlJc w:val="left"/>
      <w:pPr>
        <w:ind w:left="2149" w:hanging="360"/>
      </w:pPr>
    </w:lvl>
    <w:lvl w:ilvl="2" w:tplc="11A64CCA" w:tentative="1">
      <w:start w:val="1"/>
      <w:numFmt w:val="lowerRoman"/>
      <w:lvlText w:val="%3."/>
      <w:lvlJc w:val="right"/>
      <w:pPr>
        <w:ind w:left="2869" w:hanging="180"/>
      </w:pPr>
    </w:lvl>
    <w:lvl w:ilvl="3" w:tplc="6332E3FA" w:tentative="1">
      <w:start w:val="1"/>
      <w:numFmt w:val="decimal"/>
      <w:lvlText w:val="%4."/>
      <w:lvlJc w:val="left"/>
      <w:pPr>
        <w:ind w:left="3589" w:hanging="360"/>
      </w:pPr>
    </w:lvl>
    <w:lvl w:ilvl="4" w:tplc="77A6AFB6" w:tentative="1">
      <w:start w:val="1"/>
      <w:numFmt w:val="lowerLetter"/>
      <w:lvlText w:val="%5."/>
      <w:lvlJc w:val="left"/>
      <w:pPr>
        <w:ind w:left="4309" w:hanging="360"/>
      </w:pPr>
    </w:lvl>
    <w:lvl w:ilvl="5" w:tplc="6588A328" w:tentative="1">
      <w:start w:val="1"/>
      <w:numFmt w:val="lowerRoman"/>
      <w:lvlText w:val="%6."/>
      <w:lvlJc w:val="right"/>
      <w:pPr>
        <w:ind w:left="5029" w:hanging="180"/>
      </w:pPr>
    </w:lvl>
    <w:lvl w:ilvl="6" w:tplc="D736C63E" w:tentative="1">
      <w:start w:val="1"/>
      <w:numFmt w:val="decimal"/>
      <w:lvlText w:val="%7."/>
      <w:lvlJc w:val="left"/>
      <w:pPr>
        <w:ind w:left="5749" w:hanging="360"/>
      </w:pPr>
    </w:lvl>
    <w:lvl w:ilvl="7" w:tplc="B5D8D1EC" w:tentative="1">
      <w:start w:val="1"/>
      <w:numFmt w:val="lowerLetter"/>
      <w:lvlText w:val="%8."/>
      <w:lvlJc w:val="left"/>
      <w:pPr>
        <w:ind w:left="6469" w:hanging="360"/>
      </w:pPr>
    </w:lvl>
    <w:lvl w:ilvl="8" w:tplc="FECEE028" w:tentative="1">
      <w:start w:val="1"/>
      <w:numFmt w:val="lowerRoman"/>
      <w:lvlText w:val="%9."/>
      <w:lvlJc w:val="right"/>
      <w:pPr>
        <w:ind w:left="7189" w:hanging="180"/>
      </w:pPr>
    </w:lvl>
  </w:abstractNum>
  <w:abstractNum w:abstractNumId="38" w15:restartNumberingAfterBreak="0">
    <w:nsid w:val="5A4B3D5B"/>
    <w:multiLevelType w:val="hybridMultilevel"/>
    <w:tmpl w:val="FDC2BC52"/>
    <w:lvl w:ilvl="0" w:tplc="C66CB1B0">
      <w:start w:val="1"/>
      <w:numFmt w:val="lowerLetter"/>
      <w:lvlText w:val="(%1)"/>
      <w:lvlJc w:val="left"/>
      <w:pPr>
        <w:ind w:left="720" w:hanging="360"/>
      </w:pPr>
      <w:rPr>
        <w:rFonts w:hint="default"/>
        <w:b/>
        <w:i w:val="0"/>
      </w:rPr>
    </w:lvl>
    <w:lvl w:ilvl="1" w:tplc="641C035A">
      <w:start w:val="1"/>
      <w:numFmt w:val="lowerLetter"/>
      <w:lvlText w:val="%2."/>
      <w:lvlJc w:val="left"/>
      <w:pPr>
        <w:ind w:left="1440" w:hanging="360"/>
      </w:pPr>
    </w:lvl>
    <w:lvl w:ilvl="2" w:tplc="010EC078" w:tentative="1">
      <w:start w:val="1"/>
      <w:numFmt w:val="lowerRoman"/>
      <w:lvlText w:val="%3."/>
      <w:lvlJc w:val="right"/>
      <w:pPr>
        <w:ind w:left="2160" w:hanging="180"/>
      </w:pPr>
    </w:lvl>
    <w:lvl w:ilvl="3" w:tplc="305A3E5E" w:tentative="1">
      <w:start w:val="1"/>
      <w:numFmt w:val="decimal"/>
      <w:lvlText w:val="%4."/>
      <w:lvlJc w:val="left"/>
      <w:pPr>
        <w:ind w:left="2880" w:hanging="360"/>
      </w:pPr>
    </w:lvl>
    <w:lvl w:ilvl="4" w:tplc="E828F608" w:tentative="1">
      <w:start w:val="1"/>
      <w:numFmt w:val="lowerLetter"/>
      <w:lvlText w:val="%5."/>
      <w:lvlJc w:val="left"/>
      <w:pPr>
        <w:ind w:left="3600" w:hanging="360"/>
      </w:pPr>
    </w:lvl>
    <w:lvl w:ilvl="5" w:tplc="2BF81A1A" w:tentative="1">
      <w:start w:val="1"/>
      <w:numFmt w:val="lowerRoman"/>
      <w:lvlText w:val="%6."/>
      <w:lvlJc w:val="right"/>
      <w:pPr>
        <w:ind w:left="4320" w:hanging="180"/>
      </w:pPr>
    </w:lvl>
    <w:lvl w:ilvl="6" w:tplc="C4CEAC0A" w:tentative="1">
      <w:start w:val="1"/>
      <w:numFmt w:val="decimal"/>
      <w:lvlText w:val="%7."/>
      <w:lvlJc w:val="left"/>
      <w:pPr>
        <w:ind w:left="5040" w:hanging="360"/>
      </w:pPr>
    </w:lvl>
    <w:lvl w:ilvl="7" w:tplc="94F87AE0" w:tentative="1">
      <w:start w:val="1"/>
      <w:numFmt w:val="lowerLetter"/>
      <w:lvlText w:val="%8."/>
      <w:lvlJc w:val="left"/>
      <w:pPr>
        <w:ind w:left="5760" w:hanging="360"/>
      </w:pPr>
    </w:lvl>
    <w:lvl w:ilvl="8" w:tplc="4ED263E2" w:tentative="1">
      <w:start w:val="1"/>
      <w:numFmt w:val="lowerRoman"/>
      <w:lvlText w:val="%9."/>
      <w:lvlJc w:val="right"/>
      <w:pPr>
        <w:ind w:left="6480" w:hanging="180"/>
      </w:pPr>
    </w:lvl>
  </w:abstractNum>
  <w:abstractNum w:abstractNumId="39" w15:restartNumberingAfterBreak="0">
    <w:nsid w:val="5C852890"/>
    <w:multiLevelType w:val="hybridMultilevel"/>
    <w:tmpl w:val="F9BEAFD2"/>
    <w:lvl w:ilvl="0" w:tplc="B86A2BB0">
      <w:start w:val="1"/>
      <w:numFmt w:val="lowerRoman"/>
      <w:lvlText w:val="(%1)"/>
      <w:lvlJc w:val="left"/>
      <w:pPr>
        <w:tabs>
          <w:tab w:val="num" w:pos="1069"/>
        </w:tabs>
        <w:ind w:left="1069" w:hanging="360"/>
      </w:pPr>
      <w:rPr>
        <w:rFonts w:hint="default"/>
        <w:b/>
        <w:i w:val="0"/>
      </w:rPr>
    </w:lvl>
    <w:lvl w:ilvl="1" w:tplc="580AEEDA">
      <w:start w:val="1"/>
      <w:numFmt w:val="lowerLetter"/>
      <w:lvlText w:val="%2."/>
      <w:lvlJc w:val="left"/>
      <w:pPr>
        <w:tabs>
          <w:tab w:val="num" w:pos="1429"/>
        </w:tabs>
        <w:ind w:left="1429" w:hanging="360"/>
      </w:pPr>
      <w:rPr>
        <w:rFonts w:cs="Times New Roman"/>
      </w:rPr>
    </w:lvl>
    <w:lvl w:ilvl="2" w:tplc="BC1861BC" w:tentative="1">
      <w:start w:val="1"/>
      <w:numFmt w:val="lowerRoman"/>
      <w:lvlText w:val="%3."/>
      <w:lvlJc w:val="right"/>
      <w:pPr>
        <w:tabs>
          <w:tab w:val="num" w:pos="2149"/>
        </w:tabs>
        <w:ind w:left="2149" w:hanging="180"/>
      </w:pPr>
      <w:rPr>
        <w:rFonts w:cs="Times New Roman"/>
      </w:rPr>
    </w:lvl>
    <w:lvl w:ilvl="3" w:tplc="CD803AE8" w:tentative="1">
      <w:start w:val="1"/>
      <w:numFmt w:val="decimal"/>
      <w:lvlText w:val="%4."/>
      <w:lvlJc w:val="left"/>
      <w:pPr>
        <w:tabs>
          <w:tab w:val="num" w:pos="2869"/>
        </w:tabs>
        <w:ind w:left="2869" w:hanging="360"/>
      </w:pPr>
      <w:rPr>
        <w:rFonts w:cs="Times New Roman"/>
      </w:rPr>
    </w:lvl>
    <w:lvl w:ilvl="4" w:tplc="35DA3E86" w:tentative="1">
      <w:start w:val="1"/>
      <w:numFmt w:val="lowerLetter"/>
      <w:lvlText w:val="%5."/>
      <w:lvlJc w:val="left"/>
      <w:pPr>
        <w:tabs>
          <w:tab w:val="num" w:pos="3589"/>
        </w:tabs>
        <w:ind w:left="3589" w:hanging="360"/>
      </w:pPr>
      <w:rPr>
        <w:rFonts w:cs="Times New Roman"/>
      </w:rPr>
    </w:lvl>
    <w:lvl w:ilvl="5" w:tplc="E578B91A" w:tentative="1">
      <w:start w:val="1"/>
      <w:numFmt w:val="lowerRoman"/>
      <w:lvlText w:val="%6."/>
      <w:lvlJc w:val="right"/>
      <w:pPr>
        <w:tabs>
          <w:tab w:val="num" w:pos="4309"/>
        </w:tabs>
        <w:ind w:left="4309" w:hanging="180"/>
      </w:pPr>
      <w:rPr>
        <w:rFonts w:cs="Times New Roman"/>
      </w:rPr>
    </w:lvl>
    <w:lvl w:ilvl="6" w:tplc="9266F286" w:tentative="1">
      <w:start w:val="1"/>
      <w:numFmt w:val="decimal"/>
      <w:lvlText w:val="%7."/>
      <w:lvlJc w:val="left"/>
      <w:pPr>
        <w:tabs>
          <w:tab w:val="num" w:pos="5029"/>
        </w:tabs>
        <w:ind w:left="5029" w:hanging="360"/>
      </w:pPr>
      <w:rPr>
        <w:rFonts w:cs="Times New Roman"/>
      </w:rPr>
    </w:lvl>
    <w:lvl w:ilvl="7" w:tplc="877AE002" w:tentative="1">
      <w:start w:val="1"/>
      <w:numFmt w:val="lowerLetter"/>
      <w:lvlText w:val="%8."/>
      <w:lvlJc w:val="left"/>
      <w:pPr>
        <w:tabs>
          <w:tab w:val="num" w:pos="5749"/>
        </w:tabs>
        <w:ind w:left="5749" w:hanging="360"/>
      </w:pPr>
      <w:rPr>
        <w:rFonts w:cs="Times New Roman"/>
      </w:rPr>
    </w:lvl>
    <w:lvl w:ilvl="8" w:tplc="2FEAB410" w:tentative="1">
      <w:start w:val="1"/>
      <w:numFmt w:val="lowerRoman"/>
      <w:lvlText w:val="%9."/>
      <w:lvlJc w:val="right"/>
      <w:pPr>
        <w:tabs>
          <w:tab w:val="num" w:pos="6469"/>
        </w:tabs>
        <w:ind w:left="6469" w:hanging="180"/>
      </w:pPr>
      <w:rPr>
        <w:rFonts w:cs="Times New Roman"/>
      </w:rPr>
    </w:lvl>
  </w:abstractNum>
  <w:abstractNum w:abstractNumId="40" w15:restartNumberingAfterBreak="0">
    <w:nsid w:val="5D6955A0"/>
    <w:multiLevelType w:val="multilevel"/>
    <w:tmpl w:val="BAC49AF4"/>
    <w:lvl w:ilvl="0">
      <w:start w:val="2"/>
      <w:numFmt w:val="decimal"/>
      <w:lvlText w:val="%1."/>
      <w:lvlJc w:val="left"/>
      <w:pPr>
        <w:ind w:left="585" w:hanging="585"/>
      </w:pPr>
      <w:rPr>
        <w:rFonts w:hint="default"/>
        <w:color w:val="000000"/>
      </w:rPr>
    </w:lvl>
    <w:lvl w:ilvl="1">
      <w:start w:val="3"/>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880" w:hanging="144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680" w:hanging="2160"/>
      </w:pPr>
      <w:rPr>
        <w:rFonts w:hint="default"/>
        <w:color w:val="000000"/>
      </w:rPr>
    </w:lvl>
    <w:lvl w:ilvl="8">
      <w:start w:val="1"/>
      <w:numFmt w:val="decimal"/>
      <w:lvlText w:val="%1.%2.%3.%4.%5.%6.%7.%8.%9."/>
      <w:lvlJc w:val="left"/>
      <w:pPr>
        <w:ind w:left="5040" w:hanging="2160"/>
      </w:pPr>
      <w:rPr>
        <w:rFonts w:hint="default"/>
        <w:color w:val="000000"/>
      </w:rPr>
    </w:lvl>
  </w:abstractNum>
  <w:abstractNum w:abstractNumId="41" w15:restartNumberingAfterBreak="0">
    <w:nsid w:val="620658BF"/>
    <w:multiLevelType w:val="hybridMultilevel"/>
    <w:tmpl w:val="7602B9C4"/>
    <w:lvl w:ilvl="0" w:tplc="0DEA183C">
      <w:start w:val="1"/>
      <w:numFmt w:val="lowerRoman"/>
      <w:lvlText w:val="(%1)"/>
      <w:lvlJc w:val="left"/>
      <w:pPr>
        <w:ind w:left="1091" w:hanging="720"/>
      </w:pPr>
      <w:rPr>
        <w:rFonts w:hint="default"/>
        <w:b/>
      </w:rPr>
    </w:lvl>
    <w:lvl w:ilvl="1" w:tplc="3628EB16">
      <w:start w:val="1"/>
      <w:numFmt w:val="lowerLetter"/>
      <w:lvlText w:val="%2."/>
      <w:lvlJc w:val="left"/>
      <w:pPr>
        <w:ind w:left="1451" w:hanging="360"/>
      </w:pPr>
    </w:lvl>
    <w:lvl w:ilvl="2" w:tplc="48D4693A">
      <w:start w:val="1"/>
      <w:numFmt w:val="lowerRoman"/>
      <w:lvlText w:val="%3."/>
      <w:lvlJc w:val="right"/>
      <w:pPr>
        <w:ind w:left="2171" w:hanging="180"/>
      </w:pPr>
    </w:lvl>
    <w:lvl w:ilvl="3" w:tplc="50DEAFFE">
      <w:start w:val="1"/>
      <w:numFmt w:val="decimal"/>
      <w:lvlText w:val="%4."/>
      <w:lvlJc w:val="left"/>
      <w:pPr>
        <w:ind w:left="2891" w:hanging="360"/>
      </w:pPr>
    </w:lvl>
    <w:lvl w:ilvl="4" w:tplc="3736903C" w:tentative="1">
      <w:start w:val="1"/>
      <w:numFmt w:val="lowerLetter"/>
      <w:lvlText w:val="%5."/>
      <w:lvlJc w:val="left"/>
      <w:pPr>
        <w:ind w:left="3611" w:hanging="360"/>
      </w:pPr>
    </w:lvl>
    <w:lvl w:ilvl="5" w:tplc="CCB8420A" w:tentative="1">
      <w:start w:val="1"/>
      <w:numFmt w:val="lowerRoman"/>
      <w:lvlText w:val="%6."/>
      <w:lvlJc w:val="right"/>
      <w:pPr>
        <w:ind w:left="4331" w:hanging="180"/>
      </w:pPr>
    </w:lvl>
    <w:lvl w:ilvl="6" w:tplc="074AF934" w:tentative="1">
      <w:start w:val="1"/>
      <w:numFmt w:val="decimal"/>
      <w:lvlText w:val="%7."/>
      <w:lvlJc w:val="left"/>
      <w:pPr>
        <w:ind w:left="5051" w:hanging="360"/>
      </w:pPr>
    </w:lvl>
    <w:lvl w:ilvl="7" w:tplc="C38C7620" w:tentative="1">
      <w:start w:val="1"/>
      <w:numFmt w:val="lowerLetter"/>
      <w:lvlText w:val="%8."/>
      <w:lvlJc w:val="left"/>
      <w:pPr>
        <w:ind w:left="5771" w:hanging="360"/>
      </w:pPr>
    </w:lvl>
    <w:lvl w:ilvl="8" w:tplc="43D00D28" w:tentative="1">
      <w:start w:val="1"/>
      <w:numFmt w:val="lowerRoman"/>
      <w:lvlText w:val="%9."/>
      <w:lvlJc w:val="right"/>
      <w:pPr>
        <w:ind w:left="6491" w:hanging="180"/>
      </w:pPr>
    </w:lvl>
  </w:abstractNum>
  <w:abstractNum w:abstractNumId="42" w15:restartNumberingAfterBreak="0">
    <w:nsid w:val="66E22FBB"/>
    <w:multiLevelType w:val="multilevel"/>
    <w:tmpl w:val="5A2E01AA"/>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4" w15:restartNumberingAfterBreak="0">
    <w:nsid w:val="675D1F3D"/>
    <w:multiLevelType w:val="hybridMultilevel"/>
    <w:tmpl w:val="A7B0AB34"/>
    <w:lvl w:ilvl="0" w:tplc="170221B4">
      <w:start w:val="1"/>
      <w:numFmt w:val="lowerRoman"/>
      <w:lvlText w:val="(%1)"/>
      <w:lvlJc w:val="left"/>
      <w:pPr>
        <w:ind w:left="1080" w:hanging="720"/>
      </w:pPr>
      <w:rPr>
        <w:rFonts w:hint="default"/>
        <w:b/>
      </w:rPr>
    </w:lvl>
    <w:lvl w:ilvl="1" w:tplc="6DA2387C" w:tentative="1">
      <w:start w:val="1"/>
      <w:numFmt w:val="lowerLetter"/>
      <w:lvlText w:val="%2."/>
      <w:lvlJc w:val="left"/>
      <w:pPr>
        <w:ind w:left="1440" w:hanging="360"/>
      </w:pPr>
    </w:lvl>
    <w:lvl w:ilvl="2" w:tplc="6548E8F0" w:tentative="1">
      <w:start w:val="1"/>
      <w:numFmt w:val="lowerRoman"/>
      <w:lvlText w:val="%3."/>
      <w:lvlJc w:val="right"/>
      <w:pPr>
        <w:ind w:left="2160" w:hanging="180"/>
      </w:pPr>
    </w:lvl>
    <w:lvl w:ilvl="3" w:tplc="BD027EBE" w:tentative="1">
      <w:start w:val="1"/>
      <w:numFmt w:val="decimal"/>
      <w:lvlText w:val="%4."/>
      <w:lvlJc w:val="left"/>
      <w:pPr>
        <w:ind w:left="2880" w:hanging="360"/>
      </w:pPr>
    </w:lvl>
    <w:lvl w:ilvl="4" w:tplc="C0BC6942" w:tentative="1">
      <w:start w:val="1"/>
      <w:numFmt w:val="lowerLetter"/>
      <w:lvlText w:val="%5."/>
      <w:lvlJc w:val="left"/>
      <w:pPr>
        <w:ind w:left="3600" w:hanging="360"/>
      </w:pPr>
    </w:lvl>
    <w:lvl w:ilvl="5" w:tplc="62746ECE" w:tentative="1">
      <w:start w:val="1"/>
      <w:numFmt w:val="lowerRoman"/>
      <w:lvlText w:val="%6."/>
      <w:lvlJc w:val="right"/>
      <w:pPr>
        <w:ind w:left="4320" w:hanging="180"/>
      </w:pPr>
    </w:lvl>
    <w:lvl w:ilvl="6" w:tplc="7018C584" w:tentative="1">
      <w:start w:val="1"/>
      <w:numFmt w:val="decimal"/>
      <w:lvlText w:val="%7."/>
      <w:lvlJc w:val="left"/>
      <w:pPr>
        <w:ind w:left="5040" w:hanging="360"/>
      </w:pPr>
    </w:lvl>
    <w:lvl w:ilvl="7" w:tplc="D8B427F2" w:tentative="1">
      <w:start w:val="1"/>
      <w:numFmt w:val="lowerLetter"/>
      <w:lvlText w:val="%8."/>
      <w:lvlJc w:val="left"/>
      <w:pPr>
        <w:ind w:left="5760" w:hanging="360"/>
      </w:pPr>
    </w:lvl>
    <w:lvl w:ilvl="8" w:tplc="D6228E58" w:tentative="1">
      <w:start w:val="1"/>
      <w:numFmt w:val="lowerRoman"/>
      <w:lvlText w:val="%9."/>
      <w:lvlJc w:val="right"/>
      <w:pPr>
        <w:ind w:left="6480" w:hanging="180"/>
      </w:pPr>
    </w:lvl>
  </w:abstractNum>
  <w:abstractNum w:abstractNumId="45" w15:restartNumberingAfterBreak="0">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6" w15:restartNumberingAfterBreak="0">
    <w:nsid w:val="6D0059E0"/>
    <w:multiLevelType w:val="hybridMultilevel"/>
    <w:tmpl w:val="529CA456"/>
    <w:lvl w:ilvl="0" w:tplc="34CA84FA">
      <w:start w:val="1"/>
      <w:numFmt w:val="lowerRoman"/>
      <w:lvlText w:val="(%1)"/>
      <w:lvlJc w:val="left"/>
      <w:pPr>
        <w:ind w:left="1287" w:hanging="720"/>
      </w:pPr>
      <w:rPr>
        <w:rFonts w:ascii="Tahoma" w:hAnsi="Tahoma" w:cs="Tahoma" w:hint="default"/>
        <w:b/>
        <w:sz w:val="22"/>
        <w:szCs w:val="22"/>
      </w:rPr>
    </w:lvl>
    <w:lvl w:ilvl="1" w:tplc="D3C4B2A2">
      <w:start w:val="1"/>
      <w:numFmt w:val="lowerLetter"/>
      <w:lvlText w:val="%2."/>
      <w:lvlJc w:val="left"/>
      <w:pPr>
        <w:ind w:left="1647" w:hanging="360"/>
      </w:pPr>
    </w:lvl>
    <w:lvl w:ilvl="2" w:tplc="942600C8" w:tentative="1">
      <w:start w:val="1"/>
      <w:numFmt w:val="lowerRoman"/>
      <w:lvlText w:val="%3."/>
      <w:lvlJc w:val="right"/>
      <w:pPr>
        <w:ind w:left="2367" w:hanging="180"/>
      </w:pPr>
    </w:lvl>
    <w:lvl w:ilvl="3" w:tplc="52948B60" w:tentative="1">
      <w:start w:val="1"/>
      <w:numFmt w:val="decimal"/>
      <w:lvlText w:val="%4."/>
      <w:lvlJc w:val="left"/>
      <w:pPr>
        <w:ind w:left="3087" w:hanging="360"/>
      </w:pPr>
    </w:lvl>
    <w:lvl w:ilvl="4" w:tplc="43C41BF2" w:tentative="1">
      <w:start w:val="1"/>
      <w:numFmt w:val="lowerLetter"/>
      <w:lvlText w:val="%5."/>
      <w:lvlJc w:val="left"/>
      <w:pPr>
        <w:ind w:left="3807" w:hanging="360"/>
      </w:pPr>
    </w:lvl>
    <w:lvl w:ilvl="5" w:tplc="8940EC5C" w:tentative="1">
      <w:start w:val="1"/>
      <w:numFmt w:val="lowerRoman"/>
      <w:lvlText w:val="%6."/>
      <w:lvlJc w:val="right"/>
      <w:pPr>
        <w:ind w:left="4527" w:hanging="180"/>
      </w:pPr>
    </w:lvl>
    <w:lvl w:ilvl="6" w:tplc="3E4AEE26" w:tentative="1">
      <w:start w:val="1"/>
      <w:numFmt w:val="decimal"/>
      <w:lvlText w:val="%7."/>
      <w:lvlJc w:val="left"/>
      <w:pPr>
        <w:ind w:left="5247" w:hanging="360"/>
      </w:pPr>
    </w:lvl>
    <w:lvl w:ilvl="7" w:tplc="C10C99F6" w:tentative="1">
      <w:start w:val="1"/>
      <w:numFmt w:val="lowerLetter"/>
      <w:lvlText w:val="%8."/>
      <w:lvlJc w:val="left"/>
      <w:pPr>
        <w:ind w:left="5967" w:hanging="360"/>
      </w:pPr>
    </w:lvl>
    <w:lvl w:ilvl="8" w:tplc="FD040D46" w:tentative="1">
      <w:start w:val="1"/>
      <w:numFmt w:val="lowerRoman"/>
      <w:lvlText w:val="%9."/>
      <w:lvlJc w:val="right"/>
      <w:pPr>
        <w:ind w:left="6687" w:hanging="180"/>
      </w:pPr>
    </w:lvl>
  </w:abstractNum>
  <w:abstractNum w:abstractNumId="47" w15:restartNumberingAfterBreak="0">
    <w:nsid w:val="6E5501DF"/>
    <w:multiLevelType w:val="hybridMultilevel"/>
    <w:tmpl w:val="D2825F00"/>
    <w:lvl w:ilvl="0" w:tplc="0AEA309E">
      <w:start w:val="1"/>
      <w:numFmt w:val="upperRoman"/>
      <w:pStyle w:val="Parties"/>
      <w:lvlText w:val="%1."/>
      <w:lvlJc w:val="left"/>
      <w:pPr>
        <w:tabs>
          <w:tab w:val="num" w:pos="709"/>
        </w:tabs>
        <w:ind w:left="709" w:hanging="709"/>
      </w:pPr>
      <w:rPr>
        <w:rFonts w:hint="default"/>
        <w:b/>
        <w:i w:val="0"/>
      </w:rPr>
    </w:lvl>
    <w:lvl w:ilvl="1" w:tplc="8340BAEC" w:tentative="1">
      <w:start w:val="1"/>
      <w:numFmt w:val="lowerLetter"/>
      <w:lvlText w:val="%2."/>
      <w:lvlJc w:val="left"/>
      <w:pPr>
        <w:tabs>
          <w:tab w:val="num" w:pos="1440"/>
        </w:tabs>
        <w:ind w:left="1440" w:hanging="360"/>
      </w:pPr>
    </w:lvl>
    <w:lvl w:ilvl="2" w:tplc="7CAC6ACE" w:tentative="1">
      <w:start w:val="1"/>
      <w:numFmt w:val="lowerRoman"/>
      <w:lvlText w:val="%3."/>
      <w:lvlJc w:val="right"/>
      <w:pPr>
        <w:tabs>
          <w:tab w:val="num" w:pos="2160"/>
        </w:tabs>
        <w:ind w:left="2160" w:hanging="180"/>
      </w:pPr>
    </w:lvl>
    <w:lvl w:ilvl="3" w:tplc="BAA29308" w:tentative="1">
      <w:start w:val="1"/>
      <w:numFmt w:val="decimal"/>
      <w:lvlText w:val="%4."/>
      <w:lvlJc w:val="left"/>
      <w:pPr>
        <w:tabs>
          <w:tab w:val="num" w:pos="2880"/>
        </w:tabs>
        <w:ind w:left="2880" w:hanging="360"/>
      </w:pPr>
    </w:lvl>
    <w:lvl w:ilvl="4" w:tplc="0ED8C90E" w:tentative="1">
      <w:start w:val="1"/>
      <w:numFmt w:val="lowerLetter"/>
      <w:lvlText w:val="%5."/>
      <w:lvlJc w:val="left"/>
      <w:pPr>
        <w:tabs>
          <w:tab w:val="num" w:pos="3600"/>
        </w:tabs>
        <w:ind w:left="3600" w:hanging="360"/>
      </w:pPr>
    </w:lvl>
    <w:lvl w:ilvl="5" w:tplc="DA2EB76E" w:tentative="1">
      <w:start w:val="1"/>
      <w:numFmt w:val="lowerRoman"/>
      <w:lvlText w:val="%6."/>
      <w:lvlJc w:val="right"/>
      <w:pPr>
        <w:tabs>
          <w:tab w:val="num" w:pos="4320"/>
        </w:tabs>
        <w:ind w:left="4320" w:hanging="180"/>
      </w:pPr>
    </w:lvl>
    <w:lvl w:ilvl="6" w:tplc="99E68646" w:tentative="1">
      <w:start w:val="1"/>
      <w:numFmt w:val="decimal"/>
      <w:lvlText w:val="%7."/>
      <w:lvlJc w:val="left"/>
      <w:pPr>
        <w:tabs>
          <w:tab w:val="num" w:pos="5040"/>
        </w:tabs>
        <w:ind w:left="5040" w:hanging="360"/>
      </w:pPr>
    </w:lvl>
    <w:lvl w:ilvl="7" w:tplc="9B24333E" w:tentative="1">
      <w:start w:val="1"/>
      <w:numFmt w:val="lowerLetter"/>
      <w:lvlText w:val="%8."/>
      <w:lvlJc w:val="left"/>
      <w:pPr>
        <w:tabs>
          <w:tab w:val="num" w:pos="5760"/>
        </w:tabs>
        <w:ind w:left="5760" w:hanging="360"/>
      </w:pPr>
    </w:lvl>
    <w:lvl w:ilvl="8" w:tplc="3F9CB106" w:tentative="1">
      <w:start w:val="1"/>
      <w:numFmt w:val="lowerRoman"/>
      <w:lvlText w:val="%9."/>
      <w:lvlJc w:val="right"/>
      <w:pPr>
        <w:tabs>
          <w:tab w:val="num" w:pos="6480"/>
        </w:tabs>
        <w:ind w:left="6480" w:hanging="180"/>
      </w:pPr>
    </w:lvl>
  </w:abstractNum>
  <w:abstractNum w:abstractNumId="4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9" w15:restartNumberingAfterBreak="0">
    <w:nsid w:val="724A5EEF"/>
    <w:multiLevelType w:val="hybridMultilevel"/>
    <w:tmpl w:val="54FA7B2C"/>
    <w:lvl w:ilvl="0" w:tplc="D45ED816">
      <w:start w:val="1"/>
      <w:numFmt w:val="lowerLetter"/>
      <w:lvlText w:val="(%1)"/>
      <w:lvlJc w:val="left"/>
      <w:pPr>
        <w:ind w:left="1429" w:hanging="360"/>
      </w:pPr>
      <w:rPr>
        <w:rFonts w:eastAsia="MS Mincho" w:hint="default"/>
        <w:b/>
        <w:bCs w:val="0"/>
      </w:rPr>
    </w:lvl>
    <w:lvl w:ilvl="1" w:tplc="7460FEAC" w:tentative="1">
      <w:start w:val="1"/>
      <w:numFmt w:val="lowerLetter"/>
      <w:lvlText w:val="%2."/>
      <w:lvlJc w:val="left"/>
      <w:pPr>
        <w:ind w:left="2149" w:hanging="360"/>
      </w:pPr>
    </w:lvl>
    <w:lvl w:ilvl="2" w:tplc="D102BDA4" w:tentative="1">
      <w:start w:val="1"/>
      <w:numFmt w:val="lowerRoman"/>
      <w:lvlText w:val="%3."/>
      <w:lvlJc w:val="right"/>
      <w:pPr>
        <w:ind w:left="2869" w:hanging="180"/>
      </w:pPr>
    </w:lvl>
    <w:lvl w:ilvl="3" w:tplc="C68EAA06" w:tentative="1">
      <w:start w:val="1"/>
      <w:numFmt w:val="decimal"/>
      <w:lvlText w:val="%4."/>
      <w:lvlJc w:val="left"/>
      <w:pPr>
        <w:ind w:left="3589" w:hanging="360"/>
      </w:pPr>
    </w:lvl>
    <w:lvl w:ilvl="4" w:tplc="552CF9A0" w:tentative="1">
      <w:start w:val="1"/>
      <w:numFmt w:val="lowerLetter"/>
      <w:lvlText w:val="%5."/>
      <w:lvlJc w:val="left"/>
      <w:pPr>
        <w:ind w:left="4309" w:hanging="360"/>
      </w:pPr>
    </w:lvl>
    <w:lvl w:ilvl="5" w:tplc="FAB47228" w:tentative="1">
      <w:start w:val="1"/>
      <w:numFmt w:val="lowerRoman"/>
      <w:lvlText w:val="%6."/>
      <w:lvlJc w:val="right"/>
      <w:pPr>
        <w:ind w:left="5029" w:hanging="180"/>
      </w:pPr>
    </w:lvl>
    <w:lvl w:ilvl="6" w:tplc="F230AA24" w:tentative="1">
      <w:start w:val="1"/>
      <w:numFmt w:val="decimal"/>
      <w:lvlText w:val="%7."/>
      <w:lvlJc w:val="left"/>
      <w:pPr>
        <w:ind w:left="5749" w:hanging="360"/>
      </w:pPr>
    </w:lvl>
    <w:lvl w:ilvl="7" w:tplc="D7E63908" w:tentative="1">
      <w:start w:val="1"/>
      <w:numFmt w:val="lowerLetter"/>
      <w:lvlText w:val="%8."/>
      <w:lvlJc w:val="left"/>
      <w:pPr>
        <w:ind w:left="6469" w:hanging="360"/>
      </w:pPr>
    </w:lvl>
    <w:lvl w:ilvl="8" w:tplc="76446DF4" w:tentative="1">
      <w:start w:val="1"/>
      <w:numFmt w:val="lowerRoman"/>
      <w:lvlText w:val="%9."/>
      <w:lvlJc w:val="right"/>
      <w:pPr>
        <w:ind w:left="7189" w:hanging="180"/>
      </w:pPr>
    </w:lvl>
  </w:abstractNum>
  <w:abstractNum w:abstractNumId="50" w15:restartNumberingAfterBreak="0">
    <w:nsid w:val="73671336"/>
    <w:multiLevelType w:val="hybridMultilevel"/>
    <w:tmpl w:val="357C4E3A"/>
    <w:lvl w:ilvl="0" w:tplc="D9007B02">
      <w:start w:val="1"/>
      <w:numFmt w:val="lowerLetter"/>
      <w:lvlText w:val="(%1)"/>
      <w:lvlJc w:val="left"/>
      <w:pPr>
        <w:ind w:left="1636" w:hanging="360"/>
      </w:pPr>
      <w:rPr>
        <w:rFonts w:hint="default"/>
      </w:rPr>
    </w:lvl>
    <w:lvl w:ilvl="1" w:tplc="607E4706" w:tentative="1">
      <w:start w:val="1"/>
      <w:numFmt w:val="lowerLetter"/>
      <w:lvlText w:val="%2."/>
      <w:lvlJc w:val="left"/>
      <w:pPr>
        <w:ind w:left="2356" w:hanging="360"/>
      </w:pPr>
    </w:lvl>
    <w:lvl w:ilvl="2" w:tplc="311A36B0" w:tentative="1">
      <w:start w:val="1"/>
      <w:numFmt w:val="lowerRoman"/>
      <w:lvlText w:val="%3."/>
      <w:lvlJc w:val="right"/>
      <w:pPr>
        <w:ind w:left="3076" w:hanging="180"/>
      </w:pPr>
    </w:lvl>
    <w:lvl w:ilvl="3" w:tplc="8E329B2A" w:tentative="1">
      <w:start w:val="1"/>
      <w:numFmt w:val="decimal"/>
      <w:lvlText w:val="%4."/>
      <w:lvlJc w:val="left"/>
      <w:pPr>
        <w:ind w:left="3796" w:hanging="360"/>
      </w:pPr>
    </w:lvl>
    <w:lvl w:ilvl="4" w:tplc="0E46D612" w:tentative="1">
      <w:start w:val="1"/>
      <w:numFmt w:val="lowerLetter"/>
      <w:lvlText w:val="%5."/>
      <w:lvlJc w:val="left"/>
      <w:pPr>
        <w:ind w:left="4516" w:hanging="360"/>
      </w:pPr>
    </w:lvl>
    <w:lvl w:ilvl="5" w:tplc="1EEA7E68" w:tentative="1">
      <w:start w:val="1"/>
      <w:numFmt w:val="lowerRoman"/>
      <w:lvlText w:val="%6."/>
      <w:lvlJc w:val="right"/>
      <w:pPr>
        <w:ind w:left="5236" w:hanging="180"/>
      </w:pPr>
    </w:lvl>
    <w:lvl w:ilvl="6" w:tplc="BEDEC54C" w:tentative="1">
      <w:start w:val="1"/>
      <w:numFmt w:val="decimal"/>
      <w:lvlText w:val="%7."/>
      <w:lvlJc w:val="left"/>
      <w:pPr>
        <w:ind w:left="5956" w:hanging="360"/>
      </w:pPr>
    </w:lvl>
    <w:lvl w:ilvl="7" w:tplc="973EAB48" w:tentative="1">
      <w:start w:val="1"/>
      <w:numFmt w:val="lowerLetter"/>
      <w:lvlText w:val="%8."/>
      <w:lvlJc w:val="left"/>
      <w:pPr>
        <w:ind w:left="6676" w:hanging="360"/>
      </w:pPr>
    </w:lvl>
    <w:lvl w:ilvl="8" w:tplc="9F4A5B82" w:tentative="1">
      <w:start w:val="1"/>
      <w:numFmt w:val="lowerRoman"/>
      <w:lvlText w:val="%9."/>
      <w:lvlJc w:val="right"/>
      <w:pPr>
        <w:ind w:left="7396" w:hanging="180"/>
      </w:pPr>
    </w:lvl>
  </w:abstractNum>
  <w:abstractNum w:abstractNumId="51" w15:restartNumberingAfterBreak="0">
    <w:nsid w:val="74AA77EF"/>
    <w:multiLevelType w:val="hybridMultilevel"/>
    <w:tmpl w:val="98DCC30C"/>
    <w:lvl w:ilvl="0" w:tplc="4E407B54">
      <w:start w:val="1"/>
      <w:numFmt w:val="lowerRoman"/>
      <w:lvlText w:val="(%1)"/>
      <w:lvlJc w:val="left"/>
      <w:pPr>
        <w:ind w:left="1429" w:hanging="360"/>
      </w:pPr>
      <w:rPr>
        <w:rFonts w:ascii="Tahoma" w:eastAsia="MS Mincho" w:hAnsi="Tahoma" w:cs="Tahoma"/>
        <w:b/>
        <w:bCs w:val="0"/>
      </w:rPr>
    </w:lvl>
    <w:lvl w:ilvl="1" w:tplc="ACAE2170" w:tentative="1">
      <w:start w:val="1"/>
      <w:numFmt w:val="lowerLetter"/>
      <w:lvlText w:val="%2."/>
      <w:lvlJc w:val="left"/>
      <w:pPr>
        <w:ind w:left="2149" w:hanging="360"/>
      </w:pPr>
    </w:lvl>
    <w:lvl w:ilvl="2" w:tplc="2534A182" w:tentative="1">
      <w:start w:val="1"/>
      <w:numFmt w:val="lowerRoman"/>
      <w:lvlText w:val="%3."/>
      <w:lvlJc w:val="right"/>
      <w:pPr>
        <w:ind w:left="2869" w:hanging="180"/>
      </w:pPr>
    </w:lvl>
    <w:lvl w:ilvl="3" w:tplc="7E528D9A" w:tentative="1">
      <w:start w:val="1"/>
      <w:numFmt w:val="decimal"/>
      <w:lvlText w:val="%4."/>
      <w:lvlJc w:val="left"/>
      <w:pPr>
        <w:ind w:left="3589" w:hanging="360"/>
      </w:pPr>
    </w:lvl>
    <w:lvl w:ilvl="4" w:tplc="E5827128" w:tentative="1">
      <w:start w:val="1"/>
      <w:numFmt w:val="lowerLetter"/>
      <w:lvlText w:val="%5."/>
      <w:lvlJc w:val="left"/>
      <w:pPr>
        <w:ind w:left="4309" w:hanging="360"/>
      </w:pPr>
    </w:lvl>
    <w:lvl w:ilvl="5" w:tplc="9C389752" w:tentative="1">
      <w:start w:val="1"/>
      <w:numFmt w:val="lowerRoman"/>
      <w:lvlText w:val="%6."/>
      <w:lvlJc w:val="right"/>
      <w:pPr>
        <w:ind w:left="5029" w:hanging="180"/>
      </w:pPr>
    </w:lvl>
    <w:lvl w:ilvl="6" w:tplc="9E3AAABA" w:tentative="1">
      <w:start w:val="1"/>
      <w:numFmt w:val="decimal"/>
      <w:lvlText w:val="%7."/>
      <w:lvlJc w:val="left"/>
      <w:pPr>
        <w:ind w:left="5749" w:hanging="360"/>
      </w:pPr>
    </w:lvl>
    <w:lvl w:ilvl="7" w:tplc="1D12A22E" w:tentative="1">
      <w:start w:val="1"/>
      <w:numFmt w:val="lowerLetter"/>
      <w:lvlText w:val="%8."/>
      <w:lvlJc w:val="left"/>
      <w:pPr>
        <w:ind w:left="6469" w:hanging="360"/>
      </w:pPr>
    </w:lvl>
    <w:lvl w:ilvl="8" w:tplc="41E082CE" w:tentative="1">
      <w:start w:val="1"/>
      <w:numFmt w:val="lowerRoman"/>
      <w:lvlText w:val="%9."/>
      <w:lvlJc w:val="right"/>
      <w:pPr>
        <w:ind w:left="7189" w:hanging="180"/>
      </w:pPr>
    </w:lvl>
  </w:abstractNum>
  <w:abstractNum w:abstractNumId="52" w15:restartNumberingAfterBreak="0">
    <w:nsid w:val="755D41E8"/>
    <w:multiLevelType w:val="hybridMultilevel"/>
    <w:tmpl w:val="5E402F80"/>
    <w:lvl w:ilvl="0" w:tplc="CF707F76">
      <w:start w:val="1"/>
      <w:numFmt w:val="lowerRoman"/>
      <w:lvlText w:val="(%1)"/>
      <w:lvlJc w:val="left"/>
      <w:pPr>
        <w:ind w:left="1080" w:hanging="720"/>
      </w:pPr>
      <w:rPr>
        <w:rFonts w:hint="default"/>
        <w:b/>
      </w:rPr>
    </w:lvl>
    <w:lvl w:ilvl="1" w:tplc="5BD6B72C" w:tentative="1">
      <w:start w:val="1"/>
      <w:numFmt w:val="lowerLetter"/>
      <w:lvlText w:val="%2."/>
      <w:lvlJc w:val="left"/>
      <w:pPr>
        <w:ind w:left="1440" w:hanging="360"/>
      </w:pPr>
    </w:lvl>
    <w:lvl w:ilvl="2" w:tplc="B36CAB82">
      <w:start w:val="1"/>
      <w:numFmt w:val="lowerRoman"/>
      <w:lvlText w:val="%3."/>
      <w:lvlJc w:val="right"/>
      <w:pPr>
        <w:ind w:left="2160" w:hanging="180"/>
      </w:pPr>
    </w:lvl>
    <w:lvl w:ilvl="3" w:tplc="16DE9F54" w:tentative="1">
      <w:start w:val="1"/>
      <w:numFmt w:val="decimal"/>
      <w:lvlText w:val="%4."/>
      <w:lvlJc w:val="left"/>
      <w:pPr>
        <w:ind w:left="2880" w:hanging="360"/>
      </w:pPr>
    </w:lvl>
    <w:lvl w:ilvl="4" w:tplc="C7DE130C" w:tentative="1">
      <w:start w:val="1"/>
      <w:numFmt w:val="lowerLetter"/>
      <w:lvlText w:val="%5."/>
      <w:lvlJc w:val="left"/>
      <w:pPr>
        <w:ind w:left="3600" w:hanging="360"/>
      </w:pPr>
    </w:lvl>
    <w:lvl w:ilvl="5" w:tplc="0C94CF38" w:tentative="1">
      <w:start w:val="1"/>
      <w:numFmt w:val="lowerRoman"/>
      <w:lvlText w:val="%6."/>
      <w:lvlJc w:val="right"/>
      <w:pPr>
        <w:ind w:left="4320" w:hanging="180"/>
      </w:pPr>
    </w:lvl>
    <w:lvl w:ilvl="6" w:tplc="3A44AF32" w:tentative="1">
      <w:start w:val="1"/>
      <w:numFmt w:val="decimal"/>
      <w:lvlText w:val="%7."/>
      <w:lvlJc w:val="left"/>
      <w:pPr>
        <w:ind w:left="5040" w:hanging="360"/>
      </w:pPr>
    </w:lvl>
    <w:lvl w:ilvl="7" w:tplc="A732A82C" w:tentative="1">
      <w:start w:val="1"/>
      <w:numFmt w:val="lowerLetter"/>
      <w:lvlText w:val="%8."/>
      <w:lvlJc w:val="left"/>
      <w:pPr>
        <w:ind w:left="5760" w:hanging="360"/>
      </w:pPr>
    </w:lvl>
    <w:lvl w:ilvl="8" w:tplc="47561A32" w:tentative="1">
      <w:start w:val="1"/>
      <w:numFmt w:val="lowerRoman"/>
      <w:lvlText w:val="%9."/>
      <w:lvlJc w:val="right"/>
      <w:pPr>
        <w:ind w:left="6480" w:hanging="180"/>
      </w:pPr>
    </w:lvl>
  </w:abstractNum>
  <w:abstractNum w:abstractNumId="53"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4"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55"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56" w15:restartNumberingAfterBreak="0">
    <w:nsid w:val="78424234"/>
    <w:multiLevelType w:val="hybridMultilevel"/>
    <w:tmpl w:val="0B88C90A"/>
    <w:lvl w:ilvl="0" w:tplc="62B42B90">
      <w:start w:val="1"/>
      <w:numFmt w:val="lowerRoman"/>
      <w:lvlText w:val="(%1)"/>
      <w:lvlJc w:val="left"/>
      <w:pPr>
        <w:tabs>
          <w:tab w:val="num" w:pos="360"/>
        </w:tabs>
        <w:ind w:left="360" w:hanging="360"/>
      </w:pPr>
      <w:rPr>
        <w:rFonts w:hint="default"/>
        <w:b/>
        <w:i w:val="0"/>
      </w:rPr>
    </w:lvl>
    <w:lvl w:ilvl="1" w:tplc="A1B2A6EA">
      <w:start w:val="1"/>
      <w:numFmt w:val="lowerLetter"/>
      <w:lvlText w:val="%2."/>
      <w:lvlJc w:val="left"/>
      <w:pPr>
        <w:tabs>
          <w:tab w:val="num" w:pos="1429"/>
        </w:tabs>
        <w:ind w:left="1429" w:hanging="360"/>
      </w:pPr>
      <w:rPr>
        <w:rFonts w:cs="Times New Roman"/>
      </w:rPr>
    </w:lvl>
    <w:lvl w:ilvl="2" w:tplc="0D528714" w:tentative="1">
      <w:start w:val="1"/>
      <w:numFmt w:val="lowerRoman"/>
      <w:lvlText w:val="%3."/>
      <w:lvlJc w:val="right"/>
      <w:pPr>
        <w:tabs>
          <w:tab w:val="num" w:pos="2149"/>
        </w:tabs>
        <w:ind w:left="2149" w:hanging="180"/>
      </w:pPr>
      <w:rPr>
        <w:rFonts w:cs="Times New Roman"/>
      </w:rPr>
    </w:lvl>
    <w:lvl w:ilvl="3" w:tplc="A7167CF4" w:tentative="1">
      <w:start w:val="1"/>
      <w:numFmt w:val="decimal"/>
      <w:lvlText w:val="%4."/>
      <w:lvlJc w:val="left"/>
      <w:pPr>
        <w:tabs>
          <w:tab w:val="num" w:pos="2869"/>
        </w:tabs>
        <w:ind w:left="2869" w:hanging="360"/>
      </w:pPr>
      <w:rPr>
        <w:rFonts w:cs="Times New Roman"/>
      </w:rPr>
    </w:lvl>
    <w:lvl w:ilvl="4" w:tplc="FD4E5814" w:tentative="1">
      <w:start w:val="1"/>
      <w:numFmt w:val="lowerLetter"/>
      <w:lvlText w:val="%5."/>
      <w:lvlJc w:val="left"/>
      <w:pPr>
        <w:tabs>
          <w:tab w:val="num" w:pos="3589"/>
        </w:tabs>
        <w:ind w:left="3589" w:hanging="360"/>
      </w:pPr>
      <w:rPr>
        <w:rFonts w:cs="Times New Roman"/>
      </w:rPr>
    </w:lvl>
    <w:lvl w:ilvl="5" w:tplc="88C68EFA" w:tentative="1">
      <w:start w:val="1"/>
      <w:numFmt w:val="lowerRoman"/>
      <w:lvlText w:val="%6."/>
      <w:lvlJc w:val="right"/>
      <w:pPr>
        <w:tabs>
          <w:tab w:val="num" w:pos="4309"/>
        </w:tabs>
        <w:ind w:left="4309" w:hanging="180"/>
      </w:pPr>
      <w:rPr>
        <w:rFonts w:cs="Times New Roman"/>
      </w:rPr>
    </w:lvl>
    <w:lvl w:ilvl="6" w:tplc="AF98FA86" w:tentative="1">
      <w:start w:val="1"/>
      <w:numFmt w:val="decimal"/>
      <w:lvlText w:val="%7."/>
      <w:lvlJc w:val="left"/>
      <w:pPr>
        <w:tabs>
          <w:tab w:val="num" w:pos="5029"/>
        </w:tabs>
        <w:ind w:left="5029" w:hanging="360"/>
      </w:pPr>
      <w:rPr>
        <w:rFonts w:cs="Times New Roman"/>
      </w:rPr>
    </w:lvl>
    <w:lvl w:ilvl="7" w:tplc="ACEA14D2" w:tentative="1">
      <w:start w:val="1"/>
      <w:numFmt w:val="lowerLetter"/>
      <w:lvlText w:val="%8."/>
      <w:lvlJc w:val="left"/>
      <w:pPr>
        <w:tabs>
          <w:tab w:val="num" w:pos="5749"/>
        </w:tabs>
        <w:ind w:left="5749" w:hanging="360"/>
      </w:pPr>
      <w:rPr>
        <w:rFonts w:cs="Times New Roman"/>
      </w:rPr>
    </w:lvl>
    <w:lvl w:ilvl="8" w:tplc="3678EE18" w:tentative="1">
      <w:start w:val="1"/>
      <w:numFmt w:val="lowerRoman"/>
      <w:lvlText w:val="%9."/>
      <w:lvlJc w:val="right"/>
      <w:pPr>
        <w:tabs>
          <w:tab w:val="num" w:pos="6469"/>
        </w:tabs>
        <w:ind w:left="6469" w:hanging="180"/>
      </w:pPr>
      <w:rPr>
        <w:rFonts w:cs="Times New Roman"/>
      </w:rPr>
    </w:lvl>
  </w:abstractNum>
  <w:abstractNum w:abstractNumId="57"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B066DE5"/>
    <w:multiLevelType w:val="hybridMultilevel"/>
    <w:tmpl w:val="3A32166E"/>
    <w:lvl w:ilvl="0" w:tplc="34F02FE2">
      <w:start w:val="1"/>
      <w:numFmt w:val="lowerRoman"/>
      <w:lvlText w:val="(%1)"/>
      <w:lvlJc w:val="left"/>
      <w:pPr>
        <w:tabs>
          <w:tab w:val="num" w:pos="1860"/>
        </w:tabs>
        <w:ind w:left="1860" w:hanging="720"/>
      </w:pPr>
      <w:rPr>
        <w:rFonts w:eastAsia="Times New Roman" w:cs="Times New Roman" w:hint="default"/>
      </w:rPr>
    </w:lvl>
    <w:lvl w:ilvl="1" w:tplc="3C08669C" w:tentative="1">
      <w:start w:val="1"/>
      <w:numFmt w:val="lowerLetter"/>
      <w:lvlText w:val="%2."/>
      <w:lvlJc w:val="left"/>
      <w:pPr>
        <w:tabs>
          <w:tab w:val="num" w:pos="2220"/>
        </w:tabs>
        <w:ind w:left="2220" w:hanging="360"/>
      </w:pPr>
      <w:rPr>
        <w:rFonts w:cs="Times New Roman"/>
      </w:rPr>
    </w:lvl>
    <w:lvl w:ilvl="2" w:tplc="FA926300" w:tentative="1">
      <w:start w:val="1"/>
      <w:numFmt w:val="lowerRoman"/>
      <w:lvlText w:val="%3."/>
      <w:lvlJc w:val="right"/>
      <w:pPr>
        <w:tabs>
          <w:tab w:val="num" w:pos="2940"/>
        </w:tabs>
        <w:ind w:left="2940" w:hanging="180"/>
      </w:pPr>
      <w:rPr>
        <w:rFonts w:cs="Times New Roman"/>
      </w:rPr>
    </w:lvl>
    <w:lvl w:ilvl="3" w:tplc="6F883A94" w:tentative="1">
      <w:start w:val="1"/>
      <w:numFmt w:val="decimal"/>
      <w:lvlText w:val="%4."/>
      <w:lvlJc w:val="left"/>
      <w:pPr>
        <w:tabs>
          <w:tab w:val="num" w:pos="3660"/>
        </w:tabs>
        <w:ind w:left="3660" w:hanging="360"/>
      </w:pPr>
      <w:rPr>
        <w:rFonts w:cs="Times New Roman"/>
      </w:rPr>
    </w:lvl>
    <w:lvl w:ilvl="4" w:tplc="CFE292E8" w:tentative="1">
      <w:start w:val="1"/>
      <w:numFmt w:val="lowerLetter"/>
      <w:lvlText w:val="%5."/>
      <w:lvlJc w:val="left"/>
      <w:pPr>
        <w:tabs>
          <w:tab w:val="num" w:pos="4380"/>
        </w:tabs>
        <w:ind w:left="4380" w:hanging="360"/>
      </w:pPr>
      <w:rPr>
        <w:rFonts w:cs="Times New Roman"/>
      </w:rPr>
    </w:lvl>
    <w:lvl w:ilvl="5" w:tplc="63A62FF0" w:tentative="1">
      <w:start w:val="1"/>
      <w:numFmt w:val="lowerRoman"/>
      <w:lvlText w:val="%6."/>
      <w:lvlJc w:val="right"/>
      <w:pPr>
        <w:tabs>
          <w:tab w:val="num" w:pos="5100"/>
        </w:tabs>
        <w:ind w:left="5100" w:hanging="180"/>
      </w:pPr>
      <w:rPr>
        <w:rFonts w:cs="Times New Roman"/>
      </w:rPr>
    </w:lvl>
    <w:lvl w:ilvl="6" w:tplc="90C45A88" w:tentative="1">
      <w:start w:val="1"/>
      <w:numFmt w:val="decimal"/>
      <w:lvlText w:val="%7."/>
      <w:lvlJc w:val="left"/>
      <w:pPr>
        <w:tabs>
          <w:tab w:val="num" w:pos="5820"/>
        </w:tabs>
        <w:ind w:left="5820" w:hanging="360"/>
      </w:pPr>
      <w:rPr>
        <w:rFonts w:cs="Times New Roman"/>
      </w:rPr>
    </w:lvl>
    <w:lvl w:ilvl="7" w:tplc="A93E4766" w:tentative="1">
      <w:start w:val="1"/>
      <w:numFmt w:val="lowerLetter"/>
      <w:lvlText w:val="%8."/>
      <w:lvlJc w:val="left"/>
      <w:pPr>
        <w:tabs>
          <w:tab w:val="num" w:pos="6540"/>
        </w:tabs>
        <w:ind w:left="6540" w:hanging="360"/>
      </w:pPr>
      <w:rPr>
        <w:rFonts w:cs="Times New Roman"/>
      </w:rPr>
    </w:lvl>
    <w:lvl w:ilvl="8" w:tplc="75A2452C" w:tentative="1">
      <w:start w:val="1"/>
      <w:numFmt w:val="lowerRoman"/>
      <w:lvlText w:val="%9."/>
      <w:lvlJc w:val="right"/>
      <w:pPr>
        <w:tabs>
          <w:tab w:val="num" w:pos="7260"/>
        </w:tabs>
        <w:ind w:left="7260" w:hanging="180"/>
      </w:pPr>
      <w:rPr>
        <w:rFonts w:cs="Times New Roman"/>
      </w:rPr>
    </w:lvl>
  </w:abstractNum>
  <w:abstractNum w:abstractNumId="59"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0" w15:restartNumberingAfterBreak="0">
    <w:nsid w:val="7E210CCF"/>
    <w:multiLevelType w:val="multilevel"/>
    <w:tmpl w:val="9F60C5C6"/>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56"/>
  </w:num>
  <w:num w:numId="2">
    <w:abstractNumId w:val="23"/>
  </w:num>
  <w:num w:numId="3">
    <w:abstractNumId w:val="0"/>
  </w:num>
  <w:num w:numId="4">
    <w:abstractNumId w:val="30"/>
  </w:num>
  <w:num w:numId="5">
    <w:abstractNumId w:val="17"/>
  </w:num>
  <w:num w:numId="6">
    <w:abstractNumId w:val="10"/>
  </w:num>
  <w:num w:numId="7">
    <w:abstractNumId w:val="54"/>
  </w:num>
  <w:num w:numId="8">
    <w:abstractNumId w:val="46"/>
  </w:num>
  <w:num w:numId="9">
    <w:abstractNumId w:val="19"/>
  </w:num>
  <w:num w:numId="10">
    <w:abstractNumId w:val="32"/>
  </w:num>
  <w:num w:numId="11">
    <w:abstractNumId w:val="37"/>
  </w:num>
  <w:num w:numId="12">
    <w:abstractNumId w:val="39"/>
  </w:num>
  <w:num w:numId="13">
    <w:abstractNumId w:val="6"/>
  </w:num>
  <w:num w:numId="14">
    <w:abstractNumId w:val="28"/>
  </w:num>
  <w:num w:numId="15">
    <w:abstractNumId w:val="48"/>
  </w:num>
  <w:num w:numId="16">
    <w:abstractNumId w:val="15"/>
  </w:num>
  <w:num w:numId="17">
    <w:abstractNumId w:val="12"/>
  </w:num>
  <w:num w:numId="18">
    <w:abstractNumId w:val="20"/>
  </w:num>
  <w:num w:numId="19">
    <w:abstractNumId w:val="42"/>
  </w:num>
  <w:num w:numId="20">
    <w:abstractNumId w:val="57"/>
  </w:num>
  <w:num w:numId="21">
    <w:abstractNumId w:val="22"/>
  </w:num>
  <w:num w:numId="22">
    <w:abstractNumId w:val="41"/>
  </w:num>
  <w:num w:numId="23">
    <w:abstractNumId w:val="43"/>
  </w:num>
  <w:num w:numId="24">
    <w:abstractNumId w:val="53"/>
  </w:num>
  <w:num w:numId="25">
    <w:abstractNumId w:val="1"/>
  </w:num>
  <w:num w:numId="26">
    <w:abstractNumId w:val="5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59"/>
  </w:num>
  <w:num w:numId="30">
    <w:abstractNumId w:val="60"/>
  </w:num>
  <w:num w:numId="31">
    <w:abstractNumId w:val="16"/>
  </w:num>
  <w:num w:numId="32">
    <w:abstractNumId w:val="4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
  </w:num>
  <w:num w:numId="35">
    <w:abstractNumId w:val="50"/>
  </w:num>
  <w:num w:numId="36">
    <w:abstractNumId w:val="11"/>
  </w:num>
  <w:num w:numId="37">
    <w:abstractNumId w:val="26"/>
  </w:num>
  <w:num w:numId="38">
    <w:abstractNumId w:val="42"/>
  </w:num>
  <w:num w:numId="39">
    <w:abstractNumId w:val="42"/>
  </w:num>
  <w:num w:numId="40">
    <w:abstractNumId w:val="42"/>
  </w:num>
  <w:num w:numId="41">
    <w:abstractNumId w:val="51"/>
  </w:num>
  <w:num w:numId="42">
    <w:abstractNumId w:val="13"/>
  </w:num>
  <w:num w:numId="43">
    <w:abstractNumId w:val="47"/>
  </w:num>
  <w:num w:numId="44">
    <w:abstractNumId w:val="45"/>
  </w:num>
  <w:num w:numId="45">
    <w:abstractNumId w:val="9"/>
  </w:num>
  <w:num w:numId="46">
    <w:abstractNumId w:val="38"/>
  </w:num>
  <w:num w:numId="47">
    <w:abstractNumId w:val="5"/>
  </w:num>
  <w:num w:numId="48">
    <w:abstractNumId w:val="42"/>
  </w:num>
  <w:num w:numId="49">
    <w:abstractNumId w:val="42"/>
  </w:num>
  <w:num w:numId="50">
    <w:abstractNumId w:val="42"/>
  </w:num>
  <w:num w:numId="51">
    <w:abstractNumId w:val="42"/>
  </w:num>
  <w:num w:numId="52">
    <w:abstractNumId w:val="42"/>
  </w:num>
  <w:num w:numId="53">
    <w:abstractNumId w:val="42"/>
  </w:num>
  <w:num w:numId="54">
    <w:abstractNumId w:val="42"/>
  </w:num>
  <w:num w:numId="55">
    <w:abstractNumId w:val="42"/>
  </w:num>
  <w:num w:numId="56">
    <w:abstractNumId w:val="42"/>
  </w:num>
  <w:num w:numId="57">
    <w:abstractNumId w:val="42"/>
  </w:num>
  <w:num w:numId="58">
    <w:abstractNumId w:val="42"/>
  </w:num>
  <w:num w:numId="59">
    <w:abstractNumId w:val="42"/>
  </w:num>
  <w:num w:numId="60">
    <w:abstractNumId w:val="42"/>
  </w:num>
  <w:num w:numId="61">
    <w:abstractNumId w:val="42"/>
  </w:num>
  <w:num w:numId="62">
    <w:abstractNumId w:val="42"/>
  </w:num>
  <w:num w:numId="63">
    <w:abstractNumId w:val="42"/>
  </w:num>
  <w:num w:numId="64">
    <w:abstractNumId w:val="42"/>
  </w:num>
  <w:num w:numId="65">
    <w:abstractNumId w:val="42"/>
  </w:num>
  <w:num w:numId="66">
    <w:abstractNumId w:val="42"/>
  </w:num>
  <w:num w:numId="67">
    <w:abstractNumId w:val="42"/>
  </w:num>
  <w:num w:numId="68">
    <w:abstractNumId w:val="7"/>
  </w:num>
  <w:num w:numId="69">
    <w:abstractNumId w:val="42"/>
  </w:num>
  <w:num w:numId="70">
    <w:abstractNumId w:val="42"/>
  </w:num>
  <w:num w:numId="71">
    <w:abstractNumId w:val="42"/>
  </w:num>
  <w:num w:numId="72">
    <w:abstractNumId w:val="42"/>
  </w:num>
  <w:num w:numId="73">
    <w:abstractNumId w:val="42"/>
  </w:num>
  <w:num w:numId="74">
    <w:abstractNumId w:val="42"/>
  </w:num>
  <w:num w:numId="75">
    <w:abstractNumId w:val="42"/>
  </w:num>
  <w:num w:numId="76">
    <w:abstractNumId w:val="42"/>
  </w:num>
  <w:num w:numId="77">
    <w:abstractNumId w:val="42"/>
  </w:num>
  <w:num w:numId="78">
    <w:abstractNumId w:val="42"/>
  </w:num>
  <w:num w:numId="79">
    <w:abstractNumId w:val="42"/>
  </w:num>
  <w:num w:numId="80">
    <w:abstractNumId w:val="42"/>
  </w:num>
  <w:num w:numId="81">
    <w:abstractNumId w:val="42"/>
  </w:num>
  <w:num w:numId="82">
    <w:abstractNumId w:val="42"/>
  </w:num>
  <w:num w:numId="83">
    <w:abstractNumId w:val="42"/>
  </w:num>
  <w:num w:numId="84">
    <w:abstractNumId w:val="42"/>
  </w:num>
  <w:num w:numId="85">
    <w:abstractNumId w:val="42"/>
  </w:num>
  <w:num w:numId="86">
    <w:abstractNumId w:val="42"/>
  </w:num>
  <w:num w:numId="87">
    <w:abstractNumId w:val="42"/>
  </w:num>
  <w:num w:numId="88">
    <w:abstractNumId w:val="42"/>
  </w:num>
  <w:num w:numId="89">
    <w:abstractNumId w:val="42"/>
  </w:num>
  <w:num w:numId="90">
    <w:abstractNumId w:val="42"/>
  </w:num>
  <w:num w:numId="91">
    <w:abstractNumId w:val="44"/>
  </w:num>
  <w:num w:numId="92">
    <w:abstractNumId w:val="42"/>
  </w:num>
  <w:num w:numId="93">
    <w:abstractNumId w:val="42"/>
  </w:num>
  <w:num w:numId="94">
    <w:abstractNumId w:val="42"/>
  </w:num>
  <w:num w:numId="95">
    <w:abstractNumId w:val="42"/>
  </w:num>
  <w:num w:numId="96">
    <w:abstractNumId w:val="42"/>
  </w:num>
  <w:num w:numId="97">
    <w:abstractNumId w:val="42"/>
  </w:num>
  <w:num w:numId="98">
    <w:abstractNumId w:val="42"/>
  </w:num>
  <w:num w:numId="99">
    <w:abstractNumId w:val="42"/>
  </w:num>
  <w:num w:numId="100">
    <w:abstractNumId w:val="42"/>
  </w:num>
  <w:num w:numId="101">
    <w:abstractNumId w:val="42"/>
  </w:num>
  <w:num w:numId="102">
    <w:abstractNumId w:val="42"/>
  </w:num>
  <w:num w:numId="103">
    <w:abstractNumId w:val="42"/>
  </w:num>
  <w:num w:numId="104">
    <w:abstractNumId w:val="42"/>
  </w:num>
  <w:num w:numId="105">
    <w:abstractNumId w:val="42"/>
  </w:num>
  <w:num w:numId="106">
    <w:abstractNumId w:val="42"/>
  </w:num>
  <w:num w:numId="107">
    <w:abstractNumId w:val="42"/>
  </w:num>
  <w:num w:numId="108">
    <w:abstractNumId w:val="42"/>
  </w:num>
  <w:num w:numId="109">
    <w:abstractNumId w:val="42"/>
  </w:num>
  <w:num w:numId="110">
    <w:abstractNumId w:val="42"/>
  </w:num>
  <w:num w:numId="111">
    <w:abstractNumId w:val="42"/>
  </w:num>
  <w:num w:numId="112">
    <w:abstractNumId w:val="42"/>
  </w:num>
  <w:num w:numId="113">
    <w:abstractNumId w:val="42"/>
  </w:num>
  <w:num w:numId="114">
    <w:abstractNumId w:val="42"/>
  </w:num>
  <w:num w:numId="115">
    <w:abstractNumId w:val="42"/>
  </w:num>
  <w:num w:numId="116">
    <w:abstractNumId w:val="42"/>
  </w:num>
  <w:num w:numId="117">
    <w:abstractNumId w:val="42"/>
  </w:num>
  <w:num w:numId="118">
    <w:abstractNumId w:val="42"/>
  </w:num>
  <w:num w:numId="119">
    <w:abstractNumId w:val="42"/>
  </w:num>
  <w:num w:numId="120">
    <w:abstractNumId w:val="42"/>
  </w:num>
  <w:num w:numId="121">
    <w:abstractNumId w:val="42"/>
  </w:num>
  <w:num w:numId="122">
    <w:abstractNumId w:val="42"/>
  </w:num>
  <w:num w:numId="123">
    <w:abstractNumId w:val="52"/>
  </w:num>
  <w:num w:numId="124">
    <w:abstractNumId w:val="42"/>
  </w:num>
  <w:num w:numId="125">
    <w:abstractNumId w:val="42"/>
  </w:num>
  <w:num w:numId="126">
    <w:abstractNumId w:val="42"/>
  </w:num>
  <w:num w:numId="127">
    <w:abstractNumId w:val="42"/>
  </w:num>
  <w:num w:numId="128">
    <w:abstractNumId w:val="42"/>
  </w:num>
  <w:num w:numId="129">
    <w:abstractNumId w:val="42"/>
  </w:num>
  <w:num w:numId="130">
    <w:abstractNumId w:val="42"/>
  </w:num>
  <w:num w:numId="131">
    <w:abstractNumId w:val="42"/>
  </w:num>
  <w:num w:numId="132">
    <w:abstractNumId w:val="42"/>
  </w:num>
  <w:num w:numId="133">
    <w:abstractNumId w:val="42"/>
  </w:num>
  <w:num w:numId="134">
    <w:abstractNumId w:val="42"/>
  </w:num>
  <w:num w:numId="135">
    <w:abstractNumId w:val="42"/>
  </w:num>
  <w:num w:numId="136">
    <w:abstractNumId w:val="42"/>
  </w:num>
  <w:num w:numId="137">
    <w:abstractNumId w:val="42"/>
  </w:num>
  <w:num w:numId="138">
    <w:abstractNumId w:val="42"/>
  </w:num>
  <w:num w:numId="139">
    <w:abstractNumId w:val="42"/>
  </w:num>
  <w:num w:numId="140">
    <w:abstractNumId w:val="42"/>
  </w:num>
  <w:num w:numId="141">
    <w:abstractNumId w:val="42"/>
  </w:num>
  <w:num w:numId="142">
    <w:abstractNumId w:val="42"/>
  </w:num>
  <w:num w:numId="143">
    <w:abstractNumId w:val="42"/>
  </w:num>
  <w:num w:numId="144">
    <w:abstractNumId w:val="42"/>
  </w:num>
  <w:num w:numId="145">
    <w:abstractNumId w:val="42"/>
  </w:num>
  <w:num w:numId="146">
    <w:abstractNumId w:val="42"/>
  </w:num>
  <w:num w:numId="147">
    <w:abstractNumId w:val="42"/>
  </w:num>
  <w:num w:numId="148">
    <w:abstractNumId w:val="42"/>
  </w:num>
  <w:num w:numId="149">
    <w:abstractNumId w:val="42"/>
  </w:num>
  <w:num w:numId="150">
    <w:abstractNumId w:val="42"/>
  </w:num>
  <w:num w:numId="151">
    <w:abstractNumId w:val="42"/>
  </w:num>
  <w:num w:numId="152">
    <w:abstractNumId w:val="42"/>
  </w:num>
  <w:num w:numId="153">
    <w:abstractNumId w:val="42"/>
  </w:num>
  <w:num w:numId="154">
    <w:abstractNumId w:val="42"/>
  </w:num>
  <w:num w:numId="155">
    <w:abstractNumId w:val="42"/>
  </w:num>
  <w:num w:numId="156">
    <w:abstractNumId w:val="42"/>
  </w:num>
  <w:num w:numId="157">
    <w:abstractNumId w:val="42"/>
  </w:num>
  <w:num w:numId="158">
    <w:abstractNumId w:val="42"/>
  </w:num>
  <w:num w:numId="159">
    <w:abstractNumId w:val="42"/>
  </w:num>
  <w:num w:numId="160">
    <w:abstractNumId w:val="42"/>
  </w:num>
  <w:num w:numId="161">
    <w:abstractNumId w:val="42"/>
  </w:num>
  <w:num w:numId="162">
    <w:abstractNumId w:val="42"/>
  </w:num>
  <w:num w:numId="163">
    <w:abstractNumId w:val="42"/>
  </w:num>
  <w:num w:numId="164">
    <w:abstractNumId w:val="42"/>
  </w:num>
  <w:num w:numId="165">
    <w:abstractNumId w:val="42"/>
  </w:num>
  <w:num w:numId="166">
    <w:abstractNumId w:val="42"/>
  </w:num>
  <w:num w:numId="167">
    <w:abstractNumId w:val="42"/>
  </w:num>
  <w:num w:numId="168">
    <w:abstractNumId w:val="42"/>
  </w:num>
  <w:num w:numId="169">
    <w:abstractNumId w:val="42"/>
  </w:num>
  <w:num w:numId="170">
    <w:abstractNumId w:val="42"/>
  </w:num>
  <w:num w:numId="171">
    <w:abstractNumId w:val="42"/>
  </w:num>
  <w:num w:numId="172">
    <w:abstractNumId w:val="42"/>
  </w:num>
  <w:num w:numId="173">
    <w:abstractNumId w:val="42"/>
  </w:num>
  <w:num w:numId="174">
    <w:abstractNumId w:val="42"/>
  </w:num>
  <w:num w:numId="175">
    <w:abstractNumId w:val="42"/>
  </w:num>
  <w:num w:numId="176">
    <w:abstractNumId w:val="42"/>
  </w:num>
  <w:num w:numId="177">
    <w:abstractNumId w:val="42"/>
  </w:num>
  <w:num w:numId="178">
    <w:abstractNumId w:val="42"/>
  </w:num>
  <w:num w:numId="179">
    <w:abstractNumId w:val="42"/>
  </w:num>
  <w:num w:numId="180">
    <w:abstractNumId w:val="42"/>
  </w:num>
  <w:num w:numId="181">
    <w:abstractNumId w:val="42"/>
  </w:num>
  <w:num w:numId="182">
    <w:abstractNumId w:val="42"/>
  </w:num>
  <w:num w:numId="183">
    <w:abstractNumId w:val="42"/>
  </w:num>
  <w:num w:numId="184">
    <w:abstractNumId w:val="42"/>
  </w:num>
  <w:num w:numId="185">
    <w:abstractNumId w:val="42"/>
  </w:num>
  <w:num w:numId="186">
    <w:abstractNumId w:val="42"/>
  </w:num>
  <w:num w:numId="187">
    <w:abstractNumId w:val="42"/>
  </w:num>
  <w:num w:numId="188">
    <w:abstractNumId w:val="42"/>
  </w:num>
  <w:num w:numId="189">
    <w:abstractNumId w:val="42"/>
  </w:num>
  <w:num w:numId="190">
    <w:abstractNumId w:val="42"/>
  </w:num>
  <w:num w:numId="191">
    <w:abstractNumId w:val="42"/>
  </w:num>
  <w:num w:numId="192">
    <w:abstractNumId w:val="42"/>
  </w:num>
  <w:num w:numId="193">
    <w:abstractNumId w:val="42"/>
  </w:num>
  <w:num w:numId="194">
    <w:abstractNumId w:val="42"/>
  </w:num>
  <w:num w:numId="195">
    <w:abstractNumId w:val="42"/>
  </w:num>
  <w:num w:numId="196">
    <w:abstractNumId w:val="42"/>
  </w:num>
  <w:num w:numId="197">
    <w:abstractNumId w:val="42"/>
  </w:num>
  <w:num w:numId="198">
    <w:abstractNumId w:val="42"/>
  </w:num>
  <w:num w:numId="199">
    <w:abstractNumId w:val="42"/>
  </w:num>
  <w:num w:numId="200">
    <w:abstractNumId w:val="42"/>
  </w:num>
  <w:num w:numId="201">
    <w:abstractNumId w:val="42"/>
  </w:num>
  <w:num w:numId="202">
    <w:abstractNumId w:val="42"/>
  </w:num>
  <w:num w:numId="203">
    <w:abstractNumId w:val="42"/>
  </w:num>
  <w:num w:numId="204">
    <w:abstractNumId w:val="42"/>
  </w:num>
  <w:num w:numId="205">
    <w:abstractNumId w:val="42"/>
  </w:num>
  <w:num w:numId="206">
    <w:abstractNumId w:val="42"/>
  </w:num>
  <w:num w:numId="207">
    <w:abstractNumId w:val="42"/>
  </w:num>
  <w:num w:numId="208">
    <w:abstractNumId w:val="42"/>
  </w:num>
  <w:num w:numId="209">
    <w:abstractNumId w:val="42"/>
  </w:num>
  <w:num w:numId="210">
    <w:abstractNumId w:val="42"/>
  </w:num>
  <w:num w:numId="211">
    <w:abstractNumId w:val="42"/>
  </w:num>
  <w:num w:numId="212">
    <w:abstractNumId w:val="42"/>
  </w:num>
  <w:num w:numId="213">
    <w:abstractNumId w:val="42"/>
  </w:num>
  <w:num w:numId="214">
    <w:abstractNumId w:val="42"/>
  </w:num>
  <w:num w:numId="215">
    <w:abstractNumId w:val="42"/>
  </w:num>
  <w:num w:numId="216">
    <w:abstractNumId w:val="42"/>
  </w:num>
  <w:num w:numId="217">
    <w:abstractNumId w:val="42"/>
  </w:num>
  <w:num w:numId="218">
    <w:abstractNumId w:val="57"/>
  </w:num>
  <w:num w:numId="219">
    <w:abstractNumId w:val="57"/>
  </w:num>
  <w:num w:numId="220">
    <w:abstractNumId w:val="57"/>
  </w:num>
  <w:num w:numId="221">
    <w:abstractNumId w:val="57"/>
  </w:num>
  <w:num w:numId="222">
    <w:abstractNumId w:val="42"/>
  </w:num>
  <w:num w:numId="223">
    <w:abstractNumId w:val="42"/>
  </w:num>
  <w:num w:numId="224">
    <w:abstractNumId w:val="27"/>
  </w:num>
  <w:num w:numId="225">
    <w:abstractNumId w:val="42"/>
  </w:num>
  <w:num w:numId="226">
    <w:abstractNumId w:val="42"/>
  </w:num>
  <w:num w:numId="227">
    <w:abstractNumId w:val="42"/>
  </w:num>
  <w:num w:numId="228">
    <w:abstractNumId w:val="42"/>
  </w:num>
  <w:num w:numId="229">
    <w:abstractNumId w:val="42"/>
  </w:num>
  <w:num w:numId="230">
    <w:abstractNumId w:val="42"/>
  </w:num>
  <w:num w:numId="231">
    <w:abstractNumId w:val="42"/>
  </w:num>
  <w:num w:numId="232">
    <w:abstractNumId w:val="29"/>
  </w:num>
  <w:num w:numId="233">
    <w:abstractNumId w:val="31"/>
  </w:num>
  <w:num w:numId="234">
    <w:abstractNumId w:val="3"/>
  </w:num>
  <w:num w:numId="235">
    <w:abstractNumId w:val="49"/>
  </w:num>
  <w:num w:numId="236">
    <w:abstractNumId w:val="42"/>
  </w:num>
  <w:num w:numId="237">
    <w:abstractNumId w:val="42"/>
  </w:num>
  <w:num w:numId="238">
    <w:abstractNumId w:val="42"/>
  </w:num>
  <w:num w:numId="239">
    <w:abstractNumId w:val="42"/>
  </w:num>
  <w:num w:numId="240">
    <w:abstractNumId w:val="42"/>
  </w:num>
  <w:num w:numId="241">
    <w:abstractNumId w:val="42"/>
  </w:num>
  <w:num w:numId="242">
    <w:abstractNumId w:val="42"/>
  </w:num>
  <w:num w:numId="243">
    <w:abstractNumId w:val="42"/>
  </w:num>
  <w:num w:numId="244">
    <w:abstractNumId w:val="8"/>
  </w:num>
  <w:num w:numId="245">
    <w:abstractNumId w:val="42"/>
  </w:num>
  <w:num w:numId="246">
    <w:abstractNumId w:val="42"/>
  </w:num>
  <w:num w:numId="247">
    <w:abstractNumId w:val="42"/>
  </w:num>
  <w:num w:numId="248">
    <w:abstractNumId w:val="42"/>
  </w:num>
  <w:num w:numId="249">
    <w:abstractNumId w:val="42"/>
  </w:num>
  <w:num w:numId="250">
    <w:abstractNumId w:val="42"/>
  </w:num>
  <w:num w:numId="251">
    <w:abstractNumId w:val="42"/>
  </w:num>
  <w:num w:numId="252">
    <w:abstractNumId w:val="42"/>
  </w:num>
  <w:num w:numId="253">
    <w:abstractNumId w:val="42"/>
  </w:num>
  <w:num w:numId="254">
    <w:abstractNumId w:val="57"/>
  </w:num>
  <w:num w:numId="255">
    <w:abstractNumId w:val="34"/>
  </w:num>
  <w:num w:numId="256">
    <w:abstractNumId w:val="42"/>
  </w:num>
  <w:num w:numId="257">
    <w:abstractNumId w:val="25"/>
  </w:num>
  <w:num w:numId="258">
    <w:abstractNumId w:val="24"/>
  </w:num>
  <w:num w:numId="259">
    <w:abstractNumId w:val="35"/>
  </w:num>
  <w:num w:numId="260">
    <w:abstractNumId w:val="4"/>
  </w:num>
  <w:num w:numId="261">
    <w:abstractNumId w:val="40"/>
  </w:num>
  <w:num w:numId="262">
    <w:abstractNumId w:val="42"/>
  </w:num>
  <w:num w:numId="263">
    <w:abstractNumId w:val="42"/>
  </w:num>
  <w:num w:numId="264">
    <w:abstractNumId w:val="42"/>
  </w:num>
  <w:num w:numId="265">
    <w:abstractNumId w:val="42"/>
  </w:num>
  <w:num w:numId="266">
    <w:abstractNumId w:val="42"/>
  </w:num>
  <w:num w:numId="267">
    <w:abstractNumId w:val="55"/>
  </w:num>
  <w:num w:numId="268">
    <w:abstractNumId w:val="42"/>
  </w:num>
  <w:num w:numId="269">
    <w:abstractNumId w:val="42"/>
  </w:num>
  <w:num w:numId="270">
    <w:abstractNumId w:val="21"/>
  </w:num>
  <w:numIdMacAtCleanup w:val="2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Valerini">
    <w15:presenceInfo w15:providerId="AD" w15:userId="S::guilherme.valerini@truesecuritizadora.com.br::84879dfe-8de8-40e5-b393-156f6ec7c9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D13"/>
    <w:rsid w:val="00000E32"/>
    <w:rsid w:val="0000124C"/>
    <w:rsid w:val="00001A68"/>
    <w:rsid w:val="00001FBC"/>
    <w:rsid w:val="000022D7"/>
    <w:rsid w:val="00002AED"/>
    <w:rsid w:val="00002E52"/>
    <w:rsid w:val="00003717"/>
    <w:rsid w:val="00003E23"/>
    <w:rsid w:val="00004149"/>
    <w:rsid w:val="0000441B"/>
    <w:rsid w:val="0000447A"/>
    <w:rsid w:val="00004936"/>
    <w:rsid w:val="00004C13"/>
    <w:rsid w:val="0000534D"/>
    <w:rsid w:val="000055BF"/>
    <w:rsid w:val="00005F05"/>
    <w:rsid w:val="0000747B"/>
    <w:rsid w:val="00007857"/>
    <w:rsid w:val="00007BA7"/>
    <w:rsid w:val="00007C44"/>
    <w:rsid w:val="000101DE"/>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840"/>
    <w:rsid w:val="00024C26"/>
    <w:rsid w:val="00024F95"/>
    <w:rsid w:val="00025F83"/>
    <w:rsid w:val="00026D48"/>
    <w:rsid w:val="00027310"/>
    <w:rsid w:val="000275FF"/>
    <w:rsid w:val="00027B9A"/>
    <w:rsid w:val="00027FDB"/>
    <w:rsid w:val="000303BD"/>
    <w:rsid w:val="00030544"/>
    <w:rsid w:val="00030B03"/>
    <w:rsid w:val="000310F5"/>
    <w:rsid w:val="0003139D"/>
    <w:rsid w:val="000314DF"/>
    <w:rsid w:val="00031780"/>
    <w:rsid w:val="0003194F"/>
    <w:rsid w:val="00032F35"/>
    <w:rsid w:val="00032FC8"/>
    <w:rsid w:val="00033825"/>
    <w:rsid w:val="00033C2B"/>
    <w:rsid w:val="000341B1"/>
    <w:rsid w:val="000345AC"/>
    <w:rsid w:val="0003488A"/>
    <w:rsid w:val="0003507F"/>
    <w:rsid w:val="00035781"/>
    <w:rsid w:val="00035F0D"/>
    <w:rsid w:val="000361C1"/>
    <w:rsid w:val="00036B3F"/>
    <w:rsid w:val="00036E11"/>
    <w:rsid w:val="00036E4A"/>
    <w:rsid w:val="00036EE3"/>
    <w:rsid w:val="000379AC"/>
    <w:rsid w:val="000400A0"/>
    <w:rsid w:val="00041ED9"/>
    <w:rsid w:val="00042268"/>
    <w:rsid w:val="000425E5"/>
    <w:rsid w:val="00043579"/>
    <w:rsid w:val="00043809"/>
    <w:rsid w:val="00043CB5"/>
    <w:rsid w:val="00044FAA"/>
    <w:rsid w:val="00045085"/>
    <w:rsid w:val="00046ABF"/>
    <w:rsid w:val="00046E57"/>
    <w:rsid w:val="00047083"/>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365"/>
    <w:rsid w:val="0005655B"/>
    <w:rsid w:val="00056C44"/>
    <w:rsid w:val="00057D81"/>
    <w:rsid w:val="00060A21"/>
    <w:rsid w:val="00060EB1"/>
    <w:rsid w:val="00061466"/>
    <w:rsid w:val="000615B7"/>
    <w:rsid w:val="00061DAA"/>
    <w:rsid w:val="00061DF8"/>
    <w:rsid w:val="0006215A"/>
    <w:rsid w:val="00062280"/>
    <w:rsid w:val="000624D1"/>
    <w:rsid w:val="0006256E"/>
    <w:rsid w:val="0006310A"/>
    <w:rsid w:val="00064941"/>
    <w:rsid w:val="00064F97"/>
    <w:rsid w:val="000652B0"/>
    <w:rsid w:val="00065E2F"/>
    <w:rsid w:val="00066494"/>
    <w:rsid w:val="000667DC"/>
    <w:rsid w:val="00066DE5"/>
    <w:rsid w:val="00066FA9"/>
    <w:rsid w:val="00067027"/>
    <w:rsid w:val="00067191"/>
    <w:rsid w:val="00067852"/>
    <w:rsid w:val="000678B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6CA"/>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2A1"/>
    <w:rsid w:val="00094C27"/>
    <w:rsid w:val="0009514C"/>
    <w:rsid w:val="00095170"/>
    <w:rsid w:val="00095177"/>
    <w:rsid w:val="0009524E"/>
    <w:rsid w:val="00095B83"/>
    <w:rsid w:val="00095CD8"/>
    <w:rsid w:val="0009607E"/>
    <w:rsid w:val="000960D9"/>
    <w:rsid w:val="00096498"/>
    <w:rsid w:val="00096504"/>
    <w:rsid w:val="000971AF"/>
    <w:rsid w:val="000973ED"/>
    <w:rsid w:val="000976EC"/>
    <w:rsid w:val="00097739"/>
    <w:rsid w:val="000A0339"/>
    <w:rsid w:val="000A1541"/>
    <w:rsid w:val="000A194B"/>
    <w:rsid w:val="000A234A"/>
    <w:rsid w:val="000A302F"/>
    <w:rsid w:val="000A320E"/>
    <w:rsid w:val="000A38FF"/>
    <w:rsid w:val="000A5B3D"/>
    <w:rsid w:val="000A5DFB"/>
    <w:rsid w:val="000A649E"/>
    <w:rsid w:val="000A6987"/>
    <w:rsid w:val="000A6AE9"/>
    <w:rsid w:val="000A76AC"/>
    <w:rsid w:val="000A78CE"/>
    <w:rsid w:val="000A7994"/>
    <w:rsid w:val="000B00C3"/>
    <w:rsid w:val="000B0ACA"/>
    <w:rsid w:val="000B13B7"/>
    <w:rsid w:val="000B2343"/>
    <w:rsid w:val="000B38DA"/>
    <w:rsid w:val="000B39FA"/>
    <w:rsid w:val="000B3C15"/>
    <w:rsid w:val="000B3F7C"/>
    <w:rsid w:val="000B46ED"/>
    <w:rsid w:val="000B4D76"/>
    <w:rsid w:val="000B4DE0"/>
    <w:rsid w:val="000B4FD7"/>
    <w:rsid w:val="000B5D09"/>
    <w:rsid w:val="000B6465"/>
    <w:rsid w:val="000B671F"/>
    <w:rsid w:val="000B7222"/>
    <w:rsid w:val="000B7643"/>
    <w:rsid w:val="000B7875"/>
    <w:rsid w:val="000B7925"/>
    <w:rsid w:val="000B7EF5"/>
    <w:rsid w:val="000C0482"/>
    <w:rsid w:val="000C072A"/>
    <w:rsid w:val="000C0983"/>
    <w:rsid w:val="000C0B3D"/>
    <w:rsid w:val="000C0CF9"/>
    <w:rsid w:val="000C0EBB"/>
    <w:rsid w:val="000C1100"/>
    <w:rsid w:val="000C1241"/>
    <w:rsid w:val="000C1465"/>
    <w:rsid w:val="000C170A"/>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6B3"/>
    <w:rsid w:val="000D4E71"/>
    <w:rsid w:val="000D72E2"/>
    <w:rsid w:val="000D7F5D"/>
    <w:rsid w:val="000E0446"/>
    <w:rsid w:val="000E0FFB"/>
    <w:rsid w:val="000E1393"/>
    <w:rsid w:val="000E147F"/>
    <w:rsid w:val="000E19B1"/>
    <w:rsid w:val="000E27D9"/>
    <w:rsid w:val="000E284E"/>
    <w:rsid w:val="000E3255"/>
    <w:rsid w:val="000E3E77"/>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21A"/>
    <w:rsid w:val="000F343C"/>
    <w:rsid w:val="000F3AFE"/>
    <w:rsid w:val="000F3D2B"/>
    <w:rsid w:val="000F4633"/>
    <w:rsid w:val="000F4F8D"/>
    <w:rsid w:val="000F512E"/>
    <w:rsid w:val="000F5282"/>
    <w:rsid w:val="000F6338"/>
    <w:rsid w:val="000F68B0"/>
    <w:rsid w:val="000F6955"/>
    <w:rsid w:val="000F7319"/>
    <w:rsid w:val="000F763D"/>
    <w:rsid w:val="0010014B"/>
    <w:rsid w:val="001004C8"/>
    <w:rsid w:val="001009E8"/>
    <w:rsid w:val="00100B09"/>
    <w:rsid w:val="00100E35"/>
    <w:rsid w:val="00101176"/>
    <w:rsid w:val="001019DF"/>
    <w:rsid w:val="00102567"/>
    <w:rsid w:val="001029BE"/>
    <w:rsid w:val="00102A20"/>
    <w:rsid w:val="00102E1E"/>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078B2"/>
    <w:rsid w:val="00107AAB"/>
    <w:rsid w:val="00110105"/>
    <w:rsid w:val="0011016C"/>
    <w:rsid w:val="001101D4"/>
    <w:rsid w:val="0011069F"/>
    <w:rsid w:val="001112E9"/>
    <w:rsid w:val="00112BD5"/>
    <w:rsid w:val="00112C31"/>
    <w:rsid w:val="00112C3F"/>
    <w:rsid w:val="001133C1"/>
    <w:rsid w:val="0011365F"/>
    <w:rsid w:val="001136B5"/>
    <w:rsid w:val="00113799"/>
    <w:rsid w:val="00113957"/>
    <w:rsid w:val="001139E6"/>
    <w:rsid w:val="00113BE0"/>
    <w:rsid w:val="001144A6"/>
    <w:rsid w:val="00115283"/>
    <w:rsid w:val="00116128"/>
    <w:rsid w:val="001167C1"/>
    <w:rsid w:val="0011686E"/>
    <w:rsid w:val="001169C6"/>
    <w:rsid w:val="00116E26"/>
    <w:rsid w:val="00117025"/>
    <w:rsid w:val="00117367"/>
    <w:rsid w:val="001203AF"/>
    <w:rsid w:val="001203DA"/>
    <w:rsid w:val="00120C82"/>
    <w:rsid w:val="00121772"/>
    <w:rsid w:val="0012221F"/>
    <w:rsid w:val="00123109"/>
    <w:rsid w:val="001232F1"/>
    <w:rsid w:val="001236D6"/>
    <w:rsid w:val="00123896"/>
    <w:rsid w:val="0012396C"/>
    <w:rsid w:val="00124283"/>
    <w:rsid w:val="00124630"/>
    <w:rsid w:val="0012500B"/>
    <w:rsid w:val="00125201"/>
    <w:rsid w:val="00125A9E"/>
    <w:rsid w:val="001269D4"/>
    <w:rsid w:val="0012705A"/>
    <w:rsid w:val="0012738D"/>
    <w:rsid w:val="0012785A"/>
    <w:rsid w:val="00127B55"/>
    <w:rsid w:val="00127E63"/>
    <w:rsid w:val="0013006C"/>
    <w:rsid w:val="0013010C"/>
    <w:rsid w:val="001302E2"/>
    <w:rsid w:val="001303BB"/>
    <w:rsid w:val="00130A02"/>
    <w:rsid w:val="00131119"/>
    <w:rsid w:val="001312B8"/>
    <w:rsid w:val="0013169B"/>
    <w:rsid w:val="0013283B"/>
    <w:rsid w:val="00132897"/>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70A5"/>
    <w:rsid w:val="0013710A"/>
    <w:rsid w:val="00140DF9"/>
    <w:rsid w:val="001413B7"/>
    <w:rsid w:val="00141F8D"/>
    <w:rsid w:val="00142F86"/>
    <w:rsid w:val="001430BC"/>
    <w:rsid w:val="0014379F"/>
    <w:rsid w:val="00143CDA"/>
    <w:rsid w:val="0014417D"/>
    <w:rsid w:val="00145059"/>
    <w:rsid w:val="00145B81"/>
    <w:rsid w:val="001462A9"/>
    <w:rsid w:val="00146395"/>
    <w:rsid w:val="00146C0A"/>
    <w:rsid w:val="00146F6B"/>
    <w:rsid w:val="00147DF0"/>
    <w:rsid w:val="001504E9"/>
    <w:rsid w:val="001509C7"/>
    <w:rsid w:val="0015146E"/>
    <w:rsid w:val="00151968"/>
    <w:rsid w:val="001519A7"/>
    <w:rsid w:val="00151AAE"/>
    <w:rsid w:val="00152004"/>
    <w:rsid w:val="001521C6"/>
    <w:rsid w:val="0015253F"/>
    <w:rsid w:val="001529E7"/>
    <w:rsid w:val="00152BF1"/>
    <w:rsid w:val="00152D05"/>
    <w:rsid w:val="001568C9"/>
    <w:rsid w:val="00156984"/>
    <w:rsid w:val="00156A92"/>
    <w:rsid w:val="00156C49"/>
    <w:rsid w:val="00156D11"/>
    <w:rsid w:val="00156F18"/>
    <w:rsid w:val="00157333"/>
    <w:rsid w:val="00157938"/>
    <w:rsid w:val="0016015F"/>
    <w:rsid w:val="00160223"/>
    <w:rsid w:val="0016046B"/>
    <w:rsid w:val="00160472"/>
    <w:rsid w:val="001607A5"/>
    <w:rsid w:val="00160945"/>
    <w:rsid w:val="00160B35"/>
    <w:rsid w:val="001610FE"/>
    <w:rsid w:val="00161110"/>
    <w:rsid w:val="001615D9"/>
    <w:rsid w:val="0016182C"/>
    <w:rsid w:val="00161B05"/>
    <w:rsid w:val="001626CE"/>
    <w:rsid w:val="00162D3B"/>
    <w:rsid w:val="00163F67"/>
    <w:rsid w:val="00164DE5"/>
    <w:rsid w:val="001651D6"/>
    <w:rsid w:val="001662B7"/>
    <w:rsid w:val="00166480"/>
    <w:rsid w:val="00166C94"/>
    <w:rsid w:val="001671DB"/>
    <w:rsid w:val="00167252"/>
    <w:rsid w:val="00167CCC"/>
    <w:rsid w:val="00167FF2"/>
    <w:rsid w:val="0017018E"/>
    <w:rsid w:val="00170367"/>
    <w:rsid w:val="00170C1B"/>
    <w:rsid w:val="00170EFA"/>
    <w:rsid w:val="00172100"/>
    <w:rsid w:val="001727FA"/>
    <w:rsid w:val="00172A77"/>
    <w:rsid w:val="00172AD5"/>
    <w:rsid w:val="001733CE"/>
    <w:rsid w:val="00173505"/>
    <w:rsid w:val="00173C62"/>
    <w:rsid w:val="00173D56"/>
    <w:rsid w:val="00173EE6"/>
    <w:rsid w:val="001741FF"/>
    <w:rsid w:val="0017440F"/>
    <w:rsid w:val="00174EE8"/>
    <w:rsid w:val="00175EFD"/>
    <w:rsid w:val="0017602C"/>
    <w:rsid w:val="00177030"/>
    <w:rsid w:val="001770C9"/>
    <w:rsid w:val="00180481"/>
    <w:rsid w:val="00181094"/>
    <w:rsid w:val="001815C5"/>
    <w:rsid w:val="001817AF"/>
    <w:rsid w:val="0018186D"/>
    <w:rsid w:val="00182892"/>
    <w:rsid w:val="00182C78"/>
    <w:rsid w:val="00183AA1"/>
    <w:rsid w:val="0018400F"/>
    <w:rsid w:val="00185138"/>
    <w:rsid w:val="001852A1"/>
    <w:rsid w:val="001852E2"/>
    <w:rsid w:val="001853F1"/>
    <w:rsid w:val="00185617"/>
    <w:rsid w:val="00185AE6"/>
    <w:rsid w:val="00185C90"/>
    <w:rsid w:val="00186353"/>
    <w:rsid w:val="0018650D"/>
    <w:rsid w:val="001869EE"/>
    <w:rsid w:val="00186B14"/>
    <w:rsid w:val="00186E22"/>
    <w:rsid w:val="001870FB"/>
    <w:rsid w:val="001874F6"/>
    <w:rsid w:val="0018754B"/>
    <w:rsid w:val="0018777B"/>
    <w:rsid w:val="001908A0"/>
    <w:rsid w:val="00191062"/>
    <w:rsid w:val="00191B55"/>
    <w:rsid w:val="00191D20"/>
    <w:rsid w:val="00192255"/>
    <w:rsid w:val="00192790"/>
    <w:rsid w:val="00192856"/>
    <w:rsid w:val="00192B18"/>
    <w:rsid w:val="00192B8D"/>
    <w:rsid w:val="00192CA9"/>
    <w:rsid w:val="001930DD"/>
    <w:rsid w:val="00193AE3"/>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97B60"/>
    <w:rsid w:val="001A0F6A"/>
    <w:rsid w:val="001A2073"/>
    <w:rsid w:val="001A29C0"/>
    <w:rsid w:val="001A2C5F"/>
    <w:rsid w:val="001A2E48"/>
    <w:rsid w:val="001A314D"/>
    <w:rsid w:val="001A3986"/>
    <w:rsid w:val="001A3C6D"/>
    <w:rsid w:val="001A3C77"/>
    <w:rsid w:val="001A3D2C"/>
    <w:rsid w:val="001A3E88"/>
    <w:rsid w:val="001A4706"/>
    <w:rsid w:val="001A4757"/>
    <w:rsid w:val="001A4EA8"/>
    <w:rsid w:val="001A590C"/>
    <w:rsid w:val="001A65B8"/>
    <w:rsid w:val="001A6E5D"/>
    <w:rsid w:val="001A7009"/>
    <w:rsid w:val="001A7602"/>
    <w:rsid w:val="001B019E"/>
    <w:rsid w:val="001B02BB"/>
    <w:rsid w:val="001B02DB"/>
    <w:rsid w:val="001B0D04"/>
    <w:rsid w:val="001B0E34"/>
    <w:rsid w:val="001B15C2"/>
    <w:rsid w:val="001B1D79"/>
    <w:rsid w:val="001B20B2"/>
    <w:rsid w:val="001B231F"/>
    <w:rsid w:val="001B257D"/>
    <w:rsid w:val="001B2AF0"/>
    <w:rsid w:val="001B2F59"/>
    <w:rsid w:val="001B36A1"/>
    <w:rsid w:val="001B44EA"/>
    <w:rsid w:val="001B4756"/>
    <w:rsid w:val="001B5B39"/>
    <w:rsid w:val="001B6014"/>
    <w:rsid w:val="001B6E9E"/>
    <w:rsid w:val="001B7036"/>
    <w:rsid w:val="001B718C"/>
    <w:rsid w:val="001B76C9"/>
    <w:rsid w:val="001B772D"/>
    <w:rsid w:val="001C0A45"/>
    <w:rsid w:val="001C0DD6"/>
    <w:rsid w:val="001C12E4"/>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0FB2"/>
    <w:rsid w:val="001D1819"/>
    <w:rsid w:val="001D1F26"/>
    <w:rsid w:val="001D2129"/>
    <w:rsid w:val="001D2784"/>
    <w:rsid w:val="001D3213"/>
    <w:rsid w:val="001D495C"/>
    <w:rsid w:val="001D53A6"/>
    <w:rsid w:val="001D5566"/>
    <w:rsid w:val="001D5621"/>
    <w:rsid w:val="001D573D"/>
    <w:rsid w:val="001D5891"/>
    <w:rsid w:val="001D6DD8"/>
    <w:rsid w:val="001D7044"/>
    <w:rsid w:val="001D77BE"/>
    <w:rsid w:val="001D7959"/>
    <w:rsid w:val="001D7D66"/>
    <w:rsid w:val="001D7F46"/>
    <w:rsid w:val="001D7FE2"/>
    <w:rsid w:val="001E06B1"/>
    <w:rsid w:val="001E07BC"/>
    <w:rsid w:val="001E0A4B"/>
    <w:rsid w:val="001E1182"/>
    <w:rsid w:val="001E1975"/>
    <w:rsid w:val="001E25A5"/>
    <w:rsid w:val="001E3184"/>
    <w:rsid w:val="001E3A90"/>
    <w:rsid w:val="001E43C6"/>
    <w:rsid w:val="001E43E6"/>
    <w:rsid w:val="001E4C23"/>
    <w:rsid w:val="001E4D73"/>
    <w:rsid w:val="001E4DC1"/>
    <w:rsid w:val="001E5219"/>
    <w:rsid w:val="001E5220"/>
    <w:rsid w:val="001E5235"/>
    <w:rsid w:val="001E61E7"/>
    <w:rsid w:val="001E69CC"/>
    <w:rsid w:val="001E6FE2"/>
    <w:rsid w:val="001E73B6"/>
    <w:rsid w:val="001E768E"/>
    <w:rsid w:val="001E7CC3"/>
    <w:rsid w:val="001F031D"/>
    <w:rsid w:val="001F0B2A"/>
    <w:rsid w:val="001F13FC"/>
    <w:rsid w:val="001F1C69"/>
    <w:rsid w:val="001F1DC1"/>
    <w:rsid w:val="001F1EC5"/>
    <w:rsid w:val="001F2167"/>
    <w:rsid w:val="001F2291"/>
    <w:rsid w:val="001F22BB"/>
    <w:rsid w:val="001F24B4"/>
    <w:rsid w:val="001F2A03"/>
    <w:rsid w:val="001F2DA7"/>
    <w:rsid w:val="001F36E1"/>
    <w:rsid w:val="001F3974"/>
    <w:rsid w:val="001F420D"/>
    <w:rsid w:val="001F521F"/>
    <w:rsid w:val="001F5243"/>
    <w:rsid w:val="001F570B"/>
    <w:rsid w:val="001F5A9A"/>
    <w:rsid w:val="001F5C91"/>
    <w:rsid w:val="001F5F6C"/>
    <w:rsid w:val="001F6239"/>
    <w:rsid w:val="001F6517"/>
    <w:rsid w:val="001F6D46"/>
    <w:rsid w:val="001F7667"/>
    <w:rsid w:val="001F772B"/>
    <w:rsid w:val="001F7EAA"/>
    <w:rsid w:val="00200893"/>
    <w:rsid w:val="00200DEC"/>
    <w:rsid w:val="00201348"/>
    <w:rsid w:val="00201400"/>
    <w:rsid w:val="0020169C"/>
    <w:rsid w:val="00201A40"/>
    <w:rsid w:val="00202090"/>
    <w:rsid w:val="0020235A"/>
    <w:rsid w:val="00203859"/>
    <w:rsid w:val="00204402"/>
    <w:rsid w:val="0020520D"/>
    <w:rsid w:val="00205DAD"/>
    <w:rsid w:val="00206600"/>
    <w:rsid w:val="002067C9"/>
    <w:rsid w:val="00206820"/>
    <w:rsid w:val="00206FC7"/>
    <w:rsid w:val="002075CD"/>
    <w:rsid w:val="00210048"/>
    <w:rsid w:val="00210636"/>
    <w:rsid w:val="00210848"/>
    <w:rsid w:val="00210FD4"/>
    <w:rsid w:val="002110AF"/>
    <w:rsid w:val="002112DF"/>
    <w:rsid w:val="00211B99"/>
    <w:rsid w:val="00211C39"/>
    <w:rsid w:val="00211CD0"/>
    <w:rsid w:val="0021306D"/>
    <w:rsid w:val="002135CF"/>
    <w:rsid w:val="00213C27"/>
    <w:rsid w:val="002146D6"/>
    <w:rsid w:val="00215055"/>
    <w:rsid w:val="002150CB"/>
    <w:rsid w:val="0021532A"/>
    <w:rsid w:val="00215E66"/>
    <w:rsid w:val="00216558"/>
    <w:rsid w:val="002168F2"/>
    <w:rsid w:val="00217096"/>
    <w:rsid w:val="00217CC3"/>
    <w:rsid w:val="0022022F"/>
    <w:rsid w:val="002207AF"/>
    <w:rsid w:val="00220E08"/>
    <w:rsid w:val="00220EC2"/>
    <w:rsid w:val="00221E28"/>
    <w:rsid w:val="00222D18"/>
    <w:rsid w:val="002234F1"/>
    <w:rsid w:val="00224B78"/>
    <w:rsid w:val="00224F59"/>
    <w:rsid w:val="0022558A"/>
    <w:rsid w:val="0022587D"/>
    <w:rsid w:val="002265C2"/>
    <w:rsid w:val="0022664C"/>
    <w:rsid w:val="00226AE6"/>
    <w:rsid w:val="00226FB3"/>
    <w:rsid w:val="00226FFB"/>
    <w:rsid w:val="00227694"/>
    <w:rsid w:val="002276E4"/>
    <w:rsid w:val="0023016D"/>
    <w:rsid w:val="002304B5"/>
    <w:rsid w:val="0023081F"/>
    <w:rsid w:val="0023144E"/>
    <w:rsid w:val="002316D6"/>
    <w:rsid w:val="00232C20"/>
    <w:rsid w:val="002331E0"/>
    <w:rsid w:val="002331F4"/>
    <w:rsid w:val="00233F3A"/>
    <w:rsid w:val="00235DB9"/>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6B"/>
    <w:rsid w:val="00246BEF"/>
    <w:rsid w:val="0024738A"/>
    <w:rsid w:val="00247919"/>
    <w:rsid w:val="00247B1B"/>
    <w:rsid w:val="00247FEB"/>
    <w:rsid w:val="00250201"/>
    <w:rsid w:val="0025072D"/>
    <w:rsid w:val="00251433"/>
    <w:rsid w:val="00251DC3"/>
    <w:rsid w:val="00251E8D"/>
    <w:rsid w:val="002520AC"/>
    <w:rsid w:val="0025237E"/>
    <w:rsid w:val="00252B3A"/>
    <w:rsid w:val="00252C66"/>
    <w:rsid w:val="00253077"/>
    <w:rsid w:val="002531E2"/>
    <w:rsid w:val="00253224"/>
    <w:rsid w:val="002533D5"/>
    <w:rsid w:val="00253535"/>
    <w:rsid w:val="002536D1"/>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1D79"/>
    <w:rsid w:val="0026251D"/>
    <w:rsid w:val="00262532"/>
    <w:rsid w:val="002628AE"/>
    <w:rsid w:val="002629FD"/>
    <w:rsid w:val="00263551"/>
    <w:rsid w:val="0026373A"/>
    <w:rsid w:val="0026480B"/>
    <w:rsid w:val="00264C02"/>
    <w:rsid w:val="00264E3C"/>
    <w:rsid w:val="002656A4"/>
    <w:rsid w:val="00265B28"/>
    <w:rsid w:val="00265DCF"/>
    <w:rsid w:val="00265F7E"/>
    <w:rsid w:val="00267888"/>
    <w:rsid w:val="00267ED3"/>
    <w:rsid w:val="0027094B"/>
    <w:rsid w:val="00271636"/>
    <w:rsid w:val="002717F4"/>
    <w:rsid w:val="00272912"/>
    <w:rsid w:val="00272D9F"/>
    <w:rsid w:val="00273898"/>
    <w:rsid w:val="002739B6"/>
    <w:rsid w:val="00274979"/>
    <w:rsid w:val="00274A62"/>
    <w:rsid w:val="00274F3B"/>
    <w:rsid w:val="002751F1"/>
    <w:rsid w:val="0027563A"/>
    <w:rsid w:val="00275D87"/>
    <w:rsid w:val="00276362"/>
    <w:rsid w:val="002766DA"/>
    <w:rsid w:val="002767CB"/>
    <w:rsid w:val="00276B3B"/>
    <w:rsid w:val="00276C01"/>
    <w:rsid w:val="00276EFA"/>
    <w:rsid w:val="002771FD"/>
    <w:rsid w:val="002775AE"/>
    <w:rsid w:val="002778DA"/>
    <w:rsid w:val="00277A4A"/>
    <w:rsid w:val="002808B7"/>
    <w:rsid w:val="00280AAC"/>
    <w:rsid w:val="00280B40"/>
    <w:rsid w:val="00280D4B"/>
    <w:rsid w:val="00282112"/>
    <w:rsid w:val="00282290"/>
    <w:rsid w:val="0028312D"/>
    <w:rsid w:val="00283381"/>
    <w:rsid w:val="002833B3"/>
    <w:rsid w:val="00283ACF"/>
    <w:rsid w:val="00283C6A"/>
    <w:rsid w:val="002858A5"/>
    <w:rsid w:val="00285B9B"/>
    <w:rsid w:val="00285C7A"/>
    <w:rsid w:val="00286256"/>
    <w:rsid w:val="00286690"/>
    <w:rsid w:val="002870E2"/>
    <w:rsid w:val="00287576"/>
    <w:rsid w:val="002878CF"/>
    <w:rsid w:val="00287D87"/>
    <w:rsid w:val="002907B4"/>
    <w:rsid w:val="00290E91"/>
    <w:rsid w:val="00290F9D"/>
    <w:rsid w:val="0029153E"/>
    <w:rsid w:val="00291DC0"/>
    <w:rsid w:val="00291DF9"/>
    <w:rsid w:val="002922E0"/>
    <w:rsid w:val="0029254E"/>
    <w:rsid w:val="002929AF"/>
    <w:rsid w:val="00292AD4"/>
    <w:rsid w:val="00292DAC"/>
    <w:rsid w:val="00292E6D"/>
    <w:rsid w:val="00292FE7"/>
    <w:rsid w:val="002931A1"/>
    <w:rsid w:val="002935B8"/>
    <w:rsid w:val="00293EDB"/>
    <w:rsid w:val="002950E7"/>
    <w:rsid w:val="0029571A"/>
    <w:rsid w:val="0029584C"/>
    <w:rsid w:val="00295D2D"/>
    <w:rsid w:val="0029641F"/>
    <w:rsid w:val="00296650"/>
    <w:rsid w:val="00296764"/>
    <w:rsid w:val="00296C56"/>
    <w:rsid w:val="00296E66"/>
    <w:rsid w:val="00297665"/>
    <w:rsid w:val="00297763"/>
    <w:rsid w:val="00297A9C"/>
    <w:rsid w:val="00297F1A"/>
    <w:rsid w:val="002A114B"/>
    <w:rsid w:val="002A1815"/>
    <w:rsid w:val="002A1C66"/>
    <w:rsid w:val="002A2215"/>
    <w:rsid w:val="002A238A"/>
    <w:rsid w:val="002A247F"/>
    <w:rsid w:val="002A28FF"/>
    <w:rsid w:val="002A2C72"/>
    <w:rsid w:val="002A2D88"/>
    <w:rsid w:val="002A3B3B"/>
    <w:rsid w:val="002A43A5"/>
    <w:rsid w:val="002A4798"/>
    <w:rsid w:val="002A49E5"/>
    <w:rsid w:val="002A4CC2"/>
    <w:rsid w:val="002A4D55"/>
    <w:rsid w:val="002A518B"/>
    <w:rsid w:val="002A523A"/>
    <w:rsid w:val="002A56EA"/>
    <w:rsid w:val="002A5B3C"/>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7BC"/>
    <w:rsid w:val="002B5912"/>
    <w:rsid w:val="002B6079"/>
    <w:rsid w:val="002B687A"/>
    <w:rsid w:val="002B687D"/>
    <w:rsid w:val="002B6AC1"/>
    <w:rsid w:val="002B79E2"/>
    <w:rsid w:val="002B7D59"/>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DA0"/>
    <w:rsid w:val="002C3EA0"/>
    <w:rsid w:val="002C4530"/>
    <w:rsid w:val="002C48EC"/>
    <w:rsid w:val="002C51CD"/>
    <w:rsid w:val="002C63B9"/>
    <w:rsid w:val="002C6631"/>
    <w:rsid w:val="002C66DA"/>
    <w:rsid w:val="002C6AB9"/>
    <w:rsid w:val="002C7042"/>
    <w:rsid w:val="002C7595"/>
    <w:rsid w:val="002D0064"/>
    <w:rsid w:val="002D0412"/>
    <w:rsid w:val="002D04F0"/>
    <w:rsid w:val="002D0E2C"/>
    <w:rsid w:val="002D1427"/>
    <w:rsid w:val="002D151D"/>
    <w:rsid w:val="002D17EB"/>
    <w:rsid w:val="002D334E"/>
    <w:rsid w:val="002D4353"/>
    <w:rsid w:val="002D4DA8"/>
    <w:rsid w:val="002D5271"/>
    <w:rsid w:val="002D53A6"/>
    <w:rsid w:val="002D6336"/>
    <w:rsid w:val="002D7DFC"/>
    <w:rsid w:val="002D7E3E"/>
    <w:rsid w:val="002E131E"/>
    <w:rsid w:val="002E14A2"/>
    <w:rsid w:val="002E17BB"/>
    <w:rsid w:val="002E2033"/>
    <w:rsid w:val="002E252F"/>
    <w:rsid w:val="002E2D2D"/>
    <w:rsid w:val="002E2D5C"/>
    <w:rsid w:val="002E2D61"/>
    <w:rsid w:val="002E308C"/>
    <w:rsid w:val="002E321A"/>
    <w:rsid w:val="002E3743"/>
    <w:rsid w:val="002E3784"/>
    <w:rsid w:val="002E3ADA"/>
    <w:rsid w:val="002E3CE8"/>
    <w:rsid w:val="002E3DAF"/>
    <w:rsid w:val="002E4248"/>
    <w:rsid w:val="002E4820"/>
    <w:rsid w:val="002E4A48"/>
    <w:rsid w:val="002E5896"/>
    <w:rsid w:val="002F01F9"/>
    <w:rsid w:val="002F082C"/>
    <w:rsid w:val="002F0B31"/>
    <w:rsid w:val="002F0B68"/>
    <w:rsid w:val="002F10B9"/>
    <w:rsid w:val="002F1444"/>
    <w:rsid w:val="002F186B"/>
    <w:rsid w:val="002F24B3"/>
    <w:rsid w:val="002F27BF"/>
    <w:rsid w:val="002F2C03"/>
    <w:rsid w:val="002F30D3"/>
    <w:rsid w:val="002F3CC0"/>
    <w:rsid w:val="002F3EFB"/>
    <w:rsid w:val="002F3FDD"/>
    <w:rsid w:val="002F49C7"/>
    <w:rsid w:val="002F4C43"/>
    <w:rsid w:val="002F4CD4"/>
    <w:rsid w:val="002F54F1"/>
    <w:rsid w:val="002F57AF"/>
    <w:rsid w:val="002F5DB8"/>
    <w:rsid w:val="002F5EB6"/>
    <w:rsid w:val="002F5F46"/>
    <w:rsid w:val="002F6186"/>
    <w:rsid w:val="002F637D"/>
    <w:rsid w:val="002F6527"/>
    <w:rsid w:val="002F671E"/>
    <w:rsid w:val="002F6D04"/>
    <w:rsid w:val="002F770F"/>
    <w:rsid w:val="00300331"/>
    <w:rsid w:val="0030050B"/>
    <w:rsid w:val="00300C92"/>
    <w:rsid w:val="00300EA6"/>
    <w:rsid w:val="00301245"/>
    <w:rsid w:val="0030140B"/>
    <w:rsid w:val="00301478"/>
    <w:rsid w:val="00301D32"/>
    <w:rsid w:val="00301D81"/>
    <w:rsid w:val="00301DFF"/>
    <w:rsid w:val="00301E34"/>
    <w:rsid w:val="00301E3E"/>
    <w:rsid w:val="00302337"/>
    <w:rsid w:val="00302C59"/>
    <w:rsid w:val="00303E8E"/>
    <w:rsid w:val="00305151"/>
    <w:rsid w:val="003052F1"/>
    <w:rsid w:val="00305715"/>
    <w:rsid w:val="00305F9D"/>
    <w:rsid w:val="003063E3"/>
    <w:rsid w:val="00307187"/>
    <w:rsid w:val="00307509"/>
    <w:rsid w:val="00307636"/>
    <w:rsid w:val="003077FC"/>
    <w:rsid w:val="00307AD4"/>
    <w:rsid w:val="00307C24"/>
    <w:rsid w:val="00307F1A"/>
    <w:rsid w:val="00310493"/>
    <w:rsid w:val="00310513"/>
    <w:rsid w:val="00311168"/>
    <w:rsid w:val="003111C1"/>
    <w:rsid w:val="00311D8D"/>
    <w:rsid w:val="00311DA1"/>
    <w:rsid w:val="0031233D"/>
    <w:rsid w:val="00312578"/>
    <w:rsid w:val="00312A5E"/>
    <w:rsid w:val="00312B97"/>
    <w:rsid w:val="003132FE"/>
    <w:rsid w:val="00313F23"/>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0C56"/>
    <w:rsid w:val="00321B28"/>
    <w:rsid w:val="0032289E"/>
    <w:rsid w:val="003228BF"/>
    <w:rsid w:val="00322A8F"/>
    <w:rsid w:val="00322C45"/>
    <w:rsid w:val="0032358D"/>
    <w:rsid w:val="00323972"/>
    <w:rsid w:val="00323BE4"/>
    <w:rsid w:val="00323F09"/>
    <w:rsid w:val="00323F58"/>
    <w:rsid w:val="00323F6E"/>
    <w:rsid w:val="00324309"/>
    <w:rsid w:val="00324931"/>
    <w:rsid w:val="00324B72"/>
    <w:rsid w:val="00325725"/>
    <w:rsid w:val="00325868"/>
    <w:rsid w:val="003259AC"/>
    <w:rsid w:val="00325CCB"/>
    <w:rsid w:val="00325F72"/>
    <w:rsid w:val="003265F4"/>
    <w:rsid w:val="00326F5E"/>
    <w:rsid w:val="00327C9B"/>
    <w:rsid w:val="00327E14"/>
    <w:rsid w:val="00327E5B"/>
    <w:rsid w:val="00327F19"/>
    <w:rsid w:val="003301ED"/>
    <w:rsid w:val="00330824"/>
    <w:rsid w:val="00330963"/>
    <w:rsid w:val="00330F4E"/>
    <w:rsid w:val="00331220"/>
    <w:rsid w:val="003315D7"/>
    <w:rsid w:val="00331BB0"/>
    <w:rsid w:val="00331CDB"/>
    <w:rsid w:val="0033208C"/>
    <w:rsid w:val="0033273F"/>
    <w:rsid w:val="0033297A"/>
    <w:rsid w:val="003335B8"/>
    <w:rsid w:val="00333CA2"/>
    <w:rsid w:val="00333FB8"/>
    <w:rsid w:val="00334B17"/>
    <w:rsid w:val="00334C56"/>
    <w:rsid w:val="00335139"/>
    <w:rsid w:val="0033521E"/>
    <w:rsid w:val="00335AB1"/>
    <w:rsid w:val="00335ED0"/>
    <w:rsid w:val="00336061"/>
    <w:rsid w:val="00336700"/>
    <w:rsid w:val="00337FB2"/>
    <w:rsid w:val="00340641"/>
    <w:rsid w:val="003408B7"/>
    <w:rsid w:val="00341F53"/>
    <w:rsid w:val="00343278"/>
    <w:rsid w:val="00343295"/>
    <w:rsid w:val="00343689"/>
    <w:rsid w:val="00343A61"/>
    <w:rsid w:val="00343C31"/>
    <w:rsid w:val="00343E4E"/>
    <w:rsid w:val="00343EC8"/>
    <w:rsid w:val="00343F88"/>
    <w:rsid w:val="003442D5"/>
    <w:rsid w:val="003445A9"/>
    <w:rsid w:val="003447E4"/>
    <w:rsid w:val="0034485C"/>
    <w:rsid w:val="00344B1F"/>
    <w:rsid w:val="00345120"/>
    <w:rsid w:val="00345790"/>
    <w:rsid w:val="003457E5"/>
    <w:rsid w:val="00345BA5"/>
    <w:rsid w:val="00345DE4"/>
    <w:rsid w:val="00345F41"/>
    <w:rsid w:val="00346659"/>
    <w:rsid w:val="0034676C"/>
    <w:rsid w:val="003467CF"/>
    <w:rsid w:val="00346976"/>
    <w:rsid w:val="00346AED"/>
    <w:rsid w:val="00347E48"/>
    <w:rsid w:val="00350188"/>
    <w:rsid w:val="003509B8"/>
    <w:rsid w:val="0035140A"/>
    <w:rsid w:val="00351813"/>
    <w:rsid w:val="00351B96"/>
    <w:rsid w:val="00351C35"/>
    <w:rsid w:val="0035240D"/>
    <w:rsid w:val="00352D5F"/>
    <w:rsid w:val="0035367B"/>
    <w:rsid w:val="003538D3"/>
    <w:rsid w:val="00353C9A"/>
    <w:rsid w:val="00353E8A"/>
    <w:rsid w:val="003550AC"/>
    <w:rsid w:val="003550D6"/>
    <w:rsid w:val="003557DD"/>
    <w:rsid w:val="003558D3"/>
    <w:rsid w:val="00357709"/>
    <w:rsid w:val="003577C2"/>
    <w:rsid w:val="003579E3"/>
    <w:rsid w:val="00360845"/>
    <w:rsid w:val="00360C64"/>
    <w:rsid w:val="00360FF4"/>
    <w:rsid w:val="0036132D"/>
    <w:rsid w:val="00361763"/>
    <w:rsid w:val="0036177D"/>
    <w:rsid w:val="00361998"/>
    <w:rsid w:val="003624BB"/>
    <w:rsid w:val="003625CF"/>
    <w:rsid w:val="00362971"/>
    <w:rsid w:val="0036323A"/>
    <w:rsid w:val="0036345D"/>
    <w:rsid w:val="00363878"/>
    <w:rsid w:val="00363B80"/>
    <w:rsid w:val="00363D0D"/>
    <w:rsid w:val="00363DB7"/>
    <w:rsid w:val="003643A5"/>
    <w:rsid w:val="00364550"/>
    <w:rsid w:val="003648A4"/>
    <w:rsid w:val="00364B23"/>
    <w:rsid w:val="00364C2D"/>
    <w:rsid w:val="00365257"/>
    <w:rsid w:val="003652AD"/>
    <w:rsid w:val="00365822"/>
    <w:rsid w:val="00365C15"/>
    <w:rsid w:val="00365C43"/>
    <w:rsid w:val="003662B9"/>
    <w:rsid w:val="003669ED"/>
    <w:rsid w:val="003676E6"/>
    <w:rsid w:val="003677B8"/>
    <w:rsid w:val="00367949"/>
    <w:rsid w:val="003702E2"/>
    <w:rsid w:val="003704D6"/>
    <w:rsid w:val="00371625"/>
    <w:rsid w:val="003716D8"/>
    <w:rsid w:val="0037210E"/>
    <w:rsid w:val="003721BC"/>
    <w:rsid w:val="003723C0"/>
    <w:rsid w:val="003725C5"/>
    <w:rsid w:val="00372661"/>
    <w:rsid w:val="00373959"/>
    <w:rsid w:val="003751BA"/>
    <w:rsid w:val="003755A8"/>
    <w:rsid w:val="00375EDA"/>
    <w:rsid w:val="00376BB4"/>
    <w:rsid w:val="00377BA7"/>
    <w:rsid w:val="003807B2"/>
    <w:rsid w:val="00380879"/>
    <w:rsid w:val="00380BB0"/>
    <w:rsid w:val="00380E2A"/>
    <w:rsid w:val="003812B2"/>
    <w:rsid w:val="00381A90"/>
    <w:rsid w:val="00382268"/>
    <w:rsid w:val="00382F10"/>
    <w:rsid w:val="00383036"/>
    <w:rsid w:val="00383475"/>
    <w:rsid w:val="003843D0"/>
    <w:rsid w:val="00384D03"/>
    <w:rsid w:val="00384E71"/>
    <w:rsid w:val="003853E4"/>
    <w:rsid w:val="00385447"/>
    <w:rsid w:val="00385668"/>
    <w:rsid w:val="003856A7"/>
    <w:rsid w:val="00385B7E"/>
    <w:rsid w:val="00386F3B"/>
    <w:rsid w:val="00386FD3"/>
    <w:rsid w:val="00387257"/>
    <w:rsid w:val="00387539"/>
    <w:rsid w:val="003879C7"/>
    <w:rsid w:val="00387BB3"/>
    <w:rsid w:val="00390469"/>
    <w:rsid w:val="00390CB1"/>
    <w:rsid w:val="00391441"/>
    <w:rsid w:val="003919D9"/>
    <w:rsid w:val="00391C63"/>
    <w:rsid w:val="003920B7"/>
    <w:rsid w:val="00392CE7"/>
    <w:rsid w:val="00393058"/>
    <w:rsid w:val="0039429D"/>
    <w:rsid w:val="00394C6D"/>
    <w:rsid w:val="003950A2"/>
    <w:rsid w:val="00395723"/>
    <w:rsid w:val="00396060"/>
    <w:rsid w:val="00396838"/>
    <w:rsid w:val="00396F5E"/>
    <w:rsid w:val="0039745D"/>
    <w:rsid w:val="00397670"/>
    <w:rsid w:val="003A0186"/>
    <w:rsid w:val="003A03F0"/>
    <w:rsid w:val="003A0727"/>
    <w:rsid w:val="003A0B64"/>
    <w:rsid w:val="003A0BCD"/>
    <w:rsid w:val="003A0F43"/>
    <w:rsid w:val="003A1710"/>
    <w:rsid w:val="003A1FDF"/>
    <w:rsid w:val="003A2305"/>
    <w:rsid w:val="003A2407"/>
    <w:rsid w:val="003A2A47"/>
    <w:rsid w:val="003A2BA5"/>
    <w:rsid w:val="003A3880"/>
    <w:rsid w:val="003A3948"/>
    <w:rsid w:val="003A4088"/>
    <w:rsid w:val="003A40F9"/>
    <w:rsid w:val="003A493C"/>
    <w:rsid w:val="003A4C08"/>
    <w:rsid w:val="003A4C65"/>
    <w:rsid w:val="003A4DB0"/>
    <w:rsid w:val="003A6074"/>
    <w:rsid w:val="003A678D"/>
    <w:rsid w:val="003A72F1"/>
    <w:rsid w:val="003A77BF"/>
    <w:rsid w:val="003A7EB2"/>
    <w:rsid w:val="003B0EBB"/>
    <w:rsid w:val="003B1D64"/>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8DB"/>
    <w:rsid w:val="003C6966"/>
    <w:rsid w:val="003C6997"/>
    <w:rsid w:val="003C6B3C"/>
    <w:rsid w:val="003C6D38"/>
    <w:rsid w:val="003C74FA"/>
    <w:rsid w:val="003C7BC9"/>
    <w:rsid w:val="003D141E"/>
    <w:rsid w:val="003D1532"/>
    <w:rsid w:val="003D179A"/>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AD9"/>
    <w:rsid w:val="003E0E2B"/>
    <w:rsid w:val="003E0E63"/>
    <w:rsid w:val="003E118B"/>
    <w:rsid w:val="003E2AA0"/>
    <w:rsid w:val="003E2F0A"/>
    <w:rsid w:val="003E307F"/>
    <w:rsid w:val="003E33DA"/>
    <w:rsid w:val="003E36A8"/>
    <w:rsid w:val="003E3AAD"/>
    <w:rsid w:val="003E40D8"/>
    <w:rsid w:val="003E556A"/>
    <w:rsid w:val="003E5866"/>
    <w:rsid w:val="003E66ED"/>
    <w:rsid w:val="003E737D"/>
    <w:rsid w:val="003E750D"/>
    <w:rsid w:val="003F0526"/>
    <w:rsid w:val="003F08D0"/>
    <w:rsid w:val="003F17C2"/>
    <w:rsid w:val="003F1AD7"/>
    <w:rsid w:val="003F2298"/>
    <w:rsid w:val="003F2318"/>
    <w:rsid w:val="003F261F"/>
    <w:rsid w:val="003F284C"/>
    <w:rsid w:val="003F2DED"/>
    <w:rsid w:val="003F2E2B"/>
    <w:rsid w:val="003F2E9B"/>
    <w:rsid w:val="003F3450"/>
    <w:rsid w:val="003F3893"/>
    <w:rsid w:val="003F39CC"/>
    <w:rsid w:val="003F3E5D"/>
    <w:rsid w:val="003F4333"/>
    <w:rsid w:val="003F440E"/>
    <w:rsid w:val="003F470F"/>
    <w:rsid w:val="003F47C3"/>
    <w:rsid w:val="003F4F08"/>
    <w:rsid w:val="003F68BE"/>
    <w:rsid w:val="003F6B17"/>
    <w:rsid w:val="003F7ED5"/>
    <w:rsid w:val="004001B5"/>
    <w:rsid w:val="004002B6"/>
    <w:rsid w:val="0040094A"/>
    <w:rsid w:val="00400A1B"/>
    <w:rsid w:val="00400A41"/>
    <w:rsid w:val="00401E9A"/>
    <w:rsid w:val="00401F85"/>
    <w:rsid w:val="004023F1"/>
    <w:rsid w:val="00402D17"/>
    <w:rsid w:val="00402D37"/>
    <w:rsid w:val="00403C23"/>
    <w:rsid w:val="00403DA0"/>
    <w:rsid w:val="00403FA8"/>
    <w:rsid w:val="004043B3"/>
    <w:rsid w:val="004044F7"/>
    <w:rsid w:val="00405971"/>
    <w:rsid w:val="00405A5B"/>
    <w:rsid w:val="00405AB3"/>
    <w:rsid w:val="004060DF"/>
    <w:rsid w:val="004063C4"/>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4F4"/>
    <w:rsid w:val="0041671E"/>
    <w:rsid w:val="004173D5"/>
    <w:rsid w:val="004174DC"/>
    <w:rsid w:val="0041767C"/>
    <w:rsid w:val="0041786D"/>
    <w:rsid w:val="004200D9"/>
    <w:rsid w:val="00420A7D"/>
    <w:rsid w:val="00420C71"/>
    <w:rsid w:val="00421384"/>
    <w:rsid w:val="00421558"/>
    <w:rsid w:val="00421CF2"/>
    <w:rsid w:val="00422735"/>
    <w:rsid w:val="00422E83"/>
    <w:rsid w:val="0042306E"/>
    <w:rsid w:val="00423A69"/>
    <w:rsid w:val="00424751"/>
    <w:rsid w:val="00424FCE"/>
    <w:rsid w:val="00426429"/>
    <w:rsid w:val="004265C7"/>
    <w:rsid w:val="00426A30"/>
    <w:rsid w:val="00426AA5"/>
    <w:rsid w:val="004271E9"/>
    <w:rsid w:val="004272BF"/>
    <w:rsid w:val="0042734C"/>
    <w:rsid w:val="00427445"/>
    <w:rsid w:val="004275BD"/>
    <w:rsid w:val="00427636"/>
    <w:rsid w:val="00427637"/>
    <w:rsid w:val="00427A65"/>
    <w:rsid w:val="00430902"/>
    <w:rsid w:val="00430EBA"/>
    <w:rsid w:val="00430F1D"/>
    <w:rsid w:val="00431254"/>
    <w:rsid w:val="00431B4B"/>
    <w:rsid w:val="00431CCF"/>
    <w:rsid w:val="00432BD1"/>
    <w:rsid w:val="00433155"/>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217"/>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84"/>
    <w:rsid w:val="004571B8"/>
    <w:rsid w:val="00457200"/>
    <w:rsid w:val="00460905"/>
    <w:rsid w:val="00461114"/>
    <w:rsid w:val="004618DE"/>
    <w:rsid w:val="00461C39"/>
    <w:rsid w:val="00461D88"/>
    <w:rsid w:val="00461DC6"/>
    <w:rsid w:val="0046387A"/>
    <w:rsid w:val="00463CF0"/>
    <w:rsid w:val="00463D2D"/>
    <w:rsid w:val="00463D72"/>
    <w:rsid w:val="004645F0"/>
    <w:rsid w:val="00464D5F"/>
    <w:rsid w:val="004663C9"/>
    <w:rsid w:val="00466BDF"/>
    <w:rsid w:val="00466BF1"/>
    <w:rsid w:val="00466D41"/>
    <w:rsid w:val="00467C2E"/>
    <w:rsid w:val="0047012C"/>
    <w:rsid w:val="0047125D"/>
    <w:rsid w:val="0047189A"/>
    <w:rsid w:val="00472580"/>
    <w:rsid w:val="00473061"/>
    <w:rsid w:val="00473478"/>
    <w:rsid w:val="004736A8"/>
    <w:rsid w:val="004737BB"/>
    <w:rsid w:val="00474DBB"/>
    <w:rsid w:val="00475059"/>
    <w:rsid w:val="00475688"/>
    <w:rsid w:val="0047577E"/>
    <w:rsid w:val="00475830"/>
    <w:rsid w:val="004758BD"/>
    <w:rsid w:val="00475989"/>
    <w:rsid w:val="00475E13"/>
    <w:rsid w:val="00475E94"/>
    <w:rsid w:val="004761E7"/>
    <w:rsid w:val="0047661E"/>
    <w:rsid w:val="004770B4"/>
    <w:rsid w:val="00477415"/>
    <w:rsid w:val="00480421"/>
    <w:rsid w:val="00480565"/>
    <w:rsid w:val="00480EB8"/>
    <w:rsid w:val="004817C7"/>
    <w:rsid w:val="00481C50"/>
    <w:rsid w:val="0048220B"/>
    <w:rsid w:val="004826CD"/>
    <w:rsid w:val="00482A01"/>
    <w:rsid w:val="00483770"/>
    <w:rsid w:val="0048399D"/>
    <w:rsid w:val="00483A28"/>
    <w:rsid w:val="004841B3"/>
    <w:rsid w:val="00484A98"/>
    <w:rsid w:val="00484F5F"/>
    <w:rsid w:val="00484FC4"/>
    <w:rsid w:val="0048509D"/>
    <w:rsid w:val="004855C9"/>
    <w:rsid w:val="00485AD4"/>
    <w:rsid w:val="00485D67"/>
    <w:rsid w:val="00486409"/>
    <w:rsid w:val="00486CB8"/>
    <w:rsid w:val="00486DF6"/>
    <w:rsid w:val="00486F7A"/>
    <w:rsid w:val="00486FE7"/>
    <w:rsid w:val="0048783B"/>
    <w:rsid w:val="00490EBA"/>
    <w:rsid w:val="0049184A"/>
    <w:rsid w:val="00491E2A"/>
    <w:rsid w:val="00492BD4"/>
    <w:rsid w:val="00492BFD"/>
    <w:rsid w:val="00492DCC"/>
    <w:rsid w:val="00492DE2"/>
    <w:rsid w:val="00493FDA"/>
    <w:rsid w:val="00494285"/>
    <w:rsid w:val="00494702"/>
    <w:rsid w:val="00494A99"/>
    <w:rsid w:val="00494DC2"/>
    <w:rsid w:val="00494F73"/>
    <w:rsid w:val="004954F9"/>
    <w:rsid w:val="004958F5"/>
    <w:rsid w:val="00495CB8"/>
    <w:rsid w:val="00495DDE"/>
    <w:rsid w:val="004965D0"/>
    <w:rsid w:val="00496D4F"/>
    <w:rsid w:val="004971E1"/>
    <w:rsid w:val="00497272"/>
    <w:rsid w:val="004A0B1B"/>
    <w:rsid w:val="004A1214"/>
    <w:rsid w:val="004A1388"/>
    <w:rsid w:val="004A1B7A"/>
    <w:rsid w:val="004A2141"/>
    <w:rsid w:val="004A21F3"/>
    <w:rsid w:val="004A264F"/>
    <w:rsid w:val="004A33A7"/>
    <w:rsid w:val="004A38EA"/>
    <w:rsid w:val="004A3C85"/>
    <w:rsid w:val="004A3CC0"/>
    <w:rsid w:val="004A3EF4"/>
    <w:rsid w:val="004A4A27"/>
    <w:rsid w:val="004A50C1"/>
    <w:rsid w:val="004A566F"/>
    <w:rsid w:val="004A5AF9"/>
    <w:rsid w:val="004A5C92"/>
    <w:rsid w:val="004A5D72"/>
    <w:rsid w:val="004A6B95"/>
    <w:rsid w:val="004A6CA1"/>
    <w:rsid w:val="004A729F"/>
    <w:rsid w:val="004A7355"/>
    <w:rsid w:val="004A7823"/>
    <w:rsid w:val="004B0DE9"/>
    <w:rsid w:val="004B1DE8"/>
    <w:rsid w:val="004B2672"/>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B793D"/>
    <w:rsid w:val="004C060A"/>
    <w:rsid w:val="004C127C"/>
    <w:rsid w:val="004C26AC"/>
    <w:rsid w:val="004C2B11"/>
    <w:rsid w:val="004C2C71"/>
    <w:rsid w:val="004C2F87"/>
    <w:rsid w:val="004C3241"/>
    <w:rsid w:val="004C36FC"/>
    <w:rsid w:val="004C392C"/>
    <w:rsid w:val="004C3E6F"/>
    <w:rsid w:val="004C3EAE"/>
    <w:rsid w:val="004C4011"/>
    <w:rsid w:val="004C4048"/>
    <w:rsid w:val="004C4D7A"/>
    <w:rsid w:val="004C5CCC"/>
    <w:rsid w:val="004C5F2E"/>
    <w:rsid w:val="004C62E3"/>
    <w:rsid w:val="004C62E4"/>
    <w:rsid w:val="004C637E"/>
    <w:rsid w:val="004C674A"/>
    <w:rsid w:val="004C6A84"/>
    <w:rsid w:val="004C7EDB"/>
    <w:rsid w:val="004C7FA7"/>
    <w:rsid w:val="004D031F"/>
    <w:rsid w:val="004D0867"/>
    <w:rsid w:val="004D148B"/>
    <w:rsid w:val="004D21BF"/>
    <w:rsid w:val="004D22BB"/>
    <w:rsid w:val="004D287D"/>
    <w:rsid w:val="004D2C36"/>
    <w:rsid w:val="004D3011"/>
    <w:rsid w:val="004D338D"/>
    <w:rsid w:val="004D3656"/>
    <w:rsid w:val="004D3A06"/>
    <w:rsid w:val="004D3B1A"/>
    <w:rsid w:val="004D4C52"/>
    <w:rsid w:val="004D4F69"/>
    <w:rsid w:val="004D546E"/>
    <w:rsid w:val="004D5C5D"/>
    <w:rsid w:val="004D624D"/>
    <w:rsid w:val="004D6BD9"/>
    <w:rsid w:val="004D738D"/>
    <w:rsid w:val="004D7529"/>
    <w:rsid w:val="004D7BCC"/>
    <w:rsid w:val="004E0C90"/>
    <w:rsid w:val="004E0E72"/>
    <w:rsid w:val="004E1251"/>
    <w:rsid w:val="004E14F1"/>
    <w:rsid w:val="004E1AA6"/>
    <w:rsid w:val="004E1D6C"/>
    <w:rsid w:val="004E2CBB"/>
    <w:rsid w:val="004E31A2"/>
    <w:rsid w:val="004E350A"/>
    <w:rsid w:val="004E35AE"/>
    <w:rsid w:val="004E36E8"/>
    <w:rsid w:val="004E4D75"/>
    <w:rsid w:val="004E530B"/>
    <w:rsid w:val="004E5703"/>
    <w:rsid w:val="004E5A10"/>
    <w:rsid w:val="004E5A87"/>
    <w:rsid w:val="004E5B28"/>
    <w:rsid w:val="004E5F95"/>
    <w:rsid w:val="004E6006"/>
    <w:rsid w:val="004E6325"/>
    <w:rsid w:val="004E7048"/>
    <w:rsid w:val="004E792C"/>
    <w:rsid w:val="004F0102"/>
    <w:rsid w:val="004F022F"/>
    <w:rsid w:val="004F08B3"/>
    <w:rsid w:val="004F17D1"/>
    <w:rsid w:val="004F1E47"/>
    <w:rsid w:val="004F250F"/>
    <w:rsid w:val="004F2730"/>
    <w:rsid w:val="004F3025"/>
    <w:rsid w:val="004F3793"/>
    <w:rsid w:val="004F44A1"/>
    <w:rsid w:val="004F45BA"/>
    <w:rsid w:val="004F52A1"/>
    <w:rsid w:val="004F5D6A"/>
    <w:rsid w:val="004F674F"/>
    <w:rsid w:val="004F69C3"/>
    <w:rsid w:val="004F6D86"/>
    <w:rsid w:val="004F7799"/>
    <w:rsid w:val="005001C7"/>
    <w:rsid w:val="00500270"/>
    <w:rsid w:val="005008BD"/>
    <w:rsid w:val="00500E9B"/>
    <w:rsid w:val="00501195"/>
    <w:rsid w:val="0050123F"/>
    <w:rsid w:val="005015F7"/>
    <w:rsid w:val="00501C11"/>
    <w:rsid w:val="00501D2B"/>
    <w:rsid w:val="00502B60"/>
    <w:rsid w:val="00502BA9"/>
    <w:rsid w:val="0050339C"/>
    <w:rsid w:val="005039E4"/>
    <w:rsid w:val="005053EB"/>
    <w:rsid w:val="00505875"/>
    <w:rsid w:val="0050597E"/>
    <w:rsid w:val="00505E4F"/>
    <w:rsid w:val="00506357"/>
    <w:rsid w:val="005065CB"/>
    <w:rsid w:val="00506D51"/>
    <w:rsid w:val="005118B4"/>
    <w:rsid w:val="00511964"/>
    <w:rsid w:val="00511A65"/>
    <w:rsid w:val="00511A88"/>
    <w:rsid w:val="00511C38"/>
    <w:rsid w:val="00512797"/>
    <w:rsid w:val="0051286C"/>
    <w:rsid w:val="00512CF6"/>
    <w:rsid w:val="005130F6"/>
    <w:rsid w:val="00513887"/>
    <w:rsid w:val="00514490"/>
    <w:rsid w:val="00514728"/>
    <w:rsid w:val="00514A40"/>
    <w:rsid w:val="00515376"/>
    <w:rsid w:val="0051554D"/>
    <w:rsid w:val="00515EEB"/>
    <w:rsid w:val="00516845"/>
    <w:rsid w:val="005178A2"/>
    <w:rsid w:val="0052047E"/>
    <w:rsid w:val="0052078F"/>
    <w:rsid w:val="00520F93"/>
    <w:rsid w:val="005222C2"/>
    <w:rsid w:val="00522398"/>
    <w:rsid w:val="005223B5"/>
    <w:rsid w:val="00522507"/>
    <w:rsid w:val="00522A61"/>
    <w:rsid w:val="005231E8"/>
    <w:rsid w:val="00523BE7"/>
    <w:rsid w:val="00523D77"/>
    <w:rsid w:val="00523E5C"/>
    <w:rsid w:val="0052433F"/>
    <w:rsid w:val="0052475E"/>
    <w:rsid w:val="0052536B"/>
    <w:rsid w:val="00525618"/>
    <w:rsid w:val="005256DB"/>
    <w:rsid w:val="00526183"/>
    <w:rsid w:val="0052650B"/>
    <w:rsid w:val="005272BD"/>
    <w:rsid w:val="00527672"/>
    <w:rsid w:val="00530D5D"/>
    <w:rsid w:val="00530EB8"/>
    <w:rsid w:val="00530F8F"/>
    <w:rsid w:val="005317BE"/>
    <w:rsid w:val="00531A21"/>
    <w:rsid w:val="00531D31"/>
    <w:rsid w:val="00532BBD"/>
    <w:rsid w:val="00532C72"/>
    <w:rsid w:val="00533022"/>
    <w:rsid w:val="00533C26"/>
    <w:rsid w:val="0053432F"/>
    <w:rsid w:val="00534382"/>
    <w:rsid w:val="005345CB"/>
    <w:rsid w:val="005345D9"/>
    <w:rsid w:val="005353FA"/>
    <w:rsid w:val="00535C11"/>
    <w:rsid w:val="00536330"/>
    <w:rsid w:val="0053635D"/>
    <w:rsid w:val="00537248"/>
    <w:rsid w:val="00537998"/>
    <w:rsid w:val="00537A28"/>
    <w:rsid w:val="00537D1B"/>
    <w:rsid w:val="00537ED1"/>
    <w:rsid w:val="005409F3"/>
    <w:rsid w:val="00540D9E"/>
    <w:rsid w:val="00540F1F"/>
    <w:rsid w:val="00541159"/>
    <w:rsid w:val="00541436"/>
    <w:rsid w:val="005423B9"/>
    <w:rsid w:val="00542A64"/>
    <w:rsid w:val="0054364A"/>
    <w:rsid w:val="005441EA"/>
    <w:rsid w:val="0054478A"/>
    <w:rsid w:val="0054482C"/>
    <w:rsid w:val="00545126"/>
    <w:rsid w:val="00545C38"/>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059"/>
    <w:rsid w:val="00557631"/>
    <w:rsid w:val="00557810"/>
    <w:rsid w:val="0055791C"/>
    <w:rsid w:val="00560283"/>
    <w:rsid w:val="00560F29"/>
    <w:rsid w:val="00560F9B"/>
    <w:rsid w:val="00561319"/>
    <w:rsid w:val="005615AC"/>
    <w:rsid w:val="00561838"/>
    <w:rsid w:val="00562594"/>
    <w:rsid w:val="00562643"/>
    <w:rsid w:val="00562EE8"/>
    <w:rsid w:val="0056388D"/>
    <w:rsid w:val="00563D7E"/>
    <w:rsid w:val="00564282"/>
    <w:rsid w:val="00564647"/>
    <w:rsid w:val="0056485C"/>
    <w:rsid w:val="00564BD5"/>
    <w:rsid w:val="00564C83"/>
    <w:rsid w:val="00564E1E"/>
    <w:rsid w:val="00565A3C"/>
    <w:rsid w:val="00565B2A"/>
    <w:rsid w:val="00565CD6"/>
    <w:rsid w:val="00565E6C"/>
    <w:rsid w:val="00566071"/>
    <w:rsid w:val="005660F4"/>
    <w:rsid w:val="00566108"/>
    <w:rsid w:val="00566340"/>
    <w:rsid w:val="00566462"/>
    <w:rsid w:val="005665AE"/>
    <w:rsid w:val="005668CD"/>
    <w:rsid w:val="00566AAA"/>
    <w:rsid w:val="00566C22"/>
    <w:rsid w:val="00566C64"/>
    <w:rsid w:val="0056746B"/>
    <w:rsid w:val="00567B2E"/>
    <w:rsid w:val="00567BF9"/>
    <w:rsid w:val="005709B3"/>
    <w:rsid w:val="00570FF8"/>
    <w:rsid w:val="005710F7"/>
    <w:rsid w:val="0057128A"/>
    <w:rsid w:val="00571618"/>
    <w:rsid w:val="00571C11"/>
    <w:rsid w:val="00571C1C"/>
    <w:rsid w:val="00572BCD"/>
    <w:rsid w:val="00572C27"/>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793"/>
    <w:rsid w:val="00581E99"/>
    <w:rsid w:val="0058224F"/>
    <w:rsid w:val="005823DD"/>
    <w:rsid w:val="0058295C"/>
    <w:rsid w:val="00582C5D"/>
    <w:rsid w:val="00582E8F"/>
    <w:rsid w:val="005832E0"/>
    <w:rsid w:val="00583396"/>
    <w:rsid w:val="00583A03"/>
    <w:rsid w:val="00583DFE"/>
    <w:rsid w:val="005844B9"/>
    <w:rsid w:val="00584989"/>
    <w:rsid w:val="00584FC6"/>
    <w:rsid w:val="005851BC"/>
    <w:rsid w:val="00586007"/>
    <w:rsid w:val="00586BA0"/>
    <w:rsid w:val="0059006D"/>
    <w:rsid w:val="005901EF"/>
    <w:rsid w:val="005904FE"/>
    <w:rsid w:val="00590EEE"/>
    <w:rsid w:val="00591FD3"/>
    <w:rsid w:val="00592063"/>
    <w:rsid w:val="005928EF"/>
    <w:rsid w:val="00593290"/>
    <w:rsid w:val="00593616"/>
    <w:rsid w:val="00593884"/>
    <w:rsid w:val="00593DEA"/>
    <w:rsid w:val="00593F2E"/>
    <w:rsid w:val="00594465"/>
    <w:rsid w:val="00595777"/>
    <w:rsid w:val="00595972"/>
    <w:rsid w:val="00595D5C"/>
    <w:rsid w:val="00595F2B"/>
    <w:rsid w:val="00596141"/>
    <w:rsid w:val="005965D1"/>
    <w:rsid w:val="005973A8"/>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B90"/>
    <w:rsid w:val="005A3CB9"/>
    <w:rsid w:val="005A3E07"/>
    <w:rsid w:val="005A4158"/>
    <w:rsid w:val="005A421D"/>
    <w:rsid w:val="005A4247"/>
    <w:rsid w:val="005A4465"/>
    <w:rsid w:val="005A494D"/>
    <w:rsid w:val="005A531E"/>
    <w:rsid w:val="005A5769"/>
    <w:rsid w:val="005A5886"/>
    <w:rsid w:val="005A60AC"/>
    <w:rsid w:val="005A678E"/>
    <w:rsid w:val="005A6998"/>
    <w:rsid w:val="005A7037"/>
    <w:rsid w:val="005A73FB"/>
    <w:rsid w:val="005A7AD8"/>
    <w:rsid w:val="005B02E0"/>
    <w:rsid w:val="005B04BA"/>
    <w:rsid w:val="005B0CEC"/>
    <w:rsid w:val="005B13FB"/>
    <w:rsid w:val="005B1D6E"/>
    <w:rsid w:val="005B20BE"/>
    <w:rsid w:val="005B29FC"/>
    <w:rsid w:val="005B3716"/>
    <w:rsid w:val="005B3894"/>
    <w:rsid w:val="005B4633"/>
    <w:rsid w:val="005B4812"/>
    <w:rsid w:val="005B53A7"/>
    <w:rsid w:val="005B5F99"/>
    <w:rsid w:val="005B63A3"/>
    <w:rsid w:val="005B72D2"/>
    <w:rsid w:val="005B748F"/>
    <w:rsid w:val="005B7A1A"/>
    <w:rsid w:val="005B7BE6"/>
    <w:rsid w:val="005B7FFA"/>
    <w:rsid w:val="005C0D3E"/>
    <w:rsid w:val="005C1361"/>
    <w:rsid w:val="005C25CC"/>
    <w:rsid w:val="005C2A74"/>
    <w:rsid w:val="005C3D5D"/>
    <w:rsid w:val="005C410E"/>
    <w:rsid w:val="005C429C"/>
    <w:rsid w:val="005C482B"/>
    <w:rsid w:val="005C48F9"/>
    <w:rsid w:val="005C49A7"/>
    <w:rsid w:val="005C4DB2"/>
    <w:rsid w:val="005C4FC3"/>
    <w:rsid w:val="005C56DF"/>
    <w:rsid w:val="005C6150"/>
    <w:rsid w:val="005C6617"/>
    <w:rsid w:val="005C6A7A"/>
    <w:rsid w:val="005C6CF9"/>
    <w:rsid w:val="005C738C"/>
    <w:rsid w:val="005C7ADD"/>
    <w:rsid w:val="005C7EE7"/>
    <w:rsid w:val="005D0197"/>
    <w:rsid w:val="005D0680"/>
    <w:rsid w:val="005D11EF"/>
    <w:rsid w:val="005D17B2"/>
    <w:rsid w:val="005D1890"/>
    <w:rsid w:val="005D1BEE"/>
    <w:rsid w:val="005D20B1"/>
    <w:rsid w:val="005D2524"/>
    <w:rsid w:val="005D2585"/>
    <w:rsid w:val="005D25B1"/>
    <w:rsid w:val="005D4051"/>
    <w:rsid w:val="005D4851"/>
    <w:rsid w:val="005D4870"/>
    <w:rsid w:val="005D51E3"/>
    <w:rsid w:val="005D5208"/>
    <w:rsid w:val="005D588C"/>
    <w:rsid w:val="005D6210"/>
    <w:rsid w:val="005D63C1"/>
    <w:rsid w:val="005D6C76"/>
    <w:rsid w:val="005D6E67"/>
    <w:rsid w:val="005D77FD"/>
    <w:rsid w:val="005E0DAA"/>
    <w:rsid w:val="005E1DBF"/>
    <w:rsid w:val="005E23CA"/>
    <w:rsid w:val="005E309B"/>
    <w:rsid w:val="005E30B5"/>
    <w:rsid w:val="005E3138"/>
    <w:rsid w:val="005E3D6F"/>
    <w:rsid w:val="005E3EA9"/>
    <w:rsid w:val="005E416F"/>
    <w:rsid w:val="005E41D3"/>
    <w:rsid w:val="005E45D8"/>
    <w:rsid w:val="005E486E"/>
    <w:rsid w:val="005E4998"/>
    <w:rsid w:val="005E4D4D"/>
    <w:rsid w:val="005E4D93"/>
    <w:rsid w:val="005E5115"/>
    <w:rsid w:val="005E579D"/>
    <w:rsid w:val="005E64BB"/>
    <w:rsid w:val="005E6B15"/>
    <w:rsid w:val="005E780F"/>
    <w:rsid w:val="005F0206"/>
    <w:rsid w:val="005F044F"/>
    <w:rsid w:val="005F06FC"/>
    <w:rsid w:val="005F092B"/>
    <w:rsid w:val="005F09AA"/>
    <w:rsid w:val="005F0BCA"/>
    <w:rsid w:val="005F1098"/>
    <w:rsid w:val="005F1764"/>
    <w:rsid w:val="005F211A"/>
    <w:rsid w:val="005F29B1"/>
    <w:rsid w:val="005F3102"/>
    <w:rsid w:val="005F32F9"/>
    <w:rsid w:val="005F3D03"/>
    <w:rsid w:val="005F401E"/>
    <w:rsid w:val="005F431D"/>
    <w:rsid w:val="005F5BDC"/>
    <w:rsid w:val="005F7003"/>
    <w:rsid w:val="005F7641"/>
    <w:rsid w:val="005F7646"/>
    <w:rsid w:val="006000F2"/>
    <w:rsid w:val="006005E6"/>
    <w:rsid w:val="0060077F"/>
    <w:rsid w:val="00600AA9"/>
    <w:rsid w:val="00600E3E"/>
    <w:rsid w:val="006012B6"/>
    <w:rsid w:val="006012D0"/>
    <w:rsid w:val="006017DC"/>
    <w:rsid w:val="00601F6D"/>
    <w:rsid w:val="00602096"/>
    <w:rsid w:val="006025EC"/>
    <w:rsid w:val="00603554"/>
    <w:rsid w:val="00603629"/>
    <w:rsid w:val="00603D30"/>
    <w:rsid w:val="00603DD7"/>
    <w:rsid w:val="0060467F"/>
    <w:rsid w:val="006047A2"/>
    <w:rsid w:val="006049EE"/>
    <w:rsid w:val="00604DAC"/>
    <w:rsid w:val="006051B4"/>
    <w:rsid w:val="00606061"/>
    <w:rsid w:val="006064DE"/>
    <w:rsid w:val="006065DC"/>
    <w:rsid w:val="00606CBB"/>
    <w:rsid w:val="00607FD4"/>
    <w:rsid w:val="00610032"/>
    <w:rsid w:val="006101A7"/>
    <w:rsid w:val="00610231"/>
    <w:rsid w:val="006105B5"/>
    <w:rsid w:val="006105D6"/>
    <w:rsid w:val="00610FA7"/>
    <w:rsid w:val="00611B50"/>
    <w:rsid w:val="00611BA2"/>
    <w:rsid w:val="00611FD9"/>
    <w:rsid w:val="00612204"/>
    <w:rsid w:val="00612783"/>
    <w:rsid w:val="0061385E"/>
    <w:rsid w:val="00614127"/>
    <w:rsid w:val="0061533F"/>
    <w:rsid w:val="006156E3"/>
    <w:rsid w:val="006157B3"/>
    <w:rsid w:val="00615EB0"/>
    <w:rsid w:val="00616279"/>
    <w:rsid w:val="0061632D"/>
    <w:rsid w:val="006164EA"/>
    <w:rsid w:val="00617363"/>
    <w:rsid w:val="00617821"/>
    <w:rsid w:val="00620290"/>
    <w:rsid w:val="00621DB6"/>
    <w:rsid w:val="00621F62"/>
    <w:rsid w:val="00621FA3"/>
    <w:rsid w:val="00622817"/>
    <w:rsid w:val="00622C5C"/>
    <w:rsid w:val="00622C81"/>
    <w:rsid w:val="00622ED5"/>
    <w:rsid w:val="0062305B"/>
    <w:rsid w:val="00623375"/>
    <w:rsid w:val="0062351C"/>
    <w:rsid w:val="006235B4"/>
    <w:rsid w:val="00623E40"/>
    <w:rsid w:val="006243A2"/>
    <w:rsid w:val="0062498E"/>
    <w:rsid w:val="00624B69"/>
    <w:rsid w:val="006254FE"/>
    <w:rsid w:val="00625A17"/>
    <w:rsid w:val="00625B6C"/>
    <w:rsid w:val="00625B9C"/>
    <w:rsid w:val="00626309"/>
    <w:rsid w:val="00626392"/>
    <w:rsid w:val="00626473"/>
    <w:rsid w:val="00626492"/>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3AE"/>
    <w:rsid w:val="006365A6"/>
    <w:rsid w:val="0063705C"/>
    <w:rsid w:val="0064238E"/>
    <w:rsid w:val="0064283A"/>
    <w:rsid w:val="00642A2C"/>
    <w:rsid w:val="00642B03"/>
    <w:rsid w:val="00642CE7"/>
    <w:rsid w:val="006431DB"/>
    <w:rsid w:val="00643219"/>
    <w:rsid w:val="00643464"/>
    <w:rsid w:val="00643785"/>
    <w:rsid w:val="00643876"/>
    <w:rsid w:val="00643DDF"/>
    <w:rsid w:val="00644594"/>
    <w:rsid w:val="006448D4"/>
    <w:rsid w:val="00644C5F"/>
    <w:rsid w:val="00646090"/>
    <w:rsid w:val="006466A0"/>
    <w:rsid w:val="006472E0"/>
    <w:rsid w:val="006472FE"/>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1F69"/>
    <w:rsid w:val="0066293B"/>
    <w:rsid w:val="006629EB"/>
    <w:rsid w:val="006630A1"/>
    <w:rsid w:val="0066315A"/>
    <w:rsid w:val="00663C13"/>
    <w:rsid w:val="00664180"/>
    <w:rsid w:val="00664851"/>
    <w:rsid w:val="00664C7D"/>
    <w:rsid w:val="006652F3"/>
    <w:rsid w:val="006668A4"/>
    <w:rsid w:val="00667013"/>
    <w:rsid w:val="00667608"/>
    <w:rsid w:val="00667AA6"/>
    <w:rsid w:val="00667AFB"/>
    <w:rsid w:val="0067009A"/>
    <w:rsid w:val="00670B67"/>
    <w:rsid w:val="00671386"/>
    <w:rsid w:val="00671557"/>
    <w:rsid w:val="00671673"/>
    <w:rsid w:val="00672083"/>
    <w:rsid w:val="006728C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3E98"/>
    <w:rsid w:val="00684613"/>
    <w:rsid w:val="006847F7"/>
    <w:rsid w:val="0068482D"/>
    <w:rsid w:val="0068547D"/>
    <w:rsid w:val="0068599A"/>
    <w:rsid w:val="00686C51"/>
    <w:rsid w:val="0068700F"/>
    <w:rsid w:val="0069037C"/>
    <w:rsid w:val="00690549"/>
    <w:rsid w:val="0069133E"/>
    <w:rsid w:val="0069167F"/>
    <w:rsid w:val="00691A20"/>
    <w:rsid w:val="0069249A"/>
    <w:rsid w:val="00692607"/>
    <w:rsid w:val="00692730"/>
    <w:rsid w:val="00692BB7"/>
    <w:rsid w:val="00692EB8"/>
    <w:rsid w:val="006937C1"/>
    <w:rsid w:val="00693822"/>
    <w:rsid w:val="00693D32"/>
    <w:rsid w:val="006940FE"/>
    <w:rsid w:val="00694BD9"/>
    <w:rsid w:val="00694C12"/>
    <w:rsid w:val="0069690D"/>
    <w:rsid w:val="00696BD8"/>
    <w:rsid w:val="00696E0A"/>
    <w:rsid w:val="00697499"/>
    <w:rsid w:val="006A0438"/>
    <w:rsid w:val="006A043D"/>
    <w:rsid w:val="006A049E"/>
    <w:rsid w:val="006A0546"/>
    <w:rsid w:val="006A0B14"/>
    <w:rsid w:val="006A0C82"/>
    <w:rsid w:val="006A15FB"/>
    <w:rsid w:val="006A2CA7"/>
    <w:rsid w:val="006A3156"/>
    <w:rsid w:val="006A3166"/>
    <w:rsid w:val="006A4152"/>
    <w:rsid w:val="006A429A"/>
    <w:rsid w:val="006A43EC"/>
    <w:rsid w:val="006A46CE"/>
    <w:rsid w:val="006A493B"/>
    <w:rsid w:val="006A4F72"/>
    <w:rsid w:val="006A5AE5"/>
    <w:rsid w:val="006A604C"/>
    <w:rsid w:val="006A61A2"/>
    <w:rsid w:val="006A6285"/>
    <w:rsid w:val="006A6322"/>
    <w:rsid w:val="006A6AD0"/>
    <w:rsid w:val="006A70B7"/>
    <w:rsid w:val="006A72A2"/>
    <w:rsid w:val="006A7979"/>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5E78"/>
    <w:rsid w:val="006B6460"/>
    <w:rsid w:val="006B68ED"/>
    <w:rsid w:val="006B7ACA"/>
    <w:rsid w:val="006C0119"/>
    <w:rsid w:val="006C0229"/>
    <w:rsid w:val="006C0D54"/>
    <w:rsid w:val="006C1806"/>
    <w:rsid w:val="006C1BDC"/>
    <w:rsid w:val="006C21D2"/>
    <w:rsid w:val="006C2725"/>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B0F"/>
    <w:rsid w:val="006C6CD0"/>
    <w:rsid w:val="006C7C5A"/>
    <w:rsid w:val="006C7E86"/>
    <w:rsid w:val="006D0115"/>
    <w:rsid w:val="006D08CD"/>
    <w:rsid w:val="006D1D6F"/>
    <w:rsid w:val="006D24C3"/>
    <w:rsid w:val="006D2A80"/>
    <w:rsid w:val="006D2AD1"/>
    <w:rsid w:val="006D2D3A"/>
    <w:rsid w:val="006D2EBB"/>
    <w:rsid w:val="006D2F05"/>
    <w:rsid w:val="006D401E"/>
    <w:rsid w:val="006D4254"/>
    <w:rsid w:val="006D42B1"/>
    <w:rsid w:val="006D46F7"/>
    <w:rsid w:val="006D4B12"/>
    <w:rsid w:val="006D4F65"/>
    <w:rsid w:val="006D5565"/>
    <w:rsid w:val="006D5840"/>
    <w:rsid w:val="006D59AD"/>
    <w:rsid w:val="006D5BE5"/>
    <w:rsid w:val="006D5F91"/>
    <w:rsid w:val="006D611D"/>
    <w:rsid w:val="006D6C73"/>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5E8C"/>
    <w:rsid w:val="006E6840"/>
    <w:rsid w:val="006E7F18"/>
    <w:rsid w:val="006F0180"/>
    <w:rsid w:val="006F1C80"/>
    <w:rsid w:val="006F1CA7"/>
    <w:rsid w:val="006F1CEA"/>
    <w:rsid w:val="006F1D8D"/>
    <w:rsid w:val="006F1DD7"/>
    <w:rsid w:val="006F208C"/>
    <w:rsid w:val="006F2B54"/>
    <w:rsid w:val="006F2F9C"/>
    <w:rsid w:val="006F342B"/>
    <w:rsid w:val="006F399D"/>
    <w:rsid w:val="006F3C54"/>
    <w:rsid w:val="006F3E65"/>
    <w:rsid w:val="006F474A"/>
    <w:rsid w:val="006F4985"/>
    <w:rsid w:val="006F4EA5"/>
    <w:rsid w:val="006F585D"/>
    <w:rsid w:val="006F59F8"/>
    <w:rsid w:val="006F6526"/>
    <w:rsid w:val="006F6AB7"/>
    <w:rsid w:val="006F6C49"/>
    <w:rsid w:val="006F6ED9"/>
    <w:rsid w:val="006F7979"/>
    <w:rsid w:val="006F7C7F"/>
    <w:rsid w:val="006F7D92"/>
    <w:rsid w:val="0070120C"/>
    <w:rsid w:val="0070140C"/>
    <w:rsid w:val="0070269B"/>
    <w:rsid w:val="00702DD9"/>
    <w:rsid w:val="00703006"/>
    <w:rsid w:val="007032A2"/>
    <w:rsid w:val="00703D2F"/>
    <w:rsid w:val="00703FFD"/>
    <w:rsid w:val="00704AC0"/>
    <w:rsid w:val="00704DF2"/>
    <w:rsid w:val="00705232"/>
    <w:rsid w:val="007059E9"/>
    <w:rsid w:val="00705C03"/>
    <w:rsid w:val="007065CD"/>
    <w:rsid w:val="00706962"/>
    <w:rsid w:val="007072C8"/>
    <w:rsid w:val="0070756D"/>
    <w:rsid w:val="00707B58"/>
    <w:rsid w:val="00707E4F"/>
    <w:rsid w:val="00710471"/>
    <w:rsid w:val="007105DB"/>
    <w:rsid w:val="007121CF"/>
    <w:rsid w:val="0071291D"/>
    <w:rsid w:val="007138D1"/>
    <w:rsid w:val="00713BEB"/>
    <w:rsid w:val="00713F18"/>
    <w:rsid w:val="00715683"/>
    <w:rsid w:val="0071572F"/>
    <w:rsid w:val="00715818"/>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CA7"/>
    <w:rsid w:val="007272DA"/>
    <w:rsid w:val="007308C3"/>
    <w:rsid w:val="007309A3"/>
    <w:rsid w:val="00730A11"/>
    <w:rsid w:val="0073148D"/>
    <w:rsid w:val="00731745"/>
    <w:rsid w:val="00731B1C"/>
    <w:rsid w:val="00731B95"/>
    <w:rsid w:val="00732226"/>
    <w:rsid w:val="007322F4"/>
    <w:rsid w:val="007323B5"/>
    <w:rsid w:val="0073322C"/>
    <w:rsid w:val="00733551"/>
    <w:rsid w:val="00733C2F"/>
    <w:rsid w:val="007343A8"/>
    <w:rsid w:val="0073460B"/>
    <w:rsid w:val="0073463C"/>
    <w:rsid w:val="007350A4"/>
    <w:rsid w:val="007353BF"/>
    <w:rsid w:val="00735858"/>
    <w:rsid w:val="00735FBB"/>
    <w:rsid w:val="00736595"/>
    <w:rsid w:val="0073687A"/>
    <w:rsid w:val="00736AD4"/>
    <w:rsid w:val="007370CC"/>
    <w:rsid w:val="007371DA"/>
    <w:rsid w:val="00737DF4"/>
    <w:rsid w:val="00740121"/>
    <w:rsid w:val="007402AD"/>
    <w:rsid w:val="0074041B"/>
    <w:rsid w:val="00740748"/>
    <w:rsid w:val="00740F4D"/>
    <w:rsid w:val="0074129B"/>
    <w:rsid w:val="0074170D"/>
    <w:rsid w:val="00741778"/>
    <w:rsid w:val="00741B64"/>
    <w:rsid w:val="00741BB4"/>
    <w:rsid w:val="007428D3"/>
    <w:rsid w:val="007428E2"/>
    <w:rsid w:val="0074352C"/>
    <w:rsid w:val="007435F4"/>
    <w:rsid w:val="00743E17"/>
    <w:rsid w:val="00743FF6"/>
    <w:rsid w:val="007450D9"/>
    <w:rsid w:val="00745B44"/>
    <w:rsid w:val="00745F13"/>
    <w:rsid w:val="0074633D"/>
    <w:rsid w:val="00746572"/>
    <w:rsid w:val="0074686E"/>
    <w:rsid w:val="00746A65"/>
    <w:rsid w:val="0074724A"/>
    <w:rsid w:val="00747B8E"/>
    <w:rsid w:val="00747FDF"/>
    <w:rsid w:val="00750416"/>
    <w:rsid w:val="00750B9F"/>
    <w:rsid w:val="00750D9D"/>
    <w:rsid w:val="00750F1E"/>
    <w:rsid w:val="007511B4"/>
    <w:rsid w:val="007514C7"/>
    <w:rsid w:val="00751575"/>
    <w:rsid w:val="00751585"/>
    <w:rsid w:val="00751CE5"/>
    <w:rsid w:val="0075205A"/>
    <w:rsid w:val="00752548"/>
    <w:rsid w:val="00752FA3"/>
    <w:rsid w:val="00753135"/>
    <w:rsid w:val="007532F7"/>
    <w:rsid w:val="007533D9"/>
    <w:rsid w:val="007538B9"/>
    <w:rsid w:val="00754A68"/>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085"/>
    <w:rsid w:val="0076280B"/>
    <w:rsid w:val="00762FB7"/>
    <w:rsid w:val="00763759"/>
    <w:rsid w:val="00763C48"/>
    <w:rsid w:val="007654A4"/>
    <w:rsid w:val="00765E41"/>
    <w:rsid w:val="00765F41"/>
    <w:rsid w:val="00765F50"/>
    <w:rsid w:val="007666AF"/>
    <w:rsid w:val="00766C61"/>
    <w:rsid w:val="00767246"/>
    <w:rsid w:val="0076797A"/>
    <w:rsid w:val="00770225"/>
    <w:rsid w:val="00770625"/>
    <w:rsid w:val="007707AC"/>
    <w:rsid w:val="00770A79"/>
    <w:rsid w:val="00771B1A"/>
    <w:rsid w:val="007723C7"/>
    <w:rsid w:val="007728A8"/>
    <w:rsid w:val="0077344D"/>
    <w:rsid w:val="00773796"/>
    <w:rsid w:val="00773902"/>
    <w:rsid w:val="007749BE"/>
    <w:rsid w:val="00774BC6"/>
    <w:rsid w:val="007754D5"/>
    <w:rsid w:val="00776480"/>
    <w:rsid w:val="00776D61"/>
    <w:rsid w:val="0077711D"/>
    <w:rsid w:val="007776F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6AD8"/>
    <w:rsid w:val="0078716D"/>
    <w:rsid w:val="0078788E"/>
    <w:rsid w:val="00790652"/>
    <w:rsid w:val="00790812"/>
    <w:rsid w:val="00790A4F"/>
    <w:rsid w:val="00790FBB"/>
    <w:rsid w:val="00791ABA"/>
    <w:rsid w:val="00791B47"/>
    <w:rsid w:val="00791B5D"/>
    <w:rsid w:val="00791E1B"/>
    <w:rsid w:val="0079252C"/>
    <w:rsid w:val="00792919"/>
    <w:rsid w:val="00793DC3"/>
    <w:rsid w:val="0079403B"/>
    <w:rsid w:val="00794963"/>
    <w:rsid w:val="007949E1"/>
    <w:rsid w:val="00794FB4"/>
    <w:rsid w:val="00796746"/>
    <w:rsid w:val="007976E4"/>
    <w:rsid w:val="007978B0"/>
    <w:rsid w:val="00797EC3"/>
    <w:rsid w:val="007A013F"/>
    <w:rsid w:val="007A13F3"/>
    <w:rsid w:val="007A26EA"/>
    <w:rsid w:val="007A5235"/>
    <w:rsid w:val="007A58CC"/>
    <w:rsid w:val="007A5A60"/>
    <w:rsid w:val="007A5C97"/>
    <w:rsid w:val="007A5EC6"/>
    <w:rsid w:val="007A67EA"/>
    <w:rsid w:val="007A6AC5"/>
    <w:rsid w:val="007A701A"/>
    <w:rsid w:val="007A768B"/>
    <w:rsid w:val="007A7790"/>
    <w:rsid w:val="007A7AF2"/>
    <w:rsid w:val="007A7DEC"/>
    <w:rsid w:val="007B027C"/>
    <w:rsid w:val="007B029C"/>
    <w:rsid w:val="007B06C6"/>
    <w:rsid w:val="007B071B"/>
    <w:rsid w:val="007B0EF2"/>
    <w:rsid w:val="007B1487"/>
    <w:rsid w:val="007B158C"/>
    <w:rsid w:val="007B183D"/>
    <w:rsid w:val="007B24B9"/>
    <w:rsid w:val="007B28F8"/>
    <w:rsid w:val="007B2ADE"/>
    <w:rsid w:val="007B309F"/>
    <w:rsid w:val="007B30D3"/>
    <w:rsid w:val="007B3729"/>
    <w:rsid w:val="007B3C05"/>
    <w:rsid w:val="007B3F97"/>
    <w:rsid w:val="007B43D0"/>
    <w:rsid w:val="007B4759"/>
    <w:rsid w:val="007B4B55"/>
    <w:rsid w:val="007B50CB"/>
    <w:rsid w:val="007B50D9"/>
    <w:rsid w:val="007B544E"/>
    <w:rsid w:val="007B5C32"/>
    <w:rsid w:val="007B5D63"/>
    <w:rsid w:val="007B6190"/>
    <w:rsid w:val="007B67C2"/>
    <w:rsid w:val="007B70D5"/>
    <w:rsid w:val="007B73AD"/>
    <w:rsid w:val="007C023E"/>
    <w:rsid w:val="007C04E9"/>
    <w:rsid w:val="007C0C59"/>
    <w:rsid w:val="007C131A"/>
    <w:rsid w:val="007C1A50"/>
    <w:rsid w:val="007C1AAF"/>
    <w:rsid w:val="007C2D12"/>
    <w:rsid w:val="007C2E48"/>
    <w:rsid w:val="007C2EC1"/>
    <w:rsid w:val="007C3508"/>
    <w:rsid w:val="007C39D0"/>
    <w:rsid w:val="007C3F71"/>
    <w:rsid w:val="007C4BA9"/>
    <w:rsid w:val="007C4CFA"/>
    <w:rsid w:val="007C4D54"/>
    <w:rsid w:val="007C4FA6"/>
    <w:rsid w:val="007C4FFF"/>
    <w:rsid w:val="007C5536"/>
    <w:rsid w:val="007C5875"/>
    <w:rsid w:val="007C6029"/>
    <w:rsid w:val="007C6A64"/>
    <w:rsid w:val="007C7588"/>
    <w:rsid w:val="007C7BD9"/>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BD7"/>
    <w:rsid w:val="007E1F58"/>
    <w:rsid w:val="007E2717"/>
    <w:rsid w:val="007E29E0"/>
    <w:rsid w:val="007E34FB"/>
    <w:rsid w:val="007E375D"/>
    <w:rsid w:val="007E3E09"/>
    <w:rsid w:val="007E4C4E"/>
    <w:rsid w:val="007E5CD9"/>
    <w:rsid w:val="007E7081"/>
    <w:rsid w:val="007E76DE"/>
    <w:rsid w:val="007E782C"/>
    <w:rsid w:val="007E7AD5"/>
    <w:rsid w:val="007E7B01"/>
    <w:rsid w:val="007F0055"/>
    <w:rsid w:val="007F030A"/>
    <w:rsid w:val="007F06C9"/>
    <w:rsid w:val="007F1ADC"/>
    <w:rsid w:val="007F1DA4"/>
    <w:rsid w:val="007F27E1"/>
    <w:rsid w:val="007F288C"/>
    <w:rsid w:val="007F3068"/>
    <w:rsid w:val="007F3BA1"/>
    <w:rsid w:val="007F3DC1"/>
    <w:rsid w:val="007F3EAF"/>
    <w:rsid w:val="007F4251"/>
    <w:rsid w:val="007F46D7"/>
    <w:rsid w:val="007F4878"/>
    <w:rsid w:val="007F500D"/>
    <w:rsid w:val="007F5E8A"/>
    <w:rsid w:val="007F655F"/>
    <w:rsid w:val="007F6A3F"/>
    <w:rsid w:val="007F7158"/>
    <w:rsid w:val="007F76C5"/>
    <w:rsid w:val="007F7D8C"/>
    <w:rsid w:val="00800A4C"/>
    <w:rsid w:val="00801003"/>
    <w:rsid w:val="0080198A"/>
    <w:rsid w:val="00802006"/>
    <w:rsid w:val="00802736"/>
    <w:rsid w:val="008027E5"/>
    <w:rsid w:val="00802893"/>
    <w:rsid w:val="00802F27"/>
    <w:rsid w:val="00803857"/>
    <w:rsid w:val="00803A01"/>
    <w:rsid w:val="00803FFC"/>
    <w:rsid w:val="00804342"/>
    <w:rsid w:val="00804E26"/>
    <w:rsid w:val="008050D5"/>
    <w:rsid w:val="00805D29"/>
    <w:rsid w:val="0080630F"/>
    <w:rsid w:val="008067E3"/>
    <w:rsid w:val="00806D2E"/>
    <w:rsid w:val="00806FC7"/>
    <w:rsid w:val="00807895"/>
    <w:rsid w:val="00807AF4"/>
    <w:rsid w:val="00807B53"/>
    <w:rsid w:val="00810210"/>
    <w:rsid w:val="00810FC5"/>
    <w:rsid w:val="00811F51"/>
    <w:rsid w:val="00811F90"/>
    <w:rsid w:val="008122D8"/>
    <w:rsid w:val="00812690"/>
    <w:rsid w:val="00812A43"/>
    <w:rsid w:val="00812C71"/>
    <w:rsid w:val="00812F6B"/>
    <w:rsid w:val="00813FFE"/>
    <w:rsid w:val="008148C5"/>
    <w:rsid w:val="008149C3"/>
    <w:rsid w:val="00814BC7"/>
    <w:rsid w:val="008157FB"/>
    <w:rsid w:val="008159AB"/>
    <w:rsid w:val="00816560"/>
    <w:rsid w:val="00816667"/>
    <w:rsid w:val="008166EF"/>
    <w:rsid w:val="00817195"/>
    <w:rsid w:val="008177E0"/>
    <w:rsid w:val="008200F5"/>
    <w:rsid w:val="008208EB"/>
    <w:rsid w:val="008213A3"/>
    <w:rsid w:val="0082140F"/>
    <w:rsid w:val="008215B8"/>
    <w:rsid w:val="008220E5"/>
    <w:rsid w:val="00822367"/>
    <w:rsid w:val="008224DC"/>
    <w:rsid w:val="00822776"/>
    <w:rsid w:val="008229FE"/>
    <w:rsid w:val="00822AB4"/>
    <w:rsid w:val="00822F74"/>
    <w:rsid w:val="008230B4"/>
    <w:rsid w:val="008238C9"/>
    <w:rsid w:val="00824028"/>
    <w:rsid w:val="008246A7"/>
    <w:rsid w:val="00824CEC"/>
    <w:rsid w:val="00824D5D"/>
    <w:rsid w:val="0082502A"/>
    <w:rsid w:val="008254F6"/>
    <w:rsid w:val="008257D4"/>
    <w:rsid w:val="008263C0"/>
    <w:rsid w:val="00826BAD"/>
    <w:rsid w:val="00826C8B"/>
    <w:rsid w:val="00827213"/>
    <w:rsid w:val="00827262"/>
    <w:rsid w:val="00827958"/>
    <w:rsid w:val="008303C9"/>
    <w:rsid w:val="00831762"/>
    <w:rsid w:val="008323A4"/>
    <w:rsid w:val="008324F1"/>
    <w:rsid w:val="00832AD5"/>
    <w:rsid w:val="008331D9"/>
    <w:rsid w:val="008340F6"/>
    <w:rsid w:val="008346CC"/>
    <w:rsid w:val="00834A2C"/>
    <w:rsid w:val="00834A8D"/>
    <w:rsid w:val="00834DA6"/>
    <w:rsid w:val="00834F3D"/>
    <w:rsid w:val="0083501E"/>
    <w:rsid w:val="00835D62"/>
    <w:rsid w:val="00835E76"/>
    <w:rsid w:val="00836031"/>
    <w:rsid w:val="00836060"/>
    <w:rsid w:val="00836EA8"/>
    <w:rsid w:val="0083731B"/>
    <w:rsid w:val="0083750C"/>
    <w:rsid w:val="008376F5"/>
    <w:rsid w:val="008402FF"/>
    <w:rsid w:val="0084035E"/>
    <w:rsid w:val="00840856"/>
    <w:rsid w:val="00840A39"/>
    <w:rsid w:val="00840BEB"/>
    <w:rsid w:val="00841510"/>
    <w:rsid w:val="00841955"/>
    <w:rsid w:val="00841AEB"/>
    <w:rsid w:val="00841D81"/>
    <w:rsid w:val="00841FE8"/>
    <w:rsid w:val="00843537"/>
    <w:rsid w:val="00843C58"/>
    <w:rsid w:val="0084417C"/>
    <w:rsid w:val="00844421"/>
    <w:rsid w:val="008449EB"/>
    <w:rsid w:val="00844A2E"/>
    <w:rsid w:val="00845069"/>
    <w:rsid w:val="00845EA0"/>
    <w:rsid w:val="00845EEE"/>
    <w:rsid w:val="00846165"/>
    <w:rsid w:val="00846A3D"/>
    <w:rsid w:val="00846F08"/>
    <w:rsid w:val="00847BB9"/>
    <w:rsid w:val="00850FBC"/>
    <w:rsid w:val="008510C9"/>
    <w:rsid w:val="0085111C"/>
    <w:rsid w:val="008530F4"/>
    <w:rsid w:val="008533EB"/>
    <w:rsid w:val="00853577"/>
    <w:rsid w:val="00854524"/>
    <w:rsid w:val="00854761"/>
    <w:rsid w:val="00854D8A"/>
    <w:rsid w:val="00855148"/>
    <w:rsid w:val="00855D68"/>
    <w:rsid w:val="00855F0B"/>
    <w:rsid w:val="00856452"/>
    <w:rsid w:val="008578F1"/>
    <w:rsid w:val="00857B4A"/>
    <w:rsid w:val="00860630"/>
    <w:rsid w:val="00860D67"/>
    <w:rsid w:val="00861702"/>
    <w:rsid w:val="00861CC9"/>
    <w:rsid w:val="00861E63"/>
    <w:rsid w:val="00862E8B"/>
    <w:rsid w:val="008630A7"/>
    <w:rsid w:val="0086323A"/>
    <w:rsid w:val="0086350B"/>
    <w:rsid w:val="00863CB9"/>
    <w:rsid w:val="008646DD"/>
    <w:rsid w:val="00864712"/>
    <w:rsid w:val="00865472"/>
    <w:rsid w:val="00866881"/>
    <w:rsid w:val="00866B09"/>
    <w:rsid w:val="008672AD"/>
    <w:rsid w:val="008674F2"/>
    <w:rsid w:val="00867FED"/>
    <w:rsid w:val="00870A66"/>
    <w:rsid w:val="00870C92"/>
    <w:rsid w:val="0087100B"/>
    <w:rsid w:val="00871322"/>
    <w:rsid w:val="0087154D"/>
    <w:rsid w:val="008715F5"/>
    <w:rsid w:val="008717C1"/>
    <w:rsid w:val="00871FF1"/>
    <w:rsid w:val="0087264F"/>
    <w:rsid w:val="008735A3"/>
    <w:rsid w:val="00873CAF"/>
    <w:rsid w:val="00873EA0"/>
    <w:rsid w:val="00874264"/>
    <w:rsid w:val="0087455C"/>
    <w:rsid w:val="0087527D"/>
    <w:rsid w:val="00875A23"/>
    <w:rsid w:val="0087661A"/>
    <w:rsid w:val="008769D0"/>
    <w:rsid w:val="00876C79"/>
    <w:rsid w:val="0087705B"/>
    <w:rsid w:val="00877F6F"/>
    <w:rsid w:val="008804C3"/>
    <w:rsid w:val="008806DF"/>
    <w:rsid w:val="0088073C"/>
    <w:rsid w:val="00880BF7"/>
    <w:rsid w:val="008814DB"/>
    <w:rsid w:val="008815EC"/>
    <w:rsid w:val="00882E83"/>
    <w:rsid w:val="00882F12"/>
    <w:rsid w:val="008839A2"/>
    <w:rsid w:val="00883F92"/>
    <w:rsid w:val="00884349"/>
    <w:rsid w:val="008846B1"/>
    <w:rsid w:val="00884960"/>
    <w:rsid w:val="00884B59"/>
    <w:rsid w:val="0088545A"/>
    <w:rsid w:val="00885F70"/>
    <w:rsid w:val="00886418"/>
    <w:rsid w:val="0088689C"/>
    <w:rsid w:val="0088707E"/>
    <w:rsid w:val="008872CA"/>
    <w:rsid w:val="00887A96"/>
    <w:rsid w:val="00887C48"/>
    <w:rsid w:val="00887E72"/>
    <w:rsid w:val="00890211"/>
    <w:rsid w:val="0089089F"/>
    <w:rsid w:val="00890D75"/>
    <w:rsid w:val="00890F6B"/>
    <w:rsid w:val="0089133C"/>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A90"/>
    <w:rsid w:val="00896FB5"/>
    <w:rsid w:val="00897236"/>
    <w:rsid w:val="00897A67"/>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173"/>
    <w:rsid w:val="008A4A79"/>
    <w:rsid w:val="008A50A1"/>
    <w:rsid w:val="008A50E1"/>
    <w:rsid w:val="008A5801"/>
    <w:rsid w:val="008A5861"/>
    <w:rsid w:val="008A5A16"/>
    <w:rsid w:val="008A5DAA"/>
    <w:rsid w:val="008A5E6D"/>
    <w:rsid w:val="008A5FF1"/>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5D6A"/>
    <w:rsid w:val="008B62B3"/>
    <w:rsid w:val="008B62D3"/>
    <w:rsid w:val="008B66F8"/>
    <w:rsid w:val="008B6A0E"/>
    <w:rsid w:val="008B7362"/>
    <w:rsid w:val="008B73B7"/>
    <w:rsid w:val="008B7A83"/>
    <w:rsid w:val="008C04C0"/>
    <w:rsid w:val="008C1535"/>
    <w:rsid w:val="008C1D41"/>
    <w:rsid w:val="008C20FB"/>
    <w:rsid w:val="008C2101"/>
    <w:rsid w:val="008C2B63"/>
    <w:rsid w:val="008C2F15"/>
    <w:rsid w:val="008C2F20"/>
    <w:rsid w:val="008C2F8A"/>
    <w:rsid w:val="008C309F"/>
    <w:rsid w:val="008C3601"/>
    <w:rsid w:val="008C3901"/>
    <w:rsid w:val="008C4086"/>
    <w:rsid w:val="008C478E"/>
    <w:rsid w:val="008C4B60"/>
    <w:rsid w:val="008C53EB"/>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191A"/>
    <w:rsid w:val="008E22ED"/>
    <w:rsid w:val="008E2537"/>
    <w:rsid w:val="008E31C3"/>
    <w:rsid w:val="008E35AD"/>
    <w:rsid w:val="008E3AB4"/>
    <w:rsid w:val="008E3B5E"/>
    <w:rsid w:val="008E3C0E"/>
    <w:rsid w:val="008E3C50"/>
    <w:rsid w:val="008E4161"/>
    <w:rsid w:val="008E4369"/>
    <w:rsid w:val="008E463D"/>
    <w:rsid w:val="008E4BEC"/>
    <w:rsid w:val="008E6069"/>
    <w:rsid w:val="008E653F"/>
    <w:rsid w:val="008E6B0E"/>
    <w:rsid w:val="008E6FCF"/>
    <w:rsid w:val="008E750A"/>
    <w:rsid w:val="008F0FC5"/>
    <w:rsid w:val="008F2166"/>
    <w:rsid w:val="008F21C6"/>
    <w:rsid w:val="008F26DA"/>
    <w:rsid w:val="008F2BBC"/>
    <w:rsid w:val="008F3D36"/>
    <w:rsid w:val="008F427C"/>
    <w:rsid w:val="008F49E8"/>
    <w:rsid w:val="008F62F3"/>
    <w:rsid w:val="008F66BA"/>
    <w:rsid w:val="008F688F"/>
    <w:rsid w:val="008F6E5C"/>
    <w:rsid w:val="008F77B2"/>
    <w:rsid w:val="008F7EB0"/>
    <w:rsid w:val="008F7FDB"/>
    <w:rsid w:val="00900892"/>
    <w:rsid w:val="0090105D"/>
    <w:rsid w:val="00901C7C"/>
    <w:rsid w:val="00902A57"/>
    <w:rsid w:val="00903155"/>
    <w:rsid w:val="00903EAB"/>
    <w:rsid w:val="0090454D"/>
    <w:rsid w:val="009050DD"/>
    <w:rsid w:val="00905431"/>
    <w:rsid w:val="0090605C"/>
    <w:rsid w:val="0090641B"/>
    <w:rsid w:val="00906C1E"/>
    <w:rsid w:val="00906F0C"/>
    <w:rsid w:val="009072BF"/>
    <w:rsid w:val="009072F5"/>
    <w:rsid w:val="00907D2D"/>
    <w:rsid w:val="00907FB4"/>
    <w:rsid w:val="0091018A"/>
    <w:rsid w:val="00910346"/>
    <w:rsid w:val="00910F3B"/>
    <w:rsid w:val="00911332"/>
    <w:rsid w:val="00911B37"/>
    <w:rsid w:val="00911E83"/>
    <w:rsid w:val="009127BA"/>
    <w:rsid w:val="00912990"/>
    <w:rsid w:val="00912D0E"/>
    <w:rsid w:val="0091468E"/>
    <w:rsid w:val="009149D6"/>
    <w:rsid w:val="00914B6F"/>
    <w:rsid w:val="00915730"/>
    <w:rsid w:val="009158C3"/>
    <w:rsid w:val="00916375"/>
    <w:rsid w:val="00916AC0"/>
    <w:rsid w:val="00916E47"/>
    <w:rsid w:val="00916E6A"/>
    <w:rsid w:val="00916F54"/>
    <w:rsid w:val="00917336"/>
    <w:rsid w:val="009177A3"/>
    <w:rsid w:val="00917CE7"/>
    <w:rsid w:val="0092011C"/>
    <w:rsid w:val="0092012C"/>
    <w:rsid w:val="009205EC"/>
    <w:rsid w:val="009207D3"/>
    <w:rsid w:val="00920DA7"/>
    <w:rsid w:val="00921067"/>
    <w:rsid w:val="009211E8"/>
    <w:rsid w:val="00921253"/>
    <w:rsid w:val="00921431"/>
    <w:rsid w:val="0092172C"/>
    <w:rsid w:val="00921ED4"/>
    <w:rsid w:val="00922A59"/>
    <w:rsid w:val="00922EEB"/>
    <w:rsid w:val="0092368D"/>
    <w:rsid w:val="009239BF"/>
    <w:rsid w:val="009244FF"/>
    <w:rsid w:val="0092478A"/>
    <w:rsid w:val="00924999"/>
    <w:rsid w:val="00924A06"/>
    <w:rsid w:val="00924F35"/>
    <w:rsid w:val="00924FC3"/>
    <w:rsid w:val="0092576B"/>
    <w:rsid w:val="00925943"/>
    <w:rsid w:val="00925C10"/>
    <w:rsid w:val="00925EB0"/>
    <w:rsid w:val="00926765"/>
    <w:rsid w:val="00926CE9"/>
    <w:rsid w:val="0092730C"/>
    <w:rsid w:val="00927423"/>
    <w:rsid w:val="00927A26"/>
    <w:rsid w:val="00927B77"/>
    <w:rsid w:val="00927D4A"/>
    <w:rsid w:val="00927E94"/>
    <w:rsid w:val="00932511"/>
    <w:rsid w:val="00932ABD"/>
    <w:rsid w:val="00933263"/>
    <w:rsid w:val="0093419A"/>
    <w:rsid w:val="00934B21"/>
    <w:rsid w:val="00934E30"/>
    <w:rsid w:val="00935092"/>
    <w:rsid w:val="009352DD"/>
    <w:rsid w:val="00935F67"/>
    <w:rsid w:val="00936515"/>
    <w:rsid w:val="009368F6"/>
    <w:rsid w:val="0093706E"/>
    <w:rsid w:val="00937070"/>
    <w:rsid w:val="00937D9B"/>
    <w:rsid w:val="00937DE0"/>
    <w:rsid w:val="00937F64"/>
    <w:rsid w:val="0094081A"/>
    <w:rsid w:val="0094119E"/>
    <w:rsid w:val="009411B6"/>
    <w:rsid w:val="00941AEF"/>
    <w:rsid w:val="00941E76"/>
    <w:rsid w:val="009426D9"/>
    <w:rsid w:val="00943229"/>
    <w:rsid w:val="00943A28"/>
    <w:rsid w:val="00944552"/>
    <w:rsid w:val="009445E9"/>
    <w:rsid w:val="00944920"/>
    <w:rsid w:val="00944CE1"/>
    <w:rsid w:val="00944EAC"/>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6FA0"/>
    <w:rsid w:val="0095713E"/>
    <w:rsid w:val="009573A4"/>
    <w:rsid w:val="009573DA"/>
    <w:rsid w:val="0095771E"/>
    <w:rsid w:val="00957ED7"/>
    <w:rsid w:val="0096040D"/>
    <w:rsid w:val="009604FE"/>
    <w:rsid w:val="0096081B"/>
    <w:rsid w:val="00961721"/>
    <w:rsid w:val="00961BF4"/>
    <w:rsid w:val="00961C6D"/>
    <w:rsid w:val="0096203D"/>
    <w:rsid w:val="0096266B"/>
    <w:rsid w:val="009631FB"/>
    <w:rsid w:val="009633C7"/>
    <w:rsid w:val="0096373E"/>
    <w:rsid w:val="00963C30"/>
    <w:rsid w:val="0096536A"/>
    <w:rsid w:val="00965455"/>
    <w:rsid w:val="0096546F"/>
    <w:rsid w:val="00965501"/>
    <w:rsid w:val="00965F1E"/>
    <w:rsid w:val="0096640F"/>
    <w:rsid w:val="009675CD"/>
    <w:rsid w:val="0096772E"/>
    <w:rsid w:val="00967737"/>
    <w:rsid w:val="00970933"/>
    <w:rsid w:val="0097097B"/>
    <w:rsid w:val="00970E26"/>
    <w:rsid w:val="00970F90"/>
    <w:rsid w:val="0097218B"/>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7776C"/>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8DD"/>
    <w:rsid w:val="00985A59"/>
    <w:rsid w:val="0098676C"/>
    <w:rsid w:val="009873A9"/>
    <w:rsid w:val="00987BFB"/>
    <w:rsid w:val="00987C5F"/>
    <w:rsid w:val="009902B3"/>
    <w:rsid w:val="00990320"/>
    <w:rsid w:val="00990888"/>
    <w:rsid w:val="009911BF"/>
    <w:rsid w:val="00991979"/>
    <w:rsid w:val="00991A31"/>
    <w:rsid w:val="00991C89"/>
    <w:rsid w:val="00991DB7"/>
    <w:rsid w:val="00993221"/>
    <w:rsid w:val="0099322B"/>
    <w:rsid w:val="00993409"/>
    <w:rsid w:val="009939EE"/>
    <w:rsid w:val="00993FF6"/>
    <w:rsid w:val="00995025"/>
    <w:rsid w:val="0099560E"/>
    <w:rsid w:val="009956B5"/>
    <w:rsid w:val="0099636D"/>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A6083"/>
    <w:rsid w:val="009A60A7"/>
    <w:rsid w:val="009B06B9"/>
    <w:rsid w:val="009B0F20"/>
    <w:rsid w:val="009B1171"/>
    <w:rsid w:val="009B22E8"/>
    <w:rsid w:val="009B2785"/>
    <w:rsid w:val="009B2A3A"/>
    <w:rsid w:val="009B3472"/>
    <w:rsid w:val="009B51B1"/>
    <w:rsid w:val="009B52EB"/>
    <w:rsid w:val="009B5B32"/>
    <w:rsid w:val="009B5CEC"/>
    <w:rsid w:val="009B6210"/>
    <w:rsid w:val="009B624E"/>
    <w:rsid w:val="009B643F"/>
    <w:rsid w:val="009B67FB"/>
    <w:rsid w:val="009B6958"/>
    <w:rsid w:val="009B6B48"/>
    <w:rsid w:val="009B6BDB"/>
    <w:rsid w:val="009B6BDE"/>
    <w:rsid w:val="009B6FDE"/>
    <w:rsid w:val="009C064E"/>
    <w:rsid w:val="009C0C1F"/>
    <w:rsid w:val="009C139E"/>
    <w:rsid w:val="009C18C0"/>
    <w:rsid w:val="009C19EB"/>
    <w:rsid w:val="009C221E"/>
    <w:rsid w:val="009C2FB7"/>
    <w:rsid w:val="009C30AD"/>
    <w:rsid w:val="009C3DBC"/>
    <w:rsid w:val="009C4905"/>
    <w:rsid w:val="009C5458"/>
    <w:rsid w:val="009C56F0"/>
    <w:rsid w:val="009C5AFC"/>
    <w:rsid w:val="009C5B67"/>
    <w:rsid w:val="009C5CDB"/>
    <w:rsid w:val="009C6573"/>
    <w:rsid w:val="009C6958"/>
    <w:rsid w:val="009C697E"/>
    <w:rsid w:val="009C78F7"/>
    <w:rsid w:val="009C7BAB"/>
    <w:rsid w:val="009D0494"/>
    <w:rsid w:val="009D0ADD"/>
    <w:rsid w:val="009D0DD0"/>
    <w:rsid w:val="009D0DE6"/>
    <w:rsid w:val="009D0F30"/>
    <w:rsid w:val="009D1285"/>
    <w:rsid w:val="009D16AF"/>
    <w:rsid w:val="009D18FE"/>
    <w:rsid w:val="009D199C"/>
    <w:rsid w:val="009D19AE"/>
    <w:rsid w:val="009D1B80"/>
    <w:rsid w:val="009D3095"/>
    <w:rsid w:val="009D32BA"/>
    <w:rsid w:val="009D42D5"/>
    <w:rsid w:val="009D4421"/>
    <w:rsid w:val="009D515E"/>
    <w:rsid w:val="009D51A4"/>
    <w:rsid w:val="009D5881"/>
    <w:rsid w:val="009D5E4C"/>
    <w:rsid w:val="009D68CD"/>
    <w:rsid w:val="009D7A19"/>
    <w:rsid w:val="009D7F47"/>
    <w:rsid w:val="009D7F6B"/>
    <w:rsid w:val="009E0106"/>
    <w:rsid w:val="009E18C8"/>
    <w:rsid w:val="009E218A"/>
    <w:rsid w:val="009E2D2D"/>
    <w:rsid w:val="009E381F"/>
    <w:rsid w:val="009E38A4"/>
    <w:rsid w:val="009E40B8"/>
    <w:rsid w:val="009E4667"/>
    <w:rsid w:val="009E4795"/>
    <w:rsid w:val="009E570C"/>
    <w:rsid w:val="009E5757"/>
    <w:rsid w:val="009E576B"/>
    <w:rsid w:val="009E58C7"/>
    <w:rsid w:val="009E59A4"/>
    <w:rsid w:val="009E5F9B"/>
    <w:rsid w:val="009E65BD"/>
    <w:rsid w:val="009E689F"/>
    <w:rsid w:val="009E69CF"/>
    <w:rsid w:val="009E6D6C"/>
    <w:rsid w:val="009E7272"/>
    <w:rsid w:val="009E7A3F"/>
    <w:rsid w:val="009E7AE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69EE"/>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7DE"/>
    <w:rsid w:val="00A04CFB"/>
    <w:rsid w:val="00A04D36"/>
    <w:rsid w:val="00A04F40"/>
    <w:rsid w:val="00A05464"/>
    <w:rsid w:val="00A0604D"/>
    <w:rsid w:val="00A06074"/>
    <w:rsid w:val="00A06BA7"/>
    <w:rsid w:val="00A06DC7"/>
    <w:rsid w:val="00A0718A"/>
    <w:rsid w:val="00A072FF"/>
    <w:rsid w:val="00A07BA3"/>
    <w:rsid w:val="00A07F35"/>
    <w:rsid w:val="00A10571"/>
    <w:rsid w:val="00A10C3D"/>
    <w:rsid w:val="00A1233C"/>
    <w:rsid w:val="00A12510"/>
    <w:rsid w:val="00A12522"/>
    <w:rsid w:val="00A12B0D"/>
    <w:rsid w:val="00A136A4"/>
    <w:rsid w:val="00A13709"/>
    <w:rsid w:val="00A140DE"/>
    <w:rsid w:val="00A14312"/>
    <w:rsid w:val="00A145FD"/>
    <w:rsid w:val="00A146CB"/>
    <w:rsid w:val="00A15313"/>
    <w:rsid w:val="00A1603A"/>
    <w:rsid w:val="00A1620E"/>
    <w:rsid w:val="00A1643C"/>
    <w:rsid w:val="00A16B40"/>
    <w:rsid w:val="00A16BCC"/>
    <w:rsid w:val="00A17525"/>
    <w:rsid w:val="00A20184"/>
    <w:rsid w:val="00A204A4"/>
    <w:rsid w:val="00A20582"/>
    <w:rsid w:val="00A20662"/>
    <w:rsid w:val="00A20979"/>
    <w:rsid w:val="00A20B13"/>
    <w:rsid w:val="00A21103"/>
    <w:rsid w:val="00A21175"/>
    <w:rsid w:val="00A21CF7"/>
    <w:rsid w:val="00A22E55"/>
    <w:rsid w:val="00A23811"/>
    <w:rsid w:val="00A23AF3"/>
    <w:rsid w:val="00A23ECF"/>
    <w:rsid w:val="00A2460E"/>
    <w:rsid w:val="00A24758"/>
    <w:rsid w:val="00A24A4B"/>
    <w:rsid w:val="00A24C09"/>
    <w:rsid w:val="00A2605A"/>
    <w:rsid w:val="00A2624E"/>
    <w:rsid w:val="00A2650C"/>
    <w:rsid w:val="00A26A2F"/>
    <w:rsid w:val="00A26D64"/>
    <w:rsid w:val="00A27279"/>
    <w:rsid w:val="00A27379"/>
    <w:rsid w:val="00A27AE6"/>
    <w:rsid w:val="00A27F05"/>
    <w:rsid w:val="00A301BF"/>
    <w:rsid w:val="00A3088A"/>
    <w:rsid w:val="00A30CC0"/>
    <w:rsid w:val="00A30D56"/>
    <w:rsid w:val="00A312DE"/>
    <w:rsid w:val="00A31F28"/>
    <w:rsid w:val="00A31FBA"/>
    <w:rsid w:val="00A32042"/>
    <w:rsid w:val="00A3264A"/>
    <w:rsid w:val="00A32BDB"/>
    <w:rsid w:val="00A331A5"/>
    <w:rsid w:val="00A335D5"/>
    <w:rsid w:val="00A33A7C"/>
    <w:rsid w:val="00A340CF"/>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2B9"/>
    <w:rsid w:val="00A467BC"/>
    <w:rsid w:val="00A46F3C"/>
    <w:rsid w:val="00A47035"/>
    <w:rsid w:val="00A477B3"/>
    <w:rsid w:val="00A50028"/>
    <w:rsid w:val="00A503A2"/>
    <w:rsid w:val="00A517AA"/>
    <w:rsid w:val="00A52133"/>
    <w:rsid w:val="00A523E3"/>
    <w:rsid w:val="00A52824"/>
    <w:rsid w:val="00A52BED"/>
    <w:rsid w:val="00A52CC9"/>
    <w:rsid w:val="00A52E7E"/>
    <w:rsid w:val="00A5338F"/>
    <w:rsid w:val="00A53D2A"/>
    <w:rsid w:val="00A549FB"/>
    <w:rsid w:val="00A55397"/>
    <w:rsid w:val="00A5553A"/>
    <w:rsid w:val="00A55B66"/>
    <w:rsid w:val="00A5619E"/>
    <w:rsid w:val="00A56481"/>
    <w:rsid w:val="00A56C59"/>
    <w:rsid w:val="00A56F38"/>
    <w:rsid w:val="00A57256"/>
    <w:rsid w:val="00A57420"/>
    <w:rsid w:val="00A57982"/>
    <w:rsid w:val="00A57B03"/>
    <w:rsid w:val="00A57B7A"/>
    <w:rsid w:val="00A601EA"/>
    <w:rsid w:val="00A608F7"/>
    <w:rsid w:val="00A611CA"/>
    <w:rsid w:val="00A61460"/>
    <w:rsid w:val="00A6182D"/>
    <w:rsid w:val="00A61D57"/>
    <w:rsid w:val="00A621DF"/>
    <w:rsid w:val="00A632CF"/>
    <w:rsid w:val="00A6374E"/>
    <w:rsid w:val="00A63A2F"/>
    <w:rsid w:val="00A63EF1"/>
    <w:rsid w:val="00A642A2"/>
    <w:rsid w:val="00A64E26"/>
    <w:rsid w:val="00A65060"/>
    <w:rsid w:val="00A65659"/>
    <w:rsid w:val="00A656A5"/>
    <w:rsid w:val="00A65E47"/>
    <w:rsid w:val="00A66225"/>
    <w:rsid w:val="00A669DB"/>
    <w:rsid w:val="00A66FA4"/>
    <w:rsid w:val="00A673AF"/>
    <w:rsid w:val="00A67CBA"/>
    <w:rsid w:val="00A708E0"/>
    <w:rsid w:val="00A7135D"/>
    <w:rsid w:val="00A71476"/>
    <w:rsid w:val="00A71994"/>
    <w:rsid w:val="00A71D46"/>
    <w:rsid w:val="00A71D8F"/>
    <w:rsid w:val="00A72B39"/>
    <w:rsid w:val="00A72DEF"/>
    <w:rsid w:val="00A72F45"/>
    <w:rsid w:val="00A759F6"/>
    <w:rsid w:val="00A75E79"/>
    <w:rsid w:val="00A7619B"/>
    <w:rsid w:val="00A76764"/>
    <w:rsid w:val="00A76B7B"/>
    <w:rsid w:val="00A76BF5"/>
    <w:rsid w:val="00A76C4F"/>
    <w:rsid w:val="00A77A50"/>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147"/>
    <w:rsid w:val="00A91255"/>
    <w:rsid w:val="00A917A7"/>
    <w:rsid w:val="00A91B5F"/>
    <w:rsid w:val="00A91BA0"/>
    <w:rsid w:val="00A91BD9"/>
    <w:rsid w:val="00A91E9C"/>
    <w:rsid w:val="00A9262A"/>
    <w:rsid w:val="00A92E9A"/>
    <w:rsid w:val="00A92EDE"/>
    <w:rsid w:val="00A93649"/>
    <w:rsid w:val="00A937B6"/>
    <w:rsid w:val="00A93FEC"/>
    <w:rsid w:val="00A94161"/>
    <w:rsid w:val="00A9488C"/>
    <w:rsid w:val="00A94DB0"/>
    <w:rsid w:val="00A9524A"/>
    <w:rsid w:val="00A95911"/>
    <w:rsid w:val="00A95E24"/>
    <w:rsid w:val="00A95FB5"/>
    <w:rsid w:val="00A96878"/>
    <w:rsid w:val="00A96A7C"/>
    <w:rsid w:val="00A97326"/>
    <w:rsid w:val="00A97357"/>
    <w:rsid w:val="00A97A43"/>
    <w:rsid w:val="00A97C81"/>
    <w:rsid w:val="00A97F19"/>
    <w:rsid w:val="00AA0102"/>
    <w:rsid w:val="00AA0F23"/>
    <w:rsid w:val="00AA17E4"/>
    <w:rsid w:val="00AA1846"/>
    <w:rsid w:val="00AA1E88"/>
    <w:rsid w:val="00AA245B"/>
    <w:rsid w:val="00AA24E0"/>
    <w:rsid w:val="00AA3EDD"/>
    <w:rsid w:val="00AA46F6"/>
    <w:rsid w:val="00AA4A0E"/>
    <w:rsid w:val="00AA4F3A"/>
    <w:rsid w:val="00AA548C"/>
    <w:rsid w:val="00AA589E"/>
    <w:rsid w:val="00AA59AC"/>
    <w:rsid w:val="00AA5CDE"/>
    <w:rsid w:val="00AA5D5B"/>
    <w:rsid w:val="00AA5F8D"/>
    <w:rsid w:val="00AA615A"/>
    <w:rsid w:val="00AA6442"/>
    <w:rsid w:val="00AA658E"/>
    <w:rsid w:val="00AA65C8"/>
    <w:rsid w:val="00AA6AB2"/>
    <w:rsid w:val="00AA7871"/>
    <w:rsid w:val="00AA7DB1"/>
    <w:rsid w:val="00AB04D8"/>
    <w:rsid w:val="00AB1161"/>
    <w:rsid w:val="00AB20ED"/>
    <w:rsid w:val="00AB2235"/>
    <w:rsid w:val="00AB2733"/>
    <w:rsid w:val="00AB2BB6"/>
    <w:rsid w:val="00AB3E9D"/>
    <w:rsid w:val="00AB4635"/>
    <w:rsid w:val="00AB47E0"/>
    <w:rsid w:val="00AB4C05"/>
    <w:rsid w:val="00AB4D1E"/>
    <w:rsid w:val="00AB4F9E"/>
    <w:rsid w:val="00AB65F8"/>
    <w:rsid w:val="00AB672C"/>
    <w:rsid w:val="00AB694B"/>
    <w:rsid w:val="00AB6BFE"/>
    <w:rsid w:val="00AB6C0A"/>
    <w:rsid w:val="00AB6FFE"/>
    <w:rsid w:val="00AB71B3"/>
    <w:rsid w:val="00AB753B"/>
    <w:rsid w:val="00AB7E2C"/>
    <w:rsid w:val="00AC0818"/>
    <w:rsid w:val="00AC0AC5"/>
    <w:rsid w:val="00AC0F62"/>
    <w:rsid w:val="00AC11B5"/>
    <w:rsid w:val="00AC2545"/>
    <w:rsid w:val="00AC359D"/>
    <w:rsid w:val="00AC3B0E"/>
    <w:rsid w:val="00AC3CFA"/>
    <w:rsid w:val="00AC3F45"/>
    <w:rsid w:val="00AC492A"/>
    <w:rsid w:val="00AC4A38"/>
    <w:rsid w:val="00AC50A6"/>
    <w:rsid w:val="00AC68FD"/>
    <w:rsid w:val="00AC7456"/>
    <w:rsid w:val="00AC7C53"/>
    <w:rsid w:val="00AD06B0"/>
    <w:rsid w:val="00AD07D3"/>
    <w:rsid w:val="00AD0AB3"/>
    <w:rsid w:val="00AD0D4D"/>
    <w:rsid w:val="00AD1823"/>
    <w:rsid w:val="00AD21BD"/>
    <w:rsid w:val="00AD2590"/>
    <w:rsid w:val="00AD30C3"/>
    <w:rsid w:val="00AD33AA"/>
    <w:rsid w:val="00AD3B34"/>
    <w:rsid w:val="00AD3C30"/>
    <w:rsid w:val="00AD3E69"/>
    <w:rsid w:val="00AD4276"/>
    <w:rsid w:val="00AD4874"/>
    <w:rsid w:val="00AD51F1"/>
    <w:rsid w:val="00AD54BA"/>
    <w:rsid w:val="00AD56D6"/>
    <w:rsid w:val="00AD6157"/>
    <w:rsid w:val="00AD71CE"/>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6317"/>
    <w:rsid w:val="00AE67DA"/>
    <w:rsid w:val="00AE6950"/>
    <w:rsid w:val="00AE6D12"/>
    <w:rsid w:val="00AE7038"/>
    <w:rsid w:val="00AE7EF3"/>
    <w:rsid w:val="00AF101E"/>
    <w:rsid w:val="00AF1AC1"/>
    <w:rsid w:val="00AF1B1B"/>
    <w:rsid w:val="00AF2590"/>
    <w:rsid w:val="00AF276B"/>
    <w:rsid w:val="00AF36AB"/>
    <w:rsid w:val="00AF3C11"/>
    <w:rsid w:val="00AF3CD2"/>
    <w:rsid w:val="00AF47BD"/>
    <w:rsid w:val="00AF48F2"/>
    <w:rsid w:val="00AF4C81"/>
    <w:rsid w:val="00AF4FC0"/>
    <w:rsid w:val="00AF5764"/>
    <w:rsid w:val="00AF5CC3"/>
    <w:rsid w:val="00AF5E15"/>
    <w:rsid w:val="00AF61A6"/>
    <w:rsid w:val="00AF6281"/>
    <w:rsid w:val="00AF6AAB"/>
    <w:rsid w:val="00AF6C1E"/>
    <w:rsid w:val="00AF6C83"/>
    <w:rsid w:val="00AF6FD5"/>
    <w:rsid w:val="00AF7158"/>
    <w:rsid w:val="00AF77A9"/>
    <w:rsid w:val="00AF7C22"/>
    <w:rsid w:val="00B00681"/>
    <w:rsid w:val="00B014EE"/>
    <w:rsid w:val="00B01788"/>
    <w:rsid w:val="00B01DEB"/>
    <w:rsid w:val="00B0274D"/>
    <w:rsid w:val="00B02A2D"/>
    <w:rsid w:val="00B02E92"/>
    <w:rsid w:val="00B02EFC"/>
    <w:rsid w:val="00B03230"/>
    <w:rsid w:val="00B039AE"/>
    <w:rsid w:val="00B03F1D"/>
    <w:rsid w:val="00B0402B"/>
    <w:rsid w:val="00B0434B"/>
    <w:rsid w:val="00B04E39"/>
    <w:rsid w:val="00B05594"/>
    <w:rsid w:val="00B06469"/>
    <w:rsid w:val="00B06872"/>
    <w:rsid w:val="00B06B06"/>
    <w:rsid w:val="00B06C77"/>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D31"/>
    <w:rsid w:val="00B14E8F"/>
    <w:rsid w:val="00B14ED1"/>
    <w:rsid w:val="00B15194"/>
    <w:rsid w:val="00B166E1"/>
    <w:rsid w:val="00B16F58"/>
    <w:rsid w:val="00B171D3"/>
    <w:rsid w:val="00B17E06"/>
    <w:rsid w:val="00B17EE4"/>
    <w:rsid w:val="00B20625"/>
    <w:rsid w:val="00B21232"/>
    <w:rsid w:val="00B21842"/>
    <w:rsid w:val="00B219FD"/>
    <w:rsid w:val="00B21CD8"/>
    <w:rsid w:val="00B21E95"/>
    <w:rsid w:val="00B22A38"/>
    <w:rsid w:val="00B22E6C"/>
    <w:rsid w:val="00B22E79"/>
    <w:rsid w:val="00B23441"/>
    <w:rsid w:val="00B24A98"/>
    <w:rsid w:val="00B24AA9"/>
    <w:rsid w:val="00B25378"/>
    <w:rsid w:val="00B253E9"/>
    <w:rsid w:val="00B253EC"/>
    <w:rsid w:val="00B254CE"/>
    <w:rsid w:val="00B263EA"/>
    <w:rsid w:val="00B2680B"/>
    <w:rsid w:val="00B26C2E"/>
    <w:rsid w:val="00B2789A"/>
    <w:rsid w:val="00B278B7"/>
    <w:rsid w:val="00B2790A"/>
    <w:rsid w:val="00B310BC"/>
    <w:rsid w:val="00B31332"/>
    <w:rsid w:val="00B31D62"/>
    <w:rsid w:val="00B31F7D"/>
    <w:rsid w:val="00B32230"/>
    <w:rsid w:val="00B32277"/>
    <w:rsid w:val="00B32393"/>
    <w:rsid w:val="00B32603"/>
    <w:rsid w:val="00B32C96"/>
    <w:rsid w:val="00B34399"/>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3D1A"/>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4C3"/>
    <w:rsid w:val="00B52525"/>
    <w:rsid w:val="00B53301"/>
    <w:rsid w:val="00B534D4"/>
    <w:rsid w:val="00B53910"/>
    <w:rsid w:val="00B53921"/>
    <w:rsid w:val="00B5399D"/>
    <w:rsid w:val="00B54114"/>
    <w:rsid w:val="00B54621"/>
    <w:rsid w:val="00B553B9"/>
    <w:rsid w:val="00B55857"/>
    <w:rsid w:val="00B569B6"/>
    <w:rsid w:val="00B5748B"/>
    <w:rsid w:val="00B574D8"/>
    <w:rsid w:val="00B5787E"/>
    <w:rsid w:val="00B60630"/>
    <w:rsid w:val="00B60C2C"/>
    <w:rsid w:val="00B60F4E"/>
    <w:rsid w:val="00B61075"/>
    <w:rsid w:val="00B61FEC"/>
    <w:rsid w:val="00B62D6C"/>
    <w:rsid w:val="00B62E43"/>
    <w:rsid w:val="00B6305E"/>
    <w:rsid w:val="00B634A3"/>
    <w:rsid w:val="00B6363C"/>
    <w:rsid w:val="00B6363F"/>
    <w:rsid w:val="00B63927"/>
    <w:rsid w:val="00B63A0A"/>
    <w:rsid w:val="00B6428E"/>
    <w:rsid w:val="00B649F3"/>
    <w:rsid w:val="00B64D7E"/>
    <w:rsid w:val="00B64E5C"/>
    <w:rsid w:val="00B65DA2"/>
    <w:rsid w:val="00B6629D"/>
    <w:rsid w:val="00B665F5"/>
    <w:rsid w:val="00B66CF8"/>
    <w:rsid w:val="00B67226"/>
    <w:rsid w:val="00B70510"/>
    <w:rsid w:val="00B7105F"/>
    <w:rsid w:val="00B71873"/>
    <w:rsid w:val="00B71A8E"/>
    <w:rsid w:val="00B71B77"/>
    <w:rsid w:val="00B71F2E"/>
    <w:rsid w:val="00B7215A"/>
    <w:rsid w:val="00B72488"/>
    <w:rsid w:val="00B72F95"/>
    <w:rsid w:val="00B7320C"/>
    <w:rsid w:val="00B73402"/>
    <w:rsid w:val="00B73F13"/>
    <w:rsid w:val="00B772DC"/>
    <w:rsid w:val="00B77C06"/>
    <w:rsid w:val="00B77C63"/>
    <w:rsid w:val="00B77F4E"/>
    <w:rsid w:val="00B800DC"/>
    <w:rsid w:val="00B805D3"/>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87F10"/>
    <w:rsid w:val="00B902CE"/>
    <w:rsid w:val="00B90BE3"/>
    <w:rsid w:val="00B922AB"/>
    <w:rsid w:val="00B923CE"/>
    <w:rsid w:val="00B9264A"/>
    <w:rsid w:val="00B93682"/>
    <w:rsid w:val="00B93940"/>
    <w:rsid w:val="00B93AC8"/>
    <w:rsid w:val="00B93B85"/>
    <w:rsid w:val="00B95A2A"/>
    <w:rsid w:val="00B95AFE"/>
    <w:rsid w:val="00B95FC0"/>
    <w:rsid w:val="00B96021"/>
    <w:rsid w:val="00B96309"/>
    <w:rsid w:val="00B967F1"/>
    <w:rsid w:val="00B96B92"/>
    <w:rsid w:val="00B96BB9"/>
    <w:rsid w:val="00B97473"/>
    <w:rsid w:val="00B97611"/>
    <w:rsid w:val="00BA02D9"/>
    <w:rsid w:val="00BA059F"/>
    <w:rsid w:val="00BA06B5"/>
    <w:rsid w:val="00BA08F5"/>
    <w:rsid w:val="00BA1162"/>
    <w:rsid w:val="00BA139F"/>
    <w:rsid w:val="00BA13EE"/>
    <w:rsid w:val="00BA14C7"/>
    <w:rsid w:val="00BA1697"/>
    <w:rsid w:val="00BA1C74"/>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35A"/>
    <w:rsid w:val="00BB0752"/>
    <w:rsid w:val="00BB0E5F"/>
    <w:rsid w:val="00BB0F9A"/>
    <w:rsid w:val="00BB1479"/>
    <w:rsid w:val="00BB1E17"/>
    <w:rsid w:val="00BB1F17"/>
    <w:rsid w:val="00BB32BB"/>
    <w:rsid w:val="00BB3413"/>
    <w:rsid w:val="00BB40F1"/>
    <w:rsid w:val="00BB4525"/>
    <w:rsid w:val="00BB45CA"/>
    <w:rsid w:val="00BB4AB3"/>
    <w:rsid w:val="00BB543E"/>
    <w:rsid w:val="00BB5874"/>
    <w:rsid w:val="00BB5B53"/>
    <w:rsid w:val="00BB5F4F"/>
    <w:rsid w:val="00BB610A"/>
    <w:rsid w:val="00BB6ABD"/>
    <w:rsid w:val="00BB74B9"/>
    <w:rsid w:val="00BB7A9C"/>
    <w:rsid w:val="00BC0193"/>
    <w:rsid w:val="00BC01F5"/>
    <w:rsid w:val="00BC1A94"/>
    <w:rsid w:val="00BC1DBF"/>
    <w:rsid w:val="00BC315B"/>
    <w:rsid w:val="00BC39FD"/>
    <w:rsid w:val="00BC3CF0"/>
    <w:rsid w:val="00BC41A1"/>
    <w:rsid w:val="00BC42EA"/>
    <w:rsid w:val="00BC47F5"/>
    <w:rsid w:val="00BC4911"/>
    <w:rsid w:val="00BC5762"/>
    <w:rsid w:val="00BC591E"/>
    <w:rsid w:val="00BC5979"/>
    <w:rsid w:val="00BC615D"/>
    <w:rsid w:val="00BC68BF"/>
    <w:rsid w:val="00BC7E1E"/>
    <w:rsid w:val="00BD00AD"/>
    <w:rsid w:val="00BD039C"/>
    <w:rsid w:val="00BD0642"/>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4D0"/>
    <w:rsid w:val="00BE24FD"/>
    <w:rsid w:val="00BE271F"/>
    <w:rsid w:val="00BE285B"/>
    <w:rsid w:val="00BE3479"/>
    <w:rsid w:val="00BE3545"/>
    <w:rsid w:val="00BE3ED2"/>
    <w:rsid w:val="00BE40C7"/>
    <w:rsid w:val="00BE44CB"/>
    <w:rsid w:val="00BE4A8A"/>
    <w:rsid w:val="00BE5A5F"/>
    <w:rsid w:val="00BE5BBE"/>
    <w:rsid w:val="00BE67B7"/>
    <w:rsid w:val="00BE6B35"/>
    <w:rsid w:val="00BE7354"/>
    <w:rsid w:val="00BE77CF"/>
    <w:rsid w:val="00BF016A"/>
    <w:rsid w:val="00BF01E6"/>
    <w:rsid w:val="00BF0620"/>
    <w:rsid w:val="00BF1014"/>
    <w:rsid w:val="00BF2240"/>
    <w:rsid w:val="00BF247D"/>
    <w:rsid w:val="00BF24BD"/>
    <w:rsid w:val="00BF30D0"/>
    <w:rsid w:val="00BF322D"/>
    <w:rsid w:val="00BF3E75"/>
    <w:rsid w:val="00BF45C9"/>
    <w:rsid w:val="00BF474D"/>
    <w:rsid w:val="00BF4CAA"/>
    <w:rsid w:val="00BF4E57"/>
    <w:rsid w:val="00BF53BC"/>
    <w:rsid w:val="00BF5632"/>
    <w:rsid w:val="00BF6160"/>
    <w:rsid w:val="00BF689C"/>
    <w:rsid w:val="00BF6F60"/>
    <w:rsid w:val="00BF770B"/>
    <w:rsid w:val="00BF7BDF"/>
    <w:rsid w:val="00BF7F90"/>
    <w:rsid w:val="00C00107"/>
    <w:rsid w:val="00C014D7"/>
    <w:rsid w:val="00C01B98"/>
    <w:rsid w:val="00C0204F"/>
    <w:rsid w:val="00C02293"/>
    <w:rsid w:val="00C0233C"/>
    <w:rsid w:val="00C03367"/>
    <w:rsid w:val="00C03C5B"/>
    <w:rsid w:val="00C040C0"/>
    <w:rsid w:val="00C043C3"/>
    <w:rsid w:val="00C04A20"/>
    <w:rsid w:val="00C05204"/>
    <w:rsid w:val="00C05C45"/>
    <w:rsid w:val="00C061C1"/>
    <w:rsid w:val="00C06754"/>
    <w:rsid w:val="00C0679D"/>
    <w:rsid w:val="00C06EBA"/>
    <w:rsid w:val="00C07403"/>
    <w:rsid w:val="00C07814"/>
    <w:rsid w:val="00C11524"/>
    <w:rsid w:val="00C11590"/>
    <w:rsid w:val="00C12158"/>
    <w:rsid w:val="00C1280F"/>
    <w:rsid w:val="00C12B01"/>
    <w:rsid w:val="00C13AA1"/>
    <w:rsid w:val="00C14497"/>
    <w:rsid w:val="00C14CF2"/>
    <w:rsid w:val="00C1516B"/>
    <w:rsid w:val="00C1551E"/>
    <w:rsid w:val="00C1615E"/>
    <w:rsid w:val="00C16A2E"/>
    <w:rsid w:val="00C16A6B"/>
    <w:rsid w:val="00C16CC9"/>
    <w:rsid w:val="00C175C6"/>
    <w:rsid w:val="00C203F1"/>
    <w:rsid w:val="00C207BD"/>
    <w:rsid w:val="00C207C6"/>
    <w:rsid w:val="00C20834"/>
    <w:rsid w:val="00C2155F"/>
    <w:rsid w:val="00C21C27"/>
    <w:rsid w:val="00C2249B"/>
    <w:rsid w:val="00C22774"/>
    <w:rsid w:val="00C22B52"/>
    <w:rsid w:val="00C22FB5"/>
    <w:rsid w:val="00C23123"/>
    <w:rsid w:val="00C23138"/>
    <w:rsid w:val="00C247F7"/>
    <w:rsid w:val="00C24C43"/>
    <w:rsid w:val="00C251A4"/>
    <w:rsid w:val="00C25549"/>
    <w:rsid w:val="00C26510"/>
    <w:rsid w:val="00C26B64"/>
    <w:rsid w:val="00C26FE8"/>
    <w:rsid w:val="00C2773A"/>
    <w:rsid w:val="00C3008D"/>
    <w:rsid w:val="00C30441"/>
    <w:rsid w:val="00C30769"/>
    <w:rsid w:val="00C30DB0"/>
    <w:rsid w:val="00C30E27"/>
    <w:rsid w:val="00C30ED9"/>
    <w:rsid w:val="00C32B1B"/>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6D07"/>
    <w:rsid w:val="00C37830"/>
    <w:rsid w:val="00C37C80"/>
    <w:rsid w:val="00C37F7D"/>
    <w:rsid w:val="00C413EA"/>
    <w:rsid w:val="00C416A9"/>
    <w:rsid w:val="00C4199D"/>
    <w:rsid w:val="00C41E8F"/>
    <w:rsid w:val="00C43068"/>
    <w:rsid w:val="00C433F0"/>
    <w:rsid w:val="00C434F8"/>
    <w:rsid w:val="00C43ADD"/>
    <w:rsid w:val="00C43B23"/>
    <w:rsid w:val="00C43B6B"/>
    <w:rsid w:val="00C43F6C"/>
    <w:rsid w:val="00C43FEB"/>
    <w:rsid w:val="00C4486E"/>
    <w:rsid w:val="00C449C8"/>
    <w:rsid w:val="00C45048"/>
    <w:rsid w:val="00C45239"/>
    <w:rsid w:val="00C45E8B"/>
    <w:rsid w:val="00C46AC7"/>
    <w:rsid w:val="00C47330"/>
    <w:rsid w:val="00C47844"/>
    <w:rsid w:val="00C47BD2"/>
    <w:rsid w:val="00C47F0E"/>
    <w:rsid w:val="00C50C8D"/>
    <w:rsid w:val="00C513F7"/>
    <w:rsid w:val="00C52078"/>
    <w:rsid w:val="00C530A5"/>
    <w:rsid w:val="00C54176"/>
    <w:rsid w:val="00C543D7"/>
    <w:rsid w:val="00C54AEC"/>
    <w:rsid w:val="00C55848"/>
    <w:rsid w:val="00C55922"/>
    <w:rsid w:val="00C55DCF"/>
    <w:rsid w:val="00C563DD"/>
    <w:rsid w:val="00C56655"/>
    <w:rsid w:val="00C57224"/>
    <w:rsid w:val="00C5725F"/>
    <w:rsid w:val="00C57480"/>
    <w:rsid w:val="00C57F94"/>
    <w:rsid w:val="00C60A34"/>
    <w:rsid w:val="00C60B34"/>
    <w:rsid w:val="00C61E2F"/>
    <w:rsid w:val="00C62BCE"/>
    <w:rsid w:val="00C62F2A"/>
    <w:rsid w:val="00C62FE9"/>
    <w:rsid w:val="00C63129"/>
    <w:rsid w:val="00C63621"/>
    <w:rsid w:val="00C63678"/>
    <w:rsid w:val="00C6392C"/>
    <w:rsid w:val="00C63A29"/>
    <w:rsid w:val="00C63DC7"/>
    <w:rsid w:val="00C6436B"/>
    <w:rsid w:val="00C64AA9"/>
    <w:rsid w:val="00C64DC5"/>
    <w:rsid w:val="00C64EBE"/>
    <w:rsid w:val="00C65511"/>
    <w:rsid w:val="00C65DB1"/>
    <w:rsid w:val="00C65E56"/>
    <w:rsid w:val="00C66037"/>
    <w:rsid w:val="00C6610F"/>
    <w:rsid w:val="00C66427"/>
    <w:rsid w:val="00C6730C"/>
    <w:rsid w:val="00C67ECB"/>
    <w:rsid w:val="00C70B2F"/>
    <w:rsid w:val="00C711AA"/>
    <w:rsid w:val="00C715CE"/>
    <w:rsid w:val="00C71701"/>
    <w:rsid w:val="00C71AC1"/>
    <w:rsid w:val="00C72159"/>
    <w:rsid w:val="00C725EB"/>
    <w:rsid w:val="00C73095"/>
    <w:rsid w:val="00C731BD"/>
    <w:rsid w:val="00C73865"/>
    <w:rsid w:val="00C7387F"/>
    <w:rsid w:val="00C73915"/>
    <w:rsid w:val="00C75165"/>
    <w:rsid w:val="00C75DC2"/>
    <w:rsid w:val="00C76148"/>
    <w:rsid w:val="00C76579"/>
    <w:rsid w:val="00C77352"/>
    <w:rsid w:val="00C80342"/>
    <w:rsid w:val="00C80CF5"/>
    <w:rsid w:val="00C8133E"/>
    <w:rsid w:val="00C81707"/>
    <w:rsid w:val="00C81822"/>
    <w:rsid w:val="00C81A8E"/>
    <w:rsid w:val="00C824BA"/>
    <w:rsid w:val="00C8337A"/>
    <w:rsid w:val="00C8468E"/>
    <w:rsid w:val="00C846DF"/>
    <w:rsid w:val="00C84E15"/>
    <w:rsid w:val="00C85EA4"/>
    <w:rsid w:val="00C86718"/>
    <w:rsid w:val="00C86779"/>
    <w:rsid w:val="00C87062"/>
    <w:rsid w:val="00C87713"/>
    <w:rsid w:val="00C87899"/>
    <w:rsid w:val="00C90AD2"/>
    <w:rsid w:val="00C90D6B"/>
    <w:rsid w:val="00C90DA5"/>
    <w:rsid w:val="00C9136D"/>
    <w:rsid w:val="00C91F6C"/>
    <w:rsid w:val="00C92601"/>
    <w:rsid w:val="00C92B03"/>
    <w:rsid w:val="00C933B5"/>
    <w:rsid w:val="00C93E1C"/>
    <w:rsid w:val="00C93EE8"/>
    <w:rsid w:val="00C94017"/>
    <w:rsid w:val="00C94516"/>
    <w:rsid w:val="00C94618"/>
    <w:rsid w:val="00C9498C"/>
    <w:rsid w:val="00C95186"/>
    <w:rsid w:val="00C959ED"/>
    <w:rsid w:val="00C95F1E"/>
    <w:rsid w:val="00C95F8B"/>
    <w:rsid w:val="00C9605E"/>
    <w:rsid w:val="00C965B1"/>
    <w:rsid w:val="00C971CE"/>
    <w:rsid w:val="00C9762D"/>
    <w:rsid w:val="00C97671"/>
    <w:rsid w:val="00C97CD3"/>
    <w:rsid w:val="00C97F96"/>
    <w:rsid w:val="00CA021E"/>
    <w:rsid w:val="00CA06C5"/>
    <w:rsid w:val="00CA078C"/>
    <w:rsid w:val="00CA196D"/>
    <w:rsid w:val="00CA1D14"/>
    <w:rsid w:val="00CA268C"/>
    <w:rsid w:val="00CA2893"/>
    <w:rsid w:val="00CA35ED"/>
    <w:rsid w:val="00CA37B8"/>
    <w:rsid w:val="00CA38B8"/>
    <w:rsid w:val="00CA419D"/>
    <w:rsid w:val="00CA42A1"/>
    <w:rsid w:val="00CA4BC7"/>
    <w:rsid w:val="00CA5181"/>
    <w:rsid w:val="00CA56DC"/>
    <w:rsid w:val="00CA5934"/>
    <w:rsid w:val="00CA5CA2"/>
    <w:rsid w:val="00CA5D81"/>
    <w:rsid w:val="00CA6236"/>
    <w:rsid w:val="00CA65C0"/>
    <w:rsid w:val="00CA71F0"/>
    <w:rsid w:val="00CA7D98"/>
    <w:rsid w:val="00CA7DDE"/>
    <w:rsid w:val="00CB036F"/>
    <w:rsid w:val="00CB0567"/>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146"/>
    <w:rsid w:val="00CC08F9"/>
    <w:rsid w:val="00CC0B97"/>
    <w:rsid w:val="00CC1467"/>
    <w:rsid w:val="00CC168E"/>
    <w:rsid w:val="00CC16C1"/>
    <w:rsid w:val="00CC18C7"/>
    <w:rsid w:val="00CC239A"/>
    <w:rsid w:val="00CC25FD"/>
    <w:rsid w:val="00CC3200"/>
    <w:rsid w:val="00CC326D"/>
    <w:rsid w:val="00CC336C"/>
    <w:rsid w:val="00CC34D6"/>
    <w:rsid w:val="00CC39A3"/>
    <w:rsid w:val="00CC3B51"/>
    <w:rsid w:val="00CC3D03"/>
    <w:rsid w:val="00CC3F5B"/>
    <w:rsid w:val="00CC4778"/>
    <w:rsid w:val="00CC481F"/>
    <w:rsid w:val="00CC490A"/>
    <w:rsid w:val="00CC513E"/>
    <w:rsid w:val="00CC5385"/>
    <w:rsid w:val="00CC53BA"/>
    <w:rsid w:val="00CC5B1D"/>
    <w:rsid w:val="00CC62B8"/>
    <w:rsid w:val="00CC747F"/>
    <w:rsid w:val="00CC7540"/>
    <w:rsid w:val="00CC76F5"/>
    <w:rsid w:val="00CC784A"/>
    <w:rsid w:val="00CC7E63"/>
    <w:rsid w:val="00CD14AD"/>
    <w:rsid w:val="00CD14C9"/>
    <w:rsid w:val="00CD1A13"/>
    <w:rsid w:val="00CD20F0"/>
    <w:rsid w:val="00CD24D8"/>
    <w:rsid w:val="00CD27C4"/>
    <w:rsid w:val="00CD3034"/>
    <w:rsid w:val="00CD3050"/>
    <w:rsid w:val="00CD34B1"/>
    <w:rsid w:val="00CD3D0D"/>
    <w:rsid w:val="00CD3F2C"/>
    <w:rsid w:val="00CD4AC2"/>
    <w:rsid w:val="00CD4FE2"/>
    <w:rsid w:val="00CD55AC"/>
    <w:rsid w:val="00CD593C"/>
    <w:rsid w:val="00CD6D6E"/>
    <w:rsid w:val="00CD79FC"/>
    <w:rsid w:val="00CE0AEB"/>
    <w:rsid w:val="00CE0E00"/>
    <w:rsid w:val="00CE1192"/>
    <w:rsid w:val="00CE1649"/>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520"/>
    <w:rsid w:val="00CE772D"/>
    <w:rsid w:val="00CE78B7"/>
    <w:rsid w:val="00CE7B57"/>
    <w:rsid w:val="00CE7DC3"/>
    <w:rsid w:val="00CE7E68"/>
    <w:rsid w:val="00CE7F4F"/>
    <w:rsid w:val="00CF0119"/>
    <w:rsid w:val="00CF1DB6"/>
    <w:rsid w:val="00CF2D53"/>
    <w:rsid w:val="00CF31F1"/>
    <w:rsid w:val="00CF3292"/>
    <w:rsid w:val="00CF339B"/>
    <w:rsid w:val="00CF342D"/>
    <w:rsid w:val="00CF3BC7"/>
    <w:rsid w:val="00CF3D1D"/>
    <w:rsid w:val="00CF48AF"/>
    <w:rsid w:val="00CF4B54"/>
    <w:rsid w:val="00CF52C9"/>
    <w:rsid w:val="00CF5F36"/>
    <w:rsid w:val="00CF6905"/>
    <w:rsid w:val="00CF6A35"/>
    <w:rsid w:val="00CF6D70"/>
    <w:rsid w:val="00CF7BB7"/>
    <w:rsid w:val="00CF7CC3"/>
    <w:rsid w:val="00D001F1"/>
    <w:rsid w:val="00D003F1"/>
    <w:rsid w:val="00D007D7"/>
    <w:rsid w:val="00D00CDD"/>
    <w:rsid w:val="00D00FF6"/>
    <w:rsid w:val="00D012DD"/>
    <w:rsid w:val="00D0151B"/>
    <w:rsid w:val="00D01800"/>
    <w:rsid w:val="00D01B0C"/>
    <w:rsid w:val="00D01B63"/>
    <w:rsid w:val="00D01EB1"/>
    <w:rsid w:val="00D022C5"/>
    <w:rsid w:val="00D04085"/>
    <w:rsid w:val="00D0440F"/>
    <w:rsid w:val="00D04F66"/>
    <w:rsid w:val="00D0516D"/>
    <w:rsid w:val="00D05359"/>
    <w:rsid w:val="00D05731"/>
    <w:rsid w:val="00D05BF2"/>
    <w:rsid w:val="00D05C6F"/>
    <w:rsid w:val="00D061C2"/>
    <w:rsid w:val="00D06B04"/>
    <w:rsid w:val="00D06B57"/>
    <w:rsid w:val="00D06D25"/>
    <w:rsid w:val="00D07763"/>
    <w:rsid w:val="00D1000F"/>
    <w:rsid w:val="00D102B4"/>
    <w:rsid w:val="00D10BF3"/>
    <w:rsid w:val="00D11551"/>
    <w:rsid w:val="00D11561"/>
    <w:rsid w:val="00D11FED"/>
    <w:rsid w:val="00D120DE"/>
    <w:rsid w:val="00D12478"/>
    <w:rsid w:val="00D12513"/>
    <w:rsid w:val="00D129DB"/>
    <w:rsid w:val="00D1346F"/>
    <w:rsid w:val="00D13F63"/>
    <w:rsid w:val="00D14739"/>
    <w:rsid w:val="00D14885"/>
    <w:rsid w:val="00D157F7"/>
    <w:rsid w:val="00D160C7"/>
    <w:rsid w:val="00D166AE"/>
    <w:rsid w:val="00D16A16"/>
    <w:rsid w:val="00D16FFF"/>
    <w:rsid w:val="00D172E3"/>
    <w:rsid w:val="00D2025B"/>
    <w:rsid w:val="00D20C6A"/>
    <w:rsid w:val="00D20E8F"/>
    <w:rsid w:val="00D21031"/>
    <w:rsid w:val="00D2130B"/>
    <w:rsid w:val="00D21D3E"/>
    <w:rsid w:val="00D23360"/>
    <w:rsid w:val="00D23E76"/>
    <w:rsid w:val="00D23F1F"/>
    <w:rsid w:val="00D258A0"/>
    <w:rsid w:val="00D25C71"/>
    <w:rsid w:val="00D25C84"/>
    <w:rsid w:val="00D25F91"/>
    <w:rsid w:val="00D266D1"/>
    <w:rsid w:val="00D272F3"/>
    <w:rsid w:val="00D2784D"/>
    <w:rsid w:val="00D27A4C"/>
    <w:rsid w:val="00D27AB3"/>
    <w:rsid w:val="00D30279"/>
    <w:rsid w:val="00D30668"/>
    <w:rsid w:val="00D3079A"/>
    <w:rsid w:val="00D30981"/>
    <w:rsid w:val="00D30D37"/>
    <w:rsid w:val="00D31AC7"/>
    <w:rsid w:val="00D31DFA"/>
    <w:rsid w:val="00D31FE6"/>
    <w:rsid w:val="00D3222A"/>
    <w:rsid w:val="00D324C3"/>
    <w:rsid w:val="00D332B5"/>
    <w:rsid w:val="00D33CD8"/>
    <w:rsid w:val="00D33E60"/>
    <w:rsid w:val="00D33ED2"/>
    <w:rsid w:val="00D34BA4"/>
    <w:rsid w:val="00D35002"/>
    <w:rsid w:val="00D35810"/>
    <w:rsid w:val="00D35FA9"/>
    <w:rsid w:val="00D36D21"/>
    <w:rsid w:val="00D40B24"/>
    <w:rsid w:val="00D40EC0"/>
    <w:rsid w:val="00D413AB"/>
    <w:rsid w:val="00D4181D"/>
    <w:rsid w:val="00D426B5"/>
    <w:rsid w:val="00D43212"/>
    <w:rsid w:val="00D43651"/>
    <w:rsid w:val="00D43D9F"/>
    <w:rsid w:val="00D44293"/>
    <w:rsid w:val="00D446B2"/>
    <w:rsid w:val="00D44723"/>
    <w:rsid w:val="00D44954"/>
    <w:rsid w:val="00D45243"/>
    <w:rsid w:val="00D4597E"/>
    <w:rsid w:val="00D461DB"/>
    <w:rsid w:val="00D462C0"/>
    <w:rsid w:val="00D4667C"/>
    <w:rsid w:val="00D46D4A"/>
    <w:rsid w:val="00D473A4"/>
    <w:rsid w:val="00D475DB"/>
    <w:rsid w:val="00D500CD"/>
    <w:rsid w:val="00D50E6F"/>
    <w:rsid w:val="00D51072"/>
    <w:rsid w:val="00D510DA"/>
    <w:rsid w:val="00D515DA"/>
    <w:rsid w:val="00D5191C"/>
    <w:rsid w:val="00D51942"/>
    <w:rsid w:val="00D51FFE"/>
    <w:rsid w:val="00D5228C"/>
    <w:rsid w:val="00D5259E"/>
    <w:rsid w:val="00D52766"/>
    <w:rsid w:val="00D53EB6"/>
    <w:rsid w:val="00D54D4D"/>
    <w:rsid w:val="00D55AA3"/>
    <w:rsid w:val="00D60E90"/>
    <w:rsid w:val="00D61661"/>
    <w:rsid w:val="00D617B0"/>
    <w:rsid w:val="00D619CD"/>
    <w:rsid w:val="00D62235"/>
    <w:rsid w:val="00D6245B"/>
    <w:rsid w:val="00D625B5"/>
    <w:rsid w:val="00D64324"/>
    <w:rsid w:val="00D65507"/>
    <w:rsid w:val="00D65CE6"/>
    <w:rsid w:val="00D66708"/>
    <w:rsid w:val="00D66888"/>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048"/>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4B6"/>
    <w:rsid w:val="00D83963"/>
    <w:rsid w:val="00D83AC8"/>
    <w:rsid w:val="00D83C6F"/>
    <w:rsid w:val="00D83DAC"/>
    <w:rsid w:val="00D8497D"/>
    <w:rsid w:val="00D84D69"/>
    <w:rsid w:val="00D85CD8"/>
    <w:rsid w:val="00D85D45"/>
    <w:rsid w:val="00D85E9B"/>
    <w:rsid w:val="00D86339"/>
    <w:rsid w:val="00D86F4B"/>
    <w:rsid w:val="00D86FEE"/>
    <w:rsid w:val="00D87BEE"/>
    <w:rsid w:val="00D906EC"/>
    <w:rsid w:val="00D90AF3"/>
    <w:rsid w:val="00D90B4A"/>
    <w:rsid w:val="00D912EE"/>
    <w:rsid w:val="00D91C9B"/>
    <w:rsid w:val="00D91DBC"/>
    <w:rsid w:val="00D92184"/>
    <w:rsid w:val="00D922B8"/>
    <w:rsid w:val="00D92373"/>
    <w:rsid w:val="00D9275B"/>
    <w:rsid w:val="00D929D3"/>
    <w:rsid w:val="00D92E7C"/>
    <w:rsid w:val="00D935FE"/>
    <w:rsid w:val="00D937EF"/>
    <w:rsid w:val="00D93A8E"/>
    <w:rsid w:val="00D93B5E"/>
    <w:rsid w:val="00D944B0"/>
    <w:rsid w:val="00D9476A"/>
    <w:rsid w:val="00D94DFC"/>
    <w:rsid w:val="00D951D7"/>
    <w:rsid w:val="00D9559F"/>
    <w:rsid w:val="00D9560F"/>
    <w:rsid w:val="00D958BE"/>
    <w:rsid w:val="00D95C61"/>
    <w:rsid w:val="00D95FF5"/>
    <w:rsid w:val="00D96221"/>
    <w:rsid w:val="00D96493"/>
    <w:rsid w:val="00D965DF"/>
    <w:rsid w:val="00D96DBD"/>
    <w:rsid w:val="00D971E1"/>
    <w:rsid w:val="00D9735B"/>
    <w:rsid w:val="00D979F3"/>
    <w:rsid w:val="00D97B20"/>
    <w:rsid w:val="00D97B2F"/>
    <w:rsid w:val="00DA0608"/>
    <w:rsid w:val="00DA0EDB"/>
    <w:rsid w:val="00DA1143"/>
    <w:rsid w:val="00DA1160"/>
    <w:rsid w:val="00DA133B"/>
    <w:rsid w:val="00DA1C1B"/>
    <w:rsid w:val="00DA1E3A"/>
    <w:rsid w:val="00DA229E"/>
    <w:rsid w:val="00DA2DA6"/>
    <w:rsid w:val="00DA3249"/>
    <w:rsid w:val="00DA377F"/>
    <w:rsid w:val="00DA389F"/>
    <w:rsid w:val="00DA38CC"/>
    <w:rsid w:val="00DA3ECD"/>
    <w:rsid w:val="00DA4B73"/>
    <w:rsid w:val="00DA506D"/>
    <w:rsid w:val="00DA5243"/>
    <w:rsid w:val="00DA52E1"/>
    <w:rsid w:val="00DA5BBE"/>
    <w:rsid w:val="00DA6C32"/>
    <w:rsid w:val="00DA6E0A"/>
    <w:rsid w:val="00DA728A"/>
    <w:rsid w:val="00DA79B1"/>
    <w:rsid w:val="00DA7AAE"/>
    <w:rsid w:val="00DB0AFF"/>
    <w:rsid w:val="00DB12A9"/>
    <w:rsid w:val="00DB147D"/>
    <w:rsid w:val="00DB14AF"/>
    <w:rsid w:val="00DB176B"/>
    <w:rsid w:val="00DB191B"/>
    <w:rsid w:val="00DB1BF1"/>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36E"/>
    <w:rsid w:val="00DB648C"/>
    <w:rsid w:val="00DB7851"/>
    <w:rsid w:val="00DB7C19"/>
    <w:rsid w:val="00DC0CBD"/>
    <w:rsid w:val="00DC1189"/>
    <w:rsid w:val="00DC2DBF"/>
    <w:rsid w:val="00DC2DFE"/>
    <w:rsid w:val="00DC347D"/>
    <w:rsid w:val="00DC34FA"/>
    <w:rsid w:val="00DC704D"/>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1C"/>
    <w:rsid w:val="00DD575A"/>
    <w:rsid w:val="00DD790E"/>
    <w:rsid w:val="00DD7A6F"/>
    <w:rsid w:val="00DD7E5B"/>
    <w:rsid w:val="00DE0129"/>
    <w:rsid w:val="00DE0369"/>
    <w:rsid w:val="00DE0693"/>
    <w:rsid w:val="00DE0828"/>
    <w:rsid w:val="00DE0878"/>
    <w:rsid w:val="00DE0925"/>
    <w:rsid w:val="00DE0B40"/>
    <w:rsid w:val="00DE0CC2"/>
    <w:rsid w:val="00DE0CDE"/>
    <w:rsid w:val="00DE15AC"/>
    <w:rsid w:val="00DE1D13"/>
    <w:rsid w:val="00DE1EB4"/>
    <w:rsid w:val="00DE1F98"/>
    <w:rsid w:val="00DE2191"/>
    <w:rsid w:val="00DE2435"/>
    <w:rsid w:val="00DE2761"/>
    <w:rsid w:val="00DE2794"/>
    <w:rsid w:val="00DE2DE0"/>
    <w:rsid w:val="00DE345C"/>
    <w:rsid w:val="00DE36B8"/>
    <w:rsid w:val="00DE39DA"/>
    <w:rsid w:val="00DE3E42"/>
    <w:rsid w:val="00DE4207"/>
    <w:rsid w:val="00DE4216"/>
    <w:rsid w:val="00DE433A"/>
    <w:rsid w:val="00DE44DD"/>
    <w:rsid w:val="00DE468F"/>
    <w:rsid w:val="00DE4C81"/>
    <w:rsid w:val="00DE5141"/>
    <w:rsid w:val="00DE5765"/>
    <w:rsid w:val="00DE60FC"/>
    <w:rsid w:val="00DE7126"/>
    <w:rsid w:val="00DF0229"/>
    <w:rsid w:val="00DF0373"/>
    <w:rsid w:val="00DF0F91"/>
    <w:rsid w:val="00DF264E"/>
    <w:rsid w:val="00DF352A"/>
    <w:rsid w:val="00DF35BB"/>
    <w:rsid w:val="00DF3E1A"/>
    <w:rsid w:val="00DF40FE"/>
    <w:rsid w:val="00DF46B3"/>
    <w:rsid w:val="00DF55E0"/>
    <w:rsid w:val="00DF590F"/>
    <w:rsid w:val="00DF64F0"/>
    <w:rsid w:val="00DF6B6F"/>
    <w:rsid w:val="00DF6EFB"/>
    <w:rsid w:val="00DF734F"/>
    <w:rsid w:val="00DF745C"/>
    <w:rsid w:val="00DF792C"/>
    <w:rsid w:val="00E00374"/>
    <w:rsid w:val="00E00A69"/>
    <w:rsid w:val="00E00BE2"/>
    <w:rsid w:val="00E01EC8"/>
    <w:rsid w:val="00E01F65"/>
    <w:rsid w:val="00E023BB"/>
    <w:rsid w:val="00E02515"/>
    <w:rsid w:val="00E02553"/>
    <w:rsid w:val="00E03253"/>
    <w:rsid w:val="00E03342"/>
    <w:rsid w:val="00E03A3D"/>
    <w:rsid w:val="00E03FF9"/>
    <w:rsid w:val="00E04623"/>
    <w:rsid w:val="00E04ADA"/>
    <w:rsid w:val="00E04E15"/>
    <w:rsid w:val="00E055E9"/>
    <w:rsid w:val="00E05AC2"/>
    <w:rsid w:val="00E05D1D"/>
    <w:rsid w:val="00E05FA2"/>
    <w:rsid w:val="00E06408"/>
    <w:rsid w:val="00E06A1B"/>
    <w:rsid w:val="00E06B50"/>
    <w:rsid w:val="00E06E68"/>
    <w:rsid w:val="00E078C4"/>
    <w:rsid w:val="00E07ED9"/>
    <w:rsid w:val="00E102E7"/>
    <w:rsid w:val="00E104DC"/>
    <w:rsid w:val="00E107D0"/>
    <w:rsid w:val="00E11634"/>
    <w:rsid w:val="00E11AEE"/>
    <w:rsid w:val="00E13111"/>
    <w:rsid w:val="00E13298"/>
    <w:rsid w:val="00E132E4"/>
    <w:rsid w:val="00E13C99"/>
    <w:rsid w:val="00E149AC"/>
    <w:rsid w:val="00E14A2E"/>
    <w:rsid w:val="00E155AA"/>
    <w:rsid w:val="00E15C1A"/>
    <w:rsid w:val="00E1688F"/>
    <w:rsid w:val="00E169EB"/>
    <w:rsid w:val="00E16B86"/>
    <w:rsid w:val="00E17233"/>
    <w:rsid w:val="00E17D5C"/>
    <w:rsid w:val="00E208F8"/>
    <w:rsid w:val="00E20E7C"/>
    <w:rsid w:val="00E20ECF"/>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B2F"/>
    <w:rsid w:val="00E30EDC"/>
    <w:rsid w:val="00E311A0"/>
    <w:rsid w:val="00E31D4D"/>
    <w:rsid w:val="00E31E4E"/>
    <w:rsid w:val="00E31F6B"/>
    <w:rsid w:val="00E32C90"/>
    <w:rsid w:val="00E336AE"/>
    <w:rsid w:val="00E337F0"/>
    <w:rsid w:val="00E33809"/>
    <w:rsid w:val="00E33900"/>
    <w:rsid w:val="00E33C97"/>
    <w:rsid w:val="00E33DA1"/>
    <w:rsid w:val="00E340A3"/>
    <w:rsid w:val="00E34524"/>
    <w:rsid w:val="00E3492F"/>
    <w:rsid w:val="00E34ABE"/>
    <w:rsid w:val="00E34E53"/>
    <w:rsid w:val="00E35B07"/>
    <w:rsid w:val="00E35CC4"/>
    <w:rsid w:val="00E364C8"/>
    <w:rsid w:val="00E36782"/>
    <w:rsid w:val="00E367FF"/>
    <w:rsid w:val="00E3696C"/>
    <w:rsid w:val="00E37909"/>
    <w:rsid w:val="00E37972"/>
    <w:rsid w:val="00E4045E"/>
    <w:rsid w:val="00E405A1"/>
    <w:rsid w:val="00E406DB"/>
    <w:rsid w:val="00E41B45"/>
    <w:rsid w:val="00E42CA5"/>
    <w:rsid w:val="00E42DBF"/>
    <w:rsid w:val="00E42E9F"/>
    <w:rsid w:val="00E43A5F"/>
    <w:rsid w:val="00E43D5D"/>
    <w:rsid w:val="00E44124"/>
    <w:rsid w:val="00E442CF"/>
    <w:rsid w:val="00E44873"/>
    <w:rsid w:val="00E45203"/>
    <w:rsid w:val="00E4531A"/>
    <w:rsid w:val="00E45B4D"/>
    <w:rsid w:val="00E45B90"/>
    <w:rsid w:val="00E45D71"/>
    <w:rsid w:val="00E46525"/>
    <w:rsid w:val="00E46FC5"/>
    <w:rsid w:val="00E47643"/>
    <w:rsid w:val="00E47982"/>
    <w:rsid w:val="00E47AD0"/>
    <w:rsid w:val="00E47CA4"/>
    <w:rsid w:val="00E510FC"/>
    <w:rsid w:val="00E51601"/>
    <w:rsid w:val="00E51ECF"/>
    <w:rsid w:val="00E51F57"/>
    <w:rsid w:val="00E52747"/>
    <w:rsid w:val="00E52CA6"/>
    <w:rsid w:val="00E530E0"/>
    <w:rsid w:val="00E530F7"/>
    <w:rsid w:val="00E537C9"/>
    <w:rsid w:val="00E5414A"/>
    <w:rsid w:val="00E54A57"/>
    <w:rsid w:val="00E54B09"/>
    <w:rsid w:val="00E54EF9"/>
    <w:rsid w:val="00E556F4"/>
    <w:rsid w:val="00E557BE"/>
    <w:rsid w:val="00E569C6"/>
    <w:rsid w:val="00E56DA8"/>
    <w:rsid w:val="00E56DB7"/>
    <w:rsid w:val="00E57018"/>
    <w:rsid w:val="00E601E5"/>
    <w:rsid w:val="00E60CE4"/>
    <w:rsid w:val="00E61355"/>
    <w:rsid w:val="00E61375"/>
    <w:rsid w:val="00E6156F"/>
    <w:rsid w:val="00E6166F"/>
    <w:rsid w:val="00E61A1A"/>
    <w:rsid w:val="00E61C1C"/>
    <w:rsid w:val="00E62230"/>
    <w:rsid w:val="00E62603"/>
    <w:rsid w:val="00E631DE"/>
    <w:rsid w:val="00E6383D"/>
    <w:rsid w:val="00E6389C"/>
    <w:rsid w:val="00E64506"/>
    <w:rsid w:val="00E65180"/>
    <w:rsid w:val="00E65465"/>
    <w:rsid w:val="00E6572D"/>
    <w:rsid w:val="00E65F20"/>
    <w:rsid w:val="00E66827"/>
    <w:rsid w:val="00E66E19"/>
    <w:rsid w:val="00E671F5"/>
    <w:rsid w:val="00E6799C"/>
    <w:rsid w:val="00E70416"/>
    <w:rsid w:val="00E709CA"/>
    <w:rsid w:val="00E709E9"/>
    <w:rsid w:val="00E70FF6"/>
    <w:rsid w:val="00E7113D"/>
    <w:rsid w:val="00E71301"/>
    <w:rsid w:val="00E71E29"/>
    <w:rsid w:val="00E71EA0"/>
    <w:rsid w:val="00E72340"/>
    <w:rsid w:val="00E724E8"/>
    <w:rsid w:val="00E72708"/>
    <w:rsid w:val="00E72D1F"/>
    <w:rsid w:val="00E734C5"/>
    <w:rsid w:val="00E73896"/>
    <w:rsid w:val="00E73EF6"/>
    <w:rsid w:val="00E74961"/>
    <w:rsid w:val="00E74E55"/>
    <w:rsid w:val="00E75E7C"/>
    <w:rsid w:val="00E76945"/>
    <w:rsid w:val="00E76CEE"/>
    <w:rsid w:val="00E774CA"/>
    <w:rsid w:val="00E778DE"/>
    <w:rsid w:val="00E77AFA"/>
    <w:rsid w:val="00E77F69"/>
    <w:rsid w:val="00E8055B"/>
    <w:rsid w:val="00E8057B"/>
    <w:rsid w:val="00E8065E"/>
    <w:rsid w:val="00E8076F"/>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0B86"/>
    <w:rsid w:val="00E90E84"/>
    <w:rsid w:val="00E90F9B"/>
    <w:rsid w:val="00E91259"/>
    <w:rsid w:val="00E91294"/>
    <w:rsid w:val="00E91322"/>
    <w:rsid w:val="00E91844"/>
    <w:rsid w:val="00E926DE"/>
    <w:rsid w:val="00E9297C"/>
    <w:rsid w:val="00E929E9"/>
    <w:rsid w:val="00E93773"/>
    <w:rsid w:val="00E93878"/>
    <w:rsid w:val="00E9475D"/>
    <w:rsid w:val="00E95641"/>
    <w:rsid w:val="00E957A6"/>
    <w:rsid w:val="00E95CBD"/>
    <w:rsid w:val="00E95E46"/>
    <w:rsid w:val="00E9623F"/>
    <w:rsid w:val="00E9718E"/>
    <w:rsid w:val="00E9723C"/>
    <w:rsid w:val="00E97243"/>
    <w:rsid w:val="00E976F3"/>
    <w:rsid w:val="00E97E56"/>
    <w:rsid w:val="00EA0A36"/>
    <w:rsid w:val="00EA1793"/>
    <w:rsid w:val="00EA2D1F"/>
    <w:rsid w:val="00EA30C0"/>
    <w:rsid w:val="00EA3CED"/>
    <w:rsid w:val="00EA4375"/>
    <w:rsid w:val="00EA448F"/>
    <w:rsid w:val="00EA47C4"/>
    <w:rsid w:val="00EA48C9"/>
    <w:rsid w:val="00EA56A9"/>
    <w:rsid w:val="00EA5ED7"/>
    <w:rsid w:val="00EA6FE4"/>
    <w:rsid w:val="00EA76DB"/>
    <w:rsid w:val="00EA7AA8"/>
    <w:rsid w:val="00EA7C5A"/>
    <w:rsid w:val="00EA7D09"/>
    <w:rsid w:val="00EB0044"/>
    <w:rsid w:val="00EB0322"/>
    <w:rsid w:val="00EB0990"/>
    <w:rsid w:val="00EB147C"/>
    <w:rsid w:val="00EB1799"/>
    <w:rsid w:val="00EB19ED"/>
    <w:rsid w:val="00EB1AC3"/>
    <w:rsid w:val="00EB22FC"/>
    <w:rsid w:val="00EB2339"/>
    <w:rsid w:val="00EB2CB7"/>
    <w:rsid w:val="00EB349F"/>
    <w:rsid w:val="00EB426B"/>
    <w:rsid w:val="00EB42A4"/>
    <w:rsid w:val="00EB42ED"/>
    <w:rsid w:val="00EB4888"/>
    <w:rsid w:val="00EB4D4B"/>
    <w:rsid w:val="00EB5610"/>
    <w:rsid w:val="00EB5E00"/>
    <w:rsid w:val="00EB6E87"/>
    <w:rsid w:val="00EB74EA"/>
    <w:rsid w:val="00EC0DF5"/>
    <w:rsid w:val="00EC0F7F"/>
    <w:rsid w:val="00EC224C"/>
    <w:rsid w:val="00EC2CFD"/>
    <w:rsid w:val="00EC2E9D"/>
    <w:rsid w:val="00EC30B6"/>
    <w:rsid w:val="00EC3492"/>
    <w:rsid w:val="00EC425C"/>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473"/>
    <w:rsid w:val="00ED3619"/>
    <w:rsid w:val="00ED3776"/>
    <w:rsid w:val="00ED3A66"/>
    <w:rsid w:val="00ED3B67"/>
    <w:rsid w:val="00ED3DB1"/>
    <w:rsid w:val="00ED3F9C"/>
    <w:rsid w:val="00ED4034"/>
    <w:rsid w:val="00ED40DF"/>
    <w:rsid w:val="00ED499C"/>
    <w:rsid w:val="00ED4A67"/>
    <w:rsid w:val="00ED4F7D"/>
    <w:rsid w:val="00ED547A"/>
    <w:rsid w:val="00ED571E"/>
    <w:rsid w:val="00ED58F8"/>
    <w:rsid w:val="00ED5B2F"/>
    <w:rsid w:val="00ED617B"/>
    <w:rsid w:val="00ED688B"/>
    <w:rsid w:val="00ED77C5"/>
    <w:rsid w:val="00ED7D5A"/>
    <w:rsid w:val="00EE0FF5"/>
    <w:rsid w:val="00EE104A"/>
    <w:rsid w:val="00EE1A91"/>
    <w:rsid w:val="00EE1C57"/>
    <w:rsid w:val="00EE1F88"/>
    <w:rsid w:val="00EE2862"/>
    <w:rsid w:val="00EE31FA"/>
    <w:rsid w:val="00EE340D"/>
    <w:rsid w:val="00EE3AFF"/>
    <w:rsid w:val="00EE4835"/>
    <w:rsid w:val="00EE491E"/>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92B"/>
    <w:rsid w:val="00EF0CC8"/>
    <w:rsid w:val="00EF1781"/>
    <w:rsid w:val="00EF20A6"/>
    <w:rsid w:val="00EF22A2"/>
    <w:rsid w:val="00EF2713"/>
    <w:rsid w:val="00EF3743"/>
    <w:rsid w:val="00EF40E3"/>
    <w:rsid w:val="00EF447E"/>
    <w:rsid w:val="00EF4772"/>
    <w:rsid w:val="00EF4C08"/>
    <w:rsid w:val="00EF521C"/>
    <w:rsid w:val="00EF5644"/>
    <w:rsid w:val="00EF5957"/>
    <w:rsid w:val="00EF6730"/>
    <w:rsid w:val="00EF7793"/>
    <w:rsid w:val="00F000D4"/>
    <w:rsid w:val="00F01051"/>
    <w:rsid w:val="00F01069"/>
    <w:rsid w:val="00F01632"/>
    <w:rsid w:val="00F01662"/>
    <w:rsid w:val="00F02059"/>
    <w:rsid w:val="00F0223A"/>
    <w:rsid w:val="00F024B5"/>
    <w:rsid w:val="00F027B9"/>
    <w:rsid w:val="00F02CFD"/>
    <w:rsid w:val="00F02E03"/>
    <w:rsid w:val="00F0302B"/>
    <w:rsid w:val="00F03437"/>
    <w:rsid w:val="00F03F97"/>
    <w:rsid w:val="00F0440A"/>
    <w:rsid w:val="00F047CE"/>
    <w:rsid w:val="00F04E24"/>
    <w:rsid w:val="00F0509C"/>
    <w:rsid w:val="00F06531"/>
    <w:rsid w:val="00F07691"/>
    <w:rsid w:val="00F077A2"/>
    <w:rsid w:val="00F101C4"/>
    <w:rsid w:val="00F10668"/>
    <w:rsid w:val="00F10A93"/>
    <w:rsid w:val="00F11089"/>
    <w:rsid w:val="00F110FF"/>
    <w:rsid w:val="00F117F9"/>
    <w:rsid w:val="00F11CE5"/>
    <w:rsid w:val="00F11F62"/>
    <w:rsid w:val="00F12461"/>
    <w:rsid w:val="00F127B6"/>
    <w:rsid w:val="00F12AC0"/>
    <w:rsid w:val="00F13BFD"/>
    <w:rsid w:val="00F13C77"/>
    <w:rsid w:val="00F13CFD"/>
    <w:rsid w:val="00F140CE"/>
    <w:rsid w:val="00F14DAC"/>
    <w:rsid w:val="00F14E5F"/>
    <w:rsid w:val="00F15027"/>
    <w:rsid w:val="00F15542"/>
    <w:rsid w:val="00F15A05"/>
    <w:rsid w:val="00F15A15"/>
    <w:rsid w:val="00F15C0A"/>
    <w:rsid w:val="00F163BC"/>
    <w:rsid w:val="00F166FF"/>
    <w:rsid w:val="00F16BC3"/>
    <w:rsid w:val="00F171F0"/>
    <w:rsid w:val="00F17E9D"/>
    <w:rsid w:val="00F20431"/>
    <w:rsid w:val="00F20472"/>
    <w:rsid w:val="00F20984"/>
    <w:rsid w:val="00F20E12"/>
    <w:rsid w:val="00F20E8E"/>
    <w:rsid w:val="00F21529"/>
    <w:rsid w:val="00F215EA"/>
    <w:rsid w:val="00F21A36"/>
    <w:rsid w:val="00F21AC2"/>
    <w:rsid w:val="00F21C96"/>
    <w:rsid w:val="00F21F0D"/>
    <w:rsid w:val="00F22113"/>
    <w:rsid w:val="00F22AF2"/>
    <w:rsid w:val="00F23357"/>
    <w:rsid w:val="00F2354F"/>
    <w:rsid w:val="00F2394B"/>
    <w:rsid w:val="00F248A0"/>
    <w:rsid w:val="00F24959"/>
    <w:rsid w:val="00F25093"/>
    <w:rsid w:val="00F26139"/>
    <w:rsid w:val="00F26148"/>
    <w:rsid w:val="00F26800"/>
    <w:rsid w:val="00F268B8"/>
    <w:rsid w:val="00F27A93"/>
    <w:rsid w:val="00F306FD"/>
    <w:rsid w:val="00F30726"/>
    <w:rsid w:val="00F31577"/>
    <w:rsid w:val="00F31C05"/>
    <w:rsid w:val="00F31CCD"/>
    <w:rsid w:val="00F31E1D"/>
    <w:rsid w:val="00F3249C"/>
    <w:rsid w:val="00F32B89"/>
    <w:rsid w:val="00F331E9"/>
    <w:rsid w:val="00F33302"/>
    <w:rsid w:val="00F337CD"/>
    <w:rsid w:val="00F33A27"/>
    <w:rsid w:val="00F33A7B"/>
    <w:rsid w:val="00F3401B"/>
    <w:rsid w:val="00F34079"/>
    <w:rsid w:val="00F34235"/>
    <w:rsid w:val="00F3442D"/>
    <w:rsid w:val="00F35096"/>
    <w:rsid w:val="00F35A27"/>
    <w:rsid w:val="00F35D98"/>
    <w:rsid w:val="00F35F70"/>
    <w:rsid w:val="00F3652A"/>
    <w:rsid w:val="00F374BF"/>
    <w:rsid w:val="00F3786B"/>
    <w:rsid w:val="00F37A4A"/>
    <w:rsid w:val="00F37E9D"/>
    <w:rsid w:val="00F4023F"/>
    <w:rsid w:val="00F403C9"/>
    <w:rsid w:val="00F4046A"/>
    <w:rsid w:val="00F415BB"/>
    <w:rsid w:val="00F41743"/>
    <w:rsid w:val="00F41A83"/>
    <w:rsid w:val="00F428F8"/>
    <w:rsid w:val="00F429F5"/>
    <w:rsid w:val="00F42D68"/>
    <w:rsid w:val="00F42E6C"/>
    <w:rsid w:val="00F430C8"/>
    <w:rsid w:val="00F4337B"/>
    <w:rsid w:val="00F44D8B"/>
    <w:rsid w:val="00F44FB6"/>
    <w:rsid w:val="00F458CB"/>
    <w:rsid w:val="00F459A2"/>
    <w:rsid w:val="00F45D8B"/>
    <w:rsid w:val="00F46D4E"/>
    <w:rsid w:val="00F47851"/>
    <w:rsid w:val="00F5047E"/>
    <w:rsid w:val="00F50758"/>
    <w:rsid w:val="00F515DE"/>
    <w:rsid w:val="00F51AC0"/>
    <w:rsid w:val="00F53884"/>
    <w:rsid w:val="00F538E5"/>
    <w:rsid w:val="00F53C4D"/>
    <w:rsid w:val="00F54E87"/>
    <w:rsid w:val="00F55136"/>
    <w:rsid w:val="00F557BE"/>
    <w:rsid w:val="00F560A7"/>
    <w:rsid w:val="00F568A9"/>
    <w:rsid w:val="00F56CAC"/>
    <w:rsid w:val="00F56D81"/>
    <w:rsid w:val="00F57104"/>
    <w:rsid w:val="00F5760E"/>
    <w:rsid w:val="00F576BE"/>
    <w:rsid w:val="00F577B1"/>
    <w:rsid w:val="00F6016B"/>
    <w:rsid w:val="00F60367"/>
    <w:rsid w:val="00F604FD"/>
    <w:rsid w:val="00F608B6"/>
    <w:rsid w:val="00F60A8F"/>
    <w:rsid w:val="00F61B08"/>
    <w:rsid w:val="00F61E93"/>
    <w:rsid w:val="00F62020"/>
    <w:rsid w:val="00F62CCD"/>
    <w:rsid w:val="00F63332"/>
    <w:rsid w:val="00F63600"/>
    <w:rsid w:val="00F63EFE"/>
    <w:rsid w:val="00F63FFB"/>
    <w:rsid w:val="00F64EDA"/>
    <w:rsid w:val="00F65443"/>
    <w:rsid w:val="00F65A8E"/>
    <w:rsid w:val="00F66546"/>
    <w:rsid w:val="00F6685F"/>
    <w:rsid w:val="00F6689E"/>
    <w:rsid w:val="00F67020"/>
    <w:rsid w:val="00F672F2"/>
    <w:rsid w:val="00F67FDB"/>
    <w:rsid w:val="00F70055"/>
    <w:rsid w:val="00F701CD"/>
    <w:rsid w:val="00F70A3E"/>
    <w:rsid w:val="00F70B58"/>
    <w:rsid w:val="00F713A7"/>
    <w:rsid w:val="00F718D1"/>
    <w:rsid w:val="00F71CE5"/>
    <w:rsid w:val="00F725CF"/>
    <w:rsid w:val="00F728EB"/>
    <w:rsid w:val="00F72911"/>
    <w:rsid w:val="00F72BAC"/>
    <w:rsid w:val="00F73396"/>
    <w:rsid w:val="00F736F4"/>
    <w:rsid w:val="00F7385C"/>
    <w:rsid w:val="00F74587"/>
    <w:rsid w:val="00F746B6"/>
    <w:rsid w:val="00F746E1"/>
    <w:rsid w:val="00F74F07"/>
    <w:rsid w:val="00F7532A"/>
    <w:rsid w:val="00F75AC1"/>
    <w:rsid w:val="00F768FB"/>
    <w:rsid w:val="00F76CB8"/>
    <w:rsid w:val="00F76CC4"/>
    <w:rsid w:val="00F77731"/>
    <w:rsid w:val="00F8046A"/>
    <w:rsid w:val="00F80588"/>
    <w:rsid w:val="00F805D1"/>
    <w:rsid w:val="00F80985"/>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A8"/>
    <w:rsid w:val="00F875D3"/>
    <w:rsid w:val="00F87A2D"/>
    <w:rsid w:val="00F906B8"/>
    <w:rsid w:val="00F9096D"/>
    <w:rsid w:val="00F918CE"/>
    <w:rsid w:val="00F91D7B"/>
    <w:rsid w:val="00F921FC"/>
    <w:rsid w:val="00F928E4"/>
    <w:rsid w:val="00F92CB5"/>
    <w:rsid w:val="00F93264"/>
    <w:rsid w:val="00F9382C"/>
    <w:rsid w:val="00F94208"/>
    <w:rsid w:val="00F9424A"/>
    <w:rsid w:val="00F94716"/>
    <w:rsid w:val="00F9537E"/>
    <w:rsid w:val="00F96D43"/>
    <w:rsid w:val="00F9724F"/>
    <w:rsid w:val="00FA0105"/>
    <w:rsid w:val="00FA0E37"/>
    <w:rsid w:val="00FA123F"/>
    <w:rsid w:val="00FA1265"/>
    <w:rsid w:val="00FA13B9"/>
    <w:rsid w:val="00FA1849"/>
    <w:rsid w:val="00FA22AC"/>
    <w:rsid w:val="00FA245C"/>
    <w:rsid w:val="00FA2B16"/>
    <w:rsid w:val="00FA2C67"/>
    <w:rsid w:val="00FA2F02"/>
    <w:rsid w:val="00FA37DA"/>
    <w:rsid w:val="00FA38DA"/>
    <w:rsid w:val="00FA3A1B"/>
    <w:rsid w:val="00FA4CDD"/>
    <w:rsid w:val="00FA5433"/>
    <w:rsid w:val="00FA55BD"/>
    <w:rsid w:val="00FA5D48"/>
    <w:rsid w:val="00FA6211"/>
    <w:rsid w:val="00FA66FC"/>
    <w:rsid w:val="00FA6B74"/>
    <w:rsid w:val="00FA728F"/>
    <w:rsid w:val="00FA77B0"/>
    <w:rsid w:val="00FB03B0"/>
    <w:rsid w:val="00FB0A27"/>
    <w:rsid w:val="00FB0F2D"/>
    <w:rsid w:val="00FB0F49"/>
    <w:rsid w:val="00FB14B7"/>
    <w:rsid w:val="00FB1660"/>
    <w:rsid w:val="00FB1749"/>
    <w:rsid w:val="00FB1C76"/>
    <w:rsid w:val="00FB1F57"/>
    <w:rsid w:val="00FB2312"/>
    <w:rsid w:val="00FB276F"/>
    <w:rsid w:val="00FB2B7E"/>
    <w:rsid w:val="00FB2EF7"/>
    <w:rsid w:val="00FB2F8E"/>
    <w:rsid w:val="00FB34E0"/>
    <w:rsid w:val="00FB382A"/>
    <w:rsid w:val="00FB392B"/>
    <w:rsid w:val="00FB3D1C"/>
    <w:rsid w:val="00FB4454"/>
    <w:rsid w:val="00FB4AAF"/>
    <w:rsid w:val="00FB4BFF"/>
    <w:rsid w:val="00FB4F75"/>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253"/>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69B"/>
    <w:rsid w:val="00FD3FFC"/>
    <w:rsid w:val="00FD4932"/>
    <w:rsid w:val="00FD4980"/>
    <w:rsid w:val="00FD4ECF"/>
    <w:rsid w:val="00FD5252"/>
    <w:rsid w:val="00FD53F5"/>
    <w:rsid w:val="00FD6E9D"/>
    <w:rsid w:val="00FD6EF7"/>
    <w:rsid w:val="00FD7A89"/>
    <w:rsid w:val="00FD7EA8"/>
    <w:rsid w:val="00FD7EF5"/>
    <w:rsid w:val="00FE025B"/>
    <w:rsid w:val="00FE0357"/>
    <w:rsid w:val="00FE03AE"/>
    <w:rsid w:val="00FE0993"/>
    <w:rsid w:val="00FE0D73"/>
    <w:rsid w:val="00FE13DD"/>
    <w:rsid w:val="00FE19E8"/>
    <w:rsid w:val="00FE21C9"/>
    <w:rsid w:val="00FE263A"/>
    <w:rsid w:val="00FE2BEA"/>
    <w:rsid w:val="00FE3CF5"/>
    <w:rsid w:val="00FE3DFF"/>
    <w:rsid w:val="00FE4617"/>
    <w:rsid w:val="00FE4BA6"/>
    <w:rsid w:val="00FE5636"/>
    <w:rsid w:val="00FE59D8"/>
    <w:rsid w:val="00FE5B95"/>
    <w:rsid w:val="00FE5C55"/>
    <w:rsid w:val="00FE5CB7"/>
    <w:rsid w:val="00FE6228"/>
    <w:rsid w:val="00FE66B8"/>
    <w:rsid w:val="00FE6B86"/>
    <w:rsid w:val="00FE6BAD"/>
    <w:rsid w:val="00FE6E9F"/>
    <w:rsid w:val="00FF0172"/>
    <w:rsid w:val="00FF0893"/>
    <w:rsid w:val="00FF0C7F"/>
    <w:rsid w:val="00FF1C8D"/>
    <w:rsid w:val="00FF1D62"/>
    <w:rsid w:val="00FF20D2"/>
    <w:rsid w:val="00FF2854"/>
    <w:rsid w:val="00FF30FA"/>
    <w:rsid w:val="00FF3686"/>
    <w:rsid w:val="00FF3A96"/>
    <w:rsid w:val="00FF4585"/>
    <w:rsid w:val="00FF46E9"/>
    <w:rsid w:val="00FF477C"/>
    <w:rsid w:val="00FF4DD3"/>
    <w:rsid w:val="00FF511E"/>
    <w:rsid w:val="00FF55AE"/>
    <w:rsid w:val="00FF6704"/>
    <w:rsid w:val="00FF7675"/>
    <w:rsid w:val="00FF7816"/>
    <w:rsid w:val="0EC73619"/>
    <w:rsid w:val="119D7320"/>
    <w:rsid w:val="54D48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F2ECA"/>
  <w15:chartTrackingRefBased/>
  <w15:docId w15:val="{567C8769-C076-4FCF-97EF-9236BA29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A234A"/>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uiPriority w:val="9"/>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uiPriority w:val="9"/>
    <w:rsid w:val="00E132E4"/>
    <w:rPr>
      <w:rFonts w:ascii="Tahoma" w:hAnsi="Tahoma" w:cs="Tahoma"/>
      <w:sz w:val="22"/>
      <w:szCs w:val="22"/>
      <w:u w:val="single"/>
      <w:lang w:val="pt-BR"/>
    </w:rPr>
  </w:style>
  <w:style w:type="character" w:customStyle="1" w:styleId="Ttulo3Char">
    <w:name w:val="Título 3 Char"/>
    <w:basedOn w:val="Fontepargpadro"/>
    <w:link w:val="Ttulo3"/>
    <w:uiPriority w:val="9"/>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Appendix,Guideline,Heade,Header@,Heading 1a,Project Name,Tulo1,encabezado,hd,ulo1"/>
    <w:basedOn w:val="Normal"/>
    <w:link w:val="CabealhoChar"/>
    <w:uiPriority w:val="99"/>
    <w:rsid w:val="00DD50F1"/>
    <w:pPr>
      <w:tabs>
        <w:tab w:val="center" w:pos="4320"/>
        <w:tab w:val="right" w:pos="8640"/>
      </w:tabs>
    </w:pPr>
  </w:style>
  <w:style w:type="character" w:customStyle="1" w:styleId="CabealhoChar">
    <w:name w:val="Cabeçalho Char"/>
    <w:aliases w:val="Appendix Char,Guideline Char,Heade Char,Header@ Char,Heading 1a Char,Project Name Char,Tulo1 Char,encabezado Char,hd Char,ulo1 Char"/>
    <w:basedOn w:val="Fontepargpadro"/>
    <w:link w:val="Cabealho"/>
    <w:uiPriority w:val="99"/>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07271E"/>
    <w:pPr>
      <w:numPr>
        <w:numId w:val="14"/>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14"/>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apítulo,Comum,Itemização,List Paragraph_0,List Paragraph_0_0,List Paragraph_0_0_0,List Paragraph_1,List Paragraph_2,Meu,Normal numerado,Parágrafo da Lista;Comum,Vitor Título,Vitor T’tulo"/>
    <w:basedOn w:val="Normal"/>
    <w:link w:val="PargrafodaListaChar"/>
    <w:uiPriority w:val="34"/>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apítulo Char,Comum Char,Itemização Char,List Paragraph_0 Char,List Paragraph_0_0 Char,List Paragraph_0_0_0 Char,List Paragraph_1 Char,List Paragraph_2 Char,Meu Char,Normal numerado Char,Parágrafo da Lista;Comum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5"/>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lang w:val="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customStyle="1" w:styleId="MenoPendente3">
    <w:name w:val="Menção Pendente3"/>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 w:type="paragraph" w:customStyle="1" w:styleId="Parties">
    <w:name w:val="Parties"/>
    <w:basedOn w:val="Normal"/>
    <w:rsid w:val="001E06B1"/>
    <w:pPr>
      <w:numPr>
        <w:numId w:val="43"/>
      </w:numPr>
      <w:autoSpaceDE/>
      <w:autoSpaceDN/>
      <w:adjustRightInd/>
      <w:spacing w:after="240"/>
      <w:jc w:val="both"/>
    </w:pPr>
    <w:rPr>
      <w:rFonts w:ascii="Times New Roman" w:eastAsia="Times New Roman" w:hAnsi="Times New Roman" w:cs="Times New Roman"/>
      <w:bCs/>
      <w:sz w:val="22"/>
      <w:szCs w:val="20"/>
    </w:rPr>
  </w:style>
  <w:style w:type="character" w:customStyle="1" w:styleId="MenoPendente4">
    <w:name w:val="Menção Pendente4"/>
    <w:basedOn w:val="Fontepargpadro"/>
    <w:uiPriority w:val="99"/>
    <w:unhideWhenUsed/>
    <w:rsid w:val="005B1D6E"/>
    <w:rPr>
      <w:color w:val="605E5C"/>
      <w:shd w:val="clear" w:color="auto" w:fill="E1DFDD"/>
    </w:rPr>
  </w:style>
  <w:style w:type="character" w:customStyle="1" w:styleId="Level1Char">
    <w:name w:val="Level 1 Char"/>
    <w:link w:val="Level1"/>
    <w:rsid w:val="004E36E8"/>
    <w:rPr>
      <w:rFonts w:ascii="Tahoma" w:hAnsi="Tahoma"/>
      <w:kern w:val="20"/>
      <w:sz w:val="20"/>
      <w:szCs w:val="2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16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pestruturacao@simplificpavarini.com.br"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bio.quintiliano@grupoencalso.com.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iddle@truesecuritizadora.com.br" TargetMode="External"/><Relationship Id="rId4" Type="http://schemas.openxmlformats.org/officeDocument/2006/relationships/styles" Target="styles.xml"/><Relationship Id="rId9" Type="http://schemas.openxmlformats.org/officeDocument/2006/relationships/hyperlink" Target="mailto:fabio.quintiliano@grupoencalso.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Props1.xml><?xml version="1.0" encoding="utf-8"?>
<ds:datastoreItem xmlns:ds="http://schemas.openxmlformats.org/officeDocument/2006/customXml" ds:itemID="{3E6A5005-43C8-4458-AD20-E261A6054D7D}">
  <ds:schemaRefs>
    <ds:schemaRef ds:uri="http://schemas.openxmlformats.org/officeDocument/2006/bibliography"/>
  </ds:schemaRefs>
</ds:datastoreItem>
</file>

<file path=customXml/itemProps2.xml><?xml version="1.0" encoding="utf-8"?>
<ds:datastoreItem xmlns:ds="http://schemas.openxmlformats.org/officeDocument/2006/customXml" ds:itemID="{FF3A42CE-6F23-48DD-8EC8-A5C695BEB59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96</Pages>
  <Words>32872</Words>
  <Characters>194200</Characters>
  <Application>Microsoft Office Word</Application>
  <DocSecurity>0</DocSecurity>
  <Lines>1618</Lines>
  <Paragraphs>453</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226619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Valerini</dc:creator>
  <cp:lastModifiedBy>Guilherme Valerini</cp:lastModifiedBy>
  <cp:revision>2</cp:revision>
  <dcterms:created xsi:type="dcterms:W3CDTF">2021-06-08T17:31:00Z</dcterms:created>
  <dcterms:modified xsi:type="dcterms:W3CDTF">2021-06-08T17:31:00Z</dcterms:modified>
</cp:coreProperties>
</file>