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EC6A2" w14:textId="77777777" w:rsidR="002A28FF" w:rsidRPr="007B6190" w:rsidRDefault="002A28FF" w:rsidP="005B1D6E">
      <w:pPr>
        <w:pBdr>
          <w:bottom w:val="double" w:sz="6" w:space="1" w:color="auto"/>
        </w:pBdr>
        <w:tabs>
          <w:tab w:val="left" w:pos="7797"/>
        </w:tabs>
        <w:spacing w:after="240" w:line="276" w:lineRule="auto"/>
        <w:rPr>
          <w:rFonts w:ascii="Tahoma" w:hAnsi="Tahoma" w:cs="Tahoma"/>
          <w:b/>
          <w:bCs/>
          <w:sz w:val="22"/>
          <w:szCs w:val="22"/>
        </w:rPr>
      </w:pPr>
    </w:p>
    <w:p w14:paraId="18372805" w14:textId="77777777" w:rsidR="00152D05" w:rsidRPr="007B6190" w:rsidRDefault="00FC2074" w:rsidP="005B1D6E">
      <w:pPr>
        <w:spacing w:after="240" w:line="276" w:lineRule="auto"/>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7070243" w14:textId="77777777" w:rsidR="001F3974" w:rsidRPr="007B6190" w:rsidRDefault="001F3974" w:rsidP="005B1D6E">
      <w:pPr>
        <w:spacing w:after="240" w:line="276" w:lineRule="auto"/>
        <w:jc w:val="both"/>
        <w:rPr>
          <w:rFonts w:ascii="Tahoma" w:hAnsi="Tahoma" w:cs="Tahoma"/>
          <w:b/>
          <w:sz w:val="22"/>
          <w:szCs w:val="22"/>
        </w:rPr>
      </w:pPr>
    </w:p>
    <w:p w14:paraId="02EE91E5" w14:textId="77777777" w:rsidR="00CF3D1D" w:rsidRPr="007B6190" w:rsidRDefault="00FC2074" w:rsidP="005B1D6E">
      <w:pPr>
        <w:spacing w:after="240" w:line="276" w:lineRule="auto"/>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155FB198" w14:textId="77777777" w:rsidR="00864712" w:rsidRPr="007B6190" w:rsidRDefault="00FC2074" w:rsidP="005B1D6E">
      <w:pPr>
        <w:spacing w:after="240" w:line="276" w:lineRule="auto"/>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32CDEED" w14:textId="77777777" w:rsidR="00864712" w:rsidRPr="007B6190" w:rsidRDefault="00FC2074" w:rsidP="005B1D6E">
      <w:pPr>
        <w:spacing w:after="240" w:line="276" w:lineRule="auto"/>
        <w:jc w:val="center"/>
        <w:rPr>
          <w:rFonts w:ascii="Tahoma" w:hAnsi="Tahoma" w:cs="Tahoma"/>
          <w:i/>
          <w:iCs/>
          <w:sz w:val="22"/>
          <w:szCs w:val="22"/>
        </w:rPr>
      </w:pPr>
      <w:proofErr w:type="gramStart"/>
      <w:r w:rsidRPr="007B6190">
        <w:rPr>
          <w:rFonts w:ascii="Tahoma" w:hAnsi="Tahoma" w:cs="Tahoma"/>
          <w:i/>
          <w:iCs/>
          <w:sz w:val="22"/>
          <w:szCs w:val="22"/>
        </w:rPr>
        <w:t>na</w:t>
      </w:r>
      <w:proofErr w:type="gramEnd"/>
      <w:r w:rsidRPr="007B6190">
        <w:rPr>
          <w:rFonts w:ascii="Tahoma" w:hAnsi="Tahoma" w:cs="Tahoma"/>
          <w:i/>
          <w:iCs/>
          <w:sz w:val="22"/>
          <w:szCs w:val="22"/>
        </w:rPr>
        <w:t xml:space="preserve"> qualidade de Emissora,</w:t>
      </w:r>
    </w:p>
    <w:p w14:paraId="3B70F840" w14:textId="77777777" w:rsidR="007E76DE" w:rsidRPr="007B6190" w:rsidRDefault="00FC2074" w:rsidP="005B1D6E">
      <w:pPr>
        <w:spacing w:after="240" w:line="276" w:lineRule="auto"/>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14:paraId="77F07408" w14:textId="77777777" w:rsidR="003F2318" w:rsidRDefault="00FC2074" w:rsidP="005B1D6E">
      <w:pPr>
        <w:spacing w:after="240" w:line="276" w:lineRule="auto"/>
        <w:jc w:val="center"/>
        <w:rPr>
          <w:rFonts w:ascii="Tahoma" w:hAnsi="Tahoma" w:cs="Tahoma"/>
          <w:i/>
          <w:iCs/>
          <w:sz w:val="22"/>
          <w:szCs w:val="22"/>
        </w:rPr>
      </w:pPr>
      <w:proofErr w:type="gramStart"/>
      <w:r w:rsidRPr="007B6190">
        <w:rPr>
          <w:rFonts w:ascii="Tahoma" w:hAnsi="Tahoma" w:cs="Tahoma"/>
          <w:i/>
          <w:iCs/>
          <w:sz w:val="22"/>
          <w:szCs w:val="22"/>
        </w:rPr>
        <w:t>na</w:t>
      </w:r>
      <w:proofErr w:type="gramEnd"/>
      <w:r w:rsidRPr="007B6190">
        <w:rPr>
          <w:rFonts w:ascii="Tahoma" w:hAnsi="Tahoma" w:cs="Tahoma"/>
          <w:i/>
          <w:iCs/>
          <w:sz w:val="22"/>
          <w:szCs w:val="22"/>
        </w:rPr>
        <w:t xml:space="preserve">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5EA04D5E" w14:textId="77777777" w:rsidR="003F2318" w:rsidRDefault="00FC2074" w:rsidP="005B1D6E">
      <w:pPr>
        <w:spacing w:after="240" w:line="276" w:lineRule="auto"/>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Pr>
          <w:rFonts w:ascii="Tahoma" w:hAnsi="Tahoma" w:cs="Tahoma"/>
          <w:b/>
          <w:sz w:val="22"/>
          <w:szCs w:val="22"/>
        </w:rPr>
        <w:t xml:space="preserve"> </w:t>
      </w:r>
    </w:p>
    <w:p w14:paraId="46C4EFBB" w14:textId="77777777" w:rsidR="005851BC" w:rsidRPr="007B6190" w:rsidRDefault="00FC2074" w:rsidP="005B1D6E">
      <w:pPr>
        <w:spacing w:after="240" w:line="276" w:lineRule="auto"/>
        <w:jc w:val="center"/>
        <w:rPr>
          <w:rFonts w:ascii="Tahoma" w:hAnsi="Tahoma" w:cs="Tahoma"/>
          <w:i/>
          <w:sz w:val="22"/>
          <w:szCs w:val="22"/>
        </w:rPr>
      </w:pPr>
      <w:proofErr w:type="gramStart"/>
      <w:r w:rsidRPr="007B6190">
        <w:rPr>
          <w:rFonts w:ascii="Tahoma" w:hAnsi="Tahoma" w:cs="Tahoma"/>
          <w:i/>
          <w:sz w:val="22"/>
          <w:szCs w:val="22"/>
        </w:rPr>
        <w:t>na</w:t>
      </w:r>
      <w:proofErr w:type="gramEnd"/>
      <w:r w:rsidRPr="007B6190">
        <w:rPr>
          <w:rFonts w:ascii="Tahoma" w:hAnsi="Tahoma" w:cs="Tahoma"/>
          <w:i/>
          <w:sz w:val="22"/>
          <w:szCs w:val="22"/>
        </w:rPr>
        <w:t xml:space="preserve"> qualidade de </w:t>
      </w:r>
      <w:r w:rsidR="00804342">
        <w:rPr>
          <w:rFonts w:ascii="Tahoma" w:hAnsi="Tahoma" w:cs="Tahoma"/>
          <w:i/>
          <w:sz w:val="22"/>
          <w:szCs w:val="22"/>
        </w:rPr>
        <w:t>Fiador</w:t>
      </w:r>
      <w:r w:rsidR="00C32B1B">
        <w:rPr>
          <w:rFonts w:ascii="Tahoma" w:hAnsi="Tahoma" w:cs="Tahoma"/>
          <w:i/>
          <w:sz w:val="22"/>
          <w:szCs w:val="22"/>
        </w:rPr>
        <w:t>a</w:t>
      </w:r>
      <w:r>
        <w:rPr>
          <w:rFonts w:ascii="Tahoma" w:hAnsi="Tahoma" w:cs="Tahoma"/>
          <w:i/>
          <w:sz w:val="22"/>
          <w:szCs w:val="22"/>
        </w:rPr>
        <w:t>,</w:t>
      </w:r>
    </w:p>
    <w:p w14:paraId="0C2DB7F2" w14:textId="77777777" w:rsidR="007F7D8C" w:rsidRDefault="00FC2074" w:rsidP="005B1D6E">
      <w:pPr>
        <w:spacing w:after="240" w:line="276" w:lineRule="auto"/>
        <w:jc w:val="center"/>
        <w:rPr>
          <w:rFonts w:ascii="Tahoma" w:eastAsia="MS Mincho" w:hAnsi="Tahoma" w:cs="Tahoma"/>
          <w:sz w:val="22"/>
          <w:szCs w:val="22"/>
        </w:rPr>
      </w:pPr>
      <w:proofErr w:type="gramStart"/>
      <w:r>
        <w:rPr>
          <w:rFonts w:ascii="Tahoma" w:eastAsia="MS Mincho" w:hAnsi="Tahoma" w:cs="Tahoma"/>
          <w:sz w:val="22"/>
          <w:szCs w:val="22"/>
        </w:rPr>
        <w:t>e</w:t>
      </w:r>
      <w:proofErr w:type="gramEnd"/>
    </w:p>
    <w:p w14:paraId="50F67EAD" w14:textId="77777777" w:rsidR="007F7D8C" w:rsidRDefault="00FC2074"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CA06C5">
        <w:rPr>
          <w:rFonts w:ascii="Tahoma" w:hAnsi="Tahoma" w:cs="Tahoma"/>
          <w:b/>
          <w:bCs/>
          <w:sz w:val="22"/>
          <w:szCs w:val="22"/>
        </w:rPr>
        <w:t>LTDA</w:t>
      </w:r>
      <w:r w:rsidR="001370A5">
        <w:rPr>
          <w:rFonts w:ascii="Tahoma" w:hAnsi="Tahoma" w:cs="Tahoma"/>
          <w:b/>
          <w:bCs/>
          <w:sz w:val="22"/>
          <w:szCs w:val="22"/>
        </w:rPr>
        <w:t>.</w:t>
      </w:r>
    </w:p>
    <w:p w14:paraId="1B66A2CB" w14:textId="77777777" w:rsidR="007F7D8C" w:rsidRPr="007F7D8C" w:rsidRDefault="00FC2074" w:rsidP="005B1D6E">
      <w:pPr>
        <w:spacing w:after="240" w:line="276" w:lineRule="auto"/>
        <w:jc w:val="center"/>
        <w:rPr>
          <w:rFonts w:ascii="Tahoma" w:eastAsia="MS Mincho" w:hAnsi="Tahoma" w:cs="Tahoma"/>
          <w:i/>
          <w:sz w:val="22"/>
          <w:szCs w:val="22"/>
        </w:rPr>
      </w:pPr>
      <w:proofErr w:type="gramStart"/>
      <w:r w:rsidRPr="007F7D8C">
        <w:rPr>
          <w:rFonts w:ascii="Tahoma" w:eastAsia="MS Mincho" w:hAnsi="Tahoma" w:cs="Tahoma"/>
          <w:i/>
          <w:sz w:val="22"/>
          <w:szCs w:val="22"/>
        </w:rPr>
        <w:t>na</w:t>
      </w:r>
      <w:proofErr w:type="gramEnd"/>
      <w:r w:rsidRPr="007F7D8C">
        <w:rPr>
          <w:rFonts w:ascii="Tahoma" w:eastAsia="MS Mincho" w:hAnsi="Tahoma" w:cs="Tahoma"/>
          <w:i/>
          <w:sz w:val="22"/>
          <w:szCs w:val="22"/>
        </w:rPr>
        <w:t xml:space="preserve">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4B800775" w14:textId="77777777" w:rsidR="007F7D8C" w:rsidRDefault="007F7D8C" w:rsidP="005B1D6E">
      <w:pPr>
        <w:spacing w:after="240" w:line="276" w:lineRule="auto"/>
        <w:jc w:val="center"/>
        <w:rPr>
          <w:rFonts w:ascii="Tahoma" w:eastAsia="MS Mincho" w:hAnsi="Tahoma" w:cs="Tahoma"/>
          <w:sz w:val="22"/>
          <w:szCs w:val="22"/>
        </w:rPr>
      </w:pPr>
    </w:p>
    <w:p w14:paraId="09AAF8D0" w14:textId="4BBC5BDD" w:rsidR="00864712" w:rsidRDefault="00FC2074" w:rsidP="005B1D6E">
      <w:pPr>
        <w:spacing w:after="240" w:line="276" w:lineRule="auto"/>
        <w:jc w:val="center"/>
        <w:rPr>
          <w:rFonts w:ascii="Tahoma" w:hAnsi="Tahoma" w:cs="Tahoma"/>
          <w:sz w:val="22"/>
          <w:szCs w:val="22"/>
        </w:rPr>
      </w:pPr>
      <w:r w:rsidRPr="005B1D6E">
        <w:rPr>
          <w:rFonts w:ascii="Tahoma" w:hAnsi="Tahoma"/>
          <w:sz w:val="22"/>
        </w:rPr>
        <w:t>[</w:t>
      </w:r>
      <w:r w:rsidRPr="005B1D6E">
        <w:rPr>
          <w:rFonts w:ascii="Tahoma" w:hAnsi="Tahoma"/>
          <w:sz w:val="22"/>
          <w:highlight w:val="yellow"/>
        </w:rPr>
        <w:t>=</w:t>
      </w:r>
      <w:r w:rsidRPr="005B1D6E">
        <w:rPr>
          <w:rFonts w:ascii="Tahoma" w:hAnsi="Tahoma"/>
          <w:sz w:val="22"/>
        </w:rPr>
        <w:t>]</w:t>
      </w:r>
      <w:r w:rsidRPr="000C170A">
        <w:rPr>
          <w:rFonts w:ascii="Tahoma" w:eastAsia="MS Mincho" w:hAnsi="Tahoma" w:cs="Tahoma"/>
          <w:sz w:val="22"/>
          <w:szCs w:val="22"/>
        </w:rPr>
        <w:t> </w:t>
      </w:r>
      <w:r w:rsidRPr="000C170A">
        <w:rPr>
          <w:rFonts w:ascii="Tahoma" w:hAnsi="Tahoma" w:cs="Tahoma"/>
          <w:sz w:val="22"/>
          <w:szCs w:val="22"/>
        </w:rPr>
        <w:t>de </w:t>
      </w:r>
      <w:r w:rsidR="00F3401B">
        <w:rPr>
          <w:rFonts w:ascii="Tahoma" w:hAnsi="Tahoma"/>
          <w:sz w:val="22"/>
        </w:rPr>
        <w:t>junho</w:t>
      </w:r>
      <w:r w:rsidR="00F3401B">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r w:rsidR="0029571A">
        <w:rPr>
          <w:rFonts w:ascii="Tahoma" w:hAnsi="Tahoma" w:cs="Tahoma"/>
          <w:sz w:val="22"/>
          <w:szCs w:val="22"/>
        </w:rPr>
        <w:t xml:space="preserve"> </w:t>
      </w:r>
    </w:p>
    <w:p w14:paraId="7F17E6DA" w14:textId="77777777" w:rsidR="00967737" w:rsidRPr="00390CB1" w:rsidRDefault="00967737" w:rsidP="005B1D6E">
      <w:pPr>
        <w:spacing w:after="240" w:line="276" w:lineRule="auto"/>
        <w:jc w:val="center"/>
        <w:rPr>
          <w:rFonts w:ascii="Tahoma" w:hAnsi="Tahoma"/>
          <w:sz w:val="22"/>
        </w:rPr>
      </w:pPr>
    </w:p>
    <w:p w14:paraId="5300283D" w14:textId="77777777" w:rsidR="00864712" w:rsidRPr="00390CB1" w:rsidRDefault="00864712" w:rsidP="005B1D6E">
      <w:pPr>
        <w:pBdr>
          <w:bottom w:val="double" w:sz="6" w:space="1" w:color="auto"/>
        </w:pBdr>
        <w:spacing w:after="240" w:line="276" w:lineRule="auto"/>
        <w:rPr>
          <w:rFonts w:ascii="Tahoma" w:hAnsi="Tahoma"/>
          <w:b/>
          <w:sz w:val="22"/>
        </w:rPr>
      </w:pPr>
      <w:bookmarkStart w:id="0" w:name="_DV_M11"/>
      <w:bookmarkEnd w:id="0"/>
    </w:p>
    <w:p w14:paraId="48148D7E" w14:textId="77777777" w:rsidR="00276B3B" w:rsidRPr="007B6190" w:rsidRDefault="00FC2074" w:rsidP="005B1D6E">
      <w:pPr>
        <w:spacing w:after="240" w:line="276" w:lineRule="auto"/>
        <w:rPr>
          <w:rFonts w:ascii="Tahoma" w:hAnsi="Tahoma" w:cs="Tahoma"/>
          <w:sz w:val="22"/>
          <w:szCs w:val="22"/>
        </w:rPr>
      </w:pPr>
      <w:r w:rsidRPr="007B6190">
        <w:rPr>
          <w:rFonts w:ascii="Tahoma" w:hAnsi="Tahoma" w:cs="Tahoma"/>
          <w:sz w:val="22"/>
          <w:szCs w:val="22"/>
        </w:rPr>
        <w:br w:type="page"/>
      </w:r>
    </w:p>
    <w:p w14:paraId="5784F2BD" w14:textId="77777777" w:rsidR="0020520D" w:rsidRPr="007B6190" w:rsidRDefault="00FC2074" w:rsidP="005B1D6E">
      <w:pPr>
        <w:spacing w:after="240" w:line="276" w:lineRule="auto"/>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22611FF1" w14:textId="77777777" w:rsidR="00864712" w:rsidRPr="007B6190" w:rsidRDefault="00FC2074" w:rsidP="005B1D6E">
      <w:pPr>
        <w:pStyle w:val="PargrafodaLista"/>
        <w:numPr>
          <w:ilvl w:val="0"/>
          <w:numId w:val="4"/>
        </w:numPr>
        <w:spacing w:after="240" w:line="276" w:lineRule="auto"/>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14:paraId="03132DE1" w14:textId="77777777" w:rsidR="00864712" w:rsidRPr="007B6190" w:rsidRDefault="00FC2074" w:rsidP="005B1D6E">
      <w:pPr>
        <w:pStyle w:val="PargrafodaLista"/>
        <w:spacing w:after="240" w:line="276" w:lineRule="auto"/>
        <w:ind w:left="0"/>
        <w:jc w:val="both"/>
        <w:rPr>
          <w:rFonts w:ascii="Tahoma" w:hAnsi="Tahoma" w:cs="Tahoma"/>
          <w:sz w:val="22"/>
          <w:szCs w:val="22"/>
        </w:rPr>
      </w:pPr>
      <w:bookmarkStart w:id="2" w:name="_Hlk63939497"/>
      <w:bookmarkStart w:id="3"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390CB1">
        <w:rPr>
          <w:rFonts w:ascii="Arial" w:hAnsi="Arial"/>
          <w:b/>
          <w:color w:val="333333"/>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 xml:space="preserve">Brigadeiro </w:t>
      </w:r>
      <w:proofErr w:type="spellStart"/>
      <w:r w:rsidR="00FE0993" w:rsidRPr="00FE0993">
        <w:rPr>
          <w:rFonts w:ascii="Tahoma" w:hAnsi="Tahoma" w:cs="Tahoma"/>
          <w:bCs/>
          <w:sz w:val="22"/>
          <w:szCs w:val="22"/>
        </w:rPr>
        <w:t>Luis</w:t>
      </w:r>
      <w:proofErr w:type="spellEnd"/>
      <w:r w:rsidR="00FE0993" w:rsidRPr="00FE0993">
        <w:rPr>
          <w:rFonts w:ascii="Tahoma" w:hAnsi="Tahoma" w:cs="Tahoma"/>
          <w:bCs/>
          <w:sz w:val="22"/>
          <w:szCs w:val="22"/>
        </w:rPr>
        <w:t xml:space="preserve"> </w:t>
      </w:r>
      <w:proofErr w:type="spellStart"/>
      <w:r w:rsidR="00FE0993" w:rsidRPr="00FE0993">
        <w:rPr>
          <w:rFonts w:ascii="Tahoma" w:hAnsi="Tahoma" w:cs="Tahoma"/>
          <w:bCs/>
          <w:sz w:val="22"/>
          <w:szCs w:val="22"/>
        </w:rPr>
        <w:t>Antonio</w:t>
      </w:r>
      <w:proofErr w:type="spellEnd"/>
      <w:r w:rsidR="00FE0993">
        <w:rPr>
          <w:rFonts w:ascii="Tahoma" w:hAnsi="Tahoma" w:cs="Tahoma"/>
          <w:bCs/>
          <w:sz w:val="22"/>
          <w:szCs w:val="22"/>
        </w:rPr>
        <w:t xml:space="preserve">, </w:t>
      </w:r>
      <w:r w:rsidR="001F13FC">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1F13FC">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35.300.485.718</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11D3D59A" w14:textId="77777777" w:rsidR="00864712" w:rsidRPr="007B6190" w:rsidRDefault="00FC2074" w:rsidP="005B1D6E">
      <w:pPr>
        <w:pStyle w:val="PargrafodaLista"/>
        <w:numPr>
          <w:ilvl w:val="0"/>
          <w:numId w:val="4"/>
        </w:numPr>
        <w:spacing w:after="240" w:line="276" w:lineRule="auto"/>
        <w:ind w:left="0" w:firstLine="0"/>
        <w:jc w:val="both"/>
        <w:rPr>
          <w:rFonts w:ascii="Tahoma" w:eastAsia="MS Mincho" w:hAnsi="Tahoma" w:cs="Tahoma"/>
          <w:sz w:val="22"/>
          <w:szCs w:val="22"/>
        </w:rPr>
      </w:pPr>
      <w:bookmarkStart w:id="4" w:name="_Ref3366426"/>
      <w:bookmarkEnd w:id="3"/>
      <w:proofErr w:type="gramStart"/>
      <w:r>
        <w:rPr>
          <w:rFonts w:ascii="Tahoma" w:eastAsia="MS Mincho" w:hAnsi="Tahoma" w:cs="Tahoma"/>
          <w:sz w:val="22"/>
          <w:szCs w:val="22"/>
        </w:rPr>
        <w:t>d</w:t>
      </w:r>
      <w:r w:rsidRPr="007B6190">
        <w:rPr>
          <w:rFonts w:ascii="Tahoma" w:eastAsia="MS Mincho" w:hAnsi="Tahoma" w:cs="Tahoma"/>
          <w:sz w:val="22"/>
          <w:szCs w:val="22"/>
        </w:rPr>
        <w:t>e</w:t>
      </w:r>
      <w:proofErr w:type="gramEnd"/>
      <w:r w:rsidRPr="007B6190">
        <w:rPr>
          <w:rFonts w:ascii="Tahoma" w:eastAsia="MS Mincho" w:hAnsi="Tahoma" w:cs="Tahoma"/>
          <w:sz w:val="22"/>
          <w:szCs w:val="22"/>
        </w:rPr>
        <w:t xml:space="preserv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14:paraId="06B625A8" w14:textId="77777777" w:rsidR="00192255" w:rsidRPr="007B6190" w:rsidRDefault="00FC2074" w:rsidP="005B1D6E">
      <w:pPr>
        <w:pStyle w:val="PargrafodaLista"/>
        <w:spacing w:after="240" w:line="276" w:lineRule="auto"/>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1F13FC">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1F13FC">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1F13FC">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Pr="007B6190">
        <w:rPr>
          <w:rFonts w:ascii="Tahoma" w:hAnsi="Tahoma" w:cs="Tahoma"/>
          <w:sz w:val="22"/>
          <w:szCs w:val="22"/>
        </w:rPr>
        <w:t>;</w:t>
      </w:r>
      <w:r w:rsidR="0013169B" w:rsidRPr="007B6190">
        <w:rPr>
          <w:rFonts w:ascii="Tahoma" w:hAnsi="Tahoma" w:cs="Tahoma"/>
          <w:sz w:val="22"/>
          <w:szCs w:val="22"/>
        </w:rPr>
        <w:t xml:space="preserve"> </w:t>
      </w:r>
    </w:p>
    <w:p w14:paraId="14CF44B2" w14:textId="77777777" w:rsidR="006C3237" w:rsidRPr="007B6190" w:rsidRDefault="00FC2074" w:rsidP="005B1D6E">
      <w:pPr>
        <w:pStyle w:val="PargrafodaLista"/>
        <w:numPr>
          <w:ilvl w:val="0"/>
          <w:numId w:val="4"/>
        </w:numPr>
        <w:spacing w:after="240" w:line="276" w:lineRule="auto"/>
        <w:ind w:left="0" w:firstLine="0"/>
        <w:jc w:val="both"/>
        <w:rPr>
          <w:rFonts w:ascii="Tahoma" w:eastAsia="MS Mincho" w:hAnsi="Tahoma" w:cs="Tahoma"/>
          <w:sz w:val="22"/>
          <w:szCs w:val="22"/>
        </w:rPr>
      </w:pPr>
      <w:proofErr w:type="gramStart"/>
      <w:r>
        <w:rPr>
          <w:rFonts w:ascii="Tahoma" w:eastAsia="MS Mincho" w:hAnsi="Tahoma" w:cs="Tahoma"/>
          <w:sz w:val="22"/>
          <w:szCs w:val="22"/>
        </w:rPr>
        <w:t>n</w:t>
      </w:r>
      <w:r w:rsidRPr="007B6190">
        <w:rPr>
          <w:rFonts w:ascii="Tahoma" w:eastAsia="MS Mincho" w:hAnsi="Tahoma" w:cs="Tahoma"/>
          <w:sz w:val="22"/>
          <w:szCs w:val="22"/>
        </w:rPr>
        <w:t>a</w:t>
      </w:r>
      <w:proofErr w:type="gramEnd"/>
      <w:r w:rsidRPr="007B6190">
        <w:rPr>
          <w:rFonts w:ascii="Tahoma" w:eastAsia="MS Mincho" w:hAnsi="Tahoma" w:cs="Tahoma"/>
          <w:sz w:val="22"/>
          <w:szCs w:val="22"/>
        </w:rPr>
        <w:t xml:space="preserve"> qualidade de </w:t>
      </w:r>
      <w:r w:rsidR="0087661A" w:rsidRPr="007F7D8C">
        <w:rPr>
          <w:rFonts w:ascii="Tahoma" w:hAnsi="Tahoma" w:cs="Tahoma"/>
          <w:sz w:val="22"/>
          <w:szCs w:val="22"/>
        </w:rPr>
        <w:t>fiador</w:t>
      </w:r>
      <w:r w:rsidR="007776FD">
        <w:rPr>
          <w:rFonts w:ascii="Tahoma" w:hAnsi="Tahoma" w:cs="Tahoma"/>
          <w:sz w:val="22"/>
          <w:szCs w:val="22"/>
        </w:rPr>
        <w:t>a</w:t>
      </w:r>
      <w:r w:rsidRPr="007B6190">
        <w:rPr>
          <w:rFonts w:ascii="Tahoma" w:eastAsia="MS Mincho" w:hAnsi="Tahoma" w:cs="Tahoma"/>
          <w:sz w:val="22"/>
          <w:szCs w:val="22"/>
        </w:rPr>
        <w:t>:</w:t>
      </w:r>
    </w:p>
    <w:p w14:paraId="6E8B3003" w14:textId="77777777" w:rsidR="003D179A" w:rsidRDefault="00FC2074" w:rsidP="005B1D6E">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sidR="00E9718E">
        <w:rPr>
          <w:rFonts w:ascii="Tahoma" w:hAnsi="Tahoma" w:cs="Tahoma"/>
          <w:bCs/>
          <w:sz w:val="22"/>
          <w:szCs w:val="22"/>
        </w:rPr>
        <w:t>A</w:t>
      </w:r>
      <w:r w:rsidR="00E9718E" w:rsidRPr="00E9718E">
        <w:rPr>
          <w:rFonts w:ascii="Tahoma" w:hAnsi="Tahoma" w:cs="Tahoma"/>
          <w:bCs/>
          <w:sz w:val="22"/>
          <w:szCs w:val="22"/>
        </w:rPr>
        <w:t>v</w:t>
      </w:r>
      <w:r w:rsidR="00E9718E">
        <w:rPr>
          <w:rFonts w:ascii="Tahoma" w:hAnsi="Tahoma" w:cs="Tahoma"/>
          <w:bCs/>
          <w:sz w:val="22"/>
          <w:szCs w:val="22"/>
        </w:rPr>
        <w:t>enida</w:t>
      </w:r>
      <w:r w:rsidR="00E9718E" w:rsidRPr="00E9718E">
        <w:rPr>
          <w:rFonts w:ascii="Tahoma" w:hAnsi="Tahoma" w:cs="Tahoma"/>
          <w:bCs/>
          <w:sz w:val="22"/>
          <w:szCs w:val="22"/>
        </w:rPr>
        <w:t xml:space="preserve"> </w:t>
      </w:r>
      <w:r w:rsidR="00E9718E">
        <w:rPr>
          <w:rFonts w:ascii="Tahoma" w:hAnsi="Tahoma" w:cs="Tahoma"/>
          <w:bCs/>
          <w:sz w:val="22"/>
          <w:szCs w:val="22"/>
        </w:rPr>
        <w:t>M</w:t>
      </w:r>
      <w:r w:rsidR="00E9718E" w:rsidRPr="00E9718E">
        <w:rPr>
          <w:rFonts w:ascii="Tahoma" w:hAnsi="Tahoma" w:cs="Tahoma"/>
          <w:bCs/>
          <w:sz w:val="22"/>
          <w:szCs w:val="22"/>
        </w:rPr>
        <w:t xml:space="preserve">arques de </w:t>
      </w:r>
      <w:r w:rsidR="00E9718E">
        <w:rPr>
          <w:rFonts w:ascii="Tahoma" w:hAnsi="Tahoma" w:cs="Tahoma"/>
          <w:bCs/>
          <w:sz w:val="22"/>
          <w:szCs w:val="22"/>
        </w:rPr>
        <w:t>P</w:t>
      </w:r>
      <w:r w:rsidR="00E9718E" w:rsidRPr="00E9718E">
        <w:rPr>
          <w:rFonts w:ascii="Tahoma" w:hAnsi="Tahoma" w:cs="Tahoma"/>
          <w:bCs/>
          <w:sz w:val="22"/>
          <w:szCs w:val="22"/>
        </w:rPr>
        <w:t>ombal</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sidR="00E9718E">
        <w:rPr>
          <w:rFonts w:ascii="Tahoma" w:hAnsi="Tahoma" w:cs="Tahoma"/>
          <w:sz w:val="22"/>
          <w:szCs w:val="22"/>
        </w:rPr>
        <w:t>Campo Grande</w:t>
      </w:r>
      <w:r w:rsidR="00E9718E" w:rsidRPr="007B6190">
        <w:rPr>
          <w:rFonts w:ascii="Tahoma" w:hAnsi="Tahoma" w:cs="Tahoma"/>
          <w:bCs/>
          <w:sz w:val="22"/>
          <w:szCs w:val="22"/>
        </w:rPr>
        <w:t xml:space="preserve">, </w:t>
      </w:r>
      <w:r w:rsidR="00EB74EA" w:rsidRPr="007B6190">
        <w:rPr>
          <w:rFonts w:ascii="Tahoma" w:hAnsi="Tahoma" w:cs="Tahoma"/>
          <w:bCs/>
          <w:sz w:val="22"/>
          <w:szCs w:val="22"/>
        </w:rPr>
        <w:t xml:space="preserve">Estado de </w:t>
      </w:r>
      <w:r w:rsidR="00E9718E">
        <w:rPr>
          <w:rFonts w:ascii="Tahoma" w:hAnsi="Tahoma" w:cs="Tahoma"/>
          <w:sz w:val="22"/>
          <w:szCs w:val="22"/>
        </w:rPr>
        <w:t>Mato Grosso do Sul</w:t>
      </w:r>
      <w:r w:rsidR="00E9718E"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1F13FC">
        <w:rPr>
          <w:rFonts w:ascii="Tahoma" w:hAnsi="Tahoma" w:cs="Tahoma"/>
          <w:bCs/>
          <w:sz w:val="22"/>
          <w:szCs w:val="22"/>
        </w:rPr>
        <w:t>n.º </w:t>
      </w:r>
      <w:r w:rsidR="00E9718E" w:rsidRPr="001A3986">
        <w:rPr>
          <w:rFonts w:ascii="Tahoma" w:hAnsi="Tahoma" w:cs="Tahoma"/>
          <w:bCs/>
          <w:sz w:val="22"/>
          <w:szCs w:val="22"/>
        </w:rPr>
        <w:t>05.874.686/0001-63</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w:t>
      </w:r>
      <w:r w:rsidR="00E9718E">
        <w:rPr>
          <w:rFonts w:ascii="Tahoma" w:hAnsi="Tahoma" w:cs="Tahoma"/>
          <w:sz w:val="22"/>
          <w:szCs w:val="22"/>
        </w:rPr>
        <w:t>Junta Comercial do Estado do Mato Grosso do Sul (“</w:t>
      </w:r>
      <w:r w:rsidR="00E9718E" w:rsidRPr="001A3986">
        <w:rPr>
          <w:rFonts w:ascii="Tahoma" w:hAnsi="Tahoma" w:cs="Tahoma"/>
          <w:sz w:val="22"/>
          <w:szCs w:val="22"/>
          <w:u w:val="single"/>
        </w:rPr>
        <w:t>JUCEMS</w:t>
      </w:r>
      <w:r w:rsidR="00E9718E">
        <w:rPr>
          <w:rFonts w:ascii="Tahoma" w:hAnsi="Tahoma" w:cs="Tahoma"/>
          <w:sz w:val="22"/>
          <w:szCs w:val="22"/>
        </w:rPr>
        <w:t>”)</w:t>
      </w:r>
      <w:r w:rsidR="00D007D7" w:rsidRPr="007B6190">
        <w:rPr>
          <w:rFonts w:ascii="Tahoma" w:hAnsi="Tahoma" w:cs="Tahoma"/>
          <w:sz w:val="22"/>
          <w:szCs w:val="22"/>
        </w:rPr>
        <w:t xml:space="preserve"> sob o NIRE </w:t>
      </w:r>
      <w:r w:rsidR="001F13FC">
        <w:rPr>
          <w:rFonts w:ascii="Tahoma" w:hAnsi="Tahoma" w:cs="Tahoma"/>
          <w:sz w:val="22"/>
          <w:szCs w:val="22"/>
        </w:rPr>
        <w:t>n.º </w:t>
      </w:r>
      <w:r w:rsidR="00402D17" w:rsidRPr="00402D17">
        <w:rPr>
          <w:rFonts w:ascii="Tahoma" w:hAnsi="Tahoma" w:cs="Tahoma"/>
          <w:sz w:val="22"/>
          <w:szCs w:val="22"/>
        </w:rPr>
        <w:t>54</w:t>
      </w:r>
      <w:r w:rsidR="00402D17">
        <w:rPr>
          <w:rFonts w:ascii="Tahoma" w:hAnsi="Tahoma" w:cs="Tahoma"/>
          <w:sz w:val="22"/>
          <w:szCs w:val="22"/>
        </w:rPr>
        <w:t>.</w:t>
      </w:r>
      <w:r w:rsidR="00402D17" w:rsidRPr="00402D17">
        <w:rPr>
          <w:rFonts w:ascii="Tahoma" w:hAnsi="Tahoma" w:cs="Tahoma"/>
          <w:sz w:val="22"/>
          <w:szCs w:val="22"/>
        </w:rPr>
        <w:t>300</w:t>
      </w:r>
      <w:r w:rsidR="00402D17">
        <w:rPr>
          <w:rFonts w:ascii="Tahoma" w:hAnsi="Tahoma" w:cs="Tahoma"/>
          <w:sz w:val="22"/>
          <w:szCs w:val="22"/>
        </w:rPr>
        <w:t>.</w:t>
      </w:r>
      <w:r w:rsidR="00402D17" w:rsidRPr="00402D17">
        <w:rPr>
          <w:rFonts w:ascii="Tahoma" w:hAnsi="Tahoma" w:cs="Tahoma"/>
          <w:sz w:val="22"/>
          <w:szCs w:val="22"/>
        </w:rPr>
        <w:t>006</w:t>
      </w:r>
      <w:r w:rsidR="00402D17">
        <w:rPr>
          <w:rFonts w:ascii="Tahoma" w:hAnsi="Tahoma" w:cs="Tahoma"/>
          <w:sz w:val="22"/>
          <w:szCs w:val="22"/>
        </w:rPr>
        <w:t>.</w:t>
      </w:r>
      <w:r w:rsidR="00402D17" w:rsidRPr="00402D17">
        <w:rPr>
          <w:rFonts w:ascii="Tahoma" w:hAnsi="Tahoma" w:cs="Tahoma"/>
          <w:sz w:val="22"/>
          <w:szCs w:val="22"/>
        </w:rPr>
        <w:t>343</w:t>
      </w:r>
      <w:r w:rsidR="00D007D7" w:rsidRPr="007B6190">
        <w:rPr>
          <w:rFonts w:ascii="Tahoma" w:hAnsi="Tahoma" w:cs="Tahoma"/>
          <w:sz w:val="22"/>
          <w:szCs w:val="22"/>
        </w:rPr>
        <w:t xml:space="preserve">, </w:t>
      </w:r>
      <w:r w:rsidR="00D007D7"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sidR="00F918CE">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p w14:paraId="4813D09E" w14:textId="77777777" w:rsidR="00ED3776" w:rsidRDefault="00FC2074" w:rsidP="005B1D6E">
      <w:pPr>
        <w:pStyle w:val="PargrafodaLista"/>
        <w:numPr>
          <w:ilvl w:val="0"/>
          <w:numId w:val="4"/>
        </w:numPr>
        <w:spacing w:after="240" w:line="276" w:lineRule="auto"/>
        <w:ind w:left="0" w:firstLine="0"/>
        <w:jc w:val="both"/>
        <w:rPr>
          <w:rFonts w:ascii="Tahoma" w:eastAsia="MS Mincho" w:hAnsi="Tahoma" w:cs="Tahoma"/>
          <w:sz w:val="22"/>
          <w:szCs w:val="22"/>
        </w:rPr>
      </w:pPr>
      <w:proofErr w:type="gramStart"/>
      <w:r>
        <w:rPr>
          <w:rFonts w:ascii="Tahoma" w:eastAsia="MS Mincho" w:hAnsi="Tahoma" w:cs="Tahoma"/>
          <w:sz w:val="22"/>
          <w:szCs w:val="22"/>
        </w:rPr>
        <w:t>e</w:t>
      </w:r>
      <w:proofErr w:type="gramEnd"/>
      <w:r>
        <w:rPr>
          <w:rFonts w:ascii="Tahoma" w:eastAsia="MS Mincho" w:hAnsi="Tahoma" w:cs="Tahoma"/>
          <w:sz w:val="22"/>
          <w:szCs w:val="22"/>
        </w:rPr>
        <w:t xml:space="preserve">, na qualidade de </w:t>
      </w:r>
      <w:r w:rsidR="008C309F">
        <w:rPr>
          <w:rFonts w:ascii="Tahoma" w:eastAsia="MS Mincho" w:hAnsi="Tahoma" w:cs="Tahoma"/>
          <w:sz w:val="22"/>
          <w:szCs w:val="22"/>
        </w:rPr>
        <w:t>interveniente anuente</w:t>
      </w:r>
      <w:r>
        <w:rPr>
          <w:rFonts w:ascii="Tahoma" w:eastAsia="MS Mincho" w:hAnsi="Tahoma" w:cs="Tahoma"/>
          <w:sz w:val="22"/>
          <w:szCs w:val="22"/>
        </w:rPr>
        <w:t>:</w:t>
      </w:r>
    </w:p>
    <w:p w14:paraId="3B370B8D" w14:textId="77777777" w:rsidR="00ED3776" w:rsidRPr="007F7D8C" w:rsidRDefault="00FC2074" w:rsidP="005B1D6E">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xml:space="preserve"> </w:t>
      </w:r>
      <w:r w:rsidR="00F718D1">
        <w:rPr>
          <w:rFonts w:ascii="Tahoma" w:hAnsi="Tahoma" w:cs="Tahoma"/>
          <w:b/>
          <w:bCs/>
          <w:sz w:val="22"/>
          <w:szCs w:val="22"/>
        </w:rPr>
        <w:t>LTDA.</w:t>
      </w:r>
      <w:r w:rsidRPr="00F46D4E">
        <w:rPr>
          <w:rFonts w:ascii="Tahoma" w:hAnsi="Tahoma" w:cs="Tahoma"/>
          <w:bCs/>
          <w:sz w:val="22"/>
          <w:szCs w:val="22"/>
        </w:rPr>
        <w:t xml:space="preserve">, </w:t>
      </w:r>
      <w:r w:rsidR="008C309F">
        <w:rPr>
          <w:rFonts w:ascii="Tahoma" w:hAnsi="Tahoma" w:cs="Tahoma"/>
          <w:bCs/>
          <w:sz w:val="22"/>
          <w:szCs w:val="22"/>
        </w:rPr>
        <w:t>instituição financeira devidamente autorizada pelo Banco Central</w:t>
      </w:r>
      <w:r w:rsidR="008C309F" w:rsidRPr="00F46D4E">
        <w:rPr>
          <w:rFonts w:ascii="Tahoma" w:hAnsi="Tahoma" w:cs="Tahoma"/>
          <w:bCs/>
          <w:sz w:val="22"/>
          <w:szCs w:val="22"/>
        </w:rPr>
        <w:t xml:space="preserve">, </w:t>
      </w:r>
      <w:r w:rsidR="008C309F">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sidR="00390CB1">
        <w:rPr>
          <w:rFonts w:ascii="Tahoma" w:hAnsi="Tahoma" w:cs="Tahoma"/>
          <w:bCs/>
          <w:sz w:val="22"/>
          <w:szCs w:val="22"/>
        </w:rPr>
        <w:t xml:space="preserve">, </w:t>
      </w:r>
      <w:r w:rsidR="001F13FC">
        <w:rPr>
          <w:rFonts w:ascii="Tahoma" w:hAnsi="Tahoma" w:cs="Tahoma"/>
          <w:bCs/>
          <w:sz w:val="22"/>
          <w:szCs w:val="22"/>
        </w:rPr>
        <w:t>n.º </w:t>
      </w:r>
      <w:r w:rsidRPr="00E556F4">
        <w:rPr>
          <w:rFonts w:ascii="Tahoma" w:hAnsi="Tahoma" w:cs="Tahoma"/>
          <w:bCs/>
          <w:sz w:val="22"/>
          <w:szCs w:val="22"/>
        </w:rPr>
        <w:t xml:space="preserve">466, </w:t>
      </w:r>
      <w:r w:rsidR="00390CB1">
        <w:rPr>
          <w:rFonts w:ascii="Tahoma" w:hAnsi="Tahoma" w:cs="Tahoma"/>
          <w:bCs/>
          <w:sz w:val="22"/>
          <w:szCs w:val="22"/>
        </w:rPr>
        <w:t xml:space="preserve">Bloco B, </w:t>
      </w:r>
      <w:r w:rsidR="000F7319">
        <w:rPr>
          <w:rFonts w:ascii="Tahoma" w:hAnsi="Tahoma" w:cs="Tahoma"/>
          <w:bCs/>
          <w:sz w:val="22"/>
          <w:szCs w:val="22"/>
        </w:rPr>
        <w:t>conj.</w:t>
      </w:r>
      <w:r w:rsidR="000F7319" w:rsidRPr="00E556F4">
        <w:rPr>
          <w:rFonts w:ascii="Tahoma" w:hAnsi="Tahoma" w:cs="Tahoma"/>
          <w:bCs/>
          <w:sz w:val="22"/>
          <w:szCs w:val="22"/>
        </w:rPr>
        <w:t xml:space="preserve"> </w:t>
      </w:r>
      <w:r w:rsidRPr="00E556F4">
        <w:rPr>
          <w:rFonts w:ascii="Tahoma" w:hAnsi="Tahoma" w:cs="Tahoma"/>
          <w:bCs/>
          <w:sz w:val="22"/>
          <w:szCs w:val="22"/>
        </w:rPr>
        <w:t>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sidR="001F13FC">
        <w:rPr>
          <w:rFonts w:ascii="Tahoma" w:hAnsi="Tahoma" w:cs="Tahoma"/>
          <w:bCs/>
          <w:sz w:val="22"/>
          <w:szCs w:val="22"/>
        </w:rPr>
        <w:t>n.º </w:t>
      </w:r>
      <w:r w:rsidR="00BB5B53" w:rsidRPr="00BB5B53">
        <w:rPr>
          <w:rFonts w:ascii="Tahoma" w:hAnsi="Tahoma" w:cs="Tahoma"/>
          <w:bCs/>
          <w:sz w:val="22"/>
          <w:szCs w:val="22"/>
        </w:rPr>
        <w:t>15.227.994/0004-01</w:t>
      </w:r>
      <w:r w:rsidR="00E9718E" w:rsidRPr="00E9718E">
        <w:rPr>
          <w:rFonts w:ascii="Tahoma" w:hAnsi="Tahoma" w:cs="Tahoma"/>
          <w:bCs/>
          <w:sz w:val="22"/>
          <w:szCs w:val="22"/>
        </w:rPr>
        <w:t xml:space="preserve">, neste ato representada na forma de seu </w:t>
      </w:r>
      <w:r w:rsidR="00E9718E">
        <w:rPr>
          <w:rFonts w:ascii="Tahoma" w:hAnsi="Tahoma" w:cs="Tahoma"/>
          <w:bCs/>
          <w:sz w:val="22"/>
          <w:szCs w:val="22"/>
        </w:rPr>
        <w:t>contrato</w:t>
      </w:r>
      <w:r w:rsidR="00E9718E"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F61E93">
        <w:rPr>
          <w:rFonts w:ascii="Tahoma" w:hAnsi="Tahoma" w:cs="Tahoma"/>
          <w:bCs/>
          <w:sz w:val="22"/>
          <w:szCs w:val="22"/>
        </w:rPr>
        <w:t>,</w:t>
      </w:r>
    </w:p>
    <w:p w14:paraId="49C2E502" w14:textId="77777777" w:rsidR="002168F2" w:rsidRPr="007B6190" w:rsidRDefault="00FC2074" w:rsidP="00B14D31">
      <w:pPr>
        <w:keepNext/>
        <w:spacing w:after="240" w:line="276" w:lineRule="auto"/>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14:paraId="54D84DD3" w14:textId="77777777" w:rsidR="004B4259" w:rsidRPr="007B6190" w:rsidRDefault="00FC2074" w:rsidP="005B1D6E">
      <w:pPr>
        <w:pStyle w:val="PargrafodaLista"/>
        <w:numPr>
          <w:ilvl w:val="0"/>
          <w:numId w:val="9"/>
        </w:numPr>
        <w:spacing w:after="240" w:line="276" w:lineRule="auto"/>
        <w:ind w:left="851" w:hanging="851"/>
        <w:jc w:val="both"/>
        <w:rPr>
          <w:rFonts w:ascii="Tahoma" w:hAnsi="Tahoma" w:cs="Tahoma"/>
          <w:sz w:val="22"/>
          <w:szCs w:val="22"/>
        </w:rPr>
      </w:pPr>
      <w:proofErr w:type="gramStart"/>
      <w:r w:rsidRPr="007B6190">
        <w:rPr>
          <w:rFonts w:ascii="Tahoma" w:hAnsi="Tahoma" w:cs="Tahoma"/>
          <w:sz w:val="22"/>
          <w:szCs w:val="22"/>
        </w:rPr>
        <w:t>a</w:t>
      </w:r>
      <w:proofErr w:type="gramEnd"/>
      <w:r w:rsidRPr="007B6190">
        <w:rPr>
          <w:rFonts w:ascii="Tahoma" w:hAnsi="Tahoma" w:cs="Tahoma"/>
          <w:sz w:val="22"/>
          <w:szCs w:val="22"/>
        </w:rPr>
        <w:t xml:space="preserve">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w:t>
      </w:r>
      <w:r w:rsidRPr="007B6190">
        <w:rPr>
          <w:rFonts w:ascii="Tahoma" w:hAnsi="Tahoma" w:cs="Tahoma"/>
          <w:sz w:val="22"/>
          <w:szCs w:val="22"/>
        </w:rPr>
        <w:lastRenderedPageBreak/>
        <w:t>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092E782A" w14:textId="41E508A8" w:rsidR="004B4259" w:rsidRPr="007B6190" w:rsidRDefault="00FC2074" w:rsidP="005B1D6E">
      <w:pPr>
        <w:pStyle w:val="PargrafodaLista"/>
        <w:numPr>
          <w:ilvl w:val="0"/>
          <w:numId w:val="9"/>
        </w:numPr>
        <w:spacing w:after="240" w:line="276" w:lineRule="auto"/>
        <w:ind w:left="851" w:hanging="851"/>
        <w:jc w:val="both"/>
        <w:rPr>
          <w:rFonts w:ascii="Tahoma" w:hAnsi="Tahoma" w:cs="Tahoma"/>
          <w:sz w:val="22"/>
          <w:szCs w:val="22"/>
        </w:rPr>
      </w:pPr>
      <w:proofErr w:type="gramStart"/>
      <w:r w:rsidRPr="007B6190">
        <w:rPr>
          <w:rFonts w:ascii="Tahoma" w:hAnsi="Tahoma" w:cs="Tahoma"/>
          <w:sz w:val="22"/>
          <w:szCs w:val="22"/>
        </w:rPr>
        <w:t>os</w:t>
      </w:r>
      <w:proofErr w:type="gramEnd"/>
      <w:r w:rsidRPr="007B6190">
        <w:rPr>
          <w:rFonts w:ascii="Tahoma" w:hAnsi="Tahoma" w:cs="Tahoma"/>
          <w:sz w:val="22"/>
          <w:szCs w:val="22"/>
        </w:rPr>
        <w:t xml:space="preserve"> </w:t>
      </w:r>
      <w:r w:rsidR="008149C3"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Pr="007B6190">
        <w:rPr>
          <w:rFonts w:ascii="Tahoma" w:hAnsi="Tahoma" w:cs="Tahoma"/>
          <w:sz w:val="22"/>
          <w:szCs w:val="22"/>
        </w:rPr>
        <w:t xml:space="preserve"> exclusivamente</w:t>
      </w:r>
      <w:r w:rsidR="00B32230" w:rsidRPr="007B6190">
        <w:rPr>
          <w:rFonts w:ascii="Tahoma" w:hAnsi="Tahoma" w:cs="Tahoma"/>
          <w:sz w:val="22"/>
          <w:szCs w:val="22"/>
        </w:rPr>
        <w:t>,</w:t>
      </w:r>
      <w:r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Pr="007B6190">
        <w:rPr>
          <w:rFonts w:ascii="Tahoma" w:hAnsi="Tahoma" w:cs="Tahoma"/>
          <w:sz w:val="22"/>
          <w:szCs w:val="22"/>
        </w:rPr>
        <w:t xml:space="preserve">estinação de </w:t>
      </w:r>
      <w:r w:rsidR="00FC18A8"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566AAA">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Pr="007B6190">
        <w:rPr>
          <w:rFonts w:ascii="Tahoma" w:hAnsi="Tahoma" w:cs="Tahoma"/>
          <w:sz w:val="22"/>
          <w:szCs w:val="22"/>
        </w:rPr>
        <w:t>;</w:t>
      </w:r>
    </w:p>
    <w:p w14:paraId="56C494EF" w14:textId="77777777" w:rsidR="00B32230" w:rsidRPr="007B6190" w:rsidRDefault="00FC2074" w:rsidP="005B1D6E">
      <w:pPr>
        <w:pStyle w:val="PargrafodaLista"/>
        <w:numPr>
          <w:ilvl w:val="0"/>
          <w:numId w:val="9"/>
        </w:numPr>
        <w:spacing w:after="240" w:line="276" w:lineRule="auto"/>
        <w:ind w:left="851" w:hanging="851"/>
        <w:jc w:val="both"/>
        <w:rPr>
          <w:rFonts w:ascii="Tahoma" w:hAnsi="Tahoma" w:cs="Tahoma"/>
          <w:sz w:val="22"/>
          <w:szCs w:val="22"/>
        </w:rPr>
      </w:pPr>
      <w:proofErr w:type="gramStart"/>
      <w:r w:rsidRPr="007B6190">
        <w:rPr>
          <w:rFonts w:ascii="Tahoma" w:hAnsi="Tahoma" w:cs="Tahoma"/>
          <w:sz w:val="22"/>
          <w:szCs w:val="22"/>
        </w:rPr>
        <w:t>a</w:t>
      </w:r>
      <w:r w:rsidR="004B4259" w:rsidRPr="007B6190">
        <w:rPr>
          <w:rFonts w:ascii="Tahoma" w:hAnsi="Tahoma" w:cs="Tahoma"/>
          <w:sz w:val="22"/>
          <w:szCs w:val="22"/>
        </w:rPr>
        <w:t>pós</w:t>
      </w:r>
      <w:proofErr w:type="gramEnd"/>
      <w:r w:rsidR="004B4259" w:rsidRPr="007B6190">
        <w:rPr>
          <w:rFonts w:ascii="Tahoma" w:hAnsi="Tahoma" w:cs="Tahoma"/>
          <w:sz w:val="22"/>
          <w:szCs w:val="22"/>
        </w:rPr>
        <w:t xml:space="preserve">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Pr="007B6190">
        <w:rPr>
          <w:rFonts w:ascii="Tahoma" w:hAnsi="Tahoma" w:cs="Tahoma"/>
          <w:sz w:val="22"/>
          <w:szCs w:val="22"/>
        </w:rPr>
        <w:t>;</w:t>
      </w:r>
    </w:p>
    <w:p w14:paraId="4E927F12" w14:textId="67AF1D6A" w:rsidR="00955B38" w:rsidRPr="007B6190" w:rsidRDefault="00FC2074" w:rsidP="005B1D6E">
      <w:pPr>
        <w:pStyle w:val="PargrafodaLista"/>
        <w:numPr>
          <w:ilvl w:val="0"/>
          <w:numId w:val="9"/>
        </w:numPr>
        <w:spacing w:after="240" w:line="276" w:lineRule="auto"/>
        <w:ind w:left="851" w:hanging="851"/>
        <w:jc w:val="both"/>
        <w:rPr>
          <w:rFonts w:ascii="Tahoma" w:hAnsi="Tahoma" w:cs="Tahoma"/>
          <w:sz w:val="22"/>
          <w:szCs w:val="22"/>
        </w:rPr>
      </w:pPr>
      <w:bookmarkStart w:id="6" w:name="_Ref65011471"/>
      <w:proofErr w:type="gramStart"/>
      <w:r>
        <w:rPr>
          <w:rFonts w:ascii="Tahoma" w:hAnsi="Tahoma" w:cs="Tahoma"/>
          <w:bCs/>
          <w:sz w:val="22"/>
          <w:szCs w:val="22"/>
        </w:rPr>
        <w:t>o</w:t>
      </w:r>
      <w:proofErr w:type="gramEnd"/>
      <w:r>
        <w:rPr>
          <w:rFonts w:ascii="Tahoma" w:hAnsi="Tahoma" w:cs="Tahoma"/>
          <w:bCs/>
          <w:sz w:val="22"/>
          <w:szCs w:val="22"/>
        </w:rPr>
        <w:t xml:space="preserve"> </w:t>
      </w:r>
      <w:r w:rsidRPr="00A937B6">
        <w:rPr>
          <w:rFonts w:ascii="Tahoma" w:hAnsi="Tahoma"/>
          <w:sz w:val="22"/>
        </w:rPr>
        <w:t>Agente Fiduciário dos CRI</w:t>
      </w:r>
      <w:r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Pr="007B6190">
        <w:rPr>
          <w:rFonts w:ascii="Tahoma" w:hAnsi="Tahoma" w:cs="Tahoma"/>
          <w:sz w:val="22"/>
          <w:szCs w:val="22"/>
        </w:rPr>
        <w:t>estinação d</w:t>
      </w:r>
      <w:r w:rsidR="00FC18A8" w:rsidRPr="007B6190">
        <w:rPr>
          <w:rFonts w:ascii="Tahoma" w:hAnsi="Tahoma" w:cs="Tahoma"/>
          <w:sz w:val="22"/>
          <w:szCs w:val="22"/>
        </w:rPr>
        <w:t>e</w:t>
      </w:r>
      <w:r w:rsidRPr="007B6190">
        <w:rPr>
          <w:rFonts w:ascii="Tahoma" w:hAnsi="Tahoma" w:cs="Tahoma"/>
          <w:sz w:val="22"/>
          <w:szCs w:val="22"/>
        </w:rPr>
        <w:t xml:space="preserve"> </w:t>
      </w:r>
      <w:r w:rsidR="00890F6B" w:rsidRPr="007B6190">
        <w:rPr>
          <w:rFonts w:ascii="Tahoma" w:hAnsi="Tahoma" w:cs="Tahoma"/>
          <w:sz w:val="22"/>
          <w:szCs w:val="22"/>
        </w:rPr>
        <w:t>Recursos</w:t>
      </w:r>
      <w:r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566AAA">
        <w:rPr>
          <w:rFonts w:ascii="Tahoma" w:hAnsi="Tahoma" w:cs="Tahoma"/>
          <w:sz w:val="22"/>
          <w:szCs w:val="22"/>
        </w:rPr>
        <w:t>6</w:t>
      </w:r>
      <w:r w:rsidR="00B31D62" w:rsidRPr="00E405A1">
        <w:rPr>
          <w:rFonts w:ascii="Tahoma" w:hAnsi="Tahoma" w:cs="Tahoma"/>
          <w:sz w:val="22"/>
          <w:szCs w:val="22"/>
        </w:rPr>
        <w:fldChar w:fldCharType="end"/>
      </w:r>
      <w:r w:rsidRPr="007B6190">
        <w:rPr>
          <w:rFonts w:ascii="Tahoma" w:hAnsi="Tahoma" w:cs="Tahoma"/>
          <w:sz w:val="22"/>
          <w:szCs w:val="22"/>
        </w:rPr>
        <w:t xml:space="preserve"> desta Escritura de Emissão;</w:t>
      </w:r>
      <w:bookmarkEnd w:id="6"/>
      <w:r w:rsidR="006C1BDC">
        <w:rPr>
          <w:rFonts w:ascii="Tahoma" w:hAnsi="Tahoma" w:cs="Tahoma"/>
          <w:sz w:val="22"/>
          <w:szCs w:val="22"/>
        </w:rPr>
        <w:t xml:space="preserve"> </w:t>
      </w:r>
    </w:p>
    <w:p w14:paraId="6521C51B" w14:textId="77777777" w:rsidR="00E91259" w:rsidRPr="007B6190" w:rsidRDefault="00FC2074" w:rsidP="005B1D6E">
      <w:pPr>
        <w:pStyle w:val="PargrafodaLista"/>
        <w:numPr>
          <w:ilvl w:val="0"/>
          <w:numId w:val="9"/>
        </w:numPr>
        <w:spacing w:after="240" w:line="276" w:lineRule="auto"/>
        <w:ind w:left="851" w:hanging="851"/>
        <w:jc w:val="both"/>
        <w:rPr>
          <w:rFonts w:ascii="Tahoma" w:hAnsi="Tahoma" w:cs="Tahoma"/>
          <w:sz w:val="22"/>
          <w:szCs w:val="22"/>
        </w:rPr>
      </w:pPr>
      <w:bookmarkStart w:id="7" w:name="_Ref65023651"/>
      <w:proofErr w:type="gramStart"/>
      <w:r w:rsidRPr="007B6190">
        <w:rPr>
          <w:rFonts w:ascii="Tahoma" w:hAnsi="Tahoma" w:cs="Tahoma"/>
          <w:sz w:val="22"/>
          <w:szCs w:val="22"/>
        </w:rPr>
        <w:t>a</w:t>
      </w:r>
      <w:proofErr w:type="gramEnd"/>
      <w:r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Pr="007B6190">
        <w:rPr>
          <w:rFonts w:ascii="Tahoma" w:hAnsi="Tahoma" w:cs="Tahoma"/>
          <w:sz w:val="22"/>
          <w:szCs w:val="22"/>
        </w:rPr>
        <w:t xml:space="preserve">da </w:t>
      </w:r>
      <w:r w:rsidR="00807B53">
        <w:rPr>
          <w:rFonts w:ascii="Tahoma" w:hAnsi="Tahoma" w:cs="Tahoma"/>
          <w:sz w:val="22"/>
          <w:szCs w:val="22"/>
        </w:rPr>
        <w:t xml:space="preserve">383ª </w:t>
      </w:r>
      <w:r w:rsidRPr="007B6190">
        <w:rPr>
          <w:rFonts w:ascii="Tahoma" w:hAnsi="Tahoma" w:cs="Tahoma"/>
          <w:sz w:val="22"/>
          <w:szCs w:val="22"/>
        </w:rPr>
        <w:t xml:space="preserve">série da </w:t>
      </w:r>
      <w:r w:rsidR="0082140F">
        <w:rPr>
          <w:rFonts w:ascii="Tahoma" w:hAnsi="Tahoma" w:cs="Tahoma"/>
          <w:sz w:val="22"/>
          <w:szCs w:val="22"/>
        </w:rPr>
        <w:t>1ª</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7"/>
    </w:p>
    <w:p w14:paraId="5B938867" w14:textId="77777777" w:rsidR="00634663" w:rsidRPr="007B6190" w:rsidRDefault="00FC2074" w:rsidP="005B1D6E">
      <w:pPr>
        <w:pStyle w:val="PargrafodaLista"/>
        <w:numPr>
          <w:ilvl w:val="0"/>
          <w:numId w:val="9"/>
        </w:numPr>
        <w:spacing w:after="240" w:line="276" w:lineRule="auto"/>
        <w:ind w:left="851" w:hanging="851"/>
        <w:jc w:val="both"/>
        <w:rPr>
          <w:rFonts w:ascii="Tahoma" w:hAnsi="Tahoma" w:cs="Tahoma"/>
          <w:sz w:val="22"/>
          <w:szCs w:val="22"/>
        </w:rPr>
      </w:pPr>
      <w:bookmarkStart w:id="8" w:name="_Ref65023697"/>
      <w:proofErr w:type="gramStart"/>
      <w:r w:rsidRPr="007B6190">
        <w:rPr>
          <w:rFonts w:ascii="Tahoma" w:hAnsi="Tahoma" w:cs="Tahoma"/>
          <w:sz w:val="22"/>
          <w:szCs w:val="22"/>
        </w:rPr>
        <w:t>a</w:t>
      </w:r>
      <w:proofErr w:type="gramEnd"/>
      <w:r w:rsidRPr="007B6190">
        <w:rPr>
          <w:rFonts w:ascii="Tahoma" w:hAnsi="Tahoma" w:cs="Tahoma"/>
          <w:sz w:val="22"/>
          <w:szCs w:val="22"/>
        </w:rPr>
        <w:t xml:space="preserve"> totalidade d</w:t>
      </w:r>
      <w:r w:rsidR="00955B38" w:rsidRPr="007B6190">
        <w:rPr>
          <w:rFonts w:ascii="Tahoma" w:hAnsi="Tahoma" w:cs="Tahoma"/>
          <w:sz w:val="22"/>
          <w:szCs w:val="22"/>
        </w:rPr>
        <w:t>o</w:t>
      </w:r>
      <w:r w:rsidRPr="007B6190">
        <w:rPr>
          <w:rFonts w:ascii="Tahoma" w:hAnsi="Tahoma" w:cs="Tahoma"/>
          <w:sz w:val="22"/>
          <w:szCs w:val="22"/>
        </w:rPr>
        <w:t>s CR</w:t>
      </w:r>
      <w:r w:rsidR="005A1C30" w:rsidRPr="007B6190">
        <w:rPr>
          <w:rFonts w:ascii="Tahoma" w:hAnsi="Tahoma" w:cs="Tahoma"/>
          <w:sz w:val="22"/>
          <w:szCs w:val="22"/>
        </w:rPr>
        <w:t>I</w:t>
      </w:r>
      <w:r w:rsidRPr="007B6190">
        <w:rPr>
          <w:rFonts w:ascii="Tahoma" w:hAnsi="Tahoma" w:cs="Tahoma"/>
          <w:sz w:val="22"/>
          <w:szCs w:val="22"/>
        </w:rPr>
        <w:t xml:space="preserve"> ser</w:t>
      </w:r>
      <w:r w:rsidR="001D53A6" w:rsidRPr="007B6190">
        <w:rPr>
          <w:rFonts w:ascii="Tahoma" w:hAnsi="Tahoma" w:cs="Tahoma"/>
          <w:sz w:val="22"/>
          <w:szCs w:val="22"/>
        </w:rPr>
        <w:t>á</w:t>
      </w:r>
      <w:r w:rsidRPr="007B6190">
        <w:rPr>
          <w:rFonts w:ascii="Tahoma" w:hAnsi="Tahoma" w:cs="Tahoma"/>
          <w:sz w:val="22"/>
          <w:szCs w:val="22"/>
        </w:rPr>
        <w:t xml:space="preserve"> distribuíd</w:t>
      </w:r>
      <w:r w:rsidR="001D53A6" w:rsidRPr="007B6190">
        <w:rPr>
          <w:rFonts w:ascii="Tahoma" w:hAnsi="Tahoma" w:cs="Tahoma"/>
          <w:sz w:val="22"/>
          <w:szCs w:val="22"/>
        </w:rPr>
        <w:t>a</w:t>
      </w:r>
      <w:r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Pr="007B6190">
        <w:rPr>
          <w:rFonts w:ascii="Tahoma" w:hAnsi="Tahoma" w:cs="Tahoma"/>
          <w:sz w:val="22"/>
          <w:szCs w:val="22"/>
        </w:rPr>
        <w:t xml:space="preserve"> de colocação, nos termos da </w:t>
      </w:r>
      <w:r w:rsidR="003558D3">
        <w:rPr>
          <w:rFonts w:ascii="Tahoma" w:hAnsi="Tahoma" w:cs="Tahoma"/>
          <w:sz w:val="22"/>
          <w:szCs w:val="22"/>
        </w:rPr>
        <w:t>Instrução CVM 476</w:t>
      </w:r>
      <w:r w:rsidR="00FD0BB6" w:rsidRPr="007B6190">
        <w:rPr>
          <w:rFonts w:ascii="Tahoma" w:hAnsi="Tahoma" w:cs="Tahoma"/>
          <w:sz w:val="22"/>
          <w:szCs w:val="22"/>
        </w:rPr>
        <w:t xml:space="preserve">, da </w:t>
      </w:r>
      <w:r w:rsidR="00C731BD">
        <w:rPr>
          <w:rFonts w:ascii="Tahoma" w:hAnsi="Tahoma" w:cs="Tahoma"/>
          <w:sz w:val="22"/>
          <w:szCs w:val="22"/>
        </w:rPr>
        <w:t>Instrução CVM 414</w:t>
      </w:r>
      <w:r w:rsidR="00FD0BB6" w:rsidRPr="007B6190">
        <w:rPr>
          <w:rFonts w:ascii="Tahoma" w:hAnsi="Tahoma" w:cs="Tahoma"/>
          <w:sz w:val="22"/>
          <w:szCs w:val="22"/>
        </w:rPr>
        <w:t xml:space="preserve"> e das demais </w:t>
      </w:r>
      <w:r w:rsidR="00BD5B82" w:rsidRPr="007B6190">
        <w:rPr>
          <w:rFonts w:ascii="Tahoma" w:hAnsi="Tahoma" w:cs="Tahoma"/>
          <w:sz w:val="22"/>
          <w:szCs w:val="22"/>
        </w:rPr>
        <w:t xml:space="preserve">disposições legais e regulamentares em </w:t>
      </w:r>
      <w:r w:rsidR="00871FF1" w:rsidRPr="007B6190">
        <w:rPr>
          <w:rFonts w:ascii="Tahoma" w:hAnsi="Tahoma" w:cs="Tahoma"/>
          <w:sz w:val="22"/>
          <w:szCs w:val="22"/>
        </w:rPr>
        <w:t>vigor</w:t>
      </w:r>
      <w:r w:rsidR="00871FF1">
        <w:rPr>
          <w:rFonts w:ascii="Tahoma" w:hAnsi="Tahoma" w:cs="Tahoma"/>
          <w:sz w:val="22"/>
          <w:szCs w:val="22"/>
        </w:rPr>
        <w:t> </w:t>
      </w:r>
      <w:r w:rsidRPr="007B6190">
        <w:rPr>
          <w:rFonts w:ascii="Tahoma" w:hAnsi="Tahoma" w:cs="Tahoma"/>
          <w:sz w:val="22"/>
          <w:szCs w:val="22"/>
        </w:rPr>
        <w:t>(</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Pr="007B6190">
        <w:rPr>
          <w:rFonts w:ascii="Tahoma" w:hAnsi="Tahoma" w:cs="Tahoma"/>
          <w:sz w:val="22"/>
          <w:szCs w:val="22"/>
        </w:rPr>
        <w:t>e serão destinados a</w:t>
      </w:r>
      <w:r w:rsidR="006D7B92" w:rsidRPr="007B6190">
        <w:rPr>
          <w:rFonts w:ascii="Tahoma" w:hAnsi="Tahoma" w:cs="Tahoma"/>
          <w:sz w:val="22"/>
          <w:szCs w:val="22"/>
        </w:rPr>
        <w:t>os</w:t>
      </w:r>
      <w:r w:rsidRPr="007B6190">
        <w:rPr>
          <w:rFonts w:ascii="Tahoma" w:hAnsi="Tahoma" w:cs="Tahoma"/>
          <w:sz w:val="22"/>
          <w:szCs w:val="22"/>
        </w:rPr>
        <w:t xml:space="preserve"> </w:t>
      </w:r>
      <w:r w:rsidR="004A5AF9">
        <w:rPr>
          <w:rFonts w:ascii="Tahoma" w:hAnsi="Tahoma" w:cs="Tahoma"/>
          <w:sz w:val="22"/>
          <w:szCs w:val="22"/>
        </w:rPr>
        <w:t>investidores</w:t>
      </w:r>
      <w:r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8"/>
    </w:p>
    <w:p w14:paraId="45E4D154" w14:textId="77777777" w:rsidR="003E2AA0" w:rsidRPr="007B6190" w:rsidRDefault="00FC2074"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763F4B4B" w14:textId="77777777" w:rsidR="00276B3B" w:rsidRPr="0015253F" w:rsidRDefault="00FC2074" w:rsidP="005B1D6E">
      <w:pPr>
        <w:pStyle w:val="Ttulo2"/>
        <w:numPr>
          <w:ilvl w:val="0"/>
          <w:numId w:val="23"/>
        </w:numPr>
        <w:spacing w:line="276" w:lineRule="auto"/>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t>CLÁUSULA PRIMEIRA - DEFINIÇÕES E INTERPRETAÇÕES</w:t>
      </w:r>
      <w:bookmarkEnd w:id="11"/>
      <w:bookmarkEnd w:id="12"/>
    </w:p>
    <w:p w14:paraId="75387CE5" w14:textId="77777777" w:rsidR="00D45243" w:rsidRPr="00F918CE" w:rsidRDefault="00FC2074" w:rsidP="005B1D6E">
      <w:pPr>
        <w:pStyle w:val="Ttulo2"/>
        <w:keepNext w:val="0"/>
        <w:numPr>
          <w:ilvl w:val="1"/>
          <w:numId w:val="33"/>
        </w:numPr>
        <w:spacing w:line="276" w:lineRule="auto"/>
        <w:ind w:left="0" w:firstLine="0"/>
      </w:pPr>
      <w:bookmarkStart w:id="14" w:name="_Toc8697016"/>
      <w:bookmarkStart w:id="15" w:name="_Toc63964922"/>
      <w:bookmarkStart w:id="16" w:name="_Ref8156241"/>
      <w:r w:rsidRPr="007B6190">
        <w:rPr>
          <w:rStyle w:val="Ttulo2Char"/>
        </w:rPr>
        <w:t>Definições</w:t>
      </w:r>
      <w:bookmarkEnd w:id="14"/>
      <w:r w:rsidRPr="007B6190">
        <w:t>.</w:t>
      </w:r>
      <w:bookmarkEnd w:id="15"/>
      <w:r w:rsidR="00E132E4" w:rsidRPr="00F918CE">
        <w:rPr>
          <w:u w:val="none"/>
        </w:rPr>
        <w:t xml:space="preserve"> </w:t>
      </w:r>
      <w:r w:rsidRPr="00F918CE">
        <w:rPr>
          <w:u w:val="none"/>
        </w:rPr>
        <w:t>Para efeitos desta Escritura de Emissão, salvo se de outro modo aqui expresso, as palavras e expressões grafadas em letra maiúscula deverão ter os significados previstos abaixo</w:t>
      </w:r>
      <w:r w:rsidR="00506357" w:rsidRPr="001A3986">
        <w:rPr>
          <w:u w:val="none"/>
        </w:rPr>
        <w:t xml:space="preserve"> e, caso não definidos abaixo ou no decorrer desta Escritura de Emissão, </w:t>
      </w:r>
      <w:bookmarkStart w:id="17" w:name="_Hlk65021971"/>
      <w:r w:rsidR="00506357" w:rsidRPr="001A3986">
        <w:rPr>
          <w:u w:val="none"/>
        </w:rPr>
        <w:t>deverão ter os significados previstos no Termo de Securitização (a seguir definido)</w:t>
      </w:r>
      <w:r w:rsidRPr="001A3986">
        <w:rPr>
          <w:u w:val="none"/>
        </w:rPr>
        <w:t>:</w:t>
      </w:r>
      <w:bookmarkEnd w:id="13"/>
      <w:bookmarkEnd w:id="16"/>
    </w:p>
    <w:tbl>
      <w:tblPr>
        <w:tblStyle w:val="Tabelacomgrade"/>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1"/>
        <w:gridCol w:w="5797"/>
      </w:tblGrid>
      <w:tr w:rsidR="00166F3A" w14:paraId="3A5DACD3" w14:textId="77777777" w:rsidTr="00A937B6">
        <w:tc>
          <w:tcPr>
            <w:tcW w:w="1694" w:type="pct"/>
          </w:tcPr>
          <w:p w14:paraId="131C58C0" w14:textId="77777777" w:rsidR="00937F64" w:rsidRPr="007B6190" w:rsidRDefault="00FC2074"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14:paraId="41858575" w14:textId="16C46532" w:rsidR="00937F64" w:rsidRPr="007B6190" w:rsidRDefault="00FC2074" w:rsidP="005B1D6E">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197B60">
              <w:rPr>
                <w:rFonts w:ascii="Tahoma" w:hAnsi="Tahoma" w:cs="Tahoma"/>
                <w:sz w:val="22"/>
                <w:szCs w:val="22"/>
              </w:rPr>
              <w:instrText xml:space="preserve"> \* MERGEFORMAT </w:instrText>
            </w:r>
            <w:r w:rsidR="00F04E24">
              <w:rPr>
                <w:rFonts w:ascii="Tahoma" w:hAnsi="Tahoma" w:cs="Tahoma"/>
                <w:sz w:val="22"/>
                <w:szCs w:val="22"/>
              </w:rPr>
            </w:r>
            <w:r w:rsidR="00F04E24">
              <w:rPr>
                <w:rFonts w:ascii="Tahoma" w:hAnsi="Tahoma" w:cs="Tahoma"/>
                <w:sz w:val="22"/>
                <w:szCs w:val="22"/>
              </w:rPr>
              <w:fldChar w:fldCharType="separate"/>
            </w:r>
            <w:r w:rsidR="00566AAA">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166F3A" w14:paraId="00B73AAF" w14:textId="77777777" w:rsidTr="00A937B6">
        <w:tc>
          <w:tcPr>
            <w:tcW w:w="1694" w:type="pct"/>
          </w:tcPr>
          <w:p w14:paraId="36BBF3E5" w14:textId="77777777" w:rsidR="0027094B" w:rsidRPr="007B6190" w:rsidRDefault="00FC2074"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AD Empreendimentos</w:t>
            </w:r>
            <w:r>
              <w:rPr>
                <w:rFonts w:ascii="Tahoma" w:eastAsia="MS Mincho" w:hAnsi="Tahoma" w:cs="Tahoma"/>
                <w:sz w:val="22"/>
                <w:szCs w:val="22"/>
              </w:rPr>
              <w:t>”</w:t>
            </w:r>
          </w:p>
        </w:tc>
        <w:tc>
          <w:tcPr>
            <w:tcW w:w="3306" w:type="pct"/>
          </w:tcPr>
          <w:p w14:paraId="6388587A" w14:textId="02FB1340" w:rsidR="0027094B" w:rsidRPr="007B6190" w:rsidRDefault="00FC2074" w:rsidP="000C170A">
            <w:pPr>
              <w:autoSpaceDE/>
              <w:autoSpaceDN/>
              <w:adjustRightInd/>
              <w:spacing w:after="240" w:line="276" w:lineRule="auto"/>
              <w:jc w:val="both"/>
              <w:rPr>
                <w:rFonts w:ascii="Tahoma" w:hAnsi="Tahoma" w:cs="Tahoma"/>
                <w:sz w:val="22"/>
                <w:szCs w:val="22"/>
              </w:rPr>
            </w:pPr>
            <w:proofErr w:type="gramStart"/>
            <w:r>
              <w:rPr>
                <w:rFonts w:ascii="Tahoma" w:hAnsi="Tahoma" w:cs="Tahoma"/>
                <w:sz w:val="22"/>
                <w:szCs w:val="22"/>
              </w:rPr>
              <w:t>significa</w:t>
            </w:r>
            <w:proofErr w:type="gramEnd"/>
            <w:r>
              <w:rPr>
                <w:rFonts w:ascii="Tahoma" w:hAnsi="Tahoma" w:cs="Tahoma"/>
                <w:sz w:val="22"/>
                <w:szCs w:val="22"/>
              </w:rPr>
              <w:t xml:space="preserve"> a </w:t>
            </w:r>
            <w:r w:rsidRPr="0027094B">
              <w:rPr>
                <w:rFonts w:ascii="Tahoma" w:hAnsi="Tahoma" w:cs="Tahoma"/>
                <w:sz w:val="22"/>
                <w:szCs w:val="22"/>
              </w:rPr>
              <w:t xml:space="preserve">AD Empreendimentos </w:t>
            </w:r>
            <w:bookmarkStart w:id="18" w:name="_Hlk70953689"/>
            <w:r w:rsidRPr="0027094B">
              <w:rPr>
                <w:rFonts w:ascii="Tahoma" w:hAnsi="Tahoma" w:cs="Tahoma"/>
                <w:sz w:val="22"/>
                <w:szCs w:val="22"/>
              </w:rPr>
              <w:t>Imobiliários</w:t>
            </w:r>
            <w:r w:rsidR="001370A5">
              <w:rPr>
                <w:rFonts w:ascii="Tahoma" w:hAnsi="Tahoma" w:cs="Tahoma"/>
                <w:sz w:val="22"/>
                <w:szCs w:val="22"/>
              </w:rPr>
              <w:t> Ltda.</w:t>
            </w:r>
            <w:bookmarkEnd w:id="18"/>
            <w:r w:rsidR="00CA06C5">
              <w:rPr>
                <w:rFonts w:ascii="Tahoma" w:hAnsi="Tahoma" w:cs="Tahoma"/>
                <w:sz w:val="22"/>
                <w:szCs w:val="22"/>
              </w:rPr>
              <w:t xml:space="preserve">, </w:t>
            </w:r>
            <w:r w:rsidR="00CA06C5" w:rsidRPr="00CA06C5">
              <w:rPr>
                <w:rFonts w:ascii="Tahoma" w:hAnsi="Tahoma" w:cs="Tahoma"/>
                <w:sz w:val="22"/>
                <w:szCs w:val="22"/>
              </w:rPr>
              <w:t>sociedade empresária limitada, com sede na cidade de São Paulo, Estado de São Paulo, na</w:t>
            </w:r>
            <w:r w:rsidR="00CA06C5" w:rsidRPr="00CA06C5">
              <w:rPr>
                <w:rFonts w:ascii="Tahoma" w:hAnsi="Tahoma" w:cs="Tahoma"/>
                <w:b/>
                <w:sz w:val="22"/>
                <w:szCs w:val="22"/>
              </w:rPr>
              <w:t xml:space="preserve"> </w:t>
            </w:r>
            <w:r w:rsidR="00CA06C5" w:rsidRPr="00CA06C5">
              <w:rPr>
                <w:rFonts w:ascii="Tahoma" w:hAnsi="Tahoma" w:cs="Tahoma"/>
                <w:bCs/>
                <w:sz w:val="22"/>
                <w:szCs w:val="22"/>
              </w:rPr>
              <w:t xml:space="preserve">Avenida Brigadeiro </w:t>
            </w:r>
            <w:proofErr w:type="spellStart"/>
            <w:r w:rsidR="00CA06C5" w:rsidRPr="00CA06C5">
              <w:rPr>
                <w:rFonts w:ascii="Tahoma" w:hAnsi="Tahoma" w:cs="Tahoma"/>
                <w:bCs/>
                <w:sz w:val="22"/>
                <w:szCs w:val="22"/>
              </w:rPr>
              <w:t>Luis</w:t>
            </w:r>
            <w:proofErr w:type="spellEnd"/>
            <w:r w:rsidR="00CA06C5" w:rsidRPr="00CA06C5">
              <w:rPr>
                <w:rFonts w:ascii="Tahoma" w:hAnsi="Tahoma" w:cs="Tahoma"/>
                <w:bCs/>
                <w:sz w:val="22"/>
                <w:szCs w:val="22"/>
              </w:rPr>
              <w:t xml:space="preserve"> </w:t>
            </w:r>
            <w:proofErr w:type="spellStart"/>
            <w:r w:rsidR="00CA06C5" w:rsidRPr="00CA06C5">
              <w:rPr>
                <w:rFonts w:ascii="Tahoma" w:hAnsi="Tahoma" w:cs="Tahoma"/>
                <w:bCs/>
                <w:sz w:val="22"/>
                <w:szCs w:val="22"/>
              </w:rPr>
              <w:t>Antonio</w:t>
            </w:r>
            <w:proofErr w:type="spellEnd"/>
            <w:r w:rsidR="00CA06C5" w:rsidRPr="00CA06C5">
              <w:rPr>
                <w:rFonts w:ascii="Tahoma" w:hAnsi="Tahoma" w:cs="Tahoma"/>
                <w:bCs/>
                <w:sz w:val="22"/>
                <w:szCs w:val="22"/>
              </w:rPr>
              <w:t>, nº 3.421, 7º andar, Parte D, Jardim Paulista, CEP 01402-001</w:t>
            </w:r>
            <w:r w:rsidR="00CA06C5" w:rsidRPr="00CA06C5">
              <w:rPr>
                <w:rFonts w:ascii="Tahoma" w:hAnsi="Tahoma" w:cs="Tahoma"/>
                <w:sz w:val="22"/>
                <w:szCs w:val="22"/>
              </w:rPr>
              <w:t xml:space="preserve">, inscrita no CNPJ/ME sob o </w:t>
            </w:r>
            <w:r w:rsidR="00CA06C5" w:rsidRPr="00CA06C5">
              <w:rPr>
                <w:rFonts w:ascii="Tahoma" w:hAnsi="Tahoma" w:cs="Tahoma"/>
                <w:sz w:val="22"/>
                <w:szCs w:val="22"/>
              </w:rPr>
              <w:lastRenderedPageBreak/>
              <w:t>nº </w:t>
            </w:r>
            <w:r w:rsidR="003550AC" w:rsidRPr="003550AC">
              <w:rPr>
                <w:rFonts w:ascii="Tahoma" w:hAnsi="Tahoma" w:cs="Tahoma"/>
                <w:bCs/>
                <w:sz w:val="22"/>
                <w:szCs w:val="22"/>
              </w:rPr>
              <w:t>66.830.449/0001-95</w:t>
            </w:r>
            <w:r w:rsidR="003F3450">
              <w:rPr>
                <w:rFonts w:ascii="Tahoma" w:hAnsi="Tahoma" w:cs="Tahoma"/>
                <w:bCs/>
                <w:sz w:val="22"/>
                <w:szCs w:val="22"/>
              </w:rPr>
              <w:t xml:space="preserve"> </w:t>
            </w:r>
            <w:r w:rsidR="00CA06C5" w:rsidRPr="00CA06C5">
              <w:rPr>
                <w:rFonts w:ascii="Tahoma" w:hAnsi="Tahoma" w:cs="Tahoma"/>
                <w:sz w:val="22"/>
                <w:szCs w:val="22"/>
              </w:rPr>
              <w:t>e com seus atos constitutivos arquivados na JUCESP sob o NIRE 35.210.335.725</w:t>
            </w:r>
            <w:r w:rsidR="00CA06C5">
              <w:rPr>
                <w:rFonts w:ascii="Tahoma" w:hAnsi="Tahoma" w:cs="Tahoma"/>
                <w:sz w:val="22"/>
                <w:szCs w:val="22"/>
              </w:rPr>
              <w:t>.</w:t>
            </w:r>
          </w:p>
        </w:tc>
      </w:tr>
      <w:tr w:rsidR="00166F3A" w14:paraId="795BC9E6" w14:textId="77777777" w:rsidTr="00A937B6">
        <w:tc>
          <w:tcPr>
            <w:tcW w:w="1694" w:type="pct"/>
          </w:tcPr>
          <w:p w14:paraId="1052F071" w14:textId="77777777" w:rsidR="000B38DA" w:rsidRPr="007B6190" w:rsidRDefault="00FC2074"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lastRenderedPageBreak/>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14:paraId="58DEE09D" w14:textId="77777777" w:rsidR="000B38DA" w:rsidRPr="007B6190" w:rsidRDefault="00FC2074" w:rsidP="005B1D6E">
            <w:pPr>
              <w:autoSpaceDE/>
              <w:autoSpaceDN/>
              <w:adjustRightInd/>
              <w:spacing w:after="240" w:line="276" w:lineRule="auto"/>
              <w:jc w:val="both"/>
              <w:rPr>
                <w:rFonts w:ascii="Tahoma" w:hAnsi="Tahoma" w:cs="Tahoma"/>
                <w:sz w:val="22"/>
                <w:szCs w:val="22"/>
              </w:rPr>
            </w:pPr>
            <w:proofErr w:type="gramStart"/>
            <w:r w:rsidRPr="000B7925">
              <w:rPr>
                <w:rFonts w:ascii="Tahoma" w:hAnsi="Tahoma" w:cs="Tahoma"/>
                <w:sz w:val="22"/>
                <w:szCs w:val="22"/>
              </w:rPr>
              <w:t>significa</w:t>
            </w:r>
            <w:proofErr w:type="gramEnd"/>
            <w:r w:rsidRPr="000B7925">
              <w:rPr>
                <w:rFonts w:ascii="Tahoma" w:hAnsi="Tahoma" w:cs="Tahoma"/>
                <w:sz w:val="22"/>
                <w:szCs w:val="22"/>
              </w:rPr>
              <w:t xml:space="preserve">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w:t>
            </w:r>
            <w:r w:rsidR="001370A5">
              <w:rPr>
                <w:rFonts w:ascii="Tahoma" w:hAnsi="Tahoma" w:cs="Tahoma"/>
                <w:bCs/>
                <w:sz w:val="22"/>
                <w:szCs w:val="22"/>
              </w:rPr>
              <w:t> Ltda.</w:t>
            </w:r>
            <w:r w:rsidRPr="000B7925">
              <w:rPr>
                <w:rFonts w:ascii="Tahoma" w:hAnsi="Tahoma" w:cs="Tahoma"/>
                <w:bCs/>
                <w:sz w:val="22"/>
                <w:szCs w:val="22"/>
              </w:rPr>
              <w:t xml:space="preserve">, qualificada no </w:t>
            </w:r>
            <w:r w:rsidR="00E556F4">
              <w:rPr>
                <w:rFonts w:ascii="Tahoma" w:hAnsi="Tahoma" w:cs="Tahoma"/>
                <w:sz w:val="22"/>
                <w:szCs w:val="22"/>
              </w:rPr>
              <w:t>Preâmbulo acima</w:t>
            </w:r>
            <w:r>
              <w:rPr>
                <w:rFonts w:ascii="Tahoma" w:hAnsi="Tahoma" w:cs="Tahoma"/>
                <w:sz w:val="22"/>
                <w:szCs w:val="22"/>
              </w:rPr>
              <w:t>.</w:t>
            </w:r>
          </w:p>
        </w:tc>
      </w:tr>
      <w:tr w:rsidR="00166F3A" w14:paraId="728F8B76" w14:textId="77777777" w:rsidTr="007F7D8C">
        <w:tc>
          <w:tcPr>
            <w:tcW w:w="1694" w:type="pct"/>
          </w:tcPr>
          <w:p w14:paraId="515D836D" w14:textId="77777777" w:rsidR="005F7641" w:rsidRDefault="00FC2074"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14:paraId="0B87C4A4" w14:textId="2B4EB633" w:rsidR="005F7641" w:rsidRPr="007B6190" w:rsidRDefault="00FC2074" w:rsidP="005B1D6E">
            <w:pPr>
              <w:autoSpaceDE/>
              <w:autoSpaceDN/>
              <w:adjustRightInd/>
              <w:spacing w:after="240" w:line="276" w:lineRule="auto"/>
              <w:jc w:val="both"/>
              <w:rPr>
                <w:rFonts w:ascii="Tahoma" w:hAnsi="Tahoma" w:cs="Tahoma"/>
                <w:sz w:val="22"/>
                <w:szCs w:val="22"/>
              </w:rPr>
            </w:pPr>
            <w:proofErr w:type="gramStart"/>
            <w:r>
              <w:rPr>
                <w:rFonts w:ascii="Tahoma" w:hAnsi="Tahoma" w:cs="Tahoma"/>
                <w:sz w:val="22"/>
                <w:szCs w:val="22"/>
              </w:rPr>
              <w:t>tem</w:t>
            </w:r>
            <w:proofErr w:type="gramEnd"/>
            <w:r>
              <w:rPr>
                <w:rFonts w:ascii="Tahoma" w:hAnsi="Tahoma" w:cs="Tahoma"/>
                <w:sz w:val="22"/>
                <w:szCs w:val="22"/>
              </w:rPr>
              <w:t xml:space="preserve">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197B60">
              <w:rPr>
                <w:rFonts w:ascii="Tahoma" w:hAnsi="Tahoma" w:cs="Tahoma"/>
                <w:sz w:val="22"/>
                <w:szCs w:val="22"/>
                <w:highlight w:val="green"/>
              </w:rPr>
              <w:instrText xml:space="preserve"> \* MERGEFORMAT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566AAA">
              <w:rPr>
                <w:rFonts w:ascii="Tahoma" w:hAnsi="Tahoma" w:cs="Tahoma"/>
                <w:sz w:val="22"/>
                <w:szCs w:val="22"/>
              </w:rPr>
              <w:t>7.15.1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166F3A" w14:paraId="11F30F27" w14:textId="77777777" w:rsidTr="007F7D8C">
        <w:tc>
          <w:tcPr>
            <w:tcW w:w="1694" w:type="pct"/>
          </w:tcPr>
          <w:p w14:paraId="07E61D70" w14:textId="77777777" w:rsidR="00A937B6" w:rsidRDefault="00FC2074"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 xml:space="preserve">Amortização Extraordinária </w:t>
            </w:r>
            <w:r>
              <w:rPr>
                <w:rFonts w:ascii="Tahoma" w:eastAsia="MS Mincho" w:hAnsi="Tahoma" w:cs="Tahoma"/>
                <w:i/>
                <w:iCs/>
                <w:sz w:val="22"/>
                <w:szCs w:val="22"/>
                <w:u w:val="single"/>
              </w:rPr>
              <w:t xml:space="preserve">Cash </w:t>
            </w:r>
            <w:proofErr w:type="spellStart"/>
            <w:r>
              <w:rPr>
                <w:rFonts w:ascii="Tahoma" w:eastAsia="MS Mincho" w:hAnsi="Tahoma" w:cs="Tahoma"/>
                <w:i/>
                <w:iCs/>
                <w:sz w:val="22"/>
                <w:szCs w:val="22"/>
                <w:u w:val="single"/>
              </w:rPr>
              <w:t>Sweep</w:t>
            </w:r>
            <w:proofErr w:type="spellEnd"/>
            <w:r>
              <w:rPr>
                <w:rFonts w:ascii="Tahoma" w:eastAsia="MS Mincho" w:hAnsi="Tahoma" w:cs="Tahoma"/>
                <w:sz w:val="22"/>
                <w:szCs w:val="22"/>
              </w:rPr>
              <w:t>”</w:t>
            </w:r>
          </w:p>
        </w:tc>
        <w:tc>
          <w:tcPr>
            <w:tcW w:w="3306" w:type="pct"/>
          </w:tcPr>
          <w:p w14:paraId="22041700" w14:textId="4E064808" w:rsidR="00A937B6" w:rsidRDefault="00FC2074" w:rsidP="005B1D6E">
            <w:pPr>
              <w:autoSpaceDE/>
              <w:autoSpaceDN/>
              <w:adjustRightInd/>
              <w:spacing w:after="240" w:line="276" w:lineRule="auto"/>
              <w:jc w:val="both"/>
              <w:rPr>
                <w:rFonts w:ascii="Tahoma" w:hAnsi="Tahoma" w:cs="Tahoma"/>
                <w:sz w:val="22"/>
                <w:szCs w:val="22"/>
              </w:rPr>
            </w:pPr>
            <w:proofErr w:type="gramStart"/>
            <w:r>
              <w:rPr>
                <w:rFonts w:ascii="Tahoma" w:hAnsi="Tahoma" w:cs="Tahoma"/>
                <w:sz w:val="22"/>
                <w:szCs w:val="22"/>
              </w:rPr>
              <w:t>tem</w:t>
            </w:r>
            <w:proofErr w:type="gramEnd"/>
            <w:r>
              <w:rPr>
                <w:rFonts w:ascii="Tahoma" w:hAnsi="Tahoma" w:cs="Tahoma"/>
                <w:sz w:val="22"/>
                <w:szCs w:val="22"/>
              </w:rPr>
              <w:t xml:space="preserve"> o significado atribuído na </w:t>
            </w:r>
            <w:r w:rsidR="00BA14C7">
              <w:rPr>
                <w:rFonts w:ascii="Tahoma" w:hAnsi="Tahoma" w:cs="Tahoma"/>
                <w:sz w:val="22"/>
                <w:szCs w:val="22"/>
              </w:rPr>
              <w:t>Cláusula </w:t>
            </w:r>
            <w:r w:rsidR="009352DD">
              <w:rPr>
                <w:rFonts w:ascii="Tahoma" w:hAnsi="Tahoma" w:cs="Tahoma"/>
                <w:sz w:val="22"/>
                <w:szCs w:val="22"/>
              </w:rPr>
              <w:fldChar w:fldCharType="begin"/>
            </w:r>
            <w:r w:rsidR="009352DD">
              <w:rPr>
                <w:rFonts w:ascii="Tahoma" w:hAnsi="Tahoma" w:cs="Tahoma"/>
                <w:sz w:val="22"/>
                <w:szCs w:val="22"/>
              </w:rPr>
              <w:instrText xml:space="preserve"> REF _Ref69258858 \r \p \h </w:instrText>
            </w:r>
            <w:r w:rsidR="00197B60">
              <w:rPr>
                <w:rFonts w:ascii="Tahoma" w:hAnsi="Tahoma" w:cs="Tahoma"/>
                <w:sz w:val="22"/>
                <w:szCs w:val="22"/>
              </w:rPr>
              <w:instrText xml:space="preserve"> \* MERGEFORMAT </w:instrText>
            </w:r>
            <w:r w:rsidR="009352DD">
              <w:rPr>
                <w:rFonts w:ascii="Tahoma" w:hAnsi="Tahoma" w:cs="Tahoma"/>
                <w:sz w:val="22"/>
                <w:szCs w:val="22"/>
              </w:rPr>
            </w:r>
            <w:r w:rsidR="009352DD">
              <w:rPr>
                <w:rFonts w:ascii="Tahoma" w:hAnsi="Tahoma" w:cs="Tahoma"/>
                <w:sz w:val="22"/>
                <w:szCs w:val="22"/>
              </w:rPr>
              <w:fldChar w:fldCharType="separate"/>
            </w:r>
            <w:r w:rsidR="00566AAA">
              <w:rPr>
                <w:rFonts w:ascii="Tahoma" w:hAnsi="Tahoma" w:cs="Tahoma"/>
                <w:sz w:val="22"/>
                <w:szCs w:val="22"/>
              </w:rPr>
              <w:t>7.14 abaixo</w:t>
            </w:r>
            <w:r w:rsidR="009352DD">
              <w:rPr>
                <w:rFonts w:ascii="Tahoma" w:hAnsi="Tahoma" w:cs="Tahoma"/>
                <w:sz w:val="22"/>
                <w:szCs w:val="22"/>
              </w:rPr>
              <w:fldChar w:fldCharType="end"/>
            </w:r>
            <w:r>
              <w:rPr>
                <w:rFonts w:ascii="Tahoma" w:hAnsi="Tahoma" w:cs="Tahoma"/>
                <w:sz w:val="22"/>
                <w:szCs w:val="22"/>
              </w:rPr>
              <w:t>.</w:t>
            </w:r>
          </w:p>
        </w:tc>
      </w:tr>
      <w:tr w:rsidR="00166F3A" w14:paraId="5778A5CF" w14:textId="77777777" w:rsidTr="00A937B6">
        <w:tc>
          <w:tcPr>
            <w:tcW w:w="1694" w:type="pct"/>
          </w:tcPr>
          <w:p w14:paraId="34990ED4" w14:textId="77777777" w:rsidR="00E64506" w:rsidRPr="007B6190" w:rsidRDefault="00FC2074"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14:paraId="6EDAB5AD" w14:textId="77777777" w:rsidR="00E64506" w:rsidRPr="007B6190" w:rsidRDefault="00FC2074"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hAnsi="Tahoma" w:cs="Tahoma"/>
                <w:sz w:val="22"/>
                <w:szCs w:val="22"/>
              </w:rPr>
              <w:t>significa</w:t>
            </w:r>
            <w:proofErr w:type="gramEnd"/>
            <w:r w:rsidRPr="007B6190">
              <w:rPr>
                <w:rFonts w:ascii="Tahoma" w:hAnsi="Tahoma" w:cs="Tahoma"/>
                <w:sz w:val="22"/>
                <w:szCs w:val="22"/>
              </w:rPr>
              <w:t xml:space="preserve">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166F3A" w14:paraId="67B5BD70" w14:textId="77777777" w:rsidTr="00A937B6">
        <w:tc>
          <w:tcPr>
            <w:tcW w:w="1694" w:type="pct"/>
          </w:tcPr>
          <w:p w14:paraId="4A7DC8B2" w14:textId="77777777" w:rsidR="003751BA" w:rsidRPr="007B6190" w:rsidRDefault="00FC2074"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14:paraId="56892DFA" w14:textId="25333D44" w:rsidR="003751BA" w:rsidRPr="007B6190" w:rsidRDefault="00FC2074" w:rsidP="005B1D6E">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166F3A" w14:paraId="7243496E" w14:textId="77777777" w:rsidTr="00513887">
        <w:tc>
          <w:tcPr>
            <w:tcW w:w="1694" w:type="pct"/>
          </w:tcPr>
          <w:p w14:paraId="423167ED" w14:textId="77777777" w:rsidR="00FE5CB7" w:rsidRPr="007B6190" w:rsidRDefault="00FC2074" w:rsidP="0051388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Pr>
                <w:rFonts w:ascii="Tahoma" w:eastAsia="MS Mincho" w:hAnsi="Tahoma" w:cs="Tahoma"/>
                <w:sz w:val="22"/>
                <w:szCs w:val="22"/>
                <w:u w:val="single"/>
              </w:rPr>
              <w:t>Imóvel</w:t>
            </w:r>
            <w:r w:rsidRPr="007B6190">
              <w:rPr>
                <w:rFonts w:ascii="Tahoma" w:eastAsia="MS Mincho" w:hAnsi="Tahoma" w:cs="Tahoma"/>
                <w:sz w:val="22"/>
                <w:szCs w:val="22"/>
              </w:rPr>
              <w:t>”</w:t>
            </w:r>
          </w:p>
        </w:tc>
        <w:tc>
          <w:tcPr>
            <w:tcW w:w="3306" w:type="pct"/>
          </w:tcPr>
          <w:p w14:paraId="7C6CBAB2" w14:textId="65C820A3" w:rsidR="00FE5CB7" w:rsidRPr="007B6190" w:rsidRDefault="00FC2074" w:rsidP="00513887">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166F3A" w14:paraId="249FF266" w14:textId="77777777" w:rsidTr="00A937B6">
        <w:tc>
          <w:tcPr>
            <w:tcW w:w="1694" w:type="pct"/>
          </w:tcPr>
          <w:p w14:paraId="1A64EA17" w14:textId="77777777" w:rsidR="006D4F65" w:rsidRPr="007B6190" w:rsidRDefault="00FC2074" w:rsidP="005B1D6E">
            <w:pPr>
              <w:autoSpaceDE/>
              <w:autoSpaceDN/>
              <w:adjustRightInd/>
              <w:spacing w:after="240" w:line="276" w:lineRule="auto"/>
              <w:rPr>
                <w:rFonts w:ascii="Tahoma" w:hAnsi="Tahoma" w:cs="Tahoma"/>
                <w:sz w:val="22"/>
                <w:szCs w:val="22"/>
                <w:u w:val="single"/>
              </w:rPr>
            </w:pPr>
            <w:r>
              <w:rPr>
                <w:rFonts w:ascii="Tahoma" w:eastAsia="MS Mincho" w:hAnsi="Tahoma" w:cs="Tahoma"/>
                <w:sz w:val="22"/>
                <w:szCs w:val="22"/>
              </w:rPr>
              <w:t>“</w:t>
            </w:r>
            <w:r w:rsidR="005C0D3E" w:rsidRPr="00741778">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005C0D3E" w:rsidRPr="00741778">
              <w:rPr>
                <w:rFonts w:ascii="Tahoma" w:eastAsia="MS Mincho" w:hAnsi="Tahoma" w:cs="Tahoma"/>
                <w:sz w:val="22"/>
                <w:szCs w:val="22"/>
                <w:u w:val="single"/>
              </w:rPr>
              <w:t xml:space="preserve"> </w:t>
            </w:r>
            <w:r w:rsidR="00A30D56">
              <w:rPr>
                <w:rFonts w:ascii="Tahoma" w:eastAsia="MS Mincho" w:hAnsi="Tahoma" w:cs="Tahoma"/>
                <w:sz w:val="22"/>
                <w:szCs w:val="22"/>
                <w:u w:val="single"/>
              </w:rPr>
              <w:t xml:space="preserve">das </w:t>
            </w:r>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2C7521D7" w14:textId="0E29249E" w:rsidR="006D4F65" w:rsidRPr="007B6190" w:rsidRDefault="00FC2074" w:rsidP="005B1D6E">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2.3 abaixo</w:t>
            </w:r>
            <w:r>
              <w:rPr>
                <w:rFonts w:ascii="Tahoma" w:hAnsi="Tahoma" w:cs="Tahoma"/>
                <w:sz w:val="22"/>
                <w:szCs w:val="22"/>
              </w:rPr>
              <w:fldChar w:fldCharType="end"/>
            </w:r>
            <w:r>
              <w:rPr>
                <w:rFonts w:ascii="Tahoma" w:hAnsi="Tahoma" w:cs="Tahoma"/>
                <w:sz w:val="22"/>
                <w:szCs w:val="22"/>
              </w:rPr>
              <w:t>.</w:t>
            </w:r>
          </w:p>
        </w:tc>
      </w:tr>
      <w:tr w:rsidR="00166F3A" w14:paraId="59DD3912" w14:textId="77777777" w:rsidTr="00A937B6">
        <w:tc>
          <w:tcPr>
            <w:tcW w:w="1694" w:type="pct"/>
          </w:tcPr>
          <w:p w14:paraId="2722FCDC" w14:textId="77777777" w:rsidR="003751BA" w:rsidRPr="007B6190" w:rsidRDefault="00FC2074"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14:paraId="044B5A8B" w14:textId="387DBBED" w:rsidR="003751BA" w:rsidRPr="007B6190" w:rsidRDefault="00FC2074" w:rsidP="005B1D6E">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166F3A" w14:paraId="39712308" w14:textId="77777777" w:rsidTr="00A937B6">
        <w:tc>
          <w:tcPr>
            <w:tcW w:w="1694" w:type="pct"/>
          </w:tcPr>
          <w:p w14:paraId="16E358AF" w14:textId="77777777" w:rsidR="003751BA" w:rsidRPr="007B6190" w:rsidRDefault="00FC2074" w:rsidP="005B1D6E">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Pr>
          <w:p w14:paraId="2ACDEFB1" w14:textId="5AE77569" w:rsidR="003751BA" w:rsidRPr="007B6190" w:rsidRDefault="00FC2074" w:rsidP="005B1D6E">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166F3A" w14:paraId="76EBFFB5" w14:textId="77777777" w:rsidTr="00A937B6">
        <w:tc>
          <w:tcPr>
            <w:tcW w:w="1694" w:type="pct"/>
          </w:tcPr>
          <w:p w14:paraId="4459B98E" w14:textId="77777777" w:rsidR="00BE24D0" w:rsidRPr="007B6190" w:rsidRDefault="00FC2074" w:rsidP="000C170A">
            <w:pPr>
              <w:autoSpaceDE/>
              <w:autoSpaceDN/>
              <w:adjustRightInd/>
              <w:spacing w:after="240" w:line="276" w:lineRule="auto"/>
              <w:rPr>
                <w:rFonts w:ascii="Tahoma" w:hAnsi="Tahoma" w:cs="Tahoma"/>
                <w:sz w:val="22"/>
                <w:szCs w:val="22"/>
                <w:u w:val="single"/>
              </w:rPr>
            </w:pPr>
            <w:r w:rsidRPr="009E65BD">
              <w:rPr>
                <w:rFonts w:ascii="Tahoma" w:hAnsi="Tahoma" w:cs="Tahoma"/>
                <w:sz w:val="22"/>
                <w:szCs w:val="22"/>
              </w:rPr>
              <w:t>“</w:t>
            </w:r>
            <w:r w:rsidRPr="009E65BD">
              <w:rPr>
                <w:rFonts w:ascii="Tahoma" w:hAnsi="Tahoma" w:cs="Tahoma"/>
                <w:sz w:val="22"/>
                <w:szCs w:val="22"/>
                <w:u w:val="single"/>
              </w:rPr>
              <w:t>Aprovações Societárias</w:t>
            </w:r>
            <w:r w:rsidRPr="009E65BD">
              <w:rPr>
                <w:rFonts w:ascii="Tahoma" w:hAnsi="Tahoma" w:cs="Tahoma"/>
                <w:sz w:val="22"/>
                <w:szCs w:val="22"/>
              </w:rPr>
              <w:t>”</w:t>
            </w:r>
          </w:p>
        </w:tc>
        <w:tc>
          <w:tcPr>
            <w:tcW w:w="3306" w:type="pct"/>
          </w:tcPr>
          <w:p w14:paraId="413059A6" w14:textId="77777777" w:rsidR="00BE24D0" w:rsidRPr="007B6190" w:rsidRDefault="00FC2074" w:rsidP="000C170A">
            <w:pPr>
              <w:autoSpaceDE/>
              <w:autoSpaceDN/>
              <w:adjustRightInd/>
              <w:spacing w:after="240" w:line="276" w:lineRule="auto"/>
              <w:jc w:val="both"/>
              <w:rPr>
                <w:rFonts w:ascii="Tahoma" w:hAnsi="Tahoma" w:cs="Tahoma"/>
                <w:sz w:val="22"/>
                <w:szCs w:val="22"/>
              </w:rPr>
            </w:pPr>
            <w:proofErr w:type="gramStart"/>
            <w:r>
              <w:rPr>
                <w:rFonts w:ascii="Tahoma" w:hAnsi="Tahoma" w:cs="Tahoma"/>
                <w:sz w:val="22"/>
                <w:szCs w:val="22"/>
              </w:rPr>
              <w:t>significa</w:t>
            </w:r>
            <w:proofErr w:type="gramEnd"/>
            <w:r>
              <w:rPr>
                <w:rFonts w:ascii="Tahoma" w:hAnsi="Tahoma" w:cs="Tahoma"/>
                <w:sz w:val="22"/>
                <w:szCs w:val="22"/>
              </w:rPr>
              <w:t>, em conjunto, a Aprovação Societária da Emissora, a Aprovação Societária da Fiadora e as Aprovações Societárias das Garantidoras.</w:t>
            </w:r>
          </w:p>
        </w:tc>
      </w:tr>
      <w:tr w:rsidR="00166F3A" w14:paraId="24B4E58E" w14:textId="77777777" w:rsidTr="00A937B6">
        <w:tc>
          <w:tcPr>
            <w:tcW w:w="1694" w:type="pct"/>
          </w:tcPr>
          <w:p w14:paraId="56BDAAC1" w14:textId="77777777" w:rsidR="003751BA" w:rsidRPr="007B6190" w:rsidRDefault="00FC2074"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Pr>
          <w:p w14:paraId="454C8C73" w14:textId="264592E8" w:rsidR="003751BA" w:rsidRPr="007B6190" w:rsidRDefault="00FC2074"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166F3A" w14:paraId="64B4F30A" w14:textId="77777777" w:rsidTr="00A937B6">
        <w:tc>
          <w:tcPr>
            <w:tcW w:w="1694" w:type="pct"/>
          </w:tcPr>
          <w:p w14:paraId="4AD740E4" w14:textId="77777777" w:rsidR="003751BA" w:rsidRPr="007B6190" w:rsidRDefault="00FC2074"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14:paraId="3EE14F88" w14:textId="77777777" w:rsidR="003751BA" w:rsidRPr="007B6190" w:rsidRDefault="00FC2074"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significa</w:t>
            </w:r>
            <w:proofErr w:type="gramEnd"/>
            <w:r w:rsidRPr="007B6190">
              <w:rPr>
                <w:rFonts w:ascii="Tahoma" w:eastAsia="MS Mincho" w:hAnsi="Tahoma" w:cs="Tahoma"/>
                <w:sz w:val="22"/>
                <w:szCs w:val="22"/>
              </w:rPr>
              <w:t xml:space="preserve"> as Assembleias Gerais de Titulares dos CRI previstas no Termo de Securitização, as quais servirão para deliberações acerca de matérias de interesse da comunhão dos Titulares dos CRI.</w:t>
            </w:r>
          </w:p>
        </w:tc>
      </w:tr>
      <w:tr w:rsidR="00166F3A" w14:paraId="4CD827CF" w14:textId="77777777" w:rsidTr="00A937B6">
        <w:tc>
          <w:tcPr>
            <w:tcW w:w="1694" w:type="pct"/>
          </w:tcPr>
          <w:p w14:paraId="0CDCB049" w14:textId="77777777" w:rsidR="003751BA" w:rsidRPr="007B6190" w:rsidRDefault="00FC2074" w:rsidP="005B1D6E">
            <w:pPr>
              <w:autoSpaceDE/>
              <w:autoSpaceDN/>
              <w:adjustRightInd/>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14:paraId="09639858" w14:textId="60926918" w:rsidR="003751BA" w:rsidRPr="007B6190" w:rsidRDefault="00FC2074"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7.17 abaixo</w:t>
            </w:r>
            <w:r>
              <w:rPr>
                <w:rFonts w:ascii="Tahoma" w:hAnsi="Tahoma" w:cs="Tahoma"/>
                <w:sz w:val="22"/>
                <w:szCs w:val="22"/>
              </w:rPr>
              <w:fldChar w:fldCharType="end"/>
            </w:r>
          </w:p>
        </w:tc>
      </w:tr>
      <w:tr w:rsidR="00166F3A" w14:paraId="42FC8649" w14:textId="77777777" w:rsidTr="00A937B6">
        <w:tc>
          <w:tcPr>
            <w:tcW w:w="1694" w:type="pct"/>
          </w:tcPr>
          <w:p w14:paraId="1B7C00C0" w14:textId="77777777" w:rsidR="003751BA" w:rsidRPr="007B6190" w:rsidRDefault="00FC2074" w:rsidP="005B1D6E">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14:paraId="7F358356" w14:textId="77777777" w:rsidR="003751BA" w:rsidRPr="007B6190" w:rsidRDefault="00FC2074"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w:t>
            </w:r>
            <w:proofErr w:type="spellStart"/>
            <w:r w:rsidRPr="007B6190">
              <w:rPr>
                <w:rFonts w:ascii="Tahoma" w:eastAsia="MS Mincho" w:hAnsi="Tahoma" w:cs="Tahoma"/>
                <w:sz w:val="22"/>
                <w:szCs w:val="22"/>
              </w:rPr>
              <w:t>autorreguladoras</w:t>
            </w:r>
            <w:proofErr w:type="spellEnd"/>
            <w:r w:rsidRPr="007B6190">
              <w:rPr>
                <w:rFonts w:ascii="Tahoma" w:eastAsia="MS Mincho" w:hAnsi="Tahoma" w:cs="Tahoma"/>
                <w:sz w:val="22"/>
                <w:szCs w:val="22"/>
              </w:rPr>
              <w:t xml:space="preserve"> e/ou qualquer pessoa com poder normativo, fiscalizador e/ou punitivo na República Federativa do Brasil.</w:t>
            </w:r>
          </w:p>
        </w:tc>
      </w:tr>
      <w:tr w:rsidR="00166F3A" w14:paraId="201A99C2" w14:textId="77777777" w:rsidTr="00A937B6">
        <w:tc>
          <w:tcPr>
            <w:tcW w:w="1694" w:type="pct"/>
          </w:tcPr>
          <w:p w14:paraId="6CB864BA" w14:textId="77777777" w:rsidR="003751BA" w:rsidRPr="007B6190" w:rsidRDefault="00FC2074" w:rsidP="005B1D6E">
            <w:pPr>
              <w:spacing w:after="240" w:line="276" w:lineRule="auto"/>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14:paraId="78FD14F9" w14:textId="75EAF610" w:rsidR="003751BA" w:rsidRPr="007B6190" w:rsidRDefault="00FC2074" w:rsidP="005B1D6E">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tem</w:t>
            </w:r>
            <w:proofErr w:type="gramEnd"/>
            <w:r>
              <w:rPr>
                <w:rFonts w:ascii="Tahoma" w:eastAsia="MS Mincho" w:hAnsi="Tahoma" w:cs="Tahoma"/>
                <w:sz w:val="22"/>
                <w:szCs w:val="22"/>
              </w:rPr>
              <w:t xml:space="preserve"> o significado atribuído na </w:t>
            </w:r>
            <w:r w:rsidR="00F374BF">
              <w:rPr>
                <w:rFonts w:ascii="Tahoma" w:eastAsia="MS Mincho" w:hAnsi="Tahoma" w:cs="Tahoma"/>
                <w:sz w:val="22"/>
                <w:szCs w:val="22"/>
              </w:rPr>
              <w:t>Cláusula </w:t>
            </w:r>
            <w:r w:rsidR="00FE5CB7">
              <w:rPr>
                <w:rFonts w:ascii="Tahoma" w:eastAsia="MS Mincho" w:hAnsi="Tahoma" w:cs="Tahoma"/>
                <w:sz w:val="22"/>
                <w:szCs w:val="22"/>
              </w:rPr>
              <w:fldChar w:fldCharType="begin"/>
            </w:r>
            <w:r w:rsidR="00FE5CB7">
              <w:rPr>
                <w:rFonts w:ascii="Tahoma" w:eastAsia="MS Mincho" w:hAnsi="Tahoma" w:cs="Tahoma"/>
                <w:sz w:val="22"/>
                <w:szCs w:val="22"/>
              </w:rPr>
              <w:instrText xml:space="preserve"> REF _Ref73064705 \r \h </w:instrText>
            </w:r>
            <w:r w:rsidR="00FE5CB7">
              <w:rPr>
                <w:rFonts w:ascii="Tahoma" w:eastAsia="MS Mincho" w:hAnsi="Tahoma" w:cs="Tahoma"/>
                <w:sz w:val="22"/>
                <w:szCs w:val="22"/>
              </w:rPr>
            </w:r>
            <w:r w:rsidR="00FE5CB7">
              <w:rPr>
                <w:rFonts w:ascii="Tahoma" w:eastAsia="MS Mincho" w:hAnsi="Tahoma" w:cs="Tahoma"/>
                <w:sz w:val="22"/>
                <w:szCs w:val="22"/>
              </w:rPr>
              <w:fldChar w:fldCharType="separate"/>
            </w:r>
            <w:r w:rsidR="00566AAA">
              <w:rPr>
                <w:rFonts w:ascii="Tahoma" w:eastAsia="MS Mincho" w:hAnsi="Tahoma" w:cs="Tahoma"/>
                <w:sz w:val="22"/>
                <w:szCs w:val="22"/>
              </w:rPr>
              <w:t>0</w:t>
            </w:r>
            <w:r w:rsidR="00FE5CB7">
              <w:rPr>
                <w:rFonts w:ascii="Tahoma" w:eastAsia="MS Mincho" w:hAnsi="Tahoma" w:cs="Tahoma"/>
                <w:sz w:val="22"/>
                <w:szCs w:val="22"/>
              </w:rPr>
              <w:fldChar w:fldCharType="end"/>
            </w:r>
            <w:r w:rsidRPr="00E33DA1">
              <w:rPr>
                <w:rFonts w:ascii="Tahoma" w:eastAsia="MS Mincho" w:hAnsi="Tahoma" w:cs="Tahoma"/>
                <w:sz w:val="22"/>
                <w:szCs w:val="22"/>
              </w:rPr>
              <w:t>.</w:t>
            </w:r>
          </w:p>
        </w:tc>
      </w:tr>
      <w:tr w:rsidR="00166F3A" w14:paraId="7CACE294" w14:textId="77777777" w:rsidTr="00A937B6">
        <w:tc>
          <w:tcPr>
            <w:tcW w:w="1694" w:type="pct"/>
          </w:tcPr>
          <w:p w14:paraId="37896059" w14:textId="77777777" w:rsidR="003751BA" w:rsidRPr="007B6190" w:rsidRDefault="00FC2074"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14:paraId="2C420B01" w14:textId="77777777" w:rsidR="003751BA" w:rsidRPr="007B6190" w:rsidRDefault="00FC2074"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significa</w:t>
            </w:r>
            <w:proofErr w:type="gramEnd"/>
            <w:r w:rsidRPr="007B6190">
              <w:rPr>
                <w:rFonts w:ascii="Tahoma" w:eastAsia="MS Mincho" w:hAnsi="Tahoma" w:cs="Tahoma"/>
                <w:sz w:val="22"/>
                <w:szCs w:val="22"/>
              </w:rPr>
              <w:t xml:space="preserve">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1F13FC">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rsidR="00166F3A" w14:paraId="48EB2A29" w14:textId="77777777" w:rsidTr="00A937B6">
        <w:tc>
          <w:tcPr>
            <w:tcW w:w="1694" w:type="pct"/>
          </w:tcPr>
          <w:p w14:paraId="0F7D30F8" w14:textId="77777777" w:rsidR="003751BA" w:rsidRPr="007B6190" w:rsidRDefault="00FC2074"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14:paraId="50CC4E78" w14:textId="77777777" w:rsidR="003751BA" w:rsidRPr="007B6190" w:rsidRDefault="00FC2074"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hAnsi="Tahoma" w:cs="Tahoma"/>
                <w:sz w:val="22"/>
                <w:szCs w:val="22"/>
              </w:rPr>
              <w:t>significa</w:t>
            </w:r>
            <w:proofErr w:type="gramEnd"/>
            <w:r w:rsidRPr="007B6190">
              <w:rPr>
                <w:rFonts w:ascii="Tahoma" w:hAnsi="Tahoma" w:cs="Tahoma"/>
                <w:sz w:val="22"/>
                <w:szCs w:val="22"/>
              </w:rPr>
              <w:t xml:space="preserve"> o respectivo boletim de subscrição das Debêntures.</w:t>
            </w:r>
          </w:p>
        </w:tc>
      </w:tr>
      <w:tr w:rsidR="00166F3A" w14:paraId="451F7953" w14:textId="77777777" w:rsidTr="00A937B6">
        <w:tc>
          <w:tcPr>
            <w:tcW w:w="1694" w:type="pct"/>
          </w:tcPr>
          <w:p w14:paraId="00BD3533" w14:textId="77777777" w:rsidR="003751BA" w:rsidRPr="007B6190" w:rsidRDefault="00FC2074"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14:paraId="75AE91E2" w14:textId="0700C6DE" w:rsidR="003751BA" w:rsidRPr="007B6190" w:rsidRDefault="00FC2074"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7B00D082" w14:textId="77777777" w:rsidTr="006243A2">
        <w:tc>
          <w:tcPr>
            <w:tcW w:w="1694" w:type="pct"/>
          </w:tcPr>
          <w:p w14:paraId="637E2BA8" w14:textId="77777777" w:rsidR="00766C61" w:rsidRPr="007B6190" w:rsidRDefault="00FC2074"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14:paraId="7A5DC94F" w14:textId="77777777" w:rsidR="00766C61" w:rsidRPr="007B6190" w:rsidRDefault="00FC2074" w:rsidP="005B1D6E">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significa</w:t>
            </w:r>
            <w:proofErr w:type="gramEnd"/>
            <w:r>
              <w:rPr>
                <w:rFonts w:ascii="Tahoma" w:eastAsia="MS Mincho" w:hAnsi="Tahoma" w:cs="Tahoma"/>
                <w:sz w:val="22"/>
                <w:szCs w:val="22"/>
              </w:rPr>
              <w:t xml:space="preserve">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 xml:space="preserve">sociedade anônima, com sede na cidade de São Paulo, estado de São Paulo, na Rua </w:t>
            </w:r>
            <w:proofErr w:type="spellStart"/>
            <w:r w:rsidRPr="00766C61">
              <w:rPr>
                <w:rFonts w:ascii="Tahoma" w:eastAsia="MS Mincho" w:hAnsi="Tahoma" w:cs="Tahoma"/>
                <w:sz w:val="22"/>
                <w:szCs w:val="22"/>
              </w:rPr>
              <w:t>Fidêncio</w:t>
            </w:r>
            <w:proofErr w:type="spellEnd"/>
            <w:r w:rsidRPr="00766C61">
              <w:rPr>
                <w:rFonts w:ascii="Tahoma" w:eastAsia="MS Mincho" w:hAnsi="Tahoma" w:cs="Tahoma"/>
                <w:sz w:val="22"/>
                <w:szCs w:val="22"/>
              </w:rPr>
              <w:t xml:space="preserve"> Ramos, </w:t>
            </w:r>
            <w:r w:rsidR="001F13FC">
              <w:rPr>
                <w:rFonts w:ascii="Tahoma" w:eastAsia="MS Mincho" w:hAnsi="Tahoma" w:cs="Tahoma"/>
                <w:sz w:val="22"/>
                <w:szCs w:val="22"/>
              </w:rPr>
              <w:t>n.º </w:t>
            </w:r>
            <w:r w:rsidRPr="00766C61">
              <w:rPr>
                <w:rFonts w:ascii="Tahoma" w:eastAsia="MS Mincho" w:hAnsi="Tahoma" w:cs="Tahoma"/>
                <w:sz w:val="22"/>
                <w:szCs w:val="22"/>
              </w:rPr>
              <w:t xml:space="preserve">213, conjunto </w:t>
            </w:r>
            <w:r w:rsidR="001F13FC">
              <w:rPr>
                <w:rFonts w:ascii="Tahoma" w:eastAsia="MS Mincho" w:hAnsi="Tahoma" w:cs="Tahoma"/>
                <w:sz w:val="22"/>
                <w:szCs w:val="22"/>
              </w:rPr>
              <w:t>n.º </w:t>
            </w:r>
            <w:r w:rsidRPr="00766C61">
              <w:rPr>
                <w:rFonts w:ascii="Tahoma" w:eastAsia="MS Mincho" w:hAnsi="Tahoma" w:cs="Tahoma"/>
                <w:sz w:val="22"/>
                <w:szCs w:val="22"/>
              </w:rPr>
              <w:t xml:space="preserve">42, CEP 04551-010, bairro Vila Olímpia, e escritório na mesma cidade, na Avenida Presidente Juscelino Kubitschek, </w:t>
            </w:r>
            <w:r w:rsidR="001F13FC">
              <w:rPr>
                <w:rFonts w:ascii="Tahoma" w:eastAsia="MS Mincho" w:hAnsi="Tahoma" w:cs="Tahoma"/>
                <w:sz w:val="22"/>
                <w:szCs w:val="22"/>
              </w:rPr>
              <w:t>n.º </w:t>
            </w:r>
            <w:r w:rsidRPr="00766C61">
              <w:rPr>
                <w:rFonts w:ascii="Tahoma" w:eastAsia="MS Mincho" w:hAnsi="Tahoma" w:cs="Tahoma"/>
                <w:sz w:val="22"/>
                <w:szCs w:val="22"/>
              </w:rPr>
              <w:t xml:space="preserve">1.600, conjunto </w:t>
            </w:r>
            <w:r w:rsidR="001F13FC">
              <w:rPr>
                <w:rFonts w:ascii="Tahoma" w:eastAsia="MS Mincho" w:hAnsi="Tahoma" w:cs="Tahoma"/>
                <w:sz w:val="22"/>
                <w:szCs w:val="22"/>
              </w:rPr>
              <w:t>n.º </w:t>
            </w:r>
            <w:r w:rsidRPr="00766C61">
              <w:rPr>
                <w:rFonts w:ascii="Tahoma" w:eastAsia="MS Mincho" w:hAnsi="Tahoma" w:cs="Tahoma"/>
                <w:sz w:val="22"/>
                <w:szCs w:val="22"/>
              </w:rPr>
              <w:t xml:space="preserve">142, CEP 04543-000, bairro Vila Nova Conceição, inscrita no CNPJ/ME sob o </w:t>
            </w:r>
            <w:r w:rsidR="001F13FC">
              <w:rPr>
                <w:rFonts w:ascii="Tahoma" w:eastAsia="MS Mincho" w:hAnsi="Tahoma" w:cs="Tahoma"/>
                <w:sz w:val="22"/>
                <w:szCs w:val="22"/>
              </w:rPr>
              <w:t>n.º </w:t>
            </w:r>
            <w:r w:rsidRPr="00766C61">
              <w:rPr>
                <w:rFonts w:ascii="Tahoma" w:eastAsia="MS Mincho" w:hAnsi="Tahoma" w:cs="Tahoma"/>
                <w:sz w:val="22"/>
                <w:szCs w:val="22"/>
              </w:rPr>
              <w:t>15.761.956/0001-83</w:t>
            </w:r>
            <w:r>
              <w:rPr>
                <w:rFonts w:ascii="Tahoma" w:eastAsia="MS Mincho" w:hAnsi="Tahoma" w:cs="Tahoma"/>
                <w:sz w:val="22"/>
                <w:szCs w:val="22"/>
              </w:rPr>
              <w:t>.</w:t>
            </w:r>
          </w:p>
        </w:tc>
      </w:tr>
      <w:tr w:rsidR="00166F3A" w14:paraId="755CAA0D" w14:textId="77777777" w:rsidTr="00A937B6">
        <w:tc>
          <w:tcPr>
            <w:tcW w:w="1694" w:type="pct"/>
          </w:tcPr>
          <w:p w14:paraId="694C1252" w14:textId="77777777" w:rsidR="003751BA" w:rsidRPr="007B6190" w:rsidRDefault="00FC2074"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bookmarkStart w:id="19" w:name="_Hlk64215726"/>
            <w:r w:rsidRPr="007B6190">
              <w:rPr>
                <w:rFonts w:ascii="Tahoma" w:eastAsia="MS Mincho" w:hAnsi="Tahoma" w:cs="Tahoma"/>
                <w:sz w:val="22"/>
                <w:szCs w:val="22"/>
                <w:u w:val="single"/>
              </w:rPr>
              <w:t xml:space="preserve">Cessão Fiduciária </w:t>
            </w:r>
            <w:bookmarkEnd w:id="19"/>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14:paraId="2667C0D0" w14:textId="19F0C4B4" w:rsidR="003751BA" w:rsidRPr="007B6190" w:rsidRDefault="00FC2074"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6F4F148C" w14:textId="77777777" w:rsidTr="00A937B6">
        <w:tc>
          <w:tcPr>
            <w:tcW w:w="1694" w:type="pct"/>
          </w:tcPr>
          <w:p w14:paraId="7EF4A14A" w14:textId="77777777" w:rsidR="003751BA" w:rsidRPr="007B6190" w:rsidRDefault="00FC2074" w:rsidP="005B1D6E">
            <w:pPr>
              <w:autoSpaceDE/>
              <w:autoSpaceDN/>
              <w:adjustRightInd/>
              <w:spacing w:after="240" w:line="276" w:lineRule="auto"/>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14:paraId="09DC9BBB" w14:textId="39CBB491" w:rsidR="003751BA" w:rsidRPr="007B6190" w:rsidRDefault="00FC2074" w:rsidP="005B1D6E">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32202E80" w14:textId="77777777" w:rsidTr="00A937B6">
        <w:tc>
          <w:tcPr>
            <w:tcW w:w="1694" w:type="pct"/>
          </w:tcPr>
          <w:p w14:paraId="47D420DE" w14:textId="77777777" w:rsidR="003751BA" w:rsidRPr="007B6190" w:rsidRDefault="00FC2074"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14:paraId="2FFDAE9B" w14:textId="77777777" w:rsidR="003751BA" w:rsidRPr="007B6190" w:rsidRDefault="00FC2074" w:rsidP="005B1D6E">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significa</w:t>
            </w:r>
            <w:proofErr w:type="gramEnd"/>
            <w:r>
              <w:rPr>
                <w:rFonts w:ascii="Tahoma" w:eastAsia="MS Mincho" w:hAnsi="Tahoma" w:cs="Tahoma"/>
                <w:sz w:val="22"/>
                <w:szCs w:val="22"/>
              </w:rPr>
              <w:t xml:space="preserve">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166F3A" w14:paraId="2F0EC386" w14:textId="77777777" w:rsidTr="00A937B6">
        <w:tc>
          <w:tcPr>
            <w:tcW w:w="1694" w:type="pct"/>
          </w:tcPr>
          <w:p w14:paraId="17A4B533" w14:textId="77777777" w:rsidR="003751BA" w:rsidRPr="007B6190" w:rsidRDefault="00FC2074"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14:paraId="24C8310F" w14:textId="77777777" w:rsidR="003751BA" w:rsidRPr="007B6190" w:rsidRDefault="00FC2074" w:rsidP="005B1D6E">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significa</w:t>
            </w:r>
            <w:proofErr w:type="gramEnd"/>
            <w:r w:rsidRPr="007B6190">
              <w:rPr>
                <w:rFonts w:ascii="Tahoma" w:hAnsi="Tahoma" w:cs="Tahoma"/>
                <w:sz w:val="22"/>
                <w:szCs w:val="22"/>
              </w:rPr>
              <w:t xml:space="preserve"> a Lei </w:t>
            </w:r>
            <w:r w:rsidR="001F13FC">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166F3A" w14:paraId="320E2CF7" w14:textId="77777777" w:rsidTr="00A937B6">
        <w:tc>
          <w:tcPr>
            <w:tcW w:w="1694" w:type="pct"/>
          </w:tcPr>
          <w:p w14:paraId="646FB28F" w14:textId="77777777" w:rsidR="003751BA" w:rsidRPr="007B6190" w:rsidRDefault="00FC2074"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14:paraId="2C2211B6" w14:textId="77777777" w:rsidR="003751BA" w:rsidRPr="007B6190" w:rsidRDefault="00FC2074"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hAnsi="Tahoma" w:cs="Tahoma"/>
                <w:sz w:val="22"/>
                <w:szCs w:val="22"/>
              </w:rPr>
              <w:t>significa</w:t>
            </w:r>
            <w:proofErr w:type="gramEnd"/>
            <w:r w:rsidRPr="007B6190">
              <w:rPr>
                <w:rFonts w:ascii="Tahoma" w:hAnsi="Tahoma" w:cs="Tahoma"/>
                <w:sz w:val="22"/>
                <w:szCs w:val="22"/>
              </w:rPr>
              <w:t xml:space="preserve"> a Lei </w:t>
            </w:r>
            <w:r w:rsidR="001F13FC">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166F3A" w14:paraId="66395DCD" w14:textId="77777777" w:rsidTr="00A937B6">
        <w:tc>
          <w:tcPr>
            <w:tcW w:w="1694" w:type="pct"/>
          </w:tcPr>
          <w:p w14:paraId="64DFBBE5" w14:textId="77777777" w:rsidR="003751BA" w:rsidRPr="007B6190" w:rsidRDefault="00FC2074" w:rsidP="005B1D6E">
            <w:pPr>
              <w:autoSpaceDE/>
              <w:autoSpaceDN/>
              <w:adjustRightInd/>
              <w:spacing w:after="240" w:line="276" w:lineRule="auto"/>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r w:rsidR="00EA1793">
              <w:rPr>
                <w:rFonts w:ascii="Tahoma" w:eastAsia="MS Mincho" w:hAnsi="Tahoma" w:cs="Tahoma"/>
                <w:sz w:val="22"/>
                <w:szCs w:val="22"/>
                <w:u w:val="single"/>
              </w:rPr>
              <w:t xml:space="preserve"> Obrigatória</w:t>
            </w:r>
            <w:r w:rsidR="00DE2435" w:rsidRPr="001A3986">
              <w:rPr>
                <w:rFonts w:ascii="Tahoma" w:eastAsia="MS Mincho" w:hAnsi="Tahoma" w:cs="Tahoma"/>
                <w:sz w:val="22"/>
                <w:szCs w:val="22"/>
              </w:rPr>
              <w:t>”</w:t>
            </w:r>
          </w:p>
        </w:tc>
        <w:tc>
          <w:tcPr>
            <w:tcW w:w="3306" w:type="pct"/>
          </w:tcPr>
          <w:p w14:paraId="76383AEC" w14:textId="2934D4DC" w:rsidR="003751BA" w:rsidRPr="007B6190" w:rsidRDefault="00FC2074" w:rsidP="005B1D6E">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07B2841D" w14:textId="77777777" w:rsidTr="00A937B6">
        <w:tc>
          <w:tcPr>
            <w:tcW w:w="1694" w:type="pct"/>
          </w:tcPr>
          <w:p w14:paraId="41D07B3B" w14:textId="77777777" w:rsidR="003751BA" w:rsidRPr="007B6190" w:rsidRDefault="00FC2074" w:rsidP="005B1D6E">
            <w:pPr>
              <w:autoSpaceDE/>
              <w:autoSpaceDN/>
              <w:adjustRightInd/>
              <w:spacing w:after="240" w:line="276" w:lineRule="auto"/>
              <w:jc w:val="both"/>
              <w:rPr>
                <w:rFonts w:ascii="Tahoma" w:eastAsia="MS Mincho" w:hAnsi="Tahoma" w:cs="Tahoma"/>
                <w:sz w:val="22"/>
                <w:szCs w:val="22"/>
              </w:rPr>
            </w:pPr>
            <w:r w:rsidRPr="005B1D6E">
              <w:rPr>
                <w:rFonts w:ascii="Tahoma" w:hAnsi="Tahoma"/>
                <w:sz w:val="22"/>
              </w:rPr>
              <w:t>“</w:t>
            </w:r>
            <w:r w:rsidRPr="007B6190">
              <w:rPr>
                <w:rFonts w:ascii="Tahoma" w:hAnsi="Tahoma" w:cs="Tahoma"/>
                <w:sz w:val="22"/>
                <w:szCs w:val="22"/>
                <w:u w:val="single"/>
              </w:rPr>
              <w:t>Comunicação de Resgate Antecipado Facultativo das Debêntures</w:t>
            </w:r>
            <w:r w:rsidRPr="005B1D6E">
              <w:rPr>
                <w:rFonts w:ascii="Tahoma" w:hAnsi="Tahoma"/>
                <w:sz w:val="22"/>
              </w:rPr>
              <w:t>”</w:t>
            </w:r>
          </w:p>
        </w:tc>
        <w:tc>
          <w:tcPr>
            <w:tcW w:w="3306" w:type="pct"/>
          </w:tcPr>
          <w:p w14:paraId="761466A3" w14:textId="70534E6A" w:rsidR="003751BA" w:rsidRPr="007B6190" w:rsidRDefault="00FC2074"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00593DEA">
              <w:rPr>
                <w:rFonts w:ascii="Tahoma" w:eastAsia="MS Mincho" w:hAnsi="Tahoma" w:cs="Tahoma"/>
                <w:sz w:val="22"/>
                <w:szCs w:val="22"/>
              </w:rPr>
              <w:t>Cláusula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197B60">
              <w:rPr>
                <w:rFonts w:ascii="Tahoma" w:eastAsia="MS Mincho" w:hAnsi="Tahoma" w:cs="Tahoma"/>
                <w:sz w:val="22"/>
                <w:szCs w:val="22"/>
              </w:rPr>
              <w:instrText xml:space="preserve"> \* MERGEFORMAT </w:instrText>
            </w:r>
            <w:r w:rsidR="00ED3776">
              <w:rPr>
                <w:rFonts w:ascii="Tahoma" w:eastAsia="MS Mincho" w:hAnsi="Tahoma" w:cs="Tahoma"/>
                <w:sz w:val="22"/>
                <w:szCs w:val="22"/>
              </w:rPr>
            </w:r>
            <w:r w:rsidR="00ED3776">
              <w:rPr>
                <w:rFonts w:ascii="Tahoma" w:eastAsia="MS Mincho" w:hAnsi="Tahoma" w:cs="Tahoma"/>
                <w:sz w:val="22"/>
                <w:szCs w:val="22"/>
              </w:rPr>
              <w:fldChar w:fldCharType="separate"/>
            </w:r>
            <w:r w:rsidR="00566AAA">
              <w:rPr>
                <w:rFonts w:ascii="Tahoma" w:eastAsia="MS Mincho" w:hAnsi="Tahoma" w:cs="Tahoma"/>
                <w:sz w:val="22"/>
                <w:szCs w:val="22"/>
              </w:rPr>
              <w:t>7.12.1 abaixo</w:t>
            </w:r>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1720FE1B" w14:textId="77777777" w:rsidTr="00A937B6">
        <w:tc>
          <w:tcPr>
            <w:tcW w:w="1694" w:type="pct"/>
          </w:tcPr>
          <w:p w14:paraId="6682FA9D" w14:textId="77777777" w:rsidR="00DE2435" w:rsidRPr="007B6190" w:rsidRDefault="00FC2074"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14:paraId="49D54E13" w14:textId="215BB970" w:rsidR="00DE2435" w:rsidRPr="007B6190" w:rsidRDefault="00FC2074"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7.23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60EC5A84" w14:textId="77777777" w:rsidTr="00E72340">
        <w:tc>
          <w:tcPr>
            <w:tcW w:w="1694" w:type="pct"/>
          </w:tcPr>
          <w:p w14:paraId="67C1050F" w14:textId="77777777" w:rsidR="004737BB" w:rsidRPr="005B1D6E" w:rsidRDefault="00FC2074"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Alienação Fiduciária de Quotas</w:t>
            </w:r>
            <w:r>
              <w:rPr>
                <w:rFonts w:ascii="Tahoma" w:hAnsi="Tahoma"/>
                <w:sz w:val="22"/>
              </w:rPr>
              <w:t>”</w:t>
            </w:r>
          </w:p>
        </w:tc>
        <w:tc>
          <w:tcPr>
            <w:tcW w:w="3306" w:type="pct"/>
          </w:tcPr>
          <w:p w14:paraId="72EBF394" w14:textId="77777777" w:rsidR="004737BB" w:rsidRPr="007B6190" w:rsidRDefault="00FC2074" w:rsidP="00E72340">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significa</w:t>
            </w:r>
            <w:proofErr w:type="gramEnd"/>
            <w:r>
              <w:rPr>
                <w:rFonts w:ascii="Tahoma" w:eastAsia="MS Mincho" w:hAnsi="Tahoma" w:cs="Tahoma"/>
                <w:sz w:val="22"/>
                <w:szCs w:val="22"/>
              </w:rPr>
              <w:t xml:space="preserve"> a condição suspensiva para a eficácia de parte da Alienação Fiduciária de Quotas, nos termos da Cláusula 1.14 do Contrato de Alienação Fiduciária de Quotas.</w:t>
            </w:r>
          </w:p>
        </w:tc>
      </w:tr>
      <w:tr w:rsidR="00166F3A" w14:paraId="4EE780A6" w14:textId="77777777" w:rsidTr="00E72340">
        <w:tc>
          <w:tcPr>
            <w:tcW w:w="1694" w:type="pct"/>
          </w:tcPr>
          <w:p w14:paraId="66596D91" w14:textId="77777777" w:rsidR="004737BB" w:rsidRPr="005B1D6E" w:rsidRDefault="00FC2074"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Cessão Fiduciária de Recebíveis</w:t>
            </w:r>
            <w:r>
              <w:rPr>
                <w:rFonts w:ascii="Tahoma" w:hAnsi="Tahoma"/>
                <w:sz w:val="22"/>
              </w:rPr>
              <w:t>”</w:t>
            </w:r>
          </w:p>
        </w:tc>
        <w:tc>
          <w:tcPr>
            <w:tcW w:w="3306" w:type="pct"/>
          </w:tcPr>
          <w:p w14:paraId="0FCD37EF" w14:textId="77777777" w:rsidR="004737BB" w:rsidRPr="007B6190" w:rsidRDefault="00FC2074" w:rsidP="00E72340">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significa</w:t>
            </w:r>
            <w:proofErr w:type="gramEnd"/>
            <w:r>
              <w:rPr>
                <w:rFonts w:ascii="Tahoma" w:eastAsia="MS Mincho" w:hAnsi="Tahoma" w:cs="Tahoma"/>
                <w:sz w:val="22"/>
                <w:szCs w:val="22"/>
              </w:rPr>
              <w:t xml:space="preserve"> a condição suspensiva para a eficácia da Cessão Fiduciária de Recebíveis em relação à parte dos recebíveis, nos termos da Cláusula 1.14 do Contrato de Cessão Fiduciária de Recebíveis.</w:t>
            </w:r>
          </w:p>
        </w:tc>
      </w:tr>
      <w:tr w:rsidR="00166F3A" w14:paraId="7FFB83C0" w14:textId="77777777" w:rsidTr="00A937B6">
        <w:tc>
          <w:tcPr>
            <w:tcW w:w="1694" w:type="pct"/>
          </w:tcPr>
          <w:p w14:paraId="223F3C52" w14:textId="77777777" w:rsidR="00DE2435" w:rsidRPr="007B6190" w:rsidRDefault="00FC2074"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14:paraId="6EF9CB5C" w14:textId="77777777" w:rsidR="00DE2435" w:rsidRPr="007B6190" w:rsidRDefault="00FC2074" w:rsidP="005B1D6E">
            <w:pPr>
              <w:spacing w:after="240" w:line="276" w:lineRule="auto"/>
              <w:jc w:val="both"/>
              <w:rPr>
                <w:rFonts w:ascii="Tahoma" w:hAnsi="Tahoma" w:cs="Tahoma"/>
                <w:sz w:val="22"/>
                <w:szCs w:val="22"/>
              </w:rPr>
            </w:pPr>
            <w:proofErr w:type="gramStart"/>
            <w:r w:rsidRPr="007B6190">
              <w:rPr>
                <w:rFonts w:ascii="Tahoma" w:hAnsi="Tahoma" w:cs="Tahoma"/>
                <w:sz w:val="22"/>
                <w:szCs w:val="22"/>
              </w:rPr>
              <w:t>conta</w:t>
            </w:r>
            <w:proofErr w:type="gramEnd"/>
            <w:r w:rsidRPr="007B6190">
              <w:rPr>
                <w:rFonts w:ascii="Tahoma" w:hAnsi="Tahoma" w:cs="Tahoma"/>
                <w:sz w:val="22"/>
                <w:szCs w:val="22"/>
              </w:rPr>
              <w:t xml:space="preserve"> do patrimônio separado dos CRI, qual seja, a conta corrente </w:t>
            </w:r>
            <w:r w:rsidR="001F13FC">
              <w:rPr>
                <w:rFonts w:ascii="Tahoma" w:hAnsi="Tahoma" w:cs="Tahoma"/>
                <w:sz w:val="22"/>
                <w:szCs w:val="22"/>
              </w:rPr>
              <w:t>n.º </w:t>
            </w:r>
            <w:r w:rsidR="00807B53" w:rsidRPr="001A29C0">
              <w:rPr>
                <w:rFonts w:ascii="Tahoma" w:hAnsi="Tahoma" w:cs="Tahoma"/>
                <w:sz w:val="22"/>
                <w:szCs w:val="22"/>
              </w:rPr>
              <w:t>46575-3</w:t>
            </w:r>
            <w:r w:rsidRPr="007B6190">
              <w:rPr>
                <w:rFonts w:ascii="Tahoma" w:hAnsi="Tahoma" w:cs="Tahoma"/>
                <w:sz w:val="22"/>
                <w:szCs w:val="22"/>
              </w:rPr>
              <w:t xml:space="preserve">, </w:t>
            </w:r>
            <w:bookmarkStart w:id="20" w:name="_Hlk66868191"/>
            <w:r w:rsidRPr="007B6190">
              <w:rPr>
                <w:rFonts w:ascii="Tahoma" w:hAnsi="Tahoma" w:cs="Tahoma"/>
                <w:sz w:val="22"/>
                <w:szCs w:val="22"/>
              </w:rPr>
              <w:t xml:space="preserve">agência </w:t>
            </w:r>
            <w:r w:rsidR="00807B53">
              <w:rPr>
                <w:rFonts w:ascii="Tahoma" w:hAnsi="Tahoma" w:cs="Tahoma"/>
                <w:sz w:val="22"/>
                <w:szCs w:val="22"/>
              </w:rPr>
              <w:t>0350</w:t>
            </w:r>
            <w:r w:rsidRPr="007B6190">
              <w:rPr>
                <w:rFonts w:ascii="Tahoma" w:hAnsi="Tahoma" w:cs="Tahoma"/>
                <w:sz w:val="22"/>
                <w:szCs w:val="22"/>
              </w:rPr>
              <w:t xml:space="preserve">, do </w:t>
            </w:r>
            <w:r w:rsidR="00807B53">
              <w:rPr>
                <w:rFonts w:ascii="Tahoma" w:hAnsi="Tahoma" w:cs="Tahoma"/>
                <w:sz w:val="22"/>
                <w:szCs w:val="22"/>
              </w:rPr>
              <w:t>Itaú Unibanco S.A.</w:t>
            </w:r>
            <w:bookmarkEnd w:id="20"/>
            <w:r w:rsidRPr="007B6190">
              <w:rPr>
                <w:rFonts w:ascii="Tahoma" w:hAnsi="Tahoma" w:cs="Tahoma"/>
                <w:sz w:val="22"/>
                <w:szCs w:val="22"/>
              </w:rPr>
              <w:t>, de titularidade da Securitizadora.</w:t>
            </w:r>
            <w:r>
              <w:rPr>
                <w:rFonts w:ascii="Tahoma" w:hAnsi="Tahoma" w:cs="Tahoma"/>
                <w:sz w:val="22"/>
                <w:szCs w:val="22"/>
              </w:rPr>
              <w:t xml:space="preserve"> </w:t>
            </w:r>
          </w:p>
        </w:tc>
      </w:tr>
      <w:tr w:rsidR="00166F3A" w14:paraId="7AE33D45" w14:textId="77777777" w:rsidTr="00A937B6">
        <w:tc>
          <w:tcPr>
            <w:tcW w:w="1694" w:type="pct"/>
          </w:tcPr>
          <w:p w14:paraId="6EFA5C5A" w14:textId="77777777" w:rsidR="0027094B" w:rsidRPr="007B6190" w:rsidRDefault="00FC2074"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14:paraId="15B5CF6D" w14:textId="11BB38D0" w:rsidR="0027094B" w:rsidRPr="007B6190" w:rsidRDefault="00FC2074" w:rsidP="005B1D6E">
            <w:pPr>
              <w:spacing w:after="240" w:line="276" w:lineRule="auto"/>
              <w:jc w:val="both"/>
              <w:rPr>
                <w:rFonts w:ascii="Tahoma" w:hAnsi="Tahoma" w:cs="Tahoma"/>
                <w:sz w:val="22"/>
                <w:szCs w:val="22"/>
              </w:rPr>
            </w:pPr>
            <w:proofErr w:type="gramStart"/>
            <w:r w:rsidRPr="007B6190">
              <w:rPr>
                <w:rFonts w:ascii="Tahoma" w:hAnsi="Tahoma" w:cs="Tahoma"/>
                <w:sz w:val="22"/>
                <w:szCs w:val="22"/>
              </w:rPr>
              <w:t>conta</w:t>
            </w:r>
            <w:r>
              <w:rPr>
                <w:rFonts w:ascii="Tahoma" w:hAnsi="Tahoma" w:cs="Tahoma"/>
                <w:sz w:val="22"/>
                <w:szCs w:val="22"/>
              </w:rPr>
              <w:t>(</w:t>
            </w:r>
            <w:proofErr w:type="gramEnd"/>
            <w:r>
              <w:rPr>
                <w:rFonts w:ascii="Tahoma" w:hAnsi="Tahoma" w:cs="Tahoma"/>
                <w:sz w:val="22"/>
                <w:szCs w:val="22"/>
              </w:rPr>
              <w:t>s)</w:t>
            </w:r>
            <w:r w:rsidRPr="007B6190">
              <w:rPr>
                <w:rFonts w:ascii="Tahoma" w:hAnsi="Tahoma" w:cs="Tahoma"/>
                <w:sz w:val="22"/>
                <w:szCs w:val="22"/>
              </w:rPr>
              <w:t xml:space="preserve"> corrente</w:t>
            </w:r>
            <w:r>
              <w:rPr>
                <w:rFonts w:ascii="Tahoma" w:hAnsi="Tahoma" w:cs="Tahoma"/>
                <w:sz w:val="22"/>
                <w:szCs w:val="22"/>
              </w:rPr>
              <w:t>(s) a ser(em) indicada(s)</w:t>
            </w:r>
            <w:r w:rsidR="003F3450">
              <w:rPr>
                <w:rFonts w:ascii="Tahoma" w:hAnsi="Tahoma" w:cs="Tahoma"/>
                <w:sz w:val="22"/>
                <w:szCs w:val="22"/>
              </w:rPr>
              <w:t xml:space="preserve"> </w:t>
            </w:r>
            <w:r w:rsidR="00807B53">
              <w:rPr>
                <w:rFonts w:ascii="Tahoma" w:hAnsi="Tahoma" w:cs="Tahoma"/>
                <w:sz w:val="22"/>
                <w:szCs w:val="22"/>
              </w:rPr>
              <w:t>pela Emissora à Securitizadora até a primeira Data de Integralização</w:t>
            </w:r>
            <w:r w:rsidR="00807B53" w:rsidRPr="007B6190">
              <w:rPr>
                <w:rFonts w:ascii="Tahoma" w:hAnsi="Tahoma" w:cs="Tahoma"/>
                <w:sz w:val="22"/>
                <w:szCs w:val="22"/>
              </w:rPr>
              <w:t>.</w:t>
            </w:r>
          </w:p>
        </w:tc>
      </w:tr>
      <w:tr w:rsidR="00166F3A" w14:paraId="60000308" w14:textId="77777777" w:rsidTr="00C80342">
        <w:tc>
          <w:tcPr>
            <w:tcW w:w="1694" w:type="pct"/>
          </w:tcPr>
          <w:p w14:paraId="7AB27480" w14:textId="77777777" w:rsidR="00C80342" w:rsidRPr="007B6190" w:rsidRDefault="00FC2074" w:rsidP="00C80342">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Imóvel</w:t>
            </w:r>
            <w:r w:rsidRPr="00F04E24">
              <w:rPr>
                <w:rFonts w:ascii="Tahoma" w:hAnsi="Tahoma" w:cs="Tahoma"/>
                <w:sz w:val="22"/>
                <w:szCs w:val="22"/>
              </w:rPr>
              <w:t>”</w:t>
            </w:r>
          </w:p>
        </w:tc>
        <w:tc>
          <w:tcPr>
            <w:tcW w:w="3306" w:type="pct"/>
          </w:tcPr>
          <w:p w14:paraId="2B2C5D32" w14:textId="4579C20A" w:rsidR="00C80342" w:rsidRPr="007B6190" w:rsidRDefault="00FC2074" w:rsidP="00C80342">
            <w:pPr>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688C5796" w14:textId="77777777" w:rsidTr="00A937B6">
        <w:tc>
          <w:tcPr>
            <w:tcW w:w="1694" w:type="pct"/>
          </w:tcPr>
          <w:p w14:paraId="7B8128C3" w14:textId="77777777" w:rsidR="00DE2435" w:rsidRPr="007B6190" w:rsidRDefault="00FC2074" w:rsidP="005B1D6E">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14:paraId="2505BF65" w14:textId="41DF9DCA" w:rsidR="00DE2435" w:rsidRPr="007B6190" w:rsidRDefault="00FC2074" w:rsidP="005B1D6E">
            <w:pPr>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4B0C23D6" w14:textId="77777777" w:rsidTr="00A937B6">
        <w:tc>
          <w:tcPr>
            <w:tcW w:w="1694" w:type="pct"/>
          </w:tcPr>
          <w:p w14:paraId="6B0903C9" w14:textId="77777777" w:rsidR="00DE2435" w:rsidRPr="00F04E24" w:rsidRDefault="00FC2074" w:rsidP="005B1D6E">
            <w:pPr>
              <w:spacing w:after="240" w:line="276" w:lineRule="auto"/>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14:paraId="53E31E3E" w14:textId="5308A20D" w:rsidR="00DE2435" w:rsidRPr="007B6190" w:rsidRDefault="00FC2074" w:rsidP="005B1D6E">
            <w:pPr>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7D839C5B" w14:textId="77777777" w:rsidTr="00A937B6">
        <w:tc>
          <w:tcPr>
            <w:tcW w:w="1694" w:type="pct"/>
          </w:tcPr>
          <w:p w14:paraId="2BC7B77D" w14:textId="77777777" w:rsidR="00E90B86" w:rsidRDefault="00FC2074" w:rsidP="005B1D6E">
            <w:pPr>
              <w:spacing w:after="240" w:line="276" w:lineRule="auto"/>
              <w:rPr>
                <w:rFonts w:ascii="Tahoma" w:hAnsi="Tahoma" w:cs="Tahoma"/>
                <w:sz w:val="22"/>
                <w:szCs w:val="22"/>
                <w:u w:val="single"/>
              </w:rPr>
            </w:pPr>
            <w:r>
              <w:rPr>
                <w:rFonts w:ascii="Tahoma" w:hAnsi="Tahoma" w:cs="Tahoma"/>
                <w:sz w:val="22"/>
                <w:szCs w:val="22"/>
                <w:u w:val="single"/>
              </w:rPr>
              <w:t>“Contratos de Parceria</w:t>
            </w:r>
            <w:r w:rsidR="00FE5CB7">
              <w:rPr>
                <w:rFonts w:ascii="Tahoma" w:hAnsi="Tahoma" w:cs="Tahoma"/>
                <w:sz w:val="22"/>
                <w:szCs w:val="22"/>
                <w:u w:val="single"/>
              </w:rPr>
              <w:t xml:space="preserve"> Imobiliária</w:t>
            </w:r>
            <w:r>
              <w:rPr>
                <w:rFonts w:ascii="Tahoma" w:hAnsi="Tahoma" w:cs="Tahoma"/>
                <w:sz w:val="22"/>
                <w:szCs w:val="22"/>
                <w:u w:val="single"/>
              </w:rPr>
              <w:t>”</w:t>
            </w:r>
          </w:p>
        </w:tc>
        <w:tc>
          <w:tcPr>
            <w:tcW w:w="3306" w:type="pct"/>
          </w:tcPr>
          <w:p w14:paraId="27D6FBB8" w14:textId="77777777" w:rsidR="00E90B86" w:rsidRPr="007B6190" w:rsidRDefault="00FC2074" w:rsidP="005B1D6E">
            <w:pPr>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tem</w:t>
            </w:r>
            <w:proofErr w:type="gramEnd"/>
            <w:r>
              <w:rPr>
                <w:rFonts w:ascii="Tahoma" w:eastAsia="MS Mincho" w:hAnsi="Tahoma" w:cs="Tahoma"/>
                <w:sz w:val="22"/>
                <w:szCs w:val="22"/>
              </w:rPr>
              <w:t xml:space="preserve"> o significado atribuído no Contrato de Cessão Fiduciária de Recebíveis.</w:t>
            </w:r>
          </w:p>
        </w:tc>
      </w:tr>
      <w:tr w:rsidR="00166F3A" w14:paraId="3E4EAFB7" w14:textId="77777777" w:rsidTr="00A937B6">
        <w:tc>
          <w:tcPr>
            <w:tcW w:w="1694" w:type="pct"/>
          </w:tcPr>
          <w:p w14:paraId="3D123915" w14:textId="77777777" w:rsidR="00DE2435" w:rsidRPr="007B6190" w:rsidRDefault="00FC2074" w:rsidP="005B1D6E">
            <w:pPr>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14:paraId="7F24B55D" w14:textId="77777777" w:rsidR="00DE2435" w:rsidRPr="007B6190" w:rsidRDefault="00FC2074" w:rsidP="005B1D6E">
            <w:pPr>
              <w:spacing w:after="240" w:line="276" w:lineRule="auto"/>
              <w:jc w:val="both"/>
              <w:rPr>
                <w:rFonts w:ascii="Tahoma" w:hAnsi="Tahoma" w:cs="Tahoma"/>
                <w:sz w:val="22"/>
                <w:szCs w:val="22"/>
              </w:rPr>
            </w:pPr>
            <w:proofErr w:type="gramStart"/>
            <w:r>
              <w:rPr>
                <w:rFonts w:ascii="Tahoma" w:hAnsi="Tahoma" w:cs="Tahoma"/>
                <w:sz w:val="22"/>
                <w:szCs w:val="22"/>
              </w:rPr>
              <w:t>tem</w:t>
            </w:r>
            <w:proofErr w:type="gramEnd"/>
            <w:r>
              <w:rPr>
                <w:rFonts w:ascii="Tahoma" w:hAnsi="Tahoma" w:cs="Tahoma"/>
                <w:sz w:val="22"/>
                <w:szCs w:val="22"/>
              </w:rPr>
              <w:t xml:space="preserve">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rsidR="00166F3A" w14:paraId="68FED906" w14:textId="77777777" w:rsidTr="00A937B6">
        <w:tc>
          <w:tcPr>
            <w:tcW w:w="1694" w:type="pct"/>
          </w:tcPr>
          <w:p w14:paraId="6BB7CDEE" w14:textId="77777777" w:rsidR="0027094B" w:rsidRPr="007B6190" w:rsidRDefault="00FC2074" w:rsidP="000C170A">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CRI 60</w:t>
            </w:r>
            <w:r>
              <w:rPr>
                <w:rFonts w:ascii="Tahoma" w:hAnsi="Tahoma" w:cs="Tahoma"/>
                <w:sz w:val="22"/>
                <w:szCs w:val="22"/>
              </w:rPr>
              <w:t>”</w:t>
            </w:r>
          </w:p>
        </w:tc>
        <w:tc>
          <w:tcPr>
            <w:tcW w:w="3306" w:type="pct"/>
          </w:tcPr>
          <w:p w14:paraId="0564041F" w14:textId="77777777" w:rsidR="0027094B" w:rsidRDefault="00FC2074" w:rsidP="000C170A">
            <w:pPr>
              <w:spacing w:after="240" w:line="276" w:lineRule="auto"/>
              <w:jc w:val="both"/>
              <w:rPr>
                <w:rFonts w:ascii="Tahoma" w:hAnsi="Tahoma" w:cs="Tahoma"/>
                <w:sz w:val="22"/>
                <w:szCs w:val="22"/>
              </w:rPr>
            </w:pPr>
            <w:proofErr w:type="gramStart"/>
            <w:r>
              <w:rPr>
                <w:rFonts w:ascii="Tahoma" w:hAnsi="Tahoma" w:cs="Tahoma"/>
                <w:sz w:val="22"/>
                <w:szCs w:val="22"/>
              </w:rPr>
              <w:t>significa</w:t>
            </w:r>
            <w:proofErr w:type="gramEnd"/>
            <w:r>
              <w:rPr>
                <w:rFonts w:ascii="Tahoma" w:hAnsi="Tahoma" w:cs="Tahoma"/>
                <w:sz w:val="22"/>
                <w:szCs w:val="22"/>
              </w:rPr>
              <w:t xml:space="preserve"> a 60ª série da 1ª emissão de Certificados de Recebíveis Imobiliários da </w:t>
            </w:r>
            <w:r w:rsidRPr="00B20625">
              <w:rPr>
                <w:rFonts w:ascii="Tahoma" w:hAnsi="Tahoma" w:cs="Tahoma"/>
                <w:sz w:val="22"/>
                <w:szCs w:val="22"/>
              </w:rPr>
              <w:t>Securitizadora</w:t>
            </w:r>
            <w:r w:rsidR="00B20625" w:rsidRPr="000C170A">
              <w:rPr>
                <w:rFonts w:ascii="Tahoma" w:hAnsi="Tahoma" w:cs="Tahoma"/>
                <w:sz w:val="22"/>
                <w:szCs w:val="22"/>
              </w:rPr>
              <w:t>.</w:t>
            </w:r>
          </w:p>
        </w:tc>
      </w:tr>
      <w:tr w:rsidR="00166F3A" w14:paraId="2BC5448C" w14:textId="77777777" w:rsidTr="00204402">
        <w:tc>
          <w:tcPr>
            <w:tcW w:w="1694" w:type="pct"/>
          </w:tcPr>
          <w:p w14:paraId="13D8AB20" w14:textId="77777777" w:rsidR="00204402" w:rsidRPr="007B6190" w:rsidRDefault="00FC2074"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Cronograma Físico-Financeiro</w:t>
            </w:r>
            <w:r w:rsidRPr="00204402">
              <w:rPr>
                <w:rFonts w:ascii="Tahoma" w:hAnsi="Tahoma" w:cs="Tahoma"/>
                <w:sz w:val="22"/>
                <w:szCs w:val="22"/>
              </w:rPr>
              <w:t>”</w:t>
            </w:r>
          </w:p>
        </w:tc>
        <w:tc>
          <w:tcPr>
            <w:tcW w:w="3306" w:type="pct"/>
          </w:tcPr>
          <w:p w14:paraId="7A29AC55" w14:textId="117C305E" w:rsidR="00204402" w:rsidRDefault="00FC2074" w:rsidP="005B1D6E">
            <w:pPr>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468AB009" w14:textId="77777777" w:rsidTr="00A937B6">
        <w:tc>
          <w:tcPr>
            <w:tcW w:w="1694" w:type="pct"/>
          </w:tcPr>
          <w:p w14:paraId="49E37883" w14:textId="77777777" w:rsidR="00204402" w:rsidRPr="00204402" w:rsidRDefault="00FC2074"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Obras</w:t>
            </w:r>
            <w:r w:rsidRPr="00204402">
              <w:rPr>
                <w:rFonts w:ascii="Tahoma" w:hAnsi="Tahoma" w:cs="Tahoma"/>
                <w:sz w:val="22"/>
                <w:szCs w:val="22"/>
              </w:rPr>
              <w:t>”</w:t>
            </w:r>
          </w:p>
        </w:tc>
        <w:tc>
          <w:tcPr>
            <w:tcW w:w="3306" w:type="pct"/>
          </w:tcPr>
          <w:p w14:paraId="369328A2" w14:textId="278AC218" w:rsidR="00204402" w:rsidRPr="007B6190" w:rsidRDefault="00FC2074" w:rsidP="005B1D6E">
            <w:pPr>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23C682EE" w14:textId="77777777" w:rsidTr="00B16F58">
        <w:tc>
          <w:tcPr>
            <w:tcW w:w="1694" w:type="pct"/>
          </w:tcPr>
          <w:p w14:paraId="5190134C" w14:textId="77777777" w:rsidR="00DE2435" w:rsidRPr="007B6190" w:rsidRDefault="00FC2074"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14:paraId="1F413622" w14:textId="16D039B3" w:rsidR="00DE2435" w:rsidRPr="007B6190" w:rsidRDefault="00FC2074" w:rsidP="005B1D6E">
            <w:pPr>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5.5.1 abaixo</w:t>
            </w:r>
            <w:r>
              <w:rPr>
                <w:rFonts w:ascii="Tahoma" w:eastAsia="MS Mincho" w:hAnsi="Tahoma" w:cs="Tahoma"/>
                <w:sz w:val="22"/>
                <w:szCs w:val="22"/>
              </w:rPr>
              <w:fldChar w:fldCharType="end"/>
            </w:r>
          </w:p>
        </w:tc>
      </w:tr>
      <w:tr w:rsidR="00166F3A" w14:paraId="0653E0AC" w14:textId="77777777" w:rsidTr="00B16F58">
        <w:tc>
          <w:tcPr>
            <w:tcW w:w="1694" w:type="pct"/>
          </w:tcPr>
          <w:p w14:paraId="1199B05E" w14:textId="77777777" w:rsidR="00DE2435" w:rsidRPr="007B6190" w:rsidRDefault="00FC2074"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14:paraId="500FB9B3" w14:textId="77777777" w:rsidR="00DE2435" w:rsidRPr="007B6190" w:rsidRDefault="00FC2074"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significa</w:t>
            </w:r>
            <w:proofErr w:type="gramEnd"/>
            <w:r w:rsidRPr="007B6190">
              <w:rPr>
                <w:rFonts w:ascii="Tahoma" w:eastAsia="MS Mincho" w:hAnsi="Tahoma" w:cs="Tahoma"/>
                <w:sz w:val="22"/>
                <w:szCs w:val="22"/>
              </w:rPr>
              <w:t xml:space="preserve"> os certificados de recebíveis imobiliários objeto da </w:t>
            </w:r>
            <w:r w:rsidR="00807B53">
              <w:rPr>
                <w:rFonts w:ascii="Tahoma" w:hAnsi="Tahoma" w:cs="Tahoma"/>
                <w:sz w:val="22"/>
                <w:szCs w:val="22"/>
              </w:rPr>
              <w:t>383ª </w:t>
            </w:r>
            <w:r w:rsidRPr="007B6190">
              <w:rPr>
                <w:rFonts w:ascii="Tahoma" w:hAnsi="Tahoma" w:cs="Tahoma"/>
                <w:sz w:val="22"/>
                <w:szCs w:val="22"/>
              </w:rPr>
              <w:t xml:space="preserve">série da </w:t>
            </w:r>
            <w:r w:rsidR="00AD54BA">
              <w:rPr>
                <w:rFonts w:ascii="Tahoma" w:hAnsi="Tahoma" w:cs="Tahoma"/>
                <w:sz w:val="22"/>
                <w:szCs w:val="22"/>
              </w:rPr>
              <w:t>1</w:t>
            </w:r>
            <w:r w:rsidR="00AD54BA" w:rsidRPr="007B6190">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w:t>
            </w:r>
          </w:p>
        </w:tc>
      </w:tr>
      <w:tr w:rsidR="00166F3A" w14:paraId="5B7B11B1" w14:textId="77777777" w:rsidTr="00B16F58">
        <w:tc>
          <w:tcPr>
            <w:tcW w:w="1694" w:type="pct"/>
          </w:tcPr>
          <w:p w14:paraId="5ADED563" w14:textId="77777777" w:rsidR="00DE2435" w:rsidRPr="007B6190" w:rsidRDefault="00FC2074"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14:paraId="31AD2BEE" w14:textId="77777777" w:rsidR="00DE2435" w:rsidRPr="007B6190" w:rsidRDefault="00FC2074" w:rsidP="005B1D6E">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significa</w:t>
            </w:r>
            <w:proofErr w:type="gramEnd"/>
            <w:r w:rsidRPr="007B6190">
              <w:rPr>
                <w:rFonts w:ascii="Tahoma" w:hAnsi="Tahoma" w:cs="Tahoma"/>
                <w:sz w:val="22"/>
                <w:szCs w:val="22"/>
              </w:rPr>
              <w:t xml:space="preserve"> a Comissão de Valores Mobiliários.</w:t>
            </w:r>
          </w:p>
        </w:tc>
      </w:tr>
      <w:tr w:rsidR="00166F3A" w14:paraId="00927475" w14:textId="77777777" w:rsidTr="00B16F58">
        <w:tc>
          <w:tcPr>
            <w:tcW w:w="1694" w:type="pct"/>
          </w:tcPr>
          <w:p w14:paraId="1B62910A" w14:textId="77777777" w:rsidR="0027094B" w:rsidRPr="007B6190" w:rsidRDefault="00FC2074" w:rsidP="000C170A">
            <w:pPr>
              <w:autoSpaceDE/>
              <w:autoSpaceDN/>
              <w:adjustRightInd/>
              <w:spacing w:after="240" w:line="276" w:lineRule="auto"/>
              <w:rPr>
                <w:rFonts w:ascii="Tahoma" w:hAnsi="Tahoma" w:cs="Tahoma"/>
                <w:sz w:val="22"/>
                <w:szCs w:val="22"/>
              </w:rPr>
            </w:pPr>
            <w:r>
              <w:rPr>
                <w:rFonts w:ascii="Tahoma" w:hAnsi="Tahoma" w:cs="Tahoma"/>
                <w:sz w:val="22"/>
                <w:szCs w:val="22"/>
              </w:rPr>
              <w:t>“</w:t>
            </w:r>
            <w:proofErr w:type="spellStart"/>
            <w:r w:rsidRPr="000C170A">
              <w:rPr>
                <w:rFonts w:ascii="Tahoma" w:hAnsi="Tahoma" w:cs="Tahoma"/>
                <w:sz w:val="22"/>
                <w:szCs w:val="22"/>
                <w:u w:val="single"/>
              </w:rPr>
              <w:t>Damha</w:t>
            </w:r>
            <w:proofErr w:type="spellEnd"/>
            <w:r w:rsidRPr="000C170A">
              <w:rPr>
                <w:rFonts w:ascii="Tahoma" w:hAnsi="Tahoma" w:cs="Tahoma"/>
                <w:sz w:val="22"/>
                <w:szCs w:val="22"/>
                <w:u w:val="single"/>
              </w:rPr>
              <w:t xml:space="preserve"> Construtora</w:t>
            </w:r>
            <w:r>
              <w:rPr>
                <w:rFonts w:ascii="Tahoma" w:hAnsi="Tahoma" w:cs="Tahoma"/>
                <w:sz w:val="22"/>
                <w:szCs w:val="22"/>
              </w:rPr>
              <w:t>”</w:t>
            </w:r>
          </w:p>
        </w:tc>
        <w:tc>
          <w:tcPr>
            <w:tcW w:w="3306" w:type="pct"/>
          </w:tcPr>
          <w:p w14:paraId="2F62E907" w14:textId="77777777" w:rsidR="0027094B" w:rsidRPr="007B6190" w:rsidRDefault="00FC2074" w:rsidP="000C170A">
            <w:pPr>
              <w:autoSpaceDE/>
              <w:autoSpaceDN/>
              <w:adjustRightInd/>
              <w:spacing w:after="240" w:line="276" w:lineRule="auto"/>
              <w:jc w:val="both"/>
              <w:rPr>
                <w:rFonts w:ascii="Tahoma" w:hAnsi="Tahoma" w:cs="Tahoma"/>
                <w:sz w:val="22"/>
                <w:szCs w:val="22"/>
              </w:rPr>
            </w:pPr>
            <w:proofErr w:type="gramStart"/>
            <w:r>
              <w:rPr>
                <w:rFonts w:ascii="Tahoma" w:hAnsi="Tahoma" w:cs="Tahoma"/>
                <w:sz w:val="22"/>
                <w:szCs w:val="22"/>
              </w:rPr>
              <w:t>significa</w:t>
            </w:r>
            <w:proofErr w:type="gramEnd"/>
            <w:r>
              <w:rPr>
                <w:rFonts w:ascii="Tahoma" w:hAnsi="Tahoma" w:cs="Tahoma"/>
                <w:sz w:val="22"/>
                <w:szCs w:val="22"/>
              </w:rPr>
              <w:t xml:space="preserve"> a </w:t>
            </w:r>
            <w:proofErr w:type="spellStart"/>
            <w:r w:rsidRPr="0027094B">
              <w:rPr>
                <w:rFonts w:ascii="Tahoma" w:hAnsi="Tahoma" w:cs="Tahoma"/>
                <w:sz w:val="22"/>
                <w:szCs w:val="22"/>
              </w:rPr>
              <w:t>Damha</w:t>
            </w:r>
            <w:proofErr w:type="spellEnd"/>
            <w:r w:rsidRPr="0027094B">
              <w:rPr>
                <w:rFonts w:ascii="Tahoma" w:hAnsi="Tahoma" w:cs="Tahoma"/>
                <w:sz w:val="22"/>
                <w:szCs w:val="22"/>
              </w:rPr>
              <w:t xml:space="preserve"> Urbanizadora e Construtora</w:t>
            </w:r>
            <w:r w:rsidR="001370A5">
              <w:rPr>
                <w:rFonts w:ascii="Tahoma" w:hAnsi="Tahoma" w:cs="Tahoma"/>
                <w:sz w:val="22"/>
                <w:szCs w:val="22"/>
              </w:rPr>
              <w:t> Ltda.</w:t>
            </w:r>
            <w:r w:rsidR="00B20625">
              <w:rPr>
                <w:rFonts w:ascii="Tahoma" w:hAnsi="Tahoma" w:cs="Tahoma"/>
                <w:sz w:val="22"/>
                <w:szCs w:val="22"/>
              </w:rPr>
              <w:t xml:space="preserve">, </w:t>
            </w:r>
            <w:r w:rsidR="00B20625" w:rsidRPr="00B20625">
              <w:rPr>
                <w:rFonts w:ascii="Tahoma" w:hAnsi="Tahoma" w:cs="Tahoma"/>
                <w:sz w:val="22"/>
                <w:szCs w:val="22"/>
              </w:rPr>
              <w:t>sociedade empresária limitada, com sede na</w:t>
            </w:r>
            <w:r w:rsidR="00B20625" w:rsidRPr="00B20625">
              <w:rPr>
                <w:rFonts w:ascii="Tahoma" w:hAnsi="Tahoma" w:cs="Tahoma"/>
                <w:b/>
                <w:sz w:val="22"/>
                <w:szCs w:val="22"/>
              </w:rPr>
              <w:t xml:space="preserve"> </w:t>
            </w:r>
            <w:r w:rsidR="00B20625" w:rsidRPr="00B20625">
              <w:rPr>
                <w:rFonts w:ascii="Tahoma" w:hAnsi="Tahoma" w:cs="Tahoma"/>
                <w:sz w:val="22"/>
                <w:szCs w:val="22"/>
              </w:rPr>
              <w:t xml:space="preserve">cidade de São Paulo, Estado de São Paulo, na </w:t>
            </w:r>
            <w:r w:rsidR="00B20625" w:rsidRPr="00B20625">
              <w:rPr>
                <w:rFonts w:ascii="Tahoma" w:hAnsi="Tahoma" w:cs="Tahoma"/>
                <w:bCs/>
                <w:sz w:val="22"/>
                <w:szCs w:val="22"/>
              </w:rPr>
              <w:t xml:space="preserve">Avenida Brigadeiro </w:t>
            </w:r>
            <w:proofErr w:type="spellStart"/>
            <w:r w:rsidR="00B20625" w:rsidRPr="00B20625">
              <w:rPr>
                <w:rFonts w:ascii="Tahoma" w:hAnsi="Tahoma" w:cs="Tahoma"/>
                <w:bCs/>
                <w:sz w:val="22"/>
                <w:szCs w:val="22"/>
              </w:rPr>
              <w:t>Luis</w:t>
            </w:r>
            <w:proofErr w:type="spellEnd"/>
            <w:r w:rsidR="00B20625" w:rsidRPr="00B20625">
              <w:rPr>
                <w:rFonts w:ascii="Tahoma" w:hAnsi="Tahoma" w:cs="Tahoma"/>
                <w:bCs/>
                <w:sz w:val="22"/>
                <w:szCs w:val="22"/>
              </w:rPr>
              <w:t xml:space="preserve"> </w:t>
            </w:r>
            <w:proofErr w:type="spellStart"/>
            <w:r w:rsidR="00B20625" w:rsidRPr="00B20625">
              <w:rPr>
                <w:rFonts w:ascii="Tahoma" w:hAnsi="Tahoma" w:cs="Tahoma"/>
                <w:bCs/>
                <w:sz w:val="22"/>
                <w:szCs w:val="22"/>
              </w:rPr>
              <w:t>Antonio</w:t>
            </w:r>
            <w:proofErr w:type="spellEnd"/>
            <w:r w:rsidR="00B20625" w:rsidRPr="00B20625">
              <w:rPr>
                <w:rFonts w:ascii="Tahoma" w:hAnsi="Tahoma" w:cs="Tahoma"/>
                <w:bCs/>
                <w:sz w:val="22"/>
                <w:szCs w:val="22"/>
              </w:rPr>
              <w:t>, nº 3.421, 7º andar, Parte C, Jardim Paulista, CEP 01402-001</w:t>
            </w:r>
            <w:r w:rsidR="00B20625" w:rsidRPr="00B20625">
              <w:rPr>
                <w:rFonts w:ascii="Tahoma" w:hAnsi="Tahoma" w:cs="Tahoma"/>
                <w:sz w:val="22"/>
                <w:szCs w:val="22"/>
              </w:rPr>
              <w:t>, inscrita no CNPJ/ME sob o nº </w:t>
            </w:r>
            <w:r w:rsidR="00B20625" w:rsidRPr="00B20625">
              <w:rPr>
                <w:rFonts w:ascii="Tahoma" w:hAnsi="Tahoma" w:cs="Tahoma"/>
                <w:bCs/>
                <w:sz w:val="22"/>
                <w:szCs w:val="22"/>
              </w:rPr>
              <w:t>49.462.062/0001-04</w:t>
            </w:r>
            <w:r w:rsidR="00B20625" w:rsidRPr="00B20625">
              <w:rPr>
                <w:rFonts w:ascii="Tahoma" w:hAnsi="Tahoma" w:cs="Tahoma"/>
                <w:sz w:val="22"/>
                <w:szCs w:val="22"/>
              </w:rPr>
              <w:t xml:space="preserve"> e com seus atos constitutivos arquivados na JUCESP sob o NIRE 35.200.353.569</w:t>
            </w:r>
            <w:r w:rsidR="00B20625">
              <w:rPr>
                <w:rFonts w:ascii="Tahoma" w:hAnsi="Tahoma" w:cs="Tahoma"/>
                <w:sz w:val="22"/>
                <w:szCs w:val="22"/>
              </w:rPr>
              <w:t>.</w:t>
            </w:r>
          </w:p>
        </w:tc>
      </w:tr>
      <w:tr w:rsidR="00166F3A" w14:paraId="5E7CB1F8" w14:textId="77777777" w:rsidTr="00B16F58">
        <w:tc>
          <w:tcPr>
            <w:tcW w:w="1694" w:type="pct"/>
          </w:tcPr>
          <w:p w14:paraId="0D8A67DA" w14:textId="77777777" w:rsidR="00807B53" w:rsidRDefault="00FC2074"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814BC7">
              <w:rPr>
                <w:rFonts w:ascii="Tahoma" w:hAnsi="Tahoma" w:cs="Tahoma"/>
                <w:sz w:val="22"/>
                <w:szCs w:val="22"/>
                <w:u w:val="single"/>
              </w:rPr>
              <w:t>Data de Aniversário</w:t>
            </w:r>
            <w:r>
              <w:rPr>
                <w:rFonts w:ascii="Tahoma" w:hAnsi="Tahoma" w:cs="Tahoma"/>
                <w:sz w:val="22"/>
                <w:szCs w:val="22"/>
              </w:rPr>
              <w:t>”</w:t>
            </w:r>
          </w:p>
        </w:tc>
        <w:tc>
          <w:tcPr>
            <w:tcW w:w="3306" w:type="pct"/>
          </w:tcPr>
          <w:p w14:paraId="11BEC448" w14:textId="77777777" w:rsidR="00807B53" w:rsidRDefault="00FC2074"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807B53">
              <w:rPr>
                <w:rFonts w:ascii="Tahoma" w:hAnsi="Tahoma" w:cs="Tahoma"/>
                <w:sz w:val="22"/>
                <w:szCs w:val="22"/>
              </w:rPr>
              <w:t xml:space="preserve">todo dia </w:t>
            </w:r>
            <w:r>
              <w:rPr>
                <w:rFonts w:ascii="Tahoma" w:hAnsi="Tahoma" w:cs="Tahoma"/>
                <w:sz w:val="22"/>
                <w:szCs w:val="22"/>
              </w:rPr>
              <w:t>[</w:t>
            </w:r>
            <w:r w:rsidRPr="00807B53">
              <w:rPr>
                <w:rFonts w:ascii="Tahoma" w:hAnsi="Tahoma" w:cs="Tahoma"/>
                <w:sz w:val="22"/>
                <w:szCs w:val="22"/>
              </w:rPr>
              <w:t>15 (</w:t>
            </w:r>
            <w:proofErr w:type="gramStart"/>
            <w:r w:rsidRPr="00807B53">
              <w:rPr>
                <w:rFonts w:ascii="Tahoma" w:hAnsi="Tahoma" w:cs="Tahoma"/>
                <w:sz w:val="22"/>
                <w:szCs w:val="22"/>
              </w:rPr>
              <w:t>quinze)</w:t>
            </w:r>
            <w:r>
              <w:rPr>
                <w:rFonts w:ascii="Tahoma" w:hAnsi="Tahoma" w:cs="Tahoma"/>
                <w:sz w:val="22"/>
                <w:szCs w:val="22"/>
              </w:rPr>
              <w:t>]</w:t>
            </w:r>
            <w:proofErr w:type="gramEnd"/>
            <w:r w:rsidRPr="00807B53">
              <w:rPr>
                <w:rFonts w:ascii="Tahoma" w:hAnsi="Tahoma" w:cs="Tahoma"/>
                <w:sz w:val="22"/>
                <w:szCs w:val="22"/>
              </w:rPr>
              <w:t xml:space="preserve"> de cada mês</w:t>
            </w:r>
            <w:r>
              <w:rPr>
                <w:rFonts w:ascii="Tahoma" w:hAnsi="Tahoma" w:cs="Tahoma"/>
                <w:sz w:val="22"/>
                <w:szCs w:val="22"/>
              </w:rPr>
              <w:t>.</w:t>
            </w:r>
          </w:p>
        </w:tc>
      </w:tr>
      <w:tr w:rsidR="00166F3A" w14:paraId="68C21CC2" w14:textId="77777777" w:rsidTr="00B16F58">
        <w:tc>
          <w:tcPr>
            <w:tcW w:w="1694" w:type="pct"/>
          </w:tcPr>
          <w:p w14:paraId="70C454F0" w14:textId="77777777" w:rsidR="00DE2435" w:rsidRPr="007B6190" w:rsidRDefault="00FC2074"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14:paraId="36FB7B9E" w14:textId="041C3112" w:rsidR="00DE2435" w:rsidRPr="007B6190" w:rsidRDefault="00FC2074" w:rsidP="005B1D6E">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4B446DED" w14:textId="77777777" w:rsidTr="00B16F58">
        <w:tc>
          <w:tcPr>
            <w:tcW w:w="1694" w:type="pct"/>
          </w:tcPr>
          <w:p w14:paraId="79D63FCD" w14:textId="77777777" w:rsidR="00DE2435" w:rsidRPr="007B6190" w:rsidRDefault="00FC2074" w:rsidP="005B1D6E">
            <w:pPr>
              <w:autoSpaceDE/>
              <w:autoSpaceDN/>
              <w:adjustRightInd/>
              <w:spacing w:after="240" w:line="276" w:lineRule="auto"/>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14:paraId="2B5A88F2" w14:textId="77777777" w:rsidR="00DE2435" w:rsidRPr="007B6190" w:rsidRDefault="00FC2074" w:rsidP="005B1D6E">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significa</w:t>
            </w:r>
            <w:proofErr w:type="gramEnd"/>
            <w:r w:rsidRPr="007B6190">
              <w:rPr>
                <w:rFonts w:ascii="Tahoma" w:eastAsia="MS Mincho" w:hAnsi="Tahoma" w:cs="Tahoma"/>
                <w:sz w:val="22"/>
                <w:szCs w:val="22"/>
              </w:rPr>
              <w:t xml:space="preserve">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166F3A" w14:paraId="0849FFE5" w14:textId="77777777" w:rsidTr="00B16F58">
        <w:tc>
          <w:tcPr>
            <w:tcW w:w="1694" w:type="pct"/>
          </w:tcPr>
          <w:p w14:paraId="1B39F7EA" w14:textId="77777777" w:rsidR="00DE2435" w:rsidRPr="007B6190" w:rsidRDefault="00FC2074"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14:paraId="19E8852E" w14:textId="77777777" w:rsidR="00DE2435" w:rsidRPr="007B6190" w:rsidRDefault="00FC2074"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significa</w:t>
            </w:r>
            <w:proofErr w:type="gramEnd"/>
            <w:r w:rsidRPr="007B6190">
              <w:rPr>
                <w:rFonts w:ascii="Tahoma" w:eastAsia="MS Mincho" w:hAnsi="Tahoma" w:cs="Tahoma"/>
                <w:sz w:val="22"/>
                <w:szCs w:val="22"/>
              </w:rPr>
              <w:t xml:space="preserve">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166F3A" w14:paraId="17AF36FB" w14:textId="77777777" w:rsidTr="00B16F58">
        <w:tc>
          <w:tcPr>
            <w:tcW w:w="1694" w:type="pct"/>
          </w:tcPr>
          <w:p w14:paraId="19EAA0ED" w14:textId="77777777" w:rsidR="004F45BA" w:rsidRPr="007B6190" w:rsidRDefault="00FC2074" w:rsidP="000C170A">
            <w:pPr>
              <w:autoSpaceDE/>
              <w:autoSpaceDN/>
              <w:adjustRightInd/>
              <w:spacing w:after="240" w:line="276" w:lineRule="auto"/>
              <w:rPr>
                <w:rFonts w:ascii="Tahoma" w:eastAsia="MS Mincho" w:hAnsi="Tahoma" w:cs="Tahoma"/>
                <w:sz w:val="22"/>
                <w:szCs w:val="22"/>
              </w:rPr>
            </w:pPr>
            <w:r w:rsidRPr="00814BC7">
              <w:rPr>
                <w:rFonts w:ascii="Tahoma" w:eastAsia="MS Mincho" w:hAnsi="Tahoma" w:cs="Tahoma"/>
                <w:sz w:val="22"/>
                <w:szCs w:val="22"/>
              </w:rPr>
              <w:t>“</w:t>
            </w:r>
            <w:r w:rsidRPr="00814BC7">
              <w:rPr>
                <w:rFonts w:ascii="Tahoma" w:eastAsia="MS Mincho" w:hAnsi="Tahoma" w:cs="Tahoma"/>
                <w:sz w:val="22"/>
                <w:szCs w:val="22"/>
                <w:u w:val="single"/>
              </w:rPr>
              <w:t>Data de Pagamento das Debêntures</w:t>
            </w:r>
            <w:r w:rsidRPr="00814BC7">
              <w:rPr>
                <w:rFonts w:ascii="Tahoma" w:eastAsia="MS Mincho" w:hAnsi="Tahoma" w:cs="Tahoma"/>
                <w:sz w:val="22"/>
                <w:szCs w:val="22"/>
              </w:rPr>
              <w:t>”</w:t>
            </w:r>
          </w:p>
        </w:tc>
        <w:tc>
          <w:tcPr>
            <w:tcW w:w="3306" w:type="pct"/>
          </w:tcPr>
          <w:p w14:paraId="592C686E" w14:textId="5058864D" w:rsidR="004F45BA" w:rsidRPr="007B6190" w:rsidRDefault="00FC2074"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_Ref69767039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1C013CBC" w14:textId="77777777" w:rsidTr="00B16F58">
        <w:tc>
          <w:tcPr>
            <w:tcW w:w="1694" w:type="pct"/>
          </w:tcPr>
          <w:p w14:paraId="37DCE7B1" w14:textId="77777777" w:rsidR="004F45BA" w:rsidRPr="007B6190" w:rsidRDefault="00FC2074"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14:paraId="30B14718" w14:textId="7AB37B0B" w:rsidR="004F45BA" w:rsidRPr="007B6190" w:rsidRDefault="00FC2074"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26E0B550" w14:textId="77777777" w:rsidTr="00B16F58">
        <w:tc>
          <w:tcPr>
            <w:tcW w:w="1694" w:type="pct"/>
          </w:tcPr>
          <w:p w14:paraId="7683CA0A" w14:textId="77777777" w:rsidR="004F45BA" w:rsidRPr="007B6190" w:rsidRDefault="00FC2074"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14:paraId="38EAE85B" w14:textId="39805A61" w:rsidR="004F45BA" w:rsidRPr="007B6190" w:rsidRDefault="00FC2074"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7.6.4 abaixo</w:t>
            </w:r>
            <w:r>
              <w:rPr>
                <w:rFonts w:ascii="Tahoma" w:eastAsia="MS Mincho" w:hAnsi="Tahoma" w:cs="Tahoma"/>
                <w:sz w:val="22"/>
                <w:szCs w:val="22"/>
              </w:rPr>
              <w:fldChar w:fldCharType="end"/>
            </w:r>
          </w:p>
        </w:tc>
      </w:tr>
      <w:tr w:rsidR="00166F3A" w14:paraId="15F599EB" w14:textId="77777777" w:rsidTr="00B16F58">
        <w:tc>
          <w:tcPr>
            <w:tcW w:w="1694" w:type="pct"/>
          </w:tcPr>
          <w:p w14:paraId="15989821" w14:textId="77777777" w:rsidR="004F45BA" w:rsidRPr="007B6190" w:rsidRDefault="00FC2074"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14:paraId="1A10EA34" w14:textId="117AA2A0" w:rsidR="004F45BA" w:rsidRPr="007B6190" w:rsidRDefault="00FC2074"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2A630295" w14:textId="77777777" w:rsidTr="00B16F58">
        <w:tc>
          <w:tcPr>
            <w:tcW w:w="1694" w:type="pct"/>
          </w:tcPr>
          <w:p w14:paraId="0A1E9BB9" w14:textId="77777777" w:rsidR="004F45BA" w:rsidRPr="007B6190" w:rsidRDefault="00FC2074" w:rsidP="005B1D6E">
            <w:pPr>
              <w:autoSpaceDE/>
              <w:autoSpaceDN/>
              <w:adjustRightInd/>
              <w:spacing w:after="240" w:line="276" w:lineRule="auto"/>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14:paraId="5348C965" w14:textId="77777777" w:rsidR="004F45BA" w:rsidRPr="007B6190" w:rsidRDefault="00FC2074" w:rsidP="005B1D6E">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significa</w:t>
            </w:r>
            <w:proofErr w:type="gramEnd"/>
            <w:r>
              <w:rPr>
                <w:rFonts w:ascii="Tahoma" w:eastAsia="MS Mincho" w:hAnsi="Tahoma" w:cs="Tahoma"/>
                <w:sz w:val="22"/>
                <w:szCs w:val="22"/>
              </w:rPr>
              <w:t xml:space="preserve"> a </w:t>
            </w:r>
            <w:proofErr w:type="spellStart"/>
            <w:r w:rsidRPr="00F374BF">
              <w:rPr>
                <w:rFonts w:ascii="Tahoma" w:eastAsia="MS Mincho" w:hAnsi="Tahoma" w:cs="Tahoma"/>
                <w:sz w:val="22"/>
                <w:szCs w:val="22"/>
              </w:rPr>
              <w:t>True</w:t>
            </w:r>
            <w:proofErr w:type="spellEnd"/>
            <w:r w:rsidRPr="00F374BF">
              <w:rPr>
                <w:rFonts w:ascii="Tahoma" w:eastAsia="MS Mincho" w:hAnsi="Tahoma" w:cs="Tahoma"/>
                <w:sz w:val="22"/>
                <w:szCs w:val="22"/>
              </w:rPr>
              <w:t xml:space="preserve"> Securitizadora</w:t>
            </w:r>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rsidR="00166F3A" w14:paraId="5492E618" w14:textId="77777777" w:rsidTr="00BE24D0">
        <w:tc>
          <w:tcPr>
            <w:tcW w:w="1694" w:type="pct"/>
          </w:tcPr>
          <w:p w14:paraId="3366CE45" w14:textId="77777777" w:rsidR="004F45BA" w:rsidRPr="00204402" w:rsidRDefault="00FC2074" w:rsidP="000C170A">
            <w:pPr>
              <w:spacing w:after="240" w:line="276" w:lineRule="auto"/>
              <w:rPr>
                <w:rFonts w:ascii="Tahoma" w:hAnsi="Tahoma" w:cs="Tahoma"/>
                <w:sz w:val="22"/>
                <w:szCs w:val="22"/>
              </w:rPr>
            </w:pPr>
            <w:r>
              <w:rPr>
                <w:rFonts w:ascii="Tahoma" w:hAnsi="Tahoma" w:cs="Tahoma"/>
                <w:sz w:val="22"/>
                <w:szCs w:val="22"/>
              </w:rPr>
              <w:t>“</w:t>
            </w:r>
            <w:r w:rsidRPr="00381A90">
              <w:rPr>
                <w:rFonts w:ascii="Tahoma" w:hAnsi="Tahoma" w:cs="Tahoma"/>
                <w:iCs/>
                <w:sz w:val="22"/>
                <w:szCs w:val="22"/>
                <w:u w:val="single"/>
              </w:rPr>
              <w:t>Despesas Flat</w:t>
            </w:r>
            <w:r>
              <w:rPr>
                <w:rFonts w:ascii="Tahoma" w:hAnsi="Tahoma" w:cs="Tahoma"/>
                <w:sz w:val="22"/>
                <w:szCs w:val="22"/>
              </w:rPr>
              <w:t>”</w:t>
            </w:r>
          </w:p>
        </w:tc>
        <w:tc>
          <w:tcPr>
            <w:tcW w:w="3306" w:type="pct"/>
          </w:tcPr>
          <w:p w14:paraId="0A03F321" w14:textId="51EEC823" w:rsidR="004F45BA" w:rsidRPr="007B6190" w:rsidRDefault="00FC2074" w:rsidP="000C170A">
            <w:pPr>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7.35.1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278730B1" w14:textId="77777777" w:rsidTr="00BE24D0">
        <w:tc>
          <w:tcPr>
            <w:tcW w:w="1694" w:type="pct"/>
          </w:tcPr>
          <w:p w14:paraId="22920DE6" w14:textId="77777777" w:rsidR="006B5E78" w:rsidRPr="006B5E78" w:rsidRDefault="00FC2074" w:rsidP="006B5E78">
            <w:pPr>
              <w:spacing w:after="240" w:line="276" w:lineRule="auto"/>
              <w:rPr>
                <w:rFonts w:ascii="Tahoma" w:hAnsi="Tahoma" w:cs="Tahoma"/>
                <w:sz w:val="22"/>
                <w:szCs w:val="22"/>
              </w:rPr>
            </w:pPr>
            <w:r w:rsidRPr="00814BC7">
              <w:rPr>
                <w:rFonts w:ascii="Tahoma" w:hAnsi="Tahoma" w:cs="Tahoma"/>
                <w:iCs/>
                <w:sz w:val="22"/>
                <w:szCs w:val="22"/>
              </w:rPr>
              <w:t>“</w:t>
            </w:r>
            <w:r w:rsidRPr="00814BC7">
              <w:rPr>
                <w:rFonts w:ascii="Tahoma" w:hAnsi="Tahoma" w:cs="Tahoma"/>
                <w:iCs/>
                <w:sz w:val="22"/>
                <w:szCs w:val="22"/>
                <w:u w:val="single"/>
              </w:rPr>
              <w:t>Despesas Recorrentes</w:t>
            </w:r>
            <w:r w:rsidRPr="00814BC7">
              <w:rPr>
                <w:rFonts w:ascii="Tahoma" w:hAnsi="Tahoma" w:cs="Tahoma"/>
                <w:iCs/>
                <w:sz w:val="22"/>
                <w:szCs w:val="22"/>
              </w:rPr>
              <w:t>”</w:t>
            </w:r>
          </w:p>
        </w:tc>
        <w:tc>
          <w:tcPr>
            <w:tcW w:w="3306" w:type="pct"/>
          </w:tcPr>
          <w:p w14:paraId="582BE89A" w14:textId="5080B829" w:rsidR="006B5E78" w:rsidRPr="007B6190" w:rsidRDefault="00FC2074" w:rsidP="006B5E78">
            <w:pPr>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7.35.1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1E3C02BD" w14:textId="77777777" w:rsidTr="00B16F58">
        <w:tc>
          <w:tcPr>
            <w:tcW w:w="1694" w:type="pct"/>
          </w:tcPr>
          <w:p w14:paraId="0863BA7D" w14:textId="77777777" w:rsidR="006B5E78" w:rsidRPr="007B6190" w:rsidRDefault="00FC2074"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14:paraId="74F60C1F" w14:textId="2B327197" w:rsidR="006B5E78" w:rsidRPr="007B6190" w:rsidRDefault="00FC2074" w:rsidP="006B5E78">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4FA48E85" w14:textId="77777777" w:rsidTr="00B16F58">
        <w:tc>
          <w:tcPr>
            <w:tcW w:w="1694" w:type="pct"/>
          </w:tcPr>
          <w:p w14:paraId="7F41E1B3" w14:textId="77777777" w:rsidR="006B5E78" w:rsidRPr="007B6190" w:rsidRDefault="00FC2074"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14:paraId="1D7C9673" w14:textId="77777777" w:rsidR="006B5E78" w:rsidRPr="007B6190" w:rsidRDefault="00FC2074" w:rsidP="006B5E78">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significa</w:t>
            </w:r>
            <w:proofErr w:type="gramEnd"/>
            <w:r w:rsidRPr="007B6190">
              <w:rPr>
                <w:rFonts w:ascii="Tahoma" w:hAnsi="Tahoma" w:cs="Tahoma"/>
                <w:sz w:val="22"/>
                <w:szCs w:val="22"/>
              </w:rPr>
              <w:t xml:space="preserve"> qualquer dia que não seja sábado, domingo ou dia declarado como feriado nacional na República Federativa do Brasil.</w:t>
            </w:r>
          </w:p>
        </w:tc>
      </w:tr>
      <w:tr w:rsidR="00166F3A" w14:paraId="2AAC3FF9" w14:textId="77777777" w:rsidTr="00B16F58">
        <w:tc>
          <w:tcPr>
            <w:tcW w:w="1694" w:type="pct"/>
          </w:tcPr>
          <w:p w14:paraId="76FC6EDD" w14:textId="77777777" w:rsidR="006B5E78" w:rsidRPr="007B6190" w:rsidRDefault="00FC2074"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14:paraId="4D35F95D" w14:textId="77777777" w:rsidR="006B5E78" w:rsidRPr="007B6190" w:rsidRDefault="00FC2074" w:rsidP="006B5E78">
            <w:pPr>
              <w:spacing w:after="240" w:line="276" w:lineRule="auto"/>
              <w:jc w:val="both"/>
              <w:rPr>
                <w:rFonts w:ascii="Tahoma" w:hAnsi="Tahoma" w:cs="Tahoma"/>
                <w:sz w:val="22"/>
                <w:szCs w:val="22"/>
              </w:rPr>
            </w:pPr>
            <w:proofErr w:type="gramStart"/>
            <w:r w:rsidRPr="007B6190">
              <w:rPr>
                <w:rFonts w:ascii="Tahoma" w:hAnsi="Tahoma" w:cs="Tahoma"/>
                <w:sz w:val="22"/>
                <w:szCs w:val="22"/>
              </w:rPr>
              <w:t>conforme</w:t>
            </w:r>
            <w:proofErr w:type="gramEnd"/>
            <w:r w:rsidRPr="007B6190">
              <w:rPr>
                <w:rFonts w:ascii="Tahoma" w:hAnsi="Tahoma" w:cs="Tahoma"/>
                <w:sz w:val="22"/>
                <w:szCs w:val="22"/>
              </w:rPr>
              <w:t xml:space="preserv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w:t>
            </w:r>
            <w:proofErr w:type="spellStart"/>
            <w:r w:rsidRPr="007B6190">
              <w:rPr>
                <w:rFonts w:ascii="Tahoma" w:hAnsi="Tahoma" w:cs="Tahoma"/>
                <w:b/>
                <w:sz w:val="22"/>
                <w:szCs w:val="22"/>
              </w:rPr>
              <w:t>ii</w:t>
            </w:r>
            <w:proofErr w:type="spellEnd"/>
            <w:r w:rsidRPr="007B6190">
              <w:rPr>
                <w:rFonts w:ascii="Tahoma" w:hAnsi="Tahoma" w:cs="Tahoma"/>
                <w:b/>
                <w:sz w:val="22"/>
                <w:szCs w:val="22"/>
              </w:rPr>
              <w:t>)</w:t>
            </w:r>
            <w:r w:rsidRPr="007B6190">
              <w:rPr>
                <w:rFonts w:ascii="Tahoma" w:hAnsi="Tahoma" w:cs="Tahoma"/>
                <w:sz w:val="22"/>
                <w:szCs w:val="22"/>
              </w:rPr>
              <w:t xml:space="preserve"> o boletim de subscrição das Debêntures; </w:t>
            </w:r>
            <w:r w:rsidRPr="007B6190">
              <w:rPr>
                <w:rFonts w:ascii="Tahoma" w:hAnsi="Tahoma" w:cs="Tahoma"/>
                <w:b/>
                <w:sz w:val="22"/>
                <w:szCs w:val="22"/>
              </w:rPr>
              <w:t>(</w:t>
            </w:r>
            <w:proofErr w:type="spellStart"/>
            <w:r w:rsidRPr="007B6190">
              <w:rPr>
                <w:rFonts w:ascii="Tahoma" w:hAnsi="Tahoma" w:cs="Tahoma"/>
                <w:b/>
                <w:sz w:val="22"/>
                <w:szCs w:val="22"/>
              </w:rPr>
              <w:t>iii</w:t>
            </w:r>
            <w:proofErr w:type="spellEnd"/>
            <w:r w:rsidRPr="007B6190">
              <w:rPr>
                <w:rFonts w:ascii="Tahoma" w:hAnsi="Tahoma" w:cs="Tahoma"/>
                <w:b/>
                <w:sz w:val="22"/>
                <w:szCs w:val="22"/>
              </w:rPr>
              <w:t>)</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w:t>
            </w:r>
            <w:proofErr w:type="spellStart"/>
            <w:r w:rsidRPr="007B6190">
              <w:rPr>
                <w:rFonts w:ascii="Tahoma" w:hAnsi="Tahoma" w:cs="Tahoma"/>
                <w:b/>
                <w:sz w:val="22"/>
                <w:szCs w:val="22"/>
              </w:rPr>
              <w:t>iv</w:t>
            </w:r>
            <w:proofErr w:type="spellEnd"/>
            <w:r w:rsidRPr="007B6190">
              <w:rPr>
                <w:rFonts w:ascii="Tahoma" w:hAnsi="Tahoma" w:cs="Tahoma"/>
                <w:b/>
                <w:sz w:val="22"/>
                <w:szCs w:val="22"/>
              </w:rPr>
              <w:t>)</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r>
              <w:rPr>
                <w:rFonts w:ascii="Tahoma" w:hAnsi="Tahoma" w:cs="Tahoma"/>
                <w:sz w:val="22"/>
                <w:szCs w:val="22"/>
              </w:rPr>
              <w:t>a Escritura</w:t>
            </w:r>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w:t>
            </w:r>
            <w:proofErr w:type="spellStart"/>
            <w:r w:rsidRPr="007B6190">
              <w:rPr>
                <w:rFonts w:ascii="Tahoma" w:hAnsi="Tahoma" w:cs="Tahoma"/>
                <w:b/>
                <w:sz w:val="22"/>
                <w:szCs w:val="22"/>
              </w:rPr>
              <w:t>vii</w:t>
            </w:r>
            <w:proofErr w:type="spellEnd"/>
            <w:r w:rsidRPr="007B6190">
              <w:rPr>
                <w:rFonts w:ascii="Tahoma" w:hAnsi="Tahoma" w:cs="Tahoma"/>
                <w:b/>
                <w:sz w:val="22"/>
                <w:szCs w:val="22"/>
              </w:rPr>
              <w:t>)</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proofErr w:type="spellStart"/>
            <w:r>
              <w:rPr>
                <w:rFonts w:ascii="Tahoma" w:hAnsi="Tahoma" w:cs="Tahoma"/>
                <w:b/>
                <w:sz w:val="22"/>
                <w:szCs w:val="22"/>
              </w:rPr>
              <w:t>viii</w:t>
            </w:r>
            <w:proofErr w:type="spellEnd"/>
            <w:r w:rsidRPr="007B6190">
              <w:rPr>
                <w:rFonts w:ascii="Tahoma" w:hAnsi="Tahoma" w:cs="Tahoma"/>
                <w:b/>
                <w:sz w:val="22"/>
                <w:szCs w:val="22"/>
              </w:rPr>
              <w:t>)</w:t>
            </w:r>
            <w:r>
              <w:rPr>
                <w:rFonts w:ascii="Tahoma" w:hAnsi="Tahoma" w:cs="Tahoma"/>
                <w:sz w:val="22"/>
                <w:szCs w:val="22"/>
              </w:rPr>
              <w:t> </w:t>
            </w:r>
            <w:r w:rsidRPr="007B6190">
              <w:rPr>
                <w:rFonts w:ascii="Tahoma" w:hAnsi="Tahoma" w:cs="Tahoma"/>
                <w:sz w:val="22"/>
                <w:szCs w:val="22"/>
              </w:rPr>
              <w:t>os demais instrumentos celebrados com prestadores de serviços contratados no âmbito da Emissão e da Oferta.</w:t>
            </w:r>
          </w:p>
        </w:tc>
      </w:tr>
      <w:tr w:rsidR="00166F3A" w14:paraId="15B51861" w14:textId="77777777" w:rsidTr="00B16F58">
        <w:tc>
          <w:tcPr>
            <w:tcW w:w="1694" w:type="pct"/>
          </w:tcPr>
          <w:p w14:paraId="2D1F0F78" w14:textId="77777777" w:rsidR="006B5E78" w:rsidRPr="007B6190" w:rsidRDefault="00FC2074"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14:paraId="1BA14A89" w14:textId="77777777" w:rsidR="006B5E78" w:rsidRPr="007B6190" w:rsidRDefault="00FC2074" w:rsidP="006B5E78">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significa</w:t>
            </w:r>
            <w:proofErr w:type="gramEnd"/>
            <w:r w:rsidRPr="007B6190">
              <w:rPr>
                <w:rFonts w:ascii="Tahoma" w:eastAsia="MS Mincho" w:hAnsi="Tahoma" w:cs="Tahoma"/>
                <w:sz w:val="22"/>
                <w:szCs w:val="22"/>
              </w:rPr>
              <w:t xml:space="preserve">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rsidR="00166F3A" w14:paraId="7A1CA8A6" w14:textId="77777777" w:rsidTr="00B16F58">
        <w:tc>
          <w:tcPr>
            <w:tcW w:w="1694" w:type="pct"/>
          </w:tcPr>
          <w:p w14:paraId="5F74F3F7" w14:textId="77777777" w:rsidR="00C80342" w:rsidRPr="007B6190" w:rsidRDefault="00FC2074" w:rsidP="006B5E78">
            <w:pPr>
              <w:autoSpaceDE/>
              <w:autoSpaceDN/>
              <w:adjustRightInd/>
              <w:spacing w:after="240" w:line="276" w:lineRule="auto"/>
              <w:rPr>
                <w:rFonts w:ascii="Tahoma" w:hAnsi="Tahoma" w:cs="Tahoma"/>
                <w:sz w:val="22"/>
                <w:szCs w:val="22"/>
              </w:rPr>
            </w:pPr>
            <w:r>
              <w:rPr>
                <w:rFonts w:ascii="Tahoma" w:hAnsi="Tahoma" w:cs="Tahoma"/>
                <w:sz w:val="22"/>
                <w:szCs w:val="22"/>
              </w:rPr>
              <w:t>“</w:t>
            </w:r>
            <w:proofErr w:type="spellStart"/>
            <w:r w:rsidRPr="009E65BD">
              <w:rPr>
                <w:rFonts w:ascii="Tahoma" w:hAnsi="Tahoma" w:cs="Tahoma"/>
                <w:sz w:val="22"/>
                <w:szCs w:val="22"/>
                <w:u w:val="single"/>
              </w:rPr>
              <w:t>Encalso</w:t>
            </w:r>
            <w:proofErr w:type="spellEnd"/>
            <w:r>
              <w:rPr>
                <w:rFonts w:ascii="Tahoma" w:hAnsi="Tahoma" w:cs="Tahoma"/>
                <w:sz w:val="22"/>
                <w:szCs w:val="22"/>
              </w:rPr>
              <w:t>”</w:t>
            </w:r>
          </w:p>
        </w:tc>
        <w:tc>
          <w:tcPr>
            <w:tcW w:w="3306" w:type="pct"/>
          </w:tcPr>
          <w:p w14:paraId="24C02373" w14:textId="7525E7BD" w:rsidR="00C80342"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significa</w:t>
            </w:r>
            <w:proofErr w:type="gramEnd"/>
            <w:r>
              <w:rPr>
                <w:rFonts w:ascii="Tahoma" w:eastAsia="MS Mincho" w:hAnsi="Tahoma" w:cs="Tahoma"/>
                <w:sz w:val="22"/>
                <w:szCs w:val="22"/>
              </w:rPr>
              <w:t xml:space="preserve"> </w:t>
            </w:r>
            <w:proofErr w:type="spellStart"/>
            <w:r w:rsidRPr="00B14D31">
              <w:rPr>
                <w:rFonts w:ascii="Tahoma" w:eastAsia="MS Mincho" w:hAnsi="Tahoma" w:cs="Tahoma"/>
                <w:b/>
                <w:sz w:val="22"/>
                <w:szCs w:val="22"/>
              </w:rPr>
              <w:t>Encalso</w:t>
            </w:r>
            <w:proofErr w:type="spellEnd"/>
            <w:r w:rsidRPr="00B14D31">
              <w:rPr>
                <w:rFonts w:ascii="Tahoma" w:eastAsia="MS Mincho" w:hAnsi="Tahoma" w:cs="Tahoma"/>
                <w:b/>
                <w:sz w:val="22"/>
                <w:szCs w:val="22"/>
              </w:rPr>
              <w:t xml:space="preserve"> Construções Ltda.</w:t>
            </w:r>
            <w:r>
              <w:rPr>
                <w:rFonts w:ascii="Tahoma" w:eastAsia="MS Mincho" w:hAnsi="Tahoma" w:cs="Tahoma"/>
                <w:sz w:val="22"/>
                <w:szCs w:val="22"/>
              </w:rPr>
              <w:t xml:space="preserve">, </w:t>
            </w:r>
            <w:r w:rsidR="00267ED3" w:rsidRPr="00267ED3">
              <w:rPr>
                <w:rFonts w:ascii="Tahoma" w:eastAsia="MS Mincho" w:hAnsi="Tahoma" w:cs="Tahoma"/>
                <w:sz w:val="22"/>
                <w:szCs w:val="22"/>
              </w:rPr>
              <w:t xml:space="preserve">sociedade empresária limitada, com sede na cidade de São Paulo, Estado de São Paulo, na Avenida Brigadeiro </w:t>
            </w:r>
            <w:proofErr w:type="spellStart"/>
            <w:r w:rsidR="00267ED3" w:rsidRPr="00267ED3">
              <w:rPr>
                <w:rFonts w:ascii="Tahoma" w:eastAsia="MS Mincho" w:hAnsi="Tahoma" w:cs="Tahoma"/>
                <w:sz w:val="22"/>
                <w:szCs w:val="22"/>
              </w:rPr>
              <w:t>Luis</w:t>
            </w:r>
            <w:proofErr w:type="spellEnd"/>
            <w:r w:rsidR="00267ED3" w:rsidRPr="00267ED3">
              <w:rPr>
                <w:rFonts w:ascii="Tahoma" w:eastAsia="MS Mincho" w:hAnsi="Tahoma" w:cs="Tahoma"/>
                <w:sz w:val="22"/>
                <w:szCs w:val="22"/>
              </w:rPr>
              <w:t xml:space="preserve"> </w:t>
            </w:r>
            <w:proofErr w:type="spellStart"/>
            <w:r w:rsidR="00267ED3" w:rsidRPr="00267ED3">
              <w:rPr>
                <w:rFonts w:ascii="Tahoma" w:eastAsia="MS Mincho" w:hAnsi="Tahoma" w:cs="Tahoma"/>
                <w:sz w:val="22"/>
                <w:szCs w:val="22"/>
              </w:rPr>
              <w:t>Antonio</w:t>
            </w:r>
            <w:proofErr w:type="spellEnd"/>
            <w:r w:rsidR="00267ED3" w:rsidRPr="00267ED3">
              <w:rPr>
                <w:rFonts w:ascii="Tahoma" w:eastAsia="MS Mincho" w:hAnsi="Tahoma" w:cs="Tahoma"/>
                <w:sz w:val="22"/>
                <w:szCs w:val="22"/>
              </w:rPr>
              <w:t xml:space="preserve">, n.º 3.421, 7º andar, conjunto 714B, Jardim Paulista, CEP 01401-001, inscrita no </w:t>
            </w:r>
            <w:r w:rsidR="00267ED3" w:rsidRPr="00B14D31">
              <w:rPr>
                <w:rFonts w:ascii="Tahoma" w:eastAsia="MS Mincho" w:hAnsi="Tahoma" w:cs="Tahoma"/>
                <w:sz w:val="22"/>
                <w:szCs w:val="22"/>
              </w:rPr>
              <w:t>CNPJ</w:t>
            </w:r>
            <w:r w:rsidR="00267ED3" w:rsidRPr="00267ED3">
              <w:rPr>
                <w:rFonts w:ascii="Tahoma" w:eastAsia="MS Mincho" w:hAnsi="Tahoma" w:cs="Tahoma"/>
                <w:sz w:val="22"/>
                <w:szCs w:val="22"/>
              </w:rPr>
              <w:t xml:space="preserve"> sob o n.º 55.333.769/0001-13</w:t>
            </w:r>
            <w:r>
              <w:rPr>
                <w:rFonts w:ascii="Tahoma" w:eastAsia="MS Mincho" w:hAnsi="Tahoma" w:cs="Tahoma"/>
                <w:sz w:val="22"/>
                <w:szCs w:val="22"/>
              </w:rPr>
              <w:t>. [</w:t>
            </w:r>
            <w:r w:rsidRPr="009E65BD">
              <w:rPr>
                <w:rFonts w:ascii="Tahoma" w:eastAsia="MS Mincho" w:hAnsi="Tahoma" w:cs="Tahoma"/>
                <w:b/>
                <w:sz w:val="22"/>
                <w:szCs w:val="22"/>
                <w:highlight w:val="yellow"/>
              </w:rPr>
              <w:t>Nota Mattos Filho</w:t>
            </w:r>
            <w:r w:rsidRPr="009E65BD">
              <w:rPr>
                <w:rFonts w:ascii="Tahoma" w:eastAsia="MS Mincho" w:hAnsi="Tahoma" w:cs="Tahoma"/>
                <w:sz w:val="22"/>
                <w:szCs w:val="22"/>
                <w:highlight w:val="yellow"/>
              </w:rPr>
              <w:t xml:space="preserve">: Por favor enviar documentação societária referente à </w:t>
            </w:r>
            <w:proofErr w:type="spellStart"/>
            <w:proofErr w:type="gramStart"/>
            <w:r w:rsidRPr="009E65BD">
              <w:rPr>
                <w:rFonts w:ascii="Tahoma" w:eastAsia="MS Mincho" w:hAnsi="Tahoma" w:cs="Tahoma"/>
                <w:sz w:val="22"/>
                <w:szCs w:val="22"/>
                <w:highlight w:val="yellow"/>
              </w:rPr>
              <w:t>Encalso</w:t>
            </w:r>
            <w:proofErr w:type="spellEnd"/>
            <w:r w:rsidRPr="009E65BD">
              <w:rPr>
                <w:rFonts w:ascii="Tahoma" w:eastAsia="MS Mincho" w:hAnsi="Tahoma" w:cs="Tahoma"/>
                <w:sz w:val="22"/>
                <w:szCs w:val="22"/>
                <w:highlight w:val="yellow"/>
              </w:rPr>
              <w:t>.</w:t>
            </w:r>
            <w:r>
              <w:rPr>
                <w:rFonts w:ascii="Tahoma" w:eastAsia="MS Mincho" w:hAnsi="Tahoma" w:cs="Tahoma"/>
                <w:sz w:val="22"/>
                <w:szCs w:val="22"/>
              </w:rPr>
              <w:t>]</w:t>
            </w:r>
            <w:proofErr w:type="gramEnd"/>
          </w:p>
        </w:tc>
      </w:tr>
      <w:tr w:rsidR="00166F3A" w14:paraId="17C2091A" w14:textId="77777777" w:rsidTr="00B16F58">
        <w:tc>
          <w:tcPr>
            <w:tcW w:w="1694" w:type="pct"/>
          </w:tcPr>
          <w:p w14:paraId="387ED926" w14:textId="77777777" w:rsidR="006B5E78" w:rsidRPr="007B6190" w:rsidRDefault="00FC2074"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14:paraId="755D4F8F" w14:textId="77777777" w:rsidR="006B5E78" w:rsidRPr="007B6190" w:rsidRDefault="00FC2074" w:rsidP="006B5E78">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significa</w:t>
            </w:r>
            <w:proofErr w:type="gramEnd"/>
            <w:r w:rsidRPr="007B6190">
              <w:rPr>
                <w:rFonts w:ascii="Tahoma" w:hAnsi="Tahoma" w:cs="Tahoma"/>
                <w:sz w:val="22"/>
                <w:szCs w:val="22"/>
              </w:rPr>
              <w:t xml:space="preserve"> a ocorrência de qualquer evento ou situação que </w:t>
            </w:r>
            <w:r>
              <w:rPr>
                <w:rFonts w:ascii="Tahoma" w:hAnsi="Tahoma" w:cs="Tahoma"/>
                <w:sz w:val="22"/>
                <w:szCs w:val="22"/>
              </w:rPr>
              <w:t>cause</w:t>
            </w:r>
            <w:r w:rsidRPr="007B6190">
              <w:rPr>
                <w:rFonts w:ascii="Tahoma" w:hAnsi="Tahoma" w:cs="Tahoma"/>
                <w:bCs/>
                <w:sz w:val="22"/>
                <w:szCs w:val="22"/>
              </w:rPr>
              <w:t xml:space="preserve"> alteração adversa e relevante nos negócios, nas condições econômicas, financeiras, </w:t>
            </w:r>
            <w:proofErr w:type="spellStart"/>
            <w:r w:rsidRPr="007B6190">
              <w:rPr>
                <w:rFonts w:ascii="Tahoma" w:hAnsi="Tahoma" w:cs="Tahoma"/>
                <w:bCs/>
                <w:sz w:val="22"/>
                <w:szCs w:val="22"/>
              </w:rPr>
              <w:t>reputacionais</w:t>
            </w:r>
            <w:proofErr w:type="spellEnd"/>
            <w:r w:rsidRPr="007B6190">
              <w:rPr>
                <w:rFonts w:ascii="Tahoma" w:hAnsi="Tahoma" w:cs="Tahoma"/>
                <w:bCs/>
                <w:sz w:val="22"/>
                <w:szCs w:val="22"/>
              </w:rPr>
              <w:t xml:space="preserve">, socioambientais ou operacionais da Emissora, </w:t>
            </w:r>
            <w:r w:rsidRPr="007F7D8C">
              <w:rPr>
                <w:rFonts w:ascii="Tahoma" w:hAnsi="Tahoma" w:cs="Tahoma"/>
                <w:sz w:val="22"/>
                <w:szCs w:val="22"/>
              </w:rPr>
              <w:t>d</w:t>
            </w:r>
            <w:r>
              <w:rPr>
                <w:rFonts w:ascii="Tahoma" w:hAnsi="Tahoma" w:cs="Tahoma"/>
                <w:sz w:val="22"/>
                <w:szCs w:val="22"/>
              </w:rPr>
              <w:t>a Fiadora</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w:t>
            </w:r>
            <w:r>
              <w:rPr>
                <w:rFonts w:ascii="Tahoma" w:hAnsi="Tahoma" w:cs="Tahoma"/>
                <w:sz w:val="22"/>
                <w:szCs w:val="22"/>
              </w:rPr>
              <w:t>a Fiadora</w:t>
            </w:r>
            <w:r w:rsidRPr="007B6190">
              <w:rPr>
                <w:rFonts w:ascii="Tahoma" w:hAnsi="Tahoma" w:cs="Tahoma"/>
                <w:sz w:val="22"/>
                <w:szCs w:val="22"/>
              </w:rPr>
              <w:t xml:space="preserve">, na qualidade de </w:t>
            </w:r>
            <w:r w:rsidRPr="007F7D8C">
              <w:rPr>
                <w:rFonts w:ascii="Tahoma" w:hAnsi="Tahoma" w:cs="Tahoma"/>
                <w:sz w:val="22"/>
                <w:szCs w:val="22"/>
              </w:rPr>
              <w:t>garantidor</w:t>
            </w:r>
            <w:r>
              <w:rPr>
                <w:rFonts w:ascii="Tahoma" w:hAnsi="Tahoma" w:cs="Tahoma"/>
                <w:sz w:val="22"/>
                <w:szCs w:val="22"/>
              </w:rPr>
              <w:t>a</w:t>
            </w:r>
            <w:r w:rsidRPr="007B6190">
              <w:rPr>
                <w:rFonts w:ascii="Tahoma" w:hAnsi="Tahoma" w:cs="Tahoma"/>
                <w:sz w:val="22"/>
                <w:szCs w:val="22"/>
              </w:rPr>
              <w:t>, de cumprir qualquer de suas obrigações nos termos desta Escritura de Emissão e/ou nos demais Documentos da Operação.</w:t>
            </w:r>
          </w:p>
        </w:tc>
      </w:tr>
      <w:tr w:rsidR="00166F3A" w14:paraId="57DF9C0E" w14:textId="77777777" w:rsidTr="00B16F58">
        <w:tc>
          <w:tcPr>
            <w:tcW w:w="1694" w:type="pct"/>
          </w:tcPr>
          <w:p w14:paraId="09E3F082"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14:paraId="088E5856" w14:textId="3184F0F8"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41C28949" w14:textId="77777777" w:rsidTr="00B16F58">
        <w:tc>
          <w:tcPr>
            <w:tcW w:w="1694" w:type="pct"/>
          </w:tcPr>
          <w:p w14:paraId="3872A37F"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14:paraId="20F713E2"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significa</w:t>
            </w:r>
            <w:proofErr w:type="gramEnd"/>
            <w:r>
              <w:rPr>
                <w:rFonts w:ascii="Tahoma" w:eastAsia="MS Mincho" w:hAnsi="Tahoma" w:cs="Tahoma"/>
                <w:sz w:val="22"/>
                <w:szCs w:val="22"/>
              </w:rPr>
              <w:t xml:space="preserve"> a </w:t>
            </w:r>
            <w:proofErr w:type="spellStart"/>
            <w:r w:rsidRPr="00D2784D">
              <w:rPr>
                <w:rFonts w:ascii="Tahoma" w:eastAsia="MS Mincho" w:hAnsi="Tahoma" w:cs="Tahoma"/>
                <w:sz w:val="22"/>
                <w:szCs w:val="22"/>
              </w:rPr>
              <w:t>Damha</w:t>
            </w:r>
            <w:proofErr w:type="spellEnd"/>
            <w:r w:rsidRPr="00D2784D">
              <w:rPr>
                <w:rFonts w:ascii="Tahoma" w:eastAsia="MS Mincho" w:hAnsi="Tahoma" w:cs="Tahoma"/>
                <w:sz w:val="22"/>
                <w:szCs w:val="22"/>
              </w:rPr>
              <w:t xml:space="preserve"> Urbanizadora I</w:t>
            </w:r>
            <w:r>
              <w:rPr>
                <w:rFonts w:ascii="Tahoma" w:eastAsia="MS Mincho" w:hAnsi="Tahoma" w:cs="Tahoma"/>
                <w:sz w:val="22"/>
                <w:szCs w:val="22"/>
              </w:rPr>
              <w:t>I</w:t>
            </w:r>
            <w:r w:rsidRPr="00D2784D">
              <w:rPr>
                <w:rFonts w:ascii="Tahoma" w:eastAsia="MS Mincho" w:hAnsi="Tahoma" w:cs="Tahoma"/>
                <w:sz w:val="22"/>
                <w:szCs w:val="22"/>
              </w:rPr>
              <w:t xml:space="preserve"> Administração </w:t>
            </w:r>
            <w:r>
              <w:rPr>
                <w:rFonts w:ascii="Tahoma" w:eastAsia="MS Mincho" w:hAnsi="Tahoma" w:cs="Tahoma"/>
                <w:sz w:val="22"/>
                <w:szCs w:val="22"/>
              </w:rPr>
              <w:t>e</w:t>
            </w:r>
            <w:r w:rsidRPr="00D2784D">
              <w:rPr>
                <w:rFonts w:ascii="Tahoma" w:eastAsia="MS Mincho" w:hAnsi="Tahoma" w:cs="Tahoma"/>
                <w:sz w:val="22"/>
                <w:szCs w:val="22"/>
              </w:rPr>
              <w:t xml:space="preserve"> Participações</w:t>
            </w:r>
            <w:r>
              <w:rPr>
                <w:rFonts w:ascii="Tahoma" w:eastAsia="MS Mincho" w:hAnsi="Tahoma" w:cs="Tahoma"/>
                <w:sz w:val="22"/>
                <w:szCs w:val="22"/>
              </w:rPr>
              <w:t xml:space="preserve"> </w:t>
            </w:r>
            <w:r w:rsidRPr="007F7D8C">
              <w:rPr>
                <w:rFonts w:ascii="Tahoma" w:eastAsia="MS Mincho" w:hAnsi="Tahoma" w:cs="Tahoma"/>
                <w:sz w:val="22"/>
                <w:szCs w:val="22"/>
              </w:rPr>
              <w:t>S.A.</w:t>
            </w:r>
            <w:r>
              <w:rPr>
                <w:rFonts w:ascii="Tahoma" w:eastAsia="MS Mincho" w:hAnsi="Tahoma" w:cs="Tahoma"/>
                <w:sz w:val="22"/>
                <w:szCs w:val="22"/>
              </w:rPr>
              <w:t>, qualificada no preâmbulo.</w:t>
            </w:r>
          </w:p>
        </w:tc>
      </w:tr>
      <w:tr w:rsidR="00166F3A" w14:paraId="3EA313B5" w14:textId="77777777" w:rsidTr="00B16F58">
        <w:tc>
          <w:tcPr>
            <w:tcW w:w="1694" w:type="pct"/>
          </w:tcPr>
          <w:p w14:paraId="5F199A99" w14:textId="77777777" w:rsidR="006B5E78" w:rsidRPr="007B6190" w:rsidRDefault="00FC2074"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14:paraId="744CBAB1"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significa</w:t>
            </w:r>
            <w:proofErr w:type="gramEnd"/>
            <w:r w:rsidRPr="007B6190">
              <w:rPr>
                <w:rFonts w:ascii="Tahoma" w:eastAsia="MS Mincho" w:hAnsi="Tahoma" w:cs="Tahoma"/>
                <w:sz w:val="22"/>
                <w:szCs w:val="22"/>
              </w:rPr>
              <w:t xml:space="preserve">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Série Única</w:t>
            </w:r>
            <w:r w:rsidRPr="007B6190">
              <w:rPr>
                <w:rFonts w:ascii="Tahoma" w:hAnsi="Tahoma" w:cs="Tahoma"/>
                <w:i/>
                <w:sz w:val="22"/>
                <w:szCs w:val="22"/>
              </w:rPr>
              <w:t xml:space="preserve">, para Colocação Privada, da </w:t>
            </w:r>
            <w:proofErr w:type="spellStart"/>
            <w:r w:rsidRPr="007F7D8C">
              <w:rPr>
                <w:rFonts w:ascii="Tahoma" w:hAnsi="Tahoma" w:cs="Tahoma"/>
                <w:i/>
                <w:sz w:val="22"/>
                <w:szCs w:val="22"/>
              </w:rPr>
              <w:t>Damha</w:t>
            </w:r>
            <w:proofErr w:type="spellEnd"/>
            <w:r w:rsidRPr="007F7D8C">
              <w:rPr>
                <w:rFonts w:ascii="Tahoma" w:hAnsi="Tahoma" w:cs="Tahoma"/>
                <w:i/>
                <w:sz w:val="22"/>
                <w:szCs w:val="22"/>
              </w:rPr>
              <w:t xml:space="preserve">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rsidR="00166F3A" w14:paraId="5406DB08" w14:textId="77777777" w:rsidTr="00B16F58">
        <w:tc>
          <w:tcPr>
            <w:tcW w:w="1694" w:type="pct"/>
          </w:tcPr>
          <w:p w14:paraId="1137E6E4" w14:textId="77777777" w:rsidR="006B5E78" w:rsidRPr="007B6190" w:rsidRDefault="00FC2074" w:rsidP="006B5E78">
            <w:pPr>
              <w:spacing w:after="240" w:line="276" w:lineRule="auto"/>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14:paraId="28A16E07" w14:textId="7B7E761C"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57E475DD" w14:textId="77777777" w:rsidTr="00B16F58">
        <w:tc>
          <w:tcPr>
            <w:tcW w:w="1694" w:type="pct"/>
          </w:tcPr>
          <w:p w14:paraId="260DAF9A" w14:textId="77777777" w:rsidR="006B5E78" w:rsidRPr="007B6190" w:rsidRDefault="00FC2074" w:rsidP="006B5E78">
            <w:pPr>
              <w:spacing w:after="240" w:line="276" w:lineRule="auto"/>
              <w:rPr>
                <w:rFonts w:ascii="Tahoma" w:eastAsia="MS Mincho" w:hAnsi="Tahoma" w:cs="Tahoma"/>
                <w:sz w:val="22"/>
                <w:szCs w:val="22"/>
              </w:rPr>
            </w:pPr>
            <w:r w:rsidRPr="00CB0567">
              <w:rPr>
                <w:rFonts w:ascii="Tahoma" w:eastAsia="MS Mincho" w:hAnsi="Tahoma" w:cs="Tahoma"/>
                <w:sz w:val="22"/>
                <w:szCs w:val="22"/>
              </w:rPr>
              <w:t>“</w:t>
            </w:r>
            <w:proofErr w:type="spellStart"/>
            <w:r w:rsidRPr="007B6190">
              <w:rPr>
                <w:rFonts w:ascii="Tahoma" w:eastAsia="MS Mincho" w:hAnsi="Tahoma" w:cs="Tahoma"/>
                <w:sz w:val="22"/>
                <w:szCs w:val="22"/>
                <w:u w:val="single"/>
              </w:rPr>
              <w:t>Escriturador</w:t>
            </w:r>
            <w:proofErr w:type="spellEnd"/>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14:paraId="76167DC9" w14:textId="5B76E150" w:rsidR="006B5E78"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0B7925">
              <w:rPr>
                <w:rFonts w:ascii="Tahoma" w:hAnsi="Tahoma" w:cs="Tahoma"/>
                <w:sz w:val="22"/>
                <w:szCs w:val="22"/>
              </w:rPr>
              <w:t>significa</w:t>
            </w:r>
            <w:proofErr w:type="gramEnd"/>
            <w:r w:rsidRPr="000B7925">
              <w:rPr>
                <w:rFonts w:ascii="Tahoma" w:hAnsi="Tahoma" w:cs="Tahoma"/>
                <w:sz w:val="22"/>
                <w:szCs w:val="22"/>
              </w:rPr>
              <w:t xml:space="preserve"> a </w:t>
            </w:r>
            <w:r w:rsidRPr="000B7925">
              <w:rPr>
                <w:rFonts w:ascii="Tahoma" w:hAnsi="Tahoma" w:cs="Tahoma"/>
                <w:bCs/>
                <w:sz w:val="22"/>
                <w:szCs w:val="22"/>
              </w:rPr>
              <w:t xml:space="preserve">Simplific Pavarini Distribuidora de Títulos e Valores Mobiliários </w:t>
            </w:r>
            <w:proofErr w:type="spellStart"/>
            <w:r w:rsidRPr="000B7925">
              <w:rPr>
                <w:rFonts w:ascii="Tahoma" w:hAnsi="Tahoma" w:cs="Tahoma"/>
                <w:bCs/>
                <w:sz w:val="22"/>
                <w:szCs w:val="22"/>
              </w:rPr>
              <w:t>Ltda</w:t>
            </w:r>
            <w:proofErr w:type="spellEnd"/>
            <w:r w:rsidRPr="000B7925">
              <w:rPr>
                <w:rFonts w:ascii="Tahoma" w:hAnsi="Tahoma" w:cs="Tahoma"/>
                <w:bCs/>
                <w:sz w:val="22"/>
                <w:szCs w:val="22"/>
              </w:rPr>
              <w:t xml:space="preserve">, qualificada no </w:t>
            </w:r>
            <w:r>
              <w:rPr>
                <w:rFonts w:ascii="Tahoma" w:hAnsi="Tahoma" w:cs="Tahoma"/>
                <w:sz w:val="22"/>
                <w:szCs w:val="22"/>
              </w:rPr>
              <w:t>considerando </w:t>
            </w:r>
            <w:r>
              <w:rPr>
                <w:rFonts w:ascii="Tahoma" w:hAnsi="Tahoma" w:cs="Tahoma"/>
                <w:sz w:val="22"/>
                <w:szCs w:val="22"/>
              </w:rPr>
              <w:fldChar w:fldCharType="begin"/>
            </w:r>
            <w:r>
              <w:rPr>
                <w:rFonts w:ascii="Tahoma" w:hAnsi="Tahoma" w:cs="Tahoma"/>
                <w:sz w:val="22"/>
                <w:szCs w:val="22"/>
              </w:rPr>
              <w:instrText xml:space="preserve"> REF _Ref65011471 \r \p \h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D acima</w:t>
            </w:r>
            <w:r>
              <w:rPr>
                <w:rFonts w:ascii="Tahoma" w:hAnsi="Tahoma" w:cs="Tahoma"/>
                <w:sz w:val="22"/>
                <w:szCs w:val="22"/>
              </w:rPr>
              <w:fldChar w:fldCharType="end"/>
            </w:r>
            <w:r>
              <w:rPr>
                <w:rFonts w:ascii="Tahoma" w:hAnsi="Tahoma" w:cs="Tahoma"/>
                <w:sz w:val="22"/>
                <w:szCs w:val="22"/>
              </w:rPr>
              <w:t xml:space="preserve">. </w:t>
            </w:r>
          </w:p>
        </w:tc>
      </w:tr>
      <w:tr w:rsidR="00166F3A" w14:paraId="3F8F7EF8" w14:textId="77777777" w:rsidTr="00B16F58">
        <w:tc>
          <w:tcPr>
            <w:tcW w:w="1694" w:type="pct"/>
          </w:tcPr>
          <w:p w14:paraId="728A8436" w14:textId="77777777" w:rsidR="006B5E78" w:rsidRPr="007B6190" w:rsidRDefault="00FC2074" w:rsidP="006B5E78">
            <w:pPr>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Pr>
                <w:rFonts w:ascii="Tahoma" w:eastAsia="MS Mincho" w:hAnsi="Tahoma" w:cs="Tahoma"/>
                <w:sz w:val="22"/>
                <w:szCs w:val="22"/>
                <w:u w:val="single"/>
              </w:rPr>
              <w:t xml:space="preserve"> </w:t>
            </w:r>
            <w:r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14:paraId="46FEFF28" w14:textId="2CD15890"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_Ref69258729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166F3A" w14:paraId="6DF8E643" w14:textId="77777777" w:rsidTr="00B16F58">
        <w:tc>
          <w:tcPr>
            <w:tcW w:w="1694" w:type="pct"/>
          </w:tcPr>
          <w:p w14:paraId="7F06B6F9" w14:textId="77777777" w:rsidR="006B5E78" w:rsidRPr="007B6190" w:rsidRDefault="00FC2074"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14:paraId="3FA66837" w14:textId="774A8E5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589E9C24" w14:textId="77777777" w:rsidTr="00B16F58">
        <w:tc>
          <w:tcPr>
            <w:tcW w:w="1694" w:type="pct"/>
          </w:tcPr>
          <w:p w14:paraId="00A681D8" w14:textId="77777777" w:rsidR="006B5E78" w:rsidRPr="007B6190" w:rsidRDefault="00FC2074"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14:paraId="0ECFE55B" w14:textId="7359325B"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3747FF31" w14:textId="77777777" w:rsidTr="00B16F58">
        <w:tc>
          <w:tcPr>
            <w:tcW w:w="1694" w:type="pct"/>
          </w:tcPr>
          <w:p w14:paraId="57D8EC61" w14:textId="77777777" w:rsidR="006B5E78" w:rsidRPr="007B6190" w:rsidRDefault="00FC2074"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14:paraId="37F1188F"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em</w:t>
            </w:r>
            <w:proofErr w:type="gramEnd"/>
            <w:r w:rsidRPr="007B6190">
              <w:rPr>
                <w:rFonts w:ascii="Tahoma" w:eastAsia="MS Mincho" w:hAnsi="Tahoma" w:cs="Tahoma"/>
                <w:sz w:val="22"/>
                <w:szCs w:val="22"/>
              </w:rPr>
              <w:t xml:space="preserve"> conjunto, Evento de Vencimento Antecipado Automático e Vencimento Antecipado Não Automático.</w:t>
            </w:r>
          </w:p>
        </w:tc>
      </w:tr>
      <w:tr w:rsidR="00166F3A" w14:paraId="5B8688EC" w14:textId="77777777" w:rsidTr="00B16F58">
        <w:tc>
          <w:tcPr>
            <w:tcW w:w="1694" w:type="pct"/>
            <w:tcBorders>
              <w:bottom w:val="single" w:sz="4" w:space="0" w:color="auto"/>
            </w:tcBorders>
          </w:tcPr>
          <w:p w14:paraId="6015BB16" w14:textId="77777777" w:rsidR="006B5E78" w:rsidRPr="007B6190" w:rsidRDefault="00FC2074" w:rsidP="006B5E78">
            <w:pPr>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u w:val="single"/>
              </w:rPr>
              <w:t xml:space="preserve"> – Village II</w:t>
            </w:r>
            <w:r>
              <w:rPr>
                <w:rFonts w:ascii="Tahoma" w:eastAsia="MS Mincho" w:hAnsi="Tahoma" w:cs="Tahoma"/>
                <w:sz w:val="22"/>
                <w:szCs w:val="22"/>
              </w:rPr>
              <w:t>”</w:t>
            </w:r>
          </w:p>
        </w:tc>
        <w:tc>
          <w:tcPr>
            <w:tcW w:w="3306" w:type="pct"/>
            <w:tcBorders>
              <w:bottom w:val="single" w:sz="4" w:space="0" w:color="auto"/>
            </w:tcBorders>
          </w:tcPr>
          <w:p w14:paraId="3CB7355A"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significa</w:t>
            </w:r>
            <w:proofErr w:type="gramEnd"/>
            <w:r>
              <w:rPr>
                <w:rFonts w:ascii="Tahoma" w:eastAsia="MS Mincho" w:hAnsi="Tahoma" w:cs="Tahoma"/>
                <w:sz w:val="22"/>
                <w:szCs w:val="22"/>
              </w:rPr>
              <w:t xml:space="preserve"> o empreendimento imobiliário composto por 689 lotes, registrado(s) na(s) matrícula(s) 41.486 do 2º Cartório de Registro de Imóveis de Feira de Santana, localizado no município de Feira de Santana, Estado da Bahia, de propriedade da </w:t>
            </w:r>
            <w:r w:rsidRPr="003D179A">
              <w:rPr>
                <w:rFonts w:ascii="Tahoma" w:eastAsia="MS Mincho" w:hAnsi="Tahoma" w:cs="Tahoma"/>
                <w:sz w:val="22"/>
                <w:szCs w:val="22"/>
              </w:rPr>
              <w:t xml:space="preserve">Empreendimentos Imobiliários </w:t>
            </w:r>
            <w:proofErr w:type="spellStart"/>
            <w:r w:rsidRPr="003D179A">
              <w:rPr>
                <w:rFonts w:ascii="Tahoma" w:eastAsia="MS Mincho" w:hAnsi="Tahoma" w:cs="Tahoma"/>
                <w:sz w:val="22"/>
                <w:szCs w:val="22"/>
              </w:rPr>
              <w:t>Damha</w:t>
            </w:r>
            <w:proofErr w:type="spellEnd"/>
            <w:r w:rsidRPr="003D179A">
              <w:rPr>
                <w:rFonts w:ascii="Tahoma" w:eastAsia="MS Mincho" w:hAnsi="Tahoma" w:cs="Tahoma"/>
                <w:sz w:val="22"/>
                <w:szCs w:val="22"/>
              </w:rPr>
              <w:t xml:space="preserve"> Feira de Sant</w:t>
            </w:r>
            <w:r>
              <w:rPr>
                <w:rFonts w:ascii="Tahoma" w:eastAsia="MS Mincho" w:hAnsi="Tahoma" w:cs="Tahoma"/>
                <w:sz w:val="22"/>
                <w:szCs w:val="22"/>
              </w:rPr>
              <w:t>ana</w:t>
            </w:r>
            <w:r w:rsidRPr="003D179A">
              <w:rPr>
                <w:rFonts w:ascii="Tahoma" w:eastAsia="MS Mincho" w:hAnsi="Tahoma" w:cs="Tahoma"/>
                <w:sz w:val="22"/>
                <w:szCs w:val="22"/>
              </w:rPr>
              <w:t xml:space="preserve"> I SPE</w:t>
            </w:r>
            <w:r>
              <w:rPr>
                <w:rFonts w:ascii="Tahoma" w:eastAsia="MS Mincho" w:hAnsi="Tahoma" w:cs="Tahoma"/>
                <w:sz w:val="22"/>
                <w:szCs w:val="22"/>
              </w:rPr>
              <w:t> Ltda.</w:t>
            </w:r>
          </w:p>
        </w:tc>
      </w:tr>
      <w:tr w:rsidR="00166F3A" w14:paraId="14FB21BD" w14:textId="77777777" w:rsidTr="00B16F58">
        <w:tc>
          <w:tcPr>
            <w:tcW w:w="1694" w:type="pct"/>
            <w:tcBorders>
              <w:top w:val="single" w:sz="4" w:space="0" w:color="auto"/>
              <w:left w:val="single" w:sz="4" w:space="0" w:color="auto"/>
              <w:bottom w:val="single" w:sz="4" w:space="0" w:color="auto"/>
              <w:right w:val="single" w:sz="4" w:space="0" w:color="auto"/>
            </w:tcBorders>
          </w:tcPr>
          <w:p w14:paraId="533FADA9" w14:textId="77777777" w:rsidR="006B5E78" w:rsidRPr="007B6190" w:rsidRDefault="00FC2074" w:rsidP="006B5E78">
            <w:pPr>
              <w:widowControl w:val="0"/>
              <w:spacing w:after="240" w:line="276" w:lineRule="auto"/>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w:t>
            </w:r>
            <w:r>
              <w:rPr>
                <w:rFonts w:ascii="Tahoma" w:eastAsia="MS Mincho" w:hAnsi="Tahoma" w:cs="Tahoma"/>
                <w:sz w:val="22"/>
                <w:szCs w:val="22"/>
                <w:u w:val="single"/>
              </w:rPr>
              <w:t>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4CF603C3"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significa</w:t>
            </w:r>
            <w:proofErr w:type="gramEnd"/>
            <w:r>
              <w:rPr>
                <w:rFonts w:ascii="Tahoma" w:eastAsia="MS Mincho" w:hAnsi="Tahoma" w:cs="Tahoma"/>
                <w:sz w:val="22"/>
                <w:szCs w:val="22"/>
              </w:rPr>
              <w:t xml:space="preserve">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rsidR="00166F3A" w14:paraId="1C75C682" w14:textId="77777777" w:rsidTr="00B16F58">
        <w:tc>
          <w:tcPr>
            <w:tcW w:w="1694" w:type="pct"/>
            <w:tcBorders>
              <w:top w:val="single" w:sz="4" w:space="0" w:color="auto"/>
            </w:tcBorders>
          </w:tcPr>
          <w:p w14:paraId="014A1798" w14:textId="77777777" w:rsidR="006B5E78" w:rsidRPr="007B6190" w:rsidRDefault="00FC2074"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14:paraId="1277E415" w14:textId="4A383E9D" w:rsidR="006B5E78" w:rsidRPr="00B16F58" w:rsidRDefault="00FC2074" w:rsidP="006B5E78">
            <w:pPr>
              <w:autoSpaceDE/>
              <w:autoSpaceDN/>
              <w:adjustRightInd/>
              <w:spacing w:after="240" w:line="276" w:lineRule="auto"/>
              <w:jc w:val="both"/>
              <w:rPr>
                <w:rFonts w:ascii="Tahoma" w:hAnsi="Tahoma"/>
                <w:sz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7.6.5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423E681F" w14:textId="77777777" w:rsidTr="00B16F58">
        <w:tc>
          <w:tcPr>
            <w:tcW w:w="1694" w:type="pct"/>
            <w:tcBorders>
              <w:top w:val="single" w:sz="4" w:space="0" w:color="auto"/>
            </w:tcBorders>
          </w:tcPr>
          <w:p w14:paraId="6D4D3623" w14:textId="77777777" w:rsidR="006B5E78" w:rsidRPr="007B6190" w:rsidRDefault="00FC2074" w:rsidP="006B5E78">
            <w:pPr>
              <w:spacing w:after="240" w:line="276" w:lineRule="auto"/>
              <w:rPr>
                <w:rFonts w:ascii="Tahoma" w:eastAsia="MS Mincho" w:hAnsi="Tahoma" w:cs="Tahoma"/>
                <w:sz w:val="22"/>
                <w:szCs w:val="22"/>
              </w:rPr>
            </w:pPr>
            <w:r w:rsidRPr="0027094B">
              <w:rPr>
                <w:rFonts w:ascii="Tahoma" w:eastAsia="MS Mincho" w:hAnsi="Tahoma" w:cs="Tahoma"/>
                <w:sz w:val="22"/>
                <w:szCs w:val="22"/>
              </w:rPr>
              <w:t>“</w:t>
            </w:r>
            <w:r w:rsidRPr="009E65BD">
              <w:rPr>
                <w:rFonts w:ascii="Tahoma" w:eastAsia="MS Mincho" w:hAnsi="Tahoma" w:cs="Tahoma"/>
                <w:sz w:val="22"/>
                <w:szCs w:val="22"/>
                <w:u w:val="single"/>
              </w:rPr>
              <w:t>Fiança Acionistas</w:t>
            </w:r>
            <w:r w:rsidRPr="0027094B">
              <w:rPr>
                <w:rFonts w:ascii="Tahoma" w:eastAsia="MS Mincho" w:hAnsi="Tahoma" w:cs="Tahoma"/>
                <w:sz w:val="22"/>
                <w:szCs w:val="22"/>
              </w:rPr>
              <w:t>”</w:t>
            </w:r>
          </w:p>
        </w:tc>
        <w:tc>
          <w:tcPr>
            <w:tcW w:w="3306" w:type="pct"/>
            <w:tcBorders>
              <w:top w:val="single" w:sz="4" w:space="0" w:color="auto"/>
            </w:tcBorders>
          </w:tcPr>
          <w:p w14:paraId="4622DB28" w14:textId="37BC7B7D"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_Ref69737922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2A6F9A8F" w14:textId="77777777" w:rsidTr="00B16F58">
        <w:tc>
          <w:tcPr>
            <w:tcW w:w="1694" w:type="pct"/>
          </w:tcPr>
          <w:p w14:paraId="6F2D37E3"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14:paraId="34C5FC5F" w14:textId="53F4E2DF"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125F2246" w14:textId="77777777" w:rsidTr="00B16F58">
        <w:tc>
          <w:tcPr>
            <w:tcW w:w="1694" w:type="pct"/>
          </w:tcPr>
          <w:p w14:paraId="168935D2"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14:paraId="28E272E9" w14:textId="56B1DE4C"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tem</w:t>
            </w:r>
            <w:proofErr w:type="gramEnd"/>
            <w:r>
              <w:rPr>
                <w:rFonts w:ascii="Tahoma" w:eastAsia="MS Mincho" w:hAnsi="Tahoma" w:cs="Tahoma"/>
                <w:sz w:val="22"/>
                <w:szCs w:val="22"/>
              </w:rPr>
              <w:t xml:space="preserve">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rsidR="00166F3A" w14:paraId="14F6F2F9" w14:textId="77777777" w:rsidTr="00B16F58">
        <w:tc>
          <w:tcPr>
            <w:tcW w:w="1694" w:type="pct"/>
          </w:tcPr>
          <w:p w14:paraId="66B291CC"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14:paraId="6B902C0E"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significa</w:t>
            </w:r>
            <w:proofErr w:type="gramEnd"/>
            <w:r>
              <w:rPr>
                <w:rFonts w:ascii="Tahoma" w:eastAsia="MS Mincho" w:hAnsi="Tahoma" w:cs="Tahoma"/>
                <w:sz w:val="22"/>
                <w:szCs w:val="22"/>
              </w:rPr>
              <w:t>, em conjunto, o Fundo de Obra e o Fundo de Reserva – Pagamento da Dívida</w:t>
            </w:r>
            <w:r w:rsidRPr="007B6190">
              <w:rPr>
                <w:rFonts w:ascii="Tahoma" w:eastAsia="MS Mincho" w:hAnsi="Tahoma" w:cs="Tahoma"/>
                <w:sz w:val="22"/>
                <w:szCs w:val="22"/>
              </w:rPr>
              <w:t>.</w:t>
            </w:r>
          </w:p>
        </w:tc>
      </w:tr>
      <w:tr w:rsidR="00166F3A" w14:paraId="535F6311" w14:textId="77777777" w:rsidTr="00B16F58">
        <w:tc>
          <w:tcPr>
            <w:tcW w:w="1694" w:type="pct"/>
          </w:tcPr>
          <w:p w14:paraId="60D404DC" w14:textId="77777777" w:rsidR="006B5E78" w:rsidRPr="00204402" w:rsidRDefault="00FC2074" w:rsidP="006B5E78">
            <w:pPr>
              <w:autoSpaceDE/>
              <w:autoSpaceDN/>
              <w:adjustRightInd/>
              <w:spacing w:after="240" w:line="276" w:lineRule="auto"/>
              <w:rPr>
                <w:rFonts w:ascii="Tahoma" w:eastAsia="MS Mincho" w:hAnsi="Tahoma" w:cs="Tahoma"/>
                <w:sz w:val="22"/>
                <w:szCs w:val="22"/>
              </w:rPr>
            </w:pPr>
            <w:r w:rsidRPr="001A3986">
              <w:rPr>
                <w:rFonts w:ascii="Tahoma" w:hAnsi="Tahoma" w:cs="Tahoma"/>
                <w:sz w:val="22"/>
                <w:szCs w:val="22"/>
              </w:rPr>
              <w:t>“</w:t>
            </w:r>
            <w:r w:rsidRPr="001A3986">
              <w:rPr>
                <w:rFonts w:ascii="Tahoma" w:hAnsi="Tahoma" w:cs="Tahoma"/>
                <w:sz w:val="22"/>
                <w:szCs w:val="22"/>
                <w:u w:val="single"/>
              </w:rPr>
              <w:t>Fundo de Reserva – Pagamento da Dívida</w:t>
            </w:r>
            <w:r w:rsidRPr="001A3986">
              <w:rPr>
                <w:rFonts w:ascii="Tahoma" w:hAnsi="Tahoma" w:cs="Tahoma"/>
                <w:sz w:val="22"/>
                <w:szCs w:val="22"/>
              </w:rPr>
              <w:t>”</w:t>
            </w:r>
          </w:p>
        </w:tc>
        <w:tc>
          <w:tcPr>
            <w:tcW w:w="3306" w:type="pct"/>
          </w:tcPr>
          <w:p w14:paraId="40CB53EC" w14:textId="14AF149A"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7.8 abaixo</w:t>
            </w:r>
            <w:r>
              <w:rPr>
                <w:rFonts w:ascii="Tahoma" w:eastAsia="MS Mincho" w:hAnsi="Tahoma" w:cs="Tahoma"/>
                <w:sz w:val="22"/>
                <w:szCs w:val="22"/>
              </w:rPr>
              <w:fldChar w:fldCharType="end"/>
            </w:r>
          </w:p>
        </w:tc>
      </w:tr>
      <w:tr w:rsidR="00166F3A" w14:paraId="15F8B8A4" w14:textId="77777777" w:rsidTr="00B16F58">
        <w:tc>
          <w:tcPr>
            <w:tcW w:w="1694" w:type="pct"/>
          </w:tcPr>
          <w:p w14:paraId="0D687751"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14:paraId="7BB626BA" w14:textId="6AC6D7BD"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significa</w:t>
            </w:r>
            <w:proofErr w:type="gramEnd"/>
            <w:r>
              <w:rPr>
                <w:rFonts w:ascii="Tahoma" w:eastAsia="MS Mincho" w:hAnsi="Tahoma" w:cs="Tahoma"/>
                <w:sz w:val="22"/>
                <w:szCs w:val="22"/>
              </w:rPr>
              <w:t xml:space="preserve"> </w:t>
            </w:r>
            <w:r w:rsidRPr="007B6190">
              <w:rPr>
                <w:rFonts w:ascii="Tahoma" w:eastAsia="MS Mincho" w:hAnsi="Tahoma" w:cs="Tahoma"/>
                <w:sz w:val="22"/>
                <w:szCs w:val="22"/>
              </w:rPr>
              <w:t>em conjunto, a Fiança,</w:t>
            </w:r>
            <w:r w:rsidR="00FE5CB7">
              <w:rPr>
                <w:rFonts w:ascii="Tahoma" w:eastAsia="MS Mincho" w:hAnsi="Tahoma" w:cs="Tahoma"/>
                <w:sz w:val="22"/>
                <w:szCs w:val="22"/>
              </w:rPr>
              <w:t xml:space="preserve"> a Fiança Acionistas, </w:t>
            </w:r>
            <w:r w:rsidR="00A95911">
              <w:rPr>
                <w:rFonts w:ascii="Tahoma" w:eastAsia="MS Mincho" w:hAnsi="Tahoma" w:cs="Tahoma"/>
                <w:sz w:val="22"/>
                <w:szCs w:val="22"/>
              </w:rPr>
              <w:t>caso aplicável</w:t>
            </w:r>
            <w:r w:rsidR="00FE5CB7" w:rsidRPr="002E308C">
              <w:rPr>
                <w:rFonts w:ascii="Tahoma" w:eastAsia="MS Mincho" w:hAnsi="Tahoma" w:cs="Tahoma"/>
                <w:sz w:val="22"/>
                <w:szCs w:val="22"/>
              </w:rPr>
              <w:t>,</w:t>
            </w:r>
            <w:r w:rsidRPr="007B6190">
              <w:rPr>
                <w:rFonts w:ascii="Tahoma" w:eastAsia="MS Mincho" w:hAnsi="Tahoma" w:cs="Tahoma"/>
                <w:sz w:val="22"/>
                <w:szCs w:val="22"/>
              </w:rPr>
              <w:t xml:space="preserve"> a Alienação Fiduciária de </w:t>
            </w:r>
            <w:r>
              <w:rPr>
                <w:rFonts w:ascii="Tahoma" w:eastAsia="MS Mincho" w:hAnsi="Tahoma" w:cs="Tahoma"/>
                <w:sz w:val="22"/>
                <w:szCs w:val="22"/>
              </w:rPr>
              <w:t>Quotas</w:t>
            </w:r>
            <w:r w:rsidR="00FE5CB7">
              <w:rPr>
                <w:rFonts w:ascii="Tahoma" w:eastAsia="MS Mincho" w:hAnsi="Tahoma" w:cs="Tahoma"/>
                <w:sz w:val="22"/>
                <w:szCs w:val="22"/>
              </w:rPr>
              <w:t>, a Alienação Fiduciária de Imóvel</w:t>
            </w:r>
            <w:r>
              <w:rPr>
                <w:rFonts w:ascii="Tahoma" w:eastAsia="MS Mincho" w:hAnsi="Tahoma" w:cs="Tahoma"/>
                <w:sz w:val="22"/>
                <w:szCs w:val="22"/>
              </w:rPr>
              <w:t xml:space="preserve"> e</w:t>
            </w:r>
            <w:r w:rsidRPr="007B6190">
              <w:rPr>
                <w:rFonts w:ascii="Tahoma" w:eastAsia="MS Mincho" w:hAnsi="Tahoma" w:cs="Tahoma"/>
                <w:sz w:val="22"/>
                <w:szCs w:val="22"/>
              </w:rPr>
              <w:t xml:space="preserve"> a </w:t>
            </w:r>
            <w:r w:rsidRPr="007B6190">
              <w:rPr>
                <w:rFonts w:ascii="Tahoma" w:hAnsi="Tahoma" w:cs="Tahoma"/>
                <w:sz w:val="22"/>
                <w:szCs w:val="22"/>
              </w:rPr>
              <w:t xml:space="preserve">Cessão Fiduciária </w:t>
            </w:r>
            <w:r w:rsidRPr="001A3986">
              <w:rPr>
                <w:rFonts w:ascii="Tahoma" w:hAnsi="Tahoma" w:cs="Tahoma"/>
                <w:sz w:val="22"/>
                <w:szCs w:val="22"/>
              </w:rPr>
              <w:t>de Recebíveis</w:t>
            </w:r>
            <w:r w:rsidRPr="001A3986">
              <w:rPr>
                <w:rFonts w:ascii="Tahoma" w:eastAsia="MS Mincho" w:hAnsi="Tahoma" w:cs="Tahoma"/>
                <w:sz w:val="22"/>
                <w:szCs w:val="22"/>
              </w:rPr>
              <w:t>.</w:t>
            </w:r>
          </w:p>
        </w:tc>
      </w:tr>
      <w:tr w:rsidR="00166F3A" w14:paraId="6C36BDDE" w14:textId="77777777" w:rsidTr="00B16F58">
        <w:tc>
          <w:tcPr>
            <w:tcW w:w="1694" w:type="pct"/>
          </w:tcPr>
          <w:p w14:paraId="01D023DA"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28FC257C"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proofErr w:type="spellStart"/>
            <w:r w:rsidRPr="0027094B">
              <w:rPr>
                <w:rFonts w:ascii="Tahoma" w:eastAsia="MS Mincho" w:hAnsi="Tahoma" w:cs="Tahoma"/>
                <w:sz w:val="22"/>
                <w:szCs w:val="22"/>
              </w:rPr>
              <w:t>Parahyba</w:t>
            </w:r>
            <w:proofErr w:type="spellEnd"/>
            <w:r w:rsidRPr="0027094B">
              <w:rPr>
                <w:rFonts w:ascii="Tahoma" w:eastAsia="MS Mincho" w:hAnsi="Tahoma" w:cs="Tahoma"/>
                <w:sz w:val="22"/>
                <w:szCs w:val="22"/>
              </w:rPr>
              <w:t xml:space="preserve">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w:t>
            </w:r>
            <w:proofErr w:type="spellStart"/>
            <w:r w:rsidRPr="0027094B">
              <w:rPr>
                <w:rFonts w:ascii="Tahoma" w:eastAsia="MS Mincho" w:hAnsi="Tahoma" w:cs="Tahoma"/>
                <w:sz w:val="22"/>
                <w:szCs w:val="22"/>
              </w:rPr>
              <w:t>Ipiguá</w:t>
            </w:r>
            <w:proofErr w:type="spellEnd"/>
            <w:r w:rsidRPr="0027094B">
              <w:rPr>
                <w:rFonts w:ascii="Tahoma" w:eastAsia="MS Mincho" w:hAnsi="Tahoma" w:cs="Tahoma"/>
                <w:sz w:val="22"/>
                <w:szCs w:val="22"/>
              </w:rPr>
              <w:t xml:space="preserve">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Limeira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166F3A" w14:paraId="635F9348" w14:textId="77777777" w:rsidTr="00B16F58">
        <w:tc>
          <w:tcPr>
            <w:tcW w:w="1694" w:type="pct"/>
          </w:tcPr>
          <w:p w14:paraId="0B1EEADB"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14:paraId="3C249B1E" w14:textId="33457B5F"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1A7CA2F0" w14:textId="77777777" w:rsidTr="00B16F58">
        <w:tc>
          <w:tcPr>
            <w:tcW w:w="1694" w:type="pct"/>
          </w:tcPr>
          <w:p w14:paraId="64A212A3"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14:paraId="38B1DD1E"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significa</w:t>
            </w:r>
            <w:proofErr w:type="gramEnd"/>
            <w:r w:rsidRPr="007B6190">
              <w:rPr>
                <w:rFonts w:ascii="Tahoma" w:eastAsia="MS Mincho" w:hAnsi="Tahoma" w:cs="Tahoma"/>
                <w:sz w:val="22"/>
                <w:szCs w:val="22"/>
              </w:rPr>
              <w:t xml:space="preserve">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166F3A" w14:paraId="18840F8A" w14:textId="77777777" w:rsidTr="00B16F58">
        <w:tc>
          <w:tcPr>
            <w:tcW w:w="1694" w:type="pct"/>
          </w:tcPr>
          <w:p w14:paraId="3A839F43" w14:textId="77777777" w:rsidR="006B5E78" w:rsidRPr="007B6190" w:rsidRDefault="00FC2074"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14:paraId="6681B184"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significa</w:t>
            </w:r>
            <w:proofErr w:type="gramEnd"/>
            <w:r w:rsidRPr="007B6190">
              <w:rPr>
                <w:rFonts w:ascii="Tahoma" w:eastAsia="MS Mincho" w:hAnsi="Tahoma" w:cs="Tahoma"/>
                <w:sz w:val="22"/>
                <w:szCs w:val="22"/>
              </w:rPr>
              <w:t xml:space="preserve"> o Instituto Brasileiro de Geografia e Estatística.</w:t>
            </w:r>
          </w:p>
        </w:tc>
      </w:tr>
      <w:tr w:rsidR="00166F3A" w14:paraId="59E5662C" w14:textId="77777777" w:rsidTr="00B16F58">
        <w:tc>
          <w:tcPr>
            <w:tcW w:w="1694" w:type="pct"/>
          </w:tcPr>
          <w:p w14:paraId="1D54DAE8" w14:textId="77777777" w:rsidR="006B5E78" w:rsidRPr="007B6190" w:rsidRDefault="00FC2074"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14:paraId="5B5EAB7B"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s</w:t>
            </w:r>
            <w:r w:rsidRPr="007B6190">
              <w:rPr>
                <w:rFonts w:ascii="Tahoma" w:eastAsia="MS Mincho" w:hAnsi="Tahoma" w:cs="Tahoma"/>
                <w:sz w:val="22"/>
                <w:szCs w:val="22"/>
              </w:rPr>
              <w:t>ignifica</w:t>
            </w:r>
            <w:proofErr w:type="gramEnd"/>
            <w:r w:rsidRPr="007B6190">
              <w:rPr>
                <w:rFonts w:ascii="Tahoma" w:eastAsia="MS Mincho" w:hAnsi="Tahoma" w:cs="Tahoma"/>
                <w:sz w:val="22"/>
                <w:szCs w:val="22"/>
              </w:rPr>
              <w:t xml:space="preserve"> Índice Nacional de Preços ao Consumidor Amplo.</w:t>
            </w:r>
          </w:p>
        </w:tc>
      </w:tr>
      <w:tr w:rsidR="00166F3A" w14:paraId="309D4D92" w14:textId="77777777" w:rsidTr="00B16F58">
        <w:tc>
          <w:tcPr>
            <w:tcW w:w="1694" w:type="pct"/>
            <w:shd w:val="clear" w:color="auto" w:fill="auto"/>
          </w:tcPr>
          <w:p w14:paraId="508D93AE" w14:textId="77777777" w:rsidR="006B5E78" w:rsidRPr="00340641" w:rsidRDefault="00FC2074" w:rsidP="006B5E78">
            <w:pPr>
              <w:autoSpaceDE/>
              <w:autoSpaceDN/>
              <w:adjustRightInd/>
              <w:spacing w:after="240" w:line="276" w:lineRule="auto"/>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14:paraId="6267510D" w14:textId="77777777" w:rsidR="006B5E78" w:rsidRPr="00340641"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340641">
              <w:rPr>
                <w:rFonts w:ascii="Tahoma" w:hAnsi="Tahoma" w:cs="Tahoma"/>
                <w:sz w:val="22"/>
                <w:szCs w:val="22"/>
              </w:rPr>
              <w:t>significa</w:t>
            </w:r>
            <w:proofErr w:type="gramEnd"/>
            <w:r w:rsidRPr="00340641">
              <w:rPr>
                <w:rFonts w:ascii="Tahoma" w:hAnsi="Tahoma" w:cs="Tahoma"/>
                <w:sz w:val="22"/>
                <w:szCs w:val="22"/>
              </w:rPr>
              <w:t xml:space="preserve">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rsidR="00166F3A" w14:paraId="407F818D" w14:textId="77777777" w:rsidTr="00B16F58">
        <w:tc>
          <w:tcPr>
            <w:tcW w:w="1694" w:type="pct"/>
            <w:shd w:val="clear" w:color="auto" w:fill="auto"/>
          </w:tcPr>
          <w:p w14:paraId="1DB59875" w14:textId="77777777" w:rsidR="006B5E78" w:rsidRPr="007F7D8C" w:rsidRDefault="00FC2074"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14:paraId="5AA67FBE" w14:textId="77777777" w:rsidR="006B5E78" w:rsidRPr="007F7D8C" w:rsidRDefault="00FC2074" w:rsidP="006B5E78">
            <w:pPr>
              <w:autoSpaceDE/>
              <w:autoSpaceDN/>
              <w:adjustRightInd/>
              <w:spacing w:after="240" w:line="276" w:lineRule="auto"/>
              <w:jc w:val="both"/>
              <w:rPr>
                <w:rFonts w:ascii="Tahoma" w:hAnsi="Tahoma" w:cs="Tahoma"/>
                <w:sz w:val="22"/>
                <w:szCs w:val="22"/>
              </w:rPr>
            </w:pPr>
            <w:proofErr w:type="gramStart"/>
            <w:r w:rsidRPr="007F7D8C">
              <w:rPr>
                <w:rFonts w:ascii="Tahoma" w:hAnsi="Tahoma" w:cs="Tahoma"/>
                <w:sz w:val="22"/>
                <w:szCs w:val="22"/>
              </w:rPr>
              <w:t>significa</w:t>
            </w:r>
            <w:r>
              <w:rPr>
                <w:rFonts w:ascii="Tahoma" w:hAnsi="Tahoma" w:cs="Tahoma"/>
                <w:sz w:val="22"/>
                <w:szCs w:val="22"/>
              </w:rPr>
              <w:t>m</w:t>
            </w:r>
            <w:proofErr w:type="gramEnd"/>
            <w:r w:rsidRPr="007F7D8C">
              <w:rPr>
                <w:rFonts w:ascii="Tahoma" w:hAnsi="Tahoma" w:cs="Tahoma"/>
                <w:sz w:val="22"/>
                <w:szCs w:val="22"/>
              </w:rPr>
              <w:t>, em conjunto, os empreendimentos imobiliários Feira de Santana</w:t>
            </w:r>
            <w:r>
              <w:rPr>
                <w:rFonts w:ascii="Tahoma" w:hAnsi="Tahoma" w:cs="Tahoma"/>
                <w:sz w:val="22"/>
                <w:szCs w:val="22"/>
              </w:rPr>
              <w:t xml:space="preserve"> – Village II</w:t>
            </w:r>
            <w:r w:rsidRPr="007F7D8C">
              <w:rPr>
                <w:rFonts w:ascii="Tahoma" w:hAnsi="Tahoma" w:cs="Tahoma"/>
                <w:sz w:val="22"/>
                <w:szCs w:val="22"/>
              </w:rPr>
              <w:t xml:space="preserve"> e Uberaba</w:t>
            </w:r>
            <w:r>
              <w:rPr>
                <w:rFonts w:ascii="Tahoma" w:hAnsi="Tahoma" w:cs="Tahoma"/>
                <w:sz w:val="22"/>
                <w:szCs w:val="22"/>
              </w:rPr>
              <w:t xml:space="preserve"> – </w:t>
            </w:r>
            <w:proofErr w:type="spellStart"/>
            <w:r>
              <w:rPr>
                <w:rFonts w:ascii="Tahoma" w:hAnsi="Tahoma" w:cs="Tahoma"/>
                <w:sz w:val="22"/>
                <w:szCs w:val="22"/>
              </w:rPr>
              <w:t>Damha</w:t>
            </w:r>
            <w:proofErr w:type="spellEnd"/>
            <w:r>
              <w:rPr>
                <w:rFonts w:ascii="Tahoma" w:hAnsi="Tahoma" w:cs="Tahoma"/>
                <w:sz w:val="22"/>
                <w:szCs w:val="22"/>
              </w:rPr>
              <w:t xml:space="preserve"> III</w:t>
            </w:r>
            <w:r w:rsidRPr="007F7D8C">
              <w:rPr>
                <w:rFonts w:ascii="Tahoma" w:hAnsi="Tahoma" w:cs="Tahoma"/>
                <w:sz w:val="22"/>
                <w:szCs w:val="22"/>
              </w:rPr>
              <w:t>.</w:t>
            </w:r>
          </w:p>
        </w:tc>
      </w:tr>
      <w:tr w:rsidR="00166F3A" w14:paraId="306710A0" w14:textId="77777777" w:rsidTr="008C4086">
        <w:tc>
          <w:tcPr>
            <w:tcW w:w="1694" w:type="pct"/>
            <w:shd w:val="clear" w:color="auto" w:fill="auto"/>
          </w:tcPr>
          <w:p w14:paraId="7699DCC7" w14:textId="77777777" w:rsidR="006B5E78" w:rsidRPr="00F46D4E" w:rsidRDefault="00FC2074" w:rsidP="006B5E78">
            <w:pPr>
              <w:autoSpaceDE/>
              <w:autoSpaceDN/>
              <w:adjustRightInd/>
              <w:spacing w:after="240" w:line="276" w:lineRule="auto"/>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14:paraId="07B7C757" w14:textId="77777777" w:rsidR="006B5E78" w:rsidRPr="00F46D4E" w:rsidRDefault="00FC2074" w:rsidP="006B5E78">
            <w:pPr>
              <w:autoSpaceDE/>
              <w:autoSpaceDN/>
              <w:adjustRightInd/>
              <w:spacing w:after="240" w:line="276" w:lineRule="auto"/>
              <w:jc w:val="both"/>
              <w:rPr>
                <w:rFonts w:ascii="Tahoma" w:hAnsi="Tahoma" w:cs="Tahoma"/>
                <w:sz w:val="22"/>
                <w:szCs w:val="22"/>
              </w:rPr>
            </w:pPr>
            <w:proofErr w:type="gramStart"/>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w:t>
            </w:r>
            <w:proofErr w:type="gramEnd"/>
            <w:r>
              <w:rPr>
                <w:rFonts w:ascii="Tahoma" w:hAnsi="Tahoma" w:cs="Tahoma"/>
                <w:sz w:val="22"/>
                <w:szCs w:val="22"/>
              </w:rPr>
              <w:t xml:space="preserve">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 xml:space="preserve">os empreendimentos imobiliários objeto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166F3A" w14:paraId="63CB8333" w14:textId="77777777" w:rsidTr="007F7D8C">
        <w:tc>
          <w:tcPr>
            <w:tcW w:w="1694" w:type="pct"/>
            <w:shd w:val="clear" w:color="auto" w:fill="auto"/>
          </w:tcPr>
          <w:p w14:paraId="7CF5908E" w14:textId="77777777" w:rsidR="006B5E78" w:rsidRPr="007F7D8C" w:rsidRDefault="00FC2074"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14:paraId="73B78DE5" w14:textId="77777777" w:rsidR="006B5E78" w:rsidRPr="007F7D8C" w:rsidRDefault="00FC2074" w:rsidP="006B5E78">
            <w:pPr>
              <w:autoSpaceDE/>
              <w:autoSpaceDN/>
              <w:adjustRightInd/>
              <w:spacing w:after="240" w:line="276" w:lineRule="auto"/>
              <w:jc w:val="both"/>
              <w:rPr>
                <w:rFonts w:ascii="Tahoma" w:hAnsi="Tahoma" w:cs="Tahoma"/>
                <w:sz w:val="22"/>
                <w:szCs w:val="22"/>
              </w:rPr>
            </w:pPr>
            <w:proofErr w:type="gramStart"/>
            <w:r w:rsidRPr="007F7D8C">
              <w:rPr>
                <w:rFonts w:ascii="Tahoma" w:hAnsi="Tahoma" w:cs="Tahoma"/>
                <w:sz w:val="22"/>
                <w:szCs w:val="22"/>
              </w:rPr>
              <w:t>significa</w:t>
            </w:r>
            <w:proofErr w:type="gramEnd"/>
            <w:r w:rsidRPr="007F7D8C">
              <w:rPr>
                <w:rFonts w:ascii="Tahoma" w:hAnsi="Tahoma" w:cs="Tahoma"/>
                <w:sz w:val="22"/>
                <w:szCs w:val="22"/>
              </w:rPr>
              <w:t>, em conjunto, Imóveis Reembolso e Imóveis Destinação</w:t>
            </w:r>
            <w:r>
              <w:rPr>
                <w:rFonts w:ascii="Tahoma" w:hAnsi="Tahoma" w:cs="Tahoma"/>
                <w:sz w:val="22"/>
                <w:szCs w:val="22"/>
              </w:rPr>
              <w:t xml:space="preserve">, conforme descritos no </w:t>
            </w:r>
            <w:r w:rsidRPr="000C170A">
              <w:rPr>
                <w:rFonts w:ascii="Tahoma" w:hAnsi="Tahoma" w:cs="Tahoma"/>
                <w:sz w:val="22"/>
                <w:szCs w:val="22"/>
                <w:u w:val="single"/>
              </w:rPr>
              <w:t>Anexo II</w:t>
            </w:r>
            <w:r>
              <w:rPr>
                <w:rFonts w:ascii="Tahoma" w:hAnsi="Tahoma" w:cs="Tahoma"/>
                <w:sz w:val="22"/>
                <w:szCs w:val="22"/>
              </w:rPr>
              <w:t xml:space="preserve"> desta Escritura de Emissão</w:t>
            </w:r>
            <w:r w:rsidRPr="007F7D8C">
              <w:rPr>
                <w:rFonts w:ascii="Tahoma" w:hAnsi="Tahoma" w:cs="Tahoma"/>
                <w:sz w:val="22"/>
                <w:szCs w:val="22"/>
              </w:rPr>
              <w:t>.</w:t>
            </w:r>
          </w:p>
        </w:tc>
      </w:tr>
      <w:tr w:rsidR="00166F3A" w14:paraId="4CAF1DEA" w14:textId="77777777" w:rsidTr="00215E66">
        <w:tc>
          <w:tcPr>
            <w:tcW w:w="1694" w:type="pct"/>
            <w:shd w:val="clear" w:color="auto" w:fill="auto"/>
          </w:tcPr>
          <w:p w14:paraId="21EA8CBC" w14:textId="77777777" w:rsidR="003F3450" w:rsidRPr="007F7D8C" w:rsidRDefault="00FC2074" w:rsidP="00215E66">
            <w:pPr>
              <w:autoSpaceDE/>
              <w:autoSpaceDN/>
              <w:adjustRightInd/>
              <w:spacing w:after="240" w:line="276" w:lineRule="auto"/>
              <w:rPr>
                <w:rFonts w:ascii="Tahoma" w:hAnsi="Tahoma" w:cs="Tahoma"/>
                <w:sz w:val="22"/>
                <w:szCs w:val="22"/>
              </w:rPr>
            </w:pPr>
            <w:r>
              <w:rPr>
                <w:rFonts w:ascii="Tahoma" w:hAnsi="Tahoma" w:cs="Tahoma"/>
                <w:sz w:val="22"/>
                <w:szCs w:val="22"/>
              </w:rPr>
              <w:t>“</w:t>
            </w:r>
            <w:r w:rsidRPr="006C2725">
              <w:rPr>
                <w:rFonts w:ascii="Tahoma" w:hAnsi="Tahoma" w:cs="Tahoma"/>
                <w:sz w:val="22"/>
                <w:szCs w:val="22"/>
                <w:u w:val="single"/>
              </w:rPr>
              <w:t>Imóvel Rural</w:t>
            </w:r>
            <w:r>
              <w:rPr>
                <w:rFonts w:ascii="Tahoma" w:hAnsi="Tahoma" w:cs="Tahoma"/>
                <w:sz w:val="22"/>
                <w:szCs w:val="22"/>
              </w:rPr>
              <w:t>”</w:t>
            </w:r>
          </w:p>
        </w:tc>
        <w:tc>
          <w:tcPr>
            <w:tcW w:w="3306" w:type="pct"/>
            <w:shd w:val="clear" w:color="auto" w:fill="auto"/>
          </w:tcPr>
          <w:p w14:paraId="3E25D6D2" w14:textId="77777777" w:rsidR="003F3450" w:rsidRPr="007F7D8C" w:rsidRDefault="00FC2074" w:rsidP="00215E66">
            <w:pPr>
              <w:autoSpaceDE/>
              <w:autoSpaceDN/>
              <w:adjustRightInd/>
              <w:spacing w:after="240" w:line="276" w:lineRule="auto"/>
              <w:jc w:val="both"/>
              <w:rPr>
                <w:rFonts w:ascii="Tahoma" w:hAnsi="Tahoma" w:cs="Tahoma"/>
                <w:sz w:val="22"/>
                <w:szCs w:val="22"/>
              </w:rPr>
            </w:pPr>
            <w:proofErr w:type="gramStart"/>
            <w:r>
              <w:rPr>
                <w:rFonts w:ascii="Tahoma" w:hAnsi="Tahoma" w:cs="Tahoma"/>
                <w:sz w:val="22"/>
                <w:szCs w:val="22"/>
              </w:rPr>
              <w:t>significa</w:t>
            </w:r>
            <w:proofErr w:type="gramEnd"/>
            <w:r>
              <w:rPr>
                <w:rFonts w:ascii="Tahoma" w:hAnsi="Tahoma" w:cs="Tahoma"/>
                <w:sz w:val="22"/>
                <w:szCs w:val="22"/>
              </w:rPr>
              <w:t xml:space="preserve"> o </w:t>
            </w:r>
            <w:r w:rsidRPr="006C2725">
              <w:rPr>
                <w:rFonts w:ascii="Tahoma" w:hAnsi="Tahoma" w:cs="Tahoma"/>
                <w:sz w:val="22"/>
                <w:szCs w:val="22"/>
              </w:rPr>
              <w:t xml:space="preserve">imóvel rural localizado na Área Remanescente "B" no Parque Eco Esportivo </w:t>
            </w:r>
            <w:proofErr w:type="spellStart"/>
            <w:r w:rsidRPr="006C2725">
              <w:rPr>
                <w:rFonts w:ascii="Tahoma" w:hAnsi="Tahoma" w:cs="Tahoma"/>
                <w:sz w:val="22"/>
                <w:szCs w:val="22"/>
              </w:rPr>
              <w:t>Damha</w:t>
            </w:r>
            <w:proofErr w:type="spellEnd"/>
            <w:r w:rsidRPr="006C2725">
              <w:rPr>
                <w:rFonts w:ascii="Tahoma" w:hAnsi="Tahoma" w:cs="Tahoma"/>
                <w:sz w:val="22"/>
                <w:szCs w:val="22"/>
              </w:rPr>
              <w:t>, na Cidade de São Carlos, Estado de São Paulo, registrado no 1º Ofício de Registro de Imóveis da Comarca de São Carlos/SP na matrícula nº 127.159</w:t>
            </w:r>
            <w:r>
              <w:rPr>
                <w:rFonts w:ascii="Tahoma" w:hAnsi="Tahoma" w:cs="Tahoma"/>
                <w:sz w:val="22"/>
                <w:szCs w:val="22"/>
              </w:rPr>
              <w:t>.</w:t>
            </w:r>
          </w:p>
        </w:tc>
      </w:tr>
      <w:tr w:rsidR="00166F3A" w14:paraId="4C2D2DFF" w14:textId="77777777" w:rsidTr="007F7D8C">
        <w:tc>
          <w:tcPr>
            <w:tcW w:w="1694" w:type="pct"/>
            <w:shd w:val="clear" w:color="auto" w:fill="auto"/>
          </w:tcPr>
          <w:p w14:paraId="117522DB" w14:textId="77777777" w:rsidR="006B5E78" w:rsidRPr="007F7D8C" w:rsidRDefault="00FC2074"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Índice Mínimo de Cobertura</w:t>
            </w:r>
            <w:r>
              <w:rPr>
                <w:rFonts w:ascii="Tahoma" w:hAnsi="Tahoma" w:cs="Tahoma"/>
                <w:sz w:val="22"/>
                <w:szCs w:val="22"/>
              </w:rPr>
              <w:t>”</w:t>
            </w:r>
          </w:p>
        </w:tc>
        <w:tc>
          <w:tcPr>
            <w:tcW w:w="3306" w:type="pct"/>
            <w:shd w:val="clear" w:color="auto" w:fill="auto"/>
          </w:tcPr>
          <w:p w14:paraId="55C6F18A" w14:textId="4BDB2C12" w:rsidR="006B5E78" w:rsidRPr="007F7D8C" w:rsidRDefault="00FC2074" w:rsidP="006B5E78">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_Ref69259249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166F3A" w14:paraId="4E3CD043" w14:textId="77777777" w:rsidTr="00B16F58">
        <w:tc>
          <w:tcPr>
            <w:tcW w:w="1694" w:type="pct"/>
          </w:tcPr>
          <w:p w14:paraId="7C4A7AEE" w14:textId="77777777" w:rsidR="006B5E78" w:rsidRPr="007B6190" w:rsidRDefault="00FC2074"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414</w:t>
            </w:r>
            <w:r w:rsidRPr="007B6190">
              <w:rPr>
                <w:rFonts w:ascii="Tahoma" w:hAnsi="Tahoma" w:cs="Tahoma"/>
                <w:sz w:val="22"/>
                <w:szCs w:val="22"/>
              </w:rPr>
              <w:t>”</w:t>
            </w:r>
          </w:p>
        </w:tc>
        <w:tc>
          <w:tcPr>
            <w:tcW w:w="3306" w:type="pct"/>
          </w:tcPr>
          <w:p w14:paraId="505B00DC"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significa</w:t>
            </w:r>
            <w:proofErr w:type="gramEnd"/>
            <w:r w:rsidRPr="007B6190">
              <w:rPr>
                <w:rFonts w:ascii="Tahoma" w:eastAsia="MS Mincho" w:hAnsi="Tahoma" w:cs="Tahoma"/>
                <w:sz w:val="22"/>
                <w:szCs w:val="22"/>
              </w:rPr>
              <w:t xml:space="preserve"> a </w:t>
            </w:r>
            <w:r w:rsidRPr="007B6190">
              <w:rPr>
                <w:rFonts w:ascii="Tahoma" w:hAnsi="Tahoma" w:cs="Tahoma"/>
                <w:sz w:val="22"/>
                <w:szCs w:val="22"/>
              </w:rPr>
              <w:t xml:space="preserve">Instrução da CVM </w:t>
            </w:r>
            <w:r>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rsidR="00166F3A" w14:paraId="2700685B" w14:textId="77777777" w:rsidTr="00B16F58">
        <w:tc>
          <w:tcPr>
            <w:tcW w:w="1694" w:type="pct"/>
          </w:tcPr>
          <w:p w14:paraId="0E0E7A1A" w14:textId="77777777" w:rsidR="006B5E78" w:rsidRPr="007B6190" w:rsidRDefault="00FC2074"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476</w:t>
            </w:r>
            <w:r w:rsidRPr="007B6190">
              <w:rPr>
                <w:rFonts w:ascii="Tahoma" w:hAnsi="Tahoma" w:cs="Tahoma"/>
                <w:sz w:val="22"/>
                <w:szCs w:val="22"/>
              </w:rPr>
              <w:t>”</w:t>
            </w:r>
          </w:p>
        </w:tc>
        <w:tc>
          <w:tcPr>
            <w:tcW w:w="3306" w:type="pct"/>
          </w:tcPr>
          <w:p w14:paraId="5C6EF02A"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significa</w:t>
            </w:r>
            <w:proofErr w:type="gramEnd"/>
            <w:r w:rsidRPr="007B6190">
              <w:rPr>
                <w:rFonts w:ascii="Tahoma" w:eastAsia="MS Mincho" w:hAnsi="Tahoma" w:cs="Tahoma"/>
                <w:sz w:val="22"/>
                <w:szCs w:val="22"/>
              </w:rPr>
              <w:t xml:space="preserve"> a Instrução da CVM </w:t>
            </w:r>
            <w:r>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rsidR="00166F3A" w14:paraId="7AE1F132" w14:textId="77777777" w:rsidTr="0000441B">
        <w:tc>
          <w:tcPr>
            <w:tcW w:w="1694" w:type="pct"/>
          </w:tcPr>
          <w:p w14:paraId="55B03084" w14:textId="77777777" w:rsidR="006B5E78" w:rsidRPr="007B6190" w:rsidRDefault="00FC2074"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14:paraId="63422067" w14:textId="532FB2E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71D18F61" w14:textId="77777777" w:rsidTr="0000441B">
        <w:tc>
          <w:tcPr>
            <w:tcW w:w="1694" w:type="pct"/>
          </w:tcPr>
          <w:p w14:paraId="48EF0CF1" w14:textId="77777777" w:rsidR="006B5E78" w:rsidRDefault="00FC2074"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B65DA2">
              <w:rPr>
                <w:rFonts w:ascii="Tahoma" w:hAnsi="Tahoma" w:cs="Tahoma"/>
                <w:sz w:val="22"/>
                <w:szCs w:val="22"/>
                <w:u w:val="single"/>
              </w:rPr>
              <w:t>Investimentos Permitidos</w:t>
            </w:r>
            <w:r w:rsidRPr="00B65DA2">
              <w:rPr>
                <w:rFonts w:ascii="Tahoma" w:hAnsi="Tahoma" w:cs="Tahoma"/>
                <w:sz w:val="22"/>
                <w:szCs w:val="22"/>
              </w:rPr>
              <w:t>”</w:t>
            </w:r>
          </w:p>
        </w:tc>
        <w:tc>
          <w:tcPr>
            <w:tcW w:w="3306" w:type="pct"/>
          </w:tcPr>
          <w:p w14:paraId="15D0441B" w14:textId="5CCC3730"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_Ref69255855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774CDFEE" w14:textId="77777777" w:rsidTr="0000441B">
        <w:tc>
          <w:tcPr>
            <w:tcW w:w="1694" w:type="pct"/>
          </w:tcPr>
          <w:p w14:paraId="0F7678B3" w14:textId="77777777" w:rsidR="006B5E78" w:rsidRDefault="00FC2074"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JUCEMS</w:t>
            </w:r>
            <w:r>
              <w:rPr>
                <w:rFonts w:ascii="Tahoma" w:hAnsi="Tahoma" w:cs="Tahoma"/>
                <w:sz w:val="22"/>
                <w:szCs w:val="22"/>
              </w:rPr>
              <w:t>”</w:t>
            </w:r>
          </w:p>
        </w:tc>
        <w:tc>
          <w:tcPr>
            <w:tcW w:w="3306" w:type="pct"/>
          </w:tcPr>
          <w:p w14:paraId="4F011343"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Pr>
                <w:rFonts w:ascii="Tahoma" w:hAnsi="Tahoma" w:cs="Tahoma"/>
                <w:sz w:val="22"/>
                <w:szCs w:val="22"/>
              </w:rPr>
              <w:t>significa</w:t>
            </w:r>
            <w:proofErr w:type="gramEnd"/>
            <w:r>
              <w:rPr>
                <w:rFonts w:ascii="Tahoma" w:hAnsi="Tahoma" w:cs="Tahoma"/>
                <w:sz w:val="22"/>
                <w:szCs w:val="22"/>
              </w:rPr>
              <w:t xml:space="preserve"> a Junta Comercial do Estado do Mato Grosso do Sul.</w:t>
            </w:r>
          </w:p>
        </w:tc>
      </w:tr>
      <w:tr w:rsidR="00166F3A" w14:paraId="59E8CB89" w14:textId="77777777" w:rsidTr="00B16F58">
        <w:tc>
          <w:tcPr>
            <w:tcW w:w="1694" w:type="pct"/>
          </w:tcPr>
          <w:p w14:paraId="5B37B18F"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sidRPr="009E65BD">
              <w:rPr>
                <w:rFonts w:ascii="Tahoma" w:hAnsi="Tahoma" w:cs="Tahoma"/>
                <w:sz w:val="22"/>
                <w:szCs w:val="22"/>
              </w:rPr>
              <w:t>”</w:t>
            </w:r>
          </w:p>
        </w:tc>
        <w:tc>
          <w:tcPr>
            <w:tcW w:w="3306" w:type="pct"/>
          </w:tcPr>
          <w:p w14:paraId="02A39DC9"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significa</w:t>
            </w:r>
            <w:proofErr w:type="gramEnd"/>
            <w:r>
              <w:rPr>
                <w:rFonts w:ascii="Tahoma" w:eastAsia="MS Mincho" w:hAnsi="Tahoma" w:cs="Tahoma"/>
                <w:sz w:val="22"/>
                <w:szCs w:val="22"/>
              </w:rPr>
              <w:t xml:space="preserve"> a </w:t>
            </w:r>
            <w:r w:rsidRPr="007B6190">
              <w:rPr>
                <w:rFonts w:ascii="Tahoma" w:hAnsi="Tahoma" w:cs="Tahoma"/>
                <w:sz w:val="22"/>
                <w:szCs w:val="22"/>
              </w:rPr>
              <w:t>Junta Comercial do Estado de São Paulo</w:t>
            </w:r>
            <w:r>
              <w:rPr>
                <w:rFonts w:ascii="Tahoma" w:hAnsi="Tahoma" w:cs="Tahoma"/>
                <w:sz w:val="22"/>
                <w:szCs w:val="22"/>
              </w:rPr>
              <w:t>.</w:t>
            </w:r>
          </w:p>
        </w:tc>
      </w:tr>
      <w:tr w:rsidR="00166F3A" w14:paraId="25D57A31" w14:textId="77777777" w:rsidTr="00B16F58">
        <w:tc>
          <w:tcPr>
            <w:tcW w:w="1694" w:type="pct"/>
          </w:tcPr>
          <w:p w14:paraId="52D5245B"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Pr>
          <w:p w14:paraId="55E0A2E1" w14:textId="694F4B2B"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6D810D07" w14:textId="77777777" w:rsidTr="00B16F58">
        <w:tc>
          <w:tcPr>
            <w:tcW w:w="1694" w:type="pct"/>
          </w:tcPr>
          <w:p w14:paraId="09BD6539"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14:paraId="41E0F0C2"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D66888">
              <w:rPr>
                <w:rFonts w:ascii="Tahoma" w:eastAsia="MS Mincho" w:hAnsi="Tahoma" w:cs="Tahoma"/>
                <w:sz w:val="22"/>
                <w:szCs w:val="22"/>
              </w:rPr>
              <w:t>significa</w:t>
            </w:r>
            <w:proofErr w:type="gramEnd"/>
            <w:r w:rsidRPr="00D66888">
              <w:rPr>
                <w:rFonts w:ascii="Tahoma" w:eastAsia="MS Mincho" w:hAnsi="Tahoma" w:cs="Tahoma"/>
                <w:sz w:val="22"/>
                <w:szCs w:val="22"/>
              </w:rPr>
              <w:t xml:space="preserve"> a Lei </w:t>
            </w:r>
            <w:r>
              <w:rPr>
                <w:rFonts w:ascii="Tahoma" w:eastAsia="MS Mincho" w:hAnsi="Tahoma" w:cs="Tahoma"/>
                <w:sz w:val="22"/>
                <w:szCs w:val="22"/>
              </w:rPr>
              <w:t>n.º </w:t>
            </w:r>
            <w:r w:rsidRPr="00D66888">
              <w:rPr>
                <w:rFonts w:ascii="Tahoma" w:eastAsia="MS Mincho" w:hAnsi="Tahoma" w:cs="Tahoma"/>
                <w:sz w:val="22"/>
                <w:szCs w:val="22"/>
              </w:rPr>
              <w:t>14.030, de 29</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julho</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2020</w:t>
            </w:r>
            <w:r>
              <w:rPr>
                <w:rFonts w:ascii="Tahoma" w:eastAsia="MS Mincho" w:hAnsi="Tahoma" w:cs="Tahoma"/>
                <w:sz w:val="22"/>
                <w:szCs w:val="22"/>
              </w:rPr>
              <w:t>, conforme alterada</w:t>
            </w:r>
            <w:r w:rsidRPr="00D66888">
              <w:rPr>
                <w:rFonts w:ascii="Tahoma" w:eastAsia="MS Mincho" w:hAnsi="Tahoma" w:cs="Tahoma"/>
                <w:sz w:val="22"/>
                <w:szCs w:val="22"/>
              </w:rPr>
              <w:t>.</w:t>
            </w:r>
          </w:p>
        </w:tc>
      </w:tr>
      <w:tr w:rsidR="00166F3A" w14:paraId="59CAE78F" w14:textId="77777777" w:rsidTr="00B16F58">
        <w:tc>
          <w:tcPr>
            <w:tcW w:w="1694" w:type="pct"/>
          </w:tcPr>
          <w:p w14:paraId="0ADDBB7C"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14:paraId="776E33EC" w14:textId="77777777" w:rsidR="006B5E78" w:rsidRPr="007B6190" w:rsidRDefault="00FC2074" w:rsidP="006B5E78">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significa</w:t>
            </w:r>
            <w:proofErr w:type="gramEnd"/>
            <w:r w:rsidRPr="007B6190">
              <w:rPr>
                <w:rFonts w:ascii="Tahoma" w:eastAsia="MS Mincho" w:hAnsi="Tahoma" w:cs="Tahoma"/>
                <w:sz w:val="22"/>
                <w:szCs w:val="22"/>
              </w:rPr>
              <w:t xml:space="preserve"> a Lei </w:t>
            </w:r>
            <w:r>
              <w:rPr>
                <w:rFonts w:ascii="Tahoma" w:eastAsia="MS Mincho" w:hAnsi="Tahoma" w:cs="Tahoma"/>
                <w:sz w:val="22"/>
                <w:szCs w:val="22"/>
              </w:rPr>
              <w:t>n.º </w:t>
            </w:r>
            <w:r w:rsidRPr="007B6190">
              <w:rPr>
                <w:rFonts w:ascii="Tahoma" w:eastAsia="MS Mincho" w:hAnsi="Tahoma" w:cs="Tahoma"/>
                <w:sz w:val="22"/>
                <w:szCs w:val="22"/>
              </w:rPr>
              <w:t>9.514, de 20</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novembro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1997, conforme alterada.</w:t>
            </w:r>
          </w:p>
        </w:tc>
      </w:tr>
      <w:tr w:rsidR="00166F3A" w14:paraId="5BCAFF2A" w14:textId="77777777" w:rsidTr="00B16F58">
        <w:tc>
          <w:tcPr>
            <w:tcW w:w="1694" w:type="pct"/>
          </w:tcPr>
          <w:p w14:paraId="5822387B"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14:paraId="33DDB73A"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significa</w:t>
            </w:r>
            <w:proofErr w:type="gramEnd"/>
            <w:r w:rsidRPr="007B6190">
              <w:rPr>
                <w:rFonts w:ascii="Tahoma" w:eastAsia="MS Mincho" w:hAnsi="Tahoma" w:cs="Tahoma"/>
                <w:sz w:val="22"/>
                <w:szCs w:val="22"/>
              </w:rPr>
              <w:t xml:space="preserve"> a Lei </w:t>
            </w:r>
            <w:r>
              <w:rPr>
                <w:rFonts w:ascii="Tahoma" w:eastAsia="MS Mincho" w:hAnsi="Tahoma" w:cs="Tahoma"/>
                <w:sz w:val="22"/>
                <w:szCs w:val="22"/>
              </w:rPr>
              <w:t>n.º </w:t>
            </w:r>
            <w:r w:rsidRPr="007B6190">
              <w:rPr>
                <w:rFonts w:ascii="Tahoma" w:eastAsia="MS Mincho" w:hAnsi="Tahoma" w:cs="Tahoma"/>
                <w:sz w:val="22"/>
                <w:szCs w:val="22"/>
              </w:rPr>
              <w:t>9.617, de 3</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março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1998, conforme alterada.</w:t>
            </w:r>
          </w:p>
        </w:tc>
      </w:tr>
      <w:tr w:rsidR="00166F3A" w14:paraId="5FF92EE6" w14:textId="77777777" w:rsidTr="00B16F58">
        <w:tc>
          <w:tcPr>
            <w:tcW w:w="1694" w:type="pct"/>
          </w:tcPr>
          <w:p w14:paraId="15ABD8F5"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14:paraId="7CAEFBA7"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significa</w:t>
            </w:r>
            <w:proofErr w:type="gramEnd"/>
            <w:r w:rsidRPr="007B6190">
              <w:rPr>
                <w:rFonts w:ascii="Tahoma" w:eastAsia="MS Mincho" w:hAnsi="Tahoma" w:cs="Tahoma"/>
                <w:sz w:val="22"/>
                <w:szCs w:val="22"/>
              </w:rPr>
              <w:t xml:space="preserve"> a Lei </w:t>
            </w:r>
            <w:r>
              <w:rPr>
                <w:rFonts w:ascii="Tahoma" w:eastAsia="MS Mincho" w:hAnsi="Tahoma" w:cs="Tahoma"/>
                <w:sz w:val="22"/>
                <w:szCs w:val="22"/>
              </w:rPr>
              <w:t>n.º </w:t>
            </w:r>
            <w:r w:rsidRPr="007B6190">
              <w:rPr>
                <w:rFonts w:ascii="Tahoma" w:eastAsia="MS Mincho" w:hAnsi="Tahoma" w:cs="Tahoma"/>
                <w:sz w:val="22"/>
                <w:szCs w:val="22"/>
              </w:rPr>
              <w:t>6.385, de 07</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166F3A" w14:paraId="6CC23207" w14:textId="77777777" w:rsidTr="00B16F58">
        <w:tc>
          <w:tcPr>
            <w:tcW w:w="1694" w:type="pct"/>
          </w:tcPr>
          <w:p w14:paraId="758929DC"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14:paraId="2A17C3E0"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significa</w:t>
            </w:r>
            <w:proofErr w:type="gramEnd"/>
            <w:r w:rsidRPr="007B6190">
              <w:rPr>
                <w:rFonts w:ascii="Tahoma" w:eastAsia="MS Mincho" w:hAnsi="Tahoma" w:cs="Tahoma"/>
                <w:sz w:val="22"/>
                <w:szCs w:val="22"/>
              </w:rPr>
              <w:t xml:space="preserve"> a Lei </w:t>
            </w:r>
            <w:r>
              <w:rPr>
                <w:rFonts w:ascii="Tahoma" w:eastAsia="MS Mincho" w:hAnsi="Tahoma" w:cs="Tahoma"/>
                <w:sz w:val="22"/>
                <w:szCs w:val="22"/>
              </w:rPr>
              <w:t>n.º </w:t>
            </w:r>
            <w:r w:rsidRPr="007B6190">
              <w:rPr>
                <w:rFonts w:ascii="Tahoma" w:eastAsia="MS Mincho" w:hAnsi="Tahoma" w:cs="Tahoma"/>
                <w:sz w:val="22"/>
                <w:szCs w:val="22"/>
              </w:rPr>
              <w:t>6.404, de 15</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166F3A" w14:paraId="18AA92B2" w14:textId="77777777" w:rsidTr="00B16F58">
        <w:tc>
          <w:tcPr>
            <w:tcW w:w="1694" w:type="pct"/>
          </w:tcPr>
          <w:p w14:paraId="71062596" w14:textId="77777777" w:rsidR="006B5E78" w:rsidRPr="007B6190" w:rsidRDefault="00FC2074"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14:paraId="13DCCCD4"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166F3A" w14:paraId="12370D33" w14:textId="77777777" w:rsidTr="00B16F58">
        <w:tc>
          <w:tcPr>
            <w:tcW w:w="1694" w:type="pct"/>
          </w:tcPr>
          <w:p w14:paraId="62CA7A8C" w14:textId="77777777" w:rsidR="006B5E78" w:rsidRPr="003D179A" w:rsidRDefault="00FC2074" w:rsidP="006B5E78">
            <w:pPr>
              <w:spacing w:after="240" w:line="276" w:lineRule="auto"/>
              <w:rPr>
                <w:rFonts w:ascii="Tahoma" w:eastAsia="MS Mincho"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14:paraId="0CCC3C6E" w14:textId="0C9437C2" w:rsidR="006B5E78" w:rsidRPr="007B6190" w:rsidRDefault="00FC2074" w:rsidP="006B5E78">
            <w:pPr>
              <w:autoSpaceDE/>
              <w:autoSpaceDN/>
              <w:adjustRightInd/>
              <w:spacing w:after="240" w:line="276" w:lineRule="auto"/>
              <w:jc w:val="both"/>
              <w:rPr>
                <w:rFonts w:ascii="Tahoma" w:hAnsi="Tahoma" w:cs="Tahoma"/>
                <w:sz w:val="22"/>
                <w:szCs w:val="22"/>
              </w:rPr>
            </w:pPr>
            <w:proofErr w:type="gramStart"/>
            <w:r w:rsidRPr="003D179A">
              <w:rPr>
                <w:rFonts w:ascii="Tahoma" w:hAnsi="Tahoma" w:cs="Tahoma"/>
                <w:sz w:val="22"/>
                <w:szCs w:val="22"/>
              </w:rPr>
              <w:t>tem</w:t>
            </w:r>
            <w:proofErr w:type="gramEnd"/>
            <w:r w:rsidRPr="003D179A">
              <w:rPr>
                <w:rFonts w:ascii="Tahoma" w:hAnsi="Tahoma" w:cs="Tahoma"/>
                <w:sz w:val="22"/>
                <w:szCs w:val="22"/>
              </w:rPr>
              <w:t xml:space="preserve">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sidR="00566AAA">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166F3A" w14:paraId="30A5E4D8" w14:textId="77777777" w:rsidTr="00B16F58">
        <w:tc>
          <w:tcPr>
            <w:tcW w:w="1694" w:type="pct"/>
          </w:tcPr>
          <w:p w14:paraId="65020AB5" w14:textId="77777777" w:rsidR="006B5E78" w:rsidRPr="003D179A" w:rsidRDefault="00FC2074"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Maria Beatriz</w:t>
            </w:r>
            <w:r>
              <w:rPr>
                <w:rFonts w:ascii="Tahoma" w:hAnsi="Tahoma" w:cs="Tahoma"/>
                <w:sz w:val="22"/>
                <w:szCs w:val="22"/>
              </w:rPr>
              <w:t>”</w:t>
            </w:r>
          </w:p>
        </w:tc>
        <w:tc>
          <w:tcPr>
            <w:tcW w:w="3306" w:type="pct"/>
          </w:tcPr>
          <w:p w14:paraId="1A61AFE7" w14:textId="77777777" w:rsidR="006B5E78" w:rsidRPr="003D179A" w:rsidRDefault="00FC2074" w:rsidP="006B5E78">
            <w:pPr>
              <w:autoSpaceDE/>
              <w:autoSpaceDN/>
              <w:adjustRightInd/>
              <w:spacing w:after="240" w:line="276" w:lineRule="auto"/>
              <w:jc w:val="both"/>
              <w:rPr>
                <w:rFonts w:ascii="Tahoma" w:hAnsi="Tahoma" w:cs="Tahoma"/>
                <w:sz w:val="22"/>
                <w:szCs w:val="22"/>
              </w:rPr>
            </w:pPr>
            <w:proofErr w:type="gramStart"/>
            <w:r>
              <w:rPr>
                <w:rFonts w:ascii="Tahoma" w:hAnsi="Tahoma" w:cs="Tahoma"/>
                <w:sz w:val="22"/>
                <w:szCs w:val="22"/>
              </w:rPr>
              <w:t>significa</w:t>
            </w:r>
            <w:proofErr w:type="gramEnd"/>
            <w:r>
              <w:rPr>
                <w:rFonts w:ascii="Tahoma" w:hAnsi="Tahoma" w:cs="Tahoma"/>
                <w:sz w:val="22"/>
                <w:szCs w:val="22"/>
              </w:rPr>
              <w:t xml:space="preserve"> a Sra. </w:t>
            </w:r>
            <w:r w:rsidRPr="0027094B">
              <w:rPr>
                <w:rFonts w:ascii="Tahoma" w:hAnsi="Tahoma" w:cs="Tahoma"/>
                <w:sz w:val="22"/>
                <w:szCs w:val="22"/>
              </w:rPr>
              <w:t xml:space="preserve">Maria Beatriz Eugênia </w:t>
            </w:r>
            <w:proofErr w:type="spellStart"/>
            <w:r w:rsidRPr="0027094B">
              <w:rPr>
                <w:rFonts w:ascii="Tahoma" w:hAnsi="Tahoma" w:cs="Tahoma"/>
                <w:sz w:val="22"/>
                <w:szCs w:val="22"/>
              </w:rPr>
              <w:t>Damha</w:t>
            </w:r>
            <w:proofErr w:type="spellEnd"/>
            <w:r w:rsidRPr="0027094B">
              <w:rPr>
                <w:rFonts w:ascii="Tahoma" w:hAnsi="Tahoma" w:cs="Tahoma"/>
                <w:sz w:val="22"/>
                <w:szCs w:val="22"/>
              </w:rPr>
              <w:t xml:space="preserve"> </w:t>
            </w:r>
            <w:proofErr w:type="spellStart"/>
            <w:r w:rsidRPr="0027094B">
              <w:rPr>
                <w:rFonts w:ascii="Tahoma" w:hAnsi="Tahoma" w:cs="Tahoma"/>
                <w:sz w:val="22"/>
                <w:szCs w:val="22"/>
              </w:rPr>
              <w:t>Ajimasto</w:t>
            </w:r>
            <w:proofErr w:type="spellEnd"/>
            <w:r>
              <w:rPr>
                <w:rFonts w:ascii="Tahoma" w:hAnsi="Tahoma" w:cs="Tahoma"/>
                <w:sz w:val="22"/>
                <w:szCs w:val="22"/>
              </w:rPr>
              <w:t>.</w:t>
            </w:r>
          </w:p>
        </w:tc>
      </w:tr>
      <w:tr w:rsidR="00166F3A" w14:paraId="72E27AC9" w14:textId="77777777" w:rsidTr="00204402">
        <w:tc>
          <w:tcPr>
            <w:tcW w:w="1694" w:type="pct"/>
          </w:tcPr>
          <w:p w14:paraId="67490796" w14:textId="77777777" w:rsidR="006B5E78" w:rsidRPr="007B6190" w:rsidRDefault="00FC2074" w:rsidP="006B5E78">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Medidor de Obras</w:t>
            </w:r>
            <w:r w:rsidRPr="00204402">
              <w:rPr>
                <w:rFonts w:ascii="Tahoma" w:hAnsi="Tahoma" w:cs="Tahoma"/>
                <w:sz w:val="22"/>
                <w:szCs w:val="22"/>
              </w:rPr>
              <w:t>”</w:t>
            </w:r>
          </w:p>
        </w:tc>
        <w:tc>
          <w:tcPr>
            <w:tcW w:w="3306" w:type="pct"/>
          </w:tcPr>
          <w:p w14:paraId="77B4EC84" w14:textId="77777777" w:rsidR="006B5E78" w:rsidRDefault="00FC2074" w:rsidP="006B5E78">
            <w:pPr>
              <w:spacing w:after="240" w:line="276" w:lineRule="auto"/>
              <w:jc w:val="both"/>
              <w:rPr>
                <w:rFonts w:ascii="Tahoma" w:hAnsi="Tahoma" w:cs="Tahoma"/>
                <w:sz w:val="22"/>
                <w:szCs w:val="22"/>
              </w:rPr>
            </w:pPr>
            <w:proofErr w:type="gramStart"/>
            <w:r>
              <w:rPr>
                <w:rFonts w:ascii="Tahoma" w:eastAsia="MS Mincho" w:hAnsi="Tahoma" w:cs="Tahoma"/>
                <w:sz w:val="22"/>
                <w:szCs w:val="22"/>
              </w:rPr>
              <w:t>significa</w:t>
            </w:r>
            <w:proofErr w:type="gramEnd"/>
            <w:r>
              <w:rPr>
                <w:rFonts w:ascii="Tahoma" w:eastAsia="MS Mincho" w:hAnsi="Tahoma" w:cs="Tahoma"/>
                <w:sz w:val="22"/>
                <w:szCs w:val="22"/>
              </w:rPr>
              <w:t xml:space="preserve"> a </w:t>
            </w:r>
            <w:proofErr w:type="spellStart"/>
            <w:r>
              <w:rPr>
                <w:rFonts w:ascii="Tahoma" w:eastAsia="MS Mincho" w:hAnsi="Tahoma" w:cs="Tahoma"/>
                <w:sz w:val="22"/>
                <w:szCs w:val="22"/>
              </w:rPr>
              <w:t>Engebanc</w:t>
            </w:r>
            <w:proofErr w:type="spellEnd"/>
            <w:r>
              <w:rPr>
                <w:rFonts w:ascii="Tahoma" w:eastAsia="MS Mincho" w:hAnsi="Tahoma" w:cs="Tahoma"/>
                <w:sz w:val="22"/>
                <w:szCs w:val="22"/>
              </w:rPr>
              <w:t xml:space="preserve"> Engenharia e Serviços Ltda.</w:t>
            </w:r>
          </w:p>
        </w:tc>
      </w:tr>
      <w:tr w:rsidR="00166F3A" w14:paraId="191D9AC4" w14:textId="77777777" w:rsidTr="00B16F58">
        <w:tc>
          <w:tcPr>
            <w:tcW w:w="1694" w:type="pct"/>
          </w:tcPr>
          <w:p w14:paraId="758D7484"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Pr>
          <w:p w14:paraId="4EBBE3C3" w14:textId="2203A4D6"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79B24A3A" w14:textId="77777777" w:rsidTr="00B16F58">
        <w:tc>
          <w:tcPr>
            <w:tcW w:w="1694" w:type="pct"/>
          </w:tcPr>
          <w:p w14:paraId="1FC70C66"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14:paraId="32336B90"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significa</w:t>
            </w:r>
            <w:proofErr w:type="gramEnd"/>
            <w:r w:rsidRPr="007B6190">
              <w:rPr>
                <w:rFonts w:ascii="Tahoma" w:eastAsia="MS Mincho" w:hAnsi="Tahoma" w:cs="Tahoma"/>
                <w:sz w:val="22"/>
                <w:szCs w:val="22"/>
              </w:rPr>
              <w:t xml:space="preserve"> qualquer lei ou regulamento contra a prática de corrupção ou atos lesivos à administração pública, incluindo, sem limitação, a Lei </w:t>
            </w:r>
            <w:r>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 xml:space="preserve">UK </w:t>
            </w:r>
            <w:proofErr w:type="spellStart"/>
            <w:r w:rsidRPr="007B6190">
              <w:rPr>
                <w:rFonts w:ascii="Tahoma" w:eastAsia="MS Mincho" w:hAnsi="Tahoma" w:cs="Tahoma"/>
                <w:i/>
                <w:sz w:val="22"/>
                <w:szCs w:val="22"/>
              </w:rPr>
              <w:t>Bribery</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w:t>
            </w:r>
            <w:proofErr w:type="spellStart"/>
            <w:r w:rsidRPr="007B6190">
              <w:rPr>
                <w:rFonts w:ascii="Tahoma" w:eastAsia="MS Mincho" w:hAnsi="Tahoma" w:cs="Tahoma"/>
                <w:i/>
                <w:sz w:val="22"/>
                <w:szCs w:val="22"/>
              </w:rPr>
              <w:t>Foreign</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Corrupt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Pra</w:t>
            </w:r>
            <w:r>
              <w:rPr>
                <w:rFonts w:ascii="Tahoma" w:eastAsia="MS Mincho" w:hAnsi="Tahoma" w:cs="Tahoma"/>
                <w:i/>
                <w:sz w:val="22"/>
                <w:szCs w:val="22"/>
              </w:rPr>
              <w:t>c</w:t>
            </w:r>
            <w:r w:rsidRPr="007B6190">
              <w:rPr>
                <w:rFonts w:ascii="Tahoma" w:eastAsia="MS Mincho" w:hAnsi="Tahoma" w:cs="Tahoma"/>
                <w:i/>
                <w:sz w:val="22"/>
                <w:szCs w:val="22"/>
              </w:rPr>
              <w:t>tices</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of</w:t>
            </w:r>
            <w:proofErr w:type="spellEnd"/>
            <w:r w:rsidRPr="007B6190">
              <w:rPr>
                <w:rFonts w:ascii="Tahoma" w:eastAsia="MS Mincho" w:hAnsi="Tahoma" w:cs="Tahoma"/>
                <w:i/>
                <w:sz w:val="22"/>
                <w:szCs w:val="22"/>
              </w:rPr>
              <w:t xml:space="preserve">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166F3A" w14:paraId="6D76DD52" w14:textId="77777777" w:rsidTr="00B16F58">
        <w:tc>
          <w:tcPr>
            <w:tcW w:w="1694" w:type="pct"/>
          </w:tcPr>
          <w:p w14:paraId="47D687E2"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14:paraId="0C27C9D6" w14:textId="4E5EF2BA"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7.7.1 abaixo</w:t>
            </w:r>
            <w:r>
              <w:rPr>
                <w:rFonts w:ascii="Tahoma" w:eastAsia="MS Mincho" w:hAnsi="Tahoma" w:cs="Tahoma"/>
                <w:sz w:val="22"/>
                <w:szCs w:val="22"/>
              </w:rPr>
              <w:fldChar w:fldCharType="end"/>
            </w:r>
            <w:r>
              <w:rPr>
                <w:rFonts w:ascii="Tahoma" w:eastAsia="MS Mincho" w:hAnsi="Tahoma" w:cs="Tahoma"/>
                <w:sz w:val="22"/>
                <w:szCs w:val="22"/>
              </w:rPr>
              <w:t>.</w:t>
            </w:r>
          </w:p>
        </w:tc>
      </w:tr>
      <w:tr w:rsidR="00166F3A" w14:paraId="5CA9B245" w14:textId="77777777" w:rsidTr="00B16F58">
        <w:tc>
          <w:tcPr>
            <w:tcW w:w="1694" w:type="pct"/>
          </w:tcPr>
          <w:p w14:paraId="0415970B" w14:textId="77777777" w:rsidR="006B5E78" w:rsidRPr="007C4FFF" w:rsidRDefault="00FC2074"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14:paraId="4B502509"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Pr>
                <w:rFonts w:ascii="Tahoma" w:eastAsia="MS Mincho" w:hAnsi="Tahoma" w:cs="Tahoma"/>
                <w:b/>
                <w:sz w:val="22"/>
                <w:szCs w:val="22"/>
              </w:rPr>
              <w:t>) </w:t>
            </w:r>
            <w:r w:rsidRPr="007B6190">
              <w:rPr>
                <w:rFonts w:ascii="Tahoma" w:eastAsia="MS Mincho" w:hAnsi="Tahoma" w:cs="Tahoma"/>
                <w:sz w:val="22"/>
                <w:szCs w:val="22"/>
              </w:rPr>
              <w:t xml:space="preserve">empréstimos, </w:t>
            </w:r>
            <w:r>
              <w:rPr>
                <w:rFonts w:ascii="Tahoma" w:eastAsia="MS Mincho" w:hAnsi="Tahoma" w:cs="Tahoma"/>
                <w:sz w:val="22"/>
                <w:szCs w:val="22"/>
              </w:rPr>
              <w:t xml:space="preserve">mútuos, </w:t>
            </w:r>
            <w:r w:rsidRPr="007B6190">
              <w:rPr>
                <w:rFonts w:ascii="Tahoma" w:eastAsia="MS Mincho" w:hAnsi="Tahoma" w:cs="Tahoma"/>
                <w:sz w:val="22"/>
                <w:szCs w:val="22"/>
              </w:rPr>
              <w:t xml:space="preserve">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proofErr w:type="spellStart"/>
            <w:r w:rsidRPr="007B6190">
              <w:rPr>
                <w:rFonts w:ascii="Tahoma" w:eastAsia="MS Mincho" w:hAnsi="Tahoma" w:cs="Tahoma"/>
                <w:i/>
                <w:sz w:val="22"/>
                <w:szCs w:val="22"/>
              </w:rPr>
              <w:t>sale</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and</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leaseback</w:t>
            </w:r>
            <w:proofErr w:type="spellEnd"/>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w:t>
            </w:r>
            <w:proofErr w:type="spellEnd"/>
            <w:r>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iii</w:t>
            </w:r>
            <w:proofErr w:type="spellEnd"/>
            <w:r>
              <w:rPr>
                <w:rFonts w:ascii="Tahoma" w:eastAsia="MS Mincho" w:hAnsi="Tahoma" w:cs="Tahoma"/>
                <w:b/>
                <w:sz w:val="22"/>
                <w:szCs w:val="22"/>
              </w:rPr>
              <w:t>) </w:t>
            </w:r>
            <w:r w:rsidRPr="007B6190">
              <w:rPr>
                <w:rFonts w:ascii="Tahoma" w:eastAsia="MS Mincho" w:hAnsi="Tahoma" w:cs="Tahoma"/>
                <w:sz w:val="22"/>
                <w:szCs w:val="22"/>
              </w:rPr>
              <w:t>aquisições de ativos</w:t>
            </w:r>
            <w:r>
              <w:rPr>
                <w:rFonts w:ascii="Tahoma" w:eastAsia="MS Mincho" w:hAnsi="Tahoma" w:cs="Tahoma"/>
                <w:sz w:val="22"/>
                <w:szCs w:val="22"/>
              </w:rPr>
              <w:t>,</w:t>
            </w:r>
            <w:r w:rsidRPr="00363B80">
              <w:rPr>
                <w:rFonts w:ascii="Tahoma" w:eastAsia="MS Mincho" w:hAnsi="Tahoma" w:cs="Tahoma"/>
                <w:sz w:val="22"/>
                <w:szCs w:val="22"/>
                <w:lang w:eastAsia="en-US"/>
              </w:rPr>
              <w:t xml:space="preserve"> </w:t>
            </w:r>
            <w:r w:rsidRPr="00363B80">
              <w:rPr>
                <w:rFonts w:ascii="Tahoma" w:eastAsia="MS Mincho" w:hAnsi="Tahoma" w:cs="Tahoma"/>
                <w:sz w:val="22"/>
                <w:szCs w:val="22"/>
              </w:rPr>
              <w:t xml:space="preserve">incluindo imóveis, </w:t>
            </w:r>
            <w:r w:rsidRPr="007B6190">
              <w:rPr>
                <w:rFonts w:ascii="Tahoma" w:eastAsia="MS Mincho" w:hAnsi="Tahoma" w:cs="Tahoma"/>
                <w:sz w:val="22"/>
                <w:szCs w:val="22"/>
              </w:rPr>
              <w:t>a pagar referentes a investimentos</w:t>
            </w:r>
            <w:r>
              <w:rPr>
                <w:rFonts w:ascii="Tahoma" w:eastAsia="MS Mincho" w:hAnsi="Tahoma" w:cs="Tahoma"/>
                <w:sz w:val="22"/>
                <w:szCs w:val="22"/>
              </w:rPr>
              <w:t xml:space="preserve"> realizados </w:t>
            </w:r>
            <w:r w:rsidRPr="007B6190">
              <w:rPr>
                <w:rFonts w:ascii="Tahoma" w:eastAsia="MS Mincho" w:hAnsi="Tahoma" w:cs="Tahoma"/>
                <w:sz w:val="22"/>
                <w:szCs w:val="22"/>
              </w:rPr>
              <w:t>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iv</w:t>
            </w:r>
            <w:proofErr w:type="spellEnd"/>
            <w:r>
              <w:rPr>
                <w:rFonts w:ascii="Tahoma" w:eastAsia="MS Mincho" w:hAnsi="Tahoma" w:cs="Tahoma"/>
                <w:b/>
                <w:sz w:val="22"/>
                <w:szCs w:val="22"/>
              </w:rPr>
              <w:t>) </w:t>
            </w:r>
            <w:r w:rsidRPr="007B6190">
              <w:rPr>
                <w:rFonts w:ascii="Tahoma" w:eastAsia="MS Mincho" w:hAnsi="Tahoma" w:cs="Tahoma"/>
                <w:sz w:val="22"/>
                <w:szCs w:val="22"/>
              </w:rPr>
              <w:t>cartas de crédito, avais, fianças</w:t>
            </w:r>
            <w:r>
              <w:rPr>
                <w:rFonts w:ascii="Tahoma" w:eastAsia="MS Mincho" w:hAnsi="Tahoma" w:cs="Tahoma"/>
                <w:sz w:val="22"/>
                <w:szCs w:val="22"/>
              </w:rPr>
              <w:t>, coobrigações</w:t>
            </w:r>
            <w:r w:rsidRPr="007B6190">
              <w:rPr>
                <w:rFonts w:ascii="Tahoma" w:eastAsia="MS Mincho" w:hAnsi="Tahoma" w:cs="Tahoma"/>
                <w:sz w:val="22"/>
                <w:szCs w:val="22"/>
              </w:rPr>
              <w:t xml:space="preserve"> e demais garantias prestadas</w:t>
            </w:r>
            <w:r>
              <w:rPr>
                <w:rFonts w:ascii="Tahoma" w:eastAsia="MS Mincho" w:hAnsi="Tahoma" w:cs="Tahoma"/>
                <w:sz w:val="22"/>
                <w:szCs w:val="22"/>
              </w:rPr>
              <w:t xml:space="preserve"> </w:t>
            </w:r>
            <w:r w:rsidRPr="007B6190">
              <w:rPr>
                <w:rFonts w:ascii="Tahoma" w:eastAsia="MS Mincho" w:hAnsi="Tahoma" w:cs="Tahoma"/>
                <w:sz w:val="22"/>
                <w:szCs w:val="22"/>
              </w:rPr>
              <w:t>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166F3A" w14:paraId="301E869F" w14:textId="77777777" w:rsidTr="00B16F58">
        <w:tc>
          <w:tcPr>
            <w:tcW w:w="1694" w:type="pct"/>
          </w:tcPr>
          <w:p w14:paraId="7528DF66"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14:paraId="3C0F4032" w14:textId="328590F9"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05314C95" w14:textId="77777777" w:rsidTr="00B16F58">
        <w:tc>
          <w:tcPr>
            <w:tcW w:w="1694" w:type="pct"/>
          </w:tcPr>
          <w:p w14:paraId="1E1F4E0B" w14:textId="77777777" w:rsidR="006B5E78" w:rsidRPr="007B6190" w:rsidRDefault="00FC2074" w:rsidP="006B5E78">
            <w:pPr>
              <w:autoSpaceDE/>
              <w:autoSpaceDN/>
              <w:adjustRightInd/>
              <w:spacing w:after="240" w:line="276" w:lineRule="auto"/>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14:paraId="3201AC07" w14:textId="253A0198"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F acima</w:t>
            </w:r>
            <w:r>
              <w:rPr>
                <w:rFonts w:ascii="Tahoma" w:eastAsia="MS Mincho" w:hAnsi="Tahoma" w:cs="Tahoma"/>
                <w:sz w:val="22"/>
                <w:szCs w:val="22"/>
              </w:rPr>
              <w:fldChar w:fldCharType="end"/>
            </w:r>
          </w:p>
        </w:tc>
      </w:tr>
      <w:tr w:rsidR="00166F3A" w14:paraId="74078C82" w14:textId="77777777" w:rsidTr="00B16F58">
        <w:tc>
          <w:tcPr>
            <w:tcW w:w="1694" w:type="pct"/>
          </w:tcPr>
          <w:p w14:paraId="4F53A0E8"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14:paraId="5650C7A3"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significa</w:t>
            </w:r>
            <w:proofErr w:type="gramEnd"/>
            <w:r w:rsidRPr="007B6190">
              <w:rPr>
                <w:rFonts w:ascii="Tahoma" w:eastAsia="MS Mincho" w:hAnsi="Tahoma" w:cs="Tahoma"/>
                <w:sz w:val="22"/>
                <w:szCs w:val="22"/>
              </w:rPr>
              <w:t xml:space="preserve">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166F3A" w14:paraId="19E8D6DF" w14:textId="77777777" w:rsidTr="00B16F58">
        <w:tc>
          <w:tcPr>
            <w:tcW w:w="1694" w:type="pct"/>
          </w:tcPr>
          <w:p w14:paraId="60A63E54"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14:paraId="64B1F3F4" w14:textId="77777777" w:rsidR="006B5E78" w:rsidRPr="007B6190" w:rsidRDefault="00FC2074" w:rsidP="006B5E78">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significa</w:t>
            </w:r>
            <w:proofErr w:type="gramEnd"/>
            <w:r w:rsidRPr="007B6190">
              <w:rPr>
                <w:rFonts w:ascii="Tahoma" w:hAnsi="Tahoma" w:cs="Tahoma"/>
                <w:sz w:val="22"/>
                <w:szCs w:val="22"/>
              </w:rPr>
              <w:t xml:space="preserve"> a operação estruturada de securitização de créditos imobiliários que resultará na emissão dos CRI, a ser disciplinada pelo Termo de Securitização.</w:t>
            </w:r>
          </w:p>
        </w:tc>
      </w:tr>
      <w:tr w:rsidR="00166F3A" w14:paraId="1C82202F" w14:textId="77777777" w:rsidTr="00B16F58">
        <w:tc>
          <w:tcPr>
            <w:tcW w:w="1694" w:type="pct"/>
          </w:tcPr>
          <w:p w14:paraId="1487ECD3"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204402">
              <w:rPr>
                <w:rFonts w:ascii="Tahoma" w:hAnsi="Tahoma" w:cs="Tahoma"/>
                <w:sz w:val="22"/>
                <w:szCs w:val="22"/>
              </w:rPr>
              <w:t>“</w:t>
            </w:r>
            <w:r w:rsidRPr="001A3986">
              <w:rPr>
                <w:rFonts w:ascii="Tahoma" w:hAnsi="Tahoma" w:cs="Tahoma"/>
                <w:sz w:val="22"/>
                <w:szCs w:val="22"/>
                <w:u w:val="single"/>
              </w:rPr>
              <w:t>Orçamento</w:t>
            </w:r>
            <w:r w:rsidRPr="00204402">
              <w:rPr>
                <w:rFonts w:ascii="Tahoma" w:hAnsi="Tahoma" w:cs="Tahoma"/>
                <w:sz w:val="22"/>
                <w:szCs w:val="22"/>
              </w:rPr>
              <w:t>”</w:t>
            </w:r>
          </w:p>
        </w:tc>
        <w:tc>
          <w:tcPr>
            <w:tcW w:w="3306" w:type="pct"/>
          </w:tcPr>
          <w:p w14:paraId="3D951CE4" w14:textId="08EFC803" w:rsidR="006B5E78" w:rsidRPr="007B6190" w:rsidRDefault="00FC2074" w:rsidP="006B5E78">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6619DA54" w14:textId="77777777" w:rsidTr="00B16F58">
        <w:tc>
          <w:tcPr>
            <w:tcW w:w="1694" w:type="pct"/>
          </w:tcPr>
          <w:p w14:paraId="47197E3F"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14:paraId="380D0231" w14:textId="77777777" w:rsidR="006B5E78" w:rsidRPr="007B6190" w:rsidRDefault="00FC2074" w:rsidP="006B5E78">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significa</w:t>
            </w:r>
            <w:proofErr w:type="gramEnd"/>
            <w:r w:rsidRPr="007B6190">
              <w:rPr>
                <w:rFonts w:ascii="Tahoma" w:hAnsi="Tahoma" w:cs="Tahoma"/>
                <w:sz w:val="22"/>
                <w:szCs w:val="22"/>
              </w:rPr>
              <w:t>, indistintamente, cada parte desta Escritura de Emissão.</w:t>
            </w:r>
          </w:p>
        </w:tc>
      </w:tr>
      <w:tr w:rsidR="00166F3A" w14:paraId="031696F8" w14:textId="77777777" w:rsidTr="00B16F58">
        <w:tc>
          <w:tcPr>
            <w:tcW w:w="1694" w:type="pct"/>
          </w:tcPr>
          <w:p w14:paraId="08D9C221"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Partes Indenizadas</w:t>
            </w:r>
            <w:r>
              <w:rPr>
                <w:rFonts w:ascii="Tahoma" w:eastAsia="MS Mincho" w:hAnsi="Tahoma" w:cs="Tahoma"/>
                <w:sz w:val="22"/>
                <w:szCs w:val="22"/>
              </w:rPr>
              <w:t>”</w:t>
            </w:r>
          </w:p>
        </w:tc>
        <w:tc>
          <w:tcPr>
            <w:tcW w:w="3306" w:type="pct"/>
          </w:tcPr>
          <w:p w14:paraId="24F917E6" w14:textId="00D77505" w:rsidR="006B5E78" w:rsidRPr="007B6190" w:rsidRDefault="00FC2074" w:rsidP="006B5E78">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_Ref69768843 \r \p \h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7.36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404AFE96" w14:textId="77777777" w:rsidTr="005D588C">
        <w:tc>
          <w:tcPr>
            <w:tcW w:w="1694" w:type="pct"/>
          </w:tcPr>
          <w:p w14:paraId="14AA555A" w14:textId="77777777" w:rsidR="006B5E78" w:rsidRPr="00BE5A5F" w:rsidRDefault="00FC2074"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Período de Capitalização</w:t>
            </w:r>
            <w:r w:rsidRPr="00BE5A5F">
              <w:rPr>
                <w:rFonts w:ascii="Tahoma" w:eastAsia="MS Mincho" w:hAnsi="Tahoma" w:cs="Tahoma"/>
                <w:sz w:val="22"/>
                <w:szCs w:val="22"/>
              </w:rPr>
              <w:t>”</w:t>
            </w:r>
          </w:p>
        </w:tc>
        <w:tc>
          <w:tcPr>
            <w:tcW w:w="3306" w:type="pct"/>
          </w:tcPr>
          <w:p w14:paraId="65992C72" w14:textId="77777777" w:rsidR="006B5E78" w:rsidRPr="007B6190" w:rsidRDefault="00FC2074" w:rsidP="006B5E78">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significa</w:t>
            </w:r>
            <w:proofErr w:type="gramEnd"/>
            <w:r w:rsidRPr="007B6190">
              <w:rPr>
                <w:rFonts w:ascii="Tahoma" w:hAnsi="Tahoma" w:cs="Tahoma"/>
                <w:sz w:val="22"/>
                <w:szCs w:val="22"/>
              </w:rPr>
              <w:t xml:space="preserve"> o intervalo de tempo que se inicia a partir da primeira Data de Integralização, no caso do primeiro Período de Capitalização, ou na Data de </w:t>
            </w:r>
            <w:r>
              <w:rPr>
                <w:rFonts w:ascii="Tahoma" w:hAnsi="Tahoma" w:cs="Tahoma"/>
                <w:sz w:val="22"/>
                <w:szCs w:val="22"/>
              </w:rPr>
              <w:t xml:space="preserve">Aniversário </w:t>
            </w:r>
            <w:r w:rsidRPr="007B6190">
              <w:rPr>
                <w:rFonts w:ascii="Tahoma" w:hAnsi="Tahoma" w:cs="Tahoma"/>
                <w:sz w:val="22"/>
                <w:szCs w:val="22"/>
              </w:rPr>
              <w:t xml:space="preserve">imediatamente anterior, no caso dos demais Períodos de Capitalização, inclusive, e termina na respectiva Data de </w:t>
            </w:r>
            <w:r>
              <w:rPr>
                <w:rFonts w:ascii="Tahoma" w:hAnsi="Tahoma" w:cs="Tahoma"/>
                <w:sz w:val="22"/>
                <w:szCs w:val="22"/>
              </w:rPr>
              <w:t xml:space="preserve">Aniversário, </w:t>
            </w:r>
            <w:r w:rsidRPr="007B6190">
              <w:rPr>
                <w:rFonts w:ascii="Tahoma" w:hAnsi="Tahoma" w:cs="Tahoma"/>
                <w:sz w:val="22"/>
                <w:szCs w:val="22"/>
              </w:rPr>
              <w:t>exclusive. Cada Período de Capitalização sucede o anterior sem solução de continuidade, até a respectiva Data de Vencimento ou, ainda, a data em que ocorrer o vencimento antecipado e/ou resgate antecipado, conforme o caso</w:t>
            </w:r>
            <w:r>
              <w:rPr>
                <w:rFonts w:ascii="Tahoma" w:hAnsi="Tahoma" w:cs="Tahoma"/>
                <w:sz w:val="22"/>
                <w:szCs w:val="22"/>
              </w:rPr>
              <w:t>.</w:t>
            </w:r>
          </w:p>
        </w:tc>
      </w:tr>
      <w:tr w:rsidR="00166F3A" w14:paraId="64EA702E" w14:textId="77777777" w:rsidTr="005D588C">
        <w:tc>
          <w:tcPr>
            <w:tcW w:w="1694" w:type="pct"/>
          </w:tcPr>
          <w:p w14:paraId="18158CEC" w14:textId="77777777" w:rsidR="006B5E78" w:rsidRPr="00BE5A5F" w:rsidRDefault="00FC2074" w:rsidP="006B5E78">
            <w:pPr>
              <w:autoSpaceDE/>
              <w:autoSpaceDN/>
              <w:adjustRightInd/>
              <w:spacing w:after="240" w:line="276" w:lineRule="auto"/>
              <w:rPr>
                <w:rFonts w:ascii="Tahoma" w:eastAsia="MS Mincho" w:hAnsi="Tahoma" w:cs="Tahoma"/>
                <w:sz w:val="22"/>
                <w:szCs w:val="22"/>
              </w:rPr>
            </w:pPr>
            <w:r w:rsidRPr="001A3986">
              <w:rPr>
                <w:rFonts w:ascii="Tahoma" w:hAnsi="Tahoma"/>
                <w:sz w:val="22"/>
              </w:rPr>
              <w:t>“</w:t>
            </w:r>
            <w:r w:rsidRPr="001A3986">
              <w:rPr>
                <w:rFonts w:ascii="Tahoma" w:hAnsi="Tahoma"/>
                <w:sz w:val="22"/>
                <w:u w:val="single"/>
              </w:rPr>
              <w:t>Período de Verificação</w:t>
            </w:r>
            <w:r w:rsidRPr="001A3986">
              <w:rPr>
                <w:rFonts w:ascii="Tahoma" w:hAnsi="Tahoma"/>
                <w:sz w:val="22"/>
              </w:rPr>
              <w:t>”</w:t>
            </w:r>
          </w:p>
        </w:tc>
        <w:tc>
          <w:tcPr>
            <w:tcW w:w="3306" w:type="pct"/>
          </w:tcPr>
          <w:p w14:paraId="0DCBF7B4" w14:textId="2388C09E" w:rsidR="006B5E78" w:rsidRPr="007B6190" w:rsidRDefault="00FC2074" w:rsidP="006B5E78">
            <w:pPr>
              <w:autoSpaceDE/>
              <w:autoSpaceDN/>
              <w:adjustRightInd/>
              <w:spacing w:after="240" w:line="276" w:lineRule="auto"/>
              <w:jc w:val="both"/>
              <w:rPr>
                <w:rFonts w:ascii="Tahoma" w:hAnsi="Tahoma" w:cs="Tahoma"/>
                <w:sz w:val="22"/>
                <w:szCs w:val="22"/>
              </w:rPr>
            </w:pPr>
            <w:proofErr w:type="gramStart"/>
            <w:r>
              <w:rPr>
                <w:rFonts w:ascii="Tahoma" w:hAnsi="Tahoma" w:cs="Tahoma"/>
                <w:sz w:val="22"/>
                <w:szCs w:val="22"/>
              </w:rPr>
              <w:t>tem</w:t>
            </w:r>
            <w:proofErr w:type="gramEnd"/>
            <w:r>
              <w:rPr>
                <w:rFonts w:ascii="Tahoma" w:hAnsi="Tahoma" w:cs="Tahoma"/>
                <w:sz w:val="22"/>
                <w:szCs w:val="22"/>
              </w:rPr>
              <w:t xml:space="preserve">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166F3A" w14:paraId="61F77971" w14:textId="77777777" w:rsidTr="005D588C">
        <w:tc>
          <w:tcPr>
            <w:tcW w:w="1694" w:type="pct"/>
          </w:tcPr>
          <w:p w14:paraId="10DE92F8" w14:textId="77777777" w:rsidR="006B5E78" w:rsidRPr="00BE5A5F" w:rsidRDefault="00FC2074"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Preço de Integralização</w:t>
            </w:r>
            <w:r w:rsidRPr="00BE5A5F">
              <w:rPr>
                <w:rFonts w:ascii="Tahoma" w:eastAsia="MS Mincho" w:hAnsi="Tahoma" w:cs="Tahoma"/>
                <w:sz w:val="22"/>
                <w:szCs w:val="22"/>
              </w:rPr>
              <w:t>”</w:t>
            </w:r>
          </w:p>
        </w:tc>
        <w:tc>
          <w:tcPr>
            <w:tcW w:w="3306" w:type="pct"/>
          </w:tcPr>
          <w:p w14:paraId="45B8EA0B" w14:textId="79EF211B" w:rsidR="006B5E78" w:rsidRPr="007B6190" w:rsidRDefault="00FC2074" w:rsidP="006B5E78">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7.24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166F3A" w14:paraId="3770DE25" w14:textId="77777777" w:rsidTr="007F7D8C">
        <w:tc>
          <w:tcPr>
            <w:tcW w:w="1694" w:type="pct"/>
          </w:tcPr>
          <w:p w14:paraId="6DFACEE5"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w:t>
            </w:r>
            <w:r>
              <w:rPr>
                <w:rFonts w:ascii="Tahoma" w:eastAsia="MS Mincho" w:hAnsi="Tahoma" w:cs="Tahoma"/>
                <w:sz w:val="22"/>
                <w:szCs w:val="22"/>
                <w:u w:val="single"/>
              </w:rPr>
              <w:t>o</w:t>
            </w:r>
            <w:r w:rsidRPr="007B6190">
              <w:rPr>
                <w:rFonts w:ascii="Tahoma" w:eastAsia="MS Mincho" w:hAnsi="Tahoma" w:cs="Tahoma"/>
                <w:sz w:val="22"/>
                <w:szCs w:val="22"/>
                <w:u w:val="single"/>
              </w:rPr>
              <w:t xml:space="preserve"> </w:t>
            </w:r>
            <w:r w:rsidRPr="00A30D56">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49E02825" w14:textId="7FC6CFF9"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7.13</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_Ref64009611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w:t>
            </w:r>
            <w:proofErr w:type="spellStart"/>
            <w:r w:rsidR="00566AAA">
              <w:rPr>
                <w:rFonts w:ascii="Tahoma" w:eastAsia="MS Mincho" w:hAnsi="Tahoma" w:cs="Tahoma"/>
                <w:sz w:val="22"/>
                <w:szCs w:val="22"/>
              </w:rPr>
              <w:t>iii</w:t>
            </w:r>
            <w:proofErr w:type="spellEnd"/>
            <w:r w:rsidR="00566AAA">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166F3A" w14:paraId="7CE2D50C" w14:textId="77777777" w:rsidTr="00BE24D0">
        <w:tc>
          <w:tcPr>
            <w:tcW w:w="1694" w:type="pct"/>
          </w:tcPr>
          <w:p w14:paraId="00070EF5" w14:textId="77777777" w:rsidR="006B5E78" w:rsidRPr="007B6190" w:rsidRDefault="00FC2074" w:rsidP="006B5E78">
            <w:pPr>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14:paraId="29D5747E" w14:textId="7EBD21A0" w:rsidR="006B5E78" w:rsidRPr="007B6190" w:rsidRDefault="00FC2074" w:rsidP="006B5E78">
            <w:pPr>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44BF3D0C" w14:textId="77777777" w:rsidTr="00BE24D0">
        <w:tc>
          <w:tcPr>
            <w:tcW w:w="1694" w:type="pct"/>
          </w:tcPr>
          <w:p w14:paraId="25141B95" w14:textId="77777777" w:rsidR="006B5E78" w:rsidRPr="007B6190" w:rsidRDefault="00FC2074"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Quotistas das Garantidoras</w:t>
            </w:r>
            <w:r>
              <w:rPr>
                <w:rFonts w:ascii="Tahoma" w:hAnsi="Tahoma" w:cs="Tahoma"/>
                <w:sz w:val="22"/>
                <w:szCs w:val="22"/>
              </w:rPr>
              <w:t>”</w:t>
            </w:r>
          </w:p>
        </w:tc>
        <w:tc>
          <w:tcPr>
            <w:tcW w:w="3306" w:type="pct"/>
          </w:tcPr>
          <w:p w14:paraId="0F72DE1A" w14:textId="77777777" w:rsidR="006B5E78" w:rsidRPr="007B6190" w:rsidRDefault="00FC2074" w:rsidP="006B5E78">
            <w:pPr>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significa</w:t>
            </w:r>
            <w:proofErr w:type="gramEnd"/>
            <w:r>
              <w:rPr>
                <w:rFonts w:ascii="Tahoma" w:eastAsia="MS Mincho" w:hAnsi="Tahoma" w:cs="Tahoma"/>
                <w:sz w:val="22"/>
                <w:szCs w:val="22"/>
              </w:rPr>
              <w:t xml:space="preserve">, em conjunto, a </w:t>
            </w:r>
            <w:r w:rsidRPr="0027094B">
              <w:rPr>
                <w:rFonts w:ascii="Tahoma" w:eastAsia="MS Mincho" w:hAnsi="Tahoma" w:cs="Tahoma"/>
                <w:sz w:val="22"/>
                <w:szCs w:val="22"/>
              </w:rPr>
              <w:t xml:space="preserve">Emissora, a </w:t>
            </w:r>
            <w:bookmarkStart w:id="21" w:name="_Hlk70953670"/>
            <w:r w:rsidRPr="0027094B">
              <w:rPr>
                <w:rFonts w:ascii="Tahoma" w:eastAsia="MS Mincho" w:hAnsi="Tahoma" w:cs="Tahoma"/>
                <w:sz w:val="22"/>
                <w:szCs w:val="22"/>
              </w:rPr>
              <w:t xml:space="preserve">AD Empreendimentos, a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Construtora </w:t>
            </w:r>
            <w:bookmarkEnd w:id="21"/>
            <w:r>
              <w:rPr>
                <w:rFonts w:ascii="Tahoma" w:eastAsia="MS Mincho" w:hAnsi="Tahoma" w:cs="Tahoma"/>
                <w:sz w:val="22"/>
                <w:szCs w:val="22"/>
              </w:rPr>
              <w:t xml:space="preserve">e </w:t>
            </w:r>
            <w:r w:rsidRPr="0027094B">
              <w:rPr>
                <w:rFonts w:ascii="Tahoma" w:eastAsia="MS Mincho" w:hAnsi="Tahoma" w:cs="Tahoma"/>
                <w:sz w:val="22"/>
                <w:szCs w:val="22"/>
              </w:rPr>
              <w:t xml:space="preserve">a Maria Beatriz Eugênia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proofErr w:type="spellStart"/>
            <w:r w:rsidRPr="0027094B">
              <w:rPr>
                <w:rFonts w:ascii="Tahoma" w:eastAsia="MS Mincho" w:hAnsi="Tahoma" w:cs="Tahoma"/>
                <w:sz w:val="22"/>
                <w:szCs w:val="22"/>
              </w:rPr>
              <w:t>Ajimasto</w:t>
            </w:r>
            <w:proofErr w:type="spellEnd"/>
            <w:r>
              <w:rPr>
                <w:rFonts w:ascii="Tahoma" w:eastAsia="MS Mincho" w:hAnsi="Tahoma" w:cs="Tahoma"/>
                <w:sz w:val="22"/>
                <w:szCs w:val="22"/>
              </w:rPr>
              <w:t>.</w:t>
            </w:r>
          </w:p>
        </w:tc>
      </w:tr>
      <w:tr w:rsidR="00166F3A" w14:paraId="31220124" w14:textId="77777777" w:rsidTr="005D588C">
        <w:tc>
          <w:tcPr>
            <w:tcW w:w="1694" w:type="pct"/>
          </w:tcPr>
          <w:p w14:paraId="7795D8A3"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14:paraId="4AA4D8E7" w14:textId="353E5D55" w:rsidR="006B5E78" w:rsidRPr="007B6190" w:rsidRDefault="00FC2074" w:rsidP="006B5E78">
            <w:pPr>
              <w:tabs>
                <w:tab w:val="left" w:pos="954"/>
              </w:tabs>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01352970" w14:textId="77777777" w:rsidTr="005D588C">
        <w:tc>
          <w:tcPr>
            <w:tcW w:w="1694" w:type="pct"/>
          </w:tcPr>
          <w:p w14:paraId="00929926"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1A3986">
              <w:rPr>
                <w:rFonts w:ascii="Tahoma" w:eastAsia="MS Mincho" w:hAnsi="Tahoma" w:cs="Tahoma"/>
                <w:sz w:val="22"/>
                <w:szCs w:val="22"/>
                <w:u w:val="single"/>
              </w:rPr>
              <w:t>Relatório de Contas a Pagar</w:t>
            </w:r>
            <w:r>
              <w:rPr>
                <w:rFonts w:ascii="Tahoma" w:eastAsia="MS Mincho" w:hAnsi="Tahoma" w:cs="Tahoma"/>
                <w:sz w:val="22"/>
                <w:szCs w:val="22"/>
              </w:rPr>
              <w:t>”</w:t>
            </w:r>
          </w:p>
        </w:tc>
        <w:tc>
          <w:tcPr>
            <w:tcW w:w="3306" w:type="pct"/>
          </w:tcPr>
          <w:p w14:paraId="1309FCD5" w14:textId="04C4C451" w:rsidR="006B5E78" w:rsidRPr="007B6190" w:rsidRDefault="00FC2074" w:rsidP="006B5E78">
            <w:pPr>
              <w:tabs>
                <w:tab w:val="left" w:pos="954"/>
              </w:tabs>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_Ref69251981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7.9.6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5CC1BFD1" w14:textId="77777777" w:rsidTr="007776FD">
        <w:tc>
          <w:tcPr>
            <w:tcW w:w="1694" w:type="pct"/>
          </w:tcPr>
          <w:p w14:paraId="6F835330" w14:textId="77777777" w:rsidR="006B5E78" w:rsidRPr="007B6190" w:rsidRDefault="00FC2074" w:rsidP="006B5E78">
            <w:pPr>
              <w:spacing w:after="240" w:line="276" w:lineRule="auto"/>
              <w:rPr>
                <w:rFonts w:ascii="Tahoma" w:hAnsi="Tahoma" w:cs="Tahoma"/>
                <w:sz w:val="22"/>
                <w:szCs w:val="22"/>
              </w:rPr>
            </w:pPr>
            <w:r w:rsidRPr="00204402">
              <w:rPr>
                <w:rFonts w:ascii="Tahoma" w:hAnsi="Tahoma" w:cs="Tahoma"/>
                <w:sz w:val="22"/>
                <w:szCs w:val="22"/>
              </w:rPr>
              <w:t>“</w:t>
            </w:r>
            <w:r w:rsidRPr="00B65DA2">
              <w:rPr>
                <w:rFonts w:ascii="Tahoma" w:hAnsi="Tahoma" w:cs="Tahoma"/>
                <w:sz w:val="22"/>
                <w:szCs w:val="22"/>
                <w:u w:val="single"/>
              </w:rPr>
              <w:t>Relatórios de Obras</w:t>
            </w:r>
            <w:r w:rsidRPr="00204402">
              <w:rPr>
                <w:rFonts w:ascii="Tahoma" w:hAnsi="Tahoma" w:cs="Tahoma"/>
                <w:sz w:val="22"/>
                <w:szCs w:val="22"/>
              </w:rPr>
              <w:t>”</w:t>
            </w:r>
          </w:p>
        </w:tc>
        <w:tc>
          <w:tcPr>
            <w:tcW w:w="3306" w:type="pct"/>
          </w:tcPr>
          <w:p w14:paraId="1C1B420D" w14:textId="63DFFDEE" w:rsidR="006B5E78" w:rsidRDefault="00FC2074" w:rsidP="006B5E78">
            <w:pPr>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48F26A2A" w14:textId="77777777" w:rsidTr="005D588C">
        <w:tc>
          <w:tcPr>
            <w:tcW w:w="1694" w:type="pct"/>
          </w:tcPr>
          <w:p w14:paraId="0FE89FA0"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Recursos do</w:t>
            </w:r>
            <w:r>
              <w:rPr>
                <w:rFonts w:ascii="Tahoma" w:eastAsia="MS Mincho" w:hAnsi="Tahoma" w:cs="Tahoma"/>
                <w:sz w:val="22"/>
                <w:szCs w:val="22"/>
                <w:u w:val="single"/>
              </w:rPr>
              <w:t>s</w:t>
            </w:r>
            <w:r w:rsidRPr="00BE5A5F">
              <w:rPr>
                <w:rFonts w:ascii="Tahoma" w:eastAsia="MS Mincho" w:hAnsi="Tahoma" w:cs="Tahoma"/>
                <w:sz w:val="22"/>
                <w:szCs w:val="22"/>
                <w:u w:val="single"/>
              </w:rPr>
              <w:t xml:space="preserve"> Empreendimento</w:t>
            </w:r>
            <w:r>
              <w:rPr>
                <w:rFonts w:ascii="Tahoma" w:eastAsia="MS Mincho" w:hAnsi="Tahoma" w:cs="Tahoma"/>
                <w:sz w:val="22"/>
                <w:szCs w:val="22"/>
                <w:u w:val="single"/>
              </w:rPr>
              <w:t>s</w:t>
            </w:r>
            <w:r w:rsidRPr="00BE5A5F">
              <w:rPr>
                <w:rFonts w:ascii="Tahoma" w:eastAsia="MS Mincho" w:hAnsi="Tahoma" w:cs="Tahoma"/>
                <w:sz w:val="22"/>
                <w:szCs w:val="22"/>
              </w:rPr>
              <w:t>”</w:t>
            </w:r>
          </w:p>
        </w:tc>
        <w:tc>
          <w:tcPr>
            <w:tcW w:w="3306" w:type="pct"/>
          </w:tcPr>
          <w:p w14:paraId="6A4089C6" w14:textId="712DA146" w:rsidR="006B5E78" w:rsidRPr="005B1D6E" w:rsidRDefault="00FC2074" w:rsidP="006B5E78">
            <w:pPr>
              <w:tabs>
                <w:tab w:val="left" w:pos="954"/>
              </w:tabs>
              <w:autoSpaceDE/>
              <w:autoSpaceDN/>
              <w:adjustRightInd/>
              <w:spacing w:after="240" w:line="276" w:lineRule="auto"/>
              <w:jc w:val="both"/>
              <w:rPr>
                <w:rFonts w:ascii="Tahoma" w:hAnsi="Tahoma"/>
                <w:sz w:val="22"/>
              </w:rPr>
            </w:pPr>
            <w:r w:rsidRPr="00BE5A5F">
              <w:rPr>
                <w:rFonts w:ascii="Tahoma" w:eastAsia="MS Mincho" w:hAnsi="Tahoma" w:cs="Tahoma"/>
                <w:sz w:val="22"/>
                <w:szCs w:val="22"/>
              </w:rPr>
              <w:t xml:space="preserve">significa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Garantia</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Emissora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xml:space="preserve">, conforme vier a ser informado pela Emissora, observado que tal percentual poderá ser aumentado para até 100% (cem por cento) em caso de insuficiência dos recursos para quitação da Remuneração e da </w:t>
            </w:r>
            <w:r w:rsidRPr="004D3B1A">
              <w:rPr>
                <w:rFonts w:ascii="Tahoma" w:eastAsia="MS Mincho" w:hAnsi="Tahoma" w:cs="Tahoma"/>
                <w:sz w:val="22"/>
                <w:szCs w:val="22"/>
              </w:rPr>
              <w:t>Amortização Programada das Debêntures</w:t>
            </w:r>
            <w:r>
              <w:rPr>
                <w:rFonts w:ascii="Tahoma" w:eastAsia="MS Mincho" w:hAnsi="Tahoma" w:cs="Tahoma"/>
                <w:sz w:val="22"/>
                <w:szCs w:val="22"/>
              </w:rPr>
              <w:t xml:space="preserve"> ou em caso de inadimplemento das obrigações decorrentes desta Escritura de Emissão. </w:t>
            </w:r>
          </w:p>
        </w:tc>
      </w:tr>
      <w:tr w:rsidR="00166F3A" w14:paraId="4F98DE68" w14:textId="77777777" w:rsidTr="005D588C">
        <w:tc>
          <w:tcPr>
            <w:tcW w:w="1694" w:type="pct"/>
          </w:tcPr>
          <w:p w14:paraId="16DFA30E" w14:textId="77777777" w:rsidR="006B5E78" w:rsidRPr="005D588C" w:rsidRDefault="00FC2074" w:rsidP="006B5E78">
            <w:pPr>
              <w:autoSpaceDE/>
              <w:autoSpaceDN/>
              <w:adjustRightInd/>
              <w:spacing w:after="240" w:line="276" w:lineRule="auto"/>
              <w:rPr>
                <w:rFonts w:ascii="Tahoma" w:eastAsia="MS Mincho" w:hAnsi="Tahoma" w:cs="Tahoma"/>
                <w:sz w:val="22"/>
                <w:szCs w:val="22"/>
              </w:rPr>
            </w:pPr>
            <w:r w:rsidRPr="001A3986">
              <w:rPr>
                <w:rFonts w:ascii="Tahoma" w:hAnsi="Tahoma"/>
                <w:sz w:val="22"/>
              </w:rPr>
              <w:t>“</w:t>
            </w:r>
            <w:r w:rsidRPr="001A3986">
              <w:rPr>
                <w:rFonts w:ascii="Tahoma" w:hAnsi="Tahoma"/>
                <w:sz w:val="22"/>
                <w:u w:val="single"/>
              </w:rPr>
              <w:t>Relatório de Verificação</w:t>
            </w:r>
            <w:r w:rsidRPr="001A3986">
              <w:rPr>
                <w:rFonts w:ascii="Tahoma" w:hAnsi="Tahoma"/>
                <w:sz w:val="22"/>
              </w:rPr>
              <w:t>”</w:t>
            </w:r>
          </w:p>
        </w:tc>
        <w:tc>
          <w:tcPr>
            <w:tcW w:w="3306" w:type="pct"/>
          </w:tcPr>
          <w:p w14:paraId="1C7F02BD" w14:textId="3EC288EF" w:rsidR="006B5E78" w:rsidRPr="007B6190" w:rsidRDefault="00FC2074" w:rsidP="006B5E78">
            <w:pPr>
              <w:tabs>
                <w:tab w:val="left" w:pos="954"/>
              </w:tabs>
              <w:autoSpaceDE/>
              <w:autoSpaceDN/>
              <w:adjustRightInd/>
              <w:spacing w:after="240" w:line="276" w:lineRule="auto"/>
              <w:jc w:val="both"/>
              <w:rPr>
                <w:rFonts w:ascii="Tahoma" w:eastAsia="MS Mincho" w:hAnsi="Tahoma" w:cs="Tahoma"/>
                <w:sz w:val="22"/>
                <w:szCs w:val="22"/>
              </w:rPr>
            </w:pPr>
            <w:proofErr w:type="gramStart"/>
            <w:r>
              <w:rPr>
                <w:rFonts w:ascii="Tahoma" w:hAnsi="Tahoma" w:cs="Tahoma"/>
                <w:sz w:val="22"/>
                <w:szCs w:val="22"/>
              </w:rPr>
              <w:t>tem</w:t>
            </w:r>
            <w:proofErr w:type="gramEnd"/>
            <w:r>
              <w:rPr>
                <w:rFonts w:ascii="Tahoma" w:hAnsi="Tahoma" w:cs="Tahoma"/>
                <w:sz w:val="22"/>
                <w:szCs w:val="22"/>
              </w:rPr>
              <w:t xml:space="preserve">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166F3A" w14:paraId="6F8BE633" w14:textId="77777777" w:rsidTr="005D588C">
        <w:tc>
          <w:tcPr>
            <w:tcW w:w="1694" w:type="pct"/>
          </w:tcPr>
          <w:p w14:paraId="36991C24"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14:paraId="2AD95B2F" w14:textId="105D6AA4" w:rsidR="006B5E78" w:rsidRPr="007B6190" w:rsidRDefault="00FC2074" w:rsidP="006B5E78">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00CB59F0" w14:textId="77777777" w:rsidTr="005D588C">
        <w:tc>
          <w:tcPr>
            <w:tcW w:w="1694" w:type="pct"/>
          </w:tcPr>
          <w:p w14:paraId="650B2158" w14:textId="77777777" w:rsidR="006B5E78" w:rsidRPr="007B6190" w:rsidRDefault="00FC2074"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14:paraId="770B1FAE"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a</w:t>
            </w:r>
            <w:proofErr w:type="gramEnd"/>
            <w:r>
              <w:rPr>
                <w:rFonts w:ascii="Tahoma" w:eastAsia="MS Mincho" w:hAnsi="Tahoma" w:cs="Tahoma"/>
                <w:sz w:val="22"/>
                <w:szCs w:val="22"/>
              </w:rPr>
              <w:t xml:space="preserve"> remuneração que será paga aos Titulares dos CRI nos termos do Termo de Securitização.</w:t>
            </w:r>
          </w:p>
        </w:tc>
      </w:tr>
      <w:tr w:rsidR="00166F3A" w14:paraId="5E96547B" w14:textId="77777777" w:rsidTr="005D588C">
        <w:tc>
          <w:tcPr>
            <w:tcW w:w="1694" w:type="pct"/>
          </w:tcPr>
          <w:p w14:paraId="14460C41"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5E50D8B4" w14:textId="6A3907AA"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Pr="005222C2">
              <w:rPr>
                <w:rFonts w:ascii="Tahoma" w:eastAsia="MS Mincho" w:hAnsi="Tahoma" w:cs="Tahoma"/>
                <w:sz w:val="22"/>
                <w:szCs w:val="22"/>
              </w:rPr>
              <w:t>Cláusula </w:t>
            </w:r>
            <w:r w:rsidRPr="007F7D8C">
              <w:rPr>
                <w:rFonts w:ascii="Tahoma" w:eastAsia="MS Mincho" w:hAnsi="Tahoma" w:cs="Tahoma"/>
                <w:sz w:val="22"/>
                <w:szCs w:val="22"/>
              </w:rPr>
              <w:fldChar w:fldCharType="begin"/>
            </w:r>
            <w:r w:rsidRPr="007F7D8C">
              <w:rPr>
                <w:rFonts w:ascii="Tahoma" w:eastAsia="MS Mincho" w:hAnsi="Tahoma" w:cs="Tahoma"/>
                <w:sz w:val="22"/>
                <w:szCs w:val="22"/>
              </w:rPr>
              <w:instrText xml:space="preserve"> REF _Ref68560294 \r \p \h  \* MERGEFORMAT </w:instrText>
            </w:r>
            <w:r w:rsidRPr="007F7D8C">
              <w:rPr>
                <w:rFonts w:ascii="Tahoma" w:eastAsia="MS Mincho" w:hAnsi="Tahoma" w:cs="Tahoma"/>
                <w:sz w:val="22"/>
                <w:szCs w:val="22"/>
              </w:rPr>
            </w:r>
            <w:r w:rsidRPr="007F7D8C">
              <w:rPr>
                <w:rFonts w:ascii="Tahoma" w:eastAsia="MS Mincho" w:hAnsi="Tahoma" w:cs="Tahoma"/>
                <w:sz w:val="22"/>
                <w:szCs w:val="22"/>
              </w:rPr>
              <w:fldChar w:fldCharType="separate"/>
            </w:r>
            <w:r w:rsidR="00566AAA">
              <w:rPr>
                <w:rFonts w:ascii="Tahoma" w:eastAsia="MS Mincho" w:hAnsi="Tahoma" w:cs="Tahoma"/>
                <w:sz w:val="22"/>
                <w:szCs w:val="22"/>
              </w:rPr>
              <w:t>7.13 abaixo</w:t>
            </w:r>
            <w:r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rsidR="00166F3A" w14:paraId="6DF7B1BD" w14:textId="77777777" w:rsidTr="005D588C">
        <w:tc>
          <w:tcPr>
            <w:tcW w:w="1694" w:type="pct"/>
          </w:tcPr>
          <w:p w14:paraId="4833E82C" w14:textId="77777777" w:rsidR="006B5E78" w:rsidRPr="007B6190" w:rsidRDefault="00FC2074" w:rsidP="006B5E78">
            <w:pPr>
              <w:autoSpaceDE/>
              <w:autoSpaceDN/>
              <w:adjustRightInd/>
              <w:spacing w:after="240" w:line="276" w:lineRule="auto"/>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14:paraId="0A5EB2A2" w14:textId="664737BB"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24000569" w14:textId="77777777" w:rsidTr="005D588C">
        <w:tc>
          <w:tcPr>
            <w:tcW w:w="1694" w:type="pct"/>
          </w:tcPr>
          <w:p w14:paraId="526A850A"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14:paraId="5B7EA154" w14:textId="75A563F6"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E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27B80EDD" w14:textId="77777777" w:rsidTr="005D588C">
        <w:tc>
          <w:tcPr>
            <w:tcW w:w="1694" w:type="pct"/>
          </w:tcPr>
          <w:p w14:paraId="482C6A65" w14:textId="0D7485C6" w:rsidR="00566AAA" w:rsidRPr="00F04E24" w:rsidRDefault="00FC2074"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w:t>
            </w:r>
            <w:r w:rsidRPr="00B14D31">
              <w:rPr>
                <w:rFonts w:ascii="Tahoma" w:hAnsi="Tahoma" w:cs="Tahoma"/>
                <w:sz w:val="22"/>
                <w:szCs w:val="22"/>
                <w:u w:val="single"/>
              </w:rPr>
              <w:t>SFH</w:t>
            </w:r>
            <w:r>
              <w:rPr>
                <w:rFonts w:ascii="Tahoma" w:hAnsi="Tahoma" w:cs="Tahoma"/>
                <w:sz w:val="22"/>
                <w:szCs w:val="22"/>
              </w:rPr>
              <w:t>”</w:t>
            </w:r>
          </w:p>
        </w:tc>
        <w:tc>
          <w:tcPr>
            <w:tcW w:w="3306" w:type="pct"/>
          </w:tcPr>
          <w:p w14:paraId="6AFA8473" w14:textId="1810F9FD" w:rsidR="00566AAA"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significa</w:t>
            </w:r>
            <w:proofErr w:type="gramEnd"/>
            <w:r>
              <w:rPr>
                <w:rFonts w:ascii="Tahoma" w:eastAsia="MS Mincho" w:hAnsi="Tahoma" w:cs="Tahoma"/>
                <w:sz w:val="22"/>
                <w:szCs w:val="22"/>
              </w:rPr>
              <w:t xml:space="preserve"> </w:t>
            </w:r>
            <w:r w:rsidRPr="00566AAA">
              <w:rPr>
                <w:rFonts w:ascii="Tahoma" w:hAnsi="Tahoma" w:cs="Tahoma"/>
                <w:sz w:val="22"/>
                <w:szCs w:val="22"/>
              </w:rPr>
              <w:t>Sistema Financeiro da Habitação</w:t>
            </w:r>
            <w:r>
              <w:rPr>
                <w:rFonts w:ascii="Tahoma" w:hAnsi="Tahoma" w:cs="Tahoma"/>
                <w:sz w:val="22"/>
                <w:szCs w:val="22"/>
              </w:rPr>
              <w:t>.</w:t>
            </w:r>
          </w:p>
        </w:tc>
      </w:tr>
      <w:tr w:rsidR="00166F3A" w14:paraId="044D8778" w14:textId="77777777" w:rsidTr="005D588C">
        <w:tc>
          <w:tcPr>
            <w:tcW w:w="1694" w:type="pct"/>
          </w:tcPr>
          <w:p w14:paraId="2FDC4438" w14:textId="77777777" w:rsidR="006B5E78" w:rsidRPr="007B6190" w:rsidRDefault="00FC2074"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14:paraId="3031DF3A" w14:textId="77777777" w:rsidR="006B5E78" w:rsidRPr="007B6190" w:rsidRDefault="00FC2074" w:rsidP="006B5E78">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significa</w:t>
            </w:r>
            <w:proofErr w:type="gramEnd"/>
            <w:r w:rsidRPr="007B6190">
              <w:rPr>
                <w:rFonts w:ascii="Tahoma" w:hAnsi="Tahoma" w:cs="Tahoma"/>
                <w:sz w:val="22"/>
                <w:szCs w:val="22"/>
              </w:rPr>
              <w:t xml:space="preserve"> o “</w:t>
            </w:r>
            <w:r w:rsidRPr="002A2215">
              <w:rPr>
                <w:rFonts w:ascii="Tahoma" w:hAnsi="Tahoma" w:cs="Tahoma"/>
                <w:i/>
                <w:sz w:val="22"/>
                <w:szCs w:val="22"/>
              </w:rPr>
              <w:t xml:space="preserve">Termo de Securitização de Créditos Imobiliários da </w:t>
            </w:r>
            <w:r>
              <w:rPr>
                <w:rFonts w:ascii="Tahoma" w:hAnsi="Tahoma" w:cs="Tahoma"/>
                <w:i/>
                <w:sz w:val="22"/>
                <w:szCs w:val="22"/>
              </w:rPr>
              <w:t>383</w:t>
            </w:r>
            <w:r w:rsidRPr="002A2215">
              <w:rPr>
                <w:rFonts w:ascii="Tahoma" w:hAnsi="Tahoma" w:cs="Tahoma"/>
                <w:i/>
                <w:sz w:val="22"/>
                <w:szCs w:val="22"/>
              </w:rPr>
              <w:t xml:space="preserve">ª Série da </w:t>
            </w:r>
            <w:r>
              <w:rPr>
                <w:rFonts w:ascii="Tahoma" w:hAnsi="Tahoma" w:cs="Tahoma"/>
                <w:i/>
                <w:sz w:val="22"/>
                <w:szCs w:val="22"/>
              </w:rPr>
              <w:t>1</w:t>
            </w:r>
            <w:r w:rsidRPr="002A2215">
              <w:rPr>
                <w:rFonts w:ascii="Tahoma" w:hAnsi="Tahoma" w:cs="Tahoma"/>
                <w:i/>
                <w:sz w:val="22"/>
                <w:szCs w:val="22"/>
              </w:rPr>
              <w:t xml:space="preserve">ª Emissão de Certificados de Recebíveis Imobiliários da </w:t>
            </w:r>
            <w:proofErr w:type="spellStart"/>
            <w:r w:rsidRPr="002A2215">
              <w:rPr>
                <w:rFonts w:ascii="Tahoma" w:hAnsi="Tahoma" w:cs="Tahoma"/>
                <w:i/>
                <w:sz w:val="22"/>
                <w:szCs w:val="22"/>
              </w:rPr>
              <w:t>True</w:t>
            </w:r>
            <w:proofErr w:type="spellEnd"/>
            <w:r w:rsidRPr="002A2215">
              <w:rPr>
                <w:rFonts w:ascii="Tahoma" w:hAnsi="Tahoma" w:cs="Tahoma"/>
                <w:i/>
                <w:sz w:val="22"/>
                <w:szCs w:val="22"/>
              </w:rPr>
              <w:t xml:space="preserv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166F3A" w14:paraId="49F717B6" w14:textId="77777777" w:rsidTr="005D588C">
        <w:tc>
          <w:tcPr>
            <w:tcW w:w="1694" w:type="pct"/>
          </w:tcPr>
          <w:p w14:paraId="2D52C071" w14:textId="77777777" w:rsidR="006B5E78" w:rsidRDefault="00FC2074" w:rsidP="006B5E78">
            <w:pPr>
              <w:autoSpaceDE/>
              <w:autoSpaceDN/>
              <w:adjustRightInd/>
              <w:spacing w:after="240" w:line="276" w:lineRule="auto"/>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14:paraId="5AAD6B38" w14:textId="351763CB" w:rsidR="006B5E78" w:rsidRDefault="00FC2074" w:rsidP="006B5E78">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F acima</w:t>
            </w:r>
            <w:r>
              <w:rPr>
                <w:rFonts w:ascii="Tahoma" w:eastAsia="MS Mincho" w:hAnsi="Tahoma" w:cs="Tahoma"/>
                <w:sz w:val="22"/>
                <w:szCs w:val="22"/>
              </w:rPr>
              <w:fldChar w:fldCharType="end"/>
            </w:r>
          </w:p>
        </w:tc>
      </w:tr>
      <w:tr w:rsidR="00166F3A" w14:paraId="27C7A6B8" w14:textId="77777777" w:rsidTr="005D588C">
        <w:tc>
          <w:tcPr>
            <w:tcW w:w="1694" w:type="pct"/>
          </w:tcPr>
          <w:p w14:paraId="27558F30" w14:textId="77777777" w:rsidR="006B5E78" w:rsidRPr="00F04E24" w:rsidRDefault="00FC2074" w:rsidP="006B5E78">
            <w:pPr>
              <w:autoSpaceDE/>
              <w:autoSpaceDN/>
              <w:adjustRightInd/>
              <w:spacing w:after="240" w:line="276" w:lineRule="auto"/>
              <w:rPr>
                <w:rFonts w:ascii="Tahoma" w:eastAsia="Arial Unicode MS" w:hAnsi="Tahoma" w:cs="Tahoma"/>
                <w:bCs/>
                <w:sz w:val="22"/>
                <w:szCs w:val="22"/>
              </w:rPr>
            </w:pPr>
            <w:r>
              <w:rPr>
                <w:rFonts w:ascii="Tahoma" w:eastAsia="Arial Unicode MS" w:hAnsi="Tahoma" w:cs="Tahoma"/>
                <w:bCs/>
                <w:sz w:val="22"/>
                <w:szCs w:val="22"/>
              </w:rPr>
              <w:t>“</w:t>
            </w:r>
            <w:r w:rsidRPr="000C170A">
              <w:rPr>
                <w:rFonts w:ascii="Tahoma" w:eastAsia="Arial Unicode MS" w:hAnsi="Tahoma" w:cs="Tahoma"/>
                <w:bCs/>
                <w:sz w:val="22"/>
                <w:szCs w:val="22"/>
                <w:u w:val="single"/>
              </w:rPr>
              <w:t>TVO</w:t>
            </w:r>
            <w:r>
              <w:rPr>
                <w:rFonts w:ascii="Tahoma" w:eastAsia="Arial Unicode MS" w:hAnsi="Tahoma" w:cs="Tahoma"/>
                <w:bCs/>
                <w:sz w:val="22"/>
                <w:szCs w:val="22"/>
              </w:rPr>
              <w:t>”</w:t>
            </w:r>
          </w:p>
        </w:tc>
        <w:tc>
          <w:tcPr>
            <w:tcW w:w="3306" w:type="pct"/>
          </w:tcPr>
          <w:p w14:paraId="1862F7C3"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significa</w:t>
            </w:r>
            <w:proofErr w:type="gramEnd"/>
            <w:r>
              <w:rPr>
                <w:rFonts w:ascii="Tahoma" w:eastAsia="MS Mincho" w:hAnsi="Tahoma" w:cs="Tahoma"/>
                <w:sz w:val="22"/>
                <w:szCs w:val="22"/>
              </w:rPr>
              <w:t xml:space="preserve"> Termo de Verificação de Obra.</w:t>
            </w:r>
          </w:p>
        </w:tc>
      </w:tr>
      <w:tr w:rsidR="00166F3A" w14:paraId="312B4690" w14:textId="77777777" w:rsidTr="005D588C">
        <w:tc>
          <w:tcPr>
            <w:tcW w:w="1694" w:type="pct"/>
          </w:tcPr>
          <w:p w14:paraId="3153A122" w14:textId="77777777" w:rsidR="006B5E78" w:rsidRPr="007B6190" w:rsidRDefault="00FC2074" w:rsidP="006B5E78">
            <w:pPr>
              <w:spacing w:after="240" w:line="276" w:lineRule="auto"/>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 xml:space="preserve">Uberaba – </w:t>
            </w:r>
            <w:proofErr w:type="spellStart"/>
            <w:r>
              <w:rPr>
                <w:rFonts w:ascii="Tahoma" w:eastAsia="MS Mincho" w:hAnsi="Tahoma" w:cs="Tahoma"/>
                <w:sz w:val="22"/>
                <w:szCs w:val="22"/>
                <w:u w:val="single"/>
              </w:rPr>
              <w:t>Damha</w:t>
            </w:r>
            <w:proofErr w:type="spellEnd"/>
            <w:r>
              <w:rPr>
                <w:rFonts w:ascii="Tahoma" w:eastAsia="MS Mincho" w:hAnsi="Tahoma" w:cs="Tahoma"/>
                <w:sz w:val="22"/>
                <w:szCs w:val="22"/>
                <w:u w:val="single"/>
              </w:rPr>
              <w:t xml:space="preserve"> III</w:t>
            </w:r>
            <w:r>
              <w:rPr>
                <w:rFonts w:ascii="Tahoma" w:eastAsia="MS Mincho" w:hAnsi="Tahoma" w:cs="Tahoma"/>
                <w:sz w:val="22"/>
                <w:szCs w:val="22"/>
              </w:rPr>
              <w:t>”</w:t>
            </w:r>
          </w:p>
        </w:tc>
        <w:tc>
          <w:tcPr>
            <w:tcW w:w="3306" w:type="pct"/>
          </w:tcPr>
          <w:p w14:paraId="70596958"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significa</w:t>
            </w:r>
            <w:proofErr w:type="gramEnd"/>
            <w:r>
              <w:rPr>
                <w:rFonts w:ascii="Tahoma" w:eastAsia="MS Mincho" w:hAnsi="Tahoma" w:cs="Tahoma"/>
                <w:sz w:val="22"/>
                <w:szCs w:val="22"/>
              </w:rPr>
              <w:t xml:space="preserve"> o empreendimento imobiliário composto por 563 lotes, registrado(s) na(s) matrícula(s) 90.647 1º do Cartório de Registro de Imóveis de Uberaba, localizado no município de Uberaba, Estado de Minas Gerais, de propriedade da </w:t>
            </w:r>
            <w:r w:rsidRPr="00AD54BA">
              <w:rPr>
                <w:rFonts w:ascii="Tahoma" w:eastAsia="MS Mincho" w:hAnsi="Tahoma" w:cs="Tahoma"/>
                <w:sz w:val="22"/>
                <w:szCs w:val="22"/>
              </w:rPr>
              <w:t>Emp</w:t>
            </w:r>
            <w:r>
              <w:rPr>
                <w:rFonts w:ascii="Tahoma" w:eastAsia="MS Mincho" w:hAnsi="Tahoma" w:cs="Tahoma"/>
                <w:sz w:val="22"/>
                <w:szCs w:val="22"/>
              </w:rPr>
              <w:t>reendimentos</w:t>
            </w:r>
            <w:r w:rsidRPr="00AD54BA">
              <w:rPr>
                <w:rFonts w:ascii="Tahoma" w:eastAsia="MS Mincho" w:hAnsi="Tahoma" w:cs="Tahoma"/>
                <w:sz w:val="22"/>
                <w:szCs w:val="22"/>
              </w:rPr>
              <w:t xml:space="preserve"> Imob</w:t>
            </w:r>
            <w:r>
              <w:rPr>
                <w:rFonts w:ascii="Tahoma" w:eastAsia="MS Mincho" w:hAnsi="Tahoma" w:cs="Tahoma"/>
                <w:sz w:val="22"/>
                <w:szCs w:val="22"/>
              </w:rPr>
              <w:t>iliários</w:t>
            </w:r>
            <w:r w:rsidRPr="00AD54BA">
              <w:rPr>
                <w:rFonts w:ascii="Tahoma" w:eastAsia="MS Mincho" w:hAnsi="Tahoma" w:cs="Tahoma"/>
                <w:sz w:val="22"/>
                <w:szCs w:val="22"/>
              </w:rPr>
              <w:t xml:space="preserve"> </w:t>
            </w:r>
            <w:proofErr w:type="spellStart"/>
            <w:r w:rsidRPr="00AD54BA">
              <w:rPr>
                <w:rFonts w:ascii="Tahoma" w:eastAsia="MS Mincho" w:hAnsi="Tahoma" w:cs="Tahoma"/>
                <w:sz w:val="22"/>
                <w:szCs w:val="22"/>
              </w:rPr>
              <w:t>Damha</w:t>
            </w:r>
            <w:proofErr w:type="spellEnd"/>
            <w:r w:rsidRPr="00AD54BA">
              <w:rPr>
                <w:rFonts w:ascii="Tahoma" w:eastAsia="MS Mincho" w:hAnsi="Tahoma" w:cs="Tahoma"/>
                <w:sz w:val="22"/>
                <w:szCs w:val="22"/>
              </w:rPr>
              <w:t xml:space="preserve"> São Paulo XXX - SPE</w:t>
            </w:r>
            <w:r>
              <w:rPr>
                <w:rFonts w:ascii="Tahoma" w:eastAsia="MS Mincho" w:hAnsi="Tahoma" w:cs="Tahoma"/>
                <w:sz w:val="22"/>
                <w:szCs w:val="22"/>
              </w:rPr>
              <w:t> Ltda.</w:t>
            </w:r>
          </w:p>
        </w:tc>
      </w:tr>
      <w:tr w:rsidR="00166F3A" w14:paraId="66B32DEB" w14:textId="77777777" w:rsidTr="005D588C">
        <w:tc>
          <w:tcPr>
            <w:tcW w:w="1694" w:type="pct"/>
          </w:tcPr>
          <w:p w14:paraId="643EC3DF" w14:textId="77777777" w:rsidR="006B5E78" w:rsidRPr="007B6190" w:rsidRDefault="00FC2074"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14:paraId="56ED3FBE" w14:textId="33FAD5C8"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3D4FBB6D" w14:textId="77777777" w:rsidTr="005D588C">
        <w:tc>
          <w:tcPr>
            <w:tcW w:w="1694" w:type="pct"/>
          </w:tcPr>
          <w:p w14:paraId="02F57EAB" w14:textId="77777777" w:rsidR="006B5E78" w:rsidRPr="007B6190" w:rsidRDefault="00FC2074"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Pr>
                <w:rFonts w:ascii="Tahoma" w:hAnsi="Tahoma" w:cs="Tahoma"/>
                <w:sz w:val="22"/>
                <w:szCs w:val="22"/>
                <w:u w:val="single"/>
              </w:rPr>
              <w:t xml:space="preserve"> </w:t>
            </w:r>
            <w:r w:rsidRPr="00511C38">
              <w:rPr>
                <w:rFonts w:ascii="Tahoma" w:hAnsi="Tahoma" w:cs="Tahoma"/>
                <w:sz w:val="22"/>
                <w:szCs w:val="22"/>
                <w:u w:val="single"/>
              </w:rPr>
              <w:t>– Pagamento da Dívida</w:t>
            </w:r>
            <w:r w:rsidRPr="007B6190">
              <w:rPr>
                <w:rFonts w:ascii="Tahoma" w:hAnsi="Tahoma" w:cs="Tahoma"/>
                <w:sz w:val="22"/>
                <w:szCs w:val="22"/>
              </w:rPr>
              <w:t>”</w:t>
            </w:r>
          </w:p>
        </w:tc>
        <w:tc>
          <w:tcPr>
            <w:tcW w:w="3306" w:type="pct"/>
          </w:tcPr>
          <w:p w14:paraId="1F0927FC" w14:textId="74E177A8" w:rsidR="006B5E78" w:rsidRPr="007B6190" w:rsidRDefault="00FC2074" w:rsidP="006B5E78">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7.9.2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2EC146E4" w14:textId="77777777" w:rsidTr="005D588C">
        <w:tc>
          <w:tcPr>
            <w:tcW w:w="1694" w:type="pct"/>
          </w:tcPr>
          <w:p w14:paraId="36D61D04" w14:textId="77777777" w:rsidR="006B5E78" w:rsidRPr="007B6190" w:rsidRDefault="00FC2074" w:rsidP="006B5E78">
            <w:pPr>
              <w:autoSpaceDE/>
              <w:autoSpaceDN/>
              <w:adjustRightInd/>
              <w:spacing w:after="240" w:line="276" w:lineRule="auto"/>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14:paraId="4F23E2D1" w14:textId="236CEF9A" w:rsidR="006B5E78" w:rsidRPr="007B6190" w:rsidRDefault="00FC2074" w:rsidP="006B5E78">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20796B79" w14:textId="77777777" w:rsidTr="005D588C">
        <w:tc>
          <w:tcPr>
            <w:tcW w:w="1694" w:type="pct"/>
          </w:tcPr>
          <w:p w14:paraId="47C95FEF" w14:textId="77777777" w:rsidR="006B5E78" w:rsidRPr="007B6190" w:rsidRDefault="00FC2074" w:rsidP="006B5E78">
            <w:pPr>
              <w:autoSpaceDE/>
              <w:autoSpaceDN/>
              <w:adjustRightInd/>
              <w:spacing w:after="240" w:line="276" w:lineRule="auto"/>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14:paraId="13723C21" w14:textId="557E48F2"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_Ref65028287 \w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7.17</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6A6D5AC7" w14:textId="77777777" w:rsidTr="005D588C">
        <w:tc>
          <w:tcPr>
            <w:tcW w:w="1694" w:type="pct"/>
          </w:tcPr>
          <w:p w14:paraId="6D1CBE3F" w14:textId="77777777" w:rsidR="006B5E78" w:rsidRPr="007B6190" w:rsidRDefault="00FC2074" w:rsidP="006B5E78">
            <w:pPr>
              <w:autoSpaceDE/>
              <w:autoSpaceDN/>
              <w:adjustRightInd/>
              <w:spacing w:after="240" w:line="276" w:lineRule="auto"/>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14:paraId="02BB670F"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o</w:t>
            </w:r>
            <w:proofErr w:type="gramEnd"/>
            <w:r>
              <w:rPr>
                <w:rFonts w:ascii="Tahoma" w:eastAsia="MS Mincho" w:hAnsi="Tahoma" w:cs="Tahoma"/>
                <w:sz w:val="22"/>
                <w:szCs w:val="22"/>
              </w:rPr>
              <w:t xml:space="preserve">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rsidR="00166F3A" w14:paraId="5AF58903" w14:textId="77777777" w:rsidTr="005D588C">
        <w:tc>
          <w:tcPr>
            <w:tcW w:w="1694" w:type="pct"/>
          </w:tcPr>
          <w:p w14:paraId="00406435" w14:textId="77777777" w:rsidR="006B5E78" w:rsidRPr="001A3986" w:rsidRDefault="00FC2074" w:rsidP="006B5E78">
            <w:pPr>
              <w:autoSpaceDE/>
              <w:autoSpaceDN/>
              <w:adjustRightInd/>
              <w:spacing w:after="240" w:line="276" w:lineRule="auto"/>
              <w:rPr>
                <w:rFonts w:ascii="Tahoma" w:hAnsi="Tahoma" w:cs="Tahoma"/>
                <w:sz w:val="22"/>
                <w:szCs w:val="22"/>
                <w:u w:val="single"/>
              </w:rPr>
            </w:pPr>
            <w:r w:rsidRPr="001A3986">
              <w:rPr>
                <w:rFonts w:ascii="Tahoma" w:hAnsi="Tahoma" w:cs="Tahoma"/>
                <w:sz w:val="22"/>
                <w:szCs w:val="22"/>
              </w:rPr>
              <w:t>“</w:t>
            </w:r>
            <w:r w:rsidRPr="001A3986">
              <w:rPr>
                <w:rFonts w:ascii="Tahoma" w:hAnsi="Tahoma" w:cs="Tahoma"/>
                <w:sz w:val="22"/>
                <w:szCs w:val="22"/>
                <w:u w:val="single"/>
              </w:rPr>
              <w:t>Valor Total da Emissão</w:t>
            </w:r>
            <w:r w:rsidRPr="001A3986">
              <w:rPr>
                <w:rFonts w:ascii="Tahoma" w:hAnsi="Tahoma" w:cs="Tahoma"/>
                <w:sz w:val="22"/>
                <w:szCs w:val="22"/>
              </w:rPr>
              <w:t>”</w:t>
            </w:r>
          </w:p>
        </w:tc>
        <w:tc>
          <w:tcPr>
            <w:tcW w:w="3306" w:type="pct"/>
          </w:tcPr>
          <w:p w14:paraId="4150FC8D" w14:textId="5DBCBF52" w:rsidR="006B5E78" w:rsidRPr="001A3986" w:rsidRDefault="00FC2074" w:rsidP="006B5E78">
            <w:pPr>
              <w:autoSpaceDE/>
              <w:autoSpaceDN/>
              <w:adjustRightInd/>
              <w:spacing w:after="240" w:line="276" w:lineRule="auto"/>
              <w:jc w:val="both"/>
              <w:rPr>
                <w:rFonts w:ascii="Tahoma" w:hAnsi="Tahoma" w:cs="Tahoma"/>
                <w:sz w:val="22"/>
                <w:szCs w:val="22"/>
              </w:rPr>
            </w:pPr>
            <w:proofErr w:type="gramStart"/>
            <w:r w:rsidRPr="001A3986">
              <w:rPr>
                <w:rFonts w:ascii="Tahoma" w:eastAsia="MS Mincho" w:hAnsi="Tahoma" w:cs="Tahoma"/>
                <w:sz w:val="22"/>
                <w:szCs w:val="22"/>
              </w:rPr>
              <w:t>tem</w:t>
            </w:r>
            <w:proofErr w:type="gramEnd"/>
            <w:r w:rsidRPr="001A3986">
              <w:rPr>
                <w:rFonts w:ascii="Tahoma" w:eastAsia="MS Mincho" w:hAnsi="Tahoma" w:cs="Tahoma"/>
                <w:sz w:val="22"/>
                <w:szCs w:val="22"/>
              </w:rPr>
              <w:t xml:space="preserve">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_Ref69369890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sidR="00566AAA">
              <w:rPr>
                <w:rFonts w:ascii="Tahoma" w:eastAsia="MS Mincho" w:hAnsi="Tahoma" w:cs="Tahoma"/>
                <w:sz w:val="22"/>
                <w:szCs w:val="22"/>
              </w:rPr>
              <w:t>5.2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166F3A" w14:paraId="0B3CEF32" w14:textId="77777777" w:rsidTr="005D588C">
        <w:tc>
          <w:tcPr>
            <w:tcW w:w="1694" w:type="pct"/>
          </w:tcPr>
          <w:p w14:paraId="18960D83" w14:textId="77777777" w:rsidR="006B5E78" w:rsidRPr="001A3986" w:rsidRDefault="00FC2074" w:rsidP="006B5E78">
            <w:pPr>
              <w:autoSpaceDE/>
              <w:autoSpaceDN/>
              <w:adjustRightInd/>
              <w:spacing w:after="240" w:line="276" w:lineRule="auto"/>
              <w:rPr>
                <w:rFonts w:ascii="Tahoma" w:hAnsi="Tahoma" w:cs="Tahoma"/>
                <w:sz w:val="22"/>
                <w:szCs w:val="22"/>
              </w:rPr>
            </w:pPr>
            <w:r w:rsidRPr="001A3986">
              <w:rPr>
                <w:rFonts w:ascii="Tahoma" w:hAnsi="Tahoma" w:cs="Tahoma"/>
                <w:bCs/>
                <w:iCs/>
                <w:sz w:val="22"/>
                <w:szCs w:val="22"/>
              </w:rPr>
              <w:t>“</w:t>
            </w:r>
            <w:r w:rsidRPr="001A3986">
              <w:rPr>
                <w:rFonts w:ascii="Tahoma" w:hAnsi="Tahoma" w:cs="Tahoma"/>
                <w:bCs/>
                <w:iCs/>
                <w:sz w:val="22"/>
                <w:szCs w:val="22"/>
                <w:u w:val="single"/>
              </w:rPr>
              <w:t xml:space="preserve">Valor da Amortização Extraordinária </w:t>
            </w:r>
            <w:r w:rsidRPr="001A3986">
              <w:rPr>
                <w:rFonts w:ascii="Tahoma" w:hAnsi="Tahoma" w:cs="Tahoma"/>
                <w:bCs/>
                <w:i/>
                <w:iCs/>
                <w:sz w:val="22"/>
                <w:szCs w:val="22"/>
                <w:u w:val="single"/>
              </w:rPr>
              <w:t xml:space="preserve">Cash </w:t>
            </w:r>
            <w:proofErr w:type="spellStart"/>
            <w:r w:rsidRPr="001A3986">
              <w:rPr>
                <w:rFonts w:ascii="Tahoma" w:hAnsi="Tahoma" w:cs="Tahoma"/>
                <w:bCs/>
                <w:i/>
                <w:iCs/>
                <w:sz w:val="22"/>
                <w:szCs w:val="22"/>
                <w:u w:val="single"/>
              </w:rPr>
              <w:t>Sweep</w:t>
            </w:r>
            <w:proofErr w:type="spellEnd"/>
            <w:r w:rsidRPr="001A3986">
              <w:rPr>
                <w:rFonts w:ascii="Tahoma" w:hAnsi="Tahoma" w:cs="Tahoma"/>
                <w:bCs/>
                <w:i/>
                <w:iCs/>
                <w:sz w:val="22"/>
                <w:szCs w:val="22"/>
              </w:rPr>
              <w:t>”</w:t>
            </w:r>
          </w:p>
        </w:tc>
        <w:tc>
          <w:tcPr>
            <w:tcW w:w="3306" w:type="pct"/>
          </w:tcPr>
          <w:p w14:paraId="4F9110C3" w14:textId="24EC5AC9" w:rsidR="006B5E78" w:rsidRPr="001A3986"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1A3986">
              <w:rPr>
                <w:rFonts w:ascii="Tahoma" w:eastAsia="MS Mincho" w:hAnsi="Tahoma" w:cs="Tahoma"/>
                <w:sz w:val="22"/>
                <w:szCs w:val="22"/>
              </w:rPr>
              <w:t>tem</w:t>
            </w:r>
            <w:proofErr w:type="gramEnd"/>
            <w:r w:rsidRPr="001A3986">
              <w:rPr>
                <w:rFonts w:ascii="Tahoma" w:eastAsia="MS Mincho" w:hAnsi="Tahoma" w:cs="Tahoma"/>
                <w:sz w:val="22"/>
                <w:szCs w:val="22"/>
              </w:rPr>
              <w:t xml:space="preserve">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_Ref69369912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sidR="00566AAA">
              <w:rPr>
                <w:rFonts w:ascii="Tahoma" w:eastAsia="MS Mincho" w:hAnsi="Tahoma" w:cs="Tahoma"/>
                <w:sz w:val="22"/>
                <w:szCs w:val="22"/>
              </w:rPr>
              <w:t>7.14.3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166F3A" w14:paraId="43A7EADC" w14:textId="77777777" w:rsidTr="005D588C">
        <w:tc>
          <w:tcPr>
            <w:tcW w:w="1694" w:type="pct"/>
          </w:tcPr>
          <w:p w14:paraId="3BB10949" w14:textId="77777777" w:rsidR="006B5E78" w:rsidRPr="007B6190" w:rsidRDefault="00FC2074"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14:paraId="11BE113C" w14:textId="7C4B2F5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73E1E507" w14:textId="77777777" w:rsidTr="005D588C">
        <w:tc>
          <w:tcPr>
            <w:tcW w:w="1694" w:type="pct"/>
          </w:tcPr>
          <w:p w14:paraId="1BE9DF61" w14:textId="77777777" w:rsidR="006B5E78" w:rsidRPr="007B6190" w:rsidRDefault="00FC2074"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14:paraId="762B3D77" w14:textId="7B4A5C03"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33CF96E7" w14:textId="77777777" w:rsidTr="005D588C">
        <w:tc>
          <w:tcPr>
            <w:tcW w:w="1694" w:type="pct"/>
          </w:tcPr>
          <w:p w14:paraId="3C1C45D7" w14:textId="77777777" w:rsidR="006B5E78" w:rsidRPr="007B6190" w:rsidRDefault="00FC2074" w:rsidP="006B5E78">
            <w:pPr>
              <w:autoSpaceDE/>
              <w:autoSpaceDN/>
              <w:adjustRightInd/>
              <w:spacing w:after="240" w:line="276" w:lineRule="auto"/>
              <w:rPr>
                <w:rFonts w:ascii="Tahoma" w:hAnsi="Tahoma" w:cs="Tahoma"/>
                <w:sz w:val="22"/>
                <w:szCs w:val="22"/>
              </w:rPr>
            </w:pPr>
            <w:r>
              <w:rPr>
                <w:rFonts w:ascii="Tahoma" w:hAnsi="Tahoma" w:cs="Tahoma"/>
                <w:bCs/>
                <w:sz w:val="22"/>
                <w:szCs w:val="22"/>
              </w:rPr>
              <w:t>“</w:t>
            </w:r>
            <w:r w:rsidRPr="007B6190">
              <w:rPr>
                <w:rFonts w:ascii="Tahoma" w:hAnsi="Tahoma" w:cs="Tahoma"/>
                <w:bCs/>
                <w:sz w:val="22"/>
                <w:szCs w:val="22"/>
                <w:u w:val="single"/>
              </w:rPr>
              <w:t>Vencimento Antecipado Não Automático</w:t>
            </w:r>
            <w:r w:rsidRPr="001A3986">
              <w:rPr>
                <w:rFonts w:ascii="Tahoma" w:hAnsi="Tahoma" w:cs="Tahoma"/>
                <w:bCs/>
                <w:sz w:val="22"/>
                <w:szCs w:val="22"/>
              </w:rPr>
              <w:t>”</w:t>
            </w:r>
          </w:p>
        </w:tc>
        <w:tc>
          <w:tcPr>
            <w:tcW w:w="3306" w:type="pct"/>
          </w:tcPr>
          <w:p w14:paraId="23B00C2B" w14:textId="470FFE56"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66F3A" w14:paraId="49707418" w14:textId="77777777" w:rsidTr="005D588C">
        <w:tc>
          <w:tcPr>
            <w:tcW w:w="1694" w:type="pct"/>
          </w:tcPr>
          <w:p w14:paraId="3DDCE81F" w14:textId="77777777" w:rsidR="006B5E78" w:rsidRPr="007B6190" w:rsidRDefault="00FC2074" w:rsidP="006B5E78">
            <w:pPr>
              <w:autoSpaceDE/>
              <w:autoSpaceDN/>
              <w:adjustRightInd/>
              <w:spacing w:after="240" w:line="276" w:lineRule="auto"/>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1A3986">
              <w:rPr>
                <w:rFonts w:ascii="Tahoma" w:hAnsi="Tahoma" w:cs="Tahoma"/>
                <w:bCs/>
                <w:sz w:val="22"/>
                <w:szCs w:val="22"/>
              </w:rPr>
              <w:t>”</w:t>
            </w:r>
          </w:p>
        </w:tc>
        <w:tc>
          <w:tcPr>
            <w:tcW w:w="3306" w:type="pct"/>
          </w:tcPr>
          <w:p w14:paraId="5EC1BCAF" w14:textId="77777777" w:rsidR="006B5E78" w:rsidRPr="007B6190" w:rsidRDefault="00FC2074" w:rsidP="006B5E78">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significa</w:t>
            </w:r>
            <w:proofErr w:type="gramEnd"/>
            <w:r>
              <w:rPr>
                <w:rFonts w:ascii="Tahoma" w:eastAsia="MS Mincho" w:hAnsi="Tahoma" w:cs="Tahoma"/>
                <w:sz w:val="22"/>
                <w:szCs w:val="22"/>
              </w:rPr>
              <w:t xml:space="preserve"> e</w:t>
            </w:r>
            <w:r w:rsidRPr="007B6190">
              <w:rPr>
                <w:rFonts w:ascii="Tahoma" w:eastAsia="MS Mincho" w:hAnsi="Tahoma" w:cs="Tahoma"/>
                <w:sz w:val="22"/>
                <w:szCs w:val="22"/>
              </w:rPr>
              <w:t xml:space="preserve">m conjunto, Vencimento Antecipado Automático e </w:t>
            </w:r>
            <w:r>
              <w:rPr>
                <w:rFonts w:ascii="Tahoma" w:eastAsia="MS Mincho" w:hAnsi="Tahoma" w:cs="Tahoma"/>
                <w:sz w:val="22"/>
                <w:szCs w:val="22"/>
              </w:rPr>
              <w:t xml:space="preserve">Vencimento Antecipado </w:t>
            </w:r>
            <w:r w:rsidRPr="007B6190">
              <w:rPr>
                <w:rFonts w:ascii="Tahoma" w:eastAsia="MS Mincho" w:hAnsi="Tahoma" w:cs="Tahoma"/>
                <w:sz w:val="22"/>
                <w:szCs w:val="22"/>
              </w:rPr>
              <w:t>Não Automático</w:t>
            </w:r>
            <w:r>
              <w:rPr>
                <w:rFonts w:ascii="Tahoma" w:eastAsia="MS Mincho" w:hAnsi="Tahoma" w:cs="Tahoma"/>
                <w:sz w:val="22"/>
                <w:szCs w:val="22"/>
              </w:rPr>
              <w:t>.</w:t>
            </w:r>
          </w:p>
        </w:tc>
      </w:tr>
    </w:tbl>
    <w:p w14:paraId="7A22937C" w14:textId="77777777" w:rsidR="00746572" w:rsidRPr="00871FF1" w:rsidRDefault="00FC2074" w:rsidP="005B1D6E">
      <w:pPr>
        <w:pStyle w:val="PargrafodaLista"/>
        <w:keepNext/>
        <w:numPr>
          <w:ilvl w:val="1"/>
          <w:numId w:val="24"/>
        </w:numPr>
        <w:spacing w:before="240" w:after="240" w:line="276" w:lineRule="auto"/>
        <w:jc w:val="both"/>
        <w:outlineLvl w:val="1"/>
        <w:rPr>
          <w:rFonts w:ascii="Tahoma" w:hAnsi="Tahoma" w:cs="Tahoma"/>
          <w:sz w:val="22"/>
          <w:szCs w:val="22"/>
          <w:specVanish/>
        </w:rPr>
      </w:pPr>
      <w:bookmarkStart w:id="22" w:name="_Toc63861116"/>
      <w:bookmarkStart w:id="23" w:name="_Toc63861287"/>
      <w:bookmarkStart w:id="24" w:name="_Toc63861462"/>
      <w:bookmarkStart w:id="25" w:name="_Toc63861625"/>
      <w:bookmarkStart w:id="26" w:name="_Toc63861787"/>
      <w:bookmarkStart w:id="27" w:name="_Toc63862909"/>
      <w:bookmarkStart w:id="28" w:name="_Toc63863956"/>
      <w:bookmarkStart w:id="29" w:name="_Toc63864100"/>
      <w:bookmarkStart w:id="30" w:name="_Toc8697017"/>
      <w:bookmarkStart w:id="31" w:name="_Toc63964923"/>
      <w:bookmarkEnd w:id="17"/>
      <w:bookmarkEnd w:id="22"/>
      <w:bookmarkEnd w:id="23"/>
      <w:bookmarkEnd w:id="24"/>
      <w:bookmarkEnd w:id="25"/>
      <w:bookmarkEnd w:id="26"/>
      <w:bookmarkEnd w:id="27"/>
      <w:bookmarkEnd w:id="28"/>
      <w:bookmarkEnd w:id="29"/>
      <w:r w:rsidRPr="001A3986">
        <w:rPr>
          <w:rFonts w:ascii="Tahoma" w:hAnsi="Tahoma" w:cs="Tahoma"/>
          <w:b/>
          <w:sz w:val="22"/>
          <w:szCs w:val="22"/>
        </w:rPr>
        <w:t>Interpretações</w:t>
      </w:r>
      <w:bookmarkEnd w:id="30"/>
      <w:r w:rsidRPr="00871FF1">
        <w:rPr>
          <w:rFonts w:ascii="Tahoma" w:hAnsi="Tahoma" w:cs="Tahoma"/>
          <w:b/>
          <w:sz w:val="22"/>
          <w:szCs w:val="22"/>
        </w:rPr>
        <w:t>.</w:t>
      </w:r>
      <w:bookmarkEnd w:id="31"/>
      <w:r w:rsidRPr="00871FF1">
        <w:rPr>
          <w:rFonts w:ascii="Tahoma" w:hAnsi="Tahoma" w:cs="Tahoma"/>
          <w:b/>
          <w:sz w:val="22"/>
          <w:szCs w:val="22"/>
        </w:rPr>
        <w:t xml:space="preserve"> </w:t>
      </w:r>
      <w:bookmarkStart w:id="32" w:name="_Toc63964924"/>
      <w:bookmarkEnd w:id="32"/>
    </w:p>
    <w:p w14:paraId="1B80E2ED" w14:textId="77777777" w:rsidR="00D45243" w:rsidRPr="007B6190" w:rsidRDefault="00FC2074" w:rsidP="005B1D6E">
      <w:pPr>
        <w:pStyle w:val="PargrafodaLista"/>
        <w:keepNext/>
        <w:spacing w:after="240" w:line="276" w:lineRule="auto"/>
        <w:ind w:left="0"/>
        <w:jc w:val="both"/>
        <w:outlineLvl w:val="1"/>
        <w:rPr>
          <w:rFonts w:ascii="Tahoma" w:hAnsi="Tahoma" w:cs="Tahoma"/>
          <w:sz w:val="22"/>
          <w:szCs w:val="22"/>
        </w:rPr>
      </w:pPr>
      <w:bookmarkStart w:id="33" w:name="_Toc63964925"/>
      <w:r w:rsidRPr="007B6190">
        <w:rPr>
          <w:rFonts w:ascii="Tahoma" w:hAnsi="Tahoma" w:cs="Tahoma"/>
          <w:sz w:val="22"/>
          <w:szCs w:val="22"/>
        </w:rPr>
        <w:t>Para efeitos desta Escritura de Emissão, a menos que o contexto exija de outra forma:</w:t>
      </w:r>
      <w:bookmarkEnd w:id="33"/>
    </w:p>
    <w:p w14:paraId="3A8E60B6" w14:textId="77777777" w:rsidR="00D45243" w:rsidRPr="007B6190" w:rsidRDefault="00FC2074"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qualquer</w:t>
      </w:r>
      <w:proofErr w:type="gramEnd"/>
      <w:r w:rsidRPr="007B6190">
        <w:rPr>
          <w:rFonts w:ascii="Tahoma" w:hAnsi="Tahoma" w:cs="Tahoma"/>
          <w:sz w:val="22"/>
          <w:szCs w:val="22"/>
        </w:rPr>
        <w:t xml:space="preserve"> referência feita nesta Escritura de Emissão a uma cláusula, item ou anexo, deverá ser à cláusula, item ou anexo desta Escritura de Emissão, salvo previsão expressa em contrário;</w:t>
      </w:r>
    </w:p>
    <w:p w14:paraId="0320EBF4" w14:textId="77777777" w:rsidR="00D45243" w:rsidRPr="007B6190" w:rsidRDefault="00FC2074"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o</w:t>
      </w:r>
      <w:proofErr w:type="gramEnd"/>
      <w:r w:rsidRPr="007B6190">
        <w:rPr>
          <w:rFonts w:ascii="Tahoma" w:hAnsi="Tahoma" w:cs="Tahoma"/>
          <w:sz w:val="22"/>
          <w:szCs w:val="22"/>
        </w:rPr>
        <w:t xml:space="preserve"> significado atribuído a cada termo aqui definido deverá ser igualmente aplicável nas formas singular e plural de tal termo, e as palavras indicativas de gênero deverão incluir ambos os gêneros feminino e masculino;</w:t>
      </w:r>
    </w:p>
    <w:p w14:paraId="2108AE35" w14:textId="77777777" w:rsidR="00D45243" w:rsidRPr="007B6190" w:rsidRDefault="00FC2074"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qualquer</w:t>
      </w:r>
      <w:proofErr w:type="gramEnd"/>
      <w:r w:rsidRPr="007B6190">
        <w:rPr>
          <w:rFonts w:ascii="Tahoma" w:hAnsi="Tahoma" w:cs="Tahoma"/>
          <w:sz w:val="22"/>
          <w:szCs w:val="22"/>
        </w:rPr>
        <w:t xml:space="preserve">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650FF46E" w14:textId="77777777" w:rsidR="00D45243" w:rsidRPr="007B6190" w:rsidRDefault="00FC2074"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quando</w:t>
      </w:r>
      <w:proofErr w:type="gramEnd"/>
      <w:r w:rsidRPr="007B6190">
        <w:rPr>
          <w:rFonts w:ascii="Tahoma" w:hAnsi="Tahoma" w:cs="Tahoma"/>
          <w:sz w:val="22"/>
          <w:szCs w:val="22"/>
        </w:rPr>
        <w:t xml:space="preserve">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30211440" w14:textId="77777777" w:rsidR="00D45243" w:rsidRPr="007B6190" w:rsidRDefault="00FC2074"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as</w:t>
      </w:r>
      <w:proofErr w:type="gramEnd"/>
      <w:r w:rsidRPr="007B6190">
        <w:rPr>
          <w:rFonts w:ascii="Tahoma" w:hAnsi="Tahoma" w:cs="Tahoma"/>
          <w:sz w:val="22"/>
          <w:szCs w:val="22"/>
        </w:rPr>
        <w:t xml:space="preserve">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0012B17F" w14:textId="77777777" w:rsidR="00D45243" w:rsidRPr="007B6190" w:rsidRDefault="00FC2074"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qualquer</w:t>
      </w:r>
      <w:proofErr w:type="gramEnd"/>
      <w:r w:rsidRPr="007B6190">
        <w:rPr>
          <w:rFonts w:ascii="Tahoma" w:hAnsi="Tahoma" w:cs="Tahoma"/>
          <w:sz w:val="22"/>
          <w:szCs w:val="22"/>
        </w:rPr>
        <w:t xml:space="preserve"> referência a leis ou dispositivos legais devem incluir toda legislação complementar promulgada e sancionada, de tempos em tempos, nos termos desse dispositivo legal, conforme alterada ou consolidada de tempos em tempos;</w:t>
      </w:r>
    </w:p>
    <w:p w14:paraId="68300B3C" w14:textId="77777777" w:rsidR="00457200" w:rsidRPr="007B6190" w:rsidRDefault="00FC2074"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o</w:t>
      </w:r>
      <w:proofErr w:type="gramEnd"/>
      <w:r w:rsidRPr="007B6190">
        <w:rPr>
          <w:rFonts w:ascii="Tahoma" w:hAnsi="Tahoma" w:cs="Tahoma"/>
          <w:sz w:val="22"/>
          <w:szCs w:val="22"/>
        </w:rPr>
        <w:t xml:space="preserve">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162BDC2F" w14:textId="77777777" w:rsidR="00D45243" w:rsidRPr="007B6190" w:rsidRDefault="00FC2074"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referências</w:t>
      </w:r>
      <w:proofErr w:type="gramEnd"/>
      <w:r w:rsidRPr="007B6190">
        <w:rPr>
          <w:rFonts w:ascii="Tahoma" w:hAnsi="Tahoma" w:cs="Tahoma"/>
          <w:sz w:val="22"/>
          <w:szCs w:val="22"/>
        </w:rPr>
        <w:t xml:space="preserve">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14:paraId="2BAAC0F5" w14:textId="77777777" w:rsidR="00D45243" w:rsidRPr="007B6190" w:rsidRDefault="00FC2074"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a</w:t>
      </w:r>
      <w:proofErr w:type="gramEnd"/>
      <w:r w:rsidRPr="007B6190">
        <w:rPr>
          <w:rFonts w:ascii="Tahoma" w:hAnsi="Tahoma" w:cs="Tahoma"/>
          <w:sz w:val="22"/>
          <w:szCs w:val="22"/>
        </w:rPr>
        <w:t xml:space="preserve">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14:paraId="50B92E3A" w14:textId="77777777" w:rsidR="00D45243" w:rsidRDefault="00FC2074"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os</w:t>
      </w:r>
      <w:proofErr w:type="gramEnd"/>
      <w:r w:rsidRPr="007B6190">
        <w:rPr>
          <w:rFonts w:ascii="Tahoma" w:hAnsi="Tahoma" w:cs="Tahoma"/>
          <w:sz w:val="22"/>
          <w:szCs w:val="22"/>
        </w:rPr>
        <w:t xml:space="preserve"> títulos das cláusulas, </w:t>
      </w:r>
      <w:proofErr w:type="spellStart"/>
      <w:r w:rsidRPr="007B6190">
        <w:rPr>
          <w:rFonts w:ascii="Tahoma" w:hAnsi="Tahoma" w:cs="Tahoma"/>
          <w:sz w:val="22"/>
          <w:szCs w:val="22"/>
        </w:rPr>
        <w:t>sub-cláusulas</w:t>
      </w:r>
      <w:proofErr w:type="spellEnd"/>
      <w:r w:rsidRPr="007B6190">
        <w:rPr>
          <w:rFonts w:ascii="Tahoma" w:hAnsi="Tahoma" w:cs="Tahoma"/>
          <w:sz w:val="22"/>
          <w:szCs w:val="22"/>
        </w:rPr>
        <w:t xml:space="preserve">,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14:paraId="6B2F3BE3" w14:textId="77777777" w:rsidR="00E14A2E" w:rsidRPr="007B6190" w:rsidRDefault="00FC2074"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Pr>
          <w:rFonts w:ascii="Tahoma" w:hAnsi="Tahoma" w:cs="Tahoma"/>
          <w:sz w:val="22"/>
          <w:szCs w:val="22"/>
        </w:rPr>
        <w:t>esta</w:t>
      </w:r>
      <w:proofErr w:type="gramEnd"/>
      <w:r>
        <w:rPr>
          <w:rFonts w:ascii="Tahoma" w:hAnsi="Tahoma" w:cs="Tahoma"/>
          <w:sz w:val="22"/>
          <w:szCs w:val="22"/>
        </w:rPr>
        <w:t xml:space="preserve">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Pr>
          <w:rFonts w:ascii="Tahoma" w:hAnsi="Tahoma" w:cs="Tahoma"/>
          <w:sz w:val="22"/>
          <w:szCs w:val="22"/>
        </w:rPr>
        <w:t>.</w:t>
      </w:r>
    </w:p>
    <w:p w14:paraId="0E1964FC" w14:textId="77777777" w:rsidR="001169C6" w:rsidRPr="00883F92" w:rsidRDefault="00FC2074" w:rsidP="005B1D6E">
      <w:pPr>
        <w:pStyle w:val="Ttulo2"/>
        <w:numPr>
          <w:ilvl w:val="0"/>
          <w:numId w:val="33"/>
        </w:numPr>
        <w:spacing w:line="276" w:lineRule="auto"/>
        <w:jc w:val="center"/>
      </w:pPr>
      <w:bookmarkStart w:id="34" w:name="_Toc63859941"/>
      <w:bookmarkStart w:id="35" w:name="_Toc63860273"/>
      <w:bookmarkStart w:id="36" w:name="_Toc63860599"/>
      <w:bookmarkStart w:id="37" w:name="_Toc63860668"/>
      <w:bookmarkStart w:id="38" w:name="_Toc63861055"/>
      <w:bookmarkStart w:id="39" w:name="_Toc63861118"/>
      <w:bookmarkStart w:id="40" w:name="_Toc63861289"/>
      <w:bookmarkStart w:id="41" w:name="_Toc63861464"/>
      <w:bookmarkStart w:id="42" w:name="_Toc63861627"/>
      <w:bookmarkStart w:id="43" w:name="_Toc63861789"/>
      <w:bookmarkStart w:id="44" w:name="_Toc63862911"/>
      <w:bookmarkStart w:id="45" w:name="_Toc63863958"/>
      <w:bookmarkStart w:id="46" w:name="_Toc63864102"/>
      <w:bookmarkStart w:id="47" w:name="_Toc63859942"/>
      <w:bookmarkStart w:id="48" w:name="_Toc63860274"/>
      <w:bookmarkStart w:id="49" w:name="_Toc63860600"/>
      <w:bookmarkStart w:id="50" w:name="_Toc63860669"/>
      <w:bookmarkStart w:id="51" w:name="_Toc63861056"/>
      <w:bookmarkStart w:id="52" w:name="_Toc63861119"/>
      <w:bookmarkStart w:id="53" w:name="_Toc63861290"/>
      <w:bookmarkStart w:id="54" w:name="_Toc63861465"/>
      <w:bookmarkStart w:id="55" w:name="_Toc63861628"/>
      <w:bookmarkStart w:id="56" w:name="_Toc63861790"/>
      <w:bookmarkStart w:id="57" w:name="_Toc63862912"/>
      <w:bookmarkStart w:id="58" w:name="_Toc63863959"/>
      <w:bookmarkStart w:id="59" w:name="_Toc63864103"/>
      <w:bookmarkStart w:id="60" w:name="_Toc7790850"/>
      <w:bookmarkStart w:id="61" w:name="_Toc8697018"/>
      <w:bookmarkStart w:id="62" w:name="_Toc6396492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883F92">
        <w:rPr>
          <w:b/>
          <w:u w:val="none"/>
        </w:rPr>
        <w:t xml:space="preserve">CLÁUSULA SEGUNDA - </w:t>
      </w:r>
      <w:r w:rsidR="00351B96" w:rsidRPr="00883F92">
        <w:rPr>
          <w:b/>
          <w:u w:val="none"/>
        </w:rPr>
        <w:t>AUTORIZAÇÃO SOCIETÁRIA</w:t>
      </w:r>
      <w:bookmarkEnd w:id="60"/>
      <w:bookmarkEnd w:id="61"/>
      <w:bookmarkEnd w:id="62"/>
    </w:p>
    <w:p w14:paraId="7F43D236" w14:textId="77777777" w:rsidR="00457200" w:rsidRPr="0015253F" w:rsidRDefault="00FC2074" w:rsidP="005B1D6E">
      <w:pPr>
        <w:pStyle w:val="Ttulo2"/>
        <w:numPr>
          <w:ilvl w:val="1"/>
          <w:numId w:val="33"/>
        </w:numPr>
        <w:tabs>
          <w:tab w:val="left" w:pos="1418"/>
        </w:tabs>
        <w:spacing w:line="276" w:lineRule="auto"/>
        <w:ind w:left="0" w:firstLine="0"/>
        <w:rPr>
          <w:b/>
        </w:rPr>
      </w:pPr>
      <w:bookmarkStart w:id="63" w:name="_Toc63861121"/>
      <w:bookmarkStart w:id="64" w:name="_Toc63861292"/>
      <w:bookmarkStart w:id="65" w:name="_Toc63861467"/>
      <w:bookmarkStart w:id="66" w:name="_Toc63861630"/>
      <w:bookmarkStart w:id="67" w:name="_Toc63861792"/>
      <w:bookmarkStart w:id="68" w:name="_Toc63862914"/>
      <w:bookmarkStart w:id="69" w:name="_Toc63863961"/>
      <w:bookmarkStart w:id="70" w:name="_Toc63864105"/>
      <w:bookmarkStart w:id="71" w:name="_Toc24699318"/>
      <w:bookmarkStart w:id="72" w:name="_Toc63964927"/>
      <w:bookmarkStart w:id="73" w:name="_Ref3537988"/>
      <w:bookmarkStart w:id="74" w:name="_Ref8158135"/>
      <w:bookmarkEnd w:id="63"/>
      <w:bookmarkEnd w:id="64"/>
      <w:bookmarkEnd w:id="65"/>
      <w:bookmarkEnd w:id="66"/>
      <w:bookmarkEnd w:id="67"/>
      <w:bookmarkEnd w:id="68"/>
      <w:bookmarkEnd w:id="69"/>
      <w:bookmarkEnd w:id="70"/>
      <w:r w:rsidRPr="001F2A03">
        <w:rPr>
          <w:b/>
          <w:u w:val="none"/>
        </w:rPr>
        <w:t>Autorização Societária da Emissora</w:t>
      </w:r>
      <w:bookmarkEnd w:id="71"/>
      <w:bookmarkEnd w:id="72"/>
    </w:p>
    <w:p w14:paraId="67E46A6F" w14:textId="6BC195E8" w:rsidR="006C3D83" w:rsidRPr="00883F92" w:rsidRDefault="00FC2074" w:rsidP="005B1D6E">
      <w:pPr>
        <w:pStyle w:val="Ttulo2"/>
        <w:keepNext w:val="0"/>
        <w:numPr>
          <w:ilvl w:val="2"/>
          <w:numId w:val="33"/>
        </w:numPr>
        <w:tabs>
          <w:tab w:val="left" w:pos="1418"/>
        </w:tabs>
        <w:spacing w:line="276" w:lineRule="auto"/>
        <w:ind w:left="0" w:firstLine="0"/>
      </w:pPr>
      <w:bookmarkStart w:id="75" w:name="_Ref65023815"/>
      <w:r w:rsidRPr="00883F92">
        <w:rPr>
          <w:u w:val="none"/>
        </w:rPr>
        <w:t xml:space="preserve">A presente Escritura de Emissão é </w:t>
      </w:r>
      <w:r w:rsidR="00DA5243" w:rsidRPr="00883F92">
        <w:rPr>
          <w:u w:val="none"/>
        </w:rPr>
        <w:t xml:space="preserve">celebrada </w:t>
      </w:r>
      <w:r w:rsidRPr="00883F92">
        <w:rPr>
          <w:u w:val="none"/>
        </w:rPr>
        <w:t>com base nas deliberações aprovada</w:t>
      </w:r>
      <w:r w:rsidR="00A0604D" w:rsidRPr="00883F92">
        <w:rPr>
          <w:u w:val="none"/>
        </w:rPr>
        <w:t>s</w:t>
      </w:r>
      <w:r w:rsidR="00DA5243" w:rsidRPr="00883F92">
        <w:rPr>
          <w:u w:val="none"/>
        </w:rPr>
        <w:t xml:space="preserve"> na Assembleia Geral Extraordinária da Emissora</w:t>
      </w:r>
      <w:r w:rsidRPr="00883F92">
        <w:rPr>
          <w:u w:val="none"/>
        </w:rPr>
        <w:t>, realizada em</w:t>
      </w:r>
      <w:r w:rsidR="00AA4F3A">
        <w:rPr>
          <w:u w:val="none"/>
        </w:rPr>
        <w:t xml:space="preserve"> </w:t>
      </w:r>
      <w:r w:rsidR="005C0D3E">
        <w:rPr>
          <w:u w:val="none"/>
        </w:rPr>
        <w:t>[</w:t>
      </w:r>
      <w:r w:rsidR="005C0D3E" w:rsidRPr="007F7D8C">
        <w:rPr>
          <w:highlight w:val="yellow"/>
          <w:u w:val="none"/>
        </w:rPr>
        <w:t>=</w:t>
      </w:r>
      <w:r w:rsidR="005C0D3E">
        <w:rPr>
          <w:u w:val="none"/>
        </w:rPr>
        <w:t>]</w:t>
      </w:r>
      <w:r w:rsidR="00E14A2E">
        <w:rPr>
          <w:u w:val="none"/>
        </w:rPr>
        <w:t> </w:t>
      </w:r>
      <w:r w:rsidRPr="00883F92">
        <w:rPr>
          <w:u w:val="none"/>
        </w:rPr>
        <w:t>de</w:t>
      </w:r>
      <w:r w:rsidR="00E14A2E">
        <w:rPr>
          <w:u w:val="none"/>
        </w:rPr>
        <w:t> </w:t>
      </w:r>
      <w:r w:rsidR="00F3401B">
        <w:rPr>
          <w:u w:val="none"/>
        </w:rPr>
        <w:t>junho </w:t>
      </w:r>
      <w:r w:rsidRPr="00883F92">
        <w:rPr>
          <w:u w:val="none"/>
        </w:rPr>
        <w:t>de</w:t>
      </w:r>
      <w:r w:rsidR="00E14A2E">
        <w:rPr>
          <w:u w:val="none"/>
        </w:rPr>
        <w:t> </w:t>
      </w:r>
      <w:r w:rsidR="00ED3F9C" w:rsidRPr="00883F92">
        <w:rPr>
          <w:u w:val="none"/>
        </w:rPr>
        <w:t>2021</w:t>
      </w:r>
      <w:r w:rsidR="00ED3F9C">
        <w:rPr>
          <w:u w:val="none"/>
        </w:rPr>
        <w:t> </w:t>
      </w:r>
      <w:r w:rsidR="00DA5243" w:rsidRPr="00883F92">
        <w:rPr>
          <w:u w:val="none"/>
        </w:rPr>
        <w:t>(“</w:t>
      </w:r>
      <w:r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D3F9C" w:rsidRPr="00883F92">
        <w:rPr>
          <w:u w:val="none"/>
        </w:rPr>
        <w:t>1ª</w:t>
      </w:r>
      <w:r w:rsidR="00ED3F9C">
        <w:rPr>
          <w:u w:val="none"/>
        </w:rPr>
        <w:t> </w:t>
      </w:r>
      <w:r w:rsidR="0018754B" w:rsidRPr="00883F92">
        <w:rPr>
          <w:u w:val="none"/>
        </w:rPr>
        <w:t>(</w:t>
      </w:r>
      <w:r w:rsidR="0027094B">
        <w:rPr>
          <w:u w:val="none"/>
        </w:rPr>
        <w:t>p</w:t>
      </w:r>
      <w:r w:rsidR="0018754B" w:rsidRPr="00883F92">
        <w:rPr>
          <w:u w:val="none"/>
        </w:rPr>
        <w:t xml:space="preserve">rimeira)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73"/>
      <w:bookmarkEnd w:id="74"/>
      <w:r w:rsidRPr="00883F92">
        <w:rPr>
          <w:u w:val="none"/>
        </w:rPr>
        <w:t xml:space="preserve">; </w:t>
      </w:r>
      <w:r w:rsidRPr="00883F92">
        <w:rPr>
          <w:b/>
          <w:u w:val="none"/>
        </w:rPr>
        <w:t>(</w:t>
      </w:r>
      <w:proofErr w:type="spellStart"/>
      <w:r w:rsidR="00EF20A6">
        <w:rPr>
          <w:b/>
          <w:u w:val="none"/>
        </w:rPr>
        <w:t>ii</w:t>
      </w:r>
      <w:proofErr w:type="spellEnd"/>
      <w:r w:rsidR="00EF20A6">
        <w:rPr>
          <w:b/>
          <w:u w:val="none"/>
        </w:rPr>
        <w:t>)</w:t>
      </w:r>
      <w:r w:rsidR="00EF20A6" w:rsidRPr="00883F92">
        <w:rPr>
          <w:u w:val="none"/>
        </w:rPr>
        <w:t> </w:t>
      </w:r>
      <w:r w:rsidRPr="00883F92">
        <w:rPr>
          <w:u w:val="none"/>
        </w:rPr>
        <w:t xml:space="preserve">a realização da Operação de Securitização (conforme definido abaixo); </w:t>
      </w:r>
      <w:r w:rsidR="003D179A" w:rsidRPr="007F7D8C">
        <w:rPr>
          <w:b/>
          <w:u w:val="none"/>
        </w:rPr>
        <w:t>(</w:t>
      </w:r>
      <w:proofErr w:type="spellStart"/>
      <w:r w:rsidR="003D179A" w:rsidRPr="007F7D8C">
        <w:rPr>
          <w:b/>
          <w:u w:val="none"/>
        </w:rPr>
        <w:t>i</w:t>
      </w:r>
      <w:r w:rsidR="00322C45">
        <w:rPr>
          <w:b/>
          <w:u w:val="none"/>
        </w:rPr>
        <w:t>ii</w:t>
      </w:r>
      <w:proofErr w:type="spellEnd"/>
      <w:r w:rsidR="00AA4F3A" w:rsidRPr="007F7D8C">
        <w:rPr>
          <w:b/>
          <w:u w:val="none"/>
        </w:rPr>
        <w:t>)</w:t>
      </w:r>
      <w:r w:rsidR="00AA4F3A">
        <w:rPr>
          <w:u w:val="none"/>
        </w:rPr>
        <w:t> </w:t>
      </w:r>
      <w:r w:rsidR="003D179A">
        <w:rPr>
          <w:u w:val="none"/>
        </w:rPr>
        <w:t xml:space="preserve">a outorga da Alienação Fiduciária de </w:t>
      </w:r>
      <w:r w:rsidR="00F374BF">
        <w:rPr>
          <w:u w:val="none"/>
        </w:rPr>
        <w:t>Quotas</w:t>
      </w:r>
      <w:r w:rsidRPr="0048399D">
        <w:rPr>
          <w:u w:val="none"/>
        </w:rPr>
        <w:t xml:space="preserve"> </w:t>
      </w:r>
      <w:r>
        <w:rPr>
          <w:u w:val="none"/>
        </w:rPr>
        <w:t xml:space="preserve">das </w:t>
      </w:r>
      <w:r w:rsidR="0027094B">
        <w:rPr>
          <w:u w:val="none"/>
        </w:rPr>
        <w:t>Garantidoras</w:t>
      </w:r>
      <w:r w:rsidR="003D179A">
        <w:rPr>
          <w:u w:val="none"/>
        </w:rPr>
        <w:t>;</w:t>
      </w:r>
      <w:r w:rsidR="00E14A2E">
        <w:rPr>
          <w:u w:val="none"/>
        </w:rPr>
        <w:t xml:space="preserve"> </w:t>
      </w:r>
      <w:r w:rsidRPr="00883F92">
        <w:rPr>
          <w:u w:val="none"/>
        </w:rPr>
        <w:t xml:space="preserve">e </w:t>
      </w:r>
      <w:r w:rsidRPr="00883F92">
        <w:rPr>
          <w:b/>
          <w:u w:val="none"/>
        </w:rPr>
        <w:t>(</w:t>
      </w:r>
      <w:proofErr w:type="spellStart"/>
      <w:r w:rsidR="00EF20A6">
        <w:rPr>
          <w:b/>
          <w:u w:val="none"/>
        </w:rPr>
        <w:t>iv</w:t>
      </w:r>
      <w:proofErr w:type="spellEnd"/>
      <w:r w:rsidRPr="00883F92">
        <w:rPr>
          <w:b/>
          <w:u w:val="none"/>
        </w:rPr>
        <w:t>)</w:t>
      </w:r>
      <w:r w:rsidRPr="00883F92">
        <w:rPr>
          <w:u w:val="none"/>
        </w:rPr>
        <w:t> a autorização à diretoria da Emissora para tomar todas e quaisquer medidas e celebrar todos os documentos necessários e/ou convenientes à realização da Emissão e da Operação de Securitização.</w:t>
      </w:r>
      <w:bookmarkEnd w:id="75"/>
    </w:p>
    <w:p w14:paraId="40D4183D" w14:textId="77777777" w:rsidR="006A6322" w:rsidRPr="001F2A03" w:rsidRDefault="00FC2074" w:rsidP="005B1D6E">
      <w:pPr>
        <w:pStyle w:val="Ttulo2"/>
        <w:numPr>
          <w:ilvl w:val="1"/>
          <w:numId w:val="33"/>
        </w:numPr>
        <w:tabs>
          <w:tab w:val="left" w:pos="1134"/>
          <w:tab w:val="left" w:pos="1418"/>
        </w:tabs>
        <w:spacing w:line="276" w:lineRule="auto"/>
        <w:ind w:left="0" w:firstLine="0"/>
        <w:rPr>
          <w:b/>
          <w:u w:val="none"/>
        </w:rPr>
      </w:pPr>
      <w:bookmarkStart w:id="76" w:name="_Toc63861123"/>
      <w:bookmarkStart w:id="77" w:name="_Toc63861294"/>
      <w:bookmarkStart w:id="78" w:name="_Toc63861469"/>
      <w:bookmarkStart w:id="79" w:name="_Toc63861632"/>
      <w:bookmarkStart w:id="80" w:name="_Toc63861794"/>
      <w:bookmarkStart w:id="81" w:name="_Toc63862916"/>
      <w:bookmarkStart w:id="82" w:name="_Toc63863963"/>
      <w:bookmarkStart w:id="83" w:name="_Toc63864107"/>
      <w:bookmarkStart w:id="84" w:name="_Toc63964929"/>
      <w:bookmarkEnd w:id="76"/>
      <w:bookmarkEnd w:id="77"/>
      <w:bookmarkEnd w:id="78"/>
      <w:bookmarkEnd w:id="79"/>
      <w:bookmarkEnd w:id="80"/>
      <w:bookmarkEnd w:id="81"/>
      <w:bookmarkEnd w:id="82"/>
      <w:bookmarkEnd w:id="83"/>
      <w:r w:rsidRPr="001F2A03">
        <w:rPr>
          <w:b/>
          <w:u w:val="none"/>
        </w:rPr>
        <w:t>Autorização Societária da Fiadora</w:t>
      </w:r>
      <w:bookmarkEnd w:id="84"/>
      <w:r w:rsidR="00C6730C">
        <w:rPr>
          <w:b/>
          <w:u w:val="none"/>
        </w:rPr>
        <w:t xml:space="preserve"> </w:t>
      </w:r>
    </w:p>
    <w:p w14:paraId="23B2B5ED" w14:textId="6E741403" w:rsidR="00FB628F" w:rsidRPr="001F2A03" w:rsidRDefault="00FC2074" w:rsidP="005B1D6E">
      <w:pPr>
        <w:pStyle w:val="Ttulo2"/>
        <w:keepNext w:val="0"/>
        <w:numPr>
          <w:ilvl w:val="2"/>
          <w:numId w:val="33"/>
        </w:numPr>
        <w:tabs>
          <w:tab w:val="left" w:pos="1134"/>
          <w:tab w:val="left" w:pos="1418"/>
        </w:tabs>
        <w:spacing w:line="276" w:lineRule="auto"/>
        <w:ind w:left="0" w:firstLine="0"/>
        <w:rPr>
          <w:u w:val="none"/>
        </w:rPr>
      </w:pPr>
      <w:bookmarkStart w:id="85" w:name="_Ref67079002"/>
      <w:bookmarkStart w:id="86" w:name="_Ref65023896"/>
      <w:r w:rsidRPr="00883F92">
        <w:rPr>
          <w:u w:val="none"/>
        </w:rPr>
        <w:t>A fiança prestada pela Fiadora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r w:rsidR="008208EB">
        <w:rPr>
          <w:u w:val="none"/>
        </w:rPr>
        <w:t xml:space="preserve">Assembleia Geral de Acionistas </w:t>
      </w:r>
      <w:r w:rsidR="006A6322" w:rsidRPr="00883F92">
        <w:rPr>
          <w:u w:val="none"/>
        </w:rPr>
        <w:t>da Fiadora</w:t>
      </w:r>
      <w:r w:rsidRPr="00883F92">
        <w:rPr>
          <w:u w:val="none"/>
        </w:rPr>
        <w:t>, realizada em</w:t>
      </w:r>
      <w:r w:rsidR="00AA4F3A">
        <w:rPr>
          <w:u w:val="none"/>
        </w:rPr>
        <w:t xml:space="preserve"> </w:t>
      </w:r>
      <w:r w:rsidR="003D179A">
        <w:rPr>
          <w:u w:val="none"/>
        </w:rPr>
        <w:t>[</w:t>
      </w:r>
      <w:r w:rsidR="003D179A" w:rsidRPr="007F7D8C">
        <w:rPr>
          <w:highlight w:val="yellow"/>
          <w:u w:val="none"/>
        </w:rPr>
        <w:t>=</w:t>
      </w:r>
      <w:r w:rsidR="003D179A">
        <w:rPr>
          <w:u w:val="none"/>
        </w:rPr>
        <w:t>]</w:t>
      </w:r>
      <w:r w:rsidR="007B029C">
        <w:rPr>
          <w:u w:val="none"/>
        </w:rPr>
        <w:t> </w:t>
      </w:r>
      <w:r w:rsidRPr="00883F92">
        <w:rPr>
          <w:u w:val="none"/>
        </w:rPr>
        <w:t>de</w:t>
      </w:r>
      <w:r w:rsidR="007B029C">
        <w:rPr>
          <w:u w:val="none"/>
        </w:rPr>
        <w:t> </w:t>
      </w:r>
      <w:r w:rsidR="00F3401B">
        <w:rPr>
          <w:u w:val="none"/>
        </w:rPr>
        <w:t>junho </w:t>
      </w:r>
      <w:r w:rsidRPr="00883F92">
        <w:rPr>
          <w:u w:val="none"/>
        </w:rPr>
        <w:t>de</w:t>
      </w:r>
      <w:r w:rsidR="007B029C">
        <w:rPr>
          <w:u w:val="none"/>
        </w:rPr>
        <w:t> </w:t>
      </w:r>
      <w:r w:rsidR="00746572" w:rsidRPr="00883F92">
        <w:rPr>
          <w:u w:val="none"/>
        </w:rPr>
        <w:t>2021</w:t>
      </w:r>
      <w:r w:rsidR="00AA4F3A">
        <w:rPr>
          <w:u w:val="none"/>
        </w:rPr>
        <w:t>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a Aprovação Societária da Fiadora</w:t>
      </w:r>
      <w:r w:rsidR="00C6730C" w:rsidRPr="00883F92">
        <w:rPr>
          <w:u w:val="none"/>
        </w:rPr>
        <w:t xml:space="preserve"> </w:t>
      </w:r>
      <w:r w:rsidR="008B4D85" w:rsidRPr="00883F92">
        <w:rPr>
          <w:u w:val="none"/>
        </w:rPr>
        <w:t xml:space="preserve">será </w:t>
      </w:r>
      <w:r w:rsidR="009C56F0" w:rsidRPr="00883F92">
        <w:rPr>
          <w:b/>
          <w:bCs/>
          <w:u w:val="none"/>
        </w:rPr>
        <w:t>(i</w:t>
      </w:r>
      <w:r w:rsidR="00AA4F3A" w:rsidRPr="00883F92">
        <w:rPr>
          <w:b/>
          <w:bCs/>
          <w:u w:val="none"/>
        </w:rPr>
        <w:t>)</w:t>
      </w:r>
      <w:r w:rsidR="00AA4F3A">
        <w:rPr>
          <w:u w:val="none"/>
        </w:rPr>
        <w:t> </w:t>
      </w:r>
      <w:r w:rsidR="009C56F0" w:rsidRPr="00883F92">
        <w:rPr>
          <w:u w:val="none"/>
        </w:rPr>
        <w:t xml:space="preserve">arquivada na </w:t>
      </w:r>
      <w:r w:rsidR="0027094B">
        <w:rPr>
          <w:u w:val="none"/>
        </w:rPr>
        <w:t>JUCEMS</w:t>
      </w:r>
      <w:r w:rsidR="009C56F0" w:rsidRPr="00883F92">
        <w:rPr>
          <w:u w:val="none"/>
        </w:rPr>
        <w:t xml:space="preserve">; e </w:t>
      </w:r>
      <w:r w:rsidR="009C56F0" w:rsidRPr="00883F92">
        <w:rPr>
          <w:b/>
          <w:bCs/>
          <w:u w:val="none"/>
        </w:rPr>
        <w:t>(</w:t>
      </w:r>
      <w:proofErr w:type="spellStart"/>
      <w:r w:rsidR="00D86F4B" w:rsidRPr="00883F92">
        <w:rPr>
          <w:b/>
          <w:bCs/>
          <w:u w:val="none"/>
        </w:rPr>
        <w:t>ii</w:t>
      </w:r>
      <w:proofErr w:type="spellEnd"/>
      <w:r w:rsidR="00AA4F3A" w:rsidRPr="00883F92">
        <w:rPr>
          <w:b/>
          <w:bCs/>
          <w:u w:val="none"/>
        </w:rPr>
        <w:t>)</w:t>
      </w:r>
      <w:r w:rsidR="00AA4F3A">
        <w:rPr>
          <w:u w:val="none"/>
        </w:rPr>
        <w:t> </w:t>
      </w:r>
      <w:r w:rsidR="009C56F0" w:rsidRPr="00883F92">
        <w:rPr>
          <w:u w:val="none"/>
        </w:rPr>
        <w:t>publicada de acordo com o estabelecido no artigo 289 da Lei das Sociedades por Ações.</w:t>
      </w:r>
      <w:bookmarkEnd w:id="85"/>
      <w:r w:rsidR="009C56F0" w:rsidRPr="00883F92">
        <w:rPr>
          <w:u w:val="none"/>
        </w:rPr>
        <w:t xml:space="preserve"> </w:t>
      </w:r>
      <w:bookmarkEnd w:id="86"/>
    </w:p>
    <w:p w14:paraId="19FA0FCE" w14:textId="77777777" w:rsidR="00C62BCE" w:rsidRPr="007F7D8C" w:rsidRDefault="00FC2074" w:rsidP="005B1D6E">
      <w:pPr>
        <w:pStyle w:val="Ttulo2"/>
        <w:numPr>
          <w:ilvl w:val="1"/>
          <w:numId w:val="33"/>
        </w:numPr>
        <w:tabs>
          <w:tab w:val="left" w:pos="1134"/>
          <w:tab w:val="left" w:pos="1418"/>
        </w:tabs>
        <w:spacing w:line="276" w:lineRule="auto"/>
        <w:ind w:left="0" w:firstLine="0"/>
        <w:rPr>
          <w:b/>
          <w:u w:val="none"/>
        </w:rPr>
      </w:pPr>
      <w:bookmarkStart w:id="87" w:name="_Ref68304268"/>
      <w:bookmarkStart w:id="88" w:name="_Hlk68896121"/>
      <w:r w:rsidRPr="007F7D8C">
        <w:rPr>
          <w:b/>
          <w:u w:val="none"/>
        </w:rPr>
        <w:t>Autorização Societária das Garantidoras</w:t>
      </w:r>
      <w:bookmarkEnd w:id="87"/>
    </w:p>
    <w:bookmarkEnd w:id="88"/>
    <w:p w14:paraId="293D08FC" w14:textId="007A5EA0" w:rsidR="00C62BCE" w:rsidRDefault="00FC2074" w:rsidP="005B1D6E">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00CD3D0D">
        <w:rPr>
          <w:u w:val="none"/>
        </w:rPr>
        <w:t xml:space="preserve"> das Garantidoras</w:t>
      </w:r>
      <w:r w:rsidRPr="00883F92">
        <w:rPr>
          <w:u w:val="none"/>
        </w:rPr>
        <w:t>, realizada</w:t>
      </w:r>
      <w:r w:rsidR="003D179A">
        <w:rPr>
          <w:u w:val="none"/>
        </w:rPr>
        <w:t>s</w:t>
      </w:r>
      <w:r w:rsidRPr="00883F92">
        <w:rPr>
          <w:u w:val="none"/>
        </w:rPr>
        <w:t xml:space="preserve"> em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00F3401B">
        <w:rPr>
          <w:u w:val="none"/>
        </w:rPr>
        <w:t>junho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arquivada</w:t>
      </w:r>
      <w:r w:rsidR="003D179A">
        <w:rPr>
          <w:u w:val="none"/>
        </w:rPr>
        <w:t>s na competente junta comercial</w:t>
      </w:r>
      <w:r w:rsidRPr="00883F92">
        <w:rPr>
          <w:u w:val="none"/>
        </w:rPr>
        <w:t>.</w:t>
      </w:r>
    </w:p>
    <w:p w14:paraId="258E7966" w14:textId="425B6769" w:rsidR="00CD3D0D" w:rsidRDefault="00FC2074"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Quotas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w:t>
      </w:r>
      <w:r>
        <w:rPr>
          <w:u w:val="none"/>
        </w:rPr>
        <w:t>s</w:t>
      </w:r>
      <w:r w:rsidRPr="00883F92">
        <w:rPr>
          <w:u w:val="none"/>
        </w:rPr>
        <w:t xml:space="preserve"> </w:t>
      </w:r>
      <w:r>
        <w:rPr>
          <w:u w:val="none"/>
        </w:rPr>
        <w:t xml:space="preserve">respectivas </w:t>
      </w:r>
      <w:r w:rsidRPr="00883F92">
        <w:rPr>
          <w:u w:val="none"/>
        </w:rPr>
        <w:t>Reuni</w:t>
      </w:r>
      <w:r>
        <w:rPr>
          <w:u w:val="none"/>
        </w:rPr>
        <w:t>ões</w:t>
      </w:r>
      <w:r w:rsidRPr="00883F92">
        <w:rPr>
          <w:u w:val="none"/>
        </w:rPr>
        <w:t xml:space="preserve"> de </w:t>
      </w:r>
      <w:r>
        <w:rPr>
          <w:u w:val="none"/>
        </w:rPr>
        <w:t>Sócios das Quotistas das Garantidoras</w:t>
      </w:r>
      <w:r w:rsidRPr="00883F92">
        <w:rPr>
          <w:u w:val="none"/>
        </w:rPr>
        <w:t>, realizada</w:t>
      </w:r>
      <w:r>
        <w:rPr>
          <w:u w:val="none"/>
        </w:rPr>
        <w:t>s</w:t>
      </w:r>
      <w:r w:rsidRPr="00883F92">
        <w:rPr>
          <w:u w:val="none"/>
        </w:rPr>
        <w:t xml:space="preserve"> em </w:t>
      </w:r>
      <w:r>
        <w:rPr>
          <w:u w:val="none"/>
        </w:rPr>
        <w:t>[</w:t>
      </w:r>
      <w:r w:rsidRPr="00D971E1">
        <w:rPr>
          <w:highlight w:val="yellow"/>
          <w:u w:val="none"/>
        </w:rPr>
        <w:t>=</w:t>
      </w:r>
      <w:r>
        <w:rPr>
          <w:u w:val="none"/>
        </w:rPr>
        <w:t>] </w:t>
      </w:r>
      <w:r w:rsidRPr="00883F92">
        <w:rPr>
          <w:u w:val="none"/>
        </w:rPr>
        <w:t>de</w:t>
      </w:r>
      <w:r>
        <w:rPr>
          <w:u w:val="none"/>
        </w:rPr>
        <w:t> </w:t>
      </w:r>
      <w:r w:rsidR="00F3401B">
        <w:rPr>
          <w:u w:val="none"/>
        </w:rPr>
        <w:t>junho </w:t>
      </w:r>
      <w:r w:rsidRPr="00883F92">
        <w:rPr>
          <w:u w:val="none"/>
        </w:rPr>
        <w:t>de</w:t>
      </w:r>
      <w:r>
        <w:rPr>
          <w:u w:val="none"/>
        </w:rPr>
        <w:t> </w:t>
      </w:r>
      <w:r w:rsidRPr="00883F92">
        <w:rPr>
          <w:u w:val="none"/>
        </w:rPr>
        <w:t>2021 (“</w:t>
      </w:r>
      <w:r w:rsidRPr="0015253F">
        <w:t>Aprovaç</w:t>
      </w:r>
      <w:r>
        <w:t>ões</w:t>
      </w:r>
      <w:r w:rsidRPr="0015253F">
        <w:t xml:space="preserve"> Societária</w:t>
      </w:r>
      <w:r>
        <w:t>s</w:t>
      </w:r>
      <w:r w:rsidRPr="0015253F">
        <w:t xml:space="preserve"> da</w:t>
      </w:r>
      <w:r>
        <w:t>s</w:t>
      </w:r>
      <w:r w:rsidRPr="0015253F">
        <w:t xml:space="preserve"> </w:t>
      </w:r>
      <w:r>
        <w:t>Quotistas</w:t>
      </w:r>
      <w:r w:rsidRPr="00883F92">
        <w:rPr>
          <w:u w:val="none"/>
        </w:rPr>
        <w:t>”), sendo que a</w:t>
      </w:r>
      <w:r>
        <w:rPr>
          <w:u w:val="none"/>
        </w:rPr>
        <w:t xml:space="preserve">s </w:t>
      </w:r>
      <w:r w:rsidRPr="00883F92">
        <w:rPr>
          <w:u w:val="none"/>
        </w:rPr>
        <w:t>Aprovaç</w:t>
      </w:r>
      <w:r>
        <w:rPr>
          <w:u w:val="none"/>
        </w:rPr>
        <w:t>ões</w:t>
      </w:r>
      <w:r w:rsidRPr="00883F92">
        <w:rPr>
          <w:u w:val="none"/>
        </w:rPr>
        <w:t xml:space="preserve"> Societária</w:t>
      </w:r>
      <w:r>
        <w:rPr>
          <w:u w:val="none"/>
        </w:rPr>
        <w:t>s</w:t>
      </w:r>
      <w:r w:rsidRPr="00883F92">
        <w:rPr>
          <w:u w:val="none"/>
        </w:rPr>
        <w:t xml:space="preserve"> da</w:t>
      </w:r>
      <w:r>
        <w:rPr>
          <w:u w:val="none"/>
        </w:rPr>
        <w:t>s</w:t>
      </w:r>
      <w:r w:rsidRPr="00883F92">
        <w:rPr>
          <w:u w:val="none"/>
        </w:rPr>
        <w:t xml:space="preserve"> </w:t>
      </w:r>
      <w:r>
        <w:rPr>
          <w:u w:val="none"/>
        </w:rPr>
        <w:t>Quotistas</w:t>
      </w:r>
      <w:r w:rsidRPr="00883F92">
        <w:rPr>
          <w:u w:val="none"/>
        </w:rPr>
        <w:t xml:space="preserve"> ser</w:t>
      </w:r>
      <w:r>
        <w:rPr>
          <w:u w:val="none"/>
        </w:rPr>
        <w:t>ão</w:t>
      </w:r>
      <w:r w:rsidRPr="00883F92">
        <w:rPr>
          <w:u w:val="none"/>
        </w:rPr>
        <w:t xml:space="preserve"> arquivada</w:t>
      </w:r>
      <w:r>
        <w:rPr>
          <w:u w:val="none"/>
        </w:rPr>
        <w:t>s na competente junta comercial</w:t>
      </w:r>
      <w:r w:rsidR="002B57BC">
        <w:rPr>
          <w:u w:val="none"/>
        </w:rPr>
        <w:t>.</w:t>
      </w:r>
    </w:p>
    <w:p w14:paraId="65D40D54" w14:textId="6EB4B806" w:rsidR="00CD3D0D" w:rsidRDefault="00FC2074"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Imóvel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 Reuni</w:t>
      </w:r>
      <w:r>
        <w:rPr>
          <w:u w:val="none"/>
        </w:rPr>
        <w:t>ão</w:t>
      </w:r>
      <w:r w:rsidRPr="00883F92">
        <w:rPr>
          <w:u w:val="none"/>
        </w:rPr>
        <w:t xml:space="preserve"> de </w:t>
      </w:r>
      <w:r>
        <w:rPr>
          <w:u w:val="none"/>
        </w:rPr>
        <w:t xml:space="preserve">Sócios da </w:t>
      </w:r>
      <w:proofErr w:type="spellStart"/>
      <w:r>
        <w:rPr>
          <w:u w:val="none"/>
        </w:rPr>
        <w:t>Encalso</w:t>
      </w:r>
      <w:proofErr w:type="spellEnd"/>
      <w:r w:rsidRPr="00883F92">
        <w:rPr>
          <w:u w:val="none"/>
        </w:rPr>
        <w:t xml:space="preserve">, realizada em </w:t>
      </w:r>
      <w:r>
        <w:rPr>
          <w:u w:val="none"/>
        </w:rPr>
        <w:t>[</w:t>
      </w:r>
      <w:r w:rsidRPr="00D971E1">
        <w:rPr>
          <w:highlight w:val="yellow"/>
          <w:u w:val="none"/>
        </w:rPr>
        <w:t>=</w:t>
      </w:r>
      <w:r>
        <w:rPr>
          <w:u w:val="none"/>
        </w:rPr>
        <w:t>] </w:t>
      </w:r>
      <w:r w:rsidRPr="00883F92">
        <w:rPr>
          <w:u w:val="none"/>
        </w:rPr>
        <w:t>de</w:t>
      </w:r>
      <w:r>
        <w:rPr>
          <w:u w:val="none"/>
        </w:rPr>
        <w:t> </w:t>
      </w:r>
      <w:r w:rsidR="00F3401B">
        <w:rPr>
          <w:u w:val="none"/>
        </w:rPr>
        <w:t>junho </w:t>
      </w:r>
      <w:r w:rsidRPr="00883F92">
        <w:rPr>
          <w:u w:val="none"/>
        </w:rPr>
        <w:t>de</w:t>
      </w:r>
      <w:r>
        <w:rPr>
          <w:u w:val="none"/>
        </w:rPr>
        <w:t> </w:t>
      </w:r>
      <w:r w:rsidRPr="00883F92">
        <w:rPr>
          <w:u w:val="none"/>
        </w:rPr>
        <w:t>2021 (“</w:t>
      </w:r>
      <w:r w:rsidRPr="0015253F">
        <w:t>Aprovaç</w:t>
      </w:r>
      <w:r>
        <w:t>ão</w:t>
      </w:r>
      <w:r w:rsidRPr="0015253F">
        <w:t xml:space="preserve"> Societária da</w:t>
      </w:r>
      <w:r>
        <w:t xml:space="preserve"> </w:t>
      </w:r>
      <w:proofErr w:type="spellStart"/>
      <w:r>
        <w:t>Encalso</w:t>
      </w:r>
      <w:proofErr w:type="spellEnd"/>
      <w:r w:rsidRPr="00883F92">
        <w:rPr>
          <w:u w:val="none"/>
        </w:rPr>
        <w:t>”</w:t>
      </w:r>
      <w:r>
        <w:rPr>
          <w:u w:val="none"/>
        </w:rPr>
        <w:t>, em conjunto com as Aprovações Societárias das Garantidoras e as Aprovações Societárias das Quotistas, as “</w:t>
      </w:r>
      <w:r w:rsidRPr="009E65BD">
        <w:t>Aprovações Societárias das Garantias</w:t>
      </w:r>
      <w:r>
        <w:rPr>
          <w:u w:val="none"/>
        </w:rPr>
        <w:t>”</w:t>
      </w:r>
      <w:r w:rsidRPr="00883F92">
        <w:rPr>
          <w:u w:val="none"/>
        </w:rPr>
        <w:t>), sendo que a</w:t>
      </w:r>
      <w:r>
        <w:rPr>
          <w:u w:val="none"/>
        </w:rPr>
        <w:t xml:space="preserve"> </w:t>
      </w:r>
      <w:r w:rsidRPr="00883F92">
        <w:rPr>
          <w:u w:val="none"/>
        </w:rPr>
        <w:t>Aprovaç</w:t>
      </w:r>
      <w:r>
        <w:rPr>
          <w:u w:val="none"/>
        </w:rPr>
        <w:t>ão</w:t>
      </w:r>
      <w:r w:rsidRPr="00883F92">
        <w:rPr>
          <w:u w:val="none"/>
        </w:rPr>
        <w:t xml:space="preserve"> Societária da </w:t>
      </w:r>
      <w:proofErr w:type="spellStart"/>
      <w:r w:rsidR="003F3450">
        <w:rPr>
          <w:u w:val="none"/>
        </w:rPr>
        <w:t>Encalso</w:t>
      </w:r>
      <w:proofErr w:type="spellEnd"/>
      <w:r w:rsidR="003F3450">
        <w:rPr>
          <w:u w:val="none"/>
        </w:rPr>
        <w:t xml:space="preserve"> </w:t>
      </w:r>
      <w:r w:rsidRPr="00883F92">
        <w:rPr>
          <w:u w:val="none"/>
        </w:rPr>
        <w:t>ser</w:t>
      </w:r>
      <w:r>
        <w:rPr>
          <w:u w:val="none"/>
        </w:rPr>
        <w:t>á</w:t>
      </w:r>
      <w:r w:rsidRPr="00883F92">
        <w:rPr>
          <w:u w:val="none"/>
        </w:rPr>
        <w:t xml:space="preserve"> arquivada</w:t>
      </w:r>
      <w:r>
        <w:rPr>
          <w:u w:val="none"/>
        </w:rPr>
        <w:t xml:space="preserve"> na competente junta comercial</w:t>
      </w:r>
      <w:r w:rsidRPr="00883F92">
        <w:rPr>
          <w:u w:val="none"/>
        </w:rPr>
        <w:t>.</w:t>
      </w:r>
    </w:p>
    <w:p w14:paraId="1310301A" w14:textId="77777777" w:rsidR="00F61E93" w:rsidRPr="00BE5BBE" w:rsidRDefault="00FC2074" w:rsidP="005B1D6E">
      <w:pPr>
        <w:pStyle w:val="Ttulo2"/>
        <w:keepNext w:val="0"/>
        <w:numPr>
          <w:ilvl w:val="2"/>
          <w:numId w:val="33"/>
        </w:numPr>
        <w:tabs>
          <w:tab w:val="left" w:pos="1134"/>
        </w:tabs>
        <w:spacing w:line="276" w:lineRule="auto"/>
        <w:ind w:left="0" w:firstLine="0"/>
        <w:rPr>
          <w:u w:val="none"/>
        </w:rPr>
      </w:pPr>
      <w:r>
        <w:rPr>
          <w:u w:val="none"/>
        </w:rPr>
        <w:t>Cada Garantidora</w:t>
      </w:r>
      <w:r w:rsidR="00CD3D0D">
        <w:rPr>
          <w:u w:val="none"/>
        </w:rPr>
        <w:t xml:space="preserve">, Quotistas das Garantidoras e a </w:t>
      </w:r>
      <w:proofErr w:type="spellStart"/>
      <w:r w:rsidR="00CD3D0D">
        <w:rPr>
          <w:u w:val="none"/>
        </w:rPr>
        <w:t>Encalso</w:t>
      </w:r>
      <w:proofErr w:type="spellEnd"/>
      <w:r>
        <w:rPr>
          <w:u w:val="none"/>
        </w:rPr>
        <w:t xml:space="preserve"> </w:t>
      </w:r>
      <w:r w:rsidRPr="00BE5BBE">
        <w:rPr>
          <w:u w:val="none"/>
        </w:rPr>
        <w:t>deverá entregar à Debenturista e ao Agente Fiduciário dos CRI, no prazo de até 5</w:t>
      </w:r>
      <w:r>
        <w:rPr>
          <w:u w:val="none"/>
        </w:rPr>
        <w:t> </w:t>
      </w:r>
      <w:r w:rsidRPr="00BE5BBE">
        <w:rPr>
          <w:u w:val="none"/>
        </w:rPr>
        <w:t xml:space="preserve">(cinco) Dias Úteis da data do efetivo arquivamento, 1 (uma) cópia da ata da </w:t>
      </w:r>
      <w:r>
        <w:rPr>
          <w:u w:val="none"/>
        </w:rPr>
        <w:t xml:space="preserve">respectiva </w:t>
      </w:r>
      <w:r w:rsidRPr="001A3986">
        <w:rPr>
          <w:u w:val="none"/>
        </w:rPr>
        <w:t>Aprovações Societárias das Garantidoras</w:t>
      </w:r>
      <w:r w:rsidRPr="00BE5BBE">
        <w:rPr>
          <w:u w:val="none"/>
        </w:rPr>
        <w:t xml:space="preserve"> devidamente arquivada na </w:t>
      </w:r>
      <w:r>
        <w:rPr>
          <w:u w:val="none"/>
        </w:rPr>
        <w:t>junta comercial competente</w:t>
      </w:r>
      <w:r w:rsidRPr="00BE5BBE">
        <w:rPr>
          <w:u w:val="none"/>
        </w:rPr>
        <w:t>.</w:t>
      </w:r>
    </w:p>
    <w:p w14:paraId="6F120E17" w14:textId="77777777" w:rsidR="0094688E" w:rsidRPr="00883F92" w:rsidRDefault="00FC2074" w:rsidP="005B1D6E">
      <w:pPr>
        <w:pStyle w:val="Ttulo2"/>
        <w:numPr>
          <w:ilvl w:val="0"/>
          <w:numId w:val="33"/>
        </w:numPr>
        <w:spacing w:line="276" w:lineRule="auto"/>
        <w:jc w:val="center"/>
        <w:rPr>
          <w:b/>
          <w:u w:val="none"/>
        </w:rPr>
      </w:pPr>
      <w:bookmarkStart w:id="89" w:name="_Toc63859944"/>
      <w:bookmarkStart w:id="90" w:name="_Toc63860276"/>
      <w:bookmarkStart w:id="91" w:name="_Toc63860602"/>
      <w:bookmarkStart w:id="92" w:name="_Toc63860671"/>
      <w:bookmarkStart w:id="93" w:name="_Toc63861058"/>
      <w:bookmarkStart w:id="94" w:name="_Toc63861125"/>
      <w:bookmarkStart w:id="95" w:name="_Toc63861296"/>
      <w:bookmarkStart w:id="96" w:name="_Toc63861471"/>
      <w:bookmarkStart w:id="97" w:name="_Toc63861634"/>
      <w:bookmarkStart w:id="98" w:name="_Toc63861796"/>
      <w:bookmarkStart w:id="99" w:name="_Toc63862918"/>
      <w:bookmarkStart w:id="100" w:name="_Toc63863965"/>
      <w:bookmarkStart w:id="101" w:name="_Toc63864109"/>
      <w:bookmarkStart w:id="102" w:name="_Toc63964930"/>
      <w:bookmarkStart w:id="103" w:name="_Toc7790851"/>
      <w:bookmarkStart w:id="104" w:name="_Ref8126187"/>
      <w:bookmarkStart w:id="105" w:name="_Toc8697019"/>
      <w:bookmarkEnd w:id="89"/>
      <w:bookmarkEnd w:id="90"/>
      <w:bookmarkEnd w:id="91"/>
      <w:bookmarkEnd w:id="92"/>
      <w:bookmarkEnd w:id="93"/>
      <w:bookmarkEnd w:id="94"/>
      <w:bookmarkEnd w:id="95"/>
      <w:bookmarkEnd w:id="96"/>
      <w:bookmarkEnd w:id="97"/>
      <w:bookmarkEnd w:id="98"/>
      <w:bookmarkEnd w:id="99"/>
      <w:bookmarkEnd w:id="100"/>
      <w:bookmarkEnd w:id="101"/>
      <w:r w:rsidRPr="00883F92">
        <w:rPr>
          <w:b/>
          <w:u w:val="none"/>
        </w:rPr>
        <w:t xml:space="preserve">CLÁUSULA TERCEIRA - </w:t>
      </w:r>
      <w:r w:rsidR="00351B96" w:rsidRPr="00883F92">
        <w:rPr>
          <w:b/>
          <w:u w:val="none"/>
        </w:rPr>
        <w:t>REQUISITO</w:t>
      </w:r>
      <w:r w:rsidR="007D2DB7" w:rsidRPr="00883F92">
        <w:rPr>
          <w:b/>
          <w:u w:val="none"/>
        </w:rPr>
        <w:t>S</w:t>
      </w:r>
      <w:bookmarkEnd w:id="102"/>
    </w:p>
    <w:p w14:paraId="22B36E7C" w14:textId="77777777" w:rsidR="00864712" w:rsidRPr="008208EB" w:rsidRDefault="00FC2074" w:rsidP="005B1D6E">
      <w:pPr>
        <w:pStyle w:val="Ttulo2"/>
        <w:numPr>
          <w:ilvl w:val="1"/>
          <w:numId w:val="33"/>
        </w:numPr>
        <w:tabs>
          <w:tab w:val="left" w:pos="1134"/>
        </w:tabs>
        <w:spacing w:line="276" w:lineRule="auto"/>
        <w:ind w:left="0" w:firstLine="0"/>
        <w:rPr>
          <w:rStyle w:val="Ttulo2Char"/>
          <w:b/>
          <w:u w:val="none"/>
        </w:rPr>
      </w:pPr>
      <w:bookmarkStart w:id="106" w:name="_Toc63861127"/>
      <w:bookmarkStart w:id="107" w:name="_Toc63861298"/>
      <w:bookmarkStart w:id="108" w:name="_Toc63861473"/>
      <w:bookmarkStart w:id="109" w:name="_Toc63861636"/>
      <w:bookmarkStart w:id="110" w:name="_Toc63861798"/>
      <w:bookmarkStart w:id="111" w:name="_Toc63862920"/>
      <w:bookmarkStart w:id="112" w:name="_Toc63863967"/>
      <w:bookmarkStart w:id="113" w:name="_Toc63864111"/>
      <w:bookmarkStart w:id="114" w:name="_Toc3194981"/>
      <w:bookmarkStart w:id="115" w:name="_Toc3195082"/>
      <w:bookmarkStart w:id="116" w:name="_Toc3195186"/>
      <w:bookmarkStart w:id="117" w:name="_Toc3195664"/>
      <w:bookmarkStart w:id="118" w:name="_Toc3195768"/>
      <w:bookmarkStart w:id="119" w:name="_Toc3194983"/>
      <w:bookmarkStart w:id="120" w:name="_Toc3195084"/>
      <w:bookmarkStart w:id="121" w:name="_Toc3195188"/>
      <w:bookmarkStart w:id="122" w:name="_Toc3195666"/>
      <w:bookmarkStart w:id="123" w:name="_Toc3195770"/>
      <w:bookmarkStart w:id="124" w:name="_Toc63964931"/>
      <w:bookmarkStart w:id="125" w:name="_Ref2846803"/>
      <w:bookmarkStart w:id="126" w:name="_Toc7790852"/>
      <w:bookmarkStart w:id="127" w:name="_Toc8171326"/>
      <w:bookmarkStart w:id="128" w:name="_Toc869702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1F2A03">
        <w:rPr>
          <w:rStyle w:val="Ttulo2Char"/>
          <w:b/>
          <w:u w:val="none"/>
        </w:rPr>
        <w:t xml:space="preserve">Arquivamento </w:t>
      </w:r>
      <w:r w:rsidR="00315368" w:rsidRPr="001F2A03">
        <w:rPr>
          <w:rStyle w:val="Ttulo2Char"/>
          <w:b/>
          <w:u w:val="none"/>
        </w:rPr>
        <w:t xml:space="preserve">e </w:t>
      </w:r>
      <w:r w:rsidRPr="001F2A03">
        <w:rPr>
          <w:rStyle w:val="Ttulo2Char"/>
          <w:b/>
          <w:u w:val="none"/>
        </w:rPr>
        <w:t xml:space="preserve">Publicação da </w:t>
      </w:r>
      <w:r w:rsidR="006C3D83" w:rsidRPr="001F2A03">
        <w:rPr>
          <w:rStyle w:val="Ttulo2Char"/>
          <w:b/>
          <w:u w:val="none"/>
        </w:rPr>
        <w:t>Aprovação Societária da Emissora</w:t>
      </w:r>
      <w:bookmarkEnd w:id="124"/>
      <w:bookmarkEnd w:id="125"/>
      <w:bookmarkEnd w:id="126"/>
      <w:bookmarkEnd w:id="127"/>
      <w:bookmarkEnd w:id="128"/>
      <w:r w:rsidR="00BE24D0">
        <w:rPr>
          <w:rStyle w:val="Ttulo2Char"/>
          <w:b/>
          <w:u w:val="none"/>
        </w:rPr>
        <w:t>,</w:t>
      </w:r>
      <w:r w:rsidR="00B0402B" w:rsidRPr="001F2A03">
        <w:rPr>
          <w:rStyle w:val="Ttulo2Char"/>
          <w:b/>
          <w:u w:val="none"/>
        </w:rPr>
        <w:t xml:space="preserve"> da Aprovação Societária da Fiadora</w:t>
      </w:r>
      <w:r w:rsidR="00BE24D0" w:rsidRPr="005B1D6E">
        <w:rPr>
          <w:b/>
          <w:u w:val="none"/>
        </w:rPr>
        <w:t xml:space="preserve"> </w:t>
      </w:r>
      <w:r w:rsidR="00BE24D0" w:rsidRPr="000C170A">
        <w:rPr>
          <w:b/>
          <w:iCs/>
          <w:u w:val="none"/>
        </w:rPr>
        <w:t>e das Aprovações Societárias das Garantidoras</w:t>
      </w:r>
    </w:p>
    <w:p w14:paraId="58A254B3" w14:textId="77777777" w:rsidR="00457200" w:rsidRPr="00883F92" w:rsidRDefault="00FC2074" w:rsidP="005B1D6E">
      <w:pPr>
        <w:pStyle w:val="Ttulo2"/>
        <w:keepNext w:val="0"/>
        <w:numPr>
          <w:ilvl w:val="2"/>
          <w:numId w:val="33"/>
        </w:numPr>
        <w:tabs>
          <w:tab w:val="left" w:pos="1134"/>
        </w:tabs>
        <w:spacing w:line="276" w:lineRule="auto"/>
        <w:ind w:left="0" w:firstLine="0"/>
      </w:pPr>
      <w:bookmarkStart w:id="129" w:name="_Ref2846920"/>
      <w:bookmarkStart w:id="130"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86350B" w:rsidRPr="00883F92">
        <w:rPr>
          <w:b/>
          <w:bCs/>
          <w:u w:val="none"/>
        </w:rPr>
        <w:t>)</w:t>
      </w:r>
      <w:r w:rsidR="0086350B">
        <w:rPr>
          <w:u w:val="none"/>
        </w:rPr>
        <w:t> </w:t>
      </w:r>
      <w:r w:rsidRPr="00883F92">
        <w:rPr>
          <w:u w:val="none"/>
        </w:rPr>
        <w:t xml:space="preserve">a ata da </w:t>
      </w:r>
      <w:r w:rsidR="006C3D83" w:rsidRPr="00883F92">
        <w:rPr>
          <w:u w:val="none"/>
        </w:rPr>
        <w:t>Aprovação Societária da Emissora</w:t>
      </w:r>
      <w:r w:rsidRPr="00883F92">
        <w:rPr>
          <w:u w:val="none"/>
        </w:rPr>
        <w:t xml:space="preserve"> </w:t>
      </w:r>
      <w:bookmarkStart w:id="131" w:name="_DV_M38"/>
      <w:bookmarkEnd w:id="131"/>
      <w:r w:rsidRPr="00883F92">
        <w:rPr>
          <w:u w:val="none"/>
        </w:rPr>
        <w:t xml:space="preserve">será </w:t>
      </w:r>
      <w:r w:rsidRPr="00883F92">
        <w:rPr>
          <w:b/>
          <w:bCs/>
          <w:u w:val="none"/>
        </w:rPr>
        <w:t>(</w:t>
      </w:r>
      <w:r w:rsidR="00EF20A6">
        <w:rPr>
          <w:b/>
          <w:bCs/>
          <w:u w:val="none"/>
        </w:rPr>
        <w:t>a</w:t>
      </w:r>
      <w:r w:rsidR="0086350B" w:rsidRPr="00883F92">
        <w:rPr>
          <w:b/>
          <w:bCs/>
          <w:u w:val="none"/>
        </w:rPr>
        <w:t>)</w:t>
      </w:r>
      <w:r w:rsidR="0086350B">
        <w:rPr>
          <w:bCs/>
          <w:u w:val="none"/>
        </w:rPr>
        <w:t>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bookmarkStart w:id="132" w:name="_DV_M43"/>
      <w:bookmarkStart w:id="133" w:name="_DV_C46"/>
      <w:bookmarkEnd w:id="132"/>
      <w:r w:rsidR="0086350B" w:rsidRPr="00883F92">
        <w:rPr>
          <w:b/>
          <w:bCs/>
          <w:u w:val="none"/>
        </w:rPr>
        <w:t>)</w:t>
      </w:r>
      <w:r w:rsidR="0086350B">
        <w:rPr>
          <w:u w:val="none"/>
        </w:rPr>
        <w:t> </w:t>
      </w:r>
      <w:r w:rsidR="00855D68" w:rsidRPr="00883F92">
        <w:rPr>
          <w:u w:val="none"/>
        </w:rPr>
        <w:t xml:space="preserve">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1E06B1" w:rsidRPr="00883F92">
        <w:rPr>
          <w:u w:val="none"/>
        </w:rPr>
        <w:t>“</w:t>
      </w:r>
      <w:r w:rsidR="00D83DAC">
        <w:rPr>
          <w:u w:val="none"/>
        </w:rPr>
        <w:t>[</w:t>
      </w:r>
      <w:r w:rsidR="00D83DAC" w:rsidRPr="007F7D8C">
        <w:rPr>
          <w:highlight w:val="yellow"/>
          <w:u w:val="none"/>
        </w:rPr>
        <w:t>=</w:t>
      </w:r>
      <w:r w:rsidR="00D83DAC">
        <w:rPr>
          <w:u w:val="none"/>
        </w:rPr>
        <w:t>]</w:t>
      </w:r>
      <w:r w:rsidR="001E06B1" w:rsidRPr="00883F92">
        <w:rPr>
          <w:u w:val="none"/>
        </w:rPr>
        <w:t xml:space="preserve">”; </w:t>
      </w:r>
      <w:r w:rsidR="00B0402B" w:rsidRPr="00883F92">
        <w:rPr>
          <w:u w:val="none"/>
        </w:rPr>
        <w:t xml:space="preserve">e </w:t>
      </w:r>
      <w:r w:rsidR="00B0402B" w:rsidRPr="00883F92">
        <w:rPr>
          <w:b/>
          <w:bCs/>
          <w:u w:val="none"/>
        </w:rPr>
        <w:t>(</w:t>
      </w:r>
      <w:proofErr w:type="spellStart"/>
      <w:r w:rsidR="00EF20A6">
        <w:rPr>
          <w:b/>
          <w:bCs/>
          <w:u w:val="none"/>
        </w:rPr>
        <w:t>ii</w:t>
      </w:r>
      <w:proofErr w:type="spellEnd"/>
      <w:r w:rsidR="0086350B" w:rsidRPr="00883F92">
        <w:rPr>
          <w:b/>
          <w:bCs/>
          <w:u w:val="none"/>
        </w:rPr>
        <w:t>)</w:t>
      </w:r>
      <w:r w:rsidR="0086350B">
        <w:rPr>
          <w:u w:val="none"/>
        </w:rPr>
        <w:t> </w:t>
      </w:r>
      <w:r w:rsidR="00B0402B" w:rsidRPr="00883F92">
        <w:rPr>
          <w:u w:val="none"/>
        </w:rPr>
        <w:t>a ata da Aprovação Societária da Fiadora</w:t>
      </w:r>
      <w:r w:rsidR="00BA1C74">
        <w:rPr>
          <w:u w:val="none"/>
        </w:rPr>
        <w:t xml:space="preserve"> </w:t>
      </w:r>
      <w:r w:rsidR="00B0402B" w:rsidRPr="00883F92">
        <w:rPr>
          <w:u w:val="none"/>
        </w:rPr>
        <w:t xml:space="preserve">será </w:t>
      </w:r>
      <w:r w:rsidR="00B0402B" w:rsidRPr="00883F92">
        <w:rPr>
          <w:b/>
          <w:bCs/>
          <w:u w:val="none"/>
        </w:rPr>
        <w:t>(</w:t>
      </w:r>
      <w:r w:rsidR="00EF20A6">
        <w:rPr>
          <w:b/>
          <w:bCs/>
          <w:u w:val="none"/>
        </w:rPr>
        <w:t>a</w:t>
      </w:r>
      <w:r w:rsidR="00F61E93" w:rsidRPr="00883F92">
        <w:rPr>
          <w:b/>
          <w:bCs/>
          <w:u w:val="none"/>
        </w:rPr>
        <w:t>)</w:t>
      </w:r>
      <w:r w:rsidR="00F61E93">
        <w:rPr>
          <w:bCs/>
          <w:u w:val="none"/>
        </w:rPr>
        <w:t> </w:t>
      </w:r>
      <w:r w:rsidR="00B0402B" w:rsidRPr="00883F92">
        <w:rPr>
          <w:u w:val="none"/>
        </w:rPr>
        <w:t xml:space="preserve">arquivada na </w:t>
      </w:r>
      <w:r w:rsidR="00B0402B" w:rsidRPr="00883F92">
        <w:rPr>
          <w:rFonts w:eastAsia="Times New Roman"/>
          <w:u w:val="none"/>
        </w:rPr>
        <w:t>JUCE</w:t>
      </w:r>
      <w:r w:rsidR="00AD54BA">
        <w:rPr>
          <w:rFonts w:eastAsia="Times New Roman"/>
          <w:u w:val="none"/>
        </w:rPr>
        <w:t>MS</w:t>
      </w:r>
      <w:r w:rsidR="00B0402B" w:rsidRPr="00883F92">
        <w:rPr>
          <w:u w:val="none"/>
        </w:rPr>
        <w:t xml:space="preserve">; </w:t>
      </w:r>
      <w:r w:rsidR="00B0402B" w:rsidRPr="00883F92">
        <w:rPr>
          <w:b/>
          <w:bCs/>
          <w:u w:val="none"/>
        </w:rPr>
        <w:t>(</w:t>
      </w:r>
      <w:r w:rsidR="00EF20A6">
        <w:rPr>
          <w:b/>
          <w:bCs/>
          <w:u w:val="none"/>
        </w:rPr>
        <w:t>b</w:t>
      </w:r>
      <w:r w:rsidR="00F61E93" w:rsidRPr="00883F92">
        <w:rPr>
          <w:b/>
          <w:bCs/>
          <w:u w:val="none"/>
        </w:rPr>
        <w:t>)</w:t>
      </w:r>
      <w:r w:rsidR="00F61E93">
        <w:rPr>
          <w:u w:val="none"/>
        </w:rPr>
        <w:t> </w:t>
      </w:r>
      <w:r w:rsidR="00B0402B" w:rsidRPr="00883F92">
        <w:rPr>
          <w:u w:val="none"/>
        </w:rPr>
        <w:t xml:space="preserve">publicada no </w:t>
      </w:r>
      <w:r w:rsidR="00AD54BA">
        <w:rPr>
          <w:u w:val="none"/>
        </w:rPr>
        <w:t>[</w:t>
      </w:r>
      <w:r w:rsidR="00AD54BA" w:rsidRPr="00D971E1">
        <w:rPr>
          <w:highlight w:val="yellow"/>
          <w:u w:val="none"/>
        </w:rPr>
        <w:t>=</w:t>
      </w:r>
      <w:r w:rsidR="00AD54BA">
        <w:rPr>
          <w:u w:val="none"/>
        </w:rPr>
        <w:t>]</w:t>
      </w:r>
      <w:r w:rsidR="001E06B1" w:rsidRPr="008A50E1">
        <w:rPr>
          <w:u w:val="none"/>
        </w:rPr>
        <w:t xml:space="preserve"> </w:t>
      </w:r>
      <w:r w:rsidR="00B0402B" w:rsidRPr="00883F92">
        <w:rPr>
          <w:u w:val="none"/>
        </w:rPr>
        <w:t>e no jornal “</w:t>
      </w:r>
      <w:r w:rsidR="00D83DAC">
        <w:rPr>
          <w:u w:val="none"/>
        </w:rPr>
        <w:t>[</w:t>
      </w:r>
      <w:r w:rsidR="00D83DAC" w:rsidRPr="00D971E1">
        <w:rPr>
          <w:highlight w:val="yellow"/>
          <w:u w:val="none"/>
        </w:rPr>
        <w:t>=</w:t>
      </w:r>
      <w:r w:rsidR="00D83DAC">
        <w:rPr>
          <w:u w:val="none"/>
        </w:rPr>
        <w:t>]</w:t>
      </w:r>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00BE24D0">
        <w:rPr>
          <w:u w:val="none"/>
        </w:rPr>
        <w:t xml:space="preserve">; e </w:t>
      </w:r>
      <w:r w:rsidR="00BE24D0" w:rsidRPr="000C170A">
        <w:rPr>
          <w:b/>
          <w:u w:val="none"/>
        </w:rPr>
        <w:t>(</w:t>
      </w:r>
      <w:proofErr w:type="spellStart"/>
      <w:r>
        <w:rPr>
          <w:b/>
          <w:u w:val="none"/>
        </w:rPr>
        <w:t>iii</w:t>
      </w:r>
      <w:proofErr w:type="spellEnd"/>
      <w:r w:rsidR="00BE24D0" w:rsidRPr="000C170A">
        <w:rPr>
          <w:b/>
          <w:u w:val="none"/>
        </w:rPr>
        <w:t>)</w:t>
      </w:r>
      <w:r w:rsidR="00060A21">
        <w:rPr>
          <w:u w:val="none"/>
        </w:rPr>
        <w:t> </w:t>
      </w:r>
      <w:r w:rsidR="00BE24D0">
        <w:rPr>
          <w:u w:val="none"/>
        </w:rPr>
        <w:t>as atas das Aprovações Societárias das Garantidoras serão arquivadas nas juntas comerciais competentes</w:t>
      </w:r>
      <w:r w:rsidRPr="00883F92">
        <w:rPr>
          <w:u w:val="none"/>
        </w:rPr>
        <w:t>.</w:t>
      </w:r>
    </w:p>
    <w:bookmarkEnd w:id="133"/>
    <w:p w14:paraId="66984612" w14:textId="77777777" w:rsidR="00CE326C" w:rsidRPr="00883F92" w:rsidRDefault="00FC2074" w:rsidP="005B1D6E">
      <w:pPr>
        <w:pStyle w:val="Ttulo2"/>
        <w:keepNext w:val="0"/>
        <w:numPr>
          <w:ilvl w:val="2"/>
          <w:numId w:val="33"/>
        </w:numPr>
        <w:tabs>
          <w:tab w:val="left" w:pos="1134"/>
        </w:tabs>
        <w:spacing w:line="276" w:lineRule="auto"/>
        <w:ind w:left="0" w:firstLine="0"/>
        <w:rPr>
          <w:u w:val="none"/>
        </w:rPr>
      </w:pPr>
      <w:r w:rsidRPr="00883F92">
        <w:rPr>
          <w:u w:val="none"/>
        </w:rPr>
        <w:t xml:space="preserve">Os atos societários relacionados à Emissão que eventualmente venham a ser realizados após o arquivamento desta Escritura de Emissão também serão, de acordo com a legislação em vigor, arquivados na JUCESP </w:t>
      </w:r>
      <w:r w:rsidR="0027094B">
        <w:rPr>
          <w:u w:val="none"/>
        </w:rPr>
        <w:t xml:space="preserve">ou na JUCEMS, conforme o caso, </w:t>
      </w:r>
      <w:r w:rsidRPr="00883F92">
        <w:rPr>
          <w:u w:val="none"/>
        </w:rPr>
        <w:t>e publicados de acordo com o estabelecido na legislação aplicável</w:t>
      </w:r>
      <w:r w:rsidR="00457200" w:rsidRPr="00883F92">
        <w:rPr>
          <w:u w:val="none"/>
        </w:rPr>
        <w:t>.</w:t>
      </w:r>
      <w:bookmarkEnd w:id="129"/>
      <w:bookmarkEnd w:id="130"/>
      <w:r w:rsidR="00864712" w:rsidRPr="00883F92">
        <w:rPr>
          <w:u w:val="none"/>
        </w:rPr>
        <w:t xml:space="preserve"> </w:t>
      </w:r>
    </w:p>
    <w:p w14:paraId="7AC501B8" w14:textId="77777777" w:rsidR="00A20662" w:rsidRPr="001A3986" w:rsidRDefault="00FC2074" w:rsidP="005B1D6E">
      <w:pPr>
        <w:pStyle w:val="Ttulo2"/>
        <w:keepNext w:val="0"/>
        <w:numPr>
          <w:ilvl w:val="2"/>
          <w:numId w:val="33"/>
        </w:numPr>
        <w:tabs>
          <w:tab w:val="left" w:pos="1134"/>
        </w:tabs>
        <w:spacing w:line="276" w:lineRule="auto"/>
        <w:ind w:left="0" w:firstLine="0"/>
        <w:rPr>
          <w:u w:val="none"/>
        </w:rPr>
      </w:pPr>
      <w:r w:rsidRPr="001A3986">
        <w:rPr>
          <w:u w:val="none"/>
        </w:rPr>
        <w:t>A Emissora</w:t>
      </w:r>
      <w:r w:rsidR="00BE24D0">
        <w:rPr>
          <w:u w:val="none"/>
        </w:rPr>
        <w:t>,</w:t>
      </w:r>
      <w:r w:rsidR="00B0402B" w:rsidRPr="001A3986">
        <w:rPr>
          <w:u w:val="none"/>
        </w:rPr>
        <w:t xml:space="preserve"> a Fiadora</w:t>
      </w:r>
      <w:r w:rsidR="00BE24D0">
        <w:rPr>
          <w:u w:val="none"/>
        </w:rPr>
        <w:t xml:space="preserve"> e as Garantidoras</w:t>
      </w:r>
      <w:r w:rsidR="00E21863" w:rsidRPr="001A3986">
        <w:rPr>
          <w:u w:val="none"/>
        </w:rPr>
        <w:t>,</w:t>
      </w:r>
      <w:r w:rsidR="00B0402B" w:rsidRPr="001A3986">
        <w:rPr>
          <w:u w:val="none"/>
        </w:rPr>
        <w:t xml:space="preserve"> conforme o caso, </w:t>
      </w:r>
      <w:r w:rsidR="00BE24D0" w:rsidRPr="001A3986">
        <w:rPr>
          <w:u w:val="none"/>
        </w:rPr>
        <w:t>dever</w:t>
      </w:r>
      <w:r w:rsidR="00BE24D0">
        <w:rPr>
          <w:u w:val="none"/>
        </w:rPr>
        <w:t>ão</w:t>
      </w:r>
      <w:r w:rsidR="00BE24D0" w:rsidRPr="001A3986">
        <w:rPr>
          <w:u w:val="none"/>
        </w:rPr>
        <w:t xml:space="preserve"> </w:t>
      </w:r>
      <w:r w:rsidRPr="001A3986">
        <w:rPr>
          <w:u w:val="none"/>
        </w:rPr>
        <w:t>entregar à Debenturista</w:t>
      </w:r>
      <w:r w:rsidR="001F2A03" w:rsidRPr="001A3986">
        <w:rPr>
          <w:u w:val="none"/>
        </w:rPr>
        <w:t xml:space="preserve"> e</w:t>
      </w:r>
      <w:r w:rsidR="00E21863" w:rsidRPr="001A3986">
        <w:rPr>
          <w:u w:val="none"/>
        </w:rPr>
        <w:t xml:space="preserve"> ao Agente Fiduciário dos CRI</w:t>
      </w:r>
      <w:r w:rsidRPr="001A3986">
        <w:rPr>
          <w:u w:val="none"/>
        </w:rPr>
        <w:t>, no prazo de até 5</w:t>
      </w:r>
      <w:r w:rsidR="00F61E93">
        <w:rPr>
          <w:u w:val="none"/>
        </w:rPr>
        <w:t> </w:t>
      </w:r>
      <w:r w:rsidRPr="001A3986">
        <w:rPr>
          <w:u w:val="none"/>
        </w:rPr>
        <w:t>(cinco) Dias Úteis da data do efetivo arquivamento, 1 (uma) cópia da ata da</w:t>
      </w:r>
      <w:r w:rsidR="00BE24D0">
        <w:rPr>
          <w:u w:val="none"/>
        </w:rPr>
        <w:t>s Aprovações Societárias</w:t>
      </w:r>
      <w:r w:rsidR="00BA1C74" w:rsidRPr="001A3986">
        <w:rPr>
          <w:u w:val="none"/>
        </w:rPr>
        <w:t xml:space="preserve"> </w:t>
      </w:r>
      <w:r w:rsidRPr="001A3986">
        <w:rPr>
          <w:u w:val="none"/>
        </w:rPr>
        <w:t>devidamente arquivada</w:t>
      </w:r>
      <w:r w:rsidR="00BE24D0">
        <w:rPr>
          <w:u w:val="none"/>
        </w:rPr>
        <w:t>s</w:t>
      </w:r>
      <w:r w:rsidRPr="001A3986">
        <w:rPr>
          <w:u w:val="none"/>
        </w:rPr>
        <w:t xml:space="preserve"> na </w:t>
      </w:r>
      <w:r w:rsidR="00BE24D0">
        <w:rPr>
          <w:u w:val="none"/>
        </w:rPr>
        <w:t>junta comercial competente</w:t>
      </w:r>
      <w:r w:rsidRPr="001A3986">
        <w:rPr>
          <w:u w:val="none"/>
        </w:rPr>
        <w:t>.</w:t>
      </w:r>
    </w:p>
    <w:p w14:paraId="72DFE03C" w14:textId="77777777" w:rsidR="002168F2" w:rsidRPr="001F2A03" w:rsidRDefault="00FC2074" w:rsidP="005B1D6E">
      <w:pPr>
        <w:pStyle w:val="Ttulo2"/>
        <w:numPr>
          <w:ilvl w:val="1"/>
          <w:numId w:val="33"/>
        </w:numPr>
        <w:tabs>
          <w:tab w:val="left" w:pos="1134"/>
        </w:tabs>
        <w:spacing w:line="276" w:lineRule="auto"/>
        <w:ind w:left="0" w:firstLine="0"/>
        <w:rPr>
          <w:b/>
          <w:u w:val="none"/>
        </w:rPr>
      </w:pPr>
      <w:bookmarkStart w:id="134" w:name="_Toc63861129"/>
      <w:bookmarkStart w:id="135" w:name="_Toc63861300"/>
      <w:bookmarkStart w:id="136" w:name="_Toc63861475"/>
      <w:bookmarkStart w:id="137" w:name="_Toc63861638"/>
      <w:bookmarkStart w:id="138" w:name="_Toc63861800"/>
      <w:bookmarkStart w:id="139" w:name="_Toc63862922"/>
      <w:bookmarkStart w:id="140" w:name="_Toc63863969"/>
      <w:bookmarkStart w:id="141" w:name="_Toc63864113"/>
      <w:bookmarkStart w:id="142" w:name="_Toc7790853"/>
      <w:bookmarkStart w:id="143" w:name="_Toc8171327"/>
      <w:bookmarkStart w:id="144" w:name="_Toc63964932"/>
      <w:bookmarkStart w:id="145" w:name="_Ref65247586"/>
      <w:bookmarkStart w:id="146" w:name="_Toc8697021"/>
      <w:bookmarkEnd w:id="134"/>
      <w:bookmarkEnd w:id="135"/>
      <w:bookmarkEnd w:id="136"/>
      <w:bookmarkEnd w:id="137"/>
      <w:bookmarkEnd w:id="138"/>
      <w:bookmarkEnd w:id="139"/>
      <w:bookmarkEnd w:id="140"/>
      <w:bookmarkEnd w:id="141"/>
      <w:r w:rsidRPr="001F2A03">
        <w:rPr>
          <w:b/>
          <w:u w:val="none"/>
        </w:rPr>
        <w:t>Inscrição</w:t>
      </w:r>
      <w:r w:rsidR="00315368" w:rsidRPr="001F2A03">
        <w:rPr>
          <w:b/>
          <w:u w:val="none"/>
        </w:rPr>
        <w:t xml:space="preserve"> </w:t>
      </w:r>
      <w:r w:rsidR="00864712" w:rsidRPr="001F2A03">
        <w:rPr>
          <w:b/>
          <w:u w:val="none"/>
        </w:rPr>
        <w:t>da Escritura de Emissão</w:t>
      </w:r>
      <w:r w:rsidR="00A92E9A" w:rsidRPr="001F2A03">
        <w:rPr>
          <w:b/>
          <w:u w:val="none"/>
        </w:rPr>
        <w:t xml:space="preserve"> na JUCE</w:t>
      </w:r>
      <w:r w:rsidR="00495DDE" w:rsidRPr="001F2A03">
        <w:rPr>
          <w:b/>
          <w:u w:val="none"/>
        </w:rPr>
        <w:t>SP</w:t>
      </w:r>
      <w:bookmarkEnd w:id="142"/>
      <w:bookmarkEnd w:id="143"/>
      <w:bookmarkEnd w:id="144"/>
      <w:bookmarkEnd w:id="145"/>
      <w:r w:rsidR="00F53884" w:rsidRPr="001F2A03">
        <w:rPr>
          <w:b/>
          <w:u w:val="none"/>
        </w:rPr>
        <w:t xml:space="preserve"> </w:t>
      </w:r>
      <w:bookmarkEnd w:id="146"/>
    </w:p>
    <w:p w14:paraId="11AA4952" w14:textId="77777777" w:rsidR="00864712" w:rsidRPr="0015253F" w:rsidRDefault="00FC2074" w:rsidP="005B1D6E">
      <w:pPr>
        <w:pStyle w:val="Ttulo2"/>
        <w:keepNext w:val="0"/>
        <w:numPr>
          <w:ilvl w:val="2"/>
          <w:numId w:val="33"/>
        </w:numPr>
        <w:tabs>
          <w:tab w:val="left" w:pos="1134"/>
        </w:tabs>
        <w:spacing w:line="276" w:lineRule="auto"/>
        <w:ind w:left="0" w:firstLine="0"/>
        <w:rPr>
          <w:u w:val="none"/>
        </w:rPr>
      </w:pPr>
      <w:bookmarkStart w:id="147"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w:t>
      </w:r>
      <w:r w:rsidR="00FB34E0" w:rsidRPr="0015253F">
        <w:rPr>
          <w:u w:val="none"/>
        </w:rPr>
        <w:t>artigo</w:t>
      </w:r>
      <w:r w:rsidR="00FB34E0">
        <w:rPr>
          <w:u w:val="none"/>
        </w:rPr>
        <w:t> </w:t>
      </w:r>
      <w:r w:rsidRPr="0015253F">
        <w:rPr>
          <w:u w:val="none"/>
        </w:rPr>
        <w:t xml:space="preserve">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7"/>
    </w:p>
    <w:p w14:paraId="4CCB9B71" w14:textId="77777777" w:rsidR="00916375" w:rsidRPr="00EF20A6" w:rsidRDefault="00FC2074" w:rsidP="005B1D6E">
      <w:pPr>
        <w:pStyle w:val="Ttulo2"/>
        <w:keepNext w:val="0"/>
        <w:numPr>
          <w:ilvl w:val="2"/>
          <w:numId w:val="33"/>
        </w:numPr>
        <w:tabs>
          <w:tab w:val="left" w:pos="1134"/>
        </w:tabs>
        <w:spacing w:line="276" w:lineRule="auto"/>
        <w:ind w:left="0" w:firstLine="0"/>
        <w:rPr>
          <w:b/>
          <w:bCs/>
        </w:rPr>
      </w:pPr>
      <w:bookmarkStart w:id="148" w:name="_Ref63864689"/>
      <w:bookmarkStart w:id="149"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w:t>
      </w:r>
      <w:r w:rsidR="00AD54BA" w:rsidRPr="00EF20A6">
        <w:rPr>
          <w:u w:val="none"/>
        </w:rPr>
        <w:t>Emissão</w:t>
      </w:r>
      <w:r w:rsidR="00AD54BA">
        <w:rPr>
          <w:u w:val="none"/>
        </w:rPr>
        <w:t> </w:t>
      </w:r>
      <w:r w:rsidR="002B24DB" w:rsidRPr="00EF20A6">
        <w:rPr>
          <w:u w:val="none"/>
        </w:rPr>
        <w:t>(“</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D54BA" w:rsidRPr="00EF20A6">
        <w:rPr>
          <w:u w:val="none"/>
        </w:rPr>
        <w:t>5</w:t>
      </w:r>
      <w:r w:rsidR="00AD54BA">
        <w:rPr>
          <w:u w:val="none"/>
        </w:rPr>
        <w:t>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proofErr w:type="spellStart"/>
      <w:r w:rsidR="00EF20A6" w:rsidRPr="00EF20A6">
        <w:rPr>
          <w:b/>
          <w:u w:val="none"/>
        </w:rPr>
        <w:t>ii</w:t>
      </w:r>
      <w:proofErr w:type="spellEnd"/>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Pr="00EF20A6">
        <w:rPr>
          <w:u w:val="none"/>
        </w:rPr>
        <w:t xml:space="preserve">I, no prazo de até </w:t>
      </w:r>
      <w:r w:rsidR="00AD54BA" w:rsidRPr="00EF20A6">
        <w:rPr>
          <w:u w:val="none"/>
        </w:rPr>
        <w:t>5</w:t>
      </w:r>
      <w:r w:rsidR="00AD54BA">
        <w:rPr>
          <w:u w:val="none"/>
        </w:rPr>
        <w:t>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w:t>
      </w:r>
      <w:r w:rsidR="00AD54BA" w:rsidRPr="00EF20A6">
        <w:rPr>
          <w:u w:val="none"/>
        </w:rPr>
        <w:t>1</w:t>
      </w:r>
      <w:r w:rsidR="00AD54BA">
        <w:rPr>
          <w:u w:val="none"/>
        </w:rPr>
        <w:t> </w:t>
      </w:r>
      <w:r w:rsidRPr="00EF20A6">
        <w:rPr>
          <w:u w:val="none"/>
        </w:rPr>
        <w:t xml:space="preserve">(uma)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48"/>
      <w:bookmarkEnd w:id="149"/>
    </w:p>
    <w:p w14:paraId="3A1710EC" w14:textId="77777777" w:rsidR="00916375" w:rsidRPr="00151968" w:rsidRDefault="00FC2074" w:rsidP="005B1D6E">
      <w:pPr>
        <w:pStyle w:val="Ttulo2"/>
        <w:numPr>
          <w:ilvl w:val="1"/>
          <w:numId w:val="33"/>
        </w:numPr>
        <w:tabs>
          <w:tab w:val="left" w:pos="1134"/>
        </w:tabs>
        <w:spacing w:line="276" w:lineRule="auto"/>
        <w:ind w:left="0" w:firstLine="0"/>
        <w:rPr>
          <w:b/>
          <w:u w:val="none"/>
        </w:rPr>
      </w:pPr>
      <w:bookmarkStart w:id="150" w:name="_Toc63861131"/>
      <w:bookmarkStart w:id="151" w:name="_Toc63861302"/>
      <w:bookmarkStart w:id="152" w:name="_Toc63861477"/>
      <w:bookmarkStart w:id="153" w:name="_Toc63861640"/>
      <w:bookmarkStart w:id="154" w:name="_Toc63861802"/>
      <w:bookmarkStart w:id="155" w:name="_Toc63862924"/>
      <w:bookmarkStart w:id="156" w:name="_Toc63863971"/>
      <w:bookmarkStart w:id="157" w:name="_Toc63864115"/>
      <w:bookmarkStart w:id="158" w:name="_Toc63964933"/>
      <w:bookmarkEnd w:id="150"/>
      <w:bookmarkEnd w:id="151"/>
      <w:bookmarkEnd w:id="152"/>
      <w:bookmarkEnd w:id="153"/>
      <w:bookmarkEnd w:id="154"/>
      <w:bookmarkEnd w:id="155"/>
      <w:bookmarkEnd w:id="156"/>
      <w:bookmarkEnd w:id="157"/>
      <w:r w:rsidRPr="00151968">
        <w:rPr>
          <w:b/>
          <w:u w:val="none"/>
        </w:rPr>
        <w:t>Registro da Escritura de Emissão no</w:t>
      </w:r>
      <w:r w:rsidR="008177E0" w:rsidRPr="00151968">
        <w:rPr>
          <w:b/>
          <w:u w:val="none"/>
        </w:rPr>
        <w:t>s</w:t>
      </w:r>
      <w:r w:rsidRPr="00151968">
        <w:rPr>
          <w:b/>
          <w:u w:val="none"/>
        </w:rPr>
        <w:t xml:space="preserve"> Registro</w:t>
      </w:r>
      <w:r w:rsidR="008177E0" w:rsidRPr="00151968">
        <w:rPr>
          <w:b/>
          <w:u w:val="none"/>
        </w:rPr>
        <w:t>s</w:t>
      </w:r>
      <w:r w:rsidRPr="00151968">
        <w:rPr>
          <w:b/>
          <w:u w:val="none"/>
        </w:rPr>
        <w:t xml:space="preserve"> de Títulos e Documentos</w:t>
      </w:r>
      <w:bookmarkEnd w:id="158"/>
    </w:p>
    <w:p w14:paraId="21F10388" w14:textId="77777777" w:rsidR="00916375" w:rsidRPr="00883F92" w:rsidRDefault="00FC2074" w:rsidP="005B1D6E">
      <w:pPr>
        <w:pStyle w:val="Ttulo2"/>
        <w:keepNext w:val="0"/>
        <w:numPr>
          <w:ilvl w:val="2"/>
          <w:numId w:val="33"/>
        </w:numPr>
        <w:tabs>
          <w:tab w:val="left" w:pos="1134"/>
        </w:tabs>
        <w:spacing w:line="276" w:lineRule="auto"/>
        <w:ind w:left="0" w:firstLine="0"/>
        <w:rPr>
          <w:b/>
          <w:bCs/>
          <w:u w:val="none"/>
        </w:rPr>
      </w:pPr>
      <w:bookmarkStart w:id="159"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7776FD">
        <w:rPr>
          <w:u w:val="none"/>
        </w:rPr>
        <w:t>a</w:t>
      </w:r>
      <w:r w:rsidR="00FB628F" w:rsidRPr="00883F92">
        <w:rPr>
          <w:u w:val="none"/>
        </w:rPr>
        <w:t xml:space="preserve"> Fiador</w:t>
      </w:r>
      <w:r w:rsidR="007776FD">
        <w:rPr>
          <w:u w:val="none"/>
        </w:rPr>
        <w:t>a</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8E3AB4" w:rsidRPr="00883F92">
        <w:rPr>
          <w:b/>
          <w:u w:val="none"/>
        </w:rPr>
        <w:t>)</w:t>
      </w:r>
      <w:r w:rsidR="008E3AB4">
        <w:rPr>
          <w:u w:val="none"/>
        </w:rPr>
        <w:t> </w:t>
      </w:r>
      <w:r w:rsidR="00571C1C" w:rsidRPr="00883F92">
        <w:rPr>
          <w:u w:val="none"/>
        </w:rPr>
        <w:t>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AD54BA">
        <w:rPr>
          <w:bCs/>
          <w:u w:val="none"/>
        </w:rPr>
        <w:t>, e da cidade de Campo Grande, Estado do Mato Grosso do Sul</w:t>
      </w:r>
      <w:r w:rsidR="00571C1C" w:rsidRPr="00883F92">
        <w:rPr>
          <w:bCs/>
          <w:u w:val="none"/>
        </w:rPr>
        <w:t xml:space="preserve"> (“</w:t>
      </w:r>
      <w:r w:rsidR="00571C1C" w:rsidRPr="0015253F">
        <w:rPr>
          <w:bCs/>
        </w:rPr>
        <w:t>Cartório</w:t>
      </w:r>
      <w:r w:rsidR="00AD54BA">
        <w:rPr>
          <w:bCs/>
        </w:rPr>
        <w:t>s</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proofErr w:type="spellStart"/>
      <w:r w:rsidR="00EF20A6">
        <w:rPr>
          <w:b/>
          <w:u w:val="none"/>
        </w:rPr>
        <w:t>ii</w:t>
      </w:r>
      <w:proofErr w:type="spellEnd"/>
      <w:r w:rsidR="008E3AB4" w:rsidRPr="00883F92">
        <w:rPr>
          <w:b/>
          <w:u w:val="none"/>
        </w:rPr>
        <w:t>)</w:t>
      </w:r>
      <w:r w:rsidR="008E3AB4">
        <w:rPr>
          <w:u w:val="none"/>
        </w:rPr>
        <w:t> </w:t>
      </w:r>
      <w:r w:rsidR="00571C1C" w:rsidRPr="00883F92">
        <w:rPr>
          <w:u w:val="none"/>
        </w:rPr>
        <w:t xml:space="preserve">enviar à Debenturista e ao Agente Fiduciário dos CRI, no prazo de até </w:t>
      </w:r>
      <w:r w:rsidR="008E3AB4" w:rsidRPr="00883F92">
        <w:rPr>
          <w:u w:val="none"/>
        </w:rPr>
        <w:t>5</w:t>
      </w:r>
      <w:r w:rsidR="008E3AB4">
        <w:rPr>
          <w:u w:val="none"/>
        </w:rPr>
        <w:t> </w:t>
      </w:r>
      <w:r w:rsidR="00571C1C" w:rsidRPr="00883F92">
        <w:rPr>
          <w:u w:val="none"/>
        </w:rPr>
        <w:t>(cinco) Dias Úteis após a obtenção do referido registro desta Escritura de Emissão e/ou de qualquer Aditamento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00571C1C" w:rsidRPr="00883F92">
        <w:rPr>
          <w:u w:val="none"/>
        </w:rPr>
        <w:t>, 1 (uma) cópia digitalizada da via devidamente registrada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Pr="00883F92">
        <w:rPr>
          <w:u w:val="none"/>
        </w:rPr>
        <w:t>.</w:t>
      </w:r>
      <w:bookmarkEnd w:id="159"/>
      <w:r w:rsidRPr="00883F92">
        <w:rPr>
          <w:u w:val="none"/>
        </w:rPr>
        <w:t xml:space="preserve"> </w:t>
      </w:r>
    </w:p>
    <w:p w14:paraId="36212B0F" w14:textId="77777777" w:rsidR="00864712" w:rsidRPr="00151968" w:rsidRDefault="00FC2074" w:rsidP="005B1D6E">
      <w:pPr>
        <w:pStyle w:val="Ttulo2"/>
        <w:numPr>
          <w:ilvl w:val="1"/>
          <w:numId w:val="33"/>
        </w:numPr>
        <w:tabs>
          <w:tab w:val="left" w:pos="1134"/>
        </w:tabs>
        <w:spacing w:line="276" w:lineRule="auto"/>
        <w:ind w:left="0" w:firstLine="0"/>
        <w:rPr>
          <w:b/>
          <w:u w:val="none"/>
        </w:rPr>
      </w:pPr>
      <w:bookmarkStart w:id="160" w:name="_Toc63861133"/>
      <w:bookmarkStart w:id="161" w:name="_Toc63861304"/>
      <w:bookmarkStart w:id="162" w:name="_Toc63861479"/>
      <w:bookmarkStart w:id="163" w:name="_Toc63861642"/>
      <w:bookmarkStart w:id="164" w:name="_Toc63861804"/>
      <w:bookmarkStart w:id="165" w:name="_Toc63862926"/>
      <w:bookmarkStart w:id="166" w:name="_Toc63863973"/>
      <w:bookmarkStart w:id="167" w:name="_Toc63864117"/>
      <w:bookmarkStart w:id="168" w:name="_Toc63964934"/>
      <w:bookmarkEnd w:id="160"/>
      <w:bookmarkEnd w:id="161"/>
      <w:bookmarkEnd w:id="162"/>
      <w:bookmarkEnd w:id="163"/>
      <w:bookmarkEnd w:id="164"/>
      <w:bookmarkEnd w:id="165"/>
      <w:bookmarkEnd w:id="166"/>
      <w:bookmarkEnd w:id="167"/>
      <w:r w:rsidRPr="00151968">
        <w:rPr>
          <w:b/>
          <w:u w:val="none"/>
        </w:rPr>
        <w:t>Registro da Emissão pela CVM ou pela ANBIMA</w:t>
      </w:r>
      <w:bookmarkEnd w:id="168"/>
    </w:p>
    <w:p w14:paraId="317DB032" w14:textId="77777777" w:rsidR="00864712" w:rsidRPr="00390CB1" w:rsidRDefault="00FC2074" w:rsidP="005B1D6E">
      <w:pPr>
        <w:pStyle w:val="Ttulo2"/>
        <w:keepNext w:val="0"/>
        <w:numPr>
          <w:ilvl w:val="2"/>
          <w:numId w:val="33"/>
        </w:numPr>
        <w:tabs>
          <w:tab w:val="left" w:pos="1134"/>
        </w:tabs>
        <w:spacing w:line="276" w:lineRule="auto"/>
        <w:ind w:left="0" w:firstLine="0"/>
      </w:pPr>
      <w:bookmarkStart w:id="169" w:name="_Ref3560454"/>
      <w:r w:rsidRPr="00151968">
        <w:rPr>
          <w:u w:val="none"/>
        </w:rPr>
        <w:t>A</w:t>
      </w:r>
      <w:r w:rsidR="001C5DD8" w:rsidRPr="00151968">
        <w:rPr>
          <w:u w:val="none"/>
        </w:rPr>
        <w:t xml:space="preserve"> </w:t>
      </w:r>
      <w:r w:rsidRPr="00151968">
        <w:rPr>
          <w:u w:val="none"/>
        </w:rPr>
        <w:t xml:space="preserve">Emissão não será objeto de registro perante a </w:t>
      </w:r>
      <w:r w:rsidR="006B2F08" w:rsidRPr="00151968">
        <w:rPr>
          <w:u w:val="none"/>
        </w:rPr>
        <w:t>CVM</w:t>
      </w:r>
      <w:r w:rsidRPr="00151968">
        <w:rPr>
          <w:u w:val="none"/>
        </w:rPr>
        <w:t xml:space="preserve"> ou perante a ANBIMA, uma vez que as Debêntures serão objeto de colocação </w:t>
      </w:r>
      <w:r w:rsidR="00FC5BB3" w:rsidRPr="00151968">
        <w:rPr>
          <w:u w:val="none"/>
        </w:rPr>
        <w:t>privada para Debenturista, sem qualquer esforço de venda</w:t>
      </w:r>
      <w:r w:rsidR="00B375A5" w:rsidRPr="00151968">
        <w:rPr>
          <w:u w:val="none"/>
        </w:rPr>
        <w:t xml:space="preserve"> ou colocação perante investidores,</w:t>
      </w:r>
      <w:r w:rsidR="00FC5BB3" w:rsidRPr="00151968">
        <w:rPr>
          <w:u w:val="none"/>
        </w:rPr>
        <w:t xml:space="preserve"> </w:t>
      </w:r>
      <w:r w:rsidR="00A92E9A" w:rsidRPr="00151968">
        <w:rPr>
          <w:u w:val="none"/>
        </w:rPr>
        <w:t xml:space="preserve">ou intermediação de instituições </w:t>
      </w:r>
      <w:r w:rsidR="00FC5BB3" w:rsidRPr="00151968">
        <w:rPr>
          <w:u w:val="none"/>
        </w:rPr>
        <w:t>integrantes do sistema de distribuição</w:t>
      </w:r>
      <w:r w:rsidRPr="00151968">
        <w:rPr>
          <w:u w:val="none"/>
        </w:rPr>
        <w:t xml:space="preserve">, razão pela qual a Emissão fica dispensada do registro de distribuição de que trata o artigo 19 da </w:t>
      </w:r>
      <w:r w:rsidR="0012396C" w:rsidRPr="00151968">
        <w:rPr>
          <w:u w:val="none"/>
        </w:rPr>
        <w:t>Lei de Mercado de Capitais</w:t>
      </w:r>
      <w:r w:rsidRPr="00151968">
        <w:rPr>
          <w:u w:val="none"/>
        </w:rPr>
        <w:t>.</w:t>
      </w:r>
      <w:bookmarkEnd w:id="169"/>
    </w:p>
    <w:p w14:paraId="3DDD4E86" w14:textId="77777777" w:rsidR="00B375A5" w:rsidRPr="00151968" w:rsidRDefault="00FC2074" w:rsidP="005B1D6E">
      <w:pPr>
        <w:pStyle w:val="Ttulo2"/>
        <w:numPr>
          <w:ilvl w:val="1"/>
          <w:numId w:val="33"/>
        </w:numPr>
        <w:tabs>
          <w:tab w:val="left" w:pos="1134"/>
        </w:tabs>
        <w:spacing w:line="276" w:lineRule="auto"/>
        <w:ind w:left="0" w:firstLine="0"/>
        <w:rPr>
          <w:b/>
          <w:u w:val="none"/>
        </w:rPr>
      </w:pPr>
      <w:bookmarkStart w:id="170" w:name="_Toc63861135"/>
      <w:bookmarkStart w:id="171" w:name="_Toc63861306"/>
      <w:bookmarkStart w:id="172" w:name="_Toc63861481"/>
      <w:bookmarkStart w:id="173" w:name="_Toc63861644"/>
      <w:bookmarkStart w:id="174" w:name="_Toc63861806"/>
      <w:bookmarkStart w:id="175" w:name="_Toc63862928"/>
      <w:bookmarkStart w:id="176" w:name="_Toc63863975"/>
      <w:bookmarkStart w:id="177" w:name="_Toc63864119"/>
      <w:bookmarkStart w:id="178" w:name="_Toc63964935"/>
      <w:bookmarkEnd w:id="170"/>
      <w:bookmarkEnd w:id="171"/>
      <w:bookmarkEnd w:id="172"/>
      <w:bookmarkEnd w:id="173"/>
      <w:bookmarkEnd w:id="174"/>
      <w:bookmarkEnd w:id="175"/>
      <w:bookmarkEnd w:id="176"/>
      <w:bookmarkEnd w:id="177"/>
      <w:r w:rsidRPr="00151968">
        <w:rPr>
          <w:b/>
          <w:u w:val="none"/>
        </w:rPr>
        <w:t>Dispensa de Registro para Distribuição e Negociação</w:t>
      </w:r>
      <w:bookmarkEnd w:id="178"/>
    </w:p>
    <w:p w14:paraId="6E1A34C8" w14:textId="77777777" w:rsidR="00F53884" w:rsidRPr="00390CB1" w:rsidRDefault="00FC2074" w:rsidP="005B1D6E">
      <w:pPr>
        <w:pStyle w:val="Ttulo2"/>
        <w:keepNext w:val="0"/>
        <w:numPr>
          <w:ilvl w:val="2"/>
          <w:numId w:val="33"/>
        </w:numPr>
        <w:tabs>
          <w:tab w:val="left" w:pos="1134"/>
        </w:tabs>
        <w:spacing w:line="276" w:lineRule="auto"/>
        <w:ind w:left="0" w:firstLine="0"/>
      </w:pPr>
      <w:r w:rsidRPr="00151968">
        <w:rPr>
          <w:u w:val="none"/>
        </w:rPr>
        <w:t>As Debêntures não serão registradas para negociação em qualquer mercado regulamentado de valores mobiliários. As Debêntures não poderão ser, sob qualquer forma, cedidas, vendidas, alienadas ou transferidas</w:t>
      </w:r>
      <w:r w:rsidR="00213C27" w:rsidRPr="00151968">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00C41E8F" w:rsidRPr="00151968">
        <w:rPr>
          <w:u w:val="none"/>
        </w:rPr>
        <w:t xml:space="preserve"> </w:t>
      </w:r>
      <w:r w:rsidR="00C6436B" w:rsidRPr="00151968">
        <w:rPr>
          <w:u w:val="none"/>
        </w:rPr>
        <w:t xml:space="preserve">A </w:t>
      </w:r>
      <w:r w:rsidR="00BD00AD" w:rsidRPr="00151968">
        <w:rPr>
          <w:u w:val="none"/>
        </w:rPr>
        <w:t>escrituração</w:t>
      </w:r>
      <w:r w:rsidR="00C6436B" w:rsidRPr="00151968">
        <w:rPr>
          <w:u w:val="none"/>
        </w:rPr>
        <w:t xml:space="preserve"> das Debêntures ser</w:t>
      </w:r>
      <w:r w:rsidR="00BD00AD" w:rsidRPr="00151968">
        <w:rPr>
          <w:u w:val="none"/>
        </w:rPr>
        <w:t>á</w:t>
      </w:r>
      <w:r w:rsidR="00C6436B" w:rsidRPr="00151968">
        <w:rPr>
          <w:u w:val="none"/>
        </w:rPr>
        <w:t xml:space="preserve"> realizada </w:t>
      </w:r>
      <w:r w:rsidR="001B257D" w:rsidRPr="00151968">
        <w:rPr>
          <w:u w:val="none"/>
        </w:rPr>
        <w:t>em conformidade com</w:t>
      </w:r>
      <w:r w:rsidR="00C6436B" w:rsidRPr="00151968">
        <w:rPr>
          <w:u w:val="none"/>
        </w:rPr>
        <w:t xml:space="preserve"> os procedimentos </w:t>
      </w:r>
      <w:r w:rsidR="0058295C" w:rsidRPr="00151968">
        <w:rPr>
          <w:u w:val="none"/>
        </w:rPr>
        <w:t xml:space="preserve">do </w:t>
      </w:r>
      <w:proofErr w:type="spellStart"/>
      <w:r w:rsidR="0058295C" w:rsidRPr="00151968">
        <w:rPr>
          <w:u w:val="none"/>
        </w:rPr>
        <w:t>Escriturador</w:t>
      </w:r>
      <w:proofErr w:type="spellEnd"/>
      <w:r w:rsidR="00CB0567" w:rsidRPr="00151968">
        <w:rPr>
          <w:u w:val="none"/>
        </w:rPr>
        <w:t xml:space="preserve"> das Debêntures</w:t>
      </w:r>
      <w:r w:rsidR="00C6436B" w:rsidRPr="00151968">
        <w:rPr>
          <w:u w:val="none"/>
        </w:rPr>
        <w:t>.</w:t>
      </w:r>
    </w:p>
    <w:p w14:paraId="7E67CF25" w14:textId="77777777" w:rsidR="00750416" w:rsidRPr="00883F92" w:rsidRDefault="00FC2074" w:rsidP="005B1D6E">
      <w:pPr>
        <w:pStyle w:val="Ttulo2"/>
        <w:numPr>
          <w:ilvl w:val="0"/>
          <w:numId w:val="33"/>
        </w:numPr>
        <w:spacing w:line="276" w:lineRule="auto"/>
        <w:jc w:val="center"/>
        <w:rPr>
          <w:b/>
          <w:u w:val="none"/>
        </w:rPr>
      </w:pPr>
      <w:bookmarkStart w:id="179" w:name="_Toc63859946"/>
      <w:bookmarkStart w:id="180" w:name="_Toc63860279"/>
      <w:bookmarkStart w:id="181" w:name="_Toc63860605"/>
      <w:bookmarkStart w:id="182" w:name="_Toc63860674"/>
      <w:bookmarkStart w:id="183" w:name="_Toc63861061"/>
      <w:bookmarkStart w:id="184" w:name="_Toc63861137"/>
      <w:bookmarkStart w:id="185" w:name="_Toc63861308"/>
      <w:bookmarkStart w:id="186" w:name="_Toc63861483"/>
      <w:bookmarkStart w:id="187" w:name="_Toc63861646"/>
      <w:bookmarkStart w:id="188" w:name="_Toc63861808"/>
      <w:bookmarkStart w:id="189" w:name="_Toc63862930"/>
      <w:bookmarkStart w:id="190" w:name="_Toc63863977"/>
      <w:bookmarkStart w:id="191" w:name="_Toc63864121"/>
      <w:bookmarkStart w:id="192" w:name="_Toc8697023"/>
      <w:bookmarkStart w:id="193" w:name="_Ref8982025"/>
      <w:bookmarkStart w:id="194" w:name="_Ref9008212"/>
      <w:bookmarkStart w:id="195" w:name="_Toc63964936"/>
      <w:bookmarkEnd w:id="179"/>
      <w:bookmarkEnd w:id="180"/>
      <w:bookmarkEnd w:id="181"/>
      <w:bookmarkEnd w:id="182"/>
      <w:bookmarkEnd w:id="183"/>
      <w:bookmarkEnd w:id="184"/>
      <w:bookmarkEnd w:id="185"/>
      <w:bookmarkEnd w:id="186"/>
      <w:bookmarkEnd w:id="187"/>
      <w:bookmarkEnd w:id="188"/>
      <w:bookmarkEnd w:id="189"/>
      <w:bookmarkEnd w:id="190"/>
      <w:bookmarkEnd w:id="191"/>
      <w:r w:rsidRPr="00883F92">
        <w:rPr>
          <w:b/>
          <w:u w:val="none"/>
        </w:rPr>
        <w:t xml:space="preserve">CLÁUSULA QUARTA - </w:t>
      </w:r>
      <w:r w:rsidR="00AF4C81" w:rsidRPr="00883F92">
        <w:rPr>
          <w:b/>
          <w:u w:val="none"/>
        </w:rPr>
        <w:t xml:space="preserve">OBJETO SOCIAL DA </w:t>
      </w:r>
      <w:bookmarkEnd w:id="192"/>
      <w:r w:rsidR="00AF4C81" w:rsidRPr="00883F92">
        <w:rPr>
          <w:b/>
          <w:u w:val="none"/>
        </w:rPr>
        <w:t>EMISSORA</w:t>
      </w:r>
      <w:bookmarkEnd w:id="193"/>
      <w:bookmarkEnd w:id="194"/>
      <w:bookmarkEnd w:id="195"/>
    </w:p>
    <w:p w14:paraId="6F82AD42" w14:textId="2FD8351B" w:rsidR="00CD24D8" w:rsidRPr="007B6190" w:rsidRDefault="00FC2074" w:rsidP="005B1D6E">
      <w:pPr>
        <w:pStyle w:val="Ttulo2"/>
        <w:keepNext w:val="0"/>
        <w:numPr>
          <w:ilvl w:val="1"/>
          <w:numId w:val="33"/>
        </w:numPr>
        <w:spacing w:line="276" w:lineRule="auto"/>
        <w:ind w:left="0" w:firstLine="0"/>
      </w:pPr>
      <w:bookmarkStart w:id="196" w:name="_Ref8735464"/>
      <w:r w:rsidRPr="001A3986">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xml:space="preserve">: </w:t>
      </w:r>
      <w:bookmarkEnd w:id="196"/>
      <w:r w:rsidR="00A95911" w:rsidRPr="00B14D31">
        <w:rPr>
          <w:b/>
          <w:u w:val="none"/>
        </w:rPr>
        <w:t>(i)</w:t>
      </w:r>
      <w:r w:rsidR="00A95911">
        <w:rPr>
          <w:u w:val="none"/>
        </w:rPr>
        <w:t xml:space="preserve"> a administração de bens próprios; e </w:t>
      </w:r>
      <w:r w:rsidR="00A95911" w:rsidRPr="00B14D31">
        <w:rPr>
          <w:b/>
          <w:u w:val="none"/>
        </w:rPr>
        <w:t>(</w:t>
      </w:r>
      <w:proofErr w:type="spellStart"/>
      <w:r w:rsidR="00A95911" w:rsidRPr="00B14D31">
        <w:rPr>
          <w:b/>
          <w:u w:val="none"/>
        </w:rPr>
        <w:t>ii</w:t>
      </w:r>
      <w:proofErr w:type="spellEnd"/>
      <w:r w:rsidR="00A95911" w:rsidRPr="00B14D31">
        <w:rPr>
          <w:b/>
          <w:u w:val="none"/>
        </w:rPr>
        <w:t>)</w:t>
      </w:r>
      <w:r w:rsidR="00A95911">
        <w:rPr>
          <w:u w:val="none"/>
        </w:rPr>
        <w:t xml:space="preserve"> gestão de participações societárias em outras sociedades afins, como sócia, quotista ou acionista.</w:t>
      </w:r>
    </w:p>
    <w:p w14:paraId="033DAFB2" w14:textId="77777777" w:rsidR="00AF4C81" w:rsidRPr="00883F92" w:rsidRDefault="00FC2074" w:rsidP="005B1D6E">
      <w:pPr>
        <w:pStyle w:val="Ttulo2"/>
        <w:numPr>
          <w:ilvl w:val="0"/>
          <w:numId w:val="33"/>
        </w:numPr>
        <w:spacing w:line="276" w:lineRule="auto"/>
        <w:jc w:val="center"/>
      </w:pPr>
      <w:bookmarkStart w:id="197" w:name="_Toc63859948"/>
      <w:bookmarkStart w:id="198" w:name="_Toc63860281"/>
      <w:bookmarkStart w:id="199" w:name="_Toc63860607"/>
      <w:bookmarkStart w:id="200" w:name="_Toc63860676"/>
      <w:bookmarkStart w:id="201" w:name="_Toc63861063"/>
      <w:bookmarkStart w:id="202" w:name="_Toc63861139"/>
      <w:bookmarkStart w:id="203" w:name="_Toc63861310"/>
      <w:bookmarkStart w:id="204" w:name="_Toc63861485"/>
      <w:bookmarkStart w:id="205" w:name="_Toc63861648"/>
      <w:bookmarkStart w:id="206" w:name="_Toc63861810"/>
      <w:bookmarkStart w:id="207" w:name="_Toc63862932"/>
      <w:bookmarkStart w:id="208" w:name="_Toc63863979"/>
      <w:bookmarkStart w:id="209" w:name="_Toc63864123"/>
      <w:bookmarkStart w:id="210" w:name="_Toc63964937"/>
      <w:bookmarkEnd w:id="197"/>
      <w:bookmarkEnd w:id="198"/>
      <w:bookmarkEnd w:id="199"/>
      <w:bookmarkEnd w:id="200"/>
      <w:bookmarkEnd w:id="201"/>
      <w:bookmarkEnd w:id="202"/>
      <w:bookmarkEnd w:id="203"/>
      <w:bookmarkEnd w:id="204"/>
      <w:bookmarkEnd w:id="205"/>
      <w:bookmarkEnd w:id="206"/>
      <w:bookmarkEnd w:id="207"/>
      <w:bookmarkEnd w:id="208"/>
      <w:bookmarkEnd w:id="209"/>
      <w:r w:rsidRPr="00883F92">
        <w:rPr>
          <w:b/>
          <w:u w:val="none"/>
        </w:rPr>
        <w:t>CLÁUSULA QUINTA - CARACTERÍSTICAS DA EMISSÃO</w:t>
      </w:r>
      <w:bookmarkEnd w:id="210"/>
    </w:p>
    <w:p w14:paraId="7089F6BC" w14:textId="77777777" w:rsidR="00750416" w:rsidRPr="001A3986" w:rsidRDefault="00FC2074" w:rsidP="005B1D6E">
      <w:pPr>
        <w:pStyle w:val="Ttulo2"/>
        <w:keepNext w:val="0"/>
        <w:numPr>
          <w:ilvl w:val="1"/>
          <w:numId w:val="33"/>
        </w:numPr>
        <w:tabs>
          <w:tab w:val="left" w:pos="1134"/>
        </w:tabs>
        <w:spacing w:line="276" w:lineRule="auto"/>
        <w:ind w:left="0" w:firstLine="0"/>
      </w:pPr>
      <w:bookmarkStart w:id="211" w:name="_Toc63861141"/>
      <w:bookmarkStart w:id="212" w:name="_Toc63861312"/>
      <w:bookmarkStart w:id="213" w:name="_Toc63861487"/>
      <w:bookmarkStart w:id="214" w:name="_Toc63861650"/>
      <w:bookmarkStart w:id="215" w:name="_Toc63861812"/>
      <w:bookmarkStart w:id="216" w:name="_Toc63862934"/>
      <w:bookmarkStart w:id="217" w:name="_Toc63863981"/>
      <w:bookmarkStart w:id="218" w:name="_Toc63864125"/>
      <w:bookmarkStart w:id="219" w:name="_Toc7790861"/>
      <w:bookmarkStart w:id="220" w:name="_Toc8171329"/>
      <w:bookmarkStart w:id="221" w:name="_Toc8697025"/>
      <w:bookmarkStart w:id="222" w:name="_Toc63964938"/>
      <w:bookmarkEnd w:id="211"/>
      <w:bookmarkEnd w:id="212"/>
      <w:bookmarkEnd w:id="213"/>
      <w:bookmarkEnd w:id="214"/>
      <w:bookmarkEnd w:id="215"/>
      <w:bookmarkEnd w:id="216"/>
      <w:bookmarkEnd w:id="217"/>
      <w:bookmarkEnd w:id="218"/>
      <w:r w:rsidRPr="001A3986">
        <w:t>Número da Emissão</w:t>
      </w:r>
      <w:bookmarkStart w:id="223" w:name="_Ref3747941"/>
      <w:bookmarkEnd w:id="219"/>
      <w:bookmarkEnd w:id="220"/>
      <w:bookmarkEnd w:id="221"/>
      <w:r w:rsidR="008B1049" w:rsidRPr="001A3986">
        <w:t>.</w:t>
      </w:r>
      <w:bookmarkEnd w:id="222"/>
      <w:r w:rsidR="00E132E4" w:rsidRPr="001A3986">
        <w:rPr>
          <w:u w:val="none"/>
        </w:rPr>
        <w:t xml:space="preserve"> </w:t>
      </w:r>
      <w:r w:rsidRPr="001A3986">
        <w:rPr>
          <w:u w:val="none"/>
        </w:rPr>
        <w:t xml:space="preserve">A presente Emissão representa a </w:t>
      </w:r>
      <w:r w:rsidR="0018754B" w:rsidRPr="001A3986">
        <w:rPr>
          <w:u w:val="none"/>
        </w:rPr>
        <w:t>1ª (</w:t>
      </w:r>
      <w:r w:rsidR="00DA0608" w:rsidRPr="001A3986">
        <w:rPr>
          <w:u w:val="none"/>
        </w:rPr>
        <w:t>p</w:t>
      </w:r>
      <w:r w:rsidR="0018754B" w:rsidRPr="001A3986">
        <w:rPr>
          <w:u w:val="none"/>
        </w:rPr>
        <w:t xml:space="preserve">rimeira) </w:t>
      </w:r>
      <w:r w:rsidRPr="001A3986">
        <w:rPr>
          <w:u w:val="none"/>
        </w:rPr>
        <w:t>emissão de debêntures da Emissora.</w:t>
      </w:r>
      <w:bookmarkEnd w:id="223"/>
      <w:r w:rsidR="00D44293" w:rsidRPr="001A3986">
        <w:rPr>
          <w:u w:val="none"/>
        </w:rPr>
        <w:t xml:space="preserve"> </w:t>
      </w:r>
    </w:p>
    <w:p w14:paraId="77CB778B" w14:textId="556CBD10" w:rsidR="00010DE5" w:rsidRPr="001A3986" w:rsidRDefault="00FC2074" w:rsidP="005B1D6E">
      <w:pPr>
        <w:pStyle w:val="Ttulo2"/>
        <w:keepNext w:val="0"/>
        <w:numPr>
          <w:ilvl w:val="1"/>
          <w:numId w:val="33"/>
        </w:numPr>
        <w:tabs>
          <w:tab w:val="left" w:pos="1134"/>
        </w:tabs>
        <w:spacing w:line="276" w:lineRule="auto"/>
        <w:ind w:left="0" w:firstLine="0"/>
        <w:rPr>
          <w:b/>
        </w:rPr>
      </w:pPr>
      <w:bookmarkStart w:id="224" w:name="_Toc63861143"/>
      <w:bookmarkStart w:id="225" w:name="_Toc63861314"/>
      <w:bookmarkStart w:id="226" w:name="_Toc63861489"/>
      <w:bookmarkStart w:id="227" w:name="_Toc63861652"/>
      <w:bookmarkStart w:id="228" w:name="_Toc63861814"/>
      <w:bookmarkStart w:id="229" w:name="_Toc63862936"/>
      <w:bookmarkStart w:id="230" w:name="_Toc63863983"/>
      <w:bookmarkStart w:id="231" w:name="_Toc63864127"/>
      <w:bookmarkStart w:id="232" w:name="_Toc7790864"/>
      <w:bookmarkStart w:id="233" w:name="_Toc8171330"/>
      <w:bookmarkStart w:id="234" w:name="_Toc8697026"/>
      <w:bookmarkStart w:id="235" w:name="_Toc63859677"/>
      <w:bookmarkStart w:id="236" w:name="_Toc63964939"/>
      <w:bookmarkStart w:id="237" w:name="_Ref65024006"/>
      <w:bookmarkEnd w:id="224"/>
      <w:bookmarkEnd w:id="225"/>
      <w:bookmarkEnd w:id="226"/>
      <w:bookmarkEnd w:id="227"/>
      <w:bookmarkEnd w:id="228"/>
      <w:bookmarkEnd w:id="229"/>
      <w:bookmarkEnd w:id="230"/>
      <w:bookmarkEnd w:id="231"/>
      <w:r w:rsidRPr="001A3986">
        <w:rPr>
          <w:rStyle w:val="Ttulo2Char"/>
        </w:rPr>
        <w:t>Valor Total da Emissão</w:t>
      </w:r>
      <w:bookmarkStart w:id="238" w:name="_Ref8161305"/>
      <w:bookmarkEnd w:id="232"/>
      <w:bookmarkEnd w:id="233"/>
      <w:bookmarkEnd w:id="234"/>
      <w:bookmarkEnd w:id="235"/>
      <w:r w:rsidR="008B1049" w:rsidRPr="001A3986">
        <w:rPr>
          <w:rStyle w:val="PargrafoComumNvel1Char"/>
          <w:sz w:val="22"/>
          <w:szCs w:val="22"/>
        </w:rPr>
        <w:t>.</w:t>
      </w:r>
      <w:bookmarkEnd w:id="236"/>
      <w:bookmarkEnd w:id="237"/>
      <w:r w:rsidR="00E132E4" w:rsidRPr="001A3986">
        <w:rPr>
          <w:rStyle w:val="PargrafoComumNvel1Char"/>
          <w:sz w:val="22"/>
          <w:szCs w:val="22"/>
          <w:u w:val="none"/>
        </w:rPr>
        <w:t xml:space="preserve"> </w:t>
      </w:r>
      <w:bookmarkStart w:id="239" w:name="_Ref69369890"/>
      <w:r w:rsidRPr="001A3986">
        <w:rPr>
          <w:rStyle w:val="PargrafoComumNvel1Char"/>
          <w:sz w:val="22"/>
          <w:szCs w:val="22"/>
          <w:u w:val="none"/>
        </w:rPr>
        <w:t>O valor total da Emissão é de</w:t>
      </w:r>
      <w:r w:rsidR="006F4985" w:rsidRPr="001A3986">
        <w:rPr>
          <w:rStyle w:val="PargrafoComumNvel1Char"/>
          <w:sz w:val="22"/>
          <w:szCs w:val="22"/>
          <w:u w:val="none"/>
        </w:rPr>
        <w:t xml:space="preserve"> </w:t>
      </w:r>
      <w:r w:rsidRPr="001A3986">
        <w:rPr>
          <w:rStyle w:val="PargrafoComumNvel1Char"/>
          <w:sz w:val="22"/>
          <w:szCs w:val="22"/>
          <w:u w:val="none"/>
        </w:rPr>
        <w:t>R$</w:t>
      </w:r>
      <w:r w:rsidR="004C7EDB">
        <w:rPr>
          <w:rStyle w:val="PargrafoComumNvel1Char"/>
          <w:sz w:val="22"/>
          <w:szCs w:val="22"/>
          <w:u w:val="none"/>
        </w:rPr>
        <w:t>48.000.000,00</w:t>
      </w:r>
      <w:r w:rsidRPr="001A3986">
        <w:rPr>
          <w:rStyle w:val="PargrafoComumNvel1Char"/>
          <w:sz w:val="22"/>
          <w:szCs w:val="22"/>
          <w:u w:val="none"/>
        </w:rPr>
        <w:t xml:space="preserve"> (</w:t>
      </w:r>
      <w:r w:rsidR="004C7EDB">
        <w:rPr>
          <w:rStyle w:val="PargrafoComumNvel1Char"/>
          <w:sz w:val="22"/>
          <w:szCs w:val="22"/>
          <w:u w:val="none"/>
        </w:rPr>
        <w:t>quarenta e oito</w:t>
      </w:r>
      <w:r w:rsidR="000A6AE9" w:rsidRPr="001A3986">
        <w:rPr>
          <w:rStyle w:val="PargrafoComumNvel1Char"/>
          <w:sz w:val="22"/>
          <w:szCs w:val="22"/>
          <w:u w:val="none"/>
        </w:rPr>
        <w:t xml:space="preserve"> </w:t>
      </w:r>
      <w:r w:rsidR="008159AB" w:rsidRPr="001A3986">
        <w:rPr>
          <w:rStyle w:val="PargrafoComumNvel1Char"/>
          <w:sz w:val="22"/>
          <w:szCs w:val="22"/>
          <w:u w:val="none"/>
        </w:rPr>
        <w:t>milhões de reais</w:t>
      </w:r>
      <w:r w:rsidRPr="001A3986">
        <w:rPr>
          <w:rStyle w:val="PargrafoComumNvel1Char"/>
          <w:sz w:val="22"/>
          <w:szCs w:val="22"/>
          <w:u w:val="none"/>
        </w:rPr>
        <w:t>), na Data de Emissão</w:t>
      </w:r>
      <w:r w:rsidR="0088689C" w:rsidRPr="001A3986">
        <w:rPr>
          <w:rStyle w:val="PargrafoComumNvel1Char"/>
          <w:sz w:val="22"/>
          <w:szCs w:val="22"/>
          <w:u w:val="none"/>
        </w:rPr>
        <w:t xml:space="preserve"> (</w:t>
      </w:r>
      <w:r w:rsidR="00917336" w:rsidRPr="001A3986">
        <w:rPr>
          <w:rStyle w:val="PargrafoComumNvel1Char"/>
          <w:sz w:val="22"/>
          <w:szCs w:val="22"/>
          <w:u w:val="none"/>
        </w:rPr>
        <w:t>“</w:t>
      </w:r>
      <w:r w:rsidR="0088689C" w:rsidRPr="001A3986">
        <w:rPr>
          <w:rStyle w:val="PargrafoComumNvel1Char"/>
          <w:sz w:val="22"/>
          <w:szCs w:val="22"/>
        </w:rPr>
        <w:t>Valor Total da Emissão</w:t>
      </w:r>
      <w:r w:rsidR="00917336" w:rsidRPr="001A3986">
        <w:rPr>
          <w:rStyle w:val="PargrafoComumNvel1Char"/>
          <w:sz w:val="22"/>
          <w:szCs w:val="22"/>
          <w:u w:val="none"/>
        </w:rPr>
        <w:t>”</w:t>
      </w:r>
      <w:r w:rsidR="0088689C" w:rsidRPr="001A3986">
        <w:rPr>
          <w:rStyle w:val="PargrafoComumNvel1Char"/>
          <w:sz w:val="22"/>
          <w:szCs w:val="22"/>
          <w:u w:val="none"/>
        </w:rPr>
        <w:t>)</w:t>
      </w:r>
      <w:r w:rsidRPr="001A3986">
        <w:rPr>
          <w:rStyle w:val="PargrafoComumNvel1Char"/>
          <w:sz w:val="22"/>
          <w:szCs w:val="22"/>
          <w:u w:val="none"/>
        </w:rPr>
        <w:t>.</w:t>
      </w:r>
      <w:bookmarkEnd w:id="238"/>
      <w:bookmarkEnd w:id="239"/>
      <w:r w:rsidR="00024F95" w:rsidRPr="001A3986">
        <w:rPr>
          <w:rStyle w:val="PargrafoComumNvel1Char"/>
          <w:sz w:val="22"/>
          <w:szCs w:val="22"/>
          <w:u w:val="none"/>
        </w:rPr>
        <w:t xml:space="preserve"> </w:t>
      </w:r>
    </w:p>
    <w:p w14:paraId="53B5F9F8" w14:textId="77777777" w:rsidR="007C39D0" w:rsidRPr="001A3986" w:rsidRDefault="00FC2074" w:rsidP="005B1D6E">
      <w:pPr>
        <w:pStyle w:val="Ttulo2"/>
        <w:keepNext w:val="0"/>
        <w:numPr>
          <w:ilvl w:val="1"/>
          <w:numId w:val="33"/>
        </w:numPr>
        <w:tabs>
          <w:tab w:val="left" w:pos="1134"/>
        </w:tabs>
        <w:spacing w:line="276" w:lineRule="auto"/>
        <w:ind w:left="0" w:firstLine="0"/>
      </w:pPr>
      <w:bookmarkStart w:id="240" w:name="_Toc63861145"/>
      <w:bookmarkStart w:id="241" w:name="_Toc63861316"/>
      <w:bookmarkStart w:id="242" w:name="_Toc63861491"/>
      <w:bookmarkStart w:id="243" w:name="_Toc63861654"/>
      <w:bookmarkStart w:id="244" w:name="_Toc63861816"/>
      <w:bookmarkStart w:id="245" w:name="_Toc63862938"/>
      <w:bookmarkStart w:id="246" w:name="_Toc63863985"/>
      <w:bookmarkStart w:id="247" w:name="_Toc63864129"/>
      <w:bookmarkStart w:id="248" w:name="_Toc63859678"/>
      <w:bookmarkStart w:id="249" w:name="_Toc63964940"/>
      <w:bookmarkStart w:id="250" w:name="_Ref11104854"/>
      <w:bookmarkEnd w:id="240"/>
      <w:bookmarkEnd w:id="241"/>
      <w:bookmarkEnd w:id="242"/>
      <w:bookmarkEnd w:id="243"/>
      <w:bookmarkEnd w:id="244"/>
      <w:bookmarkEnd w:id="245"/>
      <w:bookmarkEnd w:id="246"/>
      <w:bookmarkEnd w:id="247"/>
      <w:r w:rsidRPr="001A3986">
        <w:rPr>
          <w:rStyle w:val="Ttulo2Char"/>
        </w:rPr>
        <w:t>Séries</w:t>
      </w:r>
      <w:bookmarkEnd w:id="248"/>
      <w:r w:rsidRPr="001A3986">
        <w:t>.</w:t>
      </w:r>
      <w:bookmarkEnd w:id="249"/>
      <w:r w:rsidR="00E132E4" w:rsidRPr="001A3986">
        <w:rPr>
          <w:u w:val="none"/>
        </w:rPr>
        <w:t xml:space="preserve"> </w:t>
      </w:r>
      <w:bookmarkStart w:id="251" w:name="_Toc63964941"/>
      <w:r w:rsidR="00750416" w:rsidRPr="001A3986">
        <w:rPr>
          <w:u w:val="none"/>
        </w:rPr>
        <w:t>A Emissão será realizada em</w:t>
      </w:r>
      <w:r w:rsidR="00BA508F" w:rsidRPr="001A3986">
        <w:rPr>
          <w:u w:val="none"/>
        </w:rPr>
        <w:t xml:space="preserve"> </w:t>
      </w:r>
      <w:r w:rsidR="007B3729" w:rsidRPr="001A3986">
        <w:rPr>
          <w:u w:val="none"/>
        </w:rPr>
        <w:t>série única</w:t>
      </w:r>
      <w:bookmarkStart w:id="252" w:name="_Toc63861147"/>
      <w:bookmarkStart w:id="253" w:name="_Toc63861318"/>
      <w:bookmarkStart w:id="254" w:name="_Toc63861493"/>
      <w:bookmarkStart w:id="255" w:name="_Toc63861656"/>
      <w:bookmarkStart w:id="256" w:name="_Toc63861818"/>
      <w:bookmarkStart w:id="257" w:name="_Toc63862940"/>
      <w:bookmarkStart w:id="258" w:name="_Toc63863987"/>
      <w:bookmarkStart w:id="259" w:name="_Toc63864131"/>
      <w:bookmarkStart w:id="260" w:name="_Toc63964942"/>
      <w:bookmarkStart w:id="261" w:name="_Toc63964943"/>
      <w:bookmarkStart w:id="262" w:name="_Ref3368817"/>
      <w:bookmarkStart w:id="263" w:name="_Ref8056480"/>
      <w:bookmarkEnd w:id="250"/>
      <w:bookmarkEnd w:id="251"/>
      <w:bookmarkEnd w:id="252"/>
      <w:bookmarkEnd w:id="253"/>
      <w:bookmarkEnd w:id="254"/>
      <w:bookmarkEnd w:id="255"/>
      <w:bookmarkEnd w:id="256"/>
      <w:bookmarkEnd w:id="257"/>
      <w:bookmarkEnd w:id="258"/>
      <w:bookmarkEnd w:id="259"/>
      <w:bookmarkEnd w:id="260"/>
      <w:r w:rsidRPr="001A3986">
        <w:rPr>
          <w:u w:val="none"/>
        </w:rPr>
        <w:t>.</w:t>
      </w:r>
      <w:bookmarkEnd w:id="261"/>
    </w:p>
    <w:p w14:paraId="07437D48" w14:textId="1208876B" w:rsidR="00D80F5B" w:rsidRPr="001A3986" w:rsidRDefault="00FC2074" w:rsidP="005B1D6E">
      <w:pPr>
        <w:pStyle w:val="Ttulo2"/>
        <w:keepNext w:val="0"/>
        <w:numPr>
          <w:ilvl w:val="1"/>
          <w:numId w:val="33"/>
        </w:numPr>
        <w:tabs>
          <w:tab w:val="left" w:pos="1134"/>
        </w:tabs>
        <w:spacing w:line="276" w:lineRule="auto"/>
        <w:ind w:left="0" w:firstLine="0"/>
      </w:pPr>
      <w:r w:rsidRPr="001A3986">
        <w:t>Quantidade</w:t>
      </w:r>
      <w:r w:rsidRPr="001A3986">
        <w:rPr>
          <w:u w:val="none"/>
        </w:rPr>
        <w:t xml:space="preserve">. </w:t>
      </w:r>
      <w:r w:rsidR="0096640F" w:rsidRPr="001A3986">
        <w:rPr>
          <w:u w:val="none"/>
        </w:rPr>
        <w:t>Serão emitidas</w:t>
      </w:r>
      <w:r w:rsidR="006F4985" w:rsidRPr="001A3986">
        <w:rPr>
          <w:u w:val="none"/>
        </w:rPr>
        <w:t xml:space="preserve"> </w:t>
      </w:r>
      <w:r w:rsidR="004C7EDB">
        <w:rPr>
          <w:rStyle w:val="PargrafoComumNvel1Char"/>
          <w:sz w:val="22"/>
          <w:szCs w:val="22"/>
          <w:u w:val="none"/>
        </w:rPr>
        <w:t>48.000</w:t>
      </w:r>
      <w:r w:rsidR="008B0D46" w:rsidRPr="001A3986">
        <w:rPr>
          <w:u w:val="none"/>
        </w:rPr>
        <w:t xml:space="preserve"> </w:t>
      </w:r>
      <w:r w:rsidR="0096640F" w:rsidRPr="001A3986">
        <w:rPr>
          <w:bCs/>
          <w:iCs/>
          <w:u w:val="none"/>
        </w:rPr>
        <w:t>(</w:t>
      </w:r>
      <w:r w:rsidR="004C7EDB">
        <w:rPr>
          <w:rStyle w:val="PargrafoComumNvel1Char"/>
          <w:sz w:val="22"/>
          <w:szCs w:val="22"/>
          <w:u w:val="none"/>
        </w:rPr>
        <w:t>quarenta e oito</w:t>
      </w:r>
      <w:r w:rsidR="00151968" w:rsidRPr="001A3986">
        <w:rPr>
          <w:u w:val="none"/>
        </w:rPr>
        <w:t xml:space="preserve"> mil</w:t>
      </w:r>
      <w:r w:rsidR="0096640F" w:rsidRPr="001A3986">
        <w:rPr>
          <w:bCs/>
          <w:iCs/>
          <w:u w:val="none"/>
        </w:rPr>
        <w:t>)</w:t>
      </w:r>
      <w:r w:rsidR="0096640F" w:rsidRPr="001A3986">
        <w:rPr>
          <w:u w:val="none"/>
        </w:rPr>
        <w:t xml:space="preserve"> </w:t>
      </w:r>
      <w:r w:rsidR="00747B8E" w:rsidRPr="001A3986">
        <w:rPr>
          <w:u w:val="none"/>
        </w:rPr>
        <w:t>D</w:t>
      </w:r>
      <w:r w:rsidR="0096640F" w:rsidRPr="001A3986">
        <w:rPr>
          <w:u w:val="none"/>
        </w:rPr>
        <w:t>ebêntures</w:t>
      </w:r>
      <w:bookmarkEnd w:id="262"/>
      <w:r w:rsidRPr="001A3986">
        <w:rPr>
          <w:u w:val="none"/>
        </w:rPr>
        <w:t>.</w:t>
      </w:r>
      <w:bookmarkEnd w:id="263"/>
    </w:p>
    <w:p w14:paraId="4329F2FF" w14:textId="77777777" w:rsidR="002D0E2C" w:rsidRPr="001A3986" w:rsidRDefault="00FC2074" w:rsidP="005B1D6E">
      <w:pPr>
        <w:pStyle w:val="Ttulo2"/>
        <w:keepNext w:val="0"/>
        <w:numPr>
          <w:ilvl w:val="1"/>
          <w:numId w:val="33"/>
        </w:numPr>
        <w:tabs>
          <w:tab w:val="left" w:pos="1134"/>
        </w:tabs>
        <w:spacing w:line="276" w:lineRule="auto"/>
        <w:ind w:left="0" w:firstLine="0"/>
      </w:pPr>
      <w:bookmarkStart w:id="264" w:name="_Toc63861149"/>
      <w:bookmarkStart w:id="265" w:name="_Toc63861320"/>
      <w:bookmarkStart w:id="266" w:name="_Toc63861495"/>
      <w:bookmarkStart w:id="267" w:name="_Toc63861658"/>
      <w:bookmarkStart w:id="268" w:name="_Toc63861820"/>
      <w:bookmarkStart w:id="269" w:name="_Toc63862942"/>
      <w:bookmarkStart w:id="270" w:name="_Toc63863989"/>
      <w:bookmarkStart w:id="271" w:name="_Toc63864133"/>
      <w:bookmarkStart w:id="272" w:name="_Toc63859680"/>
      <w:bookmarkStart w:id="273" w:name="_Toc63964944"/>
      <w:bookmarkStart w:id="274" w:name="_Ref8829771"/>
      <w:bookmarkStart w:id="275" w:name="_Ref28293246"/>
      <w:bookmarkEnd w:id="264"/>
      <w:bookmarkEnd w:id="265"/>
      <w:bookmarkEnd w:id="266"/>
      <w:bookmarkEnd w:id="267"/>
      <w:bookmarkEnd w:id="268"/>
      <w:bookmarkEnd w:id="269"/>
      <w:bookmarkEnd w:id="270"/>
      <w:bookmarkEnd w:id="271"/>
      <w:r w:rsidRPr="001A3986">
        <w:rPr>
          <w:rStyle w:val="Ttulo2Char"/>
        </w:rPr>
        <w:t>Vinculação à Emissão de CRI</w:t>
      </w:r>
      <w:bookmarkEnd w:id="272"/>
      <w:r w:rsidRPr="001A3986">
        <w:t>.</w:t>
      </w:r>
      <w:bookmarkEnd w:id="273"/>
      <w:r w:rsidR="00E132E4" w:rsidRPr="001A3986">
        <w:rPr>
          <w:u w:val="none"/>
        </w:rPr>
        <w:t xml:space="preserve"> </w:t>
      </w:r>
      <w:bookmarkStart w:id="276" w:name="_Ref69345505"/>
      <w:r w:rsidR="000341B1" w:rsidRPr="001A3986">
        <w:rPr>
          <w:u w:val="none"/>
        </w:rPr>
        <w:t>A partir da primeira Data de Integralização, as Debêntures</w:t>
      </w:r>
      <w:r w:rsidR="00A20662" w:rsidRPr="001A3986">
        <w:rPr>
          <w:u w:val="none"/>
        </w:rPr>
        <w:t xml:space="preserve"> </w:t>
      </w:r>
      <w:r w:rsidR="000341B1" w:rsidRPr="001A3986">
        <w:rPr>
          <w:u w:val="none"/>
        </w:rPr>
        <w:t xml:space="preserve">serão vinculadas </w:t>
      </w:r>
      <w:r w:rsidR="003301ED" w:rsidRPr="001A3986">
        <w:rPr>
          <w:u w:val="none"/>
        </w:rPr>
        <w:t>aos CRI</w:t>
      </w:r>
      <w:r w:rsidR="000341B1" w:rsidRPr="001A3986">
        <w:rPr>
          <w:u w:val="none"/>
        </w:rPr>
        <w:t xml:space="preserve">, sendo certo que os CRI serão objeto de oferta pública </w:t>
      </w:r>
      <w:r w:rsidR="00A20662" w:rsidRPr="001A3986">
        <w:rPr>
          <w:u w:val="none"/>
        </w:rPr>
        <w:t xml:space="preserve">com esforços restritos </w:t>
      </w:r>
      <w:r w:rsidR="000341B1" w:rsidRPr="001A3986">
        <w:rPr>
          <w:u w:val="none"/>
        </w:rPr>
        <w:t xml:space="preserve">de distribuição, nos termos da </w:t>
      </w:r>
      <w:r w:rsidR="003558D3">
        <w:rPr>
          <w:u w:val="none"/>
        </w:rPr>
        <w:t>Instrução CVM 476</w:t>
      </w:r>
      <w:r w:rsidR="000341B1" w:rsidRPr="001A3986">
        <w:rPr>
          <w:u w:val="none"/>
        </w:rPr>
        <w:t xml:space="preserve"> e do Termo de Securitização.</w:t>
      </w:r>
      <w:bookmarkEnd w:id="274"/>
      <w:bookmarkEnd w:id="275"/>
      <w:bookmarkEnd w:id="276"/>
    </w:p>
    <w:p w14:paraId="3B5BF12F" w14:textId="77777777" w:rsidR="00312B97" w:rsidRPr="007B6190" w:rsidRDefault="00FC2074" w:rsidP="005B1D6E">
      <w:pPr>
        <w:pStyle w:val="Ttulo2"/>
        <w:keepNext w:val="0"/>
        <w:numPr>
          <w:ilvl w:val="2"/>
          <w:numId w:val="33"/>
        </w:numPr>
        <w:tabs>
          <w:tab w:val="left" w:pos="1134"/>
        </w:tabs>
        <w:spacing w:line="276" w:lineRule="auto"/>
        <w:ind w:left="0" w:firstLine="0"/>
      </w:pPr>
      <w:bookmarkStart w:id="277" w:name="_Toc63964945"/>
      <w:bookmarkStart w:id="278" w:name="_Ref65024171"/>
      <w:r w:rsidRPr="001A3986">
        <w:rPr>
          <w:u w:val="none"/>
        </w:rPr>
        <w:t>Após a subscrição e integralização das Debêntures pela Debenturista, a</w:t>
      </w:r>
      <w:r w:rsidRPr="0015253F">
        <w:rPr>
          <w:u w:val="none"/>
        </w:rPr>
        <w:t xml:space="preserve">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 xml:space="preserve">créditos considerados imobiliários por destinação, nos termos da legislação e regulamentação </w:t>
      </w:r>
      <w:r w:rsidR="00AD54BA" w:rsidRPr="0015253F">
        <w:rPr>
          <w:u w:val="none"/>
        </w:rPr>
        <w:t>aplicável</w:t>
      </w:r>
      <w:r w:rsidR="00AD54BA">
        <w:rPr>
          <w:u w:val="none"/>
        </w:rPr>
        <w:t> </w:t>
      </w:r>
      <w:r w:rsidRPr="0015253F">
        <w:rPr>
          <w:u w:val="none"/>
        </w:rPr>
        <w:t>(</w:t>
      </w:r>
      <w:r w:rsidR="003467CF" w:rsidRPr="0015253F">
        <w:rPr>
          <w:u w:val="none"/>
        </w:rPr>
        <w:t>“</w:t>
      </w:r>
      <w:r w:rsidRPr="007B6190">
        <w:t>Créditos Imobiliários</w:t>
      </w:r>
      <w:r w:rsidR="003467CF" w:rsidRPr="0015253F">
        <w:rPr>
          <w:u w:val="none"/>
        </w:rPr>
        <w:t>”</w:t>
      </w:r>
      <w:r w:rsidRPr="0015253F">
        <w:rPr>
          <w:u w:val="none"/>
        </w:rPr>
        <w:t>).</w:t>
      </w:r>
      <w:bookmarkEnd w:id="277"/>
      <w:bookmarkEnd w:id="278"/>
    </w:p>
    <w:p w14:paraId="51407C07" w14:textId="77777777" w:rsidR="00312B97" w:rsidRPr="007B6190" w:rsidRDefault="00FC2074" w:rsidP="005B1D6E">
      <w:pPr>
        <w:pStyle w:val="Ttulo2"/>
        <w:keepNext w:val="0"/>
        <w:numPr>
          <w:ilvl w:val="2"/>
          <w:numId w:val="33"/>
        </w:numPr>
        <w:tabs>
          <w:tab w:val="left" w:pos="1134"/>
        </w:tabs>
        <w:spacing w:line="276" w:lineRule="auto"/>
        <w:ind w:left="0" w:firstLine="0"/>
        <w:rPr>
          <w:rStyle w:val="Ttulo2Char"/>
          <w:b/>
          <w:u w:val="none"/>
        </w:rPr>
      </w:pPr>
      <w:bookmarkStart w:id="279" w:name="_Toc63964946"/>
      <w:bookmarkStart w:id="280" w:name="_Ref65024195"/>
      <w:bookmarkStart w:id="281" w:name="_Ref65024200"/>
      <w:bookmarkStart w:id="282" w:name="_Ref65024221"/>
      <w:r w:rsidRPr="00883F92">
        <w:rPr>
          <w:rFonts w:eastAsia="Arial Unicode MS"/>
          <w:bCs/>
          <w:u w:val="none"/>
        </w:rPr>
        <w:t xml:space="preserve">A Securitizadora emitirá </w:t>
      </w:r>
      <w:r w:rsidR="00AD54BA">
        <w:rPr>
          <w:rFonts w:eastAsia="Arial Unicode MS"/>
          <w:bCs/>
          <w:u w:val="none"/>
        </w:rPr>
        <w:t>1 </w:t>
      </w:r>
      <w:r w:rsidR="000B46ED">
        <w:rPr>
          <w:rFonts w:eastAsia="Arial Unicode MS"/>
          <w:bCs/>
          <w:u w:val="none"/>
        </w:rPr>
        <w:t>(uma)</w:t>
      </w:r>
      <w:r w:rsidRPr="00883F92">
        <w:rPr>
          <w:rFonts w:eastAsia="Arial Unicode MS"/>
          <w:bCs/>
          <w:u w:val="none"/>
        </w:rPr>
        <w:t xml:space="preserve"> cédula de crédito imobiliário para representar os Créditos Imobiliários</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w:t>
      </w:r>
      <w:proofErr w:type="spellStart"/>
      <w:r w:rsidR="00AD54BA" w:rsidRPr="00883F92">
        <w:rPr>
          <w:rFonts w:eastAsia="Arial Unicode MS"/>
          <w:bCs/>
          <w:u w:val="none"/>
        </w:rPr>
        <w:t>custodiante</w:t>
      </w:r>
      <w:proofErr w:type="spellEnd"/>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79"/>
      <w:bookmarkEnd w:id="280"/>
      <w:bookmarkEnd w:id="281"/>
      <w:bookmarkEnd w:id="282"/>
    </w:p>
    <w:p w14:paraId="31E2FE39" w14:textId="60A618A5" w:rsidR="002D0E2C" w:rsidRPr="00883F92" w:rsidRDefault="00FC2074" w:rsidP="005B1D6E">
      <w:pPr>
        <w:pStyle w:val="Ttulo2"/>
        <w:keepNext w:val="0"/>
        <w:numPr>
          <w:ilvl w:val="2"/>
          <w:numId w:val="33"/>
        </w:numPr>
        <w:tabs>
          <w:tab w:val="left" w:pos="1134"/>
        </w:tabs>
        <w:spacing w:line="276" w:lineRule="auto"/>
        <w:ind w:left="0" w:firstLine="0"/>
        <w:rPr>
          <w:u w:val="none"/>
        </w:rPr>
      </w:pPr>
      <w:bookmarkStart w:id="283" w:name="_Toc63964947"/>
      <w:r w:rsidRPr="00883F92">
        <w:rPr>
          <w:u w:val="none"/>
        </w:rPr>
        <w:t xml:space="preserve">Em vista da vinculação mencionada na </w:t>
      </w:r>
      <w:r w:rsidR="00F374BF">
        <w:rPr>
          <w:u w:val="none"/>
        </w:rPr>
        <w:t>Cláusula </w:t>
      </w:r>
      <w:r w:rsidR="00024C26">
        <w:rPr>
          <w:u w:val="none"/>
        </w:rPr>
        <w:fldChar w:fldCharType="begin"/>
      </w:r>
      <w:r w:rsidR="00024C26">
        <w:rPr>
          <w:u w:val="none"/>
        </w:rPr>
        <w:instrText xml:space="preserve"> REF _Ref69345505 \r \p \h </w:instrText>
      </w:r>
      <w:r w:rsidR="00197B60">
        <w:rPr>
          <w:u w:val="none"/>
        </w:rPr>
        <w:instrText xml:space="preserve"> \* MERGEFORMAT </w:instrText>
      </w:r>
      <w:r w:rsidR="00024C26">
        <w:rPr>
          <w:u w:val="none"/>
        </w:rPr>
      </w:r>
      <w:r w:rsidR="00024C26">
        <w:rPr>
          <w:u w:val="none"/>
        </w:rPr>
        <w:fldChar w:fldCharType="separate"/>
      </w:r>
      <w:r w:rsidR="00566AAA">
        <w:rPr>
          <w:u w:val="none"/>
        </w:rPr>
        <w:t>5.5 acima</w:t>
      </w:r>
      <w:r w:rsidR="00024C26">
        <w:rPr>
          <w:u w:val="none"/>
        </w:rPr>
        <w:fldChar w:fldCharType="end"/>
      </w:r>
      <w:r w:rsidRPr="00883F92">
        <w:rPr>
          <w:u w:val="none"/>
        </w:rPr>
        <w:t>, a Emissora tem ciência e concorda que, uma vez ocorrida a subscrição das Debêntures pela Securitizadora, em razão do regime fiduciário a ser instituído pela Securitizadora, na forma dos artigos</w:t>
      </w:r>
      <w:r w:rsidR="00024C26">
        <w:rPr>
          <w:u w:val="none"/>
        </w:rPr>
        <w:t> </w:t>
      </w:r>
      <w:r w:rsidRPr="00883F92">
        <w:rPr>
          <w:u w:val="none"/>
        </w:rPr>
        <w:t>9º e 16 da Lei</w:t>
      </w:r>
      <w:r w:rsidR="00024C26">
        <w:rPr>
          <w:u w:val="none"/>
        </w:rPr>
        <w:t> </w:t>
      </w:r>
      <w:r w:rsidRPr="00883F92">
        <w:rPr>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283"/>
      <w:r w:rsidR="00323F09" w:rsidRPr="00883F92">
        <w:rPr>
          <w:u w:val="none"/>
        </w:rPr>
        <w:t xml:space="preserve"> Neste sentido, os Créditos Imobiliários: </w:t>
      </w:r>
      <w:r w:rsidR="00323F09" w:rsidRPr="0015253F">
        <w:rPr>
          <w:b/>
          <w:u w:val="none"/>
        </w:rPr>
        <w:t>(i</w:t>
      </w:r>
      <w:r w:rsidR="00AD54BA" w:rsidRPr="0015253F">
        <w:rPr>
          <w:b/>
          <w:u w:val="none"/>
        </w:rPr>
        <w:t>)</w:t>
      </w:r>
      <w:r w:rsidR="00AD54BA">
        <w:rPr>
          <w:u w:val="none"/>
        </w:rPr>
        <w:t> </w:t>
      </w:r>
      <w:r w:rsidR="00323F09" w:rsidRPr="00883F92">
        <w:rPr>
          <w:u w:val="none"/>
        </w:rPr>
        <w:t xml:space="preserve">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w:t>
      </w:r>
      <w:proofErr w:type="spellStart"/>
      <w:r w:rsidR="00323F09" w:rsidRPr="0015253F">
        <w:rPr>
          <w:b/>
          <w:u w:val="none"/>
        </w:rPr>
        <w:t>ii</w:t>
      </w:r>
      <w:proofErr w:type="spellEnd"/>
      <w:r w:rsidR="00AD54BA" w:rsidRPr="0015253F">
        <w:rPr>
          <w:b/>
          <w:u w:val="none"/>
        </w:rPr>
        <w:t>)</w:t>
      </w:r>
      <w:r w:rsidR="00AD54BA">
        <w:rPr>
          <w:u w:val="none"/>
        </w:rPr>
        <w:t> </w:t>
      </w:r>
      <w:r w:rsidR="00323F09" w:rsidRPr="00883F92">
        <w:rPr>
          <w:u w:val="none"/>
        </w:rPr>
        <w:t xml:space="preserve">permanecerão segregados do patrimônio da Securitizadora até o pagamento integral da totalidade dos CRI; </w:t>
      </w:r>
      <w:r w:rsidR="00323F09" w:rsidRPr="0015253F">
        <w:rPr>
          <w:b/>
          <w:u w:val="none"/>
        </w:rPr>
        <w:t>(</w:t>
      </w:r>
      <w:proofErr w:type="spellStart"/>
      <w:r w:rsidR="00323F09" w:rsidRPr="0015253F">
        <w:rPr>
          <w:b/>
          <w:u w:val="none"/>
        </w:rPr>
        <w:t>iii</w:t>
      </w:r>
      <w:proofErr w:type="spellEnd"/>
      <w:r w:rsidR="00AD54BA" w:rsidRPr="0015253F">
        <w:rPr>
          <w:b/>
          <w:u w:val="none"/>
        </w:rPr>
        <w:t>)</w:t>
      </w:r>
      <w:r w:rsidR="00AD54BA">
        <w:rPr>
          <w:u w:val="none"/>
        </w:rPr>
        <w:t> </w:t>
      </w:r>
      <w:r w:rsidR="00323F09" w:rsidRPr="00883F92">
        <w:rPr>
          <w:u w:val="none"/>
        </w:rPr>
        <w:t xml:space="preserve">destinam-se exclusivamente ao pagamento </w:t>
      </w:r>
      <w:r w:rsidRPr="00762085">
        <w:rPr>
          <w:u w:val="none"/>
        </w:rPr>
        <w:t>das Debêntures e, consequentemente,</w:t>
      </w:r>
      <w:r>
        <w:rPr>
          <w:u w:val="none"/>
        </w:rPr>
        <w:t xml:space="preserve"> </w:t>
      </w:r>
      <w:r w:rsidR="00323F09" w:rsidRPr="00883F92">
        <w:rPr>
          <w:u w:val="none"/>
        </w:rPr>
        <w:t xml:space="preserve">dos CRI aos quais estão vinculados, bem como dos respectivos custos da administração; </w:t>
      </w:r>
      <w:r w:rsidR="00323F09" w:rsidRPr="0015253F">
        <w:rPr>
          <w:b/>
          <w:u w:val="none"/>
        </w:rPr>
        <w:t>(</w:t>
      </w:r>
      <w:proofErr w:type="spellStart"/>
      <w:r w:rsidR="00323F09" w:rsidRPr="0015253F">
        <w:rPr>
          <w:b/>
          <w:u w:val="none"/>
        </w:rPr>
        <w:t>iv</w:t>
      </w:r>
      <w:proofErr w:type="spellEnd"/>
      <w:r w:rsidR="00AD54BA" w:rsidRPr="0015253F">
        <w:rPr>
          <w:b/>
          <w:u w:val="none"/>
        </w:rPr>
        <w:t>)</w:t>
      </w:r>
      <w:r w:rsidR="00AD54BA">
        <w:rPr>
          <w:u w:val="none"/>
        </w:rPr>
        <w:t> </w:t>
      </w:r>
      <w:r w:rsidR="00323F09" w:rsidRPr="00883F92">
        <w:rPr>
          <w:u w:val="none"/>
        </w:rPr>
        <w:t xml:space="preserve">estão isentos e imunes de qualquer ação ou execução promovida por credores da Securitizadora, observados os fatores de risco previstos no Termo de Securitização; </w:t>
      </w:r>
      <w:r w:rsidR="00323F09" w:rsidRPr="0015253F">
        <w:rPr>
          <w:b/>
          <w:u w:val="none"/>
        </w:rPr>
        <w:t>(v</w:t>
      </w:r>
      <w:r w:rsidR="00AD54BA" w:rsidRPr="0015253F">
        <w:rPr>
          <w:b/>
          <w:u w:val="none"/>
        </w:rPr>
        <w:t>)</w:t>
      </w:r>
      <w:r w:rsidR="00AD54BA">
        <w:rPr>
          <w:u w:val="none"/>
        </w:rPr>
        <w:t> </w:t>
      </w:r>
      <w:r w:rsidR="00323F09" w:rsidRPr="00883F92">
        <w:rPr>
          <w:u w:val="none"/>
        </w:rPr>
        <w:t xml:space="preserve">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AD54BA" w:rsidRPr="0015253F">
        <w:rPr>
          <w:b/>
          <w:u w:val="none"/>
        </w:rPr>
        <w:t>)</w:t>
      </w:r>
      <w:r w:rsidR="00AD54BA">
        <w:rPr>
          <w:u w:val="none"/>
        </w:rPr>
        <w:t> </w:t>
      </w:r>
      <w:r w:rsidR="00323F09" w:rsidRPr="00883F92">
        <w:rPr>
          <w:u w:val="none"/>
        </w:rPr>
        <w:t>somente respondem pelas obrigações decorrentes dos CRI aos quais estão vinculados.</w:t>
      </w:r>
    </w:p>
    <w:p w14:paraId="6C3F96D6" w14:textId="77777777" w:rsidR="00BF322D" w:rsidRPr="00883F92" w:rsidRDefault="00FC2074" w:rsidP="005B1D6E">
      <w:pPr>
        <w:pStyle w:val="Ttulo2"/>
        <w:numPr>
          <w:ilvl w:val="0"/>
          <w:numId w:val="33"/>
        </w:numPr>
        <w:spacing w:line="276" w:lineRule="auto"/>
        <w:jc w:val="center"/>
      </w:pPr>
      <w:bookmarkStart w:id="284" w:name="_Toc63859954"/>
      <w:bookmarkStart w:id="285" w:name="_Toc63860287"/>
      <w:bookmarkStart w:id="286" w:name="_Toc63860613"/>
      <w:bookmarkStart w:id="287" w:name="_Toc63860682"/>
      <w:bookmarkStart w:id="288" w:name="_Toc63861069"/>
      <w:bookmarkStart w:id="289" w:name="_Toc63861151"/>
      <w:bookmarkStart w:id="290" w:name="_Toc63861322"/>
      <w:bookmarkStart w:id="291" w:name="_Toc63861497"/>
      <w:bookmarkStart w:id="292" w:name="_Toc63861660"/>
      <w:bookmarkStart w:id="293" w:name="_Toc63861822"/>
      <w:bookmarkStart w:id="294" w:name="_Toc63862944"/>
      <w:bookmarkStart w:id="295" w:name="_Toc63863991"/>
      <w:bookmarkStart w:id="296" w:name="_Toc63864135"/>
      <w:bookmarkStart w:id="297" w:name="_Ref7768202"/>
      <w:bookmarkStart w:id="298" w:name="_Toc7790857"/>
      <w:bookmarkStart w:id="299" w:name="_Toc8697031"/>
      <w:bookmarkStart w:id="300" w:name="_Toc63964949"/>
      <w:bookmarkEnd w:id="284"/>
      <w:bookmarkEnd w:id="285"/>
      <w:bookmarkEnd w:id="286"/>
      <w:bookmarkEnd w:id="287"/>
      <w:bookmarkEnd w:id="288"/>
      <w:bookmarkEnd w:id="289"/>
      <w:bookmarkEnd w:id="290"/>
      <w:bookmarkEnd w:id="291"/>
      <w:bookmarkEnd w:id="292"/>
      <w:bookmarkEnd w:id="293"/>
      <w:bookmarkEnd w:id="294"/>
      <w:bookmarkEnd w:id="295"/>
      <w:bookmarkEnd w:id="296"/>
      <w:r w:rsidRPr="00883F92">
        <w:rPr>
          <w:b/>
          <w:u w:val="none"/>
        </w:rPr>
        <w:t xml:space="preserve">CLÁUSULA </w:t>
      </w:r>
      <w:r w:rsidR="00D01EB1" w:rsidRPr="00883F92">
        <w:rPr>
          <w:b/>
          <w:u w:val="none"/>
        </w:rPr>
        <w:t>SEXTA</w:t>
      </w:r>
      <w:r w:rsidRPr="00883F92">
        <w:rPr>
          <w:b/>
          <w:u w:val="none"/>
        </w:rPr>
        <w:t xml:space="preserve"> - DESTINAÇÃO DOS RECURSOS</w:t>
      </w:r>
      <w:bookmarkEnd w:id="297"/>
      <w:bookmarkEnd w:id="298"/>
      <w:bookmarkEnd w:id="299"/>
      <w:bookmarkEnd w:id="300"/>
    </w:p>
    <w:p w14:paraId="5E8A908B" w14:textId="2F11A076" w:rsidR="00363B80" w:rsidRPr="00F63FFB" w:rsidRDefault="00FC2074" w:rsidP="005B1D6E">
      <w:pPr>
        <w:pStyle w:val="Ttulo2"/>
        <w:keepNext w:val="0"/>
        <w:numPr>
          <w:ilvl w:val="1"/>
          <w:numId w:val="28"/>
        </w:numPr>
        <w:spacing w:line="276" w:lineRule="auto"/>
        <w:ind w:left="0" w:firstLine="0"/>
        <w:rPr>
          <w:color w:val="000000"/>
        </w:rPr>
      </w:pPr>
      <w:bookmarkStart w:id="301" w:name="_Toc63861153"/>
      <w:bookmarkStart w:id="302" w:name="_Toc63861324"/>
      <w:bookmarkStart w:id="303" w:name="_Toc63861499"/>
      <w:bookmarkStart w:id="304" w:name="_Toc63861662"/>
      <w:bookmarkStart w:id="305" w:name="_Toc63861824"/>
      <w:bookmarkStart w:id="306" w:name="_Toc63862946"/>
      <w:bookmarkStart w:id="307" w:name="_Toc63863993"/>
      <w:bookmarkStart w:id="308" w:name="_Toc63864137"/>
      <w:bookmarkStart w:id="309" w:name="_Toc63859681"/>
      <w:bookmarkStart w:id="310" w:name="_Toc63964950"/>
      <w:bookmarkStart w:id="311" w:name="_Ref65024261"/>
      <w:bookmarkStart w:id="312" w:name="_Ref65024302"/>
      <w:bookmarkStart w:id="313" w:name="_Ref24934498"/>
      <w:bookmarkStart w:id="314" w:name="_Ref8832033"/>
      <w:bookmarkStart w:id="315" w:name="_Ref3828032"/>
      <w:bookmarkStart w:id="316" w:name="_Ref8841151"/>
      <w:bookmarkEnd w:id="301"/>
      <w:bookmarkEnd w:id="302"/>
      <w:bookmarkEnd w:id="303"/>
      <w:bookmarkEnd w:id="304"/>
      <w:bookmarkEnd w:id="305"/>
      <w:bookmarkEnd w:id="306"/>
      <w:bookmarkEnd w:id="307"/>
      <w:bookmarkEnd w:id="308"/>
      <w:r w:rsidRPr="001A3986">
        <w:rPr>
          <w:rStyle w:val="Ttulo2Char"/>
        </w:rPr>
        <w:t>Destinação dos Recursos</w:t>
      </w:r>
      <w:bookmarkEnd w:id="309"/>
      <w:r w:rsidRPr="00151968">
        <w:rPr>
          <w:i/>
          <w:u w:val="none"/>
        </w:rPr>
        <w:t>.</w:t>
      </w:r>
      <w:bookmarkEnd w:id="310"/>
      <w:bookmarkEnd w:id="311"/>
      <w:bookmarkEnd w:id="312"/>
      <w:r w:rsidR="00E132E4" w:rsidRPr="00B5748B">
        <w:rPr>
          <w:u w:val="none"/>
        </w:rPr>
        <w:t xml:space="preserve"> </w:t>
      </w:r>
      <w:bookmarkStart w:id="317"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197B60">
        <w:rPr>
          <w:u w:val="none"/>
        </w:rPr>
        <w:instrText xml:space="preserve"> \* MERGEFORMAT </w:instrText>
      </w:r>
      <w:r w:rsidR="00322C45">
        <w:rPr>
          <w:u w:val="none"/>
        </w:rPr>
      </w:r>
      <w:r w:rsidR="00322C45">
        <w:rPr>
          <w:u w:val="none"/>
        </w:rPr>
        <w:fldChar w:fldCharType="separate"/>
      </w:r>
      <w:r w:rsidR="00566AAA">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197B60">
        <w:rPr>
          <w:u w:val="none"/>
        </w:rPr>
        <w:instrText xml:space="preserve"> \* MERGEFORMAT </w:instrText>
      </w:r>
      <w:r w:rsidR="00322C45">
        <w:rPr>
          <w:u w:val="none"/>
        </w:rPr>
      </w:r>
      <w:r w:rsidR="00322C45">
        <w:rPr>
          <w:u w:val="none"/>
        </w:rPr>
        <w:fldChar w:fldCharType="separate"/>
      </w:r>
      <w:r w:rsidR="00566AAA">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w:t>
      </w:r>
      <w:r w:rsidR="00024C26">
        <w:rPr>
          <w:u w:val="none"/>
        </w:rPr>
        <w:t> (“</w:t>
      </w:r>
      <w:r w:rsidR="00024C26" w:rsidRPr="00F63FFB">
        <w:t>Recursos</w:t>
      </w:r>
      <w:r w:rsidR="00024C26">
        <w:rPr>
          <w:u w:val="none"/>
        </w:rPr>
        <w:t>”)</w:t>
      </w:r>
      <w:r w:rsidR="00EB5610" w:rsidRPr="00B5748B">
        <w:rPr>
          <w:u w:val="none"/>
        </w:rPr>
        <w:t xml:space="preserve"> serão destinados</w:t>
      </w:r>
      <w:r w:rsidR="00B5748B">
        <w:rPr>
          <w:u w:val="none"/>
        </w:rPr>
        <w:t>:</w:t>
      </w:r>
      <w:r w:rsidR="009B5CEC" w:rsidRPr="00B5748B">
        <w:rPr>
          <w:u w:val="none"/>
        </w:rPr>
        <w:t xml:space="preserve"> </w:t>
      </w:r>
      <w:r w:rsidR="002778DA" w:rsidRPr="001A3986">
        <w:rPr>
          <w:b/>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imobiliária</w:t>
      </w:r>
      <w:r w:rsidR="00BE24D0">
        <w:rPr>
          <w:u w:val="none"/>
        </w:rPr>
        <w:t>,</w:t>
      </w:r>
      <w:r w:rsidR="00BE24D0" w:rsidRPr="00B5748B">
        <w:rPr>
          <w:u w:val="none"/>
        </w:rPr>
        <w:t xml:space="preserve"> </w:t>
      </w:r>
      <w:r w:rsidR="00BE24D0">
        <w:rPr>
          <w:u w:val="none"/>
        </w:rPr>
        <w:t>diretamente atinentes à aquisição, construção e/ou reforma dos Imóveis Reembolso</w:t>
      </w:r>
      <w:r w:rsidR="004459B2" w:rsidRPr="00B5748B">
        <w:rPr>
          <w:u w:val="none"/>
        </w:rPr>
        <w:t>, incorridos pela Emissora</w:t>
      </w:r>
      <w:r w:rsidR="00BE24D0">
        <w:rPr>
          <w:u w:val="none"/>
        </w:rPr>
        <w:t xml:space="preserve">, no máximo, nos 24 (vinte e quatro) meses que antecederem o encerramento da distribuição </w:t>
      </w:r>
      <w:r w:rsidR="00BE24D0" w:rsidRPr="00B5748B">
        <w:rPr>
          <w:u w:val="none"/>
        </w:rPr>
        <w:t xml:space="preserve">dos CRI, </w:t>
      </w:r>
      <w:r w:rsidR="00BE24D0">
        <w:rPr>
          <w:u w:val="none"/>
        </w:rPr>
        <w:t xml:space="preserve">conforme planilha presente no </w:t>
      </w:r>
      <w:r w:rsidR="00BE24D0" w:rsidRPr="009E65BD">
        <w:t>Anexo VII</w:t>
      </w:r>
      <w:r w:rsidR="00024C26">
        <w:rPr>
          <w:u w:val="none"/>
        </w:rPr>
        <w:t> </w:t>
      </w:r>
      <w:r w:rsidR="009B5CEC" w:rsidRPr="00B5748B">
        <w:rPr>
          <w:u w:val="none"/>
        </w:rPr>
        <w:t>(</w:t>
      </w:r>
      <w:r w:rsidR="002778DA" w:rsidRPr="00B5748B">
        <w:rPr>
          <w:u w:val="none"/>
        </w:rPr>
        <w:t>“</w:t>
      </w:r>
      <w:r w:rsidR="002778DA" w:rsidRPr="00F63FFB">
        <w:t>Reembolso</w:t>
      </w:r>
      <w:r w:rsidR="002778DA" w:rsidRPr="00B5748B">
        <w:rPr>
          <w:u w:val="none"/>
        </w:rPr>
        <w:t xml:space="preserve">”); e </w:t>
      </w:r>
      <w:r w:rsidR="002778DA" w:rsidRPr="001A3986">
        <w:rPr>
          <w:b/>
          <w:u w:val="none"/>
        </w:rPr>
        <w:t>(</w:t>
      </w:r>
      <w:proofErr w:type="spellStart"/>
      <w:r w:rsidR="002778DA" w:rsidRPr="001A3986">
        <w:rPr>
          <w:b/>
          <w:u w:val="none"/>
        </w:rPr>
        <w:t>ii</w:t>
      </w:r>
      <w:proofErr w:type="spellEnd"/>
      <w:r w:rsidR="002778DA" w:rsidRPr="001A3986">
        <w:rPr>
          <w:b/>
          <w:u w:val="none"/>
        </w:rPr>
        <w:t>)</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024C26">
        <w:rPr>
          <w:u w:val="none"/>
        </w:rPr>
        <w:t xml:space="preserve"> e</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 conforme previsto n</w:t>
      </w:r>
      <w:r w:rsidR="00193AE3">
        <w:rPr>
          <w:u w:val="none"/>
        </w:rPr>
        <w:t xml:space="preserve">o </w:t>
      </w:r>
      <w:r w:rsidR="00C530A5" w:rsidRPr="007F7D8C">
        <w:t>Anexo</w:t>
      </w:r>
      <w:r w:rsidR="00C530A5">
        <w:t> </w:t>
      </w:r>
      <w:r w:rsidR="00193AE3" w:rsidRPr="007F7D8C">
        <w:t>V</w:t>
      </w:r>
      <w:r w:rsidR="00193AE3" w:rsidRPr="00193AE3">
        <w:rPr>
          <w:u w:val="none"/>
        </w:rPr>
        <w:t xml:space="preserve">, e o cronograma indicativo da destinação dos recursos previsto no </w:t>
      </w:r>
      <w:r w:rsidR="00C530A5" w:rsidRPr="007F7D8C">
        <w:t>Anexo</w:t>
      </w:r>
      <w:r w:rsidR="00C530A5">
        <w:t>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bookmarkEnd w:id="317"/>
    </w:p>
    <w:p w14:paraId="04D807A1" w14:textId="77777777" w:rsidR="00896FB5" w:rsidRPr="00261D79" w:rsidRDefault="00FC2074" w:rsidP="005B1D6E">
      <w:pPr>
        <w:pStyle w:val="Ttulo2"/>
        <w:keepNext w:val="0"/>
        <w:numPr>
          <w:ilvl w:val="1"/>
          <w:numId w:val="28"/>
        </w:numPr>
        <w:tabs>
          <w:tab w:val="left" w:pos="1134"/>
        </w:tabs>
        <w:spacing w:line="276" w:lineRule="auto"/>
        <w:ind w:left="0" w:firstLine="0"/>
        <w:rPr>
          <w:b/>
        </w:rPr>
      </w:pPr>
      <w:bookmarkStart w:id="318" w:name="_Toc63964951"/>
      <w:bookmarkStart w:id="319" w:name="_Toc63861155"/>
      <w:bookmarkStart w:id="320" w:name="_Toc63861326"/>
      <w:bookmarkStart w:id="321" w:name="_Toc63861501"/>
      <w:bookmarkStart w:id="322" w:name="_Toc63861664"/>
      <w:bookmarkStart w:id="323" w:name="_Toc63861826"/>
      <w:bookmarkStart w:id="324" w:name="_Toc63862948"/>
      <w:bookmarkStart w:id="325" w:name="_Toc63863995"/>
      <w:bookmarkStart w:id="326" w:name="_Toc63864139"/>
      <w:bookmarkStart w:id="327" w:name="_Toc63859682"/>
      <w:bookmarkStart w:id="328" w:name="_Toc63964952"/>
      <w:bookmarkStart w:id="329" w:name="_Ref24935826"/>
      <w:bookmarkStart w:id="330" w:name="_Ref28293990"/>
      <w:bookmarkEnd w:id="313"/>
      <w:bookmarkEnd w:id="318"/>
      <w:bookmarkEnd w:id="319"/>
      <w:bookmarkEnd w:id="320"/>
      <w:bookmarkEnd w:id="321"/>
      <w:bookmarkEnd w:id="322"/>
      <w:bookmarkEnd w:id="323"/>
      <w:bookmarkEnd w:id="324"/>
      <w:bookmarkEnd w:id="325"/>
      <w:bookmarkEnd w:id="326"/>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327"/>
      <w:r w:rsidRPr="007F7D8C">
        <w:rPr>
          <w:u w:val="none"/>
        </w:rPr>
        <w:t>.</w:t>
      </w:r>
      <w:bookmarkEnd w:id="328"/>
      <w:r w:rsidR="00E132E4" w:rsidRPr="00B5748B">
        <w:rPr>
          <w:u w:val="none"/>
        </w:rPr>
        <w:t xml:space="preserve"> </w:t>
      </w:r>
      <w:bookmarkStart w:id="331" w:name="_Ref68522788"/>
      <w:bookmarkEnd w:id="329"/>
      <w:bookmarkEnd w:id="330"/>
      <w:r w:rsidR="00B06C77" w:rsidRPr="00883F92">
        <w:rPr>
          <w:u w:val="none"/>
        </w:rPr>
        <w:t xml:space="preserve">A Emissora declara ter </w:t>
      </w:r>
      <w:bookmarkStart w:id="332" w:name="_Hlk9955567"/>
      <w:r w:rsidR="00B06C77" w:rsidRPr="00883F92">
        <w:rPr>
          <w:u w:val="none"/>
        </w:rPr>
        <w:t>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332"/>
      <w:r w:rsidR="00B06C77" w:rsidRPr="007F7D8C">
        <w:rPr>
          <w:u w:val="none"/>
        </w:rPr>
        <w:t>Imóveis Reembolso</w:t>
      </w:r>
      <w:r w:rsidR="00B06C77" w:rsidRPr="00883F92">
        <w:rPr>
          <w:u w:val="none"/>
        </w:rPr>
        <w:t xml:space="preserve">. Com base em referida documentação, </w:t>
      </w:r>
      <w:r w:rsidR="00B06C77" w:rsidRPr="00060A21">
        <w:rPr>
          <w:u w:val="none"/>
        </w:rPr>
        <w:t>o Agente Fiduciário dos CRI confirmou, em data anterior</w:t>
      </w:r>
      <w:r w:rsidR="00B06C77" w:rsidRPr="00883F92">
        <w:rPr>
          <w:u w:val="none"/>
        </w:rPr>
        <w:t xml:space="preserve">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331"/>
    </w:p>
    <w:p w14:paraId="6EA96AE0" w14:textId="77777777" w:rsidR="00896FB5" w:rsidRPr="00883F92" w:rsidRDefault="00FC2074" w:rsidP="000C170A">
      <w:pPr>
        <w:pStyle w:val="Ttulo2"/>
        <w:keepNext w:val="0"/>
        <w:numPr>
          <w:ilvl w:val="2"/>
          <w:numId w:val="28"/>
        </w:numPr>
        <w:tabs>
          <w:tab w:val="left" w:pos="1134"/>
        </w:tabs>
        <w:spacing w:line="276" w:lineRule="auto"/>
        <w:ind w:left="0" w:firstLine="0"/>
        <w:rPr>
          <w:u w:val="none"/>
        </w:rPr>
      </w:pPr>
      <w:bookmarkStart w:id="333" w:name="_Hlk9955826"/>
      <w:bookmarkStart w:id="334" w:name="_Ref69727726"/>
      <w:r w:rsidRPr="00883F92">
        <w:rPr>
          <w:u w:val="none"/>
        </w:rPr>
        <w:t xml:space="preserve">Sem prejuízo do disposto acima, a Securitizadora ou o Agente Fiduciário dos CRI poderão, a qualquer tempo, solicitar, a Emissora quaisquer documentos (contratos, notas fiscais, faturas, recibos, dentre outros) e informações necessárias relacionadas ao </w:t>
      </w:r>
      <w:r w:rsidR="00644594">
        <w:rPr>
          <w:u w:val="none"/>
        </w:rPr>
        <w:t>R</w:t>
      </w:r>
      <w:r w:rsidR="00644594" w:rsidRPr="00883F92">
        <w:rPr>
          <w:u w:val="none"/>
        </w:rPr>
        <w:t>eembolso</w:t>
      </w:r>
      <w:r w:rsidRPr="00883F92">
        <w:rPr>
          <w:u w:val="none"/>
        </w:rPr>
        <w:t xml:space="preserve">, devendo tais documentos serem disponibilizados pela Emissora em até </w:t>
      </w:r>
      <w:r w:rsidR="0027094B" w:rsidRPr="00883F92">
        <w:rPr>
          <w:u w:val="none"/>
        </w:rPr>
        <w:t>5</w:t>
      </w:r>
      <w:r w:rsidR="0027094B">
        <w:rPr>
          <w:u w:val="none"/>
        </w:rPr>
        <w:t> </w:t>
      </w:r>
      <w:r w:rsidRPr="00883F92">
        <w:rPr>
          <w:u w:val="none"/>
        </w:rPr>
        <w:t xml:space="preserve">(cinco) Dias Úteis contados da respectiva solicitação da Securitizadora e/ou do Agente Fiduciário dos CRI, </w:t>
      </w:r>
      <w:r w:rsidR="0027094B">
        <w:rPr>
          <w:u w:val="none"/>
        </w:rPr>
        <w:t>desde que com a devida justificativa</w:t>
      </w:r>
      <w:r w:rsidRPr="00883F92">
        <w:rPr>
          <w:u w:val="none"/>
        </w:rPr>
        <w:t>.</w:t>
      </w:r>
      <w:bookmarkStart w:id="335" w:name="_Hlk9955918"/>
      <w:bookmarkEnd w:id="333"/>
      <w:r w:rsidR="004B1DE8">
        <w:rPr>
          <w:u w:val="none"/>
        </w:rPr>
        <w:t xml:space="preserve"> </w:t>
      </w:r>
      <w:bookmarkEnd w:id="334"/>
    </w:p>
    <w:p w14:paraId="747606D6" w14:textId="791CA2C9" w:rsidR="0027094B" w:rsidRDefault="00FC2074" w:rsidP="005B1D6E">
      <w:pPr>
        <w:pStyle w:val="Ttulo2"/>
        <w:keepNext w:val="0"/>
        <w:numPr>
          <w:ilvl w:val="3"/>
          <w:numId w:val="28"/>
        </w:numPr>
        <w:tabs>
          <w:tab w:val="left" w:pos="1134"/>
        </w:tabs>
        <w:spacing w:line="276" w:lineRule="auto"/>
        <w:ind w:left="0" w:firstLine="0"/>
        <w:rPr>
          <w:u w:val="none"/>
        </w:rPr>
      </w:pPr>
      <w:r>
        <w:rPr>
          <w:u w:val="none"/>
        </w:rPr>
        <w:t xml:space="preserve">Caso os documentos referidos na </w:t>
      </w:r>
      <w:r w:rsidR="002B57BC">
        <w:rPr>
          <w:u w:val="none"/>
        </w:rPr>
        <w:t>Cláusula </w:t>
      </w:r>
      <w:r>
        <w:rPr>
          <w:u w:val="none"/>
        </w:rPr>
        <w:fldChar w:fldCharType="begin"/>
      </w:r>
      <w:r>
        <w:rPr>
          <w:u w:val="none"/>
        </w:rPr>
        <w:instrText xml:space="preserve"> REF _Ref69727726 \r \h </w:instrText>
      </w:r>
      <w:r w:rsidR="00197B60">
        <w:rPr>
          <w:u w:val="none"/>
        </w:rPr>
        <w:instrText xml:space="preserve"> \* MERGEFORMAT </w:instrText>
      </w:r>
      <w:r>
        <w:rPr>
          <w:u w:val="none"/>
        </w:rPr>
      </w:r>
      <w:r>
        <w:rPr>
          <w:u w:val="none"/>
        </w:rPr>
        <w:fldChar w:fldCharType="separate"/>
      </w:r>
      <w:r w:rsidR="00566AAA">
        <w:rPr>
          <w:u w:val="none"/>
        </w:rPr>
        <w:t>6.2.1</w:t>
      </w:r>
      <w:r>
        <w:rPr>
          <w:u w:val="none"/>
        </w:rPr>
        <w:fldChar w:fldCharType="end"/>
      </w:r>
      <w:r>
        <w:rPr>
          <w:u w:val="none"/>
        </w:rPr>
        <w:t xml:space="preserve"> acima sejam solicitados </w:t>
      </w:r>
      <w:r w:rsidRPr="00883F92">
        <w:rPr>
          <w:u w:val="none"/>
        </w:rPr>
        <w:t>por Autoridades</w:t>
      </w:r>
      <w:r>
        <w:rPr>
          <w:u w:val="none"/>
        </w:rPr>
        <w:t xml:space="preserve"> em prazo inferior ao mencionado acima</w:t>
      </w:r>
      <w:r w:rsidRPr="00883F92">
        <w:rPr>
          <w:u w:val="none"/>
        </w:rPr>
        <w:t>, a Emissora deverá disponibilizar tais documentos e informações ora referidos em até 3</w:t>
      </w:r>
      <w:r>
        <w:rPr>
          <w:u w:val="none"/>
        </w:rPr>
        <w:t> </w:t>
      </w:r>
      <w:r w:rsidRPr="00883F92">
        <w:rPr>
          <w:u w:val="none"/>
        </w:rPr>
        <w:t xml:space="preserve">(três) Dias Úteis contados da respectiva solicitação da Securitizadora e/ou do Agente Fiduciário dos CRI, de modo a possibilitar o cumprimento tempestivo pela Securitizadora e/ou pelo Agente Fiduciário dos CRI de quaisquer solicitações efetuadas por </w:t>
      </w:r>
      <w:r>
        <w:rPr>
          <w:u w:val="none"/>
        </w:rPr>
        <w:t>A</w:t>
      </w:r>
      <w:r w:rsidRPr="00883F92">
        <w:rPr>
          <w:u w:val="none"/>
        </w:rPr>
        <w:t>utoridades ou órgãos reguladores, regulamentos, leis ou determinações judiciais, administrativas e/ou arbitrais</w:t>
      </w:r>
      <w:r>
        <w:rPr>
          <w:u w:val="none"/>
        </w:rPr>
        <w:t>.</w:t>
      </w:r>
    </w:p>
    <w:p w14:paraId="6EF13C7F" w14:textId="77777777" w:rsidR="0092172C" w:rsidRPr="00060A21" w:rsidRDefault="00FC2074" w:rsidP="005B1D6E">
      <w:pPr>
        <w:pStyle w:val="Ttulo2"/>
        <w:keepNext w:val="0"/>
        <w:numPr>
          <w:ilvl w:val="3"/>
          <w:numId w:val="28"/>
        </w:numPr>
        <w:tabs>
          <w:tab w:val="left" w:pos="1134"/>
        </w:tabs>
        <w:spacing w:line="276" w:lineRule="auto"/>
        <w:ind w:left="0" w:firstLine="0"/>
        <w:rPr>
          <w:u w:val="none"/>
        </w:rPr>
      </w:pPr>
      <w:r w:rsidRPr="00060A21">
        <w:rPr>
          <w:u w:val="none"/>
        </w:rPr>
        <w:t xml:space="preserve">A Emissora </w:t>
      </w:r>
      <w:r w:rsidR="00B06C77" w:rsidRPr="00060A21">
        <w:rPr>
          <w:u w:val="none"/>
        </w:rPr>
        <w:t xml:space="preserve">prestou </w:t>
      </w:r>
      <w:r w:rsidRPr="00060A21">
        <w:rPr>
          <w:u w:val="none"/>
        </w:rPr>
        <w:t xml:space="preserve">contas ao Agente Fiduciário dos CRI sobre a destinação dos recursos </w:t>
      </w:r>
      <w:r w:rsidR="00F63FFB" w:rsidRPr="00060A21">
        <w:rPr>
          <w:u w:val="none"/>
        </w:rPr>
        <w:t xml:space="preserve">do Reembolso </w:t>
      </w:r>
      <w:r w:rsidRPr="00060A21">
        <w:rPr>
          <w:u w:val="none"/>
        </w:rPr>
        <w:t xml:space="preserve">previamente às assinaturas da presente Escritura de Emissão e do Termo de Securitização, mediante a apresentação de cópias dos comprovantes das despesas elencadas no </w:t>
      </w:r>
      <w:r w:rsidRPr="00060A21">
        <w:t xml:space="preserve">Anexo </w:t>
      </w:r>
      <w:r w:rsidR="00F2394B" w:rsidRPr="00060A21">
        <w:t>V</w:t>
      </w:r>
      <w:r w:rsidR="005D0680" w:rsidRPr="00060A21">
        <w:t>I</w:t>
      </w:r>
      <w:r w:rsidR="005222C2" w:rsidRPr="00060A21">
        <w:t>I</w:t>
      </w:r>
      <w:r w:rsidR="00F2394B" w:rsidRPr="00060A21">
        <w:rPr>
          <w:u w:val="none"/>
        </w:rPr>
        <w:t xml:space="preserve"> </w:t>
      </w:r>
      <w:r w:rsidRPr="00060A21">
        <w:rPr>
          <w:u w:val="none"/>
        </w:rPr>
        <w:t>desta Escritura de Emissão</w:t>
      </w:r>
      <w:r w:rsidR="001F5F6C" w:rsidRPr="00060A21">
        <w:rPr>
          <w:u w:val="none"/>
        </w:rPr>
        <w:t>.</w:t>
      </w:r>
    </w:p>
    <w:p w14:paraId="37AABE9C" w14:textId="77777777" w:rsidR="00896FB5" w:rsidRPr="00883F92" w:rsidRDefault="00FC2074" w:rsidP="005B1D6E">
      <w:pPr>
        <w:pStyle w:val="Ttulo2"/>
        <w:keepNext w:val="0"/>
        <w:numPr>
          <w:ilvl w:val="2"/>
          <w:numId w:val="28"/>
        </w:numPr>
        <w:tabs>
          <w:tab w:val="left" w:pos="1134"/>
        </w:tabs>
        <w:spacing w:line="276" w:lineRule="auto"/>
        <w:ind w:left="0" w:firstLine="0"/>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35"/>
    </w:p>
    <w:p w14:paraId="2C5F44DC" w14:textId="77777777" w:rsidR="00990888" w:rsidRDefault="00FC2074" w:rsidP="005B1D6E">
      <w:pPr>
        <w:pStyle w:val="Ttulo2"/>
        <w:keepNext w:val="0"/>
        <w:numPr>
          <w:ilvl w:val="1"/>
          <w:numId w:val="28"/>
        </w:numPr>
        <w:tabs>
          <w:tab w:val="left" w:pos="1134"/>
        </w:tabs>
        <w:spacing w:line="276" w:lineRule="auto"/>
        <w:ind w:left="0" w:firstLine="0"/>
        <w:rPr>
          <w:color w:val="000000"/>
        </w:rPr>
      </w:pPr>
      <w:bookmarkStart w:id="336" w:name="_Ref68265697"/>
      <w:bookmarkStart w:id="337"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w:t>
      </w:r>
      <w:proofErr w:type="spellStart"/>
      <w:r w:rsidR="00B06C77" w:rsidRPr="00D971E1">
        <w:rPr>
          <w:b/>
          <w:u w:val="none"/>
        </w:rPr>
        <w:t>ii</w:t>
      </w:r>
      <w:proofErr w:type="spellEnd"/>
      <w:r w:rsidR="00B06C77" w:rsidRPr="00D971E1">
        <w:rPr>
          <w:b/>
          <w:u w:val="none"/>
        </w:rPr>
        <w:t>)</w:t>
      </w:r>
      <w:r w:rsidR="00B06C77" w:rsidRPr="00D971E1">
        <w:rPr>
          <w:u w:val="none"/>
        </w:rPr>
        <w:t> não restará configurada qualquer hipótese de vencimento antecipado das Debêntures ou resgate antecipado dos CRI</w:t>
      </w:r>
      <w:bookmarkEnd w:id="336"/>
      <w:r w:rsidR="00EA56A9">
        <w:rPr>
          <w:color w:val="000000"/>
          <w:u w:val="none"/>
        </w:rPr>
        <w:t>.</w:t>
      </w:r>
    </w:p>
    <w:p w14:paraId="5DE16BC2" w14:textId="77777777" w:rsidR="00B90BE3" w:rsidRPr="001A3986" w:rsidRDefault="00FC2074" w:rsidP="005B1D6E">
      <w:pPr>
        <w:pStyle w:val="Ttulo2"/>
        <w:keepNext w:val="0"/>
        <w:numPr>
          <w:ilvl w:val="2"/>
          <w:numId w:val="28"/>
        </w:numPr>
        <w:tabs>
          <w:tab w:val="left" w:pos="1134"/>
        </w:tabs>
        <w:spacing w:line="276" w:lineRule="auto"/>
        <w:ind w:left="0" w:firstLine="0"/>
        <w:rPr>
          <w:rFonts w:eastAsia="Arial Unicode MS"/>
          <w:b/>
          <w:bCs/>
          <w:u w:val="none"/>
        </w:rPr>
      </w:pPr>
      <w:bookmarkStart w:id="338" w:name="_Ref458760223"/>
      <w:bookmarkStart w:id="339" w:name="_Ref508263086"/>
      <w:r w:rsidRPr="00EA56A9">
        <w:rPr>
          <w:color w:val="000000"/>
          <w:u w:val="none"/>
        </w:rPr>
        <w:t xml:space="preserve">A Emissora poderá, a qualquer tempo até a Data de Vencimento, </w:t>
      </w:r>
      <w:bookmarkStart w:id="340" w:name="_Ref458761346"/>
      <w:bookmarkEnd w:id="338"/>
      <w:r w:rsidRPr="00EA56A9">
        <w:rPr>
          <w:color w:val="000000"/>
          <w:u w:val="none"/>
        </w:rPr>
        <w:t xml:space="preserve">alterar os percentuais da proporção dos recursos captados com a Emissão a ser destinada a cada Imóvel Lastro, indicado no </w:t>
      </w:r>
      <w:r w:rsidRPr="001A3986">
        <w:rPr>
          <w:color w:val="000000"/>
        </w:rPr>
        <w:t>Anexo V</w:t>
      </w:r>
      <w:r>
        <w:rPr>
          <w:color w:val="000000"/>
          <w:u w:val="none"/>
        </w:rPr>
        <w:t xml:space="preserve"> </w:t>
      </w:r>
      <w:r w:rsidRPr="00EA56A9">
        <w:rPr>
          <w:color w:val="000000"/>
          <w:u w:val="none"/>
        </w:rPr>
        <w:t>desta Escritura de Emissão, independentemente da anuência prévia da Debenturista e/ou dos Titulares dos CRI</w:t>
      </w:r>
      <w:bookmarkEnd w:id="340"/>
      <w:r>
        <w:rPr>
          <w:color w:val="000000"/>
          <w:u w:val="none"/>
        </w:rPr>
        <w:t xml:space="preserve">. </w:t>
      </w:r>
      <w:r w:rsidRPr="00EA56A9">
        <w:rPr>
          <w:color w:val="000000"/>
          <w:u w:val="none"/>
        </w:rPr>
        <w:t>A alteração dos percentuais destinados a cada Imóvel Lastro indicados no</w:t>
      </w:r>
      <w:r>
        <w:rPr>
          <w:color w:val="000000"/>
          <w:u w:val="none"/>
        </w:rPr>
        <w:t xml:space="preserve"> </w:t>
      </w:r>
      <w:r w:rsidRPr="001A3986">
        <w:rPr>
          <w:color w:val="000000"/>
        </w:rPr>
        <w:t>Anexo V</w:t>
      </w:r>
      <w:r w:rsidRPr="00EA56A9">
        <w:rPr>
          <w:color w:val="000000"/>
          <w:u w:val="none"/>
        </w:rPr>
        <w:t xml:space="preserve"> será: </w:t>
      </w:r>
      <w:r w:rsidRPr="00EA56A9">
        <w:rPr>
          <w:b/>
          <w:color w:val="000000"/>
          <w:u w:val="none"/>
        </w:rPr>
        <w:t>(i)</w:t>
      </w:r>
      <w:r>
        <w:rPr>
          <w:color w:val="000000"/>
          <w:u w:val="none"/>
        </w:rPr>
        <w:t> </w:t>
      </w:r>
      <w:r w:rsidRPr="00EA56A9">
        <w:rPr>
          <w:color w:val="000000"/>
          <w:u w:val="none"/>
        </w:rPr>
        <w:t xml:space="preserve">informada ao Agente Fiduciário dos CRI semestralmente ou, a critério da </w:t>
      </w:r>
      <w:r w:rsidR="00944EAC">
        <w:rPr>
          <w:color w:val="000000"/>
          <w:u w:val="none"/>
        </w:rPr>
        <w:t>Debenturista</w:t>
      </w:r>
      <w:r w:rsidRPr="00EA56A9">
        <w:rPr>
          <w:color w:val="000000"/>
          <w:u w:val="none"/>
        </w:rPr>
        <w:t xml:space="preserve">, em prazo inferior, por meio do envio de notificação pela </w:t>
      </w:r>
      <w:r w:rsidR="00944EAC">
        <w:rPr>
          <w:color w:val="000000"/>
          <w:u w:val="none"/>
        </w:rPr>
        <w:t>Debenturista e/ou pelo Agente Fiduciário dos CRI</w:t>
      </w:r>
      <w:r w:rsidRPr="00EA56A9">
        <w:rPr>
          <w:color w:val="000000"/>
          <w:u w:val="none"/>
        </w:rPr>
        <w:t xml:space="preserve">; e </w:t>
      </w:r>
      <w:r w:rsidRPr="00EA56A9">
        <w:rPr>
          <w:b/>
          <w:color w:val="000000"/>
          <w:u w:val="none"/>
        </w:rPr>
        <w:t>(</w:t>
      </w:r>
      <w:proofErr w:type="spellStart"/>
      <w:r w:rsidRPr="00EA56A9">
        <w:rPr>
          <w:b/>
          <w:color w:val="000000"/>
          <w:u w:val="none"/>
        </w:rPr>
        <w:t>ii</w:t>
      </w:r>
      <w:proofErr w:type="spellEnd"/>
      <w:r w:rsidRPr="00EA56A9">
        <w:rPr>
          <w:b/>
          <w:color w:val="000000"/>
          <w:u w:val="none"/>
        </w:rPr>
        <w:t>)</w:t>
      </w:r>
      <w:r w:rsidR="00E06408">
        <w:rPr>
          <w:color w:val="000000"/>
          <w:u w:val="none"/>
        </w:rPr>
        <w:t> </w:t>
      </w:r>
      <w:r w:rsidRPr="00EA56A9">
        <w:rPr>
          <w:color w:val="000000"/>
          <w:u w:val="none"/>
        </w:rPr>
        <w:t xml:space="preserve">precedida de </w:t>
      </w:r>
      <w:r>
        <w:rPr>
          <w:color w:val="000000"/>
          <w:u w:val="none"/>
        </w:rPr>
        <w:t>A</w:t>
      </w:r>
      <w:r w:rsidRPr="00EA56A9">
        <w:rPr>
          <w:color w:val="000000"/>
          <w:u w:val="none"/>
        </w:rPr>
        <w:t xml:space="preserve">ditamentos à presente Escritura de Emissão e ao Termo de Securitização, o que deverá ocorrer no prazo de até </w:t>
      </w:r>
      <w:r w:rsidR="000C170A" w:rsidRPr="00EA56A9">
        <w:rPr>
          <w:color w:val="000000"/>
          <w:u w:val="none"/>
        </w:rPr>
        <w:t>10</w:t>
      </w:r>
      <w:r w:rsidR="000C170A">
        <w:rPr>
          <w:color w:val="000000"/>
          <w:u w:val="none"/>
        </w:rPr>
        <w:t> </w:t>
      </w:r>
      <w:r w:rsidRPr="00EA56A9">
        <w:rPr>
          <w:color w:val="000000"/>
          <w:u w:val="none"/>
        </w:rPr>
        <w:t xml:space="preserve">(dez) Dias Úteis contados do recebimento da referida notificação pela Debenturista e pelo Agente Fiduciário dos CRI, os quais </w:t>
      </w:r>
      <w:r>
        <w:rPr>
          <w:color w:val="000000"/>
          <w:u w:val="none"/>
        </w:rPr>
        <w:t>não dependerão</w:t>
      </w:r>
      <w:r w:rsidRPr="00EA56A9">
        <w:rPr>
          <w:color w:val="000000"/>
          <w:u w:val="none"/>
        </w:rPr>
        <w:t xml:space="preserve"> de anuência prévia da Debenturista e/ou dos Titulares de CRI</w:t>
      </w:r>
      <w:r>
        <w:rPr>
          <w:color w:val="000000"/>
          <w:u w:val="none"/>
        </w:rPr>
        <w:t>.</w:t>
      </w:r>
    </w:p>
    <w:p w14:paraId="2BEFE864" w14:textId="77777777" w:rsidR="00EA56A9" w:rsidRPr="001A3986" w:rsidRDefault="00FC2074" w:rsidP="005B1D6E">
      <w:pPr>
        <w:pStyle w:val="Ttulo2"/>
        <w:keepNext w:val="0"/>
        <w:numPr>
          <w:ilvl w:val="2"/>
          <w:numId w:val="28"/>
        </w:numPr>
        <w:tabs>
          <w:tab w:val="left" w:pos="1134"/>
        </w:tabs>
        <w:spacing w:line="276" w:lineRule="auto"/>
        <w:ind w:left="0" w:firstLine="0"/>
        <w:rPr>
          <w:color w:val="000000"/>
          <w:u w:val="none"/>
        </w:rPr>
      </w:pPr>
      <w:r w:rsidRPr="00EA56A9">
        <w:rPr>
          <w:color w:val="000000"/>
          <w:u w:val="none"/>
        </w:rPr>
        <w:t xml:space="preserve">A Emissora poderá, a qualquer tempo até a Data de Vencimento, </w:t>
      </w:r>
      <w:r>
        <w:rPr>
          <w:color w:val="000000"/>
          <w:u w:val="none"/>
        </w:rPr>
        <w:t xml:space="preserve">vincular novos imóveis aos CRI, incluindo-os </w:t>
      </w:r>
      <w:r w:rsidR="008A50A1">
        <w:rPr>
          <w:color w:val="000000"/>
          <w:u w:val="none"/>
        </w:rPr>
        <w:t xml:space="preserve">no âmbito do </w:t>
      </w:r>
      <w:r>
        <w:rPr>
          <w:color w:val="000000"/>
          <w:u w:val="none"/>
        </w:rPr>
        <w:t>Investimento</w:t>
      </w:r>
      <w:r w:rsidR="008A50A1">
        <w:rPr>
          <w:color w:val="000000"/>
          <w:u w:val="none"/>
        </w:rPr>
        <w:t xml:space="preserve"> a ser realizado com os </w:t>
      </w:r>
      <w:r w:rsidR="008A50A1" w:rsidRPr="00193AE3">
        <w:rPr>
          <w:u w:val="none"/>
        </w:rPr>
        <w:t xml:space="preserve">recursos captados </w:t>
      </w:r>
      <w:r w:rsidR="008A50A1">
        <w:rPr>
          <w:u w:val="none"/>
        </w:rPr>
        <w:t xml:space="preserve">com a presente Emissão, sendo certo que a alteração dos Imóveis Destinação aqui mencionada </w:t>
      </w:r>
      <w:r w:rsidRPr="00EA56A9">
        <w:rPr>
          <w:color w:val="000000"/>
          <w:u w:val="none"/>
        </w:rPr>
        <w:t>será</w:t>
      </w:r>
      <w:r w:rsidR="008A50A1">
        <w:rPr>
          <w:color w:val="000000"/>
          <w:u w:val="none"/>
        </w:rPr>
        <w:t xml:space="preserve"> precedida de</w:t>
      </w:r>
      <w:r w:rsidRPr="00EA56A9">
        <w:rPr>
          <w:color w:val="000000"/>
          <w:u w:val="none"/>
        </w:rPr>
        <w:t xml:space="preserve">: </w:t>
      </w:r>
      <w:r w:rsidRPr="00EA56A9">
        <w:rPr>
          <w:b/>
          <w:color w:val="000000"/>
          <w:u w:val="none"/>
        </w:rPr>
        <w:t>(i)</w:t>
      </w:r>
      <w:r>
        <w:rPr>
          <w:color w:val="000000"/>
          <w:u w:val="none"/>
        </w:rPr>
        <w:t> </w:t>
      </w:r>
      <w:r w:rsidR="008A50A1" w:rsidRPr="00EA56A9">
        <w:rPr>
          <w:color w:val="000000"/>
          <w:u w:val="none"/>
        </w:rPr>
        <w:t xml:space="preserve">anuência prévia </w:t>
      </w:r>
      <w:r w:rsidR="00001A68">
        <w:rPr>
          <w:color w:val="000000"/>
          <w:u w:val="none"/>
        </w:rPr>
        <w:t xml:space="preserve">de </w:t>
      </w:r>
      <w:r w:rsidR="008A50A1" w:rsidRPr="00EA56A9">
        <w:rPr>
          <w:color w:val="000000"/>
          <w:u w:val="none"/>
        </w:rPr>
        <w:t>Titulares de CRI</w:t>
      </w:r>
      <w:r w:rsidR="00001A68" w:rsidRPr="00001A68">
        <w:rPr>
          <w:u w:val="none"/>
        </w:rPr>
        <w:t xml:space="preserve"> </w:t>
      </w:r>
      <w:r w:rsidR="00001A68" w:rsidRPr="0015253F">
        <w:rPr>
          <w:u w:val="none"/>
        </w:rPr>
        <w:t>que representem, no mínimo</w:t>
      </w:r>
      <w:r w:rsidR="00001A68" w:rsidRPr="0027094B">
        <w:rPr>
          <w:u w:val="none"/>
        </w:rPr>
        <w:t xml:space="preserve">, </w:t>
      </w:r>
      <w:r w:rsidR="004B1DE8" w:rsidRPr="000C170A">
        <w:rPr>
          <w:color w:val="000000"/>
          <w:u w:val="none"/>
        </w:rPr>
        <w:t>50%</w:t>
      </w:r>
      <w:r w:rsidR="004B1DE8" w:rsidRPr="0027094B">
        <w:rPr>
          <w:color w:val="000000"/>
          <w:u w:val="none"/>
        </w:rPr>
        <w:t> (</w:t>
      </w:r>
      <w:r w:rsidR="0027094B" w:rsidRPr="000C170A">
        <w:rPr>
          <w:color w:val="000000"/>
          <w:u w:val="none"/>
        </w:rPr>
        <w:t>cinquenta por cento) mais um</w:t>
      </w:r>
      <w:r w:rsidR="00001A68" w:rsidRPr="005B1D6E">
        <w:rPr>
          <w:u w:val="none"/>
        </w:rPr>
        <w:t xml:space="preserve"> </w:t>
      </w:r>
      <w:r w:rsidR="0027094B" w:rsidRPr="0027094B">
        <w:rPr>
          <w:u w:val="none"/>
        </w:rPr>
        <w:t xml:space="preserve">dos </w:t>
      </w:r>
      <w:r w:rsidR="004B1DE8" w:rsidRPr="0027094B">
        <w:rPr>
          <w:u w:val="none"/>
        </w:rPr>
        <w:t xml:space="preserve">CRI </w:t>
      </w:r>
      <w:r w:rsidR="00001A68" w:rsidRPr="0027094B">
        <w:rPr>
          <w:u w:val="none"/>
        </w:rPr>
        <w:t>em circulação</w:t>
      </w:r>
      <w:r w:rsidRPr="0027094B">
        <w:rPr>
          <w:color w:val="000000"/>
          <w:u w:val="none"/>
        </w:rPr>
        <w:t xml:space="preserve">; e </w:t>
      </w:r>
      <w:r w:rsidRPr="0027094B">
        <w:rPr>
          <w:b/>
          <w:color w:val="000000"/>
          <w:u w:val="none"/>
        </w:rPr>
        <w:t>(</w:t>
      </w:r>
      <w:proofErr w:type="spellStart"/>
      <w:r w:rsidRPr="0027094B">
        <w:rPr>
          <w:b/>
          <w:color w:val="000000"/>
          <w:u w:val="none"/>
        </w:rPr>
        <w:t>ii</w:t>
      </w:r>
      <w:proofErr w:type="spellEnd"/>
      <w:r w:rsidRPr="0027094B">
        <w:rPr>
          <w:b/>
          <w:color w:val="000000"/>
          <w:u w:val="none"/>
        </w:rPr>
        <w:t>)</w:t>
      </w:r>
      <w:r w:rsidRPr="0027094B">
        <w:rPr>
          <w:color w:val="000000"/>
          <w:u w:val="none"/>
        </w:rPr>
        <w:t> Aditamentos à presente Escritura de Emissão</w:t>
      </w:r>
      <w:r w:rsidR="008A50A1" w:rsidRPr="0027094B">
        <w:rPr>
          <w:color w:val="000000"/>
          <w:u w:val="none"/>
        </w:rPr>
        <w:t>,</w:t>
      </w:r>
      <w:r w:rsidRPr="0027094B">
        <w:rPr>
          <w:color w:val="000000"/>
          <w:u w:val="none"/>
        </w:rPr>
        <w:t xml:space="preserve"> ao Termo de Securitização</w:t>
      </w:r>
      <w:r w:rsidR="008A50A1" w:rsidRPr="0027094B">
        <w:rPr>
          <w:color w:val="000000"/>
          <w:u w:val="none"/>
        </w:rPr>
        <w:t xml:space="preserve"> e aos demais documentos da Operação de Securitização, conforme o caso</w:t>
      </w:r>
      <w:r w:rsidRPr="0027094B">
        <w:rPr>
          <w:color w:val="000000"/>
          <w:u w:val="none"/>
        </w:rPr>
        <w:t xml:space="preserve">, o que deverá ocorrer no prazo de até </w:t>
      </w:r>
      <w:r w:rsidR="004B1DE8" w:rsidRPr="000C170A">
        <w:rPr>
          <w:color w:val="000000"/>
          <w:u w:val="none"/>
        </w:rPr>
        <w:t>10</w:t>
      </w:r>
      <w:r w:rsidR="004B1DE8" w:rsidRPr="0027094B">
        <w:rPr>
          <w:color w:val="000000"/>
          <w:u w:val="none"/>
        </w:rPr>
        <w:t> (</w:t>
      </w:r>
      <w:r w:rsidR="0027094B" w:rsidRPr="000C170A">
        <w:rPr>
          <w:color w:val="000000"/>
          <w:u w:val="none"/>
        </w:rPr>
        <w:t>dez</w:t>
      </w:r>
      <w:r w:rsidR="004B1DE8" w:rsidRPr="0027094B">
        <w:rPr>
          <w:color w:val="000000"/>
          <w:u w:val="none"/>
        </w:rPr>
        <w:t>)</w:t>
      </w:r>
      <w:r w:rsidR="004B1DE8" w:rsidRPr="00EA56A9">
        <w:rPr>
          <w:color w:val="000000"/>
          <w:u w:val="none"/>
        </w:rPr>
        <w:t xml:space="preserve"> </w:t>
      </w:r>
      <w:r w:rsidRPr="00EA56A9">
        <w:rPr>
          <w:color w:val="000000"/>
          <w:u w:val="none"/>
        </w:rPr>
        <w:t xml:space="preserve">Dias Úteis contados do recebimento </w:t>
      </w:r>
      <w:r w:rsidR="008A50A1">
        <w:rPr>
          <w:color w:val="000000"/>
          <w:u w:val="none"/>
        </w:rPr>
        <w:t>de</w:t>
      </w:r>
      <w:r w:rsidRPr="00EA56A9">
        <w:rPr>
          <w:color w:val="000000"/>
          <w:u w:val="none"/>
        </w:rPr>
        <w:t xml:space="preserve"> notificação </w:t>
      </w:r>
      <w:r w:rsidR="008A50A1">
        <w:rPr>
          <w:color w:val="000000"/>
          <w:u w:val="none"/>
        </w:rPr>
        <w:t xml:space="preserve">enviada pela Emissora à Securitizadora, solicitando a referida </w:t>
      </w:r>
      <w:r w:rsidR="00001A68">
        <w:rPr>
          <w:color w:val="000000"/>
          <w:u w:val="none"/>
        </w:rPr>
        <w:t>inclusão</w:t>
      </w:r>
      <w:r w:rsidRPr="001A3986">
        <w:rPr>
          <w:color w:val="000000"/>
          <w:u w:val="none"/>
        </w:rPr>
        <w:t>.</w:t>
      </w:r>
    </w:p>
    <w:p w14:paraId="2DB301EC" w14:textId="794C5301" w:rsidR="00990888" w:rsidRPr="00D971E1" w:rsidRDefault="00FC2074" w:rsidP="005B1D6E">
      <w:pPr>
        <w:pStyle w:val="Ttulo2"/>
        <w:keepNext w:val="0"/>
        <w:numPr>
          <w:ilvl w:val="2"/>
          <w:numId w:val="28"/>
        </w:numPr>
        <w:tabs>
          <w:tab w:val="left" w:pos="1134"/>
        </w:tabs>
        <w:spacing w:line="276" w:lineRule="auto"/>
        <w:ind w:left="0" w:firstLine="0"/>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204402">
        <w:rPr>
          <w:rFonts w:eastAsia="Calibri"/>
          <w:u w:val="none"/>
        </w:rPr>
        <w:fldChar w:fldCharType="begin"/>
      </w:r>
      <w:r w:rsidR="00204402">
        <w:rPr>
          <w:rFonts w:eastAsia="Calibri"/>
          <w:u w:val="none"/>
        </w:rPr>
        <w:instrText xml:space="preserve"> REF _Ref7768202 \r \h </w:instrText>
      </w:r>
      <w:r w:rsidR="00197B60">
        <w:rPr>
          <w:rFonts w:eastAsia="Calibri"/>
          <w:u w:val="none"/>
        </w:rPr>
        <w:instrText xml:space="preserve"> \* MERGEFORMAT </w:instrText>
      </w:r>
      <w:r w:rsidR="00204402">
        <w:rPr>
          <w:rFonts w:eastAsia="Calibri"/>
          <w:u w:val="none"/>
        </w:rPr>
      </w:r>
      <w:r w:rsidR="00204402">
        <w:rPr>
          <w:rFonts w:eastAsia="Calibri"/>
          <w:u w:val="none"/>
        </w:rPr>
        <w:fldChar w:fldCharType="separate"/>
      </w:r>
      <w:r w:rsidR="00566AAA">
        <w:rPr>
          <w:rFonts w:eastAsia="Calibri"/>
          <w:u w:val="none"/>
        </w:rPr>
        <w:t>6</w:t>
      </w:r>
      <w:r w:rsidR="00204402">
        <w:rPr>
          <w:rFonts w:eastAsia="Calibri"/>
          <w:u w:val="none"/>
        </w:rPr>
        <w:fldChar w:fldCharType="end"/>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w:t>
      </w:r>
      <w:proofErr w:type="spellStart"/>
      <w:r w:rsidRPr="00D971E1">
        <w:rPr>
          <w:rFonts w:eastAsia="Calibri"/>
          <w:b/>
          <w:u w:val="none"/>
        </w:rPr>
        <w:t>ii</w:t>
      </w:r>
      <w:proofErr w:type="spellEnd"/>
      <w:r w:rsidRPr="00D971E1">
        <w:rPr>
          <w:rFonts w:eastAsia="Calibri"/>
          <w:b/>
          <w:u w:val="none"/>
        </w:rPr>
        <w:t>)</w:t>
      </w:r>
      <w:r w:rsidRPr="00D971E1">
        <w:rPr>
          <w:rFonts w:eastAsia="Calibri"/>
          <w:u w:val="none"/>
        </w:rPr>
        <w:t xml:space="preserve"> que a Emissora comprove a aplicação da totalidade dos recursos obtidos, o que ocorrer primeiro. </w:t>
      </w:r>
    </w:p>
    <w:p w14:paraId="475D7A0C" w14:textId="77777777" w:rsidR="00990888" w:rsidRPr="00907FB4" w:rsidRDefault="00FC2074" w:rsidP="005B1D6E">
      <w:pPr>
        <w:pStyle w:val="Ttulo2"/>
        <w:keepNext w:val="0"/>
        <w:numPr>
          <w:ilvl w:val="2"/>
          <w:numId w:val="28"/>
        </w:numPr>
        <w:tabs>
          <w:tab w:val="left" w:pos="1134"/>
        </w:tabs>
        <w:spacing w:line="276" w:lineRule="auto"/>
        <w:ind w:left="0" w:firstLine="0"/>
        <w:rPr>
          <w:rFonts w:eastAsia="Arial Unicode MS"/>
          <w:bCs/>
        </w:rPr>
      </w:pPr>
      <w:bookmarkStart w:id="341" w:name="_Ref536469886"/>
      <w:bookmarkStart w:id="342" w:name="_Hlk37326781"/>
      <w:bookmarkStart w:id="343" w:name="_Ref5117933"/>
      <w:bookmarkStart w:id="344" w:name="_Ref68515521"/>
      <w:bookmarkStart w:id="345" w:name="_Ref535152819"/>
      <w:bookmarkEnd w:id="339"/>
      <w:r w:rsidRPr="007F7D8C">
        <w:rPr>
          <w:u w:val="none"/>
        </w:rPr>
        <w:t xml:space="preserve">A Emissora deverá prestar contas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00261D79" w:rsidRPr="00261D79">
        <w:rPr>
          <w:u w:val="none"/>
        </w:rPr>
        <w:t xml:space="preserve">, no prazo de até </w:t>
      </w:r>
      <w:r w:rsidR="00261D79">
        <w:rPr>
          <w:u w:val="none"/>
        </w:rPr>
        <w:t>15</w:t>
      </w:r>
      <w:r w:rsidR="00261D79" w:rsidRPr="00261D79">
        <w:rPr>
          <w:u w:val="none"/>
        </w:rPr>
        <w:t> (</w:t>
      </w:r>
      <w:r w:rsidR="00261D79">
        <w:rPr>
          <w:u w:val="none"/>
        </w:rPr>
        <w:t>quinze</w:t>
      </w:r>
      <w:r w:rsidR="00261D79" w:rsidRPr="00261D79">
        <w:rPr>
          <w:u w:val="none"/>
        </w:rPr>
        <w:t>) Dias Úteis contados do término de cada período de 6 (seis) meses</w:t>
      </w:r>
      <w:r w:rsidRPr="007F7D8C">
        <w:rPr>
          <w:u w:val="none"/>
        </w:rPr>
        <w:t>, a partir da Data de Emissão (“</w:t>
      </w:r>
      <w:r w:rsidRPr="003E0AD9">
        <w:t>Período de Verificação</w:t>
      </w:r>
      <w:r w:rsidRPr="007F7D8C">
        <w:rPr>
          <w:u w:val="none"/>
        </w:rPr>
        <w:t>”), por meio do envio de relatório</w:t>
      </w:r>
      <w:r w:rsidR="00261D79" w:rsidRPr="00261D79">
        <w:rPr>
          <w:rFonts w:eastAsia="Times New Roman"/>
          <w:sz w:val="24"/>
          <w:szCs w:val="24"/>
          <w:u w:val="none"/>
          <w:lang w:eastAsia="pt-BR"/>
        </w:rPr>
        <w:t xml:space="preserve"> </w:t>
      </w:r>
      <w:r w:rsidR="00261D79" w:rsidRPr="00261D79">
        <w:rPr>
          <w:u w:val="none"/>
        </w:rPr>
        <w:t xml:space="preserve">substancialmente na forma do </w:t>
      </w:r>
      <w:r w:rsidR="00261D79" w:rsidRPr="001A3986">
        <w:t>Anexo</w:t>
      </w:r>
      <w:r w:rsidR="00204402" w:rsidRPr="001A3986">
        <w:t> IX</w:t>
      </w:r>
      <w:r w:rsidR="00261D79">
        <w:rPr>
          <w:u w:val="none"/>
        </w:rPr>
        <w:t xml:space="preserve"> </w:t>
      </w:r>
      <w:r w:rsidR="00261D79" w:rsidRPr="00261D79">
        <w:rPr>
          <w:u w:val="none"/>
        </w:rPr>
        <w:t>desta Escritura de Emissão</w:t>
      </w:r>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w:t>
      </w:r>
      <w:proofErr w:type="spellStart"/>
      <w:r w:rsidRPr="007F7D8C">
        <w:rPr>
          <w:b/>
          <w:u w:val="none"/>
        </w:rPr>
        <w:t>ii</w:t>
      </w:r>
      <w:proofErr w:type="spellEnd"/>
      <w:r w:rsidRPr="007F7D8C">
        <w:rPr>
          <w:b/>
          <w:u w:val="none"/>
        </w:rPr>
        <w:t>)</w:t>
      </w:r>
      <w:r w:rsidRPr="007F7D8C">
        <w:rPr>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341"/>
      <w:r w:rsidRPr="007F7D8C">
        <w:rPr>
          <w:u w:val="none"/>
        </w:rPr>
        <w:t xml:space="preserve">e </w:t>
      </w:r>
      <w:r w:rsidRPr="007F7D8C">
        <w:rPr>
          <w:b/>
          <w:u w:val="none"/>
        </w:rPr>
        <w:t>(</w:t>
      </w:r>
      <w:proofErr w:type="spellStart"/>
      <w:r w:rsidRPr="007F7D8C">
        <w:rPr>
          <w:b/>
          <w:u w:val="none"/>
        </w:rPr>
        <w:t>iii</w:t>
      </w:r>
      <w:proofErr w:type="spellEnd"/>
      <w:r w:rsidRPr="007F7D8C">
        <w:rPr>
          <w:b/>
          <w:u w:val="none"/>
        </w:rPr>
        <w:t>)</w:t>
      </w:r>
      <w:r w:rsidRPr="007F7D8C">
        <w:rPr>
          <w:u w:val="none"/>
        </w:rPr>
        <w:t> sempre que for solicitado pelo Agente Fiduciário dos CRI e/ou pela Securitizadora</w:t>
      </w:r>
      <w:r w:rsidR="00644594">
        <w:rPr>
          <w:u w:val="none"/>
        </w:rPr>
        <w:t>, especialmente</w:t>
      </w:r>
      <w:r w:rsidRPr="007F7D8C">
        <w:rPr>
          <w:u w:val="none"/>
        </w:rPr>
        <w:t xml:space="preserve"> após questionamento de qualquer </w:t>
      </w:r>
      <w:r w:rsidR="00261D79">
        <w:rPr>
          <w:u w:val="none"/>
        </w:rPr>
        <w:t>A</w:t>
      </w:r>
      <w:r w:rsidRPr="007F7D8C">
        <w:rPr>
          <w:u w:val="none"/>
        </w:rPr>
        <w:t>utoridade, no prazo estabelecido por esta</w:t>
      </w:r>
      <w:bookmarkEnd w:id="342"/>
      <w:bookmarkEnd w:id="343"/>
      <w:r w:rsidR="00B06C77">
        <w:rPr>
          <w:u w:val="none"/>
        </w:rPr>
        <w:t>.</w:t>
      </w:r>
      <w:bookmarkEnd w:id="344"/>
    </w:p>
    <w:p w14:paraId="68200ADA" w14:textId="77777777" w:rsidR="00644594" w:rsidRDefault="00FC2074" w:rsidP="000C170A">
      <w:pPr>
        <w:pStyle w:val="PargrafodaLista"/>
        <w:numPr>
          <w:ilvl w:val="3"/>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bookmarkStart w:id="346" w:name="_Hlk37326873"/>
      <w:bookmarkStart w:id="347" w:name="_Ref7736452"/>
      <w:r w:rsidRPr="00644594">
        <w:rPr>
          <w:rFonts w:ascii="Tahoma" w:hAnsi="Tahoma" w:cs="Tahoma"/>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14:paraId="304D4E00" w14:textId="62A54952" w:rsidR="00990888" w:rsidRPr="009C6958" w:rsidRDefault="00FC2074"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566AAA">
        <w:rPr>
          <w:rFonts w:ascii="Tahoma" w:eastAsia="Calibri" w:hAnsi="Tahoma" w:cs="Tahoma"/>
          <w:sz w:val="22"/>
          <w:szCs w:val="22"/>
        </w:rPr>
        <w:t>6.3.4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9C6958">
        <w:rPr>
          <w:rFonts w:ascii="Tahoma" w:hAnsi="Tahoma" w:cs="Tahoma"/>
          <w:b/>
          <w:sz w:val="22"/>
          <w:szCs w:val="22"/>
        </w:rPr>
        <w:t>(</w:t>
      </w:r>
      <w:proofErr w:type="spellStart"/>
      <w:r w:rsidRPr="009C6958">
        <w:rPr>
          <w:rFonts w:ascii="Tahoma" w:hAnsi="Tahoma" w:cs="Tahoma"/>
          <w:b/>
          <w:sz w:val="22"/>
          <w:szCs w:val="22"/>
        </w:rPr>
        <w:t>ii</w:t>
      </w:r>
      <w:proofErr w:type="spellEnd"/>
      <w:r w:rsidRPr="009C6958">
        <w:rPr>
          <w:rFonts w:ascii="Tahoma" w:hAnsi="Tahoma" w:cs="Tahoma"/>
          <w:b/>
          <w:sz w:val="22"/>
          <w:szCs w:val="22"/>
        </w:rPr>
        <w:t>)</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46"/>
      <w:r w:rsidRPr="009C6958">
        <w:rPr>
          <w:rFonts w:ascii="Tahoma" w:hAnsi="Tahoma" w:cs="Tahoma"/>
          <w:sz w:val="22"/>
          <w:szCs w:val="22"/>
        </w:rPr>
        <w:t>.</w:t>
      </w:r>
      <w:bookmarkEnd w:id="347"/>
      <w:r w:rsidRPr="009C6958">
        <w:rPr>
          <w:rFonts w:ascii="Tahoma" w:hAnsi="Tahoma" w:cs="Tahoma"/>
          <w:sz w:val="22"/>
          <w:szCs w:val="22"/>
        </w:rPr>
        <w:t xml:space="preserve"> </w:t>
      </w:r>
    </w:p>
    <w:bookmarkEnd w:id="345"/>
    <w:p w14:paraId="20B612B2" w14:textId="77777777" w:rsidR="00990888" w:rsidRPr="009C6958" w:rsidRDefault="00FC2074"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hAnsi="Tahoma" w:cs="Tahoma"/>
          <w:sz w:val="22"/>
          <w:szCs w:val="22"/>
        </w:rPr>
        <w:t xml:space="preserve">O Agente Fiduciário </w:t>
      </w:r>
      <w:r w:rsidR="00261D79">
        <w:rPr>
          <w:rFonts w:ascii="Tahoma" w:hAnsi="Tahoma" w:cs="Tahoma"/>
          <w:sz w:val="22"/>
          <w:szCs w:val="22"/>
        </w:rPr>
        <w:t xml:space="preserve">dos CRI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 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r w:rsidR="00060A21">
        <w:rPr>
          <w:rFonts w:ascii="Tahoma" w:eastAsia="Calibri" w:hAnsi="Tahoma" w:cs="Tahoma"/>
          <w:sz w:val="22"/>
          <w:szCs w:val="22"/>
        </w:rPr>
        <w:t>O Agente Fiduciário c</w:t>
      </w:r>
      <w:r w:rsidR="00644594">
        <w:rPr>
          <w:rFonts w:ascii="Tahoma" w:eastAsia="Calibri" w:hAnsi="Tahoma" w:cs="Tahoma"/>
          <w:sz w:val="22"/>
          <w:szCs w:val="22"/>
        </w:rPr>
        <w:t>ompromete-se, ainda, a envidar seus melhores esforços para obter a documentação necessária a fim de proceder com a referida verificação</w:t>
      </w:r>
      <w:r w:rsidR="00060A21">
        <w:rPr>
          <w:rFonts w:ascii="Tahoma" w:eastAsia="Calibri" w:hAnsi="Tahoma" w:cs="Tahoma"/>
          <w:sz w:val="22"/>
          <w:szCs w:val="22"/>
        </w:rPr>
        <w:t>.</w:t>
      </w:r>
    </w:p>
    <w:p w14:paraId="03F7EF17" w14:textId="77777777" w:rsidR="00990888" w:rsidRDefault="00FC2074"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eastAsia="Arial Unicode MS" w:hAnsi="Tahoma" w:cs="Tahoma"/>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Pr>
          <w:rFonts w:ascii="Tahoma" w:eastAsia="Arial Unicode MS" w:hAnsi="Tahoma" w:cs="Tahoma"/>
          <w:bCs/>
          <w:sz w:val="22"/>
          <w:szCs w:val="22"/>
        </w:rPr>
        <w:t xml:space="preserve">dos CRI </w:t>
      </w:r>
      <w:r w:rsidRPr="009C6958">
        <w:rPr>
          <w:rFonts w:ascii="Tahoma" w:eastAsia="Arial Unicode MS" w:hAnsi="Tahoma" w:cs="Tahoma"/>
          <w:bCs/>
          <w:sz w:val="22"/>
          <w:szCs w:val="22"/>
        </w:rPr>
        <w:t>e à Securitizadora a responsabilidade por tal verificação das informações técnicas e financeiras de tais documentos.</w:t>
      </w:r>
    </w:p>
    <w:p w14:paraId="599BF037" w14:textId="5C719D4E" w:rsidR="00EA56A9" w:rsidRPr="009C6958" w:rsidRDefault="00FC2074"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poderão ser transferidos para subsidiárias da Emissora por meio de aumento de capital social e/ou</w:t>
      </w:r>
      <w:r w:rsidR="00001A68">
        <w:rPr>
          <w:rFonts w:ascii="Tahoma" w:eastAsia="Arial Unicode MS" w:hAnsi="Tahoma" w:cs="Tahoma"/>
          <w:bCs/>
          <w:sz w:val="22"/>
          <w:szCs w:val="22"/>
        </w:rPr>
        <w:t xml:space="preserve"> </w:t>
      </w:r>
      <w:r w:rsidRPr="00EA56A9">
        <w:rPr>
          <w:rFonts w:ascii="Tahoma" w:eastAsia="Arial Unicode MS" w:hAnsi="Tahoma" w:cs="Tahoma"/>
          <w:bCs/>
          <w:sz w:val="22"/>
          <w:szCs w:val="22"/>
        </w:rPr>
        <w:t>adiantamento para futuro aumento de capital – AFAC, com o objetivo de cumprir com a destinação de recursos prevista n</w:t>
      </w:r>
      <w:r>
        <w:rPr>
          <w:rFonts w:ascii="Tahoma" w:eastAsia="Arial Unicode MS" w:hAnsi="Tahoma" w:cs="Tahoma"/>
          <w:bCs/>
          <w:sz w:val="22"/>
          <w:szCs w:val="22"/>
        </w:rPr>
        <w:t>esta Cláusula.</w:t>
      </w:r>
    </w:p>
    <w:p w14:paraId="4E5B43EC" w14:textId="20C220B0" w:rsidR="00990888" w:rsidRPr="003A77BF" w:rsidRDefault="00FC2074" w:rsidP="005B1D6E">
      <w:pPr>
        <w:pStyle w:val="Ttulo2"/>
        <w:keepNext w:val="0"/>
        <w:numPr>
          <w:ilvl w:val="1"/>
          <w:numId w:val="28"/>
        </w:numPr>
        <w:tabs>
          <w:tab w:val="left" w:pos="1134"/>
        </w:tabs>
        <w:spacing w:line="276" w:lineRule="auto"/>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r w:rsidR="00261D79">
        <w:rPr>
          <w:rFonts w:eastAsia="Calibri"/>
          <w:u w:val="none"/>
        </w:rPr>
        <w:t xml:space="preserve"> dos CRI</w:t>
      </w:r>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566AAA">
        <w:rPr>
          <w:rFonts w:eastAsia="Calibri"/>
          <w:u w:val="none"/>
        </w:rPr>
        <w:t>6.3 acima</w:t>
      </w:r>
      <w:r w:rsidR="003A77BF" w:rsidRPr="007F7D8C">
        <w:rPr>
          <w:rFonts w:eastAsia="Calibri"/>
          <w:u w:val="none"/>
        </w:rPr>
        <w:fldChar w:fldCharType="end"/>
      </w:r>
      <w:r w:rsidRPr="003A77BF">
        <w:rPr>
          <w:rFonts w:eastAsia="Calibri"/>
          <w:u w:val="none"/>
        </w:rPr>
        <w:t xml:space="preserve">. </w:t>
      </w:r>
    </w:p>
    <w:p w14:paraId="1E499BB0" w14:textId="77777777" w:rsidR="00990888" w:rsidRPr="003A77BF" w:rsidRDefault="00FC2074" w:rsidP="005B1D6E">
      <w:pPr>
        <w:pStyle w:val="Ttulo2"/>
        <w:keepNext w:val="0"/>
        <w:numPr>
          <w:ilvl w:val="1"/>
          <w:numId w:val="28"/>
        </w:numPr>
        <w:tabs>
          <w:tab w:val="left" w:pos="1134"/>
        </w:tabs>
        <w:spacing w:line="276" w:lineRule="auto"/>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w:t>
      </w:r>
      <w:r w:rsidRPr="001A3986">
        <w:rPr>
          <w:rFonts w:eastAsia="Arial Unicode MS"/>
          <w:b/>
          <w:bCs/>
          <w:u w:val="none"/>
        </w:rPr>
        <w:t>(i</w:t>
      </w:r>
      <w:r w:rsidR="00204402" w:rsidRPr="001A3986">
        <w:rPr>
          <w:rFonts w:eastAsia="Arial Unicode MS"/>
          <w:b/>
          <w:bCs/>
          <w:u w:val="none"/>
        </w:rPr>
        <w:t>)</w:t>
      </w:r>
      <w:r w:rsidR="00204402">
        <w:rPr>
          <w:rFonts w:eastAsia="Arial Unicode MS"/>
          <w:bCs/>
          <w:u w:val="none"/>
        </w:rPr>
        <w:t> </w:t>
      </w:r>
      <w:r w:rsidRPr="003A77BF">
        <w:rPr>
          <w:rFonts w:eastAsia="Arial Unicode MS"/>
          <w:bCs/>
          <w:u w:val="none"/>
        </w:rPr>
        <w:t xml:space="preserve">da Remuneração das Debêntures, calculada </w:t>
      </w:r>
      <w:proofErr w:type="gramStart"/>
      <w:r w:rsidRPr="003A77BF">
        <w:rPr>
          <w:rFonts w:eastAsia="Arial Unicode MS"/>
          <w:bCs/>
          <w:i/>
          <w:u w:val="none"/>
        </w:rPr>
        <w:t>pro</w:t>
      </w:r>
      <w:proofErr w:type="gramEnd"/>
      <w:r w:rsidRPr="003A77BF">
        <w:rPr>
          <w:rFonts w:eastAsia="Arial Unicode MS"/>
          <w:bCs/>
          <w:i/>
          <w:u w:val="none"/>
        </w:rPr>
        <w:t xml:space="preserve"> rata </w:t>
      </w:r>
      <w:proofErr w:type="spellStart"/>
      <w:r w:rsidRPr="003A77BF">
        <w:rPr>
          <w:rFonts w:eastAsia="Arial Unicode MS"/>
          <w:bCs/>
          <w:i/>
          <w:u w:val="none"/>
        </w:rPr>
        <w:t>temporis</w:t>
      </w:r>
      <w:proofErr w:type="spellEnd"/>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w:t>
      </w:r>
      <w:r w:rsidRPr="001A3986">
        <w:rPr>
          <w:rFonts w:eastAsia="Arial Unicode MS"/>
          <w:b/>
          <w:bCs/>
          <w:u w:val="none"/>
        </w:rPr>
        <w:t>(</w:t>
      </w:r>
      <w:proofErr w:type="spellStart"/>
      <w:r w:rsidRPr="001A3986">
        <w:rPr>
          <w:rFonts w:eastAsia="Arial Unicode MS"/>
          <w:b/>
          <w:bCs/>
          <w:u w:val="none"/>
        </w:rPr>
        <w:t>ii</w:t>
      </w:r>
      <w:proofErr w:type="spellEnd"/>
      <w:r w:rsidRPr="001A3986">
        <w:rPr>
          <w:rFonts w:eastAsia="Arial Unicode MS"/>
          <w:b/>
          <w:bCs/>
          <w:u w:val="none"/>
        </w:rPr>
        <w:t>)</w:t>
      </w:r>
      <w:r w:rsidRPr="003A77BF">
        <w:rPr>
          <w:rFonts w:eastAsia="Arial Unicode MS"/>
          <w:bCs/>
          <w:u w:val="none"/>
        </w:rPr>
        <w:t xml:space="preserve"> dos Encargos Moratórios, se e caso aplicável. </w:t>
      </w:r>
    </w:p>
    <w:p w14:paraId="08E67872" w14:textId="2FFAB1DF" w:rsidR="00E21863" w:rsidRPr="00390CB1" w:rsidRDefault="00FC2074" w:rsidP="005B1D6E">
      <w:pPr>
        <w:pStyle w:val="Ttulo2"/>
        <w:keepNext w:val="0"/>
        <w:numPr>
          <w:ilvl w:val="1"/>
          <w:numId w:val="28"/>
        </w:numPr>
        <w:tabs>
          <w:tab w:val="left" w:pos="1134"/>
        </w:tabs>
        <w:spacing w:line="276" w:lineRule="auto"/>
        <w:ind w:left="0" w:firstLine="0"/>
      </w:pPr>
      <w:r w:rsidRPr="00261D79">
        <w:rPr>
          <w:u w:val="none"/>
        </w:rPr>
        <w:t xml:space="preserve">O descumprimento das obrigações dispostas nesta </w:t>
      </w:r>
      <w:r w:rsidR="00F374BF" w:rsidRPr="00261D79">
        <w:rPr>
          <w:u w:val="none"/>
        </w:rPr>
        <w:t>Cláusula</w:t>
      </w:r>
      <w:r w:rsidR="00F374BF">
        <w:rPr>
          <w:u w:val="none"/>
        </w:rPr>
        <w:t> </w:t>
      </w:r>
      <w:r w:rsidRPr="00261D79">
        <w:rPr>
          <w:u w:val="none"/>
        </w:rPr>
        <w:t xml:space="preserve">deverá ser informado pelo Agente Fiduciário dos CRI </w:t>
      </w:r>
      <w:r w:rsidR="0039429D" w:rsidRPr="00261D79">
        <w:rPr>
          <w:u w:val="none"/>
        </w:rPr>
        <w:t>à</w:t>
      </w:r>
      <w:r w:rsidRPr="00261D79">
        <w:rPr>
          <w:u w:val="none"/>
        </w:rPr>
        <w:t xml:space="preserve"> Debenturista, e poderá resultar no vencimento antecipado das Debêntures, na forma prevista na </w:t>
      </w:r>
      <w:r w:rsidR="00F374BF" w:rsidRPr="00261D79">
        <w:rPr>
          <w:u w:val="none"/>
        </w:rPr>
        <w:t>Cláusula</w:t>
      </w:r>
      <w:r w:rsidR="00F374BF">
        <w:rPr>
          <w:u w:val="none"/>
        </w:rPr>
        <w:t> </w:t>
      </w:r>
      <w:r w:rsidRPr="00261D79">
        <w:rPr>
          <w:u w:val="none"/>
        </w:rPr>
        <w:fldChar w:fldCharType="begin"/>
      </w:r>
      <w:r w:rsidRPr="00261D79">
        <w:rPr>
          <w:u w:val="none"/>
        </w:rPr>
        <w:instrText xml:space="preserve"> REF _Ref3456328 \r \h </w:instrText>
      </w:r>
      <w:r w:rsidR="007A7AF2" w:rsidRPr="00261D79">
        <w:rPr>
          <w:u w:val="none"/>
        </w:rPr>
        <w:instrText xml:space="preserve"> \* MERGEFORMAT </w:instrText>
      </w:r>
      <w:r w:rsidRPr="00261D79">
        <w:rPr>
          <w:u w:val="none"/>
        </w:rPr>
      </w:r>
      <w:r w:rsidRPr="00261D79">
        <w:rPr>
          <w:u w:val="none"/>
        </w:rPr>
        <w:fldChar w:fldCharType="separate"/>
      </w:r>
      <w:r w:rsidR="00566AAA">
        <w:rPr>
          <w:u w:val="none"/>
        </w:rPr>
        <w:t>8</w:t>
      </w:r>
      <w:r w:rsidRPr="00261D79">
        <w:rPr>
          <w:u w:val="none"/>
        </w:rPr>
        <w:fldChar w:fldCharType="end"/>
      </w:r>
      <w:r w:rsidRPr="00261D79">
        <w:rPr>
          <w:u w:val="none"/>
        </w:rPr>
        <w:t xml:space="preserve"> abaixo</w:t>
      </w:r>
      <w:bookmarkEnd w:id="337"/>
      <w:r w:rsidRPr="00261D79">
        <w:rPr>
          <w:u w:val="none"/>
        </w:rPr>
        <w:t>.</w:t>
      </w:r>
    </w:p>
    <w:p w14:paraId="0CA76829" w14:textId="77777777" w:rsidR="00E21863" w:rsidRPr="00E21863" w:rsidRDefault="00FC2074" w:rsidP="005B1D6E">
      <w:pPr>
        <w:pStyle w:val="Ttulo2"/>
        <w:keepNext w:val="0"/>
        <w:numPr>
          <w:ilvl w:val="1"/>
          <w:numId w:val="28"/>
        </w:numPr>
        <w:tabs>
          <w:tab w:val="left" w:pos="1134"/>
        </w:tabs>
        <w:spacing w:line="276" w:lineRule="auto"/>
        <w:ind w:left="0" w:firstLine="0"/>
        <w:rPr>
          <w:u w:val="none"/>
        </w:rPr>
      </w:pPr>
      <w:bookmarkStart w:id="348" w:name="_Toc63861157"/>
      <w:bookmarkStart w:id="349" w:name="_Toc63861328"/>
      <w:bookmarkStart w:id="350" w:name="_Toc63861503"/>
      <w:bookmarkStart w:id="351" w:name="_Toc63861666"/>
      <w:bookmarkStart w:id="352" w:name="_Toc63861828"/>
      <w:bookmarkStart w:id="353" w:name="_Toc63862950"/>
      <w:bookmarkStart w:id="354" w:name="_Toc63863997"/>
      <w:bookmarkStart w:id="355" w:name="_Toc63864141"/>
      <w:bookmarkStart w:id="356" w:name="_Toc63861159"/>
      <w:bookmarkStart w:id="357" w:name="_Toc63861330"/>
      <w:bookmarkStart w:id="358" w:name="_Toc63861505"/>
      <w:bookmarkStart w:id="359" w:name="_Toc63861668"/>
      <w:bookmarkStart w:id="360" w:name="_Toc63861830"/>
      <w:bookmarkStart w:id="361" w:name="_Toc63862952"/>
      <w:bookmarkStart w:id="362" w:name="_Toc63863999"/>
      <w:bookmarkStart w:id="363" w:name="_Toc63864143"/>
      <w:bookmarkStart w:id="364" w:name="_Hlk12956820"/>
      <w:bookmarkStart w:id="365" w:name="_Ref7827178"/>
      <w:bookmarkEnd w:id="314"/>
      <w:bookmarkEnd w:id="315"/>
      <w:bookmarkEnd w:id="316"/>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E21863">
        <w:rPr>
          <w:u w:val="none"/>
        </w:rPr>
        <w:t>A Emissora se obriga, desde já, a destinar todo o valor relativo aos</w:t>
      </w:r>
      <w:r>
        <w:rPr>
          <w:u w:val="none"/>
        </w:rPr>
        <w:t xml:space="preserve"> </w:t>
      </w:r>
      <w:r w:rsidRPr="00E21863">
        <w:rPr>
          <w:u w:val="none"/>
        </w:rPr>
        <w:t xml:space="preserve">Recursos </w:t>
      </w:r>
      <w:r>
        <w:rPr>
          <w:u w:val="none"/>
        </w:rPr>
        <w:t xml:space="preserve">desembolsados </w:t>
      </w:r>
      <w:r w:rsidRPr="00E21863">
        <w:rPr>
          <w:u w:val="none"/>
        </w:rPr>
        <w:t>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estabelecido</w:t>
      </w:r>
      <w:r w:rsidR="00644594">
        <w:rPr>
          <w:u w:val="none"/>
        </w:rPr>
        <w:t xml:space="preserve"> nesta Escritura de Emissão</w:t>
      </w:r>
      <w:r w:rsidRPr="00E21863">
        <w:rPr>
          <w:u w:val="none"/>
        </w:rPr>
        <w:t>.</w:t>
      </w:r>
      <w:r>
        <w:rPr>
          <w:u w:val="none"/>
        </w:rPr>
        <w:t xml:space="preserve"> </w:t>
      </w:r>
    </w:p>
    <w:p w14:paraId="0D53AFF5" w14:textId="77777777" w:rsidR="00346AED" w:rsidRPr="00883F92" w:rsidRDefault="00FC2074" w:rsidP="005B1D6E">
      <w:pPr>
        <w:pStyle w:val="Ttulo2"/>
        <w:keepNext w:val="0"/>
        <w:numPr>
          <w:ilvl w:val="1"/>
          <w:numId w:val="28"/>
        </w:numPr>
        <w:tabs>
          <w:tab w:val="left" w:pos="1134"/>
        </w:tabs>
        <w:spacing w:line="276" w:lineRule="auto"/>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bookmarkEnd w:id="364"/>
    </w:p>
    <w:p w14:paraId="5E921348" w14:textId="30353B6B" w:rsidR="00644594" w:rsidRPr="000C170A" w:rsidRDefault="00FC2074" w:rsidP="005B1D6E">
      <w:pPr>
        <w:pStyle w:val="Ttulo2"/>
        <w:keepNext w:val="0"/>
        <w:numPr>
          <w:ilvl w:val="1"/>
          <w:numId w:val="28"/>
        </w:numPr>
        <w:tabs>
          <w:tab w:val="left" w:pos="1134"/>
        </w:tabs>
        <w:spacing w:line="276" w:lineRule="auto"/>
        <w:ind w:left="0" w:firstLine="0"/>
        <w:rPr>
          <w:u w:val="none"/>
        </w:rPr>
      </w:pPr>
      <w:r>
        <w:rPr>
          <w:u w:val="none"/>
        </w:rPr>
        <w:t>A</w:t>
      </w:r>
      <w:r w:rsidR="005B1D6E" w:rsidRPr="00883F92">
        <w:rPr>
          <w:u w:val="none"/>
        </w:rPr>
        <w:t xml:space="preserve"> </w:t>
      </w:r>
      <w:r w:rsidR="0027094B">
        <w:rPr>
          <w:u w:val="none"/>
        </w:rPr>
        <w:t xml:space="preserve">Debenturista, na qualidade de </w:t>
      </w:r>
      <w:proofErr w:type="spellStart"/>
      <w:r w:rsidR="0027094B">
        <w:rPr>
          <w:u w:val="none"/>
        </w:rPr>
        <w:t>securitizadora</w:t>
      </w:r>
      <w:proofErr w:type="spellEnd"/>
      <w:r w:rsidR="0027094B">
        <w:rPr>
          <w:u w:val="none"/>
        </w:rPr>
        <w:t xml:space="preserve"> e emissora dos CRI</w:t>
      </w:r>
      <w:r w:rsidR="005B1D6E" w:rsidRPr="00883F92">
        <w:rPr>
          <w:u w:val="none"/>
        </w:rPr>
        <w:t xml:space="preserve">, </w:t>
      </w:r>
      <w:r w:rsidR="008C53EB">
        <w:rPr>
          <w:bCs/>
          <w:u w:val="none"/>
        </w:rPr>
        <w:t>declara</w:t>
      </w:r>
      <w:r w:rsidR="005B1D6E">
        <w:rPr>
          <w:bCs/>
          <w:u w:val="none"/>
        </w:rPr>
        <w:t xml:space="preserve"> </w:t>
      </w:r>
      <w:r w:rsidR="005B1D6E" w:rsidRPr="00883F92">
        <w:rPr>
          <w:bCs/>
          <w:u w:val="none"/>
        </w:rPr>
        <w:t>ao Agente Fiduciário dos CRI que as despesas a serem objeto de reembolso não estão vinculadas a qualquer outra emissão de certificados de recebíveis imobiliários</w:t>
      </w:r>
      <w:r w:rsidR="0027094B" w:rsidRPr="0027094B">
        <w:rPr>
          <w:u w:val="none"/>
        </w:rPr>
        <w:t xml:space="preserve"> </w:t>
      </w:r>
      <w:r w:rsidR="0027094B" w:rsidRPr="00F63FFB">
        <w:rPr>
          <w:u w:val="none"/>
        </w:rPr>
        <w:t>lastreados</w:t>
      </w:r>
      <w:r w:rsidR="0027094B" w:rsidRPr="00883F92">
        <w:rPr>
          <w:bCs/>
          <w:u w:val="none"/>
        </w:rPr>
        <w:t xml:space="preserve"> em Créditos Imobiliários</w:t>
      </w:r>
      <w:r w:rsidR="0027094B">
        <w:rPr>
          <w:bCs/>
          <w:u w:val="none"/>
        </w:rPr>
        <w:t xml:space="preserve"> de sua emissão</w:t>
      </w:r>
      <w:r w:rsidR="0027094B" w:rsidRPr="00883F92">
        <w:rPr>
          <w:bCs/>
          <w:u w:val="none"/>
        </w:rPr>
        <w:t>, nos termos do Termo de Securitização</w:t>
      </w:r>
      <w:r w:rsidR="005B1D6E" w:rsidRPr="00883F92">
        <w:rPr>
          <w:bCs/>
          <w:u w:val="none"/>
        </w:rPr>
        <w:t>.</w:t>
      </w:r>
      <w:r w:rsidR="006F3E65">
        <w:rPr>
          <w:bCs/>
          <w:u w:val="none"/>
        </w:rPr>
        <w:t xml:space="preserve"> </w:t>
      </w:r>
    </w:p>
    <w:p w14:paraId="24FAA3B9" w14:textId="77777777" w:rsidR="006336B0" w:rsidRPr="00883F92" w:rsidRDefault="00FC2074" w:rsidP="005B1D6E">
      <w:pPr>
        <w:pStyle w:val="Ttulo2"/>
        <w:numPr>
          <w:ilvl w:val="0"/>
          <w:numId w:val="33"/>
        </w:numPr>
        <w:spacing w:line="276" w:lineRule="auto"/>
        <w:jc w:val="center"/>
        <w:rPr>
          <w:rStyle w:val="Ttulo2Char"/>
          <w:b/>
          <w:i/>
          <w:u w:val="none"/>
        </w:rPr>
      </w:pPr>
      <w:bookmarkStart w:id="366" w:name="_DV_M66"/>
      <w:bookmarkStart w:id="367" w:name="_Toc63861161"/>
      <w:bookmarkStart w:id="368" w:name="_Toc63861332"/>
      <w:bookmarkStart w:id="369" w:name="_Toc63861507"/>
      <w:bookmarkStart w:id="370" w:name="_Toc63861670"/>
      <w:bookmarkStart w:id="371" w:name="_Toc63861832"/>
      <w:bookmarkStart w:id="372" w:name="_Toc63862954"/>
      <w:bookmarkStart w:id="373" w:name="_Toc63864001"/>
      <w:bookmarkStart w:id="374" w:name="_Toc63864145"/>
      <w:bookmarkStart w:id="375" w:name="_Toc63859961"/>
      <w:bookmarkStart w:id="376" w:name="_Toc63860294"/>
      <w:bookmarkStart w:id="377" w:name="_Toc63860620"/>
      <w:bookmarkStart w:id="378" w:name="_Toc63860689"/>
      <w:bookmarkStart w:id="379" w:name="_Toc63861076"/>
      <w:bookmarkStart w:id="380" w:name="_Toc63861163"/>
      <w:bookmarkStart w:id="381" w:name="_Toc63861334"/>
      <w:bookmarkStart w:id="382" w:name="_Toc63861509"/>
      <w:bookmarkStart w:id="383" w:name="_Toc63861672"/>
      <w:bookmarkStart w:id="384" w:name="_Toc63861834"/>
      <w:bookmarkStart w:id="385" w:name="_Toc63862956"/>
      <w:bookmarkStart w:id="386" w:name="_Toc63864003"/>
      <w:bookmarkStart w:id="387" w:name="_Toc63864147"/>
      <w:bookmarkStart w:id="388" w:name="_Toc7790858"/>
      <w:bookmarkStart w:id="389" w:name="_Toc8697032"/>
      <w:bookmarkStart w:id="390" w:name="_Toc6396495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391" w:name="_Toc63861165"/>
      <w:bookmarkStart w:id="392" w:name="_Toc63861336"/>
      <w:bookmarkStart w:id="393" w:name="_Toc63861511"/>
      <w:bookmarkStart w:id="394" w:name="_Toc63861674"/>
      <w:bookmarkStart w:id="395" w:name="_Toc63861836"/>
      <w:bookmarkStart w:id="396" w:name="_Toc63862958"/>
      <w:bookmarkStart w:id="397" w:name="_Toc63864005"/>
      <w:bookmarkStart w:id="398" w:name="_Toc63864149"/>
      <w:bookmarkStart w:id="399" w:name="_Toc63861167"/>
      <w:bookmarkStart w:id="400" w:name="_Toc63861338"/>
      <w:bookmarkStart w:id="401" w:name="_Toc63861513"/>
      <w:bookmarkStart w:id="402" w:name="_Toc63861676"/>
      <w:bookmarkStart w:id="403" w:name="_Toc63861838"/>
      <w:bookmarkStart w:id="404" w:name="_Toc63862960"/>
      <w:bookmarkStart w:id="405" w:name="_Toc63864007"/>
      <w:bookmarkStart w:id="406" w:name="_Toc63864151"/>
      <w:bookmarkStart w:id="407" w:name="_Toc3751628"/>
      <w:bookmarkStart w:id="408" w:name="_Toc3822365"/>
      <w:bookmarkStart w:id="409" w:name="_Toc3823159"/>
      <w:bookmarkStart w:id="410" w:name="_Toc3829371"/>
      <w:bookmarkStart w:id="411" w:name="_Toc3831599"/>
      <w:bookmarkStart w:id="412" w:name="_Toc3751629"/>
      <w:bookmarkStart w:id="413" w:name="_Toc3822366"/>
      <w:bookmarkStart w:id="414" w:name="_Toc3823160"/>
      <w:bookmarkStart w:id="415" w:name="_Toc3829372"/>
      <w:bookmarkStart w:id="416" w:name="_Toc3831600"/>
      <w:bookmarkStart w:id="417" w:name="_Toc3751630"/>
      <w:bookmarkStart w:id="418" w:name="_Toc3822367"/>
      <w:bookmarkStart w:id="419" w:name="_Toc3823161"/>
      <w:bookmarkStart w:id="420" w:name="_Toc3829373"/>
      <w:bookmarkStart w:id="421" w:name="_Toc3831601"/>
      <w:bookmarkStart w:id="422" w:name="_Toc3751631"/>
      <w:bookmarkStart w:id="423" w:name="_Toc3822368"/>
      <w:bookmarkStart w:id="424" w:name="_Toc3823162"/>
      <w:bookmarkStart w:id="425" w:name="_Toc3829374"/>
      <w:bookmarkStart w:id="426" w:name="_Toc3831602"/>
      <w:bookmarkStart w:id="427" w:name="_Toc7790860"/>
      <w:bookmarkStart w:id="428" w:name="_Toc8171335"/>
      <w:bookmarkStart w:id="429" w:name="_Toc8697034"/>
      <w:bookmarkStart w:id="430" w:name="_Toc63859687"/>
      <w:bookmarkStart w:id="431" w:name="_Toc63964956"/>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3E67BFA2" w14:textId="1A365ED9" w:rsidR="006336B0" w:rsidRPr="007B6190" w:rsidRDefault="00FC2074" w:rsidP="005B1D6E">
      <w:pPr>
        <w:pStyle w:val="Ttulo2"/>
        <w:keepNext w:val="0"/>
        <w:numPr>
          <w:ilvl w:val="1"/>
          <w:numId w:val="33"/>
        </w:numPr>
        <w:tabs>
          <w:tab w:val="left" w:pos="1134"/>
        </w:tabs>
        <w:spacing w:line="276" w:lineRule="auto"/>
        <w:ind w:left="0" w:firstLine="0"/>
      </w:pPr>
      <w:bookmarkStart w:id="432"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3A77BF">
        <w:rPr>
          <w:u w:val="none"/>
        </w:rPr>
        <w:t>[</w:t>
      </w:r>
      <w:r w:rsidR="003A77BF" w:rsidRPr="007F7D8C">
        <w:rPr>
          <w:highlight w:val="yellow"/>
          <w:u w:val="none"/>
        </w:rPr>
        <w:t>=</w:t>
      </w:r>
      <w:r w:rsidR="003A77BF">
        <w:rPr>
          <w:u w:val="none"/>
        </w:rPr>
        <w:t>]</w:t>
      </w:r>
      <w:r w:rsidR="00B06C77">
        <w:rPr>
          <w:u w:val="none"/>
        </w:rPr>
        <w:t> </w:t>
      </w:r>
      <w:r w:rsidRPr="007B6190">
        <w:rPr>
          <w:u w:val="none"/>
        </w:rPr>
        <w:t>de</w:t>
      </w:r>
      <w:r w:rsidR="00B06C77">
        <w:rPr>
          <w:u w:val="none"/>
        </w:rPr>
        <w:t> </w:t>
      </w:r>
      <w:r w:rsidR="00F3401B">
        <w:rPr>
          <w:u w:val="none"/>
        </w:rPr>
        <w:t>junho </w:t>
      </w:r>
      <w:r w:rsidRPr="007B6190">
        <w:rPr>
          <w:u w:val="none"/>
        </w:rPr>
        <w:t>de</w:t>
      </w:r>
      <w:r w:rsidR="00B06C77">
        <w:rPr>
          <w:u w:val="none"/>
        </w:rPr>
        <w:t> </w:t>
      </w:r>
      <w:r w:rsidRPr="007B6190">
        <w:rPr>
          <w:u w:val="none"/>
        </w:rPr>
        <w:t>2021.</w:t>
      </w:r>
      <w:bookmarkEnd w:id="432"/>
    </w:p>
    <w:p w14:paraId="2D2F7202" w14:textId="4942C17C" w:rsidR="00C41E8F" w:rsidRPr="00F110FF" w:rsidRDefault="00FC2074" w:rsidP="005B1D6E">
      <w:pPr>
        <w:pStyle w:val="Ttulo2"/>
        <w:keepNext w:val="0"/>
        <w:numPr>
          <w:ilvl w:val="1"/>
          <w:numId w:val="33"/>
        </w:numPr>
        <w:tabs>
          <w:tab w:val="left" w:pos="1134"/>
        </w:tabs>
        <w:spacing w:line="276" w:lineRule="auto"/>
        <w:ind w:left="0" w:firstLine="0"/>
        <w:rPr>
          <w:b/>
          <w:i/>
          <w:u w:val="none"/>
        </w:rPr>
      </w:pPr>
      <w:bookmarkStart w:id="433"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3A77BF">
        <w:rPr>
          <w:u w:val="none"/>
        </w:rPr>
        <w:t>[</w:t>
      </w:r>
      <w:r w:rsidR="003A77BF" w:rsidRPr="00D971E1">
        <w:rPr>
          <w:highlight w:val="yellow"/>
          <w:u w:val="none"/>
        </w:rPr>
        <w:t>=</w:t>
      </w:r>
      <w:r w:rsidR="003A77BF">
        <w:rPr>
          <w:u w:val="none"/>
        </w:rPr>
        <w:t>]</w:t>
      </w:r>
      <w:r w:rsidR="00C06EBA" w:rsidRPr="0015253F">
        <w:rPr>
          <w:u w:val="none"/>
        </w:rPr>
        <w:t xml:space="preserve"> </w:t>
      </w:r>
      <w:r w:rsidR="00883F92" w:rsidRPr="0015253F">
        <w:rPr>
          <w:u w:val="none"/>
        </w:rPr>
        <w:t>(</w:t>
      </w:r>
      <w:r w:rsidR="003A77BF">
        <w:rPr>
          <w:u w:val="none"/>
        </w:rPr>
        <w:t>[</w:t>
      </w:r>
      <w:r w:rsidR="003A77BF" w:rsidRPr="00D971E1">
        <w:rPr>
          <w:highlight w:val="yellow"/>
          <w:u w:val="none"/>
        </w:rPr>
        <w:t>=</w:t>
      </w:r>
      <w:r w:rsidR="003A77BF">
        <w:rPr>
          <w:u w:val="none"/>
        </w:rPr>
        <w:t>]</w:t>
      </w:r>
      <w:r w:rsidR="00883F92"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3A77BF">
        <w:rPr>
          <w:u w:val="none"/>
        </w:rPr>
        <w:t>[</w:t>
      </w:r>
      <w:r w:rsidR="003A77BF" w:rsidRPr="00D971E1">
        <w:rPr>
          <w:highlight w:val="yellow"/>
          <w:u w:val="none"/>
        </w:rPr>
        <w:t>=</w:t>
      </w:r>
      <w:r w:rsidR="003A77BF">
        <w:rPr>
          <w:u w:val="none"/>
        </w:rPr>
        <w:t>]</w:t>
      </w:r>
      <w:r w:rsidR="001E06B1" w:rsidRPr="00883F92">
        <w:rPr>
          <w:u w:val="none"/>
        </w:rPr>
        <w:t xml:space="preserve"> </w:t>
      </w:r>
      <w:r w:rsidRPr="00883F92">
        <w:rPr>
          <w:u w:val="none"/>
        </w:rPr>
        <w:t xml:space="preserve">de </w:t>
      </w:r>
      <w:r w:rsidR="00F3401B">
        <w:rPr>
          <w:u w:val="none"/>
        </w:rPr>
        <w:t>junho</w:t>
      </w:r>
      <w:r w:rsidR="00F3401B" w:rsidRPr="00883F92">
        <w:rPr>
          <w:u w:val="none"/>
        </w:rPr>
        <w:t xml:space="preserve"> </w:t>
      </w:r>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433"/>
      <w:r w:rsidR="00F110FF" w:rsidRPr="007C4FFF">
        <w:rPr>
          <w:rFonts w:eastAsia="MS Mincho"/>
          <w:u w:val="none"/>
        </w:rPr>
        <w:t>”)</w:t>
      </w:r>
      <w:r w:rsidR="00A611CA">
        <w:rPr>
          <w:rFonts w:eastAsia="MS Mincho"/>
          <w:u w:val="none"/>
        </w:rPr>
        <w:t>.</w:t>
      </w:r>
    </w:p>
    <w:p w14:paraId="10358D7F" w14:textId="77777777" w:rsidR="00902A57" w:rsidRPr="007B6190" w:rsidRDefault="00FC2074" w:rsidP="005B1D6E">
      <w:pPr>
        <w:pStyle w:val="Ttulo2"/>
        <w:keepNext w:val="0"/>
        <w:numPr>
          <w:ilvl w:val="1"/>
          <w:numId w:val="33"/>
        </w:numPr>
        <w:tabs>
          <w:tab w:val="left" w:pos="1134"/>
        </w:tabs>
        <w:spacing w:line="276" w:lineRule="auto"/>
        <w:ind w:left="0" w:firstLine="0"/>
        <w:rPr>
          <w:b/>
        </w:rPr>
      </w:pPr>
      <w:bookmarkStart w:id="434"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r w:rsidR="00DD7E5B">
        <w:rPr>
          <w:rStyle w:val="Forte"/>
          <w:rFonts w:cs="Tahoma"/>
          <w:b w:val="0"/>
          <w:bCs w:val="0"/>
          <w:u w:val="none"/>
        </w:rPr>
        <w:t> (“</w:t>
      </w:r>
      <w:r w:rsidR="00DD7E5B" w:rsidRPr="001A3986">
        <w:rPr>
          <w:rStyle w:val="Forte"/>
          <w:rFonts w:cs="Tahoma"/>
          <w:b w:val="0"/>
          <w:bCs w:val="0"/>
        </w:rPr>
        <w:t>Valor Nominal Unitário</w:t>
      </w:r>
      <w:r w:rsidR="00DD7E5B">
        <w:rPr>
          <w:rStyle w:val="Forte"/>
          <w:rFonts w:cs="Tahoma"/>
          <w:b w:val="0"/>
          <w:bCs w:val="0"/>
          <w:u w:val="none"/>
        </w:rPr>
        <w:t>”)</w:t>
      </w:r>
      <w:r w:rsidRPr="007B6190">
        <w:rPr>
          <w:rStyle w:val="Forte"/>
          <w:rFonts w:cs="Tahoma"/>
          <w:b w:val="0"/>
          <w:bCs w:val="0"/>
          <w:u w:val="none"/>
        </w:rPr>
        <w:t>.</w:t>
      </w:r>
      <w:bookmarkStart w:id="435" w:name="_Toc63861169"/>
      <w:bookmarkStart w:id="436" w:name="_Toc63861340"/>
      <w:bookmarkStart w:id="437" w:name="_Toc63861515"/>
      <w:bookmarkStart w:id="438" w:name="_Toc63861678"/>
      <w:bookmarkStart w:id="439" w:name="_Toc63861840"/>
      <w:bookmarkStart w:id="440" w:name="_Toc63862962"/>
      <w:bookmarkStart w:id="441" w:name="_Toc63864009"/>
      <w:bookmarkStart w:id="442" w:name="_Toc63864153"/>
      <w:bookmarkEnd w:id="427"/>
      <w:bookmarkEnd w:id="428"/>
      <w:bookmarkEnd w:id="429"/>
      <w:bookmarkEnd w:id="430"/>
      <w:bookmarkEnd w:id="431"/>
      <w:bookmarkEnd w:id="434"/>
      <w:bookmarkEnd w:id="435"/>
      <w:bookmarkEnd w:id="436"/>
      <w:bookmarkEnd w:id="437"/>
      <w:bookmarkEnd w:id="438"/>
      <w:bookmarkEnd w:id="439"/>
      <w:bookmarkEnd w:id="440"/>
      <w:bookmarkEnd w:id="441"/>
      <w:bookmarkEnd w:id="442"/>
    </w:p>
    <w:p w14:paraId="718201A6" w14:textId="77777777" w:rsidR="00902A57" w:rsidRPr="00883F92" w:rsidRDefault="00FC2074" w:rsidP="005B1D6E">
      <w:pPr>
        <w:pStyle w:val="Ttulo2"/>
        <w:keepNext w:val="0"/>
        <w:numPr>
          <w:ilvl w:val="1"/>
          <w:numId w:val="33"/>
        </w:numPr>
        <w:tabs>
          <w:tab w:val="left" w:pos="1134"/>
        </w:tabs>
        <w:spacing w:line="276" w:lineRule="auto"/>
        <w:ind w:left="0" w:firstLine="0"/>
        <w:rPr>
          <w:u w:val="none"/>
        </w:rPr>
      </w:pPr>
      <w:bookmarkStart w:id="443" w:name="_Toc63861171"/>
      <w:bookmarkStart w:id="444" w:name="_Toc63861342"/>
      <w:bookmarkStart w:id="445" w:name="_Toc63861517"/>
      <w:bookmarkStart w:id="446" w:name="_Toc63861680"/>
      <w:bookmarkStart w:id="447" w:name="_Toc63861842"/>
      <w:bookmarkStart w:id="448" w:name="_Toc63862964"/>
      <w:bookmarkStart w:id="449" w:name="_Toc63864011"/>
      <w:bookmarkStart w:id="450" w:name="_Toc63864155"/>
      <w:bookmarkStart w:id="451" w:name="_Toc7790866"/>
      <w:bookmarkStart w:id="452" w:name="_Toc8171337"/>
      <w:bookmarkStart w:id="453" w:name="_Toc8697036"/>
      <w:bookmarkStart w:id="454" w:name="_Toc63859689"/>
      <w:bookmarkStart w:id="455" w:name="_Toc63964958"/>
      <w:bookmarkEnd w:id="443"/>
      <w:bookmarkEnd w:id="444"/>
      <w:bookmarkEnd w:id="445"/>
      <w:bookmarkEnd w:id="446"/>
      <w:bookmarkEnd w:id="447"/>
      <w:bookmarkEnd w:id="448"/>
      <w:bookmarkEnd w:id="449"/>
      <w:bookmarkEnd w:id="450"/>
      <w:r w:rsidRPr="007B6190">
        <w:rPr>
          <w:rStyle w:val="Ttulo2Char"/>
          <w:i/>
        </w:rPr>
        <w:t>Forma e Conversibilidade</w:t>
      </w:r>
      <w:bookmarkEnd w:id="451"/>
      <w:bookmarkEnd w:id="452"/>
      <w:bookmarkEnd w:id="453"/>
      <w:bookmarkEnd w:id="454"/>
      <w:bookmarkEnd w:id="455"/>
      <w:r w:rsidR="00BF24BD" w:rsidRPr="007B6190">
        <w:rPr>
          <w:rStyle w:val="Ttulo2Char"/>
          <w:u w:val="none"/>
        </w:rPr>
        <w:t xml:space="preserve">. </w:t>
      </w:r>
      <w:r w:rsidRPr="00883F92">
        <w:rPr>
          <w:u w:val="none"/>
        </w:rPr>
        <w:t>As Debêntures serão da forma nominativa,</w:t>
      </w:r>
      <w:r w:rsidR="00BA7C41" w:rsidRPr="00883F92">
        <w:rPr>
          <w:u w:val="none"/>
        </w:rPr>
        <w:t xml:space="preserve"> escritural, </w:t>
      </w:r>
      <w:r w:rsidRPr="00883F92">
        <w:rPr>
          <w:u w:val="none"/>
        </w:rPr>
        <w:t>sem a emissão de cautelas ou de certificados, e não serão conversíveis em ações.</w:t>
      </w:r>
    </w:p>
    <w:p w14:paraId="23862635" w14:textId="71142DCB" w:rsidR="00D51FFE" w:rsidRPr="007B6190" w:rsidRDefault="00FC2074" w:rsidP="005B1D6E">
      <w:pPr>
        <w:pStyle w:val="Ttulo2"/>
        <w:keepNext w:val="0"/>
        <w:numPr>
          <w:ilvl w:val="1"/>
          <w:numId w:val="33"/>
        </w:numPr>
        <w:tabs>
          <w:tab w:val="left" w:pos="1134"/>
        </w:tabs>
        <w:spacing w:line="276" w:lineRule="auto"/>
        <w:ind w:left="0" w:firstLine="0"/>
      </w:pPr>
      <w:bookmarkStart w:id="456" w:name="_Toc63861173"/>
      <w:bookmarkStart w:id="457" w:name="_Toc63861344"/>
      <w:bookmarkStart w:id="458" w:name="_Toc63861519"/>
      <w:bookmarkStart w:id="459" w:name="_Toc63861682"/>
      <w:bookmarkStart w:id="460" w:name="_Toc63861844"/>
      <w:bookmarkStart w:id="461" w:name="_Toc63862966"/>
      <w:bookmarkStart w:id="462" w:name="_Toc63864013"/>
      <w:bookmarkStart w:id="463" w:name="_Toc63864157"/>
      <w:bookmarkStart w:id="464" w:name="_Toc7790867"/>
      <w:bookmarkStart w:id="465" w:name="_Toc8171338"/>
      <w:bookmarkStart w:id="466" w:name="_Toc8697037"/>
      <w:bookmarkStart w:id="467" w:name="_Toc63859690"/>
      <w:bookmarkStart w:id="468" w:name="_Toc63964959"/>
      <w:bookmarkEnd w:id="456"/>
      <w:bookmarkEnd w:id="457"/>
      <w:bookmarkEnd w:id="458"/>
      <w:bookmarkEnd w:id="459"/>
      <w:bookmarkEnd w:id="460"/>
      <w:bookmarkEnd w:id="461"/>
      <w:bookmarkEnd w:id="462"/>
      <w:bookmarkEnd w:id="463"/>
      <w:r w:rsidRPr="007B6190">
        <w:rPr>
          <w:rStyle w:val="Ttulo2Char"/>
          <w:i/>
        </w:rPr>
        <w:t>Espécie</w:t>
      </w:r>
      <w:bookmarkEnd w:id="464"/>
      <w:bookmarkEnd w:id="465"/>
      <w:bookmarkEnd w:id="466"/>
      <w:bookmarkEnd w:id="467"/>
      <w:bookmarkEnd w:id="468"/>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197B60">
        <w:rPr>
          <w:u w:val="none"/>
        </w:rPr>
        <w:instrText xml:space="preserve"> \* MERGEFORMAT </w:instrText>
      </w:r>
      <w:r w:rsidR="00F04E24">
        <w:rPr>
          <w:u w:val="none"/>
        </w:rPr>
      </w:r>
      <w:r w:rsidR="00F04E24">
        <w:rPr>
          <w:u w:val="none"/>
        </w:rPr>
        <w:fldChar w:fldCharType="separate"/>
      </w:r>
      <w:r w:rsidR="00566AAA">
        <w:rPr>
          <w:u w:val="none"/>
        </w:rPr>
        <w:t>7.6.5 abaixo</w:t>
      </w:r>
      <w:r w:rsidR="00F04E24">
        <w:rPr>
          <w:u w:val="none"/>
        </w:rPr>
        <w:fldChar w:fldCharType="end"/>
      </w:r>
      <w:r w:rsidR="00E31D4D" w:rsidRPr="00883F92">
        <w:rPr>
          <w:u w:val="none"/>
        </w:rPr>
        <w:t>.</w:t>
      </w:r>
    </w:p>
    <w:p w14:paraId="6C747E1E" w14:textId="77777777" w:rsidR="003A77BF" w:rsidRDefault="00FC2074" w:rsidP="005B1D6E">
      <w:pPr>
        <w:pStyle w:val="Ttulo2"/>
        <w:keepNext w:val="0"/>
        <w:numPr>
          <w:ilvl w:val="1"/>
          <w:numId w:val="33"/>
        </w:numPr>
        <w:tabs>
          <w:tab w:val="left" w:pos="1134"/>
        </w:tabs>
        <w:spacing w:line="276" w:lineRule="auto"/>
        <w:ind w:left="0" w:firstLine="0"/>
        <w:rPr>
          <w:u w:val="none"/>
        </w:rPr>
      </w:pPr>
      <w:bookmarkStart w:id="469" w:name="_Toc63861175"/>
      <w:bookmarkStart w:id="470" w:name="_Toc63861346"/>
      <w:bookmarkStart w:id="471" w:name="_Toc63861521"/>
      <w:bookmarkStart w:id="472" w:name="_Toc63861684"/>
      <w:bookmarkStart w:id="473" w:name="_Toc63861846"/>
      <w:bookmarkStart w:id="474" w:name="_Toc63862968"/>
      <w:bookmarkStart w:id="475" w:name="_Toc63864015"/>
      <w:bookmarkStart w:id="476" w:name="_Toc63864159"/>
      <w:bookmarkStart w:id="477" w:name="_Ref24938398"/>
      <w:bookmarkStart w:id="478" w:name="_Toc63859691"/>
      <w:bookmarkStart w:id="479" w:name="_Toc63964960"/>
      <w:bookmarkStart w:id="480" w:name="_Ref65011492"/>
      <w:bookmarkEnd w:id="469"/>
      <w:bookmarkEnd w:id="470"/>
      <w:bookmarkEnd w:id="471"/>
      <w:bookmarkEnd w:id="472"/>
      <w:bookmarkEnd w:id="473"/>
      <w:bookmarkEnd w:id="474"/>
      <w:bookmarkEnd w:id="475"/>
      <w:bookmarkEnd w:id="476"/>
      <w:r w:rsidRPr="007B6190">
        <w:rPr>
          <w:rStyle w:val="Ttulo2Char"/>
          <w:i/>
        </w:rPr>
        <w:t>Garantias</w:t>
      </w:r>
      <w:bookmarkEnd w:id="477"/>
      <w:bookmarkEnd w:id="478"/>
      <w:bookmarkEnd w:id="479"/>
      <w:r w:rsidR="00181094" w:rsidRPr="007B6190">
        <w:rPr>
          <w:rStyle w:val="Ttulo2Char"/>
          <w:i/>
        </w:rPr>
        <w:t xml:space="preserve"> Reais</w:t>
      </w:r>
      <w:r w:rsidR="00BF24BD" w:rsidRPr="007B6190">
        <w:rPr>
          <w:rStyle w:val="Ttulo2Char"/>
          <w:u w:val="none"/>
        </w:rPr>
        <w:t xml:space="preserve">. </w:t>
      </w:r>
      <w:bookmarkStart w:id="481"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4C7FA7" w:rsidRPr="00883F92">
        <w:rPr>
          <w:u w:val="none"/>
        </w:rPr>
        <w:t xml:space="preserve">Valor do Resgate Antecipado </w:t>
      </w:r>
      <w:r w:rsidR="004C7FA7">
        <w:rPr>
          <w:u w:val="none"/>
        </w:rPr>
        <w:t xml:space="preserve">Facultativo </w:t>
      </w:r>
      <w:r w:rsidR="004C7FA7" w:rsidRPr="00883F92">
        <w:rPr>
          <w:u w:val="none"/>
        </w:rPr>
        <w:t>das Debêntures</w:t>
      </w:r>
      <w:r w:rsidR="004C7FA7">
        <w:rPr>
          <w:u w:val="none"/>
        </w:rPr>
        <w:t>,</w:t>
      </w:r>
      <w:r w:rsidR="004C7FA7" w:rsidRPr="00883F92">
        <w:rPr>
          <w:u w:val="none"/>
        </w:rPr>
        <w:t xml:space="preserve"> </w:t>
      </w:r>
      <w:r w:rsidR="004C7FA7">
        <w:rPr>
          <w:u w:val="none"/>
        </w:rPr>
        <w:t xml:space="preserve">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1F5243" w:rsidRPr="00883F92">
        <w:rPr>
          <w:u w:val="none"/>
        </w:rPr>
        <w:t xml:space="preserve"> e aos Encargos Moratórios; e </w:t>
      </w:r>
      <w:r w:rsidR="001F5243" w:rsidRPr="00883F92">
        <w:rPr>
          <w:b/>
          <w:u w:val="none"/>
        </w:rPr>
        <w:t>(</w:t>
      </w:r>
      <w:proofErr w:type="spellStart"/>
      <w:r w:rsidR="00EF20A6">
        <w:rPr>
          <w:b/>
          <w:u w:val="none"/>
        </w:rPr>
        <w:t>ii</w:t>
      </w:r>
      <w:proofErr w:type="spellEnd"/>
      <w:r w:rsidR="001F5243" w:rsidRPr="00883F92">
        <w:rPr>
          <w:b/>
          <w:u w:val="none"/>
        </w:rPr>
        <w:t>)</w:t>
      </w:r>
      <w:r w:rsidR="001F5243" w:rsidRPr="00883F92">
        <w:rPr>
          <w:u w:val="none"/>
        </w:rPr>
        <w:t> de todos os custos e despesas incorridos e a serem incorridos em relação aos CRI</w:t>
      </w:r>
      <w:r w:rsidR="00644594">
        <w:rPr>
          <w:u w:val="none"/>
        </w:rPr>
        <w:t xml:space="preserve"> e à CCI</w:t>
      </w:r>
      <w:r w:rsidR="001F5243" w:rsidRPr="00883F92">
        <w:rPr>
          <w:u w:val="none"/>
        </w:rPr>
        <w:t>,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w:t>
      </w:r>
      <w:r w:rsidR="009F69EE">
        <w:rPr>
          <w:u w:val="none"/>
        </w:rPr>
        <w:t xml:space="preserve"> razoáveis</w:t>
      </w:r>
      <w:r w:rsidR="001F5243" w:rsidRPr="00883F92">
        <w:rPr>
          <w:u w:val="none"/>
        </w:rPr>
        <w:t>,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 xml:space="preserve">e tributos, bem como todo e qualquer custo ou despesa incorrido </w:t>
      </w:r>
      <w:r w:rsidR="009F69EE">
        <w:rPr>
          <w:u w:val="none"/>
        </w:rPr>
        <w:t xml:space="preserve">devidamente comprovada </w:t>
      </w:r>
      <w:r w:rsidR="001F5243" w:rsidRPr="00883F92">
        <w:rPr>
          <w:u w:val="none"/>
        </w:rPr>
        <w:t>pel</w:t>
      </w:r>
      <w:r w:rsidR="00644594">
        <w:rPr>
          <w:u w:val="none"/>
        </w:rPr>
        <w:t xml:space="preserve">a instituição </w:t>
      </w:r>
      <w:proofErr w:type="spellStart"/>
      <w:r w:rsidR="00644594">
        <w:rPr>
          <w:u w:val="none"/>
        </w:rPr>
        <w:t>custodiante</w:t>
      </w:r>
      <w:proofErr w:type="spellEnd"/>
      <w:r w:rsidR="00644594">
        <w:rPr>
          <w:u w:val="none"/>
        </w:rPr>
        <w:t xml:space="preserve"> da CCI e d</w:t>
      </w:r>
      <w:r w:rsidR="001F5243" w:rsidRPr="00883F92">
        <w:rPr>
          <w:u w:val="none"/>
        </w:rPr>
        <w:t xml:space="preserve">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481"/>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82" w:name="_Ref25130160"/>
      <w:r w:rsidR="00A82140" w:rsidRPr="00883F92">
        <w:rPr>
          <w:u w:val="none"/>
        </w:rPr>
        <w:t>em benefício da Debenturista</w:t>
      </w:r>
      <w:r>
        <w:rPr>
          <w:u w:val="none"/>
        </w:rPr>
        <w:t xml:space="preserve">: </w:t>
      </w:r>
    </w:p>
    <w:p w14:paraId="4C172DF3" w14:textId="0948A3C1" w:rsidR="003A77BF" w:rsidRDefault="00FC2074" w:rsidP="005B1D6E">
      <w:pPr>
        <w:pStyle w:val="Ttulo2"/>
        <w:keepNext w:val="0"/>
        <w:numPr>
          <w:ilvl w:val="0"/>
          <w:numId w:val="91"/>
        </w:numPr>
        <w:spacing w:line="276" w:lineRule="auto"/>
        <w:ind w:left="1134" w:hanging="1134"/>
        <w:rPr>
          <w:u w:val="none"/>
        </w:rPr>
      </w:pPr>
      <w:r w:rsidRPr="007F7D8C">
        <w:rPr>
          <w:rStyle w:val="Ttulo2Char"/>
          <w:u w:val="none"/>
        </w:rPr>
        <w:t>cessão fiduciária da totalidade</w:t>
      </w:r>
      <w:r w:rsidR="00FA38DA">
        <w:rPr>
          <w:rStyle w:val="Ttulo2Char"/>
          <w:u w:val="none"/>
        </w:rPr>
        <w:t xml:space="preserve"> </w:t>
      </w:r>
      <w:r w:rsidRPr="007F7D8C">
        <w:rPr>
          <w:rStyle w:val="Ttulo2Char"/>
          <w:u w:val="none"/>
        </w:rPr>
        <w:t xml:space="preserve">dos recebíveis, </w:t>
      </w:r>
      <w:r w:rsidR="0027094B">
        <w:rPr>
          <w:rStyle w:val="Ttulo2Char"/>
          <w:u w:val="none"/>
        </w:rPr>
        <w:t xml:space="preserve">de titularidade das Garantidoras e da Emissora, </w:t>
      </w:r>
      <w:r w:rsidRPr="007F7D8C">
        <w:rPr>
          <w:rStyle w:val="Ttulo2Char"/>
          <w:u w:val="none"/>
        </w:rPr>
        <w:t xml:space="preserve">presentes e futuros, oriundos da venda de unidades dos empreendimentos listados no </w:t>
      </w:r>
      <w:r w:rsidRPr="005B4633">
        <w:rPr>
          <w:rStyle w:val="Ttulo2Char"/>
        </w:rPr>
        <w:t xml:space="preserve">Anexo </w:t>
      </w:r>
      <w:r w:rsidR="0027094B" w:rsidRPr="007F7D8C">
        <w:rPr>
          <w:rStyle w:val="Ttulo2Char"/>
        </w:rPr>
        <w:t>I</w:t>
      </w:r>
      <w:r w:rsidR="0027094B" w:rsidRPr="005B4633">
        <w:rPr>
          <w:rStyle w:val="Ttulo2Char"/>
        </w:rPr>
        <w:t>V</w:t>
      </w:r>
      <w:r w:rsidR="0027094B">
        <w:rPr>
          <w:rStyle w:val="Ttulo2Char"/>
          <w:u w:val="none"/>
        </w:rPr>
        <w:t> </w:t>
      </w:r>
      <w:r w:rsidR="0091468E">
        <w:rPr>
          <w:rStyle w:val="Ttulo2Char"/>
          <w:u w:val="none"/>
        </w:rPr>
        <w:t>(“</w:t>
      </w:r>
      <w:r w:rsidR="0091468E" w:rsidRPr="007F7D8C">
        <w:rPr>
          <w:rStyle w:val="Ttulo2Char"/>
        </w:rPr>
        <w:t>Imóveis</w:t>
      </w:r>
      <w:r w:rsidR="005D0680">
        <w:rPr>
          <w:rStyle w:val="Ttulo2Char"/>
        </w:rPr>
        <w:t xml:space="preserve"> Garantia</w:t>
      </w:r>
      <w:r w:rsidR="0091468E">
        <w:rPr>
          <w:rStyle w:val="Ttulo2Char"/>
          <w:u w:val="none"/>
        </w:rPr>
        <w:t xml:space="preserve">”), de propriedade </w:t>
      </w:r>
      <w:r w:rsidR="0027094B">
        <w:rPr>
          <w:rStyle w:val="Ttulo2Char"/>
          <w:u w:val="none"/>
        </w:rPr>
        <w:t>das Garantidoras</w:t>
      </w:r>
      <w:r w:rsidR="007E7AD5" w:rsidRPr="00883F92">
        <w:rPr>
          <w:rFonts w:eastAsia="SimSun"/>
          <w:color w:val="000000"/>
          <w:u w:val="none"/>
        </w:rPr>
        <w:t xml:space="preserve"> (</w:t>
      </w:r>
      <w:r w:rsidR="009A4EB9" w:rsidRPr="00883F92">
        <w:rPr>
          <w:u w:val="none"/>
        </w:rPr>
        <w:t>“</w:t>
      </w:r>
      <w:r w:rsidR="009A4EB9" w:rsidRPr="00883F92">
        <w:t xml:space="preserve">Cessão Fiduciária </w:t>
      </w:r>
      <w:r>
        <w:t>de Recebíveis</w:t>
      </w:r>
      <w:r w:rsidR="009A4EB9" w:rsidRPr="00883F92">
        <w:rPr>
          <w:u w:val="none"/>
        </w:rPr>
        <w:t>”</w:t>
      </w:r>
      <w:r>
        <w:rPr>
          <w:u w:val="none"/>
        </w:rPr>
        <w:t>), por meio da assinatura e registro do “</w:t>
      </w:r>
      <w:r w:rsidRPr="007F7D8C">
        <w:rPr>
          <w:i/>
          <w:u w:val="none"/>
        </w:rPr>
        <w:t>Instrumento Particular de Cessão Fiduciária de Direitos Creditórios e Outras Avenças</w:t>
      </w:r>
      <w:r>
        <w:rPr>
          <w:u w:val="none"/>
        </w:rPr>
        <w:t xml:space="preserve">”, celebrado entre a Debenturista, na qualidade de credora, </w:t>
      </w:r>
      <w:r w:rsidR="0091468E">
        <w:rPr>
          <w:u w:val="none"/>
        </w:rPr>
        <w:t xml:space="preserve">as </w:t>
      </w:r>
      <w:r w:rsidR="0027094B">
        <w:rPr>
          <w:u w:val="none"/>
        </w:rPr>
        <w:t>Garantidoras</w:t>
      </w:r>
      <w:r w:rsidR="0027094B" w:rsidRPr="0091468E">
        <w:rPr>
          <w:u w:val="none"/>
        </w:rPr>
        <w:t xml:space="preserve"> </w:t>
      </w:r>
      <w:r w:rsidR="0091468E">
        <w:rPr>
          <w:u w:val="none"/>
        </w:rPr>
        <w:t>e a Emissora, na qualidade</w:t>
      </w:r>
      <w:r>
        <w:rPr>
          <w:u w:val="none"/>
        </w:rPr>
        <w:t xml:space="preserve"> de cedentes</w:t>
      </w:r>
      <w:r w:rsidR="0027094B">
        <w:rPr>
          <w:u w:val="none"/>
        </w:rPr>
        <w:t>, e o Agente Fiduciário dos CRI</w:t>
      </w:r>
      <w:r>
        <w:rPr>
          <w:u w:val="none"/>
        </w:rPr>
        <w:t xml:space="preserve"> (“</w:t>
      </w:r>
      <w:r w:rsidRPr="007F7D8C">
        <w:t>Contrato de Cessão Fiduciária</w:t>
      </w:r>
      <w:r w:rsidR="00393058">
        <w:t xml:space="preserve"> de Recebíveis</w:t>
      </w:r>
      <w:r>
        <w:rPr>
          <w:u w:val="none"/>
        </w:rPr>
        <w:t>”)</w:t>
      </w:r>
      <w:ins w:id="483" w:author="Natália Xavier Alencar" w:date="2021-06-08T21:44:00Z">
        <w:r>
          <w:rPr>
            <w:u w:val="none"/>
          </w:rPr>
          <w:t xml:space="preserve">. </w:t>
        </w:r>
      </w:ins>
      <w:ins w:id="484" w:author="Natália Xavier Alencar" w:date="2021-06-08T21:46:00Z">
        <w:r>
          <w:rPr>
            <w:u w:val="none"/>
          </w:rPr>
          <w:t>De acordo com as informações prestadas pela Emissora, os direitos creditórios atualmente existentes, provenientes dos contratos imobili</w:t>
        </w:r>
      </w:ins>
      <w:ins w:id="485" w:author="Natália Xavier Alencar" w:date="2021-06-08T21:47:00Z">
        <w:r>
          <w:rPr>
            <w:u w:val="none"/>
          </w:rPr>
          <w:t xml:space="preserve">ários, </w:t>
        </w:r>
        <w:r w:rsidR="00CA0561">
          <w:rPr>
            <w:u w:val="none"/>
          </w:rPr>
          <w:t>conforme descritos no</w:t>
        </w:r>
      </w:ins>
      <w:ins w:id="486" w:author="Natália Xavier Alencar" w:date="2021-06-08T21:48:00Z">
        <w:r w:rsidR="00CA0561">
          <w:rPr>
            <w:u w:val="none"/>
          </w:rPr>
          <w:t xml:space="preserve"> Anexo [=] do Contrato de Cessão Fiduciária de Recebíveis, possuem o valor de R$ [=]</w:t>
        </w:r>
      </w:ins>
      <w:r>
        <w:rPr>
          <w:u w:val="none"/>
        </w:rPr>
        <w:t>;</w:t>
      </w:r>
      <w:r w:rsidR="00B22A38">
        <w:rPr>
          <w:u w:val="none"/>
        </w:rPr>
        <w:t xml:space="preserve"> </w:t>
      </w:r>
    </w:p>
    <w:p w14:paraId="304A903B" w14:textId="23956E87" w:rsidR="00C80342" w:rsidRDefault="00FC2074" w:rsidP="005B1D6E">
      <w:pPr>
        <w:pStyle w:val="Ttulo2"/>
        <w:keepNext w:val="0"/>
        <w:numPr>
          <w:ilvl w:val="0"/>
          <w:numId w:val="91"/>
        </w:numPr>
        <w:spacing w:line="276" w:lineRule="auto"/>
        <w:ind w:left="1134" w:hanging="1134"/>
        <w:rPr>
          <w:u w:val="none"/>
        </w:rPr>
      </w:pPr>
      <w:bookmarkStart w:id="487" w:name="_Ref68475962"/>
      <w:r>
        <w:rPr>
          <w:u w:val="none"/>
        </w:rPr>
        <w:t xml:space="preserve">alienação fiduciária sobre as </w:t>
      </w:r>
      <w:r w:rsidR="00F374BF">
        <w:rPr>
          <w:u w:val="none"/>
        </w:rPr>
        <w:t>quotas</w:t>
      </w:r>
      <w:r>
        <w:rPr>
          <w:u w:val="none"/>
        </w:rPr>
        <w:t xml:space="preserve">, presentes e futuras, de emissão das </w:t>
      </w:r>
      <w:r w:rsidR="0027094B">
        <w:rPr>
          <w:u w:val="none"/>
        </w:rPr>
        <w:t xml:space="preserve">Garantidoras </w:t>
      </w:r>
      <w:r>
        <w:rPr>
          <w:u w:val="none"/>
        </w:rPr>
        <w:t>de titularidade da</w:t>
      </w:r>
      <w:r w:rsidR="0027094B">
        <w:rPr>
          <w:u w:val="none"/>
        </w:rPr>
        <w:t>s</w:t>
      </w:r>
      <w:r>
        <w:rPr>
          <w:u w:val="none"/>
        </w:rPr>
        <w:t xml:space="preserve"> </w:t>
      </w:r>
      <w:r w:rsidR="0027094B" w:rsidRPr="0027094B">
        <w:rPr>
          <w:u w:val="none"/>
        </w:rPr>
        <w:t>Quotistas das Garantidoras</w:t>
      </w:r>
      <w:r w:rsidR="0027094B">
        <w:rPr>
          <w:u w:val="none"/>
        </w:rPr>
        <w:t>, representativas de 100% (cem por cento) do capital social das Garantidoras</w:t>
      </w:r>
      <w:r w:rsidR="00FA38DA">
        <w:rPr>
          <w:u w:val="none"/>
        </w:rPr>
        <w:t> </w:t>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Pr>
          <w:rFonts w:eastAsia="SimSun"/>
          <w:color w:val="000000"/>
          <w:u w:val="none"/>
        </w:rPr>
        <w:t>Q</w:t>
      </w:r>
      <w:r w:rsidR="00F374BF">
        <w:rPr>
          <w:rFonts w:eastAsia="SimSun"/>
          <w:color w:val="000000"/>
          <w:u w:val="none"/>
        </w:rPr>
        <w:t>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r w:rsidRPr="004C7FA7">
        <w:rPr>
          <w:color w:val="000000"/>
          <w:u w:val="none"/>
        </w:rPr>
        <w:t xml:space="preserve">), por meio da assinatura, registro e averbação </w:t>
      </w:r>
      <w:r>
        <w:rPr>
          <w:rFonts w:eastAsia="SimSun"/>
          <w:color w:val="000000"/>
          <w:u w:val="none"/>
        </w:rPr>
        <w:t>do</w:t>
      </w:r>
      <w:r w:rsidR="005B72D2">
        <w:rPr>
          <w:rFonts w:eastAsia="SimSun"/>
          <w:color w:val="000000"/>
          <w:u w:val="none"/>
        </w:rPr>
        <w:t>s</w:t>
      </w:r>
      <w:r>
        <w:rPr>
          <w:rFonts w:eastAsia="SimSun"/>
          <w:color w:val="000000"/>
          <w:u w:val="none"/>
        </w:rPr>
        <w:t xml:space="preserve"> </w:t>
      </w:r>
      <w:r w:rsidRPr="00814BC7">
        <w:rPr>
          <w:u w:val="none"/>
        </w:rPr>
        <w:t>Instrumento</w:t>
      </w:r>
      <w:r w:rsidR="00351813" w:rsidRPr="00814BC7">
        <w:rPr>
          <w:u w:val="none"/>
        </w:rPr>
        <w:t>s</w:t>
      </w:r>
      <w:r w:rsidRPr="00814BC7">
        <w:rPr>
          <w:u w:val="none"/>
        </w:rPr>
        <w:t xml:space="preserve"> Particular</w:t>
      </w:r>
      <w:r w:rsidR="00351813" w:rsidRPr="00814BC7">
        <w:rPr>
          <w:u w:val="none"/>
        </w:rPr>
        <w:t>es</w:t>
      </w:r>
      <w:r w:rsidRPr="00814BC7">
        <w:rPr>
          <w:u w:val="none"/>
        </w:rPr>
        <w:t xml:space="preserve"> de Alienação Fiduciária de </w:t>
      </w:r>
      <w:r w:rsidR="00F374BF" w:rsidRPr="00814BC7">
        <w:rPr>
          <w:u w:val="none"/>
        </w:rPr>
        <w:t>Quotas</w:t>
      </w:r>
      <w:r w:rsidRPr="00814BC7">
        <w:rPr>
          <w:u w:val="none"/>
        </w:rPr>
        <w:t xml:space="preserve"> e Outras Avenças</w:t>
      </w:r>
      <w:r>
        <w:rPr>
          <w:u w:val="none"/>
        </w:rPr>
        <w:t>, celebrado</w:t>
      </w:r>
      <w:r w:rsidR="003F3450">
        <w:rPr>
          <w:u w:val="none"/>
        </w:rPr>
        <w:t>s</w:t>
      </w:r>
      <w:r>
        <w:rPr>
          <w:u w:val="none"/>
        </w:rPr>
        <w:t xml:space="preserve"> entre a Debenturista, na qualidade de credora, a Emissora</w:t>
      </w:r>
      <w:r w:rsidR="004C7FA7" w:rsidRPr="004C7FA7">
        <w:rPr>
          <w:u w:val="none"/>
        </w:rPr>
        <w:t xml:space="preserve"> </w:t>
      </w:r>
      <w:r w:rsidR="004C7FA7">
        <w:rPr>
          <w:u w:val="none"/>
        </w:rPr>
        <w:t xml:space="preserve">e </w:t>
      </w:r>
      <w:r w:rsidR="00806D2E">
        <w:rPr>
          <w:u w:val="none"/>
        </w:rPr>
        <w:t>as Quotistas das Garantidoras</w:t>
      </w:r>
      <w:r>
        <w:rPr>
          <w:u w:val="none"/>
        </w:rPr>
        <w:t>, na qualidade de alienante</w:t>
      </w:r>
      <w:r w:rsidR="004C7FA7">
        <w:rPr>
          <w:u w:val="none"/>
        </w:rPr>
        <w:t>s</w:t>
      </w:r>
      <w:r>
        <w:rPr>
          <w:u w:val="none"/>
        </w:rPr>
        <w:t xml:space="preserve">, e as </w:t>
      </w:r>
      <w:r w:rsidR="00BE24D0">
        <w:rPr>
          <w:u w:val="none"/>
        </w:rPr>
        <w:t xml:space="preserve">Garantidoras </w:t>
      </w:r>
      <w:r>
        <w:rPr>
          <w:u w:val="none"/>
        </w:rPr>
        <w:t xml:space="preserve">na qualidade de </w:t>
      </w:r>
      <w:r w:rsidRPr="004C7FA7">
        <w:rPr>
          <w:u w:val="none"/>
        </w:rPr>
        <w:t>intervenientes anuentes</w:t>
      </w:r>
      <w:r w:rsidR="00351813">
        <w:rPr>
          <w:u w:val="none"/>
        </w:rPr>
        <w:t>, conforme o caso</w:t>
      </w:r>
      <w:r w:rsidRPr="004C7FA7">
        <w:rPr>
          <w:u w:val="none"/>
        </w:rPr>
        <w:t xml:space="preserve"> </w:t>
      </w:r>
      <w:r>
        <w:rPr>
          <w:u w:val="none"/>
        </w:rPr>
        <w:t>(“</w:t>
      </w:r>
      <w:r w:rsidRPr="007F7D8C">
        <w:t>Contrato</w:t>
      </w:r>
      <w:r w:rsidR="00351813">
        <w:t>s</w:t>
      </w:r>
      <w:r w:rsidRPr="007F7D8C">
        <w:t xml:space="preserve"> de Alienação Fiduciária de </w:t>
      </w:r>
      <w:r w:rsidR="00F374BF">
        <w:t>Quotas</w:t>
      </w:r>
      <w:r>
        <w:rPr>
          <w:u w:val="none"/>
        </w:rPr>
        <w:t>”)</w:t>
      </w:r>
      <w:ins w:id="488" w:author="Natália Xavier Alencar" w:date="2021-06-08T21:48:00Z">
        <w:r w:rsidR="00CA0561">
          <w:rPr>
            <w:u w:val="none"/>
          </w:rPr>
          <w:t xml:space="preserve">. Na presente data, as </w:t>
        </w:r>
      </w:ins>
      <w:ins w:id="489" w:author="Natália Xavier Alencar" w:date="2021-06-08T21:49:00Z">
        <w:r w:rsidR="00CA0561">
          <w:rPr>
            <w:u w:val="none"/>
          </w:rPr>
          <w:t xml:space="preserve">Quotas possuem o valor </w:t>
        </w:r>
      </w:ins>
      <w:ins w:id="490" w:author="Natália Xavier Alencar" w:date="2021-06-08T21:50:00Z">
        <w:r w:rsidR="00CA0561">
          <w:rPr>
            <w:u w:val="none"/>
          </w:rPr>
          <w:t xml:space="preserve">total </w:t>
        </w:r>
      </w:ins>
      <w:ins w:id="491" w:author="Natália Xavier Alencar" w:date="2021-06-08T21:49:00Z">
        <w:r w:rsidR="00CA0561">
          <w:rPr>
            <w:u w:val="none"/>
          </w:rPr>
          <w:t>de R$ [=], com base na</w:t>
        </w:r>
      </w:ins>
      <w:ins w:id="492" w:author="Natália Xavier Alencar" w:date="2021-06-08T21:51:00Z">
        <w:r w:rsidR="00CA0561">
          <w:rPr>
            <w:u w:val="none"/>
          </w:rPr>
          <w:t>s</w:t>
        </w:r>
      </w:ins>
      <w:ins w:id="493" w:author="Natália Xavier Alencar" w:date="2021-06-08T21:49:00Z">
        <w:r w:rsidR="00CA0561">
          <w:rPr>
            <w:u w:val="none"/>
          </w:rPr>
          <w:t xml:space="preserve"> última</w:t>
        </w:r>
      </w:ins>
      <w:ins w:id="494" w:author="Natália Xavier Alencar" w:date="2021-06-08T21:51:00Z">
        <w:r w:rsidR="00CA0561">
          <w:rPr>
            <w:u w:val="none"/>
          </w:rPr>
          <w:t>s</w:t>
        </w:r>
      </w:ins>
      <w:ins w:id="495" w:author="Natália Xavier Alencar" w:date="2021-06-08T21:49:00Z">
        <w:r w:rsidR="00CA0561">
          <w:rPr>
            <w:u w:val="none"/>
          </w:rPr>
          <w:t xml:space="preserve"> vers</w:t>
        </w:r>
      </w:ins>
      <w:ins w:id="496" w:author="Natália Xavier Alencar" w:date="2021-06-08T21:51:00Z">
        <w:r w:rsidR="00CA0561">
          <w:rPr>
            <w:u w:val="none"/>
          </w:rPr>
          <w:t>ões</w:t>
        </w:r>
      </w:ins>
      <w:ins w:id="497" w:author="Natália Xavier Alencar" w:date="2021-06-08T21:49:00Z">
        <w:r w:rsidR="00CA0561">
          <w:rPr>
            <w:u w:val="none"/>
          </w:rPr>
          <w:t xml:space="preserve"> do</w:t>
        </w:r>
      </w:ins>
      <w:ins w:id="498" w:author="Natália Xavier Alencar" w:date="2021-06-08T21:52:00Z">
        <w:r w:rsidR="00CA0561">
          <w:rPr>
            <w:u w:val="none"/>
          </w:rPr>
          <w:t>s respectivos</w:t>
        </w:r>
      </w:ins>
      <w:ins w:id="499" w:author="Natália Xavier Alencar" w:date="2021-06-08T21:49:00Z">
        <w:r w:rsidR="00CA0561">
          <w:rPr>
            <w:u w:val="none"/>
          </w:rPr>
          <w:t xml:space="preserve"> Contrato</w:t>
        </w:r>
      </w:ins>
      <w:ins w:id="500" w:author="Natália Xavier Alencar" w:date="2021-06-08T21:52:00Z">
        <w:r w:rsidR="00CA0561">
          <w:rPr>
            <w:u w:val="none"/>
          </w:rPr>
          <w:t>s</w:t>
        </w:r>
      </w:ins>
      <w:ins w:id="501" w:author="Natália Xavier Alencar" w:date="2021-06-08T21:49:00Z">
        <w:r w:rsidR="00CA0561">
          <w:rPr>
            <w:u w:val="none"/>
          </w:rPr>
          <w:t xml:space="preserve"> Sociais da</w:t>
        </w:r>
      </w:ins>
      <w:ins w:id="502" w:author="Natália Xavier Alencar" w:date="2021-06-08T21:52:00Z">
        <w:r w:rsidR="00CA0561">
          <w:rPr>
            <w:u w:val="none"/>
          </w:rPr>
          <w:t>s Garantidoras</w:t>
        </w:r>
      </w:ins>
      <w:r>
        <w:rPr>
          <w:u w:val="none"/>
        </w:rPr>
        <w:t>;</w:t>
      </w:r>
      <w:r w:rsidR="00EF1781">
        <w:rPr>
          <w:u w:val="none"/>
        </w:rPr>
        <w:t xml:space="preserve"> e</w:t>
      </w:r>
    </w:p>
    <w:p w14:paraId="378BEFD1" w14:textId="7855DE51" w:rsidR="004E0C90" w:rsidRPr="00FE6B86" w:rsidRDefault="00FC2074" w:rsidP="005B1D6E">
      <w:pPr>
        <w:pStyle w:val="Ttulo2"/>
        <w:keepNext w:val="0"/>
        <w:numPr>
          <w:ilvl w:val="0"/>
          <w:numId w:val="91"/>
        </w:numPr>
        <w:spacing w:line="276" w:lineRule="auto"/>
        <w:ind w:left="1134" w:hanging="1134"/>
        <w:rPr>
          <w:u w:val="none"/>
        </w:rPr>
      </w:pPr>
      <w:r>
        <w:rPr>
          <w:u w:val="none"/>
        </w:rPr>
        <w:t xml:space="preserve">alienação fiduciária do </w:t>
      </w:r>
      <w:r w:rsidR="003F3450">
        <w:rPr>
          <w:u w:val="none"/>
        </w:rPr>
        <w:t xml:space="preserve">Imóvel Rural </w:t>
      </w:r>
      <w:r>
        <w:rPr>
          <w:u w:val="none"/>
        </w:rPr>
        <w:t>(“</w:t>
      </w:r>
      <w:r w:rsidRPr="00B14D31">
        <w:t>Alienação Fiduciária de Imóvel</w:t>
      </w:r>
      <w:r>
        <w:rPr>
          <w:u w:val="none"/>
        </w:rPr>
        <w:t>”</w:t>
      </w:r>
      <w:r w:rsidR="00EF1781">
        <w:rPr>
          <w:u w:val="none"/>
        </w:rPr>
        <w:t xml:space="preserve"> e</w:t>
      </w:r>
      <w:r>
        <w:rPr>
          <w:rFonts w:eastAsia="SimSun"/>
          <w:color w:val="000000"/>
          <w:u w:val="none"/>
        </w:rPr>
        <w:t>,</w:t>
      </w:r>
      <w:r w:rsidRPr="004C7FA7">
        <w:rPr>
          <w:color w:val="000000"/>
          <w:u w:val="none"/>
        </w:rPr>
        <w:t xml:space="preserve"> em conjunto</w:t>
      </w:r>
      <w:r>
        <w:rPr>
          <w:rFonts w:eastAsia="SimSun"/>
          <w:color w:val="000000"/>
          <w:u w:val="none"/>
        </w:rPr>
        <w:t xml:space="preserve"> a Alienação Fiduciária de Quotas e a </w:t>
      </w:r>
      <w:r w:rsidRPr="00B22A38">
        <w:rPr>
          <w:rFonts w:eastAsia="SimSun"/>
          <w:color w:val="000000"/>
          <w:u w:val="none"/>
        </w:rPr>
        <w:t>Cessão Fiduciária de Recebíveis</w:t>
      </w:r>
      <w:r>
        <w:rPr>
          <w:rFonts w:eastAsia="SimSun"/>
          <w:color w:val="000000"/>
          <w:u w:val="none"/>
        </w:rPr>
        <w:t>, as</w:t>
      </w:r>
      <w:r w:rsidRPr="004C7FA7">
        <w:rPr>
          <w:color w:val="000000"/>
          <w:u w:val="none"/>
        </w:rPr>
        <w:t xml:space="preserve"> “</w:t>
      </w:r>
      <w:r w:rsidRPr="004C7FA7">
        <w:rPr>
          <w:color w:val="000000"/>
        </w:rPr>
        <w:t>Garantias Reais</w:t>
      </w:r>
      <w:r w:rsidRPr="004C7FA7">
        <w:rPr>
          <w:color w:val="000000"/>
          <w:u w:val="none"/>
        </w:rPr>
        <w:t>”</w:t>
      </w:r>
      <w:r>
        <w:rPr>
          <w:color w:val="000000"/>
          <w:u w:val="none"/>
        </w:rPr>
        <w:t>),</w:t>
      </w:r>
      <w:r>
        <w:rPr>
          <w:u w:val="none"/>
        </w:rPr>
        <w:t xml:space="preserve"> por meio da assinatura e registro do [“</w:t>
      </w:r>
      <w:r w:rsidRPr="007F7D8C">
        <w:rPr>
          <w:i/>
          <w:u w:val="none"/>
        </w:rPr>
        <w:t xml:space="preserve">Instrumento Particular de </w:t>
      </w:r>
      <w:r>
        <w:rPr>
          <w:i/>
          <w:u w:val="none"/>
        </w:rPr>
        <w:t xml:space="preserve">Alienação </w:t>
      </w:r>
      <w:r w:rsidRPr="007F7D8C">
        <w:rPr>
          <w:i/>
          <w:u w:val="none"/>
        </w:rPr>
        <w:t xml:space="preserve">Fiduciária de </w:t>
      </w:r>
      <w:r>
        <w:rPr>
          <w:i/>
          <w:u w:val="none"/>
        </w:rPr>
        <w:t xml:space="preserve">Imóvel em Garantia </w:t>
      </w:r>
      <w:r w:rsidRPr="007F7D8C">
        <w:rPr>
          <w:i/>
          <w:u w:val="none"/>
        </w:rPr>
        <w:t>e Outras Avenças</w:t>
      </w:r>
      <w:r>
        <w:rPr>
          <w:u w:val="none"/>
        </w:rPr>
        <w:t>”</w:t>
      </w:r>
      <w:r w:rsidR="00EF1781">
        <w:rPr>
          <w:u w:val="none"/>
        </w:rPr>
        <w:t>]</w:t>
      </w:r>
      <w:r>
        <w:rPr>
          <w:u w:val="none"/>
        </w:rPr>
        <w:t xml:space="preserve">, celebrado entre a Debenturista, na qualidade de credora, a </w:t>
      </w:r>
      <w:proofErr w:type="spellStart"/>
      <w:r>
        <w:rPr>
          <w:u w:val="none"/>
        </w:rPr>
        <w:t>Encalso</w:t>
      </w:r>
      <w:proofErr w:type="spellEnd"/>
      <w:r>
        <w:rPr>
          <w:u w:val="none"/>
        </w:rPr>
        <w:t xml:space="preserve">, na qualidade de alienante </w:t>
      </w:r>
      <w:proofErr w:type="spellStart"/>
      <w:r w:rsidR="00EF1781">
        <w:rPr>
          <w:u w:val="none"/>
        </w:rPr>
        <w:t>fiduciante</w:t>
      </w:r>
      <w:proofErr w:type="spellEnd"/>
      <w:r>
        <w:rPr>
          <w:u w:val="none"/>
        </w:rPr>
        <w:t>, a Emissora e o Agente Fiduciário dos CRI (“</w:t>
      </w:r>
      <w:r w:rsidRPr="009E65BD">
        <w:t>Contrato de Alienação Fiduciária de Imóvel</w:t>
      </w:r>
      <w:r w:rsidR="00EF1781">
        <w:rPr>
          <w:u w:val="none"/>
        </w:rPr>
        <w:t>” e,</w:t>
      </w:r>
      <w:r w:rsidR="00B22A38">
        <w:rPr>
          <w:u w:val="none"/>
        </w:rPr>
        <w:t xml:space="preserve"> em conjunto com o Contrato de Cessão Fiduciária de Recebíveis</w:t>
      </w:r>
      <w:r w:rsidR="00EF1781">
        <w:rPr>
          <w:u w:val="none"/>
        </w:rPr>
        <w:t xml:space="preserve"> e os Contratos de Alienação Fiduciária de Quotas</w:t>
      </w:r>
      <w:r w:rsidR="00B22A38">
        <w:rPr>
          <w:u w:val="none"/>
        </w:rPr>
        <w:t>, os “</w:t>
      </w:r>
      <w:r w:rsidR="00B22A38" w:rsidRPr="007F7D8C">
        <w:t>Contratos de Garantia</w:t>
      </w:r>
      <w:r w:rsidR="00B22A38">
        <w:rPr>
          <w:u w:val="none"/>
        </w:rPr>
        <w:t>”</w:t>
      </w:r>
      <w:r w:rsidR="005B1D6E">
        <w:rPr>
          <w:u w:val="none"/>
        </w:rPr>
        <w:t>)</w:t>
      </w:r>
      <w:ins w:id="503" w:author="Natália Xavier Alencar" w:date="2021-06-08T21:52:00Z">
        <w:r w:rsidR="00CA0561">
          <w:rPr>
            <w:u w:val="none"/>
          </w:rPr>
          <w:t xml:space="preserve">. Na presente data, o </w:t>
        </w:r>
      </w:ins>
      <w:ins w:id="504" w:author="Natália Xavier Alencar" w:date="2021-06-08T21:53:00Z">
        <w:r w:rsidR="00CA0561">
          <w:rPr>
            <w:u w:val="none"/>
          </w:rPr>
          <w:t>Imóvel Rural possui o valor de R$ [=], com base no laudo de avaliação emitido em [=]</w:t>
        </w:r>
      </w:ins>
      <w:r w:rsidR="00EE7144" w:rsidRPr="00FE6B86">
        <w:rPr>
          <w:u w:val="none"/>
        </w:rPr>
        <w:t>.</w:t>
      </w:r>
      <w:bookmarkEnd w:id="480"/>
      <w:bookmarkEnd w:id="482"/>
      <w:bookmarkEnd w:id="487"/>
      <w:r w:rsidR="00CD4AC2" w:rsidRPr="00FE6B86">
        <w:rPr>
          <w:u w:val="none"/>
        </w:rPr>
        <w:t xml:space="preserve"> </w:t>
      </w:r>
    </w:p>
    <w:p w14:paraId="0E7BEA3D" w14:textId="6197633D" w:rsidR="00C86779" w:rsidRPr="007F7D8C" w:rsidRDefault="00FC2074" w:rsidP="005B1D6E">
      <w:pPr>
        <w:pStyle w:val="Ttulo2"/>
        <w:keepNext w:val="0"/>
        <w:numPr>
          <w:ilvl w:val="2"/>
          <w:numId w:val="33"/>
        </w:numPr>
        <w:tabs>
          <w:tab w:val="left" w:pos="1134"/>
        </w:tabs>
        <w:spacing w:line="276" w:lineRule="auto"/>
        <w:ind w:left="0" w:firstLine="0"/>
      </w:pPr>
      <w:bookmarkStart w:id="505" w:name="_Ref68520271"/>
      <w:bookmarkStart w:id="506" w:name="_Ref69259249"/>
      <w:bookmarkStart w:id="507" w:name="_Ref65024723"/>
      <w:bookmarkStart w:id="508" w:name="_Ref66791647"/>
      <w:r w:rsidRPr="007F7D8C">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4C7FA7">
        <w:rPr>
          <w:u w:val="none"/>
        </w:rPr>
        <w:t>um</w:t>
      </w:r>
      <w:r w:rsidR="00FE6B86">
        <w:rPr>
          <w:u w:val="none"/>
        </w:rPr>
        <w:t>a razão mínima de</w:t>
      </w:r>
      <w:r w:rsidR="005F7641">
        <w:rPr>
          <w:u w:val="none"/>
        </w:rPr>
        <w:t xml:space="preserve"> </w:t>
      </w:r>
      <w:r w:rsidR="00FE6B86">
        <w:rPr>
          <w:u w:val="none"/>
        </w:rPr>
        <w:t xml:space="preserve">garantia </w:t>
      </w:r>
      <w:r w:rsidR="005F7641">
        <w:rPr>
          <w:u w:val="none"/>
        </w:rPr>
        <w:t>de 200</w:t>
      </w:r>
      <w:r w:rsidR="009B643F">
        <w:rPr>
          <w:u w:val="none"/>
        </w:rPr>
        <w:t>% </w:t>
      </w:r>
      <w:r w:rsidR="005F7641">
        <w:rPr>
          <w:u w:val="none"/>
        </w:rPr>
        <w:t>(duzentos por cento)</w:t>
      </w:r>
      <w:r w:rsidR="004C7FA7">
        <w:rPr>
          <w:u w:val="none"/>
        </w:rPr>
        <w:t>,</w:t>
      </w:r>
      <w:r w:rsidR="005F7641">
        <w:rPr>
          <w:u w:val="none"/>
        </w:rPr>
        <w:t xml:space="preserve"> </w:t>
      </w:r>
      <w:r w:rsidR="00FE6B86">
        <w:rPr>
          <w:u w:val="none"/>
        </w:rPr>
        <w:t>correspondente à soma</w:t>
      </w:r>
      <w:r w:rsidR="004C7FA7">
        <w:rPr>
          <w:u w:val="none"/>
        </w:rPr>
        <w:t xml:space="preserve"> </w:t>
      </w:r>
      <w:r w:rsidR="004C7FA7" w:rsidRPr="001A3986">
        <w:rPr>
          <w:b/>
          <w:u w:val="none"/>
        </w:rPr>
        <w:t>(i</w:t>
      </w:r>
      <w:r w:rsidR="004C7FA7" w:rsidRPr="004C7FA7">
        <w:rPr>
          <w:b/>
          <w:bCs/>
          <w:u w:val="none"/>
        </w:rPr>
        <w:t>)</w:t>
      </w:r>
      <w:r w:rsidR="00FE6B86">
        <w:rPr>
          <w:u w:val="none"/>
        </w:rPr>
        <w:t xml:space="preserve"> (</w:t>
      </w:r>
      <w:proofErr w:type="spellStart"/>
      <w:r w:rsidR="00FE6B86">
        <w:rPr>
          <w:u w:val="none"/>
        </w:rPr>
        <w:t>i.a</w:t>
      </w:r>
      <w:proofErr w:type="spellEnd"/>
      <w:r w:rsidR="00FE6B86">
        <w:rPr>
          <w:u w:val="none"/>
        </w:rPr>
        <w:t>.)</w:t>
      </w:r>
      <w:r>
        <w:rPr>
          <w:u w:val="none"/>
        </w:rPr>
        <w:t> </w:t>
      </w:r>
      <w:r w:rsidR="00FE6B86">
        <w:rPr>
          <w:u w:val="none"/>
        </w:rPr>
        <w:t>de 70% (setenta por cento) do valor de venda dos Imóveis</w:t>
      </w:r>
      <w:r w:rsidR="005B4633">
        <w:rPr>
          <w:u w:val="none"/>
        </w:rPr>
        <w:t xml:space="preserve"> Garantia</w:t>
      </w:r>
      <w:r w:rsidR="00363B80">
        <w:rPr>
          <w:u w:val="none"/>
        </w:rPr>
        <w:t xml:space="preserve"> </w:t>
      </w:r>
      <w:r w:rsidR="00FA38DA" w:rsidRPr="00152BF1">
        <w:rPr>
          <w:u w:val="none"/>
        </w:rPr>
        <w:t xml:space="preserve">ainda </w:t>
      </w:r>
      <w:r w:rsidR="0027094B">
        <w:rPr>
          <w:u w:val="none"/>
        </w:rPr>
        <w:t xml:space="preserve">em estoque (i.e. </w:t>
      </w:r>
      <w:r w:rsidR="00FA38DA" w:rsidRPr="00152BF1">
        <w:rPr>
          <w:u w:val="none"/>
        </w:rPr>
        <w:t>não alienados ou prometidos à venda</w:t>
      </w:r>
      <w:r w:rsidR="00FA38DA">
        <w:rPr>
          <w:u w:val="none"/>
        </w:rPr>
        <w:t>)</w:t>
      </w:r>
      <w:r w:rsidR="00FE6B86">
        <w:rPr>
          <w:u w:val="none"/>
        </w:rPr>
        <w:t xml:space="preserve">, calculado com base </w:t>
      </w:r>
      <w:r w:rsidR="008E35AD">
        <w:rPr>
          <w:u w:val="none"/>
        </w:rPr>
        <w:t xml:space="preserve">no </w:t>
      </w:r>
      <w:r w:rsidR="008E35AD" w:rsidRPr="00FE6B86">
        <w:rPr>
          <w:u w:val="none"/>
        </w:rPr>
        <w:t xml:space="preserve">valor médio de venda, líquido de </w:t>
      </w:r>
      <w:r w:rsidR="0027094B">
        <w:rPr>
          <w:u w:val="none"/>
        </w:rPr>
        <w:t xml:space="preserve">impostos e </w:t>
      </w:r>
      <w:r w:rsidR="008E35AD" w:rsidRPr="00FE6B86">
        <w:rPr>
          <w:u w:val="none"/>
        </w:rPr>
        <w:t>corretagem, do metro quadrado d</w:t>
      </w:r>
      <w:r w:rsidR="001B0D04">
        <w:rPr>
          <w:u w:val="none"/>
        </w:rPr>
        <w:t>as unidades que compõem os Imóveis Garantia</w:t>
      </w:r>
      <w:r w:rsidR="0009524E">
        <w:rPr>
          <w:u w:val="none"/>
        </w:rPr>
        <w:t xml:space="preserve"> do mesmo empreendimento</w:t>
      </w:r>
      <w:r w:rsidR="001B0D04">
        <w:rPr>
          <w:u w:val="none"/>
        </w:rPr>
        <w:t xml:space="preserve"> </w:t>
      </w:r>
      <w:r w:rsidR="005F7641">
        <w:rPr>
          <w:u w:val="none"/>
        </w:rPr>
        <w:t xml:space="preserve">nos últimos </w:t>
      </w:r>
      <w:r w:rsidR="008050D5">
        <w:rPr>
          <w:u w:val="none"/>
        </w:rPr>
        <w:t>3 </w:t>
      </w:r>
      <w:r w:rsidR="005F7641">
        <w:rPr>
          <w:u w:val="none"/>
        </w:rPr>
        <w:t xml:space="preserve">(três) meses, a ser aferido pela Emissora e verificado pela </w:t>
      </w:r>
      <w:r w:rsidRPr="007F7D8C">
        <w:rPr>
          <w:u w:val="none"/>
        </w:rPr>
        <w:t>Certificadora</w:t>
      </w:r>
      <w:r w:rsidR="009B643F">
        <w:rPr>
          <w:u w:val="none"/>
        </w:rPr>
        <w:t xml:space="preserve"> ou (</w:t>
      </w:r>
      <w:proofErr w:type="spellStart"/>
      <w:r w:rsidR="009B643F">
        <w:rPr>
          <w:u w:val="none"/>
        </w:rPr>
        <w:t>i.b</w:t>
      </w:r>
      <w:proofErr w:type="spellEnd"/>
      <w:r w:rsidR="0027094B">
        <w:rPr>
          <w:u w:val="none"/>
        </w:rPr>
        <w:t>) </w:t>
      </w:r>
      <w:r w:rsidR="009B643F">
        <w:rPr>
          <w:u w:val="none"/>
        </w:rPr>
        <w:t>c</w:t>
      </w:r>
      <w:r w:rsidR="001B0D04" w:rsidRPr="00D06B57">
        <w:rPr>
          <w:u w:val="none"/>
        </w:rPr>
        <w:t xml:space="preserve">aso não </w:t>
      </w:r>
      <w:r w:rsidR="001B0D04">
        <w:rPr>
          <w:u w:val="none"/>
        </w:rPr>
        <w:t xml:space="preserve">tenham ocorrido </w:t>
      </w:r>
      <w:r w:rsidR="001B0D04" w:rsidRPr="00D06B57">
        <w:rPr>
          <w:u w:val="none"/>
        </w:rPr>
        <w:t xml:space="preserve">vendas no </w:t>
      </w:r>
      <w:r w:rsidR="001B0D04">
        <w:rPr>
          <w:u w:val="none"/>
        </w:rPr>
        <w:t xml:space="preserve">respectivo </w:t>
      </w:r>
      <w:r w:rsidR="001B0D04" w:rsidRPr="00D06B57">
        <w:rPr>
          <w:u w:val="none"/>
        </w:rPr>
        <w:t xml:space="preserve">período, </w:t>
      </w:r>
      <w:r w:rsidR="0009524E">
        <w:rPr>
          <w:u w:val="none"/>
        </w:rPr>
        <w:t xml:space="preserve">deverá ser utilizado o valor </w:t>
      </w:r>
      <w:r w:rsidR="0027094B">
        <w:rPr>
          <w:u w:val="none"/>
        </w:rPr>
        <w:t xml:space="preserve">médio do metro quadrado </w:t>
      </w:r>
      <w:r w:rsidR="0009524E">
        <w:rPr>
          <w:u w:val="none"/>
        </w:rPr>
        <w:t xml:space="preserve">das últimas </w:t>
      </w:r>
      <w:r w:rsidR="00262532">
        <w:rPr>
          <w:u w:val="none"/>
        </w:rPr>
        <w:t>3</w:t>
      </w:r>
      <w:r w:rsidR="009B643F">
        <w:rPr>
          <w:u w:val="none"/>
        </w:rPr>
        <w:t> </w:t>
      </w:r>
      <w:r w:rsidR="0009524E">
        <w:rPr>
          <w:u w:val="none"/>
        </w:rPr>
        <w:t>(</w:t>
      </w:r>
      <w:r w:rsidR="00262532">
        <w:rPr>
          <w:u w:val="none"/>
        </w:rPr>
        <w:t>três</w:t>
      </w:r>
      <w:r w:rsidR="0009524E">
        <w:rPr>
          <w:u w:val="none"/>
        </w:rPr>
        <w:t>) vendas</w:t>
      </w:r>
      <w:r w:rsidR="0027094B">
        <w:rPr>
          <w:u w:val="none"/>
        </w:rPr>
        <w:t>, líquido de impostos e corretagem,</w:t>
      </w:r>
      <w:r w:rsidR="0009524E">
        <w:rPr>
          <w:u w:val="none"/>
        </w:rPr>
        <w:t xml:space="preserve"> realizadas no mesmo empreendimento, </w:t>
      </w:r>
      <w:r w:rsidR="009B643F">
        <w:rPr>
          <w:u w:val="none"/>
        </w:rPr>
        <w:t>aplicando-se</w:t>
      </w:r>
      <w:r w:rsidR="0009524E">
        <w:rPr>
          <w:u w:val="none"/>
        </w:rPr>
        <w:t xml:space="preserve"> um desconto de 10% (dez) por cento</w:t>
      </w:r>
      <w:r w:rsidR="005F7641">
        <w:rPr>
          <w:u w:val="none"/>
        </w:rPr>
        <w:t>, com (</w:t>
      </w:r>
      <w:proofErr w:type="spellStart"/>
      <w:r w:rsidR="005F7641">
        <w:rPr>
          <w:u w:val="none"/>
        </w:rPr>
        <w:t>i.</w:t>
      </w:r>
      <w:r w:rsidR="009B643F">
        <w:rPr>
          <w:u w:val="none"/>
        </w:rPr>
        <w:t>c</w:t>
      </w:r>
      <w:proofErr w:type="spellEnd"/>
      <w:r w:rsidR="005F7641">
        <w:rPr>
          <w:u w:val="none"/>
        </w:rPr>
        <w:t>)</w:t>
      </w:r>
      <w:r>
        <w:rPr>
          <w:u w:val="none"/>
        </w:rPr>
        <w:t> </w:t>
      </w:r>
      <w:r w:rsidR="005F7641">
        <w:rPr>
          <w:u w:val="none"/>
        </w:rPr>
        <w:t>o valor do saldo devedor dos recebíveis</w:t>
      </w:r>
      <w:r w:rsidR="00916F54">
        <w:rPr>
          <w:u w:val="none"/>
        </w:rPr>
        <w:t xml:space="preserve"> </w:t>
      </w:r>
      <w:r w:rsidR="004C7FA7">
        <w:rPr>
          <w:u w:val="none"/>
        </w:rPr>
        <w:t>objeto</w:t>
      </w:r>
      <w:r w:rsidR="005F7641" w:rsidRPr="007F7D8C">
        <w:rPr>
          <w:u w:val="none"/>
        </w:rPr>
        <w:t xml:space="preserve"> da Cessão Fiduciária de Recebíveis</w:t>
      </w:r>
      <w:r w:rsidR="00A10C3D" w:rsidRPr="00A10C3D">
        <w:rPr>
          <w:u w:val="none"/>
        </w:rPr>
        <w:t xml:space="preserve"> que atendam </w:t>
      </w:r>
      <w:r w:rsidR="00A10C3D">
        <w:rPr>
          <w:u w:val="none"/>
        </w:rPr>
        <w:t>aos critérios de</w:t>
      </w:r>
      <w:r w:rsidR="00A10C3D" w:rsidRPr="00A10C3D">
        <w:rPr>
          <w:u w:val="none"/>
        </w:rPr>
        <w:t xml:space="preserve"> elegibilidade </w:t>
      </w:r>
      <w:r w:rsidR="00A10C3D">
        <w:rPr>
          <w:u w:val="none"/>
        </w:rPr>
        <w:t>previstos</w:t>
      </w:r>
      <w:r w:rsidR="00A10C3D" w:rsidRPr="00A10C3D">
        <w:rPr>
          <w:u w:val="none"/>
        </w:rPr>
        <w:t xml:space="preserve"> na </w:t>
      </w:r>
      <w:r w:rsidR="00A10C3D">
        <w:rPr>
          <w:u w:val="none"/>
        </w:rPr>
        <w:t>C</w:t>
      </w:r>
      <w:r w:rsidR="00A10C3D" w:rsidRPr="00A10C3D">
        <w:rPr>
          <w:u w:val="none"/>
        </w:rPr>
        <w:t>láusula</w:t>
      </w:r>
      <w:r w:rsidR="00204402">
        <w:rPr>
          <w:u w:val="none"/>
        </w:rPr>
        <w:t> </w:t>
      </w:r>
      <w:r w:rsidR="00204402">
        <w:rPr>
          <w:u w:val="none"/>
        </w:rPr>
        <w:fldChar w:fldCharType="begin"/>
      </w:r>
      <w:r w:rsidR="00204402">
        <w:rPr>
          <w:u w:val="none"/>
        </w:rPr>
        <w:instrText xml:space="preserve"> REF _Ref69245177 \r \h </w:instrText>
      </w:r>
      <w:r w:rsidR="00197B60">
        <w:rPr>
          <w:u w:val="none"/>
        </w:rPr>
        <w:instrText xml:space="preserve"> \* MERGEFORMAT </w:instrText>
      </w:r>
      <w:r w:rsidR="00204402">
        <w:rPr>
          <w:u w:val="none"/>
        </w:rPr>
      </w:r>
      <w:r w:rsidR="00204402">
        <w:rPr>
          <w:u w:val="none"/>
        </w:rPr>
        <w:fldChar w:fldCharType="separate"/>
      </w:r>
      <w:r w:rsidR="00566AAA">
        <w:rPr>
          <w:u w:val="none"/>
        </w:rPr>
        <w:t>7.6.3</w:t>
      </w:r>
      <w:r w:rsidR="00204402">
        <w:rPr>
          <w:u w:val="none"/>
        </w:rPr>
        <w:fldChar w:fldCharType="end"/>
      </w:r>
      <w:r w:rsidR="00A10C3D" w:rsidRPr="00A10C3D">
        <w:rPr>
          <w:u w:val="none"/>
        </w:rPr>
        <w:t xml:space="preserve"> abaixo</w:t>
      </w:r>
      <w:r w:rsidR="005F7641">
        <w:rPr>
          <w:u w:val="none"/>
        </w:rPr>
        <w:t xml:space="preserve">, no âmbito dos respectivos contratos de compra e venda, dividido </w:t>
      </w:r>
      <w:r w:rsidR="005F7641" w:rsidRPr="001A3986">
        <w:rPr>
          <w:b/>
          <w:u w:val="none"/>
        </w:rPr>
        <w:t>(</w:t>
      </w:r>
      <w:proofErr w:type="spellStart"/>
      <w:r w:rsidR="005F7641" w:rsidRPr="001A3986">
        <w:rPr>
          <w:b/>
          <w:u w:val="none"/>
        </w:rPr>
        <w:t>ii</w:t>
      </w:r>
      <w:proofErr w:type="spellEnd"/>
      <w:r w:rsidR="005F7641" w:rsidRPr="001A3986">
        <w:rPr>
          <w:b/>
          <w:u w:val="none"/>
        </w:rPr>
        <w:t>)</w:t>
      </w:r>
      <w:r w:rsidR="005F7641">
        <w:rPr>
          <w:u w:val="none"/>
        </w:rPr>
        <w:t xml:space="preserve"> pelo saldo devedor das </w:t>
      </w:r>
      <w:r w:rsidR="009B643F">
        <w:rPr>
          <w:u w:val="none"/>
        </w:rPr>
        <w:t>Debêntures </w:t>
      </w:r>
      <w:r w:rsidR="005F7641">
        <w:rPr>
          <w:u w:val="none"/>
        </w:rPr>
        <w:t>(“</w:t>
      </w:r>
      <w:r w:rsidR="005F7641" w:rsidRPr="007F7D8C">
        <w:t>Índice Mínimo de Cobertura</w:t>
      </w:r>
      <w:r w:rsidR="005F7641">
        <w:rPr>
          <w:u w:val="none"/>
        </w:rPr>
        <w:t>”).</w:t>
      </w:r>
      <w:bookmarkEnd w:id="505"/>
      <w:r w:rsidR="008323A4">
        <w:rPr>
          <w:u w:val="none"/>
        </w:rPr>
        <w:t xml:space="preserve"> [</w:t>
      </w:r>
      <w:r w:rsidR="008323A4" w:rsidRPr="00B14D31">
        <w:rPr>
          <w:b/>
          <w:highlight w:val="yellow"/>
          <w:u w:val="none"/>
        </w:rPr>
        <w:t xml:space="preserve">Nota </w:t>
      </w:r>
      <w:proofErr w:type="spellStart"/>
      <w:r w:rsidR="008323A4" w:rsidRPr="00B14D31">
        <w:rPr>
          <w:b/>
          <w:highlight w:val="yellow"/>
          <w:u w:val="none"/>
        </w:rPr>
        <w:t>Damha</w:t>
      </w:r>
      <w:proofErr w:type="spellEnd"/>
      <w:r w:rsidR="008323A4" w:rsidRPr="00B14D31">
        <w:rPr>
          <w:highlight w:val="yellow"/>
          <w:u w:val="none"/>
        </w:rPr>
        <w:t xml:space="preserve">: Será enviado no fechamento mensal pela </w:t>
      </w:r>
      <w:proofErr w:type="gramStart"/>
      <w:r w:rsidR="008323A4" w:rsidRPr="00B14D31">
        <w:rPr>
          <w:highlight w:val="yellow"/>
          <w:u w:val="none"/>
        </w:rPr>
        <w:t>Certificadora.</w:t>
      </w:r>
      <w:r w:rsidR="008323A4">
        <w:rPr>
          <w:u w:val="none"/>
        </w:rPr>
        <w:t>]</w:t>
      </w:r>
      <w:bookmarkEnd w:id="506"/>
      <w:proofErr w:type="gramEnd"/>
    </w:p>
    <w:p w14:paraId="42D5DA4F" w14:textId="6E993AF0" w:rsidR="008E35AD" w:rsidRPr="007F7D8C" w:rsidRDefault="00FC2074" w:rsidP="005B1D6E">
      <w:pPr>
        <w:pStyle w:val="Ttulo2"/>
        <w:keepNext w:val="0"/>
        <w:numPr>
          <w:ilvl w:val="2"/>
          <w:numId w:val="33"/>
        </w:numPr>
        <w:tabs>
          <w:tab w:val="left" w:pos="1134"/>
        </w:tabs>
        <w:spacing w:line="276" w:lineRule="auto"/>
        <w:ind w:left="0" w:firstLine="0"/>
      </w:pPr>
      <w:bookmarkStart w:id="509" w:name="_Ref71015652"/>
      <w:bookmarkStart w:id="510" w:name="_Ref73614006"/>
      <w:r>
        <w:rPr>
          <w:u w:val="none"/>
        </w:rPr>
        <w:t>Para fins da Cláusula</w:t>
      </w:r>
      <w:r w:rsidR="001509C7">
        <w:rPr>
          <w:u w:val="none"/>
        </w:rPr>
        <w:t> </w:t>
      </w:r>
      <w:r w:rsidR="001509C7">
        <w:rPr>
          <w:u w:val="none"/>
        </w:rPr>
        <w:fldChar w:fldCharType="begin"/>
      </w:r>
      <w:r w:rsidR="001509C7">
        <w:rPr>
          <w:u w:val="none"/>
        </w:rPr>
        <w:instrText xml:space="preserve"> REF _Ref69259249 \w \p \h </w:instrText>
      </w:r>
      <w:r w:rsidR="00197B60">
        <w:rPr>
          <w:u w:val="none"/>
        </w:rPr>
        <w:instrText xml:space="preserve"> \* MERGEFORMAT </w:instrText>
      </w:r>
      <w:r w:rsidR="001509C7">
        <w:rPr>
          <w:u w:val="none"/>
        </w:rPr>
      </w:r>
      <w:r w:rsidR="001509C7">
        <w:rPr>
          <w:u w:val="none"/>
        </w:rPr>
        <w:fldChar w:fldCharType="separate"/>
      </w:r>
      <w:r w:rsidR="00566AAA">
        <w:rPr>
          <w:u w:val="none"/>
        </w:rPr>
        <w:t>7.6.1 acima</w:t>
      </w:r>
      <w:r w:rsidR="001509C7">
        <w:rPr>
          <w:u w:val="none"/>
        </w:rPr>
        <w:fldChar w:fldCharType="end"/>
      </w:r>
      <w:r>
        <w:rPr>
          <w:u w:val="none"/>
        </w:rPr>
        <w:t xml:space="preserve">, </w:t>
      </w:r>
      <w:r w:rsidRPr="00A10C3D">
        <w:rPr>
          <w:b/>
          <w:bCs/>
          <w:u w:val="none"/>
        </w:rPr>
        <w:t>(i)</w:t>
      </w:r>
      <w:r w:rsidR="001509C7">
        <w:rPr>
          <w:u w:val="none"/>
        </w:rPr>
        <w:t> </w:t>
      </w:r>
      <w:r>
        <w:rPr>
          <w:u w:val="none"/>
        </w:rPr>
        <w:t>a Emissora deverá enviar</w:t>
      </w:r>
      <w:r w:rsidR="002A523A">
        <w:rPr>
          <w:u w:val="none"/>
        </w:rPr>
        <w:t xml:space="preserve"> à Securitizadora</w:t>
      </w:r>
      <w:r w:rsidR="0027094B" w:rsidRPr="0027094B">
        <w:rPr>
          <w:u w:val="none"/>
        </w:rPr>
        <w:t xml:space="preserve"> </w:t>
      </w:r>
      <w:r w:rsidR="0027094B">
        <w:rPr>
          <w:u w:val="none"/>
        </w:rPr>
        <w:t>e à Certificadora</w:t>
      </w:r>
      <w:r>
        <w:rPr>
          <w:u w:val="none"/>
        </w:rPr>
        <w:t xml:space="preserve">, mensalmente, até o </w:t>
      </w:r>
      <w:r w:rsidR="00C87899">
        <w:rPr>
          <w:u w:val="none"/>
        </w:rPr>
        <w:t xml:space="preserve">2º </w:t>
      </w:r>
      <w:r w:rsidR="0027094B">
        <w:rPr>
          <w:u w:val="none"/>
        </w:rPr>
        <w:t xml:space="preserve">(segundo) </w:t>
      </w:r>
      <w:r>
        <w:rPr>
          <w:u w:val="none"/>
        </w:rPr>
        <w:t xml:space="preserve">Dia Útil de cada mês, o valor </w:t>
      </w:r>
      <w:r w:rsidR="00C73915">
        <w:rPr>
          <w:u w:val="none"/>
        </w:rPr>
        <w:t xml:space="preserve">dos Imóveis </w:t>
      </w:r>
      <w:r>
        <w:rPr>
          <w:u w:val="none"/>
        </w:rPr>
        <w:t>Garantia em estoque</w:t>
      </w:r>
      <w:r w:rsidR="0009524E">
        <w:rPr>
          <w:u w:val="none"/>
        </w:rPr>
        <w:t xml:space="preserve">, </w:t>
      </w:r>
      <w:r w:rsidR="0027094B">
        <w:rPr>
          <w:u w:val="none"/>
        </w:rPr>
        <w:t xml:space="preserve">acompanhado de planilha constando todas as unidades comercializadas </w:t>
      </w:r>
      <w:r w:rsidR="00C80342">
        <w:rPr>
          <w:u w:val="none"/>
        </w:rPr>
        <w:t>no período de 3 (três) meses anteriores ao do mês de referência</w:t>
      </w:r>
      <w:r w:rsidR="0027094B">
        <w:rPr>
          <w:u w:val="none"/>
        </w:rPr>
        <w:t>, data de vendas, unidades em estoque, valor líquido de venda por metro quadrado e</w:t>
      </w:r>
      <w:r w:rsidR="0009524E">
        <w:rPr>
          <w:u w:val="none"/>
        </w:rPr>
        <w:t xml:space="preserve"> as </w:t>
      </w:r>
      <w:r w:rsidR="0009524E" w:rsidRPr="0009524E">
        <w:rPr>
          <w:u w:val="none"/>
        </w:rPr>
        <w:t>respectiva</w:t>
      </w:r>
      <w:r w:rsidR="0009524E">
        <w:rPr>
          <w:u w:val="none"/>
        </w:rPr>
        <w:t>s</w:t>
      </w:r>
      <w:r w:rsidR="0009524E" w:rsidRPr="0009524E">
        <w:rPr>
          <w:u w:val="none"/>
        </w:rPr>
        <w:t xml:space="preserve"> escritura</w:t>
      </w:r>
      <w:r w:rsidR="0009524E">
        <w:rPr>
          <w:u w:val="none"/>
        </w:rPr>
        <w:t>s</w:t>
      </w:r>
      <w:r w:rsidR="0009524E" w:rsidRPr="0009524E">
        <w:rPr>
          <w:u w:val="none"/>
        </w:rPr>
        <w:t xml:space="preserve"> de compra e venda</w:t>
      </w:r>
      <w:r w:rsidR="0009524E">
        <w:rPr>
          <w:u w:val="none"/>
        </w:rPr>
        <w:t xml:space="preserve"> que comprovem os valores utilizados para fins do cálculo </w:t>
      </w:r>
      <w:r w:rsidR="009B643F">
        <w:rPr>
          <w:u w:val="none"/>
        </w:rPr>
        <w:t xml:space="preserve">do </w:t>
      </w:r>
      <w:r w:rsidR="009B643F" w:rsidRPr="001A3986">
        <w:rPr>
          <w:u w:val="none"/>
        </w:rPr>
        <w:t>Índice Mínimo de Cobertura</w:t>
      </w:r>
      <w:r>
        <w:rPr>
          <w:u w:val="none"/>
        </w:rPr>
        <w:t xml:space="preserve">; e </w:t>
      </w:r>
      <w:r w:rsidRPr="00A10C3D">
        <w:rPr>
          <w:b/>
          <w:bCs/>
          <w:u w:val="none"/>
        </w:rPr>
        <w:t>(</w:t>
      </w:r>
      <w:proofErr w:type="spellStart"/>
      <w:r w:rsidRPr="00A10C3D">
        <w:rPr>
          <w:b/>
          <w:bCs/>
          <w:u w:val="none"/>
        </w:rPr>
        <w:t>ii</w:t>
      </w:r>
      <w:proofErr w:type="spellEnd"/>
      <w:r w:rsidRPr="00A10C3D">
        <w:rPr>
          <w:b/>
          <w:bCs/>
          <w:u w:val="none"/>
        </w:rPr>
        <w:t>)</w:t>
      </w:r>
      <w:r w:rsidR="001509C7">
        <w:rPr>
          <w:u w:val="none"/>
        </w:rPr>
        <w:t> </w:t>
      </w:r>
      <w:r>
        <w:rPr>
          <w:u w:val="none"/>
        </w:rPr>
        <w:t xml:space="preserve">até o </w:t>
      </w:r>
      <w:r w:rsidR="0027094B">
        <w:rPr>
          <w:u w:val="none"/>
        </w:rPr>
        <w:t xml:space="preserve">6º (sexto) </w:t>
      </w:r>
      <w:r>
        <w:rPr>
          <w:u w:val="none"/>
        </w:rPr>
        <w:t>Dia Útil de cada mês, após o recebimento das informações previstas no inciso</w:t>
      </w:r>
      <w:r w:rsidR="009B643F">
        <w:rPr>
          <w:u w:val="none"/>
        </w:rPr>
        <w:t> </w:t>
      </w:r>
      <w:r>
        <w:rPr>
          <w:u w:val="none"/>
        </w:rPr>
        <w:t xml:space="preserve">(i) acima e das informações a serem enviadas pela Certificadora nos termos do </w:t>
      </w:r>
      <w:r w:rsidR="00204402">
        <w:rPr>
          <w:u w:val="none"/>
        </w:rPr>
        <w:t>“</w:t>
      </w:r>
      <w:r w:rsidR="00204402" w:rsidRPr="001A3986">
        <w:rPr>
          <w:i/>
          <w:u w:val="none"/>
        </w:rPr>
        <w:t>Contrato de Prestação de Serviços de Administração de Créditos Imobiliários e Outras Avenças</w:t>
      </w:r>
      <w:r w:rsidR="00204402">
        <w:rPr>
          <w:u w:val="none"/>
        </w:rPr>
        <w:t>”</w:t>
      </w:r>
      <w:r>
        <w:rPr>
          <w:u w:val="none"/>
        </w:rPr>
        <w:t xml:space="preserve">, a </w:t>
      </w:r>
      <w:r w:rsidRPr="00A10C3D">
        <w:rPr>
          <w:u w:val="none"/>
        </w:rPr>
        <w:t xml:space="preserve">Securitizadora </w:t>
      </w:r>
      <w:r>
        <w:rPr>
          <w:u w:val="none"/>
        </w:rPr>
        <w:t xml:space="preserve">verificará o </w:t>
      </w:r>
      <w:r w:rsidRPr="00A10C3D">
        <w:rPr>
          <w:u w:val="none"/>
        </w:rPr>
        <w:t xml:space="preserve">atendimento do Índice Mínimo de Cobertura. </w:t>
      </w:r>
      <w:r w:rsidR="005F7641">
        <w:rPr>
          <w:u w:val="none"/>
        </w:rPr>
        <w:t>Caso</w:t>
      </w:r>
      <w:r w:rsidR="00C86779">
        <w:rPr>
          <w:u w:val="none"/>
        </w:rPr>
        <w:t xml:space="preserve">, a </w:t>
      </w:r>
      <w:r w:rsidR="005F7641">
        <w:rPr>
          <w:u w:val="none"/>
        </w:rPr>
        <w:t>qualquer momento</w:t>
      </w:r>
      <w:r w:rsidR="00C86779">
        <w:rPr>
          <w:u w:val="none"/>
        </w:rPr>
        <w:t>,</w:t>
      </w:r>
      <w:r w:rsidR="005F7641">
        <w:rPr>
          <w:u w:val="none"/>
        </w:rPr>
        <w:t xml:space="preserve"> o Índice Mínimo de Cobertura</w:t>
      </w:r>
      <w:r w:rsidR="00C86779">
        <w:rPr>
          <w:u w:val="none"/>
        </w:rPr>
        <w:t xml:space="preserve"> não seja atingido,</w:t>
      </w:r>
      <w:r w:rsidR="00911332">
        <w:rPr>
          <w:u w:val="none"/>
        </w:rPr>
        <w:t xml:space="preserve"> </w:t>
      </w:r>
      <w:r>
        <w:rPr>
          <w:u w:val="none"/>
        </w:rPr>
        <w:t xml:space="preserve">a Securitizadora enviará </w:t>
      </w:r>
      <w:r w:rsidR="00511C38">
        <w:rPr>
          <w:u w:val="none"/>
        </w:rPr>
        <w:t xml:space="preserve">Comunicação de Amortização Extraordinária </w:t>
      </w:r>
      <w:r w:rsidR="00EA1793">
        <w:rPr>
          <w:u w:val="none"/>
        </w:rPr>
        <w:t xml:space="preserve">Obrigatória </w:t>
      </w:r>
      <w:r w:rsidR="00511C38">
        <w:rPr>
          <w:u w:val="none"/>
        </w:rPr>
        <w:t>(</w:t>
      </w:r>
      <w:r w:rsidR="009B643F">
        <w:rPr>
          <w:u w:val="none"/>
        </w:rPr>
        <w:t xml:space="preserve">conforme definido na </w:t>
      </w:r>
      <w:r w:rsidR="009B643F" w:rsidRPr="001A3986">
        <w:rPr>
          <w:rFonts w:eastAsia="MS Mincho"/>
          <w:u w:val="none"/>
        </w:rPr>
        <w:t>Cláusula </w:t>
      </w:r>
      <w:r w:rsidR="009B643F" w:rsidRPr="001A3986">
        <w:rPr>
          <w:rFonts w:eastAsia="MS Mincho"/>
          <w:u w:val="none"/>
        </w:rPr>
        <w:fldChar w:fldCharType="begin"/>
      </w:r>
      <w:r w:rsidR="009B643F" w:rsidRPr="001A3986">
        <w:rPr>
          <w:rFonts w:eastAsia="MS Mincho"/>
          <w:u w:val="none"/>
        </w:rPr>
        <w:instrText xml:space="preserve"> REF _Ref65028214 \r \p \h </w:instrText>
      </w:r>
      <w:r w:rsidR="009B643F">
        <w:rPr>
          <w:rFonts w:eastAsia="MS Mincho"/>
          <w:u w:val="none"/>
        </w:rPr>
        <w:instrText xml:space="preserve"> \* MERGEFORMAT </w:instrText>
      </w:r>
      <w:r w:rsidR="009B643F" w:rsidRPr="001A3986">
        <w:rPr>
          <w:rFonts w:eastAsia="MS Mincho"/>
          <w:u w:val="none"/>
        </w:rPr>
      </w:r>
      <w:r w:rsidR="009B643F" w:rsidRPr="001A3986">
        <w:rPr>
          <w:rFonts w:eastAsia="MS Mincho"/>
          <w:u w:val="none"/>
        </w:rPr>
        <w:fldChar w:fldCharType="separate"/>
      </w:r>
      <w:r w:rsidR="00566AAA">
        <w:rPr>
          <w:rFonts w:eastAsia="MS Mincho"/>
          <w:u w:val="none"/>
        </w:rPr>
        <w:t>7.15.1 abaixo</w:t>
      </w:r>
      <w:r w:rsidR="009B643F" w:rsidRPr="001A3986">
        <w:rPr>
          <w:rFonts w:eastAsia="MS Mincho"/>
          <w:u w:val="none"/>
        </w:rPr>
        <w:fldChar w:fldCharType="end"/>
      </w:r>
      <w:r w:rsidR="00511C38">
        <w:rPr>
          <w:u w:val="none"/>
        </w:rPr>
        <w:t xml:space="preserve">) e </w:t>
      </w:r>
      <w:r w:rsidR="005F7641">
        <w:rPr>
          <w:u w:val="none"/>
        </w:rPr>
        <w:t xml:space="preserve">a Emissora deverá </w:t>
      </w:r>
      <w:r w:rsidR="005F7641" w:rsidRPr="00967737">
        <w:rPr>
          <w:u w:val="none"/>
        </w:rPr>
        <w:t>realizar a Amortização Extraordinária Obrigatória</w:t>
      </w:r>
      <w:r w:rsidR="002F4C43" w:rsidRPr="007F7D8C">
        <w:rPr>
          <w:u w:val="none"/>
        </w:rPr>
        <w:t xml:space="preserve"> </w:t>
      </w:r>
      <w:r w:rsidR="005F7641" w:rsidRPr="00967737">
        <w:rPr>
          <w:u w:val="none"/>
        </w:rPr>
        <w:t>correspondente</w:t>
      </w:r>
      <w:r w:rsidR="005F7641">
        <w:rPr>
          <w:u w:val="none"/>
        </w:rPr>
        <w:t xml:space="preserve"> ao valor necessário para o cumprimento </w:t>
      </w:r>
      <w:r>
        <w:rPr>
          <w:u w:val="none"/>
        </w:rPr>
        <w:t>do Índice Mínimo de Cobertura.</w:t>
      </w:r>
      <w:bookmarkEnd w:id="509"/>
      <w:bookmarkEnd w:id="510"/>
    </w:p>
    <w:p w14:paraId="2124F2BA" w14:textId="36ECD583" w:rsidR="005E3EA9" w:rsidRPr="005F7641" w:rsidRDefault="00FC2074" w:rsidP="005B1D6E">
      <w:pPr>
        <w:pStyle w:val="Ttulo2"/>
        <w:keepNext w:val="0"/>
        <w:numPr>
          <w:ilvl w:val="2"/>
          <w:numId w:val="33"/>
        </w:numPr>
        <w:tabs>
          <w:tab w:val="left" w:pos="1134"/>
        </w:tabs>
        <w:spacing w:line="276" w:lineRule="auto"/>
        <w:ind w:left="0" w:firstLine="0"/>
      </w:pPr>
      <w:bookmarkStart w:id="511" w:name="_Ref69245177"/>
      <w:r>
        <w:rPr>
          <w:u w:val="none"/>
        </w:rPr>
        <w:t>Para os fins de cálculo do Índice Mínimo de Cobertura</w:t>
      </w:r>
      <w:r w:rsidR="005973A8">
        <w:rPr>
          <w:u w:val="none"/>
        </w:rPr>
        <w:t xml:space="preserve"> </w:t>
      </w:r>
      <w:r w:rsidR="005973A8" w:rsidRPr="0073687A">
        <w:rPr>
          <w:u w:val="none"/>
        </w:rPr>
        <w:t>pela Debenturista</w:t>
      </w:r>
      <w:r>
        <w:rPr>
          <w:u w:val="none"/>
        </w:rPr>
        <w:t xml:space="preserve">, </w:t>
      </w:r>
      <w:r w:rsidR="001B0D04" w:rsidRPr="001B0D04">
        <w:rPr>
          <w:b/>
          <w:bCs/>
          <w:u w:val="none"/>
        </w:rPr>
        <w:t>(i)</w:t>
      </w:r>
      <w:r w:rsidR="004D546E">
        <w:rPr>
          <w:u w:val="none"/>
        </w:rPr>
        <w:t> </w:t>
      </w:r>
      <w:r>
        <w:rPr>
          <w:u w:val="none"/>
        </w:rPr>
        <w:t xml:space="preserve">somente serão aceitos os recebíveis </w:t>
      </w:r>
      <w:r w:rsidR="001B0D04">
        <w:rPr>
          <w:u w:val="none"/>
        </w:rPr>
        <w:t xml:space="preserve">objeto da Cessão Fiduciária de Recebíveis </w:t>
      </w:r>
      <w:r>
        <w:rPr>
          <w:u w:val="none"/>
        </w:rPr>
        <w:t>que atenderem, cumulativamente, aos seguintes critérios</w:t>
      </w:r>
      <w:r w:rsidR="00C86779">
        <w:rPr>
          <w:u w:val="none"/>
        </w:rPr>
        <w:t>, conforme será verificado pela Certificadora</w:t>
      </w:r>
      <w:r w:rsidR="00A94161">
        <w:rPr>
          <w:u w:val="none"/>
        </w:rPr>
        <w:t xml:space="preserve"> e identificados no relatório mensal a ser enviado à Debenturista</w:t>
      </w:r>
      <w:r>
        <w:rPr>
          <w:u w:val="none"/>
        </w:rPr>
        <w:t xml:space="preserve">: </w:t>
      </w:r>
      <w:r w:rsidRPr="001A3986">
        <w:rPr>
          <w:u w:val="none"/>
        </w:rPr>
        <w:t>(</w:t>
      </w:r>
      <w:r w:rsidR="001B0D04">
        <w:rPr>
          <w:bCs/>
          <w:u w:val="none"/>
        </w:rPr>
        <w:t>a</w:t>
      </w:r>
      <w:r w:rsidR="009B643F" w:rsidRPr="001A3986">
        <w:rPr>
          <w:u w:val="none"/>
        </w:rPr>
        <w:t>)</w:t>
      </w:r>
      <w:r w:rsidR="009B643F">
        <w:rPr>
          <w:u w:val="none"/>
        </w:rPr>
        <w:t> </w:t>
      </w:r>
      <w:r>
        <w:rPr>
          <w:u w:val="none"/>
        </w:rPr>
        <w:t>o respectivo contrato de compra venda (</w:t>
      </w:r>
      <w:proofErr w:type="spellStart"/>
      <w:r>
        <w:rPr>
          <w:u w:val="none"/>
        </w:rPr>
        <w:t>a</w:t>
      </w:r>
      <w:r w:rsidR="001B0D04">
        <w:rPr>
          <w:u w:val="none"/>
        </w:rPr>
        <w:t>.i</w:t>
      </w:r>
      <w:proofErr w:type="spellEnd"/>
      <w:r w:rsidR="004D546E">
        <w:rPr>
          <w:u w:val="none"/>
        </w:rPr>
        <w:t>) </w:t>
      </w:r>
      <w:r>
        <w:rPr>
          <w:u w:val="none"/>
        </w:rPr>
        <w:t xml:space="preserve">não tenha mais de </w:t>
      </w:r>
      <w:r w:rsidR="004D546E">
        <w:rPr>
          <w:u w:val="none"/>
        </w:rPr>
        <w:t>2 </w:t>
      </w:r>
      <w:r>
        <w:rPr>
          <w:u w:val="none"/>
        </w:rPr>
        <w:t>(duas) parcelas vencidas e não pagas; (</w:t>
      </w:r>
      <w:proofErr w:type="spellStart"/>
      <w:r w:rsidR="001B0D04">
        <w:rPr>
          <w:u w:val="none"/>
        </w:rPr>
        <w:t>a.ii</w:t>
      </w:r>
      <w:proofErr w:type="spellEnd"/>
      <w:r w:rsidR="004D546E">
        <w:rPr>
          <w:u w:val="none"/>
        </w:rPr>
        <w:t>) </w:t>
      </w:r>
      <w:r>
        <w:rPr>
          <w:u w:val="none"/>
        </w:rPr>
        <w:t>não tenha sido renegociado mais de 2 (duas) vezes; (</w:t>
      </w:r>
      <w:proofErr w:type="spellStart"/>
      <w:r w:rsidR="001B0D04">
        <w:rPr>
          <w:u w:val="none"/>
        </w:rPr>
        <w:t>a.iii</w:t>
      </w:r>
      <w:proofErr w:type="spellEnd"/>
      <w:r w:rsidR="004D546E">
        <w:rPr>
          <w:u w:val="none"/>
        </w:rPr>
        <w:t>) </w:t>
      </w:r>
      <w:r>
        <w:rPr>
          <w:u w:val="none"/>
        </w:rPr>
        <w:t xml:space="preserve">esteja válido e em vigor; e </w:t>
      </w:r>
      <w:r w:rsidRPr="001A3986">
        <w:rPr>
          <w:u w:val="none"/>
        </w:rPr>
        <w:t>(</w:t>
      </w:r>
      <w:r w:rsidR="001B0D04">
        <w:rPr>
          <w:bCs/>
          <w:u w:val="none"/>
        </w:rPr>
        <w:t>b</w:t>
      </w:r>
      <w:r w:rsidR="004D546E" w:rsidRPr="001A3986">
        <w:rPr>
          <w:u w:val="none"/>
        </w:rPr>
        <w:t>)</w:t>
      </w:r>
      <w:r w:rsidR="004D546E">
        <w:rPr>
          <w:u w:val="none"/>
        </w:rPr>
        <w:t> </w:t>
      </w:r>
      <w:r w:rsidRPr="00FE6B86">
        <w:rPr>
          <w:u w:val="none"/>
        </w:rPr>
        <w:t xml:space="preserve">o </w:t>
      </w:r>
      <w:proofErr w:type="spellStart"/>
      <w:r w:rsidRPr="00FE6B86">
        <w:rPr>
          <w:i/>
          <w:iCs/>
          <w:u w:val="none"/>
        </w:rPr>
        <w:t>loan</w:t>
      </w:r>
      <w:proofErr w:type="spellEnd"/>
      <w:r w:rsidRPr="00FE6B86">
        <w:rPr>
          <w:i/>
          <w:iCs/>
          <w:u w:val="none"/>
        </w:rPr>
        <w:t xml:space="preserve"> </w:t>
      </w:r>
      <w:proofErr w:type="spellStart"/>
      <w:r w:rsidRPr="00FE6B86">
        <w:rPr>
          <w:i/>
          <w:iCs/>
          <w:u w:val="none"/>
        </w:rPr>
        <w:t>to</w:t>
      </w:r>
      <w:proofErr w:type="spellEnd"/>
      <w:r w:rsidRPr="00FE6B86">
        <w:rPr>
          <w:i/>
          <w:iCs/>
          <w:u w:val="none"/>
        </w:rPr>
        <w:t xml:space="preserve"> </w:t>
      </w:r>
      <w:proofErr w:type="spellStart"/>
      <w:r w:rsidRPr="00FE6B86">
        <w:rPr>
          <w:i/>
          <w:iCs/>
          <w:u w:val="none"/>
        </w:rPr>
        <w:t>value</w:t>
      </w:r>
      <w:proofErr w:type="spellEnd"/>
      <w:r w:rsidRPr="00FE6B86">
        <w:rPr>
          <w:u w:val="none"/>
        </w:rPr>
        <w:t xml:space="preserve"> obtido por meio da divisão do </w:t>
      </w:r>
      <w:r>
        <w:rPr>
          <w:u w:val="none"/>
        </w:rPr>
        <w:t xml:space="preserve">valor de venda do respectivo </w:t>
      </w:r>
      <w:r w:rsidR="00803A01">
        <w:rPr>
          <w:u w:val="none"/>
        </w:rPr>
        <w:t>i</w:t>
      </w:r>
      <w:r>
        <w:rPr>
          <w:u w:val="none"/>
        </w:rPr>
        <w:t>móvel pelo saldo devedor do respectivo crédito imobiliário ser inferior a 100% (cem por cento)</w:t>
      </w:r>
      <w:r w:rsidR="00DD2EFF" w:rsidRPr="005F7641">
        <w:rPr>
          <w:u w:val="none"/>
        </w:rPr>
        <w:t xml:space="preserve"> (“</w:t>
      </w:r>
      <w:r w:rsidRPr="005F7641">
        <w:t>LTV</w:t>
      </w:r>
      <w:r w:rsidR="00DD2EFF" w:rsidRPr="005F7641">
        <w:rPr>
          <w:u w:val="none"/>
        </w:rPr>
        <w:t>”)</w:t>
      </w:r>
      <w:r w:rsidR="00803A01">
        <w:rPr>
          <w:u w:val="none"/>
        </w:rPr>
        <w:t xml:space="preserve">; e </w:t>
      </w:r>
      <w:r w:rsidR="00803A01" w:rsidRPr="00803A01">
        <w:rPr>
          <w:b/>
          <w:bCs/>
          <w:u w:val="none"/>
        </w:rPr>
        <w:t>(</w:t>
      </w:r>
      <w:proofErr w:type="spellStart"/>
      <w:r w:rsidR="00803A01" w:rsidRPr="00803A01">
        <w:rPr>
          <w:b/>
          <w:bCs/>
          <w:u w:val="none"/>
        </w:rPr>
        <w:t>ii</w:t>
      </w:r>
      <w:proofErr w:type="spellEnd"/>
      <w:r w:rsidR="00803A01" w:rsidRPr="00803A01">
        <w:rPr>
          <w:b/>
          <w:bCs/>
          <w:u w:val="none"/>
        </w:rPr>
        <w:t>)</w:t>
      </w:r>
      <w:r w:rsidR="004D546E">
        <w:rPr>
          <w:u w:val="none"/>
        </w:rPr>
        <w:t> </w:t>
      </w:r>
      <w:r w:rsidR="00803A01">
        <w:rPr>
          <w:u w:val="none"/>
        </w:rPr>
        <w:t>s</w:t>
      </w:r>
      <w:r w:rsidR="00803A01" w:rsidRPr="00803A01">
        <w:rPr>
          <w:u w:val="none"/>
        </w:rPr>
        <w:t xml:space="preserve">erão desconsideradas para fins do cálculo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 xml:space="preserve">pertencentes às Garantidoras cujas </w:t>
      </w:r>
      <w:r w:rsidR="00803A01">
        <w:rPr>
          <w:u w:val="none"/>
        </w:rPr>
        <w:t>Qu</w:t>
      </w:r>
      <w:r w:rsidR="00803A01" w:rsidRPr="00803A01">
        <w:rPr>
          <w:u w:val="none"/>
        </w:rPr>
        <w:t xml:space="preserve">otas não tenham sido objeto da Alienação Fiduciária de </w:t>
      </w:r>
      <w:r w:rsidR="00803A01">
        <w:rPr>
          <w:u w:val="none"/>
        </w:rPr>
        <w:t>Qu</w:t>
      </w:r>
      <w:r w:rsidR="00803A01" w:rsidRPr="00803A01">
        <w:rPr>
          <w:u w:val="none"/>
        </w:rPr>
        <w:t xml:space="preserve">otas e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pertencentes às Garantidoras cuj</w:t>
      </w:r>
      <w:r w:rsidR="00803A01" w:rsidRPr="00803A01">
        <w:rPr>
          <w:u w:val="none"/>
        </w:rPr>
        <w:t xml:space="preserve">as </w:t>
      </w:r>
      <w:r w:rsidR="00803A01">
        <w:rPr>
          <w:u w:val="none"/>
        </w:rPr>
        <w:t>Qu</w:t>
      </w:r>
      <w:r w:rsidR="00803A01" w:rsidRPr="00803A01">
        <w:rPr>
          <w:u w:val="none"/>
        </w:rPr>
        <w:t>otas</w:t>
      </w:r>
      <w:r w:rsidR="00803A01">
        <w:rPr>
          <w:u w:val="none"/>
        </w:rPr>
        <w:t>, recebíveis</w:t>
      </w:r>
      <w:r w:rsidR="00803A01" w:rsidRPr="00803A01">
        <w:rPr>
          <w:u w:val="none"/>
        </w:rPr>
        <w:t xml:space="preserve"> e/ou </w:t>
      </w:r>
      <w:r w:rsidR="0027094B">
        <w:rPr>
          <w:u w:val="none"/>
        </w:rPr>
        <w:t xml:space="preserve">os respectivos </w:t>
      </w:r>
      <w:r w:rsidR="00803A01" w:rsidRPr="00803A01">
        <w:rPr>
          <w:u w:val="none"/>
        </w:rPr>
        <w:t xml:space="preserve">Imóveis </w:t>
      </w:r>
      <w:r w:rsidR="00803A01">
        <w:rPr>
          <w:u w:val="none"/>
        </w:rPr>
        <w:t xml:space="preserve">Garantia </w:t>
      </w:r>
      <w:r w:rsidR="00803A01" w:rsidRPr="00803A01">
        <w:rPr>
          <w:u w:val="none"/>
        </w:rPr>
        <w:t>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Pr="005F7641">
        <w:rPr>
          <w:u w:val="none"/>
        </w:rPr>
        <w:t>.</w:t>
      </w:r>
      <w:bookmarkEnd w:id="507"/>
      <w:r w:rsidR="00B05594" w:rsidRPr="005F7641">
        <w:rPr>
          <w:bCs/>
          <w:u w:val="none"/>
        </w:rPr>
        <w:t xml:space="preserve"> </w:t>
      </w:r>
      <w:bookmarkEnd w:id="508"/>
      <w:bookmarkEnd w:id="511"/>
    </w:p>
    <w:p w14:paraId="21807DDF" w14:textId="430EAD3C" w:rsidR="00DD2EFF" w:rsidRPr="00FE6B86" w:rsidRDefault="00FC2074" w:rsidP="005B1D6E">
      <w:pPr>
        <w:pStyle w:val="Ttulo2"/>
        <w:keepNext w:val="0"/>
        <w:numPr>
          <w:ilvl w:val="2"/>
          <w:numId w:val="33"/>
        </w:numPr>
        <w:tabs>
          <w:tab w:val="left" w:pos="1134"/>
        </w:tabs>
        <w:spacing w:line="276" w:lineRule="auto"/>
        <w:ind w:left="0" w:firstLine="0"/>
        <w:rPr>
          <w:u w:val="none"/>
        </w:rPr>
      </w:pPr>
      <w:bookmarkStart w:id="512" w:name="_Ref65024789"/>
      <w:r w:rsidRPr="00DE60FC">
        <w:rPr>
          <w:u w:val="none"/>
        </w:rPr>
        <w:t xml:space="preserve">O valor para fins de verificação do cumprimento do LTV será verificado </w:t>
      </w:r>
      <w:r w:rsidR="00511C38">
        <w:rPr>
          <w:u w:val="none"/>
        </w:rPr>
        <w:t>mensalmente</w:t>
      </w:r>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r w:rsidR="004D546E">
        <w:rPr>
          <w:u w:val="none"/>
        </w:rPr>
        <w:t>da</w:t>
      </w:r>
      <w:r w:rsidR="00956FA0">
        <w:rPr>
          <w:u w:val="none"/>
        </w:rPr>
        <w:t>s</w:t>
      </w:r>
      <w:r w:rsidR="004D546E">
        <w:rPr>
          <w:u w:val="none"/>
        </w:rPr>
        <w:t xml:space="preserve"> </w:t>
      </w:r>
      <w:r w:rsidR="00D951D7" w:rsidRPr="00FE6B86">
        <w:rPr>
          <w:u w:val="none"/>
        </w:rPr>
        <w:t>respectiva</w:t>
      </w:r>
      <w:r w:rsidR="00956FA0">
        <w:rPr>
          <w:u w:val="none"/>
        </w:rPr>
        <w:t>s</w:t>
      </w:r>
      <w:r w:rsidR="00D951D7" w:rsidRPr="00FE6B86">
        <w:rPr>
          <w:u w:val="none"/>
        </w:rPr>
        <w:t xml:space="preserve"> escritura</w:t>
      </w:r>
      <w:r w:rsidR="00956FA0">
        <w:rPr>
          <w:u w:val="none"/>
        </w:rPr>
        <w:t>s</w:t>
      </w:r>
      <w:r w:rsidR="00D951D7" w:rsidRPr="00FE6B86">
        <w:rPr>
          <w:u w:val="none"/>
        </w:rPr>
        <w:t xml:space="preserve"> de compra e venda</w:t>
      </w:r>
      <w:r w:rsidR="005973A8" w:rsidRPr="005973A8">
        <w:rPr>
          <w:u w:val="none"/>
        </w:rPr>
        <w:t>, a</w:t>
      </w:r>
      <w:r w:rsidR="00956FA0">
        <w:rPr>
          <w:u w:val="none"/>
        </w:rPr>
        <w:t>s</w:t>
      </w:r>
      <w:r w:rsidR="005973A8" w:rsidRPr="005973A8">
        <w:rPr>
          <w:u w:val="none"/>
        </w:rPr>
        <w:t xml:space="preserve"> qua</w:t>
      </w:r>
      <w:r w:rsidR="001727FA">
        <w:rPr>
          <w:u w:val="none"/>
        </w:rPr>
        <w:t>is</w:t>
      </w:r>
      <w:r w:rsidR="005973A8" w:rsidRPr="005973A8">
        <w:rPr>
          <w:u w:val="none"/>
        </w:rPr>
        <w:t xml:space="preserve"> </w:t>
      </w:r>
      <w:r w:rsidR="001727FA" w:rsidRPr="005973A8">
        <w:rPr>
          <w:u w:val="none"/>
        </w:rPr>
        <w:t>dever</w:t>
      </w:r>
      <w:r w:rsidR="001727FA">
        <w:rPr>
          <w:u w:val="none"/>
        </w:rPr>
        <w:t>ão</w:t>
      </w:r>
      <w:r w:rsidR="001727FA" w:rsidRPr="005973A8">
        <w:rPr>
          <w:u w:val="none"/>
        </w:rPr>
        <w:t xml:space="preserve"> </w:t>
      </w:r>
      <w:r w:rsidR="005973A8" w:rsidRPr="005973A8">
        <w:rPr>
          <w:u w:val="none"/>
        </w:rPr>
        <w:t>ser disponibilizada</w:t>
      </w:r>
      <w:r w:rsidR="001727FA">
        <w:rPr>
          <w:u w:val="none"/>
        </w:rPr>
        <w:t>s</w:t>
      </w:r>
      <w:r w:rsidR="005973A8" w:rsidRPr="005973A8">
        <w:rPr>
          <w:u w:val="none"/>
        </w:rPr>
        <w:t xml:space="preserve"> pela Emissora à Certificadora no prazo máximo de 5 (cinco) dias corridos de sua lavratura.</w:t>
      </w:r>
      <w:r w:rsidR="005973A8">
        <w:rPr>
          <w:u w:val="none"/>
        </w:rPr>
        <w:t xml:space="preserve"> O cálculo do LTV seguirá no relatório </w:t>
      </w:r>
      <w:r w:rsidR="00B6428E">
        <w:rPr>
          <w:u w:val="none"/>
        </w:rPr>
        <w:t xml:space="preserve">mensal </w:t>
      </w:r>
      <w:r w:rsidR="005973A8">
        <w:rPr>
          <w:u w:val="none"/>
        </w:rPr>
        <w:t>de compo</w:t>
      </w:r>
      <w:r w:rsidR="005973A8" w:rsidRPr="00B923CE">
        <w:rPr>
          <w:u w:val="none"/>
        </w:rPr>
        <w:t xml:space="preserve">rtamento </w:t>
      </w:r>
      <w:r w:rsidR="00C80342">
        <w:rPr>
          <w:u w:val="none"/>
        </w:rPr>
        <w:t xml:space="preserve">mensal </w:t>
      </w:r>
      <w:r w:rsidR="00C80342" w:rsidRPr="00B923CE">
        <w:rPr>
          <w:u w:val="none"/>
        </w:rPr>
        <w:t>da carteira</w:t>
      </w:r>
      <w:r w:rsidR="00C80342">
        <w:rPr>
          <w:u w:val="none"/>
        </w:rPr>
        <w:t xml:space="preserve">, o qual será enviado pela Certificadora à Securitizadora até o </w:t>
      </w:r>
      <w:r w:rsidR="00430F1D">
        <w:rPr>
          <w:u w:val="none"/>
        </w:rPr>
        <w:t>[</w:t>
      </w:r>
      <w:r w:rsidR="00EC425C">
        <w:rPr>
          <w:u w:val="none"/>
        </w:rPr>
        <w:t xml:space="preserve">5º </w:t>
      </w:r>
      <w:r w:rsidR="00C80342">
        <w:rPr>
          <w:u w:val="none"/>
        </w:rPr>
        <w:t>(</w:t>
      </w:r>
      <w:proofErr w:type="gramStart"/>
      <w:r w:rsidR="00430F1D">
        <w:rPr>
          <w:u w:val="none"/>
        </w:rPr>
        <w:t>quinto</w:t>
      </w:r>
      <w:r w:rsidR="00C80342">
        <w:rPr>
          <w:u w:val="none"/>
        </w:rPr>
        <w:t>)</w:t>
      </w:r>
      <w:r w:rsidR="00430F1D">
        <w:rPr>
          <w:u w:val="none"/>
        </w:rPr>
        <w:t>]</w:t>
      </w:r>
      <w:proofErr w:type="gramEnd"/>
      <w:r w:rsidR="00430F1D">
        <w:rPr>
          <w:u w:val="none"/>
        </w:rPr>
        <w:t xml:space="preserve"> // [6º (sexto)]</w:t>
      </w:r>
      <w:r w:rsidR="00C80342">
        <w:rPr>
          <w:u w:val="none"/>
        </w:rPr>
        <w:t xml:space="preserve"> Dia Útil de cada mês</w:t>
      </w:r>
      <w:r w:rsidR="00A759F6">
        <w:rPr>
          <w:u w:val="none"/>
        </w:rPr>
        <w:t xml:space="preserve"> e que deverá conter a relação dos Créditos Imobiliários elegíveis e o saldo devedor dos créditos posicionado no 2º (segundo) </w:t>
      </w:r>
      <w:r w:rsidR="00EC425C">
        <w:rPr>
          <w:u w:val="none"/>
        </w:rPr>
        <w:t>D</w:t>
      </w:r>
      <w:r w:rsidR="00A759F6">
        <w:rPr>
          <w:u w:val="none"/>
        </w:rPr>
        <w:t xml:space="preserve">ia </w:t>
      </w:r>
      <w:r w:rsidR="00EC425C">
        <w:rPr>
          <w:u w:val="none"/>
        </w:rPr>
        <w:t>Ú</w:t>
      </w:r>
      <w:r w:rsidR="00A759F6">
        <w:rPr>
          <w:u w:val="none"/>
        </w:rPr>
        <w:t>til de cada mês</w:t>
      </w:r>
      <w:r w:rsidR="005973A8">
        <w:rPr>
          <w:u w:val="none"/>
        </w:rPr>
        <w:t>.</w:t>
      </w:r>
      <w:bookmarkEnd w:id="512"/>
      <w:r w:rsidR="001727FA">
        <w:rPr>
          <w:u w:val="none"/>
        </w:rPr>
        <w:t xml:space="preserve"> Fica desde já ajustado que a auditoria das escrituras de compra e venda deverá ser realizada em até 30 (trinta) dias da respectiva Data de Verificação e, caso não seja possível concluir</w:t>
      </w:r>
      <w:r w:rsidR="007343A8">
        <w:rPr>
          <w:u w:val="none"/>
        </w:rPr>
        <w:t xml:space="preserve"> a auditoria no mês em questão</w:t>
      </w:r>
      <w:r w:rsidR="002F10B9">
        <w:rPr>
          <w:u w:val="none"/>
        </w:rPr>
        <w:t>, tais contratos não serão considerados para o cálculo do LTV, podendo ser integrados ao cálculo do LTV no mês subsequente</w:t>
      </w:r>
      <w:r w:rsidR="00E33809">
        <w:rPr>
          <w:u w:val="none"/>
        </w:rPr>
        <w:t>, caso seja concluída a auditoria, conforme indicado no relatório mensal</w:t>
      </w:r>
      <w:r w:rsidR="002F10B9">
        <w:rPr>
          <w:u w:val="none"/>
        </w:rPr>
        <w:t>.</w:t>
      </w:r>
    </w:p>
    <w:p w14:paraId="0EFFC6D4" w14:textId="40EFDAF0" w:rsidR="004E36E8" w:rsidRPr="00612783" w:rsidRDefault="00FC2074" w:rsidP="00B14D31">
      <w:pPr>
        <w:pStyle w:val="Ttulo2"/>
        <w:keepNext w:val="0"/>
        <w:numPr>
          <w:ilvl w:val="2"/>
          <w:numId w:val="33"/>
        </w:numPr>
        <w:tabs>
          <w:tab w:val="left" w:pos="1134"/>
        </w:tabs>
        <w:spacing w:line="276" w:lineRule="auto"/>
        <w:ind w:left="0" w:firstLine="0"/>
        <w:rPr>
          <w:color w:val="000000" w:themeColor="text1"/>
        </w:rPr>
      </w:pPr>
      <w:bookmarkStart w:id="513" w:name="_Ref25130167"/>
      <w:bookmarkStart w:id="514" w:name="_Ref65024370"/>
      <w:r w:rsidRPr="00B14D31">
        <w:rPr>
          <w:rStyle w:val="Ttulo3Char"/>
          <w:rFonts w:eastAsiaTheme="minorHAnsi"/>
          <w:i/>
          <w:sz w:val="22"/>
          <w:szCs w:val="22"/>
        </w:rPr>
        <w:t>Substituição da Alienação Fiduciária de Imóvel</w:t>
      </w:r>
      <w:r w:rsidRPr="00B14D31">
        <w:rPr>
          <w:rStyle w:val="Ttulo3Char"/>
          <w:rFonts w:eastAsiaTheme="minorHAnsi"/>
          <w:sz w:val="22"/>
          <w:szCs w:val="22"/>
          <w:u w:val="none"/>
        </w:rPr>
        <w:t>.</w:t>
      </w:r>
      <w:r w:rsidRPr="00F80985">
        <w:rPr>
          <w:rStyle w:val="Ttulo3Char"/>
          <w:rFonts w:eastAsiaTheme="minorHAnsi"/>
          <w:sz w:val="22"/>
          <w:szCs w:val="22"/>
          <w:u w:val="none"/>
        </w:rPr>
        <w:t xml:space="preserve"> </w:t>
      </w:r>
      <w:bookmarkStart w:id="515" w:name="_Ref492574880"/>
      <w:r w:rsidR="008323A4">
        <w:rPr>
          <w:rStyle w:val="Ttulo3Char"/>
          <w:rFonts w:eastAsiaTheme="minorHAnsi"/>
          <w:sz w:val="22"/>
          <w:szCs w:val="22"/>
          <w:u w:val="none"/>
        </w:rPr>
        <w:t>A Alienação Fiduciária de Imóvel poderá ser substituída por outra garantia no valor mínimo de R$ [</w:t>
      </w:r>
      <w:r w:rsidR="008323A4" w:rsidRPr="00B14D31">
        <w:rPr>
          <w:rStyle w:val="Ttulo3Char"/>
          <w:rFonts w:eastAsiaTheme="minorHAnsi"/>
          <w:sz w:val="22"/>
          <w:szCs w:val="22"/>
          <w:highlight w:val="yellow"/>
          <w:u w:val="none"/>
        </w:rPr>
        <w:t>=</w:t>
      </w:r>
      <w:r w:rsidR="008323A4">
        <w:rPr>
          <w:rStyle w:val="Ttulo3Char"/>
          <w:rFonts w:eastAsiaTheme="minorHAnsi"/>
          <w:sz w:val="22"/>
          <w:szCs w:val="22"/>
          <w:u w:val="none"/>
        </w:rPr>
        <w:t>], em conjunto ou separadamente, mediante solicitação da Emissora (“</w:t>
      </w:r>
      <w:r w:rsidR="008323A4" w:rsidRPr="00B14D31">
        <w:rPr>
          <w:rStyle w:val="Ttulo3Char"/>
          <w:rFonts w:eastAsiaTheme="minorHAnsi"/>
          <w:sz w:val="22"/>
          <w:szCs w:val="22"/>
        </w:rPr>
        <w:t>Substituição da AF de Imóvel</w:t>
      </w:r>
      <w:r w:rsidR="008323A4">
        <w:rPr>
          <w:rStyle w:val="Ttulo3Char"/>
          <w:rFonts w:eastAsiaTheme="minorHAnsi"/>
          <w:sz w:val="22"/>
          <w:szCs w:val="22"/>
          <w:u w:val="none"/>
        </w:rPr>
        <w:t xml:space="preserve">”). </w:t>
      </w:r>
      <w:bookmarkEnd w:id="515"/>
      <w:r w:rsidR="008323A4">
        <w:rPr>
          <w:color w:val="000000" w:themeColor="text1"/>
          <w:u w:val="none"/>
        </w:rPr>
        <w:t xml:space="preserve">A Substituição da AF de Imóvel </w:t>
      </w:r>
      <w:r w:rsidRPr="00B14D31">
        <w:rPr>
          <w:color w:val="000000"/>
          <w:u w:val="none"/>
          <w:lang w:eastAsia="x-none"/>
        </w:rPr>
        <w:t xml:space="preserve">deverá ser implementado por meio de alienação fiduciária em garantia de outros </w:t>
      </w:r>
      <w:r w:rsidR="002C66DA">
        <w:rPr>
          <w:color w:val="000000"/>
          <w:u w:val="none"/>
          <w:lang w:eastAsia="x-none"/>
        </w:rPr>
        <w:t>imóveis</w:t>
      </w:r>
      <w:r w:rsidRPr="00B14D31">
        <w:rPr>
          <w:color w:val="000000" w:themeColor="text1"/>
          <w:u w:val="none"/>
        </w:rPr>
        <w:t xml:space="preserve">, </w:t>
      </w:r>
      <w:r w:rsidRPr="00B14D31">
        <w:rPr>
          <w:color w:val="000000"/>
          <w:u w:val="none"/>
          <w:lang w:eastAsia="x-none"/>
        </w:rPr>
        <w:t>previamente aceito</w:t>
      </w:r>
      <w:r w:rsidR="007C2EC1">
        <w:rPr>
          <w:color w:val="000000"/>
          <w:u w:val="none"/>
          <w:lang w:eastAsia="x-none"/>
        </w:rPr>
        <w:t>s</w:t>
      </w:r>
      <w:r w:rsidRPr="00B14D31">
        <w:rPr>
          <w:color w:val="000000"/>
          <w:u w:val="none"/>
          <w:lang w:eastAsia="x-none"/>
        </w:rPr>
        <w:t xml:space="preserve"> pel</w:t>
      </w:r>
      <w:r w:rsidR="008323A4">
        <w:rPr>
          <w:color w:val="000000"/>
          <w:u w:val="none"/>
          <w:lang w:eastAsia="x-none"/>
        </w:rPr>
        <w:t>a</w:t>
      </w:r>
      <w:r w:rsidRPr="00B14D31">
        <w:rPr>
          <w:color w:val="000000"/>
          <w:u w:val="none"/>
          <w:lang w:eastAsia="x-none"/>
        </w:rPr>
        <w:t xml:space="preserve"> </w:t>
      </w:r>
      <w:r w:rsidR="008323A4">
        <w:rPr>
          <w:color w:val="000000"/>
          <w:u w:val="none"/>
          <w:lang w:eastAsia="x-none"/>
        </w:rPr>
        <w:t>Debenturista</w:t>
      </w:r>
      <w:r w:rsidR="007C2EC1">
        <w:rPr>
          <w:color w:val="000000"/>
          <w:u w:val="none"/>
          <w:lang w:eastAsia="x-none"/>
        </w:rPr>
        <w:t>, com base nos laudos de avaliação</w:t>
      </w:r>
      <w:r w:rsidR="008323A4">
        <w:rPr>
          <w:color w:val="000000"/>
          <w:u w:val="none"/>
          <w:lang w:eastAsia="x-none"/>
        </w:rPr>
        <w:t xml:space="preserve"> (“</w:t>
      </w:r>
      <w:r w:rsidR="008323A4" w:rsidRPr="00F80985">
        <w:rPr>
          <w:color w:val="000000"/>
          <w:lang w:eastAsia="x-none"/>
        </w:rPr>
        <w:t>Nova Garantia</w:t>
      </w:r>
      <w:r w:rsidR="008323A4">
        <w:rPr>
          <w:color w:val="000000"/>
          <w:u w:val="none"/>
          <w:lang w:eastAsia="x-none"/>
        </w:rPr>
        <w:t>”)</w:t>
      </w:r>
      <w:r w:rsidR="008323A4">
        <w:rPr>
          <w:color w:val="000000" w:themeColor="text1"/>
          <w:u w:val="none"/>
        </w:rPr>
        <w:t>, sendo certo que a Alienação Fiduciária de Imóvel somente poderá ser desconstituída quando for verificada a devida constituição da Nova Garantia pela Debenturista</w:t>
      </w:r>
      <w:r w:rsidR="002E308C">
        <w:rPr>
          <w:color w:val="000000" w:themeColor="text1"/>
          <w:u w:val="none"/>
        </w:rPr>
        <w:t>, observadas as condições dispostas no Contrato de Alienação Fiduciária de Imóvel</w:t>
      </w:r>
      <w:r w:rsidRPr="00B14D31">
        <w:rPr>
          <w:color w:val="000000"/>
          <w:u w:val="none"/>
          <w:lang w:eastAsia="x-none"/>
        </w:rPr>
        <w:t>.</w:t>
      </w:r>
      <w:r w:rsidRPr="00B14D31">
        <w:rPr>
          <w:color w:val="000000" w:themeColor="text1"/>
          <w:u w:val="none"/>
        </w:rPr>
        <w:t xml:space="preserve"> </w:t>
      </w:r>
      <w:r w:rsidR="00E33809">
        <w:rPr>
          <w:u w:val="none"/>
        </w:rPr>
        <w:t>[</w:t>
      </w:r>
      <w:r w:rsidR="00E33809" w:rsidRPr="00814BC7">
        <w:rPr>
          <w:b/>
          <w:highlight w:val="yellow"/>
          <w:u w:val="none"/>
        </w:rPr>
        <w:t>Nota Mattos Filho</w:t>
      </w:r>
      <w:r w:rsidR="00E33809" w:rsidRPr="00814BC7">
        <w:rPr>
          <w:highlight w:val="yellow"/>
          <w:u w:val="none"/>
        </w:rPr>
        <w:t xml:space="preserve">: </w:t>
      </w:r>
      <w:proofErr w:type="spellStart"/>
      <w:r w:rsidR="00E33809">
        <w:rPr>
          <w:highlight w:val="yellow"/>
          <w:u w:val="none"/>
        </w:rPr>
        <w:t>Damha</w:t>
      </w:r>
      <w:proofErr w:type="spellEnd"/>
      <w:r w:rsidR="00E33809">
        <w:rPr>
          <w:highlight w:val="yellow"/>
          <w:u w:val="none"/>
        </w:rPr>
        <w:t xml:space="preserve">, por favor indicar o valor do </w:t>
      </w:r>
      <w:proofErr w:type="gramStart"/>
      <w:r w:rsidR="00E33809">
        <w:rPr>
          <w:highlight w:val="yellow"/>
          <w:u w:val="none"/>
        </w:rPr>
        <w:t>passivo</w:t>
      </w:r>
      <w:r w:rsidR="00E33809" w:rsidRPr="00814BC7">
        <w:rPr>
          <w:highlight w:val="yellow"/>
          <w:u w:val="none"/>
        </w:rPr>
        <w:t>.</w:t>
      </w:r>
      <w:r w:rsidR="00E33809">
        <w:rPr>
          <w:u w:val="none"/>
        </w:rPr>
        <w:t>]</w:t>
      </w:r>
      <w:proofErr w:type="gramEnd"/>
    </w:p>
    <w:p w14:paraId="5969A59B" w14:textId="3F37FBEE" w:rsidR="00100E35" w:rsidRPr="007B6190" w:rsidRDefault="00FC2074" w:rsidP="005B1D6E">
      <w:pPr>
        <w:pStyle w:val="Ttulo2"/>
        <w:numPr>
          <w:ilvl w:val="1"/>
          <w:numId w:val="33"/>
        </w:numPr>
        <w:tabs>
          <w:tab w:val="left" w:pos="1134"/>
        </w:tabs>
        <w:spacing w:line="276" w:lineRule="auto"/>
        <w:ind w:left="0" w:firstLine="0"/>
      </w:pPr>
      <w:r w:rsidRPr="007B6190">
        <w:rPr>
          <w:rStyle w:val="Ttulo3Char"/>
          <w:i/>
          <w:sz w:val="22"/>
          <w:szCs w:val="22"/>
        </w:rPr>
        <w:t>Garantia Fidejussória</w:t>
      </w:r>
      <w:r w:rsidR="00EE7144" w:rsidRPr="007B6190">
        <w:rPr>
          <w:u w:val="none"/>
        </w:rPr>
        <w:t>.</w:t>
      </w:r>
      <w:r w:rsidR="008177E0" w:rsidRPr="007B6190">
        <w:rPr>
          <w:u w:val="none"/>
        </w:rPr>
        <w:t xml:space="preserve"> </w:t>
      </w:r>
      <w:r w:rsidRPr="007B6190">
        <w:rPr>
          <w:u w:val="none"/>
        </w:rPr>
        <w:t>E</w:t>
      </w:r>
      <w:r w:rsidR="008177E0" w:rsidRPr="007B6190">
        <w:rPr>
          <w:u w:val="none"/>
        </w:rPr>
        <w:t xml:space="preserve">m garantia das Obrigações Garantidas, </w:t>
      </w:r>
      <w:r w:rsidR="00204402">
        <w:rPr>
          <w:u w:val="none"/>
        </w:rPr>
        <w:t>a</w:t>
      </w:r>
      <w:r w:rsidR="008C4086">
        <w:rPr>
          <w:u w:val="none"/>
        </w:rPr>
        <w:t xml:space="preserve"> </w:t>
      </w:r>
      <w:r w:rsidR="0002208A" w:rsidRPr="007B6190">
        <w:rPr>
          <w:u w:val="none"/>
        </w:rPr>
        <w:t>Fiador</w:t>
      </w:r>
      <w:r w:rsidR="00204402">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 xml:space="preserve">fiador </w:t>
      </w:r>
      <w:r w:rsidR="0002208A" w:rsidRPr="007B6190">
        <w:rPr>
          <w:u w:val="none"/>
        </w:rPr>
        <w:t>e principa</w:t>
      </w:r>
      <w:r w:rsidR="00204402">
        <w:rPr>
          <w:u w:val="none"/>
        </w:rPr>
        <w:t>l</w:t>
      </w:r>
      <w:r w:rsidR="0002208A" w:rsidRPr="007B6190">
        <w:rPr>
          <w:u w:val="none"/>
        </w:rPr>
        <w:t xml:space="preserve"> pagador pelo cumprimento de todos os valores devidos pela Emissora no âmbito da Emissão e da presente Escritura de Emissão, </w:t>
      </w:r>
      <w:r w:rsidR="008177E0" w:rsidRPr="007B6190">
        <w:rPr>
          <w:u w:val="none"/>
        </w:rPr>
        <w:t xml:space="preserve">nos termos </w:t>
      </w:r>
      <w:r w:rsidRPr="007B6190">
        <w:rPr>
          <w:u w:val="none"/>
        </w:rPr>
        <w:t xml:space="preserve">a seguir </w:t>
      </w:r>
      <w:r w:rsidR="008177E0" w:rsidRPr="007B6190">
        <w:rPr>
          <w:u w:val="none"/>
        </w:rPr>
        <w:t>descritos</w:t>
      </w:r>
      <w:bookmarkEnd w:id="513"/>
      <w:r w:rsidR="00E405A1">
        <w:rPr>
          <w:u w:val="none"/>
        </w:rPr>
        <w:t xml:space="preserve"> (“</w:t>
      </w:r>
      <w:r w:rsidR="00E405A1" w:rsidRPr="007B6190">
        <w:rPr>
          <w:rFonts w:eastAsia="MS Mincho"/>
        </w:rPr>
        <w:t>Fiança</w:t>
      </w:r>
      <w:r w:rsidR="00E405A1" w:rsidRPr="00E405A1">
        <w:rPr>
          <w:rFonts w:eastAsia="MS Mincho"/>
          <w:u w:val="none"/>
        </w:rPr>
        <w:t>”)</w:t>
      </w:r>
      <w:r w:rsidRPr="007B6190">
        <w:rPr>
          <w:u w:val="none"/>
        </w:rPr>
        <w:t>.</w:t>
      </w:r>
      <w:bookmarkEnd w:id="514"/>
    </w:p>
    <w:p w14:paraId="45032418" w14:textId="77777777" w:rsidR="008177E0" w:rsidRPr="00883F92" w:rsidRDefault="00FC2074" w:rsidP="005B1D6E">
      <w:pPr>
        <w:pStyle w:val="Ttulo2"/>
        <w:keepNext w:val="0"/>
        <w:numPr>
          <w:ilvl w:val="2"/>
          <w:numId w:val="33"/>
        </w:numPr>
        <w:tabs>
          <w:tab w:val="left" w:pos="1134"/>
        </w:tabs>
        <w:spacing w:line="276" w:lineRule="auto"/>
        <w:ind w:left="0" w:firstLine="0"/>
        <w:rPr>
          <w:b/>
          <w:bCs/>
          <w:u w:val="none"/>
        </w:rPr>
      </w:pPr>
      <w:bookmarkStart w:id="516" w:name="_Ref34177555"/>
      <w:bookmarkStart w:id="517" w:name="_Ref65024950"/>
      <w:r w:rsidRPr="00883F92">
        <w:rPr>
          <w:u w:val="none"/>
        </w:rPr>
        <w:t xml:space="preserve">O valor devido em decorrência das Obrigações Garantidas será pago </w:t>
      </w:r>
      <w:r w:rsidR="00204402" w:rsidRPr="00883F92">
        <w:rPr>
          <w:u w:val="none"/>
        </w:rPr>
        <w:t>pel</w:t>
      </w:r>
      <w:r w:rsidR="00204402">
        <w:rPr>
          <w:u w:val="none"/>
        </w:rPr>
        <w:t>a</w:t>
      </w:r>
      <w:r w:rsidR="00204402" w:rsidRPr="00883F92">
        <w:rPr>
          <w:u w:val="none"/>
        </w:rPr>
        <w:t xml:space="preserve"> </w:t>
      </w:r>
      <w:r w:rsidR="00101176" w:rsidRPr="00883F92">
        <w:rPr>
          <w:u w:val="none"/>
        </w:rPr>
        <w:t>Fia</w:t>
      </w:r>
      <w:r w:rsidRPr="00883F92">
        <w:rPr>
          <w:u w:val="none"/>
        </w:rPr>
        <w:t>dor</w:t>
      </w:r>
      <w:r w:rsidR="0020440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04402">
        <w:rPr>
          <w:u w:val="none"/>
        </w:rPr>
        <w:t>à</w:t>
      </w:r>
      <w:r w:rsidR="00204402" w:rsidRPr="00883F92">
        <w:rPr>
          <w:u w:val="none"/>
        </w:rPr>
        <w:t xml:space="preserve"> </w:t>
      </w:r>
      <w:r w:rsidR="002A56EA" w:rsidRPr="00883F92">
        <w:rPr>
          <w:u w:val="none"/>
        </w:rPr>
        <w:t>Fiador</w:t>
      </w:r>
      <w:r w:rsidR="0020440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516"/>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517"/>
    </w:p>
    <w:p w14:paraId="248C7F11" w14:textId="70069190" w:rsidR="008177E0" w:rsidRPr="0027094B" w:rsidRDefault="00FC2074"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5B1D6E" w:rsidRPr="00883F92">
        <w:rPr>
          <w:u w:val="none"/>
        </w:rPr>
        <w:t>Fiador</w:t>
      </w:r>
      <w:r w:rsidR="005B1D6E">
        <w:rPr>
          <w:u w:val="none"/>
        </w:rPr>
        <w:t>a</w:t>
      </w:r>
      <w:r w:rsidR="005B1D6E" w:rsidRPr="00883F92">
        <w:rPr>
          <w:u w:val="none"/>
        </w:rPr>
        <w:t xml:space="preserve"> expressamente renuncia aos benefícios de ordem, direitos e/ou faculdades de exoneração de qualquer natureza previstos nos artigo</w:t>
      </w:r>
      <w:r w:rsidR="009E65BD">
        <w:rPr>
          <w:u w:val="none"/>
        </w:rPr>
        <w:t>s</w:t>
      </w:r>
      <w:r w:rsidR="005B1D6E" w:rsidRPr="00883F92">
        <w:rPr>
          <w:u w:val="none"/>
        </w:rPr>
        <w:t xml:space="preserve"> 333, parágrafo único, 366, </w:t>
      </w:r>
      <w:r w:rsidR="008215B8">
        <w:rPr>
          <w:u w:val="none"/>
        </w:rPr>
        <w:t>368,</w:t>
      </w:r>
      <w:r w:rsidR="005B1D6E" w:rsidRPr="00883F92">
        <w:rPr>
          <w:u w:val="none"/>
        </w:rPr>
        <w:t xml:space="preserve"> 821, 827</w:t>
      </w:r>
      <w:r w:rsidR="005B1D6E">
        <w:rPr>
          <w:u w:val="none"/>
        </w:rPr>
        <w:t xml:space="preserve">, </w:t>
      </w:r>
      <w:r w:rsidR="005B1D6E" w:rsidRPr="00883F92">
        <w:rPr>
          <w:u w:val="none"/>
        </w:rPr>
        <w:t>834, 835, 838, e 839 do Código Civil, e dos artigos 130, 131 e 794 do Código de Processo Civil.</w:t>
      </w:r>
    </w:p>
    <w:p w14:paraId="3CF37A8E" w14:textId="16BF00CF" w:rsidR="00100E35" w:rsidRPr="00883F92" w:rsidRDefault="00FC2074" w:rsidP="005B1D6E">
      <w:pPr>
        <w:pStyle w:val="Ttulo2"/>
        <w:keepNext w:val="0"/>
        <w:numPr>
          <w:ilvl w:val="2"/>
          <w:numId w:val="33"/>
        </w:numPr>
        <w:tabs>
          <w:tab w:val="left" w:pos="1134"/>
        </w:tabs>
        <w:spacing w:line="276" w:lineRule="auto"/>
        <w:ind w:left="0" w:firstLine="0"/>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566AAA">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Fiança em seu favor não ensejará a perda de qualquer direito ou faculdade previsto nesta Escritura de Emissão. </w:t>
      </w:r>
    </w:p>
    <w:p w14:paraId="63B16915" w14:textId="77777777" w:rsidR="008177E0" w:rsidRPr="00883F92" w:rsidRDefault="00FC2074" w:rsidP="005B1D6E">
      <w:pPr>
        <w:pStyle w:val="Ttulo2"/>
        <w:keepNext w:val="0"/>
        <w:numPr>
          <w:ilvl w:val="2"/>
          <w:numId w:val="33"/>
        </w:numPr>
        <w:tabs>
          <w:tab w:val="left" w:pos="1134"/>
        </w:tabs>
        <w:spacing w:line="276" w:lineRule="auto"/>
        <w:ind w:left="0" w:firstLine="0"/>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04402">
        <w:rPr>
          <w:u w:val="none"/>
        </w:rPr>
        <w:t>a</w:t>
      </w:r>
      <w:r w:rsidR="00204402" w:rsidRPr="00883F92">
        <w:rPr>
          <w:u w:val="none"/>
        </w:rPr>
        <w:t xml:space="preserve"> </w:t>
      </w:r>
      <w:r w:rsidR="00100E35" w:rsidRPr="00883F92">
        <w:rPr>
          <w:u w:val="none"/>
        </w:rPr>
        <w:t>Fiad</w:t>
      </w:r>
      <w:r w:rsidRPr="00883F92">
        <w:rPr>
          <w:u w:val="none"/>
        </w:rPr>
        <w:t>or</w:t>
      </w:r>
      <w:r w:rsidR="00204402">
        <w:rPr>
          <w:u w:val="none"/>
        </w:rPr>
        <w:t>a</w:t>
      </w:r>
      <w:r w:rsidRPr="00883F92">
        <w:rPr>
          <w:u w:val="none"/>
        </w:rPr>
        <w:t xml:space="preserve"> sub-rogar-se-</w:t>
      </w:r>
      <w:r w:rsidR="00204402">
        <w:rPr>
          <w:u w:val="none"/>
        </w:rPr>
        <w:t>á</w:t>
      </w:r>
      <w:r w:rsidR="00204402"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14:paraId="2819401E" w14:textId="77777777" w:rsidR="008177E0" w:rsidRPr="00883F92" w:rsidRDefault="00FC2074"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2A56EA" w:rsidRPr="00883F92">
        <w:rPr>
          <w:u w:val="none"/>
        </w:rPr>
        <w:t>Fiador</w:t>
      </w:r>
      <w:r>
        <w:rPr>
          <w:u w:val="none"/>
        </w:rPr>
        <w:t>a</w:t>
      </w:r>
      <w:r w:rsidR="002A56EA" w:rsidRPr="00883F92">
        <w:rPr>
          <w:u w:val="none"/>
        </w:rPr>
        <w:t xml:space="preserve"> </w:t>
      </w:r>
      <w:r w:rsidRPr="00883F92">
        <w:rPr>
          <w:u w:val="none"/>
        </w:rPr>
        <w:t xml:space="preserve">desde já concorda e obriga-se a somente exigir e/ou demandar da Emissora qualquer valor por </w:t>
      </w:r>
      <w:r w:rsidR="00A82140" w:rsidRPr="00883F92">
        <w:rPr>
          <w:u w:val="none"/>
        </w:rPr>
        <w:t xml:space="preserve">ela </w:t>
      </w:r>
      <w:r w:rsidRPr="00883F92">
        <w:rPr>
          <w:u w:val="none"/>
        </w:rPr>
        <w:t xml:space="preserve">honrado nos termos da </w:t>
      </w:r>
      <w:r w:rsidR="00100E35" w:rsidRPr="00883F92">
        <w:rPr>
          <w:u w:val="none"/>
        </w:rPr>
        <w:t>F</w:t>
      </w:r>
      <w:r w:rsidRPr="00883F92">
        <w:rPr>
          <w:u w:val="none"/>
        </w:rPr>
        <w:t xml:space="preserve">iança após </w:t>
      </w:r>
      <w:r w:rsidR="009A4EB9" w:rsidRPr="00883F92">
        <w:rPr>
          <w:u w:val="none"/>
        </w:rPr>
        <w:t>a liquidação integral</w:t>
      </w:r>
      <w:r w:rsidRPr="00883F92">
        <w:rPr>
          <w:u w:val="none"/>
        </w:rPr>
        <w:t xml:space="preserve"> de todas as Obrigações Garantidas</w:t>
      </w:r>
      <w:r w:rsidR="00A82140" w:rsidRPr="00883F92">
        <w:rPr>
          <w:u w:val="none"/>
        </w:rPr>
        <w:t>.</w:t>
      </w:r>
    </w:p>
    <w:p w14:paraId="6BBD918B" w14:textId="77777777" w:rsidR="00B40152" w:rsidRPr="00883F92" w:rsidRDefault="00FC2074" w:rsidP="005B1D6E">
      <w:pPr>
        <w:pStyle w:val="Ttulo2"/>
        <w:keepNext w:val="0"/>
        <w:numPr>
          <w:ilvl w:val="2"/>
          <w:numId w:val="33"/>
        </w:numPr>
        <w:tabs>
          <w:tab w:val="left" w:pos="1134"/>
        </w:tabs>
        <w:spacing w:line="276" w:lineRule="auto"/>
        <w:ind w:left="0" w:firstLine="0"/>
        <w:rPr>
          <w:u w:val="none"/>
        </w:rPr>
      </w:pPr>
      <w:r w:rsidRPr="00883F92">
        <w:rPr>
          <w:bCs/>
          <w:u w:val="none"/>
        </w:rPr>
        <w:t xml:space="preserve">Nenhuma objeção ou oposição da Emissora poderá, ainda, ser admitida ou invocada </w:t>
      </w:r>
      <w:r w:rsidR="00956C88" w:rsidRPr="00883F92">
        <w:rPr>
          <w:bCs/>
          <w:u w:val="none"/>
        </w:rPr>
        <w:t>pel</w:t>
      </w:r>
      <w:r w:rsidR="00204402">
        <w:rPr>
          <w:bCs/>
          <w:u w:val="none"/>
        </w:rPr>
        <w:t>a</w:t>
      </w:r>
      <w:r w:rsidR="00956C88" w:rsidRPr="00883F92">
        <w:rPr>
          <w:bCs/>
          <w:u w:val="none"/>
        </w:rPr>
        <w:t xml:space="preserve"> </w:t>
      </w:r>
      <w:r w:rsidR="002A56EA" w:rsidRPr="00883F92">
        <w:rPr>
          <w:bCs/>
          <w:u w:val="none"/>
        </w:rPr>
        <w:t>Fiador</w:t>
      </w:r>
      <w:r w:rsidR="00204402">
        <w:rPr>
          <w:bCs/>
          <w:u w:val="none"/>
        </w:rPr>
        <w:t>a</w:t>
      </w:r>
      <w:r w:rsidR="002A56EA" w:rsidRPr="00883F92">
        <w:rPr>
          <w:bCs/>
          <w:u w:val="none"/>
        </w:rPr>
        <w:t xml:space="preserve"> </w:t>
      </w:r>
      <w:r w:rsidRPr="00883F92">
        <w:rPr>
          <w:bCs/>
          <w:u w:val="none"/>
        </w:rPr>
        <w:t>com o fito de escusar-se do cumprimento de suas obrigações perante a Debenturista.</w:t>
      </w:r>
    </w:p>
    <w:p w14:paraId="628568BF" w14:textId="77777777" w:rsidR="008177E0" w:rsidRPr="00883F92" w:rsidRDefault="00FC2074"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33104CEA" w14:textId="104283E2" w:rsidR="00400A1B" w:rsidRPr="00883F92" w:rsidRDefault="00FC2074"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Fiador</w:t>
      </w:r>
      <w:r>
        <w:rPr>
          <w:u w:val="none"/>
        </w:rPr>
        <w:t>a</w:t>
      </w:r>
      <w:r w:rsidRPr="00883F92">
        <w:rPr>
          <w:u w:val="none"/>
        </w:rPr>
        <w:t xml:space="preserve"> </w:t>
      </w:r>
      <w:r w:rsidR="008177E0" w:rsidRPr="00883F92">
        <w:rPr>
          <w:u w:val="none"/>
        </w:rPr>
        <w:t xml:space="preserve">desde já reconhece como prazo determinado, para fins do </w:t>
      </w:r>
      <w:r w:rsidRPr="00883F92">
        <w:rPr>
          <w:u w:val="none"/>
        </w:rPr>
        <w:t>artigo</w:t>
      </w:r>
      <w:r>
        <w:rPr>
          <w:u w:val="none"/>
        </w:rPr>
        <w:t> </w:t>
      </w:r>
      <w:r w:rsidR="008177E0" w:rsidRPr="00883F92">
        <w:rPr>
          <w:u w:val="none"/>
        </w:rPr>
        <w:t>835 do Código Civil, a data de pagamento integral das Obrigações Garantidas</w:t>
      </w:r>
      <w:r w:rsidR="00100E35" w:rsidRPr="00883F92">
        <w:rPr>
          <w:u w:val="none"/>
        </w:rPr>
        <w:t>.</w:t>
      </w:r>
      <w:r w:rsidR="00582C5D">
        <w:rPr>
          <w:u w:val="none"/>
        </w:rPr>
        <w:t xml:space="preserve"> </w:t>
      </w:r>
    </w:p>
    <w:p w14:paraId="13638B92" w14:textId="77777777" w:rsidR="008177E0" w:rsidRPr="00883F92" w:rsidRDefault="00FC2074"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6CEE1C5B" w14:textId="77777777" w:rsidR="004E5A10" w:rsidRPr="00883F92" w:rsidRDefault="00FC2074" w:rsidP="005B1D6E">
      <w:pPr>
        <w:pStyle w:val="Ttulo2"/>
        <w:keepNext w:val="0"/>
        <w:numPr>
          <w:ilvl w:val="2"/>
          <w:numId w:val="33"/>
        </w:numPr>
        <w:tabs>
          <w:tab w:val="left" w:pos="1134"/>
        </w:tabs>
        <w:spacing w:line="276" w:lineRule="auto"/>
        <w:ind w:left="0" w:firstLine="0"/>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05C2B15E" w14:textId="77777777" w:rsidR="0040094A" w:rsidRPr="00FA38DA" w:rsidRDefault="00FC2074" w:rsidP="005B1D6E">
      <w:pPr>
        <w:pStyle w:val="Ttulo2"/>
        <w:keepNext w:val="0"/>
        <w:numPr>
          <w:ilvl w:val="2"/>
          <w:numId w:val="33"/>
        </w:numPr>
        <w:tabs>
          <w:tab w:val="left" w:pos="1134"/>
        </w:tabs>
        <w:spacing w:line="276" w:lineRule="auto"/>
        <w:ind w:left="0" w:firstLine="0"/>
        <w:rPr>
          <w:u w:val="none"/>
        </w:rPr>
      </w:pPr>
      <w:r w:rsidRPr="00FA38DA">
        <w:rPr>
          <w:u w:val="none"/>
        </w:rPr>
        <w:t>A Fiança permanecerá válida e plenamente eficaz em caso de aditamentos, alterações e quaisquer outras modificações nesta Escritura de Emissão.</w:t>
      </w:r>
    </w:p>
    <w:p w14:paraId="191B229E" w14:textId="77777777" w:rsidR="00FA38DA" w:rsidRDefault="00FC2074" w:rsidP="005B1D6E">
      <w:pPr>
        <w:pStyle w:val="Ttulo2"/>
        <w:keepNext w:val="0"/>
        <w:numPr>
          <w:ilvl w:val="2"/>
          <w:numId w:val="33"/>
        </w:numPr>
        <w:tabs>
          <w:tab w:val="left" w:pos="1134"/>
        </w:tabs>
        <w:spacing w:line="276" w:lineRule="auto"/>
        <w:ind w:left="0" w:firstLine="0"/>
        <w:rPr>
          <w:ins w:id="518" w:author="Natália Xavier Alencar" w:date="2021-06-08T21:55:00Z"/>
          <w:u w:val="none"/>
        </w:rPr>
      </w:pPr>
      <w:bookmarkStart w:id="519" w:name="_Ref68557933"/>
      <w:bookmarkStart w:id="520" w:name="_Ref69737922"/>
      <w:bookmarkStart w:id="521" w:name="_Ref68557723"/>
      <w:r w:rsidRPr="000C170A">
        <w:rPr>
          <w:u w:val="none"/>
        </w:rPr>
        <w:t xml:space="preserve">Caso os acionistas da Emissora (pessoas físicas) concordem em conceder fiança </w:t>
      </w:r>
      <w:r w:rsidR="0027094B" w:rsidRPr="00DF792C">
        <w:rPr>
          <w:u w:val="none"/>
        </w:rPr>
        <w:t xml:space="preserve">ou qualquer outra forma de garantia fidejussória </w:t>
      </w:r>
      <w:r w:rsidRPr="000C170A">
        <w:rPr>
          <w:u w:val="none"/>
        </w:rPr>
        <w:t xml:space="preserve">a terceiros, deve a Emissora fazer com que eles primeiro formalizem fiança à presente </w:t>
      </w:r>
      <w:r w:rsidR="0027094B">
        <w:rPr>
          <w:u w:val="none"/>
        </w:rPr>
        <w:t>Emissão</w:t>
      </w:r>
      <w:r w:rsidR="0027094B" w:rsidRPr="000C170A">
        <w:rPr>
          <w:u w:val="none"/>
        </w:rPr>
        <w:t xml:space="preserve"> </w:t>
      </w:r>
      <w:r w:rsidRPr="000C170A">
        <w:rPr>
          <w:u w:val="none"/>
        </w:rPr>
        <w:t xml:space="preserve">ou, se instados a fazê-lo, fazê-lo no prazo máximo de 5 (cinco) Dias Úteis contados da comunicação nesse sentido, sob pena de </w:t>
      </w:r>
      <w:r w:rsidR="0027094B">
        <w:rPr>
          <w:u w:val="none"/>
        </w:rPr>
        <w:t xml:space="preserve">configurar um Evento de </w:t>
      </w:r>
      <w:r w:rsidRPr="000C170A">
        <w:rPr>
          <w:u w:val="none"/>
        </w:rPr>
        <w:t xml:space="preserve">Vencimento Antecipado, exceto </w:t>
      </w:r>
      <w:r w:rsidR="0027094B">
        <w:rPr>
          <w:u w:val="none"/>
        </w:rPr>
        <w:t xml:space="preserve">se tal garantia fidejussória for outorgada </w:t>
      </w:r>
      <w:r w:rsidRPr="000C170A">
        <w:rPr>
          <w:b/>
          <w:u w:val="none"/>
        </w:rPr>
        <w:t>(i)</w:t>
      </w:r>
      <w:r w:rsidRPr="000C170A">
        <w:rPr>
          <w:u w:val="none"/>
        </w:rPr>
        <w:t xml:space="preserve"> </w:t>
      </w:r>
      <w:r w:rsidR="0027094B">
        <w:rPr>
          <w:u w:val="none"/>
        </w:rPr>
        <w:t xml:space="preserve">em benefício </w:t>
      </w:r>
      <w:r w:rsidRPr="000C170A">
        <w:rPr>
          <w:u w:val="none"/>
        </w:rPr>
        <w:t xml:space="preserve">de operações de financiamento </w:t>
      </w:r>
      <w:r w:rsidR="0027094B">
        <w:rPr>
          <w:u w:val="none"/>
        </w:rPr>
        <w:t xml:space="preserve">contratadas </w:t>
      </w:r>
      <w:r w:rsidRPr="000C170A">
        <w:rPr>
          <w:u w:val="none"/>
        </w:rPr>
        <w:t xml:space="preserve">no âmbito de concessões públicas e/ou </w:t>
      </w:r>
      <w:r w:rsidRPr="000C170A">
        <w:rPr>
          <w:b/>
          <w:u w:val="none"/>
        </w:rPr>
        <w:t>(</w:t>
      </w:r>
      <w:proofErr w:type="spellStart"/>
      <w:r w:rsidRPr="000C170A">
        <w:rPr>
          <w:b/>
          <w:u w:val="none"/>
        </w:rPr>
        <w:t>ii</w:t>
      </w:r>
      <w:proofErr w:type="spellEnd"/>
      <w:r w:rsidR="00065E2F" w:rsidRPr="000C170A">
        <w:rPr>
          <w:b/>
          <w:u w:val="none"/>
        </w:rPr>
        <w:t>)</w:t>
      </w:r>
      <w:r w:rsidR="00065E2F">
        <w:rPr>
          <w:u w:val="none"/>
        </w:rPr>
        <w:t> </w:t>
      </w:r>
      <w:r w:rsidRPr="000C170A">
        <w:rPr>
          <w:u w:val="none"/>
        </w:rPr>
        <w:t xml:space="preserve">para a aquisição de ativos imobiliários no âmbito de </w:t>
      </w:r>
      <w:r w:rsidRPr="00814BC7">
        <w:rPr>
          <w:b/>
          <w:u w:val="none"/>
        </w:rPr>
        <w:t>(a</w:t>
      </w:r>
      <w:r w:rsidR="008215B8" w:rsidRPr="00814BC7">
        <w:rPr>
          <w:b/>
          <w:u w:val="none"/>
        </w:rPr>
        <w:t>)</w:t>
      </w:r>
      <w:r w:rsidR="008215B8">
        <w:rPr>
          <w:u w:val="none"/>
        </w:rPr>
        <w:t> </w:t>
      </w:r>
      <w:r w:rsidRPr="000C170A">
        <w:rPr>
          <w:u w:val="none"/>
        </w:rPr>
        <w:t xml:space="preserve">aquisições de imóveis agrícolas, e </w:t>
      </w:r>
      <w:r w:rsidRPr="00814BC7">
        <w:rPr>
          <w:b/>
          <w:u w:val="none"/>
        </w:rPr>
        <w:t>(b</w:t>
      </w:r>
      <w:r w:rsidR="008215B8" w:rsidRPr="00814BC7">
        <w:rPr>
          <w:b/>
          <w:u w:val="none"/>
        </w:rPr>
        <w:t>)</w:t>
      </w:r>
      <w:r w:rsidR="008215B8">
        <w:rPr>
          <w:u w:val="none"/>
        </w:rPr>
        <w:t> </w:t>
      </w:r>
      <w:r w:rsidRPr="000C170A">
        <w:rPr>
          <w:u w:val="none"/>
        </w:rPr>
        <w:t xml:space="preserve">recompra de imóveis dados em pagamento de obrigações </w:t>
      </w:r>
      <w:r w:rsidR="0027094B">
        <w:rPr>
          <w:u w:val="none"/>
        </w:rPr>
        <w:t xml:space="preserve">financeiras </w:t>
      </w:r>
      <w:r w:rsidRPr="000C170A">
        <w:rPr>
          <w:u w:val="none"/>
        </w:rPr>
        <w:t>já existentes desde a data de 10 de março de 2021</w:t>
      </w:r>
      <w:bookmarkEnd w:id="519"/>
      <w:r w:rsidR="0027094B">
        <w:rPr>
          <w:u w:val="none"/>
        </w:rPr>
        <w:t> (“</w:t>
      </w:r>
      <w:r w:rsidR="0027094B" w:rsidRPr="000C170A">
        <w:t>Fiança Acionistas</w:t>
      </w:r>
      <w:r w:rsidR="0027094B">
        <w:rPr>
          <w:u w:val="none"/>
        </w:rPr>
        <w:t>”)</w:t>
      </w:r>
      <w:r w:rsidRPr="000C170A">
        <w:rPr>
          <w:u w:val="none"/>
        </w:rPr>
        <w:t>.</w:t>
      </w:r>
      <w:bookmarkEnd w:id="520"/>
    </w:p>
    <w:p w14:paraId="79C99938" w14:textId="7A8A8DFD" w:rsidR="0041221B" w:rsidRDefault="0041221B" w:rsidP="0041221B">
      <w:pPr>
        <w:rPr>
          <w:ins w:id="522" w:author="Natália Xavier Alencar" w:date="2021-06-08T21:56:00Z"/>
        </w:rPr>
        <w:pPrChange w:id="523" w:author="Natália Xavier Alencar" w:date="2021-06-08T21:55:00Z">
          <w:pPr>
            <w:pStyle w:val="Ttulo2"/>
            <w:keepNext w:val="0"/>
            <w:numPr>
              <w:ilvl w:val="2"/>
              <w:numId w:val="33"/>
            </w:numPr>
            <w:tabs>
              <w:tab w:val="left" w:pos="1134"/>
            </w:tabs>
            <w:spacing w:line="276" w:lineRule="auto"/>
          </w:pPr>
        </w:pPrChange>
      </w:pPr>
      <w:ins w:id="524" w:author="Natália Xavier Alencar" w:date="2021-06-08T21:55:00Z">
        <w:r>
          <w:t xml:space="preserve">7.7.13. Na presente data, </w:t>
        </w:r>
      </w:ins>
      <w:ins w:id="525" w:author="Natália Xavier Alencar" w:date="2021-06-08T21:57:00Z">
        <w:r>
          <w:t xml:space="preserve">com base nas Demonstrações Financeiras de [=] da Fiadora, a Fiança </w:t>
        </w:r>
      </w:ins>
      <w:ins w:id="526" w:author="Natália Xavier Alencar" w:date="2021-06-08T21:58:00Z">
        <w:r w:rsidR="005A50CB">
          <w:t xml:space="preserve">possui cobertura de </w:t>
        </w:r>
      </w:ins>
      <w:ins w:id="527" w:author="Natália Xavier Alencar" w:date="2021-06-08T22:02:00Z">
        <w:r w:rsidR="005A50CB">
          <w:t>R$ [=].</w:t>
        </w:r>
      </w:ins>
      <w:bookmarkStart w:id="528" w:name="_GoBack"/>
      <w:bookmarkEnd w:id="528"/>
    </w:p>
    <w:p w14:paraId="7CBC289D" w14:textId="77777777" w:rsidR="0041221B" w:rsidRPr="0041221B" w:rsidRDefault="0041221B" w:rsidP="0041221B">
      <w:pPr>
        <w:pPrChange w:id="529" w:author="Natália Xavier Alencar" w:date="2021-06-08T21:55:00Z">
          <w:pPr>
            <w:pStyle w:val="Ttulo2"/>
            <w:keepNext w:val="0"/>
            <w:numPr>
              <w:ilvl w:val="2"/>
              <w:numId w:val="33"/>
            </w:numPr>
            <w:tabs>
              <w:tab w:val="left" w:pos="1134"/>
            </w:tabs>
            <w:spacing w:line="276" w:lineRule="auto"/>
          </w:pPr>
        </w:pPrChange>
      </w:pPr>
    </w:p>
    <w:p w14:paraId="410BB51B" w14:textId="4CE5E9CC" w:rsidR="00F577B1" w:rsidRDefault="00FC2074" w:rsidP="005B1D6E">
      <w:pPr>
        <w:pStyle w:val="Ttulo2"/>
        <w:numPr>
          <w:ilvl w:val="1"/>
          <w:numId w:val="33"/>
        </w:numPr>
        <w:tabs>
          <w:tab w:val="left" w:pos="1134"/>
        </w:tabs>
        <w:spacing w:line="276" w:lineRule="auto"/>
        <w:ind w:left="0" w:firstLine="0"/>
        <w:rPr>
          <w:rStyle w:val="Ttulo2Char"/>
        </w:rPr>
      </w:pPr>
      <w:bookmarkStart w:id="530" w:name="_Toc63861180"/>
      <w:bookmarkStart w:id="531" w:name="_Toc63861351"/>
      <w:bookmarkStart w:id="532" w:name="_Toc63861523"/>
      <w:bookmarkStart w:id="533" w:name="_Toc63861686"/>
      <w:bookmarkStart w:id="534" w:name="_Toc63861848"/>
      <w:bookmarkStart w:id="535" w:name="_Toc63862970"/>
      <w:bookmarkStart w:id="536" w:name="_Toc63864017"/>
      <w:bookmarkStart w:id="537" w:name="_Toc63864161"/>
      <w:bookmarkStart w:id="538" w:name="_Toc63859692"/>
      <w:bookmarkStart w:id="539" w:name="_Toc63964961"/>
      <w:bookmarkStart w:id="540" w:name="_Ref68271671"/>
      <w:bookmarkStart w:id="541" w:name="_Ref65025015"/>
      <w:bookmarkEnd w:id="521"/>
      <w:bookmarkEnd w:id="530"/>
      <w:bookmarkEnd w:id="531"/>
      <w:bookmarkEnd w:id="532"/>
      <w:bookmarkEnd w:id="533"/>
      <w:bookmarkEnd w:id="534"/>
      <w:bookmarkEnd w:id="535"/>
      <w:bookmarkEnd w:id="536"/>
      <w:bookmarkEnd w:id="537"/>
      <w:r>
        <w:rPr>
          <w:rStyle w:val="Ttulo2Char"/>
        </w:rPr>
        <w:t xml:space="preserve">Encargos Moratórios. </w:t>
      </w:r>
      <w:r w:rsidRPr="00814BC7">
        <w:rPr>
          <w:u w:val="none"/>
        </w:rPr>
        <w:t xml:space="preserve">Ocorrendo impontualidade no </w:t>
      </w:r>
      <w:bookmarkStart w:id="542" w:name="_Hlk64550328"/>
      <w:r w:rsidRPr="00814BC7">
        <w:rPr>
          <w:u w:val="none"/>
        </w:rPr>
        <w:t>pagamento de quaisquer obrigações pecuniárias relativas às Debêntures nos termos d</w:t>
      </w:r>
      <w:r>
        <w:rPr>
          <w:u w:val="none"/>
        </w:rPr>
        <w:t>esta</w:t>
      </w:r>
      <w:r w:rsidRPr="00814BC7">
        <w:rPr>
          <w:u w:val="none"/>
        </w:rPr>
        <w:t xml:space="preserve"> Escritura de Emissão</w:t>
      </w:r>
      <w:bookmarkEnd w:id="542"/>
      <w:r w:rsidRPr="00814BC7">
        <w:rPr>
          <w:u w:val="none"/>
        </w:rPr>
        <w:t xml:space="preserve">, adicionalmente ao pagamento da </w:t>
      </w:r>
      <w:r w:rsidR="003F3450">
        <w:rPr>
          <w:u w:val="none"/>
        </w:rPr>
        <w:t>Atualização Monetária</w:t>
      </w:r>
      <w:r w:rsidR="003F3450" w:rsidRPr="00814BC7">
        <w:rPr>
          <w:u w:val="none"/>
        </w:rPr>
        <w:t xml:space="preserve"> </w:t>
      </w:r>
      <w:r w:rsidR="003F3450">
        <w:rPr>
          <w:u w:val="none"/>
        </w:rPr>
        <w:t xml:space="preserve">e da </w:t>
      </w:r>
      <w:r w:rsidRPr="00814BC7">
        <w:rPr>
          <w:u w:val="none"/>
        </w:rPr>
        <w:t xml:space="preserve">Remuneração, </w:t>
      </w:r>
      <w:bookmarkStart w:id="543" w:name="_Hlk64550357"/>
      <w:r w:rsidRPr="00814BC7">
        <w:rPr>
          <w:u w:val="none"/>
        </w:rPr>
        <w:t xml:space="preserve">calculada </w:t>
      </w:r>
      <w:r w:rsidRPr="00814BC7">
        <w:rPr>
          <w:i/>
          <w:u w:val="none"/>
        </w:rPr>
        <w:t xml:space="preserve">pro rata </w:t>
      </w:r>
      <w:proofErr w:type="spellStart"/>
      <w:r w:rsidRPr="00814BC7">
        <w:rPr>
          <w:i/>
          <w:u w:val="none"/>
        </w:rPr>
        <w:t>temporis</w:t>
      </w:r>
      <w:proofErr w:type="spellEnd"/>
      <w:r w:rsidRPr="00814BC7">
        <w:rPr>
          <w:u w:val="none"/>
        </w:rPr>
        <w:t xml:space="preserve"> a partir da primeira Data de Integralização ou da Data de Pagamento de Remuneração imediatamente anterior, conforme o caso</w:t>
      </w:r>
      <w:bookmarkEnd w:id="543"/>
      <w:r w:rsidRPr="00814BC7">
        <w:rPr>
          <w:u w:val="none"/>
        </w:rPr>
        <w:t xml:space="preserve">, sobre todos e quaisquer valores em atraso, incidirão, independentemente de aviso, notificação ou interpelação judicial ou extrajudicial </w:t>
      </w:r>
      <w:bookmarkStart w:id="544" w:name="_Hlk64550395"/>
      <w:r w:rsidRPr="00814BC7">
        <w:rPr>
          <w:b/>
          <w:u w:val="none"/>
        </w:rPr>
        <w:t>(i)</w:t>
      </w:r>
      <w:r w:rsidRPr="00814BC7">
        <w:rPr>
          <w:u w:val="none"/>
        </w:rPr>
        <w:t xml:space="preserve"> juros de mora de 1% (um por cento) ao mês, calculados </w:t>
      </w:r>
      <w:r w:rsidRPr="00814BC7">
        <w:rPr>
          <w:i/>
          <w:u w:val="none"/>
        </w:rPr>
        <w:t>pro rata die</w:t>
      </w:r>
      <w:r w:rsidRPr="00814BC7">
        <w:rPr>
          <w:u w:val="none"/>
        </w:rPr>
        <w:t xml:space="preserve">, desde a data de inadimplemento até a data do efetivo pagamento; </w:t>
      </w:r>
      <w:r w:rsidRPr="00814BC7">
        <w:rPr>
          <w:b/>
          <w:u w:val="none"/>
        </w:rPr>
        <w:t>(</w:t>
      </w:r>
      <w:proofErr w:type="spellStart"/>
      <w:r w:rsidRPr="00814BC7">
        <w:rPr>
          <w:b/>
          <w:u w:val="none"/>
        </w:rPr>
        <w:t>ii</w:t>
      </w:r>
      <w:proofErr w:type="spellEnd"/>
      <w:r w:rsidRPr="00814BC7">
        <w:rPr>
          <w:b/>
          <w:u w:val="none"/>
        </w:rPr>
        <w:t>)</w:t>
      </w:r>
      <w:r w:rsidRPr="00814BC7">
        <w:rPr>
          <w:u w:val="none"/>
        </w:rPr>
        <w:t xml:space="preserve"> multa não compensatória de 2% (dois por cento); e </w:t>
      </w:r>
      <w:r w:rsidRPr="00814BC7">
        <w:rPr>
          <w:b/>
          <w:u w:val="none"/>
        </w:rPr>
        <w:t>(</w:t>
      </w:r>
      <w:proofErr w:type="spellStart"/>
      <w:r w:rsidRPr="00814BC7">
        <w:rPr>
          <w:b/>
          <w:u w:val="none"/>
        </w:rPr>
        <w:t>iii</w:t>
      </w:r>
      <w:proofErr w:type="spellEnd"/>
      <w:r w:rsidRPr="00814BC7">
        <w:rPr>
          <w:b/>
          <w:u w:val="none"/>
        </w:rPr>
        <w:t>)</w:t>
      </w:r>
      <w:r w:rsidRPr="00814BC7">
        <w:rPr>
          <w:u w:val="none"/>
        </w:rPr>
        <w:t> atualização monetária pela variação acumulada do IPCA/IBGE (“</w:t>
      </w:r>
      <w:r w:rsidRPr="00F577B1">
        <w:t>Encargos Moratórios</w:t>
      </w:r>
      <w:bookmarkEnd w:id="544"/>
      <w:r w:rsidRPr="00814BC7">
        <w:rPr>
          <w:u w:val="none"/>
        </w:rPr>
        <w:t>”)</w:t>
      </w:r>
      <w:r>
        <w:rPr>
          <w:u w:val="none"/>
        </w:rPr>
        <w:t>.</w:t>
      </w:r>
      <w:r w:rsidR="003F3450">
        <w:rPr>
          <w:u w:val="none"/>
        </w:rPr>
        <w:t xml:space="preserve"> </w:t>
      </w:r>
      <w:r w:rsidR="00E33809" w:rsidRPr="00E33809">
        <w:t xml:space="preserve"> </w:t>
      </w:r>
    </w:p>
    <w:p w14:paraId="792F9F00" w14:textId="6F739BEC" w:rsidR="004E1AA6" w:rsidRPr="00D84D69" w:rsidRDefault="00FC2074" w:rsidP="005B1D6E">
      <w:pPr>
        <w:pStyle w:val="Ttulo2"/>
        <w:numPr>
          <w:ilvl w:val="1"/>
          <w:numId w:val="33"/>
        </w:numPr>
        <w:tabs>
          <w:tab w:val="left" w:pos="1134"/>
        </w:tabs>
        <w:spacing w:line="276" w:lineRule="auto"/>
        <w:ind w:left="0" w:firstLine="0"/>
      </w:pPr>
      <w:r w:rsidRPr="001A3986">
        <w:rPr>
          <w:rStyle w:val="Ttulo2Char"/>
        </w:rPr>
        <w:t>Fundo</w:t>
      </w:r>
      <w:r w:rsidR="00A95FB5" w:rsidRPr="001A3986">
        <w:rPr>
          <w:rStyle w:val="Ttulo2Char"/>
        </w:rPr>
        <w:t>s</w:t>
      </w:r>
      <w:r w:rsidRPr="001A3986">
        <w:rPr>
          <w:rStyle w:val="Ttulo2Char"/>
        </w:rPr>
        <w:t xml:space="preserve"> de Reserva</w:t>
      </w:r>
      <w:r w:rsidR="00310513" w:rsidRPr="001A3986">
        <w:rPr>
          <w:rStyle w:val="Ttulo2Char"/>
        </w:rPr>
        <w:t>.</w:t>
      </w:r>
      <w:r w:rsidR="007E7AD5" w:rsidRPr="001A3986">
        <w:rPr>
          <w:rStyle w:val="Ttulo2Char"/>
          <w:u w:val="none"/>
        </w:rPr>
        <w:t xml:space="preserve"> </w:t>
      </w:r>
      <w:bookmarkStart w:id="545" w:name="_Toc63964962"/>
      <w:bookmarkEnd w:id="538"/>
      <w:bookmarkEnd w:id="539"/>
      <w:bookmarkEnd w:id="545"/>
      <w:r w:rsidR="0071572F" w:rsidRPr="001A3986">
        <w:rPr>
          <w:rStyle w:val="Ttulo2Char"/>
          <w:u w:val="none"/>
        </w:rPr>
        <w:t>Mediante a retenção de que trata a Cláusula </w:t>
      </w:r>
      <w:r w:rsidR="0071572F" w:rsidRPr="001A3986">
        <w:rPr>
          <w:rStyle w:val="Ttulo2Char"/>
          <w:u w:val="none"/>
        </w:rPr>
        <w:fldChar w:fldCharType="begin"/>
      </w:r>
      <w:r w:rsidR="0071572F" w:rsidRPr="001A3986">
        <w:rPr>
          <w:rStyle w:val="Ttulo2Char"/>
          <w:u w:val="none"/>
        </w:rPr>
        <w:instrText xml:space="preserve"> REF _Ref69368429 \w \p \h  \* MERGEFORMAT </w:instrText>
      </w:r>
      <w:r w:rsidR="0071572F" w:rsidRPr="001A3986">
        <w:rPr>
          <w:rStyle w:val="Ttulo2Char"/>
          <w:u w:val="none"/>
        </w:rPr>
      </w:r>
      <w:r w:rsidR="0071572F" w:rsidRPr="001A3986">
        <w:rPr>
          <w:rStyle w:val="Ttulo2Char"/>
          <w:u w:val="none"/>
        </w:rPr>
        <w:fldChar w:fldCharType="separate"/>
      </w:r>
      <w:r w:rsidR="00566AAA">
        <w:rPr>
          <w:rStyle w:val="Ttulo2Char"/>
          <w:u w:val="none"/>
        </w:rPr>
        <w:t>7.25 abaixo</w:t>
      </w:r>
      <w:r w:rsidR="0071572F" w:rsidRPr="001A3986">
        <w:rPr>
          <w:rStyle w:val="Ttulo2Char"/>
          <w:u w:val="none"/>
        </w:rPr>
        <w:fldChar w:fldCharType="end"/>
      </w:r>
      <w:r w:rsidR="0071572F" w:rsidRPr="001A3986">
        <w:rPr>
          <w:rStyle w:val="Ttulo2Char"/>
          <w:u w:val="none"/>
        </w:rPr>
        <w:t xml:space="preserve">, </w:t>
      </w:r>
      <w:r w:rsidR="0071572F" w:rsidRPr="001A3986">
        <w:rPr>
          <w:u w:val="none"/>
        </w:rPr>
        <w:t>s</w:t>
      </w:r>
      <w:r w:rsidR="00A95FB5" w:rsidRPr="001A3986">
        <w:rPr>
          <w:u w:val="none"/>
        </w:rPr>
        <w:t xml:space="preserve">erão constituídos </w:t>
      </w:r>
      <w:r w:rsidR="00DE60FC" w:rsidRPr="001A3986">
        <w:rPr>
          <w:b/>
          <w:u w:val="none"/>
        </w:rPr>
        <w:t>(i</w:t>
      </w:r>
      <w:r w:rsidR="00204402" w:rsidRPr="001A3986">
        <w:rPr>
          <w:b/>
          <w:u w:val="none"/>
        </w:rPr>
        <w:t>)</w:t>
      </w:r>
      <w:r w:rsidR="00204402" w:rsidRPr="001A3986">
        <w:rPr>
          <w:u w:val="none"/>
        </w:rPr>
        <w:t> </w:t>
      </w:r>
      <w:r w:rsidR="00DE60FC" w:rsidRPr="001A3986">
        <w:rPr>
          <w:u w:val="none"/>
        </w:rPr>
        <w:t xml:space="preserve">um fundo de </w:t>
      </w:r>
      <w:r w:rsidR="00B6428E">
        <w:rPr>
          <w:u w:val="none"/>
        </w:rPr>
        <w:t>obras</w:t>
      </w:r>
      <w:r w:rsidR="00DE60FC" w:rsidRPr="001A3986">
        <w:rPr>
          <w:u w:val="none"/>
        </w:rPr>
        <w:t>, na Conta Centralizadora, para o pagamento de despesas relacionadas à construção e ao</w:t>
      </w:r>
      <w:r w:rsidR="00DE60FC">
        <w:rPr>
          <w:u w:val="none"/>
        </w:rPr>
        <w:t xml:space="preserve"> </w:t>
      </w:r>
      <w:r w:rsidR="00DE60FC" w:rsidRPr="00D971E1">
        <w:rPr>
          <w:u w:val="none"/>
        </w:rPr>
        <w:t>desenvolvimento dos empreendimentos imobiliários Feira de Santana</w:t>
      </w:r>
      <w:r w:rsidR="00FA38DA">
        <w:rPr>
          <w:u w:val="none"/>
        </w:rPr>
        <w:t xml:space="preserve"> – Village II</w:t>
      </w:r>
      <w:r w:rsidR="00DE60FC" w:rsidRPr="00D971E1">
        <w:rPr>
          <w:u w:val="none"/>
        </w:rPr>
        <w:t xml:space="preserve"> e Uberaba</w:t>
      </w:r>
      <w:r w:rsidR="00FA38DA">
        <w:rPr>
          <w:u w:val="none"/>
        </w:rPr>
        <w:t xml:space="preserve"> – </w:t>
      </w:r>
      <w:proofErr w:type="spellStart"/>
      <w:r w:rsidR="00FA38DA">
        <w:rPr>
          <w:u w:val="none"/>
        </w:rPr>
        <w:t>Damha</w:t>
      </w:r>
      <w:proofErr w:type="spellEnd"/>
      <w:r w:rsidR="00FA38DA">
        <w:rPr>
          <w:u w:val="none"/>
        </w:rPr>
        <w:t xml:space="preserve"> III</w:t>
      </w:r>
      <w:r w:rsidR="00DE60FC">
        <w:rPr>
          <w:u w:val="none"/>
        </w:rPr>
        <w:t xml:space="preserve">, no montante de </w:t>
      </w:r>
      <w:bookmarkStart w:id="546" w:name="_Hlk73717237"/>
      <w:r w:rsidR="003C68DB">
        <w:rPr>
          <w:u w:val="none"/>
        </w:rPr>
        <w:t>R$ </w:t>
      </w:r>
      <w:r w:rsidR="00D25F91" w:rsidRPr="00D25F91">
        <w:rPr>
          <w:u w:val="none"/>
        </w:rPr>
        <w:t>25.497.571,96</w:t>
      </w:r>
      <w:r w:rsidR="003C68DB" w:rsidRPr="003C68DB">
        <w:rPr>
          <w:u w:val="none"/>
        </w:rPr>
        <w:t xml:space="preserve"> </w:t>
      </w:r>
      <w:r w:rsidR="003C68DB">
        <w:rPr>
          <w:u w:val="none"/>
        </w:rPr>
        <w:t>(</w:t>
      </w:r>
      <w:r w:rsidR="00D25F91" w:rsidRPr="00D25F91">
        <w:rPr>
          <w:u w:val="none"/>
        </w:rPr>
        <w:t>vinte e cinco milhões e quatrocentos e noventa e sete mil e quinhentos e setenta e um reais e noventa e seis centavos</w:t>
      </w:r>
      <w:r w:rsidR="003C68DB">
        <w:rPr>
          <w:u w:val="none"/>
        </w:rPr>
        <w:t>), sendo R</w:t>
      </w:r>
      <w:r w:rsidR="003C68DB">
        <w:t>$ 18.938.882,44</w:t>
      </w:r>
      <w:r w:rsidR="002E308C">
        <w:t xml:space="preserve"> (</w:t>
      </w:r>
      <w:r w:rsidR="002E308C" w:rsidRPr="002E308C">
        <w:t>dezoito milhões e novecentos e trinta e oito mil e oitocentos e oitenta e dois reais e quarenta e quatro centavos</w:t>
      </w:r>
      <w:r w:rsidR="002E308C">
        <w:t>)</w:t>
      </w:r>
      <w:r w:rsidR="003C68DB">
        <w:t xml:space="preserve"> para </w:t>
      </w:r>
      <w:r w:rsidR="00D166AE">
        <w:t xml:space="preserve">Uberaba – </w:t>
      </w:r>
      <w:proofErr w:type="spellStart"/>
      <w:r w:rsidR="00D166AE">
        <w:t>Damha</w:t>
      </w:r>
      <w:proofErr w:type="spellEnd"/>
      <w:r w:rsidR="00D166AE">
        <w:t xml:space="preserve"> III </w:t>
      </w:r>
      <w:r w:rsidR="003C68DB">
        <w:t xml:space="preserve">e </w:t>
      </w:r>
      <w:r w:rsidR="003C68DB" w:rsidRPr="001D7044">
        <w:t>R$</w:t>
      </w:r>
      <w:r w:rsidR="003C68DB">
        <w:t> </w:t>
      </w:r>
      <w:r w:rsidR="00E33809" w:rsidRPr="00E33809">
        <w:rPr>
          <w:u w:val="none"/>
        </w:rPr>
        <w:t>6.558.689,52</w:t>
      </w:r>
      <w:r w:rsidR="003C68DB">
        <w:t xml:space="preserve"> (</w:t>
      </w:r>
      <w:r w:rsidR="00E33809" w:rsidRPr="00E33809">
        <w:t>seis milhões e quinhentos e cinquenta e oito mil e seiscentos e oitenta e nove reais e cinquenta e dois centavos</w:t>
      </w:r>
      <w:r w:rsidR="003C68DB">
        <w:t>)</w:t>
      </w:r>
      <w:r w:rsidR="002E308C">
        <w:t xml:space="preserve"> para </w:t>
      </w:r>
      <w:r w:rsidR="00D166AE">
        <w:t>Feira de Santana - Village II</w:t>
      </w:r>
      <w:bookmarkEnd w:id="546"/>
      <w:r w:rsidR="00D166AE">
        <w:t xml:space="preserve"> </w:t>
      </w:r>
      <w:r w:rsidR="00DE60FC">
        <w:rPr>
          <w:u w:val="none"/>
        </w:rPr>
        <w:t xml:space="preserve"> (“</w:t>
      </w:r>
      <w:r w:rsidR="00DE60FC" w:rsidRPr="007F7D8C">
        <w:t>Fundo de Obra</w:t>
      </w:r>
      <w:r w:rsidR="00DE60FC">
        <w:rPr>
          <w:u w:val="none"/>
        </w:rPr>
        <w:t xml:space="preserve">”); e </w:t>
      </w:r>
      <w:r w:rsidR="00DE60FC" w:rsidRPr="001A3986">
        <w:rPr>
          <w:b/>
          <w:u w:val="none"/>
        </w:rPr>
        <w:t>(</w:t>
      </w:r>
      <w:proofErr w:type="spellStart"/>
      <w:r w:rsidR="00DE60FC" w:rsidRPr="001A3986">
        <w:rPr>
          <w:b/>
          <w:u w:val="none"/>
        </w:rPr>
        <w:t>ii</w:t>
      </w:r>
      <w:proofErr w:type="spellEnd"/>
      <w:r w:rsidR="00204402" w:rsidRPr="001A3986">
        <w:rPr>
          <w:b/>
          <w:u w:val="none"/>
        </w:rPr>
        <w:t>)</w:t>
      </w:r>
      <w:r w:rsidR="00204402">
        <w:rPr>
          <w:u w:val="none"/>
        </w:rPr>
        <w:t> </w:t>
      </w:r>
      <w:r w:rsidR="00DE60FC">
        <w:rPr>
          <w:u w:val="none"/>
        </w:rPr>
        <w:t xml:space="preserve">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D166AE">
        <w:rPr>
          <w:u w:val="none"/>
        </w:rPr>
        <w:t xml:space="preserve">inicial </w:t>
      </w:r>
      <w:r w:rsidR="004D546E">
        <w:rPr>
          <w:u w:val="none"/>
        </w:rPr>
        <w:t>de</w:t>
      </w:r>
      <w:r w:rsidR="00BF7F90">
        <w:rPr>
          <w:u w:val="none"/>
        </w:rPr>
        <w:t xml:space="preserve"> R$</w:t>
      </w:r>
      <w:r w:rsidR="00D35810">
        <w:rPr>
          <w:u w:val="none"/>
        </w:rPr>
        <w:t> </w:t>
      </w:r>
      <w:r w:rsidR="00E33809" w:rsidRPr="00E33809">
        <w:rPr>
          <w:u w:val="none"/>
        </w:rPr>
        <w:t>3.310.817,24</w:t>
      </w:r>
      <w:r w:rsidR="00D166AE">
        <w:rPr>
          <w:u w:val="none"/>
        </w:rPr>
        <w:t> (</w:t>
      </w:r>
      <w:r w:rsidR="00E33809" w:rsidRPr="00E33809">
        <w:rPr>
          <w:u w:val="none"/>
        </w:rPr>
        <w:t>três milhões e trezentos e dez mil e oitocentos e dezessete reais e vinte e quatro centavos</w:t>
      </w:r>
      <w:r w:rsidR="00E33809">
        <w:rPr>
          <w:u w:val="none"/>
        </w:rPr>
        <w:t>)</w:t>
      </w:r>
      <w:r w:rsidR="00D166AE">
        <w:rPr>
          <w:u w:val="none"/>
        </w:rPr>
        <w:t xml:space="preserve"> </w:t>
      </w:r>
      <w:r w:rsidR="00DE60FC">
        <w:rPr>
          <w:u w:val="none"/>
        </w:rPr>
        <w:t>(“</w:t>
      </w:r>
      <w:r w:rsidR="00DE60FC" w:rsidRPr="007F7D8C">
        <w:t>Valor do Fundo de Reserva</w:t>
      </w:r>
      <w:r w:rsidR="00511C38">
        <w:t xml:space="preserve"> </w:t>
      </w:r>
      <w:r w:rsidR="00511C38" w:rsidRPr="00B93940">
        <w:t>– Pagamento da Dívida</w:t>
      </w:r>
      <w:r w:rsidR="0071572F" w:rsidRPr="001A3986">
        <w:rPr>
          <w:u w:val="none"/>
        </w:rPr>
        <w:t>”)</w:t>
      </w:r>
      <w:r w:rsidR="00DE60FC">
        <w:rPr>
          <w:u w:val="none"/>
        </w:rPr>
        <w:t xml:space="preserve"> (“</w:t>
      </w:r>
      <w:r w:rsidR="00DE60FC" w:rsidRPr="001A3986">
        <w:t>Fundo de Reserva – Pagamento da Dívida</w:t>
      </w:r>
      <w:r w:rsidR="00DE60FC">
        <w:rPr>
          <w:u w:val="none"/>
        </w:rPr>
        <w:t xml:space="preserve">” </w:t>
      </w:r>
      <w:r w:rsidR="00B93940">
        <w:rPr>
          <w:u w:val="none"/>
        </w:rPr>
        <w:t>e</w:t>
      </w:r>
      <w:r w:rsidR="004D546E">
        <w:rPr>
          <w:u w:val="none"/>
        </w:rPr>
        <w:t>,</w:t>
      </w:r>
      <w:r w:rsidR="00B93940">
        <w:rPr>
          <w:u w:val="none"/>
        </w:rPr>
        <w:t xml:space="preserve"> </w:t>
      </w:r>
      <w:r w:rsidR="00DE60FC">
        <w:rPr>
          <w:u w:val="none"/>
        </w:rPr>
        <w:t>em conjunto com o Fundo de Obra, os “</w:t>
      </w:r>
      <w:r w:rsidR="00DE60FC" w:rsidRPr="00B93940">
        <w:t>Fundos de Reserva</w:t>
      </w:r>
      <w:r w:rsidR="00DE60FC">
        <w:rPr>
          <w:u w:val="none"/>
        </w:rPr>
        <w:t>”)</w:t>
      </w:r>
      <w:r w:rsidR="00B93940">
        <w:rPr>
          <w:u w:val="none"/>
        </w:rPr>
        <w:t xml:space="preserve">, observado que, até que ocorra o pagamento da primeira parcela do Valor Nominal Unitário Atualizado, acrescido da Remuneração, o Fundo de Reserva – Pagamento da Dívida será constituído no montante de </w:t>
      </w:r>
      <w:r w:rsidR="00E33809">
        <w:rPr>
          <w:u w:val="none"/>
        </w:rPr>
        <w:t>R$ </w:t>
      </w:r>
      <w:r w:rsidR="00E33809" w:rsidRPr="00E33809">
        <w:rPr>
          <w:u w:val="none"/>
        </w:rPr>
        <w:t>3.310.817,24</w:t>
      </w:r>
      <w:r w:rsidR="00E33809">
        <w:rPr>
          <w:u w:val="none"/>
        </w:rPr>
        <w:t> (</w:t>
      </w:r>
      <w:r w:rsidR="00E33809" w:rsidRPr="00E33809">
        <w:rPr>
          <w:u w:val="none"/>
        </w:rPr>
        <w:t>três milhões e trezentos e dez mil e oitocentos e dezessete reais e vinte e quatro centavos</w:t>
      </w:r>
      <w:r w:rsidR="00E33809">
        <w:rPr>
          <w:u w:val="none"/>
        </w:rPr>
        <w:t>)</w:t>
      </w:r>
      <w:r w:rsidR="00756ADD" w:rsidRPr="002D151D">
        <w:rPr>
          <w:u w:val="none"/>
        </w:rPr>
        <w:t>.</w:t>
      </w:r>
      <w:bookmarkEnd w:id="540"/>
      <w:bookmarkEnd w:id="541"/>
      <w:r w:rsidR="00A759F6">
        <w:rPr>
          <w:bCs/>
          <w:u w:val="none"/>
        </w:rPr>
        <w:t xml:space="preserve"> </w:t>
      </w:r>
    </w:p>
    <w:p w14:paraId="32F3CD2B" w14:textId="77777777" w:rsidR="004E1AA6" w:rsidRPr="00883F92" w:rsidRDefault="00FC2074" w:rsidP="005B1D6E">
      <w:pPr>
        <w:pStyle w:val="Ttulo2"/>
        <w:keepNext w:val="0"/>
        <w:numPr>
          <w:ilvl w:val="2"/>
          <w:numId w:val="33"/>
        </w:numPr>
        <w:tabs>
          <w:tab w:val="left" w:pos="1134"/>
        </w:tabs>
        <w:spacing w:line="276" w:lineRule="auto"/>
        <w:ind w:left="0" w:firstLine="0"/>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0071572F">
        <w:rPr>
          <w:b/>
          <w:u w:val="none"/>
        </w:rPr>
        <w:t>) </w:t>
      </w:r>
      <w:r w:rsidRPr="00883F92">
        <w:rPr>
          <w:u w:val="none"/>
        </w:rPr>
        <w:t xml:space="preserve">eventual necessidade de recursos para pagamento das Debêntures; </w:t>
      </w:r>
      <w:r w:rsidRPr="00883F92">
        <w:rPr>
          <w:b/>
          <w:u w:val="none"/>
        </w:rPr>
        <w:t>(</w:t>
      </w:r>
      <w:proofErr w:type="spellStart"/>
      <w:r w:rsidRPr="00883F92">
        <w:rPr>
          <w:b/>
          <w:u w:val="none"/>
        </w:rPr>
        <w:t>ii</w:t>
      </w:r>
      <w:proofErr w:type="spellEnd"/>
      <w:r w:rsidR="0071572F">
        <w:rPr>
          <w:b/>
          <w:u w:val="none"/>
        </w:rPr>
        <w:t>) </w:t>
      </w:r>
      <w:r w:rsidRPr="00883F92">
        <w:rPr>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w:t>
      </w:r>
      <w:r w:rsidR="00F93264">
        <w:rPr>
          <w:u w:val="none"/>
        </w:rPr>
        <w:t xml:space="preserve">razoáveis </w:t>
      </w:r>
      <w:r w:rsidRPr="00883F92">
        <w:rPr>
          <w:u w:val="none"/>
        </w:rPr>
        <w:t xml:space="preserve">e quaisquer outras despesas incorridas em decorrência dos procedimentos judiciais ou extrajudiciais propostos, objetivando a execução e/ou excussão das Garantias, conforme o caso; </w:t>
      </w:r>
      <w:r w:rsidRPr="00883F92">
        <w:rPr>
          <w:b/>
          <w:u w:val="none"/>
        </w:rPr>
        <w:t>(</w:t>
      </w:r>
      <w:proofErr w:type="spellStart"/>
      <w:r w:rsidRPr="00883F92">
        <w:rPr>
          <w:b/>
          <w:u w:val="none"/>
        </w:rPr>
        <w:t>iii</w:t>
      </w:r>
      <w:proofErr w:type="spellEnd"/>
      <w:r w:rsidR="0071572F">
        <w:rPr>
          <w:b/>
          <w:u w:val="none"/>
        </w:rPr>
        <w:t>) </w:t>
      </w:r>
      <w:r w:rsidRPr="00883F92">
        <w:rPr>
          <w:u w:val="none"/>
        </w:rPr>
        <w:t xml:space="preserve">para fazer frente aos pagamentos das Despesas </w:t>
      </w:r>
      <w:r w:rsidR="002464BF" w:rsidRPr="00883F92">
        <w:rPr>
          <w:u w:val="none"/>
        </w:rPr>
        <w:t xml:space="preserve">do 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w:t>
      </w:r>
      <w:proofErr w:type="spellStart"/>
      <w:r w:rsidR="00646090" w:rsidRPr="00883F92">
        <w:rPr>
          <w:b/>
          <w:u w:val="none"/>
        </w:rPr>
        <w:t>iv</w:t>
      </w:r>
      <w:proofErr w:type="spellEnd"/>
      <w:r w:rsidR="0071572F">
        <w:rPr>
          <w:b/>
          <w:u w:val="none"/>
        </w:rPr>
        <w:t>) </w:t>
      </w:r>
      <w:r w:rsidR="00646090" w:rsidRPr="00883F92">
        <w:rPr>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14:paraId="4E12C25D" w14:textId="41F4DC2A" w:rsidR="004E1AA6" w:rsidRPr="00D76048" w:rsidRDefault="00FC2074" w:rsidP="005B1D6E">
      <w:pPr>
        <w:pStyle w:val="Ttulo2"/>
        <w:keepNext w:val="0"/>
        <w:numPr>
          <w:ilvl w:val="2"/>
          <w:numId w:val="33"/>
        </w:numPr>
        <w:tabs>
          <w:tab w:val="left" w:pos="1134"/>
        </w:tabs>
        <w:spacing w:line="276" w:lineRule="auto"/>
        <w:ind w:left="0" w:firstLine="0"/>
        <w:rPr>
          <w:u w:val="none"/>
        </w:rPr>
      </w:pPr>
      <w:bookmarkStart w:id="547" w:name="_Ref65028743"/>
      <w:r w:rsidRPr="00883F92">
        <w:rPr>
          <w:u w:val="none"/>
        </w:rPr>
        <w:t xml:space="preserve">Toda vez que, por qualquer motivo, os recursos do Fundo de Reserva </w:t>
      </w:r>
      <w:r w:rsidR="00DE60FC">
        <w:rPr>
          <w:u w:val="none"/>
        </w:rPr>
        <w:t xml:space="preserve">– Pagamento da Dívida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Conta Centralizadora, no montante </w:t>
      </w:r>
      <w:r w:rsidR="00BF7F90">
        <w:rPr>
          <w:u w:val="none"/>
        </w:rPr>
        <w:t xml:space="preserve">correspondente </w:t>
      </w:r>
      <w:r w:rsidR="00BF7F90" w:rsidRPr="00BF7F90">
        <w:rPr>
          <w:u w:val="none"/>
        </w:rPr>
        <w:t>às 3</w:t>
      </w:r>
      <w:r w:rsidR="00204402">
        <w:rPr>
          <w:u w:val="none"/>
        </w:rPr>
        <w:t> </w:t>
      </w:r>
      <w:r w:rsidR="00BF7F90" w:rsidRPr="00BF7F90">
        <w:rPr>
          <w:u w:val="none"/>
        </w:rPr>
        <w:t>(três) próximas parcelas vincendas do Valor Nominal Unitário Atualizado ou saldo do Valor Nominal Unitário Atualizado das Debêntures acrescido da Remuneração</w:t>
      </w:r>
      <w:r w:rsidRPr="00883F92">
        <w:rPr>
          <w:u w:val="none"/>
        </w:rPr>
        <w:t xml:space="preserve">, em até </w:t>
      </w:r>
      <w:r w:rsidR="00204402" w:rsidRPr="00883F92">
        <w:rPr>
          <w:u w:val="none"/>
        </w:rPr>
        <w:t>5</w:t>
      </w:r>
      <w:r w:rsidR="00204402">
        <w:rPr>
          <w:u w:val="none"/>
        </w:rPr>
        <w:t> </w:t>
      </w:r>
      <w:r w:rsidRPr="00883F92">
        <w:rPr>
          <w:u w:val="none"/>
        </w:rPr>
        <w:t>(cinco) Dias Úteis do recebimento de notificação nesse sentido enviada pela Debenturista</w:t>
      </w:r>
      <w:r w:rsidR="00F3442D">
        <w:rPr>
          <w:u w:val="none"/>
        </w:rPr>
        <w:t xml:space="preserve">, </w:t>
      </w:r>
      <w:r w:rsidR="00D05731">
        <w:rPr>
          <w:u w:val="none"/>
        </w:rPr>
        <w:t xml:space="preserve">utilizando-se, para tal cálculo, </w:t>
      </w:r>
      <w:r w:rsidR="00D05731" w:rsidRPr="009E65BD">
        <w:rPr>
          <w:u w:val="none"/>
        </w:rPr>
        <w:t xml:space="preserve">a última variação </w:t>
      </w:r>
      <w:r w:rsidR="009E65BD">
        <w:rPr>
          <w:u w:val="none"/>
        </w:rPr>
        <w:t xml:space="preserve">positiva </w:t>
      </w:r>
      <w:r w:rsidR="00D05731" w:rsidRPr="009E65BD">
        <w:rPr>
          <w:u w:val="none"/>
        </w:rPr>
        <w:t xml:space="preserve">divulgada do IPCA, </w:t>
      </w:r>
      <w:r w:rsidR="00F3442D">
        <w:rPr>
          <w:u w:val="none"/>
        </w:rPr>
        <w:t xml:space="preserve">observado os termos da </w:t>
      </w:r>
      <w:r w:rsidR="00F374BF">
        <w:rPr>
          <w:u w:val="none"/>
        </w:rPr>
        <w:t>Cláusula </w:t>
      </w:r>
      <w:r w:rsidR="00DE60FC">
        <w:rPr>
          <w:u w:val="none"/>
        </w:rPr>
        <w:fldChar w:fldCharType="begin"/>
      </w:r>
      <w:r w:rsidR="00DE60FC">
        <w:rPr>
          <w:u w:val="none"/>
        </w:rPr>
        <w:instrText xml:space="preserve"> REF _Ref66821176 \r \p \h </w:instrText>
      </w:r>
      <w:r w:rsidR="00197B60">
        <w:rPr>
          <w:u w:val="none"/>
        </w:rPr>
        <w:instrText xml:space="preserve"> \* MERGEFORMAT </w:instrText>
      </w:r>
      <w:r w:rsidR="00DE60FC">
        <w:rPr>
          <w:u w:val="none"/>
        </w:rPr>
      </w:r>
      <w:r w:rsidR="00DE60FC">
        <w:rPr>
          <w:u w:val="none"/>
        </w:rPr>
        <w:fldChar w:fldCharType="separate"/>
      </w:r>
      <w:r w:rsidR="00566AAA">
        <w:rPr>
          <w:u w:val="none"/>
        </w:rPr>
        <w:t>7.36 abaixo</w:t>
      </w:r>
      <w:r w:rsidR="00DE60FC">
        <w:rPr>
          <w:u w:val="none"/>
        </w:rPr>
        <w:fldChar w:fldCharType="end"/>
      </w:r>
      <w:r w:rsidRPr="00883F92">
        <w:rPr>
          <w:u w:val="none"/>
        </w:rPr>
        <w:t xml:space="preserve">. </w:t>
      </w:r>
      <w:bookmarkEnd w:id="547"/>
    </w:p>
    <w:p w14:paraId="40B73829" w14:textId="77777777" w:rsidR="00DE60FC" w:rsidRDefault="00FC2074" w:rsidP="005B1D6E">
      <w:pPr>
        <w:pStyle w:val="Ttulo2"/>
        <w:keepNext w:val="0"/>
        <w:numPr>
          <w:ilvl w:val="2"/>
          <w:numId w:val="33"/>
        </w:numPr>
        <w:tabs>
          <w:tab w:val="left" w:pos="1134"/>
        </w:tabs>
        <w:spacing w:line="276" w:lineRule="auto"/>
        <w:ind w:left="0" w:firstLine="0"/>
        <w:rPr>
          <w:u w:val="none"/>
        </w:rPr>
      </w:pPr>
      <w:bookmarkStart w:id="548" w:name="_Ref69246289"/>
      <w:r w:rsidRPr="00622C5C">
        <w:rPr>
          <w:u w:val="none"/>
        </w:rPr>
        <w:t xml:space="preserve">O valor inicialmente previsto para a realização das obras necessárias para conclusão dos empreendimentos imobiliários Feira de Santana </w:t>
      </w:r>
      <w:r w:rsidR="000E0FFB">
        <w:rPr>
          <w:u w:val="none"/>
        </w:rPr>
        <w:t xml:space="preserve">– Village II </w:t>
      </w:r>
      <w:r w:rsidRPr="00622C5C">
        <w:rPr>
          <w:u w:val="none"/>
        </w:rPr>
        <w:t>e Uberaba</w:t>
      </w:r>
      <w:r w:rsidR="000E0FFB">
        <w:rPr>
          <w:u w:val="none"/>
        </w:rPr>
        <w:t xml:space="preserve"> – </w:t>
      </w:r>
      <w:proofErr w:type="spellStart"/>
      <w:r w:rsidR="000E0FFB">
        <w:rPr>
          <w:u w:val="none"/>
        </w:rPr>
        <w:t>Damha</w:t>
      </w:r>
      <w:proofErr w:type="spellEnd"/>
      <w:r w:rsidR="000E0FFB">
        <w:rPr>
          <w:u w:val="none"/>
        </w:rPr>
        <w:t xml:space="preserve"> III</w:t>
      </w:r>
      <w:r w:rsidRPr="00622C5C">
        <w:rPr>
          <w:u w:val="none"/>
        </w:rPr>
        <w:t xml:space="preserve"> é composto por </w:t>
      </w:r>
      <w:r w:rsidR="0027094B">
        <w:rPr>
          <w:u w:val="none"/>
        </w:rPr>
        <w:t xml:space="preserve">custos relacionados aos </w:t>
      </w:r>
      <w:r w:rsidRPr="00622C5C">
        <w:rPr>
          <w:u w:val="none"/>
        </w:rPr>
        <w:t>projetos e obras (“</w:t>
      </w:r>
      <w:r w:rsidRPr="00622C5C">
        <w:t>Custos de Obras</w:t>
      </w:r>
      <w:r w:rsidRPr="00622C5C">
        <w:rPr>
          <w:u w:val="none"/>
        </w:rPr>
        <w:t>”). A parcela de Custos de Obras deverá ser comprovada pela Emissora por meio de apresentação de relatório de aprovação de orçamento inicial de obras (“</w:t>
      </w:r>
      <w:r w:rsidRPr="00622C5C">
        <w:t>Orçamento</w:t>
      </w:r>
      <w:r w:rsidRPr="00622C5C">
        <w:rPr>
          <w:u w:val="none"/>
        </w:rPr>
        <w:t xml:space="preserve">”), emitido </w:t>
      </w:r>
      <w:r w:rsidR="0027094B">
        <w:rPr>
          <w:u w:val="none"/>
        </w:rPr>
        <w:t xml:space="preserve">pelo </w:t>
      </w:r>
      <w:r w:rsidRPr="000C170A">
        <w:rPr>
          <w:u w:val="none"/>
        </w:rPr>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e pela medição do progresso das obras dos empreendimentos imobiliários Feira de Santana</w:t>
      </w:r>
      <w:r w:rsidR="000E0FFB">
        <w:rPr>
          <w:u w:val="none"/>
        </w:rPr>
        <w:t xml:space="preserve">– Village II </w:t>
      </w:r>
      <w:r w:rsidRPr="00622C5C">
        <w:rPr>
          <w:u w:val="none"/>
        </w:rPr>
        <w:t>e Uberaba</w:t>
      </w:r>
      <w:r w:rsidR="000E0FFB">
        <w:rPr>
          <w:u w:val="none"/>
        </w:rPr>
        <w:t xml:space="preserve"> – </w:t>
      </w:r>
      <w:proofErr w:type="spellStart"/>
      <w:r w:rsidR="000E0FFB">
        <w:rPr>
          <w:u w:val="none"/>
        </w:rPr>
        <w:t>Damha</w:t>
      </w:r>
      <w:proofErr w:type="spellEnd"/>
      <w:r w:rsidR="000E0FFB">
        <w:rPr>
          <w:u w:val="none"/>
        </w:rPr>
        <w:t xml:space="preserve"> III</w:t>
      </w:r>
      <w:r w:rsidRPr="00622C5C">
        <w:rPr>
          <w:u w:val="none"/>
        </w:rPr>
        <w:t>, para fins de elaboração dos relatórios de obras (“</w:t>
      </w:r>
      <w:r w:rsidRPr="00622C5C">
        <w:t>Relatórios de Obras</w:t>
      </w:r>
      <w:r w:rsidRPr="00622C5C">
        <w:rPr>
          <w:u w:val="none"/>
        </w:rPr>
        <w:t>”)</w:t>
      </w:r>
      <w:r w:rsidR="00A3264A" w:rsidRPr="00622C5C">
        <w:rPr>
          <w:u w:val="none"/>
        </w:rPr>
        <w:t>.</w:t>
      </w:r>
      <w:r w:rsidR="00BF7F90">
        <w:rPr>
          <w:u w:val="none"/>
        </w:rPr>
        <w:t xml:space="preserve"> </w:t>
      </w:r>
      <w:bookmarkEnd w:id="548"/>
    </w:p>
    <w:p w14:paraId="4FF25695" w14:textId="561EB8B8" w:rsidR="00622C5C" w:rsidRDefault="00FC2074" w:rsidP="005B1D6E">
      <w:pPr>
        <w:pStyle w:val="Ttulo2"/>
        <w:keepNext w:val="0"/>
        <w:numPr>
          <w:ilvl w:val="2"/>
          <w:numId w:val="33"/>
        </w:numPr>
        <w:tabs>
          <w:tab w:val="left" w:pos="1134"/>
        </w:tabs>
        <w:spacing w:line="276" w:lineRule="auto"/>
        <w:ind w:left="0" w:firstLine="0"/>
        <w:rPr>
          <w:u w:val="none"/>
        </w:rPr>
      </w:pPr>
      <w:r>
        <w:rPr>
          <w:u w:val="none"/>
        </w:rPr>
        <w:t xml:space="preserve">Observado o disposto na Cláusula </w:t>
      </w:r>
      <w:r>
        <w:rPr>
          <w:u w:val="none"/>
        </w:rPr>
        <w:fldChar w:fldCharType="begin"/>
      </w:r>
      <w:r>
        <w:rPr>
          <w:u w:val="none"/>
        </w:rPr>
        <w:instrText xml:space="preserve"> REF _Ref72748510 \r \p \h </w:instrText>
      </w:r>
      <w:r>
        <w:rPr>
          <w:u w:val="none"/>
        </w:rPr>
      </w:r>
      <w:r>
        <w:rPr>
          <w:u w:val="none"/>
        </w:rPr>
        <w:fldChar w:fldCharType="separate"/>
      </w:r>
      <w:r w:rsidR="00566AAA">
        <w:rPr>
          <w:u w:val="none"/>
        </w:rPr>
        <w:t>7.9.6 abaixo</w:t>
      </w:r>
      <w:r>
        <w:rPr>
          <w:u w:val="none"/>
        </w:rPr>
        <w:fldChar w:fldCharType="end"/>
      </w:r>
      <w:r>
        <w:rPr>
          <w:u w:val="none"/>
        </w:rPr>
        <w:t>, o</w:t>
      </w:r>
      <w:r w:rsidR="005B1D6E" w:rsidRPr="00622C5C">
        <w:rPr>
          <w:u w:val="none"/>
        </w:rPr>
        <w:t xml:space="preserve">s recursos do Fundo de Obras serão liberados pela </w:t>
      </w:r>
      <w:r w:rsidR="005B1D6E">
        <w:rPr>
          <w:u w:val="none"/>
        </w:rPr>
        <w:t xml:space="preserve">Debenturista </w:t>
      </w:r>
      <w:r w:rsidR="005B1D6E" w:rsidRPr="00622C5C">
        <w:rPr>
          <w:u w:val="none"/>
        </w:rPr>
        <w:t>conforme necessário para a evolução das obras dos empreendimentos imobiliários Feira de Santana</w:t>
      </w:r>
      <w:r w:rsidR="000E0FFB">
        <w:rPr>
          <w:u w:val="none"/>
        </w:rPr>
        <w:t xml:space="preserve"> – Village II</w:t>
      </w:r>
      <w:r w:rsidR="005B1D6E" w:rsidRPr="00622C5C">
        <w:rPr>
          <w:u w:val="none"/>
        </w:rPr>
        <w:t xml:space="preserve"> e Uberaba</w:t>
      </w:r>
      <w:r w:rsidR="000E0FFB">
        <w:rPr>
          <w:u w:val="none"/>
        </w:rPr>
        <w:t xml:space="preserve"> – </w:t>
      </w:r>
      <w:proofErr w:type="spellStart"/>
      <w:r w:rsidR="000E0FFB">
        <w:rPr>
          <w:u w:val="none"/>
        </w:rPr>
        <w:t>Damha</w:t>
      </w:r>
      <w:proofErr w:type="spellEnd"/>
      <w:r w:rsidR="000E0FFB">
        <w:rPr>
          <w:u w:val="none"/>
        </w:rPr>
        <w:t xml:space="preserve"> III</w:t>
      </w:r>
      <w:r w:rsidR="005B1D6E" w:rsidRPr="00622C5C">
        <w:rPr>
          <w:u w:val="none"/>
        </w:rPr>
        <w:t xml:space="preserve"> até a sua conclusão, que se dará com a expedição do “</w:t>
      </w:r>
      <w:r w:rsidR="0027094B">
        <w:rPr>
          <w:u w:val="none"/>
        </w:rPr>
        <w:t>TVO</w:t>
      </w:r>
      <w:r w:rsidR="005B1D6E" w:rsidRPr="00622C5C">
        <w:rPr>
          <w:u w:val="none"/>
        </w:rPr>
        <w:t xml:space="preserve">”, sem a necessidade de realização de assembleia geral de </w:t>
      </w:r>
      <w:r w:rsidR="005B1D6E">
        <w:rPr>
          <w:u w:val="none"/>
        </w:rPr>
        <w:t>T</w:t>
      </w:r>
      <w:r w:rsidR="005B1D6E" w:rsidRPr="00622C5C">
        <w:rPr>
          <w:u w:val="none"/>
        </w:rPr>
        <w:t>itulares de CRI</w:t>
      </w:r>
      <w:r w:rsidR="00E926DE">
        <w:rPr>
          <w:u w:val="none"/>
        </w:rPr>
        <w:t>, conforme apurado com base nos Relatórios de Obras</w:t>
      </w:r>
      <w:r w:rsidR="005B1D6E">
        <w:rPr>
          <w:u w:val="none"/>
        </w:rPr>
        <w:t>.</w:t>
      </w:r>
    </w:p>
    <w:p w14:paraId="1EF07C3B" w14:textId="55567A37" w:rsidR="00CA2893" w:rsidRDefault="00FC2074" w:rsidP="005B1D6E">
      <w:pPr>
        <w:pStyle w:val="Ttulo2"/>
        <w:keepNext w:val="0"/>
        <w:numPr>
          <w:ilvl w:val="2"/>
          <w:numId w:val="33"/>
        </w:numPr>
        <w:tabs>
          <w:tab w:val="left" w:pos="1134"/>
        </w:tabs>
        <w:spacing w:line="276" w:lineRule="auto"/>
        <w:ind w:left="0" w:firstLine="0"/>
        <w:rPr>
          <w:u w:val="none"/>
        </w:rPr>
      </w:pPr>
      <w:r w:rsidRPr="00CA2893">
        <w:rPr>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integrantes do Fundo de Obras, a Emissora deverá enviar ao Medidor de Obras e à Debenturista relatórios </w:t>
      </w:r>
      <w:r w:rsidR="003A493C">
        <w:rPr>
          <w:u w:val="none"/>
        </w:rPr>
        <w:t>mensais</w:t>
      </w:r>
      <w:r w:rsidRPr="00CA2893">
        <w:rPr>
          <w:u w:val="none"/>
        </w:rPr>
        <w:t xml:space="preserve"> de custos das obras, nos prazos e de acordo com os termos e condições descritos nas Cláusulas abaixo</w:t>
      </w:r>
      <w:r>
        <w:rPr>
          <w:u w:val="none"/>
        </w:rPr>
        <w:t>.</w:t>
      </w:r>
    </w:p>
    <w:p w14:paraId="0ADA9EB5" w14:textId="12D8B3C0" w:rsidR="00CA2893" w:rsidRDefault="00FC2074" w:rsidP="005B1D6E">
      <w:pPr>
        <w:pStyle w:val="Ttulo2"/>
        <w:keepNext w:val="0"/>
        <w:numPr>
          <w:ilvl w:val="2"/>
          <w:numId w:val="33"/>
        </w:numPr>
        <w:tabs>
          <w:tab w:val="left" w:pos="1134"/>
        </w:tabs>
        <w:spacing w:line="276" w:lineRule="auto"/>
        <w:ind w:left="0" w:firstLine="0"/>
        <w:rPr>
          <w:u w:val="none"/>
        </w:rPr>
      </w:pPr>
      <w:bookmarkStart w:id="549" w:name="_Hlk73717398"/>
      <w:bookmarkStart w:id="550" w:name="_Ref69251981"/>
      <w:bookmarkStart w:id="551" w:name="_Ref72748510"/>
      <w:r w:rsidRPr="00CA2893">
        <w:rPr>
          <w:u w:val="none"/>
        </w:rPr>
        <w:t xml:space="preserve">Até a expedição do </w:t>
      </w:r>
      <w:r>
        <w:rPr>
          <w:u w:val="none"/>
        </w:rPr>
        <w:t>“</w:t>
      </w:r>
      <w:r w:rsidR="0027094B">
        <w:rPr>
          <w:u w:val="none"/>
        </w:rPr>
        <w:t>TVO</w:t>
      </w:r>
      <w:r>
        <w:rPr>
          <w:u w:val="none"/>
        </w:rPr>
        <w:t>”</w:t>
      </w:r>
      <w:r w:rsidRPr="00CA2893">
        <w:rPr>
          <w:u w:val="none"/>
        </w:rPr>
        <w:t xml:space="preserve">, a Debenturista deverá, </w:t>
      </w:r>
      <w:r w:rsidR="003A493C">
        <w:rPr>
          <w:u w:val="none"/>
        </w:rPr>
        <w:t>mensalmente</w:t>
      </w:r>
      <w:r w:rsidRPr="00CA2893">
        <w:rPr>
          <w:u w:val="none"/>
        </w:rPr>
        <w:t xml:space="preserve">, </w:t>
      </w:r>
      <w:r w:rsidR="0057128A">
        <w:rPr>
          <w:u w:val="none"/>
        </w:rPr>
        <w:t xml:space="preserve">todo dia </w:t>
      </w:r>
      <w:r w:rsidR="00AE6317">
        <w:rPr>
          <w:u w:val="none"/>
        </w:rPr>
        <w:t>20</w:t>
      </w:r>
      <w:r w:rsidR="0057128A">
        <w:rPr>
          <w:u w:val="none"/>
        </w:rPr>
        <w:t xml:space="preserve"> (</w:t>
      </w:r>
      <w:r w:rsidR="00AE6317">
        <w:rPr>
          <w:u w:val="none"/>
        </w:rPr>
        <w:t>vinte</w:t>
      </w:r>
      <w:r w:rsidR="0057128A">
        <w:rPr>
          <w:u w:val="none"/>
        </w:rPr>
        <w:t xml:space="preserve">), </w:t>
      </w:r>
      <w:r w:rsidRPr="00CA2893">
        <w:rPr>
          <w:u w:val="none"/>
        </w:rPr>
        <w:t>liberar à Emissora parcela de recursos depositados no Fundo de Obras necessária para arcar com os Custos de Obras para o</w:t>
      </w:r>
      <w:r w:rsidR="003A493C">
        <w:rPr>
          <w:u w:val="none"/>
        </w:rPr>
        <w:t xml:space="preserve"> mês imediatamente </w:t>
      </w:r>
      <w:r w:rsidRPr="00CA2893">
        <w:rPr>
          <w:u w:val="none"/>
        </w:rPr>
        <w:t xml:space="preserve">subsequente, </w:t>
      </w:r>
      <w:r w:rsidR="00E90B86">
        <w:rPr>
          <w:u w:val="none"/>
        </w:rPr>
        <w:t>conforme atestado pelo Medidor de Obras</w:t>
      </w:r>
      <w:r w:rsidR="00E90B86" w:rsidRPr="00CA2893">
        <w:rPr>
          <w:u w:val="none"/>
        </w:rPr>
        <w:t xml:space="preserve">, </w:t>
      </w:r>
      <w:r w:rsidRPr="00CA2893">
        <w:rPr>
          <w:u w:val="none"/>
        </w:rPr>
        <w:t xml:space="preserve">por meio de transferência para a Conta de Livre </w:t>
      </w:r>
      <w:r>
        <w:rPr>
          <w:u w:val="none"/>
        </w:rPr>
        <w:t>Movimentação</w:t>
      </w:r>
      <w:r w:rsidRPr="00CA2893">
        <w:rPr>
          <w:u w:val="none"/>
        </w:rPr>
        <w:t xml:space="preserve">, mediante recebimento de solicitação de liberação da Emissora com </w:t>
      </w:r>
      <w:r w:rsidR="0057128A">
        <w:rPr>
          <w:u w:val="none"/>
        </w:rPr>
        <w:t>[</w:t>
      </w:r>
      <w:r w:rsidR="003C74FA" w:rsidRPr="00CA2893">
        <w:rPr>
          <w:u w:val="none"/>
        </w:rPr>
        <w:t>1</w:t>
      </w:r>
      <w:r w:rsidR="003C74FA">
        <w:rPr>
          <w:u w:val="none"/>
        </w:rPr>
        <w:t>0 </w:t>
      </w:r>
      <w:r w:rsidRPr="00CA2893">
        <w:rPr>
          <w:u w:val="none"/>
        </w:rPr>
        <w:t>(</w:t>
      </w:r>
      <w:r w:rsidR="003A493C">
        <w:rPr>
          <w:u w:val="none"/>
        </w:rPr>
        <w:t>dez</w:t>
      </w:r>
      <w:r w:rsidRPr="00CA2893">
        <w:rPr>
          <w:u w:val="none"/>
        </w:rPr>
        <w:t>) dias</w:t>
      </w:r>
      <w:r w:rsidR="0057128A">
        <w:rPr>
          <w:u w:val="none"/>
        </w:rPr>
        <w:t>]</w:t>
      </w:r>
      <w:r w:rsidRPr="00CA2893">
        <w:rPr>
          <w:u w:val="none"/>
        </w:rPr>
        <w:t xml:space="preserve"> de antecedência da data </w:t>
      </w:r>
      <w:r w:rsidR="0057128A">
        <w:rPr>
          <w:u w:val="none"/>
        </w:rPr>
        <w:t>mencionada nesta Cláusula acima</w:t>
      </w:r>
      <w:bookmarkEnd w:id="549"/>
      <w:r w:rsidRPr="00CA2893">
        <w:rPr>
          <w:u w:val="none"/>
        </w:rPr>
        <w:t xml:space="preserve">, acompanhada </w:t>
      </w:r>
      <w:r w:rsidRPr="00CA2893">
        <w:rPr>
          <w:b/>
          <w:u w:val="none"/>
        </w:rPr>
        <w:t>(i</w:t>
      </w:r>
      <w:r w:rsidR="00D35810" w:rsidRPr="00CA2893">
        <w:rPr>
          <w:b/>
          <w:u w:val="none"/>
        </w:rPr>
        <w:t>)</w:t>
      </w:r>
      <w:r w:rsidR="00D35810">
        <w:rPr>
          <w:b/>
          <w:u w:val="none"/>
        </w:rPr>
        <w:t> </w:t>
      </w:r>
      <w:r w:rsidRPr="00CA2893">
        <w:rPr>
          <w:u w:val="none"/>
        </w:rPr>
        <w:t xml:space="preserve">de relatório </w:t>
      </w:r>
      <w:r w:rsidR="00E90B86">
        <w:rPr>
          <w:u w:val="none"/>
        </w:rPr>
        <w:t>mensal</w:t>
      </w:r>
      <w:r w:rsidR="00E90B86" w:rsidRPr="00CA2893">
        <w:rPr>
          <w:u w:val="none"/>
        </w:rPr>
        <w:t xml:space="preserve"> </w:t>
      </w:r>
      <w:r w:rsidRPr="00CA2893">
        <w:rPr>
          <w:u w:val="none"/>
        </w:rPr>
        <w:t>de contas a pagar, preparado pela Emissora (“</w:t>
      </w:r>
      <w:r w:rsidRPr="00CA2893">
        <w:t>Relatório de Contas a Pagar</w:t>
      </w:r>
      <w:r w:rsidRPr="00CA2893">
        <w:rPr>
          <w:u w:val="none"/>
        </w:rPr>
        <w:t xml:space="preserve">”); </w:t>
      </w:r>
      <w:r w:rsidRPr="00CA2893">
        <w:rPr>
          <w:b/>
          <w:u w:val="none"/>
        </w:rPr>
        <w:t>(</w:t>
      </w:r>
      <w:proofErr w:type="spellStart"/>
      <w:r w:rsidRPr="00CA2893">
        <w:rPr>
          <w:b/>
          <w:u w:val="none"/>
        </w:rPr>
        <w:t>ii</w:t>
      </w:r>
      <w:proofErr w:type="spellEnd"/>
      <w:r w:rsidR="00D35810" w:rsidRPr="00CA2893">
        <w:rPr>
          <w:b/>
          <w:u w:val="none"/>
        </w:rPr>
        <w:t>)</w:t>
      </w:r>
      <w:r w:rsidR="00D35810">
        <w:rPr>
          <w:u w:val="none"/>
        </w:rPr>
        <w:t> </w:t>
      </w:r>
      <w:r w:rsidRPr="00CA2893">
        <w:rPr>
          <w:u w:val="none"/>
        </w:rPr>
        <w:t xml:space="preserve">do Cronograma Físico-Financeiro atualizado pela Emissora; e </w:t>
      </w:r>
      <w:r w:rsidRPr="00CA2893">
        <w:rPr>
          <w:b/>
          <w:u w:val="none"/>
        </w:rPr>
        <w:t>(</w:t>
      </w:r>
      <w:proofErr w:type="spellStart"/>
      <w:r w:rsidRPr="00CA2893">
        <w:rPr>
          <w:b/>
          <w:u w:val="none"/>
        </w:rPr>
        <w:t>iii</w:t>
      </w:r>
      <w:proofErr w:type="spellEnd"/>
      <w:r w:rsidR="00D35810" w:rsidRPr="00CA2893">
        <w:rPr>
          <w:b/>
          <w:u w:val="none"/>
        </w:rPr>
        <w:t>)</w:t>
      </w:r>
      <w:r w:rsidR="00D35810">
        <w:rPr>
          <w:b/>
          <w:u w:val="none"/>
        </w:rPr>
        <w:t>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 xml:space="preserve">dos empreendimentos imobiliários Feira de Santana </w:t>
      </w:r>
      <w:r w:rsidR="000E0FFB">
        <w:rPr>
          <w:u w:val="none"/>
        </w:rPr>
        <w:t xml:space="preserve">– Village II </w:t>
      </w:r>
      <w:r w:rsidRPr="00622C5C">
        <w:rPr>
          <w:u w:val="none"/>
        </w:rPr>
        <w:t xml:space="preserve">e Uberaba </w:t>
      </w:r>
      <w:r w:rsidR="000E0FFB">
        <w:rPr>
          <w:u w:val="none"/>
        </w:rPr>
        <w:t xml:space="preserve">– </w:t>
      </w:r>
      <w:proofErr w:type="spellStart"/>
      <w:r w:rsidR="000E0FFB">
        <w:rPr>
          <w:u w:val="none"/>
        </w:rPr>
        <w:t>Damha</w:t>
      </w:r>
      <w:proofErr w:type="spellEnd"/>
      <w:r w:rsidR="000E0FFB">
        <w:rPr>
          <w:u w:val="none"/>
        </w:rPr>
        <w:t xml:space="preserve"> III </w:t>
      </w:r>
      <w:r w:rsidRPr="00CA2893">
        <w:rPr>
          <w:u w:val="none"/>
        </w:rPr>
        <w:t xml:space="preserve">no </w:t>
      </w:r>
      <w:r w:rsidR="003A493C">
        <w:rPr>
          <w:u w:val="none"/>
        </w:rPr>
        <w:t xml:space="preserve">mês </w:t>
      </w:r>
      <w:r w:rsidRPr="00CA2893">
        <w:rPr>
          <w:u w:val="none"/>
        </w:rPr>
        <w:t>subsequente (sendo o inciso (</w:t>
      </w:r>
      <w:proofErr w:type="spellStart"/>
      <w:r w:rsidRPr="00CA2893">
        <w:rPr>
          <w:u w:val="none"/>
        </w:rPr>
        <w:t>ii</w:t>
      </w:r>
      <w:proofErr w:type="spellEnd"/>
      <w:r w:rsidRPr="00CA2893">
        <w:rPr>
          <w:u w:val="none"/>
        </w:rPr>
        <w:t>) e (</w:t>
      </w:r>
      <w:proofErr w:type="spellStart"/>
      <w:r w:rsidRPr="00CA2893">
        <w:rPr>
          <w:u w:val="none"/>
        </w:rPr>
        <w:t>iii</w:t>
      </w:r>
      <w:proofErr w:type="spellEnd"/>
      <w:r w:rsidRPr="00CA2893">
        <w:rPr>
          <w:u w:val="none"/>
        </w:rPr>
        <w:t>)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da Cláusula</w:t>
      </w:r>
      <w:r w:rsidR="00715818">
        <w:rPr>
          <w:u w:val="none"/>
        </w:rPr>
        <w:t>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566AAA">
        <w:rPr>
          <w:u w:val="none"/>
        </w:rPr>
        <w:t>7.9.7 abaixo</w:t>
      </w:r>
      <w:r w:rsidR="00715818">
        <w:rPr>
          <w:u w:val="none"/>
        </w:rPr>
        <w:fldChar w:fldCharType="end"/>
      </w:r>
      <w:r w:rsidR="008769D0">
        <w:rPr>
          <w:u w:val="none"/>
        </w:rPr>
        <w:t xml:space="preserve">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bookmarkEnd w:id="550"/>
      <w:bookmarkEnd w:id="551"/>
      <w:r w:rsidR="009E218A">
        <w:rPr>
          <w:u w:val="none"/>
        </w:rPr>
        <w:t xml:space="preserve"> </w:t>
      </w:r>
    </w:p>
    <w:p w14:paraId="00072CDF" w14:textId="701995AC" w:rsidR="008769D0" w:rsidRDefault="00FC2074" w:rsidP="005B1D6E">
      <w:pPr>
        <w:pStyle w:val="Ttulo2"/>
        <w:keepNext w:val="0"/>
        <w:numPr>
          <w:ilvl w:val="2"/>
          <w:numId w:val="33"/>
        </w:numPr>
        <w:tabs>
          <w:tab w:val="left" w:pos="1134"/>
        </w:tabs>
        <w:spacing w:line="276" w:lineRule="auto"/>
        <w:ind w:left="0" w:firstLine="0"/>
        <w:rPr>
          <w:u w:val="none"/>
        </w:rPr>
      </w:pPr>
      <w:bookmarkStart w:id="552" w:name="_Ref69251999"/>
      <w:r w:rsidRPr="008769D0">
        <w:rPr>
          <w:u w:val="none"/>
        </w:rPr>
        <w:t xml:space="preserve">Concomitantemente à disponibilização do Relatório de Contas a Pagar de que trata </w:t>
      </w:r>
      <w:r>
        <w:rPr>
          <w:u w:val="none"/>
        </w:rPr>
        <w:t xml:space="preserve">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566AAA">
        <w:rPr>
          <w:u w:val="none"/>
        </w:rPr>
        <w:t>7.9.6 acima</w:t>
      </w:r>
      <w:r w:rsidR="00715818">
        <w:rPr>
          <w:u w:val="none"/>
        </w:rPr>
        <w:fldChar w:fldCharType="end"/>
      </w:r>
      <w:r w:rsidRPr="008769D0">
        <w:rPr>
          <w:u w:val="none"/>
        </w:rPr>
        <w:t xml:space="preserve">, a Emissora deverá, </w:t>
      </w:r>
      <w:r w:rsidR="003A493C">
        <w:rPr>
          <w:u w:val="none"/>
        </w:rPr>
        <w:t>mensalmente</w:t>
      </w:r>
      <w:r w:rsidRPr="008769D0">
        <w:rPr>
          <w:u w:val="none"/>
        </w:rPr>
        <w:t xml:space="preserve">, disponibilizar ao Medidor de Obras relatório de contas pagas comprovando os valores, despesas e custos incorridos </w:t>
      </w:r>
      <w:proofErr w:type="gramStart"/>
      <w:r w:rsidRPr="008769D0">
        <w:rPr>
          <w:u w:val="none"/>
        </w:rPr>
        <w:t xml:space="preserve">na </w:t>
      </w:r>
      <w:r w:rsidR="003A493C">
        <w:rPr>
          <w:u w:val="none"/>
        </w:rPr>
        <w:t xml:space="preserve">mês </w:t>
      </w:r>
      <w:r w:rsidRPr="008769D0">
        <w:rPr>
          <w:u w:val="none"/>
        </w:rPr>
        <w:t>correspondente</w:t>
      </w:r>
      <w:proofErr w:type="gramEnd"/>
      <w:r w:rsidRPr="008769D0">
        <w:rPr>
          <w:u w:val="none"/>
        </w:rPr>
        <w:t xml:space="preserve"> ao 2º (segundo) período anterior </w:t>
      </w:r>
      <w:r w:rsidR="003A493C">
        <w:rPr>
          <w:u w:val="none"/>
        </w:rPr>
        <w:t xml:space="preserve">ao mês </w:t>
      </w:r>
      <w:r w:rsidRPr="008769D0">
        <w:rPr>
          <w:u w:val="none"/>
        </w:rPr>
        <w:t xml:space="preserve">de referência do Relatório de Contas a Pagar ora disponibilizado. Para fins de esclarecimento, o relatório de contas pagas referente </w:t>
      </w:r>
      <w:r w:rsidR="003A493C">
        <w:rPr>
          <w:u w:val="none"/>
        </w:rPr>
        <w:t xml:space="preserve">mês </w:t>
      </w:r>
      <w:r w:rsidRPr="008769D0">
        <w:rPr>
          <w:u w:val="none"/>
        </w:rPr>
        <w:t xml:space="preserve">de </w:t>
      </w:r>
      <w:r>
        <w:rPr>
          <w:u w:val="none"/>
        </w:rPr>
        <w:t xml:space="preserve">maio </w:t>
      </w:r>
      <w:r w:rsidRPr="008769D0">
        <w:rPr>
          <w:u w:val="none"/>
        </w:rPr>
        <w:t xml:space="preserve">deverá ser disponibilizado na mesma data do Relatório de Contas a Pagar a pagar referente </w:t>
      </w:r>
      <w:r w:rsidR="003A493C">
        <w:rPr>
          <w:u w:val="none"/>
        </w:rPr>
        <w:t xml:space="preserve">ao mês </w:t>
      </w:r>
      <w:r w:rsidRPr="008769D0">
        <w:rPr>
          <w:u w:val="none"/>
        </w:rPr>
        <w:t xml:space="preserve">de </w:t>
      </w:r>
      <w:r w:rsidR="003A493C">
        <w:rPr>
          <w:u w:val="none"/>
        </w:rPr>
        <w:t>julho</w:t>
      </w:r>
      <w:r w:rsidRPr="008769D0">
        <w:rPr>
          <w:u w:val="none"/>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 xml:space="preserve">na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566AAA">
        <w:rPr>
          <w:u w:val="none"/>
        </w:rPr>
        <w:t>7.9.6 acima</w:t>
      </w:r>
      <w:r w:rsidR="00715818">
        <w:rPr>
          <w:u w:val="none"/>
        </w:rPr>
        <w:fldChar w:fldCharType="end"/>
      </w:r>
      <w:r>
        <w:rPr>
          <w:u w:val="none"/>
        </w:rPr>
        <w:t>.</w:t>
      </w:r>
      <w:bookmarkEnd w:id="552"/>
    </w:p>
    <w:p w14:paraId="2E511372" w14:textId="6D0A8860" w:rsidR="008769D0" w:rsidRDefault="00FC2074"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alguma das informações ou documentos necessários não sejam enviadas pela Emissora ou alguma das aprovações, seja pelo Medidor de Obras, seja pela Debenturista, não sejam concedidas, referente as etapas descritas </w:t>
      </w:r>
      <w:r>
        <w:rPr>
          <w:u w:val="none"/>
        </w:rPr>
        <w:t>nas Cláusulas</w:t>
      </w:r>
      <w:r w:rsidR="00204402">
        <w:rPr>
          <w:u w:val="none"/>
        </w:rPr>
        <w:t>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566AAA">
        <w:rPr>
          <w:u w:val="none"/>
        </w:rPr>
        <w:t>7.9.6 acima</w:t>
      </w:r>
      <w:r w:rsidR="00715818">
        <w:rPr>
          <w:u w:val="none"/>
        </w:rPr>
        <w:fldChar w:fldCharType="end"/>
      </w:r>
      <w:r w:rsidRPr="008769D0">
        <w:rPr>
          <w:u w:val="none"/>
        </w:rPr>
        <w:t xml:space="preserve"> e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566AAA">
        <w:rPr>
          <w:u w:val="none"/>
        </w:rPr>
        <w:t>7.9.7 acima</w:t>
      </w:r>
      <w:r w:rsidR="00715818">
        <w:rPr>
          <w:u w:val="none"/>
        </w:rPr>
        <w:fldChar w:fldCharType="end"/>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p>
    <w:p w14:paraId="7763CB3D" w14:textId="77777777" w:rsidR="008769D0" w:rsidRDefault="00FC2074"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os recursos integrantes do Fundo de Obras venham a ser insuficientes para conclusão </w:t>
      </w:r>
      <w:r w:rsidRPr="00622C5C">
        <w:rPr>
          <w:u w:val="none"/>
        </w:rPr>
        <w:t>dos empreendimentos imobiliários Feira de Santana</w:t>
      </w:r>
      <w:r w:rsidR="000E0FFB">
        <w:rPr>
          <w:u w:val="none"/>
        </w:rPr>
        <w:t xml:space="preserve"> – Village II</w:t>
      </w:r>
      <w:r w:rsidRPr="00622C5C">
        <w:rPr>
          <w:u w:val="none"/>
        </w:rPr>
        <w:t xml:space="preserve"> e Uberaba</w:t>
      </w:r>
      <w:r w:rsidR="000E0FFB">
        <w:rPr>
          <w:u w:val="none"/>
        </w:rPr>
        <w:t xml:space="preserve"> – </w:t>
      </w:r>
      <w:proofErr w:type="spellStart"/>
      <w:r w:rsidR="000E0FFB">
        <w:rPr>
          <w:u w:val="none"/>
        </w:rPr>
        <w:t>Damha</w:t>
      </w:r>
      <w:proofErr w:type="spellEnd"/>
      <w:r w:rsidR="000E0FFB">
        <w:rPr>
          <w:u w:val="none"/>
        </w:rPr>
        <w:t xml:space="preserve"> III</w:t>
      </w:r>
      <w:r w:rsidRPr="008769D0">
        <w:rPr>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w:t>
      </w:r>
      <w:r w:rsidRPr="00622C5C">
        <w:rPr>
          <w:u w:val="none"/>
        </w:rPr>
        <w:t xml:space="preserve">dos empreendimentos imobiliários Feira de Santana </w:t>
      </w:r>
      <w:r w:rsidR="000E0FFB">
        <w:rPr>
          <w:u w:val="none"/>
        </w:rPr>
        <w:t xml:space="preserve">– Village II </w:t>
      </w:r>
      <w:r w:rsidRPr="00622C5C">
        <w:rPr>
          <w:u w:val="none"/>
        </w:rPr>
        <w:t>e Uberaba</w:t>
      </w:r>
      <w:r w:rsidR="000E0FFB">
        <w:rPr>
          <w:u w:val="none"/>
        </w:rPr>
        <w:t xml:space="preserve"> – </w:t>
      </w:r>
      <w:proofErr w:type="spellStart"/>
      <w:r w:rsidR="000E0FFB">
        <w:rPr>
          <w:u w:val="none"/>
        </w:rPr>
        <w:t>Damha</w:t>
      </w:r>
      <w:proofErr w:type="spellEnd"/>
      <w:r w:rsidR="000E0FFB">
        <w:rPr>
          <w:u w:val="none"/>
        </w:rPr>
        <w:t xml:space="preserve"> III</w:t>
      </w:r>
      <w:r w:rsidRPr="008769D0">
        <w:rPr>
          <w:u w:val="none"/>
        </w:rPr>
        <w:t>, na forma do Cronograma Físico-Financeiro</w:t>
      </w:r>
      <w:r>
        <w:rPr>
          <w:u w:val="none"/>
        </w:rPr>
        <w:t>.</w:t>
      </w:r>
    </w:p>
    <w:p w14:paraId="4A78CDEF" w14:textId="77777777" w:rsidR="006F6ED9" w:rsidRPr="001A3986" w:rsidRDefault="00FC2074" w:rsidP="005B1D6E">
      <w:pPr>
        <w:pStyle w:val="Ttulo2"/>
        <w:keepNext w:val="0"/>
        <w:numPr>
          <w:ilvl w:val="2"/>
          <w:numId w:val="33"/>
        </w:numPr>
        <w:tabs>
          <w:tab w:val="left" w:pos="1134"/>
        </w:tabs>
        <w:spacing w:line="276" w:lineRule="auto"/>
        <w:ind w:left="0" w:firstLine="0"/>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regime fiduciário dos CRI e </w:t>
      </w:r>
      <w:r w:rsidRPr="001A3986">
        <w:rPr>
          <w:u w:val="none"/>
        </w:rPr>
        <w:t>integrarão</w:t>
      </w:r>
      <w:r w:rsidRPr="00883F92">
        <w:rPr>
          <w:u w:val="none"/>
        </w:rPr>
        <w:t xml:space="preserve"> o Patrimônio Separado dos CRI e somente poderão ser aplicados nos Investimentos Permitidos.</w:t>
      </w:r>
      <w:r w:rsidR="00BF7F90">
        <w:rPr>
          <w:u w:val="none"/>
        </w:rPr>
        <w:t xml:space="preserve"> </w:t>
      </w:r>
    </w:p>
    <w:p w14:paraId="17811D86" w14:textId="340CD22A" w:rsidR="0089089F" w:rsidRPr="007B6190" w:rsidRDefault="00FC2074" w:rsidP="005B1D6E">
      <w:pPr>
        <w:pStyle w:val="Ttulo2"/>
        <w:numPr>
          <w:ilvl w:val="1"/>
          <w:numId w:val="33"/>
        </w:numPr>
        <w:tabs>
          <w:tab w:val="left" w:pos="1134"/>
        </w:tabs>
        <w:spacing w:line="276" w:lineRule="auto"/>
        <w:ind w:left="0" w:firstLine="0"/>
      </w:pPr>
      <w:bookmarkStart w:id="553" w:name="_Ref65025003"/>
      <w:r w:rsidRPr="007B6190">
        <w:rPr>
          <w:rStyle w:val="Ttulo2Char"/>
          <w:i/>
        </w:rPr>
        <w:t>Fundo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de </w:t>
      </w:r>
      <w:r w:rsidR="0071572F">
        <w:rPr>
          <w:u w:val="none"/>
        </w:rPr>
        <w:t>R$</w:t>
      </w:r>
      <w:r w:rsidR="0032289E">
        <w:rPr>
          <w:u w:val="none"/>
        </w:rPr>
        <w:t> </w:t>
      </w:r>
      <w:r w:rsidR="00AE6317">
        <w:rPr>
          <w:u w:val="none"/>
        </w:rPr>
        <w:t>60.000</w:t>
      </w:r>
      <w:r w:rsidR="003669ED">
        <w:rPr>
          <w:u w:val="none"/>
        </w:rPr>
        <w:t>,00</w:t>
      </w:r>
      <w:r w:rsidR="00AE6317">
        <w:rPr>
          <w:u w:val="none"/>
        </w:rPr>
        <w:t> </w:t>
      </w:r>
      <w:r w:rsidR="00186B14">
        <w:rPr>
          <w:u w:val="none"/>
        </w:rPr>
        <w:t>(sessenta mil reais)</w:t>
      </w:r>
      <w:r w:rsidR="00186B14" w:rsidRPr="007B6190">
        <w:rPr>
          <w:rStyle w:val="Ttulo2Char"/>
          <w:u w:val="none"/>
        </w:rPr>
        <w:t xml:space="preserve"> </w:t>
      </w:r>
      <w:r w:rsidRPr="007B6190">
        <w:rPr>
          <w:rStyle w:val="Ttulo2Char"/>
          <w:u w:val="none"/>
        </w:rPr>
        <w:t>(“</w:t>
      </w:r>
      <w:r w:rsidRPr="007B6190">
        <w:rPr>
          <w:rStyle w:val="Ttulo2Char"/>
        </w:rPr>
        <w:t xml:space="preserve">Valor </w:t>
      </w:r>
      <w:r w:rsidR="00A94161">
        <w:rPr>
          <w:rStyle w:val="Ttulo2Char"/>
        </w:rPr>
        <w:t>Inicial</w:t>
      </w:r>
      <w:r w:rsidR="00A94161" w:rsidRPr="007B6190">
        <w:rPr>
          <w:rStyle w:val="Ttulo2Char"/>
        </w:rPr>
        <w:t xml:space="preserve"> </w:t>
      </w:r>
      <w:r w:rsidRPr="007B6190">
        <w:rPr>
          <w:rStyle w:val="Ttulo2Char"/>
        </w:rPr>
        <w:t>do Fundo de Despesas</w:t>
      </w:r>
      <w:r w:rsidRPr="007B6190">
        <w:rPr>
          <w:rStyle w:val="Ttulo2Char"/>
          <w:u w:val="none"/>
        </w:rPr>
        <w:t>”).</w:t>
      </w:r>
      <w:r w:rsidR="0047189A" w:rsidRPr="0047189A">
        <w:rPr>
          <w:rStyle w:val="Ttulo2Char"/>
          <w:b/>
          <w:i/>
          <w:u w:val="none"/>
        </w:rPr>
        <w:t xml:space="preserve"> </w:t>
      </w:r>
      <w:bookmarkEnd w:id="553"/>
    </w:p>
    <w:p w14:paraId="4F564D09" w14:textId="7A2C97BB" w:rsidR="00BA65BE" w:rsidRPr="00EF20A6" w:rsidRDefault="00FC2074" w:rsidP="005B1D6E">
      <w:pPr>
        <w:pStyle w:val="Ttulo2"/>
        <w:keepNext w:val="0"/>
        <w:numPr>
          <w:ilvl w:val="2"/>
          <w:numId w:val="33"/>
        </w:numPr>
        <w:tabs>
          <w:tab w:val="left" w:pos="1134"/>
        </w:tabs>
        <w:spacing w:line="276" w:lineRule="auto"/>
        <w:ind w:left="0" w:firstLine="0"/>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w:t>
      </w:r>
      <w:proofErr w:type="spellStart"/>
      <w:r w:rsidRPr="0015253F">
        <w:rPr>
          <w:iCs/>
          <w:u w:val="none"/>
        </w:rPr>
        <w:t>securitizadora</w:t>
      </w:r>
      <w:proofErr w:type="spellEnd"/>
      <w:r w:rsidRPr="0015253F">
        <w:rPr>
          <w:iCs/>
          <w:u w:val="none"/>
        </w:rPr>
        <w:t xml:space="preserve"> e emissora dos CRI, por conta e ordem da Emissora, do </w:t>
      </w:r>
      <w:r w:rsidRPr="00EF20A6">
        <w:rPr>
          <w:u w:val="none"/>
        </w:rPr>
        <w:t>pagamento</w:t>
      </w:r>
      <w:r w:rsidRPr="0015253F">
        <w:rPr>
          <w:iCs/>
          <w:u w:val="none"/>
        </w:rPr>
        <w:t xml:space="preserve"> do Preço de Integralização, </w:t>
      </w:r>
      <w:bookmarkStart w:id="554" w:name="_Hlk73717552"/>
      <w:r w:rsidR="00A94161">
        <w:rPr>
          <w:iCs/>
          <w:u w:val="none"/>
        </w:rPr>
        <w:t>o Valor Inicial do Fundo de Despesas</w:t>
      </w:r>
      <w:r w:rsidRPr="0015253F">
        <w:rPr>
          <w:iCs/>
          <w:u w:val="none"/>
        </w:rPr>
        <w:t xml:space="preserve"> </w:t>
      </w:r>
      <w:bookmarkEnd w:id="554"/>
      <w:r w:rsidRPr="0015253F">
        <w:rPr>
          <w:iCs/>
          <w:u w:val="none"/>
        </w:rPr>
        <w:t xml:space="preserve">na Conta Centralizadora, para a constituição de fundo de despesas para o pagamento de despesas pela Debenturista, na qualidade de </w:t>
      </w:r>
      <w:proofErr w:type="spellStart"/>
      <w:r w:rsidRPr="0015253F">
        <w:rPr>
          <w:iCs/>
          <w:u w:val="none"/>
        </w:rPr>
        <w:t>securitizadora</w:t>
      </w:r>
      <w:proofErr w:type="spellEnd"/>
      <w:r w:rsidRPr="0015253F">
        <w:rPr>
          <w:iCs/>
          <w:u w:val="none"/>
        </w:rPr>
        <w:t xml:space="preserve"> e emissora dos CRI, no âmbito da operação de securitização, conforme previsão </w:t>
      </w:r>
      <w:r w:rsidR="00896A90">
        <w:rPr>
          <w:iCs/>
          <w:u w:val="none"/>
        </w:rPr>
        <w:t xml:space="preserve">constante </w:t>
      </w:r>
      <w:r w:rsidR="00BF7F90">
        <w:rPr>
          <w:iCs/>
          <w:u w:val="none"/>
        </w:rPr>
        <w:t>nesta</w:t>
      </w:r>
      <w:r w:rsidR="00DE4216" w:rsidRPr="0015253F">
        <w:rPr>
          <w:iCs/>
          <w:u w:val="none"/>
        </w:rPr>
        <w:t xml:space="preserve"> Escritura de </w:t>
      </w:r>
      <w:r w:rsidR="00A3264A">
        <w:rPr>
          <w:iCs/>
          <w:u w:val="none"/>
        </w:rPr>
        <w:t>E</w:t>
      </w:r>
      <w:r w:rsidR="00A3264A" w:rsidRPr="0015253F">
        <w:rPr>
          <w:iCs/>
          <w:u w:val="none"/>
        </w:rPr>
        <w:t>missão</w:t>
      </w:r>
      <w:r w:rsidRPr="0015253F">
        <w:rPr>
          <w:iCs/>
          <w:u w:val="none"/>
        </w:rPr>
        <w:t>.</w:t>
      </w:r>
    </w:p>
    <w:p w14:paraId="3CD62451" w14:textId="65A360F2" w:rsidR="0089089F" w:rsidRPr="007B6190" w:rsidRDefault="00FC2074" w:rsidP="005B1D6E">
      <w:pPr>
        <w:pStyle w:val="Ttulo2"/>
        <w:keepNext w:val="0"/>
        <w:numPr>
          <w:ilvl w:val="2"/>
          <w:numId w:val="33"/>
        </w:numPr>
        <w:tabs>
          <w:tab w:val="left" w:pos="1134"/>
        </w:tabs>
        <w:spacing w:line="276" w:lineRule="auto"/>
        <w:ind w:left="0" w:firstLine="0"/>
        <w:rPr>
          <w:rStyle w:val="Ttulo2Char"/>
          <w:i/>
        </w:rPr>
      </w:pPr>
      <w:bookmarkStart w:id="555" w:name="_Hlk71045433"/>
      <w:r w:rsidRPr="007B6190">
        <w:rPr>
          <w:rStyle w:val="Ttulo2Char"/>
          <w:u w:val="none"/>
        </w:rPr>
        <w:t>Caso, por qualquer motivo, os recursos do Fundo de Despesas venham a ser inferiores ao</w:t>
      </w:r>
      <w:r w:rsidR="00A94161">
        <w:rPr>
          <w:rStyle w:val="Ttulo2Char"/>
          <w:u w:val="none"/>
        </w:rPr>
        <w:t xml:space="preserve"> </w:t>
      </w:r>
      <w:bookmarkStart w:id="556" w:name="_Hlk73717569"/>
      <w:r w:rsidR="00186B14">
        <w:rPr>
          <w:rStyle w:val="Ttulo2Char"/>
          <w:u w:val="none"/>
        </w:rPr>
        <w:t xml:space="preserve">montante </w:t>
      </w:r>
      <w:r w:rsidR="00AE6317">
        <w:rPr>
          <w:rStyle w:val="Ttulo2Char"/>
          <w:u w:val="none"/>
        </w:rPr>
        <w:t>de R$ 50.000</w:t>
      </w:r>
      <w:r w:rsidR="00186B14">
        <w:rPr>
          <w:rStyle w:val="Ttulo2Char"/>
          <w:u w:val="none"/>
        </w:rPr>
        <w:t>,00 (cinquenta mil reais)</w:t>
      </w:r>
      <w:bookmarkEnd w:id="556"/>
      <w:r w:rsidRPr="007B6190">
        <w:rPr>
          <w:rStyle w:val="Ttulo2Char"/>
          <w:u w:val="none"/>
        </w:rPr>
        <w:t xml:space="preserve"> </w:t>
      </w:r>
      <w:r w:rsidR="00A94161">
        <w:rPr>
          <w:rStyle w:val="Ttulo2Char"/>
          <w:u w:val="none"/>
        </w:rPr>
        <w:t>(“</w:t>
      </w:r>
      <w:r w:rsidRPr="00B14D31">
        <w:t>Valor</w:t>
      </w:r>
      <w:r w:rsidRPr="00B14D31">
        <w:rPr>
          <w:rStyle w:val="Ttulo2Char"/>
        </w:rPr>
        <w:t xml:space="preserve"> Mínimo do Fundo de Despesas</w:t>
      </w:r>
      <w:r w:rsidR="00A94161">
        <w:rPr>
          <w:rStyle w:val="Ttulo2Char"/>
          <w:u w:val="none"/>
        </w:rPr>
        <w:t>”)</w:t>
      </w:r>
      <w:r w:rsidRPr="000146A3">
        <w:rPr>
          <w:rStyle w:val="Ttulo2Char"/>
          <w:u w:val="none"/>
        </w:rPr>
        <w:t>, a Securitizadora evidenciará tal fato à Emissora, mediante notificação</w:t>
      </w:r>
      <w:r w:rsidRPr="007B6190">
        <w:rPr>
          <w:rStyle w:val="Ttulo2Char"/>
          <w:u w:val="none"/>
        </w:rPr>
        <w:t xml:space="preserve">, que deverá recompor o Fundo de Despesas, com recursos próprios a serem depositados na Conta Centralizadora, no montante necessário para o atingimento do Valor </w:t>
      </w:r>
      <w:r w:rsidR="007533D9">
        <w:rPr>
          <w:rStyle w:val="Ttulo2Char"/>
          <w:u w:val="none"/>
        </w:rPr>
        <w:t>Inicial</w:t>
      </w:r>
      <w:r w:rsidR="007533D9" w:rsidRPr="007B6190">
        <w:rPr>
          <w:rStyle w:val="Ttulo2Char"/>
          <w:u w:val="none"/>
        </w:rPr>
        <w:t xml:space="preserve"> </w:t>
      </w:r>
      <w:r w:rsidRPr="007B6190">
        <w:rPr>
          <w:rStyle w:val="Ttulo2Char"/>
          <w:u w:val="none"/>
        </w:rPr>
        <w:t xml:space="preserve">do Fundo de Despesas, em até </w:t>
      </w:r>
      <w:r w:rsidR="006F6ED9" w:rsidRPr="007B6190">
        <w:rPr>
          <w:rStyle w:val="Ttulo2Char"/>
          <w:u w:val="none"/>
        </w:rPr>
        <w:t>5</w:t>
      </w:r>
      <w:r w:rsidR="006F6ED9">
        <w:rPr>
          <w:rStyle w:val="Ttulo2Char"/>
          <w:u w:val="none"/>
        </w:rPr>
        <w:t> </w:t>
      </w:r>
      <w:r w:rsidRPr="007B6190">
        <w:rPr>
          <w:rStyle w:val="Ttulo2Char"/>
          <w:u w:val="none"/>
        </w:rPr>
        <w:t>(cinco) Dias Úteis do recebimento de notificação nesse sentido enviada pela Securitizadora</w:t>
      </w:r>
      <w:r w:rsidRPr="0015253F">
        <w:rPr>
          <w:rStyle w:val="Ttulo2Char"/>
          <w:i/>
          <w:u w:val="none"/>
        </w:rPr>
        <w:t>.</w:t>
      </w:r>
      <w:bookmarkEnd w:id="555"/>
    </w:p>
    <w:p w14:paraId="7E3C0D4A" w14:textId="77777777" w:rsidR="0089089F" w:rsidRPr="0015253F" w:rsidRDefault="00FC2074" w:rsidP="005B1D6E">
      <w:pPr>
        <w:pStyle w:val="Ttulo2"/>
        <w:keepNext w:val="0"/>
        <w:numPr>
          <w:ilvl w:val="2"/>
          <w:numId w:val="33"/>
        </w:numPr>
        <w:tabs>
          <w:tab w:val="left" w:pos="1134"/>
        </w:tabs>
        <w:spacing w:line="276" w:lineRule="auto"/>
        <w:ind w:left="0" w:firstLine="0"/>
        <w:rPr>
          <w:u w:val="none"/>
        </w:rPr>
      </w:pPr>
      <w:r w:rsidRPr="0015253F">
        <w:rPr>
          <w:u w:val="none"/>
        </w:rPr>
        <w:t xml:space="preserve">Os recursos do Fundo de Despesas estarão abrangidos pela instituição do </w:t>
      </w:r>
      <w:r w:rsidRPr="00EF20A6">
        <w:rPr>
          <w:u w:val="none"/>
        </w:rPr>
        <w:t>regime</w:t>
      </w:r>
      <w:r w:rsidRPr="0015253F">
        <w:rPr>
          <w:u w:val="none"/>
        </w:rPr>
        <w:t xml:space="preserve"> fiduciário dos CRI e integrarão o Patrimônio Separado dos CRI e somente poderão ser aplicados nos Investimentos Permitidos</w:t>
      </w:r>
      <w:r w:rsidR="00887C48">
        <w:rPr>
          <w:u w:val="none"/>
        </w:rPr>
        <w:t>.</w:t>
      </w:r>
    </w:p>
    <w:p w14:paraId="60D6D63A" w14:textId="77777777" w:rsidR="0047189A" w:rsidRDefault="00FC2074" w:rsidP="005B1D6E">
      <w:pPr>
        <w:pStyle w:val="Ttulo2"/>
        <w:keepNext w:val="0"/>
        <w:numPr>
          <w:ilvl w:val="2"/>
          <w:numId w:val="33"/>
        </w:numPr>
        <w:tabs>
          <w:tab w:val="left" w:pos="1134"/>
        </w:tabs>
        <w:spacing w:line="276" w:lineRule="auto"/>
        <w:ind w:left="0" w:firstLine="0"/>
        <w:rPr>
          <w:u w:val="none"/>
        </w:rPr>
      </w:pPr>
      <w:r w:rsidRPr="0015253F">
        <w:rPr>
          <w:u w:val="none"/>
        </w:rPr>
        <w:t>Em nenhuma hipótese, a Securitizadora incorrerá em antecipação de despesas e/ou suportará despesas com recursos próprios.</w:t>
      </w:r>
    </w:p>
    <w:p w14:paraId="2CE56323" w14:textId="77777777" w:rsidR="00044FAA" w:rsidRPr="006F6ED9" w:rsidRDefault="00FC2074" w:rsidP="005B1D6E">
      <w:pPr>
        <w:pStyle w:val="Ttulo2"/>
        <w:numPr>
          <w:ilvl w:val="1"/>
          <w:numId w:val="33"/>
        </w:numPr>
        <w:tabs>
          <w:tab w:val="left" w:pos="1134"/>
        </w:tabs>
        <w:spacing w:line="276" w:lineRule="auto"/>
        <w:ind w:left="0" w:firstLine="0"/>
      </w:pPr>
      <w:bookmarkStart w:id="557" w:name="_Ref69255855"/>
      <w:r w:rsidRPr="001A3986">
        <w:rPr>
          <w:rStyle w:val="Ttulo2Char"/>
          <w:i/>
        </w:rPr>
        <w:t>Investimentos Permitidos</w:t>
      </w:r>
      <w:r w:rsidR="006F6ED9" w:rsidRPr="001A3986">
        <w:rPr>
          <w:u w:val="none"/>
        </w:rPr>
        <w:t>.</w:t>
      </w:r>
      <w:r w:rsidRPr="006F6ED9">
        <w:rPr>
          <w:u w:val="none"/>
        </w:rPr>
        <w:t xml:space="preserve"> Os recursos do 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 estarão abrangidos pela instituição do regime fiduciário dos CRI e integrarão o Patrimônio Separado dos CRI, sendo certo que serão aplicados pela Securitizadora, na qualidade de administradora da Conta </w:t>
      </w:r>
      <w:r w:rsidR="006F6ED9" w:rsidRPr="001A3986">
        <w:rPr>
          <w:u w:val="none"/>
        </w:rPr>
        <w:t>Centralizadora</w:t>
      </w:r>
      <w:r w:rsidRPr="006F6ED9">
        <w:rPr>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Pr>
          <w:u w:val="none"/>
        </w:rPr>
        <w:t> </w:t>
      </w:r>
      <w:r w:rsidRPr="006F6ED9">
        <w:rPr>
          <w:u w:val="none"/>
        </w:rPr>
        <w:t>(“</w:t>
      </w:r>
      <w:r w:rsidRPr="00C00107">
        <w:t>Investimentos Permitidos</w:t>
      </w:r>
      <w:r w:rsidRPr="006F6ED9">
        <w:rPr>
          <w:u w:val="none"/>
        </w:rPr>
        <w:t>”),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bookmarkEnd w:id="557"/>
    </w:p>
    <w:p w14:paraId="7718F70D" w14:textId="77777777" w:rsidR="00044FAA" w:rsidRPr="006F6ED9" w:rsidRDefault="00FC2074" w:rsidP="005B1D6E">
      <w:pPr>
        <w:pStyle w:val="Ttulo2"/>
        <w:keepNext w:val="0"/>
        <w:numPr>
          <w:ilvl w:val="2"/>
          <w:numId w:val="33"/>
        </w:numPr>
        <w:tabs>
          <w:tab w:val="left" w:pos="1134"/>
        </w:tabs>
        <w:spacing w:line="276" w:lineRule="auto"/>
        <w:ind w:left="0" w:firstLine="0"/>
      </w:pPr>
      <w:r w:rsidRPr="006F6ED9">
        <w:rPr>
          <w:u w:val="none"/>
        </w:rPr>
        <w:t xml:space="preserve">Em até 5 (cinco) Dias Úteis após o pagamento da última parcela de remuneração e amortização dos CRI, bem como da quitação integral </w:t>
      </w:r>
      <w:r w:rsidR="006F6ED9" w:rsidRPr="001A3986">
        <w:rPr>
          <w:u w:val="none"/>
        </w:rPr>
        <w:t>das Obrigações Garantidas</w:t>
      </w:r>
      <w:r w:rsidRPr="006F6ED9">
        <w:rPr>
          <w:u w:val="none"/>
        </w:rPr>
        <w:t xml:space="preserve">, a Securitizadora deverá transferir o saldo remanescente </w:t>
      </w:r>
      <w:r w:rsidR="006F6ED9" w:rsidRPr="001A3986">
        <w:rPr>
          <w:u w:val="none"/>
        </w:rPr>
        <w:t xml:space="preserve">do </w:t>
      </w:r>
      <w:r w:rsidRPr="006F6ED9">
        <w:rPr>
          <w:u w:val="none"/>
        </w:rPr>
        <w:t>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w:t>
      </w:r>
      <w:r w:rsidR="006F6ED9" w:rsidRPr="001A3986">
        <w:rPr>
          <w:u w:val="none"/>
        </w:rPr>
        <w:t xml:space="preserve"> para a</w:t>
      </w:r>
      <w:r w:rsidRPr="006F6ED9">
        <w:rPr>
          <w:u w:val="none"/>
        </w:rPr>
        <w:t xml:space="preserve"> Conta </w:t>
      </w:r>
      <w:r w:rsidR="006F6ED9" w:rsidRPr="001A3986">
        <w:rPr>
          <w:u w:val="none"/>
        </w:rPr>
        <w:t>de Livre Movimentação</w:t>
      </w:r>
      <w:r w:rsidRPr="006F6ED9">
        <w:rPr>
          <w:u w:val="none"/>
        </w:rPr>
        <w:t>, ressalvados à Debenturista os benefícios fiscais de eventuais rendimentos.</w:t>
      </w:r>
    </w:p>
    <w:p w14:paraId="13CA968D" w14:textId="77777777" w:rsidR="00044FAA" w:rsidRPr="006F6ED9" w:rsidRDefault="00FC2074" w:rsidP="005B1D6E">
      <w:pPr>
        <w:pStyle w:val="Ttulo2"/>
        <w:keepNext w:val="0"/>
        <w:numPr>
          <w:ilvl w:val="2"/>
          <w:numId w:val="33"/>
        </w:numPr>
        <w:tabs>
          <w:tab w:val="left" w:pos="1134"/>
        </w:tabs>
        <w:spacing w:line="276" w:lineRule="auto"/>
        <w:ind w:left="0" w:firstLine="0"/>
      </w:pPr>
      <w:r w:rsidRPr="006F6ED9">
        <w:rPr>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14:paraId="5DFE5731" w14:textId="77777777" w:rsidR="00301245" w:rsidRDefault="00FC2074" w:rsidP="005B1D6E">
      <w:pPr>
        <w:pStyle w:val="Ttulo2"/>
        <w:numPr>
          <w:ilvl w:val="1"/>
          <w:numId w:val="33"/>
        </w:numPr>
        <w:tabs>
          <w:tab w:val="left" w:pos="1134"/>
        </w:tabs>
        <w:spacing w:line="276" w:lineRule="auto"/>
        <w:ind w:left="0" w:firstLine="0"/>
      </w:pPr>
      <w:bookmarkStart w:id="558" w:name="_Toc63861185"/>
      <w:bookmarkStart w:id="559" w:name="_Toc63861356"/>
      <w:bookmarkStart w:id="560" w:name="_Toc63861525"/>
      <w:bookmarkStart w:id="561" w:name="_Toc63861688"/>
      <w:bookmarkStart w:id="562" w:name="_Toc63861850"/>
      <w:bookmarkStart w:id="563" w:name="_Toc63862972"/>
      <w:bookmarkStart w:id="564" w:name="_Toc63864019"/>
      <w:bookmarkStart w:id="565" w:name="_Toc63864163"/>
      <w:bookmarkStart w:id="566" w:name="_Toc63861187"/>
      <w:bookmarkStart w:id="567" w:name="_Toc63861358"/>
      <w:bookmarkStart w:id="568" w:name="_Toc63861527"/>
      <w:bookmarkStart w:id="569" w:name="_Toc63861690"/>
      <w:bookmarkStart w:id="570" w:name="_Toc63861852"/>
      <w:bookmarkStart w:id="571" w:name="_Toc63862974"/>
      <w:bookmarkStart w:id="572" w:name="_Toc63864021"/>
      <w:bookmarkStart w:id="573" w:name="_Toc63864165"/>
      <w:bookmarkStart w:id="574" w:name="_Toc63859693"/>
      <w:bookmarkStart w:id="575" w:name="_Toc63964963"/>
      <w:bookmarkStart w:id="576" w:name="_Ref11087125"/>
      <w:bookmarkStart w:id="577" w:name="_Toc63859694"/>
      <w:bookmarkStart w:id="578" w:name="_Ref509354529"/>
      <w:bookmarkStart w:id="579" w:name="_Toc63964964"/>
      <w:bookmarkStart w:id="580" w:name="_Ref65028002"/>
      <w:bookmarkStart w:id="581" w:name="_Ref65029675"/>
      <w:bookmarkStart w:id="582" w:name="_Ref66307012"/>
      <w:bookmarkStart w:id="583" w:name="_Ref65025061"/>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7B6190">
        <w:rPr>
          <w:rStyle w:val="Ttulo2Char"/>
          <w:i/>
        </w:rPr>
        <w:t>Resgate Antecipado</w:t>
      </w:r>
      <w:bookmarkEnd w:id="574"/>
      <w:bookmarkEnd w:id="575"/>
      <w:bookmarkEnd w:id="576"/>
      <w:bookmarkEnd w:id="577"/>
      <w:r w:rsidR="00D77235" w:rsidRPr="00FC2253">
        <w:t>.</w:t>
      </w:r>
      <w:bookmarkStart w:id="584" w:name="_Ref11105541"/>
      <w:bookmarkStart w:id="585" w:name="_Ref10814247"/>
      <w:bookmarkStart w:id="586" w:name="_Ref11105084"/>
      <w:bookmarkEnd w:id="578"/>
      <w:bookmarkEnd w:id="579"/>
      <w:bookmarkEnd w:id="580"/>
      <w:bookmarkEnd w:id="581"/>
      <w:bookmarkEnd w:id="582"/>
    </w:p>
    <w:p w14:paraId="0163E6F2" w14:textId="4CF3611C" w:rsidR="0027094B" w:rsidRDefault="00FC2074" w:rsidP="005B1D6E">
      <w:pPr>
        <w:pStyle w:val="Ttulo2"/>
        <w:keepNext w:val="0"/>
        <w:numPr>
          <w:ilvl w:val="2"/>
          <w:numId w:val="33"/>
        </w:numPr>
        <w:tabs>
          <w:tab w:val="left" w:pos="1134"/>
        </w:tabs>
        <w:spacing w:line="276" w:lineRule="auto"/>
        <w:ind w:left="0" w:firstLine="0"/>
      </w:pPr>
      <w:bookmarkStart w:id="587" w:name="_Toc63861189"/>
      <w:bookmarkStart w:id="588" w:name="_Toc63861360"/>
      <w:bookmarkStart w:id="589" w:name="_Toc63861529"/>
      <w:bookmarkStart w:id="590" w:name="_Toc63861692"/>
      <w:bookmarkStart w:id="591" w:name="_Toc63861854"/>
      <w:bookmarkStart w:id="592" w:name="_Toc63862976"/>
      <w:bookmarkStart w:id="593" w:name="_Toc63864023"/>
      <w:bookmarkStart w:id="594" w:name="_Toc63864167"/>
      <w:bookmarkStart w:id="595" w:name="_Toc63861191"/>
      <w:bookmarkStart w:id="596" w:name="_Toc63861362"/>
      <w:bookmarkStart w:id="597" w:name="_Toc63861531"/>
      <w:bookmarkStart w:id="598" w:name="_Toc63861694"/>
      <w:bookmarkStart w:id="599" w:name="_Toc63861856"/>
      <w:bookmarkStart w:id="600" w:name="_Toc63862978"/>
      <w:bookmarkStart w:id="601" w:name="_Toc63864025"/>
      <w:bookmarkStart w:id="602" w:name="_Toc63864169"/>
      <w:bookmarkStart w:id="603" w:name="_Ref66307107"/>
      <w:bookmarkStart w:id="604" w:name="_Ref69257946"/>
      <w:bookmarkStart w:id="605" w:name="_Toc34200849"/>
      <w:bookmarkStart w:id="606" w:name="_Ref65028087"/>
      <w:bookmarkStart w:id="607" w:name="_Ref525581773"/>
      <w:bookmarkStart w:id="608" w:name="_Toc63859695"/>
      <w:bookmarkStart w:id="609" w:name="_Toc63964966"/>
      <w:bookmarkEnd w:id="584"/>
      <w:bookmarkEnd w:id="585"/>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FC2253">
        <w:rPr>
          <w:rStyle w:val="Ttulo2Char"/>
          <w:i/>
        </w:rPr>
        <w:t>Resgate Antecipado</w:t>
      </w:r>
      <w:r w:rsidRPr="00FC2253">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Pr="00132897">
        <w:rPr>
          <w:u w:val="none"/>
        </w:rPr>
        <w:t xml:space="preserve"> </w:t>
      </w:r>
      <w:r w:rsidR="00BE5A5F">
        <w:rPr>
          <w:u w:val="none"/>
        </w:rPr>
        <w:t xml:space="preserve">Observado o disposto na Cláusula </w:t>
      </w:r>
      <w:r w:rsidR="00EA1793">
        <w:rPr>
          <w:u w:val="none"/>
        </w:rPr>
        <w:fldChar w:fldCharType="begin"/>
      </w:r>
      <w:r w:rsidR="00EA1793">
        <w:rPr>
          <w:u w:val="none"/>
        </w:rPr>
        <w:instrText xml:space="preserve"> REF _Ref69258858 \r \p \h </w:instrText>
      </w:r>
      <w:r w:rsidR="00197B60">
        <w:rPr>
          <w:u w:val="none"/>
        </w:rPr>
        <w:instrText xml:space="preserve"> \* MERGEFORMAT </w:instrText>
      </w:r>
      <w:r w:rsidR="00EA1793">
        <w:rPr>
          <w:u w:val="none"/>
        </w:rPr>
      </w:r>
      <w:r w:rsidR="00EA1793">
        <w:rPr>
          <w:u w:val="none"/>
        </w:rPr>
        <w:fldChar w:fldCharType="separate"/>
      </w:r>
      <w:r w:rsidR="00566AAA">
        <w:rPr>
          <w:u w:val="none"/>
        </w:rPr>
        <w:t>7.14 abaixo</w:t>
      </w:r>
      <w:r w:rsidR="00EA1793">
        <w:rPr>
          <w:u w:val="none"/>
        </w:rPr>
        <w:fldChar w:fldCharType="end"/>
      </w:r>
      <w:r w:rsidR="00BE5A5F">
        <w:rPr>
          <w:u w:val="none"/>
        </w:rPr>
        <w:t>, a</w:t>
      </w:r>
      <w:r w:rsidRPr="00132897">
        <w:rPr>
          <w:u w:val="none"/>
        </w:rPr>
        <w:t xml:space="preserve"> Emissora</w:t>
      </w:r>
      <w:r w:rsidR="00BE5A5F">
        <w:rPr>
          <w:u w:val="none"/>
        </w:rPr>
        <w:t xml:space="preserve">, ou as </w:t>
      </w:r>
      <w:r>
        <w:rPr>
          <w:u w:val="none"/>
        </w:rPr>
        <w:t>Garantidoras</w:t>
      </w:r>
      <w:r w:rsidR="00BE5A5F">
        <w:rPr>
          <w:u w:val="none"/>
        </w:rPr>
        <w:t>, por conta e ordem da Emissora,</w:t>
      </w:r>
      <w:r w:rsidRPr="00132897">
        <w:rPr>
          <w:u w:val="none"/>
        </w:rPr>
        <w:t xml:space="preserve"> </w:t>
      </w:r>
      <w:r w:rsidR="007514C7">
        <w:rPr>
          <w:u w:val="none"/>
        </w:rPr>
        <w:t>deverá</w:t>
      </w:r>
      <w:r w:rsidRPr="00132897">
        <w:rPr>
          <w:u w:val="none"/>
        </w:rPr>
        <w:t xml:space="preserve"> realizar o resgate antecipado da totalidade das Debêntures (“</w:t>
      </w:r>
      <w:r w:rsidRPr="00F077A2">
        <w:t xml:space="preserve">Resgate Antecipado </w:t>
      </w:r>
      <w:r w:rsidR="00831762">
        <w:t>Obrigatório</w:t>
      </w:r>
      <w:r w:rsidRPr="00132897">
        <w:rPr>
          <w:u w:val="none"/>
        </w:rPr>
        <w:t>”), com o consequente cancelamento de tais Debêntures, de acordo com os termos e condições previstos abaixo</w:t>
      </w:r>
      <w:bookmarkEnd w:id="583"/>
      <w:bookmarkEnd w:id="586"/>
      <w:r w:rsidR="001E3A90" w:rsidRPr="00132897">
        <w:rPr>
          <w:u w:val="none"/>
        </w:rPr>
        <w:t xml:space="preserve">, exclusivamente caso </w:t>
      </w:r>
      <w:r w:rsidR="00BE5A5F">
        <w:rPr>
          <w:u w:val="none"/>
        </w:rPr>
        <w:t xml:space="preserve">os Recursos dos Empreendimentos sejam </w:t>
      </w:r>
      <w:r w:rsidR="00831762">
        <w:rPr>
          <w:u w:val="none"/>
        </w:rPr>
        <w:t>suficiente</w:t>
      </w:r>
      <w:r w:rsidR="00BE5A5F">
        <w:rPr>
          <w:u w:val="none"/>
        </w:rPr>
        <w:t>s</w:t>
      </w:r>
      <w:r w:rsidR="00831762">
        <w:rPr>
          <w:u w:val="none"/>
        </w:rPr>
        <w:t xml:space="preserve"> </w:t>
      </w:r>
      <w:bookmarkStart w:id="610" w:name="_Hlk69767582"/>
      <w:r w:rsidR="00831762">
        <w:rPr>
          <w:u w:val="none"/>
        </w:rPr>
        <w:t>para o pagamento da totalidade das Obrigações Garantidas</w:t>
      </w:r>
      <w:bookmarkEnd w:id="610"/>
      <w:r w:rsidRPr="00132897">
        <w:rPr>
          <w:u w:val="none"/>
        </w:rPr>
        <w:t>.</w:t>
      </w:r>
      <w:bookmarkEnd w:id="603"/>
      <w:r w:rsidR="00BE5A5F">
        <w:rPr>
          <w:u w:val="none"/>
        </w:rPr>
        <w:t xml:space="preserve"> </w:t>
      </w:r>
      <w:r w:rsidR="00BE5A5F" w:rsidRPr="00BE5A5F">
        <w:rPr>
          <w:u w:val="none"/>
        </w:rPr>
        <w:t xml:space="preserve">Para fins de esclarecimento, caso os Recursos </w:t>
      </w:r>
      <w:r w:rsidR="00BE5A5F" w:rsidRPr="00BE5A5F">
        <w:rPr>
          <w:bCs/>
          <w:u w:val="none"/>
        </w:rPr>
        <w:t>do</w:t>
      </w:r>
      <w:r w:rsidR="00BE5A5F">
        <w:rPr>
          <w:bCs/>
          <w:u w:val="none"/>
        </w:rPr>
        <w:t>s</w:t>
      </w:r>
      <w:r w:rsidR="00BE5A5F" w:rsidRPr="00BE5A5F">
        <w:rPr>
          <w:bCs/>
          <w:u w:val="none"/>
        </w:rPr>
        <w:t xml:space="preserve"> Empreendimento</w:t>
      </w:r>
      <w:r w:rsidR="00BE5A5F">
        <w:rPr>
          <w:bCs/>
          <w:u w:val="none"/>
        </w:rPr>
        <w:t>s</w:t>
      </w:r>
      <w:r w:rsidR="00BE5A5F" w:rsidRPr="00BE5A5F">
        <w:rPr>
          <w:u w:val="none"/>
        </w:rPr>
        <w:t xml:space="preserve"> não sejam suficientes para o resgate integral da totalidade das Debêntures, tais recursos deverão ser aplicados na Amortização Extraordinária </w:t>
      </w:r>
      <w:r w:rsidR="00BE5A5F" w:rsidRPr="00BE5A5F">
        <w:rPr>
          <w:i/>
          <w:u w:val="none"/>
        </w:rPr>
        <w:t xml:space="preserve">Cash </w:t>
      </w:r>
      <w:proofErr w:type="spellStart"/>
      <w:r w:rsidR="00BE5A5F" w:rsidRPr="00BE5A5F">
        <w:rPr>
          <w:i/>
          <w:u w:val="none"/>
        </w:rPr>
        <w:t>Sweep</w:t>
      </w:r>
      <w:proofErr w:type="spellEnd"/>
      <w:r w:rsidR="00BE5A5F">
        <w:rPr>
          <w:u w:val="none"/>
        </w:rPr>
        <w:t>.</w:t>
      </w:r>
      <w:bookmarkEnd w:id="604"/>
      <w:r>
        <w:rPr>
          <w:u w:val="none"/>
        </w:rPr>
        <w:t xml:space="preserve"> </w:t>
      </w:r>
    </w:p>
    <w:p w14:paraId="709F73DB" w14:textId="77777777" w:rsidR="0032289E" w:rsidRPr="00FC2253" w:rsidRDefault="00FC2074" w:rsidP="005B1D6E">
      <w:pPr>
        <w:pStyle w:val="PargrafodaLista"/>
        <w:numPr>
          <w:ilvl w:val="0"/>
          <w:numId w:val="34"/>
        </w:numPr>
        <w:spacing w:after="240" w:line="276" w:lineRule="auto"/>
        <w:ind w:left="1134" w:hanging="1134"/>
        <w:jc w:val="both"/>
        <w:outlineLvl w:val="1"/>
        <w:rPr>
          <w:rStyle w:val="Ttulo2Char"/>
          <w:u w:val="none"/>
        </w:rPr>
      </w:pPr>
      <w:bookmarkStart w:id="611" w:name="_Ref454978441"/>
      <w:bookmarkStart w:id="612" w:name="_Ref68474196"/>
      <w:proofErr w:type="gramStart"/>
      <w:r w:rsidRPr="00FC2253">
        <w:rPr>
          <w:rStyle w:val="Ttulo2Char"/>
          <w:u w:val="none"/>
        </w:rPr>
        <w:t>a</w:t>
      </w:r>
      <w:proofErr w:type="gramEnd"/>
      <w:r w:rsidRPr="00FC2253">
        <w:rPr>
          <w:rStyle w:val="Ttulo2Char"/>
          <w:u w:val="none"/>
        </w:rPr>
        <w:t xml:space="preserve"> Emissora</w:t>
      </w:r>
      <w:r w:rsidR="002878CF">
        <w:rPr>
          <w:rStyle w:val="Ttulo2Char"/>
          <w:u w:val="none"/>
        </w:rPr>
        <w:t>, ou a Debenturista, por conta e ordem da Emissora,</w:t>
      </w:r>
      <w:r w:rsidRPr="00FC2253">
        <w:rPr>
          <w:rStyle w:val="Ttulo2Char"/>
          <w:u w:val="none"/>
        </w:rPr>
        <w:t xml:space="preserve"> realizará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00831762" w:rsidRPr="00FC2253">
        <w:rPr>
          <w:rStyle w:val="Ttulo2Char"/>
          <w:u w:val="none"/>
        </w:rPr>
        <w:t xml:space="preserve"> </w:t>
      </w:r>
      <w:r>
        <w:rPr>
          <w:rStyle w:val="Ttulo2Char"/>
          <w:u w:val="none"/>
        </w:rPr>
        <w:t xml:space="preserve">automaticamente na próxima </w:t>
      </w:r>
      <w:r w:rsidR="00F01632">
        <w:rPr>
          <w:rStyle w:val="Ttulo2Char"/>
          <w:u w:val="none"/>
        </w:rPr>
        <w:t>Data de Pagamento</w:t>
      </w:r>
      <w:r w:rsidR="00F01632" w:rsidRPr="005B1D6E">
        <w:rPr>
          <w:rStyle w:val="Ttulo2Char"/>
          <w:u w:val="none"/>
        </w:rPr>
        <w:t xml:space="preserve"> das Debêntures subsequente ao recebimento </w:t>
      </w:r>
      <w:r w:rsidR="00F01632">
        <w:rPr>
          <w:rStyle w:val="Ttulo2Char"/>
          <w:u w:val="none"/>
        </w:rPr>
        <w:t>de</w:t>
      </w:r>
      <w:r w:rsidR="00F01632" w:rsidRPr="005B1D6E">
        <w:rPr>
          <w:rStyle w:val="Ttulo2Char"/>
          <w:u w:val="none"/>
        </w:rPr>
        <w:t xml:space="preserve"> Recursos dos Empreendimentos</w:t>
      </w:r>
      <w:r w:rsidR="00F01632">
        <w:rPr>
          <w:rStyle w:val="Ttulo2Char"/>
          <w:u w:val="none"/>
        </w:rPr>
        <w:t xml:space="preserve"> na Conta Centralizadora </w:t>
      </w:r>
      <w:r w:rsidR="00F01632" w:rsidRPr="00F01632">
        <w:rPr>
          <w:rFonts w:ascii="Tahoma" w:hAnsi="Tahoma" w:cs="Tahoma"/>
          <w:sz w:val="22"/>
          <w:szCs w:val="22"/>
        </w:rPr>
        <w:t>para o pagamento da totalidade das Obrigações Garantidas</w:t>
      </w:r>
      <w:r w:rsidR="00F01632">
        <w:rPr>
          <w:rFonts w:ascii="Tahoma" w:hAnsi="Tahoma" w:cs="Tahoma"/>
          <w:sz w:val="22"/>
          <w:szCs w:val="22"/>
        </w:rPr>
        <w:t>, sem a necessidade de qualquer comunicação por parte da Emissora</w:t>
      </w:r>
      <w:bookmarkEnd w:id="611"/>
      <w:r w:rsidRPr="005F09AA">
        <w:rPr>
          <w:rStyle w:val="Ttulo2Char"/>
          <w:u w:val="none"/>
        </w:rPr>
        <w:t>;</w:t>
      </w:r>
      <w:bookmarkEnd w:id="612"/>
      <w:r w:rsidRPr="00FC2253">
        <w:rPr>
          <w:rStyle w:val="Ttulo2Char"/>
          <w:u w:val="none"/>
        </w:rPr>
        <w:t xml:space="preserve"> </w:t>
      </w:r>
    </w:p>
    <w:p w14:paraId="302C7D44" w14:textId="77777777" w:rsidR="005F09AA" w:rsidRPr="005F09AA" w:rsidRDefault="00FC2074" w:rsidP="005B1D6E">
      <w:pPr>
        <w:pStyle w:val="PargrafodaLista"/>
        <w:numPr>
          <w:ilvl w:val="0"/>
          <w:numId w:val="34"/>
        </w:numPr>
        <w:spacing w:after="240" w:line="276" w:lineRule="auto"/>
        <w:ind w:left="1134" w:hanging="1134"/>
        <w:jc w:val="both"/>
        <w:outlineLvl w:val="1"/>
        <w:rPr>
          <w:rFonts w:ascii="Tahoma" w:hAnsi="Tahoma" w:cs="Tahoma"/>
          <w:sz w:val="22"/>
          <w:szCs w:val="22"/>
        </w:rPr>
      </w:pPr>
      <w:bookmarkStart w:id="613" w:name="_Ref11105411"/>
      <w:bookmarkStart w:id="614" w:name="_Ref66307110"/>
      <w:proofErr w:type="gramStart"/>
      <w:r w:rsidRPr="005F09AA">
        <w:rPr>
          <w:rFonts w:ascii="Tahoma" w:hAnsi="Tahoma" w:cs="Tahoma"/>
          <w:sz w:val="22"/>
          <w:szCs w:val="22"/>
        </w:rPr>
        <w:t>o</w:t>
      </w:r>
      <w:proofErr w:type="gramEnd"/>
      <w:r w:rsidRPr="005F09AA">
        <w:rPr>
          <w:rFonts w:ascii="Tahoma" w:hAnsi="Tahoma" w:cs="Tahoma"/>
          <w:sz w:val="22"/>
          <w:szCs w:val="22"/>
        </w:rPr>
        <w:t xml:space="preserve">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bookmarkStart w:id="615" w:name="_Ref454978443"/>
      <w:bookmarkEnd w:id="613"/>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00065E2F" w:rsidRPr="005F09AA">
        <w:rPr>
          <w:rFonts w:ascii="Tahoma" w:hAnsi="Tahoma" w:cs="Tahoma"/>
          <w:b/>
          <w:sz w:val="22"/>
          <w:szCs w:val="22"/>
        </w:rPr>
        <w:t>)</w:t>
      </w:r>
      <w:r w:rsidR="00065E2F">
        <w:rPr>
          <w:rFonts w:ascii="Tahoma" w:hAnsi="Tahoma" w:cs="Tahoma"/>
          <w:sz w:val="22"/>
          <w:szCs w:val="22"/>
        </w:rPr>
        <w:t> </w:t>
      </w:r>
      <w:r w:rsidRPr="005F09AA">
        <w:rPr>
          <w:rFonts w:ascii="Tahoma" w:hAnsi="Tahoma" w:cs="Tahoma"/>
          <w:sz w:val="22"/>
          <w:szCs w:val="22"/>
        </w:rPr>
        <w:t xml:space="preserve">ao Valor </w:t>
      </w:r>
      <w:r w:rsidRPr="001A3986">
        <w:rPr>
          <w:rStyle w:val="Ttulo2Char"/>
          <w:u w:val="none"/>
        </w:rPr>
        <w:t>Nominal</w:t>
      </w:r>
      <w:r w:rsidRPr="005F09AA">
        <w:rPr>
          <w:rFonts w:ascii="Tahoma" w:hAnsi="Tahoma" w:cs="Tahoma"/>
          <w:sz w:val="22"/>
          <w:szCs w:val="22"/>
        </w:rPr>
        <w:t xml:space="preserve"> Unitário Atualizado ou ao saldo do Valor Nominal Unitário Atualizado das Debêntures, conforme o caso, acrescido da Remuneração, calculada </w:t>
      </w:r>
      <w:r w:rsidRPr="005F09AA">
        <w:rPr>
          <w:rFonts w:ascii="Tahoma" w:hAnsi="Tahoma" w:cs="Tahoma"/>
          <w:i/>
          <w:sz w:val="22"/>
          <w:szCs w:val="22"/>
        </w:rPr>
        <w:t xml:space="preserve">pro rata </w:t>
      </w:r>
      <w:proofErr w:type="spellStart"/>
      <w:r w:rsidRPr="005F09AA">
        <w:rPr>
          <w:rFonts w:ascii="Tahoma" w:hAnsi="Tahoma" w:cs="Tahoma"/>
          <w:i/>
          <w:sz w:val="22"/>
          <w:szCs w:val="22"/>
        </w:rPr>
        <w:t>temporis</w:t>
      </w:r>
      <w:proofErr w:type="spellEnd"/>
      <w:r w:rsidRPr="005F09AA">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5F09AA">
        <w:rPr>
          <w:rFonts w:ascii="Tahoma" w:hAnsi="Tahoma" w:cs="Tahoma"/>
          <w:sz w:val="22"/>
          <w:szCs w:val="22"/>
        </w:rPr>
        <w:t xml:space="preserve">imediatamente anterior, conforme aplicável, até a data do efetivo </w:t>
      </w:r>
      <w:bookmarkEnd w:id="615"/>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00065E2F" w:rsidRPr="005F09AA">
        <w:rPr>
          <w:rFonts w:ascii="Tahoma" w:hAnsi="Tahoma" w:cs="Tahoma"/>
          <w:b/>
          <w:bCs/>
          <w:sz w:val="22"/>
          <w:szCs w:val="22"/>
        </w:rPr>
        <w:t>)</w:t>
      </w:r>
      <w:r w:rsidR="00065E2F">
        <w:rPr>
          <w:rFonts w:ascii="Tahoma" w:hAnsi="Tahoma" w:cs="Tahoma"/>
          <w:sz w:val="22"/>
          <w:szCs w:val="22"/>
        </w:rPr>
        <w:t> </w:t>
      </w:r>
      <w:r w:rsidRPr="005F09AA">
        <w:rPr>
          <w:rFonts w:ascii="Tahoma" w:hAnsi="Tahoma" w:cs="Tahoma"/>
          <w:sz w:val="22"/>
          <w:szCs w:val="22"/>
        </w:rPr>
        <w:t>dos Encargos Moratórios</w:t>
      </w:r>
      <w:r w:rsidR="00E77AFA">
        <w:rPr>
          <w:rFonts w:ascii="Tahoma" w:hAnsi="Tahoma" w:cs="Tahoma"/>
          <w:sz w:val="22"/>
          <w:szCs w:val="22"/>
        </w:rPr>
        <w:t xml:space="preserve"> e despesas</w:t>
      </w:r>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614"/>
    </w:p>
    <w:p w14:paraId="35CE5D84" w14:textId="77777777" w:rsidR="005F09AA" w:rsidRDefault="00FC2074" w:rsidP="005B1D6E">
      <w:pPr>
        <w:pStyle w:val="PargrafodaLista"/>
        <w:numPr>
          <w:ilvl w:val="0"/>
          <w:numId w:val="34"/>
        </w:numPr>
        <w:spacing w:after="240" w:line="276" w:lineRule="auto"/>
        <w:ind w:left="1134" w:hanging="1134"/>
        <w:jc w:val="both"/>
        <w:outlineLvl w:val="1"/>
        <w:rPr>
          <w:rFonts w:ascii="Tahoma" w:hAnsi="Tahoma"/>
          <w:sz w:val="22"/>
        </w:rPr>
      </w:pPr>
      <w:proofErr w:type="gramStart"/>
      <w:r w:rsidRPr="005F09AA">
        <w:rPr>
          <w:rFonts w:ascii="Tahoma" w:hAnsi="Tahoma" w:cs="Tahoma"/>
          <w:sz w:val="22"/>
          <w:szCs w:val="22"/>
        </w:rPr>
        <w:t>uma</w:t>
      </w:r>
      <w:proofErr w:type="gramEnd"/>
      <w:r w:rsidRPr="005F09AA">
        <w:rPr>
          <w:rFonts w:ascii="Tahoma" w:hAnsi="Tahoma" w:cs="Tahoma"/>
          <w:sz w:val="22"/>
          <w:szCs w:val="22"/>
        </w:rPr>
        <w:t xml:space="preserve"> vez pago o Valor do</w:t>
      </w:r>
      <w:r w:rsidRPr="00B310BC">
        <w:rPr>
          <w:rFonts w:ascii="Tahoma" w:hAnsi="Tahoma"/>
          <w:sz w:val="22"/>
        </w:rPr>
        <w:t xml:space="preserve"> 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r w:rsidR="00325725">
        <w:rPr>
          <w:rFonts w:ascii="Tahoma" w:hAnsi="Tahoma"/>
          <w:sz w:val="22"/>
        </w:rPr>
        <w:t>; e</w:t>
      </w:r>
    </w:p>
    <w:p w14:paraId="48E65331" w14:textId="77777777" w:rsidR="00325725" w:rsidRPr="00B310BC" w:rsidRDefault="00FC2074" w:rsidP="005B1D6E">
      <w:pPr>
        <w:pStyle w:val="PargrafodaLista"/>
        <w:numPr>
          <w:ilvl w:val="0"/>
          <w:numId w:val="34"/>
        </w:numPr>
        <w:spacing w:after="240" w:line="276" w:lineRule="auto"/>
        <w:ind w:left="1134" w:hanging="1134"/>
        <w:jc w:val="both"/>
        <w:outlineLvl w:val="1"/>
        <w:rPr>
          <w:rFonts w:ascii="Tahoma" w:hAnsi="Tahoma"/>
          <w:sz w:val="22"/>
        </w:rPr>
      </w:pPr>
      <w:r>
        <w:rPr>
          <w:rFonts w:ascii="Tahoma" w:hAnsi="Tahoma"/>
          <w:sz w:val="22"/>
        </w:rPr>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(i</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onta Centralizadora para</w:t>
      </w:r>
      <w:r w:rsidR="002878CF" w:rsidRPr="00325725">
        <w:rPr>
          <w:rFonts w:ascii="Tahoma" w:hAnsi="Tahoma"/>
          <w:sz w:val="22"/>
        </w:rPr>
        <w:t xml:space="preserve"> </w:t>
      </w:r>
      <w:r w:rsidR="002878CF">
        <w:rPr>
          <w:rFonts w:ascii="Tahoma" w:hAnsi="Tahoma"/>
          <w:sz w:val="22"/>
        </w:rPr>
        <w:t>pagamento da Remuneração e da Amortização Programada das Debêntures e</w:t>
      </w:r>
      <w:r w:rsidRPr="00325725">
        <w:rPr>
          <w:rFonts w:ascii="Tahoma" w:hAnsi="Tahoma"/>
          <w:sz w:val="22"/>
        </w:rPr>
        <w:t xml:space="preserve">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 xml:space="preserve">Cash </w:t>
      </w:r>
      <w:proofErr w:type="spellStart"/>
      <w:r w:rsidRPr="00325725">
        <w:rPr>
          <w:rFonts w:ascii="Tahoma" w:hAnsi="Tahoma"/>
          <w:i/>
          <w:sz w:val="22"/>
        </w:rPr>
        <w:t>Sweep</w:t>
      </w:r>
      <w:proofErr w:type="spellEnd"/>
      <w:r w:rsidRPr="00325725">
        <w:rPr>
          <w:rFonts w:ascii="Tahoma" w:hAnsi="Tahoma"/>
          <w:sz w:val="22"/>
        </w:rPr>
        <w:t>, conforme aplicável, em nome da Emissora, bem como</w:t>
      </w:r>
      <w:r w:rsidRPr="005B1D6E">
        <w:rPr>
          <w:rFonts w:ascii="Tahoma" w:hAnsi="Tahoma"/>
          <w:sz w:val="22"/>
        </w:rPr>
        <w:t xml:space="preserve"> </w:t>
      </w:r>
      <w:r w:rsidRPr="00325725">
        <w:rPr>
          <w:rFonts w:ascii="Tahoma" w:hAnsi="Tahoma"/>
          <w:b/>
          <w:sz w:val="22"/>
        </w:rPr>
        <w:t>(</w:t>
      </w:r>
      <w:proofErr w:type="spellStart"/>
      <w:r w:rsidRPr="00325725">
        <w:rPr>
          <w:rFonts w:ascii="Tahoma" w:hAnsi="Tahoma"/>
          <w:b/>
          <w:sz w:val="22"/>
        </w:rPr>
        <w:t>ii</w:t>
      </w:r>
      <w:proofErr w:type="spellEnd"/>
      <w:r w:rsidR="00F01632" w:rsidRPr="00325725">
        <w:rPr>
          <w:rFonts w:ascii="Tahoma" w:hAnsi="Tahoma"/>
          <w:b/>
          <w:sz w:val="22"/>
        </w:rPr>
        <w:t>)</w:t>
      </w:r>
      <w:r w:rsidR="00F01632">
        <w:rPr>
          <w:rFonts w:ascii="Tahoma" w:hAnsi="Tahoma"/>
          <w:sz w:val="22"/>
        </w:rPr>
        <w:t> </w:t>
      </w:r>
      <w:r w:rsidRPr="00325725">
        <w:rPr>
          <w:rFonts w:ascii="Tahoma" w:hAnsi="Tahoma"/>
          <w:sz w:val="22"/>
        </w:rPr>
        <w:t>obriga-se a</w:t>
      </w:r>
      <w:r w:rsidR="00F01632">
        <w:rPr>
          <w:rFonts w:ascii="Tahoma" w:hAnsi="Tahoma"/>
          <w:sz w:val="22"/>
        </w:rPr>
        <w:t>:</w:t>
      </w:r>
      <w:r w:rsidRPr="00325725">
        <w:rPr>
          <w:rFonts w:ascii="Tahoma" w:hAnsi="Tahoma"/>
          <w:sz w:val="22"/>
        </w:rPr>
        <w:t xml:space="preserve"> </w:t>
      </w:r>
      <w:r w:rsidRPr="00325725">
        <w:rPr>
          <w:rFonts w:ascii="Tahoma" w:hAnsi="Tahoma"/>
          <w:b/>
          <w:sz w:val="22"/>
        </w:rPr>
        <w:t>(a</w:t>
      </w:r>
      <w:r w:rsidR="00F01632" w:rsidRPr="00325725">
        <w:rPr>
          <w:rFonts w:ascii="Tahoma" w:hAnsi="Tahoma"/>
          <w:b/>
          <w:sz w:val="22"/>
        </w:rPr>
        <w:t>)</w:t>
      </w:r>
      <w:r w:rsidR="00F01632">
        <w:rPr>
          <w:rFonts w:ascii="Tahoma" w:hAnsi="Tahoma"/>
          <w:sz w:val="22"/>
        </w:rPr>
        <w:t> </w:t>
      </w:r>
      <w:r w:rsidRPr="00325725">
        <w:rPr>
          <w:rFonts w:ascii="Tahoma" w:hAnsi="Tahoma"/>
          <w:sz w:val="22"/>
        </w:rPr>
        <w:t>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p>
    <w:p w14:paraId="47124828" w14:textId="6692D334" w:rsidR="00D66708" w:rsidRPr="00132897" w:rsidRDefault="00FC2074" w:rsidP="005B1D6E">
      <w:pPr>
        <w:pStyle w:val="Ttulo2"/>
        <w:numPr>
          <w:ilvl w:val="1"/>
          <w:numId w:val="33"/>
        </w:numPr>
        <w:tabs>
          <w:tab w:val="left" w:pos="1134"/>
        </w:tabs>
        <w:spacing w:line="276" w:lineRule="auto"/>
        <w:ind w:left="0" w:firstLine="0"/>
        <w:rPr>
          <w:u w:val="none"/>
        </w:rPr>
      </w:pPr>
      <w:bookmarkStart w:id="616" w:name="_Ref68560294"/>
      <w:bookmarkStart w:id="617" w:name="_Ref66307372"/>
      <w:r w:rsidRPr="00301245">
        <w:rPr>
          <w:rStyle w:val="Ttulo2Char"/>
          <w:i/>
        </w:rPr>
        <w:t>Resgate Antecipado</w:t>
      </w:r>
      <w:r w:rsidRPr="00301245">
        <w:rPr>
          <w:i/>
        </w:rPr>
        <w:t xml:space="preserve"> Facultativo</w:t>
      </w:r>
      <w:r w:rsidRPr="005B1D6E">
        <w:rPr>
          <w:u w:val="none"/>
        </w:rP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0C0EBB" w:rsidRPr="00132897">
        <w:rPr>
          <w:u w:val="none"/>
        </w:rPr>
        <w:t xml:space="preserve">, a partir de </w:t>
      </w:r>
      <w:r w:rsidR="00B310BC">
        <w:rPr>
          <w:u w:val="none"/>
        </w:rPr>
        <w:t>[</w:t>
      </w:r>
      <w:r w:rsidR="002A523A" w:rsidRPr="00814BC7">
        <w:rPr>
          <w:highlight w:val="yellow"/>
          <w:u w:val="none"/>
        </w:rPr>
        <w:t>=</w:t>
      </w:r>
      <w:r w:rsidR="00B310BC">
        <w:rPr>
          <w:u w:val="none"/>
        </w:rPr>
        <w:t xml:space="preserve">] </w:t>
      </w:r>
      <w:r w:rsidR="000C0EBB" w:rsidRPr="00132897">
        <w:rPr>
          <w:u w:val="none"/>
        </w:rPr>
        <w:t xml:space="preserve">de </w:t>
      </w:r>
      <w:r w:rsidR="00545C38">
        <w:rPr>
          <w:u w:val="none"/>
        </w:rPr>
        <w:t>junho</w:t>
      </w:r>
      <w:r w:rsidR="00F3401B">
        <w:rPr>
          <w:u w:val="none"/>
        </w:rPr>
        <w:t xml:space="preserve"> </w:t>
      </w:r>
      <w:r w:rsidR="000C0EBB" w:rsidRPr="00132897">
        <w:rPr>
          <w:u w:val="none"/>
        </w:rPr>
        <w:t>de 202</w:t>
      </w:r>
      <w:r w:rsidR="00B310BC">
        <w:rPr>
          <w:u w:val="none"/>
        </w:rPr>
        <w:t>3</w:t>
      </w:r>
      <w:r w:rsidR="000C0EBB" w:rsidRPr="00132897">
        <w:rPr>
          <w:u w:val="none"/>
        </w:rPr>
        <w:t xml:space="preserve"> (inclusive),</w:t>
      </w:r>
      <w:r w:rsidR="006F1D8D">
        <w:rPr>
          <w:u w:val="none"/>
        </w:rPr>
        <w:t xml:space="preserve"> </w:t>
      </w:r>
      <w:r w:rsidRPr="00132897">
        <w:rPr>
          <w:u w:val="none"/>
        </w:rPr>
        <w:t>o resgate antecipado da totalidade</w:t>
      </w:r>
      <w:r w:rsidR="00841510">
        <w:rPr>
          <w:u w:val="none"/>
        </w:rPr>
        <w:t> (e não menos do que a totalidade)</w:t>
      </w:r>
      <w:r w:rsidRPr="00132897">
        <w:rPr>
          <w:u w:val="none"/>
        </w:rPr>
        <w:t xml:space="preserve"> das Debêntures (“</w:t>
      </w:r>
      <w:r w:rsidRPr="003335B8">
        <w:t>Resgate Antecipado Facultativo das Debêntures</w:t>
      </w:r>
      <w:r w:rsidRPr="00132897">
        <w:rPr>
          <w:u w:val="none"/>
        </w:rPr>
        <w:t>”), com o consequente cancelamento de tais Debêntures, de acordo com os termos e condições previstos abaixo</w:t>
      </w:r>
      <w:bookmarkStart w:id="618" w:name="_Ref11778795"/>
      <w:r w:rsidRPr="00132897">
        <w:rPr>
          <w:u w:val="none"/>
        </w:rPr>
        <w:t>.</w:t>
      </w:r>
      <w:bookmarkEnd w:id="616"/>
      <w:bookmarkEnd w:id="617"/>
    </w:p>
    <w:p w14:paraId="2366F9B4" w14:textId="77777777" w:rsidR="00D66708" w:rsidRPr="007B6190" w:rsidRDefault="00FC2074" w:rsidP="005B1D6E">
      <w:pPr>
        <w:pStyle w:val="PargrafodaLista"/>
        <w:widowControl w:val="0"/>
        <w:numPr>
          <w:ilvl w:val="0"/>
          <w:numId w:val="22"/>
        </w:numPr>
        <w:spacing w:after="240" w:line="276" w:lineRule="auto"/>
        <w:ind w:left="1134" w:hanging="1134"/>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003C501C" w:rsidRPr="007B6190">
        <w:rPr>
          <w:rStyle w:val="Ttulo2Char"/>
          <w:u w:val="none"/>
        </w:rPr>
        <w:t>90 (noventa</w:t>
      </w:r>
      <w:r w:rsidRPr="007B6190">
        <w:rPr>
          <w:rStyle w:val="Ttulo2Char"/>
          <w:u w:val="none"/>
        </w:rPr>
        <w:t xml:space="preserve">) dias da data de realização do efetivo resgate, a qual deverá descrever os termos e condições do Resgate Antecipado Facultativo das Debêntures, incluindo </w:t>
      </w:r>
      <w:r w:rsidRPr="007B6190">
        <w:rPr>
          <w:rStyle w:val="Ttulo2Char"/>
          <w:b/>
          <w:u w:val="none"/>
        </w:rPr>
        <w:t>(a</w:t>
      </w:r>
      <w:r w:rsidR="00065E2F" w:rsidRPr="007B6190">
        <w:rPr>
          <w:rStyle w:val="Ttulo2Char"/>
          <w:b/>
          <w:u w:val="none"/>
        </w:rPr>
        <w:t>)</w:t>
      </w:r>
      <w:r w:rsidR="00065E2F">
        <w:rPr>
          <w:rStyle w:val="Ttulo2Char"/>
          <w:u w:val="none"/>
        </w:rPr>
        <w:t> </w:t>
      </w:r>
      <w:r w:rsidRPr="007B6190">
        <w:rPr>
          <w:rStyle w:val="Ttulo2Char"/>
          <w:u w:val="none"/>
        </w:rPr>
        <w:t xml:space="preserve">a data efetiva para o resgate antecipado e o pagamento das Debêntures, que deverá ocorrer no prazo de, no máximo, 90 (noventa) Dias Úteis contados da data da </w:t>
      </w:r>
      <w:r w:rsidR="000C0EBB" w:rsidRPr="007B6190">
        <w:rPr>
          <w:rStyle w:val="Ttulo2Char"/>
          <w:u w:val="none"/>
        </w:rPr>
        <w:t>Comunicação</w:t>
      </w:r>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00065E2F" w:rsidRPr="007B6190">
        <w:rPr>
          <w:rStyle w:val="Ttulo2Char"/>
          <w:b/>
          <w:u w:val="none"/>
        </w:rPr>
        <w:t>)</w:t>
      </w:r>
      <w:r w:rsidR="00065E2F">
        <w:rPr>
          <w:rStyle w:val="Ttulo2Char"/>
          <w:u w:val="none"/>
        </w:rPr>
        <w:t> </w:t>
      </w:r>
      <w:r w:rsidRPr="007B6190">
        <w:rPr>
          <w:rStyle w:val="Ttulo2Char"/>
          <w:u w:val="none"/>
        </w:rPr>
        <w:t xml:space="preserve">o Valor do Resgate Antecipado Facultativo das Debêntures; e </w:t>
      </w:r>
      <w:r w:rsidRPr="007B6190">
        <w:rPr>
          <w:rStyle w:val="Ttulo2Char"/>
          <w:b/>
          <w:u w:val="none"/>
        </w:rPr>
        <w:t>(c</w:t>
      </w:r>
      <w:r w:rsidR="00065E2F" w:rsidRPr="007B6190">
        <w:rPr>
          <w:rStyle w:val="Ttulo2Char"/>
          <w:b/>
          <w:u w:val="none"/>
        </w:rPr>
        <w:t>)</w:t>
      </w:r>
      <w:r w:rsidR="00065E2F">
        <w:rPr>
          <w:rStyle w:val="Ttulo2Char"/>
          <w:u w:val="none"/>
        </w:rPr>
        <w:t> </w:t>
      </w:r>
      <w:r w:rsidRPr="007B6190">
        <w:rPr>
          <w:rStyle w:val="Ttulo2Char"/>
          <w:u w:val="none"/>
        </w:rPr>
        <w:t>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14:paraId="408639B2" w14:textId="474E70B7" w:rsidR="00D66708" w:rsidRPr="007B6190" w:rsidRDefault="00FC2074"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619" w:name="_Ref68562631"/>
      <w:bookmarkStart w:id="620"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00065E2F" w:rsidRPr="007B6190">
        <w:rPr>
          <w:rFonts w:ascii="Tahoma" w:hAnsi="Tahoma" w:cs="Tahoma"/>
          <w:b/>
          <w:sz w:val="22"/>
          <w:szCs w:val="22"/>
        </w:rPr>
        <w:t>)</w:t>
      </w:r>
      <w:r w:rsidR="00065E2F">
        <w:rPr>
          <w:rFonts w:ascii="Tahoma" w:hAnsi="Tahoma" w:cs="Tahoma"/>
          <w:sz w:val="22"/>
          <w:szCs w:val="22"/>
        </w:rPr>
        <w:t> </w:t>
      </w:r>
      <w:r w:rsidRPr="007B6190">
        <w:rPr>
          <w:rFonts w:ascii="Tahoma" w:hAnsi="Tahoma" w:cs="Tahoma"/>
          <w:sz w:val="22"/>
          <w:szCs w:val="22"/>
        </w:rPr>
        <w:t>ao Valor Nominal Unitário Atualizado ou ao saldo do Valor Nominal Unitário Atualizado das Debêntures, conforme o caso, acrescido da Remuneração</w:t>
      </w:r>
      <w:bookmarkStart w:id="621" w:name="_Hlk64126333"/>
      <w:r w:rsidRPr="007B6190">
        <w:rPr>
          <w:rFonts w:ascii="Tahoma" w:hAnsi="Tahoma" w:cs="Tahoma"/>
          <w:sz w:val="22"/>
          <w:szCs w:val="22"/>
        </w:rPr>
        <w:t xml:space="preserve">, calculada </w:t>
      </w:r>
      <w:r w:rsidRPr="007B6190">
        <w:rPr>
          <w:rFonts w:ascii="Tahoma" w:hAnsi="Tahoma" w:cs="Tahoma"/>
          <w:i/>
          <w:sz w:val="22"/>
          <w:szCs w:val="22"/>
        </w:rPr>
        <w:t xml:space="preserve">pro rata </w:t>
      </w:r>
      <w:proofErr w:type="spellStart"/>
      <w:r w:rsidRPr="007B6190">
        <w:rPr>
          <w:rFonts w:ascii="Tahoma" w:hAnsi="Tahoma" w:cs="Tahoma"/>
          <w:i/>
          <w:sz w:val="22"/>
          <w:szCs w:val="22"/>
        </w:rPr>
        <w:t>temporis</w:t>
      </w:r>
      <w:proofErr w:type="spellEnd"/>
      <w:r w:rsidRPr="007B6190">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7B6190">
        <w:rPr>
          <w:rFonts w:ascii="Tahoma" w:hAnsi="Tahoma" w:cs="Tahoma"/>
          <w:sz w:val="22"/>
          <w:szCs w:val="22"/>
        </w:rPr>
        <w:t>imediatamente anterior, conforme aplicável, até a data do efetivo resgate</w:t>
      </w:r>
      <w:bookmarkEnd w:id="621"/>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EA1793">
        <w:rPr>
          <w:rFonts w:ascii="Tahoma" w:hAnsi="Tahoma" w:cs="Tahoma"/>
          <w:sz w:val="22"/>
          <w:szCs w:val="22"/>
        </w:rPr>
        <w:t> </w:t>
      </w:r>
      <w:r w:rsidR="00EA1793">
        <w:rPr>
          <w:rFonts w:ascii="Tahoma" w:hAnsi="Tahoma" w:cs="Tahoma"/>
          <w:sz w:val="22"/>
          <w:szCs w:val="22"/>
        </w:rPr>
        <w:fldChar w:fldCharType="begin"/>
      </w:r>
      <w:r w:rsidR="00EA1793">
        <w:rPr>
          <w:rFonts w:ascii="Tahoma" w:hAnsi="Tahoma" w:cs="Tahoma"/>
          <w:sz w:val="22"/>
          <w:szCs w:val="22"/>
        </w:rPr>
        <w:instrText xml:space="preserve"> REF _Ref68560294 \r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566AAA">
        <w:rPr>
          <w:rFonts w:ascii="Tahoma" w:hAnsi="Tahoma" w:cs="Tahoma"/>
          <w:sz w:val="22"/>
          <w:szCs w:val="22"/>
        </w:rPr>
        <w:t>7.13</w:t>
      </w:r>
      <w:r w:rsidR="00EA1793">
        <w:rPr>
          <w:rFonts w:ascii="Tahoma" w:hAnsi="Tahoma" w:cs="Tahoma"/>
          <w:sz w:val="22"/>
          <w:szCs w:val="22"/>
        </w:rPr>
        <w:fldChar w:fldCharType="end"/>
      </w:r>
      <w:r w:rsidR="00EA1793">
        <w:rPr>
          <w:rFonts w:ascii="Tahoma" w:hAnsi="Tahoma" w:cs="Tahoma"/>
          <w:sz w:val="22"/>
          <w:szCs w:val="22"/>
        </w:rPr>
        <w:fldChar w:fldCharType="begin"/>
      </w:r>
      <w:r w:rsidR="00EA1793">
        <w:rPr>
          <w:rFonts w:ascii="Tahoma" w:hAnsi="Tahoma" w:cs="Tahoma"/>
          <w:sz w:val="22"/>
          <w:szCs w:val="22"/>
        </w:rPr>
        <w:instrText xml:space="preserve"> REF _Ref64009611 \r \p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566AAA">
        <w:rPr>
          <w:rFonts w:ascii="Tahoma" w:hAnsi="Tahoma" w:cs="Tahoma"/>
          <w:sz w:val="22"/>
          <w:szCs w:val="22"/>
        </w:rPr>
        <w:t>(</w:t>
      </w:r>
      <w:proofErr w:type="spellStart"/>
      <w:r w:rsidR="00566AAA">
        <w:rPr>
          <w:rFonts w:ascii="Tahoma" w:hAnsi="Tahoma" w:cs="Tahoma"/>
          <w:sz w:val="22"/>
          <w:szCs w:val="22"/>
        </w:rPr>
        <w:t>iii</w:t>
      </w:r>
      <w:proofErr w:type="spellEnd"/>
      <w:r w:rsidR="00566AAA">
        <w:rPr>
          <w:rFonts w:ascii="Tahoma" w:hAnsi="Tahoma" w:cs="Tahoma"/>
          <w:sz w:val="22"/>
          <w:szCs w:val="22"/>
        </w:rPr>
        <w:t>) abaixo</w:t>
      </w:r>
      <w:r w:rsidR="00EA1793">
        <w:rPr>
          <w:rFonts w:ascii="Tahoma" w:hAnsi="Tahoma" w:cs="Tahoma"/>
          <w:sz w:val="22"/>
          <w:szCs w:val="22"/>
        </w:rPr>
        <w:fldChar w:fldCharType="end"/>
      </w:r>
      <w:bookmarkEnd w:id="618"/>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w:t>
      </w:r>
      <w:r w:rsidRPr="007B6190">
        <w:rPr>
          <w:rFonts w:ascii="Tahoma" w:hAnsi="Tahoma" w:cs="Tahoma"/>
          <w:sz w:val="22"/>
          <w:szCs w:val="22"/>
        </w:rPr>
        <w:t>dos Encargos Moratórios</w:t>
      </w:r>
      <w:r w:rsidR="009B6958">
        <w:rPr>
          <w:rFonts w:ascii="Tahoma" w:hAnsi="Tahoma" w:cs="Tahoma"/>
          <w:sz w:val="22"/>
          <w:szCs w:val="22"/>
        </w:rPr>
        <w:t xml:space="preserve"> e despesas</w:t>
      </w:r>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622" w:name="_Ref34193188"/>
      <w:bookmarkEnd w:id="619"/>
      <w:bookmarkEnd w:id="620"/>
    </w:p>
    <w:p w14:paraId="78602A31" w14:textId="77777777" w:rsidR="00D77235" w:rsidRPr="007B6190" w:rsidRDefault="00FC2074"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623" w:name="_Ref64009611"/>
      <w:proofErr w:type="gramStart"/>
      <w:r w:rsidRPr="007B6190">
        <w:rPr>
          <w:rFonts w:ascii="Tahoma" w:hAnsi="Tahoma" w:cs="Tahoma"/>
          <w:sz w:val="22"/>
          <w:szCs w:val="22"/>
        </w:rPr>
        <w:t>o</w:t>
      </w:r>
      <w:proofErr w:type="gramEnd"/>
      <w:r w:rsidRPr="007B6190">
        <w:rPr>
          <w:rFonts w:ascii="Tahoma" w:hAnsi="Tahoma" w:cs="Tahoma"/>
          <w:sz w:val="22"/>
          <w:szCs w:val="22"/>
        </w:rPr>
        <w:t xml:space="preserve"> prêmio </w:t>
      </w:r>
      <w:r w:rsidR="002C035C" w:rsidRPr="007B6190">
        <w:rPr>
          <w:rFonts w:ascii="Tahoma" w:hAnsi="Tahoma" w:cs="Tahoma"/>
          <w:i/>
          <w:sz w:val="22"/>
          <w:szCs w:val="22"/>
        </w:rPr>
        <w:t xml:space="preserve">flat </w:t>
      </w:r>
      <w:r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Pr="007B6190">
        <w:rPr>
          <w:rFonts w:ascii="Tahoma" w:hAnsi="Tahoma" w:cs="Tahoma"/>
          <w:sz w:val="22"/>
          <w:szCs w:val="22"/>
        </w:rPr>
        <w:t xml:space="preserve">, será </w:t>
      </w:r>
      <w:r w:rsidR="00396F5E">
        <w:rPr>
          <w:rFonts w:ascii="Tahoma" w:hAnsi="Tahoma" w:cs="Tahoma"/>
          <w:sz w:val="22"/>
          <w:szCs w:val="22"/>
        </w:rPr>
        <w:t xml:space="preserve">aplicado sobre o </w:t>
      </w:r>
      <w:r w:rsidR="00396F5E" w:rsidRPr="007B6190">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r w:rsidRPr="007B6190">
        <w:rPr>
          <w:rFonts w:ascii="Tahoma" w:hAnsi="Tahoma" w:cs="Tahoma"/>
          <w:sz w:val="22"/>
          <w:szCs w:val="22"/>
        </w:rPr>
        <w:t xml:space="preserve">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622"/>
      <w:bookmarkEnd w:id="623"/>
    </w:p>
    <w:tbl>
      <w:tblPr>
        <w:tblStyle w:val="Tabelacomgrade"/>
        <w:tblW w:w="7366" w:type="dxa"/>
        <w:jc w:val="right"/>
        <w:tblLook w:val="04A0" w:firstRow="1" w:lastRow="0" w:firstColumn="1" w:lastColumn="0" w:noHBand="0" w:noVBand="1"/>
      </w:tblPr>
      <w:tblGrid>
        <w:gridCol w:w="3827"/>
        <w:gridCol w:w="3539"/>
      </w:tblGrid>
      <w:tr w:rsidR="00166F3A" w14:paraId="7C04AE26"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3F9369" w14:textId="77777777" w:rsidR="00574615" w:rsidRPr="001A3986" w:rsidRDefault="00FC2074" w:rsidP="005B1D6E">
            <w:pPr>
              <w:pStyle w:val="PargrafodaLista"/>
              <w:spacing w:line="276" w:lineRule="auto"/>
              <w:ind w:left="-120" w:firstLine="120"/>
              <w:jc w:val="center"/>
              <w:rPr>
                <w:rFonts w:ascii="Tahoma" w:hAnsi="Tahoma" w:cs="Tahoma"/>
                <w:b/>
                <w:sz w:val="20"/>
                <w:szCs w:val="18"/>
              </w:rPr>
            </w:pPr>
            <w:r w:rsidRPr="001A3986">
              <w:rPr>
                <w:rFonts w:ascii="Tahoma" w:hAnsi="Tahoma" w:cs="Tahoma"/>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06F57D" w14:textId="77777777" w:rsidR="00574615" w:rsidRPr="001A3986" w:rsidRDefault="00FC2074" w:rsidP="005B1D6E">
            <w:pPr>
              <w:pStyle w:val="PargrafodaLista"/>
              <w:tabs>
                <w:tab w:val="left" w:pos="0"/>
              </w:tabs>
              <w:spacing w:line="276" w:lineRule="auto"/>
              <w:ind w:left="0"/>
              <w:jc w:val="center"/>
              <w:rPr>
                <w:rFonts w:ascii="Tahoma" w:hAnsi="Tahoma" w:cs="Tahoma"/>
                <w:b/>
                <w:sz w:val="20"/>
                <w:szCs w:val="18"/>
              </w:rPr>
            </w:pPr>
            <w:r w:rsidRPr="001A3986">
              <w:rPr>
                <w:rFonts w:ascii="Tahoma" w:hAnsi="Tahoma" w:cs="Tahoma"/>
                <w:b/>
                <w:sz w:val="20"/>
              </w:rPr>
              <w:t>Prêmio Flat</w:t>
            </w:r>
          </w:p>
        </w:tc>
      </w:tr>
      <w:tr w:rsidR="00166F3A" w14:paraId="4A80FB67"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14:paraId="5A99DDAA" w14:textId="7DE61293" w:rsidR="00574615" w:rsidRPr="001A3986" w:rsidRDefault="00FC2074" w:rsidP="005B1D6E">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w:t>
            </w:r>
            <w:r w:rsidR="003950A2" w:rsidRPr="001A3986">
              <w:rPr>
                <w:rFonts w:ascii="Tahoma" w:hAnsi="Tahoma" w:cs="Tahoma"/>
                <w:sz w:val="20"/>
              </w:rPr>
              <w:t xml:space="preserve"> </w:t>
            </w:r>
            <w:r w:rsidR="00200DE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3</w:t>
            </w:r>
            <w:r w:rsidRPr="001A3986">
              <w:rPr>
                <w:rFonts w:ascii="Tahoma" w:eastAsia="Arial Unicode MS" w:hAnsi="Tahoma" w:cs="Tahoma"/>
                <w:sz w:val="20"/>
              </w:rPr>
              <w:t xml:space="preserve"> </w:t>
            </w:r>
            <w:r w:rsidRPr="001A3986">
              <w:rPr>
                <w:rFonts w:ascii="Tahoma" w:hAnsi="Tahoma" w:cs="Tahoma"/>
                <w:sz w:val="20"/>
              </w:rPr>
              <w:t xml:space="preserve">(inclusive) até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w:t>
            </w:r>
            <w:r w:rsidR="00200DE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4</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5BD9B852" w14:textId="77777777" w:rsidR="00574615" w:rsidRPr="001A3986" w:rsidRDefault="00FC2074" w:rsidP="005B1D6E">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3,00%</w:t>
            </w:r>
          </w:p>
        </w:tc>
      </w:tr>
      <w:tr w:rsidR="00166F3A" w14:paraId="7715FD22"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tcPr>
          <w:p w14:paraId="5139818C" w14:textId="1484E1AF" w:rsidR="00574615" w:rsidRPr="001A3986" w:rsidRDefault="00FC2074" w:rsidP="005B1D6E">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de </w:t>
            </w:r>
            <w:r w:rsidR="00F3401B">
              <w:rPr>
                <w:rFonts w:ascii="Tahoma" w:hAnsi="Tahoma" w:cs="Tahoma"/>
                <w:sz w:val="20"/>
              </w:rPr>
              <w:t>junho</w:t>
            </w:r>
            <w:r w:rsidR="00F3401B" w:rsidRPr="001A3986">
              <w:rPr>
                <w:rFonts w:ascii="Tahoma" w:hAnsi="Tahoma" w:cs="Tahoma"/>
                <w:sz w:val="20"/>
              </w:rPr>
              <w:t xml:space="preserve"> </w:t>
            </w:r>
            <w:r w:rsidR="00B310BC" w:rsidRPr="001A3986">
              <w:rPr>
                <w:rFonts w:ascii="Tahoma" w:hAnsi="Tahoma" w:cs="Tahoma"/>
                <w:sz w:val="20"/>
              </w:rPr>
              <w:t>de 2024</w:t>
            </w:r>
            <w:r w:rsidR="00B310BC" w:rsidRPr="001A3986">
              <w:rPr>
                <w:rFonts w:ascii="Tahoma" w:eastAsia="Arial Unicode MS" w:hAnsi="Tahoma" w:cs="Tahoma"/>
                <w:sz w:val="20"/>
              </w:rPr>
              <w:t xml:space="preserve"> </w:t>
            </w:r>
            <w:r w:rsidRPr="001A3986">
              <w:rPr>
                <w:rFonts w:ascii="Tahoma" w:hAnsi="Tahoma" w:cs="Tahoma"/>
                <w:sz w:val="20"/>
              </w:rPr>
              <w:t>(inclusive) até a Data de Vencimento</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tcPr>
          <w:p w14:paraId="262BBD9D" w14:textId="77777777" w:rsidR="00574615" w:rsidRPr="001A3986" w:rsidRDefault="00FC2074" w:rsidP="005B1D6E">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Não aplicável</w:t>
            </w:r>
          </w:p>
        </w:tc>
      </w:tr>
    </w:tbl>
    <w:p w14:paraId="219CFE09" w14:textId="77777777" w:rsidR="00076BCB" w:rsidRPr="007B6190" w:rsidRDefault="00076BCB" w:rsidP="005B1D6E">
      <w:pPr>
        <w:widowControl w:val="0"/>
        <w:spacing w:after="240" w:line="276" w:lineRule="auto"/>
        <w:ind w:left="1134"/>
        <w:jc w:val="center"/>
        <w:rPr>
          <w:rFonts w:ascii="Tahoma" w:eastAsiaTheme="minorEastAsia" w:hAnsi="Tahoma" w:cs="Tahoma"/>
          <w:sz w:val="22"/>
          <w:szCs w:val="22"/>
        </w:rPr>
      </w:pPr>
    </w:p>
    <w:p w14:paraId="1ECA5C57" w14:textId="77777777" w:rsidR="00D66708" w:rsidRPr="007B6190" w:rsidRDefault="00FC2074" w:rsidP="005B1D6E">
      <w:pPr>
        <w:pStyle w:val="PargrafodaLista"/>
        <w:numPr>
          <w:ilvl w:val="0"/>
          <w:numId w:val="22"/>
        </w:numPr>
        <w:spacing w:after="240" w:line="276" w:lineRule="auto"/>
        <w:ind w:left="1134" w:firstLine="0"/>
        <w:jc w:val="both"/>
        <w:rPr>
          <w:rFonts w:ascii="Tahoma" w:hAnsi="Tahoma" w:cs="Tahoma"/>
          <w:sz w:val="22"/>
          <w:szCs w:val="22"/>
        </w:rPr>
      </w:pPr>
      <w:proofErr w:type="gramStart"/>
      <w:r w:rsidRPr="007B6190">
        <w:rPr>
          <w:rFonts w:ascii="Tahoma" w:hAnsi="Tahoma" w:cs="Tahoma"/>
          <w:sz w:val="22"/>
          <w:szCs w:val="22"/>
        </w:rPr>
        <w:t>o</w:t>
      </w:r>
      <w:proofErr w:type="gramEnd"/>
      <w:r w:rsidRPr="007B6190">
        <w:rPr>
          <w:rFonts w:ascii="Tahoma" w:hAnsi="Tahoma" w:cs="Tahoma"/>
          <w:sz w:val="22"/>
          <w:szCs w:val="22"/>
        </w:rPr>
        <w:t xml:space="preserve">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p>
    <w:p w14:paraId="54452A81" w14:textId="77777777" w:rsidR="00D66708" w:rsidRDefault="00FC2074" w:rsidP="005B1D6E">
      <w:pPr>
        <w:pStyle w:val="PargrafodaLista"/>
        <w:numPr>
          <w:ilvl w:val="0"/>
          <w:numId w:val="22"/>
        </w:numPr>
        <w:spacing w:after="240" w:line="276" w:lineRule="auto"/>
        <w:ind w:left="1134" w:firstLine="0"/>
        <w:jc w:val="both"/>
        <w:rPr>
          <w:rFonts w:ascii="Tahoma" w:hAnsi="Tahoma" w:cs="Tahoma"/>
          <w:sz w:val="22"/>
          <w:szCs w:val="22"/>
        </w:rPr>
      </w:pPr>
      <w:proofErr w:type="gramStart"/>
      <w:r w:rsidRPr="007B6190">
        <w:rPr>
          <w:rFonts w:ascii="Tahoma" w:hAnsi="Tahoma" w:cs="Tahoma"/>
          <w:sz w:val="22"/>
          <w:szCs w:val="22"/>
        </w:rPr>
        <w:t>uma</w:t>
      </w:r>
      <w:proofErr w:type="gramEnd"/>
      <w:r w:rsidRPr="007B6190">
        <w:rPr>
          <w:rFonts w:ascii="Tahoma" w:hAnsi="Tahoma" w:cs="Tahoma"/>
          <w:sz w:val="22"/>
          <w:szCs w:val="22"/>
        </w:rPr>
        <w:t xml:space="preserve"> vez pago o Valor do Resgate Antecipado Facultativo das Debêntures, a Emissora cancelará as Debêntures</w:t>
      </w:r>
      <w:r>
        <w:rPr>
          <w:rFonts w:ascii="Tahoma" w:hAnsi="Tahoma" w:cs="Tahoma"/>
          <w:sz w:val="22"/>
          <w:szCs w:val="22"/>
        </w:rPr>
        <w:t>; e</w:t>
      </w:r>
    </w:p>
    <w:p w14:paraId="7C7C79D7" w14:textId="77777777" w:rsidR="00D66708" w:rsidRPr="00B310BC" w:rsidRDefault="00D66708" w:rsidP="005B1D6E">
      <w:pPr>
        <w:spacing w:line="276" w:lineRule="auto"/>
        <w:rPr>
          <w:highlight w:val="green"/>
        </w:rPr>
      </w:pPr>
    </w:p>
    <w:p w14:paraId="4E5B2B49" w14:textId="0DEEA97B" w:rsidR="00E8076F" w:rsidRPr="00BF6160" w:rsidRDefault="00FC2074" w:rsidP="005B1D6E">
      <w:pPr>
        <w:pStyle w:val="Ttulo2"/>
        <w:numPr>
          <w:ilvl w:val="1"/>
          <w:numId w:val="33"/>
        </w:numPr>
        <w:tabs>
          <w:tab w:val="left" w:pos="1134"/>
        </w:tabs>
        <w:spacing w:line="276" w:lineRule="auto"/>
        <w:ind w:left="0" w:firstLine="0"/>
        <w:rPr>
          <w:u w:val="none"/>
        </w:rPr>
      </w:pPr>
      <w:bookmarkStart w:id="624" w:name="_DV_M153"/>
      <w:bookmarkStart w:id="625" w:name="_Ref69258858"/>
      <w:bookmarkEnd w:id="624"/>
      <w:r w:rsidRPr="007B6190">
        <w:rPr>
          <w:i/>
        </w:rPr>
        <w:t xml:space="preserve">Amortização Extraordinária </w:t>
      </w:r>
      <w:r w:rsidR="00B310BC">
        <w:rPr>
          <w:i/>
        </w:rPr>
        <w:t xml:space="preserve">Obrigatória Cash </w:t>
      </w:r>
      <w:proofErr w:type="spellStart"/>
      <w:r w:rsidR="00B310BC">
        <w:rPr>
          <w:i/>
        </w:rPr>
        <w:t>Sweep</w:t>
      </w:r>
      <w:proofErr w:type="spellEnd"/>
      <w:r w:rsidRPr="007B6190">
        <w:rPr>
          <w:u w:val="none"/>
        </w:rPr>
        <w:t xml:space="preserve">. </w:t>
      </w:r>
      <w:r w:rsidR="00B310BC" w:rsidRPr="00B310BC">
        <w:rPr>
          <w:u w:val="none"/>
        </w:rPr>
        <w:t>Sem prejuízo do disposto na Cláusula</w:t>
      </w:r>
      <w:r w:rsidR="00B310BC">
        <w:rPr>
          <w:u w:val="none"/>
        </w:rPr>
        <w:t xml:space="preserve"> </w:t>
      </w:r>
      <w:r w:rsidR="00EA1793">
        <w:rPr>
          <w:u w:val="none"/>
        </w:rPr>
        <w:fldChar w:fldCharType="begin"/>
      </w:r>
      <w:r w:rsidR="00EA1793">
        <w:rPr>
          <w:u w:val="none"/>
        </w:rPr>
        <w:instrText xml:space="preserve"> REF _Ref69257946 \r \p \h </w:instrText>
      </w:r>
      <w:r w:rsidR="00197B60">
        <w:rPr>
          <w:u w:val="none"/>
        </w:rPr>
        <w:instrText xml:space="preserve"> \* MERGEFORMAT </w:instrText>
      </w:r>
      <w:r w:rsidR="00EA1793">
        <w:rPr>
          <w:u w:val="none"/>
        </w:rPr>
      </w:r>
      <w:r w:rsidR="00EA1793">
        <w:rPr>
          <w:u w:val="none"/>
        </w:rPr>
        <w:fldChar w:fldCharType="separate"/>
      </w:r>
      <w:r w:rsidR="00566AAA">
        <w:rPr>
          <w:u w:val="none"/>
        </w:rPr>
        <w:t>7.12.1 acima</w:t>
      </w:r>
      <w:r w:rsidR="00EA1793">
        <w:rPr>
          <w:u w:val="none"/>
        </w:rPr>
        <w:fldChar w:fldCharType="end"/>
      </w:r>
      <w:r w:rsidR="00B310BC" w:rsidRPr="00B310BC">
        <w:rPr>
          <w:u w:val="none"/>
        </w:rPr>
        <w:t>, a Emissora, ou a</w:t>
      </w:r>
      <w:r w:rsidR="00B310BC">
        <w:rPr>
          <w:u w:val="none"/>
        </w:rPr>
        <w:t xml:space="preserve">s </w:t>
      </w:r>
      <w:r w:rsidR="0027094B">
        <w:rPr>
          <w:u w:val="none"/>
        </w:rPr>
        <w:t>Garantidoras</w:t>
      </w:r>
      <w:r w:rsidR="002878CF">
        <w:rPr>
          <w:u w:val="none"/>
        </w:rPr>
        <w:t xml:space="preserve"> ou a Debenturista, conforme o caso</w:t>
      </w:r>
      <w:r w:rsidR="00B310BC" w:rsidRPr="00B310BC">
        <w:rPr>
          <w:u w:val="none"/>
        </w:rPr>
        <w:t xml:space="preserve">, por conta e ordem da Emissora, deverá amortizar extraordinariamente as Debêntures </w:t>
      </w:r>
      <w:bookmarkStart w:id="626" w:name="_Hlk36572539"/>
      <w:r w:rsidR="00B310BC" w:rsidRPr="00B310BC">
        <w:rPr>
          <w:u w:val="none"/>
        </w:rPr>
        <w:t xml:space="preserve">com os </w:t>
      </w:r>
      <w:bookmarkEnd w:id="626"/>
      <w:r w:rsidR="00B310BC" w:rsidRPr="00B310BC">
        <w:rPr>
          <w:u w:val="none"/>
        </w:rPr>
        <w:t xml:space="preserve">Recursos </w:t>
      </w:r>
      <w:r w:rsidR="00B310BC" w:rsidRPr="00B310BC">
        <w:rPr>
          <w:bCs/>
          <w:u w:val="none"/>
        </w:rPr>
        <w:t>do</w:t>
      </w:r>
      <w:r w:rsidR="00BE5A5F">
        <w:rPr>
          <w:bCs/>
          <w:u w:val="none"/>
        </w:rPr>
        <w:t>s</w:t>
      </w:r>
      <w:r w:rsidR="00B310BC" w:rsidRPr="00B310BC">
        <w:rPr>
          <w:bCs/>
          <w:u w:val="none"/>
        </w:rPr>
        <w:t xml:space="preserve"> Empreendimento</w:t>
      </w:r>
      <w:r w:rsidR="00BE5A5F">
        <w:rPr>
          <w:bCs/>
          <w:u w:val="none"/>
        </w:rPr>
        <w:t>s</w:t>
      </w:r>
      <w:r w:rsidR="00C00107">
        <w:rPr>
          <w:bCs/>
          <w:u w:val="none"/>
        </w:rPr>
        <w:t> </w:t>
      </w:r>
      <w:r w:rsidR="00B310BC" w:rsidRPr="00B310BC">
        <w:rPr>
          <w:u w:val="none"/>
        </w:rPr>
        <w:t>(“</w:t>
      </w:r>
      <w:r w:rsidR="00B310BC" w:rsidRPr="00B310BC">
        <w:t xml:space="preserve">Amortização Extraordinária </w:t>
      </w:r>
      <w:r w:rsidR="00B310BC" w:rsidRPr="00B310BC">
        <w:rPr>
          <w:i/>
        </w:rPr>
        <w:t xml:space="preserve">Cash </w:t>
      </w:r>
      <w:proofErr w:type="spellStart"/>
      <w:r w:rsidR="00B310BC" w:rsidRPr="00B310BC">
        <w:rPr>
          <w:i/>
        </w:rPr>
        <w:t>Sweep</w:t>
      </w:r>
      <w:proofErr w:type="spellEnd"/>
      <w:r w:rsidR="00B310BC" w:rsidRPr="00B310BC">
        <w:rPr>
          <w:u w:val="none"/>
        </w:rPr>
        <w:t>”), observados os termos e condições abaixo</w:t>
      </w:r>
      <w:r w:rsidRPr="007B6190">
        <w:rPr>
          <w:u w:val="none"/>
        </w:rPr>
        <w:t>.</w:t>
      </w:r>
      <w:bookmarkEnd w:id="625"/>
      <w:r w:rsidRPr="007B6190">
        <w:rPr>
          <w:u w:val="none"/>
        </w:rPr>
        <w:t xml:space="preserve"> </w:t>
      </w:r>
    </w:p>
    <w:p w14:paraId="1A9864DE" w14:textId="77777777" w:rsidR="00E8076F" w:rsidRPr="007B6190" w:rsidRDefault="00FC2074" w:rsidP="005B1D6E">
      <w:pPr>
        <w:pStyle w:val="Ttulo2"/>
        <w:keepNext w:val="0"/>
        <w:numPr>
          <w:ilvl w:val="2"/>
          <w:numId w:val="33"/>
        </w:numPr>
        <w:tabs>
          <w:tab w:val="left" w:pos="1134"/>
        </w:tabs>
        <w:spacing w:line="276" w:lineRule="auto"/>
        <w:ind w:left="0" w:firstLine="0"/>
        <w:rPr>
          <w:u w:val="none"/>
        </w:rPr>
      </w:pPr>
      <w:bookmarkStart w:id="627" w:name="_Ref68473968"/>
      <w:r w:rsidRPr="00B310BC">
        <w:rPr>
          <w:u w:val="none"/>
        </w:rPr>
        <w:t xml:space="preserve">A Amortização Extraordinária </w:t>
      </w:r>
      <w:r w:rsidRPr="00B310BC">
        <w:rPr>
          <w:i/>
          <w:u w:val="none"/>
        </w:rPr>
        <w:t xml:space="preserve">Cash </w:t>
      </w:r>
      <w:proofErr w:type="spellStart"/>
      <w:r w:rsidRPr="00B310BC">
        <w:rPr>
          <w:i/>
          <w:u w:val="none"/>
        </w:rPr>
        <w:t>Sweep</w:t>
      </w:r>
      <w:proofErr w:type="spellEnd"/>
      <w:r w:rsidRPr="00B310BC">
        <w:rPr>
          <w:u w:val="none"/>
        </w:rPr>
        <w:t xml:space="preserve"> </w:t>
      </w:r>
      <w:bookmarkStart w:id="628" w:name="_Hlk26214914"/>
      <w:r w:rsidRPr="00B310BC">
        <w:rPr>
          <w:bCs/>
          <w:u w:val="none"/>
        </w:rPr>
        <w:t xml:space="preserve">abrangerá, proporcionalmente, a totalidade das Debêntures, e estará, em qualquer hipótese, limitada a 98% (noventa e oito por cento) do Valor Nominal Unitário </w:t>
      </w:r>
      <w:r w:rsidRPr="00B310BC">
        <w:rPr>
          <w:u w:val="none"/>
        </w:rPr>
        <w:t>Atualizado</w:t>
      </w:r>
      <w:bookmarkEnd w:id="628"/>
      <w:r w:rsidRPr="007B6190">
        <w:rPr>
          <w:u w:val="none"/>
        </w:rPr>
        <w:t>.</w:t>
      </w:r>
      <w:bookmarkEnd w:id="627"/>
      <w:r w:rsidRPr="00F101C4">
        <w:rPr>
          <w:u w:val="none"/>
        </w:rPr>
        <w:t xml:space="preserve"> </w:t>
      </w:r>
    </w:p>
    <w:p w14:paraId="636247DA" w14:textId="2FA2D695" w:rsidR="00E8076F" w:rsidRPr="007C2EC1" w:rsidRDefault="00FC2074" w:rsidP="007C2EC1">
      <w:pPr>
        <w:pStyle w:val="Ttulo2"/>
        <w:keepNext w:val="0"/>
        <w:numPr>
          <w:ilvl w:val="2"/>
          <w:numId w:val="33"/>
        </w:numPr>
        <w:tabs>
          <w:tab w:val="left" w:pos="1134"/>
        </w:tabs>
        <w:spacing w:line="276" w:lineRule="auto"/>
        <w:ind w:left="0" w:firstLine="0"/>
        <w:rPr>
          <w:u w:val="none"/>
        </w:rPr>
      </w:pPr>
      <w:bookmarkStart w:id="629" w:name="_Ref69257928"/>
      <w:r w:rsidRPr="00B310BC">
        <w:rPr>
          <w:u w:val="none"/>
        </w:rPr>
        <w:t xml:space="preserve">A Amortização Extraordinária </w:t>
      </w:r>
      <w:r w:rsidRPr="00B310BC">
        <w:rPr>
          <w:i/>
          <w:u w:val="none"/>
        </w:rPr>
        <w:t xml:space="preserve">Cash </w:t>
      </w:r>
      <w:proofErr w:type="spellStart"/>
      <w:r w:rsidRPr="00B310BC">
        <w:rPr>
          <w:i/>
          <w:u w:val="none"/>
        </w:rPr>
        <w:t>Sweep</w:t>
      </w:r>
      <w:proofErr w:type="spellEnd"/>
      <w:r w:rsidRPr="00B310BC">
        <w:rPr>
          <w:u w:val="none"/>
        </w:rPr>
        <w:t xml:space="preserve"> ocorrer</w:t>
      </w:r>
      <w:r w:rsidR="0027094B">
        <w:rPr>
          <w:u w:val="none"/>
        </w:rPr>
        <w:t>á</w:t>
      </w:r>
      <w:r w:rsidRPr="00B310BC">
        <w:rPr>
          <w:u w:val="none"/>
        </w:rPr>
        <w:t xml:space="preserve"> </w:t>
      </w:r>
      <w:r w:rsidR="0027094B">
        <w:rPr>
          <w:u w:val="none"/>
        </w:rPr>
        <w:t xml:space="preserve">automaticamente </w:t>
      </w:r>
      <w:r w:rsidR="00186B14">
        <w:rPr>
          <w:u w:val="none"/>
        </w:rPr>
        <w:t>mensalmente em cada</w:t>
      </w:r>
      <w:r w:rsidR="00186B14" w:rsidRPr="00B14D31">
        <w:rPr>
          <w:u w:val="none"/>
        </w:rPr>
        <w:t xml:space="preserve"> data de pagamento da remuneração</w:t>
      </w:r>
      <w:r w:rsidR="0027094B">
        <w:rPr>
          <w:bCs/>
          <w:u w:val="none"/>
        </w:rPr>
        <w:t xml:space="preserve">, </w:t>
      </w:r>
      <w:r w:rsidR="007C2EC1">
        <w:rPr>
          <w:bCs/>
          <w:u w:val="none"/>
        </w:rPr>
        <w:t xml:space="preserve">com base no relatório de venda de imóveis enviado na forma da Cláusula </w:t>
      </w:r>
      <w:r w:rsidR="007C2EC1">
        <w:rPr>
          <w:bCs/>
          <w:u w:val="none"/>
        </w:rPr>
        <w:fldChar w:fldCharType="begin"/>
      </w:r>
      <w:r w:rsidR="007C2EC1">
        <w:rPr>
          <w:bCs/>
          <w:u w:val="none"/>
        </w:rPr>
        <w:instrText xml:space="preserve"> REF _Ref73614006 \r \p \h </w:instrText>
      </w:r>
      <w:r w:rsidR="007C2EC1">
        <w:rPr>
          <w:bCs/>
          <w:u w:val="none"/>
        </w:rPr>
      </w:r>
      <w:r w:rsidR="007C2EC1">
        <w:rPr>
          <w:bCs/>
          <w:u w:val="none"/>
        </w:rPr>
        <w:fldChar w:fldCharType="separate"/>
      </w:r>
      <w:r w:rsidR="00566AAA">
        <w:rPr>
          <w:bCs/>
          <w:u w:val="none"/>
        </w:rPr>
        <w:t>7.6.2 acima</w:t>
      </w:r>
      <w:r w:rsidR="007C2EC1">
        <w:rPr>
          <w:bCs/>
          <w:u w:val="none"/>
        </w:rPr>
        <w:fldChar w:fldCharType="end"/>
      </w:r>
      <w:r w:rsidR="007C2EC1">
        <w:rPr>
          <w:u w:val="none"/>
        </w:rPr>
        <w:t xml:space="preserve">, </w:t>
      </w:r>
      <w:r w:rsidR="0027094B" w:rsidRPr="007C2EC1">
        <w:rPr>
          <w:bCs/>
          <w:u w:val="none"/>
        </w:rPr>
        <w:t>sem a necessidade de qualquer comunicação por parte da Emissora</w:t>
      </w:r>
      <w:r w:rsidRPr="007C2EC1">
        <w:rPr>
          <w:u w:val="none"/>
        </w:rPr>
        <w:t>.</w:t>
      </w:r>
      <w:bookmarkEnd w:id="629"/>
      <w:r w:rsidR="009E218A" w:rsidRPr="007C2EC1">
        <w:rPr>
          <w:u w:val="none"/>
        </w:rPr>
        <w:t xml:space="preserve"> </w:t>
      </w:r>
    </w:p>
    <w:p w14:paraId="4C6B60AB" w14:textId="77777777" w:rsidR="00E8076F" w:rsidRPr="005B1D6E" w:rsidRDefault="00FC2074" w:rsidP="005B1D6E">
      <w:pPr>
        <w:pStyle w:val="Ttulo2"/>
        <w:keepNext w:val="0"/>
        <w:numPr>
          <w:ilvl w:val="2"/>
          <w:numId w:val="33"/>
        </w:numPr>
        <w:tabs>
          <w:tab w:val="left" w:pos="1134"/>
        </w:tabs>
        <w:spacing w:line="276" w:lineRule="auto"/>
        <w:ind w:left="0" w:firstLine="0"/>
        <w:rPr>
          <w:u w:val="none"/>
        </w:rPr>
      </w:pPr>
      <w:r w:rsidRPr="00BE5A5F">
        <w:rPr>
          <w:bCs/>
          <w:iCs/>
          <w:u w:val="none"/>
        </w:rPr>
        <w:t xml:space="preserve">O valor a </w:t>
      </w:r>
      <w:r w:rsidRPr="007B6190">
        <w:rPr>
          <w:u w:val="none"/>
        </w:rPr>
        <w:t>ser pago ao Debenturista no âmbito</w:t>
      </w:r>
      <w:r w:rsidRPr="00BE5A5F">
        <w:rPr>
          <w:bCs/>
          <w:iCs/>
          <w:u w:val="none"/>
        </w:rPr>
        <w:t xml:space="preserve"> da Amortização Extraordinária </w:t>
      </w:r>
      <w:r w:rsidRPr="005B1D6E">
        <w:rPr>
          <w:i/>
          <w:u w:val="none"/>
        </w:rPr>
        <w:t xml:space="preserve">Cash </w:t>
      </w:r>
      <w:proofErr w:type="spellStart"/>
      <w:r w:rsidRPr="000C170A">
        <w:rPr>
          <w:i/>
          <w:u w:val="none"/>
        </w:rPr>
        <w:t>Sweep</w:t>
      </w:r>
      <w:proofErr w:type="spellEnd"/>
      <w:r w:rsidRPr="00BE5A5F">
        <w:rPr>
          <w:bCs/>
          <w:iCs/>
          <w:u w:val="none"/>
        </w:rPr>
        <w:t xml:space="preserve"> será </w:t>
      </w:r>
      <w:r w:rsidRPr="007B6190">
        <w:rPr>
          <w:u w:val="none"/>
        </w:rPr>
        <w:t xml:space="preserve">equivalente </w:t>
      </w:r>
      <w:r w:rsidRPr="007F7D8C">
        <w:rPr>
          <w:b/>
          <w:u w:val="none"/>
        </w:rPr>
        <w:t>(i</w:t>
      </w:r>
      <w:r w:rsidR="00065E2F" w:rsidRPr="007F7D8C">
        <w:rPr>
          <w:b/>
          <w:u w:val="none"/>
        </w:rPr>
        <w:t>)</w:t>
      </w:r>
      <w:r w:rsidR="00065E2F">
        <w:rPr>
          <w:u w:val="none"/>
        </w:rPr>
        <w:t> </w:t>
      </w:r>
      <w:r w:rsidRPr="007B6190">
        <w:rPr>
          <w:u w:val="none"/>
        </w:rPr>
        <w:t>ao percentual</w:t>
      </w:r>
      <w:r w:rsidRPr="00BE5A5F">
        <w:rPr>
          <w:bCs/>
          <w:iCs/>
          <w:u w:val="none"/>
        </w:rPr>
        <w:t xml:space="preserve"> do Valor Nominal Unitário Atualizado</w:t>
      </w:r>
      <w:r w:rsidRPr="007B6190">
        <w:rPr>
          <w:u w:val="none"/>
        </w:rPr>
        <w:t xml:space="preserve"> ou do saldo do Valor Nominal Unitário Atualizado a ser amortizado</w:t>
      </w:r>
      <w:r w:rsidRPr="00301245">
        <w:rPr>
          <w:u w:val="none"/>
        </w:rPr>
        <w:t xml:space="preserve">, </w:t>
      </w:r>
      <w:r w:rsidRPr="007F7D8C">
        <w:rPr>
          <w:b/>
          <w:u w:val="none"/>
        </w:rPr>
        <w:t>(</w:t>
      </w:r>
      <w:proofErr w:type="spellStart"/>
      <w:r w:rsidRPr="007F7D8C">
        <w:rPr>
          <w:b/>
          <w:u w:val="none"/>
        </w:rPr>
        <w:t>ii</w:t>
      </w:r>
      <w:proofErr w:type="spellEnd"/>
      <w:r w:rsidR="00065E2F" w:rsidRPr="007F7D8C">
        <w:rPr>
          <w:b/>
          <w:u w:val="none"/>
        </w:rPr>
        <w:t>)</w:t>
      </w:r>
      <w:r w:rsidR="00065E2F">
        <w:rPr>
          <w:u w:val="none"/>
        </w:rPr>
        <w:t> </w:t>
      </w:r>
      <w:r w:rsidRPr="00BE5A5F">
        <w:rPr>
          <w:bCs/>
          <w:iCs/>
          <w:u w:val="none"/>
        </w:rPr>
        <w:t xml:space="preserve">da Remuneração, calculada </w:t>
      </w:r>
      <w:r w:rsidRPr="00BE5A5F">
        <w:rPr>
          <w:bCs/>
          <w:i/>
          <w:iCs/>
          <w:u w:val="none"/>
        </w:rPr>
        <w:t xml:space="preserve">pro rata </w:t>
      </w:r>
      <w:proofErr w:type="spellStart"/>
      <w:r w:rsidRPr="00BE5A5F">
        <w:rPr>
          <w:bCs/>
          <w:i/>
          <w:iCs/>
          <w:u w:val="none"/>
        </w:rPr>
        <w:t>temporis</w:t>
      </w:r>
      <w:proofErr w:type="spellEnd"/>
      <w:r w:rsidRPr="00301245">
        <w:rPr>
          <w:u w:val="none"/>
        </w:rPr>
        <w:t>,</w:t>
      </w:r>
      <w:r w:rsidRPr="00BE5A5F">
        <w:rPr>
          <w:bCs/>
          <w:iCs/>
          <w:u w:val="none"/>
        </w:rPr>
        <w:t xml:space="preserve"> desde a primeira Data </w:t>
      </w:r>
      <w:r w:rsidRPr="00301245">
        <w:rPr>
          <w:u w:val="none"/>
        </w:rPr>
        <w:t>de</w:t>
      </w:r>
      <w:r w:rsidRPr="00BE5A5F">
        <w:rPr>
          <w:bCs/>
          <w:iCs/>
          <w:u w:val="none"/>
        </w:rPr>
        <w:t xml:space="preserve"> Integralização</w:t>
      </w:r>
      <w:r w:rsidRPr="00301245">
        <w:rPr>
          <w:u w:val="none"/>
        </w:rPr>
        <w:t>,</w:t>
      </w:r>
      <w:r w:rsidRPr="00BE5A5F">
        <w:rPr>
          <w:bCs/>
          <w:iCs/>
          <w:u w:val="none"/>
        </w:rPr>
        <w:t xml:space="preserve"> ou a Data de Pagamento da Remuneração imediatamente anterior, conforme </w:t>
      </w:r>
      <w:r w:rsidRPr="00301245">
        <w:rPr>
          <w:u w:val="none"/>
        </w:rPr>
        <w:t>aplicável</w:t>
      </w:r>
      <w:r w:rsidRPr="00BE5A5F">
        <w:rPr>
          <w:bCs/>
          <w:iCs/>
          <w:u w:val="none"/>
        </w:rPr>
        <w:t xml:space="preserve">, até a data </w:t>
      </w:r>
      <w:r w:rsidRPr="00301245">
        <w:rPr>
          <w:u w:val="none"/>
        </w:rPr>
        <w:t>da efetiv</w:t>
      </w:r>
      <w:r>
        <w:rPr>
          <w:u w:val="none"/>
        </w:rPr>
        <w:t>a</w:t>
      </w:r>
      <w:r w:rsidRPr="00301245">
        <w:rPr>
          <w:u w:val="none"/>
        </w:rPr>
        <w:t xml:space="preserve"> amortização, </w:t>
      </w:r>
      <w:r>
        <w:rPr>
          <w:u w:val="none"/>
        </w:rPr>
        <w:t xml:space="preserve">e </w:t>
      </w:r>
      <w:r w:rsidRPr="007F7D8C">
        <w:rPr>
          <w:b/>
          <w:u w:val="none"/>
        </w:rPr>
        <w:t>(</w:t>
      </w:r>
      <w:proofErr w:type="spellStart"/>
      <w:r w:rsidRPr="007F7D8C">
        <w:rPr>
          <w:b/>
          <w:u w:val="none"/>
        </w:rPr>
        <w:t>iii</w:t>
      </w:r>
      <w:bookmarkStart w:id="630" w:name="_Ref69369912"/>
      <w:proofErr w:type="spellEnd"/>
      <w:r w:rsidR="00065E2F" w:rsidRPr="007F7D8C">
        <w:rPr>
          <w:b/>
          <w:u w:val="none"/>
        </w:rPr>
        <w:t>)</w:t>
      </w:r>
      <w:r w:rsidR="00065E2F">
        <w:rPr>
          <w:u w:val="none"/>
        </w:rPr>
        <w:t> </w:t>
      </w:r>
      <w:r w:rsidR="00BE5A5F" w:rsidRPr="00BE5A5F">
        <w:rPr>
          <w:bCs/>
          <w:iCs/>
          <w:u w:val="none"/>
        </w:rPr>
        <w:t>dos Encargos Moratórios, se houver (“</w:t>
      </w:r>
      <w:r w:rsidR="00BE5A5F" w:rsidRPr="00BE5A5F">
        <w:rPr>
          <w:bCs/>
          <w:iCs/>
        </w:rPr>
        <w:t xml:space="preserve">Valor da Amortização Extraordinária </w:t>
      </w:r>
      <w:r w:rsidR="00BE5A5F" w:rsidRPr="00BE5A5F">
        <w:rPr>
          <w:bCs/>
          <w:i/>
          <w:iCs/>
        </w:rPr>
        <w:t xml:space="preserve">Cash </w:t>
      </w:r>
      <w:proofErr w:type="spellStart"/>
      <w:r w:rsidR="00BE5A5F" w:rsidRPr="00BE5A5F">
        <w:rPr>
          <w:bCs/>
          <w:i/>
          <w:iCs/>
        </w:rPr>
        <w:t>Sweep</w:t>
      </w:r>
      <w:proofErr w:type="spellEnd"/>
      <w:r w:rsidR="00BE5A5F" w:rsidRPr="00BE5A5F">
        <w:rPr>
          <w:bCs/>
          <w:iCs/>
          <w:u w:val="none"/>
        </w:rPr>
        <w:t>”)</w:t>
      </w:r>
      <w:r w:rsidRPr="005F09AA">
        <w:rPr>
          <w:bCs/>
          <w:iCs/>
          <w:u w:val="none"/>
        </w:rPr>
        <w:t>.</w:t>
      </w:r>
      <w:bookmarkEnd w:id="630"/>
      <w:r w:rsidRPr="005B1D6E">
        <w:rPr>
          <w:u w:val="none"/>
        </w:rPr>
        <w:t xml:space="preserve"> </w:t>
      </w:r>
    </w:p>
    <w:p w14:paraId="4E685E3B" w14:textId="2CAC4B43" w:rsidR="00E8076F" w:rsidRDefault="00FC2074" w:rsidP="005B1D6E">
      <w:pPr>
        <w:pStyle w:val="Ttulo2"/>
        <w:keepNext w:val="0"/>
        <w:numPr>
          <w:ilvl w:val="2"/>
          <w:numId w:val="33"/>
        </w:numPr>
        <w:tabs>
          <w:tab w:val="left" w:pos="1134"/>
        </w:tabs>
        <w:spacing w:line="276" w:lineRule="auto"/>
        <w:ind w:left="0" w:firstLine="0"/>
        <w:rPr>
          <w:bCs/>
          <w:iCs/>
          <w:u w:val="none"/>
        </w:rPr>
      </w:pPr>
      <w:r w:rsidRPr="00BE5A5F">
        <w:rPr>
          <w:bCs/>
          <w:iCs/>
          <w:u w:val="none"/>
        </w:rPr>
        <w:t xml:space="preserve">O Valor da Amortização Extraordinária </w:t>
      </w:r>
      <w:r w:rsidRPr="00BE5A5F">
        <w:rPr>
          <w:bCs/>
          <w:i/>
          <w:iCs/>
          <w:u w:val="none"/>
        </w:rPr>
        <w:t xml:space="preserve">Cash </w:t>
      </w:r>
      <w:proofErr w:type="spellStart"/>
      <w:r w:rsidRPr="00BE5A5F">
        <w:rPr>
          <w:bCs/>
          <w:i/>
          <w:iCs/>
          <w:u w:val="none"/>
        </w:rPr>
        <w:t>Sweep</w:t>
      </w:r>
      <w:proofErr w:type="spellEnd"/>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w:t>
      </w:r>
      <w:r w:rsidR="003F3893" w:rsidRPr="00BE5A5F">
        <w:rPr>
          <w:bCs/>
          <w:iCs/>
          <w:u w:val="none"/>
        </w:rPr>
        <w:t>Cláusula</w:t>
      </w:r>
      <w:r w:rsidR="003F3893">
        <w:rPr>
          <w:bCs/>
          <w:iCs/>
          <w:u w:val="none"/>
        </w:rPr>
        <w:t> </w:t>
      </w:r>
      <w:r w:rsidR="00EA1793">
        <w:rPr>
          <w:bCs/>
          <w:iCs/>
          <w:u w:val="none"/>
        </w:rPr>
        <w:fldChar w:fldCharType="begin"/>
      </w:r>
      <w:r w:rsidR="00EA1793">
        <w:rPr>
          <w:bCs/>
          <w:iCs/>
          <w:u w:val="none"/>
        </w:rPr>
        <w:instrText xml:space="preserve"> REF _Ref68473968 \r \p \h </w:instrText>
      </w:r>
      <w:r w:rsidR="00197B60">
        <w:rPr>
          <w:bCs/>
          <w:iCs/>
          <w:u w:val="none"/>
        </w:rPr>
        <w:instrText xml:space="preserve"> \* MERGEFORMAT </w:instrText>
      </w:r>
      <w:r w:rsidR="00EA1793">
        <w:rPr>
          <w:bCs/>
          <w:iCs/>
          <w:u w:val="none"/>
        </w:rPr>
      </w:r>
      <w:r w:rsidR="00EA1793">
        <w:rPr>
          <w:bCs/>
          <w:iCs/>
          <w:u w:val="none"/>
        </w:rPr>
        <w:fldChar w:fldCharType="separate"/>
      </w:r>
      <w:r w:rsidR="00566AAA">
        <w:rPr>
          <w:bCs/>
          <w:iCs/>
          <w:u w:val="none"/>
        </w:rPr>
        <w:t>7.14.1 acima</w:t>
      </w:r>
      <w:r w:rsidR="00EA1793">
        <w:rPr>
          <w:bCs/>
          <w:iCs/>
          <w:u w:val="none"/>
        </w:rPr>
        <w:fldChar w:fldCharType="end"/>
      </w:r>
      <w:r>
        <w:rPr>
          <w:bCs/>
          <w:iCs/>
          <w:u w:val="none"/>
        </w:rPr>
        <w:t>.</w:t>
      </w:r>
    </w:p>
    <w:p w14:paraId="14F3DCAC" w14:textId="59BF0669" w:rsidR="00897EB8" w:rsidRPr="00BF6160" w:rsidRDefault="00FC2074" w:rsidP="005B1D6E">
      <w:pPr>
        <w:pStyle w:val="Ttulo2"/>
        <w:keepNext w:val="0"/>
        <w:numPr>
          <w:ilvl w:val="1"/>
          <w:numId w:val="33"/>
        </w:numPr>
        <w:spacing w:line="276" w:lineRule="auto"/>
        <w:ind w:left="0" w:firstLine="0"/>
        <w:rPr>
          <w:u w:val="none"/>
        </w:rPr>
      </w:pPr>
      <w:bookmarkStart w:id="631" w:name="_Ref68555668"/>
      <w:bookmarkStart w:id="632" w:name="_Ref69258729"/>
      <w:r w:rsidRPr="007B6190">
        <w:rPr>
          <w:i/>
        </w:rPr>
        <w:t xml:space="preserve">Amortização Extraordinária </w:t>
      </w:r>
      <w:bookmarkStart w:id="633" w:name="_Ref11105837"/>
      <w:bookmarkStart w:id="634" w:name="_Ref11778598"/>
      <w:bookmarkEnd w:id="605"/>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amortizadas extraordinariamente</w:t>
      </w:r>
      <w:bookmarkStart w:id="635" w:name="_Hlk48070868"/>
      <w:r w:rsidRPr="007B6190">
        <w:rPr>
          <w:u w:val="none"/>
        </w:rPr>
        <w:t xml:space="preserve">, limitado </w:t>
      </w:r>
      <w:r w:rsidR="00511C38">
        <w:rPr>
          <w:u w:val="none"/>
        </w:rPr>
        <w:t xml:space="preserve">exclusivamente ao valor necessário para recomposição do Índice Mínimo de Cobertura, mas, em qualquer caso,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AB2733">
        <w:rPr>
          <w:u w:val="none"/>
        </w:rPr>
        <w:t>saldo do Valor Nominal Unitário Atualizado</w:t>
      </w:r>
      <w:r w:rsidRPr="007B6190">
        <w:rPr>
          <w:u w:val="none"/>
        </w:rPr>
        <w:t xml:space="preserve"> (“</w:t>
      </w:r>
      <w:r w:rsidRPr="007B6190">
        <w:t xml:space="preserve">Amortização Extraordinária </w:t>
      </w:r>
      <w:r w:rsidR="007514C7">
        <w:t>Obrigatória</w:t>
      </w:r>
      <w:r w:rsidRPr="007B6190">
        <w:rPr>
          <w:u w:val="none"/>
        </w:rPr>
        <w:t>”)</w:t>
      </w:r>
      <w:r w:rsidR="00AB2733">
        <w:rPr>
          <w:u w:val="none"/>
        </w:rPr>
        <w:t>,</w:t>
      </w:r>
      <w:r w:rsidRPr="007B6190">
        <w:rPr>
          <w:u w:val="none"/>
        </w:rPr>
        <w:t xml:space="preserve"> e deverá abranger, proporcionalmente, todas as Debêntures, </w:t>
      </w:r>
      <w:bookmarkEnd w:id="633"/>
      <w:bookmarkEnd w:id="634"/>
      <w:bookmarkEnd w:id="635"/>
      <w:r w:rsidRPr="007B6190">
        <w:rPr>
          <w:u w:val="none"/>
        </w:rPr>
        <w:t xml:space="preserve">a </w:t>
      </w:r>
      <w:r w:rsidR="007514C7">
        <w:rPr>
          <w:u w:val="none"/>
        </w:rPr>
        <w:t>qualquer momento</w:t>
      </w:r>
      <w:r w:rsidRPr="007B6190">
        <w:rPr>
          <w:u w:val="none"/>
        </w:rPr>
        <w:t xml:space="preserve">, exclusivamente </w:t>
      </w:r>
      <w:r w:rsidR="00E406DB">
        <w:rPr>
          <w:u w:val="none"/>
        </w:rPr>
        <w:t xml:space="preserve">no caso de </w:t>
      </w:r>
      <w:r w:rsidR="00511C38">
        <w:rPr>
          <w:u w:val="none"/>
        </w:rPr>
        <w:t>não atendimento</w:t>
      </w:r>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197B60">
        <w:rPr>
          <w:u w:val="none"/>
        </w:rPr>
        <w:instrText xml:space="preserve"> \* MERGEFORMAT </w:instrText>
      </w:r>
      <w:r w:rsidR="00E406DB">
        <w:rPr>
          <w:u w:val="none"/>
        </w:rPr>
      </w:r>
      <w:r w:rsidR="00E406DB">
        <w:rPr>
          <w:u w:val="none"/>
        </w:rPr>
        <w:fldChar w:fldCharType="separate"/>
      </w:r>
      <w:r w:rsidR="00566AAA">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Pr="007B6190">
        <w:rPr>
          <w:u w:val="none"/>
        </w:rPr>
        <w:t>.</w:t>
      </w:r>
      <w:bookmarkEnd w:id="606"/>
      <w:r w:rsidRPr="007B6190">
        <w:rPr>
          <w:u w:val="none"/>
        </w:rPr>
        <w:t xml:space="preserve"> </w:t>
      </w:r>
      <w:bookmarkEnd w:id="631"/>
      <w:bookmarkEnd w:id="632"/>
    </w:p>
    <w:p w14:paraId="6A6560CA" w14:textId="77777777" w:rsidR="004971E1" w:rsidRPr="007B6190" w:rsidRDefault="00FC2074" w:rsidP="005B1D6E">
      <w:pPr>
        <w:pStyle w:val="Ttulo2"/>
        <w:keepNext w:val="0"/>
        <w:numPr>
          <w:ilvl w:val="2"/>
          <w:numId w:val="33"/>
        </w:numPr>
        <w:tabs>
          <w:tab w:val="left" w:pos="1134"/>
        </w:tabs>
        <w:spacing w:line="276" w:lineRule="auto"/>
        <w:ind w:left="0" w:firstLine="0"/>
        <w:rPr>
          <w:u w:val="none"/>
        </w:rPr>
      </w:pPr>
      <w:bookmarkStart w:id="636"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w:t>
      </w:r>
      <w:r w:rsidR="00511C38">
        <w:rPr>
          <w:u w:val="none"/>
        </w:rPr>
        <w:t xml:space="preserve"> o que ocorrer primeiro entre</w:t>
      </w:r>
      <w:r w:rsidRPr="007B6190">
        <w:rPr>
          <w:u w:val="none"/>
        </w:rPr>
        <w:t xml:space="preserve"> </w:t>
      </w:r>
      <w:r w:rsidR="00AB2733" w:rsidRPr="007B6190">
        <w:rPr>
          <w:u w:val="none"/>
        </w:rPr>
        <w:t xml:space="preserve">envio </w:t>
      </w:r>
      <w:r w:rsidR="00AB2733" w:rsidRP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com cópia ao Agente Fiduciário dos CRI</w:t>
      </w:r>
      <w:r w:rsidR="00AB2733">
        <w:rPr>
          <w:u w:val="none"/>
        </w:rPr>
        <w:t xml:space="preserve">; ou </w:t>
      </w:r>
      <w:r w:rsidR="00AB2733" w:rsidRPr="00AB2733">
        <w:rPr>
          <w:b/>
          <w:bCs/>
          <w:u w:val="none"/>
        </w:rPr>
        <w:t>(</w:t>
      </w:r>
      <w:proofErr w:type="spellStart"/>
      <w:r w:rsidR="00AB2733">
        <w:rPr>
          <w:b/>
          <w:bCs/>
          <w:u w:val="none"/>
        </w:rPr>
        <w:t>i</w:t>
      </w:r>
      <w:r w:rsidR="00AB2733" w:rsidRPr="00AB2733">
        <w:rPr>
          <w:b/>
          <w:bCs/>
          <w:u w:val="none"/>
        </w:rPr>
        <w:t>i</w:t>
      </w:r>
      <w:proofErr w:type="spellEnd"/>
      <w:r w:rsidR="00AB2733" w:rsidRPr="00AB2733">
        <w:rPr>
          <w:b/>
          <w:bCs/>
          <w:u w:val="none"/>
        </w:rPr>
        <w:t>)</w:t>
      </w:r>
      <w:r w:rsidR="00AB2733">
        <w:rPr>
          <w:u w:val="none"/>
        </w:rPr>
        <w:t xml:space="preserve"> </w:t>
      </w:r>
      <w:r w:rsidR="00AB2733" w:rsidRPr="007B6190">
        <w:rPr>
          <w:u w:val="none"/>
        </w:rPr>
        <w:t xml:space="preserve">pela </w:t>
      </w:r>
      <w:r w:rsidR="00AB2733">
        <w:rPr>
          <w:u w:val="none"/>
        </w:rPr>
        <w:t>Emissora</w:t>
      </w:r>
      <w:r w:rsidR="00AB2733" w:rsidRPr="007B6190">
        <w:rPr>
          <w:u w:val="none"/>
        </w:rPr>
        <w:t xml:space="preserve">, de comunicação individual dirigida à </w:t>
      </w:r>
      <w:r w:rsidR="00AB2733">
        <w:rPr>
          <w:u w:val="none"/>
        </w:rPr>
        <w:t>Debenturista</w:t>
      </w:r>
      <w:r w:rsidR="00AB2733" w:rsidRPr="007B6190">
        <w:rPr>
          <w:u w:val="none"/>
        </w:rPr>
        <w:t>, com cópia ao Agente Fiduciário dos CRI (“</w:t>
      </w:r>
      <w:r w:rsidR="00AB2733" w:rsidRPr="0015253F">
        <w:t>Comunicação de Amortização Extraordinária</w:t>
      </w:r>
      <w:r w:rsidR="00EA1793">
        <w:t xml:space="preserve"> Obrigatória</w:t>
      </w:r>
      <w:r w:rsidR="00AB2733" w:rsidRPr="007B6190">
        <w:rPr>
          <w:u w:val="none"/>
        </w:rPr>
        <w:t xml:space="preserve">”), </w:t>
      </w:r>
      <w:r w:rsidR="00AB2733">
        <w:rPr>
          <w:u w:val="none"/>
        </w:rPr>
        <w:t>em ambos os casos, no prazo de 2 (dois) Dias Úteis contados da verificação do Evento de Amortização Extraordinária Obrigatória</w:t>
      </w:r>
      <w:r w:rsidR="00D5259E" w:rsidRPr="007B6190">
        <w:rPr>
          <w:u w:val="none"/>
        </w:rPr>
        <w:t>.</w:t>
      </w:r>
      <w:bookmarkEnd w:id="636"/>
      <w:r w:rsidR="00000D13" w:rsidRPr="00F101C4">
        <w:rPr>
          <w:u w:val="none"/>
        </w:rPr>
        <w:t xml:space="preserve"> </w:t>
      </w:r>
    </w:p>
    <w:p w14:paraId="4E3F08F6" w14:textId="577CB336" w:rsidR="00D5259E" w:rsidRPr="007B6190" w:rsidRDefault="00FC2074" w:rsidP="005B1D6E">
      <w:pPr>
        <w:pStyle w:val="Ttulo2"/>
        <w:keepNext w:val="0"/>
        <w:numPr>
          <w:ilvl w:val="2"/>
          <w:numId w:val="33"/>
        </w:numPr>
        <w:tabs>
          <w:tab w:val="left" w:pos="1134"/>
        </w:tabs>
        <w:spacing w:line="276" w:lineRule="auto"/>
        <w:ind w:left="0" w:firstLine="0"/>
        <w:rPr>
          <w:u w:val="none"/>
        </w:rPr>
      </w:pPr>
      <w:r w:rsidRPr="007B6190">
        <w:rPr>
          <w:u w:val="none"/>
        </w:rPr>
        <w:t>Na Comunicação de Amortização Extraordinária</w:t>
      </w:r>
      <w:r w:rsidR="00EA1793">
        <w:rPr>
          <w:u w:val="none"/>
        </w:rPr>
        <w:t xml:space="preserve"> Obrigatória</w:t>
      </w:r>
      <w:r w:rsidRPr="007B6190">
        <w:rPr>
          <w:u w:val="none"/>
        </w:rPr>
        <w:t xml:space="preserve">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w:t>
      </w:r>
      <w:proofErr w:type="spellStart"/>
      <w:r w:rsidRPr="007B6190">
        <w:rPr>
          <w:b/>
          <w:u w:val="none"/>
        </w:rPr>
        <w:t>ii</w:t>
      </w:r>
      <w:proofErr w:type="spellEnd"/>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197B60">
        <w:rPr>
          <w:u w:val="none"/>
        </w:rPr>
        <w:instrText xml:space="preserve"> \* MERGEFORMAT </w:instrText>
      </w:r>
      <w:r w:rsidR="00D2130B">
        <w:rPr>
          <w:u w:val="none"/>
        </w:rPr>
      </w:r>
      <w:r w:rsidR="00D2130B">
        <w:rPr>
          <w:u w:val="none"/>
        </w:rPr>
        <w:fldChar w:fldCharType="separate"/>
      </w:r>
      <w:r w:rsidR="00566AAA">
        <w:rPr>
          <w:u w:val="none"/>
        </w:rPr>
        <w:t>7.15.3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w:t>
      </w:r>
      <w:proofErr w:type="spellStart"/>
      <w:r w:rsidRPr="007B6190">
        <w:rPr>
          <w:b/>
          <w:u w:val="none"/>
        </w:rPr>
        <w:t>iv</w:t>
      </w:r>
      <w:proofErr w:type="spellEnd"/>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14:paraId="6347AE91" w14:textId="5B7056B7" w:rsidR="008C4086" w:rsidRDefault="00FC2074" w:rsidP="005B1D6E">
      <w:pPr>
        <w:pStyle w:val="Ttulo2"/>
        <w:keepNext w:val="0"/>
        <w:numPr>
          <w:ilvl w:val="2"/>
          <w:numId w:val="33"/>
        </w:numPr>
        <w:tabs>
          <w:tab w:val="left" w:pos="1134"/>
        </w:tabs>
        <w:spacing w:line="276" w:lineRule="auto"/>
        <w:ind w:left="0" w:firstLine="0"/>
        <w:rPr>
          <w:u w:val="none"/>
        </w:rPr>
      </w:pPr>
      <w:bookmarkStart w:id="637" w:name="_Ref65029869"/>
      <w:r w:rsidRPr="007B6190">
        <w:rPr>
          <w:u w:val="none"/>
        </w:rPr>
        <w:t xml:space="preserve">O valor a ser pago </w:t>
      </w:r>
      <w:r w:rsidR="00AB2733">
        <w:rPr>
          <w:u w:val="none"/>
        </w:rPr>
        <w:t>à Debenturista</w:t>
      </w:r>
      <w:r w:rsidRPr="007B6190">
        <w:rPr>
          <w:u w:val="none"/>
        </w:rPr>
        <w:t xml:space="preserve">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Pr="007F7D8C">
        <w:rPr>
          <w:b/>
          <w:u w:val="none"/>
        </w:rPr>
        <w:t>(i)</w:t>
      </w:r>
      <w:r>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 xml:space="preserve">pro rata </w:t>
      </w:r>
      <w:proofErr w:type="spellStart"/>
      <w:r w:rsidR="003A0727" w:rsidRPr="006F1DD7">
        <w:rPr>
          <w:i/>
          <w:u w:val="none"/>
        </w:rPr>
        <w:t>temporis</w:t>
      </w:r>
      <w:proofErr w:type="spellEnd"/>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511C38">
        <w:rPr>
          <w:u w:val="none"/>
        </w:rPr>
        <w:t xml:space="preserve">, observados os limites previstos na Cláusula </w:t>
      </w:r>
      <w:r w:rsidR="00EA1793">
        <w:rPr>
          <w:u w:val="none"/>
        </w:rPr>
        <w:fldChar w:fldCharType="begin"/>
      </w:r>
      <w:r w:rsidR="00EA1793">
        <w:rPr>
          <w:u w:val="none"/>
        </w:rPr>
        <w:instrText xml:space="preserve"> REF _Ref69258729 \r \p \h </w:instrText>
      </w:r>
      <w:r w:rsidR="00197B60">
        <w:rPr>
          <w:u w:val="none"/>
        </w:rPr>
        <w:instrText xml:space="preserve"> \* MERGEFORMAT </w:instrText>
      </w:r>
      <w:r w:rsidR="00EA1793">
        <w:rPr>
          <w:u w:val="none"/>
        </w:rPr>
      </w:r>
      <w:r w:rsidR="00EA1793">
        <w:rPr>
          <w:u w:val="none"/>
        </w:rPr>
        <w:fldChar w:fldCharType="separate"/>
      </w:r>
      <w:r w:rsidR="00566AAA">
        <w:rPr>
          <w:u w:val="none"/>
        </w:rPr>
        <w:t>7.15 acima</w:t>
      </w:r>
      <w:r w:rsidR="00EA1793">
        <w:rPr>
          <w:u w:val="none"/>
        </w:rPr>
        <w:fldChar w:fldCharType="end"/>
      </w:r>
      <w:r w:rsidR="00511C38">
        <w:rPr>
          <w:u w:val="none"/>
        </w:rPr>
        <w:t>;</w:t>
      </w:r>
      <w:r>
        <w:rPr>
          <w:u w:val="none"/>
        </w:rPr>
        <w:t xml:space="preserve"> acrescido </w:t>
      </w:r>
      <w:r w:rsidRPr="007F7D8C">
        <w:rPr>
          <w:b/>
          <w:u w:val="none"/>
        </w:rPr>
        <w:t>(</w:t>
      </w:r>
      <w:proofErr w:type="spellStart"/>
      <w:r w:rsidRPr="007F7D8C">
        <w:rPr>
          <w:b/>
          <w:u w:val="none"/>
        </w:rPr>
        <w:t>ii</w:t>
      </w:r>
      <w:proofErr w:type="spellEnd"/>
      <w:r w:rsidR="00065E2F" w:rsidRPr="007F7D8C">
        <w:rPr>
          <w:b/>
          <w:u w:val="none"/>
        </w:rPr>
        <w:t>)</w:t>
      </w:r>
      <w:r w:rsidR="00065E2F">
        <w:rPr>
          <w:u w:val="none"/>
        </w:rPr>
        <w:t> </w:t>
      </w:r>
      <w:r>
        <w:rPr>
          <w:u w:val="none"/>
        </w:rPr>
        <w:t>dos</w:t>
      </w:r>
      <w:r w:rsidR="003A0727" w:rsidRPr="005F09AA">
        <w:rPr>
          <w:u w:val="none"/>
        </w:rPr>
        <w:t xml:space="preserve"> Encargos Moratórios</w:t>
      </w:r>
      <w:r w:rsidR="00854524" w:rsidRPr="005F09AA">
        <w:rPr>
          <w:u w:val="none"/>
        </w:rPr>
        <w:t>.</w:t>
      </w:r>
      <w:bookmarkEnd w:id="637"/>
    </w:p>
    <w:p w14:paraId="5000CB6A" w14:textId="77777777" w:rsidR="00AB6BFE" w:rsidRDefault="00FC2074" w:rsidP="005B1D6E">
      <w:pPr>
        <w:pStyle w:val="Ttulo2"/>
        <w:keepNext w:val="0"/>
        <w:numPr>
          <w:ilvl w:val="2"/>
          <w:numId w:val="33"/>
        </w:numPr>
        <w:tabs>
          <w:tab w:val="left" w:pos="1134"/>
        </w:tabs>
        <w:spacing w:line="276" w:lineRule="auto"/>
        <w:ind w:left="0" w:firstLine="0"/>
        <w:rPr>
          <w:bCs/>
          <w:iCs/>
          <w:u w:val="none"/>
        </w:rPr>
      </w:pPr>
      <w:r w:rsidRPr="00AB6BFE">
        <w:rPr>
          <w:bCs/>
          <w:iCs/>
          <w:u w:val="none"/>
        </w:rPr>
        <w:t>A Comunicação de Amortização Extraordinária</w:t>
      </w:r>
      <w:r w:rsidR="00EA1793">
        <w:rPr>
          <w:bCs/>
          <w:iCs/>
          <w:u w:val="none"/>
        </w:rPr>
        <w:t xml:space="preserve"> Obrigatória</w:t>
      </w:r>
      <w:r w:rsidRPr="00AB6BFE">
        <w:rPr>
          <w:bCs/>
          <w:iCs/>
          <w:u w:val="none"/>
        </w:rPr>
        <w:t xml:space="preserve"> será irrevogável e irretratável, e, mediante sua realização, a Emissora</w:t>
      </w:r>
      <w:r>
        <w:rPr>
          <w:bCs/>
          <w:iCs/>
          <w:u w:val="none"/>
        </w:rPr>
        <w:t xml:space="preserve"> </w:t>
      </w:r>
      <w:r w:rsidRPr="00AB6BFE">
        <w:rPr>
          <w:bCs/>
          <w:iCs/>
          <w:u w:val="none"/>
        </w:rPr>
        <w:t xml:space="preserve">estará obrigada a realizar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p>
    <w:p w14:paraId="49887A13" w14:textId="649468D5" w:rsidR="006C2996" w:rsidRPr="00BF6160" w:rsidRDefault="00FC2074" w:rsidP="005B1D6E">
      <w:pPr>
        <w:pStyle w:val="Ttulo2"/>
        <w:keepNext w:val="0"/>
        <w:numPr>
          <w:ilvl w:val="2"/>
          <w:numId w:val="33"/>
        </w:numPr>
        <w:tabs>
          <w:tab w:val="left" w:pos="1134"/>
        </w:tabs>
        <w:spacing w:line="276" w:lineRule="auto"/>
        <w:ind w:left="0" w:firstLine="0"/>
        <w:rPr>
          <w:bCs/>
          <w:iCs/>
          <w:u w:val="none"/>
        </w:rPr>
      </w:pPr>
      <w:bookmarkStart w:id="638" w:name="_Ref69369955"/>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FA123F">
        <w:rPr>
          <w:bCs/>
          <w:iCs/>
          <w:u w:val="none"/>
        </w:rPr>
        <w:fldChar w:fldCharType="begin"/>
      </w:r>
      <w:r w:rsidR="00FA123F">
        <w:rPr>
          <w:bCs/>
          <w:iCs/>
          <w:u w:val="none"/>
        </w:rPr>
        <w:instrText xml:space="preserve"> REF _Ref69369955 \w \h </w:instrText>
      </w:r>
      <w:r w:rsidR="00197B60">
        <w:rPr>
          <w:bCs/>
          <w:iCs/>
          <w:u w:val="none"/>
        </w:rPr>
        <w:instrText xml:space="preserve"> \* MERGEFORMAT </w:instrText>
      </w:r>
      <w:r w:rsidR="00FA123F">
        <w:rPr>
          <w:bCs/>
          <w:iCs/>
          <w:u w:val="none"/>
        </w:rPr>
      </w:r>
      <w:r w:rsidR="00FA123F">
        <w:rPr>
          <w:bCs/>
          <w:iCs/>
          <w:u w:val="none"/>
        </w:rPr>
        <w:fldChar w:fldCharType="separate"/>
      </w:r>
      <w:r w:rsidR="00566AAA">
        <w:rPr>
          <w:bCs/>
          <w:iCs/>
          <w:u w:val="none"/>
        </w:rPr>
        <w:t>7.15.5</w:t>
      </w:r>
      <w:r w:rsidR="00FA123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w:t>
      </w:r>
      <w:r w:rsidR="00EA1793">
        <w:rPr>
          <w:bCs/>
          <w:iCs/>
          <w:u w:val="none"/>
        </w:rPr>
        <w:t> </w:t>
      </w:r>
      <w:r w:rsidR="00EA1793">
        <w:rPr>
          <w:bCs/>
          <w:iCs/>
          <w:u w:val="none"/>
        </w:rPr>
        <w:fldChar w:fldCharType="begin"/>
      </w:r>
      <w:r w:rsidR="00EA1793">
        <w:rPr>
          <w:bCs/>
          <w:iCs/>
          <w:u w:val="none"/>
        </w:rPr>
        <w:instrText xml:space="preserve"> REF _Ref69259027 \r \p \h </w:instrText>
      </w:r>
      <w:r w:rsidR="00197B60">
        <w:rPr>
          <w:bCs/>
          <w:iCs/>
          <w:u w:val="none"/>
        </w:rPr>
        <w:instrText xml:space="preserve"> \* MERGEFORMAT </w:instrText>
      </w:r>
      <w:r w:rsidR="00EA1793">
        <w:rPr>
          <w:bCs/>
          <w:iCs/>
          <w:u w:val="none"/>
        </w:rPr>
      </w:r>
      <w:r w:rsidR="00EA1793">
        <w:rPr>
          <w:bCs/>
          <w:iCs/>
          <w:u w:val="none"/>
        </w:rPr>
        <w:fldChar w:fldCharType="separate"/>
      </w:r>
      <w:r w:rsidR="00566AAA">
        <w:rPr>
          <w:bCs/>
          <w:iCs/>
          <w:u w:val="none"/>
        </w:rPr>
        <w:t>7.19 abaixo</w:t>
      </w:r>
      <w:r w:rsidR="00EA1793">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da Remuneração</w:t>
      </w:r>
      <w:r w:rsidRPr="00BF6160">
        <w:rPr>
          <w:bCs/>
          <w:iCs/>
          <w:u w:val="none"/>
        </w:rPr>
        <w:t>, nos termos desta Escritura de Emissão</w:t>
      </w:r>
      <w:r w:rsidR="003159D2">
        <w:rPr>
          <w:bCs/>
          <w:iCs/>
          <w:u w:val="none"/>
        </w:rPr>
        <w:t>.</w:t>
      </w:r>
      <w:bookmarkEnd w:id="638"/>
    </w:p>
    <w:p w14:paraId="13BFF935" w14:textId="1E9DB43F" w:rsidR="0008348A" w:rsidRPr="00390CB1" w:rsidRDefault="00FC2074" w:rsidP="005B1D6E">
      <w:pPr>
        <w:pStyle w:val="Ttulo2"/>
        <w:numPr>
          <w:ilvl w:val="1"/>
          <w:numId w:val="33"/>
        </w:numPr>
        <w:tabs>
          <w:tab w:val="left" w:pos="1134"/>
        </w:tabs>
        <w:spacing w:line="276" w:lineRule="auto"/>
        <w:ind w:left="0" w:firstLine="0"/>
      </w:pPr>
      <w:bookmarkStart w:id="639" w:name="_Toc63861193"/>
      <w:bookmarkStart w:id="640" w:name="_Toc63861364"/>
      <w:bookmarkStart w:id="641" w:name="_Toc63861533"/>
      <w:bookmarkStart w:id="642" w:name="_Toc63861696"/>
      <w:bookmarkStart w:id="643" w:name="_Toc63861858"/>
      <w:bookmarkStart w:id="644" w:name="_Toc63862980"/>
      <w:bookmarkStart w:id="645" w:name="_Toc63864027"/>
      <w:bookmarkStart w:id="646" w:name="_Toc63864171"/>
      <w:bookmarkStart w:id="647" w:name="_Toc63861195"/>
      <w:bookmarkStart w:id="648" w:name="_Toc63861366"/>
      <w:bookmarkStart w:id="649" w:name="_Toc63861535"/>
      <w:bookmarkStart w:id="650" w:name="_Toc63861698"/>
      <w:bookmarkStart w:id="651" w:name="_Toc63861860"/>
      <w:bookmarkStart w:id="652" w:name="_Toc63862982"/>
      <w:bookmarkStart w:id="653" w:name="_Toc63864029"/>
      <w:bookmarkStart w:id="654" w:name="_Toc63864173"/>
      <w:bookmarkStart w:id="655" w:name="_Ref65029776"/>
      <w:bookmarkStart w:id="656" w:name="_Ref69767039"/>
      <w:bookmarkStart w:id="657" w:name="_Toc63859697"/>
      <w:bookmarkStart w:id="658" w:name="_Toc63964968"/>
      <w:bookmarkEnd w:id="607"/>
      <w:bookmarkEnd w:id="608"/>
      <w:bookmarkEnd w:id="609"/>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655"/>
      <w:r w:rsidRPr="00EA1793">
        <w:rPr>
          <w:u w:val="none"/>
        </w:rPr>
        <w:t xml:space="preserve"> </w:t>
      </w:r>
      <w:r w:rsidR="003A0727" w:rsidRPr="00EA1793">
        <w:rPr>
          <w:u w:val="none"/>
        </w:rPr>
        <w:t>O</w:t>
      </w:r>
      <w:r w:rsidRPr="00EA1793">
        <w:rPr>
          <w:u w:val="none"/>
        </w:rPr>
        <w:t xml:space="preserve"> Valor Nominal Unitário </w:t>
      </w:r>
      <w:r w:rsidR="00737DF4" w:rsidRPr="00EA1793">
        <w:rPr>
          <w:u w:val="none"/>
        </w:rPr>
        <w:t xml:space="preserve">Atualizado </w:t>
      </w:r>
      <w:r w:rsidRPr="00EA1793">
        <w:rPr>
          <w:u w:val="none"/>
        </w:rPr>
        <w:t xml:space="preserve">ou saldo do Valor Nominal Unitário </w:t>
      </w:r>
      <w:r w:rsidR="00737DF4" w:rsidRPr="00EA1793">
        <w:rPr>
          <w:u w:val="none"/>
        </w:rPr>
        <w:t xml:space="preserve">Atualizado </w:t>
      </w:r>
      <w:r w:rsidRPr="00EA1793">
        <w:rPr>
          <w:u w:val="none"/>
        </w:rPr>
        <w:t xml:space="preserve">das Debêntures, conforme o caso, </w:t>
      </w:r>
      <w:r w:rsidR="003A0727" w:rsidRPr="00EA1793">
        <w:rPr>
          <w:u w:val="none"/>
        </w:rPr>
        <w:t xml:space="preserve">será </w:t>
      </w:r>
      <w:r w:rsidRPr="00EA1793">
        <w:rPr>
          <w:u w:val="none"/>
        </w:rPr>
        <w:t xml:space="preserve">amortizado mensalmente nas </w:t>
      </w:r>
      <w:r w:rsidR="004F45BA">
        <w:rPr>
          <w:u w:val="none"/>
        </w:rPr>
        <w:t>d</w:t>
      </w:r>
      <w:r w:rsidR="004F45BA" w:rsidRPr="00EA1793">
        <w:rPr>
          <w:u w:val="none"/>
        </w:rPr>
        <w:t xml:space="preserve">atas </w:t>
      </w:r>
      <w:r w:rsidR="004F45BA">
        <w:rPr>
          <w:u w:val="none"/>
        </w:rPr>
        <w:t xml:space="preserve">de pagamento </w:t>
      </w:r>
      <w:r w:rsidRPr="00EA1793">
        <w:rPr>
          <w:u w:val="none"/>
        </w:rPr>
        <w:t xml:space="preserve">previstas na tabela do </w:t>
      </w:r>
      <w:r w:rsidR="00EF20A6" w:rsidRPr="005B1D6E">
        <w:t>Anexo I</w:t>
      </w:r>
      <w:r w:rsidR="00A26A2F" w:rsidRPr="00EA1793">
        <w:rPr>
          <w:u w:val="none"/>
        </w:rPr>
        <w:t xml:space="preserve">, </w:t>
      </w:r>
      <w:r w:rsidRPr="00EA1793">
        <w:rPr>
          <w:u w:val="none"/>
        </w:rPr>
        <w:t>à presente Escritura de Emissão</w:t>
      </w:r>
      <w:r w:rsidR="004F45BA">
        <w:rPr>
          <w:u w:val="none"/>
        </w:rPr>
        <w:t xml:space="preserve"> (cada uma, uma “</w:t>
      </w:r>
      <w:r w:rsidR="004F45BA" w:rsidRPr="000C170A">
        <w:t>Data de Pagamento das Debêntures</w:t>
      </w:r>
      <w:r w:rsidR="004F45BA">
        <w:rPr>
          <w:u w:val="none"/>
        </w:rPr>
        <w:t>”)</w:t>
      </w:r>
      <w:r w:rsidR="00737DF4" w:rsidRPr="00EA1793">
        <w:rPr>
          <w:u w:val="none"/>
        </w:rPr>
        <w:t xml:space="preserve">, sendo o primeiro pagamento devido em </w:t>
      </w:r>
      <w:r w:rsidR="00831762" w:rsidRPr="00EA1793">
        <w:rPr>
          <w:u w:val="none"/>
        </w:rPr>
        <w:t>[</w:t>
      </w:r>
      <w:r w:rsidR="00831762" w:rsidRPr="00EA1793">
        <w:rPr>
          <w:highlight w:val="yellow"/>
          <w:u w:val="none"/>
        </w:rPr>
        <w:t>=</w:t>
      </w:r>
      <w:r w:rsidR="00831762" w:rsidRPr="00EA1793">
        <w:rPr>
          <w:u w:val="none"/>
        </w:rPr>
        <w:t xml:space="preserve">] </w:t>
      </w:r>
      <w:r w:rsidR="002D151D" w:rsidRPr="00EA1793">
        <w:rPr>
          <w:u w:val="none"/>
        </w:rPr>
        <w:t xml:space="preserve">de </w:t>
      </w:r>
      <w:r w:rsidR="00F3401B">
        <w:rPr>
          <w:u w:val="none"/>
        </w:rPr>
        <w:t>julho</w:t>
      </w:r>
      <w:r w:rsidR="00F3401B" w:rsidRPr="00EA1793">
        <w:rPr>
          <w:u w:val="none"/>
        </w:rPr>
        <w:t xml:space="preserve"> </w:t>
      </w:r>
      <w:r w:rsidR="002D151D" w:rsidRPr="00EA1793">
        <w:rPr>
          <w:u w:val="none"/>
        </w:rPr>
        <w:t xml:space="preserve">de </w:t>
      </w:r>
      <w:r w:rsidR="002D151D" w:rsidRPr="007776FD">
        <w:rPr>
          <w:u w:val="none"/>
        </w:rPr>
        <w:t>20</w:t>
      </w:r>
      <w:r w:rsidR="00AB6BFE" w:rsidRPr="007776FD">
        <w:rPr>
          <w:u w:val="none"/>
        </w:rPr>
        <w:t>21</w:t>
      </w:r>
      <w:r w:rsidR="002146D6" w:rsidRPr="00EA1793">
        <w:rPr>
          <w:u w:val="none"/>
        </w:rPr>
        <w:t xml:space="preserve"> </w:t>
      </w:r>
      <w:r w:rsidR="00737DF4" w:rsidRPr="00EA1793">
        <w:rPr>
          <w:u w:val="none"/>
        </w:rPr>
        <w:t xml:space="preserve">e o último na </w:t>
      </w:r>
      <w:r w:rsidR="00DB41BF" w:rsidRPr="00EA1793">
        <w:rPr>
          <w:u w:val="none"/>
        </w:rPr>
        <w:t xml:space="preserve">respectiva </w:t>
      </w:r>
      <w:r w:rsidR="00737DF4" w:rsidRPr="00EA1793">
        <w:rPr>
          <w:u w:val="none"/>
        </w:rPr>
        <w:t>Data de Vencimento</w:t>
      </w:r>
      <w:r w:rsidRPr="00EA1793">
        <w:rPr>
          <w:u w:val="none"/>
        </w:rPr>
        <w:t xml:space="preserve">, ressalvadas as hipóteses de Resgate Antecipado </w:t>
      </w:r>
      <w:r w:rsidR="00831762" w:rsidRPr="00EA1793">
        <w:rPr>
          <w:u w:val="none"/>
        </w:rPr>
        <w:t>Obrigatório</w:t>
      </w:r>
      <w:r w:rsidR="00AB6BFE" w:rsidRPr="00EA1793">
        <w:rPr>
          <w:u w:val="none"/>
        </w:rPr>
        <w:t>, Resgate Antecipado Facultativo</w:t>
      </w:r>
      <w:r w:rsidR="00831762" w:rsidRPr="00EA1793">
        <w:rPr>
          <w:u w:val="none"/>
        </w:rPr>
        <w:t xml:space="preserve"> </w:t>
      </w:r>
      <w:r w:rsidRPr="00EA1793">
        <w:rPr>
          <w:u w:val="none"/>
        </w:rPr>
        <w:t>das Debêntures</w:t>
      </w:r>
      <w:r w:rsidR="003A0727" w:rsidRPr="00EA1793">
        <w:rPr>
          <w:u w:val="none"/>
        </w:rPr>
        <w:t xml:space="preserve">, Amortização Extraordinária </w:t>
      </w:r>
      <w:r w:rsidR="00AB6BFE" w:rsidRPr="00EA1793">
        <w:rPr>
          <w:i/>
          <w:iCs/>
          <w:u w:val="none"/>
        </w:rPr>
        <w:t xml:space="preserve">Cash </w:t>
      </w:r>
      <w:proofErr w:type="spellStart"/>
      <w:r w:rsidR="00AB6BFE" w:rsidRPr="00EA1793">
        <w:rPr>
          <w:i/>
          <w:iCs/>
          <w:u w:val="none"/>
        </w:rPr>
        <w:t>Sweep</w:t>
      </w:r>
      <w:proofErr w:type="spellEnd"/>
      <w:r w:rsidR="00831762" w:rsidRPr="00EA1793">
        <w:rPr>
          <w:u w:val="none"/>
        </w:rPr>
        <w:t>, Amortização Extraordinária Obrigatória</w:t>
      </w:r>
      <w:r w:rsidR="001E4D73" w:rsidRPr="00EA1793">
        <w:rPr>
          <w:u w:val="none"/>
        </w:rPr>
        <w:t xml:space="preserve"> </w:t>
      </w:r>
      <w:r w:rsidRPr="00EA1793">
        <w:rPr>
          <w:u w:val="none"/>
        </w:rPr>
        <w:t>e/ou Vencimento Antecipado das Debêntures, nos termos desta Escritura de Emissão</w:t>
      </w:r>
      <w:r w:rsidR="00C03C5B" w:rsidRPr="00EA1793">
        <w:rPr>
          <w:u w:val="none"/>
        </w:rPr>
        <w:t xml:space="preserve">, calculado nos termos da fórmula abaixo, cujo resultado será apurado pela Debenturista: </w:t>
      </w:r>
      <w:bookmarkEnd w:id="656"/>
    </w:p>
    <w:p w14:paraId="46C8129D" w14:textId="77777777" w:rsidR="00C03C5B" w:rsidRPr="007B6190" w:rsidRDefault="00FC2074" w:rsidP="005B1D6E">
      <w:pPr>
        <w:pStyle w:val="Level3"/>
        <w:numPr>
          <w:ilvl w:val="0"/>
          <w:numId w:val="0"/>
        </w:numPr>
        <w:tabs>
          <w:tab w:val="left" w:pos="708"/>
        </w:tabs>
        <w:suppressAutoHyphens/>
        <w:spacing w:after="240" w:line="276" w:lineRule="auto"/>
        <w:ind w:left="360"/>
        <w:jc w:val="center"/>
        <w:rPr>
          <w:rFonts w:cs="Tahoma"/>
          <w:i/>
          <w:sz w:val="22"/>
          <w:szCs w:val="22"/>
        </w:rPr>
      </w:pPr>
      <w:proofErr w:type="spellStart"/>
      <w:r w:rsidRPr="007B6190">
        <w:rPr>
          <w:rFonts w:cs="Tahoma"/>
          <w:i/>
          <w:sz w:val="22"/>
          <w:szCs w:val="22"/>
        </w:rPr>
        <w:t>Aai</w:t>
      </w:r>
      <w:proofErr w:type="spellEnd"/>
      <w:r w:rsidRPr="007B6190">
        <w:rPr>
          <w:rFonts w:cs="Tahoma"/>
          <w:i/>
          <w:sz w:val="22"/>
          <w:szCs w:val="22"/>
        </w:rPr>
        <w:t xml:space="preserve"> = </w:t>
      </w:r>
      <w:proofErr w:type="spellStart"/>
      <w:r w:rsidRPr="007B6190">
        <w:rPr>
          <w:rFonts w:cs="Tahoma"/>
          <w:i/>
          <w:sz w:val="22"/>
          <w:szCs w:val="22"/>
        </w:rPr>
        <w:t>VNa</w:t>
      </w:r>
      <w:proofErr w:type="spellEnd"/>
      <w:r w:rsidRPr="007B6190">
        <w:rPr>
          <w:rFonts w:cs="Tahoma"/>
          <w:i/>
          <w:sz w:val="22"/>
          <w:szCs w:val="22"/>
        </w:rPr>
        <w:t xml:space="preserve"> x Tai</w:t>
      </w:r>
    </w:p>
    <w:p w14:paraId="047ED8E5" w14:textId="77777777" w:rsidR="00C03C5B" w:rsidRPr="007B6190" w:rsidRDefault="00FC2074" w:rsidP="005B1D6E">
      <w:pPr>
        <w:pStyle w:val="Level3"/>
        <w:numPr>
          <w:ilvl w:val="0"/>
          <w:numId w:val="0"/>
        </w:numPr>
        <w:tabs>
          <w:tab w:val="left" w:pos="708"/>
        </w:tabs>
        <w:suppressAutoHyphens/>
        <w:spacing w:after="240" w:line="276" w:lineRule="auto"/>
        <w:ind w:left="360"/>
        <w:rPr>
          <w:rFonts w:cs="Tahoma"/>
          <w:i/>
          <w:sz w:val="22"/>
          <w:szCs w:val="22"/>
        </w:rPr>
      </w:pPr>
      <w:proofErr w:type="gramStart"/>
      <w:r w:rsidRPr="007B6190">
        <w:rPr>
          <w:rFonts w:cs="Tahoma"/>
          <w:i/>
          <w:sz w:val="22"/>
          <w:szCs w:val="22"/>
        </w:rPr>
        <w:t>onde</w:t>
      </w:r>
      <w:proofErr w:type="gramEnd"/>
      <w:r w:rsidRPr="007B6190">
        <w:rPr>
          <w:rFonts w:cs="Tahoma"/>
          <w:i/>
          <w:sz w:val="22"/>
          <w:szCs w:val="22"/>
        </w:rPr>
        <w:t>:</w:t>
      </w:r>
    </w:p>
    <w:p w14:paraId="11538417" w14:textId="77777777" w:rsidR="00C03C5B" w:rsidRPr="007B6190" w:rsidRDefault="00FC2074" w:rsidP="005B1D6E">
      <w:pPr>
        <w:pStyle w:val="Level3"/>
        <w:numPr>
          <w:ilvl w:val="0"/>
          <w:numId w:val="0"/>
        </w:numPr>
        <w:tabs>
          <w:tab w:val="left" w:pos="708"/>
        </w:tabs>
        <w:suppressAutoHyphens/>
        <w:spacing w:after="240" w:line="276" w:lineRule="auto"/>
        <w:ind w:left="360"/>
        <w:rPr>
          <w:rFonts w:cs="Tahoma"/>
          <w:sz w:val="22"/>
          <w:szCs w:val="22"/>
        </w:rPr>
      </w:pPr>
      <w:proofErr w:type="spellStart"/>
      <w:r w:rsidRPr="007B6190">
        <w:rPr>
          <w:rFonts w:cs="Tahoma"/>
          <w:sz w:val="22"/>
          <w:szCs w:val="22"/>
        </w:rPr>
        <w:t>Aai</w:t>
      </w:r>
      <w:proofErr w:type="spellEnd"/>
      <w:r w:rsidRPr="007B6190">
        <w:rPr>
          <w:rFonts w:cs="Tahoma"/>
          <w:sz w:val="22"/>
          <w:szCs w:val="22"/>
        </w:rPr>
        <w:t xml:space="preserve"> = valor unitário da i-</w:t>
      </w:r>
      <w:proofErr w:type="spellStart"/>
      <w:r w:rsidRPr="007B6190">
        <w:rPr>
          <w:rFonts w:cs="Tahoma"/>
          <w:sz w:val="22"/>
          <w:szCs w:val="22"/>
        </w:rPr>
        <w:t>ésima</w:t>
      </w:r>
      <w:proofErr w:type="spellEnd"/>
      <w:r w:rsidRPr="007B6190">
        <w:rPr>
          <w:rFonts w:cs="Tahoma"/>
          <w:sz w:val="22"/>
          <w:szCs w:val="22"/>
        </w:rPr>
        <w:t xml:space="preserve"> parcela </w:t>
      </w:r>
      <w:r w:rsidR="00AF6C1E">
        <w:rPr>
          <w:rFonts w:cs="Tahoma"/>
          <w:sz w:val="22"/>
          <w:szCs w:val="22"/>
        </w:rPr>
        <w:t>de amortização</w:t>
      </w:r>
      <w:r w:rsidRPr="007B6190">
        <w:rPr>
          <w:rFonts w:cs="Tahoma"/>
          <w:sz w:val="22"/>
          <w:szCs w:val="22"/>
        </w:rPr>
        <w:t>, calculado com 8 (oito) casas decimais, sem arredondamento;</w:t>
      </w:r>
    </w:p>
    <w:p w14:paraId="4BFF10FD" w14:textId="44CCC203" w:rsidR="00C03C5B" w:rsidRPr="007B6190" w:rsidRDefault="00FC2074" w:rsidP="005B1D6E">
      <w:pPr>
        <w:pStyle w:val="Level3"/>
        <w:numPr>
          <w:ilvl w:val="0"/>
          <w:numId w:val="0"/>
        </w:numPr>
        <w:tabs>
          <w:tab w:val="left" w:pos="708"/>
        </w:tabs>
        <w:suppressAutoHyphens/>
        <w:spacing w:after="240" w:line="276" w:lineRule="auto"/>
        <w:ind w:left="360"/>
        <w:rPr>
          <w:rFonts w:cs="Tahoma"/>
          <w:sz w:val="22"/>
          <w:szCs w:val="22"/>
        </w:rPr>
      </w:pPr>
      <w:proofErr w:type="spellStart"/>
      <w:r w:rsidRPr="007B6190">
        <w:rPr>
          <w:rFonts w:cs="Tahoma"/>
          <w:sz w:val="22"/>
          <w:szCs w:val="22"/>
        </w:rPr>
        <w:t>VNa</w:t>
      </w:r>
      <w:proofErr w:type="spellEnd"/>
      <w:r w:rsidRPr="007B6190">
        <w:rPr>
          <w:rFonts w:cs="Tahoma"/>
          <w:sz w:val="22"/>
          <w:szCs w:val="22"/>
        </w:rPr>
        <w:t xml:space="preserve"> </w:t>
      </w:r>
      <w:proofErr w:type="gramStart"/>
      <w:r w:rsidRPr="007B6190">
        <w:rPr>
          <w:rFonts w:cs="Tahoma"/>
          <w:sz w:val="22"/>
          <w:szCs w:val="22"/>
        </w:rPr>
        <w:t>= Conforme</w:t>
      </w:r>
      <w:proofErr w:type="gramEnd"/>
      <w:r w:rsidRPr="007B6190">
        <w:rPr>
          <w:rFonts w:cs="Tahoma"/>
          <w:sz w:val="22"/>
          <w:szCs w:val="22"/>
        </w:rPr>
        <w:t xml:space="preserv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197B60">
        <w:rPr>
          <w:rFonts w:cs="Tahoma"/>
          <w:sz w:val="22"/>
          <w:szCs w:val="22"/>
        </w:rPr>
        <w:instrText xml:space="preserve"> \* MERGEFORMAT </w:instrText>
      </w:r>
      <w:r w:rsidR="00D2130B">
        <w:rPr>
          <w:rFonts w:cs="Tahoma"/>
          <w:sz w:val="22"/>
          <w:szCs w:val="22"/>
        </w:rPr>
      </w:r>
      <w:r w:rsidR="00D2130B">
        <w:rPr>
          <w:rFonts w:cs="Tahoma"/>
          <w:sz w:val="22"/>
          <w:szCs w:val="22"/>
        </w:rPr>
        <w:fldChar w:fldCharType="separate"/>
      </w:r>
      <w:r w:rsidR="00566AAA">
        <w:rPr>
          <w:rFonts w:cs="Tahoma"/>
          <w:sz w:val="22"/>
          <w:szCs w:val="22"/>
        </w:rPr>
        <w:t>7.17 abaixo</w:t>
      </w:r>
      <w:r w:rsidR="00D2130B">
        <w:rPr>
          <w:rFonts w:cs="Tahoma"/>
          <w:sz w:val="22"/>
          <w:szCs w:val="22"/>
        </w:rPr>
        <w:fldChar w:fldCharType="end"/>
      </w:r>
      <w:r w:rsidRPr="007B6190">
        <w:rPr>
          <w:rFonts w:cs="Tahoma"/>
          <w:sz w:val="22"/>
          <w:szCs w:val="22"/>
        </w:rPr>
        <w:t>;</w:t>
      </w:r>
    </w:p>
    <w:p w14:paraId="133BA150" w14:textId="77777777" w:rsidR="00C03C5B" w:rsidRPr="007B6190" w:rsidRDefault="00FC2074" w:rsidP="005B1D6E">
      <w:pPr>
        <w:pStyle w:val="PargrafodaLista"/>
        <w:tabs>
          <w:tab w:val="left" w:pos="1134"/>
        </w:tabs>
        <w:suppressAutoHyphens/>
        <w:spacing w:after="240" w:line="276" w:lineRule="auto"/>
        <w:ind w:left="360"/>
        <w:jc w:val="both"/>
        <w:rPr>
          <w:rFonts w:ascii="Tahoma" w:hAnsi="Tahoma" w:cs="Tahoma"/>
          <w:kern w:val="20"/>
          <w:sz w:val="22"/>
          <w:szCs w:val="22"/>
        </w:rPr>
      </w:pPr>
      <w:r w:rsidRPr="007B6190">
        <w:rPr>
          <w:rFonts w:ascii="Tahoma" w:hAnsi="Tahoma" w:cs="Tahoma"/>
          <w:kern w:val="20"/>
          <w:sz w:val="22"/>
          <w:szCs w:val="22"/>
        </w:rPr>
        <w:t xml:space="preserve">Tai = </w:t>
      </w:r>
      <w:proofErr w:type="gramStart"/>
      <w:r w:rsidRPr="007B6190">
        <w:rPr>
          <w:rFonts w:ascii="Tahoma" w:hAnsi="Tahoma" w:cs="Tahoma"/>
          <w:kern w:val="20"/>
          <w:sz w:val="22"/>
          <w:szCs w:val="22"/>
        </w:rPr>
        <w:t>taxa da i</w:t>
      </w:r>
      <w:proofErr w:type="gramEnd"/>
      <w:r w:rsidRPr="007B6190">
        <w:rPr>
          <w:rFonts w:ascii="Tahoma" w:hAnsi="Tahoma" w:cs="Tahoma"/>
          <w:kern w:val="20"/>
          <w:sz w:val="22"/>
          <w:szCs w:val="22"/>
        </w:rPr>
        <w:t>-</w:t>
      </w:r>
      <w:proofErr w:type="spellStart"/>
      <w:r w:rsidRPr="007B6190">
        <w:rPr>
          <w:rFonts w:ascii="Tahoma" w:hAnsi="Tahoma" w:cs="Tahoma"/>
          <w:kern w:val="20"/>
          <w:sz w:val="22"/>
          <w:szCs w:val="22"/>
        </w:rPr>
        <w:t>ésima</w:t>
      </w:r>
      <w:proofErr w:type="spellEnd"/>
      <w:r w:rsidRPr="007B6190">
        <w:rPr>
          <w:rFonts w:ascii="Tahoma" w:hAnsi="Tahoma" w:cs="Tahoma"/>
          <w:kern w:val="20"/>
          <w:sz w:val="22"/>
          <w:szCs w:val="22"/>
        </w:rPr>
        <w:t xml:space="preserve">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71A84703" w14:textId="77777777" w:rsidR="00CB39BA" w:rsidRPr="007B6190" w:rsidRDefault="00FC2074" w:rsidP="005B1D6E">
      <w:pPr>
        <w:pStyle w:val="Ttulo2"/>
        <w:numPr>
          <w:ilvl w:val="1"/>
          <w:numId w:val="33"/>
        </w:numPr>
        <w:tabs>
          <w:tab w:val="left" w:pos="1134"/>
        </w:tabs>
        <w:spacing w:line="276" w:lineRule="auto"/>
        <w:ind w:left="0" w:firstLine="0"/>
        <w:rPr>
          <w:i/>
        </w:rPr>
      </w:pPr>
      <w:bookmarkStart w:id="659" w:name="_Ref65028287"/>
      <w:r w:rsidRPr="007B6190">
        <w:rPr>
          <w:rStyle w:val="Ttulo2Char"/>
          <w:i/>
        </w:rPr>
        <w:t>Atualização Monetária</w:t>
      </w:r>
      <w:bookmarkEnd w:id="657"/>
      <w:r w:rsidR="006025EC" w:rsidRPr="007B6190">
        <w:t>.</w:t>
      </w:r>
      <w:bookmarkEnd w:id="658"/>
      <w:r w:rsidRPr="007B6190">
        <w:t xml:space="preserve"> </w:t>
      </w:r>
      <w:bookmarkStart w:id="660" w:name="_Toc63964969"/>
      <w:r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Pr="0015253F">
        <w:rPr>
          <w:u w:val="none"/>
        </w:rPr>
        <w:t xml:space="preserve">, divulgado mensalmente pelo </w:t>
      </w:r>
      <w:r w:rsidR="00382268" w:rsidRPr="0015253F">
        <w:rPr>
          <w:u w:val="none"/>
        </w:rPr>
        <w:t>IBGE</w:t>
      </w:r>
      <w:r w:rsidRPr="0015253F">
        <w:rPr>
          <w:u w:val="none"/>
        </w:rPr>
        <w:t xml:space="preserve">, calculada de forma </w:t>
      </w:r>
      <w:r w:rsidRPr="0015253F">
        <w:rPr>
          <w:i/>
          <w:u w:val="none"/>
        </w:rPr>
        <w:t xml:space="preserve">pro rata </w:t>
      </w:r>
      <w:proofErr w:type="spellStart"/>
      <w:r w:rsidRPr="0015253F">
        <w:rPr>
          <w:i/>
          <w:u w:val="none"/>
        </w:rPr>
        <w:t>temporis</w:t>
      </w:r>
      <w:proofErr w:type="spellEnd"/>
      <w:r w:rsidRPr="0015253F">
        <w:rPr>
          <w:i/>
          <w:u w:val="none"/>
        </w:rPr>
        <w:t xml:space="preserve"> </w:t>
      </w:r>
      <w:r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Pr="0015253F">
        <w:rPr>
          <w:u w:val="none"/>
        </w:rPr>
        <w:t>sendo o produto da atualização incorporado automaticamente ao Valor Nominal Unitário ou saldo do Valor Nominal Unitário das Debêntures, conforme aplicável</w:t>
      </w:r>
      <w:r w:rsidR="00FA123F">
        <w:rPr>
          <w:u w:val="none"/>
        </w:rPr>
        <w:t> (“</w:t>
      </w:r>
      <w:r w:rsidR="00FA123F" w:rsidRPr="001A3986">
        <w:t>Valor Nominal Unitário Atualizado</w:t>
      </w:r>
      <w:r w:rsidR="00FA123F">
        <w:rPr>
          <w:u w:val="none"/>
        </w:rPr>
        <w:t>”)</w:t>
      </w:r>
      <w:r w:rsidRPr="0015253F">
        <w:rPr>
          <w:u w:val="none"/>
        </w:rPr>
        <w:t>:</w:t>
      </w:r>
      <w:bookmarkEnd w:id="659"/>
      <w:bookmarkEnd w:id="660"/>
    </w:p>
    <w:p w14:paraId="5FB92CD5" w14:textId="77777777" w:rsidR="00CB39BA" w:rsidRPr="007B6190" w:rsidRDefault="00FC2074" w:rsidP="005B1D6E">
      <w:pPr>
        <w:pStyle w:val="PargrafodaLista"/>
        <w:spacing w:after="240" w:line="276" w:lineRule="auto"/>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5DF9D333" w14:textId="77777777" w:rsidR="00CB39BA" w:rsidRPr="007B6190" w:rsidRDefault="00FC2074"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Onde:</w:t>
      </w:r>
    </w:p>
    <w:p w14:paraId="542833FA" w14:textId="77777777" w:rsidR="00CB39BA" w:rsidRPr="007B6190" w:rsidRDefault="00FC2074"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VNa</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255EDF9B" w14:textId="77777777" w:rsidR="00CB39BA" w:rsidRPr="007B6190" w:rsidRDefault="00FC2074"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VNe</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14:paraId="43B4F25C" w14:textId="77777777" w:rsidR="00CB39BA" w:rsidRPr="007B6190" w:rsidRDefault="00FC2074"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0FC27DFB" w14:textId="77777777" w:rsidR="00CB39BA" w:rsidRPr="007B6190" w:rsidRDefault="00FC2074" w:rsidP="005B1D6E">
      <w:pPr>
        <w:pStyle w:val="PargrafodaLista"/>
        <w:spacing w:after="240" w:line="276" w:lineRule="auto"/>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367AF65" w14:textId="77777777" w:rsidR="00CB39BA" w:rsidRPr="007B6190" w:rsidRDefault="00FC2074" w:rsidP="005B1D6E">
      <w:pPr>
        <w:pStyle w:val="PargrafodaLista"/>
        <w:spacing w:after="240" w:line="276" w:lineRule="auto"/>
        <w:ind w:left="0"/>
        <w:rPr>
          <w:rFonts w:ascii="Tahoma" w:hAnsi="Tahoma" w:cs="Tahoma"/>
          <w:sz w:val="22"/>
          <w:szCs w:val="22"/>
        </w:rPr>
      </w:pPr>
      <w:r w:rsidRPr="007B6190">
        <w:rPr>
          <w:rFonts w:ascii="Tahoma" w:hAnsi="Tahoma" w:cs="Tahoma"/>
          <w:sz w:val="22"/>
          <w:szCs w:val="22"/>
        </w:rPr>
        <w:t>Onde:</w:t>
      </w:r>
    </w:p>
    <w:p w14:paraId="2BC08BC9" w14:textId="77777777" w:rsidR="00CB39BA" w:rsidRPr="007B6190" w:rsidRDefault="00FC2074" w:rsidP="005B1D6E">
      <w:pPr>
        <w:pStyle w:val="PargrafodaLista"/>
        <w:spacing w:after="240" w:line="276" w:lineRule="auto"/>
        <w:ind w:left="0"/>
        <w:jc w:val="both"/>
        <w:rPr>
          <w:rFonts w:ascii="Tahoma" w:hAnsi="Tahoma" w:cs="Tahoma"/>
          <w:sz w:val="22"/>
          <w:szCs w:val="22"/>
        </w:rPr>
      </w:pPr>
      <w:proofErr w:type="gramStart"/>
      <w:r w:rsidRPr="007B6190">
        <w:rPr>
          <w:rFonts w:ascii="Tahoma" w:hAnsi="Tahoma" w:cs="Tahoma"/>
          <w:sz w:val="22"/>
          <w:szCs w:val="22"/>
        </w:rPr>
        <w:t>k</w:t>
      </w:r>
      <w:proofErr w:type="gram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w:t>
      </w:r>
    </w:p>
    <w:p w14:paraId="14BF6C8C" w14:textId="77777777" w:rsidR="001009E8" w:rsidRPr="007B6190" w:rsidRDefault="00FC2074" w:rsidP="005B1D6E">
      <w:pPr>
        <w:pStyle w:val="PargrafodaLista"/>
        <w:spacing w:after="240" w:line="276" w:lineRule="auto"/>
        <w:ind w:left="0"/>
        <w:jc w:val="both"/>
        <w:rPr>
          <w:rFonts w:ascii="Tahoma" w:hAnsi="Tahoma" w:cs="Tahoma"/>
          <w:sz w:val="22"/>
          <w:szCs w:val="22"/>
        </w:rPr>
      </w:pPr>
      <w:proofErr w:type="spellStart"/>
      <w:proofErr w:type="gramStart"/>
      <w:r w:rsidRPr="007B6190">
        <w:rPr>
          <w:rFonts w:ascii="Tahoma" w:hAnsi="Tahoma" w:cs="Tahoma"/>
          <w:sz w:val="22"/>
          <w:szCs w:val="22"/>
        </w:rPr>
        <w:t>dup</w:t>
      </w:r>
      <w:proofErr w:type="spellEnd"/>
      <w:proofErr w:type="gramEnd"/>
      <w:r w:rsidRPr="007B6190">
        <w:rPr>
          <w:rFonts w:ascii="Tahoma" w:hAnsi="Tahoma" w:cs="Tahoma"/>
          <w:sz w:val="22"/>
          <w:szCs w:val="22"/>
        </w:rPr>
        <w:t xml:space="preserve">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Pagamento da</w:t>
      </w:r>
      <w:r w:rsidR="00F70A3E">
        <w:rPr>
          <w:rFonts w:ascii="Tahoma" w:hAnsi="Tahoma" w:cs="Tahoma"/>
          <w:sz w:val="22"/>
          <w:szCs w:val="22"/>
        </w:rPr>
        <w:t>s</w:t>
      </w:r>
      <w:r w:rsidR="0027094B">
        <w:rPr>
          <w:rFonts w:ascii="Tahoma" w:hAnsi="Tahoma" w:cs="Tahoma"/>
          <w:sz w:val="22"/>
          <w:szCs w:val="22"/>
        </w:rPr>
        <w:t xml:space="preserve"> </w:t>
      </w:r>
      <w:r w:rsidR="00F70A3E">
        <w:rPr>
          <w:rFonts w:ascii="Tahoma" w:hAnsi="Tahoma" w:cs="Tahoma"/>
          <w:sz w:val="22"/>
          <w:szCs w:val="22"/>
        </w:rPr>
        <w:t>Debêntures</w:t>
      </w:r>
      <w:r w:rsidR="00644594">
        <w:rPr>
          <w:rFonts w:ascii="Tahoma" w:hAnsi="Tahoma" w:cs="Tahoma"/>
          <w:sz w:val="22"/>
          <w:szCs w:val="22"/>
        </w:rPr>
        <w:t xml:space="preserve"> imediatamente anterior</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proofErr w:type="spellStart"/>
      <w:r w:rsidRPr="00CB39BA">
        <w:rPr>
          <w:rFonts w:ascii="Tahoma" w:hAnsi="Tahoma" w:cs="Tahoma"/>
          <w:sz w:val="22"/>
          <w:szCs w:val="22"/>
        </w:rPr>
        <w:t>du</w:t>
      </w:r>
      <w:r>
        <w:rPr>
          <w:rFonts w:ascii="Tahoma" w:hAnsi="Tahoma" w:cs="Tahoma"/>
          <w:sz w:val="22"/>
          <w:szCs w:val="22"/>
        </w:rPr>
        <w:t>p</w:t>
      </w:r>
      <w:proofErr w:type="spellEnd"/>
      <w:r>
        <w:rPr>
          <w:rFonts w:ascii="Tahoma" w:hAnsi="Tahoma" w:cs="Tahoma"/>
          <w:sz w:val="22"/>
          <w:szCs w:val="22"/>
        </w:rPr>
        <w:t>”</w:t>
      </w:r>
      <w:r w:rsidRPr="00CB39BA">
        <w:rPr>
          <w:rFonts w:ascii="Tahoma" w:hAnsi="Tahoma" w:cs="Tahoma"/>
          <w:sz w:val="22"/>
          <w:szCs w:val="22"/>
        </w:rPr>
        <w:t xml:space="preserve"> um número inteiro</w:t>
      </w:r>
      <w:r w:rsidRPr="007B6190">
        <w:rPr>
          <w:rFonts w:ascii="Tahoma" w:hAnsi="Tahoma" w:cs="Tahoma"/>
          <w:sz w:val="22"/>
          <w:szCs w:val="22"/>
        </w:rPr>
        <w:t>;</w:t>
      </w:r>
    </w:p>
    <w:p w14:paraId="0EB3F820" w14:textId="3C153A42" w:rsidR="001009E8" w:rsidRPr="007B6190" w:rsidRDefault="00FC2074" w:rsidP="005B1D6E">
      <w:pPr>
        <w:pStyle w:val="PargrafodaLista"/>
        <w:spacing w:after="240" w:line="276" w:lineRule="auto"/>
        <w:ind w:left="0"/>
        <w:jc w:val="both"/>
        <w:rPr>
          <w:rFonts w:ascii="Tahoma" w:hAnsi="Tahoma" w:cs="Tahoma"/>
          <w:sz w:val="22"/>
          <w:szCs w:val="22"/>
        </w:rPr>
      </w:pPr>
      <w:proofErr w:type="spellStart"/>
      <w:proofErr w:type="gramStart"/>
      <w:r w:rsidRPr="007B6190">
        <w:rPr>
          <w:rFonts w:ascii="Tahoma" w:hAnsi="Tahoma" w:cs="Tahoma"/>
          <w:sz w:val="22"/>
          <w:szCs w:val="22"/>
        </w:rPr>
        <w:t>dut</w:t>
      </w:r>
      <w:proofErr w:type="spellEnd"/>
      <w:proofErr w:type="gramEnd"/>
      <w:r w:rsidRPr="007B6190">
        <w:rPr>
          <w:rFonts w:ascii="Tahoma" w:hAnsi="Tahoma" w:cs="Tahoma"/>
          <w:sz w:val="22"/>
          <w:szCs w:val="22"/>
        </w:rPr>
        <w:t xml:space="preserve"> = número de Dias Úteis entre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 xml:space="preserve">das Debêntures </w:t>
      </w:r>
      <w:r w:rsidR="00644594">
        <w:rPr>
          <w:rFonts w:ascii="Tahoma" w:hAnsi="Tahoma" w:cs="Tahoma"/>
          <w:sz w:val="22"/>
          <w:szCs w:val="22"/>
        </w:rPr>
        <w:t xml:space="preserve">imediatamente anterior </w:t>
      </w:r>
      <w:r w:rsidRPr="007B6190">
        <w:rPr>
          <w:rFonts w:ascii="Tahoma" w:hAnsi="Tahoma" w:cs="Tahoma"/>
          <w:sz w:val="22"/>
          <w:szCs w:val="22"/>
        </w:rPr>
        <w:t xml:space="preserve">(inclusive) e a próxima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(exclusive), sendo “</w:t>
      </w:r>
      <w:proofErr w:type="spellStart"/>
      <w:r w:rsidRPr="007B6190">
        <w:rPr>
          <w:rFonts w:ascii="Tahoma" w:hAnsi="Tahoma" w:cs="Tahoma"/>
          <w:sz w:val="22"/>
          <w:szCs w:val="22"/>
        </w:rPr>
        <w:t>dut</w:t>
      </w:r>
      <w:proofErr w:type="spellEnd"/>
      <w:r w:rsidRPr="007B6190">
        <w:rPr>
          <w:rFonts w:ascii="Tahoma" w:hAnsi="Tahoma" w:cs="Tahoma"/>
          <w:sz w:val="22"/>
          <w:szCs w:val="22"/>
        </w:rPr>
        <w:t>” um número inteiro</w:t>
      </w:r>
      <w:r w:rsidR="00826BAD">
        <w:rPr>
          <w:rFonts w:ascii="Tahoma" w:hAnsi="Tahoma" w:cs="Tahoma"/>
          <w:sz w:val="22"/>
          <w:szCs w:val="22"/>
        </w:rPr>
        <w:t>. Para o período compreendido entre a primeira Data de Integralização e a próxima Data de Pagamento das Debêntures “</w:t>
      </w:r>
      <w:proofErr w:type="spellStart"/>
      <w:r w:rsidR="00826BAD">
        <w:rPr>
          <w:rFonts w:ascii="Tahoma" w:hAnsi="Tahoma" w:cs="Tahoma"/>
          <w:sz w:val="22"/>
          <w:szCs w:val="22"/>
        </w:rPr>
        <w:t>dut</w:t>
      </w:r>
      <w:proofErr w:type="spellEnd"/>
      <w:r w:rsidR="00826BAD">
        <w:rPr>
          <w:rFonts w:ascii="Tahoma" w:hAnsi="Tahoma" w:cs="Tahoma"/>
          <w:sz w:val="22"/>
          <w:szCs w:val="22"/>
        </w:rPr>
        <w:t xml:space="preserve">” corresponderá ao número de Dias Úteis entre </w:t>
      </w:r>
      <w:r w:rsidR="00826BAD" w:rsidRPr="001232F1">
        <w:rPr>
          <w:rFonts w:ascii="Tahoma" w:hAnsi="Tahoma" w:cs="Tahoma"/>
          <w:sz w:val="22"/>
          <w:szCs w:val="22"/>
          <w:highlight w:val="yellow"/>
        </w:rPr>
        <w:t>[.]</w:t>
      </w:r>
      <w:r w:rsidR="00826BAD">
        <w:rPr>
          <w:rFonts w:ascii="Tahoma" w:hAnsi="Tahoma" w:cs="Tahoma"/>
          <w:sz w:val="22"/>
          <w:szCs w:val="22"/>
        </w:rPr>
        <w:t xml:space="preserve"> (inclusive) e a próxima Data de Pagamento das Debêntures (exclusive)</w:t>
      </w:r>
      <w:r w:rsidRPr="007B6190">
        <w:rPr>
          <w:rFonts w:ascii="Tahoma" w:hAnsi="Tahoma" w:cs="Tahoma"/>
          <w:sz w:val="22"/>
          <w:szCs w:val="22"/>
        </w:rPr>
        <w:t>;</w:t>
      </w:r>
    </w:p>
    <w:p w14:paraId="29429F1F" w14:textId="2467D266" w:rsidR="001009E8" w:rsidRPr="007B6190" w:rsidRDefault="00FC2074"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 xml:space="preserve"> = valor do número-índice do IPCA divulgado no mês imediatamente anterior ao mês da </w:t>
      </w:r>
      <w:r w:rsidR="00E90B86">
        <w:rPr>
          <w:rFonts w:ascii="Tahoma" w:hAnsi="Tahoma" w:cs="Tahoma"/>
          <w:sz w:val="22"/>
          <w:szCs w:val="22"/>
        </w:rPr>
        <w:t xml:space="preserve">respectiva </w:t>
      </w:r>
      <w:r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w:t>
      </w:r>
    </w:p>
    <w:p w14:paraId="7BDF2447" w14:textId="6B1562A6" w:rsidR="001009E8" w:rsidRPr="007B6190" w:rsidRDefault="00FC2074"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00644594" w:rsidRPr="00CB39BA">
        <w:rPr>
          <w:rFonts w:ascii="Tahoma" w:hAnsi="Tahoma" w:cs="Tahoma"/>
          <w:sz w:val="22"/>
          <w:szCs w:val="22"/>
        </w:rPr>
        <w:t xml:space="preserve">valor do número-índice do IPCA </w:t>
      </w:r>
      <w:r w:rsidR="00644594">
        <w:rPr>
          <w:rFonts w:ascii="Tahoma" w:hAnsi="Tahoma" w:cs="Tahoma"/>
          <w:sz w:val="22"/>
          <w:szCs w:val="22"/>
        </w:rPr>
        <w:t xml:space="preserve">divulgado no mês anterior </w:t>
      </w:r>
      <w:bookmarkStart w:id="661" w:name="_Hlk64654201"/>
      <w:r w:rsidR="00545C38">
        <w:rPr>
          <w:rFonts w:ascii="Tahoma" w:hAnsi="Tahoma" w:cs="Tahoma"/>
          <w:sz w:val="22"/>
          <w:szCs w:val="22"/>
        </w:rPr>
        <w:t xml:space="preserve">ao mês do </w:t>
      </w:r>
      <w:proofErr w:type="spellStart"/>
      <w:r w:rsidR="00545C38">
        <w:rPr>
          <w:rFonts w:ascii="Tahoma" w:hAnsi="Tahoma" w:cs="Tahoma"/>
          <w:sz w:val="22"/>
          <w:szCs w:val="22"/>
        </w:rPr>
        <w:t>NI</w:t>
      </w:r>
      <w:r w:rsidR="00545C38" w:rsidRPr="00545C38">
        <w:rPr>
          <w:rFonts w:ascii="Tahoma" w:hAnsi="Tahoma" w:cs="Tahoma"/>
          <w:sz w:val="22"/>
          <w:szCs w:val="22"/>
          <w:vertAlign w:val="subscript"/>
        </w:rPr>
        <w:t>k</w:t>
      </w:r>
      <w:proofErr w:type="spellEnd"/>
      <w:r>
        <w:rPr>
          <w:rFonts w:ascii="Tahoma" w:hAnsi="Tahoma" w:cs="Tahoma"/>
          <w:sz w:val="22"/>
          <w:szCs w:val="22"/>
        </w:rPr>
        <w:t>.</w:t>
      </w:r>
      <w:bookmarkEnd w:id="661"/>
    </w:p>
    <w:p w14:paraId="3A7FA497" w14:textId="77777777" w:rsidR="00CB39BA" w:rsidRPr="007B6190" w:rsidRDefault="00FC2074"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4DDA04CE" w14:textId="77777777" w:rsidR="00CB39BA" w:rsidRPr="007B6190" w:rsidRDefault="00FC2074"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3FF72568" w14:textId="77777777" w:rsidR="00CB39BA" w:rsidRPr="007B6190" w:rsidRDefault="00FC2074" w:rsidP="00814BC7">
      <w:pPr>
        <w:pStyle w:val="PargrafodaLista"/>
        <w:spacing w:after="240" w:line="276" w:lineRule="auto"/>
        <w:ind w:left="1134" w:hanging="567"/>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0762E711" w14:textId="77777777" w:rsidR="00CB39BA" w:rsidRPr="007B6190" w:rsidRDefault="00FC2074"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78473A4F" w14:textId="77777777" w:rsidR="00CB39BA" w:rsidRPr="007B6190" w:rsidRDefault="00FC2074"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6D47C837" w14:textId="595EFED9" w:rsidR="001009E8" w:rsidRPr="00812C71" w:rsidRDefault="00FC2074" w:rsidP="00814BC7">
      <w:pPr>
        <w:pStyle w:val="PargrafodaLista"/>
        <w:numPr>
          <w:ilvl w:val="0"/>
          <w:numId w:val="21"/>
        </w:numPr>
        <w:spacing w:after="240" w:line="276" w:lineRule="auto"/>
        <w:ind w:left="1134" w:hanging="567"/>
        <w:jc w:val="both"/>
        <w:rPr>
          <w:rFonts w:ascii="Tahoma" w:hAnsi="Tahoma" w:cs="Tahoma"/>
          <w:b/>
          <w:bCs/>
          <w:sz w:val="22"/>
          <w:szCs w:val="22"/>
        </w:rPr>
      </w:pPr>
      <w:bookmarkStart w:id="662" w:name="_Hlk66461086"/>
      <w:r>
        <w:rPr>
          <w:rFonts w:ascii="Tahoma" w:hAnsi="Tahoma" w:cs="Tahoma"/>
          <w:sz w:val="22"/>
          <w:szCs w:val="22"/>
        </w:rPr>
        <w:t xml:space="preserve">Caso o IPCA não tenha sido divulgado até a </w:t>
      </w:r>
      <w:r w:rsidR="0027094B">
        <w:rPr>
          <w:rFonts w:ascii="Tahoma" w:hAnsi="Tahoma" w:cs="Tahoma"/>
          <w:sz w:val="22"/>
          <w:szCs w:val="22"/>
        </w:rPr>
        <w:t xml:space="preserve">Data </w:t>
      </w:r>
      <w:r w:rsidR="00887C48">
        <w:rPr>
          <w:rFonts w:ascii="Tahoma" w:hAnsi="Tahoma" w:cs="Tahoma"/>
          <w:sz w:val="22"/>
          <w:szCs w:val="22"/>
        </w:rPr>
        <w:t xml:space="preserve">de </w:t>
      </w:r>
      <w:r w:rsidR="0027094B">
        <w:rPr>
          <w:rFonts w:ascii="Tahoma" w:hAnsi="Tahoma" w:cs="Tahoma"/>
          <w:sz w:val="22"/>
          <w:szCs w:val="22"/>
        </w:rPr>
        <w:t>Pagamento da</w:t>
      </w:r>
      <w:r w:rsidR="00644594">
        <w:rPr>
          <w:rFonts w:ascii="Tahoma" w:hAnsi="Tahoma" w:cs="Tahoma"/>
          <w:sz w:val="22"/>
          <w:szCs w:val="22"/>
        </w:rPr>
        <w:t>s</w:t>
      </w:r>
      <w:r w:rsidR="0027094B">
        <w:rPr>
          <w:rFonts w:ascii="Tahoma" w:hAnsi="Tahoma" w:cs="Tahoma"/>
          <w:sz w:val="22"/>
          <w:szCs w:val="22"/>
        </w:rPr>
        <w:t xml:space="preserve"> </w:t>
      </w:r>
      <w:r w:rsidR="00644594">
        <w:rPr>
          <w:rFonts w:ascii="Tahoma" w:hAnsi="Tahoma" w:cs="Tahoma"/>
          <w:sz w:val="22"/>
          <w:szCs w:val="22"/>
        </w:rPr>
        <w:t>Debêntures</w:t>
      </w:r>
      <w:r>
        <w:rPr>
          <w:rFonts w:ascii="Tahoma" w:hAnsi="Tahoma" w:cs="Tahoma"/>
          <w:sz w:val="22"/>
          <w:szCs w:val="22"/>
        </w:rPr>
        <w:t xml:space="preserve">, será utilizada a última </w:t>
      </w:r>
      <w:r w:rsidR="00644594">
        <w:rPr>
          <w:rFonts w:ascii="Tahoma" w:hAnsi="Tahoma" w:cs="Tahoma"/>
          <w:sz w:val="22"/>
          <w:szCs w:val="22"/>
        </w:rPr>
        <w:t xml:space="preserve">variação </w:t>
      </w:r>
      <w:r>
        <w:rPr>
          <w:rFonts w:ascii="Tahoma" w:hAnsi="Tahoma" w:cs="Tahoma"/>
          <w:sz w:val="22"/>
          <w:szCs w:val="22"/>
        </w:rPr>
        <w:t>divulga</w:t>
      </w:r>
      <w:r w:rsidR="00644594">
        <w:rPr>
          <w:rFonts w:ascii="Tahoma" w:hAnsi="Tahoma" w:cs="Tahoma"/>
          <w:sz w:val="22"/>
          <w:szCs w:val="22"/>
        </w:rPr>
        <w:t>da</w:t>
      </w:r>
      <w:r>
        <w:rPr>
          <w:rFonts w:ascii="Tahoma" w:hAnsi="Tahoma" w:cs="Tahoma"/>
          <w:sz w:val="22"/>
          <w:szCs w:val="22"/>
        </w:rPr>
        <w:t xml:space="preserve"> do índice. </w:t>
      </w:r>
    </w:p>
    <w:p w14:paraId="2C63B861" w14:textId="6B2F9C4C" w:rsidR="00812C71" w:rsidRPr="00812C71" w:rsidRDefault="00FC2074" w:rsidP="00814BC7">
      <w:pPr>
        <w:pStyle w:val="PargrafodaLista"/>
        <w:numPr>
          <w:ilvl w:val="0"/>
          <w:numId w:val="21"/>
        </w:numPr>
        <w:spacing w:after="240" w:line="276" w:lineRule="auto"/>
        <w:ind w:left="1134" w:hanging="567"/>
        <w:jc w:val="both"/>
        <w:rPr>
          <w:rFonts w:ascii="Tahoma" w:hAnsi="Tahoma" w:cs="Tahoma"/>
          <w:sz w:val="22"/>
          <w:szCs w:val="22"/>
        </w:rPr>
      </w:pPr>
      <w:r w:rsidRPr="00812C71">
        <w:rPr>
          <w:rFonts w:ascii="Tahoma" w:hAnsi="Tahoma" w:cs="Tahoma"/>
          <w:sz w:val="22"/>
          <w:szCs w:val="22"/>
        </w:rPr>
        <w:t xml:space="preserve">Excepcionalmente, na primeira Data de Pagamento das Debêntures, </w:t>
      </w:r>
      <w:r w:rsidR="00186B14">
        <w:rPr>
          <w:rFonts w:ascii="Tahoma" w:hAnsi="Tahoma" w:cs="Tahoma"/>
          <w:sz w:val="22"/>
          <w:szCs w:val="22"/>
        </w:rPr>
        <w:t>[</w:t>
      </w:r>
      <w:r w:rsidRPr="00812C71">
        <w:rPr>
          <w:rFonts w:ascii="Tahoma" w:hAnsi="Tahoma" w:cs="Tahoma"/>
          <w:sz w:val="22"/>
          <w:szCs w:val="22"/>
        </w:rPr>
        <w:t>“</w:t>
      </w:r>
      <w:proofErr w:type="spellStart"/>
      <w:r w:rsidRPr="00812C71">
        <w:rPr>
          <w:rFonts w:ascii="Tahoma" w:hAnsi="Tahoma" w:cs="Tahoma"/>
          <w:sz w:val="22"/>
          <w:szCs w:val="22"/>
        </w:rPr>
        <w:t>dup</w:t>
      </w:r>
      <w:proofErr w:type="spellEnd"/>
      <w:r w:rsidRPr="00812C71">
        <w:rPr>
          <w:rFonts w:ascii="Tahoma" w:hAnsi="Tahoma" w:cs="Tahoma"/>
          <w:sz w:val="22"/>
          <w:szCs w:val="22"/>
        </w:rPr>
        <w:t>” e o “</w:t>
      </w:r>
      <w:proofErr w:type="spellStart"/>
      <w:r w:rsidRPr="00812C71">
        <w:rPr>
          <w:rFonts w:ascii="Tahoma" w:hAnsi="Tahoma" w:cs="Tahoma"/>
          <w:sz w:val="22"/>
          <w:szCs w:val="22"/>
        </w:rPr>
        <w:t>dut</w:t>
      </w:r>
      <w:proofErr w:type="spellEnd"/>
      <w:r w:rsidRPr="00812C71">
        <w:rPr>
          <w:rFonts w:ascii="Tahoma" w:hAnsi="Tahoma" w:cs="Tahoma"/>
          <w:sz w:val="22"/>
          <w:szCs w:val="22"/>
        </w:rPr>
        <w:t>” serão acrescidos</w:t>
      </w:r>
      <w:r w:rsidR="00186B14">
        <w:rPr>
          <w:rFonts w:ascii="Tahoma" w:hAnsi="Tahoma" w:cs="Tahoma"/>
          <w:sz w:val="22"/>
          <w:szCs w:val="22"/>
        </w:rPr>
        <w:t>]</w:t>
      </w:r>
      <w:r w:rsidRPr="00812C71">
        <w:rPr>
          <w:rFonts w:ascii="Tahoma" w:hAnsi="Tahoma" w:cs="Tahoma"/>
          <w:sz w:val="22"/>
          <w:szCs w:val="22"/>
        </w:rPr>
        <w:t xml:space="preserve"> de 2 (dois) Dias Úteis</w:t>
      </w:r>
      <w:r>
        <w:rPr>
          <w:rFonts w:ascii="Tahoma" w:hAnsi="Tahoma" w:cs="Tahoma"/>
          <w:sz w:val="22"/>
          <w:szCs w:val="22"/>
        </w:rPr>
        <w:t>.</w:t>
      </w:r>
      <w:r w:rsidR="000678B2">
        <w:rPr>
          <w:rFonts w:ascii="Tahoma" w:hAnsi="Tahoma" w:cs="Tahoma"/>
          <w:sz w:val="22"/>
          <w:szCs w:val="22"/>
        </w:rPr>
        <w:t xml:space="preserve"> </w:t>
      </w:r>
      <w:r w:rsidR="00186B14" w:rsidRPr="00186B14">
        <w:rPr>
          <w:rFonts w:ascii="Tahoma" w:hAnsi="Tahoma" w:cs="Tahoma"/>
          <w:bCs/>
          <w:iCs/>
          <w:sz w:val="22"/>
          <w:szCs w:val="22"/>
        </w:rPr>
        <w:t>[</w:t>
      </w:r>
      <w:r w:rsidR="00186B14" w:rsidRPr="00B14D31">
        <w:rPr>
          <w:rFonts w:ascii="Tahoma" w:hAnsi="Tahoma" w:cs="Tahoma"/>
          <w:b/>
          <w:bCs/>
          <w:iCs/>
          <w:sz w:val="22"/>
          <w:szCs w:val="22"/>
          <w:highlight w:val="yellow"/>
        </w:rPr>
        <w:t>Nota Mattos Filho</w:t>
      </w:r>
      <w:r w:rsidR="00186B14" w:rsidRPr="00B14D31">
        <w:rPr>
          <w:rFonts w:ascii="Tahoma" w:hAnsi="Tahoma" w:cs="Tahoma"/>
          <w:bCs/>
          <w:iCs/>
          <w:sz w:val="22"/>
          <w:szCs w:val="22"/>
          <w:highlight w:val="yellow"/>
        </w:rPr>
        <w:t xml:space="preserve">: </w:t>
      </w:r>
      <w:r w:rsidR="00186B14">
        <w:rPr>
          <w:rFonts w:ascii="Tahoma" w:hAnsi="Tahoma" w:cs="Tahoma"/>
          <w:bCs/>
          <w:iCs/>
          <w:sz w:val="22"/>
          <w:szCs w:val="22"/>
          <w:highlight w:val="yellow"/>
        </w:rPr>
        <w:t xml:space="preserve">Sob revisão da </w:t>
      </w:r>
      <w:proofErr w:type="spellStart"/>
      <w:proofErr w:type="gramStart"/>
      <w:r w:rsidR="00186B14">
        <w:rPr>
          <w:rFonts w:ascii="Tahoma" w:hAnsi="Tahoma" w:cs="Tahoma"/>
          <w:bCs/>
          <w:iCs/>
          <w:sz w:val="22"/>
          <w:szCs w:val="22"/>
          <w:highlight w:val="yellow"/>
        </w:rPr>
        <w:t>SPavarini</w:t>
      </w:r>
      <w:proofErr w:type="spellEnd"/>
      <w:r w:rsidR="00186B14" w:rsidRPr="00B14D31">
        <w:rPr>
          <w:rFonts w:ascii="Tahoma" w:hAnsi="Tahoma" w:cs="Tahoma"/>
          <w:bCs/>
          <w:iCs/>
          <w:sz w:val="22"/>
          <w:szCs w:val="22"/>
          <w:highlight w:val="yellow"/>
        </w:rPr>
        <w:t>.</w:t>
      </w:r>
      <w:r w:rsidR="00186B14" w:rsidRPr="00186B14">
        <w:rPr>
          <w:rFonts w:ascii="Tahoma" w:hAnsi="Tahoma" w:cs="Tahoma"/>
          <w:bCs/>
          <w:iCs/>
          <w:sz w:val="22"/>
          <w:szCs w:val="22"/>
        </w:rPr>
        <w:t>]</w:t>
      </w:r>
      <w:proofErr w:type="gramEnd"/>
    </w:p>
    <w:bookmarkEnd w:id="662"/>
    <w:p w14:paraId="75D8E31C" w14:textId="77777777" w:rsidR="004524A6" w:rsidRPr="007B6190" w:rsidRDefault="00FC2074"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1C8D9033" w14:textId="77777777" w:rsidR="005F7646" w:rsidRPr="007B6190" w:rsidRDefault="00FC2074" w:rsidP="005B1D6E">
      <w:pPr>
        <w:pStyle w:val="Ttulo2"/>
        <w:numPr>
          <w:ilvl w:val="1"/>
          <w:numId w:val="33"/>
        </w:numPr>
        <w:tabs>
          <w:tab w:val="left" w:pos="1134"/>
        </w:tabs>
        <w:spacing w:line="276" w:lineRule="auto"/>
        <w:ind w:left="0" w:firstLine="0"/>
        <w:rPr>
          <w:rFonts w:eastAsia="Times New Roman"/>
          <w:b/>
          <w:bCs/>
        </w:rPr>
      </w:pPr>
      <w:bookmarkStart w:id="663" w:name="_Toc63861197"/>
      <w:bookmarkStart w:id="664" w:name="_Toc63861368"/>
      <w:bookmarkStart w:id="665" w:name="_Toc63861537"/>
      <w:bookmarkStart w:id="666" w:name="_Toc63861700"/>
      <w:bookmarkStart w:id="667" w:name="_Toc63861862"/>
      <w:bookmarkStart w:id="668" w:name="_Toc63862984"/>
      <w:bookmarkStart w:id="669" w:name="_Toc63864031"/>
      <w:bookmarkStart w:id="670" w:name="_Toc63864175"/>
      <w:bookmarkStart w:id="671" w:name="_Toc63859698"/>
      <w:bookmarkStart w:id="672" w:name="_Toc63964970"/>
      <w:bookmarkStart w:id="673" w:name="_Ref7891586"/>
      <w:bookmarkStart w:id="674" w:name="_Ref68294169"/>
      <w:bookmarkStart w:id="675" w:name="_Ref65029649"/>
      <w:bookmarkEnd w:id="663"/>
      <w:bookmarkEnd w:id="664"/>
      <w:bookmarkEnd w:id="665"/>
      <w:bookmarkEnd w:id="666"/>
      <w:bookmarkEnd w:id="667"/>
      <w:bookmarkEnd w:id="668"/>
      <w:bookmarkEnd w:id="669"/>
      <w:bookmarkEnd w:id="670"/>
      <w:r w:rsidRPr="007B6190">
        <w:rPr>
          <w:rStyle w:val="Ttulo2Char"/>
          <w:i/>
        </w:rPr>
        <w:t>Remuneração</w:t>
      </w:r>
      <w:bookmarkEnd w:id="671"/>
      <w:r w:rsidR="006025EC" w:rsidRPr="00EF20A6">
        <w:rPr>
          <w:i/>
          <w:u w:val="none"/>
        </w:rPr>
        <w:t>.</w:t>
      </w:r>
      <w:bookmarkEnd w:id="672"/>
      <w:r w:rsidR="00BB0F9A" w:rsidRPr="00EF20A6">
        <w:rPr>
          <w:u w:val="none"/>
        </w:rPr>
        <w:t xml:space="preserve"> </w:t>
      </w:r>
      <w:bookmarkStart w:id="676" w:name="_Toc63964971"/>
      <w:bookmarkStart w:id="677" w:name="_Ref7830296"/>
      <w:bookmarkEnd w:id="673"/>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 base 252 (duzentos e cinquenta e dois) Dias Úteis</w:t>
      </w:r>
      <w:r w:rsidR="00382268" w:rsidRPr="00EF20A6">
        <w:rPr>
          <w:u w:val="none"/>
        </w:rPr>
        <w:t>.</w:t>
      </w:r>
      <w:bookmarkEnd w:id="674"/>
      <w:bookmarkEnd w:id="676"/>
      <w:r w:rsidR="000539B8" w:rsidRPr="00EF20A6">
        <w:rPr>
          <w:u w:val="none"/>
        </w:rPr>
        <w:t xml:space="preserve"> </w:t>
      </w:r>
      <w:bookmarkEnd w:id="675"/>
    </w:p>
    <w:p w14:paraId="7DE1C512" w14:textId="77777777" w:rsidR="006025EC" w:rsidRPr="0015253F" w:rsidRDefault="00FC2074" w:rsidP="005B1D6E">
      <w:pPr>
        <w:pStyle w:val="Ttulo2"/>
        <w:numPr>
          <w:ilvl w:val="2"/>
          <w:numId w:val="33"/>
        </w:numPr>
        <w:tabs>
          <w:tab w:val="left" w:pos="1134"/>
        </w:tabs>
        <w:spacing w:line="276" w:lineRule="auto"/>
        <w:ind w:left="0" w:firstLine="0"/>
        <w:rPr>
          <w:u w:val="none"/>
        </w:rPr>
      </w:pPr>
      <w:bookmarkStart w:id="678" w:name="_Hlk23677596"/>
      <w:r w:rsidRPr="0015253F">
        <w:rPr>
          <w:u w:val="none"/>
        </w:rPr>
        <w:t xml:space="preserve">A Remuneração será calculada sob o regime de capitalização composta de forma </w:t>
      </w:r>
      <w:proofErr w:type="gramStart"/>
      <w:r w:rsidRPr="0015253F">
        <w:rPr>
          <w:i/>
          <w:u w:val="none"/>
        </w:rPr>
        <w:t>pro</w:t>
      </w:r>
      <w:proofErr w:type="gramEnd"/>
      <w:r w:rsidRPr="0015253F">
        <w:rPr>
          <w:i/>
          <w:u w:val="none"/>
        </w:rPr>
        <w:t xml:space="preserve"> rata </w:t>
      </w:r>
      <w:proofErr w:type="spellStart"/>
      <w:r w:rsidRPr="0015253F">
        <w:rPr>
          <w:i/>
          <w:u w:val="none"/>
        </w:rPr>
        <w:t>temporis</w:t>
      </w:r>
      <w:proofErr w:type="spellEnd"/>
      <w:r w:rsidRPr="0015253F">
        <w:rPr>
          <w:u w:val="none"/>
        </w:rPr>
        <w:t xml:space="preserve"> por Dias Úteis decorridos, desde a primeira Data de Integralização das Debêntures ou a </w:t>
      </w:r>
      <w:r w:rsidR="0027094B" w:rsidRPr="00DC2DBF">
        <w:rPr>
          <w:u w:val="none"/>
        </w:rPr>
        <w:t xml:space="preserve">Data de Pagamento da Remuneração </w:t>
      </w:r>
      <w:r w:rsidRPr="0015253F">
        <w:rPr>
          <w:u w:val="none"/>
        </w:rPr>
        <w:t xml:space="preserve">imediatamente anterior, conforme o caso, até a data do efetivo pagamento, </w:t>
      </w:r>
      <w:r w:rsidR="00C30DB0">
        <w:rPr>
          <w:u w:val="none"/>
        </w:rPr>
        <w:t xml:space="preserve">apurada mensalmente, </w:t>
      </w:r>
      <w:r w:rsidRPr="0015253F">
        <w:rPr>
          <w:u w:val="none"/>
        </w:rPr>
        <w:t>de acordo com a seguinte fórmula</w:t>
      </w:r>
      <w:bookmarkEnd w:id="678"/>
      <w:r w:rsidRPr="0015253F">
        <w:rPr>
          <w:u w:val="none"/>
        </w:rPr>
        <w:t>:</w:t>
      </w:r>
    </w:p>
    <w:p w14:paraId="59524DDB" w14:textId="77777777" w:rsidR="00F32B89" w:rsidRPr="007B6190" w:rsidRDefault="00FC2074" w:rsidP="005B1D6E">
      <w:pPr>
        <w:pStyle w:val="Body3"/>
        <w:spacing w:after="240" w:line="276" w:lineRule="auto"/>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w:t>
      </w:r>
      <w:proofErr w:type="spellStart"/>
      <w:r w:rsidRPr="007B6190">
        <w:rPr>
          <w:rFonts w:ascii="Tahoma" w:hAnsi="Tahoma" w:cs="Tahoma"/>
          <w:i/>
          <w:iCs/>
          <w:sz w:val="22"/>
          <w:szCs w:val="22"/>
        </w:rPr>
        <w:t>VNa</w:t>
      </w:r>
      <w:proofErr w:type="spellEnd"/>
      <w:r w:rsidRPr="007B6190">
        <w:rPr>
          <w:rFonts w:ascii="Tahoma" w:hAnsi="Tahoma" w:cs="Tahoma"/>
          <w:i/>
          <w:iCs/>
          <w:sz w:val="22"/>
          <w:szCs w:val="22"/>
        </w:rPr>
        <w:t xml:space="preserve"> x (Fator Juros – 1)</w:t>
      </w:r>
    </w:p>
    <w:p w14:paraId="4581B063" w14:textId="77777777" w:rsidR="00F32B89" w:rsidRPr="007B6190" w:rsidRDefault="00FC2074" w:rsidP="005B1D6E">
      <w:pPr>
        <w:pStyle w:val="Body3"/>
        <w:spacing w:line="276" w:lineRule="auto"/>
        <w:ind w:left="709"/>
        <w:rPr>
          <w:rFonts w:ascii="Tahoma" w:hAnsi="Tahoma" w:cs="Tahoma"/>
          <w:i/>
          <w:sz w:val="22"/>
          <w:szCs w:val="22"/>
        </w:rPr>
      </w:pPr>
      <w:r w:rsidRPr="007B6190">
        <w:rPr>
          <w:rFonts w:ascii="Tahoma" w:hAnsi="Tahoma" w:cs="Tahoma"/>
          <w:i/>
          <w:sz w:val="22"/>
          <w:szCs w:val="22"/>
        </w:rPr>
        <w:t>Onde:</w:t>
      </w:r>
    </w:p>
    <w:p w14:paraId="1B589A09" w14:textId="77777777" w:rsidR="00F32B89" w:rsidRPr="007B6190" w:rsidRDefault="00FC2074" w:rsidP="005B1D6E">
      <w:pPr>
        <w:pStyle w:val="Body3"/>
        <w:spacing w:line="276" w:lineRule="auto"/>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311A1D78" w14:textId="77777777" w:rsidR="00F32B89" w:rsidRPr="007B6190" w:rsidRDefault="00FC2074" w:rsidP="005B1D6E">
      <w:pPr>
        <w:pStyle w:val="Body3"/>
        <w:spacing w:line="276" w:lineRule="auto"/>
        <w:ind w:left="709"/>
        <w:rPr>
          <w:rFonts w:ascii="Tahoma" w:hAnsi="Tahoma" w:cs="Tahoma"/>
          <w:sz w:val="22"/>
          <w:szCs w:val="22"/>
        </w:rPr>
      </w:pPr>
      <w:proofErr w:type="spellStart"/>
      <w:r w:rsidRPr="007B6190">
        <w:rPr>
          <w:rFonts w:ascii="Tahoma" w:hAnsi="Tahoma" w:cs="Tahoma"/>
          <w:b/>
          <w:sz w:val="22"/>
          <w:szCs w:val="22"/>
        </w:rPr>
        <w:t>VNa</w:t>
      </w:r>
      <w:proofErr w:type="spellEnd"/>
      <w:r w:rsidRPr="007B6190">
        <w:rPr>
          <w:rFonts w:ascii="Tahoma" w:hAnsi="Tahoma" w:cs="Tahoma"/>
          <w:b/>
          <w:sz w:val="22"/>
          <w:szCs w:val="22"/>
        </w:rPr>
        <w:t xml:space="preserve"> </w:t>
      </w:r>
      <w:proofErr w:type="gramStart"/>
      <w:r w:rsidR="00A21103" w:rsidRPr="007B6190">
        <w:rPr>
          <w:rFonts w:ascii="Tahoma" w:hAnsi="Tahoma" w:cs="Tahoma"/>
          <w:sz w:val="22"/>
          <w:szCs w:val="22"/>
        </w:rPr>
        <w:t>=</w:t>
      </w:r>
      <w:r w:rsidRPr="007B6190">
        <w:rPr>
          <w:rFonts w:ascii="Tahoma" w:hAnsi="Tahoma" w:cs="Tahoma"/>
          <w:sz w:val="22"/>
          <w:szCs w:val="22"/>
        </w:rPr>
        <w:t xml:space="preserve"> Conforme</w:t>
      </w:r>
      <w:proofErr w:type="gramEnd"/>
      <w:r w:rsidRPr="007B6190">
        <w:rPr>
          <w:rFonts w:ascii="Tahoma" w:hAnsi="Tahoma" w:cs="Tahoma"/>
          <w:sz w:val="22"/>
          <w:szCs w:val="22"/>
        </w:rPr>
        <w:t xml:space="preserve"> definido acima; </w:t>
      </w:r>
    </w:p>
    <w:p w14:paraId="51E94209" w14:textId="77777777" w:rsidR="00F32B89" w:rsidRPr="007B6190" w:rsidRDefault="00FC2074" w:rsidP="005B1D6E">
      <w:pPr>
        <w:pStyle w:val="Body3"/>
        <w:spacing w:line="276" w:lineRule="auto"/>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7C972B02" w14:textId="77777777" w:rsidR="00C30DB0" w:rsidRPr="007B6190" w:rsidRDefault="00FC2074" w:rsidP="005B1D6E">
      <w:pPr>
        <w:pStyle w:val="Body3"/>
        <w:spacing w:line="276" w:lineRule="auto"/>
        <w:ind w:left="450"/>
        <w:jc w:val="center"/>
        <w:rPr>
          <w:rFonts w:ascii="Tahoma" w:hAnsi="Tahoma" w:cs="Tahoma"/>
          <w:sz w:val="22"/>
          <w:szCs w:val="22"/>
        </w:rPr>
      </w:pPr>
      <w:bookmarkStart w:id="679" w:name="_Toc63861200"/>
      <w:bookmarkStart w:id="680" w:name="_Toc63861371"/>
      <w:bookmarkStart w:id="681" w:name="_Toc63861539"/>
      <w:bookmarkStart w:id="682" w:name="_Toc63861702"/>
      <w:bookmarkStart w:id="683" w:name="_Toc63861864"/>
      <w:bookmarkStart w:id="684" w:name="_Toc63862986"/>
      <w:bookmarkStart w:id="685" w:name="_Toc63864033"/>
      <w:bookmarkStart w:id="686" w:name="_Toc63864177"/>
      <w:bookmarkStart w:id="687" w:name="_Toc63964972"/>
      <w:bookmarkStart w:id="688" w:name="_Ref64010422"/>
      <w:bookmarkStart w:id="689" w:name="_Ref8078048"/>
      <w:bookmarkEnd w:id="679"/>
      <w:bookmarkEnd w:id="680"/>
      <w:bookmarkEnd w:id="681"/>
      <w:bookmarkEnd w:id="682"/>
      <w:bookmarkEnd w:id="683"/>
      <w:bookmarkEnd w:id="684"/>
      <w:bookmarkEnd w:id="685"/>
      <w:bookmarkEnd w:id="686"/>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4E59E077" w14:textId="77777777" w:rsidR="00C30DB0" w:rsidRPr="007B6190" w:rsidRDefault="00FC2074" w:rsidP="005B1D6E">
      <w:pPr>
        <w:pStyle w:val="Body3"/>
        <w:spacing w:line="276" w:lineRule="auto"/>
        <w:ind w:left="720"/>
        <w:rPr>
          <w:rFonts w:ascii="Tahoma" w:hAnsi="Tahoma" w:cs="Tahoma"/>
          <w:bCs/>
          <w:i/>
          <w:sz w:val="22"/>
          <w:szCs w:val="22"/>
        </w:rPr>
      </w:pPr>
      <w:r w:rsidRPr="007B6190">
        <w:rPr>
          <w:rFonts w:ascii="Tahoma" w:hAnsi="Tahoma" w:cs="Tahoma"/>
          <w:bCs/>
          <w:i/>
          <w:sz w:val="22"/>
          <w:szCs w:val="22"/>
        </w:rPr>
        <w:t>Onde:</w:t>
      </w:r>
    </w:p>
    <w:p w14:paraId="69050F11" w14:textId="77777777" w:rsidR="00C30DB0" w:rsidRPr="007B6190" w:rsidRDefault="00FC2074" w:rsidP="005B1D6E">
      <w:pPr>
        <w:pStyle w:val="Body3"/>
        <w:spacing w:line="276" w:lineRule="auto"/>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14:paraId="021FF737" w14:textId="77777777" w:rsidR="00C30DB0" w:rsidRPr="00F32B89" w:rsidRDefault="00FC2074" w:rsidP="005B1D6E">
      <w:pPr>
        <w:pStyle w:val="Body3"/>
        <w:spacing w:line="276" w:lineRule="auto"/>
        <w:ind w:left="720"/>
        <w:rPr>
          <w:rFonts w:ascii="Tahoma" w:hAnsi="Tahoma" w:cs="Tahoma"/>
          <w:bCs/>
          <w:sz w:val="22"/>
          <w:szCs w:val="22"/>
        </w:rPr>
      </w:pPr>
      <w:proofErr w:type="spellStart"/>
      <w:proofErr w:type="gramStart"/>
      <w:r>
        <w:rPr>
          <w:rFonts w:ascii="Tahoma" w:hAnsi="Tahoma" w:cs="Tahoma"/>
          <w:b/>
          <w:bCs/>
          <w:sz w:val="22"/>
          <w:szCs w:val="22"/>
        </w:rPr>
        <w:t>dup</w:t>
      </w:r>
      <w:proofErr w:type="spellEnd"/>
      <w:proofErr w:type="gramEnd"/>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14:paraId="1F5BAC02" w14:textId="77777777" w:rsidR="00C30DB0" w:rsidRPr="007B6190" w:rsidRDefault="00FC2074" w:rsidP="005B1D6E">
      <w:pPr>
        <w:pStyle w:val="Body3"/>
        <w:spacing w:line="276" w:lineRule="auto"/>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1AE296F5" w14:textId="77777777" w:rsidR="00C30DB0" w:rsidRDefault="00FC2074" w:rsidP="005B1D6E">
      <w:pPr>
        <w:pStyle w:val="Body3"/>
        <w:spacing w:after="240" w:line="276" w:lineRule="auto"/>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proofErr w:type="spellStart"/>
      <w:r>
        <w:rPr>
          <w:rFonts w:ascii="Tahoma" w:hAnsi="Tahoma" w:cs="Tahoma"/>
          <w:bCs/>
          <w:kern w:val="0"/>
          <w:sz w:val="22"/>
          <w:szCs w:val="22"/>
        </w:rPr>
        <w:t>dup</w:t>
      </w:r>
      <w:proofErr w:type="spellEnd"/>
      <w:r w:rsidRPr="007B6190">
        <w:rPr>
          <w:rFonts w:ascii="Tahoma" w:hAnsi="Tahoma" w:cs="Tahoma"/>
          <w:bCs/>
          <w:kern w:val="0"/>
          <w:sz w:val="22"/>
          <w:szCs w:val="22"/>
        </w:rPr>
        <w:t>”.</w:t>
      </w:r>
    </w:p>
    <w:p w14:paraId="01C5F166" w14:textId="1FC410FC" w:rsidR="00586007" w:rsidRPr="007B6190" w:rsidRDefault="00FC2074" w:rsidP="005B1D6E">
      <w:pPr>
        <w:pStyle w:val="Ttulo2"/>
        <w:keepNext w:val="0"/>
        <w:numPr>
          <w:ilvl w:val="1"/>
          <w:numId w:val="33"/>
        </w:numPr>
        <w:tabs>
          <w:tab w:val="left" w:pos="1134"/>
        </w:tabs>
        <w:spacing w:line="276" w:lineRule="auto"/>
        <w:ind w:left="0" w:firstLine="0"/>
      </w:pPr>
      <w:bookmarkStart w:id="690" w:name="_Ref69259027"/>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r w:rsidR="00AB6BFE">
        <w:rPr>
          <w:u w:val="none"/>
        </w:rPr>
        <w:t>s</w:t>
      </w:r>
      <w:r>
        <w:rPr>
          <w:u w:val="none"/>
        </w:rPr>
        <w:t xml:space="preserve">almente </w:t>
      </w:r>
      <w:r w:rsidRPr="007B6190">
        <w:rPr>
          <w:u w:val="none"/>
        </w:rPr>
        <w:t xml:space="preserve">até a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rsidRPr="005B1D6E">
        <w:rPr>
          <w:u w:val="none"/>
        </w:rPr>
        <w:t>[</w:t>
      </w:r>
      <w:r w:rsidRPr="005B1D6E">
        <w:rPr>
          <w:highlight w:val="yellow"/>
          <w:u w:val="none"/>
        </w:rPr>
        <w:t>=</w:t>
      </w:r>
      <w:r w:rsidRPr="005B1D6E">
        <w:rPr>
          <w:u w:val="none"/>
        </w:rPr>
        <w:t>]</w:t>
      </w:r>
      <w:r w:rsidRPr="007B6190">
        <w:rPr>
          <w:u w:val="none"/>
        </w:rPr>
        <w:t xml:space="preserve"> de </w:t>
      </w:r>
      <w:r w:rsidRPr="005B1D6E">
        <w:rPr>
          <w:u w:val="none"/>
        </w:rPr>
        <w:t>[</w:t>
      </w:r>
      <w:r w:rsidRPr="005B1D6E">
        <w:rPr>
          <w:highlight w:val="yellow"/>
          <w:u w:val="none"/>
        </w:rPr>
        <w:t>=</w:t>
      </w:r>
      <w:r w:rsidRPr="005B1D6E">
        <w:rPr>
          <w:u w:val="none"/>
        </w:rPr>
        <w:t>]</w:t>
      </w:r>
      <w:r w:rsidRPr="007B6190">
        <w:rPr>
          <w:u w:val="none"/>
        </w:rPr>
        <w:t xml:space="preserve"> de 20</w:t>
      </w:r>
      <w:r w:rsidR="00AB6BFE" w:rsidRPr="00AB6BFE">
        <w:rPr>
          <w:u w:val="none"/>
        </w:rPr>
        <w:t xml:space="preserve">21 </w:t>
      </w:r>
      <w:r w:rsidRPr="007B6190">
        <w:rPr>
          <w:u w:val="none"/>
        </w:rPr>
        <w:t>e o último, na</w:t>
      </w:r>
      <w:r>
        <w:rPr>
          <w:u w:val="none"/>
        </w:rPr>
        <w:t xml:space="preserve"> </w:t>
      </w:r>
      <w:r w:rsidRPr="007B6190">
        <w:rPr>
          <w:u w:val="none"/>
        </w:rPr>
        <w:t xml:space="preserve">Data de Vencimento, ressalvadas as hipóteses de Resgate Antecipado </w:t>
      </w:r>
      <w:r>
        <w:rPr>
          <w:u w:val="none"/>
        </w:rPr>
        <w:t>Obrigatório</w:t>
      </w:r>
      <w:r w:rsidR="00AB6BFE">
        <w:rPr>
          <w:u w:val="none"/>
        </w:rPr>
        <w:t>, Resgate Antecipado Facultativo</w:t>
      </w:r>
      <w:r>
        <w:rPr>
          <w:u w:val="none"/>
        </w:rPr>
        <w:t xml:space="preserve"> </w:t>
      </w:r>
      <w:r w:rsidRPr="007B6190">
        <w:rPr>
          <w:u w:val="none"/>
        </w:rPr>
        <w:t xml:space="preserve">das Debêntures, da Amortização Extraordinária </w:t>
      </w:r>
      <w:r w:rsidR="00AB6BFE">
        <w:rPr>
          <w:i/>
          <w:iCs/>
          <w:u w:val="none"/>
        </w:rPr>
        <w:t xml:space="preserve">Cash </w:t>
      </w:r>
      <w:proofErr w:type="spellStart"/>
      <w:r w:rsidR="00AB6BFE">
        <w:rPr>
          <w:i/>
          <w:iCs/>
          <w:u w:val="none"/>
        </w:rPr>
        <w:t>Sweep</w:t>
      </w:r>
      <w:proofErr w:type="spellEnd"/>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bookmarkEnd w:id="690"/>
      <w:r w:rsidR="00AB6BFE">
        <w:rPr>
          <w:u w:val="none"/>
        </w:rPr>
        <w:t xml:space="preserve"> </w:t>
      </w:r>
    </w:p>
    <w:p w14:paraId="21CA98F8" w14:textId="77777777" w:rsidR="004524A6" w:rsidRPr="00390CB1" w:rsidRDefault="00FC2074" w:rsidP="005B1D6E">
      <w:pPr>
        <w:pStyle w:val="Ttulo2"/>
        <w:keepNext w:val="0"/>
        <w:numPr>
          <w:ilvl w:val="1"/>
          <w:numId w:val="33"/>
        </w:numPr>
        <w:tabs>
          <w:tab w:val="left" w:pos="1134"/>
        </w:tabs>
        <w:spacing w:line="276" w:lineRule="auto"/>
        <w:ind w:left="0" w:firstLine="0"/>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687"/>
      <w:bookmarkEnd w:id="688"/>
      <w:r w:rsidR="00310513" w:rsidRPr="00EA1793">
        <w:rPr>
          <w:u w:val="none"/>
        </w:rPr>
        <w:t xml:space="preserve"> </w:t>
      </w:r>
      <w:bookmarkStart w:id="691" w:name="_Ref69259486"/>
      <w:r w:rsidR="00382268" w:rsidRPr="00EA1793">
        <w:rPr>
          <w:u w:val="none"/>
        </w:rPr>
        <w:t>No</w:t>
      </w:r>
      <w:r w:rsidR="00F32B89" w:rsidRPr="00EA1793">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EA1793">
        <w:rPr>
          <w:u w:val="none"/>
        </w:rPr>
        <w:t>4</w:t>
      </w:r>
      <w:r w:rsidR="003F3893">
        <w:rPr>
          <w:u w:val="none"/>
        </w:rPr>
        <w:t> </w:t>
      </w:r>
      <w:r w:rsidR="00F32B89" w:rsidRPr="00EA1793">
        <w:rPr>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Pr>
          <w:u w:val="none"/>
        </w:rPr>
        <w:t xml:space="preserve"> equivalente</w:t>
      </w:r>
      <w:r w:rsidR="00F32B89" w:rsidRPr="00EA1793">
        <w:rPr>
          <w:u w:val="none"/>
        </w:rPr>
        <w:t xml:space="preserve">. </w:t>
      </w:r>
      <w:bookmarkEnd w:id="677"/>
      <w:bookmarkEnd w:id="689"/>
      <w:bookmarkEnd w:id="691"/>
      <w:r w:rsidR="003F3893" w:rsidRPr="00EA1793">
        <w:rPr>
          <w:u w:val="none"/>
        </w:rPr>
        <w:t xml:space="preserve">Caso </w:t>
      </w:r>
      <w:r w:rsidR="003F3893" w:rsidRPr="00EA1793">
        <w:rPr>
          <w:b/>
          <w:u w:val="none"/>
        </w:rPr>
        <w:t>(i)</w:t>
      </w:r>
      <w:r w:rsidR="003F3893" w:rsidRPr="00EA1793">
        <w:rPr>
          <w:u w:val="none"/>
        </w:rPr>
        <w:t xml:space="preserve"> não haja acordo entre os titulares dos CRI representando, no mínimo, 50% (cinquenta por cento) mais um dos CRI em circulação, a Emissora e a Debenturista em relação ao novo índice a ser utilizado; ou </w:t>
      </w:r>
      <w:r w:rsidR="003F3893" w:rsidRPr="00EA1793">
        <w:rPr>
          <w:b/>
          <w:u w:val="none"/>
        </w:rPr>
        <w:t>(</w:t>
      </w:r>
      <w:proofErr w:type="spellStart"/>
      <w:r w:rsidR="003F3893" w:rsidRPr="00EA1793">
        <w:rPr>
          <w:b/>
          <w:u w:val="none"/>
        </w:rPr>
        <w:t>ii</w:t>
      </w:r>
      <w:proofErr w:type="spellEnd"/>
      <w:r w:rsidR="003F3893" w:rsidRPr="00EA1793">
        <w:rPr>
          <w:b/>
          <w:u w:val="none"/>
        </w:rPr>
        <w:t>)</w:t>
      </w:r>
      <w:r w:rsidR="00D65507">
        <w:rPr>
          <w:u w:val="none"/>
        </w:rPr>
        <w:t> </w:t>
      </w:r>
      <w:r w:rsidR="003F3893" w:rsidRPr="007776FD">
        <w:rPr>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EA1793">
        <w:rPr>
          <w:i/>
          <w:u w:val="none"/>
        </w:rPr>
        <w:t xml:space="preserve">pro rata </w:t>
      </w:r>
      <w:proofErr w:type="spellStart"/>
      <w:r w:rsidR="003F3893" w:rsidRPr="00EA1793">
        <w:rPr>
          <w:i/>
          <w:u w:val="none"/>
        </w:rPr>
        <w:t>temporis</w:t>
      </w:r>
      <w:proofErr w:type="spellEnd"/>
      <w:r w:rsidR="003F3893" w:rsidRPr="00EA1793">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4E350A">
        <w:rPr>
          <w:u w:val="none"/>
        </w:rPr>
        <w:t xml:space="preserve"> </w:t>
      </w:r>
    </w:p>
    <w:p w14:paraId="745B1D70" w14:textId="5406C441" w:rsidR="004524A6" w:rsidRPr="0015253F" w:rsidRDefault="00FC2074" w:rsidP="005B1D6E">
      <w:pPr>
        <w:pStyle w:val="Ttulo2"/>
        <w:keepNext w:val="0"/>
        <w:numPr>
          <w:ilvl w:val="2"/>
          <w:numId w:val="33"/>
        </w:numPr>
        <w:tabs>
          <w:tab w:val="left" w:pos="1134"/>
        </w:tabs>
        <w:spacing w:line="276" w:lineRule="auto"/>
        <w:ind w:left="0" w:firstLine="0"/>
        <w:rPr>
          <w:u w:val="none"/>
        </w:rPr>
      </w:pPr>
      <w:r w:rsidRPr="0015253F">
        <w:rPr>
          <w:u w:val="none"/>
        </w:rPr>
        <w:t>Não obstante o disposto n</w:t>
      </w:r>
      <w:r w:rsidR="00EA1793">
        <w:rPr>
          <w:u w:val="none"/>
        </w:rPr>
        <w:t xml:space="preserve">a </w:t>
      </w:r>
      <w:r w:rsidR="003F3893">
        <w:rPr>
          <w:u w:val="none"/>
        </w:rPr>
        <w:t>Cláusula </w:t>
      </w:r>
      <w:r w:rsidR="00EA1793">
        <w:rPr>
          <w:u w:val="none"/>
        </w:rPr>
        <w:fldChar w:fldCharType="begin"/>
      </w:r>
      <w:r w:rsidR="00EA1793">
        <w:rPr>
          <w:u w:val="none"/>
        </w:rPr>
        <w:instrText xml:space="preserve"> REF _Ref69259486 \r \p \h </w:instrText>
      </w:r>
      <w:r w:rsidR="00197B60">
        <w:rPr>
          <w:u w:val="none"/>
        </w:rPr>
        <w:instrText xml:space="preserve"> \* MERGEFORMAT </w:instrText>
      </w:r>
      <w:r w:rsidR="00EA1793">
        <w:rPr>
          <w:u w:val="none"/>
        </w:rPr>
      </w:r>
      <w:r w:rsidR="00EA1793">
        <w:rPr>
          <w:u w:val="none"/>
        </w:rPr>
        <w:fldChar w:fldCharType="separate"/>
      </w:r>
      <w:r w:rsidR="00566AAA">
        <w:rPr>
          <w:u w:val="none"/>
        </w:rPr>
        <w:t>7.20 acima</w:t>
      </w:r>
      <w:r w:rsidR="00EA1793">
        <w:rPr>
          <w:u w:val="none"/>
        </w:rPr>
        <w:fldChar w:fldCharType="end"/>
      </w:r>
      <w:r w:rsidRPr="0015253F">
        <w:rPr>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003F3893" w:rsidRPr="0015253F">
        <w:rPr>
          <w:u w:val="none"/>
        </w:rPr>
        <w:t>fator</w:t>
      </w:r>
      <w:r w:rsidR="003F3893">
        <w:rPr>
          <w:u w:val="none"/>
        </w:rPr>
        <w:t> </w:t>
      </w:r>
      <w:r w:rsidRPr="0015253F">
        <w:rPr>
          <w:u w:val="none"/>
        </w:rPr>
        <w:t>“C”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66853D22" w14:textId="77777777" w:rsidR="008177E0" w:rsidRPr="007B6190" w:rsidRDefault="00FC2074" w:rsidP="005B1D6E">
      <w:pPr>
        <w:pStyle w:val="Ttulo2"/>
        <w:keepNext w:val="0"/>
        <w:numPr>
          <w:ilvl w:val="1"/>
          <w:numId w:val="33"/>
        </w:numPr>
        <w:tabs>
          <w:tab w:val="left" w:pos="1134"/>
        </w:tabs>
        <w:spacing w:line="276" w:lineRule="auto"/>
        <w:ind w:left="0" w:firstLine="0"/>
      </w:pPr>
      <w:bookmarkStart w:id="692" w:name="_Toc63861202"/>
      <w:bookmarkStart w:id="693" w:name="_Toc63861373"/>
      <w:bookmarkStart w:id="694" w:name="_Toc63861541"/>
      <w:bookmarkStart w:id="695" w:name="_Toc63861704"/>
      <w:bookmarkStart w:id="696" w:name="_Toc63861866"/>
      <w:bookmarkStart w:id="697" w:name="_Toc63862988"/>
      <w:bookmarkStart w:id="698" w:name="_Toc63864035"/>
      <w:bookmarkStart w:id="699" w:name="_Toc63864179"/>
      <w:bookmarkStart w:id="700" w:name="_Toc7790868"/>
      <w:bookmarkStart w:id="701" w:name="_Toc8171339"/>
      <w:bookmarkStart w:id="702" w:name="_Toc8697038"/>
      <w:bookmarkStart w:id="703" w:name="_Toc63964973"/>
      <w:bookmarkEnd w:id="692"/>
      <w:bookmarkEnd w:id="693"/>
      <w:bookmarkEnd w:id="694"/>
      <w:bookmarkEnd w:id="695"/>
      <w:bookmarkEnd w:id="696"/>
      <w:bookmarkEnd w:id="697"/>
      <w:bookmarkEnd w:id="698"/>
      <w:bookmarkEnd w:id="699"/>
      <w:r w:rsidRPr="007B6190">
        <w:rPr>
          <w:rStyle w:val="Ttulo3Char"/>
          <w:i/>
          <w:sz w:val="22"/>
          <w:szCs w:val="22"/>
        </w:rPr>
        <w:t>Repactuação Programada</w:t>
      </w:r>
      <w:bookmarkEnd w:id="700"/>
      <w:bookmarkEnd w:id="701"/>
      <w:bookmarkEnd w:id="702"/>
      <w:bookmarkEnd w:id="703"/>
      <w:r w:rsidR="00B553B9" w:rsidRPr="007B6190">
        <w:rPr>
          <w:rStyle w:val="Ttulo3Char"/>
          <w:sz w:val="22"/>
          <w:szCs w:val="22"/>
          <w:u w:val="none"/>
        </w:rPr>
        <w:t xml:space="preserve">. </w:t>
      </w:r>
      <w:r w:rsidRPr="0015253F">
        <w:rPr>
          <w:u w:val="none"/>
        </w:rPr>
        <w:t>As Debêntures não estarão sujeitas à repactuação programada.</w:t>
      </w:r>
    </w:p>
    <w:p w14:paraId="20872D7A" w14:textId="77777777" w:rsidR="00D0440F" w:rsidRPr="007B6190" w:rsidRDefault="00FC2074" w:rsidP="005B1D6E">
      <w:pPr>
        <w:pStyle w:val="Ttulo2"/>
        <w:keepNext w:val="0"/>
        <w:numPr>
          <w:ilvl w:val="1"/>
          <w:numId w:val="33"/>
        </w:numPr>
        <w:tabs>
          <w:tab w:val="left" w:pos="1134"/>
        </w:tabs>
        <w:spacing w:line="276" w:lineRule="auto"/>
        <w:ind w:left="0" w:firstLine="0"/>
      </w:pPr>
      <w:bookmarkStart w:id="704" w:name="_Toc63861204"/>
      <w:bookmarkStart w:id="705" w:name="_Toc63861375"/>
      <w:bookmarkStart w:id="706" w:name="_Toc63861543"/>
      <w:bookmarkStart w:id="707" w:name="_Toc63861706"/>
      <w:bookmarkStart w:id="708" w:name="_Toc63861868"/>
      <w:bookmarkStart w:id="709" w:name="_Toc63862990"/>
      <w:bookmarkStart w:id="710" w:name="_Toc63864037"/>
      <w:bookmarkStart w:id="711" w:name="_Toc63864181"/>
      <w:bookmarkStart w:id="712" w:name="_Toc8697041"/>
      <w:bookmarkStart w:id="713" w:name="_Toc63964974"/>
      <w:bookmarkEnd w:id="704"/>
      <w:bookmarkEnd w:id="705"/>
      <w:bookmarkEnd w:id="706"/>
      <w:bookmarkEnd w:id="707"/>
      <w:bookmarkEnd w:id="708"/>
      <w:bookmarkEnd w:id="709"/>
      <w:bookmarkEnd w:id="710"/>
      <w:bookmarkEnd w:id="711"/>
      <w:r w:rsidRPr="007B6190">
        <w:rPr>
          <w:rStyle w:val="Ttulo3Char"/>
          <w:i/>
          <w:sz w:val="22"/>
          <w:szCs w:val="22"/>
        </w:rPr>
        <w:t>Forma de Subscrição e Integralização das Debêntures</w:t>
      </w:r>
      <w:bookmarkStart w:id="714" w:name="_Ref8158030"/>
      <w:bookmarkStart w:id="715" w:name="_Ref3889170"/>
      <w:bookmarkEnd w:id="712"/>
      <w:bookmarkEnd w:id="713"/>
      <w:r w:rsidR="00151AAE" w:rsidRPr="007B6190">
        <w:rPr>
          <w:rStyle w:val="Ttulo3Char"/>
          <w:i/>
          <w:sz w:val="22"/>
          <w:szCs w:val="22"/>
          <w:u w:val="none"/>
        </w:rPr>
        <w:t xml:space="preserve"> </w:t>
      </w:r>
      <w:r w:rsidRPr="0015253F">
        <w:rPr>
          <w:u w:val="none"/>
        </w:rPr>
        <w:t xml:space="preserve">As Debêntures serão subscritas pela Securitizadora mediante assinatura no </w:t>
      </w:r>
      <w:r w:rsidR="00382268" w:rsidRPr="0015253F">
        <w:rPr>
          <w:u w:val="none"/>
        </w:rPr>
        <w:t>Boletim de Subscrição</w:t>
      </w:r>
      <w:bookmarkEnd w:id="714"/>
      <w:r w:rsidR="00382268" w:rsidRPr="0015253F">
        <w:rPr>
          <w:u w:val="none"/>
        </w:rPr>
        <w:t>.</w:t>
      </w:r>
    </w:p>
    <w:p w14:paraId="7CE858EA" w14:textId="010B85FB" w:rsidR="0049184A" w:rsidRPr="0015253F" w:rsidRDefault="00FC2074" w:rsidP="005B1D6E">
      <w:pPr>
        <w:pStyle w:val="Ttulo2"/>
        <w:keepNext w:val="0"/>
        <w:numPr>
          <w:ilvl w:val="2"/>
          <w:numId w:val="33"/>
        </w:numPr>
        <w:tabs>
          <w:tab w:val="left" w:pos="1134"/>
        </w:tabs>
        <w:spacing w:line="276" w:lineRule="auto"/>
        <w:ind w:left="0" w:firstLine="0"/>
        <w:rPr>
          <w:u w:val="none"/>
        </w:rPr>
      </w:pPr>
      <w:bookmarkStart w:id="716"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807B53">
        <w:rPr>
          <w:u w:val="none"/>
        </w:rPr>
        <w:t>c</w:t>
      </w:r>
      <w:r w:rsidR="00807B53" w:rsidRPr="0015253F">
        <w:rPr>
          <w:u w:val="none"/>
        </w:rPr>
        <w:t xml:space="preserve">onta </w:t>
      </w:r>
      <w:r w:rsidR="00807B53">
        <w:rPr>
          <w:u w:val="none"/>
        </w:rPr>
        <w:t>corrente a ser indicada formalmente pela Emissora, por meio de notificação específica</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w:t>
      </w:r>
      <w:r w:rsidR="00FB392B">
        <w:rPr>
          <w:u w:val="none"/>
        </w:rPr>
        <w:t xml:space="preserve">do Fundo de Obras, </w:t>
      </w:r>
      <w:r w:rsidR="00A56F38" w:rsidRPr="0015253F">
        <w:rPr>
          <w:u w:val="none"/>
        </w:rPr>
        <w:t xml:space="preserve">do Fundo de Reserva </w:t>
      </w:r>
      <w:r w:rsidR="003E0AD9">
        <w:rPr>
          <w:u w:val="none"/>
        </w:rPr>
        <w:t xml:space="preserve">– Pagamento da Dívida </w:t>
      </w:r>
      <w:r w:rsidR="00A56F38" w:rsidRPr="0015253F">
        <w:rPr>
          <w:u w:val="none"/>
        </w:rPr>
        <w:t>e do Fundo de Despesas</w:t>
      </w:r>
      <w:r w:rsidR="00887C48">
        <w:rPr>
          <w:u w:val="none"/>
        </w:rPr>
        <w:t xml:space="preserve"> e para o pagamento das Despesas Flat</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717" w:name="_Hlk64127278"/>
      <w:r w:rsidR="0089474C" w:rsidRPr="0015253F">
        <w:rPr>
          <w:u w:val="none"/>
        </w:rPr>
        <w:t>Condições Precedentes</w:t>
      </w:r>
      <w:r w:rsidR="008215B8">
        <w:rPr>
          <w:u w:val="none"/>
        </w:rPr>
        <w:t>;</w:t>
      </w:r>
      <w:r w:rsidR="0089474C" w:rsidRPr="0015253F">
        <w:rPr>
          <w:u w:val="none"/>
        </w:rPr>
        <w:t xml:space="preserve"> </w:t>
      </w:r>
      <w:bookmarkEnd w:id="717"/>
      <w:r w:rsidR="0089474C" w:rsidRPr="0015253F">
        <w:rPr>
          <w:u w:val="none"/>
        </w:rPr>
        <w:t xml:space="preserve">e </w:t>
      </w:r>
      <w:r w:rsidR="0089474C" w:rsidRPr="0015253F">
        <w:rPr>
          <w:b/>
          <w:u w:val="none"/>
        </w:rPr>
        <w:t>(</w:t>
      </w:r>
      <w:proofErr w:type="spellStart"/>
      <w:r w:rsidR="00EF20A6">
        <w:rPr>
          <w:b/>
          <w:u w:val="none"/>
        </w:rPr>
        <w:t>ii</w:t>
      </w:r>
      <w:proofErr w:type="spellEnd"/>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716"/>
      <w:r w:rsidR="00B35F26" w:rsidRPr="0015253F">
        <w:rPr>
          <w:u w:val="none"/>
        </w:rPr>
        <w:t xml:space="preserve"> </w:t>
      </w:r>
    </w:p>
    <w:p w14:paraId="78A800AA" w14:textId="77777777" w:rsidR="0049184A" w:rsidRPr="007B6190" w:rsidRDefault="00FC2074" w:rsidP="005B1D6E">
      <w:pPr>
        <w:pStyle w:val="Ttulo2"/>
        <w:keepNext w:val="0"/>
        <w:numPr>
          <w:ilvl w:val="1"/>
          <w:numId w:val="33"/>
        </w:numPr>
        <w:spacing w:line="276" w:lineRule="auto"/>
        <w:ind w:left="0" w:firstLine="0"/>
      </w:pPr>
      <w:bookmarkStart w:id="718"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718"/>
      <w:r w:rsidRPr="007B6190">
        <w:rPr>
          <w:u w:val="none"/>
        </w:rPr>
        <w:t xml:space="preserve"> </w:t>
      </w:r>
    </w:p>
    <w:p w14:paraId="602E7D1B" w14:textId="04B4C54B" w:rsidR="00CE7DC3" w:rsidRDefault="00FC2074"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sidRPr="009F25DD">
        <w:rPr>
          <w:rFonts w:ascii="Tahoma" w:eastAsia="MS Mincho" w:hAnsi="Tahoma" w:cs="Tahoma"/>
          <w:sz w:val="22"/>
          <w:szCs w:val="22"/>
        </w:rPr>
        <w:t>o</w:t>
      </w:r>
      <w:proofErr w:type="gramEnd"/>
      <w:r w:rsidRPr="009F25DD">
        <w:rPr>
          <w:rFonts w:ascii="Tahoma" w:eastAsia="MS Mincho" w:hAnsi="Tahoma" w:cs="Tahoma"/>
          <w:sz w:val="22"/>
          <w:szCs w:val="22"/>
        </w:rPr>
        <w:t xml:space="preserve">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566AAA">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72825EAE" w14:textId="77777777" w:rsidR="00FB392B" w:rsidRPr="009F25DD" w:rsidRDefault="00FC2074"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sidRPr="00FB392B">
        <w:rPr>
          <w:rFonts w:ascii="Tahoma" w:eastAsia="MS Mincho" w:hAnsi="Tahoma" w:cs="Tahoma"/>
          <w:sz w:val="22"/>
          <w:szCs w:val="22"/>
        </w:rPr>
        <w:t>publicação</w:t>
      </w:r>
      <w:proofErr w:type="gramEnd"/>
      <w:r w:rsidRPr="00FB392B">
        <w:rPr>
          <w:rFonts w:ascii="Tahoma" w:eastAsia="MS Mincho" w:hAnsi="Tahoma" w:cs="Tahoma"/>
          <w:sz w:val="22"/>
          <w:szCs w:val="22"/>
        </w:rPr>
        <w:t xml:space="preserve">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p>
    <w:p w14:paraId="0E772C4E" w14:textId="77777777" w:rsidR="0089474C" w:rsidRPr="007B6190" w:rsidRDefault="00FC2074"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registro</w:t>
      </w:r>
      <w:proofErr w:type="gramEnd"/>
      <w:r w:rsidRPr="007B6190">
        <w:rPr>
          <w:rFonts w:ascii="Tahoma" w:eastAsia="MS Mincho" w:hAnsi="Tahoma" w:cs="Tahoma"/>
          <w:sz w:val="22"/>
          <w:szCs w:val="22"/>
        </w:rPr>
        <w:t xml:space="preserve">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r w:rsidR="004E350A">
        <w:rPr>
          <w:rFonts w:ascii="Tahoma" w:eastAsia="MS Mincho" w:hAnsi="Tahoma" w:cs="Tahoma"/>
          <w:sz w:val="22"/>
          <w:szCs w:val="22"/>
        </w:rPr>
        <w:t xml:space="preserve"> </w:t>
      </w:r>
    </w:p>
    <w:p w14:paraId="0CEB5FD1" w14:textId="77777777" w:rsidR="0089474C" w:rsidRPr="007B6190" w:rsidRDefault="00FC2074"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emissão</w:t>
      </w:r>
      <w:proofErr w:type="gramEnd"/>
      <w:r w:rsidRPr="007B6190">
        <w:rPr>
          <w:rFonts w:ascii="Tahoma" w:eastAsia="MS Mincho" w:hAnsi="Tahoma" w:cs="Tahoma"/>
          <w:sz w:val="22"/>
          <w:szCs w:val="22"/>
        </w:rPr>
        <w:t>, subscrição e integralização da totalidade dos CRI, conforme Termo de Securitização;</w:t>
      </w:r>
      <w:r w:rsidR="009B1171" w:rsidRPr="007B6190">
        <w:rPr>
          <w:rFonts w:ascii="Tahoma" w:eastAsia="MS Mincho" w:hAnsi="Tahoma" w:cs="Tahoma"/>
          <w:sz w:val="22"/>
          <w:szCs w:val="22"/>
        </w:rPr>
        <w:t xml:space="preserve"> </w:t>
      </w:r>
    </w:p>
    <w:p w14:paraId="3CC7803C" w14:textId="77777777" w:rsidR="00CE7DC3" w:rsidRPr="00DC2DBF" w:rsidRDefault="00FC2074"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sidRPr="009F25DD">
        <w:rPr>
          <w:rFonts w:ascii="Tahoma" w:eastAsia="MS Mincho" w:hAnsi="Tahoma" w:cs="Tahoma"/>
          <w:sz w:val="22"/>
          <w:szCs w:val="22"/>
        </w:rPr>
        <w:t>a</w:t>
      </w:r>
      <w:proofErr w:type="gramEnd"/>
      <w:r w:rsidRPr="009F25DD">
        <w:rPr>
          <w:rFonts w:ascii="Tahoma" w:eastAsia="MS Mincho" w:hAnsi="Tahoma" w:cs="Tahoma"/>
          <w:sz w:val="22"/>
          <w:szCs w:val="22"/>
        </w:rPr>
        <w:t xml:space="preserve"> verificação da devida </w:t>
      </w:r>
      <w:r w:rsidR="002E17BB" w:rsidRPr="009F25DD">
        <w:rPr>
          <w:rFonts w:ascii="Tahoma" w:eastAsia="MS Mincho" w:hAnsi="Tahoma" w:cs="Tahoma"/>
          <w:sz w:val="22"/>
          <w:szCs w:val="22"/>
        </w:rPr>
        <w:t xml:space="preserve">formalização e </w:t>
      </w:r>
      <w:r w:rsidR="0027094B" w:rsidRPr="00DC2DBF">
        <w:rPr>
          <w:rFonts w:ascii="Tahoma" w:hAnsi="Tahoma"/>
          <w:sz w:val="22"/>
        </w:rPr>
        <w:t>registro</w:t>
      </w:r>
      <w:r w:rsidR="00EE4835">
        <w:rPr>
          <w:rFonts w:ascii="Tahoma" w:eastAsia="MS Mincho" w:hAnsi="Tahoma" w:cs="Tahoma"/>
          <w:sz w:val="22"/>
          <w:szCs w:val="22"/>
        </w:rPr>
        <w:t xml:space="preserve"> </w:t>
      </w:r>
      <w:r w:rsidRPr="009F25DD">
        <w:rPr>
          <w:rFonts w:ascii="Tahoma" w:eastAsia="MS Mincho" w:hAnsi="Tahoma" w:cs="Tahoma"/>
          <w:sz w:val="22"/>
          <w:szCs w:val="22"/>
        </w:rPr>
        <w:t>do</w:t>
      </w:r>
      <w:r w:rsidR="00351813">
        <w:rPr>
          <w:rFonts w:ascii="Tahoma" w:eastAsia="MS Mincho" w:hAnsi="Tahoma" w:cs="Tahoma"/>
          <w:sz w:val="22"/>
          <w:szCs w:val="22"/>
        </w:rPr>
        <w:t>s</w:t>
      </w:r>
      <w:r w:rsidRPr="009F25DD">
        <w:rPr>
          <w:rFonts w:ascii="Tahoma" w:eastAsia="MS Mincho" w:hAnsi="Tahoma" w:cs="Tahoma"/>
          <w:sz w:val="22"/>
          <w:szCs w:val="22"/>
        </w:rPr>
        <w:t xml:space="preserve"> Contrato</w:t>
      </w:r>
      <w:r w:rsidR="00351813">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00FB392B" w:rsidRPr="00FB392B">
        <w:rPr>
          <w:rFonts w:ascii="Tahoma" w:eastAsia="MS Mincho" w:hAnsi="Tahoma" w:cs="Tahoma"/>
          <w:sz w:val="22"/>
          <w:szCs w:val="22"/>
        </w:rPr>
        <w:t xml:space="preserve"> </w:t>
      </w:r>
      <w:r w:rsidR="00FB392B" w:rsidRPr="007B6190">
        <w:rPr>
          <w:rFonts w:ascii="Tahoma" w:eastAsia="MS Mincho" w:hAnsi="Tahoma" w:cs="Tahoma"/>
          <w:sz w:val="22"/>
          <w:szCs w:val="22"/>
        </w:rPr>
        <w:t>no Cartório de Títulos e Documentos</w:t>
      </w:r>
      <w:r w:rsidR="00EE4835">
        <w:rPr>
          <w:rFonts w:ascii="Tahoma" w:eastAsia="MS Mincho" w:hAnsi="Tahoma" w:cs="Tahoma"/>
          <w:sz w:val="22"/>
          <w:szCs w:val="22"/>
        </w:rPr>
        <w:t>, exceto pelos registros nos c</w:t>
      </w:r>
      <w:r w:rsidR="00EE4835" w:rsidRPr="007B6190">
        <w:rPr>
          <w:rFonts w:ascii="Tahoma" w:eastAsia="MS Mincho" w:hAnsi="Tahoma" w:cs="Tahoma"/>
          <w:sz w:val="22"/>
          <w:szCs w:val="22"/>
        </w:rPr>
        <w:t>artório</w:t>
      </w:r>
      <w:r w:rsidR="00363D0D">
        <w:rPr>
          <w:rFonts w:ascii="Tahoma" w:eastAsia="MS Mincho" w:hAnsi="Tahoma" w:cs="Tahoma"/>
          <w:sz w:val="22"/>
          <w:szCs w:val="22"/>
        </w:rPr>
        <w:t>s</w:t>
      </w:r>
      <w:r w:rsidR="00EE4835" w:rsidRPr="007B6190">
        <w:rPr>
          <w:rFonts w:ascii="Tahoma" w:eastAsia="MS Mincho" w:hAnsi="Tahoma" w:cs="Tahoma"/>
          <w:sz w:val="22"/>
          <w:szCs w:val="22"/>
        </w:rPr>
        <w:t xml:space="preserve"> de </w:t>
      </w:r>
      <w:r w:rsidR="00EE4835">
        <w:rPr>
          <w:rFonts w:ascii="Tahoma" w:eastAsia="MS Mincho" w:hAnsi="Tahoma" w:cs="Tahoma"/>
          <w:sz w:val="22"/>
          <w:szCs w:val="22"/>
        </w:rPr>
        <w:t>t</w:t>
      </w:r>
      <w:r w:rsidR="00EE4835" w:rsidRPr="007B6190">
        <w:rPr>
          <w:rFonts w:ascii="Tahoma" w:eastAsia="MS Mincho" w:hAnsi="Tahoma" w:cs="Tahoma"/>
          <w:sz w:val="22"/>
          <w:szCs w:val="22"/>
        </w:rPr>
        <w:t xml:space="preserve">ítulos e </w:t>
      </w:r>
      <w:r w:rsidR="00EE4835">
        <w:rPr>
          <w:rFonts w:ascii="Tahoma" w:eastAsia="MS Mincho" w:hAnsi="Tahoma" w:cs="Tahoma"/>
          <w:sz w:val="22"/>
          <w:szCs w:val="22"/>
        </w:rPr>
        <w:t>d</w:t>
      </w:r>
      <w:r w:rsidR="00EE4835" w:rsidRPr="007B6190">
        <w:rPr>
          <w:rFonts w:ascii="Tahoma" w:eastAsia="MS Mincho" w:hAnsi="Tahoma" w:cs="Tahoma"/>
          <w:sz w:val="22"/>
          <w:szCs w:val="22"/>
        </w:rPr>
        <w:t>ocumentos</w:t>
      </w:r>
      <w:r w:rsidR="00EE4835">
        <w:rPr>
          <w:rFonts w:ascii="Tahoma" w:eastAsia="MS Mincho" w:hAnsi="Tahoma" w:cs="Tahoma"/>
          <w:sz w:val="22"/>
          <w:szCs w:val="22"/>
        </w:rPr>
        <w:t xml:space="preserve"> da Comarca de Conde, no Estado da Paraíba e da Comarca de Paço do Lumiar, Estado do Maranhão</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14:paraId="4C8F5730" w14:textId="321F8D94" w:rsidR="00363D0D" w:rsidRPr="009E65BD" w:rsidRDefault="00FC2074"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Pr>
          <w:rFonts w:ascii="Tahoma" w:eastAsia="MS Mincho" w:hAnsi="Tahoma" w:cs="Tahoma"/>
          <w:sz w:val="22"/>
          <w:szCs w:val="22"/>
        </w:rPr>
        <w:t>protocolo</w:t>
      </w:r>
      <w:proofErr w:type="gramEnd"/>
      <w:r>
        <w:rPr>
          <w:rFonts w:ascii="Tahoma" w:eastAsia="MS Mincho" w:hAnsi="Tahoma" w:cs="Tahoma"/>
          <w:sz w:val="22"/>
          <w:szCs w:val="22"/>
        </w:rPr>
        <w:t xml:space="preserve"> para registro, nos c</w:t>
      </w:r>
      <w:r w:rsidRPr="007B6190">
        <w:rPr>
          <w:rFonts w:ascii="Tahoma" w:eastAsia="MS Mincho" w:hAnsi="Tahoma" w:cs="Tahoma"/>
          <w:sz w:val="22"/>
          <w:szCs w:val="22"/>
        </w:rPr>
        <w:t>artório</w:t>
      </w:r>
      <w:r>
        <w:rPr>
          <w:rFonts w:ascii="Tahoma" w:eastAsia="MS Mincho" w:hAnsi="Tahoma" w:cs="Tahoma"/>
          <w:sz w:val="22"/>
          <w:szCs w:val="22"/>
        </w:rPr>
        <w:t>s</w:t>
      </w:r>
      <w:r w:rsidRPr="007B6190">
        <w:rPr>
          <w:rFonts w:ascii="Tahoma" w:eastAsia="MS Mincho" w:hAnsi="Tahoma" w:cs="Tahoma"/>
          <w:sz w:val="22"/>
          <w:szCs w:val="22"/>
        </w:rPr>
        <w:t xml:space="preserve"> de </w:t>
      </w:r>
      <w:r>
        <w:rPr>
          <w:rFonts w:ascii="Tahoma" w:eastAsia="MS Mincho" w:hAnsi="Tahoma" w:cs="Tahoma"/>
          <w:sz w:val="22"/>
          <w:szCs w:val="22"/>
        </w:rPr>
        <w:t>t</w:t>
      </w:r>
      <w:r w:rsidRPr="007B6190">
        <w:rPr>
          <w:rFonts w:ascii="Tahoma" w:eastAsia="MS Mincho" w:hAnsi="Tahoma" w:cs="Tahoma"/>
          <w:sz w:val="22"/>
          <w:szCs w:val="22"/>
        </w:rPr>
        <w:t xml:space="preserve">ítulos e </w:t>
      </w:r>
      <w:r>
        <w:rPr>
          <w:rFonts w:ascii="Tahoma" w:eastAsia="MS Mincho" w:hAnsi="Tahoma" w:cs="Tahoma"/>
          <w:sz w:val="22"/>
          <w:szCs w:val="22"/>
        </w:rPr>
        <w:t>d</w:t>
      </w:r>
      <w:r w:rsidRPr="007B6190">
        <w:rPr>
          <w:rFonts w:ascii="Tahoma" w:eastAsia="MS Mincho" w:hAnsi="Tahoma" w:cs="Tahoma"/>
          <w:sz w:val="22"/>
          <w:szCs w:val="22"/>
        </w:rPr>
        <w:t>ocumentos</w:t>
      </w:r>
      <w:r>
        <w:rPr>
          <w:rFonts w:ascii="Tahoma" w:eastAsia="MS Mincho" w:hAnsi="Tahoma" w:cs="Tahoma"/>
          <w:sz w:val="22"/>
          <w:szCs w:val="22"/>
        </w:rPr>
        <w:t xml:space="preserve"> da Comarca de Conde, no Estado da Paraíba e da Comarca de Paço do Lumiar, Estado do Maranhão,</w:t>
      </w:r>
      <w:r w:rsidRPr="009F25DD">
        <w:rPr>
          <w:rFonts w:ascii="Tahoma" w:eastAsia="MS Mincho" w:hAnsi="Tahoma" w:cs="Tahoma"/>
          <w:sz w:val="22"/>
          <w:szCs w:val="22"/>
        </w:rPr>
        <w:t xml:space="preserve"> </w:t>
      </w:r>
      <w:r>
        <w:rPr>
          <w:rFonts w:ascii="Tahoma" w:eastAsia="MS Mincho" w:hAnsi="Tahoma" w:cs="Tahoma"/>
          <w:sz w:val="22"/>
          <w:szCs w:val="22"/>
        </w:rPr>
        <w:t>do Contrato de Cessão Fiduciária de Recebíveis</w:t>
      </w:r>
      <w:r w:rsidRPr="00FB392B">
        <w:rPr>
          <w:rFonts w:ascii="Tahoma" w:eastAsia="MS Mincho" w:hAnsi="Tahoma" w:cs="Tahoma"/>
          <w:sz w:val="22"/>
          <w:szCs w:val="22"/>
        </w:rPr>
        <w:t xml:space="preserve"> </w:t>
      </w:r>
      <w:r w:rsidRPr="007B6190">
        <w:rPr>
          <w:rFonts w:ascii="Tahoma" w:eastAsia="MS Mincho" w:hAnsi="Tahoma" w:cs="Tahoma"/>
          <w:sz w:val="22"/>
          <w:szCs w:val="22"/>
        </w:rPr>
        <w:t>no Cartório de Títulos e Documentos</w:t>
      </w:r>
      <w:r>
        <w:rPr>
          <w:rFonts w:ascii="Tahoma" w:eastAsia="MS Mincho" w:hAnsi="Tahoma" w:cs="Tahoma"/>
          <w:sz w:val="22"/>
          <w:szCs w:val="22"/>
        </w:rPr>
        <w:t xml:space="preserve">; </w:t>
      </w:r>
      <w:r w:rsidR="00F163BC">
        <w:rPr>
          <w:rFonts w:ascii="Tahoma" w:eastAsia="MS Mincho" w:hAnsi="Tahoma" w:cs="Tahoma"/>
          <w:sz w:val="22"/>
          <w:szCs w:val="22"/>
        </w:rPr>
        <w:t>[</w:t>
      </w:r>
      <w:r w:rsidR="00F163BC" w:rsidRPr="00814BC7">
        <w:rPr>
          <w:rFonts w:ascii="Tahoma" w:eastAsia="MS Mincho" w:hAnsi="Tahoma" w:cs="Tahoma"/>
          <w:b/>
          <w:sz w:val="22"/>
          <w:szCs w:val="22"/>
          <w:highlight w:val="yellow"/>
        </w:rPr>
        <w:t>Nota Mattos Filho</w:t>
      </w:r>
      <w:r w:rsidR="00F163BC" w:rsidRPr="00814BC7">
        <w:rPr>
          <w:rFonts w:ascii="Tahoma" w:eastAsia="MS Mincho" w:hAnsi="Tahoma" w:cs="Tahoma"/>
          <w:sz w:val="22"/>
          <w:szCs w:val="22"/>
          <w:highlight w:val="yellow"/>
        </w:rPr>
        <w:t xml:space="preserve">: </w:t>
      </w:r>
      <w:r w:rsidR="00186B14">
        <w:rPr>
          <w:rFonts w:ascii="Tahoma" w:eastAsia="MS Mincho" w:hAnsi="Tahoma" w:cs="Tahoma"/>
          <w:sz w:val="22"/>
          <w:szCs w:val="22"/>
          <w:highlight w:val="yellow"/>
        </w:rPr>
        <w:t>Estamos verificando se Feira de Santana e Uberaba aceitam protocolo digital</w:t>
      </w:r>
      <w:r w:rsidR="00F163BC" w:rsidRPr="00814BC7">
        <w:rPr>
          <w:rFonts w:ascii="Tahoma" w:eastAsia="MS Mincho" w:hAnsi="Tahoma" w:cs="Tahoma"/>
          <w:sz w:val="22"/>
          <w:szCs w:val="22"/>
          <w:highlight w:val="yellow"/>
        </w:rPr>
        <w:t>.</w:t>
      </w:r>
      <w:r w:rsidR="00F163BC">
        <w:rPr>
          <w:rFonts w:ascii="Tahoma" w:eastAsia="MS Mincho" w:hAnsi="Tahoma" w:cs="Tahoma"/>
          <w:sz w:val="22"/>
          <w:szCs w:val="22"/>
        </w:rPr>
        <w:t>]</w:t>
      </w:r>
    </w:p>
    <w:p w14:paraId="32109AAA" w14:textId="6E516913" w:rsidR="00CD3D0D" w:rsidRPr="000C170A" w:rsidRDefault="00FC2074"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Pr>
          <w:rFonts w:ascii="Tahoma" w:eastAsia="MS Mincho" w:hAnsi="Tahoma" w:cs="Tahoma"/>
          <w:sz w:val="22"/>
          <w:szCs w:val="22"/>
        </w:rPr>
        <w:t>protocolo</w:t>
      </w:r>
      <w:proofErr w:type="gramEnd"/>
      <w:r>
        <w:rPr>
          <w:rFonts w:ascii="Tahoma" w:eastAsia="MS Mincho" w:hAnsi="Tahoma" w:cs="Tahoma"/>
          <w:sz w:val="22"/>
          <w:szCs w:val="22"/>
        </w:rPr>
        <w:t xml:space="preserve"> para registro e </w:t>
      </w:r>
      <w:proofErr w:type="spellStart"/>
      <w:r>
        <w:rPr>
          <w:rFonts w:ascii="Tahoma" w:eastAsia="MS Mincho" w:hAnsi="Tahoma" w:cs="Tahoma"/>
          <w:sz w:val="22"/>
          <w:szCs w:val="22"/>
        </w:rPr>
        <w:t>prenotação</w:t>
      </w:r>
      <w:proofErr w:type="spellEnd"/>
      <w:r>
        <w:rPr>
          <w:rFonts w:ascii="Tahoma" w:eastAsia="MS Mincho" w:hAnsi="Tahoma" w:cs="Tahoma"/>
          <w:sz w:val="22"/>
          <w:szCs w:val="22"/>
        </w:rPr>
        <w:t xml:space="preserve"> no c</w:t>
      </w:r>
      <w:r w:rsidRPr="007B6190">
        <w:rPr>
          <w:rFonts w:ascii="Tahoma" w:eastAsia="MS Mincho" w:hAnsi="Tahoma" w:cs="Tahoma"/>
          <w:sz w:val="22"/>
          <w:szCs w:val="22"/>
        </w:rPr>
        <w:t xml:space="preserve">artório </w:t>
      </w:r>
      <w:r>
        <w:rPr>
          <w:rFonts w:ascii="Tahoma" w:eastAsia="MS Mincho" w:hAnsi="Tahoma" w:cs="Tahoma"/>
          <w:sz w:val="22"/>
          <w:szCs w:val="22"/>
        </w:rPr>
        <w:t>de registro de imóveis da Comarca de São Carlos, no Estado de São Paulo, do Contrato de Alienação Fiduciária de Imóvel;</w:t>
      </w:r>
    </w:p>
    <w:p w14:paraId="420A3783" w14:textId="77777777" w:rsidR="0027094B" w:rsidRPr="00FB392B" w:rsidRDefault="00FC2074"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Pr>
          <w:rFonts w:ascii="Tahoma" w:eastAsia="MS Mincho" w:hAnsi="Tahoma" w:cs="Tahoma"/>
          <w:sz w:val="22"/>
          <w:szCs w:val="22"/>
        </w:rPr>
        <w:t>comprovante</w:t>
      </w:r>
      <w:proofErr w:type="gramEnd"/>
      <w:r>
        <w:rPr>
          <w:rFonts w:ascii="Tahoma" w:eastAsia="MS Mincho" w:hAnsi="Tahoma" w:cs="Tahoma"/>
          <w:sz w:val="22"/>
          <w:szCs w:val="22"/>
        </w:rPr>
        <w:t xml:space="preserve"> </w:t>
      </w:r>
      <w:r w:rsidR="001869EE">
        <w:rPr>
          <w:rFonts w:ascii="Tahoma" w:eastAsia="MS Mincho" w:hAnsi="Tahoma" w:cs="Tahoma"/>
          <w:sz w:val="22"/>
          <w:szCs w:val="22"/>
        </w:rPr>
        <w:t>do envio</w:t>
      </w:r>
      <w:r>
        <w:rPr>
          <w:rFonts w:ascii="Tahoma" w:eastAsia="MS Mincho" w:hAnsi="Tahoma" w:cs="Tahoma"/>
          <w:sz w:val="22"/>
          <w:szCs w:val="22"/>
        </w:rPr>
        <w:t xml:space="preserve"> das notificações de que trata a </w:t>
      </w:r>
      <w:r w:rsidR="00D35810">
        <w:rPr>
          <w:rFonts w:ascii="Tahoma" w:eastAsia="MS Mincho" w:hAnsi="Tahoma" w:cs="Tahoma"/>
          <w:sz w:val="22"/>
          <w:szCs w:val="22"/>
        </w:rPr>
        <w:t>Cláusula </w:t>
      </w:r>
      <w:r>
        <w:rPr>
          <w:rFonts w:ascii="Tahoma" w:eastAsia="MS Mincho" w:hAnsi="Tahoma" w:cs="Tahoma"/>
          <w:sz w:val="22"/>
          <w:szCs w:val="22"/>
        </w:rPr>
        <w:t>2.1(</w:t>
      </w:r>
      <w:proofErr w:type="spellStart"/>
      <w:r>
        <w:rPr>
          <w:rFonts w:ascii="Tahoma" w:eastAsia="MS Mincho" w:hAnsi="Tahoma" w:cs="Tahoma"/>
          <w:sz w:val="22"/>
          <w:szCs w:val="22"/>
        </w:rPr>
        <w:t>iii</w:t>
      </w:r>
      <w:proofErr w:type="spellEnd"/>
      <w:r>
        <w:rPr>
          <w:rFonts w:ascii="Tahoma" w:eastAsia="MS Mincho" w:hAnsi="Tahoma" w:cs="Tahoma"/>
          <w:sz w:val="22"/>
          <w:szCs w:val="22"/>
        </w:rPr>
        <w:t>) do Contrato de Cessão Fiduciária de Recebíveis;</w:t>
      </w:r>
      <w:r w:rsidR="00F163BC">
        <w:rPr>
          <w:rFonts w:ascii="Tahoma" w:eastAsia="MS Mincho" w:hAnsi="Tahoma" w:cs="Tahoma"/>
          <w:sz w:val="22"/>
          <w:szCs w:val="22"/>
        </w:rPr>
        <w:t xml:space="preserve"> </w:t>
      </w:r>
    </w:p>
    <w:p w14:paraId="1D006892" w14:textId="77777777" w:rsidR="00FB392B" w:rsidRPr="009F25DD" w:rsidRDefault="00FC2074"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sidRPr="00FB392B">
        <w:rPr>
          <w:rFonts w:ascii="Tahoma" w:hAnsi="Tahoma" w:cs="Tahoma"/>
          <w:sz w:val="22"/>
          <w:szCs w:val="22"/>
        </w:rPr>
        <w:t>o</w:t>
      </w:r>
      <w:proofErr w:type="gramEnd"/>
      <w:r w:rsidRPr="00FB392B">
        <w:rPr>
          <w:rFonts w:ascii="Tahoma" w:hAnsi="Tahoma" w:cs="Tahoma"/>
          <w:sz w:val="22"/>
          <w:szCs w:val="22"/>
        </w:rPr>
        <w:t xml:space="preserve"> protocolo para registr</w:t>
      </w:r>
      <w:r>
        <w:rPr>
          <w:rFonts w:ascii="Tahoma" w:hAnsi="Tahoma" w:cs="Tahoma"/>
          <w:sz w:val="22"/>
          <w:szCs w:val="22"/>
        </w:rPr>
        <w:t>o</w:t>
      </w:r>
      <w:r w:rsidRPr="00FB392B">
        <w:rPr>
          <w:rFonts w:ascii="Tahoma" w:hAnsi="Tahoma" w:cs="Tahoma"/>
          <w:sz w:val="22"/>
          <w:szCs w:val="22"/>
        </w:rPr>
        <w:t xml:space="preserve"> das alterações dos contratos sociais das </w:t>
      </w:r>
      <w:r w:rsidR="00BE24D0">
        <w:rPr>
          <w:rFonts w:ascii="Tahoma" w:hAnsi="Tahoma" w:cs="Tahoma"/>
          <w:sz w:val="22"/>
          <w:szCs w:val="22"/>
        </w:rPr>
        <w:t>Garantidoras</w:t>
      </w:r>
      <w:r w:rsidR="00BE24D0" w:rsidRPr="00FB392B">
        <w:rPr>
          <w:rFonts w:ascii="Tahoma" w:hAnsi="Tahoma" w:cs="Tahoma"/>
          <w:sz w:val="22"/>
          <w:szCs w:val="22"/>
        </w:rPr>
        <w:t xml:space="preserve"> </w:t>
      </w:r>
      <w:r w:rsidRPr="00FB392B">
        <w:rPr>
          <w:rFonts w:ascii="Tahoma" w:hAnsi="Tahoma" w:cs="Tahoma"/>
          <w:sz w:val="22"/>
          <w:szCs w:val="22"/>
        </w:rPr>
        <w:t xml:space="preserve">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p>
    <w:p w14:paraId="33B8638F" w14:textId="77777777" w:rsidR="00CE7DC3" w:rsidRPr="007B6190" w:rsidRDefault="00FC2074"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sidRPr="007B6190">
        <w:rPr>
          <w:rFonts w:ascii="Tahoma" w:eastAsia="MS Mincho" w:hAnsi="Tahoma" w:cs="Tahoma"/>
          <w:sz w:val="22"/>
          <w:szCs w:val="22"/>
        </w:rPr>
        <w:t>recebimento</w:t>
      </w:r>
      <w:proofErr w:type="gramEnd"/>
      <w:r w:rsidRPr="007B6190">
        <w:rPr>
          <w:rFonts w:ascii="Tahoma" w:eastAsia="MS Mincho" w:hAnsi="Tahoma" w:cs="Tahoma"/>
          <w:sz w:val="22"/>
          <w:szCs w:val="22"/>
        </w:rPr>
        <w:t xml:space="preserve">,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 xml:space="preserve">extrato de conta de depósito emitido pelo </w:t>
      </w:r>
      <w:proofErr w:type="spellStart"/>
      <w:r w:rsidR="00AC0F62" w:rsidRPr="00AC0F62">
        <w:rPr>
          <w:rFonts w:ascii="Tahoma" w:eastAsia="MS Mincho" w:hAnsi="Tahoma" w:cs="Tahoma"/>
          <w:sz w:val="22"/>
          <w:szCs w:val="22"/>
        </w:rPr>
        <w:t>Escriturador</w:t>
      </w:r>
      <w:proofErr w:type="spellEnd"/>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14:paraId="43D03978" w14:textId="3F37B1D2" w:rsidR="00CE7DC3" w:rsidRPr="007B6190" w:rsidRDefault="00FC2074"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sidRPr="007B6190">
        <w:rPr>
          <w:rFonts w:ascii="Tahoma" w:eastAsia="MS Mincho" w:hAnsi="Tahoma" w:cs="Tahoma"/>
          <w:sz w:val="22"/>
          <w:szCs w:val="22"/>
        </w:rPr>
        <w:t>obtenção</w:t>
      </w:r>
      <w:proofErr w:type="gramEnd"/>
      <w:r w:rsidRPr="007B6190">
        <w:rPr>
          <w:rFonts w:ascii="Tahoma" w:eastAsia="MS Mincho" w:hAnsi="Tahoma" w:cs="Tahoma"/>
          <w:sz w:val="22"/>
          <w:szCs w:val="22"/>
        </w:rPr>
        <w:t xml:space="preserve">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7776FD">
        <w:rPr>
          <w:rFonts w:ascii="Tahoma" w:eastAsia="MS Mincho" w:hAnsi="Tahoma" w:cs="Tahoma"/>
          <w:sz w:val="22"/>
          <w:szCs w:val="22"/>
        </w:rPr>
        <w:t>a</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de todas as aprovações societárias, regulatórias</w:t>
      </w:r>
      <w:r w:rsidR="00CC3F5B">
        <w:rPr>
          <w:rFonts w:ascii="Tahoma" w:eastAsia="MS Mincho" w:hAnsi="Tahoma" w:cs="Tahoma"/>
          <w:sz w:val="22"/>
          <w:szCs w:val="22"/>
        </w:rPr>
        <w:t xml:space="preserve"> e de terceiros</w:t>
      </w:r>
      <w:r w:rsidRPr="007B6190">
        <w:rPr>
          <w:rFonts w:ascii="Tahoma" w:eastAsia="MS Mincho" w:hAnsi="Tahoma" w:cs="Tahoma"/>
          <w:sz w:val="22"/>
          <w:szCs w:val="22"/>
        </w:rPr>
        <w:t>,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F3450">
        <w:rPr>
          <w:rFonts w:ascii="Tahoma" w:eastAsia="MS Mincho" w:hAnsi="Tahoma" w:cs="Tahoma"/>
          <w:sz w:val="22"/>
          <w:szCs w:val="22"/>
        </w:rPr>
        <w:t xml:space="preserve"> e das Garantias Reais</w:t>
      </w:r>
      <w:r w:rsidRPr="007B6190">
        <w:rPr>
          <w:rFonts w:ascii="Tahoma" w:eastAsia="MS Mincho" w:hAnsi="Tahoma" w:cs="Tahoma"/>
          <w:sz w:val="22"/>
          <w:szCs w:val="22"/>
        </w:rPr>
        <w:t>;</w:t>
      </w:r>
    </w:p>
    <w:p w14:paraId="2639863D" w14:textId="77777777" w:rsidR="00CE7DC3" w:rsidRPr="007B6190" w:rsidRDefault="00FC2074"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alteração do controle societário, direto ou indireto, da Emissora, da Fiadora</w:t>
      </w:r>
      <w:r w:rsidR="002A56EA">
        <w:rPr>
          <w:rFonts w:ascii="Tahoma" w:eastAsia="MS Mincho" w:hAnsi="Tahoma" w:cs="Tahoma"/>
          <w:sz w:val="22"/>
          <w:szCs w:val="22"/>
        </w:rPr>
        <w:t xml:space="preserve"> </w:t>
      </w:r>
      <w:r w:rsidRPr="007B6190">
        <w:rPr>
          <w:rFonts w:ascii="Tahoma" w:eastAsia="MS Mincho" w:hAnsi="Tahoma" w:cs="Tahoma"/>
          <w:sz w:val="22"/>
          <w:szCs w:val="22"/>
        </w:rPr>
        <w:t xml:space="preserve">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14:paraId="07DF9D3E" w14:textId="77777777" w:rsidR="00CE7DC3" w:rsidRPr="003A40F9" w:rsidRDefault="00FC2074"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ocorrência de quaisquer dos Eventos de Vencimento Antecipado;</w:t>
      </w:r>
      <w:r w:rsidR="00C30DB0" w:rsidRPr="00C30DB0">
        <w:rPr>
          <w:rFonts w:ascii="Tahoma" w:eastAsia="MS Mincho" w:hAnsi="Tahoma" w:cs="Tahoma"/>
          <w:sz w:val="22"/>
          <w:szCs w:val="22"/>
        </w:rPr>
        <w:t xml:space="preserve"> </w:t>
      </w:r>
    </w:p>
    <w:p w14:paraId="28A00727" w14:textId="77777777" w:rsidR="00C30DB0" w:rsidRPr="007B6190" w:rsidRDefault="00FC2074"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Pr>
          <w:rFonts w:ascii="Tahoma" w:eastAsia="MS Mincho" w:hAnsi="Tahoma" w:cs="Tahoma"/>
          <w:sz w:val="22"/>
          <w:szCs w:val="22"/>
        </w:rPr>
        <w:t>a</w:t>
      </w:r>
      <w:proofErr w:type="gramEnd"/>
      <w:r>
        <w:rPr>
          <w:rFonts w:ascii="Tahoma" w:eastAsia="MS Mincho" w:hAnsi="Tahoma" w:cs="Tahoma"/>
          <w:sz w:val="22"/>
          <w:szCs w:val="22"/>
        </w:rPr>
        <w:t xml:space="preserve"> entrega da declaração pela Emissora à Debenturista, constante no </w:t>
      </w:r>
      <w:r w:rsidR="00CC3F5B" w:rsidRPr="003A40F9">
        <w:rPr>
          <w:rFonts w:ascii="Tahoma" w:eastAsia="MS Mincho" w:hAnsi="Tahoma" w:cs="Tahoma"/>
          <w:sz w:val="22"/>
          <w:szCs w:val="22"/>
          <w:u w:val="single"/>
        </w:rPr>
        <w:t>Anexo</w:t>
      </w:r>
      <w:r w:rsidR="00CC3F5B">
        <w:rPr>
          <w:rFonts w:ascii="Tahoma" w:eastAsia="MS Mincho" w:hAnsi="Tahoma" w:cs="Tahoma"/>
          <w:sz w:val="22"/>
          <w:szCs w:val="22"/>
          <w:u w:val="single"/>
        </w:rPr>
        <w:t> </w:t>
      </w:r>
      <w:r w:rsidRPr="003A40F9">
        <w:rPr>
          <w:rFonts w:ascii="Tahoma" w:eastAsia="MS Mincho" w:hAnsi="Tahoma" w:cs="Tahoma"/>
          <w:sz w:val="22"/>
          <w:szCs w:val="22"/>
          <w:u w:val="single"/>
        </w:rPr>
        <w:t>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r w:rsidR="00FB392B">
        <w:rPr>
          <w:rFonts w:ascii="Tahoma" w:eastAsia="MS Mincho" w:hAnsi="Tahoma" w:cs="Tahoma"/>
          <w:sz w:val="22"/>
          <w:szCs w:val="22"/>
        </w:rPr>
        <w:t>x</w:t>
      </w:r>
      <w:r>
        <w:rPr>
          <w:rFonts w:ascii="Tahoma" w:eastAsia="MS Mincho" w:hAnsi="Tahoma" w:cs="Tahoma"/>
          <w:sz w:val="22"/>
          <w:szCs w:val="22"/>
        </w:rPr>
        <w:t>) e (</w:t>
      </w:r>
      <w:r w:rsidR="00FB392B">
        <w:rPr>
          <w:rFonts w:ascii="Tahoma" w:eastAsia="MS Mincho" w:hAnsi="Tahoma" w:cs="Tahoma"/>
          <w:sz w:val="22"/>
          <w:szCs w:val="22"/>
        </w:rPr>
        <w:t>xi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14:paraId="1E3F1C6A" w14:textId="77777777" w:rsidR="00511C38" w:rsidRPr="00511C38" w:rsidRDefault="00FC2074"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sidRPr="008814DB">
        <w:rPr>
          <w:rFonts w:ascii="Tahoma" w:hAnsi="Tahoma" w:cs="Tahoma"/>
          <w:sz w:val="22"/>
          <w:szCs w:val="22"/>
        </w:rPr>
        <w:t>conclusão</w:t>
      </w:r>
      <w:proofErr w:type="gramEnd"/>
      <w:r w:rsidRPr="008814DB">
        <w:rPr>
          <w:rFonts w:ascii="Tahoma" w:hAnsi="Tahoma" w:cs="Tahoma"/>
          <w:sz w:val="22"/>
          <w:szCs w:val="22"/>
        </w:rPr>
        <w:t xml:space="preserve"> do levantamento de informações e do processo de análise detalhada (</w:t>
      </w:r>
      <w:proofErr w:type="spellStart"/>
      <w:r w:rsidRPr="008814DB">
        <w:rPr>
          <w:rFonts w:ascii="Tahoma" w:hAnsi="Tahoma" w:cs="Tahoma"/>
          <w:i/>
          <w:sz w:val="22"/>
          <w:szCs w:val="22"/>
        </w:rPr>
        <w:t>due</w:t>
      </w:r>
      <w:proofErr w:type="spellEnd"/>
      <w:r w:rsidRPr="008814DB">
        <w:rPr>
          <w:rFonts w:ascii="Tahoma" w:hAnsi="Tahoma" w:cs="Tahoma"/>
          <w:i/>
          <w:sz w:val="22"/>
          <w:szCs w:val="22"/>
        </w:rPr>
        <w:t xml:space="preserve"> </w:t>
      </w:r>
      <w:proofErr w:type="spellStart"/>
      <w:r w:rsidRPr="008814DB">
        <w:rPr>
          <w:rFonts w:ascii="Tahoma" w:hAnsi="Tahoma" w:cs="Tahoma"/>
          <w:i/>
          <w:sz w:val="22"/>
          <w:szCs w:val="22"/>
        </w:rPr>
        <w:t>diligence</w:t>
      </w:r>
      <w:proofErr w:type="spellEnd"/>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r w:rsidR="00FB392B">
        <w:rPr>
          <w:rFonts w:ascii="Tahoma" w:hAnsi="Tahoma" w:cs="Tahoma"/>
          <w:sz w:val="22"/>
          <w:szCs w:val="22"/>
        </w:rPr>
        <w:t>d</w:t>
      </w:r>
      <w:r w:rsidR="007776FD">
        <w:rPr>
          <w:rFonts w:ascii="Tahoma" w:hAnsi="Tahoma" w:cs="Tahoma"/>
          <w:sz w:val="22"/>
          <w:szCs w:val="22"/>
        </w:rPr>
        <w:t>a</w:t>
      </w:r>
      <w:r w:rsidR="00FB392B">
        <w:rPr>
          <w:rFonts w:ascii="Tahoma" w:hAnsi="Tahoma" w:cs="Tahoma"/>
          <w:sz w:val="22"/>
          <w:szCs w:val="22"/>
        </w:rPr>
        <w:t xml:space="preserve"> Fiador</w:t>
      </w:r>
      <w:r w:rsidR="007776FD">
        <w:rPr>
          <w:rFonts w:ascii="Tahoma" w:hAnsi="Tahoma" w:cs="Tahoma"/>
          <w:sz w:val="22"/>
          <w:szCs w:val="22"/>
        </w:rPr>
        <w:t>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r w:rsidR="00FB392B">
        <w:rPr>
          <w:rFonts w:ascii="Tahoma" w:hAnsi="Tahoma" w:cs="Tahoma"/>
          <w:sz w:val="22"/>
          <w:szCs w:val="22"/>
        </w:rPr>
        <w:t xml:space="preserve"> </w:t>
      </w:r>
    </w:p>
    <w:p w14:paraId="7631DFA7" w14:textId="77777777" w:rsidR="00511C38" w:rsidRPr="00511C38" w:rsidRDefault="00FC2074"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sidRPr="00511C38">
        <w:rPr>
          <w:rFonts w:ascii="Tahoma" w:hAnsi="Tahoma" w:cs="Tahoma"/>
          <w:sz w:val="22"/>
          <w:szCs w:val="22"/>
        </w:rPr>
        <w:t>conclusão</w:t>
      </w:r>
      <w:proofErr w:type="gramEnd"/>
      <w:r w:rsidRPr="00511C38">
        <w:rPr>
          <w:rFonts w:ascii="Tahoma" w:hAnsi="Tahoma" w:cs="Tahoma"/>
          <w:sz w:val="22"/>
          <w:szCs w:val="22"/>
        </w:rPr>
        <w:t xml:space="preserve"> do levantamento de informações e do processo de análise detalhada (</w:t>
      </w:r>
      <w:proofErr w:type="spellStart"/>
      <w:r w:rsidRPr="00511C38">
        <w:rPr>
          <w:rFonts w:ascii="Tahoma" w:hAnsi="Tahoma" w:cs="Tahoma"/>
          <w:i/>
          <w:iCs/>
          <w:sz w:val="22"/>
          <w:szCs w:val="22"/>
        </w:rPr>
        <w:t>due</w:t>
      </w:r>
      <w:proofErr w:type="spellEnd"/>
      <w:r w:rsidRPr="00511C38">
        <w:rPr>
          <w:rFonts w:ascii="Tahoma" w:hAnsi="Tahoma" w:cs="Tahoma"/>
          <w:i/>
          <w:iCs/>
          <w:sz w:val="22"/>
          <w:szCs w:val="22"/>
        </w:rPr>
        <w:t xml:space="preserve"> </w:t>
      </w:r>
      <w:proofErr w:type="spellStart"/>
      <w:r w:rsidRPr="00511C38">
        <w:rPr>
          <w:rFonts w:ascii="Tahoma" w:hAnsi="Tahoma" w:cs="Tahoma"/>
          <w:i/>
          <w:iCs/>
          <w:sz w:val="22"/>
          <w:szCs w:val="22"/>
        </w:rPr>
        <w:t>diligence</w:t>
      </w:r>
      <w:proofErr w:type="spellEnd"/>
      <w:r w:rsidRPr="00511C38">
        <w:rPr>
          <w:rFonts w:ascii="Tahoma" w:hAnsi="Tahoma" w:cs="Tahoma"/>
          <w:sz w:val="22"/>
          <w:szCs w:val="22"/>
        </w:rPr>
        <w:t>) dos recebíveis objetos da Cessão Fiduciária de Recebíveis, em termos satisfatórios, a exclusivo critério da Securitizadora, conforme padrão usualmente utilizado pelo mercado de capitais em operações deste tipo</w:t>
      </w:r>
      <w:r>
        <w:rPr>
          <w:rFonts w:ascii="Tahoma" w:hAnsi="Tahoma" w:cs="Tahoma"/>
          <w:sz w:val="22"/>
          <w:szCs w:val="22"/>
        </w:rPr>
        <w:t xml:space="preserve">; </w:t>
      </w:r>
    </w:p>
    <w:p w14:paraId="725DFF01" w14:textId="77777777" w:rsidR="00182892" w:rsidRPr="000C3711" w:rsidRDefault="00FC2074"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sidRPr="00511C38">
        <w:rPr>
          <w:rFonts w:ascii="Tahoma" w:hAnsi="Tahoma" w:cs="Tahoma"/>
          <w:sz w:val="22"/>
          <w:szCs w:val="22"/>
        </w:rPr>
        <w:t>conclusão</w:t>
      </w:r>
      <w:proofErr w:type="gramEnd"/>
      <w:r w:rsidRPr="00511C38">
        <w:rPr>
          <w:rFonts w:ascii="Tahoma" w:hAnsi="Tahoma" w:cs="Tahoma"/>
          <w:sz w:val="22"/>
          <w:szCs w:val="22"/>
        </w:rPr>
        <w:t xml:space="preserve"> do levantamento de informações e do processo de análise detalhada (</w:t>
      </w:r>
      <w:proofErr w:type="spellStart"/>
      <w:r w:rsidRPr="00511C38">
        <w:rPr>
          <w:rFonts w:ascii="Tahoma" w:hAnsi="Tahoma" w:cs="Tahoma"/>
          <w:i/>
          <w:iCs/>
          <w:sz w:val="22"/>
          <w:szCs w:val="22"/>
        </w:rPr>
        <w:t>due</w:t>
      </w:r>
      <w:proofErr w:type="spellEnd"/>
      <w:r w:rsidRPr="00511C38">
        <w:rPr>
          <w:rFonts w:ascii="Tahoma" w:hAnsi="Tahoma" w:cs="Tahoma"/>
          <w:i/>
          <w:iCs/>
          <w:sz w:val="22"/>
          <w:szCs w:val="22"/>
        </w:rPr>
        <w:t xml:space="preserve"> </w:t>
      </w:r>
      <w:proofErr w:type="spellStart"/>
      <w:r w:rsidRPr="00511C38">
        <w:rPr>
          <w:rFonts w:ascii="Tahoma" w:hAnsi="Tahoma" w:cs="Tahoma"/>
          <w:i/>
          <w:iCs/>
          <w:sz w:val="22"/>
          <w:szCs w:val="22"/>
        </w:rPr>
        <w:t>diligence</w:t>
      </w:r>
      <w:proofErr w:type="spellEnd"/>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de titularidade das Garantidoras</w:t>
      </w:r>
      <w:r w:rsidRPr="00511C38">
        <w:rPr>
          <w:rFonts w:ascii="Tahoma" w:hAnsi="Tahoma" w:cs="Tahoma"/>
          <w:sz w:val="22"/>
          <w:szCs w:val="22"/>
        </w:rPr>
        <w:t>, em termos satisfatórios, a exclusivo critério da Securitizadora, conforme padrão usualmente utilizado pelo mercado de capitais em operações deste tipo</w:t>
      </w:r>
      <w:r w:rsidR="00C73915">
        <w:rPr>
          <w:rFonts w:ascii="Tahoma" w:hAnsi="Tahoma" w:cs="Tahoma"/>
          <w:sz w:val="22"/>
          <w:szCs w:val="22"/>
        </w:rPr>
        <w:t>;</w:t>
      </w:r>
    </w:p>
    <w:p w14:paraId="1B0CB497" w14:textId="77777777" w:rsidR="006B5E78" w:rsidRDefault="00FC2074"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sidRPr="00FB392B">
        <w:rPr>
          <w:rFonts w:ascii="Tahoma" w:eastAsia="MS Mincho" w:hAnsi="Tahoma" w:cs="Tahoma"/>
          <w:sz w:val="22"/>
          <w:szCs w:val="22"/>
        </w:rPr>
        <w:t>entrega</w:t>
      </w:r>
      <w:proofErr w:type="gramEnd"/>
      <w:r w:rsidRPr="00FB392B">
        <w:rPr>
          <w:rFonts w:ascii="Tahoma" w:eastAsia="MS Mincho" w:hAnsi="Tahoma" w:cs="Tahoma"/>
          <w:sz w:val="22"/>
          <w:szCs w:val="22"/>
        </w:rPr>
        <w:t xml:space="preserve"> à Securitizadora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r w:rsidR="0071572F">
        <w:rPr>
          <w:rFonts w:ascii="Tahoma" w:eastAsia="MS Mincho" w:hAnsi="Tahoma" w:cs="Tahoma"/>
          <w:sz w:val="22"/>
          <w:szCs w:val="22"/>
        </w:rPr>
        <w:t xml:space="preserve"> físicas</w:t>
      </w:r>
      <w:r w:rsidR="0027094B">
        <w:rPr>
          <w:rFonts w:ascii="Tahoma" w:eastAsia="MS Mincho" w:hAnsi="Tahoma" w:cs="Tahoma"/>
          <w:sz w:val="22"/>
          <w:szCs w:val="22"/>
        </w:rPr>
        <w:t xml:space="preserve"> ou </w:t>
      </w:r>
      <w:r w:rsidR="0071572F">
        <w:rPr>
          <w:rFonts w:ascii="Tahoma" w:eastAsia="MS Mincho" w:hAnsi="Tahoma" w:cs="Tahoma"/>
          <w:sz w:val="22"/>
          <w:szCs w:val="22"/>
        </w:rPr>
        <w:t>eletrônicas</w:t>
      </w:r>
      <w:r w:rsidR="0027094B">
        <w:rPr>
          <w:rFonts w:ascii="Tahoma" w:eastAsia="MS Mincho" w:hAnsi="Tahoma" w:cs="Tahoma"/>
          <w:sz w:val="22"/>
          <w:szCs w:val="22"/>
        </w:rPr>
        <w:t>, conforme o caso</w:t>
      </w:r>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00D65507">
        <w:rPr>
          <w:rFonts w:ascii="Tahoma" w:eastAsia="MS Mincho" w:hAnsi="Tahoma" w:cs="Tahoma"/>
          <w:sz w:val="22"/>
          <w:szCs w:val="22"/>
        </w:rPr>
        <w:t> </w:t>
      </w:r>
      <w:r w:rsidRPr="00FB392B">
        <w:rPr>
          <w:rFonts w:ascii="Tahoma" w:eastAsia="MS Mincho" w:hAnsi="Tahoma" w:cs="Tahoma"/>
          <w:sz w:val="22"/>
          <w:szCs w:val="22"/>
        </w:rPr>
        <w:t xml:space="preserve">da </w:t>
      </w:r>
      <w:r w:rsidRPr="00FB392B">
        <w:rPr>
          <w:rFonts w:ascii="Tahoma" w:eastAsia="MS Mincho" w:hAnsi="Tahoma" w:cs="Tahoma"/>
          <w:i/>
          <w:sz w:val="22"/>
          <w:szCs w:val="22"/>
        </w:rPr>
        <w:t xml:space="preserve">legal </w:t>
      </w:r>
      <w:proofErr w:type="spellStart"/>
      <w:r w:rsidRPr="00FB392B">
        <w:rPr>
          <w:rFonts w:ascii="Tahoma" w:eastAsia="MS Mincho" w:hAnsi="Tahoma" w:cs="Tahoma"/>
          <w:i/>
          <w:sz w:val="22"/>
          <w:szCs w:val="22"/>
        </w:rPr>
        <w:t>opinion</w:t>
      </w:r>
      <w:proofErr w:type="spellEnd"/>
      <w:r w:rsidRPr="00FB392B">
        <w:rPr>
          <w:rFonts w:ascii="Tahoma" w:eastAsia="MS Mincho" w:hAnsi="Tahoma" w:cs="Tahoma"/>
          <w:sz w:val="22"/>
          <w:szCs w:val="22"/>
        </w:rPr>
        <w:t xml:space="preserve"> do assessor legal da Emissão e da emissão dos CRI</w:t>
      </w:r>
      <w:r>
        <w:rPr>
          <w:rFonts w:ascii="Tahoma" w:eastAsia="MS Mincho" w:hAnsi="Tahoma" w:cs="Tahoma"/>
          <w:sz w:val="22"/>
          <w:szCs w:val="22"/>
        </w:rPr>
        <w:t>; e</w:t>
      </w:r>
    </w:p>
    <w:p w14:paraId="5178B5A2" w14:textId="77777777" w:rsidR="00DE4216" w:rsidRPr="00FB392B" w:rsidRDefault="00FC2074"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Pr>
          <w:rFonts w:ascii="Tahoma" w:eastAsia="MS Mincho" w:hAnsi="Tahoma" w:cs="Tahoma"/>
          <w:sz w:val="22"/>
          <w:szCs w:val="22"/>
        </w:rPr>
        <w:t>conclusão</w:t>
      </w:r>
      <w:proofErr w:type="gramEnd"/>
      <w:r>
        <w:rPr>
          <w:rFonts w:ascii="Tahoma" w:eastAsia="MS Mincho" w:hAnsi="Tahoma" w:cs="Tahoma"/>
          <w:sz w:val="22"/>
          <w:szCs w:val="22"/>
        </w:rPr>
        <w:t xml:space="preserve"> do processo de cadastro do(s) investidor(es)</w:t>
      </w:r>
      <w:r w:rsidR="00E90B86">
        <w:rPr>
          <w:rFonts w:ascii="Tahoma" w:eastAsia="MS Mincho" w:hAnsi="Tahoma" w:cs="Tahoma"/>
          <w:sz w:val="22"/>
          <w:szCs w:val="22"/>
        </w:rPr>
        <w:t xml:space="preserve"> das Debêntures</w:t>
      </w:r>
      <w:r>
        <w:rPr>
          <w:rFonts w:ascii="Tahoma" w:eastAsia="MS Mincho" w:hAnsi="Tahoma" w:cs="Tahoma"/>
          <w:sz w:val="22"/>
          <w:szCs w:val="22"/>
        </w:rPr>
        <w:t xml:space="preserve"> junto à Securitizadora</w:t>
      </w:r>
      <w:r w:rsidR="00DA0EDB" w:rsidRPr="00FB392B">
        <w:rPr>
          <w:rFonts w:ascii="Tahoma" w:eastAsia="MS Mincho" w:hAnsi="Tahoma" w:cs="Tahoma"/>
          <w:sz w:val="22"/>
          <w:szCs w:val="22"/>
        </w:rPr>
        <w:t>.</w:t>
      </w:r>
    </w:p>
    <w:p w14:paraId="1EDCEB35" w14:textId="77777777" w:rsidR="001E0A4B" w:rsidRPr="007B6190" w:rsidRDefault="00FC2074" w:rsidP="005B1D6E">
      <w:pPr>
        <w:pStyle w:val="Ttulo2"/>
        <w:keepNext w:val="0"/>
        <w:numPr>
          <w:ilvl w:val="1"/>
          <w:numId w:val="33"/>
        </w:numPr>
        <w:tabs>
          <w:tab w:val="left" w:pos="1134"/>
        </w:tabs>
        <w:spacing w:line="276" w:lineRule="auto"/>
        <w:ind w:left="0" w:firstLine="0"/>
      </w:pPr>
      <w:bookmarkStart w:id="719" w:name="_Toc63964975"/>
      <w:bookmarkStart w:id="720" w:name="_Ref8701402"/>
      <w:r w:rsidRPr="007B6190">
        <w:rPr>
          <w:rStyle w:val="Ttulo3Char"/>
          <w:i/>
          <w:sz w:val="22"/>
          <w:szCs w:val="22"/>
        </w:rPr>
        <w:t>Preço de Integralização</w:t>
      </w:r>
      <w:bookmarkEnd w:id="719"/>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 xml:space="preserve">Após a </w:t>
      </w:r>
      <w:r w:rsidR="00B50A0A" w:rsidRPr="0015253F">
        <w:rPr>
          <w:u w:val="none"/>
        </w:rPr>
        <w:t>primeira Data de Integralização</w:t>
      </w:r>
      <w:r w:rsidRPr="0015253F">
        <w:rPr>
          <w:u w:val="none"/>
        </w:rPr>
        <w:t>, 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proofErr w:type="gramStart"/>
      <w:r w:rsidRPr="00CA021E">
        <w:rPr>
          <w:i/>
          <w:u w:val="none"/>
        </w:rPr>
        <w:t>pro</w:t>
      </w:r>
      <w:proofErr w:type="gramEnd"/>
      <w:r w:rsidRPr="00CA021E">
        <w:rPr>
          <w:i/>
          <w:u w:val="none"/>
        </w:rPr>
        <w:t xml:space="preserve"> rata </w:t>
      </w:r>
      <w:proofErr w:type="spellStart"/>
      <w:r w:rsidRPr="00CA021E">
        <w:rPr>
          <w:i/>
          <w:u w:val="none"/>
        </w:rPr>
        <w:t>temporis</w:t>
      </w:r>
      <w:proofErr w:type="spellEnd"/>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w:t>
      </w:r>
      <w:r w:rsidR="006B5E78">
        <w:rPr>
          <w:u w:val="none"/>
        </w:rPr>
        <w:t xml:space="preserve">Aniversário </w:t>
      </w:r>
      <w:r w:rsidR="003159D2">
        <w:rPr>
          <w:u w:val="none"/>
        </w:rPr>
        <w:t xml:space="preserve">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720"/>
      <w:r w:rsidRPr="007B6190">
        <w:t xml:space="preserve"> </w:t>
      </w:r>
      <w:bookmarkEnd w:id="715"/>
    </w:p>
    <w:p w14:paraId="1C38248D" w14:textId="77777777" w:rsidR="008E0184" w:rsidRPr="007B6190" w:rsidRDefault="00FC2074" w:rsidP="005B1D6E">
      <w:pPr>
        <w:pStyle w:val="Ttulo2"/>
        <w:keepNext w:val="0"/>
        <w:numPr>
          <w:ilvl w:val="1"/>
          <w:numId w:val="33"/>
        </w:numPr>
        <w:tabs>
          <w:tab w:val="left" w:pos="1134"/>
        </w:tabs>
        <w:spacing w:line="276" w:lineRule="auto"/>
        <w:ind w:left="0" w:firstLine="0"/>
      </w:pPr>
      <w:bookmarkStart w:id="721" w:name="_Ref69368429"/>
      <w:r w:rsidRPr="007B6190">
        <w:rPr>
          <w:i/>
        </w:rPr>
        <w:t>Retenções</w:t>
      </w:r>
      <w:r w:rsidRPr="00FB392B">
        <w:rPr>
          <w:i/>
          <w:u w:val="none"/>
        </w:rPr>
        <w:t xml:space="preserve">.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pagamento das </w:t>
      </w:r>
      <w:r w:rsidR="009A60A7">
        <w:rPr>
          <w:u w:val="none"/>
        </w:rPr>
        <w:t>D</w:t>
      </w:r>
      <w:r w:rsidR="009A60A7" w:rsidRPr="00047083">
        <w:rPr>
          <w:u w:val="none"/>
        </w:rPr>
        <w:t xml:space="preserve">espesas </w:t>
      </w:r>
      <w:r w:rsidR="009A60A7">
        <w:rPr>
          <w:u w:val="none"/>
        </w:rPr>
        <w:t>Flat</w:t>
      </w:r>
      <w:r w:rsidR="009A60A7" w:rsidRPr="00047083">
        <w:rPr>
          <w:u w:val="none"/>
        </w:rPr>
        <w:t xml:space="preserve"> </w:t>
      </w:r>
      <w:r w:rsidR="00A26A2F" w:rsidRPr="00047083">
        <w:rPr>
          <w:u w:val="none"/>
        </w:rPr>
        <w:t xml:space="preserve">da Oferta previstas no </w:t>
      </w:r>
      <w:r w:rsidR="00A26A2F" w:rsidRPr="00814BC7">
        <w:t xml:space="preserve">Anexo </w:t>
      </w:r>
      <w:r w:rsidR="00A3264A" w:rsidRPr="00814BC7">
        <w:t>V</w:t>
      </w:r>
      <w:r w:rsidR="009A60A7">
        <w:t>I</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w:t>
      </w:r>
      <w:r w:rsidR="00FB392B">
        <w:rPr>
          <w:u w:val="none"/>
        </w:rPr>
        <w:t xml:space="preserve"> Obras, do Fundo de</w:t>
      </w:r>
      <w:r w:rsidRPr="0015253F">
        <w:rPr>
          <w:u w:val="none"/>
        </w:rPr>
        <w:t xml:space="preserve"> Reserva</w:t>
      </w:r>
      <w:r w:rsidR="00E30B2F" w:rsidRPr="0015253F">
        <w:rPr>
          <w:u w:val="none"/>
        </w:rPr>
        <w:t xml:space="preserve"> </w:t>
      </w:r>
      <w:r w:rsidR="003E0AD9">
        <w:rPr>
          <w:u w:val="none"/>
        </w:rPr>
        <w:t xml:space="preserve">– Pagamento da Dívida </w:t>
      </w:r>
      <w:r w:rsidR="00E30B2F" w:rsidRPr="0015253F">
        <w:rPr>
          <w:u w:val="none"/>
        </w:rPr>
        <w:t>e do Fundo de Despesas</w:t>
      </w:r>
      <w:r w:rsidRPr="0015253F">
        <w:rPr>
          <w:u w:val="none"/>
        </w:rPr>
        <w:t>, nos termos do Termo de Securitização.</w:t>
      </w:r>
      <w:bookmarkEnd w:id="721"/>
    </w:p>
    <w:p w14:paraId="30DEF5F6" w14:textId="77777777" w:rsidR="00C6436B" w:rsidRPr="0015253F" w:rsidRDefault="00FC2074" w:rsidP="005B1D6E">
      <w:pPr>
        <w:pStyle w:val="Ttulo2"/>
        <w:keepNext w:val="0"/>
        <w:numPr>
          <w:ilvl w:val="2"/>
          <w:numId w:val="33"/>
        </w:numPr>
        <w:tabs>
          <w:tab w:val="left" w:pos="1134"/>
        </w:tabs>
        <w:spacing w:line="276" w:lineRule="auto"/>
        <w:ind w:left="0" w:firstLine="0"/>
        <w:rPr>
          <w:u w:val="none"/>
        </w:rPr>
      </w:pPr>
      <w:bookmarkStart w:id="722"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722"/>
    </w:p>
    <w:p w14:paraId="748EB5CE" w14:textId="77777777" w:rsidR="00E774CA" w:rsidRDefault="00FC2074"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23" w:name="_Ref63864605"/>
      <w:bookmarkStart w:id="724" w:name="_Ref63864614"/>
      <w:proofErr w:type="gramStart"/>
      <w:r w:rsidRPr="007B6190">
        <w:rPr>
          <w:rFonts w:ascii="Tahoma" w:hAnsi="Tahoma" w:cs="Tahoma"/>
          <w:sz w:val="22"/>
          <w:szCs w:val="22"/>
        </w:rPr>
        <w:t>retenção</w:t>
      </w:r>
      <w:proofErr w:type="gramEnd"/>
      <w:r w:rsidR="008E4BEC" w:rsidRPr="007B6190">
        <w:rPr>
          <w:rFonts w:ascii="Tahoma" w:hAnsi="Tahoma" w:cs="Tahoma"/>
          <w:sz w:val="22"/>
          <w:szCs w:val="22"/>
        </w:rPr>
        <w:t xml:space="preserve">, </w:t>
      </w:r>
      <w:r>
        <w:rPr>
          <w:rFonts w:ascii="Tahoma" w:hAnsi="Tahoma" w:cs="Tahoma"/>
          <w:sz w:val="22"/>
          <w:szCs w:val="22"/>
        </w:rPr>
        <w:t>na Conta Centralizadora, dos valores necessários para o pagamento das Despesas Flat;</w:t>
      </w:r>
    </w:p>
    <w:p w14:paraId="21E19F11" w14:textId="77777777" w:rsidR="009911BF" w:rsidRPr="007B6190" w:rsidRDefault="00FC2074"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proofErr w:type="gramStart"/>
      <w:r>
        <w:rPr>
          <w:rFonts w:ascii="Tahoma" w:hAnsi="Tahoma" w:cs="Tahoma"/>
          <w:sz w:val="22"/>
          <w:szCs w:val="22"/>
        </w:rPr>
        <w:t>retenção</w:t>
      </w:r>
      <w:proofErr w:type="gramEnd"/>
      <w:r>
        <w:rPr>
          <w:rFonts w:ascii="Tahoma" w:hAnsi="Tahoma" w:cs="Tahoma"/>
          <w:sz w:val="22"/>
          <w:szCs w:val="22"/>
        </w:rPr>
        <w:t xml:space="preserve">, </w:t>
      </w:r>
      <w:r w:rsidR="008E4BEC" w:rsidRPr="007B6190">
        <w:rPr>
          <w:rFonts w:ascii="Tahoma" w:hAnsi="Tahoma" w:cs="Tahoma"/>
          <w:sz w:val="22"/>
          <w:szCs w:val="22"/>
        </w:rPr>
        <w:t>na Conta Centralizadora,</w:t>
      </w:r>
      <w:r w:rsidRPr="007B6190">
        <w:rPr>
          <w:rFonts w:ascii="Tahoma" w:hAnsi="Tahoma" w:cs="Tahoma"/>
          <w:sz w:val="22"/>
          <w:szCs w:val="22"/>
        </w:rPr>
        <w:t xml:space="preserve"> dos valores necessários para </w:t>
      </w:r>
      <w:bookmarkEnd w:id="723"/>
      <w:r w:rsidRPr="007B6190">
        <w:rPr>
          <w:rFonts w:ascii="Tahoma" w:hAnsi="Tahoma" w:cs="Tahoma"/>
          <w:sz w:val="22"/>
          <w:szCs w:val="22"/>
        </w:rPr>
        <w:t>a constituição do Fundo de Reserva</w:t>
      </w:r>
      <w:r w:rsidR="00364C2D">
        <w:rPr>
          <w:rFonts w:ascii="Tahoma" w:hAnsi="Tahoma" w:cs="Tahoma"/>
          <w:sz w:val="22"/>
          <w:szCs w:val="22"/>
        </w:rPr>
        <w:t xml:space="preserve"> </w:t>
      </w:r>
      <w:r w:rsidR="00364C2D" w:rsidRPr="00364C2D">
        <w:rPr>
          <w:rFonts w:ascii="Tahoma" w:hAnsi="Tahoma" w:cs="Tahoma"/>
          <w:sz w:val="22"/>
          <w:szCs w:val="22"/>
        </w:rPr>
        <w:t>– Pagamento da Dívida</w:t>
      </w:r>
      <w:r w:rsidRPr="007B6190">
        <w:rPr>
          <w:rFonts w:ascii="Tahoma" w:hAnsi="Tahoma" w:cs="Tahoma"/>
          <w:sz w:val="22"/>
          <w:szCs w:val="22"/>
        </w:rPr>
        <w:t>;</w:t>
      </w:r>
      <w:bookmarkEnd w:id="724"/>
    </w:p>
    <w:p w14:paraId="67A01322" w14:textId="77777777" w:rsidR="00C36D07" w:rsidRDefault="00FC2074"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25" w:name="_Ref63864620"/>
      <w:proofErr w:type="gramStart"/>
      <w:r w:rsidRPr="007B6190">
        <w:rPr>
          <w:rFonts w:ascii="Tahoma" w:hAnsi="Tahoma" w:cs="Tahoma"/>
          <w:sz w:val="22"/>
          <w:szCs w:val="22"/>
        </w:rPr>
        <w:t>retenção</w:t>
      </w:r>
      <w:proofErr w:type="gramEnd"/>
      <w:r w:rsidRPr="007B6190">
        <w:rPr>
          <w:rFonts w:ascii="Tahoma" w:hAnsi="Tahoma" w:cs="Tahoma"/>
          <w:sz w:val="22"/>
          <w:szCs w:val="22"/>
        </w:rPr>
        <w:t>, na Conta Centralizadora</w:t>
      </w:r>
      <w:r w:rsidR="009F17D3" w:rsidRPr="007B6190">
        <w:rPr>
          <w:rFonts w:ascii="Tahoma" w:hAnsi="Tahoma" w:cs="Tahoma"/>
          <w:sz w:val="22"/>
          <w:szCs w:val="22"/>
        </w:rPr>
        <w:t xml:space="preserve">, </w:t>
      </w:r>
      <w:r w:rsidRPr="007B6190">
        <w:rPr>
          <w:rFonts w:ascii="Tahoma" w:hAnsi="Tahoma" w:cs="Tahoma"/>
          <w:sz w:val="22"/>
          <w:szCs w:val="22"/>
        </w:rPr>
        <w:t xml:space="preserve">dos valores necessários para a constituição do Fundo de Despesas; </w:t>
      </w:r>
    </w:p>
    <w:p w14:paraId="030AF5E4" w14:textId="77777777" w:rsidR="00E30B2F" w:rsidRPr="007B6190" w:rsidRDefault="00FC2074"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proofErr w:type="gramStart"/>
      <w:r w:rsidRPr="007B6190">
        <w:rPr>
          <w:rFonts w:ascii="Tahoma" w:hAnsi="Tahoma" w:cs="Tahoma"/>
          <w:sz w:val="22"/>
          <w:szCs w:val="22"/>
        </w:rPr>
        <w:t>retenção</w:t>
      </w:r>
      <w:proofErr w:type="gramEnd"/>
      <w:r w:rsidRPr="007B6190">
        <w:rPr>
          <w:rFonts w:ascii="Tahoma" w:hAnsi="Tahoma" w:cs="Tahoma"/>
          <w:sz w:val="22"/>
          <w:szCs w:val="22"/>
        </w:rPr>
        <w:t>,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r w:rsidRPr="007B6190">
        <w:rPr>
          <w:rFonts w:ascii="Tahoma" w:hAnsi="Tahoma" w:cs="Tahoma"/>
          <w:sz w:val="22"/>
          <w:szCs w:val="22"/>
        </w:rPr>
        <w:t>e</w:t>
      </w:r>
    </w:p>
    <w:p w14:paraId="5687ECF1" w14:textId="77777777" w:rsidR="009911BF" w:rsidRPr="007B6190" w:rsidRDefault="00FC2074"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proofErr w:type="gramStart"/>
      <w:r w:rsidRPr="007B6190">
        <w:rPr>
          <w:rFonts w:ascii="Tahoma" w:hAnsi="Tahoma" w:cs="Tahoma"/>
          <w:sz w:val="22"/>
          <w:szCs w:val="22"/>
        </w:rPr>
        <w:t>disponibilização</w:t>
      </w:r>
      <w:proofErr w:type="gramEnd"/>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w:t>
      </w:r>
      <w:r w:rsidR="0027094B">
        <w:rPr>
          <w:rFonts w:ascii="Tahoma" w:hAnsi="Tahoma" w:cs="Tahoma"/>
          <w:sz w:val="22"/>
          <w:szCs w:val="22"/>
        </w:rPr>
        <w:t>Liquidação</w:t>
      </w:r>
      <w:r w:rsidR="008C478E" w:rsidRPr="007B6190">
        <w:rPr>
          <w:rFonts w:ascii="Tahoma" w:hAnsi="Tahoma" w:cs="Tahoma"/>
          <w:sz w:val="22"/>
          <w:szCs w:val="22"/>
        </w:rPr>
        <w:t>.</w:t>
      </w:r>
      <w:bookmarkEnd w:id="725"/>
    </w:p>
    <w:p w14:paraId="3799AD79" w14:textId="01DC7E77" w:rsidR="00D11561" w:rsidRPr="00EF20A6" w:rsidRDefault="00FC2074" w:rsidP="005B1D6E">
      <w:pPr>
        <w:pStyle w:val="Ttulo2"/>
        <w:keepNext w:val="0"/>
        <w:numPr>
          <w:ilvl w:val="2"/>
          <w:numId w:val="33"/>
        </w:numPr>
        <w:tabs>
          <w:tab w:val="left" w:pos="1134"/>
        </w:tabs>
        <w:spacing w:line="276" w:lineRule="auto"/>
        <w:ind w:left="0" w:firstLine="0"/>
        <w:rPr>
          <w:rFonts w:eastAsia="MS Mincho"/>
        </w:rPr>
      </w:pPr>
      <w:bookmarkStart w:id="726" w:name="_Toc63859699"/>
      <w:r w:rsidRPr="00EF20A6">
        <w:rPr>
          <w:rFonts w:eastAsia="MS Mincho"/>
          <w:u w:val="none"/>
        </w:rPr>
        <w:t>A</w:t>
      </w:r>
      <w:bookmarkEnd w:id="726"/>
      <w:r w:rsidRPr="00EF20A6">
        <w:rPr>
          <w:rFonts w:eastAsia="MS Mincho"/>
          <w:u w:val="none"/>
        </w:rPr>
        <w:t xml:space="preserve"> Securitizadora deverá comprovar ao Agente Fiduciário dos CRI, </w:t>
      </w:r>
      <w:r w:rsidR="00D8497D" w:rsidRPr="00EF20A6">
        <w:rPr>
          <w:rFonts w:eastAsia="MS Mincho"/>
          <w:u w:val="none"/>
        </w:rPr>
        <w:t xml:space="preserve">por meio </w:t>
      </w:r>
      <w:r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566AAA">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197B60">
        <w:rPr>
          <w:rFonts w:eastAsia="MS Mincho"/>
          <w:u w:val="none"/>
        </w:rPr>
        <w:instrText xml:space="preserve"> \* MERGEFORMAT </w:instrText>
      </w:r>
      <w:r w:rsidR="00EF20A6">
        <w:rPr>
          <w:rFonts w:eastAsia="MS Mincho"/>
          <w:u w:val="none"/>
        </w:rPr>
      </w:r>
      <w:r w:rsidR="00EF20A6">
        <w:rPr>
          <w:rFonts w:eastAsia="MS Mincho"/>
          <w:u w:val="none"/>
        </w:rPr>
        <w:fldChar w:fldCharType="separate"/>
      </w:r>
      <w:r w:rsidR="00566AAA">
        <w:rPr>
          <w:rFonts w:eastAsia="MS Mincho"/>
          <w:u w:val="none"/>
        </w:rPr>
        <w:t>7.25.1</w:t>
      </w:r>
      <w:r w:rsidR="00EF20A6">
        <w:rPr>
          <w:rFonts w:eastAsia="MS Mincho"/>
          <w:u w:val="none"/>
        </w:rPr>
        <w:fldChar w:fldCharType="end"/>
      </w:r>
      <w:r w:rsidRPr="00EF20A6">
        <w:rPr>
          <w:rFonts w:eastAsia="MS Mincho"/>
          <w:u w:val="none"/>
        </w:rPr>
        <w:t xml:space="preserve"> em até </w:t>
      </w:r>
      <w:r w:rsidR="009F17D3" w:rsidRPr="00EF20A6">
        <w:rPr>
          <w:rFonts w:eastAsia="MS Mincho"/>
          <w:u w:val="none"/>
        </w:rPr>
        <w:t>2</w:t>
      </w:r>
      <w:r w:rsidRPr="00EF20A6">
        <w:rPr>
          <w:rFonts w:eastAsia="MS Mincho"/>
          <w:u w:val="none"/>
        </w:rPr>
        <w:t xml:space="preserve"> (</w:t>
      </w:r>
      <w:r w:rsidR="009F17D3" w:rsidRPr="00EF20A6">
        <w:rPr>
          <w:rFonts w:eastAsia="MS Mincho"/>
          <w:u w:val="none"/>
        </w:rPr>
        <w:t>dois</w:t>
      </w:r>
      <w:r w:rsidRPr="00EF20A6">
        <w:rPr>
          <w:rFonts w:eastAsia="MS Mincho"/>
          <w:u w:val="none"/>
        </w:rPr>
        <w:t>) Dias Úteis após a integralização dos CRI.</w:t>
      </w:r>
      <w:r w:rsidR="0058295C" w:rsidRPr="00EF20A6">
        <w:rPr>
          <w:rFonts w:eastAsia="MS Mincho"/>
          <w:u w:val="none"/>
        </w:rPr>
        <w:t xml:space="preserve"> </w:t>
      </w:r>
    </w:p>
    <w:p w14:paraId="1DA0D639" w14:textId="77777777" w:rsidR="00C6436B" w:rsidRPr="009F25DD" w:rsidRDefault="00FC2074" w:rsidP="005B1D6E">
      <w:pPr>
        <w:pStyle w:val="Ttulo2"/>
        <w:keepNext w:val="0"/>
        <w:numPr>
          <w:ilvl w:val="1"/>
          <w:numId w:val="33"/>
        </w:numPr>
        <w:tabs>
          <w:tab w:val="left" w:pos="1134"/>
        </w:tabs>
        <w:spacing w:line="276" w:lineRule="auto"/>
        <w:ind w:left="0" w:firstLine="0"/>
      </w:pPr>
      <w:bookmarkStart w:id="727" w:name="_Toc63861208"/>
      <w:bookmarkStart w:id="728" w:name="_Toc63861379"/>
      <w:bookmarkStart w:id="729" w:name="_Toc63861547"/>
      <w:bookmarkStart w:id="730" w:name="_Toc63861709"/>
      <w:bookmarkStart w:id="731" w:name="_Toc63861871"/>
      <w:bookmarkStart w:id="732" w:name="_Toc63862993"/>
      <w:bookmarkStart w:id="733" w:name="_Toc63864040"/>
      <w:bookmarkStart w:id="734" w:name="_Toc63864184"/>
      <w:bookmarkStart w:id="735" w:name="_Toc63964976"/>
      <w:bookmarkStart w:id="736" w:name="_Ref264701885"/>
      <w:bookmarkEnd w:id="727"/>
      <w:bookmarkEnd w:id="728"/>
      <w:bookmarkEnd w:id="729"/>
      <w:bookmarkEnd w:id="730"/>
      <w:bookmarkEnd w:id="731"/>
      <w:bookmarkEnd w:id="732"/>
      <w:bookmarkEnd w:id="733"/>
      <w:bookmarkEnd w:id="734"/>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737" w:name="_Ref11106120"/>
      <w:r w:rsidRPr="00EF20A6">
        <w:rPr>
          <w:rStyle w:val="Ttulo3Char"/>
          <w:sz w:val="22"/>
          <w:szCs w:val="22"/>
          <w:u w:val="none"/>
        </w:rPr>
        <w:t>.</w:t>
      </w:r>
      <w:bookmarkEnd w:id="735"/>
      <w:r w:rsidRPr="00EF20A6">
        <w:rPr>
          <w:rStyle w:val="Ttulo3Char"/>
          <w:sz w:val="22"/>
          <w:szCs w:val="22"/>
          <w:u w:val="none"/>
        </w:rPr>
        <w:t xml:space="preserve"> </w:t>
      </w:r>
      <w:r w:rsidR="0056746B" w:rsidRPr="00132897">
        <w:rPr>
          <w:u w:val="none"/>
        </w:rPr>
        <w:t xml:space="preserve">As Debêntures serão emitidas sob a forma nominativa, sem emissão de cautelas ou certificados, sendo que, para todos os fins de direito, a titularidade das Debêntures será comprovada pelo extrato de conta de depósito emitido pelo </w:t>
      </w:r>
      <w:proofErr w:type="spellStart"/>
      <w:r w:rsidR="00DD7E5B" w:rsidRPr="00132897">
        <w:rPr>
          <w:u w:val="none"/>
        </w:rPr>
        <w:t>Escriturador</w:t>
      </w:r>
      <w:proofErr w:type="spellEnd"/>
      <w:r w:rsidR="00DD7E5B" w:rsidRPr="00CB0567">
        <w:rPr>
          <w:u w:val="none"/>
        </w:rPr>
        <w:t xml:space="preserve"> </w:t>
      </w:r>
      <w:r w:rsidR="00DD7E5B">
        <w:rPr>
          <w:u w:val="none"/>
        </w:rPr>
        <w:t>d</w:t>
      </w:r>
      <w:r w:rsidR="00DD7E5B" w:rsidRPr="00CB0567">
        <w:rPr>
          <w:u w:val="none"/>
        </w:rPr>
        <w:t>as Debêntures</w:t>
      </w:r>
      <w:r w:rsidR="00BC5979" w:rsidRPr="0015253F">
        <w:rPr>
          <w:u w:val="none"/>
        </w:rPr>
        <w:t>.</w:t>
      </w:r>
      <w:bookmarkEnd w:id="736"/>
      <w:bookmarkEnd w:id="737"/>
    </w:p>
    <w:p w14:paraId="3E470553" w14:textId="77777777" w:rsidR="00F42E6C" w:rsidRPr="007B6190" w:rsidRDefault="00FC2074" w:rsidP="005B1D6E">
      <w:pPr>
        <w:pStyle w:val="Ttulo2"/>
        <w:keepNext w:val="0"/>
        <w:numPr>
          <w:ilvl w:val="1"/>
          <w:numId w:val="33"/>
        </w:numPr>
        <w:tabs>
          <w:tab w:val="left" w:pos="1134"/>
        </w:tabs>
        <w:spacing w:line="276" w:lineRule="auto"/>
        <w:ind w:left="0" w:firstLine="0"/>
      </w:pPr>
      <w:bookmarkStart w:id="738" w:name="_Toc63861210"/>
      <w:bookmarkStart w:id="739" w:name="_Toc63861381"/>
      <w:bookmarkStart w:id="740" w:name="_Toc63861549"/>
      <w:bookmarkStart w:id="741" w:name="_Toc63861711"/>
      <w:bookmarkStart w:id="742" w:name="_Toc63861873"/>
      <w:bookmarkStart w:id="743" w:name="_Toc63862995"/>
      <w:bookmarkStart w:id="744" w:name="_Toc63864042"/>
      <w:bookmarkStart w:id="745" w:name="_Toc63864186"/>
      <w:bookmarkStart w:id="746" w:name="_Toc7790871"/>
      <w:bookmarkStart w:id="747" w:name="_Toc8171342"/>
      <w:bookmarkStart w:id="748" w:name="_Toc8697043"/>
      <w:bookmarkStart w:id="749" w:name="_Ref63864641"/>
      <w:bookmarkStart w:id="750" w:name="_Toc63964977"/>
      <w:bookmarkEnd w:id="738"/>
      <w:bookmarkEnd w:id="739"/>
      <w:bookmarkEnd w:id="740"/>
      <w:bookmarkEnd w:id="741"/>
      <w:bookmarkEnd w:id="742"/>
      <w:bookmarkEnd w:id="743"/>
      <w:bookmarkEnd w:id="744"/>
      <w:bookmarkEnd w:id="745"/>
      <w:r w:rsidRPr="0015253F">
        <w:rPr>
          <w:rStyle w:val="Ttulo2Char"/>
          <w:i/>
        </w:rPr>
        <w:t>Local</w:t>
      </w:r>
      <w:r w:rsidRPr="00EF20A6">
        <w:rPr>
          <w:rStyle w:val="Ttulo3Char"/>
          <w:i/>
          <w:sz w:val="22"/>
          <w:szCs w:val="22"/>
        </w:rPr>
        <w:t xml:space="preserve"> de Pagamento</w:t>
      </w:r>
      <w:bookmarkStart w:id="751" w:name="_Ref8158063"/>
      <w:bookmarkEnd w:id="746"/>
      <w:bookmarkEnd w:id="747"/>
      <w:bookmarkEnd w:id="748"/>
      <w:bookmarkEnd w:id="749"/>
      <w:bookmarkEnd w:id="750"/>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 Conta Centralizadora, do respectivo dia do pagamento</w:t>
      </w:r>
      <w:bookmarkEnd w:id="751"/>
      <w:r w:rsidR="00BB1F17" w:rsidRPr="0015253F">
        <w:rPr>
          <w:u w:val="none"/>
        </w:rPr>
        <w:t xml:space="preserve">. </w:t>
      </w:r>
    </w:p>
    <w:p w14:paraId="45A418F8" w14:textId="77777777" w:rsidR="00E4045E" w:rsidRPr="0015253F" w:rsidRDefault="00FC2074" w:rsidP="005B1D6E">
      <w:pPr>
        <w:pStyle w:val="Ttulo2"/>
        <w:keepNext w:val="0"/>
        <w:numPr>
          <w:ilvl w:val="1"/>
          <w:numId w:val="33"/>
        </w:numPr>
        <w:tabs>
          <w:tab w:val="left" w:pos="1134"/>
        </w:tabs>
        <w:spacing w:line="276" w:lineRule="auto"/>
        <w:ind w:left="0" w:firstLine="0"/>
        <w:rPr>
          <w:u w:val="none"/>
        </w:rPr>
      </w:pPr>
      <w:bookmarkStart w:id="752" w:name="_Toc63861212"/>
      <w:bookmarkStart w:id="753" w:name="_Toc63861383"/>
      <w:bookmarkStart w:id="754" w:name="_Toc63861551"/>
      <w:bookmarkStart w:id="755" w:name="_Toc63861713"/>
      <w:bookmarkStart w:id="756" w:name="_Toc63861875"/>
      <w:bookmarkStart w:id="757" w:name="_Toc63862997"/>
      <w:bookmarkStart w:id="758" w:name="_Toc63864044"/>
      <w:bookmarkStart w:id="759" w:name="_Toc63864188"/>
      <w:bookmarkStart w:id="760" w:name="_Toc7790872"/>
      <w:bookmarkStart w:id="761" w:name="_Toc8171343"/>
      <w:bookmarkStart w:id="762" w:name="_Toc8697044"/>
      <w:bookmarkStart w:id="763" w:name="_Toc63964978"/>
      <w:bookmarkEnd w:id="752"/>
      <w:bookmarkEnd w:id="753"/>
      <w:bookmarkEnd w:id="754"/>
      <w:bookmarkEnd w:id="755"/>
      <w:bookmarkEnd w:id="756"/>
      <w:bookmarkEnd w:id="757"/>
      <w:bookmarkEnd w:id="758"/>
      <w:bookmarkEnd w:id="759"/>
      <w:r w:rsidRPr="007B6190">
        <w:rPr>
          <w:rStyle w:val="Ttulo3Char"/>
          <w:i/>
          <w:sz w:val="22"/>
          <w:szCs w:val="22"/>
        </w:rPr>
        <w:t>Prorrogação dos Prazos</w:t>
      </w:r>
      <w:bookmarkEnd w:id="760"/>
      <w:bookmarkEnd w:id="761"/>
      <w:bookmarkEnd w:id="762"/>
      <w:bookmarkEnd w:id="763"/>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435EB770" w14:textId="77777777" w:rsidR="008B3EE5" w:rsidRPr="0015253F" w:rsidRDefault="00FC2074" w:rsidP="005B1D6E">
      <w:pPr>
        <w:pStyle w:val="Ttulo2"/>
        <w:keepNext w:val="0"/>
        <w:numPr>
          <w:ilvl w:val="2"/>
          <w:numId w:val="33"/>
        </w:numPr>
        <w:tabs>
          <w:tab w:val="left" w:pos="1134"/>
        </w:tabs>
        <w:spacing w:line="276" w:lineRule="auto"/>
        <w:ind w:left="0" w:firstLine="0"/>
        <w:rPr>
          <w:u w:val="none"/>
        </w:rPr>
      </w:pPr>
      <w:r w:rsidRPr="0015253F">
        <w:rPr>
          <w:u w:val="none"/>
        </w:rPr>
        <w:t>Caso as datas em que venham a ocorrer eventos no âmbito da</w:t>
      </w:r>
      <w:r w:rsidR="002F01F9" w:rsidRPr="0015253F">
        <w:rPr>
          <w:u w:val="none"/>
        </w:rPr>
        <w:t xml:space="preserve"> </w:t>
      </w:r>
      <w:r w:rsidR="002F01F9" w:rsidRPr="0015253F">
        <w:rPr>
          <w:rFonts w:eastAsia="Times New Roman"/>
          <w:u w:val="none"/>
        </w:rPr>
        <w:t>B3</w:t>
      </w:r>
      <w:r w:rsidRPr="0015253F">
        <w:rPr>
          <w:u w:val="none"/>
        </w:rPr>
        <w:t>,</w:t>
      </w:r>
      <w:r w:rsidR="002F01F9" w:rsidRPr="0015253F">
        <w:rPr>
          <w:u w:val="none"/>
        </w:rPr>
        <w:t xml:space="preserve"> </w:t>
      </w:r>
      <w:r w:rsidRPr="0015253F">
        <w:rPr>
          <w:u w:val="none"/>
        </w:rPr>
        <w:t xml:space="preserve">conforme previsto no Termo de Securitização, sejam dias em que a </w:t>
      </w:r>
      <w:r w:rsidR="002F01F9" w:rsidRPr="0015253F">
        <w:rPr>
          <w:rFonts w:eastAsia="Times New Roman"/>
          <w:u w:val="none"/>
        </w:rPr>
        <w:t xml:space="preserve">B3 </w:t>
      </w:r>
      <w:r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Pr="0015253F">
        <w:rPr>
          <w:u w:val="none"/>
        </w:rPr>
        <w:t>esteja em funcionamento.</w:t>
      </w:r>
      <w:r w:rsidR="00E95641" w:rsidRPr="0015253F">
        <w:rPr>
          <w:u w:val="none"/>
        </w:rPr>
        <w:t xml:space="preserve"> </w:t>
      </w:r>
    </w:p>
    <w:p w14:paraId="23B01942" w14:textId="77777777" w:rsidR="005A325D" w:rsidRPr="0015253F" w:rsidRDefault="00FC2074" w:rsidP="005B1D6E">
      <w:pPr>
        <w:pStyle w:val="Ttulo2"/>
        <w:keepNext w:val="0"/>
        <w:numPr>
          <w:ilvl w:val="2"/>
          <w:numId w:val="33"/>
        </w:numPr>
        <w:tabs>
          <w:tab w:val="left" w:pos="1134"/>
        </w:tabs>
        <w:spacing w:line="276" w:lineRule="auto"/>
        <w:ind w:left="0" w:firstLine="0"/>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7DF3D319" w14:textId="77777777" w:rsidR="00E75E7C" w:rsidRPr="0015253F" w:rsidRDefault="00FC2074" w:rsidP="005B1D6E">
      <w:pPr>
        <w:pStyle w:val="Ttulo2"/>
        <w:keepNext w:val="0"/>
        <w:numPr>
          <w:ilvl w:val="1"/>
          <w:numId w:val="33"/>
        </w:numPr>
        <w:spacing w:line="276" w:lineRule="auto"/>
        <w:ind w:left="0" w:firstLine="0"/>
        <w:rPr>
          <w:u w:val="none"/>
        </w:rPr>
      </w:pPr>
      <w:bookmarkStart w:id="764" w:name="_Toc63861214"/>
      <w:bookmarkStart w:id="765" w:name="_Toc63861385"/>
      <w:bookmarkStart w:id="766" w:name="_Toc63861553"/>
      <w:bookmarkStart w:id="767" w:name="_Toc63861715"/>
      <w:bookmarkStart w:id="768" w:name="_Toc63861877"/>
      <w:bookmarkStart w:id="769" w:name="_Toc63862999"/>
      <w:bookmarkStart w:id="770" w:name="_Toc63864046"/>
      <w:bookmarkStart w:id="771" w:name="_Toc63864190"/>
      <w:bookmarkStart w:id="772" w:name="_Toc3195006"/>
      <w:bookmarkStart w:id="773" w:name="_Toc3195107"/>
      <w:bookmarkStart w:id="774" w:name="_Toc3195211"/>
      <w:bookmarkStart w:id="775" w:name="_Toc3195689"/>
      <w:bookmarkStart w:id="776" w:name="_Toc3195793"/>
      <w:bookmarkStart w:id="777" w:name="_Toc63861216"/>
      <w:bookmarkStart w:id="778" w:name="_Toc63861387"/>
      <w:bookmarkStart w:id="779" w:name="_Toc63861555"/>
      <w:bookmarkStart w:id="780" w:name="_Toc63861717"/>
      <w:bookmarkStart w:id="781" w:name="_Toc63861879"/>
      <w:bookmarkStart w:id="782" w:name="_Toc63863001"/>
      <w:bookmarkStart w:id="783" w:name="_Toc63864048"/>
      <w:bookmarkStart w:id="784" w:name="_Toc63864192"/>
      <w:bookmarkStart w:id="785" w:name="_Toc7790875"/>
      <w:bookmarkStart w:id="786" w:name="_Toc8171345"/>
      <w:bookmarkStart w:id="787" w:name="_Toc8697046"/>
      <w:bookmarkStart w:id="788" w:name="_Toc63964980"/>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FA6B74">
        <w:rPr>
          <w:rStyle w:val="Ttulo2Char"/>
          <w:i/>
          <w:iCs/>
        </w:rPr>
        <w:t>Exigências</w:t>
      </w:r>
      <w:r w:rsidRPr="0015253F">
        <w:rPr>
          <w:i/>
        </w:rPr>
        <w:t xml:space="preserve"> da CVM, ANBIMA e B3</w:t>
      </w:r>
      <w:bookmarkEnd w:id="785"/>
      <w:bookmarkEnd w:id="786"/>
      <w:bookmarkEnd w:id="787"/>
      <w:bookmarkEnd w:id="788"/>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009E5F9B" w:rsidRPr="009E5F9B">
        <w:rPr>
          <w:u w:val="none"/>
        </w:rPr>
        <w:t xml:space="preserve">, desde que tal saneamento esteja no alcance </w:t>
      </w:r>
      <w:r w:rsidR="0036323A">
        <w:rPr>
          <w:u w:val="none"/>
        </w:rPr>
        <w:t>d</w:t>
      </w:r>
      <w:r w:rsidR="009E5F9B" w:rsidRPr="009E5F9B">
        <w:rPr>
          <w:u w:val="none"/>
        </w:rPr>
        <w:t>a</w:t>
      </w:r>
      <w:r w:rsidR="0036323A">
        <w:rPr>
          <w:u w:val="none"/>
        </w:rPr>
        <w:t>s</w:t>
      </w:r>
      <w:r w:rsidR="009E5F9B" w:rsidRPr="009E5F9B">
        <w:rPr>
          <w:u w:val="none"/>
        </w:rPr>
        <w:t xml:space="preserve"> alçadas legais da Emissora</w:t>
      </w:r>
      <w:r w:rsidR="00BC5979" w:rsidRPr="0015253F">
        <w:rPr>
          <w:u w:val="none"/>
        </w:rPr>
        <w:t>.</w:t>
      </w:r>
    </w:p>
    <w:p w14:paraId="0DF66BAF" w14:textId="77777777" w:rsidR="00E75E7C" w:rsidRPr="007B6190" w:rsidRDefault="00FC2074" w:rsidP="005B1D6E">
      <w:pPr>
        <w:pStyle w:val="Ttulo2"/>
        <w:keepNext w:val="0"/>
        <w:numPr>
          <w:ilvl w:val="1"/>
          <w:numId w:val="33"/>
        </w:numPr>
        <w:spacing w:line="276" w:lineRule="auto"/>
        <w:ind w:left="0" w:firstLine="0"/>
      </w:pPr>
      <w:bookmarkStart w:id="789" w:name="_Toc63861218"/>
      <w:bookmarkStart w:id="790" w:name="_Toc63861389"/>
      <w:bookmarkStart w:id="791" w:name="_Toc63861557"/>
      <w:bookmarkStart w:id="792" w:name="_Toc63861719"/>
      <w:bookmarkStart w:id="793" w:name="_Toc63861881"/>
      <w:bookmarkStart w:id="794" w:name="_Toc63863003"/>
      <w:bookmarkStart w:id="795" w:name="_Toc63864050"/>
      <w:bookmarkStart w:id="796" w:name="_Toc63864194"/>
      <w:bookmarkStart w:id="797" w:name="_Toc8171346"/>
      <w:bookmarkStart w:id="798" w:name="_Toc8697047"/>
      <w:bookmarkStart w:id="799" w:name="_Toc63964981"/>
      <w:bookmarkEnd w:id="789"/>
      <w:bookmarkEnd w:id="790"/>
      <w:bookmarkEnd w:id="791"/>
      <w:bookmarkEnd w:id="792"/>
      <w:bookmarkEnd w:id="793"/>
      <w:bookmarkEnd w:id="794"/>
      <w:bookmarkEnd w:id="795"/>
      <w:bookmarkEnd w:id="796"/>
      <w:r w:rsidRPr="007B6190">
        <w:rPr>
          <w:i/>
        </w:rPr>
        <w:t>Liquidez e Estabilização</w:t>
      </w:r>
      <w:bookmarkEnd w:id="797"/>
      <w:bookmarkEnd w:id="798"/>
      <w:bookmarkEnd w:id="799"/>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418DC6F4" w14:textId="77777777" w:rsidR="00836031" w:rsidRPr="007B6190" w:rsidRDefault="00FC2074" w:rsidP="005B1D6E">
      <w:pPr>
        <w:pStyle w:val="Ttulo2"/>
        <w:keepNext w:val="0"/>
        <w:numPr>
          <w:ilvl w:val="1"/>
          <w:numId w:val="33"/>
        </w:numPr>
        <w:spacing w:line="276" w:lineRule="auto"/>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77166930" w14:textId="77777777" w:rsidR="00E75E7C" w:rsidRPr="007B6190" w:rsidRDefault="00FC2074" w:rsidP="005B1D6E">
      <w:pPr>
        <w:pStyle w:val="Ttulo2"/>
        <w:keepNext w:val="0"/>
        <w:numPr>
          <w:ilvl w:val="1"/>
          <w:numId w:val="33"/>
        </w:numPr>
        <w:spacing w:line="276" w:lineRule="auto"/>
        <w:ind w:left="0" w:firstLine="0"/>
      </w:pPr>
      <w:bookmarkStart w:id="800" w:name="_Toc63861220"/>
      <w:bookmarkStart w:id="801" w:name="_Toc63861391"/>
      <w:bookmarkStart w:id="802" w:name="_Toc63861559"/>
      <w:bookmarkStart w:id="803" w:name="_Toc63861721"/>
      <w:bookmarkStart w:id="804" w:name="_Toc63861883"/>
      <w:bookmarkStart w:id="805" w:name="_Toc63863005"/>
      <w:bookmarkStart w:id="806" w:name="_Toc63864052"/>
      <w:bookmarkStart w:id="807" w:name="_Toc63864196"/>
      <w:bookmarkStart w:id="808" w:name="_Toc8171347"/>
      <w:bookmarkStart w:id="809" w:name="_Toc8697048"/>
      <w:bookmarkStart w:id="810" w:name="_Toc63964982"/>
      <w:bookmarkEnd w:id="800"/>
      <w:bookmarkEnd w:id="801"/>
      <w:bookmarkEnd w:id="802"/>
      <w:bookmarkEnd w:id="803"/>
      <w:bookmarkEnd w:id="804"/>
      <w:bookmarkEnd w:id="805"/>
      <w:bookmarkEnd w:id="806"/>
      <w:bookmarkEnd w:id="807"/>
      <w:r w:rsidRPr="007B6190">
        <w:rPr>
          <w:i/>
        </w:rPr>
        <w:t>Fundo de Amortização</w:t>
      </w:r>
      <w:bookmarkEnd w:id="808"/>
      <w:bookmarkEnd w:id="809"/>
      <w:bookmarkEnd w:id="810"/>
      <w:r w:rsidR="00BC5979" w:rsidRPr="0015253F">
        <w:rPr>
          <w:i/>
          <w:u w:val="none"/>
        </w:rPr>
        <w:t>.</w:t>
      </w:r>
      <w:r w:rsidRPr="0015253F">
        <w:rPr>
          <w:i/>
          <w:u w:val="none"/>
        </w:rPr>
        <w:t xml:space="preserve"> </w:t>
      </w:r>
      <w:r w:rsidRPr="0015253F">
        <w:rPr>
          <w:u w:val="none"/>
        </w:rPr>
        <w:t>Não será constituído fundo de amortização para a presente Emissão.</w:t>
      </w:r>
    </w:p>
    <w:p w14:paraId="31CE3B84" w14:textId="77777777" w:rsidR="00836031" w:rsidRPr="007B6190" w:rsidRDefault="00FC2074" w:rsidP="005B1D6E">
      <w:pPr>
        <w:pStyle w:val="Ttulo2"/>
        <w:keepNext w:val="0"/>
        <w:numPr>
          <w:ilvl w:val="1"/>
          <w:numId w:val="33"/>
        </w:numPr>
        <w:spacing w:line="276" w:lineRule="auto"/>
        <w:ind w:left="0" w:firstLine="0"/>
      </w:pPr>
      <w:bookmarkStart w:id="811" w:name="_Toc63861222"/>
      <w:bookmarkStart w:id="812" w:name="_Toc63861393"/>
      <w:bookmarkStart w:id="813" w:name="_Toc63861561"/>
      <w:bookmarkStart w:id="814" w:name="_Toc63861723"/>
      <w:bookmarkStart w:id="815" w:name="_Toc63861885"/>
      <w:bookmarkStart w:id="816" w:name="_Toc63863007"/>
      <w:bookmarkStart w:id="817" w:name="_Toc63864054"/>
      <w:bookmarkStart w:id="818" w:name="_Toc63864198"/>
      <w:bookmarkStart w:id="819" w:name="_Toc8171348"/>
      <w:bookmarkStart w:id="820" w:name="_Toc8697049"/>
      <w:bookmarkStart w:id="821" w:name="_Toc63964983"/>
      <w:bookmarkEnd w:id="811"/>
      <w:bookmarkEnd w:id="812"/>
      <w:bookmarkEnd w:id="813"/>
      <w:bookmarkEnd w:id="814"/>
      <w:bookmarkEnd w:id="815"/>
      <w:bookmarkEnd w:id="816"/>
      <w:bookmarkEnd w:id="817"/>
      <w:bookmarkEnd w:id="818"/>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00D65507">
        <w:rPr>
          <w:u w:val="none"/>
        </w:rPr>
        <w:t> </w:t>
      </w:r>
      <w:r w:rsidRPr="0015253F">
        <w:rPr>
          <w:u w:val="none"/>
        </w:rPr>
        <w:t xml:space="preserve">a intermediação de instituições integrantes do sistema de distribuição de valores mobiliários; ou </w:t>
      </w:r>
      <w:r w:rsidRPr="0015253F">
        <w:rPr>
          <w:b/>
          <w:u w:val="none"/>
        </w:rPr>
        <w:t>(</w:t>
      </w:r>
      <w:proofErr w:type="spellStart"/>
      <w:r w:rsidRPr="0015253F">
        <w:rPr>
          <w:b/>
          <w:u w:val="none"/>
        </w:rPr>
        <w:t>ii</w:t>
      </w:r>
      <w:proofErr w:type="spellEnd"/>
      <w:r w:rsidR="00301E3E" w:rsidRPr="0015253F">
        <w:rPr>
          <w:b/>
          <w:u w:val="none"/>
        </w:rPr>
        <w:t>)</w:t>
      </w:r>
      <w:r w:rsidR="00301E3E">
        <w:rPr>
          <w:u w:val="none"/>
        </w:rPr>
        <w:t> </w:t>
      </w:r>
      <w:r w:rsidRPr="0015253F">
        <w:rPr>
          <w:u w:val="none"/>
        </w:rPr>
        <w:t>qualquer esforço de venda perante investidores indeterminados.</w:t>
      </w:r>
    </w:p>
    <w:p w14:paraId="4FCE1224" w14:textId="77777777" w:rsidR="00836031" w:rsidRDefault="00FC2074" w:rsidP="005B1D6E">
      <w:pPr>
        <w:pStyle w:val="Ttulo2"/>
        <w:keepNext w:val="0"/>
        <w:numPr>
          <w:ilvl w:val="1"/>
          <w:numId w:val="33"/>
        </w:numPr>
        <w:spacing w:line="276" w:lineRule="auto"/>
        <w:ind w:left="0" w:firstLine="0"/>
      </w:pPr>
      <w:r w:rsidRPr="00FA6B74">
        <w:rPr>
          <w:rStyle w:val="Ttulo2Char"/>
          <w:i/>
          <w:iCs/>
        </w:rPr>
        <w:t>Classificação</w:t>
      </w:r>
      <w:r w:rsidRPr="006B06F7">
        <w:rPr>
          <w:i/>
        </w:rPr>
        <w:t xml:space="preserve"> de Risco</w:t>
      </w:r>
      <w:bookmarkEnd w:id="819"/>
      <w:bookmarkEnd w:id="820"/>
      <w:bookmarkEnd w:id="821"/>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2F9ACB17" w14:textId="77777777" w:rsidR="00C30DB0" w:rsidRDefault="00FC2074" w:rsidP="005B1D6E">
      <w:pPr>
        <w:pStyle w:val="Ttulo2"/>
        <w:keepNext w:val="0"/>
        <w:numPr>
          <w:ilvl w:val="1"/>
          <w:numId w:val="33"/>
        </w:numPr>
        <w:spacing w:line="276" w:lineRule="auto"/>
        <w:ind w:left="0" w:firstLine="0"/>
        <w:rPr>
          <w:u w:val="none"/>
        </w:rPr>
      </w:pPr>
      <w:r w:rsidRPr="003E0AD9">
        <w:rPr>
          <w:rStyle w:val="Ttulo2Char"/>
          <w:i/>
          <w:iCs/>
        </w:rPr>
        <w:t>Despesas</w:t>
      </w:r>
      <w:r w:rsidRPr="006D2F05">
        <w:t>.</w:t>
      </w:r>
      <w:r w:rsidR="00CA021E" w:rsidRPr="00FB392B">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9E5F9B">
        <w:rPr>
          <w:u w:val="none"/>
        </w:rPr>
        <w:t xml:space="preserve"> </w:t>
      </w:r>
      <w:r w:rsidR="009E5F9B">
        <w:rPr>
          <w:u w:val="none"/>
        </w:rPr>
        <w:t>razoáveis</w:t>
      </w:r>
      <w:r w:rsidRPr="00FB392B">
        <w:rPr>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Pr>
          <w:u w:val="none"/>
        </w:rPr>
        <w:t xml:space="preserve">, conforme indicado no </w:t>
      </w:r>
      <w:r w:rsidR="0027094B" w:rsidRPr="000C170A">
        <w:t>Anexo VI</w:t>
      </w:r>
      <w:r w:rsidR="0027094B">
        <w:rPr>
          <w:u w:val="none"/>
        </w:rPr>
        <w:t xml:space="preserve"> à presente Escritura de Emissão</w:t>
      </w:r>
      <w:r w:rsidRPr="00FB392B">
        <w:rPr>
          <w:u w:val="none"/>
        </w:rPr>
        <w:t>. Se, eventualmente, tais despesas forem suportadas pela Securitizadora,</w:t>
      </w:r>
      <w:r w:rsidR="002775AE" w:rsidRPr="00FB392B">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00494A99" w:rsidRPr="00FB392B">
        <w:rPr>
          <w:u w:val="none"/>
        </w:rPr>
        <w:t xml:space="preserve"> </w:t>
      </w:r>
      <w:r w:rsidRPr="00FB392B">
        <w:rPr>
          <w:u w:val="none"/>
        </w:rPr>
        <w:t xml:space="preserve">da solicitação efetuada pela Securitizadora, ou em 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00494A99" w:rsidRPr="00FB392B">
        <w:rPr>
          <w:u w:val="none"/>
        </w:rPr>
        <w:t>.</w:t>
      </w:r>
    </w:p>
    <w:p w14:paraId="606E0D4A" w14:textId="77777777" w:rsidR="0035240D" w:rsidRPr="001A3986" w:rsidRDefault="00FC2074" w:rsidP="00197B60">
      <w:pPr>
        <w:pStyle w:val="Ttulo2"/>
        <w:keepNext w:val="0"/>
        <w:numPr>
          <w:ilvl w:val="2"/>
          <w:numId w:val="33"/>
        </w:numPr>
        <w:spacing w:line="276" w:lineRule="auto"/>
        <w:ind w:left="0" w:firstLine="0"/>
        <w:rPr>
          <w:iCs/>
        </w:rPr>
      </w:pPr>
      <w:bookmarkStart w:id="822" w:name="_Ref69259572"/>
      <w:r w:rsidRPr="001A3986">
        <w:rPr>
          <w:iCs/>
          <w:u w:val="none"/>
        </w:rPr>
        <w:t>Todas e quaisquer despesas incorridas com a Emissão e/ou com a oferta dos CRI</w:t>
      </w:r>
      <w:r w:rsidR="006B5E78">
        <w:rPr>
          <w:iCs/>
          <w:u w:val="none"/>
        </w:rPr>
        <w:t xml:space="preserve">, conforme dispostas no </w:t>
      </w:r>
      <w:r w:rsidR="006B5E78" w:rsidRPr="00814BC7">
        <w:rPr>
          <w:iCs/>
        </w:rPr>
        <w:t>Anexo VI</w:t>
      </w:r>
      <w:r w:rsidR="006B5E78">
        <w:rPr>
          <w:iCs/>
          <w:u w:val="none"/>
        </w:rPr>
        <w:t xml:space="preserve"> da presente Escritura de Emissão,</w:t>
      </w:r>
      <w:r w:rsidRPr="001A3986">
        <w:rPr>
          <w:iCs/>
          <w:u w:val="none"/>
        </w:rPr>
        <w:t xml:space="preserve"> serão de responsabilidade exclusiva da Emissora, sendo que as despesas flat, devidas até o </w:t>
      </w:r>
      <w:r w:rsidR="0027094B" w:rsidRPr="001A3986">
        <w:rPr>
          <w:iCs/>
          <w:u w:val="none"/>
        </w:rPr>
        <w:t>5º</w:t>
      </w:r>
      <w:r w:rsidR="0027094B">
        <w:rPr>
          <w:iCs/>
          <w:u w:val="none"/>
        </w:rPr>
        <w:t> </w:t>
      </w:r>
      <w:r w:rsidRPr="001A3986">
        <w:rPr>
          <w:iCs/>
          <w:u w:val="none"/>
        </w:rPr>
        <w:t xml:space="preserve">(quinto) Dia Útil contado da primeira </w:t>
      </w:r>
      <w:r w:rsidR="0027094B">
        <w:rPr>
          <w:iCs/>
          <w:u w:val="none"/>
        </w:rPr>
        <w:t>d</w:t>
      </w:r>
      <w:r w:rsidR="0027094B" w:rsidRPr="001A3986">
        <w:rPr>
          <w:iCs/>
          <w:u w:val="none"/>
        </w:rPr>
        <w:t xml:space="preserve">ata </w:t>
      </w:r>
      <w:r w:rsidRPr="001A3986">
        <w:rPr>
          <w:iCs/>
          <w:u w:val="none"/>
        </w:rPr>
        <w:t xml:space="preserve">de </w:t>
      </w:r>
      <w:r w:rsidR="0027094B">
        <w:rPr>
          <w:iCs/>
          <w:u w:val="none"/>
        </w:rPr>
        <w:t>i</w:t>
      </w:r>
      <w:r w:rsidR="0027094B" w:rsidRPr="001A3986">
        <w:rPr>
          <w:iCs/>
          <w:u w:val="none"/>
        </w:rPr>
        <w:t xml:space="preserve">ntegralização </w:t>
      </w:r>
      <w:r w:rsidRPr="001A3986">
        <w:rPr>
          <w:iCs/>
          <w:u w:val="none"/>
        </w:rPr>
        <w:t>dos CRI (“</w:t>
      </w:r>
      <w:r w:rsidRPr="007776FD">
        <w:rPr>
          <w:iCs/>
        </w:rPr>
        <w:t>Despesas Flat</w:t>
      </w:r>
      <w:r w:rsidRPr="001A3986">
        <w:rPr>
          <w:iCs/>
          <w:u w:val="none"/>
        </w:rPr>
        <w:t xml:space="preserve">”), serão retidas pela Debenturista, por conta e ordem da Emissora, com recursos retidos do valor a ser pago a título de integralização das Debêntures. As demais despesas </w:t>
      </w:r>
      <w:r w:rsidR="006B5E78">
        <w:rPr>
          <w:iCs/>
          <w:u w:val="none"/>
        </w:rPr>
        <w:t>(“</w:t>
      </w:r>
      <w:r w:rsidR="006B5E78" w:rsidRPr="00814BC7">
        <w:rPr>
          <w:iCs/>
        </w:rPr>
        <w:t>Despesas Recorrentes</w:t>
      </w:r>
      <w:r w:rsidR="006B5E78">
        <w:rPr>
          <w:iCs/>
          <w:u w:val="none"/>
        </w:rPr>
        <w:t xml:space="preserve">”) </w:t>
      </w:r>
      <w:r w:rsidRPr="001A3986">
        <w:rPr>
          <w:iCs/>
          <w:u w:val="none"/>
        </w:rPr>
        <w:t>serão pagas com recursos do Fundo de Despesas, por conta e ordem da Emissora e em caso de insuficiência do Fundo de Despesas, deverão ser arcadas diretamente pela Emissora</w:t>
      </w:r>
      <w:r w:rsidR="0027094B">
        <w:rPr>
          <w:iCs/>
          <w:u w:val="none"/>
        </w:rPr>
        <w:t>.</w:t>
      </w:r>
      <w:bookmarkEnd w:id="822"/>
    </w:p>
    <w:p w14:paraId="7900CB36" w14:textId="1AD8FE11" w:rsidR="0035240D" w:rsidRPr="005B1D6E" w:rsidRDefault="00FC2074" w:rsidP="005B1D6E">
      <w:pPr>
        <w:pStyle w:val="Ttulo2"/>
        <w:keepNext w:val="0"/>
        <w:numPr>
          <w:ilvl w:val="2"/>
          <w:numId w:val="33"/>
        </w:numPr>
        <w:spacing w:line="276" w:lineRule="auto"/>
        <w:ind w:left="0" w:firstLine="0"/>
      </w:pPr>
      <w:bookmarkStart w:id="823" w:name="_Hlk70975553"/>
      <w:r w:rsidRPr="000976EC">
        <w:rPr>
          <w:iCs/>
          <w:u w:val="none"/>
        </w:rPr>
        <w:t>S</w:t>
      </w:r>
      <w:r w:rsidR="0027094B" w:rsidRPr="000976EC">
        <w:rPr>
          <w:iCs/>
          <w:u w:val="none"/>
        </w:rPr>
        <w:t>erão</w:t>
      </w:r>
      <w:r w:rsidR="0027094B" w:rsidRPr="005B1D6E">
        <w:rPr>
          <w:u w:val="none"/>
        </w:rPr>
        <w:t xml:space="preserve"> </w:t>
      </w:r>
      <w:r w:rsidR="00A57256" w:rsidRPr="005B1D6E">
        <w:rPr>
          <w:u w:val="none"/>
        </w:rPr>
        <w:t xml:space="preserve">arcadas pelo Patrimônio Separado quaisquer Despesas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de responsabilidade da Emissora que não sejam pagas tempestivamente pela Emissora, diretamente ou mediante utilização dos recursos do Fundo de Despesas, sem prejuízo do direito de regresso contra a Emissora; ou </w:t>
      </w:r>
      <w:r w:rsidR="00A57256" w:rsidRPr="005B1D6E">
        <w:rPr>
          <w:b/>
          <w:u w:val="none"/>
        </w:rPr>
        <w:t>(</w:t>
      </w:r>
      <w:proofErr w:type="gramStart"/>
      <w:r w:rsidR="007776FD" w:rsidRPr="005B1D6E">
        <w:rPr>
          <w:b/>
          <w:u w:val="none"/>
        </w:rPr>
        <w:t>b</w:t>
      </w:r>
      <w:r w:rsidR="00A57256" w:rsidRPr="005B1D6E">
        <w:rPr>
          <w:b/>
          <w:u w:val="none"/>
        </w:rPr>
        <w:t>)</w:t>
      </w:r>
      <w:r w:rsidR="007776FD" w:rsidRPr="005B1D6E">
        <w:rPr>
          <w:u w:val="none"/>
        </w:rPr>
        <w:t> </w:t>
      </w:r>
      <w:r w:rsidR="00812C71">
        <w:rPr>
          <w:u w:val="none"/>
        </w:rPr>
        <w:t xml:space="preserve"> </w:t>
      </w:r>
      <w:r w:rsidR="00A57256" w:rsidRPr="005B1D6E">
        <w:rPr>
          <w:u w:val="none"/>
        </w:rPr>
        <w:t>que</w:t>
      </w:r>
      <w:proofErr w:type="gramEnd"/>
      <w:r w:rsidR="00A57256" w:rsidRPr="005B1D6E">
        <w:rPr>
          <w:u w:val="none"/>
        </w:rPr>
        <w:t xml:space="preserve"> não são devidas pela Emissora</w:t>
      </w:r>
      <w:r w:rsidR="00457184">
        <w:rPr>
          <w:u w:val="none"/>
        </w:rPr>
        <w:t>, observados os termos desta Escritura de Emissão</w:t>
      </w:r>
      <w:r w:rsidR="00A57256" w:rsidRPr="005B1D6E">
        <w:rPr>
          <w:u w:val="none"/>
        </w:rPr>
        <w:t>.</w:t>
      </w:r>
      <w:r w:rsidR="0058224F">
        <w:rPr>
          <w:u w:val="none"/>
        </w:rPr>
        <w:t xml:space="preserve"> </w:t>
      </w:r>
      <w:r w:rsidR="00A57256" w:rsidRPr="005B1D6E">
        <w:rPr>
          <w:u w:val="none"/>
        </w:rPr>
        <w:t xml:space="preserve">Caso a </w:t>
      </w:r>
      <w:r w:rsidR="0027094B" w:rsidRPr="005B1D6E">
        <w:rPr>
          <w:u w:val="none"/>
        </w:rPr>
        <w:t xml:space="preserve">Emissora </w:t>
      </w:r>
      <w:r w:rsidR="00A57256" w:rsidRPr="005B1D6E">
        <w:rPr>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sidRPr="005B1D6E">
        <w:rPr>
          <w:u w:val="none"/>
        </w:rPr>
        <w:t xml:space="preserve">de Emissão </w:t>
      </w:r>
      <w:r w:rsidR="00A57256" w:rsidRPr="005B1D6E">
        <w:rPr>
          <w:u w:val="none"/>
        </w:rPr>
        <w:t>e/ou no</w:t>
      </w:r>
      <w:r w:rsidR="0027094B" w:rsidRPr="005B1D6E">
        <w:rPr>
          <w:u w:val="none"/>
        </w:rPr>
        <w:t>s</w:t>
      </w:r>
      <w:r w:rsidR="00A57256" w:rsidRPr="005B1D6E">
        <w:rPr>
          <w:u w:val="none"/>
        </w:rPr>
        <w:t xml:space="preserve"> demais documentos da operação serão acrescidas à dívida da Emissora no âmbito dos Créditos Imobiliários, e deverão ser pagas na ordem de prioridade estabelecida no Termo de Securitização</w:t>
      </w:r>
      <w:r w:rsidR="00A57256" w:rsidRPr="0027094B">
        <w:rPr>
          <w:iCs/>
          <w:u w:val="none"/>
        </w:rPr>
        <w:t>.</w:t>
      </w:r>
    </w:p>
    <w:bookmarkEnd w:id="823"/>
    <w:p w14:paraId="2E80D612" w14:textId="37E283E8" w:rsidR="0035240D" w:rsidRPr="005B1D6E" w:rsidRDefault="00FC2074" w:rsidP="005B1D6E">
      <w:pPr>
        <w:pStyle w:val="Ttulo2"/>
        <w:keepNext w:val="0"/>
        <w:numPr>
          <w:ilvl w:val="2"/>
          <w:numId w:val="33"/>
        </w:numPr>
        <w:spacing w:line="276" w:lineRule="auto"/>
        <w:ind w:left="0" w:firstLine="0"/>
      </w:pPr>
      <w:r>
        <w:rPr>
          <w:iCs/>
          <w:u w:val="none"/>
        </w:rPr>
        <w:t>N</w:t>
      </w:r>
      <w:r w:rsidR="0027094B" w:rsidRPr="0027094B">
        <w:rPr>
          <w:iCs/>
          <w:u w:val="none"/>
        </w:rPr>
        <w:t>o</w:t>
      </w:r>
      <w:r w:rsidR="0027094B" w:rsidRPr="005B1D6E">
        <w:rPr>
          <w:u w:val="none"/>
        </w:rPr>
        <w:t xml:space="preserve"> </w:t>
      </w:r>
      <w:r w:rsidR="00A57256" w:rsidRPr="005B1D6E">
        <w:rPr>
          <w:u w:val="none"/>
        </w:rPr>
        <w:t xml:space="preserve">caso de inadimplemento no pagamento de qualquer das Despesas pela Emissora os débitos em atraso ficarão sujeitos, independentemente de aviso, notificação ou interpelação judicial ou extrajudicial, a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juros de mora de 1%</w:t>
      </w:r>
      <w:r w:rsidR="007776FD" w:rsidRPr="005B1D6E">
        <w:rPr>
          <w:u w:val="none"/>
        </w:rPr>
        <w:t> </w:t>
      </w:r>
      <w:r w:rsidR="00A57256" w:rsidRPr="005B1D6E">
        <w:rPr>
          <w:u w:val="none"/>
        </w:rPr>
        <w:t xml:space="preserve">(um por cento) ao mês, calculados </w:t>
      </w:r>
      <w:r w:rsidR="00A57256" w:rsidRPr="005B1D6E">
        <w:rPr>
          <w:i/>
          <w:u w:val="none"/>
        </w:rPr>
        <w:t xml:space="preserve">pro rata </w:t>
      </w:r>
      <w:proofErr w:type="spellStart"/>
      <w:r w:rsidR="00A57256" w:rsidRPr="005B1D6E">
        <w:rPr>
          <w:i/>
          <w:u w:val="none"/>
        </w:rPr>
        <w:t>temporis</w:t>
      </w:r>
      <w:proofErr w:type="spellEnd"/>
      <w:r w:rsidR="00A57256" w:rsidRPr="005B1D6E">
        <w:rPr>
          <w:i/>
          <w:u w:val="none"/>
        </w:rPr>
        <w:t xml:space="preserve"> </w:t>
      </w:r>
      <w:r w:rsidR="00A57256" w:rsidRPr="005B1D6E">
        <w:rPr>
          <w:u w:val="none"/>
        </w:rPr>
        <w:t xml:space="preserve">desde a data de inadimplemento até a data do efetivo pagamento;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multa moratória de natureza não compensatória de 2% (dois por cento); e </w:t>
      </w:r>
      <w:r w:rsidR="00A57256" w:rsidRPr="005B1D6E">
        <w:rPr>
          <w:b/>
          <w:u w:val="none"/>
        </w:rPr>
        <w:t>(</w:t>
      </w:r>
      <w:r w:rsidR="007776FD" w:rsidRPr="005B1D6E">
        <w:rPr>
          <w:b/>
          <w:u w:val="none"/>
        </w:rPr>
        <w:t>c</w:t>
      </w:r>
      <w:r w:rsidR="00A57256" w:rsidRPr="005B1D6E">
        <w:rPr>
          <w:b/>
          <w:u w:val="none"/>
        </w:rPr>
        <w:t>)</w:t>
      </w:r>
      <w:r w:rsidR="007776FD" w:rsidRPr="005B1D6E">
        <w:rPr>
          <w:u w:val="none"/>
        </w:rPr>
        <w:t> </w:t>
      </w:r>
      <w:r w:rsidR="00A57256" w:rsidRPr="005B1D6E">
        <w:rPr>
          <w:u w:val="none"/>
        </w:rPr>
        <w:t xml:space="preserve">atualização monetária pelo IGP-M, calculada </w:t>
      </w:r>
      <w:r w:rsidR="00A57256" w:rsidRPr="005B1D6E">
        <w:rPr>
          <w:i/>
          <w:u w:val="none"/>
        </w:rPr>
        <w:t xml:space="preserve">pro rata </w:t>
      </w:r>
      <w:proofErr w:type="spellStart"/>
      <w:r w:rsidR="00A57256" w:rsidRPr="005B1D6E">
        <w:rPr>
          <w:i/>
          <w:u w:val="none"/>
        </w:rPr>
        <w:t>temporis</w:t>
      </w:r>
      <w:proofErr w:type="spellEnd"/>
      <w:r w:rsidR="00A57256" w:rsidRPr="005B1D6E">
        <w:rPr>
          <w:u w:val="none"/>
        </w:rPr>
        <w:t xml:space="preserve"> desde a data de inadimplemento até a data do respectivo pagamento</w:t>
      </w:r>
      <w:r w:rsidR="00A57256" w:rsidRPr="0027094B">
        <w:rPr>
          <w:iCs/>
          <w:u w:val="none"/>
        </w:rPr>
        <w:t>.</w:t>
      </w:r>
    </w:p>
    <w:p w14:paraId="1FA14955" w14:textId="77777777" w:rsidR="0035240D" w:rsidRPr="005B1D6E" w:rsidRDefault="00FC2074" w:rsidP="005B1D6E">
      <w:pPr>
        <w:pStyle w:val="Ttulo2"/>
        <w:keepNext w:val="0"/>
        <w:numPr>
          <w:ilvl w:val="2"/>
          <w:numId w:val="33"/>
        </w:numPr>
        <w:spacing w:line="276" w:lineRule="auto"/>
        <w:ind w:left="0" w:firstLine="0"/>
      </w:pPr>
      <w:r>
        <w:rPr>
          <w:iCs/>
          <w:u w:val="none"/>
        </w:rPr>
        <w:t>N</w:t>
      </w:r>
      <w:r w:rsidR="0027094B" w:rsidRPr="0027094B">
        <w:rPr>
          <w:iCs/>
          <w:u w:val="none"/>
        </w:rPr>
        <w:t>a</w:t>
      </w:r>
      <w:r w:rsidR="0027094B" w:rsidRPr="005B1D6E">
        <w:rPr>
          <w:u w:val="none"/>
        </w:rPr>
        <w:t xml:space="preserve"> </w:t>
      </w:r>
      <w:r w:rsidR="00A57256" w:rsidRPr="005B1D6E">
        <w:rPr>
          <w:u w:val="none"/>
        </w:rPr>
        <w:t xml:space="preserve">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w:t>
      </w:r>
      <w:r w:rsidR="0027094B" w:rsidRPr="005B1D6E">
        <w:rPr>
          <w:u w:val="none"/>
        </w:rPr>
        <w:t>Emissora</w:t>
      </w:r>
      <w:r w:rsidR="00A57256" w:rsidRPr="0027094B">
        <w:rPr>
          <w:iCs/>
          <w:u w:val="none"/>
        </w:rPr>
        <w:t>.</w:t>
      </w:r>
      <w:r w:rsidR="00592063">
        <w:rPr>
          <w:iCs/>
          <w:u w:val="none"/>
        </w:rPr>
        <w:t xml:space="preserve"> </w:t>
      </w:r>
    </w:p>
    <w:p w14:paraId="0986FEB9" w14:textId="77777777" w:rsidR="0035240D" w:rsidRPr="005B1D6E" w:rsidRDefault="00FC2074" w:rsidP="005B1D6E">
      <w:pPr>
        <w:pStyle w:val="Ttulo2"/>
        <w:keepNext w:val="0"/>
        <w:numPr>
          <w:ilvl w:val="2"/>
          <w:numId w:val="33"/>
        </w:numPr>
        <w:spacing w:line="276" w:lineRule="auto"/>
        <w:ind w:left="0" w:firstLine="0"/>
      </w:pPr>
      <w:r>
        <w:rPr>
          <w:iCs/>
          <w:u w:val="none"/>
        </w:rPr>
        <w:t>A</w:t>
      </w:r>
      <w:r w:rsidR="0027094B" w:rsidRPr="0027094B">
        <w:rPr>
          <w:iCs/>
          <w:u w:val="none"/>
        </w:rPr>
        <w:t>s</w:t>
      </w:r>
      <w:r w:rsidR="0027094B" w:rsidRPr="005B1D6E">
        <w:rPr>
          <w:u w:val="none"/>
        </w:rPr>
        <w:t xml:space="preserve"> </w:t>
      </w:r>
      <w:r w:rsidR="00A57256" w:rsidRPr="005B1D6E">
        <w:rPr>
          <w:u w:val="none"/>
        </w:rPr>
        <w:t xml:space="preserve">despesas a serem adiantadas pelos Titulares de CRI à </w:t>
      </w:r>
      <w:r w:rsidR="0027094B" w:rsidRPr="005B1D6E">
        <w:rPr>
          <w:u w:val="none"/>
        </w:rPr>
        <w:t xml:space="preserve">Securitizadora </w:t>
      </w:r>
      <w:r w:rsidR="00A57256" w:rsidRPr="005B1D6E">
        <w:rPr>
          <w:u w:val="none"/>
        </w:rPr>
        <w:t xml:space="preserve">e/ou ao Agente Fiduciário dos CRI deverão ser previamente aprovadas pelos Titulares de CRI e, posteriormente, conforme previsto em lei, ressarcidas aos Titulares de CRI (apenas e exclusivamente se houver recursos disponíveis no Patrimônio Separado), conforme o caso, na defesa dos interesses dos Titulares de CRI, incluem, exemplificativamente: </w:t>
      </w:r>
      <w:r w:rsidR="00A57256" w:rsidRPr="005B1D6E">
        <w:rPr>
          <w:b/>
          <w:u w:val="none"/>
        </w:rPr>
        <w:t>(a)</w:t>
      </w:r>
      <w:r w:rsidR="00D65507">
        <w:rPr>
          <w:iCs/>
          <w:u w:val="none"/>
        </w:rPr>
        <w:t> </w:t>
      </w:r>
      <w:r w:rsidR="00A57256" w:rsidRPr="005B1D6E">
        <w:rPr>
          <w:u w:val="none"/>
        </w:rPr>
        <w:t xml:space="preserve">as despesas com contratação de serviços de auditoria, assessoria legal, fiscal, contábil e de outros especialistas; </w:t>
      </w:r>
      <w:r w:rsidR="00A57256" w:rsidRPr="005B1D6E">
        <w:rPr>
          <w:b/>
          <w:u w:val="none"/>
        </w:rPr>
        <w:t>(b)</w:t>
      </w:r>
      <w:r w:rsidR="00A57256" w:rsidRPr="005B1D6E">
        <w:rPr>
          <w:u w:val="none"/>
        </w:rPr>
        <w:t xml:space="preserve"> as custas judiciais, emolumentos e demais taxas, honorários e despesas incorridas em decorrência dos procedimentos judiciais ou extrajudiciais a serem propostos contra a </w:t>
      </w:r>
      <w:r w:rsidR="0027094B" w:rsidRPr="005B1D6E">
        <w:rPr>
          <w:u w:val="none"/>
        </w:rPr>
        <w:t xml:space="preserve">Emissora </w:t>
      </w:r>
      <w:r w:rsidR="00A57256" w:rsidRPr="005B1D6E">
        <w:rPr>
          <w:u w:val="none"/>
        </w:rPr>
        <w:t xml:space="preserve">ou terceiros, objetivando salvaguardar, cobrar e/ou executar os Créditos Imobiliários; </w:t>
      </w:r>
      <w:r w:rsidR="00A57256" w:rsidRPr="005B1D6E">
        <w:rPr>
          <w:b/>
          <w:u w:val="none"/>
        </w:rPr>
        <w:t>(c</w:t>
      </w:r>
      <w:r w:rsidR="00197B60" w:rsidRPr="005B1D6E">
        <w:rPr>
          <w:b/>
          <w:u w:val="none"/>
        </w:rPr>
        <w:t>)</w:t>
      </w:r>
      <w:r w:rsidR="00197B60">
        <w:rPr>
          <w:iCs/>
          <w:u w:val="none"/>
        </w:rPr>
        <w:t> </w:t>
      </w:r>
      <w:r w:rsidR="00A57256" w:rsidRPr="005B1D6E">
        <w:rPr>
          <w:u w:val="none"/>
        </w:rPr>
        <w:t xml:space="preserve">as despesas com viagens e estadias incorridas pelos administradores da </w:t>
      </w:r>
      <w:r w:rsidR="0027094B" w:rsidRPr="005B1D6E">
        <w:rPr>
          <w:u w:val="none"/>
        </w:rPr>
        <w:t>Securitizadora</w:t>
      </w:r>
      <w:r w:rsidR="00A57256" w:rsidRPr="005B1D6E">
        <w:rPr>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5B1D6E">
        <w:rPr>
          <w:b/>
          <w:u w:val="none"/>
        </w:rPr>
        <w:t>(d)</w:t>
      </w:r>
      <w:r w:rsidR="00A57256" w:rsidRPr="005B1D6E">
        <w:rPr>
          <w:u w:val="none"/>
        </w:rPr>
        <w:t xml:space="preserve"> eventuais indenizações, multas, despesas e custas incorridas em decorrência de eventuais condenações (incluindo verbas de sucumbência) em ações judiciais propostas pela </w:t>
      </w:r>
      <w:r w:rsidR="0027094B" w:rsidRPr="005B1D6E">
        <w:rPr>
          <w:u w:val="none"/>
        </w:rPr>
        <w:t>Securitizadora</w:t>
      </w:r>
      <w:r w:rsidR="00A57256" w:rsidRPr="005B1D6E">
        <w:rPr>
          <w:u w:val="none"/>
        </w:rPr>
        <w:t xml:space="preserve">, podendo a </w:t>
      </w:r>
      <w:r w:rsidR="0027094B" w:rsidRPr="005B1D6E">
        <w:rPr>
          <w:u w:val="none"/>
        </w:rPr>
        <w:t xml:space="preserve">Securitizadora </w:t>
      </w:r>
      <w:r w:rsidR="00A57256" w:rsidRPr="005B1D6E">
        <w:rPr>
          <w:u w:val="none"/>
        </w:rPr>
        <w:t xml:space="preserve">e/ou o Agente Fiduciário dos CRI, conforme o caso, solicitar garantia prévia dos Titulares de CRI para cobertura do risco da sucumbência; ou </w:t>
      </w:r>
      <w:r w:rsidR="00A57256" w:rsidRPr="005B1D6E">
        <w:rPr>
          <w:b/>
          <w:u w:val="none"/>
        </w:rPr>
        <w:t>(e)</w:t>
      </w:r>
      <w:r w:rsidR="00A57256" w:rsidRPr="005B1D6E">
        <w:rPr>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r w:rsidR="00A57256" w:rsidRPr="0027094B">
        <w:rPr>
          <w:iCs/>
          <w:u w:val="none"/>
        </w:rPr>
        <w:t>.</w:t>
      </w:r>
    </w:p>
    <w:p w14:paraId="1AE6C591" w14:textId="77777777" w:rsidR="0035240D" w:rsidRPr="005B1D6E" w:rsidRDefault="00FC2074" w:rsidP="005B1D6E">
      <w:pPr>
        <w:pStyle w:val="Ttulo2"/>
        <w:keepNext w:val="0"/>
        <w:numPr>
          <w:ilvl w:val="2"/>
          <w:numId w:val="33"/>
        </w:numPr>
        <w:spacing w:line="276" w:lineRule="auto"/>
        <w:ind w:left="0" w:firstLine="0"/>
      </w:pPr>
      <w:r>
        <w:rPr>
          <w:iCs/>
          <w:u w:val="none"/>
        </w:rPr>
        <w:t>C</w:t>
      </w:r>
      <w:r w:rsidR="0027094B" w:rsidRPr="0027094B">
        <w:rPr>
          <w:iCs/>
          <w:u w:val="none"/>
        </w:rPr>
        <w:t>onsiderando</w:t>
      </w:r>
      <w:r w:rsidR="0027094B" w:rsidRPr="005B1D6E">
        <w:rPr>
          <w:u w:val="none"/>
        </w:rPr>
        <w:t xml:space="preserve"> </w:t>
      </w:r>
      <w:r w:rsidR="00A57256" w:rsidRPr="005B1D6E">
        <w:rPr>
          <w:u w:val="none"/>
        </w:rPr>
        <w:t xml:space="preserve">que a responsabilidade da </w:t>
      </w:r>
      <w:r w:rsidR="0027094B" w:rsidRPr="005B1D6E">
        <w:rPr>
          <w:u w:val="none"/>
        </w:rPr>
        <w:t xml:space="preserve">Securitizadora </w:t>
      </w:r>
      <w:r w:rsidR="00A57256" w:rsidRPr="005B1D6E">
        <w:rPr>
          <w:u w:val="none"/>
        </w:rPr>
        <w:t>se limita ao Patrimônio Separado, nos termos da Lei</w:t>
      </w:r>
      <w:r w:rsidR="007776FD" w:rsidRPr="005B1D6E">
        <w:rPr>
          <w:u w:val="none"/>
        </w:rPr>
        <w:t> </w:t>
      </w:r>
      <w:r w:rsidR="00A57256" w:rsidRPr="005B1D6E">
        <w:rPr>
          <w:u w:val="none"/>
        </w:rPr>
        <w:t xml:space="preserve">9.514, caso o Patrimônio Separado seja insuficiente para arcar com as despesas mencionadas </w:t>
      </w:r>
      <w:proofErr w:type="spellStart"/>
      <w:r w:rsidR="00A57256" w:rsidRPr="005B1D6E">
        <w:rPr>
          <w:u w:val="none"/>
        </w:rPr>
        <w:t>nesta</w:t>
      </w:r>
      <w:proofErr w:type="spellEnd"/>
      <w:r w:rsidR="00A57256" w:rsidRPr="005B1D6E">
        <w:rPr>
          <w:u w:val="none"/>
        </w:rPr>
        <w:t xml:space="preserve"> Escritura </w:t>
      </w:r>
      <w:r w:rsidR="007776FD" w:rsidRPr="005B1D6E">
        <w:rPr>
          <w:u w:val="none"/>
        </w:rPr>
        <w:t xml:space="preserve">de Emissão </w:t>
      </w:r>
      <w:r w:rsidR="00A57256" w:rsidRPr="005B1D6E">
        <w:rPr>
          <w:u w:val="none"/>
        </w:rPr>
        <w:t xml:space="preserve">e nos demais documentos da operação, tais despesas serão </w:t>
      </w:r>
      <w:r w:rsidR="0027094B" w:rsidRPr="005B1D6E">
        <w:rPr>
          <w:u w:val="none"/>
        </w:rPr>
        <w:t xml:space="preserve">previamente aprovadas e </w:t>
      </w:r>
      <w:r w:rsidR="00A57256" w:rsidRPr="005B1D6E">
        <w:rPr>
          <w:u w:val="none"/>
        </w:rPr>
        <w:t>suportadas pelos Titulares de CRI, na proporção dos CRI titulados por cada um deles</w:t>
      </w:r>
      <w:r w:rsidR="00A57256" w:rsidRPr="0027094B">
        <w:rPr>
          <w:iCs/>
          <w:u w:val="none"/>
        </w:rPr>
        <w:t>.</w:t>
      </w:r>
    </w:p>
    <w:p w14:paraId="223614A8" w14:textId="77777777" w:rsidR="0035240D" w:rsidRPr="005B1D6E" w:rsidRDefault="00FC2074" w:rsidP="005B1D6E">
      <w:pPr>
        <w:pStyle w:val="Ttulo2"/>
        <w:keepNext w:val="0"/>
        <w:numPr>
          <w:ilvl w:val="2"/>
          <w:numId w:val="33"/>
        </w:numPr>
        <w:spacing w:line="276" w:lineRule="auto"/>
        <w:ind w:left="0" w:firstLine="0"/>
      </w:pPr>
      <w:r>
        <w:rPr>
          <w:iCs/>
          <w:u w:val="none"/>
        </w:rPr>
        <w:t>O</w:t>
      </w:r>
      <w:r w:rsidR="0027094B" w:rsidRPr="005B1D6E">
        <w:rPr>
          <w:u w:val="none"/>
        </w:rPr>
        <w:t xml:space="preserve"> </w:t>
      </w:r>
      <w:r w:rsidR="00A57256" w:rsidRPr="005B1D6E">
        <w:rPr>
          <w:u w:val="none"/>
        </w:rPr>
        <w:t xml:space="preserve">Patrimônio Separado, caso a Emissora não o faça, ressarcirá a </w:t>
      </w:r>
      <w:r w:rsidR="0027094B" w:rsidRPr="005B1D6E">
        <w:rPr>
          <w:u w:val="none"/>
        </w:rPr>
        <w:t xml:space="preserve">Securitizadora </w:t>
      </w:r>
      <w:r w:rsidR="00A57256" w:rsidRPr="005B1D6E">
        <w:rPr>
          <w:u w:val="none"/>
        </w:rPr>
        <w:t xml:space="preserve">e o Agente Fiduciário dos CRI de todas as despesas efetivamente incorridas com relação ao exercício de suas funções, tais como </w:t>
      </w:r>
      <w:r w:rsidR="00A57256" w:rsidRPr="005B1D6E">
        <w:rPr>
          <w:b/>
          <w:u w:val="none"/>
        </w:rPr>
        <w:t>(a)</w:t>
      </w:r>
      <w:r w:rsidR="00A57256" w:rsidRPr="005B1D6E">
        <w:rPr>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5B1D6E">
        <w:rPr>
          <w:b/>
          <w:u w:val="none"/>
        </w:rPr>
        <w:t>(b)</w:t>
      </w:r>
      <w:r w:rsidR="00D65507">
        <w:rPr>
          <w:iCs/>
          <w:u w:val="none"/>
        </w:rPr>
        <w:t> </w:t>
      </w:r>
      <w:r w:rsidR="00A57256" w:rsidRPr="005B1D6E">
        <w:rPr>
          <w:u w:val="none"/>
        </w:rPr>
        <w:t xml:space="preserve">contratação de prestadores de serviços não determinados nos Documentos da Operação, inclusive assessores legais, agentes de auditoria, fiscalização e/ou cobrança; </w:t>
      </w:r>
      <w:r w:rsidR="00A57256" w:rsidRPr="005B1D6E">
        <w:rPr>
          <w:b/>
          <w:u w:val="none"/>
        </w:rPr>
        <w:t>(c)</w:t>
      </w:r>
      <w:r w:rsidR="00D65507">
        <w:rPr>
          <w:iCs/>
          <w:u w:val="none"/>
        </w:rPr>
        <w:t> </w:t>
      </w:r>
      <w:r w:rsidR="00A57256" w:rsidRPr="005B1D6E">
        <w:rPr>
          <w:u w:val="none"/>
        </w:rPr>
        <w:t xml:space="preserve">despesas relacionadas ao transporte de pessoas (viagens) e documentos (correios e/ou motoboy), hospedagem e alimentação de seus agentes, estacionamento, custos com telefonia, </w:t>
      </w:r>
      <w:proofErr w:type="spellStart"/>
      <w:r w:rsidR="00A57256" w:rsidRPr="005B1D6E">
        <w:rPr>
          <w:i/>
          <w:u w:val="none"/>
        </w:rPr>
        <w:t>conference</w:t>
      </w:r>
      <w:proofErr w:type="spellEnd"/>
      <w:r w:rsidR="00A57256" w:rsidRPr="005B1D6E">
        <w:rPr>
          <w:i/>
          <w:u w:val="none"/>
        </w:rPr>
        <w:t xml:space="preserve"> </w:t>
      </w:r>
      <w:proofErr w:type="spellStart"/>
      <w:r w:rsidR="00A57256" w:rsidRPr="005B1D6E">
        <w:rPr>
          <w:i/>
          <w:u w:val="none"/>
        </w:rPr>
        <w:t>call</w:t>
      </w:r>
      <w:proofErr w:type="spellEnd"/>
      <w:r w:rsidR="00A57256" w:rsidRPr="005B1D6E">
        <w:rPr>
          <w:u w:val="none"/>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r w:rsidR="00A57256" w:rsidRPr="0027094B">
        <w:rPr>
          <w:iCs/>
          <w:u w:val="none"/>
        </w:rPr>
        <w:t>.</w:t>
      </w:r>
    </w:p>
    <w:p w14:paraId="0FC347BA" w14:textId="77777777" w:rsidR="0035240D" w:rsidRPr="005B1D6E" w:rsidRDefault="00FC2074" w:rsidP="005B1D6E">
      <w:pPr>
        <w:pStyle w:val="Ttulo2"/>
        <w:keepNext w:val="0"/>
        <w:numPr>
          <w:ilvl w:val="2"/>
          <w:numId w:val="33"/>
        </w:numPr>
        <w:spacing w:line="276" w:lineRule="auto"/>
        <w:ind w:left="0" w:firstLine="0"/>
      </w:pPr>
      <w:r>
        <w:rPr>
          <w:u w:val="none"/>
        </w:rPr>
        <w:t>E</w:t>
      </w:r>
      <w:r w:rsidR="005B1D6E" w:rsidRPr="005B1D6E">
        <w:rPr>
          <w:u w:val="none"/>
        </w:rPr>
        <w:t xml:space="preserve">m </w:t>
      </w:r>
      <w:r w:rsidR="00A57256" w:rsidRPr="005B1D6E">
        <w:rPr>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005B1D6E" w:rsidRPr="005B1D6E">
        <w:rPr>
          <w:u w:val="none"/>
        </w:rPr>
        <w:t xml:space="preserve">Emissora </w:t>
      </w:r>
      <w:r w:rsidR="00A57256" w:rsidRPr="005B1D6E">
        <w:rPr>
          <w:u w:val="none"/>
        </w:rPr>
        <w:t>à Securitizadora, uma remuneração adicional, equivalente a R</w:t>
      </w:r>
      <w:r w:rsidR="00301E3E" w:rsidRPr="005B1D6E">
        <w:rPr>
          <w:u w:val="none"/>
        </w:rPr>
        <w:t>$</w:t>
      </w:r>
      <w:r w:rsidR="00301E3E">
        <w:rPr>
          <w:u w:val="none"/>
        </w:rPr>
        <w:t> </w:t>
      </w:r>
      <w:r w:rsidR="00A57256" w:rsidRPr="005B1D6E">
        <w:rPr>
          <w:u w:val="none"/>
        </w:rPr>
        <w:t xml:space="preserve">1.000,00 (mil reais) por hora de trabalho dos profissionais da Securitizadora dedicados a tais atividades, corrigidos a partir da data da emissão dos CRI pela variação acumulada do IPCA no período anterior, sendo que tal valor de remuneração adicional estará limitado a, no máximo R$ 15.000,00 (quinze mil reais). Também, a </w:t>
      </w:r>
      <w:r w:rsidR="005B1D6E" w:rsidRPr="005B1D6E">
        <w:rPr>
          <w:u w:val="none"/>
        </w:rPr>
        <w:t xml:space="preserve">Emissora </w:t>
      </w:r>
      <w:r w:rsidR="00A57256" w:rsidRPr="005B1D6E">
        <w:rPr>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r w:rsidR="00A57256" w:rsidRPr="0027094B">
        <w:rPr>
          <w:iCs/>
          <w:u w:val="none"/>
        </w:rPr>
        <w:t>.</w:t>
      </w:r>
    </w:p>
    <w:p w14:paraId="51A3641D" w14:textId="77777777" w:rsidR="0035240D" w:rsidRPr="005B1D6E" w:rsidRDefault="00FC2074" w:rsidP="005B1D6E">
      <w:pPr>
        <w:pStyle w:val="Ttulo2"/>
        <w:keepNext w:val="0"/>
        <w:numPr>
          <w:ilvl w:val="2"/>
          <w:numId w:val="33"/>
        </w:numPr>
        <w:spacing w:line="276" w:lineRule="auto"/>
        <w:ind w:left="0" w:firstLine="0"/>
      </w:pPr>
      <w:r>
        <w:rPr>
          <w:iCs/>
          <w:u w:val="none"/>
        </w:rPr>
        <w:t>E</w:t>
      </w:r>
      <w:r w:rsidR="00A57256" w:rsidRPr="0027094B">
        <w:rPr>
          <w:iCs/>
          <w:u w:val="none"/>
        </w:rPr>
        <w:t>ntende</w:t>
      </w:r>
      <w:r w:rsidR="00A57256" w:rsidRPr="005B1D6E">
        <w:rPr>
          <w:u w:val="none"/>
        </w:rPr>
        <w:t xml:space="preserve">-se por “Reestruturação” a alteração de condições relacionadas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às condições essenciais dos CRI, tais como datas de pagamento, remuneração, data de vencimento final, fluxos operacionais de pagamento ou recebimento de valores, carência ou </w:t>
      </w:r>
      <w:proofErr w:type="spellStart"/>
      <w:r w:rsidR="00A57256" w:rsidRPr="005B1D6E">
        <w:rPr>
          <w:i/>
          <w:u w:val="none"/>
        </w:rPr>
        <w:t>covenants</w:t>
      </w:r>
      <w:proofErr w:type="spellEnd"/>
      <w:r w:rsidR="00A57256" w:rsidRPr="005B1D6E">
        <w:rPr>
          <w:u w:val="none"/>
        </w:rPr>
        <w:t xml:space="preserve"> operacionais ou financeiros;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ofertas de resgate, repactuação, aditamentos aos Documentos da Operação e realização de assembleias, exceto aqueles já previstos nos Documentos da Operação; e </w:t>
      </w:r>
      <w:r w:rsidR="00A57256" w:rsidRPr="005B1D6E">
        <w:rPr>
          <w:b/>
          <w:u w:val="none"/>
        </w:rPr>
        <w:t>(</w:t>
      </w:r>
      <w:r w:rsidR="007776FD" w:rsidRPr="005B1D6E">
        <w:rPr>
          <w:b/>
          <w:u w:val="none"/>
        </w:rPr>
        <w:t>c</w:t>
      </w:r>
      <w:r w:rsidR="00A57256" w:rsidRPr="005B1D6E">
        <w:rPr>
          <w:b/>
          <w:u w:val="none"/>
        </w:rPr>
        <w:t>)</w:t>
      </w:r>
      <w:r w:rsidR="00A57256" w:rsidRPr="005B1D6E">
        <w:rPr>
          <w:u w:val="none"/>
        </w:rPr>
        <w:t xml:space="preserve"> ao vencimento antecipado das Debêntures e o consequente resgate antecipado dos CRI.</w:t>
      </w:r>
    </w:p>
    <w:p w14:paraId="0444998F" w14:textId="77777777" w:rsidR="00661F69" w:rsidRPr="00390CB1" w:rsidRDefault="00FC2074" w:rsidP="005B1D6E">
      <w:pPr>
        <w:pStyle w:val="Ttulo2"/>
        <w:keepNext w:val="0"/>
        <w:numPr>
          <w:ilvl w:val="1"/>
          <w:numId w:val="33"/>
        </w:numPr>
        <w:tabs>
          <w:tab w:val="left" w:pos="1134"/>
        </w:tabs>
        <w:spacing w:line="276" w:lineRule="auto"/>
        <w:ind w:left="0" w:firstLine="0"/>
      </w:pPr>
      <w:bookmarkStart w:id="824" w:name="_Ref66821176"/>
      <w:bookmarkStart w:id="825" w:name="_Ref69768843"/>
      <w:r w:rsidRPr="00390CB1">
        <w:rPr>
          <w:i/>
        </w:rPr>
        <w:t>Obrigação de Indenização</w:t>
      </w:r>
      <w:r w:rsidRPr="00FB392B">
        <w:rPr>
          <w:u w:val="none"/>
        </w:rPr>
        <w:t>. A Emissora obriga-se a manter indene e a indenizar a Securitizadora</w:t>
      </w:r>
      <w:r w:rsidR="00644594">
        <w:rPr>
          <w:u w:val="none"/>
        </w:rPr>
        <w:t>, os Titulares dos CRI e/ou o Agente Fiduciário dos CRI (“Partes Indenizadas”), conforme o caso</w:t>
      </w:r>
      <w:r w:rsidRPr="00FB392B">
        <w:rPr>
          <w:u w:val="none"/>
        </w:rPr>
        <w:t>, seus diretores, conselheiros e empregados, por toda e qualquer despesa extraordinária razoável e comprovadamente incorrida pela</w:t>
      </w:r>
      <w:r w:rsidR="00644594">
        <w:rPr>
          <w:u w:val="none"/>
        </w:rPr>
        <w:t>s</w:t>
      </w:r>
      <w:r w:rsidRPr="00FB392B">
        <w:rPr>
          <w:u w:val="none"/>
        </w:rPr>
        <w:t xml:space="preserve"> </w:t>
      </w:r>
      <w:r w:rsidR="00644594">
        <w:rPr>
          <w:u w:val="none"/>
        </w:rPr>
        <w:t>Partes Indenizadas</w:t>
      </w:r>
      <w:r w:rsidRPr="00FB392B">
        <w:rPr>
          <w:u w:val="none"/>
        </w:rPr>
        <w:t xml:space="preserve">, que não tenha sido contemplada nos Documentos da Securitização, e desde que decorra de comprovada obrigação da Emissora, mas venha a ser devida diretamente em razão: </w:t>
      </w:r>
      <w:r w:rsidRPr="00FB392B">
        <w:rPr>
          <w:b/>
          <w:u w:val="none"/>
        </w:rPr>
        <w:t>(i</w:t>
      </w:r>
      <w:r w:rsidR="007776FD" w:rsidRPr="00FB392B">
        <w:rPr>
          <w:b/>
          <w:u w:val="none"/>
        </w:rPr>
        <w:t>)</w:t>
      </w:r>
      <w:r w:rsidR="007776FD">
        <w:rPr>
          <w:u w:val="none"/>
        </w:rPr>
        <w:t> </w:t>
      </w:r>
      <w:r w:rsidRPr="00FB392B">
        <w:rPr>
          <w:u w:val="none"/>
        </w:rPr>
        <w:t xml:space="preserve">dos CRI, especialmente, mas não se limitando ao caso das declarações prestadas serem falsas, incorretas ou inexatas; </w:t>
      </w:r>
      <w:r w:rsidRPr="00FB392B">
        <w:rPr>
          <w:b/>
          <w:u w:val="none"/>
        </w:rPr>
        <w:t>(</w:t>
      </w:r>
      <w:proofErr w:type="spellStart"/>
      <w:r w:rsidRPr="00FB392B">
        <w:rPr>
          <w:b/>
          <w:u w:val="none"/>
        </w:rPr>
        <w:t>ii</w:t>
      </w:r>
      <w:proofErr w:type="spellEnd"/>
      <w:r w:rsidRPr="00FB392B">
        <w:rPr>
          <w:b/>
          <w:u w:val="none"/>
        </w:rPr>
        <w:t>)</w:t>
      </w:r>
      <w:r w:rsidRPr="00FB392B">
        <w:rPr>
          <w:u w:val="none"/>
        </w:rPr>
        <w:t xml:space="preserve"> dos Documentos da Securitização; ou </w:t>
      </w:r>
      <w:r w:rsidRPr="00FB392B">
        <w:rPr>
          <w:b/>
          <w:u w:val="none"/>
        </w:rPr>
        <w:t>(</w:t>
      </w:r>
      <w:proofErr w:type="spellStart"/>
      <w:r w:rsidRPr="00FB392B">
        <w:rPr>
          <w:b/>
          <w:u w:val="none"/>
        </w:rPr>
        <w:t>iii</w:t>
      </w:r>
      <w:proofErr w:type="spellEnd"/>
      <w:r w:rsidR="00301E3E" w:rsidRPr="00FB392B">
        <w:rPr>
          <w:b/>
          <w:u w:val="none"/>
        </w:rPr>
        <w:t>)</w:t>
      </w:r>
      <w:r w:rsidR="00301E3E">
        <w:rPr>
          <w:u w:val="none"/>
        </w:rPr>
        <w:t> </w:t>
      </w:r>
      <w:r w:rsidRPr="00FB392B">
        <w:rPr>
          <w:u w:val="none"/>
        </w:rPr>
        <w:t>de demandas, ações ou processos judiciais e/ou extrajudiciais promovidos pelo Ministério Público ou terceiros com o fim de discutir os Créditos Imobiliários, as Garantias, danos ambientais e/ou fiscais, inclusive requerendo a exclusão da</w:t>
      </w:r>
      <w:r w:rsidR="00644594">
        <w:rPr>
          <w:u w:val="none"/>
        </w:rPr>
        <w:t>s</w:t>
      </w:r>
      <w:r w:rsidRPr="00FB392B">
        <w:rPr>
          <w:u w:val="none"/>
        </w:rPr>
        <w:t xml:space="preserve"> </w:t>
      </w:r>
      <w:r w:rsidR="00644594">
        <w:rPr>
          <w:u w:val="none"/>
        </w:rPr>
        <w:t xml:space="preserve">Partes Indenizadas </w:t>
      </w:r>
      <w:r w:rsidRPr="00FB392B">
        <w:rPr>
          <w:u w:val="none"/>
        </w:rPr>
        <w:t xml:space="preserve">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Pr>
          <w:u w:val="none"/>
        </w:rPr>
        <w:t>s</w:t>
      </w:r>
      <w:r w:rsidRPr="006105B5">
        <w:rPr>
          <w:u w:val="none"/>
        </w:rPr>
        <w:t xml:space="preserve"> </w:t>
      </w:r>
      <w:r w:rsidR="00644594">
        <w:rPr>
          <w:u w:val="none"/>
        </w:rPr>
        <w:t xml:space="preserve">Partes Indenizadas </w:t>
      </w:r>
      <w:r w:rsidRPr="006105B5">
        <w:rPr>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824"/>
      <w:r w:rsidR="003E0AD9">
        <w:rPr>
          <w:u w:val="none"/>
        </w:rPr>
        <w:t>.</w:t>
      </w:r>
      <w:bookmarkEnd w:id="825"/>
    </w:p>
    <w:p w14:paraId="56C3C170" w14:textId="07EB2DDB" w:rsidR="00661F69" w:rsidRPr="00390CB1" w:rsidRDefault="00FC2074" w:rsidP="005B1D6E">
      <w:pPr>
        <w:pStyle w:val="Ttulo2"/>
        <w:keepNext w:val="0"/>
        <w:numPr>
          <w:ilvl w:val="2"/>
          <w:numId w:val="33"/>
        </w:numPr>
        <w:tabs>
          <w:tab w:val="left" w:pos="1134"/>
        </w:tabs>
        <w:spacing w:line="276" w:lineRule="auto"/>
        <w:ind w:left="0" w:firstLine="0"/>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566AAA">
        <w:rPr>
          <w:u w:val="none"/>
        </w:rPr>
        <w:t>7.36 acima</w:t>
      </w:r>
      <w:r w:rsidRPr="007F7D8C">
        <w:rPr>
          <w:u w:val="none"/>
        </w:rPr>
        <w:fldChar w:fldCharType="end"/>
      </w:r>
      <w:r w:rsidRPr="006105B5">
        <w:rPr>
          <w:u w:val="none"/>
        </w:rPr>
        <w:t xml:space="preserve"> deverá ser realizado pela Emissora à vista, em parcela única, mediante depósito na conta corrente a ser oportunamente indicada pela </w:t>
      </w:r>
      <w:r w:rsidR="00644594">
        <w:rPr>
          <w:u w:val="none"/>
        </w:rPr>
        <w:t>respectiva Parte Indenizada</w:t>
      </w:r>
      <w:r w:rsidRPr="006105B5">
        <w:rPr>
          <w:u w:val="none"/>
        </w:rPr>
        <w:t xml:space="preserve">, conforme aplicável, no prazo de até </w:t>
      </w:r>
      <w:r w:rsidR="00644594" w:rsidRPr="006105B5">
        <w:rPr>
          <w:u w:val="none"/>
        </w:rPr>
        <w:t>2</w:t>
      </w:r>
      <w:r w:rsidR="00644594">
        <w:rPr>
          <w:u w:val="none"/>
        </w:rPr>
        <w:t> </w:t>
      </w:r>
      <w:r w:rsidRPr="006105B5">
        <w:rPr>
          <w:u w:val="none"/>
        </w:rPr>
        <w:t xml:space="preserve">(dois) Dias Úteis da data do recebimento pela Emissora de comunicação por escrito da </w:t>
      </w:r>
      <w:r w:rsidR="00644594">
        <w:rPr>
          <w:u w:val="none"/>
        </w:rPr>
        <w:t>respectiva Parte Indenizada</w:t>
      </w:r>
      <w:r w:rsidR="00644594" w:rsidRPr="006105B5">
        <w:rPr>
          <w:u w:val="none"/>
        </w:rPr>
        <w:t xml:space="preserve"> </w:t>
      </w:r>
      <w:r w:rsidRPr="006105B5">
        <w:rPr>
          <w:u w:val="none"/>
        </w:rPr>
        <w:t>nesse sentido indicando o montante a ser pago e acompanhada dos respectivos comprovantes de pagamento, observado ainda que</w:t>
      </w:r>
      <w:r w:rsidR="00644594">
        <w:rPr>
          <w:u w:val="none"/>
        </w:rPr>
        <w:t>, no caso da Securitizadora,</w:t>
      </w:r>
      <w:r w:rsidRPr="006105B5">
        <w:rPr>
          <w:u w:val="none"/>
        </w:rPr>
        <w:t xml:space="preserve"> tal valor será aplicado no pagamento dos CRI e em eventuais Despesas, conforme previsto </w:t>
      </w:r>
      <w:r w:rsidRPr="003E0AD9">
        <w:rPr>
          <w:u w:val="none"/>
        </w:rPr>
        <w:t>no Termo</w:t>
      </w:r>
      <w:r w:rsidRPr="006105B5">
        <w:rPr>
          <w:u w:val="none"/>
        </w:rPr>
        <w:t xml:space="preserve"> de Securitização e conforme cálculos efetuados pela Securitizadora.</w:t>
      </w:r>
    </w:p>
    <w:p w14:paraId="2EE0D243" w14:textId="77777777" w:rsidR="00661F69" w:rsidRPr="00390CB1" w:rsidRDefault="00FC2074" w:rsidP="005B1D6E">
      <w:pPr>
        <w:pStyle w:val="Ttulo2"/>
        <w:keepNext w:val="0"/>
        <w:numPr>
          <w:ilvl w:val="2"/>
          <w:numId w:val="33"/>
        </w:numPr>
        <w:tabs>
          <w:tab w:val="left" w:pos="1134"/>
        </w:tabs>
        <w:spacing w:line="276" w:lineRule="auto"/>
        <w:ind w:left="0" w:firstLine="0"/>
      </w:pPr>
      <w:r w:rsidRPr="006105B5">
        <w:rPr>
          <w:u w:val="none"/>
        </w:rPr>
        <w:t>Se, após o pagamento da totalidade dos CRI e após a quitação de todas as despesas incorridas</w:t>
      </w:r>
      <w:bookmarkStart w:id="826"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827" w:name="_Ref25941448"/>
      <w:bookmarkStart w:id="828" w:name="_Ref40160113"/>
      <w:bookmarkEnd w:id="826"/>
      <w:r w:rsidRPr="006105B5">
        <w:rPr>
          <w:color w:val="000000"/>
          <w:u w:val="none"/>
        </w:rPr>
        <w:t xml:space="preserve">a Securitizadora deverá transferir tais recursos, líquidos de tributos, </w:t>
      </w:r>
      <w:bookmarkEnd w:id="827"/>
      <w:bookmarkEnd w:id="828"/>
      <w:r w:rsidRPr="006105B5">
        <w:rPr>
          <w:color w:val="000000"/>
          <w:u w:val="none"/>
        </w:rPr>
        <w:t>para a Conta de Livre Movimentação, no prazo de até 2 (dois) Dias Úteis contados da liquidação integral dos CRI</w:t>
      </w:r>
    </w:p>
    <w:p w14:paraId="01EF0F63" w14:textId="77777777" w:rsidR="00C30DB0" w:rsidRPr="00390CB1" w:rsidRDefault="00FC2074" w:rsidP="005B1D6E">
      <w:pPr>
        <w:pStyle w:val="Ttulo2"/>
        <w:keepNext w:val="0"/>
        <w:numPr>
          <w:ilvl w:val="2"/>
          <w:numId w:val="33"/>
        </w:numPr>
        <w:tabs>
          <w:tab w:val="left" w:pos="1134"/>
        </w:tabs>
        <w:spacing w:line="276" w:lineRule="auto"/>
        <w:ind w:left="0" w:firstLine="0"/>
      </w:pPr>
      <w:r w:rsidRPr="006105B5">
        <w:rPr>
          <w:u w:val="none"/>
        </w:rPr>
        <w:t xml:space="preserve">Em nenhuma hipótese as despesas serão arcadas com recursos próprios da Securitizadora. </w:t>
      </w:r>
    </w:p>
    <w:p w14:paraId="4B2E0189" w14:textId="77777777" w:rsidR="00EF092B" w:rsidRPr="00D012DD" w:rsidRDefault="00FC2074" w:rsidP="005B1D6E">
      <w:pPr>
        <w:pStyle w:val="Ttulo2"/>
        <w:keepNext w:val="0"/>
        <w:numPr>
          <w:ilvl w:val="1"/>
          <w:numId w:val="33"/>
        </w:numPr>
        <w:spacing w:line="276" w:lineRule="auto"/>
        <w:ind w:left="0" w:firstLine="0"/>
        <w:rPr>
          <w:b/>
          <w:color w:val="000000"/>
        </w:rPr>
      </w:pPr>
      <w:bookmarkStart w:id="829"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829"/>
      <w:r w:rsidRPr="00D012DD">
        <w:rPr>
          <w:color w:val="000000"/>
        </w:rPr>
        <w:t xml:space="preserve"> </w:t>
      </w:r>
    </w:p>
    <w:p w14:paraId="3EFDC3EE" w14:textId="644AE47A" w:rsidR="00EF092B" w:rsidRPr="00D012DD" w:rsidRDefault="00FC2074"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bookmarkStart w:id="830" w:name="_Hlk66828778"/>
      <w:bookmarkStart w:id="831"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830"/>
      <w:r w:rsidR="009A6083">
        <w:rPr>
          <w:rFonts w:ascii="Tahoma" w:eastAsia="Arial Unicode MS" w:hAnsi="Tahoma" w:cs="Tahoma"/>
          <w:color w:val="auto"/>
          <w:sz w:val="22"/>
          <w:szCs w:val="22"/>
        </w:rPr>
        <w:t>,</w:t>
      </w:r>
      <w:r w:rsidR="009A6083" w:rsidRPr="009A6083">
        <w:t xml:space="preserve"> </w:t>
      </w:r>
      <w:r w:rsidR="009A6083" w:rsidRPr="009A6083">
        <w:rPr>
          <w:rFonts w:ascii="Tahoma" w:eastAsia="Arial Unicode MS" w:hAnsi="Tahoma" w:cs="Tahoma"/>
          <w:color w:val="auto"/>
          <w:sz w:val="22"/>
          <w:szCs w:val="22"/>
        </w:rPr>
        <w:t xml:space="preserve">incluindo provisionamento de despesas oriundas de ações judiciais propostas contra a </w:t>
      </w:r>
      <w:r w:rsidR="00EE4835">
        <w:rPr>
          <w:rFonts w:ascii="Tahoma" w:eastAsia="Arial Unicode MS" w:hAnsi="Tahoma" w:cs="Tahoma"/>
          <w:color w:val="auto"/>
          <w:sz w:val="22"/>
          <w:szCs w:val="22"/>
        </w:rPr>
        <w:t>Debenturista</w:t>
      </w:r>
      <w:r w:rsidR="009A6083" w:rsidRPr="009A6083">
        <w:rPr>
          <w:rFonts w:ascii="Tahoma" w:eastAsia="Arial Unicode MS" w:hAnsi="Tahoma" w:cs="Tahoma"/>
          <w:color w:val="auto"/>
          <w:sz w:val="22"/>
          <w:szCs w:val="22"/>
        </w:rPr>
        <w:t xml:space="preserve">, em função dos Documentos da Operação, e que tenham </w:t>
      </w:r>
      <w:r w:rsidR="00826BAD">
        <w:rPr>
          <w:rFonts w:ascii="Tahoma" w:eastAsia="Arial Unicode MS" w:hAnsi="Tahoma" w:cs="Tahoma"/>
          <w:color w:val="auto"/>
          <w:sz w:val="22"/>
          <w:szCs w:val="22"/>
        </w:rPr>
        <w:t>o trânsito em julgado</w:t>
      </w:r>
      <w:r w:rsidR="009A6083" w:rsidRPr="009A6083">
        <w:rPr>
          <w:rFonts w:ascii="Tahoma" w:eastAsia="Arial Unicode MS" w:hAnsi="Tahoma" w:cs="Tahoma"/>
          <w:color w:val="auto"/>
          <w:sz w:val="22"/>
          <w:szCs w:val="22"/>
        </w:rPr>
        <w:t xml:space="preserve"> conforme relatório do assessor legal contratado às expensas do Patrimônio Separado</w:t>
      </w:r>
      <w:r w:rsidRPr="00A05464">
        <w:rPr>
          <w:rFonts w:ascii="Tahoma" w:eastAsia="Arial Unicode MS" w:hAnsi="Tahoma" w:cs="Tahoma"/>
          <w:sz w:val="22"/>
          <w:szCs w:val="22"/>
        </w:rPr>
        <w:t>;</w:t>
      </w:r>
      <w:bookmarkEnd w:id="831"/>
      <w:r w:rsidR="00826BAD">
        <w:rPr>
          <w:rFonts w:ascii="Tahoma" w:eastAsia="Arial Unicode MS" w:hAnsi="Tahoma" w:cs="Tahoma"/>
          <w:sz w:val="22"/>
          <w:szCs w:val="22"/>
        </w:rPr>
        <w:t xml:space="preserve"> </w:t>
      </w:r>
    </w:p>
    <w:p w14:paraId="2852662B" w14:textId="77777777" w:rsidR="00EF092B" w:rsidRPr="00D012DD" w:rsidRDefault="00FC2074"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14:paraId="7C2637E4" w14:textId="77777777" w:rsidR="009E5F9B" w:rsidRDefault="00FC2074"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14:paraId="613B0F7A" w14:textId="77777777" w:rsidR="009E5F9B" w:rsidRDefault="00FC2074"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 – Pagamento da Dívida;</w:t>
      </w:r>
    </w:p>
    <w:p w14:paraId="31CD99A8" w14:textId="77777777" w:rsidR="0027094B" w:rsidRPr="00D012DD" w:rsidRDefault="00FC2074"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14:paraId="378C8FCF" w14:textId="77777777" w:rsidR="00E90B86" w:rsidRDefault="00FC2074"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Pr>
          <w:rFonts w:ascii="Tahoma" w:eastAsia="Arial Unicode MS" w:hAnsi="Tahoma" w:cs="Tahoma"/>
          <w:color w:val="auto"/>
          <w:sz w:val="22"/>
          <w:szCs w:val="22"/>
        </w:rPr>
        <w:t xml:space="preserve"> dos CRI;</w:t>
      </w:r>
    </w:p>
    <w:p w14:paraId="2675C082" w14:textId="77777777" w:rsidR="0027094B" w:rsidRPr="007C7BD9" w:rsidRDefault="00FC2074"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 xml:space="preserve">Amortização Extraordinária Cash </w:t>
      </w:r>
      <w:proofErr w:type="spellStart"/>
      <w:r>
        <w:rPr>
          <w:rFonts w:ascii="Tahoma" w:eastAsia="Arial Unicode MS" w:hAnsi="Tahoma" w:cs="Tahoma"/>
          <w:color w:val="auto"/>
          <w:sz w:val="22"/>
          <w:szCs w:val="22"/>
        </w:rPr>
        <w:t>Sweep</w:t>
      </w:r>
      <w:proofErr w:type="spellEnd"/>
      <w:r>
        <w:rPr>
          <w:rFonts w:ascii="Tahoma" w:eastAsia="Arial Unicode MS" w:hAnsi="Tahoma" w:cs="Tahoma"/>
          <w:color w:val="auto"/>
          <w:sz w:val="22"/>
          <w:szCs w:val="22"/>
        </w:rPr>
        <w:t>, se aplicável</w:t>
      </w:r>
      <w:r w:rsidR="005B1D6E" w:rsidRPr="007C7BD9">
        <w:rPr>
          <w:rFonts w:ascii="Tahoma" w:eastAsia="Arial Unicode MS" w:hAnsi="Tahoma" w:cs="Tahoma"/>
          <w:color w:val="auto"/>
          <w:sz w:val="22"/>
          <w:szCs w:val="22"/>
        </w:rPr>
        <w:t>; e</w:t>
      </w:r>
    </w:p>
    <w:p w14:paraId="0E66F992" w14:textId="77777777" w:rsidR="00EF092B" w:rsidRPr="003A40F9" w:rsidRDefault="00FC2074"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14:paraId="2F7315E9" w14:textId="77777777" w:rsidR="00C4199D" w:rsidRPr="00B14D31" w:rsidRDefault="00FC2074" w:rsidP="00B14D31">
      <w:pPr>
        <w:pStyle w:val="Ttulo2"/>
        <w:keepNext w:val="0"/>
        <w:numPr>
          <w:ilvl w:val="2"/>
          <w:numId w:val="33"/>
        </w:numPr>
        <w:tabs>
          <w:tab w:val="left" w:pos="1134"/>
        </w:tabs>
        <w:spacing w:line="276" w:lineRule="auto"/>
        <w:ind w:left="0" w:firstLine="0"/>
        <w:rPr>
          <w:u w:val="none"/>
        </w:rPr>
      </w:pPr>
      <w:bookmarkStart w:id="832" w:name="_Ref65028431"/>
      <w:r w:rsidRPr="00B14D31">
        <w:rPr>
          <w:u w:val="none"/>
        </w:rPr>
        <w:t xml:space="preserve">Para fins de esclarecimento, na hipótese de </w:t>
      </w:r>
      <w:r w:rsidRPr="00B14D31">
        <w:rPr>
          <w:b/>
          <w:bCs/>
          <w:u w:val="none"/>
        </w:rPr>
        <w:t>(i)</w:t>
      </w:r>
      <w:r w:rsidRPr="00B14D31">
        <w:rPr>
          <w:u w:val="none"/>
        </w:rPr>
        <w:t xml:space="preserve"> os Recursos dos Empreendimentos serem suficientes para pagamento da Remuneração e da Amortização Programada das Debêntures no respectivo mês de referência; e </w:t>
      </w:r>
      <w:r w:rsidRPr="00B14D31">
        <w:rPr>
          <w:b/>
          <w:bCs/>
          <w:u w:val="none"/>
        </w:rPr>
        <w:t>(</w:t>
      </w:r>
      <w:proofErr w:type="spellStart"/>
      <w:r w:rsidRPr="00B14D31">
        <w:rPr>
          <w:b/>
          <w:bCs/>
          <w:u w:val="none"/>
        </w:rPr>
        <w:t>ii</w:t>
      </w:r>
      <w:proofErr w:type="spellEnd"/>
      <w:r w:rsidRPr="00B14D31">
        <w:rPr>
          <w:b/>
          <w:bCs/>
          <w:u w:val="none"/>
        </w:rPr>
        <w:t>)</w:t>
      </w:r>
      <w:r w:rsidRPr="00B14D31">
        <w:rPr>
          <w:u w:val="none"/>
        </w:rPr>
        <w:t xml:space="preserve"> após o pagamento de que trata o item (i) acima, não ser verificado excesso de Recursos dos Empreendimentos, não será realizado Resgate Antecipado Obrigatório, Amortização Extraordinária </w:t>
      </w:r>
      <w:r w:rsidRPr="00B14D31">
        <w:rPr>
          <w:i/>
          <w:u w:val="none"/>
        </w:rPr>
        <w:t xml:space="preserve">Cash </w:t>
      </w:r>
      <w:proofErr w:type="spellStart"/>
      <w:r w:rsidRPr="00B14D31">
        <w:rPr>
          <w:i/>
          <w:u w:val="none"/>
        </w:rPr>
        <w:t>Sweep</w:t>
      </w:r>
      <w:proofErr w:type="spellEnd"/>
      <w:r w:rsidRPr="00B14D31">
        <w:rPr>
          <w:iCs/>
          <w:u w:val="none"/>
        </w:rPr>
        <w:t xml:space="preserve"> ou qualquer retenção de recursos pela Securitizadora.</w:t>
      </w:r>
    </w:p>
    <w:p w14:paraId="6D1C5419" w14:textId="78972DCC" w:rsidR="00C4199D" w:rsidRPr="00B14D31" w:rsidRDefault="00FC2074" w:rsidP="00B14D31">
      <w:pPr>
        <w:pStyle w:val="Ttulo2"/>
        <w:keepNext w:val="0"/>
        <w:numPr>
          <w:ilvl w:val="2"/>
          <w:numId w:val="33"/>
        </w:numPr>
        <w:tabs>
          <w:tab w:val="left" w:pos="1134"/>
        </w:tabs>
        <w:spacing w:line="276" w:lineRule="auto"/>
        <w:ind w:left="0" w:firstLine="0"/>
        <w:rPr>
          <w:u w:val="none"/>
        </w:rPr>
      </w:pPr>
      <w:r w:rsidRPr="00B14D31">
        <w:rPr>
          <w:u w:val="none"/>
        </w:rPr>
        <w:t>Caso seja verificado qualquer dos Eventos de Vencimento Antecipado, a Securitizadora deverá reter 100% (cem por cento) dos Recursos dos Empreendimentos na Conta Centralizadora e poderá utilizar tais recursos para fins de pagamento das Obrigações Garantidas.</w:t>
      </w:r>
    </w:p>
    <w:p w14:paraId="2535A65A" w14:textId="70D25CE4" w:rsidR="00C4199D" w:rsidRDefault="00FC2074" w:rsidP="00B14D31">
      <w:pPr>
        <w:pStyle w:val="Ttulo2"/>
        <w:keepNext w:val="0"/>
        <w:numPr>
          <w:ilvl w:val="0"/>
          <w:numId w:val="0"/>
        </w:numPr>
        <w:tabs>
          <w:tab w:val="left" w:pos="1134"/>
        </w:tabs>
        <w:spacing w:line="276" w:lineRule="auto"/>
        <w:rPr>
          <w:rStyle w:val="Ttulo2Char"/>
        </w:rPr>
      </w:pPr>
      <w:r w:rsidRPr="005A3B90">
        <w:rPr>
          <w:rFonts w:eastAsia="Arial Unicode MS"/>
          <w:u w:val="none"/>
        </w:rPr>
        <w:t xml:space="preserve"> </w:t>
      </w:r>
      <w:bookmarkStart w:id="833" w:name="_Ref73064705"/>
    </w:p>
    <w:p w14:paraId="350ED659" w14:textId="2086A916" w:rsidR="0071291D" w:rsidRDefault="00FC2074" w:rsidP="005B1D6E">
      <w:pPr>
        <w:pStyle w:val="Ttulo2"/>
        <w:keepNext w:val="0"/>
        <w:numPr>
          <w:ilvl w:val="1"/>
          <w:numId w:val="33"/>
        </w:numPr>
        <w:tabs>
          <w:tab w:val="left" w:pos="1134"/>
        </w:tabs>
        <w:spacing w:line="276" w:lineRule="auto"/>
        <w:ind w:left="0" w:firstLine="0"/>
      </w:pPr>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834" w:name="_DV_C325"/>
      <w:r w:rsidRPr="0015253F">
        <w:rPr>
          <w:u w:val="none"/>
        </w:rPr>
        <w:t xml:space="preserve">publicados </w:t>
      </w:r>
      <w:bookmarkEnd w:id="834"/>
      <w:r w:rsidRPr="0015253F">
        <w:rPr>
          <w:b/>
          <w:u w:val="none"/>
        </w:rPr>
        <w:t>(i)</w:t>
      </w:r>
      <w:r w:rsidRPr="0015253F">
        <w:rPr>
          <w:u w:val="none"/>
        </w:rPr>
        <w:t xml:space="preserve"> no </w:t>
      </w:r>
      <w:r w:rsidR="001E06B1">
        <w:rPr>
          <w:u w:val="none"/>
        </w:rPr>
        <w:t>DOESP</w:t>
      </w:r>
      <w:r w:rsidRPr="0015253F">
        <w:rPr>
          <w:u w:val="none"/>
        </w:rPr>
        <w:t xml:space="preserve">, e no jornal </w:t>
      </w:r>
      <w:r w:rsidR="00457184" w:rsidRPr="0015253F">
        <w:rPr>
          <w:u w:val="none"/>
        </w:rPr>
        <w:t>“</w:t>
      </w:r>
      <w:r w:rsidR="00457184">
        <w:rPr>
          <w:u w:val="none"/>
        </w:rPr>
        <w:t>O Dia</w:t>
      </w:r>
      <w:r w:rsidR="00457184"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por meio de envio de notificação/comunicação direta a</w:t>
      </w:r>
      <w:r w:rsidR="0027094B">
        <w:rPr>
          <w:u w:val="none"/>
        </w:rPr>
        <w:t>o</w:t>
      </w:r>
      <w:r w:rsidRPr="0015253F">
        <w:rPr>
          <w:u w:val="none"/>
        </w:rPr>
        <w:t xml:space="preserve"> Debenturista,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1A3986">
        <w:rPr>
          <w:b/>
          <w:u w:val="none"/>
        </w:rPr>
        <w:t>(a)</w:t>
      </w:r>
      <w:r w:rsidRPr="0015253F">
        <w:rPr>
          <w:u w:val="none"/>
        </w:rPr>
        <w:t xml:space="preserve"> enviar notificação à Debenturista, com cópia ao Agente Fiduciário dos CRI informando o novo jornal de publicação e </w:t>
      </w:r>
      <w:r w:rsidRPr="001A3986">
        <w:rPr>
          <w:b/>
          <w:u w:val="none"/>
        </w:rPr>
        <w:t>(b)</w:t>
      </w:r>
      <w:r w:rsidRPr="0015253F">
        <w:rPr>
          <w:u w:val="none"/>
        </w:rPr>
        <w:t xml:space="preserve"> publicar aviso nos jornais anteriormente utilizados</w:t>
      </w:r>
      <w:bookmarkEnd w:id="832"/>
      <w:r w:rsidR="003E0AD9">
        <w:rPr>
          <w:u w:val="none"/>
        </w:rPr>
        <w:t>.</w:t>
      </w:r>
      <w:bookmarkEnd w:id="833"/>
    </w:p>
    <w:p w14:paraId="1541F285" w14:textId="77777777" w:rsidR="00864712" w:rsidRPr="00883F92" w:rsidRDefault="00FC2074" w:rsidP="005B1D6E">
      <w:pPr>
        <w:pStyle w:val="Ttulo2"/>
        <w:numPr>
          <w:ilvl w:val="0"/>
          <w:numId w:val="33"/>
        </w:numPr>
        <w:spacing w:line="276" w:lineRule="auto"/>
        <w:jc w:val="center"/>
        <w:rPr>
          <w:b/>
          <w:u w:val="none"/>
        </w:rPr>
      </w:pPr>
      <w:bookmarkStart w:id="835" w:name="_Toc63859978"/>
      <w:bookmarkStart w:id="836" w:name="_Toc63860311"/>
      <w:bookmarkStart w:id="837" w:name="_Toc63860637"/>
      <w:bookmarkStart w:id="838" w:name="_Toc63860706"/>
      <w:bookmarkStart w:id="839" w:name="_Toc63861093"/>
      <w:bookmarkStart w:id="840" w:name="_Toc63861224"/>
      <w:bookmarkStart w:id="841" w:name="_Toc63861395"/>
      <w:bookmarkStart w:id="842" w:name="_Toc63861563"/>
      <w:bookmarkStart w:id="843" w:name="_Toc63861725"/>
      <w:bookmarkStart w:id="844" w:name="_Toc63861887"/>
      <w:bookmarkStart w:id="845" w:name="_Toc63863009"/>
      <w:bookmarkStart w:id="846" w:name="_Toc63864056"/>
      <w:bookmarkStart w:id="847" w:name="_Toc63864200"/>
      <w:bookmarkStart w:id="848" w:name="_Toc3484936"/>
      <w:bookmarkStart w:id="849" w:name="_Toc3536674"/>
      <w:bookmarkStart w:id="850" w:name="_Toc3536875"/>
      <w:bookmarkStart w:id="851" w:name="_Toc3537074"/>
      <w:bookmarkStart w:id="852" w:name="_Toc3553420"/>
      <w:bookmarkStart w:id="853" w:name="_Toc3556326"/>
      <w:bookmarkStart w:id="854" w:name="_Toc3558077"/>
      <w:bookmarkStart w:id="855" w:name="_Toc3563699"/>
      <w:bookmarkStart w:id="856" w:name="_Toc3566813"/>
      <w:bookmarkStart w:id="857" w:name="_Toc3568533"/>
      <w:bookmarkStart w:id="858" w:name="_Toc3570067"/>
      <w:bookmarkStart w:id="859" w:name="_Toc3573539"/>
      <w:bookmarkStart w:id="860" w:name="_Toc3740147"/>
      <w:bookmarkStart w:id="861" w:name="_Toc3741045"/>
      <w:bookmarkStart w:id="862" w:name="_Toc3741244"/>
      <w:bookmarkStart w:id="863" w:name="_Toc3741443"/>
      <w:bookmarkStart w:id="864" w:name="_Toc3743674"/>
      <w:bookmarkStart w:id="865" w:name="_Toc3744756"/>
      <w:bookmarkStart w:id="866" w:name="_Toc3747039"/>
      <w:bookmarkStart w:id="867" w:name="_Toc3750839"/>
      <w:bookmarkStart w:id="868" w:name="_Toc3751659"/>
      <w:bookmarkStart w:id="869" w:name="_Toc3822395"/>
      <w:bookmarkStart w:id="870" w:name="_Toc3823189"/>
      <w:bookmarkStart w:id="871" w:name="_Toc3829401"/>
      <w:bookmarkStart w:id="872" w:name="_Toc3831629"/>
      <w:bookmarkStart w:id="873" w:name="_Toc3484937"/>
      <w:bookmarkStart w:id="874" w:name="_Toc3536675"/>
      <w:bookmarkStart w:id="875" w:name="_Toc3536876"/>
      <w:bookmarkStart w:id="876" w:name="_Toc3537075"/>
      <w:bookmarkStart w:id="877" w:name="_Toc3553421"/>
      <w:bookmarkStart w:id="878" w:name="_Toc3556327"/>
      <w:bookmarkStart w:id="879" w:name="_Toc3558078"/>
      <w:bookmarkStart w:id="880" w:name="_Toc3563700"/>
      <w:bookmarkStart w:id="881" w:name="_Toc3566814"/>
      <w:bookmarkStart w:id="882" w:name="_Toc3568534"/>
      <w:bookmarkStart w:id="883" w:name="_Toc3570068"/>
      <w:bookmarkStart w:id="884" w:name="_Toc3573540"/>
      <w:bookmarkStart w:id="885" w:name="_Toc3740148"/>
      <w:bookmarkStart w:id="886" w:name="_Toc3741046"/>
      <w:bookmarkStart w:id="887" w:name="_Toc3741245"/>
      <w:bookmarkStart w:id="888" w:name="_Toc3741444"/>
      <w:bookmarkStart w:id="889" w:name="_Toc3743675"/>
      <w:bookmarkStart w:id="890" w:name="_Toc3744757"/>
      <w:bookmarkStart w:id="891" w:name="_Toc3747040"/>
      <w:bookmarkStart w:id="892" w:name="_Toc3750840"/>
      <w:bookmarkStart w:id="893" w:name="_Toc3751660"/>
      <w:bookmarkStart w:id="894" w:name="_Toc3822396"/>
      <w:bookmarkStart w:id="895" w:name="_Toc3823190"/>
      <w:bookmarkStart w:id="896" w:name="_Toc3829402"/>
      <w:bookmarkStart w:id="897" w:name="_Toc3831630"/>
      <w:bookmarkStart w:id="898" w:name="_Toc3484938"/>
      <w:bookmarkStart w:id="899" w:name="_Toc3536676"/>
      <w:bookmarkStart w:id="900" w:name="_Toc3536877"/>
      <w:bookmarkStart w:id="901" w:name="_Toc3537076"/>
      <w:bookmarkStart w:id="902" w:name="_Toc3553422"/>
      <w:bookmarkStart w:id="903" w:name="_Toc3556328"/>
      <w:bookmarkStart w:id="904" w:name="_Toc3558079"/>
      <w:bookmarkStart w:id="905" w:name="_Toc3563701"/>
      <w:bookmarkStart w:id="906" w:name="_Toc3566815"/>
      <w:bookmarkStart w:id="907" w:name="_Toc3568535"/>
      <w:bookmarkStart w:id="908" w:name="_Toc3570069"/>
      <w:bookmarkStart w:id="909" w:name="_Toc3573541"/>
      <w:bookmarkStart w:id="910" w:name="_Toc3740149"/>
      <w:bookmarkStart w:id="911" w:name="_Toc3741047"/>
      <w:bookmarkStart w:id="912" w:name="_Toc3741246"/>
      <w:bookmarkStart w:id="913" w:name="_Toc3741445"/>
      <w:bookmarkStart w:id="914" w:name="_Toc3743676"/>
      <w:bookmarkStart w:id="915" w:name="_Toc3744758"/>
      <w:bookmarkStart w:id="916" w:name="_Toc3747041"/>
      <w:bookmarkStart w:id="917" w:name="_Toc3750841"/>
      <w:bookmarkStart w:id="918" w:name="_Toc3751661"/>
      <w:bookmarkStart w:id="919" w:name="_Toc3822397"/>
      <w:bookmarkStart w:id="920" w:name="_Toc3823191"/>
      <w:bookmarkStart w:id="921" w:name="_Toc3829403"/>
      <w:bookmarkStart w:id="922" w:name="_Toc3831631"/>
      <w:bookmarkStart w:id="923" w:name="_Toc3484939"/>
      <w:bookmarkStart w:id="924" w:name="_Toc3536677"/>
      <w:bookmarkStart w:id="925" w:name="_Toc3536878"/>
      <w:bookmarkStart w:id="926" w:name="_Toc3537077"/>
      <w:bookmarkStart w:id="927" w:name="_Toc3553423"/>
      <w:bookmarkStart w:id="928" w:name="_Toc3556329"/>
      <w:bookmarkStart w:id="929" w:name="_Toc3558080"/>
      <w:bookmarkStart w:id="930" w:name="_Toc3563702"/>
      <w:bookmarkStart w:id="931" w:name="_Toc3566816"/>
      <w:bookmarkStart w:id="932" w:name="_Toc3568536"/>
      <w:bookmarkStart w:id="933" w:name="_Toc3570070"/>
      <w:bookmarkStart w:id="934" w:name="_Toc3573542"/>
      <w:bookmarkStart w:id="935" w:name="_Toc3740150"/>
      <w:bookmarkStart w:id="936" w:name="_Toc3741048"/>
      <w:bookmarkStart w:id="937" w:name="_Toc3741247"/>
      <w:bookmarkStart w:id="938" w:name="_Toc3741446"/>
      <w:bookmarkStart w:id="939" w:name="_Toc3743677"/>
      <w:bookmarkStart w:id="940" w:name="_Toc3744759"/>
      <w:bookmarkStart w:id="941" w:name="_Toc3747042"/>
      <w:bookmarkStart w:id="942" w:name="_Toc3750842"/>
      <w:bookmarkStart w:id="943" w:name="_Toc3751662"/>
      <w:bookmarkStart w:id="944" w:name="_Toc3822398"/>
      <w:bookmarkStart w:id="945" w:name="_Toc3823192"/>
      <w:bookmarkStart w:id="946" w:name="_Toc3829404"/>
      <w:bookmarkStart w:id="947" w:name="_Toc3831632"/>
      <w:bookmarkStart w:id="948" w:name="_Toc3484940"/>
      <w:bookmarkStart w:id="949" w:name="_Toc3536678"/>
      <w:bookmarkStart w:id="950" w:name="_Toc3536879"/>
      <w:bookmarkStart w:id="951" w:name="_Toc3537078"/>
      <w:bookmarkStart w:id="952" w:name="_Toc3553424"/>
      <w:bookmarkStart w:id="953" w:name="_Toc3556330"/>
      <w:bookmarkStart w:id="954" w:name="_Toc3558081"/>
      <w:bookmarkStart w:id="955" w:name="_Toc3563703"/>
      <w:bookmarkStart w:id="956" w:name="_Toc3566817"/>
      <w:bookmarkStart w:id="957" w:name="_Toc3568537"/>
      <w:bookmarkStart w:id="958" w:name="_Toc3570071"/>
      <w:bookmarkStart w:id="959" w:name="_Toc3573543"/>
      <w:bookmarkStart w:id="960" w:name="_Toc3740151"/>
      <w:bookmarkStart w:id="961" w:name="_Toc3741049"/>
      <w:bookmarkStart w:id="962" w:name="_Toc3741248"/>
      <w:bookmarkStart w:id="963" w:name="_Toc3741447"/>
      <w:bookmarkStart w:id="964" w:name="_Toc3743678"/>
      <w:bookmarkStart w:id="965" w:name="_Toc3744760"/>
      <w:bookmarkStart w:id="966" w:name="_Toc3747043"/>
      <w:bookmarkStart w:id="967" w:name="_Toc3750843"/>
      <w:bookmarkStart w:id="968" w:name="_Toc3751663"/>
      <w:bookmarkStart w:id="969" w:name="_Toc3822399"/>
      <w:bookmarkStart w:id="970" w:name="_Toc3823193"/>
      <w:bookmarkStart w:id="971" w:name="_Toc3829405"/>
      <w:bookmarkStart w:id="972" w:name="_Toc3831633"/>
      <w:bookmarkStart w:id="973" w:name="_Toc3484941"/>
      <w:bookmarkStart w:id="974" w:name="_Toc3536679"/>
      <w:bookmarkStart w:id="975" w:name="_Toc3536880"/>
      <w:bookmarkStart w:id="976" w:name="_Toc3537079"/>
      <w:bookmarkStart w:id="977" w:name="_Toc3553425"/>
      <w:bookmarkStart w:id="978" w:name="_Toc3556331"/>
      <w:bookmarkStart w:id="979" w:name="_Toc3558082"/>
      <w:bookmarkStart w:id="980" w:name="_Toc3563704"/>
      <w:bookmarkStart w:id="981" w:name="_Toc3566818"/>
      <w:bookmarkStart w:id="982" w:name="_Toc3568538"/>
      <w:bookmarkStart w:id="983" w:name="_Toc3570072"/>
      <w:bookmarkStart w:id="984" w:name="_Toc3573544"/>
      <w:bookmarkStart w:id="985" w:name="_Toc3740152"/>
      <w:bookmarkStart w:id="986" w:name="_Toc3741050"/>
      <w:bookmarkStart w:id="987" w:name="_Toc3741249"/>
      <w:bookmarkStart w:id="988" w:name="_Toc3741448"/>
      <w:bookmarkStart w:id="989" w:name="_Toc3743679"/>
      <w:bookmarkStart w:id="990" w:name="_Toc3744761"/>
      <w:bookmarkStart w:id="991" w:name="_Toc3747044"/>
      <w:bookmarkStart w:id="992" w:name="_Toc3750844"/>
      <w:bookmarkStart w:id="993" w:name="_Toc3751664"/>
      <w:bookmarkStart w:id="994" w:name="_Toc3822400"/>
      <w:bookmarkStart w:id="995" w:name="_Toc3823194"/>
      <w:bookmarkStart w:id="996" w:name="_Toc3829406"/>
      <w:bookmarkStart w:id="997" w:name="_Toc3831634"/>
      <w:bookmarkStart w:id="998" w:name="_Toc3484942"/>
      <w:bookmarkStart w:id="999" w:name="_Toc3536680"/>
      <w:bookmarkStart w:id="1000" w:name="_Toc3536881"/>
      <w:bookmarkStart w:id="1001" w:name="_Toc3537080"/>
      <w:bookmarkStart w:id="1002" w:name="_Toc3553426"/>
      <w:bookmarkStart w:id="1003" w:name="_Toc3556332"/>
      <w:bookmarkStart w:id="1004" w:name="_Toc3558083"/>
      <w:bookmarkStart w:id="1005" w:name="_Toc3563705"/>
      <w:bookmarkStart w:id="1006" w:name="_Toc3566819"/>
      <w:bookmarkStart w:id="1007" w:name="_Toc3568539"/>
      <w:bookmarkStart w:id="1008" w:name="_Toc3570073"/>
      <w:bookmarkStart w:id="1009" w:name="_Toc3573545"/>
      <w:bookmarkStart w:id="1010" w:name="_Toc3740153"/>
      <w:bookmarkStart w:id="1011" w:name="_Toc3741051"/>
      <w:bookmarkStart w:id="1012" w:name="_Toc3741250"/>
      <w:bookmarkStart w:id="1013" w:name="_Toc3741449"/>
      <w:bookmarkStart w:id="1014" w:name="_Toc3743680"/>
      <w:bookmarkStart w:id="1015" w:name="_Toc3744762"/>
      <w:bookmarkStart w:id="1016" w:name="_Toc3747045"/>
      <w:bookmarkStart w:id="1017" w:name="_Toc3750845"/>
      <w:bookmarkStart w:id="1018" w:name="_Toc3751665"/>
      <w:bookmarkStart w:id="1019" w:name="_Toc3822401"/>
      <w:bookmarkStart w:id="1020" w:name="_Toc3823195"/>
      <w:bookmarkStart w:id="1021" w:name="_Toc3829407"/>
      <w:bookmarkStart w:id="1022" w:name="_Toc3831635"/>
      <w:bookmarkStart w:id="1023" w:name="_Toc3484943"/>
      <w:bookmarkStart w:id="1024" w:name="_Toc3536681"/>
      <w:bookmarkStart w:id="1025" w:name="_Toc3536882"/>
      <w:bookmarkStart w:id="1026" w:name="_Toc3537081"/>
      <w:bookmarkStart w:id="1027" w:name="_Toc3553427"/>
      <w:bookmarkStart w:id="1028" w:name="_Toc3556333"/>
      <w:bookmarkStart w:id="1029" w:name="_Toc3558084"/>
      <w:bookmarkStart w:id="1030" w:name="_Toc3563706"/>
      <w:bookmarkStart w:id="1031" w:name="_Toc3566820"/>
      <w:bookmarkStart w:id="1032" w:name="_Toc3568540"/>
      <w:bookmarkStart w:id="1033" w:name="_Toc3570074"/>
      <w:bookmarkStart w:id="1034" w:name="_Toc3573546"/>
      <w:bookmarkStart w:id="1035" w:name="_Toc3740154"/>
      <w:bookmarkStart w:id="1036" w:name="_Toc3741052"/>
      <w:bookmarkStart w:id="1037" w:name="_Toc3741251"/>
      <w:bookmarkStart w:id="1038" w:name="_Toc3741450"/>
      <w:bookmarkStart w:id="1039" w:name="_Toc3743681"/>
      <w:bookmarkStart w:id="1040" w:name="_Toc3744763"/>
      <w:bookmarkStart w:id="1041" w:name="_Toc3747046"/>
      <w:bookmarkStart w:id="1042" w:name="_Toc3750846"/>
      <w:bookmarkStart w:id="1043" w:name="_Toc3751666"/>
      <w:bookmarkStart w:id="1044" w:name="_Toc3822402"/>
      <w:bookmarkStart w:id="1045" w:name="_Toc3823196"/>
      <w:bookmarkStart w:id="1046" w:name="_Toc3829408"/>
      <w:bookmarkStart w:id="1047" w:name="_Toc3831636"/>
      <w:bookmarkStart w:id="1048" w:name="_Toc3484944"/>
      <w:bookmarkStart w:id="1049" w:name="_Toc3536682"/>
      <w:bookmarkStart w:id="1050" w:name="_Toc3536883"/>
      <w:bookmarkStart w:id="1051" w:name="_Toc3537082"/>
      <w:bookmarkStart w:id="1052" w:name="_Toc3553428"/>
      <w:bookmarkStart w:id="1053" w:name="_Toc3556334"/>
      <w:bookmarkStart w:id="1054" w:name="_Toc3558085"/>
      <w:bookmarkStart w:id="1055" w:name="_Toc3563707"/>
      <w:bookmarkStart w:id="1056" w:name="_Toc3566821"/>
      <w:bookmarkStart w:id="1057" w:name="_Toc3568541"/>
      <w:bookmarkStart w:id="1058" w:name="_Toc3570075"/>
      <w:bookmarkStart w:id="1059" w:name="_Toc3573547"/>
      <w:bookmarkStart w:id="1060" w:name="_Toc3740155"/>
      <w:bookmarkStart w:id="1061" w:name="_Toc3741053"/>
      <w:bookmarkStart w:id="1062" w:name="_Toc3741252"/>
      <w:bookmarkStart w:id="1063" w:name="_Toc3741451"/>
      <w:bookmarkStart w:id="1064" w:name="_Toc3743682"/>
      <w:bookmarkStart w:id="1065" w:name="_Toc3744764"/>
      <w:bookmarkStart w:id="1066" w:name="_Toc3747047"/>
      <w:bookmarkStart w:id="1067" w:name="_Toc3750847"/>
      <w:bookmarkStart w:id="1068" w:name="_Toc3751667"/>
      <w:bookmarkStart w:id="1069" w:name="_Toc3822403"/>
      <w:bookmarkStart w:id="1070" w:name="_Toc3823197"/>
      <w:bookmarkStart w:id="1071" w:name="_Toc3829409"/>
      <w:bookmarkStart w:id="1072" w:name="_Toc3831637"/>
      <w:bookmarkStart w:id="1073" w:name="_Toc3484945"/>
      <w:bookmarkStart w:id="1074" w:name="_Toc3536683"/>
      <w:bookmarkStart w:id="1075" w:name="_Toc3536884"/>
      <w:bookmarkStart w:id="1076" w:name="_Toc3537083"/>
      <w:bookmarkStart w:id="1077" w:name="_Toc3553429"/>
      <w:bookmarkStart w:id="1078" w:name="_Toc3556335"/>
      <w:bookmarkStart w:id="1079" w:name="_Toc3558086"/>
      <w:bookmarkStart w:id="1080" w:name="_Toc3563708"/>
      <w:bookmarkStart w:id="1081" w:name="_Toc3566822"/>
      <w:bookmarkStart w:id="1082" w:name="_Toc3568542"/>
      <w:bookmarkStart w:id="1083" w:name="_Toc3570076"/>
      <w:bookmarkStart w:id="1084" w:name="_Toc3573548"/>
      <w:bookmarkStart w:id="1085" w:name="_Toc3740156"/>
      <w:bookmarkStart w:id="1086" w:name="_Toc3741054"/>
      <w:bookmarkStart w:id="1087" w:name="_Toc3741253"/>
      <w:bookmarkStart w:id="1088" w:name="_Toc3741452"/>
      <w:bookmarkStart w:id="1089" w:name="_Toc3743683"/>
      <w:bookmarkStart w:id="1090" w:name="_Toc3744765"/>
      <w:bookmarkStart w:id="1091" w:name="_Toc3747048"/>
      <w:bookmarkStart w:id="1092" w:name="_Toc3750848"/>
      <w:bookmarkStart w:id="1093" w:name="_Toc3751668"/>
      <w:bookmarkStart w:id="1094" w:name="_Toc3822404"/>
      <w:bookmarkStart w:id="1095" w:name="_Toc3823198"/>
      <w:bookmarkStart w:id="1096" w:name="_Toc3829410"/>
      <w:bookmarkStart w:id="1097" w:name="_Toc3831638"/>
      <w:bookmarkStart w:id="1098" w:name="_Toc3484946"/>
      <w:bookmarkStart w:id="1099" w:name="_Toc3536684"/>
      <w:bookmarkStart w:id="1100" w:name="_Toc3536885"/>
      <w:bookmarkStart w:id="1101" w:name="_Toc3537084"/>
      <w:bookmarkStart w:id="1102" w:name="_Toc3553430"/>
      <w:bookmarkStart w:id="1103" w:name="_Toc3556336"/>
      <w:bookmarkStart w:id="1104" w:name="_Toc3558087"/>
      <w:bookmarkStart w:id="1105" w:name="_Toc3563709"/>
      <w:bookmarkStart w:id="1106" w:name="_Toc3566823"/>
      <w:bookmarkStart w:id="1107" w:name="_Toc3568543"/>
      <w:bookmarkStart w:id="1108" w:name="_Toc3570077"/>
      <w:bookmarkStart w:id="1109" w:name="_Toc3573549"/>
      <w:bookmarkStart w:id="1110" w:name="_Toc3740157"/>
      <w:bookmarkStart w:id="1111" w:name="_Toc3741055"/>
      <w:bookmarkStart w:id="1112" w:name="_Toc3741254"/>
      <w:bookmarkStart w:id="1113" w:name="_Toc3741453"/>
      <w:bookmarkStart w:id="1114" w:name="_Toc3743684"/>
      <w:bookmarkStart w:id="1115" w:name="_Toc3744766"/>
      <w:bookmarkStart w:id="1116" w:name="_Toc3747049"/>
      <w:bookmarkStart w:id="1117" w:name="_Toc3750849"/>
      <w:bookmarkStart w:id="1118" w:name="_Toc3751669"/>
      <w:bookmarkStart w:id="1119" w:name="_Toc3822405"/>
      <w:bookmarkStart w:id="1120" w:name="_Toc3823199"/>
      <w:bookmarkStart w:id="1121" w:name="_Toc3829411"/>
      <w:bookmarkStart w:id="1122" w:name="_Toc3831639"/>
      <w:bookmarkStart w:id="1123" w:name="_Toc3484947"/>
      <w:bookmarkStart w:id="1124" w:name="_Toc3536685"/>
      <w:bookmarkStart w:id="1125" w:name="_Toc3536886"/>
      <w:bookmarkStart w:id="1126" w:name="_Toc3537085"/>
      <w:bookmarkStart w:id="1127" w:name="_Toc3553431"/>
      <w:bookmarkStart w:id="1128" w:name="_Toc3556337"/>
      <w:bookmarkStart w:id="1129" w:name="_Toc3558088"/>
      <w:bookmarkStart w:id="1130" w:name="_Toc3563710"/>
      <w:bookmarkStart w:id="1131" w:name="_Toc3566824"/>
      <w:bookmarkStart w:id="1132" w:name="_Toc3568544"/>
      <w:bookmarkStart w:id="1133" w:name="_Toc3570078"/>
      <w:bookmarkStart w:id="1134" w:name="_Toc3573550"/>
      <w:bookmarkStart w:id="1135" w:name="_Toc3740158"/>
      <w:bookmarkStart w:id="1136" w:name="_Toc3741056"/>
      <w:bookmarkStart w:id="1137" w:name="_Toc3741255"/>
      <w:bookmarkStart w:id="1138" w:name="_Toc3741454"/>
      <w:bookmarkStart w:id="1139" w:name="_Toc3743685"/>
      <w:bookmarkStart w:id="1140" w:name="_Toc3744767"/>
      <w:bookmarkStart w:id="1141" w:name="_Toc3747050"/>
      <w:bookmarkStart w:id="1142" w:name="_Toc3750850"/>
      <w:bookmarkStart w:id="1143" w:name="_Toc3751670"/>
      <w:bookmarkStart w:id="1144" w:name="_Toc3822406"/>
      <w:bookmarkStart w:id="1145" w:name="_Toc3823200"/>
      <w:bookmarkStart w:id="1146" w:name="_Toc3829412"/>
      <w:bookmarkStart w:id="1147" w:name="_Toc3831640"/>
      <w:bookmarkStart w:id="1148" w:name="_Toc3484948"/>
      <w:bookmarkStart w:id="1149" w:name="_Toc3536686"/>
      <w:bookmarkStart w:id="1150" w:name="_Toc3536887"/>
      <w:bookmarkStart w:id="1151" w:name="_Toc3537086"/>
      <w:bookmarkStart w:id="1152" w:name="_Toc3553432"/>
      <w:bookmarkStart w:id="1153" w:name="_Toc3556338"/>
      <w:bookmarkStart w:id="1154" w:name="_Toc3558089"/>
      <w:bookmarkStart w:id="1155" w:name="_Toc3563711"/>
      <w:bookmarkStart w:id="1156" w:name="_Toc3566825"/>
      <w:bookmarkStart w:id="1157" w:name="_Toc3568545"/>
      <w:bookmarkStart w:id="1158" w:name="_Toc3570079"/>
      <w:bookmarkStart w:id="1159" w:name="_Toc3573551"/>
      <w:bookmarkStart w:id="1160" w:name="_Toc3740159"/>
      <w:bookmarkStart w:id="1161" w:name="_Toc3741057"/>
      <w:bookmarkStart w:id="1162" w:name="_Toc3741256"/>
      <w:bookmarkStart w:id="1163" w:name="_Toc3741455"/>
      <w:bookmarkStart w:id="1164" w:name="_Toc3743686"/>
      <w:bookmarkStart w:id="1165" w:name="_Toc3744768"/>
      <w:bookmarkStart w:id="1166" w:name="_Toc3747051"/>
      <w:bookmarkStart w:id="1167" w:name="_Toc3750851"/>
      <w:bookmarkStart w:id="1168" w:name="_Toc3751671"/>
      <w:bookmarkStart w:id="1169" w:name="_Toc3822407"/>
      <w:bookmarkStart w:id="1170" w:name="_Toc3823201"/>
      <w:bookmarkStart w:id="1171" w:name="_Toc3829413"/>
      <w:bookmarkStart w:id="1172" w:name="_Toc3831641"/>
      <w:bookmarkStart w:id="1173" w:name="_Toc3484949"/>
      <w:bookmarkStart w:id="1174" w:name="_Toc3536687"/>
      <w:bookmarkStart w:id="1175" w:name="_Toc3536888"/>
      <w:bookmarkStart w:id="1176" w:name="_Toc3537087"/>
      <w:bookmarkStart w:id="1177" w:name="_Toc3553433"/>
      <w:bookmarkStart w:id="1178" w:name="_Toc3556339"/>
      <w:bookmarkStart w:id="1179" w:name="_Toc3558090"/>
      <w:bookmarkStart w:id="1180" w:name="_Toc3563712"/>
      <w:bookmarkStart w:id="1181" w:name="_Toc3566826"/>
      <w:bookmarkStart w:id="1182" w:name="_Toc3568546"/>
      <w:bookmarkStart w:id="1183" w:name="_Toc3570080"/>
      <w:bookmarkStart w:id="1184" w:name="_Toc3573552"/>
      <w:bookmarkStart w:id="1185" w:name="_Toc3740160"/>
      <w:bookmarkStart w:id="1186" w:name="_Toc3741058"/>
      <w:bookmarkStart w:id="1187" w:name="_Toc3741257"/>
      <w:bookmarkStart w:id="1188" w:name="_Toc3741456"/>
      <w:bookmarkStart w:id="1189" w:name="_Toc3743687"/>
      <w:bookmarkStart w:id="1190" w:name="_Toc3744769"/>
      <w:bookmarkStart w:id="1191" w:name="_Toc3747052"/>
      <w:bookmarkStart w:id="1192" w:name="_Toc3750852"/>
      <w:bookmarkStart w:id="1193" w:name="_Toc3751672"/>
      <w:bookmarkStart w:id="1194" w:name="_Toc3822408"/>
      <w:bookmarkStart w:id="1195" w:name="_Toc3823202"/>
      <w:bookmarkStart w:id="1196" w:name="_Toc3829414"/>
      <w:bookmarkStart w:id="1197" w:name="_Toc3831642"/>
      <w:bookmarkStart w:id="1198" w:name="_Toc3484950"/>
      <w:bookmarkStart w:id="1199" w:name="_Toc3536688"/>
      <w:bookmarkStart w:id="1200" w:name="_Toc3536889"/>
      <w:bookmarkStart w:id="1201" w:name="_Toc3537088"/>
      <w:bookmarkStart w:id="1202" w:name="_Toc3553434"/>
      <w:bookmarkStart w:id="1203" w:name="_Toc3556340"/>
      <w:bookmarkStart w:id="1204" w:name="_Toc3558091"/>
      <w:bookmarkStart w:id="1205" w:name="_Toc3563713"/>
      <w:bookmarkStart w:id="1206" w:name="_Toc3566827"/>
      <w:bookmarkStart w:id="1207" w:name="_Toc3568547"/>
      <w:bookmarkStart w:id="1208" w:name="_Toc3570081"/>
      <w:bookmarkStart w:id="1209" w:name="_Toc3573553"/>
      <w:bookmarkStart w:id="1210" w:name="_Toc3740161"/>
      <w:bookmarkStart w:id="1211" w:name="_Toc3741059"/>
      <w:bookmarkStart w:id="1212" w:name="_Toc3741258"/>
      <w:bookmarkStart w:id="1213" w:name="_Toc3741457"/>
      <w:bookmarkStart w:id="1214" w:name="_Toc3743688"/>
      <w:bookmarkStart w:id="1215" w:name="_Toc3744770"/>
      <w:bookmarkStart w:id="1216" w:name="_Toc3747053"/>
      <w:bookmarkStart w:id="1217" w:name="_Toc3750853"/>
      <w:bookmarkStart w:id="1218" w:name="_Toc3751673"/>
      <w:bookmarkStart w:id="1219" w:name="_Toc3822409"/>
      <w:bookmarkStart w:id="1220" w:name="_Toc3823203"/>
      <w:bookmarkStart w:id="1221" w:name="_Toc3829415"/>
      <w:bookmarkStart w:id="1222" w:name="_Toc3831643"/>
      <w:bookmarkStart w:id="1223" w:name="_Toc3484951"/>
      <w:bookmarkStart w:id="1224" w:name="_Toc3536689"/>
      <w:bookmarkStart w:id="1225" w:name="_Toc3536890"/>
      <w:bookmarkStart w:id="1226" w:name="_Toc3537089"/>
      <w:bookmarkStart w:id="1227" w:name="_Toc3553435"/>
      <w:bookmarkStart w:id="1228" w:name="_Toc3556341"/>
      <w:bookmarkStart w:id="1229" w:name="_Toc3558092"/>
      <w:bookmarkStart w:id="1230" w:name="_Toc3563714"/>
      <w:bookmarkStart w:id="1231" w:name="_Toc3566828"/>
      <w:bookmarkStart w:id="1232" w:name="_Toc3568548"/>
      <w:bookmarkStart w:id="1233" w:name="_Toc3570082"/>
      <w:bookmarkStart w:id="1234" w:name="_Toc3573554"/>
      <w:bookmarkStart w:id="1235" w:name="_Toc3740162"/>
      <w:bookmarkStart w:id="1236" w:name="_Toc3741060"/>
      <w:bookmarkStart w:id="1237" w:name="_Toc3741259"/>
      <w:bookmarkStart w:id="1238" w:name="_Toc3741458"/>
      <w:bookmarkStart w:id="1239" w:name="_Toc3743689"/>
      <w:bookmarkStart w:id="1240" w:name="_Toc3744771"/>
      <w:bookmarkStart w:id="1241" w:name="_Toc3747054"/>
      <w:bookmarkStart w:id="1242" w:name="_Toc3750854"/>
      <w:bookmarkStart w:id="1243" w:name="_Toc3751674"/>
      <w:bookmarkStart w:id="1244" w:name="_Toc3822410"/>
      <w:bookmarkStart w:id="1245" w:name="_Toc3823204"/>
      <w:bookmarkStart w:id="1246" w:name="_Toc3829416"/>
      <w:bookmarkStart w:id="1247" w:name="_Toc3831644"/>
      <w:bookmarkStart w:id="1248" w:name="_Toc3484952"/>
      <w:bookmarkStart w:id="1249" w:name="_Toc3536690"/>
      <w:bookmarkStart w:id="1250" w:name="_Toc3536891"/>
      <w:bookmarkStart w:id="1251" w:name="_Toc3537090"/>
      <w:bookmarkStart w:id="1252" w:name="_Toc3553436"/>
      <w:bookmarkStart w:id="1253" w:name="_Toc3556342"/>
      <w:bookmarkStart w:id="1254" w:name="_Toc3558093"/>
      <w:bookmarkStart w:id="1255" w:name="_Toc3563715"/>
      <w:bookmarkStart w:id="1256" w:name="_Toc3566829"/>
      <w:bookmarkStart w:id="1257" w:name="_Toc3568549"/>
      <w:bookmarkStart w:id="1258" w:name="_Toc3570083"/>
      <w:bookmarkStart w:id="1259" w:name="_Toc3573555"/>
      <w:bookmarkStart w:id="1260" w:name="_Toc3740163"/>
      <w:bookmarkStart w:id="1261" w:name="_Toc3741061"/>
      <w:bookmarkStart w:id="1262" w:name="_Toc3741260"/>
      <w:bookmarkStart w:id="1263" w:name="_Toc3741459"/>
      <w:bookmarkStart w:id="1264" w:name="_Toc3743690"/>
      <w:bookmarkStart w:id="1265" w:name="_Toc3744772"/>
      <w:bookmarkStart w:id="1266" w:name="_Toc3747055"/>
      <w:bookmarkStart w:id="1267" w:name="_Toc3750855"/>
      <w:bookmarkStart w:id="1268" w:name="_Toc3751675"/>
      <w:bookmarkStart w:id="1269" w:name="_Toc3822411"/>
      <w:bookmarkStart w:id="1270" w:name="_Toc3823205"/>
      <w:bookmarkStart w:id="1271" w:name="_Toc3829417"/>
      <w:bookmarkStart w:id="1272" w:name="_Toc3831645"/>
      <w:bookmarkStart w:id="1273" w:name="_Toc3484953"/>
      <w:bookmarkStart w:id="1274" w:name="_Toc3536691"/>
      <w:bookmarkStart w:id="1275" w:name="_Toc3536892"/>
      <w:bookmarkStart w:id="1276" w:name="_Toc3537091"/>
      <w:bookmarkStart w:id="1277" w:name="_Toc3553437"/>
      <w:bookmarkStart w:id="1278" w:name="_Toc3556343"/>
      <w:bookmarkStart w:id="1279" w:name="_Toc3558094"/>
      <w:bookmarkStart w:id="1280" w:name="_Toc3563716"/>
      <w:bookmarkStart w:id="1281" w:name="_Toc3566830"/>
      <w:bookmarkStart w:id="1282" w:name="_Toc3568550"/>
      <w:bookmarkStart w:id="1283" w:name="_Toc3570084"/>
      <w:bookmarkStart w:id="1284" w:name="_Toc3573556"/>
      <w:bookmarkStart w:id="1285" w:name="_Toc3740164"/>
      <w:bookmarkStart w:id="1286" w:name="_Toc3741062"/>
      <w:bookmarkStart w:id="1287" w:name="_Toc3741261"/>
      <w:bookmarkStart w:id="1288" w:name="_Toc3741460"/>
      <w:bookmarkStart w:id="1289" w:name="_Toc3743691"/>
      <w:bookmarkStart w:id="1290" w:name="_Toc3744773"/>
      <w:bookmarkStart w:id="1291" w:name="_Toc3747056"/>
      <w:bookmarkStart w:id="1292" w:name="_Toc3750856"/>
      <w:bookmarkStart w:id="1293" w:name="_Toc3751676"/>
      <w:bookmarkStart w:id="1294" w:name="_Toc3822412"/>
      <w:bookmarkStart w:id="1295" w:name="_Toc3823206"/>
      <w:bookmarkStart w:id="1296" w:name="_Toc3829418"/>
      <w:bookmarkStart w:id="1297" w:name="_Toc3831646"/>
      <w:bookmarkStart w:id="1298" w:name="_Toc3484954"/>
      <w:bookmarkStart w:id="1299" w:name="_Toc3536692"/>
      <w:bookmarkStart w:id="1300" w:name="_Toc3536893"/>
      <w:bookmarkStart w:id="1301" w:name="_Toc3537092"/>
      <w:bookmarkStart w:id="1302" w:name="_Toc3553438"/>
      <w:bookmarkStart w:id="1303" w:name="_Toc3556344"/>
      <w:bookmarkStart w:id="1304" w:name="_Toc3558095"/>
      <w:bookmarkStart w:id="1305" w:name="_Toc3563717"/>
      <w:bookmarkStart w:id="1306" w:name="_Toc3566831"/>
      <w:bookmarkStart w:id="1307" w:name="_Toc3568551"/>
      <w:bookmarkStart w:id="1308" w:name="_Toc3570085"/>
      <w:bookmarkStart w:id="1309" w:name="_Toc3573557"/>
      <w:bookmarkStart w:id="1310" w:name="_Toc3740165"/>
      <w:bookmarkStart w:id="1311" w:name="_Toc3741063"/>
      <w:bookmarkStart w:id="1312" w:name="_Toc3741262"/>
      <w:bookmarkStart w:id="1313" w:name="_Toc3741461"/>
      <w:bookmarkStart w:id="1314" w:name="_Toc3743692"/>
      <w:bookmarkStart w:id="1315" w:name="_Toc3744774"/>
      <w:bookmarkStart w:id="1316" w:name="_Toc3747057"/>
      <w:bookmarkStart w:id="1317" w:name="_Toc3750857"/>
      <w:bookmarkStart w:id="1318" w:name="_Toc3751677"/>
      <w:bookmarkStart w:id="1319" w:name="_Toc3822413"/>
      <w:bookmarkStart w:id="1320" w:name="_Toc3823207"/>
      <w:bookmarkStart w:id="1321" w:name="_Toc3829419"/>
      <w:bookmarkStart w:id="1322" w:name="_Toc3831647"/>
      <w:bookmarkStart w:id="1323" w:name="_Toc3484955"/>
      <w:bookmarkStart w:id="1324" w:name="_Toc3536693"/>
      <w:bookmarkStart w:id="1325" w:name="_Toc3536894"/>
      <w:bookmarkStart w:id="1326" w:name="_Toc3537093"/>
      <w:bookmarkStart w:id="1327" w:name="_Toc3553439"/>
      <w:bookmarkStart w:id="1328" w:name="_Toc3556345"/>
      <w:bookmarkStart w:id="1329" w:name="_Toc3558096"/>
      <w:bookmarkStart w:id="1330" w:name="_Toc3563718"/>
      <w:bookmarkStart w:id="1331" w:name="_Toc3566832"/>
      <w:bookmarkStart w:id="1332" w:name="_Toc3568552"/>
      <w:bookmarkStart w:id="1333" w:name="_Toc3570086"/>
      <w:bookmarkStart w:id="1334" w:name="_Toc3573558"/>
      <w:bookmarkStart w:id="1335" w:name="_Toc3740166"/>
      <w:bookmarkStart w:id="1336" w:name="_Toc3741064"/>
      <w:bookmarkStart w:id="1337" w:name="_Toc3741263"/>
      <w:bookmarkStart w:id="1338" w:name="_Toc3741462"/>
      <w:bookmarkStart w:id="1339" w:name="_Toc3743693"/>
      <w:bookmarkStart w:id="1340" w:name="_Toc3744775"/>
      <w:bookmarkStart w:id="1341" w:name="_Toc3747058"/>
      <w:bookmarkStart w:id="1342" w:name="_Toc3750858"/>
      <w:bookmarkStart w:id="1343" w:name="_Toc3751678"/>
      <w:bookmarkStart w:id="1344" w:name="_Toc3822414"/>
      <w:bookmarkStart w:id="1345" w:name="_Toc3823208"/>
      <w:bookmarkStart w:id="1346" w:name="_Toc3829420"/>
      <w:bookmarkStart w:id="1347" w:name="_Toc3831648"/>
      <w:bookmarkStart w:id="1348" w:name="_Toc3484956"/>
      <w:bookmarkStart w:id="1349" w:name="_Toc3536694"/>
      <w:bookmarkStart w:id="1350" w:name="_Toc3536895"/>
      <w:bookmarkStart w:id="1351" w:name="_Toc3537094"/>
      <w:bookmarkStart w:id="1352" w:name="_Toc3553440"/>
      <w:bookmarkStart w:id="1353" w:name="_Toc3556346"/>
      <w:bookmarkStart w:id="1354" w:name="_Toc3558097"/>
      <w:bookmarkStart w:id="1355" w:name="_Toc3563719"/>
      <w:bookmarkStart w:id="1356" w:name="_Toc3566833"/>
      <w:bookmarkStart w:id="1357" w:name="_Toc3568553"/>
      <w:bookmarkStart w:id="1358" w:name="_Toc3570087"/>
      <w:bookmarkStart w:id="1359" w:name="_Toc3573559"/>
      <w:bookmarkStart w:id="1360" w:name="_Toc3740167"/>
      <w:bookmarkStart w:id="1361" w:name="_Toc3741065"/>
      <w:bookmarkStart w:id="1362" w:name="_Toc3741264"/>
      <w:bookmarkStart w:id="1363" w:name="_Toc3741463"/>
      <w:bookmarkStart w:id="1364" w:name="_Toc3743694"/>
      <w:bookmarkStart w:id="1365" w:name="_Toc3744776"/>
      <w:bookmarkStart w:id="1366" w:name="_Toc3747059"/>
      <w:bookmarkStart w:id="1367" w:name="_Toc3750859"/>
      <w:bookmarkStart w:id="1368" w:name="_Toc3751679"/>
      <w:bookmarkStart w:id="1369" w:name="_Toc3822415"/>
      <w:bookmarkStart w:id="1370" w:name="_Toc3823209"/>
      <w:bookmarkStart w:id="1371" w:name="_Toc3829421"/>
      <w:bookmarkStart w:id="1372" w:name="_Toc3831649"/>
      <w:bookmarkStart w:id="1373" w:name="_Toc3484957"/>
      <w:bookmarkStart w:id="1374" w:name="_Toc3536695"/>
      <w:bookmarkStart w:id="1375" w:name="_Toc3536896"/>
      <w:bookmarkStart w:id="1376" w:name="_Toc3537095"/>
      <w:bookmarkStart w:id="1377" w:name="_Toc3553441"/>
      <w:bookmarkStart w:id="1378" w:name="_Toc3556347"/>
      <w:bookmarkStart w:id="1379" w:name="_Toc3558098"/>
      <w:bookmarkStart w:id="1380" w:name="_Toc3563720"/>
      <w:bookmarkStart w:id="1381" w:name="_Toc3566834"/>
      <w:bookmarkStart w:id="1382" w:name="_Toc3568554"/>
      <w:bookmarkStart w:id="1383" w:name="_Toc3570088"/>
      <w:bookmarkStart w:id="1384" w:name="_Toc3573560"/>
      <w:bookmarkStart w:id="1385" w:name="_Toc3740168"/>
      <w:bookmarkStart w:id="1386" w:name="_Toc3741066"/>
      <w:bookmarkStart w:id="1387" w:name="_Toc3741265"/>
      <w:bookmarkStart w:id="1388" w:name="_Toc3741464"/>
      <w:bookmarkStart w:id="1389" w:name="_Toc3743695"/>
      <w:bookmarkStart w:id="1390" w:name="_Toc3744777"/>
      <w:bookmarkStart w:id="1391" w:name="_Toc3747060"/>
      <w:bookmarkStart w:id="1392" w:name="_Toc3750860"/>
      <w:bookmarkStart w:id="1393" w:name="_Toc3751680"/>
      <w:bookmarkStart w:id="1394" w:name="_Toc3822416"/>
      <w:bookmarkStart w:id="1395" w:name="_Toc3823210"/>
      <w:bookmarkStart w:id="1396" w:name="_Toc3829422"/>
      <w:bookmarkStart w:id="1397" w:name="_Toc3831650"/>
      <w:bookmarkStart w:id="1398" w:name="_Toc3484958"/>
      <w:bookmarkStart w:id="1399" w:name="_Toc3536696"/>
      <w:bookmarkStart w:id="1400" w:name="_Toc3536897"/>
      <w:bookmarkStart w:id="1401" w:name="_Toc3537096"/>
      <w:bookmarkStart w:id="1402" w:name="_Toc3553442"/>
      <w:bookmarkStart w:id="1403" w:name="_Toc3556348"/>
      <w:bookmarkStart w:id="1404" w:name="_Toc3558099"/>
      <w:bookmarkStart w:id="1405" w:name="_Toc3563721"/>
      <w:bookmarkStart w:id="1406" w:name="_Toc3566835"/>
      <w:bookmarkStart w:id="1407" w:name="_Toc3568555"/>
      <w:bookmarkStart w:id="1408" w:name="_Toc3570089"/>
      <w:bookmarkStart w:id="1409" w:name="_Toc3573561"/>
      <w:bookmarkStart w:id="1410" w:name="_Toc3740169"/>
      <w:bookmarkStart w:id="1411" w:name="_Toc3741067"/>
      <w:bookmarkStart w:id="1412" w:name="_Toc3741266"/>
      <w:bookmarkStart w:id="1413" w:name="_Toc3741465"/>
      <w:bookmarkStart w:id="1414" w:name="_Toc3743696"/>
      <w:bookmarkStart w:id="1415" w:name="_Toc3744778"/>
      <w:bookmarkStart w:id="1416" w:name="_Toc3747061"/>
      <w:bookmarkStart w:id="1417" w:name="_Toc3750861"/>
      <w:bookmarkStart w:id="1418" w:name="_Toc3751681"/>
      <w:bookmarkStart w:id="1419" w:name="_Toc3822417"/>
      <w:bookmarkStart w:id="1420" w:name="_Toc3823211"/>
      <w:bookmarkStart w:id="1421" w:name="_Toc3829423"/>
      <w:bookmarkStart w:id="1422" w:name="_Toc3831651"/>
      <w:bookmarkStart w:id="1423" w:name="_Toc3484959"/>
      <w:bookmarkStart w:id="1424" w:name="_Toc3536697"/>
      <w:bookmarkStart w:id="1425" w:name="_Toc3536898"/>
      <w:bookmarkStart w:id="1426" w:name="_Toc3537097"/>
      <w:bookmarkStart w:id="1427" w:name="_Toc3553443"/>
      <w:bookmarkStart w:id="1428" w:name="_Toc3556349"/>
      <w:bookmarkStart w:id="1429" w:name="_Toc3558100"/>
      <w:bookmarkStart w:id="1430" w:name="_Toc3563722"/>
      <w:bookmarkStart w:id="1431" w:name="_Toc3566836"/>
      <w:bookmarkStart w:id="1432" w:name="_Toc3568556"/>
      <w:bookmarkStart w:id="1433" w:name="_Toc3570090"/>
      <w:bookmarkStart w:id="1434" w:name="_Toc3573562"/>
      <w:bookmarkStart w:id="1435" w:name="_Toc3740170"/>
      <w:bookmarkStart w:id="1436" w:name="_Toc3741068"/>
      <w:bookmarkStart w:id="1437" w:name="_Toc3741267"/>
      <w:bookmarkStart w:id="1438" w:name="_Toc3741466"/>
      <w:bookmarkStart w:id="1439" w:name="_Toc3743697"/>
      <w:bookmarkStart w:id="1440" w:name="_Toc3744779"/>
      <w:bookmarkStart w:id="1441" w:name="_Toc3747062"/>
      <w:bookmarkStart w:id="1442" w:name="_Toc3750862"/>
      <w:bookmarkStart w:id="1443" w:name="_Toc3751682"/>
      <w:bookmarkStart w:id="1444" w:name="_Toc3822418"/>
      <w:bookmarkStart w:id="1445" w:name="_Toc3823212"/>
      <w:bookmarkStart w:id="1446" w:name="_Toc3829424"/>
      <w:bookmarkStart w:id="1447" w:name="_Toc3831652"/>
      <w:bookmarkStart w:id="1448" w:name="_Toc3484960"/>
      <w:bookmarkStart w:id="1449" w:name="_Toc3536698"/>
      <w:bookmarkStart w:id="1450" w:name="_Toc3536899"/>
      <w:bookmarkStart w:id="1451" w:name="_Toc3537098"/>
      <w:bookmarkStart w:id="1452" w:name="_Toc3553444"/>
      <w:bookmarkStart w:id="1453" w:name="_Toc3556350"/>
      <w:bookmarkStart w:id="1454" w:name="_Toc3558101"/>
      <w:bookmarkStart w:id="1455" w:name="_Toc3563723"/>
      <w:bookmarkStart w:id="1456" w:name="_Toc3566837"/>
      <w:bookmarkStart w:id="1457" w:name="_Toc3568557"/>
      <w:bookmarkStart w:id="1458" w:name="_Toc3570091"/>
      <w:bookmarkStart w:id="1459" w:name="_Toc3573563"/>
      <w:bookmarkStart w:id="1460" w:name="_Toc3740171"/>
      <w:bookmarkStart w:id="1461" w:name="_Toc3741069"/>
      <w:bookmarkStart w:id="1462" w:name="_Toc3741268"/>
      <w:bookmarkStart w:id="1463" w:name="_Toc3741467"/>
      <w:bookmarkStart w:id="1464" w:name="_Toc3743698"/>
      <w:bookmarkStart w:id="1465" w:name="_Toc3744780"/>
      <w:bookmarkStart w:id="1466" w:name="_Toc3747063"/>
      <w:bookmarkStart w:id="1467" w:name="_Toc3750863"/>
      <w:bookmarkStart w:id="1468" w:name="_Toc3751683"/>
      <w:bookmarkStart w:id="1469" w:name="_Toc3822419"/>
      <w:bookmarkStart w:id="1470" w:name="_Toc3823213"/>
      <w:bookmarkStart w:id="1471" w:name="_Toc3829425"/>
      <w:bookmarkStart w:id="1472" w:name="_Toc3831653"/>
      <w:bookmarkStart w:id="1473" w:name="_Toc3484961"/>
      <w:bookmarkStart w:id="1474" w:name="_Toc3536699"/>
      <w:bookmarkStart w:id="1475" w:name="_Toc3536900"/>
      <w:bookmarkStart w:id="1476" w:name="_Toc3537099"/>
      <w:bookmarkStart w:id="1477" w:name="_Toc3553445"/>
      <w:bookmarkStart w:id="1478" w:name="_Toc3556351"/>
      <w:bookmarkStart w:id="1479" w:name="_Toc3558102"/>
      <w:bookmarkStart w:id="1480" w:name="_Toc3563724"/>
      <w:bookmarkStart w:id="1481" w:name="_Toc3566838"/>
      <w:bookmarkStart w:id="1482" w:name="_Toc3568558"/>
      <w:bookmarkStart w:id="1483" w:name="_Toc3570092"/>
      <w:bookmarkStart w:id="1484" w:name="_Toc3573564"/>
      <w:bookmarkStart w:id="1485" w:name="_Toc3740172"/>
      <w:bookmarkStart w:id="1486" w:name="_Toc3741070"/>
      <w:bookmarkStart w:id="1487" w:name="_Toc3741269"/>
      <w:bookmarkStart w:id="1488" w:name="_Toc3741468"/>
      <w:bookmarkStart w:id="1489" w:name="_Toc3743699"/>
      <w:bookmarkStart w:id="1490" w:name="_Toc3744781"/>
      <w:bookmarkStart w:id="1491" w:name="_Toc3747064"/>
      <w:bookmarkStart w:id="1492" w:name="_Toc3750864"/>
      <w:bookmarkStart w:id="1493" w:name="_Toc3751684"/>
      <w:bookmarkStart w:id="1494" w:name="_Toc3822420"/>
      <w:bookmarkStart w:id="1495" w:name="_Toc3823214"/>
      <w:bookmarkStart w:id="1496" w:name="_Toc3829426"/>
      <w:bookmarkStart w:id="1497" w:name="_Toc3831654"/>
      <w:bookmarkStart w:id="1498" w:name="_Toc3484962"/>
      <w:bookmarkStart w:id="1499" w:name="_Toc3536700"/>
      <w:bookmarkStart w:id="1500" w:name="_Toc3536901"/>
      <w:bookmarkStart w:id="1501" w:name="_Toc3537100"/>
      <w:bookmarkStart w:id="1502" w:name="_Toc3553446"/>
      <w:bookmarkStart w:id="1503" w:name="_Toc3556352"/>
      <w:bookmarkStart w:id="1504" w:name="_Toc3558103"/>
      <w:bookmarkStart w:id="1505" w:name="_Toc3563725"/>
      <w:bookmarkStart w:id="1506" w:name="_Toc3566839"/>
      <w:bookmarkStart w:id="1507" w:name="_Toc3568559"/>
      <w:bookmarkStart w:id="1508" w:name="_Toc3570093"/>
      <w:bookmarkStart w:id="1509" w:name="_Toc3573565"/>
      <w:bookmarkStart w:id="1510" w:name="_Toc3740173"/>
      <w:bookmarkStart w:id="1511" w:name="_Toc3741071"/>
      <w:bookmarkStart w:id="1512" w:name="_Toc3741270"/>
      <w:bookmarkStart w:id="1513" w:name="_Toc3741469"/>
      <w:bookmarkStart w:id="1514" w:name="_Toc3743700"/>
      <w:bookmarkStart w:id="1515" w:name="_Toc3744782"/>
      <w:bookmarkStart w:id="1516" w:name="_Toc3747065"/>
      <w:bookmarkStart w:id="1517" w:name="_Toc3750865"/>
      <w:bookmarkStart w:id="1518" w:name="_Toc3751685"/>
      <w:bookmarkStart w:id="1519" w:name="_Toc3822421"/>
      <w:bookmarkStart w:id="1520" w:name="_Toc3823215"/>
      <w:bookmarkStart w:id="1521" w:name="_Toc3829427"/>
      <w:bookmarkStart w:id="1522" w:name="_Toc3831655"/>
      <w:bookmarkStart w:id="1523" w:name="_Toc3484963"/>
      <w:bookmarkStart w:id="1524" w:name="_Toc3536701"/>
      <w:bookmarkStart w:id="1525" w:name="_Toc3536902"/>
      <w:bookmarkStart w:id="1526" w:name="_Toc3537101"/>
      <w:bookmarkStart w:id="1527" w:name="_Toc3553447"/>
      <w:bookmarkStart w:id="1528" w:name="_Toc3556353"/>
      <w:bookmarkStart w:id="1529" w:name="_Toc3558104"/>
      <w:bookmarkStart w:id="1530" w:name="_Toc3563726"/>
      <w:bookmarkStart w:id="1531" w:name="_Toc3566840"/>
      <w:bookmarkStart w:id="1532" w:name="_Toc3568560"/>
      <w:bookmarkStart w:id="1533" w:name="_Toc3570094"/>
      <w:bookmarkStart w:id="1534" w:name="_Toc3573566"/>
      <w:bookmarkStart w:id="1535" w:name="_Toc3740174"/>
      <w:bookmarkStart w:id="1536" w:name="_Toc3741072"/>
      <w:bookmarkStart w:id="1537" w:name="_Toc3741271"/>
      <w:bookmarkStart w:id="1538" w:name="_Toc3741470"/>
      <w:bookmarkStart w:id="1539" w:name="_Toc3743701"/>
      <w:bookmarkStart w:id="1540" w:name="_Toc3744783"/>
      <w:bookmarkStart w:id="1541" w:name="_Toc3747066"/>
      <w:bookmarkStart w:id="1542" w:name="_Toc3750866"/>
      <w:bookmarkStart w:id="1543" w:name="_Toc3751686"/>
      <w:bookmarkStart w:id="1544" w:name="_Toc3822422"/>
      <w:bookmarkStart w:id="1545" w:name="_Toc3823216"/>
      <w:bookmarkStart w:id="1546" w:name="_Toc3829428"/>
      <w:bookmarkStart w:id="1547" w:name="_Toc3831656"/>
      <w:bookmarkStart w:id="1548" w:name="_Toc3484964"/>
      <w:bookmarkStart w:id="1549" w:name="_Toc3536702"/>
      <w:bookmarkStart w:id="1550" w:name="_Toc3536903"/>
      <w:bookmarkStart w:id="1551" w:name="_Toc3537102"/>
      <w:bookmarkStart w:id="1552" w:name="_Toc3553448"/>
      <w:bookmarkStart w:id="1553" w:name="_Toc3556354"/>
      <w:bookmarkStart w:id="1554" w:name="_Toc3558105"/>
      <w:bookmarkStart w:id="1555" w:name="_Toc3563727"/>
      <w:bookmarkStart w:id="1556" w:name="_Toc3566841"/>
      <w:bookmarkStart w:id="1557" w:name="_Toc3568561"/>
      <w:bookmarkStart w:id="1558" w:name="_Toc3570095"/>
      <w:bookmarkStart w:id="1559" w:name="_Toc3573567"/>
      <w:bookmarkStart w:id="1560" w:name="_Toc3740175"/>
      <w:bookmarkStart w:id="1561" w:name="_Toc3741073"/>
      <w:bookmarkStart w:id="1562" w:name="_Toc3741272"/>
      <w:bookmarkStart w:id="1563" w:name="_Toc3741471"/>
      <w:bookmarkStart w:id="1564" w:name="_Toc3743702"/>
      <w:bookmarkStart w:id="1565" w:name="_Toc3744784"/>
      <w:bookmarkStart w:id="1566" w:name="_Toc3747067"/>
      <w:bookmarkStart w:id="1567" w:name="_Toc3750867"/>
      <w:bookmarkStart w:id="1568" w:name="_Toc3751687"/>
      <w:bookmarkStart w:id="1569" w:name="_Toc3822423"/>
      <w:bookmarkStart w:id="1570" w:name="_Toc3823217"/>
      <w:bookmarkStart w:id="1571" w:name="_Toc3829429"/>
      <w:bookmarkStart w:id="1572" w:name="_Toc3831657"/>
      <w:bookmarkStart w:id="1573" w:name="_Toc3484965"/>
      <w:bookmarkStart w:id="1574" w:name="_Toc3536703"/>
      <w:bookmarkStart w:id="1575" w:name="_Toc3536904"/>
      <w:bookmarkStart w:id="1576" w:name="_Toc3537103"/>
      <w:bookmarkStart w:id="1577" w:name="_Toc3553449"/>
      <w:bookmarkStart w:id="1578" w:name="_Toc3556355"/>
      <w:bookmarkStart w:id="1579" w:name="_Toc3558106"/>
      <w:bookmarkStart w:id="1580" w:name="_Toc3563728"/>
      <w:bookmarkStart w:id="1581" w:name="_Toc3566842"/>
      <w:bookmarkStart w:id="1582" w:name="_Toc3568562"/>
      <w:bookmarkStart w:id="1583" w:name="_Toc3570096"/>
      <w:bookmarkStart w:id="1584" w:name="_Toc3573568"/>
      <w:bookmarkStart w:id="1585" w:name="_Toc3740176"/>
      <w:bookmarkStart w:id="1586" w:name="_Toc3741074"/>
      <w:bookmarkStart w:id="1587" w:name="_Toc3741273"/>
      <w:bookmarkStart w:id="1588" w:name="_Toc3741472"/>
      <w:bookmarkStart w:id="1589" w:name="_Toc3743703"/>
      <w:bookmarkStart w:id="1590" w:name="_Toc3744785"/>
      <w:bookmarkStart w:id="1591" w:name="_Toc3747068"/>
      <w:bookmarkStart w:id="1592" w:name="_Toc3750868"/>
      <w:bookmarkStart w:id="1593" w:name="_Toc3751688"/>
      <w:bookmarkStart w:id="1594" w:name="_Toc3822424"/>
      <w:bookmarkStart w:id="1595" w:name="_Toc3823218"/>
      <w:bookmarkStart w:id="1596" w:name="_Toc3829430"/>
      <w:bookmarkStart w:id="1597" w:name="_Toc3831658"/>
      <w:bookmarkStart w:id="1598" w:name="_Toc3195028"/>
      <w:bookmarkStart w:id="1599" w:name="_Toc3195129"/>
      <w:bookmarkStart w:id="1600" w:name="_Toc3195233"/>
      <w:bookmarkStart w:id="1601" w:name="_Toc3195711"/>
      <w:bookmarkStart w:id="1602" w:name="_Toc3195815"/>
      <w:bookmarkStart w:id="1603" w:name="_Toc3195131"/>
      <w:bookmarkStart w:id="1604" w:name="_Toc3195235"/>
      <w:bookmarkStart w:id="1605" w:name="_Toc3195713"/>
      <w:bookmarkStart w:id="1606" w:name="_Toc3195817"/>
      <w:bookmarkStart w:id="1607" w:name="_Toc3195239"/>
      <w:bookmarkStart w:id="1608" w:name="_Toc3195821"/>
      <w:bookmarkStart w:id="1609" w:name="_Toc3484966"/>
      <w:bookmarkStart w:id="1610" w:name="_Toc3536704"/>
      <w:bookmarkStart w:id="1611" w:name="_Toc3536905"/>
      <w:bookmarkStart w:id="1612" w:name="_Toc3537104"/>
      <w:bookmarkStart w:id="1613" w:name="_Toc3553450"/>
      <w:bookmarkStart w:id="1614" w:name="_Toc3556356"/>
      <w:bookmarkStart w:id="1615" w:name="_Toc3558107"/>
      <w:bookmarkStart w:id="1616" w:name="_Toc3563729"/>
      <w:bookmarkStart w:id="1617" w:name="_Toc3566843"/>
      <w:bookmarkStart w:id="1618" w:name="_Toc3568563"/>
      <w:bookmarkStart w:id="1619" w:name="_Toc3570097"/>
      <w:bookmarkStart w:id="1620" w:name="_Toc3573569"/>
      <w:bookmarkStart w:id="1621" w:name="_Toc3740177"/>
      <w:bookmarkStart w:id="1622" w:name="_Toc3741075"/>
      <w:bookmarkStart w:id="1623" w:name="_Toc3741274"/>
      <w:bookmarkStart w:id="1624" w:name="_Toc3741473"/>
      <w:bookmarkStart w:id="1625" w:name="_Toc3743704"/>
      <w:bookmarkStart w:id="1626" w:name="_Toc3744786"/>
      <w:bookmarkStart w:id="1627" w:name="_Toc3747069"/>
      <w:bookmarkStart w:id="1628" w:name="_Toc3750869"/>
      <w:bookmarkStart w:id="1629" w:name="_Toc3751689"/>
      <w:bookmarkStart w:id="1630" w:name="_Toc3822425"/>
      <w:bookmarkStart w:id="1631" w:name="_Toc3823219"/>
      <w:bookmarkStart w:id="1632" w:name="_Toc3829431"/>
      <w:bookmarkStart w:id="1633" w:name="_Toc3831659"/>
      <w:bookmarkStart w:id="1634" w:name="_Toc3484967"/>
      <w:bookmarkStart w:id="1635" w:name="_Toc3536705"/>
      <w:bookmarkStart w:id="1636" w:name="_Toc3536906"/>
      <w:bookmarkStart w:id="1637" w:name="_Toc3537105"/>
      <w:bookmarkStart w:id="1638" w:name="_Toc3553451"/>
      <w:bookmarkStart w:id="1639" w:name="_Toc3556357"/>
      <w:bookmarkStart w:id="1640" w:name="_Toc3558108"/>
      <w:bookmarkStart w:id="1641" w:name="_Toc3563730"/>
      <w:bookmarkStart w:id="1642" w:name="_Toc3566844"/>
      <w:bookmarkStart w:id="1643" w:name="_Toc3568564"/>
      <w:bookmarkStart w:id="1644" w:name="_Toc3570098"/>
      <w:bookmarkStart w:id="1645" w:name="_Toc3573570"/>
      <w:bookmarkStart w:id="1646" w:name="_Toc3740178"/>
      <w:bookmarkStart w:id="1647" w:name="_Toc3741076"/>
      <w:bookmarkStart w:id="1648" w:name="_Toc3741275"/>
      <w:bookmarkStart w:id="1649" w:name="_Toc3741474"/>
      <w:bookmarkStart w:id="1650" w:name="_Toc3743705"/>
      <w:bookmarkStart w:id="1651" w:name="_Toc3744787"/>
      <w:bookmarkStart w:id="1652" w:name="_Toc3747070"/>
      <w:bookmarkStart w:id="1653" w:name="_Toc3750870"/>
      <w:bookmarkStart w:id="1654" w:name="_Toc3751690"/>
      <w:bookmarkStart w:id="1655" w:name="_Toc3822426"/>
      <w:bookmarkStart w:id="1656" w:name="_Toc3823220"/>
      <w:bookmarkStart w:id="1657" w:name="_Toc3829432"/>
      <w:bookmarkStart w:id="1658" w:name="_Toc3831660"/>
      <w:bookmarkStart w:id="1659" w:name="_Toc3484968"/>
      <w:bookmarkStart w:id="1660" w:name="_Toc3536706"/>
      <w:bookmarkStart w:id="1661" w:name="_Toc3536907"/>
      <w:bookmarkStart w:id="1662" w:name="_Toc3537106"/>
      <w:bookmarkStart w:id="1663" w:name="_Toc3553452"/>
      <w:bookmarkStart w:id="1664" w:name="_Toc3556358"/>
      <w:bookmarkStart w:id="1665" w:name="_Toc3558109"/>
      <w:bookmarkStart w:id="1666" w:name="_Toc3563731"/>
      <w:bookmarkStart w:id="1667" w:name="_Toc3566845"/>
      <w:bookmarkStart w:id="1668" w:name="_Toc3568565"/>
      <w:bookmarkStart w:id="1669" w:name="_Toc3570099"/>
      <w:bookmarkStart w:id="1670" w:name="_Toc3573571"/>
      <w:bookmarkStart w:id="1671" w:name="_Toc3740179"/>
      <w:bookmarkStart w:id="1672" w:name="_Toc3741077"/>
      <w:bookmarkStart w:id="1673" w:name="_Toc3741276"/>
      <w:bookmarkStart w:id="1674" w:name="_Toc3741475"/>
      <w:bookmarkStart w:id="1675" w:name="_Toc3743706"/>
      <w:bookmarkStart w:id="1676" w:name="_Toc3744788"/>
      <w:bookmarkStart w:id="1677" w:name="_Toc3747071"/>
      <w:bookmarkStart w:id="1678" w:name="_Toc3750871"/>
      <w:bookmarkStart w:id="1679" w:name="_Toc3751691"/>
      <w:bookmarkStart w:id="1680" w:name="_Toc3822427"/>
      <w:bookmarkStart w:id="1681" w:name="_Toc3823221"/>
      <w:bookmarkStart w:id="1682" w:name="_Toc3829433"/>
      <w:bookmarkStart w:id="1683" w:name="_Toc3831661"/>
      <w:bookmarkStart w:id="1684" w:name="_Toc3484969"/>
      <w:bookmarkStart w:id="1685" w:name="_Toc3536707"/>
      <w:bookmarkStart w:id="1686" w:name="_Toc3536908"/>
      <w:bookmarkStart w:id="1687" w:name="_Toc3537107"/>
      <w:bookmarkStart w:id="1688" w:name="_Toc3553453"/>
      <w:bookmarkStart w:id="1689" w:name="_Toc3556359"/>
      <w:bookmarkStart w:id="1690" w:name="_Toc3558110"/>
      <w:bookmarkStart w:id="1691" w:name="_Toc3563732"/>
      <w:bookmarkStart w:id="1692" w:name="_Toc3566846"/>
      <w:bookmarkStart w:id="1693" w:name="_Toc3568566"/>
      <w:bookmarkStart w:id="1694" w:name="_Toc3570100"/>
      <w:bookmarkStart w:id="1695" w:name="_Toc3573572"/>
      <w:bookmarkStart w:id="1696" w:name="_Toc3740180"/>
      <w:bookmarkStart w:id="1697" w:name="_Toc3741078"/>
      <w:bookmarkStart w:id="1698" w:name="_Toc3741277"/>
      <w:bookmarkStart w:id="1699" w:name="_Toc3741476"/>
      <w:bookmarkStart w:id="1700" w:name="_Toc3743707"/>
      <w:bookmarkStart w:id="1701" w:name="_Toc3744789"/>
      <w:bookmarkStart w:id="1702" w:name="_Toc3747072"/>
      <w:bookmarkStart w:id="1703" w:name="_Toc3750872"/>
      <w:bookmarkStart w:id="1704" w:name="_Toc3751692"/>
      <w:bookmarkStart w:id="1705" w:name="_Toc3822428"/>
      <w:bookmarkStart w:id="1706" w:name="_Toc3823222"/>
      <w:bookmarkStart w:id="1707" w:name="_Toc3829434"/>
      <w:bookmarkStart w:id="1708" w:name="_Toc3831662"/>
      <w:bookmarkStart w:id="1709" w:name="_Toc3484970"/>
      <w:bookmarkStart w:id="1710" w:name="_Toc3536708"/>
      <w:bookmarkStart w:id="1711" w:name="_Toc3536909"/>
      <w:bookmarkStart w:id="1712" w:name="_Toc3537108"/>
      <w:bookmarkStart w:id="1713" w:name="_Toc3553454"/>
      <w:bookmarkStart w:id="1714" w:name="_Toc3556360"/>
      <w:bookmarkStart w:id="1715" w:name="_Toc3558111"/>
      <w:bookmarkStart w:id="1716" w:name="_Toc3563733"/>
      <w:bookmarkStart w:id="1717" w:name="_Toc3566847"/>
      <w:bookmarkStart w:id="1718" w:name="_Toc3568567"/>
      <w:bookmarkStart w:id="1719" w:name="_Toc3570101"/>
      <w:bookmarkStart w:id="1720" w:name="_Toc3573573"/>
      <w:bookmarkStart w:id="1721" w:name="_Toc3740181"/>
      <w:bookmarkStart w:id="1722" w:name="_Toc3741079"/>
      <w:bookmarkStart w:id="1723" w:name="_Toc3741278"/>
      <w:bookmarkStart w:id="1724" w:name="_Toc3741477"/>
      <w:bookmarkStart w:id="1725" w:name="_Toc3743708"/>
      <w:bookmarkStart w:id="1726" w:name="_Toc3744790"/>
      <w:bookmarkStart w:id="1727" w:name="_Toc3747073"/>
      <w:bookmarkStart w:id="1728" w:name="_Toc3750873"/>
      <w:bookmarkStart w:id="1729" w:name="_Toc3751693"/>
      <w:bookmarkStart w:id="1730" w:name="_Toc3822429"/>
      <w:bookmarkStart w:id="1731" w:name="_Toc3823223"/>
      <w:bookmarkStart w:id="1732" w:name="_Toc3829435"/>
      <w:bookmarkStart w:id="1733" w:name="_Toc3831663"/>
      <w:bookmarkStart w:id="1734" w:name="_Toc3484971"/>
      <w:bookmarkStart w:id="1735" w:name="_Toc3536709"/>
      <w:bookmarkStart w:id="1736" w:name="_Toc3536910"/>
      <w:bookmarkStart w:id="1737" w:name="_Toc3537109"/>
      <w:bookmarkStart w:id="1738" w:name="_Toc3553455"/>
      <w:bookmarkStart w:id="1739" w:name="_Toc3556361"/>
      <w:bookmarkStart w:id="1740" w:name="_Toc3558112"/>
      <w:bookmarkStart w:id="1741" w:name="_Toc3563734"/>
      <w:bookmarkStart w:id="1742" w:name="_Toc3566848"/>
      <w:bookmarkStart w:id="1743" w:name="_Toc3568568"/>
      <w:bookmarkStart w:id="1744" w:name="_Toc3570102"/>
      <w:bookmarkStart w:id="1745" w:name="_Toc3573574"/>
      <w:bookmarkStart w:id="1746" w:name="_Toc3740182"/>
      <w:bookmarkStart w:id="1747" w:name="_Toc3741080"/>
      <w:bookmarkStart w:id="1748" w:name="_Toc3741279"/>
      <w:bookmarkStart w:id="1749" w:name="_Toc3741478"/>
      <w:bookmarkStart w:id="1750" w:name="_Toc3743709"/>
      <w:bookmarkStart w:id="1751" w:name="_Toc3744791"/>
      <w:bookmarkStart w:id="1752" w:name="_Toc3747074"/>
      <w:bookmarkStart w:id="1753" w:name="_Toc3750874"/>
      <w:bookmarkStart w:id="1754" w:name="_Toc3751694"/>
      <w:bookmarkStart w:id="1755" w:name="_Toc3822430"/>
      <w:bookmarkStart w:id="1756" w:name="_Toc3823224"/>
      <w:bookmarkStart w:id="1757" w:name="_Toc3829436"/>
      <w:bookmarkStart w:id="1758" w:name="_Toc3831664"/>
      <w:bookmarkStart w:id="1759" w:name="_Toc3484972"/>
      <w:bookmarkStart w:id="1760" w:name="_Toc3536710"/>
      <w:bookmarkStart w:id="1761" w:name="_Toc3536911"/>
      <w:bookmarkStart w:id="1762" w:name="_Toc3537110"/>
      <w:bookmarkStart w:id="1763" w:name="_Toc3553456"/>
      <w:bookmarkStart w:id="1764" w:name="_Toc3556362"/>
      <w:bookmarkStart w:id="1765" w:name="_Toc3558113"/>
      <w:bookmarkStart w:id="1766" w:name="_Toc3563735"/>
      <w:bookmarkStart w:id="1767" w:name="_Toc3566849"/>
      <w:bookmarkStart w:id="1768" w:name="_Toc3568569"/>
      <w:bookmarkStart w:id="1769" w:name="_Toc3570103"/>
      <w:bookmarkStart w:id="1770" w:name="_Toc3573575"/>
      <w:bookmarkStart w:id="1771" w:name="_Toc3740183"/>
      <w:bookmarkStart w:id="1772" w:name="_Toc3741081"/>
      <w:bookmarkStart w:id="1773" w:name="_Toc3741280"/>
      <w:bookmarkStart w:id="1774" w:name="_Toc3741479"/>
      <w:bookmarkStart w:id="1775" w:name="_Toc3743710"/>
      <w:bookmarkStart w:id="1776" w:name="_Toc3744792"/>
      <w:bookmarkStart w:id="1777" w:name="_Toc3747075"/>
      <w:bookmarkStart w:id="1778" w:name="_Toc3750875"/>
      <w:bookmarkStart w:id="1779" w:name="_Toc3751695"/>
      <w:bookmarkStart w:id="1780" w:name="_Toc3822431"/>
      <w:bookmarkStart w:id="1781" w:name="_Toc3823225"/>
      <w:bookmarkStart w:id="1782" w:name="_Toc3829437"/>
      <w:bookmarkStart w:id="1783" w:name="_Toc3831665"/>
      <w:bookmarkStart w:id="1784" w:name="_Toc3484973"/>
      <w:bookmarkStart w:id="1785" w:name="_Toc3536711"/>
      <w:bookmarkStart w:id="1786" w:name="_Toc3536912"/>
      <w:bookmarkStart w:id="1787" w:name="_Toc3537111"/>
      <w:bookmarkStart w:id="1788" w:name="_Toc3553457"/>
      <w:bookmarkStart w:id="1789" w:name="_Toc3556363"/>
      <w:bookmarkStart w:id="1790" w:name="_Toc3558114"/>
      <w:bookmarkStart w:id="1791" w:name="_Toc3563736"/>
      <w:bookmarkStart w:id="1792" w:name="_Toc3566850"/>
      <w:bookmarkStart w:id="1793" w:name="_Toc3568570"/>
      <w:bookmarkStart w:id="1794" w:name="_Toc3570104"/>
      <w:bookmarkStart w:id="1795" w:name="_Toc3573576"/>
      <w:bookmarkStart w:id="1796" w:name="_Toc3740184"/>
      <w:bookmarkStart w:id="1797" w:name="_Toc3741082"/>
      <w:bookmarkStart w:id="1798" w:name="_Toc3741281"/>
      <w:bookmarkStart w:id="1799" w:name="_Toc3741480"/>
      <w:bookmarkStart w:id="1800" w:name="_Toc3743711"/>
      <w:bookmarkStart w:id="1801" w:name="_Toc3744793"/>
      <w:bookmarkStart w:id="1802" w:name="_Toc3747076"/>
      <w:bookmarkStart w:id="1803" w:name="_Toc3750876"/>
      <w:bookmarkStart w:id="1804" w:name="_Toc3751696"/>
      <w:bookmarkStart w:id="1805" w:name="_Toc3822432"/>
      <w:bookmarkStart w:id="1806" w:name="_Toc3823226"/>
      <w:bookmarkStart w:id="1807" w:name="_Toc3829438"/>
      <w:bookmarkStart w:id="1808" w:name="_Toc3831666"/>
      <w:bookmarkStart w:id="1809" w:name="_Toc3484974"/>
      <w:bookmarkStart w:id="1810" w:name="_Toc3536712"/>
      <w:bookmarkStart w:id="1811" w:name="_Toc3536913"/>
      <w:bookmarkStart w:id="1812" w:name="_Toc3537112"/>
      <w:bookmarkStart w:id="1813" w:name="_Toc3553458"/>
      <w:bookmarkStart w:id="1814" w:name="_Toc3556364"/>
      <w:bookmarkStart w:id="1815" w:name="_Toc3558115"/>
      <w:bookmarkStart w:id="1816" w:name="_Toc3563737"/>
      <w:bookmarkStart w:id="1817" w:name="_Toc3566851"/>
      <w:bookmarkStart w:id="1818" w:name="_Toc3568571"/>
      <w:bookmarkStart w:id="1819" w:name="_Toc3570105"/>
      <w:bookmarkStart w:id="1820" w:name="_Toc3573577"/>
      <w:bookmarkStart w:id="1821" w:name="_Toc3740185"/>
      <w:bookmarkStart w:id="1822" w:name="_Toc3741083"/>
      <w:bookmarkStart w:id="1823" w:name="_Toc3741282"/>
      <w:bookmarkStart w:id="1824" w:name="_Toc3741481"/>
      <w:bookmarkStart w:id="1825" w:name="_Toc3743712"/>
      <w:bookmarkStart w:id="1826" w:name="_Toc3744794"/>
      <w:bookmarkStart w:id="1827" w:name="_Toc3747077"/>
      <w:bookmarkStart w:id="1828" w:name="_Toc3750877"/>
      <w:bookmarkStart w:id="1829" w:name="_Toc3751697"/>
      <w:bookmarkStart w:id="1830" w:name="_Toc3822433"/>
      <w:bookmarkStart w:id="1831" w:name="_Toc3823227"/>
      <w:bookmarkStart w:id="1832" w:name="_Toc3829439"/>
      <w:bookmarkStart w:id="1833" w:name="_Toc3831667"/>
      <w:bookmarkStart w:id="1834" w:name="_Toc3484975"/>
      <w:bookmarkStart w:id="1835" w:name="_Toc3536713"/>
      <w:bookmarkStart w:id="1836" w:name="_Toc3536914"/>
      <w:bookmarkStart w:id="1837" w:name="_Toc3537113"/>
      <w:bookmarkStart w:id="1838" w:name="_Toc3553459"/>
      <w:bookmarkStart w:id="1839" w:name="_Toc3556365"/>
      <w:bookmarkStart w:id="1840" w:name="_Toc3558116"/>
      <w:bookmarkStart w:id="1841" w:name="_Toc3563738"/>
      <w:bookmarkStart w:id="1842" w:name="_Toc3566852"/>
      <w:bookmarkStart w:id="1843" w:name="_Toc3568572"/>
      <w:bookmarkStart w:id="1844" w:name="_Toc3570106"/>
      <w:bookmarkStart w:id="1845" w:name="_Toc3573578"/>
      <w:bookmarkStart w:id="1846" w:name="_Toc3740186"/>
      <w:bookmarkStart w:id="1847" w:name="_Toc3741084"/>
      <w:bookmarkStart w:id="1848" w:name="_Toc3741283"/>
      <w:bookmarkStart w:id="1849" w:name="_Toc3741482"/>
      <w:bookmarkStart w:id="1850" w:name="_Toc3743713"/>
      <w:bookmarkStart w:id="1851" w:name="_Toc3744795"/>
      <w:bookmarkStart w:id="1852" w:name="_Toc3747078"/>
      <w:bookmarkStart w:id="1853" w:name="_Toc3750878"/>
      <w:bookmarkStart w:id="1854" w:name="_Toc3751698"/>
      <w:bookmarkStart w:id="1855" w:name="_Toc3822434"/>
      <w:bookmarkStart w:id="1856" w:name="_Toc3823228"/>
      <w:bookmarkStart w:id="1857" w:name="_Toc3829440"/>
      <w:bookmarkStart w:id="1858" w:name="_Toc3831668"/>
      <w:bookmarkStart w:id="1859" w:name="_Toc3484976"/>
      <w:bookmarkStart w:id="1860" w:name="_Toc3536714"/>
      <w:bookmarkStart w:id="1861" w:name="_Toc3536915"/>
      <w:bookmarkStart w:id="1862" w:name="_Toc3537114"/>
      <w:bookmarkStart w:id="1863" w:name="_Toc3553460"/>
      <w:bookmarkStart w:id="1864" w:name="_Toc3556366"/>
      <w:bookmarkStart w:id="1865" w:name="_Toc3558117"/>
      <w:bookmarkStart w:id="1866" w:name="_Toc3563739"/>
      <w:bookmarkStart w:id="1867" w:name="_Toc3566853"/>
      <w:bookmarkStart w:id="1868" w:name="_Toc3568573"/>
      <w:bookmarkStart w:id="1869" w:name="_Toc3570107"/>
      <w:bookmarkStart w:id="1870" w:name="_Toc3573579"/>
      <w:bookmarkStart w:id="1871" w:name="_Toc3740187"/>
      <w:bookmarkStart w:id="1872" w:name="_Toc3741085"/>
      <w:bookmarkStart w:id="1873" w:name="_Toc3741284"/>
      <w:bookmarkStart w:id="1874" w:name="_Toc3741483"/>
      <w:bookmarkStart w:id="1875" w:name="_Toc3743714"/>
      <w:bookmarkStart w:id="1876" w:name="_Toc3744796"/>
      <w:bookmarkStart w:id="1877" w:name="_Toc3747079"/>
      <w:bookmarkStart w:id="1878" w:name="_Toc3750879"/>
      <w:bookmarkStart w:id="1879" w:name="_Toc3751699"/>
      <w:bookmarkStart w:id="1880" w:name="_Toc3822435"/>
      <w:bookmarkStart w:id="1881" w:name="_Toc3823229"/>
      <w:bookmarkStart w:id="1882" w:name="_Toc3829441"/>
      <w:bookmarkStart w:id="1883" w:name="_Toc3831669"/>
      <w:bookmarkStart w:id="1884" w:name="_Toc3484977"/>
      <w:bookmarkStart w:id="1885" w:name="_Toc3536715"/>
      <w:bookmarkStart w:id="1886" w:name="_Toc3536916"/>
      <w:bookmarkStart w:id="1887" w:name="_Toc3537115"/>
      <w:bookmarkStart w:id="1888" w:name="_Toc3553461"/>
      <w:bookmarkStart w:id="1889" w:name="_Toc3556367"/>
      <w:bookmarkStart w:id="1890" w:name="_Toc3558118"/>
      <w:bookmarkStart w:id="1891" w:name="_Toc3563740"/>
      <w:bookmarkStart w:id="1892" w:name="_Toc3566854"/>
      <w:bookmarkStart w:id="1893" w:name="_Toc3568574"/>
      <w:bookmarkStart w:id="1894" w:name="_Toc3570108"/>
      <w:bookmarkStart w:id="1895" w:name="_Toc3573580"/>
      <w:bookmarkStart w:id="1896" w:name="_Toc3740188"/>
      <w:bookmarkStart w:id="1897" w:name="_Toc3741086"/>
      <w:bookmarkStart w:id="1898" w:name="_Toc3741285"/>
      <w:bookmarkStart w:id="1899" w:name="_Toc3741484"/>
      <w:bookmarkStart w:id="1900" w:name="_Toc3743715"/>
      <w:bookmarkStart w:id="1901" w:name="_Toc3744797"/>
      <w:bookmarkStart w:id="1902" w:name="_Toc3747080"/>
      <w:bookmarkStart w:id="1903" w:name="_Toc3750880"/>
      <w:bookmarkStart w:id="1904" w:name="_Toc3751700"/>
      <w:bookmarkStart w:id="1905" w:name="_Toc3822436"/>
      <w:bookmarkStart w:id="1906" w:name="_Toc3823230"/>
      <w:bookmarkStart w:id="1907" w:name="_Toc3829442"/>
      <w:bookmarkStart w:id="1908" w:name="_Toc3831670"/>
      <w:bookmarkStart w:id="1909" w:name="_Toc3484978"/>
      <w:bookmarkStart w:id="1910" w:name="_Toc3536716"/>
      <w:bookmarkStart w:id="1911" w:name="_Toc3536917"/>
      <w:bookmarkStart w:id="1912" w:name="_Toc3537116"/>
      <w:bookmarkStart w:id="1913" w:name="_Toc3553462"/>
      <w:bookmarkStart w:id="1914" w:name="_Toc3556368"/>
      <w:bookmarkStart w:id="1915" w:name="_Toc3558119"/>
      <w:bookmarkStart w:id="1916" w:name="_Toc3563741"/>
      <w:bookmarkStart w:id="1917" w:name="_Toc3566855"/>
      <w:bookmarkStart w:id="1918" w:name="_Toc3568575"/>
      <w:bookmarkStart w:id="1919" w:name="_Toc3570109"/>
      <w:bookmarkStart w:id="1920" w:name="_Toc3573581"/>
      <w:bookmarkStart w:id="1921" w:name="_Toc3740189"/>
      <w:bookmarkStart w:id="1922" w:name="_Toc3741087"/>
      <w:bookmarkStart w:id="1923" w:name="_Toc3741286"/>
      <w:bookmarkStart w:id="1924" w:name="_Toc3741485"/>
      <w:bookmarkStart w:id="1925" w:name="_Toc3743716"/>
      <w:bookmarkStart w:id="1926" w:name="_Toc3744798"/>
      <w:bookmarkStart w:id="1927" w:name="_Toc3747081"/>
      <w:bookmarkStart w:id="1928" w:name="_Toc3750881"/>
      <w:bookmarkStart w:id="1929" w:name="_Toc3751701"/>
      <w:bookmarkStart w:id="1930" w:name="_Toc3822437"/>
      <w:bookmarkStart w:id="1931" w:name="_Toc3823231"/>
      <w:bookmarkStart w:id="1932" w:name="_Toc3829443"/>
      <w:bookmarkStart w:id="1933" w:name="_Toc3831671"/>
      <w:bookmarkStart w:id="1934" w:name="_Toc3484979"/>
      <w:bookmarkStart w:id="1935" w:name="_Toc3536717"/>
      <w:bookmarkStart w:id="1936" w:name="_Toc3536918"/>
      <w:bookmarkStart w:id="1937" w:name="_Toc3537117"/>
      <w:bookmarkStart w:id="1938" w:name="_Toc3553463"/>
      <w:bookmarkStart w:id="1939" w:name="_Toc3556369"/>
      <w:bookmarkStart w:id="1940" w:name="_Toc3558120"/>
      <w:bookmarkStart w:id="1941" w:name="_Toc3563742"/>
      <w:bookmarkStart w:id="1942" w:name="_Toc3566856"/>
      <w:bookmarkStart w:id="1943" w:name="_Toc3568576"/>
      <w:bookmarkStart w:id="1944" w:name="_Toc3570110"/>
      <w:bookmarkStart w:id="1945" w:name="_Toc3573582"/>
      <w:bookmarkStart w:id="1946" w:name="_Toc3740190"/>
      <w:bookmarkStart w:id="1947" w:name="_Toc3741088"/>
      <w:bookmarkStart w:id="1948" w:name="_Toc3741287"/>
      <w:bookmarkStart w:id="1949" w:name="_Toc3741486"/>
      <w:bookmarkStart w:id="1950" w:name="_Toc3743717"/>
      <w:bookmarkStart w:id="1951" w:name="_Toc3744799"/>
      <w:bookmarkStart w:id="1952" w:name="_Toc3747082"/>
      <w:bookmarkStart w:id="1953" w:name="_Toc3750882"/>
      <w:bookmarkStart w:id="1954" w:name="_Toc3751702"/>
      <w:bookmarkStart w:id="1955" w:name="_Toc3822438"/>
      <w:bookmarkStart w:id="1956" w:name="_Toc3823232"/>
      <w:bookmarkStart w:id="1957" w:name="_Toc3829444"/>
      <w:bookmarkStart w:id="1958" w:name="_Toc3831672"/>
      <w:bookmarkStart w:id="1959" w:name="_Toc3484980"/>
      <w:bookmarkStart w:id="1960" w:name="_Toc3536718"/>
      <w:bookmarkStart w:id="1961" w:name="_Toc3536919"/>
      <w:bookmarkStart w:id="1962" w:name="_Toc3537118"/>
      <w:bookmarkStart w:id="1963" w:name="_Toc3553464"/>
      <w:bookmarkStart w:id="1964" w:name="_Toc3556370"/>
      <w:bookmarkStart w:id="1965" w:name="_Toc3558121"/>
      <w:bookmarkStart w:id="1966" w:name="_Toc3563743"/>
      <w:bookmarkStart w:id="1967" w:name="_Toc3566857"/>
      <w:bookmarkStart w:id="1968" w:name="_Toc3568577"/>
      <w:bookmarkStart w:id="1969" w:name="_Toc3570111"/>
      <w:bookmarkStart w:id="1970" w:name="_Toc3573583"/>
      <w:bookmarkStart w:id="1971" w:name="_Toc3740191"/>
      <w:bookmarkStart w:id="1972" w:name="_Toc3741089"/>
      <w:bookmarkStart w:id="1973" w:name="_Toc3741288"/>
      <w:bookmarkStart w:id="1974" w:name="_Toc3741487"/>
      <w:bookmarkStart w:id="1975" w:name="_Toc3743718"/>
      <w:bookmarkStart w:id="1976" w:name="_Toc3744800"/>
      <w:bookmarkStart w:id="1977" w:name="_Toc3747083"/>
      <w:bookmarkStart w:id="1978" w:name="_Toc3750883"/>
      <w:bookmarkStart w:id="1979" w:name="_Toc3751703"/>
      <w:bookmarkStart w:id="1980" w:name="_Toc3822439"/>
      <w:bookmarkStart w:id="1981" w:name="_Toc3823233"/>
      <w:bookmarkStart w:id="1982" w:name="_Toc3829445"/>
      <w:bookmarkStart w:id="1983" w:name="_Toc3831673"/>
      <w:bookmarkStart w:id="1984" w:name="_Toc3484981"/>
      <w:bookmarkStart w:id="1985" w:name="_Toc3536719"/>
      <w:bookmarkStart w:id="1986" w:name="_Toc3536920"/>
      <w:bookmarkStart w:id="1987" w:name="_Toc3537119"/>
      <w:bookmarkStart w:id="1988" w:name="_Toc3553465"/>
      <w:bookmarkStart w:id="1989" w:name="_Toc3556371"/>
      <w:bookmarkStart w:id="1990" w:name="_Toc3558122"/>
      <w:bookmarkStart w:id="1991" w:name="_Toc3563744"/>
      <w:bookmarkStart w:id="1992" w:name="_Toc3566858"/>
      <w:bookmarkStart w:id="1993" w:name="_Toc3568578"/>
      <w:bookmarkStart w:id="1994" w:name="_Toc3570112"/>
      <w:bookmarkStart w:id="1995" w:name="_Toc3573584"/>
      <w:bookmarkStart w:id="1996" w:name="_Toc3740192"/>
      <w:bookmarkStart w:id="1997" w:name="_Toc3741090"/>
      <w:bookmarkStart w:id="1998" w:name="_Toc3741289"/>
      <w:bookmarkStart w:id="1999" w:name="_Toc3741488"/>
      <w:bookmarkStart w:id="2000" w:name="_Toc3743719"/>
      <w:bookmarkStart w:id="2001" w:name="_Toc3744801"/>
      <w:bookmarkStart w:id="2002" w:name="_Toc3747084"/>
      <w:bookmarkStart w:id="2003" w:name="_Toc3750884"/>
      <w:bookmarkStart w:id="2004" w:name="_Toc3751704"/>
      <w:bookmarkStart w:id="2005" w:name="_Toc3822440"/>
      <w:bookmarkStart w:id="2006" w:name="_Toc3823234"/>
      <w:bookmarkStart w:id="2007" w:name="_Toc3829446"/>
      <w:bookmarkStart w:id="2008" w:name="_Toc3831674"/>
      <w:bookmarkStart w:id="2009" w:name="_Toc3484982"/>
      <w:bookmarkStart w:id="2010" w:name="_Toc3536720"/>
      <w:bookmarkStart w:id="2011" w:name="_Toc3536921"/>
      <w:bookmarkStart w:id="2012" w:name="_Toc3537120"/>
      <w:bookmarkStart w:id="2013" w:name="_Toc3553466"/>
      <w:bookmarkStart w:id="2014" w:name="_Toc3556372"/>
      <w:bookmarkStart w:id="2015" w:name="_Toc3558123"/>
      <w:bookmarkStart w:id="2016" w:name="_Toc3563745"/>
      <w:bookmarkStart w:id="2017" w:name="_Toc3566859"/>
      <w:bookmarkStart w:id="2018" w:name="_Toc3568579"/>
      <w:bookmarkStart w:id="2019" w:name="_Toc3570113"/>
      <w:bookmarkStart w:id="2020" w:name="_Toc3573585"/>
      <w:bookmarkStart w:id="2021" w:name="_Toc3740193"/>
      <w:bookmarkStart w:id="2022" w:name="_Toc3741091"/>
      <w:bookmarkStart w:id="2023" w:name="_Toc3741290"/>
      <w:bookmarkStart w:id="2024" w:name="_Toc3741489"/>
      <w:bookmarkStart w:id="2025" w:name="_Toc3743720"/>
      <w:bookmarkStart w:id="2026" w:name="_Toc3744802"/>
      <w:bookmarkStart w:id="2027" w:name="_Toc3747085"/>
      <w:bookmarkStart w:id="2028" w:name="_Toc3750885"/>
      <w:bookmarkStart w:id="2029" w:name="_Toc3751705"/>
      <w:bookmarkStart w:id="2030" w:name="_Toc3822441"/>
      <w:bookmarkStart w:id="2031" w:name="_Toc3823235"/>
      <w:bookmarkStart w:id="2032" w:name="_Toc3829447"/>
      <w:bookmarkStart w:id="2033" w:name="_Toc3831675"/>
      <w:bookmarkStart w:id="2034" w:name="_Toc3484983"/>
      <w:bookmarkStart w:id="2035" w:name="_Toc3536721"/>
      <w:bookmarkStart w:id="2036" w:name="_Toc3536922"/>
      <w:bookmarkStart w:id="2037" w:name="_Toc3537121"/>
      <w:bookmarkStart w:id="2038" w:name="_Toc3553467"/>
      <w:bookmarkStart w:id="2039" w:name="_Toc3556373"/>
      <w:bookmarkStart w:id="2040" w:name="_Toc3558124"/>
      <w:bookmarkStart w:id="2041" w:name="_Toc3563746"/>
      <w:bookmarkStart w:id="2042" w:name="_Toc3566860"/>
      <w:bookmarkStart w:id="2043" w:name="_Toc3568580"/>
      <w:bookmarkStart w:id="2044" w:name="_Toc3570114"/>
      <w:bookmarkStart w:id="2045" w:name="_Toc3573586"/>
      <w:bookmarkStart w:id="2046" w:name="_Toc3740194"/>
      <w:bookmarkStart w:id="2047" w:name="_Toc3741092"/>
      <w:bookmarkStart w:id="2048" w:name="_Toc3741291"/>
      <w:bookmarkStart w:id="2049" w:name="_Toc3741490"/>
      <w:bookmarkStart w:id="2050" w:name="_Toc3743721"/>
      <w:bookmarkStart w:id="2051" w:name="_Toc3744803"/>
      <w:bookmarkStart w:id="2052" w:name="_Toc3747086"/>
      <w:bookmarkStart w:id="2053" w:name="_Toc3750886"/>
      <w:bookmarkStart w:id="2054" w:name="_Toc3751706"/>
      <w:bookmarkStart w:id="2055" w:name="_Toc3822442"/>
      <w:bookmarkStart w:id="2056" w:name="_Toc3823236"/>
      <w:bookmarkStart w:id="2057" w:name="_Toc3829448"/>
      <w:bookmarkStart w:id="2058" w:name="_Toc3831676"/>
      <w:bookmarkStart w:id="2059" w:name="_Toc3484984"/>
      <w:bookmarkStart w:id="2060" w:name="_Toc3536722"/>
      <w:bookmarkStart w:id="2061" w:name="_Toc3536923"/>
      <w:bookmarkStart w:id="2062" w:name="_Toc3537122"/>
      <w:bookmarkStart w:id="2063" w:name="_Toc3553468"/>
      <w:bookmarkStart w:id="2064" w:name="_Toc3556374"/>
      <w:bookmarkStart w:id="2065" w:name="_Toc3558125"/>
      <w:bookmarkStart w:id="2066" w:name="_Toc3563747"/>
      <w:bookmarkStart w:id="2067" w:name="_Toc3566861"/>
      <w:bookmarkStart w:id="2068" w:name="_Toc3568581"/>
      <w:bookmarkStart w:id="2069" w:name="_Toc3570115"/>
      <w:bookmarkStart w:id="2070" w:name="_Toc3573587"/>
      <w:bookmarkStart w:id="2071" w:name="_Toc3740195"/>
      <w:bookmarkStart w:id="2072" w:name="_Toc3741093"/>
      <w:bookmarkStart w:id="2073" w:name="_Toc3741292"/>
      <w:bookmarkStart w:id="2074" w:name="_Toc3741491"/>
      <w:bookmarkStart w:id="2075" w:name="_Toc3743722"/>
      <w:bookmarkStart w:id="2076" w:name="_Toc3744804"/>
      <w:bookmarkStart w:id="2077" w:name="_Toc3747087"/>
      <w:bookmarkStart w:id="2078" w:name="_Toc3750887"/>
      <w:bookmarkStart w:id="2079" w:name="_Toc3751707"/>
      <w:bookmarkStart w:id="2080" w:name="_Toc3822443"/>
      <w:bookmarkStart w:id="2081" w:name="_Toc3823237"/>
      <w:bookmarkStart w:id="2082" w:name="_Toc3829449"/>
      <w:bookmarkStart w:id="2083" w:name="_Toc3831677"/>
      <w:bookmarkStart w:id="2084" w:name="_Toc3484985"/>
      <w:bookmarkStart w:id="2085" w:name="_Toc3536723"/>
      <w:bookmarkStart w:id="2086" w:name="_Toc3536924"/>
      <w:bookmarkStart w:id="2087" w:name="_Toc3537123"/>
      <w:bookmarkStart w:id="2088" w:name="_Toc3553469"/>
      <w:bookmarkStart w:id="2089" w:name="_Toc3556375"/>
      <w:bookmarkStart w:id="2090" w:name="_Toc3558126"/>
      <w:bookmarkStart w:id="2091" w:name="_Toc3563748"/>
      <w:bookmarkStart w:id="2092" w:name="_Toc3566862"/>
      <w:bookmarkStart w:id="2093" w:name="_Toc3568582"/>
      <w:bookmarkStart w:id="2094" w:name="_Toc3570116"/>
      <w:bookmarkStart w:id="2095" w:name="_Toc3573588"/>
      <w:bookmarkStart w:id="2096" w:name="_Toc3740196"/>
      <w:bookmarkStart w:id="2097" w:name="_Toc3741094"/>
      <w:bookmarkStart w:id="2098" w:name="_Toc3741293"/>
      <w:bookmarkStart w:id="2099" w:name="_Toc3741492"/>
      <w:bookmarkStart w:id="2100" w:name="_Toc3743723"/>
      <w:bookmarkStart w:id="2101" w:name="_Toc3744805"/>
      <w:bookmarkStart w:id="2102" w:name="_Toc3747088"/>
      <w:bookmarkStart w:id="2103" w:name="_Toc3750888"/>
      <w:bookmarkStart w:id="2104" w:name="_Toc3751708"/>
      <w:bookmarkStart w:id="2105" w:name="_Toc3822444"/>
      <w:bookmarkStart w:id="2106" w:name="_Toc3823238"/>
      <w:bookmarkStart w:id="2107" w:name="_Toc3829450"/>
      <w:bookmarkStart w:id="2108" w:name="_Toc3831678"/>
      <w:bookmarkStart w:id="2109" w:name="_Toc3484986"/>
      <w:bookmarkStart w:id="2110" w:name="_Toc3536724"/>
      <w:bookmarkStart w:id="2111" w:name="_Toc3536925"/>
      <w:bookmarkStart w:id="2112" w:name="_Toc3537124"/>
      <w:bookmarkStart w:id="2113" w:name="_Toc3553470"/>
      <w:bookmarkStart w:id="2114" w:name="_Toc3556376"/>
      <w:bookmarkStart w:id="2115" w:name="_Toc3558127"/>
      <w:bookmarkStart w:id="2116" w:name="_Toc3563749"/>
      <w:bookmarkStart w:id="2117" w:name="_Toc3566863"/>
      <w:bookmarkStart w:id="2118" w:name="_Toc3568583"/>
      <w:bookmarkStart w:id="2119" w:name="_Toc3570117"/>
      <w:bookmarkStart w:id="2120" w:name="_Toc3573589"/>
      <w:bookmarkStart w:id="2121" w:name="_Toc3740197"/>
      <w:bookmarkStart w:id="2122" w:name="_Toc3741095"/>
      <w:bookmarkStart w:id="2123" w:name="_Toc3741294"/>
      <w:bookmarkStart w:id="2124" w:name="_Toc3741493"/>
      <w:bookmarkStart w:id="2125" w:name="_Toc3743724"/>
      <w:bookmarkStart w:id="2126" w:name="_Toc3744806"/>
      <w:bookmarkStart w:id="2127" w:name="_Toc3747089"/>
      <w:bookmarkStart w:id="2128" w:name="_Toc3750889"/>
      <w:bookmarkStart w:id="2129" w:name="_Toc3751709"/>
      <w:bookmarkStart w:id="2130" w:name="_Toc3822445"/>
      <w:bookmarkStart w:id="2131" w:name="_Toc3823239"/>
      <w:bookmarkStart w:id="2132" w:name="_Toc3829451"/>
      <w:bookmarkStart w:id="2133" w:name="_Toc3831679"/>
      <w:bookmarkStart w:id="2134" w:name="_Toc3484987"/>
      <w:bookmarkStart w:id="2135" w:name="_Toc3536725"/>
      <w:bookmarkStart w:id="2136" w:name="_Toc3536926"/>
      <w:bookmarkStart w:id="2137" w:name="_Toc3537125"/>
      <w:bookmarkStart w:id="2138" w:name="_Toc3553471"/>
      <w:bookmarkStart w:id="2139" w:name="_Toc3556377"/>
      <w:bookmarkStart w:id="2140" w:name="_Toc3558128"/>
      <w:bookmarkStart w:id="2141" w:name="_Toc3563750"/>
      <w:bookmarkStart w:id="2142" w:name="_Toc3566864"/>
      <w:bookmarkStart w:id="2143" w:name="_Toc3568584"/>
      <w:bookmarkStart w:id="2144" w:name="_Toc3570118"/>
      <w:bookmarkStart w:id="2145" w:name="_Toc3573590"/>
      <w:bookmarkStart w:id="2146" w:name="_Toc3740198"/>
      <w:bookmarkStart w:id="2147" w:name="_Toc3741096"/>
      <w:bookmarkStart w:id="2148" w:name="_Toc3741295"/>
      <w:bookmarkStart w:id="2149" w:name="_Toc3741494"/>
      <w:bookmarkStart w:id="2150" w:name="_Toc3743725"/>
      <w:bookmarkStart w:id="2151" w:name="_Toc3744807"/>
      <w:bookmarkStart w:id="2152" w:name="_Toc3747090"/>
      <w:bookmarkStart w:id="2153" w:name="_Toc3750890"/>
      <w:bookmarkStart w:id="2154" w:name="_Toc3751710"/>
      <w:bookmarkStart w:id="2155" w:name="_Toc3822446"/>
      <w:bookmarkStart w:id="2156" w:name="_Toc3823240"/>
      <w:bookmarkStart w:id="2157" w:name="_Toc3829452"/>
      <w:bookmarkStart w:id="2158" w:name="_Toc3831680"/>
      <w:bookmarkStart w:id="2159" w:name="_Toc3484988"/>
      <w:bookmarkStart w:id="2160" w:name="_Toc3536726"/>
      <w:bookmarkStart w:id="2161" w:name="_Toc3536927"/>
      <w:bookmarkStart w:id="2162" w:name="_Toc3537126"/>
      <w:bookmarkStart w:id="2163" w:name="_Toc3553472"/>
      <w:bookmarkStart w:id="2164" w:name="_Toc3556378"/>
      <w:bookmarkStart w:id="2165" w:name="_Toc3558129"/>
      <w:bookmarkStart w:id="2166" w:name="_Toc3563751"/>
      <w:bookmarkStart w:id="2167" w:name="_Toc3566865"/>
      <w:bookmarkStart w:id="2168" w:name="_Toc3568585"/>
      <w:bookmarkStart w:id="2169" w:name="_Toc3570119"/>
      <w:bookmarkStart w:id="2170" w:name="_Toc3573591"/>
      <w:bookmarkStart w:id="2171" w:name="_Toc3740199"/>
      <w:bookmarkStart w:id="2172" w:name="_Toc3741097"/>
      <w:bookmarkStart w:id="2173" w:name="_Toc3741296"/>
      <w:bookmarkStart w:id="2174" w:name="_Toc3741495"/>
      <w:bookmarkStart w:id="2175" w:name="_Toc3743726"/>
      <w:bookmarkStart w:id="2176" w:name="_Toc3744808"/>
      <w:bookmarkStart w:id="2177" w:name="_Toc3747091"/>
      <w:bookmarkStart w:id="2178" w:name="_Toc3750891"/>
      <w:bookmarkStart w:id="2179" w:name="_Toc3751711"/>
      <w:bookmarkStart w:id="2180" w:name="_Toc3822447"/>
      <w:bookmarkStart w:id="2181" w:name="_Toc3823241"/>
      <w:bookmarkStart w:id="2182" w:name="_Toc3829453"/>
      <w:bookmarkStart w:id="2183" w:name="_Toc3831681"/>
      <w:bookmarkStart w:id="2184" w:name="_Toc3484989"/>
      <w:bookmarkStart w:id="2185" w:name="_Toc3536727"/>
      <w:bookmarkStart w:id="2186" w:name="_Toc3536928"/>
      <w:bookmarkStart w:id="2187" w:name="_Toc3537127"/>
      <w:bookmarkStart w:id="2188" w:name="_Toc3553473"/>
      <w:bookmarkStart w:id="2189" w:name="_Toc3556379"/>
      <w:bookmarkStart w:id="2190" w:name="_Toc3558130"/>
      <w:bookmarkStart w:id="2191" w:name="_Toc3563752"/>
      <w:bookmarkStart w:id="2192" w:name="_Toc3566866"/>
      <w:bookmarkStart w:id="2193" w:name="_Toc3568586"/>
      <w:bookmarkStart w:id="2194" w:name="_Toc3570120"/>
      <w:bookmarkStart w:id="2195" w:name="_Toc3573592"/>
      <w:bookmarkStart w:id="2196" w:name="_Toc3740200"/>
      <w:bookmarkStart w:id="2197" w:name="_Toc3741098"/>
      <w:bookmarkStart w:id="2198" w:name="_Toc3741297"/>
      <w:bookmarkStart w:id="2199" w:name="_Toc3741496"/>
      <w:bookmarkStart w:id="2200" w:name="_Toc3743727"/>
      <w:bookmarkStart w:id="2201" w:name="_Toc3744809"/>
      <w:bookmarkStart w:id="2202" w:name="_Toc3747092"/>
      <w:bookmarkStart w:id="2203" w:name="_Toc3750892"/>
      <w:bookmarkStart w:id="2204" w:name="_Toc3751712"/>
      <w:bookmarkStart w:id="2205" w:name="_Toc3822448"/>
      <w:bookmarkStart w:id="2206" w:name="_Toc3823242"/>
      <w:bookmarkStart w:id="2207" w:name="_Toc3829454"/>
      <w:bookmarkStart w:id="2208" w:name="_Toc3831682"/>
      <w:bookmarkStart w:id="2209" w:name="_Toc3484990"/>
      <w:bookmarkStart w:id="2210" w:name="_Toc3536728"/>
      <w:bookmarkStart w:id="2211" w:name="_Toc3536929"/>
      <w:bookmarkStart w:id="2212" w:name="_Toc3537128"/>
      <w:bookmarkStart w:id="2213" w:name="_Toc3553474"/>
      <w:bookmarkStart w:id="2214" w:name="_Toc3556380"/>
      <w:bookmarkStart w:id="2215" w:name="_Toc3558131"/>
      <w:bookmarkStart w:id="2216" w:name="_Toc3563753"/>
      <w:bookmarkStart w:id="2217" w:name="_Toc3566867"/>
      <w:bookmarkStart w:id="2218" w:name="_Toc3568587"/>
      <w:bookmarkStart w:id="2219" w:name="_Toc3570121"/>
      <w:bookmarkStart w:id="2220" w:name="_Toc3573593"/>
      <w:bookmarkStart w:id="2221" w:name="_Toc3740201"/>
      <w:bookmarkStart w:id="2222" w:name="_Toc3741099"/>
      <w:bookmarkStart w:id="2223" w:name="_Toc3741298"/>
      <w:bookmarkStart w:id="2224" w:name="_Toc3741497"/>
      <w:bookmarkStart w:id="2225" w:name="_Toc3743728"/>
      <w:bookmarkStart w:id="2226" w:name="_Toc3744810"/>
      <w:bookmarkStart w:id="2227" w:name="_Toc3747093"/>
      <w:bookmarkStart w:id="2228" w:name="_Toc3750893"/>
      <w:bookmarkStart w:id="2229" w:name="_Toc3751713"/>
      <w:bookmarkStart w:id="2230" w:name="_Toc3822449"/>
      <w:bookmarkStart w:id="2231" w:name="_Toc3823243"/>
      <w:bookmarkStart w:id="2232" w:name="_Toc3829455"/>
      <w:bookmarkStart w:id="2233" w:name="_Toc3831683"/>
      <w:bookmarkStart w:id="2234" w:name="_Toc3485007"/>
      <w:bookmarkStart w:id="2235" w:name="_Toc3536745"/>
      <w:bookmarkStart w:id="2236" w:name="_Toc3536946"/>
      <w:bookmarkStart w:id="2237" w:name="_Toc3537145"/>
      <w:bookmarkStart w:id="2238" w:name="_Toc3553491"/>
      <w:bookmarkStart w:id="2239" w:name="_Toc3556397"/>
      <w:bookmarkStart w:id="2240" w:name="_Toc3558148"/>
      <w:bookmarkStart w:id="2241" w:name="_Toc3563770"/>
      <w:bookmarkStart w:id="2242" w:name="_Toc3566884"/>
      <w:bookmarkStart w:id="2243" w:name="_Toc3568604"/>
      <w:bookmarkStart w:id="2244" w:name="_Toc3570138"/>
      <w:bookmarkStart w:id="2245" w:name="_Toc3573610"/>
      <w:bookmarkStart w:id="2246" w:name="_Toc3740218"/>
      <w:bookmarkStart w:id="2247" w:name="_Toc3741116"/>
      <w:bookmarkStart w:id="2248" w:name="_Toc3741315"/>
      <w:bookmarkStart w:id="2249" w:name="_Toc3741514"/>
      <w:bookmarkStart w:id="2250" w:name="_Toc3743745"/>
      <w:bookmarkStart w:id="2251" w:name="_Toc3744827"/>
      <w:bookmarkStart w:id="2252" w:name="_Toc3747110"/>
      <w:bookmarkStart w:id="2253" w:name="_Toc3750910"/>
      <w:bookmarkStart w:id="2254" w:name="_Toc3751730"/>
      <w:bookmarkStart w:id="2255" w:name="_Toc3822466"/>
      <w:bookmarkStart w:id="2256" w:name="_Toc3823260"/>
      <w:bookmarkStart w:id="2257" w:name="_Toc3829472"/>
      <w:bookmarkStart w:id="2258" w:name="_Toc3831700"/>
      <w:bookmarkStart w:id="2259" w:name="_Toc3485024"/>
      <w:bookmarkStart w:id="2260" w:name="_Toc3536762"/>
      <w:bookmarkStart w:id="2261" w:name="_Toc3536963"/>
      <w:bookmarkStart w:id="2262" w:name="_Toc3537162"/>
      <w:bookmarkStart w:id="2263" w:name="_Toc3553508"/>
      <w:bookmarkStart w:id="2264" w:name="_Toc3556414"/>
      <w:bookmarkStart w:id="2265" w:name="_Toc3558165"/>
      <w:bookmarkStart w:id="2266" w:name="_Toc3563787"/>
      <w:bookmarkStart w:id="2267" w:name="_Toc3566901"/>
      <w:bookmarkStart w:id="2268" w:name="_Toc3568621"/>
      <w:bookmarkStart w:id="2269" w:name="_Toc3570155"/>
      <w:bookmarkStart w:id="2270" w:name="_Toc3573627"/>
      <w:bookmarkStart w:id="2271" w:name="_Toc3740235"/>
      <w:bookmarkStart w:id="2272" w:name="_Toc3741133"/>
      <w:bookmarkStart w:id="2273" w:name="_Toc3741332"/>
      <w:bookmarkStart w:id="2274" w:name="_Toc3741531"/>
      <w:bookmarkStart w:id="2275" w:name="_Toc3743762"/>
      <w:bookmarkStart w:id="2276" w:name="_Toc3744844"/>
      <w:bookmarkStart w:id="2277" w:name="_Toc3747127"/>
      <w:bookmarkStart w:id="2278" w:name="_Toc3750927"/>
      <w:bookmarkStart w:id="2279" w:name="_Toc3751747"/>
      <w:bookmarkStart w:id="2280" w:name="_Toc3822483"/>
      <w:bookmarkStart w:id="2281" w:name="_Toc3823277"/>
      <w:bookmarkStart w:id="2282" w:name="_Toc3829489"/>
      <w:bookmarkStart w:id="2283" w:name="_Toc3831717"/>
      <w:bookmarkStart w:id="2284" w:name="_Toc3485025"/>
      <w:bookmarkStart w:id="2285" w:name="_Toc3536763"/>
      <w:bookmarkStart w:id="2286" w:name="_Toc3536964"/>
      <w:bookmarkStart w:id="2287" w:name="_Toc3537163"/>
      <w:bookmarkStart w:id="2288" w:name="_Toc3553509"/>
      <w:bookmarkStart w:id="2289" w:name="_Toc3556415"/>
      <w:bookmarkStart w:id="2290" w:name="_Toc3558166"/>
      <w:bookmarkStart w:id="2291" w:name="_Toc3563788"/>
      <w:bookmarkStart w:id="2292" w:name="_Toc3566902"/>
      <w:bookmarkStart w:id="2293" w:name="_Toc3568622"/>
      <w:bookmarkStart w:id="2294" w:name="_Toc3570156"/>
      <w:bookmarkStart w:id="2295" w:name="_Toc3573628"/>
      <w:bookmarkStart w:id="2296" w:name="_Toc3740236"/>
      <w:bookmarkStart w:id="2297" w:name="_Toc3741134"/>
      <w:bookmarkStart w:id="2298" w:name="_Toc3741333"/>
      <w:bookmarkStart w:id="2299" w:name="_Toc3741532"/>
      <w:bookmarkStart w:id="2300" w:name="_Toc3743763"/>
      <w:bookmarkStart w:id="2301" w:name="_Toc3744845"/>
      <w:bookmarkStart w:id="2302" w:name="_Toc3747128"/>
      <w:bookmarkStart w:id="2303" w:name="_Toc3750928"/>
      <w:bookmarkStart w:id="2304" w:name="_Toc3751748"/>
      <w:bookmarkStart w:id="2305" w:name="_Toc3822484"/>
      <w:bookmarkStart w:id="2306" w:name="_Toc3823278"/>
      <w:bookmarkStart w:id="2307" w:name="_Toc3829490"/>
      <w:bookmarkStart w:id="2308" w:name="_Toc3831718"/>
      <w:bookmarkStart w:id="2309" w:name="_Toc3485026"/>
      <w:bookmarkStart w:id="2310" w:name="_Toc3536764"/>
      <w:bookmarkStart w:id="2311" w:name="_Toc3536965"/>
      <w:bookmarkStart w:id="2312" w:name="_Toc3537164"/>
      <w:bookmarkStart w:id="2313" w:name="_Toc3553510"/>
      <w:bookmarkStart w:id="2314" w:name="_Toc3556416"/>
      <w:bookmarkStart w:id="2315" w:name="_Toc3558167"/>
      <w:bookmarkStart w:id="2316" w:name="_Toc3563789"/>
      <w:bookmarkStart w:id="2317" w:name="_Toc3566903"/>
      <w:bookmarkStart w:id="2318" w:name="_Toc3568623"/>
      <w:bookmarkStart w:id="2319" w:name="_Toc3570157"/>
      <w:bookmarkStart w:id="2320" w:name="_Toc3573629"/>
      <w:bookmarkStart w:id="2321" w:name="_Toc3740237"/>
      <w:bookmarkStart w:id="2322" w:name="_Toc3741135"/>
      <w:bookmarkStart w:id="2323" w:name="_Toc3741334"/>
      <w:bookmarkStart w:id="2324" w:name="_Toc3741533"/>
      <w:bookmarkStart w:id="2325" w:name="_Toc3743764"/>
      <w:bookmarkStart w:id="2326" w:name="_Toc3744846"/>
      <w:bookmarkStart w:id="2327" w:name="_Toc3747129"/>
      <w:bookmarkStart w:id="2328" w:name="_Toc3750929"/>
      <w:bookmarkStart w:id="2329" w:name="_Toc3751749"/>
      <w:bookmarkStart w:id="2330" w:name="_Toc3822485"/>
      <w:bookmarkStart w:id="2331" w:name="_Toc3823279"/>
      <w:bookmarkStart w:id="2332" w:name="_Toc3829491"/>
      <w:bookmarkStart w:id="2333" w:name="_Toc3831719"/>
      <w:bookmarkStart w:id="2334" w:name="_Toc3485027"/>
      <w:bookmarkStart w:id="2335" w:name="_Toc3536765"/>
      <w:bookmarkStart w:id="2336" w:name="_Toc3536966"/>
      <w:bookmarkStart w:id="2337" w:name="_Toc3537165"/>
      <w:bookmarkStart w:id="2338" w:name="_Toc3553511"/>
      <w:bookmarkStart w:id="2339" w:name="_Toc3556417"/>
      <w:bookmarkStart w:id="2340" w:name="_Toc3558168"/>
      <w:bookmarkStart w:id="2341" w:name="_Toc3563790"/>
      <w:bookmarkStart w:id="2342" w:name="_Toc3566904"/>
      <w:bookmarkStart w:id="2343" w:name="_Toc3568624"/>
      <w:bookmarkStart w:id="2344" w:name="_Toc3570158"/>
      <w:bookmarkStart w:id="2345" w:name="_Toc3573630"/>
      <w:bookmarkStart w:id="2346" w:name="_Toc3740238"/>
      <w:bookmarkStart w:id="2347" w:name="_Toc3741136"/>
      <w:bookmarkStart w:id="2348" w:name="_Toc3741335"/>
      <w:bookmarkStart w:id="2349" w:name="_Toc3741534"/>
      <w:bookmarkStart w:id="2350" w:name="_Toc3743765"/>
      <w:bookmarkStart w:id="2351" w:name="_Toc3744847"/>
      <w:bookmarkStart w:id="2352" w:name="_Toc3747130"/>
      <w:bookmarkStart w:id="2353" w:name="_Toc3750930"/>
      <w:bookmarkStart w:id="2354" w:name="_Toc3751750"/>
      <w:bookmarkStart w:id="2355" w:name="_Toc3822486"/>
      <w:bookmarkStart w:id="2356" w:name="_Toc3823280"/>
      <w:bookmarkStart w:id="2357" w:name="_Toc3829492"/>
      <w:bookmarkStart w:id="2358" w:name="_Toc3831720"/>
      <w:bookmarkStart w:id="2359" w:name="_Toc3485038"/>
      <w:bookmarkStart w:id="2360" w:name="_Toc3536776"/>
      <w:bookmarkStart w:id="2361" w:name="_Toc3536977"/>
      <w:bookmarkStart w:id="2362" w:name="_Toc3537176"/>
      <w:bookmarkStart w:id="2363" w:name="_Toc3553522"/>
      <w:bookmarkStart w:id="2364" w:name="_Toc3556428"/>
      <w:bookmarkStart w:id="2365" w:name="_Toc3558179"/>
      <w:bookmarkStart w:id="2366" w:name="_Toc3563801"/>
      <w:bookmarkStart w:id="2367" w:name="_Toc3566915"/>
      <w:bookmarkStart w:id="2368" w:name="_Toc3568635"/>
      <w:bookmarkStart w:id="2369" w:name="_Toc3570169"/>
      <w:bookmarkStart w:id="2370" w:name="_Toc3573641"/>
      <w:bookmarkStart w:id="2371" w:name="_Toc3740249"/>
      <w:bookmarkStart w:id="2372" w:name="_Toc3741147"/>
      <w:bookmarkStart w:id="2373" w:name="_Toc3741346"/>
      <w:bookmarkStart w:id="2374" w:name="_Toc3741545"/>
      <w:bookmarkStart w:id="2375" w:name="_Toc3743776"/>
      <w:bookmarkStart w:id="2376" w:name="_Toc3744858"/>
      <w:bookmarkStart w:id="2377" w:name="_Toc3747141"/>
      <w:bookmarkStart w:id="2378" w:name="_Toc3750941"/>
      <w:bookmarkStart w:id="2379" w:name="_Toc3751761"/>
      <w:bookmarkStart w:id="2380" w:name="_Toc3822497"/>
      <w:bookmarkStart w:id="2381" w:name="_Toc3823291"/>
      <w:bookmarkStart w:id="2382" w:name="_Toc3829503"/>
      <w:bookmarkStart w:id="2383" w:name="_Toc3831731"/>
      <w:bookmarkStart w:id="2384" w:name="_Toc3485039"/>
      <w:bookmarkStart w:id="2385" w:name="_Toc3536777"/>
      <w:bookmarkStart w:id="2386" w:name="_Toc3536978"/>
      <w:bookmarkStart w:id="2387" w:name="_Toc3537177"/>
      <w:bookmarkStart w:id="2388" w:name="_Toc3553523"/>
      <w:bookmarkStart w:id="2389" w:name="_Toc3556429"/>
      <w:bookmarkStart w:id="2390" w:name="_Toc3558180"/>
      <w:bookmarkStart w:id="2391" w:name="_Toc3563802"/>
      <w:bookmarkStart w:id="2392" w:name="_Toc3566916"/>
      <w:bookmarkStart w:id="2393" w:name="_Toc3568636"/>
      <w:bookmarkStart w:id="2394" w:name="_Toc3570170"/>
      <w:bookmarkStart w:id="2395" w:name="_Toc3573642"/>
      <w:bookmarkStart w:id="2396" w:name="_Toc3740250"/>
      <w:bookmarkStart w:id="2397" w:name="_Toc3741148"/>
      <w:bookmarkStart w:id="2398" w:name="_Toc3741347"/>
      <w:bookmarkStart w:id="2399" w:name="_Toc3741546"/>
      <w:bookmarkStart w:id="2400" w:name="_Toc3743777"/>
      <w:bookmarkStart w:id="2401" w:name="_Toc3744859"/>
      <w:bookmarkStart w:id="2402" w:name="_Toc3747142"/>
      <w:bookmarkStart w:id="2403" w:name="_Toc3750942"/>
      <w:bookmarkStart w:id="2404" w:name="_Toc3751762"/>
      <w:bookmarkStart w:id="2405" w:name="_Toc3822498"/>
      <w:bookmarkStart w:id="2406" w:name="_Toc3823292"/>
      <w:bookmarkStart w:id="2407" w:name="_Toc3829504"/>
      <w:bookmarkStart w:id="2408" w:name="_Toc3831732"/>
      <w:bookmarkStart w:id="2409" w:name="_Toc3485040"/>
      <w:bookmarkStart w:id="2410" w:name="_Toc3536778"/>
      <w:bookmarkStart w:id="2411" w:name="_Toc3536979"/>
      <w:bookmarkStart w:id="2412" w:name="_Toc3537178"/>
      <w:bookmarkStart w:id="2413" w:name="_Toc3553524"/>
      <w:bookmarkStart w:id="2414" w:name="_Toc3556430"/>
      <w:bookmarkStart w:id="2415" w:name="_Toc3558181"/>
      <w:bookmarkStart w:id="2416" w:name="_Toc3563803"/>
      <w:bookmarkStart w:id="2417" w:name="_Toc3566917"/>
      <w:bookmarkStart w:id="2418" w:name="_Toc3568637"/>
      <w:bookmarkStart w:id="2419" w:name="_Toc3570171"/>
      <w:bookmarkStart w:id="2420" w:name="_Toc3573643"/>
      <w:bookmarkStart w:id="2421" w:name="_Toc3740251"/>
      <w:bookmarkStart w:id="2422" w:name="_Toc3741149"/>
      <w:bookmarkStart w:id="2423" w:name="_Toc3741348"/>
      <w:bookmarkStart w:id="2424" w:name="_Toc3741547"/>
      <w:bookmarkStart w:id="2425" w:name="_Toc3743778"/>
      <w:bookmarkStart w:id="2426" w:name="_Toc3744860"/>
      <w:bookmarkStart w:id="2427" w:name="_Toc3747143"/>
      <w:bookmarkStart w:id="2428" w:name="_Toc3750943"/>
      <w:bookmarkStart w:id="2429" w:name="_Toc3751763"/>
      <w:bookmarkStart w:id="2430" w:name="_Toc3822499"/>
      <w:bookmarkStart w:id="2431" w:name="_Toc3823293"/>
      <w:bookmarkStart w:id="2432" w:name="_Toc3829505"/>
      <w:bookmarkStart w:id="2433" w:name="_Toc3831733"/>
      <w:bookmarkStart w:id="2434" w:name="_Toc3485041"/>
      <w:bookmarkStart w:id="2435" w:name="_Toc3536779"/>
      <w:bookmarkStart w:id="2436" w:name="_Toc3536980"/>
      <w:bookmarkStart w:id="2437" w:name="_Toc3537179"/>
      <w:bookmarkStart w:id="2438" w:name="_Toc3553525"/>
      <w:bookmarkStart w:id="2439" w:name="_Toc3556431"/>
      <w:bookmarkStart w:id="2440" w:name="_Toc3558182"/>
      <w:bookmarkStart w:id="2441" w:name="_Toc3563804"/>
      <w:bookmarkStart w:id="2442" w:name="_Toc3566918"/>
      <w:bookmarkStart w:id="2443" w:name="_Toc3568638"/>
      <w:bookmarkStart w:id="2444" w:name="_Toc3570172"/>
      <w:bookmarkStart w:id="2445" w:name="_Toc3573644"/>
      <w:bookmarkStart w:id="2446" w:name="_Toc3740252"/>
      <w:bookmarkStart w:id="2447" w:name="_Toc3741150"/>
      <w:bookmarkStart w:id="2448" w:name="_Toc3741349"/>
      <w:bookmarkStart w:id="2449" w:name="_Toc3741548"/>
      <w:bookmarkStart w:id="2450" w:name="_Toc3743779"/>
      <w:bookmarkStart w:id="2451" w:name="_Toc3744861"/>
      <w:bookmarkStart w:id="2452" w:name="_Toc3747144"/>
      <w:bookmarkStart w:id="2453" w:name="_Toc3750944"/>
      <w:bookmarkStart w:id="2454" w:name="_Toc3751764"/>
      <w:bookmarkStart w:id="2455" w:name="_Toc3822500"/>
      <w:bookmarkStart w:id="2456" w:name="_Toc3823294"/>
      <w:bookmarkStart w:id="2457" w:name="_Toc3829506"/>
      <w:bookmarkStart w:id="2458" w:name="_Toc3831734"/>
      <w:bookmarkStart w:id="2459" w:name="_Toc3485042"/>
      <w:bookmarkStart w:id="2460" w:name="_Toc3536780"/>
      <w:bookmarkStart w:id="2461" w:name="_Toc3536981"/>
      <w:bookmarkStart w:id="2462" w:name="_Toc3537180"/>
      <w:bookmarkStart w:id="2463" w:name="_Toc3553526"/>
      <w:bookmarkStart w:id="2464" w:name="_Toc3556432"/>
      <w:bookmarkStart w:id="2465" w:name="_Toc3558183"/>
      <w:bookmarkStart w:id="2466" w:name="_Toc3563805"/>
      <w:bookmarkStart w:id="2467" w:name="_Toc3566919"/>
      <w:bookmarkStart w:id="2468" w:name="_Toc3568639"/>
      <w:bookmarkStart w:id="2469" w:name="_Toc3570173"/>
      <w:bookmarkStart w:id="2470" w:name="_Toc3573645"/>
      <w:bookmarkStart w:id="2471" w:name="_Toc3740253"/>
      <w:bookmarkStart w:id="2472" w:name="_Toc3741151"/>
      <w:bookmarkStart w:id="2473" w:name="_Toc3741350"/>
      <w:bookmarkStart w:id="2474" w:name="_Toc3741549"/>
      <w:bookmarkStart w:id="2475" w:name="_Toc3743780"/>
      <w:bookmarkStart w:id="2476" w:name="_Toc3744862"/>
      <w:bookmarkStart w:id="2477" w:name="_Toc3747145"/>
      <w:bookmarkStart w:id="2478" w:name="_Toc3750945"/>
      <w:bookmarkStart w:id="2479" w:name="_Toc3751765"/>
      <w:bookmarkStart w:id="2480" w:name="_Toc3822501"/>
      <w:bookmarkStart w:id="2481" w:name="_Toc3823295"/>
      <w:bookmarkStart w:id="2482" w:name="_Toc3829507"/>
      <w:bookmarkStart w:id="2483" w:name="_Toc3831735"/>
      <w:bookmarkStart w:id="2484" w:name="_Toc3485043"/>
      <w:bookmarkStart w:id="2485" w:name="_Toc3536781"/>
      <w:bookmarkStart w:id="2486" w:name="_Toc3536982"/>
      <w:bookmarkStart w:id="2487" w:name="_Toc3537181"/>
      <w:bookmarkStart w:id="2488" w:name="_Toc3553527"/>
      <w:bookmarkStart w:id="2489" w:name="_Toc3556433"/>
      <w:bookmarkStart w:id="2490" w:name="_Toc3558184"/>
      <w:bookmarkStart w:id="2491" w:name="_Toc3563806"/>
      <w:bookmarkStart w:id="2492" w:name="_Toc3566920"/>
      <w:bookmarkStart w:id="2493" w:name="_Toc3568640"/>
      <w:bookmarkStart w:id="2494" w:name="_Toc3570174"/>
      <w:bookmarkStart w:id="2495" w:name="_Toc3573646"/>
      <w:bookmarkStart w:id="2496" w:name="_Toc3740254"/>
      <w:bookmarkStart w:id="2497" w:name="_Toc3741152"/>
      <w:bookmarkStart w:id="2498" w:name="_Toc3741351"/>
      <w:bookmarkStart w:id="2499" w:name="_Toc3741550"/>
      <w:bookmarkStart w:id="2500" w:name="_Toc3743781"/>
      <w:bookmarkStart w:id="2501" w:name="_Toc3744863"/>
      <w:bookmarkStart w:id="2502" w:name="_Toc3747146"/>
      <w:bookmarkStart w:id="2503" w:name="_Toc3750946"/>
      <w:bookmarkStart w:id="2504" w:name="_Toc3751766"/>
      <w:bookmarkStart w:id="2505" w:name="_Toc3822502"/>
      <w:bookmarkStart w:id="2506" w:name="_Toc3823296"/>
      <w:bookmarkStart w:id="2507" w:name="_Toc3829508"/>
      <w:bookmarkStart w:id="2508" w:name="_Toc3831736"/>
      <w:bookmarkStart w:id="2509" w:name="_Toc3485044"/>
      <w:bookmarkStart w:id="2510" w:name="_Toc3536782"/>
      <w:bookmarkStart w:id="2511" w:name="_Toc3536983"/>
      <w:bookmarkStart w:id="2512" w:name="_Toc3537182"/>
      <w:bookmarkStart w:id="2513" w:name="_Toc3553528"/>
      <w:bookmarkStart w:id="2514" w:name="_Toc3556434"/>
      <w:bookmarkStart w:id="2515" w:name="_Toc3558185"/>
      <w:bookmarkStart w:id="2516" w:name="_Toc3563807"/>
      <w:bookmarkStart w:id="2517" w:name="_Toc3566921"/>
      <w:bookmarkStart w:id="2518" w:name="_Toc3568641"/>
      <w:bookmarkStart w:id="2519" w:name="_Toc3570175"/>
      <w:bookmarkStart w:id="2520" w:name="_Toc3573647"/>
      <w:bookmarkStart w:id="2521" w:name="_Toc3740255"/>
      <w:bookmarkStart w:id="2522" w:name="_Toc3741153"/>
      <w:bookmarkStart w:id="2523" w:name="_Toc3741352"/>
      <w:bookmarkStart w:id="2524" w:name="_Toc3741551"/>
      <w:bookmarkStart w:id="2525" w:name="_Toc3743782"/>
      <w:bookmarkStart w:id="2526" w:name="_Toc3744864"/>
      <w:bookmarkStart w:id="2527" w:name="_Toc3747147"/>
      <w:bookmarkStart w:id="2528" w:name="_Toc3750947"/>
      <w:bookmarkStart w:id="2529" w:name="_Toc3751767"/>
      <w:bookmarkStart w:id="2530" w:name="_Toc3822503"/>
      <w:bookmarkStart w:id="2531" w:name="_Toc3823297"/>
      <w:bookmarkStart w:id="2532" w:name="_Toc3829509"/>
      <w:bookmarkStart w:id="2533" w:name="_Toc3831737"/>
      <w:bookmarkStart w:id="2534" w:name="_Toc3485045"/>
      <w:bookmarkStart w:id="2535" w:name="_Toc3536783"/>
      <w:bookmarkStart w:id="2536" w:name="_Toc3536984"/>
      <w:bookmarkStart w:id="2537" w:name="_Toc3537183"/>
      <w:bookmarkStart w:id="2538" w:name="_Toc3553529"/>
      <w:bookmarkStart w:id="2539" w:name="_Toc3556435"/>
      <w:bookmarkStart w:id="2540" w:name="_Toc3558186"/>
      <w:bookmarkStart w:id="2541" w:name="_Toc3563808"/>
      <w:bookmarkStart w:id="2542" w:name="_Toc3566922"/>
      <w:bookmarkStart w:id="2543" w:name="_Toc3568642"/>
      <w:bookmarkStart w:id="2544" w:name="_Toc3570176"/>
      <w:bookmarkStart w:id="2545" w:name="_Toc3573648"/>
      <w:bookmarkStart w:id="2546" w:name="_Toc3740256"/>
      <w:bookmarkStart w:id="2547" w:name="_Toc3741154"/>
      <w:bookmarkStart w:id="2548" w:name="_Toc3741353"/>
      <w:bookmarkStart w:id="2549" w:name="_Toc3741552"/>
      <w:bookmarkStart w:id="2550" w:name="_Toc3743783"/>
      <w:bookmarkStart w:id="2551" w:name="_Toc3744865"/>
      <w:bookmarkStart w:id="2552" w:name="_Toc3747148"/>
      <w:bookmarkStart w:id="2553" w:name="_Toc3750948"/>
      <w:bookmarkStart w:id="2554" w:name="_Toc3751768"/>
      <w:bookmarkStart w:id="2555" w:name="_Toc3822504"/>
      <w:bookmarkStart w:id="2556" w:name="_Toc3823298"/>
      <w:bookmarkStart w:id="2557" w:name="_Toc3829510"/>
      <w:bookmarkStart w:id="2558" w:name="_Toc3831738"/>
      <w:bookmarkStart w:id="2559" w:name="_Toc3485046"/>
      <w:bookmarkStart w:id="2560" w:name="_Toc3536784"/>
      <w:bookmarkStart w:id="2561" w:name="_Toc3536985"/>
      <w:bookmarkStart w:id="2562" w:name="_Toc3537184"/>
      <w:bookmarkStart w:id="2563" w:name="_Toc3553530"/>
      <w:bookmarkStart w:id="2564" w:name="_Toc3556436"/>
      <w:bookmarkStart w:id="2565" w:name="_Toc3558187"/>
      <w:bookmarkStart w:id="2566" w:name="_Toc3563809"/>
      <w:bookmarkStart w:id="2567" w:name="_Toc3566923"/>
      <w:bookmarkStart w:id="2568" w:name="_Toc3568643"/>
      <w:bookmarkStart w:id="2569" w:name="_Toc3570177"/>
      <w:bookmarkStart w:id="2570" w:name="_Toc3573649"/>
      <w:bookmarkStart w:id="2571" w:name="_Toc3740257"/>
      <w:bookmarkStart w:id="2572" w:name="_Toc3741155"/>
      <w:bookmarkStart w:id="2573" w:name="_Toc3741354"/>
      <w:bookmarkStart w:id="2574" w:name="_Toc3741553"/>
      <w:bookmarkStart w:id="2575" w:name="_Toc3743784"/>
      <w:bookmarkStart w:id="2576" w:name="_Toc3744866"/>
      <w:bookmarkStart w:id="2577" w:name="_Toc3747149"/>
      <w:bookmarkStart w:id="2578" w:name="_Toc3750949"/>
      <w:bookmarkStart w:id="2579" w:name="_Toc3751769"/>
      <w:bookmarkStart w:id="2580" w:name="_Toc3822505"/>
      <w:bookmarkStart w:id="2581" w:name="_Toc3823299"/>
      <w:bookmarkStart w:id="2582" w:name="_Toc3829511"/>
      <w:bookmarkStart w:id="2583" w:name="_Toc3831739"/>
      <w:bookmarkStart w:id="2584" w:name="_Toc3485047"/>
      <w:bookmarkStart w:id="2585" w:name="_Toc3536785"/>
      <w:bookmarkStart w:id="2586" w:name="_Toc3536986"/>
      <w:bookmarkStart w:id="2587" w:name="_Toc3537185"/>
      <w:bookmarkStart w:id="2588" w:name="_Toc3553531"/>
      <w:bookmarkStart w:id="2589" w:name="_Toc3556437"/>
      <w:bookmarkStart w:id="2590" w:name="_Toc3558188"/>
      <w:bookmarkStart w:id="2591" w:name="_Toc3563810"/>
      <w:bookmarkStart w:id="2592" w:name="_Toc3566924"/>
      <w:bookmarkStart w:id="2593" w:name="_Toc3568644"/>
      <w:bookmarkStart w:id="2594" w:name="_Toc3570178"/>
      <w:bookmarkStart w:id="2595" w:name="_Toc3573650"/>
      <w:bookmarkStart w:id="2596" w:name="_Toc3740258"/>
      <w:bookmarkStart w:id="2597" w:name="_Toc3741156"/>
      <w:bookmarkStart w:id="2598" w:name="_Toc3741355"/>
      <w:bookmarkStart w:id="2599" w:name="_Toc3741554"/>
      <w:bookmarkStart w:id="2600" w:name="_Toc3743785"/>
      <w:bookmarkStart w:id="2601" w:name="_Toc3744867"/>
      <w:bookmarkStart w:id="2602" w:name="_Toc3747150"/>
      <w:bookmarkStart w:id="2603" w:name="_Toc3750950"/>
      <w:bookmarkStart w:id="2604" w:name="_Toc3751770"/>
      <w:bookmarkStart w:id="2605" w:name="_Toc3822506"/>
      <w:bookmarkStart w:id="2606" w:name="_Toc3823300"/>
      <w:bookmarkStart w:id="2607" w:name="_Toc3829512"/>
      <w:bookmarkStart w:id="2608" w:name="_Toc3831740"/>
      <w:bookmarkStart w:id="2609" w:name="_Toc3485048"/>
      <w:bookmarkStart w:id="2610" w:name="_Toc3536786"/>
      <w:bookmarkStart w:id="2611" w:name="_Toc3536987"/>
      <w:bookmarkStart w:id="2612" w:name="_Toc3537186"/>
      <w:bookmarkStart w:id="2613" w:name="_Toc3553532"/>
      <w:bookmarkStart w:id="2614" w:name="_Toc3556438"/>
      <w:bookmarkStart w:id="2615" w:name="_Toc3558189"/>
      <w:bookmarkStart w:id="2616" w:name="_Toc3563811"/>
      <w:bookmarkStart w:id="2617" w:name="_Toc3566925"/>
      <w:bookmarkStart w:id="2618" w:name="_Toc3568645"/>
      <w:bookmarkStart w:id="2619" w:name="_Toc3570179"/>
      <w:bookmarkStart w:id="2620" w:name="_Toc3573651"/>
      <w:bookmarkStart w:id="2621" w:name="_Toc3740259"/>
      <w:bookmarkStart w:id="2622" w:name="_Toc3741157"/>
      <w:bookmarkStart w:id="2623" w:name="_Toc3741356"/>
      <w:bookmarkStart w:id="2624" w:name="_Toc3741555"/>
      <w:bookmarkStart w:id="2625" w:name="_Toc3743786"/>
      <w:bookmarkStart w:id="2626" w:name="_Toc3744868"/>
      <w:bookmarkStart w:id="2627" w:name="_Toc3747151"/>
      <w:bookmarkStart w:id="2628" w:name="_Toc3750951"/>
      <w:bookmarkStart w:id="2629" w:name="_Toc3751771"/>
      <w:bookmarkStart w:id="2630" w:name="_Toc3822507"/>
      <w:bookmarkStart w:id="2631" w:name="_Toc3823301"/>
      <w:bookmarkStart w:id="2632" w:name="_Toc3829513"/>
      <w:bookmarkStart w:id="2633" w:name="_Toc3831741"/>
      <w:bookmarkStart w:id="2634" w:name="_Toc3485049"/>
      <w:bookmarkStart w:id="2635" w:name="_Toc3536787"/>
      <w:bookmarkStart w:id="2636" w:name="_Toc3536988"/>
      <w:bookmarkStart w:id="2637" w:name="_Toc3537187"/>
      <w:bookmarkStart w:id="2638" w:name="_Toc3553533"/>
      <w:bookmarkStart w:id="2639" w:name="_Toc3556439"/>
      <w:bookmarkStart w:id="2640" w:name="_Toc3558190"/>
      <w:bookmarkStart w:id="2641" w:name="_Toc3563812"/>
      <w:bookmarkStart w:id="2642" w:name="_Toc3566926"/>
      <w:bookmarkStart w:id="2643" w:name="_Toc3568646"/>
      <w:bookmarkStart w:id="2644" w:name="_Toc3570180"/>
      <w:bookmarkStart w:id="2645" w:name="_Toc3573652"/>
      <w:bookmarkStart w:id="2646" w:name="_Toc3740260"/>
      <w:bookmarkStart w:id="2647" w:name="_Toc3741158"/>
      <w:bookmarkStart w:id="2648" w:name="_Toc3741357"/>
      <w:bookmarkStart w:id="2649" w:name="_Toc3741556"/>
      <w:bookmarkStart w:id="2650" w:name="_Toc3743787"/>
      <w:bookmarkStart w:id="2651" w:name="_Toc3744869"/>
      <w:bookmarkStart w:id="2652" w:name="_Toc3747152"/>
      <w:bookmarkStart w:id="2653" w:name="_Toc3750952"/>
      <w:bookmarkStart w:id="2654" w:name="_Toc3751772"/>
      <w:bookmarkStart w:id="2655" w:name="_Toc3822508"/>
      <w:bookmarkStart w:id="2656" w:name="_Toc3823302"/>
      <w:bookmarkStart w:id="2657" w:name="_Toc3829514"/>
      <w:bookmarkStart w:id="2658" w:name="_Toc3831742"/>
      <w:bookmarkStart w:id="2659" w:name="_Toc3485050"/>
      <w:bookmarkStart w:id="2660" w:name="_Toc3536788"/>
      <w:bookmarkStart w:id="2661" w:name="_Toc3536989"/>
      <w:bookmarkStart w:id="2662" w:name="_Toc3537188"/>
      <w:bookmarkStart w:id="2663" w:name="_Toc3553534"/>
      <w:bookmarkStart w:id="2664" w:name="_Toc3556440"/>
      <w:bookmarkStart w:id="2665" w:name="_Toc3558191"/>
      <w:bookmarkStart w:id="2666" w:name="_Toc3563813"/>
      <w:bookmarkStart w:id="2667" w:name="_Toc3566927"/>
      <w:bookmarkStart w:id="2668" w:name="_Toc3568647"/>
      <w:bookmarkStart w:id="2669" w:name="_Toc3570181"/>
      <w:bookmarkStart w:id="2670" w:name="_Toc3573653"/>
      <w:bookmarkStart w:id="2671" w:name="_Toc3740261"/>
      <w:bookmarkStart w:id="2672" w:name="_Toc3741159"/>
      <w:bookmarkStart w:id="2673" w:name="_Toc3741358"/>
      <w:bookmarkStart w:id="2674" w:name="_Toc3741557"/>
      <w:bookmarkStart w:id="2675" w:name="_Toc3743788"/>
      <w:bookmarkStart w:id="2676" w:name="_Toc3744870"/>
      <w:bookmarkStart w:id="2677" w:name="_Toc3747153"/>
      <w:bookmarkStart w:id="2678" w:name="_Toc3750953"/>
      <w:bookmarkStart w:id="2679" w:name="_Toc3751773"/>
      <w:bookmarkStart w:id="2680" w:name="_Toc3822509"/>
      <w:bookmarkStart w:id="2681" w:name="_Toc3823303"/>
      <w:bookmarkStart w:id="2682" w:name="_Toc3829515"/>
      <w:bookmarkStart w:id="2683" w:name="_Toc3831743"/>
      <w:bookmarkStart w:id="2684" w:name="_Toc3485051"/>
      <w:bookmarkStart w:id="2685" w:name="_Toc3536789"/>
      <w:bookmarkStart w:id="2686" w:name="_Toc3536990"/>
      <w:bookmarkStart w:id="2687" w:name="_Toc3537189"/>
      <w:bookmarkStart w:id="2688" w:name="_Toc3553535"/>
      <w:bookmarkStart w:id="2689" w:name="_Toc3556441"/>
      <w:bookmarkStart w:id="2690" w:name="_Toc3558192"/>
      <w:bookmarkStart w:id="2691" w:name="_Toc3563814"/>
      <w:bookmarkStart w:id="2692" w:name="_Toc3566928"/>
      <w:bookmarkStart w:id="2693" w:name="_Toc3568648"/>
      <w:bookmarkStart w:id="2694" w:name="_Toc3570182"/>
      <w:bookmarkStart w:id="2695" w:name="_Toc3573654"/>
      <w:bookmarkStart w:id="2696" w:name="_Toc3740262"/>
      <w:bookmarkStart w:id="2697" w:name="_Toc3741160"/>
      <w:bookmarkStart w:id="2698" w:name="_Toc3741359"/>
      <w:bookmarkStart w:id="2699" w:name="_Toc3741558"/>
      <w:bookmarkStart w:id="2700" w:name="_Toc3743789"/>
      <w:bookmarkStart w:id="2701" w:name="_Toc3744871"/>
      <w:bookmarkStart w:id="2702" w:name="_Toc3747154"/>
      <w:bookmarkStart w:id="2703" w:name="_Toc3750954"/>
      <w:bookmarkStart w:id="2704" w:name="_Toc3751774"/>
      <w:bookmarkStart w:id="2705" w:name="_Toc3822510"/>
      <w:bookmarkStart w:id="2706" w:name="_Toc3823304"/>
      <w:bookmarkStart w:id="2707" w:name="_Toc3829516"/>
      <w:bookmarkStart w:id="2708" w:name="_Toc3831744"/>
      <w:bookmarkStart w:id="2709" w:name="_Toc3485052"/>
      <w:bookmarkStart w:id="2710" w:name="_Toc3536790"/>
      <w:bookmarkStart w:id="2711" w:name="_Toc3536991"/>
      <w:bookmarkStart w:id="2712" w:name="_Toc3537190"/>
      <w:bookmarkStart w:id="2713" w:name="_Toc3553536"/>
      <w:bookmarkStart w:id="2714" w:name="_Toc3556442"/>
      <w:bookmarkStart w:id="2715" w:name="_Toc3558193"/>
      <w:bookmarkStart w:id="2716" w:name="_Toc3563815"/>
      <w:bookmarkStart w:id="2717" w:name="_Toc3566929"/>
      <w:bookmarkStart w:id="2718" w:name="_Toc3568649"/>
      <w:bookmarkStart w:id="2719" w:name="_Toc3570183"/>
      <w:bookmarkStart w:id="2720" w:name="_Toc3573655"/>
      <w:bookmarkStart w:id="2721" w:name="_Toc3740263"/>
      <w:bookmarkStart w:id="2722" w:name="_Toc3741161"/>
      <w:bookmarkStart w:id="2723" w:name="_Toc3741360"/>
      <w:bookmarkStart w:id="2724" w:name="_Toc3741559"/>
      <w:bookmarkStart w:id="2725" w:name="_Toc3743790"/>
      <w:bookmarkStart w:id="2726" w:name="_Toc3744872"/>
      <w:bookmarkStart w:id="2727" w:name="_Toc3747155"/>
      <w:bookmarkStart w:id="2728" w:name="_Toc3750955"/>
      <w:bookmarkStart w:id="2729" w:name="_Toc3751775"/>
      <w:bookmarkStart w:id="2730" w:name="_Toc3822511"/>
      <w:bookmarkStart w:id="2731" w:name="_Toc3823305"/>
      <w:bookmarkStart w:id="2732" w:name="_Toc3829517"/>
      <w:bookmarkStart w:id="2733" w:name="_Toc3831745"/>
      <w:bookmarkStart w:id="2734" w:name="_Toc3485053"/>
      <w:bookmarkStart w:id="2735" w:name="_Toc3536791"/>
      <w:bookmarkStart w:id="2736" w:name="_Toc3536992"/>
      <w:bookmarkStart w:id="2737" w:name="_Toc3537191"/>
      <w:bookmarkStart w:id="2738" w:name="_Toc3553537"/>
      <w:bookmarkStart w:id="2739" w:name="_Toc3556443"/>
      <w:bookmarkStart w:id="2740" w:name="_Toc3558194"/>
      <w:bookmarkStart w:id="2741" w:name="_Toc3563816"/>
      <w:bookmarkStart w:id="2742" w:name="_Toc3566930"/>
      <w:bookmarkStart w:id="2743" w:name="_Toc3568650"/>
      <w:bookmarkStart w:id="2744" w:name="_Toc3570184"/>
      <w:bookmarkStart w:id="2745" w:name="_Toc3573656"/>
      <w:bookmarkStart w:id="2746" w:name="_Toc3740264"/>
      <w:bookmarkStart w:id="2747" w:name="_Toc3741162"/>
      <w:bookmarkStart w:id="2748" w:name="_Toc3741361"/>
      <w:bookmarkStart w:id="2749" w:name="_Toc3741560"/>
      <w:bookmarkStart w:id="2750" w:name="_Toc3743791"/>
      <w:bookmarkStart w:id="2751" w:name="_Toc3744873"/>
      <w:bookmarkStart w:id="2752" w:name="_Toc3747156"/>
      <w:bookmarkStart w:id="2753" w:name="_Toc3750956"/>
      <w:bookmarkStart w:id="2754" w:name="_Toc3751776"/>
      <w:bookmarkStart w:id="2755" w:name="_Toc3822512"/>
      <w:bookmarkStart w:id="2756" w:name="_Toc3823306"/>
      <w:bookmarkStart w:id="2757" w:name="_Toc3829518"/>
      <w:bookmarkStart w:id="2758" w:name="_Toc3831746"/>
      <w:bookmarkStart w:id="2759" w:name="_Toc3485054"/>
      <w:bookmarkStart w:id="2760" w:name="_Toc3536792"/>
      <w:bookmarkStart w:id="2761" w:name="_Toc3536993"/>
      <w:bookmarkStart w:id="2762" w:name="_Toc3537192"/>
      <w:bookmarkStart w:id="2763" w:name="_Toc3553538"/>
      <w:bookmarkStart w:id="2764" w:name="_Toc3556444"/>
      <w:bookmarkStart w:id="2765" w:name="_Toc3558195"/>
      <w:bookmarkStart w:id="2766" w:name="_Toc3563817"/>
      <w:bookmarkStart w:id="2767" w:name="_Toc3566931"/>
      <w:bookmarkStart w:id="2768" w:name="_Toc3568651"/>
      <w:bookmarkStart w:id="2769" w:name="_Toc3570185"/>
      <w:bookmarkStart w:id="2770" w:name="_Toc3573657"/>
      <w:bookmarkStart w:id="2771" w:name="_Toc3740265"/>
      <w:bookmarkStart w:id="2772" w:name="_Toc3741163"/>
      <w:bookmarkStart w:id="2773" w:name="_Toc3741362"/>
      <w:bookmarkStart w:id="2774" w:name="_Toc3741561"/>
      <w:bookmarkStart w:id="2775" w:name="_Toc3743792"/>
      <w:bookmarkStart w:id="2776" w:name="_Toc3744874"/>
      <w:bookmarkStart w:id="2777" w:name="_Toc3747157"/>
      <w:bookmarkStart w:id="2778" w:name="_Toc3750957"/>
      <w:bookmarkStart w:id="2779" w:name="_Toc3751777"/>
      <w:bookmarkStart w:id="2780" w:name="_Toc3822513"/>
      <w:bookmarkStart w:id="2781" w:name="_Toc3823307"/>
      <w:bookmarkStart w:id="2782" w:name="_Toc3829519"/>
      <w:bookmarkStart w:id="2783" w:name="_Toc3831747"/>
      <w:bookmarkStart w:id="2784" w:name="_Toc3485055"/>
      <w:bookmarkStart w:id="2785" w:name="_Toc3536793"/>
      <w:bookmarkStart w:id="2786" w:name="_Toc3536994"/>
      <w:bookmarkStart w:id="2787" w:name="_Toc3537193"/>
      <w:bookmarkStart w:id="2788" w:name="_Toc3553539"/>
      <w:bookmarkStart w:id="2789" w:name="_Toc3556445"/>
      <w:bookmarkStart w:id="2790" w:name="_Toc3558196"/>
      <w:bookmarkStart w:id="2791" w:name="_Toc3563818"/>
      <w:bookmarkStart w:id="2792" w:name="_Toc3566932"/>
      <w:bookmarkStart w:id="2793" w:name="_Toc3568652"/>
      <w:bookmarkStart w:id="2794" w:name="_Toc3570186"/>
      <w:bookmarkStart w:id="2795" w:name="_Toc3573658"/>
      <w:bookmarkStart w:id="2796" w:name="_Toc3740266"/>
      <w:bookmarkStart w:id="2797" w:name="_Toc3741164"/>
      <w:bookmarkStart w:id="2798" w:name="_Toc3741363"/>
      <w:bookmarkStart w:id="2799" w:name="_Toc3741562"/>
      <w:bookmarkStart w:id="2800" w:name="_Toc3743793"/>
      <w:bookmarkStart w:id="2801" w:name="_Toc3744875"/>
      <w:bookmarkStart w:id="2802" w:name="_Toc3747158"/>
      <w:bookmarkStart w:id="2803" w:name="_Toc3750958"/>
      <w:bookmarkStart w:id="2804" w:name="_Toc3751778"/>
      <w:bookmarkStart w:id="2805" w:name="_Toc3822514"/>
      <w:bookmarkStart w:id="2806" w:name="_Toc3823308"/>
      <w:bookmarkStart w:id="2807" w:name="_Toc3829520"/>
      <w:bookmarkStart w:id="2808" w:name="_Toc3831748"/>
      <w:bookmarkStart w:id="2809" w:name="_Toc3485056"/>
      <w:bookmarkStart w:id="2810" w:name="_Toc3536794"/>
      <w:bookmarkStart w:id="2811" w:name="_Toc3536995"/>
      <w:bookmarkStart w:id="2812" w:name="_Toc3537194"/>
      <w:bookmarkStart w:id="2813" w:name="_Toc3553540"/>
      <w:bookmarkStart w:id="2814" w:name="_Toc3556446"/>
      <w:bookmarkStart w:id="2815" w:name="_Toc3558197"/>
      <w:bookmarkStart w:id="2816" w:name="_Toc3563819"/>
      <w:bookmarkStart w:id="2817" w:name="_Toc3566933"/>
      <w:bookmarkStart w:id="2818" w:name="_Toc3568653"/>
      <w:bookmarkStart w:id="2819" w:name="_Toc3570187"/>
      <w:bookmarkStart w:id="2820" w:name="_Toc3573659"/>
      <w:bookmarkStart w:id="2821" w:name="_Toc3740267"/>
      <w:bookmarkStart w:id="2822" w:name="_Toc3741165"/>
      <w:bookmarkStart w:id="2823" w:name="_Toc3741364"/>
      <w:bookmarkStart w:id="2824" w:name="_Toc3741563"/>
      <w:bookmarkStart w:id="2825" w:name="_Toc3743794"/>
      <w:bookmarkStart w:id="2826" w:name="_Toc3744876"/>
      <w:bookmarkStart w:id="2827" w:name="_Toc3747159"/>
      <w:bookmarkStart w:id="2828" w:name="_Toc3750959"/>
      <w:bookmarkStart w:id="2829" w:name="_Toc3751779"/>
      <w:bookmarkStart w:id="2830" w:name="_Toc3822515"/>
      <w:bookmarkStart w:id="2831" w:name="_Toc3823309"/>
      <w:bookmarkStart w:id="2832" w:name="_Toc3829521"/>
      <w:bookmarkStart w:id="2833" w:name="_Toc3831749"/>
      <w:bookmarkStart w:id="2834" w:name="_Toc3485057"/>
      <w:bookmarkStart w:id="2835" w:name="_Toc3536795"/>
      <w:bookmarkStart w:id="2836" w:name="_Toc3536996"/>
      <w:bookmarkStart w:id="2837" w:name="_Toc3537195"/>
      <w:bookmarkStart w:id="2838" w:name="_Toc3553541"/>
      <w:bookmarkStart w:id="2839" w:name="_Toc3556447"/>
      <w:bookmarkStart w:id="2840" w:name="_Toc3558198"/>
      <w:bookmarkStart w:id="2841" w:name="_Toc3563820"/>
      <w:bookmarkStart w:id="2842" w:name="_Toc3566934"/>
      <w:bookmarkStart w:id="2843" w:name="_Toc3568654"/>
      <w:bookmarkStart w:id="2844" w:name="_Toc3570188"/>
      <w:bookmarkStart w:id="2845" w:name="_Toc3573660"/>
      <w:bookmarkStart w:id="2846" w:name="_Toc3740268"/>
      <w:bookmarkStart w:id="2847" w:name="_Toc3741166"/>
      <w:bookmarkStart w:id="2848" w:name="_Toc3741365"/>
      <w:bookmarkStart w:id="2849" w:name="_Toc3741564"/>
      <w:bookmarkStart w:id="2850" w:name="_Toc3743795"/>
      <w:bookmarkStart w:id="2851" w:name="_Toc3744877"/>
      <w:bookmarkStart w:id="2852" w:name="_Toc3747160"/>
      <w:bookmarkStart w:id="2853" w:name="_Toc3750960"/>
      <w:bookmarkStart w:id="2854" w:name="_Toc3751780"/>
      <w:bookmarkStart w:id="2855" w:name="_Toc3822516"/>
      <w:bookmarkStart w:id="2856" w:name="_Toc3823310"/>
      <w:bookmarkStart w:id="2857" w:name="_Toc3829522"/>
      <w:bookmarkStart w:id="2858" w:name="_Toc3831750"/>
      <w:bookmarkStart w:id="2859" w:name="_Toc3485058"/>
      <w:bookmarkStart w:id="2860" w:name="_Toc3536796"/>
      <w:bookmarkStart w:id="2861" w:name="_Toc3536997"/>
      <w:bookmarkStart w:id="2862" w:name="_Toc3537196"/>
      <w:bookmarkStart w:id="2863" w:name="_Toc3553542"/>
      <w:bookmarkStart w:id="2864" w:name="_Toc3556448"/>
      <w:bookmarkStart w:id="2865" w:name="_Toc3558199"/>
      <w:bookmarkStart w:id="2866" w:name="_Toc3563821"/>
      <w:bookmarkStart w:id="2867" w:name="_Toc3566935"/>
      <w:bookmarkStart w:id="2868" w:name="_Toc3568655"/>
      <w:bookmarkStart w:id="2869" w:name="_Toc3570189"/>
      <w:bookmarkStart w:id="2870" w:name="_Toc3573661"/>
      <w:bookmarkStart w:id="2871" w:name="_Toc3740269"/>
      <w:bookmarkStart w:id="2872" w:name="_Toc3741167"/>
      <w:bookmarkStart w:id="2873" w:name="_Toc3741366"/>
      <w:bookmarkStart w:id="2874" w:name="_Toc3741565"/>
      <w:bookmarkStart w:id="2875" w:name="_Toc3743796"/>
      <w:bookmarkStart w:id="2876" w:name="_Toc3744878"/>
      <w:bookmarkStart w:id="2877" w:name="_Toc3747161"/>
      <w:bookmarkStart w:id="2878" w:name="_Toc3750961"/>
      <w:bookmarkStart w:id="2879" w:name="_Toc3751781"/>
      <w:bookmarkStart w:id="2880" w:name="_Toc3822517"/>
      <w:bookmarkStart w:id="2881" w:name="_Toc3823311"/>
      <w:bookmarkStart w:id="2882" w:name="_Toc3829523"/>
      <w:bookmarkStart w:id="2883" w:name="_Toc3831751"/>
      <w:bookmarkStart w:id="2884" w:name="_Toc3485059"/>
      <w:bookmarkStart w:id="2885" w:name="_Toc3536797"/>
      <w:bookmarkStart w:id="2886" w:name="_Toc3536998"/>
      <w:bookmarkStart w:id="2887" w:name="_Toc3537197"/>
      <w:bookmarkStart w:id="2888" w:name="_Toc3553543"/>
      <w:bookmarkStart w:id="2889" w:name="_Toc3556449"/>
      <w:bookmarkStart w:id="2890" w:name="_Toc3558200"/>
      <w:bookmarkStart w:id="2891" w:name="_Toc3563822"/>
      <w:bookmarkStart w:id="2892" w:name="_Toc3566936"/>
      <w:bookmarkStart w:id="2893" w:name="_Toc3568656"/>
      <w:bookmarkStart w:id="2894" w:name="_Toc3570190"/>
      <w:bookmarkStart w:id="2895" w:name="_Toc3573662"/>
      <w:bookmarkStart w:id="2896" w:name="_Toc3740270"/>
      <w:bookmarkStart w:id="2897" w:name="_Toc3741168"/>
      <w:bookmarkStart w:id="2898" w:name="_Toc3741367"/>
      <w:bookmarkStart w:id="2899" w:name="_Toc3741566"/>
      <w:bookmarkStart w:id="2900" w:name="_Toc3743797"/>
      <w:bookmarkStart w:id="2901" w:name="_Toc3744879"/>
      <w:bookmarkStart w:id="2902" w:name="_Toc3747162"/>
      <w:bookmarkStart w:id="2903" w:name="_Toc3750962"/>
      <w:bookmarkStart w:id="2904" w:name="_Toc3751782"/>
      <w:bookmarkStart w:id="2905" w:name="_Toc3822518"/>
      <w:bookmarkStart w:id="2906" w:name="_Toc3823312"/>
      <w:bookmarkStart w:id="2907" w:name="_Toc3829524"/>
      <w:bookmarkStart w:id="2908" w:name="_Toc3831752"/>
      <w:bookmarkStart w:id="2909" w:name="_Toc3485060"/>
      <w:bookmarkStart w:id="2910" w:name="_Toc3536798"/>
      <w:bookmarkStart w:id="2911" w:name="_Toc3536999"/>
      <w:bookmarkStart w:id="2912" w:name="_Toc3537198"/>
      <w:bookmarkStart w:id="2913" w:name="_Toc3553544"/>
      <w:bookmarkStart w:id="2914" w:name="_Toc3556450"/>
      <w:bookmarkStart w:id="2915" w:name="_Toc3558201"/>
      <w:bookmarkStart w:id="2916" w:name="_Toc3563823"/>
      <w:bookmarkStart w:id="2917" w:name="_Toc3566937"/>
      <w:bookmarkStart w:id="2918" w:name="_Toc3568657"/>
      <w:bookmarkStart w:id="2919" w:name="_Toc3570191"/>
      <w:bookmarkStart w:id="2920" w:name="_Toc3573663"/>
      <w:bookmarkStart w:id="2921" w:name="_Toc3740271"/>
      <w:bookmarkStart w:id="2922" w:name="_Toc3741169"/>
      <w:bookmarkStart w:id="2923" w:name="_Toc3741368"/>
      <w:bookmarkStart w:id="2924" w:name="_Toc3741567"/>
      <w:bookmarkStart w:id="2925" w:name="_Toc3743798"/>
      <w:bookmarkStart w:id="2926" w:name="_Toc3744880"/>
      <w:bookmarkStart w:id="2927" w:name="_Toc3747163"/>
      <w:bookmarkStart w:id="2928" w:name="_Toc3750963"/>
      <w:bookmarkStart w:id="2929" w:name="_Toc3751783"/>
      <w:bookmarkStart w:id="2930" w:name="_Toc3822519"/>
      <w:bookmarkStart w:id="2931" w:name="_Toc3823313"/>
      <w:bookmarkStart w:id="2932" w:name="_Toc3829525"/>
      <w:bookmarkStart w:id="2933" w:name="_Toc3831753"/>
      <w:bookmarkStart w:id="2934" w:name="_Toc3485061"/>
      <w:bookmarkStart w:id="2935" w:name="_Toc3536799"/>
      <w:bookmarkStart w:id="2936" w:name="_Toc3537000"/>
      <w:bookmarkStart w:id="2937" w:name="_Toc3537199"/>
      <w:bookmarkStart w:id="2938" w:name="_Toc3553545"/>
      <w:bookmarkStart w:id="2939" w:name="_Toc3556451"/>
      <w:bookmarkStart w:id="2940" w:name="_Toc3558202"/>
      <w:bookmarkStart w:id="2941" w:name="_Toc3563824"/>
      <w:bookmarkStart w:id="2942" w:name="_Toc3566938"/>
      <w:bookmarkStart w:id="2943" w:name="_Toc3568658"/>
      <w:bookmarkStart w:id="2944" w:name="_Toc3570192"/>
      <w:bookmarkStart w:id="2945" w:name="_Toc3573664"/>
      <w:bookmarkStart w:id="2946" w:name="_Toc3740272"/>
      <w:bookmarkStart w:id="2947" w:name="_Toc3741170"/>
      <w:bookmarkStart w:id="2948" w:name="_Toc3741369"/>
      <w:bookmarkStart w:id="2949" w:name="_Toc3741568"/>
      <w:bookmarkStart w:id="2950" w:name="_Toc3743799"/>
      <w:bookmarkStart w:id="2951" w:name="_Toc3744881"/>
      <w:bookmarkStart w:id="2952" w:name="_Toc3747164"/>
      <w:bookmarkStart w:id="2953" w:name="_Toc3750964"/>
      <w:bookmarkStart w:id="2954" w:name="_Toc3751784"/>
      <w:bookmarkStart w:id="2955" w:name="_Toc3822520"/>
      <w:bookmarkStart w:id="2956" w:name="_Toc3823314"/>
      <w:bookmarkStart w:id="2957" w:name="_Toc3829526"/>
      <w:bookmarkStart w:id="2958" w:name="_Toc3831754"/>
      <w:bookmarkStart w:id="2959" w:name="_Toc3485062"/>
      <w:bookmarkStart w:id="2960" w:name="_Toc3536800"/>
      <w:bookmarkStart w:id="2961" w:name="_Toc3537001"/>
      <w:bookmarkStart w:id="2962" w:name="_Toc3537200"/>
      <w:bookmarkStart w:id="2963" w:name="_Toc3553546"/>
      <w:bookmarkStart w:id="2964" w:name="_Toc3556452"/>
      <w:bookmarkStart w:id="2965" w:name="_Toc3558203"/>
      <w:bookmarkStart w:id="2966" w:name="_Toc3563825"/>
      <w:bookmarkStart w:id="2967" w:name="_Toc3566939"/>
      <w:bookmarkStart w:id="2968" w:name="_Toc3568659"/>
      <w:bookmarkStart w:id="2969" w:name="_Toc3570193"/>
      <w:bookmarkStart w:id="2970" w:name="_Toc3573665"/>
      <w:bookmarkStart w:id="2971" w:name="_Toc3740273"/>
      <w:bookmarkStart w:id="2972" w:name="_Toc3741171"/>
      <w:bookmarkStart w:id="2973" w:name="_Toc3741370"/>
      <w:bookmarkStart w:id="2974" w:name="_Toc3741569"/>
      <w:bookmarkStart w:id="2975" w:name="_Toc3743800"/>
      <w:bookmarkStart w:id="2976" w:name="_Toc3744882"/>
      <w:bookmarkStart w:id="2977" w:name="_Toc3747165"/>
      <w:bookmarkStart w:id="2978" w:name="_Toc3750965"/>
      <w:bookmarkStart w:id="2979" w:name="_Toc3751785"/>
      <w:bookmarkStart w:id="2980" w:name="_Toc3822521"/>
      <w:bookmarkStart w:id="2981" w:name="_Toc3823315"/>
      <w:bookmarkStart w:id="2982" w:name="_Toc3829527"/>
      <w:bookmarkStart w:id="2983" w:name="_Toc3831755"/>
      <w:bookmarkStart w:id="2984" w:name="_Toc3485063"/>
      <w:bookmarkStart w:id="2985" w:name="_Toc3536801"/>
      <w:bookmarkStart w:id="2986" w:name="_Toc3537002"/>
      <w:bookmarkStart w:id="2987" w:name="_Toc3537201"/>
      <w:bookmarkStart w:id="2988" w:name="_Toc3553547"/>
      <w:bookmarkStart w:id="2989" w:name="_Toc3556453"/>
      <w:bookmarkStart w:id="2990" w:name="_Toc3558204"/>
      <w:bookmarkStart w:id="2991" w:name="_Toc3563826"/>
      <w:bookmarkStart w:id="2992" w:name="_Toc3566940"/>
      <w:bookmarkStart w:id="2993" w:name="_Toc3568660"/>
      <w:bookmarkStart w:id="2994" w:name="_Toc3570194"/>
      <w:bookmarkStart w:id="2995" w:name="_Toc3573666"/>
      <w:bookmarkStart w:id="2996" w:name="_Toc3740274"/>
      <w:bookmarkStart w:id="2997" w:name="_Toc3741172"/>
      <w:bookmarkStart w:id="2998" w:name="_Toc3741371"/>
      <w:bookmarkStart w:id="2999" w:name="_Toc3741570"/>
      <w:bookmarkStart w:id="3000" w:name="_Toc3743801"/>
      <w:bookmarkStart w:id="3001" w:name="_Toc3744883"/>
      <w:bookmarkStart w:id="3002" w:name="_Toc3747166"/>
      <w:bookmarkStart w:id="3003" w:name="_Toc3750966"/>
      <w:bookmarkStart w:id="3004" w:name="_Toc3751786"/>
      <w:bookmarkStart w:id="3005" w:name="_Toc3822522"/>
      <w:bookmarkStart w:id="3006" w:name="_Toc3823316"/>
      <w:bookmarkStart w:id="3007" w:name="_Toc3829528"/>
      <w:bookmarkStart w:id="3008" w:name="_Toc3831756"/>
      <w:bookmarkStart w:id="3009" w:name="_Toc3485064"/>
      <w:bookmarkStart w:id="3010" w:name="_Toc3536802"/>
      <w:bookmarkStart w:id="3011" w:name="_Toc3537003"/>
      <w:bookmarkStart w:id="3012" w:name="_Toc3537202"/>
      <w:bookmarkStart w:id="3013" w:name="_Toc3553548"/>
      <w:bookmarkStart w:id="3014" w:name="_Toc3556454"/>
      <w:bookmarkStart w:id="3015" w:name="_Toc3558205"/>
      <w:bookmarkStart w:id="3016" w:name="_Toc3563827"/>
      <w:bookmarkStart w:id="3017" w:name="_Toc3566941"/>
      <w:bookmarkStart w:id="3018" w:name="_Toc3568661"/>
      <w:bookmarkStart w:id="3019" w:name="_Toc3570195"/>
      <w:bookmarkStart w:id="3020" w:name="_Toc3573667"/>
      <w:bookmarkStart w:id="3021" w:name="_Toc3740275"/>
      <w:bookmarkStart w:id="3022" w:name="_Toc3741173"/>
      <w:bookmarkStart w:id="3023" w:name="_Toc3741372"/>
      <w:bookmarkStart w:id="3024" w:name="_Toc3741571"/>
      <w:bookmarkStart w:id="3025" w:name="_Toc3743802"/>
      <w:bookmarkStart w:id="3026" w:name="_Toc3744884"/>
      <w:bookmarkStart w:id="3027" w:name="_Toc3747167"/>
      <w:bookmarkStart w:id="3028" w:name="_Toc3750967"/>
      <w:bookmarkStart w:id="3029" w:name="_Toc3751787"/>
      <w:bookmarkStart w:id="3030" w:name="_Toc3822523"/>
      <w:bookmarkStart w:id="3031" w:name="_Toc3823317"/>
      <w:bookmarkStart w:id="3032" w:name="_Toc3829529"/>
      <w:bookmarkStart w:id="3033" w:name="_Toc3831757"/>
      <w:bookmarkStart w:id="3034" w:name="_Toc3485065"/>
      <w:bookmarkStart w:id="3035" w:name="_Toc3536803"/>
      <w:bookmarkStart w:id="3036" w:name="_Toc3537004"/>
      <w:bookmarkStart w:id="3037" w:name="_Toc3537203"/>
      <w:bookmarkStart w:id="3038" w:name="_Toc3553549"/>
      <w:bookmarkStart w:id="3039" w:name="_Toc3556455"/>
      <w:bookmarkStart w:id="3040" w:name="_Toc3558206"/>
      <w:bookmarkStart w:id="3041" w:name="_Toc3563828"/>
      <w:bookmarkStart w:id="3042" w:name="_Toc3566942"/>
      <w:bookmarkStart w:id="3043" w:name="_Toc3568662"/>
      <w:bookmarkStart w:id="3044" w:name="_Toc3570196"/>
      <w:bookmarkStart w:id="3045" w:name="_Toc3573668"/>
      <w:bookmarkStart w:id="3046" w:name="_Toc3740276"/>
      <w:bookmarkStart w:id="3047" w:name="_Toc3741174"/>
      <w:bookmarkStart w:id="3048" w:name="_Toc3741373"/>
      <w:bookmarkStart w:id="3049" w:name="_Toc3741572"/>
      <w:bookmarkStart w:id="3050" w:name="_Toc3743803"/>
      <w:bookmarkStart w:id="3051" w:name="_Toc3744885"/>
      <w:bookmarkStart w:id="3052" w:name="_Toc3747168"/>
      <w:bookmarkStart w:id="3053" w:name="_Toc3750968"/>
      <w:bookmarkStart w:id="3054" w:name="_Toc3751788"/>
      <w:bookmarkStart w:id="3055" w:name="_Toc3822524"/>
      <w:bookmarkStart w:id="3056" w:name="_Toc3823318"/>
      <w:bookmarkStart w:id="3057" w:name="_Toc3829530"/>
      <w:bookmarkStart w:id="3058" w:name="_Toc3831758"/>
      <w:bookmarkStart w:id="3059" w:name="_Toc3485066"/>
      <w:bookmarkStart w:id="3060" w:name="_Toc3536804"/>
      <w:bookmarkStart w:id="3061" w:name="_Toc3537005"/>
      <w:bookmarkStart w:id="3062" w:name="_Toc3537204"/>
      <w:bookmarkStart w:id="3063" w:name="_Toc3553550"/>
      <w:bookmarkStart w:id="3064" w:name="_Toc3556456"/>
      <w:bookmarkStart w:id="3065" w:name="_Toc3558207"/>
      <w:bookmarkStart w:id="3066" w:name="_Toc3563829"/>
      <w:bookmarkStart w:id="3067" w:name="_Toc3566943"/>
      <w:bookmarkStart w:id="3068" w:name="_Toc3568663"/>
      <w:bookmarkStart w:id="3069" w:name="_Toc3570197"/>
      <w:bookmarkStart w:id="3070" w:name="_Toc3573669"/>
      <w:bookmarkStart w:id="3071" w:name="_Toc3740277"/>
      <w:bookmarkStart w:id="3072" w:name="_Toc3741175"/>
      <w:bookmarkStart w:id="3073" w:name="_Toc3741374"/>
      <w:bookmarkStart w:id="3074" w:name="_Toc3741573"/>
      <w:bookmarkStart w:id="3075" w:name="_Toc3743804"/>
      <w:bookmarkStart w:id="3076" w:name="_Toc3744886"/>
      <w:bookmarkStart w:id="3077" w:name="_Toc3747169"/>
      <w:bookmarkStart w:id="3078" w:name="_Toc3750969"/>
      <w:bookmarkStart w:id="3079" w:name="_Toc3751789"/>
      <w:bookmarkStart w:id="3080" w:name="_Toc3822525"/>
      <w:bookmarkStart w:id="3081" w:name="_Toc3823319"/>
      <w:bookmarkStart w:id="3082" w:name="_Toc3829531"/>
      <w:bookmarkStart w:id="3083" w:name="_Toc3831759"/>
      <w:bookmarkStart w:id="3084" w:name="_Toc3485067"/>
      <w:bookmarkStart w:id="3085" w:name="_Toc3536805"/>
      <w:bookmarkStart w:id="3086" w:name="_Toc3537006"/>
      <w:bookmarkStart w:id="3087" w:name="_Toc3537205"/>
      <w:bookmarkStart w:id="3088" w:name="_Toc3553551"/>
      <w:bookmarkStart w:id="3089" w:name="_Toc3556457"/>
      <w:bookmarkStart w:id="3090" w:name="_Toc3558208"/>
      <w:bookmarkStart w:id="3091" w:name="_Toc3563830"/>
      <w:bookmarkStart w:id="3092" w:name="_Toc3566944"/>
      <w:bookmarkStart w:id="3093" w:name="_Toc3568664"/>
      <w:bookmarkStart w:id="3094" w:name="_Toc3570198"/>
      <w:bookmarkStart w:id="3095" w:name="_Toc3573670"/>
      <w:bookmarkStart w:id="3096" w:name="_Toc3740278"/>
      <w:bookmarkStart w:id="3097" w:name="_Toc3741176"/>
      <w:bookmarkStart w:id="3098" w:name="_Toc3741375"/>
      <w:bookmarkStart w:id="3099" w:name="_Toc3741574"/>
      <w:bookmarkStart w:id="3100" w:name="_Toc3743805"/>
      <w:bookmarkStart w:id="3101" w:name="_Toc3744887"/>
      <w:bookmarkStart w:id="3102" w:name="_Toc3747170"/>
      <w:bookmarkStart w:id="3103" w:name="_Toc3750970"/>
      <w:bookmarkStart w:id="3104" w:name="_Toc3751790"/>
      <w:bookmarkStart w:id="3105" w:name="_Toc3822526"/>
      <w:bookmarkStart w:id="3106" w:name="_Toc3823320"/>
      <w:bookmarkStart w:id="3107" w:name="_Toc3829532"/>
      <w:bookmarkStart w:id="3108" w:name="_Toc3831760"/>
      <w:bookmarkStart w:id="3109" w:name="_Toc3485068"/>
      <w:bookmarkStart w:id="3110" w:name="_Toc3536806"/>
      <w:bookmarkStart w:id="3111" w:name="_Toc3537007"/>
      <w:bookmarkStart w:id="3112" w:name="_Toc3537206"/>
      <w:bookmarkStart w:id="3113" w:name="_Toc3553552"/>
      <w:bookmarkStart w:id="3114" w:name="_Toc3556458"/>
      <w:bookmarkStart w:id="3115" w:name="_Toc3558209"/>
      <w:bookmarkStart w:id="3116" w:name="_Toc3563831"/>
      <w:bookmarkStart w:id="3117" w:name="_Toc3566945"/>
      <w:bookmarkStart w:id="3118" w:name="_Toc3568665"/>
      <w:bookmarkStart w:id="3119" w:name="_Toc3570199"/>
      <w:bookmarkStart w:id="3120" w:name="_Toc3573671"/>
      <w:bookmarkStart w:id="3121" w:name="_Toc3740279"/>
      <w:bookmarkStart w:id="3122" w:name="_Toc3741177"/>
      <w:bookmarkStart w:id="3123" w:name="_Toc3741376"/>
      <w:bookmarkStart w:id="3124" w:name="_Toc3741575"/>
      <w:bookmarkStart w:id="3125" w:name="_Toc3743806"/>
      <w:bookmarkStart w:id="3126" w:name="_Toc3744888"/>
      <w:bookmarkStart w:id="3127" w:name="_Toc3747171"/>
      <w:bookmarkStart w:id="3128" w:name="_Toc3750971"/>
      <w:bookmarkStart w:id="3129" w:name="_Toc3751791"/>
      <w:bookmarkStart w:id="3130" w:name="_Toc3822527"/>
      <w:bookmarkStart w:id="3131" w:name="_Toc3823321"/>
      <w:bookmarkStart w:id="3132" w:name="_Toc3829533"/>
      <w:bookmarkStart w:id="3133" w:name="_Toc3831761"/>
      <w:bookmarkStart w:id="3134" w:name="_Toc3485069"/>
      <w:bookmarkStart w:id="3135" w:name="_Toc3536807"/>
      <w:bookmarkStart w:id="3136" w:name="_Toc3537008"/>
      <w:bookmarkStart w:id="3137" w:name="_Toc3537207"/>
      <w:bookmarkStart w:id="3138" w:name="_Toc3553553"/>
      <w:bookmarkStart w:id="3139" w:name="_Toc3556459"/>
      <w:bookmarkStart w:id="3140" w:name="_Toc3558210"/>
      <w:bookmarkStart w:id="3141" w:name="_Toc3563832"/>
      <w:bookmarkStart w:id="3142" w:name="_Toc3566946"/>
      <w:bookmarkStart w:id="3143" w:name="_Toc3568666"/>
      <w:bookmarkStart w:id="3144" w:name="_Toc3570200"/>
      <w:bookmarkStart w:id="3145" w:name="_Toc3573672"/>
      <w:bookmarkStart w:id="3146" w:name="_Toc3740280"/>
      <w:bookmarkStart w:id="3147" w:name="_Toc3741178"/>
      <w:bookmarkStart w:id="3148" w:name="_Toc3741377"/>
      <w:bookmarkStart w:id="3149" w:name="_Toc3741576"/>
      <w:bookmarkStart w:id="3150" w:name="_Toc3743807"/>
      <w:bookmarkStart w:id="3151" w:name="_Toc3744889"/>
      <w:bookmarkStart w:id="3152" w:name="_Toc3747172"/>
      <w:bookmarkStart w:id="3153" w:name="_Toc3750972"/>
      <w:bookmarkStart w:id="3154" w:name="_Toc3751792"/>
      <w:bookmarkStart w:id="3155" w:name="_Toc3822528"/>
      <w:bookmarkStart w:id="3156" w:name="_Toc3823322"/>
      <w:bookmarkStart w:id="3157" w:name="_Toc3829534"/>
      <w:bookmarkStart w:id="3158" w:name="_Toc3831762"/>
      <w:bookmarkStart w:id="3159" w:name="_Toc3485070"/>
      <w:bookmarkStart w:id="3160" w:name="_Toc3536808"/>
      <w:bookmarkStart w:id="3161" w:name="_Toc3537009"/>
      <w:bookmarkStart w:id="3162" w:name="_Toc3537208"/>
      <w:bookmarkStart w:id="3163" w:name="_Toc3553554"/>
      <w:bookmarkStart w:id="3164" w:name="_Toc3556460"/>
      <w:bookmarkStart w:id="3165" w:name="_Toc3558211"/>
      <w:bookmarkStart w:id="3166" w:name="_Toc3563833"/>
      <w:bookmarkStart w:id="3167" w:name="_Toc3566947"/>
      <w:bookmarkStart w:id="3168" w:name="_Toc3568667"/>
      <w:bookmarkStart w:id="3169" w:name="_Toc3570201"/>
      <w:bookmarkStart w:id="3170" w:name="_Toc3573673"/>
      <w:bookmarkStart w:id="3171" w:name="_Toc3740281"/>
      <w:bookmarkStart w:id="3172" w:name="_Toc3741179"/>
      <w:bookmarkStart w:id="3173" w:name="_Toc3741378"/>
      <w:bookmarkStart w:id="3174" w:name="_Toc3741577"/>
      <w:bookmarkStart w:id="3175" w:name="_Toc3743808"/>
      <w:bookmarkStart w:id="3176" w:name="_Toc3744890"/>
      <w:bookmarkStart w:id="3177" w:name="_Toc3747173"/>
      <w:bookmarkStart w:id="3178" w:name="_Toc3750973"/>
      <w:bookmarkStart w:id="3179" w:name="_Toc3751793"/>
      <w:bookmarkStart w:id="3180" w:name="_Toc3822529"/>
      <w:bookmarkStart w:id="3181" w:name="_Toc3823323"/>
      <w:bookmarkStart w:id="3182" w:name="_Toc3829535"/>
      <w:bookmarkStart w:id="3183" w:name="_Toc3831763"/>
      <w:bookmarkStart w:id="3184" w:name="_Toc3485071"/>
      <w:bookmarkStart w:id="3185" w:name="_Toc3536809"/>
      <w:bookmarkStart w:id="3186" w:name="_Toc3537010"/>
      <w:bookmarkStart w:id="3187" w:name="_Toc3537209"/>
      <w:bookmarkStart w:id="3188" w:name="_Toc3553555"/>
      <w:bookmarkStart w:id="3189" w:name="_Toc3556461"/>
      <w:bookmarkStart w:id="3190" w:name="_Toc3558212"/>
      <w:bookmarkStart w:id="3191" w:name="_Toc3563834"/>
      <w:bookmarkStart w:id="3192" w:name="_Toc3566948"/>
      <w:bookmarkStart w:id="3193" w:name="_Toc3568668"/>
      <w:bookmarkStart w:id="3194" w:name="_Toc3570202"/>
      <w:bookmarkStart w:id="3195" w:name="_Toc3573674"/>
      <w:bookmarkStart w:id="3196" w:name="_Toc3740282"/>
      <w:bookmarkStart w:id="3197" w:name="_Toc3741180"/>
      <w:bookmarkStart w:id="3198" w:name="_Toc3741379"/>
      <w:bookmarkStart w:id="3199" w:name="_Toc3741578"/>
      <w:bookmarkStart w:id="3200" w:name="_Toc3743809"/>
      <w:bookmarkStart w:id="3201" w:name="_Toc3744891"/>
      <w:bookmarkStart w:id="3202" w:name="_Toc3747174"/>
      <w:bookmarkStart w:id="3203" w:name="_Toc3750974"/>
      <w:bookmarkStart w:id="3204" w:name="_Toc3751794"/>
      <w:bookmarkStart w:id="3205" w:name="_Toc3822530"/>
      <w:bookmarkStart w:id="3206" w:name="_Toc3823324"/>
      <w:bookmarkStart w:id="3207" w:name="_Toc3829536"/>
      <w:bookmarkStart w:id="3208" w:name="_Toc3831764"/>
      <w:bookmarkStart w:id="3209" w:name="_Ref3456328"/>
      <w:bookmarkStart w:id="3210" w:name="_Toc7790901"/>
      <w:bookmarkStart w:id="3211" w:name="_Toc8697050"/>
      <w:bookmarkStart w:id="3212" w:name="_Toc63964984"/>
      <w:bookmarkStart w:id="3213" w:name="_Hlk32259116"/>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r w:rsidRPr="00883F92">
        <w:rPr>
          <w:b/>
          <w:u w:val="none"/>
        </w:rPr>
        <w:t xml:space="preserve">CLÁUSULA OITAVA - </w:t>
      </w:r>
      <w:r w:rsidR="001303BB" w:rsidRPr="00883F92">
        <w:rPr>
          <w:b/>
          <w:u w:val="none"/>
        </w:rPr>
        <w:t>VENCIMENTO ANTECIPADO DAS DEBÊNTURES</w:t>
      </w:r>
      <w:bookmarkEnd w:id="3209"/>
      <w:bookmarkEnd w:id="3210"/>
      <w:bookmarkEnd w:id="3211"/>
      <w:bookmarkEnd w:id="3212"/>
    </w:p>
    <w:p w14:paraId="1E019828" w14:textId="77777777" w:rsidR="009F7391" w:rsidRPr="00883F92" w:rsidRDefault="00FC2074" w:rsidP="005B1D6E">
      <w:pPr>
        <w:pStyle w:val="Ttulo2"/>
        <w:keepNext w:val="0"/>
        <w:numPr>
          <w:ilvl w:val="1"/>
          <w:numId w:val="30"/>
        </w:numPr>
        <w:tabs>
          <w:tab w:val="left" w:pos="1134"/>
        </w:tabs>
        <w:spacing w:line="276" w:lineRule="auto"/>
        <w:ind w:left="0" w:hanging="11"/>
        <w:rPr>
          <w:u w:val="none"/>
        </w:rPr>
      </w:pPr>
      <w:bookmarkStart w:id="3214" w:name="_Toc63861226"/>
      <w:bookmarkStart w:id="3215" w:name="_Toc63861397"/>
      <w:bookmarkStart w:id="3216" w:name="_Toc63861565"/>
      <w:bookmarkStart w:id="3217" w:name="_Toc63861727"/>
      <w:bookmarkStart w:id="3218" w:name="_Toc63861889"/>
      <w:bookmarkStart w:id="3219" w:name="_Toc63863011"/>
      <w:bookmarkStart w:id="3220" w:name="_Toc63864058"/>
      <w:bookmarkStart w:id="3221" w:name="_Toc63864202"/>
      <w:bookmarkStart w:id="3222" w:name="_Ref7772596"/>
      <w:bookmarkStart w:id="3223" w:name="_Toc7790902"/>
      <w:bookmarkStart w:id="3224" w:name="_Toc8171352"/>
      <w:bookmarkStart w:id="3225" w:name="_Toc8697051"/>
      <w:bookmarkStart w:id="3226" w:name="_Toc63964985"/>
      <w:bookmarkStart w:id="3227" w:name="_Ref65029429"/>
      <w:bookmarkStart w:id="3228" w:name="_Hlk68612130"/>
      <w:bookmarkStart w:id="3229" w:name="_Ref2850711"/>
      <w:bookmarkEnd w:id="3214"/>
      <w:bookmarkEnd w:id="3215"/>
      <w:bookmarkEnd w:id="3216"/>
      <w:bookmarkEnd w:id="3217"/>
      <w:bookmarkEnd w:id="3218"/>
      <w:bookmarkEnd w:id="3219"/>
      <w:bookmarkEnd w:id="3220"/>
      <w:bookmarkEnd w:id="3221"/>
      <w:r w:rsidRPr="00E405A1">
        <w:t xml:space="preserve">Vencimento Antecipado </w:t>
      </w:r>
      <w:bookmarkEnd w:id="3222"/>
      <w:bookmarkEnd w:id="3223"/>
      <w:r w:rsidR="00450C01" w:rsidRPr="00E405A1">
        <w:t>Automátic</w:t>
      </w:r>
      <w:r w:rsidR="001E4D73" w:rsidRPr="00E405A1">
        <w:t>o</w:t>
      </w:r>
      <w:r w:rsidR="001E4D73" w:rsidRPr="00883F92">
        <w:rPr>
          <w:u w:val="none"/>
        </w:rPr>
        <w:t xml:space="preserve">. </w:t>
      </w:r>
      <w:bookmarkStart w:id="3230" w:name="_Ref8158181"/>
      <w:bookmarkEnd w:id="3224"/>
      <w:bookmarkEnd w:id="3225"/>
      <w:bookmarkEnd w:id="3226"/>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7776FD">
        <w:rPr>
          <w:u w:val="none"/>
        </w:rPr>
        <w:t>a</w:t>
      </w:r>
      <w:r w:rsidR="002A56EA" w:rsidRPr="00883F92">
        <w:rPr>
          <w:u w:val="none"/>
        </w:rPr>
        <w:t xml:space="preserve"> Fiador</w:t>
      </w:r>
      <w:r w:rsidR="007776FD">
        <w:rPr>
          <w:u w:val="none"/>
        </w:rPr>
        <w:t>a</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230"/>
      <w:r w:rsidR="00345F41" w:rsidRPr="00883F92">
        <w:rPr>
          <w:u w:val="none"/>
        </w:rPr>
        <w:t>:</w:t>
      </w:r>
      <w:bookmarkEnd w:id="3227"/>
      <w:r w:rsidR="007225C5" w:rsidRPr="00883F92">
        <w:rPr>
          <w:u w:val="none"/>
        </w:rPr>
        <w:t xml:space="preserve"> </w:t>
      </w:r>
    </w:p>
    <w:p w14:paraId="3E370714" w14:textId="77777777" w:rsidR="00955CF1" w:rsidRPr="007B6190" w:rsidRDefault="00FC2074"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7B6190">
        <w:rPr>
          <w:rFonts w:ascii="Tahoma" w:eastAsia="MS Mincho" w:hAnsi="Tahoma" w:cs="Tahoma"/>
          <w:sz w:val="22"/>
          <w:szCs w:val="22"/>
        </w:rPr>
        <w:t>descumprimento</w:t>
      </w:r>
      <w:proofErr w:type="gramEnd"/>
      <w:r w:rsidRPr="007B6190">
        <w:rPr>
          <w:rFonts w:ascii="Tahoma" w:eastAsia="MS Mincho" w:hAnsi="Tahoma" w:cs="Tahoma"/>
          <w:sz w:val="22"/>
          <w:szCs w:val="22"/>
        </w:rPr>
        <w:t xml:space="preserve">,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36323A">
        <w:rPr>
          <w:rFonts w:ascii="Tahoma" w:eastAsia="MS Mincho" w:hAnsi="Tahoma" w:cs="Tahoma"/>
          <w:sz w:val="22"/>
          <w:szCs w:val="22"/>
        </w:rPr>
        <w:t>2</w:t>
      </w:r>
      <w:r w:rsidR="0036323A" w:rsidRPr="007B6190">
        <w:rPr>
          <w:rFonts w:ascii="Tahoma" w:eastAsia="MS Mincho" w:hAnsi="Tahoma" w:cs="Tahoma"/>
          <w:sz w:val="22"/>
          <w:szCs w:val="22"/>
        </w:rPr>
        <w:t xml:space="preserve"> </w:t>
      </w:r>
      <w:r w:rsidR="009E5F9B" w:rsidRPr="007B6190">
        <w:rPr>
          <w:rFonts w:ascii="Tahoma" w:eastAsia="MS Mincho" w:hAnsi="Tahoma" w:cs="Tahoma"/>
          <w:sz w:val="22"/>
          <w:szCs w:val="22"/>
        </w:rPr>
        <w:t>(</w:t>
      </w:r>
      <w:r w:rsidR="0036323A">
        <w:rPr>
          <w:rFonts w:ascii="Tahoma" w:eastAsia="MS Mincho" w:hAnsi="Tahoma" w:cs="Tahoma"/>
          <w:sz w:val="22"/>
          <w:szCs w:val="22"/>
        </w:rPr>
        <w:t>dois</w:t>
      </w:r>
      <w:r w:rsidR="0075205A" w:rsidRPr="007B6190">
        <w:rPr>
          <w:rFonts w:ascii="Tahoma" w:eastAsia="MS Mincho" w:hAnsi="Tahoma" w:cs="Tahoma"/>
          <w:sz w:val="22"/>
          <w:szCs w:val="22"/>
        </w:rPr>
        <w:t>)</w:t>
      </w:r>
      <w:r w:rsidRPr="007B6190">
        <w:rPr>
          <w:rFonts w:ascii="Tahoma" w:eastAsia="MS Mincho" w:hAnsi="Tahoma" w:cs="Tahoma"/>
          <w:sz w:val="22"/>
          <w:szCs w:val="22"/>
        </w:rPr>
        <w:t xml:space="preserve"> Dias Úteis, contado da data do respectivo inadimplemento;</w:t>
      </w:r>
    </w:p>
    <w:p w14:paraId="60176E38" w14:textId="38CA1CDD" w:rsidR="003721BC" w:rsidRPr="005B1D6E" w:rsidRDefault="00FC2074" w:rsidP="005B1D6E">
      <w:pPr>
        <w:pStyle w:val="PargrafodaLista"/>
        <w:numPr>
          <w:ilvl w:val="2"/>
          <w:numId w:val="2"/>
        </w:numPr>
        <w:spacing w:after="240" w:line="276" w:lineRule="auto"/>
        <w:ind w:left="1134" w:hanging="1134"/>
        <w:jc w:val="both"/>
        <w:rPr>
          <w:rFonts w:ascii="Tahoma" w:hAnsi="Tahoma"/>
          <w:sz w:val="22"/>
        </w:rPr>
      </w:pPr>
      <w:r w:rsidRPr="001A3986">
        <w:rPr>
          <w:rFonts w:ascii="Tahoma" w:hAnsi="Tahoma" w:cs="Tahoma"/>
          <w:b/>
          <w:sz w:val="22"/>
          <w:szCs w:val="22"/>
        </w:rPr>
        <w:t>(a)</w:t>
      </w:r>
      <w:r w:rsidRPr="007B6190">
        <w:rPr>
          <w:rFonts w:ascii="Tahoma" w:hAnsi="Tahoma" w:cs="Tahoma"/>
          <w:sz w:val="22"/>
          <w:szCs w:val="22"/>
        </w:rPr>
        <w:t xml:space="preserve"> decretação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(b</w:t>
      </w:r>
      <w:r w:rsidR="00800A4C" w:rsidRPr="001A3986">
        <w:rPr>
          <w:rFonts w:ascii="Tahoma" w:hAnsi="Tahoma" w:cs="Tahoma"/>
          <w:b/>
          <w:sz w:val="22"/>
          <w:szCs w:val="22"/>
        </w:rPr>
        <w:t>)</w:t>
      </w:r>
      <w:r w:rsidR="00800A4C">
        <w:rPr>
          <w:rFonts w:ascii="Tahoma" w:hAnsi="Tahoma" w:cs="Tahoma"/>
          <w:sz w:val="22"/>
          <w:szCs w:val="22"/>
        </w:rPr>
        <w:t> </w:t>
      </w:r>
      <w:r w:rsidRPr="007B6190">
        <w:rPr>
          <w:rFonts w:ascii="Tahoma" w:hAnsi="Tahoma" w:cs="Tahoma"/>
          <w:sz w:val="22"/>
          <w:szCs w:val="22"/>
        </w:rPr>
        <w:t>pedido de autofalência formulado pela Emissora</w:t>
      </w:r>
      <w:r w:rsidR="0075205A" w:rsidRPr="007B6190">
        <w:rPr>
          <w:rFonts w:ascii="Tahoma" w:hAnsi="Tahoma" w:cs="Tahoma"/>
          <w:sz w:val="22"/>
          <w:szCs w:val="22"/>
        </w:rPr>
        <w:t>, pela Fiadora</w:t>
      </w:r>
      <w:r w:rsidR="003442D5">
        <w:rPr>
          <w:rFonts w:ascii="Tahoma" w:hAnsi="Tahoma" w:cs="Tahoma"/>
          <w:sz w:val="22"/>
          <w:szCs w:val="22"/>
        </w:rPr>
        <w:t>, pelas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(c</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formulado por terceiros, não contestado judicialmente no prazo legal;</w:t>
      </w:r>
      <w:r w:rsidR="007776FD">
        <w:rPr>
          <w:rFonts w:ascii="Tahoma" w:hAnsi="Tahoma" w:cs="Tahoma"/>
          <w:sz w:val="22"/>
          <w:szCs w:val="22"/>
        </w:rPr>
        <w:t xml:space="preserve"> ou</w:t>
      </w:r>
      <w:r w:rsidRPr="007B6190">
        <w:rPr>
          <w:rFonts w:ascii="Tahoma" w:hAnsi="Tahoma" w:cs="Tahoma"/>
          <w:sz w:val="22"/>
          <w:szCs w:val="22"/>
        </w:rPr>
        <w:t xml:space="preserve"> </w:t>
      </w:r>
      <w:r w:rsidRPr="001A3986">
        <w:rPr>
          <w:rFonts w:ascii="Tahoma" w:hAnsi="Tahoma" w:cs="Tahoma"/>
          <w:b/>
          <w:sz w:val="22"/>
          <w:szCs w:val="22"/>
        </w:rPr>
        <w:t>(d</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recuperação judicial ou de recuperação extrajudicial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independentemente do deferimento do respectivo pedido</w:t>
      </w:r>
      <w:r w:rsidR="007A13F3">
        <w:rPr>
          <w:rFonts w:ascii="Tahoma" w:hAnsi="Tahoma" w:cs="Tahoma"/>
          <w:sz w:val="22"/>
          <w:szCs w:val="22"/>
        </w:rPr>
        <w:t>;</w:t>
      </w:r>
      <w:r w:rsidR="00F163BC">
        <w:rPr>
          <w:rFonts w:ascii="Tahoma" w:hAnsi="Tahoma" w:cs="Tahoma"/>
          <w:sz w:val="22"/>
          <w:szCs w:val="22"/>
          <w:highlight w:val="lightGray"/>
          <w:u w:val="single"/>
        </w:rPr>
        <w:t xml:space="preserve"> </w:t>
      </w:r>
    </w:p>
    <w:p w14:paraId="7DEC4005" w14:textId="77777777" w:rsidR="00FF30FA" w:rsidRPr="007B6190" w:rsidRDefault="00FC2074" w:rsidP="005B1D6E">
      <w:pPr>
        <w:pStyle w:val="PargrafodaLista"/>
        <w:numPr>
          <w:ilvl w:val="2"/>
          <w:numId w:val="2"/>
        </w:numPr>
        <w:spacing w:after="240" w:line="276" w:lineRule="auto"/>
        <w:ind w:left="1134" w:hanging="1134"/>
        <w:jc w:val="both"/>
        <w:rPr>
          <w:rFonts w:ascii="Tahoma" w:hAnsi="Tahoma" w:cs="Tahoma"/>
          <w:sz w:val="22"/>
          <w:szCs w:val="22"/>
        </w:rPr>
      </w:pPr>
      <w:bookmarkStart w:id="3231" w:name="_Hlk46333961"/>
      <w:proofErr w:type="gramStart"/>
      <w:r w:rsidRPr="007B6190">
        <w:rPr>
          <w:rFonts w:ascii="Tahoma" w:eastAsia="MS Mincho" w:hAnsi="Tahoma" w:cs="Tahoma"/>
          <w:sz w:val="22"/>
          <w:szCs w:val="22"/>
        </w:rPr>
        <w:t>liquidação</w:t>
      </w:r>
      <w:proofErr w:type="gramEnd"/>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bookmarkEnd w:id="3231"/>
    </w:p>
    <w:p w14:paraId="6B60EC4F" w14:textId="77777777" w:rsidR="00000BDE" w:rsidRPr="007B6190" w:rsidRDefault="00FC2074"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transformação</w:t>
      </w:r>
      <w:proofErr w:type="gramEnd"/>
      <w:r w:rsidRPr="007B6190">
        <w:rPr>
          <w:rFonts w:ascii="Tahoma" w:hAnsi="Tahoma" w:cs="Tahoma"/>
          <w:sz w:val="22"/>
          <w:szCs w:val="22"/>
        </w:rPr>
        <w:t xml:space="preserve"> do tipo societário da Emissora, nos termos dos artigos 220 a 222 da Lei das Sociedades por Ações;</w:t>
      </w:r>
    </w:p>
    <w:p w14:paraId="00569381" w14:textId="77777777" w:rsidR="00000BDE" w:rsidRPr="007B6190" w:rsidRDefault="00FC2074"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7A13F3">
        <w:rPr>
          <w:rFonts w:ascii="Tahoma" w:hAnsi="Tahoma" w:cs="Tahoma"/>
          <w:sz w:val="22"/>
          <w:szCs w:val="22"/>
        </w:rPr>
        <w:t>se</w:t>
      </w:r>
      <w:proofErr w:type="gramEnd"/>
      <w:r w:rsidRPr="007A13F3">
        <w:rPr>
          <w:rFonts w:ascii="Tahoma" w:hAnsi="Tahoma" w:cs="Tahoma"/>
          <w:sz w:val="22"/>
          <w:szCs w:val="22"/>
        </w:rPr>
        <w:t xml:space="preserv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Pr="007B6190">
        <w:rPr>
          <w:rFonts w:ascii="Tahoma" w:hAnsi="Tahoma" w:cs="Tahoma"/>
          <w:sz w:val="22"/>
          <w:szCs w:val="22"/>
        </w:rPr>
        <w:t>;</w:t>
      </w:r>
      <w:r w:rsidR="005A3E07">
        <w:rPr>
          <w:rFonts w:ascii="Tahoma" w:hAnsi="Tahoma" w:cs="Tahoma"/>
          <w:sz w:val="22"/>
          <w:szCs w:val="22"/>
        </w:rPr>
        <w:t xml:space="preserve"> </w:t>
      </w:r>
    </w:p>
    <w:p w14:paraId="146578A2" w14:textId="77777777" w:rsidR="00E03A3D" w:rsidRPr="007B6190" w:rsidRDefault="00FC2074"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na</w:t>
      </w:r>
      <w:proofErr w:type="gramEnd"/>
      <w:r w:rsidRPr="007B6190">
        <w:rPr>
          <w:rFonts w:ascii="Tahoma" w:hAnsi="Tahoma" w:cs="Tahoma"/>
          <w:sz w:val="22"/>
          <w:szCs w:val="22"/>
        </w:rPr>
        <w:t xml:space="preserve"> hipótese de a Emissora, </w:t>
      </w:r>
      <w:r w:rsidR="007776FD">
        <w:rPr>
          <w:rFonts w:ascii="Tahoma" w:hAnsi="Tahoma" w:cs="Tahoma"/>
          <w:sz w:val="22"/>
          <w:szCs w:val="22"/>
        </w:rPr>
        <w:t>a</w:t>
      </w:r>
      <w:r w:rsidR="007776FD" w:rsidRPr="007B6190">
        <w:rPr>
          <w:rFonts w:ascii="Tahoma" w:hAnsi="Tahoma" w:cs="Tahoma"/>
          <w:sz w:val="22"/>
          <w:szCs w:val="22"/>
        </w:rPr>
        <w:t xml:space="preserve"> </w:t>
      </w:r>
      <w:r w:rsidR="002A56EA" w:rsidRPr="007B6190">
        <w:rPr>
          <w:rFonts w:ascii="Tahoma" w:hAnsi="Tahoma" w:cs="Tahoma"/>
          <w:sz w:val="22"/>
          <w:szCs w:val="22"/>
        </w:rPr>
        <w:t>Fiador</w:t>
      </w:r>
      <w:r w:rsidR="007776FD">
        <w:rPr>
          <w:rFonts w:ascii="Tahoma" w:hAnsi="Tahoma" w:cs="Tahoma"/>
          <w:sz w:val="22"/>
          <w:szCs w:val="22"/>
        </w:rPr>
        <w:t>a</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ontroladas praticar qualquer ato visando anular</w:t>
      </w:r>
      <w:r w:rsidR="00800A4C">
        <w:rPr>
          <w:rFonts w:ascii="Tahoma" w:hAnsi="Tahoma" w:cs="Tahoma"/>
          <w:sz w:val="22"/>
          <w:szCs w:val="22"/>
        </w:rPr>
        <w:t xml:space="preserve"> </w:t>
      </w:r>
      <w:r w:rsidR="0027094B">
        <w:rPr>
          <w:rFonts w:ascii="Tahoma" w:hAnsi="Tahoma" w:cs="Tahoma"/>
          <w:sz w:val="22"/>
          <w:szCs w:val="22"/>
        </w:rPr>
        <w:t>ou cancelar</w:t>
      </w:r>
      <w:r w:rsidRPr="007B6190">
        <w:rPr>
          <w:rFonts w:ascii="Tahoma" w:hAnsi="Tahoma" w:cs="Tahoma"/>
          <w:sz w:val="22"/>
          <w:szCs w:val="22"/>
        </w:rPr>
        <w:t xml:space="preserve">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13D19E3F" w14:textId="01F81D03" w:rsidR="009F25DD" w:rsidRPr="00E33DA1" w:rsidRDefault="00FC2074"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E33DA1">
        <w:rPr>
          <w:rFonts w:ascii="Tahoma" w:hAnsi="Tahoma" w:cs="Tahoma"/>
          <w:sz w:val="22"/>
          <w:szCs w:val="22"/>
        </w:rPr>
        <w:t>desapropriação</w:t>
      </w:r>
      <w:proofErr w:type="gramEnd"/>
      <w:r w:rsidRPr="00E33DA1">
        <w:rPr>
          <w:rFonts w:ascii="Tahoma" w:hAnsi="Tahoma" w:cs="Tahoma"/>
          <w:sz w:val="22"/>
          <w:szCs w:val="22"/>
        </w:rPr>
        <w:t xml:space="preserve">, confisco ou qualquer outro ato de qualquer entidade governamental brasileira que </w:t>
      </w:r>
      <w:r w:rsidRPr="000B3F7C">
        <w:rPr>
          <w:rFonts w:ascii="Tahoma" w:hAnsi="Tahoma" w:cs="Tahoma"/>
          <w:sz w:val="22"/>
          <w:szCs w:val="22"/>
        </w:rPr>
        <w:t xml:space="preserve">implique na perda da </w:t>
      </w:r>
      <w:r w:rsidR="00301E3E">
        <w:rPr>
          <w:rFonts w:ascii="Tahoma" w:hAnsi="Tahoma" w:cs="Tahoma"/>
          <w:sz w:val="22"/>
          <w:szCs w:val="22"/>
        </w:rPr>
        <w:t xml:space="preserve">propriedade </w:t>
      </w:r>
      <w:r w:rsidRPr="000B3F7C">
        <w:rPr>
          <w:rFonts w:ascii="Tahoma" w:hAnsi="Tahoma" w:cs="Tahoma"/>
          <w:sz w:val="22"/>
          <w:szCs w:val="22"/>
        </w:rPr>
        <w:t>e/ou posse direta</w:t>
      </w:r>
      <w:r w:rsidRPr="00B05594">
        <w:rPr>
          <w:rFonts w:ascii="Tahoma" w:hAnsi="Tahoma" w:cs="Tahoma"/>
          <w:sz w:val="22"/>
          <w:szCs w:val="22"/>
        </w:rPr>
        <w:t xml:space="preserve"> dos </w:t>
      </w:r>
      <w:r w:rsidR="00295D2D">
        <w:rPr>
          <w:rFonts w:ascii="Tahoma" w:hAnsi="Tahoma" w:cs="Tahoma"/>
          <w:sz w:val="22"/>
          <w:szCs w:val="22"/>
        </w:rPr>
        <w:t>Imóveis Garantia</w:t>
      </w:r>
      <w:r w:rsidR="003F3450">
        <w:rPr>
          <w:rFonts w:ascii="Tahoma" w:hAnsi="Tahoma" w:cs="Tahoma"/>
          <w:sz w:val="22"/>
          <w:szCs w:val="22"/>
        </w:rPr>
        <w:t xml:space="preserve"> e/ou do Imóvel Rural</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r w:rsidR="00F248A0">
        <w:rPr>
          <w:rFonts w:ascii="Tahoma" w:hAnsi="Tahoma" w:cs="Tahoma"/>
          <w:sz w:val="22"/>
          <w:szCs w:val="22"/>
        </w:rPr>
        <w:t xml:space="preserve"> de </w:t>
      </w:r>
      <w:r w:rsidR="00295D2D">
        <w:rPr>
          <w:rFonts w:ascii="Tahoma" w:hAnsi="Tahoma" w:cs="Tahoma"/>
          <w:sz w:val="22"/>
          <w:szCs w:val="22"/>
        </w:rPr>
        <w:t>Garantia</w:t>
      </w:r>
      <w:r w:rsidRPr="00E33DA1">
        <w:rPr>
          <w:rFonts w:ascii="Tahoma" w:hAnsi="Tahoma" w:cs="Tahoma"/>
          <w:sz w:val="22"/>
          <w:szCs w:val="22"/>
        </w:rPr>
        <w:t>;</w:t>
      </w:r>
    </w:p>
    <w:p w14:paraId="6BB08BFD" w14:textId="77777777" w:rsidR="00E30B2F" w:rsidRPr="007B6190" w:rsidRDefault="00FC2074"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transferência</w:t>
      </w:r>
      <w:proofErr w:type="gramEnd"/>
      <w:r w:rsidRPr="007B6190">
        <w:rPr>
          <w:rFonts w:ascii="Tahoma" w:hAnsi="Tahoma" w:cs="Tahoma"/>
          <w:sz w:val="22"/>
          <w:szCs w:val="22"/>
        </w:rPr>
        <w:t xml:space="preserve">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7776FD">
        <w:rPr>
          <w:rFonts w:ascii="Tahoma" w:hAnsi="Tahoma" w:cs="Tahoma"/>
          <w:sz w:val="22"/>
          <w:szCs w:val="22"/>
        </w:rPr>
        <w:t>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6EF768A4" w14:textId="5989AB26" w:rsidR="00AA1E88" w:rsidRPr="007B6190" w:rsidRDefault="00FC2074"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recebimento</w:t>
      </w:r>
      <w:proofErr w:type="gramEnd"/>
      <w:r w:rsidRPr="007B6190">
        <w:rPr>
          <w:rFonts w:ascii="Tahoma" w:hAnsi="Tahoma" w:cs="Tahoma"/>
          <w:sz w:val="22"/>
          <w:szCs w:val="22"/>
        </w:rPr>
        <w:t xml:space="preserve"> pela Emissora de quaisquer dos recursos objeto da</w:t>
      </w:r>
      <w:r w:rsidR="00CD4FE2">
        <w:rPr>
          <w:rFonts w:ascii="Tahoma" w:hAnsi="Tahoma" w:cs="Tahoma"/>
          <w:sz w:val="22"/>
          <w:szCs w:val="22"/>
        </w:rPr>
        <w:t>s</w:t>
      </w:r>
      <w:r w:rsidR="00295D2D">
        <w:rPr>
          <w:rFonts w:ascii="Tahoma" w:hAnsi="Tahoma" w:cs="Tahoma"/>
          <w:sz w:val="22"/>
          <w:szCs w:val="22"/>
        </w:rPr>
        <w:t xml:space="preserve"> </w:t>
      </w:r>
      <w:r w:rsidR="00CD4FE2">
        <w:rPr>
          <w:rFonts w:ascii="Tahoma" w:hAnsi="Tahoma" w:cs="Tahoma"/>
          <w:sz w:val="22"/>
          <w:szCs w:val="22"/>
        </w:rPr>
        <w:t>Garantias Reais</w:t>
      </w:r>
      <w:r w:rsidRPr="007B6190">
        <w:rPr>
          <w:rFonts w:ascii="Tahoma" w:eastAsia="MS Mincho" w:hAnsi="Tahoma" w:cs="Tahoma"/>
          <w:sz w:val="22"/>
          <w:szCs w:val="22"/>
        </w:rPr>
        <w:t xml:space="preserve"> </w:t>
      </w:r>
      <w:r w:rsidRPr="007B6190">
        <w:rPr>
          <w:rFonts w:ascii="Tahoma" w:hAnsi="Tahoma" w:cs="Tahoma"/>
          <w:sz w:val="22"/>
          <w:szCs w:val="22"/>
        </w:rPr>
        <w:t xml:space="preserve">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r w:rsidRPr="007B6190">
        <w:rPr>
          <w:rFonts w:ascii="Tahoma" w:hAnsi="Tahoma" w:cs="Tahoma"/>
          <w:sz w:val="22"/>
          <w:szCs w:val="22"/>
        </w:rPr>
        <w:t>;</w:t>
      </w:r>
    </w:p>
    <w:p w14:paraId="24765809" w14:textId="77777777" w:rsidR="00295D2D" w:rsidRDefault="00FC2074"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com</w:t>
      </w:r>
      <w:proofErr w:type="gramEnd"/>
      <w:r w:rsidRPr="007B6190">
        <w:rPr>
          <w:rFonts w:ascii="Tahoma" w:hAnsi="Tahoma" w:cs="Tahoma"/>
          <w:sz w:val="22"/>
          <w:szCs w:val="22"/>
        </w:rPr>
        <w:t xml:space="preserve">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p>
    <w:p w14:paraId="6B1C1FDE" w14:textId="308EE24B" w:rsidR="00AA1E88" w:rsidRPr="007B6190" w:rsidRDefault="00FC2074" w:rsidP="005B1D6E">
      <w:pPr>
        <w:pStyle w:val="PargrafodaLista"/>
        <w:numPr>
          <w:ilvl w:val="2"/>
          <w:numId w:val="2"/>
        </w:numPr>
        <w:spacing w:after="240" w:line="276" w:lineRule="auto"/>
        <w:ind w:left="1134" w:hanging="1134"/>
        <w:jc w:val="both"/>
        <w:rPr>
          <w:rFonts w:ascii="Tahoma" w:hAnsi="Tahoma" w:cs="Tahoma"/>
          <w:sz w:val="22"/>
          <w:szCs w:val="22"/>
        </w:rPr>
      </w:pPr>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 xml:space="preserve">qualquer Obrigação Financeira </w:t>
      </w:r>
      <w:r w:rsidRPr="007C4FA6">
        <w:rPr>
          <w:rFonts w:ascii="Tahoma" w:eastAsia="MS Mincho" w:hAnsi="Tahoma" w:cs="Tahoma"/>
          <w:b/>
          <w:sz w:val="22"/>
          <w:szCs w:val="22"/>
        </w:rPr>
        <w:t>(a)</w:t>
      </w:r>
      <w:r>
        <w:rPr>
          <w:rFonts w:ascii="Tahoma" w:eastAsia="MS Mincho" w:hAnsi="Tahoma" w:cs="Tahoma"/>
          <w:bCs/>
          <w:sz w:val="22"/>
          <w:szCs w:val="22"/>
        </w:rPr>
        <w:t xml:space="preserve"> </w:t>
      </w:r>
      <w:r w:rsidRPr="003445A9">
        <w:rPr>
          <w:rFonts w:ascii="Tahoma" w:eastAsia="MS Mincho" w:hAnsi="Tahoma" w:cs="Tahoma"/>
          <w:bCs/>
          <w:sz w:val="22"/>
          <w:szCs w:val="22"/>
        </w:rPr>
        <w:t>da Emissora</w:t>
      </w:r>
      <w:r w:rsidRPr="00C46AC7">
        <w:rPr>
          <w:rFonts w:ascii="Tahoma" w:hAnsi="Tahoma" w:cs="Tahoma"/>
          <w:sz w:val="22"/>
          <w:szCs w:val="22"/>
        </w:rPr>
        <w:t xml:space="preserve"> </w:t>
      </w:r>
      <w:r>
        <w:rPr>
          <w:rFonts w:ascii="Tahoma" w:hAnsi="Tahoma" w:cs="Tahoma"/>
          <w:sz w:val="22"/>
          <w:szCs w:val="22"/>
        </w:rPr>
        <w:t xml:space="preserve">e/ou de suas Controladas </w:t>
      </w:r>
      <w:bookmarkStart w:id="3232" w:name="_Hlk72748819"/>
      <w:r>
        <w:rPr>
          <w:rFonts w:ascii="Tahoma" w:eastAsia="MS Mincho" w:hAnsi="Tahoma" w:cs="Tahoma"/>
          <w:bCs/>
          <w:sz w:val="22"/>
          <w:szCs w:val="22"/>
        </w:rPr>
        <w:t xml:space="preserve">e/ou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Garantidoras</w:t>
      </w:r>
      <w:bookmarkEnd w:id="3232"/>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500.000,00</w:t>
      </w:r>
      <w:r w:rsidRPr="00790A4F">
        <w:rPr>
          <w:rFonts w:ascii="Tahoma" w:eastAsia="MS Mincho" w:hAnsi="Tahoma" w:cs="Tahoma"/>
          <w:bCs/>
          <w:sz w:val="22"/>
          <w:szCs w:val="22"/>
        </w:rPr>
        <w:t xml:space="preserve"> (</w:t>
      </w:r>
      <w:r>
        <w:rPr>
          <w:rFonts w:ascii="Tahoma" w:eastAsia="MS Mincho" w:hAnsi="Tahoma" w:cs="Tahoma"/>
          <w:bCs/>
          <w:sz w:val="22"/>
          <w:szCs w:val="22"/>
        </w:rPr>
        <w:t>quinhentos mil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w:t>
      </w:r>
      <w:r w:rsidRPr="007C4FA6">
        <w:rPr>
          <w:rFonts w:ascii="Tahoma" w:eastAsia="MS Mincho" w:hAnsi="Tahoma" w:cs="Tahoma"/>
          <w:b/>
          <w:sz w:val="22"/>
          <w:szCs w:val="22"/>
        </w:rPr>
        <w:t>(</w:t>
      </w:r>
      <w:r>
        <w:rPr>
          <w:rFonts w:ascii="Tahoma" w:eastAsia="MS Mincho" w:hAnsi="Tahoma" w:cs="Tahoma"/>
          <w:b/>
          <w:sz w:val="22"/>
          <w:szCs w:val="22"/>
        </w:rPr>
        <w:t>b</w:t>
      </w:r>
      <w:r w:rsidRPr="007C4FA6">
        <w:rPr>
          <w:rFonts w:ascii="Tahoma" w:eastAsia="MS Mincho" w:hAnsi="Tahoma" w:cs="Tahoma"/>
          <w:b/>
          <w:sz w:val="22"/>
          <w:szCs w:val="22"/>
        </w:rPr>
        <w:t>)</w:t>
      </w:r>
      <w:r>
        <w:rPr>
          <w:rFonts w:ascii="Tahoma" w:eastAsia="MS Mincho" w:hAnsi="Tahoma" w:cs="Tahoma"/>
          <w:b/>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 Fiador</w:t>
      </w:r>
      <w:r>
        <w:rPr>
          <w:rFonts w:ascii="Tahoma" w:eastAsia="MS Mincho" w:hAnsi="Tahoma" w:cs="Tahoma"/>
          <w:bCs/>
          <w:sz w:val="22"/>
          <w:szCs w:val="22"/>
        </w:rPr>
        <w:t>a</w:t>
      </w:r>
      <w:r w:rsidRPr="00C46AC7">
        <w:rPr>
          <w:rFonts w:ascii="Tahoma" w:hAnsi="Tahoma" w:cs="Tahoma"/>
          <w:sz w:val="22"/>
          <w:szCs w:val="22"/>
        </w:rPr>
        <w:t xml:space="preserve"> </w:t>
      </w:r>
      <w:r>
        <w:rPr>
          <w:rFonts w:ascii="Tahoma" w:hAnsi="Tahoma" w:cs="Tahoma"/>
          <w:sz w:val="22"/>
          <w:szCs w:val="22"/>
        </w:rPr>
        <w:t>e/ou de suas Controladas</w:t>
      </w:r>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25.000.000,00</w:t>
      </w:r>
      <w:r w:rsidRPr="00790A4F">
        <w:rPr>
          <w:rFonts w:ascii="Tahoma" w:eastAsia="MS Mincho" w:hAnsi="Tahoma" w:cs="Tahoma"/>
          <w:bCs/>
          <w:sz w:val="22"/>
          <w:szCs w:val="22"/>
        </w:rPr>
        <w:t xml:space="preserve"> (</w:t>
      </w:r>
      <w:r>
        <w:rPr>
          <w:rFonts w:ascii="Tahoma" w:eastAsia="MS Mincho" w:hAnsi="Tahoma" w:cs="Tahoma"/>
          <w:bCs/>
          <w:sz w:val="22"/>
          <w:szCs w:val="22"/>
        </w:rPr>
        <w:t>vinte e cinco milhões de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p>
    <w:p w14:paraId="30FF763E" w14:textId="77777777" w:rsidR="00E90B86" w:rsidRPr="00E90B86" w:rsidRDefault="00FC2074"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E06B50">
        <w:rPr>
          <w:rFonts w:ascii="Tahoma" w:hAnsi="Tahoma" w:cs="Tahoma"/>
          <w:iCs/>
          <w:sz w:val="22"/>
          <w:szCs w:val="22"/>
        </w:rPr>
        <w:t>transferência</w:t>
      </w:r>
      <w:proofErr w:type="gramEnd"/>
      <w:r w:rsidRPr="00E06B50">
        <w:rPr>
          <w:rFonts w:ascii="Tahoma" w:hAnsi="Tahoma" w:cs="Tahoma"/>
          <w:iCs/>
          <w:sz w:val="22"/>
          <w:szCs w:val="22"/>
        </w:rPr>
        <w:t xml:space="preserve">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27094B">
        <w:rPr>
          <w:rFonts w:ascii="Tahoma" w:hAnsi="Tahoma" w:cs="Tahoma"/>
          <w:iCs/>
          <w:sz w:val="22"/>
          <w:szCs w:val="22"/>
        </w:rPr>
        <w:t>, das Garantidoras</w:t>
      </w:r>
      <w:r w:rsidR="003442D5">
        <w:rPr>
          <w:rFonts w:ascii="Tahoma" w:hAnsi="Tahoma" w:cs="Tahoma"/>
          <w:iCs/>
          <w:sz w:val="22"/>
          <w:szCs w:val="22"/>
        </w:rPr>
        <w:t xml:space="preserve"> e/ou da Fiadora</w:t>
      </w:r>
      <w:r>
        <w:rPr>
          <w:rFonts w:ascii="Tahoma" w:hAnsi="Tahoma" w:cs="Tahoma"/>
          <w:iCs/>
          <w:sz w:val="22"/>
          <w:szCs w:val="22"/>
        </w:rPr>
        <w:t>;</w:t>
      </w:r>
    </w:p>
    <w:p w14:paraId="53680642" w14:textId="071CD18B" w:rsidR="00D25C84" w:rsidRPr="00790A4F" w:rsidRDefault="00FC2074"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Pr>
          <w:rFonts w:ascii="Tahoma" w:hAnsi="Tahoma" w:cs="Tahoma"/>
          <w:iCs/>
          <w:sz w:val="22"/>
          <w:szCs w:val="22"/>
        </w:rPr>
        <w:t>caso</w:t>
      </w:r>
      <w:proofErr w:type="gramEnd"/>
      <w:r>
        <w:rPr>
          <w:rFonts w:ascii="Tahoma" w:hAnsi="Tahoma" w:cs="Tahoma"/>
          <w:iCs/>
          <w:sz w:val="22"/>
          <w:szCs w:val="22"/>
        </w:rPr>
        <w:t xml:space="preserve"> qualquer dos </w:t>
      </w:r>
      <w:r w:rsidR="00FE5CB7">
        <w:rPr>
          <w:rFonts w:ascii="Tahoma" w:hAnsi="Tahoma" w:cs="Tahoma"/>
          <w:iCs/>
          <w:sz w:val="22"/>
          <w:szCs w:val="22"/>
        </w:rPr>
        <w:t>C</w:t>
      </w:r>
      <w:r>
        <w:rPr>
          <w:rFonts w:ascii="Tahoma" w:hAnsi="Tahoma" w:cs="Tahoma"/>
          <w:iCs/>
          <w:sz w:val="22"/>
          <w:szCs w:val="22"/>
        </w:rPr>
        <w:t xml:space="preserve">ontratos de </w:t>
      </w:r>
      <w:r w:rsidR="00FE5CB7">
        <w:rPr>
          <w:rFonts w:ascii="Tahoma" w:hAnsi="Tahoma" w:cs="Tahoma"/>
          <w:iCs/>
          <w:sz w:val="22"/>
          <w:szCs w:val="22"/>
        </w:rPr>
        <w:t>P</w:t>
      </w:r>
      <w:r>
        <w:rPr>
          <w:rFonts w:ascii="Tahoma" w:hAnsi="Tahoma" w:cs="Tahoma"/>
          <w:iCs/>
          <w:sz w:val="22"/>
          <w:szCs w:val="22"/>
        </w:rPr>
        <w:t>arceria</w:t>
      </w:r>
      <w:r w:rsidR="00FE5CB7">
        <w:rPr>
          <w:rFonts w:ascii="Tahoma" w:hAnsi="Tahoma" w:cs="Tahoma"/>
          <w:iCs/>
          <w:sz w:val="22"/>
          <w:szCs w:val="22"/>
        </w:rPr>
        <w:t xml:space="preserve"> Imobiliária</w:t>
      </w:r>
      <w:r>
        <w:rPr>
          <w:rFonts w:ascii="Tahoma" w:hAnsi="Tahoma" w:cs="Tahoma"/>
          <w:iCs/>
          <w:sz w:val="22"/>
          <w:szCs w:val="22"/>
        </w:rPr>
        <w:t xml:space="preserve">, conforme descritos no Contrato de Cessão Fiduciária de Recebíveis e/ou qualquer das procurações outorgadas no âmbito dos Contratos de Parceria </w:t>
      </w:r>
      <w:r w:rsidR="00FE5CB7">
        <w:rPr>
          <w:rFonts w:ascii="Tahoma" w:hAnsi="Tahoma" w:cs="Tahoma"/>
          <w:iCs/>
          <w:sz w:val="22"/>
          <w:szCs w:val="22"/>
        </w:rPr>
        <w:t xml:space="preserve">Imobiliária </w:t>
      </w:r>
      <w:r w:rsidRPr="00475830">
        <w:rPr>
          <w:rFonts w:ascii="Tahoma" w:hAnsi="Tahoma" w:cs="Tahoma"/>
          <w:iCs/>
          <w:sz w:val="22"/>
          <w:szCs w:val="22"/>
        </w:rPr>
        <w:t>seja, por qualquer motivo, resilido</w:t>
      </w:r>
      <w:r>
        <w:rPr>
          <w:rFonts w:ascii="Tahoma" w:hAnsi="Tahoma" w:cs="Tahoma"/>
          <w:iCs/>
          <w:sz w:val="22"/>
          <w:szCs w:val="22"/>
        </w:rPr>
        <w:t xml:space="preserve">, </w:t>
      </w:r>
      <w:r w:rsidRPr="00475830">
        <w:rPr>
          <w:rFonts w:ascii="Tahoma" w:hAnsi="Tahoma" w:cs="Tahoma"/>
          <w:iCs/>
          <w:sz w:val="22"/>
          <w:szCs w:val="22"/>
        </w:rPr>
        <w:t>rescindido, cancelado e/ou revogado ou, ainda, aditado ou modificado de qualquer maneira</w:t>
      </w:r>
      <w:r>
        <w:rPr>
          <w:rFonts w:ascii="Tahoma" w:hAnsi="Tahoma" w:cs="Tahoma"/>
          <w:iCs/>
          <w:sz w:val="22"/>
          <w:szCs w:val="22"/>
        </w:rPr>
        <w:t xml:space="preserve"> (inclusive em relação a partilha de imóveis) sem a prévia e expressa anuência da Debenturista</w:t>
      </w:r>
      <w:r w:rsidR="005B1D6E" w:rsidRPr="00E06B50">
        <w:rPr>
          <w:rFonts w:ascii="Tahoma" w:hAnsi="Tahoma" w:cs="Tahoma"/>
          <w:iCs/>
          <w:sz w:val="22"/>
          <w:szCs w:val="22"/>
        </w:rPr>
        <w:t>;</w:t>
      </w:r>
      <w:r w:rsidR="0027094B">
        <w:rPr>
          <w:rFonts w:ascii="Tahoma" w:hAnsi="Tahoma" w:cs="Tahoma"/>
          <w:iCs/>
          <w:sz w:val="22"/>
          <w:szCs w:val="22"/>
        </w:rPr>
        <w:t xml:space="preserve"> ou</w:t>
      </w:r>
    </w:p>
    <w:p w14:paraId="58C4F4BB" w14:textId="77777777" w:rsidR="0033208C" w:rsidRDefault="00FC2074" w:rsidP="005B1D6E">
      <w:pPr>
        <w:pStyle w:val="PargrafodaLista"/>
        <w:numPr>
          <w:ilvl w:val="2"/>
          <w:numId w:val="2"/>
        </w:numPr>
        <w:spacing w:after="240" w:line="276" w:lineRule="auto"/>
        <w:ind w:left="1134" w:hanging="1134"/>
        <w:jc w:val="both"/>
        <w:rPr>
          <w:rFonts w:ascii="Tahoma" w:hAnsi="Tahoma" w:cs="Tahoma"/>
          <w:sz w:val="22"/>
          <w:szCs w:val="22"/>
        </w:rPr>
      </w:pPr>
      <w:bookmarkStart w:id="3233" w:name="_Toc63861228"/>
      <w:bookmarkStart w:id="3234" w:name="_Toc63861399"/>
      <w:bookmarkStart w:id="3235" w:name="_Toc63861567"/>
      <w:bookmarkStart w:id="3236" w:name="_Toc63861729"/>
      <w:bookmarkStart w:id="3237" w:name="_Toc63861891"/>
      <w:bookmarkStart w:id="3238" w:name="_Toc63863013"/>
      <w:bookmarkStart w:id="3239" w:name="_Toc63864060"/>
      <w:bookmarkStart w:id="3240" w:name="_Toc63864204"/>
      <w:bookmarkStart w:id="3241" w:name="_Ref7772603"/>
      <w:bookmarkStart w:id="3242" w:name="_Toc7790903"/>
      <w:bookmarkStart w:id="3243" w:name="_Toc8171353"/>
      <w:bookmarkStart w:id="3244" w:name="_Toc8697052"/>
      <w:bookmarkStart w:id="3245" w:name="_Toc63964986"/>
      <w:bookmarkEnd w:id="3233"/>
      <w:bookmarkEnd w:id="3234"/>
      <w:bookmarkEnd w:id="3235"/>
      <w:bookmarkEnd w:id="3236"/>
      <w:bookmarkEnd w:id="3237"/>
      <w:bookmarkEnd w:id="3238"/>
      <w:bookmarkEnd w:id="3239"/>
      <w:bookmarkEnd w:id="3240"/>
      <w:proofErr w:type="gramStart"/>
      <w:r w:rsidRPr="003445A9">
        <w:rPr>
          <w:rFonts w:ascii="Tahoma" w:hAnsi="Tahoma" w:cs="Tahoma"/>
          <w:sz w:val="22"/>
          <w:szCs w:val="22"/>
        </w:rPr>
        <w:t>redução</w:t>
      </w:r>
      <w:proofErr w:type="gramEnd"/>
      <w:r w:rsidRPr="003445A9">
        <w:rPr>
          <w:rFonts w:ascii="Tahoma" w:hAnsi="Tahoma" w:cs="Tahoma"/>
          <w:sz w:val="22"/>
          <w:szCs w:val="22"/>
        </w:rPr>
        <w:t xml:space="preserve"> do capital social da Emissora</w:t>
      </w:r>
      <w:r w:rsidR="00295D2D">
        <w:rPr>
          <w:rFonts w:ascii="Tahoma" w:hAnsi="Tahoma" w:cs="Tahoma"/>
          <w:sz w:val="22"/>
          <w:szCs w:val="22"/>
        </w:rPr>
        <w:t xml:space="preserve"> e/ou da Fiadora e/ou das </w:t>
      </w:r>
      <w:r w:rsidR="00BE24D0">
        <w:rPr>
          <w:rFonts w:ascii="Tahoma" w:hAnsi="Tahoma" w:cs="Tahoma"/>
          <w:sz w:val="22"/>
          <w:szCs w:val="22"/>
        </w:rPr>
        <w:t>Garantidoras</w:t>
      </w:r>
      <w:r w:rsidRPr="003445A9">
        <w:rPr>
          <w:rFonts w:ascii="Tahoma" w:hAnsi="Tahoma" w:cs="Tahoma"/>
          <w:sz w:val="22"/>
          <w:szCs w:val="22"/>
        </w:rPr>
        <w:t xml:space="preserve">, exceto </w:t>
      </w:r>
      <w:r w:rsidRPr="003445A9">
        <w:rPr>
          <w:rFonts w:ascii="Tahoma" w:hAnsi="Tahoma" w:cs="Tahoma"/>
          <w:b/>
          <w:sz w:val="22"/>
          <w:szCs w:val="22"/>
        </w:rPr>
        <w:t>(a</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realizada com o objetivo de absorver prejuízos, nos termos do artigo 173 da Lei das Sociedades por Ações</w:t>
      </w:r>
      <w:r w:rsidR="0027094B">
        <w:rPr>
          <w:rFonts w:ascii="Tahoma" w:hAnsi="Tahoma" w:cs="Tahoma"/>
          <w:sz w:val="22"/>
          <w:szCs w:val="22"/>
        </w:rPr>
        <w:t>.</w:t>
      </w:r>
    </w:p>
    <w:p w14:paraId="16ED9336" w14:textId="757F2F27" w:rsidR="009F7391" w:rsidRPr="007B6190" w:rsidRDefault="00FC2074" w:rsidP="005B1D6E">
      <w:pPr>
        <w:pStyle w:val="Ttulo2"/>
        <w:keepNext w:val="0"/>
        <w:numPr>
          <w:ilvl w:val="1"/>
          <w:numId w:val="30"/>
        </w:numPr>
        <w:spacing w:line="276" w:lineRule="auto"/>
        <w:ind w:left="0" w:hanging="11"/>
        <w:rPr>
          <w:b/>
        </w:rPr>
      </w:pPr>
      <w:bookmarkStart w:id="3246" w:name="_Ref8117947"/>
      <w:bookmarkStart w:id="3247" w:name="_Ref7771575"/>
      <w:bookmarkStart w:id="3248" w:name="_Ref7766973"/>
      <w:bookmarkEnd w:id="3241"/>
      <w:bookmarkEnd w:id="3242"/>
      <w:bookmarkEnd w:id="3243"/>
      <w:bookmarkEnd w:id="3244"/>
      <w:bookmarkEnd w:id="3245"/>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566AAA">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246"/>
      <w:r w:rsidR="00D769AE" w:rsidRPr="00883F92">
        <w:rPr>
          <w:bCs/>
        </w:rPr>
        <w:t xml:space="preserve"> </w:t>
      </w:r>
      <w:bookmarkEnd w:id="3247"/>
    </w:p>
    <w:p w14:paraId="333539F6" w14:textId="42895EEC" w:rsidR="00DA79B1" w:rsidRPr="005B1D6E" w:rsidRDefault="00FC2074" w:rsidP="005B1D6E">
      <w:pPr>
        <w:pStyle w:val="PargrafodaLista"/>
        <w:numPr>
          <w:ilvl w:val="0"/>
          <w:numId w:val="10"/>
        </w:numPr>
        <w:spacing w:after="240" w:line="276" w:lineRule="auto"/>
        <w:ind w:left="1134" w:hanging="1134"/>
        <w:jc w:val="both"/>
        <w:rPr>
          <w:rFonts w:ascii="Tahoma" w:hAnsi="Tahoma"/>
          <w:sz w:val="22"/>
        </w:rPr>
      </w:pPr>
      <w:bookmarkStart w:id="3249" w:name="_Ref8115219"/>
      <w:r w:rsidRPr="00D05C6F">
        <w:rPr>
          <w:rFonts w:ascii="Tahoma" w:eastAsia="MS Mincho" w:hAnsi="Tahoma" w:cs="Tahoma"/>
          <w:bCs/>
          <w:sz w:val="22"/>
          <w:szCs w:val="22"/>
        </w:rPr>
        <w:t>inadimplemento</w:t>
      </w:r>
      <w:r w:rsidRPr="00566340">
        <w:rPr>
          <w:rFonts w:ascii="Tahoma" w:eastAsia="MS Mincho" w:hAnsi="Tahoma" w:cs="Tahoma"/>
          <w:bCs/>
          <w:sz w:val="22"/>
          <w:szCs w:val="22"/>
        </w:rPr>
        <w:t xml:space="preserve"> </w:t>
      </w:r>
      <w:r w:rsidRPr="00D05C6F">
        <w:rPr>
          <w:rFonts w:ascii="Tahoma" w:eastAsia="MS Mincho" w:hAnsi="Tahoma" w:cs="Tahoma"/>
          <w:bCs/>
          <w:sz w:val="22"/>
          <w:szCs w:val="22"/>
        </w:rPr>
        <w:t>de qualquer Obrigação Financeira</w:t>
      </w:r>
      <w:r>
        <w:rPr>
          <w:rFonts w:ascii="Tahoma" w:eastAsia="MS Mincho" w:hAnsi="Tahoma" w:cs="Tahoma"/>
          <w:bCs/>
          <w:sz w:val="22"/>
          <w:szCs w:val="22"/>
        </w:rPr>
        <w:t xml:space="preserve"> </w:t>
      </w:r>
      <w:r w:rsidRPr="00566340">
        <w:rPr>
          <w:rFonts w:ascii="Tahoma" w:eastAsia="MS Mincho" w:hAnsi="Tahoma" w:cs="Tahoma"/>
          <w:b/>
          <w:sz w:val="22"/>
          <w:szCs w:val="22"/>
        </w:rPr>
        <w:t>(a)</w:t>
      </w:r>
      <w:r w:rsidRPr="00D05C6F">
        <w:rPr>
          <w:rFonts w:ascii="Tahoma" w:eastAsia="MS Mincho" w:hAnsi="Tahoma" w:cs="Tahoma"/>
          <w:bCs/>
          <w:sz w:val="22"/>
          <w:szCs w:val="22"/>
        </w:rPr>
        <w:t xml:space="preserve"> pela Emissora</w:t>
      </w:r>
      <w:r>
        <w:rPr>
          <w:rFonts w:ascii="Tahoma" w:eastAsia="MS Mincho" w:hAnsi="Tahoma" w:cs="Tahoma"/>
          <w:bCs/>
          <w:sz w:val="22"/>
          <w:szCs w:val="22"/>
        </w:rPr>
        <w:t xml:space="preserve"> </w:t>
      </w:r>
      <w:r>
        <w:rPr>
          <w:rFonts w:ascii="Tahoma" w:hAnsi="Tahoma" w:cs="Tahoma"/>
          <w:sz w:val="22"/>
          <w:szCs w:val="22"/>
        </w:rPr>
        <w:t xml:space="preserve">e/ou por suas Controladas </w:t>
      </w:r>
      <w:bookmarkStart w:id="3250" w:name="_Hlk72748943"/>
      <w:r>
        <w:rPr>
          <w:rFonts w:ascii="Tahoma" w:eastAsia="MS Mincho" w:hAnsi="Tahoma" w:cs="Tahoma"/>
          <w:bCs/>
          <w:sz w:val="22"/>
          <w:szCs w:val="22"/>
        </w:rPr>
        <w:t>e/ou</w:t>
      </w:r>
      <w:r w:rsidRPr="00D05C6F">
        <w:rPr>
          <w:rFonts w:ascii="Tahoma" w:eastAsia="MS Mincho" w:hAnsi="Tahoma" w:cs="Tahoma"/>
          <w:bCs/>
          <w:sz w:val="22"/>
          <w:szCs w:val="22"/>
        </w:rPr>
        <w:t xml:space="preserve"> pel</w:t>
      </w:r>
      <w:r>
        <w:rPr>
          <w:rFonts w:ascii="Tahoma" w:eastAsia="MS Mincho" w:hAnsi="Tahoma" w:cs="Tahoma"/>
          <w:bCs/>
          <w:sz w:val="22"/>
          <w:szCs w:val="22"/>
        </w:rPr>
        <w:t>a</w:t>
      </w:r>
      <w:r w:rsidRPr="00D05C6F">
        <w:rPr>
          <w:rFonts w:ascii="Tahoma" w:eastAsia="MS Mincho" w:hAnsi="Tahoma" w:cs="Tahoma"/>
          <w:bCs/>
          <w:sz w:val="22"/>
          <w:szCs w:val="22"/>
        </w:rPr>
        <w:t xml:space="preserve">s </w:t>
      </w:r>
      <w:r>
        <w:rPr>
          <w:rFonts w:ascii="Tahoma" w:eastAsia="MS Mincho" w:hAnsi="Tahoma" w:cs="Tahoma"/>
          <w:bCs/>
          <w:sz w:val="22"/>
          <w:szCs w:val="22"/>
        </w:rPr>
        <w:t>Garantidoras</w:t>
      </w:r>
      <w:bookmarkEnd w:id="3250"/>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r w:rsidRPr="00D05C6F">
        <w:rPr>
          <w:rFonts w:ascii="Tahoma" w:eastAsia="MS Mincho" w:hAnsi="Tahoma" w:cs="Tahoma"/>
          <w:bCs/>
          <w:sz w:val="22"/>
          <w:szCs w:val="22"/>
        </w:rPr>
        <w:t xml:space="preserve"> e</w:t>
      </w:r>
      <w:r>
        <w:rPr>
          <w:rFonts w:ascii="Tahoma" w:eastAsia="MS Mincho" w:hAnsi="Tahoma" w:cs="Tahoma"/>
          <w:bCs/>
          <w:sz w:val="22"/>
          <w:szCs w:val="22"/>
        </w:rPr>
        <w:t>/ou</w:t>
      </w:r>
      <w:r w:rsidRPr="00D05C6F">
        <w:rPr>
          <w:rFonts w:ascii="Tahoma" w:eastAsia="MS Mincho" w:hAnsi="Tahoma" w:cs="Tahoma"/>
          <w:bCs/>
          <w:sz w:val="22"/>
          <w:szCs w:val="22"/>
        </w:rPr>
        <w:t xml:space="preserve"> </w:t>
      </w:r>
      <w:r w:rsidRPr="00566340">
        <w:rPr>
          <w:rFonts w:ascii="Tahoma" w:eastAsia="MS Mincho" w:hAnsi="Tahoma" w:cs="Tahoma"/>
          <w:b/>
          <w:sz w:val="22"/>
          <w:szCs w:val="22"/>
        </w:rPr>
        <w:t>(</w:t>
      </w:r>
      <w:r>
        <w:rPr>
          <w:rFonts w:ascii="Tahoma" w:eastAsia="MS Mincho" w:hAnsi="Tahoma" w:cs="Tahoma"/>
          <w:b/>
          <w:sz w:val="22"/>
          <w:szCs w:val="22"/>
        </w:rPr>
        <w:t>b</w:t>
      </w:r>
      <w:r w:rsidRPr="00566340">
        <w:rPr>
          <w:rFonts w:ascii="Tahoma" w:eastAsia="MS Mincho" w:hAnsi="Tahoma" w:cs="Tahoma"/>
          <w:b/>
          <w:sz w:val="22"/>
          <w:szCs w:val="22"/>
        </w:rPr>
        <w:t>)</w:t>
      </w:r>
      <w:r>
        <w:rPr>
          <w:rFonts w:ascii="Tahoma" w:eastAsia="MS Mincho" w:hAnsi="Tahoma" w:cs="Tahoma"/>
          <w:b/>
          <w:sz w:val="22"/>
          <w:szCs w:val="22"/>
        </w:rPr>
        <w:t xml:space="preserve"> </w:t>
      </w:r>
      <w:r w:rsidRPr="00D05C6F">
        <w:rPr>
          <w:rFonts w:ascii="Tahoma" w:eastAsia="MS Mincho" w:hAnsi="Tahoma" w:cs="Tahoma"/>
          <w:bCs/>
          <w:sz w:val="22"/>
          <w:szCs w:val="22"/>
        </w:rPr>
        <w:t>pel</w:t>
      </w:r>
      <w:r>
        <w:rPr>
          <w:rFonts w:ascii="Tahoma" w:eastAsia="MS Mincho" w:hAnsi="Tahoma" w:cs="Tahoma"/>
          <w:bCs/>
          <w:sz w:val="22"/>
          <w:szCs w:val="22"/>
        </w:rPr>
        <w:t>a</w:t>
      </w:r>
      <w:r w:rsidRPr="00D05C6F">
        <w:rPr>
          <w:rFonts w:ascii="Tahoma" w:eastAsia="MS Mincho" w:hAnsi="Tahoma" w:cs="Tahoma"/>
          <w:bCs/>
          <w:sz w:val="22"/>
          <w:szCs w:val="22"/>
        </w:rPr>
        <w:t xml:space="preserve"> Fiador</w:t>
      </w:r>
      <w:r>
        <w:rPr>
          <w:rFonts w:ascii="Tahoma" w:eastAsia="MS Mincho" w:hAnsi="Tahoma" w:cs="Tahoma"/>
          <w:bCs/>
          <w:sz w:val="22"/>
          <w:szCs w:val="22"/>
        </w:rPr>
        <w:t xml:space="preserve">a </w:t>
      </w:r>
      <w:r>
        <w:rPr>
          <w:rFonts w:ascii="Tahoma" w:hAnsi="Tahoma" w:cs="Tahoma"/>
          <w:sz w:val="22"/>
          <w:szCs w:val="22"/>
        </w:rPr>
        <w:t>e/ou por suas Controladas</w:t>
      </w:r>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5.000.000,00</w:t>
      </w:r>
      <w:r w:rsidRPr="00D05C6F">
        <w:rPr>
          <w:rFonts w:ascii="Tahoma" w:eastAsia="MS Mincho" w:hAnsi="Tahoma" w:cs="Tahoma"/>
          <w:bCs/>
          <w:sz w:val="22"/>
          <w:szCs w:val="22"/>
        </w:rPr>
        <w:t xml:space="preserve"> (</w:t>
      </w:r>
      <w:r>
        <w:rPr>
          <w:rFonts w:ascii="Tahoma" w:eastAsia="MS Mincho" w:hAnsi="Tahoma" w:cs="Tahoma"/>
          <w:bCs/>
          <w:sz w:val="22"/>
          <w:szCs w:val="22"/>
        </w:rPr>
        <w:t>cinco milhões de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p>
    <w:p w14:paraId="1BFD66D0" w14:textId="77777777" w:rsidR="00B63A0A" w:rsidRPr="00D25C84" w:rsidRDefault="00FC2074"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FF0C7F">
        <w:rPr>
          <w:rFonts w:ascii="Tahoma" w:hAnsi="Tahoma" w:cs="Tahoma"/>
          <w:sz w:val="22"/>
          <w:szCs w:val="22"/>
        </w:rPr>
        <w:t>caso</w:t>
      </w:r>
      <w:proofErr w:type="gramEnd"/>
      <w:r w:rsidRPr="00FF0C7F">
        <w:rPr>
          <w:rFonts w:ascii="Tahoma" w:hAnsi="Tahoma" w:cs="Tahoma"/>
          <w:sz w:val="22"/>
          <w:szCs w:val="22"/>
        </w:rPr>
        <w:t xml:space="preserve">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r w:rsidR="009E0106">
        <w:rPr>
          <w:rFonts w:ascii="Tahoma" w:hAnsi="Tahoma" w:cs="Tahoma"/>
          <w:sz w:val="22"/>
          <w:szCs w:val="22"/>
        </w:rPr>
        <w:t xml:space="preserve"> </w:t>
      </w:r>
    </w:p>
    <w:p w14:paraId="635E083C" w14:textId="77777777" w:rsidR="00000BDE" w:rsidRPr="00D25C84" w:rsidRDefault="00FC2074"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D25C84">
        <w:rPr>
          <w:rFonts w:ascii="Tahoma" w:hAnsi="Tahoma" w:cs="Tahoma"/>
          <w:sz w:val="22"/>
          <w:szCs w:val="22"/>
        </w:rPr>
        <w:t>inadimplemento</w:t>
      </w:r>
      <w:proofErr w:type="gramEnd"/>
      <w:r w:rsidRPr="00D25C84">
        <w:rPr>
          <w:rFonts w:ascii="Tahoma" w:hAnsi="Tahoma" w:cs="Tahoma"/>
          <w:sz w:val="22"/>
          <w:szCs w:val="22"/>
        </w:rPr>
        <w:t>,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de qualquer obrigação não pecuniária a ela atribuída, relacionada às Debêntures</w:t>
      </w:r>
      <w:bookmarkStart w:id="3251"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251"/>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w:t>
      </w:r>
      <w:r w:rsidR="0033208C">
        <w:rPr>
          <w:rFonts w:ascii="Tahoma" w:hAnsi="Tahoma" w:cs="Tahoma"/>
          <w:sz w:val="22"/>
          <w:szCs w:val="22"/>
        </w:rPr>
        <w:t>da notificação à Emissora</w:t>
      </w:r>
      <w:r w:rsidRPr="00D25C84">
        <w:rPr>
          <w:rFonts w:ascii="Tahoma" w:hAnsi="Tahoma" w:cs="Tahoma"/>
          <w:sz w:val="22"/>
          <w:szCs w:val="22"/>
        </w:rPr>
        <w:t>, sendo que o prazo aqui descrito não se aplica às obrigações para as quais tenha sido estipulado prazo de cura específico ou para qualquer dos demais Eventos de Vencimento Antecipado;</w:t>
      </w:r>
    </w:p>
    <w:p w14:paraId="296EDB5C" w14:textId="17A259B6" w:rsidR="00000BDE" w:rsidRPr="00D25C84" w:rsidRDefault="00FC2074"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w:t>
      </w:r>
      <w:r w:rsidR="00826BAD">
        <w:rPr>
          <w:rFonts w:ascii="Tahoma" w:hAnsi="Tahoma" w:cs="Tahoma"/>
          <w:sz w:val="22"/>
          <w:szCs w:val="22"/>
        </w:rPr>
        <w:t xml:space="preserve">, a partir da </w:t>
      </w:r>
      <w:r w:rsidR="00457184">
        <w:rPr>
          <w:rFonts w:ascii="Tahoma" w:hAnsi="Tahoma" w:cs="Tahoma"/>
          <w:sz w:val="22"/>
          <w:szCs w:val="22"/>
        </w:rPr>
        <w:t>E</w:t>
      </w:r>
      <w:r w:rsidR="00826BAD">
        <w:rPr>
          <w:rFonts w:ascii="Tahoma" w:hAnsi="Tahoma" w:cs="Tahoma"/>
          <w:sz w:val="22"/>
          <w:szCs w:val="22"/>
        </w:rPr>
        <w:t>missão das Debêntures,</w:t>
      </w:r>
      <w:r w:rsidRPr="00BA58A3">
        <w:rPr>
          <w:rFonts w:ascii="Tahoma" w:hAnsi="Tahoma" w:cs="Tahoma"/>
          <w:sz w:val="22"/>
          <w:szCs w:val="22"/>
        </w:rPr>
        <w:t xml:space="preserve"> contra </w:t>
      </w:r>
      <w:r w:rsidRPr="0033208C">
        <w:rPr>
          <w:rFonts w:ascii="Tahoma" w:hAnsi="Tahoma" w:cs="Tahoma"/>
          <w:b/>
          <w:sz w:val="22"/>
          <w:szCs w:val="22"/>
        </w:rPr>
        <w:t>(</w:t>
      </w:r>
      <w:r w:rsidRPr="00A97357">
        <w:rPr>
          <w:rFonts w:ascii="Tahoma" w:hAnsi="Tahoma"/>
          <w:b/>
          <w:sz w:val="22"/>
        </w:rPr>
        <w:t>a</w:t>
      </w:r>
      <w:r w:rsidRPr="0033208C">
        <w:rPr>
          <w:rFonts w:ascii="Tahoma" w:hAnsi="Tahoma" w:cs="Tahoma"/>
          <w:b/>
          <w:sz w:val="22"/>
          <w:szCs w:val="22"/>
        </w:rPr>
        <w:t>)</w:t>
      </w:r>
      <w:r>
        <w:rPr>
          <w:rFonts w:ascii="Tahoma" w:hAnsi="Tahoma" w:cs="Tahoma"/>
          <w:b/>
          <w:sz w:val="22"/>
          <w:szCs w:val="22"/>
        </w:rPr>
        <w:t xml:space="preserve"> </w:t>
      </w:r>
      <w:r w:rsidRPr="00BA58A3">
        <w:rPr>
          <w:rFonts w:ascii="Tahoma" w:hAnsi="Tahoma" w:cs="Tahoma"/>
          <w:sz w:val="22"/>
          <w:szCs w:val="22"/>
        </w:rPr>
        <w:t>a Emissora</w:t>
      </w:r>
      <w:r>
        <w:rPr>
          <w:rFonts w:ascii="Tahoma" w:hAnsi="Tahoma" w:cs="Tahoma"/>
          <w:sz w:val="22"/>
          <w:szCs w:val="22"/>
        </w:rPr>
        <w:t xml:space="preserve"> e/ou as Garantidoras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w:t>
      </w:r>
      <w:r w:rsidRPr="00D25C84">
        <w:rPr>
          <w:rFonts w:ascii="Tahoma" w:hAnsi="Tahoma" w:cs="Tahoma"/>
          <w:sz w:val="22"/>
          <w:szCs w:val="22"/>
        </w:rPr>
        <w:t xml:space="preserve">; </w:t>
      </w:r>
      <w:r>
        <w:rPr>
          <w:rFonts w:ascii="Tahoma" w:hAnsi="Tahoma" w:cs="Tahoma"/>
          <w:sz w:val="22"/>
          <w:szCs w:val="22"/>
        </w:rPr>
        <w:t xml:space="preserve">e/ou </w:t>
      </w:r>
      <w:r w:rsidRPr="0033208C">
        <w:rPr>
          <w:rFonts w:ascii="Tahoma" w:hAnsi="Tahoma" w:cs="Tahoma"/>
          <w:b/>
          <w:sz w:val="22"/>
          <w:szCs w:val="22"/>
        </w:rPr>
        <w:t>(</w:t>
      </w:r>
      <w:r>
        <w:rPr>
          <w:rFonts w:ascii="Tahoma" w:hAnsi="Tahoma" w:cs="Tahoma"/>
          <w:b/>
          <w:sz w:val="22"/>
          <w:szCs w:val="22"/>
        </w:rPr>
        <w:t>b</w:t>
      </w:r>
      <w:r w:rsidRPr="0033208C">
        <w:rPr>
          <w:rFonts w:ascii="Tahoma" w:hAnsi="Tahoma" w:cs="Tahoma"/>
          <w:b/>
          <w:sz w:val="22"/>
          <w:szCs w:val="22"/>
        </w:rPr>
        <w:t>)</w:t>
      </w:r>
      <w:r>
        <w:rPr>
          <w:rFonts w:ascii="Tahoma" w:hAnsi="Tahoma" w:cs="Tahoma"/>
          <w:sz w:val="22"/>
          <w:szCs w:val="22"/>
        </w:rPr>
        <w:t xml:space="preserve"> a Fiadora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1.000.000,00</w:t>
      </w:r>
      <w:r w:rsidRPr="00D05C6F">
        <w:rPr>
          <w:rFonts w:ascii="Tahoma" w:eastAsia="MS Mincho" w:hAnsi="Tahoma" w:cs="Tahoma"/>
          <w:bCs/>
          <w:sz w:val="22"/>
          <w:szCs w:val="22"/>
        </w:rPr>
        <w:t xml:space="preserve"> (</w:t>
      </w:r>
      <w:r>
        <w:rPr>
          <w:rFonts w:ascii="Tahoma" w:eastAsia="MS Mincho" w:hAnsi="Tahoma" w:cs="Tahoma"/>
          <w:bCs/>
          <w:sz w:val="22"/>
          <w:szCs w:val="22"/>
        </w:rPr>
        <w:t>um milhão de reais</w:t>
      </w:r>
      <w:r w:rsidRPr="00D05C6F">
        <w:rPr>
          <w:rFonts w:ascii="Tahoma" w:eastAsia="MS Mincho" w:hAnsi="Tahoma" w:cs="Tahoma"/>
          <w:bCs/>
          <w:sz w:val="22"/>
          <w:szCs w:val="22"/>
        </w:rPr>
        <w:t>)</w:t>
      </w:r>
      <w:r w:rsidRPr="00D25C84">
        <w:rPr>
          <w:rFonts w:ascii="Tahoma" w:eastAsia="MS Mincho" w:hAnsi="Tahoma" w:cs="Tahoma"/>
          <w:bCs/>
          <w:sz w:val="22"/>
          <w:szCs w:val="22"/>
        </w:rPr>
        <w:t xml:space="preserve">, </w:t>
      </w:r>
      <w:r w:rsidRPr="00D25C84">
        <w:rPr>
          <w:rFonts w:ascii="Tahoma" w:hAnsi="Tahoma" w:cs="Tahoma"/>
          <w:sz w:val="22"/>
          <w:szCs w:val="22"/>
        </w:rPr>
        <w:t xml:space="preserve">exceto se, </w:t>
      </w:r>
      <w:r>
        <w:rPr>
          <w:rFonts w:ascii="Tahoma" w:hAnsi="Tahoma" w:cs="Tahoma"/>
          <w:sz w:val="22"/>
          <w:szCs w:val="22"/>
        </w:rPr>
        <w:t xml:space="preserve">para ambos os casos, </w:t>
      </w:r>
      <w:r w:rsidRPr="00D25C84">
        <w:rPr>
          <w:rFonts w:ascii="Tahoma" w:hAnsi="Tahoma" w:cs="Tahoma"/>
          <w:sz w:val="22"/>
          <w:szCs w:val="22"/>
        </w:rPr>
        <w:t>no prazo legal, tiver sido validamente comprovado à Securitizadora</w:t>
      </w:r>
      <w:r>
        <w:rPr>
          <w:rFonts w:ascii="Tahoma" w:hAnsi="Tahoma" w:cs="Tahoma"/>
          <w:sz w:val="22"/>
          <w:szCs w:val="22"/>
        </w:rPr>
        <w:t>,</w:t>
      </w:r>
      <w:r w:rsidRPr="00D4667C">
        <w:rPr>
          <w:rFonts w:ascii="Tahoma" w:hAnsi="Tahoma" w:cs="Tahoma"/>
          <w:sz w:val="22"/>
          <w:szCs w:val="22"/>
        </w:rPr>
        <w:t xml:space="preserve"> a partir de consulta aos Titulares dos CRI, reunidos em Assembleia Geral de Titulares </w:t>
      </w:r>
      <w:r w:rsidRPr="00192B8D">
        <w:rPr>
          <w:rFonts w:ascii="Tahoma" w:hAnsi="Tahoma" w:cs="Tahoma"/>
          <w:sz w:val="22"/>
          <w:szCs w:val="22"/>
        </w:rPr>
        <w:t xml:space="preserve">dos </w:t>
      </w:r>
      <w:r w:rsidRPr="00D4667C">
        <w:rPr>
          <w:rFonts w:ascii="Tahoma" w:hAnsi="Tahoma" w:cs="Tahoma"/>
          <w:sz w:val="22"/>
          <w:szCs w:val="22"/>
        </w:rPr>
        <w:t>CRI especialmente convocada com esse fim</w:t>
      </w:r>
      <w:r>
        <w:rPr>
          <w:rFonts w:ascii="Tahoma" w:hAnsi="Tahoma" w:cs="Tahoma"/>
          <w:sz w:val="22"/>
          <w:szCs w:val="22"/>
        </w:rPr>
        <w:t>,</w:t>
      </w:r>
      <w:r w:rsidRPr="00D25C84">
        <w:rPr>
          <w:rFonts w:ascii="Tahoma" w:hAnsi="Tahoma" w:cs="Tahoma"/>
          <w:sz w:val="22"/>
          <w:szCs w:val="22"/>
        </w:rPr>
        <w:t xml:space="preserve"> que o(s) protesto(s) foi(foram): </w:t>
      </w:r>
      <w:r w:rsidRPr="0033208C">
        <w:rPr>
          <w:rFonts w:ascii="Tahoma" w:hAnsi="Tahoma" w:cs="Tahoma"/>
          <w:b/>
          <w:sz w:val="22"/>
          <w:szCs w:val="22"/>
        </w:rPr>
        <w:t>(</w:t>
      </w:r>
      <w:r>
        <w:rPr>
          <w:rFonts w:ascii="Tahoma" w:hAnsi="Tahoma" w:cs="Tahoma"/>
          <w:b/>
          <w:sz w:val="22"/>
          <w:szCs w:val="22"/>
        </w:rPr>
        <w:t>x</w:t>
      </w:r>
      <w:r w:rsidRPr="0033208C">
        <w:rPr>
          <w:rFonts w:ascii="Tahoma" w:hAnsi="Tahoma" w:cs="Tahoma"/>
          <w:b/>
          <w:sz w:val="22"/>
          <w:szCs w:val="22"/>
        </w:rPr>
        <w:t>)</w:t>
      </w:r>
      <w:r w:rsidRPr="00D25C84">
        <w:rPr>
          <w:rFonts w:ascii="Tahoma" w:hAnsi="Tahoma" w:cs="Tahoma"/>
          <w:sz w:val="22"/>
          <w:szCs w:val="22"/>
        </w:rPr>
        <w:t xml:space="preserve"> cancelado(s) ou suspenso(s); </w:t>
      </w:r>
      <w:r w:rsidRPr="0033208C">
        <w:rPr>
          <w:rFonts w:ascii="Tahoma" w:hAnsi="Tahoma" w:cs="Tahoma"/>
          <w:b/>
          <w:sz w:val="22"/>
          <w:szCs w:val="22"/>
        </w:rPr>
        <w:t>(</w:t>
      </w:r>
      <w:r>
        <w:rPr>
          <w:rFonts w:ascii="Tahoma" w:hAnsi="Tahoma" w:cs="Tahoma"/>
          <w:b/>
          <w:sz w:val="22"/>
          <w:szCs w:val="22"/>
        </w:rPr>
        <w:t>y</w:t>
      </w:r>
      <w:r w:rsidRPr="0033208C">
        <w:rPr>
          <w:rFonts w:ascii="Tahoma" w:hAnsi="Tahoma" w:cs="Tahoma"/>
          <w:b/>
          <w:sz w:val="22"/>
          <w:szCs w:val="22"/>
        </w:rPr>
        <w:t>)</w:t>
      </w:r>
      <w:r w:rsidRPr="00D25C84">
        <w:rPr>
          <w:rFonts w:ascii="Tahoma" w:hAnsi="Tahoma" w:cs="Tahoma"/>
          <w:sz w:val="22"/>
          <w:szCs w:val="22"/>
        </w:rPr>
        <w:t xml:space="preserve"> efetuado(s) por erro ou má-fé de terceiro; </w:t>
      </w:r>
      <w:r>
        <w:rPr>
          <w:rFonts w:ascii="Tahoma" w:hAnsi="Tahoma" w:cs="Tahoma"/>
          <w:sz w:val="22"/>
          <w:szCs w:val="22"/>
        </w:rPr>
        <w:t xml:space="preserve">ou </w:t>
      </w:r>
      <w:r w:rsidRPr="0033208C">
        <w:rPr>
          <w:rFonts w:ascii="Tahoma" w:hAnsi="Tahoma" w:cs="Tahoma"/>
          <w:b/>
          <w:sz w:val="22"/>
          <w:szCs w:val="22"/>
        </w:rPr>
        <w:t>(</w:t>
      </w:r>
      <w:r>
        <w:rPr>
          <w:rFonts w:ascii="Tahoma" w:hAnsi="Tahoma" w:cs="Tahoma"/>
          <w:b/>
          <w:sz w:val="22"/>
          <w:szCs w:val="22"/>
        </w:rPr>
        <w:t>z</w:t>
      </w:r>
      <w:r w:rsidRPr="0033208C">
        <w:rPr>
          <w:rFonts w:ascii="Tahoma" w:hAnsi="Tahoma" w:cs="Tahoma"/>
          <w:b/>
          <w:sz w:val="22"/>
          <w:szCs w:val="22"/>
        </w:rPr>
        <w:t>)</w:t>
      </w:r>
      <w:r w:rsidRPr="00D25C84">
        <w:rPr>
          <w:rFonts w:ascii="Tahoma" w:hAnsi="Tahoma" w:cs="Tahoma"/>
          <w:sz w:val="22"/>
          <w:szCs w:val="22"/>
        </w:rPr>
        <w:t xml:space="preserve"> garantido(s) por garantia(s) aceita(s) em juízo;</w:t>
      </w:r>
    </w:p>
    <w:p w14:paraId="1CE2320A" w14:textId="6D937C7F" w:rsidR="00D66888" w:rsidRDefault="00FC2074" w:rsidP="005B1D6E">
      <w:pPr>
        <w:pStyle w:val="PargrafodaLista"/>
        <w:numPr>
          <w:ilvl w:val="0"/>
          <w:numId w:val="10"/>
        </w:numPr>
        <w:spacing w:after="240" w:line="276" w:lineRule="auto"/>
        <w:ind w:left="1134" w:hanging="1134"/>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r w:rsidR="0027094B">
        <w:rPr>
          <w:rFonts w:ascii="Tahoma" w:hAnsi="Tahoma" w:cs="Tahoma"/>
          <w:sz w:val="22"/>
          <w:szCs w:val="22"/>
        </w:rPr>
        <w:t>, das Garantidoras,</w:t>
      </w:r>
      <w:r w:rsidR="000942A1">
        <w:rPr>
          <w:rFonts w:ascii="Tahoma" w:hAnsi="Tahoma" w:cs="Tahoma"/>
          <w:sz w:val="22"/>
          <w:szCs w:val="22"/>
        </w:rPr>
        <w:t xml:space="preserve"> da Fiadora</w:t>
      </w:r>
      <w:r w:rsidR="00D35810">
        <w:rPr>
          <w:rFonts w:ascii="Tahoma" w:hAnsi="Tahoma" w:cs="Tahoma"/>
          <w:sz w:val="22"/>
          <w:szCs w:val="22"/>
        </w:rPr>
        <w:t xml:space="preserve"> </w:t>
      </w:r>
      <w:r w:rsidR="0027094B">
        <w:rPr>
          <w:rFonts w:ascii="Tahoma" w:hAnsi="Tahoma" w:cs="Tahoma"/>
          <w:sz w:val="22"/>
          <w:szCs w:val="22"/>
        </w:rPr>
        <w:t>e/ou suas respectivas Controladas</w:t>
      </w:r>
      <w:r>
        <w:rPr>
          <w:rFonts w:ascii="Tahoma" w:hAnsi="Tahoma" w:cs="Tahoma"/>
          <w:sz w:val="22"/>
          <w:szCs w:val="22"/>
        </w:rPr>
        <w:t xml:space="preserve">, que representem </w:t>
      </w:r>
      <w:r w:rsidR="000055BF">
        <w:rPr>
          <w:rFonts w:ascii="Tahoma" w:hAnsi="Tahoma" w:cs="Tahoma"/>
          <w:sz w:val="22"/>
          <w:szCs w:val="22"/>
        </w:rPr>
        <w:t>10</w:t>
      </w:r>
      <w:r>
        <w:rPr>
          <w:rFonts w:ascii="Tahoma" w:hAnsi="Tahoma" w:cs="Tahoma"/>
          <w:sz w:val="22"/>
          <w:szCs w:val="22"/>
        </w:rPr>
        <w:t xml:space="preserve">% </w:t>
      </w:r>
      <w:r w:rsidR="00D35810">
        <w:rPr>
          <w:rFonts w:ascii="Tahoma" w:hAnsi="Tahoma" w:cs="Tahoma"/>
          <w:sz w:val="22"/>
          <w:szCs w:val="22"/>
        </w:rPr>
        <w:t>(</w:t>
      </w:r>
      <w:r w:rsidR="00D35810" w:rsidRPr="00814BC7">
        <w:rPr>
          <w:rFonts w:ascii="Tahoma" w:hAnsi="Tahoma" w:cs="Tahoma"/>
          <w:sz w:val="22"/>
          <w:szCs w:val="22"/>
        </w:rPr>
        <w:t>dez por cento</w:t>
      </w:r>
      <w:r w:rsidR="00D35810">
        <w:rPr>
          <w:rFonts w:ascii="Tahoma" w:hAnsi="Tahoma" w:cs="Tahoma"/>
          <w:sz w:val="22"/>
          <w:szCs w:val="22"/>
        </w:rPr>
        <w:t xml:space="preserve">) </w:t>
      </w:r>
      <w:r>
        <w:rPr>
          <w:rFonts w:ascii="Tahoma" w:hAnsi="Tahoma" w:cs="Tahoma"/>
          <w:sz w:val="22"/>
          <w:szCs w:val="22"/>
        </w:rPr>
        <w:t xml:space="preserve">ou mais do </w:t>
      </w:r>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 xml:space="preserve">íquido </w:t>
      </w:r>
      <w:r w:rsidR="0027094B">
        <w:rPr>
          <w:rFonts w:ascii="Tahoma" w:hAnsi="Tahoma" w:cs="Tahoma"/>
          <w:sz w:val="22"/>
          <w:szCs w:val="22"/>
        </w:rPr>
        <w:t xml:space="preserve">consolidado </w:t>
      </w:r>
      <w:r>
        <w:rPr>
          <w:rFonts w:ascii="Tahoma" w:hAnsi="Tahoma" w:cs="Tahoma"/>
          <w:sz w:val="22"/>
          <w:szCs w:val="22"/>
        </w:rPr>
        <w:t>da Emissora</w:t>
      </w:r>
      <w:r w:rsidR="000942A1">
        <w:rPr>
          <w:rFonts w:ascii="Tahoma" w:hAnsi="Tahoma" w:cs="Tahoma"/>
          <w:sz w:val="22"/>
          <w:szCs w:val="22"/>
        </w:rPr>
        <w:t xml:space="preserve"> ou da Fiadora, conforme o caso</w:t>
      </w:r>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xml:space="preserve">, cujos efeitos não sejam suspensos no prazo de até </w:t>
      </w:r>
      <w:r w:rsidR="001733CE" w:rsidRPr="000B3F7C">
        <w:rPr>
          <w:rFonts w:ascii="Tahoma" w:hAnsi="Tahoma" w:cs="Tahoma"/>
          <w:sz w:val="22"/>
          <w:szCs w:val="22"/>
        </w:rPr>
        <w:t>15</w:t>
      </w:r>
      <w:r w:rsidR="001733CE">
        <w:rPr>
          <w:rFonts w:ascii="Tahoma" w:hAnsi="Tahoma" w:cs="Tahoma"/>
          <w:sz w:val="22"/>
          <w:szCs w:val="22"/>
        </w:rPr>
        <w:t> </w:t>
      </w:r>
      <w:r w:rsidRPr="000B3F7C">
        <w:rPr>
          <w:rFonts w:ascii="Tahoma" w:hAnsi="Tahoma" w:cs="Tahoma"/>
          <w:sz w:val="22"/>
          <w:szCs w:val="22"/>
        </w:rPr>
        <w:t>(quinze) dias contados da data de ocorrência de quaisquer desses eventos</w:t>
      </w:r>
      <w:r w:rsidRPr="00E33DA1">
        <w:rPr>
          <w:rFonts w:ascii="Tahoma" w:hAnsi="Tahoma" w:cs="Tahoma"/>
          <w:sz w:val="22"/>
          <w:szCs w:val="22"/>
        </w:rPr>
        <w:t>;</w:t>
      </w:r>
    </w:p>
    <w:p w14:paraId="2CA66667" w14:textId="77777777" w:rsidR="00000BDE" w:rsidRPr="00D25C84" w:rsidRDefault="00FC2074"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D25C84">
        <w:rPr>
          <w:rFonts w:ascii="Tahoma" w:hAnsi="Tahoma" w:cs="Tahoma"/>
          <w:sz w:val="22"/>
          <w:szCs w:val="22"/>
        </w:rPr>
        <w:t>no</w:t>
      </w:r>
      <w:proofErr w:type="gramEnd"/>
      <w:r w:rsidRPr="00D25C84">
        <w:rPr>
          <w:rFonts w:ascii="Tahoma" w:hAnsi="Tahoma" w:cs="Tahoma"/>
          <w:sz w:val="22"/>
          <w:szCs w:val="22"/>
        </w:rPr>
        <w:t xml:space="preserve">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06B33CD0" w14:textId="77777777" w:rsidR="0089474C" w:rsidRPr="00D25C84" w:rsidRDefault="00FC2074"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D25C84">
        <w:rPr>
          <w:rFonts w:ascii="Tahoma" w:hAnsi="Tahoma" w:cs="Tahoma"/>
          <w:sz w:val="22"/>
          <w:szCs w:val="22"/>
        </w:rPr>
        <w:t>caso</w:t>
      </w:r>
      <w:proofErr w:type="gramEnd"/>
      <w:r w:rsidRPr="00D25C84">
        <w:rPr>
          <w:rFonts w:ascii="Tahoma" w:hAnsi="Tahoma" w:cs="Tahoma"/>
          <w:sz w:val="22"/>
          <w:szCs w:val="22"/>
        </w:rPr>
        <w:t xml:space="preserve">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14:paraId="25309E4D" w14:textId="56613EC1" w:rsidR="00D25C84" w:rsidRDefault="00FC2074" w:rsidP="005B1D6E">
      <w:pPr>
        <w:pStyle w:val="PargrafodaLista"/>
        <w:numPr>
          <w:ilvl w:val="0"/>
          <w:numId w:val="10"/>
        </w:numPr>
        <w:spacing w:after="240" w:line="276" w:lineRule="auto"/>
        <w:ind w:left="1134" w:hanging="1134"/>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Pr="00B922AB">
        <w:rPr>
          <w:rFonts w:ascii="Tahoma" w:hAnsi="Tahoma" w:cs="Tahoma"/>
          <w:sz w:val="22"/>
          <w:szCs w:val="22"/>
        </w:rPr>
        <w:t>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r w:rsidR="000942A1">
        <w:rPr>
          <w:rFonts w:ascii="Tahoma" w:hAnsi="Tahoma" w:cs="Tahoma"/>
          <w:sz w:val="22"/>
          <w:szCs w:val="22"/>
        </w:rPr>
        <w:t>na Lei das Sociedades por Ações</w:t>
      </w:r>
      <w:r w:rsidR="009E58C7">
        <w:rPr>
          <w:rFonts w:ascii="Tahoma" w:hAnsi="Tahoma" w:cs="Tahoma"/>
          <w:sz w:val="22"/>
          <w:szCs w:val="22"/>
        </w:rPr>
        <w:t xml:space="preserve"> e observado o disposto no Contrato de Alienação Fiduciária de Quotas</w:t>
      </w:r>
      <w:r w:rsidRPr="00D25C84">
        <w:rPr>
          <w:rFonts w:ascii="Tahoma" w:hAnsi="Tahoma" w:cs="Tahoma"/>
          <w:sz w:val="22"/>
          <w:szCs w:val="22"/>
        </w:rPr>
        <w:t xml:space="preserve">; </w:t>
      </w:r>
    </w:p>
    <w:p w14:paraId="5535C64A" w14:textId="77777777" w:rsidR="000942A1" w:rsidRPr="00D25C84" w:rsidRDefault="00FC2074"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0942A1">
        <w:rPr>
          <w:rFonts w:ascii="Tahoma" w:hAnsi="Tahoma" w:cs="Tahoma"/>
          <w:sz w:val="22"/>
          <w:szCs w:val="22"/>
        </w:rPr>
        <w:t>alteração</w:t>
      </w:r>
      <w:proofErr w:type="gramEnd"/>
      <w:r w:rsidRPr="000942A1">
        <w:rPr>
          <w:rFonts w:ascii="Tahoma" w:hAnsi="Tahoma" w:cs="Tahoma"/>
          <w:sz w:val="22"/>
          <w:szCs w:val="22"/>
        </w:rPr>
        <w:t xml:space="preserve"> do estatuto ou contrato social da Emissora, da Fiadora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distribuição de dividendos e/ou lucros</w:t>
      </w:r>
      <w:r>
        <w:rPr>
          <w:rFonts w:ascii="Tahoma" w:hAnsi="Tahoma" w:cs="Tahoma"/>
          <w:sz w:val="22"/>
          <w:szCs w:val="22"/>
        </w:rPr>
        <w:t>;</w:t>
      </w:r>
    </w:p>
    <w:p w14:paraId="0B04E851" w14:textId="77777777" w:rsidR="00D25C84" w:rsidRPr="00D25C84" w:rsidRDefault="00FC2074"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7776FD">
        <w:rPr>
          <w:rFonts w:ascii="Tahoma" w:hAnsi="Tahoma" w:cs="Tahoma"/>
          <w:sz w:val="22"/>
          <w:szCs w:val="22"/>
        </w:rPr>
        <w:t>a</w:t>
      </w:r>
      <w:r w:rsidR="007776FD" w:rsidRPr="00D25C84">
        <w:rPr>
          <w:rFonts w:ascii="Tahoma" w:hAnsi="Tahoma" w:cs="Tahoma"/>
          <w:sz w:val="22"/>
          <w:szCs w:val="22"/>
        </w:rPr>
        <w:t xml:space="preserve"> </w:t>
      </w:r>
      <w:r w:rsidR="002A56EA" w:rsidRPr="00D25C84">
        <w:rPr>
          <w:rFonts w:ascii="Tahoma" w:hAnsi="Tahoma" w:cs="Tahoma"/>
          <w:sz w:val="22"/>
          <w:szCs w:val="22"/>
        </w:rPr>
        <w:t>Fiador</w:t>
      </w:r>
      <w:r w:rsidR="007776FD">
        <w:rPr>
          <w:rFonts w:ascii="Tahoma" w:hAnsi="Tahoma" w:cs="Tahoma"/>
          <w:sz w:val="22"/>
          <w:szCs w:val="22"/>
        </w:rPr>
        <w:t>a</w:t>
      </w:r>
      <w:r w:rsidR="0027094B" w:rsidRPr="0027094B">
        <w:rPr>
          <w:rFonts w:ascii="Tahoma" w:hAnsi="Tahoma" w:cs="Tahoma"/>
          <w:sz w:val="22"/>
          <w:szCs w:val="22"/>
        </w:rPr>
        <w:t xml:space="preserve"> </w:t>
      </w:r>
      <w:r w:rsidR="0027094B" w:rsidRPr="00D25C84">
        <w:rPr>
          <w:rFonts w:ascii="Tahoma" w:hAnsi="Tahoma" w:cs="Tahoma"/>
          <w:sz w:val="22"/>
          <w:szCs w:val="22"/>
        </w:rPr>
        <w:t>e/ou suas Controladas, subsidiárias, coligadas, sociedades sob controle comum</w:t>
      </w:r>
      <w:r w:rsidRPr="00D25C84">
        <w:rPr>
          <w:rFonts w:ascii="Tahoma" w:hAnsi="Tahoma" w:cs="Tahoma"/>
          <w:sz w:val="22"/>
          <w:szCs w:val="22"/>
        </w:rPr>
        <w:t xml:space="preserve">,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A56EA" w:rsidRPr="00D25C84">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56512053" w14:textId="77777777" w:rsidR="00D25C84" w:rsidRPr="00D25C84" w:rsidRDefault="00FC2074" w:rsidP="005B1D6E">
      <w:pPr>
        <w:pStyle w:val="PargrafodaLista"/>
        <w:widowControl w:val="0"/>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interrupção das atividades da Emissora</w:t>
      </w:r>
      <w:r w:rsidR="0027094B">
        <w:rPr>
          <w:rFonts w:ascii="Tahoma" w:hAnsi="Tahoma" w:cs="Tahoma"/>
          <w:sz w:val="22"/>
          <w:szCs w:val="22"/>
        </w:rPr>
        <w:t>, da Fiadora</w:t>
      </w:r>
      <w:r w:rsidRPr="00D25C84">
        <w:rPr>
          <w:rFonts w:ascii="Tahoma" w:hAnsi="Tahoma" w:cs="Tahoma"/>
          <w:sz w:val="22"/>
          <w:szCs w:val="22"/>
        </w:rPr>
        <w:t xml:space="preserve"> </w:t>
      </w:r>
      <w:r w:rsidRPr="009513FC">
        <w:rPr>
          <w:rFonts w:ascii="Tahoma" w:hAnsi="Tahoma" w:cs="Tahoma"/>
          <w:sz w:val="22"/>
          <w:szCs w:val="22"/>
        </w:rPr>
        <w:t xml:space="preserve">e/ou </w:t>
      </w:r>
      <w:r w:rsidR="00B922AB" w:rsidRPr="009513FC">
        <w:rPr>
          <w:rFonts w:ascii="Tahoma" w:hAnsi="Tahoma" w:cs="Tahoma"/>
          <w:sz w:val="22"/>
          <w:szCs w:val="22"/>
        </w:rPr>
        <w:t>d</w:t>
      </w:r>
      <w:r w:rsidR="000942A1">
        <w:rPr>
          <w:rFonts w:ascii="Tahoma" w:hAnsi="Tahoma" w:cs="Tahoma"/>
          <w:sz w:val="22"/>
          <w:szCs w:val="22"/>
        </w:rPr>
        <w:t>a</w:t>
      </w:r>
      <w:r w:rsidR="00B922AB" w:rsidRPr="009513FC">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 xml:space="preserve">e/ou </w:t>
      </w:r>
      <w:r w:rsidR="000942A1">
        <w:rPr>
          <w:rFonts w:ascii="Tahoma" w:hAnsi="Tahoma" w:cs="Tahoma"/>
          <w:sz w:val="22"/>
          <w:szCs w:val="22"/>
        </w:rPr>
        <w:t xml:space="preserve">das Garantidoras </w:t>
      </w:r>
      <w:r w:rsidR="001A65B8" w:rsidRPr="001A65B8">
        <w:rPr>
          <w:rFonts w:ascii="Tahoma" w:hAnsi="Tahoma" w:cs="Tahoma"/>
          <w:sz w:val="22"/>
          <w:szCs w:val="22"/>
        </w:rPr>
        <w:t xml:space="preserve">em razão de eventual determinação dos governos federal, estadual ou municipal, ordenando diretamente, a suspensão total ou parcial de atividades da </w:t>
      </w:r>
      <w:r w:rsidR="001A65B8" w:rsidRPr="00D25C84">
        <w:rPr>
          <w:rFonts w:ascii="Tahoma" w:hAnsi="Tahoma" w:cs="Tahoma"/>
          <w:sz w:val="22"/>
          <w:szCs w:val="22"/>
        </w:rPr>
        <w:t>Emissora</w:t>
      </w:r>
      <w:r w:rsidR="0027094B">
        <w:rPr>
          <w:rFonts w:ascii="Tahoma" w:hAnsi="Tahoma" w:cs="Tahoma"/>
          <w:sz w:val="22"/>
          <w:szCs w:val="22"/>
        </w:rPr>
        <w:t>,</w:t>
      </w:r>
      <w:r w:rsidR="001A65B8" w:rsidRPr="00D25C84">
        <w:rPr>
          <w:rFonts w:ascii="Tahoma" w:hAnsi="Tahoma" w:cs="Tahoma"/>
          <w:sz w:val="22"/>
          <w:szCs w:val="22"/>
        </w:rPr>
        <w:t xml:space="preserve"> da Fiadora</w:t>
      </w:r>
      <w:r w:rsidR="0027094B">
        <w:rPr>
          <w:rFonts w:ascii="Tahoma" w:hAnsi="Tahoma" w:cs="Tahoma"/>
          <w:sz w:val="22"/>
          <w:szCs w:val="22"/>
        </w:rPr>
        <w:t xml:space="preserve"> e ou das Garantidoras</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14:paraId="0151F323" w14:textId="77777777" w:rsidR="00387539" w:rsidRPr="00AF6FD5" w:rsidRDefault="00FC2074" w:rsidP="005B1D6E">
      <w:pPr>
        <w:pStyle w:val="PargrafodaLista"/>
        <w:numPr>
          <w:ilvl w:val="0"/>
          <w:numId w:val="10"/>
        </w:numPr>
        <w:spacing w:after="240" w:line="276" w:lineRule="auto"/>
        <w:ind w:left="1134" w:hanging="1134"/>
        <w:jc w:val="both"/>
        <w:rPr>
          <w:rFonts w:ascii="Tahoma" w:hAnsi="Tahoma" w:cs="Tahoma"/>
          <w:b/>
          <w:sz w:val="22"/>
          <w:szCs w:val="22"/>
        </w:rPr>
      </w:pPr>
      <w:proofErr w:type="gramStart"/>
      <w:r>
        <w:rPr>
          <w:rFonts w:ascii="Tahoma" w:hAnsi="Tahoma" w:cs="Tahoma"/>
          <w:sz w:val="22"/>
          <w:szCs w:val="22"/>
        </w:rPr>
        <w:t>se</w:t>
      </w:r>
      <w:proofErr w:type="gramEnd"/>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3FE9372B" w14:textId="77777777" w:rsidR="0089474C" w:rsidRPr="00AF6FD5" w:rsidRDefault="00FC2074" w:rsidP="005B1D6E">
      <w:pPr>
        <w:pStyle w:val="PargrafodaLista"/>
        <w:numPr>
          <w:ilvl w:val="0"/>
          <w:numId w:val="10"/>
        </w:numPr>
        <w:spacing w:after="240" w:line="276" w:lineRule="auto"/>
        <w:ind w:left="1134" w:hanging="1134"/>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7094B" w:rsidRPr="00D25C84">
        <w:rPr>
          <w:rFonts w:ascii="Tahoma" w:hAnsi="Tahoma" w:cs="Tahoma"/>
          <w:sz w:val="22"/>
          <w:szCs w:val="22"/>
        </w:rPr>
        <w:t xml:space="preserve"> e/ou suas Controladas, subsidiárias, coligadas, sociedades sob controle comum</w:t>
      </w:r>
      <w:r w:rsidRPr="00D25C84">
        <w:rPr>
          <w:rFonts w:ascii="Tahoma" w:hAnsi="Tahoma" w:cs="Tahoma"/>
          <w:sz w:val="22"/>
          <w:szCs w:val="22"/>
        </w:rPr>
        <w:t xml:space="preserve">,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14:paraId="70F641F7" w14:textId="57931B85" w:rsidR="00F248A0" w:rsidRPr="00AF6FD5" w:rsidRDefault="00FC2074" w:rsidP="005B1D6E">
      <w:pPr>
        <w:pStyle w:val="PargrafodaLista"/>
        <w:numPr>
          <w:ilvl w:val="0"/>
          <w:numId w:val="10"/>
        </w:numPr>
        <w:spacing w:after="240" w:line="276" w:lineRule="auto"/>
        <w:ind w:left="1134" w:hanging="1134"/>
        <w:jc w:val="both"/>
        <w:rPr>
          <w:rFonts w:ascii="Tahoma" w:hAnsi="Tahoma" w:cs="Tahoma"/>
          <w:sz w:val="22"/>
          <w:szCs w:val="22"/>
        </w:rPr>
      </w:pPr>
      <w:bookmarkStart w:id="3252" w:name="_Hlk66826775"/>
      <w:r w:rsidRPr="00F248A0">
        <w:rPr>
          <w:rFonts w:ascii="Tahoma" w:hAnsi="Tahoma" w:cs="Tahoma"/>
          <w:sz w:val="22"/>
          <w:szCs w:val="22"/>
        </w:rPr>
        <w:t xml:space="preserve">descumprimento, </w:t>
      </w:r>
      <w:r w:rsidR="00C449C8" w:rsidRPr="00F248A0">
        <w:rPr>
          <w:rFonts w:ascii="Tahoma" w:hAnsi="Tahoma" w:cs="Tahoma"/>
          <w:sz w:val="22"/>
          <w:szCs w:val="22"/>
        </w:rPr>
        <w:t>pel</w:t>
      </w:r>
      <w:r w:rsidR="00C449C8">
        <w:rPr>
          <w:rFonts w:ascii="Tahoma" w:hAnsi="Tahoma" w:cs="Tahoma"/>
          <w:sz w:val="22"/>
          <w:szCs w:val="22"/>
        </w:rPr>
        <w:t>a</w:t>
      </w:r>
      <w:r w:rsidR="00C449C8" w:rsidRPr="00F248A0">
        <w:rPr>
          <w:rFonts w:ascii="Tahoma" w:hAnsi="Tahoma" w:cs="Tahoma"/>
          <w:sz w:val="22"/>
          <w:szCs w:val="22"/>
        </w:rPr>
        <w:t xml:space="preserve"> Fiador</w:t>
      </w:r>
      <w:r w:rsidR="00C449C8">
        <w:rPr>
          <w:rFonts w:ascii="Tahoma" w:hAnsi="Tahoma" w:cs="Tahoma"/>
          <w:sz w:val="22"/>
          <w:szCs w:val="22"/>
        </w:rPr>
        <w:t>a</w:t>
      </w:r>
      <w:r>
        <w:rPr>
          <w:rFonts w:ascii="Tahoma" w:hAnsi="Tahoma" w:cs="Tahoma"/>
          <w:sz w:val="22"/>
          <w:szCs w:val="22"/>
        </w:rPr>
        <w:t>, pelas Garantidoras</w:t>
      </w:r>
      <w:r w:rsidR="00E90B86">
        <w:rPr>
          <w:rFonts w:ascii="Tahoma" w:hAnsi="Tahoma" w:cs="Tahoma"/>
          <w:sz w:val="22"/>
          <w:szCs w:val="22"/>
        </w:rPr>
        <w:t xml:space="preserve"> e/ou</w:t>
      </w:r>
      <w:r w:rsidR="00E90B86" w:rsidRPr="00F248A0">
        <w:rPr>
          <w:rFonts w:ascii="Tahoma" w:hAnsi="Tahoma" w:cs="Tahoma"/>
          <w:sz w:val="22"/>
          <w:szCs w:val="22"/>
        </w:rPr>
        <w:t xml:space="preserve"> </w:t>
      </w:r>
      <w:r w:rsidRPr="00F248A0">
        <w:rPr>
          <w:rFonts w:ascii="Tahoma" w:hAnsi="Tahoma" w:cs="Tahoma"/>
          <w:sz w:val="22"/>
          <w:szCs w:val="22"/>
        </w:rPr>
        <w:t>pela Emissora de qualquer decisão judicial transitada em julgado e/ou de qualquer decisão arbitral não sujeita a recurso que determine a realização de pagamento</w:t>
      </w:r>
      <w:r>
        <w:rPr>
          <w:rFonts w:ascii="Tahoma" w:hAnsi="Tahoma" w:cs="Tahoma"/>
          <w:sz w:val="22"/>
          <w:szCs w:val="22"/>
        </w:rPr>
        <w:t xml:space="preserve">, observado que pagamentos </w:t>
      </w:r>
      <w:r w:rsidRPr="00D25C84">
        <w:rPr>
          <w:rFonts w:ascii="Tahoma" w:hAnsi="Tahoma" w:cs="Tahoma"/>
          <w:sz w:val="22"/>
          <w:szCs w:val="22"/>
        </w:rPr>
        <w:t>relacionad</w:t>
      </w:r>
      <w:r>
        <w:rPr>
          <w:rFonts w:ascii="Tahoma" w:hAnsi="Tahoma" w:cs="Tahoma"/>
          <w:sz w:val="22"/>
          <w:szCs w:val="22"/>
        </w:rPr>
        <w:t>o</w:t>
      </w:r>
      <w:r w:rsidRPr="00D25C84">
        <w:rPr>
          <w:rFonts w:ascii="Tahoma" w:hAnsi="Tahoma" w:cs="Tahoma"/>
          <w:sz w:val="22"/>
          <w:szCs w:val="22"/>
        </w:rPr>
        <w:t xml:space="preserve">s à </w:t>
      </w:r>
      <w:r w:rsidRPr="00E77F69">
        <w:rPr>
          <w:rFonts w:ascii="Tahoma" w:hAnsi="Tahoma" w:cs="Tahoma"/>
          <w:b/>
          <w:bCs/>
          <w:sz w:val="22"/>
          <w:szCs w:val="22"/>
        </w:rPr>
        <w:t>(</w:t>
      </w:r>
      <w:r>
        <w:rPr>
          <w:rFonts w:ascii="Tahoma" w:hAnsi="Tahoma" w:cs="Tahoma"/>
          <w:b/>
          <w:bCs/>
          <w:sz w:val="22"/>
          <w:szCs w:val="22"/>
        </w:rPr>
        <w:t>a</w:t>
      </w:r>
      <w:r w:rsidRPr="00E77F69">
        <w:rPr>
          <w:rFonts w:ascii="Tahoma" w:hAnsi="Tahoma" w:cs="Tahoma"/>
          <w:b/>
          <w:bCs/>
          <w:sz w:val="22"/>
          <w:szCs w:val="22"/>
        </w:rPr>
        <w:t>)</w:t>
      </w:r>
      <w:r>
        <w:rPr>
          <w:rFonts w:ascii="Tahoma" w:hAnsi="Tahoma" w:cs="Tahoma"/>
          <w:sz w:val="22"/>
          <w:szCs w:val="22"/>
        </w:rPr>
        <w:t> </w:t>
      </w:r>
      <w:r w:rsidRPr="00D25C84">
        <w:rPr>
          <w:rFonts w:ascii="Tahoma" w:hAnsi="Tahoma" w:cs="Tahoma"/>
          <w:sz w:val="22"/>
          <w:szCs w:val="22"/>
        </w:rPr>
        <w:t>violação</w:t>
      </w:r>
      <w:r>
        <w:rPr>
          <w:rFonts w:ascii="Tahoma" w:hAnsi="Tahoma" w:cs="Tahoma"/>
          <w:sz w:val="22"/>
          <w:szCs w:val="22"/>
        </w:rPr>
        <w:t xml:space="preserve"> de disposições contratuais firmadas com </w:t>
      </w:r>
      <w:r w:rsidRPr="007B6190">
        <w:rPr>
          <w:rFonts w:ascii="Tahoma" w:eastAsia="MS Mincho" w:hAnsi="Tahoma" w:cs="Tahoma"/>
          <w:sz w:val="22"/>
          <w:szCs w:val="22"/>
        </w:rPr>
        <w:t>fornecedores de produtos, serviços ou correspondentes</w:t>
      </w:r>
      <w:r>
        <w:rPr>
          <w:rFonts w:ascii="Tahoma" w:eastAsia="MS Mincho" w:hAnsi="Tahoma" w:cs="Tahoma"/>
          <w:sz w:val="22"/>
          <w:szCs w:val="22"/>
        </w:rPr>
        <w:t xml:space="preserve">; ou </w:t>
      </w:r>
      <w:r w:rsidRPr="003A40F9">
        <w:rPr>
          <w:rFonts w:ascii="Tahoma" w:eastAsia="MS Mincho" w:hAnsi="Tahoma" w:cs="Tahoma"/>
          <w:b/>
          <w:bCs/>
          <w:sz w:val="22"/>
          <w:szCs w:val="22"/>
        </w:rPr>
        <w:t>(</w:t>
      </w:r>
      <w:r>
        <w:rPr>
          <w:rFonts w:ascii="Tahoma" w:eastAsia="MS Mincho" w:hAnsi="Tahoma" w:cs="Tahoma"/>
          <w:b/>
          <w:bCs/>
          <w:sz w:val="22"/>
          <w:szCs w:val="22"/>
        </w:rPr>
        <w:t>b</w:t>
      </w:r>
      <w:r w:rsidRPr="003A40F9">
        <w:rPr>
          <w:rFonts w:ascii="Tahoma" w:eastAsia="MS Mincho" w:hAnsi="Tahoma" w:cs="Tahoma"/>
          <w:b/>
          <w:bCs/>
          <w:sz w:val="22"/>
          <w:szCs w:val="22"/>
        </w:rPr>
        <w:t>)</w:t>
      </w:r>
      <w:r>
        <w:rPr>
          <w:rFonts w:ascii="Tahoma" w:eastAsia="MS Mincho" w:hAnsi="Tahoma" w:cs="Tahoma"/>
          <w:sz w:val="22"/>
          <w:szCs w:val="22"/>
        </w:rPr>
        <w:t xml:space="preserve"> </w:t>
      </w:r>
      <w:proofErr w:type="spellStart"/>
      <w:r>
        <w:rPr>
          <w:rFonts w:ascii="Tahoma" w:eastAsia="MS Mincho" w:hAnsi="Tahoma" w:cs="Tahoma"/>
          <w:sz w:val="22"/>
          <w:szCs w:val="22"/>
        </w:rPr>
        <w:t>distratos</w:t>
      </w:r>
      <w:proofErr w:type="spellEnd"/>
      <w:r>
        <w:rPr>
          <w:rFonts w:ascii="Tahoma" w:eastAsia="MS Mincho" w:hAnsi="Tahoma" w:cs="Tahoma"/>
          <w:sz w:val="22"/>
          <w:szCs w:val="22"/>
        </w:rPr>
        <w:t xml:space="preserve"> de contratos de compra e venda de imóveis celebrados com clientes da Emissora ou da Fiadora</w:t>
      </w:r>
      <w:r w:rsidRPr="002A56EA">
        <w:rPr>
          <w:rFonts w:ascii="Tahoma" w:eastAsia="MS Mincho" w:hAnsi="Tahoma" w:cs="Tahoma"/>
          <w:sz w:val="22"/>
          <w:szCs w:val="22"/>
        </w:rPr>
        <w:t xml:space="preserve"> </w:t>
      </w:r>
      <w:r>
        <w:rPr>
          <w:rFonts w:ascii="Tahoma" w:eastAsia="MS Mincho" w:hAnsi="Tahoma" w:cs="Tahoma"/>
          <w:sz w:val="22"/>
          <w:szCs w:val="22"/>
        </w:rPr>
        <w:t>Pessoa Jurídica, conforme o caso, somente serão considerados Eventos de Vencimento Antecipado se</w:t>
      </w:r>
      <w:r>
        <w:rPr>
          <w:rFonts w:ascii="Tahoma" w:hAnsi="Tahoma" w:cs="Tahoma"/>
          <w:sz w:val="22"/>
          <w:szCs w:val="22"/>
        </w:rPr>
        <w:t xml:space="preserve"> em valor, individual ou agregado, igual ou superior a </w:t>
      </w:r>
      <w:r w:rsidRPr="00D84D69">
        <w:rPr>
          <w:rFonts w:ascii="Tahoma" w:eastAsia="MS Mincho" w:hAnsi="Tahoma" w:cs="Tahoma"/>
          <w:bCs/>
          <w:sz w:val="22"/>
          <w:szCs w:val="22"/>
        </w:rPr>
        <w:t>R$</w:t>
      </w:r>
      <w:r>
        <w:rPr>
          <w:rFonts w:ascii="Tahoma" w:eastAsia="MS Mincho" w:hAnsi="Tahoma" w:cs="Tahoma"/>
          <w:bCs/>
          <w:sz w:val="22"/>
          <w:szCs w:val="22"/>
        </w:rPr>
        <w:t> </w:t>
      </w:r>
      <w:r w:rsidR="003A493C">
        <w:rPr>
          <w:rFonts w:ascii="Tahoma" w:eastAsia="MS Mincho" w:hAnsi="Tahoma" w:cs="Tahoma"/>
          <w:bCs/>
          <w:sz w:val="22"/>
          <w:szCs w:val="22"/>
        </w:rPr>
        <w:t>500.000,00</w:t>
      </w:r>
      <w:r w:rsidR="003A493C" w:rsidRPr="00D05C6F">
        <w:rPr>
          <w:rFonts w:ascii="Tahoma" w:eastAsia="MS Mincho" w:hAnsi="Tahoma" w:cs="Tahoma"/>
          <w:bCs/>
          <w:sz w:val="22"/>
          <w:szCs w:val="22"/>
        </w:rPr>
        <w:t xml:space="preserve"> (</w:t>
      </w:r>
      <w:r w:rsidR="003A493C">
        <w:rPr>
          <w:rFonts w:ascii="Tahoma" w:eastAsia="MS Mincho" w:hAnsi="Tahoma" w:cs="Tahoma"/>
          <w:bCs/>
          <w:sz w:val="22"/>
          <w:szCs w:val="22"/>
        </w:rPr>
        <w:t>quinhentos mil reais</w:t>
      </w:r>
      <w:r w:rsidR="003A493C" w:rsidRPr="00D05C6F">
        <w:rPr>
          <w:rFonts w:ascii="Tahoma" w:eastAsia="MS Mincho" w:hAnsi="Tahoma" w:cs="Tahoma"/>
          <w:bCs/>
          <w:sz w:val="22"/>
          <w:szCs w:val="22"/>
        </w:rPr>
        <w:t>)</w:t>
      </w:r>
      <w:r w:rsidRPr="00D84D69">
        <w:rPr>
          <w:rFonts w:ascii="Tahoma" w:hAnsi="Tahoma" w:cs="Tahoma"/>
          <w:sz w:val="22"/>
          <w:szCs w:val="22"/>
        </w:rPr>
        <w:t>,</w:t>
      </w:r>
      <w:r>
        <w:rPr>
          <w:rFonts w:ascii="Tahoma" w:hAnsi="Tahoma" w:cs="Tahoma"/>
          <w:sz w:val="22"/>
          <w:szCs w:val="22"/>
        </w:rPr>
        <w:t xml:space="preserve"> ou o seu equivalente em outras moedas, conforme o caso</w:t>
      </w:r>
      <w:bookmarkEnd w:id="3252"/>
      <w:r w:rsidR="00F26800">
        <w:rPr>
          <w:rFonts w:ascii="Tahoma" w:hAnsi="Tahoma" w:cs="Tahoma"/>
          <w:sz w:val="22"/>
          <w:szCs w:val="22"/>
        </w:rPr>
        <w:t>;</w:t>
      </w:r>
      <w:r w:rsidR="00F26800" w:rsidRPr="00F26800">
        <w:rPr>
          <w:rFonts w:ascii="Tahoma" w:hAnsi="Tahoma" w:cs="Tahoma"/>
          <w:sz w:val="22"/>
          <w:szCs w:val="22"/>
        </w:rPr>
        <w:t xml:space="preserve"> </w:t>
      </w:r>
      <w:r w:rsidR="00F26800">
        <w:rPr>
          <w:rFonts w:ascii="Tahoma" w:hAnsi="Tahoma" w:cs="Tahoma"/>
          <w:sz w:val="22"/>
          <w:szCs w:val="22"/>
        </w:rPr>
        <w:t>[</w:t>
      </w:r>
      <w:r w:rsidR="00F26800" w:rsidRPr="00581793">
        <w:rPr>
          <w:rFonts w:ascii="Tahoma" w:hAnsi="Tahoma" w:cs="Tahoma"/>
          <w:b/>
          <w:sz w:val="22"/>
          <w:szCs w:val="22"/>
          <w:highlight w:val="yellow"/>
        </w:rPr>
        <w:t>Nota Mattos Filho</w:t>
      </w:r>
      <w:r w:rsidR="00F26800" w:rsidRPr="00581793">
        <w:rPr>
          <w:rFonts w:ascii="Tahoma" w:hAnsi="Tahoma" w:cs="Tahoma"/>
          <w:sz w:val="22"/>
          <w:szCs w:val="22"/>
          <w:highlight w:val="yellow"/>
        </w:rPr>
        <w:t xml:space="preserve">: </w:t>
      </w:r>
      <w:r w:rsidR="00F26800">
        <w:rPr>
          <w:rFonts w:ascii="Tahoma" w:hAnsi="Tahoma" w:cs="Tahoma"/>
          <w:sz w:val="22"/>
          <w:szCs w:val="22"/>
          <w:highlight w:val="yellow"/>
        </w:rPr>
        <w:t xml:space="preserve">A ser discutido conforme resultado da </w:t>
      </w:r>
      <w:proofErr w:type="spellStart"/>
      <w:r w:rsidR="00F26800">
        <w:rPr>
          <w:rFonts w:ascii="Tahoma" w:hAnsi="Tahoma" w:cs="Tahoma"/>
          <w:sz w:val="22"/>
          <w:szCs w:val="22"/>
          <w:highlight w:val="yellow"/>
        </w:rPr>
        <w:t>due</w:t>
      </w:r>
      <w:proofErr w:type="spellEnd"/>
      <w:r w:rsidR="00F26800">
        <w:rPr>
          <w:rFonts w:ascii="Tahoma" w:hAnsi="Tahoma" w:cs="Tahoma"/>
          <w:sz w:val="22"/>
          <w:szCs w:val="22"/>
          <w:highlight w:val="yellow"/>
        </w:rPr>
        <w:t xml:space="preserve"> </w:t>
      </w:r>
      <w:proofErr w:type="spellStart"/>
      <w:r w:rsidR="00F26800">
        <w:rPr>
          <w:rFonts w:ascii="Tahoma" w:hAnsi="Tahoma" w:cs="Tahoma"/>
          <w:sz w:val="22"/>
          <w:szCs w:val="22"/>
          <w:highlight w:val="yellow"/>
        </w:rPr>
        <w:t>diligence</w:t>
      </w:r>
      <w:proofErr w:type="spellEnd"/>
      <w:r w:rsidR="00F26800" w:rsidRPr="00581793">
        <w:rPr>
          <w:rFonts w:ascii="Tahoma" w:hAnsi="Tahoma" w:cs="Tahoma"/>
          <w:sz w:val="22"/>
          <w:szCs w:val="22"/>
          <w:highlight w:val="yellow"/>
        </w:rPr>
        <w:t>.</w:t>
      </w:r>
      <w:r w:rsidR="00F26800">
        <w:rPr>
          <w:rFonts w:ascii="Tahoma" w:hAnsi="Tahoma" w:cs="Tahoma"/>
          <w:sz w:val="22"/>
          <w:szCs w:val="22"/>
        </w:rPr>
        <w:t>]</w:t>
      </w:r>
    </w:p>
    <w:p w14:paraId="324D81C4" w14:textId="77777777" w:rsidR="00E908B0" w:rsidRPr="00D25C84" w:rsidRDefault="00FC2074"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D25C84">
        <w:rPr>
          <w:rFonts w:ascii="Tahoma" w:hAnsi="Tahoma" w:cs="Tahoma"/>
          <w:sz w:val="22"/>
          <w:szCs w:val="22"/>
        </w:rPr>
        <w:t>prova</w:t>
      </w:r>
      <w:r w:rsidR="00916F54">
        <w:rPr>
          <w:rFonts w:ascii="Tahoma" w:hAnsi="Tahoma" w:cs="Tahoma"/>
          <w:sz w:val="22"/>
          <w:szCs w:val="22"/>
        </w:rPr>
        <w:t>re</w:t>
      </w:r>
      <w:r w:rsidRPr="00D25C84">
        <w:rPr>
          <w:rFonts w:ascii="Tahoma" w:hAnsi="Tahoma" w:cs="Tahoma"/>
          <w:sz w:val="22"/>
          <w:szCs w:val="22"/>
        </w:rPr>
        <w:t>m</w:t>
      </w:r>
      <w:proofErr w:type="gramEnd"/>
      <w:r w:rsidRPr="00D25C84">
        <w:rPr>
          <w:rFonts w:ascii="Tahoma" w:hAnsi="Tahoma" w:cs="Tahoma"/>
          <w:sz w:val="22"/>
          <w:szCs w:val="22"/>
        </w:rPr>
        <w:t xml:space="preserve">-se </w:t>
      </w:r>
      <w:r w:rsidRPr="0033208C">
        <w:rPr>
          <w:rFonts w:ascii="Tahoma" w:hAnsi="Tahoma" w:cs="Tahoma"/>
          <w:b/>
          <w:sz w:val="22"/>
          <w:szCs w:val="22"/>
        </w:rPr>
        <w:t>(a)</w:t>
      </w:r>
      <w:r w:rsidRPr="00D25C84">
        <w:rPr>
          <w:rFonts w:ascii="Tahoma" w:hAnsi="Tahoma" w:cs="Tahoma"/>
          <w:sz w:val="22"/>
          <w:szCs w:val="22"/>
        </w:rPr>
        <w:t xml:space="preserve"> falsas ou enganosas, e/ou </w:t>
      </w:r>
      <w:r w:rsidRPr="0033208C">
        <w:rPr>
          <w:rFonts w:ascii="Tahoma" w:hAnsi="Tahoma" w:cs="Tahoma"/>
          <w:b/>
          <w:sz w:val="22"/>
          <w:szCs w:val="22"/>
        </w:rPr>
        <w:t>(b)</w:t>
      </w:r>
      <w:r w:rsidRPr="00D25C84">
        <w:rPr>
          <w:rFonts w:ascii="Tahoma" w:hAnsi="Tahoma" w:cs="Tahoma"/>
          <w:sz w:val="22"/>
          <w:szCs w:val="22"/>
        </w:rPr>
        <w:t xml:space="preserve"> revelarem-se incorretas, inconsistentes, incompletas ou imprecisas quaisquer das declarações prestadas pela Emissora nesta Escritura de Emissão;</w:t>
      </w:r>
    </w:p>
    <w:p w14:paraId="6277F85E" w14:textId="77777777" w:rsidR="00542A64" w:rsidRPr="007C4FFF" w:rsidRDefault="00FC2074"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D25C84">
        <w:rPr>
          <w:rFonts w:ascii="Tahoma" w:eastAsia="MS Mincho" w:hAnsi="Tahoma" w:cs="Tahoma"/>
          <w:sz w:val="22"/>
          <w:szCs w:val="22"/>
        </w:rPr>
        <w:t>alteração</w:t>
      </w:r>
      <w:proofErr w:type="gramEnd"/>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w:t>
      </w:r>
      <w:r w:rsidR="00796746">
        <w:rPr>
          <w:rFonts w:ascii="Tahoma" w:hAnsi="Tahoma" w:cs="Tahoma"/>
          <w:sz w:val="22"/>
          <w:szCs w:val="22"/>
        </w:rPr>
        <w:t xml:space="preserve"> e/ou pela Fiadora</w:t>
      </w:r>
      <w:r w:rsidRPr="007A7DEC">
        <w:rPr>
          <w:rFonts w:ascii="Tahoma" w:hAnsi="Tahoma" w:cs="Tahoma"/>
          <w:sz w:val="22"/>
          <w:szCs w:val="22"/>
        </w:rPr>
        <w:t xml:space="preserve">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2F8028E2" w14:textId="77777777" w:rsidR="00D25C84" w:rsidRPr="007C4FFF" w:rsidRDefault="00FC2074"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7C4FFF">
        <w:rPr>
          <w:rFonts w:ascii="Tahoma" w:hAnsi="Tahoma" w:cs="Tahoma"/>
          <w:sz w:val="22"/>
          <w:szCs w:val="22"/>
        </w:rPr>
        <w:t>cisão</w:t>
      </w:r>
      <w:proofErr w:type="gramEnd"/>
      <w:r w:rsidRPr="007C4FFF">
        <w:rPr>
          <w:rFonts w:ascii="Tahoma" w:hAnsi="Tahoma" w:cs="Tahoma"/>
          <w:sz w:val="22"/>
          <w:szCs w:val="22"/>
        </w:rPr>
        <w:t>, fusão ou incorporação e/ou qualquer outra forma de reestruturação societária envolvendo a Emissora</w:t>
      </w:r>
      <w:r w:rsidR="00816667">
        <w:rPr>
          <w:rFonts w:ascii="Tahoma" w:hAnsi="Tahoma" w:cs="Tahoma"/>
          <w:sz w:val="22"/>
          <w:szCs w:val="22"/>
        </w:rPr>
        <w:t>, as Garantidoras e/ou a Fiadora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62AD2DCE" w14:textId="77777777" w:rsidR="00D25C84" w:rsidRDefault="00FC2074" w:rsidP="005B1D6E">
      <w:pPr>
        <w:pStyle w:val="PargrafodaLista"/>
        <w:numPr>
          <w:ilvl w:val="0"/>
          <w:numId w:val="10"/>
        </w:numPr>
        <w:spacing w:after="240" w:line="276" w:lineRule="auto"/>
        <w:ind w:left="1134" w:hanging="1134"/>
        <w:jc w:val="both"/>
        <w:rPr>
          <w:rFonts w:ascii="Tahoma" w:hAnsi="Tahoma" w:cs="Tahoma"/>
          <w:sz w:val="22"/>
          <w:szCs w:val="22"/>
        </w:rPr>
      </w:pPr>
      <w:bookmarkStart w:id="3253" w:name="_Hlk66792739"/>
      <w:r w:rsidRPr="00A63EF1">
        <w:rPr>
          <w:rFonts w:ascii="Tahoma" w:hAnsi="Tahoma" w:cs="Tahoma"/>
          <w:sz w:val="22"/>
          <w:szCs w:val="22"/>
        </w:rPr>
        <w:t xml:space="preserve">contratação, </w:t>
      </w:r>
      <w:bookmarkEnd w:id="3253"/>
      <w:r w:rsidRPr="00A63EF1">
        <w:rPr>
          <w:rFonts w:ascii="Tahoma" w:hAnsi="Tahoma" w:cs="Tahoma"/>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5B1D6E">
        <w:rPr>
          <w:rFonts w:ascii="Tahoma" w:hAnsi="Tahoma"/>
          <w:b/>
          <w:sz w:val="22"/>
        </w:rPr>
        <w:t>(a)</w:t>
      </w:r>
      <w:r w:rsidRPr="00A63EF1">
        <w:rPr>
          <w:rFonts w:ascii="Tahoma" w:hAnsi="Tahoma" w:cs="Tahoma"/>
          <w:sz w:val="22"/>
          <w:szCs w:val="22"/>
        </w:rPr>
        <w:t xml:space="preserve"> se previamente autorizado pela Securitizadora, a partir de consulta aos Titulares dos CRI, reunidos em Assembleia Geral de Titulares dos CRI especialmente convocada com esse fim; </w:t>
      </w:r>
      <w:r w:rsidRPr="005B1D6E">
        <w:rPr>
          <w:rFonts w:ascii="Tahoma" w:hAnsi="Tahoma"/>
          <w:b/>
          <w:sz w:val="22"/>
        </w:rPr>
        <w:t>(b)</w:t>
      </w:r>
      <w:r w:rsidRPr="00A63EF1">
        <w:rPr>
          <w:rFonts w:ascii="Tahoma" w:hAnsi="Tahoma" w:cs="Tahoma"/>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5B1D6E">
        <w:rPr>
          <w:rFonts w:ascii="Tahoma" w:hAnsi="Tahoma"/>
          <w:b/>
          <w:sz w:val="22"/>
        </w:rPr>
        <w:t>(c)</w:t>
      </w:r>
      <w:r w:rsidRPr="00A63EF1">
        <w:rPr>
          <w:rFonts w:ascii="Tahoma" w:hAnsi="Tahoma" w:cs="Tahoma"/>
          <w:sz w:val="22"/>
          <w:szCs w:val="22"/>
        </w:rPr>
        <w:t xml:space="preserve"> pela realização de 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5B1D6E">
        <w:rPr>
          <w:rFonts w:ascii="Tahoma" w:hAnsi="Tahoma"/>
          <w:b/>
          <w:sz w:val="22"/>
        </w:rPr>
        <w:t>(d)</w:t>
      </w:r>
      <w:r w:rsidRPr="00A63EF1">
        <w:rPr>
          <w:rFonts w:ascii="Tahoma" w:hAnsi="Tahoma" w:cs="Tahoma"/>
          <w:sz w:val="22"/>
          <w:szCs w:val="22"/>
        </w:rPr>
        <w:t xml:space="preserve"> da contratação de empréstimos por Controladas no curso ordinário dos seus negócios das Controladas;</w:t>
      </w:r>
      <w:r>
        <w:rPr>
          <w:rFonts w:ascii="Tahoma" w:hAnsi="Tahoma" w:cs="Tahoma"/>
          <w:sz w:val="22"/>
          <w:szCs w:val="22"/>
        </w:rPr>
        <w:t xml:space="preserve"> </w:t>
      </w:r>
    </w:p>
    <w:p w14:paraId="28C33185" w14:textId="0E547BFF" w:rsidR="00B524C3" w:rsidRDefault="00FC2074"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B524C3">
        <w:rPr>
          <w:rFonts w:ascii="Tahoma" w:hAnsi="Tahoma" w:cs="Tahoma"/>
          <w:sz w:val="22"/>
          <w:szCs w:val="22"/>
        </w:rPr>
        <w:t>não</w:t>
      </w:r>
      <w:proofErr w:type="gramEnd"/>
      <w:r w:rsidRPr="00B524C3">
        <w:rPr>
          <w:rFonts w:ascii="Tahoma" w:hAnsi="Tahoma" w:cs="Tahoma"/>
          <w:sz w:val="22"/>
          <w:szCs w:val="22"/>
        </w:rPr>
        <w:t xml:space="preserve"> utilização, pela Emissora, dos recursos líquidos obtidos com a Emissão conforme o disposto na Cláusula </w:t>
      </w:r>
      <w:r w:rsidR="007776FD">
        <w:rPr>
          <w:rFonts w:ascii="Tahoma" w:hAnsi="Tahoma" w:cs="Tahoma"/>
          <w:sz w:val="22"/>
          <w:szCs w:val="22"/>
        </w:rPr>
        <w:fldChar w:fldCharType="begin"/>
      </w:r>
      <w:r w:rsidR="007776FD">
        <w:rPr>
          <w:rFonts w:ascii="Tahoma" w:hAnsi="Tahoma" w:cs="Tahoma"/>
          <w:sz w:val="22"/>
          <w:szCs w:val="22"/>
        </w:rPr>
        <w:instrText xml:space="preserve"> REF _Ref8982025 \r \p \h </w:instrText>
      </w:r>
      <w:r w:rsidR="00197B60">
        <w:rPr>
          <w:rFonts w:ascii="Tahoma" w:hAnsi="Tahoma" w:cs="Tahoma"/>
          <w:sz w:val="22"/>
          <w:szCs w:val="22"/>
        </w:rPr>
        <w:instrText xml:space="preserve"> \* MERGEFORMAT </w:instrText>
      </w:r>
      <w:r w:rsidR="007776FD">
        <w:rPr>
          <w:rFonts w:ascii="Tahoma" w:hAnsi="Tahoma" w:cs="Tahoma"/>
          <w:sz w:val="22"/>
          <w:szCs w:val="22"/>
        </w:rPr>
      </w:r>
      <w:r w:rsidR="007776FD">
        <w:rPr>
          <w:rFonts w:ascii="Tahoma" w:hAnsi="Tahoma" w:cs="Tahoma"/>
          <w:sz w:val="22"/>
          <w:szCs w:val="22"/>
        </w:rPr>
        <w:fldChar w:fldCharType="separate"/>
      </w:r>
      <w:r w:rsidR="00566AAA">
        <w:rPr>
          <w:rFonts w:ascii="Tahoma" w:hAnsi="Tahoma" w:cs="Tahoma"/>
          <w:sz w:val="22"/>
          <w:szCs w:val="22"/>
        </w:rPr>
        <w:t>4 acima</w:t>
      </w:r>
      <w:r w:rsidR="007776FD">
        <w:rPr>
          <w:rFonts w:ascii="Tahoma" w:hAnsi="Tahoma" w:cs="Tahoma"/>
          <w:sz w:val="22"/>
          <w:szCs w:val="22"/>
        </w:rPr>
        <w:fldChar w:fldCharType="end"/>
      </w:r>
      <w:r w:rsidRPr="00B524C3">
        <w:rPr>
          <w:rFonts w:ascii="Tahoma" w:hAnsi="Tahoma" w:cs="Tahoma"/>
          <w:sz w:val="22"/>
          <w:szCs w:val="22"/>
        </w:rPr>
        <w:t xml:space="preserve"> desta Escritura de Emissão</w:t>
      </w:r>
      <w:r>
        <w:rPr>
          <w:rFonts w:ascii="Tahoma" w:hAnsi="Tahoma" w:cs="Tahoma"/>
          <w:sz w:val="22"/>
          <w:szCs w:val="22"/>
        </w:rPr>
        <w:t>;</w:t>
      </w:r>
    </w:p>
    <w:p w14:paraId="634F948E" w14:textId="3BDB017F" w:rsidR="006A429A" w:rsidRDefault="00FC2074"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A63EF1">
        <w:rPr>
          <w:rFonts w:ascii="Tahoma" w:hAnsi="Tahoma" w:cs="Tahoma"/>
          <w:sz w:val="22"/>
          <w:szCs w:val="22"/>
        </w:rPr>
        <w:t>prestação</w:t>
      </w:r>
      <w:proofErr w:type="gramEnd"/>
      <w:r w:rsidRPr="00A63EF1">
        <w:rPr>
          <w:rFonts w:ascii="Tahoma" w:hAnsi="Tahoma" w:cs="Tahoma"/>
          <w:sz w:val="22"/>
          <w:szCs w:val="22"/>
        </w:rPr>
        <w:t xml:space="preserve"> de garantia fidejussória pelos acionistas da Emissora, exceto </w:t>
      </w:r>
      <w:r w:rsidRPr="00A63EF1">
        <w:rPr>
          <w:rFonts w:ascii="Tahoma" w:hAnsi="Tahoma" w:cs="Tahoma"/>
          <w:b/>
          <w:sz w:val="22"/>
          <w:szCs w:val="22"/>
        </w:rPr>
        <w:t>(a)</w:t>
      </w:r>
      <w:r w:rsidR="00EF6730">
        <w:rPr>
          <w:rFonts w:ascii="Tahoma" w:hAnsi="Tahoma" w:cs="Tahoma"/>
          <w:sz w:val="22"/>
          <w:szCs w:val="22"/>
        </w:rPr>
        <w:t> </w:t>
      </w:r>
      <w:r w:rsidRPr="00A63EF1">
        <w:rPr>
          <w:rFonts w:ascii="Tahoma" w:hAnsi="Tahoma" w:cs="Tahoma"/>
          <w:sz w:val="22"/>
          <w:szCs w:val="22"/>
        </w:rPr>
        <w:t xml:space="preserve">se previamente autorizado pela Securitizadora, a partir de consulta aos Titulares dos CRI, reunidos em Assembleia Geral de Titulares dos CRI especialmente convocada com esse fim; </w:t>
      </w:r>
      <w:r>
        <w:rPr>
          <w:rFonts w:ascii="Tahoma" w:hAnsi="Tahoma" w:cs="Tahoma"/>
          <w:sz w:val="22"/>
          <w:szCs w:val="22"/>
        </w:rPr>
        <w:t xml:space="preserve">ou </w:t>
      </w:r>
      <w:r w:rsidRPr="007F7D8C">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se for constituída a Fiança Acionistas nos termos da Cláusula </w:t>
      </w:r>
      <w:r w:rsidR="00065E2F">
        <w:rPr>
          <w:rFonts w:ascii="Tahoma" w:eastAsia="MS Mincho" w:hAnsi="Tahoma" w:cs="Tahoma"/>
          <w:sz w:val="22"/>
          <w:szCs w:val="22"/>
        </w:rPr>
        <w:fldChar w:fldCharType="begin"/>
      </w:r>
      <w:r w:rsidR="00065E2F">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sidR="00065E2F">
        <w:rPr>
          <w:rFonts w:ascii="Tahoma" w:eastAsia="MS Mincho" w:hAnsi="Tahoma" w:cs="Tahoma"/>
          <w:sz w:val="22"/>
          <w:szCs w:val="22"/>
        </w:rPr>
      </w:r>
      <w:r w:rsidR="00065E2F">
        <w:rPr>
          <w:rFonts w:ascii="Tahoma" w:eastAsia="MS Mincho" w:hAnsi="Tahoma" w:cs="Tahoma"/>
          <w:sz w:val="22"/>
          <w:szCs w:val="22"/>
        </w:rPr>
        <w:fldChar w:fldCharType="separate"/>
      </w:r>
      <w:r w:rsidR="00566AAA">
        <w:rPr>
          <w:rFonts w:ascii="Tahoma" w:eastAsia="MS Mincho" w:hAnsi="Tahoma" w:cs="Tahoma"/>
          <w:sz w:val="22"/>
          <w:szCs w:val="22"/>
        </w:rPr>
        <w:t>7.7.12 acima</w:t>
      </w:r>
      <w:r w:rsidR="00065E2F">
        <w:rPr>
          <w:rFonts w:ascii="Tahoma" w:eastAsia="MS Mincho" w:hAnsi="Tahoma" w:cs="Tahoma"/>
          <w:sz w:val="22"/>
          <w:szCs w:val="22"/>
        </w:rPr>
        <w:fldChar w:fldCharType="end"/>
      </w:r>
      <w:r>
        <w:rPr>
          <w:rFonts w:ascii="Tahoma" w:hAnsi="Tahoma" w:cs="Tahoma"/>
          <w:sz w:val="22"/>
          <w:szCs w:val="22"/>
        </w:rPr>
        <w:t xml:space="preserve"> desta Escritura de Emissão;</w:t>
      </w:r>
      <w:r w:rsidR="00592063">
        <w:rPr>
          <w:rFonts w:ascii="Tahoma" w:hAnsi="Tahoma" w:cs="Tahoma"/>
          <w:sz w:val="22"/>
          <w:szCs w:val="22"/>
        </w:rPr>
        <w:t xml:space="preserve"> </w:t>
      </w:r>
    </w:p>
    <w:p w14:paraId="5BD52666" w14:textId="061FB33E" w:rsidR="00B14D31" w:rsidRPr="000C170A" w:rsidRDefault="00FC2074"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A63EF1">
        <w:rPr>
          <w:rFonts w:ascii="Tahoma" w:hAnsi="Tahoma" w:cs="Tahoma"/>
          <w:sz w:val="22"/>
          <w:szCs w:val="22"/>
        </w:rPr>
        <w:t>prestação</w:t>
      </w:r>
      <w:proofErr w:type="gramEnd"/>
      <w:r w:rsidRPr="00A63EF1">
        <w:rPr>
          <w:rFonts w:ascii="Tahoma" w:hAnsi="Tahoma" w:cs="Tahoma"/>
          <w:sz w:val="22"/>
          <w:szCs w:val="22"/>
        </w:rPr>
        <w:t xml:space="preserve"> de garantia fidejussória pel</w:t>
      </w:r>
      <w:r>
        <w:rPr>
          <w:rFonts w:ascii="Tahoma" w:hAnsi="Tahoma" w:cs="Tahoma"/>
          <w:sz w:val="22"/>
          <w:szCs w:val="22"/>
        </w:rPr>
        <w:t>a</w:t>
      </w:r>
      <w:r w:rsidRPr="00A63EF1">
        <w:rPr>
          <w:rFonts w:ascii="Tahoma" w:hAnsi="Tahoma" w:cs="Tahoma"/>
          <w:sz w:val="22"/>
          <w:szCs w:val="22"/>
        </w:rPr>
        <w:t xml:space="preserve"> </w:t>
      </w:r>
      <w:r>
        <w:rPr>
          <w:rFonts w:ascii="Tahoma" w:hAnsi="Tahoma" w:cs="Tahoma"/>
          <w:sz w:val="22"/>
          <w:szCs w:val="22"/>
        </w:rPr>
        <w:t>Emissora</w:t>
      </w:r>
      <w:r w:rsidRPr="00A63EF1">
        <w:rPr>
          <w:rFonts w:ascii="Tahoma" w:hAnsi="Tahoma" w:cs="Tahoma"/>
          <w:sz w:val="22"/>
          <w:szCs w:val="22"/>
        </w:rPr>
        <w:t xml:space="preserve">, exceto </w:t>
      </w:r>
      <w:r>
        <w:rPr>
          <w:rFonts w:ascii="Tahoma" w:hAnsi="Tahoma" w:cs="Tahoma"/>
          <w:sz w:val="22"/>
          <w:szCs w:val="22"/>
        </w:rPr>
        <w:t>se prestado em benefício das suas Controladas;</w:t>
      </w:r>
    </w:p>
    <w:p w14:paraId="7F02F23C" w14:textId="1A700F5A" w:rsidR="00542A64" w:rsidRPr="00D25C84" w:rsidRDefault="00FC2074"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constituição e/ou prestação pela Emissora </w:t>
      </w:r>
      <w:r w:rsidR="00796746">
        <w:rPr>
          <w:rFonts w:ascii="Tahoma" w:hAnsi="Tahoma" w:cs="Tahoma"/>
          <w:sz w:val="22"/>
          <w:szCs w:val="22"/>
        </w:rPr>
        <w:t xml:space="preserve">e/ou pela Fiadora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r w:rsidR="00796746">
        <w:rPr>
          <w:rFonts w:ascii="Tahoma" w:hAnsi="Tahoma" w:cs="Tahoma"/>
          <w:sz w:val="22"/>
          <w:szCs w:val="22"/>
        </w:rPr>
        <w:t xml:space="preserve"> Garantia</w:t>
      </w:r>
      <w:r w:rsidR="003F3450" w:rsidRPr="006C2725">
        <w:rPr>
          <w:rFonts w:ascii="Tahoma" w:hAnsi="Tahoma" w:cs="Tahoma"/>
          <w:sz w:val="22"/>
          <w:szCs w:val="22"/>
        </w:rPr>
        <w:t xml:space="preserve"> </w:t>
      </w:r>
      <w:r w:rsidR="003F3450">
        <w:rPr>
          <w:rFonts w:ascii="Tahoma" w:hAnsi="Tahoma" w:cs="Tahoma"/>
          <w:sz w:val="22"/>
          <w:szCs w:val="22"/>
        </w:rPr>
        <w:t>e/ou o Imóvel Rural</w:t>
      </w:r>
      <w:r w:rsidRPr="00D25C84">
        <w:rPr>
          <w:rFonts w:ascii="Tahoma" w:hAnsi="Tahoma" w:cs="Tahoma"/>
          <w:sz w:val="22"/>
          <w:szCs w:val="22"/>
        </w:rPr>
        <w:t>, em benefício de qualquer terceiro, exceto pelos Ônus expressamente autorizados nos termos desta Escritura de Emissão e/ou dos Documentos da Operação</w:t>
      </w:r>
      <w:r w:rsidR="00DF35BB">
        <w:rPr>
          <w:rFonts w:ascii="Tahoma" w:hAnsi="Tahoma" w:cs="Tahoma"/>
          <w:sz w:val="22"/>
          <w:szCs w:val="22"/>
        </w:rPr>
        <w:t xml:space="preserve">, </w:t>
      </w:r>
      <w:r w:rsidR="00EE4835">
        <w:rPr>
          <w:rFonts w:ascii="Tahoma" w:hAnsi="Tahoma" w:cs="Tahoma"/>
          <w:sz w:val="22"/>
          <w:szCs w:val="22"/>
        </w:rPr>
        <w:t xml:space="preserve">e </w:t>
      </w:r>
      <w:r w:rsidR="00DF35BB">
        <w:rPr>
          <w:rFonts w:ascii="Tahoma" w:hAnsi="Tahoma" w:cs="Tahoma"/>
          <w:sz w:val="22"/>
          <w:szCs w:val="22"/>
        </w:rPr>
        <w:t>pela permuta de lotes</w:t>
      </w:r>
      <w:r w:rsidR="0027094B">
        <w:rPr>
          <w:rFonts w:ascii="Tahoma" w:hAnsi="Tahoma" w:cs="Tahoma"/>
          <w:sz w:val="22"/>
          <w:szCs w:val="22"/>
        </w:rPr>
        <w:t xml:space="preserve"> por outros lotes de igual valor e natureza similar, cujos direitos e recebíveis sejam</w:t>
      </w:r>
      <w:r w:rsidR="005E30B5">
        <w:rPr>
          <w:rFonts w:ascii="Tahoma" w:hAnsi="Tahoma" w:cs="Tahoma"/>
          <w:sz w:val="22"/>
          <w:szCs w:val="22"/>
        </w:rPr>
        <w:t>, previamente a permuta,</w:t>
      </w:r>
      <w:r w:rsidR="0027094B">
        <w:rPr>
          <w:rFonts w:ascii="Tahoma" w:hAnsi="Tahoma" w:cs="Tahoma"/>
          <w:sz w:val="22"/>
          <w:szCs w:val="22"/>
        </w:rPr>
        <w:t xml:space="preserve"> cedidos no âmbito do Contrato de Cessão Fiduciária de Recebíveis</w:t>
      </w:r>
      <w:r w:rsidRPr="00D25C84">
        <w:rPr>
          <w:rFonts w:ascii="Tahoma" w:hAnsi="Tahoma" w:cs="Tahoma"/>
          <w:sz w:val="22"/>
          <w:szCs w:val="22"/>
        </w:rPr>
        <w:t>;</w:t>
      </w:r>
      <w:r w:rsidR="005E4D93">
        <w:rPr>
          <w:rFonts w:ascii="Tahoma" w:hAnsi="Tahoma" w:cs="Tahoma"/>
          <w:sz w:val="22"/>
          <w:szCs w:val="22"/>
        </w:rPr>
        <w:t xml:space="preserve"> </w:t>
      </w:r>
    </w:p>
    <w:p w14:paraId="2F13E228" w14:textId="7CBD4AA4" w:rsidR="00796746" w:rsidRPr="001A3986" w:rsidRDefault="00FC2074" w:rsidP="005B1D6E">
      <w:pPr>
        <w:pStyle w:val="PargrafodaLista"/>
        <w:numPr>
          <w:ilvl w:val="0"/>
          <w:numId w:val="10"/>
        </w:numPr>
        <w:spacing w:after="240" w:line="276" w:lineRule="auto"/>
        <w:ind w:left="1134" w:hanging="1134"/>
        <w:jc w:val="both"/>
        <w:rPr>
          <w:rFonts w:ascii="Tahoma" w:hAnsi="Tahoma"/>
          <w:b/>
          <w:sz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para o regular exercício das atividades desenvolvidas pela Emissora</w:t>
      </w:r>
      <w:r>
        <w:rPr>
          <w:rFonts w:ascii="Tahoma" w:hAnsi="Tahoma" w:cs="Tahoma"/>
          <w:sz w:val="22"/>
          <w:szCs w:val="22"/>
        </w:rPr>
        <w:t xml:space="preserve">, </w:t>
      </w:r>
      <w:r w:rsidR="0027094B">
        <w:rPr>
          <w:rFonts w:ascii="Tahoma" w:hAnsi="Tahoma" w:cs="Tahoma"/>
          <w:sz w:val="22"/>
          <w:szCs w:val="22"/>
        </w:rPr>
        <w:t xml:space="preserve">pela Fiadora e/ou </w:t>
      </w:r>
      <w:r>
        <w:rPr>
          <w:rFonts w:ascii="Tahoma" w:hAnsi="Tahoma" w:cs="Tahoma"/>
          <w:sz w:val="22"/>
          <w:szCs w:val="22"/>
        </w:rPr>
        <w:t>pelas Garantidoras</w:t>
      </w:r>
      <w:r w:rsidRPr="00D25C84">
        <w:rPr>
          <w:rFonts w:ascii="Tahoma" w:hAnsi="Tahoma" w:cs="Tahoma"/>
          <w:sz w:val="22"/>
          <w:szCs w:val="22"/>
        </w:rPr>
        <w:t xml:space="preserve">, bem como para o cumprimento de suas obrigações estabelecidas na presente Escritura de Emissão; </w:t>
      </w:r>
      <w:r w:rsidR="003F3450" w:rsidRPr="0023016D">
        <w:rPr>
          <w:rFonts w:ascii="Tahoma" w:hAnsi="Tahoma" w:cs="Tahoma"/>
          <w:b/>
          <w:bCs/>
          <w:sz w:val="22"/>
          <w:szCs w:val="22"/>
        </w:rPr>
        <w:t>(b)</w:t>
      </w:r>
      <w:r w:rsidR="003F3450">
        <w:rPr>
          <w:rFonts w:ascii="Tahoma" w:hAnsi="Tahoma" w:cs="Tahoma"/>
          <w:sz w:val="22"/>
          <w:szCs w:val="22"/>
        </w:rPr>
        <w:t xml:space="preserve"> para o </w:t>
      </w:r>
      <w:r w:rsidR="003F3450" w:rsidRPr="006C2725">
        <w:rPr>
          <w:rFonts w:ascii="Tahoma" w:hAnsi="Tahoma" w:cs="Tahoma" w:hint="cs"/>
          <w:sz w:val="22"/>
          <w:szCs w:val="22"/>
        </w:rPr>
        <w:t>contínuo uso</w:t>
      </w:r>
      <w:r w:rsidR="003F3450" w:rsidRPr="006C2725">
        <w:rPr>
          <w:rFonts w:ascii="Tahoma" w:hAnsi="Tahoma" w:cs="Tahoma"/>
          <w:sz w:val="22"/>
          <w:szCs w:val="22"/>
        </w:rPr>
        <w:t>, construção,</w:t>
      </w:r>
      <w:r w:rsidR="003F3450" w:rsidRPr="006C2725">
        <w:rPr>
          <w:rFonts w:ascii="Tahoma" w:hAnsi="Tahoma" w:cs="Tahoma" w:hint="cs"/>
          <w:sz w:val="22"/>
          <w:szCs w:val="22"/>
        </w:rPr>
        <w:t xml:space="preserve"> e/ou funcionamento d</w:t>
      </w:r>
      <w:r w:rsidR="003F3450" w:rsidRPr="006C2725">
        <w:rPr>
          <w:rFonts w:ascii="Tahoma" w:hAnsi="Tahoma" w:cs="Tahoma"/>
          <w:sz w:val="22"/>
          <w:szCs w:val="22"/>
        </w:rPr>
        <w:t>o</w:t>
      </w:r>
      <w:r w:rsidR="003F3450" w:rsidRPr="006C2725">
        <w:rPr>
          <w:rFonts w:ascii="Tahoma" w:hAnsi="Tahoma" w:cs="Tahoma" w:hint="cs"/>
          <w:sz w:val="22"/>
          <w:szCs w:val="22"/>
        </w:rPr>
        <w:t xml:space="preserve"> Imóve</w:t>
      </w:r>
      <w:r w:rsidR="003F3450" w:rsidRPr="006C2725">
        <w:rPr>
          <w:rFonts w:ascii="Tahoma" w:hAnsi="Tahoma" w:cs="Tahoma"/>
          <w:sz w:val="22"/>
          <w:szCs w:val="22"/>
        </w:rPr>
        <w:t>l</w:t>
      </w:r>
      <w:r w:rsidR="003F3450">
        <w:rPr>
          <w:rFonts w:ascii="Tahoma" w:hAnsi="Tahoma" w:cs="Tahoma"/>
          <w:sz w:val="22"/>
          <w:szCs w:val="22"/>
        </w:rPr>
        <w:t xml:space="preserve"> Rural;</w:t>
      </w:r>
      <w:r w:rsidR="003F3450" w:rsidRPr="006C2725">
        <w:rPr>
          <w:rFonts w:ascii="Tahoma" w:hAnsi="Tahoma" w:cs="Tahoma" w:hint="cs"/>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w:t>
      </w:r>
      <w:r w:rsidR="003F3450">
        <w:rPr>
          <w:rFonts w:ascii="Tahoma" w:hAnsi="Tahoma" w:cs="Tahoma"/>
          <w:b/>
          <w:sz w:val="22"/>
          <w:szCs w:val="22"/>
        </w:rPr>
        <w:t>c</w:t>
      </w:r>
      <w:r w:rsidRPr="0015253F">
        <w:rPr>
          <w:rFonts w:ascii="Tahoma" w:hAnsi="Tahoma" w:cs="Tahoma"/>
          <w:b/>
          <w:sz w:val="22"/>
          <w:szCs w:val="22"/>
        </w:rPr>
        <w:t>)</w:t>
      </w:r>
      <w:r w:rsidR="00EF6730">
        <w:rPr>
          <w:rFonts w:ascii="Tahoma" w:hAnsi="Tahoma" w:cs="Tahoma"/>
          <w:sz w:val="22"/>
          <w:szCs w:val="22"/>
        </w:rPr>
        <w:t> </w:t>
      </w:r>
      <w:r w:rsidRPr="00D25C84">
        <w:rPr>
          <w:rFonts w:ascii="Tahoma" w:hAnsi="Tahoma" w:cs="Tahoma"/>
          <w:sz w:val="22"/>
          <w:szCs w:val="22"/>
        </w:rPr>
        <w:t xml:space="preserve">para a construção dos </w:t>
      </w:r>
      <w:r w:rsidR="0027094B">
        <w:rPr>
          <w:rFonts w:ascii="Tahoma" w:eastAsia="MS Mincho" w:hAnsi="Tahoma" w:cs="Tahoma"/>
          <w:sz w:val="22"/>
          <w:szCs w:val="22"/>
        </w:rPr>
        <w:t>e</w:t>
      </w:r>
      <w:r w:rsidR="0027094B" w:rsidRPr="00C4486E">
        <w:rPr>
          <w:rFonts w:ascii="Tahoma" w:eastAsia="MS Mincho" w:hAnsi="Tahoma" w:cs="Tahoma"/>
          <w:sz w:val="22"/>
          <w:szCs w:val="22"/>
        </w:rPr>
        <w:t xml:space="preserve">mpreendimentos </w:t>
      </w:r>
      <w:r w:rsidR="0027094B">
        <w:rPr>
          <w:rFonts w:ascii="Tahoma" w:eastAsia="MS Mincho" w:hAnsi="Tahoma" w:cs="Tahoma"/>
          <w:sz w:val="22"/>
          <w:szCs w:val="22"/>
        </w:rPr>
        <w:t xml:space="preserve">Feira de Santana </w:t>
      </w:r>
      <w:r w:rsidR="00307C24">
        <w:rPr>
          <w:rFonts w:ascii="Tahoma" w:eastAsia="MS Mincho" w:hAnsi="Tahoma" w:cs="Tahoma"/>
          <w:sz w:val="22"/>
          <w:szCs w:val="22"/>
        </w:rPr>
        <w:t xml:space="preserve">– Village II </w:t>
      </w:r>
      <w:r w:rsidR="0027094B">
        <w:rPr>
          <w:rFonts w:ascii="Tahoma" w:eastAsia="MS Mincho" w:hAnsi="Tahoma" w:cs="Tahoma"/>
          <w:sz w:val="22"/>
          <w:szCs w:val="22"/>
        </w:rPr>
        <w:t>e Uberaba</w:t>
      </w:r>
      <w:r w:rsidR="00307C24">
        <w:rPr>
          <w:rFonts w:ascii="Tahoma" w:eastAsia="MS Mincho" w:hAnsi="Tahoma" w:cs="Tahoma"/>
          <w:sz w:val="22"/>
          <w:szCs w:val="22"/>
        </w:rPr>
        <w:t xml:space="preserve"> – </w:t>
      </w:r>
      <w:proofErr w:type="spellStart"/>
      <w:r w:rsidR="00307C24">
        <w:rPr>
          <w:rFonts w:ascii="Tahoma" w:eastAsia="MS Mincho" w:hAnsi="Tahoma" w:cs="Tahoma"/>
          <w:sz w:val="22"/>
          <w:szCs w:val="22"/>
        </w:rPr>
        <w:t>Damha</w:t>
      </w:r>
      <w:proofErr w:type="spellEnd"/>
      <w:r w:rsidR="00307C24">
        <w:rPr>
          <w:rFonts w:ascii="Tahoma" w:eastAsia="MS Mincho" w:hAnsi="Tahoma" w:cs="Tahoma"/>
          <w:sz w:val="22"/>
          <w:szCs w:val="22"/>
        </w:rPr>
        <w:t xml:space="preserve"> III</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Pr>
          <w:rFonts w:ascii="Tahoma" w:hAnsi="Tahoma" w:cs="Tahoma"/>
          <w:sz w:val="22"/>
          <w:szCs w:val="22"/>
        </w:rPr>
        <w:t xml:space="preserve"> Lastro e/ou dos Imóveis Garantia</w:t>
      </w:r>
      <w:r w:rsidRPr="00D25C84">
        <w:rPr>
          <w:rFonts w:ascii="Tahoma" w:hAnsi="Tahoma" w:cs="Tahoma"/>
          <w:sz w:val="22"/>
          <w:szCs w:val="22"/>
        </w:rPr>
        <w:t xml:space="preserve">, em qualquer caso, exceto se </w:t>
      </w:r>
      <w:r w:rsidRPr="0015253F">
        <w:rPr>
          <w:rFonts w:ascii="Tahoma" w:hAnsi="Tahoma" w:cs="Tahoma"/>
          <w:b/>
          <w:sz w:val="22"/>
          <w:szCs w:val="22"/>
        </w:rPr>
        <w:t>(1</w:t>
      </w:r>
      <w:r w:rsidR="000C170A" w:rsidRPr="0015253F">
        <w:rPr>
          <w:rFonts w:ascii="Tahoma" w:hAnsi="Tahoma" w:cs="Tahoma"/>
          <w:b/>
          <w:sz w:val="22"/>
          <w:szCs w:val="22"/>
        </w:rPr>
        <w:t>)</w:t>
      </w:r>
      <w:r w:rsidR="000C170A">
        <w:rPr>
          <w:rFonts w:ascii="Tahoma" w:hAnsi="Tahoma" w:cs="Tahoma"/>
          <w:sz w:val="22"/>
          <w:szCs w:val="22"/>
        </w:rPr>
        <w:t> </w:t>
      </w:r>
      <w:r w:rsidRPr="00D25C84">
        <w:rPr>
          <w:rFonts w:ascii="Tahoma" w:hAnsi="Tahoma" w:cs="Tahoma"/>
          <w:sz w:val="22"/>
          <w:szCs w:val="22"/>
        </w:rPr>
        <w:t>no prazo de até 30 (trinta) dias contado da data de tal não renovação, cancelamento, revogação ou suspensão, a Emissora</w:t>
      </w:r>
      <w:r w:rsidR="0027094B">
        <w:rPr>
          <w:rFonts w:ascii="Tahoma" w:hAnsi="Tahoma" w:cs="Tahoma"/>
          <w:sz w:val="22"/>
          <w:szCs w:val="22"/>
        </w:rPr>
        <w:t>, a Fiadora e/ou as Garantidoras</w:t>
      </w:r>
      <w:r w:rsidRPr="00D25C84">
        <w:rPr>
          <w:rFonts w:ascii="Tahoma" w:hAnsi="Tahoma" w:cs="Tahoma"/>
          <w:sz w:val="22"/>
          <w:szCs w:val="22"/>
        </w:rPr>
        <w:t xml:space="preserve"> comprove a existência de provimento jurisdicional autorizando a regular continuidade das atividades e/ou a construção dos </w:t>
      </w:r>
      <w:r>
        <w:rPr>
          <w:rFonts w:ascii="Tahoma" w:hAnsi="Tahoma" w:cs="Tahoma"/>
          <w:sz w:val="22"/>
          <w:szCs w:val="22"/>
        </w:rPr>
        <w:t>i</w:t>
      </w:r>
      <w:r w:rsidR="00767246" w:rsidRPr="00D25C84">
        <w:rPr>
          <w:rFonts w:ascii="Tahoma" w:hAnsi="Tahoma" w:cs="Tahoma"/>
          <w:sz w:val="22"/>
          <w:szCs w:val="22"/>
        </w:rPr>
        <w:t>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Pr="000942A1">
        <w:rPr>
          <w:rFonts w:ascii="Tahoma" w:hAnsi="Tahoma"/>
          <w:sz w:val="22"/>
        </w:rPr>
        <w:t xml:space="preserve"> </w:t>
      </w:r>
    </w:p>
    <w:p w14:paraId="28D7E3D6" w14:textId="0014DD86" w:rsidR="002A56EA" w:rsidRPr="00CC0146" w:rsidRDefault="00FC2074"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796746">
        <w:rPr>
          <w:rFonts w:ascii="Tahoma" w:hAnsi="Tahoma" w:cs="Tahoma"/>
          <w:sz w:val="22"/>
          <w:szCs w:val="22"/>
        </w:rPr>
        <w:t>não</w:t>
      </w:r>
      <w:proofErr w:type="gramEnd"/>
      <w:r w:rsidRPr="00796746">
        <w:rPr>
          <w:rFonts w:ascii="Tahoma" w:hAnsi="Tahoma" w:cs="Tahoma"/>
          <w:sz w:val="22"/>
          <w:szCs w:val="22"/>
        </w:rPr>
        <w:t xml:space="preserve"> realização, nos termos desta Escritura de Emissão, da Amortização Extraordinária </w:t>
      </w:r>
      <w:r w:rsidRPr="00796746">
        <w:rPr>
          <w:rFonts w:ascii="Tahoma" w:hAnsi="Tahoma" w:cs="Tahoma"/>
          <w:i/>
          <w:sz w:val="22"/>
          <w:szCs w:val="22"/>
        </w:rPr>
        <w:t xml:space="preserve">Cash </w:t>
      </w:r>
      <w:proofErr w:type="spellStart"/>
      <w:r w:rsidRPr="00796746">
        <w:rPr>
          <w:rFonts w:ascii="Tahoma" w:hAnsi="Tahoma" w:cs="Tahoma"/>
          <w:i/>
          <w:sz w:val="22"/>
          <w:szCs w:val="22"/>
        </w:rPr>
        <w:t>Sweep</w:t>
      </w:r>
      <w:proofErr w:type="spellEnd"/>
      <w:r w:rsidRPr="00796746">
        <w:rPr>
          <w:rFonts w:ascii="Tahoma" w:hAnsi="Tahoma" w:cs="Tahoma"/>
          <w:sz w:val="22"/>
          <w:szCs w:val="22"/>
        </w:rPr>
        <w:t xml:space="preserve"> ou do Resgate Antecipado Obrigatório</w:t>
      </w:r>
      <w:r w:rsidRPr="00796746">
        <w:rPr>
          <w:rFonts w:ascii="Tahoma" w:hAnsi="Tahoma" w:cs="Tahoma"/>
          <w:iCs/>
          <w:sz w:val="22"/>
          <w:szCs w:val="22"/>
        </w:rPr>
        <w:t>, conforme o caso</w:t>
      </w:r>
      <w:r>
        <w:rPr>
          <w:rFonts w:ascii="Tahoma" w:hAnsi="Tahoma" w:cs="Tahoma"/>
          <w:iCs/>
          <w:sz w:val="22"/>
          <w:szCs w:val="22"/>
        </w:rPr>
        <w:t>;</w:t>
      </w:r>
    </w:p>
    <w:p w14:paraId="3B831D72" w14:textId="0304CF16" w:rsidR="00CC0146" w:rsidRPr="00796746" w:rsidRDefault="00FC2074"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Pr>
          <w:rFonts w:ascii="Tahoma" w:hAnsi="Tahoma" w:cs="Tahoma"/>
          <w:iCs/>
          <w:sz w:val="22"/>
          <w:szCs w:val="22"/>
        </w:rPr>
        <w:t>caso</w:t>
      </w:r>
      <w:proofErr w:type="gramEnd"/>
      <w:r>
        <w:rPr>
          <w:rFonts w:ascii="Tahoma" w:hAnsi="Tahoma" w:cs="Tahoma"/>
          <w:iCs/>
          <w:sz w:val="22"/>
          <w:szCs w:val="22"/>
        </w:rPr>
        <w:t xml:space="preserve"> a Condição Suspensiva (conforme definida nos respectivos Contratos de Garantia) não seja verificada no</w:t>
      </w:r>
      <w:r w:rsidR="00D40B24">
        <w:rPr>
          <w:rFonts w:ascii="Tahoma" w:hAnsi="Tahoma" w:cs="Tahoma"/>
          <w:iCs/>
          <w:sz w:val="22"/>
          <w:szCs w:val="22"/>
        </w:rPr>
        <w:t>s termos dos respectivos Contratos de Garantia</w:t>
      </w:r>
      <w:r>
        <w:rPr>
          <w:rFonts w:ascii="Tahoma" w:hAnsi="Tahoma" w:cs="Tahoma"/>
          <w:iCs/>
          <w:sz w:val="22"/>
          <w:szCs w:val="22"/>
        </w:rPr>
        <w:t>;</w:t>
      </w:r>
    </w:p>
    <w:p w14:paraId="7D4C5145" w14:textId="77777777" w:rsidR="00796746" w:rsidRDefault="00FC2074"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796746">
        <w:rPr>
          <w:rFonts w:ascii="Tahoma" w:hAnsi="Tahoma" w:cs="Tahoma"/>
          <w:sz w:val="22"/>
          <w:szCs w:val="22"/>
        </w:rPr>
        <w:t>não</w:t>
      </w:r>
      <w:proofErr w:type="gramEnd"/>
      <w:r w:rsidRPr="00796746">
        <w:rPr>
          <w:rFonts w:ascii="Tahoma" w:hAnsi="Tahoma" w:cs="Tahoma"/>
          <w:sz w:val="22"/>
          <w:szCs w:val="22"/>
        </w:rPr>
        <w:t xml:space="preserve"> cumprimento, a qualquer 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 que tal descumprimento não seja devidamente sanado nos termos desta Escritura de Emissão</w:t>
      </w:r>
      <w:r>
        <w:rPr>
          <w:rFonts w:ascii="Tahoma" w:hAnsi="Tahoma" w:cs="Tahoma"/>
          <w:sz w:val="22"/>
          <w:szCs w:val="22"/>
        </w:rPr>
        <w:t>;</w:t>
      </w:r>
    </w:p>
    <w:p w14:paraId="73D6BDAC" w14:textId="77777777" w:rsidR="00796746" w:rsidRDefault="00FC2074"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796746">
        <w:rPr>
          <w:rFonts w:ascii="Tahoma" w:hAnsi="Tahoma" w:cs="Tahoma"/>
          <w:sz w:val="22"/>
          <w:szCs w:val="22"/>
        </w:rPr>
        <w:t>aquisição</w:t>
      </w:r>
      <w:proofErr w:type="gramEnd"/>
      <w:r w:rsidRPr="00796746">
        <w:rPr>
          <w:rFonts w:ascii="Tahoma" w:hAnsi="Tahoma" w:cs="Tahoma"/>
          <w:sz w:val="22"/>
          <w:szCs w:val="22"/>
        </w:rPr>
        <w:t xml:space="preserve"> de ativos, bens e/ou direitos por qualquer das </w:t>
      </w:r>
      <w:r w:rsidR="00BE24D0">
        <w:rPr>
          <w:rFonts w:ascii="Tahoma" w:hAnsi="Tahoma" w:cs="Tahoma"/>
          <w:sz w:val="22"/>
          <w:szCs w:val="22"/>
        </w:rPr>
        <w:t>Garantidoras</w:t>
      </w:r>
      <w:r w:rsidRPr="00796746">
        <w:rPr>
          <w:rFonts w:ascii="Tahoma" w:hAnsi="Tahoma" w:cs="Tahoma"/>
          <w:sz w:val="22"/>
          <w:szCs w:val="22"/>
        </w:rPr>
        <w:t xml:space="preserve">, não relacionados aos </w:t>
      </w:r>
      <w:r>
        <w:rPr>
          <w:rFonts w:ascii="Tahoma" w:hAnsi="Tahoma" w:cs="Tahoma"/>
          <w:sz w:val="22"/>
          <w:szCs w:val="22"/>
        </w:rPr>
        <w:t>Imóveis Garantia</w:t>
      </w:r>
      <w:r w:rsidRPr="00796746">
        <w:rPr>
          <w:rFonts w:ascii="Tahoma" w:hAnsi="Tahoma" w:cs="Tahoma"/>
          <w:sz w:val="22"/>
          <w:szCs w:val="22"/>
        </w:rPr>
        <w:t>. Para fins de esclarecimento, a aquisição de ativos, bens e/ou direitos por meio de participações societárias dependerá de prévia autorização da Debenturista</w:t>
      </w:r>
      <w:r>
        <w:rPr>
          <w:rFonts w:ascii="Tahoma" w:hAnsi="Tahoma" w:cs="Tahoma"/>
          <w:sz w:val="22"/>
          <w:szCs w:val="22"/>
        </w:rPr>
        <w:t>;</w:t>
      </w:r>
    </w:p>
    <w:p w14:paraId="10376832" w14:textId="40012DEE" w:rsidR="00B524C3" w:rsidRPr="00B14D31" w:rsidRDefault="00FC2074" w:rsidP="00566AAA">
      <w:pPr>
        <w:pStyle w:val="PargrafodaLista"/>
        <w:numPr>
          <w:ilvl w:val="0"/>
          <w:numId w:val="10"/>
        </w:numPr>
        <w:spacing w:after="240" w:line="276" w:lineRule="auto"/>
        <w:ind w:left="1134" w:hanging="1134"/>
        <w:jc w:val="both"/>
        <w:rPr>
          <w:rFonts w:ascii="Tahoma" w:hAnsi="Tahoma" w:cs="Tahoma"/>
          <w:sz w:val="22"/>
          <w:szCs w:val="22"/>
        </w:rPr>
      </w:pPr>
      <w:bookmarkStart w:id="3254" w:name="_Ref488943014"/>
      <w:bookmarkStart w:id="3255" w:name="_Ref37241075"/>
      <w:bookmarkStart w:id="3256" w:name="_Ref37696842"/>
      <w:r w:rsidRPr="00B524C3">
        <w:rPr>
          <w:rFonts w:ascii="Tahoma" w:hAnsi="Tahoma" w:cs="Tahoma"/>
          <w:sz w:val="22"/>
          <w:szCs w:val="22"/>
        </w:rPr>
        <w:t xml:space="preserve">caso seja verificado pela Debenturista, na Data de Verificação, em verificação </w:t>
      </w:r>
      <w:r>
        <w:rPr>
          <w:rFonts w:ascii="Tahoma" w:hAnsi="Tahoma" w:cs="Tahoma"/>
          <w:sz w:val="22"/>
          <w:szCs w:val="22"/>
        </w:rPr>
        <w:t>anual</w:t>
      </w:r>
      <w:r w:rsidRPr="00B524C3">
        <w:rPr>
          <w:rFonts w:ascii="Tahoma" w:hAnsi="Tahoma" w:cs="Tahoma"/>
          <w:sz w:val="22"/>
          <w:szCs w:val="22"/>
        </w:rPr>
        <w:t xml:space="preserve"> a ser realizada no prazo de até 5 (cinco) Dias Úteis contado da data de recebimento, pela Debenturista, das informações a que se refere a</w:t>
      </w:r>
      <w:r>
        <w:rPr>
          <w:rFonts w:ascii="Tahoma" w:hAnsi="Tahoma" w:cs="Tahoma"/>
          <w:sz w:val="22"/>
          <w:szCs w:val="22"/>
        </w:rPr>
        <w:t xml:space="preserve"> Cláusula</w:t>
      </w:r>
      <w:r w:rsidR="00D65507">
        <w:rPr>
          <w:rFonts w:ascii="Tahoma" w:hAnsi="Tahoma" w:cs="Tahoma"/>
          <w:sz w:val="22"/>
          <w:szCs w:val="22"/>
        </w:rPr>
        <w:t> </w:t>
      </w:r>
      <w:r>
        <w:rPr>
          <w:rFonts w:ascii="Tahoma" w:hAnsi="Tahoma" w:cs="Tahoma"/>
          <w:sz w:val="22"/>
          <w:szCs w:val="22"/>
        </w:rPr>
        <w:t>9.1, inciso (i) abaixo</w:t>
      </w:r>
      <w:r w:rsidRPr="00B524C3">
        <w:rPr>
          <w:rFonts w:ascii="Tahoma" w:hAnsi="Tahoma" w:cs="Tahoma"/>
          <w:sz w:val="22"/>
          <w:szCs w:val="22"/>
        </w:rPr>
        <w:t>, que</w:t>
      </w:r>
      <w:r w:rsidR="00566AAA">
        <w:rPr>
          <w:rFonts w:ascii="Tahoma" w:hAnsi="Tahoma" w:cs="Tahoma"/>
          <w:sz w:val="22"/>
          <w:szCs w:val="22"/>
        </w:rPr>
        <w:t xml:space="preserve">, </w:t>
      </w:r>
      <w:r w:rsidR="00B14D31" w:rsidRPr="00B14D31">
        <w:rPr>
          <w:rFonts w:ascii="Tahoma" w:hAnsi="Tahoma" w:cs="Tahoma"/>
          <w:b/>
          <w:sz w:val="22"/>
          <w:szCs w:val="22"/>
        </w:rPr>
        <w:t>(a)</w:t>
      </w:r>
      <w:r w:rsidR="00B14D31">
        <w:rPr>
          <w:rFonts w:ascii="Tahoma" w:hAnsi="Tahoma" w:cs="Tahoma"/>
          <w:sz w:val="22"/>
          <w:szCs w:val="22"/>
        </w:rPr>
        <w:t xml:space="preserve"> </w:t>
      </w:r>
      <w:r w:rsidR="00566AAA">
        <w:rPr>
          <w:rFonts w:ascii="Tahoma" w:hAnsi="Tahoma" w:cs="Tahoma"/>
          <w:sz w:val="22"/>
          <w:szCs w:val="22"/>
        </w:rPr>
        <w:t xml:space="preserve">em relação à </w:t>
      </w:r>
      <w:r w:rsidR="00B14D31">
        <w:rPr>
          <w:rFonts w:ascii="Tahoma" w:hAnsi="Tahoma" w:cs="Tahoma"/>
          <w:sz w:val="22"/>
          <w:szCs w:val="22"/>
        </w:rPr>
        <w:t>Emissora,</w:t>
      </w:r>
      <w:r w:rsidRPr="00B524C3">
        <w:rPr>
          <w:rFonts w:ascii="Tahoma" w:hAnsi="Tahoma" w:cs="Tahoma"/>
          <w:sz w:val="22"/>
          <w:szCs w:val="22"/>
        </w:rPr>
        <w:t xml:space="preserve"> a razão </w:t>
      </w:r>
      <w:r w:rsidR="00566AAA" w:rsidRPr="00B14D31">
        <w:rPr>
          <w:rFonts w:ascii="Tahoma" w:hAnsi="Tahoma" w:cs="Tahoma"/>
          <w:b/>
          <w:sz w:val="22"/>
          <w:szCs w:val="22"/>
        </w:rPr>
        <w:t>(a</w:t>
      </w:r>
      <w:r w:rsidR="00B14D31">
        <w:rPr>
          <w:rFonts w:ascii="Tahoma" w:hAnsi="Tahoma" w:cs="Tahoma"/>
          <w:b/>
          <w:sz w:val="22"/>
          <w:szCs w:val="22"/>
        </w:rPr>
        <w:t>.1</w:t>
      </w:r>
      <w:r w:rsidR="00566AAA" w:rsidRPr="00B14D31">
        <w:rPr>
          <w:rFonts w:ascii="Tahoma" w:hAnsi="Tahoma" w:cs="Tahoma"/>
          <w:b/>
          <w:sz w:val="22"/>
          <w:szCs w:val="22"/>
        </w:rPr>
        <w:t>)</w:t>
      </w:r>
      <w:r w:rsidR="00566AAA">
        <w:rPr>
          <w:rFonts w:ascii="Tahoma" w:hAnsi="Tahoma" w:cs="Tahoma"/>
          <w:sz w:val="22"/>
          <w:szCs w:val="22"/>
        </w:rPr>
        <w:t xml:space="preserve"> </w:t>
      </w:r>
      <w:r w:rsidRPr="00B524C3">
        <w:rPr>
          <w:rFonts w:ascii="Tahoma" w:hAnsi="Tahoma" w:cs="Tahoma"/>
          <w:sz w:val="22"/>
          <w:szCs w:val="22"/>
        </w:rPr>
        <w:t xml:space="preserve">entre a </w:t>
      </w:r>
      <w:r w:rsidR="00566AAA" w:rsidRPr="00566AAA">
        <w:rPr>
          <w:rFonts w:ascii="Tahoma" w:hAnsi="Tahoma" w:cs="Tahoma"/>
          <w:sz w:val="22"/>
          <w:szCs w:val="22"/>
        </w:rPr>
        <w:t xml:space="preserve">Dívida Líquida (excluídos os valores de financiamento no âmbito do SFH) sobre Patrimônio Líquido deverá ser igual ou inferior a 1,28 </w:t>
      </w:r>
      <w:r w:rsidR="00566AAA">
        <w:rPr>
          <w:rFonts w:ascii="Tahoma" w:hAnsi="Tahoma" w:cs="Tahoma"/>
          <w:sz w:val="22"/>
          <w:szCs w:val="22"/>
        </w:rPr>
        <w:t xml:space="preserve">(um inteiro e vinte e oito centésimos) </w:t>
      </w:r>
      <w:r w:rsidR="00566AAA" w:rsidRPr="00566AAA">
        <w:rPr>
          <w:rFonts w:ascii="Tahoma" w:hAnsi="Tahoma" w:cs="Tahoma"/>
          <w:sz w:val="22"/>
          <w:szCs w:val="22"/>
        </w:rPr>
        <w:t>entre o 1º</w:t>
      </w:r>
      <w:r w:rsidR="00566AAA">
        <w:rPr>
          <w:rFonts w:ascii="Tahoma" w:hAnsi="Tahoma" w:cs="Tahoma"/>
          <w:sz w:val="22"/>
          <w:szCs w:val="22"/>
        </w:rPr>
        <w:t xml:space="preserve"> (primeiro)</w:t>
      </w:r>
      <w:r w:rsidR="00566AAA" w:rsidRPr="00566AAA">
        <w:rPr>
          <w:rFonts w:ascii="Tahoma" w:hAnsi="Tahoma" w:cs="Tahoma"/>
          <w:sz w:val="22"/>
          <w:szCs w:val="22"/>
        </w:rPr>
        <w:t xml:space="preserve"> e o 12º </w:t>
      </w:r>
      <w:r w:rsidR="00566AAA">
        <w:rPr>
          <w:rFonts w:ascii="Tahoma" w:hAnsi="Tahoma" w:cs="Tahoma"/>
          <w:sz w:val="22"/>
          <w:szCs w:val="22"/>
        </w:rPr>
        <w:t xml:space="preserve">(décimo segundo) (excluído) </w:t>
      </w:r>
      <w:r w:rsidR="00566AAA" w:rsidRPr="00566AAA">
        <w:rPr>
          <w:rFonts w:ascii="Tahoma" w:hAnsi="Tahoma" w:cs="Tahoma"/>
          <w:sz w:val="22"/>
          <w:szCs w:val="22"/>
        </w:rPr>
        <w:t>meses da operação</w:t>
      </w:r>
      <w:r w:rsidR="00566AAA">
        <w:rPr>
          <w:rFonts w:ascii="Tahoma" w:hAnsi="Tahoma" w:cs="Tahoma"/>
          <w:sz w:val="22"/>
          <w:szCs w:val="22"/>
        </w:rPr>
        <w:t xml:space="preserve">; </w:t>
      </w:r>
      <w:r w:rsidR="00566AAA" w:rsidRPr="00B14D31">
        <w:rPr>
          <w:rFonts w:ascii="Tahoma" w:hAnsi="Tahoma" w:cs="Tahoma"/>
          <w:b/>
          <w:sz w:val="22"/>
          <w:szCs w:val="22"/>
        </w:rPr>
        <w:t>(</w:t>
      </w:r>
      <w:r w:rsidR="00B14D31">
        <w:rPr>
          <w:rFonts w:ascii="Tahoma" w:hAnsi="Tahoma" w:cs="Tahoma"/>
          <w:b/>
          <w:sz w:val="22"/>
          <w:szCs w:val="22"/>
        </w:rPr>
        <w:t>a.2</w:t>
      </w:r>
      <w:r w:rsidR="00566AAA" w:rsidRPr="00B14D31">
        <w:rPr>
          <w:rFonts w:ascii="Tahoma" w:hAnsi="Tahoma" w:cs="Tahoma"/>
          <w:b/>
          <w:sz w:val="22"/>
          <w:szCs w:val="22"/>
        </w:rPr>
        <w:t>)</w:t>
      </w:r>
      <w:r w:rsidR="00566AAA">
        <w:rPr>
          <w:rFonts w:ascii="Tahoma" w:hAnsi="Tahoma" w:cs="Tahoma"/>
          <w:sz w:val="22"/>
          <w:szCs w:val="22"/>
        </w:rPr>
        <w:t xml:space="preserve"> </w:t>
      </w:r>
      <w:r w:rsidR="00566AAA" w:rsidRPr="00566AAA">
        <w:rPr>
          <w:rFonts w:ascii="Tahoma" w:hAnsi="Tahoma" w:cs="Tahoma"/>
          <w:sz w:val="22"/>
          <w:szCs w:val="22"/>
        </w:rPr>
        <w:t xml:space="preserve">entre Dívida Líquida (incluindo os valores de financiamento no âmbito do SFH) sobre Patrimônio Líquido deverá ser igual ou inferior a 1,28 </w:t>
      </w:r>
      <w:r w:rsidR="00566AAA">
        <w:rPr>
          <w:rFonts w:ascii="Tahoma" w:hAnsi="Tahoma" w:cs="Tahoma"/>
          <w:sz w:val="22"/>
          <w:szCs w:val="22"/>
        </w:rPr>
        <w:t xml:space="preserve">(um inteiro e vinte e oito centésimos) </w:t>
      </w:r>
      <w:r w:rsidR="00566AAA" w:rsidRPr="00566AAA">
        <w:rPr>
          <w:rFonts w:ascii="Tahoma" w:hAnsi="Tahoma" w:cs="Tahoma"/>
          <w:sz w:val="22"/>
          <w:szCs w:val="22"/>
        </w:rPr>
        <w:t xml:space="preserve">para o período entre o 12º </w:t>
      </w:r>
      <w:r w:rsidR="00566AAA">
        <w:rPr>
          <w:rFonts w:ascii="Tahoma" w:hAnsi="Tahoma" w:cs="Tahoma"/>
          <w:sz w:val="22"/>
          <w:szCs w:val="22"/>
        </w:rPr>
        <w:t>(décimo segundo)</w:t>
      </w:r>
      <w:r w:rsidR="00566AAA" w:rsidRPr="00566AAA">
        <w:rPr>
          <w:rFonts w:ascii="Tahoma" w:hAnsi="Tahoma" w:cs="Tahoma"/>
          <w:sz w:val="22"/>
          <w:szCs w:val="22"/>
        </w:rPr>
        <w:t xml:space="preserve"> (incluído) mês e o 24º </w:t>
      </w:r>
      <w:r w:rsidR="00566AAA">
        <w:rPr>
          <w:rFonts w:ascii="Tahoma" w:hAnsi="Tahoma" w:cs="Tahoma"/>
          <w:sz w:val="22"/>
          <w:szCs w:val="22"/>
        </w:rPr>
        <w:t>(</w:t>
      </w:r>
      <w:r w:rsidR="00566AAA" w:rsidRPr="00566AAA">
        <w:rPr>
          <w:rFonts w:ascii="Tahoma" w:hAnsi="Tahoma" w:cs="Tahoma"/>
          <w:sz w:val="22"/>
          <w:szCs w:val="22"/>
        </w:rPr>
        <w:t>vigésimo quarto</w:t>
      </w:r>
      <w:r w:rsidR="00566AAA">
        <w:rPr>
          <w:rFonts w:ascii="Tahoma" w:hAnsi="Tahoma" w:cs="Tahoma"/>
          <w:sz w:val="22"/>
          <w:szCs w:val="22"/>
        </w:rPr>
        <w:t xml:space="preserve">) </w:t>
      </w:r>
      <w:r w:rsidR="00566AAA" w:rsidRPr="00566AAA">
        <w:rPr>
          <w:rFonts w:ascii="Tahoma" w:hAnsi="Tahoma" w:cs="Tahoma"/>
          <w:sz w:val="22"/>
          <w:szCs w:val="22"/>
        </w:rPr>
        <w:t>(excluído) mês da operação</w:t>
      </w:r>
      <w:r w:rsidR="00566AAA">
        <w:rPr>
          <w:rFonts w:ascii="Tahoma" w:hAnsi="Tahoma" w:cs="Tahoma"/>
          <w:sz w:val="22"/>
          <w:szCs w:val="22"/>
        </w:rPr>
        <w:t xml:space="preserve">; </w:t>
      </w:r>
      <w:r w:rsidR="00566AAA" w:rsidRPr="00B14D31">
        <w:rPr>
          <w:rFonts w:ascii="Tahoma" w:hAnsi="Tahoma" w:cs="Tahoma"/>
          <w:b/>
          <w:sz w:val="22"/>
          <w:szCs w:val="22"/>
        </w:rPr>
        <w:t>(</w:t>
      </w:r>
      <w:r w:rsidR="00B14D31">
        <w:rPr>
          <w:rFonts w:ascii="Tahoma" w:hAnsi="Tahoma" w:cs="Tahoma"/>
          <w:b/>
          <w:sz w:val="22"/>
          <w:szCs w:val="22"/>
        </w:rPr>
        <w:t>a.3</w:t>
      </w:r>
      <w:r w:rsidR="00566AAA" w:rsidRPr="00B14D31">
        <w:rPr>
          <w:rFonts w:ascii="Tahoma" w:hAnsi="Tahoma" w:cs="Tahoma"/>
          <w:b/>
          <w:sz w:val="22"/>
          <w:szCs w:val="22"/>
        </w:rPr>
        <w:t>)</w:t>
      </w:r>
      <w:r w:rsidR="00566AAA">
        <w:rPr>
          <w:rFonts w:ascii="Tahoma" w:hAnsi="Tahoma" w:cs="Tahoma"/>
          <w:sz w:val="22"/>
          <w:szCs w:val="22"/>
        </w:rPr>
        <w:t xml:space="preserve"> </w:t>
      </w:r>
      <w:r w:rsidR="00566AAA" w:rsidRPr="00566AAA">
        <w:rPr>
          <w:rFonts w:ascii="Tahoma" w:hAnsi="Tahoma" w:cs="Tahoma"/>
          <w:sz w:val="22"/>
          <w:szCs w:val="22"/>
        </w:rPr>
        <w:t xml:space="preserve">entre Dívida Líquida (incluindo os valores de financiamento no âmbito do SFH) sobre Patrimônio Líquido deverá ser igual ou inferior a 1,15 </w:t>
      </w:r>
      <w:r w:rsidR="00566AAA">
        <w:rPr>
          <w:rFonts w:ascii="Tahoma" w:hAnsi="Tahoma" w:cs="Tahoma"/>
          <w:sz w:val="22"/>
          <w:szCs w:val="22"/>
        </w:rPr>
        <w:t xml:space="preserve">(um inteiro e quinze centésimos) </w:t>
      </w:r>
      <w:r w:rsidR="00566AAA" w:rsidRPr="00566AAA">
        <w:rPr>
          <w:rFonts w:ascii="Tahoma" w:hAnsi="Tahoma" w:cs="Tahoma"/>
          <w:sz w:val="22"/>
          <w:szCs w:val="22"/>
        </w:rPr>
        <w:t xml:space="preserve">após o 24º </w:t>
      </w:r>
      <w:r w:rsidR="00566AAA">
        <w:rPr>
          <w:rFonts w:ascii="Tahoma" w:hAnsi="Tahoma" w:cs="Tahoma"/>
          <w:sz w:val="22"/>
          <w:szCs w:val="22"/>
        </w:rPr>
        <w:t xml:space="preserve">(vigésimo quarto) </w:t>
      </w:r>
      <w:r w:rsidR="00566AAA" w:rsidRPr="00566AAA">
        <w:rPr>
          <w:rFonts w:ascii="Tahoma" w:hAnsi="Tahoma" w:cs="Tahoma"/>
          <w:sz w:val="22"/>
          <w:szCs w:val="22"/>
        </w:rPr>
        <w:t>(incluído) mês de operação</w:t>
      </w:r>
      <w:r w:rsidR="00B14D31">
        <w:rPr>
          <w:rFonts w:ascii="Tahoma" w:hAnsi="Tahoma" w:cs="Tahoma"/>
          <w:sz w:val="22"/>
          <w:szCs w:val="22"/>
        </w:rPr>
        <w:t xml:space="preserve">; e </w:t>
      </w:r>
      <w:r w:rsidR="00B14D31" w:rsidRPr="00B14D31">
        <w:rPr>
          <w:rFonts w:ascii="Tahoma" w:hAnsi="Tahoma" w:cs="Tahoma"/>
          <w:b/>
          <w:sz w:val="22"/>
          <w:szCs w:val="22"/>
        </w:rPr>
        <w:t>(a.4)</w:t>
      </w:r>
      <w:r w:rsidR="00B14D31">
        <w:rPr>
          <w:rFonts w:ascii="Tahoma" w:hAnsi="Tahoma" w:cs="Tahoma"/>
          <w:sz w:val="22"/>
          <w:szCs w:val="22"/>
        </w:rPr>
        <w:t xml:space="preserve"> entre o </w:t>
      </w:r>
      <w:r w:rsidR="00B14D31" w:rsidRPr="00B14D31">
        <w:rPr>
          <w:rFonts w:ascii="Tahoma" w:hAnsi="Tahoma" w:cs="Tahoma"/>
          <w:sz w:val="22"/>
          <w:szCs w:val="22"/>
        </w:rPr>
        <w:t xml:space="preserve">Ativo Circulante e </w:t>
      </w:r>
      <w:r w:rsidR="00B14D31">
        <w:rPr>
          <w:rFonts w:ascii="Tahoma" w:hAnsi="Tahoma" w:cs="Tahoma"/>
          <w:sz w:val="22"/>
          <w:szCs w:val="22"/>
        </w:rPr>
        <w:t xml:space="preserve">o </w:t>
      </w:r>
      <w:r w:rsidR="00B14D31" w:rsidRPr="00B14D31">
        <w:rPr>
          <w:rFonts w:ascii="Tahoma" w:hAnsi="Tahoma" w:cs="Tahoma"/>
          <w:sz w:val="22"/>
          <w:szCs w:val="22"/>
        </w:rPr>
        <w:t>Passivo Circulante deverá ser sempre igual ou superior a 1,00</w:t>
      </w:r>
      <w:r w:rsidR="00B14D31">
        <w:rPr>
          <w:rFonts w:ascii="Tahoma" w:hAnsi="Tahoma" w:cs="Tahoma"/>
          <w:sz w:val="22"/>
          <w:szCs w:val="22"/>
        </w:rPr>
        <w:t xml:space="preserve"> (um inteiro); e </w:t>
      </w:r>
      <w:r w:rsidR="00B14D31" w:rsidRPr="00B14D31">
        <w:rPr>
          <w:rFonts w:ascii="Tahoma" w:hAnsi="Tahoma" w:cs="Tahoma"/>
          <w:b/>
          <w:sz w:val="22"/>
          <w:szCs w:val="22"/>
        </w:rPr>
        <w:t>(b)</w:t>
      </w:r>
      <w:r w:rsidR="00B14D31">
        <w:rPr>
          <w:rFonts w:ascii="Tahoma" w:hAnsi="Tahoma" w:cs="Tahoma"/>
          <w:sz w:val="22"/>
          <w:szCs w:val="22"/>
        </w:rPr>
        <w:t xml:space="preserve"> em relação à Fiadora, a </w:t>
      </w:r>
      <w:r w:rsidR="00B14D31" w:rsidRPr="00B14D31">
        <w:rPr>
          <w:rFonts w:ascii="Tahoma" w:hAnsi="Tahoma" w:cs="Tahoma"/>
          <w:sz w:val="22"/>
          <w:szCs w:val="22"/>
        </w:rPr>
        <w:t xml:space="preserve">divisão entre </w:t>
      </w:r>
      <w:r w:rsidR="00B14D31">
        <w:rPr>
          <w:rFonts w:ascii="Tahoma" w:hAnsi="Tahoma" w:cs="Tahoma"/>
          <w:sz w:val="22"/>
          <w:szCs w:val="22"/>
        </w:rPr>
        <w:t xml:space="preserve">o </w:t>
      </w:r>
      <w:r w:rsidR="00B14D31" w:rsidRPr="00B14D31">
        <w:rPr>
          <w:rFonts w:ascii="Tahoma" w:hAnsi="Tahoma" w:cs="Tahoma"/>
          <w:sz w:val="22"/>
          <w:szCs w:val="22"/>
        </w:rPr>
        <w:t xml:space="preserve">Ativo Circulante e </w:t>
      </w:r>
      <w:r w:rsidR="00B14D31">
        <w:rPr>
          <w:rFonts w:ascii="Tahoma" w:hAnsi="Tahoma" w:cs="Tahoma"/>
          <w:sz w:val="22"/>
          <w:szCs w:val="22"/>
        </w:rPr>
        <w:t xml:space="preserve">o </w:t>
      </w:r>
      <w:r w:rsidR="00B14D31" w:rsidRPr="00B14D31">
        <w:rPr>
          <w:rFonts w:ascii="Tahoma" w:hAnsi="Tahoma" w:cs="Tahoma"/>
          <w:sz w:val="22"/>
          <w:szCs w:val="22"/>
        </w:rPr>
        <w:t>Passivo Circulante deverá ser sempre igual ou inferior a 0,50</w:t>
      </w:r>
      <w:r w:rsidR="00B14D31">
        <w:rPr>
          <w:rFonts w:ascii="Tahoma" w:hAnsi="Tahoma" w:cs="Tahoma"/>
          <w:sz w:val="22"/>
          <w:szCs w:val="22"/>
        </w:rPr>
        <w:t xml:space="preserve"> (meio inteiro)</w:t>
      </w:r>
      <w:r w:rsidRPr="00B14D31">
        <w:rPr>
          <w:rFonts w:ascii="Tahoma" w:hAnsi="Tahoma" w:cs="Tahoma"/>
          <w:sz w:val="22"/>
          <w:szCs w:val="22"/>
        </w:rPr>
        <w:t xml:space="preserve">, tendo por base as demonstrações financeiras consolidadas da Emissora e da Fiadora, a partir das demonstrações financeiras consolidadas da Emissora relativas ao exercício social encerrado em </w:t>
      </w:r>
      <w:r w:rsidR="00566AAA">
        <w:rPr>
          <w:rFonts w:ascii="Tahoma" w:hAnsi="Tahoma" w:cs="Tahoma"/>
          <w:sz w:val="22"/>
          <w:szCs w:val="22"/>
        </w:rPr>
        <w:t>2020</w:t>
      </w:r>
      <w:r w:rsidR="00566AAA" w:rsidRPr="00B14D31">
        <w:rPr>
          <w:rFonts w:ascii="Tahoma" w:hAnsi="Tahoma" w:cs="Tahoma"/>
          <w:sz w:val="22"/>
          <w:szCs w:val="22"/>
        </w:rPr>
        <w:t xml:space="preserve"> </w:t>
      </w:r>
      <w:r w:rsidRPr="00B14D31">
        <w:rPr>
          <w:rFonts w:ascii="Tahoma" w:hAnsi="Tahoma" w:cs="Tahoma"/>
          <w:sz w:val="22"/>
          <w:szCs w:val="22"/>
        </w:rPr>
        <w:t>(inclusive) (“</w:t>
      </w:r>
      <w:r w:rsidRPr="00B14D31">
        <w:rPr>
          <w:rFonts w:ascii="Tahoma" w:hAnsi="Tahoma" w:cs="Tahoma"/>
          <w:sz w:val="22"/>
          <w:szCs w:val="22"/>
          <w:u w:val="single"/>
        </w:rPr>
        <w:t>Índices Financeiros</w:t>
      </w:r>
      <w:r w:rsidRPr="00B14D31">
        <w:rPr>
          <w:rFonts w:ascii="Tahoma" w:hAnsi="Tahoma" w:cs="Tahoma"/>
          <w:sz w:val="22"/>
          <w:szCs w:val="22"/>
        </w:rPr>
        <w:t>”);</w:t>
      </w:r>
      <w:bookmarkEnd w:id="3254"/>
      <w:bookmarkEnd w:id="3255"/>
      <w:bookmarkEnd w:id="3256"/>
    </w:p>
    <w:p w14:paraId="38A5119E" w14:textId="157F0FB6" w:rsidR="00EB4888" w:rsidRDefault="00FC2074"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Pr>
          <w:rFonts w:ascii="Tahoma" w:hAnsi="Tahoma" w:cs="Tahoma"/>
          <w:sz w:val="22"/>
          <w:szCs w:val="22"/>
        </w:rPr>
        <w:t>caso</w:t>
      </w:r>
      <w:proofErr w:type="gramEnd"/>
      <w:r>
        <w:rPr>
          <w:rFonts w:ascii="Tahoma" w:hAnsi="Tahoma" w:cs="Tahoma"/>
          <w:sz w:val="22"/>
          <w:szCs w:val="22"/>
        </w:rPr>
        <w:t xml:space="preserve"> os </w:t>
      </w:r>
      <w:r w:rsidRPr="00B524C3">
        <w:rPr>
          <w:rFonts w:ascii="Tahoma" w:hAnsi="Tahoma" w:cs="Tahoma"/>
          <w:sz w:val="22"/>
          <w:szCs w:val="22"/>
        </w:rPr>
        <w:t xml:space="preserve">empreendimentos imobiliários Feira de Santana </w:t>
      </w:r>
      <w:r w:rsidR="00307C24">
        <w:rPr>
          <w:rFonts w:ascii="Tahoma" w:hAnsi="Tahoma" w:cs="Tahoma"/>
          <w:sz w:val="22"/>
          <w:szCs w:val="22"/>
        </w:rPr>
        <w:t xml:space="preserve">– Village II </w:t>
      </w:r>
      <w:r w:rsidRPr="00B524C3">
        <w:rPr>
          <w:rFonts w:ascii="Tahoma" w:hAnsi="Tahoma" w:cs="Tahoma"/>
          <w:sz w:val="22"/>
          <w:szCs w:val="22"/>
        </w:rPr>
        <w:t>e</w:t>
      </w:r>
      <w:r>
        <w:rPr>
          <w:rFonts w:ascii="Tahoma" w:hAnsi="Tahoma" w:cs="Tahoma"/>
          <w:sz w:val="22"/>
          <w:szCs w:val="22"/>
        </w:rPr>
        <w:t>/ou</w:t>
      </w:r>
      <w:r w:rsidRPr="00B524C3">
        <w:rPr>
          <w:rFonts w:ascii="Tahoma" w:hAnsi="Tahoma" w:cs="Tahoma"/>
          <w:sz w:val="22"/>
          <w:szCs w:val="22"/>
        </w:rPr>
        <w:t xml:space="preserve"> Uberaba</w:t>
      </w:r>
      <w:r w:rsidR="00307C24">
        <w:rPr>
          <w:rFonts w:ascii="Tahoma" w:hAnsi="Tahoma" w:cs="Tahoma"/>
          <w:sz w:val="22"/>
          <w:szCs w:val="22"/>
        </w:rPr>
        <w:t xml:space="preserve"> – </w:t>
      </w:r>
      <w:proofErr w:type="spellStart"/>
      <w:r w:rsidR="00307C24">
        <w:rPr>
          <w:rFonts w:ascii="Tahoma" w:hAnsi="Tahoma" w:cs="Tahoma"/>
          <w:sz w:val="22"/>
          <w:szCs w:val="22"/>
        </w:rPr>
        <w:t>Damha</w:t>
      </w:r>
      <w:proofErr w:type="spellEnd"/>
      <w:r w:rsidR="00307C24">
        <w:rPr>
          <w:rFonts w:ascii="Tahoma" w:hAnsi="Tahoma" w:cs="Tahoma"/>
          <w:sz w:val="22"/>
          <w:szCs w:val="22"/>
        </w:rPr>
        <w:t xml:space="preserve"> III</w:t>
      </w:r>
      <w:r w:rsidRPr="00B524C3">
        <w:rPr>
          <w:rFonts w:ascii="Tahoma" w:hAnsi="Tahoma" w:cs="Tahoma"/>
          <w:sz w:val="22"/>
          <w:szCs w:val="22"/>
        </w:rPr>
        <w:t xml:space="preserve"> </w:t>
      </w:r>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r>
        <w:rPr>
          <w:rFonts w:ascii="Tahoma" w:hAnsi="Tahoma" w:cs="Tahoma"/>
          <w:sz w:val="22"/>
          <w:szCs w:val="22"/>
        </w:rPr>
        <w:t>acima do</w:t>
      </w:r>
      <w:r w:rsidRPr="00EB4888">
        <w:rPr>
          <w:rFonts w:ascii="Tahoma" w:hAnsi="Tahoma" w:cs="Tahoma"/>
          <w:sz w:val="22"/>
          <w:szCs w:val="22"/>
        </w:rPr>
        <w:t xml:space="preserve"> previsto no</w:t>
      </w:r>
      <w:r w:rsidR="00D40B24">
        <w:rPr>
          <w:rFonts w:ascii="Tahoma" w:hAnsi="Tahoma" w:cs="Tahoma"/>
          <w:sz w:val="22"/>
          <w:szCs w:val="22"/>
        </w:rPr>
        <w:t xml:space="preserve"> primeiro</w:t>
      </w:r>
      <w:r w:rsidRPr="00EB4888">
        <w:rPr>
          <w:rFonts w:ascii="Tahoma" w:hAnsi="Tahoma" w:cs="Tahoma"/>
          <w:sz w:val="22"/>
          <w:szCs w:val="22"/>
        </w:rPr>
        <w:t xml:space="preserve"> </w:t>
      </w:r>
      <w:r w:rsidRPr="00C14497">
        <w:rPr>
          <w:rFonts w:ascii="Tahoma" w:hAnsi="Tahoma" w:cs="Tahoma"/>
          <w:sz w:val="22"/>
          <w:szCs w:val="22"/>
        </w:rPr>
        <w:t>Cronograma Físico-Financeiro</w:t>
      </w:r>
      <w:r>
        <w:rPr>
          <w:rFonts w:ascii="Tahoma" w:hAnsi="Tahoma" w:cs="Tahoma"/>
          <w:sz w:val="22"/>
          <w:szCs w:val="22"/>
        </w:rPr>
        <w:t>, conforme atestado pelos Relatórios de Obra</w:t>
      </w:r>
      <w:r w:rsidR="00644594">
        <w:rPr>
          <w:rFonts w:ascii="Tahoma" w:hAnsi="Tahoma" w:cs="Tahoma"/>
          <w:sz w:val="22"/>
          <w:szCs w:val="22"/>
        </w:rPr>
        <w:t xml:space="preserve">, exceto em razão das Medidas </w:t>
      </w:r>
      <w:r w:rsidR="00644594" w:rsidRPr="001A65B8">
        <w:rPr>
          <w:rFonts w:ascii="Tahoma" w:hAnsi="Tahoma" w:cs="Tahoma"/>
          <w:sz w:val="22"/>
          <w:szCs w:val="22"/>
        </w:rPr>
        <w:t>COVID-19</w:t>
      </w:r>
      <w:r w:rsidR="00EE4835">
        <w:rPr>
          <w:rFonts w:ascii="Tahoma" w:hAnsi="Tahoma" w:cs="Tahoma"/>
          <w:sz w:val="22"/>
          <w:szCs w:val="22"/>
        </w:rPr>
        <w:t>, conforme informado nos Relatórios de Obra e verificados pela Securitizadora</w:t>
      </w:r>
      <w:r w:rsidR="00644594">
        <w:rPr>
          <w:rFonts w:ascii="Tahoma" w:hAnsi="Tahoma" w:cs="Tahoma"/>
          <w:sz w:val="22"/>
          <w:szCs w:val="22"/>
        </w:rPr>
        <w:t>, situação em que prazo ficará suspenso</w:t>
      </w:r>
      <w:r>
        <w:rPr>
          <w:rFonts w:ascii="Tahoma" w:hAnsi="Tahoma" w:cs="Tahoma"/>
          <w:sz w:val="22"/>
          <w:szCs w:val="22"/>
        </w:rPr>
        <w:t xml:space="preserve">; </w:t>
      </w:r>
    </w:p>
    <w:p w14:paraId="2FA1B0DE" w14:textId="3DBB3C10" w:rsidR="00B524C3" w:rsidRPr="00FB276F" w:rsidRDefault="00FC2074"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caso não seja obtido o “</w:t>
      </w:r>
      <w:r>
        <w:rPr>
          <w:rFonts w:ascii="Tahoma" w:hAnsi="Tahoma" w:cs="Tahoma"/>
          <w:sz w:val="22"/>
          <w:szCs w:val="22"/>
        </w:rPr>
        <w:t>TVO</w:t>
      </w:r>
      <w:r w:rsidRPr="00B524C3">
        <w:rPr>
          <w:rFonts w:ascii="Tahoma" w:hAnsi="Tahoma" w:cs="Tahoma"/>
          <w:sz w:val="22"/>
          <w:szCs w:val="22"/>
        </w:rPr>
        <w:t>” dos empreendimentos imobiliários Feira de Santana</w:t>
      </w:r>
      <w:r w:rsidR="00307C24">
        <w:rPr>
          <w:rFonts w:ascii="Tahoma" w:hAnsi="Tahoma" w:cs="Tahoma"/>
          <w:sz w:val="22"/>
          <w:szCs w:val="22"/>
        </w:rPr>
        <w:t xml:space="preserve"> – Village II</w:t>
      </w:r>
      <w:r w:rsidRPr="00B524C3">
        <w:rPr>
          <w:rFonts w:ascii="Tahoma" w:hAnsi="Tahoma" w:cs="Tahoma"/>
          <w:sz w:val="22"/>
          <w:szCs w:val="22"/>
        </w:rPr>
        <w:t xml:space="preserve"> e Uberaba</w:t>
      </w:r>
      <w:r w:rsidR="00307C24">
        <w:rPr>
          <w:rFonts w:ascii="Tahoma" w:hAnsi="Tahoma" w:cs="Tahoma"/>
          <w:sz w:val="22"/>
          <w:szCs w:val="22"/>
        </w:rPr>
        <w:t xml:space="preserve"> – </w:t>
      </w:r>
      <w:proofErr w:type="spellStart"/>
      <w:r w:rsidR="00307C24">
        <w:rPr>
          <w:rFonts w:ascii="Tahoma" w:hAnsi="Tahoma" w:cs="Tahoma"/>
          <w:sz w:val="22"/>
          <w:szCs w:val="22"/>
        </w:rPr>
        <w:t>Damha</w:t>
      </w:r>
      <w:proofErr w:type="spellEnd"/>
      <w:r w:rsidR="00307C24">
        <w:rPr>
          <w:rFonts w:ascii="Tahoma" w:hAnsi="Tahoma" w:cs="Tahoma"/>
          <w:sz w:val="22"/>
          <w:szCs w:val="22"/>
        </w:rPr>
        <w:t xml:space="preserve"> III</w:t>
      </w:r>
      <w:r w:rsidRPr="00B524C3">
        <w:rPr>
          <w:rFonts w:ascii="Tahoma" w:hAnsi="Tahoma" w:cs="Tahoma"/>
          <w:sz w:val="22"/>
          <w:szCs w:val="22"/>
        </w:rPr>
        <w:t xml:space="preserve"> até o dia [</w:t>
      </w:r>
      <w:r w:rsidRPr="005B1D6E">
        <w:rPr>
          <w:rFonts w:ascii="Tahoma" w:hAnsi="Tahoma"/>
          <w:sz w:val="22"/>
          <w:highlight w:val="yellow"/>
        </w:rPr>
        <w:t>=</w:t>
      </w:r>
      <w:r w:rsidRPr="00B524C3">
        <w:rPr>
          <w:rFonts w:ascii="Tahoma" w:hAnsi="Tahoma" w:cs="Tahoma"/>
          <w:sz w:val="22"/>
          <w:szCs w:val="22"/>
        </w:rPr>
        <w:t>] e [</w:t>
      </w:r>
      <w:r w:rsidR="00592063" w:rsidRPr="005B1D6E">
        <w:rPr>
          <w:rFonts w:ascii="Tahoma" w:hAnsi="Tahoma"/>
          <w:sz w:val="22"/>
          <w:highlight w:val="yellow"/>
        </w:rPr>
        <w:t>=</w:t>
      </w:r>
      <w:r w:rsidRPr="00B524C3">
        <w:rPr>
          <w:rFonts w:ascii="Tahoma" w:hAnsi="Tahoma" w:cs="Tahoma"/>
          <w:sz w:val="22"/>
          <w:szCs w:val="22"/>
        </w:rPr>
        <w:t>], respectivamente</w:t>
      </w:r>
      <w:r>
        <w:rPr>
          <w:rFonts w:ascii="Tahoma" w:hAnsi="Tahoma" w:cs="Tahoma"/>
          <w:sz w:val="22"/>
          <w:szCs w:val="22"/>
        </w:rPr>
        <w:t xml:space="preserve">, exceto se </w:t>
      </w:r>
      <w:r w:rsidRPr="005B1D6E">
        <w:rPr>
          <w:rFonts w:ascii="Tahoma" w:hAnsi="Tahoma"/>
          <w:b/>
          <w:sz w:val="22"/>
        </w:rPr>
        <w:t>(a)</w:t>
      </w:r>
      <w:r w:rsidR="00EF6730">
        <w:rPr>
          <w:rFonts w:ascii="Tahoma" w:hAnsi="Tahoma" w:cs="Tahoma"/>
          <w:sz w:val="22"/>
          <w:szCs w:val="22"/>
        </w:rPr>
        <w:t> </w:t>
      </w:r>
      <w:r>
        <w:rPr>
          <w:rFonts w:ascii="Tahoma" w:hAnsi="Tahoma" w:cs="Tahoma"/>
          <w:sz w:val="22"/>
          <w:szCs w:val="22"/>
        </w:rPr>
        <w:t xml:space="preserve">for comprovado o protocolo do “TVO” perante as Autoridades competentes e não for impossibilitado ou restringido, de qualquer forma, </w:t>
      </w:r>
      <w:proofErr w:type="spellStart"/>
      <w:r>
        <w:rPr>
          <w:rFonts w:ascii="Tahoma" w:hAnsi="Tahoma" w:cs="Tahoma"/>
          <w:sz w:val="22"/>
          <w:szCs w:val="22"/>
        </w:rPr>
        <w:t>aos</w:t>
      </w:r>
      <w:proofErr w:type="spellEnd"/>
      <w:r>
        <w:rPr>
          <w:rFonts w:ascii="Tahoma" w:hAnsi="Tahoma" w:cs="Tahoma"/>
          <w:sz w:val="22"/>
          <w:szCs w:val="22"/>
        </w:rPr>
        <w:t xml:space="preserve"> adquirentes das respectivas unidades, a utilização da, ou o início de obras na, respectiva unidade; ou </w:t>
      </w:r>
      <w:r w:rsidRPr="005B1D6E">
        <w:rPr>
          <w:rFonts w:ascii="Tahoma" w:hAnsi="Tahoma"/>
          <w:b/>
          <w:sz w:val="22"/>
        </w:rPr>
        <w:t>(b)</w:t>
      </w:r>
      <w:r w:rsidR="00EF6730">
        <w:rPr>
          <w:rFonts w:ascii="Tahoma" w:hAnsi="Tahoma" w:cs="Tahoma"/>
          <w:sz w:val="22"/>
          <w:szCs w:val="22"/>
        </w:rPr>
        <w:t> </w:t>
      </w:r>
      <w:r>
        <w:rPr>
          <w:rFonts w:ascii="Tahoma" w:hAnsi="Tahoma" w:cs="Tahoma"/>
          <w:sz w:val="22"/>
          <w:szCs w:val="22"/>
        </w:rPr>
        <w:t xml:space="preserve">for comprovado que o respectivo “TVO” não foi obtido por motivos não imputáveis à Emissora, às </w:t>
      </w:r>
      <w:r w:rsidR="00BE24D0">
        <w:rPr>
          <w:rFonts w:ascii="Tahoma" w:hAnsi="Tahoma" w:cs="Tahoma"/>
          <w:sz w:val="22"/>
          <w:szCs w:val="22"/>
        </w:rPr>
        <w:t>Garantidoras</w:t>
      </w:r>
      <w:r>
        <w:rPr>
          <w:rFonts w:ascii="Tahoma" w:hAnsi="Tahoma" w:cs="Tahoma"/>
          <w:sz w:val="22"/>
          <w:szCs w:val="22"/>
        </w:rPr>
        <w:t xml:space="preserve"> e/ou às Controladas, e desde que tal “TVO” seja obtido no prazo de 15 (quinze) dias contados do prazo inicial indicado acima</w:t>
      </w:r>
      <w:r w:rsidR="00FB276F">
        <w:rPr>
          <w:rFonts w:ascii="Tahoma" w:hAnsi="Tahoma" w:cs="Tahoma"/>
          <w:sz w:val="22"/>
          <w:szCs w:val="22"/>
        </w:rPr>
        <w:t>; e</w:t>
      </w:r>
      <w:r w:rsidR="00D40B24">
        <w:rPr>
          <w:rFonts w:ascii="Tahoma" w:hAnsi="Tahoma" w:cs="Tahoma"/>
          <w:sz w:val="22"/>
          <w:szCs w:val="22"/>
        </w:rPr>
        <w:t xml:space="preserve"> </w:t>
      </w:r>
      <w:r w:rsidR="00F26800">
        <w:rPr>
          <w:rFonts w:ascii="Tahoma" w:hAnsi="Tahoma" w:cs="Tahoma"/>
          <w:sz w:val="22"/>
          <w:szCs w:val="22"/>
        </w:rPr>
        <w:t>[</w:t>
      </w:r>
      <w:r w:rsidR="00F26800" w:rsidRPr="00581793">
        <w:rPr>
          <w:rFonts w:ascii="Tahoma" w:hAnsi="Tahoma" w:cs="Tahoma"/>
          <w:b/>
          <w:sz w:val="22"/>
          <w:szCs w:val="22"/>
          <w:highlight w:val="yellow"/>
        </w:rPr>
        <w:t>Nota Mattos Filho</w:t>
      </w:r>
      <w:r w:rsidR="00F26800" w:rsidRPr="00581793">
        <w:rPr>
          <w:rFonts w:ascii="Tahoma" w:hAnsi="Tahoma" w:cs="Tahoma"/>
          <w:sz w:val="22"/>
          <w:szCs w:val="22"/>
          <w:highlight w:val="yellow"/>
        </w:rPr>
        <w:t xml:space="preserve">: </w:t>
      </w:r>
      <w:r w:rsidR="00F26800">
        <w:rPr>
          <w:rFonts w:ascii="Tahoma" w:hAnsi="Tahoma" w:cs="Tahoma"/>
          <w:sz w:val="22"/>
          <w:szCs w:val="22"/>
          <w:highlight w:val="yellow"/>
        </w:rPr>
        <w:t>Companhia, por favor indicar com base nos cronogramas</w:t>
      </w:r>
      <w:r w:rsidR="00F26800" w:rsidRPr="00581793">
        <w:rPr>
          <w:rFonts w:ascii="Tahoma" w:hAnsi="Tahoma" w:cs="Tahoma"/>
          <w:sz w:val="22"/>
          <w:szCs w:val="22"/>
          <w:highlight w:val="yellow"/>
        </w:rPr>
        <w:t>.</w:t>
      </w:r>
      <w:r w:rsidR="00F26800">
        <w:rPr>
          <w:rFonts w:ascii="Tahoma" w:hAnsi="Tahoma" w:cs="Tahoma"/>
          <w:sz w:val="22"/>
          <w:szCs w:val="22"/>
        </w:rPr>
        <w:t>]</w:t>
      </w:r>
    </w:p>
    <w:p w14:paraId="690AFFA6" w14:textId="6270ACA9" w:rsidR="00FB276F" w:rsidRDefault="00FC2074"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Pr>
          <w:rFonts w:ascii="Tahoma" w:hAnsi="Tahoma" w:cs="Tahoma"/>
          <w:sz w:val="22"/>
          <w:szCs w:val="22"/>
        </w:rPr>
        <w:t>caso</w:t>
      </w:r>
      <w:proofErr w:type="gramEnd"/>
      <w:r>
        <w:rPr>
          <w:rFonts w:ascii="Tahoma" w:hAnsi="Tahoma" w:cs="Tahoma"/>
          <w:sz w:val="22"/>
          <w:szCs w:val="22"/>
        </w:rPr>
        <w:t xml:space="preserve"> não seja verificada a devida formalização e registro </w:t>
      </w:r>
      <w:r w:rsidR="003F3450">
        <w:rPr>
          <w:rFonts w:ascii="Tahoma" w:hAnsi="Tahoma" w:cs="Tahoma"/>
          <w:sz w:val="22"/>
          <w:szCs w:val="22"/>
        </w:rPr>
        <w:t>do Contrato de Cessão Fiduciária de Recebíveis</w:t>
      </w:r>
      <w:r w:rsidR="00D35810">
        <w:rPr>
          <w:rFonts w:ascii="Tahoma" w:hAnsi="Tahoma" w:cs="Tahoma"/>
          <w:sz w:val="22"/>
          <w:szCs w:val="22"/>
        </w:rPr>
        <w:t xml:space="preserve"> </w:t>
      </w:r>
      <w:r>
        <w:rPr>
          <w:rFonts w:ascii="Tahoma" w:hAnsi="Tahoma" w:cs="Tahoma"/>
          <w:sz w:val="22"/>
          <w:szCs w:val="22"/>
        </w:rPr>
        <w:t xml:space="preserve">nos cartórios de títulos e documentos da Comarca de Conde, no Estado da Paraíba, e da Comarca de Paço do Lumiar, no Estado do Maranhão, em até 30 (trinta) dias corridos </w:t>
      </w:r>
      <w:r w:rsidRPr="00491E2A">
        <w:rPr>
          <w:rFonts w:ascii="Tahoma" w:hAnsi="Tahoma" w:cs="Tahoma"/>
          <w:sz w:val="22"/>
          <w:szCs w:val="22"/>
        </w:rPr>
        <w:t>contados da</w:t>
      </w:r>
      <w:r>
        <w:rPr>
          <w:rFonts w:ascii="Tahoma" w:hAnsi="Tahoma" w:cs="Tahoma"/>
          <w:sz w:val="22"/>
          <w:szCs w:val="22"/>
        </w:rPr>
        <w:t xml:space="preserve"> respectiva</w:t>
      </w:r>
      <w:r w:rsidRPr="00491E2A">
        <w:rPr>
          <w:rFonts w:ascii="Tahoma" w:hAnsi="Tahoma" w:cs="Tahoma"/>
          <w:sz w:val="22"/>
          <w:szCs w:val="22"/>
        </w:rPr>
        <w:t xml:space="preserve"> data </w:t>
      </w:r>
      <w:r>
        <w:rPr>
          <w:rFonts w:ascii="Tahoma" w:hAnsi="Tahoma" w:cs="Tahoma"/>
          <w:sz w:val="22"/>
          <w:szCs w:val="22"/>
        </w:rPr>
        <w:t>de assinatura.</w:t>
      </w:r>
    </w:p>
    <w:p w14:paraId="65FE7CB0" w14:textId="6E4CCF6F" w:rsidR="00CE5BA4" w:rsidRPr="003E118B" w:rsidRDefault="00FC2074" w:rsidP="000C170A">
      <w:pPr>
        <w:pStyle w:val="Ttulo2"/>
        <w:keepNext w:val="0"/>
        <w:numPr>
          <w:ilvl w:val="1"/>
          <w:numId w:val="30"/>
        </w:numPr>
        <w:tabs>
          <w:tab w:val="left" w:pos="1134"/>
        </w:tabs>
        <w:spacing w:line="276" w:lineRule="auto"/>
        <w:ind w:left="0" w:firstLine="0"/>
        <w:rPr>
          <w:rFonts w:eastAsia="Times New Roman"/>
          <w:b/>
          <w:bCs/>
          <w:u w:val="none"/>
        </w:rPr>
      </w:pPr>
      <w:bookmarkStart w:id="3257" w:name="_Ref11804802"/>
      <w:bookmarkEnd w:id="3213"/>
      <w:r w:rsidRPr="00AA1846">
        <w:rPr>
          <w:u w:val="none"/>
        </w:rPr>
        <w:t xml:space="preserve">A </w:t>
      </w:r>
      <w:bookmarkStart w:id="3258"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258"/>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566AAA">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 xml:space="preserve">da publicação do edital de convocação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249"/>
      <w:bookmarkEnd w:id="3257"/>
      <w:r w:rsidRPr="003E118B">
        <w:rPr>
          <w:u w:val="none"/>
        </w:rPr>
        <w:t xml:space="preserve"> </w:t>
      </w:r>
    </w:p>
    <w:p w14:paraId="6F024FAA" w14:textId="77777777" w:rsidR="00CE5BA4" w:rsidRPr="00F101C4" w:rsidRDefault="00FC2074" w:rsidP="000C170A">
      <w:pPr>
        <w:pStyle w:val="Ttulo2"/>
        <w:keepNext w:val="0"/>
        <w:numPr>
          <w:ilvl w:val="2"/>
          <w:numId w:val="30"/>
        </w:numPr>
        <w:tabs>
          <w:tab w:val="left" w:pos="1134"/>
        </w:tabs>
        <w:spacing w:line="276" w:lineRule="auto"/>
        <w:ind w:left="0" w:firstLine="0"/>
        <w:rPr>
          <w:u w:val="none"/>
        </w:rPr>
      </w:pPr>
      <w:r w:rsidRPr="003E118B">
        <w:rPr>
          <w:u w:val="none"/>
        </w:rPr>
        <w:t xml:space="preserve">Nos termos do Termo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Pr="003E118B">
        <w:rPr>
          <w:u w:val="none"/>
        </w:rPr>
        <w:t xml:space="preserve"> primeira convocação, caso os </w:t>
      </w:r>
      <w:r w:rsidR="00EF0CC8" w:rsidRPr="003E118B">
        <w:rPr>
          <w:u w:val="none"/>
        </w:rPr>
        <w:t>Titulares dos CRI</w:t>
      </w:r>
      <w:r w:rsidRPr="003E118B">
        <w:rPr>
          <w:u w:val="none"/>
        </w:rPr>
        <w:t xml:space="preserve"> que representem pelo menos </w:t>
      </w:r>
      <w:r w:rsidR="008C5AD9" w:rsidRPr="003E118B">
        <w:rPr>
          <w:u w:val="none"/>
        </w:rPr>
        <w:t>50%</w:t>
      </w:r>
      <w:r w:rsidR="00D65507">
        <w:rPr>
          <w:u w:val="none"/>
        </w:rPr>
        <w:t> </w:t>
      </w:r>
      <w:r w:rsidR="008C5AD9" w:rsidRPr="003E118B">
        <w:rPr>
          <w:u w:val="none"/>
        </w:rPr>
        <w:t xml:space="preserve">(cinquenta </w:t>
      </w:r>
      <w:r w:rsidRPr="003E118B">
        <w:rPr>
          <w:u w:val="none"/>
        </w:rPr>
        <w:t>por cento)</w:t>
      </w:r>
      <w:r w:rsidR="00472580" w:rsidRPr="003E118B">
        <w:rPr>
          <w:u w:val="none"/>
        </w:rPr>
        <w:t xml:space="preserve"> mais </w:t>
      </w:r>
      <w:r w:rsidR="00501195" w:rsidRPr="003E118B">
        <w:rPr>
          <w:u w:val="none"/>
        </w:rPr>
        <w:t xml:space="preserve">1 (um) </w:t>
      </w:r>
      <w:r w:rsidRPr="003E118B">
        <w:rPr>
          <w:u w:val="none"/>
        </w:rPr>
        <w:t>dos CR</w:t>
      </w:r>
      <w:r w:rsidR="007A5C97" w:rsidRPr="003E118B">
        <w:rPr>
          <w:u w:val="none"/>
        </w:rPr>
        <w:t>I</w:t>
      </w:r>
      <w:r w:rsidRPr="003E118B">
        <w:rPr>
          <w:u w:val="none"/>
        </w:rPr>
        <w:t xml:space="preserve"> em Circulação </w:t>
      </w:r>
      <w:r w:rsidR="00FB741B" w:rsidRPr="00592063">
        <w:rPr>
          <w:u w:val="none"/>
        </w:rPr>
        <w:t xml:space="preserve">presentes </w:t>
      </w:r>
      <w:r w:rsidRPr="00592063">
        <w:rPr>
          <w:u w:val="none"/>
        </w:rPr>
        <w:t xml:space="preserve">votem </w:t>
      </w:r>
      <w:r w:rsidR="001651D6" w:rsidRPr="00592063">
        <w:rPr>
          <w:u w:val="none"/>
        </w:rPr>
        <w:t>pelo</w:t>
      </w:r>
      <w:r w:rsidRPr="00592063">
        <w:rPr>
          <w:u w:val="none"/>
        </w:rPr>
        <w:t xml:space="preserve"> </w:t>
      </w:r>
      <w:r w:rsidR="00B524C3" w:rsidRPr="00592063">
        <w:rPr>
          <w:u w:val="none"/>
        </w:rPr>
        <w:t xml:space="preserve">não </w:t>
      </w:r>
      <w:r w:rsidRPr="00592063">
        <w:rPr>
          <w:u w:val="none"/>
        </w:rPr>
        <w:t>vencimento antecipado dos C</w:t>
      </w:r>
      <w:r w:rsidR="007A5C97" w:rsidRPr="00592063">
        <w:rPr>
          <w:u w:val="none"/>
        </w:rPr>
        <w:t>RI</w:t>
      </w:r>
      <w:r w:rsidRPr="00592063">
        <w:rPr>
          <w:u w:val="none"/>
        </w:rPr>
        <w:t xml:space="preserve">, a Securitizadora e/ou o </w:t>
      </w:r>
      <w:r w:rsidR="00A42DFB" w:rsidRPr="00592063">
        <w:rPr>
          <w:u w:val="none"/>
        </w:rPr>
        <w:t>Agente Fiduciário dos CRI</w:t>
      </w:r>
      <w:r w:rsidRPr="00592063">
        <w:rPr>
          <w:u w:val="none"/>
        </w:rPr>
        <w:t xml:space="preserve"> </w:t>
      </w:r>
      <w:r w:rsidR="00B524C3" w:rsidRPr="00592063">
        <w:rPr>
          <w:u w:val="none"/>
        </w:rPr>
        <w:t xml:space="preserve">não deverá </w:t>
      </w:r>
      <w:r w:rsidRPr="00592063">
        <w:rPr>
          <w:u w:val="none"/>
        </w:rPr>
        <w:t>declarar o vencimento antecipado das Debêntures.</w:t>
      </w:r>
      <w:r w:rsidRPr="003E118B">
        <w:rPr>
          <w:u w:val="none"/>
        </w:rPr>
        <w:t xml:space="preserve"> </w:t>
      </w:r>
    </w:p>
    <w:p w14:paraId="46B723E5" w14:textId="77777777" w:rsidR="00CE5BA4" w:rsidRPr="00883F92" w:rsidRDefault="00FC2074" w:rsidP="000C170A">
      <w:pPr>
        <w:pStyle w:val="Ttulo2"/>
        <w:keepNext w:val="0"/>
        <w:numPr>
          <w:ilvl w:val="3"/>
          <w:numId w:val="30"/>
        </w:numPr>
        <w:tabs>
          <w:tab w:val="left" w:pos="1134"/>
        </w:tabs>
        <w:spacing w:line="276" w:lineRule="auto"/>
        <w:ind w:left="0"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7AE8DAD6" w14:textId="77777777" w:rsidR="006C5A4D" w:rsidRPr="003E118B" w:rsidRDefault="00FC2074" w:rsidP="000C170A">
      <w:pPr>
        <w:pStyle w:val="Ttulo2"/>
        <w:keepNext w:val="0"/>
        <w:numPr>
          <w:ilvl w:val="3"/>
          <w:numId w:val="30"/>
        </w:numPr>
        <w:tabs>
          <w:tab w:val="left" w:pos="1134"/>
        </w:tabs>
        <w:spacing w:line="276" w:lineRule="auto"/>
        <w:ind w:left="0" w:firstLine="0"/>
        <w:rPr>
          <w:u w:val="none"/>
        </w:rPr>
      </w:pPr>
      <w:r w:rsidRPr="00883F92">
        <w:rPr>
          <w:u w:val="none"/>
        </w:rPr>
        <w:t>Nos termos do Termo de Securitização</w:t>
      </w:r>
      <w:bookmarkStart w:id="3259" w:name="_Hlk48150773"/>
      <w:r w:rsidRPr="00883F92">
        <w:rPr>
          <w:u w:val="none"/>
        </w:rPr>
        <w:t xml:space="preserve">, a Assembleia Geral de Titulares dos CRI será instalada, em segunda convocação, mediante a presença de, no </w:t>
      </w:r>
      <w:r w:rsidRPr="001651D6">
        <w:rPr>
          <w:u w:val="none"/>
        </w:rPr>
        <w:t>mínimo, 50%</w:t>
      </w:r>
      <w:r w:rsidR="00D65507">
        <w:rPr>
          <w:u w:val="none"/>
        </w:rPr>
        <w:t> </w:t>
      </w:r>
      <w:r w:rsidRPr="001651D6">
        <w:rPr>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Pr>
          <w:u w:val="none"/>
        </w:rPr>
        <w:t>pelo</w:t>
      </w:r>
      <w:r w:rsidRPr="001651D6">
        <w:rPr>
          <w:u w:val="none"/>
        </w:rPr>
        <w:t xml:space="preserve"> </w:t>
      </w:r>
      <w:r w:rsidR="00B524C3">
        <w:rPr>
          <w:u w:val="none"/>
        </w:rPr>
        <w:t xml:space="preserve">não </w:t>
      </w:r>
      <w:r w:rsidRPr="001651D6">
        <w:rPr>
          <w:u w:val="none"/>
        </w:rPr>
        <w:t xml:space="preserve">vencimento antecipado dos CRI, a Securitizadora e/ou o Agente Fiduciário dos CRI </w:t>
      </w:r>
      <w:r w:rsidR="00B524C3">
        <w:rPr>
          <w:u w:val="none"/>
        </w:rPr>
        <w:t>não deverá</w:t>
      </w:r>
      <w:r w:rsidRPr="001651D6">
        <w:rPr>
          <w:u w:val="none"/>
        </w:rPr>
        <w:t xml:space="preserve"> </w:t>
      </w:r>
      <w:r w:rsidRPr="003E118B">
        <w:rPr>
          <w:u w:val="none"/>
        </w:rPr>
        <w:t>declarar o vencimento antecipado das Debêntures</w:t>
      </w:r>
      <w:bookmarkEnd w:id="3259"/>
      <w:r w:rsidR="004F2730" w:rsidRPr="003E118B">
        <w:rPr>
          <w:u w:val="none"/>
        </w:rPr>
        <w:t>.</w:t>
      </w:r>
      <w:r w:rsidR="00C63A29" w:rsidRPr="003E118B">
        <w:rPr>
          <w:u w:val="none"/>
        </w:rPr>
        <w:t xml:space="preserve"> </w:t>
      </w:r>
    </w:p>
    <w:p w14:paraId="52202AFE" w14:textId="77777777" w:rsidR="00673D35" w:rsidRPr="00F101C4" w:rsidRDefault="00FC2074" w:rsidP="000C170A">
      <w:pPr>
        <w:pStyle w:val="Ttulo2"/>
        <w:keepNext w:val="0"/>
        <w:numPr>
          <w:ilvl w:val="3"/>
          <w:numId w:val="30"/>
        </w:numPr>
        <w:tabs>
          <w:tab w:val="left" w:pos="1134"/>
        </w:tabs>
        <w:spacing w:line="276" w:lineRule="auto"/>
        <w:ind w:left="0" w:firstLine="0"/>
        <w:rPr>
          <w:u w:val="none"/>
        </w:rPr>
      </w:pPr>
      <w:bookmarkStart w:id="3260"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261" w:name="_Hlk64653296"/>
      <w:r w:rsidRPr="003E118B">
        <w:rPr>
          <w:u w:val="none"/>
        </w:rPr>
        <w:t xml:space="preserve"> </w:t>
      </w:r>
      <w:bookmarkEnd w:id="3261"/>
      <w:r w:rsidR="00B524C3">
        <w:rPr>
          <w:u w:val="none"/>
        </w:rPr>
        <w:t xml:space="preserve">deverá </w:t>
      </w:r>
      <w:r w:rsidR="00644594">
        <w:rPr>
          <w:u w:val="none"/>
        </w:rPr>
        <w:t xml:space="preserve">não </w:t>
      </w:r>
      <w:r w:rsidRPr="003E118B">
        <w:rPr>
          <w:u w:val="none"/>
        </w:rPr>
        <w:t>declarar o vencimento antecipado das Debêntures e, consequentemente, dos CRI.</w:t>
      </w:r>
      <w:r w:rsidR="0058295C" w:rsidRPr="00F101C4">
        <w:rPr>
          <w:u w:val="none"/>
        </w:rPr>
        <w:t xml:space="preserve"> </w:t>
      </w:r>
    </w:p>
    <w:p w14:paraId="371E37CD" w14:textId="763CA38D" w:rsidR="00F560A7" w:rsidRPr="00883F92" w:rsidRDefault="00FC2074" w:rsidP="000C170A">
      <w:pPr>
        <w:pStyle w:val="Ttulo2"/>
        <w:keepNext w:val="0"/>
        <w:numPr>
          <w:ilvl w:val="2"/>
          <w:numId w:val="30"/>
        </w:numPr>
        <w:tabs>
          <w:tab w:val="left" w:pos="1134"/>
        </w:tabs>
        <w:spacing w:line="276" w:lineRule="auto"/>
        <w:ind w:left="0" w:firstLine="0"/>
        <w:rPr>
          <w:u w:val="none"/>
        </w:rPr>
      </w:pPr>
      <w:r w:rsidRPr="003E118B">
        <w:rPr>
          <w:u w:val="none"/>
        </w:rPr>
        <w:t>A ocorrência dos eventos descritos nas Cláusulas</w:t>
      </w:r>
      <w:r w:rsidR="00EF6730">
        <w:rPr>
          <w:u w:val="none"/>
        </w:rPr>
        <w:t>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566AAA">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566AAA">
        <w:rPr>
          <w:u w:val="none"/>
        </w:rPr>
        <w:t>8.2</w:t>
      </w:r>
      <w:r w:rsidRPr="003E118B">
        <w:rPr>
          <w:u w:val="none"/>
        </w:rPr>
        <w:fldChar w:fldCharType="end"/>
      </w:r>
      <w:r w:rsidRPr="003E118B">
        <w:rPr>
          <w:u w:val="none"/>
        </w:rPr>
        <w:t xml:space="preserve"> deverá ser prontamente comunicada pela Emissora </w:t>
      </w:r>
      <w:r w:rsidR="000F6338" w:rsidRPr="003E118B">
        <w:rPr>
          <w:u w:val="none"/>
        </w:rPr>
        <w:t>e/ou pela Fiadora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3260"/>
    </w:p>
    <w:p w14:paraId="1D4F9209" w14:textId="77777777" w:rsidR="008F49E8" w:rsidRPr="00883F92" w:rsidRDefault="00FC2074" w:rsidP="000C170A">
      <w:pPr>
        <w:pStyle w:val="Ttulo2"/>
        <w:keepNext w:val="0"/>
        <w:numPr>
          <w:ilvl w:val="2"/>
          <w:numId w:val="30"/>
        </w:numPr>
        <w:tabs>
          <w:tab w:val="left" w:pos="1134"/>
        </w:tabs>
        <w:spacing w:line="276" w:lineRule="auto"/>
        <w:ind w:left="0" w:firstLine="0"/>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10A21F97" w14:textId="77777777" w:rsidR="008F49E8" w:rsidRPr="00883F92" w:rsidRDefault="00FC2074" w:rsidP="005B1D6E">
      <w:pPr>
        <w:pStyle w:val="Ttulo2"/>
        <w:keepNext w:val="0"/>
        <w:numPr>
          <w:ilvl w:val="1"/>
          <w:numId w:val="30"/>
        </w:numPr>
        <w:tabs>
          <w:tab w:val="left" w:pos="1134"/>
        </w:tabs>
        <w:spacing w:line="276" w:lineRule="auto"/>
        <w:ind w:left="0" w:firstLine="0"/>
        <w:rPr>
          <w:u w:val="none"/>
        </w:rPr>
      </w:pPr>
      <w:bookmarkStart w:id="3262" w:name="_Ref8158517"/>
      <w:r w:rsidRPr="007B6190">
        <w:t>Valor Devido Antecipadamente.</w:t>
      </w:r>
      <w:r w:rsidRPr="00883F92">
        <w:rPr>
          <w:u w:val="none"/>
        </w:rPr>
        <w:t xml:space="preserve"> Na ocorrência d</w:t>
      </w:r>
      <w:r w:rsidR="00BE1A1D" w:rsidRPr="00883F92">
        <w:rPr>
          <w:u w:val="none"/>
        </w:rPr>
        <w:t>e</w:t>
      </w:r>
      <w:r w:rsidRPr="00883F92">
        <w:rPr>
          <w:u w:val="none"/>
        </w:rPr>
        <w:t xml:space="preserve"> vencimento antecipado das </w:t>
      </w:r>
      <w:r w:rsidRPr="00883F92">
        <w:rPr>
          <w:rStyle w:val="Ttulo2Char"/>
          <w:i/>
          <w:u w:val="none"/>
        </w:rPr>
        <w:t>Debêntures</w:t>
      </w:r>
      <w:r w:rsidRPr="00883F92">
        <w:rPr>
          <w:u w:val="none"/>
        </w:rPr>
        <w:t xml:space="preserve"> (tanto em decorrência de um Evento de Vencimento Antecipado Automático, quanto por declaração d</w:t>
      </w:r>
      <w:r w:rsidR="008846B1" w:rsidRPr="00883F92">
        <w:rPr>
          <w:u w:val="none"/>
        </w:rPr>
        <w:t>a</w:t>
      </w:r>
      <w:r w:rsidRPr="00883F92">
        <w:rPr>
          <w:u w:val="none"/>
        </w:rPr>
        <w:t xml:space="preserve"> Debenturista,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Pr="00883F92">
        <w:rPr>
          <w:u w:val="none"/>
        </w:rPr>
        <w:t>, em razão de Evento de Vencimento Antecipado Não</w:t>
      </w:r>
      <w:r w:rsidR="003A3948" w:rsidRPr="00883F92">
        <w:rPr>
          <w:u w:val="none"/>
        </w:rPr>
        <w:t xml:space="preserve"> </w:t>
      </w:r>
      <w:r w:rsidRPr="00883F92">
        <w:rPr>
          <w:u w:val="none"/>
        </w:rPr>
        <w:t xml:space="preserve">Automático), a Emissora obriga-se a </w:t>
      </w:r>
      <w:r w:rsidR="006D08CD" w:rsidRPr="00883F92">
        <w:rPr>
          <w:u w:val="none"/>
        </w:rPr>
        <w:t xml:space="preserve">resgatar a totalidade das Debêntures, com o seu consequente cancelamento, bem como obriga-se a </w:t>
      </w:r>
      <w:r w:rsidRPr="00883F92">
        <w:rPr>
          <w:u w:val="none"/>
        </w:rPr>
        <w:t xml:space="preserve">efetuar o pagamento </w:t>
      </w:r>
      <w:r w:rsidR="00472580" w:rsidRPr="00883F92">
        <w:rPr>
          <w:u w:val="none"/>
        </w:rPr>
        <w:t>d</w:t>
      </w:r>
      <w:r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Pr="00883F92">
        <w:rPr>
          <w:u w:val="none"/>
        </w:rPr>
        <w:t xml:space="preserve">saldo do Valor Nominal Unitário </w:t>
      </w:r>
      <w:r w:rsidR="000F6338" w:rsidRPr="00883F92">
        <w:rPr>
          <w:u w:val="none"/>
        </w:rPr>
        <w:t xml:space="preserve">Atualizado </w:t>
      </w:r>
      <w:r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Pr="00883F92">
        <w:rPr>
          <w:u w:val="none"/>
        </w:rPr>
        <w:t xml:space="preserve">devida, calculada </w:t>
      </w:r>
      <w:r w:rsidRPr="00883F92">
        <w:rPr>
          <w:i/>
          <w:u w:val="none"/>
        </w:rPr>
        <w:t xml:space="preserve">pro rata </w:t>
      </w:r>
      <w:proofErr w:type="spellStart"/>
      <w:r w:rsidRPr="00883F92">
        <w:rPr>
          <w:i/>
          <w:u w:val="none"/>
        </w:rPr>
        <w:t>temporis</w:t>
      </w:r>
      <w:proofErr w:type="spellEnd"/>
      <w:r w:rsidRPr="00883F92">
        <w:rPr>
          <w:u w:val="none"/>
        </w:rPr>
        <w:t xml:space="preserve">, desde a primeira Data de </w:t>
      </w:r>
      <w:r w:rsidR="00C203F1" w:rsidRPr="00883F92">
        <w:rPr>
          <w:u w:val="none"/>
        </w:rPr>
        <w:t>Integralização</w:t>
      </w:r>
      <w:r w:rsidRPr="00883F92">
        <w:rPr>
          <w:u w:val="none"/>
        </w:rPr>
        <w:t xml:space="preserve">, ou a </w:t>
      </w:r>
      <w:r w:rsidR="0027094B" w:rsidRPr="00A16B40">
        <w:rPr>
          <w:u w:val="none"/>
        </w:rPr>
        <w:t xml:space="preserve">Data de Pagamento da Remuneração </w:t>
      </w:r>
      <w:r w:rsidRPr="00883F92">
        <w:rPr>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Pr="00883F92">
        <w:rPr>
          <w:u w:val="none"/>
        </w:rPr>
        <w:t>.</w:t>
      </w:r>
      <w:bookmarkEnd w:id="3262"/>
    </w:p>
    <w:p w14:paraId="36A29FCD" w14:textId="77777777" w:rsidR="006D08CD" w:rsidRPr="00883F92" w:rsidRDefault="00FC2074" w:rsidP="005B1D6E">
      <w:pPr>
        <w:pStyle w:val="Ttulo2"/>
        <w:keepNext w:val="0"/>
        <w:numPr>
          <w:ilvl w:val="2"/>
          <w:numId w:val="30"/>
        </w:numPr>
        <w:tabs>
          <w:tab w:val="left" w:pos="1134"/>
        </w:tabs>
        <w:spacing w:line="276" w:lineRule="auto"/>
        <w:ind w:left="0" w:firstLine="0"/>
        <w:rPr>
          <w:u w:val="none"/>
        </w:rPr>
      </w:pPr>
      <w:r w:rsidRPr="00883F92">
        <w:rPr>
          <w:u w:val="none"/>
        </w:rPr>
        <w:t xml:space="preserve">O Valor Devido Antecipadamente deverá ser pago, pela Emissora, em até </w:t>
      </w:r>
      <w:r w:rsidR="00644594" w:rsidRPr="00883F92">
        <w:rPr>
          <w:u w:val="none"/>
        </w:rPr>
        <w:t>5</w:t>
      </w:r>
      <w:r w:rsidR="00644594">
        <w:rPr>
          <w:u w:val="none"/>
        </w:rPr>
        <w:t> </w:t>
      </w:r>
      <w:r w:rsidRPr="00883F92">
        <w:rPr>
          <w:u w:val="none"/>
        </w:rPr>
        <w:t>(</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a ser enviada pela Debenturista. Os pagamentos serão efetuados pela Emissora mediante depósito, conforme o caso, na Conta da </w:t>
      </w:r>
      <w:r w:rsidR="00644594">
        <w:rPr>
          <w:u w:val="none"/>
        </w:rPr>
        <w:t>Centralizadora</w:t>
      </w:r>
      <w:r w:rsidR="005779EA" w:rsidRPr="00883F92">
        <w:rPr>
          <w:u w:val="none"/>
        </w:rPr>
        <w:t>.</w:t>
      </w:r>
    </w:p>
    <w:p w14:paraId="17D93AF1" w14:textId="77777777" w:rsidR="00B11E37" w:rsidRPr="00883F92" w:rsidRDefault="00FC2074" w:rsidP="005B1D6E">
      <w:pPr>
        <w:pStyle w:val="Ttulo2"/>
        <w:numPr>
          <w:ilvl w:val="0"/>
          <w:numId w:val="33"/>
        </w:numPr>
        <w:spacing w:line="276" w:lineRule="auto"/>
        <w:jc w:val="center"/>
        <w:rPr>
          <w:b/>
          <w:u w:val="none"/>
        </w:rPr>
      </w:pPr>
      <w:bookmarkStart w:id="3263" w:name="_Toc63859980"/>
      <w:bookmarkStart w:id="3264" w:name="_Toc63860313"/>
      <w:bookmarkStart w:id="3265" w:name="_Toc63860639"/>
      <w:bookmarkStart w:id="3266" w:name="_Toc63860708"/>
      <w:bookmarkStart w:id="3267" w:name="_Toc63861095"/>
      <w:bookmarkStart w:id="3268" w:name="_Toc63861230"/>
      <w:bookmarkStart w:id="3269" w:name="_Toc63861401"/>
      <w:bookmarkStart w:id="3270" w:name="_Toc63861569"/>
      <w:bookmarkStart w:id="3271" w:name="_Toc63861731"/>
      <w:bookmarkStart w:id="3272" w:name="_Toc63861893"/>
      <w:bookmarkStart w:id="3273" w:name="_Toc63863015"/>
      <w:bookmarkStart w:id="3274" w:name="_Toc63864062"/>
      <w:bookmarkStart w:id="3275" w:name="_Toc63864206"/>
      <w:bookmarkStart w:id="3276" w:name="_Toc3740286"/>
      <w:bookmarkStart w:id="3277" w:name="_Toc3741184"/>
      <w:bookmarkStart w:id="3278" w:name="_Toc3741383"/>
      <w:bookmarkStart w:id="3279" w:name="_Toc3741582"/>
      <w:bookmarkStart w:id="3280" w:name="_Toc3743813"/>
      <w:bookmarkStart w:id="3281" w:name="_Toc3744895"/>
      <w:bookmarkStart w:id="3282" w:name="_Toc3747178"/>
      <w:bookmarkStart w:id="3283" w:name="_Toc3750978"/>
      <w:bookmarkStart w:id="3284" w:name="_Toc3751798"/>
      <w:bookmarkStart w:id="3285" w:name="_Toc3822534"/>
      <w:bookmarkStart w:id="3286" w:name="_Toc3823328"/>
      <w:bookmarkStart w:id="3287" w:name="_Toc3829540"/>
      <w:bookmarkStart w:id="3288" w:name="_Toc3831768"/>
      <w:bookmarkStart w:id="3289" w:name="_Toc3740287"/>
      <w:bookmarkStart w:id="3290" w:name="_Toc3741185"/>
      <w:bookmarkStart w:id="3291" w:name="_Toc3741384"/>
      <w:bookmarkStart w:id="3292" w:name="_Toc3741583"/>
      <w:bookmarkStart w:id="3293" w:name="_Toc3743814"/>
      <w:bookmarkStart w:id="3294" w:name="_Toc3744896"/>
      <w:bookmarkStart w:id="3295" w:name="_Toc3747179"/>
      <w:bookmarkStart w:id="3296" w:name="_Toc3750979"/>
      <w:bookmarkStart w:id="3297" w:name="_Toc3751799"/>
      <w:bookmarkStart w:id="3298" w:name="_Toc3822535"/>
      <w:bookmarkStart w:id="3299" w:name="_Toc3823329"/>
      <w:bookmarkStart w:id="3300" w:name="_Toc3829541"/>
      <w:bookmarkStart w:id="3301" w:name="_Toc3831769"/>
      <w:bookmarkStart w:id="3302" w:name="_Toc3740288"/>
      <w:bookmarkStart w:id="3303" w:name="_Toc3741186"/>
      <w:bookmarkStart w:id="3304" w:name="_Toc3741385"/>
      <w:bookmarkStart w:id="3305" w:name="_Toc3741584"/>
      <w:bookmarkStart w:id="3306" w:name="_Toc3743815"/>
      <w:bookmarkStart w:id="3307" w:name="_Toc3744897"/>
      <w:bookmarkStart w:id="3308" w:name="_Toc3747180"/>
      <w:bookmarkStart w:id="3309" w:name="_Toc3750980"/>
      <w:bookmarkStart w:id="3310" w:name="_Toc3751800"/>
      <w:bookmarkStart w:id="3311" w:name="_Toc3822536"/>
      <w:bookmarkStart w:id="3312" w:name="_Toc3823330"/>
      <w:bookmarkStart w:id="3313" w:name="_Toc3829542"/>
      <w:bookmarkStart w:id="3314" w:name="_Toc3831770"/>
      <w:bookmarkStart w:id="3315" w:name="_Toc3740289"/>
      <w:bookmarkStart w:id="3316" w:name="_Toc3741187"/>
      <w:bookmarkStart w:id="3317" w:name="_Toc3741386"/>
      <w:bookmarkStart w:id="3318" w:name="_Toc3741585"/>
      <w:bookmarkStart w:id="3319" w:name="_Toc3743816"/>
      <w:bookmarkStart w:id="3320" w:name="_Toc3744898"/>
      <w:bookmarkStart w:id="3321" w:name="_Toc3747181"/>
      <w:bookmarkStart w:id="3322" w:name="_Toc3750981"/>
      <w:bookmarkStart w:id="3323" w:name="_Toc3751801"/>
      <w:bookmarkStart w:id="3324" w:name="_Toc3822537"/>
      <w:bookmarkStart w:id="3325" w:name="_Toc3823331"/>
      <w:bookmarkStart w:id="3326" w:name="_Toc3829543"/>
      <w:bookmarkStart w:id="3327" w:name="_Toc3831771"/>
      <w:bookmarkStart w:id="3328" w:name="_Toc3740290"/>
      <w:bookmarkStart w:id="3329" w:name="_Toc3741188"/>
      <w:bookmarkStart w:id="3330" w:name="_Toc3741387"/>
      <w:bookmarkStart w:id="3331" w:name="_Toc3741586"/>
      <w:bookmarkStart w:id="3332" w:name="_Toc3743817"/>
      <w:bookmarkStart w:id="3333" w:name="_Toc3744899"/>
      <w:bookmarkStart w:id="3334" w:name="_Toc3747182"/>
      <w:bookmarkStart w:id="3335" w:name="_Toc3750982"/>
      <w:bookmarkStart w:id="3336" w:name="_Toc3751802"/>
      <w:bookmarkStart w:id="3337" w:name="_Toc3822538"/>
      <w:bookmarkStart w:id="3338" w:name="_Toc3823332"/>
      <w:bookmarkStart w:id="3339" w:name="_Toc3829544"/>
      <w:bookmarkStart w:id="3340" w:name="_Toc3831772"/>
      <w:bookmarkStart w:id="3341" w:name="_Toc3740291"/>
      <w:bookmarkStart w:id="3342" w:name="_Toc3741189"/>
      <w:bookmarkStart w:id="3343" w:name="_Toc3741388"/>
      <w:bookmarkStart w:id="3344" w:name="_Toc3741587"/>
      <w:bookmarkStart w:id="3345" w:name="_Toc3743818"/>
      <w:bookmarkStart w:id="3346" w:name="_Toc3744900"/>
      <w:bookmarkStart w:id="3347" w:name="_Toc3747183"/>
      <w:bookmarkStart w:id="3348" w:name="_Toc3750983"/>
      <w:bookmarkStart w:id="3349" w:name="_Toc3751803"/>
      <w:bookmarkStart w:id="3350" w:name="_Toc3822539"/>
      <w:bookmarkStart w:id="3351" w:name="_Toc3823333"/>
      <w:bookmarkStart w:id="3352" w:name="_Toc3829545"/>
      <w:bookmarkStart w:id="3353" w:name="_Toc3831773"/>
      <w:bookmarkStart w:id="3354" w:name="_Toc3740292"/>
      <w:bookmarkStart w:id="3355" w:name="_Toc3741190"/>
      <w:bookmarkStart w:id="3356" w:name="_Toc3741389"/>
      <w:bookmarkStart w:id="3357" w:name="_Toc3741588"/>
      <w:bookmarkStart w:id="3358" w:name="_Toc3743819"/>
      <w:bookmarkStart w:id="3359" w:name="_Toc3744901"/>
      <w:bookmarkStart w:id="3360" w:name="_Toc3747184"/>
      <w:bookmarkStart w:id="3361" w:name="_Toc3750984"/>
      <w:bookmarkStart w:id="3362" w:name="_Toc3751804"/>
      <w:bookmarkStart w:id="3363" w:name="_Toc3822540"/>
      <w:bookmarkStart w:id="3364" w:name="_Toc3823334"/>
      <w:bookmarkStart w:id="3365" w:name="_Toc3829546"/>
      <w:bookmarkStart w:id="3366" w:name="_Toc3831774"/>
      <w:bookmarkStart w:id="3367" w:name="_Toc3740293"/>
      <w:bookmarkStart w:id="3368" w:name="_Toc3741191"/>
      <w:bookmarkStart w:id="3369" w:name="_Toc3741390"/>
      <w:bookmarkStart w:id="3370" w:name="_Toc3741589"/>
      <w:bookmarkStart w:id="3371" w:name="_Toc3743820"/>
      <w:bookmarkStart w:id="3372" w:name="_Toc3744902"/>
      <w:bookmarkStart w:id="3373" w:name="_Toc3747185"/>
      <w:bookmarkStart w:id="3374" w:name="_Toc3750985"/>
      <w:bookmarkStart w:id="3375" w:name="_Toc3751805"/>
      <w:bookmarkStart w:id="3376" w:name="_Toc3822541"/>
      <w:bookmarkStart w:id="3377" w:name="_Toc3823335"/>
      <w:bookmarkStart w:id="3378" w:name="_Toc3829547"/>
      <w:bookmarkStart w:id="3379" w:name="_Toc3831775"/>
      <w:bookmarkStart w:id="3380" w:name="_Toc3740294"/>
      <w:bookmarkStart w:id="3381" w:name="_Toc3741192"/>
      <w:bookmarkStart w:id="3382" w:name="_Toc3741391"/>
      <w:bookmarkStart w:id="3383" w:name="_Toc3741590"/>
      <w:bookmarkStart w:id="3384" w:name="_Toc3743821"/>
      <w:bookmarkStart w:id="3385" w:name="_Toc3744903"/>
      <w:bookmarkStart w:id="3386" w:name="_Toc3747186"/>
      <w:bookmarkStart w:id="3387" w:name="_Toc3750986"/>
      <w:bookmarkStart w:id="3388" w:name="_Toc3751806"/>
      <w:bookmarkStart w:id="3389" w:name="_Toc3822542"/>
      <w:bookmarkStart w:id="3390" w:name="_Toc3823336"/>
      <w:bookmarkStart w:id="3391" w:name="_Toc3829548"/>
      <w:bookmarkStart w:id="3392" w:name="_Toc3831776"/>
      <w:bookmarkStart w:id="3393" w:name="_Toc3740295"/>
      <w:bookmarkStart w:id="3394" w:name="_Toc3741193"/>
      <w:bookmarkStart w:id="3395" w:name="_Toc3741392"/>
      <w:bookmarkStart w:id="3396" w:name="_Toc3741591"/>
      <w:bookmarkStart w:id="3397" w:name="_Toc3743822"/>
      <w:bookmarkStart w:id="3398" w:name="_Toc3744904"/>
      <w:bookmarkStart w:id="3399" w:name="_Toc3747187"/>
      <w:bookmarkStart w:id="3400" w:name="_Toc3750987"/>
      <w:bookmarkStart w:id="3401" w:name="_Toc3751807"/>
      <w:bookmarkStart w:id="3402" w:name="_Toc3822543"/>
      <w:bookmarkStart w:id="3403" w:name="_Toc3823337"/>
      <w:bookmarkStart w:id="3404" w:name="_Toc3829549"/>
      <w:bookmarkStart w:id="3405" w:name="_Toc3831777"/>
      <w:bookmarkStart w:id="3406" w:name="_Toc7790908"/>
      <w:bookmarkStart w:id="3407" w:name="_Toc8697053"/>
      <w:bookmarkStart w:id="3408" w:name="_Toc63964987"/>
      <w:bookmarkEnd w:id="3248"/>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r w:rsidRPr="00883F92">
        <w:rPr>
          <w:b/>
          <w:u w:val="none"/>
        </w:rPr>
        <w:t xml:space="preserve">CLÁUSULA NONA - OBRIGAÇÕES </w:t>
      </w:r>
      <w:r w:rsidR="005C6A7A" w:rsidRPr="00883F92">
        <w:rPr>
          <w:b/>
          <w:u w:val="none"/>
        </w:rPr>
        <w:t xml:space="preserve">ADICIONAIS </w:t>
      </w:r>
      <w:r w:rsidRPr="00883F92">
        <w:rPr>
          <w:b/>
          <w:u w:val="none"/>
        </w:rPr>
        <w:t>DA EMISSORA</w:t>
      </w:r>
      <w:bookmarkEnd w:id="3406"/>
      <w:bookmarkEnd w:id="3407"/>
      <w:bookmarkEnd w:id="3408"/>
      <w:r w:rsidR="00DB5863" w:rsidRPr="00883F92">
        <w:rPr>
          <w:b/>
          <w:u w:val="none"/>
        </w:rPr>
        <w:t xml:space="preserve"> E </w:t>
      </w:r>
      <w:r w:rsidR="007776FD" w:rsidRPr="00883F92">
        <w:rPr>
          <w:b/>
          <w:u w:val="none"/>
        </w:rPr>
        <w:t>D</w:t>
      </w:r>
      <w:r w:rsidR="007776FD">
        <w:rPr>
          <w:b/>
          <w:u w:val="none"/>
        </w:rPr>
        <w:t>A</w:t>
      </w:r>
      <w:r w:rsidR="007776FD" w:rsidRPr="00883F92">
        <w:rPr>
          <w:b/>
          <w:u w:val="none"/>
        </w:rPr>
        <w:t xml:space="preserve"> </w:t>
      </w:r>
      <w:r w:rsidR="00DB5863" w:rsidRPr="00883F92">
        <w:rPr>
          <w:b/>
          <w:u w:val="none"/>
        </w:rPr>
        <w:t>FIADOR</w:t>
      </w:r>
      <w:r w:rsidR="007776FD">
        <w:rPr>
          <w:b/>
          <w:u w:val="none"/>
        </w:rPr>
        <w:t>A</w:t>
      </w:r>
    </w:p>
    <w:p w14:paraId="03B6DD43" w14:textId="77777777" w:rsidR="00B11E37" w:rsidRPr="00883F92" w:rsidRDefault="00FC2074" w:rsidP="005B1D6E">
      <w:pPr>
        <w:pStyle w:val="Ttulo2"/>
        <w:keepNext w:val="0"/>
        <w:numPr>
          <w:ilvl w:val="1"/>
          <w:numId w:val="31"/>
        </w:numPr>
        <w:spacing w:line="276" w:lineRule="auto"/>
        <w:ind w:left="0" w:firstLine="0"/>
        <w:rPr>
          <w:u w:val="none"/>
        </w:rPr>
      </w:pPr>
      <w:bookmarkStart w:id="3409"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7776FD">
        <w:rPr>
          <w:u w:val="none"/>
        </w:rPr>
        <w:t>a</w:t>
      </w:r>
      <w:r w:rsidR="002A56EA" w:rsidRPr="00883F92">
        <w:rPr>
          <w:u w:val="none"/>
        </w:rPr>
        <w:t xml:space="preserve"> Fiador</w:t>
      </w:r>
      <w:r w:rsidR="007776FD">
        <w:rPr>
          <w:u w:val="none"/>
        </w:rPr>
        <w:t>a</w:t>
      </w:r>
      <w:r w:rsidR="002A56EA">
        <w:rPr>
          <w:u w:val="none"/>
        </w:rPr>
        <w:t>,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409"/>
    </w:p>
    <w:p w14:paraId="1952FF2D" w14:textId="77777777" w:rsidR="000D7F5D" w:rsidRPr="007B6190" w:rsidRDefault="00FC2074"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410" w:name="_Ref63864761"/>
      <w:bookmarkStart w:id="3411" w:name="_Ref2849620"/>
      <w:proofErr w:type="gramStart"/>
      <w:r w:rsidRPr="007B6190">
        <w:rPr>
          <w:rFonts w:ascii="Tahoma" w:eastAsia="MS Mincho" w:hAnsi="Tahoma" w:cs="Tahoma"/>
          <w:sz w:val="22"/>
          <w:szCs w:val="22"/>
        </w:rPr>
        <w:t>fornecer</w:t>
      </w:r>
      <w:proofErr w:type="gramEnd"/>
      <w:r w:rsidRPr="007B6190">
        <w:rPr>
          <w:rFonts w:ascii="Tahoma" w:eastAsia="MS Mincho" w:hAnsi="Tahoma" w:cs="Tahoma"/>
          <w:sz w:val="22"/>
          <w:szCs w:val="22"/>
        </w:rPr>
        <w:t xml:space="preserve">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 com cópia para 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w:t>
      </w:r>
      <w:bookmarkEnd w:id="3410"/>
      <w:r w:rsidR="00BE1466" w:rsidRPr="007B6190">
        <w:rPr>
          <w:rFonts w:ascii="Tahoma" w:eastAsia="MS Mincho" w:hAnsi="Tahoma" w:cs="Tahoma"/>
          <w:sz w:val="22"/>
          <w:szCs w:val="22"/>
        </w:rPr>
        <w:t xml:space="preserve"> </w:t>
      </w:r>
    </w:p>
    <w:bookmarkEnd w:id="3411"/>
    <w:p w14:paraId="20141ECB" w14:textId="77777777" w:rsidR="000D7F5D" w:rsidRPr="007B6190" w:rsidRDefault="00FC2074" w:rsidP="00814BC7">
      <w:pPr>
        <w:pStyle w:val="PargrafodaLista"/>
        <w:numPr>
          <w:ilvl w:val="0"/>
          <w:numId w:val="235"/>
        </w:numPr>
        <w:autoSpaceDE/>
        <w:autoSpaceDN/>
        <w:adjustRightInd/>
        <w:spacing w:after="240" w:line="276" w:lineRule="auto"/>
        <w:ind w:left="1134" w:firstLine="0"/>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w:t>
      </w:r>
      <w:r w:rsidR="001B02DB" w:rsidRPr="007B6190">
        <w:rPr>
          <w:rFonts w:ascii="Tahoma" w:hAnsi="Tahoma" w:cs="Tahoma"/>
          <w:sz w:val="22"/>
          <w:szCs w:val="22"/>
        </w:rPr>
        <w:t xml:space="preserve">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007776FD" w:rsidRPr="0015253F">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que permanecem válidas as disposições contidas nesta Escritura de Emissão; </w:t>
      </w:r>
      <w:r w:rsidRPr="0015253F">
        <w:rPr>
          <w:rFonts w:ascii="Tahoma" w:hAnsi="Tahoma" w:cs="Tahoma"/>
          <w:b/>
          <w:sz w:val="22"/>
          <w:szCs w:val="22"/>
        </w:rPr>
        <w:t>(</w:t>
      </w:r>
      <w:proofErr w:type="spellStart"/>
      <w:r w:rsidRPr="0015253F">
        <w:rPr>
          <w:rFonts w:ascii="Tahoma" w:hAnsi="Tahoma" w:cs="Tahoma"/>
          <w:b/>
          <w:sz w:val="22"/>
          <w:szCs w:val="22"/>
        </w:rPr>
        <w:t>ii</w:t>
      </w:r>
      <w:proofErr w:type="spellEnd"/>
      <w:r w:rsidR="007776FD" w:rsidRPr="0015253F">
        <w:rPr>
          <w:rFonts w:ascii="Tahoma" w:hAnsi="Tahoma" w:cs="Tahoma"/>
          <w:b/>
          <w:sz w:val="22"/>
          <w:szCs w:val="22"/>
        </w:rPr>
        <w:t>)</w:t>
      </w:r>
      <w:r w:rsidR="007776FD">
        <w:rPr>
          <w:rFonts w:ascii="Tahoma" w:hAnsi="Tahoma" w:cs="Tahoma"/>
          <w:sz w:val="22"/>
          <w:szCs w:val="22"/>
        </w:rPr>
        <w:t>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B524C3">
        <w:rPr>
          <w:rFonts w:ascii="Tahoma" w:hAnsi="Tahoma"/>
          <w:b/>
          <w:sz w:val="22"/>
        </w:rPr>
        <w:t>(</w:t>
      </w:r>
      <w:proofErr w:type="spellStart"/>
      <w:r w:rsidRPr="00B524C3">
        <w:rPr>
          <w:rFonts w:ascii="Tahoma" w:hAnsi="Tahoma"/>
          <w:b/>
          <w:sz w:val="22"/>
        </w:rPr>
        <w:t>iii</w:t>
      </w:r>
      <w:proofErr w:type="spellEnd"/>
      <w:r w:rsidR="007776FD" w:rsidRPr="00B524C3">
        <w:rPr>
          <w:rFonts w:ascii="Tahoma" w:hAnsi="Tahoma"/>
          <w:b/>
          <w:sz w:val="22"/>
        </w:rPr>
        <w:t>)</w:t>
      </w:r>
      <w:r w:rsidR="007776FD">
        <w:rPr>
          <w:rFonts w:ascii="Tahoma" w:hAnsi="Tahoma" w:cs="Tahoma"/>
          <w:sz w:val="22"/>
          <w:szCs w:val="22"/>
        </w:rPr>
        <w:t> </w:t>
      </w:r>
      <w:r w:rsidRPr="007B6190">
        <w:rPr>
          <w:rFonts w:ascii="Tahoma" w:hAnsi="Tahoma" w:cs="Tahoma"/>
          <w:sz w:val="22"/>
          <w:szCs w:val="22"/>
        </w:rPr>
        <w:t>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3EEE0320" w14:textId="77777777" w:rsidR="009E38A4" w:rsidRPr="007B6190" w:rsidRDefault="00FC2074" w:rsidP="00814BC7">
      <w:pPr>
        <w:pStyle w:val="PargrafodaLista"/>
        <w:numPr>
          <w:ilvl w:val="0"/>
          <w:numId w:val="235"/>
        </w:numPr>
        <w:autoSpaceDE/>
        <w:autoSpaceDN/>
        <w:adjustRightInd/>
        <w:spacing w:after="120" w:line="276" w:lineRule="auto"/>
        <w:ind w:left="1134" w:firstLine="0"/>
        <w:jc w:val="both"/>
        <w:rPr>
          <w:rFonts w:ascii="Tahoma" w:hAnsi="Tahoma" w:cs="Tahoma"/>
          <w:sz w:val="22"/>
          <w:szCs w:val="22"/>
        </w:rPr>
      </w:pPr>
      <w:proofErr w:type="gramStart"/>
      <w:r w:rsidRPr="007B6190">
        <w:rPr>
          <w:rFonts w:ascii="Tahoma" w:hAnsi="Tahoma" w:cs="Tahoma"/>
          <w:sz w:val="22"/>
          <w:szCs w:val="22"/>
        </w:rPr>
        <w:t>avisos</w:t>
      </w:r>
      <w:proofErr w:type="gramEnd"/>
      <w:r w:rsidRPr="007B6190">
        <w:rPr>
          <w:rFonts w:ascii="Tahoma" w:hAnsi="Tahoma" w:cs="Tahoma"/>
          <w:sz w:val="22"/>
          <w:szCs w:val="22"/>
        </w:rPr>
        <w:t xml:space="preserve"> ao Debenturista, assim como atas de assembleias gerais e reuniões do conselho de administração que se refiram à Emissão e às obrigações assumidas pela Emissora </w:t>
      </w:r>
      <w:r w:rsidR="00B524C3">
        <w:rPr>
          <w:rFonts w:ascii="Tahoma" w:hAnsi="Tahoma" w:cs="Tahoma"/>
          <w:sz w:val="22"/>
          <w:szCs w:val="22"/>
        </w:rPr>
        <w:t>ou pel</w:t>
      </w:r>
      <w:r w:rsidR="007776FD">
        <w:rPr>
          <w:rFonts w:ascii="Tahoma" w:hAnsi="Tahoma" w:cs="Tahoma"/>
          <w:sz w:val="22"/>
          <w:szCs w:val="22"/>
        </w:rPr>
        <w:t>a</w:t>
      </w:r>
      <w:r w:rsidR="00B524C3">
        <w:rPr>
          <w:rFonts w:ascii="Tahoma" w:hAnsi="Tahoma" w:cs="Tahoma"/>
          <w:sz w:val="22"/>
          <w:szCs w:val="22"/>
        </w:rPr>
        <w:t xml:space="preserve"> Fiador</w:t>
      </w:r>
      <w:r w:rsidR="007776FD">
        <w:rPr>
          <w:rFonts w:ascii="Tahoma" w:hAnsi="Tahoma" w:cs="Tahoma"/>
          <w:sz w:val="22"/>
          <w:szCs w:val="22"/>
        </w:rPr>
        <w:t>a</w:t>
      </w:r>
      <w:r w:rsidR="00B524C3">
        <w:rPr>
          <w:rFonts w:ascii="Tahoma" w:hAnsi="Tahoma" w:cs="Tahoma"/>
          <w:sz w:val="22"/>
          <w:szCs w:val="22"/>
        </w:rPr>
        <w:t xml:space="preserve"> </w:t>
      </w:r>
      <w:r w:rsidRPr="007B6190">
        <w:rPr>
          <w:rFonts w:ascii="Tahoma" w:hAnsi="Tahoma" w:cs="Tahoma"/>
          <w:sz w:val="22"/>
          <w:szCs w:val="22"/>
        </w:rPr>
        <w:t>nos termos desta Escritura de Emissão, no prazo de 10 (dez) dias contados da data em que forem (ou devessem ter sido) publicados ou, se não forem publicados, da data em que forem realizados;</w:t>
      </w:r>
    </w:p>
    <w:p w14:paraId="4BFAB100" w14:textId="77777777" w:rsidR="009E38A4" w:rsidRPr="007B6190" w:rsidRDefault="00FC2074"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proofErr w:type="gramStart"/>
      <w:r w:rsidRPr="007B6190">
        <w:rPr>
          <w:rFonts w:ascii="Tahoma" w:hAnsi="Tahoma" w:cs="Tahoma"/>
          <w:sz w:val="22"/>
          <w:szCs w:val="22"/>
        </w:rPr>
        <w:t>todos</w:t>
      </w:r>
      <w:proofErr w:type="gramEnd"/>
      <w:r w:rsidRPr="007B6190">
        <w:rPr>
          <w:rFonts w:ascii="Tahoma" w:hAnsi="Tahoma" w:cs="Tahoma"/>
          <w:sz w:val="22"/>
          <w:szCs w:val="22"/>
        </w:rPr>
        <w:t xml:space="preserve">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6B6526B0" w14:textId="77777777" w:rsidR="005D2585" w:rsidRPr="007B6190" w:rsidRDefault="00FC2074"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bookmarkStart w:id="3412" w:name="_Ref63864766"/>
      <w:proofErr w:type="gramStart"/>
      <w:r w:rsidRPr="007B6190">
        <w:rPr>
          <w:rFonts w:ascii="Tahoma" w:hAnsi="Tahoma" w:cs="Tahoma"/>
          <w:bCs/>
          <w:sz w:val="22"/>
          <w:szCs w:val="22"/>
        </w:rPr>
        <w:t>em</w:t>
      </w:r>
      <w:proofErr w:type="gramEnd"/>
      <w:r w:rsidRPr="007B6190">
        <w:rPr>
          <w:rFonts w:ascii="Tahoma" w:hAnsi="Tahoma" w:cs="Tahoma"/>
          <w:bCs/>
          <w:sz w:val="22"/>
          <w:szCs w:val="22"/>
        </w:rPr>
        <w:t xml:space="preserve">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228A180A" w14:textId="77777777" w:rsidR="00DB5863" w:rsidRDefault="00FC2074"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proofErr w:type="gramStart"/>
      <w:r w:rsidRPr="0027094B">
        <w:rPr>
          <w:rFonts w:ascii="Tahoma" w:hAnsi="Tahoma" w:cs="Tahoma"/>
          <w:sz w:val="22"/>
          <w:szCs w:val="22"/>
        </w:rPr>
        <w:t>mensalmente</w:t>
      </w:r>
      <w:proofErr w:type="gramEnd"/>
      <w:r w:rsidRPr="00B524C3">
        <w:rPr>
          <w:rFonts w:ascii="Tahoma" w:hAnsi="Tahoma" w:cs="Tahoma"/>
          <w:sz w:val="22"/>
          <w:szCs w:val="22"/>
        </w:rPr>
        <w:t xml:space="preserve">, os Relatórios de Obras e os Cronogramas Físico-Financeiro atualizados dos empreendimentos imobiliários Feira de Santana </w:t>
      </w:r>
      <w:r w:rsidR="007723C7">
        <w:rPr>
          <w:rFonts w:ascii="Tahoma" w:hAnsi="Tahoma" w:cs="Tahoma"/>
          <w:sz w:val="22"/>
          <w:szCs w:val="22"/>
        </w:rPr>
        <w:t xml:space="preserve">Village II </w:t>
      </w:r>
      <w:r w:rsidRPr="00B524C3">
        <w:rPr>
          <w:rFonts w:ascii="Tahoma" w:hAnsi="Tahoma" w:cs="Tahoma"/>
          <w:sz w:val="22"/>
          <w:szCs w:val="22"/>
        </w:rPr>
        <w:t>e Uberaba</w:t>
      </w:r>
      <w:r w:rsidR="007723C7">
        <w:rPr>
          <w:rFonts w:ascii="Tahoma" w:hAnsi="Tahoma" w:cs="Tahoma"/>
          <w:sz w:val="22"/>
          <w:szCs w:val="22"/>
        </w:rPr>
        <w:t xml:space="preserve"> – </w:t>
      </w:r>
      <w:proofErr w:type="spellStart"/>
      <w:r w:rsidR="007723C7">
        <w:rPr>
          <w:rFonts w:ascii="Tahoma" w:hAnsi="Tahoma" w:cs="Tahoma"/>
          <w:sz w:val="22"/>
          <w:szCs w:val="22"/>
        </w:rPr>
        <w:t>Damha</w:t>
      </w:r>
      <w:proofErr w:type="spellEnd"/>
      <w:r w:rsidR="007723C7">
        <w:rPr>
          <w:rFonts w:ascii="Tahoma" w:hAnsi="Tahoma" w:cs="Tahoma"/>
          <w:sz w:val="22"/>
          <w:szCs w:val="22"/>
        </w:rPr>
        <w:t xml:space="preserve"> III</w:t>
      </w:r>
      <w:r w:rsidRPr="007B6190">
        <w:rPr>
          <w:rFonts w:ascii="Tahoma" w:hAnsi="Tahoma" w:cs="Tahoma"/>
          <w:sz w:val="22"/>
          <w:szCs w:val="22"/>
        </w:rPr>
        <w:t>;</w:t>
      </w:r>
      <w:r w:rsidR="00360FF4">
        <w:rPr>
          <w:rFonts w:ascii="Tahoma" w:hAnsi="Tahoma" w:cs="Tahoma"/>
          <w:sz w:val="22"/>
          <w:szCs w:val="22"/>
        </w:rPr>
        <w:t xml:space="preserve"> </w:t>
      </w:r>
    </w:p>
    <w:p w14:paraId="26C8F2E7" w14:textId="77777777" w:rsidR="00E90B86" w:rsidRDefault="00FC2074" w:rsidP="00B14D31">
      <w:pPr>
        <w:pStyle w:val="PargrafodaLista"/>
        <w:numPr>
          <w:ilvl w:val="0"/>
          <w:numId w:val="235"/>
        </w:numPr>
        <w:tabs>
          <w:tab w:val="left" w:pos="2127"/>
        </w:tabs>
        <w:autoSpaceDE/>
        <w:autoSpaceDN/>
        <w:adjustRightInd/>
        <w:spacing w:after="240" w:line="276" w:lineRule="auto"/>
        <w:ind w:left="1134" w:firstLine="0"/>
        <w:jc w:val="both"/>
        <w:rPr>
          <w:rFonts w:ascii="Tahoma" w:hAnsi="Tahoma" w:cs="Tahoma"/>
          <w:sz w:val="22"/>
          <w:szCs w:val="22"/>
        </w:rPr>
      </w:pPr>
      <w:proofErr w:type="gramStart"/>
      <w:r>
        <w:rPr>
          <w:rFonts w:ascii="Tahoma" w:hAnsi="Tahoma" w:cs="Tahoma"/>
          <w:sz w:val="22"/>
          <w:szCs w:val="22"/>
        </w:rPr>
        <w:t>em</w:t>
      </w:r>
      <w:proofErr w:type="gramEnd"/>
      <w:r>
        <w:rPr>
          <w:rFonts w:ascii="Tahoma" w:hAnsi="Tahoma" w:cs="Tahoma"/>
          <w:sz w:val="22"/>
          <w:szCs w:val="22"/>
        </w:rPr>
        <w:t xml:space="preserve"> até 60 (sessenta) dias contados da Data de Emissão, comprovante de recebimento das </w:t>
      </w:r>
      <w:r w:rsidRPr="00BB3413">
        <w:rPr>
          <w:rFonts w:ascii="Tahoma" w:hAnsi="Tahoma" w:cs="Tahoma"/>
          <w:sz w:val="22"/>
          <w:szCs w:val="22"/>
        </w:rPr>
        <w:t>notificações de que trata a Cláusula 2.1(</w:t>
      </w:r>
      <w:proofErr w:type="spellStart"/>
      <w:r w:rsidRPr="00BB3413">
        <w:rPr>
          <w:rFonts w:ascii="Tahoma" w:hAnsi="Tahoma" w:cs="Tahoma"/>
          <w:sz w:val="22"/>
          <w:szCs w:val="22"/>
        </w:rPr>
        <w:t>iii</w:t>
      </w:r>
      <w:proofErr w:type="spellEnd"/>
      <w:r w:rsidRPr="00BB3413">
        <w:rPr>
          <w:rFonts w:ascii="Tahoma" w:hAnsi="Tahoma" w:cs="Tahoma"/>
          <w:sz w:val="22"/>
          <w:szCs w:val="22"/>
        </w:rPr>
        <w:t>) do Contrato de Cessão Fiduciária de Recebíveis</w:t>
      </w:r>
      <w:r>
        <w:rPr>
          <w:rFonts w:ascii="Tahoma" w:hAnsi="Tahoma" w:cs="Tahoma"/>
          <w:sz w:val="22"/>
          <w:szCs w:val="22"/>
        </w:rPr>
        <w:t xml:space="preserve">; </w:t>
      </w:r>
    </w:p>
    <w:p w14:paraId="061B5566" w14:textId="74E781B9" w:rsidR="001519A7" w:rsidRDefault="00FC2074"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proofErr w:type="gramStart"/>
      <w:r w:rsidRPr="001519A7">
        <w:rPr>
          <w:rFonts w:ascii="Tahoma" w:hAnsi="Tahoma" w:cs="Tahoma"/>
          <w:iCs/>
          <w:sz w:val="22"/>
          <w:szCs w:val="22"/>
        </w:rPr>
        <w:t>mensalmente</w:t>
      </w:r>
      <w:proofErr w:type="gramEnd"/>
      <w:r w:rsidRPr="001519A7">
        <w:rPr>
          <w:rFonts w:ascii="Tahoma" w:hAnsi="Tahoma" w:cs="Tahoma"/>
          <w:iCs/>
          <w:sz w:val="22"/>
          <w:szCs w:val="22"/>
        </w:rPr>
        <w:t xml:space="preserve">, </w:t>
      </w:r>
      <w:r w:rsidRPr="001519A7">
        <w:rPr>
          <w:rFonts w:ascii="Tahoma" w:hAnsi="Tahoma" w:cs="Tahoma"/>
          <w:sz w:val="22"/>
          <w:szCs w:val="22"/>
        </w:rPr>
        <w:t xml:space="preserve">o balancete das </w:t>
      </w:r>
      <w:bookmarkStart w:id="3413" w:name="_Hlk36574572"/>
      <w:r w:rsidR="00BE24D0">
        <w:rPr>
          <w:rFonts w:ascii="Tahoma" w:hAnsi="Tahoma" w:cs="Tahoma"/>
          <w:sz w:val="22"/>
          <w:szCs w:val="22"/>
        </w:rPr>
        <w:t>Garantidoras</w:t>
      </w:r>
      <w:r w:rsidRPr="001519A7">
        <w:rPr>
          <w:rFonts w:ascii="Tahoma" w:hAnsi="Tahoma" w:cs="Tahoma"/>
          <w:sz w:val="22"/>
          <w:szCs w:val="22"/>
        </w:rPr>
        <w:t xml:space="preserve">, bem como informações a respeito das vendas dos </w:t>
      </w:r>
      <w:bookmarkEnd w:id="3413"/>
      <w:r>
        <w:rPr>
          <w:rFonts w:ascii="Tahoma" w:hAnsi="Tahoma" w:cs="Tahoma"/>
          <w:sz w:val="22"/>
          <w:szCs w:val="22"/>
        </w:rPr>
        <w:t>Imóveis Garantia;</w:t>
      </w:r>
    </w:p>
    <w:p w14:paraId="477E6706" w14:textId="349AD218" w:rsidR="00192856" w:rsidRDefault="00FC2074"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proofErr w:type="gramStart"/>
      <w:r>
        <w:rPr>
          <w:rFonts w:ascii="Tahoma" w:hAnsi="Tahoma" w:cs="Tahoma"/>
          <w:sz w:val="22"/>
          <w:szCs w:val="22"/>
        </w:rPr>
        <w:t>em</w:t>
      </w:r>
      <w:proofErr w:type="gramEnd"/>
      <w:r>
        <w:rPr>
          <w:rFonts w:ascii="Tahoma" w:hAnsi="Tahoma" w:cs="Tahoma"/>
          <w:sz w:val="22"/>
          <w:szCs w:val="22"/>
        </w:rPr>
        <w:t xml:space="preserve"> até 20 (vinte) dias contados da Data de Emissão, as informações descritas na Cláusula 7.6.2 acima, na base “maio 2021”</w:t>
      </w:r>
      <w:r w:rsidR="00B772DC">
        <w:rPr>
          <w:rFonts w:ascii="Tahoma" w:hAnsi="Tahoma" w:cs="Tahoma"/>
          <w:sz w:val="22"/>
          <w:szCs w:val="22"/>
        </w:rPr>
        <w:t xml:space="preserve"> para que a Certificadora de posse dessas informações possa elaborar </w:t>
      </w:r>
      <w:r w:rsidR="00B772DC" w:rsidRPr="00B14D31">
        <w:rPr>
          <w:rFonts w:ascii="Tahoma" w:hAnsi="Tahoma" w:cs="Tahoma"/>
          <w:sz w:val="22"/>
          <w:szCs w:val="22"/>
        </w:rPr>
        <w:t>o relatório mensal de comportamento mensal da carteira</w:t>
      </w:r>
      <w:r w:rsidR="00B772DC">
        <w:rPr>
          <w:rFonts w:ascii="Tahoma" w:hAnsi="Tahoma" w:cs="Tahoma"/>
          <w:sz w:val="22"/>
          <w:szCs w:val="22"/>
        </w:rPr>
        <w:t xml:space="preserve"> conforme descrito na </w:t>
      </w:r>
      <w:r w:rsidR="00D40B24">
        <w:rPr>
          <w:rFonts w:ascii="Tahoma" w:hAnsi="Tahoma" w:cs="Tahoma"/>
          <w:sz w:val="22"/>
          <w:szCs w:val="22"/>
        </w:rPr>
        <w:t>C</w:t>
      </w:r>
      <w:r w:rsidR="00B772DC">
        <w:rPr>
          <w:rFonts w:ascii="Tahoma" w:hAnsi="Tahoma" w:cs="Tahoma"/>
          <w:sz w:val="22"/>
          <w:szCs w:val="22"/>
        </w:rPr>
        <w:t>láusula 7.6.4 acima</w:t>
      </w:r>
      <w:r>
        <w:rPr>
          <w:rFonts w:ascii="Tahoma" w:hAnsi="Tahoma" w:cs="Tahoma"/>
          <w:sz w:val="22"/>
          <w:szCs w:val="22"/>
        </w:rPr>
        <w:t>;</w:t>
      </w:r>
    </w:p>
    <w:p w14:paraId="70689E80" w14:textId="5F184908" w:rsidR="00192856" w:rsidRPr="007B6190" w:rsidRDefault="00FC2074"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proofErr w:type="gramStart"/>
      <w:r>
        <w:rPr>
          <w:rFonts w:ascii="Tahoma" w:hAnsi="Tahoma" w:cs="Tahoma"/>
          <w:sz w:val="22"/>
          <w:szCs w:val="22"/>
        </w:rPr>
        <w:t>em</w:t>
      </w:r>
      <w:proofErr w:type="gramEnd"/>
      <w:r>
        <w:rPr>
          <w:rFonts w:ascii="Tahoma" w:hAnsi="Tahoma" w:cs="Tahoma"/>
          <w:sz w:val="22"/>
          <w:szCs w:val="22"/>
        </w:rPr>
        <w:t xml:space="preserve"> até 20 (vinte) dias contados da Data de Emissão, cópia integral dos instrumentos de </w:t>
      </w:r>
      <w:r w:rsidRPr="00BE5A5F">
        <w:rPr>
          <w:rFonts w:ascii="Tahoma" w:eastAsia="MS Mincho" w:hAnsi="Tahoma" w:cs="Tahoma"/>
          <w:bCs/>
          <w:sz w:val="22"/>
          <w:szCs w:val="22"/>
        </w:rPr>
        <w:t xml:space="preserve">venda </w:t>
      </w:r>
      <w:r w:rsidR="00D40B24">
        <w:rPr>
          <w:rFonts w:ascii="Tahoma" w:eastAsia="MS Mincho" w:hAnsi="Tahoma" w:cs="Tahoma"/>
          <w:bCs/>
          <w:sz w:val="22"/>
          <w:szCs w:val="22"/>
        </w:rPr>
        <w:t>dos lotes de terreno</w:t>
      </w:r>
      <w:r>
        <w:rPr>
          <w:rFonts w:ascii="Tahoma" w:eastAsia="MS Mincho" w:hAnsi="Tahoma" w:cs="Tahoma"/>
          <w:bCs/>
          <w:sz w:val="22"/>
          <w:szCs w:val="22"/>
        </w:rPr>
        <w:t xml:space="preserve"> listados no </w:t>
      </w:r>
      <w:r w:rsidRPr="00B14D31">
        <w:rPr>
          <w:rFonts w:ascii="Tahoma" w:eastAsia="MS Mincho" w:hAnsi="Tahoma" w:cs="Tahoma"/>
          <w:bCs/>
          <w:sz w:val="22"/>
          <w:szCs w:val="22"/>
          <w:u w:val="single"/>
        </w:rPr>
        <w:t xml:space="preserve">Anexo </w:t>
      </w:r>
      <w:r w:rsidR="0011365F" w:rsidRPr="00B14D31">
        <w:rPr>
          <w:rFonts w:ascii="Tahoma" w:eastAsia="MS Mincho" w:hAnsi="Tahoma" w:cs="Tahoma"/>
          <w:bCs/>
          <w:sz w:val="22"/>
          <w:szCs w:val="22"/>
          <w:u w:val="single"/>
        </w:rPr>
        <w:t>X</w:t>
      </w:r>
      <w:r>
        <w:rPr>
          <w:rFonts w:ascii="Tahoma" w:eastAsia="MS Mincho" w:hAnsi="Tahoma" w:cs="Tahoma"/>
          <w:bCs/>
          <w:sz w:val="22"/>
          <w:szCs w:val="22"/>
        </w:rPr>
        <w:t xml:space="preserve"> desta Escritura de Emissão</w:t>
      </w:r>
      <w:r>
        <w:rPr>
          <w:rFonts w:ascii="Tahoma" w:hAnsi="Tahoma" w:cs="Tahoma"/>
          <w:sz w:val="22"/>
          <w:szCs w:val="22"/>
        </w:rPr>
        <w:t>;</w:t>
      </w:r>
      <w:r w:rsidR="004C7EDB">
        <w:rPr>
          <w:rFonts w:ascii="Tahoma" w:hAnsi="Tahoma" w:cs="Tahoma"/>
          <w:sz w:val="22"/>
          <w:szCs w:val="22"/>
        </w:rPr>
        <w:t xml:space="preserve"> [</w:t>
      </w:r>
      <w:r w:rsidR="004C7EDB" w:rsidRPr="00B14D31">
        <w:rPr>
          <w:rFonts w:ascii="Tahoma" w:hAnsi="Tahoma" w:cs="Tahoma"/>
          <w:b/>
          <w:sz w:val="22"/>
          <w:szCs w:val="22"/>
          <w:highlight w:val="yellow"/>
        </w:rPr>
        <w:t xml:space="preserve">Nota </w:t>
      </w:r>
      <w:proofErr w:type="spellStart"/>
      <w:r w:rsidR="004C7EDB" w:rsidRPr="00B14D31">
        <w:rPr>
          <w:rFonts w:ascii="Tahoma" w:hAnsi="Tahoma" w:cs="Tahoma"/>
          <w:b/>
          <w:sz w:val="22"/>
          <w:szCs w:val="22"/>
          <w:highlight w:val="yellow"/>
        </w:rPr>
        <w:t>Vectis</w:t>
      </w:r>
      <w:proofErr w:type="spellEnd"/>
      <w:r w:rsidR="004C7EDB" w:rsidRPr="00B14D31">
        <w:rPr>
          <w:rFonts w:ascii="Tahoma" w:hAnsi="Tahoma" w:cs="Tahoma"/>
          <w:sz w:val="22"/>
          <w:szCs w:val="22"/>
          <w:highlight w:val="yellow"/>
        </w:rPr>
        <w:t xml:space="preserve">: </w:t>
      </w:r>
      <w:proofErr w:type="spellStart"/>
      <w:r w:rsidR="004C7EDB" w:rsidRPr="00B14D31">
        <w:rPr>
          <w:rFonts w:ascii="Tahoma" w:hAnsi="Tahoma" w:cs="Tahoma"/>
          <w:sz w:val="22"/>
          <w:szCs w:val="22"/>
          <w:highlight w:val="yellow"/>
        </w:rPr>
        <w:t>Encalso</w:t>
      </w:r>
      <w:proofErr w:type="spellEnd"/>
      <w:r w:rsidR="004C7EDB" w:rsidRPr="00B14D31">
        <w:rPr>
          <w:rFonts w:ascii="Tahoma" w:hAnsi="Tahoma" w:cs="Tahoma"/>
          <w:sz w:val="22"/>
          <w:szCs w:val="22"/>
          <w:highlight w:val="yellow"/>
        </w:rPr>
        <w:t xml:space="preserve"> incluir documentos pendentes da DD da Certificadora</w:t>
      </w:r>
      <w:r w:rsidR="004C7EDB">
        <w:rPr>
          <w:rFonts w:ascii="Tahoma" w:hAnsi="Tahoma" w:cs="Tahoma"/>
          <w:sz w:val="22"/>
          <w:szCs w:val="22"/>
        </w:rPr>
        <w:t>]</w:t>
      </w:r>
    </w:p>
    <w:p w14:paraId="61A7D67C" w14:textId="77777777" w:rsidR="00406E03" w:rsidRPr="007B6190" w:rsidRDefault="00FC2074"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pel</w:t>
      </w:r>
      <w:r w:rsidR="007776FD">
        <w:rPr>
          <w:rFonts w:ascii="Tahoma" w:hAnsi="Tahoma" w:cs="Tahoma"/>
          <w:bCs/>
          <w:sz w:val="22"/>
          <w:szCs w:val="22"/>
        </w:rPr>
        <w:t>a</w:t>
      </w:r>
      <w:r w:rsidR="00B524C3">
        <w:rPr>
          <w:rFonts w:ascii="Tahoma" w:hAnsi="Tahoma" w:cs="Tahoma"/>
          <w:bCs/>
          <w:sz w:val="22"/>
          <w:szCs w:val="22"/>
        </w:rPr>
        <w:t xml:space="preserve"> Fiador</w:t>
      </w:r>
      <w:r w:rsidR="007776FD">
        <w:rPr>
          <w:rFonts w:ascii="Tahoma" w:hAnsi="Tahoma" w:cs="Tahoma"/>
          <w:bCs/>
          <w:sz w:val="22"/>
          <w:szCs w:val="22"/>
        </w:rPr>
        <w:t>a</w:t>
      </w:r>
      <w:r w:rsidRPr="007B6190">
        <w:rPr>
          <w:rFonts w:ascii="Tahoma" w:hAnsi="Tahoma" w:cs="Tahoma"/>
          <w:bCs/>
          <w:sz w:val="22"/>
          <w:szCs w:val="22"/>
        </w:rPr>
        <w:t xml:space="preserve">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7776FD">
        <w:rPr>
          <w:rFonts w:ascii="Tahoma" w:hAnsi="Tahoma" w:cs="Tahoma"/>
          <w:bCs/>
          <w:sz w:val="22"/>
          <w:szCs w:val="22"/>
        </w:rPr>
        <w:t>a</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7776FD">
        <w:rPr>
          <w:rFonts w:ascii="Tahoma" w:hAnsi="Tahoma" w:cs="Tahoma"/>
          <w:bCs/>
          <w:sz w:val="22"/>
          <w:szCs w:val="22"/>
        </w:rPr>
        <w:t>a</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bookmarkEnd w:id="3412"/>
    </w:p>
    <w:p w14:paraId="7EDC483B" w14:textId="77777777" w:rsidR="009E38A4" w:rsidRPr="007B6190" w:rsidRDefault="00FC2074"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não</w:t>
      </w:r>
      <w:proofErr w:type="gramEnd"/>
      <w:r w:rsidRPr="007B6190">
        <w:rPr>
          <w:rFonts w:ascii="Tahoma" w:hAnsi="Tahoma" w:cs="Tahoma"/>
          <w:sz w:val="22"/>
          <w:szCs w:val="22"/>
        </w:rPr>
        <w:t xml:space="preserve">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63CC02EE" w14:textId="77777777" w:rsidR="00B11E37" w:rsidRPr="007B6190" w:rsidRDefault="00FC2074"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414" w:name="_DV_C853"/>
      <w:r w:rsidRPr="007B6190">
        <w:rPr>
          <w:rFonts w:ascii="Tahoma" w:eastAsia="MS Mincho" w:hAnsi="Tahoma" w:cs="Tahoma"/>
          <w:sz w:val="22"/>
          <w:szCs w:val="22"/>
        </w:rPr>
        <w:t xml:space="preserve">cumprir todas as leis, regras, regulamentos e ordens emanadas de autoridades competentes e </w:t>
      </w:r>
      <w:r w:rsidR="005118B4">
        <w:rPr>
          <w:rFonts w:ascii="Tahoma" w:eastAsia="MS Mincho" w:hAnsi="Tahoma" w:cs="Tahoma"/>
          <w:sz w:val="22"/>
          <w:szCs w:val="22"/>
        </w:rPr>
        <w:t xml:space="preserve">decisões </w:t>
      </w:r>
      <w:r w:rsidRPr="007B6190">
        <w:rPr>
          <w:rFonts w:ascii="Tahoma" w:eastAsia="MS Mincho" w:hAnsi="Tahoma" w:cs="Tahoma"/>
          <w:sz w:val="22"/>
          <w:szCs w:val="22"/>
        </w:rPr>
        <w:t>judiciais</w:t>
      </w:r>
      <w:r w:rsidR="005118B4">
        <w:rPr>
          <w:rFonts w:ascii="Tahoma" w:eastAsia="MS Mincho" w:hAnsi="Tahoma" w:cs="Tahoma"/>
          <w:sz w:val="22"/>
          <w:szCs w:val="22"/>
        </w:rPr>
        <w:t>, administrativas ou arbitrais</w:t>
      </w:r>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00EF6730">
        <w:rPr>
          <w:rFonts w:ascii="Tahoma" w:eastAsia="MS Mincho" w:hAnsi="Tahoma" w:cs="Tahoma"/>
          <w:sz w:val="22"/>
          <w:szCs w:val="22"/>
        </w:rPr>
        <w:t> </w:t>
      </w:r>
      <w:r w:rsidRPr="007B6190">
        <w:rPr>
          <w:rFonts w:ascii="Tahoma" w:eastAsia="MS Mincho" w:hAnsi="Tahoma" w:cs="Tahoma"/>
          <w:sz w:val="22"/>
          <w:szCs w:val="22"/>
        </w:rPr>
        <w:t xml:space="preserve">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00EF6730">
        <w:rPr>
          <w:rFonts w:ascii="Tahoma" w:eastAsia="MS Mincho" w:hAnsi="Tahoma" w:cs="Tahoma"/>
          <w:sz w:val="22"/>
          <w:szCs w:val="22"/>
        </w:rPr>
        <w:t> </w:t>
      </w:r>
      <w:r w:rsidRPr="007B6190">
        <w:rPr>
          <w:rFonts w:ascii="Tahoma" w:eastAsia="MS Mincho" w:hAnsi="Tahoma" w:cs="Tahoma"/>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00EF6730">
        <w:rPr>
          <w:rFonts w:ascii="Tahoma" w:eastAsia="MS Mincho" w:hAnsi="Tahoma" w:cs="Tahoma"/>
          <w:sz w:val="22"/>
          <w:szCs w:val="22"/>
        </w:rPr>
        <w:t> </w:t>
      </w:r>
      <w:r w:rsidRPr="007B6190">
        <w:rPr>
          <w:rFonts w:ascii="Tahoma" w:eastAsia="MS Mincho" w:hAnsi="Tahoma" w:cs="Tahoma"/>
          <w:sz w:val="22"/>
          <w:szCs w:val="22"/>
        </w:rPr>
        <w:t>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24995C46" w14:textId="77777777" w:rsidR="00E90B86" w:rsidRDefault="00FC2074"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proofErr w:type="gramStart"/>
      <w:r>
        <w:rPr>
          <w:rFonts w:ascii="Tahoma" w:hAnsi="Tahoma" w:cs="Tahoma"/>
          <w:sz w:val="22"/>
          <w:szCs w:val="22"/>
        </w:rPr>
        <w:t>cumprir</w:t>
      </w:r>
      <w:proofErr w:type="gramEnd"/>
      <w:r>
        <w:rPr>
          <w:rFonts w:ascii="Tahoma" w:hAnsi="Tahoma" w:cs="Tahoma"/>
          <w:sz w:val="22"/>
          <w:szCs w:val="22"/>
        </w:rPr>
        <w:t xml:space="preserve"> e fazer com que </w:t>
      </w:r>
      <w:r w:rsidRPr="00C81A8E">
        <w:rPr>
          <w:rFonts w:ascii="Tahoma" w:hAnsi="Tahoma" w:cs="Tahoma"/>
          <w:sz w:val="22"/>
          <w:szCs w:val="22"/>
        </w:rPr>
        <w:t xml:space="preserve">suas Controladas </w:t>
      </w:r>
      <w:r>
        <w:rPr>
          <w:rFonts w:ascii="Tahoma" w:hAnsi="Tahoma" w:cs="Tahoma"/>
          <w:sz w:val="22"/>
          <w:szCs w:val="22"/>
        </w:rPr>
        <w:t>cumpram</w:t>
      </w:r>
      <w:r w:rsidRPr="00C81A8E">
        <w:rPr>
          <w:rFonts w:ascii="Tahoma" w:hAnsi="Tahoma" w:cs="Tahoma"/>
          <w:sz w:val="22"/>
          <w:szCs w:val="22"/>
        </w:rPr>
        <w:t xml:space="preserve"> com </w:t>
      </w:r>
      <w:r>
        <w:rPr>
          <w:rFonts w:ascii="Tahoma" w:hAnsi="Tahoma" w:cs="Tahoma"/>
          <w:sz w:val="22"/>
          <w:szCs w:val="22"/>
        </w:rPr>
        <w:t xml:space="preserve">todas as obrigações </w:t>
      </w:r>
      <w:r w:rsidRPr="00C81A8E">
        <w:rPr>
          <w:rFonts w:ascii="Tahoma" w:hAnsi="Tahoma" w:cs="Tahoma"/>
          <w:sz w:val="22"/>
          <w:szCs w:val="22"/>
        </w:rPr>
        <w:t>constantes dos Contratos de Parceria</w:t>
      </w:r>
      <w:r w:rsidR="00FE5CB7">
        <w:rPr>
          <w:rFonts w:ascii="Tahoma" w:hAnsi="Tahoma" w:cs="Tahoma"/>
          <w:sz w:val="22"/>
          <w:szCs w:val="22"/>
        </w:rPr>
        <w:t xml:space="preserve"> Imobiliária</w:t>
      </w:r>
      <w:r>
        <w:rPr>
          <w:rFonts w:ascii="Tahoma" w:hAnsi="Tahoma" w:cs="Tahoma"/>
          <w:sz w:val="22"/>
          <w:szCs w:val="22"/>
        </w:rPr>
        <w:t>;</w:t>
      </w:r>
    </w:p>
    <w:p w14:paraId="2A75ADEA" w14:textId="77777777" w:rsidR="008646DD" w:rsidRDefault="00FC2074"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7F9DC498" w14:textId="77777777" w:rsidR="005118B4" w:rsidRDefault="00FC2074"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proofErr w:type="gramStart"/>
      <w:r w:rsidRPr="005118B4">
        <w:rPr>
          <w:rFonts w:ascii="Tahoma" w:hAnsi="Tahoma" w:cs="Tahoma"/>
          <w:sz w:val="22"/>
          <w:szCs w:val="22"/>
        </w:rPr>
        <w:t>manter</w:t>
      </w:r>
      <w:proofErr w:type="gramEnd"/>
      <w:r w:rsidRPr="005118B4">
        <w:rPr>
          <w:rFonts w:ascii="Tahoma" w:hAnsi="Tahoma" w:cs="Tahoma"/>
          <w:sz w:val="22"/>
          <w:szCs w:val="22"/>
        </w:rPr>
        <w:t xml:space="preserve"> seguro adequado para seus bens e ativos relevantes, conforme práticas correntes de mercado, inclusive apólices de seguros risco de 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p>
    <w:p w14:paraId="628BEC35" w14:textId="77777777" w:rsidR="005118B4" w:rsidRPr="007B6190" w:rsidRDefault="00FC2074"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proofErr w:type="gramStart"/>
      <w:r w:rsidRPr="005118B4">
        <w:rPr>
          <w:rFonts w:ascii="Tahoma" w:hAnsi="Tahoma" w:cs="Tahoma"/>
          <w:sz w:val="22"/>
          <w:szCs w:val="22"/>
        </w:rPr>
        <w:t>manter</w:t>
      </w:r>
      <w:proofErr w:type="gramEnd"/>
      <w:r w:rsidRPr="005118B4">
        <w:rPr>
          <w:rFonts w:ascii="Tahoma" w:hAnsi="Tahoma" w:cs="Tahoma"/>
          <w:sz w:val="22"/>
          <w:szCs w:val="22"/>
        </w:rPr>
        <w:t xml:space="preserve"> a sua contabilidade atualizada e efetuar os registros de acordo com os princípios contábeis geralmente aceitos no Brasil, com a Lei das Sociedades por Ações e com as regras da CVM</w:t>
      </w:r>
      <w:r>
        <w:rPr>
          <w:rFonts w:ascii="Tahoma" w:hAnsi="Tahoma" w:cs="Tahoma"/>
          <w:sz w:val="22"/>
          <w:szCs w:val="22"/>
        </w:rPr>
        <w:t>;</w:t>
      </w:r>
    </w:p>
    <w:p w14:paraId="2CF1AA29" w14:textId="77777777" w:rsidR="00EF4C08" w:rsidRPr="005118B4" w:rsidRDefault="00FC2074"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00EF6730">
        <w:rPr>
          <w:rFonts w:ascii="Tahoma" w:hAnsi="Tahoma" w:cs="Tahoma"/>
          <w:sz w:val="22"/>
          <w:szCs w:val="22"/>
        </w:rPr>
        <w:t> </w:t>
      </w:r>
      <w:r w:rsidRPr="007B6190">
        <w:rPr>
          <w:rFonts w:ascii="Tahoma" w:hAnsi="Tahoma" w:cs="Tahoma"/>
          <w:sz w:val="22"/>
          <w:szCs w:val="22"/>
        </w:rPr>
        <w:t xml:space="preserve">previstos nesta Escritura de Emissão e nos demais Documentos da Operação e que sejam de responsabilidade, direta ou indiretamente, da Emissora; </w:t>
      </w:r>
      <w:r w:rsidRPr="0015253F">
        <w:rPr>
          <w:rFonts w:ascii="Tahoma" w:hAnsi="Tahoma" w:cs="Tahoma"/>
          <w:b/>
          <w:sz w:val="22"/>
          <w:szCs w:val="22"/>
        </w:rPr>
        <w:t>(c)</w:t>
      </w:r>
      <w:r w:rsidR="00EF6730">
        <w:rPr>
          <w:rFonts w:ascii="Tahoma" w:hAnsi="Tahoma" w:cs="Tahoma"/>
          <w:sz w:val="22"/>
          <w:szCs w:val="22"/>
        </w:rPr>
        <w:t> </w:t>
      </w:r>
      <w:r w:rsidRPr="007B6190">
        <w:rPr>
          <w:rFonts w:ascii="Tahoma" w:hAnsi="Tahoma" w:cs="Tahoma"/>
          <w:sz w:val="22"/>
          <w:szCs w:val="22"/>
        </w:rPr>
        <w:t>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xml:space="preserve">, da Fiadora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00EF6730">
        <w:rPr>
          <w:rFonts w:ascii="Tahoma" w:hAnsi="Tahoma" w:cs="Tahoma"/>
          <w:sz w:val="22"/>
          <w:szCs w:val="22"/>
        </w:rPr>
        <w:t> </w:t>
      </w:r>
      <w:r w:rsidRPr="007B6190">
        <w:rPr>
          <w:rFonts w:ascii="Tahoma" w:hAnsi="Tahoma" w:cs="Tahoma"/>
          <w:sz w:val="22"/>
          <w:szCs w:val="22"/>
        </w:rPr>
        <w:t>dos demais prestadores de serviços que se façam necessários do âmbito da Emissão e conforme previstos nos demais Documentos da Operação, e mantê-los contratados durante todo o prazo de vigência das Debêntures;</w:t>
      </w:r>
    </w:p>
    <w:p w14:paraId="4E19B8DE" w14:textId="77777777" w:rsidR="005118B4" w:rsidRDefault="00FC2074"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proofErr w:type="gramStart"/>
      <w:r w:rsidRPr="005118B4">
        <w:rPr>
          <w:rFonts w:ascii="Tahoma" w:eastAsia="MS Mincho" w:hAnsi="Tahoma" w:cs="Tahoma"/>
          <w:sz w:val="22"/>
          <w:szCs w:val="22"/>
        </w:rPr>
        <w:t>assegurar</w:t>
      </w:r>
      <w:proofErr w:type="gramEnd"/>
      <w:r w:rsidRPr="005118B4">
        <w:rPr>
          <w:rFonts w:ascii="Tahoma" w:eastAsia="MS Mincho" w:hAnsi="Tahoma" w:cs="Tahoma"/>
          <w:sz w:val="22"/>
          <w:szCs w:val="22"/>
        </w:rPr>
        <w:t xml:space="preserve">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p>
    <w:p w14:paraId="4BD5EB8C" w14:textId="77777777" w:rsidR="005118B4" w:rsidRDefault="00FC2074"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proofErr w:type="gramStart"/>
      <w:r w:rsidRPr="005118B4">
        <w:rPr>
          <w:rFonts w:ascii="Tahoma" w:eastAsia="MS Mincho" w:hAnsi="Tahoma" w:cs="Tahoma"/>
          <w:sz w:val="22"/>
          <w:szCs w:val="22"/>
        </w:rPr>
        <w:t>manter</w:t>
      </w:r>
      <w:proofErr w:type="gramEnd"/>
      <w:r w:rsidRPr="005118B4">
        <w:rPr>
          <w:rFonts w:ascii="Tahoma" w:eastAsia="MS Mincho" w:hAnsi="Tahoma" w:cs="Tahoma"/>
          <w:sz w:val="22"/>
          <w:szCs w:val="22"/>
        </w:rPr>
        <w:t xml:space="preserve"> em dia o pagamento de todos os tributos devidos às fazendas federal, estadual ou municipal</w:t>
      </w:r>
      <w:r>
        <w:rPr>
          <w:rFonts w:ascii="Tahoma" w:eastAsia="MS Mincho" w:hAnsi="Tahoma" w:cs="Tahoma"/>
          <w:sz w:val="22"/>
          <w:szCs w:val="22"/>
        </w:rPr>
        <w:t>;</w:t>
      </w:r>
    </w:p>
    <w:p w14:paraId="68BA3DF6" w14:textId="77777777" w:rsidR="005118B4" w:rsidRDefault="00FC2074"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proofErr w:type="gramStart"/>
      <w:r w:rsidRPr="005118B4">
        <w:rPr>
          <w:rFonts w:ascii="Tahoma" w:eastAsia="MS Mincho" w:hAnsi="Tahoma" w:cs="Tahoma"/>
          <w:sz w:val="22"/>
          <w:szCs w:val="22"/>
        </w:rPr>
        <w:t>proceder</w:t>
      </w:r>
      <w:proofErr w:type="gramEnd"/>
      <w:r w:rsidRPr="005118B4">
        <w:rPr>
          <w:rFonts w:ascii="Tahoma" w:eastAsia="MS Mincho" w:hAnsi="Tahoma" w:cs="Tahoma"/>
          <w:sz w:val="22"/>
          <w:szCs w:val="22"/>
        </w:rPr>
        <w:t xml:space="preserve">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p>
    <w:p w14:paraId="4BE7F9FB" w14:textId="77777777" w:rsidR="005118B4" w:rsidRDefault="00FC2074"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proofErr w:type="gramStart"/>
      <w:r w:rsidRPr="005118B4">
        <w:rPr>
          <w:rFonts w:ascii="Tahoma" w:eastAsia="MS Mincho" w:hAnsi="Tahoma" w:cs="Tahoma"/>
          <w:sz w:val="22"/>
          <w:szCs w:val="22"/>
        </w:rPr>
        <w:t>orientar</w:t>
      </w:r>
      <w:proofErr w:type="gramEnd"/>
      <w:r w:rsidRPr="005118B4">
        <w:rPr>
          <w:rFonts w:ascii="Tahoma" w:eastAsia="MS Mincho" w:hAnsi="Tahoma" w:cs="Tahoma"/>
          <w:sz w:val="22"/>
          <w:szCs w:val="22"/>
        </w:rPr>
        <w:t xml:space="preserve"> seus fornecedores e prestadores de serviço para que adotem as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p>
    <w:p w14:paraId="1D6DF671" w14:textId="77777777" w:rsidR="005118B4" w:rsidRPr="005118B4" w:rsidRDefault="00FC2074"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proofErr w:type="gramStart"/>
      <w:r w:rsidRPr="005118B4">
        <w:rPr>
          <w:rFonts w:ascii="Tahoma" w:eastAsia="MS Mincho" w:hAnsi="Tahoma" w:cs="Tahoma"/>
          <w:sz w:val="22"/>
          <w:szCs w:val="22"/>
        </w:rPr>
        <w:t>não</w:t>
      </w:r>
      <w:proofErr w:type="gramEnd"/>
      <w:r w:rsidRPr="005118B4">
        <w:rPr>
          <w:rFonts w:ascii="Tahoma" w:eastAsia="MS Mincho" w:hAnsi="Tahoma" w:cs="Tahoma"/>
          <w:sz w:val="22"/>
          <w:szCs w:val="22"/>
        </w:rPr>
        <w:t xml:space="preserve"> praticar qualquer ato em desacordo com seu estatuto social e com esta Escritura de Emissão, em especial os que comprometam o pontual e integral cumprimento das obrigações principais e acessórias assumidas perante </w:t>
      </w:r>
      <w:r w:rsidR="00204402">
        <w:rPr>
          <w:rFonts w:ascii="Tahoma" w:eastAsia="MS Mincho" w:hAnsi="Tahoma" w:cs="Tahoma"/>
          <w:sz w:val="22"/>
          <w:szCs w:val="22"/>
        </w:rPr>
        <w:t>a</w:t>
      </w:r>
      <w:r w:rsidRPr="005118B4">
        <w:rPr>
          <w:rFonts w:ascii="Tahoma" w:eastAsia="MS Mincho" w:hAnsi="Tahoma" w:cs="Tahoma"/>
          <w:sz w:val="22"/>
          <w:szCs w:val="22"/>
        </w:rPr>
        <w:t xml:space="preserve"> Debenturista;</w:t>
      </w:r>
    </w:p>
    <w:p w14:paraId="1E9401E1" w14:textId="77777777" w:rsidR="00E6156F" w:rsidRPr="007B6190" w:rsidRDefault="00FC2074"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administração cumpram</w:t>
      </w:r>
      <w:r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Pr="0015253F">
        <w:rPr>
          <w:rFonts w:ascii="Tahoma" w:eastAsia="MS Mincho" w:hAnsi="Tahoma" w:cs="Tahoma"/>
          <w:b/>
          <w:sz w:val="22"/>
          <w:szCs w:val="22"/>
        </w:rPr>
        <w:t>(a)</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Pr="007B6190">
        <w:rPr>
          <w:rFonts w:ascii="Tahoma" w:eastAsia="MS Mincho" w:hAnsi="Tahoma" w:cs="Tahoma"/>
          <w:sz w:val="22"/>
          <w:szCs w:val="22"/>
        </w:rPr>
        <w:t xml:space="preserve">políticas e procedimentos internos que asseguram integral cumprimento de tais normas; </w:t>
      </w:r>
      <w:r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Pr="007B6190">
        <w:rPr>
          <w:rFonts w:ascii="Tahoma" w:eastAsia="MS Mincho" w:hAnsi="Tahoma" w:cs="Tahoma"/>
          <w:sz w:val="22"/>
          <w:szCs w:val="22"/>
        </w:rPr>
        <w:t xml:space="preserve">, previamente ao início de sua atuação no âmbito desta Escritura de Emissão e dos Documentos da Operação; </w:t>
      </w:r>
      <w:r w:rsidRPr="0015253F">
        <w:rPr>
          <w:rFonts w:ascii="Tahoma" w:eastAsia="MS Mincho" w:hAnsi="Tahoma" w:cs="Tahoma"/>
          <w:b/>
          <w:sz w:val="22"/>
          <w:szCs w:val="22"/>
        </w:rPr>
        <w:t>(c)</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Pr="0015253F">
        <w:rPr>
          <w:rFonts w:ascii="Tahoma" w:eastAsia="MS Mincho" w:hAnsi="Tahoma" w:cs="Tahoma"/>
          <w:b/>
          <w:sz w:val="22"/>
          <w:szCs w:val="22"/>
        </w:rPr>
        <w:t>(d)</w:t>
      </w:r>
      <w:r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2F18CA63" w14:textId="77777777" w:rsidR="00EF4C08" w:rsidRPr="007B6190" w:rsidRDefault="00FC2074"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w:t>
      </w:r>
      <w:r w:rsidR="0033208C">
        <w:rPr>
          <w:rFonts w:ascii="Tahoma" w:hAnsi="Tahoma" w:cs="Tahoma"/>
          <w:sz w:val="22"/>
          <w:szCs w:val="22"/>
        </w:rPr>
        <w:t>5</w:t>
      </w:r>
      <w:r w:rsidR="0033208C" w:rsidRPr="007B6190">
        <w:rPr>
          <w:rFonts w:ascii="Tahoma" w:hAnsi="Tahoma" w:cs="Tahoma"/>
          <w:sz w:val="22"/>
          <w:szCs w:val="22"/>
        </w:rPr>
        <w:t xml:space="preserve"> </w:t>
      </w:r>
      <w:r w:rsidRPr="007B6190">
        <w:rPr>
          <w:rFonts w:ascii="Tahoma" w:hAnsi="Tahoma" w:cs="Tahoma"/>
          <w:sz w:val="22"/>
          <w:szCs w:val="22"/>
        </w:rPr>
        <w:t>(</w:t>
      </w:r>
      <w:r w:rsidR="0033208C">
        <w:rPr>
          <w:rFonts w:ascii="Tahoma" w:hAnsi="Tahoma" w:cs="Tahoma"/>
          <w:sz w:val="22"/>
          <w:szCs w:val="22"/>
        </w:rPr>
        <w:t>cinco</w:t>
      </w:r>
      <w:r w:rsidRPr="007B6190">
        <w:rPr>
          <w:rFonts w:ascii="Tahoma" w:hAnsi="Tahoma" w:cs="Tahoma"/>
          <w:sz w:val="22"/>
          <w:szCs w:val="22"/>
        </w:rPr>
        <w:t xml:space="preserve">) </w:t>
      </w:r>
      <w:r w:rsidR="00E00374">
        <w:rPr>
          <w:rFonts w:ascii="Tahoma" w:hAnsi="Tahoma" w:cs="Tahoma"/>
          <w:sz w:val="22"/>
          <w:szCs w:val="22"/>
        </w:rPr>
        <w:t>d</w:t>
      </w:r>
      <w:r w:rsidR="00E00374" w:rsidRPr="007B6190">
        <w:rPr>
          <w:rFonts w:ascii="Tahoma" w:hAnsi="Tahoma" w:cs="Tahoma"/>
          <w:sz w:val="22"/>
          <w:szCs w:val="22"/>
        </w:rPr>
        <w:t>ia</w:t>
      </w:r>
      <w:r w:rsidR="00E00374">
        <w:rPr>
          <w:rFonts w:ascii="Tahoma" w:hAnsi="Tahoma" w:cs="Tahoma"/>
          <w:sz w:val="22"/>
          <w:szCs w:val="22"/>
        </w:rPr>
        <w:t>s</w:t>
      </w:r>
      <w:r w:rsidR="00E00374" w:rsidRPr="007B6190">
        <w:rPr>
          <w:rFonts w:ascii="Tahoma" w:hAnsi="Tahoma" w:cs="Tahoma"/>
          <w:sz w:val="22"/>
          <w:szCs w:val="22"/>
        </w:rPr>
        <w:t xml:space="preserve"> </w:t>
      </w:r>
      <w:r w:rsidR="00E00374">
        <w:rPr>
          <w:rFonts w:ascii="Tahoma" w:hAnsi="Tahoma" w:cs="Tahoma"/>
          <w:sz w:val="22"/>
          <w:szCs w:val="22"/>
        </w:rPr>
        <w:t xml:space="preserve">corridos </w:t>
      </w:r>
      <w:r w:rsidRPr="007B6190">
        <w:rPr>
          <w:rFonts w:ascii="Tahoma" w:hAnsi="Tahoma" w:cs="Tahoma"/>
          <w:sz w:val="22"/>
          <w:szCs w:val="22"/>
        </w:rPr>
        <w:t>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651913E6" w14:textId="77777777" w:rsidR="00E671F5" w:rsidRPr="007B6190" w:rsidRDefault="00FC2074"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E1D59E4" w14:textId="279A1173" w:rsidR="00195730" w:rsidRPr="007B6190" w:rsidRDefault="00FC2074"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hAnsi="Tahoma" w:cs="Tahoma"/>
          <w:sz w:val="22"/>
          <w:szCs w:val="22"/>
        </w:rPr>
        <w:t>notificar</w:t>
      </w:r>
      <w:proofErr w:type="gramEnd"/>
      <w:r w:rsidRPr="007B6190">
        <w:rPr>
          <w:rFonts w:ascii="Tahoma" w:hAnsi="Tahoma" w:cs="Tahoma"/>
          <w:sz w:val="22"/>
          <w:szCs w:val="22"/>
        </w:rPr>
        <w:t xml:space="preserve">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9E65BD">
        <w:rPr>
          <w:rFonts w:ascii="Tahoma" w:hAnsi="Tahoma" w:cs="Tahoma"/>
          <w:b/>
          <w:sz w:val="22"/>
          <w:szCs w:val="22"/>
        </w:rPr>
        <w:t>(a)</w:t>
      </w:r>
      <w:r w:rsidR="008646DD" w:rsidRPr="007B6190">
        <w:rPr>
          <w:rFonts w:ascii="Tahoma" w:hAnsi="Tahoma" w:cs="Tahoma"/>
          <w:sz w:val="22"/>
          <w:szCs w:val="22"/>
        </w:rPr>
        <w:t xml:space="preserve"> </w:t>
      </w:r>
      <w:r w:rsidRPr="007B6190">
        <w:rPr>
          <w:rFonts w:ascii="Tahoma" w:hAnsi="Tahoma" w:cs="Tahoma"/>
          <w:sz w:val="22"/>
          <w:szCs w:val="22"/>
        </w:rPr>
        <w:t xml:space="preserve">Evento de Vencimento Antecipado; </w:t>
      </w:r>
      <w:r w:rsidR="008646DD" w:rsidRPr="009E65BD">
        <w:rPr>
          <w:rFonts w:ascii="Tahoma" w:hAnsi="Tahoma" w:cs="Tahoma"/>
          <w:b/>
          <w:sz w:val="22"/>
          <w:szCs w:val="22"/>
        </w:rPr>
        <w:t>(b)</w:t>
      </w:r>
      <w:r w:rsidR="008646DD" w:rsidRPr="007B6190">
        <w:rPr>
          <w:rFonts w:ascii="Tahoma" w:hAnsi="Tahoma" w:cs="Tahoma"/>
          <w:sz w:val="22"/>
          <w:szCs w:val="22"/>
        </w:rPr>
        <w:t xml:space="preserve"> evento ou situação que possa resultar em qualquer Efeito Adverso Relevante</w:t>
      </w:r>
      <w:r w:rsidR="00E90B86">
        <w:rPr>
          <w:rFonts w:ascii="Tahoma" w:hAnsi="Tahoma" w:cs="Tahoma"/>
          <w:sz w:val="22"/>
          <w:szCs w:val="22"/>
        </w:rPr>
        <w:t xml:space="preserve">; e </w:t>
      </w:r>
      <w:r w:rsidR="00E90B86" w:rsidRPr="009E65BD">
        <w:rPr>
          <w:rFonts w:ascii="Tahoma" w:hAnsi="Tahoma" w:cs="Tahoma"/>
          <w:b/>
          <w:sz w:val="22"/>
          <w:szCs w:val="22"/>
        </w:rPr>
        <w:t>(c)</w:t>
      </w:r>
      <w:r w:rsidR="00E90B86">
        <w:rPr>
          <w:rFonts w:ascii="Tahoma" w:hAnsi="Tahoma" w:cs="Tahoma"/>
          <w:sz w:val="22"/>
          <w:szCs w:val="22"/>
        </w:rPr>
        <w:t xml:space="preserve"> evento de descumprimento das obrigações assumidas no âmbito dos Contratos de Parceria</w:t>
      </w:r>
      <w:r w:rsidR="00FE5CB7">
        <w:rPr>
          <w:rFonts w:ascii="Tahoma" w:hAnsi="Tahoma" w:cs="Tahoma"/>
          <w:sz w:val="22"/>
          <w:szCs w:val="22"/>
        </w:rPr>
        <w:t xml:space="preserve"> Imobiliária</w:t>
      </w:r>
      <w:r w:rsidR="00E90B86">
        <w:rPr>
          <w:rFonts w:ascii="Tahoma" w:hAnsi="Tahoma" w:cs="Tahoma"/>
          <w:sz w:val="22"/>
          <w:szCs w:val="22"/>
        </w:rPr>
        <w:t xml:space="preserve"> por quaisquer das partes</w:t>
      </w:r>
      <w:r w:rsidR="008646DD" w:rsidRPr="007B6190">
        <w:rPr>
          <w:rFonts w:ascii="Tahoma" w:hAnsi="Tahoma" w:cs="Tahoma"/>
          <w:sz w:val="22"/>
          <w:szCs w:val="22"/>
        </w:rPr>
        <w:t>;</w:t>
      </w:r>
    </w:p>
    <w:p w14:paraId="170E328F" w14:textId="77777777" w:rsidR="002775AE" w:rsidRPr="003A40F9" w:rsidRDefault="00FC2074"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divulgar ao público informações referentes à Emissora e </w:t>
      </w:r>
      <w:r w:rsidR="007776FD">
        <w:rPr>
          <w:rFonts w:ascii="Tahoma" w:eastAsia="MS Mincho" w:hAnsi="Tahoma" w:cs="Tahoma"/>
          <w:sz w:val="22"/>
          <w:szCs w:val="22"/>
        </w:rPr>
        <w:t xml:space="preserve">à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no artigo 48 da Instrução CVM </w:t>
      </w:r>
      <w:r w:rsidR="001F13FC">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Pr="003A40F9">
        <w:rPr>
          <w:rFonts w:ascii="Tahoma" w:hAnsi="Tahoma" w:cs="Tahoma"/>
          <w:sz w:val="22"/>
          <w:szCs w:val="22"/>
        </w:rPr>
        <w:t>; e</w:t>
      </w:r>
    </w:p>
    <w:p w14:paraId="16B64A4E" w14:textId="77777777" w:rsidR="00D62235" w:rsidRPr="004A5AF9" w:rsidRDefault="00FC2074" w:rsidP="00197B60">
      <w:pPr>
        <w:pStyle w:val="PargrafodaLista"/>
        <w:numPr>
          <w:ilvl w:val="0"/>
          <w:numId w:val="1"/>
        </w:numPr>
        <w:tabs>
          <w:tab w:val="clear" w:pos="1069"/>
          <w:tab w:val="num" w:pos="1134"/>
        </w:tabs>
        <w:spacing w:line="276" w:lineRule="auto"/>
        <w:ind w:left="1134" w:hanging="1134"/>
        <w:jc w:val="both"/>
        <w:rPr>
          <w:rFonts w:ascii="Tahoma" w:hAnsi="Tahoma" w:cs="Tahoma"/>
          <w:sz w:val="22"/>
          <w:szCs w:val="22"/>
        </w:rPr>
      </w:pPr>
      <w:proofErr w:type="gramStart"/>
      <w:r w:rsidRPr="004A5AF9">
        <w:rPr>
          <w:rFonts w:ascii="Tahoma" w:hAnsi="Tahoma" w:cs="Tahoma"/>
          <w:sz w:val="22"/>
          <w:szCs w:val="22"/>
        </w:rPr>
        <w:t>notificar</w:t>
      </w:r>
      <w:proofErr w:type="gramEnd"/>
      <w:r w:rsidRPr="004A5AF9">
        <w:rPr>
          <w:rFonts w:ascii="Tahoma" w:hAnsi="Tahoma" w:cs="Tahoma"/>
          <w:sz w:val="22"/>
          <w:szCs w:val="22"/>
        </w:rPr>
        <w:t xml:space="preserve">,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6A4D4835" w14:textId="77777777" w:rsidR="00C1551E" w:rsidRPr="007B6190" w:rsidRDefault="00FC2074" w:rsidP="005B1D6E">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manter</w:t>
      </w:r>
      <w:proofErr w:type="gramEnd"/>
      <w:r w:rsidRPr="007B6190">
        <w:rPr>
          <w:rFonts w:ascii="Tahoma" w:eastAsia="MS Mincho" w:hAnsi="Tahoma" w:cs="Tahoma"/>
          <w:sz w:val="22"/>
          <w:szCs w:val="22"/>
        </w:rPr>
        <w:t xml:space="preserve"> o</w:t>
      </w:r>
      <w:r w:rsidR="005118B4">
        <w:rPr>
          <w:rFonts w:ascii="Tahoma" w:eastAsia="MS Mincho" w:hAnsi="Tahoma" w:cs="Tahoma"/>
          <w:sz w:val="22"/>
          <w:szCs w:val="22"/>
        </w:rPr>
        <w:t xml:space="preserve"> Índice Mínimo de Cobertura e o</w:t>
      </w:r>
      <w:r w:rsidRPr="007B6190">
        <w:rPr>
          <w:rFonts w:ascii="Tahoma" w:eastAsia="MS Mincho" w:hAnsi="Tahoma" w:cs="Tahoma"/>
          <w:sz w:val="22"/>
          <w:szCs w:val="22"/>
        </w:rPr>
        <w:t xml:space="preserve"> </w:t>
      </w:r>
      <w:r w:rsidR="002775AE" w:rsidRPr="54D4865A">
        <w:rPr>
          <w:rFonts w:ascii="Tahoma" w:eastAsia="MS Mincho" w:hAnsi="Tahoma" w:cs="Tahoma"/>
          <w:sz w:val="22"/>
          <w:szCs w:val="22"/>
        </w:rPr>
        <w:t>LTV nos parâmetros acordados.</w:t>
      </w:r>
    </w:p>
    <w:p w14:paraId="31D80A19" w14:textId="77777777" w:rsidR="00B11E37" w:rsidRPr="007B6190" w:rsidRDefault="00FC2074" w:rsidP="00D51942">
      <w:pPr>
        <w:pStyle w:val="Ttulo1"/>
        <w:numPr>
          <w:ilvl w:val="0"/>
          <w:numId w:val="32"/>
        </w:numPr>
        <w:spacing w:line="276" w:lineRule="auto"/>
        <w:jc w:val="center"/>
      </w:pPr>
      <w:bookmarkStart w:id="3415" w:name="_Toc63859982"/>
      <w:bookmarkStart w:id="3416" w:name="_Toc63860315"/>
      <w:bookmarkStart w:id="3417" w:name="_Toc63860641"/>
      <w:bookmarkStart w:id="3418" w:name="_Toc63860710"/>
      <w:bookmarkStart w:id="3419" w:name="_Toc63861097"/>
      <w:bookmarkStart w:id="3420" w:name="_Toc63861233"/>
      <w:bookmarkStart w:id="3421" w:name="_Toc63861404"/>
      <w:bookmarkStart w:id="3422" w:name="_Toc63861572"/>
      <w:bookmarkStart w:id="3423" w:name="_Toc63861734"/>
      <w:bookmarkStart w:id="3424" w:name="_Toc63861896"/>
      <w:bookmarkStart w:id="3425" w:name="_Toc63863018"/>
      <w:bookmarkStart w:id="3426" w:name="_Toc63864065"/>
      <w:bookmarkStart w:id="3427" w:name="_Toc63864209"/>
      <w:bookmarkStart w:id="3428" w:name="_Toc3563843"/>
      <w:bookmarkStart w:id="3429" w:name="_Toc3566957"/>
      <w:bookmarkStart w:id="3430" w:name="_Toc3568677"/>
      <w:bookmarkStart w:id="3431" w:name="_Toc3570211"/>
      <w:bookmarkStart w:id="3432" w:name="_Toc3573683"/>
      <w:bookmarkStart w:id="3433" w:name="_Toc3740298"/>
      <w:bookmarkStart w:id="3434" w:name="_Toc3741196"/>
      <w:bookmarkStart w:id="3435" w:name="_Toc3741395"/>
      <w:bookmarkStart w:id="3436" w:name="_Toc3741594"/>
      <w:bookmarkStart w:id="3437" w:name="_Toc3743825"/>
      <w:bookmarkStart w:id="3438" w:name="_Toc3744907"/>
      <w:bookmarkStart w:id="3439" w:name="_Toc3747190"/>
      <w:bookmarkStart w:id="3440" w:name="_Toc3750990"/>
      <w:bookmarkStart w:id="3441" w:name="_Toc3751810"/>
      <w:bookmarkStart w:id="3442" w:name="_Toc3822546"/>
      <w:bookmarkStart w:id="3443" w:name="_Toc3823340"/>
      <w:bookmarkStart w:id="3444" w:name="_Toc3829552"/>
      <w:bookmarkStart w:id="3445" w:name="_Toc3831780"/>
      <w:bookmarkStart w:id="3446" w:name="_Toc3563844"/>
      <w:bookmarkStart w:id="3447" w:name="_Toc3566958"/>
      <w:bookmarkStart w:id="3448" w:name="_Toc3568678"/>
      <w:bookmarkStart w:id="3449" w:name="_Toc3570212"/>
      <w:bookmarkStart w:id="3450" w:name="_Toc3573684"/>
      <w:bookmarkStart w:id="3451" w:name="_Toc3740299"/>
      <w:bookmarkStart w:id="3452" w:name="_Toc3741197"/>
      <w:bookmarkStart w:id="3453" w:name="_Toc3741396"/>
      <w:bookmarkStart w:id="3454" w:name="_Toc3741595"/>
      <w:bookmarkStart w:id="3455" w:name="_Toc3743826"/>
      <w:bookmarkStart w:id="3456" w:name="_Toc3744908"/>
      <w:bookmarkStart w:id="3457" w:name="_Toc3747191"/>
      <w:bookmarkStart w:id="3458" w:name="_Toc3750991"/>
      <w:bookmarkStart w:id="3459" w:name="_Toc3751811"/>
      <w:bookmarkStart w:id="3460" w:name="_Toc3822547"/>
      <w:bookmarkStart w:id="3461" w:name="_Toc3823341"/>
      <w:bookmarkStart w:id="3462" w:name="_Toc3829553"/>
      <w:bookmarkStart w:id="3463" w:name="_Toc3831781"/>
      <w:bookmarkStart w:id="3464" w:name="_Toc3563845"/>
      <w:bookmarkStart w:id="3465" w:name="_Toc3566959"/>
      <w:bookmarkStart w:id="3466" w:name="_Toc3568679"/>
      <w:bookmarkStart w:id="3467" w:name="_Toc3570213"/>
      <w:bookmarkStart w:id="3468" w:name="_Toc3573685"/>
      <w:bookmarkStart w:id="3469" w:name="_Toc3740300"/>
      <w:bookmarkStart w:id="3470" w:name="_Toc3741198"/>
      <w:bookmarkStart w:id="3471" w:name="_Toc3741397"/>
      <w:bookmarkStart w:id="3472" w:name="_Toc3741596"/>
      <w:bookmarkStart w:id="3473" w:name="_Toc3743827"/>
      <w:bookmarkStart w:id="3474" w:name="_Toc3744909"/>
      <w:bookmarkStart w:id="3475" w:name="_Toc3747192"/>
      <w:bookmarkStart w:id="3476" w:name="_Toc3750992"/>
      <w:bookmarkStart w:id="3477" w:name="_Toc3751812"/>
      <w:bookmarkStart w:id="3478" w:name="_Toc3822548"/>
      <w:bookmarkStart w:id="3479" w:name="_Toc3823342"/>
      <w:bookmarkStart w:id="3480" w:name="_Toc3829554"/>
      <w:bookmarkStart w:id="3481" w:name="_Toc3831782"/>
      <w:bookmarkStart w:id="3482" w:name="_Toc3563846"/>
      <w:bookmarkStart w:id="3483" w:name="_Toc3566960"/>
      <w:bookmarkStart w:id="3484" w:name="_Toc3568680"/>
      <w:bookmarkStart w:id="3485" w:name="_Toc3570214"/>
      <w:bookmarkStart w:id="3486" w:name="_Toc3573686"/>
      <w:bookmarkStart w:id="3487" w:name="_Toc3740301"/>
      <w:bookmarkStart w:id="3488" w:name="_Toc3741199"/>
      <w:bookmarkStart w:id="3489" w:name="_Toc3741398"/>
      <w:bookmarkStart w:id="3490" w:name="_Toc3741597"/>
      <w:bookmarkStart w:id="3491" w:name="_Toc3743828"/>
      <w:bookmarkStart w:id="3492" w:name="_Toc3744910"/>
      <w:bookmarkStart w:id="3493" w:name="_Toc3747193"/>
      <w:bookmarkStart w:id="3494" w:name="_Toc3750993"/>
      <w:bookmarkStart w:id="3495" w:name="_Toc3751813"/>
      <w:bookmarkStart w:id="3496" w:name="_Toc3822549"/>
      <w:bookmarkStart w:id="3497" w:name="_Toc3823343"/>
      <w:bookmarkStart w:id="3498" w:name="_Toc3829555"/>
      <w:bookmarkStart w:id="3499" w:name="_Toc3831783"/>
      <w:bookmarkStart w:id="3500" w:name="_Toc3563847"/>
      <w:bookmarkStart w:id="3501" w:name="_Toc3566961"/>
      <w:bookmarkStart w:id="3502" w:name="_Toc3568681"/>
      <w:bookmarkStart w:id="3503" w:name="_Toc3570215"/>
      <w:bookmarkStart w:id="3504" w:name="_Toc3573687"/>
      <w:bookmarkStart w:id="3505" w:name="_Toc3740302"/>
      <w:bookmarkStart w:id="3506" w:name="_Toc3741200"/>
      <w:bookmarkStart w:id="3507" w:name="_Toc3741399"/>
      <w:bookmarkStart w:id="3508" w:name="_Toc3741598"/>
      <w:bookmarkStart w:id="3509" w:name="_Toc3743829"/>
      <w:bookmarkStart w:id="3510" w:name="_Toc3744911"/>
      <w:bookmarkStart w:id="3511" w:name="_Toc3747194"/>
      <w:bookmarkStart w:id="3512" w:name="_Toc3750994"/>
      <w:bookmarkStart w:id="3513" w:name="_Toc3751814"/>
      <w:bookmarkStart w:id="3514" w:name="_Toc3822550"/>
      <w:bookmarkStart w:id="3515" w:name="_Toc3823344"/>
      <w:bookmarkStart w:id="3516" w:name="_Toc3829556"/>
      <w:bookmarkStart w:id="3517" w:name="_Toc3831784"/>
      <w:bookmarkStart w:id="3518" w:name="_Toc3563848"/>
      <w:bookmarkStart w:id="3519" w:name="_Toc3566962"/>
      <w:bookmarkStart w:id="3520" w:name="_Toc3568682"/>
      <w:bookmarkStart w:id="3521" w:name="_Toc3570216"/>
      <w:bookmarkStart w:id="3522" w:name="_Toc3573688"/>
      <w:bookmarkStart w:id="3523" w:name="_Toc3740303"/>
      <w:bookmarkStart w:id="3524" w:name="_Toc3741201"/>
      <w:bookmarkStart w:id="3525" w:name="_Toc3741400"/>
      <w:bookmarkStart w:id="3526" w:name="_Toc3741599"/>
      <w:bookmarkStart w:id="3527" w:name="_Toc3743830"/>
      <w:bookmarkStart w:id="3528" w:name="_Toc3744912"/>
      <w:bookmarkStart w:id="3529" w:name="_Toc3747195"/>
      <w:bookmarkStart w:id="3530" w:name="_Toc3750995"/>
      <w:bookmarkStart w:id="3531" w:name="_Toc3751815"/>
      <w:bookmarkStart w:id="3532" w:name="_Toc3822551"/>
      <w:bookmarkStart w:id="3533" w:name="_Toc3823345"/>
      <w:bookmarkStart w:id="3534" w:name="_Toc3829557"/>
      <w:bookmarkStart w:id="3535" w:name="_Toc3831785"/>
      <w:bookmarkStart w:id="3536" w:name="_Toc3563849"/>
      <w:bookmarkStart w:id="3537" w:name="_Toc3566963"/>
      <w:bookmarkStart w:id="3538" w:name="_Toc3568683"/>
      <w:bookmarkStart w:id="3539" w:name="_Toc3570217"/>
      <w:bookmarkStart w:id="3540" w:name="_Toc3573689"/>
      <w:bookmarkStart w:id="3541" w:name="_Toc3740304"/>
      <w:bookmarkStart w:id="3542" w:name="_Toc3741202"/>
      <w:bookmarkStart w:id="3543" w:name="_Toc3741401"/>
      <w:bookmarkStart w:id="3544" w:name="_Toc3741600"/>
      <w:bookmarkStart w:id="3545" w:name="_Toc3743831"/>
      <w:bookmarkStart w:id="3546" w:name="_Toc3744913"/>
      <w:bookmarkStart w:id="3547" w:name="_Toc3747196"/>
      <w:bookmarkStart w:id="3548" w:name="_Toc3750996"/>
      <w:bookmarkStart w:id="3549" w:name="_Toc3751816"/>
      <w:bookmarkStart w:id="3550" w:name="_Toc3822552"/>
      <w:bookmarkStart w:id="3551" w:name="_Toc3823346"/>
      <w:bookmarkStart w:id="3552" w:name="_Toc3829558"/>
      <w:bookmarkStart w:id="3553" w:name="_Toc3831786"/>
      <w:bookmarkStart w:id="3554" w:name="_Toc7790909"/>
      <w:bookmarkStart w:id="3555" w:name="_Toc8697054"/>
      <w:bookmarkStart w:id="3556" w:name="_Toc63964989"/>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r w:rsidRPr="007B6190">
        <w:t xml:space="preserve">CLÁUSULA DÉCIMA - DECLARAÇÕES </w:t>
      </w:r>
      <w:r w:rsidR="00E34ABE" w:rsidRPr="007B6190">
        <w:t>E GARANTIAS</w:t>
      </w:r>
      <w:bookmarkEnd w:id="3554"/>
      <w:bookmarkEnd w:id="3555"/>
      <w:bookmarkEnd w:id="3556"/>
    </w:p>
    <w:p w14:paraId="480829B0" w14:textId="77777777" w:rsidR="00B11E37" w:rsidRPr="0015253F" w:rsidRDefault="00FC2074" w:rsidP="00B14D31">
      <w:pPr>
        <w:pStyle w:val="Ttulo2"/>
        <w:tabs>
          <w:tab w:val="left" w:pos="1134"/>
        </w:tabs>
        <w:spacing w:line="276" w:lineRule="auto"/>
        <w:rPr>
          <w:u w:val="none"/>
        </w:rPr>
      </w:pPr>
      <w:bookmarkStart w:id="3557" w:name="_Ref8158412"/>
      <w:r w:rsidRPr="0015253F">
        <w:rPr>
          <w:u w:val="none"/>
        </w:rPr>
        <w:t xml:space="preserve">A Emissora </w:t>
      </w:r>
      <w:r w:rsidR="00A146CB" w:rsidRPr="0015253F">
        <w:rPr>
          <w:u w:val="none"/>
        </w:rPr>
        <w:t xml:space="preserve">e </w:t>
      </w:r>
      <w:r w:rsidR="007776FD">
        <w:rPr>
          <w:u w:val="none"/>
        </w:rPr>
        <w:t>a</w:t>
      </w:r>
      <w:r w:rsidR="007776FD" w:rsidRPr="0015253F">
        <w:rPr>
          <w:u w:val="none"/>
        </w:rPr>
        <w:t xml:space="preserve"> </w:t>
      </w:r>
      <w:r w:rsidR="002A56EA" w:rsidRPr="0015253F">
        <w:rPr>
          <w:u w:val="none"/>
        </w:rPr>
        <w:t>Fiador</w:t>
      </w:r>
      <w:r w:rsidR="007776FD">
        <w:rPr>
          <w:u w:val="none"/>
        </w:rPr>
        <w:t>a</w:t>
      </w:r>
      <w:r w:rsidR="002A56EA">
        <w:rPr>
          <w:u w:val="none"/>
        </w:rPr>
        <w:t>, conforme 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557"/>
      <w:r w:rsidR="00DB5863" w:rsidRPr="0015253F">
        <w:rPr>
          <w:u w:val="none"/>
        </w:rPr>
        <w:t xml:space="preserve"> </w:t>
      </w:r>
    </w:p>
    <w:p w14:paraId="7C341F26" w14:textId="77777777" w:rsidR="00E34ABE"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está</w:t>
      </w:r>
      <w:proofErr w:type="gramEnd"/>
      <w:r w:rsidRPr="007B6190">
        <w:rPr>
          <w:rFonts w:ascii="Tahoma" w:eastAsia="MS Mincho" w:hAnsi="Tahoma" w:cs="Tahoma"/>
          <w:sz w:val="22"/>
          <w:szCs w:val="22"/>
        </w:rPr>
        <w:t xml:space="preserve">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w:t>
      </w:r>
      <w:r w:rsidR="00024C26">
        <w:rPr>
          <w:rFonts w:ascii="Tahoma" w:eastAsia="MS Mincho" w:hAnsi="Tahoma" w:cs="Tahoma"/>
          <w:sz w:val="22"/>
          <w:szCs w:val="22"/>
        </w:rPr>
        <w:t>Lei 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C731BD">
        <w:rPr>
          <w:rFonts w:ascii="Tahoma" w:eastAsia="MS Mincho" w:hAnsi="Tahoma" w:cs="Tahoma"/>
          <w:sz w:val="22"/>
          <w:szCs w:val="22"/>
        </w:rPr>
        <w:t>Instrução CVM 414</w:t>
      </w:r>
      <w:r w:rsidRPr="007B6190">
        <w:rPr>
          <w:rFonts w:ascii="Tahoma" w:eastAsia="MS Mincho" w:hAnsi="Tahoma" w:cs="Tahoma"/>
          <w:sz w:val="22"/>
          <w:szCs w:val="22"/>
        </w:rPr>
        <w:t xml:space="preserve"> e da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769BE951" w14:textId="77777777" w:rsidR="00B11E37"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5652B3A6" w14:textId="77777777" w:rsidR="00751575"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14:paraId="3DC2BE72" w14:textId="77777777" w:rsidR="00751575"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a</w:t>
      </w:r>
      <w:proofErr w:type="gramEnd"/>
      <w:r w:rsidRPr="007B6190">
        <w:rPr>
          <w:rFonts w:ascii="Tahoma" w:eastAsia="MS Mincho" w:hAnsi="Tahoma" w:cs="Tahoma"/>
          <w:sz w:val="22"/>
          <w:szCs w:val="22"/>
        </w:rPr>
        <w:t xml:space="preserve"> celebração desta Escritura de Emissão, bem como o cumprimento das obrigações aqui previstas, não infringe qualquer obrigação anteriormente assumida pela Emissora; </w:t>
      </w:r>
    </w:p>
    <w:p w14:paraId="7310FEC4" w14:textId="77777777" w:rsidR="00751575"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spellStart"/>
      <w:proofErr w:type="gramStart"/>
      <w:r w:rsidRPr="007B6190">
        <w:rPr>
          <w:rFonts w:ascii="Tahoma" w:eastAsia="MS Mincho" w:hAnsi="Tahoma" w:cs="Tahoma"/>
          <w:sz w:val="22"/>
          <w:szCs w:val="22"/>
        </w:rPr>
        <w:t>é</w:t>
      </w:r>
      <w:proofErr w:type="spellEnd"/>
      <w:proofErr w:type="gramEnd"/>
      <w:r w:rsidRPr="007B6190">
        <w:rPr>
          <w:rFonts w:ascii="Tahoma" w:eastAsia="MS Mincho" w:hAnsi="Tahoma" w:cs="Tahoma"/>
          <w:sz w:val="22"/>
          <w:szCs w:val="22"/>
        </w:rPr>
        <w:t xml:space="preserve"> sociedade devidamente organizada, constituída e existente, sob a forma de sociedade por ações, de acordo com as leis brasileiras;</w:t>
      </w:r>
    </w:p>
    <w:p w14:paraId="6E0A9FDC" w14:textId="77777777" w:rsidR="00751575"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está</w:t>
      </w:r>
      <w:proofErr w:type="gramEnd"/>
      <w:r w:rsidRPr="007B6190">
        <w:rPr>
          <w:rFonts w:ascii="Tahoma" w:eastAsia="MS Mincho" w:hAnsi="Tahoma" w:cs="Tahoma"/>
          <w:sz w:val="22"/>
          <w:szCs w:val="22"/>
        </w:rPr>
        <w:t xml:space="preserve"> devidamente autorizada e obteve todas as autorizações, inclusive, conforme aplicável, legais, societárias, regulatórias e de terceiros, necessárias à celebração desta Escritura de Emissão, à Emissão das Debêntures, </w:t>
      </w:r>
      <w:r w:rsidR="0052650B">
        <w:rPr>
          <w:rFonts w:ascii="Tahoma" w:eastAsia="MS Mincho" w:hAnsi="Tahoma" w:cs="Tahoma"/>
          <w:sz w:val="22"/>
          <w:szCs w:val="22"/>
        </w:rPr>
        <w:t xml:space="preserve">à outorga das Garantias e </w:t>
      </w:r>
      <w:r w:rsidRPr="007B6190">
        <w:rPr>
          <w:rFonts w:ascii="Tahoma" w:eastAsia="MS Mincho" w:hAnsi="Tahoma" w:cs="Tahoma"/>
          <w:sz w:val="22"/>
          <w:szCs w:val="22"/>
        </w:rPr>
        <w:t xml:space="preserve">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28A3A21A" w14:textId="77777777" w:rsidR="00751575"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os</w:t>
      </w:r>
      <w:proofErr w:type="gramEnd"/>
      <w:r w:rsidRPr="007B6190">
        <w:rPr>
          <w:rFonts w:ascii="Tahoma" w:eastAsia="MS Mincho" w:hAnsi="Tahoma" w:cs="Tahoma"/>
          <w:sz w:val="22"/>
          <w:szCs w:val="22"/>
        </w:rPr>
        <w:t xml:space="preserve"> representantes legais da Emissora</w:t>
      </w:r>
      <w:r w:rsidR="00A146CB" w:rsidRPr="007B6190">
        <w:rPr>
          <w:rFonts w:ascii="Tahoma" w:eastAsia="MS Mincho" w:hAnsi="Tahoma" w:cs="Tahoma"/>
          <w:sz w:val="22"/>
          <w:szCs w:val="22"/>
        </w:rPr>
        <w:t xml:space="preserve"> e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E7792" w14:textId="77777777" w:rsidR="00751575"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esta</w:t>
      </w:r>
      <w:proofErr w:type="gramEnd"/>
      <w:r w:rsidRPr="007B6190">
        <w:rPr>
          <w:rFonts w:ascii="Tahoma" w:eastAsia="MS Mincho" w:hAnsi="Tahoma" w:cs="Tahoma"/>
          <w:sz w:val="22"/>
          <w:szCs w:val="22"/>
        </w:rPr>
        <w:t xml:space="preserve">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7C8DD162" w14:textId="77777777" w:rsidR="00A146CB"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a</w:t>
      </w:r>
      <w:proofErr w:type="gramEnd"/>
      <w:r w:rsidRPr="007B6190">
        <w:rPr>
          <w:rFonts w:ascii="Tahoma" w:eastAsia="MS Mincho" w:hAnsi="Tahoma" w:cs="Tahoma"/>
          <w:sz w:val="22"/>
          <w:szCs w:val="22"/>
        </w:rPr>
        <w:t xml:space="preserve"> Fiança constitui obrigação lícita, válida, vinculante e eficaz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7776FD"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exequível de acordo com os seus termos e condições, possuindo nesta data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p>
    <w:p w14:paraId="67A6A964" w14:textId="77777777" w:rsidR="00751575"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w:t>
      </w:r>
      <w:r w:rsidRPr="001A3986">
        <w:rPr>
          <w:rFonts w:ascii="Tahoma" w:eastAsia="MS Mincho" w:hAnsi="Tahoma" w:cs="Tahoma"/>
          <w:b/>
          <w:sz w:val="22"/>
          <w:szCs w:val="22"/>
        </w:rPr>
        <w:t>(a</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xml:space="preserve">; </w:t>
      </w:r>
      <w:r w:rsidRPr="001A3986">
        <w:rPr>
          <w:rFonts w:ascii="Tahoma" w:eastAsia="MS Mincho" w:hAnsi="Tahoma" w:cs="Tahoma"/>
          <w:b/>
          <w:sz w:val="22"/>
          <w:szCs w:val="22"/>
        </w:rPr>
        <w:t>(b</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ativos esteja sujeito; </w:t>
      </w:r>
      <w:r w:rsidRPr="001A3986">
        <w:rPr>
          <w:rFonts w:ascii="Tahoma" w:eastAsia="MS Mincho" w:hAnsi="Tahoma" w:cs="Tahoma"/>
          <w:b/>
          <w:sz w:val="22"/>
          <w:szCs w:val="22"/>
        </w:rPr>
        <w:t>(c</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em (c.1)</w:t>
      </w:r>
      <w:r w:rsidR="00D65507">
        <w:rPr>
          <w:rFonts w:ascii="Tahoma" w:eastAsia="MS Mincho" w:hAnsi="Tahoma" w:cs="Tahoma"/>
          <w:sz w:val="22"/>
          <w:szCs w:val="22"/>
        </w:rPr>
        <w:t> </w:t>
      </w:r>
      <w:r w:rsidRPr="007B6190">
        <w:rPr>
          <w:rFonts w:ascii="Tahoma" w:eastAsia="MS Mincho" w:hAnsi="Tahoma" w:cs="Tahoma"/>
          <w:sz w:val="22"/>
          <w:szCs w:val="22"/>
        </w:rPr>
        <w:t>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esteja sujeito; ou (c.2) rescisão de qualquer desses contratos ou instrumentos; </w:t>
      </w:r>
      <w:r w:rsidRPr="001A3986">
        <w:rPr>
          <w:rFonts w:ascii="Tahoma" w:eastAsia="MS Mincho" w:hAnsi="Tahoma" w:cs="Tahoma"/>
          <w:b/>
          <w:sz w:val="22"/>
          <w:szCs w:val="22"/>
        </w:rPr>
        <w:t>(d</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xml:space="preserve">; </w:t>
      </w:r>
      <w:r w:rsidRPr="001A3986">
        <w:rPr>
          <w:rFonts w:ascii="Tahoma" w:eastAsia="MS Mincho" w:hAnsi="Tahoma" w:cs="Tahoma"/>
          <w:b/>
          <w:sz w:val="22"/>
          <w:szCs w:val="22"/>
        </w:rPr>
        <w:t>(e</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disposição legal ou regulamentar a que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e/ou qualquer de seus respectivos ativos estejam sujeitos; e </w:t>
      </w:r>
      <w:r w:rsidRPr="001A3986">
        <w:rPr>
          <w:rFonts w:ascii="Tahoma" w:eastAsia="MS Mincho" w:hAnsi="Tahoma" w:cs="Tahoma"/>
          <w:b/>
          <w:sz w:val="22"/>
          <w:szCs w:val="22"/>
        </w:rPr>
        <w:t>(f</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r w:rsidR="0033208C">
        <w:rPr>
          <w:rFonts w:ascii="Tahoma" w:eastAsia="MS Mincho" w:hAnsi="Tahoma" w:cs="Tahoma"/>
          <w:sz w:val="22"/>
          <w:szCs w:val="22"/>
        </w:rPr>
        <w:t xml:space="preserve"> </w:t>
      </w:r>
    </w:p>
    <w:p w14:paraId="7FBD46DA" w14:textId="109100E2" w:rsidR="005D2585"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e Aprovação Societária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r w:rsidR="003F3450">
        <w:rPr>
          <w:rFonts w:ascii="Tahoma" w:eastAsia="MS Mincho" w:hAnsi="Tahoma" w:cs="Tahoma"/>
          <w:sz w:val="22"/>
          <w:szCs w:val="22"/>
        </w:rPr>
        <w:t xml:space="preserve"> e/ou no competente registro de imóveis, conforme o caso</w:t>
      </w:r>
      <w:r w:rsidR="00F725CF">
        <w:rPr>
          <w:rFonts w:ascii="Tahoma" w:eastAsia="MS Mincho" w:hAnsi="Tahoma" w:cs="Tahoma"/>
          <w:sz w:val="22"/>
          <w:szCs w:val="22"/>
        </w:rPr>
        <w:t xml:space="preserve">; e (e) pela averbação da Alienação Fiduciária de Quotas nos contratos sociais das </w:t>
      </w:r>
      <w:r w:rsidR="00BE24D0">
        <w:rPr>
          <w:rFonts w:ascii="Tahoma" w:eastAsia="MS Mincho" w:hAnsi="Tahoma" w:cs="Tahoma"/>
          <w:sz w:val="22"/>
          <w:szCs w:val="22"/>
        </w:rPr>
        <w:t>Garantidoras</w:t>
      </w:r>
      <w:r w:rsidR="00403C23" w:rsidRPr="007B6190">
        <w:rPr>
          <w:rFonts w:ascii="Tahoma" w:hAnsi="Tahoma" w:cs="Tahoma"/>
          <w:sz w:val="22"/>
          <w:szCs w:val="22"/>
        </w:rPr>
        <w:t>;</w:t>
      </w:r>
    </w:p>
    <w:p w14:paraId="1B541E1F" w14:textId="258C9D73" w:rsidR="00C4486E"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exceto</w:t>
      </w:r>
      <w:proofErr w:type="gramEnd"/>
      <w:r w:rsidRPr="007B6190">
        <w:rPr>
          <w:rFonts w:ascii="Tahoma" w:eastAsia="MS Mincho" w:hAnsi="Tahoma" w:cs="Tahoma"/>
          <w:sz w:val="22"/>
          <w:szCs w:val="22"/>
        </w:rPr>
        <w:t xml:space="preserve"> pela Alienação Fiduciária de </w:t>
      </w:r>
      <w:r w:rsidR="00F374BF">
        <w:rPr>
          <w:rFonts w:ascii="Tahoma" w:eastAsia="MS Mincho" w:hAnsi="Tahoma" w:cs="Tahoma"/>
          <w:sz w:val="22"/>
          <w:szCs w:val="22"/>
        </w:rPr>
        <w:t>Quotas</w:t>
      </w:r>
      <w:r w:rsidR="00612783">
        <w:rPr>
          <w:rFonts w:ascii="Tahoma" w:eastAsia="MS Mincho" w:hAnsi="Tahoma" w:cs="Tahoma"/>
          <w:sz w:val="22"/>
          <w:szCs w:val="22"/>
        </w:rPr>
        <w:t>, pelo ônus constituído no âmbito do CRI 60</w:t>
      </w:r>
      <w:r w:rsidR="004737BB">
        <w:rPr>
          <w:rFonts w:ascii="Tahoma" w:eastAsia="MS Mincho" w:hAnsi="Tahoma" w:cs="Tahoma"/>
          <w:sz w:val="22"/>
          <w:szCs w:val="22"/>
        </w:rPr>
        <w:t xml:space="preserve"> e observada a </w:t>
      </w:r>
      <w:r w:rsidR="004737BB" w:rsidRPr="00B14D31">
        <w:rPr>
          <w:rFonts w:ascii="Tahoma" w:hAnsi="Tahoma"/>
          <w:sz w:val="22"/>
        </w:rPr>
        <w:t>Condição Suspensiva da Alienação Fiduciária de 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69F2A431" w14:textId="112197C4" w:rsidR="003F3450" w:rsidRDefault="00FC2074"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Pr>
          <w:rFonts w:ascii="Tahoma" w:eastAsia="MS Mincho" w:hAnsi="Tahoma" w:cs="Tahoma"/>
          <w:sz w:val="22"/>
          <w:szCs w:val="22"/>
        </w:rPr>
        <w:t>exceto</w:t>
      </w:r>
      <w:proofErr w:type="gramEnd"/>
      <w:r>
        <w:rPr>
          <w:rFonts w:ascii="Tahoma" w:eastAsia="MS Mincho" w:hAnsi="Tahoma" w:cs="Tahoma"/>
          <w:sz w:val="22"/>
          <w:szCs w:val="22"/>
        </w:rPr>
        <w:t xml:space="preserve"> pela Cessão Fiduciária de Recebíveis</w:t>
      </w:r>
      <w:r w:rsidR="00612783">
        <w:rPr>
          <w:rFonts w:ascii="Tahoma" w:eastAsia="MS Mincho" w:hAnsi="Tahoma" w:cs="Tahoma"/>
          <w:sz w:val="22"/>
          <w:szCs w:val="22"/>
        </w:rPr>
        <w:t>, pelo ônus constituído no âmbito do CRI 60</w:t>
      </w:r>
      <w:r w:rsidR="004737BB">
        <w:rPr>
          <w:rFonts w:ascii="Tahoma" w:eastAsia="MS Mincho" w:hAnsi="Tahoma" w:cs="Tahoma"/>
          <w:sz w:val="22"/>
          <w:szCs w:val="22"/>
        </w:rPr>
        <w:t xml:space="preserve"> e observada a </w:t>
      </w:r>
      <w:r w:rsidR="004737BB" w:rsidRPr="00B14D31">
        <w:rPr>
          <w:rFonts w:ascii="Tahoma" w:hAnsi="Tahoma"/>
          <w:sz w:val="22"/>
        </w:rPr>
        <w:t>Condição Suspensiva da Cessão Fiduciária de Recebíveis</w:t>
      </w:r>
      <w:r>
        <w:rPr>
          <w:rFonts w:ascii="Tahoma" w:eastAsia="MS Mincho" w:hAnsi="Tahoma" w:cs="Tahoma"/>
          <w:sz w:val="22"/>
          <w:szCs w:val="22"/>
        </w:rPr>
        <w:t xml:space="preserve">, os recebíveis decorrentes das vendas das unidades que compõem os Imóveis Garantia </w:t>
      </w:r>
      <w:r w:rsidRPr="007B6190">
        <w:rPr>
          <w:rFonts w:ascii="Tahoma" w:eastAsia="MS Mincho" w:hAnsi="Tahoma" w:cs="Tahoma"/>
          <w:sz w:val="22"/>
          <w:szCs w:val="22"/>
        </w:rPr>
        <w:t>encontram-se, na presente data, livres e desembaraçadas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14:paraId="051447BC" w14:textId="1C91E1E4" w:rsidR="00F725CF" w:rsidRPr="007B6190" w:rsidRDefault="00FC2074"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6C2725">
        <w:rPr>
          <w:rFonts w:ascii="Tahoma" w:eastAsia="MS Mincho" w:hAnsi="Tahoma" w:cs="Tahoma"/>
          <w:sz w:val="22"/>
          <w:szCs w:val="22"/>
        </w:rPr>
        <w:t>exceto</w:t>
      </w:r>
      <w:proofErr w:type="gramEnd"/>
      <w:r w:rsidRPr="006C2725">
        <w:rPr>
          <w:rFonts w:ascii="Tahoma" w:eastAsia="MS Mincho" w:hAnsi="Tahoma" w:cs="Tahoma"/>
          <w:sz w:val="22"/>
          <w:szCs w:val="22"/>
        </w:rPr>
        <w:t xml:space="preserve"> pela </w:t>
      </w:r>
      <w:r>
        <w:rPr>
          <w:rFonts w:ascii="Tahoma" w:eastAsia="MS Mincho" w:hAnsi="Tahoma" w:cs="Tahoma"/>
          <w:sz w:val="22"/>
          <w:szCs w:val="22"/>
        </w:rPr>
        <w:t>Alienação Fiduciária de Imóvel</w:t>
      </w:r>
      <w:r w:rsidRPr="006C2725">
        <w:rPr>
          <w:rFonts w:ascii="Tahoma" w:eastAsia="MS Mincho" w:hAnsi="Tahoma" w:cs="Tahoma"/>
          <w:sz w:val="22"/>
          <w:szCs w:val="22"/>
        </w:rPr>
        <w:t>, o</w:t>
      </w:r>
      <w:r>
        <w:rPr>
          <w:rFonts w:ascii="Tahoma" w:eastAsia="MS Mincho" w:hAnsi="Tahoma" w:cs="Tahoma"/>
          <w:sz w:val="22"/>
          <w:szCs w:val="22"/>
        </w:rPr>
        <w:t xml:space="preserve"> imóvel objeto da referida Garantia Real </w:t>
      </w:r>
      <w:r w:rsidRPr="006C2725">
        <w:rPr>
          <w:rFonts w:ascii="Tahoma" w:eastAsia="MS Mincho" w:hAnsi="Tahoma" w:cs="Tahoma"/>
          <w:sz w:val="22"/>
          <w:szCs w:val="22"/>
        </w:rPr>
        <w:t>encontra-se, na presente data, livre e desembaraçad</w:t>
      </w:r>
      <w:r>
        <w:rPr>
          <w:rFonts w:ascii="Tahoma" w:eastAsia="MS Mincho" w:hAnsi="Tahoma" w:cs="Tahoma"/>
          <w:sz w:val="22"/>
          <w:szCs w:val="22"/>
        </w:rPr>
        <w:t>o</w:t>
      </w:r>
      <w:r w:rsidRPr="006C2725">
        <w:rPr>
          <w:rFonts w:ascii="Tahoma" w:eastAsia="MS Mincho" w:hAnsi="Tahoma" w:cs="Tahoma"/>
          <w:sz w:val="22"/>
          <w:szCs w:val="22"/>
        </w:rPr>
        <w:t xml:space="preserve">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14:paraId="76109ACF" w14:textId="77777777" w:rsidR="00673D35"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C4486E">
        <w:rPr>
          <w:rFonts w:ascii="Tahoma" w:eastAsia="MS Mincho" w:hAnsi="Tahoma" w:cs="Tahoma"/>
          <w:sz w:val="22"/>
          <w:szCs w:val="22"/>
        </w:rPr>
        <w:t>os</w:t>
      </w:r>
      <w:proofErr w:type="gramEnd"/>
      <w:r w:rsidRPr="00C4486E">
        <w:rPr>
          <w:rFonts w:ascii="Tahoma" w:eastAsia="MS Mincho" w:hAnsi="Tahoma" w:cs="Tahoma"/>
          <w:sz w:val="22"/>
          <w:szCs w:val="22"/>
        </w:rPr>
        <w:t xml:space="preserve">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6E5E8C">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6E5E8C">
        <w:rPr>
          <w:rFonts w:ascii="Tahoma" w:eastAsia="MS Mincho" w:hAnsi="Tahoma" w:cs="Tahoma"/>
          <w:sz w:val="22"/>
          <w:szCs w:val="22"/>
        </w:rPr>
        <w:t xml:space="preserve"> – </w:t>
      </w:r>
      <w:proofErr w:type="spellStart"/>
      <w:r w:rsidR="006E5E8C">
        <w:rPr>
          <w:rFonts w:ascii="Tahoma" w:eastAsia="MS Mincho" w:hAnsi="Tahoma" w:cs="Tahoma"/>
          <w:sz w:val="22"/>
          <w:szCs w:val="22"/>
        </w:rPr>
        <w:t>Damha</w:t>
      </w:r>
      <w:proofErr w:type="spellEnd"/>
      <w:r w:rsidR="006E5E8C">
        <w:rPr>
          <w:rFonts w:ascii="Tahoma" w:eastAsia="MS Mincho" w:hAnsi="Tahoma" w:cs="Tahoma"/>
          <w:sz w:val="22"/>
          <w:szCs w:val="22"/>
        </w:rPr>
        <w:t xml:space="preserve">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760FFB25" w14:textId="77777777" w:rsidR="00673D35"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21532A">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21532A">
        <w:rPr>
          <w:rFonts w:ascii="Tahoma" w:eastAsia="MS Mincho" w:hAnsi="Tahoma" w:cs="Tahoma"/>
          <w:sz w:val="22"/>
          <w:szCs w:val="22"/>
        </w:rPr>
        <w:t xml:space="preserve"> – </w:t>
      </w:r>
      <w:proofErr w:type="spellStart"/>
      <w:r w:rsidR="0021532A">
        <w:rPr>
          <w:rFonts w:ascii="Tahoma" w:eastAsia="MS Mincho" w:hAnsi="Tahoma" w:cs="Tahoma"/>
          <w:sz w:val="22"/>
          <w:szCs w:val="22"/>
        </w:rPr>
        <w:t>Damha</w:t>
      </w:r>
      <w:proofErr w:type="spellEnd"/>
      <w:r w:rsidR="0021532A">
        <w:rPr>
          <w:rFonts w:ascii="Tahoma" w:eastAsia="MS Mincho" w:hAnsi="Tahoma" w:cs="Tahoma"/>
          <w:sz w:val="22"/>
          <w:szCs w:val="22"/>
        </w:rPr>
        <w:t xml:space="preserve">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de forma regular, assim como estão sendo pagos </w:t>
      </w:r>
      <w:r w:rsidR="0027094B">
        <w:rPr>
          <w:rFonts w:ascii="Tahoma" w:eastAsia="MS Mincho" w:hAnsi="Tahoma" w:cs="Tahoma"/>
          <w:sz w:val="22"/>
          <w:szCs w:val="22"/>
        </w:rPr>
        <w:t xml:space="preserve">à vista </w:t>
      </w:r>
      <w:r w:rsidR="0033208C">
        <w:rPr>
          <w:rFonts w:ascii="Tahoma" w:eastAsia="MS Mincho" w:hAnsi="Tahoma" w:cs="Tahoma"/>
          <w:sz w:val="22"/>
          <w:szCs w:val="22"/>
        </w:rPr>
        <w:t xml:space="preserve">ou </w:t>
      </w:r>
      <w:r w:rsidR="0027094B">
        <w:rPr>
          <w:rFonts w:ascii="Tahoma" w:eastAsia="MS Mincho" w:hAnsi="Tahoma" w:cs="Tahoma"/>
          <w:sz w:val="22"/>
          <w:szCs w:val="22"/>
        </w:rPr>
        <w:t xml:space="preserve">de forma </w:t>
      </w:r>
      <w:r w:rsidR="0033208C">
        <w:rPr>
          <w:rFonts w:ascii="Tahoma" w:eastAsia="MS Mincho" w:hAnsi="Tahoma" w:cs="Tahoma"/>
          <w:sz w:val="22"/>
          <w:szCs w:val="22"/>
        </w:rPr>
        <w:t>parcelad</w:t>
      </w:r>
      <w:r w:rsidR="0027094B">
        <w:rPr>
          <w:rFonts w:ascii="Tahoma" w:eastAsia="MS Mincho" w:hAnsi="Tahoma" w:cs="Tahoma"/>
          <w:sz w:val="22"/>
          <w:szCs w:val="22"/>
        </w:rPr>
        <w:t>a</w:t>
      </w:r>
      <w:r w:rsidR="0033208C" w:rsidRPr="00C4486E">
        <w:rPr>
          <w:rFonts w:ascii="Tahoma" w:eastAsia="MS Mincho" w:hAnsi="Tahoma" w:cs="Tahoma"/>
          <w:sz w:val="22"/>
          <w:szCs w:val="22"/>
        </w:rPr>
        <w:t xml:space="preserve"> </w:t>
      </w:r>
      <w:r w:rsidRPr="00C4486E">
        <w:rPr>
          <w:rFonts w:ascii="Tahoma" w:eastAsia="MS Mincho" w:hAnsi="Tahoma" w:cs="Tahoma"/>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Pr>
          <w:rFonts w:ascii="Tahoma" w:eastAsia="MS Mincho" w:hAnsi="Tahoma" w:cs="Tahoma"/>
          <w:sz w:val="22"/>
          <w:szCs w:val="22"/>
        </w:rPr>
        <w:t xml:space="preserve">“TVO”, </w:t>
      </w:r>
      <w:r w:rsidRPr="00C4486E">
        <w:rPr>
          <w:rFonts w:ascii="Tahoma" w:eastAsia="MS Mincho" w:hAnsi="Tahoma" w:cs="Tahoma"/>
          <w:sz w:val="22"/>
          <w:szCs w:val="22"/>
        </w:rPr>
        <w:t>“Habite-se”, “AVCB”, CND/INSS, Alvarás de Funcionamento, entre outros) deverão ser emitidos</w:t>
      </w:r>
      <w:r>
        <w:rPr>
          <w:rFonts w:ascii="Tahoma" w:eastAsia="MS Mincho" w:hAnsi="Tahoma" w:cs="Tahoma"/>
          <w:sz w:val="22"/>
          <w:szCs w:val="22"/>
        </w:rPr>
        <w:t>;</w:t>
      </w:r>
    </w:p>
    <w:p w14:paraId="5E22B5B2" w14:textId="77777777" w:rsidR="00C4486E"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tem conhecimento sobre a existência de restrições urbanísticas, ambientais, sanitárias, de acesso ou segurança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w:t>
      </w:r>
    </w:p>
    <w:p w14:paraId="74A16639" w14:textId="77777777" w:rsidR="00C4486E"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tem conhecimento de inadequação das construções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14:paraId="6EDB7C82" w14:textId="77777777" w:rsidR="00673D35"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C4486E">
        <w:rPr>
          <w:rFonts w:ascii="Tahoma" w:eastAsia="MS Mincho" w:hAnsi="Tahoma" w:cs="Tahoma"/>
          <w:sz w:val="22"/>
          <w:szCs w:val="22"/>
        </w:rPr>
        <w:t>não</w:t>
      </w:r>
      <w:proofErr w:type="gramEnd"/>
      <w:r w:rsidRPr="00C4486E">
        <w:rPr>
          <w:rFonts w:ascii="Tahoma" w:eastAsia="MS Mincho" w:hAnsi="Tahoma" w:cs="Tahoma"/>
          <w:sz w:val="22"/>
          <w:szCs w:val="22"/>
        </w:rPr>
        <w:t xml:space="preserve"> tem conhecimento de reclamações ambientais, incluindo, mas não se limitando a notificações, procedimentos administrativos, regulatórios ou judiciais que tenham por objeto 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Pr>
          <w:rFonts w:ascii="Tahoma" w:eastAsia="MS Mincho" w:hAnsi="Tahoma" w:cs="Tahoma"/>
          <w:sz w:val="22"/>
          <w:szCs w:val="22"/>
        </w:rPr>
        <w:t>;</w:t>
      </w:r>
    </w:p>
    <w:p w14:paraId="75448554" w14:textId="77777777" w:rsidR="00C4486E"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na hipótese de virem a existir eventuais reclamações ambientais ou questões ambientais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60BBDC54" w14:textId="77777777" w:rsidR="00C4486E"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tem conhecimento da existência de quaisquer multas administrativas,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731745">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731745">
        <w:rPr>
          <w:rFonts w:ascii="Tahoma" w:eastAsia="MS Mincho" w:hAnsi="Tahoma" w:cs="Tahoma"/>
          <w:sz w:val="22"/>
          <w:szCs w:val="22"/>
        </w:rPr>
        <w:t xml:space="preserve"> – </w:t>
      </w:r>
      <w:proofErr w:type="spellStart"/>
      <w:r w:rsidR="00731745">
        <w:rPr>
          <w:rFonts w:ascii="Tahoma" w:eastAsia="MS Mincho" w:hAnsi="Tahoma" w:cs="Tahoma"/>
          <w:sz w:val="22"/>
          <w:szCs w:val="22"/>
        </w:rPr>
        <w:t>Damha</w:t>
      </w:r>
      <w:proofErr w:type="spellEnd"/>
      <w:r w:rsidR="00731745">
        <w:rPr>
          <w:rFonts w:ascii="Tahoma" w:eastAsia="MS Mincho" w:hAnsi="Tahoma" w:cs="Tahoma"/>
          <w:sz w:val="22"/>
          <w:szCs w:val="22"/>
        </w:rPr>
        <w:t xml:space="preserve"> III</w:t>
      </w:r>
      <w:r w:rsidRPr="007B6190">
        <w:rPr>
          <w:rFonts w:ascii="Tahoma" w:eastAsia="MS Mincho" w:hAnsi="Tahoma" w:cs="Tahoma"/>
          <w:sz w:val="22"/>
          <w:szCs w:val="22"/>
        </w:rPr>
        <w:t>;</w:t>
      </w:r>
    </w:p>
    <w:p w14:paraId="22006340" w14:textId="77777777" w:rsidR="00751575"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está</w:t>
      </w:r>
      <w:proofErr w:type="gramEnd"/>
      <w:r w:rsidRPr="007B6190">
        <w:rPr>
          <w:rFonts w:ascii="Tahoma" w:eastAsia="MS Mincho" w:hAnsi="Tahoma" w:cs="Tahoma"/>
          <w:sz w:val="22"/>
          <w:szCs w:val="22"/>
        </w:rPr>
        <w:t xml:space="preserve">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03EC54D6" w14:textId="77777777" w:rsidR="00E90B86"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está</w:t>
      </w:r>
      <w:proofErr w:type="gramEnd"/>
      <w:r w:rsidRPr="007B6190">
        <w:rPr>
          <w:rFonts w:ascii="Tahoma" w:eastAsia="MS Mincho" w:hAnsi="Tahoma" w:cs="Tahoma"/>
          <w:sz w:val="22"/>
          <w:szCs w:val="22"/>
        </w:rPr>
        <w:t xml:space="preserve"> adimplente </w:t>
      </w:r>
      <w:r>
        <w:rPr>
          <w:rFonts w:ascii="Tahoma" w:eastAsia="MS Mincho" w:hAnsi="Tahoma" w:cs="Tahoma"/>
          <w:sz w:val="22"/>
          <w:szCs w:val="22"/>
        </w:rPr>
        <w:t xml:space="preserve">(e suas Controladas estão adimplentes) </w:t>
      </w:r>
      <w:r w:rsidRPr="007B6190">
        <w:rPr>
          <w:rFonts w:ascii="Tahoma" w:eastAsia="MS Mincho" w:hAnsi="Tahoma" w:cs="Tahoma"/>
          <w:sz w:val="22"/>
          <w:szCs w:val="22"/>
        </w:rPr>
        <w:t xml:space="preserve">com o cumprimento das obrigações constantes </w:t>
      </w:r>
      <w:r>
        <w:rPr>
          <w:rFonts w:ascii="Tahoma" w:eastAsia="MS Mincho" w:hAnsi="Tahoma" w:cs="Tahoma"/>
          <w:sz w:val="22"/>
          <w:szCs w:val="22"/>
        </w:rPr>
        <w:t>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 xml:space="preserve"> e n</w:t>
      </w:r>
      <w:r w:rsidRPr="007B6190">
        <w:rPr>
          <w:rFonts w:ascii="Tahoma" w:eastAsia="MS Mincho" w:hAnsi="Tahoma" w:cs="Tahoma"/>
          <w:sz w:val="22"/>
          <w:szCs w:val="22"/>
        </w:rPr>
        <w:t>ão tem conhecimento da existência de quaisquer</w:t>
      </w:r>
      <w:r>
        <w:rPr>
          <w:rFonts w:ascii="Tahoma" w:eastAsia="MS Mincho" w:hAnsi="Tahoma" w:cs="Tahoma"/>
          <w:sz w:val="22"/>
          <w:szCs w:val="22"/>
        </w:rPr>
        <w:t xml:space="preserve"> descumprimentos de obrigações por parte das contrapartes 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w:t>
      </w:r>
    </w:p>
    <w:p w14:paraId="1C7F4D44" w14:textId="77777777" w:rsidR="00AD0AB3"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os</w:t>
      </w:r>
      <w:proofErr w:type="gramEnd"/>
      <w:r w:rsidRPr="007B6190">
        <w:rPr>
          <w:rFonts w:ascii="Tahoma" w:eastAsia="MS Mincho" w:hAnsi="Tahoma" w:cs="Tahoma"/>
          <w:sz w:val="22"/>
          <w:szCs w:val="22"/>
        </w:rPr>
        <w:t xml:space="preserve">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5AC3F408" w14:textId="77777777" w:rsidR="007211E3"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conhece</w:t>
      </w:r>
      <w:proofErr w:type="gramEnd"/>
      <w:r w:rsidRPr="007B6190">
        <w:rPr>
          <w:rFonts w:ascii="Tahoma" w:eastAsia="MS Mincho" w:hAnsi="Tahoma" w:cs="Tahoma"/>
          <w:sz w:val="22"/>
          <w:szCs w:val="22"/>
        </w:rPr>
        <w:t xml:space="preserve"> e </w:t>
      </w:r>
      <w:r w:rsidR="00751575" w:rsidRPr="007B6190">
        <w:rPr>
          <w:rFonts w:ascii="Tahoma" w:eastAsia="MS Mincho" w:hAnsi="Tahoma" w:cs="Tahoma"/>
          <w:sz w:val="22"/>
          <w:szCs w:val="22"/>
        </w:rPr>
        <w:t>est</w:t>
      </w:r>
      <w:r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2A75B7F1" w14:textId="77777777" w:rsidR="00B6363C"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conhece</w:t>
      </w:r>
      <w:proofErr w:type="gramEnd"/>
      <w:r w:rsidRPr="007B6190">
        <w:rPr>
          <w:rFonts w:ascii="Tahoma" w:eastAsia="MS Mincho" w:hAnsi="Tahoma" w:cs="Tahoma"/>
          <w:sz w:val="22"/>
          <w:szCs w:val="22"/>
        </w:rPr>
        <w:t xml:space="preserv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011E54A6" w14:textId="77777777" w:rsidR="007211E3"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está</w:t>
      </w:r>
      <w:proofErr w:type="gramEnd"/>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w:t>
      </w:r>
      <w:r w:rsidR="0027094B">
        <w:rPr>
          <w:rFonts w:ascii="Tahoma" w:eastAsia="MS Mincho" w:hAnsi="Tahoma" w:cs="Tahoma"/>
          <w:sz w:val="22"/>
          <w:szCs w:val="22"/>
        </w:rPr>
        <w:t xml:space="preserve">à vista ou de forma parcelada, </w:t>
      </w:r>
      <w:r w:rsidRPr="007B6190">
        <w:rPr>
          <w:rFonts w:ascii="Tahoma" w:eastAsia="MS Mincho" w:hAnsi="Tahoma" w:cs="Tahoma"/>
          <w:sz w:val="22"/>
          <w:szCs w:val="22"/>
        </w:rPr>
        <w:t>exceto por aquelas questionadas de boa-fé nas esferas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03A20B59" w14:textId="77777777" w:rsidR="007211E3"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possui</w:t>
      </w:r>
      <w:proofErr w:type="gramEnd"/>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14:paraId="7A99FACB" w14:textId="77777777" w:rsidR="001D7D66"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w:t>
      </w:r>
      <w:r w:rsidR="00D65507">
        <w:rPr>
          <w:rFonts w:ascii="Tahoma" w:eastAsia="MS Mincho" w:hAnsi="Tahoma" w:cs="Tahoma"/>
          <w:sz w:val="22"/>
          <w:szCs w:val="22"/>
        </w:rPr>
        <w:t> </w:t>
      </w:r>
      <w:r w:rsidRPr="007B6190">
        <w:rPr>
          <w:rFonts w:ascii="Tahoma" w:eastAsia="MS Mincho" w:hAnsi="Tahoma" w:cs="Tahoma"/>
          <w:sz w:val="22"/>
          <w:szCs w:val="22"/>
        </w:rPr>
        <w:t>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0037428E" w14:textId="77777777" w:rsidR="007211E3"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omitiu qualquer fato que possa resultar em alteração substancial na situação econômico-financeira, operacional</w:t>
      </w:r>
      <w:r w:rsidR="00F215EA" w:rsidRPr="007B6190">
        <w:rPr>
          <w:rFonts w:ascii="Tahoma" w:eastAsia="MS Mincho" w:hAnsi="Tahoma" w:cs="Tahoma"/>
          <w:sz w:val="22"/>
          <w:szCs w:val="22"/>
        </w:rPr>
        <w:t xml:space="preserve">, </w:t>
      </w:r>
      <w:proofErr w:type="spellStart"/>
      <w:r w:rsidR="00F215EA" w:rsidRPr="007B6190">
        <w:rPr>
          <w:rFonts w:ascii="Tahoma" w:eastAsia="MS Mincho" w:hAnsi="Tahoma" w:cs="Tahoma"/>
          <w:sz w:val="22"/>
          <w:szCs w:val="22"/>
        </w:rPr>
        <w:t>reputacional</w:t>
      </w:r>
      <w:proofErr w:type="spellEnd"/>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6300FF1A" w14:textId="77777777" w:rsidR="009211E8"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desde</w:t>
      </w:r>
      <w:proofErr w:type="gramEnd"/>
      <w:r w:rsidRPr="007B6190">
        <w:rPr>
          <w:rFonts w:ascii="Tahoma" w:eastAsia="MS Mincho" w:hAnsi="Tahoma" w:cs="Tahoma"/>
          <w:sz w:val="22"/>
          <w:szCs w:val="22"/>
        </w:rPr>
        <w:t xml:space="preserve"> a data das suas demonstrações financeiras mais recentes, não houve </w:t>
      </w:r>
      <w:r w:rsidRPr="007B6190">
        <w:rPr>
          <w:rFonts w:ascii="Tahoma" w:eastAsia="MS Mincho" w:hAnsi="Tahoma" w:cs="Tahoma"/>
          <w:b/>
          <w:sz w:val="22"/>
          <w:szCs w:val="22"/>
        </w:rPr>
        <w:t>(a</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w:t>
      </w:r>
      <w:bookmarkStart w:id="3558" w:name="_Hlk35912646"/>
      <w:r w:rsidRPr="007B6190">
        <w:rPr>
          <w:rFonts w:ascii="Tahoma" w:eastAsia="MS Mincho" w:hAnsi="Tahoma" w:cs="Tahoma"/>
          <w:sz w:val="22"/>
          <w:szCs w:val="22"/>
        </w:rPr>
        <w:t xml:space="preserve">evento que possa resultar em um </w:t>
      </w:r>
      <w:bookmarkEnd w:id="3558"/>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operação fora do curso normal de seus negócios; ou </w:t>
      </w:r>
      <w:r w:rsidRPr="007B6190">
        <w:rPr>
          <w:rFonts w:ascii="Tahoma" w:eastAsia="MS Mincho" w:hAnsi="Tahoma" w:cs="Tahoma"/>
          <w:b/>
          <w:sz w:val="22"/>
          <w:szCs w:val="22"/>
        </w:rPr>
        <w:t>(c</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qualquer alteração relevante no seu capital social ou aumento substancial do seu endividamento;</w:t>
      </w:r>
    </w:p>
    <w:p w14:paraId="38476728" w14:textId="77777777" w:rsidR="00C4486E"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tomou quaisquer outras fontes ou modalidades de financiamentos sobre a mesma parcela do custo total dos Imóveis </w:t>
      </w:r>
      <w:r w:rsidR="00F725CF">
        <w:rPr>
          <w:rFonts w:ascii="Tahoma" w:eastAsia="MS Mincho" w:hAnsi="Tahoma" w:cs="Tahoma"/>
          <w:sz w:val="22"/>
          <w:szCs w:val="22"/>
        </w:rPr>
        <w:t xml:space="preserve">Lastro </w:t>
      </w:r>
      <w:r w:rsidRPr="007B6190">
        <w:rPr>
          <w:rFonts w:ascii="Tahoma" w:eastAsia="MS Mincho" w:hAnsi="Tahoma" w:cs="Tahoma"/>
          <w:sz w:val="22"/>
          <w:szCs w:val="22"/>
        </w:rPr>
        <w:t>que será arcada com os recursos oriundos da presente Emissão, nos termos aqui previstos;</w:t>
      </w:r>
    </w:p>
    <w:p w14:paraId="264D422C" w14:textId="77777777" w:rsidR="00C4486E"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se encontra em estado de necessidade ou sob coação para celebrar esta Escritura de Emissão e/ou os demais Documentos da Operação, tampouco tem urgência em celebrá-los; </w:t>
      </w:r>
    </w:p>
    <w:p w14:paraId="7CF06740" w14:textId="77777777" w:rsidR="00C4486E"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as</w:t>
      </w:r>
      <w:proofErr w:type="gramEnd"/>
      <w:r w:rsidRPr="007B6190">
        <w:rPr>
          <w:rFonts w:ascii="Tahoma" w:eastAsia="MS Mincho" w:hAnsi="Tahoma" w:cs="Tahoma"/>
          <w:sz w:val="22"/>
          <w:szCs w:val="22"/>
        </w:rPr>
        <w:t xml:space="preserve"> discussões sobre o objeto desta Escritura de Emissão e/ou os demais Documentos da Operação foram feitas, conduzidas e implementadas por sua livre iniciativa; </w:t>
      </w:r>
    </w:p>
    <w:p w14:paraId="2DB5F737" w14:textId="77777777" w:rsidR="00C4486E"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foi</w:t>
      </w:r>
      <w:proofErr w:type="gramEnd"/>
      <w:r w:rsidRPr="007B6190">
        <w:rPr>
          <w:rFonts w:ascii="Tahoma" w:eastAsia="MS Mincho" w:hAnsi="Tahoma" w:cs="Tahoma"/>
          <w:sz w:val="22"/>
          <w:szCs w:val="22"/>
        </w:rPr>
        <w:t xml:space="preserve">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14:paraId="38D9C149" w14:textId="77777777" w:rsidR="00C4486E"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plena ciência e concorda integralmente com a forma de cálculo da Atualização Monetária, da Remuneração, 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 xml:space="preserve">à </w:t>
      </w:r>
      <w:r w:rsidRPr="007B6190">
        <w:rPr>
          <w:rFonts w:ascii="Tahoma" w:eastAsia="MS Mincho" w:hAnsi="Tahoma" w:cs="Tahoma"/>
          <w:sz w:val="22"/>
          <w:szCs w:val="22"/>
        </w:rPr>
        <w:t xml:space="preserve">Amortização Extraordinária </w:t>
      </w:r>
      <w:r w:rsidR="00F725CF">
        <w:rPr>
          <w:rFonts w:ascii="Tahoma" w:eastAsia="MS Mincho" w:hAnsi="Tahoma" w:cs="Tahoma"/>
          <w:i/>
          <w:iCs/>
          <w:sz w:val="22"/>
          <w:szCs w:val="22"/>
        </w:rPr>
        <w:t xml:space="preserve">Cash </w:t>
      </w:r>
      <w:proofErr w:type="spellStart"/>
      <w:r w:rsidR="00F725CF">
        <w:rPr>
          <w:rFonts w:ascii="Tahoma" w:eastAsia="MS Mincho" w:hAnsi="Tahoma" w:cs="Tahoma"/>
          <w:i/>
          <w:iCs/>
          <w:sz w:val="22"/>
          <w:szCs w:val="22"/>
        </w:rPr>
        <w:t>Sweep</w:t>
      </w:r>
      <w:proofErr w:type="spellEnd"/>
      <w:r w:rsidR="00911332">
        <w:rPr>
          <w:rFonts w:ascii="Tahoma" w:eastAsia="MS Mincho" w:hAnsi="Tahoma" w:cs="Tahoma"/>
          <w:sz w:val="22"/>
          <w:szCs w:val="22"/>
        </w:rPr>
        <w:t xml:space="preserve"> </w:t>
      </w:r>
      <w:r w:rsidR="00F725CF">
        <w:rPr>
          <w:rFonts w:ascii="Tahoma" w:eastAsia="MS Mincho" w:hAnsi="Tahoma" w:cs="Tahoma"/>
          <w:sz w:val="22"/>
          <w:szCs w:val="22"/>
        </w:rPr>
        <w:t xml:space="preserve">e à </w:t>
      </w:r>
      <w:r w:rsidR="00911332">
        <w:rPr>
          <w:rFonts w:ascii="Tahoma" w:eastAsia="MS Mincho" w:hAnsi="Tahoma" w:cs="Tahoma"/>
          <w:sz w:val="22"/>
          <w:szCs w:val="22"/>
        </w:rPr>
        <w:t>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14D8F23A" w14:textId="77777777" w:rsidR="00E34ABE"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na</w:t>
      </w:r>
      <w:proofErr w:type="gramEnd"/>
      <w:r w:rsidRPr="007B6190">
        <w:rPr>
          <w:rFonts w:ascii="Tahoma" w:eastAsia="MS Mincho" w:hAnsi="Tahoma" w:cs="Tahoma"/>
          <w:sz w:val="22"/>
          <w:szCs w:val="22"/>
        </w:rPr>
        <w:t xml:space="preserve">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1F13FC">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61D15357" w14:textId="77777777" w:rsidR="00110105" w:rsidRPr="007B6190"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p>
    <w:p w14:paraId="36771A41" w14:textId="77777777" w:rsidR="0027094B" w:rsidRPr="000C170A" w:rsidRDefault="00FC2074"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Pr>
          <w:rFonts w:ascii="Tahoma" w:hAnsi="Tahoma" w:cs="Tahoma"/>
          <w:iCs/>
          <w:sz w:val="22"/>
          <w:szCs w:val="22"/>
        </w:rPr>
        <w:t>; e</w:t>
      </w:r>
    </w:p>
    <w:p w14:paraId="12370DCD" w14:textId="77777777" w:rsidR="00110105" w:rsidRPr="0027094B" w:rsidRDefault="00FC2074"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0C170A">
        <w:rPr>
          <w:rFonts w:ascii="Tahoma" w:eastAsia="MS Mincho" w:hAnsi="Tahoma" w:cs="Tahoma"/>
          <w:sz w:val="22"/>
          <w:szCs w:val="22"/>
        </w:rPr>
        <w:t>as</w:t>
      </w:r>
      <w:proofErr w:type="gramEnd"/>
      <w:r w:rsidRPr="000C170A">
        <w:rPr>
          <w:rFonts w:ascii="Tahoma" w:eastAsia="MS Mincho" w:hAnsi="Tahoma" w:cs="Tahoma"/>
          <w:sz w:val="22"/>
          <w:szCs w:val="22"/>
        </w:rPr>
        <w:t xml:space="preserve"> despesas a serem objeto de </w:t>
      </w:r>
      <w:r w:rsidR="00592063">
        <w:rPr>
          <w:rFonts w:ascii="Tahoma" w:eastAsia="MS Mincho" w:hAnsi="Tahoma" w:cs="Tahoma"/>
          <w:sz w:val="22"/>
          <w:szCs w:val="22"/>
        </w:rPr>
        <w:t>R</w:t>
      </w:r>
      <w:r w:rsidRPr="000C170A">
        <w:rPr>
          <w:rFonts w:ascii="Tahoma" w:eastAsia="MS Mincho" w:hAnsi="Tahoma" w:cs="Tahoma"/>
          <w:sz w:val="22"/>
          <w:szCs w:val="22"/>
        </w:rPr>
        <w:t xml:space="preserve">eembolso </w:t>
      </w:r>
      <w:r>
        <w:rPr>
          <w:rFonts w:ascii="Tahoma" w:eastAsia="MS Mincho" w:hAnsi="Tahoma" w:cs="Tahoma"/>
          <w:sz w:val="22"/>
          <w:szCs w:val="22"/>
        </w:rPr>
        <w:t xml:space="preserve">no âmbito dos CRI e da presente Escritura de Emissão </w:t>
      </w:r>
      <w:r w:rsidRPr="000C170A">
        <w:rPr>
          <w:rFonts w:ascii="Tahoma" w:eastAsia="MS Mincho" w:hAnsi="Tahoma" w:cs="Tahoma"/>
          <w:sz w:val="22"/>
          <w:szCs w:val="22"/>
        </w:rPr>
        <w:t>não estão vinculadas a qualquer outra emissão de certificados de recebíveis imobiliários</w:t>
      </w:r>
      <w:r w:rsidR="00592063">
        <w:rPr>
          <w:rFonts w:ascii="Tahoma" w:eastAsia="MS Mincho" w:hAnsi="Tahoma" w:cs="Tahoma"/>
          <w:sz w:val="22"/>
          <w:szCs w:val="22"/>
        </w:rPr>
        <w:t xml:space="preserve"> ou foram objeto de reembolso no âmbito de qualquer outra captação de recursos no mercado de capitais</w:t>
      </w:r>
      <w:r w:rsidR="009B624E" w:rsidRPr="000C170A">
        <w:rPr>
          <w:rFonts w:ascii="Tahoma" w:eastAsia="MS Mincho" w:hAnsi="Tahoma" w:cs="Tahoma"/>
          <w:sz w:val="22"/>
          <w:szCs w:val="22"/>
        </w:rPr>
        <w:t>.</w:t>
      </w:r>
    </w:p>
    <w:p w14:paraId="6519314F" w14:textId="77777777" w:rsidR="00984CF2" w:rsidRPr="00883F92" w:rsidRDefault="00FC2074" w:rsidP="005B1D6E">
      <w:pPr>
        <w:pStyle w:val="Ttulo2"/>
        <w:tabs>
          <w:tab w:val="left" w:pos="1134"/>
        </w:tabs>
        <w:spacing w:line="276" w:lineRule="auto"/>
        <w:rPr>
          <w:u w:val="none"/>
        </w:rPr>
      </w:pPr>
      <w:r w:rsidRPr="00883F92">
        <w:rPr>
          <w:u w:val="none"/>
        </w:rPr>
        <w:t xml:space="preserve">A </w:t>
      </w:r>
      <w:r w:rsidRPr="001A3986">
        <w:rPr>
          <w:rStyle w:val="Ttulo2Char"/>
          <w:u w:val="none"/>
        </w:rPr>
        <w:t>Debenturista</w:t>
      </w:r>
      <w:r w:rsidRPr="00883F92">
        <w:rPr>
          <w:u w:val="none"/>
        </w:rPr>
        <w:t>, neste ato, declara que, nesta data declara e garante que:</w:t>
      </w:r>
    </w:p>
    <w:p w14:paraId="12859A9D" w14:textId="77777777" w:rsidR="00984CF2" w:rsidRDefault="00FC2074" w:rsidP="005B1D6E">
      <w:pPr>
        <w:pStyle w:val="Default"/>
        <w:numPr>
          <w:ilvl w:val="0"/>
          <w:numId w:val="27"/>
        </w:numPr>
        <w:adjustRightInd/>
        <w:spacing w:after="240" w:line="276" w:lineRule="auto"/>
        <w:ind w:left="1134" w:hanging="1134"/>
        <w:jc w:val="both"/>
        <w:rPr>
          <w:rFonts w:ascii="Tahoma" w:hAnsi="Tahoma" w:cs="Tahoma"/>
          <w:sz w:val="22"/>
          <w:szCs w:val="22"/>
        </w:rPr>
      </w:pPr>
      <w:proofErr w:type="spellStart"/>
      <w:proofErr w:type="gramStart"/>
      <w:r>
        <w:rPr>
          <w:rFonts w:ascii="Tahoma" w:hAnsi="Tahoma" w:cs="Tahoma"/>
          <w:sz w:val="22"/>
          <w:szCs w:val="22"/>
        </w:rPr>
        <w:t>é</w:t>
      </w:r>
      <w:proofErr w:type="spellEnd"/>
      <w:proofErr w:type="gramEnd"/>
      <w:r>
        <w:rPr>
          <w:rFonts w:ascii="Tahoma" w:hAnsi="Tahoma" w:cs="Tahoma"/>
          <w:sz w:val="22"/>
          <w:szCs w:val="22"/>
        </w:rPr>
        <w:t xml:space="preserve"> uma sociedade devidamente organizada, constituída e existente sob a forma de sociedade por ações com registro de companhia aberta de acordo com as leis brasileiras;</w:t>
      </w:r>
    </w:p>
    <w:p w14:paraId="2A8936A1" w14:textId="77777777" w:rsidR="00672083" w:rsidRDefault="00FC2074" w:rsidP="005B1D6E">
      <w:pPr>
        <w:pStyle w:val="Default"/>
        <w:numPr>
          <w:ilvl w:val="0"/>
          <w:numId w:val="27"/>
        </w:numPr>
        <w:adjustRightInd/>
        <w:spacing w:after="240" w:line="276" w:lineRule="auto"/>
        <w:ind w:left="1134" w:hanging="1134"/>
        <w:jc w:val="both"/>
        <w:rPr>
          <w:rFonts w:ascii="Tahoma" w:hAnsi="Tahoma" w:cs="Tahoma"/>
          <w:sz w:val="22"/>
          <w:szCs w:val="22"/>
        </w:rPr>
      </w:pPr>
      <w:proofErr w:type="gramStart"/>
      <w:r w:rsidRPr="00672083">
        <w:rPr>
          <w:rFonts w:ascii="Tahoma" w:hAnsi="Tahoma" w:cs="Tahoma"/>
          <w:sz w:val="22"/>
          <w:szCs w:val="22"/>
        </w:rPr>
        <w:t>está</w:t>
      </w:r>
      <w:proofErr w:type="gramEnd"/>
      <w:r w:rsidRPr="00672083">
        <w:rPr>
          <w:rFonts w:ascii="Tahoma" w:hAnsi="Tahoma" w:cs="Tahoma"/>
          <w:sz w:val="22"/>
          <w:szCs w:val="22"/>
        </w:rPr>
        <w:t xml:space="preserve"> ciente e concorda com todos os termos, prazos, cláusulas e condições desta Escritura de Emissão de Debêntures e dos demais Documentos da Operação</w:t>
      </w:r>
      <w:r>
        <w:rPr>
          <w:rFonts w:ascii="Tahoma" w:hAnsi="Tahoma" w:cs="Tahoma"/>
          <w:sz w:val="22"/>
          <w:szCs w:val="22"/>
        </w:rPr>
        <w:t>;</w:t>
      </w:r>
    </w:p>
    <w:p w14:paraId="6D017DCD" w14:textId="77777777" w:rsidR="00984CF2" w:rsidRDefault="00FC2074" w:rsidP="005B1D6E">
      <w:pPr>
        <w:pStyle w:val="Default"/>
        <w:numPr>
          <w:ilvl w:val="0"/>
          <w:numId w:val="27"/>
        </w:numPr>
        <w:adjustRightInd/>
        <w:spacing w:after="240" w:line="276" w:lineRule="auto"/>
        <w:ind w:left="1134" w:hanging="1134"/>
        <w:jc w:val="both"/>
        <w:rPr>
          <w:rFonts w:ascii="Tahoma" w:hAnsi="Tahoma" w:cs="Tahoma"/>
          <w:sz w:val="22"/>
          <w:szCs w:val="22"/>
        </w:rPr>
      </w:pPr>
      <w:proofErr w:type="gramStart"/>
      <w:r>
        <w:rPr>
          <w:rFonts w:ascii="Tahoma" w:hAnsi="Tahoma" w:cs="Tahoma"/>
          <w:sz w:val="22"/>
          <w:szCs w:val="22"/>
        </w:rPr>
        <w:t>está</w:t>
      </w:r>
      <w:proofErr w:type="gramEnd"/>
      <w:r>
        <w:rPr>
          <w:rFonts w:ascii="Tahoma" w:hAnsi="Tahoma" w:cs="Tahoma"/>
          <w:sz w:val="22"/>
          <w:szCs w:val="22"/>
        </w:rPr>
        <w:t xml:space="preserve">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6D440DF7" w14:textId="77777777" w:rsidR="00984CF2" w:rsidRDefault="00FC2074" w:rsidP="005B1D6E">
      <w:pPr>
        <w:pStyle w:val="Default"/>
        <w:numPr>
          <w:ilvl w:val="0"/>
          <w:numId w:val="27"/>
        </w:numPr>
        <w:adjustRightInd/>
        <w:spacing w:after="240" w:line="276" w:lineRule="auto"/>
        <w:ind w:left="1134" w:hanging="1134"/>
        <w:jc w:val="both"/>
        <w:rPr>
          <w:rFonts w:ascii="Tahoma" w:hAnsi="Tahoma" w:cs="Tahoma"/>
          <w:sz w:val="22"/>
          <w:szCs w:val="22"/>
        </w:rPr>
      </w:pPr>
      <w:proofErr w:type="gramStart"/>
      <w:r>
        <w:rPr>
          <w:rFonts w:ascii="Tahoma" w:hAnsi="Tahoma" w:cs="Tahoma"/>
          <w:sz w:val="22"/>
          <w:szCs w:val="22"/>
        </w:rPr>
        <w:t>os</w:t>
      </w:r>
      <w:proofErr w:type="gramEnd"/>
      <w:r>
        <w:rPr>
          <w:rFonts w:ascii="Tahoma" w:hAnsi="Tahoma" w:cs="Tahoma"/>
          <w:sz w:val="22"/>
          <w:szCs w:val="22"/>
        </w:rPr>
        <w:t xml:space="preserve">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228"/>
      <w:r>
        <w:rPr>
          <w:rFonts w:ascii="Tahoma" w:hAnsi="Tahoma" w:cs="Tahoma"/>
          <w:sz w:val="22"/>
          <w:szCs w:val="22"/>
        </w:rPr>
        <w:t>.</w:t>
      </w:r>
    </w:p>
    <w:p w14:paraId="66D8BD88" w14:textId="77777777" w:rsidR="009E40B8" w:rsidRPr="007B6190" w:rsidRDefault="00FC2074" w:rsidP="005B1D6E">
      <w:pPr>
        <w:pStyle w:val="Ttulo1"/>
        <w:spacing w:line="276" w:lineRule="auto"/>
      </w:pPr>
      <w:bookmarkStart w:id="3559" w:name="_Toc63859984"/>
      <w:bookmarkStart w:id="3560" w:name="_Toc63860317"/>
      <w:bookmarkStart w:id="3561" w:name="_Toc63860643"/>
      <w:bookmarkStart w:id="3562" w:name="_Toc63860712"/>
      <w:bookmarkStart w:id="3563" w:name="_Toc63861099"/>
      <w:bookmarkStart w:id="3564" w:name="_Toc63861235"/>
      <w:bookmarkStart w:id="3565" w:name="_Toc63861406"/>
      <w:bookmarkStart w:id="3566" w:name="_Toc63861574"/>
      <w:bookmarkStart w:id="3567" w:name="_Toc63861736"/>
      <w:bookmarkStart w:id="3568" w:name="_Toc63861898"/>
      <w:bookmarkStart w:id="3569" w:name="_Toc63863020"/>
      <w:bookmarkStart w:id="3570" w:name="_Toc63864067"/>
      <w:bookmarkStart w:id="3571" w:name="_Toc63864211"/>
      <w:bookmarkStart w:id="3572" w:name="_Ref7774129"/>
      <w:bookmarkStart w:id="3573" w:name="_Toc7790905"/>
      <w:bookmarkStart w:id="3574" w:name="_Toc8697055"/>
      <w:bookmarkStart w:id="3575" w:name="_Toc63964990"/>
      <w:bookmarkEnd w:id="3559"/>
      <w:bookmarkEnd w:id="3560"/>
      <w:bookmarkEnd w:id="3561"/>
      <w:bookmarkEnd w:id="3562"/>
      <w:bookmarkEnd w:id="3563"/>
      <w:bookmarkEnd w:id="3564"/>
      <w:bookmarkEnd w:id="3565"/>
      <w:bookmarkEnd w:id="3566"/>
      <w:bookmarkEnd w:id="3567"/>
      <w:bookmarkEnd w:id="3568"/>
      <w:bookmarkEnd w:id="3569"/>
      <w:bookmarkEnd w:id="3570"/>
      <w:bookmarkEnd w:id="3571"/>
      <w:r w:rsidRPr="007B6190">
        <w:t xml:space="preserve">CLÁUSULA DÉCIMA PRIMEIRA - </w:t>
      </w:r>
      <w:r w:rsidR="008F49E8" w:rsidRPr="007B6190">
        <w:t>ASSEMBLEIA GERAL</w:t>
      </w:r>
      <w:bookmarkEnd w:id="3572"/>
      <w:bookmarkEnd w:id="3573"/>
      <w:r w:rsidR="00B11E37" w:rsidRPr="007B6190">
        <w:t xml:space="preserve"> DE </w:t>
      </w:r>
      <w:bookmarkEnd w:id="3574"/>
      <w:r w:rsidR="00B11E37" w:rsidRPr="007B6190">
        <w:t>DEBENTURISTA</w:t>
      </w:r>
      <w:bookmarkEnd w:id="3575"/>
    </w:p>
    <w:p w14:paraId="23EBED8A" w14:textId="01E91704" w:rsidR="008F49E8" w:rsidRPr="00883F92" w:rsidRDefault="00FC2074" w:rsidP="005B1D6E">
      <w:pPr>
        <w:pStyle w:val="Ttulo2"/>
        <w:keepNext w:val="0"/>
        <w:tabs>
          <w:tab w:val="left" w:pos="1134"/>
        </w:tabs>
        <w:spacing w:line="276" w:lineRule="auto"/>
        <w:rPr>
          <w:u w:val="none"/>
        </w:rPr>
      </w:pPr>
      <w:bookmarkStart w:id="3576"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566AAA">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576"/>
    </w:p>
    <w:p w14:paraId="2D048686" w14:textId="77777777" w:rsidR="00C70B2F" w:rsidRPr="00883F92" w:rsidRDefault="00FC2074" w:rsidP="005B1D6E">
      <w:pPr>
        <w:pStyle w:val="Ttulo2"/>
        <w:keepNext w:val="0"/>
        <w:numPr>
          <w:ilvl w:val="2"/>
          <w:numId w:val="19"/>
        </w:numPr>
        <w:tabs>
          <w:tab w:val="left" w:pos="1134"/>
        </w:tabs>
        <w:spacing w:line="276" w:lineRule="auto"/>
        <w:ind w:left="0" w:firstLine="0"/>
        <w:rPr>
          <w:u w:val="none"/>
        </w:rPr>
      </w:pPr>
      <w:bookmarkStart w:id="3577"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577"/>
      <w:r w:rsidRPr="00883F92">
        <w:rPr>
          <w:u w:val="none"/>
        </w:rPr>
        <w:t xml:space="preserve"> </w:t>
      </w:r>
    </w:p>
    <w:p w14:paraId="21A98FC8" w14:textId="77777777" w:rsidR="00C70B2F" w:rsidRPr="00883F92" w:rsidRDefault="00FC2074" w:rsidP="005B1D6E">
      <w:pPr>
        <w:pStyle w:val="Ttulo2"/>
        <w:keepNext w:val="0"/>
        <w:tabs>
          <w:tab w:val="left" w:pos="1134"/>
        </w:tabs>
        <w:spacing w:line="276" w:lineRule="auto"/>
        <w:rPr>
          <w:u w:val="none"/>
        </w:rPr>
      </w:pPr>
      <w:bookmarkStart w:id="3578" w:name="_Toc63861237"/>
      <w:bookmarkStart w:id="3579" w:name="_Toc63861408"/>
      <w:bookmarkStart w:id="3580" w:name="_Toc63861576"/>
      <w:bookmarkStart w:id="3581" w:name="_Toc63861738"/>
      <w:bookmarkStart w:id="3582" w:name="_Toc63861900"/>
      <w:bookmarkStart w:id="3583" w:name="_Toc63863022"/>
      <w:bookmarkStart w:id="3584" w:name="_Toc63864069"/>
      <w:bookmarkStart w:id="3585" w:name="_Toc63864213"/>
      <w:bookmarkStart w:id="3586" w:name="_Toc63964991"/>
      <w:bookmarkStart w:id="3587" w:name="_Ref10221847"/>
      <w:bookmarkEnd w:id="3578"/>
      <w:bookmarkEnd w:id="3579"/>
      <w:bookmarkEnd w:id="3580"/>
      <w:bookmarkEnd w:id="3581"/>
      <w:bookmarkEnd w:id="3582"/>
      <w:bookmarkEnd w:id="3583"/>
      <w:bookmarkEnd w:id="3584"/>
      <w:bookmarkEnd w:id="3585"/>
      <w:r w:rsidRPr="00883F92">
        <w:rPr>
          <w:rStyle w:val="Ttulo2Char"/>
        </w:rPr>
        <w:t>Convocação</w:t>
      </w:r>
      <w:r w:rsidR="00AE6D12" w:rsidRPr="00883F92">
        <w:rPr>
          <w:i/>
          <w:u w:val="none"/>
        </w:rPr>
        <w:t xml:space="preserve">. </w:t>
      </w:r>
      <w:bookmarkEnd w:id="3586"/>
      <w:r w:rsidRPr="00883F92">
        <w:rPr>
          <w:u w:val="none"/>
        </w:rPr>
        <w:t xml:space="preserve">A Assembleia Geral de Debenturista poderá ser convocada: </w:t>
      </w:r>
      <w:r w:rsidRPr="00883F92">
        <w:rPr>
          <w:b/>
          <w:u w:val="none"/>
        </w:rPr>
        <w:t>(i)</w:t>
      </w:r>
      <w:r w:rsidR="00D65507">
        <w:rPr>
          <w:u w:val="none"/>
        </w:rPr>
        <w:t> </w:t>
      </w:r>
      <w:r w:rsidRPr="00883F92">
        <w:rPr>
          <w:u w:val="none"/>
        </w:rPr>
        <w:t xml:space="preserve">pela Emissora; </w:t>
      </w:r>
      <w:bookmarkEnd w:id="3587"/>
      <w:r w:rsidR="00110105" w:rsidRPr="00883F92">
        <w:rPr>
          <w:u w:val="none"/>
        </w:rPr>
        <w:t xml:space="preserve">ou </w:t>
      </w:r>
      <w:r w:rsidRPr="00883F92">
        <w:rPr>
          <w:b/>
          <w:u w:val="none"/>
        </w:rPr>
        <w:t>(</w:t>
      </w:r>
      <w:proofErr w:type="spellStart"/>
      <w:r w:rsidRPr="00883F92">
        <w:rPr>
          <w:b/>
          <w:u w:val="none"/>
        </w:rPr>
        <w:t>ii</w:t>
      </w:r>
      <w:proofErr w:type="spellEnd"/>
      <w:r w:rsidRPr="00883F92">
        <w:rPr>
          <w:b/>
          <w:u w:val="none"/>
        </w:rPr>
        <w:t>)</w:t>
      </w:r>
      <w:r w:rsidRPr="00883F92">
        <w:rPr>
          <w:u w:val="none"/>
        </w:rPr>
        <w:t xml:space="preserve"> </w:t>
      </w:r>
      <w:r w:rsidR="00110105" w:rsidRPr="00883F92">
        <w:rPr>
          <w:u w:val="none"/>
        </w:rPr>
        <w:t>pela Debenturista</w:t>
      </w:r>
      <w:r w:rsidRPr="00883F92">
        <w:rPr>
          <w:u w:val="none"/>
        </w:rPr>
        <w:t xml:space="preserve">. </w:t>
      </w:r>
    </w:p>
    <w:p w14:paraId="00FDC1FA" w14:textId="77777777" w:rsidR="00BF6160" w:rsidRDefault="00FC2074" w:rsidP="005B1D6E">
      <w:pPr>
        <w:pStyle w:val="Ttulo2"/>
        <w:keepNext w:val="0"/>
        <w:numPr>
          <w:ilvl w:val="2"/>
          <w:numId w:val="19"/>
        </w:numPr>
        <w:tabs>
          <w:tab w:val="left" w:pos="1134"/>
        </w:tabs>
        <w:spacing w:line="276" w:lineRule="auto"/>
        <w:ind w:left="0"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220750E4" w14:textId="77777777" w:rsidR="00BF6160" w:rsidRPr="00BF6160" w:rsidRDefault="00FC2074" w:rsidP="005B1D6E">
      <w:pPr>
        <w:pStyle w:val="Ttulo2"/>
        <w:keepNext w:val="0"/>
        <w:numPr>
          <w:ilvl w:val="2"/>
          <w:numId w:val="19"/>
        </w:numPr>
        <w:tabs>
          <w:tab w:val="left" w:pos="1134"/>
        </w:tabs>
        <w:spacing w:line="276" w:lineRule="auto"/>
        <w:ind w:left="0" w:firstLine="0"/>
        <w:rPr>
          <w:u w:val="none"/>
        </w:rPr>
      </w:pPr>
      <w:r w:rsidRPr="00BF6160">
        <w:rPr>
          <w:u w:val="none"/>
        </w:rPr>
        <w:t>Independentemente das formalidades previstas na legislação aplicável e nesta Escritura para convocação, será considerada regular a Assembleia Geral de Debenturista a que comparecerem os titulares de todas as Debêntures em Circulação.</w:t>
      </w:r>
    </w:p>
    <w:p w14:paraId="0DB6EFBB" w14:textId="77777777" w:rsidR="00C70B2F" w:rsidRPr="006A429A" w:rsidRDefault="00FC2074" w:rsidP="005B1D6E">
      <w:pPr>
        <w:pStyle w:val="Ttulo2"/>
        <w:keepNext w:val="0"/>
        <w:tabs>
          <w:tab w:val="left" w:pos="1134"/>
        </w:tabs>
        <w:spacing w:line="276" w:lineRule="auto"/>
        <w:rPr>
          <w:u w:val="none"/>
        </w:rPr>
      </w:pPr>
      <w:bookmarkStart w:id="3588" w:name="_Toc63861239"/>
      <w:bookmarkStart w:id="3589" w:name="_Toc63861410"/>
      <w:bookmarkStart w:id="3590" w:name="_Toc63861578"/>
      <w:bookmarkStart w:id="3591" w:name="_Toc63861740"/>
      <w:bookmarkStart w:id="3592" w:name="_Toc63861902"/>
      <w:bookmarkStart w:id="3593" w:name="_Toc63863024"/>
      <w:bookmarkStart w:id="3594" w:name="_Toc63864071"/>
      <w:bookmarkStart w:id="3595" w:name="_Toc63864215"/>
      <w:bookmarkStart w:id="3596" w:name="_Toc63964992"/>
      <w:bookmarkEnd w:id="3588"/>
      <w:bookmarkEnd w:id="3589"/>
      <w:bookmarkEnd w:id="3590"/>
      <w:bookmarkEnd w:id="3591"/>
      <w:bookmarkEnd w:id="3592"/>
      <w:bookmarkEnd w:id="3593"/>
      <w:bookmarkEnd w:id="3594"/>
      <w:bookmarkEnd w:id="3595"/>
      <w:r w:rsidRPr="001A3986">
        <w:rPr>
          <w:i/>
        </w:rPr>
        <w:t>Data</w:t>
      </w:r>
      <w:r w:rsidRPr="007B6190">
        <w:rPr>
          <w:i/>
        </w:rPr>
        <w:t xml:space="preserve"> de Realização da Assembleia</w:t>
      </w:r>
      <w:r w:rsidRPr="007B6190">
        <w:t>.</w:t>
      </w:r>
      <w:bookmarkEnd w:id="3596"/>
      <w:r w:rsidR="00E132E4" w:rsidRPr="007B6190">
        <w:t xml:space="preserve"> </w:t>
      </w:r>
      <w:r w:rsidRPr="006A429A">
        <w:rPr>
          <w:u w:val="none"/>
        </w:rPr>
        <w:t>A Assembleia Geral de Debenturista</w:t>
      </w:r>
      <w:r w:rsidR="00FA1265" w:rsidRPr="006A429A">
        <w:rPr>
          <w:u w:val="none"/>
        </w:rPr>
        <w:t xml:space="preserve"> </w:t>
      </w:r>
      <w:r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 dias, contados da data da primeira publicação do edital de convocação, sendo que a segunda convocação somente poderá ser realizada em, no mínimo, 8 (oito) dias contado</w:t>
      </w:r>
      <w:r w:rsidR="00B77F4E" w:rsidRPr="006A429A">
        <w:rPr>
          <w:u w:val="none"/>
        </w:rPr>
        <w:t>s</w:t>
      </w:r>
      <w:r w:rsidRPr="006A429A">
        <w:rPr>
          <w:u w:val="none"/>
        </w:rPr>
        <w:t xml:space="preserve"> da nova publicação do edital de convocação. </w:t>
      </w:r>
    </w:p>
    <w:p w14:paraId="3E17A10D" w14:textId="77777777" w:rsidR="00C70B2F" w:rsidRPr="006A429A" w:rsidRDefault="00FC2074" w:rsidP="005B1D6E">
      <w:pPr>
        <w:pStyle w:val="Ttulo2"/>
        <w:keepNext w:val="0"/>
        <w:tabs>
          <w:tab w:val="left" w:pos="1134"/>
        </w:tabs>
        <w:spacing w:line="276" w:lineRule="auto"/>
        <w:rPr>
          <w:u w:val="none"/>
        </w:rPr>
      </w:pPr>
      <w:bookmarkStart w:id="3597" w:name="_Toc63861241"/>
      <w:bookmarkStart w:id="3598" w:name="_Toc63861412"/>
      <w:bookmarkStart w:id="3599" w:name="_Toc63861580"/>
      <w:bookmarkStart w:id="3600" w:name="_Toc63861742"/>
      <w:bookmarkStart w:id="3601" w:name="_Toc63861904"/>
      <w:bookmarkStart w:id="3602" w:name="_Toc63863026"/>
      <w:bookmarkStart w:id="3603" w:name="_Toc63864073"/>
      <w:bookmarkStart w:id="3604" w:name="_Toc63864217"/>
      <w:bookmarkStart w:id="3605" w:name="_Toc63964993"/>
      <w:bookmarkEnd w:id="3597"/>
      <w:bookmarkEnd w:id="3598"/>
      <w:bookmarkEnd w:id="3599"/>
      <w:bookmarkEnd w:id="3600"/>
      <w:bookmarkEnd w:id="3601"/>
      <w:bookmarkEnd w:id="3602"/>
      <w:bookmarkEnd w:id="3603"/>
      <w:bookmarkEnd w:id="3604"/>
      <w:r w:rsidRPr="007B6190">
        <w:rPr>
          <w:i/>
        </w:rPr>
        <w:t>Quórum de Instalação.</w:t>
      </w:r>
      <w:bookmarkEnd w:id="3605"/>
      <w:r w:rsidR="00E132E4" w:rsidRPr="006A429A">
        <w:rPr>
          <w:u w:val="none"/>
        </w:rPr>
        <w:t xml:space="preserve"> </w:t>
      </w:r>
      <w:r w:rsidRPr="006A429A">
        <w:rPr>
          <w:u w:val="none"/>
        </w:rPr>
        <w:t>A Assembleia Geral de Debenturista</w:t>
      </w:r>
      <w:r w:rsidR="00FA1265" w:rsidRPr="006A429A">
        <w:rPr>
          <w:u w:val="none"/>
        </w:rPr>
        <w:t xml:space="preserve"> </w:t>
      </w:r>
      <w:r w:rsidRPr="006A429A">
        <w:rPr>
          <w:u w:val="none"/>
        </w:rPr>
        <w:t xml:space="preserve">se instalará nos termos do </w:t>
      </w:r>
      <w:r w:rsidRPr="006A429A">
        <w:rPr>
          <w:rStyle w:val="Ttulo2Char"/>
          <w:i/>
          <w:u w:val="none"/>
        </w:rPr>
        <w:t>parágrafo</w:t>
      </w:r>
      <w:r w:rsidRPr="006A429A">
        <w:rPr>
          <w:u w:val="none"/>
        </w:rPr>
        <w:t xml:space="preserve"> 3º do artigo 71 da Lei das Sociedades por </w:t>
      </w:r>
      <w:r w:rsidR="00C203F1" w:rsidRPr="006A429A">
        <w:rPr>
          <w:u w:val="none"/>
        </w:rPr>
        <w:t>Ações</w:t>
      </w:r>
      <w:r w:rsidRPr="006A429A">
        <w:rPr>
          <w:u w:val="none"/>
        </w:rPr>
        <w:t xml:space="preserve">, </w:t>
      </w:r>
      <w:r w:rsidR="00110105" w:rsidRPr="006A429A">
        <w:rPr>
          <w:u w:val="none"/>
        </w:rPr>
        <w:t>com a presença da Debenturista</w:t>
      </w:r>
      <w:r w:rsidRPr="006A429A">
        <w:rPr>
          <w:u w:val="none"/>
        </w:rPr>
        <w:t xml:space="preserve">. </w:t>
      </w:r>
    </w:p>
    <w:p w14:paraId="2B8A5630" w14:textId="77777777" w:rsidR="00C70B2F" w:rsidRPr="0015253F" w:rsidRDefault="00FC2074" w:rsidP="005B1D6E">
      <w:pPr>
        <w:pStyle w:val="Ttulo2"/>
        <w:keepNext w:val="0"/>
        <w:numPr>
          <w:ilvl w:val="2"/>
          <w:numId w:val="19"/>
        </w:numPr>
        <w:tabs>
          <w:tab w:val="left" w:pos="1134"/>
        </w:tabs>
        <w:spacing w:line="276" w:lineRule="auto"/>
        <w:ind w:left="0" w:firstLine="0"/>
        <w:rPr>
          <w:u w:val="none"/>
        </w:rPr>
      </w:pPr>
      <w:bookmarkStart w:id="3606"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606"/>
    </w:p>
    <w:p w14:paraId="75194527" w14:textId="77777777" w:rsidR="00300C92" w:rsidRPr="00390CB1" w:rsidRDefault="00FC2074" w:rsidP="005B1D6E">
      <w:pPr>
        <w:pStyle w:val="Ttulo2"/>
        <w:keepNext w:val="0"/>
        <w:tabs>
          <w:tab w:val="left" w:pos="1134"/>
        </w:tabs>
        <w:spacing w:line="276" w:lineRule="auto"/>
      </w:pPr>
      <w:bookmarkStart w:id="3607" w:name="_Toc63861243"/>
      <w:bookmarkStart w:id="3608" w:name="_Toc63861414"/>
      <w:bookmarkStart w:id="3609" w:name="_Toc63861582"/>
      <w:bookmarkStart w:id="3610" w:name="_Toc63861744"/>
      <w:bookmarkStart w:id="3611" w:name="_Toc63861906"/>
      <w:bookmarkStart w:id="3612" w:name="_Toc63863028"/>
      <w:bookmarkStart w:id="3613" w:name="_Toc63864075"/>
      <w:bookmarkStart w:id="3614" w:name="_Toc63864219"/>
      <w:bookmarkStart w:id="3615" w:name="_Toc63964994"/>
      <w:bookmarkEnd w:id="3607"/>
      <w:bookmarkEnd w:id="3608"/>
      <w:bookmarkEnd w:id="3609"/>
      <w:bookmarkEnd w:id="3610"/>
      <w:bookmarkEnd w:id="3611"/>
      <w:bookmarkEnd w:id="3612"/>
      <w:bookmarkEnd w:id="3613"/>
      <w:bookmarkEnd w:id="3614"/>
      <w:r w:rsidRPr="001A3986">
        <w:rPr>
          <w:rStyle w:val="Ttulo2Char"/>
          <w:i/>
        </w:rPr>
        <w:t>Participação</w:t>
      </w:r>
      <w:r w:rsidRPr="006A429A">
        <w:rPr>
          <w:i/>
        </w:rPr>
        <w:t xml:space="preserve"> da Emissora</w:t>
      </w:r>
      <w:r w:rsidRPr="007B6190">
        <w:t>.</w:t>
      </w:r>
      <w:bookmarkEnd w:id="3615"/>
      <w:r w:rsidR="00E132E4" w:rsidRPr="007A13F3">
        <w:rPr>
          <w:u w:val="none"/>
        </w:rPr>
        <w:t xml:space="preserve"> </w:t>
      </w:r>
      <w:r w:rsidR="00C70B2F" w:rsidRPr="007A13F3">
        <w:rPr>
          <w:u w:val="none"/>
        </w:rPr>
        <w:t>Será facultada a presença dos representantes legais da Emissora na Assembleia Geral de Debenturista</w:t>
      </w:r>
      <w:r w:rsidR="00FA1265" w:rsidRPr="007A13F3">
        <w:rPr>
          <w:u w:val="none"/>
        </w:rPr>
        <w:t>,</w:t>
      </w:r>
      <w:r w:rsidR="00C70B2F" w:rsidRPr="007A13F3">
        <w:rPr>
          <w:u w:val="none"/>
        </w:rPr>
        <w:t xml:space="preserve"> exceto </w:t>
      </w:r>
      <w:r w:rsidR="00C70B2F" w:rsidRPr="007A13F3">
        <w:rPr>
          <w:b/>
          <w:u w:val="none"/>
        </w:rPr>
        <w:t>(i)</w:t>
      </w:r>
      <w:r w:rsidR="00C70B2F" w:rsidRPr="007A13F3">
        <w:rPr>
          <w:u w:val="none"/>
        </w:rPr>
        <w:t xml:space="preserve"> quando a Emissora convocar a referida Assembleia Geral de Debenturista</w:t>
      </w:r>
      <w:r w:rsidR="00FA1265" w:rsidRPr="007A13F3">
        <w:rPr>
          <w:u w:val="none"/>
        </w:rPr>
        <w:t xml:space="preserve">, </w:t>
      </w:r>
      <w:r w:rsidR="00C70B2F" w:rsidRPr="007A13F3">
        <w:rPr>
          <w:u w:val="none"/>
        </w:rPr>
        <w:t xml:space="preserve">ou </w:t>
      </w:r>
      <w:r w:rsidR="00C70B2F" w:rsidRPr="007A13F3">
        <w:rPr>
          <w:b/>
          <w:u w:val="none"/>
        </w:rPr>
        <w:t>(</w:t>
      </w:r>
      <w:proofErr w:type="spellStart"/>
      <w:r w:rsidR="00C70B2F" w:rsidRPr="007A13F3">
        <w:rPr>
          <w:b/>
          <w:u w:val="none"/>
        </w:rPr>
        <w:t>ii</w:t>
      </w:r>
      <w:proofErr w:type="spellEnd"/>
      <w:r w:rsidR="00C70B2F" w:rsidRPr="007A13F3">
        <w:rPr>
          <w:b/>
          <w:u w:val="none"/>
        </w:rPr>
        <w:t>)</w:t>
      </w:r>
      <w:r w:rsidR="00C70B2F" w:rsidRPr="007A13F3">
        <w:rPr>
          <w:u w:val="none"/>
        </w:rPr>
        <w:t xml:space="preserve"> quando formalmente solicitado pela Debenturista, hipótese em que a presença da Emissora será obrigatória. Em ambos os casos citados anteriormente, caso a Emissora ainda assim não </w:t>
      </w:r>
      <w:r w:rsidR="00C203F1" w:rsidRPr="007A13F3">
        <w:rPr>
          <w:u w:val="none"/>
        </w:rPr>
        <w:t>compareça</w:t>
      </w:r>
      <w:r w:rsidR="00C70B2F" w:rsidRPr="007A13F3">
        <w:rPr>
          <w:u w:val="none"/>
        </w:rPr>
        <w:t xml:space="preserve"> à referida Assembleia Geral de Debenturista, o procedimento deverá seguir normalmente, sendo válida</w:t>
      </w:r>
      <w:r w:rsidR="00916E47" w:rsidRPr="007A13F3">
        <w:rPr>
          <w:u w:val="none"/>
        </w:rPr>
        <w:t>s</w:t>
      </w:r>
      <w:r w:rsidR="00C70B2F" w:rsidRPr="007A13F3">
        <w:rPr>
          <w:u w:val="none"/>
        </w:rPr>
        <w:t xml:space="preserve"> as deliberações nele tomadas</w:t>
      </w:r>
      <w:bookmarkStart w:id="3616" w:name="_Toc63861245"/>
      <w:bookmarkStart w:id="3617" w:name="_Toc63861416"/>
      <w:bookmarkStart w:id="3618" w:name="_Toc63861584"/>
      <w:bookmarkStart w:id="3619" w:name="_Toc63861746"/>
      <w:bookmarkStart w:id="3620" w:name="_Toc63861908"/>
      <w:bookmarkStart w:id="3621" w:name="_Toc63863030"/>
      <w:bookmarkStart w:id="3622" w:name="_Toc63864077"/>
      <w:bookmarkStart w:id="3623" w:name="_Toc63864221"/>
      <w:bookmarkStart w:id="3624" w:name="_Toc63861247"/>
      <w:bookmarkStart w:id="3625" w:name="_Toc63861418"/>
      <w:bookmarkStart w:id="3626" w:name="_Toc63861586"/>
      <w:bookmarkStart w:id="3627" w:name="_Toc63861748"/>
      <w:bookmarkStart w:id="3628" w:name="_Toc63861910"/>
      <w:bookmarkStart w:id="3629" w:name="_Toc63863032"/>
      <w:bookmarkStart w:id="3630" w:name="_Toc63864079"/>
      <w:bookmarkStart w:id="3631" w:name="_Toc63864223"/>
      <w:bookmarkStart w:id="3632" w:name="_Toc63964996"/>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r w:rsidR="006A429A">
        <w:rPr>
          <w:u w:val="none"/>
        </w:rPr>
        <w:t>.</w:t>
      </w:r>
    </w:p>
    <w:p w14:paraId="657EE193" w14:textId="77777777" w:rsidR="00C70B2F" w:rsidRPr="00300C92" w:rsidRDefault="00FC2074" w:rsidP="005B1D6E">
      <w:pPr>
        <w:pStyle w:val="PargrafodaLista"/>
        <w:numPr>
          <w:ilvl w:val="1"/>
          <w:numId w:val="19"/>
        </w:numPr>
        <w:tabs>
          <w:tab w:val="left" w:pos="1134"/>
        </w:tabs>
        <w:spacing w:after="240" w:line="276" w:lineRule="auto"/>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632"/>
      <w:r w:rsidR="00E132E4" w:rsidRPr="00300C92">
        <w:rPr>
          <w:rFonts w:ascii="Tahoma" w:hAnsi="Tahoma" w:cs="Tahoma"/>
          <w:sz w:val="22"/>
          <w:szCs w:val="22"/>
        </w:rPr>
        <w:t xml:space="preserve"> </w:t>
      </w:r>
      <w:r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Pr="00300C92">
        <w:rPr>
          <w:rFonts w:ascii="Tahoma" w:hAnsi="Tahoma" w:cs="Tahoma"/>
          <w:sz w:val="22"/>
          <w:szCs w:val="22"/>
        </w:rPr>
        <w:t xml:space="preserve"> Debenturista. </w:t>
      </w:r>
    </w:p>
    <w:p w14:paraId="4FA0C0B5" w14:textId="77777777" w:rsidR="002F1444" w:rsidRPr="00390CB1" w:rsidRDefault="00FC2074" w:rsidP="005B1D6E">
      <w:pPr>
        <w:pStyle w:val="Ttulo2"/>
        <w:keepNext w:val="0"/>
        <w:tabs>
          <w:tab w:val="left" w:pos="1134"/>
        </w:tabs>
        <w:spacing w:line="276" w:lineRule="auto"/>
      </w:pPr>
      <w:bookmarkStart w:id="3633" w:name="_Toc63861249"/>
      <w:bookmarkStart w:id="3634" w:name="_Toc63861420"/>
      <w:bookmarkStart w:id="3635" w:name="_Toc63861588"/>
      <w:bookmarkStart w:id="3636" w:name="_Toc63861750"/>
      <w:bookmarkStart w:id="3637" w:name="_Toc63861912"/>
      <w:bookmarkStart w:id="3638" w:name="_Toc63863034"/>
      <w:bookmarkStart w:id="3639" w:name="_Toc63864081"/>
      <w:bookmarkStart w:id="3640" w:name="_Toc63864225"/>
      <w:bookmarkStart w:id="3641" w:name="_Toc63964997"/>
      <w:bookmarkEnd w:id="3633"/>
      <w:bookmarkEnd w:id="3634"/>
      <w:bookmarkEnd w:id="3635"/>
      <w:bookmarkEnd w:id="3636"/>
      <w:bookmarkEnd w:id="3637"/>
      <w:bookmarkEnd w:id="3638"/>
      <w:bookmarkEnd w:id="3639"/>
      <w:bookmarkEnd w:id="3640"/>
      <w:r w:rsidRPr="001A3986">
        <w:rPr>
          <w:rStyle w:val="Ttulo2Char"/>
          <w:i/>
        </w:rPr>
        <w:t>Direito</w:t>
      </w:r>
      <w:r w:rsidRPr="006A429A">
        <w:rPr>
          <w:i/>
        </w:rPr>
        <w:t xml:space="preserve"> de Voto</w:t>
      </w:r>
      <w:r w:rsidRPr="007B6190">
        <w:t>.</w:t>
      </w:r>
      <w:bookmarkEnd w:id="3641"/>
      <w:r w:rsidR="00E132E4" w:rsidRPr="007A13F3">
        <w:rPr>
          <w:u w:val="none"/>
        </w:rPr>
        <w:t xml:space="preserve"> </w:t>
      </w:r>
      <w:r w:rsidR="00C70B2F" w:rsidRPr="007A13F3">
        <w:rPr>
          <w:u w:val="none"/>
        </w:rPr>
        <w:t>Cada Debênture conferirá a seu titular o direito a um voto na Assembleia Geral de Debenturista</w:t>
      </w:r>
      <w:r w:rsidR="0030140B" w:rsidRPr="007A13F3">
        <w:rPr>
          <w:u w:val="none"/>
        </w:rPr>
        <w:t xml:space="preserve">, </w:t>
      </w:r>
      <w:r w:rsidR="00C70B2F" w:rsidRPr="007A13F3">
        <w:rPr>
          <w:u w:val="none"/>
        </w:rPr>
        <w:t xml:space="preserve">sendo admitida a constituição de mandatários, titulares das Debêntures ou não. </w:t>
      </w:r>
    </w:p>
    <w:p w14:paraId="650DC6B4" w14:textId="77777777" w:rsidR="00A57B03" w:rsidRPr="00884960" w:rsidRDefault="00FC2074" w:rsidP="005B1D6E">
      <w:pPr>
        <w:pStyle w:val="Ttulo2"/>
        <w:keepNext w:val="0"/>
        <w:tabs>
          <w:tab w:val="left" w:pos="1134"/>
        </w:tabs>
        <w:spacing w:line="276" w:lineRule="auto"/>
        <w:rPr>
          <w:u w:val="none"/>
        </w:rPr>
      </w:pPr>
      <w:bookmarkStart w:id="3642" w:name="_Toc63861251"/>
      <w:bookmarkStart w:id="3643" w:name="_Toc63861422"/>
      <w:bookmarkStart w:id="3644" w:name="_Toc63861590"/>
      <w:bookmarkStart w:id="3645" w:name="_Toc63861752"/>
      <w:bookmarkStart w:id="3646" w:name="_Toc63861914"/>
      <w:bookmarkStart w:id="3647" w:name="_Toc63863036"/>
      <w:bookmarkStart w:id="3648" w:name="_Toc63864083"/>
      <w:bookmarkStart w:id="3649" w:name="_Toc63864227"/>
      <w:bookmarkStart w:id="3650" w:name="_Toc63964998"/>
      <w:bookmarkStart w:id="3651" w:name="_Ref11782057"/>
      <w:bookmarkEnd w:id="3642"/>
      <w:bookmarkEnd w:id="3643"/>
      <w:bookmarkEnd w:id="3644"/>
      <w:bookmarkEnd w:id="3645"/>
      <w:bookmarkEnd w:id="3646"/>
      <w:bookmarkEnd w:id="3647"/>
      <w:bookmarkEnd w:id="3648"/>
      <w:bookmarkEnd w:id="3649"/>
      <w:r w:rsidRPr="007B6190">
        <w:rPr>
          <w:i/>
        </w:rPr>
        <w:t>Quórum de Deliberaç</w:t>
      </w:r>
      <w:r w:rsidR="00A10571" w:rsidRPr="007B6190">
        <w:rPr>
          <w:i/>
        </w:rPr>
        <w:t>ão</w:t>
      </w:r>
      <w:r w:rsidRPr="007B6190">
        <w:t>.</w:t>
      </w:r>
      <w:bookmarkEnd w:id="3650"/>
      <w:r w:rsidR="00E132E4" w:rsidRPr="001A3986">
        <w:rPr>
          <w:u w:val="none"/>
        </w:rPr>
        <w:t xml:space="preserve"> </w:t>
      </w:r>
      <w:r w:rsidRPr="00884960">
        <w:rPr>
          <w:u w:val="none"/>
        </w:rPr>
        <w:t xml:space="preserve">As deliberações em Assembleia Geral de Debenturista serão tomadas </w:t>
      </w:r>
      <w:r w:rsidRPr="00884960">
        <w:rPr>
          <w:rStyle w:val="Ttulo2Char"/>
          <w:i/>
          <w:u w:val="none"/>
        </w:rPr>
        <w:t>pelos</w:t>
      </w:r>
      <w:r w:rsidRPr="00884960">
        <w:rPr>
          <w:u w:val="none"/>
        </w:rPr>
        <w:t xml:space="preserve"> votos favoráveis de Debenturistas que representem</w:t>
      </w:r>
      <w:r w:rsidR="00A10571" w:rsidRPr="00884960">
        <w:rPr>
          <w:u w:val="none"/>
        </w:rPr>
        <w:t>, no mínimo, 50% (cinquenta por cento) mais</w:t>
      </w:r>
      <w:r w:rsidR="00501195" w:rsidRPr="00884960">
        <w:rPr>
          <w:u w:val="none"/>
        </w:rPr>
        <w:t xml:space="preserve"> 1</w:t>
      </w:r>
      <w:r w:rsidR="00A10571" w:rsidRPr="00884960">
        <w:rPr>
          <w:u w:val="none"/>
        </w:rPr>
        <w:t xml:space="preserve"> </w:t>
      </w:r>
      <w:r w:rsidR="00501195" w:rsidRPr="00884960">
        <w:rPr>
          <w:u w:val="none"/>
        </w:rPr>
        <w:t>(</w:t>
      </w:r>
      <w:r w:rsidR="00A10571" w:rsidRPr="00884960">
        <w:rPr>
          <w:u w:val="none"/>
        </w:rPr>
        <w:t>uma</w:t>
      </w:r>
      <w:r w:rsidR="00501195" w:rsidRPr="00884960">
        <w:rPr>
          <w:u w:val="none"/>
        </w:rPr>
        <w:t>)</w:t>
      </w:r>
      <w:r w:rsidR="00A10571" w:rsidRPr="00884960">
        <w:rPr>
          <w:u w:val="none"/>
        </w:rPr>
        <w:t xml:space="preserve"> das Debêntures em </w:t>
      </w:r>
      <w:r w:rsidR="002F1444" w:rsidRPr="00884960">
        <w:rPr>
          <w:u w:val="none"/>
        </w:rPr>
        <w:t>c</w:t>
      </w:r>
      <w:r w:rsidR="00A10571" w:rsidRPr="00884960">
        <w:rPr>
          <w:u w:val="none"/>
        </w:rPr>
        <w:t>irculação presentes em tal Assembleia Geral de Debenturista</w:t>
      </w:r>
      <w:r w:rsidR="002F1444" w:rsidRPr="00884960">
        <w:rPr>
          <w:u w:val="none"/>
        </w:rPr>
        <w:t xml:space="preserve">, devendo ser excluídas aquelas de titularidade da Emissora, ou que sejam de propriedade de seus respectivos </w:t>
      </w:r>
      <w:r w:rsidR="00B812D9" w:rsidRPr="00884960">
        <w:rPr>
          <w:u w:val="none"/>
        </w:rPr>
        <w:t>C</w:t>
      </w:r>
      <w:r w:rsidR="002F1444" w:rsidRPr="00884960">
        <w:rPr>
          <w:u w:val="none"/>
        </w:rPr>
        <w:t xml:space="preserve">ontroladores ou de qualquer de suas respectivas </w:t>
      </w:r>
      <w:r w:rsidR="00B812D9" w:rsidRPr="00884960">
        <w:rPr>
          <w:u w:val="none"/>
        </w:rPr>
        <w:t>C</w:t>
      </w:r>
      <w:r w:rsidR="002F1444" w:rsidRPr="00884960">
        <w:rPr>
          <w:u w:val="none"/>
        </w:rPr>
        <w:t xml:space="preserve">ontroladas ou coligadas, dos fundos de investimento administrados por sociedades integrantes do </w:t>
      </w:r>
      <w:r w:rsidR="00B812D9" w:rsidRPr="00884960">
        <w:rPr>
          <w:u w:val="none"/>
        </w:rPr>
        <w:t>G</w:t>
      </w:r>
      <w:r w:rsidR="002F1444" w:rsidRPr="00884960">
        <w:rPr>
          <w:u w:val="none"/>
        </w:rPr>
        <w:t xml:space="preserve">rupo </w:t>
      </w:r>
      <w:r w:rsidR="00B812D9" w:rsidRPr="00884960">
        <w:rPr>
          <w:u w:val="none"/>
        </w:rPr>
        <w:t>E</w:t>
      </w:r>
      <w:r w:rsidR="002F1444" w:rsidRPr="00884960">
        <w:rPr>
          <w:u w:val="none"/>
        </w:rPr>
        <w:t xml:space="preserve">conômico e/ou que tenham suas carteiras geridas por sociedades integrantes </w:t>
      </w:r>
      <w:r w:rsidR="00B812D9" w:rsidRPr="00884960">
        <w:rPr>
          <w:u w:val="none"/>
        </w:rPr>
        <w:t>do Grupo Econômico</w:t>
      </w:r>
      <w:r w:rsidR="002F1444" w:rsidRPr="00884960">
        <w:rPr>
          <w:u w:val="none"/>
        </w:rPr>
        <w:t>, bem como dos respectivos diretores, conselheiros e respectivos cônjuges ou companheiros, ascendentes, descendentes e colaterais até o segundo grau das pessoas acima mencionadas.</w:t>
      </w:r>
      <w:bookmarkEnd w:id="3651"/>
      <w:r w:rsidR="000C522B" w:rsidRPr="00884960">
        <w:rPr>
          <w:u w:val="none"/>
        </w:rPr>
        <w:t xml:space="preserve"> </w:t>
      </w:r>
    </w:p>
    <w:p w14:paraId="5C8CD742" w14:textId="77777777" w:rsidR="00916E47" w:rsidRPr="0015253F" w:rsidRDefault="00FC2074" w:rsidP="005B1D6E">
      <w:pPr>
        <w:pStyle w:val="Ttulo2"/>
        <w:keepNext w:val="0"/>
        <w:numPr>
          <w:ilvl w:val="2"/>
          <w:numId w:val="19"/>
        </w:numPr>
        <w:tabs>
          <w:tab w:val="left" w:pos="1134"/>
        </w:tabs>
        <w:spacing w:line="276" w:lineRule="auto"/>
        <w:ind w:left="0"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às alterações do prazo de vencimento das Debêntures; </w:t>
      </w:r>
      <w:r w:rsidRPr="0015253F">
        <w:rPr>
          <w:b/>
          <w:u w:val="none"/>
        </w:rPr>
        <w:t>(</w:t>
      </w:r>
      <w:proofErr w:type="spellStart"/>
      <w:r w:rsidRPr="0015253F">
        <w:rPr>
          <w:b/>
          <w:u w:val="none"/>
        </w:rPr>
        <w:t>iii</w:t>
      </w:r>
      <w:proofErr w:type="spellEnd"/>
      <w:r w:rsidRPr="0015253F">
        <w:rPr>
          <w:b/>
          <w:u w:val="none"/>
        </w:rPr>
        <w:t>)</w:t>
      </w:r>
      <w:r w:rsidRPr="0015253F">
        <w:rPr>
          <w:u w:val="none"/>
        </w:rPr>
        <w:t xml:space="preserve"> às alterações da Remuneração das Debêntures; </w:t>
      </w:r>
      <w:r w:rsidRPr="0015253F">
        <w:rPr>
          <w:b/>
          <w:u w:val="none"/>
        </w:rPr>
        <w:t>(</w:t>
      </w:r>
      <w:proofErr w:type="spellStart"/>
      <w:r w:rsidRPr="0015253F">
        <w:rPr>
          <w:b/>
          <w:u w:val="none"/>
        </w:rPr>
        <w:t>iv</w:t>
      </w:r>
      <w:proofErr w:type="spellEnd"/>
      <w:r w:rsidRPr="0015253F">
        <w:rPr>
          <w:b/>
          <w:u w:val="none"/>
        </w:rPr>
        <w:t>)</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00197B60" w:rsidRPr="0015253F">
        <w:rPr>
          <w:b/>
          <w:u w:val="none"/>
        </w:rPr>
        <w:t>)</w:t>
      </w:r>
      <w:r w:rsidR="00197B60">
        <w:rPr>
          <w:u w:val="none"/>
        </w:rPr>
        <w:t> </w:t>
      </w:r>
      <w:r w:rsidRPr="0015253F">
        <w:rPr>
          <w:u w:val="none"/>
        </w:rPr>
        <w:t xml:space="preserve">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222AE016" w14:textId="77777777" w:rsidR="00916E47" w:rsidRPr="0015253F" w:rsidRDefault="00FC2074"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proofErr w:type="spellStart"/>
      <w:r w:rsidRPr="0015253F">
        <w:rPr>
          <w:i/>
          <w:u w:val="none"/>
        </w:rPr>
        <w:t>waiver</w:t>
      </w:r>
      <w:proofErr w:type="spellEnd"/>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50% (cinquenta por cento) </w:t>
      </w:r>
      <w:r w:rsidR="00A97C81" w:rsidRPr="0015253F">
        <w:rPr>
          <w:u w:val="none"/>
        </w:rPr>
        <w:t xml:space="preserve">mais </w:t>
      </w:r>
      <w:r w:rsidR="00197B60" w:rsidRPr="0015253F">
        <w:rPr>
          <w:u w:val="none"/>
        </w:rPr>
        <w:t>1</w:t>
      </w:r>
      <w:r w:rsidR="00197B60">
        <w:rPr>
          <w:u w:val="none"/>
        </w:rPr>
        <w:t> </w:t>
      </w:r>
      <w:r w:rsidR="00A97C81" w:rsidRPr="0015253F">
        <w:rPr>
          <w:u w:val="none"/>
        </w:rPr>
        <w:t xml:space="preserve">(um)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61E36F0D" w14:textId="77777777" w:rsidR="00A57B03" w:rsidRPr="0015253F" w:rsidRDefault="00FC2074" w:rsidP="005B1D6E">
      <w:pPr>
        <w:pStyle w:val="Ttulo2"/>
        <w:keepNext w:val="0"/>
        <w:numPr>
          <w:ilvl w:val="2"/>
          <w:numId w:val="19"/>
        </w:numPr>
        <w:tabs>
          <w:tab w:val="left" w:pos="1134"/>
        </w:tabs>
        <w:spacing w:line="276" w:lineRule="auto"/>
        <w:ind w:left="0" w:firstLine="0"/>
        <w:rPr>
          <w:u w:val="none"/>
        </w:rPr>
      </w:pPr>
      <w:r w:rsidRPr="0015253F">
        <w:rPr>
          <w:u w:val="none"/>
        </w:rPr>
        <w:t>Fica desde já certo e ajustado que o Debenturista somente poder</w:t>
      </w:r>
      <w:r w:rsidR="0027094B">
        <w:rPr>
          <w:u w:val="none"/>
        </w:rPr>
        <w:t>á</w:t>
      </w:r>
      <w:r w:rsidRPr="0015253F">
        <w:rPr>
          <w:u w:val="none"/>
        </w:rPr>
        <w:t xml:space="preserve">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14:paraId="6D28355D" w14:textId="77777777" w:rsidR="00C70B2F" w:rsidRPr="0015253F" w:rsidRDefault="00FC2074"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tomadas pelo Debenturista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3A94235A" w14:textId="77777777" w:rsidR="00864712" w:rsidRPr="007B6190" w:rsidRDefault="00FC2074" w:rsidP="005B1D6E">
      <w:pPr>
        <w:pStyle w:val="Ttulo1"/>
        <w:spacing w:line="276" w:lineRule="auto"/>
        <w:jc w:val="center"/>
      </w:pPr>
      <w:bookmarkStart w:id="3652" w:name="_Toc63859986"/>
      <w:bookmarkStart w:id="3653" w:name="_Toc63860319"/>
      <w:bookmarkStart w:id="3654" w:name="_Toc63860645"/>
      <w:bookmarkStart w:id="3655" w:name="_Toc63860714"/>
      <w:bookmarkStart w:id="3656" w:name="_Toc63861101"/>
      <w:bookmarkStart w:id="3657" w:name="_Toc63861253"/>
      <w:bookmarkStart w:id="3658" w:name="_Toc63861424"/>
      <w:bookmarkStart w:id="3659" w:name="_Toc63861592"/>
      <w:bookmarkStart w:id="3660" w:name="_Toc63861754"/>
      <w:bookmarkStart w:id="3661" w:name="_Toc63861916"/>
      <w:bookmarkStart w:id="3662" w:name="_Toc63863038"/>
      <w:bookmarkStart w:id="3663" w:name="_Toc63864085"/>
      <w:bookmarkStart w:id="3664" w:name="_Toc63864229"/>
      <w:bookmarkStart w:id="3665" w:name="_Toc3563851"/>
      <w:bookmarkStart w:id="3666" w:name="_Toc3566965"/>
      <w:bookmarkStart w:id="3667" w:name="_Toc3563852"/>
      <w:bookmarkStart w:id="3668" w:name="_Toc3566966"/>
      <w:bookmarkStart w:id="3669" w:name="_Toc3563853"/>
      <w:bookmarkStart w:id="3670" w:name="_Toc3566967"/>
      <w:bookmarkStart w:id="3671" w:name="_Toc3563854"/>
      <w:bookmarkStart w:id="3672" w:name="_Toc3566968"/>
      <w:bookmarkStart w:id="3673" w:name="_Toc3563855"/>
      <w:bookmarkStart w:id="3674" w:name="_Toc3566969"/>
      <w:bookmarkStart w:id="3675" w:name="_Toc3563856"/>
      <w:bookmarkStart w:id="3676" w:name="_Toc3566970"/>
      <w:bookmarkStart w:id="3677" w:name="_Toc3563857"/>
      <w:bookmarkStart w:id="3678" w:name="_Toc3566971"/>
      <w:bookmarkStart w:id="3679" w:name="_Toc3563858"/>
      <w:bookmarkStart w:id="3680" w:name="_Toc3566972"/>
      <w:bookmarkStart w:id="3681" w:name="_Toc3563859"/>
      <w:bookmarkStart w:id="3682" w:name="_Toc3566973"/>
      <w:bookmarkStart w:id="3683" w:name="_Toc3563860"/>
      <w:bookmarkStart w:id="3684" w:name="_Toc3566974"/>
      <w:bookmarkStart w:id="3685" w:name="_Toc3563861"/>
      <w:bookmarkStart w:id="3686" w:name="_Toc3566975"/>
      <w:bookmarkStart w:id="3687" w:name="_Toc3563862"/>
      <w:bookmarkStart w:id="3688" w:name="_Toc3566976"/>
      <w:bookmarkStart w:id="3689" w:name="_Toc3563863"/>
      <w:bookmarkStart w:id="3690" w:name="_Toc3566977"/>
      <w:bookmarkStart w:id="3691" w:name="_Toc3563864"/>
      <w:bookmarkStart w:id="3692" w:name="_Toc3566978"/>
      <w:bookmarkStart w:id="3693" w:name="_Toc3563865"/>
      <w:bookmarkStart w:id="3694" w:name="_Toc3566979"/>
      <w:bookmarkStart w:id="3695" w:name="_Toc3563866"/>
      <w:bookmarkStart w:id="3696" w:name="_Toc3566980"/>
      <w:bookmarkStart w:id="3697" w:name="_Toc3563867"/>
      <w:bookmarkStart w:id="3698" w:name="_Toc3566981"/>
      <w:bookmarkStart w:id="3699" w:name="_Toc3563868"/>
      <w:bookmarkStart w:id="3700" w:name="_Toc3566982"/>
      <w:bookmarkStart w:id="3701" w:name="_Toc3563869"/>
      <w:bookmarkStart w:id="3702" w:name="_Toc3566983"/>
      <w:bookmarkStart w:id="3703" w:name="_Toc3563870"/>
      <w:bookmarkStart w:id="3704" w:name="_Toc3566984"/>
      <w:bookmarkStart w:id="3705" w:name="_Toc3563871"/>
      <w:bookmarkStart w:id="3706" w:name="_Toc3566985"/>
      <w:bookmarkStart w:id="3707" w:name="_Toc3563872"/>
      <w:bookmarkStart w:id="3708" w:name="_Toc3566986"/>
      <w:bookmarkStart w:id="3709" w:name="_Toc3563873"/>
      <w:bookmarkStart w:id="3710" w:name="_Toc3566987"/>
      <w:bookmarkStart w:id="3711" w:name="_Toc3563874"/>
      <w:bookmarkStart w:id="3712" w:name="_Toc3566988"/>
      <w:bookmarkStart w:id="3713" w:name="_Toc3563875"/>
      <w:bookmarkStart w:id="3714" w:name="_Toc3566989"/>
      <w:bookmarkStart w:id="3715" w:name="_Toc3563876"/>
      <w:bookmarkStart w:id="3716" w:name="_Toc3566990"/>
      <w:bookmarkStart w:id="3717" w:name="_Toc3563877"/>
      <w:bookmarkStart w:id="3718" w:name="_Toc3566991"/>
      <w:bookmarkStart w:id="3719" w:name="_Toc3563878"/>
      <w:bookmarkStart w:id="3720" w:name="_Toc3566992"/>
      <w:bookmarkStart w:id="3721" w:name="_Toc3563879"/>
      <w:bookmarkStart w:id="3722" w:name="_Toc3566993"/>
      <w:bookmarkStart w:id="3723" w:name="_Toc3563880"/>
      <w:bookmarkStart w:id="3724" w:name="_Toc3566994"/>
      <w:bookmarkStart w:id="3725" w:name="_Toc3563881"/>
      <w:bookmarkStart w:id="3726" w:name="_Toc3566995"/>
      <w:bookmarkStart w:id="3727" w:name="_Toc3563882"/>
      <w:bookmarkStart w:id="3728" w:name="_Toc3566996"/>
      <w:bookmarkStart w:id="3729" w:name="_Toc3563883"/>
      <w:bookmarkStart w:id="3730" w:name="_Toc3566997"/>
      <w:bookmarkStart w:id="3731" w:name="_Toc3563884"/>
      <w:bookmarkStart w:id="3732" w:name="_Toc3566998"/>
      <w:bookmarkStart w:id="3733" w:name="_Toc3563885"/>
      <w:bookmarkStart w:id="3734" w:name="_Toc3566999"/>
      <w:bookmarkStart w:id="3735" w:name="_Toc3563886"/>
      <w:bookmarkStart w:id="3736" w:name="_Toc3567000"/>
      <w:bookmarkStart w:id="3737" w:name="_Toc3563887"/>
      <w:bookmarkStart w:id="3738" w:name="_Toc3567001"/>
      <w:bookmarkStart w:id="3739" w:name="_Toc3563888"/>
      <w:bookmarkStart w:id="3740" w:name="_Toc3567002"/>
      <w:bookmarkStart w:id="3741" w:name="_Toc3563889"/>
      <w:bookmarkStart w:id="3742" w:name="_Toc3567003"/>
      <w:bookmarkStart w:id="3743" w:name="_Toc3563890"/>
      <w:bookmarkStart w:id="3744" w:name="_Toc3567004"/>
      <w:bookmarkStart w:id="3745" w:name="_Toc3563891"/>
      <w:bookmarkStart w:id="3746" w:name="_Toc3567005"/>
      <w:bookmarkStart w:id="3747" w:name="_Toc3563892"/>
      <w:bookmarkStart w:id="3748" w:name="_Toc3567006"/>
      <w:bookmarkStart w:id="3749" w:name="_Toc3563893"/>
      <w:bookmarkStart w:id="3750" w:name="_Toc3567007"/>
      <w:bookmarkStart w:id="3751" w:name="_Toc3563894"/>
      <w:bookmarkStart w:id="3752" w:name="_Toc3567008"/>
      <w:bookmarkStart w:id="3753" w:name="_Toc3563895"/>
      <w:bookmarkStart w:id="3754" w:name="_Toc3567009"/>
      <w:bookmarkStart w:id="3755" w:name="_Toc3563896"/>
      <w:bookmarkStart w:id="3756" w:name="_Toc3567010"/>
      <w:bookmarkStart w:id="3757" w:name="_Toc3563897"/>
      <w:bookmarkStart w:id="3758" w:name="_Toc3567011"/>
      <w:bookmarkStart w:id="3759" w:name="_Toc3563898"/>
      <w:bookmarkStart w:id="3760" w:name="_Toc3567012"/>
      <w:bookmarkStart w:id="3761" w:name="_Toc3563899"/>
      <w:bookmarkStart w:id="3762" w:name="_Toc3567013"/>
      <w:bookmarkStart w:id="3763" w:name="_Toc3563900"/>
      <w:bookmarkStart w:id="3764" w:name="_Toc3567014"/>
      <w:bookmarkStart w:id="3765" w:name="_Toc3563901"/>
      <w:bookmarkStart w:id="3766" w:name="_Toc3567015"/>
      <w:bookmarkStart w:id="3767" w:name="_Toc3563902"/>
      <w:bookmarkStart w:id="3768" w:name="_Toc3567016"/>
      <w:bookmarkStart w:id="3769" w:name="_Toc3563903"/>
      <w:bookmarkStart w:id="3770" w:name="_Toc3567017"/>
      <w:bookmarkStart w:id="3771" w:name="_Toc3563904"/>
      <w:bookmarkStart w:id="3772" w:name="_Toc3567018"/>
      <w:bookmarkStart w:id="3773" w:name="_Toc3563905"/>
      <w:bookmarkStart w:id="3774" w:name="_Toc3567019"/>
      <w:bookmarkStart w:id="3775" w:name="_Toc3563906"/>
      <w:bookmarkStart w:id="3776" w:name="_Toc3567020"/>
      <w:bookmarkStart w:id="3777" w:name="_Toc3563907"/>
      <w:bookmarkStart w:id="3778" w:name="_Toc3567021"/>
      <w:bookmarkStart w:id="3779" w:name="_Toc3563908"/>
      <w:bookmarkStart w:id="3780" w:name="_Toc3567022"/>
      <w:bookmarkStart w:id="3781" w:name="_Toc3563909"/>
      <w:bookmarkStart w:id="3782" w:name="_Toc3567023"/>
      <w:bookmarkStart w:id="3783" w:name="_Toc3563910"/>
      <w:bookmarkStart w:id="3784" w:name="_Toc3567024"/>
      <w:bookmarkStart w:id="3785" w:name="_Toc3563911"/>
      <w:bookmarkStart w:id="3786" w:name="_Toc3567025"/>
      <w:bookmarkStart w:id="3787" w:name="_Toc3563912"/>
      <w:bookmarkStart w:id="3788" w:name="_Toc3567026"/>
      <w:bookmarkStart w:id="3789" w:name="_Toc3563913"/>
      <w:bookmarkStart w:id="3790" w:name="_Toc3567027"/>
      <w:bookmarkStart w:id="3791" w:name="_Toc3563914"/>
      <w:bookmarkStart w:id="3792" w:name="_Toc3567028"/>
      <w:bookmarkStart w:id="3793" w:name="_Toc3563915"/>
      <w:bookmarkStart w:id="3794" w:name="_Toc3567029"/>
      <w:bookmarkStart w:id="3795" w:name="_Toc3563916"/>
      <w:bookmarkStart w:id="3796" w:name="_Toc3567030"/>
      <w:bookmarkStart w:id="3797" w:name="_Toc3563917"/>
      <w:bookmarkStart w:id="3798" w:name="_Toc3567031"/>
      <w:bookmarkStart w:id="3799" w:name="_Toc3563918"/>
      <w:bookmarkStart w:id="3800" w:name="_Toc3567032"/>
      <w:bookmarkStart w:id="3801" w:name="_Toc3563919"/>
      <w:bookmarkStart w:id="3802" w:name="_Toc3567033"/>
      <w:bookmarkStart w:id="3803" w:name="_Toc3563920"/>
      <w:bookmarkStart w:id="3804" w:name="_Toc3567034"/>
      <w:bookmarkStart w:id="3805" w:name="_Toc3563921"/>
      <w:bookmarkStart w:id="3806" w:name="_Toc3567035"/>
      <w:bookmarkStart w:id="3807" w:name="_Toc3563922"/>
      <w:bookmarkStart w:id="3808" w:name="_Toc3567036"/>
      <w:bookmarkStart w:id="3809" w:name="_Toc3563923"/>
      <w:bookmarkStart w:id="3810" w:name="_Toc3567037"/>
      <w:bookmarkStart w:id="3811" w:name="_Toc3563924"/>
      <w:bookmarkStart w:id="3812" w:name="_Toc3567038"/>
      <w:bookmarkStart w:id="3813" w:name="_Toc3563925"/>
      <w:bookmarkStart w:id="3814" w:name="_Toc3567039"/>
      <w:bookmarkStart w:id="3815" w:name="_Toc3563926"/>
      <w:bookmarkStart w:id="3816" w:name="_Toc3567040"/>
      <w:bookmarkStart w:id="3817" w:name="_Toc3563927"/>
      <w:bookmarkStart w:id="3818" w:name="_Toc3567041"/>
      <w:bookmarkStart w:id="3819" w:name="_Toc3563928"/>
      <w:bookmarkStart w:id="3820" w:name="_Toc3567042"/>
      <w:bookmarkStart w:id="3821" w:name="_Toc3563929"/>
      <w:bookmarkStart w:id="3822" w:name="_Toc3567043"/>
      <w:bookmarkStart w:id="3823" w:name="_Toc3563930"/>
      <w:bookmarkStart w:id="3824" w:name="_Toc3567044"/>
      <w:bookmarkStart w:id="3825" w:name="_Toc3563931"/>
      <w:bookmarkStart w:id="3826" w:name="_Toc3567045"/>
      <w:bookmarkStart w:id="3827" w:name="_Toc3563932"/>
      <w:bookmarkStart w:id="3828" w:name="_Toc3567046"/>
      <w:bookmarkStart w:id="3829" w:name="_Toc3563933"/>
      <w:bookmarkStart w:id="3830" w:name="_Toc3567047"/>
      <w:bookmarkStart w:id="3831" w:name="_Toc3563934"/>
      <w:bookmarkStart w:id="3832" w:name="_Toc3567048"/>
      <w:bookmarkStart w:id="3833" w:name="_Toc3563935"/>
      <w:bookmarkStart w:id="3834" w:name="_Toc3567049"/>
      <w:bookmarkStart w:id="3835" w:name="_Toc3563936"/>
      <w:bookmarkStart w:id="3836" w:name="_Toc3567050"/>
      <w:bookmarkStart w:id="3837" w:name="_Toc3563937"/>
      <w:bookmarkStart w:id="3838" w:name="_Toc3567051"/>
      <w:bookmarkStart w:id="3839" w:name="_Toc3563938"/>
      <w:bookmarkStart w:id="3840" w:name="_Toc3567052"/>
      <w:bookmarkStart w:id="3841" w:name="_Toc3563939"/>
      <w:bookmarkStart w:id="3842" w:name="_Toc3567053"/>
      <w:bookmarkStart w:id="3843" w:name="_Toc3563940"/>
      <w:bookmarkStart w:id="3844" w:name="_Toc3567054"/>
      <w:bookmarkStart w:id="3845" w:name="_Toc3563941"/>
      <w:bookmarkStart w:id="3846" w:name="_Toc3567055"/>
      <w:bookmarkStart w:id="3847" w:name="_Toc3563942"/>
      <w:bookmarkStart w:id="3848" w:name="_Toc3567056"/>
      <w:bookmarkStart w:id="3849" w:name="_Toc3563943"/>
      <w:bookmarkStart w:id="3850" w:name="_Toc3567057"/>
      <w:bookmarkStart w:id="3851" w:name="_Toc3563944"/>
      <w:bookmarkStart w:id="3852" w:name="_Toc3567058"/>
      <w:bookmarkStart w:id="3853" w:name="_Toc3563945"/>
      <w:bookmarkStart w:id="3854" w:name="_Toc3567059"/>
      <w:bookmarkStart w:id="3855" w:name="_Toc3563946"/>
      <w:bookmarkStart w:id="3856" w:name="_Toc3567060"/>
      <w:bookmarkStart w:id="3857" w:name="_Toc3563947"/>
      <w:bookmarkStart w:id="3858" w:name="_Toc3567061"/>
      <w:bookmarkStart w:id="3859" w:name="_Toc3563948"/>
      <w:bookmarkStart w:id="3860" w:name="_Toc3567062"/>
      <w:bookmarkStart w:id="3861" w:name="_Toc3563949"/>
      <w:bookmarkStart w:id="3862" w:name="_Toc3567063"/>
      <w:bookmarkStart w:id="3863" w:name="_Toc3563950"/>
      <w:bookmarkStart w:id="3864" w:name="_Toc3567064"/>
      <w:bookmarkStart w:id="3865" w:name="_Toc3563951"/>
      <w:bookmarkStart w:id="3866" w:name="_Toc3567065"/>
      <w:bookmarkStart w:id="3867" w:name="_Toc3563952"/>
      <w:bookmarkStart w:id="3868" w:name="_Toc3567066"/>
      <w:bookmarkStart w:id="3869" w:name="_Toc3563953"/>
      <w:bookmarkStart w:id="3870" w:name="_Toc3567067"/>
      <w:bookmarkStart w:id="3871" w:name="_Toc3563954"/>
      <w:bookmarkStart w:id="3872" w:name="_Toc3567068"/>
      <w:bookmarkStart w:id="3873" w:name="_Toc3563955"/>
      <w:bookmarkStart w:id="3874" w:name="_Toc3567069"/>
      <w:bookmarkStart w:id="3875" w:name="_Toc3563956"/>
      <w:bookmarkStart w:id="3876" w:name="_Toc3567070"/>
      <w:bookmarkStart w:id="3877" w:name="_Toc3563957"/>
      <w:bookmarkStart w:id="3878" w:name="_Toc3567071"/>
      <w:bookmarkStart w:id="3879" w:name="_Toc3563958"/>
      <w:bookmarkStart w:id="3880" w:name="_Toc3567072"/>
      <w:bookmarkStart w:id="3881" w:name="_Toc3563959"/>
      <w:bookmarkStart w:id="3882" w:name="_Toc3567073"/>
      <w:bookmarkStart w:id="3883" w:name="_Toc3563960"/>
      <w:bookmarkStart w:id="3884" w:name="_Toc3567074"/>
      <w:bookmarkStart w:id="3885" w:name="_Toc3563961"/>
      <w:bookmarkStart w:id="3886" w:name="_Toc3567075"/>
      <w:bookmarkStart w:id="3887" w:name="_Toc3563962"/>
      <w:bookmarkStart w:id="3888" w:name="_Toc3567076"/>
      <w:bookmarkStart w:id="3889" w:name="_Toc3563963"/>
      <w:bookmarkStart w:id="3890" w:name="_Toc3567077"/>
      <w:bookmarkStart w:id="3891" w:name="_Toc3563964"/>
      <w:bookmarkStart w:id="3892" w:name="_Toc3567078"/>
      <w:bookmarkStart w:id="3893" w:name="_Toc3563965"/>
      <w:bookmarkStart w:id="3894" w:name="_Toc3567079"/>
      <w:bookmarkStart w:id="3895" w:name="_Toc3563966"/>
      <w:bookmarkStart w:id="3896" w:name="_Toc3567080"/>
      <w:bookmarkStart w:id="3897" w:name="_Toc3563967"/>
      <w:bookmarkStart w:id="3898" w:name="_Toc3567081"/>
      <w:bookmarkStart w:id="3899" w:name="_Toc3563968"/>
      <w:bookmarkStart w:id="3900" w:name="_Toc3567082"/>
      <w:bookmarkStart w:id="3901" w:name="_Toc3563969"/>
      <w:bookmarkStart w:id="3902" w:name="_Toc3567083"/>
      <w:bookmarkStart w:id="3903" w:name="_Toc3563970"/>
      <w:bookmarkStart w:id="3904" w:name="_Toc3567084"/>
      <w:bookmarkStart w:id="3905" w:name="_Toc3563971"/>
      <w:bookmarkStart w:id="3906" w:name="_Toc3567085"/>
      <w:bookmarkStart w:id="3907" w:name="_Toc3563972"/>
      <w:bookmarkStart w:id="3908" w:name="_Toc3567086"/>
      <w:bookmarkStart w:id="3909" w:name="_Toc3563973"/>
      <w:bookmarkStart w:id="3910" w:name="_Toc3567087"/>
      <w:bookmarkStart w:id="3911" w:name="_Toc3563974"/>
      <w:bookmarkStart w:id="3912" w:name="_Toc3567088"/>
      <w:bookmarkStart w:id="3913" w:name="_Toc3563975"/>
      <w:bookmarkStart w:id="3914" w:name="_Toc3567089"/>
      <w:bookmarkStart w:id="3915" w:name="_Toc3563976"/>
      <w:bookmarkStart w:id="3916" w:name="_Toc3567090"/>
      <w:bookmarkStart w:id="3917" w:name="_Toc3563977"/>
      <w:bookmarkStart w:id="3918" w:name="_Toc3567091"/>
      <w:bookmarkStart w:id="3919" w:name="_Toc3563978"/>
      <w:bookmarkStart w:id="3920" w:name="_Toc3567092"/>
      <w:bookmarkStart w:id="3921" w:name="_Toc3563979"/>
      <w:bookmarkStart w:id="3922" w:name="_Toc3567093"/>
      <w:bookmarkStart w:id="3923" w:name="_Toc3563980"/>
      <w:bookmarkStart w:id="3924" w:name="_Toc3567094"/>
      <w:bookmarkStart w:id="3925" w:name="_Toc3563981"/>
      <w:bookmarkStart w:id="3926" w:name="_Toc3567095"/>
      <w:bookmarkStart w:id="3927" w:name="_Toc3563982"/>
      <w:bookmarkStart w:id="3928" w:name="_Toc3567096"/>
      <w:bookmarkStart w:id="3929" w:name="_Toc3563983"/>
      <w:bookmarkStart w:id="3930" w:name="_Toc3567097"/>
      <w:bookmarkStart w:id="3931" w:name="_Toc3563984"/>
      <w:bookmarkStart w:id="3932" w:name="_Toc3567098"/>
      <w:bookmarkStart w:id="3933" w:name="_Toc3563985"/>
      <w:bookmarkStart w:id="3934" w:name="_Toc3567099"/>
      <w:bookmarkStart w:id="3935" w:name="_Toc3563986"/>
      <w:bookmarkStart w:id="3936" w:name="_Toc3567100"/>
      <w:bookmarkStart w:id="3937" w:name="_Toc3563987"/>
      <w:bookmarkStart w:id="3938" w:name="_Toc3567101"/>
      <w:bookmarkStart w:id="3939" w:name="_Toc3563988"/>
      <w:bookmarkStart w:id="3940" w:name="_Toc3567102"/>
      <w:bookmarkStart w:id="3941" w:name="_Toc3563989"/>
      <w:bookmarkStart w:id="3942" w:name="_Toc3567103"/>
      <w:bookmarkStart w:id="3943" w:name="_Toc3563990"/>
      <w:bookmarkStart w:id="3944" w:name="_Toc3567104"/>
      <w:bookmarkStart w:id="3945" w:name="_Toc3563991"/>
      <w:bookmarkStart w:id="3946" w:name="_Toc3567105"/>
      <w:bookmarkStart w:id="3947" w:name="_Toc3563992"/>
      <w:bookmarkStart w:id="3948" w:name="_Toc3567106"/>
      <w:bookmarkStart w:id="3949" w:name="_Toc3563993"/>
      <w:bookmarkStart w:id="3950" w:name="_Toc3567107"/>
      <w:bookmarkStart w:id="3951" w:name="_Toc3563994"/>
      <w:bookmarkStart w:id="3952" w:name="_Toc3567108"/>
      <w:bookmarkStart w:id="3953" w:name="_Toc3563995"/>
      <w:bookmarkStart w:id="3954" w:name="_Toc3567109"/>
      <w:bookmarkStart w:id="3955" w:name="_Toc3563996"/>
      <w:bookmarkStart w:id="3956" w:name="_Toc3567110"/>
      <w:bookmarkStart w:id="3957" w:name="_Toc3563997"/>
      <w:bookmarkStart w:id="3958" w:name="_Toc3567111"/>
      <w:bookmarkStart w:id="3959" w:name="_Toc3563998"/>
      <w:bookmarkStart w:id="3960" w:name="_Toc3567112"/>
      <w:bookmarkStart w:id="3961" w:name="_Toc3563999"/>
      <w:bookmarkStart w:id="3962" w:name="_Toc3567113"/>
      <w:bookmarkStart w:id="3963" w:name="_Toc3564000"/>
      <w:bookmarkStart w:id="3964" w:name="_Toc3567114"/>
      <w:bookmarkStart w:id="3965" w:name="_Toc3564001"/>
      <w:bookmarkStart w:id="3966" w:name="_Toc3567115"/>
      <w:bookmarkStart w:id="3967" w:name="_Toc3564002"/>
      <w:bookmarkStart w:id="3968" w:name="_Toc3567116"/>
      <w:bookmarkStart w:id="3969" w:name="_Toc3564003"/>
      <w:bookmarkStart w:id="3970" w:name="_Toc3567117"/>
      <w:bookmarkStart w:id="3971" w:name="_Toc3564004"/>
      <w:bookmarkStart w:id="3972" w:name="_Toc3567118"/>
      <w:bookmarkStart w:id="3973" w:name="_Toc3564005"/>
      <w:bookmarkStart w:id="3974" w:name="_Toc3567119"/>
      <w:bookmarkStart w:id="3975" w:name="_Toc3564006"/>
      <w:bookmarkStart w:id="3976" w:name="_Toc3567120"/>
      <w:bookmarkStart w:id="3977" w:name="_Toc3564007"/>
      <w:bookmarkStart w:id="3978" w:name="_Toc3567121"/>
      <w:bookmarkStart w:id="3979" w:name="_Toc3564008"/>
      <w:bookmarkStart w:id="3980" w:name="_Toc3567122"/>
      <w:bookmarkStart w:id="3981" w:name="_Toc3564009"/>
      <w:bookmarkStart w:id="3982" w:name="_Toc3567123"/>
      <w:bookmarkStart w:id="3983" w:name="_Toc3564010"/>
      <w:bookmarkStart w:id="3984" w:name="_Toc3567124"/>
      <w:bookmarkStart w:id="3985" w:name="_Toc3564011"/>
      <w:bookmarkStart w:id="3986" w:name="_Toc3567125"/>
      <w:bookmarkStart w:id="3987" w:name="_Toc3564012"/>
      <w:bookmarkStart w:id="3988" w:name="_Toc3567126"/>
      <w:bookmarkStart w:id="3989" w:name="_Toc3564013"/>
      <w:bookmarkStart w:id="3990" w:name="_Toc3567127"/>
      <w:bookmarkStart w:id="3991" w:name="_Toc3564014"/>
      <w:bookmarkStart w:id="3992" w:name="_Toc3567128"/>
      <w:bookmarkStart w:id="3993" w:name="_Toc3564015"/>
      <w:bookmarkStart w:id="3994" w:name="_Toc3567129"/>
      <w:bookmarkStart w:id="3995" w:name="_Toc3564016"/>
      <w:bookmarkStart w:id="3996" w:name="_Toc3567130"/>
      <w:bookmarkStart w:id="3997" w:name="_Toc3564017"/>
      <w:bookmarkStart w:id="3998" w:name="_Toc3567131"/>
      <w:bookmarkStart w:id="3999" w:name="_Toc3564018"/>
      <w:bookmarkStart w:id="4000" w:name="_Toc3567132"/>
      <w:bookmarkStart w:id="4001" w:name="_Toc3564019"/>
      <w:bookmarkStart w:id="4002" w:name="_Toc3567133"/>
      <w:bookmarkStart w:id="4003" w:name="_Toc3564020"/>
      <w:bookmarkStart w:id="4004" w:name="_Toc3567134"/>
      <w:bookmarkStart w:id="4005" w:name="_Toc3564021"/>
      <w:bookmarkStart w:id="4006" w:name="_Toc3567135"/>
      <w:bookmarkStart w:id="4007" w:name="_Toc3564022"/>
      <w:bookmarkStart w:id="4008" w:name="_Toc3567136"/>
      <w:bookmarkStart w:id="4009" w:name="_Toc3564023"/>
      <w:bookmarkStart w:id="4010" w:name="_Toc3567137"/>
      <w:bookmarkStart w:id="4011" w:name="_Toc3564024"/>
      <w:bookmarkStart w:id="4012" w:name="_Toc3567138"/>
      <w:bookmarkStart w:id="4013" w:name="_Toc3564025"/>
      <w:bookmarkStart w:id="4014" w:name="_Toc3567139"/>
      <w:bookmarkStart w:id="4015" w:name="_Toc3564026"/>
      <w:bookmarkStart w:id="4016" w:name="_Toc3567140"/>
      <w:bookmarkStart w:id="4017" w:name="_Toc3564027"/>
      <w:bookmarkStart w:id="4018" w:name="_Toc3567141"/>
      <w:bookmarkStart w:id="4019" w:name="_Toc3564028"/>
      <w:bookmarkStart w:id="4020" w:name="_Toc3567142"/>
      <w:bookmarkStart w:id="4021" w:name="_Toc3564029"/>
      <w:bookmarkStart w:id="4022" w:name="_Toc3567143"/>
      <w:bookmarkStart w:id="4023" w:name="_Toc3564030"/>
      <w:bookmarkStart w:id="4024" w:name="_Toc3567144"/>
      <w:bookmarkStart w:id="4025" w:name="_Toc3564031"/>
      <w:bookmarkStart w:id="4026" w:name="_Toc3567145"/>
      <w:bookmarkStart w:id="4027" w:name="_Toc3564032"/>
      <w:bookmarkStart w:id="4028" w:name="_Toc3567146"/>
      <w:bookmarkStart w:id="4029" w:name="_Toc3564033"/>
      <w:bookmarkStart w:id="4030" w:name="_Toc3567147"/>
      <w:bookmarkStart w:id="4031" w:name="_Toc3564034"/>
      <w:bookmarkStart w:id="4032" w:name="_Toc3567148"/>
      <w:bookmarkStart w:id="4033" w:name="_Toc3564035"/>
      <w:bookmarkStart w:id="4034" w:name="_Toc3567149"/>
      <w:bookmarkStart w:id="4035" w:name="_Toc3564036"/>
      <w:bookmarkStart w:id="4036" w:name="_Toc3567150"/>
      <w:bookmarkStart w:id="4037" w:name="_Toc3564037"/>
      <w:bookmarkStart w:id="4038" w:name="_Toc3567151"/>
      <w:bookmarkStart w:id="4039" w:name="_Toc3564038"/>
      <w:bookmarkStart w:id="4040" w:name="_Toc3567152"/>
      <w:bookmarkStart w:id="4041" w:name="_Toc3564039"/>
      <w:bookmarkStart w:id="4042" w:name="_Toc3567153"/>
      <w:bookmarkStart w:id="4043" w:name="_Toc3564040"/>
      <w:bookmarkStart w:id="4044" w:name="_Toc3567154"/>
      <w:bookmarkStart w:id="4045" w:name="_Toc3564041"/>
      <w:bookmarkStart w:id="4046" w:name="_Toc3567155"/>
      <w:bookmarkStart w:id="4047" w:name="_Toc3564042"/>
      <w:bookmarkStart w:id="4048" w:name="_Toc3567156"/>
      <w:bookmarkStart w:id="4049" w:name="_Toc3564043"/>
      <w:bookmarkStart w:id="4050" w:name="_Toc3567157"/>
      <w:bookmarkStart w:id="4051" w:name="_Toc3564044"/>
      <w:bookmarkStart w:id="4052" w:name="_Toc3567158"/>
      <w:bookmarkStart w:id="4053" w:name="_Toc3564045"/>
      <w:bookmarkStart w:id="4054" w:name="_Toc3567159"/>
      <w:bookmarkStart w:id="4055" w:name="_Toc3564046"/>
      <w:bookmarkStart w:id="4056" w:name="_Toc3567160"/>
      <w:bookmarkStart w:id="4057" w:name="_Toc3564047"/>
      <w:bookmarkStart w:id="4058" w:name="_Toc3567161"/>
      <w:bookmarkStart w:id="4059" w:name="_Toc3564048"/>
      <w:bookmarkStart w:id="4060" w:name="_Toc3567162"/>
      <w:bookmarkStart w:id="4061" w:name="_Toc3564049"/>
      <w:bookmarkStart w:id="4062" w:name="_Toc3567163"/>
      <w:bookmarkStart w:id="4063" w:name="_Toc3564050"/>
      <w:bookmarkStart w:id="4064" w:name="_Toc3567164"/>
      <w:bookmarkStart w:id="4065" w:name="_Toc3564051"/>
      <w:bookmarkStart w:id="4066" w:name="_Toc3567165"/>
      <w:bookmarkStart w:id="4067" w:name="_Ref3843575"/>
      <w:bookmarkStart w:id="4068" w:name="_Toc7790910"/>
      <w:bookmarkStart w:id="4069" w:name="_Toc8697056"/>
      <w:bookmarkStart w:id="4070" w:name="_Toc63964999"/>
      <w:bookmarkEnd w:id="3229"/>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r w:rsidRPr="007B6190">
        <w:t>CLÁUSULA DÉCIMA SEGUNDA - COMUNICAÇÕES</w:t>
      </w:r>
      <w:bookmarkEnd w:id="4067"/>
      <w:bookmarkEnd w:id="4068"/>
      <w:r w:rsidR="00A21175" w:rsidRPr="007B6190">
        <w:t xml:space="preserve"> ENTRE AS PARTES</w:t>
      </w:r>
      <w:bookmarkEnd w:id="4069"/>
      <w:bookmarkEnd w:id="4070"/>
    </w:p>
    <w:p w14:paraId="601D0331" w14:textId="77777777" w:rsidR="00864712" w:rsidRPr="0015253F" w:rsidRDefault="00FC2074" w:rsidP="005B1D6E">
      <w:pPr>
        <w:pStyle w:val="Ttulo2"/>
        <w:spacing w:line="276" w:lineRule="auto"/>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5410644A" w14:textId="77777777" w:rsidR="00864712" w:rsidRPr="007B6190" w:rsidRDefault="00FC2074"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13E43D88" w14:textId="77777777" w:rsidR="00754F42" w:rsidRPr="007B6190" w:rsidRDefault="00FC2074" w:rsidP="005B1D6E">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3AB3E12A" w14:textId="77777777" w:rsidR="00826BAD" w:rsidRDefault="00FC2074" w:rsidP="00826BAD">
      <w:pPr>
        <w:pStyle w:val="Lista2"/>
        <w:spacing w:line="276" w:lineRule="auto"/>
        <w:ind w:left="709" w:firstLine="0"/>
        <w:rPr>
          <w:rFonts w:ascii="Tahoma" w:hAnsi="Tahoma" w:cs="Tahoma"/>
          <w:sz w:val="22"/>
          <w:szCs w:val="22"/>
        </w:rPr>
      </w:pPr>
      <w:r w:rsidRPr="00B34399">
        <w:rPr>
          <w:rFonts w:ascii="Tahoma" w:hAnsi="Tahoma" w:cs="Tahoma"/>
          <w:sz w:val="22"/>
          <w:szCs w:val="22"/>
        </w:rPr>
        <w:t xml:space="preserve">Avenida Brigadeiro </w:t>
      </w:r>
      <w:proofErr w:type="spellStart"/>
      <w:r w:rsidRPr="00B34399">
        <w:rPr>
          <w:rFonts w:ascii="Tahoma" w:hAnsi="Tahoma" w:cs="Tahoma"/>
          <w:sz w:val="22"/>
          <w:szCs w:val="22"/>
        </w:rPr>
        <w:t>Luis</w:t>
      </w:r>
      <w:proofErr w:type="spellEnd"/>
      <w:r w:rsidRPr="00B34399">
        <w:rPr>
          <w:rFonts w:ascii="Tahoma" w:hAnsi="Tahoma" w:cs="Tahoma"/>
          <w:sz w:val="22"/>
          <w:szCs w:val="22"/>
        </w:rPr>
        <w:t xml:space="preserve"> </w:t>
      </w:r>
      <w:proofErr w:type="spellStart"/>
      <w:r w:rsidRPr="00B34399">
        <w:rPr>
          <w:rFonts w:ascii="Tahoma" w:hAnsi="Tahoma" w:cs="Tahoma"/>
          <w:sz w:val="22"/>
          <w:szCs w:val="22"/>
        </w:rPr>
        <w:t>Antonio</w:t>
      </w:r>
      <w:proofErr w:type="spellEnd"/>
      <w:r w:rsidRPr="00B34399">
        <w:rPr>
          <w:rFonts w:ascii="Tahoma" w:hAnsi="Tahoma" w:cs="Tahoma"/>
          <w:sz w:val="22"/>
          <w:szCs w:val="22"/>
        </w:rPr>
        <w:t>, n.º 3.421, 8º andar, Parte B, Jardim Paulista</w:t>
      </w:r>
    </w:p>
    <w:p w14:paraId="53F3E8DC" w14:textId="6E6F30E6" w:rsidR="00826BAD" w:rsidRDefault="00FC2074" w:rsidP="00B14D31">
      <w:pPr>
        <w:pStyle w:val="Lista2"/>
        <w:spacing w:line="276" w:lineRule="auto"/>
        <w:ind w:left="709" w:firstLine="0"/>
        <w:rPr>
          <w:rFonts w:ascii="Tahoma" w:hAnsi="Tahoma" w:cs="Tahoma"/>
          <w:sz w:val="22"/>
          <w:szCs w:val="22"/>
        </w:rPr>
      </w:pPr>
      <w:r w:rsidRPr="00B34399">
        <w:rPr>
          <w:rFonts w:ascii="Tahoma" w:hAnsi="Tahoma" w:cs="Tahoma"/>
          <w:sz w:val="22"/>
          <w:szCs w:val="22"/>
        </w:rPr>
        <w:t>CEP 01402-001, na cidade de São Paulo, Estado de São Paulo</w:t>
      </w:r>
    </w:p>
    <w:p w14:paraId="4F391258" w14:textId="0E029805" w:rsidR="00826BAD" w:rsidRDefault="00FC2074" w:rsidP="00B14D31">
      <w:pPr>
        <w:pStyle w:val="Lista2"/>
        <w:spacing w:line="276" w:lineRule="auto"/>
        <w:ind w:left="709" w:firstLine="0"/>
        <w:rPr>
          <w:rFonts w:ascii="Tahoma" w:hAnsi="Tahoma" w:cs="Tahoma"/>
          <w:sz w:val="22"/>
          <w:szCs w:val="22"/>
        </w:rPr>
      </w:pPr>
      <w:r w:rsidRPr="00B14D31">
        <w:rPr>
          <w:rFonts w:ascii="Tahoma" w:hAnsi="Tahoma" w:cs="Tahoma"/>
          <w:sz w:val="22"/>
          <w:szCs w:val="22"/>
        </w:rPr>
        <w:t xml:space="preserve">A/C </w:t>
      </w:r>
      <w:r w:rsidRPr="001D7044">
        <w:rPr>
          <w:rFonts w:ascii="Tahoma" w:hAnsi="Tahoma" w:cs="Tahoma"/>
          <w:sz w:val="22"/>
          <w:szCs w:val="22"/>
        </w:rPr>
        <w:t>Fa</w:t>
      </w:r>
      <w:r>
        <w:rPr>
          <w:rFonts w:ascii="Tahoma" w:hAnsi="Tahoma" w:cs="Tahoma"/>
          <w:sz w:val="22"/>
          <w:szCs w:val="22"/>
        </w:rPr>
        <w:t xml:space="preserve">bio Junior Pereira </w:t>
      </w:r>
      <w:proofErr w:type="spellStart"/>
      <w:r>
        <w:rPr>
          <w:rFonts w:ascii="Tahoma" w:hAnsi="Tahoma" w:cs="Tahoma"/>
          <w:sz w:val="22"/>
          <w:szCs w:val="22"/>
        </w:rPr>
        <w:t>Quintiliano</w:t>
      </w:r>
      <w:proofErr w:type="spellEnd"/>
      <w:r>
        <w:rPr>
          <w:rFonts w:ascii="Tahoma" w:hAnsi="Tahoma" w:cs="Tahoma"/>
          <w:sz w:val="22"/>
          <w:szCs w:val="22"/>
        </w:rPr>
        <w:t xml:space="preserve"> </w:t>
      </w:r>
    </w:p>
    <w:p w14:paraId="5B818C50" w14:textId="3EB25974" w:rsidR="00826BAD" w:rsidRPr="00B14D31" w:rsidRDefault="00FC2074" w:rsidP="00B14D31">
      <w:pPr>
        <w:pStyle w:val="Lista2"/>
        <w:spacing w:line="276" w:lineRule="auto"/>
        <w:ind w:left="709" w:firstLine="0"/>
        <w:rPr>
          <w:rFonts w:ascii="Tahoma" w:hAnsi="Tahoma" w:cs="Tahoma"/>
          <w:sz w:val="22"/>
          <w:szCs w:val="22"/>
        </w:rPr>
      </w:pPr>
      <w:r w:rsidRPr="00B14D31">
        <w:rPr>
          <w:rFonts w:ascii="Tahoma" w:hAnsi="Tahoma" w:cs="Tahoma"/>
          <w:sz w:val="22"/>
          <w:szCs w:val="22"/>
        </w:rPr>
        <w:t>E</w:t>
      </w:r>
      <w:r>
        <w:rPr>
          <w:rFonts w:ascii="Tahoma" w:hAnsi="Tahoma" w:cs="Tahoma"/>
          <w:sz w:val="22"/>
          <w:szCs w:val="22"/>
        </w:rPr>
        <w:t>-</w:t>
      </w:r>
      <w:r w:rsidRPr="00B14D31">
        <w:rPr>
          <w:rFonts w:ascii="Tahoma" w:hAnsi="Tahoma" w:cs="Tahoma"/>
          <w:sz w:val="22"/>
          <w:szCs w:val="22"/>
        </w:rPr>
        <w:t xml:space="preserve">mail: </w:t>
      </w:r>
      <w:hyperlink r:id="rId9" w:history="1">
        <w:r w:rsidRPr="00B14D31">
          <w:t>fabio.quintiliano@grupoencalso.com.br</w:t>
        </w:r>
      </w:hyperlink>
      <w:r w:rsidRPr="00B14D31">
        <w:rPr>
          <w:rFonts w:ascii="Tahoma" w:hAnsi="Tahoma" w:cs="Tahoma"/>
          <w:sz w:val="22"/>
          <w:szCs w:val="22"/>
        </w:rPr>
        <w:t xml:space="preserve"> / tesouraria@encalso.com.br</w:t>
      </w:r>
    </w:p>
    <w:p w14:paraId="36194B4C" w14:textId="7E93CA77" w:rsidR="001E06B1" w:rsidRPr="00B14D31" w:rsidRDefault="00FC2074" w:rsidP="00B14D31">
      <w:pPr>
        <w:pStyle w:val="Lista2"/>
        <w:spacing w:line="276" w:lineRule="auto"/>
        <w:ind w:left="709" w:firstLine="0"/>
        <w:rPr>
          <w:rFonts w:ascii="Tahoma" w:hAnsi="Tahoma" w:cs="Tahoma"/>
          <w:sz w:val="22"/>
          <w:szCs w:val="22"/>
        </w:rPr>
      </w:pPr>
      <w:r>
        <w:rPr>
          <w:rFonts w:ascii="Tahoma" w:hAnsi="Tahoma" w:cs="Tahoma"/>
          <w:sz w:val="22"/>
          <w:szCs w:val="22"/>
        </w:rPr>
        <w:t>Telefone: (11)</w:t>
      </w:r>
      <w:r w:rsidRPr="00B14D31">
        <w:rPr>
          <w:rFonts w:ascii="Tahoma" w:hAnsi="Tahoma" w:cs="Tahoma"/>
          <w:sz w:val="22"/>
          <w:szCs w:val="22"/>
        </w:rPr>
        <w:t xml:space="preserve"> 2171-9729</w:t>
      </w:r>
    </w:p>
    <w:p w14:paraId="036A61A1" w14:textId="77777777" w:rsidR="00A047DE" w:rsidRPr="00CA021E" w:rsidRDefault="00FC2074" w:rsidP="005B1D6E">
      <w:pPr>
        <w:pStyle w:val="Lista2"/>
        <w:suppressAutoHyphens w:val="0"/>
        <w:spacing w:line="276" w:lineRule="auto"/>
        <w:ind w:left="709" w:firstLine="0"/>
        <w:rPr>
          <w:rFonts w:ascii="Tahoma" w:hAnsi="Tahoma"/>
          <w:b/>
          <w:sz w:val="22"/>
          <w:highlight w:val="yellow"/>
        </w:rPr>
      </w:pPr>
      <w:r w:rsidRPr="007B6190">
        <w:rPr>
          <w:rFonts w:ascii="Tahoma" w:hAnsi="Tahoma" w:cs="Tahoma"/>
          <w:sz w:val="22"/>
          <w:szCs w:val="22"/>
        </w:rPr>
        <w:t xml:space="preserve"> </w:t>
      </w:r>
    </w:p>
    <w:p w14:paraId="233007C0" w14:textId="77777777" w:rsidR="00864712" w:rsidRPr="007B6190" w:rsidRDefault="00FC2074"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04A61550" w14:textId="77777777" w:rsidR="00110105" w:rsidRPr="007B6190" w:rsidRDefault="00FC2074" w:rsidP="005B1D6E">
      <w:pPr>
        <w:pStyle w:val="Lista2"/>
        <w:suppressAutoHyphens w:val="0"/>
        <w:spacing w:line="276" w:lineRule="auto"/>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071" w:name="_Hlk66868087"/>
    </w:p>
    <w:p w14:paraId="728C5941" w14:textId="77777777" w:rsidR="00360FF4" w:rsidRPr="00360FF4" w:rsidRDefault="00FC2074"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Avenida Santo Amaro, 48, 1º andar, </w:t>
      </w:r>
      <w:proofErr w:type="spellStart"/>
      <w:r w:rsidRPr="00360FF4">
        <w:rPr>
          <w:rFonts w:ascii="Tahoma" w:hAnsi="Tahoma" w:cs="Tahoma"/>
          <w:sz w:val="22"/>
          <w:szCs w:val="22"/>
        </w:rPr>
        <w:t>cj</w:t>
      </w:r>
      <w:proofErr w:type="spellEnd"/>
      <w:r w:rsidRPr="00360FF4">
        <w:rPr>
          <w:rFonts w:ascii="Tahoma" w:hAnsi="Tahoma" w:cs="Tahoma"/>
          <w:sz w:val="22"/>
          <w:szCs w:val="22"/>
        </w:rPr>
        <w:t xml:space="preserve"> 12 – São Paulo – SP – CEP 04506-000</w:t>
      </w:r>
    </w:p>
    <w:p w14:paraId="0D48FF7D" w14:textId="77777777" w:rsidR="00360FF4" w:rsidRPr="00360FF4" w:rsidRDefault="00FC2074" w:rsidP="005B1D6E">
      <w:pPr>
        <w:pStyle w:val="Lista2"/>
        <w:spacing w:line="276" w:lineRule="auto"/>
        <w:ind w:left="709" w:firstLine="0"/>
        <w:rPr>
          <w:rFonts w:ascii="Tahoma" w:hAnsi="Tahoma" w:cs="Tahoma"/>
          <w:sz w:val="22"/>
          <w:szCs w:val="22"/>
        </w:rPr>
      </w:pPr>
      <w:proofErr w:type="gramStart"/>
      <w:r w:rsidRPr="00360FF4">
        <w:rPr>
          <w:rFonts w:ascii="Tahoma" w:hAnsi="Tahoma" w:cs="Tahoma"/>
          <w:sz w:val="22"/>
          <w:szCs w:val="22"/>
        </w:rPr>
        <w:t>At.:</w:t>
      </w:r>
      <w:proofErr w:type="gramEnd"/>
      <w:r w:rsidRPr="00360FF4">
        <w:rPr>
          <w:rFonts w:ascii="Tahoma" w:hAnsi="Tahoma" w:cs="Tahoma"/>
          <w:sz w:val="22"/>
          <w:szCs w:val="22"/>
        </w:rPr>
        <w:t xml:space="preserve"> </w:t>
      </w:r>
      <w:proofErr w:type="spellStart"/>
      <w:r w:rsidRPr="00360FF4">
        <w:rPr>
          <w:rFonts w:ascii="Tahoma" w:hAnsi="Tahoma" w:cs="Tahoma"/>
          <w:sz w:val="22"/>
          <w:szCs w:val="22"/>
        </w:rPr>
        <w:t>Arley</w:t>
      </w:r>
      <w:proofErr w:type="spellEnd"/>
      <w:r w:rsidRPr="00360FF4">
        <w:rPr>
          <w:rFonts w:ascii="Tahoma" w:hAnsi="Tahoma" w:cs="Tahoma"/>
          <w:sz w:val="22"/>
          <w:szCs w:val="22"/>
        </w:rPr>
        <w:t xml:space="preserve"> Custódio Fonseca</w:t>
      </w:r>
    </w:p>
    <w:p w14:paraId="447E0F0A" w14:textId="77777777" w:rsidR="00360FF4" w:rsidRPr="00360FF4" w:rsidRDefault="00FC2074"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Telefone: (11) 3071-4475</w:t>
      </w:r>
    </w:p>
    <w:p w14:paraId="3313C80D" w14:textId="5B1E8A62" w:rsidR="007776FD" w:rsidRPr="00CA021E" w:rsidRDefault="00FC2074"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Correio eletrônico: juridico@truesecuritizadora.com.br e </w:t>
      </w:r>
      <w:hyperlink r:id="rId10" w:history="1">
        <w:r w:rsidRPr="00921ED4">
          <w:rPr>
            <w:rStyle w:val="Hyperlink"/>
            <w:rFonts w:ascii="Tahoma" w:hAnsi="Tahoma" w:cs="Tahoma"/>
            <w:sz w:val="22"/>
            <w:szCs w:val="22"/>
          </w:rPr>
          <w:t>middle@truesecuritizadora.com.br</w:t>
        </w:r>
      </w:hyperlink>
    </w:p>
    <w:bookmarkEnd w:id="4071"/>
    <w:p w14:paraId="18EE7743" w14:textId="77777777" w:rsidR="00CA021E" w:rsidRPr="00CA021E" w:rsidRDefault="00CA021E" w:rsidP="005B1D6E">
      <w:pPr>
        <w:pStyle w:val="Lista2"/>
        <w:suppressAutoHyphens w:val="0"/>
        <w:spacing w:line="276" w:lineRule="auto"/>
        <w:ind w:left="709" w:firstLine="0"/>
        <w:rPr>
          <w:rFonts w:ascii="Tahoma" w:hAnsi="Tahoma" w:cs="Tahoma"/>
          <w:sz w:val="22"/>
          <w:szCs w:val="22"/>
        </w:rPr>
      </w:pPr>
    </w:p>
    <w:p w14:paraId="0F620555" w14:textId="77777777" w:rsidR="00385447" w:rsidRPr="002D151D" w:rsidRDefault="00FC2074"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Para a Fiadora</w:t>
      </w:r>
      <w:r w:rsidRPr="002D151D">
        <w:rPr>
          <w:rFonts w:ascii="Tahoma" w:hAnsi="Tahoma" w:cs="Tahoma"/>
          <w:sz w:val="22"/>
          <w:szCs w:val="22"/>
        </w:rPr>
        <w:t xml:space="preserve">: </w:t>
      </w:r>
    </w:p>
    <w:p w14:paraId="3E734600" w14:textId="77777777" w:rsidR="00385447" w:rsidRPr="002D151D" w:rsidRDefault="00FC2074" w:rsidP="005B1D6E">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4FE85D3E" w14:textId="77777777" w:rsidR="00826BAD" w:rsidRDefault="00FC2074" w:rsidP="00826BAD">
      <w:pPr>
        <w:pStyle w:val="Lista2"/>
        <w:spacing w:line="276" w:lineRule="auto"/>
        <w:ind w:left="709" w:firstLine="0"/>
        <w:rPr>
          <w:rFonts w:ascii="Tahoma" w:hAnsi="Tahoma" w:cs="Tahoma"/>
          <w:sz w:val="22"/>
          <w:szCs w:val="22"/>
        </w:rPr>
      </w:pPr>
      <w:r w:rsidRPr="00B34399">
        <w:rPr>
          <w:rFonts w:ascii="Tahoma" w:hAnsi="Tahoma" w:cs="Tahoma"/>
          <w:sz w:val="22"/>
          <w:szCs w:val="22"/>
        </w:rPr>
        <w:t xml:space="preserve">Avenida Brigadeiro </w:t>
      </w:r>
      <w:proofErr w:type="spellStart"/>
      <w:r w:rsidRPr="00B34399">
        <w:rPr>
          <w:rFonts w:ascii="Tahoma" w:hAnsi="Tahoma" w:cs="Tahoma"/>
          <w:sz w:val="22"/>
          <w:szCs w:val="22"/>
        </w:rPr>
        <w:t>Luis</w:t>
      </w:r>
      <w:proofErr w:type="spellEnd"/>
      <w:r w:rsidRPr="00B34399">
        <w:rPr>
          <w:rFonts w:ascii="Tahoma" w:hAnsi="Tahoma" w:cs="Tahoma"/>
          <w:sz w:val="22"/>
          <w:szCs w:val="22"/>
        </w:rPr>
        <w:t xml:space="preserve"> </w:t>
      </w:r>
      <w:proofErr w:type="spellStart"/>
      <w:r w:rsidRPr="00B34399">
        <w:rPr>
          <w:rFonts w:ascii="Tahoma" w:hAnsi="Tahoma" w:cs="Tahoma"/>
          <w:sz w:val="22"/>
          <w:szCs w:val="22"/>
        </w:rPr>
        <w:t>Antonio</w:t>
      </w:r>
      <w:proofErr w:type="spellEnd"/>
      <w:r w:rsidRPr="00B34399">
        <w:rPr>
          <w:rFonts w:ascii="Tahoma" w:hAnsi="Tahoma" w:cs="Tahoma"/>
          <w:sz w:val="22"/>
          <w:szCs w:val="22"/>
        </w:rPr>
        <w:t>, n.º 3.421, 8º andar, Parte B, Jardim Paulista</w:t>
      </w:r>
    </w:p>
    <w:p w14:paraId="4CF09F60" w14:textId="0CC07F82" w:rsidR="00826BAD" w:rsidRDefault="00FC2074" w:rsidP="00B14D31">
      <w:pPr>
        <w:pStyle w:val="Lista2"/>
        <w:spacing w:line="276" w:lineRule="auto"/>
        <w:ind w:left="709" w:firstLine="0"/>
        <w:rPr>
          <w:rFonts w:ascii="Tahoma" w:hAnsi="Tahoma" w:cs="Tahoma"/>
          <w:sz w:val="22"/>
          <w:szCs w:val="22"/>
        </w:rPr>
      </w:pPr>
      <w:r w:rsidRPr="00B34399">
        <w:rPr>
          <w:rFonts w:ascii="Tahoma" w:hAnsi="Tahoma" w:cs="Tahoma"/>
          <w:sz w:val="22"/>
          <w:szCs w:val="22"/>
        </w:rPr>
        <w:t>CEP 01402-001, na cidade de São Paulo, Estado de São Paulo</w:t>
      </w:r>
    </w:p>
    <w:p w14:paraId="461EFA3F" w14:textId="71B12A6F" w:rsidR="00826BAD" w:rsidRDefault="00FC2074" w:rsidP="00B14D31">
      <w:pPr>
        <w:pStyle w:val="Lista2"/>
        <w:spacing w:line="276" w:lineRule="auto"/>
        <w:ind w:left="709" w:firstLine="0"/>
        <w:rPr>
          <w:rFonts w:ascii="Tahoma" w:hAnsi="Tahoma" w:cs="Tahoma"/>
          <w:sz w:val="22"/>
          <w:szCs w:val="22"/>
        </w:rPr>
      </w:pPr>
      <w:r w:rsidRPr="00B14D31">
        <w:rPr>
          <w:rFonts w:ascii="Tahoma" w:hAnsi="Tahoma" w:cs="Tahoma"/>
          <w:sz w:val="22"/>
          <w:szCs w:val="22"/>
        </w:rPr>
        <w:t xml:space="preserve">A/C </w:t>
      </w:r>
      <w:r w:rsidRPr="001D7044">
        <w:rPr>
          <w:rFonts w:ascii="Tahoma" w:hAnsi="Tahoma" w:cs="Tahoma"/>
          <w:sz w:val="22"/>
          <w:szCs w:val="22"/>
        </w:rPr>
        <w:t>Fa</w:t>
      </w:r>
      <w:r>
        <w:rPr>
          <w:rFonts w:ascii="Tahoma" w:hAnsi="Tahoma" w:cs="Tahoma"/>
          <w:sz w:val="22"/>
          <w:szCs w:val="22"/>
        </w:rPr>
        <w:t xml:space="preserve">bio Junior Pereira </w:t>
      </w:r>
      <w:proofErr w:type="spellStart"/>
      <w:r>
        <w:rPr>
          <w:rFonts w:ascii="Tahoma" w:hAnsi="Tahoma" w:cs="Tahoma"/>
          <w:sz w:val="22"/>
          <w:szCs w:val="22"/>
        </w:rPr>
        <w:t>Quintiliano</w:t>
      </w:r>
      <w:proofErr w:type="spellEnd"/>
      <w:r>
        <w:rPr>
          <w:rFonts w:ascii="Tahoma" w:hAnsi="Tahoma" w:cs="Tahoma"/>
          <w:sz w:val="22"/>
          <w:szCs w:val="22"/>
        </w:rPr>
        <w:t xml:space="preserve"> </w:t>
      </w:r>
    </w:p>
    <w:p w14:paraId="2D730A98" w14:textId="2E33A025" w:rsidR="00826BAD" w:rsidRPr="00612783" w:rsidRDefault="00FC2074" w:rsidP="00B14D31">
      <w:pPr>
        <w:pStyle w:val="Lista2"/>
        <w:spacing w:line="276" w:lineRule="auto"/>
        <w:ind w:left="709" w:firstLine="0"/>
        <w:rPr>
          <w:rFonts w:ascii="Tahoma" w:hAnsi="Tahoma" w:cs="Tahoma"/>
          <w:sz w:val="22"/>
          <w:szCs w:val="22"/>
          <w:lang w:val="en-US"/>
        </w:rPr>
      </w:pPr>
      <w:r w:rsidRPr="00612783">
        <w:rPr>
          <w:rFonts w:ascii="Tahoma" w:hAnsi="Tahoma" w:cs="Tahoma"/>
          <w:sz w:val="22"/>
          <w:szCs w:val="22"/>
          <w:lang w:val="en-US"/>
        </w:rPr>
        <w:t xml:space="preserve">Email: </w:t>
      </w:r>
      <w:hyperlink r:id="rId11" w:history="1">
        <w:r w:rsidRPr="00B14D31">
          <w:rPr>
            <w:lang w:val="en-US"/>
          </w:rPr>
          <w:t>fabio.quintiliano@grupoencalso.com.br</w:t>
        </w:r>
      </w:hyperlink>
      <w:r w:rsidRPr="00612783">
        <w:rPr>
          <w:rFonts w:ascii="Tahoma" w:hAnsi="Tahoma" w:cs="Tahoma"/>
          <w:sz w:val="22"/>
          <w:szCs w:val="22"/>
          <w:lang w:val="en-US"/>
        </w:rPr>
        <w:t xml:space="preserve"> / tesouraria@encalso.com.br</w:t>
      </w:r>
    </w:p>
    <w:p w14:paraId="675149B6" w14:textId="182956EC" w:rsidR="00385447" w:rsidRDefault="00FC2074" w:rsidP="00B14D31">
      <w:pPr>
        <w:pStyle w:val="Lista2"/>
        <w:spacing w:line="276" w:lineRule="auto"/>
        <w:ind w:left="709" w:firstLine="0"/>
        <w:rPr>
          <w:rFonts w:ascii="Tahoma" w:hAnsi="Tahoma" w:cs="Tahoma"/>
          <w:sz w:val="22"/>
          <w:szCs w:val="22"/>
        </w:rPr>
      </w:pPr>
      <w:r>
        <w:rPr>
          <w:rFonts w:ascii="Tahoma" w:hAnsi="Tahoma" w:cs="Tahoma"/>
          <w:sz w:val="22"/>
          <w:szCs w:val="22"/>
        </w:rPr>
        <w:t>Telefone: (11)</w:t>
      </w:r>
      <w:r w:rsidRPr="00B14D31">
        <w:rPr>
          <w:rFonts w:ascii="Tahoma" w:hAnsi="Tahoma" w:cs="Tahoma"/>
          <w:sz w:val="22"/>
          <w:szCs w:val="22"/>
        </w:rPr>
        <w:t xml:space="preserve"> 2171-9729</w:t>
      </w:r>
    </w:p>
    <w:p w14:paraId="435CE847" w14:textId="77777777" w:rsidR="003F3450" w:rsidRDefault="003F3450" w:rsidP="005B1D6E">
      <w:pPr>
        <w:pStyle w:val="Lista2"/>
        <w:suppressAutoHyphens w:val="0"/>
        <w:spacing w:line="276" w:lineRule="auto"/>
        <w:ind w:left="709" w:firstLine="0"/>
        <w:rPr>
          <w:rFonts w:ascii="Tahoma" w:hAnsi="Tahoma" w:cs="Tahoma"/>
          <w:sz w:val="22"/>
          <w:szCs w:val="22"/>
        </w:rPr>
      </w:pPr>
    </w:p>
    <w:p w14:paraId="3485B18C" w14:textId="77777777" w:rsidR="00494285" w:rsidRPr="002D151D" w:rsidRDefault="00FC2074"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 Agente Fiduciário</w:t>
      </w:r>
      <w:r w:rsidR="00E90B86">
        <w:rPr>
          <w:rFonts w:ascii="Tahoma" w:hAnsi="Tahoma" w:cs="Tahoma"/>
          <w:sz w:val="22"/>
          <w:szCs w:val="22"/>
          <w:u w:val="single"/>
        </w:rPr>
        <w:t xml:space="preserve"> dos CRI</w:t>
      </w:r>
      <w:r w:rsidRPr="002D151D">
        <w:rPr>
          <w:rFonts w:ascii="Tahoma" w:hAnsi="Tahoma" w:cs="Tahoma"/>
          <w:sz w:val="22"/>
          <w:szCs w:val="22"/>
        </w:rPr>
        <w:t xml:space="preserve">: </w:t>
      </w:r>
    </w:p>
    <w:p w14:paraId="07F906F4" w14:textId="77777777" w:rsidR="00494285" w:rsidRPr="001A3986" w:rsidRDefault="00FC2074" w:rsidP="005B1D6E">
      <w:pPr>
        <w:pStyle w:val="Lista2"/>
        <w:suppressAutoHyphens w:val="0"/>
        <w:spacing w:line="276" w:lineRule="auto"/>
        <w:ind w:left="709" w:firstLine="0"/>
        <w:rPr>
          <w:rFonts w:ascii="Tahoma" w:eastAsia="MS Mincho" w:hAnsi="Tahoma" w:cs="Tahoma"/>
          <w:b/>
          <w:sz w:val="22"/>
          <w:szCs w:val="22"/>
        </w:rPr>
      </w:pPr>
      <w:r w:rsidRPr="001A3986">
        <w:rPr>
          <w:rFonts w:ascii="Tahoma" w:eastAsia="MS Mincho" w:hAnsi="Tahoma" w:cs="Tahoma"/>
          <w:b/>
          <w:sz w:val="22"/>
          <w:szCs w:val="22"/>
        </w:rPr>
        <w:t>SIMPLIFIC PAVARINI DISTRIBUIDORA DE TÍTULOS E VALORES MOBILIÁRIOS</w:t>
      </w:r>
      <w:r w:rsidR="001370A5">
        <w:rPr>
          <w:rFonts w:ascii="Tahoma" w:eastAsia="MS Mincho" w:hAnsi="Tahoma" w:cs="Tahoma"/>
          <w:b/>
          <w:sz w:val="22"/>
          <w:szCs w:val="22"/>
        </w:rPr>
        <w:t> </w:t>
      </w:r>
      <w:r w:rsidR="00197B60">
        <w:rPr>
          <w:rFonts w:ascii="Tahoma" w:eastAsia="MS Mincho" w:hAnsi="Tahoma" w:cs="Tahoma"/>
          <w:b/>
          <w:sz w:val="22"/>
          <w:szCs w:val="22"/>
        </w:rPr>
        <w:t>LTDA</w:t>
      </w:r>
      <w:r w:rsidR="001370A5">
        <w:rPr>
          <w:rFonts w:ascii="Tahoma" w:eastAsia="MS Mincho" w:hAnsi="Tahoma" w:cs="Tahoma"/>
          <w:b/>
          <w:sz w:val="22"/>
          <w:szCs w:val="22"/>
        </w:rPr>
        <w:t>.</w:t>
      </w:r>
    </w:p>
    <w:p w14:paraId="17CE4E1F" w14:textId="0D93819D" w:rsidR="00494285" w:rsidRPr="007F7D8C" w:rsidRDefault="00FC2074" w:rsidP="00944EAC">
      <w:pPr>
        <w:pStyle w:val="Lista2"/>
        <w:suppressAutoHyphens w:val="0"/>
        <w:spacing w:line="276" w:lineRule="auto"/>
        <w:ind w:left="709" w:firstLine="0"/>
        <w:rPr>
          <w:rFonts w:ascii="Tahoma" w:hAnsi="Tahoma"/>
          <w:b/>
          <w:sz w:val="22"/>
        </w:rPr>
      </w:pPr>
      <w:r w:rsidRPr="007308C3">
        <w:rPr>
          <w:rFonts w:ascii="Tahoma" w:eastAsia="Calibri" w:hAnsi="Tahoma" w:cs="Tahoma"/>
          <w:sz w:val="22"/>
          <w:szCs w:val="22"/>
        </w:rPr>
        <w:t>Rua Joaquim Floriano 466, Bloco B, conj. 1401, Itaim Bibi</w:t>
      </w:r>
      <w:r w:rsidRPr="00E03342">
        <w:rPr>
          <w:rFonts w:ascii="Tahoma" w:eastAsia="Calibri" w:hAnsi="Tahoma"/>
          <w:sz w:val="22"/>
        </w:rPr>
        <w:br/>
      </w:r>
      <w:r w:rsidRPr="007308C3">
        <w:rPr>
          <w:rFonts w:ascii="Tahoma" w:eastAsia="Calibri" w:hAnsi="Tahoma" w:cs="Tahoma"/>
          <w:sz w:val="22"/>
          <w:szCs w:val="22"/>
        </w:rPr>
        <w:t>São Paulo, SP</w:t>
      </w:r>
      <w:r w:rsidRPr="004A2141">
        <w:rPr>
          <w:rFonts w:ascii="Tahoma" w:eastAsia="Calibri" w:hAnsi="Tahoma" w:cs="Tahoma"/>
          <w:sz w:val="22"/>
          <w:szCs w:val="22"/>
        </w:rPr>
        <w:br/>
        <w:t xml:space="preserve">At: </w:t>
      </w:r>
      <w:r>
        <w:rPr>
          <w:rFonts w:ascii="Tahoma" w:eastAsia="Calibri" w:hAnsi="Tahoma" w:cs="Tahoma"/>
          <w:sz w:val="22"/>
          <w:szCs w:val="22"/>
        </w:rPr>
        <w:t>Matheus Gomes Faria – Pedro Paulo Farme D’</w:t>
      </w:r>
      <w:proofErr w:type="spellStart"/>
      <w:r>
        <w:rPr>
          <w:rFonts w:ascii="Tahoma" w:eastAsia="Calibri" w:hAnsi="Tahoma" w:cs="Tahoma"/>
          <w:sz w:val="22"/>
          <w:szCs w:val="22"/>
        </w:rPr>
        <w:t>amoed</w:t>
      </w:r>
      <w:proofErr w:type="spellEnd"/>
      <w:r>
        <w:rPr>
          <w:rFonts w:ascii="Tahoma" w:eastAsia="Calibri" w:hAnsi="Tahoma" w:cs="Tahoma"/>
          <w:sz w:val="22"/>
          <w:szCs w:val="22"/>
        </w:rPr>
        <w:t xml:space="preserve"> Fernandes de Oliveira</w:t>
      </w:r>
      <w:r w:rsidRPr="004A2141">
        <w:rPr>
          <w:rFonts w:ascii="Tahoma" w:eastAsia="Calibri" w:hAnsi="Tahoma" w:cs="Tahoma"/>
          <w:sz w:val="22"/>
          <w:szCs w:val="22"/>
        </w:rPr>
        <w:br/>
      </w:r>
      <w:proofErr w:type="spellStart"/>
      <w:r w:rsidRPr="004A2141">
        <w:rPr>
          <w:rFonts w:ascii="Tahoma" w:eastAsia="Calibri" w:hAnsi="Tahoma" w:cs="Tahoma"/>
          <w:sz w:val="22"/>
          <w:szCs w:val="22"/>
        </w:rPr>
        <w:t>Tel</w:t>
      </w:r>
      <w:proofErr w:type="spellEnd"/>
      <w:r w:rsidRPr="004A2141">
        <w:rPr>
          <w:rFonts w:ascii="Tahoma" w:eastAsia="Calibri" w:hAnsi="Tahoma" w:cs="Tahoma"/>
          <w:sz w:val="22"/>
          <w:szCs w:val="22"/>
        </w:rPr>
        <w:t>: (11) 3090-0447</w:t>
      </w:r>
      <w:r w:rsidRPr="004A2141">
        <w:rPr>
          <w:rFonts w:ascii="Tahoma" w:eastAsia="Calibri" w:hAnsi="Tahoma" w:cs="Tahoma"/>
          <w:sz w:val="22"/>
          <w:szCs w:val="22"/>
        </w:rPr>
        <w:br/>
        <w:t xml:space="preserve">E-mail: </w:t>
      </w:r>
      <w:hyperlink r:id="rId12" w:history="1">
        <w:r w:rsidRPr="004A2141">
          <w:rPr>
            <w:rStyle w:val="Hyperlink"/>
            <w:rFonts w:ascii="Tahoma" w:hAnsi="Tahoma" w:cs="Tahoma"/>
            <w:sz w:val="22"/>
            <w:szCs w:val="22"/>
          </w:rPr>
          <w:t>spestruturacao@simplificpavarini.com.br</w:t>
        </w:r>
      </w:hyperlink>
    </w:p>
    <w:p w14:paraId="6097CBA8" w14:textId="77777777" w:rsidR="00494285" w:rsidRPr="007F7D8C" w:rsidRDefault="00494285" w:rsidP="005B1D6E">
      <w:pPr>
        <w:pStyle w:val="Lista2"/>
        <w:suppressAutoHyphens w:val="0"/>
        <w:spacing w:line="276" w:lineRule="auto"/>
        <w:ind w:left="709" w:firstLine="0"/>
        <w:rPr>
          <w:rFonts w:ascii="Tahoma" w:hAnsi="Tahoma"/>
          <w:b/>
          <w:sz w:val="22"/>
        </w:rPr>
      </w:pPr>
    </w:p>
    <w:p w14:paraId="3A6CE86A" w14:textId="77777777" w:rsidR="002A56EA" w:rsidRPr="00CA021E" w:rsidRDefault="002A56EA" w:rsidP="005B1D6E">
      <w:pPr>
        <w:pStyle w:val="Lista2"/>
        <w:suppressAutoHyphens w:val="0"/>
        <w:spacing w:line="276" w:lineRule="auto"/>
        <w:ind w:left="709" w:firstLine="0"/>
        <w:rPr>
          <w:rFonts w:ascii="Tahoma" w:hAnsi="Tahoma" w:cs="Tahoma"/>
          <w:sz w:val="22"/>
          <w:szCs w:val="22"/>
        </w:rPr>
      </w:pPr>
      <w:bookmarkStart w:id="4072" w:name="_Hlk12960326"/>
    </w:p>
    <w:bookmarkEnd w:id="4072"/>
    <w:p w14:paraId="7F1CF210" w14:textId="77777777" w:rsidR="00864712" w:rsidRPr="0015253F" w:rsidRDefault="00FC2074" w:rsidP="005B1D6E">
      <w:pPr>
        <w:pStyle w:val="Ttulo2"/>
        <w:keepNext w:val="0"/>
        <w:spacing w:line="276" w:lineRule="auto"/>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147F3B90" w14:textId="77777777" w:rsidR="00864712" w:rsidRPr="0015253F" w:rsidRDefault="00FC2074" w:rsidP="005B1D6E">
      <w:pPr>
        <w:pStyle w:val="Ttulo2"/>
        <w:keepNext w:val="0"/>
        <w:spacing w:line="276" w:lineRule="auto"/>
        <w:rPr>
          <w:u w:val="none"/>
        </w:rPr>
      </w:pPr>
      <w:bookmarkStart w:id="4073" w:name="_Ref2862957"/>
      <w:r w:rsidRPr="0015253F">
        <w:rPr>
          <w:u w:val="none"/>
        </w:rPr>
        <w:t>Qualquer mudança nos dados de contato acima deverá ser notificada às Partes sob pena de ter sido considerada entregue a notificação enviada com a informação desatualizada.</w:t>
      </w:r>
      <w:bookmarkEnd w:id="4073"/>
    </w:p>
    <w:p w14:paraId="701CBE94" w14:textId="254C15C4" w:rsidR="00864712" w:rsidRPr="0015253F" w:rsidRDefault="00FC2074" w:rsidP="005B1D6E">
      <w:pPr>
        <w:pStyle w:val="Ttulo2"/>
        <w:keepNext w:val="0"/>
        <w:spacing w:line="276" w:lineRule="auto"/>
        <w:rPr>
          <w:u w:val="none"/>
        </w:rPr>
      </w:pPr>
      <w:bookmarkStart w:id="4074" w:name="_DV_C1031"/>
      <w:r w:rsidRPr="0015253F">
        <w:rPr>
          <w:u w:val="none"/>
        </w:rPr>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566AAA">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074"/>
    </w:p>
    <w:p w14:paraId="19C8279C" w14:textId="77777777" w:rsidR="008E6B0E" w:rsidRPr="00EF20A6" w:rsidRDefault="00FC2074" w:rsidP="005B1D6E">
      <w:pPr>
        <w:pStyle w:val="Ttulo1"/>
        <w:spacing w:line="276" w:lineRule="auto"/>
        <w:jc w:val="center"/>
      </w:pPr>
      <w:bookmarkStart w:id="4075" w:name="_Toc63859988"/>
      <w:bookmarkStart w:id="4076" w:name="_Toc63860321"/>
      <w:bookmarkStart w:id="4077" w:name="_Toc63860647"/>
      <w:bookmarkStart w:id="4078" w:name="_Toc63860716"/>
      <w:bookmarkStart w:id="4079" w:name="_Toc63861103"/>
      <w:bookmarkStart w:id="4080" w:name="_Toc63861255"/>
      <w:bookmarkStart w:id="4081" w:name="_Toc63861426"/>
      <w:bookmarkStart w:id="4082" w:name="_Toc63861594"/>
      <w:bookmarkStart w:id="4083" w:name="_Toc63861756"/>
      <w:bookmarkStart w:id="4084" w:name="_Toc63861918"/>
      <w:bookmarkStart w:id="4085" w:name="_Toc63863040"/>
      <w:bookmarkStart w:id="4086" w:name="_Toc63864087"/>
      <w:bookmarkStart w:id="4087" w:name="_Toc63864231"/>
      <w:bookmarkStart w:id="4088" w:name="_Toc8697057"/>
      <w:bookmarkStart w:id="4089" w:name="_Toc63965000"/>
      <w:bookmarkStart w:id="4090" w:name="_Ref68553528"/>
      <w:bookmarkStart w:id="4091" w:name="_Toc7790911"/>
      <w:bookmarkEnd w:id="4075"/>
      <w:bookmarkEnd w:id="4076"/>
      <w:bookmarkEnd w:id="4077"/>
      <w:bookmarkEnd w:id="4078"/>
      <w:bookmarkEnd w:id="4079"/>
      <w:bookmarkEnd w:id="4080"/>
      <w:bookmarkEnd w:id="4081"/>
      <w:bookmarkEnd w:id="4082"/>
      <w:bookmarkEnd w:id="4083"/>
      <w:bookmarkEnd w:id="4084"/>
      <w:bookmarkEnd w:id="4085"/>
      <w:bookmarkEnd w:id="4086"/>
      <w:bookmarkEnd w:id="4087"/>
      <w:r w:rsidRPr="00EF20A6">
        <w:t>DÉCIMA TERCEIRA - PAGAMENTO DE TRIBUTOS</w:t>
      </w:r>
      <w:bookmarkEnd w:id="4088"/>
      <w:bookmarkEnd w:id="4089"/>
      <w:bookmarkEnd w:id="4090"/>
    </w:p>
    <w:p w14:paraId="2EA43841" w14:textId="77777777" w:rsidR="00CC53BA" w:rsidRPr="0015253F" w:rsidRDefault="00FC2074" w:rsidP="005B1D6E">
      <w:pPr>
        <w:pStyle w:val="Ttulo2"/>
        <w:keepNext w:val="0"/>
        <w:spacing w:line="276" w:lineRule="auto"/>
        <w:rPr>
          <w:u w:val="none"/>
        </w:rPr>
      </w:pPr>
      <w:bookmarkStart w:id="4092"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092"/>
      <w:r w:rsidRPr="0015253F">
        <w:rPr>
          <w:u w:val="none"/>
        </w:rPr>
        <w:t xml:space="preserve"> </w:t>
      </w:r>
    </w:p>
    <w:p w14:paraId="6D0EF25F" w14:textId="77777777" w:rsidR="0082502A" w:rsidRPr="0015253F" w:rsidRDefault="00FC2074" w:rsidP="005B1D6E">
      <w:pPr>
        <w:pStyle w:val="Ttulo2"/>
        <w:keepNext w:val="0"/>
        <w:spacing w:line="276" w:lineRule="auto"/>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717521C4" w14:textId="77777777" w:rsidR="008E6B0E" w:rsidRPr="0015253F" w:rsidRDefault="00FC2074" w:rsidP="005B1D6E">
      <w:pPr>
        <w:pStyle w:val="Ttulo2"/>
        <w:keepNext w:val="0"/>
        <w:spacing w:line="276" w:lineRule="auto"/>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359D54C4" w14:textId="77777777" w:rsidR="00864712" w:rsidRPr="007B6190" w:rsidRDefault="00FC2074" w:rsidP="005B1D6E">
      <w:pPr>
        <w:pStyle w:val="Ttulo1"/>
        <w:spacing w:line="276" w:lineRule="auto"/>
        <w:jc w:val="center"/>
      </w:pPr>
      <w:bookmarkStart w:id="4093" w:name="_Toc8697058"/>
      <w:bookmarkStart w:id="4094" w:name="_Toc63965001"/>
      <w:r w:rsidRPr="007B6190">
        <w:t>DÉCIMA QUARTA - DISPOSIÇÕES GERAIS</w:t>
      </w:r>
      <w:bookmarkEnd w:id="4091"/>
      <w:bookmarkEnd w:id="4093"/>
      <w:bookmarkEnd w:id="4094"/>
    </w:p>
    <w:p w14:paraId="6FC9A0B7" w14:textId="77777777" w:rsidR="00864712" w:rsidRPr="0015253F" w:rsidRDefault="00FC2074" w:rsidP="005B1D6E">
      <w:pPr>
        <w:pStyle w:val="Ttulo2"/>
        <w:keepNext w:val="0"/>
        <w:spacing w:line="276" w:lineRule="auto"/>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2527918E" w14:textId="77777777" w:rsidR="00864712" w:rsidRPr="0015253F" w:rsidRDefault="00FC2074" w:rsidP="005B1D6E">
      <w:pPr>
        <w:pStyle w:val="Ttulo2"/>
        <w:keepNext w:val="0"/>
        <w:spacing w:line="276" w:lineRule="auto"/>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095" w:name="_DV_M317"/>
      <w:bookmarkEnd w:id="4095"/>
      <w:r w:rsidR="007428E2" w:rsidRPr="0015253F">
        <w:rPr>
          <w:u w:val="none"/>
        </w:rPr>
        <w:t>, a qualquer título, ao seu integral cumprimento</w:t>
      </w:r>
      <w:r w:rsidRPr="0015253F">
        <w:rPr>
          <w:u w:val="none"/>
        </w:rPr>
        <w:t>.</w:t>
      </w:r>
    </w:p>
    <w:p w14:paraId="7A07BED6" w14:textId="77777777" w:rsidR="00864712" w:rsidRPr="0015253F" w:rsidRDefault="00FC2074" w:rsidP="005B1D6E">
      <w:pPr>
        <w:pStyle w:val="Ttulo2"/>
        <w:keepNext w:val="0"/>
        <w:spacing w:line="276" w:lineRule="auto"/>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631182C" w14:textId="77777777" w:rsidR="00FB2B7E" w:rsidRPr="0015253F" w:rsidRDefault="00FC2074" w:rsidP="005B1D6E">
      <w:pPr>
        <w:pStyle w:val="Ttulo2"/>
        <w:keepNext w:val="0"/>
        <w:spacing w:line="276" w:lineRule="auto"/>
        <w:rPr>
          <w:u w:val="none"/>
        </w:rPr>
      </w:pPr>
      <w:r w:rsidRPr="0015253F">
        <w:rPr>
          <w:rStyle w:val="Ttulo2Char"/>
          <w:u w:val="none"/>
        </w:rPr>
        <w:t>As</w:t>
      </w:r>
      <w:r w:rsidRPr="0015253F">
        <w:rPr>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74791058" w14:textId="77777777" w:rsidR="007428E2" w:rsidRPr="0015253F" w:rsidRDefault="00FC2074" w:rsidP="005B1D6E">
      <w:pPr>
        <w:pStyle w:val="Ttulo2"/>
        <w:keepNext w:val="0"/>
        <w:spacing w:line="276" w:lineRule="auto"/>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7776FD">
        <w:rPr>
          <w:u w:val="none"/>
        </w:rPr>
        <w:t>a</w:t>
      </w:r>
      <w:r w:rsidR="002A56EA" w:rsidRPr="0015253F">
        <w:rPr>
          <w:u w:val="none"/>
        </w:rPr>
        <w:t xml:space="preserve"> Fiador</w:t>
      </w:r>
      <w:r w:rsidR="007776FD">
        <w:rPr>
          <w:u w:val="none"/>
        </w:rPr>
        <w:t>a</w:t>
      </w:r>
      <w:r w:rsidRPr="0015253F">
        <w:rPr>
          <w:u w:val="none"/>
        </w:rPr>
        <w:t xml:space="preserve">. </w:t>
      </w:r>
    </w:p>
    <w:p w14:paraId="6375014B" w14:textId="77777777" w:rsidR="005D2524" w:rsidRPr="00883F92" w:rsidRDefault="00FC2074" w:rsidP="005B1D6E">
      <w:pPr>
        <w:pStyle w:val="Ttulo2"/>
        <w:keepNext w:val="0"/>
        <w:numPr>
          <w:ilvl w:val="2"/>
          <w:numId w:val="19"/>
        </w:numPr>
        <w:spacing w:line="276" w:lineRule="auto"/>
        <w:ind w:left="0"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w:t>
      </w:r>
      <w:proofErr w:type="spellStart"/>
      <w:r w:rsidRPr="00883F92">
        <w:rPr>
          <w:b/>
          <w:u w:val="none"/>
        </w:rPr>
        <w:t>ii</w:t>
      </w:r>
      <w:proofErr w:type="spellEnd"/>
      <w:r w:rsidRPr="00883F92">
        <w:rPr>
          <w:b/>
          <w:u w:val="none"/>
        </w:rPr>
        <w:t xml:space="preserve">)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w:t>
      </w:r>
      <w:proofErr w:type="spellStart"/>
      <w:r w:rsidRPr="00883F92">
        <w:rPr>
          <w:b/>
          <w:u w:val="none"/>
        </w:rPr>
        <w:t>iii</w:t>
      </w:r>
      <w:proofErr w:type="spellEnd"/>
      <w:r w:rsidRPr="00883F92">
        <w:rPr>
          <w:b/>
          <w:u w:val="none"/>
        </w:rPr>
        <w:t>)</w:t>
      </w:r>
      <w:r w:rsidRPr="00883F92">
        <w:rPr>
          <w:u w:val="none"/>
        </w:rPr>
        <w:t xml:space="preserve"> da necessidade de atendimento a exigências de adequação a normas legais ou regulamentares, inclusive decorrente de exigências de autoridades competentes devidamente comprovadas, </w:t>
      </w:r>
      <w:r w:rsidRPr="00883F92">
        <w:rPr>
          <w:b/>
          <w:u w:val="none"/>
        </w:rPr>
        <w:t>(</w:t>
      </w:r>
      <w:proofErr w:type="spellStart"/>
      <w:r w:rsidRPr="00883F92">
        <w:rPr>
          <w:b/>
          <w:u w:val="none"/>
        </w:rPr>
        <w:t>iv</w:t>
      </w:r>
      <w:proofErr w:type="spellEnd"/>
      <w:r w:rsidRPr="00883F92">
        <w:rPr>
          <w:b/>
          <w:u w:val="none"/>
        </w:rPr>
        <w:t>)</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7776FD">
        <w:rPr>
          <w:u w:val="none"/>
        </w:rPr>
        <w:t>a</w:t>
      </w:r>
      <w:r w:rsidR="002A56EA" w:rsidRPr="00883F92">
        <w:rPr>
          <w:u w:val="none"/>
        </w:rPr>
        <w:t xml:space="preserve"> Fiador</w:t>
      </w:r>
      <w:r w:rsidR="007776FD">
        <w:rPr>
          <w:u w:val="none"/>
        </w:rPr>
        <w:t>a</w:t>
      </w:r>
      <w:r w:rsidRPr="00883F92">
        <w:rPr>
          <w:u w:val="none"/>
        </w:rPr>
        <w:t>, tais como alteração na razão social, endereço e telefone, entre outros</w:t>
      </w:r>
      <w:r w:rsidR="0027094B">
        <w:rPr>
          <w:u w:val="none"/>
        </w:rPr>
        <w:t xml:space="preserve">, ou </w:t>
      </w:r>
      <w:r w:rsidR="0027094B" w:rsidRPr="000C170A">
        <w:rPr>
          <w:b/>
          <w:u w:val="none"/>
        </w:rPr>
        <w:t>(v)</w:t>
      </w:r>
      <w:r w:rsidR="00065E2F">
        <w:rPr>
          <w:u w:val="none"/>
        </w:rPr>
        <w:t> </w:t>
      </w:r>
      <w:r w:rsidR="0027094B">
        <w:rPr>
          <w:u w:val="none"/>
        </w:rPr>
        <w:t>em virtude de exigências cartorárias</w:t>
      </w:r>
      <w:r w:rsidRPr="00883F92">
        <w:rPr>
          <w:u w:val="none"/>
        </w:rPr>
        <w:t>, desde que as alterações ou correções referidas no incisos (i), (</w:t>
      </w:r>
      <w:proofErr w:type="spellStart"/>
      <w:r w:rsidRPr="00883F92">
        <w:rPr>
          <w:u w:val="none"/>
        </w:rPr>
        <w:t>ii</w:t>
      </w:r>
      <w:proofErr w:type="spellEnd"/>
      <w:r w:rsidRPr="00883F92">
        <w:rPr>
          <w:u w:val="none"/>
        </w:rPr>
        <w:t>), (</w:t>
      </w:r>
      <w:proofErr w:type="spellStart"/>
      <w:r w:rsidRPr="00883F92">
        <w:rPr>
          <w:u w:val="none"/>
        </w:rPr>
        <w:t>iii</w:t>
      </w:r>
      <w:proofErr w:type="spellEnd"/>
      <w:r w:rsidRPr="00883F92">
        <w:rPr>
          <w:u w:val="none"/>
        </w:rPr>
        <w:t>) (</w:t>
      </w:r>
      <w:proofErr w:type="spellStart"/>
      <w:r w:rsidRPr="00883F92">
        <w:rPr>
          <w:u w:val="none"/>
        </w:rPr>
        <w:t>iv</w:t>
      </w:r>
      <w:proofErr w:type="spellEnd"/>
      <w:r w:rsidRPr="00883F92">
        <w:rPr>
          <w:u w:val="none"/>
        </w:rPr>
        <w:t xml:space="preserve">) </w:t>
      </w:r>
      <w:r w:rsidR="0027094B">
        <w:rPr>
          <w:u w:val="none"/>
        </w:rPr>
        <w:t xml:space="preserve">e (v) </w:t>
      </w:r>
      <w:r w:rsidRPr="00883F92">
        <w:rPr>
          <w:u w:val="none"/>
        </w:rPr>
        <w:t xml:space="preserve">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r w:rsidR="00360FF4">
        <w:rPr>
          <w:u w:val="none"/>
        </w:rPr>
        <w:t xml:space="preserve"> </w:t>
      </w:r>
    </w:p>
    <w:p w14:paraId="1ABF87DE" w14:textId="77777777" w:rsidR="00864712" w:rsidRPr="0015253F" w:rsidRDefault="00FC2074" w:rsidP="005B1D6E">
      <w:pPr>
        <w:pStyle w:val="Ttulo2"/>
        <w:keepNext w:val="0"/>
        <w:spacing w:line="276" w:lineRule="auto"/>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40CC1F86" w14:textId="77777777" w:rsidR="00EB1799" w:rsidRPr="0015253F" w:rsidRDefault="00FC2074" w:rsidP="005B1D6E">
      <w:pPr>
        <w:pStyle w:val="Ttulo2"/>
        <w:keepNext w:val="0"/>
        <w:spacing w:line="276" w:lineRule="auto"/>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w:t>
      </w:r>
      <w:proofErr w:type="spellStart"/>
      <w:r w:rsidRPr="0015253F">
        <w:rPr>
          <w:b/>
          <w:iCs/>
          <w:u w:val="none"/>
        </w:rPr>
        <w:t>ii</w:t>
      </w:r>
      <w:proofErr w:type="spellEnd"/>
      <w:r w:rsidRPr="0015253F">
        <w:rPr>
          <w:b/>
          <w:iCs/>
          <w:u w:val="none"/>
        </w:rPr>
        <w:t xml:space="preserve">)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Pr>
          <w:iCs/>
          <w:u w:val="none"/>
        </w:rPr>
        <w:t>n.º </w:t>
      </w:r>
      <w:r w:rsidRPr="0015253F">
        <w:rPr>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71E22348" w14:textId="77777777" w:rsidR="007428E2" w:rsidRPr="007B6190" w:rsidRDefault="00FC2074" w:rsidP="005B1D6E">
      <w:pPr>
        <w:pStyle w:val="Ttulo1"/>
        <w:spacing w:line="276" w:lineRule="auto"/>
        <w:jc w:val="center"/>
      </w:pPr>
      <w:bookmarkStart w:id="4096" w:name="_Toc63859991"/>
      <w:bookmarkStart w:id="4097" w:name="_Toc63860324"/>
      <w:bookmarkStart w:id="4098" w:name="_Toc63860650"/>
      <w:bookmarkStart w:id="4099" w:name="_Toc63860719"/>
      <w:bookmarkStart w:id="4100" w:name="_Toc63861106"/>
      <w:bookmarkStart w:id="4101" w:name="_Toc63861258"/>
      <w:bookmarkStart w:id="4102" w:name="_Toc63861429"/>
      <w:bookmarkStart w:id="4103" w:name="_Toc63861597"/>
      <w:bookmarkStart w:id="4104" w:name="_Toc63861759"/>
      <w:bookmarkStart w:id="4105" w:name="_Toc63861921"/>
      <w:bookmarkStart w:id="4106" w:name="_Toc63863043"/>
      <w:bookmarkStart w:id="4107" w:name="_Toc63864090"/>
      <w:bookmarkStart w:id="4108" w:name="_Toc63864234"/>
      <w:bookmarkStart w:id="4109" w:name="_Toc3195071"/>
      <w:bookmarkStart w:id="4110" w:name="_Toc3195176"/>
      <w:bookmarkStart w:id="4111" w:name="_Toc3195280"/>
      <w:bookmarkStart w:id="4112" w:name="_Toc3195758"/>
      <w:bookmarkStart w:id="4113" w:name="_Toc3195862"/>
      <w:bookmarkStart w:id="4114" w:name="_Toc7790912"/>
      <w:bookmarkStart w:id="4115" w:name="_Toc8697059"/>
      <w:bookmarkStart w:id="4116" w:name="_Toc63965002"/>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r w:rsidRPr="007B6190">
        <w:t>CLÁUSULA DÉCIMA QUINTA - DA LEI APLICÁVEL</w:t>
      </w:r>
      <w:r w:rsidR="00751CE5" w:rsidRPr="007B6190">
        <w:t xml:space="preserve"> E FORO</w:t>
      </w:r>
      <w:bookmarkEnd w:id="4114"/>
      <w:bookmarkEnd w:id="4115"/>
      <w:bookmarkEnd w:id="4116"/>
    </w:p>
    <w:p w14:paraId="0B706590" w14:textId="77777777" w:rsidR="007428E2" w:rsidRPr="0015253F" w:rsidRDefault="00FC2074" w:rsidP="005B1D6E">
      <w:pPr>
        <w:pStyle w:val="Ttulo2"/>
        <w:keepNext w:val="0"/>
        <w:spacing w:line="276" w:lineRule="auto"/>
        <w:rPr>
          <w:u w:val="none"/>
        </w:rPr>
      </w:pPr>
      <w:r w:rsidRPr="0015253F">
        <w:rPr>
          <w:u w:val="none"/>
        </w:rPr>
        <w:t xml:space="preserve">Esta Escritura de Emissão será regida e interpretada de acordo com as Leis da República Federativa do Brasil. </w:t>
      </w:r>
    </w:p>
    <w:p w14:paraId="71F50812" w14:textId="77777777" w:rsidR="007428E2" w:rsidRPr="0015253F" w:rsidRDefault="00FC2074" w:rsidP="005B1D6E">
      <w:pPr>
        <w:pStyle w:val="Ttulo2"/>
        <w:keepNext w:val="0"/>
        <w:spacing w:line="276" w:lineRule="auto"/>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14:paraId="604394AC" w14:textId="77777777" w:rsidR="00864712" w:rsidRPr="007B6190" w:rsidRDefault="00FC2074" w:rsidP="005B1D6E">
      <w:pPr>
        <w:autoSpaceDE/>
        <w:autoSpaceDN/>
        <w:adjustRightInd/>
        <w:spacing w:after="240" w:line="276" w:lineRule="auto"/>
        <w:jc w:val="both"/>
        <w:rPr>
          <w:rFonts w:ascii="Tahoma" w:hAnsi="Tahoma" w:cs="Tahoma"/>
          <w:b/>
          <w:bCs/>
          <w:i/>
          <w:sz w:val="22"/>
          <w:szCs w:val="22"/>
        </w:rPr>
      </w:pPr>
      <w:r w:rsidRPr="007B6190">
        <w:rPr>
          <w:rFonts w:ascii="Tahoma" w:hAnsi="Tahoma" w:cs="Tahoma"/>
          <w:bCs/>
          <w:sz w:val="22"/>
          <w:szCs w:val="22"/>
        </w:rPr>
        <w:t>E, por estar assim just</w:t>
      </w:r>
      <w:r w:rsidR="00D81AF5" w:rsidRPr="007B6190">
        <w:rPr>
          <w:rFonts w:ascii="Tahoma" w:hAnsi="Tahoma" w:cs="Tahoma"/>
          <w:bCs/>
          <w:sz w:val="22"/>
          <w:szCs w:val="22"/>
        </w:rPr>
        <w:t>o</w:t>
      </w:r>
      <w:r w:rsidRPr="007B6190">
        <w:rPr>
          <w:rFonts w:ascii="Tahoma" w:hAnsi="Tahoma" w:cs="Tahoma"/>
          <w:bCs/>
          <w:sz w:val="22"/>
          <w:szCs w:val="22"/>
        </w:rPr>
        <w:t xml:space="preserve"> e contratad</w:t>
      </w:r>
      <w:r w:rsidR="00D81AF5" w:rsidRPr="007B6190">
        <w:rPr>
          <w:rFonts w:ascii="Tahoma" w:hAnsi="Tahoma" w:cs="Tahoma"/>
          <w:bCs/>
          <w:sz w:val="22"/>
          <w:szCs w:val="22"/>
        </w:rPr>
        <w:t>o</w:t>
      </w:r>
      <w:r w:rsidRPr="007B6190">
        <w:rPr>
          <w:rFonts w:ascii="Tahoma" w:hAnsi="Tahoma" w:cs="Tahoma"/>
          <w:bCs/>
          <w:sz w:val="22"/>
          <w:szCs w:val="22"/>
        </w:rPr>
        <w:t xml:space="preserve">, firmam as Partes esta Escritura de Emissão em </w:t>
      </w:r>
      <w:r w:rsidR="007C1AAF">
        <w:rPr>
          <w:rFonts w:ascii="Tahoma" w:hAnsi="Tahoma" w:cs="Tahoma"/>
          <w:sz w:val="22"/>
          <w:szCs w:val="22"/>
        </w:rPr>
        <w:t>5</w:t>
      </w:r>
      <w:r w:rsidR="007C1AAF">
        <w:rPr>
          <w:rFonts w:ascii="Tahoma" w:hAnsi="Tahoma" w:cs="Tahoma"/>
          <w:bCs/>
          <w:sz w:val="22"/>
          <w:szCs w:val="22"/>
        </w:rPr>
        <w:t> </w:t>
      </w:r>
      <w:r w:rsidRPr="007B6190">
        <w:rPr>
          <w:rFonts w:ascii="Tahoma" w:hAnsi="Tahoma" w:cs="Tahoma"/>
          <w:bCs/>
          <w:sz w:val="22"/>
          <w:szCs w:val="22"/>
        </w:rPr>
        <w:t>(</w:t>
      </w:r>
      <w:r w:rsidR="007C1AAF">
        <w:rPr>
          <w:rFonts w:ascii="Tahoma" w:hAnsi="Tahoma" w:cs="Tahoma"/>
          <w:sz w:val="22"/>
          <w:szCs w:val="22"/>
        </w:rPr>
        <w:t>cinco</w:t>
      </w:r>
      <w:r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Pr="007B6190">
        <w:rPr>
          <w:rFonts w:ascii="Tahoma" w:hAnsi="Tahoma" w:cs="Tahoma"/>
          <w:bCs/>
          <w:sz w:val="22"/>
          <w:szCs w:val="22"/>
        </w:rPr>
        <w:t xml:space="preserve">. </w:t>
      </w:r>
    </w:p>
    <w:p w14:paraId="1BAB6753" w14:textId="77777777" w:rsidR="00864712" w:rsidRPr="007B6190" w:rsidRDefault="00FC2074" w:rsidP="005B1D6E">
      <w:pPr>
        <w:spacing w:after="240" w:line="276" w:lineRule="auto"/>
        <w:jc w:val="center"/>
        <w:rPr>
          <w:rFonts w:ascii="Tahoma" w:hAnsi="Tahoma" w:cs="Tahoma"/>
          <w:sz w:val="22"/>
          <w:szCs w:val="22"/>
        </w:rPr>
      </w:pPr>
      <w:r w:rsidRPr="007B6190">
        <w:rPr>
          <w:rFonts w:ascii="Tahoma" w:hAnsi="Tahoma" w:cs="Tahoma"/>
          <w:sz w:val="22"/>
          <w:szCs w:val="22"/>
        </w:rPr>
        <w:t>São Paulo,</w:t>
      </w:r>
      <w:r w:rsidR="00302337" w:rsidRPr="007B6190">
        <w:rPr>
          <w:rFonts w:ascii="Tahoma" w:hAnsi="Tahoma" w:cs="Tahoma"/>
          <w:sz w:val="22"/>
          <w:szCs w:val="22"/>
        </w:rPr>
        <w:t xml:space="preserv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280AAC" w:rsidRPr="007B6190">
        <w:rPr>
          <w:rFonts w:ascii="Tahoma" w:hAnsi="Tahoma" w:cs="Tahoma"/>
          <w:bCs/>
          <w:sz w:val="22"/>
          <w:szCs w:val="22"/>
        </w:rPr>
        <w:t xml:space="preserve"> </w:t>
      </w:r>
      <w:r w:rsidRPr="007B6190">
        <w:rPr>
          <w:rFonts w:ascii="Tahoma" w:hAnsi="Tahoma" w:cs="Tahoma"/>
          <w:sz w:val="22"/>
          <w:szCs w:val="22"/>
        </w:rPr>
        <w:t xml:space="preserve">de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AA1846" w:rsidRPr="007B6190">
        <w:rPr>
          <w:rFonts w:ascii="Tahoma" w:hAnsi="Tahoma" w:cs="Tahoma"/>
          <w:sz w:val="22"/>
          <w:szCs w:val="22"/>
        </w:rPr>
        <w:t xml:space="preserve"> </w:t>
      </w:r>
      <w:r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19A790A7" w14:textId="77777777" w:rsidR="00FB2312" w:rsidRPr="007B6190" w:rsidRDefault="00FC2074" w:rsidP="005B1D6E">
      <w:pPr>
        <w:spacing w:after="240" w:line="276" w:lineRule="auto"/>
        <w:jc w:val="center"/>
        <w:rPr>
          <w:rFonts w:ascii="Tahoma" w:hAnsi="Tahoma" w:cs="Tahoma"/>
          <w:i/>
          <w:sz w:val="22"/>
          <w:szCs w:val="22"/>
        </w:rPr>
      </w:pPr>
      <w:r>
        <w:rPr>
          <w:rFonts w:ascii="Tahoma" w:hAnsi="Tahoma" w:cs="Tahoma"/>
          <w:i/>
          <w:sz w:val="22"/>
          <w:szCs w:val="22"/>
        </w:rPr>
        <w:t>(</w:t>
      </w:r>
      <w:r w:rsidRPr="007B6190">
        <w:rPr>
          <w:rFonts w:ascii="Tahoma" w:hAnsi="Tahoma" w:cs="Tahoma"/>
          <w:i/>
          <w:sz w:val="22"/>
          <w:szCs w:val="22"/>
        </w:rPr>
        <w:t>RESTANTE DA PÁGINA DEIXADO INTENCIONALMENTE EM BRANCO</w:t>
      </w:r>
      <w:r>
        <w:rPr>
          <w:rFonts w:ascii="Tahoma" w:hAnsi="Tahoma" w:cs="Tahoma"/>
          <w:i/>
          <w:sz w:val="22"/>
          <w:szCs w:val="22"/>
        </w:rPr>
        <w:t>)</w:t>
      </w:r>
    </w:p>
    <w:p w14:paraId="4C6524AB" w14:textId="77777777" w:rsidR="00864712" w:rsidRPr="007B6190" w:rsidRDefault="00FC2074" w:rsidP="005B1D6E">
      <w:pPr>
        <w:spacing w:after="240" w:line="276" w:lineRule="auto"/>
        <w:jc w:val="center"/>
        <w:rPr>
          <w:rFonts w:ascii="Tahoma" w:hAnsi="Tahoma" w:cs="Tahoma"/>
          <w:i/>
          <w:sz w:val="22"/>
          <w:szCs w:val="22"/>
        </w:rPr>
      </w:pPr>
      <w:r w:rsidRPr="007B6190">
        <w:rPr>
          <w:rFonts w:ascii="Tahoma" w:hAnsi="Tahoma" w:cs="Tahoma"/>
          <w:i/>
          <w:sz w:val="22"/>
          <w:szCs w:val="22"/>
        </w:rPr>
        <w:t>SEGUEM PÁGINAS DE ASSINATURAS]</w:t>
      </w:r>
    </w:p>
    <w:p w14:paraId="5F3C9155" w14:textId="77777777" w:rsidR="00864712" w:rsidRPr="007B6190" w:rsidRDefault="00FC2074" w:rsidP="005B1D6E">
      <w:pPr>
        <w:spacing w:after="240" w:line="276" w:lineRule="auto"/>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proofErr w:type="spellStart"/>
      <w:r w:rsidR="006A429A" w:rsidRPr="007F7D8C">
        <w:rPr>
          <w:rFonts w:ascii="Tahoma" w:hAnsi="Tahoma" w:cs="Tahoma"/>
          <w:i/>
          <w:sz w:val="22"/>
          <w:szCs w:val="22"/>
        </w:rPr>
        <w:t>Damha</w:t>
      </w:r>
      <w:proofErr w:type="spellEnd"/>
      <w:r w:rsidR="006A429A" w:rsidRPr="007F7D8C">
        <w:rPr>
          <w:rFonts w:ascii="Tahoma" w:hAnsi="Tahoma" w:cs="Tahoma"/>
          <w:i/>
          <w:sz w:val="22"/>
          <w:szCs w:val="22"/>
        </w:rPr>
        <w:t xml:space="preserve">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p>
    <w:p w14:paraId="31A04238" w14:textId="77777777" w:rsidR="000310F5" w:rsidRPr="007B6190" w:rsidRDefault="000310F5" w:rsidP="005B1D6E">
      <w:pPr>
        <w:spacing w:after="240" w:line="276" w:lineRule="auto"/>
        <w:rPr>
          <w:rFonts w:ascii="Tahoma" w:hAnsi="Tahoma" w:cs="Tahoma"/>
          <w:sz w:val="22"/>
          <w:szCs w:val="22"/>
        </w:rPr>
      </w:pPr>
    </w:p>
    <w:p w14:paraId="6C193E1A" w14:textId="77777777" w:rsidR="002E4820" w:rsidRPr="007B6190" w:rsidRDefault="00FC2074" w:rsidP="005B1D6E">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F704A88" w14:textId="77777777" w:rsidR="00864712" w:rsidRPr="007B6190" w:rsidRDefault="00FC2074" w:rsidP="005B1D6E">
      <w:pPr>
        <w:spacing w:after="240" w:line="276" w:lineRule="auto"/>
        <w:jc w:val="center"/>
        <w:rPr>
          <w:rFonts w:ascii="Tahoma" w:hAnsi="Tahoma" w:cs="Tahoma"/>
          <w:i/>
          <w:sz w:val="22"/>
          <w:szCs w:val="22"/>
        </w:rPr>
      </w:pPr>
      <w:r w:rsidRPr="007B6190">
        <w:rPr>
          <w:rFonts w:ascii="Tahoma" w:hAnsi="Tahoma" w:cs="Tahoma"/>
          <w:i/>
          <w:sz w:val="22"/>
          <w:szCs w:val="22"/>
        </w:rPr>
        <w:t>Emissora</w:t>
      </w:r>
    </w:p>
    <w:p w14:paraId="31E80A37" w14:textId="77777777" w:rsidR="00D90B4A" w:rsidRPr="007B6190" w:rsidRDefault="00D90B4A"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66F3A" w14:paraId="05CEF61D" w14:textId="77777777" w:rsidTr="00494285">
        <w:tc>
          <w:tcPr>
            <w:tcW w:w="4342" w:type="dxa"/>
          </w:tcPr>
          <w:p w14:paraId="2DDCAC69" w14:textId="77777777" w:rsidR="00494285" w:rsidRPr="007B6190" w:rsidRDefault="00FC2074"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166F3A" w14:paraId="5E62D868" w14:textId="77777777" w:rsidTr="00494285">
        <w:tc>
          <w:tcPr>
            <w:tcW w:w="4342" w:type="dxa"/>
          </w:tcPr>
          <w:p w14:paraId="6FC47253" w14:textId="77777777" w:rsidR="00494285" w:rsidRPr="007B6190"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166F3A" w14:paraId="3E39DBFF" w14:textId="77777777" w:rsidTr="00494285">
        <w:tc>
          <w:tcPr>
            <w:tcW w:w="4342" w:type="dxa"/>
          </w:tcPr>
          <w:p w14:paraId="1114EA2C" w14:textId="77777777" w:rsidR="00494285"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6A684C09" w14:textId="77777777" w:rsidR="00494285" w:rsidRPr="007B6190"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4CB9A099" w14:textId="77777777" w:rsidR="00E9475D" w:rsidRDefault="00E9475D" w:rsidP="005B1D6E">
      <w:pPr>
        <w:spacing w:after="240" w:line="276" w:lineRule="auto"/>
        <w:jc w:val="both"/>
        <w:rPr>
          <w:rFonts w:ascii="Tahoma" w:hAnsi="Tahoma" w:cs="Tahoma"/>
          <w:sz w:val="22"/>
          <w:szCs w:val="22"/>
        </w:rPr>
      </w:pPr>
    </w:p>
    <w:p w14:paraId="0852FB0E" w14:textId="77777777" w:rsidR="00494285" w:rsidRDefault="00494285" w:rsidP="005B1D6E">
      <w:pPr>
        <w:spacing w:after="240" w:line="276" w:lineRule="auto"/>
        <w:jc w:val="both"/>
        <w:rPr>
          <w:rFonts w:ascii="Tahoma" w:hAnsi="Tahoma" w:cs="Tahoma"/>
          <w:sz w:val="22"/>
          <w:szCs w:val="22"/>
        </w:rPr>
      </w:pPr>
    </w:p>
    <w:p w14:paraId="72760A05"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66F3A" w14:paraId="72B635E8" w14:textId="77777777" w:rsidTr="00C731BD">
        <w:tc>
          <w:tcPr>
            <w:tcW w:w="4520" w:type="dxa"/>
          </w:tcPr>
          <w:p w14:paraId="356B5C07" w14:textId="77777777" w:rsidR="00494285" w:rsidRPr="007B6190"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166F3A" w14:paraId="32666785" w14:textId="77777777" w:rsidTr="00C731BD">
        <w:tc>
          <w:tcPr>
            <w:tcW w:w="4520" w:type="dxa"/>
          </w:tcPr>
          <w:p w14:paraId="533EFC6B" w14:textId="77777777" w:rsidR="00494285" w:rsidRPr="007B6190"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166F3A" w14:paraId="640F81B0" w14:textId="77777777" w:rsidTr="00C731BD">
        <w:tc>
          <w:tcPr>
            <w:tcW w:w="4520" w:type="dxa"/>
          </w:tcPr>
          <w:p w14:paraId="1D9E1A35" w14:textId="77777777" w:rsidR="00494285"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55602245" w14:textId="77777777" w:rsidR="00494285" w:rsidRPr="007B6190"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41EF27DC" w14:textId="77777777" w:rsidR="00494285" w:rsidRPr="007B6190" w:rsidRDefault="00494285" w:rsidP="005B1D6E">
      <w:pPr>
        <w:spacing w:after="240" w:line="276" w:lineRule="auto"/>
        <w:jc w:val="both"/>
        <w:rPr>
          <w:rFonts w:ascii="Tahoma" w:hAnsi="Tahoma" w:cs="Tahoma"/>
          <w:sz w:val="22"/>
          <w:szCs w:val="22"/>
        </w:rPr>
      </w:pPr>
    </w:p>
    <w:p w14:paraId="0ED9047B" w14:textId="77777777" w:rsidR="00D90B4A" w:rsidRPr="007B6190" w:rsidRDefault="00FC2074"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368DA931" w14:textId="77777777" w:rsidR="002E4820" w:rsidRPr="007B6190" w:rsidRDefault="00FC2074"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73A093B7" w14:textId="77777777" w:rsidR="002E4820" w:rsidRPr="007B6190" w:rsidRDefault="002E4820" w:rsidP="005B1D6E">
      <w:pPr>
        <w:spacing w:after="240" w:line="276" w:lineRule="auto"/>
        <w:rPr>
          <w:rFonts w:ascii="Tahoma" w:hAnsi="Tahoma" w:cs="Tahoma"/>
          <w:sz w:val="22"/>
          <w:szCs w:val="22"/>
        </w:rPr>
      </w:pPr>
    </w:p>
    <w:p w14:paraId="724FC84A" w14:textId="77777777" w:rsidR="00E3696C" w:rsidRPr="007B6190" w:rsidRDefault="00FC2074" w:rsidP="005B1D6E">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14:paraId="79C3C5FA" w14:textId="77777777" w:rsidR="00BB0752" w:rsidRPr="007B6190" w:rsidRDefault="00FC2074" w:rsidP="005B1D6E">
      <w:pPr>
        <w:spacing w:after="240" w:line="276" w:lineRule="auto"/>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668EF4D7" w14:textId="77777777" w:rsidR="00D90B4A" w:rsidRPr="007B6190" w:rsidRDefault="00D90B4A" w:rsidP="005B1D6E">
      <w:pPr>
        <w:spacing w:after="240" w:line="276" w:lineRule="auto"/>
        <w:jc w:val="center"/>
        <w:rPr>
          <w:rFonts w:ascii="Tahoma" w:hAnsi="Tahoma" w:cs="Tahoma"/>
          <w:i/>
          <w:sz w:val="22"/>
          <w:szCs w:val="22"/>
        </w:rPr>
      </w:pPr>
    </w:p>
    <w:p w14:paraId="1553C109"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66F3A" w14:paraId="1C2549B4" w14:textId="77777777" w:rsidTr="00C731BD">
        <w:tc>
          <w:tcPr>
            <w:tcW w:w="4342" w:type="dxa"/>
          </w:tcPr>
          <w:p w14:paraId="49214372" w14:textId="77777777" w:rsidR="00494285" w:rsidRPr="007B6190" w:rsidRDefault="00FC2074"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166F3A" w14:paraId="741CB9E0" w14:textId="77777777" w:rsidTr="00C731BD">
        <w:tc>
          <w:tcPr>
            <w:tcW w:w="4342" w:type="dxa"/>
          </w:tcPr>
          <w:p w14:paraId="5D893756" w14:textId="77777777" w:rsidR="00494285" w:rsidRPr="007B6190"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166F3A" w14:paraId="0F09809F" w14:textId="77777777" w:rsidTr="00C731BD">
        <w:tc>
          <w:tcPr>
            <w:tcW w:w="4342" w:type="dxa"/>
          </w:tcPr>
          <w:p w14:paraId="0D13CC33" w14:textId="77777777" w:rsidR="00494285"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4B8D83E3" w14:textId="77777777" w:rsidR="00494285" w:rsidRPr="007B6190"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7A980F7A" w14:textId="77777777" w:rsidR="00494285" w:rsidRDefault="00494285" w:rsidP="005B1D6E">
      <w:pPr>
        <w:spacing w:after="240" w:line="276" w:lineRule="auto"/>
        <w:jc w:val="both"/>
        <w:rPr>
          <w:rFonts w:ascii="Tahoma" w:hAnsi="Tahoma" w:cs="Tahoma"/>
          <w:sz w:val="22"/>
          <w:szCs w:val="22"/>
        </w:rPr>
      </w:pPr>
    </w:p>
    <w:p w14:paraId="3696B29B" w14:textId="77777777" w:rsidR="00494285" w:rsidRDefault="00494285" w:rsidP="005B1D6E">
      <w:pPr>
        <w:spacing w:after="240" w:line="276" w:lineRule="auto"/>
        <w:jc w:val="both"/>
        <w:rPr>
          <w:rFonts w:ascii="Tahoma" w:hAnsi="Tahoma" w:cs="Tahoma"/>
          <w:sz w:val="22"/>
          <w:szCs w:val="22"/>
        </w:rPr>
      </w:pPr>
    </w:p>
    <w:p w14:paraId="4E4EC4BE"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66F3A" w14:paraId="78984D16" w14:textId="77777777" w:rsidTr="00C731BD">
        <w:tc>
          <w:tcPr>
            <w:tcW w:w="4520" w:type="dxa"/>
          </w:tcPr>
          <w:p w14:paraId="3EDE7E19" w14:textId="77777777" w:rsidR="00494285" w:rsidRPr="007B6190"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166F3A" w14:paraId="6C28DE31" w14:textId="77777777" w:rsidTr="00C731BD">
        <w:tc>
          <w:tcPr>
            <w:tcW w:w="4520" w:type="dxa"/>
          </w:tcPr>
          <w:p w14:paraId="05D23431" w14:textId="77777777" w:rsidR="00494285" w:rsidRPr="007B6190"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166F3A" w14:paraId="097CB193" w14:textId="77777777" w:rsidTr="00C731BD">
        <w:tc>
          <w:tcPr>
            <w:tcW w:w="4520" w:type="dxa"/>
          </w:tcPr>
          <w:p w14:paraId="76E0E5F3" w14:textId="77777777" w:rsidR="00494285"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2CE287B3" w14:textId="77777777" w:rsidR="00494285" w:rsidRPr="007B6190"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0FB51C30" w14:textId="77777777" w:rsidR="00494285" w:rsidRPr="007B6190" w:rsidRDefault="00494285" w:rsidP="005B1D6E">
      <w:pPr>
        <w:spacing w:after="240" w:line="276" w:lineRule="auto"/>
        <w:jc w:val="both"/>
        <w:rPr>
          <w:rFonts w:ascii="Tahoma" w:hAnsi="Tahoma" w:cs="Tahoma"/>
          <w:sz w:val="22"/>
          <w:szCs w:val="22"/>
        </w:rPr>
      </w:pPr>
    </w:p>
    <w:p w14:paraId="3207115D" w14:textId="77777777" w:rsidR="00D90B4A" w:rsidRPr="007B6190" w:rsidRDefault="00FC2074"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5431F1E7" w14:textId="77777777" w:rsidR="002E4820" w:rsidRPr="007B6190" w:rsidRDefault="00FC2074"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1B1A11F2" w14:textId="77777777" w:rsidR="001D7F46" w:rsidRPr="007B6190" w:rsidRDefault="001D7F46" w:rsidP="005B1D6E">
      <w:pPr>
        <w:spacing w:after="240" w:line="276" w:lineRule="auto"/>
        <w:rPr>
          <w:rFonts w:ascii="Tahoma" w:hAnsi="Tahoma" w:cs="Tahoma"/>
          <w:sz w:val="22"/>
          <w:szCs w:val="22"/>
        </w:rPr>
      </w:pPr>
    </w:p>
    <w:p w14:paraId="522F4163" w14:textId="77777777" w:rsidR="001D7F46" w:rsidRPr="007B6190" w:rsidRDefault="00FC2074" w:rsidP="005B1D6E">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79EC4FF3" w14:textId="77777777" w:rsidR="001D7F46" w:rsidRPr="007B6190" w:rsidRDefault="00FC2074" w:rsidP="005B1D6E">
      <w:pPr>
        <w:spacing w:after="240" w:line="276" w:lineRule="auto"/>
        <w:jc w:val="center"/>
        <w:rPr>
          <w:rFonts w:ascii="Tahoma" w:hAnsi="Tahoma" w:cs="Tahoma"/>
          <w:i/>
          <w:sz w:val="22"/>
          <w:szCs w:val="22"/>
        </w:rPr>
      </w:pPr>
      <w:r w:rsidRPr="007B6190">
        <w:rPr>
          <w:rFonts w:ascii="Tahoma" w:hAnsi="Tahoma" w:cs="Tahoma"/>
          <w:i/>
          <w:sz w:val="22"/>
          <w:szCs w:val="22"/>
        </w:rPr>
        <w:t>Fiadora</w:t>
      </w:r>
    </w:p>
    <w:p w14:paraId="79C40713" w14:textId="77777777" w:rsidR="001D7F46" w:rsidRPr="007B6190" w:rsidRDefault="001D7F46" w:rsidP="005B1D6E">
      <w:pPr>
        <w:spacing w:after="240" w:line="276" w:lineRule="auto"/>
        <w:jc w:val="center"/>
        <w:rPr>
          <w:rFonts w:ascii="Tahoma" w:hAnsi="Tahoma" w:cs="Tahoma"/>
          <w:i/>
          <w:sz w:val="22"/>
          <w:szCs w:val="22"/>
        </w:rPr>
      </w:pPr>
    </w:p>
    <w:p w14:paraId="70505005"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66F3A" w14:paraId="244C1A53" w14:textId="77777777" w:rsidTr="00C731BD">
        <w:tc>
          <w:tcPr>
            <w:tcW w:w="4342" w:type="dxa"/>
          </w:tcPr>
          <w:p w14:paraId="541AD437" w14:textId="77777777" w:rsidR="00494285" w:rsidRPr="007B6190" w:rsidRDefault="00FC2074"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166F3A" w14:paraId="444E28F2" w14:textId="77777777" w:rsidTr="00C731BD">
        <w:tc>
          <w:tcPr>
            <w:tcW w:w="4342" w:type="dxa"/>
          </w:tcPr>
          <w:p w14:paraId="169A9B8D" w14:textId="77777777" w:rsidR="00494285" w:rsidRPr="007B6190"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166F3A" w14:paraId="6EFEB44A" w14:textId="77777777" w:rsidTr="00C731BD">
        <w:tc>
          <w:tcPr>
            <w:tcW w:w="4342" w:type="dxa"/>
          </w:tcPr>
          <w:p w14:paraId="058592A6" w14:textId="77777777" w:rsidR="00494285"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7057AFC3" w14:textId="77777777" w:rsidR="00494285" w:rsidRPr="007B6190"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3C575CD1" w14:textId="77777777" w:rsidR="00494285" w:rsidRDefault="00494285" w:rsidP="005B1D6E">
      <w:pPr>
        <w:spacing w:after="240" w:line="276" w:lineRule="auto"/>
        <w:jc w:val="both"/>
        <w:rPr>
          <w:rFonts w:ascii="Tahoma" w:hAnsi="Tahoma" w:cs="Tahoma"/>
          <w:sz w:val="22"/>
          <w:szCs w:val="22"/>
        </w:rPr>
      </w:pPr>
    </w:p>
    <w:p w14:paraId="7E9080FC" w14:textId="77777777" w:rsidR="00494285" w:rsidRDefault="00494285" w:rsidP="005B1D6E">
      <w:pPr>
        <w:spacing w:after="240" w:line="276" w:lineRule="auto"/>
        <w:jc w:val="both"/>
        <w:rPr>
          <w:rFonts w:ascii="Tahoma" w:hAnsi="Tahoma" w:cs="Tahoma"/>
          <w:sz w:val="22"/>
          <w:szCs w:val="22"/>
        </w:rPr>
      </w:pPr>
    </w:p>
    <w:p w14:paraId="08B13332"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66F3A" w14:paraId="2183D488" w14:textId="77777777" w:rsidTr="00C731BD">
        <w:tc>
          <w:tcPr>
            <w:tcW w:w="4520" w:type="dxa"/>
          </w:tcPr>
          <w:p w14:paraId="1105AB28" w14:textId="77777777" w:rsidR="00494285" w:rsidRPr="007B6190"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166F3A" w14:paraId="310D924E" w14:textId="77777777" w:rsidTr="00C731BD">
        <w:tc>
          <w:tcPr>
            <w:tcW w:w="4520" w:type="dxa"/>
          </w:tcPr>
          <w:p w14:paraId="597D2552" w14:textId="77777777" w:rsidR="00494285" w:rsidRPr="007B6190"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166F3A" w14:paraId="0E04349D" w14:textId="77777777" w:rsidTr="00C731BD">
        <w:tc>
          <w:tcPr>
            <w:tcW w:w="4520" w:type="dxa"/>
          </w:tcPr>
          <w:p w14:paraId="70B29A2B" w14:textId="77777777" w:rsidR="00494285"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0ED149AD" w14:textId="77777777" w:rsidR="00494285" w:rsidRPr="007B6190"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52631871" w14:textId="77777777" w:rsidR="00494285" w:rsidRPr="007B6190" w:rsidRDefault="00494285" w:rsidP="005B1D6E">
      <w:pPr>
        <w:spacing w:after="240" w:line="276" w:lineRule="auto"/>
        <w:jc w:val="both"/>
        <w:rPr>
          <w:rFonts w:ascii="Tahoma" w:hAnsi="Tahoma" w:cs="Tahoma"/>
          <w:sz w:val="22"/>
          <w:szCs w:val="22"/>
        </w:rPr>
      </w:pPr>
    </w:p>
    <w:p w14:paraId="3EAD83BD" w14:textId="77777777" w:rsidR="00D90B4A" w:rsidRPr="007B6190" w:rsidRDefault="00D90B4A" w:rsidP="005B1D6E">
      <w:pPr>
        <w:spacing w:after="240" w:line="276" w:lineRule="auto"/>
        <w:rPr>
          <w:rFonts w:ascii="Tahoma" w:hAnsi="Tahoma" w:cs="Tahoma"/>
          <w:sz w:val="22"/>
          <w:szCs w:val="22"/>
        </w:rPr>
      </w:pPr>
    </w:p>
    <w:p w14:paraId="21A3B796" w14:textId="77777777" w:rsidR="002A56EA" w:rsidRPr="007B6190" w:rsidRDefault="00FC2074"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20C6CBBD" w14:textId="77777777" w:rsidR="002A56EA" w:rsidRPr="007B6190" w:rsidRDefault="00FC2074"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r w:rsidR="00065E2F">
        <w:rPr>
          <w:rFonts w:ascii="Tahoma" w:hAnsi="Tahoma" w:cs="Tahoma"/>
          <w:i/>
          <w:sz w:val="22"/>
          <w:szCs w:val="22"/>
        </w:rPr>
        <w:t>”</w:t>
      </w:r>
    </w:p>
    <w:p w14:paraId="0582C7C3" w14:textId="77777777" w:rsidR="00F718D1" w:rsidRDefault="00F718D1" w:rsidP="005B1D6E">
      <w:pPr>
        <w:spacing w:after="240" w:line="276" w:lineRule="auto"/>
        <w:rPr>
          <w:rFonts w:ascii="Tahoma" w:hAnsi="Tahoma" w:cs="Tahoma"/>
          <w:b/>
          <w:sz w:val="22"/>
          <w:szCs w:val="22"/>
        </w:rPr>
      </w:pPr>
    </w:p>
    <w:p w14:paraId="05363CDD" w14:textId="77777777" w:rsidR="00494285" w:rsidRDefault="00FC2074"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065E2F">
        <w:rPr>
          <w:rFonts w:ascii="Tahoma" w:hAnsi="Tahoma" w:cs="Tahoma"/>
          <w:b/>
          <w:bCs/>
          <w:sz w:val="22"/>
          <w:szCs w:val="22"/>
        </w:rPr>
        <w:t>LTDA</w:t>
      </w:r>
      <w:r w:rsidR="001370A5">
        <w:rPr>
          <w:rFonts w:ascii="Tahoma" w:hAnsi="Tahoma" w:cs="Tahoma"/>
          <w:b/>
          <w:bCs/>
          <w:sz w:val="22"/>
          <w:szCs w:val="22"/>
        </w:rPr>
        <w:t>.</w:t>
      </w:r>
    </w:p>
    <w:p w14:paraId="0CC9A688"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66F3A" w14:paraId="2345C730" w14:textId="77777777" w:rsidTr="00C731BD">
        <w:tc>
          <w:tcPr>
            <w:tcW w:w="4342" w:type="dxa"/>
          </w:tcPr>
          <w:p w14:paraId="2F066462" w14:textId="77777777" w:rsidR="00494285" w:rsidRPr="007B6190" w:rsidRDefault="00FC2074"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166F3A" w14:paraId="18C9FE12" w14:textId="77777777" w:rsidTr="00C731BD">
        <w:tc>
          <w:tcPr>
            <w:tcW w:w="4342" w:type="dxa"/>
          </w:tcPr>
          <w:p w14:paraId="46F75022" w14:textId="77777777" w:rsidR="00494285" w:rsidRPr="007B6190"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166F3A" w14:paraId="08D35369" w14:textId="77777777" w:rsidTr="00C731BD">
        <w:tc>
          <w:tcPr>
            <w:tcW w:w="4342" w:type="dxa"/>
          </w:tcPr>
          <w:p w14:paraId="1824CA97" w14:textId="77777777" w:rsidR="00494285"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567CB25C" w14:textId="77777777" w:rsidR="00494285" w:rsidRPr="007B6190"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2E338A69"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66F3A" w14:paraId="7754C688" w14:textId="77777777" w:rsidTr="00C731BD">
        <w:tc>
          <w:tcPr>
            <w:tcW w:w="4520" w:type="dxa"/>
          </w:tcPr>
          <w:p w14:paraId="0A519884" w14:textId="77777777" w:rsidR="00494285" w:rsidRPr="007B6190"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166F3A" w14:paraId="6D031E6F" w14:textId="77777777" w:rsidTr="00C731BD">
        <w:tc>
          <w:tcPr>
            <w:tcW w:w="4520" w:type="dxa"/>
          </w:tcPr>
          <w:p w14:paraId="0A5153A9" w14:textId="77777777" w:rsidR="00494285" w:rsidRPr="007B6190"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166F3A" w14:paraId="0E77CF30" w14:textId="77777777" w:rsidTr="00C731BD">
        <w:tc>
          <w:tcPr>
            <w:tcW w:w="4520" w:type="dxa"/>
          </w:tcPr>
          <w:p w14:paraId="2BB37054" w14:textId="77777777" w:rsidR="00494285"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1DE8FE7D" w14:textId="77777777" w:rsidR="00494285" w:rsidRPr="007B6190" w:rsidRDefault="00FC2074"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25542CBF" w14:textId="77777777" w:rsidR="00494285" w:rsidRPr="007B6190" w:rsidRDefault="00494285" w:rsidP="005B1D6E">
      <w:pPr>
        <w:spacing w:after="240" w:line="276" w:lineRule="auto"/>
        <w:jc w:val="both"/>
        <w:rPr>
          <w:rFonts w:ascii="Tahoma" w:hAnsi="Tahoma" w:cs="Tahoma"/>
          <w:sz w:val="22"/>
          <w:szCs w:val="22"/>
        </w:rPr>
      </w:pPr>
    </w:p>
    <w:p w14:paraId="294559BB" w14:textId="77777777" w:rsidR="00864712" w:rsidRPr="007B6190" w:rsidRDefault="00FC2074" w:rsidP="005B1D6E">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64901334" w14:textId="77777777" w:rsidR="00864712" w:rsidRPr="007B6190" w:rsidRDefault="00864712" w:rsidP="005B1D6E">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166F3A" w14:paraId="1CDD8B9D" w14:textId="77777777" w:rsidTr="00B96021">
        <w:tc>
          <w:tcPr>
            <w:tcW w:w="4465" w:type="dxa"/>
            <w:shd w:val="clear" w:color="auto" w:fill="auto"/>
          </w:tcPr>
          <w:p w14:paraId="063D9B8B" w14:textId="77777777" w:rsidR="00864712" w:rsidRPr="007B6190" w:rsidRDefault="00FC2074"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0484DB52" w14:textId="77777777" w:rsidR="00864712" w:rsidRPr="007B6190" w:rsidRDefault="00FC2074"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77DE98A0" w14:textId="77777777" w:rsidR="00864712" w:rsidRPr="007A13F3" w:rsidRDefault="00FC2074" w:rsidP="005B1D6E">
            <w:pPr>
              <w:spacing w:after="240" w:line="276" w:lineRule="auto"/>
              <w:rPr>
                <w:rFonts w:ascii="Tahoma" w:hAnsi="Tahoma"/>
                <w:sz w:val="22"/>
                <w:lang w:val="en-US"/>
              </w:rPr>
            </w:pPr>
            <w:r w:rsidRPr="007A13F3">
              <w:rPr>
                <w:rFonts w:ascii="Tahoma" w:hAnsi="Tahoma"/>
                <w:sz w:val="22"/>
                <w:lang w:val="en-US"/>
              </w:rPr>
              <w:t>RG:</w:t>
            </w:r>
            <w:r w:rsidR="00280AAC" w:rsidRPr="00CA56DC">
              <w:rPr>
                <w:lang w:val="en-US"/>
              </w:rPr>
              <w:t xml:space="preserve"> </w:t>
            </w:r>
          </w:p>
          <w:p w14:paraId="3192290A" w14:textId="77777777" w:rsidR="00864712" w:rsidRPr="007A13F3" w:rsidRDefault="00FC2074" w:rsidP="005B1D6E">
            <w:pPr>
              <w:spacing w:after="240" w:line="276" w:lineRule="auto"/>
              <w:rPr>
                <w:rFonts w:ascii="Tahoma" w:hAnsi="Tahoma"/>
                <w:sz w:val="22"/>
                <w:lang w:val="en-US"/>
              </w:rPr>
            </w:pPr>
            <w:r w:rsidRPr="007A13F3">
              <w:rPr>
                <w:rFonts w:ascii="Tahoma" w:hAnsi="Tahoma"/>
                <w:sz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14:paraId="4F3D224C" w14:textId="77777777" w:rsidR="00864712" w:rsidRPr="007B6190" w:rsidRDefault="00FC2074"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7759AA41" w14:textId="77777777" w:rsidR="00864712" w:rsidRPr="007B6190" w:rsidRDefault="00FC2074"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45E567FD" w14:textId="77777777" w:rsidR="00864712" w:rsidRPr="007B6190" w:rsidRDefault="00FC2074" w:rsidP="005B1D6E">
            <w:pPr>
              <w:spacing w:after="240" w:line="276" w:lineRule="auto"/>
              <w:rPr>
                <w:rFonts w:ascii="Tahoma" w:hAnsi="Tahoma" w:cs="Tahoma"/>
                <w:sz w:val="22"/>
                <w:szCs w:val="22"/>
              </w:rPr>
            </w:pPr>
            <w:r w:rsidRPr="007B6190">
              <w:rPr>
                <w:rFonts w:ascii="Tahoma" w:hAnsi="Tahoma" w:cs="Tahoma"/>
                <w:sz w:val="22"/>
                <w:szCs w:val="22"/>
              </w:rPr>
              <w:t>RG:</w:t>
            </w:r>
            <w:r w:rsidR="00280AAC">
              <w:t xml:space="preserve"> </w:t>
            </w:r>
          </w:p>
          <w:p w14:paraId="0CD32FCD" w14:textId="77777777" w:rsidR="00864712" w:rsidRPr="007B6190" w:rsidRDefault="00FC2074" w:rsidP="005B1D6E">
            <w:pPr>
              <w:spacing w:after="240" w:line="276" w:lineRule="auto"/>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14:paraId="7A41CC17" w14:textId="77777777" w:rsidR="00864712" w:rsidRPr="007B6190" w:rsidRDefault="00864712" w:rsidP="005B1D6E">
      <w:pPr>
        <w:spacing w:after="240" w:line="276" w:lineRule="auto"/>
        <w:rPr>
          <w:rFonts w:ascii="Tahoma" w:hAnsi="Tahoma" w:cs="Tahoma"/>
          <w:sz w:val="22"/>
          <w:szCs w:val="22"/>
        </w:rPr>
      </w:pPr>
    </w:p>
    <w:p w14:paraId="493F8830" w14:textId="77777777" w:rsidR="00864712" w:rsidRPr="007B6190" w:rsidRDefault="00FC2074"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255880C4" w14:textId="77777777" w:rsidR="0069037C" w:rsidRPr="007B6190" w:rsidRDefault="00FC2074" w:rsidP="005B1D6E">
      <w:pPr>
        <w:spacing w:after="240" w:line="276" w:lineRule="auto"/>
        <w:jc w:val="both"/>
        <w:rPr>
          <w:rFonts w:ascii="Tahoma" w:hAnsi="Tahoma" w:cs="Tahoma"/>
          <w:i/>
          <w:sz w:val="22"/>
          <w:szCs w:val="22"/>
        </w:rPr>
      </w:pPr>
      <w:bookmarkStart w:id="4117" w:name="_Toc3831790"/>
      <w:r w:rsidRPr="007B6190">
        <w:rPr>
          <w:rFonts w:ascii="Tahoma" w:hAnsi="Tahoma" w:cs="Tahoma"/>
          <w:i/>
          <w:sz w:val="22"/>
          <w:szCs w:val="22"/>
        </w:rPr>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4F50A52F" w14:textId="77777777" w:rsidR="0030140B" w:rsidRPr="007B6190" w:rsidRDefault="0030140B" w:rsidP="005B1D6E">
      <w:pPr>
        <w:spacing w:line="276" w:lineRule="auto"/>
        <w:rPr>
          <w:rFonts w:ascii="Tahoma" w:hAnsi="Tahoma" w:cs="Tahoma"/>
          <w:i/>
          <w:sz w:val="22"/>
          <w:szCs w:val="22"/>
        </w:rPr>
      </w:pPr>
    </w:p>
    <w:p w14:paraId="63DDEEF0" w14:textId="77777777" w:rsidR="005C4DB2" w:rsidRPr="007B6190" w:rsidRDefault="00FC2074" w:rsidP="005B1D6E">
      <w:pPr>
        <w:pStyle w:val="Anexo"/>
        <w:widowControl/>
        <w:spacing w:line="276" w:lineRule="auto"/>
      </w:pPr>
      <w:bookmarkStart w:id="4118" w:name="_Toc63861260"/>
      <w:bookmarkStart w:id="4119" w:name="_Toc63861431"/>
      <w:bookmarkStart w:id="4120" w:name="_Toc63861599"/>
      <w:bookmarkStart w:id="4121" w:name="_Toc63861761"/>
      <w:bookmarkStart w:id="4122" w:name="_Toc63861923"/>
      <w:bookmarkStart w:id="4123" w:name="_Toc63862791"/>
      <w:bookmarkStart w:id="4124" w:name="_Toc63862884"/>
      <w:bookmarkStart w:id="4125" w:name="_Toc63864236"/>
      <w:bookmarkEnd w:id="4118"/>
      <w:bookmarkEnd w:id="4119"/>
      <w:bookmarkEnd w:id="4120"/>
      <w:bookmarkEnd w:id="4121"/>
      <w:bookmarkEnd w:id="4122"/>
      <w:bookmarkEnd w:id="4123"/>
      <w:bookmarkEnd w:id="4124"/>
      <w:bookmarkEnd w:id="4125"/>
      <w:r w:rsidRPr="007B6190">
        <w:br/>
      </w:r>
      <w:bookmarkStart w:id="4126" w:name="_Ref8696702"/>
      <w:bookmarkStart w:id="4127" w:name="_Toc63864237"/>
      <w:r w:rsidR="009E7A3F">
        <w:t>DATAS DE PAGAMENTO DA REMUNERAÇÃO E AMORTIZAÇÃO</w:t>
      </w:r>
      <w:bookmarkEnd w:id="4126"/>
      <w:bookmarkEnd w:id="4127"/>
      <w:r w:rsidR="00A26A2F">
        <w:t xml:space="preserve"> </w:t>
      </w:r>
    </w:p>
    <w:p w14:paraId="5424587C" w14:textId="43666208" w:rsidR="009F20D8" w:rsidRDefault="009F20D8" w:rsidP="00CC3B51">
      <w:pPr>
        <w:spacing w:after="240" w:line="276" w:lineRule="auto"/>
        <w:rPr>
          <w:rFonts w:ascii="Tahoma" w:hAnsi="Tahoma" w:cs="Tahoma"/>
          <w:sz w:val="22"/>
          <w:szCs w:val="22"/>
        </w:rPr>
      </w:pPr>
    </w:p>
    <w:p w14:paraId="49CB968F" w14:textId="3685C62A" w:rsidR="00CC3B51" w:rsidRDefault="00CC3B51" w:rsidP="00CC3B51">
      <w:pPr>
        <w:spacing w:after="240" w:line="276" w:lineRule="auto"/>
        <w:rPr>
          <w:rFonts w:ascii="Tahoma" w:hAnsi="Tahoma" w:cs="Tahoma"/>
          <w:sz w:val="22"/>
          <w:szCs w:val="22"/>
        </w:rPr>
      </w:pPr>
    </w:p>
    <w:p w14:paraId="450FFC52" w14:textId="1E86796E" w:rsidR="00CC3B51" w:rsidRDefault="00CC3B51" w:rsidP="00CC3B51">
      <w:pPr>
        <w:spacing w:after="240" w:line="276" w:lineRule="auto"/>
        <w:rPr>
          <w:rFonts w:ascii="Tahoma" w:hAnsi="Tahoma" w:cs="Tahoma"/>
          <w:sz w:val="22"/>
          <w:szCs w:val="22"/>
        </w:rPr>
      </w:pPr>
    </w:p>
    <w:p w14:paraId="27ED27E3" w14:textId="77777777" w:rsidR="00CC3B51" w:rsidRPr="00B14D31" w:rsidRDefault="00CC3B51" w:rsidP="00B14D31">
      <w:pPr>
        <w:spacing w:after="240" w:line="276" w:lineRule="auto"/>
        <w:rPr>
          <w:rFonts w:ascii="Tahoma" w:hAnsi="Tahoma" w:cs="Tahoma"/>
          <w:sz w:val="22"/>
          <w:szCs w:val="22"/>
        </w:rPr>
      </w:pPr>
    </w:p>
    <w:p w14:paraId="11636B16" w14:textId="77777777" w:rsidR="002A114B" w:rsidRDefault="002A114B" w:rsidP="005B1D6E">
      <w:pPr>
        <w:autoSpaceDE/>
        <w:autoSpaceDN/>
        <w:adjustRightInd/>
        <w:spacing w:after="240" w:line="276" w:lineRule="auto"/>
        <w:rPr>
          <w:rFonts w:ascii="Tahoma" w:hAnsi="Tahoma" w:cs="Tahoma"/>
          <w:i/>
          <w:sz w:val="22"/>
          <w:szCs w:val="22"/>
        </w:rPr>
        <w:sectPr w:rsidR="002A114B" w:rsidSect="00F875A8">
          <w:footerReference w:type="default" r:id="rId13"/>
          <w:headerReference w:type="first" r:id="rId14"/>
          <w:footerReference w:type="first" r:id="rId15"/>
          <w:pgSz w:w="11907" w:h="16839" w:code="9"/>
          <w:pgMar w:top="1531" w:right="1418" w:bottom="1701" w:left="1701" w:header="567" w:footer="709" w:gutter="0"/>
          <w:pgNumType w:start="1"/>
          <w:cols w:space="708"/>
          <w:titlePg/>
          <w:docGrid w:linePitch="360"/>
        </w:sectPr>
      </w:pPr>
      <w:bookmarkStart w:id="4128" w:name="_Hlk10085971"/>
      <w:bookmarkEnd w:id="4117"/>
    </w:p>
    <w:p w14:paraId="2E0FDCE5" w14:textId="77777777" w:rsidR="00AB753B" w:rsidRPr="007B6190" w:rsidRDefault="00FC2074" w:rsidP="005B1D6E">
      <w:pPr>
        <w:spacing w:after="240" w:line="276" w:lineRule="auto"/>
        <w:jc w:val="both"/>
        <w:rPr>
          <w:rFonts w:ascii="Tahoma" w:hAnsi="Tahoma" w:cs="Tahoma"/>
          <w:i/>
          <w:sz w:val="22"/>
          <w:szCs w:val="22"/>
        </w:rPr>
      </w:pPr>
      <w:bookmarkStart w:id="4129" w:name="_Toc63861262"/>
      <w:bookmarkStart w:id="4130" w:name="_Toc63861433"/>
      <w:bookmarkStart w:id="4131" w:name="_Toc63861601"/>
      <w:bookmarkStart w:id="4132" w:name="_Toc63861763"/>
      <w:bookmarkStart w:id="4133" w:name="_Toc63861925"/>
      <w:bookmarkStart w:id="4134" w:name="_Toc63862886"/>
      <w:bookmarkStart w:id="4135" w:name="_Toc63864238"/>
      <w:bookmarkStart w:id="4136" w:name="_Toc63861263"/>
      <w:bookmarkStart w:id="4137" w:name="_Toc63861434"/>
      <w:bookmarkStart w:id="4138" w:name="_Toc63861602"/>
      <w:bookmarkStart w:id="4139" w:name="_Toc63861764"/>
      <w:bookmarkStart w:id="4140" w:name="_Toc63861926"/>
      <w:bookmarkStart w:id="4141" w:name="_Toc63862887"/>
      <w:bookmarkStart w:id="4142" w:name="_Toc63864239"/>
      <w:bookmarkStart w:id="4143" w:name="_Toc63861264"/>
      <w:bookmarkStart w:id="4144" w:name="_Toc63861435"/>
      <w:bookmarkStart w:id="4145" w:name="_Toc63861603"/>
      <w:bookmarkStart w:id="4146" w:name="_Toc63861765"/>
      <w:bookmarkStart w:id="4147" w:name="_Toc63861927"/>
      <w:bookmarkStart w:id="4148" w:name="_Toc63862888"/>
      <w:bookmarkStart w:id="4149" w:name="_Toc63864240"/>
      <w:bookmarkStart w:id="4150" w:name="_Toc63861265"/>
      <w:bookmarkStart w:id="4151" w:name="_Toc63861436"/>
      <w:bookmarkStart w:id="4152" w:name="_Toc63861604"/>
      <w:bookmarkStart w:id="4153" w:name="_Toc63861766"/>
      <w:bookmarkStart w:id="4154" w:name="_Toc63861928"/>
      <w:bookmarkStart w:id="4155" w:name="_Toc63862889"/>
      <w:bookmarkStart w:id="4156" w:name="_Toc63864241"/>
      <w:bookmarkStart w:id="4157" w:name="_Toc63861267"/>
      <w:bookmarkStart w:id="4158" w:name="_Toc63861438"/>
      <w:bookmarkStart w:id="4159" w:name="_Toc63861606"/>
      <w:bookmarkStart w:id="4160" w:name="_Toc63861768"/>
      <w:bookmarkStart w:id="4161" w:name="_Toc63861930"/>
      <w:bookmarkStart w:id="4162" w:name="_Toc63862891"/>
      <w:bookmarkStart w:id="4163" w:name="_Toc63864243"/>
      <w:bookmarkStart w:id="4164" w:name="_Toc63861268"/>
      <w:bookmarkStart w:id="4165" w:name="_Toc63861439"/>
      <w:bookmarkStart w:id="4166" w:name="_Toc63861607"/>
      <w:bookmarkStart w:id="4167" w:name="_Toc63861769"/>
      <w:bookmarkStart w:id="4168" w:name="_Toc63861931"/>
      <w:bookmarkStart w:id="4169" w:name="_Toc63862892"/>
      <w:bookmarkStart w:id="4170" w:name="_Toc63864244"/>
      <w:bookmarkStart w:id="4171" w:name="_Toc63861269"/>
      <w:bookmarkStart w:id="4172" w:name="_Toc63861440"/>
      <w:bookmarkStart w:id="4173" w:name="_Toc63861608"/>
      <w:bookmarkStart w:id="4174" w:name="_Toc63861770"/>
      <w:bookmarkStart w:id="4175" w:name="_Toc63861932"/>
      <w:bookmarkStart w:id="4176" w:name="_Toc63862893"/>
      <w:bookmarkStart w:id="4177" w:name="_Toc63864245"/>
      <w:bookmarkStart w:id="4178" w:name="_Toc63861270"/>
      <w:bookmarkStart w:id="4179" w:name="_Toc63861441"/>
      <w:bookmarkStart w:id="4180" w:name="_Toc63861609"/>
      <w:bookmarkStart w:id="4181" w:name="_Toc63861771"/>
      <w:bookmarkStart w:id="4182" w:name="_Toc63861933"/>
      <w:bookmarkStart w:id="4183" w:name="_Toc63862894"/>
      <w:bookmarkStart w:id="4184" w:name="_Toc63864246"/>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319A15FC" w14:textId="77777777" w:rsidR="00032FC8" w:rsidRPr="007B6190" w:rsidRDefault="00FC2074" w:rsidP="005B1D6E">
      <w:pPr>
        <w:pStyle w:val="Anexo"/>
        <w:widowControl/>
        <w:spacing w:line="276" w:lineRule="auto"/>
      </w:pPr>
      <w:bookmarkStart w:id="4185" w:name="_Toc63861272"/>
      <w:bookmarkStart w:id="4186" w:name="_Toc63861443"/>
      <w:bookmarkStart w:id="4187" w:name="_Toc63861611"/>
      <w:bookmarkStart w:id="4188" w:name="_Toc63861773"/>
      <w:bookmarkStart w:id="4189" w:name="_Toc63861935"/>
      <w:bookmarkStart w:id="4190" w:name="_Toc63862896"/>
      <w:bookmarkStart w:id="4191" w:name="_Toc63864248"/>
      <w:bookmarkStart w:id="4192" w:name="_Toc63861273"/>
      <w:bookmarkStart w:id="4193" w:name="_Toc63861444"/>
      <w:bookmarkStart w:id="4194" w:name="_Toc63861612"/>
      <w:bookmarkStart w:id="4195" w:name="_Toc63861774"/>
      <w:bookmarkStart w:id="4196" w:name="_Toc63861936"/>
      <w:bookmarkStart w:id="4197" w:name="_Toc63862897"/>
      <w:bookmarkStart w:id="4198" w:name="_Toc63864249"/>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r w:rsidRPr="007B6190">
        <w:br/>
      </w:r>
      <w:bookmarkStart w:id="4199" w:name="_Toc63861274"/>
      <w:bookmarkStart w:id="4200" w:name="_Toc63861445"/>
      <w:bookmarkStart w:id="4201" w:name="_Toc63861613"/>
      <w:bookmarkStart w:id="4202" w:name="_Toc63861775"/>
      <w:bookmarkStart w:id="4203" w:name="_Toc63861937"/>
      <w:bookmarkStart w:id="4204" w:name="_Toc63862898"/>
      <w:bookmarkStart w:id="4205" w:name="_Toc63864250"/>
      <w:bookmarkEnd w:id="4199"/>
      <w:bookmarkEnd w:id="4200"/>
      <w:bookmarkEnd w:id="4201"/>
      <w:bookmarkEnd w:id="4202"/>
      <w:bookmarkEnd w:id="4203"/>
      <w:bookmarkEnd w:id="4204"/>
      <w:bookmarkEnd w:id="4205"/>
      <w:r w:rsidR="000146A3">
        <w:t>DESCRIÇÃO DE IMÓVEIS</w:t>
      </w:r>
      <w:r w:rsidR="00AA1846">
        <w:t xml:space="preserve"> </w:t>
      </w:r>
      <w:r w:rsidR="00644594">
        <w:t>LASTRO</w:t>
      </w:r>
    </w:p>
    <w:tbl>
      <w:tblPr>
        <w:tblW w:w="16855" w:type="dxa"/>
        <w:jc w:val="center"/>
        <w:tblLayout w:type="fixed"/>
        <w:tblCellMar>
          <w:left w:w="0" w:type="dxa"/>
          <w:right w:w="0" w:type="dxa"/>
        </w:tblCellMar>
        <w:tblLook w:val="04A0" w:firstRow="1" w:lastRow="0" w:firstColumn="1" w:lastColumn="0" w:noHBand="0" w:noVBand="1"/>
      </w:tblPr>
      <w:tblGrid>
        <w:gridCol w:w="1980"/>
        <w:gridCol w:w="1980"/>
        <w:gridCol w:w="1138"/>
        <w:gridCol w:w="2268"/>
        <w:gridCol w:w="1418"/>
        <w:gridCol w:w="1276"/>
        <w:gridCol w:w="1413"/>
        <w:gridCol w:w="1413"/>
        <w:gridCol w:w="1701"/>
        <w:gridCol w:w="2268"/>
      </w:tblGrid>
      <w:tr w:rsidR="00166F3A" w14:paraId="1AAF9C16" w14:textId="77777777" w:rsidTr="00B14D31">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59EFBFAF" w14:textId="77777777" w:rsidR="0011365F" w:rsidRPr="000C170A" w:rsidRDefault="0011365F" w:rsidP="000C170A">
            <w:pPr>
              <w:spacing w:line="276" w:lineRule="auto"/>
              <w:jc w:val="center"/>
              <w:rPr>
                <w:rFonts w:ascii="Tahoma" w:eastAsia="Calibri" w:hAnsi="Tahoma" w:cs="Tahoma"/>
                <w:b/>
                <w:color w:val="000000"/>
              </w:rPr>
            </w:pPr>
            <w:bookmarkStart w:id="4206" w:name="_Hlk66358634"/>
          </w:p>
          <w:p w14:paraId="5D998BFE" w14:textId="77777777" w:rsidR="0011365F" w:rsidRPr="000C170A" w:rsidRDefault="0011365F" w:rsidP="000C170A">
            <w:pPr>
              <w:spacing w:line="276" w:lineRule="auto"/>
              <w:rPr>
                <w:rFonts w:ascii="Tahoma" w:eastAsia="Calibri" w:hAnsi="Tahoma" w:cs="Tahoma"/>
                <w:b/>
                <w:color w:val="000000"/>
              </w:rPr>
            </w:pPr>
          </w:p>
          <w:p w14:paraId="669C6CEF" w14:textId="77777777" w:rsidR="0011365F" w:rsidRPr="000C170A" w:rsidRDefault="00FC2074" w:rsidP="000C170A">
            <w:pPr>
              <w:spacing w:line="276" w:lineRule="auto"/>
              <w:jc w:val="center"/>
              <w:rPr>
                <w:rFonts w:ascii="Tahoma" w:eastAsia="Calibri" w:hAnsi="Tahoma" w:cs="Tahoma"/>
                <w:b/>
                <w:color w:val="000000"/>
              </w:rPr>
            </w:pPr>
            <w:r w:rsidRPr="000C170A">
              <w:rPr>
                <w:rFonts w:ascii="Tahoma" w:eastAsia="Calibri" w:hAnsi="Tahoma" w:cs="Tahoma"/>
                <w:b/>
                <w:color w:val="00000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A0BE89D" w14:textId="77777777" w:rsidR="0011365F" w:rsidRPr="000C170A" w:rsidRDefault="00FC2074" w:rsidP="000C170A">
            <w:pPr>
              <w:spacing w:line="276" w:lineRule="auto"/>
              <w:jc w:val="center"/>
              <w:rPr>
                <w:rFonts w:ascii="Tahoma" w:eastAsia="Calibri" w:hAnsi="Tahoma" w:cs="Tahoma"/>
                <w:b/>
              </w:rPr>
            </w:pPr>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5E79611" w14:textId="77777777" w:rsidR="0011365F" w:rsidRPr="000C170A" w:rsidRDefault="00FC2074" w:rsidP="000C170A">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074EB82" w14:textId="77777777" w:rsidR="0011365F" w:rsidRPr="000C170A" w:rsidRDefault="00FC2074" w:rsidP="000C170A">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07BB232" w14:textId="77777777" w:rsidR="0011365F" w:rsidRPr="000C170A" w:rsidRDefault="00FC2074" w:rsidP="000C170A">
            <w:pPr>
              <w:spacing w:line="276" w:lineRule="auto"/>
              <w:jc w:val="center"/>
              <w:rPr>
                <w:rFonts w:ascii="Tahoma" w:eastAsia="Calibri" w:hAnsi="Tahoma" w:cs="Tahoma"/>
                <w:b/>
              </w:rPr>
            </w:pPr>
            <w:r w:rsidRPr="000C170A">
              <w:rPr>
                <w:rFonts w:ascii="Tahoma" w:eastAsia="Calibri" w:hAnsi="Tahoma" w:cs="Tahoma"/>
                <w:b/>
                <w:color w:val="000000"/>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46FE514" w14:textId="0F7AD265" w:rsidR="0011365F" w:rsidRPr="000C170A" w:rsidRDefault="00FC2074" w:rsidP="000C170A">
            <w:pPr>
              <w:spacing w:line="276" w:lineRule="auto"/>
              <w:jc w:val="center"/>
              <w:rPr>
                <w:rFonts w:ascii="Tahoma" w:eastAsia="Calibri" w:hAnsi="Tahoma" w:cs="Tahoma"/>
                <w:b/>
              </w:rPr>
            </w:pPr>
            <w:r w:rsidRPr="000C170A">
              <w:rPr>
                <w:rFonts w:ascii="Tahoma" w:eastAsia="Calibri" w:hAnsi="Tahoma" w:cs="Tahoma"/>
                <w:b/>
                <w:color w:val="000000"/>
              </w:rPr>
              <w:t xml:space="preserve">Possui </w:t>
            </w:r>
            <w:r>
              <w:rPr>
                <w:rFonts w:ascii="Tahoma" w:eastAsia="Calibri" w:hAnsi="Tahoma" w:cs="Tahoma"/>
                <w:b/>
                <w:color w:val="000000"/>
              </w:rPr>
              <w:t>TVO</w:t>
            </w:r>
            <w:r w:rsidRPr="000C170A">
              <w:rPr>
                <w:rFonts w:ascii="Tahoma" w:eastAsia="Calibri" w:hAnsi="Tahoma" w:cs="Tahoma"/>
                <w:b/>
                <w:color w:val="000000"/>
              </w:rPr>
              <w:t>?</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6E2B10C6" w14:textId="598F9920" w:rsidR="0011365F" w:rsidRPr="000C170A" w:rsidRDefault="00FC2074" w:rsidP="0011365F">
            <w:pPr>
              <w:spacing w:line="276" w:lineRule="auto"/>
              <w:jc w:val="center"/>
              <w:rPr>
                <w:rFonts w:ascii="Tahoma" w:eastAsia="Calibri" w:hAnsi="Tahoma" w:cs="Tahoma"/>
                <w:b/>
                <w:color w:val="000000"/>
              </w:rPr>
            </w:pPr>
            <w:proofErr w:type="gramStart"/>
            <w:r>
              <w:rPr>
                <w:rFonts w:ascii="Tahoma" w:eastAsia="Calibri" w:hAnsi="Tahoma" w:cs="Tahoma"/>
                <w:b/>
                <w:color w:val="000000"/>
              </w:rPr>
              <w:t>Possui Habite-se</w:t>
            </w:r>
            <w:proofErr w:type="gramEnd"/>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B423F5" w14:textId="38ECC414" w:rsidR="0011365F" w:rsidRPr="000C170A" w:rsidRDefault="00FC2074" w:rsidP="000C170A">
            <w:pPr>
              <w:spacing w:line="276" w:lineRule="auto"/>
              <w:jc w:val="center"/>
              <w:rPr>
                <w:rFonts w:ascii="Tahoma" w:eastAsia="Calibri" w:hAnsi="Tahoma" w:cs="Tahoma"/>
                <w:b/>
              </w:rPr>
            </w:pPr>
            <w:r w:rsidRPr="000C170A">
              <w:rPr>
                <w:rFonts w:ascii="Tahoma" w:eastAsia="Calibri" w:hAnsi="Tahoma" w:cs="Tahoma"/>
                <w:b/>
                <w:color w:val="000000"/>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0D432DD" w14:textId="77777777" w:rsidR="0011365F" w:rsidRPr="000C170A" w:rsidRDefault="00FC2074" w:rsidP="000C170A">
            <w:pPr>
              <w:spacing w:line="276" w:lineRule="auto"/>
              <w:jc w:val="center"/>
              <w:rPr>
                <w:rFonts w:ascii="Tahoma" w:eastAsia="Calibri" w:hAnsi="Tahoma" w:cs="Tahoma"/>
                <w:b/>
                <w:color w:val="000000"/>
              </w:rPr>
            </w:pPr>
            <w:r w:rsidRPr="000C170A">
              <w:rPr>
                <w:rFonts w:ascii="Tahoma" w:eastAsia="Calibri" w:hAnsi="Tahoma" w:cs="Tahoma"/>
                <w:b/>
                <w:color w:val="000000"/>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57B01F5A" w14:textId="77777777" w:rsidR="0011365F" w:rsidRPr="000C170A" w:rsidRDefault="00FC2074" w:rsidP="000C170A">
            <w:pPr>
              <w:spacing w:line="276" w:lineRule="auto"/>
              <w:jc w:val="center"/>
              <w:rPr>
                <w:rFonts w:ascii="Tahoma" w:eastAsia="Calibri" w:hAnsi="Tahoma" w:cs="Tahoma"/>
                <w:b/>
                <w:color w:val="000000"/>
              </w:rPr>
            </w:pPr>
            <w:r w:rsidRPr="000C170A">
              <w:rPr>
                <w:rFonts w:ascii="Tahoma" w:eastAsia="Calibri" w:hAnsi="Tahoma" w:cs="Tahoma"/>
                <w:b/>
                <w:color w:val="000000"/>
              </w:rPr>
              <w:t>Montante de recursos obtidos em outras emissões de certificados de recebíveis imobiliários destinados aos Empreendimentos Imobiliários, caso aplicável</w:t>
            </w:r>
          </w:p>
        </w:tc>
      </w:tr>
      <w:tr w:rsidR="00166F3A" w14:paraId="12F66425" w14:textId="77777777" w:rsidTr="00B14D31">
        <w:trPr>
          <w:trHeight w:val="780"/>
          <w:jc w:val="center"/>
        </w:trPr>
        <w:tc>
          <w:tcPr>
            <w:tcW w:w="1980" w:type="dxa"/>
            <w:tcBorders>
              <w:top w:val="single" w:sz="4" w:space="0" w:color="auto"/>
              <w:left w:val="single" w:sz="8" w:space="0" w:color="auto"/>
              <w:bottom w:val="single" w:sz="8" w:space="0" w:color="auto"/>
              <w:right w:val="single" w:sz="8" w:space="0" w:color="auto"/>
            </w:tcBorders>
          </w:tcPr>
          <w:p w14:paraId="5E03AA0B" w14:textId="77777777" w:rsidR="0011365F" w:rsidRPr="000C170A" w:rsidRDefault="00FC2074" w:rsidP="00197B60">
            <w:pPr>
              <w:spacing w:line="276" w:lineRule="auto"/>
              <w:rPr>
                <w:rFonts w:ascii="Tahoma" w:hAnsi="Tahoma" w:cs="Tahoma"/>
                <w:color w:val="000000"/>
              </w:rPr>
            </w:pPr>
            <w:r w:rsidRPr="000C170A">
              <w:rPr>
                <w:rFonts w:ascii="Tahoma" w:hAnsi="Tahoma" w:cs="Tahoma"/>
                <w:color w:val="00000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D9F4EB9" w14:textId="77777777" w:rsidR="0011365F" w:rsidRPr="000C170A" w:rsidRDefault="00FC2074" w:rsidP="00197B60">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39BEA2B" w14:textId="77777777" w:rsidR="0011365F" w:rsidRPr="000C170A" w:rsidRDefault="00FC2074" w:rsidP="000C170A">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F736117" w14:textId="77777777" w:rsidR="0011365F" w:rsidRPr="000C170A" w:rsidRDefault="00FC2074" w:rsidP="000C170A">
            <w:pPr>
              <w:spacing w:line="276" w:lineRule="auto"/>
              <w:rPr>
                <w:rFonts w:ascii="Tahoma" w:eastAsia="Calibri" w:hAnsi="Tahoma" w:cs="Tahoma"/>
              </w:rPr>
            </w:pPr>
            <w:r w:rsidRPr="000C170A">
              <w:rPr>
                <w:rFonts w:ascii="Tahoma" w:hAnsi="Tahoma" w:cs="Tahoma"/>
                <w:color w:val="000000"/>
              </w:rPr>
              <w:t>Matrícula [=] no [=]º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86097BB" w14:textId="77777777" w:rsidR="0011365F" w:rsidRPr="000C170A" w:rsidRDefault="00FC2074" w:rsidP="000C170A">
            <w:pPr>
              <w:spacing w:line="276" w:lineRule="auto"/>
              <w:rPr>
                <w:rFonts w:ascii="Tahoma" w:eastAsia="Calibri" w:hAnsi="Tahoma" w:cs="Tahoma"/>
              </w:rPr>
            </w:pPr>
            <w:r w:rsidRPr="000C170A">
              <w:rPr>
                <w:rFonts w:ascii="Tahoma" w:hAnsi="Tahoma" w:cs="Tahoma"/>
                <w:color w:val="000000"/>
              </w:rPr>
              <w:t>[=]</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hideMark/>
          </w:tcPr>
          <w:p w14:paraId="3CA9BBBF" w14:textId="77777777" w:rsidR="0011365F" w:rsidRPr="000C170A" w:rsidRDefault="00FC2074" w:rsidP="000C170A">
            <w:pPr>
              <w:spacing w:line="276" w:lineRule="auto"/>
              <w:jc w:val="center"/>
              <w:rPr>
                <w:rFonts w:ascii="Tahoma" w:eastAsia="Calibri" w:hAnsi="Tahoma" w:cs="Tahoma"/>
              </w:rPr>
            </w:pPr>
            <w:r w:rsidRPr="000C170A">
              <w:rPr>
                <w:rFonts w:ascii="Tahoma" w:hAnsi="Tahoma" w:cs="Tahoma"/>
                <w:color w:val="000000"/>
              </w:rPr>
              <w:t>[=]</w:t>
            </w:r>
          </w:p>
        </w:tc>
        <w:tc>
          <w:tcPr>
            <w:tcW w:w="1413" w:type="dxa"/>
            <w:tcBorders>
              <w:top w:val="single" w:sz="4" w:space="0" w:color="auto"/>
              <w:left w:val="single" w:sz="4" w:space="0" w:color="auto"/>
              <w:bottom w:val="single" w:sz="4" w:space="0" w:color="auto"/>
              <w:right w:val="single" w:sz="4" w:space="0" w:color="auto"/>
            </w:tcBorders>
          </w:tcPr>
          <w:p w14:paraId="07EE0ACB" w14:textId="614C1A4D" w:rsidR="0011365F" w:rsidRPr="000C170A" w:rsidRDefault="00FC2074" w:rsidP="000C170A">
            <w:pPr>
              <w:spacing w:line="276" w:lineRule="auto"/>
              <w:jc w:val="center"/>
              <w:rPr>
                <w:rFonts w:ascii="Tahoma" w:hAnsi="Tahoma" w:cs="Tahoma"/>
                <w:color w:val="000000"/>
              </w:rPr>
            </w:pPr>
            <w:r>
              <w:rPr>
                <w:rFonts w:ascii="Tahoma" w:hAnsi="Tahoma" w:cs="Tahoma"/>
                <w:color w:val="000000"/>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6946DEB" w14:textId="449F00D1" w:rsidR="0011365F" w:rsidRPr="000C170A" w:rsidRDefault="00FC2074" w:rsidP="000C170A">
            <w:pPr>
              <w:spacing w:line="276" w:lineRule="auto"/>
              <w:jc w:val="center"/>
              <w:rPr>
                <w:rFonts w:ascii="Tahoma" w:eastAsia="Calibri" w:hAnsi="Tahoma" w:cs="Tahoma"/>
              </w:rPr>
            </w:pPr>
            <w:r>
              <w:rPr>
                <w:rFonts w:ascii="Tahoma" w:hAnsi="Tahoma" w:cs="Tahoma"/>
                <w:color w:val="000000"/>
              </w:rPr>
              <w:t>N/A</w:t>
            </w:r>
          </w:p>
        </w:tc>
        <w:tc>
          <w:tcPr>
            <w:tcW w:w="1701" w:type="dxa"/>
            <w:tcBorders>
              <w:top w:val="single" w:sz="4" w:space="0" w:color="auto"/>
              <w:left w:val="single" w:sz="4" w:space="0" w:color="auto"/>
              <w:bottom w:val="single" w:sz="8" w:space="0" w:color="auto"/>
              <w:right w:val="single" w:sz="8" w:space="0" w:color="auto"/>
            </w:tcBorders>
            <w:hideMark/>
          </w:tcPr>
          <w:p w14:paraId="1749C0EB" w14:textId="77777777" w:rsidR="0011365F" w:rsidRPr="000C170A" w:rsidRDefault="00FC2074" w:rsidP="000C170A">
            <w:pPr>
              <w:spacing w:line="276" w:lineRule="auto"/>
              <w:jc w:val="center"/>
              <w:rPr>
                <w:rFonts w:ascii="Tahoma" w:eastAsia="Calibri" w:hAnsi="Tahoma" w:cs="Tahoma"/>
                <w:color w:val="000000"/>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hideMark/>
          </w:tcPr>
          <w:p w14:paraId="037AA41B" w14:textId="77777777" w:rsidR="0011365F" w:rsidRPr="000C170A" w:rsidRDefault="00FC2074" w:rsidP="000C170A">
            <w:pPr>
              <w:spacing w:line="276" w:lineRule="auto"/>
              <w:jc w:val="center"/>
              <w:rPr>
                <w:rFonts w:ascii="Tahoma" w:eastAsia="Calibri" w:hAnsi="Tahoma" w:cs="Tahoma"/>
                <w:color w:val="000000"/>
              </w:rPr>
            </w:pPr>
            <w:r w:rsidRPr="000C170A">
              <w:rPr>
                <w:rFonts w:ascii="Tahoma" w:hAnsi="Tahoma" w:cs="Tahoma"/>
                <w:color w:val="000000"/>
              </w:rPr>
              <w:t>[=]</w:t>
            </w:r>
          </w:p>
        </w:tc>
      </w:tr>
    </w:tbl>
    <w:p w14:paraId="116CAC19" w14:textId="77777777" w:rsidR="00644594" w:rsidRDefault="00644594" w:rsidP="000C170A">
      <w:pPr>
        <w:spacing w:after="240" w:line="276" w:lineRule="auto"/>
        <w:jc w:val="both"/>
        <w:rPr>
          <w:rFonts w:ascii="Tahoma" w:hAnsi="Tahoma" w:cs="Tahoma"/>
          <w:i/>
          <w:sz w:val="22"/>
          <w:szCs w:val="22"/>
        </w:rPr>
      </w:pPr>
    </w:p>
    <w:p w14:paraId="1112E798" w14:textId="77777777" w:rsidR="00644594" w:rsidRDefault="00FC2074" w:rsidP="000C170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1D4B61A7" w14:textId="77777777" w:rsidR="00644594" w:rsidRPr="007B6190" w:rsidRDefault="00FC2074" w:rsidP="005B1D6E">
      <w:pPr>
        <w:spacing w:after="240" w:line="276" w:lineRule="auto"/>
        <w:jc w:val="both"/>
        <w:rPr>
          <w:rFonts w:ascii="Tahoma" w:hAnsi="Tahoma" w:cs="Tahoma"/>
          <w:i/>
          <w:sz w:val="22"/>
          <w:szCs w:val="22"/>
        </w:rPr>
      </w:pPr>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r>
        <w:rPr>
          <w:rFonts w:ascii="Tahoma" w:eastAsia="Times New Roman" w:hAnsi="Tahoma" w:cs="Tahoma"/>
          <w:i/>
          <w:sz w:val="22"/>
          <w:szCs w:val="22"/>
        </w:rPr>
        <w:t xml:space="preserve"> </w:t>
      </w:r>
    </w:p>
    <w:p w14:paraId="6FEDF651" w14:textId="77777777" w:rsidR="00644594" w:rsidRDefault="00644594" w:rsidP="005B1D6E">
      <w:pPr>
        <w:pStyle w:val="Anexo"/>
        <w:widowControl/>
        <w:spacing w:line="276" w:lineRule="auto"/>
      </w:pPr>
    </w:p>
    <w:p w14:paraId="170F798A" w14:textId="77777777" w:rsidR="00644594" w:rsidRPr="007B6190" w:rsidRDefault="00FC2074" w:rsidP="000C170A">
      <w:pPr>
        <w:pStyle w:val="Anexo"/>
        <w:widowControl/>
        <w:numPr>
          <w:ilvl w:val="0"/>
          <w:numId w:val="0"/>
        </w:numPr>
        <w:spacing w:line="276" w:lineRule="auto"/>
      </w:pPr>
      <w:r>
        <w:t>CRONOGRAMA INDICATIVO DE DESTINAÇÃO DOS RECURSOS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1"/>
        <w:gridCol w:w="4000"/>
        <w:gridCol w:w="2246"/>
        <w:gridCol w:w="3310"/>
        <w:gridCol w:w="3310"/>
      </w:tblGrid>
      <w:tr w:rsidR="00166F3A" w14:paraId="05F3B332" w14:textId="77777777" w:rsidTr="00B14D31">
        <w:trPr>
          <w:trHeight w:val="528"/>
        </w:trPr>
        <w:tc>
          <w:tcPr>
            <w:tcW w:w="276" w:type="pct"/>
            <w:shd w:val="clear" w:color="auto" w:fill="D9D9D9" w:themeFill="background1" w:themeFillShade="D9"/>
            <w:noWrap/>
            <w:vAlign w:val="center"/>
            <w:hideMark/>
          </w:tcPr>
          <w:p w14:paraId="47B65D34" w14:textId="77777777" w:rsidR="00644594" w:rsidRPr="000C170A" w:rsidRDefault="00FC2074" w:rsidP="000C170A">
            <w:pPr>
              <w:spacing w:line="276" w:lineRule="auto"/>
              <w:jc w:val="center"/>
              <w:rPr>
                <w:rFonts w:ascii="Tahoma" w:hAnsi="Tahoma" w:cs="Tahoma"/>
                <w:b/>
                <w:bCs/>
                <w:color w:val="000000"/>
              </w:rPr>
            </w:pPr>
            <w:r w:rsidRPr="000C170A">
              <w:rPr>
                <w:rFonts w:ascii="Tahoma" w:hAnsi="Tahoma" w:cs="Tahoma"/>
                <w:b/>
                <w:bCs/>
                <w:color w:val="000000"/>
              </w:rPr>
              <w:t>Itens</w:t>
            </w:r>
          </w:p>
        </w:tc>
        <w:tc>
          <w:tcPr>
            <w:tcW w:w="1478" w:type="pct"/>
            <w:shd w:val="clear" w:color="auto" w:fill="D9D9D9" w:themeFill="background1" w:themeFillShade="D9"/>
            <w:noWrap/>
            <w:vAlign w:val="center"/>
            <w:hideMark/>
          </w:tcPr>
          <w:p w14:paraId="3A2264F7" w14:textId="77777777" w:rsidR="00644594" w:rsidRPr="000C170A" w:rsidRDefault="00FC2074" w:rsidP="000C170A">
            <w:pPr>
              <w:spacing w:line="276" w:lineRule="auto"/>
              <w:jc w:val="center"/>
              <w:rPr>
                <w:rFonts w:ascii="Tahoma" w:hAnsi="Tahoma" w:cs="Tahoma"/>
                <w:b/>
                <w:color w:val="000000"/>
              </w:rPr>
            </w:pPr>
            <w:r w:rsidRPr="000C170A">
              <w:rPr>
                <w:rFonts w:ascii="Tahoma" w:hAnsi="Tahoma" w:cs="Tahoma"/>
                <w:b/>
                <w:color w:val="000000"/>
              </w:rPr>
              <w:t>Eventos</w:t>
            </w:r>
          </w:p>
        </w:tc>
        <w:tc>
          <w:tcPr>
            <w:tcW w:w="798" w:type="pct"/>
            <w:shd w:val="clear" w:color="auto" w:fill="D9D9D9" w:themeFill="background1" w:themeFillShade="D9"/>
            <w:noWrap/>
            <w:vAlign w:val="center"/>
            <w:hideMark/>
          </w:tcPr>
          <w:p w14:paraId="54881FBC" w14:textId="77777777" w:rsidR="00644594" w:rsidRPr="000C170A" w:rsidRDefault="00FC2074" w:rsidP="000C170A">
            <w:pPr>
              <w:spacing w:line="276" w:lineRule="auto"/>
              <w:jc w:val="center"/>
              <w:rPr>
                <w:rFonts w:ascii="Tahoma" w:hAnsi="Tahoma" w:cs="Tahoma"/>
                <w:b/>
                <w:color w:val="000000"/>
              </w:rPr>
            </w:pPr>
            <w:proofErr w:type="gramStart"/>
            <w:r w:rsidRPr="000C170A">
              <w:rPr>
                <w:rFonts w:ascii="Tahoma" w:hAnsi="Tahoma" w:cs="Tahoma"/>
                <w:b/>
                <w:color w:val="000000"/>
              </w:rPr>
              <w:t>Mês(</w:t>
            </w:r>
            <w:proofErr w:type="gramEnd"/>
            <w:r w:rsidRPr="000C170A">
              <w:rPr>
                <w:rFonts w:ascii="Tahoma" w:hAnsi="Tahoma" w:cs="Tahoma"/>
                <w:b/>
                <w:color w:val="000000"/>
              </w:rPr>
              <w:t>es) de execução</w:t>
            </w:r>
          </w:p>
        </w:tc>
        <w:tc>
          <w:tcPr>
            <w:tcW w:w="1224" w:type="pct"/>
            <w:shd w:val="clear" w:color="auto" w:fill="D9D9D9" w:themeFill="background1" w:themeFillShade="D9"/>
            <w:vAlign w:val="center"/>
            <w:hideMark/>
          </w:tcPr>
          <w:p w14:paraId="05365E7F" w14:textId="77777777" w:rsidR="00644594" w:rsidRPr="000C170A" w:rsidRDefault="00FC2074" w:rsidP="000C170A">
            <w:pPr>
              <w:spacing w:line="276" w:lineRule="auto"/>
              <w:jc w:val="center"/>
              <w:rPr>
                <w:rFonts w:ascii="Tahoma" w:hAnsi="Tahoma" w:cs="Tahoma"/>
                <w:b/>
                <w:bCs/>
                <w:color w:val="000000"/>
              </w:rPr>
            </w:pPr>
            <w:proofErr w:type="spellStart"/>
            <w:r w:rsidRPr="000C170A">
              <w:rPr>
                <w:rFonts w:ascii="Tahoma" w:hAnsi="Tahoma" w:cs="Tahoma"/>
                <w:b/>
                <w:bCs/>
                <w:color w:val="000000"/>
              </w:rPr>
              <w:t>Capex</w:t>
            </w:r>
            <w:proofErr w:type="spellEnd"/>
            <w:r w:rsidRPr="000C170A">
              <w:rPr>
                <w:rFonts w:ascii="Tahoma" w:hAnsi="Tahoma" w:cs="Tahoma"/>
                <w:b/>
                <w:bCs/>
                <w:color w:val="000000"/>
              </w:rPr>
              <w:t xml:space="preserve"> do evento</w:t>
            </w:r>
          </w:p>
        </w:tc>
        <w:tc>
          <w:tcPr>
            <w:tcW w:w="1224" w:type="pct"/>
            <w:shd w:val="clear" w:color="auto" w:fill="D9D9D9" w:themeFill="background1" w:themeFillShade="D9"/>
            <w:vAlign w:val="center"/>
          </w:tcPr>
          <w:p w14:paraId="11D3D088" w14:textId="77777777" w:rsidR="00644594" w:rsidRPr="000C170A" w:rsidRDefault="00FC2074" w:rsidP="000C170A">
            <w:pPr>
              <w:spacing w:line="276" w:lineRule="auto"/>
              <w:jc w:val="center"/>
              <w:rPr>
                <w:rFonts w:ascii="Tahoma" w:hAnsi="Tahoma" w:cs="Tahoma"/>
                <w:b/>
                <w:bCs/>
                <w:color w:val="000000"/>
              </w:rPr>
            </w:pPr>
            <w:r w:rsidRPr="000C170A">
              <w:rPr>
                <w:rFonts w:ascii="Tahoma" w:hAnsi="Tahoma" w:cs="Tahoma"/>
                <w:b/>
                <w:bCs/>
                <w:color w:val="000000"/>
              </w:rPr>
              <w:t>Percentual</w:t>
            </w:r>
          </w:p>
        </w:tc>
      </w:tr>
      <w:tr w:rsidR="00166F3A" w14:paraId="4C7B1FD1" w14:textId="77777777" w:rsidTr="001370A5">
        <w:trPr>
          <w:trHeight w:val="637"/>
        </w:trPr>
        <w:tc>
          <w:tcPr>
            <w:tcW w:w="276" w:type="pct"/>
            <w:shd w:val="clear" w:color="auto" w:fill="auto"/>
            <w:noWrap/>
            <w:vAlign w:val="center"/>
            <w:hideMark/>
          </w:tcPr>
          <w:p w14:paraId="712E4B12" w14:textId="77777777" w:rsidR="00644594" w:rsidRPr="000C170A" w:rsidRDefault="00FC2074" w:rsidP="000C170A">
            <w:pPr>
              <w:spacing w:line="276" w:lineRule="auto"/>
              <w:jc w:val="center"/>
              <w:rPr>
                <w:rFonts w:ascii="Tahoma" w:hAnsi="Tahoma" w:cs="Tahoma"/>
                <w:color w:val="000000"/>
              </w:rPr>
            </w:pPr>
            <w:r w:rsidRPr="000C170A">
              <w:rPr>
                <w:rFonts w:ascii="Tahoma" w:hAnsi="Tahoma" w:cs="Tahoma"/>
                <w:color w:val="000000"/>
              </w:rPr>
              <w:t>1</w:t>
            </w:r>
          </w:p>
        </w:tc>
        <w:tc>
          <w:tcPr>
            <w:tcW w:w="1478" w:type="pct"/>
            <w:shd w:val="clear" w:color="auto" w:fill="auto"/>
            <w:noWrap/>
            <w:vAlign w:val="center"/>
            <w:hideMark/>
          </w:tcPr>
          <w:p w14:paraId="1802DD70" w14:textId="77777777" w:rsidR="00644594" w:rsidRPr="000C170A" w:rsidRDefault="00FC2074" w:rsidP="000C170A">
            <w:pPr>
              <w:spacing w:line="276" w:lineRule="auto"/>
              <w:jc w:val="center"/>
              <w:rPr>
                <w:rFonts w:ascii="Tahoma" w:hAnsi="Tahoma" w:cs="Tahoma"/>
                <w:color w:val="000000"/>
              </w:rPr>
            </w:pPr>
            <w:r w:rsidRPr="000C170A">
              <w:rPr>
                <w:rFonts w:ascii="Tahoma" w:hAnsi="Tahoma" w:cs="Tahoma"/>
                <w:color w:val="000000"/>
              </w:rPr>
              <w:t>[=]</w:t>
            </w:r>
          </w:p>
        </w:tc>
        <w:tc>
          <w:tcPr>
            <w:tcW w:w="798" w:type="pct"/>
            <w:shd w:val="clear" w:color="auto" w:fill="auto"/>
            <w:noWrap/>
            <w:vAlign w:val="center"/>
            <w:hideMark/>
          </w:tcPr>
          <w:p w14:paraId="40F5DABE" w14:textId="77777777" w:rsidR="00644594" w:rsidRPr="000C170A" w:rsidRDefault="00FC2074" w:rsidP="000C170A">
            <w:pPr>
              <w:spacing w:line="276" w:lineRule="auto"/>
              <w:jc w:val="center"/>
              <w:rPr>
                <w:rFonts w:ascii="Tahoma" w:hAnsi="Tahoma" w:cs="Tahoma"/>
                <w:color w:val="000000"/>
              </w:rPr>
            </w:pPr>
            <w:r w:rsidRPr="000C170A">
              <w:rPr>
                <w:rFonts w:ascii="Tahoma" w:hAnsi="Tahoma" w:cs="Tahoma"/>
                <w:bCs/>
                <w:color w:val="000000"/>
              </w:rPr>
              <w:t>[</w:t>
            </w:r>
            <w:proofErr w:type="gramStart"/>
            <w:r w:rsidRPr="000C170A">
              <w:rPr>
                <w:rFonts w:ascii="Tahoma" w:hAnsi="Tahoma" w:cs="Tahoma"/>
                <w:bCs/>
                <w:color w:val="000000"/>
              </w:rPr>
              <w:t>mês</w:t>
            </w:r>
            <w:proofErr w:type="gramEnd"/>
            <w:r w:rsidRPr="000C170A">
              <w:rPr>
                <w:rFonts w:ascii="Tahoma" w:hAnsi="Tahoma" w:cs="Tahoma"/>
                <w:bCs/>
                <w:color w:val="000000"/>
              </w:rPr>
              <w:t>/ano – mês/ano]</w:t>
            </w:r>
          </w:p>
        </w:tc>
        <w:tc>
          <w:tcPr>
            <w:tcW w:w="1224" w:type="pct"/>
            <w:shd w:val="clear" w:color="auto" w:fill="auto"/>
            <w:vAlign w:val="center"/>
            <w:hideMark/>
          </w:tcPr>
          <w:p w14:paraId="32D588AF" w14:textId="77777777" w:rsidR="00644594" w:rsidRPr="000C170A" w:rsidRDefault="00FC2074" w:rsidP="000C170A">
            <w:pPr>
              <w:spacing w:line="276" w:lineRule="auto"/>
              <w:jc w:val="center"/>
              <w:rPr>
                <w:rFonts w:ascii="Tahoma" w:hAnsi="Tahoma" w:cs="Tahoma"/>
                <w:sz w:val="22"/>
                <w:szCs w:val="22"/>
              </w:rPr>
            </w:pPr>
            <w:r w:rsidRPr="000C170A">
              <w:rPr>
                <w:rFonts w:ascii="Tahoma" w:eastAsia="Calibri" w:hAnsi="Tahoma" w:cs="Tahoma"/>
              </w:rPr>
              <w:t xml:space="preserve">R$ </w:t>
            </w:r>
            <w:r w:rsidRPr="000C170A">
              <w:rPr>
                <w:rFonts w:ascii="Tahoma" w:eastAsia="Calibri" w:hAnsi="Tahoma" w:cs="Tahoma"/>
                <w:u w:val="single"/>
              </w:rPr>
              <w:t>[=]</w:t>
            </w:r>
          </w:p>
        </w:tc>
        <w:tc>
          <w:tcPr>
            <w:tcW w:w="1224" w:type="pct"/>
          </w:tcPr>
          <w:p w14:paraId="44E97D5D" w14:textId="77777777" w:rsidR="00644594" w:rsidRPr="000C170A" w:rsidRDefault="00644594" w:rsidP="000C170A">
            <w:pPr>
              <w:spacing w:line="276" w:lineRule="auto"/>
              <w:jc w:val="center"/>
              <w:rPr>
                <w:rFonts w:ascii="Tahoma" w:eastAsia="Calibri" w:hAnsi="Tahoma" w:cs="Tahoma"/>
              </w:rPr>
            </w:pPr>
          </w:p>
        </w:tc>
      </w:tr>
    </w:tbl>
    <w:p w14:paraId="2A807642" w14:textId="77777777" w:rsidR="00644594" w:rsidRPr="005B1D6E" w:rsidRDefault="00644594" w:rsidP="005B1D6E">
      <w:pPr>
        <w:spacing w:after="240" w:line="276" w:lineRule="auto"/>
        <w:jc w:val="both"/>
        <w:rPr>
          <w:rFonts w:ascii="Tahoma" w:hAnsi="Tahoma"/>
          <w:sz w:val="22"/>
        </w:rPr>
      </w:pPr>
    </w:p>
    <w:p w14:paraId="1D4599F2" w14:textId="77777777" w:rsidR="00644594" w:rsidRPr="005B1D6E" w:rsidRDefault="00FC2074" w:rsidP="005B1D6E">
      <w:pPr>
        <w:autoSpaceDE/>
        <w:autoSpaceDN/>
        <w:adjustRightInd/>
        <w:spacing w:after="200" w:line="276" w:lineRule="auto"/>
        <w:rPr>
          <w:rFonts w:ascii="Tahoma" w:hAnsi="Tahoma"/>
          <w:i/>
          <w:sz w:val="22"/>
        </w:rPr>
      </w:pPr>
      <w:r>
        <w:rPr>
          <w:rFonts w:ascii="Tahoma" w:hAnsi="Tahoma" w:cs="Tahoma"/>
          <w:i/>
          <w:sz w:val="22"/>
          <w:szCs w:val="22"/>
        </w:rPr>
        <w:br w:type="page"/>
      </w:r>
    </w:p>
    <w:p w14:paraId="122F95D5" w14:textId="77777777" w:rsidR="00644594" w:rsidRPr="007F7D8C" w:rsidRDefault="00FC2074" w:rsidP="005B1D6E">
      <w:pPr>
        <w:spacing w:after="240" w:line="276" w:lineRule="auto"/>
        <w:jc w:val="both"/>
        <w:rPr>
          <w:i/>
        </w:rPr>
      </w:pPr>
      <w:r w:rsidRPr="007F7D8C">
        <w:rPr>
          <w:rFonts w:ascii="Tahoma" w:hAnsi="Tahoma" w:cs="Tahoma"/>
          <w:i/>
          <w:sz w:val="22"/>
          <w:szCs w:val="22"/>
        </w:rPr>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r w:rsidRPr="007F7D8C">
        <w:rPr>
          <w:rFonts w:ascii="Tahoma" w:hAnsi="Tahoma" w:cs="Tahoma"/>
          <w:i/>
          <w:sz w:val="22"/>
          <w:szCs w:val="22"/>
        </w:rPr>
        <w:t>”</w:t>
      </w:r>
    </w:p>
    <w:p w14:paraId="4693D9B4" w14:textId="77777777" w:rsidR="00644594" w:rsidRPr="009E7A3F" w:rsidRDefault="00FC2074" w:rsidP="005B1D6E">
      <w:pPr>
        <w:pStyle w:val="Anexo"/>
        <w:widowControl/>
        <w:spacing w:line="276" w:lineRule="auto"/>
      </w:pPr>
      <w:r>
        <w:br/>
        <w:t>IMÓVEIS GARANTIA</w:t>
      </w:r>
    </w:p>
    <w:tbl>
      <w:tblPr>
        <w:tblW w:w="8784" w:type="dxa"/>
        <w:jc w:val="center"/>
        <w:tblLayout w:type="fixed"/>
        <w:tblCellMar>
          <w:left w:w="0" w:type="dxa"/>
          <w:right w:w="0" w:type="dxa"/>
        </w:tblCellMar>
        <w:tblLook w:val="04A0" w:firstRow="1" w:lastRow="0" w:firstColumn="1" w:lastColumn="0" w:noHBand="0" w:noVBand="1"/>
      </w:tblPr>
      <w:tblGrid>
        <w:gridCol w:w="1980"/>
        <w:gridCol w:w="1980"/>
        <w:gridCol w:w="1138"/>
        <w:gridCol w:w="2268"/>
        <w:gridCol w:w="1418"/>
      </w:tblGrid>
      <w:tr w:rsidR="00166F3A" w14:paraId="318CF15B" w14:textId="77777777" w:rsidTr="00B14D31">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14:paraId="6520FBFF" w14:textId="77777777" w:rsidR="00A95911" w:rsidRPr="000C170A" w:rsidRDefault="00FC2074" w:rsidP="00A95911">
            <w:pPr>
              <w:spacing w:line="276" w:lineRule="auto"/>
              <w:jc w:val="center"/>
              <w:rPr>
                <w:rFonts w:ascii="Tahoma" w:eastAsia="Calibri" w:hAnsi="Tahoma" w:cs="Tahoma"/>
                <w:b/>
                <w:color w:val="000000"/>
              </w:rPr>
            </w:pPr>
            <w:r w:rsidRPr="000C170A">
              <w:rPr>
                <w:rFonts w:ascii="Tahoma" w:eastAsia="Calibri" w:hAnsi="Tahoma" w:cs="Tahoma"/>
                <w:b/>
                <w:color w:val="00000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D705F19" w14:textId="77777777" w:rsidR="00A95911" w:rsidRPr="000C170A" w:rsidRDefault="00FC2074" w:rsidP="005A60AC">
            <w:pPr>
              <w:spacing w:line="276" w:lineRule="auto"/>
              <w:jc w:val="center"/>
              <w:rPr>
                <w:rFonts w:ascii="Tahoma" w:eastAsia="Calibri" w:hAnsi="Tahoma" w:cs="Tahoma"/>
                <w:b/>
              </w:rPr>
            </w:pPr>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AFD066B" w14:textId="77777777" w:rsidR="00A95911" w:rsidRPr="000C170A" w:rsidRDefault="00FC2074" w:rsidP="005A60AC">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7EC0385" w14:textId="77777777" w:rsidR="00A95911" w:rsidRPr="000C170A" w:rsidRDefault="00FC2074" w:rsidP="005A60AC">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44FFE8D" w14:textId="71792C1A" w:rsidR="00A95911" w:rsidRPr="000C170A" w:rsidRDefault="00FC2074" w:rsidP="005A60AC">
            <w:pPr>
              <w:spacing w:line="276" w:lineRule="auto"/>
              <w:jc w:val="center"/>
              <w:rPr>
                <w:rFonts w:ascii="Tahoma" w:eastAsia="Calibri" w:hAnsi="Tahoma" w:cs="Tahoma"/>
                <w:b/>
              </w:rPr>
            </w:pPr>
            <w:r>
              <w:rPr>
                <w:rFonts w:ascii="Tahoma" w:eastAsia="Calibri" w:hAnsi="Tahoma" w:cs="Tahoma"/>
                <w:b/>
                <w:color w:val="000000"/>
              </w:rPr>
              <w:t>Proprietário</w:t>
            </w:r>
            <w:r w:rsidRPr="000C170A">
              <w:rPr>
                <w:rFonts w:ascii="Tahoma" w:eastAsia="Calibri" w:hAnsi="Tahoma" w:cs="Tahoma"/>
                <w:b/>
                <w:color w:val="000000"/>
              </w:rPr>
              <w:t xml:space="preserve"> / CNPJ/ME</w:t>
            </w:r>
          </w:p>
        </w:tc>
      </w:tr>
      <w:tr w:rsidR="00166F3A" w14:paraId="0A0031AC" w14:textId="77777777" w:rsidTr="00B14D31">
        <w:trPr>
          <w:trHeight w:val="780"/>
          <w:jc w:val="center"/>
        </w:trPr>
        <w:tc>
          <w:tcPr>
            <w:tcW w:w="1980" w:type="dxa"/>
            <w:tcBorders>
              <w:top w:val="single" w:sz="4" w:space="0" w:color="auto"/>
              <w:left w:val="single" w:sz="8" w:space="0" w:color="auto"/>
              <w:bottom w:val="single" w:sz="8" w:space="0" w:color="auto"/>
              <w:right w:val="single" w:sz="8" w:space="0" w:color="auto"/>
            </w:tcBorders>
          </w:tcPr>
          <w:p w14:paraId="0713FA17" w14:textId="77777777" w:rsidR="00A95911" w:rsidRPr="000C170A" w:rsidRDefault="00FC2074" w:rsidP="005A60AC">
            <w:pPr>
              <w:spacing w:line="276" w:lineRule="auto"/>
              <w:rPr>
                <w:rFonts w:ascii="Tahoma" w:hAnsi="Tahoma" w:cs="Tahoma"/>
                <w:color w:val="000000"/>
              </w:rPr>
            </w:pPr>
            <w:r w:rsidRPr="000C170A">
              <w:rPr>
                <w:rFonts w:ascii="Tahoma" w:hAnsi="Tahoma" w:cs="Tahoma"/>
                <w:color w:val="00000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46E0984" w14:textId="77777777" w:rsidR="00A95911" w:rsidRPr="000C170A" w:rsidRDefault="00FC2074" w:rsidP="005A60AC">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C6FD988" w14:textId="447E4FE1" w:rsidR="00A95911" w:rsidRPr="000C170A" w:rsidRDefault="00FC2074" w:rsidP="005A60AC">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59F9024F" w14:textId="77777777" w:rsidR="00A95911" w:rsidRPr="000C170A" w:rsidRDefault="00FC2074" w:rsidP="005A60AC">
            <w:pPr>
              <w:spacing w:line="276" w:lineRule="auto"/>
              <w:rPr>
                <w:rFonts w:ascii="Tahoma" w:eastAsia="Calibri" w:hAnsi="Tahoma" w:cs="Tahoma"/>
              </w:rPr>
            </w:pPr>
            <w:r w:rsidRPr="000C170A">
              <w:rPr>
                <w:rFonts w:ascii="Tahoma" w:hAnsi="Tahoma" w:cs="Tahoma"/>
                <w:color w:val="000000"/>
              </w:rPr>
              <w:t>Matrícula [=] no [=]º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0DA6A9D" w14:textId="77777777" w:rsidR="00A95911" w:rsidRPr="000C170A" w:rsidRDefault="00FC2074" w:rsidP="005A60AC">
            <w:pPr>
              <w:spacing w:line="276" w:lineRule="auto"/>
              <w:rPr>
                <w:rFonts w:ascii="Tahoma" w:eastAsia="Calibri" w:hAnsi="Tahoma" w:cs="Tahoma"/>
              </w:rPr>
            </w:pPr>
            <w:r w:rsidRPr="000C170A">
              <w:rPr>
                <w:rFonts w:ascii="Tahoma" w:hAnsi="Tahoma" w:cs="Tahoma"/>
                <w:color w:val="000000"/>
              </w:rPr>
              <w:t>[=]</w:t>
            </w:r>
          </w:p>
        </w:tc>
      </w:tr>
    </w:tbl>
    <w:p w14:paraId="4F8DC059" w14:textId="77777777" w:rsidR="00A95911" w:rsidRPr="00B14D31" w:rsidRDefault="00A95911" w:rsidP="000C170A">
      <w:pPr>
        <w:autoSpaceDE/>
        <w:autoSpaceDN/>
        <w:adjustRightInd/>
        <w:spacing w:after="200" w:line="276" w:lineRule="auto"/>
        <w:rPr>
          <w:rFonts w:ascii="Tahoma" w:hAnsi="Tahoma"/>
          <w:sz w:val="22"/>
        </w:rPr>
      </w:pPr>
    </w:p>
    <w:p w14:paraId="3113B99D" w14:textId="0699A64E" w:rsidR="00644594" w:rsidRPr="007A13F3" w:rsidRDefault="00FC2074" w:rsidP="000C170A">
      <w:pPr>
        <w:autoSpaceDE/>
        <w:autoSpaceDN/>
        <w:adjustRightInd/>
        <w:spacing w:after="200" w:line="276" w:lineRule="auto"/>
        <w:rPr>
          <w:rFonts w:ascii="Tahoma" w:hAnsi="Tahoma"/>
          <w:i/>
          <w:sz w:val="22"/>
        </w:rPr>
      </w:pPr>
      <w:r w:rsidRPr="007A13F3">
        <w:rPr>
          <w:rFonts w:ascii="Tahoma" w:hAnsi="Tahoma"/>
          <w:i/>
          <w:sz w:val="22"/>
        </w:rPr>
        <w:br w:type="page"/>
      </w:r>
    </w:p>
    <w:p w14:paraId="5CC4931A" w14:textId="77777777" w:rsidR="00644594" w:rsidRPr="00F46D4E" w:rsidRDefault="00FC2074" w:rsidP="005B1D6E">
      <w:pPr>
        <w:spacing w:after="240" w:line="276" w:lineRule="auto"/>
        <w:jc w:val="both"/>
        <w:rPr>
          <w:rFonts w:ascii="Tahoma" w:hAnsi="Tahoma" w:cs="Tahoma"/>
          <w:i/>
          <w:sz w:val="22"/>
          <w:szCs w:val="22"/>
        </w:rPr>
      </w:pPr>
      <w:r w:rsidRPr="00F46D4E">
        <w:rPr>
          <w:rFonts w:ascii="Tahoma" w:hAnsi="Tahoma" w:cs="Tahoma"/>
          <w:i/>
          <w:sz w:val="22"/>
          <w:szCs w:val="22"/>
        </w:rPr>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r w:rsidRPr="00F46D4E">
        <w:rPr>
          <w:rFonts w:ascii="Tahoma" w:hAnsi="Tahoma" w:cs="Tahoma"/>
          <w:i/>
          <w:sz w:val="22"/>
          <w:szCs w:val="22"/>
        </w:rPr>
        <w:t>”</w:t>
      </w:r>
    </w:p>
    <w:p w14:paraId="7C4C28D4" w14:textId="77777777" w:rsidR="00644594" w:rsidRPr="009E7A3F" w:rsidRDefault="00FC2074" w:rsidP="005B1D6E">
      <w:pPr>
        <w:pStyle w:val="Anexo"/>
        <w:widowControl/>
        <w:spacing w:line="276" w:lineRule="auto"/>
      </w:pPr>
      <w:r>
        <w:br/>
      </w:r>
      <w:r w:rsidRPr="005222C2">
        <w:t>FORMA DE UTILIZAÇÃO E PROPORÇÃO DOS RECURSOS CAPTADOS POR MEIO DA EMISSÃO A SER DESTINADA PARA CADA UM DOS IMÓVEIS LASTRO</w:t>
      </w:r>
    </w:p>
    <w:p w14:paraId="10C74BCC" w14:textId="77777777" w:rsidR="00824D5D" w:rsidRDefault="00824D5D" w:rsidP="00197B60">
      <w:pPr>
        <w:autoSpaceDE/>
        <w:autoSpaceDN/>
        <w:adjustRightInd/>
        <w:spacing w:after="200" w:line="276" w:lineRule="auto"/>
        <w:rPr>
          <w:rFonts w:ascii="Tahoma" w:hAnsi="Tahoma" w:cs="Tahoma"/>
          <w:i/>
          <w:sz w:val="22"/>
          <w:szCs w:val="22"/>
        </w:rPr>
      </w:pPr>
    </w:p>
    <w:tbl>
      <w:tblPr>
        <w:tblW w:w="5000" w:type="pct"/>
        <w:jc w:val="center"/>
        <w:tblLayout w:type="fixed"/>
        <w:tblCellMar>
          <w:left w:w="0" w:type="dxa"/>
          <w:right w:w="0" w:type="dxa"/>
        </w:tblCellMar>
        <w:tblLook w:val="04A0" w:firstRow="1" w:lastRow="0" w:firstColumn="1" w:lastColumn="0" w:noHBand="0" w:noVBand="1"/>
      </w:tblPr>
      <w:tblGrid>
        <w:gridCol w:w="2566"/>
        <w:gridCol w:w="2570"/>
        <w:gridCol w:w="3133"/>
        <w:gridCol w:w="3125"/>
        <w:gridCol w:w="2203"/>
      </w:tblGrid>
      <w:tr w:rsidR="00166F3A" w14:paraId="3CF3F576" w14:textId="77777777" w:rsidTr="000C170A">
        <w:trPr>
          <w:trHeight w:val="1840"/>
          <w:jc w:val="center"/>
        </w:trPr>
        <w:tc>
          <w:tcPr>
            <w:tcW w:w="944"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8B39179" w14:textId="77777777" w:rsidR="00F70A3E" w:rsidRPr="00B14D31" w:rsidRDefault="00FC2074" w:rsidP="000C170A">
            <w:pPr>
              <w:spacing w:line="276" w:lineRule="auto"/>
              <w:jc w:val="center"/>
              <w:rPr>
                <w:rFonts w:ascii="Tahoma" w:eastAsia="Calibri" w:hAnsi="Tahoma" w:cs="Tahoma"/>
                <w:b/>
              </w:rPr>
            </w:pPr>
            <w:bookmarkStart w:id="4207" w:name="_Hlk69751365"/>
            <w:r w:rsidRPr="00B14D31">
              <w:rPr>
                <w:rFonts w:ascii="Tahoma" w:eastAsia="Calibri" w:hAnsi="Tahoma" w:cs="Tahoma"/>
                <w:b/>
                <w:color w:val="000000"/>
              </w:rPr>
              <w:t>Empreendimento Imobiliário</w:t>
            </w:r>
          </w:p>
        </w:tc>
        <w:tc>
          <w:tcPr>
            <w:tcW w:w="945"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BE0A9EC" w14:textId="77777777" w:rsidR="00F70A3E" w:rsidRPr="00B14D31" w:rsidRDefault="00FC2074" w:rsidP="000C170A">
            <w:pPr>
              <w:spacing w:line="276" w:lineRule="auto"/>
              <w:jc w:val="center"/>
              <w:rPr>
                <w:rFonts w:ascii="Tahoma" w:eastAsia="Calibri" w:hAnsi="Tahoma" w:cs="Tahoma"/>
                <w:b/>
              </w:rPr>
            </w:pPr>
            <w:r w:rsidRPr="00B14D31">
              <w:rPr>
                <w:rFonts w:ascii="Tahoma" w:eastAsia="Calibri" w:hAnsi="Tahoma" w:cs="Tahoma"/>
                <w:b/>
                <w:color w:val="000000"/>
              </w:rPr>
              <w:t>Custo Estimado total de investimento (R$)</w:t>
            </w:r>
          </w:p>
        </w:tc>
        <w:tc>
          <w:tcPr>
            <w:tcW w:w="1152"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4E389D7" w14:textId="77777777" w:rsidR="00F70A3E" w:rsidRPr="00B14D31" w:rsidRDefault="00FC2074" w:rsidP="000C170A">
            <w:pPr>
              <w:spacing w:line="276" w:lineRule="auto"/>
              <w:jc w:val="center"/>
              <w:rPr>
                <w:rFonts w:ascii="Tahoma" w:eastAsia="Calibri" w:hAnsi="Tahoma" w:cs="Tahoma"/>
                <w:b/>
              </w:rPr>
            </w:pPr>
            <w:r w:rsidRPr="00B14D31">
              <w:rPr>
                <w:rFonts w:ascii="Tahoma" w:eastAsia="Calibri" w:hAnsi="Tahoma" w:cs="Tahoma"/>
                <w:b/>
                <w:color w:val="000000"/>
              </w:rPr>
              <w:t xml:space="preserve">Percentual do </w:t>
            </w:r>
          </w:p>
          <w:p w14:paraId="082BE569" w14:textId="77777777" w:rsidR="00F70A3E" w:rsidRPr="00B14D31" w:rsidRDefault="00FC2074" w:rsidP="000C170A">
            <w:pPr>
              <w:spacing w:line="276" w:lineRule="auto"/>
              <w:jc w:val="center"/>
              <w:rPr>
                <w:rFonts w:ascii="Tahoma" w:eastAsia="Calibri" w:hAnsi="Tahoma" w:cs="Tahoma"/>
                <w:b/>
              </w:rPr>
            </w:pPr>
            <w:r w:rsidRPr="00B14D31">
              <w:rPr>
                <w:rFonts w:ascii="Tahoma" w:eastAsia="Calibri" w:hAnsi="Tahoma" w:cs="Tahoma"/>
                <w:b/>
                <w:color w:val="000000"/>
              </w:rPr>
              <w:t>Recurso da Emissão Estimado de recursos dos CRI a ser alocado em cada Empreendimento</w:t>
            </w:r>
          </w:p>
        </w:tc>
        <w:tc>
          <w:tcPr>
            <w:tcW w:w="1149"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70C9AA1" w14:textId="77777777" w:rsidR="00F70A3E" w:rsidRPr="00B14D31" w:rsidRDefault="00FC2074" w:rsidP="000C170A">
            <w:pPr>
              <w:spacing w:line="276" w:lineRule="auto"/>
              <w:jc w:val="center"/>
              <w:rPr>
                <w:rFonts w:ascii="Tahoma" w:eastAsia="Calibri" w:hAnsi="Tahoma" w:cs="Tahoma"/>
                <w:b/>
              </w:rPr>
            </w:pPr>
            <w:r w:rsidRPr="00B14D31">
              <w:rPr>
                <w:rFonts w:ascii="Tahoma" w:eastAsia="Calibri" w:hAnsi="Tahoma" w:cs="Tahoma"/>
                <w:b/>
                <w:color w:val="000000"/>
              </w:rPr>
              <w:t>Valor Estimado (R$) a ser alocado em cada Empreendimento</w:t>
            </w:r>
          </w:p>
        </w:tc>
        <w:tc>
          <w:tcPr>
            <w:tcW w:w="811" w:type="pct"/>
            <w:tcBorders>
              <w:top w:val="single" w:sz="4" w:space="0" w:color="auto"/>
              <w:left w:val="single" w:sz="4" w:space="0" w:color="auto"/>
              <w:bottom w:val="single" w:sz="4" w:space="0" w:color="auto"/>
              <w:right w:val="single" w:sz="4" w:space="0" w:color="auto"/>
            </w:tcBorders>
            <w:shd w:val="clear" w:color="auto" w:fill="D9D9D9"/>
            <w:vAlign w:val="center"/>
          </w:tcPr>
          <w:p w14:paraId="5994CFC7" w14:textId="77777777" w:rsidR="00F70A3E" w:rsidRPr="00B14D31" w:rsidRDefault="00FC2074" w:rsidP="000C170A">
            <w:pPr>
              <w:spacing w:line="276" w:lineRule="auto"/>
              <w:jc w:val="center"/>
              <w:rPr>
                <w:rFonts w:ascii="Tahoma" w:eastAsia="Calibri" w:hAnsi="Tahoma" w:cs="Tahoma"/>
                <w:b/>
                <w:color w:val="000000"/>
              </w:rPr>
            </w:pPr>
            <w:r w:rsidRPr="00B14D31">
              <w:rPr>
                <w:rFonts w:ascii="Tahoma" w:eastAsia="Calibri" w:hAnsi="Tahoma" w:cs="Tahoma"/>
                <w:b/>
                <w:color w:val="000000"/>
              </w:rPr>
              <w:t>Uso dos Recursos</w:t>
            </w:r>
          </w:p>
        </w:tc>
      </w:tr>
      <w:tr w:rsidR="00166F3A" w14:paraId="130D70CD" w14:textId="77777777" w:rsidTr="000C170A">
        <w:trPr>
          <w:trHeight w:val="780"/>
          <w:jc w:val="center"/>
        </w:trPr>
        <w:tc>
          <w:tcPr>
            <w:tcW w:w="94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61C867B" w14:textId="77777777" w:rsidR="00F70A3E" w:rsidRPr="000C170A" w:rsidRDefault="00FC2074" w:rsidP="000C170A">
            <w:pPr>
              <w:spacing w:line="276" w:lineRule="auto"/>
              <w:jc w:val="center"/>
              <w:rPr>
                <w:rFonts w:ascii="Tahoma" w:eastAsia="Calibri" w:hAnsi="Tahoma" w:cs="Tahoma"/>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601BFD" w14:textId="77777777" w:rsidR="00F70A3E" w:rsidRPr="000C170A" w:rsidRDefault="00FC2074"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1E83C3" w14:textId="77777777" w:rsidR="00F70A3E" w:rsidRPr="000C170A" w:rsidRDefault="00FC2074"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w:t>
            </w:r>
          </w:p>
        </w:tc>
        <w:tc>
          <w:tcPr>
            <w:tcW w:w="114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EB1BB49" w14:textId="77777777" w:rsidR="00F70A3E" w:rsidRPr="000C170A" w:rsidRDefault="00FC2074"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14:paraId="636ACB7D" w14:textId="77777777" w:rsidR="00F70A3E" w:rsidRPr="000C170A" w:rsidRDefault="00FC2074" w:rsidP="000C170A">
            <w:pPr>
              <w:spacing w:line="276" w:lineRule="auto"/>
              <w:jc w:val="center"/>
              <w:rPr>
                <w:rFonts w:ascii="Tahoma" w:hAnsi="Tahoma" w:cs="Tahoma"/>
                <w:color w:val="000000"/>
              </w:rPr>
            </w:pPr>
            <w:r w:rsidRPr="000C170A">
              <w:rPr>
                <w:rFonts w:ascii="Tahoma" w:hAnsi="Tahoma" w:cs="Tahoma"/>
                <w:color w:val="000000"/>
              </w:rPr>
              <w:t>Reembolso de despesas</w:t>
            </w:r>
          </w:p>
        </w:tc>
      </w:tr>
      <w:tr w:rsidR="00166F3A" w14:paraId="4FB63D58"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5AD1BA7" w14:textId="77777777" w:rsidR="00F70A3E" w:rsidRPr="000C170A" w:rsidRDefault="00FC2074" w:rsidP="000C170A">
            <w:pPr>
              <w:spacing w:line="276" w:lineRule="auto"/>
              <w:jc w:val="center"/>
              <w:rPr>
                <w:rFonts w:ascii="Tahoma" w:eastAsia="Calibri" w:hAnsi="Tahoma" w:cs="Tahoma"/>
                <w:b/>
                <w:bCs/>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0A8B77" w14:textId="77777777" w:rsidR="00F70A3E" w:rsidRPr="000C170A" w:rsidRDefault="00FC2074"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8953E1A" w14:textId="77777777" w:rsidR="00F70A3E" w:rsidRPr="000C170A" w:rsidRDefault="00FC2074"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1149" w:type="pct"/>
            <w:tcBorders>
              <w:top w:val="single" w:sz="4" w:space="0" w:color="auto"/>
              <w:left w:val="single" w:sz="4" w:space="0" w:color="auto"/>
              <w:bottom w:val="single" w:sz="4" w:space="0" w:color="auto"/>
              <w:right w:val="single" w:sz="4" w:space="0" w:color="auto"/>
            </w:tcBorders>
            <w:vAlign w:val="bottom"/>
          </w:tcPr>
          <w:p w14:paraId="107C5E8A" w14:textId="77777777" w:rsidR="00F70A3E" w:rsidRPr="000C170A" w:rsidRDefault="00FC2074"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811" w:type="pct"/>
            <w:tcBorders>
              <w:top w:val="single" w:sz="4" w:space="0" w:color="auto"/>
              <w:left w:val="single" w:sz="4" w:space="0" w:color="auto"/>
              <w:bottom w:val="single" w:sz="4" w:space="0" w:color="auto"/>
              <w:right w:val="single" w:sz="4" w:space="0" w:color="auto"/>
            </w:tcBorders>
          </w:tcPr>
          <w:p w14:paraId="0E43879D" w14:textId="77777777" w:rsidR="00F70A3E" w:rsidRPr="000C170A" w:rsidRDefault="00FC2074" w:rsidP="000C170A">
            <w:pPr>
              <w:spacing w:line="276" w:lineRule="auto"/>
              <w:rPr>
                <w:rFonts w:ascii="Tahoma" w:eastAsia="Calibri" w:hAnsi="Tahoma" w:cs="Tahoma"/>
                <w:b/>
                <w:bCs/>
                <w:color w:val="000000"/>
              </w:rPr>
            </w:pPr>
            <w:r w:rsidRPr="000C170A">
              <w:rPr>
                <w:rFonts w:ascii="Tahoma" w:eastAsia="Calibri" w:hAnsi="Tahoma" w:cs="Tahoma"/>
                <w:color w:val="000000"/>
              </w:rPr>
              <w:t>Construção/Reforma</w:t>
            </w:r>
          </w:p>
        </w:tc>
      </w:tr>
      <w:tr w:rsidR="00166F3A" w14:paraId="1499DB3F"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D5C325C" w14:textId="77777777" w:rsidR="00F70A3E" w:rsidRPr="000C170A" w:rsidRDefault="00FC2074" w:rsidP="000C170A">
            <w:pPr>
              <w:spacing w:line="276" w:lineRule="auto"/>
              <w:jc w:val="center"/>
              <w:rPr>
                <w:rFonts w:ascii="Tahoma" w:eastAsia="Calibri" w:hAnsi="Tahoma" w:cs="Tahoma"/>
                <w:b/>
                <w:bCs/>
              </w:rPr>
            </w:pPr>
            <w:r w:rsidRPr="000C170A">
              <w:rPr>
                <w:rFonts w:ascii="Tahoma" w:eastAsia="Calibri" w:hAnsi="Tahoma" w:cs="Tahoma"/>
                <w:b/>
                <w:bCs/>
              </w:rPr>
              <w:t>TOTAL</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504C1A5" w14:textId="77777777" w:rsidR="00F70A3E" w:rsidRPr="000C170A" w:rsidRDefault="00F70A3E" w:rsidP="000C170A">
            <w:pPr>
              <w:spacing w:line="276" w:lineRule="auto"/>
              <w:jc w:val="center"/>
              <w:rPr>
                <w:rFonts w:ascii="Tahoma" w:eastAsia="Calibri" w:hAnsi="Tahoma" w:cs="Tahoma"/>
              </w:rPr>
            </w:pP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5285C90E" w14:textId="77777777" w:rsidR="00F70A3E" w:rsidRPr="000C170A" w:rsidRDefault="00FC2074"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100,0%</w:t>
            </w:r>
          </w:p>
        </w:tc>
        <w:tc>
          <w:tcPr>
            <w:tcW w:w="1149" w:type="pct"/>
            <w:tcBorders>
              <w:top w:val="single" w:sz="4" w:space="0" w:color="auto"/>
              <w:left w:val="single" w:sz="4" w:space="0" w:color="auto"/>
              <w:bottom w:val="single" w:sz="4" w:space="0" w:color="auto"/>
              <w:right w:val="single" w:sz="4" w:space="0" w:color="auto"/>
            </w:tcBorders>
            <w:vAlign w:val="bottom"/>
          </w:tcPr>
          <w:p w14:paraId="717F1080" w14:textId="77777777" w:rsidR="00F70A3E" w:rsidRPr="000C170A" w:rsidRDefault="00FC2074"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w:t>
            </w:r>
          </w:p>
        </w:tc>
        <w:tc>
          <w:tcPr>
            <w:tcW w:w="811" w:type="pct"/>
            <w:tcBorders>
              <w:top w:val="single" w:sz="4" w:space="0" w:color="auto"/>
              <w:left w:val="single" w:sz="4" w:space="0" w:color="auto"/>
              <w:bottom w:val="single" w:sz="4" w:space="0" w:color="auto"/>
              <w:right w:val="single" w:sz="4" w:space="0" w:color="auto"/>
            </w:tcBorders>
          </w:tcPr>
          <w:p w14:paraId="32A8E65A" w14:textId="77777777" w:rsidR="00F70A3E" w:rsidRPr="000C170A" w:rsidRDefault="00F70A3E" w:rsidP="000C170A">
            <w:pPr>
              <w:spacing w:line="276" w:lineRule="auto"/>
              <w:rPr>
                <w:rFonts w:ascii="Tahoma" w:eastAsia="Calibri" w:hAnsi="Tahoma" w:cs="Tahoma"/>
                <w:b/>
                <w:bCs/>
                <w:color w:val="000000"/>
              </w:rPr>
            </w:pPr>
          </w:p>
        </w:tc>
      </w:tr>
      <w:bookmarkEnd w:id="4207"/>
    </w:tbl>
    <w:p w14:paraId="6D7CBD7A" w14:textId="77777777" w:rsidR="00F70A3E" w:rsidRPr="000C170A" w:rsidRDefault="00F70A3E" w:rsidP="00197B60">
      <w:pPr>
        <w:autoSpaceDE/>
        <w:autoSpaceDN/>
        <w:adjustRightInd/>
        <w:spacing w:after="200" w:line="276" w:lineRule="auto"/>
        <w:rPr>
          <w:rFonts w:ascii="Tahoma" w:hAnsi="Tahoma" w:cs="Tahoma"/>
          <w:sz w:val="22"/>
          <w:szCs w:val="22"/>
        </w:rPr>
      </w:pPr>
    </w:p>
    <w:p w14:paraId="657DD6FF" w14:textId="77777777" w:rsidR="00AA1846" w:rsidRPr="005B1D6E" w:rsidRDefault="00AA1846" w:rsidP="005B1D6E">
      <w:pPr>
        <w:autoSpaceDE/>
        <w:autoSpaceDN/>
        <w:adjustRightInd/>
        <w:spacing w:after="200" w:line="276" w:lineRule="auto"/>
        <w:rPr>
          <w:rFonts w:ascii="Tahoma" w:hAnsi="Tahoma"/>
          <w:i/>
          <w:sz w:val="22"/>
        </w:rPr>
      </w:pPr>
    </w:p>
    <w:p w14:paraId="27ADE136" w14:textId="77777777" w:rsidR="002A114B" w:rsidRPr="005B1D6E" w:rsidRDefault="002A114B" w:rsidP="000C170A">
      <w:pPr>
        <w:autoSpaceDE/>
        <w:autoSpaceDN/>
        <w:adjustRightInd/>
        <w:spacing w:after="200" w:line="276" w:lineRule="auto"/>
        <w:rPr>
          <w:rFonts w:ascii="Tahoma" w:hAnsi="Tahoma"/>
          <w:b/>
          <w:sz w:val="22"/>
        </w:rPr>
        <w:sectPr w:rsidR="002A114B" w:rsidRPr="005B1D6E" w:rsidSect="005B1D6E">
          <w:pgSz w:w="16839" w:h="11907" w:orient="landscape" w:code="9"/>
          <w:pgMar w:top="1701" w:right="1531" w:bottom="1418" w:left="1701" w:header="567" w:footer="709" w:gutter="0"/>
          <w:cols w:space="708"/>
          <w:titlePg/>
          <w:docGrid w:linePitch="360"/>
        </w:sectPr>
      </w:pPr>
      <w:bookmarkStart w:id="4208" w:name="_Toc63861276"/>
      <w:bookmarkStart w:id="4209" w:name="_Toc63861447"/>
      <w:bookmarkStart w:id="4210" w:name="_Toc63861615"/>
      <w:bookmarkStart w:id="4211" w:name="_Toc63861777"/>
      <w:bookmarkStart w:id="4212" w:name="_Toc63861939"/>
      <w:bookmarkStart w:id="4213" w:name="_Toc63862900"/>
      <w:bookmarkStart w:id="4214" w:name="_Toc63864252"/>
      <w:bookmarkStart w:id="4215" w:name="_Toc63861277"/>
      <w:bookmarkStart w:id="4216" w:name="_Toc63861448"/>
      <w:bookmarkStart w:id="4217" w:name="_Toc63861616"/>
      <w:bookmarkStart w:id="4218" w:name="_Toc63861778"/>
      <w:bookmarkStart w:id="4219" w:name="_Toc63861940"/>
      <w:bookmarkStart w:id="4220" w:name="_Toc63862901"/>
      <w:bookmarkStart w:id="4221" w:name="_Toc63864253"/>
      <w:bookmarkStart w:id="4222" w:name="_Toc63861279"/>
      <w:bookmarkStart w:id="4223" w:name="_Toc63861450"/>
      <w:bookmarkStart w:id="4224" w:name="_Toc63861618"/>
      <w:bookmarkStart w:id="4225" w:name="_Toc63861780"/>
      <w:bookmarkStart w:id="4226" w:name="_Toc63861942"/>
      <w:bookmarkStart w:id="4227" w:name="_Toc63862903"/>
      <w:bookmarkStart w:id="4228" w:name="_Toc63864255"/>
      <w:bookmarkStart w:id="4229" w:name="_Toc63861280"/>
      <w:bookmarkStart w:id="4230" w:name="_Toc63861451"/>
      <w:bookmarkStart w:id="4231" w:name="_Toc63861619"/>
      <w:bookmarkStart w:id="4232" w:name="_Toc63861781"/>
      <w:bookmarkStart w:id="4233" w:name="_Toc63861943"/>
      <w:bookmarkStart w:id="4234" w:name="_Toc63862904"/>
      <w:bookmarkStart w:id="4235" w:name="_Toc63864256"/>
      <w:bookmarkEnd w:id="4206"/>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p>
    <w:p w14:paraId="54A58FA9" w14:textId="77777777" w:rsidR="002775AE" w:rsidRPr="0053635D" w:rsidRDefault="00FC2074" w:rsidP="005B1D6E">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6E852553" w14:textId="77777777" w:rsidR="002775AE" w:rsidRPr="009E7A3F" w:rsidRDefault="002775AE" w:rsidP="005B1D6E">
      <w:pPr>
        <w:pStyle w:val="Anexo"/>
        <w:widowControl/>
        <w:spacing w:line="276" w:lineRule="auto"/>
      </w:pPr>
    </w:p>
    <w:p w14:paraId="04F5E6AE" w14:textId="77777777" w:rsidR="002775AE" w:rsidRPr="0015253F" w:rsidRDefault="00FC2074" w:rsidP="005B1D6E">
      <w:pPr>
        <w:tabs>
          <w:tab w:val="left" w:pos="9498"/>
        </w:tabs>
        <w:spacing w:line="276" w:lineRule="auto"/>
        <w:jc w:val="center"/>
        <w:rPr>
          <w:rFonts w:ascii="Tahoma" w:hAnsi="Tahoma" w:cs="Tahoma"/>
          <w:b/>
          <w:sz w:val="22"/>
          <w:szCs w:val="22"/>
        </w:rPr>
      </w:pPr>
      <w:r w:rsidRPr="0015253F">
        <w:rPr>
          <w:rFonts w:ascii="Tahoma" w:hAnsi="Tahoma" w:cs="Tahoma"/>
          <w:b/>
          <w:sz w:val="22"/>
          <w:szCs w:val="22"/>
        </w:rPr>
        <w:t>DESPESAS INICIAIS, RECORRENTES E EXTRAORDINÁRIAS</w:t>
      </w:r>
      <w:r w:rsidR="00814BC7">
        <w:rPr>
          <w:rFonts w:ascii="Tahoma" w:hAnsi="Tahoma" w:cs="Tahoma"/>
          <w:b/>
          <w:sz w:val="22"/>
          <w:szCs w:val="22"/>
        </w:rPr>
        <w:t xml:space="preserve"> [</w:t>
      </w:r>
      <w:r w:rsidR="00814BC7" w:rsidRPr="00814BC7">
        <w:rPr>
          <w:rFonts w:ascii="Tahoma" w:hAnsi="Tahoma" w:cs="Tahoma"/>
          <w:b/>
          <w:sz w:val="22"/>
          <w:szCs w:val="22"/>
          <w:highlight w:val="yellow"/>
        </w:rPr>
        <w:t xml:space="preserve">Nota MF: A ser validado pelas </w:t>
      </w:r>
      <w:proofErr w:type="gramStart"/>
      <w:r w:rsidR="00814BC7" w:rsidRPr="00814BC7">
        <w:rPr>
          <w:rFonts w:ascii="Tahoma" w:hAnsi="Tahoma" w:cs="Tahoma"/>
          <w:b/>
          <w:sz w:val="22"/>
          <w:szCs w:val="22"/>
          <w:highlight w:val="yellow"/>
        </w:rPr>
        <w:t>partes.</w:t>
      </w:r>
      <w:r w:rsidR="00814BC7">
        <w:rPr>
          <w:rFonts w:ascii="Tahoma" w:hAnsi="Tahoma" w:cs="Tahoma"/>
          <w:b/>
          <w:sz w:val="22"/>
          <w:szCs w:val="22"/>
        </w:rPr>
        <w:t>]</w:t>
      </w:r>
      <w:proofErr w:type="gramEnd"/>
    </w:p>
    <w:p w14:paraId="689F48B2" w14:textId="77777777" w:rsidR="002775AE" w:rsidRDefault="002775AE" w:rsidP="005B1D6E">
      <w:pPr>
        <w:tabs>
          <w:tab w:val="left" w:pos="9498"/>
        </w:tabs>
        <w:spacing w:line="276" w:lineRule="auto"/>
        <w:jc w:val="both"/>
        <w:rPr>
          <w:rFonts w:ascii="Tahoma" w:hAnsi="Tahoma" w:cs="Tahoma"/>
          <w:b/>
          <w:sz w:val="22"/>
          <w:szCs w:val="22"/>
        </w:rPr>
      </w:pPr>
    </w:p>
    <w:p w14:paraId="41B4CA4D" w14:textId="10CE543B" w:rsidR="0027094B" w:rsidRDefault="00FC2074"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Iniciais e Recorrentes</w:t>
      </w:r>
    </w:p>
    <w:p w14:paraId="727222FA" w14:textId="77777777" w:rsidR="0011365F" w:rsidRDefault="0011365F" w:rsidP="000C170A">
      <w:pPr>
        <w:tabs>
          <w:tab w:val="left" w:pos="9498"/>
        </w:tabs>
        <w:spacing w:line="276" w:lineRule="auto"/>
        <w:jc w:val="both"/>
        <w:rPr>
          <w:rFonts w:ascii="Tahoma" w:hAnsi="Tahoma" w:cs="Tahoma"/>
          <w:b/>
          <w:sz w:val="22"/>
          <w:szCs w:val="22"/>
        </w:rPr>
      </w:pPr>
    </w:p>
    <w:p w14:paraId="4FC1CC8E" w14:textId="77777777" w:rsidR="0027094B" w:rsidRDefault="00FC2074"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proofErr w:type="spellStart"/>
      <w:r>
        <w:rPr>
          <w:rFonts w:ascii="Tahoma" w:hAnsi="Tahoma" w:cs="Tahoma"/>
          <w:sz w:val="22"/>
          <w:szCs w:val="22"/>
        </w:rPr>
        <w:t>e</w:t>
      </w:r>
      <w:r w:rsidRPr="001A3986">
        <w:rPr>
          <w:rFonts w:ascii="Tahoma" w:hAnsi="Tahoma" w:cs="Tahoma"/>
          <w:sz w:val="22"/>
          <w:szCs w:val="22"/>
        </w:rPr>
        <w:t>scriturador</w:t>
      </w:r>
      <w:proofErr w:type="spellEnd"/>
      <w:r w:rsidRPr="001A3986">
        <w:rPr>
          <w:rFonts w:ascii="Tahoma" w:hAnsi="Tahoma" w:cs="Tahoma"/>
          <w:sz w:val="22"/>
          <w:szCs w:val="22"/>
        </w:rPr>
        <w:t xml:space="preserve">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58D14298" w14:textId="77777777" w:rsidR="0027094B" w:rsidRPr="001A3986" w:rsidRDefault="00FC2074" w:rsidP="000C170A">
      <w:pPr>
        <w:pStyle w:val="PargrafodaLista"/>
        <w:numPr>
          <w:ilvl w:val="0"/>
          <w:numId w:val="244"/>
        </w:numPr>
        <w:spacing w:after="240" w:line="276" w:lineRule="auto"/>
        <w:ind w:left="1134" w:hanging="1134"/>
        <w:jc w:val="both"/>
        <w:rPr>
          <w:rFonts w:ascii="Tahoma" w:hAnsi="Tahoma" w:cs="Tahoma"/>
          <w:iCs/>
          <w:sz w:val="22"/>
          <w:szCs w:val="22"/>
        </w:rPr>
      </w:pPr>
      <w:proofErr w:type="gramStart"/>
      <w:r>
        <w:rPr>
          <w:rFonts w:ascii="Tahoma" w:hAnsi="Tahoma" w:cs="Tahoma"/>
          <w:iCs/>
          <w:sz w:val="22"/>
          <w:szCs w:val="22"/>
        </w:rPr>
        <w:t>remuneração</w:t>
      </w:r>
      <w:proofErr w:type="gramEnd"/>
      <w:r>
        <w:rPr>
          <w:rFonts w:ascii="Tahoma" w:hAnsi="Tahoma" w:cs="Tahoma"/>
          <w:iCs/>
          <w:sz w:val="22"/>
          <w:szCs w:val="22"/>
        </w:rPr>
        <w:t xml:space="preserve"> do banco liquidante ou agente de liquidação dos CRI;</w:t>
      </w:r>
    </w:p>
    <w:p w14:paraId="6EF4A758" w14:textId="77777777" w:rsidR="0027094B" w:rsidRPr="001A3986" w:rsidRDefault="00FC2074"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ainda esteja atuando, a qual será calculada </w:t>
      </w:r>
      <w:proofErr w:type="gramStart"/>
      <w:r w:rsidRPr="001A3986">
        <w:rPr>
          <w:rFonts w:ascii="Tahoma" w:hAnsi="Tahoma" w:cs="Tahoma"/>
          <w:iCs/>
          <w:sz w:val="22"/>
          <w:szCs w:val="22"/>
        </w:rPr>
        <w:t>pro</w:t>
      </w:r>
      <w:proofErr w:type="gramEnd"/>
      <w:r w:rsidRPr="001A3986">
        <w:rPr>
          <w:rFonts w:ascii="Tahoma" w:hAnsi="Tahoma" w:cs="Tahoma"/>
          <w:iCs/>
          <w:sz w:val="22"/>
          <w:szCs w:val="22"/>
        </w:rPr>
        <w:t xml:space="preserve">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 (“</w:t>
      </w:r>
      <w:r w:rsidRPr="001A3986">
        <w:rPr>
          <w:rFonts w:ascii="Tahoma" w:hAnsi="Tahoma" w:cs="Tahoma"/>
          <w:iCs/>
          <w:sz w:val="22"/>
          <w:szCs w:val="22"/>
          <w:u w:val="single"/>
        </w:rPr>
        <w:t>Taxa de Administração</w:t>
      </w:r>
      <w:r w:rsidRPr="001A3986">
        <w:rPr>
          <w:rFonts w:ascii="Tahoma" w:hAnsi="Tahoma" w:cs="Tahoma"/>
          <w:iCs/>
          <w:sz w:val="22"/>
          <w:szCs w:val="22"/>
        </w:rPr>
        <w:t>”);</w:t>
      </w:r>
    </w:p>
    <w:p w14:paraId="3AC4CAEA" w14:textId="77777777" w:rsidR="0027094B" w:rsidRPr="001A3986" w:rsidRDefault="00FC2074"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remuneração</w:t>
      </w:r>
      <w:proofErr w:type="gramEnd"/>
      <w:r w:rsidRPr="001A3986">
        <w:rPr>
          <w:rFonts w:ascii="Tahoma" w:hAnsi="Tahoma" w:cs="Tahoma"/>
          <w:iCs/>
          <w:sz w:val="22"/>
          <w:szCs w:val="22"/>
        </w:rPr>
        <w:t xml:space="preserve"> da </w:t>
      </w:r>
      <w:proofErr w:type="spellStart"/>
      <w:r w:rsidRPr="001A3986">
        <w:rPr>
          <w:rFonts w:ascii="Tahoma" w:hAnsi="Tahoma" w:cs="Tahoma"/>
          <w:iCs/>
          <w:sz w:val="22"/>
          <w:szCs w:val="22"/>
        </w:rPr>
        <w:t>True</w:t>
      </w:r>
      <w:proofErr w:type="spellEnd"/>
      <w:r w:rsidRPr="001A3986">
        <w:rPr>
          <w:rFonts w:ascii="Tahoma" w:hAnsi="Tahoma" w:cs="Tahoma"/>
          <w:iCs/>
          <w:sz w:val="22"/>
          <w:szCs w:val="22"/>
        </w:rPr>
        <w:t xml:space="preserve"> </w:t>
      </w:r>
      <w:proofErr w:type="spellStart"/>
      <w:r w:rsidRPr="001A3986">
        <w:rPr>
          <w:rFonts w:ascii="Tahoma" w:hAnsi="Tahoma" w:cs="Tahoma"/>
          <w:iCs/>
          <w:sz w:val="22"/>
          <w:szCs w:val="22"/>
        </w:rPr>
        <w:t>One</w:t>
      </w:r>
      <w:proofErr w:type="spellEnd"/>
      <w:r w:rsidRPr="001A3986">
        <w:rPr>
          <w:rFonts w:ascii="Tahoma" w:hAnsi="Tahoma" w:cs="Tahoma"/>
          <w:iCs/>
          <w:sz w:val="22"/>
          <w:szCs w:val="22"/>
        </w:rPr>
        <w:t xml:space="preserv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14:paraId="2AA934DF" w14:textId="77777777" w:rsidR="0027094B" w:rsidRPr="001A3986" w:rsidRDefault="00FC2074"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proofErr w:type="gramStart"/>
      <w:r w:rsidRPr="001A3986">
        <w:rPr>
          <w:rFonts w:ascii="Tahoma" w:hAnsi="Tahoma" w:cs="Tahoma"/>
          <w:iCs/>
          <w:sz w:val="22"/>
          <w:szCs w:val="22"/>
        </w:rPr>
        <w:t>pela</w:t>
      </w:r>
      <w:proofErr w:type="gramEnd"/>
      <w:r w:rsidRPr="001A3986">
        <w:rPr>
          <w:rFonts w:ascii="Tahoma" w:hAnsi="Tahoma" w:cs="Tahoma"/>
          <w:iCs/>
          <w:sz w:val="22"/>
          <w:szCs w:val="22"/>
        </w:rPr>
        <w:t xml:space="preserve"> estruturação</w:t>
      </w:r>
      <w:r>
        <w:rPr>
          <w:rFonts w:ascii="Tahoma" w:hAnsi="Tahoma" w:cs="Tahoma"/>
          <w:iCs/>
          <w:sz w:val="22"/>
          <w:szCs w:val="22"/>
        </w:rPr>
        <w:t xml:space="preserve"> dos</w:t>
      </w:r>
      <w:r w:rsidRPr="001A3986">
        <w:rPr>
          <w:rFonts w:ascii="Tahoma" w:hAnsi="Tahoma" w:cs="Tahoma"/>
          <w:iCs/>
          <w:sz w:val="22"/>
          <w:szCs w:val="22"/>
        </w:rPr>
        <w:t xml:space="preserve"> CRI, será devida parcela única no valor de R$5.000,00 (cinco mil reais), a ser paga à Securitizadora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(primeiro) Dia Útil contado da primeira data de subscrição e integralização dos CRI, inclusive em caso de rescisão desta Escritura de Emissão;</w:t>
      </w:r>
    </w:p>
    <w:p w14:paraId="385E1BE4" w14:textId="77777777" w:rsidR="0027094B" w:rsidRPr="001A3986" w:rsidRDefault="00FC2074"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proofErr w:type="gramStart"/>
      <w:r w:rsidRPr="001A3986">
        <w:rPr>
          <w:rFonts w:ascii="Tahoma" w:hAnsi="Tahoma" w:cs="Tahoma"/>
          <w:iCs/>
          <w:sz w:val="22"/>
          <w:szCs w:val="22"/>
        </w:rPr>
        <w:t>pela</w:t>
      </w:r>
      <w:proofErr w:type="gramEnd"/>
      <w:r w:rsidRPr="001A3986">
        <w:rPr>
          <w:rFonts w:ascii="Tahoma" w:hAnsi="Tahoma" w:cs="Tahoma"/>
          <w:iCs/>
          <w:sz w:val="22"/>
          <w:szCs w:val="22"/>
        </w:rPr>
        <w:t xml:space="preserve">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Securitizadora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(primeiro) Dia Útil contado da primeira data de subscrição e integralização dos CRI, inclusive em caso de rescisão desta Escritura de Emissão; e</w:t>
      </w:r>
    </w:p>
    <w:p w14:paraId="0D60BB3E" w14:textId="77777777" w:rsidR="0027094B" w:rsidRPr="001A3986" w:rsidRDefault="00FC2074" w:rsidP="000C170A">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proofErr w:type="gramStart"/>
      <w:r w:rsidRPr="001A3986">
        <w:rPr>
          <w:rFonts w:ascii="Tahoma" w:hAnsi="Tahoma" w:cs="Tahoma"/>
          <w:iCs/>
          <w:sz w:val="22"/>
          <w:szCs w:val="22"/>
        </w:rPr>
        <w:t>as</w:t>
      </w:r>
      <w:proofErr w:type="gramEnd"/>
      <w:r w:rsidRPr="001A3986">
        <w:rPr>
          <w:rFonts w:ascii="Tahoma" w:hAnsi="Tahoma" w:cs="Tahoma"/>
          <w:iCs/>
          <w:sz w:val="22"/>
          <w:szCs w:val="22"/>
        </w:rPr>
        <w:t xml:space="preserve">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52FC02F4" w14:textId="77777777" w:rsidR="0027094B" w:rsidRPr="001A3986" w:rsidRDefault="00FC2074"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remuneração</w:t>
      </w:r>
      <w:proofErr w:type="gramEnd"/>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proofErr w:type="spellStart"/>
      <w:r>
        <w:rPr>
          <w:rFonts w:ascii="Tahoma" w:hAnsi="Tahoma" w:cs="Tahoma"/>
          <w:sz w:val="22"/>
          <w:szCs w:val="22"/>
        </w:rPr>
        <w:t>c</w:t>
      </w:r>
      <w:r w:rsidRPr="001A3986">
        <w:rPr>
          <w:rFonts w:ascii="Tahoma" w:hAnsi="Tahoma" w:cs="Tahoma"/>
          <w:sz w:val="22"/>
          <w:szCs w:val="22"/>
        </w:rPr>
        <w:t>ustodiante</w:t>
      </w:r>
      <w:proofErr w:type="spellEnd"/>
      <w:r w:rsidRPr="001A3986">
        <w:rPr>
          <w:rFonts w:ascii="Tahoma" w:hAnsi="Tahoma" w:cs="Tahoma"/>
          <w:iCs/>
          <w:sz w:val="22"/>
          <w:szCs w:val="22"/>
        </w:rPr>
        <w:t>, pelos serviços prestados nos termos da Escritura de Emissão de CCI, nos seguintes termos:</w:t>
      </w:r>
    </w:p>
    <w:p w14:paraId="290A24C8" w14:textId="77777777" w:rsidR="0027094B" w:rsidRPr="001A3986" w:rsidRDefault="00FC2074"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proofErr w:type="gramStart"/>
      <w:r w:rsidRPr="001A3986">
        <w:rPr>
          <w:rFonts w:ascii="Tahoma" w:hAnsi="Tahoma" w:cs="Tahoma"/>
          <w:iCs/>
          <w:sz w:val="22"/>
          <w:szCs w:val="22"/>
        </w:rPr>
        <w:t>pela</w:t>
      </w:r>
      <w:proofErr w:type="gramEnd"/>
      <w:r w:rsidRPr="001A3986">
        <w:rPr>
          <w:rFonts w:ascii="Tahoma" w:hAnsi="Tahoma" w:cs="Tahoma"/>
          <w:iCs/>
          <w:sz w:val="22"/>
          <w:szCs w:val="22"/>
        </w:rPr>
        <w:t xml:space="preserve"> implantação, registro e eventual aditamento da CCI, será devida parcela única no valor de R$4.500,00 (quatro mil e quinhentos reais), a ser paga até o 5º (quinto) Dia Útil contado da primeira data de integralização dos CRI;</w:t>
      </w:r>
    </w:p>
    <w:p w14:paraId="0531D3D8" w14:textId="77777777" w:rsidR="0027094B" w:rsidRPr="001A3986" w:rsidRDefault="00FC2074"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6398A802" w14:textId="77777777" w:rsidR="0027094B" w:rsidRPr="001A3986" w:rsidRDefault="00FC2074"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proofErr w:type="spellStart"/>
      <w:r>
        <w:rPr>
          <w:rFonts w:ascii="Tahoma" w:hAnsi="Tahoma" w:cs="Tahoma"/>
          <w:iCs/>
          <w:sz w:val="22"/>
          <w:szCs w:val="22"/>
        </w:rPr>
        <w:t>c</w:t>
      </w:r>
      <w:r w:rsidRPr="001A3986">
        <w:rPr>
          <w:rFonts w:ascii="Tahoma" w:hAnsi="Tahoma" w:cs="Tahoma"/>
          <w:iCs/>
          <w:sz w:val="22"/>
          <w:szCs w:val="22"/>
        </w:rPr>
        <w:t>ustodiante</w:t>
      </w:r>
      <w:proofErr w:type="spellEnd"/>
      <w:r w:rsidRPr="001A3986">
        <w:rPr>
          <w:rFonts w:ascii="Tahoma" w:hAnsi="Tahoma" w:cs="Tahoma"/>
          <w:iCs/>
          <w:sz w:val="22"/>
          <w:szCs w:val="22"/>
        </w:rPr>
        <w:t xml:space="preserv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72724AD0" w14:textId="77777777" w:rsidR="0027094B" w:rsidRPr="001A3986" w:rsidRDefault="00FC2074"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proofErr w:type="gramStart"/>
      <w:r w:rsidRPr="001A3986">
        <w:rPr>
          <w:rFonts w:ascii="Tahoma" w:hAnsi="Tahoma" w:cs="Tahoma"/>
          <w:iCs/>
          <w:sz w:val="22"/>
          <w:szCs w:val="22"/>
        </w:rPr>
        <w:t>os</w:t>
      </w:r>
      <w:proofErr w:type="gramEnd"/>
      <w:r w:rsidRPr="001A3986">
        <w:rPr>
          <w:rFonts w:ascii="Tahoma" w:hAnsi="Tahoma" w:cs="Tahoma"/>
          <w:iCs/>
          <w:sz w:val="22"/>
          <w:szCs w:val="22"/>
        </w:rPr>
        <w:t xml:space="preserve">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25ACF198" w14:textId="77777777" w:rsidR="0027094B" w:rsidRPr="001A3986" w:rsidRDefault="00FC2074"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remuneração</w:t>
      </w:r>
      <w:proofErr w:type="gramEnd"/>
      <w:r w:rsidRPr="001A3986">
        <w:rPr>
          <w:rFonts w:ascii="Tahoma" w:hAnsi="Tahoma" w:cs="Tahoma"/>
          <w:iCs/>
          <w:sz w:val="22"/>
          <w:szCs w:val="22"/>
        </w:rPr>
        <w:t xml:space="preserve"> do Agente Fiduciário dos CRI, pelos serviços prestados no Termo de Securitização, nos seguintes termos:</w:t>
      </w:r>
    </w:p>
    <w:p w14:paraId="76BD1A93" w14:textId="77777777" w:rsidR="0027094B" w:rsidRPr="001A3986" w:rsidRDefault="00FC2074" w:rsidP="00197B60">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proofErr w:type="gramStart"/>
      <w:r w:rsidRPr="001A3986">
        <w:rPr>
          <w:rFonts w:ascii="Tahoma" w:hAnsi="Tahoma" w:cs="Tahoma"/>
          <w:sz w:val="22"/>
          <w:szCs w:val="22"/>
        </w:rPr>
        <w:t>parcelas</w:t>
      </w:r>
      <w:proofErr w:type="gramEnd"/>
      <w:r w:rsidRPr="001A3986">
        <w:rPr>
          <w:rFonts w:ascii="Tahoma" w:hAnsi="Tahoma" w:cs="Tahoma"/>
          <w:sz w:val="22"/>
          <w:szCs w:val="22"/>
        </w:rPr>
        <w:t xml:space="preserve">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proofErr w:type="spellStart"/>
      <w:r w:rsidRPr="005B1D6E">
        <w:rPr>
          <w:rFonts w:ascii="Tahoma" w:hAnsi="Tahoma"/>
          <w:i/>
          <w:sz w:val="22"/>
        </w:rPr>
        <w:t>abort</w:t>
      </w:r>
      <w:proofErr w:type="spellEnd"/>
      <w:r w:rsidRPr="005B1D6E">
        <w:rPr>
          <w:rFonts w:ascii="Tahoma" w:hAnsi="Tahoma"/>
          <w:i/>
          <w:sz w:val="22"/>
        </w:rPr>
        <w:t xml:space="preserve"> </w:t>
      </w:r>
      <w:proofErr w:type="spellStart"/>
      <w:r w:rsidRPr="005B1D6E">
        <w:rPr>
          <w:rFonts w:ascii="Tahoma" w:hAnsi="Tahoma"/>
          <w:i/>
          <w:sz w:val="22"/>
        </w:rPr>
        <w:t>fee</w:t>
      </w:r>
      <w:proofErr w:type="spellEnd"/>
      <w:r w:rsidRPr="001A3986">
        <w:rPr>
          <w:rFonts w:ascii="Tahoma" w:hAnsi="Tahoma" w:cs="Tahoma"/>
          <w:sz w:val="22"/>
          <w:szCs w:val="22"/>
        </w:rPr>
        <w:t>”;</w:t>
      </w:r>
    </w:p>
    <w:p w14:paraId="4FB168BF" w14:textId="77777777" w:rsidR="0027094B" w:rsidRPr="005B1D6E" w:rsidRDefault="00FC2074" w:rsidP="00197B60">
      <w:pPr>
        <w:pStyle w:val="PargrafodaLista"/>
        <w:numPr>
          <w:ilvl w:val="0"/>
          <w:numId w:val="234"/>
        </w:numPr>
        <w:autoSpaceDE/>
        <w:autoSpaceDN/>
        <w:adjustRightInd/>
        <w:spacing w:after="240" w:line="276" w:lineRule="auto"/>
        <w:ind w:left="1134" w:firstLine="0"/>
        <w:jc w:val="both"/>
        <w:rPr>
          <w:rFonts w:ascii="Tahoma" w:hAnsi="Tahoma"/>
          <w:sz w:val="22"/>
        </w:rPr>
      </w:pPr>
      <w:r w:rsidRPr="001A3986">
        <w:rPr>
          <w:rFonts w:ascii="Tahoma" w:hAnsi="Tahoma" w:cs="Tahoma"/>
          <w:sz w:val="22"/>
          <w:szCs w:val="22"/>
        </w:rPr>
        <w:t>[</w:t>
      </w:r>
      <w:proofErr w:type="gramStart"/>
      <w:r w:rsidRPr="001A3986">
        <w:rPr>
          <w:rFonts w:ascii="Tahoma" w:hAnsi="Tahoma" w:cs="Tahoma"/>
          <w:sz w:val="22"/>
          <w:szCs w:val="22"/>
        </w:rPr>
        <w:t>por</w:t>
      </w:r>
      <w:proofErr w:type="gramEnd"/>
      <w:r w:rsidRPr="001A3986">
        <w:rPr>
          <w:rFonts w:ascii="Tahoma" w:hAnsi="Tahoma" w:cs="Tahoma"/>
          <w:sz w:val="22"/>
          <w:szCs w:val="22"/>
        </w:rPr>
        <w:t xml:space="preserve"> cada verificação do Índice Financeiro, o valor de R$ 1.500,00 (mil e quinhentos reais), a ser paga até o 5º (quinto) Dia Útil contado da data da primeira verificação e as demais, trimestralmente, contadas da data da primeira verificação;]</w:t>
      </w:r>
      <w:r w:rsidR="007C1AAF">
        <w:rPr>
          <w:rFonts w:ascii="Tahoma" w:hAnsi="Tahoma" w:cs="Tahoma"/>
          <w:sz w:val="22"/>
          <w:szCs w:val="22"/>
        </w:rPr>
        <w:t xml:space="preserve"> [</w:t>
      </w:r>
      <w:r w:rsidR="007C1AAF" w:rsidRPr="00581793">
        <w:rPr>
          <w:rFonts w:ascii="Tahoma" w:hAnsi="Tahoma" w:cs="Tahoma"/>
          <w:b/>
          <w:sz w:val="22"/>
          <w:szCs w:val="22"/>
          <w:highlight w:val="yellow"/>
        </w:rPr>
        <w:t>Nota Mattos Filho</w:t>
      </w:r>
      <w:r w:rsidR="007C1AAF" w:rsidRPr="00581793">
        <w:rPr>
          <w:rFonts w:ascii="Tahoma" w:hAnsi="Tahoma" w:cs="Tahoma"/>
          <w:sz w:val="22"/>
          <w:szCs w:val="22"/>
          <w:highlight w:val="yellow"/>
        </w:rPr>
        <w:t xml:space="preserve">: </w:t>
      </w:r>
      <w:r w:rsidR="007C1AAF">
        <w:rPr>
          <w:rFonts w:ascii="Tahoma" w:hAnsi="Tahoma" w:cs="Tahoma"/>
          <w:sz w:val="22"/>
          <w:szCs w:val="22"/>
          <w:highlight w:val="yellow"/>
        </w:rPr>
        <w:t xml:space="preserve">Por favor </w:t>
      </w:r>
      <w:r w:rsidR="007C1AAF" w:rsidRPr="001A3986">
        <w:rPr>
          <w:rFonts w:ascii="Tahoma" w:hAnsi="Tahoma" w:cs="Tahoma"/>
          <w:sz w:val="22"/>
          <w:szCs w:val="22"/>
          <w:highlight w:val="yellow"/>
        </w:rPr>
        <w:t>confirmar se o custo pela verificação das notas (reembolso) será pago antecipadamente e diretamente pela devedora ou devemos incluir aqui t</w:t>
      </w:r>
      <w:r w:rsidR="007C1AAF">
        <w:rPr>
          <w:rFonts w:ascii="Tahoma" w:hAnsi="Tahoma" w:cs="Tahoma"/>
          <w:sz w:val="22"/>
          <w:szCs w:val="22"/>
          <w:highlight w:val="yellow"/>
        </w:rPr>
        <w:t>am</w:t>
      </w:r>
      <w:r w:rsidR="007C1AAF" w:rsidRPr="001A3986">
        <w:rPr>
          <w:rFonts w:ascii="Tahoma" w:hAnsi="Tahoma" w:cs="Tahoma"/>
          <w:sz w:val="22"/>
          <w:szCs w:val="22"/>
          <w:highlight w:val="yellow"/>
        </w:rPr>
        <w:t>b</w:t>
      </w:r>
      <w:r w:rsidR="007C1AAF">
        <w:rPr>
          <w:rFonts w:ascii="Tahoma" w:hAnsi="Tahoma" w:cs="Tahoma"/>
          <w:sz w:val="22"/>
          <w:szCs w:val="22"/>
          <w:highlight w:val="yellow"/>
        </w:rPr>
        <w:t>é</w:t>
      </w:r>
      <w:r w:rsidR="007C1AAF" w:rsidRPr="001A3986">
        <w:rPr>
          <w:rFonts w:ascii="Tahoma" w:hAnsi="Tahoma" w:cs="Tahoma"/>
          <w:sz w:val="22"/>
          <w:szCs w:val="22"/>
          <w:highlight w:val="yellow"/>
        </w:rPr>
        <w:t>m</w:t>
      </w:r>
      <w:r w:rsidR="007C1AAF" w:rsidRPr="00581793">
        <w:rPr>
          <w:rFonts w:ascii="Tahoma" w:hAnsi="Tahoma" w:cs="Tahoma"/>
          <w:sz w:val="22"/>
          <w:szCs w:val="22"/>
          <w:highlight w:val="yellow"/>
        </w:rPr>
        <w:t>.</w:t>
      </w:r>
      <w:r w:rsidR="007C1AAF">
        <w:rPr>
          <w:rFonts w:ascii="Tahoma" w:hAnsi="Tahoma" w:cs="Tahoma"/>
          <w:sz w:val="22"/>
          <w:szCs w:val="22"/>
        </w:rPr>
        <w:t>]</w:t>
      </w:r>
    </w:p>
    <w:p w14:paraId="640C3E3A" w14:textId="77777777" w:rsidR="0027094B" w:rsidRPr="001A3986" w:rsidRDefault="00FC2074"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w:t>
      </w:r>
      <w:proofErr w:type="gramStart"/>
      <w:r w:rsidRPr="001A3986">
        <w:rPr>
          <w:rFonts w:ascii="Tahoma" w:hAnsi="Tahoma" w:cs="Tahoma"/>
          <w:iCs/>
          <w:sz w:val="22"/>
          <w:szCs w:val="22"/>
        </w:rPr>
        <w:t>“(</w:t>
      </w:r>
      <w:proofErr w:type="gramEnd"/>
      <w:r w:rsidRPr="001A3986">
        <w:rPr>
          <w:rFonts w:ascii="Tahoma" w:hAnsi="Tahoma" w:cs="Tahoma"/>
          <w:iCs/>
          <w:sz w:val="22"/>
          <w:szCs w:val="22"/>
        </w:rPr>
        <w:t xml:space="preserve">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44BC24EA" w14:textId="77777777" w:rsidR="0027094B" w:rsidRPr="001A3986" w:rsidRDefault="00FC2074"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00E109CA" w14:textId="77777777" w:rsidR="00B43D1A" w:rsidRDefault="00FC2074"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8254F6">
        <w:rPr>
          <w:rFonts w:ascii="Tahoma" w:hAnsi="Tahoma" w:cs="Tahoma"/>
          <w:iCs/>
          <w:sz w:val="22"/>
          <w:szCs w:val="22"/>
        </w:rPr>
        <w:t>a</w:t>
      </w:r>
      <w:proofErr w:type="gramEnd"/>
      <w:r w:rsidRPr="008254F6">
        <w:rPr>
          <w:rFonts w:ascii="Tahoma" w:hAnsi="Tahoma" w:cs="Tahoma"/>
          <w:iCs/>
          <w:sz w:val="22"/>
          <w:szCs w:val="22"/>
        </w:rPr>
        <w:t xml:space="preserve">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nos seguintes termos: [</w:t>
      </w:r>
      <w:r w:rsidRPr="00814BC7">
        <w:rPr>
          <w:rFonts w:ascii="Tahoma" w:hAnsi="Tahoma" w:cs="Tahoma"/>
          <w:b/>
          <w:iCs/>
          <w:sz w:val="22"/>
          <w:szCs w:val="22"/>
          <w:highlight w:val="yellow"/>
        </w:rPr>
        <w:t>Nota Certificadora</w:t>
      </w:r>
      <w:r w:rsidRPr="00814BC7">
        <w:rPr>
          <w:rFonts w:ascii="Tahoma" w:hAnsi="Tahoma" w:cs="Tahoma"/>
          <w:iCs/>
          <w:sz w:val="22"/>
          <w:szCs w:val="22"/>
          <w:highlight w:val="yellow"/>
        </w:rPr>
        <w:t xml:space="preserve">: </w:t>
      </w:r>
      <w:proofErr w:type="spellStart"/>
      <w:r w:rsidRPr="00814BC7">
        <w:rPr>
          <w:rFonts w:ascii="Tahoma" w:hAnsi="Tahoma" w:cs="Tahoma"/>
          <w:iCs/>
          <w:sz w:val="22"/>
          <w:szCs w:val="22"/>
          <w:highlight w:val="yellow"/>
        </w:rPr>
        <w:t>True</w:t>
      </w:r>
      <w:proofErr w:type="spellEnd"/>
      <w:r w:rsidRPr="00814BC7">
        <w:rPr>
          <w:rFonts w:ascii="Tahoma" w:hAnsi="Tahoma" w:cs="Tahoma"/>
          <w:iCs/>
          <w:sz w:val="22"/>
          <w:szCs w:val="22"/>
          <w:highlight w:val="yellow"/>
        </w:rPr>
        <w:t>, favor confirmar o pagamento às expensas do patrimônio separado.</w:t>
      </w:r>
      <w:r>
        <w:rPr>
          <w:rFonts w:ascii="Tahoma" w:hAnsi="Tahoma" w:cs="Tahoma"/>
          <w:iCs/>
          <w:sz w:val="22"/>
          <w:szCs w:val="22"/>
        </w:rPr>
        <w:t>]</w:t>
      </w:r>
    </w:p>
    <w:p w14:paraId="5441499F" w14:textId="77777777" w:rsidR="00B43D1A" w:rsidRDefault="00FC2074"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proofErr w:type="gramStart"/>
      <w:r w:rsidRPr="008254F6">
        <w:rPr>
          <w:rFonts w:ascii="Tahoma" w:hAnsi="Tahoma" w:cs="Tahoma"/>
          <w:iCs/>
          <w:sz w:val="22"/>
          <w:szCs w:val="22"/>
        </w:rPr>
        <w:t>pelo</w:t>
      </w:r>
      <w:proofErr w:type="gramEnd"/>
      <w:r w:rsidRPr="008254F6">
        <w:rPr>
          <w:rFonts w:ascii="Tahoma" w:hAnsi="Tahoma" w:cs="Tahoma"/>
          <w:iCs/>
          <w:sz w:val="22"/>
          <w:szCs w:val="22"/>
        </w:rPr>
        <w:t xml:space="preserve">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14:paraId="67B23E4A" w14:textId="77777777" w:rsidR="00B43D1A" w:rsidRDefault="00FC2074"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proofErr w:type="gramStart"/>
      <w:r>
        <w:rPr>
          <w:rFonts w:ascii="Tahoma" w:hAnsi="Tahoma" w:cs="Tahoma"/>
          <w:iCs/>
          <w:sz w:val="22"/>
          <w:szCs w:val="22"/>
        </w:rPr>
        <w:t>pela</w:t>
      </w:r>
      <w:proofErr w:type="gramEnd"/>
      <w:r>
        <w:rPr>
          <w:rFonts w:ascii="Tahoma" w:hAnsi="Tahoma" w:cs="Tahoma"/>
          <w:iCs/>
          <w:sz w:val="22"/>
          <w:szCs w:val="22"/>
        </w:rPr>
        <w:t xml:space="preserve"> implantação de contratos decorrentes de vendas novas, caso não sejam previamente auditados, aditivos de renegociações e cessões: R$ 50,00 (cinquenta reais) por instrumento com fatura mínima de R$ 100,00 (cem reais);</w:t>
      </w:r>
    </w:p>
    <w:p w14:paraId="3C0C86E8" w14:textId="77777777" w:rsidR="00B43D1A" w:rsidRDefault="00FC2074"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proofErr w:type="gramStart"/>
      <w:r>
        <w:rPr>
          <w:rFonts w:ascii="Tahoma" w:hAnsi="Tahoma" w:cs="Tahoma"/>
          <w:iCs/>
          <w:sz w:val="22"/>
          <w:szCs w:val="22"/>
        </w:rPr>
        <w:t>pela</w:t>
      </w:r>
      <w:proofErr w:type="gramEnd"/>
      <w:r>
        <w:rPr>
          <w:rFonts w:ascii="Tahoma" w:hAnsi="Tahoma" w:cs="Tahoma"/>
          <w:iCs/>
          <w:sz w:val="22"/>
          <w:szCs w:val="22"/>
        </w:rPr>
        <w:t xml:space="preserve"> recuperação amigável de crédito em atraso: 8% (oito por cento) sobre o valor recuperado;</w:t>
      </w:r>
    </w:p>
    <w:p w14:paraId="47A04CF2" w14:textId="77777777" w:rsidR="00B43D1A" w:rsidRDefault="00FC2074"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proofErr w:type="gramStart"/>
      <w:r>
        <w:rPr>
          <w:rFonts w:ascii="Tahoma" w:hAnsi="Tahoma" w:cs="Tahoma"/>
          <w:iCs/>
          <w:sz w:val="22"/>
          <w:szCs w:val="22"/>
        </w:rPr>
        <w:t>pela</w:t>
      </w:r>
      <w:proofErr w:type="gramEnd"/>
      <w:r>
        <w:rPr>
          <w:rFonts w:ascii="Tahoma" w:hAnsi="Tahoma" w:cs="Tahoma"/>
          <w:iCs/>
          <w:sz w:val="22"/>
          <w:szCs w:val="22"/>
        </w:rPr>
        <w:t xml:space="preserve"> formalização de aditivos, cessões, </w:t>
      </w:r>
      <w:proofErr w:type="spellStart"/>
      <w:r>
        <w:rPr>
          <w:rFonts w:ascii="Tahoma" w:hAnsi="Tahoma" w:cs="Tahoma"/>
          <w:iCs/>
          <w:sz w:val="22"/>
          <w:szCs w:val="22"/>
        </w:rPr>
        <w:t>distratos</w:t>
      </w:r>
      <w:proofErr w:type="spellEnd"/>
      <w:r>
        <w:rPr>
          <w:rFonts w:ascii="Tahoma" w:hAnsi="Tahoma" w:cs="Tahoma"/>
          <w:iCs/>
          <w:sz w:val="22"/>
          <w:szCs w:val="22"/>
        </w:rPr>
        <w:t xml:space="preserve"> e termos de quitação: R$ 400,00 (quatrocentos reais) por instrumento;</w:t>
      </w:r>
    </w:p>
    <w:p w14:paraId="6BB4B182" w14:textId="77777777" w:rsidR="00B43D1A" w:rsidRPr="00F72BAC" w:rsidRDefault="00FC2074"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proofErr w:type="gramStart"/>
      <w:r w:rsidRPr="00F72BAC">
        <w:rPr>
          <w:rFonts w:ascii="Tahoma" w:hAnsi="Tahoma" w:cs="Tahoma"/>
          <w:iCs/>
          <w:sz w:val="22"/>
          <w:szCs w:val="22"/>
        </w:rPr>
        <w:t>pela</w:t>
      </w:r>
      <w:proofErr w:type="gramEnd"/>
      <w:r w:rsidRPr="00F72BAC">
        <w:rPr>
          <w:rFonts w:ascii="Tahoma" w:hAnsi="Tahoma" w:cs="Tahoma"/>
          <w:iCs/>
          <w:sz w:val="22"/>
          <w:szCs w:val="22"/>
        </w:rPr>
        <w:t xml:space="preserve"> auditoria dos contratos: R$ 110,00 (cento e dez reais) por contrato;</w:t>
      </w:r>
    </w:p>
    <w:p w14:paraId="0E0AC104" w14:textId="77777777" w:rsidR="00B43D1A" w:rsidRDefault="00FC2074" w:rsidP="00B14D31">
      <w:pPr>
        <w:pStyle w:val="PargrafodaLista"/>
        <w:numPr>
          <w:ilvl w:val="0"/>
          <w:numId w:val="258"/>
        </w:numPr>
        <w:tabs>
          <w:tab w:val="left" w:pos="2127"/>
        </w:tabs>
        <w:autoSpaceDE/>
        <w:autoSpaceDN/>
        <w:adjustRightInd/>
        <w:spacing w:after="240" w:line="276" w:lineRule="auto"/>
        <w:ind w:left="1134" w:firstLine="0"/>
        <w:jc w:val="both"/>
        <w:rPr>
          <w:rFonts w:ascii="Tahoma" w:hAnsi="Tahoma" w:cs="Tahoma"/>
          <w:iCs/>
          <w:sz w:val="22"/>
          <w:szCs w:val="22"/>
        </w:rPr>
      </w:pPr>
      <w:proofErr w:type="gramStart"/>
      <w:r>
        <w:rPr>
          <w:rFonts w:ascii="Tahoma" w:hAnsi="Tahoma" w:cs="Tahoma"/>
          <w:iCs/>
          <w:sz w:val="22"/>
          <w:szCs w:val="22"/>
        </w:rPr>
        <w:t>a</w:t>
      </w:r>
      <w:proofErr w:type="gramEnd"/>
      <w:r>
        <w:rPr>
          <w:rFonts w:ascii="Tahoma" w:hAnsi="Tahoma" w:cs="Tahoma"/>
          <w:iCs/>
          <w:sz w:val="22"/>
          <w:szCs w:val="22"/>
        </w:rPr>
        <w:t xml:space="preserve">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14:paraId="4D9B626F" w14:textId="77777777" w:rsidR="00B43D1A" w:rsidRDefault="00FC2074"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proofErr w:type="gramStart"/>
      <w:r w:rsidRPr="001A6E5D">
        <w:rPr>
          <w:rFonts w:ascii="Tahoma" w:hAnsi="Tahoma" w:cs="Tahoma"/>
          <w:iCs/>
          <w:sz w:val="22"/>
          <w:szCs w:val="22"/>
        </w:rPr>
        <w:t>os</w:t>
      </w:r>
      <w:proofErr w:type="gramEnd"/>
      <w:r w:rsidRPr="001A6E5D">
        <w:rPr>
          <w:rFonts w:ascii="Tahoma" w:hAnsi="Tahoma" w:cs="Tahoma"/>
          <w:iCs/>
          <w:sz w:val="22"/>
          <w:szCs w:val="22"/>
        </w:rPr>
        <w:t xml:space="preserve">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14:paraId="5D1C2E10" w14:textId="77777777" w:rsidR="00B43D1A" w:rsidRPr="001A3986" w:rsidRDefault="00FC2074"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proofErr w:type="gramStart"/>
      <w:r>
        <w:rPr>
          <w:rFonts w:ascii="Tahoma" w:hAnsi="Tahoma" w:cs="Tahoma"/>
          <w:iCs/>
          <w:sz w:val="22"/>
          <w:szCs w:val="22"/>
        </w:rPr>
        <w:t>a</w:t>
      </w:r>
      <w:proofErr w:type="gramEnd"/>
      <w:r>
        <w:rPr>
          <w:rFonts w:ascii="Tahoma" w:hAnsi="Tahoma" w:cs="Tahoma"/>
          <w:iCs/>
          <w:sz w:val="22"/>
          <w:szCs w:val="22"/>
        </w:rPr>
        <w:t xml:space="preserve"> remuneração acima será reajustada</w:t>
      </w:r>
      <w:r w:rsidRPr="001A3986">
        <w:rPr>
          <w:rFonts w:ascii="Tahoma" w:hAnsi="Tahoma" w:cs="Tahoma"/>
          <w:iCs/>
          <w:sz w:val="22"/>
          <w:szCs w:val="22"/>
        </w:rPr>
        <w:t xml:space="preserve"> anualmente pela variação acumulada do IPCA, ou na falta deste, ou ainda na impossibilidade de sua utilização, pelo índice que vier a substituí-lo, </w:t>
      </w:r>
      <w:r>
        <w:rPr>
          <w:rFonts w:ascii="Tahoma" w:hAnsi="Tahoma" w:cs="Tahoma"/>
          <w:iCs/>
          <w:sz w:val="22"/>
          <w:szCs w:val="22"/>
        </w:rPr>
        <w:t xml:space="preserve">ou que seja substancialmente a ele semelhante, </w:t>
      </w:r>
      <w:r w:rsidRPr="001A3986">
        <w:rPr>
          <w:rFonts w:ascii="Tahoma" w:hAnsi="Tahoma" w:cs="Tahoma"/>
          <w:iCs/>
          <w:sz w:val="22"/>
          <w:szCs w:val="22"/>
        </w:rPr>
        <w:t xml:space="preserve">a partir da data do primeiro pagamento, calculada </w:t>
      </w:r>
      <w:r w:rsidRPr="001A3986">
        <w:rPr>
          <w:rFonts w:ascii="Tahoma" w:hAnsi="Tahoma" w:cs="Tahoma"/>
          <w:i/>
          <w:iCs/>
          <w:sz w:val="22"/>
          <w:szCs w:val="22"/>
        </w:rPr>
        <w:t xml:space="preserve">pro rata </w:t>
      </w:r>
      <w:proofErr w:type="spellStart"/>
      <w:r>
        <w:rPr>
          <w:rFonts w:ascii="Tahoma" w:hAnsi="Tahoma" w:cs="Tahoma"/>
          <w:i/>
          <w:iCs/>
          <w:sz w:val="22"/>
          <w:szCs w:val="22"/>
        </w:rPr>
        <w:t>temporis</w:t>
      </w:r>
      <w:proofErr w:type="spellEnd"/>
      <w:r>
        <w:rPr>
          <w:rFonts w:ascii="Tahoma" w:hAnsi="Tahoma" w:cs="Tahoma"/>
          <w:iCs/>
          <w:sz w:val="22"/>
          <w:szCs w:val="22"/>
        </w:rPr>
        <w:t>.</w:t>
      </w:r>
    </w:p>
    <w:p w14:paraId="1D2011AD" w14:textId="77777777" w:rsidR="0027094B" w:rsidRPr="001A3986" w:rsidRDefault="00FC2074"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14:paraId="7252E8F8" w14:textId="77777777" w:rsidR="0027094B" w:rsidRPr="001A3986" w:rsidRDefault="00FC2074"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averbações</w:t>
      </w:r>
      <w:proofErr w:type="gramEnd"/>
      <w:r w:rsidRPr="001A3986">
        <w:rPr>
          <w:rFonts w:ascii="Tahoma" w:hAnsi="Tahoma" w:cs="Tahoma"/>
          <w:iCs/>
          <w:sz w:val="22"/>
          <w:szCs w:val="22"/>
        </w:rPr>
        <w:t xml:space="preserve">, tributos, </w:t>
      </w:r>
      <w:proofErr w:type="spellStart"/>
      <w:r w:rsidRPr="001A3986">
        <w:rPr>
          <w:rFonts w:ascii="Tahoma" w:hAnsi="Tahoma" w:cs="Tahoma"/>
          <w:iCs/>
          <w:sz w:val="22"/>
          <w:szCs w:val="22"/>
        </w:rPr>
        <w:t>prenotações</w:t>
      </w:r>
      <w:proofErr w:type="spellEnd"/>
      <w:r w:rsidRPr="001A3986">
        <w:rPr>
          <w:rFonts w:ascii="Tahoma" w:hAnsi="Tahoma" w:cs="Tahoma"/>
          <w:iCs/>
          <w:sz w:val="22"/>
          <w:szCs w:val="22"/>
        </w:rPr>
        <w:t xml:space="preserve">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14:paraId="71C06B1A" w14:textId="77777777" w:rsidR="0027094B" w:rsidRPr="001A3986" w:rsidRDefault="00FC2074"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todas</w:t>
      </w:r>
      <w:proofErr w:type="gramEnd"/>
      <w:r w:rsidRPr="001A3986">
        <w:rPr>
          <w:rFonts w:ascii="Tahoma" w:hAnsi="Tahoma" w:cs="Tahoma"/>
          <w:iCs/>
          <w:sz w:val="22"/>
          <w:szCs w:val="22"/>
        </w:rPr>
        <w:t xml:space="preserve">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14:paraId="7DD9ABC5" w14:textId="77777777" w:rsidR="0027094B" w:rsidRPr="001A3986" w:rsidRDefault="00FC2074"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sz w:val="22"/>
          <w:szCs w:val="22"/>
        </w:rPr>
        <w:t>honorários</w:t>
      </w:r>
      <w:proofErr w:type="gramEnd"/>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14:paraId="229F90FD" w14:textId="77777777" w:rsidR="0027094B" w:rsidRPr="001A3986" w:rsidRDefault="00FC2074"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emolumentos</w:t>
      </w:r>
      <w:proofErr w:type="gramEnd"/>
      <w:r w:rsidRPr="001A3986">
        <w:rPr>
          <w:rFonts w:ascii="Tahoma" w:hAnsi="Tahoma" w:cs="Tahoma"/>
          <w:iCs/>
          <w:sz w:val="22"/>
          <w:szCs w:val="22"/>
        </w:rPr>
        <w:t xml:space="preserve">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5E8A0D74" w14:textId="77777777" w:rsidR="0027094B" w:rsidRPr="001A3986" w:rsidRDefault="00FC2074"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custos</w:t>
      </w:r>
      <w:proofErr w:type="gramEnd"/>
      <w:r w:rsidRPr="001A3986">
        <w:rPr>
          <w:rFonts w:ascii="Tahoma" w:hAnsi="Tahoma" w:cs="Tahoma"/>
          <w:iCs/>
          <w:sz w:val="22"/>
          <w:szCs w:val="22"/>
        </w:rPr>
        <w:t xml:space="preserve">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71330948" w14:textId="77777777" w:rsidR="0027094B" w:rsidRPr="001A3986" w:rsidRDefault="00FC2074"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de créditos imobiliários, na hipótese de o Agente Fiduciário dos CRI vir a assumir a sua administração, nos termos previstos no Termo de Securitização;</w:t>
      </w:r>
    </w:p>
    <w:p w14:paraId="4DF80FCF" w14:textId="77777777" w:rsidR="0027094B" w:rsidRPr="001A3986" w:rsidRDefault="00FC2074"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despesas</w:t>
      </w:r>
      <w:proofErr w:type="gramEnd"/>
      <w:r w:rsidRPr="001A3986">
        <w:rPr>
          <w:rFonts w:ascii="Tahoma" w:hAnsi="Tahoma" w:cs="Tahoma"/>
          <w:iCs/>
          <w:sz w:val="22"/>
          <w:szCs w:val="22"/>
        </w:rPr>
        <w:t xml:space="preserve">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14:paraId="40834D65" w14:textId="77777777" w:rsidR="0027094B" w:rsidRDefault="00FC2074"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8A4173">
        <w:rPr>
          <w:rFonts w:ascii="Tahoma" w:hAnsi="Tahoma" w:cs="Tahoma"/>
          <w:iCs/>
          <w:sz w:val="22"/>
          <w:szCs w:val="22"/>
        </w:rPr>
        <w:t>custos</w:t>
      </w:r>
      <w:proofErr w:type="gramEnd"/>
      <w:r w:rsidRPr="008A4173">
        <w:rPr>
          <w:rFonts w:ascii="Tahoma" w:hAnsi="Tahoma" w:cs="Tahoma"/>
          <w:iCs/>
          <w:sz w:val="22"/>
          <w:szCs w:val="22"/>
        </w:rPr>
        <w:t xml:space="preserve">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083CE354" w14:textId="77777777" w:rsidR="0027094B" w:rsidRPr="001A3986" w:rsidRDefault="00FC2074"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quaisquer</w:t>
      </w:r>
      <w:proofErr w:type="gramEnd"/>
      <w:r w:rsidRPr="001A3986">
        <w:rPr>
          <w:rFonts w:ascii="Tahoma" w:hAnsi="Tahoma" w:cs="Tahoma"/>
          <w:iCs/>
          <w:sz w:val="22"/>
          <w:szCs w:val="22"/>
        </w:rPr>
        <w:t xml:space="preserve">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14:paraId="22E9B382" w14:textId="77777777" w:rsidR="0027094B" w:rsidRDefault="00FC2074"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Extraordinárias</w:t>
      </w:r>
    </w:p>
    <w:p w14:paraId="7A983938" w14:textId="77777777" w:rsidR="0027094B" w:rsidRDefault="0027094B" w:rsidP="000C170A">
      <w:pPr>
        <w:tabs>
          <w:tab w:val="left" w:pos="9498"/>
        </w:tabs>
        <w:spacing w:line="276" w:lineRule="auto"/>
        <w:jc w:val="both"/>
        <w:rPr>
          <w:rFonts w:ascii="Tahoma" w:hAnsi="Tahoma" w:cs="Tahoma"/>
          <w:sz w:val="22"/>
          <w:szCs w:val="22"/>
        </w:rPr>
      </w:pPr>
    </w:p>
    <w:p w14:paraId="3CD825FC" w14:textId="77777777" w:rsidR="00B43D1A" w:rsidRPr="000C170A" w:rsidRDefault="00FC2074" w:rsidP="000C170A">
      <w:pPr>
        <w:tabs>
          <w:tab w:val="left" w:pos="9498"/>
        </w:tabs>
        <w:spacing w:line="276" w:lineRule="auto"/>
        <w:jc w:val="both"/>
        <w:rPr>
          <w:rFonts w:ascii="Tahoma" w:hAnsi="Tahoma" w:cs="Tahoma"/>
          <w:sz w:val="22"/>
          <w:szCs w:val="22"/>
        </w:rPr>
      </w:pPr>
      <w:r>
        <w:rPr>
          <w:rFonts w:ascii="Tahoma" w:hAnsi="Tahoma" w:cs="Tahoma"/>
          <w:sz w:val="22"/>
          <w:szCs w:val="22"/>
        </w:rPr>
        <w:t>[</w:t>
      </w:r>
      <w:r w:rsidRPr="00814BC7">
        <w:rPr>
          <w:rFonts w:ascii="Tahoma" w:hAnsi="Tahoma" w:cs="Tahoma"/>
          <w:sz w:val="22"/>
          <w:szCs w:val="22"/>
          <w:highlight w:val="yellow"/>
        </w:rPr>
        <w:t>=</w:t>
      </w:r>
      <w:r>
        <w:rPr>
          <w:rFonts w:ascii="Tahoma" w:hAnsi="Tahoma" w:cs="Tahoma"/>
          <w:sz w:val="22"/>
          <w:szCs w:val="22"/>
        </w:rPr>
        <w:t>]</w:t>
      </w:r>
    </w:p>
    <w:p w14:paraId="4B360C23" w14:textId="77777777" w:rsidR="007D2F04" w:rsidRPr="009E7A3F" w:rsidRDefault="007D2F04" w:rsidP="000C170A">
      <w:pPr>
        <w:autoSpaceDE/>
        <w:autoSpaceDN/>
        <w:adjustRightInd/>
        <w:spacing w:after="240" w:line="276" w:lineRule="auto"/>
        <w:jc w:val="both"/>
        <w:rPr>
          <w:rFonts w:ascii="Tahoma" w:hAnsi="Tahoma" w:cs="Tahoma"/>
          <w:color w:val="000000"/>
          <w:sz w:val="22"/>
          <w:szCs w:val="22"/>
        </w:rPr>
      </w:pPr>
    </w:p>
    <w:p w14:paraId="737C8183" w14:textId="77777777" w:rsidR="002A114B" w:rsidRDefault="002A114B" w:rsidP="000C170A">
      <w:pPr>
        <w:autoSpaceDE/>
        <w:autoSpaceDN/>
        <w:adjustRightInd/>
        <w:spacing w:after="200" w:line="276" w:lineRule="auto"/>
        <w:rPr>
          <w:rFonts w:ascii="Tahoma" w:hAnsi="Tahoma" w:cs="Tahoma"/>
          <w:color w:val="000000"/>
          <w:sz w:val="22"/>
          <w:szCs w:val="22"/>
        </w:rPr>
        <w:sectPr w:rsidR="002A114B" w:rsidSect="00031780">
          <w:pgSz w:w="11907" w:h="16839" w:code="9"/>
          <w:pgMar w:top="1531" w:right="1418" w:bottom="1701" w:left="1701" w:header="567" w:footer="709" w:gutter="0"/>
          <w:cols w:space="708"/>
          <w:titlePg/>
          <w:docGrid w:linePitch="360"/>
        </w:sectPr>
      </w:pPr>
    </w:p>
    <w:p w14:paraId="0A8186E3" w14:textId="77777777" w:rsidR="007D2F04" w:rsidRPr="0053635D" w:rsidRDefault="00FC2074" w:rsidP="005B1D6E">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26207587" w14:textId="77777777" w:rsidR="007D2F04" w:rsidRDefault="007D2F04" w:rsidP="005B1D6E">
      <w:pPr>
        <w:pStyle w:val="Anexo"/>
        <w:widowControl/>
        <w:spacing w:line="276" w:lineRule="auto"/>
      </w:pPr>
    </w:p>
    <w:p w14:paraId="46498553" w14:textId="77777777" w:rsidR="00AA1846" w:rsidRPr="00CA021E" w:rsidRDefault="00FC2074" w:rsidP="005B1D6E">
      <w:pPr>
        <w:pStyle w:val="PargrafodaLista"/>
        <w:spacing w:after="240" w:line="276" w:lineRule="auto"/>
        <w:ind w:left="0"/>
        <w:jc w:val="center"/>
        <w:rPr>
          <w:rFonts w:ascii="Tahoma" w:hAnsi="Tahoma" w:cs="Tahoma"/>
          <w:b/>
          <w:iCs/>
          <w:sz w:val="22"/>
          <w:szCs w:val="22"/>
        </w:rPr>
      </w:pPr>
      <w:r w:rsidRPr="001B2AF0">
        <w:rPr>
          <w:rFonts w:ascii="Tahoma" w:hAnsi="Tahoma" w:cs="Tahoma"/>
          <w:b/>
          <w:smallCaps/>
          <w:sz w:val="22"/>
          <w:szCs w:val="22"/>
        </w:rPr>
        <w:t xml:space="preserve">PLANILHA DE </w:t>
      </w:r>
      <w:r w:rsidR="00F70A3E">
        <w:rPr>
          <w:rFonts w:ascii="Tahoma" w:hAnsi="Tahoma" w:cs="Tahoma"/>
          <w:b/>
          <w:smallCaps/>
          <w:sz w:val="22"/>
          <w:szCs w:val="22"/>
        </w:rPr>
        <w:t>DESPESAS OBJETO DO REEMBOLSO</w:t>
      </w:r>
      <w:r w:rsidR="00F70A3E" w:rsidRPr="001B2AF0">
        <w:rPr>
          <w:rFonts w:ascii="Tahoma" w:hAnsi="Tahoma" w:cs="Tahoma"/>
          <w:b/>
          <w:smallCaps/>
          <w:sz w:val="22"/>
          <w:szCs w:val="22"/>
        </w:rPr>
        <w:t xml:space="preserve"> </w:t>
      </w:r>
    </w:p>
    <w:p w14:paraId="0D8C8D5C" w14:textId="77777777" w:rsidR="001078B2" w:rsidRPr="00CA021E" w:rsidRDefault="001078B2" w:rsidP="000C170A">
      <w:pPr>
        <w:pStyle w:val="PargrafodaLista"/>
        <w:spacing w:after="240" w:line="276" w:lineRule="auto"/>
        <w:ind w:left="0"/>
        <w:jc w:val="center"/>
        <w:rPr>
          <w:rFonts w:ascii="Tahoma" w:hAnsi="Tahoma" w:cs="Tahoma"/>
          <w:b/>
          <w:iCs/>
          <w:sz w:val="22"/>
          <w:szCs w:val="22"/>
        </w:rPr>
      </w:pPr>
    </w:p>
    <w:p w14:paraId="6417AB7B" w14:textId="77777777" w:rsidR="00F70A3E" w:rsidRPr="000C170A" w:rsidRDefault="00FC2074" w:rsidP="000C170A">
      <w:pPr>
        <w:pStyle w:val="PargrafodaLista"/>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 xml:space="preserve">[Nota </w:t>
      </w:r>
      <w:proofErr w:type="spellStart"/>
      <w:r w:rsidRPr="000C170A">
        <w:rPr>
          <w:rFonts w:ascii="Tahoma" w:hAnsi="Tahoma" w:cs="Tahoma"/>
          <w:iCs/>
          <w:sz w:val="22"/>
          <w:szCs w:val="22"/>
          <w:highlight w:val="lightGray"/>
          <w:u w:val="single"/>
        </w:rPr>
        <w:t>SPavarini</w:t>
      </w:r>
      <w:proofErr w:type="spellEnd"/>
      <w:r w:rsidRPr="000C170A">
        <w:rPr>
          <w:rFonts w:ascii="Tahoma" w:hAnsi="Tahoma" w:cs="Tahoma"/>
          <w:iCs/>
          <w:sz w:val="22"/>
          <w:szCs w:val="22"/>
          <w:highlight w:val="lightGray"/>
          <w:u w:val="single"/>
        </w:rPr>
        <w:t xml:space="preserve">: enviaremos arquivo </w:t>
      </w:r>
      <w:proofErr w:type="spellStart"/>
      <w:r w:rsidRPr="000C170A">
        <w:rPr>
          <w:rFonts w:ascii="Tahoma" w:hAnsi="Tahoma" w:cs="Tahoma"/>
          <w:iCs/>
          <w:sz w:val="22"/>
          <w:szCs w:val="22"/>
          <w:highlight w:val="lightGray"/>
          <w:u w:val="single"/>
        </w:rPr>
        <w:t>excel</w:t>
      </w:r>
      <w:proofErr w:type="spellEnd"/>
      <w:r w:rsidRPr="000C170A">
        <w:rPr>
          <w:rFonts w:ascii="Tahoma" w:hAnsi="Tahoma" w:cs="Tahoma"/>
          <w:iCs/>
          <w:sz w:val="22"/>
          <w:szCs w:val="22"/>
          <w:highlight w:val="lightGray"/>
          <w:u w:val="single"/>
        </w:rPr>
        <w:t xml:space="preserve"> separado, com as despesas validadas, para inclusão neste anexo e no Termo de Securitização]</w:t>
      </w:r>
    </w:p>
    <w:p w14:paraId="7B1A7C33" w14:textId="77777777" w:rsidR="001078B2" w:rsidRDefault="001078B2" w:rsidP="005B1D6E">
      <w:pPr>
        <w:pStyle w:val="PargrafodaLista"/>
        <w:spacing w:after="240" w:line="276" w:lineRule="auto"/>
        <w:ind w:left="0"/>
        <w:jc w:val="center"/>
        <w:rPr>
          <w:rFonts w:ascii="Tahoma" w:hAnsi="Tahoma" w:cs="Tahoma"/>
          <w:b/>
          <w:smallCaps/>
          <w:sz w:val="22"/>
          <w:szCs w:val="22"/>
        </w:rPr>
      </w:pPr>
    </w:p>
    <w:p w14:paraId="421BADA8" w14:textId="77777777" w:rsidR="007D2F04" w:rsidRDefault="007D2F04" w:rsidP="005B1D6E">
      <w:pPr>
        <w:pStyle w:val="PargrafodaLista"/>
        <w:spacing w:after="240" w:line="276" w:lineRule="auto"/>
        <w:ind w:left="0"/>
        <w:jc w:val="center"/>
        <w:rPr>
          <w:rFonts w:ascii="Tahoma" w:hAnsi="Tahoma" w:cs="Tahoma"/>
          <w:b/>
          <w:smallCaps/>
          <w:sz w:val="22"/>
          <w:szCs w:val="22"/>
        </w:rPr>
      </w:pPr>
    </w:p>
    <w:p w14:paraId="3AE1ED0F" w14:textId="77777777" w:rsidR="002A114B" w:rsidRDefault="002A114B" w:rsidP="000C170A">
      <w:pPr>
        <w:autoSpaceDE/>
        <w:autoSpaceDN/>
        <w:adjustRightInd/>
        <w:spacing w:after="200" w:line="276" w:lineRule="auto"/>
        <w:rPr>
          <w:rFonts w:ascii="Tahoma" w:hAnsi="Tahoma" w:cs="Tahoma"/>
          <w:b/>
          <w:smallCaps/>
          <w:sz w:val="22"/>
          <w:szCs w:val="22"/>
        </w:rPr>
        <w:sectPr w:rsidR="002A114B" w:rsidSect="00031780">
          <w:pgSz w:w="16839" w:h="11907" w:orient="landscape" w:code="9"/>
          <w:pgMar w:top="1701" w:right="1531" w:bottom="1418" w:left="1701" w:header="567" w:footer="709" w:gutter="0"/>
          <w:cols w:space="708"/>
          <w:titlePg/>
          <w:docGrid w:linePitch="360"/>
        </w:sectPr>
      </w:pPr>
    </w:p>
    <w:p w14:paraId="085028ED" w14:textId="77777777" w:rsidR="00C04A20" w:rsidRPr="0053635D" w:rsidRDefault="00FC2074" w:rsidP="005B1D6E">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063EC2B9" w14:textId="77777777" w:rsidR="00C04A20" w:rsidRDefault="00C04A20" w:rsidP="005B1D6E">
      <w:pPr>
        <w:pStyle w:val="Anexo"/>
        <w:widowControl/>
        <w:spacing w:line="276" w:lineRule="auto"/>
      </w:pPr>
    </w:p>
    <w:p w14:paraId="30C0F6A5" w14:textId="77777777" w:rsidR="00C04A20" w:rsidRPr="001B2AF0" w:rsidRDefault="00FC2074" w:rsidP="005B1D6E">
      <w:pPr>
        <w:spacing w:after="240" w:line="276" w:lineRule="auto"/>
        <w:jc w:val="both"/>
        <w:rPr>
          <w:rFonts w:ascii="Tahoma" w:hAnsi="Tahoma" w:cs="Tahoma"/>
          <w:sz w:val="22"/>
          <w:szCs w:val="22"/>
        </w:rPr>
      </w:pPr>
      <w:r w:rsidRPr="001B2AF0">
        <w:rPr>
          <w:rFonts w:ascii="Tahoma" w:hAnsi="Tahoma" w:cs="Tahoma"/>
          <w:sz w:val="22"/>
          <w:szCs w:val="22"/>
        </w:rPr>
        <w:t>São Paulo, [DATA]</w:t>
      </w:r>
    </w:p>
    <w:p w14:paraId="75C2DDB2" w14:textId="77777777" w:rsidR="00C04A20" w:rsidRPr="001B2AF0" w:rsidRDefault="00FC2074" w:rsidP="005B1D6E">
      <w:pPr>
        <w:spacing w:after="240" w:line="276" w:lineRule="auto"/>
        <w:jc w:val="both"/>
        <w:rPr>
          <w:rFonts w:ascii="Tahoma" w:hAnsi="Tahoma" w:cs="Tahoma"/>
          <w:b/>
          <w:sz w:val="22"/>
          <w:szCs w:val="22"/>
        </w:rPr>
      </w:pPr>
      <w:r w:rsidRPr="001B2AF0">
        <w:rPr>
          <w:rFonts w:ascii="Tahoma" w:hAnsi="Tahoma" w:cs="Tahoma"/>
          <w:b/>
          <w:sz w:val="22"/>
          <w:szCs w:val="22"/>
        </w:rPr>
        <w:t>À</w:t>
      </w:r>
    </w:p>
    <w:p w14:paraId="4FBFF9FD" w14:textId="77777777" w:rsidR="00C04A20" w:rsidRPr="001B2AF0" w:rsidRDefault="00FC2074" w:rsidP="005B1D6E">
      <w:pPr>
        <w:spacing w:after="240" w:line="276" w:lineRule="auto"/>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14:paraId="12E6305C" w14:textId="77777777" w:rsidR="00AE1CC4" w:rsidRDefault="00FC2074" w:rsidP="005B1D6E">
      <w:pPr>
        <w:spacing w:after="240" w:line="276" w:lineRule="auto"/>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23D9FDE9" w14:textId="77777777" w:rsidR="00C04A20" w:rsidRDefault="00FC2074" w:rsidP="005B1D6E">
      <w:pPr>
        <w:spacing w:after="240" w:line="276" w:lineRule="auto"/>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D971E1">
        <w:rPr>
          <w:rFonts w:ascii="Tahoma" w:hAnsi="Tahoma" w:cs="Tahoma"/>
          <w:bCs/>
          <w:sz w:val="22"/>
          <w:szCs w:val="22"/>
        </w:rPr>
        <w:t xml:space="preserve">Avenida </w:t>
      </w:r>
      <w:r w:rsidRPr="00FE0993">
        <w:rPr>
          <w:rFonts w:ascii="Tahoma" w:hAnsi="Tahoma" w:cs="Tahoma"/>
          <w:bCs/>
          <w:sz w:val="22"/>
          <w:szCs w:val="22"/>
        </w:rPr>
        <w:t xml:space="preserve">Brigadeiro </w:t>
      </w:r>
      <w:proofErr w:type="spellStart"/>
      <w:r w:rsidRPr="00FE0993">
        <w:rPr>
          <w:rFonts w:ascii="Tahoma" w:hAnsi="Tahoma" w:cs="Tahoma"/>
          <w:bCs/>
          <w:sz w:val="22"/>
          <w:szCs w:val="22"/>
        </w:rPr>
        <w:t>Luis</w:t>
      </w:r>
      <w:proofErr w:type="spellEnd"/>
      <w:r w:rsidRPr="00FE0993">
        <w:rPr>
          <w:rFonts w:ascii="Tahoma" w:hAnsi="Tahoma" w:cs="Tahoma"/>
          <w:bCs/>
          <w:sz w:val="22"/>
          <w:szCs w:val="22"/>
        </w:rPr>
        <w:t xml:space="preserve"> </w:t>
      </w:r>
      <w:proofErr w:type="spellStart"/>
      <w:r w:rsidRPr="00FE0993">
        <w:rPr>
          <w:rFonts w:ascii="Tahoma" w:hAnsi="Tahoma" w:cs="Tahoma"/>
          <w:bCs/>
          <w:sz w:val="22"/>
          <w:szCs w:val="22"/>
        </w:rPr>
        <w:t>Antonio</w:t>
      </w:r>
      <w:proofErr w:type="spellEnd"/>
      <w:r>
        <w:rPr>
          <w:rFonts w:ascii="Tahoma" w:hAnsi="Tahoma" w:cs="Tahoma"/>
          <w:bCs/>
          <w:sz w:val="22"/>
          <w:szCs w:val="22"/>
        </w:rPr>
        <w:t xml:space="preserve">, </w:t>
      </w:r>
      <w:r w:rsidR="001F13FC">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1F13FC">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1F13FC">
        <w:rPr>
          <w:rFonts w:ascii="Tahoma" w:hAnsi="Tahoma" w:cs="Tahoma"/>
          <w:sz w:val="22"/>
          <w:szCs w:val="22"/>
        </w:rPr>
        <w:t>n.º </w:t>
      </w:r>
      <w:r w:rsidR="007A13F3">
        <w:rPr>
          <w:rFonts w:ascii="Tahoma" w:hAnsi="Tahoma" w:cs="Tahoma"/>
          <w:sz w:val="22"/>
          <w:szCs w:val="22"/>
        </w:rPr>
        <w:t>35.300.485.718</w:t>
      </w:r>
      <w:r w:rsidRPr="007B6190">
        <w:rPr>
          <w:rFonts w:ascii="Tahoma" w:hAnsi="Tahoma" w:cs="Tahoma"/>
          <w:sz w:val="22"/>
          <w:szCs w:val="22"/>
        </w:rPr>
        <w:t>,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w:t>
      </w:r>
      <w:r w:rsidRPr="001A3986">
        <w:rPr>
          <w:rFonts w:ascii="Tahoma" w:hAnsi="Tahoma"/>
          <w:sz w:val="22"/>
          <w:highlight w:val="yellow"/>
        </w:rPr>
        <w:t>(</w:t>
      </w:r>
      <w:proofErr w:type="spellStart"/>
      <w:r w:rsidRPr="001A3986">
        <w:rPr>
          <w:rFonts w:ascii="Tahoma" w:hAnsi="Tahoma"/>
          <w:sz w:val="22"/>
          <w:highlight w:val="yellow"/>
        </w:rPr>
        <w:t>ix</w:t>
      </w:r>
      <w:proofErr w:type="spellEnd"/>
      <w:r w:rsidRPr="001A3986">
        <w:rPr>
          <w:rFonts w:ascii="Tahoma" w:hAnsi="Tahoma"/>
          <w:sz w:val="22"/>
          <w:highlight w:val="yellow"/>
        </w:rPr>
        <w:t xml:space="preserve">) da </w:t>
      </w:r>
      <w:r w:rsidR="00F374BF" w:rsidRPr="001A3986">
        <w:rPr>
          <w:rFonts w:ascii="Tahoma" w:hAnsi="Tahoma"/>
          <w:sz w:val="22"/>
          <w:highlight w:val="yellow"/>
        </w:rPr>
        <w:t>Cláusula </w:t>
      </w:r>
      <w:r w:rsidRPr="001A3986">
        <w:rPr>
          <w:rFonts w:ascii="Tahoma" w:hAnsi="Tahoma"/>
          <w:sz w:val="22"/>
          <w:highlight w:val="yellow"/>
        </w:rPr>
        <w:t>7.23 do</w:t>
      </w:r>
      <w:r w:rsidRPr="00C04A20">
        <w:rPr>
          <w:rFonts w:ascii="Tahoma" w:hAnsi="Tahoma" w:cs="Tahoma"/>
          <w:sz w:val="22"/>
          <w:szCs w:val="22"/>
        </w:rPr>
        <w:t xml:space="preserve"> </w:t>
      </w:r>
      <w:r w:rsidRPr="003A40F9">
        <w:rPr>
          <w:rFonts w:ascii="Tahoma" w:hAnsi="Tahoma" w:cs="Tahoma"/>
          <w:sz w:val="22"/>
          <w:szCs w:val="22"/>
        </w:rPr>
        <w:t>“</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Pr>
          <w:rFonts w:ascii="Tahoma" w:hAnsi="Tahoma" w:cs="Tahoma"/>
          <w:sz w:val="22"/>
          <w:szCs w:val="22"/>
        </w:rPr>
        <w:t xml:space="preserve"> 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 xml:space="preserve">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14:paraId="7CEE87DE" w14:textId="77777777" w:rsidR="00C04A20" w:rsidRPr="003A40F9" w:rsidRDefault="00FC2074" w:rsidP="005B1D6E">
      <w:pPr>
        <w:pStyle w:val="PargrafodaLista"/>
        <w:numPr>
          <w:ilvl w:val="0"/>
          <w:numId w:val="41"/>
        </w:numPr>
        <w:spacing w:after="240" w:line="276" w:lineRule="auto"/>
        <w:ind w:left="851" w:firstLine="0"/>
        <w:rPr>
          <w:rFonts w:ascii="Tahoma" w:hAnsi="Tahoma" w:cs="Tahoma"/>
          <w:b/>
          <w:sz w:val="22"/>
          <w:szCs w:val="22"/>
        </w:rPr>
      </w:pPr>
      <w:proofErr w:type="gramStart"/>
      <w:r w:rsidRPr="003A40F9">
        <w:rPr>
          <w:rFonts w:ascii="Tahoma" w:eastAsia="MS Mincho" w:hAnsi="Tahoma" w:cs="Tahoma"/>
          <w:sz w:val="22"/>
          <w:szCs w:val="22"/>
        </w:rPr>
        <w:t>não</w:t>
      </w:r>
      <w:proofErr w:type="gramEnd"/>
      <w:r w:rsidRPr="003A40F9">
        <w:rPr>
          <w:rFonts w:ascii="Tahoma" w:eastAsia="MS Mincho" w:hAnsi="Tahoma" w:cs="Tahoma"/>
          <w:sz w:val="22"/>
          <w:szCs w:val="22"/>
        </w:rPr>
        <w:t xml:space="preserve">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14:paraId="65DF40A3" w14:textId="77777777" w:rsidR="00C04A20" w:rsidRPr="003A40F9" w:rsidRDefault="00FC2074" w:rsidP="005B1D6E">
      <w:pPr>
        <w:pStyle w:val="PargrafodaLista"/>
        <w:numPr>
          <w:ilvl w:val="0"/>
          <w:numId w:val="41"/>
        </w:numPr>
        <w:spacing w:after="240" w:line="276" w:lineRule="auto"/>
        <w:ind w:left="851" w:firstLine="0"/>
        <w:rPr>
          <w:rFonts w:ascii="Tahoma" w:hAnsi="Tahoma" w:cs="Tahoma"/>
          <w:sz w:val="22"/>
          <w:szCs w:val="22"/>
        </w:rPr>
      </w:pPr>
      <w:proofErr w:type="gramStart"/>
      <w:r w:rsidRPr="003A40F9">
        <w:rPr>
          <w:rFonts w:ascii="Tahoma" w:hAnsi="Tahoma" w:cs="Tahoma"/>
          <w:sz w:val="22"/>
          <w:szCs w:val="22"/>
        </w:rPr>
        <w:t>não</w:t>
      </w:r>
      <w:proofErr w:type="gramEnd"/>
      <w:r w:rsidRPr="003A40F9">
        <w:rPr>
          <w:rFonts w:ascii="Tahoma" w:hAnsi="Tahoma" w:cs="Tahoma"/>
          <w:sz w:val="22"/>
          <w:szCs w:val="22"/>
        </w:rPr>
        <w:t xml:space="preserve">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40BFAA1F" w14:textId="77777777" w:rsidR="00750F1E" w:rsidRPr="001B2AF0" w:rsidRDefault="00FC2074" w:rsidP="005B1D6E">
      <w:pPr>
        <w:spacing w:after="240" w:line="276" w:lineRule="auto"/>
        <w:jc w:val="both"/>
        <w:rPr>
          <w:rFonts w:ascii="Tahoma" w:hAnsi="Tahoma" w:cs="Tahoma"/>
          <w:b/>
          <w:sz w:val="22"/>
          <w:szCs w:val="22"/>
        </w:rPr>
      </w:pPr>
      <w:r w:rsidRPr="001B2AF0">
        <w:rPr>
          <w:rFonts w:ascii="Tahoma" w:hAnsi="Tahoma" w:cs="Tahoma"/>
          <w:b/>
          <w:sz w:val="22"/>
          <w:szCs w:val="22"/>
        </w:rPr>
        <w:t>Atenciosamente,</w:t>
      </w:r>
    </w:p>
    <w:p w14:paraId="13EE393C" w14:textId="77777777" w:rsidR="00750F1E" w:rsidRPr="001B2AF0" w:rsidRDefault="00750F1E" w:rsidP="005B1D6E">
      <w:pPr>
        <w:spacing w:after="240" w:line="276" w:lineRule="auto"/>
        <w:jc w:val="both"/>
        <w:rPr>
          <w:rFonts w:ascii="Tahoma" w:hAnsi="Tahoma" w:cs="Tahoma"/>
          <w:b/>
          <w:sz w:val="22"/>
          <w:szCs w:val="22"/>
        </w:rPr>
      </w:pPr>
    </w:p>
    <w:p w14:paraId="351681B3" w14:textId="77777777" w:rsidR="00F70A3E" w:rsidRDefault="00FC2074" w:rsidP="00197B60">
      <w:pPr>
        <w:autoSpaceDE/>
        <w:autoSpaceDN/>
        <w:adjustRightInd/>
        <w:spacing w:after="200" w:line="276" w:lineRule="auto"/>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4236" w:name="_DV_M6"/>
      <w:bookmarkEnd w:id="4236"/>
      <w:r w:rsidRPr="00F70A3E">
        <w:rPr>
          <w:rFonts w:ascii="Tahoma" w:hAnsi="Tahoma" w:cs="Tahoma"/>
          <w:b/>
          <w:sz w:val="22"/>
          <w:szCs w:val="22"/>
        </w:rPr>
        <w:t xml:space="preserve"> </w:t>
      </w:r>
    </w:p>
    <w:p w14:paraId="3B7A6DC5" w14:textId="77777777" w:rsidR="00F70A3E" w:rsidRDefault="00FC2074" w:rsidP="000C170A">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14:paraId="62D1EBD1" w14:textId="77777777" w:rsidR="00F70A3E" w:rsidRDefault="00F70A3E" w:rsidP="000C170A">
      <w:pPr>
        <w:spacing w:after="240" w:line="276" w:lineRule="auto"/>
        <w:jc w:val="both"/>
        <w:rPr>
          <w:rFonts w:ascii="Tahoma" w:hAnsi="Tahoma" w:cs="Tahoma"/>
          <w:i/>
          <w:sz w:val="22"/>
          <w:szCs w:val="22"/>
        </w:rPr>
        <w:sectPr w:rsidR="00F70A3E" w:rsidSect="00031780">
          <w:pgSz w:w="11907" w:h="16839" w:code="9"/>
          <w:pgMar w:top="1531" w:right="1418" w:bottom="1701" w:left="1701" w:header="567" w:footer="709" w:gutter="0"/>
          <w:cols w:space="708"/>
          <w:titlePg/>
          <w:docGrid w:linePitch="360"/>
        </w:sectPr>
      </w:pPr>
    </w:p>
    <w:p w14:paraId="2A50952E" w14:textId="77777777" w:rsidR="00F70A3E" w:rsidRPr="0053635D" w:rsidRDefault="00FC2074" w:rsidP="000C170A">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p>
    <w:p w14:paraId="7077E0E5" w14:textId="77777777" w:rsidR="00F70A3E" w:rsidRPr="00197B60" w:rsidRDefault="00F70A3E" w:rsidP="000C170A">
      <w:pPr>
        <w:pStyle w:val="Anexo"/>
        <w:widowControl/>
        <w:spacing w:line="276" w:lineRule="auto"/>
      </w:pPr>
    </w:p>
    <w:p w14:paraId="41FBB391" w14:textId="77777777" w:rsidR="00F70A3E" w:rsidRDefault="00FC2074" w:rsidP="000C170A">
      <w:pPr>
        <w:spacing w:after="240" w:line="276" w:lineRule="auto"/>
        <w:jc w:val="center"/>
        <w:rPr>
          <w:rFonts w:ascii="Tahoma" w:hAnsi="Tahoma" w:cs="Tahoma"/>
          <w:b/>
          <w:sz w:val="22"/>
          <w:szCs w:val="22"/>
        </w:rPr>
      </w:pPr>
      <w:r>
        <w:rPr>
          <w:rFonts w:ascii="Tahoma" w:hAnsi="Tahoma" w:cs="Tahoma"/>
          <w:b/>
          <w:sz w:val="22"/>
          <w:szCs w:val="22"/>
        </w:rPr>
        <w:t>MODELO DE RELATÓRIO SEMESTRAL DE VERIFICAÇÃO</w:t>
      </w:r>
    </w:p>
    <w:p w14:paraId="70249D9C" w14:textId="77777777" w:rsidR="00F70A3E" w:rsidRDefault="00F70A3E" w:rsidP="000C170A">
      <w:pPr>
        <w:spacing w:after="240" w:line="276" w:lineRule="auto"/>
        <w:jc w:val="center"/>
        <w:rPr>
          <w:rFonts w:ascii="Tahoma" w:hAnsi="Tahoma" w:cs="Tahoma"/>
          <w:b/>
          <w:sz w:val="22"/>
          <w:szCs w:val="22"/>
        </w:rPr>
      </w:pPr>
    </w:p>
    <w:tbl>
      <w:tblPr>
        <w:tblW w:w="5362" w:type="pct"/>
        <w:tblLayout w:type="fixed"/>
        <w:tblCellMar>
          <w:left w:w="0" w:type="dxa"/>
          <w:right w:w="0" w:type="dxa"/>
        </w:tblCellMar>
        <w:tblLook w:val="04A0" w:firstRow="1" w:lastRow="0" w:firstColumn="1" w:lastColumn="0" w:noHBand="0" w:noVBand="1"/>
      </w:tblPr>
      <w:tblGrid>
        <w:gridCol w:w="817"/>
        <w:gridCol w:w="1069"/>
        <w:gridCol w:w="1418"/>
        <w:gridCol w:w="717"/>
        <w:gridCol w:w="1004"/>
        <w:gridCol w:w="1555"/>
        <w:gridCol w:w="856"/>
        <w:gridCol w:w="1967"/>
      </w:tblGrid>
      <w:tr w:rsidR="00166F3A" w14:paraId="05721AE6" w14:textId="77777777" w:rsidTr="000C170A">
        <w:trPr>
          <w:trHeight w:val="574"/>
        </w:trPr>
        <w:tc>
          <w:tcPr>
            <w:tcW w:w="434"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7BF6501" w14:textId="77777777" w:rsidR="00F70A3E" w:rsidRPr="000C170A" w:rsidRDefault="00FC2074" w:rsidP="000C170A">
            <w:pPr>
              <w:spacing w:line="276" w:lineRule="auto"/>
              <w:jc w:val="center"/>
              <w:rPr>
                <w:rFonts w:ascii="Tahoma" w:hAnsi="Tahoma" w:cs="Tahoma"/>
                <w:color w:val="000000"/>
                <w:szCs w:val="20"/>
              </w:rPr>
            </w:pPr>
            <w:r w:rsidRPr="000C170A">
              <w:rPr>
                <w:rFonts w:ascii="Tahoma" w:hAnsi="Tahoma" w:cs="Tahoma"/>
                <w:color w:val="000000"/>
                <w:szCs w:val="20"/>
              </w:rPr>
              <w:t>Período da utilização dos recursos</w:t>
            </w:r>
          </w:p>
        </w:tc>
        <w:tc>
          <w:tcPr>
            <w:tcW w:w="1703" w:type="pct"/>
            <w:gridSpan w:val="3"/>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1492B09B" w14:textId="77777777" w:rsidR="00F70A3E" w:rsidRPr="000C170A" w:rsidRDefault="00FC2074" w:rsidP="000C170A">
            <w:pPr>
              <w:spacing w:line="276" w:lineRule="auto"/>
              <w:jc w:val="center"/>
              <w:rPr>
                <w:rFonts w:ascii="Tahoma" w:hAnsi="Tahoma" w:cs="Tahoma"/>
                <w:color w:val="000000"/>
                <w:szCs w:val="20"/>
              </w:rPr>
            </w:pPr>
            <w:r w:rsidRPr="000C170A">
              <w:rPr>
                <w:rFonts w:ascii="Tahoma" w:hAnsi="Tahoma" w:cs="Tahoma"/>
                <w:color w:val="000000"/>
                <w:szCs w:val="20"/>
              </w:rPr>
              <w:t>Valor Utilizado por Período</w:t>
            </w:r>
          </w:p>
        </w:tc>
        <w:tc>
          <w:tcPr>
            <w:tcW w:w="534"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A8DEA99" w14:textId="77777777" w:rsidR="00F70A3E" w:rsidRPr="000C170A" w:rsidRDefault="00FC2074" w:rsidP="000C170A">
            <w:pPr>
              <w:spacing w:line="276" w:lineRule="auto"/>
              <w:jc w:val="center"/>
              <w:rPr>
                <w:rFonts w:ascii="Tahoma" w:hAnsi="Tahoma" w:cs="Tahoma"/>
                <w:color w:val="000000"/>
                <w:szCs w:val="20"/>
              </w:rPr>
            </w:pPr>
            <w:r w:rsidRPr="000C170A">
              <w:rPr>
                <w:rFonts w:ascii="Tahoma" w:hAnsi="Tahoma" w:cs="Tahoma"/>
                <w:color w:val="000000"/>
                <w:szCs w:val="20"/>
              </w:rPr>
              <w:t>Valor Total Utilizado por Período</w:t>
            </w:r>
          </w:p>
        </w:tc>
        <w:tc>
          <w:tcPr>
            <w:tcW w:w="827" w:type="pct"/>
            <w:vMerge w:val="restart"/>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116DC394" w14:textId="77777777" w:rsidR="00F70A3E" w:rsidRPr="000C170A" w:rsidRDefault="00FC2074" w:rsidP="000C170A">
            <w:pPr>
              <w:spacing w:line="276" w:lineRule="auto"/>
              <w:jc w:val="center"/>
              <w:rPr>
                <w:rFonts w:ascii="Tahoma" w:hAnsi="Tahoma" w:cs="Tahoma"/>
                <w:color w:val="000000"/>
                <w:szCs w:val="20"/>
              </w:rPr>
            </w:pPr>
            <w:r w:rsidRPr="000C170A">
              <w:rPr>
                <w:rFonts w:ascii="Tahoma" w:hAnsi="Tahoma" w:cs="Tahoma"/>
                <w:color w:val="000000"/>
                <w:szCs w:val="20"/>
              </w:rPr>
              <w:t>Percentual utilizado no referido Período, com relação ao valor total captado na oferta</w:t>
            </w:r>
          </w:p>
        </w:tc>
        <w:tc>
          <w:tcPr>
            <w:tcW w:w="455"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AF4CFFF" w14:textId="77777777" w:rsidR="00F70A3E" w:rsidRPr="000C170A" w:rsidRDefault="00FC2074"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Valor Total Utilizado </w:t>
            </w:r>
          </w:p>
        </w:tc>
        <w:tc>
          <w:tcPr>
            <w:tcW w:w="1046"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CDC2B33" w14:textId="77777777" w:rsidR="00F70A3E" w:rsidRPr="000C170A" w:rsidRDefault="00FC2074" w:rsidP="000C170A">
            <w:pPr>
              <w:spacing w:line="276" w:lineRule="auto"/>
              <w:jc w:val="center"/>
              <w:rPr>
                <w:rFonts w:ascii="Tahoma" w:hAnsi="Tahoma" w:cs="Tahoma"/>
                <w:color w:val="000000"/>
                <w:szCs w:val="20"/>
              </w:rPr>
            </w:pPr>
            <w:r w:rsidRPr="000C170A">
              <w:rPr>
                <w:rFonts w:ascii="Tahoma" w:hAnsi="Tahoma" w:cs="Tahoma"/>
                <w:color w:val="000000"/>
                <w:szCs w:val="20"/>
              </w:rPr>
              <w:t>Percentual total já utilizado, com relação ao valor total captado na oferta</w:t>
            </w:r>
          </w:p>
        </w:tc>
      </w:tr>
      <w:tr w:rsidR="00166F3A" w14:paraId="307B1FE3" w14:textId="77777777" w:rsidTr="000C170A">
        <w:trPr>
          <w:trHeight w:val="574"/>
        </w:trPr>
        <w:tc>
          <w:tcPr>
            <w:tcW w:w="434" w:type="pct"/>
            <w:vMerge/>
            <w:tcBorders>
              <w:top w:val="single" w:sz="8" w:space="0" w:color="auto"/>
              <w:left w:val="single" w:sz="8" w:space="0" w:color="auto"/>
              <w:bottom w:val="single" w:sz="8" w:space="0" w:color="auto"/>
              <w:right w:val="single" w:sz="8" w:space="0" w:color="auto"/>
            </w:tcBorders>
            <w:vAlign w:val="center"/>
            <w:hideMark/>
          </w:tcPr>
          <w:p w14:paraId="057E9518"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56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2A5B49" w14:textId="77777777" w:rsidR="00F70A3E" w:rsidRPr="000C170A" w:rsidRDefault="00FC2074"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FCE7BF" w14:textId="77777777" w:rsidR="00F70A3E" w:rsidRPr="000C170A" w:rsidRDefault="00FC2074"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381" w:type="pct"/>
            <w:tcBorders>
              <w:top w:val="single" w:sz="8" w:space="0" w:color="auto"/>
              <w:left w:val="nil"/>
              <w:bottom w:val="single" w:sz="8" w:space="0" w:color="auto"/>
              <w:right w:val="single" w:sz="8" w:space="0" w:color="auto"/>
            </w:tcBorders>
            <w:vAlign w:val="center"/>
            <w:hideMark/>
          </w:tcPr>
          <w:p w14:paraId="4C535743" w14:textId="77777777" w:rsidR="00F70A3E" w:rsidRPr="000C170A" w:rsidRDefault="00FC2074"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534" w:type="pct"/>
            <w:vMerge/>
            <w:tcBorders>
              <w:top w:val="single" w:sz="8" w:space="0" w:color="auto"/>
              <w:left w:val="nil"/>
              <w:bottom w:val="single" w:sz="8" w:space="0" w:color="auto"/>
              <w:right w:val="single" w:sz="8" w:space="0" w:color="auto"/>
            </w:tcBorders>
            <w:vAlign w:val="center"/>
            <w:hideMark/>
          </w:tcPr>
          <w:p w14:paraId="34478D1E"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827" w:type="pct"/>
            <w:vMerge/>
            <w:tcBorders>
              <w:top w:val="single" w:sz="8" w:space="0" w:color="auto"/>
              <w:left w:val="nil"/>
              <w:bottom w:val="single" w:sz="8" w:space="0" w:color="auto"/>
              <w:right w:val="single" w:sz="8" w:space="0" w:color="auto"/>
            </w:tcBorders>
            <w:vAlign w:val="center"/>
            <w:hideMark/>
          </w:tcPr>
          <w:p w14:paraId="37FD8154"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455" w:type="pct"/>
            <w:vMerge/>
            <w:tcBorders>
              <w:top w:val="single" w:sz="8" w:space="0" w:color="auto"/>
              <w:left w:val="nil"/>
              <w:bottom w:val="single" w:sz="8" w:space="0" w:color="auto"/>
              <w:right w:val="single" w:sz="8" w:space="0" w:color="auto"/>
            </w:tcBorders>
            <w:vAlign w:val="center"/>
            <w:hideMark/>
          </w:tcPr>
          <w:p w14:paraId="13574DA8"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1046" w:type="pct"/>
            <w:vMerge/>
            <w:tcBorders>
              <w:top w:val="single" w:sz="8" w:space="0" w:color="auto"/>
              <w:left w:val="nil"/>
              <w:bottom w:val="single" w:sz="8" w:space="0" w:color="auto"/>
              <w:right w:val="single" w:sz="8" w:space="0" w:color="auto"/>
            </w:tcBorders>
            <w:vAlign w:val="center"/>
            <w:hideMark/>
          </w:tcPr>
          <w:p w14:paraId="174AED37" w14:textId="77777777" w:rsidR="00F70A3E" w:rsidRPr="000C170A" w:rsidRDefault="00F70A3E" w:rsidP="000C170A">
            <w:pPr>
              <w:autoSpaceDE/>
              <w:autoSpaceDN/>
              <w:adjustRightInd/>
              <w:spacing w:line="276" w:lineRule="auto"/>
              <w:rPr>
                <w:rFonts w:ascii="Tahoma" w:hAnsi="Tahoma" w:cs="Tahoma"/>
                <w:color w:val="000000"/>
                <w:szCs w:val="20"/>
              </w:rPr>
            </w:pPr>
          </w:p>
        </w:tc>
      </w:tr>
      <w:tr w:rsidR="00166F3A" w14:paraId="4AD217ED"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7E83172F" w14:textId="77777777" w:rsidR="00F70A3E" w:rsidRPr="000C170A" w:rsidRDefault="00FC2074" w:rsidP="000C170A">
            <w:pPr>
              <w:spacing w:line="276" w:lineRule="auto"/>
              <w:jc w:val="center"/>
              <w:rPr>
                <w:rFonts w:ascii="Tahoma" w:hAnsi="Tahoma" w:cs="Tahoma"/>
                <w:color w:val="000000"/>
                <w:szCs w:val="20"/>
              </w:rPr>
            </w:pPr>
            <w:r w:rsidRPr="000C170A">
              <w:rPr>
                <w:rFonts w:ascii="Tahoma" w:hAnsi="Tahoma" w:cs="Tahoma"/>
                <w:szCs w:val="20"/>
              </w:rPr>
              <w:t>[●]</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hideMark/>
          </w:tcPr>
          <w:p w14:paraId="061D7078" w14:textId="77777777" w:rsidR="00F70A3E" w:rsidRPr="000C170A" w:rsidRDefault="00FC2074" w:rsidP="000C170A">
            <w:pPr>
              <w:spacing w:line="276" w:lineRule="auto"/>
              <w:jc w:val="center"/>
              <w:rPr>
                <w:rFonts w:ascii="Tahoma" w:hAnsi="Tahoma" w:cs="Tahoma"/>
                <w:color w:val="000000"/>
                <w:szCs w:val="20"/>
              </w:rPr>
            </w:pPr>
            <w:r w:rsidRPr="000C170A">
              <w:rPr>
                <w:rFonts w:ascii="Tahoma" w:hAnsi="Tahoma" w:cs="Tahoma"/>
                <w:szCs w:val="20"/>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327071F4" w14:textId="77777777" w:rsidR="00F70A3E" w:rsidRPr="000C170A" w:rsidRDefault="00FC2074" w:rsidP="000C170A">
            <w:pPr>
              <w:spacing w:line="276" w:lineRule="auto"/>
              <w:jc w:val="center"/>
              <w:rPr>
                <w:rFonts w:ascii="Tahoma" w:hAnsi="Tahoma" w:cs="Tahoma"/>
                <w:color w:val="000000"/>
                <w:szCs w:val="20"/>
              </w:rPr>
            </w:pPr>
            <w:r w:rsidRPr="000C170A">
              <w:rPr>
                <w:rFonts w:ascii="Tahoma" w:hAnsi="Tahoma" w:cs="Tahoma"/>
                <w:szCs w:val="20"/>
              </w:rPr>
              <w:t>[●]</w:t>
            </w:r>
          </w:p>
        </w:tc>
        <w:tc>
          <w:tcPr>
            <w:tcW w:w="381" w:type="pct"/>
            <w:tcBorders>
              <w:top w:val="nil"/>
              <w:left w:val="nil"/>
              <w:bottom w:val="single" w:sz="8" w:space="0" w:color="auto"/>
              <w:right w:val="single" w:sz="8" w:space="0" w:color="auto"/>
            </w:tcBorders>
            <w:hideMark/>
          </w:tcPr>
          <w:p w14:paraId="1ED066A0" w14:textId="77777777" w:rsidR="00F70A3E" w:rsidRPr="000C170A" w:rsidRDefault="00FC2074" w:rsidP="000C170A">
            <w:pPr>
              <w:spacing w:line="276" w:lineRule="auto"/>
              <w:jc w:val="center"/>
              <w:rPr>
                <w:rFonts w:ascii="Tahoma" w:hAnsi="Tahoma" w:cs="Tahoma"/>
                <w:szCs w:val="20"/>
              </w:rPr>
            </w:pPr>
            <w:r w:rsidRPr="000C170A">
              <w:rPr>
                <w:rFonts w:ascii="Tahoma" w:hAnsi="Tahoma" w:cs="Tahoma"/>
                <w:szCs w:val="20"/>
              </w:rPr>
              <w:t>[●]</w:t>
            </w:r>
          </w:p>
        </w:tc>
        <w:tc>
          <w:tcPr>
            <w:tcW w:w="534" w:type="pct"/>
            <w:tcBorders>
              <w:top w:val="nil"/>
              <w:left w:val="nil"/>
              <w:bottom w:val="single" w:sz="8" w:space="0" w:color="auto"/>
              <w:right w:val="single" w:sz="8" w:space="0" w:color="auto"/>
            </w:tcBorders>
          </w:tcPr>
          <w:p w14:paraId="3BFDB874"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hideMark/>
          </w:tcPr>
          <w:p w14:paraId="0F9A1A0D" w14:textId="77777777" w:rsidR="00F70A3E" w:rsidRPr="000C170A" w:rsidRDefault="00FC2074" w:rsidP="000C170A">
            <w:pPr>
              <w:spacing w:line="276" w:lineRule="auto"/>
              <w:jc w:val="center"/>
              <w:rPr>
                <w:rFonts w:ascii="Tahoma" w:hAnsi="Tahoma" w:cs="Tahoma"/>
                <w:szCs w:val="20"/>
              </w:rPr>
            </w:pPr>
            <w:r w:rsidRPr="000C170A">
              <w:rPr>
                <w:rFonts w:ascii="Tahoma" w:hAnsi="Tahoma" w:cs="Tahoma"/>
                <w:szCs w:val="20"/>
              </w:rPr>
              <w:t>[●]</w:t>
            </w:r>
          </w:p>
        </w:tc>
        <w:tc>
          <w:tcPr>
            <w:tcW w:w="455" w:type="pct"/>
            <w:tcBorders>
              <w:top w:val="nil"/>
              <w:left w:val="nil"/>
              <w:bottom w:val="single" w:sz="8" w:space="0" w:color="auto"/>
              <w:right w:val="single" w:sz="8" w:space="0" w:color="auto"/>
            </w:tcBorders>
            <w:vAlign w:val="center"/>
          </w:tcPr>
          <w:p w14:paraId="25E62B62"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hideMark/>
          </w:tcPr>
          <w:p w14:paraId="0A1B0D18" w14:textId="77777777" w:rsidR="00F70A3E" w:rsidRPr="000C170A" w:rsidRDefault="00FC2074" w:rsidP="000C170A">
            <w:pPr>
              <w:spacing w:line="276" w:lineRule="auto"/>
              <w:jc w:val="center"/>
              <w:rPr>
                <w:rFonts w:ascii="Tahoma" w:hAnsi="Tahoma" w:cs="Tahoma"/>
                <w:szCs w:val="20"/>
              </w:rPr>
            </w:pPr>
            <w:r w:rsidRPr="000C170A">
              <w:rPr>
                <w:rFonts w:ascii="Tahoma" w:hAnsi="Tahoma" w:cs="Tahoma"/>
                <w:szCs w:val="20"/>
              </w:rPr>
              <w:t>[●]</w:t>
            </w:r>
          </w:p>
        </w:tc>
      </w:tr>
      <w:tr w:rsidR="00166F3A" w14:paraId="2A20FD19"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78ECC080" w14:textId="77777777" w:rsidR="00F70A3E" w:rsidRPr="000C170A" w:rsidRDefault="00FC2074" w:rsidP="000C170A">
            <w:pPr>
              <w:spacing w:line="276" w:lineRule="auto"/>
              <w:jc w:val="center"/>
              <w:rPr>
                <w:rFonts w:ascii="Tahoma" w:hAnsi="Tahoma" w:cs="Tahoma"/>
                <w:szCs w:val="20"/>
              </w:rPr>
            </w:pPr>
            <w:r w:rsidRPr="000C170A">
              <w:rPr>
                <w:rFonts w:ascii="Tahoma" w:hAnsi="Tahoma" w:cs="Tahoma"/>
                <w:szCs w:val="20"/>
              </w:rPr>
              <w:t>Total</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tcPr>
          <w:p w14:paraId="2DA1F3CD" w14:textId="77777777" w:rsidR="00F70A3E" w:rsidRPr="000C170A" w:rsidRDefault="00F70A3E" w:rsidP="000C170A">
            <w:pPr>
              <w:spacing w:line="276" w:lineRule="auto"/>
              <w:jc w:val="center"/>
              <w:rPr>
                <w:rFonts w:ascii="Tahoma" w:hAnsi="Tahoma" w:cs="Tahoma"/>
                <w:szCs w:val="2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912B858" w14:textId="77777777" w:rsidR="00F70A3E" w:rsidRPr="000C170A" w:rsidRDefault="00F70A3E" w:rsidP="000C170A">
            <w:pPr>
              <w:spacing w:line="276" w:lineRule="auto"/>
              <w:jc w:val="center"/>
              <w:rPr>
                <w:rFonts w:ascii="Tahoma" w:hAnsi="Tahoma" w:cs="Tahoma"/>
                <w:szCs w:val="20"/>
              </w:rPr>
            </w:pPr>
          </w:p>
        </w:tc>
        <w:tc>
          <w:tcPr>
            <w:tcW w:w="381" w:type="pct"/>
            <w:tcBorders>
              <w:top w:val="nil"/>
              <w:left w:val="nil"/>
              <w:bottom w:val="single" w:sz="8" w:space="0" w:color="auto"/>
              <w:right w:val="single" w:sz="8" w:space="0" w:color="auto"/>
            </w:tcBorders>
          </w:tcPr>
          <w:p w14:paraId="1E36DCA4" w14:textId="77777777" w:rsidR="00F70A3E" w:rsidRPr="000C170A" w:rsidRDefault="00F70A3E" w:rsidP="000C170A">
            <w:pPr>
              <w:spacing w:line="276" w:lineRule="auto"/>
              <w:jc w:val="center"/>
              <w:rPr>
                <w:rFonts w:ascii="Tahoma" w:hAnsi="Tahoma" w:cs="Tahoma"/>
                <w:szCs w:val="20"/>
              </w:rPr>
            </w:pPr>
          </w:p>
        </w:tc>
        <w:tc>
          <w:tcPr>
            <w:tcW w:w="534" w:type="pct"/>
            <w:tcBorders>
              <w:top w:val="nil"/>
              <w:left w:val="nil"/>
              <w:bottom w:val="single" w:sz="8" w:space="0" w:color="auto"/>
              <w:right w:val="single" w:sz="8" w:space="0" w:color="auto"/>
            </w:tcBorders>
          </w:tcPr>
          <w:p w14:paraId="39BB3CCC"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tcPr>
          <w:p w14:paraId="5F1820F2" w14:textId="77777777" w:rsidR="00F70A3E" w:rsidRPr="000C170A" w:rsidRDefault="00F70A3E" w:rsidP="000C170A">
            <w:pPr>
              <w:spacing w:line="276" w:lineRule="auto"/>
              <w:jc w:val="center"/>
              <w:rPr>
                <w:rFonts w:ascii="Tahoma" w:hAnsi="Tahoma" w:cs="Tahoma"/>
                <w:szCs w:val="20"/>
              </w:rPr>
            </w:pPr>
          </w:p>
        </w:tc>
        <w:tc>
          <w:tcPr>
            <w:tcW w:w="455" w:type="pct"/>
            <w:tcBorders>
              <w:top w:val="nil"/>
              <w:left w:val="nil"/>
              <w:bottom w:val="single" w:sz="8" w:space="0" w:color="auto"/>
              <w:right w:val="single" w:sz="8" w:space="0" w:color="auto"/>
            </w:tcBorders>
            <w:vAlign w:val="center"/>
          </w:tcPr>
          <w:p w14:paraId="3BB4BEA7"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tcPr>
          <w:p w14:paraId="2002E53C" w14:textId="77777777" w:rsidR="00F70A3E" w:rsidRPr="000C170A" w:rsidRDefault="00F70A3E" w:rsidP="000C170A">
            <w:pPr>
              <w:spacing w:line="276" w:lineRule="auto"/>
              <w:jc w:val="center"/>
              <w:rPr>
                <w:rFonts w:ascii="Tahoma" w:hAnsi="Tahoma" w:cs="Tahoma"/>
                <w:szCs w:val="20"/>
              </w:rPr>
            </w:pPr>
          </w:p>
        </w:tc>
      </w:tr>
    </w:tbl>
    <w:p w14:paraId="4E9A7ACD" w14:textId="77777777" w:rsidR="00F70A3E" w:rsidRDefault="00F70A3E" w:rsidP="000C170A">
      <w:pPr>
        <w:spacing w:after="240" w:line="276" w:lineRule="auto"/>
        <w:jc w:val="center"/>
        <w:rPr>
          <w:rFonts w:ascii="Tahoma" w:hAnsi="Tahoma" w:cs="Tahoma"/>
          <w:b/>
          <w:sz w:val="22"/>
          <w:szCs w:val="22"/>
        </w:rPr>
      </w:pPr>
    </w:p>
    <w:p w14:paraId="759C69F3" w14:textId="77777777" w:rsidR="0011365F" w:rsidRDefault="00FC2074" w:rsidP="0011365F">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14:paraId="0C99843E" w14:textId="77777777" w:rsidR="0011365F" w:rsidRDefault="0011365F" w:rsidP="0011365F">
      <w:pPr>
        <w:spacing w:after="240" w:line="276" w:lineRule="auto"/>
        <w:jc w:val="both"/>
        <w:rPr>
          <w:rFonts w:ascii="Tahoma" w:hAnsi="Tahoma" w:cs="Tahoma"/>
          <w:i/>
          <w:sz w:val="22"/>
          <w:szCs w:val="22"/>
        </w:rPr>
        <w:sectPr w:rsidR="0011365F" w:rsidSect="00031780">
          <w:pgSz w:w="11907" w:h="16839" w:code="9"/>
          <w:pgMar w:top="1531" w:right="1418" w:bottom="1701" w:left="1701" w:header="567" w:footer="709" w:gutter="0"/>
          <w:cols w:space="708"/>
          <w:titlePg/>
          <w:docGrid w:linePitch="360"/>
        </w:sectPr>
      </w:pPr>
    </w:p>
    <w:p w14:paraId="787306D3" w14:textId="77777777" w:rsidR="0011365F" w:rsidRPr="0053635D" w:rsidRDefault="00FC2074" w:rsidP="0011365F">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p>
    <w:p w14:paraId="6FD9D7B7" w14:textId="77777777" w:rsidR="0011365F" w:rsidRPr="00197B60" w:rsidRDefault="0011365F" w:rsidP="0011365F">
      <w:pPr>
        <w:pStyle w:val="Anexo"/>
        <w:widowControl/>
        <w:spacing w:line="276" w:lineRule="auto"/>
      </w:pPr>
    </w:p>
    <w:p w14:paraId="13358C7B" w14:textId="1C310E29" w:rsidR="0011365F" w:rsidRDefault="00FC2074" w:rsidP="0011365F">
      <w:pPr>
        <w:spacing w:after="240" w:line="276" w:lineRule="auto"/>
        <w:jc w:val="center"/>
        <w:rPr>
          <w:rFonts w:ascii="Tahoma" w:hAnsi="Tahoma" w:cs="Tahoma"/>
          <w:b/>
          <w:sz w:val="22"/>
          <w:szCs w:val="22"/>
        </w:rPr>
      </w:pPr>
      <w:r>
        <w:rPr>
          <w:rFonts w:ascii="Tahoma" w:hAnsi="Tahoma" w:cs="Tahoma"/>
          <w:b/>
          <w:sz w:val="22"/>
          <w:szCs w:val="22"/>
        </w:rPr>
        <w:t>CONTRATOS DE VENDA DOS LOTES</w:t>
      </w:r>
    </w:p>
    <w:p w14:paraId="1765F8B2" w14:textId="77777777" w:rsidR="00F70A3E" w:rsidRPr="007D2F04" w:rsidRDefault="00F70A3E" w:rsidP="000C170A">
      <w:pPr>
        <w:spacing w:after="240" w:line="276" w:lineRule="auto"/>
        <w:jc w:val="center"/>
        <w:rPr>
          <w:rFonts w:ascii="Tahoma" w:hAnsi="Tahoma" w:cs="Tahoma"/>
          <w:b/>
          <w:sz w:val="22"/>
          <w:szCs w:val="22"/>
        </w:rPr>
      </w:pPr>
    </w:p>
    <w:p w14:paraId="3E027F8F" w14:textId="77777777" w:rsidR="00DA506D" w:rsidRPr="007D2F04" w:rsidRDefault="00DA506D" w:rsidP="005B1D6E">
      <w:pPr>
        <w:spacing w:after="240" w:line="276" w:lineRule="auto"/>
        <w:jc w:val="both"/>
        <w:rPr>
          <w:rFonts w:ascii="Tahoma" w:hAnsi="Tahoma" w:cs="Tahoma"/>
          <w:b/>
          <w:sz w:val="22"/>
          <w:szCs w:val="22"/>
        </w:rPr>
      </w:pPr>
    </w:p>
    <w:sectPr w:rsidR="00DA506D" w:rsidRPr="007D2F04" w:rsidSect="005B1D6E">
      <w:pgSz w:w="16839" w:h="11907" w:orient="landscape" w:code="9"/>
      <w:pgMar w:top="1701" w:right="1531" w:bottom="141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34BA8" w14:textId="77777777" w:rsidR="00FC2074" w:rsidRDefault="00FC2074">
      <w:r>
        <w:separator/>
      </w:r>
    </w:p>
  </w:endnote>
  <w:endnote w:type="continuationSeparator" w:id="0">
    <w:p w14:paraId="279DA38A" w14:textId="77777777" w:rsidR="00FC2074" w:rsidRDefault="00FC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charset w:val="00"/>
    <w:family w:val="auto"/>
    <w:pitch w:val="default"/>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14:paraId="5EF3455F" w14:textId="77777777" w:rsidR="00FC2074" w:rsidRPr="001A3986" w:rsidRDefault="00FC2074" w:rsidP="00494285">
        <w:pPr>
          <w:pStyle w:val="Rodap"/>
          <w:rPr>
            <w:rFonts w:ascii="Tahoma" w:hAnsi="Tahoma" w:cs="Tahoma"/>
          </w:rPr>
        </w:pPr>
        <w:r>
          <w:rPr>
            <w:rFonts w:ascii="Tahoma" w:hAnsi="Tahoma" w:cs="Tahoma"/>
          </w:rPr>
          <w:t>#SP - 30137782v3</w:t>
        </w:r>
      </w:p>
      <w:p w14:paraId="35B943C0" w14:textId="77777777" w:rsidR="00FC2074" w:rsidRDefault="00FC2074" w:rsidP="001A3986">
        <w:pPr>
          <w:pStyle w:val="Rodap"/>
          <w:jc w:val="right"/>
        </w:pPr>
        <w:sdt>
          <w:sdtPr>
            <w:id w:val="1255467693"/>
            <w:docPartObj>
              <w:docPartGallery w:val="Page Numbers (Bottom of Page)"/>
              <w:docPartUnique/>
            </w:docPartObj>
          </w:sdtPr>
          <w:sdtContent>
            <w:r>
              <w:fldChar w:fldCharType="begin"/>
            </w:r>
            <w:r>
              <w:instrText>PAGE   \* MERGEFORMAT</w:instrText>
            </w:r>
            <w:r>
              <w:fldChar w:fldCharType="separate"/>
            </w:r>
            <w:r w:rsidR="005A50CB">
              <w:rPr>
                <w:noProof/>
              </w:rPr>
              <w:t>31</w:t>
            </w:r>
            <w:r>
              <w:fldChar w:fldCharType="end"/>
            </w:r>
          </w:sdtContent>
        </w:sdt>
      </w:p>
      <w:p w14:paraId="1F68E85B" w14:textId="77777777" w:rsidR="00FC2074" w:rsidRPr="005353FA" w:rsidRDefault="00FC2074" w:rsidP="001A3986">
        <w:pPr>
          <w:pStyle w:val="Rodap"/>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58984"/>
      <w:docPartObj>
        <w:docPartGallery w:val="Page Numbers (Bottom of Page)"/>
        <w:docPartUnique/>
      </w:docPartObj>
    </w:sdtPr>
    <w:sdtContent>
      <w:p w14:paraId="3C5B7A93" w14:textId="77777777" w:rsidR="00FC2074" w:rsidRDefault="00FC2074">
        <w:pPr>
          <w:pStyle w:val="Rodap"/>
          <w:jc w:val="right"/>
        </w:pPr>
        <w:r>
          <w:fldChar w:fldCharType="begin"/>
        </w:r>
        <w:r>
          <w:instrText>PAGE   \* MERGEFORMAT</w:instrText>
        </w:r>
        <w:r>
          <w:fldChar w:fldCharType="separate"/>
        </w:r>
        <w:r w:rsidR="005A50CB">
          <w:rPr>
            <w:noProof/>
          </w:rPr>
          <w:t>96</w:t>
        </w:r>
        <w:r>
          <w:fldChar w:fldCharType="end"/>
        </w:r>
      </w:p>
    </w:sdtContent>
  </w:sdt>
  <w:p w14:paraId="1C7A2FA6" w14:textId="77777777" w:rsidR="00FC2074" w:rsidRDefault="00FC2074" w:rsidP="00031780">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D1211" w14:textId="77777777" w:rsidR="00FC2074" w:rsidRDefault="00FC2074">
      <w:r>
        <w:separator/>
      </w:r>
    </w:p>
  </w:footnote>
  <w:footnote w:type="continuationSeparator" w:id="0">
    <w:p w14:paraId="65D48CAA" w14:textId="77777777" w:rsidR="00FC2074" w:rsidRDefault="00FC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38DA3" w14:textId="42EB584D" w:rsidR="00FC2074" w:rsidRPr="008F77B2" w:rsidRDefault="00FC2074" w:rsidP="008F77B2">
    <w:pPr>
      <w:pStyle w:val="Cabealho"/>
      <w:jc w:val="right"/>
      <w:rPr>
        <w:rFonts w:ascii="Tahoma" w:hAnsi="Tahoma" w:cs="Tahoma"/>
        <w:b/>
        <w:sz w:val="24"/>
      </w:rPr>
    </w:pPr>
    <w:r>
      <w:rPr>
        <w:rFonts w:ascii="Tahoma" w:hAnsi="Tahoma" w:cs="Tahoma"/>
        <w:b/>
        <w:sz w:val="24"/>
      </w:rPr>
      <w:t>[Minuta Mattos Filho: 04/06/2021]</w:t>
    </w:r>
  </w:p>
  <w:p w14:paraId="53B17E06" w14:textId="77777777" w:rsidR="00FC2074" w:rsidRPr="00E72340" w:rsidRDefault="00FC2074">
    <w:pPr>
      <w:pStyle w:val="Cabealho"/>
      <w:jc w:val="right"/>
      <w:rPr>
        <w:rFonts w:ascii="Tahoma" w:hAnsi="Tahoma" w:cs="Tahoma"/>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31F867D2">
      <w:start w:val="1"/>
      <w:numFmt w:val="lowerRoman"/>
      <w:lvlText w:val="(%1)"/>
      <w:lvlJc w:val="left"/>
      <w:pPr>
        <w:ind w:left="1091" w:hanging="720"/>
      </w:pPr>
      <w:rPr>
        <w:rFonts w:hint="default"/>
        <w:b/>
      </w:rPr>
    </w:lvl>
    <w:lvl w:ilvl="1" w:tplc="6C660800">
      <w:start w:val="1"/>
      <w:numFmt w:val="lowerLetter"/>
      <w:lvlText w:val="%2."/>
      <w:lvlJc w:val="left"/>
      <w:pPr>
        <w:ind w:left="1451" w:hanging="360"/>
      </w:pPr>
    </w:lvl>
    <w:lvl w:ilvl="2" w:tplc="3F645690">
      <w:start w:val="1"/>
      <w:numFmt w:val="lowerRoman"/>
      <w:lvlText w:val="%3."/>
      <w:lvlJc w:val="right"/>
      <w:pPr>
        <w:ind w:left="2171" w:hanging="180"/>
      </w:pPr>
    </w:lvl>
    <w:lvl w:ilvl="3" w:tplc="3CB41D24">
      <w:start w:val="1"/>
      <w:numFmt w:val="decimal"/>
      <w:lvlText w:val="%4."/>
      <w:lvlJc w:val="left"/>
      <w:pPr>
        <w:ind w:left="2891" w:hanging="360"/>
      </w:pPr>
    </w:lvl>
    <w:lvl w:ilvl="4" w:tplc="4C027D30" w:tentative="1">
      <w:start w:val="1"/>
      <w:numFmt w:val="lowerLetter"/>
      <w:lvlText w:val="%5."/>
      <w:lvlJc w:val="left"/>
      <w:pPr>
        <w:ind w:left="3611" w:hanging="360"/>
      </w:pPr>
    </w:lvl>
    <w:lvl w:ilvl="5" w:tplc="12FA6A76" w:tentative="1">
      <w:start w:val="1"/>
      <w:numFmt w:val="lowerRoman"/>
      <w:lvlText w:val="%6."/>
      <w:lvlJc w:val="right"/>
      <w:pPr>
        <w:ind w:left="4331" w:hanging="180"/>
      </w:pPr>
    </w:lvl>
    <w:lvl w:ilvl="6" w:tplc="A7588F8A" w:tentative="1">
      <w:start w:val="1"/>
      <w:numFmt w:val="decimal"/>
      <w:lvlText w:val="%7."/>
      <w:lvlJc w:val="left"/>
      <w:pPr>
        <w:ind w:left="5051" w:hanging="360"/>
      </w:pPr>
    </w:lvl>
    <w:lvl w:ilvl="7" w:tplc="02B0911A" w:tentative="1">
      <w:start w:val="1"/>
      <w:numFmt w:val="lowerLetter"/>
      <w:lvlText w:val="%8."/>
      <w:lvlJc w:val="left"/>
      <w:pPr>
        <w:ind w:left="5771" w:hanging="360"/>
      </w:pPr>
    </w:lvl>
    <w:lvl w:ilvl="8" w:tplc="0E9CC588" w:tentative="1">
      <w:start w:val="1"/>
      <w:numFmt w:val="lowerRoman"/>
      <w:lvlText w:val="%9."/>
      <w:lvlJc w:val="right"/>
      <w:pPr>
        <w:ind w:left="6491" w:hanging="180"/>
      </w:pPr>
    </w:lvl>
  </w:abstractNum>
  <w:abstractNum w:abstractNumId="3" w15:restartNumberingAfterBreak="0">
    <w:nsid w:val="09006740"/>
    <w:multiLevelType w:val="hybridMultilevel"/>
    <w:tmpl w:val="FEDCF76E"/>
    <w:lvl w:ilvl="0" w:tplc="F8AA1356">
      <w:start w:val="1"/>
      <w:numFmt w:val="lowerLetter"/>
      <w:lvlText w:val="(%1)"/>
      <w:lvlJc w:val="left"/>
      <w:pPr>
        <w:ind w:left="1778" w:hanging="360"/>
      </w:pPr>
      <w:rPr>
        <w:rFonts w:hint="default"/>
        <w:b/>
        <w:i w:val="0"/>
      </w:rPr>
    </w:lvl>
    <w:lvl w:ilvl="1" w:tplc="4B961C12" w:tentative="1">
      <w:start w:val="1"/>
      <w:numFmt w:val="lowerLetter"/>
      <w:lvlText w:val="%2."/>
      <w:lvlJc w:val="left"/>
      <w:pPr>
        <w:ind w:left="2498" w:hanging="360"/>
      </w:pPr>
    </w:lvl>
    <w:lvl w:ilvl="2" w:tplc="3EF00EF6" w:tentative="1">
      <w:start w:val="1"/>
      <w:numFmt w:val="lowerRoman"/>
      <w:lvlText w:val="%3."/>
      <w:lvlJc w:val="right"/>
      <w:pPr>
        <w:ind w:left="3218" w:hanging="180"/>
      </w:pPr>
    </w:lvl>
    <w:lvl w:ilvl="3" w:tplc="63ECCB90" w:tentative="1">
      <w:start w:val="1"/>
      <w:numFmt w:val="decimal"/>
      <w:lvlText w:val="%4."/>
      <w:lvlJc w:val="left"/>
      <w:pPr>
        <w:ind w:left="3938" w:hanging="360"/>
      </w:pPr>
    </w:lvl>
    <w:lvl w:ilvl="4" w:tplc="106A2844" w:tentative="1">
      <w:start w:val="1"/>
      <w:numFmt w:val="lowerLetter"/>
      <w:lvlText w:val="%5."/>
      <w:lvlJc w:val="left"/>
      <w:pPr>
        <w:ind w:left="4658" w:hanging="360"/>
      </w:pPr>
    </w:lvl>
    <w:lvl w:ilvl="5" w:tplc="0096E49A" w:tentative="1">
      <w:start w:val="1"/>
      <w:numFmt w:val="lowerRoman"/>
      <w:lvlText w:val="%6."/>
      <w:lvlJc w:val="right"/>
      <w:pPr>
        <w:ind w:left="5378" w:hanging="180"/>
      </w:pPr>
    </w:lvl>
    <w:lvl w:ilvl="6" w:tplc="70B44D02" w:tentative="1">
      <w:start w:val="1"/>
      <w:numFmt w:val="decimal"/>
      <w:lvlText w:val="%7."/>
      <w:lvlJc w:val="left"/>
      <w:pPr>
        <w:ind w:left="6098" w:hanging="360"/>
      </w:pPr>
    </w:lvl>
    <w:lvl w:ilvl="7" w:tplc="C2CEEFE2" w:tentative="1">
      <w:start w:val="1"/>
      <w:numFmt w:val="lowerLetter"/>
      <w:lvlText w:val="%8."/>
      <w:lvlJc w:val="left"/>
      <w:pPr>
        <w:ind w:left="6818" w:hanging="360"/>
      </w:pPr>
    </w:lvl>
    <w:lvl w:ilvl="8" w:tplc="64FA468C" w:tentative="1">
      <w:start w:val="1"/>
      <w:numFmt w:val="lowerRoman"/>
      <w:lvlText w:val="%9."/>
      <w:lvlJc w:val="right"/>
      <w:pPr>
        <w:ind w:left="7538" w:hanging="180"/>
      </w:pPr>
    </w:lvl>
  </w:abstractNum>
  <w:abstractNum w:abstractNumId="4" w15:restartNumberingAfterBreak="0">
    <w:nsid w:val="092459B9"/>
    <w:multiLevelType w:val="multilevel"/>
    <w:tmpl w:val="F478439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rPr>
    </w:lvl>
    <w:lvl w:ilvl="2">
      <w:start w:val="1"/>
      <w:numFmt w:val="lowerRoman"/>
      <w:lvlText w:val="(%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DF3FE8"/>
    <w:multiLevelType w:val="hybridMultilevel"/>
    <w:tmpl w:val="595201F2"/>
    <w:lvl w:ilvl="0" w:tplc="FB4EA120">
      <w:start w:val="1"/>
      <w:numFmt w:val="lowerRoman"/>
      <w:lvlText w:val="(%1)"/>
      <w:lvlJc w:val="left"/>
      <w:pPr>
        <w:ind w:left="1080" w:hanging="720"/>
      </w:pPr>
      <w:rPr>
        <w:rFonts w:hint="default"/>
        <w:b/>
      </w:rPr>
    </w:lvl>
    <w:lvl w:ilvl="1" w:tplc="F9AE188C" w:tentative="1">
      <w:start w:val="1"/>
      <w:numFmt w:val="lowerLetter"/>
      <w:lvlText w:val="%2."/>
      <w:lvlJc w:val="left"/>
      <w:pPr>
        <w:ind w:left="1440" w:hanging="360"/>
      </w:pPr>
    </w:lvl>
    <w:lvl w:ilvl="2" w:tplc="2B9A0EE6" w:tentative="1">
      <w:start w:val="1"/>
      <w:numFmt w:val="lowerRoman"/>
      <w:lvlText w:val="%3."/>
      <w:lvlJc w:val="right"/>
      <w:pPr>
        <w:ind w:left="2160" w:hanging="180"/>
      </w:pPr>
    </w:lvl>
    <w:lvl w:ilvl="3" w:tplc="EBA49364" w:tentative="1">
      <w:start w:val="1"/>
      <w:numFmt w:val="decimal"/>
      <w:lvlText w:val="%4."/>
      <w:lvlJc w:val="left"/>
      <w:pPr>
        <w:ind w:left="2880" w:hanging="360"/>
      </w:pPr>
    </w:lvl>
    <w:lvl w:ilvl="4" w:tplc="D832AF20" w:tentative="1">
      <w:start w:val="1"/>
      <w:numFmt w:val="lowerLetter"/>
      <w:lvlText w:val="%5."/>
      <w:lvlJc w:val="left"/>
      <w:pPr>
        <w:ind w:left="3600" w:hanging="360"/>
      </w:pPr>
    </w:lvl>
    <w:lvl w:ilvl="5" w:tplc="E32EE282" w:tentative="1">
      <w:start w:val="1"/>
      <w:numFmt w:val="lowerRoman"/>
      <w:lvlText w:val="%6."/>
      <w:lvlJc w:val="right"/>
      <w:pPr>
        <w:ind w:left="4320" w:hanging="180"/>
      </w:pPr>
    </w:lvl>
    <w:lvl w:ilvl="6" w:tplc="5972D8F4" w:tentative="1">
      <w:start w:val="1"/>
      <w:numFmt w:val="decimal"/>
      <w:lvlText w:val="%7."/>
      <w:lvlJc w:val="left"/>
      <w:pPr>
        <w:ind w:left="5040" w:hanging="360"/>
      </w:pPr>
    </w:lvl>
    <w:lvl w:ilvl="7" w:tplc="C5F61612" w:tentative="1">
      <w:start w:val="1"/>
      <w:numFmt w:val="lowerLetter"/>
      <w:lvlText w:val="%8."/>
      <w:lvlJc w:val="left"/>
      <w:pPr>
        <w:ind w:left="5760" w:hanging="360"/>
      </w:pPr>
    </w:lvl>
    <w:lvl w:ilvl="8" w:tplc="18F60788" w:tentative="1">
      <w:start w:val="1"/>
      <w:numFmt w:val="lowerRoman"/>
      <w:lvlText w:val="%9."/>
      <w:lvlJc w:val="right"/>
      <w:pPr>
        <w:ind w:left="6480" w:hanging="180"/>
      </w:pPr>
    </w:lvl>
  </w:abstractNum>
  <w:abstractNum w:abstractNumId="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8" w15:restartNumberingAfterBreak="0">
    <w:nsid w:val="13170DF0"/>
    <w:multiLevelType w:val="hybridMultilevel"/>
    <w:tmpl w:val="C9F65550"/>
    <w:lvl w:ilvl="0" w:tplc="B67AF850">
      <w:start w:val="1"/>
      <w:numFmt w:val="lowerRoman"/>
      <w:lvlText w:val="(%1)"/>
      <w:lvlJc w:val="left"/>
      <w:pPr>
        <w:ind w:left="1428" w:hanging="720"/>
      </w:pPr>
      <w:rPr>
        <w:rFonts w:hint="default"/>
        <w:b/>
      </w:rPr>
    </w:lvl>
    <w:lvl w:ilvl="1" w:tplc="BD447A5E" w:tentative="1">
      <w:start w:val="1"/>
      <w:numFmt w:val="lowerLetter"/>
      <w:lvlText w:val="%2."/>
      <w:lvlJc w:val="left"/>
      <w:pPr>
        <w:ind w:left="1788" w:hanging="360"/>
      </w:pPr>
    </w:lvl>
    <w:lvl w:ilvl="2" w:tplc="F8BE13EC" w:tentative="1">
      <w:start w:val="1"/>
      <w:numFmt w:val="lowerRoman"/>
      <w:lvlText w:val="%3."/>
      <w:lvlJc w:val="right"/>
      <w:pPr>
        <w:ind w:left="2508" w:hanging="180"/>
      </w:pPr>
    </w:lvl>
    <w:lvl w:ilvl="3" w:tplc="9258D3D2" w:tentative="1">
      <w:start w:val="1"/>
      <w:numFmt w:val="decimal"/>
      <w:lvlText w:val="%4."/>
      <w:lvlJc w:val="left"/>
      <w:pPr>
        <w:ind w:left="3228" w:hanging="360"/>
      </w:pPr>
    </w:lvl>
    <w:lvl w:ilvl="4" w:tplc="A9B29ADA" w:tentative="1">
      <w:start w:val="1"/>
      <w:numFmt w:val="lowerLetter"/>
      <w:lvlText w:val="%5."/>
      <w:lvlJc w:val="left"/>
      <w:pPr>
        <w:ind w:left="3948" w:hanging="360"/>
      </w:pPr>
    </w:lvl>
    <w:lvl w:ilvl="5" w:tplc="488A3D5A" w:tentative="1">
      <w:start w:val="1"/>
      <w:numFmt w:val="lowerRoman"/>
      <w:lvlText w:val="%6."/>
      <w:lvlJc w:val="right"/>
      <w:pPr>
        <w:ind w:left="4668" w:hanging="180"/>
      </w:pPr>
    </w:lvl>
    <w:lvl w:ilvl="6" w:tplc="EEAE1DB6" w:tentative="1">
      <w:start w:val="1"/>
      <w:numFmt w:val="decimal"/>
      <w:lvlText w:val="%7."/>
      <w:lvlJc w:val="left"/>
      <w:pPr>
        <w:ind w:left="5388" w:hanging="360"/>
      </w:pPr>
    </w:lvl>
    <w:lvl w:ilvl="7" w:tplc="190EB7DC" w:tentative="1">
      <w:start w:val="1"/>
      <w:numFmt w:val="lowerLetter"/>
      <w:lvlText w:val="%8."/>
      <w:lvlJc w:val="left"/>
      <w:pPr>
        <w:ind w:left="6108" w:hanging="360"/>
      </w:pPr>
    </w:lvl>
    <w:lvl w:ilvl="8" w:tplc="169CB09A" w:tentative="1">
      <w:start w:val="1"/>
      <w:numFmt w:val="lowerRoman"/>
      <w:lvlText w:val="%9."/>
      <w:lvlJc w:val="right"/>
      <w:pPr>
        <w:ind w:left="6828" w:hanging="180"/>
      </w:pPr>
    </w:lvl>
  </w:abstractNum>
  <w:abstractNum w:abstractNumId="9" w15:restartNumberingAfterBreak="0">
    <w:nsid w:val="15564669"/>
    <w:multiLevelType w:val="hybridMultilevel"/>
    <w:tmpl w:val="880EE39C"/>
    <w:lvl w:ilvl="0" w:tplc="570E0C04">
      <w:start w:val="1"/>
      <w:numFmt w:val="lowerLetter"/>
      <w:lvlText w:val="(%1)"/>
      <w:lvlJc w:val="left"/>
      <w:pPr>
        <w:ind w:left="1080" w:hanging="720"/>
      </w:pPr>
      <w:rPr>
        <w:rFonts w:ascii="Tahoma" w:eastAsia="Times New Roman" w:hAnsi="Tahoma" w:cs="Tahoma"/>
        <w:b/>
      </w:rPr>
    </w:lvl>
    <w:lvl w:ilvl="1" w:tplc="319220F6" w:tentative="1">
      <w:start w:val="1"/>
      <w:numFmt w:val="lowerLetter"/>
      <w:lvlText w:val="%2."/>
      <w:lvlJc w:val="left"/>
      <w:pPr>
        <w:ind w:left="1440" w:hanging="360"/>
      </w:pPr>
    </w:lvl>
    <w:lvl w:ilvl="2" w:tplc="C4FA2B5E" w:tentative="1">
      <w:start w:val="1"/>
      <w:numFmt w:val="lowerRoman"/>
      <w:lvlText w:val="%3."/>
      <w:lvlJc w:val="right"/>
      <w:pPr>
        <w:ind w:left="2160" w:hanging="180"/>
      </w:pPr>
    </w:lvl>
    <w:lvl w:ilvl="3" w:tplc="23748606" w:tentative="1">
      <w:start w:val="1"/>
      <w:numFmt w:val="decimal"/>
      <w:lvlText w:val="%4."/>
      <w:lvlJc w:val="left"/>
      <w:pPr>
        <w:ind w:left="2880" w:hanging="360"/>
      </w:pPr>
    </w:lvl>
    <w:lvl w:ilvl="4" w:tplc="1C6221F2" w:tentative="1">
      <w:start w:val="1"/>
      <w:numFmt w:val="lowerLetter"/>
      <w:lvlText w:val="%5."/>
      <w:lvlJc w:val="left"/>
      <w:pPr>
        <w:ind w:left="3600" w:hanging="360"/>
      </w:pPr>
    </w:lvl>
    <w:lvl w:ilvl="5" w:tplc="C4B281DE" w:tentative="1">
      <w:start w:val="1"/>
      <w:numFmt w:val="lowerRoman"/>
      <w:lvlText w:val="%6."/>
      <w:lvlJc w:val="right"/>
      <w:pPr>
        <w:ind w:left="4320" w:hanging="180"/>
      </w:pPr>
    </w:lvl>
    <w:lvl w:ilvl="6" w:tplc="883C0D3C" w:tentative="1">
      <w:start w:val="1"/>
      <w:numFmt w:val="decimal"/>
      <w:lvlText w:val="%7."/>
      <w:lvlJc w:val="left"/>
      <w:pPr>
        <w:ind w:left="5040" w:hanging="360"/>
      </w:pPr>
    </w:lvl>
    <w:lvl w:ilvl="7" w:tplc="02DE598A" w:tentative="1">
      <w:start w:val="1"/>
      <w:numFmt w:val="lowerLetter"/>
      <w:lvlText w:val="%8."/>
      <w:lvlJc w:val="left"/>
      <w:pPr>
        <w:ind w:left="5760" w:hanging="360"/>
      </w:pPr>
    </w:lvl>
    <w:lvl w:ilvl="8" w:tplc="75907EB8" w:tentative="1">
      <w:start w:val="1"/>
      <w:numFmt w:val="lowerRoman"/>
      <w:lvlText w:val="%9."/>
      <w:lvlJc w:val="right"/>
      <w:pPr>
        <w:ind w:left="6480" w:hanging="180"/>
      </w:pPr>
    </w:lvl>
  </w:abstractNum>
  <w:abstractNum w:abstractNumId="10" w15:restartNumberingAfterBreak="0">
    <w:nsid w:val="16637F46"/>
    <w:multiLevelType w:val="hybridMultilevel"/>
    <w:tmpl w:val="7F02F5C6"/>
    <w:lvl w:ilvl="0" w:tplc="6BCA99E6">
      <w:start w:val="1"/>
      <w:numFmt w:val="lowerRoman"/>
      <w:lvlText w:val="(%1)"/>
      <w:lvlJc w:val="left"/>
      <w:pPr>
        <w:ind w:left="1440" w:hanging="720"/>
      </w:pPr>
      <w:rPr>
        <w:rFonts w:hint="default"/>
        <w:b/>
      </w:rPr>
    </w:lvl>
    <w:lvl w:ilvl="1" w:tplc="A4DE5B6E" w:tentative="1">
      <w:start w:val="1"/>
      <w:numFmt w:val="lowerLetter"/>
      <w:lvlText w:val="%2."/>
      <w:lvlJc w:val="left"/>
      <w:pPr>
        <w:ind w:left="1800" w:hanging="360"/>
      </w:pPr>
    </w:lvl>
    <w:lvl w:ilvl="2" w:tplc="E9643C0C" w:tentative="1">
      <w:start w:val="1"/>
      <w:numFmt w:val="lowerRoman"/>
      <w:lvlText w:val="%3."/>
      <w:lvlJc w:val="right"/>
      <w:pPr>
        <w:ind w:left="2520" w:hanging="180"/>
      </w:pPr>
    </w:lvl>
    <w:lvl w:ilvl="3" w:tplc="FF4A5CFE" w:tentative="1">
      <w:start w:val="1"/>
      <w:numFmt w:val="decimal"/>
      <w:lvlText w:val="%4."/>
      <w:lvlJc w:val="left"/>
      <w:pPr>
        <w:ind w:left="3240" w:hanging="360"/>
      </w:pPr>
    </w:lvl>
    <w:lvl w:ilvl="4" w:tplc="0DA85F0E" w:tentative="1">
      <w:start w:val="1"/>
      <w:numFmt w:val="lowerLetter"/>
      <w:lvlText w:val="%5."/>
      <w:lvlJc w:val="left"/>
      <w:pPr>
        <w:ind w:left="3960" w:hanging="360"/>
      </w:pPr>
    </w:lvl>
    <w:lvl w:ilvl="5" w:tplc="FE88462C" w:tentative="1">
      <w:start w:val="1"/>
      <w:numFmt w:val="lowerRoman"/>
      <w:lvlText w:val="%6."/>
      <w:lvlJc w:val="right"/>
      <w:pPr>
        <w:ind w:left="4680" w:hanging="180"/>
      </w:pPr>
    </w:lvl>
    <w:lvl w:ilvl="6" w:tplc="9CAA8E2E" w:tentative="1">
      <w:start w:val="1"/>
      <w:numFmt w:val="decimal"/>
      <w:lvlText w:val="%7."/>
      <w:lvlJc w:val="left"/>
      <w:pPr>
        <w:ind w:left="5400" w:hanging="360"/>
      </w:pPr>
    </w:lvl>
    <w:lvl w:ilvl="7" w:tplc="0EECCF08" w:tentative="1">
      <w:start w:val="1"/>
      <w:numFmt w:val="lowerLetter"/>
      <w:lvlText w:val="%8."/>
      <w:lvlJc w:val="left"/>
      <w:pPr>
        <w:ind w:left="6120" w:hanging="360"/>
      </w:pPr>
    </w:lvl>
    <w:lvl w:ilvl="8" w:tplc="1D62C424" w:tentative="1">
      <w:start w:val="1"/>
      <w:numFmt w:val="lowerRoman"/>
      <w:lvlText w:val="%9."/>
      <w:lvlJc w:val="right"/>
      <w:pPr>
        <w:ind w:left="6840" w:hanging="180"/>
      </w:pPr>
    </w:lvl>
  </w:abstractNum>
  <w:abstractNum w:abstractNumId="11" w15:restartNumberingAfterBreak="0">
    <w:nsid w:val="180A5C40"/>
    <w:multiLevelType w:val="hybridMultilevel"/>
    <w:tmpl w:val="C130F2A8"/>
    <w:lvl w:ilvl="0" w:tplc="1D8CD9A2">
      <w:start w:val="1"/>
      <w:numFmt w:val="lowerRoman"/>
      <w:lvlText w:val="(%1)"/>
      <w:lvlJc w:val="left"/>
      <w:pPr>
        <w:ind w:left="720" w:hanging="360"/>
      </w:pPr>
      <w:rPr>
        <w:rFonts w:hint="default"/>
        <w:b/>
        <w:spacing w:val="0"/>
      </w:rPr>
    </w:lvl>
    <w:lvl w:ilvl="1" w:tplc="DFB6DE42">
      <w:start w:val="1"/>
      <w:numFmt w:val="lowerLetter"/>
      <w:lvlText w:val="%2."/>
      <w:lvlJc w:val="left"/>
      <w:pPr>
        <w:ind w:left="1440" w:hanging="360"/>
      </w:pPr>
    </w:lvl>
    <w:lvl w:ilvl="2" w:tplc="064E51D4">
      <w:start w:val="1"/>
      <w:numFmt w:val="lowerRoman"/>
      <w:lvlText w:val="%3."/>
      <w:lvlJc w:val="right"/>
      <w:pPr>
        <w:ind w:left="2160" w:hanging="180"/>
      </w:pPr>
    </w:lvl>
    <w:lvl w:ilvl="3" w:tplc="C8CA7556" w:tentative="1">
      <w:start w:val="1"/>
      <w:numFmt w:val="decimal"/>
      <w:lvlText w:val="%4."/>
      <w:lvlJc w:val="left"/>
      <w:pPr>
        <w:ind w:left="2880" w:hanging="360"/>
      </w:pPr>
    </w:lvl>
    <w:lvl w:ilvl="4" w:tplc="C242FAA4" w:tentative="1">
      <w:start w:val="1"/>
      <w:numFmt w:val="lowerLetter"/>
      <w:lvlText w:val="%5."/>
      <w:lvlJc w:val="left"/>
      <w:pPr>
        <w:ind w:left="3600" w:hanging="360"/>
      </w:pPr>
    </w:lvl>
    <w:lvl w:ilvl="5" w:tplc="F76451CA" w:tentative="1">
      <w:start w:val="1"/>
      <w:numFmt w:val="lowerRoman"/>
      <w:lvlText w:val="%6."/>
      <w:lvlJc w:val="right"/>
      <w:pPr>
        <w:ind w:left="4320" w:hanging="180"/>
      </w:pPr>
    </w:lvl>
    <w:lvl w:ilvl="6" w:tplc="1A14D648" w:tentative="1">
      <w:start w:val="1"/>
      <w:numFmt w:val="decimal"/>
      <w:lvlText w:val="%7."/>
      <w:lvlJc w:val="left"/>
      <w:pPr>
        <w:ind w:left="5040" w:hanging="360"/>
      </w:pPr>
    </w:lvl>
    <w:lvl w:ilvl="7" w:tplc="3FD89BB0" w:tentative="1">
      <w:start w:val="1"/>
      <w:numFmt w:val="lowerLetter"/>
      <w:lvlText w:val="%8."/>
      <w:lvlJc w:val="left"/>
      <w:pPr>
        <w:ind w:left="5760" w:hanging="360"/>
      </w:pPr>
    </w:lvl>
    <w:lvl w:ilvl="8" w:tplc="4258BF00" w:tentative="1">
      <w:start w:val="1"/>
      <w:numFmt w:val="lowerRoman"/>
      <w:lvlText w:val="%9."/>
      <w:lvlJc w:val="right"/>
      <w:pPr>
        <w:ind w:left="6480" w:hanging="180"/>
      </w:pPr>
    </w:lvl>
  </w:abstractNum>
  <w:abstractNum w:abstractNumId="12" w15:restartNumberingAfterBreak="0">
    <w:nsid w:val="182F755D"/>
    <w:multiLevelType w:val="hybridMultilevel"/>
    <w:tmpl w:val="C9F65550"/>
    <w:lvl w:ilvl="0" w:tplc="27707350">
      <w:start w:val="1"/>
      <w:numFmt w:val="lowerRoman"/>
      <w:lvlText w:val="(%1)"/>
      <w:lvlJc w:val="left"/>
      <w:pPr>
        <w:ind w:left="1428" w:hanging="720"/>
      </w:pPr>
      <w:rPr>
        <w:rFonts w:hint="default"/>
        <w:b/>
      </w:rPr>
    </w:lvl>
    <w:lvl w:ilvl="1" w:tplc="2C7AD1CE" w:tentative="1">
      <w:start w:val="1"/>
      <w:numFmt w:val="lowerLetter"/>
      <w:lvlText w:val="%2."/>
      <w:lvlJc w:val="left"/>
      <w:pPr>
        <w:ind w:left="1788" w:hanging="360"/>
      </w:pPr>
    </w:lvl>
    <w:lvl w:ilvl="2" w:tplc="44166570" w:tentative="1">
      <w:start w:val="1"/>
      <w:numFmt w:val="lowerRoman"/>
      <w:lvlText w:val="%3."/>
      <w:lvlJc w:val="right"/>
      <w:pPr>
        <w:ind w:left="2508" w:hanging="180"/>
      </w:pPr>
    </w:lvl>
    <w:lvl w:ilvl="3" w:tplc="F6662952" w:tentative="1">
      <w:start w:val="1"/>
      <w:numFmt w:val="decimal"/>
      <w:lvlText w:val="%4."/>
      <w:lvlJc w:val="left"/>
      <w:pPr>
        <w:ind w:left="3228" w:hanging="360"/>
      </w:pPr>
    </w:lvl>
    <w:lvl w:ilvl="4" w:tplc="899E0CE4" w:tentative="1">
      <w:start w:val="1"/>
      <w:numFmt w:val="lowerLetter"/>
      <w:lvlText w:val="%5."/>
      <w:lvlJc w:val="left"/>
      <w:pPr>
        <w:ind w:left="3948" w:hanging="360"/>
      </w:pPr>
    </w:lvl>
    <w:lvl w:ilvl="5" w:tplc="CC4E7D58" w:tentative="1">
      <w:start w:val="1"/>
      <w:numFmt w:val="lowerRoman"/>
      <w:lvlText w:val="%6."/>
      <w:lvlJc w:val="right"/>
      <w:pPr>
        <w:ind w:left="4668" w:hanging="180"/>
      </w:pPr>
    </w:lvl>
    <w:lvl w:ilvl="6" w:tplc="FC445B5A" w:tentative="1">
      <w:start w:val="1"/>
      <w:numFmt w:val="decimal"/>
      <w:lvlText w:val="%7."/>
      <w:lvlJc w:val="left"/>
      <w:pPr>
        <w:ind w:left="5388" w:hanging="360"/>
      </w:pPr>
    </w:lvl>
    <w:lvl w:ilvl="7" w:tplc="F1FA90F6" w:tentative="1">
      <w:start w:val="1"/>
      <w:numFmt w:val="lowerLetter"/>
      <w:lvlText w:val="%8."/>
      <w:lvlJc w:val="left"/>
      <w:pPr>
        <w:ind w:left="6108" w:hanging="360"/>
      </w:pPr>
    </w:lvl>
    <w:lvl w:ilvl="8" w:tplc="D2105422" w:tentative="1">
      <w:start w:val="1"/>
      <w:numFmt w:val="lowerRoman"/>
      <w:lvlText w:val="%9."/>
      <w:lvlJc w:val="right"/>
      <w:pPr>
        <w:ind w:left="6828" w:hanging="180"/>
      </w:pPr>
    </w:lvl>
  </w:abstractNum>
  <w:abstractNum w:abstractNumId="13" w15:restartNumberingAfterBreak="0">
    <w:nsid w:val="1B06627D"/>
    <w:multiLevelType w:val="hybridMultilevel"/>
    <w:tmpl w:val="226AB2DA"/>
    <w:lvl w:ilvl="0" w:tplc="8586E62C">
      <w:start w:val="1"/>
      <w:numFmt w:val="lowerRoman"/>
      <w:lvlText w:val="(%1)"/>
      <w:lvlJc w:val="left"/>
      <w:pPr>
        <w:ind w:left="2700" w:hanging="720"/>
      </w:pPr>
      <w:rPr>
        <w:rFonts w:ascii="Tahoma" w:hAnsi="Tahoma" w:cs="Tahoma" w:hint="default"/>
        <w:b/>
        <w:sz w:val="22"/>
        <w:szCs w:val="22"/>
      </w:rPr>
    </w:lvl>
    <w:lvl w:ilvl="1" w:tplc="AFD88B64" w:tentative="1">
      <w:start w:val="1"/>
      <w:numFmt w:val="lowerLetter"/>
      <w:lvlText w:val="%2."/>
      <w:lvlJc w:val="left"/>
      <w:pPr>
        <w:ind w:left="1440" w:hanging="360"/>
      </w:pPr>
    </w:lvl>
    <w:lvl w:ilvl="2" w:tplc="05980248" w:tentative="1">
      <w:start w:val="1"/>
      <w:numFmt w:val="lowerRoman"/>
      <w:lvlText w:val="%3."/>
      <w:lvlJc w:val="right"/>
      <w:pPr>
        <w:ind w:left="2160" w:hanging="180"/>
      </w:pPr>
    </w:lvl>
    <w:lvl w:ilvl="3" w:tplc="00F287A8" w:tentative="1">
      <w:start w:val="1"/>
      <w:numFmt w:val="decimal"/>
      <w:lvlText w:val="%4."/>
      <w:lvlJc w:val="left"/>
      <w:pPr>
        <w:ind w:left="2880" w:hanging="360"/>
      </w:pPr>
    </w:lvl>
    <w:lvl w:ilvl="4" w:tplc="B82C06BC" w:tentative="1">
      <w:start w:val="1"/>
      <w:numFmt w:val="lowerLetter"/>
      <w:lvlText w:val="%5."/>
      <w:lvlJc w:val="left"/>
      <w:pPr>
        <w:ind w:left="3600" w:hanging="360"/>
      </w:pPr>
    </w:lvl>
    <w:lvl w:ilvl="5" w:tplc="BD74AF6A" w:tentative="1">
      <w:start w:val="1"/>
      <w:numFmt w:val="lowerRoman"/>
      <w:lvlText w:val="%6."/>
      <w:lvlJc w:val="right"/>
      <w:pPr>
        <w:ind w:left="4320" w:hanging="180"/>
      </w:pPr>
    </w:lvl>
    <w:lvl w:ilvl="6" w:tplc="2402D3B2" w:tentative="1">
      <w:start w:val="1"/>
      <w:numFmt w:val="decimal"/>
      <w:lvlText w:val="%7."/>
      <w:lvlJc w:val="left"/>
      <w:pPr>
        <w:ind w:left="5040" w:hanging="360"/>
      </w:pPr>
    </w:lvl>
    <w:lvl w:ilvl="7" w:tplc="D116DACA" w:tentative="1">
      <w:start w:val="1"/>
      <w:numFmt w:val="lowerLetter"/>
      <w:lvlText w:val="%8."/>
      <w:lvlJc w:val="left"/>
      <w:pPr>
        <w:ind w:left="5760" w:hanging="360"/>
      </w:pPr>
    </w:lvl>
    <w:lvl w:ilvl="8" w:tplc="136EDA32" w:tentative="1">
      <w:start w:val="1"/>
      <w:numFmt w:val="lowerRoman"/>
      <w:lvlText w:val="%9."/>
      <w:lvlJc w:val="right"/>
      <w:pPr>
        <w:ind w:left="6480" w:hanging="180"/>
      </w:pPr>
    </w:lvl>
  </w:abstractNum>
  <w:abstractNum w:abstractNumId="14"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1E670D25"/>
    <w:multiLevelType w:val="hybridMultilevel"/>
    <w:tmpl w:val="7F6A6F34"/>
    <w:lvl w:ilvl="0" w:tplc="1AAC78E8">
      <w:start w:val="1"/>
      <w:numFmt w:val="lowerRoman"/>
      <w:pStyle w:val="Ttulo"/>
      <w:lvlText w:val="(%1)"/>
      <w:lvlJc w:val="left"/>
      <w:pPr>
        <w:ind w:left="1440" w:hanging="1080"/>
      </w:pPr>
      <w:rPr>
        <w:rFonts w:hint="default"/>
        <w:b w:val="0"/>
      </w:rPr>
    </w:lvl>
    <w:lvl w:ilvl="1" w:tplc="EEEEC8F2" w:tentative="1">
      <w:start w:val="1"/>
      <w:numFmt w:val="lowerLetter"/>
      <w:lvlText w:val="%2."/>
      <w:lvlJc w:val="left"/>
      <w:pPr>
        <w:ind w:left="1440" w:hanging="360"/>
      </w:pPr>
    </w:lvl>
    <w:lvl w:ilvl="2" w:tplc="96F0196A" w:tentative="1">
      <w:start w:val="1"/>
      <w:numFmt w:val="lowerRoman"/>
      <w:lvlText w:val="%3."/>
      <w:lvlJc w:val="right"/>
      <w:pPr>
        <w:ind w:left="2160" w:hanging="180"/>
      </w:pPr>
    </w:lvl>
    <w:lvl w:ilvl="3" w:tplc="38520738" w:tentative="1">
      <w:start w:val="1"/>
      <w:numFmt w:val="decimal"/>
      <w:lvlText w:val="%4."/>
      <w:lvlJc w:val="left"/>
      <w:pPr>
        <w:ind w:left="2880" w:hanging="360"/>
      </w:pPr>
    </w:lvl>
    <w:lvl w:ilvl="4" w:tplc="3572C9C0" w:tentative="1">
      <w:start w:val="1"/>
      <w:numFmt w:val="lowerLetter"/>
      <w:lvlText w:val="%5."/>
      <w:lvlJc w:val="left"/>
      <w:pPr>
        <w:ind w:left="3600" w:hanging="360"/>
      </w:pPr>
    </w:lvl>
    <w:lvl w:ilvl="5" w:tplc="58D67244" w:tentative="1">
      <w:start w:val="1"/>
      <w:numFmt w:val="lowerRoman"/>
      <w:lvlText w:val="%6."/>
      <w:lvlJc w:val="right"/>
      <w:pPr>
        <w:ind w:left="4320" w:hanging="180"/>
      </w:pPr>
    </w:lvl>
    <w:lvl w:ilvl="6" w:tplc="0FA80FAE" w:tentative="1">
      <w:start w:val="1"/>
      <w:numFmt w:val="decimal"/>
      <w:lvlText w:val="%7."/>
      <w:lvlJc w:val="left"/>
      <w:pPr>
        <w:ind w:left="5040" w:hanging="360"/>
      </w:pPr>
    </w:lvl>
    <w:lvl w:ilvl="7" w:tplc="041E37A8" w:tentative="1">
      <w:start w:val="1"/>
      <w:numFmt w:val="lowerLetter"/>
      <w:lvlText w:val="%8."/>
      <w:lvlJc w:val="left"/>
      <w:pPr>
        <w:ind w:left="5760" w:hanging="360"/>
      </w:pPr>
    </w:lvl>
    <w:lvl w:ilvl="8" w:tplc="90C688D4" w:tentative="1">
      <w:start w:val="1"/>
      <w:numFmt w:val="lowerRoman"/>
      <w:lvlText w:val="%9."/>
      <w:lvlJc w:val="right"/>
      <w:pPr>
        <w:ind w:left="6480" w:hanging="180"/>
      </w:pPr>
    </w:lvl>
  </w:abstractNum>
  <w:abstractNum w:abstractNumId="16"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8" w15:restartNumberingAfterBreak="0">
    <w:nsid w:val="252816B7"/>
    <w:multiLevelType w:val="hybridMultilevel"/>
    <w:tmpl w:val="C130F2A8"/>
    <w:lvl w:ilvl="0" w:tplc="A44C65F6">
      <w:start w:val="1"/>
      <w:numFmt w:val="lowerRoman"/>
      <w:lvlText w:val="(%1)"/>
      <w:lvlJc w:val="left"/>
      <w:pPr>
        <w:ind w:left="720" w:hanging="360"/>
      </w:pPr>
      <w:rPr>
        <w:b/>
        <w:spacing w:val="0"/>
      </w:rPr>
    </w:lvl>
    <w:lvl w:ilvl="1" w:tplc="E6922F90">
      <w:start w:val="1"/>
      <w:numFmt w:val="lowerLetter"/>
      <w:lvlText w:val="%2."/>
      <w:lvlJc w:val="left"/>
      <w:pPr>
        <w:ind w:left="1440" w:hanging="360"/>
      </w:pPr>
    </w:lvl>
    <w:lvl w:ilvl="2" w:tplc="19345F78">
      <w:start w:val="1"/>
      <w:numFmt w:val="lowerRoman"/>
      <w:lvlText w:val="%3."/>
      <w:lvlJc w:val="right"/>
      <w:pPr>
        <w:ind w:left="2160" w:hanging="180"/>
      </w:pPr>
    </w:lvl>
    <w:lvl w:ilvl="3" w:tplc="FB187DCC">
      <w:start w:val="1"/>
      <w:numFmt w:val="decimal"/>
      <w:lvlText w:val="%4."/>
      <w:lvlJc w:val="left"/>
      <w:pPr>
        <w:ind w:left="2880" w:hanging="360"/>
      </w:pPr>
    </w:lvl>
    <w:lvl w:ilvl="4" w:tplc="5AA6F0C8">
      <w:start w:val="1"/>
      <w:numFmt w:val="lowerLetter"/>
      <w:lvlText w:val="%5."/>
      <w:lvlJc w:val="left"/>
      <w:pPr>
        <w:ind w:left="3600" w:hanging="360"/>
      </w:pPr>
    </w:lvl>
    <w:lvl w:ilvl="5" w:tplc="D3C6E226">
      <w:start w:val="1"/>
      <w:numFmt w:val="lowerRoman"/>
      <w:lvlText w:val="%6."/>
      <w:lvlJc w:val="right"/>
      <w:pPr>
        <w:ind w:left="4320" w:hanging="180"/>
      </w:pPr>
    </w:lvl>
    <w:lvl w:ilvl="6" w:tplc="46FED188">
      <w:start w:val="1"/>
      <w:numFmt w:val="decimal"/>
      <w:lvlText w:val="%7."/>
      <w:lvlJc w:val="left"/>
      <w:pPr>
        <w:ind w:left="5040" w:hanging="360"/>
      </w:pPr>
    </w:lvl>
    <w:lvl w:ilvl="7" w:tplc="EC7AA2B6">
      <w:start w:val="1"/>
      <w:numFmt w:val="lowerLetter"/>
      <w:lvlText w:val="%8."/>
      <w:lvlJc w:val="left"/>
      <w:pPr>
        <w:ind w:left="5760" w:hanging="360"/>
      </w:pPr>
    </w:lvl>
    <w:lvl w:ilvl="8" w:tplc="97203076">
      <w:start w:val="1"/>
      <w:numFmt w:val="lowerRoman"/>
      <w:lvlText w:val="%9."/>
      <w:lvlJc w:val="right"/>
      <w:pPr>
        <w:ind w:left="6480" w:hanging="180"/>
      </w:pPr>
    </w:lvl>
  </w:abstractNum>
  <w:abstractNum w:abstractNumId="19" w15:restartNumberingAfterBreak="0">
    <w:nsid w:val="2860365E"/>
    <w:multiLevelType w:val="hybridMultilevel"/>
    <w:tmpl w:val="3FC01810"/>
    <w:lvl w:ilvl="0" w:tplc="64D6FEFC">
      <w:start w:val="1"/>
      <w:numFmt w:val="upperLetter"/>
      <w:lvlText w:val="%1."/>
      <w:lvlJc w:val="left"/>
      <w:pPr>
        <w:ind w:left="1080" w:hanging="720"/>
      </w:pPr>
      <w:rPr>
        <w:rFonts w:hint="default"/>
        <w:b/>
        <w:bCs/>
      </w:rPr>
    </w:lvl>
    <w:lvl w:ilvl="1" w:tplc="ACB89D72" w:tentative="1">
      <w:start w:val="1"/>
      <w:numFmt w:val="lowerLetter"/>
      <w:lvlText w:val="%2."/>
      <w:lvlJc w:val="left"/>
      <w:pPr>
        <w:ind w:left="1440" w:hanging="360"/>
      </w:pPr>
    </w:lvl>
    <w:lvl w:ilvl="2" w:tplc="A15A943E" w:tentative="1">
      <w:start w:val="1"/>
      <w:numFmt w:val="lowerRoman"/>
      <w:lvlText w:val="%3."/>
      <w:lvlJc w:val="right"/>
      <w:pPr>
        <w:ind w:left="2160" w:hanging="180"/>
      </w:pPr>
    </w:lvl>
    <w:lvl w:ilvl="3" w:tplc="A9722184" w:tentative="1">
      <w:start w:val="1"/>
      <w:numFmt w:val="decimal"/>
      <w:lvlText w:val="%4."/>
      <w:lvlJc w:val="left"/>
      <w:pPr>
        <w:ind w:left="2880" w:hanging="360"/>
      </w:pPr>
    </w:lvl>
    <w:lvl w:ilvl="4" w:tplc="45F2E1D8" w:tentative="1">
      <w:start w:val="1"/>
      <w:numFmt w:val="lowerLetter"/>
      <w:lvlText w:val="%5."/>
      <w:lvlJc w:val="left"/>
      <w:pPr>
        <w:ind w:left="3600" w:hanging="360"/>
      </w:pPr>
    </w:lvl>
    <w:lvl w:ilvl="5" w:tplc="961C3B5A" w:tentative="1">
      <w:start w:val="1"/>
      <w:numFmt w:val="lowerRoman"/>
      <w:lvlText w:val="%6."/>
      <w:lvlJc w:val="right"/>
      <w:pPr>
        <w:ind w:left="4320" w:hanging="180"/>
      </w:pPr>
    </w:lvl>
    <w:lvl w:ilvl="6" w:tplc="6826D1C0" w:tentative="1">
      <w:start w:val="1"/>
      <w:numFmt w:val="decimal"/>
      <w:lvlText w:val="%7."/>
      <w:lvlJc w:val="left"/>
      <w:pPr>
        <w:ind w:left="5040" w:hanging="360"/>
      </w:pPr>
    </w:lvl>
    <w:lvl w:ilvl="7" w:tplc="53622F94" w:tentative="1">
      <w:start w:val="1"/>
      <w:numFmt w:val="lowerLetter"/>
      <w:lvlText w:val="%8."/>
      <w:lvlJc w:val="left"/>
      <w:pPr>
        <w:ind w:left="5760" w:hanging="360"/>
      </w:pPr>
    </w:lvl>
    <w:lvl w:ilvl="8" w:tplc="C5F83D2A" w:tentative="1">
      <w:start w:val="1"/>
      <w:numFmt w:val="lowerRoman"/>
      <w:lvlText w:val="%9."/>
      <w:lvlJc w:val="right"/>
      <w:pPr>
        <w:ind w:left="6480" w:hanging="180"/>
      </w:pPr>
    </w:lvl>
  </w:abstractNum>
  <w:abstractNum w:abstractNumId="20" w15:restartNumberingAfterBreak="0">
    <w:nsid w:val="2D890E94"/>
    <w:multiLevelType w:val="hybridMultilevel"/>
    <w:tmpl w:val="784C586A"/>
    <w:lvl w:ilvl="0" w:tplc="E36C3A58">
      <w:start w:val="1"/>
      <w:numFmt w:val="lowerRoman"/>
      <w:lvlText w:val="(%1)"/>
      <w:lvlJc w:val="left"/>
      <w:pPr>
        <w:ind w:left="1287" w:hanging="720"/>
      </w:pPr>
      <w:rPr>
        <w:rFonts w:hint="default"/>
        <w:b/>
      </w:rPr>
    </w:lvl>
    <w:lvl w:ilvl="1" w:tplc="95A8B79E" w:tentative="1">
      <w:start w:val="1"/>
      <w:numFmt w:val="lowerLetter"/>
      <w:lvlText w:val="%2."/>
      <w:lvlJc w:val="left"/>
      <w:pPr>
        <w:ind w:left="1647" w:hanging="360"/>
      </w:pPr>
    </w:lvl>
    <w:lvl w:ilvl="2" w:tplc="DA081992" w:tentative="1">
      <w:start w:val="1"/>
      <w:numFmt w:val="lowerRoman"/>
      <w:lvlText w:val="%3."/>
      <w:lvlJc w:val="right"/>
      <w:pPr>
        <w:ind w:left="2367" w:hanging="180"/>
      </w:pPr>
    </w:lvl>
    <w:lvl w:ilvl="3" w:tplc="587845D0" w:tentative="1">
      <w:start w:val="1"/>
      <w:numFmt w:val="decimal"/>
      <w:lvlText w:val="%4."/>
      <w:lvlJc w:val="left"/>
      <w:pPr>
        <w:ind w:left="3087" w:hanging="360"/>
      </w:pPr>
    </w:lvl>
    <w:lvl w:ilvl="4" w:tplc="A70C09B2" w:tentative="1">
      <w:start w:val="1"/>
      <w:numFmt w:val="lowerLetter"/>
      <w:lvlText w:val="%5."/>
      <w:lvlJc w:val="left"/>
      <w:pPr>
        <w:ind w:left="3807" w:hanging="360"/>
      </w:pPr>
    </w:lvl>
    <w:lvl w:ilvl="5" w:tplc="4D4E2F6C" w:tentative="1">
      <w:start w:val="1"/>
      <w:numFmt w:val="lowerRoman"/>
      <w:lvlText w:val="%6."/>
      <w:lvlJc w:val="right"/>
      <w:pPr>
        <w:ind w:left="4527" w:hanging="180"/>
      </w:pPr>
    </w:lvl>
    <w:lvl w:ilvl="6" w:tplc="BDD65EE0" w:tentative="1">
      <w:start w:val="1"/>
      <w:numFmt w:val="decimal"/>
      <w:lvlText w:val="%7."/>
      <w:lvlJc w:val="left"/>
      <w:pPr>
        <w:ind w:left="5247" w:hanging="360"/>
      </w:pPr>
    </w:lvl>
    <w:lvl w:ilvl="7" w:tplc="3512733A" w:tentative="1">
      <w:start w:val="1"/>
      <w:numFmt w:val="lowerLetter"/>
      <w:lvlText w:val="%8."/>
      <w:lvlJc w:val="left"/>
      <w:pPr>
        <w:ind w:left="5967" w:hanging="360"/>
      </w:pPr>
    </w:lvl>
    <w:lvl w:ilvl="8" w:tplc="F600050A" w:tentative="1">
      <w:start w:val="1"/>
      <w:numFmt w:val="lowerRoman"/>
      <w:lvlText w:val="%9."/>
      <w:lvlJc w:val="right"/>
      <w:pPr>
        <w:ind w:left="6687" w:hanging="180"/>
      </w:pPr>
    </w:lvl>
  </w:abstractNum>
  <w:abstractNum w:abstractNumId="21" w15:restartNumberingAfterBreak="0">
    <w:nsid w:val="30223B94"/>
    <w:multiLevelType w:val="hybridMultilevel"/>
    <w:tmpl w:val="C15436DE"/>
    <w:lvl w:ilvl="0" w:tplc="E56018E0">
      <w:start w:val="1"/>
      <w:numFmt w:val="bullet"/>
      <w:lvlText w:val=""/>
      <w:lvlJc w:val="left"/>
      <w:pPr>
        <w:ind w:left="720" w:hanging="360"/>
      </w:pPr>
      <w:rPr>
        <w:rFonts w:ascii="Wingdings" w:hAnsi="Wingdings" w:hint="default"/>
      </w:rPr>
    </w:lvl>
    <w:lvl w:ilvl="1" w:tplc="94089294">
      <w:start w:val="1"/>
      <w:numFmt w:val="bullet"/>
      <w:lvlText w:val="­"/>
      <w:lvlJc w:val="left"/>
      <w:pPr>
        <w:ind w:left="1440" w:hanging="360"/>
      </w:pPr>
      <w:rPr>
        <w:rFonts w:ascii="Courier New" w:hAnsi="Courier New" w:cs="Times New Roman" w:hint="default"/>
      </w:rPr>
    </w:lvl>
    <w:lvl w:ilvl="2" w:tplc="A6324010">
      <w:start w:val="1"/>
      <w:numFmt w:val="bullet"/>
      <w:lvlText w:val=""/>
      <w:lvlJc w:val="left"/>
      <w:pPr>
        <w:ind w:left="2160" w:hanging="360"/>
      </w:pPr>
      <w:rPr>
        <w:rFonts w:ascii="Wingdings" w:hAnsi="Wingdings" w:hint="default"/>
      </w:rPr>
    </w:lvl>
    <w:lvl w:ilvl="3" w:tplc="2C30B4C8">
      <w:start w:val="1"/>
      <w:numFmt w:val="bullet"/>
      <w:lvlText w:val=""/>
      <w:lvlJc w:val="left"/>
      <w:pPr>
        <w:ind w:left="2880" w:hanging="360"/>
      </w:pPr>
      <w:rPr>
        <w:rFonts w:ascii="Symbol" w:hAnsi="Symbol" w:hint="default"/>
      </w:rPr>
    </w:lvl>
    <w:lvl w:ilvl="4" w:tplc="ED8828FE">
      <w:start w:val="1"/>
      <w:numFmt w:val="bullet"/>
      <w:lvlText w:val="o"/>
      <w:lvlJc w:val="left"/>
      <w:pPr>
        <w:ind w:left="3600" w:hanging="360"/>
      </w:pPr>
      <w:rPr>
        <w:rFonts w:ascii="Courier New" w:hAnsi="Courier New" w:cs="Courier New" w:hint="default"/>
      </w:rPr>
    </w:lvl>
    <w:lvl w:ilvl="5" w:tplc="E6607F0E">
      <w:start w:val="1"/>
      <w:numFmt w:val="bullet"/>
      <w:lvlText w:val=""/>
      <w:lvlJc w:val="left"/>
      <w:pPr>
        <w:ind w:left="4320" w:hanging="360"/>
      </w:pPr>
      <w:rPr>
        <w:rFonts w:ascii="Wingdings" w:hAnsi="Wingdings" w:hint="default"/>
      </w:rPr>
    </w:lvl>
    <w:lvl w:ilvl="6" w:tplc="B538C3B8">
      <w:start w:val="1"/>
      <w:numFmt w:val="bullet"/>
      <w:lvlText w:val=""/>
      <w:lvlJc w:val="left"/>
      <w:pPr>
        <w:ind w:left="5040" w:hanging="360"/>
      </w:pPr>
      <w:rPr>
        <w:rFonts w:ascii="Symbol" w:hAnsi="Symbol" w:hint="default"/>
      </w:rPr>
    </w:lvl>
    <w:lvl w:ilvl="7" w:tplc="FE187582">
      <w:start w:val="1"/>
      <w:numFmt w:val="bullet"/>
      <w:lvlText w:val="o"/>
      <w:lvlJc w:val="left"/>
      <w:pPr>
        <w:ind w:left="5760" w:hanging="360"/>
      </w:pPr>
      <w:rPr>
        <w:rFonts w:ascii="Courier New" w:hAnsi="Courier New" w:cs="Courier New" w:hint="default"/>
      </w:rPr>
    </w:lvl>
    <w:lvl w:ilvl="8" w:tplc="8FC86BFA">
      <w:start w:val="1"/>
      <w:numFmt w:val="bullet"/>
      <w:lvlText w:val=""/>
      <w:lvlJc w:val="left"/>
      <w:pPr>
        <w:ind w:left="6480" w:hanging="360"/>
      </w:pPr>
      <w:rPr>
        <w:rFonts w:ascii="Wingdings" w:hAnsi="Wingdings" w:hint="default"/>
      </w:rPr>
    </w:lvl>
  </w:abstractNum>
  <w:abstractNum w:abstractNumId="22" w15:restartNumberingAfterBreak="0">
    <w:nsid w:val="31182360"/>
    <w:multiLevelType w:val="hybridMultilevel"/>
    <w:tmpl w:val="ECC01F60"/>
    <w:lvl w:ilvl="0" w:tplc="CEB21DE8">
      <w:start w:val="1"/>
      <w:numFmt w:val="decimal"/>
      <w:lvlText w:val="%1)"/>
      <w:lvlJc w:val="left"/>
      <w:pPr>
        <w:ind w:left="1494" w:hanging="360"/>
      </w:pPr>
      <w:rPr>
        <w:rFonts w:hint="default"/>
        <w:b w:val="0"/>
        <w:bCs w:val="0"/>
      </w:rPr>
    </w:lvl>
    <w:lvl w:ilvl="1" w:tplc="A4D4C8A8" w:tentative="1">
      <w:start w:val="1"/>
      <w:numFmt w:val="lowerLetter"/>
      <w:lvlText w:val="%2."/>
      <w:lvlJc w:val="left"/>
      <w:pPr>
        <w:ind w:left="2214" w:hanging="360"/>
      </w:pPr>
    </w:lvl>
    <w:lvl w:ilvl="2" w:tplc="5E2C4D68" w:tentative="1">
      <w:start w:val="1"/>
      <w:numFmt w:val="lowerRoman"/>
      <w:lvlText w:val="%3."/>
      <w:lvlJc w:val="right"/>
      <w:pPr>
        <w:ind w:left="2934" w:hanging="180"/>
      </w:pPr>
    </w:lvl>
    <w:lvl w:ilvl="3" w:tplc="EB2EF264" w:tentative="1">
      <w:start w:val="1"/>
      <w:numFmt w:val="decimal"/>
      <w:lvlText w:val="%4."/>
      <w:lvlJc w:val="left"/>
      <w:pPr>
        <w:ind w:left="3654" w:hanging="360"/>
      </w:pPr>
    </w:lvl>
    <w:lvl w:ilvl="4" w:tplc="81CAB43A" w:tentative="1">
      <w:start w:val="1"/>
      <w:numFmt w:val="lowerLetter"/>
      <w:lvlText w:val="%5."/>
      <w:lvlJc w:val="left"/>
      <w:pPr>
        <w:ind w:left="4374" w:hanging="360"/>
      </w:pPr>
    </w:lvl>
    <w:lvl w:ilvl="5" w:tplc="BD2CD204" w:tentative="1">
      <w:start w:val="1"/>
      <w:numFmt w:val="lowerRoman"/>
      <w:lvlText w:val="%6."/>
      <w:lvlJc w:val="right"/>
      <w:pPr>
        <w:ind w:left="5094" w:hanging="180"/>
      </w:pPr>
    </w:lvl>
    <w:lvl w:ilvl="6" w:tplc="63DC8B30" w:tentative="1">
      <w:start w:val="1"/>
      <w:numFmt w:val="decimal"/>
      <w:lvlText w:val="%7."/>
      <w:lvlJc w:val="left"/>
      <w:pPr>
        <w:ind w:left="5814" w:hanging="360"/>
      </w:pPr>
    </w:lvl>
    <w:lvl w:ilvl="7" w:tplc="464AEA66" w:tentative="1">
      <w:start w:val="1"/>
      <w:numFmt w:val="lowerLetter"/>
      <w:lvlText w:val="%8."/>
      <w:lvlJc w:val="left"/>
      <w:pPr>
        <w:ind w:left="6534" w:hanging="360"/>
      </w:pPr>
    </w:lvl>
    <w:lvl w:ilvl="8" w:tplc="EA74E178" w:tentative="1">
      <w:start w:val="1"/>
      <w:numFmt w:val="lowerRoman"/>
      <w:lvlText w:val="%9."/>
      <w:lvlJc w:val="right"/>
      <w:pPr>
        <w:ind w:left="7254" w:hanging="180"/>
      </w:pPr>
    </w:lvl>
  </w:abstractNum>
  <w:abstractNum w:abstractNumId="23" w15:restartNumberingAfterBreak="0">
    <w:nsid w:val="33DB248C"/>
    <w:multiLevelType w:val="hybridMultilevel"/>
    <w:tmpl w:val="6418807E"/>
    <w:lvl w:ilvl="0" w:tplc="6BA28B78">
      <w:start w:val="1"/>
      <w:numFmt w:val="lowerRoman"/>
      <w:lvlText w:val="(%1)"/>
      <w:lvlJc w:val="left"/>
      <w:pPr>
        <w:ind w:left="1080" w:hanging="720"/>
      </w:pPr>
      <w:rPr>
        <w:rFonts w:hint="default"/>
      </w:rPr>
    </w:lvl>
    <w:lvl w:ilvl="1" w:tplc="FC7009CA">
      <w:start w:val="1"/>
      <w:numFmt w:val="lowerLetter"/>
      <w:lvlText w:val="(%2)"/>
      <w:lvlJc w:val="left"/>
      <w:pPr>
        <w:ind w:left="1440" w:hanging="360"/>
      </w:pPr>
      <w:rPr>
        <w:rFonts w:cs="Times New Roman" w:hint="eastAsia"/>
        <w:spacing w:val="0"/>
      </w:rPr>
    </w:lvl>
    <w:lvl w:ilvl="2" w:tplc="C8A2A386">
      <w:start w:val="1"/>
      <w:numFmt w:val="lowerRoman"/>
      <w:lvlText w:val="(%3)"/>
      <w:lvlJc w:val="left"/>
      <w:pPr>
        <w:ind w:left="2700" w:hanging="720"/>
      </w:pPr>
      <w:rPr>
        <w:rFonts w:ascii="Tahoma" w:hAnsi="Tahoma" w:cs="Tahoma" w:hint="default"/>
        <w:b/>
        <w:sz w:val="22"/>
        <w:szCs w:val="22"/>
      </w:rPr>
    </w:lvl>
    <w:lvl w:ilvl="3" w:tplc="D2849A40" w:tentative="1">
      <w:start w:val="1"/>
      <w:numFmt w:val="decimal"/>
      <w:lvlText w:val="%4."/>
      <w:lvlJc w:val="left"/>
      <w:pPr>
        <w:ind w:left="2880" w:hanging="360"/>
      </w:pPr>
    </w:lvl>
    <w:lvl w:ilvl="4" w:tplc="386CE8DE" w:tentative="1">
      <w:start w:val="1"/>
      <w:numFmt w:val="lowerLetter"/>
      <w:lvlText w:val="%5."/>
      <w:lvlJc w:val="left"/>
      <w:pPr>
        <w:ind w:left="3600" w:hanging="360"/>
      </w:pPr>
    </w:lvl>
    <w:lvl w:ilvl="5" w:tplc="534AACC8" w:tentative="1">
      <w:start w:val="1"/>
      <w:numFmt w:val="lowerRoman"/>
      <w:lvlText w:val="%6."/>
      <w:lvlJc w:val="right"/>
      <w:pPr>
        <w:ind w:left="4320" w:hanging="180"/>
      </w:pPr>
    </w:lvl>
    <w:lvl w:ilvl="6" w:tplc="19B21504" w:tentative="1">
      <w:start w:val="1"/>
      <w:numFmt w:val="decimal"/>
      <w:lvlText w:val="%7."/>
      <w:lvlJc w:val="left"/>
      <w:pPr>
        <w:ind w:left="5040" w:hanging="360"/>
      </w:pPr>
    </w:lvl>
    <w:lvl w:ilvl="7" w:tplc="A5F8B3C0" w:tentative="1">
      <w:start w:val="1"/>
      <w:numFmt w:val="lowerLetter"/>
      <w:lvlText w:val="%8."/>
      <w:lvlJc w:val="left"/>
      <w:pPr>
        <w:ind w:left="5760" w:hanging="360"/>
      </w:pPr>
    </w:lvl>
    <w:lvl w:ilvl="8" w:tplc="6D8CF2C0" w:tentative="1">
      <w:start w:val="1"/>
      <w:numFmt w:val="lowerRoman"/>
      <w:lvlText w:val="%9."/>
      <w:lvlJc w:val="right"/>
      <w:pPr>
        <w:ind w:left="6480" w:hanging="180"/>
      </w:pPr>
    </w:lvl>
  </w:abstractNum>
  <w:abstractNum w:abstractNumId="24" w15:restartNumberingAfterBreak="0">
    <w:nsid w:val="34141351"/>
    <w:multiLevelType w:val="hybridMultilevel"/>
    <w:tmpl w:val="FEDCF76E"/>
    <w:lvl w:ilvl="0" w:tplc="2C18030C">
      <w:start w:val="1"/>
      <w:numFmt w:val="lowerLetter"/>
      <w:lvlText w:val="(%1)"/>
      <w:lvlJc w:val="left"/>
      <w:pPr>
        <w:ind w:left="1778" w:hanging="360"/>
      </w:pPr>
      <w:rPr>
        <w:rFonts w:hint="default"/>
        <w:b/>
        <w:i w:val="0"/>
      </w:rPr>
    </w:lvl>
    <w:lvl w:ilvl="1" w:tplc="1CC871C2" w:tentative="1">
      <w:start w:val="1"/>
      <w:numFmt w:val="lowerLetter"/>
      <w:lvlText w:val="%2."/>
      <w:lvlJc w:val="left"/>
      <w:pPr>
        <w:ind w:left="2498" w:hanging="360"/>
      </w:pPr>
    </w:lvl>
    <w:lvl w:ilvl="2" w:tplc="9C562426" w:tentative="1">
      <w:start w:val="1"/>
      <w:numFmt w:val="lowerRoman"/>
      <w:lvlText w:val="%3."/>
      <w:lvlJc w:val="right"/>
      <w:pPr>
        <w:ind w:left="3218" w:hanging="180"/>
      </w:pPr>
    </w:lvl>
    <w:lvl w:ilvl="3" w:tplc="283E31D8" w:tentative="1">
      <w:start w:val="1"/>
      <w:numFmt w:val="decimal"/>
      <w:lvlText w:val="%4."/>
      <w:lvlJc w:val="left"/>
      <w:pPr>
        <w:ind w:left="3938" w:hanging="360"/>
      </w:pPr>
    </w:lvl>
    <w:lvl w:ilvl="4" w:tplc="945E4950" w:tentative="1">
      <w:start w:val="1"/>
      <w:numFmt w:val="lowerLetter"/>
      <w:lvlText w:val="%5."/>
      <w:lvlJc w:val="left"/>
      <w:pPr>
        <w:ind w:left="4658" w:hanging="360"/>
      </w:pPr>
    </w:lvl>
    <w:lvl w:ilvl="5" w:tplc="EA9CF38A" w:tentative="1">
      <w:start w:val="1"/>
      <w:numFmt w:val="lowerRoman"/>
      <w:lvlText w:val="%6."/>
      <w:lvlJc w:val="right"/>
      <w:pPr>
        <w:ind w:left="5378" w:hanging="180"/>
      </w:pPr>
    </w:lvl>
    <w:lvl w:ilvl="6" w:tplc="90708FDC" w:tentative="1">
      <w:start w:val="1"/>
      <w:numFmt w:val="decimal"/>
      <w:lvlText w:val="%7."/>
      <w:lvlJc w:val="left"/>
      <w:pPr>
        <w:ind w:left="6098" w:hanging="360"/>
      </w:pPr>
    </w:lvl>
    <w:lvl w:ilvl="7" w:tplc="4F82C462" w:tentative="1">
      <w:start w:val="1"/>
      <w:numFmt w:val="lowerLetter"/>
      <w:lvlText w:val="%8."/>
      <w:lvlJc w:val="left"/>
      <w:pPr>
        <w:ind w:left="6818" w:hanging="360"/>
      </w:pPr>
    </w:lvl>
    <w:lvl w:ilvl="8" w:tplc="5F1E9334" w:tentative="1">
      <w:start w:val="1"/>
      <w:numFmt w:val="lowerRoman"/>
      <w:lvlText w:val="%9."/>
      <w:lvlJc w:val="right"/>
      <w:pPr>
        <w:ind w:left="7538" w:hanging="180"/>
      </w:pPr>
    </w:lvl>
  </w:abstractNum>
  <w:abstractNum w:abstractNumId="25" w15:restartNumberingAfterBreak="0">
    <w:nsid w:val="364D6486"/>
    <w:multiLevelType w:val="hybridMultilevel"/>
    <w:tmpl w:val="6DC48ED4"/>
    <w:lvl w:ilvl="0" w:tplc="F2F8B9DE">
      <w:start w:val="1"/>
      <w:numFmt w:val="lowerLetter"/>
      <w:lvlText w:val="(%1)"/>
      <w:lvlJc w:val="left"/>
      <w:pPr>
        <w:ind w:left="2130" w:hanging="996"/>
      </w:pPr>
      <w:rPr>
        <w:rFonts w:hint="default"/>
        <w:b/>
      </w:rPr>
    </w:lvl>
    <w:lvl w:ilvl="1" w:tplc="27F68DA0">
      <w:start w:val="1"/>
      <w:numFmt w:val="lowerLetter"/>
      <w:lvlText w:val="%2."/>
      <w:lvlJc w:val="left"/>
      <w:pPr>
        <w:ind w:left="2214" w:hanging="360"/>
      </w:pPr>
    </w:lvl>
    <w:lvl w:ilvl="2" w:tplc="B1823DCA" w:tentative="1">
      <w:start w:val="1"/>
      <w:numFmt w:val="lowerRoman"/>
      <w:lvlText w:val="%3."/>
      <w:lvlJc w:val="right"/>
      <w:pPr>
        <w:ind w:left="2934" w:hanging="180"/>
      </w:pPr>
    </w:lvl>
    <w:lvl w:ilvl="3" w:tplc="F33CC442" w:tentative="1">
      <w:start w:val="1"/>
      <w:numFmt w:val="decimal"/>
      <w:lvlText w:val="%4."/>
      <w:lvlJc w:val="left"/>
      <w:pPr>
        <w:ind w:left="3654" w:hanging="360"/>
      </w:pPr>
    </w:lvl>
    <w:lvl w:ilvl="4" w:tplc="BBC291B8" w:tentative="1">
      <w:start w:val="1"/>
      <w:numFmt w:val="lowerLetter"/>
      <w:lvlText w:val="%5."/>
      <w:lvlJc w:val="left"/>
      <w:pPr>
        <w:ind w:left="4374" w:hanging="360"/>
      </w:pPr>
    </w:lvl>
    <w:lvl w:ilvl="5" w:tplc="DC7E6F0C" w:tentative="1">
      <w:start w:val="1"/>
      <w:numFmt w:val="lowerRoman"/>
      <w:lvlText w:val="%6."/>
      <w:lvlJc w:val="right"/>
      <w:pPr>
        <w:ind w:left="5094" w:hanging="180"/>
      </w:pPr>
    </w:lvl>
    <w:lvl w:ilvl="6" w:tplc="7EB09DC0" w:tentative="1">
      <w:start w:val="1"/>
      <w:numFmt w:val="decimal"/>
      <w:lvlText w:val="%7."/>
      <w:lvlJc w:val="left"/>
      <w:pPr>
        <w:ind w:left="5814" w:hanging="360"/>
      </w:pPr>
    </w:lvl>
    <w:lvl w:ilvl="7" w:tplc="7C52C1DE" w:tentative="1">
      <w:start w:val="1"/>
      <w:numFmt w:val="lowerLetter"/>
      <w:lvlText w:val="%8."/>
      <w:lvlJc w:val="left"/>
      <w:pPr>
        <w:ind w:left="6534" w:hanging="360"/>
      </w:pPr>
    </w:lvl>
    <w:lvl w:ilvl="8" w:tplc="1C5426F0" w:tentative="1">
      <w:start w:val="1"/>
      <w:numFmt w:val="lowerRoman"/>
      <w:lvlText w:val="%9."/>
      <w:lvlJc w:val="right"/>
      <w:pPr>
        <w:ind w:left="7254" w:hanging="180"/>
      </w:pPr>
    </w:lvl>
  </w:abstractNum>
  <w:abstractNum w:abstractNumId="26"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1837D48"/>
    <w:multiLevelType w:val="hybridMultilevel"/>
    <w:tmpl w:val="C9F65550"/>
    <w:lvl w:ilvl="0" w:tplc="90EE6DE2">
      <w:start w:val="1"/>
      <w:numFmt w:val="lowerRoman"/>
      <w:lvlText w:val="(%1)"/>
      <w:lvlJc w:val="left"/>
      <w:pPr>
        <w:ind w:left="1428" w:hanging="720"/>
      </w:pPr>
      <w:rPr>
        <w:rFonts w:hint="default"/>
        <w:b/>
      </w:rPr>
    </w:lvl>
    <w:lvl w:ilvl="1" w:tplc="E7EE318E" w:tentative="1">
      <w:start w:val="1"/>
      <w:numFmt w:val="lowerLetter"/>
      <w:lvlText w:val="%2."/>
      <w:lvlJc w:val="left"/>
      <w:pPr>
        <w:ind w:left="1788" w:hanging="360"/>
      </w:pPr>
    </w:lvl>
    <w:lvl w:ilvl="2" w:tplc="71F085F8" w:tentative="1">
      <w:start w:val="1"/>
      <w:numFmt w:val="lowerRoman"/>
      <w:lvlText w:val="%3."/>
      <w:lvlJc w:val="right"/>
      <w:pPr>
        <w:ind w:left="2508" w:hanging="180"/>
      </w:pPr>
    </w:lvl>
    <w:lvl w:ilvl="3" w:tplc="2506D384" w:tentative="1">
      <w:start w:val="1"/>
      <w:numFmt w:val="decimal"/>
      <w:lvlText w:val="%4."/>
      <w:lvlJc w:val="left"/>
      <w:pPr>
        <w:ind w:left="3228" w:hanging="360"/>
      </w:pPr>
    </w:lvl>
    <w:lvl w:ilvl="4" w:tplc="FF4A50A6" w:tentative="1">
      <w:start w:val="1"/>
      <w:numFmt w:val="lowerLetter"/>
      <w:lvlText w:val="%5."/>
      <w:lvlJc w:val="left"/>
      <w:pPr>
        <w:ind w:left="3948" w:hanging="360"/>
      </w:pPr>
    </w:lvl>
    <w:lvl w:ilvl="5" w:tplc="5B86976A" w:tentative="1">
      <w:start w:val="1"/>
      <w:numFmt w:val="lowerRoman"/>
      <w:lvlText w:val="%6."/>
      <w:lvlJc w:val="right"/>
      <w:pPr>
        <w:ind w:left="4668" w:hanging="180"/>
      </w:pPr>
    </w:lvl>
    <w:lvl w:ilvl="6" w:tplc="4E742CEE" w:tentative="1">
      <w:start w:val="1"/>
      <w:numFmt w:val="decimal"/>
      <w:lvlText w:val="%7."/>
      <w:lvlJc w:val="left"/>
      <w:pPr>
        <w:ind w:left="5388" w:hanging="360"/>
      </w:pPr>
    </w:lvl>
    <w:lvl w:ilvl="7" w:tplc="2F58B1C6" w:tentative="1">
      <w:start w:val="1"/>
      <w:numFmt w:val="lowerLetter"/>
      <w:lvlText w:val="%8."/>
      <w:lvlJc w:val="left"/>
      <w:pPr>
        <w:ind w:left="6108" w:hanging="360"/>
      </w:pPr>
    </w:lvl>
    <w:lvl w:ilvl="8" w:tplc="8A6273C6" w:tentative="1">
      <w:start w:val="1"/>
      <w:numFmt w:val="lowerRoman"/>
      <w:lvlText w:val="%9."/>
      <w:lvlJc w:val="right"/>
      <w:pPr>
        <w:ind w:left="6828" w:hanging="180"/>
      </w:pPr>
    </w:lvl>
  </w:abstractNum>
  <w:abstractNum w:abstractNumId="30"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1" w15:restartNumberingAfterBreak="0">
    <w:nsid w:val="44901489"/>
    <w:multiLevelType w:val="hybridMultilevel"/>
    <w:tmpl w:val="1FEE32D4"/>
    <w:lvl w:ilvl="0" w:tplc="A1547AF6">
      <w:start w:val="1"/>
      <w:numFmt w:val="lowerLetter"/>
      <w:lvlText w:val="(%1)"/>
      <w:lvlJc w:val="left"/>
      <w:pPr>
        <w:ind w:left="1778" w:hanging="360"/>
      </w:pPr>
      <w:rPr>
        <w:rFonts w:hint="default"/>
        <w:b/>
      </w:rPr>
    </w:lvl>
    <w:lvl w:ilvl="1" w:tplc="C1D81342" w:tentative="1">
      <w:start w:val="1"/>
      <w:numFmt w:val="lowerLetter"/>
      <w:lvlText w:val="%2."/>
      <w:lvlJc w:val="left"/>
      <w:pPr>
        <w:ind w:left="2498" w:hanging="360"/>
      </w:pPr>
    </w:lvl>
    <w:lvl w:ilvl="2" w:tplc="272E820E" w:tentative="1">
      <w:start w:val="1"/>
      <w:numFmt w:val="lowerRoman"/>
      <w:lvlText w:val="%3."/>
      <w:lvlJc w:val="right"/>
      <w:pPr>
        <w:ind w:left="3218" w:hanging="180"/>
      </w:pPr>
    </w:lvl>
    <w:lvl w:ilvl="3" w:tplc="B590DF00" w:tentative="1">
      <w:start w:val="1"/>
      <w:numFmt w:val="decimal"/>
      <w:lvlText w:val="%4."/>
      <w:lvlJc w:val="left"/>
      <w:pPr>
        <w:ind w:left="3938" w:hanging="360"/>
      </w:pPr>
    </w:lvl>
    <w:lvl w:ilvl="4" w:tplc="C56A1596" w:tentative="1">
      <w:start w:val="1"/>
      <w:numFmt w:val="lowerLetter"/>
      <w:lvlText w:val="%5."/>
      <w:lvlJc w:val="left"/>
      <w:pPr>
        <w:ind w:left="4658" w:hanging="360"/>
      </w:pPr>
    </w:lvl>
    <w:lvl w:ilvl="5" w:tplc="8F984F34" w:tentative="1">
      <w:start w:val="1"/>
      <w:numFmt w:val="lowerRoman"/>
      <w:lvlText w:val="%6."/>
      <w:lvlJc w:val="right"/>
      <w:pPr>
        <w:ind w:left="5378" w:hanging="180"/>
      </w:pPr>
    </w:lvl>
    <w:lvl w:ilvl="6" w:tplc="E25EBB20" w:tentative="1">
      <w:start w:val="1"/>
      <w:numFmt w:val="decimal"/>
      <w:lvlText w:val="%7."/>
      <w:lvlJc w:val="left"/>
      <w:pPr>
        <w:ind w:left="6098" w:hanging="360"/>
      </w:pPr>
    </w:lvl>
    <w:lvl w:ilvl="7" w:tplc="6930E7D6" w:tentative="1">
      <w:start w:val="1"/>
      <w:numFmt w:val="lowerLetter"/>
      <w:lvlText w:val="%8."/>
      <w:lvlJc w:val="left"/>
      <w:pPr>
        <w:ind w:left="6818" w:hanging="360"/>
      </w:pPr>
    </w:lvl>
    <w:lvl w:ilvl="8" w:tplc="A11AD418" w:tentative="1">
      <w:start w:val="1"/>
      <w:numFmt w:val="lowerRoman"/>
      <w:lvlText w:val="%9."/>
      <w:lvlJc w:val="right"/>
      <w:pPr>
        <w:ind w:left="7538" w:hanging="180"/>
      </w:pPr>
    </w:lvl>
  </w:abstractNum>
  <w:abstractNum w:abstractNumId="32" w15:restartNumberingAfterBreak="0">
    <w:nsid w:val="480B15EB"/>
    <w:multiLevelType w:val="hybridMultilevel"/>
    <w:tmpl w:val="F258D774"/>
    <w:lvl w:ilvl="0" w:tplc="EE90C8E2">
      <w:start w:val="1"/>
      <w:numFmt w:val="lowerRoman"/>
      <w:lvlText w:val="(%1)"/>
      <w:lvlJc w:val="left"/>
      <w:pPr>
        <w:ind w:left="1430" w:hanging="720"/>
      </w:pPr>
      <w:rPr>
        <w:rFonts w:ascii="Tahoma" w:hAnsi="Tahoma" w:cs="Tahoma" w:hint="default"/>
        <w:b/>
        <w:i w:val="0"/>
        <w:sz w:val="22"/>
        <w:szCs w:val="22"/>
      </w:rPr>
    </w:lvl>
    <w:lvl w:ilvl="1" w:tplc="FE709FD8" w:tentative="1">
      <w:start w:val="1"/>
      <w:numFmt w:val="lowerLetter"/>
      <w:lvlText w:val="%2."/>
      <w:lvlJc w:val="left"/>
      <w:pPr>
        <w:ind w:left="1441" w:hanging="360"/>
      </w:pPr>
    </w:lvl>
    <w:lvl w:ilvl="2" w:tplc="96F271BE">
      <w:start w:val="1"/>
      <w:numFmt w:val="lowerRoman"/>
      <w:lvlText w:val="%3."/>
      <w:lvlJc w:val="right"/>
      <w:pPr>
        <w:ind w:left="2161" w:hanging="180"/>
      </w:pPr>
    </w:lvl>
    <w:lvl w:ilvl="3" w:tplc="EA30DA32" w:tentative="1">
      <w:start w:val="1"/>
      <w:numFmt w:val="decimal"/>
      <w:lvlText w:val="%4."/>
      <w:lvlJc w:val="left"/>
      <w:pPr>
        <w:ind w:left="2881" w:hanging="360"/>
      </w:pPr>
    </w:lvl>
    <w:lvl w:ilvl="4" w:tplc="4E9C293C" w:tentative="1">
      <w:start w:val="1"/>
      <w:numFmt w:val="lowerLetter"/>
      <w:lvlText w:val="%5."/>
      <w:lvlJc w:val="left"/>
      <w:pPr>
        <w:ind w:left="3601" w:hanging="360"/>
      </w:pPr>
    </w:lvl>
    <w:lvl w:ilvl="5" w:tplc="347CD69E" w:tentative="1">
      <w:start w:val="1"/>
      <w:numFmt w:val="lowerRoman"/>
      <w:lvlText w:val="%6."/>
      <w:lvlJc w:val="right"/>
      <w:pPr>
        <w:ind w:left="4321" w:hanging="180"/>
      </w:pPr>
    </w:lvl>
    <w:lvl w:ilvl="6" w:tplc="E3828084" w:tentative="1">
      <w:start w:val="1"/>
      <w:numFmt w:val="decimal"/>
      <w:lvlText w:val="%7."/>
      <w:lvlJc w:val="left"/>
      <w:pPr>
        <w:ind w:left="5041" w:hanging="360"/>
      </w:pPr>
    </w:lvl>
    <w:lvl w:ilvl="7" w:tplc="D01A0A16" w:tentative="1">
      <w:start w:val="1"/>
      <w:numFmt w:val="lowerLetter"/>
      <w:lvlText w:val="%8."/>
      <w:lvlJc w:val="left"/>
      <w:pPr>
        <w:ind w:left="5761" w:hanging="360"/>
      </w:pPr>
    </w:lvl>
    <w:lvl w:ilvl="8" w:tplc="2A7C4C6A" w:tentative="1">
      <w:start w:val="1"/>
      <w:numFmt w:val="lowerRoman"/>
      <w:lvlText w:val="%9."/>
      <w:lvlJc w:val="right"/>
      <w:pPr>
        <w:ind w:left="6481" w:hanging="180"/>
      </w:pPr>
    </w:lvl>
  </w:abstractNum>
  <w:abstractNum w:abstractNumId="33"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506C7616"/>
    <w:multiLevelType w:val="hybridMultilevel"/>
    <w:tmpl w:val="F258D774"/>
    <w:lvl w:ilvl="0" w:tplc="09C07876">
      <w:start w:val="1"/>
      <w:numFmt w:val="lowerRoman"/>
      <w:lvlText w:val="(%1)"/>
      <w:lvlJc w:val="left"/>
      <w:pPr>
        <w:ind w:left="1430" w:hanging="720"/>
      </w:pPr>
      <w:rPr>
        <w:rFonts w:ascii="Tahoma" w:hAnsi="Tahoma" w:cs="Tahoma" w:hint="default"/>
        <w:b/>
        <w:i w:val="0"/>
        <w:sz w:val="22"/>
        <w:szCs w:val="22"/>
      </w:rPr>
    </w:lvl>
    <w:lvl w:ilvl="1" w:tplc="A1885066" w:tentative="1">
      <w:start w:val="1"/>
      <w:numFmt w:val="lowerLetter"/>
      <w:lvlText w:val="%2."/>
      <w:lvlJc w:val="left"/>
      <w:pPr>
        <w:ind w:left="1441" w:hanging="360"/>
      </w:pPr>
    </w:lvl>
    <w:lvl w:ilvl="2" w:tplc="AA946A34">
      <w:start w:val="1"/>
      <w:numFmt w:val="lowerRoman"/>
      <w:lvlText w:val="%3."/>
      <w:lvlJc w:val="right"/>
      <w:pPr>
        <w:ind w:left="2161" w:hanging="180"/>
      </w:pPr>
    </w:lvl>
    <w:lvl w:ilvl="3" w:tplc="E92CCBEE" w:tentative="1">
      <w:start w:val="1"/>
      <w:numFmt w:val="decimal"/>
      <w:lvlText w:val="%4."/>
      <w:lvlJc w:val="left"/>
      <w:pPr>
        <w:ind w:left="2881" w:hanging="360"/>
      </w:pPr>
    </w:lvl>
    <w:lvl w:ilvl="4" w:tplc="181EA714" w:tentative="1">
      <w:start w:val="1"/>
      <w:numFmt w:val="lowerLetter"/>
      <w:lvlText w:val="%5."/>
      <w:lvlJc w:val="left"/>
      <w:pPr>
        <w:ind w:left="3601" w:hanging="360"/>
      </w:pPr>
    </w:lvl>
    <w:lvl w:ilvl="5" w:tplc="5156B800" w:tentative="1">
      <w:start w:val="1"/>
      <w:numFmt w:val="lowerRoman"/>
      <w:lvlText w:val="%6."/>
      <w:lvlJc w:val="right"/>
      <w:pPr>
        <w:ind w:left="4321" w:hanging="180"/>
      </w:pPr>
    </w:lvl>
    <w:lvl w:ilvl="6" w:tplc="75EEBF9A" w:tentative="1">
      <w:start w:val="1"/>
      <w:numFmt w:val="decimal"/>
      <w:lvlText w:val="%7."/>
      <w:lvlJc w:val="left"/>
      <w:pPr>
        <w:ind w:left="5041" w:hanging="360"/>
      </w:pPr>
    </w:lvl>
    <w:lvl w:ilvl="7" w:tplc="21A044FC" w:tentative="1">
      <w:start w:val="1"/>
      <w:numFmt w:val="lowerLetter"/>
      <w:lvlText w:val="%8."/>
      <w:lvlJc w:val="left"/>
      <w:pPr>
        <w:ind w:left="5761" w:hanging="360"/>
      </w:pPr>
    </w:lvl>
    <w:lvl w:ilvl="8" w:tplc="FC5E6F02" w:tentative="1">
      <w:start w:val="1"/>
      <w:numFmt w:val="lowerRoman"/>
      <w:lvlText w:val="%9."/>
      <w:lvlJc w:val="right"/>
      <w:pPr>
        <w:ind w:left="6481" w:hanging="180"/>
      </w:pPr>
    </w:lvl>
  </w:abstractNum>
  <w:abstractNum w:abstractNumId="35" w15:restartNumberingAfterBreak="0">
    <w:nsid w:val="523B7B6D"/>
    <w:multiLevelType w:val="hybridMultilevel"/>
    <w:tmpl w:val="81483194"/>
    <w:lvl w:ilvl="0" w:tplc="039E1E00">
      <w:start w:val="1"/>
      <w:numFmt w:val="lowerRoman"/>
      <w:lvlText w:val="(%1)"/>
      <w:lvlJc w:val="left"/>
      <w:pPr>
        <w:ind w:left="1440" w:hanging="720"/>
      </w:pPr>
      <w:rPr>
        <w:rFonts w:hint="default"/>
      </w:rPr>
    </w:lvl>
    <w:lvl w:ilvl="1" w:tplc="42FC289E" w:tentative="1">
      <w:start w:val="1"/>
      <w:numFmt w:val="lowerLetter"/>
      <w:lvlText w:val="%2."/>
      <w:lvlJc w:val="left"/>
      <w:pPr>
        <w:ind w:left="1800" w:hanging="360"/>
      </w:pPr>
    </w:lvl>
    <w:lvl w:ilvl="2" w:tplc="7D5492B6" w:tentative="1">
      <w:start w:val="1"/>
      <w:numFmt w:val="lowerRoman"/>
      <w:lvlText w:val="%3."/>
      <w:lvlJc w:val="right"/>
      <w:pPr>
        <w:ind w:left="2520" w:hanging="180"/>
      </w:pPr>
    </w:lvl>
    <w:lvl w:ilvl="3" w:tplc="B9CA22FC" w:tentative="1">
      <w:start w:val="1"/>
      <w:numFmt w:val="decimal"/>
      <w:lvlText w:val="%4."/>
      <w:lvlJc w:val="left"/>
      <w:pPr>
        <w:ind w:left="3240" w:hanging="360"/>
      </w:pPr>
    </w:lvl>
    <w:lvl w:ilvl="4" w:tplc="6FCE9184" w:tentative="1">
      <w:start w:val="1"/>
      <w:numFmt w:val="lowerLetter"/>
      <w:lvlText w:val="%5."/>
      <w:lvlJc w:val="left"/>
      <w:pPr>
        <w:ind w:left="3960" w:hanging="360"/>
      </w:pPr>
    </w:lvl>
    <w:lvl w:ilvl="5" w:tplc="23248524" w:tentative="1">
      <w:start w:val="1"/>
      <w:numFmt w:val="lowerRoman"/>
      <w:lvlText w:val="%6."/>
      <w:lvlJc w:val="right"/>
      <w:pPr>
        <w:ind w:left="4680" w:hanging="180"/>
      </w:pPr>
    </w:lvl>
    <w:lvl w:ilvl="6" w:tplc="513E345A" w:tentative="1">
      <w:start w:val="1"/>
      <w:numFmt w:val="decimal"/>
      <w:lvlText w:val="%7."/>
      <w:lvlJc w:val="left"/>
      <w:pPr>
        <w:ind w:left="5400" w:hanging="360"/>
      </w:pPr>
    </w:lvl>
    <w:lvl w:ilvl="7" w:tplc="B71E9F3E" w:tentative="1">
      <w:start w:val="1"/>
      <w:numFmt w:val="lowerLetter"/>
      <w:lvlText w:val="%8."/>
      <w:lvlJc w:val="left"/>
      <w:pPr>
        <w:ind w:left="6120" w:hanging="360"/>
      </w:pPr>
    </w:lvl>
    <w:lvl w:ilvl="8" w:tplc="A6CC4ABA" w:tentative="1">
      <w:start w:val="1"/>
      <w:numFmt w:val="lowerRoman"/>
      <w:lvlText w:val="%9."/>
      <w:lvlJc w:val="right"/>
      <w:pPr>
        <w:ind w:left="6840" w:hanging="180"/>
      </w:pPr>
    </w:lvl>
  </w:abstractNum>
  <w:abstractNum w:abstractNumId="36"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3C61B1B"/>
    <w:multiLevelType w:val="hybridMultilevel"/>
    <w:tmpl w:val="54FA7B2C"/>
    <w:lvl w:ilvl="0" w:tplc="8E0A8DCA">
      <w:start w:val="1"/>
      <w:numFmt w:val="lowerLetter"/>
      <w:lvlText w:val="(%1)"/>
      <w:lvlJc w:val="left"/>
      <w:pPr>
        <w:ind w:left="1429" w:hanging="360"/>
      </w:pPr>
      <w:rPr>
        <w:rFonts w:eastAsia="MS Mincho" w:hint="default"/>
        <w:b/>
        <w:bCs w:val="0"/>
      </w:rPr>
    </w:lvl>
    <w:lvl w:ilvl="1" w:tplc="0B46BBBC" w:tentative="1">
      <w:start w:val="1"/>
      <w:numFmt w:val="lowerLetter"/>
      <w:lvlText w:val="%2."/>
      <w:lvlJc w:val="left"/>
      <w:pPr>
        <w:ind w:left="2149" w:hanging="360"/>
      </w:pPr>
    </w:lvl>
    <w:lvl w:ilvl="2" w:tplc="D3B8B97E" w:tentative="1">
      <w:start w:val="1"/>
      <w:numFmt w:val="lowerRoman"/>
      <w:lvlText w:val="%3."/>
      <w:lvlJc w:val="right"/>
      <w:pPr>
        <w:ind w:left="2869" w:hanging="180"/>
      </w:pPr>
    </w:lvl>
    <w:lvl w:ilvl="3" w:tplc="86D4F8D6" w:tentative="1">
      <w:start w:val="1"/>
      <w:numFmt w:val="decimal"/>
      <w:lvlText w:val="%4."/>
      <w:lvlJc w:val="left"/>
      <w:pPr>
        <w:ind w:left="3589" w:hanging="360"/>
      </w:pPr>
    </w:lvl>
    <w:lvl w:ilvl="4" w:tplc="C0982732" w:tentative="1">
      <w:start w:val="1"/>
      <w:numFmt w:val="lowerLetter"/>
      <w:lvlText w:val="%5."/>
      <w:lvlJc w:val="left"/>
      <w:pPr>
        <w:ind w:left="4309" w:hanging="360"/>
      </w:pPr>
    </w:lvl>
    <w:lvl w:ilvl="5" w:tplc="3602451C" w:tentative="1">
      <w:start w:val="1"/>
      <w:numFmt w:val="lowerRoman"/>
      <w:lvlText w:val="%6."/>
      <w:lvlJc w:val="right"/>
      <w:pPr>
        <w:ind w:left="5029" w:hanging="180"/>
      </w:pPr>
    </w:lvl>
    <w:lvl w:ilvl="6" w:tplc="D4FEAC5C" w:tentative="1">
      <w:start w:val="1"/>
      <w:numFmt w:val="decimal"/>
      <w:lvlText w:val="%7."/>
      <w:lvlJc w:val="left"/>
      <w:pPr>
        <w:ind w:left="5749" w:hanging="360"/>
      </w:pPr>
    </w:lvl>
    <w:lvl w:ilvl="7" w:tplc="CFCC5DB2" w:tentative="1">
      <w:start w:val="1"/>
      <w:numFmt w:val="lowerLetter"/>
      <w:lvlText w:val="%8."/>
      <w:lvlJc w:val="left"/>
      <w:pPr>
        <w:ind w:left="6469" w:hanging="360"/>
      </w:pPr>
    </w:lvl>
    <w:lvl w:ilvl="8" w:tplc="E24C12C6" w:tentative="1">
      <w:start w:val="1"/>
      <w:numFmt w:val="lowerRoman"/>
      <w:lvlText w:val="%9."/>
      <w:lvlJc w:val="right"/>
      <w:pPr>
        <w:ind w:left="7189" w:hanging="180"/>
      </w:pPr>
    </w:lvl>
  </w:abstractNum>
  <w:abstractNum w:abstractNumId="38" w15:restartNumberingAfterBreak="0">
    <w:nsid w:val="5A4B3D5B"/>
    <w:multiLevelType w:val="hybridMultilevel"/>
    <w:tmpl w:val="FDC2BC52"/>
    <w:lvl w:ilvl="0" w:tplc="2886197E">
      <w:start w:val="1"/>
      <w:numFmt w:val="lowerLetter"/>
      <w:lvlText w:val="(%1)"/>
      <w:lvlJc w:val="left"/>
      <w:pPr>
        <w:ind w:left="720" w:hanging="360"/>
      </w:pPr>
      <w:rPr>
        <w:rFonts w:hint="default"/>
        <w:b/>
        <w:i w:val="0"/>
      </w:rPr>
    </w:lvl>
    <w:lvl w:ilvl="1" w:tplc="59047222">
      <w:start w:val="1"/>
      <w:numFmt w:val="lowerLetter"/>
      <w:lvlText w:val="%2."/>
      <w:lvlJc w:val="left"/>
      <w:pPr>
        <w:ind w:left="1440" w:hanging="360"/>
      </w:pPr>
    </w:lvl>
    <w:lvl w:ilvl="2" w:tplc="DE5ADF2E" w:tentative="1">
      <w:start w:val="1"/>
      <w:numFmt w:val="lowerRoman"/>
      <w:lvlText w:val="%3."/>
      <w:lvlJc w:val="right"/>
      <w:pPr>
        <w:ind w:left="2160" w:hanging="180"/>
      </w:pPr>
    </w:lvl>
    <w:lvl w:ilvl="3" w:tplc="6D54A71A" w:tentative="1">
      <w:start w:val="1"/>
      <w:numFmt w:val="decimal"/>
      <w:lvlText w:val="%4."/>
      <w:lvlJc w:val="left"/>
      <w:pPr>
        <w:ind w:left="2880" w:hanging="360"/>
      </w:pPr>
    </w:lvl>
    <w:lvl w:ilvl="4" w:tplc="102CAAA8" w:tentative="1">
      <w:start w:val="1"/>
      <w:numFmt w:val="lowerLetter"/>
      <w:lvlText w:val="%5."/>
      <w:lvlJc w:val="left"/>
      <w:pPr>
        <w:ind w:left="3600" w:hanging="360"/>
      </w:pPr>
    </w:lvl>
    <w:lvl w:ilvl="5" w:tplc="58EE0462" w:tentative="1">
      <w:start w:val="1"/>
      <w:numFmt w:val="lowerRoman"/>
      <w:lvlText w:val="%6."/>
      <w:lvlJc w:val="right"/>
      <w:pPr>
        <w:ind w:left="4320" w:hanging="180"/>
      </w:pPr>
    </w:lvl>
    <w:lvl w:ilvl="6" w:tplc="65725BB6" w:tentative="1">
      <w:start w:val="1"/>
      <w:numFmt w:val="decimal"/>
      <w:lvlText w:val="%7."/>
      <w:lvlJc w:val="left"/>
      <w:pPr>
        <w:ind w:left="5040" w:hanging="360"/>
      </w:pPr>
    </w:lvl>
    <w:lvl w:ilvl="7" w:tplc="D234C5F4" w:tentative="1">
      <w:start w:val="1"/>
      <w:numFmt w:val="lowerLetter"/>
      <w:lvlText w:val="%8."/>
      <w:lvlJc w:val="left"/>
      <w:pPr>
        <w:ind w:left="5760" w:hanging="360"/>
      </w:pPr>
    </w:lvl>
    <w:lvl w:ilvl="8" w:tplc="C73A951A" w:tentative="1">
      <w:start w:val="1"/>
      <w:numFmt w:val="lowerRoman"/>
      <w:lvlText w:val="%9."/>
      <w:lvlJc w:val="right"/>
      <w:pPr>
        <w:ind w:left="6480" w:hanging="180"/>
      </w:pPr>
    </w:lvl>
  </w:abstractNum>
  <w:abstractNum w:abstractNumId="39" w15:restartNumberingAfterBreak="0">
    <w:nsid w:val="5C852890"/>
    <w:multiLevelType w:val="hybridMultilevel"/>
    <w:tmpl w:val="F9BEAFD2"/>
    <w:lvl w:ilvl="0" w:tplc="5ED445A2">
      <w:start w:val="1"/>
      <w:numFmt w:val="lowerRoman"/>
      <w:lvlText w:val="(%1)"/>
      <w:lvlJc w:val="left"/>
      <w:pPr>
        <w:tabs>
          <w:tab w:val="num" w:pos="1069"/>
        </w:tabs>
        <w:ind w:left="1069" w:hanging="360"/>
      </w:pPr>
      <w:rPr>
        <w:rFonts w:hint="default"/>
        <w:b/>
        <w:i w:val="0"/>
      </w:rPr>
    </w:lvl>
    <w:lvl w:ilvl="1" w:tplc="D36A3C20">
      <w:start w:val="1"/>
      <w:numFmt w:val="lowerLetter"/>
      <w:lvlText w:val="%2."/>
      <w:lvlJc w:val="left"/>
      <w:pPr>
        <w:tabs>
          <w:tab w:val="num" w:pos="1429"/>
        </w:tabs>
        <w:ind w:left="1429" w:hanging="360"/>
      </w:pPr>
      <w:rPr>
        <w:rFonts w:cs="Times New Roman"/>
      </w:rPr>
    </w:lvl>
    <w:lvl w:ilvl="2" w:tplc="197AC304" w:tentative="1">
      <w:start w:val="1"/>
      <w:numFmt w:val="lowerRoman"/>
      <w:lvlText w:val="%3."/>
      <w:lvlJc w:val="right"/>
      <w:pPr>
        <w:tabs>
          <w:tab w:val="num" w:pos="2149"/>
        </w:tabs>
        <w:ind w:left="2149" w:hanging="180"/>
      </w:pPr>
      <w:rPr>
        <w:rFonts w:cs="Times New Roman"/>
      </w:rPr>
    </w:lvl>
    <w:lvl w:ilvl="3" w:tplc="F67463B6" w:tentative="1">
      <w:start w:val="1"/>
      <w:numFmt w:val="decimal"/>
      <w:lvlText w:val="%4."/>
      <w:lvlJc w:val="left"/>
      <w:pPr>
        <w:tabs>
          <w:tab w:val="num" w:pos="2869"/>
        </w:tabs>
        <w:ind w:left="2869" w:hanging="360"/>
      </w:pPr>
      <w:rPr>
        <w:rFonts w:cs="Times New Roman"/>
      </w:rPr>
    </w:lvl>
    <w:lvl w:ilvl="4" w:tplc="B7F6050A" w:tentative="1">
      <w:start w:val="1"/>
      <w:numFmt w:val="lowerLetter"/>
      <w:lvlText w:val="%5."/>
      <w:lvlJc w:val="left"/>
      <w:pPr>
        <w:tabs>
          <w:tab w:val="num" w:pos="3589"/>
        </w:tabs>
        <w:ind w:left="3589" w:hanging="360"/>
      </w:pPr>
      <w:rPr>
        <w:rFonts w:cs="Times New Roman"/>
      </w:rPr>
    </w:lvl>
    <w:lvl w:ilvl="5" w:tplc="CCC0765A" w:tentative="1">
      <w:start w:val="1"/>
      <w:numFmt w:val="lowerRoman"/>
      <w:lvlText w:val="%6."/>
      <w:lvlJc w:val="right"/>
      <w:pPr>
        <w:tabs>
          <w:tab w:val="num" w:pos="4309"/>
        </w:tabs>
        <w:ind w:left="4309" w:hanging="180"/>
      </w:pPr>
      <w:rPr>
        <w:rFonts w:cs="Times New Roman"/>
      </w:rPr>
    </w:lvl>
    <w:lvl w:ilvl="6" w:tplc="D34ED5B6" w:tentative="1">
      <w:start w:val="1"/>
      <w:numFmt w:val="decimal"/>
      <w:lvlText w:val="%7."/>
      <w:lvlJc w:val="left"/>
      <w:pPr>
        <w:tabs>
          <w:tab w:val="num" w:pos="5029"/>
        </w:tabs>
        <w:ind w:left="5029" w:hanging="360"/>
      </w:pPr>
      <w:rPr>
        <w:rFonts w:cs="Times New Roman"/>
      </w:rPr>
    </w:lvl>
    <w:lvl w:ilvl="7" w:tplc="60B2FA30" w:tentative="1">
      <w:start w:val="1"/>
      <w:numFmt w:val="lowerLetter"/>
      <w:lvlText w:val="%8."/>
      <w:lvlJc w:val="left"/>
      <w:pPr>
        <w:tabs>
          <w:tab w:val="num" w:pos="5749"/>
        </w:tabs>
        <w:ind w:left="5749" w:hanging="360"/>
      </w:pPr>
      <w:rPr>
        <w:rFonts w:cs="Times New Roman"/>
      </w:rPr>
    </w:lvl>
    <w:lvl w:ilvl="8" w:tplc="A9FEEE4A" w:tentative="1">
      <w:start w:val="1"/>
      <w:numFmt w:val="lowerRoman"/>
      <w:lvlText w:val="%9."/>
      <w:lvlJc w:val="right"/>
      <w:pPr>
        <w:tabs>
          <w:tab w:val="num" w:pos="6469"/>
        </w:tabs>
        <w:ind w:left="6469" w:hanging="180"/>
      </w:pPr>
      <w:rPr>
        <w:rFonts w:cs="Times New Roman"/>
      </w:rPr>
    </w:lvl>
  </w:abstractNum>
  <w:abstractNum w:abstractNumId="40" w15:restartNumberingAfterBreak="0">
    <w:nsid w:val="5D6955A0"/>
    <w:multiLevelType w:val="multilevel"/>
    <w:tmpl w:val="BAC49AF4"/>
    <w:lvl w:ilvl="0">
      <w:start w:val="2"/>
      <w:numFmt w:val="decimal"/>
      <w:lvlText w:val="%1."/>
      <w:lvlJc w:val="left"/>
      <w:pPr>
        <w:ind w:left="585" w:hanging="585"/>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41" w15:restartNumberingAfterBreak="0">
    <w:nsid w:val="620658BF"/>
    <w:multiLevelType w:val="hybridMultilevel"/>
    <w:tmpl w:val="7602B9C4"/>
    <w:lvl w:ilvl="0" w:tplc="B70CDF54">
      <w:start w:val="1"/>
      <w:numFmt w:val="lowerRoman"/>
      <w:lvlText w:val="(%1)"/>
      <w:lvlJc w:val="left"/>
      <w:pPr>
        <w:ind w:left="1091" w:hanging="720"/>
      </w:pPr>
      <w:rPr>
        <w:rFonts w:hint="default"/>
        <w:b/>
      </w:rPr>
    </w:lvl>
    <w:lvl w:ilvl="1" w:tplc="41A60074">
      <w:start w:val="1"/>
      <w:numFmt w:val="lowerLetter"/>
      <w:lvlText w:val="%2."/>
      <w:lvlJc w:val="left"/>
      <w:pPr>
        <w:ind w:left="1451" w:hanging="360"/>
      </w:pPr>
    </w:lvl>
    <w:lvl w:ilvl="2" w:tplc="B5341DB4">
      <w:start w:val="1"/>
      <w:numFmt w:val="lowerRoman"/>
      <w:lvlText w:val="%3."/>
      <w:lvlJc w:val="right"/>
      <w:pPr>
        <w:ind w:left="2171" w:hanging="180"/>
      </w:pPr>
    </w:lvl>
    <w:lvl w:ilvl="3" w:tplc="FE4E9708">
      <w:start w:val="1"/>
      <w:numFmt w:val="decimal"/>
      <w:lvlText w:val="%4."/>
      <w:lvlJc w:val="left"/>
      <w:pPr>
        <w:ind w:left="2891" w:hanging="360"/>
      </w:pPr>
    </w:lvl>
    <w:lvl w:ilvl="4" w:tplc="98125990" w:tentative="1">
      <w:start w:val="1"/>
      <w:numFmt w:val="lowerLetter"/>
      <w:lvlText w:val="%5."/>
      <w:lvlJc w:val="left"/>
      <w:pPr>
        <w:ind w:left="3611" w:hanging="360"/>
      </w:pPr>
    </w:lvl>
    <w:lvl w:ilvl="5" w:tplc="4F304598" w:tentative="1">
      <w:start w:val="1"/>
      <w:numFmt w:val="lowerRoman"/>
      <w:lvlText w:val="%6."/>
      <w:lvlJc w:val="right"/>
      <w:pPr>
        <w:ind w:left="4331" w:hanging="180"/>
      </w:pPr>
    </w:lvl>
    <w:lvl w:ilvl="6" w:tplc="55E461F8" w:tentative="1">
      <w:start w:val="1"/>
      <w:numFmt w:val="decimal"/>
      <w:lvlText w:val="%7."/>
      <w:lvlJc w:val="left"/>
      <w:pPr>
        <w:ind w:left="5051" w:hanging="360"/>
      </w:pPr>
    </w:lvl>
    <w:lvl w:ilvl="7" w:tplc="C74EA342" w:tentative="1">
      <w:start w:val="1"/>
      <w:numFmt w:val="lowerLetter"/>
      <w:lvlText w:val="%8."/>
      <w:lvlJc w:val="left"/>
      <w:pPr>
        <w:ind w:left="5771" w:hanging="360"/>
      </w:pPr>
    </w:lvl>
    <w:lvl w:ilvl="8" w:tplc="AC2E0330" w:tentative="1">
      <w:start w:val="1"/>
      <w:numFmt w:val="lowerRoman"/>
      <w:lvlText w:val="%9."/>
      <w:lvlJc w:val="right"/>
      <w:pPr>
        <w:ind w:left="6491" w:hanging="180"/>
      </w:pPr>
    </w:lvl>
  </w:abstractNum>
  <w:abstractNum w:abstractNumId="42"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4" w15:restartNumberingAfterBreak="0">
    <w:nsid w:val="675D1F3D"/>
    <w:multiLevelType w:val="hybridMultilevel"/>
    <w:tmpl w:val="A7B0AB34"/>
    <w:lvl w:ilvl="0" w:tplc="09427986">
      <w:start w:val="1"/>
      <w:numFmt w:val="lowerRoman"/>
      <w:lvlText w:val="(%1)"/>
      <w:lvlJc w:val="left"/>
      <w:pPr>
        <w:ind w:left="1080" w:hanging="720"/>
      </w:pPr>
      <w:rPr>
        <w:rFonts w:hint="default"/>
        <w:b/>
      </w:rPr>
    </w:lvl>
    <w:lvl w:ilvl="1" w:tplc="8CD65E2A" w:tentative="1">
      <w:start w:val="1"/>
      <w:numFmt w:val="lowerLetter"/>
      <w:lvlText w:val="%2."/>
      <w:lvlJc w:val="left"/>
      <w:pPr>
        <w:ind w:left="1440" w:hanging="360"/>
      </w:pPr>
    </w:lvl>
    <w:lvl w:ilvl="2" w:tplc="0BC8749E" w:tentative="1">
      <w:start w:val="1"/>
      <w:numFmt w:val="lowerRoman"/>
      <w:lvlText w:val="%3."/>
      <w:lvlJc w:val="right"/>
      <w:pPr>
        <w:ind w:left="2160" w:hanging="180"/>
      </w:pPr>
    </w:lvl>
    <w:lvl w:ilvl="3" w:tplc="6D24A168" w:tentative="1">
      <w:start w:val="1"/>
      <w:numFmt w:val="decimal"/>
      <w:lvlText w:val="%4."/>
      <w:lvlJc w:val="left"/>
      <w:pPr>
        <w:ind w:left="2880" w:hanging="360"/>
      </w:pPr>
    </w:lvl>
    <w:lvl w:ilvl="4" w:tplc="9244DFC4" w:tentative="1">
      <w:start w:val="1"/>
      <w:numFmt w:val="lowerLetter"/>
      <w:lvlText w:val="%5."/>
      <w:lvlJc w:val="left"/>
      <w:pPr>
        <w:ind w:left="3600" w:hanging="360"/>
      </w:pPr>
    </w:lvl>
    <w:lvl w:ilvl="5" w:tplc="127C9C54" w:tentative="1">
      <w:start w:val="1"/>
      <w:numFmt w:val="lowerRoman"/>
      <w:lvlText w:val="%6."/>
      <w:lvlJc w:val="right"/>
      <w:pPr>
        <w:ind w:left="4320" w:hanging="180"/>
      </w:pPr>
    </w:lvl>
    <w:lvl w:ilvl="6" w:tplc="AC1ADD74" w:tentative="1">
      <w:start w:val="1"/>
      <w:numFmt w:val="decimal"/>
      <w:lvlText w:val="%7."/>
      <w:lvlJc w:val="left"/>
      <w:pPr>
        <w:ind w:left="5040" w:hanging="360"/>
      </w:pPr>
    </w:lvl>
    <w:lvl w:ilvl="7" w:tplc="4946772A" w:tentative="1">
      <w:start w:val="1"/>
      <w:numFmt w:val="lowerLetter"/>
      <w:lvlText w:val="%8."/>
      <w:lvlJc w:val="left"/>
      <w:pPr>
        <w:ind w:left="5760" w:hanging="360"/>
      </w:pPr>
    </w:lvl>
    <w:lvl w:ilvl="8" w:tplc="1A5A5A08" w:tentative="1">
      <w:start w:val="1"/>
      <w:numFmt w:val="lowerRoman"/>
      <w:lvlText w:val="%9."/>
      <w:lvlJc w:val="right"/>
      <w:pPr>
        <w:ind w:left="6480" w:hanging="180"/>
      </w:pPr>
    </w:lvl>
  </w:abstractNum>
  <w:abstractNum w:abstractNumId="45"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6" w15:restartNumberingAfterBreak="0">
    <w:nsid w:val="6D0059E0"/>
    <w:multiLevelType w:val="hybridMultilevel"/>
    <w:tmpl w:val="529CA456"/>
    <w:lvl w:ilvl="0" w:tplc="03C8795E">
      <w:start w:val="1"/>
      <w:numFmt w:val="lowerRoman"/>
      <w:lvlText w:val="(%1)"/>
      <w:lvlJc w:val="left"/>
      <w:pPr>
        <w:ind w:left="1287" w:hanging="720"/>
      </w:pPr>
      <w:rPr>
        <w:rFonts w:ascii="Tahoma" w:hAnsi="Tahoma" w:cs="Tahoma" w:hint="default"/>
        <w:b/>
        <w:sz w:val="22"/>
        <w:szCs w:val="22"/>
      </w:rPr>
    </w:lvl>
    <w:lvl w:ilvl="1" w:tplc="AE50A180">
      <w:start w:val="1"/>
      <w:numFmt w:val="lowerLetter"/>
      <w:lvlText w:val="%2."/>
      <w:lvlJc w:val="left"/>
      <w:pPr>
        <w:ind w:left="1647" w:hanging="360"/>
      </w:pPr>
    </w:lvl>
    <w:lvl w:ilvl="2" w:tplc="14AE9BA0" w:tentative="1">
      <w:start w:val="1"/>
      <w:numFmt w:val="lowerRoman"/>
      <w:lvlText w:val="%3."/>
      <w:lvlJc w:val="right"/>
      <w:pPr>
        <w:ind w:left="2367" w:hanging="180"/>
      </w:pPr>
    </w:lvl>
    <w:lvl w:ilvl="3" w:tplc="B77EDBA6" w:tentative="1">
      <w:start w:val="1"/>
      <w:numFmt w:val="decimal"/>
      <w:lvlText w:val="%4."/>
      <w:lvlJc w:val="left"/>
      <w:pPr>
        <w:ind w:left="3087" w:hanging="360"/>
      </w:pPr>
    </w:lvl>
    <w:lvl w:ilvl="4" w:tplc="FA5C3F40" w:tentative="1">
      <w:start w:val="1"/>
      <w:numFmt w:val="lowerLetter"/>
      <w:lvlText w:val="%5."/>
      <w:lvlJc w:val="left"/>
      <w:pPr>
        <w:ind w:left="3807" w:hanging="360"/>
      </w:pPr>
    </w:lvl>
    <w:lvl w:ilvl="5" w:tplc="0A3C219C" w:tentative="1">
      <w:start w:val="1"/>
      <w:numFmt w:val="lowerRoman"/>
      <w:lvlText w:val="%6."/>
      <w:lvlJc w:val="right"/>
      <w:pPr>
        <w:ind w:left="4527" w:hanging="180"/>
      </w:pPr>
    </w:lvl>
    <w:lvl w:ilvl="6" w:tplc="D3B6A402" w:tentative="1">
      <w:start w:val="1"/>
      <w:numFmt w:val="decimal"/>
      <w:lvlText w:val="%7."/>
      <w:lvlJc w:val="left"/>
      <w:pPr>
        <w:ind w:left="5247" w:hanging="360"/>
      </w:pPr>
    </w:lvl>
    <w:lvl w:ilvl="7" w:tplc="83C22CA6" w:tentative="1">
      <w:start w:val="1"/>
      <w:numFmt w:val="lowerLetter"/>
      <w:lvlText w:val="%8."/>
      <w:lvlJc w:val="left"/>
      <w:pPr>
        <w:ind w:left="5967" w:hanging="360"/>
      </w:pPr>
    </w:lvl>
    <w:lvl w:ilvl="8" w:tplc="2B722294" w:tentative="1">
      <w:start w:val="1"/>
      <w:numFmt w:val="lowerRoman"/>
      <w:lvlText w:val="%9."/>
      <w:lvlJc w:val="right"/>
      <w:pPr>
        <w:ind w:left="6687" w:hanging="180"/>
      </w:pPr>
    </w:lvl>
  </w:abstractNum>
  <w:abstractNum w:abstractNumId="47" w15:restartNumberingAfterBreak="0">
    <w:nsid w:val="6E5501DF"/>
    <w:multiLevelType w:val="hybridMultilevel"/>
    <w:tmpl w:val="D2825F00"/>
    <w:lvl w:ilvl="0" w:tplc="04464AAA">
      <w:start w:val="1"/>
      <w:numFmt w:val="upperRoman"/>
      <w:pStyle w:val="Parties"/>
      <w:lvlText w:val="%1."/>
      <w:lvlJc w:val="left"/>
      <w:pPr>
        <w:tabs>
          <w:tab w:val="num" w:pos="709"/>
        </w:tabs>
        <w:ind w:left="709" w:hanging="709"/>
      </w:pPr>
      <w:rPr>
        <w:rFonts w:hint="default"/>
        <w:b/>
        <w:i w:val="0"/>
      </w:rPr>
    </w:lvl>
    <w:lvl w:ilvl="1" w:tplc="D8D02D58" w:tentative="1">
      <w:start w:val="1"/>
      <w:numFmt w:val="lowerLetter"/>
      <w:lvlText w:val="%2."/>
      <w:lvlJc w:val="left"/>
      <w:pPr>
        <w:tabs>
          <w:tab w:val="num" w:pos="1440"/>
        </w:tabs>
        <w:ind w:left="1440" w:hanging="360"/>
      </w:pPr>
    </w:lvl>
    <w:lvl w:ilvl="2" w:tplc="D8721C3C" w:tentative="1">
      <w:start w:val="1"/>
      <w:numFmt w:val="lowerRoman"/>
      <w:lvlText w:val="%3."/>
      <w:lvlJc w:val="right"/>
      <w:pPr>
        <w:tabs>
          <w:tab w:val="num" w:pos="2160"/>
        </w:tabs>
        <w:ind w:left="2160" w:hanging="180"/>
      </w:pPr>
    </w:lvl>
    <w:lvl w:ilvl="3" w:tplc="798A2694" w:tentative="1">
      <w:start w:val="1"/>
      <w:numFmt w:val="decimal"/>
      <w:lvlText w:val="%4."/>
      <w:lvlJc w:val="left"/>
      <w:pPr>
        <w:tabs>
          <w:tab w:val="num" w:pos="2880"/>
        </w:tabs>
        <w:ind w:left="2880" w:hanging="360"/>
      </w:pPr>
    </w:lvl>
    <w:lvl w:ilvl="4" w:tplc="643601BE" w:tentative="1">
      <w:start w:val="1"/>
      <w:numFmt w:val="lowerLetter"/>
      <w:lvlText w:val="%5."/>
      <w:lvlJc w:val="left"/>
      <w:pPr>
        <w:tabs>
          <w:tab w:val="num" w:pos="3600"/>
        </w:tabs>
        <w:ind w:left="3600" w:hanging="360"/>
      </w:pPr>
    </w:lvl>
    <w:lvl w:ilvl="5" w:tplc="29F62720" w:tentative="1">
      <w:start w:val="1"/>
      <w:numFmt w:val="lowerRoman"/>
      <w:lvlText w:val="%6."/>
      <w:lvlJc w:val="right"/>
      <w:pPr>
        <w:tabs>
          <w:tab w:val="num" w:pos="4320"/>
        </w:tabs>
        <w:ind w:left="4320" w:hanging="180"/>
      </w:pPr>
    </w:lvl>
    <w:lvl w:ilvl="6" w:tplc="787477FC" w:tentative="1">
      <w:start w:val="1"/>
      <w:numFmt w:val="decimal"/>
      <w:lvlText w:val="%7."/>
      <w:lvlJc w:val="left"/>
      <w:pPr>
        <w:tabs>
          <w:tab w:val="num" w:pos="5040"/>
        </w:tabs>
        <w:ind w:left="5040" w:hanging="360"/>
      </w:pPr>
    </w:lvl>
    <w:lvl w:ilvl="7" w:tplc="808259E2" w:tentative="1">
      <w:start w:val="1"/>
      <w:numFmt w:val="lowerLetter"/>
      <w:lvlText w:val="%8."/>
      <w:lvlJc w:val="left"/>
      <w:pPr>
        <w:tabs>
          <w:tab w:val="num" w:pos="5760"/>
        </w:tabs>
        <w:ind w:left="5760" w:hanging="360"/>
      </w:pPr>
    </w:lvl>
    <w:lvl w:ilvl="8" w:tplc="C2442B0A" w:tentative="1">
      <w:start w:val="1"/>
      <w:numFmt w:val="lowerRoman"/>
      <w:lvlText w:val="%9."/>
      <w:lvlJc w:val="right"/>
      <w:pPr>
        <w:tabs>
          <w:tab w:val="num" w:pos="6480"/>
        </w:tabs>
        <w:ind w:left="6480" w:hanging="180"/>
      </w:p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24A5EEF"/>
    <w:multiLevelType w:val="hybridMultilevel"/>
    <w:tmpl w:val="54FA7B2C"/>
    <w:lvl w:ilvl="0" w:tplc="1ABE4706">
      <w:start w:val="1"/>
      <w:numFmt w:val="lowerLetter"/>
      <w:lvlText w:val="(%1)"/>
      <w:lvlJc w:val="left"/>
      <w:pPr>
        <w:ind w:left="1429" w:hanging="360"/>
      </w:pPr>
      <w:rPr>
        <w:rFonts w:eastAsia="MS Mincho" w:hint="default"/>
        <w:b/>
        <w:bCs w:val="0"/>
      </w:rPr>
    </w:lvl>
    <w:lvl w:ilvl="1" w:tplc="1AB62048" w:tentative="1">
      <w:start w:val="1"/>
      <w:numFmt w:val="lowerLetter"/>
      <w:lvlText w:val="%2."/>
      <w:lvlJc w:val="left"/>
      <w:pPr>
        <w:ind w:left="2149" w:hanging="360"/>
      </w:pPr>
    </w:lvl>
    <w:lvl w:ilvl="2" w:tplc="E41A6ECA" w:tentative="1">
      <w:start w:val="1"/>
      <w:numFmt w:val="lowerRoman"/>
      <w:lvlText w:val="%3."/>
      <w:lvlJc w:val="right"/>
      <w:pPr>
        <w:ind w:left="2869" w:hanging="180"/>
      </w:pPr>
    </w:lvl>
    <w:lvl w:ilvl="3" w:tplc="9E24404E" w:tentative="1">
      <w:start w:val="1"/>
      <w:numFmt w:val="decimal"/>
      <w:lvlText w:val="%4."/>
      <w:lvlJc w:val="left"/>
      <w:pPr>
        <w:ind w:left="3589" w:hanging="360"/>
      </w:pPr>
    </w:lvl>
    <w:lvl w:ilvl="4" w:tplc="4566B672" w:tentative="1">
      <w:start w:val="1"/>
      <w:numFmt w:val="lowerLetter"/>
      <w:lvlText w:val="%5."/>
      <w:lvlJc w:val="left"/>
      <w:pPr>
        <w:ind w:left="4309" w:hanging="360"/>
      </w:pPr>
    </w:lvl>
    <w:lvl w:ilvl="5" w:tplc="D388B192" w:tentative="1">
      <w:start w:val="1"/>
      <w:numFmt w:val="lowerRoman"/>
      <w:lvlText w:val="%6."/>
      <w:lvlJc w:val="right"/>
      <w:pPr>
        <w:ind w:left="5029" w:hanging="180"/>
      </w:pPr>
    </w:lvl>
    <w:lvl w:ilvl="6" w:tplc="9F0E5B56" w:tentative="1">
      <w:start w:val="1"/>
      <w:numFmt w:val="decimal"/>
      <w:lvlText w:val="%7."/>
      <w:lvlJc w:val="left"/>
      <w:pPr>
        <w:ind w:left="5749" w:hanging="360"/>
      </w:pPr>
    </w:lvl>
    <w:lvl w:ilvl="7" w:tplc="4DAC4E1C" w:tentative="1">
      <w:start w:val="1"/>
      <w:numFmt w:val="lowerLetter"/>
      <w:lvlText w:val="%8."/>
      <w:lvlJc w:val="left"/>
      <w:pPr>
        <w:ind w:left="6469" w:hanging="360"/>
      </w:pPr>
    </w:lvl>
    <w:lvl w:ilvl="8" w:tplc="FCDAE648" w:tentative="1">
      <w:start w:val="1"/>
      <w:numFmt w:val="lowerRoman"/>
      <w:lvlText w:val="%9."/>
      <w:lvlJc w:val="right"/>
      <w:pPr>
        <w:ind w:left="7189" w:hanging="180"/>
      </w:pPr>
    </w:lvl>
  </w:abstractNum>
  <w:abstractNum w:abstractNumId="50" w15:restartNumberingAfterBreak="0">
    <w:nsid w:val="73671336"/>
    <w:multiLevelType w:val="hybridMultilevel"/>
    <w:tmpl w:val="357C4E3A"/>
    <w:lvl w:ilvl="0" w:tplc="AF62BF28">
      <w:start w:val="1"/>
      <w:numFmt w:val="lowerLetter"/>
      <w:lvlText w:val="(%1)"/>
      <w:lvlJc w:val="left"/>
      <w:pPr>
        <w:ind w:left="1636" w:hanging="360"/>
      </w:pPr>
      <w:rPr>
        <w:rFonts w:hint="default"/>
      </w:rPr>
    </w:lvl>
    <w:lvl w:ilvl="1" w:tplc="F634D88E" w:tentative="1">
      <w:start w:val="1"/>
      <w:numFmt w:val="lowerLetter"/>
      <w:lvlText w:val="%2."/>
      <w:lvlJc w:val="left"/>
      <w:pPr>
        <w:ind w:left="2356" w:hanging="360"/>
      </w:pPr>
    </w:lvl>
    <w:lvl w:ilvl="2" w:tplc="3EF21B14" w:tentative="1">
      <w:start w:val="1"/>
      <w:numFmt w:val="lowerRoman"/>
      <w:lvlText w:val="%3."/>
      <w:lvlJc w:val="right"/>
      <w:pPr>
        <w:ind w:left="3076" w:hanging="180"/>
      </w:pPr>
    </w:lvl>
    <w:lvl w:ilvl="3" w:tplc="1EEEF9C4" w:tentative="1">
      <w:start w:val="1"/>
      <w:numFmt w:val="decimal"/>
      <w:lvlText w:val="%4."/>
      <w:lvlJc w:val="left"/>
      <w:pPr>
        <w:ind w:left="3796" w:hanging="360"/>
      </w:pPr>
    </w:lvl>
    <w:lvl w:ilvl="4" w:tplc="6682EE88" w:tentative="1">
      <w:start w:val="1"/>
      <w:numFmt w:val="lowerLetter"/>
      <w:lvlText w:val="%5."/>
      <w:lvlJc w:val="left"/>
      <w:pPr>
        <w:ind w:left="4516" w:hanging="360"/>
      </w:pPr>
    </w:lvl>
    <w:lvl w:ilvl="5" w:tplc="6BCE42CA" w:tentative="1">
      <w:start w:val="1"/>
      <w:numFmt w:val="lowerRoman"/>
      <w:lvlText w:val="%6."/>
      <w:lvlJc w:val="right"/>
      <w:pPr>
        <w:ind w:left="5236" w:hanging="180"/>
      </w:pPr>
    </w:lvl>
    <w:lvl w:ilvl="6" w:tplc="AB44F3AC" w:tentative="1">
      <w:start w:val="1"/>
      <w:numFmt w:val="decimal"/>
      <w:lvlText w:val="%7."/>
      <w:lvlJc w:val="left"/>
      <w:pPr>
        <w:ind w:left="5956" w:hanging="360"/>
      </w:pPr>
    </w:lvl>
    <w:lvl w:ilvl="7" w:tplc="B7C4894A" w:tentative="1">
      <w:start w:val="1"/>
      <w:numFmt w:val="lowerLetter"/>
      <w:lvlText w:val="%8."/>
      <w:lvlJc w:val="left"/>
      <w:pPr>
        <w:ind w:left="6676" w:hanging="360"/>
      </w:pPr>
    </w:lvl>
    <w:lvl w:ilvl="8" w:tplc="8446099A" w:tentative="1">
      <w:start w:val="1"/>
      <w:numFmt w:val="lowerRoman"/>
      <w:lvlText w:val="%9."/>
      <w:lvlJc w:val="right"/>
      <w:pPr>
        <w:ind w:left="7396" w:hanging="180"/>
      </w:pPr>
    </w:lvl>
  </w:abstractNum>
  <w:abstractNum w:abstractNumId="51" w15:restartNumberingAfterBreak="0">
    <w:nsid w:val="74AA77EF"/>
    <w:multiLevelType w:val="hybridMultilevel"/>
    <w:tmpl w:val="98DCC30C"/>
    <w:lvl w:ilvl="0" w:tplc="E60CF94A">
      <w:start w:val="1"/>
      <w:numFmt w:val="lowerRoman"/>
      <w:lvlText w:val="(%1)"/>
      <w:lvlJc w:val="left"/>
      <w:pPr>
        <w:ind w:left="1429" w:hanging="360"/>
      </w:pPr>
      <w:rPr>
        <w:rFonts w:ascii="Tahoma" w:eastAsia="MS Mincho" w:hAnsi="Tahoma" w:cs="Tahoma"/>
        <w:b/>
        <w:bCs w:val="0"/>
      </w:rPr>
    </w:lvl>
    <w:lvl w:ilvl="1" w:tplc="1DD008C2" w:tentative="1">
      <w:start w:val="1"/>
      <w:numFmt w:val="lowerLetter"/>
      <w:lvlText w:val="%2."/>
      <w:lvlJc w:val="left"/>
      <w:pPr>
        <w:ind w:left="2149" w:hanging="360"/>
      </w:pPr>
    </w:lvl>
    <w:lvl w:ilvl="2" w:tplc="4A7266D2" w:tentative="1">
      <w:start w:val="1"/>
      <w:numFmt w:val="lowerRoman"/>
      <w:lvlText w:val="%3."/>
      <w:lvlJc w:val="right"/>
      <w:pPr>
        <w:ind w:left="2869" w:hanging="180"/>
      </w:pPr>
    </w:lvl>
    <w:lvl w:ilvl="3" w:tplc="DD3CFF2E" w:tentative="1">
      <w:start w:val="1"/>
      <w:numFmt w:val="decimal"/>
      <w:lvlText w:val="%4."/>
      <w:lvlJc w:val="left"/>
      <w:pPr>
        <w:ind w:left="3589" w:hanging="360"/>
      </w:pPr>
    </w:lvl>
    <w:lvl w:ilvl="4" w:tplc="1B9EDD14" w:tentative="1">
      <w:start w:val="1"/>
      <w:numFmt w:val="lowerLetter"/>
      <w:lvlText w:val="%5."/>
      <w:lvlJc w:val="left"/>
      <w:pPr>
        <w:ind w:left="4309" w:hanging="360"/>
      </w:pPr>
    </w:lvl>
    <w:lvl w:ilvl="5" w:tplc="C1D6BEA4" w:tentative="1">
      <w:start w:val="1"/>
      <w:numFmt w:val="lowerRoman"/>
      <w:lvlText w:val="%6."/>
      <w:lvlJc w:val="right"/>
      <w:pPr>
        <w:ind w:left="5029" w:hanging="180"/>
      </w:pPr>
    </w:lvl>
    <w:lvl w:ilvl="6" w:tplc="3148E658" w:tentative="1">
      <w:start w:val="1"/>
      <w:numFmt w:val="decimal"/>
      <w:lvlText w:val="%7."/>
      <w:lvlJc w:val="left"/>
      <w:pPr>
        <w:ind w:left="5749" w:hanging="360"/>
      </w:pPr>
    </w:lvl>
    <w:lvl w:ilvl="7" w:tplc="58E0E004" w:tentative="1">
      <w:start w:val="1"/>
      <w:numFmt w:val="lowerLetter"/>
      <w:lvlText w:val="%8."/>
      <w:lvlJc w:val="left"/>
      <w:pPr>
        <w:ind w:left="6469" w:hanging="360"/>
      </w:pPr>
    </w:lvl>
    <w:lvl w:ilvl="8" w:tplc="8E8CFD12" w:tentative="1">
      <w:start w:val="1"/>
      <w:numFmt w:val="lowerRoman"/>
      <w:lvlText w:val="%9."/>
      <w:lvlJc w:val="right"/>
      <w:pPr>
        <w:ind w:left="7189" w:hanging="180"/>
      </w:pPr>
    </w:lvl>
  </w:abstractNum>
  <w:abstractNum w:abstractNumId="52" w15:restartNumberingAfterBreak="0">
    <w:nsid w:val="755D41E8"/>
    <w:multiLevelType w:val="hybridMultilevel"/>
    <w:tmpl w:val="5E402F80"/>
    <w:lvl w:ilvl="0" w:tplc="7EF01C20">
      <w:start w:val="1"/>
      <w:numFmt w:val="lowerRoman"/>
      <w:lvlText w:val="(%1)"/>
      <w:lvlJc w:val="left"/>
      <w:pPr>
        <w:ind w:left="1080" w:hanging="720"/>
      </w:pPr>
      <w:rPr>
        <w:rFonts w:hint="default"/>
        <w:b/>
      </w:rPr>
    </w:lvl>
    <w:lvl w:ilvl="1" w:tplc="815292F6" w:tentative="1">
      <w:start w:val="1"/>
      <w:numFmt w:val="lowerLetter"/>
      <w:lvlText w:val="%2."/>
      <w:lvlJc w:val="left"/>
      <w:pPr>
        <w:ind w:left="1440" w:hanging="360"/>
      </w:pPr>
    </w:lvl>
    <w:lvl w:ilvl="2" w:tplc="4D284E5A">
      <w:start w:val="1"/>
      <w:numFmt w:val="lowerRoman"/>
      <w:lvlText w:val="%3."/>
      <w:lvlJc w:val="right"/>
      <w:pPr>
        <w:ind w:left="2160" w:hanging="180"/>
      </w:pPr>
    </w:lvl>
    <w:lvl w:ilvl="3" w:tplc="312E0D18" w:tentative="1">
      <w:start w:val="1"/>
      <w:numFmt w:val="decimal"/>
      <w:lvlText w:val="%4."/>
      <w:lvlJc w:val="left"/>
      <w:pPr>
        <w:ind w:left="2880" w:hanging="360"/>
      </w:pPr>
    </w:lvl>
    <w:lvl w:ilvl="4" w:tplc="D2F23508" w:tentative="1">
      <w:start w:val="1"/>
      <w:numFmt w:val="lowerLetter"/>
      <w:lvlText w:val="%5."/>
      <w:lvlJc w:val="left"/>
      <w:pPr>
        <w:ind w:left="3600" w:hanging="360"/>
      </w:pPr>
    </w:lvl>
    <w:lvl w:ilvl="5" w:tplc="D23E2768" w:tentative="1">
      <w:start w:val="1"/>
      <w:numFmt w:val="lowerRoman"/>
      <w:lvlText w:val="%6."/>
      <w:lvlJc w:val="right"/>
      <w:pPr>
        <w:ind w:left="4320" w:hanging="180"/>
      </w:pPr>
    </w:lvl>
    <w:lvl w:ilvl="6" w:tplc="4580961E" w:tentative="1">
      <w:start w:val="1"/>
      <w:numFmt w:val="decimal"/>
      <w:lvlText w:val="%7."/>
      <w:lvlJc w:val="left"/>
      <w:pPr>
        <w:ind w:left="5040" w:hanging="360"/>
      </w:pPr>
    </w:lvl>
    <w:lvl w:ilvl="7" w:tplc="97EA6ED6" w:tentative="1">
      <w:start w:val="1"/>
      <w:numFmt w:val="lowerLetter"/>
      <w:lvlText w:val="%8."/>
      <w:lvlJc w:val="left"/>
      <w:pPr>
        <w:ind w:left="5760" w:hanging="360"/>
      </w:pPr>
    </w:lvl>
    <w:lvl w:ilvl="8" w:tplc="90B8525E" w:tentative="1">
      <w:start w:val="1"/>
      <w:numFmt w:val="lowerRoman"/>
      <w:lvlText w:val="%9."/>
      <w:lvlJc w:val="right"/>
      <w:pPr>
        <w:ind w:left="6480" w:hanging="180"/>
      </w:pPr>
    </w:lvl>
  </w:abstractNum>
  <w:abstractNum w:abstractNumId="53"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4"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55"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56" w15:restartNumberingAfterBreak="0">
    <w:nsid w:val="78424234"/>
    <w:multiLevelType w:val="hybridMultilevel"/>
    <w:tmpl w:val="0B88C90A"/>
    <w:lvl w:ilvl="0" w:tplc="EE1E7336">
      <w:start w:val="1"/>
      <w:numFmt w:val="lowerRoman"/>
      <w:lvlText w:val="(%1)"/>
      <w:lvlJc w:val="left"/>
      <w:pPr>
        <w:tabs>
          <w:tab w:val="num" w:pos="1069"/>
        </w:tabs>
        <w:ind w:left="1069" w:hanging="360"/>
      </w:pPr>
      <w:rPr>
        <w:rFonts w:hint="default"/>
        <w:b/>
        <w:i w:val="0"/>
      </w:rPr>
    </w:lvl>
    <w:lvl w:ilvl="1" w:tplc="3FDE98A6">
      <w:start w:val="1"/>
      <w:numFmt w:val="lowerLetter"/>
      <w:lvlText w:val="%2."/>
      <w:lvlJc w:val="left"/>
      <w:pPr>
        <w:tabs>
          <w:tab w:val="num" w:pos="1429"/>
        </w:tabs>
        <w:ind w:left="1429" w:hanging="360"/>
      </w:pPr>
      <w:rPr>
        <w:rFonts w:cs="Times New Roman"/>
      </w:rPr>
    </w:lvl>
    <w:lvl w:ilvl="2" w:tplc="7DA47774" w:tentative="1">
      <w:start w:val="1"/>
      <w:numFmt w:val="lowerRoman"/>
      <w:lvlText w:val="%3."/>
      <w:lvlJc w:val="right"/>
      <w:pPr>
        <w:tabs>
          <w:tab w:val="num" w:pos="2149"/>
        </w:tabs>
        <w:ind w:left="2149" w:hanging="180"/>
      </w:pPr>
      <w:rPr>
        <w:rFonts w:cs="Times New Roman"/>
      </w:rPr>
    </w:lvl>
    <w:lvl w:ilvl="3" w:tplc="4254F0F8" w:tentative="1">
      <w:start w:val="1"/>
      <w:numFmt w:val="decimal"/>
      <w:lvlText w:val="%4."/>
      <w:lvlJc w:val="left"/>
      <w:pPr>
        <w:tabs>
          <w:tab w:val="num" w:pos="2869"/>
        </w:tabs>
        <w:ind w:left="2869" w:hanging="360"/>
      </w:pPr>
      <w:rPr>
        <w:rFonts w:cs="Times New Roman"/>
      </w:rPr>
    </w:lvl>
    <w:lvl w:ilvl="4" w:tplc="EEC20A86" w:tentative="1">
      <w:start w:val="1"/>
      <w:numFmt w:val="lowerLetter"/>
      <w:lvlText w:val="%5."/>
      <w:lvlJc w:val="left"/>
      <w:pPr>
        <w:tabs>
          <w:tab w:val="num" w:pos="3589"/>
        </w:tabs>
        <w:ind w:left="3589" w:hanging="360"/>
      </w:pPr>
      <w:rPr>
        <w:rFonts w:cs="Times New Roman"/>
      </w:rPr>
    </w:lvl>
    <w:lvl w:ilvl="5" w:tplc="230CF25E" w:tentative="1">
      <w:start w:val="1"/>
      <w:numFmt w:val="lowerRoman"/>
      <w:lvlText w:val="%6."/>
      <w:lvlJc w:val="right"/>
      <w:pPr>
        <w:tabs>
          <w:tab w:val="num" w:pos="4309"/>
        </w:tabs>
        <w:ind w:left="4309" w:hanging="180"/>
      </w:pPr>
      <w:rPr>
        <w:rFonts w:cs="Times New Roman"/>
      </w:rPr>
    </w:lvl>
    <w:lvl w:ilvl="6" w:tplc="C1CE8DE2" w:tentative="1">
      <w:start w:val="1"/>
      <w:numFmt w:val="decimal"/>
      <w:lvlText w:val="%7."/>
      <w:lvlJc w:val="left"/>
      <w:pPr>
        <w:tabs>
          <w:tab w:val="num" w:pos="5029"/>
        </w:tabs>
        <w:ind w:left="5029" w:hanging="360"/>
      </w:pPr>
      <w:rPr>
        <w:rFonts w:cs="Times New Roman"/>
      </w:rPr>
    </w:lvl>
    <w:lvl w:ilvl="7" w:tplc="A0DA4D6A" w:tentative="1">
      <w:start w:val="1"/>
      <w:numFmt w:val="lowerLetter"/>
      <w:lvlText w:val="%8."/>
      <w:lvlJc w:val="left"/>
      <w:pPr>
        <w:tabs>
          <w:tab w:val="num" w:pos="5749"/>
        </w:tabs>
        <w:ind w:left="5749" w:hanging="360"/>
      </w:pPr>
      <w:rPr>
        <w:rFonts w:cs="Times New Roman"/>
      </w:rPr>
    </w:lvl>
    <w:lvl w:ilvl="8" w:tplc="4E7EC3DC" w:tentative="1">
      <w:start w:val="1"/>
      <w:numFmt w:val="lowerRoman"/>
      <w:lvlText w:val="%9."/>
      <w:lvlJc w:val="right"/>
      <w:pPr>
        <w:tabs>
          <w:tab w:val="num" w:pos="6469"/>
        </w:tabs>
        <w:ind w:left="6469" w:hanging="180"/>
      </w:pPr>
      <w:rPr>
        <w:rFonts w:cs="Times New Roman"/>
      </w:rPr>
    </w:lvl>
  </w:abstractNum>
  <w:abstractNum w:abstractNumId="57"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B066DE5"/>
    <w:multiLevelType w:val="hybridMultilevel"/>
    <w:tmpl w:val="3A32166E"/>
    <w:lvl w:ilvl="0" w:tplc="84040444">
      <w:start w:val="1"/>
      <w:numFmt w:val="lowerRoman"/>
      <w:lvlText w:val="(%1)"/>
      <w:lvlJc w:val="left"/>
      <w:pPr>
        <w:tabs>
          <w:tab w:val="num" w:pos="1860"/>
        </w:tabs>
        <w:ind w:left="1860" w:hanging="720"/>
      </w:pPr>
      <w:rPr>
        <w:rFonts w:eastAsia="Times New Roman" w:cs="Times New Roman" w:hint="default"/>
      </w:rPr>
    </w:lvl>
    <w:lvl w:ilvl="1" w:tplc="1C766204" w:tentative="1">
      <w:start w:val="1"/>
      <w:numFmt w:val="lowerLetter"/>
      <w:lvlText w:val="%2."/>
      <w:lvlJc w:val="left"/>
      <w:pPr>
        <w:tabs>
          <w:tab w:val="num" w:pos="2220"/>
        </w:tabs>
        <w:ind w:left="2220" w:hanging="360"/>
      </w:pPr>
      <w:rPr>
        <w:rFonts w:cs="Times New Roman"/>
      </w:rPr>
    </w:lvl>
    <w:lvl w:ilvl="2" w:tplc="B82E6C4A" w:tentative="1">
      <w:start w:val="1"/>
      <w:numFmt w:val="lowerRoman"/>
      <w:lvlText w:val="%3."/>
      <w:lvlJc w:val="right"/>
      <w:pPr>
        <w:tabs>
          <w:tab w:val="num" w:pos="2940"/>
        </w:tabs>
        <w:ind w:left="2940" w:hanging="180"/>
      </w:pPr>
      <w:rPr>
        <w:rFonts w:cs="Times New Roman"/>
      </w:rPr>
    </w:lvl>
    <w:lvl w:ilvl="3" w:tplc="EFA426F2" w:tentative="1">
      <w:start w:val="1"/>
      <w:numFmt w:val="decimal"/>
      <w:lvlText w:val="%4."/>
      <w:lvlJc w:val="left"/>
      <w:pPr>
        <w:tabs>
          <w:tab w:val="num" w:pos="3660"/>
        </w:tabs>
        <w:ind w:left="3660" w:hanging="360"/>
      </w:pPr>
      <w:rPr>
        <w:rFonts w:cs="Times New Roman"/>
      </w:rPr>
    </w:lvl>
    <w:lvl w:ilvl="4" w:tplc="7222F206" w:tentative="1">
      <w:start w:val="1"/>
      <w:numFmt w:val="lowerLetter"/>
      <w:lvlText w:val="%5."/>
      <w:lvlJc w:val="left"/>
      <w:pPr>
        <w:tabs>
          <w:tab w:val="num" w:pos="4380"/>
        </w:tabs>
        <w:ind w:left="4380" w:hanging="360"/>
      </w:pPr>
      <w:rPr>
        <w:rFonts w:cs="Times New Roman"/>
      </w:rPr>
    </w:lvl>
    <w:lvl w:ilvl="5" w:tplc="8AC4E904" w:tentative="1">
      <w:start w:val="1"/>
      <w:numFmt w:val="lowerRoman"/>
      <w:lvlText w:val="%6."/>
      <w:lvlJc w:val="right"/>
      <w:pPr>
        <w:tabs>
          <w:tab w:val="num" w:pos="5100"/>
        </w:tabs>
        <w:ind w:left="5100" w:hanging="180"/>
      </w:pPr>
      <w:rPr>
        <w:rFonts w:cs="Times New Roman"/>
      </w:rPr>
    </w:lvl>
    <w:lvl w:ilvl="6" w:tplc="C658DB72" w:tentative="1">
      <w:start w:val="1"/>
      <w:numFmt w:val="decimal"/>
      <w:lvlText w:val="%7."/>
      <w:lvlJc w:val="left"/>
      <w:pPr>
        <w:tabs>
          <w:tab w:val="num" w:pos="5820"/>
        </w:tabs>
        <w:ind w:left="5820" w:hanging="360"/>
      </w:pPr>
      <w:rPr>
        <w:rFonts w:cs="Times New Roman"/>
      </w:rPr>
    </w:lvl>
    <w:lvl w:ilvl="7" w:tplc="3A44986A" w:tentative="1">
      <w:start w:val="1"/>
      <w:numFmt w:val="lowerLetter"/>
      <w:lvlText w:val="%8."/>
      <w:lvlJc w:val="left"/>
      <w:pPr>
        <w:tabs>
          <w:tab w:val="num" w:pos="6540"/>
        </w:tabs>
        <w:ind w:left="6540" w:hanging="360"/>
      </w:pPr>
      <w:rPr>
        <w:rFonts w:cs="Times New Roman"/>
      </w:rPr>
    </w:lvl>
    <w:lvl w:ilvl="8" w:tplc="88828ABC" w:tentative="1">
      <w:start w:val="1"/>
      <w:numFmt w:val="lowerRoman"/>
      <w:lvlText w:val="%9."/>
      <w:lvlJc w:val="right"/>
      <w:pPr>
        <w:tabs>
          <w:tab w:val="num" w:pos="7260"/>
        </w:tabs>
        <w:ind w:left="7260" w:hanging="180"/>
      </w:pPr>
      <w:rPr>
        <w:rFonts w:cs="Times New Roman"/>
      </w:rPr>
    </w:lvl>
  </w:abstractNum>
  <w:abstractNum w:abstractNumId="59"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0"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56"/>
  </w:num>
  <w:num w:numId="2">
    <w:abstractNumId w:val="23"/>
  </w:num>
  <w:num w:numId="3">
    <w:abstractNumId w:val="0"/>
  </w:num>
  <w:num w:numId="4">
    <w:abstractNumId w:val="30"/>
  </w:num>
  <w:num w:numId="5">
    <w:abstractNumId w:val="17"/>
  </w:num>
  <w:num w:numId="6">
    <w:abstractNumId w:val="10"/>
  </w:num>
  <w:num w:numId="7">
    <w:abstractNumId w:val="54"/>
  </w:num>
  <w:num w:numId="8">
    <w:abstractNumId w:val="46"/>
  </w:num>
  <w:num w:numId="9">
    <w:abstractNumId w:val="19"/>
  </w:num>
  <w:num w:numId="10">
    <w:abstractNumId w:val="32"/>
  </w:num>
  <w:num w:numId="11">
    <w:abstractNumId w:val="37"/>
  </w:num>
  <w:num w:numId="12">
    <w:abstractNumId w:val="39"/>
  </w:num>
  <w:num w:numId="13">
    <w:abstractNumId w:val="6"/>
  </w:num>
  <w:num w:numId="14">
    <w:abstractNumId w:val="28"/>
  </w:num>
  <w:num w:numId="15">
    <w:abstractNumId w:val="48"/>
  </w:num>
  <w:num w:numId="16">
    <w:abstractNumId w:val="15"/>
  </w:num>
  <w:num w:numId="17">
    <w:abstractNumId w:val="12"/>
  </w:num>
  <w:num w:numId="18">
    <w:abstractNumId w:val="20"/>
  </w:num>
  <w:num w:numId="19">
    <w:abstractNumId w:val="42"/>
  </w:num>
  <w:num w:numId="20">
    <w:abstractNumId w:val="57"/>
  </w:num>
  <w:num w:numId="21">
    <w:abstractNumId w:val="22"/>
  </w:num>
  <w:num w:numId="22">
    <w:abstractNumId w:val="41"/>
  </w:num>
  <w:num w:numId="23">
    <w:abstractNumId w:val="43"/>
  </w:num>
  <w:num w:numId="24">
    <w:abstractNumId w:val="53"/>
  </w:num>
  <w:num w:numId="25">
    <w:abstractNumId w:val="1"/>
  </w:num>
  <w:num w:numId="26">
    <w:abstractNumId w:val="5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59"/>
  </w:num>
  <w:num w:numId="30">
    <w:abstractNumId w:val="60"/>
  </w:num>
  <w:num w:numId="31">
    <w:abstractNumId w:val="16"/>
  </w:num>
  <w:num w:numId="32">
    <w:abstractNumId w:val="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
  </w:num>
  <w:num w:numId="35">
    <w:abstractNumId w:val="50"/>
  </w:num>
  <w:num w:numId="36">
    <w:abstractNumId w:val="11"/>
  </w:num>
  <w:num w:numId="37">
    <w:abstractNumId w:val="26"/>
  </w:num>
  <w:num w:numId="38">
    <w:abstractNumId w:val="42"/>
  </w:num>
  <w:num w:numId="39">
    <w:abstractNumId w:val="42"/>
  </w:num>
  <w:num w:numId="40">
    <w:abstractNumId w:val="42"/>
  </w:num>
  <w:num w:numId="41">
    <w:abstractNumId w:val="51"/>
  </w:num>
  <w:num w:numId="42">
    <w:abstractNumId w:val="13"/>
  </w:num>
  <w:num w:numId="43">
    <w:abstractNumId w:val="47"/>
  </w:num>
  <w:num w:numId="44">
    <w:abstractNumId w:val="45"/>
  </w:num>
  <w:num w:numId="45">
    <w:abstractNumId w:val="9"/>
  </w:num>
  <w:num w:numId="46">
    <w:abstractNumId w:val="38"/>
  </w:num>
  <w:num w:numId="47">
    <w:abstractNumId w:val="5"/>
  </w:num>
  <w:num w:numId="48">
    <w:abstractNumId w:val="42"/>
  </w:num>
  <w:num w:numId="49">
    <w:abstractNumId w:val="42"/>
  </w:num>
  <w:num w:numId="50">
    <w:abstractNumId w:val="42"/>
  </w:num>
  <w:num w:numId="51">
    <w:abstractNumId w:val="42"/>
  </w:num>
  <w:num w:numId="52">
    <w:abstractNumId w:val="42"/>
  </w:num>
  <w:num w:numId="53">
    <w:abstractNumId w:val="42"/>
  </w:num>
  <w:num w:numId="54">
    <w:abstractNumId w:val="42"/>
  </w:num>
  <w:num w:numId="55">
    <w:abstractNumId w:val="42"/>
  </w:num>
  <w:num w:numId="56">
    <w:abstractNumId w:val="42"/>
  </w:num>
  <w:num w:numId="57">
    <w:abstractNumId w:val="42"/>
  </w:num>
  <w:num w:numId="58">
    <w:abstractNumId w:val="42"/>
  </w:num>
  <w:num w:numId="59">
    <w:abstractNumId w:val="42"/>
  </w:num>
  <w:num w:numId="60">
    <w:abstractNumId w:val="42"/>
  </w:num>
  <w:num w:numId="61">
    <w:abstractNumId w:val="42"/>
  </w:num>
  <w:num w:numId="62">
    <w:abstractNumId w:val="42"/>
  </w:num>
  <w:num w:numId="63">
    <w:abstractNumId w:val="42"/>
  </w:num>
  <w:num w:numId="64">
    <w:abstractNumId w:val="42"/>
  </w:num>
  <w:num w:numId="65">
    <w:abstractNumId w:val="42"/>
  </w:num>
  <w:num w:numId="66">
    <w:abstractNumId w:val="42"/>
  </w:num>
  <w:num w:numId="67">
    <w:abstractNumId w:val="42"/>
  </w:num>
  <w:num w:numId="68">
    <w:abstractNumId w:val="7"/>
  </w:num>
  <w:num w:numId="69">
    <w:abstractNumId w:val="42"/>
  </w:num>
  <w:num w:numId="70">
    <w:abstractNumId w:val="42"/>
  </w:num>
  <w:num w:numId="71">
    <w:abstractNumId w:val="42"/>
  </w:num>
  <w:num w:numId="72">
    <w:abstractNumId w:val="42"/>
  </w:num>
  <w:num w:numId="73">
    <w:abstractNumId w:val="42"/>
  </w:num>
  <w:num w:numId="74">
    <w:abstractNumId w:val="42"/>
  </w:num>
  <w:num w:numId="75">
    <w:abstractNumId w:val="42"/>
  </w:num>
  <w:num w:numId="76">
    <w:abstractNumId w:val="42"/>
  </w:num>
  <w:num w:numId="77">
    <w:abstractNumId w:val="42"/>
  </w:num>
  <w:num w:numId="78">
    <w:abstractNumId w:val="42"/>
  </w:num>
  <w:num w:numId="79">
    <w:abstractNumId w:val="42"/>
  </w:num>
  <w:num w:numId="80">
    <w:abstractNumId w:val="42"/>
  </w:num>
  <w:num w:numId="81">
    <w:abstractNumId w:val="42"/>
  </w:num>
  <w:num w:numId="82">
    <w:abstractNumId w:val="42"/>
  </w:num>
  <w:num w:numId="83">
    <w:abstractNumId w:val="42"/>
  </w:num>
  <w:num w:numId="84">
    <w:abstractNumId w:val="42"/>
  </w:num>
  <w:num w:numId="85">
    <w:abstractNumId w:val="42"/>
  </w:num>
  <w:num w:numId="86">
    <w:abstractNumId w:val="42"/>
  </w:num>
  <w:num w:numId="87">
    <w:abstractNumId w:val="42"/>
  </w:num>
  <w:num w:numId="88">
    <w:abstractNumId w:val="42"/>
  </w:num>
  <w:num w:numId="89">
    <w:abstractNumId w:val="42"/>
  </w:num>
  <w:num w:numId="90">
    <w:abstractNumId w:val="42"/>
  </w:num>
  <w:num w:numId="91">
    <w:abstractNumId w:val="44"/>
  </w:num>
  <w:num w:numId="92">
    <w:abstractNumId w:val="42"/>
  </w:num>
  <w:num w:numId="93">
    <w:abstractNumId w:val="42"/>
  </w:num>
  <w:num w:numId="94">
    <w:abstractNumId w:val="42"/>
  </w:num>
  <w:num w:numId="95">
    <w:abstractNumId w:val="42"/>
  </w:num>
  <w:num w:numId="96">
    <w:abstractNumId w:val="42"/>
  </w:num>
  <w:num w:numId="97">
    <w:abstractNumId w:val="42"/>
  </w:num>
  <w:num w:numId="98">
    <w:abstractNumId w:val="42"/>
  </w:num>
  <w:num w:numId="99">
    <w:abstractNumId w:val="42"/>
  </w:num>
  <w:num w:numId="100">
    <w:abstractNumId w:val="42"/>
  </w:num>
  <w:num w:numId="101">
    <w:abstractNumId w:val="42"/>
  </w:num>
  <w:num w:numId="102">
    <w:abstractNumId w:val="42"/>
  </w:num>
  <w:num w:numId="103">
    <w:abstractNumId w:val="42"/>
  </w:num>
  <w:num w:numId="104">
    <w:abstractNumId w:val="42"/>
  </w:num>
  <w:num w:numId="105">
    <w:abstractNumId w:val="42"/>
  </w:num>
  <w:num w:numId="106">
    <w:abstractNumId w:val="42"/>
  </w:num>
  <w:num w:numId="107">
    <w:abstractNumId w:val="42"/>
  </w:num>
  <w:num w:numId="108">
    <w:abstractNumId w:val="42"/>
  </w:num>
  <w:num w:numId="109">
    <w:abstractNumId w:val="42"/>
  </w:num>
  <w:num w:numId="110">
    <w:abstractNumId w:val="42"/>
  </w:num>
  <w:num w:numId="111">
    <w:abstractNumId w:val="42"/>
  </w:num>
  <w:num w:numId="112">
    <w:abstractNumId w:val="42"/>
  </w:num>
  <w:num w:numId="113">
    <w:abstractNumId w:val="42"/>
  </w:num>
  <w:num w:numId="114">
    <w:abstractNumId w:val="42"/>
  </w:num>
  <w:num w:numId="115">
    <w:abstractNumId w:val="42"/>
  </w:num>
  <w:num w:numId="116">
    <w:abstractNumId w:val="42"/>
  </w:num>
  <w:num w:numId="117">
    <w:abstractNumId w:val="42"/>
  </w:num>
  <w:num w:numId="118">
    <w:abstractNumId w:val="42"/>
  </w:num>
  <w:num w:numId="119">
    <w:abstractNumId w:val="42"/>
  </w:num>
  <w:num w:numId="120">
    <w:abstractNumId w:val="42"/>
  </w:num>
  <w:num w:numId="121">
    <w:abstractNumId w:val="42"/>
  </w:num>
  <w:num w:numId="122">
    <w:abstractNumId w:val="42"/>
  </w:num>
  <w:num w:numId="123">
    <w:abstractNumId w:val="52"/>
  </w:num>
  <w:num w:numId="124">
    <w:abstractNumId w:val="42"/>
  </w:num>
  <w:num w:numId="125">
    <w:abstractNumId w:val="42"/>
  </w:num>
  <w:num w:numId="126">
    <w:abstractNumId w:val="42"/>
  </w:num>
  <w:num w:numId="127">
    <w:abstractNumId w:val="42"/>
  </w:num>
  <w:num w:numId="128">
    <w:abstractNumId w:val="42"/>
  </w:num>
  <w:num w:numId="129">
    <w:abstractNumId w:val="42"/>
  </w:num>
  <w:num w:numId="130">
    <w:abstractNumId w:val="42"/>
  </w:num>
  <w:num w:numId="131">
    <w:abstractNumId w:val="42"/>
  </w:num>
  <w:num w:numId="132">
    <w:abstractNumId w:val="42"/>
  </w:num>
  <w:num w:numId="133">
    <w:abstractNumId w:val="42"/>
  </w:num>
  <w:num w:numId="134">
    <w:abstractNumId w:val="42"/>
  </w:num>
  <w:num w:numId="135">
    <w:abstractNumId w:val="42"/>
  </w:num>
  <w:num w:numId="136">
    <w:abstractNumId w:val="42"/>
  </w:num>
  <w:num w:numId="137">
    <w:abstractNumId w:val="42"/>
  </w:num>
  <w:num w:numId="138">
    <w:abstractNumId w:val="42"/>
  </w:num>
  <w:num w:numId="139">
    <w:abstractNumId w:val="42"/>
  </w:num>
  <w:num w:numId="140">
    <w:abstractNumId w:val="42"/>
  </w:num>
  <w:num w:numId="141">
    <w:abstractNumId w:val="42"/>
  </w:num>
  <w:num w:numId="142">
    <w:abstractNumId w:val="42"/>
  </w:num>
  <w:num w:numId="143">
    <w:abstractNumId w:val="42"/>
  </w:num>
  <w:num w:numId="144">
    <w:abstractNumId w:val="42"/>
  </w:num>
  <w:num w:numId="145">
    <w:abstractNumId w:val="42"/>
  </w:num>
  <w:num w:numId="146">
    <w:abstractNumId w:val="42"/>
  </w:num>
  <w:num w:numId="147">
    <w:abstractNumId w:val="42"/>
  </w:num>
  <w:num w:numId="148">
    <w:abstractNumId w:val="42"/>
  </w:num>
  <w:num w:numId="149">
    <w:abstractNumId w:val="42"/>
  </w:num>
  <w:num w:numId="150">
    <w:abstractNumId w:val="42"/>
  </w:num>
  <w:num w:numId="151">
    <w:abstractNumId w:val="42"/>
  </w:num>
  <w:num w:numId="152">
    <w:abstractNumId w:val="42"/>
  </w:num>
  <w:num w:numId="153">
    <w:abstractNumId w:val="42"/>
  </w:num>
  <w:num w:numId="154">
    <w:abstractNumId w:val="42"/>
  </w:num>
  <w:num w:numId="155">
    <w:abstractNumId w:val="42"/>
  </w:num>
  <w:num w:numId="156">
    <w:abstractNumId w:val="42"/>
  </w:num>
  <w:num w:numId="157">
    <w:abstractNumId w:val="42"/>
  </w:num>
  <w:num w:numId="158">
    <w:abstractNumId w:val="42"/>
  </w:num>
  <w:num w:numId="159">
    <w:abstractNumId w:val="42"/>
  </w:num>
  <w:num w:numId="160">
    <w:abstractNumId w:val="42"/>
  </w:num>
  <w:num w:numId="161">
    <w:abstractNumId w:val="42"/>
  </w:num>
  <w:num w:numId="162">
    <w:abstractNumId w:val="42"/>
  </w:num>
  <w:num w:numId="163">
    <w:abstractNumId w:val="42"/>
  </w:num>
  <w:num w:numId="164">
    <w:abstractNumId w:val="42"/>
  </w:num>
  <w:num w:numId="165">
    <w:abstractNumId w:val="42"/>
  </w:num>
  <w:num w:numId="166">
    <w:abstractNumId w:val="42"/>
  </w:num>
  <w:num w:numId="167">
    <w:abstractNumId w:val="42"/>
  </w:num>
  <w:num w:numId="168">
    <w:abstractNumId w:val="42"/>
  </w:num>
  <w:num w:numId="169">
    <w:abstractNumId w:val="42"/>
  </w:num>
  <w:num w:numId="170">
    <w:abstractNumId w:val="42"/>
  </w:num>
  <w:num w:numId="171">
    <w:abstractNumId w:val="42"/>
  </w:num>
  <w:num w:numId="172">
    <w:abstractNumId w:val="42"/>
  </w:num>
  <w:num w:numId="173">
    <w:abstractNumId w:val="42"/>
  </w:num>
  <w:num w:numId="174">
    <w:abstractNumId w:val="42"/>
  </w:num>
  <w:num w:numId="175">
    <w:abstractNumId w:val="42"/>
  </w:num>
  <w:num w:numId="176">
    <w:abstractNumId w:val="42"/>
  </w:num>
  <w:num w:numId="177">
    <w:abstractNumId w:val="42"/>
  </w:num>
  <w:num w:numId="178">
    <w:abstractNumId w:val="42"/>
  </w:num>
  <w:num w:numId="179">
    <w:abstractNumId w:val="42"/>
  </w:num>
  <w:num w:numId="180">
    <w:abstractNumId w:val="42"/>
  </w:num>
  <w:num w:numId="181">
    <w:abstractNumId w:val="42"/>
  </w:num>
  <w:num w:numId="182">
    <w:abstractNumId w:val="42"/>
  </w:num>
  <w:num w:numId="183">
    <w:abstractNumId w:val="42"/>
  </w:num>
  <w:num w:numId="184">
    <w:abstractNumId w:val="42"/>
  </w:num>
  <w:num w:numId="185">
    <w:abstractNumId w:val="42"/>
  </w:num>
  <w:num w:numId="186">
    <w:abstractNumId w:val="42"/>
  </w:num>
  <w:num w:numId="187">
    <w:abstractNumId w:val="42"/>
  </w:num>
  <w:num w:numId="188">
    <w:abstractNumId w:val="42"/>
  </w:num>
  <w:num w:numId="189">
    <w:abstractNumId w:val="42"/>
  </w:num>
  <w:num w:numId="190">
    <w:abstractNumId w:val="42"/>
  </w:num>
  <w:num w:numId="191">
    <w:abstractNumId w:val="42"/>
  </w:num>
  <w:num w:numId="192">
    <w:abstractNumId w:val="42"/>
  </w:num>
  <w:num w:numId="193">
    <w:abstractNumId w:val="42"/>
  </w:num>
  <w:num w:numId="194">
    <w:abstractNumId w:val="42"/>
  </w:num>
  <w:num w:numId="195">
    <w:abstractNumId w:val="42"/>
  </w:num>
  <w:num w:numId="196">
    <w:abstractNumId w:val="42"/>
  </w:num>
  <w:num w:numId="197">
    <w:abstractNumId w:val="42"/>
  </w:num>
  <w:num w:numId="198">
    <w:abstractNumId w:val="42"/>
  </w:num>
  <w:num w:numId="199">
    <w:abstractNumId w:val="42"/>
  </w:num>
  <w:num w:numId="200">
    <w:abstractNumId w:val="42"/>
  </w:num>
  <w:num w:numId="201">
    <w:abstractNumId w:val="42"/>
  </w:num>
  <w:num w:numId="202">
    <w:abstractNumId w:val="42"/>
  </w:num>
  <w:num w:numId="203">
    <w:abstractNumId w:val="42"/>
  </w:num>
  <w:num w:numId="204">
    <w:abstractNumId w:val="42"/>
  </w:num>
  <w:num w:numId="205">
    <w:abstractNumId w:val="42"/>
  </w:num>
  <w:num w:numId="206">
    <w:abstractNumId w:val="42"/>
  </w:num>
  <w:num w:numId="207">
    <w:abstractNumId w:val="42"/>
  </w:num>
  <w:num w:numId="208">
    <w:abstractNumId w:val="42"/>
  </w:num>
  <w:num w:numId="209">
    <w:abstractNumId w:val="42"/>
  </w:num>
  <w:num w:numId="210">
    <w:abstractNumId w:val="42"/>
  </w:num>
  <w:num w:numId="211">
    <w:abstractNumId w:val="42"/>
  </w:num>
  <w:num w:numId="212">
    <w:abstractNumId w:val="42"/>
  </w:num>
  <w:num w:numId="213">
    <w:abstractNumId w:val="42"/>
  </w:num>
  <w:num w:numId="214">
    <w:abstractNumId w:val="42"/>
  </w:num>
  <w:num w:numId="215">
    <w:abstractNumId w:val="42"/>
  </w:num>
  <w:num w:numId="216">
    <w:abstractNumId w:val="42"/>
  </w:num>
  <w:num w:numId="217">
    <w:abstractNumId w:val="42"/>
  </w:num>
  <w:num w:numId="218">
    <w:abstractNumId w:val="57"/>
  </w:num>
  <w:num w:numId="219">
    <w:abstractNumId w:val="57"/>
  </w:num>
  <w:num w:numId="220">
    <w:abstractNumId w:val="57"/>
  </w:num>
  <w:num w:numId="221">
    <w:abstractNumId w:val="57"/>
  </w:num>
  <w:num w:numId="222">
    <w:abstractNumId w:val="42"/>
  </w:num>
  <w:num w:numId="223">
    <w:abstractNumId w:val="42"/>
  </w:num>
  <w:num w:numId="224">
    <w:abstractNumId w:val="27"/>
  </w:num>
  <w:num w:numId="225">
    <w:abstractNumId w:val="42"/>
  </w:num>
  <w:num w:numId="226">
    <w:abstractNumId w:val="42"/>
  </w:num>
  <w:num w:numId="227">
    <w:abstractNumId w:val="42"/>
  </w:num>
  <w:num w:numId="228">
    <w:abstractNumId w:val="42"/>
  </w:num>
  <w:num w:numId="229">
    <w:abstractNumId w:val="42"/>
  </w:num>
  <w:num w:numId="230">
    <w:abstractNumId w:val="42"/>
  </w:num>
  <w:num w:numId="231">
    <w:abstractNumId w:val="42"/>
  </w:num>
  <w:num w:numId="232">
    <w:abstractNumId w:val="29"/>
  </w:num>
  <w:num w:numId="233">
    <w:abstractNumId w:val="31"/>
  </w:num>
  <w:num w:numId="234">
    <w:abstractNumId w:val="3"/>
  </w:num>
  <w:num w:numId="235">
    <w:abstractNumId w:val="49"/>
  </w:num>
  <w:num w:numId="236">
    <w:abstractNumId w:val="42"/>
  </w:num>
  <w:num w:numId="237">
    <w:abstractNumId w:val="42"/>
  </w:num>
  <w:num w:numId="238">
    <w:abstractNumId w:val="42"/>
  </w:num>
  <w:num w:numId="239">
    <w:abstractNumId w:val="42"/>
  </w:num>
  <w:num w:numId="240">
    <w:abstractNumId w:val="42"/>
  </w:num>
  <w:num w:numId="241">
    <w:abstractNumId w:val="42"/>
  </w:num>
  <w:num w:numId="242">
    <w:abstractNumId w:val="42"/>
  </w:num>
  <w:num w:numId="243">
    <w:abstractNumId w:val="42"/>
  </w:num>
  <w:num w:numId="244">
    <w:abstractNumId w:val="8"/>
  </w:num>
  <w:num w:numId="245">
    <w:abstractNumId w:val="42"/>
  </w:num>
  <w:num w:numId="246">
    <w:abstractNumId w:val="42"/>
  </w:num>
  <w:num w:numId="247">
    <w:abstractNumId w:val="42"/>
  </w:num>
  <w:num w:numId="248">
    <w:abstractNumId w:val="42"/>
  </w:num>
  <w:num w:numId="249">
    <w:abstractNumId w:val="42"/>
  </w:num>
  <w:num w:numId="250">
    <w:abstractNumId w:val="42"/>
  </w:num>
  <w:num w:numId="251">
    <w:abstractNumId w:val="42"/>
  </w:num>
  <w:num w:numId="252">
    <w:abstractNumId w:val="42"/>
  </w:num>
  <w:num w:numId="253">
    <w:abstractNumId w:val="42"/>
  </w:num>
  <w:num w:numId="254">
    <w:abstractNumId w:val="57"/>
  </w:num>
  <w:num w:numId="255">
    <w:abstractNumId w:val="34"/>
  </w:num>
  <w:num w:numId="256">
    <w:abstractNumId w:val="42"/>
  </w:num>
  <w:num w:numId="257">
    <w:abstractNumId w:val="25"/>
  </w:num>
  <w:num w:numId="258">
    <w:abstractNumId w:val="24"/>
  </w:num>
  <w:num w:numId="259">
    <w:abstractNumId w:val="35"/>
  </w:num>
  <w:num w:numId="260">
    <w:abstractNumId w:val="4"/>
  </w:num>
  <w:num w:numId="261">
    <w:abstractNumId w:val="40"/>
  </w:num>
  <w:num w:numId="262">
    <w:abstractNumId w:val="42"/>
  </w:num>
  <w:num w:numId="263">
    <w:abstractNumId w:val="42"/>
  </w:num>
  <w:num w:numId="264">
    <w:abstractNumId w:val="42"/>
  </w:num>
  <w:num w:numId="265">
    <w:abstractNumId w:val="42"/>
  </w:num>
  <w:num w:numId="266">
    <w:abstractNumId w:val="42"/>
  </w:num>
  <w:num w:numId="267">
    <w:abstractNumId w:val="55"/>
  </w:num>
  <w:num w:numId="268">
    <w:abstractNumId w:val="42"/>
  </w:num>
  <w:num w:numId="269">
    <w:abstractNumId w:val="42"/>
  </w:num>
  <w:num w:numId="270">
    <w:abstractNumId w:val="21"/>
  </w:num>
  <w:numIdMacAtCleanup w:val="2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F1"/>
    <w:rsid w:val="000003C4"/>
    <w:rsid w:val="000007B3"/>
    <w:rsid w:val="00000BDE"/>
    <w:rsid w:val="00000D13"/>
    <w:rsid w:val="00000E32"/>
    <w:rsid w:val="0000124C"/>
    <w:rsid w:val="00001A68"/>
    <w:rsid w:val="00001FBC"/>
    <w:rsid w:val="000022D7"/>
    <w:rsid w:val="00002AED"/>
    <w:rsid w:val="00002E52"/>
    <w:rsid w:val="00003717"/>
    <w:rsid w:val="00003E23"/>
    <w:rsid w:val="00004149"/>
    <w:rsid w:val="0000441B"/>
    <w:rsid w:val="0000447A"/>
    <w:rsid w:val="00004936"/>
    <w:rsid w:val="00004C13"/>
    <w:rsid w:val="0000534D"/>
    <w:rsid w:val="000055BF"/>
    <w:rsid w:val="00005F05"/>
    <w:rsid w:val="0000747B"/>
    <w:rsid w:val="00007857"/>
    <w:rsid w:val="00007BA7"/>
    <w:rsid w:val="00007C44"/>
    <w:rsid w:val="000101DE"/>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C26"/>
    <w:rsid w:val="00024F95"/>
    <w:rsid w:val="00025F83"/>
    <w:rsid w:val="00026D48"/>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1C1"/>
    <w:rsid w:val="00036B3F"/>
    <w:rsid w:val="00036E11"/>
    <w:rsid w:val="00036E4A"/>
    <w:rsid w:val="00036EE3"/>
    <w:rsid w:val="000379AC"/>
    <w:rsid w:val="000400A0"/>
    <w:rsid w:val="00041ED9"/>
    <w:rsid w:val="00042268"/>
    <w:rsid w:val="000425E5"/>
    <w:rsid w:val="00043579"/>
    <w:rsid w:val="00043809"/>
    <w:rsid w:val="00043CB5"/>
    <w:rsid w:val="00044FAA"/>
    <w:rsid w:val="00045085"/>
    <w:rsid w:val="00046ABF"/>
    <w:rsid w:val="00046E57"/>
    <w:rsid w:val="00047083"/>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A21"/>
    <w:rsid w:val="00060EB1"/>
    <w:rsid w:val="00061466"/>
    <w:rsid w:val="000615B7"/>
    <w:rsid w:val="00061DAA"/>
    <w:rsid w:val="00061DF8"/>
    <w:rsid w:val="0006215A"/>
    <w:rsid w:val="00062280"/>
    <w:rsid w:val="000624D1"/>
    <w:rsid w:val="0006256E"/>
    <w:rsid w:val="0006310A"/>
    <w:rsid w:val="00064941"/>
    <w:rsid w:val="00064F97"/>
    <w:rsid w:val="000652B0"/>
    <w:rsid w:val="00065E2F"/>
    <w:rsid w:val="00066494"/>
    <w:rsid w:val="000667DC"/>
    <w:rsid w:val="00066DE5"/>
    <w:rsid w:val="00066FA9"/>
    <w:rsid w:val="00067027"/>
    <w:rsid w:val="00067191"/>
    <w:rsid w:val="00067852"/>
    <w:rsid w:val="000678B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6CA"/>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6EC"/>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CA"/>
    <w:rsid w:val="000B13B7"/>
    <w:rsid w:val="000B2343"/>
    <w:rsid w:val="000B38DA"/>
    <w:rsid w:val="000B39FA"/>
    <w:rsid w:val="000B3C15"/>
    <w:rsid w:val="000B3F7C"/>
    <w:rsid w:val="000B46ED"/>
    <w:rsid w:val="000B4D76"/>
    <w:rsid w:val="000B4DE0"/>
    <w:rsid w:val="000B4FD7"/>
    <w:rsid w:val="000B5D09"/>
    <w:rsid w:val="000B6465"/>
    <w:rsid w:val="000B671F"/>
    <w:rsid w:val="000B7222"/>
    <w:rsid w:val="000B7643"/>
    <w:rsid w:val="000B7875"/>
    <w:rsid w:val="000B7925"/>
    <w:rsid w:val="000B7EF5"/>
    <w:rsid w:val="000C0482"/>
    <w:rsid w:val="000C072A"/>
    <w:rsid w:val="000C0983"/>
    <w:rsid w:val="000C0B3D"/>
    <w:rsid w:val="000C0CF9"/>
    <w:rsid w:val="000C0EBB"/>
    <w:rsid w:val="000C1100"/>
    <w:rsid w:val="000C1241"/>
    <w:rsid w:val="000C1465"/>
    <w:rsid w:val="000C170A"/>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6B3"/>
    <w:rsid w:val="000D4E71"/>
    <w:rsid w:val="000D72E2"/>
    <w:rsid w:val="000D7F5D"/>
    <w:rsid w:val="000E0446"/>
    <w:rsid w:val="000E0FFB"/>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319"/>
    <w:rsid w:val="000F763D"/>
    <w:rsid w:val="0010014B"/>
    <w:rsid w:val="001004C8"/>
    <w:rsid w:val="001009E8"/>
    <w:rsid w:val="00100B09"/>
    <w:rsid w:val="00100E35"/>
    <w:rsid w:val="00101176"/>
    <w:rsid w:val="001019DF"/>
    <w:rsid w:val="00102567"/>
    <w:rsid w:val="001029BE"/>
    <w:rsid w:val="00102A20"/>
    <w:rsid w:val="00102E1E"/>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07AAB"/>
    <w:rsid w:val="00110105"/>
    <w:rsid w:val="0011016C"/>
    <w:rsid w:val="001101D4"/>
    <w:rsid w:val="0011069F"/>
    <w:rsid w:val="001112E9"/>
    <w:rsid w:val="00112BD5"/>
    <w:rsid w:val="00112C31"/>
    <w:rsid w:val="00112C3F"/>
    <w:rsid w:val="001133C1"/>
    <w:rsid w:val="0011365F"/>
    <w:rsid w:val="001136B5"/>
    <w:rsid w:val="00113799"/>
    <w:rsid w:val="00113957"/>
    <w:rsid w:val="001139E6"/>
    <w:rsid w:val="00113BE0"/>
    <w:rsid w:val="001144A6"/>
    <w:rsid w:val="00115283"/>
    <w:rsid w:val="00116128"/>
    <w:rsid w:val="001167C1"/>
    <w:rsid w:val="0011686E"/>
    <w:rsid w:val="001169C6"/>
    <w:rsid w:val="00116E26"/>
    <w:rsid w:val="00117025"/>
    <w:rsid w:val="00117367"/>
    <w:rsid w:val="001203AF"/>
    <w:rsid w:val="001203DA"/>
    <w:rsid w:val="00120C82"/>
    <w:rsid w:val="00121772"/>
    <w:rsid w:val="0012221F"/>
    <w:rsid w:val="00123109"/>
    <w:rsid w:val="001232F1"/>
    <w:rsid w:val="001236D6"/>
    <w:rsid w:val="00123896"/>
    <w:rsid w:val="0012396C"/>
    <w:rsid w:val="00124283"/>
    <w:rsid w:val="00124630"/>
    <w:rsid w:val="0012500B"/>
    <w:rsid w:val="00125201"/>
    <w:rsid w:val="00125A9E"/>
    <w:rsid w:val="001269D4"/>
    <w:rsid w:val="0012705A"/>
    <w:rsid w:val="0012738D"/>
    <w:rsid w:val="0012785A"/>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0A5"/>
    <w:rsid w:val="0013710A"/>
    <w:rsid w:val="00140DF9"/>
    <w:rsid w:val="001413B7"/>
    <w:rsid w:val="00141F8D"/>
    <w:rsid w:val="00142F86"/>
    <w:rsid w:val="001430BC"/>
    <w:rsid w:val="0014379F"/>
    <w:rsid w:val="00143CDA"/>
    <w:rsid w:val="0014417D"/>
    <w:rsid w:val="00145059"/>
    <w:rsid w:val="00145B81"/>
    <w:rsid w:val="001462A9"/>
    <w:rsid w:val="00146395"/>
    <w:rsid w:val="00146C0A"/>
    <w:rsid w:val="00146F6B"/>
    <w:rsid w:val="00147DF0"/>
    <w:rsid w:val="001504E9"/>
    <w:rsid w:val="001509C7"/>
    <w:rsid w:val="0015146E"/>
    <w:rsid w:val="00151968"/>
    <w:rsid w:val="001519A7"/>
    <w:rsid w:val="00151AAE"/>
    <w:rsid w:val="00152004"/>
    <w:rsid w:val="001521C6"/>
    <w:rsid w:val="0015253F"/>
    <w:rsid w:val="001529E7"/>
    <w:rsid w:val="00152BF1"/>
    <w:rsid w:val="00152D05"/>
    <w:rsid w:val="001568C9"/>
    <w:rsid w:val="00156984"/>
    <w:rsid w:val="00156A92"/>
    <w:rsid w:val="00156C49"/>
    <w:rsid w:val="00156D11"/>
    <w:rsid w:val="00156F18"/>
    <w:rsid w:val="00157333"/>
    <w:rsid w:val="00157938"/>
    <w:rsid w:val="0016015F"/>
    <w:rsid w:val="00160223"/>
    <w:rsid w:val="0016046B"/>
    <w:rsid w:val="00160472"/>
    <w:rsid w:val="001607A5"/>
    <w:rsid w:val="00160945"/>
    <w:rsid w:val="00160B35"/>
    <w:rsid w:val="001610FE"/>
    <w:rsid w:val="00161110"/>
    <w:rsid w:val="001615D9"/>
    <w:rsid w:val="0016182C"/>
    <w:rsid w:val="00161B05"/>
    <w:rsid w:val="001626CE"/>
    <w:rsid w:val="00162D3B"/>
    <w:rsid w:val="00163F67"/>
    <w:rsid w:val="00164DE5"/>
    <w:rsid w:val="001651D6"/>
    <w:rsid w:val="001662B7"/>
    <w:rsid w:val="00166480"/>
    <w:rsid w:val="00166C94"/>
    <w:rsid w:val="00166F3A"/>
    <w:rsid w:val="001671DB"/>
    <w:rsid w:val="00167252"/>
    <w:rsid w:val="00167CCC"/>
    <w:rsid w:val="00167FF2"/>
    <w:rsid w:val="0017018E"/>
    <w:rsid w:val="00170367"/>
    <w:rsid w:val="00170C1B"/>
    <w:rsid w:val="00170EFA"/>
    <w:rsid w:val="00172100"/>
    <w:rsid w:val="001727FA"/>
    <w:rsid w:val="00172A77"/>
    <w:rsid w:val="00172AD5"/>
    <w:rsid w:val="001733CE"/>
    <w:rsid w:val="00173505"/>
    <w:rsid w:val="00173C62"/>
    <w:rsid w:val="00173D56"/>
    <w:rsid w:val="00173EE6"/>
    <w:rsid w:val="001741FF"/>
    <w:rsid w:val="0017440F"/>
    <w:rsid w:val="00174EE8"/>
    <w:rsid w:val="00175EFD"/>
    <w:rsid w:val="0017602C"/>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9EE"/>
    <w:rsid w:val="00186B14"/>
    <w:rsid w:val="00186E22"/>
    <w:rsid w:val="001870FB"/>
    <w:rsid w:val="001874F6"/>
    <w:rsid w:val="0018754B"/>
    <w:rsid w:val="0018777B"/>
    <w:rsid w:val="001908A0"/>
    <w:rsid w:val="00191062"/>
    <w:rsid w:val="00191B55"/>
    <w:rsid w:val="00191D20"/>
    <w:rsid w:val="00192255"/>
    <w:rsid w:val="00192790"/>
    <w:rsid w:val="00192856"/>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97B60"/>
    <w:rsid w:val="001A0F6A"/>
    <w:rsid w:val="001A2073"/>
    <w:rsid w:val="001A29C0"/>
    <w:rsid w:val="001A2C5F"/>
    <w:rsid w:val="001A2E48"/>
    <w:rsid w:val="001A314D"/>
    <w:rsid w:val="001A3986"/>
    <w:rsid w:val="001A3C6D"/>
    <w:rsid w:val="001A3C77"/>
    <w:rsid w:val="001A3D2C"/>
    <w:rsid w:val="001A3E88"/>
    <w:rsid w:val="001A4706"/>
    <w:rsid w:val="001A4757"/>
    <w:rsid w:val="001A4EA8"/>
    <w:rsid w:val="001A590C"/>
    <w:rsid w:val="001A65B8"/>
    <w:rsid w:val="001A6E5D"/>
    <w:rsid w:val="001A7009"/>
    <w:rsid w:val="001A7602"/>
    <w:rsid w:val="001B019E"/>
    <w:rsid w:val="001B02BB"/>
    <w:rsid w:val="001B02DB"/>
    <w:rsid w:val="001B0D04"/>
    <w:rsid w:val="001B0E34"/>
    <w:rsid w:val="001B15C2"/>
    <w:rsid w:val="001B1D79"/>
    <w:rsid w:val="001B20B2"/>
    <w:rsid w:val="001B231F"/>
    <w:rsid w:val="001B257D"/>
    <w:rsid w:val="001B2AF0"/>
    <w:rsid w:val="001B2F59"/>
    <w:rsid w:val="001B36A1"/>
    <w:rsid w:val="001B44EA"/>
    <w:rsid w:val="001B4756"/>
    <w:rsid w:val="001B5B39"/>
    <w:rsid w:val="001B6014"/>
    <w:rsid w:val="001B6E9E"/>
    <w:rsid w:val="001B7036"/>
    <w:rsid w:val="001B718C"/>
    <w:rsid w:val="001B76C9"/>
    <w:rsid w:val="001B772D"/>
    <w:rsid w:val="001C0A45"/>
    <w:rsid w:val="001C0DD6"/>
    <w:rsid w:val="001C12E4"/>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129"/>
    <w:rsid w:val="001D2784"/>
    <w:rsid w:val="001D3213"/>
    <w:rsid w:val="001D495C"/>
    <w:rsid w:val="001D53A6"/>
    <w:rsid w:val="001D5566"/>
    <w:rsid w:val="001D5621"/>
    <w:rsid w:val="001D573D"/>
    <w:rsid w:val="001D5891"/>
    <w:rsid w:val="001D6DD8"/>
    <w:rsid w:val="001D7044"/>
    <w:rsid w:val="001D77BE"/>
    <w:rsid w:val="001D7959"/>
    <w:rsid w:val="001D7D66"/>
    <w:rsid w:val="001D7F46"/>
    <w:rsid w:val="001D7FE2"/>
    <w:rsid w:val="001E06B1"/>
    <w:rsid w:val="001E07BC"/>
    <w:rsid w:val="001E0A4B"/>
    <w:rsid w:val="001E1182"/>
    <w:rsid w:val="001E1975"/>
    <w:rsid w:val="001E25A5"/>
    <w:rsid w:val="001E3184"/>
    <w:rsid w:val="001E3A90"/>
    <w:rsid w:val="001E43C6"/>
    <w:rsid w:val="001E43E6"/>
    <w:rsid w:val="001E4C23"/>
    <w:rsid w:val="001E4D73"/>
    <w:rsid w:val="001E4DC1"/>
    <w:rsid w:val="001E5219"/>
    <w:rsid w:val="001E5220"/>
    <w:rsid w:val="001E5235"/>
    <w:rsid w:val="001E61E7"/>
    <w:rsid w:val="001E69CC"/>
    <w:rsid w:val="001E6FE2"/>
    <w:rsid w:val="001E73B6"/>
    <w:rsid w:val="001E768E"/>
    <w:rsid w:val="001E7CC3"/>
    <w:rsid w:val="001F031D"/>
    <w:rsid w:val="001F0B2A"/>
    <w:rsid w:val="001F13FC"/>
    <w:rsid w:val="001F1C69"/>
    <w:rsid w:val="001F1DC1"/>
    <w:rsid w:val="001F1EC5"/>
    <w:rsid w:val="001F2167"/>
    <w:rsid w:val="001F2291"/>
    <w:rsid w:val="001F22BB"/>
    <w:rsid w:val="001F24B4"/>
    <w:rsid w:val="001F2A03"/>
    <w:rsid w:val="001F2DA7"/>
    <w:rsid w:val="001F36E1"/>
    <w:rsid w:val="001F3974"/>
    <w:rsid w:val="001F420D"/>
    <w:rsid w:val="001F521F"/>
    <w:rsid w:val="001F5243"/>
    <w:rsid w:val="001F570B"/>
    <w:rsid w:val="001F5A9A"/>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4402"/>
    <w:rsid w:val="0020520D"/>
    <w:rsid w:val="00205DAD"/>
    <w:rsid w:val="00206600"/>
    <w:rsid w:val="002067C9"/>
    <w:rsid w:val="00206820"/>
    <w:rsid w:val="00206FC7"/>
    <w:rsid w:val="002075CD"/>
    <w:rsid w:val="00210048"/>
    <w:rsid w:val="00210636"/>
    <w:rsid w:val="00210848"/>
    <w:rsid w:val="00210FD4"/>
    <w:rsid w:val="002110AF"/>
    <w:rsid w:val="002112DF"/>
    <w:rsid w:val="00211B99"/>
    <w:rsid w:val="00211C39"/>
    <w:rsid w:val="00211CD0"/>
    <w:rsid w:val="0021306D"/>
    <w:rsid w:val="002135CF"/>
    <w:rsid w:val="00213C27"/>
    <w:rsid w:val="002146D6"/>
    <w:rsid w:val="00215055"/>
    <w:rsid w:val="002150CB"/>
    <w:rsid w:val="0021532A"/>
    <w:rsid w:val="00215E66"/>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B3"/>
    <w:rsid w:val="00226FFB"/>
    <w:rsid w:val="00227694"/>
    <w:rsid w:val="002276E4"/>
    <w:rsid w:val="0023016D"/>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37E"/>
    <w:rsid w:val="00252B3A"/>
    <w:rsid w:val="00252C66"/>
    <w:rsid w:val="00253077"/>
    <w:rsid w:val="002531E2"/>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5F7E"/>
    <w:rsid w:val="00267888"/>
    <w:rsid w:val="00267ED3"/>
    <w:rsid w:val="0027094B"/>
    <w:rsid w:val="00271636"/>
    <w:rsid w:val="002717F4"/>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6690"/>
    <w:rsid w:val="002870E2"/>
    <w:rsid w:val="00287576"/>
    <w:rsid w:val="002878CF"/>
    <w:rsid w:val="00287D87"/>
    <w:rsid w:val="002907B4"/>
    <w:rsid w:val="00290E91"/>
    <w:rsid w:val="00290F9D"/>
    <w:rsid w:val="0029153E"/>
    <w:rsid w:val="00291DC0"/>
    <w:rsid w:val="00291DF9"/>
    <w:rsid w:val="002922E0"/>
    <w:rsid w:val="0029254E"/>
    <w:rsid w:val="002929AF"/>
    <w:rsid w:val="00292AD4"/>
    <w:rsid w:val="00292DAC"/>
    <w:rsid w:val="00292E6D"/>
    <w:rsid w:val="00292FE7"/>
    <w:rsid w:val="002931A1"/>
    <w:rsid w:val="002935B8"/>
    <w:rsid w:val="00293EDB"/>
    <w:rsid w:val="002950E7"/>
    <w:rsid w:val="0029571A"/>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23A"/>
    <w:rsid w:val="002A56EA"/>
    <w:rsid w:val="002A5B3C"/>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7B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6DA"/>
    <w:rsid w:val="002C6AB9"/>
    <w:rsid w:val="002C7042"/>
    <w:rsid w:val="002C7595"/>
    <w:rsid w:val="002D0064"/>
    <w:rsid w:val="002D0412"/>
    <w:rsid w:val="002D04F0"/>
    <w:rsid w:val="002D0E2C"/>
    <w:rsid w:val="002D1427"/>
    <w:rsid w:val="002D151D"/>
    <w:rsid w:val="002D17EB"/>
    <w:rsid w:val="002D334E"/>
    <w:rsid w:val="002D4353"/>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08C"/>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0B9"/>
    <w:rsid w:val="002F1444"/>
    <w:rsid w:val="002F186B"/>
    <w:rsid w:val="002F24B3"/>
    <w:rsid w:val="002F27BF"/>
    <w:rsid w:val="002F2C03"/>
    <w:rsid w:val="002F30D3"/>
    <w:rsid w:val="002F3CC0"/>
    <w:rsid w:val="002F3EFB"/>
    <w:rsid w:val="002F3FDD"/>
    <w:rsid w:val="002F49C7"/>
    <w:rsid w:val="002F4C43"/>
    <w:rsid w:val="002F4CD4"/>
    <w:rsid w:val="002F54F1"/>
    <w:rsid w:val="002F57AF"/>
    <w:rsid w:val="002F5DB8"/>
    <w:rsid w:val="002F5EB6"/>
    <w:rsid w:val="002F5F46"/>
    <w:rsid w:val="002F6186"/>
    <w:rsid w:val="002F637D"/>
    <w:rsid w:val="002F6527"/>
    <w:rsid w:val="002F671E"/>
    <w:rsid w:val="002F6D04"/>
    <w:rsid w:val="002F770F"/>
    <w:rsid w:val="00300331"/>
    <w:rsid w:val="0030050B"/>
    <w:rsid w:val="00300C92"/>
    <w:rsid w:val="00300EA6"/>
    <w:rsid w:val="00301245"/>
    <w:rsid w:val="0030140B"/>
    <w:rsid w:val="00301478"/>
    <w:rsid w:val="00301D32"/>
    <w:rsid w:val="00301D81"/>
    <w:rsid w:val="00301DFF"/>
    <w:rsid w:val="00301E34"/>
    <w:rsid w:val="00301E3E"/>
    <w:rsid w:val="00302337"/>
    <w:rsid w:val="00302C59"/>
    <w:rsid w:val="00303E8E"/>
    <w:rsid w:val="00305151"/>
    <w:rsid w:val="003052F1"/>
    <w:rsid w:val="00305715"/>
    <w:rsid w:val="00305F9D"/>
    <w:rsid w:val="003063E3"/>
    <w:rsid w:val="00307187"/>
    <w:rsid w:val="00307509"/>
    <w:rsid w:val="00307636"/>
    <w:rsid w:val="003077FC"/>
    <w:rsid w:val="00307AD4"/>
    <w:rsid w:val="00307C24"/>
    <w:rsid w:val="00307F1A"/>
    <w:rsid w:val="00310493"/>
    <w:rsid w:val="00310513"/>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0C56"/>
    <w:rsid w:val="00321B28"/>
    <w:rsid w:val="0032289E"/>
    <w:rsid w:val="003228BF"/>
    <w:rsid w:val="00322A8F"/>
    <w:rsid w:val="00322C45"/>
    <w:rsid w:val="0032358D"/>
    <w:rsid w:val="00323972"/>
    <w:rsid w:val="00323BE4"/>
    <w:rsid w:val="00323F09"/>
    <w:rsid w:val="00323F58"/>
    <w:rsid w:val="00323F6E"/>
    <w:rsid w:val="00324309"/>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08C"/>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3F88"/>
    <w:rsid w:val="003442D5"/>
    <w:rsid w:val="003445A9"/>
    <w:rsid w:val="003447E4"/>
    <w:rsid w:val="0034485C"/>
    <w:rsid w:val="00344B1F"/>
    <w:rsid w:val="00345120"/>
    <w:rsid w:val="00345790"/>
    <w:rsid w:val="003457E5"/>
    <w:rsid w:val="00345BA5"/>
    <w:rsid w:val="00345DE4"/>
    <w:rsid w:val="00345F41"/>
    <w:rsid w:val="00346659"/>
    <w:rsid w:val="0034676C"/>
    <w:rsid w:val="003467CF"/>
    <w:rsid w:val="00346976"/>
    <w:rsid w:val="00346AED"/>
    <w:rsid w:val="00347E48"/>
    <w:rsid w:val="00350188"/>
    <w:rsid w:val="003509B8"/>
    <w:rsid w:val="0035140A"/>
    <w:rsid w:val="00351813"/>
    <w:rsid w:val="00351B96"/>
    <w:rsid w:val="00351C35"/>
    <w:rsid w:val="0035240D"/>
    <w:rsid w:val="00352D5F"/>
    <w:rsid w:val="0035367B"/>
    <w:rsid w:val="003538D3"/>
    <w:rsid w:val="00353C9A"/>
    <w:rsid w:val="00353E8A"/>
    <w:rsid w:val="003550AC"/>
    <w:rsid w:val="003550D6"/>
    <w:rsid w:val="003557DD"/>
    <w:rsid w:val="003558D3"/>
    <w:rsid w:val="00357709"/>
    <w:rsid w:val="003577C2"/>
    <w:rsid w:val="003579E3"/>
    <w:rsid w:val="00360845"/>
    <w:rsid w:val="00360C64"/>
    <w:rsid w:val="00360FF4"/>
    <w:rsid w:val="0036132D"/>
    <w:rsid w:val="00361763"/>
    <w:rsid w:val="0036177D"/>
    <w:rsid w:val="00361998"/>
    <w:rsid w:val="003624BB"/>
    <w:rsid w:val="003625CF"/>
    <w:rsid w:val="00362971"/>
    <w:rsid w:val="0036323A"/>
    <w:rsid w:val="0036345D"/>
    <w:rsid w:val="00363878"/>
    <w:rsid w:val="00363B80"/>
    <w:rsid w:val="00363D0D"/>
    <w:rsid w:val="00363DB7"/>
    <w:rsid w:val="003643A5"/>
    <w:rsid w:val="00364550"/>
    <w:rsid w:val="003648A4"/>
    <w:rsid w:val="00364B23"/>
    <w:rsid w:val="00364C2D"/>
    <w:rsid w:val="00365257"/>
    <w:rsid w:val="003652AD"/>
    <w:rsid w:val="00365822"/>
    <w:rsid w:val="00365C15"/>
    <w:rsid w:val="00365C43"/>
    <w:rsid w:val="003662B9"/>
    <w:rsid w:val="003669ED"/>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1A90"/>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87BB3"/>
    <w:rsid w:val="00390469"/>
    <w:rsid w:val="00390CB1"/>
    <w:rsid w:val="00391441"/>
    <w:rsid w:val="003919D9"/>
    <w:rsid w:val="00391C63"/>
    <w:rsid w:val="003920B7"/>
    <w:rsid w:val="00392CE7"/>
    <w:rsid w:val="00393058"/>
    <w:rsid w:val="0039429D"/>
    <w:rsid w:val="00394C6D"/>
    <w:rsid w:val="003950A2"/>
    <w:rsid w:val="00395723"/>
    <w:rsid w:val="00396060"/>
    <w:rsid w:val="00396838"/>
    <w:rsid w:val="00396F5E"/>
    <w:rsid w:val="0039745D"/>
    <w:rsid w:val="00397670"/>
    <w:rsid w:val="003A0186"/>
    <w:rsid w:val="003A03F0"/>
    <w:rsid w:val="003A0727"/>
    <w:rsid w:val="003A0B64"/>
    <w:rsid w:val="003A0BCD"/>
    <w:rsid w:val="003A0F43"/>
    <w:rsid w:val="003A1710"/>
    <w:rsid w:val="003A1FDF"/>
    <w:rsid w:val="003A2305"/>
    <w:rsid w:val="003A2407"/>
    <w:rsid w:val="003A2A47"/>
    <w:rsid w:val="003A2BA5"/>
    <w:rsid w:val="003A3880"/>
    <w:rsid w:val="003A3948"/>
    <w:rsid w:val="003A4088"/>
    <w:rsid w:val="003A40F9"/>
    <w:rsid w:val="003A493C"/>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8DB"/>
    <w:rsid w:val="003C6966"/>
    <w:rsid w:val="003C6997"/>
    <w:rsid w:val="003C6B3C"/>
    <w:rsid w:val="003C6D38"/>
    <w:rsid w:val="003C74FA"/>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07F"/>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450"/>
    <w:rsid w:val="003F3893"/>
    <w:rsid w:val="003F39CC"/>
    <w:rsid w:val="003F3E5D"/>
    <w:rsid w:val="003F4333"/>
    <w:rsid w:val="003F440E"/>
    <w:rsid w:val="003F470F"/>
    <w:rsid w:val="003F47C3"/>
    <w:rsid w:val="003F4F08"/>
    <w:rsid w:val="003F68BE"/>
    <w:rsid w:val="003F6B17"/>
    <w:rsid w:val="003F7ED5"/>
    <w:rsid w:val="004001B5"/>
    <w:rsid w:val="004002B6"/>
    <w:rsid w:val="0040094A"/>
    <w:rsid w:val="00400A1B"/>
    <w:rsid w:val="00400A41"/>
    <w:rsid w:val="00401E9A"/>
    <w:rsid w:val="00401F85"/>
    <w:rsid w:val="004023F1"/>
    <w:rsid w:val="00402D17"/>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21B"/>
    <w:rsid w:val="00412472"/>
    <w:rsid w:val="004134CA"/>
    <w:rsid w:val="00413BC8"/>
    <w:rsid w:val="0041465D"/>
    <w:rsid w:val="00414915"/>
    <w:rsid w:val="00414950"/>
    <w:rsid w:val="00414B9E"/>
    <w:rsid w:val="004151F0"/>
    <w:rsid w:val="004158EA"/>
    <w:rsid w:val="004164F4"/>
    <w:rsid w:val="0041671E"/>
    <w:rsid w:val="004173D5"/>
    <w:rsid w:val="004174DC"/>
    <w:rsid w:val="0041767C"/>
    <w:rsid w:val="0041786D"/>
    <w:rsid w:val="004200D9"/>
    <w:rsid w:val="00420A7D"/>
    <w:rsid w:val="00420C71"/>
    <w:rsid w:val="00421384"/>
    <w:rsid w:val="00421558"/>
    <w:rsid w:val="00421CF2"/>
    <w:rsid w:val="00422735"/>
    <w:rsid w:val="00422E83"/>
    <w:rsid w:val="0042306E"/>
    <w:rsid w:val="00423A69"/>
    <w:rsid w:val="00424751"/>
    <w:rsid w:val="00424FCE"/>
    <w:rsid w:val="00426429"/>
    <w:rsid w:val="004265C7"/>
    <w:rsid w:val="00426A30"/>
    <w:rsid w:val="00426AA5"/>
    <w:rsid w:val="004271E9"/>
    <w:rsid w:val="004272BF"/>
    <w:rsid w:val="0042734C"/>
    <w:rsid w:val="00427445"/>
    <w:rsid w:val="004275BD"/>
    <w:rsid w:val="00427636"/>
    <w:rsid w:val="00427637"/>
    <w:rsid w:val="00427A65"/>
    <w:rsid w:val="00430902"/>
    <w:rsid w:val="00430EBA"/>
    <w:rsid w:val="00430F1D"/>
    <w:rsid w:val="00431254"/>
    <w:rsid w:val="00431B4B"/>
    <w:rsid w:val="00431CCF"/>
    <w:rsid w:val="00432BD1"/>
    <w:rsid w:val="00433155"/>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84"/>
    <w:rsid w:val="004571B8"/>
    <w:rsid w:val="00457200"/>
    <w:rsid w:val="00460905"/>
    <w:rsid w:val="00461114"/>
    <w:rsid w:val="004618DE"/>
    <w:rsid w:val="00461C39"/>
    <w:rsid w:val="00461D88"/>
    <w:rsid w:val="00461DC6"/>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37BB"/>
    <w:rsid w:val="00474DBB"/>
    <w:rsid w:val="00475059"/>
    <w:rsid w:val="00475688"/>
    <w:rsid w:val="0047577E"/>
    <w:rsid w:val="00475830"/>
    <w:rsid w:val="004758BD"/>
    <w:rsid w:val="00475989"/>
    <w:rsid w:val="00475E13"/>
    <w:rsid w:val="00475E94"/>
    <w:rsid w:val="004761E7"/>
    <w:rsid w:val="0047661E"/>
    <w:rsid w:val="004770B4"/>
    <w:rsid w:val="00477415"/>
    <w:rsid w:val="00480421"/>
    <w:rsid w:val="00480565"/>
    <w:rsid w:val="00480EB8"/>
    <w:rsid w:val="004817C7"/>
    <w:rsid w:val="00481C50"/>
    <w:rsid w:val="0048220B"/>
    <w:rsid w:val="004826CD"/>
    <w:rsid w:val="00482A01"/>
    <w:rsid w:val="00483770"/>
    <w:rsid w:val="0048399D"/>
    <w:rsid w:val="00483A28"/>
    <w:rsid w:val="004841B3"/>
    <w:rsid w:val="00484A98"/>
    <w:rsid w:val="00484F5F"/>
    <w:rsid w:val="00484FC4"/>
    <w:rsid w:val="0048509D"/>
    <w:rsid w:val="004855C9"/>
    <w:rsid w:val="00485AD4"/>
    <w:rsid w:val="00485D67"/>
    <w:rsid w:val="00486409"/>
    <w:rsid w:val="00486CB8"/>
    <w:rsid w:val="00486DF6"/>
    <w:rsid w:val="00486F7A"/>
    <w:rsid w:val="00486FE7"/>
    <w:rsid w:val="0048783B"/>
    <w:rsid w:val="00490EBA"/>
    <w:rsid w:val="0049184A"/>
    <w:rsid w:val="00491E2A"/>
    <w:rsid w:val="00492BD4"/>
    <w:rsid w:val="00492BFD"/>
    <w:rsid w:val="00492DCC"/>
    <w:rsid w:val="00492DE2"/>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41"/>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1DE8"/>
    <w:rsid w:val="004B2672"/>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92C"/>
    <w:rsid w:val="004C3E6F"/>
    <w:rsid w:val="004C3EAE"/>
    <w:rsid w:val="004C4011"/>
    <w:rsid w:val="004C4048"/>
    <w:rsid w:val="004C4D7A"/>
    <w:rsid w:val="004C5CCC"/>
    <w:rsid w:val="004C5F2E"/>
    <w:rsid w:val="004C62E3"/>
    <w:rsid w:val="004C62E4"/>
    <w:rsid w:val="004C637E"/>
    <w:rsid w:val="004C674A"/>
    <w:rsid w:val="004C6A84"/>
    <w:rsid w:val="004C7EDB"/>
    <w:rsid w:val="004C7FA7"/>
    <w:rsid w:val="004D031F"/>
    <w:rsid w:val="004D0867"/>
    <w:rsid w:val="004D148B"/>
    <w:rsid w:val="004D21BF"/>
    <w:rsid w:val="004D22BB"/>
    <w:rsid w:val="004D287D"/>
    <w:rsid w:val="004D2C36"/>
    <w:rsid w:val="004D3011"/>
    <w:rsid w:val="004D338D"/>
    <w:rsid w:val="004D3656"/>
    <w:rsid w:val="004D3A06"/>
    <w:rsid w:val="004D3B1A"/>
    <w:rsid w:val="004D4C52"/>
    <w:rsid w:val="004D4F69"/>
    <w:rsid w:val="004D546E"/>
    <w:rsid w:val="004D5C5D"/>
    <w:rsid w:val="004D624D"/>
    <w:rsid w:val="004D6BD9"/>
    <w:rsid w:val="004D738D"/>
    <w:rsid w:val="004D7529"/>
    <w:rsid w:val="004D7BCC"/>
    <w:rsid w:val="004E0C90"/>
    <w:rsid w:val="004E0E72"/>
    <w:rsid w:val="004E1251"/>
    <w:rsid w:val="004E14F1"/>
    <w:rsid w:val="004E1AA6"/>
    <w:rsid w:val="004E1D6C"/>
    <w:rsid w:val="004E2CBB"/>
    <w:rsid w:val="004E31A2"/>
    <w:rsid w:val="004E350A"/>
    <w:rsid w:val="004E35AE"/>
    <w:rsid w:val="004E36E8"/>
    <w:rsid w:val="004E4D75"/>
    <w:rsid w:val="004E530B"/>
    <w:rsid w:val="004E5703"/>
    <w:rsid w:val="004E5A10"/>
    <w:rsid w:val="004E5A87"/>
    <w:rsid w:val="004E5B28"/>
    <w:rsid w:val="004E5F95"/>
    <w:rsid w:val="004E6006"/>
    <w:rsid w:val="004E6325"/>
    <w:rsid w:val="004E7048"/>
    <w:rsid w:val="004E792C"/>
    <w:rsid w:val="004F0102"/>
    <w:rsid w:val="004F022F"/>
    <w:rsid w:val="004F08B3"/>
    <w:rsid w:val="004F17D1"/>
    <w:rsid w:val="004F1E47"/>
    <w:rsid w:val="004F250F"/>
    <w:rsid w:val="004F2730"/>
    <w:rsid w:val="004F3025"/>
    <w:rsid w:val="004F3793"/>
    <w:rsid w:val="004F44A1"/>
    <w:rsid w:val="004F45BA"/>
    <w:rsid w:val="004F52A1"/>
    <w:rsid w:val="004F5D6A"/>
    <w:rsid w:val="004F674F"/>
    <w:rsid w:val="004F69C3"/>
    <w:rsid w:val="004F6D86"/>
    <w:rsid w:val="004F7799"/>
    <w:rsid w:val="005001C7"/>
    <w:rsid w:val="00500270"/>
    <w:rsid w:val="005008BD"/>
    <w:rsid w:val="00500E9B"/>
    <w:rsid w:val="00501195"/>
    <w:rsid w:val="0050123F"/>
    <w:rsid w:val="005015F7"/>
    <w:rsid w:val="00501C11"/>
    <w:rsid w:val="00501D2B"/>
    <w:rsid w:val="00502B60"/>
    <w:rsid w:val="00502BA9"/>
    <w:rsid w:val="0050339C"/>
    <w:rsid w:val="005039E4"/>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3887"/>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D5D"/>
    <w:rsid w:val="00530EB8"/>
    <w:rsid w:val="00530F8F"/>
    <w:rsid w:val="005317BE"/>
    <w:rsid w:val="00531A21"/>
    <w:rsid w:val="00531D31"/>
    <w:rsid w:val="00532BBD"/>
    <w:rsid w:val="00532C72"/>
    <w:rsid w:val="00533022"/>
    <w:rsid w:val="00533C26"/>
    <w:rsid w:val="0053432F"/>
    <w:rsid w:val="00534382"/>
    <w:rsid w:val="005345CB"/>
    <w:rsid w:val="005345D9"/>
    <w:rsid w:val="005353FA"/>
    <w:rsid w:val="00535C11"/>
    <w:rsid w:val="00536330"/>
    <w:rsid w:val="0053635D"/>
    <w:rsid w:val="00537248"/>
    <w:rsid w:val="00537998"/>
    <w:rsid w:val="00537A28"/>
    <w:rsid w:val="00537D1B"/>
    <w:rsid w:val="00537ED1"/>
    <w:rsid w:val="005409F3"/>
    <w:rsid w:val="00540D9E"/>
    <w:rsid w:val="00540F1F"/>
    <w:rsid w:val="00541159"/>
    <w:rsid w:val="00541436"/>
    <w:rsid w:val="005423B9"/>
    <w:rsid w:val="00542A64"/>
    <w:rsid w:val="0054364A"/>
    <w:rsid w:val="005441EA"/>
    <w:rsid w:val="0054478A"/>
    <w:rsid w:val="0054482C"/>
    <w:rsid w:val="00545126"/>
    <w:rsid w:val="00545C38"/>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1838"/>
    <w:rsid w:val="00562594"/>
    <w:rsid w:val="00562643"/>
    <w:rsid w:val="00562EE8"/>
    <w:rsid w:val="0056388D"/>
    <w:rsid w:val="00563D7E"/>
    <w:rsid w:val="00564282"/>
    <w:rsid w:val="00564647"/>
    <w:rsid w:val="0056485C"/>
    <w:rsid w:val="00564BD5"/>
    <w:rsid w:val="00564C83"/>
    <w:rsid w:val="00564E1E"/>
    <w:rsid w:val="00565A3C"/>
    <w:rsid w:val="00565B2A"/>
    <w:rsid w:val="00565CD6"/>
    <w:rsid w:val="00565E6C"/>
    <w:rsid w:val="00566071"/>
    <w:rsid w:val="005660F4"/>
    <w:rsid w:val="00566108"/>
    <w:rsid w:val="00566340"/>
    <w:rsid w:val="00566462"/>
    <w:rsid w:val="005665AE"/>
    <w:rsid w:val="005668CD"/>
    <w:rsid w:val="00566AAA"/>
    <w:rsid w:val="00566C22"/>
    <w:rsid w:val="00566C64"/>
    <w:rsid w:val="0056746B"/>
    <w:rsid w:val="00567B2E"/>
    <w:rsid w:val="00567BF9"/>
    <w:rsid w:val="005709B3"/>
    <w:rsid w:val="00570FF8"/>
    <w:rsid w:val="005710F7"/>
    <w:rsid w:val="0057128A"/>
    <w:rsid w:val="00571618"/>
    <w:rsid w:val="00571C11"/>
    <w:rsid w:val="00571C1C"/>
    <w:rsid w:val="00572BCD"/>
    <w:rsid w:val="00572C27"/>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793"/>
    <w:rsid w:val="00581E99"/>
    <w:rsid w:val="0058224F"/>
    <w:rsid w:val="005823DD"/>
    <w:rsid w:val="0058295C"/>
    <w:rsid w:val="00582C5D"/>
    <w:rsid w:val="00582E8F"/>
    <w:rsid w:val="005832E0"/>
    <w:rsid w:val="00583396"/>
    <w:rsid w:val="00583A03"/>
    <w:rsid w:val="00583DFE"/>
    <w:rsid w:val="005844B9"/>
    <w:rsid w:val="00584989"/>
    <w:rsid w:val="00584FC6"/>
    <w:rsid w:val="005851BC"/>
    <w:rsid w:val="00586007"/>
    <w:rsid w:val="00586BA0"/>
    <w:rsid w:val="0059006D"/>
    <w:rsid w:val="005901EF"/>
    <w:rsid w:val="005904FE"/>
    <w:rsid w:val="00590EEE"/>
    <w:rsid w:val="00591FD3"/>
    <w:rsid w:val="00592063"/>
    <w:rsid w:val="005928EF"/>
    <w:rsid w:val="00593290"/>
    <w:rsid w:val="00593616"/>
    <w:rsid w:val="00593884"/>
    <w:rsid w:val="00593DEA"/>
    <w:rsid w:val="00593F2E"/>
    <w:rsid w:val="00594465"/>
    <w:rsid w:val="00595777"/>
    <w:rsid w:val="00595972"/>
    <w:rsid w:val="00595D5C"/>
    <w:rsid w:val="00595F2B"/>
    <w:rsid w:val="00596141"/>
    <w:rsid w:val="005965D1"/>
    <w:rsid w:val="005973A8"/>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B90"/>
    <w:rsid w:val="005A3CB9"/>
    <w:rsid w:val="005A3E07"/>
    <w:rsid w:val="005A4158"/>
    <w:rsid w:val="005A421D"/>
    <w:rsid w:val="005A4247"/>
    <w:rsid w:val="005A4465"/>
    <w:rsid w:val="005A494D"/>
    <w:rsid w:val="005A50CB"/>
    <w:rsid w:val="005A531E"/>
    <w:rsid w:val="005A5769"/>
    <w:rsid w:val="005A5886"/>
    <w:rsid w:val="005A60AC"/>
    <w:rsid w:val="005A678E"/>
    <w:rsid w:val="005A6998"/>
    <w:rsid w:val="005A7037"/>
    <w:rsid w:val="005A73FB"/>
    <w:rsid w:val="005A7AD8"/>
    <w:rsid w:val="005B02E0"/>
    <w:rsid w:val="005B04BA"/>
    <w:rsid w:val="005B0CEC"/>
    <w:rsid w:val="005B13FB"/>
    <w:rsid w:val="005B1D6E"/>
    <w:rsid w:val="005B20BE"/>
    <w:rsid w:val="005B29FC"/>
    <w:rsid w:val="005B3716"/>
    <w:rsid w:val="005B3894"/>
    <w:rsid w:val="005B4633"/>
    <w:rsid w:val="005B4812"/>
    <w:rsid w:val="005B53A7"/>
    <w:rsid w:val="005B5F99"/>
    <w:rsid w:val="005B63A3"/>
    <w:rsid w:val="005B72D2"/>
    <w:rsid w:val="005B748F"/>
    <w:rsid w:val="005B7A1A"/>
    <w:rsid w:val="005B7BE6"/>
    <w:rsid w:val="005B7FFA"/>
    <w:rsid w:val="005C0D3E"/>
    <w:rsid w:val="005C1361"/>
    <w:rsid w:val="005C25CC"/>
    <w:rsid w:val="005C2A74"/>
    <w:rsid w:val="005C3D5D"/>
    <w:rsid w:val="005C410E"/>
    <w:rsid w:val="005C429C"/>
    <w:rsid w:val="005C482B"/>
    <w:rsid w:val="005C48F9"/>
    <w:rsid w:val="005C49A7"/>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210"/>
    <w:rsid w:val="005D63C1"/>
    <w:rsid w:val="005D6C76"/>
    <w:rsid w:val="005D6E67"/>
    <w:rsid w:val="005D77FD"/>
    <w:rsid w:val="005E0DAA"/>
    <w:rsid w:val="005E1DBF"/>
    <w:rsid w:val="005E23CA"/>
    <w:rsid w:val="005E309B"/>
    <w:rsid w:val="005E30B5"/>
    <w:rsid w:val="005E3138"/>
    <w:rsid w:val="005E3D6F"/>
    <w:rsid w:val="005E3EA9"/>
    <w:rsid w:val="005E416F"/>
    <w:rsid w:val="005E41D3"/>
    <w:rsid w:val="005E45D8"/>
    <w:rsid w:val="005E486E"/>
    <w:rsid w:val="005E4998"/>
    <w:rsid w:val="005E4D4D"/>
    <w:rsid w:val="005E4D93"/>
    <w:rsid w:val="005E5115"/>
    <w:rsid w:val="005E579D"/>
    <w:rsid w:val="005E64BB"/>
    <w:rsid w:val="005E6B15"/>
    <w:rsid w:val="005E780F"/>
    <w:rsid w:val="005F0206"/>
    <w:rsid w:val="005F044F"/>
    <w:rsid w:val="005F06FC"/>
    <w:rsid w:val="005F092B"/>
    <w:rsid w:val="005F09AA"/>
    <w:rsid w:val="005F0BCA"/>
    <w:rsid w:val="005F1098"/>
    <w:rsid w:val="005F1764"/>
    <w:rsid w:val="005F211A"/>
    <w:rsid w:val="005F29B1"/>
    <w:rsid w:val="005F3102"/>
    <w:rsid w:val="005F32F9"/>
    <w:rsid w:val="005F3D03"/>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FD9"/>
    <w:rsid w:val="00612204"/>
    <w:rsid w:val="00612783"/>
    <w:rsid w:val="0061385E"/>
    <w:rsid w:val="00614127"/>
    <w:rsid w:val="0061533F"/>
    <w:rsid w:val="006156E3"/>
    <w:rsid w:val="006157B3"/>
    <w:rsid w:val="00615EB0"/>
    <w:rsid w:val="00616279"/>
    <w:rsid w:val="0061632D"/>
    <w:rsid w:val="006164EA"/>
    <w:rsid w:val="00617363"/>
    <w:rsid w:val="00617821"/>
    <w:rsid w:val="00620290"/>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09"/>
    <w:rsid w:val="00626392"/>
    <w:rsid w:val="00626473"/>
    <w:rsid w:val="00626492"/>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3AE"/>
    <w:rsid w:val="006365A6"/>
    <w:rsid w:val="0063705C"/>
    <w:rsid w:val="0064238E"/>
    <w:rsid w:val="0064283A"/>
    <w:rsid w:val="00642A2C"/>
    <w:rsid w:val="00642B03"/>
    <w:rsid w:val="00642CE7"/>
    <w:rsid w:val="006431DB"/>
    <w:rsid w:val="00643219"/>
    <w:rsid w:val="00643464"/>
    <w:rsid w:val="00643785"/>
    <w:rsid w:val="00643876"/>
    <w:rsid w:val="00643DDF"/>
    <w:rsid w:val="00644594"/>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28C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3E98"/>
    <w:rsid w:val="00684613"/>
    <w:rsid w:val="006847F7"/>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93B"/>
    <w:rsid w:val="006A4F72"/>
    <w:rsid w:val="006A5AE5"/>
    <w:rsid w:val="006A604C"/>
    <w:rsid w:val="006A61A2"/>
    <w:rsid w:val="006A6285"/>
    <w:rsid w:val="006A6322"/>
    <w:rsid w:val="006A6AD0"/>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5E78"/>
    <w:rsid w:val="006B6460"/>
    <w:rsid w:val="006B68ED"/>
    <w:rsid w:val="006B7ACA"/>
    <w:rsid w:val="006C0119"/>
    <w:rsid w:val="006C0229"/>
    <w:rsid w:val="006C0D54"/>
    <w:rsid w:val="006C1806"/>
    <w:rsid w:val="006C1BDC"/>
    <w:rsid w:val="006C21D2"/>
    <w:rsid w:val="006C2725"/>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6C73"/>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5E8C"/>
    <w:rsid w:val="006E6840"/>
    <w:rsid w:val="006E7F18"/>
    <w:rsid w:val="006F0180"/>
    <w:rsid w:val="006F1C80"/>
    <w:rsid w:val="006F1CA7"/>
    <w:rsid w:val="006F1CEA"/>
    <w:rsid w:val="006F1D8D"/>
    <w:rsid w:val="006F1DD7"/>
    <w:rsid w:val="006F208C"/>
    <w:rsid w:val="006F2B54"/>
    <w:rsid w:val="006F2F9C"/>
    <w:rsid w:val="006F342B"/>
    <w:rsid w:val="006F399D"/>
    <w:rsid w:val="006F3C54"/>
    <w:rsid w:val="006F3E65"/>
    <w:rsid w:val="006F474A"/>
    <w:rsid w:val="006F4985"/>
    <w:rsid w:val="006F4EA5"/>
    <w:rsid w:val="006F585D"/>
    <w:rsid w:val="006F59F8"/>
    <w:rsid w:val="006F6526"/>
    <w:rsid w:val="006F6AB7"/>
    <w:rsid w:val="006F6C49"/>
    <w:rsid w:val="006F6ED9"/>
    <w:rsid w:val="006F7979"/>
    <w:rsid w:val="006F7C7F"/>
    <w:rsid w:val="006F7D92"/>
    <w:rsid w:val="0070120C"/>
    <w:rsid w:val="0070140C"/>
    <w:rsid w:val="0070269B"/>
    <w:rsid w:val="00702DD9"/>
    <w:rsid w:val="00703006"/>
    <w:rsid w:val="007032A2"/>
    <w:rsid w:val="00703D2F"/>
    <w:rsid w:val="00703FFD"/>
    <w:rsid w:val="00704AC0"/>
    <w:rsid w:val="00704DF2"/>
    <w:rsid w:val="00705232"/>
    <w:rsid w:val="007059E9"/>
    <w:rsid w:val="00705C03"/>
    <w:rsid w:val="007065CD"/>
    <w:rsid w:val="00706962"/>
    <w:rsid w:val="007072C8"/>
    <w:rsid w:val="0070756D"/>
    <w:rsid w:val="00707B58"/>
    <w:rsid w:val="00707E4F"/>
    <w:rsid w:val="00710471"/>
    <w:rsid w:val="007105DB"/>
    <w:rsid w:val="007121CF"/>
    <w:rsid w:val="0071291D"/>
    <w:rsid w:val="007138D1"/>
    <w:rsid w:val="00713BEB"/>
    <w:rsid w:val="00713F18"/>
    <w:rsid w:val="00715683"/>
    <w:rsid w:val="0071572F"/>
    <w:rsid w:val="007158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8C3"/>
    <w:rsid w:val="007309A3"/>
    <w:rsid w:val="00730A11"/>
    <w:rsid w:val="0073148D"/>
    <w:rsid w:val="00731745"/>
    <w:rsid w:val="00731B1C"/>
    <w:rsid w:val="00731B95"/>
    <w:rsid w:val="00732226"/>
    <w:rsid w:val="007322F4"/>
    <w:rsid w:val="007323B5"/>
    <w:rsid w:val="0073322C"/>
    <w:rsid w:val="00733551"/>
    <w:rsid w:val="00733C2F"/>
    <w:rsid w:val="007343A8"/>
    <w:rsid w:val="0073460B"/>
    <w:rsid w:val="0073463C"/>
    <w:rsid w:val="007350A4"/>
    <w:rsid w:val="007353BF"/>
    <w:rsid w:val="00735858"/>
    <w:rsid w:val="00735FBB"/>
    <w:rsid w:val="00736595"/>
    <w:rsid w:val="0073687A"/>
    <w:rsid w:val="00736AD4"/>
    <w:rsid w:val="007370CC"/>
    <w:rsid w:val="007371DA"/>
    <w:rsid w:val="00737DF4"/>
    <w:rsid w:val="00740121"/>
    <w:rsid w:val="007402AD"/>
    <w:rsid w:val="0074041B"/>
    <w:rsid w:val="00740748"/>
    <w:rsid w:val="00740F4D"/>
    <w:rsid w:val="0074129B"/>
    <w:rsid w:val="0074170D"/>
    <w:rsid w:val="00741778"/>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24A"/>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3D9"/>
    <w:rsid w:val="007538B9"/>
    <w:rsid w:val="00754A68"/>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085"/>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3C7"/>
    <w:rsid w:val="007728A8"/>
    <w:rsid w:val="0077344D"/>
    <w:rsid w:val="00773796"/>
    <w:rsid w:val="00773902"/>
    <w:rsid w:val="007749BE"/>
    <w:rsid w:val="00774BC6"/>
    <w:rsid w:val="007754D5"/>
    <w:rsid w:val="00776480"/>
    <w:rsid w:val="00776D61"/>
    <w:rsid w:val="0077711D"/>
    <w:rsid w:val="007776F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03B"/>
    <w:rsid w:val="00794963"/>
    <w:rsid w:val="007949E1"/>
    <w:rsid w:val="00794FB4"/>
    <w:rsid w:val="00796746"/>
    <w:rsid w:val="007976E4"/>
    <w:rsid w:val="007978B0"/>
    <w:rsid w:val="00797EC3"/>
    <w:rsid w:val="007A013F"/>
    <w:rsid w:val="007A13F3"/>
    <w:rsid w:val="007A26EA"/>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0D9"/>
    <w:rsid w:val="007B544E"/>
    <w:rsid w:val="007B5C32"/>
    <w:rsid w:val="007B5D63"/>
    <w:rsid w:val="007B6190"/>
    <w:rsid w:val="007B67C2"/>
    <w:rsid w:val="007B70D5"/>
    <w:rsid w:val="007B73AD"/>
    <w:rsid w:val="007C023E"/>
    <w:rsid w:val="007C04E9"/>
    <w:rsid w:val="007C0C59"/>
    <w:rsid w:val="007C131A"/>
    <w:rsid w:val="007C1A50"/>
    <w:rsid w:val="007C1AAF"/>
    <w:rsid w:val="007C2D12"/>
    <w:rsid w:val="007C2E48"/>
    <w:rsid w:val="007C2EC1"/>
    <w:rsid w:val="007C3508"/>
    <w:rsid w:val="007C39D0"/>
    <w:rsid w:val="007C3F71"/>
    <w:rsid w:val="007C4BA9"/>
    <w:rsid w:val="007C4CFA"/>
    <w:rsid w:val="007C4D54"/>
    <w:rsid w:val="007C4FA6"/>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BD7"/>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1DA4"/>
    <w:rsid w:val="007F27E1"/>
    <w:rsid w:val="007F288C"/>
    <w:rsid w:val="007F3068"/>
    <w:rsid w:val="007F3BA1"/>
    <w:rsid w:val="007F3DC1"/>
    <w:rsid w:val="007F3EAF"/>
    <w:rsid w:val="007F4251"/>
    <w:rsid w:val="007F46D7"/>
    <w:rsid w:val="007F4878"/>
    <w:rsid w:val="007F500D"/>
    <w:rsid w:val="007F5E8A"/>
    <w:rsid w:val="007F655F"/>
    <w:rsid w:val="007F6A3F"/>
    <w:rsid w:val="007F7158"/>
    <w:rsid w:val="007F76C5"/>
    <w:rsid w:val="007F7D8C"/>
    <w:rsid w:val="00800A4C"/>
    <w:rsid w:val="00801003"/>
    <w:rsid w:val="0080198A"/>
    <w:rsid w:val="00802006"/>
    <w:rsid w:val="00802736"/>
    <w:rsid w:val="008027E5"/>
    <w:rsid w:val="00802893"/>
    <w:rsid w:val="00802F27"/>
    <w:rsid w:val="00803857"/>
    <w:rsid w:val="00803A01"/>
    <w:rsid w:val="00803FFC"/>
    <w:rsid w:val="00804342"/>
    <w:rsid w:val="00804E26"/>
    <w:rsid w:val="008050D5"/>
    <w:rsid w:val="00805D29"/>
    <w:rsid w:val="0080630F"/>
    <w:rsid w:val="008067E3"/>
    <w:rsid w:val="00806D2E"/>
    <w:rsid w:val="00806FC7"/>
    <w:rsid w:val="00807895"/>
    <w:rsid w:val="00807AF4"/>
    <w:rsid w:val="00807B53"/>
    <w:rsid w:val="00810210"/>
    <w:rsid w:val="00810FC5"/>
    <w:rsid w:val="00811F51"/>
    <w:rsid w:val="00811F90"/>
    <w:rsid w:val="008122D8"/>
    <w:rsid w:val="00812690"/>
    <w:rsid w:val="00812A43"/>
    <w:rsid w:val="00812C71"/>
    <w:rsid w:val="00812F6B"/>
    <w:rsid w:val="00813FFE"/>
    <w:rsid w:val="008148C5"/>
    <w:rsid w:val="008149C3"/>
    <w:rsid w:val="00814BC7"/>
    <w:rsid w:val="008157FB"/>
    <w:rsid w:val="008159AB"/>
    <w:rsid w:val="00816560"/>
    <w:rsid w:val="00816667"/>
    <w:rsid w:val="008166EF"/>
    <w:rsid w:val="00817195"/>
    <w:rsid w:val="008177E0"/>
    <w:rsid w:val="008200F5"/>
    <w:rsid w:val="008208EB"/>
    <w:rsid w:val="008213A3"/>
    <w:rsid w:val="0082140F"/>
    <w:rsid w:val="008215B8"/>
    <w:rsid w:val="008220E5"/>
    <w:rsid w:val="00822367"/>
    <w:rsid w:val="008224DC"/>
    <w:rsid w:val="00822776"/>
    <w:rsid w:val="008229FE"/>
    <w:rsid w:val="00822AB4"/>
    <w:rsid w:val="00822F74"/>
    <w:rsid w:val="008230B4"/>
    <w:rsid w:val="008238C9"/>
    <w:rsid w:val="00824028"/>
    <w:rsid w:val="008246A7"/>
    <w:rsid w:val="00824CEC"/>
    <w:rsid w:val="00824D5D"/>
    <w:rsid w:val="0082502A"/>
    <w:rsid w:val="008254F6"/>
    <w:rsid w:val="008257D4"/>
    <w:rsid w:val="008263C0"/>
    <w:rsid w:val="00826BAD"/>
    <w:rsid w:val="00826C8B"/>
    <w:rsid w:val="00827213"/>
    <w:rsid w:val="00827262"/>
    <w:rsid w:val="00827958"/>
    <w:rsid w:val="008303C9"/>
    <w:rsid w:val="00831762"/>
    <w:rsid w:val="008323A4"/>
    <w:rsid w:val="008324F1"/>
    <w:rsid w:val="00832AD5"/>
    <w:rsid w:val="008331D9"/>
    <w:rsid w:val="008340F6"/>
    <w:rsid w:val="008346CC"/>
    <w:rsid w:val="00834A2C"/>
    <w:rsid w:val="00834A8D"/>
    <w:rsid w:val="00834DA6"/>
    <w:rsid w:val="00834F3D"/>
    <w:rsid w:val="0083501E"/>
    <w:rsid w:val="00835D62"/>
    <w:rsid w:val="00835E76"/>
    <w:rsid w:val="00836031"/>
    <w:rsid w:val="00836060"/>
    <w:rsid w:val="00836EA8"/>
    <w:rsid w:val="0083731B"/>
    <w:rsid w:val="0083750C"/>
    <w:rsid w:val="008376F5"/>
    <w:rsid w:val="008402FF"/>
    <w:rsid w:val="0084035E"/>
    <w:rsid w:val="00840856"/>
    <w:rsid w:val="00840A39"/>
    <w:rsid w:val="00840BEB"/>
    <w:rsid w:val="00841510"/>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A3D"/>
    <w:rsid w:val="00846F08"/>
    <w:rsid w:val="00847BB9"/>
    <w:rsid w:val="00850FBC"/>
    <w:rsid w:val="008510C9"/>
    <w:rsid w:val="0085111C"/>
    <w:rsid w:val="008530F4"/>
    <w:rsid w:val="008533EB"/>
    <w:rsid w:val="00853577"/>
    <w:rsid w:val="00854524"/>
    <w:rsid w:val="00854761"/>
    <w:rsid w:val="00854D8A"/>
    <w:rsid w:val="00855148"/>
    <w:rsid w:val="00855D68"/>
    <w:rsid w:val="00855F0B"/>
    <w:rsid w:val="00856452"/>
    <w:rsid w:val="008578F1"/>
    <w:rsid w:val="00857B4A"/>
    <w:rsid w:val="00860630"/>
    <w:rsid w:val="00860D67"/>
    <w:rsid w:val="00861702"/>
    <w:rsid w:val="00861CC9"/>
    <w:rsid w:val="00861E63"/>
    <w:rsid w:val="00862E8B"/>
    <w:rsid w:val="008630A7"/>
    <w:rsid w:val="0086323A"/>
    <w:rsid w:val="0086350B"/>
    <w:rsid w:val="00863CB9"/>
    <w:rsid w:val="008646DD"/>
    <w:rsid w:val="00864712"/>
    <w:rsid w:val="00865472"/>
    <w:rsid w:val="00866881"/>
    <w:rsid w:val="00866B09"/>
    <w:rsid w:val="008672AD"/>
    <w:rsid w:val="008674F2"/>
    <w:rsid w:val="00867FED"/>
    <w:rsid w:val="00870A66"/>
    <w:rsid w:val="00870C92"/>
    <w:rsid w:val="0087100B"/>
    <w:rsid w:val="00871322"/>
    <w:rsid w:val="0087154D"/>
    <w:rsid w:val="008715F5"/>
    <w:rsid w:val="008717C1"/>
    <w:rsid w:val="00871FF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4DB"/>
    <w:rsid w:val="008815EC"/>
    <w:rsid w:val="00882E83"/>
    <w:rsid w:val="00882F12"/>
    <w:rsid w:val="008839A2"/>
    <w:rsid w:val="00883F92"/>
    <w:rsid w:val="00884349"/>
    <w:rsid w:val="008846B1"/>
    <w:rsid w:val="00884960"/>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173"/>
    <w:rsid w:val="008A4A79"/>
    <w:rsid w:val="008A50A1"/>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5D6A"/>
    <w:rsid w:val="008B62B3"/>
    <w:rsid w:val="008B62D3"/>
    <w:rsid w:val="008B66F8"/>
    <w:rsid w:val="008B6A0E"/>
    <w:rsid w:val="008B7362"/>
    <w:rsid w:val="008B73B7"/>
    <w:rsid w:val="008B7A83"/>
    <w:rsid w:val="008C04C0"/>
    <w:rsid w:val="008C1535"/>
    <w:rsid w:val="008C1D41"/>
    <w:rsid w:val="008C20FB"/>
    <w:rsid w:val="008C2101"/>
    <w:rsid w:val="008C2B63"/>
    <w:rsid w:val="008C2F15"/>
    <w:rsid w:val="008C2F20"/>
    <w:rsid w:val="008C2F8A"/>
    <w:rsid w:val="008C309F"/>
    <w:rsid w:val="008C3601"/>
    <w:rsid w:val="008C3901"/>
    <w:rsid w:val="008C4086"/>
    <w:rsid w:val="008C478E"/>
    <w:rsid w:val="008C4B60"/>
    <w:rsid w:val="008C53EB"/>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AB4"/>
    <w:rsid w:val="008E3B5E"/>
    <w:rsid w:val="008E3C0E"/>
    <w:rsid w:val="008E3C50"/>
    <w:rsid w:val="008E4161"/>
    <w:rsid w:val="008E4369"/>
    <w:rsid w:val="008E463D"/>
    <w:rsid w:val="008E4BEC"/>
    <w:rsid w:val="008E6069"/>
    <w:rsid w:val="008E653F"/>
    <w:rsid w:val="008E6B0E"/>
    <w:rsid w:val="008E6FCF"/>
    <w:rsid w:val="008E750A"/>
    <w:rsid w:val="008F0FC5"/>
    <w:rsid w:val="008F2166"/>
    <w:rsid w:val="008F21C6"/>
    <w:rsid w:val="008F26DA"/>
    <w:rsid w:val="008F2BBC"/>
    <w:rsid w:val="008F3D36"/>
    <w:rsid w:val="008F427C"/>
    <w:rsid w:val="008F49E8"/>
    <w:rsid w:val="008F62F3"/>
    <w:rsid w:val="008F66BA"/>
    <w:rsid w:val="008F688F"/>
    <w:rsid w:val="008F6E5C"/>
    <w:rsid w:val="008F77B2"/>
    <w:rsid w:val="008F7EB0"/>
    <w:rsid w:val="008F7FDB"/>
    <w:rsid w:val="00900892"/>
    <w:rsid w:val="0090105D"/>
    <w:rsid w:val="00901C7C"/>
    <w:rsid w:val="00902A57"/>
    <w:rsid w:val="00903155"/>
    <w:rsid w:val="00903EAB"/>
    <w:rsid w:val="0090454D"/>
    <w:rsid w:val="009050DD"/>
    <w:rsid w:val="00905431"/>
    <w:rsid w:val="0090605C"/>
    <w:rsid w:val="0090641B"/>
    <w:rsid w:val="00906C1E"/>
    <w:rsid w:val="00906F0C"/>
    <w:rsid w:val="009072BF"/>
    <w:rsid w:val="009072F5"/>
    <w:rsid w:val="00907D2D"/>
    <w:rsid w:val="00907FB4"/>
    <w:rsid w:val="0091018A"/>
    <w:rsid w:val="00910346"/>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1ED4"/>
    <w:rsid w:val="00922A59"/>
    <w:rsid w:val="00922EEB"/>
    <w:rsid w:val="0092368D"/>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52DD"/>
    <w:rsid w:val="00935F67"/>
    <w:rsid w:val="00936515"/>
    <w:rsid w:val="009368F6"/>
    <w:rsid w:val="0093706E"/>
    <w:rsid w:val="00937070"/>
    <w:rsid w:val="00937D9B"/>
    <w:rsid w:val="00937DE0"/>
    <w:rsid w:val="00937F64"/>
    <w:rsid w:val="0094081A"/>
    <w:rsid w:val="0094119E"/>
    <w:rsid w:val="009411B6"/>
    <w:rsid w:val="00941AEF"/>
    <w:rsid w:val="00941E76"/>
    <w:rsid w:val="009426D9"/>
    <w:rsid w:val="00943229"/>
    <w:rsid w:val="00943A28"/>
    <w:rsid w:val="00944552"/>
    <w:rsid w:val="009445E9"/>
    <w:rsid w:val="00944920"/>
    <w:rsid w:val="00944CE1"/>
    <w:rsid w:val="00944EAC"/>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6FA0"/>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2E"/>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7776C"/>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8DD"/>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36D"/>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A60A7"/>
    <w:rsid w:val="009B06B9"/>
    <w:rsid w:val="009B0F20"/>
    <w:rsid w:val="009B1171"/>
    <w:rsid w:val="009B22E8"/>
    <w:rsid w:val="009B2785"/>
    <w:rsid w:val="009B2A3A"/>
    <w:rsid w:val="009B3472"/>
    <w:rsid w:val="009B51B1"/>
    <w:rsid w:val="009B52EB"/>
    <w:rsid w:val="009B5B32"/>
    <w:rsid w:val="009B5CEC"/>
    <w:rsid w:val="009B6210"/>
    <w:rsid w:val="009B624E"/>
    <w:rsid w:val="009B643F"/>
    <w:rsid w:val="009B67FB"/>
    <w:rsid w:val="009B6958"/>
    <w:rsid w:val="009B6B48"/>
    <w:rsid w:val="009B6BDB"/>
    <w:rsid w:val="009B6BDE"/>
    <w:rsid w:val="009B6FDE"/>
    <w:rsid w:val="009C064E"/>
    <w:rsid w:val="009C0C1F"/>
    <w:rsid w:val="009C139E"/>
    <w:rsid w:val="009C18C0"/>
    <w:rsid w:val="009C19EB"/>
    <w:rsid w:val="009C221E"/>
    <w:rsid w:val="009C2FB7"/>
    <w:rsid w:val="009C30AD"/>
    <w:rsid w:val="009C3DBC"/>
    <w:rsid w:val="009C4905"/>
    <w:rsid w:val="009C5458"/>
    <w:rsid w:val="009C56F0"/>
    <w:rsid w:val="009C5AFC"/>
    <w:rsid w:val="009C5B67"/>
    <w:rsid w:val="009C5CDB"/>
    <w:rsid w:val="009C6573"/>
    <w:rsid w:val="009C6958"/>
    <w:rsid w:val="009C697E"/>
    <w:rsid w:val="009C78F7"/>
    <w:rsid w:val="009C7BAB"/>
    <w:rsid w:val="009D0494"/>
    <w:rsid w:val="009D0ADD"/>
    <w:rsid w:val="009D0DD0"/>
    <w:rsid w:val="009D0DE6"/>
    <w:rsid w:val="009D0F30"/>
    <w:rsid w:val="009D1285"/>
    <w:rsid w:val="009D16AF"/>
    <w:rsid w:val="009D18FE"/>
    <w:rsid w:val="009D199C"/>
    <w:rsid w:val="009D19AE"/>
    <w:rsid w:val="009D1B80"/>
    <w:rsid w:val="009D3095"/>
    <w:rsid w:val="009D32BA"/>
    <w:rsid w:val="009D42D5"/>
    <w:rsid w:val="009D4421"/>
    <w:rsid w:val="009D515E"/>
    <w:rsid w:val="009D51A4"/>
    <w:rsid w:val="009D5881"/>
    <w:rsid w:val="009D5E4C"/>
    <w:rsid w:val="009D68CD"/>
    <w:rsid w:val="009D7A19"/>
    <w:rsid w:val="009D7F47"/>
    <w:rsid w:val="009D7F6B"/>
    <w:rsid w:val="009E0106"/>
    <w:rsid w:val="009E18C8"/>
    <w:rsid w:val="009E218A"/>
    <w:rsid w:val="009E2D2D"/>
    <w:rsid w:val="009E381F"/>
    <w:rsid w:val="009E38A4"/>
    <w:rsid w:val="009E40B8"/>
    <w:rsid w:val="009E4667"/>
    <w:rsid w:val="009E4795"/>
    <w:rsid w:val="009E570C"/>
    <w:rsid w:val="009E5757"/>
    <w:rsid w:val="009E576B"/>
    <w:rsid w:val="009E58C7"/>
    <w:rsid w:val="009E59A4"/>
    <w:rsid w:val="009E5F9B"/>
    <w:rsid w:val="009E65BD"/>
    <w:rsid w:val="009E689F"/>
    <w:rsid w:val="009E69CF"/>
    <w:rsid w:val="009E6D6C"/>
    <w:rsid w:val="009E7272"/>
    <w:rsid w:val="009E7A3F"/>
    <w:rsid w:val="009E7AE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69E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5464"/>
    <w:rsid w:val="00A0604D"/>
    <w:rsid w:val="00A06074"/>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43C"/>
    <w:rsid w:val="00A16B40"/>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3ECF"/>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824"/>
    <w:rsid w:val="00A52BED"/>
    <w:rsid w:val="00A52CC9"/>
    <w:rsid w:val="00A52E7E"/>
    <w:rsid w:val="00A5338F"/>
    <w:rsid w:val="00A53D2A"/>
    <w:rsid w:val="00A549FB"/>
    <w:rsid w:val="00A55397"/>
    <w:rsid w:val="00A5553A"/>
    <w:rsid w:val="00A55B66"/>
    <w:rsid w:val="00A5619E"/>
    <w:rsid w:val="00A56481"/>
    <w:rsid w:val="00A56C59"/>
    <w:rsid w:val="00A56F38"/>
    <w:rsid w:val="00A57256"/>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3EF1"/>
    <w:rsid w:val="00A642A2"/>
    <w:rsid w:val="00A64E26"/>
    <w:rsid w:val="00A65060"/>
    <w:rsid w:val="00A65659"/>
    <w:rsid w:val="00A656A5"/>
    <w:rsid w:val="00A65E47"/>
    <w:rsid w:val="00A66225"/>
    <w:rsid w:val="00A669DB"/>
    <w:rsid w:val="00A66FA4"/>
    <w:rsid w:val="00A673AF"/>
    <w:rsid w:val="00A67CBA"/>
    <w:rsid w:val="00A708E0"/>
    <w:rsid w:val="00A7135D"/>
    <w:rsid w:val="00A71476"/>
    <w:rsid w:val="00A71994"/>
    <w:rsid w:val="00A71D46"/>
    <w:rsid w:val="00A71D8F"/>
    <w:rsid w:val="00A72B39"/>
    <w:rsid w:val="00A72DEF"/>
    <w:rsid w:val="00A72F45"/>
    <w:rsid w:val="00A759F6"/>
    <w:rsid w:val="00A75E79"/>
    <w:rsid w:val="00A7619B"/>
    <w:rsid w:val="00A76764"/>
    <w:rsid w:val="00A76B7B"/>
    <w:rsid w:val="00A76BF5"/>
    <w:rsid w:val="00A76C4F"/>
    <w:rsid w:val="00A77A50"/>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147"/>
    <w:rsid w:val="00A91255"/>
    <w:rsid w:val="00A917A7"/>
    <w:rsid w:val="00A91B5F"/>
    <w:rsid w:val="00A91BA0"/>
    <w:rsid w:val="00A91BD9"/>
    <w:rsid w:val="00A91E9C"/>
    <w:rsid w:val="00A9262A"/>
    <w:rsid w:val="00A92E9A"/>
    <w:rsid w:val="00A92EDE"/>
    <w:rsid w:val="00A93649"/>
    <w:rsid w:val="00A937B6"/>
    <w:rsid w:val="00A93FEC"/>
    <w:rsid w:val="00A94161"/>
    <w:rsid w:val="00A9488C"/>
    <w:rsid w:val="00A94DB0"/>
    <w:rsid w:val="00A9524A"/>
    <w:rsid w:val="00A95911"/>
    <w:rsid w:val="00A95E24"/>
    <w:rsid w:val="00A95FB5"/>
    <w:rsid w:val="00A96878"/>
    <w:rsid w:val="00A96A7C"/>
    <w:rsid w:val="00A97326"/>
    <w:rsid w:val="00A97357"/>
    <w:rsid w:val="00A97A43"/>
    <w:rsid w:val="00A97C81"/>
    <w:rsid w:val="00A97F19"/>
    <w:rsid w:val="00AA0102"/>
    <w:rsid w:val="00AA0F23"/>
    <w:rsid w:val="00AA17E4"/>
    <w:rsid w:val="00AA1846"/>
    <w:rsid w:val="00AA1E88"/>
    <w:rsid w:val="00AA245B"/>
    <w:rsid w:val="00AA24E0"/>
    <w:rsid w:val="00AA3EDD"/>
    <w:rsid w:val="00AA46F6"/>
    <w:rsid w:val="00AA4A0E"/>
    <w:rsid w:val="00AA4F3A"/>
    <w:rsid w:val="00AA548C"/>
    <w:rsid w:val="00AA589E"/>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4BA"/>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317"/>
    <w:rsid w:val="00AE67DA"/>
    <w:rsid w:val="00AE6950"/>
    <w:rsid w:val="00AE6D12"/>
    <w:rsid w:val="00AE7038"/>
    <w:rsid w:val="00AE7EF3"/>
    <w:rsid w:val="00AF101E"/>
    <w:rsid w:val="00AF1AC1"/>
    <w:rsid w:val="00AF1B1B"/>
    <w:rsid w:val="00AF2590"/>
    <w:rsid w:val="00AF276B"/>
    <w:rsid w:val="00AF36AB"/>
    <w:rsid w:val="00AF3C11"/>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D31"/>
    <w:rsid w:val="00B14E8F"/>
    <w:rsid w:val="00B14ED1"/>
    <w:rsid w:val="00B15194"/>
    <w:rsid w:val="00B166E1"/>
    <w:rsid w:val="00B16F58"/>
    <w:rsid w:val="00B171D3"/>
    <w:rsid w:val="00B17E06"/>
    <w:rsid w:val="00B17EE4"/>
    <w:rsid w:val="00B20625"/>
    <w:rsid w:val="00B21232"/>
    <w:rsid w:val="00B21842"/>
    <w:rsid w:val="00B219FD"/>
    <w:rsid w:val="00B21CD8"/>
    <w:rsid w:val="00B21E95"/>
    <w:rsid w:val="00B22A38"/>
    <w:rsid w:val="00B22E6C"/>
    <w:rsid w:val="00B22E79"/>
    <w:rsid w:val="00B23441"/>
    <w:rsid w:val="00B24A98"/>
    <w:rsid w:val="00B24AA9"/>
    <w:rsid w:val="00B25378"/>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399"/>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3D1A"/>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114"/>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05E"/>
    <w:rsid w:val="00B634A3"/>
    <w:rsid w:val="00B6363C"/>
    <w:rsid w:val="00B6363F"/>
    <w:rsid w:val="00B63927"/>
    <w:rsid w:val="00B63A0A"/>
    <w:rsid w:val="00B6428E"/>
    <w:rsid w:val="00B649F3"/>
    <w:rsid w:val="00B64D7E"/>
    <w:rsid w:val="00B64E5C"/>
    <w:rsid w:val="00B65DA2"/>
    <w:rsid w:val="00B6629D"/>
    <w:rsid w:val="00B665F5"/>
    <w:rsid w:val="00B66CF8"/>
    <w:rsid w:val="00B67226"/>
    <w:rsid w:val="00B70510"/>
    <w:rsid w:val="00B7105F"/>
    <w:rsid w:val="00B71873"/>
    <w:rsid w:val="00B71A8E"/>
    <w:rsid w:val="00B71B77"/>
    <w:rsid w:val="00B71F2E"/>
    <w:rsid w:val="00B7215A"/>
    <w:rsid w:val="00B72488"/>
    <w:rsid w:val="00B72F95"/>
    <w:rsid w:val="00B7320C"/>
    <w:rsid w:val="00B73402"/>
    <w:rsid w:val="00B73F13"/>
    <w:rsid w:val="00B772DC"/>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87F10"/>
    <w:rsid w:val="00B902CE"/>
    <w:rsid w:val="00B90BE3"/>
    <w:rsid w:val="00B922AB"/>
    <w:rsid w:val="00B923CE"/>
    <w:rsid w:val="00B9264A"/>
    <w:rsid w:val="00B93682"/>
    <w:rsid w:val="00B93940"/>
    <w:rsid w:val="00B93AC8"/>
    <w:rsid w:val="00B93B85"/>
    <w:rsid w:val="00B95A2A"/>
    <w:rsid w:val="00B95AFE"/>
    <w:rsid w:val="00B95FC0"/>
    <w:rsid w:val="00B96021"/>
    <w:rsid w:val="00B96309"/>
    <w:rsid w:val="00B967F1"/>
    <w:rsid w:val="00B96B92"/>
    <w:rsid w:val="00B96BB9"/>
    <w:rsid w:val="00B97473"/>
    <w:rsid w:val="00B97611"/>
    <w:rsid w:val="00BA02D9"/>
    <w:rsid w:val="00BA059F"/>
    <w:rsid w:val="00BA06B5"/>
    <w:rsid w:val="00BA08F5"/>
    <w:rsid w:val="00BA1162"/>
    <w:rsid w:val="00BA139F"/>
    <w:rsid w:val="00BA13EE"/>
    <w:rsid w:val="00BA14C7"/>
    <w:rsid w:val="00BA1697"/>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3413"/>
    <w:rsid w:val="00BB40F1"/>
    <w:rsid w:val="00BB4525"/>
    <w:rsid w:val="00BB45CA"/>
    <w:rsid w:val="00BB4AB3"/>
    <w:rsid w:val="00BB543E"/>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39C"/>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4D0"/>
    <w:rsid w:val="00BE24FD"/>
    <w:rsid w:val="00BE271F"/>
    <w:rsid w:val="00BE285B"/>
    <w:rsid w:val="00BE3479"/>
    <w:rsid w:val="00BE3545"/>
    <w:rsid w:val="00BE3ED2"/>
    <w:rsid w:val="00BE40C7"/>
    <w:rsid w:val="00BE44CB"/>
    <w:rsid w:val="00BE4A8A"/>
    <w:rsid w:val="00BE5A5F"/>
    <w:rsid w:val="00BE5BBE"/>
    <w:rsid w:val="00BE67B7"/>
    <w:rsid w:val="00BE6B35"/>
    <w:rsid w:val="00BE7354"/>
    <w:rsid w:val="00BE77CF"/>
    <w:rsid w:val="00BF016A"/>
    <w:rsid w:val="00BF01E6"/>
    <w:rsid w:val="00BF0620"/>
    <w:rsid w:val="00BF1014"/>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0107"/>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55F"/>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B1B"/>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99D"/>
    <w:rsid w:val="00C41E8F"/>
    <w:rsid w:val="00C43068"/>
    <w:rsid w:val="00C433F0"/>
    <w:rsid w:val="00C434F8"/>
    <w:rsid w:val="00C43ADD"/>
    <w:rsid w:val="00C43B23"/>
    <w:rsid w:val="00C43B6B"/>
    <w:rsid w:val="00C43F6C"/>
    <w:rsid w:val="00C43FEB"/>
    <w:rsid w:val="00C4486E"/>
    <w:rsid w:val="00C449C8"/>
    <w:rsid w:val="00C45048"/>
    <w:rsid w:val="00C45239"/>
    <w:rsid w:val="00C45E8B"/>
    <w:rsid w:val="00C46AC7"/>
    <w:rsid w:val="00C47330"/>
    <w:rsid w:val="00C47844"/>
    <w:rsid w:val="00C47BD2"/>
    <w:rsid w:val="00C47F0E"/>
    <w:rsid w:val="00C50C8D"/>
    <w:rsid w:val="00C513F7"/>
    <w:rsid w:val="00C52078"/>
    <w:rsid w:val="00C530A5"/>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DB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1BD"/>
    <w:rsid w:val="00C73865"/>
    <w:rsid w:val="00C7387F"/>
    <w:rsid w:val="00C73915"/>
    <w:rsid w:val="00C75165"/>
    <w:rsid w:val="00C75DC2"/>
    <w:rsid w:val="00C76148"/>
    <w:rsid w:val="00C76579"/>
    <w:rsid w:val="00C77352"/>
    <w:rsid w:val="00C80342"/>
    <w:rsid w:val="00C80CF5"/>
    <w:rsid w:val="00C8133E"/>
    <w:rsid w:val="00C81707"/>
    <w:rsid w:val="00C81822"/>
    <w:rsid w:val="00C81A8E"/>
    <w:rsid w:val="00C824BA"/>
    <w:rsid w:val="00C8337A"/>
    <w:rsid w:val="00C8468E"/>
    <w:rsid w:val="00C846DF"/>
    <w:rsid w:val="00C84E15"/>
    <w:rsid w:val="00C85EA4"/>
    <w:rsid w:val="00C86718"/>
    <w:rsid w:val="00C86779"/>
    <w:rsid w:val="00C87062"/>
    <w:rsid w:val="00C87713"/>
    <w:rsid w:val="00C87899"/>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1CE"/>
    <w:rsid w:val="00C9762D"/>
    <w:rsid w:val="00C97671"/>
    <w:rsid w:val="00C97CD3"/>
    <w:rsid w:val="00C97F96"/>
    <w:rsid w:val="00CA021E"/>
    <w:rsid w:val="00CA0561"/>
    <w:rsid w:val="00CA06C5"/>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146"/>
    <w:rsid w:val="00CC08F9"/>
    <w:rsid w:val="00CC0B97"/>
    <w:rsid w:val="00CC1467"/>
    <w:rsid w:val="00CC168E"/>
    <w:rsid w:val="00CC16C1"/>
    <w:rsid w:val="00CC18C7"/>
    <w:rsid w:val="00CC239A"/>
    <w:rsid w:val="00CC25FD"/>
    <w:rsid w:val="00CC3200"/>
    <w:rsid w:val="00CC326D"/>
    <w:rsid w:val="00CC336C"/>
    <w:rsid w:val="00CC34D6"/>
    <w:rsid w:val="00CC39A3"/>
    <w:rsid w:val="00CC3B51"/>
    <w:rsid w:val="00CC3D03"/>
    <w:rsid w:val="00CC3F5B"/>
    <w:rsid w:val="00CC4778"/>
    <w:rsid w:val="00CC481F"/>
    <w:rsid w:val="00CC490A"/>
    <w:rsid w:val="00CC513E"/>
    <w:rsid w:val="00CC5385"/>
    <w:rsid w:val="00CC53BA"/>
    <w:rsid w:val="00CC5B1D"/>
    <w:rsid w:val="00CC62B8"/>
    <w:rsid w:val="00CC747F"/>
    <w:rsid w:val="00CC7540"/>
    <w:rsid w:val="00CC76F5"/>
    <w:rsid w:val="00CC784A"/>
    <w:rsid w:val="00CC7E63"/>
    <w:rsid w:val="00CD14AD"/>
    <w:rsid w:val="00CD14C9"/>
    <w:rsid w:val="00CD1A13"/>
    <w:rsid w:val="00CD20F0"/>
    <w:rsid w:val="00CD24D8"/>
    <w:rsid w:val="00CD27C4"/>
    <w:rsid w:val="00CD3034"/>
    <w:rsid w:val="00CD3050"/>
    <w:rsid w:val="00CD34B1"/>
    <w:rsid w:val="00CD3D0D"/>
    <w:rsid w:val="00CD3F2C"/>
    <w:rsid w:val="00CD4AC2"/>
    <w:rsid w:val="00CD4FE2"/>
    <w:rsid w:val="00CD55AC"/>
    <w:rsid w:val="00CD593C"/>
    <w:rsid w:val="00CD6D6E"/>
    <w:rsid w:val="00CD79FC"/>
    <w:rsid w:val="00CE0AEB"/>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520"/>
    <w:rsid w:val="00CE772D"/>
    <w:rsid w:val="00CE78B7"/>
    <w:rsid w:val="00CE7B57"/>
    <w:rsid w:val="00CE7DC3"/>
    <w:rsid w:val="00CE7E68"/>
    <w:rsid w:val="00CE7F4F"/>
    <w:rsid w:val="00CF0119"/>
    <w:rsid w:val="00CF1DB6"/>
    <w:rsid w:val="00CF2D53"/>
    <w:rsid w:val="00CF31F1"/>
    <w:rsid w:val="00CF3292"/>
    <w:rsid w:val="00CF339B"/>
    <w:rsid w:val="00CF342D"/>
    <w:rsid w:val="00CF3BC7"/>
    <w:rsid w:val="00CF3D1D"/>
    <w:rsid w:val="00CF48AF"/>
    <w:rsid w:val="00CF4B54"/>
    <w:rsid w:val="00CF52C9"/>
    <w:rsid w:val="00CF5F36"/>
    <w:rsid w:val="00CF6905"/>
    <w:rsid w:val="00CF6A35"/>
    <w:rsid w:val="00CF6D70"/>
    <w:rsid w:val="00CF7BB7"/>
    <w:rsid w:val="00CF7CC3"/>
    <w:rsid w:val="00D001F1"/>
    <w:rsid w:val="00D003F1"/>
    <w:rsid w:val="00D007D7"/>
    <w:rsid w:val="00D00CDD"/>
    <w:rsid w:val="00D00FF6"/>
    <w:rsid w:val="00D012DD"/>
    <w:rsid w:val="00D0151B"/>
    <w:rsid w:val="00D01800"/>
    <w:rsid w:val="00D01B0C"/>
    <w:rsid w:val="00D01B63"/>
    <w:rsid w:val="00D01EB1"/>
    <w:rsid w:val="00D022C5"/>
    <w:rsid w:val="00D04085"/>
    <w:rsid w:val="00D0440F"/>
    <w:rsid w:val="00D04F66"/>
    <w:rsid w:val="00D0516D"/>
    <w:rsid w:val="00D05359"/>
    <w:rsid w:val="00D05731"/>
    <w:rsid w:val="00D05BF2"/>
    <w:rsid w:val="00D05C6F"/>
    <w:rsid w:val="00D061C2"/>
    <w:rsid w:val="00D06B04"/>
    <w:rsid w:val="00D06B57"/>
    <w:rsid w:val="00D06D25"/>
    <w:rsid w:val="00D07763"/>
    <w:rsid w:val="00D1000F"/>
    <w:rsid w:val="00D102B4"/>
    <w:rsid w:val="00D10BF3"/>
    <w:rsid w:val="00D11551"/>
    <w:rsid w:val="00D11561"/>
    <w:rsid w:val="00D11FED"/>
    <w:rsid w:val="00D120DE"/>
    <w:rsid w:val="00D12478"/>
    <w:rsid w:val="00D12513"/>
    <w:rsid w:val="00D129DB"/>
    <w:rsid w:val="00D1346F"/>
    <w:rsid w:val="00D13F63"/>
    <w:rsid w:val="00D14739"/>
    <w:rsid w:val="00D14885"/>
    <w:rsid w:val="00D157F7"/>
    <w:rsid w:val="00D160C7"/>
    <w:rsid w:val="00D166AE"/>
    <w:rsid w:val="00D16A16"/>
    <w:rsid w:val="00D16FFF"/>
    <w:rsid w:val="00D172E3"/>
    <w:rsid w:val="00D2025B"/>
    <w:rsid w:val="00D20C6A"/>
    <w:rsid w:val="00D20E8F"/>
    <w:rsid w:val="00D21031"/>
    <w:rsid w:val="00D2130B"/>
    <w:rsid w:val="00D21D3E"/>
    <w:rsid w:val="00D23360"/>
    <w:rsid w:val="00D23E76"/>
    <w:rsid w:val="00D23F1F"/>
    <w:rsid w:val="00D258A0"/>
    <w:rsid w:val="00D25C71"/>
    <w:rsid w:val="00D25C84"/>
    <w:rsid w:val="00D25F91"/>
    <w:rsid w:val="00D266D1"/>
    <w:rsid w:val="00D272F3"/>
    <w:rsid w:val="00D2784D"/>
    <w:rsid w:val="00D27A4C"/>
    <w:rsid w:val="00D27AB3"/>
    <w:rsid w:val="00D30279"/>
    <w:rsid w:val="00D30668"/>
    <w:rsid w:val="00D3079A"/>
    <w:rsid w:val="00D30981"/>
    <w:rsid w:val="00D30D37"/>
    <w:rsid w:val="00D31AC7"/>
    <w:rsid w:val="00D31DFA"/>
    <w:rsid w:val="00D31FE6"/>
    <w:rsid w:val="00D3222A"/>
    <w:rsid w:val="00D324C3"/>
    <w:rsid w:val="00D332B5"/>
    <w:rsid w:val="00D33CD8"/>
    <w:rsid w:val="00D33E60"/>
    <w:rsid w:val="00D33ED2"/>
    <w:rsid w:val="00D34BA4"/>
    <w:rsid w:val="00D35002"/>
    <w:rsid w:val="00D35810"/>
    <w:rsid w:val="00D35FA9"/>
    <w:rsid w:val="00D36D21"/>
    <w:rsid w:val="00D40B24"/>
    <w:rsid w:val="00D40EC0"/>
    <w:rsid w:val="00D413AB"/>
    <w:rsid w:val="00D4181D"/>
    <w:rsid w:val="00D426B5"/>
    <w:rsid w:val="00D43212"/>
    <w:rsid w:val="00D43651"/>
    <w:rsid w:val="00D43D9F"/>
    <w:rsid w:val="00D44293"/>
    <w:rsid w:val="00D446B2"/>
    <w:rsid w:val="00D44723"/>
    <w:rsid w:val="00D44954"/>
    <w:rsid w:val="00D45243"/>
    <w:rsid w:val="00D4597E"/>
    <w:rsid w:val="00D461DB"/>
    <w:rsid w:val="00D462C0"/>
    <w:rsid w:val="00D4667C"/>
    <w:rsid w:val="00D46D4A"/>
    <w:rsid w:val="00D473A4"/>
    <w:rsid w:val="00D475DB"/>
    <w:rsid w:val="00D500CD"/>
    <w:rsid w:val="00D50E6F"/>
    <w:rsid w:val="00D51072"/>
    <w:rsid w:val="00D510DA"/>
    <w:rsid w:val="00D515DA"/>
    <w:rsid w:val="00D5191C"/>
    <w:rsid w:val="00D51942"/>
    <w:rsid w:val="00D51FFE"/>
    <w:rsid w:val="00D5228C"/>
    <w:rsid w:val="00D5259E"/>
    <w:rsid w:val="00D52766"/>
    <w:rsid w:val="00D53EB6"/>
    <w:rsid w:val="00D54D4D"/>
    <w:rsid w:val="00D55AA3"/>
    <w:rsid w:val="00D60E90"/>
    <w:rsid w:val="00D61661"/>
    <w:rsid w:val="00D617B0"/>
    <w:rsid w:val="00D619CD"/>
    <w:rsid w:val="00D62235"/>
    <w:rsid w:val="00D6245B"/>
    <w:rsid w:val="00D625B5"/>
    <w:rsid w:val="00D64324"/>
    <w:rsid w:val="00D65507"/>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4B6"/>
    <w:rsid w:val="00D83963"/>
    <w:rsid w:val="00D83AC8"/>
    <w:rsid w:val="00D83C6F"/>
    <w:rsid w:val="00D83DAC"/>
    <w:rsid w:val="00D8497D"/>
    <w:rsid w:val="00D84D69"/>
    <w:rsid w:val="00D85CD8"/>
    <w:rsid w:val="00D85D45"/>
    <w:rsid w:val="00D85E9B"/>
    <w:rsid w:val="00D86339"/>
    <w:rsid w:val="00D86F4B"/>
    <w:rsid w:val="00D86FEE"/>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1E1"/>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3ECD"/>
    <w:rsid w:val="00DA4B73"/>
    <w:rsid w:val="00DA506D"/>
    <w:rsid w:val="00DA5243"/>
    <w:rsid w:val="00DA52E1"/>
    <w:rsid w:val="00DA5BBE"/>
    <w:rsid w:val="00DA6C32"/>
    <w:rsid w:val="00DA6E0A"/>
    <w:rsid w:val="00DA728A"/>
    <w:rsid w:val="00DA79B1"/>
    <w:rsid w:val="00DA7AAE"/>
    <w:rsid w:val="00DB0AFF"/>
    <w:rsid w:val="00DB12A9"/>
    <w:rsid w:val="00DB147D"/>
    <w:rsid w:val="00DB14AF"/>
    <w:rsid w:val="00DB176B"/>
    <w:rsid w:val="00DB191B"/>
    <w:rsid w:val="00DB1BF1"/>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BF"/>
    <w:rsid w:val="00DC2DFE"/>
    <w:rsid w:val="00DC347D"/>
    <w:rsid w:val="00DC34FA"/>
    <w:rsid w:val="00DC704D"/>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1C"/>
    <w:rsid w:val="00DD575A"/>
    <w:rsid w:val="00DD790E"/>
    <w:rsid w:val="00DD7A6F"/>
    <w:rsid w:val="00DD7E5B"/>
    <w:rsid w:val="00DE0129"/>
    <w:rsid w:val="00DE0369"/>
    <w:rsid w:val="00DE0693"/>
    <w:rsid w:val="00DE0828"/>
    <w:rsid w:val="00DE0878"/>
    <w:rsid w:val="00DE0925"/>
    <w:rsid w:val="00DE0B40"/>
    <w:rsid w:val="00DE0CC2"/>
    <w:rsid w:val="00DE0CDE"/>
    <w:rsid w:val="00DE15AC"/>
    <w:rsid w:val="00DE1D13"/>
    <w:rsid w:val="00DE1EB4"/>
    <w:rsid w:val="00DE1F98"/>
    <w:rsid w:val="00DE2191"/>
    <w:rsid w:val="00DE2435"/>
    <w:rsid w:val="00DE2761"/>
    <w:rsid w:val="00DE2794"/>
    <w:rsid w:val="00DE2DE0"/>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35BB"/>
    <w:rsid w:val="00DF3E1A"/>
    <w:rsid w:val="00DF40FE"/>
    <w:rsid w:val="00DF46B3"/>
    <w:rsid w:val="00DF55E0"/>
    <w:rsid w:val="00DF590F"/>
    <w:rsid w:val="00DF64F0"/>
    <w:rsid w:val="00DF6B6F"/>
    <w:rsid w:val="00DF6EFB"/>
    <w:rsid w:val="00DF734F"/>
    <w:rsid w:val="00DF745C"/>
    <w:rsid w:val="00DF792C"/>
    <w:rsid w:val="00E00374"/>
    <w:rsid w:val="00E00A69"/>
    <w:rsid w:val="00E00BE2"/>
    <w:rsid w:val="00E01EC8"/>
    <w:rsid w:val="00E01F65"/>
    <w:rsid w:val="00E023BB"/>
    <w:rsid w:val="00E02515"/>
    <w:rsid w:val="00E02553"/>
    <w:rsid w:val="00E03253"/>
    <w:rsid w:val="00E03342"/>
    <w:rsid w:val="00E03A3D"/>
    <w:rsid w:val="00E03FF9"/>
    <w:rsid w:val="00E04623"/>
    <w:rsid w:val="00E04ADA"/>
    <w:rsid w:val="00E04E15"/>
    <w:rsid w:val="00E055E9"/>
    <w:rsid w:val="00E05AC2"/>
    <w:rsid w:val="00E05D1D"/>
    <w:rsid w:val="00E05FA2"/>
    <w:rsid w:val="00E06408"/>
    <w:rsid w:val="00E06A1B"/>
    <w:rsid w:val="00E06B50"/>
    <w:rsid w:val="00E06E68"/>
    <w:rsid w:val="00E078C4"/>
    <w:rsid w:val="00E07ED9"/>
    <w:rsid w:val="00E102E7"/>
    <w:rsid w:val="00E104DC"/>
    <w:rsid w:val="00E107D0"/>
    <w:rsid w:val="00E11634"/>
    <w:rsid w:val="00E11AEE"/>
    <w:rsid w:val="00E13111"/>
    <w:rsid w:val="00E13298"/>
    <w:rsid w:val="00E132E4"/>
    <w:rsid w:val="00E13C99"/>
    <w:rsid w:val="00E149AC"/>
    <w:rsid w:val="00E14A2E"/>
    <w:rsid w:val="00E155AA"/>
    <w:rsid w:val="00E15C1A"/>
    <w:rsid w:val="00E1688F"/>
    <w:rsid w:val="00E169EB"/>
    <w:rsid w:val="00E16B86"/>
    <w:rsid w:val="00E17233"/>
    <w:rsid w:val="00E17D5C"/>
    <w:rsid w:val="00E208F8"/>
    <w:rsid w:val="00E20E7C"/>
    <w:rsid w:val="00E20ECF"/>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809"/>
    <w:rsid w:val="00E33900"/>
    <w:rsid w:val="00E33C97"/>
    <w:rsid w:val="00E33DA1"/>
    <w:rsid w:val="00E340A3"/>
    <w:rsid w:val="00E34524"/>
    <w:rsid w:val="00E3492F"/>
    <w:rsid w:val="00E34ABE"/>
    <w:rsid w:val="00E34E53"/>
    <w:rsid w:val="00E35B07"/>
    <w:rsid w:val="00E35CC4"/>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1F57"/>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66F"/>
    <w:rsid w:val="00E61A1A"/>
    <w:rsid w:val="00E61C1C"/>
    <w:rsid w:val="00E62230"/>
    <w:rsid w:val="00E62603"/>
    <w:rsid w:val="00E631DE"/>
    <w:rsid w:val="00E6383D"/>
    <w:rsid w:val="00E6389C"/>
    <w:rsid w:val="00E64506"/>
    <w:rsid w:val="00E65180"/>
    <w:rsid w:val="00E65465"/>
    <w:rsid w:val="00E6572D"/>
    <w:rsid w:val="00E65F20"/>
    <w:rsid w:val="00E66827"/>
    <w:rsid w:val="00E66E19"/>
    <w:rsid w:val="00E671F5"/>
    <w:rsid w:val="00E6799C"/>
    <w:rsid w:val="00E70416"/>
    <w:rsid w:val="00E709CA"/>
    <w:rsid w:val="00E709E9"/>
    <w:rsid w:val="00E70FF6"/>
    <w:rsid w:val="00E7113D"/>
    <w:rsid w:val="00E71301"/>
    <w:rsid w:val="00E71E29"/>
    <w:rsid w:val="00E71EA0"/>
    <w:rsid w:val="00E72340"/>
    <w:rsid w:val="00E724E8"/>
    <w:rsid w:val="00E72708"/>
    <w:rsid w:val="00E72D1F"/>
    <w:rsid w:val="00E734C5"/>
    <w:rsid w:val="00E73896"/>
    <w:rsid w:val="00E73EF6"/>
    <w:rsid w:val="00E74961"/>
    <w:rsid w:val="00E74E55"/>
    <w:rsid w:val="00E75E7C"/>
    <w:rsid w:val="00E76945"/>
    <w:rsid w:val="00E76CEE"/>
    <w:rsid w:val="00E774CA"/>
    <w:rsid w:val="00E778DE"/>
    <w:rsid w:val="00E77AFA"/>
    <w:rsid w:val="00E77F69"/>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B86"/>
    <w:rsid w:val="00E90E84"/>
    <w:rsid w:val="00E90F9B"/>
    <w:rsid w:val="00E91259"/>
    <w:rsid w:val="00E91294"/>
    <w:rsid w:val="00E91322"/>
    <w:rsid w:val="00E91844"/>
    <w:rsid w:val="00E926DE"/>
    <w:rsid w:val="00E9297C"/>
    <w:rsid w:val="00E929E9"/>
    <w:rsid w:val="00E93773"/>
    <w:rsid w:val="00E93878"/>
    <w:rsid w:val="00E9475D"/>
    <w:rsid w:val="00E95641"/>
    <w:rsid w:val="00E957A6"/>
    <w:rsid w:val="00E95CBD"/>
    <w:rsid w:val="00E95E46"/>
    <w:rsid w:val="00E9623F"/>
    <w:rsid w:val="00E9718E"/>
    <w:rsid w:val="00E9723C"/>
    <w:rsid w:val="00E97243"/>
    <w:rsid w:val="00E976F3"/>
    <w:rsid w:val="00E97E56"/>
    <w:rsid w:val="00EA0A36"/>
    <w:rsid w:val="00EA1793"/>
    <w:rsid w:val="00EA2D1F"/>
    <w:rsid w:val="00EA30C0"/>
    <w:rsid w:val="00EA3CED"/>
    <w:rsid w:val="00EA4375"/>
    <w:rsid w:val="00EA448F"/>
    <w:rsid w:val="00EA47C4"/>
    <w:rsid w:val="00EA48C9"/>
    <w:rsid w:val="00EA56A9"/>
    <w:rsid w:val="00EA5ED7"/>
    <w:rsid w:val="00EA6FE4"/>
    <w:rsid w:val="00EA76DB"/>
    <w:rsid w:val="00EA7AA8"/>
    <w:rsid w:val="00EA7C5A"/>
    <w:rsid w:val="00EA7D09"/>
    <w:rsid w:val="00EB0044"/>
    <w:rsid w:val="00EB0322"/>
    <w:rsid w:val="00EB0990"/>
    <w:rsid w:val="00EB147C"/>
    <w:rsid w:val="00EB1799"/>
    <w:rsid w:val="00EB19ED"/>
    <w:rsid w:val="00EB1AC3"/>
    <w:rsid w:val="00EB22FC"/>
    <w:rsid w:val="00EB2339"/>
    <w:rsid w:val="00EB2CB7"/>
    <w:rsid w:val="00EB349F"/>
    <w:rsid w:val="00EB426B"/>
    <w:rsid w:val="00EB42A4"/>
    <w:rsid w:val="00EB42ED"/>
    <w:rsid w:val="00EB4888"/>
    <w:rsid w:val="00EB4D4B"/>
    <w:rsid w:val="00EB5610"/>
    <w:rsid w:val="00EB5E00"/>
    <w:rsid w:val="00EB6E87"/>
    <w:rsid w:val="00EB74EA"/>
    <w:rsid w:val="00EC0DF5"/>
    <w:rsid w:val="00EC0F7F"/>
    <w:rsid w:val="00EC224C"/>
    <w:rsid w:val="00EC2CFD"/>
    <w:rsid w:val="00EC2E9D"/>
    <w:rsid w:val="00EC30B6"/>
    <w:rsid w:val="00EC3492"/>
    <w:rsid w:val="00EC425C"/>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71E"/>
    <w:rsid w:val="00ED58F8"/>
    <w:rsid w:val="00ED5B2F"/>
    <w:rsid w:val="00ED617B"/>
    <w:rsid w:val="00ED688B"/>
    <w:rsid w:val="00ED77C5"/>
    <w:rsid w:val="00ED7D5A"/>
    <w:rsid w:val="00EE0FF5"/>
    <w:rsid w:val="00EE104A"/>
    <w:rsid w:val="00EE1A91"/>
    <w:rsid w:val="00EE1C57"/>
    <w:rsid w:val="00EE1F88"/>
    <w:rsid w:val="00EE2862"/>
    <w:rsid w:val="00EE31FA"/>
    <w:rsid w:val="00EE340D"/>
    <w:rsid w:val="00EE3AFF"/>
    <w:rsid w:val="00EE4835"/>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1781"/>
    <w:rsid w:val="00EF20A6"/>
    <w:rsid w:val="00EF22A2"/>
    <w:rsid w:val="00EF2713"/>
    <w:rsid w:val="00EF3743"/>
    <w:rsid w:val="00EF40E3"/>
    <w:rsid w:val="00EF447E"/>
    <w:rsid w:val="00EF4772"/>
    <w:rsid w:val="00EF4C08"/>
    <w:rsid w:val="00EF521C"/>
    <w:rsid w:val="00EF5644"/>
    <w:rsid w:val="00EF5957"/>
    <w:rsid w:val="00EF6730"/>
    <w:rsid w:val="00EF7793"/>
    <w:rsid w:val="00F000D4"/>
    <w:rsid w:val="00F01051"/>
    <w:rsid w:val="00F01069"/>
    <w:rsid w:val="00F01632"/>
    <w:rsid w:val="00F01662"/>
    <w:rsid w:val="00F02059"/>
    <w:rsid w:val="00F0223A"/>
    <w:rsid w:val="00F024B5"/>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3BC"/>
    <w:rsid w:val="00F166FF"/>
    <w:rsid w:val="00F16BC3"/>
    <w:rsid w:val="00F171F0"/>
    <w:rsid w:val="00F17E9D"/>
    <w:rsid w:val="00F20431"/>
    <w:rsid w:val="00F20472"/>
    <w:rsid w:val="00F20984"/>
    <w:rsid w:val="00F20E12"/>
    <w:rsid w:val="00F20E8E"/>
    <w:rsid w:val="00F21529"/>
    <w:rsid w:val="00F215EA"/>
    <w:rsid w:val="00F21A36"/>
    <w:rsid w:val="00F21AC2"/>
    <w:rsid w:val="00F21C96"/>
    <w:rsid w:val="00F21F0D"/>
    <w:rsid w:val="00F22113"/>
    <w:rsid w:val="00F22AF2"/>
    <w:rsid w:val="00F23357"/>
    <w:rsid w:val="00F2354F"/>
    <w:rsid w:val="00F2394B"/>
    <w:rsid w:val="00F248A0"/>
    <w:rsid w:val="00F24959"/>
    <w:rsid w:val="00F25093"/>
    <w:rsid w:val="00F26139"/>
    <w:rsid w:val="00F26148"/>
    <w:rsid w:val="00F26800"/>
    <w:rsid w:val="00F268B8"/>
    <w:rsid w:val="00F27A93"/>
    <w:rsid w:val="00F306FD"/>
    <w:rsid w:val="00F30726"/>
    <w:rsid w:val="00F31577"/>
    <w:rsid w:val="00F31C05"/>
    <w:rsid w:val="00F31CCD"/>
    <w:rsid w:val="00F31E1D"/>
    <w:rsid w:val="00F3249C"/>
    <w:rsid w:val="00F32B89"/>
    <w:rsid w:val="00F331E9"/>
    <w:rsid w:val="00F33302"/>
    <w:rsid w:val="00F337CD"/>
    <w:rsid w:val="00F33A27"/>
    <w:rsid w:val="00F33A7B"/>
    <w:rsid w:val="00F3401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D4E"/>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577B1"/>
    <w:rsid w:val="00F6016B"/>
    <w:rsid w:val="00F60367"/>
    <w:rsid w:val="00F604FD"/>
    <w:rsid w:val="00F608B6"/>
    <w:rsid w:val="00F60A8F"/>
    <w:rsid w:val="00F61B08"/>
    <w:rsid w:val="00F61E93"/>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A3E"/>
    <w:rsid w:val="00F70B58"/>
    <w:rsid w:val="00F713A7"/>
    <w:rsid w:val="00F718D1"/>
    <w:rsid w:val="00F71CE5"/>
    <w:rsid w:val="00F725CF"/>
    <w:rsid w:val="00F728EB"/>
    <w:rsid w:val="00F72911"/>
    <w:rsid w:val="00F72BAC"/>
    <w:rsid w:val="00F73396"/>
    <w:rsid w:val="00F736F4"/>
    <w:rsid w:val="00F7385C"/>
    <w:rsid w:val="00F74587"/>
    <w:rsid w:val="00F746B6"/>
    <w:rsid w:val="00F746E1"/>
    <w:rsid w:val="00F74F07"/>
    <w:rsid w:val="00F7532A"/>
    <w:rsid w:val="00F75AC1"/>
    <w:rsid w:val="00F768FB"/>
    <w:rsid w:val="00F76CB8"/>
    <w:rsid w:val="00F76CC4"/>
    <w:rsid w:val="00F77731"/>
    <w:rsid w:val="00F8046A"/>
    <w:rsid w:val="00F80588"/>
    <w:rsid w:val="00F805D1"/>
    <w:rsid w:val="00F80985"/>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8CE"/>
    <w:rsid w:val="00F91D7B"/>
    <w:rsid w:val="00F921FC"/>
    <w:rsid w:val="00F928E4"/>
    <w:rsid w:val="00F92CB5"/>
    <w:rsid w:val="00F93264"/>
    <w:rsid w:val="00F9382C"/>
    <w:rsid w:val="00F94208"/>
    <w:rsid w:val="00F9424A"/>
    <w:rsid w:val="00F94716"/>
    <w:rsid w:val="00F9537E"/>
    <w:rsid w:val="00F96D43"/>
    <w:rsid w:val="00F9724F"/>
    <w:rsid w:val="00FA0105"/>
    <w:rsid w:val="00FA0E37"/>
    <w:rsid w:val="00FA123F"/>
    <w:rsid w:val="00FA1265"/>
    <w:rsid w:val="00FA13B9"/>
    <w:rsid w:val="00FA1849"/>
    <w:rsid w:val="00FA22AC"/>
    <w:rsid w:val="00FA245C"/>
    <w:rsid w:val="00FA2B16"/>
    <w:rsid w:val="00FA2C67"/>
    <w:rsid w:val="00FA2F02"/>
    <w:rsid w:val="00FA37DA"/>
    <w:rsid w:val="00FA38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76F"/>
    <w:rsid w:val="00FB2B7E"/>
    <w:rsid w:val="00FB2EF7"/>
    <w:rsid w:val="00FB2F8E"/>
    <w:rsid w:val="00FB34E0"/>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074"/>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69B"/>
    <w:rsid w:val="00FD3FFC"/>
    <w:rsid w:val="00FD4932"/>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1C9"/>
    <w:rsid w:val="00FE263A"/>
    <w:rsid w:val="00FE2BEA"/>
    <w:rsid w:val="00FE3CF5"/>
    <w:rsid w:val="00FE3DFF"/>
    <w:rsid w:val="00FE4617"/>
    <w:rsid w:val="00FE4BA6"/>
    <w:rsid w:val="00FE5636"/>
    <w:rsid w:val="00FE59D8"/>
    <w:rsid w:val="00FE5B95"/>
    <w:rsid w:val="00FE5C55"/>
    <w:rsid w:val="00FE5CB7"/>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3A96"/>
    <w:rsid w:val="00FF4585"/>
    <w:rsid w:val="00FF46E9"/>
    <w:rsid w:val="00FF477C"/>
    <w:rsid w:val="00FF4DD3"/>
    <w:rsid w:val="00FF511E"/>
    <w:rsid w:val="00FF55AE"/>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7C8769-C076-4FCF-97EF-9236BA29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uiPriority w:val="9"/>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uiPriority w:val="99"/>
    <w:rsid w:val="00DD50F1"/>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uiPriority w:val="99"/>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apítulo,Comum,Itemização,List Paragraph_0,List Paragraph_0_0,List Paragraph_0_0_0,List Paragraph_1,List Paragraph_2,Meu,Normal numerado,Parágrafo da Lista;Comum,Vitor Título,Vitor T’tul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apítulo Char,Comum Char,Itemização Char,List Paragraph_0 Char,List Paragraph_0_0 Char,List Paragraph_0_0_0 Char,List Paragraph_1 Char,List Paragraph_2 Char,Meu Char,Normal numerado Char,Parágrafo da Lista;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 w:type="character" w:customStyle="1" w:styleId="MenoPendente4">
    <w:name w:val="Menção Pendente4"/>
    <w:basedOn w:val="Fontepargpadro"/>
    <w:uiPriority w:val="99"/>
    <w:unhideWhenUsed/>
    <w:rsid w:val="005B1D6E"/>
    <w:rPr>
      <w:color w:val="605E5C"/>
      <w:shd w:val="clear" w:color="auto" w:fill="E1DFDD"/>
    </w:rPr>
  </w:style>
  <w:style w:type="character" w:customStyle="1" w:styleId="Level1Char">
    <w:name w:val="Level 1 Char"/>
    <w:link w:val="Level1"/>
    <w:rsid w:val="004E36E8"/>
    <w:rPr>
      <w:rFonts w:ascii="Tahoma" w:hAnsi="Tahoma"/>
      <w:kern w:val="20"/>
      <w:sz w:val="20"/>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643760">
      <w:bodyDiv w:val="1"/>
      <w:marLeft w:val="0"/>
      <w:marRight w:val="0"/>
      <w:marTop w:val="0"/>
      <w:marBottom w:val="0"/>
      <w:divBdr>
        <w:top w:val="none" w:sz="0" w:space="0" w:color="auto"/>
        <w:left w:val="none" w:sz="0" w:space="0" w:color="auto"/>
        <w:bottom w:val="none" w:sz="0" w:space="0" w:color="auto"/>
        <w:right w:val="none" w:sz="0" w:space="0" w:color="auto"/>
      </w:divBdr>
    </w:div>
    <w:div w:id="208217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pestruturacao@simplificpavarini.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bio.quintiliano@grupoencalso.com.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iddle@truesecuritizadora.com.br" TargetMode="External"/><Relationship Id="rId4" Type="http://schemas.openxmlformats.org/officeDocument/2006/relationships/styles" Target="styles.xml"/><Relationship Id="rId9" Type="http://schemas.openxmlformats.org/officeDocument/2006/relationships/hyperlink" Target="mailto:fabio.quintiliano@grupoencalso.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978F2614-A7E7-45FF-BD57-D82A0BBF7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96</Pages>
  <Words>35448</Words>
  <Characters>191425</Characters>
  <Application>Microsoft Office Word</Application>
  <DocSecurity>0</DocSecurity>
  <Lines>1595</Lines>
  <Paragraphs>452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226421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Natália Xavier Alencar</dc:creator>
  <cp:lastModifiedBy>Natália Xavier Alencar</cp:lastModifiedBy>
  <cp:revision>3</cp:revision>
  <dcterms:created xsi:type="dcterms:W3CDTF">2021-06-09T00:54:00Z</dcterms:created>
  <dcterms:modified xsi:type="dcterms:W3CDTF">2021-06-09T01:02:00Z</dcterms:modified>
</cp:coreProperties>
</file>