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EC6A2" w14:textId="77777777" w:rsidR="002A28FF" w:rsidRPr="007B6190" w:rsidRDefault="002A28FF" w:rsidP="005B1D6E">
      <w:pPr>
        <w:pBdr>
          <w:bottom w:val="double" w:sz="6" w:space="1" w:color="auto"/>
        </w:pBdr>
        <w:tabs>
          <w:tab w:val="left" w:pos="7797"/>
        </w:tabs>
        <w:spacing w:after="240" w:line="276" w:lineRule="auto"/>
        <w:rPr>
          <w:rFonts w:ascii="Tahoma" w:hAnsi="Tahoma" w:cs="Tahoma"/>
          <w:b/>
          <w:bCs/>
          <w:sz w:val="22"/>
          <w:szCs w:val="22"/>
        </w:rPr>
      </w:pPr>
    </w:p>
    <w:p w14:paraId="18372805" w14:textId="77777777" w:rsidR="00152D05" w:rsidRPr="007B6190" w:rsidRDefault="00377F90"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7070243" w14:textId="77777777" w:rsidR="001F3974" w:rsidRPr="007B6190" w:rsidRDefault="001F3974" w:rsidP="005B1D6E">
      <w:pPr>
        <w:spacing w:after="240" w:line="276" w:lineRule="auto"/>
        <w:jc w:val="both"/>
        <w:rPr>
          <w:rFonts w:ascii="Tahoma" w:hAnsi="Tahoma" w:cs="Tahoma"/>
          <w:b/>
          <w:sz w:val="22"/>
          <w:szCs w:val="22"/>
        </w:rPr>
      </w:pPr>
    </w:p>
    <w:p w14:paraId="02EE91E5" w14:textId="77777777" w:rsidR="00CF3D1D" w:rsidRPr="007B6190" w:rsidRDefault="00377F90"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155FB198" w14:textId="77777777" w:rsidR="00864712" w:rsidRPr="007B6190" w:rsidRDefault="00377F90"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32CDEED" w14:textId="77777777" w:rsidR="00864712" w:rsidRPr="007B6190" w:rsidRDefault="00377F90" w:rsidP="005B1D6E">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14:paraId="3B70F840" w14:textId="77777777" w:rsidR="007E76DE" w:rsidRPr="007B6190" w:rsidRDefault="00377F90"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77F07408" w14:textId="77777777" w:rsidR="003F2318" w:rsidRDefault="00377F90" w:rsidP="005B1D6E">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5EA04D5E" w14:textId="77777777" w:rsidR="003F2318" w:rsidRDefault="00377F90"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14:paraId="46C4EFBB" w14:textId="77777777" w:rsidR="005851BC" w:rsidRPr="007B6190" w:rsidRDefault="00377F90" w:rsidP="005B1D6E">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14:paraId="0C2DB7F2" w14:textId="77777777" w:rsidR="007F7D8C" w:rsidRDefault="00377F90" w:rsidP="005B1D6E">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14:paraId="50F67EAD" w14:textId="77777777" w:rsidR="007F7D8C" w:rsidRDefault="00377F90"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14:paraId="1B66A2CB" w14:textId="77777777" w:rsidR="007F7D8C" w:rsidRPr="007F7D8C" w:rsidRDefault="00377F90" w:rsidP="005B1D6E">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4B800775" w14:textId="77777777" w:rsidR="007F7D8C" w:rsidRDefault="007F7D8C" w:rsidP="005B1D6E">
      <w:pPr>
        <w:spacing w:after="240" w:line="276" w:lineRule="auto"/>
        <w:jc w:val="center"/>
        <w:rPr>
          <w:rFonts w:ascii="Tahoma" w:eastAsia="MS Mincho" w:hAnsi="Tahoma" w:cs="Tahoma"/>
          <w:sz w:val="22"/>
          <w:szCs w:val="22"/>
        </w:rPr>
      </w:pPr>
    </w:p>
    <w:p w14:paraId="09AAF8D0" w14:textId="4BBC5BDD" w:rsidR="00864712" w:rsidRDefault="00377F90" w:rsidP="005B1D6E">
      <w:pPr>
        <w:spacing w:after="240" w:line="276" w:lineRule="auto"/>
        <w:jc w:val="center"/>
        <w:rPr>
          <w:rFonts w:ascii="Tahoma" w:hAnsi="Tahoma" w:cs="Tahoma"/>
          <w:sz w:val="22"/>
          <w:szCs w:val="22"/>
        </w:rPr>
      </w:pPr>
      <w:r w:rsidRPr="005B1D6E">
        <w:rPr>
          <w:rFonts w:ascii="Tahoma" w:hAnsi="Tahoma"/>
          <w:sz w:val="22"/>
        </w:rPr>
        <w:t>[</w:t>
      </w:r>
      <w:r w:rsidRPr="005B1D6E">
        <w:rPr>
          <w:rFonts w:ascii="Tahoma" w:hAnsi="Tahoma"/>
          <w:sz w:val="22"/>
          <w:highlight w:val="yellow"/>
        </w:rPr>
        <w:t>=</w:t>
      </w:r>
      <w:r w:rsidRPr="005B1D6E">
        <w:rPr>
          <w:rFonts w:ascii="Tahoma" w:hAnsi="Tahoma"/>
          <w:sz w:val="22"/>
        </w:rPr>
        <w:t>]</w:t>
      </w:r>
      <w:r w:rsidRPr="000C170A">
        <w:rPr>
          <w:rFonts w:ascii="Tahoma" w:eastAsia="MS Mincho" w:hAnsi="Tahoma" w:cs="Tahoma"/>
          <w:sz w:val="22"/>
          <w:szCs w:val="22"/>
        </w:rPr>
        <w:t> </w:t>
      </w:r>
      <w:r w:rsidRPr="000C170A">
        <w:rPr>
          <w:rFonts w:ascii="Tahoma" w:hAnsi="Tahoma" w:cs="Tahoma"/>
          <w:sz w:val="22"/>
          <w:szCs w:val="22"/>
        </w:rPr>
        <w:t>de </w:t>
      </w:r>
      <w:r w:rsidR="00F3401B">
        <w:rPr>
          <w:rFonts w:ascii="Tahoma" w:hAnsi="Tahoma"/>
          <w:sz w:val="22"/>
        </w:rPr>
        <w:t>junho</w:t>
      </w:r>
      <w:r w:rsidR="00F3401B">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r w:rsidR="0029571A">
        <w:rPr>
          <w:rFonts w:ascii="Tahoma" w:hAnsi="Tahoma" w:cs="Tahoma"/>
          <w:sz w:val="22"/>
          <w:szCs w:val="22"/>
        </w:rPr>
        <w:t xml:space="preserve"> </w:t>
      </w:r>
    </w:p>
    <w:p w14:paraId="7F17E6DA" w14:textId="77777777" w:rsidR="00967737" w:rsidRPr="00390CB1" w:rsidRDefault="00967737" w:rsidP="005B1D6E">
      <w:pPr>
        <w:spacing w:after="240" w:line="276" w:lineRule="auto"/>
        <w:jc w:val="center"/>
        <w:rPr>
          <w:rFonts w:ascii="Tahoma" w:hAnsi="Tahoma"/>
          <w:sz w:val="22"/>
        </w:rPr>
      </w:pPr>
    </w:p>
    <w:p w14:paraId="5300283D" w14:textId="77777777" w:rsidR="00864712" w:rsidRPr="00390CB1" w:rsidRDefault="00864712" w:rsidP="005B1D6E">
      <w:pPr>
        <w:pBdr>
          <w:bottom w:val="double" w:sz="6" w:space="1" w:color="auto"/>
        </w:pBdr>
        <w:spacing w:after="240" w:line="276" w:lineRule="auto"/>
        <w:rPr>
          <w:rFonts w:ascii="Tahoma" w:hAnsi="Tahoma"/>
          <w:b/>
          <w:sz w:val="22"/>
        </w:rPr>
      </w:pPr>
      <w:bookmarkStart w:id="0" w:name="_DV_M11"/>
      <w:bookmarkEnd w:id="0"/>
    </w:p>
    <w:p w14:paraId="48148D7E" w14:textId="77777777" w:rsidR="00276B3B" w:rsidRPr="007B6190" w:rsidRDefault="00377F90" w:rsidP="005B1D6E">
      <w:pPr>
        <w:spacing w:after="240" w:line="276" w:lineRule="auto"/>
        <w:rPr>
          <w:rFonts w:ascii="Tahoma" w:hAnsi="Tahoma" w:cs="Tahoma"/>
          <w:sz w:val="22"/>
          <w:szCs w:val="22"/>
        </w:rPr>
      </w:pPr>
      <w:r w:rsidRPr="007B6190">
        <w:rPr>
          <w:rFonts w:ascii="Tahoma" w:hAnsi="Tahoma" w:cs="Tahoma"/>
          <w:sz w:val="22"/>
          <w:szCs w:val="22"/>
        </w:rPr>
        <w:br w:type="page"/>
      </w:r>
    </w:p>
    <w:p w14:paraId="5784F2BD" w14:textId="77777777" w:rsidR="0020520D" w:rsidRPr="007B6190" w:rsidRDefault="00377F90" w:rsidP="005B1D6E">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22611FF1" w14:textId="77777777" w:rsidR="00864712" w:rsidRPr="007B6190" w:rsidRDefault="00377F90" w:rsidP="005B1D6E">
      <w:pPr>
        <w:pStyle w:val="PargrafodaLista"/>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 xml:space="preserve">Pelo presente instrumento </w:t>
      </w:r>
      <w:r w:rsidRPr="007B6190">
        <w:rPr>
          <w:rFonts w:ascii="Tahoma" w:hAnsi="Tahoma" w:cs="Tahoma"/>
          <w:sz w:val="22"/>
          <w:szCs w:val="22"/>
        </w:rPr>
        <w:t>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03132DE1" w14:textId="77777777" w:rsidR="00864712" w:rsidRPr="007B6190" w:rsidRDefault="00377F90" w:rsidP="005B1D6E">
      <w:pPr>
        <w:pStyle w:val="PargrafodaLista"/>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 xml:space="preserve">Brigadeiro Luis </w:t>
      </w:r>
      <w:proofErr w:type="spellStart"/>
      <w:r w:rsidR="00FE0993" w:rsidRPr="00FE0993">
        <w:rPr>
          <w:rFonts w:ascii="Tahoma" w:hAnsi="Tahoma" w:cs="Tahoma"/>
          <w:bCs/>
          <w:sz w:val="22"/>
          <w:szCs w:val="22"/>
        </w:rPr>
        <w:t>Antonio</w:t>
      </w:r>
      <w:proofErr w:type="spellEnd"/>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11D3D59A" w14:textId="77777777" w:rsidR="00864712" w:rsidRPr="007B6190" w:rsidRDefault="00377F90" w:rsidP="005B1D6E">
      <w:pPr>
        <w:pStyle w:val="PargrafodaLista"/>
        <w:numPr>
          <w:ilvl w:val="0"/>
          <w:numId w:val="4"/>
        </w:numPr>
        <w:spacing w:after="240" w:line="276" w:lineRule="auto"/>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14:paraId="06B625A8" w14:textId="77777777" w:rsidR="00192255" w:rsidRPr="007B6190" w:rsidRDefault="00377F90" w:rsidP="005B1D6E">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 xml:space="preserve">andar, conjunto </w:t>
      </w:r>
      <w:r w:rsidRPr="0029641F">
        <w:rPr>
          <w:rFonts w:ascii="Tahoma" w:hAnsi="Tahoma" w:cs="Tahoma"/>
          <w:bCs/>
          <w:sz w:val="22"/>
          <w:szCs w:val="22"/>
        </w:rPr>
        <w:t>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proofErr w:type="spellStart"/>
      <w:r w:rsidR="006C3D83" w:rsidRPr="007B6190">
        <w:rPr>
          <w:rFonts w:ascii="Tahoma" w:hAnsi="Tahoma" w:cs="Tahoma"/>
          <w:bCs/>
          <w:sz w:val="22"/>
          <w:szCs w:val="22"/>
          <w:u w:val="single"/>
        </w:rPr>
        <w:t>Securitizadora</w:t>
      </w:r>
      <w:proofErr w:type="spellEnd"/>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14:paraId="14CF44B2" w14:textId="77777777" w:rsidR="006C3237" w:rsidRPr="007B6190" w:rsidRDefault="00377F90"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14:paraId="6E8B3003" w14:textId="77777777" w:rsidR="003D179A" w:rsidRDefault="00377F90" w:rsidP="005B1D6E">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402D17" w:rsidRPr="00402D17">
        <w:rPr>
          <w:rFonts w:ascii="Tahoma" w:hAnsi="Tahoma" w:cs="Tahoma"/>
          <w:sz w:val="22"/>
          <w:szCs w:val="22"/>
        </w:rPr>
        <w:t>54</w:t>
      </w:r>
      <w:r w:rsidR="00402D17">
        <w:rPr>
          <w:rFonts w:ascii="Tahoma" w:hAnsi="Tahoma" w:cs="Tahoma"/>
          <w:sz w:val="22"/>
          <w:szCs w:val="22"/>
        </w:rPr>
        <w:t>.</w:t>
      </w:r>
      <w:r w:rsidR="00402D17" w:rsidRPr="00402D17">
        <w:rPr>
          <w:rFonts w:ascii="Tahoma" w:hAnsi="Tahoma" w:cs="Tahoma"/>
          <w:sz w:val="22"/>
          <w:szCs w:val="22"/>
        </w:rPr>
        <w:t>300</w:t>
      </w:r>
      <w:r w:rsidR="00402D17">
        <w:rPr>
          <w:rFonts w:ascii="Tahoma" w:hAnsi="Tahoma" w:cs="Tahoma"/>
          <w:sz w:val="22"/>
          <w:szCs w:val="22"/>
        </w:rPr>
        <w:t>.</w:t>
      </w:r>
      <w:r w:rsidR="00402D17" w:rsidRPr="00402D17">
        <w:rPr>
          <w:rFonts w:ascii="Tahoma" w:hAnsi="Tahoma" w:cs="Tahoma"/>
          <w:sz w:val="22"/>
          <w:szCs w:val="22"/>
        </w:rPr>
        <w:t>006</w:t>
      </w:r>
      <w:r w:rsidR="00402D17">
        <w:rPr>
          <w:rFonts w:ascii="Tahoma" w:hAnsi="Tahoma" w:cs="Tahoma"/>
          <w:sz w:val="22"/>
          <w:szCs w:val="22"/>
        </w:rPr>
        <w:t>.</w:t>
      </w:r>
      <w:r w:rsidR="00402D17" w:rsidRPr="00402D17">
        <w:rPr>
          <w:rFonts w:ascii="Tahoma" w:hAnsi="Tahoma" w:cs="Tahoma"/>
          <w:sz w:val="22"/>
          <w:szCs w:val="22"/>
        </w:rPr>
        <w:t>343</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14:paraId="4813D09E" w14:textId="77777777" w:rsidR="00ED3776" w:rsidRDefault="00377F90"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14:paraId="3B370B8D" w14:textId="77777777" w:rsidR="00ED3776" w:rsidRPr="007F7D8C" w:rsidRDefault="00377F90"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 xml:space="preserve">Rua </w:t>
      </w:r>
      <w:r w:rsidRPr="00E556F4">
        <w:rPr>
          <w:rFonts w:ascii="Tahoma" w:hAnsi="Tahoma" w:cs="Tahoma"/>
          <w:bCs/>
          <w:sz w:val="22"/>
          <w:szCs w:val="22"/>
        </w:rPr>
        <w:t>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14:paraId="49C2E502" w14:textId="77777777" w:rsidR="002168F2" w:rsidRPr="007B6190" w:rsidRDefault="00377F90" w:rsidP="00B14D31">
      <w:pPr>
        <w:keepNext/>
        <w:spacing w:after="240" w:line="276" w:lineRule="auto"/>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14:paraId="54D84DD3" w14:textId="77777777" w:rsidR="004B4259" w:rsidRPr="007B6190" w:rsidRDefault="00377F90"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lastRenderedPageBreak/>
        <w:t xml:space="preserve">Escritura de </w:t>
      </w:r>
      <w:r w:rsidRPr="007B6190">
        <w:rPr>
          <w:rFonts w:ascii="Tahoma" w:hAnsi="Tahoma" w:cs="Tahoma"/>
          <w:sz w:val="22"/>
          <w:szCs w:val="22"/>
        </w:rPr>
        <w:t>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092E782A" w14:textId="41E508A8" w:rsidR="004B4259" w:rsidRPr="007B6190" w:rsidRDefault="00377F90"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566AAA">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14:paraId="56C494EF" w14:textId="77777777" w:rsidR="00B32230" w:rsidRPr="007B6190" w:rsidRDefault="00377F90"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14:paraId="4E927F12" w14:textId="67AF1D6A" w:rsidR="00955B38" w:rsidRPr="007B6190" w:rsidRDefault="00377F90" w:rsidP="005B1D6E">
      <w:pPr>
        <w:pStyle w:val="PargrafodaLista"/>
        <w:numPr>
          <w:ilvl w:val="0"/>
          <w:numId w:val="9"/>
        </w:numPr>
        <w:spacing w:after="240" w:line="276" w:lineRule="auto"/>
        <w:ind w:left="851" w:hanging="851"/>
        <w:jc w:val="both"/>
        <w:rPr>
          <w:rFonts w:ascii="Tahoma" w:hAnsi="Tahoma" w:cs="Tahoma"/>
          <w:sz w:val="22"/>
          <w:szCs w:val="22"/>
        </w:rPr>
      </w:pPr>
      <w:bookmarkStart w:id="6"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566AAA">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14:paraId="6521C51B" w14:textId="77777777" w:rsidR="00E91259" w:rsidRPr="007B6190" w:rsidRDefault="00377F90" w:rsidP="005B1D6E">
      <w:pPr>
        <w:pStyle w:val="PargrafodaLista"/>
        <w:numPr>
          <w:ilvl w:val="0"/>
          <w:numId w:val="9"/>
        </w:numPr>
        <w:spacing w:after="240" w:line="276" w:lineRule="auto"/>
        <w:ind w:left="851" w:hanging="851"/>
        <w:jc w:val="both"/>
        <w:rPr>
          <w:rFonts w:ascii="Tahoma" w:hAnsi="Tahoma" w:cs="Tahoma"/>
          <w:sz w:val="22"/>
          <w:szCs w:val="22"/>
        </w:rPr>
      </w:pPr>
      <w:bookmarkStart w:id="7" w:name="_Ref65023651"/>
      <w:r w:rsidRPr="007B6190">
        <w:rPr>
          <w:rFonts w:ascii="Tahoma" w:hAnsi="Tahoma" w:cs="Tahoma"/>
          <w:sz w:val="22"/>
          <w:szCs w:val="22"/>
        </w:rPr>
        <w:t xml:space="preserve">a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14:paraId="5B938867" w14:textId="77777777" w:rsidR="00634663" w:rsidRPr="007B6190" w:rsidRDefault="00377F90" w:rsidP="005B1D6E">
      <w:pPr>
        <w:pStyle w:val="PargrafodaLista"/>
        <w:numPr>
          <w:ilvl w:val="0"/>
          <w:numId w:val="9"/>
        </w:numPr>
        <w:spacing w:after="240" w:line="276" w:lineRule="auto"/>
        <w:ind w:left="851" w:hanging="851"/>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14:paraId="45E4D154" w14:textId="77777777" w:rsidR="003E2AA0" w:rsidRPr="007B6190" w:rsidRDefault="00377F90"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w:t>
      </w:r>
      <w:r w:rsidRPr="007B6190">
        <w:rPr>
          <w:rFonts w:ascii="Tahoma" w:hAnsi="Tahoma" w:cs="Tahoma"/>
          <w:sz w:val="22"/>
          <w:szCs w:val="22"/>
        </w:rPr>
        <w:t>ia às cláusulas e condições descritas abaixo.</w:t>
      </w:r>
    </w:p>
    <w:p w14:paraId="763F4B4B" w14:textId="77777777" w:rsidR="00276B3B" w:rsidRPr="0015253F" w:rsidRDefault="00377F90" w:rsidP="005B1D6E">
      <w:pPr>
        <w:pStyle w:val="Ttulo2"/>
        <w:numPr>
          <w:ilvl w:val="0"/>
          <w:numId w:val="23"/>
        </w:numPr>
        <w:spacing w:line="276" w:lineRule="auto"/>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CLÁUSULA PRIMEIRA - DEFINIÇÕES E INTERPRETAÇÕES</w:t>
      </w:r>
      <w:bookmarkEnd w:id="11"/>
      <w:bookmarkEnd w:id="12"/>
    </w:p>
    <w:p w14:paraId="75387CE5" w14:textId="77777777" w:rsidR="00D45243" w:rsidRPr="00F918CE" w:rsidRDefault="00377F90" w:rsidP="005B1D6E">
      <w:pPr>
        <w:pStyle w:val="Ttulo2"/>
        <w:keepNext w:val="0"/>
        <w:numPr>
          <w:ilvl w:val="1"/>
          <w:numId w:val="33"/>
        </w:numPr>
        <w:spacing w:line="276" w:lineRule="auto"/>
        <w:ind w:left="0" w:firstLine="0"/>
      </w:pPr>
      <w:bookmarkStart w:id="14" w:name="_Toc8697016"/>
      <w:bookmarkStart w:id="15" w:name="_Toc63964922"/>
      <w:bookmarkStart w:id="16" w:name="_Ref8156241"/>
      <w:r w:rsidRPr="007B6190">
        <w:rPr>
          <w:rStyle w:val="Ttulo2Char"/>
        </w:rPr>
        <w:t>Definições</w:t>
      </w:r>
      <w:bookmarkEnd w:id="14"/>
      <w:r w:rsidRPr="007B6190">
        <w:t>.</w:t>
      </w:r>
      <w:bookmarkEnd w:id="15"/>
      <w:r w:rsidR="00E132E4" w:rsidRPr="00F918CE">
        <w:rPr>
          <w:u w:val="none"/>
        </w:rPr>
        <w:t xml:space="preserve"> </w:t>
      </w:r>
      <w:r w:rsidRPr="00F918CE">
        <w:rPr>
          <w:u w:val="none"/>
        </w:rPr>
        <w:t xml:space="preserve">Para efeitos desta Escritura de Emissão, salvo se de outro modo aqui expresso, as palavras e expressões grafadas em letra maiúscula deverão ter os </w:t>
      </w:r>
      <w:r w:rsidRPr="00F918CE">
        <w:rPr>
          <w:u w:val="none"/>
        </w:rPr>
        <w:t>significados previstos abaixo</w:t>
      </w:r>
      <w:r w:rsidR="00506357" w:rsidRPr="001A3986">
        <w:rPr>
          <w:u w:val="none"/>
        </w:rPr>
        <w:t xml:space="preserve"> e, caso não definidos abaixo ou no decorrer desta Escritura de Emissão, </w:t>
      </w:r>
      <w:bookmarkStart w:id="17" w:name="_Hlk65021971"/>
      <w:r w:rsidR="00506357" w:rsidRPr="001A3986">
        <w:rPr>
          <w:u w:val="none"/>
        </w:rPr>
        <w:t>deverão ter os significados previstos no Termo de Securitização (a seguir definido)</w:t>
      </w:r>
      <w:r w:rsidRPr="001A3986">
        <w:rPr>
          <w:u w:val="none"/>
        </w:rPr>
        <w:t>:</w:t>
      </w:r>
      <w:bookmarkEnd w:id="13"/>
      <w:bookmarkEnd w:id="16"/>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1560E4" w14:paraId="3A5DACD3" w14:textId="77777777" w:rsidTr="00A937B6">
        <w:tc>
          <w:tcPr>
            <w:tcW w:w="1694" w:type="pct"/>
          </w:tcPr>
          <w:p w14:paraId="131C58C0" w14:textId="77777777" w:rsidR="00937F64"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41858575" w14:textId="16C46532" w:rsidR="00937F64" w:rsidRPr="007B6190" w:rsidRDefault="00377F90"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566AAA">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1560E4" w14:paraId="00B73AAF" w14:textId="77777777" w:rsidTr="00A937B6">
        <w:tc>
          <w:tcPr>
            <w:tcW w:w="1694" w:type="pct"/>
          </w:tcPr>
          <w:p w14:paraId="36BBF3E5" w14:textId="77777777" w:rsidR="0027094B" w:rsidRPr="007B6190" w:rsidRDefault="00377F90"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AD Empreendimentos</w:t>
            </w:r>
            <w:r>
              <w:rPr>
                <w:rFonts w:ascii="Tahoma" w:eastAsia="MS Mincho" w:hAnsi="Tahoma" w:cs="Tahoma"/>
                <w:sz w:val="22"/>
                <w:szCs w:val="22"/>
              </w:rPr>
              <w:t>”</w:t>
            </w:r>
          </w:p>
        </w:tc>
        <w:tc>
          <w:tcPr>
            <w:tcW w:w="3306" w:type="pct"/>
          </w:tcPr>
          <w:p w14:paraId="6388587A" w14:textId="02FB1340" w:rsidR="0027094B" w:rsidRPr="007B6190" w:rsidRDefault="00377F90"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 xml:space="preserve">AD Empreendimentos </w:t>
            </w:r>
            <w:bookmarkStart w:id="18" w:name="_Hlk70953689"/>
            <w:r w:rsidRPr="0027094B">
              <w:rPr>
                <w:rFonts w:ascii="Tahoma" w:hAnsi="Tahoma" w:cs="Tahoma"/>
                <w:sz w:val="22"/>
                <w:szCs w:val="22"/>
              </w:rPr>
              <w:t>Imobiliários</w:t>
            </w:r>
            <w:r w:rsidR="001370A5">
              <w:rPr>
                <w:rFonts w:ascii="Tahoma" w:hAnsi="Tahoma" w:cs="Tahoma"/>
                <w:sz w:val="22"/>
                <w:szCs w:val="22"/>
              </w:rPr>
              <w:t> Ltda.</w:t>
            </w:r>
            <w:bookmarkEnd w:id="18"/>
            <w:r w:rsidR="00CA06C5">
              <w:rPr>
                <w:rFonts w:ascii="Tahoma" w:hAnsi="Tahoma" w:cs="Tahoma"/>
                <w:sz w:val="22"/>
                <w:szCs w:val="22"/>
              </w:rPr>
              <w:t xml:space="preserve">, </w:t>
            </w:r>
            <w:r w:rsidR="00CA06C5" w:rsidRPr="00CA06C5">
              <w:rPr>
                <w:rFonts w:ascii="Tahoma" w:hAnsi="Tahoma" w:cs="Tahoma"/>
                <w:sz w:val="22"/>
                <w:szCs w:val="22"/>
              </w:rPr>
              <w:t>sociedade empresária limitada, com sede na cidade de 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 xml:space="preserve">Avenida Brigadeiro Luis </w:t>
            </w:r>
            <w:proofErr w:type="spellStart"/>
            <w:r w:rsidR="00CA06C5" w:rsidRPr="00CA06C5">
              <w:rPr>
                <w:rFonts w:ascii="Tahoma" w:hAnsi="Tahoma" w:cs="Tahoma"/>
                <w:bCs/>
                <w:sz w:val="22"/>
                <w:szCs w:val="22"/>
              </w:rPr>
              <w:t>Antonio</w:t>
            </w:r>
            <w:proofErr w:type="spellEnd"/>
            <w:r w:rsidR="00CA06C5" w:rsidRPr="00CA06C5">
              <w:rPr>
                <w:rFonts w:ascii="Tahoma" w:hAnsi="Tahoma" w:cs="Tahoma"/>
                <w:bCs/>
                <w:sz w:val="22"/>
                <w:szCs w:val="22"/>
              </w:rPr>
              <w:t>, nº 3.421, 7º andar, Parte D, Jardim Paulista, CEP 01402-001</w:t>
            </w:r>
            <w:r w:rsidR="00CA06C5" w:rsidRPr="00CA06C5">
              <w:rPr>
                <w:rFonts w:ascii="Tahoma" w:hAnsi="Tahoma" w:cs="Tahoma"/>
                <w:sz w:val="22"/>
                <w:szCs w:val="22"/>
              </w:rPr>
              <w:t xml:space="preserve">, inscrita no CNPJ/ME sob o </w:t>
            </w:r>
            <w:r w:rsidR="00CA06C5" w:rsidRPr="00CA06C5">
              <w:rPr>
                <w:rFonts w:ascii="Tahoma" w:hAnsi="Tahoma" w:cs="Tahoma"/>
                <w:sz w:val="22"/>
                <w:szCs w:val="22"/>
              </w:rPr>
              <w:lastRenderedPageBreak/>
              <w:t>nº </w:t>
            </w:r>
            <w:r w:rsidR="003550AC" w:rsidRPr="003550AC">
              <w:rPr>
                <w:rFonts w:ascii="Tahoma" w:hAnsi="Tahoma" w:cs="Tahoma"/>
                <w:bCs/>
                <w:sz w:val="22"/>
                <w:szCs w:val="22"/>
              </w:rPr>
              <w:t>66.830.449/0001-95</w:t>
            </w:r>
            <w:r w:rsidR="003F3450">
              <w:rPr>
                <w:rFonts w:ascii="Tahoma" w:hAnsi="Tahoma" w:cs="Tahoma"/>
                <w:bCs/>
                <w:sz w:val="22"/>
                <w:szCs w:val="22"/>
              </w:rPr>
              <w:t xml:space="preserve"> </w:t>
            </w:r>
            <w:r w:rsidR="00CA06C5" w:rsidRP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rsidR="001560E4" w14:paraId="795BC9E6" w14:textId="77777777" w:rsidTr="00A937B6">
        <w:tc>
          <w:tcPr>
            <w:tcW w:w="1694" w:type="pct"/>
          </w:tcPr>
          <w:p w14:paraId="1052F071" w14:textId="77777777" w:rsidR="000B38DA" w:rsidRPr="007B6190" w:rsidRDefault="00377F90"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58DEE09D" w14:textId="77777777" w:rsidR="000B38DA" w:rsidRPr="007B6190" w:rsidRDefault="00377F90" w:rsidP="005B1D6E">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proofErr w:type="spellStart"/>
            <w:r w:rsidRPr="000B7925">
              <w:rPr>
                <w:rFonts w:ascii="Tahoma" w:hAnsi="Tahoma" w:cs="Tahoma"/>
                <w:bCs/>
                <w:sz w:val="22"/>
                <w:szCs w:val="22"/>
              </w:rPr>
              <w:t>Simplific</w:t>
            </w:r>
            <w:proofErr w:type="spellEnd"/>
            <w:r w:rsidRPr="000B7925">
              <w:rPr>
                <w:rFonts w:ascii="Tahoma" w:hAnsi="Tahoma" w:cs="Tahoma"/>
                <w:bCs/>
                <w:sz w:val="22"/>
                <w:szCs w:val="22"/>
              </w:rPr>
              <w:t xml:space="preserve"> </w:t>
            </w:r>
            <w:proofErr w:type="spellStart"/>
            <w:r w:rsidRPr="000B7925">
              <w:rPr>
                <w:rFonts w:ascii="Tahoma" w:hAnsi="Tahoma" w:cs="Tahoma"/>
                <w:bCs/>
                <w:sz w:val="22"/>
                <w:szCs w:val="22"/>
              </w:rPr>
              <w:t>Pavarini</w:t>
            </w:r>
            <w:proofErr w:type="spellEnd"/>
            <w:r w:rsidRPr="000B7925">
              <w:rPr>
                <w:rFonts w:ascii="Tahoma" w:hAnsi="Tahoma" w:cs="Tahoma"/>
                <w:bCs/>
                <w:sz w:val="22"/>
                <w:szCs w:val="22"/>
              </w:rPr>
              <w:t xml:space="preserve">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1560E4" w14:paraId="728F8B76" w14:textId="77777777" w:rsidTr="007F7D8C">
        <w:tc>
          <w:tcPr>
            <w:tcW w:w="1694" w:type="pct"/>
          </w:tcPr>
          <w:p w14:paraId="515D836D" w14:textId="77777777" w:rsidR="005F7641" w:rsidRDefault="00377F90"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0B87C4A4" w14:textId="2B4EB633" w:rsidR="005F7641" w:rsidRPr="007B6190" w:rsidRDefault="00377F90"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566AAA">
              <w:rPr>
                <w:rFonts w:ascii="Tahoma" w:hAnsi="Tahoma" w:cs="Tahoma"/>
                <w:sz w:val="22"/>
                <w:szCs w:val="22"/>
              </w:rPr>
              <w:t>7.15.1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1560E4" w14:paraId="11F30F27" w14:textId="77777777" w:rsidTr="007F7D8C">
        <w:tc>
          <w:tcPr>
            <w:tcW w:w="1694" w:type="pct"/>
          </w:tcPr>
          <w:p w14:paraId="07E61D70" w14:textId="77777777" w:rsidR="00A937B6" w:rsidRDefault="00377F90"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 xml:space="preserve">Cash </w:t>
            </w:r>
            <w:proofErr w:type="spellStart"/>
            <w:r>
              <w:rPr>
                <w:rFonts w:ascii="Tahoma" w:eastAsia="MS Mincho" w:hAnsi="Tahoma" w:cs="Tahoma"/>
                <w:i/>
                <w:iCs/>
                <w:sz w:val="22"/>
                <w:szCs w:val="22"/>
                <w:u w:val="single"/>
              </w:rPr>
              <w:t>Sweep</w:t>
            </w:r>
            <w:proofErr w:type="spellEnd"/>
            <w:r>
              <w:rPr>
                <w:rFonts w:ascii="Tahoma" w:eastAsia="MS Mincho" w:hAnsi="Tahoma" w:cs="Tahoma"/>
                <w:sz w:val="22"/>
                <w:szCs w:val="22"/>
              </w:rPr>
              <w:t>”</w:t>
            </w:r>
          </w:p>
        </w:tc>
        <w:tc>
          <w:tcPr>
            <w:tcW w:w="3306" w:type="pct"/>
          </w:tcPr>
          <w:p w14:paraId="22041700" w14:textId="4E064808" w:rsidR="00A937B6" w:rsidRDefault="00377F90"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566AAA">
              <w:rPr>
                <w:rFonts w:ascii="Tahoma" w:hAnsi="Tahoma" w:cs="Tahoma"/>
                <w:sz w:val="22"/>
                <w:szCs w:val="22"/>
              </w:rPr>
              <w:t>7.14 abaixo</w:t>
            </w:r>
            <w:r w:rsidR="009352DD">
              <w:rPr>
                <w:rFonts w:ascii="Tahoma" w:hAnsi="Tahoma" w:cs="Tahoma"/>
                <w:sz w:val="22"/>
                <w:szCs w:val="22"/>
              </w:rPr>
              <w:fldChar w:fldCharType="end"/>
            </w:r>
            <w:r>
              <w:rPr>
                <w:rFonts w:ascii="Tahoma" w:hAnsi="Tahoma" w:cs="Tahoma"/>
                <w:sz w:val="22"/>
                <w:szCs w:val="22"/>
              </w:rPr>
              <w:t>.</w:t>
            </w:r>
          </w:p>
        </w:tc>
      </w:tr>
      <w:tr w:rsidR="001560E4" w14:paraId="5778A5CF" w14:textId="77777777" w:rsidTr="00A937B6">
        <w:tc>
          <w:tcPr>
            <w:tcW w:w="1694" w:type="pct"/>
          </w:tcPr>
          <w:p w14:paraId="34990ED4" w14:textId="77777777" w:rsidR="00E64506"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6EDAB5AD" w14:textId="77777777" w:rsidR="00E64506"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1560E4" w14:paraId="67B5BD70" w14:textId="77777777" w:rsidTr="00A937B6">
        <w:tc>
          <w:tcPr>
            <w:tcW w:w="1694" w:type="pct"/>
          </w:tcPr>
          <w:p w14:paraId="4A7DC8B2" w14:textId="77777777" w:rsidR="003751BA"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56892DFA" w14:textId="25333D44" w:rsidR="003751BA" w:rsidRPr="007B6190" w:rsidRDefault="00377F90"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1560E4" w14:paraId="7243496E" w14:textId="77777777" w:rsidTr="00513887">
        <w:tc>
          <w:tcPr>
            <w:tcW w:w="1694" w:type="pct"/>
          </w:tcPr>
          <w:p w14:paraId="423167ED" w14:textId="77777777" w:rsidR="00FE5CB7" w:rsidRPr="007B6190" w:rsidRDefault="00377F90" w:rsidP="0051388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Pr>
                <w:rFonts w:ascii="Tahoma" w:eastAsia="MS Mincho" w:hAnsi="Tahoma" w:cs="Tahoma"/>
                <w:sz w:val="22"/>
                <w:szCs w:val="22"/>
                <w:u w:val="single"/>
              </w:rPr>
              <w:t>Imóvel</w:t>
            </w:r>
            <w:r w:rsidRPr="007B6190">
              <w:rPr>
                <w:rFonts w:ascii="Tahoma" w:eastAsia="MS Mincho" w:hAnsi="Tahoma" w:cs="Tahoma"/>
                <w:sz w:val="22"/>
                <w:szCs w:val="22"/>
              </w:rPr>
              <w:t>”</w:t>
            </w:r>
          </w:p>
        </w:tc>
        <w:tc>
          <w:tcPr>
            <w:tcW w:w="3306" w:type="pct"/>
          </w:tcPr>
          <w:p w14:paraId="7C6CBAB2" w14:textId="65C820A3" w:rsidR="00FE5CB7" w:rsidRPr="007B6190" w:rsidRDefault="00377F90" w:rsidP="0051388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1560E4" w14:paraId="249FF266" w14:textId="77777777" w:rsidTr="00A937B6">
        <w:tc>
          <w:tcPr>
            <w:tcW w:w="1694" w:type="pct"/>
          </w:tcPr>
          <w:p w14:paraId="1A64EA17" w14:textId="77777777" w:rsidR="006D4F65" w:rsidRPr="007B6190" w:rsidRDefault="00377F90" w:rsidP="005B1D6E">
            <w:pPr>
              <w:autoSpaceDE/>
              <w:autoSpaceDN/>
              <w:adjustRightInd/>
              <w:spacing w:after="240" w:line="276" w:lineRule="auto"/>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C7521D7" w14:textId="0E29249E" w:rsidR="006D4F65" w:rsidRPr="007B6190" w:rsidRDefault="00377F90"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1560E4" w14:paraId="59DD3912" w14:textId="77777777" w:rsidTr="00A937B6">
        <w:tc>
          <w:tcPr>
            <w:tcW w:w="1694" w:type="pct"/>
          </w:tcPr>
          <w:p w14:paraId="2722FCDC" w14:textId="77777777" w:rsidR="003751BA"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044B5A8B" w14:textId="387DBBED" w:rsidR="003751BA" w:rsidRPr="007B6190" w:rsidRDefault="00377F90"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1560E4" w14:paraId="39712308" w14:textId="77777777" w:rsidTr="00A937B6">
        <w:tc>
          <w:tcPr>
            <w:tcW w:w="1694" w:type="pct"/>
          </w:tcPr>
          <w:p w14:paraId="16E358AF" w14:textId="77777777" w:rsidR="003751BA" w:rsidRPr="007B6190" w:rsidRDefault="00377F90"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14:paraId="2ACDEFB1" w14:textId="5AE77569" w:rsidR="003751BA" w:rsidRPr="007B6190" w:rsidRDefault="00377F90"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1560E4" w14:paraId="76EBFFB5" w14:textId="77777777" w:rsidTr="00A937B6">
        <w:tc>
          <w:tcPr>
            <w:tcW w:w="1694" w:type="pct"/>
          </w:tcPr>
          <w:p w14:paraId="4459B98E" w14:textId="77777777" w:rsidR="00BE24D0" w:rsidRPr="007B6190" w:rsidRDefault="00377F90" w:rsidP="000C170A">
            <w:pPr>
              <w:autoSpaceDE/>
              <w:autoSpaceDN/>
              <w:adjustRightInd/>
              <w:spacing w:after="240" w:line="276" w:lineRule="auto"/>
              <w:rPr>
                <w:rFonts w:ascii="Tahoma" w:hAnsi="Tahoma" w:cs="Tahoma"/>
                <w:sz w:val="22"/>
                <w:szCs w:val="22"/>
                <w:u w:val="single"/>
              </w:rPr>
            </w:pPr>
            <w:r w:rsidRPr="009E65BD">
              <w:rPr>
                <w:rFonts w:ascii="Tahoma" w:hAnsi="Tahoma" w:cs="Tahoma"/>
                <w:sz w:val="22"/>
                <w:szCs w:val="22"/>
              </w:rPr>
              <w:t>“</w:t>
            </w:r>
            <w:r w:rsidRPr="009E65BD">
              <w:rPr>
                <w:rFonts w:ascii="Tahoma" w:hAnsi="Tahoma" w:cs="Tahoma"/>
                <w:sz w:val="22"/>
                <w:szCs w:val="22"/>
                <w:u w:val="single"/>
              </w:rPr>
              <w:t>Aprovações Societárias</w:t>
            </w:r>
            <w:r w:rsidRPr="009E65BD">
              <w:rPr>
                <w:rFonts w:ascii="Tahoma" w:hAnsi="Tahoma" w:cs="Tahoma"/>
                <w:sz w:val="22"/>
                <w:szCs w:val="22"/>
              </w:rPr>
              <w:t>”</w:t>
            </w:r>
          </w:p>
        </w:tc>
        <w:tc>
          <w:tcPr>
            <w:tcW w:w="3306" w:type="pct"/>
          </w:tcPr>
          <w:p w14:paraId="413059A6" w14:textId="77777777" w:rsidR="00BE24D0" w:rsidRPr="007B6190" w:rsidRDefault="00377F90"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1560E4" w14:paraId="24B4E58E" w14:textId="77777777" w:rsidTr="00A937B6">
        <w:tc>
          <w:tcPr>
            <w:tcW w:w="1694" w:type="pct"/>
          </w:tcPr>
          <w:p w14:paraId="56BDAAC1" w14:textId="77777777" w:rsidR="003751BA"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Pr>
          <w:p w14:paraId="454C8C73" w14:textId="264592E8" w:rsidR="003751BA"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1560E4" w14:paraId="64B4F30A" w14:textId="77777777" w:rsidTr="00A937B6">
        <w:tc>
          <w:tcPr>
            <w:tcW w:w="1694" w:type="pct"/>
          </w:tcPr>
          <w:p w14:paraId="4AD740E4" w14:textId="77777777" w:rsidR="003751BA"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3EE14F88" w14:textId="77777777" w:rsidR="003751BA"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as Assembleias Gerais de Titulares dos CRI previstas no Termo de Securitização, as </w:t>
            </w:r>
            <w:r w:rsidRPr="007B6190">
              <w:rPr>
                <w:rFonts w:ascii="Tahoma" w:eastAsia="MS Mincho" w:hAnsi="Tahoma" w:cs="Tahoma"/>
                <w:sz w:val="22"/>
                <w:szCs w:val="22"/>
              </w:rPr>
              <w:t>quais servirão para deliberações acerca de matérias de interesse da comunhão dos Titulares dos CRI.</w:t>
            </w:r>
          </w:p>
        </w:tc>
      </w:tr>
      <w:tr w:rsidR="001560E4" w14:paraId="4CD827CF" w14:textId="77777777" w:rsidTr="00A937B6">
        <w:tc>
          <w:tcPr>
            <w:tcW w:w="1694" w:type="pct"/>
          </w:tcPr>
          <w:p w14:paraId="0CDCB049" w14:textId="77777777" w:rsidR="003751BA" w:rsidRPr="007B6190" w:rsidRDefault="00377F90" w:rsidP="005B1D6E">
            <w:pPr>
              <w:autoSpaceDE/>
              <w:autoSpaceDN/>
              <w:adjustRightInd/>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09639858" w14:textId="60926918" w:rsidR="003751BA"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7.17 abaixo</w:t>
            </w:r>
            <w:r>
              <w:rPr>
                <w:rFonts w:ascii="Tahoma" w:hAnsi="Tahoma" w:cs="Tahoma"/>
                <w:sz w:val="22"/>
                <w:szCs w:val="22"/>
              </w:rPr>
              <w:fldChar w:fldCharType="end"/>
            </w:r>
          </w:p>
        </w:tc>
      </w:tr>
      <w:tr w:rsidR="001560E4" w14:paraId="42FC8649" w14:textId="77777777" w:rsidTr="00A937B6">
        <w:tc>
          <w:tcPr>
            <w:tcW w:w="1694" w:type="pct"/>
          </w:tcPr>
          <w:p w14:paraId="1B7C00C0" w14:textId="77777777" w:rsidR="003751BA" w:rsidRPr="007B6190" w:rsidRDefault="00377F90"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7F358356" w14:textId="77777777" w:rsidR="003751BA"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w:t>
            </w:r>
            <w:r w:rsidRPr="007B6190">
              <w:rPr>
                <w:rFonts w:ascii="Tahoma" w:eastAsia="MS Mincho" w:hAnsi="Tahoma" w:cs="Tahoma"/>
                <w:sz w:val="22"/>
                <w:szCs w:val="22"/>
              </w:rPr>
              <w:lastRenderedPageBreak/>
              <w:t>qualquer pessoa natural, vinculada, direta ou indiretamente, ao Poder Público na República Federativa</w:t>
            </w:r>
            <w:r w:rsidRPr="007B6190">
              <w:rPr>
                <w:rFonts w:ascii="Tahoma" w:eastAsia="MS Mincho" w:hAnsi="Tahoma" w:cs="Tahoma"/>
                <w:sz w:val="22"/>
                <w:szCs w:val="22"/>
              </w:rPr>
              <w:t xml:space="preserve"> do Brasil, quer em nível federal, estadual, distrital ou municipal, incluindo, sem limitação, entes representantes dos Poderes Executivo, Legislativo e/ou Judiciário, entidades da administração pública direta ou indireta, entidades </w:t>
            </w:r>
            <w:proofErr w:type="spellStart"/>
            <w:r w:rsidRPr="007B6190">
              <w:rPr>
                <w:rFonts w:ascii="Tahoma" w:eastAsia="MS Mincho" w:hAnsi="Tahoma" w:cs="Tahoma"/>
                <w:sz w:val="22"/>
                <w:szCs w:val="22"/>
              </w:rPr>
              <w:t>autorreguladoras</w:t>
            </w:r>
            <w:proofErr w:type="spellEnd"/>
            <w:r w:rsidRPr="007B6190">
              <w:rPr>
                <w:rFonts w:ascii="Tahoma" w:eastAsia="MS Mincho" w:hAnsi="Tahoma" w:cs="Tahoma"/>
                <w:sz w:val="22"/>
                <w:szCs w:val="22"/>
              </w:rPr>
              <w:t xml:space="preserve"> e/ou q</w:t>
            </w:r>
            <w:r w:rsidRPr="007B6190">
              <w:rPr>
                <w:rFonts w:ascii="Tahoma" w:eastAsia="MS Mincho" w:hAnsi="Tahoma" w:cs="Tahoma"/>
                <w:sz w:val="22"/>
                <w:szCs w:val="22"/>
              </w:rPr>
              <w:t>ualquer pessoa com poder normativo, fiscalizador e/ou punitivo na República Federativa do Brasil.</w:t>
            </w:r>
          </w:p>
        </w:tc>
      </w:tr>
      <w:tr w:rsidR="001560E4" w14:paraId="201A99C2" w14:textId="77777777" w:rsidTr="00A937B6">
        <w:tc>
          <w:tcPr>
            <w:tcW w:w="1694" w:type="pct"/>
          </w:tcPr>
          <w:p w14:paraId="6CB864BA" w14:textId="77777777" w:rsidR="003751BA" w:rsidRPr="007B6190" w:rsidRDefault="00377F90" w:rsidP="005B1D6E">
            <w:pPr>
              <w:spacing w:after="240" w:line="276" w:lineRule="auto"/>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78FD14F9" w14:textId="75EAF610" w:rsidR="003751BA" w:rsidRPr="007B6190" w:rsidRDefault="00377F90"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sidR="00FE5CB7">
              <w:rPr>
                <w:rFonts w:ascii="Tahoma" w:eastAsia="MS Mincho" w:hAnsi="Tahoma" w:cs="Tahoma"/>
                <w:sz w:val="22"/>
                <w:szCs w:val="22"/>
              </w:rPr>
              <w:fldChar w:fldCharType="begin"/>
            </w:r>
            <w:r w:rsidR="00FE5CB7">
              <w:rPr>
                <w:rFonts w:ascii="Tahoma" w:eastAsia="MS Mincho" w:hAnsi="Tahoma" w:cs="Tahoma"/>
                <w:sz w:val="22"/>
                <w:szCs w:val="22"/>
              </w:rPr>
              <w:instrText xml:space="preserve"> REF _Ref73064705 \r \h </w:instrText>
            </w:r>
            <w:r w:rsidR="00FE5CB7">
              <w:rPr>
                <w:rFonts w:ascii="Tahoma" w:eastAsia="MS Mincho" w:hAnsi="Tahoma" w:cs="Tahoma"/>
                <w:sz w:val="22"/>
                <w:szCs w:val="22"/>
              </w:rPr>
            </w:r>
            <w:r w:rsidR="00FE5CB7">
              <w:rPr>
                <w:rFonts w:ascii="Tahoma" w:eastAsia="MS Mincho" w:hAnsi="Tahoma" w:cs="Tahoma"/>
                <w:sz w:val="22"/>
                <w:szCs w:val="22"/>
              </w:rPr>
              <w:fldChar w:fldCharType="separate"/>
            </w:r>
            <w:r w:rsidR="00566AAA">
              <w:rPr>
                <w:rFonts w:ascii="Tahoma" w:eastAsia="MS Mincho" w:hAnsi="Tahoma" w:cs="Tahoma"/>
                <w:sz w:val="22"/>
                <w:szCs w:val="22"/>
              </w:rPr>
              <w:t>0</w:t>
            </w:r>
            <w:r w:rsidR="00FE5CB7">
              <w:rPr>
                <w:rFonts w:ascii="Tahoma" w:eastAsia="MS Mincho" w:hAnsi="Tahoma" w:cs="Tahoma"/>
                <w:sz w:val="22"/>
                <w:szCs w:val="22"/>
              </w:rPr>
              <w:fldChar w:fldCharType="end"/>
            </w:r>
            <w:r w:rsidRPr="00E33DA1">
              <w:rPr>
                <w:rFonts w:ascii="Tahoma" w:eastAsia="MS Mincho" w:hAnsi="Tahoma" w:cs="Tahoma"/>
                <w:sz w:val="22"/>
                <w:szCs w:val="22"/>
              </w:rPr>
              <w:t>.</w:t>
            </w:r>
          </w:p>
        </w:tc>
      </w:tr>
      <w:tr w:rsidR="001560E4" w14:paraId="7CACE294" w14:textId="77777777" w:rsidTr="00A937B6">
        <w:tc>
          <w:tcPr>
            <w:tcW w:w="1694" w:type="pct"/>
          </w:tcPr>
          <w:p w14:paraId="37896059" w14:textId="77777777" w:rsidR="003751BA"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2C420B01" w14:textId="77777777" w:rsidR="003751BA"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 xml:space="preserve">48, 7° andar, </w:t>
            </w:r>
            <w:r w:rsidRPr="007B6190">
              <w:rPr>
                <w:rFonts w:ascii="Tahoma" w:hAnsi="Tahoma" w:cs="Tahoma"/>
                <w:sz w:val="22"/>
                <w:szCs w:val="22"/>
              </w:rPr>
              <w:t>Centro</w:t>
            </w:r>
            <w:r w:rsidRPr="007B6190">
              <w:rPr>
                <w:rFonts w:ascii="Tahoma" w:eastAsia="MS Mincho" w:hAnsi="Tahoma" w:cs="Tahoma"/>
                <w:sz w:val="22"/>
                <w:szCs w:val="22"/>
              </w:rPr>
              <w:t>.</w:t>
            </w:r>
          </w:p>
        </w:tc>
      </w:tr>
      <w:tr w:rsidR="001560E4" w14:paraId="48EB2A29" w14:textId="77777777" w:rsidTr="00A937B6">
        <w:tc>
          <w:tcPr>
            <w:tcW w:w="1694" w:type="pct"/>
          </w:tcPr>
          <w:p w14:paraId="0F7D30F8" w14:textId="77777777" w:rsidR="003751BA"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50CC4E78" w14:textId="77777777" w:rsidR="003751BA"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1560E4" w14:paraId="451F7953" w14:textId="77777777" w:rsidTr="00A937B6">
        <w:tc>
          <w:tcPr>
            <w:tcW w:w="1694" w:type="pct"/>
          </w:tcPr>
          <w:p w14:paraId="00BD3533" w14:textId="77777777" w:rsidR="003751BA"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75AE91E2" w14:textId="0700C6DE" w:rsidR="003751BA"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7B00D082" w14:textId="77777777" w:rsidTr="006243A2">
        <w:tc>
          <w:tcPr>
            <w:tcW w:w="1694" w:type="pct"/>
          </w:tcPr>
          <w:p w14:paraId="637E2BA8" w14:textId="77777777" w:rsidR="00766C61" w:rsidRPr="007B6190" w:rsidRDefault="00377F90"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7A5DC94F" w14:textId="77777777" w:rsidR="00766C61" w:rsidRPr="007B6190" w:rsidRDefault="00377F90"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w:t>
            </w:r>
            <w:proofErr w:type="spellStart"/>
            <w:r w:rsidRPr="00766C61">
              <w:rPr>
                <w:rFonts w:ascii="Tahoma" w:eastAsia="MS Mincho" w:hAnsi="Tahoma" w:cs="Tahoma"/>
                <w:sz w:val="22"/>
                <w:szCs w:val="22"/>
              </w:rPr>
              <w:t>Fidêncio</w:t>
            </w:r>
            <w:proofErr w:type="spellEnd"/>
            <w:r w:rsidRPr="00766C61">
              <w:rPr>
                <w:rFonts w:ascii="Tahoma" w:eastAsia="MS Mincho" w:hAnsi="Tahoma" w:cs="Tahoma"/>
                <w:sz w:val="22"/>
                <w:szCs w:val="22"/>
              </w:rPr>
              <w:t xml:space="preserve"> Ramos, </w:t>
            </w:r>
            <w:r w:rsidR="001F13FC">
              <w:rPr>
                <w:rFonts w:ascii="Tahoma" w:eastAsia="MS Mincho" w:hAnsi="Tahoma" w:cs="Tahoma"/>
                <w:sz w:val="22"/>
                <w:szCs w:val="22"/>
              </w:rPr>
              <w:t>n.º </w:t>
            </w:r>
            <w:r w:rsidRPr="00766C61">
              <w:rPr>
                <w:rFonts w:ascii="Tahoma" w:eastAsia="MS Mincho" w:hAnsi="Tahoma" w:cs="Tahoma"/>
                <w:sz w:val="22"/>
                <w:szCs w:val="22"/>
              </w:rPr>
              <w:t>2</w:t>
            </w:r>
            <w:r w:rsidRPr="00766C61">
              <w:rPr>
                <w:rFonts w:ascii="Tahoma" w:eastAsia="MS Mincho" w:hAnsi="Tahoma" w:cs="Tahoma"/>
                <w:sz w:val="22"/>
                <w:szCs w:val="22"/>
              </w:rPr>
              <w:t xml:space="preserve">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rsidR="001560E4" w14:paraId="755CAA0D" w14:textId="77777777" w:rsidTr="00A937B6">
        <w:tc>
          <w:tcPr>
            <w:tcW w:w="1694" w:type="pct"/>
          </w:tcPr>
          <w:p w14:paraId="694C1252" w14:textId="77777777" w:rsidR="003751BA"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bookmarkStart w:id="19" w:name="_Hlk64215726"/>
            <w:r w:rsidRPr="007B6190">
              <w:rPr>
                <w:rFonts w:ascii="Tahoma" w:eastAsia="MS Mincho" w:hAnsi="Tahoma" w:cs="Tahoma"/>
                <w:sz w:val="22"/>
                <w:szCs w:val="22"/>
                <w:u w:val="single"/>
              </w:rPr>
              <w:t xml:space="preserve">Cessão Fiduciária </w:t>
            </w:r>
            <w:bookmarkEnd w:id="19"/>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2667C0D0" w14:textId="19F0C4B4" w:rsidR="003751BA"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6F4F148C" w14:textId="77777777" w:rsidTr="00A937B6">
        <w:tc>
          <w:tcPr>
            <w:tcW w:w="1694" w:type="pct"/>
          </w:tcPr>
          <w:p w14:paraId="7EF4A14A" w14:textId="77777777" w:rsidR="003751BA" w:rsidRPr="007B6190" w:rsidRDefault="00377F90" w:rsidP="005B1D6E">
            <w:pPr>
              <w:autoSpaceDE/>
              <w:autoSpaceDN/>
              <w:adjustRightInd/>
              <w:spacing w:after="240" w:line="276" w:lineRule="auto"/>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09DC9BBB" w14:textId="39CBB491" w:rsidR="003751BA" w:rsidRPr="007B6190" w:rsidRDefault="00377F90"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32202E80" w14:textId="77777777" w:rsidTr="00A937B6">
        <w:tc>
          <w:tcPr>
            <w:tcW w:w="1694" w:type="pct"/>
          </w:tcPr>
          <w:p w14:paraId="47D420DE" w14:textId="77777777" w:rsidR="003751BA"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2FFDAE9B" w14:textId="77777777" w:rsidR="003751BA" w:rsidRPr="007B6190" w:rsidRDefault="00377F90"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1560E4" w14:paraId="2F0EC386" w14:textId="77777777" w:rsidTr="00A937B6">
        <w:tc>
          <w:tcPr>
            <w:tcW w:w="1694" w:type="pct"/>
          </w:tcPr>
          <w:p w14:paraId="17A4B533" w14:textId="77777777" w:rsidR="003751BA"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24C8310F" w14:textId="77777777" w:rsidR="003751BA" w:rsidRPr="007B6190" w:rsidRDefault="00377F90"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 xml:space="preserve">10.406, de </w:t>
            </w:r>
            <w:r w:rsidRPr="007B6190">
              <w:rPr>
                <w:rFonts w:ascii="Tahoma" w:hAnsi="Tahoma" w:cs="Tahoma"/>
                <w:sz w:val="22"/>
                <w:szCs w:val="22"/>
              </w:rPr>
              <w:t>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1560E4" w14:paraId="320E2CF7" w14:textId="77777777" w:rsidTr="00A937B6">
        <w:tc>
          <w:tcPr>
            <w:tcW w:w="1694" w:type="pct"/>
          </w:tcPr>
          <w:p w14:paraId="646FB28F" w14:textId="77777777" w:rsidR="003751BA"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2C2211B6" w14:textId="77777777" w:rsidR="003751BA"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1560E4" w14:paraId="66395DCD" w14:textId="77777777" w:rsidTr="00A937B6">
        <w:tc>
          <w:tcPr>
            <w:tcW w:w="1694" w:type="pct"/>
          </w:tcPr>
          <w:p w14:paraId="64DFBBE5" w14:textId="77777777" w:rsidR="003751BA" w:rsidRPr="007B6190" w:rsidRDefault="00377F90" w:rsidP="005B1D6E">
            <w:pPr>
              <w:autoSpaceDE/>
              <w:autoSpaceDN/>
              <w:adjustRightInd/>
              <w:spacing w:after="240" w:line="276" w:lineRule="auto"/>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00DE2435" w:rsidRPr="001A3986">
              <w:rPr>
                <w:rFonts w:ascii="Tahoma" w:eastAsia="MS Mincho" w:hAnsi="Tahoma" w:cs="Tahoma"/>
                <w:sz w:val="22"/>
                <w:szCs w:val="22"/>
              </w:rPr>
              <w:t>”</w:t>
            </w:r>
          </w:p>
        </w:tc>
        <w:tc>
          <w:tcPr>
            <w:tcW w:w="3306" w:type="pct"/>
          </w:tcPr>
          <w:p w14:paraId="76383AEC" w14:textId="2934D4DC" w:rsidR="003751BA" w:rsidRPr="007B6190" w:rsidRDefault="00377F90"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07B2841D" w14:textId="77777777" w:rsidTr="00A937B6">
        <w:tc>
          <w:tcPr>
            <w:tcW w:w="1694" w:type="pct"/>
          </w:tcPr>
          <w:p w14:paraId="41D07B3B" w14:textId="77777777" w:rsidR="003751BA" w:rsidRPr="007B6190" w:rsidRDefault="00377F90" w:rsidP="005B1D6E">
            <w:pPr>
              <w:autoSpaceDE/>
              <w:autoSpaceDN/>
              <w:adjustRightInd/>
              <w:spacing w:after="240" w:line="276" w:lineRule="auto"/>
              <w:jc w:val="both"/>
              <w:rPr>
                <w:rFonts w:ascii="Tahoma" w:eastAsia="MS Mincho"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14:paraId="761466A3" w14:textId="70534E6A" w:rsidR="003751BA"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566AAA">
              <w:rPr>
                <w:rFonts w:ascii="Tahoma" w:eastAsia="MS Mincho" w:hAnsi="Tahoma" w:cs="Tahoma"/>
                <w:sz w:val="22"/>
                <w:szCs w:val="22"/>
              </w:rPr>
              <w:t>7.12.1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1720FE1B" w14:textId="77777777" w:rsidTr="00A937B6">
        <w:tc>
          <w:tcPr>
            <w:tcW w:w="1694" w:type="pct"/>
          </w:tcPr>
          <w:p w14:paraId="6682FA9D" w14:textId="77777777" w:rsidR="00DE2435"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49D54E13" w14:textId="215BB970" w:rsidR="00DE2435"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60EC5A84" w14:textId="77777777" w:rsidTr="00E72340">
        <w:tc>
          <w:tcPr>
            <w:tcW w:w="1694" w:type="pct"/>
          </w:tcPr>
          <w:p w14:paraId="67C1050F" w14:textId="77777777" w:rsidR="004737BB" w:rsidRPr="005B1D6E" w:rsidRDefault="00377F90"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Alienação Fiduciária de Quotas</w:t>
            </w:r>
            <w:r>
              <w:rPr>
                <w:rFonts w:ascii="Tahoma" w:hAnsi="Tahoma"/>
                <w:sz w:val="22"/>
              </w:rPr>
              <w:t>”</w:t>
            </w:r>
          </w:p>
        </w:tc>
        <w:tc>
          <w:tcPr>
            <w:tcW w:w="3306" w:type="pct"/>
          </w:tcPr>
          <w:p w14:paraId="72EBF394" w14:textId="77777777" w:rsidR="004737BB" w:rsidRPr="007B6190" w:rsidRDefault="00377F90" w:rsidP="00E7234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a condição suspensiva para a eficácia de parte da Alienação Fiduciária de Quotas, nos termos da Cláusula 1.14 do Contrato de</w:t>
            </w:r>
            <w:r>
              <w:rPr>
                <w:rFonts w:ascii="Tahoma" w:eastAsia="MS Mincho" w:hAnsi="Tahoma" w:cs="Tahoma"/>
                <w:sz w:val="22"/>
                <w:szCs w:val="22"/>
              </w:rPr>
              <w:t xml:space="preserve"> Alienação Fiduciária de Quotas.</w:t>
            </w:r>
          </w:p>
        </w:tc>
      </w:tr>
      <w:tr w:rsidR="001560E4" w14:paraId="4EE780A6" w14:textId="77777777" w:rsidTr="00E72340">
        <w:tc>
          <w:tcPr>
            <w:tcW w:w="1694" w:type="pct"/>
          </w:tcPr>
          <w:p w14:paraId="66596D91" w14:textId="77777777" w:rsidR="004737BB" w:rsidRPr="005B1D6E" w:rsidRDefault="00377F90"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Cessão Fiduciária de Recebíveis</w:t>
            </w:r>
            <w:r>
              <w:rPr>
                <w:rFonts w:ascii="Tahoma" w:hAnsi="Tahoma"/>
                <w:sz w:val="22"/>
              </w:rPr>
              <w:t>”</w:t>
            </w:r>
          </w:p>
        </w:tc>
        <w:tc>
          <w:tcPr>
            <w:tcW w:w="3306" w:type="pct"/>
          </w:tcPr>
          <w:p w14:paraId="0FCD37EF" w14:textId="77777777" w:rsidR="004737BB" w:rsidRPr="007B6190" w:rsidRDefault="00377F90" w:rsidP="00E7234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condição suspensiva para a eficácia da Cessão Fiduciária de Recebíveis em relação à parte dos recebíveis, nos termos da Cláusula 1.14 do Contrato de </w:t>
            </w:r>
            <w:r>
              <w:rPr>
                <w:rFonts w:ascii="Tahoma" w:eastAsia="MS Mincho" w:hAnsi="Tahoma" w:cs="Tahoma"/>
                <w:sz w:val="22"/>
                <w:szCs w:val="22"/>
              </w:rPr>
              <w:t>Cessão Fiduciária de Recebíveis.</w:t>
            </w:r>
          </w:p>
        </w:tc>
      </w:tr>
      <w:tr w:rsidR="001560E4" w14:paraId="7FFB83C0" w14:textId="77777777" w:rsidTr="00A937B6">
        <w:tc>
          <w:tcPr>
            <w:tcW w:w="1694" w:type="pct"/>
          </w:tcPr>
          <w:p w14:paraId="223F3C52" w14:textId="77777777" w:rsidR="00DE2435" w:rsidRPr="007B6190" w:rsidRDefault="00377F90"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6EF9CB5C" w14:textId="77777777" w:rsidR="00DE243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sidR="00807B53" w:rsidRPr="001A29C0">
              <w:rPr>
                <w:rFonts w:ascii="Tahoma" w:hAnsi="Tahoma" w:cs="Tahoma"/>
                <w:sz w:val="22"/>
                <w:szCs w:val="22"/>
              </w:rPr>
              <w:t>46575-3</w:t>
            </w:r>
            <w:r w:rsidRPr="007B6190">
              <w:rPr>
                <w:rFonts w:ascii="Tahoma" w:hAnsi="Tahoma" w:cs="Tahoma"/>
                <w:sz w:val="22"/>
                <w:szCs w:val="22"/>
              </w:rPr>
              <w:t xml:space="preserve">, </w:t>
            </w:r>
            <w:bookmarkStart w:id="20"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20"/>
            <w:r w:rsidRPr="007B6190">
              <w:rPr>
                <w:rFonts w:ascii="Tahoma" w:hAnsi="Tahoma" w:cs="Tahoma"/>
                <w:sz w:val="22"/>
                <w:szCs w:val="22"/>
              </w:rPr>
              <w:t xml:space="preserve">, de titularidade da </w:t>
            </w:r>
            <w:proofErr w:type="spellStart"/>
            <w:r w:rsidRPr="007B6190">
              <w:rPr>
                <w:rFonts w:ascii="Tahoma" w:hAnsi="Tahoma" w:cs="Tahoma"/>
                <w:sz w:val="22"/>
                <w:szCs w:val="22"/>
              </w:rPr>
              <w:t>Securitizadora</w:t>
            </w:r>
            <w:proofErr w:type="spellEnd"/>
            <w:r w:rsidRPr="007B6190">
              <w:rPr>
                <w:rFonts w:ascii="Tahoma" w:hAnsi="Tahoma" w:cs="Tahoma"/>
                <w:sz w:val="22"/>
                <w:szCs w:val="22"/>
              </w:rPr>
              <w:t>.</w:t>
            </w:r>
            <w:r>
              <w:rPr>
                <w:rFonts w:ascii="Tahoma" w:hAnsi="Tahoma" w:cs="Tahoma"/>
                <w:sz w:val="22"/>
                <w:szCs w:val="22"/>
              </w:rPr>
              <w:t xml:space="preserve"> </w:t>
            </w:r>
          </w:p>
        </w:tc>
      </w:tr>
      <w:tr w:rsidR="001560E4" w14:paraId="7AE33D45" w14:textId="77777777" w:rsidTr="00A937B6">
        <w:tc>
          <w:tcPr>
            <w:tcW w:w="1694" w:type="pct"/>
          </w:tcPr>
          <w:p w14:paraId="6EFA5C5A" w14:textId="77777777" w:rsidR="0027094B" w:rsidRPr="007B6190" w:rsidRDefault="00377F90"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15B5CF6D" w14:textId="11BB38D0" w:rsidR="0027094B"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conta</w:t>
            </w:r>
            <w:r>
              <w:rPr>
                <w:rFonts w:ascii="Tahoma" w:hAnsi="Tahoma" w:cs="Tahoma"/>
                <w:sz w:val="22"/>
                <w:szCs w:val="22"/>
              </w:rPr>
              <w:t>(s)</w:t>
            </w:r>
            <w:r w:rsidRPr="007B6190">
              <w:rPr>
                <w:rFonts w:ascii="Tahoma" w:hAnsi="Tahoma" w:cs="Tahoma"/>
                <w:sz w:val="22"/>
                <w:szCs w:val="22"/>
              </w:rPr>
              <w:t xml:space="preserve"> corrente</w:t>
            </w:r>
            <w:r>
              <w:rPr>
                <w:rFonts w:ascii="Tahoma" w:hAnsi="Tahoma" w:cs="Tahoma"/>
                <w:sz w:val="22"/>
                <w:szCs w:val="22"/>
              </w:rPr>
              <w:t>(s) a ser(em) indicada(s)</w:t>
            </w:r>
            <w:r w:rsidR="003F3450">
              <w:rPr>
                <w:rFonts w:ascii="Tahoma" w:hAnsi="Tahoma" w:cs="Tahoma"/>
                <w:sz w:val="22"/>
                <w:szCs w:val="22"/>
              </w:rPr>
              <w:t xml:space="preserve"> </w:t>
            </w:r>
            <w:r w:rsidR="00807B53">
              <w:rPr>
                <w:rFonts w:ascii="Tahoma" w:hAnsi="Tahoma" w:cs="Tahoma"/>
                <w:sz w:val="22"/>
                <w:szCs w:val="22"/>
              </w:rPr>
              <w:t xml:space="preserve">pela Emissora à </w:t>
            </w:r>
            <w:proofErr w:type="spellStart"/>
            <w:r w:rsidR="00807B53">
              <w:rPr>
                <w:rFonts w:ascii="Tahoma" w:hAnsi="Tahoma" w:cs="Tahoma"/>
                <w:sz w:val="22"/>
                <w:szCs w:val="22"/>
              </w:rPr>
              <w:t>Securitizadora</w:t>
            </w:r>
            <w:proofErr w:type="spellEnd"/>
            <w:r w:rsidR="00807B53">
              <w:rPr>
                <w:rFonts w:ascii="Tahoma" w:hAnsi="Tahoma" w:cs="Tahoma"/>
                <w:sz w:val="22"/>
                <w:szCs w:val="22"/>
              </w:rPr>
              <w:t xml:space="preserve"> até a primeira Data de Integralização</w:t>
            </w:r>
            <w:r w:rsidR="00807B53" w:rsidRPr="007B6190">
              <w:rPr>
                <w:rFonts w:ascii="Tahoma" w:hAnsi="Tahoma" w:cs="Tahoma"/>
                <w:sz w:val="22"/>
                <w:szCs w:val="22"/>
              </w:rPr>
              <w:t>.</w:t>
            </w:r>
          </w:p>
        </w:tc>
      </w:tr>
      <w:tr w:rsidR="001560E4" w14:paraId="60000308" w14:textId="77777777" w:rsidTr="00C80342">
        <w:tc>
          <w:tcPr>
            <w:tcW w:w="1694" w:type="pct"/>
          </w:tcPr>
          <w:p w14:paraId="7AB27480" w14:textId="77777777" w:rsidR="00C80342" w:rsidRPr="007B6190" w:rsidRDefault="00377F90" w:rsidP="00C80342">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Imóvel</w:t>
            </w:r>
            <w:r w:rsidRPr="00F04E24">
              <w:rPr>
                <w:rFonts w:ascii="Tahoma" w:hAnsi="Tahoma" w:cs="Tahoma"/>
                <w:sz w:val="22"/>
                <w:szCs w:val="22"/>
              </w:rPr>
              <w:t>”</w:t>
            </w:r>
          </w:p>
        </w:tc>
        <w:tc>
          <w:tcPr>
            <w:tcW w:w="3306" w:type="pct"/>
          </w:tcPr>
          <w:p w14:paraId="2B2C5D32" w14:textId="4579C20A" w:rsidR="00C80342" w:rsidRPr="007B6190" w:rsidRDefault="00377F90" w:rsidP="00C80342">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688C5796" w14:textId="77777777" w:rsidTr="00A937B6">
        <w:tc>
          <w:tcPr>
            <w:tcW w:w="1694" w:type="pct"/>
          </w:tcPr>
          <w:p w14:paraId="7B8128C3" w14:textId="77777777" w:rsidR="00DE2435" w:rsidRPr="007B6190" w:rsidRDefault="00377F90"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2505BF65" w14:textId="41DF9DCA" w:rsidR="00DE2435" w:rsidRPr="007B6190" w:rsidRDefault="00377F90"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4B0C23D6" w14:textId="77777777" w:rsidTr="00A937B6">
        <w:tc>
          <w:tcPr>
            <w:tcW w:w="1694" w:type="pct"/>
          </w:tcPr>
          <w:p w14:paraId="6B0903C9" w14:textId="77777777" w:rsidR="00DE2435" w:rsidRPr="00F04E24" w:rsidRDefault="00377F90"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53E31E3E" w14:textId="5308A20D" w:rsidR="00DE2435" w:rsidRPr="007B6190" w:rsidRDefault="00377F90"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7D839C5B" w14:textId="77777777" w:rsidTr="00A937B6">
        <w:tc>
          <w:tcPr>
            <w:tcW w:w="1694" w:type="pct"/>
          </w:tcPr>
          <w:p w14:paraId="2BC7B77D" w14:textId="77777777" w:rsidR="00E90B86" w:rsidRDefault="00377F90" w:rsidP="005B1D6E">
            <w:pPr>
              <w:spacing w:after="240" w:line="276" w:lineRule="auto"/>
              <w:rPr>
                <w:rFonts w:ascii="Tahoma" w:hAnsi="Tahoma" w:cs="Tahoma"/>
                <w:sz w:val="22"/>
                <w:szCs w:val="22"/>
                <w:u w:val="single"/>
              </w:rPr>
            </w:pPr>
            <w:r>
              <w:rPr>
                <w:rFonts w:ascii="Tahoma" w:hAnsi="Tahoma" w:cs="Tahoma"/>
                <w:sz w:val="22"/>
                <w:szCs w:val="22"/>
                <w:u w:val="single"/>
              </w:rPr>
              <w:t>“Contratos de Parceria</w:t>
            </w:r>
            <w:r w:rsidR="00FE5CB7">
              <w:rPr>
                <w:rFonts w:ascii="Tahoma" w:hAnsi="Tahoma" w:cs="Tahoma"/>
                <w:sz w:val="22"/>
                <w:szCs w:val="22"/>
                <w:u w:val="single"/>
              </w:rPr>
              <w:t xml:space="preserve"> Imobiliária</w:t>
            </w:r>
            <w:r>
              <w:rPr>
                <w:rFonts w:ascii="Tahoma" w:hAnsi="Tahoma" w:cs="Tahoma"/>
                <w:sz w:val="22"/>
                <w:szCs w:val="22"/>
                <w:u w:val="single"/>
              </w:rPr>
              <w:t>”</w:t>
            </w:r>
          </w:p>
        </w:tc>
        <w:tc>
          <w:tcPr>
            <w:tcW w:w="3306" w:type="pct"/>
          </w:tcPr>
          <w:p w14:paraId="27D6FBB8" w14:textId="77777777" w:rsidR="00E90B86" w:rsidRPr="007B6190" w:rsidRDefault="00377F90" w:rsidP="005B1D6E">
            <w:pPr>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no Contrato de Cessão Fiduciária de Recebíveis.</w:t>
            </w:r>
          </w:p>
        </w:tc>
      </w:tr>
      <w:tr w:rsidR="001560E4" w14:paraId="3E4EAFB7" w14:textId="77777777" w:rsidTr="00A937B6">
        <w:tc>
          <w:tcPr>
            <w:tcW w:w="1694" w:type="pct"/>
          </w:tcPr>
          <w:p w14:paraId="3D123915" w14:textId="77777777" w:rsidR="00DE2435" w:rsidRPr="007B6190" w:rsidRDefault="00377F90" w:rsidP="005B1D6E">
            <w:pPr>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7F24B55D" w14:textId="77777777" w:rsidR="00DE2435" w:rsidRPr="007B6190" w:rsidRDefault="00377F90" w:rsidP="005B1D6E">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1560E4" w14:paraId="68FED906" w14:textId="77777777" w:rsidTr="00A937B6">
        <w:tc>
          <w:tcPr>
            <w:tcW w:w="1694" w:type="pct"/>
          </w:tcPr>
          <w:p w14:paraId="6BB7CDEE" w14:textId="77777777" w:rsidR="0027094B" w:rsidRPr="007B6190" w:rsidRDefault="00377F90" w:rsidP="000C170A">
            <w:pPr>
              <w:spacing w:after="240" w:line="276" w:lineRule="auto"/>
              <w:rPr>
                <w:rFonts w:ascii="Tahoma" w:hAnsi="Tahoma" w:cs="Tahoma"/>
                <w:sz w:val="22"/>
                <w:szCs w:val="22"/>
              </w:rPr>
            </w:pPr>
            <w:r>
              <w:rPr>
                <w:rFonts w:ascii="Tahoma" w:hAnsi="Tahoma" w:cs="Tahoma"/>
                <w:sz w:val="22"/>
                <w:szCs w:val="22"/>
              </w:rPr>
              <w:lastRenderedPageBreak/>
              <w:t>“</w:t>
            </w:r>
            <w:r w:rsidRPr="000C170A">
              <w:rPr>
                <w:rFonts w:ascii="Tahoma" w:hAnsi="Tahoma" w:cs="Tahoma"/>
                <w:sz w:val="22"/>
                <w:szCs w:val="22"/>
                <w:u w:val="single"/>
              </w:rPr>
              <w:t>CRI 60</w:t>
            </w:r>
            <w:r>
              <w:rPr>
                <w:rFonts w:ascii="Tahoma" w:hAnsi="Tahoma" w:cs="Tahoma"/>
                <w:sz w:val="22"/>
                <w:szCs w:val="22"/>
              </w:rPr>
              <w:t>”</w:t>
            </w:r>
          </w:p>
        </w:tc>
        <w:tc>
          <w:tcPr>
            <w:tcW w:w="3306" w:type="pct"/>
          </w:tcPr>
          <w:p w14:paraId="0564041F" w14:textId="77777777" w:rsidR="0027094B" w:rsidRDefault="00377F90"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proofErr w:type="spellStart"/>
            <w:r w:rsidRPr="00B20625">
              <w:rPr>
                <w:rFonts w:ascii="Tahoma" w:hAnsi="Tahoma" w:cs="Tahoma"/>
                <w:sz w:val="22"/>
                <w:szCs w:val="22"/>
              </w:rPr>
              <w:t>Securitizadora</w:t>
            </w:r>
            <w:proofErr w:type="spellEnd"/>
            <w:r w:rsidR="00B20625" w:rsidRPr="000C170A">
              <w:rPr>
                <w:rFonts w:ascii="Tahoma" w:hAnsi="Tahoma" w:cs="Tahoma"/>
                <w:sz w:val="22"/>
                <w:szCs w:val="22"/>
              </w:rPr>
              <w:t>.</w:t>
            </w:r>
          </w:p>
        </w:tc>
      </w:tr>
      <w:tr w:rsidR="001560E4" w14:paraId="2BC5448C" w14:textId="77777777" w:rsidTr="00204402">
        <w:tc>
          <w:tcPr>
            <w:tcW w:w="1694" w:type="pct"/>
          </w:tcPr>
          <w:p w14:paraId="13D8AB20" w14:textId="77777777" w:rsidR="00204402" w:rsidRPr="007B6190" w:rsidRDefault="00377F90"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14:paraId="7A29AC55" w14:textId="117C305E" w:rsidR="00204402" w:rsidRDefault="00377F90"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468AB009" w14:textId="77777777" w:rsidTr="00A937B6">
        <w:tc>
          <w:tcPr>
            <w:tcW w:w="1694" w:type="pct"/>
          </w:tcPr>
          <w:p w14:paraId="49E37883" w14:textId="77777777" w:rsidR="00204402" w:rsidRPr="00204402" w:rsidRDefault="00377F90"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14:paraId="369328A2" w14:textId="278AC218" w:rsidR="00204402" w:rsidRPr="007B6190" w:rsidRDefault="00377F90"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23C682EE" w14:textId="77777777" w:rsidTr="00B16F58">
        <w:tc>
          <w:tcPr>
            <w:tcW w:w="1694" w:type="pct"/>
          </w:tcPr>
          <w:p w14:paraId="5190134C" w14:textId="77777777" w:rsidR="00DE2435" w:rsidRPr="007B6190" w:rsidRDefault="00377F90"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1F413622" w14:textId="16D039B3" w:rsidR="00DE2435" w:rsidRPr="007B6190" w:rsidRDefault="00377F90"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5.5.1 abaixo</w:t>
            </w:r>
            <w:r>
              <w:rPr>
                <w:rFonts w:ascii="Tahoma" w:eastAsia="MS Mincho" w:hAnsi="Tahoma" w:cs="Tahoma"/>
                <w:sz w:val="22"/>
                <w:szCs w:val="22"/>
              </w:rPr>
              <w:fldChar w:fldCharType="end"/>
            </w:r>
          </w:p>
        </w:tc>
      </w:tr>
      <w:tr w:rsidR="001560E4" w14:paraId="0653E0AC" w14:textId="77777777" w:rsidTr="00B16F58">
        <w:tc>
          <w:tcPr>
            <w:tcW w:w="1694" w:type="pct"/>
          </w:tcPr>
          <w:p w14:paraId="1199B05E" w14:textId="77777777" w:rsidR="00DE2435"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500FB9B3" w14:textId="77777777" w:rsidR="00DE2435"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w:t>
            </w:r>
            <w:proofErr w:type="gramStart"/>
            <w:r w:rsidRPr="007B6190">
              <w:rPr>
                <w:rFonts w:ascii="Tahoma" w:eastAsia="MS Mincho" w:hAnsi="Tahoma" w:cs="Tahoma"/>
                <w:sz w:val="22"/>
                <w:szCs w:val="22"/>
              </w:rPr>
              <w:t>imobiliários objeto</w:t>
            </w:r>
            <w:proofErr w:type="gramEnd"/>
            <w:r w:rsidRPr="007B6190">
              <w:rPr>
                <w:rFonts w:ascii="Tahoma" w:eastAsia="MS Mincho" w:hAnsi="Tahoma" w:cs="Tahoma"/>
                <w:sz w:val="22"/>
                <w:szCs w:val="22"/>
              </w:rPr>
              <w:t xml:space="preserve">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emitidos por meio do Termo de Securitização.</w:t>
            </w:r>
          </w:p>
        </w:tc>
      </w:tr>
      <w:tr w:rsidR="001560E4" w14:paraId="5B7B11B1" w14:textId="77777777" w:rsidTr="00B16F58">
        <w:tc>
          <w:tcPr>
            <w:tcW w:w="1694" w:type="pct"/>
          </w:tcPr>
          <w:p w14:paraId="5ADED563" w14:textId="77777777" w:rsidR="00DE2435" w:rsidRPr="007B6190" w:rsidRDefault="00377F90"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31AD2BEE" w14:textId="77777777" w:rsidR="00DE2435" w:rsidRPr="007B6190" w:rsidRDefault="00377F90"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1560E4" w14:paraId="00927475" w14:textId="77777777" w:rsidTr="00B16F58">
        <w:tc>
          <w:tcPr>
            <w:tcW w:w="1694" w:type="pct"/>
          </w:tcPr>
          <w:p w14:paraId="1B62910A" w14:textId="77777777" w:rsidR="0027094B" w:rsidRPr="007B6190" w:rsidRDefault="00377F90" w:rsidP="000C170A">
            <w:pPr>
              <w:autoSpaceDE/>
              <w:autoSpaceDN/>
              <w:adjustRightInd/>
              <w:spacing w:after="240" w:line="276" w:lineRule="auto"/>
              <w:rPr>
                <w:rFonts w:ascii="Tahoma" w:hAnsi="Tahoma" w:cs="Tahoma"/>
                <w:sz w:val="22"/>
                <w:szCs w:val="22"/>
              </w:rPr>
            </w:pPr>
            <w:r>
              <w:rPr>
                <w:rFonts w:ascii="Tahoma" w:hAnsi="Tahoma" w:cs="Tahoma"/>
                <w:sz w:val="22"/>
                <w:szCs w:val="22"/>
              </w:rPr>
              <w:t>“</w:t>
            </w:r>
            <w:proofErr w:type="spellStart"/>
            <w:r w:rsidRPr="000C170A">
              <w:rPr>
                <w:rFonts w:ascii="Tahoma" w:hAnsi="Tahoma" w:cs="Tahoma"/>
                <w:sz w:val="22"/>
                <w:szCs w:val="22"/>
                <w:u w:val="single"/>
              </w:rPr>
              <w:t>Damha</w:t>
            </w:r>
            <w:proofErr w:type="spellEnd"/>
            <w:r w:rsidRPr="000C170A">
              <w:rPr>
                <w:rFonts w:ascii="Tahoma" w:hAnsi="Tahoma" w:cs="Tahoma"/>
                <w:sz w:val="22"/>
                <w:szCs w:val="22"/>
                <w:u w:val="single"/>
              </w:rPr>
              <w:t xml:space="preserve"> Construtora</w:t>
            </w:r>
            <w:r>
              <w:rPr>
                <w:rFonts w:ascii="Tahoma" w:hAnsi="Tahoma" w:cs="Tahoma"/>
                <w:sz w:val="22"/>
                <w:szCs w:val="22"/>
              </w:rPr>
              <w:t>”</w:t>
            </w:r>
          </w:p>
        </w:tc>
        <w:tc>
          <w:tcPr>
            <w:tcW w:w="3306" w:type="pct"/>
          </w:tcPr>
          <w:p w14:paraId="2F62E907" w14:textId="77777777" w:rsidR="0027094B" w:rsidRPr="007B6190" w:rsidRDefault="00377F90"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proofErr w:type="spellStart"/>
            <w:r w:rsidRPr="0027094B">
              <w:rPr>
                <w:rFonts w:ascii="Tahoma" w:hAnsi="Tahoma" w:cs="Tahoma"/>
                <w:sz w:val="22"/>
                <w:szCs w:val="22"/>
              </w:rPr>
              <w:t>Damha</w:t>
            </w:r>
            <w:proofErr w:type="spellEnd"/>
            <w:r w:rsidRPr="0027094B">
              <w:rPr>
                <w:rFonts w:ascii="Tahoma" w:hAnsi="Tahoma" w:cs="Tahoma"/>
                <w:sz w:val="22"/>
                <w:szCs w:val="22"/>
              </w:rPr>
              <w:t xml:space="preserve"> </w:t>
            </w:r>
            <w:r w:rsidRPr="0027094B">
              <w:rPr>
                <w:rFonts w:ascii="Tahoma" w:hAnsi="Tahoma" w:cs="Tahoma"/>
                <w:sz w:val="22"/>
                <w:szCs w:val="22"/>
              </w:rPr>
              <w:t>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 xml:space="preserve">Avenida Brigadeiro Luis </w:t>
            </w:r>
            <w:proofErr w:type="spellStart"/>
            <w:r w:rsidR="00B20625" w:rsidRPr="00B20625">
              <w:rPr>
                <w:rFonts w:ascii="Tahoma" w:hAnsi="Tahoma" w:cs="Tahoma"/>
                <w:bCs/>
                <w:sz w:val="22"/>
                <w:szCs w:val="22"/>
              </w:rPr>
              <w:t>Antonio</w:t>
            </w:r>
            <w:proofErr w:type="spellEnd"/>
            <w:r w:rsidR="00B20625" w:rsidRPr="00B20625">
              <w:rPr>
                <w:rFonts w:ascii="Tahoma" w:hAnsi="Tahoma" w:cs="Tahoma"/>
                <w:bCs/>
                <w:sz w:val="22"/>
                <w:szCs w:val="22"/>
              </w:rPr>
              <w:t>,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1560E4" w14:paraId="5E7CB1F8" w14:textId="77777777" w:rsidTr="00B16F58">
        <w:tc>
          <w:tcPr>
            <w:tcW w:w="1694" w:type="pct"/>
          </w:tcPr>
          <w:p w14:paraId="0D8A67DA" w14:textId="77777777" w:rsidR="00807B53" w:rsidRDefault="00377F90"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814BC7">
              <w:rPr>
                <w:rFonts w:ascii="Tahoma" w:hAnsi="Tahoma" w:cs="Tahoma"/>
                <w:sz w:val="22"/>
                <w:szCs w:val="22"/>
                <w:u w:val="single"/>
              </w:rPr>
              <w:t>Data de Aniversário</w:t>
            </w:r>
            <w:r>
              <w:rPr>
                <w:rFonts w:ascii="Tahoma" w:hAnsi="Tahoma" w:cs="Tahoma"/>
                <w:sz w:val="22"/>
                <w:szCs w:val="22"/>
              </w:rPr>
              <w:t>”</w:t>
            </w:r>
          </w:p>
        </w:tc>
        <w:tc>
          <w:tcPr>
            <w:tcW w:w="3306" w:type="pct"/>
          </w:tcPr>
          <w:p w14:paraId="11BEC448" w14:textId="77777777" w:rsidR="00807B53" w:rsidRDefault="00377F90"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807B53">
              <w:rPr>
                <w:rFonts w:ascii="Tahoma" w:hAnsi="Tahoma" w:cs="Tahoma"/>
                <w:sz w:val="22"/>
                <w:szCs w:val="22"/>
              </w:rPr>
              <w:t xml:space="preserve">todo dia </w:t>
            </w:r>
            <w:r>
              <w:rPr>
                <w:rFonts w:ascii="Tahoma" w:hAnsi="Tahoma" w:cs="Tahoma"/>
                <w:sz w:val="22"/>
                <w:szCs w:val="22"/>
              </w:rPr>
              <w:t>[</w:t>
            </w:r>
            <w:r w:rsidRPr="00807B53">
              <w:rPr>
                <w:rFonts w:ascii="Tahoma" w:hAnsi="Tahoma" w:cs="Tahoma"/>
                <w:sz w:val="22"/>
                <w:szCs w:val="22"/>
              </w:rPr>
              <w:t>15 (quinze)</w:t>
            </w:r>
            <w:r>
              <w:rPr>
                <w:rFonts w:ascii="Tahoma" w:hAnsi="Tahoma" w:cs="Tahoma"/>
                <w:sz w:val="22"/>
                <w:szCs w:val="22"/>
              </w:rPr>
              <w:t>]</w:t>
            </w:r>
            <w:r w:rsidRPr="00807B53">
              <w:rPr>
                <w:rFonts w:ascii="Tahoma" w:hAnsi="Tahoma" w:cs="Tahoma"/>
                <w:sz w:val="22"/>
                <w:szCs w:val="22"/>
              </w:rPr>
              <w:t xml:space="preserve"> de cada mês</w:t>
            </w:r>
            <w:r>
              <w:rPr>
                <w:rFonts w:ascii="Tahoma" w:hAnsi="Tahoma" w:cs="Tahoma"/>
                <w:sz w:val="22"/>
                <w:szCs w:val="22"/>
              </w:rPr>
              <w:t>.</w:t>
            </w:r>
          </w:p>
        </w:tc>
      </w:tr>
      <w:tr w:rsidR="001560E4" w14:paraId="68C21CC2" w14:textId="77777777" w:rsidTr="00B16F58">
        <w:tc>
          <w:tcPr>
            <w:tcW w:w="1694" w:type="pct"/>
          </w:tcPr>
          <w:p w14:paraId="70C454F0" w14:textId="77777777" w:rsidR="00DE2435" w:rsidRPr="007B6190" w:rsidRDefault="00377F90"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36FB7B9E" w14:textId="041C3112" w:rsidR="00DE2435" w:rsidRPr="007B6190" w:rsidRDefault="00377F90"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4B446DED" w14:textId="77777777" w:rsidTr="00B16F58">
        <w:tc>
          <w:tcPr>
            <w:tcW w:w="1694" w:type="pct"/>
          </w:tcPr>
          <w:p w14:paraId="79D63FCD" w14:textId="77777777" w:rsidR="00DE2435" w:rsidRPr="007B6190" w:rsidRDefault="00377F90" w:rsidP="005B1D6E">
            <w:pPr>
              <w:autoSpaceDE/>
              <w:autoSpaceDN/>
              <w:adjustRightInd/>
              <w:spacing w:after="240" w:line="276" w:lineRule="auto"/>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2B5A88F2" w14:textId="77777777" w:rsidR="00DE2435" w:rsidRPr="007B6190" w:rsidRDefault="00377F90"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w:t>
            </w:r>
            <w:r w:rsidRPr="007B6190">
              <w:rPr>
                <w:rFonts w:ascii="Tahoma" w:hAnsi="Tahoma" w:cs="Tahoma"/>
                <w:sz w:val="22"/>
                <w:szCs w:val="22"/>
              </w:rPr>
              <w:t>a Escritura de Emissão.</w:t>
            </w:r>
          </w:p>
        </w:tc>
      </w:tr>
      <w:tr w:rsidR="001560E4" w14:paraId="0849FFE5" w14:textId="77777777" w:rsidTr="00B16F58">
        <w:tc>
          <w:tcPr>
            <w:tcW w:w="1694" w:type="pct"/>
          </w:tcPr>
          <w:p w14:paraId="1B39F7EA" w14:textId="77777777" w:rsidR="00DE2435"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19E8852E" w14:textId="77777777" w:rsidR="00DE2435"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1560E4" w14:paraId="17AF36FB" w14:textId="77777777" w:rsidTr="00B16F58">
        <w:tc>
          <w:tcPr>
            <w:tcW w:w="1694" w:type="pct"/>
          </w:tcPr>
          <w:p w14:paraId="19EAA0ED" w14:textId="77777777" w:rsidR="004F45BA" w:rsidRPr="007B6190" w:rsidRDefault="00377F90" w:rsidP="000C170A">
            <w:pPr>
              <w:autoSpaceDE/>
              <w:autoSpaceDN/>
              <w:adjustRightInd/>
              <w:spacing w:after="240" w:line="276" w:lineRule="auto"/>
              <w:rPr>
                <w:rFonts w:ascii="Tahoma" w:eastAsia="MS Mincho" w:hAnsi="Tahoma" w:cs="Tahoma"/>
                <w:sz w:val="22"/>
                <w:szCs w:val="22"/>
              </w:rPr>
            </w:pPr>
            <w:r w:rsidRPr="00814BC7">
              <w:rPr>
                <w:rFonts w:ascii="Tahoma" w:eastAsia="MS Mincho" w:hAnsi="Tahoma" w:cs="Tahoma"/>
                <w:sz w:val="22"/>
                <w:szCs w:val="22"/>
              </w:rPr>
              <w:t>“</w:t>
            </w:r>
            <w:r w:rsidRPr="00814BC7">
              <w:rPr>
                <w:rFonts w:ascii="Tahoma" w:eastAsia="MS Mincho" w:hAnsi="Tahoma" w:cs="Tahoma"/>
                <w:sz w:val="22"/>
                <w:szCs w:val="22"/>
                <w:u w:val="single"/>
              </w:rPr>
              <w:t>Data de Pagamento das Debêntures</w:t>
            </w:r>
            <w:r w:rsidRPr="00814BC7">
              <w:rPr>
                <w:rFonts w:ascii="Tahoma" w:eastAsia="MS Mincho" w:hAnsi="Tahoma" w:cs="Tahoma"/>
                <w:sz w:val="22"/>
                <w:szCs w:val="22"/>
              </w:rPr>
              <w:t>”</w:t>
            </w:r>
          </w:p>
        </w:tc>
        <w:tc>
          <w:tcPr>
            <w:tcW w:w="3306" w:type="pct"/>
          </w:tcPr>
          <w:p w14:paraId="592C686E" w14:textId="5058864D" w:rsidR="004F45BA" w:rsidRPr="007B6190" w:rsidRDefault="00377F90"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_Ref69767039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1C013CBC" w14:textId="77777777" w:rsidTr="00B16F58">
        <w:tc>
          <w:tcPr>
            <w:tcW w:w="1694" w:type="pct"/>
          </w:tcPr>
          <w:p w14:paraId="37DCE7B1" w14:textId="77777777" w:rsidR="004F45BA"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30B14718" w14:textId="7AB37B0B" w:rsidR="004F45BA"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26E0B550" w14:textId="77777777" w:rsidTr="00B16F58">
        <w:tc>
          <w:tcPr>
            <w:tcW w:w="1694" w:type="pct"/>
          </w:tcPr>
          <w:p w14:paraId="7683CA0A" w14:textId="77777777" w:rsidR="004F45BA"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38EAE85B" w14:textId="39805A61" w:rsidR="004F45BA"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7.6.4 abaixo</w:t>
            </w:r>
            <w:r>
              <w:rPr>
                <w:rFonts w:ascii="Tahoma" w:eastAsia="MS Mincho" w:hAnsi="Tahoma" w:cs="Tahoma"/>
                <w:sz w:val="22"/>
                <w:szCs w:val="22"/>
              </w:rPr>
              <w:fldChar w:fldCharType="end"/>
            </w:r>
          </w:p>
        </w:tc>
      </w:tr>
      <w:tr w:rsidR="001560E4" w14:paraId="15F599EB" w14:textId="77777777" w:rsidTr="00B16F58">
        <w:tc>
          <w:tcPr>
            <w:tcW w:w="1694" w:type="pct"/>
          </w:tcPr>
          <w:p w14:paraId="15989821" w14:textId="77777777" w:rsidR="004F45BA"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1A10EA34" w14:textId="117AA2A0" w:rsidR="004F45BA" w:rsidRPr="007B6190" w:rsidRDefault="00377F90"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2A630295" w14:textId="77777777" w:rsidTr="00B16F58">
        <w:tc>
          <w:tcPr>
            <w:tcW w:w="1694" w:type="pct"/>
          </w:tcPr>
          <w:p w14:paraId="0A1E9BB9" w14:textId="77777777" w:rsidR="004F45BA" w:rsidRPr="007B6190" w:rsidRDefault="00377F90" w:rsidP="005B1D6E">
            <w:pPr>
              <w:autoSpaceDE/>
              <w:autoSpaceDN/>
              <w:adjustRightInd/>
              <w:spacing w:after="240" w:line="276" w:lineRule="auto"/>
              <w:rPr>
                <w:rFonts w:ascii="Tahoma" w:eastAsia="MS Mincho" w:hAnsi="Tahoma" w:cs="Tahoma"/>
                <w:sz w:val="22"/>
                <w:szCs w:val="22"/>
              </w:rPr>
            </w:pPr>
            <w:r w:rsidRPr="007B6190">
              <w:rPr>
                <w:rFonts w:ascii="Tahoma" w:hAnsi="Tahoma" w:cs="Tahoma"/>
                <w:bCs/>
                <w:sz w:val="22"/>
                <w:szCs w:val="22"/>
              </w:rPr>
              <w:lastRenderedPageBreak/>
              <w:t>“</w:t>
            </w:r>
            <w:r w:rsidRPr="007B6190">
              <w:rPr>
                <w:rFonts w:ascii="Tahoma" w:hAnsi="Tahoma" w:cs="Tahoma"/>
                <w:bCs/>
                <w:sz w:val="22"/>
                <w:szCs w:val="22"/>
                <w:u w:val="single"/>
              </w:rPr>
              <w:t>Debenturista</w:t>
            </w:r>
            <w:r w:rsidRPr="007B6190">
              <w:rPr>
                <w:rFonts w:ascii="Tahoma" w:hAnsi="Tahoma" w:cs="Tahoma"/>
                <w:bCs/>
                <w:sz w:val="22"/>
                <w:szCs w:val="22"/>
              </w:rPr>
              <w:t>” ou “</w:t>
            </w:r>
            <w:proofErr w:type="spellStart"/>
            <w:r w:rsidRPr="007B6190">
              <w:rPr>
                <w:rFonts w:ascii="Tahoma" w:hAnsi="Tahoma" w:cs="Tahoma"/>
                <w:bCs/>
                <w:sz w:val="22"/>
                <w:szCs w:val="22"/>
                <w:u w:val="single"/>
              </w:rPr>
              <w:t>Securitizadora</w:t>
            </w:r>
            <w:proofErr w:type="spellEnd"/>
            <w:r w:rsidRPr="007B6190">
              <w:rPr>
                <w:rFonts w:ascii="Tahoma" w:hAnsi="Tahoma" w:cs="Tahoma"/>
                <w:bCs/>
                <w:sz w:val="22"/>
                <w:szCs w:val="22"/>
              </w:rPr>
              <w:t>”</w:t>
            </w:r>
          </w:p>
        </w:tc>
        <w:tc>
          <w:tcPr>
            <w:tcW w:w="3306" w:type="pct"/>
          </w:tcPr>
          <w:p w14:paraId="5348C965" w14:textId="77777777" w:rsidR="004F45BA" w:rsidRPr="007B6190" w:rsidRDefault="00377F90"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proofErr w:type="spellStart"/>
            <w:r w:rsidRPr="00F374BF">
              <w:rPr>
                <w:rFonts w:ascii="Tahoma" w:eastAsia="MS Mincho" w:hAnsi="Tahoma" w:cs="Tahoma"/>
                <w:sz w:val="22"/>
                <w:szCs w:val="22"/>
              </w:rPr>
              <w:t>True</w:t>
            </w:r>
            <w:proofErr w:type="spellEnd"/>
            <w:r w:rsidRPr="00F374BF">
              <w:rPr>
                <w:rFonts w:ascii="Tahoma" w:eastAsia="MS Mincho" w:hAnsi="Tahoma" w:cs="Tahoma"/>
                <w:sz w:val="22"/>
                <w:szCs w:val="22"/>
              </w:rPr>
              <w:t xml:space="preserve"> </w:t>
            </w:r>
            <w:proofErr w:type="spellStart"/>
            <w:r w:rsidRPr="00F374BF">
              <w:rPr>
                <w:rFonts w:ascii="Tahoma" w:eastAsia="MS Mincho" w:hAnsi="Tahoma" w:cs="Tahoma"/>
                <w:sz w:val="22"/>
                <w:szCs w:val="22"/>
              </w:rPr>
              <w:t>Securitizadora</w:t>
            </w:r>
            <w:proofErr w:type="spellEnd"/>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1560E4" w14:paraId="5492E618" w14:textId="77777777" w:rsidTr="00BE24D0">
        <w:tc>
          <w:tcPr>
            <w:tcW w:w="1694" w:type="pct"/>
          </w:tcPr>
          <w:p w14:paraId="3366CE45" w14:textId="77777777" w:rsidR="004F45BA" w:rsidRPr="00204402" w:rsidRDefault="00377F90"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14:paraId="0A03F321" w14:textId="51EEC823" w:rsidR="004F45BA" w:rsidRPr="007B6190" w:rsidRDefault="00377F90" w:rsidP="000C170A">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278730B1" w14:textId="77777777" w:rsidTr="00BE24D0">
        <w:tc>
          <w:tcPr>
            <w:tcW w:w="1694" w:type="pct"/>
          </w:tcPr>
          <w:p w14:paraId="22920DE6" w14:textId="77777777" w:rsidR="006B5E78" w:rsidRPr="006B5E78" w:rsidRDefault="00377F90" w:rsidP="006B5E78">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14:paraId="582BE89A" w14:textId="5080B829" w:rsidR="006B5E78" w:rsidRPr="007B6190" w:rsidRDefault="00377F90" w:rsidP="006B5E78">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1E3C02BD" w14:textId="77777777" w:rsidTr="00B16F58">
        <w:tc>
          <w:tcPr>
            <w:tcW w:w="1694" w:type="pct"/>
          </w:tcPr>
          <w:p w14:paraId="0863BA7D" w14:textId="77777777" w:rsidR="006B5E78" w:rsidRPr="007B6190" w:rsidRDefault="00377F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74F60C1F" w14:textId="2B327197" w:rsidR="006B5E78" w:rsidRPr="007B6190" w:rsidRDefault="00377F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4FA48E85" w14:textId="77777777" w:rsidTr="00B16F58">
        <w:tc>
          <w:tcPr>
            <w:tcW w:w="1694" w:type="pct"/>
          </w:tcPr>
          <w:p w14:paraId="7F41E1B3" w14:textId="77777777" w:rsidR="006B5E78" w:rsidRPr="007B6190" w:rsidRDefault="00377F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1D7C9673" w14:textId="77777777" w:rsidR="006B5E78" w:rsidRPr="007B6190" w:rsidRDefault="00377F90"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1560E4" w14:paraId="2AAC3FF9" w14:textId="77777777" w:rsidTr="00B16F58">
        <w:tc>
          <w:tcPr>
            <w:tcW w:w="1694" w:type="pct"/>
          </w:tcPr>
          <w:p w14:paraId="76FC6EDD" w14:textId="77777777" w:rsidR="006B5E78" w:rsidRPr="007B6190" w:rsidRDefault="00377F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4D35F95D" w14:textId="77777777" w:rsidR="006B5E78" w:rsidRPr="007B6190" w:rsidRDefault="00377F90" w:rsidP="006B5E78">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w:t>
            </w:r>
            <w:r w:rsidRPr="007B6190">
              <w:rPr>
                <w:rFonts w:ascii="Tahoma" w:hAnsi="Tahoma" w:cs="Tahoma"/>
                <w:sz w:val="22"/>
                <w:szCs w:val="22"/>
              </w:rPr>
              <w:t xml:space="preserve">issão; </w:t>
            </w:r>
            <w:r w:rsidRPr="007B6190">
              <w:rPr>
                <w:rFonts w:ascii="Tahoma" w:hAnsi="Tahoma" w:cs="Tahoma"/>
                <w:b/>
                <w:sz w:val="22"/>
                <w:szCs w:val="22"/>
              </w:rPr>
              <w:t>(</w:t>
            </w:r>
            <w:proofErr w:type="spellStart"/>
            <w:r w:rsidRPr="007B6190">
              <w:rPr>
                <w:rFonts w:ascii="Tahoma" w:hAnsi="Tahoma" w:cs="Tahoma"/>
                <w:b/>
                <w:sz w:val="22"/>
                <w:szCs w:val="22"/>
              </w:rPr>
              <w:t>ii</w:t>
            </w:r>
            <w:proofErr w:type="spellEnd"/>
            <w:r w:rsidRPr="007B6190">
              <w:rPr>
                <w:rFonts w:ascii="Tahoma" w:hAnsi="Tahoma" w:cs="Tahoma"/>
                <w:b/>
                <w:sz w:val="22"/>
                <w:szCs w:val="22"/>
              </w:rPr>
              <w:t>)</w:t>
            </w:r>
            <w:r w:rsidRPr="007B6190">
              <w:rPr>
                <w:rFonts w:ascii="Tahoma" w:hAnsi="Tahoma" w:cs="Tahoma"/>
                <w:sz w:val="22"/>
                <w:szCs w:val="22"/>
              </w:rPr>
              <w:t xml:space="preserve"> o boletim de subscrição das Debêntures; </w:t>
            </w:r>
            <w:r w:rsidRPr="007B6190">
              <w:rPr>
                <w:rFonts w:ascii="Tahoma" w:hAnsi="Tahoma" w:cs="Tahoma"/>
                <w:b/>
                <w:sz w:val="22"/>
                <w:szCs w:val="22"/>
              </w:rPr>
              <w:t>(</w:t>
            </w:r>
            <w:proofErr w:type="spellStart"/>
            <w:r w:rsidRPr="007B6190">
              <w:rPr>
                <w:rFonts w:ascii="Tahoma" w:hAnsi="Tahoma" w:cs="Tahoma"/>
                <w:b/>
                <w:sz w:val="22"/>
                <w:szCs w:val="22"/>
              </w:rPr>
              <w:t>iii</w:t>
            </w:r>
            <w:proofErr w:type="spellEnd"/>
            <w:r w:rsidRPr="007B6190">
              <w:rPr>
                <w:rFonts w:ascii="Tahoma" w:hAnsi="Tahoma" w:cs="Tahoma"/>
                <w:b/>
                <w:sz w:val="22"/>
                <w:szCs w:val="22"/>
              </w:rPr>
              <w:t>)</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Pr>
                <w:rFonts w:ascii="Tahoma" w:hAnsi="Tahoma" w:cs="Tahoma"/>
                <w:b/>
                <w:sz w:val="22"/>
                <w:szCs w:val="22"/>
              </w:rPr>
              <w:t>viii</w:t>
            </w:r>
            <w:proofErr w:type="spellEnd"/>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w:t>
            </w:r>
            <w:r w:rsidRPr="007B6190">
              <w:rPr>
                <w:rFonts w:ascii="Tahoma" w:hAnsi="Tahoma" w:cs="Tahoma"/>
                <w:sz w:val="22"/>
                <w:szCs w:val="22"/>
              </w:rPr>
              <w:t xml:space="preserve"> instrumentos celebrados com prestadores de serviços contratados no âmbito da Emissão e da Oferta.</w:t>
            </w:r>
          </w:p>
        </w:tc>
      </w:tr>
      <w:tr w:rsidR="001560E4" w14:paraId="15B51861" w14:textId="77777777" w:rsidTr="00B16F58">
        <w:tc>
          <w:tcPr>
            <w:tcW w:w="1694" w:type="pct"/>
          </w:tcPr>
          <w:p w14:paraId="2D1F0F78" w14:textId="77777777" w:rsidR="006B5E78" w:rsidRPr="007B6190" w:rsidRDefault="00377F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1BA14A89" w14:textId="77777777" w:rsidR="006B5E78" w:rsidRPr="007B6190" w:rsidRDefault="00377F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1560E4" w14:paraId="7A1CA8A6" w14:textId="77777777" w:rsidTr="00B16F58">
        <w:tc>
          <w:tcPr>
            <w:tcW w:w="1694" w:type="pct"/>
          </w:tcPr>
          <w:p w14:paraId="5F74F3F7" w14:textId="77777777" w:rsidR="00C80342" w:rsidRPr="007B6190" w:rsidRDefault="00377F90" w:rsidP="006B5E78">
            <w:pPr>
              <w:autoSpaceDE/>
              <w:autoSpaceDN/>
              <w:adjustRightInd/>
              <w:spacing w:after="240" w:line="276" w:lineRule="auto"/>
              <w:rPr>
                <w:rFonts w:ascii="Tahoma" w:hAnsi="Tahoma" w:cs="Tahoma"/>
                <w:sz w:val="22"/>
                <w:szCs w:val="22"/>
              </w:rPr>
            </w:pPr>
            <w:r>
              <w:rPr>
                <w:rFonts w:ascii="Tahoma" w:hAnsi="Tahoma" w:cs="Tahoma"/>
                <w:sz w:val="22"/>
                <w:szCs w:val="22"/>
              </w:rPr>
              <w:t>“</w:t>
            </w:r>
            <w:proofErr w:type="spellStart"/>
            <w:r w:rsidRPr="009E65BD">
              <w:rPr>
                <w:rFonts w:ascii="Tahoma" w:hAnsi="Tahoma" w:cs="Tahoma"/>
                <w:sz w:val="22"/>
                <w:szCs w:val="22"/>
                <w:u w:val="single"/>
              </w:rPr>
              <w:t>Encalso</w:t>
            </w:r>
            <w:proofErr w:type="spellEnd"/>
            <w:r>
              <w:rPr>
                <w:rFonts w:ascii="Tahoma" w:hAnsi="Tahoma" w:cs="Tahoma"/>
                <w:sz w:val="22"/>
                <w:szCs w:val="22"/>
              </w:rPr>
              <w:t>”</w:t>
            </w:r>
          </w:p>
        </w:tc>
        <w:tc>
          <w:tcPr>
            <w:tcW w:w="3306" w:type="pct"/>
          </w:tcPr>
          <w:p w14:paraId="24C02373" w14:textId="7525E7BD" w:rsidR="00C80342"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proofErr w:type="spellStart"/>
            <w:r w:rsidRPr="00B14D31">
              <w:rPr>
                <w:rFonts w:ascii="Tahoma" w:eastAsia="MS Mincho" w:hAnsi="Tahoma" w:cs="Tahoma"/>
                <w:b/>
                <w:sz w:val="22"/>
                <w:szCs w:val="22"/>
              </w:rPr>
              <w:t>Encalso</w:t>
            </w:r>
            <w:proofErr w:type="spellEnd"/>
            <w:r w:rsidRPr="00B14D31">
              <w:rPr>
                <w:rFonts w:ascii="Tahoma" w:eastAsia="MS Mincho" w:hAnsi="Tahoma" w:cs="Tahoma"/>
                <w:b/>
                <w:sz w:val="22"/>
                <w:szCs w:val="22"/>
              </w:rPr>
              <w:t xml:space="preserve"> Construções Ltda.</w:t>
            </w:r>
            <w:r>
              <w:rPr>
                <w:rFonts w:ascii="Tahoma" w:eastAsia="MS Mincho" w:hAnsi="Tahoma" w:cs="Tahoma"/>
                <w:sz w:val="22"/>
                <w:szCs w:val="22"/>
              </w:rPr>
              <w:t xml:space="preserve">, </w:t>
            </w:r>
            <w:r w:rsidR="00267ED3" w:rsidRPr="00267ED3">
              <w:rPr>
                <w:rFonts w:ascii="Tahoma" w:eastAsia="MS Mincho" w:hAnsi="Tahoma" w:cs="Tahoma"/>
                <w:sz w:val="22"/>
                <w:szCs w:val="22"/>
              </w:rPr>
              <w:t xml:space="preserve">sociedade empresária limitada, com sede na cidade de São Paulo, Estado de São Paulo, na Avenida Brigadeiro Luis </w:t>
            </w:r>
            <w:proofErr w:type="spellStart"/>
            <w:r w:rsidR="00267ED3" w:rsidRPr="00267ED3">
              <w:rPr>
                <w:rFonts w:ascii="Tahoma" w:eastAsia="MS Mincho" w:hAnsi="Tahoma" w:cs="Tahoma"/>
                <w:sz w:val="22"/>
                <w:szCs w:val="22"/>
              </w:rPr>
              <w:t>Antonio</w:t>
            </w:r>
            <w:proofErr w:type="spellEnd"/>
            <w:r w:rsidR="00267ED3" w:rsidRPr="00267ED3">
              <w:rPr>
                <w:rFonts w:ascii="Tahoma" w:eastAsia="MS Mincho" w:hAnsi="Tahoma" w:cs="Tahoma"/>
                <w:sz w:val="22"/>
                <w:szCs w:val="22"/>
              </w:rPr>
              <w:t xml:space="preserve">, n.º 3.421, 7º andar, conjunto 714B, Jardim Paulista, CEP 01401-001, inscrita no </w:t>
            </w:r>
            <w:r w:rsidR="00267ED3" w:rsidRPr="00B14D31">
              <w:rPr>
                <w:rFonts w:ascii="Tahoma" w:eastAsia="MS Mincho" w:hAnsi="Tahoma" w:cs="Tahoma"/>
                <w:sz w:val="22"/>
                <w:szCs w:val="22"/>
              </w:rPr>
              <w:t>CNPJ</w:t>
            </w:r>
            <w:r w:rsidR="00267ED3" w:rsidRPr="00267ED3">
              <w:rPr>
                <w:rFonts w:ascii="Tahoma" w:eastAsia="MS Mincho" w:hAnsi="Tahoma" w:cs="Tahoma"/>
                <w:sz w:val="22"/>
                <w:szCs w:val="22"/>
              </w:rPr>
              <w:t xml:space="preserve"> sob o n.º 55.333.769/0001-13</w:t>
            </w:r>
            <w:r>
              <w:rPr>
                <w:rFonts w:ascii="Tahoma" w:eastAsia="MS Mincho" w:hAnsi="Tahoma" w:cs="Tahoma"/>
                <w:sz w:val="22"/>
                <w:szCs w:val="22"/>
              </w:rPr>
              <w:t>. [</w:t>
            </w:r>
            <w:r w:rsidRPr="009E65BD">
              <w:rPr>
                <w:rFonts w:ascii="Tahoma" w:eastAsia="MS Mincho" w:hAnsi="Tahoma" w:cs="Tahoma"/>
                <w:b/>
                <w:sz w:val="22"/>
                <w:szCs w:val="22"/>
                <w:highlight w:val="yellow"/>
              </w:rPr>
              <w:t>Nota Mattos Filho</w:t>
            </w:r>
            <w:r w:rsidRPr="009E65BD">
              <w:rPr>
                <w:rFonts w:ascii="Tahoma" w:eastAsia="MS Mincho" w:hAnsi="Tahoma" w:cs="Tahoma"/>
                <w:sz w:val="22"/>
                <w:szCs w:val="22"/>
                <w:highlight w:val="yellow"/>
              </w:rPr>
              <w:t xml:space="preserve">: </w:t>
            </w:r>
            <w:r w:rsidRPr="009E65BD">
              <w:rPr>
                <w:rFonts w:ascii="Tahoma" w:eastAsia="MS Mincho" w:hAnsi="Tahoma" w:cs="Tahoma"/>
                <w:sz w:val="22"/>
                <w:szCs w:val="22"/>
                <w:highlight w:val="yellow"/>
              </w:rPr>
              <w:t xml:space="preserve">Por favor enviar documentação societária referente à </w:t>
            </w:r>
            <w:proofErr w:type="spellStart"/>
            <w:r w:rsidRPr="009E65BD">
              <w:rPr>
                <w:rFonts w:ascii="Tahoma" w:eastAsia="MS Mincho" w:hAnsi="Tahoma" w:cs="Tahoma"/>
                <w:sz w:val="22"/>
                <w:szCs w:val="22"/>
                <w:highlight w:val="yellow"/>
              </w:rPr>
              <w:t>Encalso</w:t>
            </w:r>
            <w:proofErr w:type="spellEnd"/>
            <w:r w:rsidRPr="009E65BD">
              <w:rPr>
                <w:rFonts w:ascii="Tahoma" w:eastAsia="MS Mincho" w:hAnsi="Tahoma" w:cs="Tahoma"/>
                <w:sz w:val="22"/>
                <w:szCs w:val="22"/>
                <w:highlight w:val="yellow"/>
              </w:rPr>
              <w:t>.</w:t>
            </w:r>
            <w:r>
              <w:rPr>
                <w:rFonts w:ascii="Tahoma" w:eastAsia="MS Mincho" w:hAnsi="Tahoma" w:cs="Tahoma"/>
                <w:sz w:val="22"/>
                <w:szCs w:val="22"/>
              </w:rPr>
              <w:t>]</w:t>
            </w:r>
          </w:p>
        </w:tc>
      </w:tr>
      <w:tr w:rsidR="001560E4" w14:paraId="17C2091A" w14:textId="77777777" w:rsidTr="00B16F58">
        <w:tc>
          <w:tcPr>
            <w:tcW w:w="1694" w:type="pct"/>
          </w:tcPr>
          <w:p w14:paraId="387ED926" w14:textId="77777777" w:rsidR="006B5E78" w:rsidRPr="007B6190" w:rsidRDefault="00377F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755D4F8F" w14:textId="77777777" w:rsidR="006B5E78" w:rsidRPr="007B6190" w:rsidRDefault="00377F90"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w:t>
            </w:r>
            <w:proofErr w:type="spellStart"/>
            <w:r w:rsidRPr="007B6190">
              <w:rPr>
                <w:rFonts w:ascii="Tahoma" w:hAnsi="Tahoma" w:cs="Tahoma"/>
                <w:bCs/>
                <w:sz w:val="22"/>
                <w:szCs w:val="22"/>
              </w:rPr>
              <w:t>reputacionais</w:t>
            </w:r>
            <w:proofErr w:type="spellEnd"/>
            <w:r w:rsidRPr="007B6190">
              <w:rPr>
                <w:rFonts w:ascii="Tahoma" w:hAnsi="Tahoma" w:cs="Tahoma"/>
                <w:bCs/>
                <w:sz w:val="22"/>
                <w:szCs w:val="22"/>
              </w:rPr>
              <w:t xml:space="preserve">,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w:t>
            </w:r>
            <w:r w:rsidRPr="007B6190">
              <w:rPr>
                <w:rFonts w:ascii="Tahoma" w:hAnsi="Tahoma" w:cs="Tahoma"/>
                <w:sz w:val="22"/>
                <w:szCs w:val="22"/>
              </w:rPr>
              <w:t>uas obrigações nos termos desta Escritura de Emissão e/ou nos demais Documentos da Operação.</w:t>
            </w:r>
          </w:p>
        </w:tc>
      </w:tr>
      <w:tr w:rsidR="001560E4" w14:paraId="57DF9C0E" w14:textId="77777777" w:rsidTr="00B16F58">
        <w:tc>
          <w:tcPr>
            <w:tcW w:w="1694" w:type="pct"/>
          </w:tcPr>
          <w:p w14:paraId="09E3F082"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088E5856" w14:textId="3184F0F8"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41C28949" w14:textId="77777777" w:rsidTr="00B16F58">
        <w:tc>
          <w:tcPr>
            <w:tcW w:w="1694" w:type="pct"/>
          </w:tcPr>
          <w:p w14:paraId="3872A37F"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20F713E2"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proofErr w:type="spellStart"/>
            <w:r w:rsidRPr="00D2784D">
              <w:rPr>
                <w:rFonts w:ascii="Tahoma" w:eastAsia="MS Mincho" w:hAnsi="Tahoma" w:cs="Tahoma"/>
                <w:sz w:val="22"/>
                <w:szCs w:val="22"/>
              </w:rPr>
              <w:t>Damha</w:t>
            </w:r>
            <w:proofErr w:type="spellEnd"/>
            <w:r w:rsidRPr="00D2784D">
              <w:rPr>
                <w:rFonts w:ascii="Tahoma" w:eastAsia="MS Mincho" w:hAnsi="Tahoma" w:cs="Tahoma"/>
                <w:sz w:val="22"/>
                <w:szCs w:val="22"/>
              </w:rPr>
              <w:t xml:space="preserve">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1560E4" w14:paraId="3EA313B5" w14:textId="77777777" w:rsidTr="00B16F58">
        <w:tc>
          <w:tcPr>
            <w:tcW w:w="1694" w:type="pct"/>
          </w:tcPr>
          <w:p w14:paraId="5F199A99" w14:textId="77777777" w:rsidR="006B5E78" w:rsidRPr="007B6190" w:rsidRDefault="00377F90"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744CBAB1"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 xml:space="preserve">Escritura </w:t>
            </w:r>
            <w:r w:rsidRPr="007B6190">
              <w:rPr>
                <w:rFonts w:ascii="Tahoma" w:hAnsi="Tahoma" w:cs="Tahoma"/>
                <w:i/>
                <w:sz w:val="22"/>
                <w:szCs w:val="22"/>
              </w:rPr>
              <w:t>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proofErr w:type="spellStart"/>
            <w:r w:rsidRPr="007F7D8C">
              <w:rPr>
                <w:rFonts w:ascii="Tahoma" w:hAnsi="Tahoma" w:cs="Tahoma"/>
                <w:i/>
                <w:sz w:val="22"/>
                <w:szCs w:val="22"/>
              </w:rPr>
              <w:t>Damha</w:t>
            </w:r>
            <w:proofErr w:type="spellEnd"/>
            <w:r w:rsidRPr="007F7D8C">
              <w:rPr>
                <w:rFonts w:ascii="Tahoma" w:hAnsi="Tahoma" w:cs="Tahoma"/>
                <w:i/>
                <w:sz w:val="22"/>
                <w:szCs w:val="22"/>
              </w:rPr>
              <w:t xml:space="preserve">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1560E4" w14:paraId="5406DB08" w14:textId="77777777" w:rsidTr="00B16F58">
        <w:tc>
          <w:tcPr>
            <w:tcW w:w="1694" w:type="pct"/>
          </w:tcPr>
          <w:p w14:paraId="1137E6E4" w14:textId="77777777" w:rsidR="006B5E78" w:rsidRPr="007B6190" w:rsidRDefault="00377F90" w:rsidP="006B5E78">
            <w:pPr>
              <w:spacing w:after="240" w:line="276" w:lineRule="auto"/>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 xml:space="preserve">Escritura </w:t>
            </w:r>
            <w:r w:rsidRPr="007B6190">
              <w:rPr>
                <w:rFonts w:ascii="Tahoma" w:eastAsia="Arial Unicode MS" w:hAnsi="Tahoma" w:cs="Tahoma"/>
                <w:bCs/>
                <w:sz w:val="22"/>
                <w:szCs w:val="22"/>
                <w:u w:val="single"/>
              </w:rPr>
              <w:t>de Emissão de CCI</w:t>
            </w:r>
            <w:r w:rsidRPr="007B6190">
              <w:rPr>
                <w:rFonts w:ascii="Tahoma" w:eastAsia="Arial Unicode MS" w:hAnsi="Tahoma" w:cs="Tahoma"/>
                <w:bCs/>
                <w:sz w:val="22"/>
                <w:szCs w:val="22"/>
              </w:rPr>
              <w:t>”</w:t>
            </w:r>
          </w:p>
        </w:tc>
        <w:tc>
          <w:tcPr>
            <w:tcW w:w="3306" w:type="pct"/>
          </w:tcPr>
          <w:p w14:paraId="28A16E07" w14:textId="7B7E761C"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57E475DD" w14:textId="77777777" w:rsidTr="00B16F58">
        <w:tc>
          <w:tcPr>
            <w:tcW w:w="1694" w:type="pct"/>
          </w:tcPr>
          <w:p w14:paraId="260DAF9A" w14:textId="77777777" w:rsidR="006B5E78" w:rsidRPr="007B6190" w:rsidRDefault="00377F90" w:rsidP="006B5E78">
            <w:pPr>
              <w:spacing w:after="240" w:line="276" w:lineRule="auto"/>
              <w:rPr>
                <w:rFonts w:ascii="Tahoma" w:eastAsia="MS Mincho" w:hAnsi="Tahoma" w:cs="Tahoma"/>
                <w:sz w:val="22"/>
                <w:szCs w:val="22"/>
              </w:rPr>
            </w:pPr>
            <w:r w:rsidRPr="00CB0567">
              <w:rPr>
                <w:rFonts w:ascii="Tahoma" w:eastAsia="MS Mincho" w:hAnsi="Tahoma" w:cs="Tahoma"/>
                <w:sz w:val="22"/>
                <w:szCs w:val="22"/>
              </w:rPr>
              <w:t>“</w:t>
            </w:r>
            <w:proofErr w:type="spellStart"/>
            <w:r w:rsidRPr="007B6190">
              <w:rPr>
                <w:rFonts w:ascii="Tahoma" w:eastAsia="MS Mincho" w:hAnsi="Tahoma" w:cs="Tahoma"/>
                <w:sz w:val="22"/>
                <w:szCs w:val="22"/>
                <w:u w:val="single"/>
              </w:rPr>
              <w:t>Escriturador</w:t>
            </w:r>
            <w:proofErr w:type="spellEnd"/>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76167DC9" w14:textId="5B76E150" w:rsidR="006B5E78" w:rsidRDefault="00377F90" w:rsidP="006B5E78">
            <w:pPr>
              <w:autoSpaceDE/>
              <w:autoSpaceDN/>
              <w:adjustRightInd/>
              <w:spacing w:after="240" w:line="276" w:lineRule="auto"/>
              <w:jc w:val="both"/>
              <w:rPr>
                <w:rFonts w:ascii="Tahoma" w:eastAsia="MS Mincho" w:hAnsi="Tahoma" w:cs="Tahoma"/>
                <w:sz w:val="22"/>
                <w:szCs w:val="22"/>
              </w:rPr>
            </w:pPr>
            <w:r w:rsidRPr="000B7925">
              <w:rPr>
                <w:rFonts w:ascii="Tahoma" w:hAnsi="Tahoma" w:cs="Tahoma"/>
                <w:sz w:val="22"/>
                <w:szCs w:val="22"/>
              </w:rPr>
              <w:t xml:space="preserve">significa a </w:t>
            </w:r>
            <w:proofErr w:type="spellStart"/>
            <w:r w:rsidRPr="000B7925">
              <w:rPr>
                <w:rFonts w:ascii="Tahoma" w:hAnsi="Tahoma" w:cs="Tahoma"/>
                <w:bCs/>
                <w:sz w:val="22"/>
                <w:szCs w:val="22"/>
              </w:rPr>
              <w:t>Simplific</w:t>
            </w:r>
            <w:proofErr w:type="spellEnd"/>
            <w:r w:rsidRPr="000B7925">
              <w:rPr>
                <w:rFonts w:ascii="Tahoma" w:hAnsi="Tahoma" w:cs="Tahoma"/>
                <w:bCs/>
                <w:sz w:val="22"/>
                <w:szCs w:val="22"/>
              </w:rPr>
              <w:t xml:space="preserve"> </w:t>
            </w:r>
            <w:proofErr w:type="spellStart"/>
            <w:r w:rsidRPr="000B7925">
              <w:rPr>
                <w:rFonts w:ascii="Tahoma" w:hAnsi="Tahoma" w:cs="Tahoma"/>
                <w:bCs/>
                <w:sz w:val="22"/>
                <w:szCs w:val="22"/>
              </w:rPr>
              <w:t>Pavarini</w:t>
            </w:r>
            <w:proofErr w:type="spellEnd"/>
            <w:r w:rsidRPr="000B7925">
              <w:rPr>
                <w:rFonts w:ascii="Tahoma" w:hAnsi="Tahoma" w:cs="Tahoma"/>
                <w:bCs/>
                <w:sz w:val="22"/>
                <w:szCs w:val="22"/>
              </w:rPr>
              <w:t xml:space="preserve">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1560E4" w14:paraId="3F8F7EF8" w14:textId="77777777" w:rsidTr="00B16F58">
        <w:tc>
          <w:tcPr>
            <w:tcW w:w="1694" w:type="pct"/>
          </w:tcPr>
          <w:p w14:paraId="728A8436" w14:textId="77777777" w:rsidR="006B5E78" w:rsidRPr="007B6190" w:rsidRDefault="00377F90" w:rsidP="006B5E78">
            <w:pPr>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46FEFF28" w14:textId="2CD15890"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_Ref69258729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1560E4" w14:paraId="6DF8E643" w14:textId="77777777" w:rsidTr="00B16F58">
        <w:tc>
          <w:tcPr>
            <w:tcW w:w="1694" w:type="pct"/>
          </w:tcPr>
          <w:p w14:paraId="7F06B6F9" w14:textId="77777777" w:rsidR="006B5E78" w:rsidRPr="007B6190" w:rsidRDefault="00377F90"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3FA66837" w14:textId="774A8E5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589E9C24" w14:textId="77777777" w:rsidTr="00B16F58">
        <w:tc>
          <w:tcPr>
            <w:tcW w:w="1694" w:type="pct"/>
          </w:tcPr>
          <w:p w14:paraId="00A681D8" w14:textId="77777777" w:rsidR="006B5E78" w:rsidRPr="007B6190" w:rsidRDefault="00377F90"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0ECFE55B" w14:textId="7359325B"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3747FF31" w14:textId="77777777" w:rsidTr="00B16F58">
        <w:tc>
          <w:tcPr>
            <w:tcW w:w="1694" w:type="pct"/>
          </w:tcPr>
          <w:p w14:paraId="57D8EC61" w14:textId="77777777" w:rsidR="006B5E78" w:rsidRPr="007B6190" w:rsidRDefault="00377F90"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37F1188F"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1560E4" w14:paraId="5B8688EC" w14:textId="77777777" w:rsidTr="00B16F58">
        <w:tc>
          <w:tcPr>
            <w:tcW w:w="1694" w:type="pct"/>
            <w:tcBorders>
              <w:bottom w:val="single" w:sz="4" w:space="0" w:color="auto"/>
            </w:tcBorders>
          </w:tcPr>
          <w:p w14:paraId="6015BB16" w14:textId="77777777" w:rsidR="006B5E78" w:rsidRPr="007B6190" w:rsidRDefault="00377F90" w:rsidP="006B5E78">
            <w:pPr>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u w:val="single"/>
              </w:rPr>
              <w:t xml:space="preserve"> – Village II</w:t>
            </w:r>
            <w:r>
              <w:rPr>
                <w:rFonts w:ascii="Tahoma" w:eastAsia="MS Mincho" w:hAnsi="Tahoma" w:cs="Tahoma"/>
                <w:sz w:val="22"/>
                <w:szCs w:val="22"/>
              </w:rPr>
              <w:t>”</w:t>
            </w:r>
          </w:p>
        </w:tc>
        <w:tc>
          <w:tcPr>
            <w:tcW w:w="3306" w:type="pct"/>
            <w:tcBorders>
              <w:bottom w:val="single" w:sz="4" w:space="0" w:color="auto"/>
            </w:tcBorders>
          </w:tcPr>
          <w:p w14:paraId="3CB7355A"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eastAsia="MS Mincho" w:hAnsi="Tahoma" w:cs="Tahoma"/>
                <w:sz w:val="22"/>
                <w:szCs w:val="22"/>
              </w:rPr>
              <w:t>Empreendimento</w:t>
            </w:r>
            <w:r w:rsidRPr="003D179A">
              <w:rPr>
                <w:rFonts w:ascii="Tahoma" w:eastAsia="MS Mincho" w:hAnsi="Tahoma" w:cs="Tahoma"/>
                <w:sz w:val="22"/>
                <w:szCs w:val="22"/>
              </w:rPr>
              <w:t xml:space="preserve">s Imobiliários </w:t>
            </w:r>
            <w:proofErr w:type="spellStart"/>
            <w:r w:rsidRPr="003D179A">
              <w:rPr>
                <w:rFonts w:ascii="Tahoma" w:eastAsia="MS Mincho" w:hAnsi="Tahoma" w:cs="Tahoma"/>
                <w:sz w:val="22"/>
                <w:szCs w:val="22"/>
              </w:rPr>
              <w:t>Damha</w:t>
            </w:r>
            <w:proofErr w:type="spellEnd"/>
            <w:r w:rsidRPr="003D179A">
              <w:rPr>
                <w:rFonts w:ascii="Tahoma" w:eastAsia="MS Mincho" w:hAnsi="Tahoma" w:cs="Tahoma"/>
                <w:sz w:val="22"/>
                <w:szCs w:val="22"/>
              </w:rPr>
              <w:t xml:space="preserve"> Feira de Sant</w:t>
            </w:r>
            <w:r>
              <w:rPr>
                <w:rFonts w:ascii="Tahoma" w:eastAsia="MS Mincho" w:hAnsi="Tahoma" w:cs="Tahoma"/>
                <w:sz w:val="22"/>
                <w:szCs w:val="22"/>
              </w:rPr>
              <w:t>ana</w:t>
            </w:r>
            <w:r w:rsidRPr="003D179A">
              <w:rPr>
                <w:rFonts w:ascii="Tahoma" w:eastAsia="MS Mincho" w:hAnsi="Tahoma" w:cs="Tahoma"/>
                <w:sz w:val="22"/>
                <w:szCs w:val="22"/>
              </w:rPr>
              <w:t xml:space="preserve"> I SPE</w:t>
            </w:r>
            <w:r>
              <w:rPr>
                <w:rFonts w:ascii="Tahoma" w:eastAsia="MS Mincho" w:hAnsi="Tahoma" w:cs="Tahoma"/>
                <w:sz w:val="22"/>
                <w:szCs w:val="22"/>
              </w:rPr>
              <w:t> Ltda.</w:t>
            </w:r>
          </w:p>
        </w:tc>
      </w:tr>
      <w:tr w:rsidR="001560E4" w14:paraId="14FB21BD" w14:textId="77777777" w:rsidTr="00B16F58">
        <w:tc>
          <w:tcPr>
            <w:tcW w:w="1694" w:type="pct"/>
            <w:tcBorders>
              <w:top w:val="single" w:sz="4" w:space="0" w:color="auto"/>
              <w:left w:val="single" w:sz="4" w:space="0" w:color="auto"/>
              <w:bottom w:val="single" w:sz="4" w:space="0" w:color="auto"/>
              <w:right w:val="single" w:sz="4" w:space="0" w:color="auto"/>
            </w:tcBorders>
          </w:tcPr>
          <w:p w14:paraId="533FADA9" w14:textId="77777777" w:rsidR="006B5E78" w:rsidRPr="007B6190" w:rsidRDefault="00377F90" w:rsidP="006B5E78">
            <w:pPr>
              <w:widowControl w:val="0"/>
              <w:spacing w:after="240" w:line="276" w:lineRule="auto"/>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4CF603C3"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1560E4" w14:paraId="1C75C682" w14:textId="77777777" w:rsidTr="00B16F58">
        <w:tc>
          <w:tcPr>
            <w:tcW w:w="1694" w:type="pct"/>
            <w:tcBorders>
              <w:top w:val="single" w:sz="4" w:space="0" w:color="auto"/>
            </w:tcBorders>
          </w:tcPr>
          <w:p w14:paraId="014A1798" w14:textId="77777777" w:rsidR="006B5E78" w:rsidRPr="007B6190" w:rsidRDefault="00377F90"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1277E415" w14:textId="4A383E9D" w:rsidR="006B5E78" w:rsidRPr="00B16F58" w:rsidRDefault="00377F90" w:rsidP="006B5E78">
            <w:pPr>
              <w:autoSpaceDE/>
              <w:autoSpaceDN/>
              <w:adjustRightInd/>
              <w:spacing w:after="240" w:line="276" w:lineRule="auto"/>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423E681F" w14:textId="77777777" w:rsidTr="00B16F58">
        <w:tc>
          <w:tcPr>
            <w:tcW w:w="1694" w:type="pct"/>
            <w:tcBorders>
              <w:top w:val="single" w:sz="4" w:space="0" w:color="auto"/>
            </w:tcBorders>
          </w:tcPr>
          <w:p w14:paraId="6D4D3623" w14:textId="77777777" w:rsidR="006B5E78" w:rsidRPr="007B6190" w:rsidRDefault="00377F90" w:rsidP="006B5E78">
            <w:pPr>
              <w:spacing w:after="240" w:line="276" w:lineRule="auto"/>
              <w:rPr>
                <w:rFonts w:ascii="Tahoma" w:eastAsia="MS Mincho" w:hAnsi="Tahoma" w:cs="Tahoma"/>
                <w:sz w:val="22"/>
                <w:szCs w:val="22"/>
              </w:rPr>
            </w:pPr>
            <w:r w:rsidRPr="0027094B">
              <w:rPr>
                <w:rFonts w:ascii="Tahoma" w:eastAsia="MS Mincho" w:hAnsi="Tahoma" w:cs="Tahoma"/>
                <w:sz w:val="22"/>
                <w:szCs w:val="22"/>
              </w:rPr>
              <w:t>“</w:t>
            </w:r>
            <w:r w:rsidRPr="009E65BD">
              <w:rPr>
                <w:rFonts w:ascii="Tahoma" w:eastAsia="MS Mincho" w:hAnsi="Tahoma" w:cs="Tahoma"/>
                <w:sz w:val="22"/>
                <w:szCs w:val="22"/>
                <w:u w:val="single"/>
              </w:rPr>
              <w:t>Fiança Acionistas</w:t>
            </w:r>
            <w:r w:rsidRPr="0027094B">
              <w:rPr>
                <w:rFonts w:ascii="Tahoma" w:eastAsia="MS Mincho" w:hAnsi="Tahoma" w:cs="Tahoma"/>
                <w:sz w:val="22"/>
                <w:szCs w:val="22"/>
              </w:rPr>
              <w:t>”</w:t>
            </w:r>
          </w:p>
        </w:tc>
        <w:tc>
          <w:tcPr>
            <w:tcW w:w="3306" w:type="pct"/>
            <w:tcBorders>
              <w:top w:val="single" w:sz="4" w:space="0" w:color="auto"/>
            </w:tcBorders>
          </w:tcPr>
          <w:p w14:paraId="4622DB28" w14:textId="37BC7B7D"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_Ref69737922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2A6F9A8F" w14:textId="77777777" w:rsidTr="00B16F58">
        <w:tc>
          <w:tcPr>
            <w:tcW w:w="1694" w:type="pct"/>
          </w:tcPr>
          <w:p w14:paraId="6F2D37E3"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34C5FC5F" w14:textId="53F4E2DF"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125F2246" w14:textId="77777777" w:rsidTr="00B16F58">
        <w:tc>
          <w:tcPr>
            <w:tcW w:w="1694" w:type="pct"/>
          </w:tcPr>
          <w:p w14:paraId="168935D2"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28E272E9" w14:textId="56B1DE4C" w:rsidR="006B5E78"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1560E4" w14:paraId="14F6F2F9" w14:textId="77777777" w:rsidTr="00B16F58">
        <w:tc>
          <w:tcPr>
            <w:tcW w:w="1694" w:type="pct"/>
          </w:tcPr>
          <w:p w14:paraId="66B291CC"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6B902C0E"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rsidR="001560E4" w14:paraId="535F6311" w14:textId="77777777" w:rsidTr="00B16F58">
        <w:tc>
          <w:tcPr>
            <w:tcW w:w="1694" w:type="pct"/>
          </w:tcPr>
          <w:p w14:paraId="60D404DC" w14:textId="77777777" w:rsidR="006B5E78" w:rsidRPr="00204402" w:rsidRDefault="00377F90" w:rsidP="006B5E78">
            <w:pPr>
              <w:autoSpaceDE/>
              <w:autoSpaceDN/>
              <w:adjustRightInd/>
              <w:spacing w:after="240" w:line="276" w:lineRule="auto"/>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14:paraId="40CB53EC" w14:textId="14AF149A"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7.8 abaixo</w:t>
            </w:r>
            <w:r>
              <w:rPr>
                <w:rFonts w:ascii="Tahoma" w:eastAsia="MS Mincho" w:hAnsi="Tahoma" w:cs="Tahoma"/>
                <w:sz w:val="22"/>
                <w:szCs w:val="22"/>
              </w:rPr>
              <w:fldChar w:fldCharType="end"/>
            </w:r>
          </w:p>
        </w:tc>
      </w:tr>
      <w:tr w:rsidR="001560E4" w14:paraId="15F8B8A4" w14:textId="77777777" w:rsidTr="00B16F58">
        <w:tc>
          <w:tcPr>
            <w:tcW w:w="1694" w:type="pct"/>
          </w:tcPr>
          <w:p w14:paraId="0D687751"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7BB626BA" w14:textId="6AC6D7BD" w:rsidR="006B5E78"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em conjunto, a Fiança,</w:t>
            </w:r>
            <w:r w:rsidR="00FE5CB7">
              <w:rPr>
                <w:rFonts w:ascii="Tahoma" w:eastAsia="MS Mincho" w:hAnsi="Tahoma" w:cs="Tahoma"/>
                <w:sz w:val="22"/>
                <w:szCs w:val="22"/>
              </w:rPr>
              <w:t xml:space="preserve"> a Fiança Acionistas, </w:t>
            </w:r>
            <w:r w:rsidR="00A95911">
              <w:rPr>
                <w:rFonts w:ascii="Tahoma" w:eastAsia="MS Mincho" w:hAnsi="Tahoma" w:cs="Tahoma"/>
                <w:sz w:val="22"/>
                <w:szCs w:val="22"/>
              </w:rPr>
              <w:t>caso aplicável</w:t>
            </w:r>
            <w:r w:rsidR="00FE5CB7" w:rsidRPr="002E308C">
              <w:rPr>
                <w:rFonts w:ascii="Tahoma" w:eastAsia="MS Mincho" w:hAnsi="Tahoma" w:cs="Tahoma"/>
                <w:sz w:val="22"/>
                <w:szCs w:val="22"/>
              </w:rPr>
              <w:t>,</w:t>
            </w:r>
            <w:r w:rsidRPr="007B6190">
              <w:rPr>
                <w:rFonts w:ascii="Tahoma" w:eastAsia="MS Mincho" w:hAnsi="Tahoma" w:cs="Tahoma"/>
                <w:sz w:val="22"/>
                <w:szCs w:val="22"/>
              </w:rPr>
              <w:t xml:space="preserve"> a Alienação Fiduciária de </w:t>
            </w:r>
            <w:r>
              <w:rPr>
                <w:rFonts w:ascii="Tahoma" w:eastAsia="MS Mincho" w:hAnsi="Tahoma" w:cs="Tahoma"/>
                <w:sz w:val="22"/>
                <w:szCs w:val="22"/>
              </w:rPr>
              <w:t>Quotas</w:t>
            </w:r>
            <w:r w:rsidR="00FE5CB7">
              <w:rPr>
                <w:rFonts w:ascii="Tahoma" w:eastAsia="MS Mincho" w:hAnsi="Tahoma" w:cs="Tahoma"/>
                <w:sz w:val="22"/>
                <w:szCs w:val="22"/>
              </w:rPr>
              <w:t>, a Alienação Fiduciária de Imóvel</w:t>
            </w:r>
            <w:r>
              <w:rPr>
                <w:rFonts w:ascii="Tahoma" w:eastAsia="MS Mincho" w:hAnsi="Tahoma" w:cs="Tahoma"/>
                <w:sz w:val="22"/>
                <w:szCs w:val="22"/>
              </w:rPr>
              <w:t xml:space="preserve"> e</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Pr>
                <w:rFonts w:ascii="Tahoma" w:eastAsia="MS Mincho" w:hAnsi="Tahoma" w:cs="Tahoma"/>
                <w:sz w:val="22"/>
                <w:szCs w:val="22"/>
              </w:rPr>
              <w:t>.</w:t>
            </w:r>
          </w:p>
        </w:tc>
      </w:tr>
      <w:tr w:rsidR="001560E4" w14:paraId="6C36BDDE" w14:textId="77777777" w:rsidTr="00B16F58">
        <w:tc>
          <w:tcPr>
            <w:tcW w:w="1694" w:type="pct"/>
          </w:tcPr>
          <w:p w14:paraId="01D023DA"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8FC257C"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Parahy</w:t>
            </w:r>
            <w:r w:rsidRPr="0027094B">
              <w:rPr>
                <w:rFonts w:ascii="Tahoma" w:eastAsia="MS Mincho" w:hAnsi="Tahoma" w:cs="Tahoma"/>
                <w:sz w:val="22"/>
                <w:szCs w:val="22"/>
              </w:rPr>
              <w:t>ba</w:t>
            </w:r>
            <w:proofErr w:type="spellEnd"/>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w:t>
            </w:r>
            <w:proofErr w:type="spellStart"/>
            <w:r w:rsidRPr="0027094B">
              <w:rPr>
                <w:rFonts w:ascii="Tahoma" w:eastAsia="MS Mincho" w:hAnsi="Tahoma" w:cs="Tahoma"/>
                <w:sz w:val="22"/>
                <w:szCs w:val="22"/>
              </w:rPr>
              <w:t>Ipiguá</w:t>
            </w:r>
            <w:proofErr w:type="spellEnd"/>
            <w:r w:rsidRPr="0027094B">
              <w:rPr>
                <w:rFonts w:ascii="Tahoma" w:eastAsia="MS Mincho" w:hAnsi="Tahoma" w:cs="Tahoma"/>
                <w:sz w:val="22"/>
                <w:szCs w:val="22"/>
              </w:rPr>
              <w:t xml:space="preserve">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Limeira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42 – SPE</w:t>
            </w:r>
            <w:r>
              <w:rPr>
                <w:rFonts w:ascii="Tahoma" w:eastAsia="MS Mincho" w:hAnsi="Tahoma" w:cs="Tahoma"/>
                <w:sz w:val="22"/>
                <w:szCs w:val="22"/>
              </w:rPr>
              <w:t xml:space="preserve"> Ltda., </w:t>
            </w:r>
            <w:r w:rsidRPr="0027094B">
              <w:rPr>
                <w:rFonts w:ascii="Tahoma" w:eastAsia="MS Mincho" w:hAnsi="Tahoma" w:cs="Tahoma"/>
                <w:sz w:val="22"/>
                <w:szCs w:val="22"/>
              </w:rPr>
              <w:t>Em</w:t>
            </w:r>
            <w:r w:rsidRPr="0027094B">
              <w:rPr>
                <w:rFonts w:ascii="Tahoma" w:eastAsia="MS Mincho" w:hAnsi="Tahoma" w:cs="Tahoma"/>
                <w:sz w:val="22"/>
                <w:szCs w:val="22"/>
              </w:rPr>
              <w:t xml:space="preserve">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w:t>
            </w:r>
            <w:r w:rsidRPr="0027094B">
              <w:rPr>
                <w:rFonts w:ascii="Tahoma" w:eastAsia="MS Mincho" w:hAnsi="Tahoma" w:cs="Tahoma"/>
                <w:sz w:val="22"/>
                <w:szCs w:val="22"/>
              </w:rPr>
              <w:t>iários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1560E4" w14:paraId="635F9348" w14:textId="77777777" w:rsidTr="00B16F58">
        <w:tc>
          <w:tcPr>
            <w:tcW w:w="1694" w:type="pct"/>
          </w:tcPr>
          <w:p w14:paraId="0B1EEADB"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3C249B1E" w14:textId="33457B5F"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1A7CA2F0" w14:textId="77777777" w:rsidTr="00B16F58">
        <w:tc>
          <w:tcPr>
            <w:tcW w:w="1694" w:type="pct"/>
          </w:tcPr>
          <w:p w14:paraId="64A212A3"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38B1DD1E"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1560E4" w14:paraId="18840F8A" w14:textId="77777777" w:rsidTr="00B16F58">
        <w:tc>
          <w:tcPr>
            <w:tcW w:w="1694" w:type="pct"/>
          </w:tcPr>
          <w:p w14:paraId="3A839F43" w14:textId="77777777" w:rsidR="006B5E78" w:rsidRPr="007B6190" w:rsidRDefault="00377F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6681B184"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1560E4" w14:paraId="59E5662C" w14:textId="77777777" w:rsidTr="00B16F58">
        <w:tc>
          <w:tcPr>
            <w:tcW w:w="1694" w:type="pct"/>
          </w:tcPr>
          <w:p w14:paraId="1D54DAE8" w14:textId="77777777" w:rsidR="006B5E78" w:rsidRPr="007B6190" w:rsidRDefault="00377F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5B5EAB7B"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1560E4" w14:paraId="309D4D92" w14:textId="77777777" w:rsidTr="00B16F58">
        <w:tc>
          <w:tcPr>
            <w:tcW w:w="1694" w:type="pct"/>
            <w:shd w:val="clear" w:color="auto" w:fill="auto"/>
          </w:tcPr>
          <w:p w14:paraId="508D93AE" w14:textId="77777777" w:rsidR="006B5E78" w:rsidRPr="00340641" w:rsidRDefault="00377F90" w:rsidP="006B5E78">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6267510D" w14:textId="77777777" w:rsidR="006B5E78" w:rsidRPr="00340641" w:rsidRDefault="00377F90" w:rsidP="006B5E78">
            <w:pPr>
              <w:autoSpaceDE/>
              <w:autoSpaceDN/>
              <w:adjustRightInd/>
              <w:spacing w:after="240" w:line="276" w:lineRule="auto"/>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w:t>
            </w:r>
            <w:r w:rsidRPr="00340641">
              <w:rPr>
                <w:rFonts w:ascii="Tahoma" w:hAnsi="Tahoma" w:cs="Tahoma"/>
                <w:sz w:val="22"/>
                <w:szCs w:val="22"/>
              </w:rPr>
              <w:lastRenderedPageBreak/>
              <w:t>Escritura de Emissão</w:t>
            </w:r>
            <w:r w:rsidRPr="007F7D8C">
              <w:rPr>
                <w:rFonts w:ascii="Tahoma" w:hAnsi="Tahoma" w:cs="Tahoma"/>
                <w:sz w:val="22"/>
                <w:szCs w:val="22"/>
              </w:rPr>
              <w:t xml:space="preserve">, os quais serão objeto de Reembolso com </w:t>
            </w:r>
            <w:r w:rsidRPr="007F7D8C">
              <w:rPr>
                <w:rFonts w:ascii="Tahoma" w:hAnsi="Tahoma" w:cs="Tahoma"/>
                <w:sz w:val="22"/>
                <w:szCs w:val="22"/>
              </w:rPr>
              <w:t>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1560E4" w14:paraId="407F818D" w14:textId="77777777" w:rsidTr="00B16F58">
        <w:tc>
          <w:tcPr>
            <w:tcW w:w="1694" w:type="pct"/>
            <w:shd w:val="clear" w:color="auto" w:fill="auto"/>
          </w:tcPr>
          <w:p w14:paraId="1DB59875" w14:textId="77777777" w:rsidR="006B5E78" w:rsidRPr="007F7D8C" w:rsidRDefault="00377F90"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lastRenderedPageBreak/>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5AA67FBE" w14:textId="77777777" w:rsidR="006B5E78" w:rsidRPr="007F7D8C" w:rsidRDefault="00377F90"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w:t>
            </w:r>
            <w:proofErr w:type="spellStart"/>
            <w:r>
              <w:rPr>
                <w:rFonts w:ascii="Tahoma" w:hAnsi="Tahoma" w:cs="Tahoma"/>
                <w:sz w:val="22"/>
                <w:szCs w:val="22"/>
              </w:rPr>
              <w:t>Damha</w:t>
            </w:r>
            <w:proofErr w:type="spellEnd"/>
            <w:r>
              <w:rPr>
                <w:rFonts w:ascii="Tahoma" w:hAnsi="Tahoma" w:cs="Tahoma"/>
                <w:sz w:val="22"/>
                <w:szCs w:val="22"/>
              </w:rPr>
              <w:t xml:space="preserve"> III</w:t>
            </w:r>
            <w:r w:rsidRPr="007F7D8C">
              <w:rPr>
                <w:rFonts w:ascii="Tahoma" w:hAnsi="Tahoma" w:cs="Tahoma"/>
                <w:sz w:val="22"/>
                <w:szCs w:val="22"/>
              </w:rPr>
              <w:t>.</w:t>
            </w:r>
          </w:p>
        </w:tc>
      </w:tr>
      <w:tr w:rsidR="001560E4" w14:paraId="306710A0" w14:textId="77777777" w:rsidTr="008C4086">
        <w:tc>
          <w:tcPr>
            <w:tcW w:w="1694" w:type="pct"/>
            <w:shd w:val="clear" w:color="auto" w:fill="auto"/>
          </w:tcPr>
          <w:p w14:paraId="7699DCC7" w14:textId="77777777" w:rsidR="006B5E78" w:rsidRPr="00F46D4E" w:rsidRDefault="00377F90" w:rsidP="006B5E78">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07B7C757" w14:textId="77777777" w:rsidR="006B5E78" w:rsidRPr="00F46D4E" w:rsidRDefault="00377F90"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1560E4" w14:paraId="63CB8333" w14:textId="77777777" w:rsidTr="007F7D8C">
        <w:tc>
          <w:tcPr>
            <w:tcW w:w="1694" w:type="pct"/>
            <w:shd w:val="clear" w:color="auto" w:fill="auto"/>
          </w:tcPr>
          <w:p w14:paraId="7CF5908E" w14:textId="77777777" w:rsidR="006B5E78" w:rsidRPr="007F7D8C" w:rsidRDefault="00377F90"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73B78DE5" w14:textId="77777777" w:rsidR="006B5E78" w:rsidRPr="007F7D8C" w:rsidRDefault="00377F90"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1560E4" w14:paraId="4CAF1DEA" w14:textId="77777777" w:rsidTr="00215E66">
        <w:tc>
          <w:tcPr>
            <w:tcW w:w="1694" w:type="pct"/>
            <w:shd w:val="clear" w:color="auto" w:fill="auto"/>
          </w:tcPr>
          <w:p w14:paraId="21EA8CBC" w14:textId="77777777" w:rsidR="003F3450" w:rsidRPr="007F7D8C" w:rsidRDefault="00377F90" w:rsidP="00215E66">
            <w:pPr>
              <w:autoSpaceDE/>
              <w:autoSpaceDN/>
              <w:adjustRightInd/>
              <w:spacing w:after="240" w:line="276" w:lineRule="auto"/>
              <w:rPr>
                <w:rFonts w:ascii="Tahoma" w:hAnsi="Tahoma" w:cs="Tahoma"/>
                <w:sz w:val="22"/>
                <w:szCs w:val="22"/>
              </w:rPr>
            </w:pPr>
            <w:r>
              <w:rPr>
                <w:rFonts w:ascii="Tahoma" w:hAnsi="Tahoma" w:cs="Tahoma"/>
                <w:sz w:val="22"/>
                <w:szCs w:val="22"/>
              </w:rPr>
              <w:t>“</w:t>
            </w:r>
            <w:r w:rsidRPr="006C2725">
              <w:rPr>
                <w:rFonts w:ascii="Tahoma" w:hAnsi="Tahoma" w:cs="Tahoma"/>
                <w:sz w:val="22"/>
                <w:szCs w:val="22"/>
                <w:u w:val="single"/>
              </w:rPr>
              <w:t>Imóvel Rural</w:t>
            </w:r>
            <w:r>
              <w:rPr>
                <w:rFonts w:ascii="Tahoma" w:hAnsi="Tahoma" w:cs="Tahoma"/>
                <w:sz w:val="22"/>
                <w:szCs w:val="22"/>
              </w:rPr>
              <w:t>”</w:t>
            </w:r>
          </w:p>
        </w:tc>
        <w:tc>
          <w:tcPr>
            <w:tcW w:w="3306" w:type="pct"/>
            <w:shd w:val="clear" w:color="auto" w:fill="auto"/>
          </w:tcPr>
          <w:p w14:paraId="3E25D6D2" w14:textId="77777777" w:rsidR="003F3450" w:rsidRPr="007F7D8C" w:rsidRDefault="00377F90" w:rsidP="00215E66">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w:t>
            </w:r>
            <w:r w:rsidRPr="006C2725">
              <w:rPr>
                <w:rFonts w:ascii="Tahoma" w:hAnsi="Tahoma" w:cs="Tahoma"/>
                <w:sz w:val="22"/>
                <w:szCs w:val="22"/>
              </w:rPr>
              <w:t xml:space="preserve">imóvel rural localizado na Área Remanescente "B" no Parque Eco Esportivo </w:t>
            </w:r>
            <w:proofErr w:type="spellStart"/>
            <w:r w:rsidRPr="006C2725">
              <w:rPr>
                <w:rFonts w:ascii="Tahoma" w:hAnsi="Tahoma" w:cs="Tahoma"/>
                <w:sz w:val="22"/>
                <w:szCs w:val="22"/>
              </w:rPr>
              <w:t>Damha</w:t>
            </w:r>
            <w:proofErr w:type="spellEnd"/>
            <w:r w:rsidRPr="006C2725">
              <w:rPr>
                <w:rFonts w:ascii="Tahoma" w:hAnsi="Tahoma" w:cs="Tahoma"/>
                <w:sz w:val="22"/>
                <w:szCs w:val="22"/>
              </w:rPr>
              <w:t xml:space="preserve">, na Cidade de São Carlos, Estado de São Paulo, registrado no 1º Ofício de Registro de Imóveis da Comarca de São </w:t>
            </w:r>
            <w:r w:rsidRPr="006C2725">
              <w:rPr>
                <w:rFonts w:ascii="Tahoma" w:hAnsi="Tahoma" w:cs="Tahoma"/>
                <w:sz w:val="22"/>
                <w:szCs w:val="22"/>
              </w:rPr>
              <w:t>Carlos/SP na matrícula nº 127.159</w:t>
            </w:r>
            <w:r>
              <w:rPr>
                <w:rFonts w:ascii="Tahoma" w:hAnsi="Tahoma" w:cs="Tahoma"/>
                <w:sz w:val="22"/>
                <w:szCs w:val="22"/>
              </w:rPr>
              <w:t>.</w:t>
            </w:r>
          </w:p>
        </w:tc>
      </w:tr>
      <w:tr w:rsidR="001560E4" w14:paraId="4C2D2DFF" w14:textId="77777777" w:rsidTr="007F7D8C">
        <w:tc>
          <w:tcPr>
            <w:tcW w:w="1694" w:type="pct"/>
            <w:shd w:val="clear" w:color="auto" w:fill="auto"/>
          </w:tcPr>
          <w:p w14:paraId="117522DB" w14:textId="77777777" w:rsidR="006B5E78" w:rsidRPr="007F7D8C" w:rsidRDefault="00377F90"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14:paraId="55C6F18A" w14:textId="4BDB2C12" w:rsidR="006B5E78" w:rsidRPr="007F7D8C" w:rsidRDefault="00377F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_Ref69259249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1560E4" w14:paraId="4E3CD043" w14:textId="77777777" w:rsidTr="00B16F58">
        <w:tc>
          <w:tcPr>
            <w:tcW w:w="1694" w:type="pct"/>
          </w:tcPr>
          <w:p w14:paraId="7C4A7AEE" w14:textId="77777777" w:rsidR="006B5E78" w:rsidRPr="007B6190" w:rsidRDefault="00377F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505B00DC"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1560E4" w14:paraId="2700685B" w14:textId="77777777" w:rsidTr="00B16F58">
        <w:tc>
          <w:tcPr>
            <w:tcW w:w="1694" w:type="pct"/>
          </w:tcPr>
          <w:p w14:paraId="0E0E7A1A" w14:textId="77777777" w:rsidR="006B5E78" w:rsidRPr="007B6190" w:rsidRDefault="00377F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5C6EF02A"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 xml:space="preserve">2009, </w:t>
            </w:r>
            <w:r w:rsidRPr="007B6190">
              <w:rPr>
                <w:rFonts w:ascii="Tahoma" w:hAnsi="Tahoma" w:cs="Tahoma"/>
                <w:sz w:val="22"/>
                <w:szCs w:val="22"/>
              </w:rPr>
              <w:t>conforme alterada.</w:t>
            </w:r>
          </w:p>
        </w:tc>
      </w:tr>
      <w:tr w:rsidR="001560E4" w14:paraId="7AE1F132" w14:textId="77777777" w:rsidTr="0000441B">
        <w:tc>
          <w:tcPr>
            <w:tcW w:w="1694" w:type="pct"/>
          </w:tcPr>
          <w:p w14:paraId="55B03084" w14:textId="77777777" w:rsidR="006B5E78" w:rsidRPr="007B6190" w:rsidRDefault="00377F90"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63422067" w14:textId="532FB2E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71D18F61" w14:textId="77777777" w:rsidTr="0000441B">
        <w:tc>
          <w:tcPr>
            <w:tcW w:w="1694" w:type="pct"/>
          </w:tcPr>
          <w:p w14:paraId="48EF0CF1" w14:textId="77777777" w:rsidR="006B5E78" w:rsidRDefault="00377F90"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14:paraId="15D0441B" w14:textId="5CCC3730"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774CDFEE" w14:textId="77777777" w:rsidTr="0000441B">
        <w:tc>
          <w:tcPr>
            <w:tcW w:w="1694" w:type="pct"/>
          </w:tcPr>
          <w:p w14:paraId="0F7678B3" w14:textId="77777777" w:rsidR="006B5E78" w:rsidRDefault="00377F90"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14:paraId="4F011343"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significa a Junta Comercial do Estado do Mato Grosso do Sul.</w:t>
            </w:r>
          </w:p>
        </w:tc>
      </w:tr>
      <w:tr w:rsidR="001560E4" w14:paraId="59E8CB89" w14:textId="77777777" w:rsidTr="00B16F58">
        <w:tc>
          <w:tcPr>
            <w:tcW w:w="1694" w:type="pct"/>
          </w:tcPr>
          <w:p w14:paraId="5B37B18F"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9E65BD">
              <w:rPr>
                <w:rFonts w:ascii="Tahoma" w:hAnsi="Tahoma" w:cs="Tahoma"/>
                <w:sz w:val="22"/>
                <w:szCs w:val="22"/>
              </w:rPr>
              <w:t>”</w:t>
            </w:r>
          </w:p>
        </w:tc>
        <w:tc>
          <w:tcPr>
            <w:tcW w:w="3306" w:type="pct"/>
          </w:tcPr>
          <w:p w14:paraId="02A39DC9"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1560E4" w14:paraId="25D57A31" w14:textId="77777777" w:rsidTr="00B16F58">
        <w:tc>
          <w:tcPr>
            <w:tcW w:w="1694" w:type="pct"/>
          </w:tcPr>
          <w:p w14:paraId="52D5245B"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55E0A2E1" w14:textId="694F4B2B"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6D810D07" w14:textId="77777777" w:rsidTr="00B16F58">
        <w:tc>
          <w:tcPr>
            <w:tcW w:w="1694" w:type="pct"/>
          </w:tcPr>
          <w:p w14:paraId="09BD6539"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41E0F0C2"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rsidR="001560E4" w14:paraId="59CAE78F" w14:textId="77777777" w:rsidTr="00B16F58">
        <w:tc>
          <w:tcPr>
            <w:tcW w:w="1694" w:type="pct"/>
          </w:tcPr>
          <w:p w14:paraId="0ADDBB7C"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776E33EC" w14:textId="77777777" w:rsidR="006B5E78" w:rsidRPr="007B6190" w:rsidRDefault="00377F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rsidR="001560E4" w14:paraId="5BCAFF2A" w14:textId="77777777" w:rsidTr="00B16F58">
        <w:tc>
          <w:tcPr>
            <w:tcW w:w="1694" w:type="pct"/>
          </w:tcPr>
          <w:p w14:paraId="5822387B"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33DDB73A"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rsidR="001560E4" w14:paraId="5FF92EE6" w14:textId="77777777" w:rsidTr="00B16F58">
        <w:tc>
          <w:tcPr>
            <w:tcW w:w="1694" w:type="pct"/>
          </w:tcPr>
          <w:p w14:paraId="15ABD8F5"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7CAEFBA7"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1560E4" w14:paraId="6CC23207" w14:textId="77777777" w:rsidTr="00B16F58">
        <w:tc>
          <w:tcPr>
            <w:tcW w:w="1694" w:type="pct"/>
          </w:tcPr>
          <w:p w14:paraId="758929DC"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2A17C3E0"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1560E4" w14:paraId="18AA92B2" w14:textId="77777777" w:rsidTr="00B16F58">
        <w:tc>
          <w:tcPr>
            <w:tcW w:w="1694" w:type="pct"/>
          </w:tcPr>
          <w:p w14:paraId="71062596" w14:textId="77777777" w:rsidR="006B5E78" w:rsidRPr="007B6190" w:rsidRDefault="00377F90"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13DCCCD4"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legislação ambiental em vigor, incluindo a Política Nacional do Meio Ambiente, as Resoluções do CONAMA – </w:t>
            </w:r>
            <w:r w:rsidRPr="007B6190">
              <w:rPr>
                <w:rFonts w:ascii="Tahoma" w:hAnsi="Tahoma" w:cs="Tahoma"/>
                <w:sz w:val="22"/>
                <w:szCs w:val="22"/>
              </w:rPr>
              <w:t>Conselho Nacional do Meio Ambiente, as normas relativas à saúde e segurança ocupacional, à medicina do trabalho, ao patrimônio histórico e cultural, à sustentabilidade, bem como as demais legislações e regulamentações socioambientais, trabalhistas e previd</w:t>
            </w:r>
            <w:r w:rsidRPr="007B6190">
              <w:rPr>
                <w:rFonts w:ascii="Tahoma" w:hAnsi="Tahoma" w:cs="Tahoma"/>
                <w:sz w:val="22"/>
                <w:szCs w:val="22"/>
              </w:rPr>
              <w:t>enciárias supletivas, em especial, mas não se limitando, à legislação e regulamentação relacionadas ao combate ao incentivo, de qualquer forma, à prostituição ou utilização de mão-de-obra infantil ou em condição análoga à de escravo, bem como a crimes cont</w:t>
            </w:r>
            <w:r w:rsidRPr="007B6190">
              <w:rPr>
                <w:rFonts w:ascii="Tahoma" w:hAnsi="Tahoma" w:cs="Tahoma"/>
                <w:sz w:val="22"/>
                <w:szCs w:val="22"/>
              </w:rPr>
              <w:t>ra o meio ambiente</w:t>
            </w:r>
            <w:r w:rsidRPr="007B6190">
              <w:rPr>
                <w:rFonts w:ascii="Tahoma" w:eastAsia="MS Mincho" w:hAnsi="Tahoma" w:cs="Tahoma"/>
                <w:sz w:val="22"/>
                <w:szCs w:val="22"/>
              </w:rPr>
              <w:t>.</w:t>
            </w:r>
          </w:p>
        </w:tc>
      </w:tr>
      <w:tr w:rsidR="001560E4" w14:paraId="12370D33" w14:textId="77777777" w:rsidTr="00B16F58">
        <w:tc>
          <w:tcPr>
            <w:tcW w:w="1694" w:type="pct"/>
          </w:tcPr>
          <w:p w14:paraId="62CA7A8C" w14:textId="77777777" w:rsidR="006B5E78" w:rsidRPr="003D179A" w:rsidRDefault="00377F90" w:rsidP="006B5E78">
            <w:pPr>
              <w:spacing w:after="240" w:line="276" w:lineRule="auto"/>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0CCC3C6E" w14:textId="0C9437C2" w:rsidR="006B5E78" w:rsidRPr="007B6190" w:rsidRDefault="00377F90" w:rsidP="006B5E78">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566AAA">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1560E4" w14:paraId="30A5E4D8" w14:textId="77777777" w:rsidTr="00B16F58">
        <w:tc>
          <w:tcPr>
            <w:tcW w:w="1694" w:type="pct"/>
          </w:tcPr>
          <w:p w14:paraId="65020AB5" w14:textId="77777777" w:rsidR="006B5E78" w:rsidRPr="003D179A" w:rsidRDefault="00377F90"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14:paraId="1A61AFE7" w14:textId="77777777" w:rsidR="006B5E78" w:rsidRPr="003D179A" w:rsidRDefault="00377F90"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 xml:space="preserve">Maria Beatriz Eugênia </w:t>
            </w:r>
            <w:proofErr w:type="spellStart"/>
            <w:r w:rsidRPr="0027094B">
              <w:rPr>
                <w:rFonts w:ascii="Tahoma" w:hAnsi="Tahoma" w:cs="Tahoma"/>
                <w:sz w:val="22"/>
                <w:szCs w:val="22"/>
              </w:rPr>
              <w:t>Damha</w:t>
            </w:r>
            <w:proofErr w:type="spellEnd"/>
            <w:r w:rsidRPr="0027094B">
              <w:rPr>
                <w:rFonts w:ascii="Tahoma" w:hAnsi="Tahoma" w:cs="Tahoma"/>
                <w:sz w:val="22"/>
                <w:szCs w:val="22"/>
              </w:rPr>
              <w:t xml:space="preserve"> </w:t>
            </w:r>
            <w:proofErr w:type="spellStart"/>
            <w:r w:rsidRPr="0027094B">
              <w:rPr>
                <w:rFonts w:ascii="Tahoma" w:hAnsi="Tahoma" w:cs="Tahoma"/>
                <w:sz w:val="22"/>
                <w:szCs w:val="22"/>
              </w:rPr>
              <w:t>Ajimasto</w:t>
            </w:r>
            <w:proofErr w:type="spellEnd"/>
            <w:r>
              <w:rPr>
                <w:rFonts w:ascii="Tahoma" w:hAnsi="Tahoma" w:cs="Tahoma"/>
                <w:sz w:val="22"/>
                <w:szCs w:val="22"/>
              </w:rPr>
              <w:t>.</w:t>
            </w:r>
          </w:p>
        </w:tc>
      </w:tr>
      <w:tr w:rsidR="001560E4" w14:paraId="72E27AC9" w14:textId="77777777" w:rsidTr="00204402">
        <w:tc>
          <w:tcPr>
            <w:tcW w:w="1694" w:type="pct"/>
          </w:tcPr>
          <w:p w14:paraId="67490796" w14:textId="77777777" w:rsidR="006B5E78" w:rsidRPr="007B6190" w:rsidRDefault="00377F90" w:rsidP="006B5E78">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14:paraId="77B4EC84" w14:textId="77777777" w:rsidR="006B5E78" w:rsidRDefault="00377F90" w:rsidP="006B5E78">
            <w:pPr>
              <w:spacing w:after="240" w:line="276" w:lineRule="auto"/>
              <w:jc w:val="both"/>
              <w:rPr>
                <w:rFonts w:ascii="Tahoma" w:hAnsi="Tahoma" w:cs="Tahoma"/>
                <w:sz w:val="22"/>
                <w:szCs w:val="22"/>
              </w:rPr>
            </w:pPr>
            <w:r>
              <w:rPr>
                <w:rFonts w:ascii="Tahoma" w:eastAsia="MS Mincho" w:hAnsi="Tahoma" w:cs="Tahoma"/>
                <w:sz w:val="22"/>
                <w:szCs w:val="22"/>
              </w:rPr>
              <w:t xml:space="preserve">significa a </w:t>
            </w:r>
            <w:proofErr w:type="spellStart"/>
            <w:r>
              <w:rPr>
                <w:rFonts w:ascii="Tahoma" w:eastAsia="MS Mincho" w:hAnsi="Tahoma" w:cs="Tahoma"/>
                <w:sz w:val="22"/>
                <w:szCs w:val="22"/>
              </w:rPr>
              <w:t>Engebanc</w:t>
            </w:r>
            <w:proofErr w:type="spellEnd"/>
            <w:r>
              <w:rPr>
                <w:rFonts w:ascii="Tahoma" w:eastAsia="MS Mincho" w:hAnsi="Tahoma" w:cs="Tahoma"/>
                <w:sz w:val="22"/>
                <w:szCs w:val="22"/>
              </w:rPr>
              <w:t xml:space="preserve"> Engenharia e Serviços Ltda.</w:t>
            </w:r>
          </w:p>
        </w:tc>
      </w:tr>
      <w:tr w:rsidR="001560E4" w14:paraId="191D9AC4" w14:textId="77777777" w:rsidTr="00B16F58">
        <w:tc>
          <w:tcPr>
            <w:tcW w:w="1694" w:type="pct"/>
          </w:tcPr>
          <w:p w14:paraId="758D7484"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4EBBE3C3" w14:textId="2203A4D6"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79B24A3A" w14:textId="77777777" w:rsidTr="00B16F58">
        <w:tc>
          <w:tcPr>
            <w:tcW w:w="1694" w:type="pct"/>
          </w:tcPr>
          <w:p w14:paraId="1FC70C66"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32336B90"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lei ou regulamento contra a prática de corrupção ou atos lesivos à administração pública, incl</w:t>
            </w:r>
            <w:r w:rsidRPr="007B6190">
              <w:rPr>
                <w:rFonts w:ascii="Tahoma" w:eastAsia="MS Mincho" w:hAnsi="Tahoma" w:cs="Tahoma"/>
                <w:sz w:val="22"/>
                <w:szCs w:val="22"/>
              </w:rPr>
              <w:t xml:space="preserve">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 xml:space="preserve">UK </w:t>
            </w:r>
            <w:proofErr w:type="spellStart"/>
            <w:r w:rsidRPr="007B6190">
              <w:rPr>
                <w:rFonts w:ascii="Tahoma" w:eastAsia="MS Mincho" w:hAnsi="Tahoma" w:cs="Tahoma"/>
                <w:i/>
                <w:sz w:val="22"/>
                <w:szCs w:val="22"/>
              </w:rPr>
              <w:t>Bribery</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w:t>
            </w:r>
            <w:r>
              <w:rPr>
                <w:rFonts w:ascii="Tahoma" w:eastAsia="MS Mincho" w:hAnsi="Tahoma" w:cs="Tahoma"/>
                <w:i/>
                <w:sz w:val="22"/>
                <w:szCs w:val="22"/>
              </w:rPr>
              <w:t>c</w:t>
            </w:r>
            <w:r w:rsidRPr="007B6190">
              <w:rPr>
                <w:rFonts w:ascii="Tahoma" w:eastAsia="MS Mincho" w:hAnsi="Tahoma" w:cs="Tahoma"/>
                <w:i/>
                <w:sz w:val="22"/>
                <w:szCs w:val="22"/>
              </w:rPr>
              <w:t>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w:t>
            </w:r>
            <w:r w:rsidRPr="007B6190">
              <w:rPr>
                <w:rFonts w:ascii="Tahoma" w:eastAsia="MS Mincho" w:hAnsi="Tahoma" w:cs="Tahoma"/>
                <w:sz w:val="22"/>
                <w:szCs w:val="22"/>
              </w:rPr>
              <w:t>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1560E4" w14:paraId="6D76DD52" w14:textId="77777777" w:rsidTr="00B16F58">
        <w:tc>
          <w:tcPr>
            <w:tcW w:w="1694" w:type="pct"/>
          </w:tcPr>
          <w:p w14:paraId="47D687E2"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0C27C9D6" w14:textId="4E5EF2BA"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7.7.1 abaixo</w:t>
            </w:r>
            <w:r>
              <w:rPr>
                <w:rFonts w:ascii="Tahoma" w:eastAsia="MS Mincho" w:hAnsi="Tahoma" w:cs="Tahoma"/>
                <w:sz w:val="22"/>
                <w:szCs w:val="22"/>
              </w:rPr>
              <w:fldChar w:fldCharType="end"/>
            </w:r>
            <w:r>
              <w:rPr>
                <w:rFonts w:ascii="Tahoma" w:eastAsia="MS Mincho" w:hAnsi="Tahoma" w:cs="Tahoma"/>
                <w:sz w:val="22"/>
                <w:szCs w:val="22"/>
              </w:rPr>
              <w:t>.</w:t>
            </w:r>
          </w:p>
        </w:tc>
      </w:tr>
      <w:tr w:rsidR="001560E4" w14:paraId="5CA9B245" w14:textId="77777777" w:rsidTr="00B16F58">
        <w:tc>
          <w:tcPr>
            <w:tcW w:w="1694" w:type="pct"/>
          </w:tcPr>
          <w:p w14:paraId="0415970B" w14:textId="77777777" w:rsidR="006B5E78" w:rsidRPr="007C4FFF"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4B502509"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w:t>
            </w:r>
            <w:r>
              <w:rPr>
                <w:rFonts w:ascii="Tahoma" w:eastAsia="MS Mincho" w:hAnsi="Tahoma" w:cs="Tahoma"/>
                <w:sz w:val="22"/>
                <w:szCs w:val="22"/>
              </w:rPr>
              <w:t xml:space="preserve">mútuos, </w:t>
            </w:r>
            <w:r w:rsidRPr="007B6190">
              <w:rPr>
                <w:rFonts w:ascii="Tahoma" w:eastAsia="MS Mincho" w:hAnsi="Tahoma" w:cs="Tahoma"/>
                <w:sz w:val="22"/>
                <w:szCs w:val="22"/>
              </w:rPr>
              <w:t xml:space="preserve">financiamento e outras dívidas </w:t>
            </w:r>
            <w:r w:rsidRPr="007B6190">
              <w:rPr>
                <w:rFonts w:ascii="Tahoma" w:eastAsia="MS Mincho" w:hAnsi="Tahoma" w:cs="Tahoma"/>
                <w:sz w:val="22"/>
                <w:szCs w:val="22"/>
              </w:rPr>
              <w:lastRenderedPageBreak/>
              <w:t xml:space="preserve">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w:t>
            </w:r>
            <w:r w:rsidRPr="007B6190">
              <w:rPr>
                <w:rFonts w:ascii="Tahoma" w:eastAsia="MS Mincho" w:hAnsi="Tahoma" w:cs="Tahoma"/>
                <w:i/>
                <w:sz w:val="22"/>
                <w:szCs w:val="22"/>
              </w:rPr>
              <w:t>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w:t>
            </w:r>
            <w:proofErr w:type="spellEnd"/>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ainda que na condição de garantidora, seja part</w:t>
            </w:r>
            <w:r w:rsidRPr="007B6190">
              <w:rPr>
                <w:rFonts w:ascii="Tahoma" w:eastAsia="MS Mincho" w:hAnsi="Tahoma" w:cs="Tahoma"/>
                <w:sz w:val="22"/>
                <w:szCs w:val="22"/>
              </w:rPr>
              <w:t xml:space="preserve">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iii</w:t>
            </w:r>
            <w:proofErr w:type="spellEnd"/>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w:t>
            </w:r>
            <w:r w:rsidRPr="007B6190">
              <w:rPr>
                <w:rFonts w:ascii="Tahoma" w:eastAsia="MS Mincho" w:hAnsi="Tahoma" w:cs="Tahoma"/>
                <w:sz w:val="22"/>
                <w:szCs w:val="22"/>
              </w:rPr>
              <w:t xml:space="preserv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iv</w:t>
            </w:r>
            <w:proofErr w:type="spellEnd"/>
            <w:r>
              <w:rPr>
                <w:rFonts w:ascii="Tahoma" w:eastAsia="MS Mincho" w:hAnsi="Tahoma" w:cs="Tahoma"/>
                <w:b/>
                <w:sz w:val="22"/>
                <w:szCs w:val="22"/>
              </w:rPr>
              <w:t>) </w:t>
            </w:r>
            <w:r w:rsidRPr="007B6190">
              <w:rPr>
                <w:rFonts w:ascii="Tahoma" w:eastAsia="MS Mincho" w:hAnsi="Tahoma" w:cs="Tahoma"/>
                <w:sz w:val="22"/>
                <w:szCs w:val="22"/>
              </w:rPr>
              <w:t>cartas de crédito, avais, fianças</w:t>
            </w:r>
            <w:r>
              <w:rPr>
                <w:rFonts w:ascii="Tahoma" w:eastAsia="MS Mincho" w:hAnsi="Tahoma" w:cs="Tahoma"/>
                <w:sz w:val="22"/>
                <w:szCs w:val="22"/>
              </w:rPr>
              <w:t>, coobrigações</w:t>
            </w:r>
            <w:r w:rsidRPr="007B6190">
              <w:rPr>
                <w:rFonts w:ascii="Tahoma" w:eastAsia="MS Mincho" w:hAnsi="Tahoma" w:cs="Tahoma"/>
                <w:sz w:val="22"/>
                <w:szCs w:val="22"/>
              </w:rPr>
              <w:t xml:space="preserve">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1560E4" w14:paraId="301E869F" w14:textId="77777777" w:rsidTr="00B16F58">
        <w:tc>
          <w:tcPr>
            <w:tcW w:w="1694" w:type="pct"/>
          </w:tcPr>
          <w:p w14:paraId="7528DF66"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3C0F4032" w14:textId="328590F9"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05314C95" w14:textId="77777777" w:rsidTr="00B16F58">
        <w:tc>
          <w:tcPr>
            <w:tcW w:w="1694" w:type="pct"/>
          </w:tcPr>
          <w:p w14:paraId="1E1F4E0B" w14:textId="77777777" w:rsidR="006B5E78" w:rsidRPr="007B6190" w:rsidRDefault="00377F90" w:rsidP="006B5E78">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3201AC07" w14:textId="253A0198"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w:instrText>
            </w:r>
            <w:r>
              <w:rPr>
                <w:rFonts w:ascii="Tahoma" w:eastAsia="MS Mincho" w:hAnsi="Tahoma" w:cs="Tahoma"/>
                <w:sz w:val="22"/>
                <w:szCs w:val="22"/>
              </w:rPr>
              <w:instrText xml:space="preserve">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F acima</w:t>
            </w:r>
            <w:r>
              <w:rPr>
                <w:rFonts w:ascii="Tahoma" w:eastAsia="MS Mincho" w:hAnsi="Tahoma" w:cs="Tahoma"/>
                <w:sz w:val="22"/>
                <w:szCs w:val="22"/>
              </w:rPr>
              <w:fldChar w:fldCharType="end"/>
            </w:r>
          </w:p>
        </w:tc>
      </w:tr>
      <w:tr w:rsidR="001560E4" w14:paraId="74078C82" w14:textId="77777777" w:rsidTr="00B16F58">
        <w:tc>
          <w:tcPr>
            <w:tcW w:w="1694" w:type="pct"/>
          </w:tcPr>
          <w:p w14:paraId="4F53A0E8"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5650C7A3"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hipoteca, penhor, alienação fiduciária, cessão fiduciária, usufruto, fideicomisso, promessa de venda, opção de compra, </w:t>
            </w:r>
            <w:r w:rsidRPr="007B6190">
              <w:rPr>
                <w:rFonts w:ascii="Tahoma" w:eastAsia="MS Mincho" w:hAnsi="Tahoma" w:cs="Tahoma"/>
                <w:sz w:val="22"/>
                <w:szCs w:val="22"/>
              </w:rPr>
              <w:t>direito de preferência, encargo, gravame ou ônus, arresto, sequestro ou penhora, judicial ou extrajudicial, voluntário ou involuntário, ainda que sob condição suspensiva, ou outro ato que tenha o efeito prático similar a qualquer das expressões acima.</w:t>
            </w:r>
          </w:p>
        </w:tc>
      </w:tr>
      <w:tr w:rsidR="001560E4" w14:paraId="19E8D6DF" w14:textId="77777777" w:rsidTr="00B16F58">
        <w:tc>
          <w:tcPr>
            <w:tcW w:w="1694" w:type="pct"/>
          </w:tcPr>
          <w:p w14:paraId="60A63E54"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w:t>
            </w:r>
            <w:r w:rsidRPr="007B6190">
              <w:rPr>
                <w:rFonts w:ascii="Tahoma" w:eastAsia="MS Mincho" w:hAnsi="Tahoma" w:cs="Tahoma"/>
                <w:sz w:val="22"/>
                <w:szCs w:val="22"/>
                <w:u w:val="single"/>
              </w:rPr>
              <w:t>eração de Securitização</w:t>
            </w:r>
            <w:r w:rsidRPr="007B6190">
              <w:rPr>
                <w:rFonts w:ascii="Tahoma" w:eastAsia="MS Mincho" w:hAnsi="Tahoma" w:cs="Tahoma"/>
                <w:sz w:val="22"/>
                <w:szCs w:val="22"/>
              </w:rPr>
              <w:t>”</w:t>
            </w:r>
          </w:p>
        </w:tc>
        <w:tc>
          <w:tcPr>
            <w:tcW w:w="3306" w:type="pct"/>
          </w:tcPr>
          <w:p w14:paraId="64B1F3F4" w14:textId="77777777" w:rsidR="006B5E78" w:rsidRPr="007B6190" w:rsidRDefault="00377F90"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1560E4" w14:paraId="1C82202F" w14:textId="77777777" w:rsidTr="00B16F58">
        <w:tc>
          <w:tcPr>
            <w:tcW w:w="1694" w:type="pct"/>
          </w:tcPr>
          <w:p w14:paraId="1487ECD3"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14:paraId="3D951CE4" w14:textId="08EFC803" w:rsidR="006B5E78" w:rsidRPr="007B6190" w:rsidRDefault="00377F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6619DA54" w14:textId="77777777" w:rsidTr="00B16F58">
        <w:tc>
          <w:tcPr>
            <w:tcW w:w="1694" w:type="pct"/>
          </w:tcPr>
          <w:p w14:paraId="47197E3F"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380D0231" w14:textId="77777777" w:rsidR="006B5E78" w:rsidRPr="007B6190" w:rsidRDefault="00377F90"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1560E4" w14:paraId="031696F8" w14:textId="77777777" w:rsidTr="00B16F58">
        <w:tc>
          <w:tcPr>
            <w:tcW w:w="1694" w:type="pct"/>
          </w:tcPr>
          <w:p w14:paraId="08D9C221"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Partes Indenizadas</w:t>
            </w:r>
            <w:r>
              <w:rPr>
                <w:rFonts w:ascii="Tahoma" w:eastAsia="MS Mincho" w:hAnsi="Tahoma" w:cs="Tahoma"/>
                <w:sz w:val="22"/>
                <w:szCs w:val="22"/>
              </w:rPr>
              <w:t>”</w:t>
            </w:r>
          </w:p>
        </w:tc>
        <w:tc>
          <w:tcPr>
            <w:tcW w:w="3306" w:type="pct"/>
          </w:tcPr>
          <w:p w14:paraId="24F917E6" w14:textId="00D77505" w:rsidR="006B5E78" w:rsidRPr="007B6190" w:rsidRDefault="00377F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_Ref69768843 \r \p \h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7.36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404AFE96" w14:textId="77777777" w:rsidTr="005D588C">
        <w:tc>
          <w:tcPr>
            <w:tcW w:w="1694" w:type="pct"/>
          </w:tcPr>
          <w:p w14:paraId="14AA555A" w14:textId="77777777" w:rsidR="006B5E78" w:rsidRPr="00BE5A5F" w:rsidRDefault="00377F90"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14:paraId="65992C72" w14:textId="77777777" w:rsidR="006B5E78" w:rsidRPr="007B6190" w:rsidRDefault="00377F90"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w:t>
            </w:r>
            <w:r w:rsidRPr="007B6190">
              <w:rPr>
                <w:rFonts w:ascii="Tahoma" w:hAnsi="Tahoma" w:cs="Tahoma"/>
                <w:sz w:val="22"/>
                <w:szCs w:val="22"/>
              </w:rPr>
              <w:t xml:space="preserve">íodo de Capitalização, ou na Data de </w:t>
            </w:r>
            <w:r>
              <w:rPr>
                <w:rFonts w:ascii="Tahoma" w:hAnsi="Tahoma" w:cs="Tahoma"/>
                <w:sz w:val="22"/>
                <w:szCs w:val="22"/>
              </w:rPr>
              <w:t xml:space="preserve">Aniversário </w:t>
            </w:r>
            <w:r w:rsidRPr="007B6190">
              <w:rPr>
                <w:rFonts w:ascii="Tahoma" w:hAnsi="Tahoma" w:cs="Tahoma"/>
                <w:sz w:val="22"/>
                <w:szCs w:val="22"/>
              </w:rPr>
              <w:lastRenderedPageBreak/>
              <w:t xml:space="preserve">imediatamente anterior, no caso dos demais Períodos de Capitalização, inclusive, e termina na respectiva Data de </w:t>
            </w:r>
            <w:r>
              <w:rPr>
                <w:rFonts w:ascii="Tahoma" w:hAnsi="Tahoma" w:cs="Tahoma"/>
                <w:sz w:val="22"/>
                <w:szCs w:val="22"/>
              </w:rPr>
              <w:t xml:space="preserve">Aniversário, </w:t>
            </w:r>
            <w:r w:rsidRPr="007B6190">
              <w:rPr>
                <w:rFonts w:ascii="Tahoma" w:hAnsi="Tahoma" w:cs="Tahoma"/>
                <w:sz w:val="22"/>
                <w:szCs w:val="22"/>
              </w:rPr>
              <w:t xml:space="preserve">exclusive. Cada Período de Capitalização sucede o anterior sem solução de </w:t>
            </w:r>
            <w:r w:rsidRPr="007B6190">
              <w:rPr>
                <w:rFonts w:ascii="Tahoma" w:hAnsi="Tahoma" w:cs="Tahoma"/>
                <w:sz w:val="22"/>
                <w:szCs w:val="22"/>
              </w:rPr>
              <w:t>continuidade, até a respectiva Data de Vencimento ou, ainda, a data em que ocorrer o vencimento antecipado e/ou resgate antecipado, conforme o caso</w:t>
            </w:r>
            <w:r>
              <w:rPr>
                <w:rFonts w:ascii="Tahoma" w:hAnsi="Tahoma" w:cs="Tahoma"/>
                <w:sz w:val="22"/>
                <w:szCs w:val="22"/>
              </w:rPr>
              <w:t>.</w:t>
            </w:r>
          </w:p>
        </w:tc>
      </w:tr>
      <w:tr w:rsidR="001560E4" w14:paraId="64EA702E" w14:textId="77777777" w:rsidTr="005D588C">
        <w:tc>
          <w:tcPr>
            <w:tcW w:w="1694" w:type="pct"/>
          </w:tcPr>
          <w:p w14:paraId="18158CEC" w14:textId="77777777" w:rsidR="006B5E78" w:rsidRPr="00BE5A5F" w:rsidRDefault="00377F90"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lastRenderedPageBreak/>
              <w:t>“</w:t>
            </w:r>
            <w:r w:rsidRPr="001A3986">
              <w:rPr>
                <w:rFonts w:ascii="Tahoma" w:hAnsi="Tahoma"/>
                <w:sz w:val="22"/>
                <w:u w:val="single"/>
              </w:rPr>
              <w:t>Período de Verificação</w:t>
            </w:r>
            <w:r w:rsidRPr="001A3986">
              <w:rPr>
                <w:rFonts w:ascii="Tahoma" w:hAnsi="Tahoma"/>
                <w:sz w:val="22"/>
              </w:rPr>
              <w:t>”</w:t>
            </w:r>
          </w:p>
        </w:tc>
        <w:tc>
          <w:tcPr>
            <w:tcW w:w="3306" w:type="pct"/>
          </w:tcPr>
          <w:p w14:paraId="0DCBF7B4" w14:textId="2388C09E" w:rsidR="006B5E78" w:rsidRPr="007B6190" w:rsidRDefault="00377F90"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1560E4" w14:paraId="61F77971" w14:textId="77777777" w:rsidTr="005D588C">
        <w:tc>
          <w:tcPr>
            <w:tcW w:w="1694" w:type="pct"/>
          </w:tcPr>
          <w:p w14:paraId="10DE92F8" w14:textId="77777777" w:rsidR="006B5E78" w:rsidRPr="00BE5A5F" w:rsidRDefault="00377F90"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14:paraId="45B8EA0B" w14:textId="79EF211B" w:rsidR="006B5E78" w:rsidRPr="007B6190" w:rsidRDefault="00377F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7.24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1560E4" w14:paraId="3770DE25" w14:textId="77777777" w:rsidTr="007F7D8C">
        <w:tc>
          <w:tcPr>
            <w:tcW w:w="1694" w:type="pct"/>
          </w:tcPr>
          <w:p w14:paraId="6DFACEE5"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w:t>
            </w:r>
            <w:r>
              <w:rPr>
                <w:rFonts w:ascii="Tahoma" w:eastAsia="MS Mincho" w:hAnsi="Tahoma" w:cs="Tahoma"/>
                <w:sz w:val="22"/>
                <w:szCs w:val="22"/>
                <w:u w:val="single"/>
              </w:rPr>
              <w:t>o</w:t>
            </w:r>
            <w:r w:rsidRPr="007B6190">
              <w:rPr>
                <w:rFonts w:ascii="Tahoma" w:eastAsia="MS Mincho" w:hAnsi="Tahoma" w:cs="Tahoma"/>
                <w:sz w:val="22"/>
                <w:szCs w:val="22"/>
                <w:u w:val="single"/>
              </w:rPr>
              <w:t xml:space="preserve"> </w:t>
            </w:r>
            <w:r w:rsidRP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49E02825" w14:textId="7FC6CFF9"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7.13</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_Ref64009611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w:t>
            </w:r>
            <w:proofErr w:type="spellStart"/>
            <w:r w:rsidR="00566AAA">
              <w:rPr>
                <w:rFonts w:ascii="Tahoma" w:eastAsia="MS Mincho" w:hAnsi="Tahoma" w:cs="Tahoma"/>
                <w:sz w:val="22"/>
                <w:szCs w:val="22"/>
              </w:rPr>
              <w:t>iii</w:t>
            </w:r>
            <w:proofErr w:type="spellEnd"/>
            <w:r w:rsidR="00566AAA">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1560E4" w14:paraId="7CE2D50C" w14:textId="77777777" w:rsidTr="00BE24D0">
        <w:tc>
          <w:tcPr>
            <w:tcW w:w="1694" w:type="pct"/>
          </w:tcPr>
          <w:p w14:paraId="00070EF5" w14:textId="77777777" w:rsidR="006B5E78" w:rsidRPr="007B6190" w:rsidRDefault="00377F90" w:rsidP="006B5E78">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29D5747E" w14:textId="7EBD21A0" w:rsidR="006B5E78" w:rsidRPr="007B6190" w:rsidRDefault="00377F90" w:rsidP="006B5E78">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44BF3D0C" w14:textId="77777777" w:rsidTr="00BE24D0">
        <w:tc>
          <w:tcPr>
            <w:tcW w:w="1694" w:type="pct"/>
          </w:tcPr>
          <w:p w14:paraId="25141B95" w14:textId="77777777" w:rsidR="006B5E78" w:rsidRPr="007B6190" w:rsidRDefault="00377F90"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14:paraId="0F72DE1A" w14:textId="77777777" w:rsidR="006B5E78" w:rsidRPr="007B6190" w:rsidRDefault="00377F90" w:rsidP="006B5E78">
            <w:pPr>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a </w:t>
            </w:r>
            <w:r w:rsidRPr="0027094B">
              <w:rPr>
                <w:rFonts w:ascii="Tahoma" w:eastAsia="MS Mincho" w:hAnsi="Tahoma" w:cs="Tahoma"/>
                <w:sz w:val="22"/>
                <w:szCs w:val="22"/>
              </w:rPr>
              <w:t xml:space="preserve">Emissora, a </w:t>
            </w:r>
            <w:bookmarkStart w:id="21" w:name="_Hlk70953670"/>
            <w:r w:rsidRPr="0027094B">
              <w:rPr>
                <w:rFonts w:ascii="Tahoma" w:eastAsia="MS Mincho" w:hAnsi="Tahoma" w:cs="Tahoma"/>
                <w:sz w:val="22"/>
                <w:szCs w:val="22"/>
              </w:rPr>
              <w:t xml:space="preserve">AD Empreendimentos, 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Construtora </w:t>
            </w:r>
            <w:bookmarkEnd w:id="21"/>
            <w:r>
              <w:rPr>
                <w:rFonts w:ascii="Tahoma" w:eastAsia="MS Mincho" w:hAnsi="Tahoma" w:cs="Tahoma"/>
                <w:sz w:val="22"/>
                <w:szCs w:val="22"/>
              </w:rPr>
              <w:t xml:space="preserve">e </w:t>
            </w:r>
            <w:r w:rsidRPr="0027094B">
              <w:rPr>
                <w:rFonts w:ascii="Tahoma" w:eastAsia="MS Mincho" w:hAnsi="Tahoma" w:cs="Tahoma"/>
                <w:sz w:val="22"/>
                <w:szCs w:val="22"/>
              </w:rPr>
              <w:t xml:space="preserve">a Maria Beatriz Eugênia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Ajimasto</w:t>
            </w:r>
            <w:proofErr w:type="spellEnd"/>
            <w:r>
              <w:rPr>
                <w:rFonts w:ascii="Tahoma" w:eastAsia="MS Mincho" w:hAnsi="Tahoma" w:cs="Tahoma"/>
                <w:sz w:val="22"/>
                <w:szCs w:val="22"/>
              </w:rPr>
              <w:t>.</w:t>
            </w:r>
          </w:p>
        </w:tc>
      </w:tr>
      <w:tr w:rsidR="001560E4" w14:paraId="31220124" w14:textId="77777777" w:rsidTr="005D588C">
        <w:tc>
          <w:tcPr>
            <w:tcW w:w="1694" w:type="pct"/>
          </w:tcPr>
          <w:p w14:paraId="7795D8A3"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4AA4D8E7" w14:textId="353E5D55" w:rsidR="006B5E78" w:rsidRPr="007B6190" w:rsidRDefault="00377F90" w:rsidP="006B5E78">
            <w:pPr>
              <w:tabs>
                <w:tab w:val="left" w:pos="954"/>
              </w:tabs>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01352970" w14:textId="77777777" w:rsidTr="005D588C">
        <w:tc>
          <w:tcPr>
            <w:tcW w:w="1694" w:type="pct"/>
          </w:tcPr>
          <w:p w14:paraId="00929926"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14:paraId="1309FCD5" w14:textId="04C4C451" w:rsidR="006B5E78" w:rsidRPr="007B6190" w:rsidRDefault="00377F90" w:rsidP="006B5E78">
            <w:pPr>
              <w:tabs>
                <w:tab w:val="left" w:pos="954"/>
              </w:tabs>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w:instrText>
            </w:r>
            <w:r>
              <w:rPr>
                <w:rFonts w:ascii="Tahoma" w:eastAsia="MS Mincho" w:hAnsi="Tahoma" w:cs="Tahoma"/>
                <w:sz w:val="22"/>
                <w:szCs w:val="22"/>
              </w:rPr>
              <w:instrText xml:space="preserve">\h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5CC1BFD1" w14:textId="77777777" w:rsidTr="007776FD">
        <w:tc>
          <w:tcPr>
            <w:tcW w:w="1694" w:type="pct"/>
          </w:tcPr>
          <w:p w14:paraId="6F835330" w14:textId="77777777" w:rsidR="006B5E78" w:rsidRPr="007B6190" w:rsidRDefault="00377F90" w:rsidP="006B5E78">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14:paraId="1C1B420D" w14:textId="63DFFDEE" w:rsidR="006B5E78" w:rsidRDefault="00377F90" w:rsidP="006B5E78">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48F26A2A" w14:textId="77777777" w:rsidTr="005D588C">
        <w:tc>
          <w:tcPr>
            <w:tcW w:w="1694" w:type="pct"/>
          </w:tcPr>
          <w:p w14:paraId="0FE89FA0"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14:paraId="6A4089C6" w14:textId="712DA146" w:rsidR="006B5E78" w:rsidRPr="005B1D6E" w:rsidRDefault="00377F90" w:rsidP="006B5E78">
            <w:pPr>
              <w:tabs>
                <w:tab w:val="left" w:pos="954"/>
              </w:tabs>
              <w:autoSpaceDE/>
              <w:autoSpaceDN/>
              <w:adjustRightInd/>
              <w:spacing w:after="240" w:line="276" w:lineRule="auto"/>
              <w:jc w:val="both"/>
              <w:rPr>
                <w:rFonts w:ascii="Tahoma" w:hAnsi="Tahoma"/>
                <w:sz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 xml:space="preserve">s Imóveis </w:t>
            </w:r>
            <w:r>
              <w:rPr>
                <w:rFonts w:ascii="Tahoma" w:eastAsia="MS Mincho" w:hAnsi="Tahoma" w:cs="Tahoma"/>
                <w:bCs/>
                <w:sz w:val="22"/>
                <w:szCs w:val="22"/>
              </w:rPr>
              <w:t>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conforme vier a ser informado pela Emissora, observad</w:t>
            </w:r>
            <w:r>
              <w:rPr>
                <w:rFonts w:ascii="Tahoma" w:eastAsia="MS Mincho" w:hAnsi="Tahoma" w:cs="Tahoma"/>
                <w:sz w:val="22"/>
                <w:szCs w:val="22"/>
              </w:rPr>
              <w:t xml:space="preserve">o que tal percentual poderá ser aumentado para até 100% (cem por cento) em caso de insuficiência dos recursos para quitação da Remuneração e da </w:t>
            </w:r>
            <w:r w:rsidRPr="004D3B1A">
              <w:rPr>
                <w:rFonts w:ascii="Tahoma" w:eastAsia="MS Mincho" w:hAnsi="Tahoma" w:cs="Tahoma"/>
                <w:sz w:val="22"/>
                <w:szCs w:val="22"/>
              </w:rPr>
              <w:t>Amortização Programada das Debêntures</w:t>
            </w:r>
            <w:r>
              <w:rPr>
                <w:rFonts w:ascii="Tahoma" w:eastAsia="MS Mincho" w:hAnsi="Tahoma" w:cs="Tahoma"/>
                <w:sz w:val="22"/>
                <w:szCs w:val="22"/>
              </w:rPr>
              <w:t xml:space="preserve"> ou em caso de inadimplemento das obrigações decorrentes desta Escritura de</w:t>
            </w:r>
            <w:r>
              <w:rPr>
                <w:rFonts w:ascii="Tahoma" w:eastAsia="MS Mincho" w:hAnsi="Tahoma" w:cs="Tahoma"/>
                <w:sz w:val="22"/>
                <w:szCs w:val="22"/>
              </w:rPr>
              <w:t xml:space="preserve"> Emissão. </w:t>
            </w:r>
          </w:p>
        </w:tc>
      </w:tr>
      <w:tr w:rsidR="001560E4" w14:paraId="4F98DE68" w14:textId="77777777" w:rsidTr="005D588C">
        <w:tc>
          <w:tcPr>
            <w:tcW w:w="1694" w:type="pct"/>
          </w:tcPr>
          <w:p w14:paraId="16DFA30E" w14:textId="77777777" w:rsidR="006B5E78" w:rsidRPr="005D588C" w:rsidRDefault="00377F90"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14:paraId="1C7F02BD" w14:textId="3EC288EF" w:rsidR="006B5E78" w:rsidRPr="007B6190" w:rsidRDefault="00377F90" w:rsidP="006B5E78">
            <w:pPr>
              <w:tabs>
                <w:tab w:val="left" w:pos="954"/>
              </w:tabs>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566AAA">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1560E4" w14:paraId="6F8BE633" w14:textId="77777777" w:rsidTr="005D588C">
        <w:tc>
          <w:tcPr>
            <w:tcW w:w="1694" w:type="pct"/>
          </w:tcPr>
          <w:p w14:paraId="36991C24"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2AD95B2F" w14:textId="105D6AA4" w:rsidR="006B5E78" w:rsidRPr="007B6190" w:rsidRDefault="00377F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00CB59F0" w14:textId="77777777" w:rsidTr="005D588C">
        <w:tc>
          <w:tcPr>
            <w:tcW w:w="1694" w:type="pct"/>
          </w:tcPr>
          <w:p w14:paraId="650B2158" w14:textId="77777777" w:rsidR="006B5E78" w:rsidRPr="007B6190" w:rsidRDefault="00377F90"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770B1FAE"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1560E4" w14:paraId="5E96547B" w14:textId="77777777" w:rsidTr="005D588C">
        <w:tc>
          <w:tcPr>
            <w:tcW w:w="1694" w:type="pct"/>
          </w:tcPr>
          <w:p w14:paraId="14460C41"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E50D8B4" w14:textId="6A3907AA"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r>
            <w:r w:rsidRPr="007F7D8C">
              <w:rPr>
                <w:rFonts w:ascii="Tahoma" w:eastAsia="MS Mincho" w:hAnsi="Tahoma" w:cs="Tahoma"/>
                <w:sz w:val="22"/>
                <w:szCs w:val="22"/>
              </w:rPr>
              <w:fldChar w:fldCharType="separate"/>
            </w:r>
            <w:r w:rsidR="00566AAA">
              <w:rPr>
                <w:rFonts w:ascii="Tahoma" w:eastAsia="MS Mincho" w:hAnsi="Tahoma" w:cs="Tahoma"/>
                <w:sz w:val="22"/>
                <w:szCs w:val="22"/>
              </w:rPr>
              <w:t>7.13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1560E4" w14:paraId="6DF7B1BD" w14:textId="77777777" w:rsidTr="005D588C">
        <w:tc>
          <w:tcPr>
            <w:tcW w:w="1694" w:type="pct"/>
          </w:tcPr>
          <w:p w14:paraId="4833E82C" w14:textId="77777777" w:rsidR="006B5E78" w:rsidRPr="007B6190" w:rsidRDefault="00377F90" w:rsidP="006B5E78">
            <w:pPr>
              <w:autoSpaceDE/>
              <w:autoSpaceDN/>
              <w:adjustRightInd/>
              <w:spacing w:after="240" w:line="276" w:lineRule="auto"/>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0A5EB2A2" w14:textId="664737BB"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24000569" w14:textId="77777777" w:rsidTr="005D588C">
        <w:tc>
          <w:tcPr>
            <w:tcW w:w="1694" w:type="pct"/>
          </w:tcPr>
          <w:p w14:paraId="526A850A"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5B7EA154" w14:textId="75A563F6"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27B80EDD" w14:textId="77777777" w:rsidTr="005D588C">
        <w:tc>
          <w:tcPr>
            <w:tcW w:w="1694" w:type="pct"/>
          </w:tcPr>
          <w:p w14:paraId="482C6A65" w14:textId="0D7485C6" w:rsidR="00566AAA" w:rsidRPr="00F04E24" w:rsidRDefault="00377F90"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w:t>
            </w:r>
            <w:r w:rsidRPr="00B14D31">
              <w:rPr>
                <w:rFonts w:ascii="Tahoma" w:hAnsi="Tahoma" w:cs="Tahoma"/>
                <w:sz w:val="22"/>
                <w:szCs w:val="22"/>
                <w:u w:val="single"/>
              </w:rPr>
              <w:t>SFH</w:t>
            </w:r>
            <w:r>
              <w:rPr>
                <w:rFonts w:ascii="Tahoma" w:hAnsi="Tahoma" w:cs="Tahoma"/>
                <w:sz w:val="22"/>
                <w:szCs w:val="22"/>
              </w:rPr>
              <w:t>”</w:t>
            </w:r>
          </w:p>
        </w:tc>
        <w:tc>
          <w:tcPr>
            <w:tcW w:w="3306" w:type="pct"/>
          </w:tcPr>
          <w:p w14:paraId="6AFA8473" w14:textId="1810F9FD" w:rsidR="00566AAA"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566AAA">
              <w:rPr>
                <w:rFonts w:ascii="Tahoma" w:hAnsi="Tahoma" w:cs="Tahoma"/>
                <w:sz w:val="22"/>
                <w:szCs w:val="22"/>
              </w:rPr>
              <w:t>Sistema Financeiro da Habitação</w:t>
            </w:r>
            <w:r>
              <w:rPr>
                <w:rFonts w:ascii="Tahoma" w:hAnsi="Tahoma" w:cs="Tahoma"/>
                <w:sz w:val="22"/>
                <w:szCs w:val="22"/>
              </w:rPr>
              <w:t>.</w:t>
            </w:r>
          </w:p>
        </w:tc>
      </w:tr>
      <w:tr w:rsidR="001560E4" w14:paraId="044D8778" w14:textId="77777777" w:rsidTr="005D588C">
        <w:tc>
          <w:tcPr>
            <w:tcW w:w="1694" w:type="pct"/>
          </w:tcPr>
          <w:p w14:paraId="2FDC4438" w14:textId="77777777" w:rsidR="006B5E78" w:rsidRPr="007B6190" w:rsidRDefault="00377F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3031DF3A" w14:textId="77777777" w:rsidR="006B5E78" w:rsidRPr="007B6190" w:rsidRDefault="00377F90"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 xml:space="preserve">ª Emissão de Certificados de Recebíveis Imobiliários da </w:t>
            </w:r>
            <w:proofErr w:type="spellStart"/>
            <w:r w:rsidRPr="002A2215">
              <w:rPr>
                <w:rFonts w:ascii="Tahoma" w:hAnsi="Tahoma" w:cs="Tahoma"/>
                <w:i/>
                <w:sz w:val="22"/>
                <w:szCs w:val="22"/>
              </w:rPr>
              <w:t>True</w:t>
            </w:r>
            <w:proofErr w:type="spellEnd"/>
            <w:r w:rsidRPr="002A2215">
              <w:rPr>
                <w:rFonts w:ascii="Tahoma" w:hAnsi="Tahoma" w:cs="Tahoma"/>
                <w:i/>
                <w:sz w:val="22"/>
                <w:szCs w:val="22"/>
              </w:rPr>
              <w:t xml:space="preserve"> </w:t>
            </w:r>
            <w:proofErr w:type="spellStart"/>
            <w:r w:rsidRPr="002A2215">
              <w:rPr>
                <w:rFonts w:ascii="Tahoma" w:hAnsi="Tahoma" w:cs="Tahoma"/>
                <w:i/>
                <w:sz w:val="22"/>
                <w:szCs w:val="22"/>
              </w:rPr>
              <w:t>Securitizadora</w:t>
            </w:r>
            <w:proofErr w:type="spellEnd"/>
            <w:r>
              <w:rPr>
                <w:rFonts w:ascii="Tahoma" w:hAnsi="Tahoma" w:cs="Tahoma"/>
                <w:i/>
                <w:sz w:val="22"/>
                <w:szCs w:val="22"/>
              </w:rPr>
              <w:t> S.A.</w:t>
            </w:r>
            <w:r w:rsidRPr="007B6190">
              <w:rPr>
                <w:rFonts w:ascii="Tahoma" w:hAnsi="Tahoma" w:cs="Tahoma"/>
                <w:sz w:val="22"/>
                <w:szCs w:val="22"/>
              </w:rPr>
              <w:t xml:space="preserve">”, a ser celebrado </w:t>
            </w:r>
            <w:r w:rsidRPr="007B6190">
              <w:rPr>
                <w:rFonts w:ascii="Tahoma" w:hAnsi="Tahoma" w:cs="Tahoma"/>
                <w:sz w:val="22"/>
                <w:szCs w:val="22"/>
              </w:rPr>
              <w:t xml:space="preserve">entre a </w:t>
            </w:r>
            <w:proofErr w:type="spellStart"/>
            <w:r w:rsidRPr="007B6190">
              <w:rPr>
                <w:rFonts w:ascii="Tahoma" w:hAnsi="Tahoma" w:cs="Tahoma"/>
                <w:sz w:val="22"/>
                <w:szCs w:val="22"/>
              </w:rPr>
              <w:t>Securitizadora</w:t>
            </w:r>
            <w:proofErr w:type="spellEnd"/>
            <w:r w:rsidRPr="007B6190">
              <w:rPr>
                <w:rFonts w:ascii="Tahoma" w:hAnsi="Tahoma" w:cs="Tahoma"/>
                <w:sz w:val="22"/>
                <w:szCs w:val="22"/>
              </w:rPr>
              <w:t xml:space="preserve"> e o Agente Fiduciário dos CRI.</w:t>
            </w:r>
          </w:p>
        </w:tc>
      </w:tr>
      <w:tr w:rsidR="001560E4" w14:paraId="49F717B6" w14:textId="77777777" w:rsidTr="005D588C">
        <w:tc>
          <w:tcPr>
            <w:tcW w:w="1694" w:type="pct"/>
          </w:tcPr>
          <w:p w14:paraId="2D52C071" w14:textId="77777777" w:rsidR="006B5E78" w:rsidRDefault="00377F90" w:rsidP="006B5E78">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5AAD6B38" w14:textId="351763CB" w:rsidR="006B5E78" w:rsidRDefault="00377F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F acima</w:t>
            </w:r>
            <w:r>
              <w:rPr>
                <w:rFonts w:ascii="Tahoma" w:eastAsia="MS Mincho" w:hAnsi="Tahoma" w:cs="Tahoma"/>
                <w:sz w:val="22"/>
                <w:szCs w:val="22"/>
              </w:rPr>
              <w:fldChar w:fldCharType="end"/>
            </w:r>
          </w:p>
        </w:tc>
      </w:tr>
      <w:tr w:rsidR="001560E4" w14:paraId="27C7A6B8" w14:textId="77777777" w:rsidTr="005D588C">
        <w:tc>
          <w:tcPr>
            <w:tcW w:w="1694" w:type="pct"/>
          </w:tcPr>
          <w:p w14:paraId="27558F30" w14:textId="77777777" w:rsidR="006B5E78" w:rsidRPr="00F04E24" w:rsidRDefault="00377F90" w:rsidP="006B5E78">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14:paraId="1862F7C3"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Pr>
                <w:rFonts w:ascii="Tahoma" w:eastAsia="MS Mincho" w:hAnsi="Tahoma" w:cs="Tahoma"/>
                <w:sz w:val="22"/>
                <w:szCs w:val="22"/>
              </w:rPr>
              <w:t>Termo de Verificação de Obra.</w:t>
            </w:r>
          </w:p>
        </w:tc>
      </w:tr>
      <w:tr w:rsidR="001560E4" w14:paraId="312B4690" w14:textId="77777777" w:rsidTr="005D588C">
        <w:tc>
          <w:tcPr>
            <w:tcW w:w="1694" w:type="pct"/>
          </w:tcPr>
          <w:p w14:paraId="3153A122" w14:textId="77777777" w:rsidR="006B5E78" w:rsidRPr="007B6190" w:rsidRDefault="00377F90" w:rsidP="006B5E78">
            <w:pPr>
              <w:spacing w:after="240" w:line="276" w:lineRule="auto"/>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 xml:space="preserve">Uberaba – </w:t>
            </w:r>
            <w:proofErr w:type="spellStart"/>
            <w:r>
              <w:rPr>
                <w:rFonts w:ascii="Tahoma" w:eastAsia="MS Mincho" w:hAnsi="Tahoma" w:cs="Tahoma"/>
                <w:sz w:val="22"/>
                <w:szCs w:val="22"/>
                <w:u w:val="single"/>
              </w:rPr>
              <w:t>Damha</w:t>
            </w:r>
            <w:proofErr w:type="spellEnd"/>
            <w:r>
              <w:rPr>
                <w:rFonts w:ascii="Tahoma" w:eastAsia="MS Mincho" w:hAnsi="Tahoma" w:cs="Tahoma"/>
                <w:sz w:val="22"/>
                <w:szCs w:val="22"/>
                <w:u w:val="single"/>
              </w:rPr>
              <w:t xml:space="preserve"> III</w:t>
            </w:r>
            <w:r>
              <w:rPr>
                <w:rFonts w:ascii="Tahoma" w:eastAsia="MS Mincho" w:hAnsi="Tahoma" w:cs="Tahoma"/>
                <w:sz w:val="22"/>
                <w:szCs w:val="22"/>
              </w:rPr>
              <w:t>”</w:t>
            </w:r>
          </w:p>
        </w:tc>
        <w:tc>
          <w:tcPr>
            <w:tcW w:w="3306" w:type="pct"/>
          </w:tcPr>
          <w:p w14:paraId="70596958"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o empreendimento imobiliário composto por 563 lotes, registrado(s) na(s) matrícula(s) 90.647 1º do Cartório de Registro de Imóveis de Uberaba, localizado no município de Uberaba, Estado de Mina</w:t>
            </w:r>
            <w:r>
              <w:rPr>
                <w:rFonts w:ascii="Tahoma" w:eastAsia="MS Mincho" w:hAnsi="Tahoma" w:cs="Tahoma"/>
                <w:sz w:val="22"/>
                <w:szCs w:val="22"/>
              </w:rPr>
              <w:t xml:space="preserve">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w:t>
            </w:r>
            <w:proofErr w:type="spellStart"/>
            <w:r w:rsidRPr="00AD54BA">
              <w:rPr>
                <w:rFonts w:ascii="Tahoma" w:eastAsia="MS Mincho" w:hAnsi="Tahoma" w:cs="Tahoma"/>
                <w:sz w:val="22"/>
                <w:szCs w:val="22"/>
              </w:rPr>
              <w:t>Damha</w:t>
            </w:r>
            <w:proofErr w:type="spellEnd"/>
            <w:r w:rsidRPr="00AD54BA">
              <w:rPr>
                <w:rFonts w:ascii="Tahoma" w:eastAsia="MS Mincho" w:hAnsi="Tahoma" w:cs="Tahoma"/>
                <w:sz w:val="22"/>
                <w:szCs w:val="22"/>
              </w:rPr>
              <w:t xml:space="preserve"> São Paulo XXX - SPE</w:t>
            </w:r>
            <w:r>
              <w:rPr>
                <w:rFonts w:ascii="Tahoma" w:eastAsia="MS Mincho" w:hAnsi="Tahoma" w:cs="Tahoma"/>
                <w:sz w:val="22"/>
                <w:szCs w:val="22"/>
              </w:rPr>
              <w:t> Ltda.</w:t>
            </w:r>
          </w:p>
        </w:tc>
      </w:tr>
      <w:tr w:rsidR="001560E4" w14:paraId="66B32DEB" w14:textId="77777777" w:rsidTr="005D588C">
        <w:tc>
          <w:tcPr>
            <w:tcW w:w="1694" w:type="pct"/>
          </w:tcPr>
          <w:p w14:paraId="643EC3DF" w14:textId="77777777" w:rsidR="006B5E78" w:rsidRPr="007B6190" w:rsidRDefault="00377F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56ED3FBE" w14:textId="33FAD5C8"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3D4FBB6D" w14:textId="77777777" w:rsidTr="005D588C">
        <w:tc>
          <w:tcPr>
            <w:tcW w:w="1694" w:type="pct"/>
          </w:tcPr>
          <w:p w14:paraId="02F57EAB" w14:textId="77777777" w:rsidR="006B5E78" w:rsidRPr="007B6190" w:rsidRDefault="00377F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14:paraId="1F0927FC" w14:textId="74E177A8" w:rsidR="006B5E78" w:rsidRPr="007B6190" w:rsidRDefault="00377F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7.9.2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2EC146E4" w14:textId="77777777" w:rsidTr="005D588C">
        <w:tc>
          <w:tcPr>
            <w:tcW w:w="1694" w:type="pct"/>
          </w:tcPr>
          <w:p w14:paraId="36D61D04" w14:textId="77777777" w:rsidR="006B5E78" w:rsidRPr="007B6190" w:rsidRDefault="00377F90" w:rsidP="006B5E78">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4F23E2D1" w14:textId="236CEF9A" w:rsidR="006B5E78" w:rsidRPr="007B6190" w:rsidRDefault="00377F90"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20796B79" w14:textId="77777777" w:rsidTr="005D588C">
        <w:tc>
          <w:tcPr>
            <w:tcW w:w="1694" w:type="pct"/>
          </w:tcPr>
          <w:p w14:paraId="47C95FEF" w14:textId="77777777" w:rsidR="006B5E78" w:rsidRPr="007B6190" w:rsidRDefault="00377F90" w:rsidP="006B5E78">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13723C21" w14:textId="557E48F2"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_Ref65028287 \w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7.17</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6A6D5AC7" w14:textId="77777777" w:rsidTr="005D588C">
        <w:tc>
          <w:tcPr>
            <w:tcW w:w="1694" w:type="pct"/>
          </w:tcPr>
          <w:p w14:paraId="6D1CBE3F" w14:textId="77777777" w:rsidR="006B5E78" w:rsidRPr="007B6190" w:rsidRDefault="00377F90" w:rsidP="006B5E78">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02BB670F"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1560E4" w14:paraId="5AF58903" w14:textId="77777777" w:rsidTr="005D588C">
        <w:tc>
          <w:tcPr>
            <w:tcW w:w="1694" w:type="pct"/>
          </w:tcPr>
          <w:p w14:paraId="00406435" w14:textId="77777777" w:rsidR="006B5E78" w:rsidRPr="001A3986" w:rsidRDefault="00377F90" w:rsidP="006B5E78">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lastRenderedPageBreak/>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14:paraId="4150FC8D" w14:textId="5DBCBF52" w:rsidR="006B5E78" w:rsidRPr="001A3986" w:rsidRDefault="00377F90" w:rsidP="006B5E78">
            <w:pPr>
              <w:autoSpaceDE/>
              <w:autoSpaceDN/>
              <w:adjustRightInd/>
              <w:spacing w:after="240" w:line="276" w:lineRule="auto"/>
              <w:jc w:val="both"/>
              <w:rPr>
                <w:rFonts w:ascii="Tahoma" w:hAnsi="Tahoma" w:cs="Tahoma"/>
                <w:sz w:val="22"/>
                <w:szCs w:val="22"/>
              </w:rPr>
            </w:pPr>
            <w:r w:rsidRPr="001A3986">
              <w:rPr>
                <w:rFonts w:ascii="Tahoma" w:eastAsia="MS Mincho" w:hAnsi="Tahoma" w:cs="Tahoma"/>
                <w:sz w:val="22"/>
                <w:szCs w:val="22"/>
              </w:rPr>
              <w:t xml:space="preserve">tem o significado atribuído na </w:t>
            </w:r>
            <w:r w:rsidRPr="001A3986">
              <w:rPr>
                <w:rFonts w:ascii="Tahoma" w:eastAsia="MS Mincho" w:hAnsi="Tahoma" w:cs="Tahoma"/>
                <w:sz w:val="22"/>
                <w:szCs w:val="22"/>
              </w:rPr>
              <w:t>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_Ref69369890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566AAA">
              <w:rPr>
                <w:rFonts w:ascii="Tahoma" w:eastAsia="MS Mincho" w:hAnsi="Tahoma" w:cs="Tahoma"/>
                <w:sz w:val="22"/>
                <w:szCs w:val="22"/>
              </w:rPr>
              <w:t>5.2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1560E4" w14:paraId="0B3CEF32" w14:textId="77777777" w:rsidTr="005D588C">
        <w:tc>
          <w:tcPr>
            <w:tcW w:w="1694" w:type="pct"/>
          </w:tcPr>
          <w:p w14:paraId="18960D83" w14:textId="77777777" w:rsidR="006B5E78" w:rsidRPr="001A3986" w:rsidRDefault="00377F90" w:rsidP="006B5E78">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 xml:space="preserve">Cash </w:t>
            </w:r>
            <w:proofErr w:type="spellStart"/>
            <w:r w:rsidRPr="001A3986">
              <w:rPr>
                <w:rFonts w:ascii="Tahoma" w:hAnsi="Tahoma" w:cs="Tahoma"/>
                <w:bCs/>
                <w:i/>
                <w:iCs/>
                <w:sz w:val="22"/>
                <w:szCs w:val="22"/>
                <w:u w:val="single"/>
              </w:rPr>
              <w:t>Sweep</w:t>
            </w:r>
            <w:proofErr w:type="spellEnd"/>
            <w:r w:rsidRPr="001A3986">
              <w:rPr>
                <w:rFonts w:ascii="Tahoma" w:hAnsi="Tahoma" w:cs="Tahoma"/>
                <w:bCs/>
                <w:i/>
                <w:iCs/>
                <w:sz w:val="22"/>
                <w:szCs w:val="22"/>
              </w:rPr>
              <w:t>”</w:t>
            </w:r>
          </w:p>
        </w:tc>
        <w:tc>
          <w:tcPr>
            <w:tcW w:w="3306" w:type="pct"/>
          </w:tcPr>
          <w:p w14:paraId="4F9110C3" w14:textId="24EC5AC9" w:rsidR="006B5E78" w:rsidRPr="001A3986" w:rsidRDefault="00377F90" w:rsidP="006B5E78">
            <w:pPr>
              <w:autoSpaceDE/>
              <w:autoSpaceDN/>
              <w:adjustRightInd/>
              <w:spacing w:after="240" w:line="276" w:lineRule="auto"/>
              <w:jc w:val="both"/>
              <w:rPr>
                <w:rFonts w:ascii="Tahoma" w:eastAsia="MS Mincho"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_Ref69369912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566AAA">
              <w:rPr>
                <w:rFonts w:ascii="Tahoma" w:eastAsia="MS Mincho" w:hAnsi="Tahoma" w:cs="Tahoma"/>
                <w:sz w:val="22"/>
                <w:szCs w:val="22"/>
              </w:rPr>
              <w:t>7.14.3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1560E4" w14:paraId="43A7EADC" w14:textId="77777777" w:rsidTr="005D588C">
        <w:tc>
          <w:tcPr>
            <w:tcW w:w="1694" w:type="pct"/>
          </w:tcPr>
          <w:p w14:paraId="3BB10949" w14:textId="77777777" w:rsidR="006B5E78" w:rsidRPr="007B6190" w:rsidRDefault="00377F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11BE113C" w14:textId="7C4B2F5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73E1E507" w14:textId="77777777" w:rsidTr="005D588C">
        <w:tc>
          <w:tcPr>
            <w:tcW w:w="1694" w:type="pct"/>
          </w:tcPr>
          <w:p w14:paraId="1BE9DF61" w14:textId="77777777" w:rsidR="006B5E78" w:rsidRPr="007B6190" w:rsidRDefault="00377F90"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762B3D77" w14:textId="7B4A5C03"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33CF96E7" w14:textId="77777777" w:rsidTr="005D588C">
        <w:tc>
          <w:tcPr>
            <w:tcW w:w="1694" w:type="pct"/>
          </w:tcPr>
          <w:p w14:paraId="3C1C45D7" w14:textId="77777777" w:rsidR="006B5E78" w:rsidRPr="007B6190" w:rsidRDefault="00377F90" w:rsidP="006B5E78">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14:paraId="23B00C2B" w14:textId="470FFE56" w:rsidR="006B5E78" w:rsidRPr="007B6190" w:rsidRDefault="00377F90"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566AAA">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560E4" w14:paraId="49707418" w14:textId="77777777" w:rsidTr="005D588C">
        <w:tc>
          <w:tcPr>
            <w:tcW w:w="1694" w:type="pct"/>
          </w:tcPr>
          <w:p w14:paraId="3DDCE81F" w14:textId="77777777" w:rsidR="006B5E78" w:rsidRPr="007B6190" w:rsidRDefault="00377F90" w:rsidP="006B5E78">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14:paraId="5EC1BCAF" w14:textId="77777777" w:rsidR="006B5E78" w:rsidRPr="007B6190" w:rsidRDefault="00377F90"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r>
              <w:rPr>
                <w:rFonts w:ascii="Tahoma" w:eastAsia="MS Mincho" w:hAnsi="Tahoma" w:cs="Tahoma"/>
                <w:sz w:val="22"/>
                <w:szCs w:val="22"/>
              </w:rPr>
              <w:t>.</w:t>
            </w:r>
          </w:p>
        </w:tc>
      </w:tr>
    </w:tbl>
    <w:p w14:paraId="7A22937C" w14:textId="77777777" w:rsidR="00746572" w:rsidRPr="00871FF1" w:rsidRDefault="00377F90" w:rsidP="005B1D6E">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22" w:name="_Toc63861116"/>
      <w:bookmarkStart w:id="23" w:name="_Toc63861287"/>
      <w:bookmarkStart w:id="24" w:name="_Toc63861462"/>
      <w:bookmarkStart w:id="25" w:name="_Toc63861625"/>
      <w:bookmarkStart w:id="26" w:name="_Toc63861787"/>
      <w:bookmarkStart w:id="27" w:name="_Toc63862909"/>
      <w:bookmarkStart w:id="28" w:name="_Toc63863956"/>
      <w:bookmarkStart w:id="29" w:name="_Toc63864100"/>
      <w:bookmarkStart w:id="30" w:name="_Toc8697017"/>
      <w:bookmarkStart w:id="31" w:name="_Toc63964923"/>
      <w:bookmarkEnd w:id="17"/>
      <w:bookmarkEnd w:id="22"/>
      <w:bookmarkEnd w:id="23"/>
      <w:bookmarkEnd w:id="24"/>
      <w:bookmarkEnd w:id="25"/>
      <w:bookmarkEnd w:id="26"/>
      <w:bookmarkEnd w:id="27"/>
      <w:bookmarkEnd w:id="28"/>
      <w:bookmarkEnd w:id="29"/>
      <w:r w:rsidRPr="001A3986">
        <w:rPr>
          <w:rFonts w:ascii="Tahoma" w:hAnsi="Tahoma" w:cs="Tahoma"/>
          <w:b/>
          <w:sz w:val="22"/>
          <w:szCs w:val="22"/>
        </w:rPr>
        <w:t>Interpretações</w:t>
      </w:r>
      <w:bookmarkEnd w:id="30"/>
      <w:r w:rsidRPr="00871FF1">
        <w:rPr>
          <w:rFonts w:ascii="Tahoma" w:hAnsi="Tahoma" w:cs="Tahoma"/>
          <w:b/>
          <w:sz w:val="22"/>
          <w:szCs w:val="22"/>
        </w:rPr>
        <w:t>.</w:t>
      </w:r>
      <w:bookmarkEnd w:id="31"/>
      <w:r w:rsidRPr="00871FF1">
        <w:rPr>
          <w:rFonts w:ascii="Tahoma" w:hAnsi="Tahoma" w:cs="Tahoma"/>
          <w:b/>
          <w:sz w:val="22"/>
          <w:szCs w:val="22"/>
        </w:rPr>
        <w:t xml:space="preserve"> </w:t>
      </w:r>
      <w:bookmarkStart w:id="32" w:name="_Toc63964924"/>
      <w:bookmarkEnd w:id="32"/>
    </w:p>
    <w:p w14:paraId="1B80E2ED" w14:textId="77777777" w:rsidR="00D45243" w:rsidRPr="007B6190" w:rsidRDefault="00377F90" w:rsidP="005B1D6E">
      <w:pPr>
        <w:pStyle w:val="PargrafodaLista"/>
        <w:keepNext/>
        <w:spacing w:after="240" w:line="276" w:lineRule="auto"/>
        <w:ind w:left="0"/>
        <w:jc w:val="both"/>
        <w:outlineLvl w:val="1"/>
        <w:rPr>
          <w:rFonts w:ascii="Tahoma" w:hAnsi="Tahoma" w:cs="Tahoma"/>
          <w:sz w:val="22"/>
          <w:szCs w:val="22"/>
        </w:rPr>
      </w:pPr>
      <w:bookmarkStart w:id="33" w:name="_Toc63964925"/>
      <w:r w:rsidRPr="007B6190">
        <w:rPr>
          <w:rFonts w:ascii="Tahoma" w:hAnsi="Tahoma" w:cs="Tahoma"/>
          <w:sz w:val="22"/>
          <w:szCs w:val="22"/>
        </w:rPr>
        <w:t xml:space="preserve">Para efeitos desta Escritura de Emissão, a menos que </w:t>
      </w:r>
      <w:r w:rsidRPr="007B6190">
        <w:rPr>
          <w:rFonts w:ascii="Tahoma" w:hAnsi="Tahoma" w:cs="Tahoma"/>
          <w:sz w:val="22"/>
          <w:szCs w:val="22"/>
        </w:rPr>
        <w:t>o contexto exija de outra forma:</w:t>
      </w:r>
      <w:bookmarkEnd w:id="33"/>
    </w:p>
    <w:p w14:paraId="3A8E60B6" w14:textId="77777777" w:rsidR="00D45243" w:rsidRPr="007B6190" w:rsidRDefault="00377F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0320EBF4" w14:textId="77777777" w:rsidR="00D45243" w:rsidRPr="007B6190" w:rsidRDefault="00377F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termo</w:t>
      </w:r>
      <w:r w:rsidRPr="007B6190">
        <w:rPr>
          <w:rFonts w:ascii="Tahoma" w:hAnsi="Tahoma" w:cs="Tahoma"/>
          <w:sz w:val="22"/>
          <w:szCs w:val="22"/>
        </w:rPr>
        <w:t xml:space="preserve"> aqui definido deverá ser igualmente aplicável nas formas singular e plural de tal termo, e as palavras indicativas de gênero deverão incluir ambos os gêneros feminino e masculino;</w:t>
      </w:r>
    </w:p>
    <w:p w14:paraId="2108AE35" w14:textId="77777777" w:rsidR="00D45243" w:rsidRPr="007B6190" w:rsidRDefault="00377F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w:t>
      </w:r>
      <w:r w:rsidRPr="007B6190">
        <w:rPr>
          <w:rFonts w:ascii="Tahoma" w:hAnsi="Tahoma" w:cs="Tahoma"/>
          <w:sz w:val="22"/>
          <w:szCs w:val="22"/>
        </w:rPr>
        <w:t xml:space="preserve"> República Federativa do Brasil;</w:t>
      </w:r>
    </w:p>
    <w:p w14:paraId="650FF46E" w14:textId="77777777" w:rsidR="00D45243" w:rsidRPr="007B6190" w:rsidRDefault="00377F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30211440" w14:textId="77777777" w:rsidR="00D45243" w:rsidRPr="007B6190" w:rsidRDefault="00377F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w:t>
      </w:r>
      <w:r w:rsidRPr="007B6190">
        <w:rPr>
          <w:rFonts w:ascii="Tahoma" w:hAnsi="Tahoma" w:cs="Tahoma"/>
          <w:sz w:val="22"/>
          <w:szCs w:val="22"/>
        </w:rPr>
        <w:t>interpretadas como sendo a título de ilustração ou ênfase apenas e não devem ser interpretadas como, nem serem aplicadas como, uma restrição à generalidade de qualquer palavra anterior;</w:t>
      </w:r>
    </w:p>
    <w:p w14:paraId="0012B17F" w14:textId="77777777" w:rsidR="00D45243" w:rsidRPr="007B6190" w:rsidRDefault="00377F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w:t>
      </w:r>
      <w:r w:rsidRPr="007B6190">
        <w:rPr>
          <w:rFonts w:ascii="Tahoma" w:hAnsi="Tahoma" w:cs="Tahoma"/>
          <w:sz w:val="22"/>
          <w:szCs w:val="22"/>
        </w:rPr>
        <w:t>egislação complementar promulgada e sancionada, de tempos em tempos, nos termos desse dispositivo legal, conforme alterada ou consolidada de tempos em tempos;</w:t>
      </w:r>
    </w:p>
    <w:p w14:paraId="68300B3C" w14:textId="77777777" w:rsidR="00457200" w:rsidRPr="007B6190" w:rsidRDefault="00377F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lastRenderedPageBreak/>
        <w:t>o preâmbulo e os anexos integram esta Escritura de Emissão e deverão vigorar e produzir os mesmos</w:t>
      </w:r>
      <w:r w:rsidRPr="007B6190">
        <w:rPr>
          <w:rFonts w:ascii="Tahoma" w:hAnsi="Tahoma" w:cs="Tahoma"/>
          <w:sz w:val="22"/>
          <w:szCs w:val="22"/>
        </w:rPr>
        <w:t xml:space="preserve"> efeitos como se estivessem expressamente previstos no corpo desta Escritura de Emissão, sendo certo que qualquer referência a esta Escritura de Emissão deve incluir todos os itens do preâmbulo e todos os anexos;</w:t>
      </w:r>
    </w:p>
    <w:p w14:paraId="162BDC2F" w14:textId="77777777" w:rsidR="00D45243" w:rsidRPr="007B6190" w:rsidRDefault="00377F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w:t>
      </w:r>
      <w:r w:rsidRPr="007B6190">
        <w:rPr>
          <w:rFonts w:ascii="Tahoma" w:hAnsi="Tahoma" w:cs="Tahoma"/>
          <w:sz w:val="22"/>
          <w:szCs w:val="22"/>
        </w:rPr>
        <w:t xml:space="preserve">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w:t>
      </w:r>
      <w:proofErr w:type="gramStart"/>
      <w:r w:rsidRPr="007B6190">
        <w:rPr>
          <w:rFonts w:ascii="Tahoma" w:hAnsi="Tahoma" w:cs="Tahoma"/>
          <w:sz w:val="22"/>
          <w:szCs w:val="22"/>
        </w:rPr>
        <w:t>interpretadas</w:t>
      </w:r>
      <w:proofErr w:type="gramEnd"/>
      <w:r w:rsidRPr="007B6190">
        <w:rPr>
          <w:rFonts w:ascii="Tahoma" w:hAnsi="Tahoma" w:cs="Tahoma"/>
          <w:sz w:val="22"/>
          <w:szCs w:val="22"/>
        </w:rPr>
        <w:t xml:space="preserve"> como referências a esta Escritura de Emissão ou a tal outro documento, conforme aditado, modificado, repactuado, complementado ou substituído, de tempos em tempos;</w:t>
      </w:r>
    </w:p>
    <w:p w14:paraId="2BAAC0F5" w14:textId="77777777" w:rsidR="00D45243" w:rsidRPr="007B6190" w:rsidRDefault="00377F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w:t>
      </w:r>
      <w:r w:rsidRPr="007B6190">
        <w:rPr>
          <w:rFonts w:ascii="Tahoma" w:hAnsi="Tahoma" w:cs="Tahoma"/>
          <w:sz w:val="22"/>
          <w:szCs w:val="22"/>
        </w:rPr>
        <w:t xml:space="preserve"> que seja seguida de referência a uma disposição específica, deve ser considerada referente à Cláusula por inteiro (não apenas a Cláusula, parágrafo ou outra disposição) na qual a expressão aparece;</w:t>
      </w:r>
    </w:p>
    <w:p w14:paraId="50B92E3A" w14:textId="77777777" w:rsidR="00D45243" w:rsidRDefault="00377F90"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6B2F3BE3" w14:textId="77777777" w:rsidR="00E14A2E" w:rsidRPr="007B6190" w:rsidRDefault="00377F90" w:rsidP="005B1D6E">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w:t>
      </w:r>
      <w:r w:rsidRPr="000361C1">
        <w:rPr>
          <w:rFonts w:ascii="Tahoma" w:hAnsi="Tahoma" w:cs="Tahoma"/>
          <w:sz w:val="22"/>
          <w:szCs w:val="22"/>
        </w:rPr>
        <w:t xml:space="preserve">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14:paraId="0E1964FC" w14:textId="77777777" w:rsidR="001169C6" w:rsidRPr="00883F92" w:rsidRDefault="00377F90" w:rsidP="005B1D6E">
      <w:pPr>
        <w:pStyle w:val="Ttulo2"/>
        <w:numPr>
          <w:ilvl w:val="0"/>
          <w:numId w:val="33"/>
        </w:numPr>
        <w:spacing w:line="276" w:lineRule="auto"/>
        <w:jc w:val="center"/>
      </w:pPr>
      <w:bookmarkStart w:id="34" w:name="_Toc63859941"/>
      <w:bookmarkStart w:id="35" w:name="_Toc63860273"/>
      <w:bookmarkStart w:id="36" w:name="_Toc63860599"/>
      <w:bookmarkStart w:id="37" w:name="_Toc63860668"/>
      <w:bookmarkStart w:id="38" w:name="_Toc63861055"/>
      <w:bookmarkStart w:id="39" w:name="_Toc63861118"/>
      <w:bookmarkStart w:id="40" w:name="_Toc63861289"/>
      <w:bookmarkStart w:id="41" w:name="_Toc63861464"/>
      <w:bookmarkStart w:id="42" w:name="_Toc63861627"/>
      <w:bookmarkStart w:id="43" w:name="_Toc63861789"/>
      <w:bookmarkStart w:id="44" w:name="_Toc63862911"/>
      <w:bookmarkStart w:id="45" w:name="_Toc63863958"/>
      <w:bookmarkStart w:id="46" w:name="_Toc63864102"/>
      <w:bookmarkStart w:id="47" w:name="_Toc63859942"/>
      <w:bookmarkStart w:id="48" w:name="_Toc63860274"/>
      <w:bookmarkStart w:id="49" w:name="_Toc63860600"/>
      <w:bookmarkStart w:id="50" w:name="_Toc63860669"/>
      <w:bookmarkStart w:id="51" w:name="_Toc63861056"/>
      <w:bookmarkStart w:id="52" w:name="_Toc63861119"/>
      <w:bookmarkStart w:id="53" w:name="_Toc63861290"/>
      <w:bookmarkStart w:id="54" w:name="_Toc63861465"/>
      <w:bookmarkStart w:id="55" w:name="_Toc63861628"/>
      <w:bookmarkStart w:id="56" w:name="_Toc63861790"/>
      <w:bookmarkStart w:id="57" w:name="_Toc63862912"/>
      <w:bookmarkStart w:id="58" w:name="_Toc63863959"/>
      <w:bookmarkStart w:id="59" w:name="_Toc63864103"/>
      <w:bookmarkStart w:id="60" w:name="_Toc7790850"/>
      <w:bookmarkStart w:id="61" w:name="_Toc8697018"/>
      <w:bookmarkStart w:id="62" w:name="_Toc6396492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883F92">
        <w:rPr>
          <w:b/>
          <w:u w:val="none"/>
        </w:rPr>
        <w:t xml:space="preserve">CLÁUSULA SEGUNDA - </w:t>
      </w:r>
      <w:r w:rsidR="00351B96" w:rsidRPr="00883F92">
        <w:rPr>
          <w:b/>
          <w:u w:val="none"/>
        </w:rPr>
        <w:t>AUTORIZAÇÃO SOCIETÁRIA</w:t>
      </w:r>
      <w:bookmarkEnd w:id="60"/>
      <w:bookmarkEnd w:id="61"/>
      <w:bookmarkEnd w:id="62"/>
    </w:p>
    <w:p w14:paraId="7F43D236" w14:textId="77777777" w:rsidR="00457200" w:rsidRPr="0015253F" w:rsidRDefault="00377F90" w:rsidP="005B1D6E">
      <w:pPr>
        <w:pStyle w:val="Ttulo2"/>
        <w:numPr>
          <w:ilvl w:val="1"/>
          <w:numId w:val="33"/>
        </w:numPr>
        <w:tabs>
          <w:tab w:val="left" w:pos="1418"/>
        </w:tabs>
        <w:spacing w:line="276" w:lineRule="auto"/>
        <w:ind w:left="0" w:firstLine="0"/>
        <w:rPr>
          <w:b/>
        </w:rPr>
      </w:pPr>
      <w:bookmarkStart w:id="63" w:name="_Toc63861121"/>
      <w:bookmarkStart w:id="64" w:name="_Toc63861292"/>
      <w:bookmarkStart w:id="65" w:name="_Toc63861467"/>
      <w:bookmarkStart w:id="66" w:name="_Toc63861630"/>
      <w:bookmarkStart w:id="67" w:name="_Toc63861792"/>
      <w:bookmarkStart w:id="68" w:name="_Toc63862914"/>
      <w:bookmarkStart w:id="69" w:name="_Toc63863961"/>
      <w:bookmarkStart w:id="70" w:name="_Toc63864105"/>
      <w:bookmarkStart w:id="71" w:name="_Toc24699318"/>
      <w:bookmarkStart w:id="72" w:name="_Toc63964927"/>
      <w:bookmarkStart w:id="73" w:name="_Ref3537988"/>
      <w:bookmarkStart w:id="74" w:name="_Ref8158135"/>
      <w:bookmarkEnd w:id="63"/>
      <w:bookmarkEnd w:id="64"/>
      <w:bookmarkEnd w:id="65"/>
      <w:bookmarkEnd w:id="66"/>
      <w:bookmarkEnd w:id="67"/>
      <w:bookmarkEnd w:id="68"/>
      <w:bookmarkEnd w:id="69"/>
      <w:bookmarkEnd w:id="70"/>
      <w:r w:rsidRPr="001F2A03">
        <w:rPr>
          <w:b/>
          <w:u w:val="none"/>
        </w:rPr>
        <w:t>Autorização Socie</w:t>
      </w:r>
      <w:r w:rsidRPr="001F2A03">
        <w:rPr>
          <w:b/>
          <w:u w:val="none"/>
        </w:rPr>
        <w:t>tária da Emissora</w:t>
      </w:r>
      <w:bookmarkEnd w:id="71"/>
      <w:bookmarkEnd w:id="72"/>
    </w:p>
    <w:p w14:paraId="67E46A6F" w14:textId="6BC195E8" w:rsidR="006C3D83" w:rsidRPr="00883F92" w:rsidRDefault="00377F90" w:rsidP="005B1D6E">
      <w:pPr>
        <w:pStyle w:val="Ttulo2"/>
        <w:keepNext w:val="0"/>
        <w:numPr>
          <w:ilvl w:val="2"/>
          <w:numId w:val="33"/>
        </w:numPr>
        <w:tabs>
          <w:tab w:val="left" w:pos="1418"/>
        </w:tabs>
        <w:spacing w:line="276" w:lineRule="auto"/>
        <w:ind w:left="0" w:firstLine="0"/>
      </w:pPr>
      <w:bookmarkStart w:id="75"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F3401B">
        <w:rPr>
          <w:u w:val="none"/>
        </w:rPr>
        <w:t>junho </w:t>
      </w:r>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w:t>
      </w:r>
      <w:r w:rsidRPr="00883F92">
        <w:rPr>
          <w:u w:val="none"/>
        </w:rPr>
        <w:t xml:space="preserve">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73"/>
      <w:bookmarkEnd w:id="74"/>
      <w:r w:rsidRPr="00883F92">
        <w:rPr>
          <w:u w:val="none"/>
        </w:rPr>
        <w:t xml:space="preserve">; </w:t>
      </w:r>
      <w:r w:rsidRPr="00883F92">
        <w:rPr>
          <w:b/>
          <w:u w:val="none"/>
        </w:rPr>
        <w:t>(</w:t>
      </w:r>
      <w:proofErr w:type="spellStart"/>
      <w:r w:rsidR="00EF20A6">
        <w:rPr>
          <w:b/>
          <w:u w:val="none"/>
        </w:rPr>
        <w:t>ii</w:t>
      </w:r>
      <w:proofErr w:type="spellEnd"/>
      <w:r w:rsidR="00EF20A6">
        <w:rPr>
          <w:b/>
          <w:u w:val="none"/>
        </w:rPr>
        <w:t>)</w:t>
      </w:r>
      <w:r w:rsidR="00EF20A6" w:rsidRPr="00883F92">
        <w:rPr>
          <w:u w:val="none"/>
        </w:rPr>
        <w:t> </w:t>
      </w:r>
      <w:r w:rsidRPr="00883F92">
        <w:rPr>
          <w:u w:val="none"/>
        </w:rPr>
        <w:t xml:space="preserve">a realização da Operação de Securitização (conforme definido abaixo); </w:t>
      </w:r>
      <w:r w:rsidR="003D179A" w:rsidRPr="007F7D8C">
        <w:rPr>
          <w:b/>
          <w:u w:val="none"/>
        </w:rPr>
        <w:t>(</w:t>
      </w:r>
      <w:proofErr w:type="spellStart"/>
      <w:r w:rsidR="003D179A" w:rsidRPr="007F7D8C">
        <w:rPr>
          <w:b/>
          <w:u w:val="none"/>
        </w:rPr>
        <w:t>i</w:t>
      </w:r>
      <w:r w:rsidR="00322C45">
        <w:rPr>
          <w:b/>
          <w:u w:val="none"/>
        </w:rPr>
        <w:t>ii</w:t>
      </w:r>
      <w:proofErr w:type="spellEnd"/>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proofErr w:type="spellStart"/>
      <w:r w:rsidR="00EF20A6">
        <w:rPr>
          <w:b/>
          <w:u w:val="none"/>
        </w:rPr>
        <w:t>iv</w:t>
      </w:r>
      <w:proofErr w:type="spellEnd"/>
      <w:r w:rsidRPr="00883F92">
        <w:rPr>
          <w:b/>
          <w:u w:val="none"/>
        </w:rPr>
        <w:t>)</w:t>
      </w:r>
      <w:r w:rsidRPr="00883F92">
        <w:rPr>
          <w:u w:val="none"/>
        </w:rPr>
        <w:t> a autorização à di</w:t>
      </w:r>
      <w:r w:rsidRPr="00883F92">
        <w:rPr>
          <w:u w:val="none"/>
        </w:rPr>
        <w:t>retoria da Emissora para tomar todas e quaisquer medidas e celebrar todos os documentos necessários e/ou convenientes à realização da Emissão e da Operação de Securitização.</w:t>
      </w:r>
      <w:bookmarkEnd w:id="75"/>
    </w:p>
    <w:p w14:paraId="40D4183D" w14:textId="77777777" w:rsidR="006A6322" w:rsidRPr="001F2A03" w:rsidRDefault="00377F90" w:rsidP="005B1D6E">
      <w:pPr>
        <w:pStyle w:val="Ttulo2"/>
        <w:numPr>
          <w:ilvl w:val="1"/>
          <w:numId w:val="33"/>
        </w:numPr>
        <w:tabs>
          <w:tab w:val="left" w:pos="1134"/>
          <w:tab w:val="left" w:pos="1418"/>
        </w:tabs>
        <w:spacing w:line="276" w:lineRule="auto"/>
        <w:ind w:left="0" w:firstLine="0"/>
        <w:rPr>
          <w:b/>
          <w:u w:val="none"/>
        </w:rPr>
      </w:pPr>
      <w:bookmarkStart w:id="76" w:name="_Toc63861123"/>
      <w:bookmarkStart w:id="77" w:name="_Toc63861294"/>
      <w:bookmarkStart w:id="78" w:name="_Toc63861469"/>
      <w:bookmarkStart w:id="79" w:name="_Toc63861632"/>
      <w:bookmarkStart w:id="80" w:name="_Toc63861794"/>
      <w:bookmarkStart w:id="81" w:name="_Toc63862916"/>
      <w:bookmarkStart w:id="82" w:name="_Toc63863963"/>
      <w:bookmarkStart w:id="83" w:name="_Toc63864107"/>
      <w:bookmarkStart w:id="84" w:name="_Toc63964929"/>
      <w:bookmarkEnd w:id="76"/>
      <w:bookmarkEnd w:id="77"/>
      <w:bookmarkEnd w:id="78"/>
      <w:bookmarkEnd w:id="79"/>
      <w:bookmarkEnd w:id="80"/>
      <w:bookmarkEnd w:id="81"/>
      <w:bookmarkEnd w:id="82"/>
      <w:bookmarkEnd w:id="83"/>
      <w:r w:rsidRPr="001F2A03">
        <w:rPr>
          <w:b/>
          <w:u w:val="none"/>
        </w:rPr>
        <w:t>Autorização Societária da Fiadora</w:t>
      </w:r>
      <w:bookmarkEnd w:id="84"/>
      <w:r w:rsidR="00C6730C">
        <w:rPr>
          <w:b/>
          <w:u w:val="none"/>
        </w:rPr>
        <w:t xml:space="preserve"> </w:t>
      </w:r>
    </w:p>
    <w:p w14:paraId="23B2B5ED" w14:textId="6E741403" w:rsidR="00FB628F" w:rsidRPr="001F2A03" w:rsidRDefault="00377F90" w:rsidP="005B1D6E">
      <w:pPr>
        <w:pStyle w:val="Ttulo2"/>
        <w:keepNext w:val="0"/>
        <w:numPr>
          <w:ilvl w:val="2"/>
          <w:numId w:val="33"/>
        </w:numPr>
        <w:tabs>
          <w:tab w:val="left" w:pos="1134"/>
          <w:tab w:val="left" w:pos="1418"/>
        </w:tabs>
        <w:spacing w:line="276" w:lineRule="auto"/>
        <w:ind w:left="0" w:firstLine="0"/>
        <w:rPr>
          <w:u w:val="none"/>
        </w:rPr>
      </w:pPr>
      <w:bookmarkStart w:id="85" w:name="_Ref67079002"/>
      <w:bookmarkStart w:id="86" w:name="_Ref65023896"/>
      <w:r w:rsidRPr="00883F92">
        <w:rPr>
          <w:u w:val="none"/>
        </w:rPr>
        <w:t>A fiança prestada pela Fiadora</w:t>
      </w:r>
      <w:r w:rsidR="00C6730C" w:rsidRPr="00883F92">
        <w:rPr>
          <w:u w:val="none"/>
        </w:rPr>
        <w:t xml:space="preserve"> </w:t>
      </w:r>
      <w:r w:rsidRPr="00883F92">
        <w:rPr>
          <w:u w:val="none"/>
        </w:rPr>
        <w:t xml:space="preserve">é outorgada com </w:t>
      </w:r>
      <w:r w:rsidRPr="00883F92">
        <w:rPr>
          <w:u w:val="none"/>
        </w:rPr>
        <w:t xml:space="preserve">base na deliberação aprovada </w:t>
      </w:r>
      <w:r w:rsidR="006A6322" w:rsidRPr="00883F92">
        <w:rPr>
          <w:u w:val="none"/>
        </w:rPr>
        <w:t>na</w:t>
      </w:r>
      <w:r w:rsidRPr="00883F92">
        <w:rPr>
          <w:u w:val="none"/>
        </w:rPr>
        <w:t xml:space="preserve"> </w:t>
      </w:r>
      <w:r w:rsidR="008208EB">
        <w:rPr>
          <w:u w:val="none"/>
        </w:rPr>
        <w:t xml:space="preserve">Assembleia Geral de Acionistas </w:t>
      </w:r>
      <w:r w:rsidR="006A6322" w:rsidRPr="00883F92">
        <w:rPr>
          <w:u w:val="none"/>
        </w:rPr>
        <w:t>da Fiadora</w:t>
      </w:r>
      <w:r w:rsidRPr="00883F92">
        <w:rPr>
          <w:u w:val="none"/>
        </w:rPr>
        <w:t>, realizada em</w:t>
      </w:r>
      <w:r w:rsidR="00AA4F3A">
        <w:rPr>
          <w:u w:val="none"/>
        </w:rPr>
        <w:t xml:space="preserve">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F3401B">
        <w:rPr>
          <w:u w:val="none"/>
        </w:rPr>
        <w:t>junho </w:t>
      </w:r>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proofErr w:type="spellStart"/>
      <w:r w:rsidR="00D86F4B" w:rsidRPr="00883F92">
        <w:rPr>
          <w:b/>
          <w:bCs/>
          <w:u w:val="none"/>
        </w:rPr>
        <w:t>ii</w:t>
      </w:r>
      <w:proofErr w:type="spellEnd"/>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85"/>
      <w:r w:rsidR="009C56F0" w:rsidRPr="00883F92">
        <w:rPr>
          <w:u w:val="none"/>
        </w:rPr>
        <w:t xml:space="preserve"> </w:t>
      </w:r>
      <w:bookmarkEnd w:id="86"/>
    </w:p>
    <w:p w14:paraId="19FA0FCE" w14:textId="77777777" w:rsidR="00C62BCE" w:rsidRPr="007F7D8C" w:rsidRDefault="00377F90" w:rsidP="005B1D6E">
      <w:pPr>
        <w:pStyle w:val="Ttulo2"/>
        <w:numPr>
          <w:ilvl w:val="1"/>
          <w:numId w:val="33"/>
        </w:numPr>
        <w:tabs>
          <w:tab w:val="left" w:pos="1134"/>
          <w:tab w:val="left" w:pos="1418"/>
        </w:tabs>
        <w:spacing w:line="276" w:lineRule="auto"/>
        <w:ind w:left="0" w:firstLine="0"/>
        <w:rPr>
          <w:b/>
          <w:u w:val="none"/>
        </w:rPr>
      </w:pPr>
      <w:bookmarkStart w:id="87" w:name="_Ref68304268"/>
      <w:bookmarkStart w:id="88" w:name="_Hlk68896121"/>
      <w:r w:rsidRPr="007F7D8C">
        <w:rPr>
          <w:b/>
          <w:u w:val="none"/>
        </w:rPr>
        <w:lastRenderedPageBreak/>
        <w:t>Autorização Societária das Garantidoras</w:t>
      </w:r>
      <w:bookmarkEnd w:id="87"/>
    </w:p>
    <w:bookmarkEnd w:id="88"/>
    <w:p w14:paraId="293D08FC" w14:textId="007A5EA0" w:rsidR="00C62BCE" w:rsidRDefault="00377F90" w:rsidP="005B1D6E">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00CD3D0D">
        <w:rPr>
          <w:u w:val="none"/>
        </w:rPr>
        <w:t xml:space="preserve"> das Garantidoras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F3401B">
        <w:rPr>
          <w:u w:val="none"/>
        </w:rPr>
        <w:t>junho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14:paraId="258E7966" w14:textId="425B6769" w:rsidR="00CD3D0D" w:rsidRDefault="00377F90"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Quotas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w:t>
      </w:r>
      <w:r>
        <w:rPr>
          <w:u w:val="none"/>
        </w:rPr>
        <w:t>s</w:t>
      </w:r>
      <w:r w:rsidRPr="00883F92">
        <w:rPr>
          <w:u w:val="none"/>
        </w:rPr>
        <w:t xml:space="preserve"> </w:t>
      </w:r>
      <w:r>
        <w:rPr>
          <w:u w:val="none"/>
        </w:rPr>
        <w:t xml:space="preserve">respectivas </w:t>
      </w:r>
      <w:r w:rsidRPr="00883F92">
        <w:rPr>
          <w:u w:val="none"/>
        </w:rPr>
        <w:t>Reuni</w:t>
      </w:r>
      <w:r>
        <w:rPr>
          <w:u w:val="none"/>
        </w:rPr>
        <w:t>ões</w:t>
      </w:r>
      <w:r w:rsidRPr="00883F92">
        <w:rPr>
          <w:u w:val="none"/>
        </w:rPr>
        <w:t xml:space="preserve"> de </w:t>
      </w:r>
      <w:r>
        <w:rPr>
          <w:u w:val="none"/>
        </w:rPr>
        <w:t>Sócios das Quotistas das Garantidoras</w:t>
      </w:r>
      <w:r w:rsidRPr="00883F92">
        <w:rPr>
          <w:u w:val="none"/>
        </w:rPr>
        <w:t>, realizada</w:t>
      </w:r>
      <w:r>
        <w:rPr>
          <w:u w:val="none"/>
        </w:rPr>
        <w:t>s</w:t>
      </w:r>
      <w:r w:rsidRPr="00883F92">
        <w:rPr>
          <w:u w:val="none"/>
        </w:rPr>
        <w:t xml:space="preserve"> em </w:t>
      </w:r>
      <w:r>
        <w:rPr>
          <w:u w:val="none"/>
        </w:rPr>
        <w:t>[</w:t>
      </w:r>
      <w:r w:rsidRPr="00D971E1">
        <w:rPr>
          <w:highlight w:val="yellow"/>
          <w:u w:val="none"/>
        </w:rPr>
        <w:t>=</w:t>
      </w:r>
      <w:r>
        <w:rPr>
          <w:u w:val="none"/>
        </w:rPr>
        <w:t>]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ões</w:t>
      </w:r>
      <w:r w:rsidRPr="0015253F">
        <w:t xml:space="preserve"> Societária</w:t>
      </w:r>
      <w:r>
        <w:t>s</w:t>
      </w:r>
      <w:r w:rsidRPr="0015253F">
        <w:t xml:space="preserve"> da</w:t>
      </w:r>
      <w:r>
        <w:t>s</w:t>
      </w:r>
      <w:r w:rsidRPr="0015253F">
        <w:t xml:space="preserve"> </w:t>
      </w:r>
      <w:r>
        <w:t>Quotistas</w:t>
      </w:r>
      <w:r w:rsidRPr="00883F92">
        <w:rPr>
          <w:u w:val="none"/>
        </w:rPr>
        <w:t>”), sendo que a</w:t>
      </w:r>
      <w:r>
        <w:rPr>
          <w:u w:val="none"/>
        </w:rPr>
        <w:t xml:space="preserve">s </w:t>
      </w:r>
      <w:r w:rsidRPr="00883F92">
        <w:rPr>
          <w:u w:val="none"/>
        </w:rPr>
        <w:t>Aprovaç</w:t>
      </w:r>
      <w:r>
        <w:rPr>
          <w:u w:val="none"/>
        </w:rPr>
        <w:t>ões</w:t>
      </w:r>
      <w:r w:rsidRPr="00883F92">
        <w:rPr>
          <w:u w:val="none"/>
        </w:rPr>
        <w:t xml:space="preserve"> Societária</w:t>
      </w:r>
      <w:r>
        <w:rPr>
          <w:u w:val="none"/>
        </w:rPr>
        <w:t>s</w:t>
      </w:r>
      <w:r w:rsidRPr="00883F92">
        <w:rPr>
          <w:u w:val="none"/>
        </w:rPr>
        <w:t xml:space="preserve"> da</w:t>
      </w:r>
      <w:r>
        <w:rPr>
          <w:u w:val="none"/>
        </w:rPr>
        <w:t>s</w:t>
      </w:r>
      <w:r w:rsidRPr="00883F92">
        <w:rPr>
          <w:u w:val="none"/>
        </w:rPr>
        <w:t xml:space="preserve"> </w:t>
      </w:r>
      <w:r>
        <w:rPr>
          <w:u w:val="none"/>
        </w:rPr>
        <w:t>Quotistas</w:t>
      </w:r>
      <w:r w:rsidRPr="00883F92">
        <w:rPr>
          <w:u w:val="none"/>
        </w:rPr>
        <w:t xml:space="preserve"> ser</w:t>
      </w:r>
      <w:r>
        <w:rPr>
          <w:u w:val="none"/>
        </w:rPr>
        <w:t>ão</w:t>
      </w:r>
      <w:r w:rsidRPr="00883F92">
        <w:rPr>
          <w:u w:val="none"/>
        </w:rPr>
        <w:t xml:space="preserve"> arquivada</w:t>
      </w:r>
      <w:r>
        <w:rPr>
          <w:u w:val="none"/>
        </w:rPr>
        <w:t>s na competente junta comercial</w:t>
      </w:r>
      <w:r w:rsidR="002B57BC">
        <w:rPr>
          <w:u w:val="none"/>
        </w:rPr>
        <w:t>.</w:t>
      </w:r>
    </w:p>
    <w:p w14:paraId="65D40D54" w14:textId="6EB4B806" w:rsidR="00CD3D0D" w:rsidRDefault="00377F90"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Imóvel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 Reuni</w:t>
      </w:r>
      <w:r>
        <w:rPr>
          <w:u w:val="none"/>
        </w:rPr>
        <w:t>ão</w:t>
      </w:r>
      <w:r w:rsidRPr="00883F92">
        <w:rPr>
          <w:u w:val="none"/>
        </w:rPr>
        <w:t xml:space="preserve"> de </w:t>
      </w:r>
      <w:r>
        <w:rPr>
          <w:u w:val="none"/>
        </w:rPr>
        <w:t xml:space="preserve">Sócios da </w:t>
      </w:r>
      <w:proofErr w:type="spellStart"/>
      <w:r>
        <w:rPr>
          <w:u w:val="none"/>
        </w:rPr>
        <w:t>Encalso</w:t>
      </w:r>
      <w:proofErr w:type="spellEnd"/>
      <w:r w:rsidRPr="00883F92">
        <w:rPr>
          <w:u w:val="none"/>
        </w:rPr>
        <w:t xml:space="preserve">, realizada em </w:t>
      </w:r>
      <w:r>
        <w:rPr>
          <w:u w:val="none"/>
        </w:rPr>
        <w:t>[</w:t>
      </w:r>
      <w:r w:rsidRPr="00D971E1">
        <w:rPr>
          <w:highlight w:val="yellow"/>
          <w:u w:val="none"/>
        </w:rPr>
        <w:t>=</w:t>
      </w:r>
      <w:r>
        <w:rPr>
          <w:u w:val="none"/>
        </w:rPr>
        <w:t>]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ão</w:t>
      </w:r>
      <w:r w:rsidRPr="0015253F">
        <w:t xml:space="preserve"> Societária da</w:t>
      </w:r>
      <w:r>
        <w:t xml:space="preserve"> </w:t>
      </w:r>
      <w:proofErr w:type="spellStart"/>
      <w:r>
        <w:t>Encalso</w:t>
      </w:r>
      <w:proofErr w:type="spellEnd"/>
      <w:r w:rsidRPr="00883F92">
        <w:rPr>
          <w:u w:val="none"/>
        </w:rPr>
        <w:t>”</w:t>
      </w:r>
      <w:r>
        <w:rPr>
          <w:u w:val="none"/>
        </w:rPr>
        <w:t>, em conjunto com as Aprovações Societárias das Garantidoras e as Aprovações</w:t>
      </w:r>
      <w:r>
        <w:rPr>
          <w:u w:val="none"/>
        </w:rPr>
        <w:t xml:space="preserve"> Societárias das Quotistas, as “</w:t>
      </w:r>
      <w:r w:rsidRPr="009E65BD">
        <w:t>Aprovações Societárias das Garantias</w:t>
      </w:r>
      <w:r>
        <w:rPr>
          <w:u w:val="none"/>
        </w:rPr>
        <w:t>”</w:t>
      </w:r>
      <w:r w:rsidRPr="00883F92">
        <w:rPr>
          <w:u w:val="none"/>
        </w:rPr>
        <w:t>), sendo que a</w:t>
      </w:r>
      <w:r>
        <w:rPr>
          <w:u w:val="none"/>
        </w:rPr>
        <w:t xml:space="preserve"> </w:t>
      </w:r>
      <w:r w:rsidRPr="00883F92">
        <w:rPr>
          <w:u w:val="none"/>
        </w:rPr>
        <w:t>Aprovaç</w:t>
      </w:r>
      <w:r>
        <w:rPr>
          <w:u w:val="none"/>
        </w:rPr>
        <w:t>ão</w:t>
      </w:r>
      <w:r w:rsidRPr="00883F92">
        <w:rPr>
          <w:u w:val="none"/>
        </w:rPr>
        <w:t xml:space="preserve"> Societária da </w:t>
      </w:r>
      <w:proofErr w:type="spellStart"/>
      <w:r w:rsidR="003F3450">
        <w:rPr>
          <w:u w:val="none"/>
        </w:rPr>
        <w:t>Encalso</w:t>
      </w:r>
      <w:proofErr w:type="spellEnd"/>
      <w:r w:rsidR="003F3450">
        <w:rPr>
          <w:u w:val="none"/>
        </w:rPr>
        <w:t xml:space="preserve"> </w:t>
      </w:r>
      <w:r w:rsidRPr="00883F92">
        <w:rPr>
          <w:u w:val="none"/>
        </w:rPr>
        <w:t>ser</w:t>
      </w:r>
      <w:r>
        <w:rPr>
          <w:u w:val="none"/>
        </w:rPr>
        <w:t>á</w:t>
      </w:r>
      <w:r w:rsidRPr="00883F92">
        <w:rPr>
          <w:u w:val="none"/>
        </w:rPr>
        <w:t xml:space="preserve"> arquivada</w:t>
      </w:r>
      <w:r>
        <w:rPr>
          <w:u w:val="none"/>
        </w:rPr>
        <w:t xml:space="preserve"> na competente junta comercial</w:t>
      </w:r>
      <w:r w:rsidRPr="00883F92">
        <w:rPr>
          <w:u w:val="none"/>
        </w:rPr>
        <w:t>.</w:t>
      </w:r>
    </w:p>
    <w:p w14:paraId="1310301A" w14:textId="77777777" w:rsidR="00F61E93" w:rsidRPr="00BE5BBE" w:rsidRDefault="00377F90" w:rsidP="005B1D6E">
      <w:pPr>
        <w:pStyle w:val="Ttulo2"/>
        <w:keepNext w:val="0"/>
        <w:numPr>
          <w:ilvl w:val="2"/>
          <w:numId w:val="33"/>
        </w:numPr>
        <w:tabs>
          <w:tab w:val="left" w:pos="1134"/>
        </w:tabs>
        <w:spacing w:line="276" w:lineRule="auto"/>
        <w:ind w:left="0" w:firstLine="0"/>
        <w:rPr>
          <w:u w:val="none"/>
        </w:rPr>
      </w:pPr>
      <w:r>
        <w:rPr>
          <w:u w:val="none"/>
        </w:rPr>
        <w:t>Cada Garantidora</w:t>
      </w:r>
      <w:r w:rsidR="00CD3D0D">
        <w:rPr>
          <w:u w:val="none"/>
        </w:rPr>
        <w:t xml:space="preserve">, Quotistas das Garantidoras e a </w:t>
      </w:r>
      <w:proofErr w:type="spellStart"/>
      <w:r w:rsidR="00CD3D0D">
        <w:rPr>
          <w:u w:val="none"/>
        </w:rPr>
        <w:t>Encalso</w:t>
      </w:r>
      <w:proofErr w:type="spellEnd"/>
      <w:r>
        <w:rPr>
          <w:u w:val="none"/>
        </w:rPr>
        <w:t xml:space="preserve"> </w:t>
      </w:r>
      <w:r w:rsidRPr="00BE5BBE">
        <w:rPr>
          <w:u w:val="none"/>
        </w:rPr>
        <w:t xml:space="preserve">deverá entregar à Debenturista e ao </w:t>
      </w:r>
      <w:r w:rsidRPr="00BE5BBE">
        <w:rPr>
          <w:u w:val="none"/>
        </w:rPr>
        <w:t>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14:paraId="6F120E17" w14:textId="77777777" w:rsidR="0094688E" w:rsidRPr="00883F92" w:rsidRDefault="00377F90" w:rsidP="005B1D6E">
      <w:pPr>
        <w:pStyle w:val="Ttulo2"/>
        <w:numPr>
          <w:ilvl w:val="0"/>
          <w:numId w:val="33"/>
        </w:numPr>
        <w:spacing w:line="276" w:lineRule="auto"/>
        <w:jc w:val="center"/>
        <w:rPr>
          <w:b/>
          <w:u w:val="none"/>
        </w:rPr>
      </w:pPr>
      <w:bookmarkStart w:id="89" w:name="_Toc63859944"/>
      <w:bookmarkStart w:id="90" w:name="_Toc63860276"/>
      <w:bookmarkStart w:id="91" w:name="_Toc63860602"/>
      <w:bookmarkStart w:id="92" w:name="_Toc63860671"/>
      <w:bookmarkStart w:id="93" w:name="_Toc63861058"/>
      <w:bookmarkStart w:id="94" w:name="_Toc63861125"/>
      <w:bookmarkStart w:id="95" w:name="_Toc63861296"/>
      <w:bookmarkStart w:id="96" w:name="_Toc63861471"/>
      <w:bookmarkStart w:id="97" w:name="_Toc63861634"/>
      <w:bookmarkStart w:id="98" w:name="_Toc63861796"/>
      <w:bookmarkStart w:id="99" w:name="_Toc63862918"/>
      <w:bookmarkStart w:id="100" w:name="_Toc63863965"/>
      <w:bookmarkStart w:id="101" w:name="_Toc63864109"/>
      <w:bookmarkStart w:id="102" w:name="_Toc63964930"/>
      <w:bookmarkStart w:id="103" w:name="_Toc7790851"/>
      <w:bookmarkStart w:id="104" w:name="_Ref8126187"/>
      <w:bookmarkStart w:id="105" w:name="_Toc8697019"/>
      <w:bookmarkEnd w:id="89"/>
      <w:bookmarkEnd w:id="90"/>
      <w:bookmarkEnd w:id="91"/>
      <w:bookmarkEnd w:id="92"/>
      <w:bookmarkEnd w:id="93"/>
      <w:bookmarkEnd w:id="94"/>
      <w:bookmarkEnd w:id="95"/>
      <w:bookmarkEnd w:id="96"/>
      <w:bookmarkEnd w:id="97"/>
      <w:bookmarkEnd w:id="98"/>
      <w:bookmarkEnd w:id="99"/>
      <w:bookmarkEnd w:id="100"/>
      <w:bookmarkEnd w:id="101"/>
      <w:r w:rsidRPr="00883F92">
        <w:rPr>
          <w:b/>
          <w:u w:val="none"/>
        </w:rPr>
        <w:t xml:space="preserve">CLÁUSULA TERCEIRA - </w:t>
      </w:r>
      <w:r w:rsidR="00351B96" w:rsidRPr="00883F92">
        <w:rPr>
          <w:b/>
          <w:u w:val="none"/>
        </w:rPr>
        <w:t>REQUISITO</w:t>
      </w:r>
      <w:r w:rsidR="007D2DB7" w:rsidRPr="00883F92">
        <w:rPr>
          <w:b/>
          <w:u w:val="none"/>
        </w:rPr>
        <w:t>S</w:t>
      </w:r>
      <w:bookmarkEnd w:id="102"/>
    </w:p>
    <w:p w14:paraId="22B36E7C" w14:textId="77777777" w:rsidR="00864712" w:rsidRPr="008208EB" w:rsidRDefault="00377F90" w:rsidP="005B1D6E">
      <w:pPr>
        <w:pStyle w:val="Ttulo2"/>
        <w:numPr>
          <w:ilvl w:val="1"/>
          <w:numId w:val="33"/>
        </w:numPr>
        <w:tabs>
          <w:tab w:val="left" w:pos="1134"/>
        </w:tabs>
        <w:spacing w:line="276" w:lineRule="auto"/>
        <w:ind w:left="0" w:firstLine="0"/>
        <w:rPr>
          <w:rStyle w:val="Ttulo2Char"/>
          <w:b/>
          <w:u w:val="none"/>
        </w:rPr>
      </w:pPr>
      <w:bookmarkStart w:id="106" w:name="_Toc63861127"/>
      <w:bookmarkStart w:id="107" w:name="_Toc63861298"/>
      <w:bookmarkStart w:id="108" w:name="_Toc63861473"/>
      <w:bookmarkStart w:id="109" w:name="_Toc63861636"/>
      <w:bookmarkStart w:id="110" w:name="_Toc63861798"/>
      <w:bookmarkStart w:id="111" w:name="_Toc63862920"/>
      <w:bookmarkStart w:id="112" w:name="_Toc63863967"/>
      <w:bookmarkStart w:id="113" w:name="_Toc63864111"/>
      <w:bookmarkStart w:id="114" w:name="_Toc3194981"/>
      <w:bookmarkStart w:id="115" w:name="_Toc3195082"/>
      <w:bookmarkStart w:id="116" w:name="_Toc3195186"/>
      <w:bookmarkStart w:id="117" w:name="_Toc3195664"/>
      <w:bookmarkStart w:id="118" w:name="_Toc3195768"/>
      <w:bookmarkStart w:id="119" w:name="_Toc3194983"/>
      <w:bookmarkStart w:id="120" w:name="_Toc3195084"/>
      <w:bookmarkStart w:id="121" w:name="_Toc3195188"/>
      <w:bookmarkStart w:id="122" w:name="_Toc3195666"/>
      <w:bookmarkStart w:id="123" w:name="_Toc3195770"/>
      <w:bookmarkStart w:id="124" w:name="_Toc63964931"/>
      <w:bookmarkStart w:id="125" w:name="_Ref2846803"/>
      <w:bookmarkStart w:id="126" w:name="_Toc7790852"/>
      <w:bookmarkStart w:id="127" w:name="_Toc8171326"/>
      <w:bookmarkStart w:id="128" w:name="_Toc869702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24"/>
      <w:bookmarkEnd w:id="125"/>
      <w:bookmarkEnd w:id="126"/>
      <w:bookmarkEnd w:id="127"/>
      <w:bookmarkEnd w:id="128"/>
      <w:r w:rsidR="00BE24D0">
        <w:rPr>
          <w:rStyle w:val="Ttulo2Char"/>
          <w:b/>
          <w:u w:val="none"/>
        </w:rPr>
        <w:t>,</w:t>
      </w:r>
      <w:r w:rsidR="00B0402B" w:rsidRPr="001F2A03">
        <w:rPr>
          <w:rStyle w:val="Ttulo2Char"/>
          <w:b/>
          <w:u w:val="none"/>
        </w:rPr>
        <w:t xml:space="preserve"> da Aprovação Societária da Fiadora</w:t>
      </w:r>
      <w:r w:rsidR="00BE24D0" w:rsidRPr="005B1D6E">
        <w:rPr>
          <w:b/>
          <w:u w:val="none"/>
        </w:rPr>
        <w:t xml:space="preserve"> </w:t>
      </w:r>
      <w:r w:rsidR="00BE24D0" w:rsidRPr="000C170A">
        <w:rPr>
          <w:b/>
          <w:iCs/>
          <w:u w:val="none"/>
        </w:rPr>
        <w:t>e das Aprovações Societárias das Garantidoras</w:t>
      </w:r>
    </w:p>
    <w:p w14:paraId="58A254B3" w14:textId="77777777" w:rsidR="00457200" w:rsidRPr="00883F92" w:rsidRDefault="00377F90" w:rsidP="005B1D6E">
      <w:pPr>
        <w:pStyle w:val="Ttulo2"/>
        <w:keepNext w:val="0"/>
        <w:numPr>
          <w:ilvl w:val="2"/>
          <w:numId w:val="33"/>
        </w:numPr>
        <w:tabs>
          <w:tab w:val="left" w:pos="1134"/>
        </w:tabs>
        <w:spacing w:line="276" w:lineRule="auto"/>
        <w:ind w:left="0" w:firstLine="0"/>
      </w:pPr>
      <w:bookmarkStart w:id="129" w:name="_Ref2846920"/>
      <w:bookmarkStart w:id="130"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31" w:name="_DV_M38"/>
      <w:bookmarkEnd w:id="131"/>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32" w:name="_DV_M43"/>
      <w:bookmarkStart w:id="133" w:name="_DV_C46"/>
      <w:bookmarkEnd w:id="132"/>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proofErr w:type="spellStart"/>
      <w:r w:rsidR="00EF20A6">
        <w:rPr>
          <w:b/>
          <w:bCs/>
          <w:u w:val="none"/>
        </w:rPr>
        <w:t>ii</w:t>
      </w:r>
      <w:proofErr w:type="spellEnd"/>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D54BA">
        <w:rPr>
          <w:u w:val="none"/>
        </w:rPr>
        <w:t>[</w:t>
      </w:r>
      <w:r w:rsidR="00AD54BA" w:rsidRPr="00D971E1">
        <w:rPr>
          <w:highlight w:val="yellow"/>
          <w:u w:val="none"/>
        </w:rPr>
        <w:t>=</w:t>
      </w:r>
      <w:r w:rsidR="00AD54BA">
        <w:rPr>
          <w:u w:val="none"/>
        </w:rPr>
        <w:t>]</w:t>
      </w:r>
      <w:r w:rsidR="001E06B1" w:rsidRPr="008A50E1">
        <w:rPr>
          <w:u w:val="none"/>
        </w:rPr>
        <w:t xml:space="preserve">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w:t>
      </w:r>
      <w:proofErr w:type="spellStart"/>
      <w:r>
        <w:rPr>
          <w:b/>
          <w:u w:val="none"/>
        </w:rPr>
        <w:t>iii</w:t>
      </w:r>
      <w:proofErr w:type="spellEnd"/>
      <w:r w:rsidR="00BE24D0" w:rsidRPr="000C170A">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bookmarkEnd w:id="133"/>
    <w:p w14:paraId="66984612" w14:textId="77777777" w:rsidR="00CE326C" w:rsidRPr="00883F92" w:rsidRDefault="00377F90" w:rsidP="005B1D6E">
      <w:pPr>
        <w:pStyle w:val="Ttulo2"/>
        <w:keepNext w:val="0"/>
        <w:numPr>
          <w:ilvl w:val="2"/>
          <w:numId w:val="33"/>
        </w:numPr>
        <w:tabs>
          <w:tab w:val="left" w:pos="1134"/>
        </w:tabs>
        <w:spacing w:line="276" w:lineRule="auto"/>
        <w:ind w:left="0" w:firstLine="0"/>
        <w:rPr>
          <w:u w:val="none"/>
        </w:rPr>
      </w:pPr>
      <w:r w:rsidRPr="00883F92">
        <w:rPr>
          <w:u w:val="none"/>
        </w:rPr>
        <w:t>Os atos societários relacionados à Emissão que e</w:t>
      </w:r>
      <w:r w:rsidRPr="00883F92">
        <w:rPr>
          <w:u w:val="none"/>
        </w:rPr>
        <w:t xml:space="preserv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29"/>
      <w:bookmarkEnd w:id="130"/>
      <w:r w:rsidR="00864712" w:rsidRPr="00883F92">
        <w:rPr>
          <w:u w:val="none"/>
        </w:rPr>
        <w:t xml:space="preserve"> </w:t>
      </w:r>
    </w:p>
    <w:p w14:paraId="7AC501B8" w14:textId="77777777" w:rsidR="00A20662" w:rsidRPr="001A3986" w:rsidRDefault="00377F90" w:rsidP="005B1D6E">
      <w:pPr>
        <w:pStyle w:val="Ttulo2"/>
        <w:keepNext w:val="0"/>
        <w:numPr>
          <w:ilvl w:val="2"/>
          <w:numId w:val="33"/>
        </w:numPr>
        <w:tabs>
          <w:tab w:val="left" w:pos="1134"/>
        </w:tabs>
        <w:spacing w:line="276" w:lineRule="auto"/>
        <w:ind w:left="0" w:firstLine="0"/>
        <w:rPr>
          <w:u w:val="none"/>
        </w:rPr>
      </w:pPr>
      <w:r w:rsidRPr="001A3986">
        <w:rPr>
          <w:u w:val="none"/>
        </w:rPr>
        <w:t>A</w:t>
      </w:r>
      <w:r w:rsidRPr="001A3986">
        <w:rPr>
          <w:u w:val="none"/>
        </w:rPr>
        <w:t xml:space="preserve">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w:t>
      </w:r>
      <w:r w:rsidRPr="001A3986">
        <w:rPr>
          <w:u w:val="none"/>
        </w:rPr>
        <w:t>vada</w:t>
      </w:r>
      <w:r w:rsidR="00BE24D0">
        <w:rPr>
          <w:u w:val="none"/>
        </w:rPr>
        <w:t>s</w:t>
      </w:r>
      <w:r w:rsidRPr="001A3986">
        <w:rPr>
          <w:u w:val="none"/>
        </w:rPr>
        <w:t xml:space="preserve"> na </w:t>
      </w:r>
      <w:r w:rsidR="00BE24D0">
        <w:rPr>
          <w:u w:val="none"/>
        </w:rPr>
        <w:t>junta comercial competente</w:t>
      </w:r>
      <w:r w:rsidRPr="001A3986">
        <w:rPr>
          <w:u w:val="none"/>
        </w:rPr>
        <w:t>.</w:t>
      </w:r>
    </w:p>
    <w:p w14:paraId="72DFE03C" w14:textId="77777777" w:rsidR="002168F2" w:rsidRPr="001F2A03" w:rsidRDefault="00377F90" w:rsidP="005B1D6E">
      <w:pPr>
        <w:pStyle w:val="Ttulo2"/>
        <w:numPr>
          <w:ilvl w:val="1"/>
          <w:numId w:val="33"/>
        </w:numPr>
        <w:tabs>
          <w:tab w:val="left" w:pos="1134"/>
        </w:tabs>
        <w:spacing w:line="276" w:lineRule="auto"/>
        <w:ind w:left="0" w:firstLine="0"/>
        <w:rPr>
          <w:b/>
          <w:u w:val="none"/>
        </w:rPr>
      </w:pPr>
      <w:bookmarkStart w:id="134" w:name="_Toc63861129"/>
      <w:bookmarkStart w:id="135" w:name="_Toc63861300"/>
      <w:bookmarkStart w:id="136" w:name="_Toc63861475"/>
      <w:bookmarkStart w:id="137" w:name="_Toc63861638"/>
      <w:bookmarkStart w:id="138" w:name="_Toc63861800"/>
      <w:bookmarkStart w:id="139" w:name="_Toc63862922"/>
      <w:bookmarkStart w:id="140" w:name="_Toc63863969"/>
      <w:bookmarkStart w:id="141" w:name="_Toc63864113"/>
      <w:bookmarkStart w:id="142" w:name="_Toc7790853"/>
      <w:bookmarkStart w:id="143" w:name="_Toc8171327"/>
      <w:bookmarkStart w:id="144" w:name="_Toc63964932"/>
      <w:bookmarkStart w:id="145" w:name="_Ref65247586"/>
      <w:bookmarkStart w:id="146" w:name="_Toc8697021"/>
      <w:bookmarkEnd w:id="134"/>
      <w:bookmarkEnd w:id="135"/>
      <w:bookmarkEnd w:id="136"/>
      <w:bookmarkEnd w:id="137"/>
      <w:bookmarkEnd w:id="138"/>
      <w:bookmarkEnd w:id="139"/>
      <w:bookmarkEnd w:id="140"/>
      <w:bookmarkEnd w:id="141"/>
      <w:r w:rsidRPr="001F2A03">
        <w:rPr>
          <w:b/>
          <w:u w:val="none"/>
        </w:rPr>
        <w:lastRenderedPageBreak/>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42"/>
      <w:bookmarkEnd w:id="143"/>
      <w:bookmarkEnd w:id="144"/>
      <w:bookmarkEnd w:id="145"/>
      <w:r w:rsidR="00F53884" w:rsidRPr="001F2A03">
        <w:rPr>
          <w:b/>
          <w:u w:val="none"/>
        </w:rPr>
        <w:t xml:space="preserve"> </w:t>
      </w:r>
      <w:bookmarkEnd w:id="146"/>
    </w:p>
    <w:p w14:paraId="11AA4952" w14:textId="77777777" w:rsidR="00864712" w:rsidRPr="0015253F" w:rsidRDefault="00377F90" w:rsidP="005B1D6E">
      <w:pPr>
        <w:pStyle w:val="Ttulo2"/>
        <w:keepNext w:val="0"/>
        <w:numPr>
          <w:ilvl w:val="2"/>
          <w:numId w:val="33"/>
        </w:numPr>
        <w:tabs>
          <w:tab w:val="left" w:pos="1134"/>
        </w:tabs>
        <w:spacing w:line="276" w:lineRule="auto"/>
        <w:ind w:left="0" w:firstLine="0"/>
        <w:rPr>
          <w:u w:val="none"/>
        </w:rPr>
      </w:pPr>
      <w:bookmarkStart w:id="147"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w:t>
      </w:r>
      <w:r w:rsidR="00FB34E0" w:rsidRPr="0015253F">
        <w:rPr>
          <w:u w:val="none"/>
        </w:rPr>
        <w:t>artigo</w:t>
      </w:r>
      <w:r w:rsidR="00FB34E0">
        <w:rPr>
          <w:u w:val="none"/>
        </w:rPr>
        <w:t> </w:t>
      </w:r>
      <w:r w:rsidRPr="0015253F">
        <w:rPr>
          <w:u w:val="none"/>
        </w:rPr>
        <w:t xml:space="preserve">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7"/>
    </w:p>
    <w:p w14:paraId="4CCB9B71" w14:textId="77777777" w:rsidR="00916375" w:rsidRPr="00EF20A6" w:rsidRDefault="00377F90" w:rsidP="005B1D6E">
      <w:pPr>
        <w:pStyle w:val="Ttulo2"/>
        <w:keepNext w:val="0"/>
        <w:numPr>
          <w:ilvl w:val="2"/>
          <w:numId w:val="33"/>
        </w:numPr>
        <w:tabs>
          <w:tab w:val="left" w:pos="1134"/>
        </w:tabs>
        <w:spacing w:line="276" w:lineRule="auto"/>
        <w:ind w:left="0" w:firstLine="0"/>
        <w:rPr>
          <w:b/>
          <w:bCs/>
        </w:rPr>
      </w:pPr>
      <w:bookmarkStart w:id="148" w:name="_Ref63864689"/>
      <w:bookmarkStart w:id="149"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proofErr w:type="spellStart"/>
      <w:r w:rsidR="00EF20A6" w:rsidRPr="00EF20A6">
        <w:rPr>
          <w:b/>
          <w:u w:val="none"/>
        </w:rPr>
        <w:t>ii</w:t>
      </w:r>
      <w:proofErr w:type="spellEnd"/>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8"/>
      <w:bookmarkEnd w:id="149"/>
    </w:p>
    <w:p w14:paraId="3A1710EC" w14:textId="77777777" w:rsidR="00916375" w:rsidRPr="00151968" w:rsidRDefault="00377F90" w:rsidP="005B1D6E">
      <w:pPr>
        <w:pStyle w:val="Ttulo2"/>
        <w:numPr>
          <w:ilvl w:val="1"/>
          <w:numId w:val="33"/>
        </w:numPr>
        <w:tabs>
          <w:tab w:val="left" w:pos="1134"/>
        </w:tabs>
        <w:spacing w:line="276" w:lineRule="auto"/>
        <w:ind w:left="0" w:firstLine="0"/>
        <w:rPr>
          <w:b/>
          <w:u w:val="none"/>
        </w:rPr>
      </w:pPr>
      <w:bookmarkStart w:id="150" w:name="_Toc63861131"/>
      <w:bookmarkStart w:id="151" w:name="_Toc63861302"/>
      <w:bookmarkStart w:id="152" w:name="_Toc63861477"/>
      <w:bookmarkStart w:id="153" w:name="_Toc63861640"/>
      <w:bookmarkStart w:id="154" w:name="_Toc63861802"/>
      <w:bookmarkStart w:id="155" w:name="_Toc63862924"/>
      <w:bookmarkStart w:id="156" w:name="_Toc63863971"/>
      <w:bookmarkStart w:id="157" w:name="_Toc63864115"/>
      <w:bookmarkStart w:id="158" w:name="_Toc63964933"/>
      <w:bookmarkEnd w:id="150"/>
      <w:bookmarkEnd w:id="151"/>
      <w:bookmarkEnd w:id="152"/>
      <w:bookmarkEnd w:id="153"/>
      <w:bookmarkEnd w:id="154"/>
      <w:bookmarkEnd w:id="155"/>
      <w:bookmarkEnd w:id="156"/>
      <w:bookmarkEnd w:id="157"/>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58"/>
    </w:p>
    <w:p w14:paraId="21F10388" w14:textId="77777777" w:rsidR="00916375" w:rsidRPr="00883F92" w:rsidRDefault="00377F90" w:rsidP="005B1D6E">
      <w:pPr>
        <w:pStyle w:val="Ttulo2"/>
        <w:keepNext w:val="0"/>
        <w:numPr>
          <w:ilvl w:val="2"/>
          <w:numId w:val="33"/>
        </w:numPr>
        <w:tabs>
          <w:tab w:val="left" w:pos="1134"/>
        </w:tabs>
        <w:spacing w:line="276" w:lineRule="auto"/>
        <w:ind w:left="0" w:firstLine="0"/>
        <w:rPr>
          <w:b/>
          <w:bCs/>
          <w:u w:val="none"/>
        </w:rPr>
      </w:pPr>
      <w:bookmarkStart w:id="159"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proofErr w:type="spellStart"/>
      <w:r w:rsidR="00EF20A6">
        <w:rPr>
          <w:b/>
          <w:u w:val="none"/>
        </w:rPr>
        <w:t>ii</w:t>
      </w:r>
      <w:proofErr w:type="spellEnd"/>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59"/>
      <w:r w:rsidRPr="00883F92">
        <w:rPr>
          <w:u w:val="none"/>
        </w:rPr>
        <w:t xml:space="preserve"> </w:t>
      </w:r>
    </w:p>
    <w:p w14:paraId="36212B0F" w14:textId="77777777" w:rsidR="00864712" w:rsidRPr="00151968" w:rsidRDefault="00377F90" w:rsidP="005B1D6E">
      <w:pPr>
        <w:pStyle w:val="Ttulo2"/>
        <w:numPr>
          <w:ilvl w:val="1"/>
          <w:numId w:val="33"/>
        </w:numPr>
        <w:tabs>
          <w:tab w:val="left" w:pos="1134"/>
        </w:tabs>
        <w:spacing w:line="276" w:lineRule="auto"/>
        <w:ind w:left="0" w:firstLine="0"/>
        <w:rPr>
          <w:b/>
          <w:u w:val="none"/>
        </w:rPr>
      </w:pPr>
      <w:bookmarkStart w:id="160" w:name="_Toc63861133"/>
      <w:bookmarkStart w:id="161" w:name="_Toc63861304"/>
      <w:bookmarkStart w:id="162" w:name="_Toc63861479"/>
      <w:bookmarkStart w:id="163" w:name="_Toc63861642"/>
      <w:bookmarkStart w:id="164" w:name="_Toc63861804"/>
      <w:bookmarkStart w:id="165" w:name="_Toc63862926"/>
      <w:bookmarkStart w:id="166" w:name="_Toc63863973"/>
      <w:bookmarkStart w:id="167" w:name="_Toc63864117"/>
      <w:bookmarkStart w:id="168" w:name="_Toc63964934"/>
      <w:bookmarkEnd w:id="160"/>
      <w:bookmarkEnd w:id="161"/>
      <w:bookmarkEnd w:id="162"/>
      <w:bookmarkEnd w:id="163"/>
      <w:bookmarkEnd w:id="164"/>
      <w:bookmarkEnd w:id="165"/>
      <w:bookmarkEnd w:id="166"/>
      <w:bookmarkEnd w:id="167"/>
      <w:r w:rsidRPr="00151968">
        <w:rPr>
          <w:b/>
          <w:u w:val="none"/>
        </w:rPr>
        <w:t>Registro da Emissão pela CVM ou pela ANBIMA</w:t>
      </w:r>
      <w:bookmarkEnd w:id="168"/>
    </w:p>
    <w:p w14:paraId="317DB032" w14:textId="77777777" w:rsidR="00864712" w:rsidRPr="00390CB1" w:rsidRDefault="00377F90" w:rsidP="005B1D6E">
      <w:pPr>
        <w:pStyle w:val="Ttulo2"/>
        <w:keepNext w:val="0"/>
        <w:numPr>
          <w:ilvl w:val="2"/>
          <w:numId w:val="33"/>
        </w:numPr>
        <w:tabs>
          <w:tab w:val="left" w:pos="1134"/>
        </w:tabs>
        <w:spacing w:line="276" w:lineRule="auto"/>
        <w:ind w:left="0" w:firstLine="0"/>
      </w:pPr>
      <w:bookmarkStart w:id="169" w:name="_Ref3560454"/>
      <w:r w:rsidRPr="00151968">
        <w:rPr>
          <w:u w:val="none"/>
        </w:rPr>
        <w:t>A</w:t>
      </w:r>
      <w:r w:rsidR="001C5DD8" w:rsidRPr="00151968">
        <w:rPr>
          <w:u w:val="none"/>
        </w:rPr>
        <w:t xml:space="preserve"> </w:t>
      </w:r>
      <w:r w:rsidRPr="00151968">
        <w:rPr>
          <w:u w:val="none"/>
        </w:rPr>
        <w:t>E</w:t>
      </w:r>
      <w:r w:rsidRPr="00151968">
        <w:rPr>
          <w:u w:val="none"/>
        </w:rPr>
        <w:t xml:space="preserv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69"/>
    </w:p>
    <w:p w14:paraId="3DDD4E86" w14:textId="77777777" w:rsidR="00B375A5" w:rsidRPr="00151968" w:rsidRDefault="00377F90" w:rsidP="005B1D6E">
      <w:pPr>
        <w:pStyle w:val="Ttulo2"/>
        <w:numPr>
          <w:ilvl w:val="1"/>
          <w:numId w:val="33"/>
        </w:numPr>
        <w:tabs>
          <w:tab w:val="left" w:pos="1134"/>
        </w:tabs>
        <w:spacing w:line="276" w:lineRule="auto"/>
        <w:ind w:left="0" w:firstLine="0"/>
        <w:rPr>
          <w:b/>
          <w:u w:val="none"/>
        </w:rPr>
      </w:pPr>
      <w:bookmarkStart w:id="170" w:name="_Toc63861135"/>
      <w:bookmarkStart w:id="171" w:name="_Toc63861306"/>
      <w:bookmarkStart w:id="172" w:name="_Toc63861481"/>
      <w:bookmarkStart w:id="173" w:name="_Toc63861644"/>
      <w:bookmarkStart w:id="174" w:name="_Toc63861806"/>
      <w:bookmarkStart w:id="175" w:name="_Toc63862928"/>
      <w:bookmarkStart w:id="176" w:name="_Toc63863975"/>
      <w:bookmarkStart w:id="177" w:name="_Toc63864119"/>
      <w:bookmarkStart w:id="178" w:name="_Toc63964935"/>
      <w:bookmarkEnd w:id="170"/>
      <w:bookmarkEnd w:id="171"/>
      <w:bookmarkEnd w:id="172"/>
      <w:bookmarkEnd w:id="173"/>
      <w:bookmarkEnd w:id="174"/>
      <w:bookmarkEnd w:id="175"/>
      <w:bookmarkEnd w:id="176"/>
      <w:bookmarkEnd w:id="177"/>
      <w:r w:rsidRPr="00151968">
        <w:rPr>
          <w:b/>
          <w:u w:val="none"/>
        </w:rPr>
        <w:lastRenderedPageBreak/>
        <w:t>Dispensa de Registro para Distribuição e Negociação</w:t>
      </w:r>
      <w:bookmarkEnd w:id="178"/>
    </w:p>
    <w:p w14:paraId="6E1A34C8" w14:textId="77777777" w:rsidR="00F53884" w:rsidRPr="00390CB1" w:rsidRDefault="00377F90" w:rsidP="005B1D6E">
      <w:pPr>
        <w:pStyle w:val="Ttulo2"/>
        <w:keepNext w:val="0"/>
        <w:numPr>
          <w:ilvl w:val="2"/>
          <w:numId w:val="33"/>
        </w:numPr>
        <w:tabs>
          <w:tab w:val="left" w:pos="1134"/>
        </w:tabs>
        <w:spacing w:line="276" w:lineRule="auto"/>
        <w:ind w:left="0" w:firstLine="0"/>
      </w:pPr>
      <w:r w:rsidRPr="00151968">
        <w:rPr>
          <w:u w:val="none"/>
        </w:rPr>
        <w:t>As Debêntures não serão registradas pa</w:t>
      </w:r>
      <w:r w:rsidRPr="00151968">
        <w:rPr>
          <w:u w:val="none"/>
        </w:rPr>
        <w:t>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w:t>
      </w:r>
      <w:r w:rsidRPr="00151968">
        <w:rPr>
          <w:u w:val="none"/>
        </w:rPr>
        <w:t xml:space="preserve">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 xml:space="preserve">do </w:t>
      </w:r>
      <w:proofErr w:type="spellStart"/>
      <w:r w:rsidR="0058295C" w:rsidRPr="00151968">
        <w:rPr>
          <w:u w:val="none"/>
        </w:rPr>
        <w:t>Escriturador</w:t>
      </w:r>
      <w:proofErr w:type="spellEnd"/>
      <w:r w:rsidR="00CB0567" w:rsidRPr="00151968">
        <w:rPr>
          <w:u w:val="none"/>
        </w:rPr>
        <w:t xml:space="preserve"> das Debêntures</w:t>
      </w:r>
      <w:r w:rsidR="00C6436B" w:rsidRPr="00151968">
        <w:rPr>
          <w:u w:val="none"/>
        </w:rPr>
        <w:t>.</w:t>
      </w:r>
    </w:p>
    <w:p w14:paraId="7E67CF25" w14:textId="77777777" w:rsidR="00750416" w:rsidRPr="00883F92" w:rsidRDefault="00377F90" w:rsidP="005B1D6E">
      <w:pPr>
        <w:pStyle w:val="Ttulo2"/>
        <w:numPr>
          <w:ilvl w:val="0"/>
          <w:numId w:val="33"/>
        </w:numPr>
        <w:spacing w:line="276" w:lineRule="auto"/>
        <w:jc w:val="center"/>
        <w:rPr>
          <w:b/>
          <w:u w:val="none"/>
        </w:rPr>
      </w:pPr>
      <w:bookmarkStart w:id="179" w:name="_Toc63859946"/>
      <w:bookmarkStart w:id="180" w:name="_Toc63860279"/>
      <w:bookmarkStart w:id="181" w:name="_Toc63860605"/>
      <w:bookmarkStart w:id="182" w:name="_Toc63860674"/>
      <w:bookmarkStart w:id="183" w:name="_Toc63861061"/>
      <w:bookmarkStart w:id="184" w:name="_Toc63861137"/>
      <w:bookmarkStart w:id="185" w:name="_Toc63861308"/>
      <w:bookmarkStart w:id="186" w:name="_Toc63861483"/>
      <w:bookmarkStart w:id="187" w:name="_Toc63861646"/>
      <w:bookmarkStart w:id="188" w:name="_Toc63861808"/>
      <w:bookmarkStart w:id="189" w:name="_Toc63862930"/>
      <w:bookmarkStart w:id="190" w:name="_Toc63863977"/>
      <w:bookmarkStart w:id="191" w:name="_Toc63864121"/>
      <w:bookmarkStart w:id="192" w:name="_Toc8697023"/>
      <w:bookmarkStart w:id="193" w:name="_Ref8982025"/>
      <w:bookmarkStart w:id="194" w:name="_Ref9008212"/>
      <w:bookmarkStart w:id="195" w:name="_Toc63964936"/>
      <w:bookmarkEnd w:id="179"/>
      <w:bookmarkEnd w:id="180"/>
      <w:bookmarkEnd w:id="181"/>
      <w:bookmarkEnd w:id="182"/>
      <w:bookmarkEnd w:id="183"/>
      <w:bookmarkEnd w:id="184"/>
      <w:bookmarkEnd w:id="185"/>
      <w:bookmarkEnd w:id="186"/>
      <w:bookmarkEnd w:id="187"/>
      <w:bookmarkEnd w:id="188"/>
      <w:bookmarkEnd w:id="189"/>
      <w:bookmarkEnd w:id="190"/>
      <w:bookmarkEnd w:id="191"/>
      <w:r w:rsidRPr="00883F92">
        <w:rPr>
          <w:b/>
          <w:u w:val="none"/>
        </w:rPr>
        <w:t xml:space="preserve">CLÁUSULA QUARTA - </w:t>
      </w:r>
      <w:r w:rsidR="00AF4C81" w:rsidRPr="00883F92">
        <w:rPr>
          <w:b/>
          <w:u w:val="none"/>
        </w:rPr>
        <w:t xml:space="preserve">OBJETO SOCIAL DA </w:t>
      </w:r>
      <w:bookmarkEnd w:id="192"/>
      <w:r w:rsidR="00AF4C81" w:rsidRPr="00883F92">
        <w:rPr>
          <w:b/>
          <w:u w:val="none"/>
        </w:rPr>
        <w:t>EMISSORA</w:t>
      </w:r>
      <w:bookmarkEnd w:id="193"/>
      <w:bookmarkEnd w:id="194"/>
      <w:bookmarkEnd w:id="195"/>
    </w:p>
    <w:p w14:paraId="6F82AD42" w14:textId="2FD8351B" w:rsidR="00CD24D8" w:rsidRPr="007B6190" w:rsidRDefault="00377F90" w:rsidP="005B1D6E">
      <w:pPr>
        <w:pStyle w:val="Ttulo2"/>
        <w:keepNext w:val="0"/>
        <w:numPr>
          <w:ilvl w:val="1"/>
          <w:numId w:val="33"/>
        </w:numPr>
        <w:spacing w:line="276" w:lineRule="auto"/>
        <w:ind w:left="0" w:firstLine="0"/>
      </w:pPr>
      <w:bookmarkStart w:id="196"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xml:space="preserve">: </w:t>
      </w:r>
      <w:bookmarkEnd w:id="196"/>
      <w:r w:rsidR="00A95911" w:rsidRPr="00B14D31">
        <w:rPr>
          <w:b/>
          <w:u w:val="none"/>
        </w:rPr>
        <w:t>(i)</w:t>
      </w:r>
      <w:r w:rsidR="00A95911">
        <w:rPr>
          <w:u w:val="none"/>
        </w:rPr>
        <w:t xml:space="preserve"> a administração de bens próprios; e </w:t>
      </w:r>
      <w:r w:rsidR="00A95911" w:rsidRPr="00B14D31">
        <w:rPr>
          <w:b/>
          <w:u w:val="none"/>
        </w:rPr>
        <w:t>(</w:t>
      </w:r>
      <w:proofErr w:type="spellStart"/>
      <w:r w:rsidR="00A95911" w:rsidRPr="00B14D31">
        <w:rPr>
          <w:b/>
          <w:u w:val="none"/>
        </w:rPr>
        <w:t>ii</w:t>
      </w:r>
      <w:proofErr w:type="spellEnd"/>
      <w:r w:rsidR="00A95911" w:rsidRPr="00B14D31">
        <w:rPr>
          <w:b/>
          <w:u w:val="none"/>
        </w:rPr>
        <w:t>)</w:t>
      </w:r>
      <w:r w:rsidR="00A95911">
        <w:rPr>
          <w:u w:val="none"/>
        </w:rPr>
        <w:t xml:space="preserve"> gestão de participações societárias em outras sociedades afins, como sócia, quotista ou acionista.</w:t>
      </w:r>
    </w:p>
    <w:p w14:paraId="033DAFB2" w14:textId="77777777" w:rsidR="00AF4C81" w:rsidRPr="00883F92" w:rsidRDefault="00377F90" w:rsidP="005B1D6E">
      <w:pPr>
        <w:pStyle w:val="Ttulo2"/>
        <w:numPr>
          <w:ilvl w:val="0"/>
          <w:numId w:val="33"/>
        </w:numPr>
        <w:spacing w:line="276" w:lineRule="auto"/>
        <w:jc w:val="center"/>
      </w:pPr>
      <w:bookmarkStart w:id="197" w:name="_Toc63859948"/>
      <w:bookmarkStart w:id="198" w:name="_Toc63860281"/>
      <w:bookmarkStart w:id="199" w:name="_Toc63860607"/>
      <w:bookmarkStart w:id="200" w:name="_Toc63860676"/>
      <w:bookmarkStart w:id="201" w:name="_Toc63861063"/>
      <w:bookmarkStart w:id="202" w:name="_Toc63861139"/>
      <w:bookmarkStart w:id="203" w:name="_Toc63861310"/>
      <w:bookmarkStart w:id="204" w:name="_Toc63861485"/>
      <w:bookmarkStart w:id="205" w:name="_Toc63861648"/>
      <w:bookmarkStart w:id="206" w:name="_Toc63861810"/>
      <w:bookmarkStart w:id="207" w:name="_Toc63862932"/>
      <w:bookmarkStart w:id="208" w:name="_Toc63863979"/>
      <w:bookmarkStart w:id="209" w:name="_Toc63864123"/>
      <w:bookmarkStart w:id="210" w:name="_Toc63964937"/>
      <w:bookmarkEnd w:id="197"/>
      <w:bookmarkEnd w:id="198"/>
      <w:bookmarkEnd w:id="199"/>
      <w:bookmarkEnd w:id="200"/>
      <w:bookmarkEnd w:id="201"/>
      <w:bookmarkEnd w:id="202"/>
      <w:bookmarkEnd w:id="203"/>
      <w:bookmarkEnd w:id="204"/>
      <w:bookmarkEnd w:id="205"/>
      <w:bookmarkEnd w:id="206"/>
      <w:bookmarkEnd w:id="207"/>
      <w:bookmarkEnd w:id="208"/>
      <w:bookmarkEnd w:id="209"/>
      <w:r w:rsidRPr="00883F92">
        <w:rPr>
          <w:b/>
          <w:u w:val="none"/>
        </w:rPr>
        <w:t>CLÁUSULA QUINTA - CARACTERÍSTICAS DA EMISSÃO</w:t>
      </w:r>
      <w:bookmarkEnd w:id="210"/>
    </w:p>
    <w:p w14:paraId="7089F6BC" w14:textId="77777777" w:rsidR="00750416" w:rsidRPr="001A3986" w:rsidRDefault="00377F90" w:rsidP="005B1D6E">
      <w:pPr>
        <w:pStyle w:val="Ttulo2"/>
        <w:keepNext w:val="0"/>
        <w:numPr>
          <w:ilvl w:val="1"/>
          <w:numId w:val="33"/>
        </w:numPr>
        <w:tabs>
          <w:tab w:val="left" w:pos="1134"/>
        </w:tabs>
        <w:spacing w:line="276" w:lineRule="auto"/>
        <w:ind w:left="0" w:firstLine="0"/>
      </w:pPr>
      <w:bookmarkStart w:id="211" w:name="_Toc63861141"/>
      <w:bookmarkStart w:id="212" w:name="_Toc63861312"/>
      <w:bookmarkStart w:id="213" w:name="_Toc63861487"/>
      <w:bookmarkStart w:id="214" w:name="_Toc63861650"/>
      <w:bookmarkStart w:id="215" w:name="_Toc63861812"/>
      <w:bookmarkStart w:id="216" w:name="_Toc63862934"/>
      <w:bookmarkStart w:id="217" w:name="_Toc63863981"/>
      <w:bookmarkStart w:id="218" w:name="_Toc63864125"/>
      <w:bookmarkStart w:id="219" w:name="_Toc7790861"/>
      <w:bookmarkStart w:id="220" w:name="_Toc8171329"/>
      <w:bookmarkStart w:id="221" w:name="_Toc8697025"/>
      <w:bookmarkStart w:id="222" w:name="_Toc63964938"/>
      <w:bookmarkEnd w:id="211"/>
      <w:bookmarkEnd w:id="212"/>
      <w:bookmarkEnd w:id="213"/>
      <w:bookmarkEnd w:id="214"/>
      <w:bookmarkEnd w:id="215"/>
      <w:bookmarkEnd w:id="216"/>
      <w:bookmarkEnd w:id="217"/>
      <w:bookmarkEnd w:id="218"/>
      <w:r w:rsidRPr="001A3986">
        <w:t>Número da Emissão</w:t>
      </w:r>
      <w:bookmarkStart w:id="223" w:name="_Ref3747941"/>
      <w:bookmarkEnd w:id="219"/>
      <w:bookmarkEnd w:id="220"/>
      <w:bookmarkEnd w:id="221"/>
      <w:r w:rsidR="008B1049" w:rsidRPr="001A3986">
        <w:t>.</w:t>
      </w:r>
      <w:bookmarkEnd w:id="222"/>
      <w:r w:rsidR="00E132E4" w:rsidRPr="001A3986">
        <w:rPr>
          <w:u w:val="none"/>
        </w:rPr>
        <w:t xml:space="preserve"> </w:t>
      </w:r>
      <w:r w:rsidRPr="001A3986">
        <w:rPr>
          <w:u w:val="none"/>
        </w:rPr>
        <w:t>A presente Emiss</w:t>
      </w:r>
      <w:r w:rsidRPr="001A3986">
        <w:rPr>
          <w:u w:val="none"/>
        </w:rPr>
        <w:t xml:space="preserve">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23"/>
      <w:r w:rsidR="00D44293" w:rsidRPr="001A3986">
        <w:rPr>
          <w:u w:val="none"/>
        </w:rPr>
        <w:t xml:space="preserve"> </w:t>
      </w:r>
    </w:p>
    <w:p w14:paraId="77CB778B" w14:textId="556CBD10" w:rsidR="00010DE5" w:rsidRPr="001A3986" w:rsidRDefault="00377F90" w:rsidP="005B1D6E">
      <w:pPr>
        <w:pStyle w:val="Ttulo2"/>
        <w:keepNext w:val="0"/>
        <w:numPr>
          <w:ilvl w:val="1"/>
          <w:numId w:val="33"/>
        </w:numPr>
        <w:tabs>
          <w:tab w:val="left" w:pos="1134"/>
        </w:tabs>
        <w:spacing w:line="276" w:lineRule="auto"/>
        <w:ind w:left="0" w:firstLine="0"/>
        <w:rPr>
          <w:b/>
        </w:rPr>
      </w:pPr>
      <w:bookmarkStart w:id="224" w:name="_Toc63861143"/>
      <w:bookmarkStart w:id="225" w:name="_Toc63861314"/>
      <w:bookmarkStart w:id="226" w:name="_Toc63861489"/>
      <w:bookmarkStart w:id="227" w:name="_Toc63861652"/>
      <w:bookmarkStart w:id="228" w:name="_Toc63861814"/>
      <w:bookmarkStart w:id="229" w:name="_Toc63862936"/>
      <w:bookmarkStart w:id="230" w:name="_Toc63863983"/>
      <w:bookmarkStart w:id="231" w:name="_Toc63864127"/>
      <w:bookmarkStart w:id="232" w:name="_Toc7790864"/>
      <w:bookmarkStart w:id="233" w:name="_Toc8171330"/>
      <w:bookmarkStart w:id="234" w:name="_Toc8697026"/>
      <w:bookmarkStart w:id="235" w:name="_Toc63859677"/>
      <w:bookmarkStart w:id="236" w:name="_Toc63964939"/>
      <w:bookmarkStart w:id="237" w:name="_Ref65024006"/>
      <w:bookmarkEnd w:id="224"/>
      <w:bookmarkEnd w:id="225"/>
      <w:bookmarkEnd w:id="226"/>
      <w:bookmarkEnd w:id="227"/>
      <w:bookmarkEnd w:id="228"/>
      <w:bookmarkEnd w:id="229"/>
      <w:bookmarkEnd w:id="230"/>
      <w:bookmarkEnd w:id="231"/>
      <w:r w:rsidRPr="001A3986">
        <w:rPr>
          <w:rStyle w:val="Ttulo2Char"/>
        </w:rPr>
        <w:t>Valor Total da Emissão</w:t>
      </w:r>
      <w:bookmarkStart w:id="238" w:name="_Ref8161305"/>
      <w:bookmarkEnd w:id="232"/>
      <w:bookmarkEnd w:id="233"/>
      <w:bookmarkEnd w:id="234"/>
      <w:bookmarkEnd w:id="235"/>
      <w:r w:rsidR="008B1049" w:rsidRPr="001A3986">
        <w:rPr>
          <w:rStyle w:val="PargrafoComumNvel1Char"/>
          <w:sz w:val="22"/>
          <w:szCs w:val="22"/>
        </w:rPr>
        <w:t>.</w:t>
      </w:r>
      <w:bookmarkEnd w:id="236"/>
      <w:bookmarkEnd w:id="237"/>
      <w:r w:rsidR="00E132E4" w:rsidRPr="001A3986">
        <w:rPr>
          <w:rStyle w:val="PargrafoComumNvel1Char"/>
          <w:sz w:val="22"/>
          <w:szCs w:val="22"/>
          <w:u w:val="none"/>
        </w:rPr>
        <w:t xml:space="preserve"> </w:t>
      </w:r>
      <w:bookmarkStart w:id="239"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r w:rsidR="004C7EDB">
        <w:rPr>
          <w:rStyle w:val="PargrafoComumNvel1Char"/>
          <w:sz w:val="22"/>
          <w:szCs w:val="22"/>
          <w:u w:val="none"/>
        </w:rPr>
        <w:t>48.000.000,00</w:t>
      </w:r>
      <w:r w:rsidRPr="001A3986">
        <w:rPr>
          <w:rStyle w:val="PargrafoComumNvel1Char"/>
          <w:sz w:val="22"/>
          <w:szCs w:val="22"/>
          <w:u w:val="none"/>
        </w:rPr>
        <w:t xml:space="preserve"> (</w:t>
      </w:r>
      <w:r w:rsidR="004C7EDB">
        <w:rPr>
          <w:rStyle w:val="PargrafoComumNvel1Char"/>
          <w:sz w:val="22"/>
          <w:szCs w:val="22"/>
          <w:u w:val="none"/>
        </w:rPr>
        <w:t>quarenta e oito</w:t>
      </w:r>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38"/>
      <w:bookmarkEnd w:id="239"/>
      <w:r w:rsidR="00024F95" w:rsidRPr="001A3986">
        <w:rPr>
          <w:rStyle w:val="PargrafoComumNvel1Char"/>
          <w:sz w:val="22"/>
          <w:szCs w:val="22"/>
          <w:u w:val="none"/>
        </w:rPr>
        <w:t xml:space="preserve"> </w:t>
      </w:r>
    </w:p>
    <w:p w14:paraId="53B5F9F8" w14:textId="77777777" w:rsidR="007C39D0" w:rsidRPr="001A3986" w:rsidRDefault="00377F90" w:rsidP="005B1D6E">
      <w:pPr>
        <w:pStyle w:val="Ttulo2"/>
        <w:keepNext w:val="0"/>
        <w:numPr>
          <w:ilvl w:val="1"/>
          <w:numId w:val="33"/>
        </w:numPr>
        <w:tabs>
          <w:tab w:val="left" w:pos="1134"/>
        </w:tabs>
        <w:spacing w:line="276" w:lineRule="auto"/>
        <w:ind w:left="0" w:firstLine="0"/>
      </w:pPr>
      <w:bookmarkStart w:id="240" w:name="_Toc63861145"/>
      <w:bookmarkStart w:id="241" w:name="_Toc63861316"/>
      <w:bookmarkStart w:id="242" w:name="_Toc63861491"/>
      <w:bookmarkStart w:id="243" w:name="_Toc63861654"/>
      <w:bookmarkStart w:id="244" w:name="_Toc63861816"/>
      <w:bookmarkStart w:id="245" w:name="_Toc63862938"/>
      <w:bookmarkStart w:id="246" w:name="_Toc63863985"/>
      <w:bookmarkStart w:id="247" w:name="_Toc63864129"/>
      <w:bookmarkStart w:id="248" w:name="_Toc63859678"/>
      <w:bookmarkStart w:id="249" w:name="_Toc63964940"/>
      <w:bookmarkStart w:id="250" w:name="_Ref11104854"/>
      <w:bookmarkEnd w:id="240"/>
      <w:bookmarkEnd w:id="241"/>
      <w:bookmarkEnd w:id="242"/>
      <w:bookmarkEnd w:id="243"/>
      <w:bookmarkEnd w:id="244"/>
      <w:bookmarkEnd w:id="245"/>
      <w:bookmarkEnd w:id="246"/>
      <w:bookmarkEnd w:id="247"/>
      <w:r w:rsidRPr="001A3986">
        <w:rPr>
          <w:rStyle w:val="Ttulo2Char"/>
        </w:rPr>
        <w:t>Séries</w:t>
      </w:r>
      <w:bookmarkEnd w:id="248"/>
      <w:r w:rsidRPr="001A3986">
        <w:t>.</w:t>
      </w:r>
      <w:bookmarkEnd w:id="249"/>
      <w:r w:rsidR="00E132E4" w:rsidRPr="001A3986">
        <w:rPr>
          <w:u w:val="none"/>
        </w:rPr>
        <w:t xml:space="preserve"> </w:t>
      </w:r>
      <w:bookmarkStart w:id="251"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52" w:name="_Toc63861147"/>
      <w:bookmarkStart w:id="253" w:name="_Toc63861318"/>
      <w:bookmarkStart w:id="254" w:name="_Toc63861493"/>
      <w:bookmarkStart w:id="255" w:name="_Toc63861656"/>
      <w:bookmarkStart w:id="256" w:name="_Toc63861818"/>
      <w:bookmarkStart w:id="257" w:name="_Toc63862940"/>
      <w:bookmarkStart w:id="258" w:name="_Toc63863987"/>
      <w:bookmarkStart w:id="259" w:name="_Toc63864131"/>
      <w:bookmarkStart w:id="260" w:name="_Toc63964942"/>
      <w:bookmarkStart w:id="261" w:name="_Toc63964943"/>
      <w:bookmarkStart w:id="262" w:name="_Ref3368817"/>
      <w:bookmarkStart w:id="263" w:name="_Ref8056480"/>
      <w:bookmarkEnd w:id="250"/>
      <w:bookmarkEnd w:id="251"/>
      <w:bookmarkEnd w:id="252"/>
      <w:bookmarkEnd w:id="253"/>
      <w:bookmarkEnd w:id="254"/>
      <w:bookmarkEnd w:id="255"/>
      <w:bookmarkEnd w:id="256"/>
      <w:bookmarkEnd w:id="257"/>
      <w:bookmarkEnd w:id="258"/>
      <w:bookmarkEnd w:id="259"/>
      <w:bookmarkEnd w:id="260"/>
      <w:r w:rsidRPr="001A3986">
        <w:rPr>
          <w:u w:val="none"/>
        </w:rPr>
        <w:t>.</w:t>
      </w:r>
      <w:bookmarkEnd w:id="261"/>
    </w:p>
    <w:p w14:paraId="07437D48" w14:textId="1208876B" w:rsidR="00D80F5B" w:rsidRPr="001A3986" w:rsidRDefault="00377F90" w:rsidP="005B1D6E">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r w:rsidR="004C7EDB">
        <w:rPr>
          <w:rStyle w:val="PargrafoComumNvel1Char"/>
          <w:sz w:val="22"/>
          <w:szCs w:val="22"/>
          <w:u w:val="none"/>
        </w:rPr>
        <w:t>48.000</w:t>
      </w:r>
      <w:r w:rsidR="008B0D46" w:rsidRPr="001A3986">
        <w:rPr>
          <w:u w:val="none"/>
        </w:rPr>
        <w:t xml:space="preserve"> </w:t>
      </w:r>
      <w:r w:rsidR="0096640F" w:rsidRPr="001A3986">
        <w:rPr>
          <w:bCs/>
          <w:iCs/>
          <w:u w:val="none"/>
        </w:rPr>
        <w:t>(</w:t>
      </w:r>
      <w:r w:rsidR="004C7EDB">
        <w:rPr>
          <w:rStyle w:val="PargrafoComumNvel1Char"/>
          <w:sz w:val="22"/>
          <w:szCs w:val="22"/>
          <w:u w:val="none"/>
        </w:rPr>
        <w:t>quarenta e oito</w:t>
      </w:r>
      <w:r w:rsidR="00151968" w:rsidRPr="001A3986">
        <w:rPr>
          <w:u w:val="none"/>
        </w:rPr>
        <w:t xml:space="preserve">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62"/>
      <w:r w:rsidRPr="001A3986">
        <w:rPr>
          <w:u w:val="none"/>
        </w:rPr>
        <w:t>.</w:t>
      </w:r>
      <w:bookmarkEnd w:id="263"/>
    </w:p>
    <w:p w14:paraId="4329F2FF" w14:textId="77777777" w:rsidR="002D0E2C" w:rsidRPr="001A3986" w:rsidRDefault="00377F90" w:rsidP="005B1D6E">
      <w:pPr>
        <w:pStyle w:val="Ttulo2"/>
        <w:keepNext w:val="0"/>
        <w:numPr>
          <w:ilvl w:val="1"/>
          <w:numId w:val="33"/>
        </w:numPr>
        <w:tabs>
          <w:tab w:val="left" w:pos="1134"/>
        </w:tabs>
        <w:spacing w:line="276" w:lineRule="auto"/>
        <w:ind w:left="0" w:firstLine="0"/>
      </w:pPr>
      <w:bookmarkStart w:id="264" w:name="_Toc63861149"/>
      <w:bookmarkStart w:id="265" w:name="_Toc63861320"/>
      <w:bookmarkStart w:id="266" w:name="_Toc63861495"/>
      <w:bookmarkStart w:id="267" w:name="_Toc63861658"/>
      <w:bookmarkStart w:id="268" w:name="_Toc63861820"/>
      <w:bookmarkStart w:id="269" w:name="_Toc63862942"/>
      <w:bookmarkStart w:id="270" w:name="_Toc63863989"/>
      <w:bookmarkStart w:id="271" w:name="_Toc63864133"/>
      <w:bookmarkStart w:id="272" w:name="_Toc63859680"/>
      <w:bookmarkStart w:id="273" w:name="_Toc63964944"/>
      <w:bookmarkStart w:id="274" w:name="_Ref8829771"/>
      <w:bookmarkStart w:id="275" w:name="_Ref28293246"/>
      <w:bookmarkEnd w:id="264"/>
      <w:bookmarkEnd w:id="265"/>
      <w:bookmarkEnd w:id="266"/>
      <w:bookmarkEnd w:id="267"/>
      <w:bookmarkEnd w:id="268"/>
      <w:bookmarkEnd w:id="269"/>
      <w:bookmarkEnd w:id="270"/>
      <w:bookmarkEnd w:id="271"/>
      <w:r w:rsidRPr="001A3986">
        <w:rPr>
          <w:rStyle w:val="Ttulo2Char"/>
        </w:rPr>
        <w:t>Vinculação à Emissão de CRI</w:t>
      </w:r>
      <w:bookmarkEnd w:id="272"/>
      <w:r w:rsidRPr="001A3986">
        <w:t>.</w:t>
      </w:r>
      <w:bookmarkEnd w:id="273"/>
      <w:r w:rsidR="00E132E4" w:rsidRPr="001A3986">
        <w:rPr>
          <w:u w:val="none"/>
        </w:rPr>
        <w:t xml:space="preserve"> </w:t>
      </w:r>
      <w:bookmarkStart w:id="276"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274"/>
      <w:bookmarkEnd w:id="275"/>
      <w:bookmarkEnd w:id="276"/>
    </w:p>
    <w:p w14:paraId="3B5BF12F" w14:textId="77777777" w:rsidR="00312B97" w:rsidRPr="007B6190" w:rsidRDefault="00377F90" w:rsidP="005B1D6E">
      <w:pPr>
        <w:pStyle w:val="Ttulo2"/>
        <w:keepNext w:val="0"/>
        <w:numPr>
          <w:ilvl w:val="2"/>
          <w:numId w:val="33"/>
        </w:numPr>
        <w:tabs>
          <w:tab w:val="left" w:pos="1134"/>
        </w:tabs>
        <w:spacing w:line="276" w:lineRule="auto"/>
        <w:ind w:left="0" w:firstLine="0"/>
      </w:pPr>
      <w:bookmarkStart w:id="277" w:name="_Toc63964945"/>
      <w:bookmarkStart w:id="278"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w:t>
      </w:r>
      <w:r w:rsidRPr="0015253F">
        <w:rPr>
          <w:u w:val="none"/>
        </w:rPr>
        <w:t xml:space="preserve">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indenizações, despesas, custas, honorários e demais encargos contratuais e legai</w:t>
      </w:r>
      <w:r w:rsidRPr="0015253F">
        <w:rPr>
          <w:bCs/>
          <w:u w:val="none"/>
        </w:rPr>
        <w:t xml:space="preserve">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277"/>
      <w:bookmarkEnd w:id="278"/>
    </w:p>
    <w:p w14:paraId="51407C07" w14:textId="77777777" w:rsidR="00312B97" w:rsidRPr="007B6190" w:rsidRDefault="00377F90" w:rsidP="005B1D6E">
      <w:pPr>
        <w:pStyle w:val="Ttulo2"/>
        <w:keepNext w:val="0"/>
        <w:numPr>
          <w:ilvl w:val="2"/>
          <w:numId w:val="33"/>
        </w:numPr>
        <w:tabs>
          <w:tab w:val="left" w:pos="1134"/>
        </w:tabs>
        <w:spacing w:line="276" w:lineRule="auto"/>
        <w:ind w:left="0" w:firstLine="0"/>
        <w:rPr>
          <w:rStyle w:val="Ttulo2Char"/>
          <w:b/>
          <w:u w:val="none"/>
        </w:rPr>
      </w:pPr>
      <w:bookmarkStart w:id="279" w:name="_Toc63964946"/>
      <w:bookmarkStart w:id="280" w:name="_Ref65024195"/>
      <w:bookmarkStart w:id="281" w:name="_Ref65024200"/>
      <w:bookmarkStart w:id="282" w:name="_Ref65024221"/>
      <w:r w:rsidRPr="00883F92">
        <w:rPr>
          <w:rFonts w:eastAsia="Arial Unicode MS"/>
          <w:bCs/>
          <w:u w:val="none"/>
        </w:rPr>
        <w:t xml:space="preserve">A </w:t>
      </w:r>
      <w:proofErr w:type="spellStart"/>
      <w:r w:rsidRPr="00883F92">
        <w:rPr>
          <w:rFonts w:eastAsia="Arial Unicode MS"/>
          <w:bCs/>
          <w:u w:val="none"/>
        </w:rPr>
        <w:t>Securitizadora</w:t>
      </w:r>
      <w:proofErr w:type="spellEnd"/>
      <w:r w:rsidRPr="00883F92">
        <w:rPr>
          <w:rFonts w:eastAsia="Arial Unicode MS"/>
          <w:bCs/>
          <w:u w:val="none"/>
        </w:rPr>
        <w:t xml:space="preserve">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w:t>
      </w:r>
      <w:r w:rsidRPr="00883F92">
        <w:rPr>
          <w:rFonts w:eastAsia="Arial Unicode MS"/>
          <w:i/>
          <w:u w:val="none"/>
        </w:rPr>
        <w:t>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r w:rsidR="00AD54BA" w:rsidRPr="00883F92">
        <w:rPr>
          <w:rFonts w:eastAsia="Arial Unicode MS"/>
          <w:bCs/>
          <w:u w:val="none"/>
        </w:rPr>
        <w:t>custodiante</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9"/>
      <w:bookmarkEnd w:id="280"/>
      <w:bookmarkEnd w:id="281"/>
      <w:bookmarkEnd w:id="282"/>
    </w:p>
    <w:p w14:paraId="31E2FE39" w14:textId="60A618A5" w:rsidR="002D0E2C" w:rsidRPr="00883F92" w:rsidRDefault="00377F90" w:rsidP="005B1D6E">
      <w:pPr>
        <w:pStyle w:val="Ttulo2"/>
        <w:keepNext w:val="0"/>
        <w:numPr>
          <w:ilvl w:val="2"/>
          <w:numId w:val="33"/>
        </w:numPr>
        <w:tabs>
          <w:tab w:val="left" w:pos="1134"/>
        </w:tabs>
        <w:spacing w:line="276" w:lineRule="auto"/>
        <w:ind w:left="0" w:firstLine="0"/>
        <w:rPr>
          <w:u w:val="none"/>
        </w:rPr>
      </w:pPr>
      <w:bookmarkStart w:id="283" w:name="_Toc63964947"/>
      <w:r w:rsidRPr="00883F92">
        <w:rPr>
          <w:u w:val="none"/>
        </w:rPr>
        <w:lastRenderedPageBreak/>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566AAA">
        <w:rPr>
          <w:u w:val="none"/>
        </w:rPr>
        <w:t>5.5 acima</w:t>
      </w:r>
      <w:r w:rsidR="00024C26">
        <w:rPr>
          <w:u w:val="none"/>
        </w:rPr>
        <w:fldChar w:fldCharType="end"/>
      </w:r>
      <w:r w:rsidRPr="00883F92">
        <w:rPr>
          <w:u w:val="none"/>
        </w:rPr>
        <w:t xml:space="preserve">, a Emissora tem ciência e concorda que, uma vez ocorrida a subscrição das Debêntures pela </w:t>
      </w:r>
      <w:proofErr w:type="spellStart"/>
      <w:r w:rsidRPr="00883F92">
        <w:rPr>
          <w:u w:val="none"/>
        </w:rPr>
        <w:t>Securitizadora</w:t>
      </w:r>
      <w:proofErr w:type="spellEnd"/>
      <w:r w:rsidRPr="00883F92">
        <w:rPr>
          <w:u w:val="none"/>
        </w:rPr>
        <w:t xml:space="preserve">, em razão do regime fiduciário a ser instituído pela </w:t>
      </w:r>
      <w:proofErr w:type="spellStart"/>
      <w:r w:rsidRPr="00883F92">
        <w:rPr>
          <w:u w:val="none"/>
        </w:rPr>
        <w:t>Securitizadora</w:t>
      </w:r>
      <w:proofErr w:type="spellEnd"/>
      <w:r w:rsidRPr="00883F92">
        <w:rPr>
          <w:u w:val="none"/>
        </w:rPr>
        <w:t>, na forma dos artigos</w:t>
      </w:r>
      <w:r w:rsidR="00024C26">
        <w:rPr>
          <w:u w:val="none"/>
        </w:rPr>
        <w:t> </w:t>
      </w:r>
      <w:r w:rsidRPr="00883F92">
        <w:rPr>
          <w:u w:val="none"/>
        </w:rPr>
        <w:t>9º e 16 da Lei</w:t>
      </w:r>
      <w:r w:rsidR="00024C26">
        <w:rPr>
          <w:u w:val="none"/>
        </w:rPr>
        <w:t> </w:t>
      </w:r>
      <w:r w:rsidRPr="00883F92">
        <w:rPr>
          <w:u w:val="none"/>
        </w:rPr>
        <w:t xml:space="preserve">9.514, </w:t>
      </w:r>
      <w:r w:rsidRPr="00883F92">
        <w:rPr>
          <w:u w:val="none"/>
        </w:rPr>
        <w:t xml:space="preserve">todos e quaisquer recursos devidos à </w:t>
      </w:r>
      <w:proofErr w:type="spellStart"/>
      <w:r w:rsidRPr="00883F92">
        <w:rPr>
          <w:u w:val="none"/>
        </w:rPr>
        <w:t>Securitizadora</w:t>
      </w:r>
      <w:proofErr w:type="spellEnd"/>
      <w:r w:rsidRPr="00883F92">
        <w:rPr>
          <w:u w:val="none"/>
        </w:rPr>
        <w:t>, em decorrência de sua titularidade das Debêntures, estarão expressamente vinculados aos pagamentos a serem realizados aos Titulares dos CRI e não estarão sujeitos a qualquer tipo de compensação com obrig</w:t>
      </w:r>
      <w:r w:rsidRPr="00883F92">
        <w:rPr>
          <w:u w:val="none"/>
        </w:rPr>
        <w:t>ações da Debenturista.</w:t>
      </w:r>
      <w:bookmarkEnd w:id="283"/>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w:t>
      </w:r>
      <w:proofErr w:type="spellStart"/>
      <w:r w:rsidR="00323F09" w:rsidRPr="00883F92">
        <w:rPr>
          <w:u w:val="none"/>
        </w:rPr>
        <w:t>Securitizadora</w:t>
      </w:r>
      <w:proofErr w:type="spellEnd"/>
      <w:r w:rsidR="00323F09" w:rsidRPr="00883F92">
        <w:rPr>
          <w:u w:val="none"/>
        </w:rPr>
        <w:t xml:space="preserve"> em nenhuma hipótese; </w:t>
      </w:r>
      <w:r w:rsidR="00323F09" w:rsidRPr="0015253F">
        <w:rPr>
          <w:b/>
          <w:u w:val="none"/>
        </w:rPr>
        <w:t>(</w:t>
      </w:r>
      <w:proofErr w:type="spellStart"/>
      <w:r w:rsidR="00323F09" w:rsidRPr="0015253F">
        <w:rPr>
          <w:b/>
          <w:u w:val="none"/>
        </w:rPr>
        <w:t>ii</w:t>
      </w:r>
      <w:proofErr w:type="spellEnd"/>
      <w:r w:rsidR="00AD54BA" w:rsidRPr="0015253F">
        <w:rPr>
          <w:b/>
          <w:u w:val="none"/>
        </w:rPr>
        <w:t>)</w:t>
      </w:r>
      <w:r w:rsidR="00AD54BA">
        <w:rPr>
          <w:u w:val="none"/>
        </w:rPr>
        <w:t> </w:t>
      </w:r>
      <w:r w:rsidR="00323F09" w:rsidRPr="00883F92">
        <w:rPr>
          <w:u w:val="none"/>
        </w:rPr>
        <w:t xml:space="preserve">permanecerão segregados do patrimônio da </w:t>
      </w:r>
      <w:proofErr w:type="spellStart"/>
      <w:r w:rsidR="00323F09" w:rsidRPr="00883F92">
        <w:rPr>
          <w:u w:val="none"/>
        </w:rPr>
        <w:t>Securitizadora</w:t>
      </w:r>
      <w:proofErr w:type="spellEnd"/>
      <w:r w:rsidR="00323F09" w:rsidRPr="00883F92">
        <w:rPr>
          <w:u w:val="none"/>
        </w:rPr>
        <w:t xml:space="preserve"> até o pagamento integral da totalidade dos CRI; </w:t>
      </w:r>
      <w:r w:rsidR="00323F09" w:rsidRPr="0015253F">
        <w:rPr>
          <w:b/>
          <w:u w:val="none"/>
        </w:rPr>
        <w:t>(</w:t>
      </w:r>
      <w:proofErr w:type="spellStart"/>
      <w:r w:rsidR="00323F09" w:rsidRPr="0015253F">
        <w:rPr>
          <w:b/>
          <w:u w:val="none"/>
        </w:rPr>
        <w:t>iii</w:t>
      </w:r>
      <w:proofErr w:type="spellEnd"/>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AD54BA" w:rsidRPr="0015253F">
        <w:rPr>
          <w:b/>
          <w:u w:val="none"/>
        </w:rPr>
        <w:t>)</w:t>
      </w:r>
      <w:r w:rsidR="00AD54BA">
        <w:rPr>
          <w:u w:val="none"/>
        </w:rPr>
        <w:t> </w:t>
      </w:r>
      <w:r w:rsidR="00323F09" w:rsidRPr="00883F92">
        <w:rPr>
          <w:u w:val="none"/>
        </w:rPr>
        <w:t xml:space="preserve">estão isentos e imunes de qualquer ação ou execução promovida por credores da </w:t>
      </w:r>
      <w:proofErr w:type="spellStart"/>
      <w:r w:rsidR="00323F09" w:rsidRPr="00883F92">
        <w:rPr>
          <w:u w:val="none"/>
        </w:rPr>
        <w:t>Securitizadora</w:t>
      </w:r>
      <w:proofErr w:type="spellEnd"/>
      <w:r w:rsidR="00323F09" w:rsidRPr="00883F92">
        <w:rPr>
          <w:u w:val="none"/>
        </w:rPr>
        <w:t xml:space="preserve">,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w:t>
      </w:r>
      <w:proofErr w:type="spellStart"/>
      <w:r w:rsidR="00323F09" w:rsidRPr="00883F92">
        <w:rPr>
          <w:u w:val="none"/>
        </w:rPr>
        <w:t>Securitizadora</w:t>
      </w:r>
      <w:proofErr w:type="spellEnd"/>
      <w:r w:rsidR="00323F09" w:rsidRPr="00883F92">
        <w:rPr>
          <w:u w:val="none"/>
        </w:rPr>
        <w:t xml:space="preserve">,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14:paraId="6C3F96D6" w14:textId="77777777" w:rsidR="00BF322D" w:rsidRPr="00883F92" w:rsidRDefault="00377F90" w:rsidP="005B1D6E">
      <w:pPr>
        <w:pStyle w:val="Ttulo2"/>
        <w:numPr>
          <w:ilvl w:val="0"/>
          <w:numId w:val="33"/>
        </w:numPr>
        <w:spacing w:line="276" w:lineRule="auto"/>
        <w:jc w:val="center"/>
      </w:pPr>
      <w:bookmarkStart w:id="284" w:name="_Toc63859954"/>
      <w:bookmarkStart w:id="285" w:name="_Toc63860287"/>
      <w:bookmarkStart w:id="286" w:name="_Toc63860613"/>
      <w:bookmarkStart w:id="287" w:name="_Toc63860682"/>
      <w:bookmarkStart w:id="288" w:name="_Toc63861069"/>
      <w:bookmarkStart w:id="289" w:name="_Toc63861151"/>
      <w:bookmarkStart w:id="290" w:name="_Toc63861322"/>
      <w:bookmarkStart w:id="291" w:name="_Toc63861497"/>
      <w:bookmarkStart w:id="292" w:name="_Toc63861660"/>
      <w:bookmarkStart w:id="293" w:name="_Toc63861822"/>
      <w:bookmarkStart w:id="294" w:name="_Toc63862944"/>
      <w:bookmarkStart w:id="295" w:name="_Toc63863991"/>
      <w:bookmarkStart w:id="296" w:name="_Toc63864135"/>
      <w:bookmarkStart w:id="297" w:name="_Ref7768202"/>
      <w:bookmarkStart w:id="298" w:name="_Toc7790857"/>
      <w:bookmarkStart w:id="299" w:name="_Toc8697031"/>
      <w:bookmarkStart w:id="300" w:name="_Toc63964949"/>
      <w:bookmarkEnd w:id="284"/>
      <w:bookmarkEnd w:id="285"/>
      <w:bookmarkEnd w:id="286"/>
      <w:bookmarkEnd w:id="287"/>
      <w:bookmarkEnd w:id="288"/>
      <w:bookmarkEnd w:id="289"/>
      <w:bookmarkEnd w:id="290"/>
      <w:bookmarkEnd w:id="291"/>
      <w:bookmarkEnd w:id="292"/>
      <w:bookmarkEnd w:id="293"/>
      <w:bookmarkEnd w:id="294"/>
      <w:bookmarkEnd w:id="295"/>
      <w:bookmarkEnd w:id="296"/>
      <w:r w:rsidRPr="00883F92">
        <w:rPr>
          <w:b/>
          <w:u w:val="none"/>
        </w:rPr>
        <w:t xml:space="preserve">CLÁUSULA </w:t>
      </w:r>
      <w:r w:rsidR="00D01EB1" w:rsidRPr="00883F92">
        <w:rPr>
          <w:b/>
          <w:u w:val="none"/>
        </w:rPr>
        <w:t>SEXTA</w:t>
      </w:r>
      <w:r w:rsidRPr="00883F92">
        <w:rPr>
          <w:b/>
          <w:u w:val="none"/>
        </w:rPr>
        <w:t xml:space="preserve"> - DESTINAÇÃO DOS RECURSOS</w:t>
      </w:r>
      <w:bookmarkEnd w:id="297"/>
      <w:bookmarkEnd w:id="298"/>
      <w:bookmarkEnd w:id="299"/>
      <w:bookmarkEnd w:id="300"/>
    </w:p>
    <w:p w14:paraId="5E8A908B" w14:textId="2F11A076" w:rsidR="00363B80" w:rsidRPr="00F63FFB" w:rsidRDefault="00377F90" w:rsidP="005B1D6E">
      <w:pPr>
        <w:pStyle w:val="Ttulo2"/>
        <w:keepNext w:val="0"/>
        <w:numPr>
          <w:ilvl w:val="1"/>
          <w:numId w:val="28"/>
        </w:numPr>
        <w:spacing w:line="276" w:lineRule="auto"/>
        <w:ind w:left="0" w:firstLine="0"/>
        <w:rPr>
          <w:color w:val="000000"/>
        </w:rPr>
      </w:pPr>
      <w:bookmarkStart w:id="301" w:name="_Toc63861153"/>
      <w:bookmarkStart w:id="302" w:name="_Toc63861324"/>
      <w:bookmarkStart w:id="303" w:name="_Toc63861499"/>
      <w:bookmarkStart w:id="304" w:name="_Toc63861662"/>
      <w:bookmarkStart w:id="305" w:name="_Toc63861824"/>
      <w:bookmarkStart w:id="306" w:name="_Toc63862946"/>
      <w:bookmarkStart w:id="307" w:name="_Toc63863993"/>
      <w:bookmarkStart w:id="308" w:name="_Toc63864137"/>
      <w:bookmarkStart w:id="309" w:name="_Toc63859681"/>
      <w:bookmarkStart w:id="310" w:name="_Toc63964950"/>
      <w:bookmarkStart w:id="311" w:name="_Ref65024261"/>
      <w:bookmarkStart w:id="312" w:name="_Ref65024302"/>
      <w:bookmarkStart w:id="313" w:name="_Ref24934498"/>
      <w:bookmarkStart w:id="314" w:name="_Ref8832033"/>
      <w:bookmarkStart w:id="315" w:name="_Ref3828032"/>
      <w:bookmarkStart w:id="316" w:name="_Ref8841151"/>
      <w:bookmarkEnd w:id="301"/>
      <w:bookmarkEnd w:id="302"/>
      <w:bookmarkEnd w:id="303"/>
      <w:bookmarkEnd w:id="304"/>
      <w:bookmarkEnd w:id="305"/>
      <w:bookmarkEnd w:id="306"/>
      <w:bookmarkEnd w:id="307"/>
      <w:bookmarkEnd w:id="308"/>
      <w:r w:rsidRPr="001A3986">
        <w:rPr>
          <w:rStyle w:val="Ttulo2Char"/>
        </w:rPr>
        <w:t>Destinação dos Recursos</w:t>
      </w:r>
      <w:bookmarkEnd w:id="309"/>
      <w:r w:rsidRPr="00151968">
        <w:rPr>
          <w:i/>
          <w:u w:val="none"/>
        </w:rPr>
        <w:t>.</w:t>
      </w:r>
      <w:bookmarkEnd w:id="310"/>
      <w:bookmarkEnd w:id="311"/>
      <w:bookmarkEnd w:id="312"/>
      <w:r w:rsidR="00E132E4" w:rsidRPr="00B5748B">
        <w:rPr>
          <w:u w:val="none"/>
        </w:rPr>
        <w:t xml:space="preserve"> </w:t>
      </w:r>
      <w:bookmarkStart w:id="317"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566AAA">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566AAA">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 xml:space="preserve">conforme planilha presente no </w:t>
      </w:r>
      <w:r w:rsidR="00BE24D0" w:rsidRPr="009E65BD">
        <w:t>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w:t>
      </w:r>
      <w:proofErr w:type="spellStart"/>
      <w:r w:rsidR="002778DA" w:rsidRPr="001A3986">
        <w:rPr>
          <w:b/>
          <w:u w:val="none"/>
        </w:rPr>
        <w:t>ii</w:t>
      </w:r>
      <w:proofErr w:type="spellEnd"/>
      <w:r w:rsidR="002778DA" w:rsidRPr="001A3986">
        <w:rPr>
          <w:b/>
          <w:u w:val="none"/>
        </w:rPr>
        <w:t>)</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C530A5" w:rsidRPr="007F7D8C">
        <w:t>Anexo</w:t>
      </w:r>
      <w:r w:rsidR="00C530A5">
        <w:t> </w:t>
      </w:r>
      <w:r w:rsidR="00193AE3" w:rsidRPr="007F7D8C">
        <w:t>V</w:t>
      </w:r>
      <w:r w:rsidR="00193AE3" w:rsidRPr="00193AE3">
        <w:rPr>
          <w:u w:val="none"/>
        </w:rPr>
        <w:t xml:space="preserve">, e o cronograma indicativo da destinação dos recursos previsto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17"/>
    </w:p>
    <w:p w14:paraId="04D807A1" w14:textId="77777777" w:rsidR="00896FB5" w:rsidRPr="00261D79" w:rsidRDefault="00377F90" w:rsidP="005B1D6E">
      <w:pPr>
        <w:pStyle w:val="Ttulo2"/>
        <w:keepNext w:val="0"/>
        <w:numPr>
          <w:ilvl w:val="1"/>
          <w:numId w:val="28"/>
        </w:numPr>
        <w:tabs>
          <w:tab w:val="left" w:pos="1134"/>
        </w:tabs>
        <w:spacing w:line="276" w:lineRule="auto"/>
        <w:ind w:left="0" w:firstLine="0"/>
        <w:rPr>
          <w:b/>
        </w:rPr>
      </w:pPr>
      <w:bookmarkStart w:id="318" w:name="_Toc63964951"/>
      <w:bookmarkStart w:id="319" w:name="_Toc63861155"/>
      <w:bookmarkStart w:id="320" w:name="_Toc63861326"/>
      <w:bookmarkStart w:id="321" w:name="_Toc63861501"/>
      <w:bookmarkStart w:id="322" w:name="_Toc63861664"/>
      <w:bookmarkStart w:id="323" w:name="_Toc63861826"/>
      <w:bookmarkStart w:id="324" w:name="_Toc63862948"/>
      <w:bookmarkStart w:id="325" w:name="_Toc63863995"/>
      <w:bookmarkStart w:id="326" w:name="_Toc63864139"/>
      <w:bookmarkStart w:id="327" w:name="_Toc63859682"/>
      <w:bookmarkStart w:id="328" w:name="_Toc63964952"/>
      <w:bookmarkStart w:id="329" w:name="_Ref24935826"/>
      <w:bookmarkStart w:id="330" w:name="_Ref28293990"/>
      <w:bookmarkEnd w:id="313"/>
      <w:bookmarkEnd w:id="318"/>
      <w:bookmarkEnd w:id="319"/>
      <w:bookmarkEnd w:id="320"/>
      <w:bookmarkEnd w:id="321"/>
      <w:bookmarkEnd w:id="322"/>
      <w:bookmarkEnd w:id="323"/>
      <w:bookmarkEnd w:id="324"/>
      <w:bookmarkEnd w:id="325"/>
      <w:bookmarkEnd w:id="326"/>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27"/>
      <w:r w:rsidRPr="007F7D8C">
        <w:rPr>
          <w:u w:val="none"/>
        </w:rPr>
        <w:t>.</w:t>
      </w:r>
      <w:bookmarkEnd w:id="328"/>
      <w:r w:rsidR="00E132E4" w:rsidRPr="00B5748B">
        <w:rPr>
          <w:u w:val="none"/>
        </w:rPr>
        <w:t xml:space="preserve"> </w:t>
      </w:r>
      <w:bookmarkStart w:id="331" w:name="_Ref68522788"/>
      <w:bookmarkEnd w:id="329"/>
      <w:bookmarkEnd w:id="330"/>
      <w:r w:rsidR="00B06C77" w:rsidRPr="00883F92">
        <w:rPr>
          <w:u w:val="none"/>
        </w:rPr>
        <w:t xml:space="preserve">A Emissora declara ter </w:t>
      </w:r>
      <w:bookmarkStart w:id="332" w:name="_Hlk9955567"/>
      <w:r w:rsidR="00B06C77" w:rsidRPr="00883F92">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32"/>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31"/>
    </w:p>
    <w:p w14:paraId="6EA96AE0" w14:textId="77777777" w:rsidR="00896FB5" w:rsidRPr="00883F92" w:rsidRDefault="00377F90" w:rsidP="000C170A">
      <w:pPr>
        <w:pStyle w:val="Ttulo2"/>
        <w:keepNext w:val="0"/>
        <w:numPr>
          <w:ilvl w:val="2"/>
          <w:numId w:val="28"/>
        </w:numPr>
        <w:tabs>
          <w:tab w:val="left" w:pos="1134"/>
        </w:tabs>
        <w:spacing w:line="276" w:lineRule="auto"/>
        <w:ind w:left="0" w:firstLine="0"/>
        <w:rPr>
          <w:u w:val="none"/>
        </w:rPr>
      </w:pPr>
      <w:bookmarkStart w:id="333" w:name="_Hlk9955826"/>
      <w:bookmarkStart w:id="334" w:name="_Ref69727726"/>
      <w:r w:rsidRPr="00883F92">
        <w:rPr>
          <w:u w:val="none"/>
        </w:rPr>
        <w:t xml:space="preserve">Sem prejuízo do disposto acima, a </w:t>
      </w:r>
      <w:proofErr w:type="spellStart"/>
      <w:r w:rsidRPr="00883F92">
        <w:rPr>
          <w:u w:val="none"/>
        </w:rPr>
        <w:t>Securitizadora</w:t>
      </w:r>
      <w:proofErr w:type="spellEnd"/>
      <w:r w:rsidRPr="00883F92">
        <w:rPr>
          <w:u w:val="none"/>
        </w:rPr>
        <w:t xml:space="preserve"> ou o Agente Fiduciário dos CRI poderão, a qualquer tempo, solicitar, a Emissora quaisquer documentos (contratos, </w:t>
      </w:r>
      <w:r w:rsidRPr="00883F92">
        <w:rPr>
          <w:u w:val="none"/>
        </w:rPr>
        <w:lastRenderedPageBreak/>
        <w:t xml:space="preserve">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w:t>
      </w:r>
      <w:proofErr w:type="spellStart"/>
      <w:r w:rsidRPr="00883F92">
        <w:rPr>
          <w:u w:val="none"/>
        </w:rPr>
        <w:t>Securitizadora</w:t>
      </w:r>
      <w:proofErr w:type="spellEnd"/>
      <w:r w:rsidRPr="00883F92">
        <w:rPr>
          <w:u w:val="none"/>
        </w:rPr>
        <w:t xml:space="preserve"> e/ou do Agente Fiduciário dos CRI, </w:t>
      </w:r>
      <w:r w:rsidR="0027094B">
        <w:rPr>
          <w:u w:val="none"/>
        </w:rPr>
        <w:t>desde que com a devida justificativa</w:t>
      </w:r>
      <w:r w:rsidRPr="00883F92">
        <w:rPr>
          <w:u w:val="none"/>
        </w:rPr>
        <w:t>.</w:t>
      </w:r>
      <w:bookmarkStart w:id="335" w:name="_Hlk9955918"/>
      <w:bookmarkEnd w:id="333"/>
      <w:r w:rsidR="004B1DE8">
        <w:rPr>
          <w:u w:val="none"/>
        </w:rPr>
        <w:t xml:space="preserve"> </w:t>
      </w:r>
      <w:bookmarkEnd w:id="334"/>
    </w:p>
    <w:p w14:paraId="747606D6" w14:textId="791CA2C9" w:rsidR="0027094B" w:rsidRDefault="00377F90" w:rsidP="005B1D6E">
      <w:pPr>
        <w:pStyle w:val="Ttulo2"/>
        <w:keepNext w:val="0"/>
        <w:numPr>
          <w:ilvl w:val="3"/>
          <w:numId w:val="28"/>
        </w:numPr>
        <w:tabs>
          <w:tab w:val="left" w:pos="1134"/>
        </w:tabs>
        <w:spacing w:line="276" w:lineRule="auto"/>
        <w:ind w:left="0" w:firstLine="0"/>
        <w:rPr>
          <w:u w:val="none"/>
        </w:rPr>
      </w:pPr>
      <w:r>
        <w:rPr>
          <w:u w:val="none"/>
        </w:rPr>
        <w:t xml:space="preserve">Caso os documentos referidos na </w:t>
      </w:r>
      <w:r w:rsidR="002B57BC">
        <w:rPr>
          <w:u w:val="none"/>
        </w:rPr>
        <w:t>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sidR="00566AAA">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xml:space="preserve">, a Emissora deverá disponibilizar tais documentos e </w:t>
      </w:r>
      <w:r w:rsidRPr="00883F92">
        <w:rPr>
          <w:u w:val="none"/>
        </w:rPr>
        <w:t>informações ora referidos em até 3</w:t>
      </w:r>
      <w:r>
        <w:rPr>
          <w:u w:val="none"/>
        </w:rPr>
        <w:t> </w:t>
      </w:r>
      <w:r w:rsidRPr="00883F92">
        <w:rPr>
          <w:u w:val="none"/>
        </w:rPr>
        <w:t xml:space="preserve">(três) Dias Úteis contados da respectiva solicitação da </w:t>
      </w:r>
      <w:proofErr w:type="spellStart"/>
      <w:r w:rsidRPr="00883F92">
        <w:rPr>
          <w:u w:val="none"/>
        </w:rPr>
        <w:t>Securitizadora</w:t>
      </w:r>
      <w:proofErr w:type="spellEnd"/>
      <w:r w:rsidRPr="00883F92">
        <w:rPr>
          <w:u w:val="none"/>
        </w:rPr>
        <w:t xml:space="preserve"> e/ou do Agente Fiduciário dos CRI, de modo a possibilitar o cumprimento tempestivo pela </w:t>
      </w:r>
      <w:proofErr w:type="spellStart"/>
      <w:r w:rsidRPr="00883F92">
        <w:rPr>
          <w:u w:val="none"/>
        </w:rPr>
        <w:t>Securitizadora</w:t>
      </w:r>
      <w:proofErr w:type="spellEnd"/>
      <w:r w:rsidRPr="00883F92">
        <w:rPr>
          <w:u w:val="none"/>
        </w:rPr>
        <w:t xml:space="preserve"> e/ou pelo Agente Fiduciário dos CRI de quaisque</w:t>
      </w:r>
      <w:r w:rsidRPr="00883F92">
        <w:rPr>
          <w:u w:val="none"/>
        </w:rPr>
        <w:t xml:space="preserve">r solicitações efetuadas por </w:t>
      </w:r>
      <w:r>
        <w:rPr>
          <w:u w:val="none"/>
        </w:rPr>
        <w:t>A</w:t>
      </w:r>
      <w:r w:rsidRPr="00883F92">
        <w:rPr>
          <w:u w:val="none"/>
        </w:rPr>
        <w:t>utoridades ou órgãos reguladores, regulamentos, leis ou determinações judiciais, administrativas e/ou arbitrais</w:t>
      </w:r>
      <w:r>
        <w:rPr>
          <w:u w:val="none"/>
        </w:rPr>
        <w:t>.</w:t>
      </w:r>
    </w:p>
    <w:p w14:paraId="6EF13C7F" w14:textId="77777777" w:rsidR="0092172C" w:rsidRPr="00060A21" w:rsidRDefault="00377F90" w:rsidP="005B1D6E">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previamente à</w:t>
      </w:r>
      <w:r w:rsidRPr="00060A21">
        <w:rPr>
          <w:u w:val="none"/>
        </w:rPr>
        <w:t xml:space="preserve">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14:paraId="37AABE9C" w14:textId="77777777" w:rsidR="00896FB5" w:rsidRPr="00883F92" w:rsidRDefault="00377F90" w:rsidP="005B1D6E">
      <w:pPr>
        <w:pStyle w:val="Ttulo2"/>
        <w:keepNext w:val="0"/>
        <w:numPr>
          <w:ilvl w:val="2"/>
          <w:numId w:val="28"/>
        </w:numPr>
        <w:tabs>
          <w:tab w:val="left" w:pos="1134"/>
        </w:tabs>
        <w:spacing w:line="276" w:lineRule="auto"/>
        <w:ind w:left="0" w:firstLine="0"/>
        <w:rPr>
          <w:u w:val="none"/>
        </w:rPr>
      </w:pPr>
      <w:r w:rsidRPr="00883F92">
        <w:rPr>
          <w:u w:val="none"/>
        </w:rPr>
        <w:t xml:space="preserve">Sem prejuízo do seu dever de diligência, o Agente Fiduciário dos </w:t>
      </w:r>
      <w:r w:rsidRPr="00883F92">
        <w:rPr>
          <w:u w:val="none"/>
        </w:rPr>
        <w:t xml:space="preserve">CRI e a </w:t>
      </w:r>
      <w:proofErr w:type="spellStart"/>
      <w:r w:rsidRPr="00883F92">
        <w:rPr>
          <w:u w:val="none"/>
        </w:rPr>
        <w:t>Securitizadora</w:t>
      </w:r>
      <w:proofErr w:type="spellEnd"/>
      <w:r w:rsidRPr="00883F92">
        <w:rPr>
          <w:u w:val="none"/>
        </w:rPr>
        <w:t xml:space="preserve"> presumirão que os documentos originais ou cópias autenticadas de documentos eventualmente encaminhados pela Emissora ou por terceiros a seu pedido, não foram objeto de fraude ou adulteração, não cabendo a estes a responsabilidade por</w:t>
      </w:r>
      <w:r w:rsidRPr="00883F92">
        <w:rPr>
          <w:u w:val="none"/>
        </w:rPr>
        <w:t xml:space="preserve"> verificar a suficiência, validade, qualidade, veracidade ou completude das informações técnicas e financeiras dos eventuais documentos enviados pela Emissora, tais como notas fiscais, faturas e/ou comprovantes de pagamento e/ou demonstrativos contábeis da</w:t>
      </w:r>
      <w:r w:rsidRPr="00883F92">
        <w:rPr>
          <w:u w:val="none"/>
        </w:rPr>
        <w:t xml:space="preserve">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5"/>
    </w:p>
    <w:p w14:paraId="2C5F44DC" w14:textId="77777777" w:rsidR="00990888" w:rsidRDefault="00377F90" w:rsidP="005B1D6E">
      <w:pPr>
        <w:pStyle w:val="Ttulo2"/>
        <w:keepNext w:val="0"/>
        <w:numPr>
          <w:ilvl w:val="1"/>
          <w:numId w:val="28"/>
        </w:numPr>
        <w:tabs>
          <w:tab w:val="left" w:pos="1134"/>
        </w:tabs>
        <w:spacing w:line="276" w:lineRule="auto"/>
        <w:ind w:left="0" w:firstLine="0"/>
        <w:rPr>
          <w:color w:val="000000"/>
        </w:rPr>
      </w:pPr>
      <w:bookmarkStart w:id="336" w:name="_Ref68265697"/>
      <w:bookmarkStart w:id="337" w:name="_Hlk9956226"/>
      <w:r w:rsidRPr="00F63FFB">
        <w:rPr>
          <w:rStyle w:val="Ttulo2Char"/>
          <w:i/>
        </w:rPr>
        <w:t>Destinação dos Recu</w:t>
      </w:r>
      <w:r w:rsidRPr="00F63FFB">
        <w:rPr>
          <w:rStyle w:val="Ttulo2Char"/>
          <w:i/>
        </w:rPr>
        <w:t xml:space="preserve">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w:t>
      </w:r>
      <w:proofErr w:type="spellStart"/>
      <w:r w:rsidR="00B06C77" w:rsidRPr="00D971E1">
        <w:rPr>
          <w:b/>
          <w:u w:val="none"/>
        </w:rPr>
        <w:t>ii</w:t>
      </w:r>
      <w:proofErr w:type="spellEnd"/>
      <w:r w:rsidR="00B06C77" w:rsidRPr="00D971E1">
        <w:rPr>
          <w:b/>
          <w:u w:val="none"/>
        </w:rPr>
        <w:t>)</w:t>
      </w:r>
      <w:r w:rsidR="00B06C77" w:rsidRPr="00D971E1">
        <w:rPr>
          <w:u w:val="none"/>
        </w:rPr>
        <w:t> não restará configurada qualquer hipótese de vencimento antecipado das Debêntures ou resgate antecipado dos CRI</w:t>
      </w:r>
      <w:bookmarkEnd w:id="336"/>
      <w:r w:rsidR="00EA56A9">
        <w:rPr>
          <w:color w:val="000000"/>
          <w:u w:val="none"/>
        </w:rPr>
        <w:t>.</w:t>
      </w:r>
    </w:p>
    <w:p w14:paraId="5DE16BC2" w14:textId="77777777" w:rsidR="00B90BE3" w:rsidRPr="001A3986" w:rsidRDefault="00377F90" w:rsidP="005B1D6E">
      <w:pPr>
        <w:pStyle w:val="Ttulo2"/>
        <w:keepNext w:val="0"/>
        <w:numPr>
          <w:ilvl w:val="2"/>
          <w:numId w:val="28"/>
        </w:numPr>
        <w:tabs>
          <w:tab w:val="left" w:pos="1134"/>
        </w:tabs>
        <w:spacing w:line="276" w:lineRule="auto"/>
        <w:ind w:left="0" w:firstLine="0"/>
        <w:rPr>
          <w:rFonts w:eastAsia="Arial Unicode MS"/>
          <w:b/>
          <w:bCs/>
          <w:u w:val="none"/>
        </w:rPr>
      </w:pPr>
      <w:bookmarkStart w:id="338" w:name="_Ref458760223"/>
      <w:bookmarkStart w:id="339" w:name="_Ref508263086"/>
      <w:r w:rsidRPr="00EA56A9">
        <w:rPr>
          <w:color w:val="000000"/>
          <w:u w:val="none"/>
        </w:rPr>
        <w:t xml:space="preserve">A Emissora poderá, a qualquer tempo até a Data de Vencimento, </w:t>
      </w:r>
      <w:bookmarkStart w:id="340" w:name="_Ref458761346"/>
      <w:bookmarkEnd w:id="338"/>
      <w:r w:rsidRPr="00EA56A9">
        <w:rPr>
          <w:color w:val="000000"/>
          <w:u w:val="none"/>
        </w:rPr>
        <w:t xml:space="preserve">alterar os percentuais da proporção dos recursos captados com a Emissão a ser destinada a cada Imóvel Lastro, indicado </w:t>
      </w:r>
      <w:r w:rsidRPr="00EA56A9">
        <w:rPr>
          <w:color w:val="000000"/>
          <w:u w:val="none"/>
        </w:rPr>
        <w:t xml:space="preserve">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340"/>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informada ao Agente Fiduciário dos CRI semest</w:t>
      </w:r>
      <w:r w:rsidRPr="00EA56A9">
        <w:rPr>
          <w:color w:val="000000"/>
          <w:u w:val="none"/>
        </w:rPr>
        <w:t xml:space="preserve">ralmente ou, a critério da </w:t>
      </w:r>
      <w:r w:rsidR="00944EAC">
        <w:rPr>
          <w:color w:val="000000"/>
          <w:u w:val="none"/>
        </w:rPr>
        <w:t>Debenturista</w:t>
      </w:r>
      <w:r w:rsidRPr="00EA56A9">
        <w:rPr>
          <w:color w:val="000000"/>
          <w:u w:val="none"/>
        </w:rPr>
        <w:t xml:space="preserve">, em prazo inferior, por meio do envio de notificação pela </w:t>
      </w:r>
      <w:r w:rsidR="00944EAC">
        <w:rPr>
          <w:color w:val="000000"/>
          <w:u w:val="none"/>
        </w:rPr>
        <w:t>Debenturista e/ou pelo Agente Fiduciário dos CRI</w:t>
      </w:r>
      <w:r w:rsidRPr="00EA56A9">
        <w:rPr>
          <w:color w:val="000000"/>
          <w:u w:val="none"/>
        </w:rPr>
        <w:t xml:space="preserve">; e </w:t>
      </w:r>
      <w:r w:rsidRPr="00EA56A9">
        <w:rPr>
          <w:b/>
          <w:color w:val="000000"/>
          <w:u w:val="none"/>
        </w:rPr>
        <w:lastRenderedPageBreak/>
        <w:t>(</w:t>
      </w:r>
      <w:proofErr w:type="spellStart"/>
      <w:r w:rsidRPr="00EA56A9">
        <w:rPr>
          <w:b/>
          <w:color w:val="000000"/>
          <w:u w:val="none"/>
        </w:rPr>
        <w:t>ii</w:t>
      </w:r>
      <w:proofErr w:type="spellEnd"/>
      <w:r w:rsidRPr="00EA56A9">
        <w:rPr>
          <w:b/>
          <w:color w:val="000000"/>
          <w:u w:val="none"/>
        </w:rPr>
        <w:t>)</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ditamentos à presente Escritura de Emissão e ao Termo de Securitização, o que deverá oc</w:t>
      </w:r>
      <w:r w:rsidRPr="00EA56A9">
        <w:rPr>
          <w:color w:val="000000"/>
          <w:u w:val="none"/>
        </w:rPr>
        <w:t xml:space="preserve">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14:paraId="2BEFE864" w14:textId="77777777" w:rsidR="00EA56A9" w:rsidRPr="001A3986" w:rsidRDefault="00377F90" w:rsidP="005B1D6E">
      <w:pPr>
        <w:pStyle w:val="Ttulo2"/>
        <w:keepNext w:val="0"/>
        <w:numPr>
          <w:ilvl w:val="2"/>
          <w:numId w:val="28"/>
        </w:numPr>
        <w:tabs>
          <w:tab w:val="left" w:pos="1134"/>
        </w:tabs>
        <w:spacing w:line="276" w:lineRule="auto"/>
        <w:ind w:left="0" w:firstLine="0"/>
        <w:rPr>
          <w:color w:val="000000"/>
          <w:u w:val="none"/>
        </w:rPr>
      </w:pPr>
      <w:r w:rsidRPr="00EA56A9">
        <w:rPr>
          <w:color w:val="000000"/>
          <w:u w:val="none"/>
        </w:rPr>
        <w:t>A Emissora poderá, a qualque</w:t>
      </w:r>
      <w:r w:rsidRPr="00EA56A9">
        <w:rPr>
          <w:color w:val="000000"/>
          <w:u w:val="none"/>
        </w:rPr>
        <w:t xml:space="preserv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5B1D6E">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w:t>
      </w:r>
      <w:proofErr w:type="spellStart"/>
      <w:r w:rsidRPr="0027094B">
        <w:rPr>
          <w:b/>
          <w:color w:val="000000"/>
          <w:u w:val="none"/>
        </w:rPr>
        <w:t>ii</w:t>
      </w:r>
      <w:proofErr w:type="spellEnd"/>
      <w:r w:rsidRPr="0027094B">
        <w:rPr>
          <w:b/>
          <w:color w:val="000000"/>
          <w:u w:val="none"/>
        </w:rPr>
        <w:t>)</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w:t>
      </w:r>
      <w:proofErr w:type="spellStart"/>
      <w:r w:rsidR="008A50A1">
        <w:rPr>
          <w:color w:val="000000"/>
          <w:u w:val="none"/>
        </w:rPr>
        <w:t>Securitizadora</w:t>
      </w:r>
      <w:proofErr w:type="spellEnd"/>
      <w:r w:rsidR="008A50A1">
        <w:rPr>
          <w:color w:val="000000"/>
          <w:u w:val="none"/>
        </w:rPr>
        <w:t xml:space="preserve">, solicitando a referida </w:t>
      </w:r>
      <w:r w:rsidR="00001A68">
        <w:rPr>
          <w:color w:val="000000"/>
          <w:u w:val="none"/>
        </w:rPr>
        <w:t>inclusão</w:t>
      </w:r>
      <w:r w:rsidRPr="001A3986">
        <w:rPr>
          <w:color w:val="000000"/>
          <w:u w:val="none"/>
        </w:rPr>
        <w:t>.</w:t>
      </w:r>
    </w:p>
    <w:p w14:paraId="2DB301EC" w14:textId="794C5301" w:rsidR="00990888" w:rsidRPr="00D971E1" w:rsidRDefault="00377F90" w:rsidP="005B1D6E">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566AAA">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a data de vencimento dos CRI, conforme def</w:t>
      </w:r>
      <w:r w:rsidRPr="00D971E1">
        <w:rPr>
          <w:rFonts w:eastAsia="Calibri"/>
          <w:u w:val="none"/>
        </w:rPr>
        <w:t xml:space="preserve">inida no Termo de Securitização; ou </w:t>
      </w:r>
      <w:r w:rsidRPr="00D971E1">
        <w:rPr>
          <w:rFonts w:eastAsia="Calibri"/>
          <w:b/>
          <w:u w:val="none"/>
        </w:rPr>
        <w:t>(</w:t>
      </w:r>
      <w:proofErr w:type="spellStart"/>
      <w:r w:rsidRPr="00D971E1">
        <w:rPr>
          <w:rFonts w:eastAsia="Calibri"/>
          <w:b/>
          <w:u w:val="none"/>
        </w:rPr>
        <w:t>ii</w:t>
      </w:r>
      <w:proofErr w:type="spellEnd"/>
      <w:r w:rsidRPr="00D971E1">
        <w:rPr>
          <w:rFonts w:eastAsia="Calibri"/>
          <w:b/>
          <w:u w:val="none"/>
        </w:rPr>
        <w:t>)</w:t>
      </w:r>
      <w:r w:rsidRPr="00D971E1">
        <w:rPr>
          <w:rFonts w:eastAsia="Calibri"/>
          <w:u w:val="none"/>
        </w:rPr>
        <w:t xml:space="preserve"> que a Emissora comprove a aplicação da totalidade dos recursos obtidos, o que ocorrer primeiro. </w:t>
      </w:r>
    </w:p>
    <w:p w14:paraId="475D7A0C" w14:textId="77777777" w:rsidR="00990888" w:rsidRPr="00907FB4" w:rsidRDefault="00377F90" w:rsidP="005B1D6E">
      <w:pPr>
        <w:pStyle w:val="Ttulo2"/>
        <w:keepNext w:val="0"/>
        <w:numPr>
          <w:ilvl w:val="2"/>
          <w:numId w:val="28"/>
        </w:numPr>
        <w:tabs>
          <w:tab w:val="left" w:pos="1134"/>
        </w:tabs>
        <w:spacing w:line="276" w:lineRule="auto"/>
        <w:ind w:left="0" w:firstLine="0"/>
        <w:rPr>
          <w:rFonts w:eastAsia="Arial Unicode MS"/>
          <w:bCs/>
        </w:rPr>
      </w:pPr>
      <w:bookmarkStart w:id="341" w:name="_Ref536469886"/>
      <w:bookmarkStart w:id="342" w:name="_Hlk37326781"/>
      <w:bookmarkStart w:id="343" w:name="_Ref5117933"/>
      <w:bookmarkStart w:id="344" w:name="_Ref68515521"/>
      <w:bookmarkStart w:id="345" w:name="_Ref535152819"/>
      <w:bookmarkEnd w:id="339"/>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durante o Período de Verificação imediatamente anterior à data do</w:t>
      </w:r>
      <w:r w:rsidRPr="007F7D8C">
        <w:rPr>
          <w:u w:val="none"/>
        </w:rPr>
        <w:t xml:space="preserve"> respectivo Relatório de Verificação, acompanhado dos Documentos Comprobatórios (conforme abaixo definido); </w:t>
      </w:r>
      <w:r w:rsidRPr="007F7D8C">
        <w:rPr>
          <w:b/>
          <w:u w:val="none"/>
        </w:rPr>
        <w:t>(</w:t>
      </w:r>
      <w:proofErr w:type="spellStart"/>
      <w:r w:rsidRPr="007F7D8C">
        <w:rPr>
          <w:b/>
          <w:u w:val="none"/>
        </w:rPr>
        <w:t>ii</w:t>
      </w:r>
      <w:proofErr w:type="spellEnd"/>
      <w:r w:rsidRPr="007F7D8C">
        <w:rPr>
          <w:b/>
          <w:u w:val="none"/>
        </w:rPr>
        <w:t>)</w:t>
      </w:r>
      <w:r w:rsidRPr="007F7D8C">
        <w:rPr>
          <w:u w:val="none"/>
        </w:rPr>
        <w:t> em até 10 (dez) Dias Úteis contados da data em que ocorrer o vencimento (ordinário ou antecipado) e/ou resgate antecipado da totalidade das Deb</w:t>
      </w:r>
      <w:r w:rsidRPr="007F7D8C">
        <w:rPr>
          <w:u w:val="none"/>
        </w:rPr>
        <w:t xml:space="preserve">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durante o período entre o término do último Período de Verificação e a data do referi</w:t>
      </w:r>
      <w:r w:rsidRPr="007F7D8C">
        <w:rPr>
          <w:u w:val="none"/>
        </w:rPr>
        <w:t xml:space="preserve">do vencimento e/ou resgate; </w:t>
      </w:r>
      <w:bookmarkEnd w:id="341"/>
      <w:r w:rsidRPr="007F7D8C">
        <w:rPr>
          <w:u w:val="none"/>
        </w:rPr>
        <w:t xml:space="preserve">e </w:t>
      </w:r>
      <w:r w:rsidRPr="007F7D8C">
        <w:rPr>
          <w:b/>
          <w:u w:val="none"/>
        </w:rPr>
        <w:t>(</w:t>
      </w:r>
      <w:proofErr w:type="spellStart"/>
      <w:r w:rsidRPr="007F7D8C">
        <w:rPr>
          <w:b/>
          <w:u w:val="none"/>
        </w:rPr>
        <w:t>iii</w:t>
      </w:r>
      <w:proofErr w:type="spellEnd"/>
      <w:r w:rsidRPr="007F7D8C">
        <w:rPr>
          <w:b/>
          <w:u w:val="none"/>
        </w:rPr>
        <w:t>)</w:t>
      </w:r>
      <w:r w:rsidRPr="007F7D8C">
        <w:rPr>
          <w:u w:val="none"/>
        </w:rPr>
        <w:t xml:space="preserve"> sempre que for solicitado pelo Agente Fiduciário dos CRI e/ou pela </w:t>
      </w:r>
      <w:proofErr w:type="spellStart"/>
      <w:r w:rsidRPr="007F7D8C">
        <w:rPr>
          <w:u w:val="none"/>
        </w:rPr>
        <w:t>Securitizadora</w:t>
      </w:r>
      <w:proofErr w:type="spellEnd"/>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42"/>
      <w:bookmarkEnd w:id="343"/>
      <w:r w:rsidR="00B06C77">
        <w:rPr>
          <w:u w:val="none"/>
        </w:rPr>
        <w:t>.</w:t>
      </w:r>
      <w:bookmarkEnd w:id="344"/>
    </w:p>
    <w:p w14:paraId="68200ADA" w14:textId="77777777" w:rsidR="00644594" w:rsidRDefault="00377F90"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46" w:name="_Hlk37326873"/>
      <w:bookmarkStart w:id="347" w:name="_Ref7736452"/>
      <w:r w:rsidRPr="00644594">
        <w:rPr>
          <w:rFonts w:ascii="Tahoma" w:hAnsi="Tahoma" w:cs="Tahoma"/>
          <w:sz w:val="22"/>
          <w:szCs w:val="22"/>
        </w:rPr>
        <w:t>Sem prejuízo do disposto acima, as obrigações d</w:t>
      </w:r>
      <w:r w:rsidRPr="00644594">
        <w:rPr>
          <w:rFonts w:ascii="Tahoma" w:hAnsi="Tahoma" w:cs="Tahoma"/>
          <w:sz w:val="22"/>
          <w:szCs w:val="22"/>
        </w:rPr>
        <w:t>a Emissora e do Agente Fiduciário dos CRI com relação à destinação de recursos perdurarão até o vencimento original dos CRI ou até que a destinação da totalidade dos recursos seja efetivada.</w:t>
      </w:r>
    </w:p>
    <w:p w14:paraId="304D4E00" w14:textId="62A54952" w:rsidR="00990888" w:rsidRPr="009C6958" w:rsidRDefault="00377F90"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566AAA">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boletim de subscrição, livro de registro de ações e/ou extrato de custó</w:t>
      </w:r>
      <w:r w:rsidRPr="009C6958">
        <w:rPr>
          <w:rFonts w:ascii="Tahoma" w:hAnsi="Tahoma" w:cs="Tahoma"/>
          <w:sz w:val="22"/>
          <w:szCs w:val="22"/>
        </w:rPr>
        <w:t xml:space="preserve">dia, organograma societário, aprovações societárias, contrato e/ou estatuto social, balanços, extratos referentes a capital social e patrimônio especial e demais </w:t>
      </w:r>
      <w:r w:rsidRPr="009C6958">
        <w:rPr>
          <w:rFonts w:ascii="Tahoma" w:hAnsi="Tahoma" w:cs="Tahoma"/>
          <w:sz w:val="22"/>
          <w:szCs w:val="22"/>
        </w:rPr>
        <w:lastRenderedPageBreak/>
        <w:t xml:space="preserve">documentos comprobatórios, conforme aplicáveis; e </w:t>
      </w:r>
      <w:r w:rsidRPr="009C6958">
        <w:rPr>
          <w:rFonts w:ascii="Tahoma" w:hAnsi="Tahoma" w:cs="Tahoma"/>
          <w:b/>
          <w:sz w:val="22"/>
          <w:szCs w:val="22"/>
        </w:rPr>
        <w:t>(</w:t>
      </w:r>
      <w:proofErr w:type="spellStart"/>
      <w:r w:rsidRPr="009C6958">
        <w:rPr>
          <w:rFonts w:ascii="Tahoma" w:hAnsi="Tahoma" w:cs="Tahoma"/>
          <w:b/>
          <w:sz w:val="22"/>
          <w:szCs w:val="22"/>
        </w:rPr>
        <w:t>ii</w:t>
      </w:r>
      <w:proofErr w:type="spellEnd"/>
      <w:r w:rsidRPr="009C6958">
        <w:rPr>
          <w:rFonts w:ascii="Tahoma" w:hAnsi="Tahoma" w:cs="Tahoma"/>
          <w:b/>
          <w:sz w:val="22"/>
          <w:szCs w:val="22"/>
        </w:rPr>
        <w:t>)</w:t>
      </w:r>
      <w:r w:rsidRPr="009C6958">
        <w:rPr>
          <w:rFonts w:ascii="Tahoma" w:hAnsi="Tahoma" w:cs="Tahoma"/>
          <w:sz w:val="22"/>
          <w:szCs w:val="22"/>
        </w:rPr>
        <w:t> os respectivos documentos comprobatório</w:t>
      </w:r>
      <w:r w:rsidRPr="009C6958">
        <w:rPr>
          <w:rFonts w:ascii="Tahoma" w:hAnsi="Tahoma" w:cs="Tahoma"/>
          <w:sz w:val="22"/>
          <w:szCs w:val="22"/>
        </w:rPr>
        <w:t>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w:t>
      </w:r>
      <w:r w:rsidRPr="009C6958">
        <w:rPr>
          <w:rFonts w:ascii="Tahoma" w:hAnsi="Tahoma" w:cs="Tahoma"/>
          <w:sz w:val="22"/>
          <w:szCs w:val="22"/>
        </w:rPr>
        <w: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46"/>
      <w:r w:rsidRPr="009C6958">
        <w:rPr>
          <w:rFonts w:ascii="Tahoma" w:hAnsi="Tahoma" w:cs="Tahoma"/>
          <w:sz w:val="22"/>
          <w:szCs w:val="22"/>
        </w:rPr>
        <w:t>.</w:t>
      </w:r>
      <w:bookmarkEnd w:id="347"/>
      <w:r w:rsidRPr="009C6958">
        <w:rPr>
          <w:rFonts w:ascii="Tahoma" w:hAnsi="Tahoma" w:cs="Tahoma"/>
          <w:sz w:val="22"/>
          <w:szCs w:val="22"/>
        </w:rPr>
        <w:t xml:space="preserve"> </w:t>
      </w:r>
    </w:p>
    <w:bookmarkEnd w:id="345"/>
    <w:p w14:paraId="20B612B2" w14:textId="77777777" w:rsidR="00990888" w:rsidRPr="009C6958" w:rsidRDefault="00377F90"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w:t>
      </w:r>
      <w:r w:rsidRPr="009C6958">
        <w:rPr>
          <w:rFonts w:ascii="Tahoma" w:hAnsi="Tahoma" w:cs="Tahoma"/>
          <w:sz w:val="22"/>
          <w:szCs w:val="22"/>
        </w:rPr>
        <w:t>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14:paraId="03F7EF17" w14:textId="77777777" w:rsidR="00990888" w:rsidRDefault="00377F90"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Caberá à Emissora a verificação e análise da veracidade dos Documentos Comprobatórios, orig</w:t>
      </w:r>
      <w:r w:rsidRPr="009C6958">
        <w:rPr>
          <w:rFonts w:ascii="Tahoma" w:eastAsia="Arial Unicode MS" w:hAnsi="Tahoma" w:cs="Tahoma"/>
          <w:bCs/>
          <w:sz w:val="22"/>
          <w:szCs w:val="22"/>
        </w:rPr>
        <w:t xml:space="preserve">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 xml:space="preserve">e à </w:t>
      </w:r>
      <w:proofErr w:type="spellStart"/>
      <w:r w:rsidRPr="009C6958">
        <w:rPr>
          <w:rFonts w:ascii="Tahoma" w:eastAsia="Arial Unicode MS" w:hAnsi="Tahoma" w:cs="Tahoma"/>
          <w:bCs/>
          <w:sz w:val="22"/>
          <w:szCs w:val="22"/>
        </w:rPr>
        <w:t>Securitizadora</w:t>
      </w:r>
      <w:proofErr w:type="spellEnd"/>
      <w:r w:rsidRPr="009C6958">
        <w:rPr>
          <w:rFonts w:ascii="Tahoma" w:eastAsia="Arial Unicode MS" w:hAnsi="Tahoma" w:cs="Tahoma"/>
          <w:bCs/>
          <w:sz w:val="22"/>
          <w:szCs w:val="22"/>
        </w:rPr>
        <w:t xml:space="preserve"> a responsabilidade por tal verificação das informações técnic</w:t>
      </w:r>
      <w:r w:rsidRPr="009C6958">
        <w:rPr>
          <w:rFonts w:ascii="Tahoma" w:eastAsia="Arial Unicode MS" w:hAnsi="Tahoma" w:cs="Tahoma"/>
          <w:bCs/>
          <w:sz w:val="22"/>
          <w:szCs w:val="22"/>
        </w:rPr>
        <w:t>as e financeiras de tais documentos.</w:t>
      </w:r>
    </w:p>
    <w:p w14:paraId="599BF037" w14:textId="5C719D4E" w:rsidR="00EA56A9" w:rsidRPr="009C6958" w:rsidRDefault="00377F90"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 xml:space="preserve">adiantamento para futuro aumento de capital – AFAC, com o objetivo de cumprir com </w:t>
      </w:r>
      <w:r w:rsidRPr="00EA56A9">
        <w:rPr>
          <w:rFonts w:ascii="Tahoma" w:eastAsia="Arial Unicode MS" w:hAnsi="Tahoma" w:cs="Tahoma"/>
          <w:bCs/>
          <w:sz w:val="22"/>
          <w:szCs w:val="22"/>
        </w:rPr>
        <w:t>a destinação de recursos prevista n</w:t>
      </w:r>
      <w:r>
        <w:rPr>
          <w:rFonts w:ascii="Tahoma" w:eastAsia="Arial Unicode MS" w:hAnsi="Tahoma" w:cs="Tahoma"/>
          <w:bCs/>
          <w:sz w:val="22"/>
          <w:szCs w:val="22"/>
        </w:rPr>
        <w:t>esta Cláusula.</w:t>
      </w:r>
    </w:p>
    <w:p w14:paraId="4E5B43EC" w14:textId="20C220B0" w:rsidR="00990888" w:rsidRPr="003A77BF" w:rsidRDefault="00377F90" w:rsidP="005B1D6E">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w:t>
      </w:r>
      <w:r w:rsidRPr="003A77BF">
        <w:rPr>
          <w:rFonts w:eastAsia="Calibri"/>
          <w:u w:val="none"/>
        </w:rPr>
        <w:t xml:space="preserve">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566AAA">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1E499BB0" w14:textId="77777777" w:rsidR="00990888" w:rsidRPr="003A77BF" w:rsidRDefault="00377F90" w:rsidP="005B1D6E">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A Emissora se obriga, em caráter irrevogável e irretratável, a indenizar a Debenturist</w:t>
      </w:r>
      <w:r w:rsidRPr="003A77BF">
        <w:rPr>
          <w:rFonts w:eastAsia="Arial Unicode MS"/>
          <w:bCs/>
          <w:u w:val="none"/>
        </w:rPr>
        <w:t>a, os Titulares de CRI e o Agente Fiduciário dos CRI por todos e quaisquer prejuízos, danos, perdas, custos e/ou despesas (incluindo custas judiciais e honorários advocatícios) que vierem a, comprovadamente, incorrer em decorrência da utilização pela Emiss</w:t>
      </w:r>
      <w:r w:rsidRPr="003A77BF">
        <w:rPr>
          <w:rFonts w:eastAsia="Arial Unicode MS"/>
          <w:bCs/>
          <w:u w:val="none"/>
        </w:rPr>
        <w:t xml:space="preserve">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 xml:space="preserve">pro rata </w:t>
      </w:r>
      <w:proofErr w:type="spellStart"/>
      <w:r w:rsidRPr="003A77BF">
        <w:rPr>
          <w:rFonts w:eastAsia="Arial Unicode MS"/>
          <w:bCs/>
          <w:i/>
          <w:u w:val="none"/>
        </w:rPr>
        <w:t>temporis</w:t>
      </w:r>
      <w:proofErr w:type="spellEnd"/>
      <w:r w:rsidRPr="003A77BF">
        <w:rPr>
          <w:rFonts w:eastAsia="Arial Unicode MS"/>
          <w:bCs/>
          <w:u w:val="none"/>
        </w:rPr>
        <w:t>, desde a Primeira Data de Integralização (conforme abaixo definido) ou a Data de Pagamento de Remuneração (conforme definido abaixo) imediatamente anterior, conforme o caso, até o efetivo pagamento</w:t>
      </w:r>
      <w:r w:rsidRPr="003A77BF">
        <w:rPr>
          <w:rFonts w:eastAsia="Arial Unicode MS"/>
          <w:bCs/>
          <w:u w:val="none"/>
        </w:rPr>
        <w:t xml:space="preserve">; e </w:t>
      </w:r>
      <w:r w:rsidRPr="001A3986">
        <w:rPr>
          <w:rFonts w:eastAsia="Arial Unicode MS"/>
          <w:b/>
          <w:bCs/>
          <w:u w:val="none"/>
        </w:rPr>
        <w:t>(</w:t>
      </w:r>
      <w:proofErr w:type="spellStart"/>
      <w:r w:rsidRPr="001A3986">
        <w:rPr>
          <w:rFonts w:eastAsia="Arial Unicode MS"/>
          <w:b/>
          <w:bCs/>
          <w:u w:val="none"/>
        </w:rPr>
        <w:t>ii</w:t>
      </w:r>
      <w:proofErr w:type="spellEnd"/>
      <w:r w:rsidRPr="001A3986">
        <w:rPr>
          <w:rFonts w:eastAsia="Arial Unicode MS"/>
          <w:b/>
          <w:bCs/>
          <w:u w:val="none"/>
        </w:rPr>
        <w:t>)</w:t>
      </w:r>
      <w:r w:rsidRPr="003A77BF">
        <w:rPr>
          <w:rFonts w:eastAsia="Arial Unicode MS"/>
          <w:bCs/>
          <w:u w:val="none"/>
        </w:rPr>
        <w:t xml:space="preserve"> dos Encargos Moratórios, se e caso aplicável. </w:t>
      </w:r>
    </w:p>
    <w:p w14:paraId="08E67872" w14:textId="2FFAB1DF" w:rsidR="00E21863" w:rsidRPr="00390CB1" w:rsidRDefault="00377F90" w:rsidP="005B1D6E">
      <w:pPr>
        <w:pStyle w:val="Ttulo2"/>
        <w:keepNext w:val="0"/>
        <w:numPr>
          <w:ilvl w:val="1"/>
          <w:numId w:val="28"/>
        </w:numPr>
        <w:tabs>
          <w:tab w:val="left" w:pos="1134"/>
        </w:tabs>
        <w:spacing w:line="276" w:lineRule="auto"/>
        <w:ind w:left="0" w:firstLine="0"/>
      </w:pPr>
      <w:r w:rsidRPr="00261D79">
        <w:rPr>
          <w:u w:val="none"/>
        </w:rPr>
        <w:lastRenderedPageBreak/>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w:t>
      </w:r>
      <w:r w:rsidRPr="00261D79">
        <w:rPr>
          <w:u w:val="none"/>
        </w:rPr>
        <w:t xml:space="preserve">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566AAA">
        <w:rPr>
          <w:u w:val="none"/>
        </w:rPr>
        <w:t>8</w:t>
      </w:r>
      <w:r w:rsidRPr="00261D79">
        <w:rPr>
          <w:u w:val="none"/>
        </w:rPr>
        <w:fldChar w:fldCharType="end"/>
      </w:r>
      <w:r w:rsidRPr="00261D79">
        <w:rPr>
          <w:u w:val="none"/>
        </w:rPr>
        <w:t xml:space="preserve"> abaixo</w:t>
      </w:r>
      <w:bookmarkEnd w:id="337"/>
      <w:r w:rsidRPr="00261D79">
        <w:rPr>
          <w:u w:val="none"/>
        </w:rPr>
        <w:t>.</w:t>
      </w:r>
    </w:p>
    <w:p w14:paraId="0CA76829" w14:textId="77777777" w:rsidR="00E21863" w:rsidRPr="00E21863" w:rsidRDefault="00377F90" w:rsidP="005B1D6E">
      <w:pPr>
        <w:pStyle w:val="Ttulo2"/>
        <w:keepNext w:val="0"/>
        <w:numPr>
          <w:ilvl w:val="1"/>
          <w:numId w:val="28"/>
        </w:numPr>
        <w:tabs>
          <w:tab w:val="left" w:pos="1134"/>
        </w:tabs>
        <w:spacing w:line="276" w:lineRule="auto"/>
        <w:ind w:left="0" w:firstLine="0"/>
        <w:rPr>
          <w:u w:val="none"/>
        </w:rPr>
      </w:pPr>
      <w:bookmarkStart w:id="348" w:name="_Toc63861157"/>
      <w:bookmarkStart w:id="349" w:name="_Toc63861328"/>
      <w:bookmarkStart w:id="350" w:name="_Toc63861503"/>
      <w:bookmarkStart w:id="351" w:name="_Toc63861666"/>
      <w:bookmarkStart w:id="352" w:name="_Toc63861828"/>
      <w:bookmarkStart w:id="353" w:name="_Toc63862950"/>
      <w:bookmarkStart w:id="354" w:name="_Toc63863997"/>
      <w:bookmarkStart w:id="355" w:name="_Toc63864141"/>
      <w:bookmarkStart w:id="356" w:name="_Toc63861159"/>
      <w:bookmarkStart w:id="357" w:name="_Toc63861330"/>
      <w:bookmarkStart w:id="358" w:name="_Toc63861505"/>
      <w:bookmarkStart w:id="359" w:name="_Toc63861668"/>
      <w:bookmarkStart w:id="360" w:name="_Toc63861830"/>
      <w:bookmarkStart w:id="361" w:name="_Toc63862952"/>
      <w:bookmarkStart w:id="362" w:name="_Toc63863999"/>
      <w:bookmarkStart w:id="363" w:name="_Toc63864143"/>
      <w:bookmarkStart w:id="364" w:name="_Hlk12956820"/>
      <w:bookmarkStart w:id="365" w:name="_Ref7827178"/>
      <w:bookmarkEnd w:id="314"/>
      <w:bookmarkEnd w:id="315"/>
      <w:bookmarkEnd w:id="316"/>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w:t>
      </w:r>
      <w:r w:rsidRPr="00E21863">
        <w:rPr>
          <w:u w:val="none"/>
        </w:rPr>
        <w:t>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14:paraId="0D53AFF5" w14:textId="77777777" w:rsidR="00346AED" w:rsidRPr="00883F92" w:rsidRDefault="00377F90" w:rsidP="005B1D6E">
      <w:pPr>
        <w:pStyle w:val="Ttulo2"/>
        <w:keepNext w:val="0"/>
        <w:numPr>
          <w:ilvl w:val="1"/>
          <w:numId w:val="28"/>
        </w:numPr>
        <w:tabs>
          <w:tab w:val="left" w:pos="1134"/>
        </w:tabs>
        <w:spacing w:line="276" w:lineRule="auto"/>
        <w:ind w:left="0" w:firstLine="0"/>
        <w:rPr>
          <w:u w:val="none"/>
        </w:rPr>
      </w:pPr>
      <w:r w:rsidRPr="00883F92">
        <w:rPr>
          <w:u w:val="none"/>
        </w:rPr>
        <w:t>A Emisso</w:t>
      </w:r>
      <w:r w:rsidRPr="00883F92">
        <w:rPr>
          <w:u w:val="none"/>
        </w:rPr>
        <w:t>ra será a responsável pela custódia e guarda dos Documentos Comprobatórios e quaisquer outros documentos que comprovem a utilização dos recursos oriundos da presente Emissão, nos termos desta Escritura de Emissão.</w:t>
      </w:r>
      <w:bookmarkEnd w:id="364"/>
    </w:p>
    <w:p w14:paraId="5E921348" w14:textId="30353B6B" w:rsidR="00644594" w:rsidRPr="000C170A" w:rsidRDefault="00377F90" w:rsidP="005B1D6E">
      <w:pPr>
        <w:pStyle w:val="Ttulo2"/>
        <w:keepNext w:val="0"/>
        <w:numPr>
          <w:ilvl w:val="1"/>
          <w:numId w:val="28"/>
        </w:numPr>
        <w:tabs>
          <w:tab w:val="left" w:pos="1134"/>
        </w:tabs>
        <w:spacing w:line="276" w:lineRule="auto"/>
        <w:ind w:left="0" w:firstLine="0"/>
        <w:rPr>
          <w:u w:val="none"/>
        </w:rPr>
      </w:pPr>
      <w:r>
        <w:rPr>
          <w:u w:val="none"/>
        </w:rPr>
        <w:t>A</w:t>
      </w:r>
      <w:r w:rsidR="005B1D6E" w:rsidRPr="00883F92">
        <w:rPr>
          <w:u w:val="none"/>
        </w:rPr>
        <w:t xml:space="preserve"> </w:t>
      </w:r>
      <w:r w:rsidR="0027094B">
        <w:rPr>
          <w:u w:val="none"/>
        </w:rPr>
        <w:t xml:space="preserve">Debenturista, na qualidade de </w:t>
      </w:r>
      <w:proofErr w:type="spellStart"/>
      <w:r w:rsidR="0027094B">
        <w:rPr>
          <w:u w:val="none"/>
        </w:rPr>
        <w:t>securitizadora</w:t>
      </w:r>
      <w:proofErr w:type="spellEnd"/>
      <w:r w:rsidR="0027094B">
        <w:rPr>
          <w:u w:val="none"/>
        </w:rPr>
        <w:t xml:space="preserve"> e emissora dos CRI</w:t>
      </w:r>
      <w:r w:rsidR="005B1D6E" w:rsidRPr="00883F92">
        <w:rPr>
          <w:u w:val="none"/>
        </w:rPr>
        <w:t xml:space="preserve">, </w:t>
      </w:r>
      <w:r w:rsidR="008C53EB">
        <w:rPr>
          <w:bCs/>
          <w:u w:val="none"/>
        </w:rPr>
        <w:t>declara</w:t>
      </w:r>
      <w:r w:rsidR="005B1D6E">
        <w:rPr>
          <w:bCs/>
          <w:u w:val="none"/>
        </w:rPr>
        <w:t xml:space="preserve"> </w:t>
      </w:r>
      <w:r w:rsidR="005B1D6E" w:rsidRPr="00883F92">
        <w:rPr>
          <w:bCs/>
          <w:u w:val="none"/>
        </w:rPr>
        <w:t>ao Agente Fiduciário dos CRI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005B1D6E" w:rsidRPr="00883F92">
        <w:rPr>
          <w:bCs/>
          <w:u w:val="none"/>
        </w:rPr>
        <w:t>.</w:t>
      </w:r>
      <w:r w:rsidR="006F3E65">
        <w:rPr>
          <w:bCs/>
          <w:u w:val="none"/>
        </w:rPr>
        <w:t xml:space="preserve"> </w:t>
      </w:r>
    </w:p>
    <w:p w14:paraId="24FAA3B9" w14:textId="77777777" w:rsidR="006336B0" w:rsidRPr="00883F92" w:rsidRDefault="00377F90" w:rsidP="005B1D6E">
      <w:pPr>
        <w:pStyle w:val="Ttulo2"/>
        <w:numPr>
          <w:ilvl w:val="0"/>
          <w:numId w:val="33"/>
        </w:numPr>
        <w:spacing w:line="276" w:lineRule="auto"/>
        <w:jc w:val="center"/>
        <w:rPr>
          <w:rStyle w:val="Ttulo2Char"/>
          <w:b/>
          <w:i/>
          <w:u w:val="none"/>
        </w:rPr>
      </w:pPr>
      <w:bookmarkStart w:id="366" w:name="_DV_M66"/>
      <w:bookmarkStart w:id="367" w:name="_Toc63861161"/>
      <w:bookmarkStart w:id="368" w:name="_Toc63861332"/>
      <w:bookmarkStart w:id="369" w:name="_Toc63861507"/>
      <w:bookmarkStart w:id="370" w:name="_Toc63861670"/>
      <w:bookmarkStart w:id="371" w:name="_Toc63861832"/>
      <w:bookmarkStart w:id="372" w:name="_Toc63862954"/>
      <w:bookmarkStart w:id="373" w:name="_Toc63864001"/>
      <w:bookmarkStart w:id="374" w:name="_Toc63864145"/>
      <w:bookmarkStart w:id="375" w:name="_Toc63859961"/>
      <w:bookmarkStart w:id="376" w:name="_Toc63860294"/>
      <w:bookmarkStart w:id="377" w:name="_Toc63860620"/>
      <w:bookmarkStart w:id="378" w:name="_Toc63860689"/>
      <w:bookmarkStart w:id="379" w:name="_Toc63861076"/>
      <w:bookmarkStart w:id="380" w:name="_Toc63861163"/>
      <w:bookmarkStart w:id="381" w:name="_Toc63861334"/>
      <w:bookmarkStart w:id="382" w:name="_Toc63861509"/>
      <w:bookmarkStart w:id="383" w:name="_Toc63861672"/>
      <w:bookmarkStart w:id="384" w:name="_Toc63861834"/>
      <w:bookmarkStart w:id="385" w:name="_Toc63862956"/>
      <w:bookmarkStart w:id="386" w:name="_Toc63864003"/>
      <w:bookmarkStart w:id="387" w:name="_Toc63864147"/>
      <w:bookmarkStart w:id="388" w:name="_Toc7790858"/>
      <w:bookmarkStart w:id="389" w:name="_Toc8697032"/>
      <w:bookmarkStart w:id="390" w:name="_Toc6396495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91" w:name="_Toc63861165"/>
      <w:bookmarkStart w:id="392" w:name="_Toc63861336"/>
      <w:bookmarkStart w:id="393" w:name="_Toc63861511"/>
      <w:bookmarkStart w:id="394" w:name="_Toc63861674"/>
      <w:bookmarkStart w:id="395" w:name="_Toc63861836"/>
      <w:bookmarkStart w:id="396" w:name="_Toc63862958"/>
      <w:bookmarkStart w:id="397" w:name="_Toc63864005"/>
      <w:bookmarkStart w:id="398" w:name="_Toc63864149"/>
      <w:bookmarkStart w:id="399" w:name="_Toc63861167"/>
      <w:bookmarkStart w:id="400" w:name="_Toc63861338"/>
      <w:bookmarkStart w:id="401" w:name="_Toc63861513"/>
      <w:bookmarkStart w:id="402" w:name="_Toc63861676"/>
      <w:bookmarkStart w:id="403" w:name="_Toc63861838"/>
      <w:bookmarkStart w:id="404" w:name="_Toc63862960"/>
      <w:bookmarkStart w:id="405" w:name="_Toc63864007"/>
      <w:bookmarkStart w:id="406" w:name="_Toc63864151"/>
      <w:bookmarkStart w:id="407" w:name="_Toc3751628"/>
      <w:bookmarkStart w:id="408" w:name="_Toc3822365"/>
      <w:bookmarkStart w:id="409" w:name="_Toc3823159"/>
      <w:bookmarkStart w:id="410" w:name="_Toc3829371"/>
      <w:bookmarkStart w:id="411" w:name="_Toc3831599"/>
      <w:bookmarkStart w:id="412" w:name="_Toc3751629"/>
      <w:bookmarkStart w:id="413" w:name="_Toc3822366"/>
      <w:bookmarkStart w:id="414" w:name="_Toc3823160"/>
      <w:bookmarkStart w:id="415" w:name="_Toc3829372"/>
      <w:bookmarkStart w:id="416" w:name="_Toc3831600"/>
      <w:bookmarkStart w:id="417" w:name="_Toc3751630"/>
      <w:bookmarkStart w:id="418" w:name="_Toc3822367"/>
      <w:bookmarkStart w:id="419" w:name="_Toc3823161"/>
      <w:bookmarkStart w:id="420" w:name="_Toc3829373"/>
      <w:bookmarkStart w:id="421" w:name="_Toc3831601"/>
      <w:bookmarkStart w:id="422" w:name="_Toc3751631"/>
      <w:bookmarkStart w:id="423" w:name="_Toc3822368"/>
      <w:bookmarkStart w:id="424" w:name="_Toc3823162"/>
      <w:bookmarkStart w:id="425" w:name="_Toc3829374"/>
      <w:bookmarkStart w:id="426" w:name="_Toc3831602"/>
      <w:bookmarkStart w:id="427" w:name="_Toc7790860"/>
      <w:bookmarkStart w:id="428" w:name="_Toc8171335"/>
      <w:bookmarkStart w:id="429" w:name="_Toc8697034"/>
      <w:bookmarkStart w:id="430" w:name="_Toc63859687"/>
      <w:bookmarkStart w:id="431" w:name="_Toc63964956"/>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3E67BFA2" w14:textId="1A365ED9" w:rsidR="006336B0" w:rsidRPr="007B6190" w:rsidRDefault="00377F90" w:rsidP="005B1D6E">
      <w:pPr>
        <w:pStyle w:val="Ttulo2"/>
        <w:keepNext w:val="0"/>
        <w:numPr>
          <w:ilvl w:val="1"/>
          <w:numId w:val="33"/>
        </w:numPr>
        <w:tabs>
          <w:tab w:val="left" w:pos="1134"/>
        </w:tabs>
        <w:spacing w:line="276" w:lineRule="auto"/>
        <w:ind w:left="0" w:firstLine="0"/>
      </w:pPr>
      <w:bookmarkStart w:id="432"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F3401B">
        <w:rPr>
          <w:u w:val="none"/>
        </w:rPr>
        <w:t>junho </w:t>
      </w:r>
      <w:r w:rsidRPr="007B6190">
        <w:rPr>
          <w:u w:val="none"/>
        </w:rPr>
        <w:t>de</w:t>
      </w:r>
      <w:r w:rsidR="00B06C77">
        <w:rPr>
          <w:u w:val="none"/>
        </w:rPr>
        <w:t> </w:t>
      </w:r>
      <w:r w:rsidRPr="007B6190">
        <w:rPr>
          <w:u w:val="none"/>
        </w:rPr>
        <w:t>2021.</w:t>
      </w:r>
      <w:bookmarkEnd w:id="432"/>
    </w:p>
    <w:p w14:paraId="2D2F7202" w14:textId="4942C17C" w:rsidR="00C41E8F" w:rsidRPr="00F110FF" w:rsidRDefault="00377F90" w:rsidP="005B1D6E">
      <w:pPr>
        <w:pStyle w:val="Ttulo2"/>
        <w:keepNext w:val="0"/>
        <w:numPr>
          <w:ilvl w:val="1"/>
          <w:numId w:val="33"/>
        </w:numPr>
        <w:tabs>
          <w:tab w:val="left" w:pos="1134"/>
        </w:tabs>
        <w:spacing w:line="276" w:lineRule="auto"/>
        <w:ind w:left="0" w:firstLine="0"/>
        <w:rPr>
          <w:b/>
          <w:i/>
          <w:u w:val="none"/>
        </w:rPr>
      </w:pPr>
      <w:bookmarkStart w:id="433"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contados da Data de E</w:t>
      </w:r>
      <w:r w:rsidRPr="00883F92">
        <w:rPr>
          <w:u w:val="none"/>
        </w:rPr>
        <w:t xml:space="preserv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F3401B">
        <w:rPr>
          <w:u w:val="none"/>
        </w:rPr>
        <w:t>junho</w:t>
      </w:r>
      <w:r w:rsidR="00F3401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33"/>
      <w:r w:rsidR="00F110FF" w:rsidRPr="007C4FFF">
        <w:rPr>
          <w:rFonts w:eastAsia="MS Mincho"/>
          <w:u w:val="none"/>
        </w:rPr>
        <w:t>”)</w:t>
      </w:r>
      <w:r w:rsidR="00A611CA">
        <w:rPr>
          <w:rFonts w:eastAsia="MS Mincho"/>
          <w:u w:val="none"/>
        </w:rPr>
        <w:t>.</w:t>
      </w:r>
    </w:p>
    <w:p w14:paraId="10358D7F" w14:textId="77777777" w:rsidR="00902A57" w:rsidRPr="007B6190" w:rsidRDefault="00377F90" w:rsidP="005B1D6E">
      <w:pPr>
        <w:pStyle w:val="Ttulo2"/>
        <w:keepNext w:val="0"/>
        <w:numPr>
          <w:ilvl w:val="1"/>
          <w:numId w:val="33"/>
        </w:numPr>
        <w:tabs>
          <w:tab w:val="left" w:pos="1134"/>
        </w:tabs>
        <w:spacing w:line="276" w:lineRule="auto"/>
        <w:ind w:left="0" w:firstLine="0"/>
        <w:rPr>
          <w:b/>
        </w:rPr>
      </w:pPr>
      <w:bookmarkStart w:id="434"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35" w:name="_Toc63861169"/>
      <w:bookmarkStart w:id="436" w:name="_Toc63861340"/>
      <w:bookmarkStart w:id="437" w:name="_Toc63861515"/>
      <w:bookmarkStart w:id="438" w:name="_Toc63861678"/>
      <w:bookmarkStart w:id="439" w:name="_Toc63861840"/>
      <w:bookmarkStart w:id="440" w:name="_Toc63862962"/>
      <w:bookmarkStart w:id="441" w:name="_Toc63864009"/>
      <w:bookmarkStart w:id="442" w:name="_Toc63864153"/>
      <w:bookmarkEnd w:id="427"/>
      <w:bookmarkEnd w:id="428"/>
      <w:bookmarkEnd w:id="429"/>
      <w:bookmarkEnd w:id="430"/>
      <w:bookmarkEnd w:id="431"/>
      <w:bookmarkEnd w:id="434"/>
      <w:bookmarkEnd w:id="435"/>
      <w:bookmarkEnd w:id="436"/>
      <w:bookmarkEnd w:id="437"/>
      <w:bookmarkEnd w:id="438"/>
      <w:bookmarkEnd w:id="439"/>
      <w:bookmarkEnd w:id="440"/>
      <w:bookmarkEnd w:id="441"/>
      <w:bookmarkEnd w:id="442"/>
    </w:p>
    <w:p w14:paraId="718201A6" w14:textId="77777777" w:rsidR="00902A57" w:rsidRPr="00883F92" w:rsidRDefault="00377F90" w:rsidP="005B1D6E">
      <w:pPr>
        <w:pStyle w:val="Ttulo2"/>
        <w:keepNext w:val="0"/>
        <w:numPr>
          <w:ilvl w:val="1"/>
          <w:numId w:val="33"/>
        </w:numPr>
        <w:tabs>
          <w:tab w:val="left" w:pos="1134"/>
        </w:tabs>
        <w:spacing w:line="276" w:lineRule="auto"/>
        <w:ind w:left="0" w:firstLine="0"/>
        <w:rPr>
          <w:u w:val="none"/>
        </w:rPr>
      </w:pPr>
      <w:bookmarkStart w:id="443" w:name="_Toc63861171"/>
      <w:bookmarkStart w:id="444" w:name="_Toc63861342"/>
      <w:bookmarkStart w:id="445" w:name="_Toc63861517"/>
      <w:bookmarkStart w:id="446" w:name="_Toc63861680"/>
      <w:bookmarkStart w:id="447" w:name="_Toc63861842"/>
      <w:bookmarkStart w:id="448" w:name="_Toc63862964"/>
      <w:bookmarkStart w:id="449" w:name="_Toc63864011"/>
      <w:bookmarkStart w:id="450" w:name="_Toc63864155"/>
      <w:bookmarkStart w:id="451" w:name="_Toc7790866"/>
      <w:bookmarkStart w:id="452" w:name="_Toc8171337"/>
      <w:bookmarkStart w:id="453" w:name="_Toc8697036"/>
      <w:bookmarkStart w:id="454" w:name="_Toc63859689"/>
      <w:bookmarkStart w:id="455" w:name="_Toc63964958"/>
      <w:bookmarkEnd w:id="443"/>
      <w:bookmarkEnd w:id="444"/>
      <w:bookmarkEnd w:id="445"/>
      <w:bookmarkEnd w:id="446"/>
      <w:bookmarkEnd w:id="447"/>
      <w:bookmarkEnd w:id="448"/>
      <w:bookmarkEnd w:id="449"/>
      <w:bookmarkEnd w:id="450"/>
      <w:r w:rsidRPr="007B6190">
        <w:rPr>
          <w:rStyle w:val="Ttulo2Char"/>
          <w:i/>
        </w:rPr>
        <w:t xml:space="preserve">Forma e </w:t>
      </w:r>
      <w:r w:rsidRPr="007B6190">
        <w:rPr>
          <w:rStyle w:val="Ttulo2Char"/>
          <w:i/>
        </w:rPr>
        <w:t>Conversibilidade</w:t>
      </w:r>
      <w:bookmarkEnd w:id="451"/>
      <w:bookmarkEnd w:id="452"/>
      <w:bookmarkEnd w:id="453"/>
      <w:bookmarkEnd w:id="454"/>
      <w:bookmarkEnd w:id="455"/>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14:paraId="23862635" w14:textId="71142DCB" w:rsidR="00D51FFE" w:rsidRPr="007B6190" w:rsidRDefault="00377F90" w:rsidP="005B1D6E">
      <w:pPr>
        <w:pStyle w:val="Ttulo2"/>
        <w:keepNext w:val="0"/>
        <w:numPr>
          <w:ilvl w:val="1"/>
          <w:numId w:val="33"/>
        </w:numPr>
        <w:tabs>
          <w:tab w:val="left" w:pos="1134"/>
        </w:tabs>
        <w:spacing w:line="276" w:lineRule="auto"/>
        <w:ind w:left="0" w:firstLine="0"/>
      </w:pPr>
      <w:bookmarkStart w:id="456" w:name="_Toc63861173"/>
      <w:bookmarkStart w:id="457" w:name="_Toc63861344"/>
      <w:bookmarkStart w:id="458" w:name="_Toc63861519"/>
      <w:bookmarkStart w:id="459" w:name="_Toc63861682"/>
      <w:bookmarkStart w:id="460" w:name="_Toc63861844"/>
      <w:bookmarkStart w:id="461" w:name="_Toc63862966"/>
      <w:bookmarkStart w:id="462" w:name="_Toc63864013"/>
      <w:bookmarkStart w:id="463" w:name="_Toc63864157"/>
      <w:bookmarkStart w:id="464" w:name="_Toc7790867"/>
      <w:bookmarkStart w:id="465" w:name="_Toc8171338"/>
      <w:bookmarkStart w:id="466" w:name="_Toc8697037"/>
      <w:bookmarkStart w:id="467" w:name="_Toc63859690"/>
      <w:bookmarkStart w:id="468" w:name="_Toc63964959"/>
      <w:bookmarkEnd w:id="456"/>
      <w:bookmarkEnd w:id="457"/>
      <w:bookmarkEnd w:id="458"/>
      <w:bookmarkEnd w:id="459"/>
      <w:bookmarkEnd w:id="460"/>
      <w:bookmarkEnd w:id="461"/>
      <w:bookmarkEnd w:id="462"/>
      <w:bookmarkEnd w:id="463"/>
      <w:r w:rsidRPr="007B6190">
        <w:rPr>
          <w:rStyle w:val="Ttulo2Char"/>
          <w:i/>
        </w:rPr>
        <w:t>Espécie</w:t>
      </w:r>
      <w:bookmarkEnd w:id="464"/>
      <w:bookmarkEnd w:id="465"/>
      <w:bookmarkEnd w:id="466"/>
      <w:bookmarkEnd w:id="467"/>
      <w:bookmarkEnd w:id="468"/>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566AAA">
        <w:rPr>
          <w:u w:val="none"/>
        </w:rPr>
        <w:t>7.6.5 abaixo</w:t>
      </w:r>
      <w:r w:rsidR="00F04E24">
        <w:rPr>
          <w:u w:val="none"/>
        </w:rPr>
        <w:fldChar w:fldCharType="end"/>
      </w:r>
      <w:r w:rsidR="00E31D4D" w:rsidRPr="00883F92">
        <w:rPr>
          <w:u w:val="none"/>
        </w:rPr>
        <w:t>.</w:t>
      </w:r>
    </w:p>
    <w:p w14:paraId="6C747E1E" w14:textId="77777777" w:rsidR="003A77BF" w:rsidRDefault="00377F90" w:rsidP="005B1D6E">
      <w:pPr>
        <w:pStyle w:val="Ttulo2"/>
        <w:keepNext w:val="0"/>
        <w:numPr>
          <w:ilvl w:val="1"/>
          <w:numId w:val="33"/>
        </w:numPr>
        <w:tabs>
          <w:tab w:val="left" w:pos="1134"/>
        </w:tabs>
        <w:spacing w:line="276" w:lineRule="auto"/>
        <w:ind w:left="0" w:firstLine="0"/>
        <w:rPr>
          <w:u w:val="none"/>
        </w:rPr>
      </w:pPr>
      <w:bookmarkStart w:id="469" w:name="_Toc63861175"/>
      <w:bookmarkStart w:id="470" w:name="_Toc63861346"/>
      <w:bookmarkStart w:id="471" w:name="_Toc63861521"/>
      <w:bookmarkStart w:id="472" w:name="_Toc63861684"/>
      <w:bookmarkStart w:id="473" w:name="_Toc63861846"/>
      <w:bookmarkStart w:id="474" w:name="_Toc63862968"/>
      <w:bookmarkStart w:id="475" w:name="_Toc63864015"/>
      <w:bookmarkStart w:id="476" w:name="_Toc63864159"/>
      <w:bookmarkStart w:id="477" w:name="_Ref24938398"/>
      <w:bookmarkStart w:id="478" w:name="_Toc63859691"/>
      <w:bookmarkStart w:id="479" w:name="_Toc63964960"/>
      <w:bookmarkStart w:id="480" w:name="_Ref65011492"/>
      <w:bookmarkEnd w:id="469"/>
      <w:bookmarkEnd w:id="470"/>
      <w:bookmarkEnd w:id="471"/>
      <w:bookmarkEnd w:id="472"/>
      <w:bookmarkEnd w:id="473"/>
      <w:bookmarkEnd w:id="474"/>
      <w:bookmarkEnd w:id="475"/>
      <w:bookmarkEnd w:id="476"/>
      <w:r w:rsidRPr="007B6190">
        <w:rPr>
          <w:rStyle w:val="Ttulo2Char"/>
          <w:i/>
        </w:rPr>
        <w:t>Garantias</w:t>
      </w:r>
      <w:bookmarkEnd w:id="477"/>
      <w:bookmarkEnd w:id="478"/>
      <w:bookmarkEnd w:id="479"/>
      <w:r w:rsidR="00181094" w:rsidRPr="007B6190">
        <w:rPr>
          <w:rStyle w:val="Ttulo2Char"/>
          <w:i/>
        </w:rPr>
        <w:t xml:space="preserve"> Reais</w:t>
      </w:r>
      <w:r w:rsidR="00BF24BD" w:rsidRPr="007B6190">
        <w:rPr>
          <w:rStyle w:val="Ttulo2Char"/>
          <w:u w:val="none"/>
        </w:rPr>
        <w:t xml:space="preserve">. </w:t>
      </w:r>
      <w:bookmarkStart w:id="481"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w:t>
      </w:r>
      <w:r w:rsidR="00300EA6" w:rsidRPr="00883F92">
        <w:rPr>
          <w:u w:val="none"/>
        </w:rPr>
        <w:lastRenderedPageBreak/>
        <w:t>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proofErr w:type="spellStart"/>
      <w:r w:rsidR="00EF20A6">
        <w:rPr>
          <w:b/>
          <w:u w:val="none"/>
        </w:rPr>
        <w:t>ii</w:t>
      </w:r>
      <w:proofErr w:type="spellEnd"/>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w:t>
      </w:r>
      <w:r w:rsidR="009F69EE">
        <w:rPr>
          <w:u w:val="none"/>
        </w:rPr>
        <w:t xml:space="preserve"> razoáveis</w:t>
      </w:r>
      <w:r w:rsidR="001F5243" w:rsidRPr="00883F92">
        <w:rPr>
          <w:u w:val="none"/>
        </w:rPr>
        <w:t>,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w:t>
      </w:r>
      <w:r w:rsidR="009F69EE">
        <w:rPr>
          <w:u w:val="none"/>
        </w:rPr>
        <w:t xml:space="preserve">devidamente comprovada </w:t>
      </w:r>
      <w:r w:rsidR="001F5243" w:rsidRPr="00883F92">
        <w:rPr>
          <w:u w:val="none"/>
        </w:rPr>
        <w:t>pel</w:t>
      </w:r>
      <w:r w:rsidR="00644594">
        <w:rPr>
          <w:u w:val="none"/>
        </w:rPr>
        <w:t>a instituição custodiante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481"/>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82" w:name="_Ref25130160"/>
      <w:r w:rsidR="00A82140" w:rsidRPr="00883F92">
        <w:rPr>
          <w:u w:val="none"/>
        </w:rPr>
        <w:t>em benefício da Debenturista</w:t>
      </w:r>
      <w:r>
        <w:rPr>
          <w:u w:val="none"/>
        </w:rPr>
        <w:t xml:space="preserve">: </w:t>
      </w:r>
    </w:p>
    <w:p w14:paraId="4C172DF3" w14:textId="2C1CDF70" w:rsidR="003A77BF" w:rsidRDefault="00377F90" w:rsidP="005B1D6E">
      <w:pPr>
        <w:pStyle w:val="Ttulo2"/>
        <w:keepNext w:val="0"/>
        <w:numPr>
          <w:ilvl w:val="0"/>
          <w:numId w:val="91"/>
        </w:numPr>
        <w:spacing w:line="276" w:lineRule="auto"/>
        <w:ind w:left="1134" w:hanging="1134"/>
        <w:rPr>
          <w:u w:val="none"/>
        </w:rPr>
      </w:pPr>
      <w:r w:rsidRPr="007F7D8C">
        <w:rPr>
          <w:rStyle w:val="Ttulo2Char"/>
          <w:u w:val="none"/>
        </w:rPr>
        <w:t>cessão fiduciária</w:t>
      </w:r>
      <w:r w:rsidRPr="007F7D8C">
        <w:rPr>
          <w:rStyle w:val="Ttulo2Char"/>
          <w:u w:val="none"/>
        </w:rPr>
        <w:t xml:space="preserve">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de unidades dos empreendimentos listados no </w:t>
      </w:r>
      <w:r w:rsidRPr="005B4633">
        <w:rPr>
          <w:rStyle w:val="Ttulo2Char"/>
        </w:rPr>
        <w:t xml:space="preserve">Anexo </w:t>
      </w:r>
      <w:r w:rsidR="0027094B" w:rsidRPr="007F7D8C">
        <w:rPr>
          <w:rStyle w:val="Ttulo2Char"/>
        </w:rPr>
        <w:t>I</w:t>
      </w:r>
      <w:r w:rsidR="0027094B" w:rsidRPr="005B4633">
        <w:rPr>
          <w:rStyle w:val="Ttulo2Char"/>
        </w:rPr>
        <w:t>V</w:t>
      </w:r>
      <w:r w:rsidR="0027094B">
        <w:rPr>
          <w:rStyle w:val="Ttulo2Char"/>
          <w:u w:val="none"/>
        </w:rPr>
        <w:t> </w:t>
      </w:r>
      <w:r w:rsidR="0091468E">
        <w:rPr>
          <w:rStyle w:val="Ttulo2Char"/>
          <w:u w:val="none"/>
        </w:rPr>
        <w:t>(“</w:t>
      </w:r>
      <w:r w:rsidR="0091468E" w:rsidRPr="007F7D8C">
        <w:rPr>
          <w:rStyle w:val="Ttulo2Char"/>
        </w:rPr>
        <w:t>Imóveis</w:t>
      </w:r>
      <w:r w:rsidR="005D0680">
        <w:rPr>
          <w:rStyle w:val="Ttulo2Char"/>
        </w:rPr>
        <w:t xml:space="preserve">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w:t>
      </w:r>
      <w:r>
        <w:t>is</w:t>
      </w:r>
      <w:r w:rsidR="009A4EB9" w:rsidRPr="00883F92">
        <w:rPr>
          <w:u w:val="none"/>
        </w:rPr>
        <w:t>”</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B22A38">
        <w:rPr>
          <w:u w:val="none"/>
        </w:rPr>
        <w:t xml:space="preserve"> </w:t>
      </w:r>
    </w:p>
    <w:p w14:paraId="304A903B" w14:textId="4B49E5E7" w:rsidR="00C80342" w:rsidRDefault="00377F90" w:rsidP="005B1D6E">
      <w:pPr>
        <w:pStyle w:val="Ttulo2"/>
        <w:keepNext w:val="0"/>
        <w:numPr>
          <w:ilvl w:val="0"/>
          <w:numId w:val="91"/>
        </w:numPr>
        <w:spacing w:line="276" w:lineRule="auto"/>
        <w:ind w:left="1134" w:hanging="1134"/>
        <w:rPr>
          <w:u w:val="none"/>
        </w:rPr>
      </w:pPr>
      <w:bookmarkStart w:id="483"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todos os frutos, rendimentos, direitos, proventos, lucros, distribuições e demais valores recebidos ou a serem recebidos ou de qualquer outra forma distribuídos ou a serem distribuídos rela</w:t>
      </w:r>
      <w:r w:rsidRPr="00883F92">
        <w:rPr>
          <w:rFonts w:eastAsia="SimSun"/>
          <w:color w:val="000000"/>
          <w:u w:val="none"/>
        </w:rPr>
        <w:t xml:space="preserve">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00351813" w:rsidRPr="00814BC7">
        <w:rPr>
          <w:u w:val="none"/>
        </w:rPr>
        <w:t>s</w:t>
      </w:r>
      <w:r w:rsidRPr="00814BC7">
        <w:rPr>
          <w:u w:val="none"/>
        </w:rPr>
        <w:t xml:space="preserve"> Particular</w:t>
      </w:r>
      <w:r w:rsidR="00351813" w:rsidRPr="00814BC7">
        <w:rPr>
          <w:u w:val="none"/>
        </w:rPr>
        <w:t>es</w:t>
      </w:r>
      <w:r w:rsidRPr="00814BC7">
        <w:rPr>
          <w:u w:val="none"/>
        </w:rPr>
        <w:t xml:space="preserve"> de Alienação Fiduciária de </w:t>
      </w:r>
      <w:r w:rsidR="00F374BF" w:rsidRPr="00814BC7">
        <w:rPr>
          <w:u w:val="none"/>
        </w:rPr>
        <w:t>Quotas</w:t>
      </w:r>
      <w:r w:rsidRPr="00814BC7">
        <w:rPr>
          <w:u w:val="none"/>
        </w:rPr>
        <w:t xml:space="preserve"> e Outras Avenças</w:t>
      </w:r>
      <w:r>
        <w:rPr>
          <w:u w:val="none"/>
        </w:rPr>
        <w:t>, celebrado</w:t>
      </w:r>
      <w:r w:rsidR="003F3450">
        <w:rPr>
          <w:u w:val="none"/>
        </w:rPr>
        <w:t>s</w:t>
      </w:r>
      <w:r>
        <w:rPr>
          <w:u w:val="none"/>
        </w:rPr>
        <w:t xml:space="preserve"> entre a Debenturista, na qualidade de credora, a Emissora</w:t>
      </w:r>
      <w:r w:rsidR="004C7FA7" w:rsidRP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r w:rsidR="00EF1781">
        <w:rPr>
          <w:u w:val="none"/>
        </w:rPr>
        <w:t xml:space="preserve"> e</w:t>
      </w:r>
    </w:p>
    <w:p w14:paraId="378BEFD1" w14:textId="5F37280D" w:rsidR="004E0C90" w:rsidRPr="00FE6B86" w:rsidRDefault="00377F90" w:rsidP="005B1D6E">
      <w:pPr>
        <w:pStyle w:val="Ttulo2"/>
        <w:keepNext w:val="0"/>
        <w:numPr>
          <w:ilvl w:val="0"/>
          <w:numId w:val="91"/>
        </w:numPr>
        <w:spacing w:line="276" w:lineRule="auto"/>
        <w:ind w:left="1134" w:hanging="1134"/>
        <w:rPr>
          <w:u w:val="none"/>
        </w:rPr>
      </w:pPr>
      <w:r>
        <w:rPr>
          <w:u w:val="none"/>
        </w:rPr>
        <w:t xml:space="preserve">alienação </w:t>
      </w:r>
      <w:r>
        <w:rPr>
          <w:u w:val="none"/>
        </w:rPr>
        <w:t xml:space="preserve">fiduciária do </w:t>
      </w:r>
      <w:r w:rsidR="003F3450">
        <w:rPr>
          <w:u w:val="none"/>
        </w:rPr>
        <w:t xml:space="preserve">Imóvel Rural </w:t>
      </w:r>
      <w:r>
        <w:rPr>
          <w:u w:val="none"/>
        </w:rPr>
        <w:t>(“</w:t>
      </w:r>
      <w:r w:rsidRPr="00B14D31">
        <w:t>Alienação Fiduciária de Imóvel</w:t>
      </w:r>
      <w:r>
        <w:rPr>
          <w:u w:val="none"/>
        </w:rPr>
        <w:t>”</w:t>
      </w:r>
      <w:r w:rsidR="00EF1781">
        <w:rPr>
          <w:u w:val="none"/>
        </w:rPr>
        <w:t xml:space="preserve"> e</w:t>
      </w:r>
      <w:r>
        <w:rPr>
          <w:rFonts w:eastAsia="SimSun"/>
          <w:color w:val="000000"/>
          <w:u w:val="none"/>
        </w:rPr>
        <w:t>,</w:t>
      </w:r>
      <w:r w:rsidRPr="004C7FA7">
        <w:rPr>
          <w:color w:val="000000"/>
          <w:u w:val="none"/>
        </w:rPr>
        <w:t xml:space="preserve"> em conjunto</w:t>
      </w:r>
      <w:r>
        <w:rPr>
          <w:rFonts w:eastAsia="SimSun"/>
          <w:color w:val="000000"/>
          <w:u w:val="none"/>
        </w:rPr>
        <w:t xml:space="preserve"> a Alienação Fiduciária de Quotas e a </w:t>
      </w:r>
      <w:r w:rsidRPr="00B22A38">
        <w:rPr>
          <w:rFonts w:eastAsia="SimSun"/>
          <w:color w:val="000000"/>
          <w:u w:val="none"/>
        </w:rPr>
        <w:t>Cessão Fiduciária de Recebíveis</w:t>
      </w:r>
      <w:r>
        <w:rPr>
          <w:rFonts w:eastAsia="SimSun"/>
          <w:color w:val="000000"/>
          <w:u w:val="none"/>
        </w:rPr>
        <w:t>, as</w:t>
      </w:r>
      <w:r w:rsidRPr="004C7FA7">
        <w:rPr>
          <w:color w:val="000000"/>
          <w:u w:val="none"/>
        </w:rPr>
        <w:t xml:space="preserve"> “</w:t>
      </w:r>
      <w:r w:rsidRPr="004C7FA7">
        <w:rPr>
          <w:color w:val="000000"/>
        </w:rPr>
        <w:t>Garantias Reais</w:t>
      </w:r>
      <w:r w:rsidRPr="004C7FA7">
        <w:rPr>
          <w:color w:val="000000"/>
          <w:u w:val="none"/>
        </w:rPr>
        <w:t>”</w:t>
      </w:r>
      <w:r>
        <w:rPr>
          <w:color w:val="000000"/>
          <w:u w:val="none"/>
        </w:rPr>
        <w:t>),</w:t>
      </w:r>
      <w:r>
        <w:rPr>
          <w:u w:val="none"/>
        </w:rPr>
        <w:t xml:space="preserve"> por meio da assinatura e registro do [“</w:t>
      </w:r>
      <w:r w:rsidRPr="007F7D8C">
        <w:rPr>
          <w:i/>
          <w:u w:val="none"/>
        </w:rPr>
        <w:t xml:space="preserve">Instrumento Particular de </w:t>
      </w:r>
      <w:r>
        <w:rPr>
          <w:i/>
          <w:u w:val="none"/>
        </w:rPr>
        <w:t xml:space="preserve">Alienação </w:t>
      </w:r>
      <w:r w:rsidRPr="007F7D8C">
        <w:rPr>
          <w:i/>
          <w:u w:val="none"/>
        </w:rPr>
        <w:t xml:space="preserve">Fiduciária de </w:t>
      </w:r>
      <w:r>
        <w:rPr>
          <w:i/>
          <w:u w:val="none"/>
        </w:rPr>
        <w:t xml:space="preserve">Imóvel em Garantia </w:t>
      </w:r>
      <w:r w:rsidRPr="007F7D8C">
        <w:rPr>
          <w:i/>
          <w:u w:val="none"/>
        </w:rPr>
        <w:t>e Outras Avenças</w:t>
      </w:r>
      <w:r>
        <w:rPr>
          <w:u w:val="none"/>
        </w:rPr>
        <w:t>”</w:t>
      </w:r>
      <w:r w:rsidR="00EF1781">
        <w:rPr>
          <w:u w:val="none"/>
        </w:rPr>
        <w:t>]</w:t>
      </w:r>
      <w:r>
        <w:rPr>
          <w:u w:val="none"/>
        </w:rPr>
        <w:t xml:space="preserve">, celebrado entre a Debenturista, na qualidade de credora, a </w:t>
      </w:r>
      <w:proofErr w:type="spellStart"/>
      <w:r>
        <w:rPr>
          <w:u w:val="none"/>
        </w:rPr>
        <w:t>Encalso</w:t>
      </w:r>
      <w:proofErr w:type="spellEnd"/>
      <w:r>
        <w:rPr>
          <w:u w:val="none"/>
        </w:rPr>
        <w:t xml:space="preserve">, na qualidade de alienante </w:t>
      </w:r>
      <w:r w:rsidR="00EF1781">
        <w:rPr>
          <w:u w:val="none"/>
        </w:rPr>
        <w:t>fiduciante</w:t>
      </w:r>
      <w:r>
        <w:rPr>
          <w:u w:val="none"/>
        </w:rPr>
        <w:t>, a Emissora e o Agente Fiduciário dos CRI (“</w:t>
      </w:r>
      <w:r w:rsidRPr="009E65BD">
        <w:t>Contrato de Alienação Fiduciária de Imóvel</w:t>
      </w:r>
      <w:r w:rsidR="00EF1781">
        <w:rPr>
          <w:u w:val="none"/>
        </w:rPr>
        <w:t>” e,</w:t>
      </w:r>
      <w:r w:rsidR="00B22A38">
        <w:rPr>
          <w:u w:val="none"/>
        </w:rPr>
        <w:t xml:space="preserve"> em conjunto com o Contrato de Cessão Fiduciária de Recebíveis</w:t>
      </w:r>
      <w:r w:rsidR="00EF1781">
        <w:rPr>
          <w:u w:val="none"/>
        </w:rPr>
        <w:t xml:space="preserve"> e os Contratos de Alienação Fiduciária de Quotas</w:t>
      </w:r>
      <w:r w:rsidR="00B22A38">
        <w:rPr>
          <w:u w:val="none"/>
        </w:rPr>
        <w:t>, os “</w:t>
      </w:r>
      <w:r w:rsidR="00B22A38" w:rsidRPr="007F7D8C">
        <w:t>Contratos de Garantia</w:t>
      </w:r>
      <w:r w:rsidR="00B22A38">
        <w:rPr>
          <w:u w:val="none"/>
        </w:rPr>
        <w:t>”</w:t>
      </w:r>
      <w:r w:rsidR="005B1D6E">
        <w:rPr>
          <w:u w:val="none"/>
        </w:rPr>
        <w:t>)</w:t>
      </w:r>
      <w:r w:rsidR="00EE7144" w:rsidRPr="00FE6B86">
        <w:rPr>
          <w:u w:val="none"/>
        </w:rPr>
        <w:t>.</w:t>
      </w:r>
      <w:bookmarkEnd w:id="480"/>
      <w:bookmarkEnd w:id="482"/>
      <w:bookmarkEnd w:id="483"/>
      <w:r w:rsidR="00CD4AC2" w:rsidRPr="00FE6B86">
        <w:rPr>
          <w:u w:val="none"/>
        </w:rPr>
        <w:t xml:space="preserve"> </w:t>
      </w:r>
    </w:p>
    <w:p w14:paraId="0E7BEA3D" w14:textId="6197633D" w:rsidR="00C86779" w:rsidRPr="007F7D8C" w:rsidRDefault="00377F90" w:rsidP="005B1D6E">
      <w:pPr>
        <w:pStyle w:val="Ttulo2"/>
        <w:keepNext w:val="0"/>
        <w:numPr>
          <w:ilvl w:val="2"/>
          <w:numId w:val="33"/>
        </w:numPr>
        <w:tabs>
          <w:tab w:val="left" w:pos="1134"/>
        </w:tabs>
        <w:spacing w:line="276" w:lineRule="auto"/>
        <w:ind w:left="0" w:firstLine="0"/>
      </w:pPr>
      <w:bookmarkStart w:id="484" w:name="_Ref68520271"/>
      <w:bookmarkStart w:id="485" w:name="_Ref69259249"/>
      <w:bookmarkStart w:id="486" w:name="_Ref65024723"/>
      <w:bookmarkStart w:id="487" w:name="_Ref66791647"/>
      <w:r w:rsidRPr="007F7D8C">
        <w:lastRenderedPageBreak/>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w:t>
      </w:r>
      <w:proofErr w:type="spellStart"/>
      <w:r w:rsidR="00FE6B86">
        <w:rPr>
          <w:u w:val="none"/>
        </w:rPr>
        <w:t>i.a</w:t>
      </w:r>
      <w:proofErr w:type="spellEnd"/>
      <w:r w:rsidR="00FE6B86">
        <w:rPr>
          <w:u w:val="none"/>
        </w:rPr>
        <w:t>.)</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w:t>
      </w:r>
      <w:proofErr w:type="spellStart"/>
      <w:r w:rsidR="009B643F">
        <w:rPr>
          <w:u w:val="none"/>
        </w:rPr>
        <w:t>i.b</w:t>
      </w:r>
      <w:proofErr w:type="spellEnd"/>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w:t>
      </w:r>
      <w:proofErr w:type="spellStart"/>
      <w:r w:rsidR="005F7641">
        <w:rPr>
          <w:u w:val="none"/>
        </w:rPr>
        <w:t>i.</w:t>
      </w:r>
      <w:r w:rsidR="009B643F">
        <w:rPr>
          <w:u w:val="none"/>
        </w:rPr>
        <w:t>c</w:t>
      </w:r>
      <w:proofErr w:type="spellEnd"/>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566AAA">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w:t>
      </w:r>
      <w:proofErr w:type="spellStart"/>
      <w:r w:rsidR="005F7641" w:rsidRPr="001A3986">
        <w:rPr>
          <w:b/>
          <w:u w:val="none"/>
        </w:rPr>
        <w:t>ii</w:t>
      </w:r>
      <w:proofErr w:type="spellEnd"/>
      <w:r w:rsidR="005F7641" w:rsidRPr="001A3986">
        <w:rPr>
          <w:b/>
          <w:u w:val="none"/>
        </w:rPr>
        <w:t>)</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484"/>
      <w:r w:rsidR="008323A4">
        <w:rPr>
          <w:u w:val="none"/>
        </w:rPr>
        <w:t xml:space="preserve"> [</w:t>
      </w:r>
      <w:r w:rsidR="008323A4" w:rsidRPr="00B14D31">
        <w:rPr>
          <w:b/>
          <w:highlight w:val="yellow"/>
          <w:u w:val="none"/>
        </w:rPr>
        <w:t xml:space="preserve">Nota </w:t>
      </w:r>
      <w:proofErr w:type="spellStart"/>
      <w:r w:rsidR="008323A4" w:rsidRPr="00B14D31">
        <w:rPr>
          <w:b/>
          <w:highlight w:val="yellow"/>
          <w:u w:val="none"/>
        </w:rPr>
        <w:t>Damha</w:t>
      </w:r>
      <w:proofErr w:type="spellEnd"/>
      <w:r w:rsidR="008323A4" w:rsidRPr="00B14D31">
        <w:rPr>
          <w:highlight w:val="yellow"/>
          <w:u w:val="none"/>
        </w:rPr>
        <w:t>: Será enviado no fechamento mensal pela Certificadora.</w:t>
      </w:r>
      <w:r w:rsidR="008323A4">
        <w:rPr>
          <w:u w:val="none"/>
        </w:rPr>
        <w:t>]</w:t>
      </w:r>
      <w:bookmarkEnd w:id="485"/>
    </w:p>
    <w:p w14:paraId="42D5DA4F" w14:textId="6E993AF0" w:rsidR="008E35AD" w:rsidRPr="007F7D8C" w:rsidRDefault="00377F90" w:rsidP="005B1D6E">
      <w:pPr>
        <w:pStyle w:val="Ttulo2"/>
        <w:keepNext w:val="0"/>
        <w:numPr>
          <w:ilvl w:val="2"/>
          <w:numId w:val="33"/>
        </w:numPr>
        <w:tabs>
          <w:tab w:val="left" w:pos="1134"/>
        </w:tabs>
        <w:spacing w:line="276" w:lineRule="auto"/>
        <w:ind w:left="0" w:firstLine="0"/>
      </w:pPr>
      <w:bookmarkStart w:id="488" w:name="_Ref71015652"/>
      <w:bookmarkStart w:id="489" w:name="_Ref73614006"/>
      <w:r>
        <w:rPr>
          <w:u w:val="none"/>
        </w:rPr>
        <w:t>Para fins</w:t>
      </w:r>
      <w:r>
        <w:rPr>
          <w:u w:val="none"/>
        </w:rPr>
        <w:t xml:space="preserve">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566AAA">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w:t>
      </w:r>
      <w:proofErr w:type="spellStart"/>
      <w:r w:rsidR="002A523A">
        <w:rPr>
          <w:u w:val="none"/>
        </w:rPr>
        <w:t>Securitizadora</w:t>
      </w:r>
      <w:proofErr w:type="spellEnd"/>
      <w:r w:rsidR="0027094B" w:rsidRPr="0027094B">
        <w:rPr>
          <w:u w:val="none"/>
        </w:rPr>
        <w:t xml:space="preserve"> </w:t>
      </w:r>
      <w:r w:rsidR="0027094B">
        <w:rPr>
          <w:u w:val="none"/>
        </w:rPr>
        <w:t>e à Certificadora</w:t>
      </w:r>
      <w:r>
        <w:rPr>
          <w:u w:val="none"/>
        </w:rPr>
        <w:t xml:space="preserve">, mensalmente, até o </w:t>
      </w:r>
      <w:r w:rsidR="00C87899">
        <w:rPr>
          <w:u w:val="none"/>
        </w:rPr>
        <w:t xml:space="preserve">2º </w:t>
      </w:r>
      <w:r w:rsidR="0027094B">
        <w:rPr>
          <w:u w:val="none"/>
        </w:rPr>
        <w:t xml:space="preserve">(segundo) </w:t>
      </w:r>
      <w:r>
        <w:rPr>
          <w:u w:val="none"/>
        </w:rPr>
        <w:t xml:space="preserve">Dia Útil de cada mês, o </w:t>
      </w:r>
      <w:r>
        <w:rPr>
          <w:u w:val="none"/>
        </w:rPr>
        <w:t xml:space="preserve">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r w:rsidR="00C80342">
        <w:rPr>
          <w:u w:val="none"/>
        </w:rPr>
        <w:t>no período de 3 (três) meses anteriores ao do mês de referência</w:t>
      </w:r>
      <w:r w:rsidR="0027094B">
        <w:rPr>
          <w:u w:val="none"/>
        </w:rPr>
        <w:t>,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w:t>
      </w:r>
      <w:proofErr w:type="spellStart"/>
      <w:r w:rsidRPr="00A10C3D">
        <w:rPr>
          <w:b/>
          <w:bCs/>
          <w:u w:val="none"/>
        </w:rPr>
        <w:t>ii</w:t>
      </w:r>
      <w:proofErr w:type="spellEnd"/>
      <w:r w:rsidRPr="00A10C3D">
        <w:rPr>
          <w:b/>
          <w:bCs/>
          <w:u w:val="none"/>
        </w:rPr>
        <w:t>)</w:t>
      </w:r>
      <w:r w:rsidR="001509C7">
        <w:rPr>
          <w:u w:val="none"/>
        </w:rPr>
        <w:t> </w:t>
      </w:r>
      <w:r>
        <w:rPr>
          <w:u w:val="none"/>
        </w:rPr>
        <w:t xml:space="preserve">até o </w:t>
      </w:r>
      <w:r w:rsidR="0027094B">
        <w:rPr>
          <w:u w:val="none"/>
        </w:rPr>
        <w:t xml:space="preserve">6º (sexto) </w:t>
      </w:r>
      <w:r>
        <w:rPr>
          <w:u w:val="none"/>
        </w:rPr>
        <w:t>Dia Útil de cada mês, após o recebimento das informações previstas no inciso</w:t>
      </w:r>
      <w:r w:rsidR="009B643F">
        <w:rPr>
          <w:u w:val="none"/>
        </w:rPr>
        <w:t> </w:t>
      </w:r>
      <w:r>
        <w:rPr>
          <w:u w:val="none"/>
        </w:rPr>
        <w:t>(i) acima e das informaçõe</w:t>
      </w:r>
      <w:r>
        <w:rPr>
          <w:u w:val="none"/>
        </w:rPr>
        <w:t xml:space="preserv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proofErr w:type="spellStart"/>
      <w:r w:rsidRPr="00A10C3D">
        <w:rPr>
          <w:u w:val="none"/>
        </w:rPr>
        <w:t>Securitizadora</w:t>
      </w:r>
      <w:proofErr w:type="spellEnd"/>
      <w:r w:rsidRPr="00A10C3D">
        <w:rPr>
          <w:u w:val="none"/>
        </w:rPr>
        <w:t xml:space="preserve">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w:t>
      </w:r>
      <w:proofErr w:type="spellStart"/>
      <w:r>
        <w:rPr>
          <w:u w:val="none"/>
        </w:rPr>
        <w:t>Securitizadora</w:t>
      </w:r>
      <w:proofErr w:type="spellEnd"/>
      <w:r>
        <w:rPr>
          <w:u w:val="none"/>
        </w:rPr>
        <w:t xml:space="preserve">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566AAA">
        <w:rPr>
          <w:rFonts w:eastAsia="MS Mincho"/>
          <w:u w:val="none"/>
        </w:rPr>
        <w:t>7.15.1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bookmarkEnd w:id="488"/>
      <w:bookmarkEnd w:id="489"/>
    </w:p>
    <w:p w14:paraId="2124F2BA" w14:textId="36ECD583" w:rsidR="005E3EA9" w:rsidRPr="005F7641" w:rsidRDefault="00377F90" w:rsidP="005B1D6E">
      <w:pPr>
        <w:pStyle w:val="Ttulo2"/>
        <w:keepNext w:val="0"/>
        <w:numPr>
          <w:ilvl w:val="2"/>
          <w:numId w:val="33"/>
        </w:numPr>
        <w:tabs>
          <w:tab w:val="left" w:pos="1134"/>
        </w:tabs>
        <w:spacing w:line="276" w:lineRule="auto"/>
        <w:ind w:left="0" w:firstLine="0"/>
      </w:pPr>
      <w:bookmarkStart w:id="490"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sidR="00A94161">
        <w:rPr>
          <w:u w:val="none"/>
        </w:rPr>
        <w:t xml:space="preserve"> e identificados no relatório mensal a ser enviado à Debenturista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w:t>
      </w:r>
      <w:r>
        <w:rPr>
          <w:u w:val="none"/>
        </w:rPr>
        <w:t>ctivo contrato de compra venda (</w:t>
      </w:r>
      <w:proofErr w:type="spellStart"/>
      <w:r>
        <w:rPr>
          <w:u w:val="none"/>
        </w:rPr>
        <w:t>a</w:t>
      </w:r>
      <w:r w:rsidR="001B0D04">
        <w:rPr>
          <w:u w:val="none"/>
        </w:rPr>
        <w:t>.i</w:t>
      </w:r>
      <w:proofErr w:type="spellEnd"/>
      <w:r w:rsidR="004D546E">
        <w:rPr>
          <w:u w:val="none"/>
        </w:rPr>
        <w:t>) </w:t>
      </w:r>
      <w:r>
        <w:rPr>
          <w:u w:val="none"/>
        </w:rPr>
        <w:t xml:space="preserve">não tenha mais de </w:t>
      </w:r>
      <w:r w:rsidR="004D546E">
        <w:rPr>
          <w:u w:val="none"/>
        </w:rPr>
        <w:t>2 </w:t>
      </w:r>
      <w:r>
        <w:rPr>
          <w:u w:val="none"/>
        </w:rPr>
        <w:t>(duas) parcelas vencidas e não pagas; (</w:t>
      </w:r>
      <w:proofErr w:type="spellStart"/>
      <w:r w:rsidR="001B0D04">
        <w:rPr>
          <w:u w:val="none"/>
        </w:rPr>
        <w:t>a.ii</w:t>
      </w:r>
      <w:proofErr w:type="spellEnd"/>
      <w:r w:rsidR="004D546E">
        <w:rPr>
          <w:u w:val="none"/>
        </w:rPr>
        <w:t>) </w:t>
      </w:r>
      <w:r>
        <w:rPr>
          <w:u w:val="none"/>
        </w:rPr>
        <w:t>não tenha sido renegociado mais de 2 (duas) vezes; (</w:t>
      </w:r>
      <w:proofErr w:type="spellStart"/>
      <w:r w:rsidR="001B0D04">
        <w:rPr>
          <w:u w:val="none"/>
        </w:rPr>
        <w:t>a.iii</w:t>
      </w:r>
      <w:proofErr w:type="spellEnd"/>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proofErr w:type="spellStart"/>
      <w:r w:rsidRPr="00FE6B86">
        <w:rPr>
          <w:i/>
          <w:iCs/>
          <w:u w:val="none"/>
        </w:rPr>
        <w:t>loan</w:t>
      </w:r>
      <w:proofErr w:type="spellEnd"/>
      <w:r w:rsidRPr="00FE6B86">
        <w:rPr>
          <w:i/>
          <w:iCs/>
          <w:u w:val="none"/>
        </w:rPr>
        <w:t xml:space="preserve"> </w:t>
      </w:r>
      <w:proofErr w:type="spellStart"/>
      <w:r w:rsidRPr="00FE6B86">
        <w:rPr>
          <w:i/>
          <w:iCs/>
          <w:u w:val="none"/>
        </w:rPr>
        <w:t>to</w:t>
      </w:r>
      <w:proofErr w:type="spellEnd"/>
      <w:r w:rsidRPr="00FE6B86">
        <w:rPr>
          <w:i/>
          <w:iCs/>
          <w:u w:val="none"/>
        </w:rPr>
        <w:t xml:space="preserve"> </w:t>
      </w:r>
      <w:proofErr w:type="spellStart"/>
      <w:r w:rsidRPr="00FE6B86">
        <w:rPr>
          <w:i/>
          <w:iCs/>
          <w:u w:val="none"/>
        </w:rPr>
        <w:t>value</w:t>
      </w:r>
      <w:proofErr w:type="spellEnd"/>
      <w:r w:rsidRPr="00FE6B86">
        <w:rPr>
          <w:u w:val="none"/>
        </w:rPr>
        <w:t xml:space="preserve"> obtido por meio da divisão do </w:t>
      </w:r>
      <w:r>
        <w:rPr>
          <w:u w:val="none"/>
        </w:rPr>
        <w:t>valor de venda do</w:t>
      </w:r>
      <w:r>
        <w:rPr>
          <w:u w:val="none"/>
        </w:rPr>
        <w:t xml:space="preserve"> respectivo </w:t>
      </w:r>
      <w:r w:rsidR="00803A01">
        <w:rPr>
          <w:u w:val="none"/>
        </w:rPr>
        <w:t>i</w:t>
      </w:r>
      <w:r>
        <w:rPr>
          <w:u w:val="none"/>
        </w:rPr>
        <w:t>móvel pelo saldo devedor do respectivo crédito imobiliário ser inferior 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w:t>
      </w:r>
      <w:proofErr w:type="spellStart"/>
      <w:r w:rsidR="00803A01" w:rsidRPr="00803A01">
        <w:rPr>
          <w:b/>
          <w:bCs/>
          <w:u w:val="none"/>
        </w:rPr>
        <w:t>ii</w:t>
      </w:r>
      <w:proofErr w:type="spellEnd"/>
      <w:r w:rsidR="00803A01" w:rsidRPr="00803A01">
        <w:rPr>
          <w:b/>
          <w:bCs/>
          <w:u w:val="none"/>
        </w:rPr>
        <w:t>)</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 xml:space="preserve">venham a ser objeto de qualquer evento que imponha </w:t>
      </w:r>
      <w:r w:rsidR="00803A01" w:rsidRPr="00803A01">
        <w:rPr>
          <w:u w:val="none"/>
        </w:rPr>
        <w:lastRenderedPageBreak/>
        <w:t>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486"/>
      <w:r w:rsidR="00B05594" w:rsidRPr="005F7641">
        <w:rPr>
          <w:bCs/>
          <w:u w:val="none"/>
        </w:rPr>
        <w:t xml:space="preserve"> </w:t>
      </w:r>
      <w:bookmarkEnd w:id="487"/>
      <w:bookmarkEnd w:id="490"/>
    </w:p>
    <w:p w14:paraId="21807DDF" w14:textId="1CBB5E2B" w:rsidR="00DD2EFF" w:rsidRPr="00FE6B86" w:rsidRDefault="00377F90" w:rsidP="005B1D6E">
      <w:pPr>
        <w:pStyle w:val="Ttulo2"/>
        <w:keepNext w:val="0"/>
        <w:numPr>
          <w:ilvl w:val="2"/>
          <w:numId w:val="33"/>
        </w:numPr>
        <w:tabs>
          <w:tab w:val="left" w:pos="1134"/>
        </w:tabs>
        <w:spacing w:line="276" w:lineRule="auto"/>
        <w:ind w:left="0" w:firstLine="0"/>
        <w:rPr>
          <w:u w:val="none"/>
        </w:rPr>
      </w:pPr>
      <w:bookmarkStart w:id="491"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da</w:t>
      </w:r>
      <w:r w:rsidR="00956FA0">
        <w:rPr>
          <w:u w:val="none"/>
        </w:rPr>
        <w:t>s</w:t>
      </w:r>
      <w:r w:rsidR="004D546E">
        <w:rPr>
          <w:u w:val="none"/>
        </w:rPr>
        <w:t xml:space="preserve"> </w:t>
      </w:r>
      <w:r w:rsidR="00D951D7" w:rsidRPr="00FE6B86">
        <w:rPr>
          <w:u w:val="none"/>
        </w:rPr>
        <w:t>respectiva</w:t>
      </w:r>
      <w:r w:rsidR="00956FA0">
        <w:rPr>
          <w:u w:val="none"/>
        </w:rPr>
        <w:t>s</w:t>
      </w:r>
      <w:r w:rsidR="00D951D7" w:rsidRPr="00FE6B86">
        <w:rPr>
          <w:u w:val="none"/>
        </w:rPr>
        <w:t xml:space="preserve"> escritura</w:t>
      </w:r>
      <w:r w:rsidR="00956FA0">
        <w:rPr>
          <w:u w:val="none"/>
        </w:rPr>
        <w:t>s</w:t>
      </w:r>
      <w:r w:rsidR="00D951D7" w:rsidRPr="00FE6B86">
        <w:rPr>
          <w:u w:val="none"/>
        </w:rPr>
        <w:t xml:space="preserve"> de compra e venda</w:t>
      </w:r>
      <w:r w:rsidR="005973A8" w:rsidRPr="005973A8">
        <w:rPr>
          <w:u w:val="none"/>
        </w:rPr>
        <w:t>, a</w:t>
      </w:r>
      <w:r w:rsidR="00956FA0">
        <w:rPr>
          <w:u w:val="none"/>
        </w:rPr>
        <w:t>s</w:t>
      </w:r>
      <w:r w:rsidR="005973A8" w:rsidRPr="005973A8">
        <w:rPr>
          <w:u w:val="none"/>
        </w:rPr>
        <w:t xml:space="preserve"> qua</w:t>
      </w:r>
      <w:r w:rsidR="001727FA">
        <w:rPr>
          <w:u w:val="none"/>
        </w:rPr>
        <w:t>is</w:t>
      </w:r>
      <w:r w:rsidR="005973A8" w:rsidRPr="005973A8">
        <w:rPr>
          <w:u w:val="none"/>
        </w:rPr>
        <w:t xml:space="preserve"> </w:t>
      </w:r>
      <w:r w:rsidR="001727FA" w:rsidRPr="005973A8">
        <w:rPr>
          <w:u w:val="none"/>
        </w:rPr>
        <w:t>dever</w:t>
      </w:r>
      <w:r w:rsidR="001727FA">
        <w:rPr>
          <w:u w:val="none"/>
        </w:rPr>
        <w:t>ão</w:t>
      </w:r>
      <w:r w:rsidR="001727FA" w:rsidRPr="005973A8">
        <w:rPr>
          <w:u w:val="none"/>
        </w:rPr>
        <w:t xml:space="preserve"> </w:t>
      </w:r>
      <w:r w:rsidR="005973A8" w:rsidRPr="005973A8">
        <w:rPr>
          <w:u w:val="none"/>
        </w:rPr>
        <w:t>ser disponibilizada</w:t>
      </w:r>
      <w:r w:rsidR="001727FA">
        <w:rPr>
          <w:u w:val="none"/>
        </w:rPr>
        <w:t>s</w:t>
      </w:r>
      <w:r w:rsidR="005973A8" w:rsidRPr="005973A8">
        <w:rPr>
          <w:u w:val="none"/>
        </w:rPr>
        <w:t xml:space="preserve">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005973A8" w:rsidRPr="00B923CE">
        <w:rPr>
          <w:u w:val="none"/>
        </w:rPr>
        <w:t xml:space="preserve">rtamento </w:t>
      </w:r>
      <w:r w:rsidR="00C80342">
        <w:rPr>
          <w:u w:val="none"/>
        </w:rPr>
        <w:t xml:space="preserve">mensal </w:t>
      </w:r>
      <w:r w:rsidR="00C80342" w:rsidRPr="00B923CE">
        <w:rPr>
          <w:u w:val="none"/>
        </w:rPr>
        <w:t>da carteira</w:t>
      </w:r>
      <w:r w:rsidR="00C80342">
        <w:rPr>
          <w:u w:val="none"/>
        </w:rPr>
        <w:t xml:space="preserve">, o qual será enviado pela Certificadora à </w:t>
      </w:r>
      <w:proofErr w:type="spellStart"/>
      <w:r w:rsidR="00C80342">
        <w:rPr>
          <w:u w:val="none"/>
        </w:rPr>
        <w:t>Securitizadora</w:t>
      </w:r>
      <w:proofErr w:type="spellEnd"/>
      <w:r w:rsidR="00C80342">
        <w:rPr>
          <w:u w:val="none"/>
        </w:rPr>
        <w:t xml:space="preserve"> até o </w:t>
      </w:r>
      <w:del w:id="492" w:author="Christiane Capecci" w:date="2021-06-08T16:47:00Z">
        <w:r w:rsidR="00430F1D" w:rsidDel="006F4AD7">
          <w:rPr>
            <w:u w:val="none"/>
          </w:rPr>
          <w:delText>[</w:delText>
        </w:r>
      </w:del>
      <w:r w:rsidR="00EC425C">
        <w:rPr>
          <w:u w:val="none"/>
        </w:rPr>
        <w:t xml:space="preserve">5º </w:t>
      </w:r>
      <w:r w:rsidR="00C80342">
        <w:rPr>
          <w:u w:val="none"/>
        </w:rPr>
        <w:t>(</w:t>
      </w:r>
      <w:r w:rsidR="00430F1D">
        <w:rPr>
          <w:u w:val="none"/>
        </w:rPr>
        <w:t>quinto</w:t>
      </w:r>
      <w:r w:rsidR="00C80342">
        <w:rPr>
          <w:u w:val="none"/>
        </w:rPr>
        <w:t>)</w:t>
      </w:r>
      <w:del w:id="493" w:author="Christiane Capecci" w:date="2021-06-08T16:47:00Z">
        <w:r w:rsidR="00430F1D" w:rsidDel="006F4AD7">
          <w:rPr>
            <w:u w:val="none"/>
          </w:rPr>
          <w:delText>]</w:delText>
        </w:r>
      </w:del>
      <w:r w:rsidR="00430F1D">
        <w:rPr>
          <w:u w:val="none"/>
        </w:rPr>
        <w:t xml:space="preserve"> </w:t>
      </w:r>
      <w:del w:id="494" w:author="Christiane Capecci" w:date="2021-06-08T16:47:00Z">
        <w:r w:rsidR="00430F1D" w:rsidDel="006F4AD7">
          <w:rPr>
            <w:u w:val="none"/>
          </w:rPr>
          <w:delText>// [6º (sexto)]</w:delText>
        </w:r>
      </w:del>
      <w:r w:rsidR="00C80342">
        <w:rPr>
          <w:u w:val="none"/>
        </w:rPr>
        <w:t xml:space="preserve"> Dia Útil de cada mês</w:t>
      </w:r>
      <w:r w:rsidR="00A759F6">
        <w:rPr>
          <w:u w:val="none"/>
        </w:rPr>
        <w:t xml:space="preserve"> e que deverá conter a relação dos Créditos Imobiliários elegíveis e o saldo devedor dos créditos posicionado no 2º (segundo) </w:t>
      </w:r>
      <w:r w:rsidR="00EC425C">
        <w:rPr>
          <w:u w:val="none"/>
        </w:rPr>
        <w:t>D</w:t>
      </w:r>
      <w:r w:rsidR="00A759F6">
        <w:rPr>
          <w:u w:val="none"/>
        </w:rPr>
        <w:t xml:space="preserve">ia </w:t>
      </w:r>
      <w:r w:rsidR="00EC425C">
        <w:rPr>
          <w:u w:val="none"/>
        </w:rPr>
        <w:t>Ú</w:t>
      </w:r>
      <w:r w:rsidR="00A759F6">
        <w:rPr>
          <w:u w:val="none"/>
        </w:rPr>
        <w:t>til de cada mês</w:t>
      </w:r>
      <w:r w:rsidR="005973A8">
        <w:rPr>
          <w:u w:val="none"/>
        </w:rPr>
        <w:t>.</w:t>
      </w:r>
      <w:bookmarkEnd w:id="491"/>
      <w:r w:rsidR="001727FA">
        <w:rPr>
          <w:u w:val="none"/>
        </w:rPr>
        <w:t xml:space="preserve"> Fica desde já ajustado que a auditoria das escrituras de compra e venda deverá ser realizada em até 30 (trinta) dias da respectiva Data de Verificação e, caso não seja possível concluir</w:t>
      </w:r>
      <w:r w:rsidR="007343A8">
        <w:rPr>
          <w:u w:val="none"/>
        </w:rPr>
        <w:t xml:space="preserve"> a auditoria no mês em questão</w:t>
      </w:r>
      <w:r w:rsidR="002F10B9">
        <w:rPr>
          <w:u w:val="none"/>
        </w:rPr>
        <w:t>, tais contratos não serão considerados para o cálculo do LTV, podendo ser integrados ao cálculo do LTV no mês subsequente</w:t>
      </w:r>
      <w:r w:rsidR="00E33809">
        <w:rPr>
          <w:u w:val="none"/>
        </w:rPr>
        <w:t>, caso seja concluída a auditoria, conforme indicado no relatório mensal</w:t>
      </w:r>
      <w:r w:rsidR="002F10B9">
        <w:rPr>
          <w:u w:val="none"/>
        </w:rPr>
        <w:t>.</w:t>
      </w:r>
    </w:p>
    <w:p w14:paraId="0EFFC6D4" w14:textId="40EFDAF0" w:rsidR="004E36E8" w:rsidRPr="00612783" w:rsidRDefault="00377F90" w:rsidP="00B14D31">
      <w:pPr>
        <w:pStyle w:val="Ttulo2"/>
        <w:keepNext w:val="0"/>
        <w:numPr>
          <w:ilvl w:val="2"/>
          <w:numId w:val="33"/>
        </w:numPr>
        <w:tabs>
          <w:tab w:val="left" w:pos="1134"/>
        </w:tabs>
        <w:spacing w:line="276" w:lineRule="auto"/>
        <w:ind w:left="0" w:firstLine="0"/>
        <w:rPr>
          <w:color w:val="000000" w:themeColor="text1"/>
        </w:rPr>
      </w:pPr>
      <w:bookmarkStart w:id="495" w:name="_Ref25130167"/>
      <w:bookmarkStart w:id="496" w:name="_Ref65024370"/>
      <w:r w:rsidRPr="00B14D31">
        <w:rPr>
          <w:rStyle w:val="Ttulo3Char"/>
          <w:rFonts w:eastAsiaTheme="minorHAnsi"/>
          <w:i/>
          <w:sz w:val="22"/>
          <w:szCs w:val="22"/>
        </w:rPr>
        <w:t>Substituição da Alienação Fiduciária de Imóvel</w:t>
      </w:r>
      <w:r w:rsidRPr="00B14D31">
        <w:rPr>
          <w:rStyle w:val="Ttulo3Char"/>
          <w:rFonts w:eastAsiaTheme="minorHAnsi"/>
          <w:sz w:val="22"/>
          <w:szCs w:val="22"/>
          <w:u w:val="none"/>
        </w:rPr>
        <w:t>.</w:t>
      </w:r>
      <w:r w:rsidRPr="00F80985">
        <w:rPr>
          <w:rStyle w:val="Ttulo3Char"/>
          <w:rFonts w:eastAsiaTheme="minorHAnsi"/>
          <w:sz w:val="22"/>
          <w:szCs w:val="22"/>
          <w:u w:val="none"/>
        </w:rPr>
        <w:t xml:space="preserve"> </w:t>
      </w:r>
      <w:bookmarkStart w:id="497" w:name="_Ref492574880"/>
      <w:r w:rsidR="008323A4">
        <w:rPr>
          <w:rStyle w:val="Ttulo3Char"/>
          <w:rFonts w:eastAsiaTheme="minorHAnsi"/>
          <w:sz w:val="22"/>
          <w:szCs w:val="22"/>
          <w:u w:val="none"/>
        </w:rPr>
        <w:t>A Alienação Fiduciária de Imóvel poderá ser substituída por outra garantia no valor mínimo de R$ [</w:t>
      </w:r>
      <w:r w:rsidR="008323A4" w:rsidRPr="00B14D31">
        <w:rPr>
          <w:rStyle w:val="Ttulo3Char"/>
          <w:rFonts w:eastAsiaTheme="minorHAnsi"/>
          <w:sz w:val="22"/>
          <w:szCs w:val="22"/>
          <w:highlight w:val="yellow"/>
          <w:u w:val="none"/>
        </w:rPr>
        <w:t>=</w:t>
      </w:r>
      <w:r w:rsidR="008323A4">
        <w:rPr>
          <w:rStyle w:val="Ttulo3Char"/>
          <w:rFonts w:eastAsiaTheme="minorHAnsi"/>
          <w:sz w:val="22"/>
          <w:szCs w:val="22"/>
          <w:u w:val="none"/>
        </w:rPr>
        <w:t>], em conjunto ou separadamente, mediante solicitação da Emissora (“</w:t>
      </w:r>
      <w:r w:rsidR="008323A4" w:rsidRPr="00B14D31">
        <w:rPr>
          <w:rStyle w:val="Ttulo3Char"/>
          <w:rFonts w:eastAsiaTheme="minorHAnsi"/>
          <w:sz w:val="22"/>
          <w:szCs w:val="22"/>
        </w:rPr>
        <w:t>Substituição da AF de Imóvel</w:t>
      </w:r>
      <w:r w:rsidR="008323A4">
        <w:rPr>
          <w:rStyle w:val="Ttulo3Char"/>
          <w:rFonts w:eastAsiaTheme="minorHAnsi"/>
          <w:sz w:val="22"/>
          <w:szCs w:val="22"/>
          <w:u w:val="none"/>
        </w:rPr>
        <w:t xml:space="preserve">”). </w:t>
      </w:r>
      <w:bookmarkEnd w:id="497"/>
      <w:r w:rsidR="008323A4">
        <w:rPr>
          <w:color w:val="000000" w:themeColor="text1"/>
          <w:u w:val="none"/>
        </w:rPr>
        <w:t xml:space="preserve">A Substituição da AF de Imóvel </w:t>
      </w:r>
      <w:r w:rsidRPr="00B14D31">
        <w:rPr>
          <w:color w:val="000000"/>
          <w:u w:val="none"/>
          <w:lang w:eastAsia="x-none"/>
        </w:rPr>
        <w:t xml:space="preserve">deverá ser implementado por meio de alienação fiduciária em garantia de outros </w:t>
      </w:r>
      <w:r w:rsidR="002C66DA">
        <w:rPr>
          <w:color w:val="000000"/>
          <w:u w:val="none"/>
          <w:lang w:eastAsia="x-none"/>
        </w:rPr>
        <w:t>imóveis</w:t>
      </w:r>
      <w:r w:rsidRPr="00B14D31">
        <w:rPr>
          <w:color w:val="000000" w:themeColor="text1"/>
          <w:u w:val="none"/>
        </w:rPr>
        <w:t xml:space="preserve">, </w:t>
      </w:r>
      <w:r w:rsidRPr="00B14D31">
        <w:rPr>
          <w:color w:val="000000"/>
          <w:u w:val="none"/>
          <w:lang w:eastAsia="x-none"/>
        </w:rPr>
        <w:t>previamente aceito</w:t>
      </w:r>
      <w:r w:rsidR="007C2EC1">
        <w:rPr>
          <w:color w:val="000000"/>
          <w:u w:val="none"/>
          <w:lang w:eastAsia="x-none"/>
        </w:rPr>
        <w:t>s</w:t>
      </w:r>
      <w:r w:rsidRPr="00B14D31">
        <w:rPr>
          <w:color w:val="000000"/>
          <w:u w:val="none"/>
          <w:lang w:eastAsia="x-none"/>
        </w:rPr>
        <w:t xml:space="preserve"> pel</w:t>
      </w:r>
      <w:r w:rsidR="008323A4">
        <w:rPr>
          <w:color w:val="000000"/>
          <w:u w:val="none"/>
          <w:lang w:eastAsia="x-none"/>
        </w:rPr>
        <w:t>a</w:t>
      </w:r>
      <w:r w:rsidRPr="00B14D31">
        <w:rPr>
          <w:color w:val="000000"/>
          <w:u w:val="none"/>
          <w:lang w:eastAsia="x-none"/>
        </w:rPr>
        <w:t xml:space="preserve"> </w:t>
      </w:r>
      <w:r w:rsidR="008323A4">
        <w:rPr>
          <w:color w:val="000000"/>
          <w:u w:val="none"/>
          <w:lang w:eastAsia="x-none"/>
        </w:rPr>
        <w:t>Debenturista</w:t>
      </w:r>
      <w:r w:rsidR="007C2EC1">
        <w:rPr>
          <w:color w:val="000000"/>
          <w:u w:val="none"/>
          <w:lang w:eastAsia="x-none"/>
        </w:rPr>
        <w:t>, com base nos laudos de avaliação</w:t>
      </w:r>
      <w:r w:rsidR="008323A4">
        <w:rPr>
          <w:color w:val="000000"/>
          <w:u w:val="none"/>
          <w:lang w:eastAsia="x-none"/>
        </w:rPr>
        <w:t xml:space="preserve"> (“</w:t>
      </w:r>
      <w:r w:rsidR="008323A4" w:rsidRPr="00F80985">
        <w:rPr>
          <w:color w:val="000000"/>
          <w:lang w:eastAsia="x-none"/>
        </w:rPr>
        <w:t>Nova Garantia</w:t>
      </w:r>
      <w:r w:rsidR="008323A4">
        <w:rPr>
          <w:color w:val="000000"/>
          <w:u w:val="none"/>
          <w:lang w:eastAsia="x-none"/>
        </w:rPr>
        <w:t>”)</w:t>
      </w:r>
      <w:r w:rsidR="008323A4">
        <w:rPr>
          <w:color w:val="000000" w:themeColor="text1"/>
          <w:u w:val="none"/>
        </w:rPr>
        <w:t>, sendo certo que a Alienação Fiduciária de Imóvel somente poderá ser desconstituída quando for verificada a devida constituição da Nova Garantia pela Debenturista</w:t>
      </w:r>
      <w:r w:rsidR="002E308C">
        <w:rPr>
          <w:color w:val="000000" w:themeColor="text1"/>
          <w:u w:val="none"/>
        </w:rPr>
        <w:t>, observadas as condições dispostas no Contrato de Alienação Fiduciária de Imóvel</w:t>
      </w:r>
      <w:r w:rsidRPr="00B14D31">
        <w:rPr>
          <w:color w:val="000000"/>
          <w:u w:val="none"/>
          <w:lang w:eastAsia="x-none"/>
        </w:rPr>
        <w:t>.</w:t>
      </w:r>
      <w:r w:rsidRPr="00B14D31">
        <w:rPr>
          <w:color w:val="000000" w:themeColor="text1"/>
          <w:u w:val="none"/>
        </w:rPr>
        <w:t xml:space="preserve"> </w:t>
      </w:r>
      <w:r w:rsidR="00E33809">
        <w:rPr>
          <w:u w:val="none"/>
        </w:rPr>
        <w:t>[</w:t>
      </w:r>
      <w:r w:rsidR="00E33809" w:rsidRPr="00814BC7">
        <w:rPr>
          <w:b/>
          <w:highlight w:val="yellow"/>
          <w:u w:val="none"/>
        </w:rPr>
        <w:t>Nota Mattos Filho</w:t>
      </w:r>
      <w:r w:rsidR="00E33809" w:rsidRPr="00814BC7">
        <w:rPr>
          <w:highlight w:val="yellow"/>
          <w:u w:val="none"/>
        </w:rPr>
        <w:t xml:space="preserve">: </w:t>
      </w:r>
      <w:proofErr w:type="spellStart"/>
      <w:r w:rsidR="00E33809">
        <w:rPr>
          <w:highlight w:val="yellow"/>
          <w:u w:val="none"/>
        </w:rPr>
        <w:t>Damha</w:t>
      </w:r>
      <w:proofErr w:type="spellEnd"/>
      <w:r w:rsidR="00E33809">
        <w:rPr>
          <w:highlight w:val="yellow"/>
          <w:u w:val="none"/>
        </w:rPr>
        <w:t>, por favor indicar o valor do passivo</w:t>
      </w:r>
      <w:r w:rsidR="00E33809" w:rsidRPr="00814BC7">
        <w:rPr>
          <w:highlight w:val="yellow"/>
          <w:u w:val="none"/>
        </w:rPr>
        <w:t>.</w:t>
      </w:r>
      <w:r w:rsidR="00E33809">
        <w:rPr>
          <w:u w:val="none"/>
        </w:rPr>
        <w:t>]</w:t>
      </w:r>
    </w:p>
    <w:p w14:paraId="5969A59B" w14:textId="3F37FBEE" w:rsidR="00100E35" w:rsidRPr="007B6190" w:rsidRDefault="00377F90" w:rsidP="005B1D6E">
      <w:pPr>
        <w:pStyle w:val="Ttulo2"/>
        <w:numPr>
          <w:ilvl w:val="1"/>
          <w:numId w:val="33"/>
        </w:numPr>
        <w:tabs>
          <w:tab w:val="left" w:pos="1134"/>
        </w:tabs>
        <w:spacing w:line="276" w:lineRule="auto"/>
        <w:ind w:left="0" w:firstLine="0"/>
      </w:pPr>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495"/>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496"/>
    </w:p>
    <w:p w14:paraId="45032418" w14:textId="77777777" w:rsidR="008177E0" w:rsidRPr="00883F92" w:rsidRDefault="00377F90" w:rsidP="005B1D6E">
      <w:pPr>
        <w:pStyle w:val="Ttulo2"/>
        <w:keepNext w:val="0"/>
        <w:numPr>
          <w:ilvl w:val="2"/>
          <w:numId w:val="33"/>
        </w:numPr>
        <w:tabs>
          <w:tab w:val="left" w:pos="1134"/>
        </w:tabs>
        <w:spacing w:line="276" w:lineRule="auto"/>
        <w:ind w:left="0" w:firstLine="0"/>
        <w:rPr>
          <w:b/>
          <w:bCs/>
          <w:u w:val="none"/>
        </w:rPr>
      </w:pPr>
      <w:bookmarkStart w:id="498" w:name="_Ref34177555"/>
      <w:bookmarkStart w:id="499"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w:t>
      </w:r>
      <w:r w:rsidRPr="00883F92">
        <w:rPr>
          <w:u w:val="none"/>
        </w:rPr>
        <w:t xml:space="preserv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98"/>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w:t>
      </w:r>
      <w:r w:rsidR="00B40152" w:rsidRPr="00883F92">
        <w:rPr>
          <w:bCs/>
          <w:u w:val="none"/>
        </w:rPr>
        <w:lastRenderedPageBreak/>
        <w:t>valor devido nas datas de pagamento definidas nesta Escritura de Emissão ou quando do vencimento antecipado das Debêntures.</w:t>
      </w:r>
      <w:bookmarkEnd w:id="499"/>
    </w:p>
    <w:p w14:paraId="248C7F11" w14:textId="70069190" w:rsidR="008177E0" w:rsidRPr="0027094B" w:rsidRDefault="00377F90"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5B1D6E" w:rsidRPr="00883F92">
        <w:rPr>
          <w:u w:val="none"/>
        </w:rPr>
        <w:t>Fiador</w:t>
      </w:r>
      <w:r w:rsidR="005B1D6E">
        <w:rPr>
          <w:u w:val="none"/>
        </w:rPr>
        <w:t>a</w:t>
      </w:r>
      <w:r w:rsidR="005B1D6E" w:rsidRPr="00883F92">
        <w:rPr>
          <w:u w:val="none"/>
        </w:rPr>
        <w:t xml:space="preserve"> expressamente renuncia aos benefícios de ordem, direitos e/ou faculdades de exoneração de qualquer natureza previstos nos artigo</w:t>
      </w:r>
      <w:r w:rsidR="009E65BD">
        <w:rPr>
          <w:u w:val="none"/>
        </w:rPr>
        <w:t>s</w:t>
      </w:r>
      <w:r w:rsidR="005B1D6E" w:rsidRPr="00883F92">
        <w:rPr>
          <w:u w:val="none"/>
        </w:rPr>
        <w:t xml:space="preserve"> 333, parágrafo único, 366, </w:t>
      </w:r>
      <w:r w:rsidR="008215B8">
        <w:rPr>
          <w:u w:val="none"/>
        </w:rPr>
        <w:t>368,</w:t>
      </w:r>
      <w:r w:rsidR="005B1D6E" w:rsidRPr="00883F92">
        <w:rPr>
          <w:u w:val="none"/>
        </w:rPr>
        <w:t xml:space="preserve"> 821, 827</w:t>
      </w:r>
      <w:r w:rsidR="005B1D6E">
        <w:rPr>
          <w:u w:val="none"/>
        </w:rPr>
        <w:t xml:space="preserve">, </w:t>
      </w:r>
      <w:r w:rsidR="005B1D6E" w:rsidRPr="00883F92">
        <w:rPr>
          <w:u w:val="none"/>
        </w:rPr>
        <w:t>834, 835, 838, e 839 do Código Civil, e dos artigos 130, 131 e 794 do Código de Processo Civil.</w:t>
      </w:r>
    </w:p>
    <w:p w14:paraId="3CF37A8E" w14:textId="16BF00CF" w:rsidR="00100E35" w:rsidRPr="00883F92" w:rsidRDefault="00377F90" w:rsidP="005B1D6E">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w:t>
      </w:r>
      <w:r w:rsidRPr="00883F92">
        <w:rPr>
          <w:u w:val="none"/>
        </w:rPr>
        <w:t xml:space="preserve"> ou extrajudicial, da Fiança, conforme função que lhe é atribuída, uma vez verificado o descumprimento de qualquer uma das Obrigações Garantidas, inclusive, mas não exclusivamente, na hipótese de insuficiência de pagamento de quaisquer valores, principais </w:t>
      </w:r>
      <w:r w:rsidRPr="00883F92">
        <w:rPr>
          <w:u w:val="none"/>
        </w:rPr>
        <w:t>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566AAA">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w:t>
      </w:r>
      <w:r w:rsidRPr="00883F92">
        <w:rPr>
          <w:u w:val="none"/>
        </w:rPr>
        <w:t xml:space="preserve">ta Escritura de Emissão. </w:t>
      </w:r>
    </w:p>
    <w:p w14:paraId="63B16915" w14:textId="77777777" w:rsidR="008177E0" w:rsidRPr="00883F92" w:rsidRDefault="00377F90" w:rsidP="005B1D6E">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2819401E" w14:textId="77777777" w:rsidR="008177E0" w:rsidRPr="00883F92" w:rsidRDefault="00377F90"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desde já concorda e obriga-se a somente exigir e/ou dem</w:t>
      </w:r>
      <w:r w:rsidRPr="00883F92">
        <w:rPr>
          <w:u w:val="none"/>
        </w:rPr>
        <w:t xml:space="preserve">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14:paraId="6BBD918B" w14:textId="77777777" w:rsidR="00B40152" w:rsidRPr="00883F92" w:rsidRDefault="00377F90" w:rsidP="005B1D6E">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 xml:space="preserve">com o fito de escusar-se do </w:t>
      </w:r>
      <w:r w:rsidRPr="00883F92">
        <w:rPr>
          <w:bCs/>
          <w:u w:val="none"/>
        </w:rPr>
        <w:t>cumprimento de suas obrigações perante a Debenturista.</w:t>
      </w:r>
    </w:p>
    <w:p w14:paraId="628568BF" w14:textId="77777777" w:rsidR="008177E0" w:rsidRPr="00883F92" w:rsidRDefault="00377F90"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33104CEA" w14:textId="104283E2" w:rsidR="00400A1B" w:rsidRPr="00883F92" w:rsidRDefault="00377F90"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100E35" w:rsidRPr="00883F92">
        <w:rPr>
          <w:u w:val="none"/>
        </w:rPr>
        <w:t>.</w:t>
      </w:r>
      <w:r w:rsidR="00582C5D">
        <w:rPr>
          <w:u w:val="none"/>
        </w:rPr>
        <w:t xml:space="preserve"> </w:t>
      </w:r>
    </w:p>
    <w:p w14:paraId="13638B92" w14:textId="77777777" w:rsidR="008177E0" w:rsidRPr="00883F92" w:rsidRDefault="00377F90"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w:t>
      </w:r>
      <w:r w:rsidRPr="00883F92">
        <w:rPr>
          <w:u w:val="none"/>
        </w:rPr>
        <w:t xml:space="preserve">ações Garantidas. </w:t>
      </w:r>
    </w:p>
    <w:p w14:paraId="6CEE1C5B" w14:textId="77777777" w:rsidR="004E5A10" w:rsidRPr="00883F92" w:rsidRDefault="00377F90" w:rsidP="005B1D6E">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w:t>
      </w:r>
      <w:r w:rsidRPr="00883F92">
        <w:rPr>
          <w:u w:val="none"/>
        </w:rPr>
        <w:t>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05C2B15E" w14:textId="77777777" w:rsidR="0040094A" w:rsidRPr="00FA38DA" w:rsidRDefault="00377F90" w:rsidP="005B1D6E">
      <w:pPr>
        <w:pStyle w:val="Ttulo2"/>
        <w:keepNext w:val="0"/>
        <w:numPr>
          <w:ilvl w:val="2"/>
          <w:numId w:val="33"/>
        </w:numPr>
        <w:tabs>
          <w:tab w:val="left" w:pos="1134"/>
        </w:tabs>
        <w:spacing w:line="276" w:lineRule="auto"/>
        <w:ind w:left="0" w:firstLine="0"/>
        <w:rPr>
          <w:u w:val="none"/>
        </w:rPr>
      </w:pPr>
      <w:r w:rsidRPr="00FA38DA">
        <w:rPr>
          <w:u w:val="none"/>
        </w:rPr>
        <w:lastRenderedPageBreak/>
        <w:t>A Fiança permanecerá válida e plenamente eficaz em caso de aditamentos, alterações e qua</w:t>
      </w:r>
      <w:r w:rsidRPr="00FA38DA">
        <w:rPr>
          <w:u w:val="none"/>
        </w:rPr>
        <w:t>isquer outras modificações nesta Escritura de Emissão.</w:t>
      </w:r>
    </w:p>
    <w:p w14:paraId="191B229E" w14:textId="77777777" w:rsidR="00FA38DA" w:rsidRPr="000C170A" w:rsidRDefault="00377F90" w:rsidP="005B1D6E">
      <w:pPr>
        <w:pStyle w:val="Ttulo2"/>
        <w:keepNext w:val="0"/>
        <w:numPr>
          <w:ilvl w:val="2"/>
          <w:numId w:val="33"/>
        </w:numPr>
        <w:tabs>
          <w:tab w:val="left" w:pos="1134"/>
        </w:tabs>
        <w:spacing w:line="276" w:lineRule="auto"/>
        <w:ind w:left="0" w:firstLine="0"/>
        <w:rPr>
          <w:u w:val="none"/>
        </w:rPr>
      </w:pPr>
      <w:bookmarkStart w:id="500" w:name="_Ref68557933"/>
      <w:bookmarkStart w:id="501" w:name="_Ref69737922"/>
      <w:bookmarkStart w:id="502" w:name="_Ref68557723"/>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a terceiros, deve a Emissora fazer com que eles primeiro formalizem fiança</w:t>
      </w:r>
      <w:r w:rsidRPr="000C170A">
        <w:rPr>
          <w:u w:val="none"/>
        </w:rPr>
        <w:t xml:space="preserve">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w:t>
      </w:r>
      <w:proofErr w:type="spellStart"/>
      <w:r w:rsidRPr="000C170A">
        <w:rPr>
          <w:b/>
          <w:u w:val="none"/>
        </w:rPr>
        <w:t>ii</w:t>
      </w:r>
      <w:proofErr w:type="spellEnd"/>
      <w:r w:rsidR="00065E2F" w:rsidRPr="000C170A">
        <w:rPr>
          <w:b/>
          <w:u w:val="none"/>
        </w:rPr>
        <w:t>)</w:t>
      </w:r>
      <w:r w:rsidR="00065E2F">
        <w:rPr>
          <w:u w:val="none"/>
        </w:rPr>
        <w:t> </w:t>
      </w:r>
      <w:r w:rsidRPr="000C170A">
        <w:rPr>
          <w:u w:val="none"/>
        </w:rPr>
        <w:t xml:space="preserve">para a aquisição de ativos imobiliários no âmbito de </w:t>
      </w:r>
      <w:r w:rsidRPr="00814BC7">
        <w:rPr>
          <w:b/>
          <w:u w:val="none"/>
        </w:rPr>
        <w:t>(a</w:t>
      </w:r>
      <w:r w:rsidR="008215B8" w:rsidRPr="00814BC7">
        <w:rPr>
          <w:b/>
          <w:u w:val="none"/>
        </w:rPr>
        <w:t>)</w:t>
      </w:r>
      <w:r w:rsidR="008215B8">
        <w:rPr>
          <w:u w:val="none"/>
        </w:rPr>
        <w:t> </w:t>
      </w:r>
      <w:r w:rsidRPr="000C170A">
        <w:rPr>
          <w:u w:val="none"/>
        </w:rPr>
        <w:t xml:space="preserve">aquisições de imóveis agrícolas, e </w:t>
      </w:r>
      <w:r w:rsidRPr="00814BC7">
        <w:rPr>
          <w:b/>
          <w:u w:val="none"/>
        </w:rPr>
        <w:t>(b</w:t>
      </w:r>
      <w:r w:rsidR="008215B8" w:rsidRPr="00814BC7">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 de 10 de março de 2021</w:t>
      </w:r>
      <w:bookmarkEnd w:id="500"/>
      <w:r w:rsidR="0027094B">
        <w:rPr>
          <w:u w:val="none"/>
        </w:rPr>
        <w:t> (“</w:t>
      </w:r>
      <w:r w:rsidR="0027094B" w:rsidRPr="000C170A">
        <w:t>Fiança Acionistas</w:t>
      </w:r>
      <w:r w:rsidR="0027094B">
        <w:rPr>
          <w:u w:val="none"/>
        </w:rPr>
        <w:t>”)</w:t>
      </w:r>
      <w:r w:rsidRPr="000C170A">
        <w:rPr>
          <w:u w:val="none"/>
        </w:rPr>
        <w:t>.</w:t>
      </w:r>
      <w:bookmarkEnd w:id="501"/>
    </w:p>
    <w:p w14:paraId="410BB51B" w14:textId="4CE5E9CC" w:rsidR="00F577B1" w:rsidRDefault="00377F90" w:rsidP="005B1D6E">
      <w:pPr>
        <w:pStyle w:val="Ttulo2"/>
        <w:numPr>
          <w:ilvl w:val="1"/>
          <w:numId w:val="33"/>
        </w:numPr>
        <w:tabs>
          <w:tab w:val="left" w:pos="1134"/>
        </w:tabs>
        <w:spacing w:line="276" w:lineRule="auto"/>
        <w:ind w:left="0" w:firstLine="0"/>
        <w:rPr>
          <w:rStyle w:val="Ttulo2Char"/>
        </w:rPr>
      </w:pPr>
      <w:bookmarkStart w:id="503" w:name="_Toc63861180"/>
      <w:bookmarkStart w:id="504" w:name="_Toc63861351"/>
      <w:bookmarkStart w:id="505" w:name="_Toc63861523"/>
      <w:bookmarkStart w:id="506" w:name="_Toc63861686"/>
      <w:bookmarkStart w:id="507" w:name="_Toc63861848"/>
      <w:bookmarkStart w:id="508" w:name="_Toc63862970"/>
      <w:bookmarkStart w:id="509" w:name="_Toc63864017"/>
      <w:bookmarkStart w:id="510" w:name="_Toc63864161"/>
      <w:bookmarkStart w:id="511" w:name="_Toc63859692"/>
      <w:bookmarkStart w:id="512" w:name="_Toc63964961"/>
      <w:bookmarkStart w:id="513" w:name="_Ref68271671"/>
      <w:bookmarkStart w:id="514" w:name="_Ref65025015"/>
      <w:bookmarkEnd w:id="502"/>
      <w:bookmarkEnd w:id="503"/>
      <w:bookmarkEnd w:id="504"/>
      <w:bookmarkEnd w:id="505"/>
      <w:bookmarkEnd w:id="506"/>
      <w:bookmarkEnd w:id="507"/>
      <w:bookmarkEnd w:id="508"/>
      <w:bookmarkEnd w:id="509"/>
      <w:bookmarkEnd w:id="510"/>
      <w:r>
        <w:rPr>
          <w:rStyle w:val="Ttulo2Char"/>
        </w:rPr>
        <w:t xml:space="preserve">Encargos Moratórios. </w:t>
      </w:r>
      <w:r w:rsidRPr="00814BC7">
        <w:rPr>
          <w:u w:val="none"/>
        </w:rPr>
        <w:t xml:space="preserve">Ocorrendo impontualidade no </w:t>
      </w:r>
      <w:bookmarkStart w:id="515"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515"/>
      <w:r w:rsidRPr="00814BC7">
        <w:rPr>
          <w:u w:val="none"/>
        </w:rPr>
        <w:t>, adicionalmente ao paga</w:t>
      </w:r>
      <w:r w:rsidRPr="00814BC7">
        <w:rPr>
          <w:u w:val="none"/>
        </w:rPr>
        <w:t xml:space="preserve">mento da </w:t>
      </w:r>
      <w:r w:rsidR="003F3450">
        <w:rPr>
          <w:u w:val="none"/>
        </w:rPr>
        <w:t>Atualização Monetária</w:t>
      </w:r>
      <w:r w:rsidR="003F3450" w:rsidRPr="00814BC7">
        <w:rPr>
          <w:u w:val="none"/>
        </w:rPr>
        <w:t xml:space="preserve"> </w:t>
      </w:r>
      <w:r w:rsidR="003F3450">
        <w:rPr>
          <w:u w:val="none"/>
        </w:rPr>
        <w:t xml:space="preserve">e da </w:t>
      </w:r>
      <w:r w:rsidRPr="00814BC7">
        <w:rPr>
          <w:u w:val="none"/>
        </w:rPr>
        <w:t xml:space="preserve">Remuneração, </w:t>
      </w:r>
      <w:bookmarkStart w:id="516" w:name="_Hlk64550357"/>
      <w:r w:rsidRPr="00814BC7">
        <w:rPr>
          <w:u w:val="none"/>
        </w:rPr>
        <w:t xml:space="preserve">calculada </w:t>
      </w:r>
      <w:r w:rsidRPr="00814BC7">
        <w:rPr>
          <w:i/>
          <w:u w:val="none"/>
        </w:rPr>
        <w:t xml:space="preserve">pro rata </w:t>
      </w:r>
      <w:proofErr w:type="spellStart"/>
      <w:r w:rsidRPr="00814BC7">
        <w:rPr>
          <w:i/>
          <w:u w:val="none"/>
        </w:rPr>
        <w:t>temporis</w:t>
      </w:r>
      <w:proofErr w:type="spellEnd"/>
      <w:r w:rsidRPr="00814BC7">
        <w:rPr>
          <w:u w:val="none"/>
        </w:rPr>
        <w:t xml:space="preserve"> a partir da primeira Data de Integralização ou da Data de Pagamento de Remuneração imediatamente anterior, conforme o caso</w:t>
      </w:r>
      <w:bookmarkEnd w:id="516"/>
      <w:r w:rsidRPr="00814BC7">
        <w:rPr>
          <w:u w:val="none"/>
        </w:rPr>
        <w:t>, sobre todos e quaisquer valores em atraso, incidirão, i</w:t>
      </w:r>
      <w:r w:rsidRPr="00814BC7">
        <w:rPr>
          <w:u w:val="none"/>
        </w:rPr>
        <w:t xml:space="preserve">ndependentemente de aviso, notificação ou interpelação judicial ou extrajudicial </w:t>
      </w:r>
      <w:bookmarkStart w:id="517"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a data de inadimplemento até a data do efetivo pagamento; </w:t>
      </w:r>
      <w:r w:rsidRPr="00814BC7">
        <w:rPr>
          <w:b/>
          <w:u w:val="none"/>
        </w:rPr>
        <w:t>(</w:t>
      </w:r>
      <w:proofErr w:type="spellStart"/>
      <w:r w:rsidRPr="00814BC7">
        <w:rPr>
          <w:b/>
          <w:u w:val="none"/>
        </w:rPr>
        <w:t>ii</w:t>
      </w:r>
      <w:proofErr w:type="spellEnd"/>
      <w:r w:rsidRPr="00814BC7">
        <w:rPr>
          <w:b/>
          <w:u w:val="none"/>
        </w:rPr>
        <w:t>)</w:t>
      </w:r>
      <w:r w:rsidRPr="00814BC7">
        <w:rPr>
          <w:u w:val="none"/>
        </w:rPr>
        <w:t> multa não compensatória de 2% (doi</w:t>
      </w:r>
      <w:r w:rsidRPr="00814BC7">
        <w:rPr>
          <w:u w:val="none"/>
        </w:rPr>
        <w:t xml:space="preserve">s por cento); e </w:t>
      </w:r>
      <w:r w:rsidRPr="00814BC7">
        <w:rPr>
          <w:b/>
          <w:u w:val="none"/>
        </w:rPr>
        <w:t>(</w:t>
      </w:r>
      <w:proofErr w:type="spellStart"/>
      <w:r w:rsidRPr="00814BC7">
        <w:rPr>
          <w:b/>
          <w:u w:val="none"/>
        </w:rPr>
        <w:t>iii</w:t>
      </w:r>
      <w:proofErr w:type="spellEnd"/>
      <w:r w:rsidRPr="00814BC7">
        <w:rPr>
          <w:b/>
          <w:u w:val="none"/>
        </w:rPr>
        <w:t>)</w:t>
      </w:r>
      <w:r w:rsidRPr="00814BC7">
        <w:rPr>
          <w:u w:val="none"/>
        </w:rPr>
        <w:t> atualização monetária pela variação acumulada do IPCA/IBGE (“</w:t>
      </w:r>
      <w:r w:rsidRPr="00F577B1">
        <w:t>Encargos Moratórios</w:t>
      </w:r>
      <w:bookmarkEnd w:id="517"/>
      <w:r w:rsidRPr="00814BC7">
        <w:rPr>
          <w:u w:val="none"/>
        </w:rPr>
        <w:t>”)</w:t>
      </w:r>
      <w:r>
        <w:rPr>
          <w:u w:val="none"/>
        </w:rPr>
        <w:t>.</w:t>
      </w:r>
      <w:r w:rsidR="003F3450">
        <w:rPr>
          <w:u w:val="none"/>
        </w:rPr>
        <w:t xml:space="preserve"> </w:t>
      </w:r>
      <w:r w:rsidR="00E33809" w:rsidRPr="00E33809">
        <w:t xml:space="preserve"> </w:t>
      </w:r>
    </w:p>
    <w:p w14:paraId="792F9F00" w14:textId="6F739BEC" w:rsidR="004E1AA6" w:rsidRPr="00D84D69" w:rsidRDefault="00377F90" w:rsidP="005B1D6E">
      <w:pPr>
        <w:pStyle w:val="Ttulo2"/>
        <w:numPr>
          <w:ilvl w:val="1"/>
          <w:numId w:val="33"/>
        </w:numPr>
        <w:tabs>
          <w:tab w:val="left" w:pos="1134"/>
        </w:tabs>
        <w:spacing w:line="276" w:lineRule="auto"/>
        <w:ind w:left="0" w:firstLine="0"/>
      </w:pPr>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18" w:name="_Toc63964962"/>
      <w:bookmarkEnd w:id="511"/>
      <w:bookmarkEnd w:id="512"/>
      <w:bookmarkEnd w:id="518"/>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566AAA">
        <w:rPr>
          <w:rStyle w:val="Ttulo2Char"/>
          <w:u w:val="none"/>
        </w:rPr>
        <w:t>7.25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 xml:space="preserve">um fundo de </w:t>
      </w:r>
      <w:r w:rsidR="00B6428E">
        <w:rPr>
          <w:u w:val="none"/>
        </w:rPr>
        <w:t>obras</w:t>
      </w:r>
      <w:r w:rsidR="00DE60FC" w:rsidRPr="001A3986">
        <w:rPr>
          <w:u w:val="none"/>
        </w:rPr>
        <w:t>, na Conta Centralizadora, para o pagamento de despesas relacionadas à construção e ao</w:t>
      </w:r>
      <w:r w:rsidR="00DE60FC">
        <w:rPr>
          <w:u w:val="none"/>
        </w:rPr>
        <w:t xml:space="preserve"> </w:t>
      </w:r>
      <w:r w:rsidR="00DE60FC" w:rsidRPr="00D971E1">
        <w:rPr>
          <w:u w:val="none"/>
        </w:rPr>
        <w:t>desenvolvimento dos empreendimentos imobiliários Feira de Santana</w:t>
      </w:r>
      <w:r w:rsidR="00FA38DA">
        <w:rPr>
          <w:u w:val="none"/>
        </w:rPr>
        <w:t xml:space="preserve"> – Village II</w:t>
      </w:r>
      <w:r w:rsidR="00DE60FC" w:rsidRPr="00D971E1">
        <w:rPr>
          <w:u w:val="none"/>
        </w:rPr>
        <w:t xml:space="preserve"> e Uberaba</w:t>
      </w:r>
      <w:r w:rsidR="00FA38DA">
        <w:rPr>
          <w:u w:val="none"/>
        </w:rPr>
        <w:t xml:space="preserve"> – </w:t>
      </w:r>
      <w:proofErr w:type="spellStart"/>
      <w:r w:rsidR="00FA38DA">
        <w:rPr>
          <w:u w:val="none"/>
        </w:rPr>
        <w:t>Damha</w:t>
      </w:r>
      <w:proofErr w:type="spellEnd"/>
      <w:r w:rsidR="00FA38DA">
        <w:rPr>
          <w:u w:val="none"/>
        </w:rPr>
        <w:t xml:space="preserve"> III</w:t>
      </w:r>
      <w:r w:rsidR="00DE60FC">
        <w:rPr>
          <w:u w:val="none"/>
        </w:rPr>
        <w:t xml:space="preserve">, no montante de </w:t>
      </w:r>
      <w:bookmarkStart w:id="519" w:name="_Hlk73717237"/>
      <w:r w:rsidR="003C68DB">
        <w:rPr>
          <w:u w:val="none"/>
        </w:rPr>
        <w:t>R$ </w:t>
      </w:r>
      <w:r w:rsidR="00D25F91" w:rsidRPr="00D25F91">
        <w:rPr>
          <w:u w:val="none"/>
        </w:rPr>
        <w:t>25.497.571,96</w:t>
      </w:r>
      <w:r w:rsidR="003C68DB" w:rsidRPr="003C68DB">
        <w:rPr>
          <w:u w:val="none"/>
        </w:rPr>
        <w:t xml:space="preserve"> </w:t>
      </w:r>
      <w:r w:rsidR="003C68DB">
        <w:rPr>
          <w:u w:val="none"/>
        </w:rPr>
        <w:t>(</w:t>
      </w:r>
      <w:r w:rsidR="00D25F91" w:rsidRPr="00D25F91">
        <w:rPr>
          <w:u w:val="none"/>
        </w:rPr>
        <w:t>vinte e cinco milhões e quatrocentos e noventa e sete mil e quinhentos e setenta e um reais e noventa e seis centavos</w:t>
      </w:r>
      <w:r w:rsidR="003C68DB">
        <w:rPr>
          <w:u w:val="none"/>
        </w:rPr>
        <w:t>), sendo R</w:t>
      </w:r>
      <w:r w:rsidR="003C68DB">
        <w:t>$ 18.938.882,44</w:t>
      </w:r>
      <w:r w:rsidR="002E308C">
        <w:t xml:space="preserve"> (</w:t>
      </w:r>
      <w:r w:rsidR="002E308C" w:rsidRPr="002E308C">
        <w:t>dezoito milhões e novecentos e trinta e oito mil e oitocentos e oitenta e dois reais e quarenta e quatro centavos</w:t>
      </w:r>
      <w:r w:rsidR="002E308C">
        <w:t>)</w:t>
      </w:r>
      <w:r w:rsidR="003C68DB">
        <w:t xml:space="preserve"> para </w:t>
      </w:r>
      <w:r w:rsidR="00D166AE">
        <w:t xml:space="preserve">Uberaba – </w:t>
      </w:r>
      <w:proofErr w:type="spellStart"/>
      <w:r w:rsidR="00D166AE">
        <w:t>Damha</w:t>
      </w:r>
      <w:proofErr w:type="spellEnd"/>
      <w:r w:rsidR="00D166AE">
        <w:t xml:space="preserve"> III </w:t>
      </w:r>
      <w:r w:rsidR="003C68DB">
        <w:t xml:space="preserve">e </w:t>
      </w:r>
      <w:r w:rsidR="003C68DB" w:rsidRPr="001D7044">
        <w:t>R$</w:t>
      </w:r>
      <w:r w:rsidR="003C68DB">
        <w:t> </w:t>
      </w:r>
      <w:r w:rsidR="00E33809" w:rsidRPr="00E33809">
        <w:rPr>
          <w:u w:val="none"/>
        </w:rPr>
        <w:t>6.558.689,52</w:t>
      </w:r>
      <w:r w:rsidR="003C68DB">
        <w:t xml:space="preserve"> (</w:t>
      </w:r>
      <w:r w:rsidR="00E33809" w:rsidRPr="00E33809">
        <w:t>seis milhões e quinhentos e cinquenta e oito mil e seiscentos e oitenta e nove reais e cinquenta e dois centavos</w:t>
      </w:r>
      <w:r w:rsidR="003C68DB">
        <w:t>)</w:t>
      </w:r>
      <w:r w:rsidR="002E308C">
        <w:t xml:space="preserve"> para </w:t>
      </w:r>
      <w:r w:rsidR="00D166AE">
        <w:t>Feira de Santana - Village II</w:t>
      </w:r>
      <w:bookmarkEnd w:id="519"/>
      <w:r w:rsidR="00D166AE">
        <w:t xml:space="preserve"> </w:t>
      </w:r>
      <w:r w:rsidR="00DE60FC">
        <w:rPr>
          <w:u w:val="none"/>
        </w:rPr>
        <w:t xml:space="preserve"> (“</w:t>
      </w:r>
      <w:r w:rsidR="00DE60FC" w:rsidRPr="007F7D8C">
        <w:t>Fundo de Obra</w:t>
      </w:r>
      <w:r w:rsidR="00DE60FC">
        <w:rPr>
          <w:u w:val="none"/>
        </w:rPr>
        <w:t xml:space="preserve">”); e </w:t>
      </w:r>
      <w:r w:rsidR="00DE60FC" w:rsidRPr="001A3986">
        <w:rPr>
          <w:b/>
          <w:u w:val="none"/>
        </w:rPr>
        <w:t>(</w:t>
      </w:r>
      <w:proofErr w:type="spellStart"/>
      <w:r w:rsidR="00DE60FC" w:rsidRPr="001A3986">
        <w:rPr>
          <w:b/>
          <w:u w:val="none"/>
        </w:rPr>
        <w:t>ii</w:t>
      </w:r>
      <w:proofErr w:type="spellEnd"/>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D166AE">
        <w:rPr>
          <w:u w:val="none"/>
        </w:rPr>
        <w:t xml:space="preserve">inicial </w:t>
      </w:r>
      <w:r w:rsidR="004D546E">
        <w:rPr>
          <w:u w:val="none"/>
        </w:rPr>
        <w:t>de</w:t>
      </w:r>
      <w:r w:rsidR="00BF7F90">
        <w:rPr>
          <w:u w:val="none"/>
        </w:rPr>
        <w:t xml:space="preserve"> R$</w:t>
      </w:r>
      <w:r w:rsidR="00D35810">
        <w:rPr>
          <w:u w:val="none"/>
        </w:rPr>
        <w:t> </w:t>
      </w:r>
      <w:r w:rsidR="00E33809" w:rsidRPr="00E33809">
        <w:rPr>
          <w:u w:val="none"/>
        </w:rPr>
        <w:t>3.310.817,24</w:t>
      </w:r>
      <w:r w:rsidR="00D166AE">
        <w:rPr>
          <w:u w:val="none"/>
        </w:rPr>
        <w:t> (</w:t>
      </w:r>
      <w:r w:rsidR="00E33809" w:rsidRPr="00E33809">
        <w:rPr>
          <w:u w:val="none"/>
        </w:rPr>
        <w:t>três milhões e trezentos e dez mil e oitocentos e dezessete reais e vinte e quatro centavos</w:t>
      </w:r>
      <w:r w:rsidR="00E33809">
        <w:rPr>
          <w:u w:val="none"/>
        </w:rPr>
        <w:t>)</w:t>
      </w:r>
      <w:r w:rsidR="00D166AE">
        <w:rPr>
          <w:u w:val="none"/>
        </w:rPr>
        <w:t xml:space="preserve"> </w:t>
      </w:r>
      <w:r w:rsidR="00DE60FC">
        <w:rPr>
          <w:u w:val="none"/>
        </w:rPr>
        <w:t>(“</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E33809">
        <w:rPr>
          <w:u w:val="none"/>
        </w:rPr>
        <w:t>R$ </w:t>
      </w:r>
      <w:r w:rsidR="00E33809" w:rsidRPr="00E33809">
        <w:rPr>
          <w:u w:val="none"/>
        </w:rPr>
        <w:t>3.310.817,24</w:t>
      </w:r>
      <w:r w:rsidR="00E33809">
        <w:rPr>
          <w:u w:val="none"/>
        </w:rPr>
        <w:t> (</w:t>
      </w:r>
      <w:r w:rsidR="00E33809" w:rsidRPr="00E33809">
        <w:rPr>
          <w:u w:val="none"/>
        </w:rPr>
        <w:t>três milhões e trezentos e dez mil e oitocentos e dezessete reais e vinte e quatro centavos</w:t>
      </w:r>
      <w:r w:rsidR="00E33809">
        <w:rPr>
          <w:u w:val="none"/>
        </w:rPr>
        <w:t>)</w:t>
      </w:r>
      <w:r w:rsidR="00756ADD" w:rsidRPr="002D151D">
        <w:rPr>
          <w:u w:val="none"/>
        </w:rPr>
        <w:t>.</w:t>
      </w:r>
      <w:bookmarkEnd w:id="513"/>
      <w:bookmarkEnd w:id="514"/>
      <w:r w:rsidR="00A759F6">
        <w:rPr>
          <w:bCs/>
          <w:u w:val="none"/>
        </w:rPr>
        <w:t xml:space="preserve"> </w:t>
      </w:r>
    </w:p>
    <w:p w14:paraId="32F3CD2B" w14:textId="77777777" w:rsidR="004E1AA6" w:rsidRPr="00883F92" w:rsidRDefault="00377F90" w:rsidP="005B1D6E">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lastRenderedPageBreak/>
        <w:t>(i</w:t>
      </w:r>
      <w:r w:rsidR="0071572F">
        <w:rPr>
          <w:b/>
          <w:u w:val="none"/>
        </w:rPr>
        <w:t>) </w:t>
      </w:r>
      <w:r w:rsidRPr="00883F92">
        <w:rPr>
          <w:u w:val="none"/>
        </w:rPr>
        <w:t>eventual necessidade de recursos para pa</w:t>
      </w:r>
      <w:r w:rsidRPr="00883F92">
        <w:rPr>
          <w:u w:val="none"/>
        </w:rPr>
        <w:t xml:space="preserve">gamento das Debêntures; </w:t>
      </w:r>
      <w:r w:rsidRPr="00883F92">
        <w:rPr>
          <w:b/>
          <w:u w:val="none"/>
        </w:rPr>
        <w:t>(</w:t>
      </w:r>
      <w:proofErr w:type="spellStart"/>
      <w:r w:rsidRPr="00883F92">
        <w:rPr>
          <w:b/>
          <w:u w:val="none"/>
        </w:rPr>
        <w:t>ii</w:t>
      </w:r>
      <w:proofErr w:type="spellEnd"/>
      <w:r w:rsidR="0071572F">
        <w:rPr>
          <w:b/>
          <w:u w:val="none"/>
        </w:rPr>
        <w:t>) </w:t>
      </w:r>
      <w:r w:rsidRPr="00883F92">
        <w:rPr>
          <w:u w:val="none"/>
        </w:rPr>
        <w:t>o pagamento de todos e quaisquer custos relacionados à eventual execução ou excussão de uma ou mais Garantias, incluindo, sem limitação, custas extrajudiciais e/ou judiciais, despesas com cartórios de registro de títulos e docu</w:t>
      </w:r>
      <w:r w:rsidRPr="00883F92">
        <w:rPr>
          <w:u w:val="none"/>
        </w:rPr>
        <w:t xml:space="preserve">mentos e de imóveis, emolumentos e demais taxas, honorários advocatícios </w:t>
      </w:r>
      <w:r w:rsidR="00F93264">
        <w:rPr>
          <w:u w:val="none"/>
        </w:rPr>
        <w:t xml:space="preserve">razoáveis </w:t>
      </w:r>
      <w:r w:rsidRPr="00883F92">
        <w:rPr>
          <w:u w:val="none"/>
        </w:rPr>
        <w:t>e quaisquer outras despesas incorridas em decorrência dos procedimentos judiciais ou extrajudiciais propostos, objetivando a execução e/ou excussão das Garantias, conforme o</w:t>
      </w:r>
      <w:r w:rsidRPr="00883F92">
        <w:rPr>
          <w:u w:val="none"/>
        </w:rPr>
        <w:t xml:space="preserve"> caso; </w:t>
      </w:r>
      <w:r w:rsidRPr="00883F92">
        <w:rPr>
          <w:b/>
          <w:u w:val="none"/>
        </w:rPr>
        <w:t>(</w:t>
      </w:r>
      <w:proofErr w:type="spellStart"/>
      <w:r w:rsidRPr="00883F92">
        <w:rPr>
          <w:b/>
          <w:u w:val="none"/>
        </w:rPr>
        <w:t>iii</w:t>
      </w:r>
      <w:proofErr w:type="spellEnd"/>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w:t>
      </w:r>
      <w:proofErr w:type="spellStart"/>
      <w:r w:rsidR="00646090" w:rsidRPr="00883F92">
        <w:rPr>
          <w:b/>
          <w:u w:val="none"/>
        </w:rPr>
        <w:t>iv</w:t>
      </w:r>
      <w:proofErr w:type="spellEnd"/>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4E12C25D" w14:textId="41F4DC2A" w:rsidR="004E1AA6" w:rsidRPr="00D76048" w:rsidRDefault="00377F90" w:rsidP="005B1D6E">
      <w:pPr>
        <w:pStyle w:val="Ttulo2"/>
        <w:keepNext w:val="0"/>
        <w:numPr>
          <w:ilvl w:val="2"/>
          <w:numId w:val="33"/>
        </w:numPr>
        <w:tabs>
          <w:tab w:val="left" w:pos="1134"/>
        </w:tabs>
        <w:spacing w:line="276" w:lineRule="auto"/>
        <w:ind w:left="0" w:firstLine="0"/>
        <w:rPr>
          <w:u w:val="none"/>
        </w:rPr>
      </w:pPr>
      <w:bookmarkStart w:id="520"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w:t>
      </w:r>
      <w:r w:rsidRPr="00883F92">
        <w:rPr>
          <w:u w:val="none"/>
        </w:rPr>
        <w:t>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w:t>
      </w:r>
      <w:r w:rsidR="00D05731">
        <w:rPr>
          <w:u w:val="none"/>
        </w:rPr>
        <w:t xml:space="preserve">utilizando-se, para tal cálculo, </w:t>
      </w:r>
      <w:r w:rsidR="00D05731" w:rsidRPr="009E65BD">
        <w:rPr>
          <w:u w:val="none"/>
        </w:rPr>
        <w:t xml:space="preserve">a última variação </w:t>
      </w:r>
      <w:r w:rsidR="009E65BD">
        <w:rPr>
          <w:u w:val="none"/>
        </w:rPr>
        <w:t xml:space="preserve">positiva </w:t>
      </w:r>
      <w:r w:rsidR="00D05731" w:rsidRPr="009E65BD">
        <w:rPr>
          <w:u w:val="none"/>
        </w:rPr>
        <w:t xml:space="preserve">divulgada do IPCA,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566AAA">
        <w:rPr>
          <w:u w:val="none"/>
        </w:rPr>
        <w:t>7.36 abaixo</w:t>
      </w:r>
      <w:r w:rsidR="00DE60FC">
        <w:rPr>
          <w:u w:val="none"/>
        </w:rPr>
        <w:fldChar w:fldCharType="end"/>
      </w:r>
      <w:r w:rsidRPr="00883F92">
        <w:rPr>
          <w:u w:val="none"/>
        </w:rPr>
        <w:t xml:space="preserve">. </w:t>
      </w:r>
      <w:bookmarkEnd w:id="520"/>
    </w:p>
    <w:p w14:paraId="40B73829" w14:textId="77777777" w:rsidR="00DE60FC" w:rsidRDefault="00377F90" w:rsidP="005B1D6E">
      <w:pPr>
        <w:pStyle w:val="Ttulo2"/>
        <w:keepNext w:val="0"/>
        <w:numPr>
          <w:ilvl w:val="2"/>
          <w:numId w:val="33"/>
        </w:numPr>
        <w:tabs>
          <w:tab w:val="left" w:pos="1134"/>
        </w:tabs>
        <w:spacing w:line="276" w:lineRule="auto"/>
        <w:ind w:left="0" w:firstLine="0"/>
        <w:rPr>
          <w:u w:val="none"/>
        </w:rPr>
      </w:pPr>
      <w:bookmarkStart w:id="521" w:name="_Ref69246289"/>
      <w:r w:rsidRPr="00622C5C">
        <w:rPr>
          <w:u w:val="none"/>
        </w:rPr>
        <w:t>O valor inicialmente previsto para a realização das obras necessárias para conclusão dos empreendimentos imobiliár</w:t>
      </w:r>
      <w:r w:rsidRPr="00622C5C">
        <w:rPr>
          <w:u w:val="none"/>
        </w:rPr>
        <w:t xml:space="preserve">ios Feira de Santana </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xml:space="preserve">”). A parcela de Custos de Obras deverá ser comprovada pela Emissora por meio de apresentação de relatório de aprovação de </w:t>
      </w:r>
      <w:r w:rsidRPr="00622C5C">
        <w:rPr>
          <w:u w:val="none"/>
        </w:rPr>
        <w:t>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xml:space="preserve">”) e pela medição do </w:t>
      </w:r>
      <w:r w:rsidRPr="00622C5C">
        <w:rPr>
          <w:u w:val="none"/>
        </w:rPr>
        <w:t>progresso das obras dos empreendimentos imobiliários Feira de Santana</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622C5C">
        <w:rPr>
          <w:u w:val="none"/>
        </w:rPr>
        <w:t>,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21"/>
    </w:p>
    <w:p w14:paraId="4FF25695" w14:textId="561EB8B8" w:rsidR="00622C5C" w:rsidRDefault="00377F90" w:rsidP="005B1D6E">
      <w:pPr>
        <w:pStyle w:val="Ttulo2"/>
        <w:keepNext w:val="0"/>
        <w:numPr>
          <w:ilvl w:val="2"/>
          <w:numId w:val="33"/>
        </w:numPr>
        <w:tabs>
          <w:tab w:val="left" w:pos="1134"/>
        </w:tabs>
        <w:spacing w:line="276" w:lineRule="auto"/>
        <w:ind w:left="0" w:firstLine="0"/>
        <w:rPr>
          <w:u w:val="none"/>
        </w:rPr>
      </w:pPr>
      <w:r>
        <w:rPr>
          <w:u w:val="none"/>
        </w:rPr>
        <w:t xml:space="preserve">Observado o disposto na Cláusula </w:t>
      </w:r>
      <w:r>
        <w:rPr>
          <w:u w:val="none"/>
        </w:rPr>
        <w:fldChar w:fldCharType="begin"/>
      </w:r>
      <w:r>
        <w:rPr>
          <w:u w:val="none"/>
        </w:rPr>
        <w:instrText xml:space="preserve"> REF _Ref72748510 \r \p \h </w:instrText>
      </w:r>
      <w:r>
        <w:rPr>
          <w:u w:val="none"/>
        </w:rPr>
      </w:r>
      <w:r>
        <w:rPr>
          <w:u w:val="none"/>
        </w:rPr>
        <w:fldChar w:fldCharType="separate"/>
      </w:r>
      <w:r w:rsidR="00566AAA">
        <w:rPr>
          <w:u w:val="none"/>
        </w:rPr>
        <w:t>7.9.6 abaixo</w:t>
      </w:r>
      <w:r>
        <w:rPr>
          <w:u w:val="none"/>
        </w:rPr>
        <w:fldChar w:fldCharType="end"/>
      </w:r>
      <w:r>
        <w:rPr>
          <w:u w:val="none"/>
        </w:rPr>
        <w:t>, o</w:t>
      </w:r>
      <w:r w:rsidR="005B1D6E" w:rsidRPr="00622C5C">
        <w:rPr>
          <w:u w:val="none"/>
        </w:rPr>
        <w:t xml:space="preserve">s recursos do Fundo de Obras serão liberados pela </w:t>
      </w:r>
      <w:r w:rsidR="005B1D6E">
        <w:rPr>
          <w:u w:val="none"/>
        </w:rPr>
        <w:t xml:space="preserve">Debenturista </w:t>
      </w:r>
      <w:r w:rsidR="005B1D6E" w:rsidRPr="00622C5C">
        <w:rPr>
          <w:u w:val="none"/>
        </w:rPr>
        <w:t>conforme necessário para a evolução das obras dos empreendimentos imobiliários Feira de Santana</w:t>
      </w:r>
      <w:r w:rsidR="000E0FFB">
        <w:rPr>
          <w:u w:val="none"/>
        </w:rPr>
        <w:t xml:space="preserve"> – Village II</w:t>
      </w:r>
      <w:r w:rsidR="005B1D6E" w:rsidRPr="00622C5C">
        <w:rPr>
          <w:u w:val="none"/>
        </w:rPr>
        <w:t xml:space="preserve"> e Uberaba</w:t>
      </w:r>
      <w:r w:rsidR="000E0FFB">
        <w:rPr>
          <w:u w:val="none"/>
        </w:rPr>
        <w:t xml:space="preserve"> – </w:t>
      </w:r>
      <w:proofErr w:type="spellStart"/>
      <w:r w:rsidR="000E0FFB">
        <w:rPr>
          <w:u w:val="none"/>
        </w:rPr>
        <w:t>Damha</w:t>
      </w:r>
      <w:proofErr w:type="spellEnd"/>
      <w:r w:rsidR="000E0FFB">
        <w:rPr>
          <w:u w:val="none"/>
        </w:rPr>
        <w:t xml:space="preserve"> III</w:t>
      </w:r>
      <w:r w:rsidR="005B1D6E" w:rsidRPr="00622C5C">
        <w:rPr>
          <w:u w:val="none"/>
        </w:rPr>
        <w:t xml:space="preserve"> até a sua conclusão, que se dará com a expedição do “</w:t>
      </w:r>
      <w:r w:rsidR="0027094B">
        <w:rPr>
          <w:u w:val="none"/>
        </w:rPr>
        <w:t>TVO</w:t>
      </w:r>
      <w:r w:rsidR="005B1D6E" w:rsidRPr="00622C5C">
        <w:rPr>
          <w:u w:val="none"/>
        </w:rPr>
        <w:t xml:space="preserve">”, sem a necessidade de realização de assembleia geral de </w:t>
      </w:r>
      <w:r w:rsidR="005B1D6E">
        <w:rPr>
          <w:u w:val="none"/>
        </w:rPr>
        <w:t>T</w:t>
      </w:r>
      <w:r w:rsidR="005B1D6E" w:rsidRPr="00622C5C">
        <w:rPr>
          <w:u w:val="none"/>
        </w:rPr>
        <w:t>itulares de CRI</w:t>
      </w:r>
      <w:r w:rsidR="00E926DE">
        <w:rPr>
          <w:u w:val="none"/>
        </w:rPr>
        <w:t>, conforme apurado com base nos Relatórios de Obras</w:t>
      </w:r>
      <w:r w:rsidR="005B1D6E">
        <w:rPr>
          <w:u w:val="none"/>
        </w:rPr>
        <w:t>.</w:t>
      </w:r>
    </w:p>
    <w:p w14:paraId="1EF07C3B" w14:textId="55567A37" w:rsidR="00CA2893" w:rsidRDefault="00377F90" w:rsidP="005B1D6E">
      <w:pPr>
        <w:pStyle w:val="Ttulo2"/>
        <w:keepNext w:val="0"/>
        <w:numPr>
          <w:ilvl w:val="2"/>
          <w:numId w:val="33"/>
        </w:numPr>
        <w:tabs>
          <w:tab w:val="left" w:pos="1134"/>
        </w:tabs>
        <w:spacing w:line="276" w:lineRule="auto"/>
        <w:ind w:left="0" w:firstLine="0"/>
        <w:rPr>
          <w:u w:val="none"/>
        </w:rPr>
      </w:pPr>
      <w:r w:rsidRPr="00CA2893">
        <w:rPr>
          <w:u w:val="none"/>
        </w:rPr>
        <w:t>A Emissora deverá disponibilizar, previamente à integralização das Debê</w:t>
      </w:r>
      <w:r w:rsidRPr="00CA2893">
        <w:rPr>
          <w:u w:val="none"/>
        </w:rPr>
        <w:t xml:space="preserve">ntures, o Cronograma Físico-Financeiro juntamente com o relatório de validação de Orçamento inicial, preparado pelo Medidor de Obras. Ainda, para fins de liberação dos recursos </w:t>
      </w:r>
      <w:r w:rsidRPr="00CA2893">
        <w:rPr>
          <w:u w:val="none"/>
        </w:rPr>
        <w:lastRenderedPageBreak/>
        <w:t>integrantes do Fundo de Obras, a Emissora deverá enviar ao Medidor de Obras e à</w:t>
      </w:r>
      <w:r w:rsidRPr="00CA2893">
        <w:rPr>
          <w:u w:val="none"/>
        </w:rPr>
        <w:t xml:space="preserve">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p>
    <w:p w14:paraId="0ADA9EB5" w14:textId="12D8B3C0" w:rsidR="00CA2893" w:rsidRDefault="00377F90" w:rsidP="005B1D6E">
      <w:pPr>
        <w:pStyle w:val="Ttulo2"/>
        <w:keepNext w:val="0"/>
        <w:numPr>
          <w:ilvl w:val="2"/>
          <w:numId w:val="33"/>
        </w:numPr>
        <w:tabs>
          <w:tab w:val="left" w:pos="1134"/>
        </w:tabs>
        <w:spacing w:line="276" w:lineRule="auto"/>
        <w:ind w:left="0" w:firstLine="0"/>
        <w:rPr>
          <w:u w:val="none"/>
        </w:rPr>
      </w:pPr>
      <w:bookmarkStart w:id="522" w:name="_Hlk73717398"/>
      <w:bookmarkStart w:id="523" w:name="_Ref69251981"/>
      <w:bookmarkStart w:id="524"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xml:space="preserve">, </w:t>
      </w:r>
      <w:r w:rsidR="0057128A">
        <w:rPr>
          <w:u w:val="none"/>
        </w:rPr>
        <w:t xml:space="preserve">todo dia </w:t>
      </w:r>
      <w:r w:rsidR="00AE6317">
        <w:rPr>
          <w:u w:val="none"/>
        </w:rPr>
        <w:t>20</w:t>
      </w:r>
      <w:r w:rsidR="0057128A">
        <w:rPr>
          <w:u w:val="none"/>
        </w:rPr>
        <w:t xml:space="preserve"> (</w:t>
      </w:r>
      <w:r w:rsidR="00AE6317">
        <w:rPr>
          <w:u w:val="none"/>
        </w:rPr>
        <w:t>vinte</w:t>
      </w:r>
      <w:r w:rsidR="0057128A">
        <w:rPr>
          <w:u w:val="none"/>
        </w:rPr>
        <w:t xml:space="preserve">), </w:t>
      </w:r>
      <w:r w:rsidRPr="00CA2893">
        <w:rPr>
          <w:u w:val="none"/>
        </w:rPr>
        <w:t>liberar à Emissora parcela de recursos</w:t>
      </w:r>
      <w:r w:rsidRPr="00CA2893">
        <w:rPr>
          <w:u w:val="none"/>
        </w:rPr>
        <w:t xml:space="preserve"> depositados no Fundo de Obras necessária para arcar com os Custos de Obras para o</w:t>
      </w:r>
      <w:r w:rsidR="003A493C">
        <w:rPr>
          <w:u w:val="none"/>
        </w:rPr>
        <w:t xml:space="preserve"> mês imediatamente </w:t>
      </w:r>
      <w:r w:rsidRPr="00CA2893">
        <w:rPr>
          <w:u w:val="none"/>
        </w:rPr>
        <w:t xml:space="preserve">subsequente, </w:t>
      </w:r>
      <w:r w:rsidR="00E90B86">
        <w:rPr>
          <w:u w:val="none"/>
        </w:rPr>
        <w:t>conforme atestado pelo Medidor de Obras</w:t>
      </w:r>
      <w:r w:rsidR="00E90B86" w:rsidRPr="00CA2893">
        <w:rPr>
          <w:u w:val="none"/>
        </w:rPr>
        <w:t xml:space="preserve">, </w:t>
      </w:r>
      <w:r w:rsidRPr="00CA2893">
        <w:rPr>
          <w:u w:val="none"/>
        </w:rPr>
        <w:t xml:space="preserve">por meio de transferência para a Conta de Livre </w:t>
      </w:r>
      <w:r>
        <w:rPr>
          <w:u w:val="none"/>
        </w:rPr>
        <w:t>Movimentação</w:t>
      </w:r>
      <w:r w:rsidRPr="00CA2893">
        <w:rPr>
          <w:u w:val="none"/>
        </w:rPr>
        <w:t xml:space="preserve">, mediante recebimento de solicitação de </w:t>
      </w:r>
      <w:r w:rsidRPr="00CA2893">
        <w:rPr>
          <w:u w:val="none"/>
        </w:rPr>
        <w:t xml:space="preserve">liberação da Emissora com </w:t>
      </w:r>
      <w:r w:rsidR="0057128A">
        <w:rPr>
          <w:u w:val="none"/>
        </w:rPr>
        <w:t>[</w:t>
      </w:r>
      <w:r w:rsidR="003C74FA" w:rsidRPr="00CA2893">
        <w:rPr>
          <w:u w:val="none"/>
        </w:rPr>
        <w:t>1</w:t>
      </w:r>
      <w:r w:rsidR="003C74FA">
        <w:rPr>
          <w:u w:val="none"/>
        </w:rPr>
        <w:t>0 </w:t>
      </w:r>
      <w:r w:rsidRPr="00CA2893">
        <w:rPr>
          <w:u w:val="none"/>
        </w:rPr>
        <w:t>(</w:t>
      </w:r>
      <w:r w:rsidR="003A493C">
        <w:rPr>
          <w:u w:val="none"/>
        </w:rPr>
        <w:t>dez</w:t>
      </w:r>
      <w:r w:rsidRPr="00CA2893">
        <w:rPr>
          <w:u w:val="none"/>
        </w:rPr>
        <w:t>) dias</w:t>
      </w:r>
      <w:r w:rsidR="0057128A">
        <w:rPr>
          <w:u w:val="none"/>
        </w:rPr>
        <w:t>]</w:t>
      </w:r>
      <w:r w:rsidRPr="00CA2893">
        <w:rPr>
          <w:u w:val="none"/>
        </w:rPr>
        <w:t xml:space="preserve"> de antecedência da data </w:t>
      </w:r>
      <w:r w:rsidR="0057128A">
        <w:rPr>
          <w:u w:val="none"/>
        </w:rPr>
        <w:t>mencionada nesta Cláusula acima</w:t>
      </w:r>
      <w:bookmarkEnd w:id="522"/>
      <w:r w:rsidRPr="00CA2893">
        <w:rPr>
          <w:u w:val="none"/>
        </w:rPr>
        <w:t xml:space="preserve">, acompanhada </w:t>
      </w:r>
      <w:r w:rsidRPr="00CA2893">
        <w:rPr>
          <w:b/>
          <w:u w:val="none"/>
        </w:rPr>
        <w:t>(i</w:t>
      </w:r>
      <w:r w:rsidR="00D35810" w:rsidRPr="00CA2893">
        <w:rPr>
          <w:b/>
          <w:u w:val="none"/>
        </w:rPr>
        <w:t>)</w:t>
      </w:r>
      <w:r w:rsidR="00D35810">
        <w:rPr>
          <w:b/>
          <w:u w:val="none"/>
        </w:rPr>
        <w:t> </w:t>
      </w:r>
      <w:r w:rsidRPr="00CA2893">
        <w:rPr>
          <w:u w:val="none"/>
        </w:rPr>
        <w:t xml:space="preserve">de relatório </w:t>
      </w:r>
      <w:r w:rsidR="00E90B86">
        <w:rPr>
          <w:u w:val="none"/>
        </w:rPr>
        <w:t>mensal</w:t>
      </w:r>
      <w:r w:rsidR="00E90B86" w:rsidRPr="00CA2893">
        <w:rPr>
          <w:u w:val="none"/>
        </w:rPr>
        <w:t xml:space="preserve"> </w:t>
      </w:r>
      <w:r w:rsidRPr="00CA2893">
        <w:rPr>
          <w:u w:val="none"/>
        </w:rPr>
        <w:t>de contas a pagar, preparado pela Emissora (“</w:t>
      </w:r>
      <w:r w:rsidRPr="00CA2893">
        <w:t>Relatório de Contas a Pagar</w:t>
      </w:r>
      <w:r w:rsidRPr="00CA2893">
        <w:rPr>
          <w:u w:val="none"/>
        </w:rPr>
        <w:t xml:space="preserve">”); </w:t>
      </w:r>
      <w:r w:rsidRPr="00CA2893">
        <w:rPr>
          <w:b/>
          <w:u w:val="none"/>
        </w:rPr>
        <w:t>(</w:t>
      </w:r>
      <w:proofErr w:type="spellStart"/>
      <w:r w:rsidRPr="00CA2893">
        <w:rPr>
          <w:b/>
          <w:u w:val="none"/>
        </w:rPr>
        <w:t>ii</w:t>
      </w:r>
      <w:proofErr w:type="spellEnd"/>
      <w:r w:rsidR="00D35810" w:rsidRPr="00CA2893">
        <w:rPr>
          <w:b/>
          <w:u w:val="none"/>
        </w:rPr>
        <w:t>)</w:t>
      </w:r>
      <w:r w:rsidR="00D35810">
        <w:rPr>
          <w:u w:val="none"/>
        </w:rPr>
        <w:t> </w:t>
      </w:r>
      <w:r w:rsidRPr="00CA2893">
        <w:rPr>
          <w:u w:val="none"/>
        </w:rPr>
        <w:t>do Cronograma Físico-Financeiro atualiza</w:t>
      </w:r>
      <w:r w:rsidRPr="00CA2893">
        <w:rPr>
          <w:u w:val="none"/>
        </w:rPr>
        <w:t xml:space="preserve">do pela Emissora; e </w:t>
      </w:r>
      <w:r w:rsidRPr="00CA2893">
        <w:rPr>
          <w:b/>
          <w:u w:val="none"/>
        </w:rPr>
        <w:t>(</w:t>
      </w:r>
      <w:proofErr w:type="spellStart"/>
      <w:r w:rsidRPr="00CA2893">
        <w:rPr>
          <w:b/>
          <w:u w:val="none"/>
        </w:rPr>
        <w:t>iii</w:t>
      </w:r>
      <w:proofErr w:type="spellEnd"/>
      <w:r w:rsidR="00D35810" w:rsidRPr="00CA2893">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dos empreendimentos imobiliários Fei</w:t>
      </w:r>
      <w:r w:rsidRPr="00622C5C">
        <w:rPr>
          <w:u w:val="none"/>
        </w:rPr>
        <w:t xml:space="preserve">ra de Santana </w:t>
      </w:r>
      <w:r w:rsidR="000E0FFB">
        <w:rPr>
          <w:u w:val="none"/>
        </w:rPr>
        <w:t xml:space="preserve">– Village II </w:t>
      </w:r>
      <w:r w:rsidRPr="00622C5C">
        <w:rPr>
          <w:u w:val="none"/>
        </w:rPr>
        <w:t xml:space="preserve">e Uberaba </w:t>
      </w:r>
      <w:r w:rsidR="000E0FFB">
        <w:rPr>
          <w:u w:val="none"/>
        </w:rPr>
        <w:t xml:space="preserve">– </w:t>
      </w:r>
      <w:proofErr w:type="spellStart"/>
      <w:r w:rsidR="000E0FFB">
        <w:rPr>
          <w:u w:val="none"/>
        </w:rPr>
        <w:t>Damha</w:t>
      </w:r>
      <w:proofErr w:type="spellEnd"/>
      <w:r w:rsidR="000E0FFB">
        <w:rPr>
          <w:u w:val="none"/>
        </w:rPr>
        <w:t xml:space="preserve"> III </w:t>
      </w:r>
      <w:r w:rsidRPr="00CA2893">
        <w:rPr>
          <w:u w:val="none"/>
        </w:rPr>
        <w:t xml:space="preserve">no </w:t>
      </w:r>
      <w:r w:rsidR="003A493C">
        <w:rPr>
          <w:u w:val="none"/>
        </w:rPr>
        <w:t xml:space="preserve">mês </w:t>
      </w:r>
      <w:r w:rsidRPr="00CA2893">
        <w:rPr>
          <w:u w:val="none"/>
        </w:rPr>
        <w:t>subsequente (sendo o inciso (</w:t>
      </w:r>
      <w:proofErr w:type="spellStart"/>
      <w:r w:rsidRPr="00CA2893">
        <w:rPr>
          <w:u w:val="none"/>
        </w:rPr>
        <w:t>ii</w:t>
      </w:r>
      <w:proofErr w:type="spellEnd"/>
      <w:r w:rsidRPr="00CA2893">
        <w:rPr>
          <w:u w:val="none"/>
        </w:rPr>
        <w:t>) e (</w:t>
      </w:r>
      <w:proofErr w:type="spellStart"/>
      <w:r w:rsidRPr="00CA2893">
        <w:rPr>
          <w:u w:val="none"/>
        </w:rPr>
        <w:t>iii</w:t>
      </w:r>
      <w:proofErr w:type="spellEnd"/>
      <w:r w:rsidRPr="00CA2893">
        <w:rPr>
          <w:u w:val="none"/>
        </w:rPr>
        <w:t>)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w:t>
      </w:r>
      <w:r w:rsidRPr="00CA2893">
        <w:rPr>
          <w:u w:val="none"/>
        </w:rPr>
        <w:t>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566AAA">
        <w:rPr>
          <w:u w:val="none"/>
        </w:rPr>
        <w:t>7.9.7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23"/>
      <w:bookmarkEnd w:id="524"/>
      <w:r w:rsidR="009E218A">
        <w:rPr>
          <w:u w:val="none"/>
        </w:rPr>
        <w:t xml:space="preserve"> </w:t>
      </w:r>
    </w:p>
    <w:p w14:paraId="00072CDF" w14:textId="701995AC" w:rsidR="008769D0" w:rsidRDefault="00377F90" w:rsidP="005B1D6E">
      <w:pPr>
        <w:pStyle w:val="Ttulo2"/>
        <w:keepNext w:val="0"/>
        <w:numPr>
          <w:ilvl w:val="2"/>
          <w:numId w:val="33"/>
        </w:numPr>
        <w:tabs>
          <w:tab w:val="left" w:pos="1134"/>
        </w:tabs>
        <w:spacing w:line="276" w:lineRule="auto"/>
        <w:ind w:left="0" w:firstLine="0"/>
        <w:rPr>
          <w:u w:val="none"/>
        </w:rPr>
      </w:pPr>
      <w:bookmarkStart w:id="525" w:name="_Ref69251999"/>
      <w:r w:rsidRPr="008769D0">
        <w:rPr>
          <w:u w:val="none"/>
        </w:rPr>
        <w:t>Concomitantemente à disponibilização do Relatório de Contas a Pagar de</w:t>
      </w:r>
      <w:r w:rsidRPr="008769D0">
        <w:rPr>
          <w:u w:val="none"/>
        </w:rPr>
        <w:t xml:space="preserv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566AAA">
        <w:rPr>
          <w:u w:val="none"/>
        </w:rPr>
        <w:t>7.9.6 acima</w:t>
      </w:r>
      <w:r w:rsidR="00715818">
        <w:rPr>
          <w:u w:val="none"/>
        </w:rPr>
        <w:fldChar w:fldCharType="end"/>
      </w:r>
      <w:r w:rsidRPr="008769D0">
        <w:rPr>
          <w:u w:val="none"/>
        </w:rPr>
        <w:t xml:space="preserve">, a Emissora deverá, </w:t>
      </w:r>
      <w:r w:rsidR="003A493C">
        <w:rPr>
          <w:u w:val="none"/>
        </w:rPr>
        <w:t>mensalmente</w:t>
      </w:r>
      <w:r w:rsidRPr="008769D0">
        <w:rPr>
          <w:u w:val="none"/>
        </w:rPr>
        <w:t>, disponibilizar ao Medidor de Obras relatório de contas pagas comprovando os val</w:t>
      </w:r>
      <w:r w:rsidRPr="008769D0">
        <w:rPr>
          <w:u w:val="none"/>
        </w:rPr>
        <w:t xml:space="preserve">ores, despesas e custos incorridos na </w:t>
      </w:r>
      <w:r w:rsidR="003A493C">
        <w:rPr>
          <w:u w:val="none"/>
        </w:rPr>
        <w:t xml:space="preserve">mês </w:t>
      </w:r>
      <w:r w:rsidRPr="008769D0">
        <w:rPr>
          <w:u w:val="none"/>
        </w:rPr>
        <w:t xml:space="preserve">correspondente ao 2º (segundo) período anterior </w:t>
      </w:r>
      <w:r w:rsidR="003A493C">
        <w:rPr>
          <w:u w:val="none"/>
        </w:rPr>
        <w:t xml:space="preserve">ao mês </w:t>
      </w:r>
      <w:r w:rsidRPr="008769D0">
        <w:rPr>
          <w:u w:val="none"/>
        </w:rPr>
        <w:t xml:space="preserve">de referência do Relatório 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deverá ser dis</w:t>
      </w:r>
      <w:r w:rsidRPr="008769D0">
        <w:rPr>
          <w:u w:val="none"/>
        </w:rPr>
        <w:t xml:space="preserve">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O relatório de contas pagas deverá ser acompanhado de todos os comprovantes de pagamento, recibos de quitação ou outros documentos disponíveis que comprovem o efet</w:t>
      </w:r>
      <w:r w:rsidRPr="008769D0">
        <w:rPr>
          <w:u w:val="none"/>
        </w:rPr>
        <w:t xml:space="preserve">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566AAA">
        <w:rPr>
          <w:u w:val="none"/>
        </w:rPr>
        <w:t>7.9.6 acima</w:t>
      </w:r>
      <w:r w:rsidR="00715818">
        <w:rPr>
          <w:u w:val="none"/>
        </w:rPr>
        <w:fldChar w:fldCharType="end"/>
      </w:r>
      <w:r>
        <w:rPr>
          <w:u w:val="none"/>
        </w:rPr>
        <w:t>.</w:t>
      </w:r>
      <w:bookmarkEnd w:id="525"/>
    </w:p>
    <w:p w14:paraId="2E511372" w14:textId="6D0A8860" w:rsidR="008769D0" w:rsidRDefault="00377F90" w:rsidP="005B1D6E">
      <w:pPr>
        <w:pStyle w:val="Ttulo2"/>
        <w:keepNext w:val="0"/>
        <w:numPr>
          <w:ilvl w:val="2"/>
          <w:numId w:val="33"/>
        </w:numPr>
        <w:tabs>
          <w:tab w:val="left" w:pos="1134"/>
        </w:tabs>
        <w:spacing w:line="276" w:lineRule="auto"/>
        <w:ind w:left="0" w:firstLine="0"/>
        <w:rPr>
          <w:u w:val="none"/>
        </w:rPr>
      </w:pPr>
      <w:r w:rsidRPr="008769D0">
        <w:rPr>
          <w:u w:val="none"/>
        </w:rPr>
        <w:t>Caso alguma das informações ou documentos necessários não sejam enviadas pela Emissora ou alguma das aprovações, seja pelo Medidor de Obras, seja pela Debenturista, não sejam co</w:t>
      </w:r>
      <w:r w:rsidRPr="008769D0">
        <w:rPr>
          <w:u w:val="none"/>
        </w:rPr>
        <w:t xml:space="preserve">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566AAA">
        <w:rPr>
          <w:u w:val="none"/>
        </w:rPr>
        <w:t>7.9.6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566AAA">
        <w:rPr>
          <w:u w:val="none"/>
        </w:rPr>
        <w:t>7.9.7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14:paraId="7763CB3D" w14:textId="77777777" w:rsidR="008769D0" w:rsidRDefault="00377F90" w:rsidP="005B1D6E">
      <w:pPr>
        <w:pStyle w:val="Ttulo2"/>
        <w:keepNext w:val="0"/>
        <w:numPr>
          <w:ilvl w:val="2"/>
          <w:numId w:val="33"/>
        </w:numPr>
        <w:tabs>
          <w:tab w:val="left" w:pos="1134"/>
        </w:tabs>
        <w:spacing w:line="276" w:lineRule="auto"/>
        <w:ind w:left="0" w:firstLine="0"/>
        <w:rPr>
          <w:u w:val="none"/>
        </w:rPr>
      </w:pPr>
      <w:r w:rsidRPr="008769D0">
        <w:rPr>
          <w:u w:val="none"/>
        </w:rPr>
        <w:t>Caso os recursos integrantes do Fundo de Obras venham a ser ins</w:t>
      </w:r>
      <w:r w:rsidRPr="008769D0">
        <w:rPr>
          <w:u w:val="none"/>
        </w:rPr>
        <w:t xml:space="preserve">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w:t>
      </w:r>
      <w:proofErr w:type="spellStart"/>
      <w:r w:rsidR="000E0FFB">
        <w:rPr>
          <w:u w:val="none"/>
        </w:rPr>
        <w:t>Damha</w:t>
      </w:r>
      <w:proofErr w:type="spellEnd"/>
      <w:r w:rsidR="000E0FFB">
        <w:rPr>
          <w:u w:val="none"/>
        </w:rPr>
        <w:t xml:space="preserve"> III</w:t>
      </w:r>
      <w:r w:rsidRPr="008769D0">
        <w:rPr>
          <w:u w:val="none"/>
        </w:rPr>
        <w:t xml:space="preserve">, por qualquer motivo, incluindo, mas não se limitando em razão do aumento do custo de material e/ou custo de mão de obra necessários na forma do </w:t>
      </w:r>
      <w:r w:rsidRPr="008769D0">
        <w:rPr>
          <w:u w:val="none"/>
        </w:rPr>
        <w:t>Cronograma-</w:t>
      </w:r>
      <w:r w:rsidRPr="008769D0">
        <w:rPr>
          <w:u w:val="none"/>
        </w:rPr>
        <w:lastRenderedPageBreak/>
        <w:t xml:space="preserve">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8769D0">
        <w:rPr>
          <w:u w:val="none"/>
        </w:rPr>
        <w:t>, na forma do Cronograma Físico-</w:t>
      </w:r>
      <w:r w:rsidRPr="008769D0">
        <w:rPr>
          <w:u w:val="none"/>
        </w:rPr>
        <w:t>Financeiro</w:t>
      </w:r>
      <w:r>
        <w:rPr>
          <w:u w:val="none"/>
        </w:rPr>
        <w:t>.</w:t>
      </w:r>
    </w:p>
    <w:p w14:paraId="4A78CDEF" w14:textId="77777777" w:rsidR="006F6ED9" w:rsidRPr="001A3986" w:rsidRDefault="00377F90" w:rsidP="005B1D6E">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14:paraId="17811D86" w14:textId="340CD22A" w:rsidR="0089089F" w:rsidRPr="007B6190" w:rsidRDefault="00377F90" w:rsidP="005B1D6E">
      <w:pPr>
        <w:pStyle w:val="Ttulo2"/>
        <w:numPr>
          <w:ilvl w:val="1"/>
          <w:numId w:val="33"/>
        </w:numPr>
        <w:tabs>
          <w:tab w:val="left" w:pos="1134"/>
        </w:tabs>
        <w:spacing w:line="276" w:lineRule="auto"/>
        <w:ind w:left="0" w:firstLine="0"/>
      </w:pPr>
      <w:bookmarkStart w:id="526" w:name="_Ref65025003"/>
      <w:r w:rsidRPr="007B6190">
        <w:rPr>
          <w:rStyle w:val="Ttulo2Char"/>
          <w:i/>
        </w:rPr>
        <w:t>Fundo de Despesas</w:t>
      </w:r>
      <w:r w:rsidRPr="007B6190">
        <w:rPr>
          <w:rStyle w:val="Ttulo2Char"/>
          <w:i/>
          <w:u w:val="none"/>
        </w:rPr>
        <w:t xml:space="preserve">. </w:t>
      </w:r>
      <w:r w:rsidRPr="007B6190">
        <w:rPr>
          <w:rStyle w:val="Ttulo2Char"/>
          <w:u w:val="none"/>
        </w:rPr>
        <w:t xml:space="preserve">Será constituído um </w:t>
      </w:r>
      <w:r w:rsidRPr="007B6190">
        <w:rPr>
          <w:rStyle w:val="Ttulo2Char"/>
          <w:u w:val="none"/>
        </w:rPr>
        <w:t>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de </w:t>
      </w:r>
      <w:r w:rsidR="0071572F">
        <w:rPr>
          <w:u w:val="none"/>
        </w:rPr>
        <w:t>R$</w:t>
      </w:r>
      <w:r w:rsidR="0032289E">
        <w:rPr>
          <w:u w:val="none"/>
        </w:rPr>
        <w:t> </w:t>
      </w:r>
      <w:r w:rsidR="00AE6317">
        <w:rPr>
          <w:u w:val="none"/>
        </w:rPr>
        <w:t>60.000</w:t>
      </w:r>
      <w:r w:rsidR="003669ED">
        <w:rPr>
          <w:u w:val="none"/>
        </w:rPr>
        <w:t>,00</w:t>
      </w:r>
      <w:r w:rsidR="00AE6317">
        <w:rPr>
          <w:u w:val="none"/>
        </w:rPr>
        <w:t> </w:t>
      </w:r>
      <w:r w:rsidR="00186B14">
        <w:rPr>
          <w:u w:val="none"/>
        </w:rPr>
        <w:t>(sessenta mil reais)</w:t>
      </w:r>
      <w:r w:rsidR="00186B14" w:rsidRPr="007B6190">
        <w:rPr>
          <w:rStyle w:val="Ttulo2Char"/>
          <w:u w:val="none"/>
        </w:rPr>
        <w:t xml:space="preserve"> </w:t>
      </w:r>
      <w:r w:rsidRPr="007B6190">
        <w:rPr>
          <w:rStyle w:val="Ttulo2Char"/>
          <w:u w:val="none"/>
        </w:rPr>
        <w:t>(“</w:t>
      </w:r>
      <w:r w:rsidRPr="007B6190">
        <w:rPr>
          <w:rStyle w:val="Ttulo2Char"/>
        </w:rPr>
        <w:t xml:space="preserve">Valor </w:t>
      </w:r>
      <w:r w:rsidR="00A94161">
        <w:rPr>
          <w:rStyle w:val="Ttulo2Char"/>
        </w:rPr>
        <w:t>Inicial</w:t>
      </w:r>
      <w:r w:rsidR="00A94161" w:rsidRPr="007B6190">
        <w:rPr>
          <w:rStyle w:val="Ttulo2Char"/>
        </w:rPr>
        <w:t xml:space="preserve"> </w:t>
      </w:r>
      <w:r w:rsidRPr="007B6190">
        <w:rPr>
          <w:rStyle w:val="Ttulo2Char"/>
        </w:rPr>
        <w:t>do Fundo de Despesas</w:t>
      </w:r>
      <w:r w:rsidRPr="007B6190">
        <w:rPr>
          <w:rStyle w:val="Ttulo2Char"/>
          <w:u w:val="none"/>
        </w:rPr>
        <w:t>”).</w:t>
      </w:r>
      <w:r w:rsidR="0047189A" w:rsidRPr="0047189A">
        <w:rPr>
          <w:rStyle w:val="Ttulo2Char"/>
          <w:b/>
          <w:i/>
          <w:u w:val="none"/>
        </w:rPr>
        <w:t xml:space="preserve"> </w:t>
      </w:r>
      <w:bookmarkEnd w:id="526"/>
    </w:p>
    <w:p w14:paraId="4F564D09" w14:textId="7A2C97BB" w:rsidR="00BA65BE" w:rsidRPr="00EF20A6" w:rsidRDefault="00377F90" w:rsidP="005B1D6E">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w:t>
      </w:r>
      <w:proofErr w:type="spellStart"/>
      <w:r w:rsidRPr="0015253F">
        <w:rPr>
          <w:iCs/>
          <w:u w:val="none"/>
        </w:rPr>
        <w:t>securitizadora</w:t>
      </w:r>
      <w:proofErr w:type="spellEnd"/>
      <w:r w:rsidRPr="0015253F">
        <w:rPr>
          <w:iCs/>
          <w:u w:val="none"/>
        </w:rPr>
        <w:t xml:space="preserve"> e emissora dos CRI, por conta e ordem da Emissora, do </w:t>
      </w:r>
      <w:r w:rsidRPr="00EF20A6">
        <w:rPr>
          <w:u w:val="none"/>
        </w:rPr>
        <w:t>pagamento</w:t>
      </w:r>
      <w:r w:rsidRPr="0015253F">
        <w:rPr>
          <w:iCs/>
          <w:u w:val="none"/>
        </w:rPr>
        <w:t xml:space="preserve"> do Preço de Integralização, </w:t>
      </w:r>
      <w:bookmarkStart w:id="527" w:name="_Hlk73717552"/>
      <w:r w:rsidR="00A94161">
        <w:rPr>
          <w:iCs/>
          <w:u w:val="none"/>
        </w:rPr>
        <w:t>o Valor Inicial do Fundo de Despesas</w:t>
      </w:r>
      <w:r w:rsidRPr="0015253F">
        <w:rPr>
          <w:iCs/>
          <w:u w:val="none"/>
        </w:rPr>
        <w:t xml:space="preserve"> </w:t>
      </w:r>
      <w:bookmarkEnd w:id="527"/>
      <w:r w:rsidRPr="0015253F">
        <w:rPr>
          <w:iCs/>
          <w:u w:val="none"/>
        </w:rPr>
        <w:t>na Conta Centralizadora</w:t>
      </w:r>
      <w:r w:rsidRPr="0015253F">
        <w:rPr>
          <w:iCs/>
          <w:u w:val="none"/>
        </w:rPr>
        <w:t xml:space="preserve">, para a constituição de fundo de despesas para o pagamento de despesas pela Debenturista, na qualidade de </w:t>
      </w:r>
      <w:proofErr w:type="spellStart"/>
      <w:r w:rsidRPr="0015253F">
        <w:rPr>
          <w:iCs/>
          <w:u w:val="none"/>
        </w:rPr>
        <w:t>securitizadora</w:t>
      </w:r>
      <w:proofErr w:type="spellEnd"/>
      <w:r w:rsidRPr="0015253F">
        <w:rPr>
          <w:iCs/>
          <w:u w:val="none"/>
        </w:rPr>
        <w:t xml:space="preserve">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14:paraId="3CD62451" w14:textId="65A360F2" w:rsidR="0089089F" w:rsidRPr="007B6190" w:rsidRDefault="00377F90" w:rsidP="005B1D6E">
      <w:pPr>
        <w:pStyle w:val="Ttulo2"/>
        <w:keepNext w:val="0"/>
        <w:numPr>
          <w:ilvl w:val="2"/>
          <w:numId w:val="33"/>
        </w:numPr>
        <w:tabs>
          <w:tab w:val="left" w:pos="1134"/>
        </w:tabs>
        <w:spacing w:line="276" w:lineRule="auto"/>
        <w:ind w:left="0" w:firstLine="0"/>
        <w:rPr>
          <w:rStyle w:val="Ttulo2Char"/>
          <w:i/>
        </w:rPr>
      </w:pPr>
      <w:bookmarkStart w:id="528" w:name="_Hlk71045433"/>
      <w:r w:rsidRPr="007B6190">
        <w:rPr>
          <w:rStyle w:val="Ttulo2Char"/>
          <w:u w:val="none"/>
        </w:rPr>
        <w:t>Caso, por qualquer</w:t>
      </w:r>
      <w:r w:rsidRPr="007B6190">
        <w:rPr>
          <w:rStyle w:val="Ttulo2Char"/>
          <w:u w:val="none"/>
        </w:rPr>
        <w:t xml:space="preserve"> motivo, os recursos do Fundo de Despesas venham a ser inferiores ao</w:t>
      </w:r>
      <w:r w:rsidR="00A94161">
        <w:rPr>
          <w:rStyle w:val="Ttulo2Char"/>
          <w:u w:val="none"/>
        </w:rPr>
        <w:t xml:space="preserve"> </w:t>
      </w:r>
      <w:bookmarkStart w:id="529" w:name="_Hlk73717569"/>
      <w:r w:rsidR="00186B14">
        <w:rPr>
          <w:rStyle w:val="Ttulo2Char"/>
          <w:u w:val="none"/>
        </w:rPr>
        <w:t xml:space="preserve">montante </w:t>
      </w:r>
      <w:r w:rsidR="00AE6317">
        <w:rPr>
          <w:rStyle w:val="Ttulo2Char"/>
          <w:u w:val="none"/>
        </w:rPr>
        <w:t>de R$ 50.000</w:t>
      </w:r>
      <w:r w:rsidR="00186B14">
        <w:rPr>
          <w:rStyle w:val="Ttulo2Char"/>
          <w:u w:val="none"/>
        </w:rPr>
        <w:t>,00 (cinquenta mil reais)</w:t>
      </w:r>
      <w:bookmarkEnd w:id="529"/>
      <w:r w:rsidRPr="007B6190">
        <w:rPr>
          <w:rStyle w:val="Ttulo2Char"/>
          <w:u w:val="none"/>
        </w:rPr>
        <w:t xml:space="preserve"> </w:t>
      </w:r>
      <w:r w:rsidR="00A94161">
        <w:rPr>
          <w:rStyle w:val="Ttulo2Char"/>
          <w:u w:val="none"/>
        </w:rPr>
        <w:t>(“</w:t>
      </w:r>
      <w:r w:rsidRPr="00B14D31">
        <w:t>Valor</w:t>
      </w:r>
      <w:r w:rsidRPr="00B14D31">
        <w:rPr>
          <w:rStyle w:val="Ttulo2Char"/>
        </w:rPr>
        <w:t xml:space="preserve"> Mínimo do Fundo de Despesas</w:t>
      </w:r>
      <w:r w:rsidR="00A94161">
        <w:rPr>
          <w:rStyle w:val="Ttulo2Char"/>
          <w:u w:val="none"/>
        </w:rPr>
        <w:t>”)</w:t>
      </w:r>
      <w:r w:rsidRPr="000146A3">
        <w:rPr>
          <w:rStyle w:val="Ttulo2Char"/>
          <w:u w:val="none"/>
        </w:rPr>
        <w:t xml:space="preserve">, a </w:t>
      </w:r>
      <w:proofErr w:type="spellStart"/>
      <w:r w:rsidRPr="000146A3">
        <w:rPr>
          <w:rStyle w:val="Ttulo2Char"/>
          <w:u w:val="none"/>
        </w:rPr>
        <w:t>Securitizadora</w:t>
      </w:r>
      <w:proofErr w:type="spellEnd"/>
      <w:r w:rsidRPr="000146A3">
        <w:rPr>
          <w:rStyle w:val="Ttulo2Char"/>
          <w:u w:val="none"/>
        </w:rPr>
        <w:t xml:space="preserve">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w:t>
      </w:r>
      <w:r w:rsidR="007533D9">
        <w:rPr>
          <w:rStyle w:val="Ttulo2Char"/>
          <w:u w:val="none"/>
        </w:rPr>
        <w:t>Inicial</w:t>
      </w:r>
      <w:r w:rsidR="007533D9" w:rsidRPr="007B6190">
        <w:rPr>
          <w:rStyle w:val="Ttulo2Char"/>
          <w:u w:val="none"/>
        </w:rPr>
        <w:t xml:space="preserve"> </w:t>
      </w:r>
      <w:r w:rsidRPr="007B6190">
        <w:rPr>
          <w:rStyle w:val="Ttulo2Char"/>
          <w:u w:val="none"/>
        </w:rPr>
        <w:t xml:space="preserve">do Fundo 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w:t>
      </w:r>
      <w:r w:rsidRPr="007B6190">
        <w:rPr>
          <w:rStyle w:val="Ttulo2Char"/>
          <w:u w:val="none"/>
        </w:rPr>
        <w:t xml:space="preserve">entido enviada pela </w:t>
      </w:r>
      <w:proofErr w:type="spellStart"/>
      <w:r w:rsidRPr="007B6190">
        <w:rPr>
          <w:rStyle w:val="Ttulo2Char"/>
          <w:u w:val="none"/>
        </w:rPr>
        <w:t>Securitizadora</w:t>
      </w:r>
      <w:proofErr w:type="spellEnd"/>
      <w:r w:rsidRPr="0015253F">
        <w:rPr>
          <w:rStyle w:val="Ttulo2Char"/>
          <w:i/>
          <w:u w:val="none"/>
        </w:rPr>
        <w:t>.</w:t>
      </w:r>
      <w:bookmarkEnd w:id="528"/>
    </w:p>
    <w:p w14:paraId="7E3C0D4A" w14:textId="77777777" w:rsidR="0089089F" w:rsidRPr="0015253F" w:rsidRDefault="00377F90" w:rsidP="005B1D6E">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14:paraId="60D6D63A" w14:textId="77777777" w:rsidR="0047189A" w:rsidRDefault="00377F90" w:rsidP="005B1D6E">
      <w:pPr>
        <w:pStyle w:val="Ttulo2"/>
        <w:keepNext w:val="0"/>
        <w:numPr>
          <w:ilvl w:val="2"/>
          <w:numId w:val="33"/>
        </w:numPr>
        <w:tabs>
          <w:tab w:val="left" w:pos="1134"/>
        </w:tabs>
        <w:spacing w:line="276" w:lineRule="auto"/>
        <w:ind w:left="0" w:firstLine="0"/>
        <w:rPr>
          <w:u w:val="none"/>
        </w:rPr>
      </w:pPr>
      <w:r w:rsidRPr="0015253F">
        <w:rPr>
          <w:u w:val="none"/>
        </w:rPr>
        <w:t>Em nenhuma hipóte</w:t>
      </w:r>
      <w:r w:rsidRPr="0015253F">
        <w:rPr>
          <w:u w:val="none"/>
        </w:rPr>
        <w:t xml:space="preserve">se, a </w:t>
      </w:r>
      <w:proofErr w:type="spellStart"/>
      <w:r w:rsidRPr="0015253F">
        <w:rPr>
          <w:u w:val="none"/>
        </w:rPr>
        <w:t>Securitizadora</w:t>
      </w:r>
      <w:proofErr w:type="spellEnd"/>
      <w:r w:rsidRPr="0015253F">
        <w:rPr>
          <w:u w:val="none"/>
        </w:rPr>
        <w:t xml:space="preserve"> incorrerá em antecipação de despesas e/ou suportará despesas com recursos próprios.</w:t>
      </w:r>
    </w:p>
    <w:p w14:paraId="2CE56323" w14:textId="77777777" w:rsidR="00044FAA" w:rsidRPr="006F6ED9" w:rsidRDefault="00377F90" w:rsidP="005B1D6E">
      <w:pPr>
        <w:pStyle w:val="Ttulo2"/>
        <w:numPr>
          <w:ilvl w:val="1"/>
          <w:numId w:val="33"/>
        </w:numPr>
        <w:tabs>
          <w:tab w:val="left" w:pos="1134"/>
        </w:tabs>
        <w:spacing w:line="276" w:lineRule="auto"/>
        <w:ind w:left="0" w:firstLine="0"/>
      </w:pPr>
      <w:bookmarkStart w:id="530"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w:t>
      </w:r>
      <w:r w:rsidRPr="006F6ED9">
        <w:rPr>
          <w:u w:val="none"/>
        </w:rPr>
        <w:t xml:space="preserve">ntegrarão o Patrimônio Separado dos CRI, sendo certo que serão aplicados pela </w:t>
      </w:r>
      <w:proofErr w:type="spellStart"/>
      <w:r w:rsidRPr="006F6ED9">
        <w:rPr>
          <w:u w:val="none"/>
        </w:rPr>
        <w:t>Securitizadora</w:t>
      </w:r>
      <w:proofErr w:type="spellEnd"/>
      <w:r w:rsidRPr="006F6ED9">
        <w:rPr>
          <w:u w:val="none"/>
        </w:rPr>
        <w:t xml:space="preserve">, na qualidade de administradora da Conta </w:t>
      </w:r>
      <w:r w:rsidR="006F6ED9" w:rsidRPr="001A3986">
        <w:rPr>
          <w:u w:val="none"/>
        </w:rPr>
        <w:t>Centralizadora</w:t>
      </w:r>
      <w:r w:rsidRPr="006F6ED9">
        <w:rPr>
          <w:u w:val="none"/>
        </w:rPr>
        <w:t>, em certificado de depósito bancário ou em operações compromissadas emitidas pelo Itaú Unibanco S.A., em am</w:t>
      </w:r>
      <w:r w:rsidRPr="006F6ED9">
        <w:rPr>
          <w:u w:val="none"/>
        </w:rPr>
        <w:t>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xml:space="preserve">”), sendo certo que a </w:t>
      </w:r>
      <w:proofErr w:type="spellStart"/>
      <w:r w:rsidRPr="006F6ED9">
        <w:rPr>
          <w:u w:val="none"/>
        </w:rPr>
        <w:t>Securitizadora</w:t>
      </w:r>
      <w:proofErr w:type="spellEnd"/>
      <w:r w:rsidRPr="006F6ED9">
        <w:rPr>
          <w:u w:val="none"/>
        </w:rPr>
        <w:t>, bem como seus respectivos diretores, empregados ou agentes, não te</w:t>
      </w:r>
      <w:r w:rsidRPr="006F6ED9">
        <w:rPr>
          <w:u w:val="none"/>
        </w:rPr>
        <w:t>rão qualquer responsabilidade com relação a qualquer garantia mínima de rentabilidade, quaisquer eventuais prejuízos, reivindicações, demandas, danos, tributos, ou despesas resultantes das aplicações em tais investimentos, inclusive, entre outros, qualquer</w:t>
      </w:r>
      <w:r w:rsidRPr="006F6ED9">
        <w:rPr>
          <w:u w:val="none"/>
        </w:rPr>
        <w:t xml:space="preserve"> </w:t>
      </w:r>
      <w:r w:rsidRPr="006F6ED9">
        <w:rPr>
          <w:u w:val="none"/>
        </w:rPr>
        <w:lastRenderedPageBreak/>
        <w:t>responsabilidade por demoras (não resultante de transgressão deliberada) no investimento, reinvestimento ou liquidação dos referidos investimentos, ou quaisquer lucros cessantes inerentes a essas demoras. Os recursos oriundos dos rendimentos auferidos com</w:t>
      </w:r>
      <w:r w:rsidRPr="006F6ED9">
        <w:rPr>
          <w:u w:val="none"/>
        </w:rPr>
        <w:t xml:space="preserve"> tais Investimentos Permitidos integrarão o patrimônio separado nos termos do Termo de Securitização.</w:t>
      </w:r>
      <w:bookmarkEnd w:id="530"/>
    </w:p>
    <w:p w14:paraId="7718F70D" w14:textId="77777777" w:rsidR="00044FAA" w:rsidRPr="006F6ED9" w:rsidRDefault="00377F90" w:rsidP="005B1D6E">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w:t>
      </w:r>
      <w:proofErr w:type="spellStart"/>
      <w:r w:rsidRPr="006F6ED9">
        <w:rPr>
          <w:u w:val="none"/>
        </w:rPr>
        <w:t>Securitizadora</w:t>
      </w:r>
      <w:proofErr w:type="spellEnd"/>
      <w:r w:rsidRPr="006F6ED9">
        <w:rPr>
          <w:u w:val="none"/>
        </w:rPr>
        <w:t xml:space="preserve">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14:paraId="13CA968D" w14:textId="77777777" w:rsidR="00044FAA" w:rsidRPr="006F6ED9" w:rsidRDefault="00377F90" w:rsidP="005B1D6E">
      <w:pPr>
        <w:pStyle w:val="Ttulo2"/>
        <w:keepNext w:val="0"/>
        <w:numPr>
          <w:ilvl w:val="2"/>
          <w:numId w:val="33"/>
        </w:numPr>
        <w:tabs>
          <w:tab w:val="left" w:pos="1134"/>
        </w:tabs>
        <w:spacing w:line="276" w:lineRule="auto"/>
        <w:ind w:left="0" w:firstLine="0"/>
      </w:pPr>
      <w:r w:rsidRPr="006F6ED9">
        <w:rPr>
          <w:u w:val="none"/>
        </w:rPr>
        <w:t>Qualquer transferência de recurs</w:t>
      </w:r>
      <w:r w:rsidRPr="006F6ED9">
        <w:rPr>
          <w:u w:val="none"/>
        </w:rPr>
        <w:t xml:space="preserve">os da </w:t>
      </w:r>
      <w:proofErr w:type="spellStart"/>
      <w:r w:rsidRPr="006F6ED9">
        <w:rPr>
          <w:u w:val="none"/>
        </w:rPr>
        <w:t>Securitizadora</w:t>
      </w:r>
      <w:proofErr w:type="spellEnd"/>
      <w:r w:rsidRPr="006F6ED9">
        <w:rPr>
          <w:u w:val="none"/>
        </w:rPr>
        <w:t xml:space="preserve"> à Emissora será realizada pela </w:t>
      </w:r>
      <w:proofErr w:type="spellStart"/>
      <w:r w:rsidRPr="006F6ED9">
        <w:rPr>
          <w:u w:val="none"/>
        </w:rPr>
        <w:t>Securitizadora</w:t>
      </w:r>
      <w:proofErr w:type="spellEnd"/>
      <w:r w:rsidRPr="006F6ED9">
        <w:rPr>
          <w:u w:val="none"/>
        </w:rPr>
        <w:t xml:space="preserve">, líquidos de tributos (incluindo seus rendimentos líquidos de tributos), na conta a ser indicada pela Emissora, ressalvados à </w:t>
      </w:r>
      <w:proofErr w:type="spellStart"/>
      <w:r w:rsidRPr="006F6ED9">
        <w:rPr>
          <w:u w:val="none"/>
        </w:rPr>
        <w:t>Securitizadora</w:t>
      </w:r>
      <w:proofErr w:type="spellEnd"/>
      <w:r w:rsidRPr="006F6ED9">
        <w:rPr>
          <w:u w:val="none"/>
        </w:rPr>
        <w:t xml:space="preserve"> os benefícios fiscais de eventuais rendimentos.</w:t>
      </w:r>
    </w:p>
    <w:p w14:paraId="5DFE5731" w14:textId="77777777" w:rsidR="00301245" w:rsidRDefault="00377F90" w:rsidP="005B1D6E">
      <w:pPr>
        <w:pStyle w:val="Ttulo2"/>
        <w:numPr>
          <w:ilvl w:val="1"/>
          <w:numId w:val="33"/>
        </w:numPr>
        <w:tabs>
          <w:tab w:val="left" w:pos="1134"/>
        </w:tabs>
        <w:spacing w:line="276" w:lineRule="auto"/>
        <w:ind w:left="0" w:firstLine="0"/>
      </w:pPr>
      <w:bookmarkStart w:id="531" w:name="_Toc63861185"/>
      <w:bookmarkStart w:id="532" w:name="_Toc63861356"/>
      <w:bookmarkStart w:id="533" w:name="_Toc63861525"/>
      <w:bookmarkStart w:id="534" w:name="_Toc63861688"/>
      <w:bookmarkStart w:id="535" w:name="_Toc63861850"/>
      <w:bookmarkStart w:id="536" w:name="_Toc63862972"/>
      <w:bookmarkStart w:id="537" w:name="_Toc63864019"/>
      <w:bookmarkStart w:id="538" w:name="_Toc63864163"/>
      <w:bookmarkStart w:id="539" w:name="_Toc63861187"/>
      <w:bookmarkStart w:id="540" w:name="_Toc63861358"/>
      <w:bookmarkStart w:id="541" w:name="_Toc63861527"/>
      <w:bookmarkStart w:id="542" w:name="_Toc63861690"/>
      <w:bookmarkStart w:id="543" w:name="_Toc63861852"/>
      <w:bookmarkStart w:id="544" w:name="_Toc63862974"/>
      <w:bookmarkStart w:id="545" w:name="_Toc63864021"/>
      <w:bookmarkStart w:id="546" w:name="_Toc63864165"/>
      <w:bookmarkStart w:id="547" w:name="_Toc63859693"/>
      <w:bookmarkStart w:id="548" w:name="_Toc63964963"/>
      <w:bookmarkStart w:id="549" w:name="_Ref11087125"/>
      <w:bookmarkStart w:id="550" w:name="_Toc63859694"/>
      <w:bookmarkStart w:id="551" w:name="_Ref509354529"/>
      <w:bookmarkStart w:id="552" w:name="_Toc63964964"/>
      <w:bookmarkStart w:id="553" w:name="_Ref65028002"/>
      <w:bookmarkStart w:id="554" w:name="_Ref65029675"/>
      <w:bookmarkStart w:id="555" w:name="_Ref66307012"/>
      <w:bookmarkStart w:id="556" w:name="_Ref65025061"/>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Pr="007B6190">
        <w:rPr>
          <w:rStyle w:val="Ttulo2Char"/>
          <w:i/>
        </w:rPr>
        <w:t>Resgate Antecipado</w:t>
      </w:r>
      <w:bookmarkEnd w:id="547"/>
      <w:bookmarkEnd w:id="548"/>
      <w:bookmarkEnd w:id="549"/>
      <w:bookmarkEnd w:id="550"/>
      <w:r w:rsidR="00D77235" w:rsidRPr="00FC2253">
        <w:t>.</w:t>
      </w:r>
      <w:bookmarkStart w:id="557" w:name="_Ref11105541"/>
      <w:bookmarkStart w:id="558" w:name="_Ref10814247"/>
      <w:bookmarkStart w:id="559" w:name="_Ref11105084"/>
      <w:bookmarkEnd w:id="551"/>
      <w:bookmarkEnd w:id="552"/>
      <w:bookmarkEnd w:id="553"/>
      <w:bookmarkEnd w:id="554"/>
      <w:bookmarkEnd w:id="555"/>
    </w:p>
    <w:p w14:paraId="0163E6F2" w14:textId="4CF3611C" w:rsidR="0027094B" w:rsidRDefault="00377F90" w:rsidP="005B1D6E">
      <w:pPr>
        <w:pStyle w:val="Ttulo2"/>
        <w:keepNext w:val="0"/>
        <w:numPr>
          <w:ilvl w:val="2"/>
          <w:numId w:val="33"/>
        </w:numPr>
        <w:tabs>
          <w:tab w:val="left" w:pos="1134"/>
        </w:tabs>
        <w:spacing w:line="276" w:lineRule="auto"/>
        <w:ind w:left="0" w:firstLine="0"/>
      </w:pPr>
      <w:bookmarkStart w:id="560" w:name="_Toc63861189"/>
      <w:bookmarkStart w:id="561" w:name="_Toc63861360"/>
      <w:bookmarkStart w:id="562" w:name="_Toc63861529"/>
      <w:bookmarkStart w:id="563" w:name="_Toc63861692"/>
      <w:bookmarkStart w:id="564" w:name="_Toc63861854"/>
      <w:bookmarkStart w:id="565" w:name="_Toc63862976"/>
      <w:bookmarkStart w:id="566" w:name="_Toc63864023"/>
      <w:bookmarkStart w:id="567" w:name="_Toc63864167"/>
      <w:bookmarkStart w:id="568" w:name="_Toc63861191"/>
      <w:bookmarkStart w:id="569" w:name="_Toc63861362"/>
      <w:bookmarkStart w:id="570" w:name="_Toc63861531"/>
      <w:bookmarkStart w:id="571" w:name="_Toc63861694"/>
      <w:bookmarkStart w:id="572" w:name="_Toc63861856"/>
      <w:bookmarkStart w:id="573" w:name="_Toc63862978"/>
      <w:bookmarkStart w:id="574" w:name="_Toc63864025"/>
      <w:bookmarkStart w:id="575" w:name="_Toc63864169"/>
      <w:bookmarkStart w:id="576" w:name="_Ref66307107"/>
      <w:bookmarkStart w:id="577" w:name="_Ref69257946"/>
      <w:bookmarkStart w:id="578" w:name="_Toc34200849"/>
      <w:bookmarkStart w:id="579" w:name="_Ref65028087"/>
      <w:bookmarkStart w:id="580" w:name="_Ref525581773"/>
      <w:bookmarkStart w:id="581" w:name="_Toc63859695"/>
      <w:bookmarkStart w:id="582" w:name="_Toc63964966"/>
      <w:bookmarkEnd w:id="557"/>
      <w:bookmarkEnd w:id="558"/>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sidR="00566AAA">
        <w:rPr>
          <w:u w:val="none"/>
        </w:rPr>
        <w:t>7.14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xml:space="preserve">”), com o consequente </w:t>
      </w:r>
      <w:r w:rsidRPr="00132897">
        <w:rPr>
          <w:u w:val="none"/>
        </w:rPr>
        <w:t>cancelamento de tais Debêntures, de acordo com os termos e condições previstos abaixo</w:t>
      </w:r>
      <w:bookmarkEnd w:id="556"/>
      <w:bookmarkEnd w:id="559"/>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583" w:name="_Hlk69767582"/>
      <w:r w:rsidR="00831762">
        <w:rPr>
          <w:u w:val="none"/>
        </w:rPr>
        <w:t>para o pagamento da totalidade das Obrigações Garantidas</w:t>
      </w:r>
      <w:bookmarkEnd w:id="583"/>
      <w:r w:rsidRPr="00132897">
        <w:rPr>
          <w:u w:val="none"/>
        </w:rPr>
        <w:t>.</w:t>
      </w:r>
      <w:bookmarkEnd w:id="576"/>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 xml:space="preserve">Cash </w:t>
      </w:r>
      <w:proofErr w:type="spellStart"/>
      <w:r w:rsidR="00BE5A5F" w:rsidRPr="00BE5A5F">
        <w:rPr>
          <w:i/>
          <w:u w:val="none"/>
        </w:rPr>
        <w:t>Sweep</w:t>
      </w:r>
      <w:proofErr w:type="spellEnd"/>
      <w:r w:rsidR="00BE5A5F">
        <w:rPr>
          <w:u w:val="none"/>
        </w:rPr>
        <w:t>.</w:t>
      </w:r>
      <w:bookmarkEnd w:id="577"/>
      <w:r>
        <w:rPr>
          <w:u w:val="none"/>
        </w:rPr>
        <w:t xml:space="preserve"> </w:t>
      </w:r>
    </w:p>
    <w:p w14:paraId="709F73DB" w14:textId="77777777" w:rsidR="0032289E" w:rsidRPr="00FC2253" w:rsidRDefault="00377F90" w:rsidP="005B1D6E">
      <w:pPr>
        <w:pStyle w:val="PargrafodaLista"/>
        <w:numPr>
          <w:ilvl w:val="0"/>
          <w:numId w:val="34"/>
        </w:numPr>
        <w:spacing w:after="240" w:line="276" w:lineRule="auto"/>
        <w:ind w:left="1134" w:hanging="1134"/>
        <w:jc w:val="both"/>
        <w:outlineLvl w:val="1"/>
        <w:rPr>
          <w:rStyle w:val="Ttulo2Char"/>
          <w:u w:val="none"/>
        </w:rPr>
      </w:pPr>
      <w:bookmarkStart w:id="584" w:name="_Ref454978441"/>
      <w:bookmarkStart w:id="585" w:name="_Ref68474196"/>
      <w:r w:rsidRPr="00FC2253">
        <w:rPr>
          <w:rStyle w:val="Ttulo2Char"/>
          <w:u w:val="none"/>
        </w:rPr>
        <w:t>a Emissora</w:t>
      </w:r>
      <w:r w:rsidR="002878CF">
        <w:rPr>
          <w:rStyle w:val="Ttulo2Char"/>
          <w:u w:val="none"/>
        </w:rPr>
        <w:t>, ou a Debenturista, por conta e ordem da Emissora,</w:t>
      </w:r>
      <w:r w:rsidRPr="00FC2253">
        <w:rPr>
          <w:rStyle w:val="Ttulo2Char"/>
          <w:u w:val="none"/>
        </w:rPr>
        <w:t xml:space="preserve"> realizará </w:t>
      </w:r>
      <w:r w:rsidRPr="005F09AA">
        <w:rPr>
          <w:rStyle w:val="Ttulo2Char"/>
          <w:u w:val="none"/>
        </w:rPr>
        <w:t>o</w:t>
      </w:r>
      <w:r w:rsidRPr="00FC2253">
        <w:rPr>
          <w:rStyle w:val="Ttulo2Char"/>
          <w:u w:val="none"/>
        </w:rPr>
        <w:t xml:space="preserve"> Re</w:t>
      </w:r>
      <w:r w:rsidRPr="00FC2253">
        <w:rPr>
          <w:rStyle w:val="Ttulo2Char"/>
          <w:u w:val="none"/>
        </w:rPr>
        <w:t xml:space="preserv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Data de Pagamento</w:t>
      </w:r>
      <w:r w:rsidR="00F01632" w:rsidRPr="005B1D6E">
        <w:rPr>
          <w:rStyle w:val="Ttulo2Char"/>
          <w:u w:val="none"/>
        </w:rPr>
        <w:t xml:space="preserve"> das Debêntures subsequente ao recebimento </w:t>
      </w:r>
      <w:r w:rsidR="00F01632">
        <w:rPr>
          <w:rStyle w:val="Ttulo2Char"/>
          <w:u w:val="none"/>
        </w:rPr>
        <w:t>de</w:t>
      </w:r>
      <w:r w:rsidR="00F01632" w:rsidRPr="005B1D6E">
        <w:rPr>
          <w:rStyle w:val="Ttulo2Char"/>
          <w:u w:val="none"/>
        </w:rPr>
        <w:t xml:space="preserve"> Recursos dos Empreendimentos</w:t>
      </w:r>
      <w:r w:rsidR="00F01632">
        <w:rPr>
          <w:rStyle w:val="Ttulo2Char"/>
          <w:u w:val="none"/>
        </w:rPr>
        <w:t xml:space="preserve">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584"/>
      <w:r w:rsidRPr="005F09AA">
        <w:rPr>
          <w:rStyle w:val="Ttulo2Char"/>
          <w:u w:val="none"/>
        </w:rPr>
        <w:t>;</w:t>
      </w:r>
      <w:bookmarkEnd w:id="585"/>
      <w:r w:rsidRPr="00FC2253">
        <w:rPr>
          <w:rStyle w:val="Ttulo2Char"/>
          <w:u w:val="none"/>
        </w:rPr>
        <w:t xml:space="preserve"> </w:t>
      </w:r>
    </w:p>
    <w:p w14:paraId="302C7D44" w14:textId="77777777" w:rsidR="005F09AA" w:rsidRPr="005F09AA" w:rsidRDefault="00377F90" w:rsidP="005B1D6E">
      <w:pPr>
        <w:pStyle w:val="PargrafodaLista"/>
        <w:numPr>
          <w:ilvl w:val="0"/>
          <w:numId w:val="34"/>
        </w:numPr>
        <w:spacing w:after="240" w:line="276" w:lineRule="auto"/>
        <w:ind w:left="1134" w:hanging="1134"/>
        <w:jc w:val="both"/>
        <w:outlineLvl w:val="1"/>
        <w:rPr>
          <w:rFonts w:ascii="Tahoma" w:hAnsi="Tahoma" w:cs="Tahoma"/>
          <w:sz w:val="22"/>
          <w:szCs w:val="22"/>
        </w:rPr>
      </w:pPr>
      <w:bookmarkStart w:id="586" w:name="_Ref11105411"/>
      <w:bookmarkStart w:id="587"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588" w:name="_Ref454978443"/>
      <w:bookmarkEnd w:id="586"/>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 xml:space="preserve">pro rata </w:t>
      </w:r>
      <w:proofErr w:type="spellStart"/>
      <w:r w:rsidRPr="005F09AA">
        <w:rPr>
          <w:rFonts w:ascii="Tahoma" w:hAnsi="Tahoma" w:cs="Tahoma"/>
          <w:i/>
          <w:sz w:val="22"/>
          <w:szCs w:val="22"/>
        </w:rPr>
        <w:t>temporis</w:t>
      </w:r>
      <w:proofErr w:type="spellEnd"/>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imediatamente anter</w:t>
      </w:r>
      <w:r w:rsidRPr="005F09AA">
        <w:rPr>
          <w:rFonts w:ascii="Tahoma" w:hAnsi="Tahoma" w:cs="Tahoma"/>
          <w:sz w:val="22"/>
          <w:szCs w:val="22"/>
        </w:rPr>
        <w:t xml:space="preserve">ior, conforme aplicável, até a data do efetivo </w:t>
      </w:r>
      <w:bookmarkEnd w:id="588"/>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587"/>
    </w:p>
    <w:p w14:paraId="35CE5D84" w14:textId="77777777" w:rsidR="005F09AA" w:rsidRDefault="00377F90" w:rsidP="005B1D6E">
      <w:pPr>
        <w:pStyle w:val="PargrafodaLista"/>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14:paraId="48E65331" w14:textId="77777777" w:rsidR="00325725" w:rsidRPr="00B310BC" w:rsidRDefault="00377F90" w:rsidP="005B1D6E">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lastRenderedPageBreak/>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002878CF" w:rsidRPr="00325725">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 xml:space="preserve">Cash </w:t>
      </w:r>
      <w:proofErr w:type="spellStart"/>
      <w:r w:rsidRPr="00325725">
        <w:rPr>
          <w:rFonts w:ascii="Tahoma" w:hAnsi="Tahoma"/>
          <w:i/>
          <w:sz w:val="22"/>
        </w:rPr>
        <w:t>Sweep</w:t>
      </w:r>
      <w:proofErr w:type="spellEnd"/>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w:t>
      </w:r>
      <w:proofErr w:type="spellStart"/>
      <w:r w:rsidRPr="00325725">
        <w:rPr>
          <w:rFonts w:ascii="Tahoma" w:hAnsi="Tahoma"/>
          <w:b/>
          <w:sz w:val="22"/>
        </w:rPr>
        <w:t>ii</w:t>
      </w:r>
      <w:proofErr w:type="spellEnd"/>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w:t>
      </w:r>
      <w:r w:rsidRPr="00325725">
        <w:rPr>
          <w:rFonts w:ascii="Tahoma" w:hAnsi="Tahoma"/>
          <w:sz w:val="22"/>
        </w:rPr>
        <w:t>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para a Cont</w:t>
      </w:r>
      <w:r w:rsidRPr="00325725">
        <w:rPr>
          <w:rFonts w:ascii="Tahoma" w:hAnsi="Tahoma"/>
          <w:sz w:val="22"/>
        </w:rPr>
        <w:t xml:space="preserve">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14:paraId="47124828" w14:textId="6692D334" w:rsidR="00D66708" w:rsidRPr="00132897" w:rsidRDefault="00377F90" w:rsidP="005B1D6E">
      <w:pPr>
        <w:pStyle w:val="Ttulo2"/>
        <w:numPr>
          <w:ilvl w:val="1"/>
          <w:numId w:val="33"/>
        </w:numPr>
        <w:tabs>
          <w:tab w:val="left" w:pos="1134"/>
        </w:tabs>
        <w:spacing w:line="276" w:lineRule="auto"/>
        <w:ind w:left="0" w:firstLine="0"/>
        <w:rPr>
          <w:u w:val="none"/>
        </w:rPr>
      </w:pPr>
      <w:bookmarkStart w:id="589" w:name="_Ref68560294"/>
      <w:bookmarkStart w:id="590"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B310BC">
        <w:rPr>
          <w:u w:val="none"/>
        </w:rPr>
        <w:t>[</w:t>
      </w:r>
      <w:r w:rsidR="002A523A" w:rsidRPr="00814BC7">
        <w:rPr>
          <w:highlight w:val="yellow"/>
          <w:u w:val="none"/>
        </w:rPr>
        <w:t>=</w:t>
      </w:r>
      <w:r w:rsidR="00B310BC">
        <w:rPr>
          <w:u w:val="none"/>
        </w:rPr>
        <w:t xml:space="preserve">] </w:t>
      </w:r>
      <w:r w:rsidR="000C0EBB" w:rsidRPr="00132897">
        <w:rPr>
          <w:u w:val="none"/>
        </w:rPr>
        <w:t xml:space="preserve">de </w:t>
      </w:r>
      <w:r w:rsidR="00545C38">
        <w:rPr>
          <w:u w:val="none"/>
        </w:rPr>
        <w:t>junho</w:t>
      </w:r>
      <w:r w:rsidR="00F3401B">
        <w:rPr>
          <w:u w:val="none"/>
        </w:rPr>
        <w:t xml:space="preserve"> </w:t>
      </w:r>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w:t>
      </w:r>
      <w:r w:rsidRPr="00132897">
        <w:rPr>
          <w:u w:val="none"/>
        </w:rPr>
        <w:t>ixo</w:t>
      </w:r>
      <w:bookmarkStart w:id="591" w:name="_Ref11778795"/>
      <w:r w:rsidRPr="00132897">
        <w:rPr>
          <w:u w:val="none"/>
        </w:rPr>
        <w:t>.</w:t>
      </w:r>
      <w:bookmarkEnd w:id="589"/>
      <w:bookmarkEnd w:id="590"/>
    </w:p>
    <w:p w14:paraId="2366F9B4" w14:textId="77777777" w:rsidR="00D66708" w:rsidRPr="007B6190" w:rsidRDefault="00377F90" w:rsidP="005B1D6E">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dias da data de realização do efetivo resgate,</w:t>
      </w:r>
      <w:r w:rsidRPr="007B6190">
        <w:rPr>
          <w:rStyle w:val="Ttulo2Char"/>
          <w:u w:val="none"/>
        </w:rPr>
        <w:t xml:space="preserv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a data efetiva para o resgate antecipado e o pagamento das Debêntures, que deverá ocorrer no prazo de, no máximo, 90 (noventa) Dias Úteis contado</w:t>
      </w:r>
      <w:r w:rsidRPr="007B6190">
        <w:rPr>
          <w:rStyle w:val="Ttulo2Char"/>
          <w:u w:val="none"/>
        </w:rPr>
        <w:t xml:space="preserve">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408639B2" w14:textId="474E70B7" w:rsidR="00D66708" w:rsidRPr="007B6190" w:rsidRDefault="00377F90"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592" w:name="_Ref68562631"/>
      <w:bookmarkStart w:id="593"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594" w:name="_Hlk64126333"/>
      <w:r w:rsidRPr="007B6190">
        <w:rPr>
          <w:rFonts w:ascii="Tahoma" w:hAnsi="Tahoma" w:cs="Tahoma"/>
          <w:sz w:val="22"/>
          <w:szCs w:val="22"/>
        </w:rPr>
        <w:t xml:space="preserve">, calculada </w:t>
      </w:r>
      <w:r w:rsidRPr="007B6190">
        <w:rPr>
          <w:rFonts w:ascii="Tahoma" w:hAnsi="Tahoma" w:cs="Tahoma"/>
          <w:i/>
          <w:sz w:val="22"/>
          <w:szCs w:val="22"/>
        </w:rPr>
        <w:t xml:space="preserve">pro rata </w:t>
      </w:r>
      <w:proofErr w:type="spellStart"/>
      <w:r w:rsidRPr="007B6190">
        <w:rPr>
          <w:rFonts w:ascii="Tahoma" w:hAnsi="Tahoma" w:cs="Tahoma"/>
          <w:i/>
          <w:sz w:val="22"/>
          <w:szCs w:val="22"/>
        </w:rPr>
        <w:t>temporis</w:t>
      </w:r>
      <w:proofErr w:type="spellEnd"/>
      <w:r w:rsidRPr="007B6190">
        <w:rPr>
          <w:rFonts w:ascii="Tahoma" w:hAnsi="Tahoma" w:cs="Tahoma"/>
          <w:sz w:val="22"/>
          <w:szCs w:val="22"/>
        </w:rPr>
        <w:t>, desd</w:t>
      </w:r>
      <w:r w:rsidRPr="007B6190">
        <w:rPr>
          <w:rFonts w:ascii="Tahoma" w:hAnsi="Tahoma" w:cs="Tahoma"/>
          <w:sz w:val="22"/>
          <w:szCs w:val="22"/>
        </w:rPr>
        <w:t xml:space="preserve">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594"/>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566AAA">
        <w:rPr>
          <w:rFonts w:ascii="Tahoma" w:hAnsi="Tahoma" w:cs="Tahoma"/>
          <w:sz w:val="22"/>
          <w:szCs w:val="22"/>
        </w:rPr>
        <w:t>7.13</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566AAA">
        <w:rPr>
          <w:rFonts w:ascii="Tahoma" w:hAnsi="Tahoma" w:cs="Tahoma"/>
          <w:sz w:val="22"/>
          <w:szCs w:val="22"/>
        </w:rPr>
        <w:t>(</w:t>
      </w:r>
      <w:proofErr w:type="spellStart"/>
      <w:r w:rsidR="00566AAA">
        <w:rPr>
          <w:rFonts w:ascii="Tahoma" w:hAnsi="Tahoma" w:cs="Tahoma"/>
          <w:sz w:val="22"/>
          <w:szCs w:val="22"/>
        </w:rPr>
        <w:t>iii</w:t>
      </w:r>
      <w:proofErr w:type="spellEnd"/>
      <w:r w:rsidR="00566AAA">
        <w:rPr>
          <w:rFonts w:ascii="Tahoma" w:hAnsi="Tahoma" w:cs="Tahoma"/>
          <w:sz w:val="22"/>
          <w:szCs w:val="22"/>
        </w:rPr>
        <w:t>) abaixo</w:t>
      </w:r>
      <w:r w:rsidR="00EA1793">
        <w:rPr>
          <w:rFonts w:ascii="Tahoma" w:hAnsi="Tahoma" w:cs="Tahoma"/>
          <w:sz w:val="22"/>
          <w:szCs w:val="22"/>
        </w:rPr>
        <w:fldChar w:fldCharType="end"/>
      </w:r>
      <w:bookmarkEnd w:id="591"/>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 xml:space="preserve">dos Encargos </w:t>
      </w:r>
      <w:r w:rsidRPr="007B6190">
        <w:rPr>
          <w:rFonts w:ascii="Tahoma" w:hAnsi="Tahoma" w:cs="Tahoma"/>
          <w:sz w:val="22"/>
          <w:szCs w:val="22"/>
        </w:rPr>
        <w:t>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95" w:name="_Ref34193188"/>
      <w:bookmarkEnd w:id="592"/>
      <w:bookmarkEnd w:id="593"/>
    </w:p>
    <w:p w14:paraId="78602A31" w14:textId="77777777" w:rsidR="00D77235" w:rsidRPr="007B6190" w:rsidRDefault="00377F90"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596" w:name="_Ref64009611"/>
      <w:r w:rsidRPr="007B6190">
        <w:rPr>
          <w:rFonts w:ascii="Tahoma" w:hAnsi="Tahoma" w:cs="Tahoma"/>
          <w:sz w:val="22"/>
          <w:szCs w:val="22"/>
        </w:rPr>
        <w:t xml:space="preserve">o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w:t>
      </w:r>
      <w:r w:rsidR="002C035C" w:rsidRPr="007B6190">
        <w:rPr>
          <w:rFonts w:ascii="Tahoma" w:hAnsi="Tahoma" w:cs="Tahoma"/>
          <w:sz w:val="22"/>
          <w:szCs w:val="22"/>
        </w:rPr>
        <w:lastRenderedPageBreak/>
        <w:t xml:space="preserve">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 xml:space="preserve">Prêmio do Resgate Antecipado Facultativo das </w:t>
      </w:r>
      <w:r w:rsidRPr="007B6190">
        <w:rPr>
          <w:rFonts w:ascii="Tahoma" w:hAnsi="Tahoma" w:cs="Tahoma"/>
          <w:sz w:val="22"/>
          <w:szCs w:val="22"/>
          <w:u w:val="single"/>
        </w:rPr>
        <w:t>Debêntures</w:t>
      </w:r>
      <w:r w:rsidRPr="007B6190">
        <w:rPr>
          <w:rFonts w:ascii="Tahoma" w:hAnsi="Tahoma" w:cs="Tahoma"/>
          <w:sz w:val="22"/>
          <w:szCs w:val="22"/>
        </w:rPr>
        <w:t>”)</w:t>
      </w:r>
      <w:r w:rsidR="00C7387F" w:rsidRPr="007B6190">
        <w:rPr>
          <w:rFonts w:ascii="Tahoma" w:hAnsi="Tahoma" w:cs="Tahoma"/>
          <w:sz w:val="22"/>
          <w:szCs w:val="22"/>
        </w:rPr>
        <w:t>:</w:t>
      </w:r>
      <w:bookmarkEnd w:id="595"/>
      <w:bookmarkEnd w:id="596"/>
    </w:p>
    <w:tbl>
      <w:tblPr>
        <w:tblStyle w:val="Tabelacomgrade"/>
        <w:tblW w:w="7366" w:type="dxa"/>
        <w:jc w:val="right"/>
        <w:tblLook w:val="04A0" w:firstRow="1" w:lastRow="0" w:firstColumn="1" w:lastColumn="0" w:noHBand="0" w:noVBand="1"/>
      </w:tblPr>
      <w:tblGrid>
        <w:gridCol w:w="3827"/>
        <w:gridCol w:w="3539"/>
      </w:tblGrid>
      <w:tr w:rsidR="001560E4" w14:paraId="7C04AE26"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3F9369" w14:textId="77777777" w:rsidR="00574615" w:rsidRPr="001A3986" w:rsidRDefault="00377F90" w:rsidP="005B1D6E">
            <w:pPr>
              <w:pStyle w:val="PargrafodaLista"/>
              <w:spacing w:line="276" w:lineRule="auto"/>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06F57D" w14:textId="77777777" w:rsidR="00574615" w:rsidRPr="001A3986" w:rsidRDefault="00377F90" w:rsidP="005B1D6E">
            <w:pPr>
              <w:pStyle w:val="PargrafodaLista"/>
              <w:tabs>
                <w:tab w:val="left" w:pos="0"/>
              </w:tabs>
              <w:spacing w:line="276" w:lineRule="auto"/>
              <w:ind w:left="0"/>
              <w:jc w:val="center"/>
              <w:rPr>
                <w:rFonts w:ascii="Tahoma" w:hAnsi="Tahoma" w:cs="Tahoma"/>
                <w:b/>
                <w:sz w:val="20"/>
                <w:szCs w:val="18"/>
              </w:rPr>
            </w:pPr>
            <w:r w:rsidRPr="001A3986">
              <w:rPr>
                <w:rFonts w:ascii="Tahoma" w:hAnsi="Tahoma" w:cs="Tahoma"/>
                <w:b/>
                <w:sz w:val="20"/>
              </w:rPr>
              <w:t>Prêmio Flat</w:t>
            </w:r>
          </w:p>
        </w:tc>
      </w:tr>
      <w:tr w:rsidR="001560E4" w14:paraId="4A80FB67"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5A99DDAA" w14:textId="7DE61293" w:rsidR="00574615" w:rsidRPr="001A3986" w:rsidRDefault="00377F90"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w:t>
            </w:r>
            <w:r w:rsidR="003950A2"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 xml:space="preserve">de </w:t>
            </w:r>
            <w:r w:rsidR="00F3401B">
              <w:rPr>
                <w:rFonts w:ascii="Tahoma" w:hAnsi="Tahoma" w:cs="Tahoma"/>
                <w:sz w:val="20"/>
              </w:rPr>
              <w:t>junho</w:t>
            </w:r>
            <w:r w:rsidR="00F3401B"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5BD9B852" w14:textId="77777777" w:rsidR="00574615" w:rsidRPr="001A3986" w:rsidRDefault="00377F90"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3,00%</w:t>
            </w:r>
          </w:p>
        </w:tc>
      </w:tr>
      <w:tr w:rsidR="001560E4" w14:paraId="7715FD22"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5139818C" w14:textId="1484E1AF" w:rsidR="00574615" w:rsidRPr="001A3986" w:rsidRDefault="00377F90"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de </w:t>
            </w:r>
            <w:r w:rsidR="00F3401B">
              <w:rPr>
                <w:rFonts w:ascii="Tahoma" w:hAnsi="Tahoma" w:cs="Tahoma"/>
                <w:sz w:val="20"/>
              </w:rPr>
              <w:t>junho</w:t>
            </w:r>
            <w:r w:rsidR="00F3401B" w:rsidRPr="001A3986">
              <w:rPr>
                <w:rFonts w:ascii="Tahoma" w:hAnsi="Tahoma" w:cs="Tahoma"/>
                <w:sz w:val="20"/>
              </w:rPr>
              <w:t xml:space="preserve"> </w:t>
            </w:r>
            <w:r w:rsidR="00B310BC" w:rsidRPr="001A3986">
              <w:rPr>
                <w:rFonts w:ascii="Tahoma" w:hAnsi="Tahoma" w:cs="Tahoma"/>
                <w:sz w:val="20"/>
              </w:rPr>
              <w:t>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14:paraId="262BBD9D" w14:textId="77777777" w:rsidR="00574615" w:rsidRPr="001A3986" w:rsidRDefault="00377F90"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Não aplicável</w:t>
            </w:r>
          </w:p>
        </w:tc>
      </w:tr>
    </w:tbl>
    <w:p w14:paraId="219CFE09" w14:textId="77777777" w:rsidR="00076BCB" w:rsidRPr="007B6190" w:rsidRDefault="00076BCB" w:rsidP="005B1D6E">
      <w:pPr>
        <w:widowControl w:val="0"/>
        <w:spacing w:after="240" w:line="276" w:lineRule="auto"/>
        <w:ind w:left="1134"/>
        <w:jc w:val="center"/>
        <w:rPr>
          <w:rFonts w:ascii="Tahoma" w:eastAsiaTheme="minorEastAsia" w:hAnsi="Tahoma" w:cs="Tahoma"/>
          <w:sz w:val="22"/>
          <w:szCs w:val="22"/>
        </w:rPr>
      </w:pPr>
    </w:p>
    <w:p w14:paraId="1ECA5C57" w14:textId="77777777" w:rsidR="00D66708" w:rsidRPr="007B6190" w:rsidRDefault="00377F90" w:rsidP="005B1D6E">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w:t>
      </w:r>
      <w:r w:rsidRPr="007B6190">
        <w:rPr>
          <w:rFonts w:ascii="Tahoma" w:hAnsi="Tahoma" w:cs="Tahoma"/>
          <w:sz w:val="22"/>
          <w:szCs w:val="22"/>
        </w:rPr>
        <w:t xml:space="preserve">ta inicie o procedimento para o resgate antecipado da totalidade dos CRI, conforme disciplinado no Termo de Securitização; </w:t>
      </w:r>
    </w:p>
    <w:p w14:paraId="54452A81" w14:textId="77777777" w:rsidR="00D66708" w:rsidRDefault="00377F90" w:rsidP="005B1D6E">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14:paraId="7C7C79D7" w14:textId="77777777" w:rsidR="00D66708" w:rsidRPr="00B310BC" w:rsidRDefault="00D66708" w:rsidP="005B1D6E">
      <w:pPr>
        <w:spacing w:line="276" w:lineRule="auto"/>
        <w:rPr>
          <w:highlight w:val="green"/>
        </w:rPr>
      </w:pPr>
    </w:p>
    <w:p w14:paraId="4E5B2B49" w14:textId="0DEEA97B" w:rsidR="00E8076F" w:rsidRPr="00BF6160" w:rsidRDefault="00377F90" w:rsidP="005B1D6E">
      <w:pPr>
        <w:pStyle w:val="Ttulo2"/>
        <w:numPr>
          <w:ilvl w:val="1"/>
          <w:numId w:val="33"/>
        </w:numPr>
        <w:tabs>
          <w:tab w:val="left" w:pos="1134"/>
        </w:tabs>
        <w:spacing w:line="276" w:lineRule="auto"/>
        <w:ind w:left="0" w:firstLine="0"/>
        <w:rPr>
          <w:u w:val="none"/>
        </w:rPr>
      </w:pPr>
      <w:bookmarkStart w:id="597" w:name="_DV_M153"/>
      <w:bookmarkStart w:id="598" w:name="_Ref69258858"/>
      <w:bookmarkEnd w:id="597"/>
      <w:r w:rsidRPr="007B6190">
        <w:rPr>
          <w:i/>
        </w:rPr>
        <w:t>Amortização Extraordin</w:t>
      </w:r>
      <w:r w:rsidRPr="007B6190">
        <w:rPr>
          <w:i/>
        </w:rPr>
        <w:t xml:space="preserve">ária </w:t>
      </w:r>
      <w:r w:rsidR="00B310BC">
        <w:rPr>
          <w:i/>
        </w:rPr>
        <w:t xml:space="preserve">Obrigatória Cash </w:t>
      </w:r>
      <w:proofErr w:type="spellStart"/>
      <w:r w:rsidR="00B310BC">
        <w:rPr>
          <w:i/>
        </w:rPr>
        <w:t>Sweep</w:t>
      </w:r>
      <w:proofErr w:type="spellEnd"/>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566AAA">
        <w:rPr>
          <w:u w:val="none"/>
        </w:rPr>
        <w:t>7.12.1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2878CF">
        <w:rPr>
          <w:u w:val="none"/>
        </w:rPr>
        <w:t xml:space="preserve"> ou a Debenturista, conforme o caso</w:t>
      </w:r>
      <w:r w:rsidR="00B310BC" w:rsidRPr="00B310BC">
        <w:rPr>
          <w:u w:val="none"/>
        </w:rPr>
        <w:t xml:space="preserve">, por conta e ordem da Emissora, deverá amortizar extraordinariamente as Debêntures </w:t>
      </w:r>
      <w:bookmarkStart w:id="599" w:name="_Hlk36572539"/>
      <w:r w:rsidR="00B310BC" w:rsidRPr="00B310BC">
        <w:rPr>
          <w:u w:val="none"/>
        </w:rPr>
        <w:t xml:space="preserve">com os </w:t>
      </w:r>
      <w:bookmarkEnd w:id="599"/>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 xml:space="preserve">Cash </w:t>
      </w:r>
      <w:proofErr w:type="spellStart"/>
      <w:r w:rsidR="00B310BC" w:rsidRPr="00B310BC">
        <w:rPr>
          <w:i/>
        </w:rPr>
        <w:t>Sweep</w:t>
      </w:r>
      <w:proofErr w:type="spellEnd"/>
      <w:r w:rsidR="00B310BC" w:rsidRPr="00B310BC">
        <w:rPr>
          <w:u w:val="none"/>
        </w:rPr>
        <w:t>”), observados os termos e condições abaixo</w:t>
      </w:r>
      <w:r w:rsidRPr="007B6190">
        <w:rPr>
          <w:u w:val="none"/>
        </w:rPr>
        <w:t>.</w:t>
      </w:r>
      <w:bookmarkEnd w:id="598"/>
      <w:r w:rsidRPr="007B6190">
        <w:rPr>
          <w:u w:val="none"/>
        </w:rPr>
        <w:t xml:space="preserve"> </w:t>
      </w:r>
    </w:p>
    <w:p w14:paraId="1A9864DE" w14:textId="77777777" w:rsidR="00E8076F" w:rsidRPr="007B6190" w:rsidRDefault="00377F90" w:rsidP="005B1D6E">
      <w:pPr>
        <w:pStyle w:val="Ttulo2"/>
        <w:keepNext w:val="0"/>
        <w:numPr>
          <w:ilvl w:val="2"/>
          <w:numId w:val="33"/>
        </w:numPr>
        <w:tabs>
          <w:tab w:val="left" w:pos="1134"/>
        </w:tabs>
        <w:spacing w:line="276" w:lineRule="auto"/>
        <w:ind w:left="0" w:firstLine="0"/>
        <w:rPr>
          <w:u w:val="none"/>
        </w:rPr>
      </w:pPr>
      <w:bookmarkStart w:id="600" w:name="_Ref68473968"/>
      <w:r w:rsidRPr="00B310BC">
        <w:rPr>
          <w:u w:val="none"/>
        </w:rPr>
        <w:t xml:space="preserve">A Amortização Extraordinária </w:t>
      </w:r>
      <w:r w:rsidRPr="00B310BC">
        <w:rPr>
          <w:i/>
          <w:u w:val="none"/>
        </w:rPr>
        <w:t xml:space="preserve">Cash </w:t>
      </w:r>
      <w:proofErr w:type="spellStart"/>
      <w:r w:rsidRPr="00B310BC">
        <w:rPr>
          <w:i/>
          <w:u w:val="none"/>
        </w:rPr>
        <w:t>Sweep</w:t>
      </w:r>
      <w:proofErr w:type="spellEnd"/>
      <w:r w:rsidRPr="00B310BC">
        <w:rPr>
          <w:u w:val="none"/>
        </w:rPr>
        <w:t xml:space="preserve"> </w:t>
      </w:r>
      <w:bookmarkStart w:id="601" w:name="_Hlk26214914"/>
      <w:r w:rsidRPr="00B310BC">
        <w:rPr>
          <w:bCs/>
          <w:u w:val="none"/>
        </w:rPr>
        <w:t xml:space="preserve">abrangerá, </w:t>
      </w:r>
      <w:r w:rsidRPr="00B310BC">
        <w:rPr>
          <w:bCs/>
          <w:u w:val="none"/>
        </w:rPr>
        <w:t xml:space="preserve">proporcionalmente, a totalidade das Debêntures, e estará, em qualquer hipótese, limitada a 98% (noventa e oito por cento) do Valor Nominal Unitário </w:t>
      </w:r>
      <w:r w:rsidRPr="00B310BC">
        <w:rPr>
          <w:u w:val="none"/>
        </w:rPr>
        <w:t>Atualizado</w:t>
      </w:r>
      <w:bookmarkEnd w:id="601"/>
      <w:r w:rsidRPr="007B6190">
        <w:rPr>
          <w:u w:val="none"/>
        </w:rPr>
        <w:t>.</w:t>
      </w:r>
      <w:bookmarkEnd w:id="600"/>
      <w:r w:rsidRPr="00F101C4">
        <w:rPr>
          <w:u w:val="none"/>
        </w:rPr>
        <w:t xml:space="preserve"> </w:t>
      </w:r>
    </w:p>
    <w:p w14:paraId="636247DA" w14:textId="2FA2D695" w:rsidR="00E8076F" w:rsidRPr="007C2EC1" w:rsidRDefault="00377F90" w:rsidP="007C2EC1">
      <w:pPr>
        <w:pStyle w:val="Ttulo2"/>
        <w:keepNext w:val="0"/>
        <w:numPr>
          <w:ilvl w:val="2"/>
          <w:numId w:val="33"/>
        </w:numPr>
        <w:tabs>
          <w:tab w:val="left" w:pos="1134"/>
        </w:tabs>
        <w:spacing w:line="276" w:lineRule="auto"/>
        <w:ind w:left="0" w:firstLine="0"/>
        <w:rPr>
          <w:u w:val="none"/>
        </w:rPr>
      </w:pPr>
      <w:bookmarkStart w:id="602" w:name="_Ref69257928"/>
      <w:r w:rsidRPr="00B310BC">
        <w:rPr>
          <w:u w:val="none"/>
        </w:rPr>
        <w:t xml:space="preserve">A Amortização Extraordinária </w:t>
      </w:r>
      <w:r w:rsidRPr="00B310BC">
        <w:rPr>
          <w:i/>
          <w:u w:val="none"/>
        </w:rPr>
        <w:t xml:space="preserve">Cash </w:t>
      </w:r>
      <w:proofErr w:type="spellStart"/>
      <w:r w:rsidRPr="00B310BC">
        <w:rPr>
          <w:i/>
          <w:u w:val="none"/>
        </w:rPr>
        <w:t>Sweep</w:t>
      </w:r>
      <w:proofErr w:type="spellEnd"/>
      <w:r w:rsidRPr="00B310BC">
        <w:rPr>
          <w:u w:val="none"/>
        </w:rPr>
        <w:t xml:space="preserve"> ocorrer</w:t>
      </w:r>
      <w:r w:rsidR="0027094B">
        <w:rPr>
          <w:u w:val="none"/>
        </w:rPr>
        <w:t>á</w:t>
      </w:r>
      <w:r w:rsidRPr="00B310BC">
        <w:rPr>
          <w:u w:val="none"/>
        </w:rPr>
        <w:t xml:space="preserve"> </w:t>
      </w:r>
      <w:r w:rsidR="0027094B">
        <w:rPr>
          <w:u w:val="none"/>
        </w:rPr>
        <w:t xml:space="preserve">automaticamente </w:t>
      </w:r>
      <w:r w:rsidR="00186B14">
        <w:rPr>
          <w:u w:val="none"/>
        </w:rPr>
        <w:t>mensalmente em cada</w:t>
      </w:r>
      <w:r w:rsidR="00186B14" w:rsidRPr="00B14D31">
        <w:rPr>
          <w:u w:val="none"/>
        </w:rPr>
        <w:t xml:space="preserve"> data de pagamento da remuneração</w:t>
      </w:r>
      <w:r w:rsidR="0027094B">
        <w:rPr>
          <w:bCs/>
          <w:u w:val="none"/>
        </w:rPr>
        <w:t xml:space="preserve">, </w:t>
      </w:r>
      <w:r w:rsidR="007C2EC1">
        <w:rPr>
          <w:bCs/>
          <w:u w:val="none"/>
        </w:rPr>
        <w:t xml:space="preserve">com base no relatório de venda de imóveis enviado na forma da Cláusula </w:t>
      </w:r>
      <w:r w:rsidR="007C2EC1">
        <w:rPr>
          <w:bCs/>
          <w:u w:val="none"/>
        </w:rPr>
        <w:fldChar w:fldCharType="begin"/>
      </w:r>
      <w:r w:rsidR="007C2EC1">
        <w:rPr>
          <w:bCs/>
          <w:u w:val="none"/>
        </w:rPr>
        <w:instrText xml:space="preserve"> REF _Ref73614006 \r \p \h </w:instrText>
      </w:r>
      <w:r w:rsidR="007C2EC1">
        <w:rPr>
          <w:bCs/>
          <w:u w:val="none"/>
        </w:rPr>
      </w:r>
      <w:r w:rsidR="007C2EC1">
        <w:rPr>
          <w:bCs/>
          <w:u w:val="none"/>
        </w:rPr>
        <w:fldChar w:fldCharType="separate"/>
      </w:r>
      <w:r w:rsidR="00566AAA">
        <w:rPr>
          <w:bCs/>
          <w:u w:val="none"/>
        </w:rPr>
        <w:t>7.6.2 acima</w:t>
      </w:r>
      <w:r w:rsidR="007C2EC1">
        <w:rPr>
          <w:bCs/>
          <w:u w:val="none"/>
        </w:rPr>
        <w:fldChar w:fldCharType="end"/>
      </w:r>
      <w:r w:rsidR="007C2EC1">
        <w:rPr>
          <w:u w:val="none"/>
        </w:rPr>
        <w:t xml:space="preserve">, </w:t>
      </w:r>
      <w:r w:rsidR="0027094B" w:rsidRPr="007C2EC1">
        <w:rPr>
          <w:bCs/>
          <w:u w:val="none"/>
        </w:rPr>
        <w:t>sem a necessidade de qualquer comunicação por parte da Emissora</w:t>
      </w:r>
      <w:r w:rsidRPr="007C2EC1">
        <w:rPr>
          <w:u w:val="none"/>
        </w:rPr>
        <w:t>.</w:t>
      </w:r>
      <w:bookmarkEnd w:id="602"/>
      <w:r w:rsidR="009E218A" w:rsidRPr="007C2EC1">
        <w:rPr>
          <w:u w:val="none"/>
        </w:rPr>
        <w:t xml:space="preserve"> </w:t>
      </w:r>
    </w:p>
    <w:p w14:paraId="4C6B60AB" w14:textId="77777777" w:rsidR="00E8076F" w:rsidRPr="005B1D6E" w:rsidRDefault="00377F90" w:rsidP="005B1D6E">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proofErr w:type="spellStart"/>
      <w:r w:rsidRPr="000C170A">
        <w:rPr>
          <w:i/>
          <w:u w:val="none"/>
        </w:rPr>
        <w:t>Sweep</w:t>
      </w:r>
      <w:proofErr w:type="spellEnd"/>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w:t>
      </w:r>
      <w:r w:rsidRPr="00BE5A5F">
        <w:rPr>
          <w:bCs/>
          <w:iCs/>
          <w:u w:val="none"/>
        </w:rPr>
        <w:t>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sidRPr="00BE5A5F">
        <w:rPr>
          <w:bCs/>
          <w:iCs/>
          <w:u w:val="none"/>
        </w:rPr>
        <w:t xml:space="preserve">da Remuneração, calculada </w:t>
      </w:r>
      <w:r w:rsidRPr="00BE5A5F">
        <w:rPr>
          <w:bCs/>
          <w:i/>
          <w:iCs/>
          <w:u w:val="none"/>
        </w:rPr>
        <w:t xml:space="preserve">pro rata </w:t>
      </w:r>
      <w:proofErr w:type="spellStart"/>
      <w:r w:rsidRPr="00BE5A5F">
        <w:rPr>
          <w:bCs/>
          <w:i/>
          <w:iCs/>
          <w:u w:val="none"/>
        </w:rPr>
        <w:t>temporis</w:t>
      </w:r>
      <w:proofErr w:type="spellEnd"/>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w:t>
      </w:r>
      <w:r w:rsidRPr="00BE5A5F">
        <w:rPr>
          <w:bCs/>
          <w:iCs/>
          <w:u w:val="none"/>
        </w:rPr>
        <w:t xml:space="preserve">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w:t>
      </w:r>
      <w:proofErr w:type="spellStart"/>
      <w:r w:rsidRPr="007F7D8C">
        <w:rPr>
          <w:b/>
          <w:u w:val="none"/>
        </w:rPr>
        <w:t>iii</w:t>
      </w:r>
      <w:bookmarkStart w:id="603" w:name="_Ref69369912"/>
      <w:proofErr w:type="spellEnd"/>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 xml:space="preserve">Cash </w:t>
      </w:r>
      <w:proofErr w:type="spellStart"/>
      <w:r w:rsidR="00BE5A5F" w:rsidRPr="00BE5A5F">
        <w:rPr>
          <w:bCs/>
          <w:i/>
          <w:iCs/>
        </w:rPr>
        <w:t>Sweep</w:t>
      </w:r>
      <w:proofErr w:type="spellEnd"/>
      <w:r w:rsidR="00BE5A5F" w:rsidRPr="00BE5A5F">
        <w:rPr>
          <w:bCs/>
          <w:iCs/>
          <w:u w:val="none"/>
        </w:rPr>
        <w:t>”)</w:t>
      </w:r>
      <w:r w:rsidRPr="005F09AA">
        <w:rPr>
          <w:bCs/>
          <w:iCs/>
          <w:u w:val="none"/>
        </w:rPr>
        <w:t>.</w:t>
      </w:r>
      <w:bookmarkEnd w:id="603"/>
      <w:r w:rsidRPr="005B1D6E">
        <w:rPr>
          <w:u w:val="none"/>
        </w:rPr>
        <w:t xml:space="preserve"> </w:t>
      </w:r>
    </w:p>
    <w:p w14:paraId="4E685E3B" w14:textId="2CAC4B43" w:rsidR="00E8076F" w:rsidRDefault="00377F90" w:rsidP="005B1D6E">
      <w:pPr>
        <w:pStyle w:val="Ttulo2"/>
        <w:keepNext w:val="0"/>
        <w:numPr>
          <w:ilvl w:val="2"/>
          <w:numId w:val="33"/>
        </w:numPr>
        <w:tabs>
          <w:tab w:val="left" w:pos="1134"/>
        </w:tabs>
        <w:spacing w:line="276" w:lineRule="auto"/>
        <w:ind w:left="0" w:firstLine="0"/>
        <w:rPr>
          <w:bCs/>
          <w:iCs/>
          <w:u w:val="none"/>
        </w:rPr>
      </w:pPr>
      <w:r w:rsidRPr="00BE5A5F">
        <w:rPr>
          <w:bCs/>
          <w:iCs/>
          <w:u w:val="none"/>
        </w:rPr>
        <w:lastRenderedPageBreak/>
        <w:t xml:space="preserve">O Valor da Amortização Extraordinária </w:t>
      </w:r>
      <w:r w:rsidRPr="00BE5A5F">
        <w:rPr>
          <w:bCs/>
          <w:i/>
          <w:iCs/>
          <w:u w:val="none"/>
        </w:rPr>
        <w:t xml:space="preserve">Cash </w:t>
      </w:r>
      <w:proofErr w:type="spellStart"/>
      <w:r w:rsidRPr="00BE5A5F">
        <w:rPr>
          <w:bCs/>
          <w:i/>
          <w:iCs/>
          <w:u w:val="none"/>
        </w:rPr>
        <w:t>Sweep</w:t>
      </w:r>
      <w:proofErr w:type="spellEnd"/>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566AAA">
        <w:rPr>
          <w:bCs/>
          <w:iCs/>
          <w:u w:val="none"/>
        </w:rPr>
        <w:t>7.14.1 acima</w:t>
      </w:r>
      <w:r w:rsidR="00EA1793">
        <w:rPr>
          <w:bCs/>
          <w:iCs/>
          <w:u w:val="none"/>
        </w:rPr>
        <w:fldChar w:fldCharType="end"/>
      </w:r>
      <w:r>
        <w:rPr>
          <w:bCs/>
          <w:iCs/>
          <w:u w:val="none"/>
        </w:rPr>
        <w:t>.</w:t>
      </w:r>
    </w:p>
    <w:p w14:paraId="14F3DCAC" w14:textId="59BF0669" w:rsidR="00897EB8" w:rsidRPr="00BF6160" w:rsidRDefault="00377F90" w:rsidP="005B1D6E">
      <w:pPr>
        <w:pStyle w:val="Ttulo2"/>
        <w:keepNext w:val="0"/>
        <w:numPr>
          <w:ilvl w:val="1"/>
          <w:numId w:val="33"/>
        </w:numPr>
        <w:spacing w:line="276" w:lineRule="auto"/>
        <w:ind w:left="0" w:firstLine="0"/>
        <w:rPr>
          <w:u w:val="none"/>
        </w:rPr>
      </w:pPr>
      <w:bookmarkStart w:id="604" w:name="_Ref68555668"/>
      <w:bookmarkStart w:id="605" w:name="_Ref69258729"/>
      <w:r w:rsidRPr="007B6190">
        <w:rPr>
          <w:i/>
        </w:rPr>
        <w:t xml:space="preserve">Amortização Extraordinária </w:t>
      </w:r>
      <w:bookmarkStart w:id="606" w:name="_Ref11105837"/>
      <w:bookmarkStart w:id="607" w:name="_Ref11778598"/>
      <w:bookmarkEnd w:id="578"/>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608"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606"/>
      <w:bookmarkEnd w:id="607"/>
      <w:bookmarkEnd w:id="608"/>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566AAA">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579"/>
      <w:r w:rsidRPr="007B6190">
        <w:rPr>
          <w:u w:val="none"/>
        </w:rPr>
        <w:t xml:space="preserve"> </w:t>
      </w:r>
      <w:bookmarkEnd w:id="604"/>
      <w:bookmarkEnd w:id="605"/>
    </w:p>
    <w:p w14:paraId="6A6560CA" w14:textId="77777777" w:rsidR="004971E1" w:rsidRPr="007B6190" w:rsidRDefault="00377F90" w:rsidP="005B1D6E">
      <w:pPr>
        <w:pStyle w:val="Ttulo2"/>
        <w:keepNext w:val="0"/>
        <w:numPr>
          <w:ilvl w:val="2"/>
          <w:numId w:val="33"/>
        </w:numPr>
        <w:tabs>
          <w:tab w:val="left" w:pos="1134"/>
        </w:tabs>
        <w:spacing w:line="276" w:lineRule="auto"/>
        <w:ind w:left="0" w:firstLine="0"/>
        <w:rPr>
          <w:u w:val="none"/>
        </w:rPr>
      </w:pPr>
      <w:bookmarkStart w:id="609"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de com</w:t>
      </w:r>
      <w:r w:rsidRPr="007B6190">
        <w:rPr>
          <w:u w:val="none"/>
        </w:rPr>
        <w:t xml:space="preserve">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proofErr w:type="spellStart"/>
      <w:r w:rsidR="00AB2733">
        <w:rPr>
          <w:b/>
          <w:bCs/>
          <w:u w:val="none"/>
        </w:rPr>
        <w:t>i</w:t>
      </w:r>
      <w:r w:rsidR="00AB2733" w:rsidRPr="00AB2733">
        <w:rPr>
          <w:b/>
          <w:bCs/>
          <w:u w:val="none"/>
        </w:rPr>
        <w:t>i</w:t>
      </w:r>
      <w:proofErr w:type="spellEnd"/>
      <w:r w:rsidR="00AB2733" w:rsidRPr="00AB2733">
        <w:rPr>
          <w:b/>
          <w:bCs/>
          <w:u w:val="none"/>
        </w:rPr>
        <w:t>)</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609"/>
      <w:r w:rsidR="00000D13" w:rsidRPr="00F101C4">
        <w:rPr>
          <w:u w:val="none"/>
        </w:rPr>
        <w:t xml:space="preserve"> </w:t>
      </w:r>
    </w:p>
    <w:p w14:paraId="4E3F08F6" w14:textId="577CB336" w:rsidR="00D5259E" w:rsidRPr="007B6190" w:rsidRDefault="00377F90" w:rsidP="005B1D6E">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a data efetiva d</w:t>
      </w:r>
      <w:r w:rsidRPr="007B6190">
        <w:rPr>
          <w:u w:val="none"/>
        </w:rPr>
        <w:t xml:space="preserve">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w:t>
      </w:r>
      <w:proofErr w:type="spellStart"/>
      <w:r w:rsidRPr="007B6190">
        <w:rPr>
          <w:b/>
          <w:u w:val="none"/>
        </w:rPr>
        <w:t>ii</w:t>
      </w:r>
      <w:proofErr w:type="spellEnd"/>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566AAA">
        <w:rPr>
          <w:u w:val="none"/>
        </w:rPr>
        <w:t>7.15.3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w:t>
      </w:r>
      <w:proofErr w:type="spellStart"/>
      <w:r w:rsidRPr="007B6190">
        <w:rPr>
          <w:b/>
          <w:u w:val="none"/>
        </w:rPr>
        <w:t>iv</w:t>
      </w:r>
      <w:proofErr w:type="spellEnd"/>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6347AE91" w14:textId="5B7056B7" w:rsidR="008C4086" w:rsidRDefault="00377F90" w:rsidP="005B1D6E">
      <w:pPr>
        <w:pStyle w:val="Ttulo2"/>
        <w:keepNext w:val="0"/>
        <w:numPr>
          <w:ilvl w:val="2"/>
          <w:numId w:val="33"/>
        </w:numPr>
        <w:tabs>
          <w:tab w:val="left" w:pos="1134"/>
        </w:tabs>
        <w:spacing w:line="276" w:lineRule="auto"/>
        <w:ind w:left="0" w:firstLine="0"/>
        <w:rPr>
          <w:u w:val="none"/>
        </w:rPr>
      </w:pPr>
      <w:bookmarkStart w:id="610"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 xml:space="preserve">pro rata </w:t>
      </w:r>
      <w:proofErr w:type="spellStart"/>
      <w:r w:rsidR="003A0727" w:rsidRPr="006F1DD7">
        <w:rPr>
          <w:i/>
          <w:u w:val="none"/>
        </w:rPr>
        <w:t>temporis</w:t>
      </w:r>
      <w:proofErr w:type="spellEnd"/>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566AAA">
        <w:rPr>
          <w:u w:val="none"/>
        </w:rPr>
        <w:t>7.15 acima</w:t>
      </w:r>
      <w:r w:rsidR="00EA1793">
        <w:rPr>
          <w:u w:val="none"/>
        </w:rPr>
        <w:fldChar w:fldCharType="end"/>
      </w:r>
      <w:r w:rsidR="00511C38">
        <w:rPr>
          <w:u w:val="none"/>
        </w:rPr>
        <w:t>;</w:t>
      </w:r>
      <w:r>
        <w:rPr>
          <w:u w:val="none"/>
        </w:rPr>
        <w:t xml:space="preserve"> acrescido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610"/>
    </w:p>
    <w:p w14:paraId="5000CB6A" w14:textId="77777777" w:rsidR="00AB6BFE" w:rsidRDefault="00377F90" w:rsidP="005B1D6E">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estará obrigada a reali</w:t>
      </w:r>
      <w:r w:rsidRPr="00AB6BFE">
        <w:rPr>
          <w:bCs/>
          <w:iCs/>
          <w:u w:val="none"/>
        </w:rPr>
        <w:t xml:space="preserve">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14:paraId="49887A13" w14:textId="649468D5" w:rsidR="006C2996" w:rsidRPr="00BF6160" w:rsidRDefault="00377F90" w:rsidP="005B1D6E">
      <w:pPr>
        <w:pStyle w:val="Ttulo2"/>
        <w:keepNext w:val="0"/>
        <w:numPr>
          <w:ilvl w:val="2"/>
          <w:numId w:val="33"/>
        </w:numPr>
        <w:tabs>
          <w:tab w:val="left" w:pos="1134"/>
        </w:tabs>
        <w:spacing w:line="276" w:lineRule="auto"/>
        <w:ind w:left="0" w:firstLine="0"/>
        <w:rPr>
          <w:bCs/>
          <w:iCs/>
          <w:u w:val="none"/>
        </w:rPr>
      </w:pPr>
      <w:bookmarkStart w:id="611"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566AAA">
        <w:rPr>
          <w:bCs/>
          <w:iCs/>
          <w:u w:val="none"/>
        </w:rPr>
        <w:t>7.15.5</w:t>
      </w:r>
      <w:r w:rsidR="00FA123F">
        <w:rPr>
          <w:bCs/>
          <w:iCs/>
          <w:u w:val="none"/>
        </w:rPr>
        <w:fldChar w:fldCharType="end"/>
      </w:r>
      <w:r w:rsidRPr="00BF6160">
        <w:rPr>
          <w:bCs/>
          <w:iCs/>
          <w:u w:val="none"/>
        </w:rPr>
        <w:t xml:space="preserve">, e do Pagamento da </w:t>
      </w:r>
      <w:r w:rsidRPr="00BF6160">
        <w:rPr>
          <w:bCs/>
          <w:iCs/>
          <w:u w:val="none"/>
        </w:rPr>
        <w:lastRenderedPageBreak/>
        <w:t xml:space="preserve">Remuneração, </w:t>
      </w:r>
      <w:r w:rsidRPr="00BF6160">
        <w:rPr>
          <w:bCs/>
          <w:iCs/>
          <w:u w:val="none"/>
        </w:rPr>
        <w:t>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566AAA">
        <w:rPr>
          <w:bCs/>
          <w:iCs/>
          <w:u w:val="none"/>
        </w:rPr>
        <w:t>7.19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11"/>
    </w:p>
    <w:p w14:paraId="13BFF935" w14:textId="1E9DB43F" w:rsidR="0008348A" w:rsidRPr="00390CB1" w:rsidRDefault="00377F90" w:rsidP="005B1D6E">
      <w:pPr>
        <w:pStyle w:val="Ttulo2"/>
        <w:numPr>
          <w:ilvl w:val="1"/>
          <w:numId w:val="33"/>
        </w:numPr>
        <w:tabs>
          <w:tab w:val="left" w:pos="1134"/>
        </w:tabs>
        <w:spacing w:line="276" w:lineRule="auto"/>
        <w:ind w:left="0" w:firstLine="0"/>
      </w:pPr>
      <w:bookmarkStart w:id="612" w:name="_Toc63861193"/>
      <w:bookmarkStart w:id="613" w:name="_Toc63861364"/>
      <w:bookmarkStart w:id="614" w:name="_Toc63861533"/>
      <w:bookmarkStart w:id="615" w:name="_Toc63861696"/>
      <w:bookmarkStart w:id="616" w:name="_Toc63861858"/>
      <w:bookmarkStart w:id="617" w:name="_Toc63862980"/>
      <w:bookmarkStart w:id="618" w:name="_Toc63864027"/>
      <w:bookmarkStart w:id="619" w:name="_Toc63864171"/>
      <w:bookmarkStart w:id="620" w:name="_Toc63861195"/>
      <w:bookmarkStart w:id="621" w:name="_Toc63861366"/>
      <w:bookmarkStart w:id="622" w:name="_Toc63861535"/>
      <w:bookmarkStart w:id="623" w:name="_Toc63861698"/>
      <w:bookmarkStart w:id="624" w:name="_Toc63861860"/>
      <w:bookmarkStart w:id="625" w:name="_Toc63862982"/>
      <w:bookmarkStart w:id="626" w:name="_Toc63864029"/>
      <w:bookmarkStart w:id="627" w:name="_Toc63864173"/>
      <w:bookmarkStart w:id="628" w:name="_Ref65029776"/>
      <w:bookmarkStart w:id="629" w:name="_Ref69767039"/>
      <w:bookmarkStart w:id="630" w:name="_Toc63859697"/>
      <w:bookmarkStart w:id="631" w:name="_Toc63964968"/>
      <w:bookmarkEnd w:id="580"/>
      <w:bookmarkEnd w:id="581"/>
      <w:bookmarkEnd w:id="582"/>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28"/>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5B1D6E">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r w:rsidR="00831762" w:rsidRPr="00EA1793">
        <w:rPr>
          <w:u w:val="none"/>
        </w:rPr>
        <w:t>[</w:t>
      </w:r>
      <w:r w:rsidR="00831762" w:rsidRPr="00EA1793">
        <w:rPr>
          <w:highlight w:val="yellow"/>
          <w:u w:val="none"/>
        </w:rPr>
        <w:t>=</w:t>
      </w:r>
      <w:r w:rsidR="00831762" w:rsidRPr="00EA1793">
        <w:rPr>
          <w:u w:val="none"/>
        </w:rPr>
        <w:t xml:space="preserve">] </w:t>
      </w:r>
      <w:r w:rsidR="002D151D" w:rsidRPr="00EA1793">
        <w:rPr>
          <w:u w:val="none"/>
        </w:rPr>
        <w:t xml:space="preserve">de </w:t>
      </w:r>
      <w:r w:rsidR="00F3401B">
        <w:rPr>
          <w:u w:val="none"/>
        </w:rPr>
        <w:t>julho</w:t>
      </w:r>
      <w:r w:rsidR="00F3401B" w:rsidRPr="00EA1793">
        <w:rPr>
          <w:u w:val="none"/>
        </w:rPr>
        <w:t xml:space="preserve"> </w:t>
      </w:r>
      <w:r w:rsidR="002D151D" w:rsidRPr="00EA1793">
        <w:rPr>
          <w:u w:val="none"/>
        </w:rPr>
        <w:t xml:space="preserve">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ressalvadas as hipóteses</w:t>
      </w:r>
      <w:r w:rsidRPr="00EA1793">
        <w:rPr>
          <w:u w:val="none"/>
        </w:rPr>
        <w:t xml:space="preserve">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 xml:space="preserve">Cash </w:t>
      </w:r>
      <w:proofErr w:type="spellStart"/>
      <w:r w:rsidR="00AB6BFE" w:rsidRPr="00EA1793">
        <w:rPr>
          <w:i/>
          <w:iCs/>
          <w:u w:val="none"/>
        </w:rPr>
        <w:t>Sweep</w:t>
      </w:r>
      <w:proofErr w:type="spellEnd"/>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bookmarkEnd w:id="629"/>
    </w:p>
    <w:p w14:paraId="46C8129D" w14:textId="77777777" w:rsidR="00C03C5B" w:rsidRPr="007B6190" w:rsidRDefault="00377F90" w:rsidP="005B1D6E">
      <w:pPr>
        <w:pStyle w:val="Level3"/>
        <w:numPr>
          <w:ilvl w:val="0"/>
          <w:numId w:val="0"/>
        </w:numPr>
        <w:tabs>
          <w:tab w:val="left" w:pos="708"/>
        </w:tabs>
        <w:suppressAutoHyphens/>
        <w:spacing w:after="240" w:line="276" w:lineRule="auto"/>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14:paraId="047ED8E5" w14:textId="77777777" w:rsidR="00C03C5B" w:rsidRPr="007B6190" w:rsidRDefault="00377F90" w:rsidP="005B1D6E">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14:paraId="11538417" w14:textId="77777777" w:rsidR="00C03C5B" w:rsidRPr="007B6190" w:rsidRDefault="00377F90" w:rsidP="005B1D6E">
      <w:pPr>
        <w:pStyle w:val="Level3"/>
        <w:numPr>
          <w:ilvl w:val="0"/>
          <w:numId w:val="0"/>
        </w:numPr>
        <w:tabs>
          <w:tab w:val="left" w:pos="708"/>
        </w:tabs>
        <w:suppressAutoHyphens/>
        <w:spacing w:after="240" w:line="276" w:lineRule="auto"/>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w:t>
      </w:r>
      <w:proofErr w:type="spellStart"/>
      <w:r w:rsidRPr="007B6190">
        <w:rPr>
          <w:rFonts w:cs="Tahoma"/>
          <w:sz w:val="22"/>
          <w:szCs w:val="22"/>
        </w:rPr>
        <w:t>ésima</w:t>
      </w:r>
      <w:proofErr w:type="spellEnd"/>
      <w:r w:rsidRPr="007B6190">
        <w:rPr>
          <w:rFonts w:cs="Tahoma"/>
          <w:sz w:val="22"/>
          <w:szCs w:val="22"/>
        </w:rPr>
        <w:t xml:space="preserve"> parcela </w:t>
      </w:r>
      <w:r w:rsidR="00AF6C1E">
        <w:rPr>
          <w:rFonts w:cs="Tahoma"/>
          <w:sz w:val="22"/>
          <w:szCs w:val="22"/>
        </w:rPr>
        <w:t>de amortização</w:t>
      </w:r>
      <w:r w:rsidRPr="007B6190">
        <w:rPr>
          <w:rFonts w:cs="Tahoma"/>
          <w:sz w:val="22"/>
          <w:szCs w:val="22"/>
        </w:rPr>
        <w:t>, calculado com 8 (oito) casas decimais, sem arredondamento;</w:t>
      </w:r>
    </w:p>
    <w:p w14:paraId="4BFF10FD" w14:textId="44CCC203" w:rsidR="00C03C5B" w:rsidRPr="007B6190" w:rsidRDefault="00377F90" w:rsidP="005B1D6E">
      <w:pPr>
        <w:pStyle w:val="Level3"/>
        <w:numPr>
          <w:ilvl w:val="0"/>
          <w:numId w:val="0"/>
        </w:numPr>
        <w:tabs>
          <w:tab w:val="left" w:pos="708"/>
        </w:tabs>
        <w:suppressAutoHyphens/>
        <w:spacing w:after="240" w:line="276" w:lineRule="auto"/>
        <w:ind w:left="360"/>
        <w:rPr>
          <w:rFonts w:cs="Tahoma"/>
          <w:sz w:val="22"/>
          <w:szCs w:val="22"/>
        </w:rPr>
      </w:pPr>
      <w:proofErr w:type="spellStart"/>
      <w:r w:rsidRPr="007B6190">
        <w:rPr>
          <w:rFonts w:cs="Tahoma"/>
          <w:sz w:val="22"/>
          <w:szCs w:val="22"/>
        </w:rPr>
        <w:t>VNa</w:t>
      </w:r>
      <w:proofErr w:type="spellEnd"/>
      <w:r w:rsidRPr="007B6190">
        <w:rPr>
          <w:rFonts w:cs="Tahoma"/>
          <w:sz w:val="22"/>
          <w:szCs w:val="22"/>
        </w:rPr>
        <w:t xml:space="preserve">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566AAA">
        <w:rPr>
          <w:rFonts w:cs="Tahoma"/>
          <w:sz w:val="22"/>
          <w:szCs w:val="22"/>
        </w:rPr>
        <w:t>7.17 abaixo</w:t>
      </w:r>
      <w:r w:rsidR="00D2130B">
        <w:rPr>
          <w:rFonts w:cs="Tahoma"/>
          <w:sz w:val="22"/>
          <w:szCs w:val="22"/>
        </w:rPr>
        <w:fldChar w:fldCharType="end"/>
      </w:r>
      <w:r w:rsidRPr="007B6190">
        <w:rPr>
          <w:rFonts w:cs="Tahoma"/>
          <w:sz w:val="22"/>
          <w:szCs w:val="22"/>
        </w:rPr>
        <w:t>;</w:t>
      </w:r>
    </w:p>
    <w:p w14:paraId="133BA150" w14:textId="77777777" w:rsidR="00C03C5B" w:rsidRPr="007B6190" w:rsidRDefault="00377F90" w:rsidP="005B1D6E">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 xml:space="preserve">Tai = </w:t>
      </w:r>
      <w:proofErr w:type="gramStart"/>
      <w:r w:rsidRPr="007B6190">
        <w:rPr>
          <w:rFonts w:ascii="Tahoma" w:hAnsi="Tahoma" w:cs="Tahoma"/>
          <w:kern w:val="20"/>
          <w:sz w:val="22"/>
          <w:szCs w:val="22"/>
        </w:rPr>
        <w:t>taxa da i</w:t>
      </w:r>
      <w:proofErr w:type="gramEnd"/>
      <w:r w:rsidRPr="007B6190">
        <w:rPr>
          <w:rFonts w:ascii="Tahoma" w:hAnsi="Tahoma" w:cs="Tahoma"/>
          <w:kern w:val="20"/>
          <w:sz w:val="22"/>
          <w:szCs w:val="22"/>
        </w:rPr>
        <w:t>-</w:t>
      </w:r>
      <w:proofErr w:type="spellStart"/>
      <w:r w:rsidRPr="007B6190">
        <w:rPr>
          <w:rFonts w:ascii="Tahoma" w:hAnsi="Tahoma" w:cs="Tahoma"/>
          <w:kern w:val="20"/>
          <w:sz w:val="22"/>
          <w:szCs w:val="22"/>
        </w:rPr>
        <w:t>ésima</w:t>
      </w:r>
      <w:proofErr w:type="spellEnd"/>
      <w:r w:rsidRPr="007B6190">
        <w:rPr>
          <w:rFonts w:ascii="Tahoma" w:hAnsi="Tahoma" w:cs="Tahoma"/>
          <w:kern w:val="20"/>
          <w:sz w:val="22"/>
          <w:szCs w:val="22"/>
        </w:rPr>
        <w:t xml:space="preserve">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71A84703" w14:textId="77777777" w:rsidR="00CB39BA" w:rsidRPr="007B6190" w:rsidRDefault="00377F90" w:rsidP="005B1D6E">
      <w:pPr>
        <w:pStyle w:val="Ttulo2"/>
        <w:numPr>
          <w:ilvl w:val="1"/>
          <w:numId w:val="33"/>
        </w:numPr>
        <w:tabs>
          <w:tab w:val="left" w:pos="1134"/>
        </w:tabs>
        <w:spacing w:line="276" w:lineRule="auto"/>
        <w:ind w:left="0" w:firstLine="0"/>
        <w:rPr>
          <w:i/>
        </w:rPr>
      </w:pPr>
      <w:bookmarkStart w:id="632" w:name="_Ref65028287"/>
      <w:r w:rsidRPr="007B6190">
        <w:rPr>
          <w:rStyle w:val="Ttulo2Char"/>
          <w:i/>
        </w:rPr>
        <w:t>Atualização Monetária</w:t>
      </w:r>
      <w:bookmarkEnd w:id="630"/>
      <w:r w:rsidR="006025EC" w:rsidRPr="007B6190">
        <w:t>.</w:t>
      </w:r>
      <w:bookmarkEnd w:id="631"/>
      <w:r w:rsidRPr="007B6190">
        <w:t xml:space="preserve"> </w:t>
      </w:r>
      <w:bookmarkStart w:id="633" w:name="_Toc63964969"/>
      <w:r w:rsidRPr="0015253F">
        <w:rPr>
          <w:u w:val="none"/>
        </w:rPr>
        <w:t xml:space="preserve">O Valor Nominal Unitário das Debêntures ou o saldo do Valor Nominal Unitário, conforme o caso, será </w:t>
      </w:r>
      <w:r w:rsidRPr="0015253F">
        <w:rPr>
          <w:u w:val="none"/>
        </w:rPr>
        <w:t>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w:t>
      </w:r>
      <w:proofErr w:type="spellStart"/>
      <w:r w:rsidRPr="0015253F">
        <w:rPr>
          <w:i/>
          <w:u w:val="none"/>
        </w:rPr>
        <w:t>temporis</w:t>
      </w:r>
      <w:proofErr w:type="spellEnd"/>
      <w:r w:rsidRPr="0015253F">
        <w:rPr>
          <w:i/>
          <w:u w:val="none"/>
        </w:rPr>
        <w:t xml:space="preserve"> </w:t>
      </w:r>
      <w:r w:rsidRPr="0015253F">
        <w:rPr>
          <w:u w:val="none"/>
        </w:rPr>
        <w:t>por Dias Úteis até a liquidação integral das Debêntures, conforme fórmula abaixo pre</w:t>
      </w:r>
      <w:r w:rsidRPr="0015253F">
        <w:rPr>
          <w:u w:val="none"/>
        </w:rPr>
        <w:t>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632"/>
      <w:bookmarkEnd w:id="633"/>
    </w:p>
    <w:p w14:paraId="5FB92CD5" w14:textId="77777777" w:rsidR="00CB39BA" w:rsidRPr="007B6190" w:rsidRDefault="00377F90" w:rsidP="005B1D6E">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5DF9D333" w14:textId="77777777" w:rsidR="00CB39BA" w:rsidRPr="007B6190" w:rsidRDefault="00377F90"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14:paraId="542833FA" w14:textId="77777777" w:rsidR="00CB39BA" w:rsidRPr="007B6190" w:rsidRDefault="00377F90"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VNa</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55EDF9B" w14:textId="77777777" w:rsidR="00CB39BA" w:rsidRPr="007B6190" w:rsidRDefault="00377F90"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VNe</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w:t>
      </w:r>
      <w:r w:rsidRPr="007B6190">
        <w:rPr>
          <w:rFonts w:ascii="Tahoma" w:hAnsi="Tahoma" w:cs="Tahoma"/>
          <w:sz w:val="22"/>
          <w:szCs w:val="22"/>
        </w:rPr>
        <w:t>os ou após cada amortização, se houver, referenciados à primeira Data de Integralização, calculados/informados com 8 (oito) casas decimais, sem arredondamento;</w:t>
      </w:r>
    </w:p>
    <w:p w14:paraId="43B4F25C" w14:textId="77777777" w:rsidR="00CB39BA" w:rsidRPr="007B6190" w:rsidRDefault="00377F90"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lastRenderedPageBreak/>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0FC27DFB" w14:textId="77777777" w:rsidR="00CB39BA" w:rsidRPr="007B6190" w:rsidRDefault="00377F90" w:rsidP="005B1D6E">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r>
            <w:rPr>
              <w:rFonts w:ascii="Cambria Math" w:hAnsi="Cambria Math" w:cs="Tahoma"/>
              <w:sz w:val="22"/>
              <w:szCs w:val="22"/>
            </w:rPr>
            <m:t>=</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cs="Tahoma"/>
                              <w:sz w:val="22"/>
                              <w:szCs w:val="22"/>
                            </w:rPr>
                            <m:t>-</m:t>
                          </m:r>
                          <m:r>
                            <w:rPr>
                              <w:rFonts w:ascii="Cambria Math" w:hAnsi="Cambria Math" w:cs="Tahoma"/>
                              <w:sz w:val="22"/>
                              <w:szCs w:val="22"/>
                            </w:rPr>
                            <m:t>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367AF65" w14:textId="77777777" w:rsidR="00CB39BA" w:rsidRPr="007B6190" w:rsidRDefault="00377F90" w:rsidP="005B1D6E">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14:paraId="2BC08BC9" w14:textId="77777777" w:rsidR="00CB39BA" w:rsidRPr="007B6190" w:rsidRDefault="00377F90"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w:t>
      </w:r>
    </w:p>
    <w:p w14:paraId="14BF6C8C" w14:textId="77777777" w:rsidR="001009E8" w:rsidRPr="007B6190" w:rsidRDefault="00377F90"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dup</w:t>
      </w:r>
      <w:proofErr w:type="spellEnd"/>
      <w:r w:rsidRPr="007B6190">
        <w:rPr>
          <w:rFonts w:ascii="Tahoma" w:hAnsi="Tahoma" w:cs="Tahoma"/>
          <w:sz w:val="22"/>
          <w:szCs w:val="22"/>
        </w:rPr>
        <w:t xml:space="preserve">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w:t>
      </w:r>
      <w:r>
        <w:rPr>
          <w:rFonts w:ascii="Tahoma" w:hAnsi="Tahoma" w:cs="Tahoma"/>
          <w:sz w:val="22"/>
          <w:szCs w:val="22"/>
        </w:rPr>
        <w:t xml:space="preserv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proofErr w:type="spellStart"/>
      <w:r w:rsidRPr="00CB39BA">
        <w:rPr>
          <w:rFonts w:ascii="Tahoma" w:hAnsi="Tahoma" w:cs="Tahoma"/>
          <w:sz w:val="22"/>
          <w:szCs w:val="22"/>
        </w:rPr>
        <w:t>du</w:t>
      </w:r>
      <w:r>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Pr="007B6190">
        <w:rPr>
          <w:rFonts w:ascii="Tahoma" w:hAnsi="Tahoma" w:cs="Tahoma"/>
          <w:sz w:val="22"/>
          <w:szCs w:val="22"/>
        </w:rPr>
        <w:t>;</w:t>
      </w:r>
    </w:p>
    <w:p w14:paraId="0EB3F820" w14:textId="3C153A42" w:rsidR="001009E8" w:rsidRPr="007B6190" w:rsidRDefault="00377F90"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dut</w:t>
      </w:r>
      <w:proofErr w:type="spellEnd"/>
      <w:r w:rsidRPr="007B6190">
        <w:rPr>
          <w:rFonts w:ascii="Tahoma" w:hAnsi="Tahoma" w:cs="Tahoma"/>
          <w:sz w:val="22"/>
          <w:szCs w:val="22"/>
        </w:rPr>
        <w:t xml:space="preserve">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w:t>
      </w:r>
      <w:r w:rsidRPr="007B6190">
        <w:rPr>
          <w:rFonts w:ascii="Tahoma" w:hAnsi="Tahoma" w:cs="Tahoma"/>
          <w:sz w:val="22"/>
          <w:szCs w:val="22"/>
        </w:rPr>
        <w:t xml:space="preserve"> um número inteiro</w:t>
      </w:r>
      <w:r w:rsidR="00826BAD">
        <w:rPr>
          <w:rFonts w:ascii="Tahoma" w:hAnsi="Tahoma" w:cs="Tahoma"/>
          <w:sz w:val="22"/>
          <w:szCs w:val="22"/>
        </w:rPr>
        <w:t>. Para o período compreendido entre a primeira Data de Integralização e a próxima Data de Pagamento das Debêntures “</w:t>
      </w:r>
      <w:proofErr w:type="spellStart"/>
      <w:r w:rsidR="00826BAD">
        <w:rPr>
          <w:rFonts w:ascii="Tahoma" w:hAnsi="Tahoma" w:cs="Tahoma"/>
          <w:sz w:val="22"/>
          <w:szCs w:val="22"/>
        </w:rPr>
        <w:t>dut</w:t>
      </w:r>
      <w:proofErr w:type="spellEnd"/>
      <w:r w:rsidR="00826BAD">
        <w:rPr>
          <w:rFonts w:ascii="Tahoma" w:hAnsi="Tahoma" w:cs="Tahoma"/>
          <w:sz w:val="22"/>
          <w:szCs w:val="22"/>
        </w:rPr>
        <w:t xml:space="preserve">” corresponderá ao número de Dias Úteis entre </w:t>
      </w:r>
      <w:r w:rsidR="00826BAD" w:rsidRPr="001232F1">
        <w:rPr>
          <w:rFonts w:ascii="Tahoma" w:hAnsi="Tahoma" w:cs="Tahoma"/>
          <w:sz w:val="22"/>
          <w:szCs w:val="22"/>
          <w:highlight w:val="yellow"/>
        </w:rPr>
        <w:t>[.]</w:t>
      </w:r>
      <w:r w:rsidR="00826BAD">
        <w:rPr>
          <w:rFonts w:ascii="Tahoma" w:hAnsi="Tahoma" w:cs="Tahoma"/>
          <w:sz w:val="22"/>
          <w:szCs w:val="22"/>
        </w:rPr>
        <w:t xml:space="preserve"> (inclusive) e a próxima Data de Pagamento das Debêntures (exclusive)</w:t>
      </w:r>
      <w:r w:rsidRPr="007B6190">
        <w:rPr>
          <w:rFonts w:ascii="Tahoma" w:hAnsi="Tahoma" w:cs="Tahoma"/>
          <w:sz w:val="22"/>
          <w:szCs w:val="22"/>
        </w:rPr>
        <w:t>;</w:t>
      </w:r>
    </w:p>
    <w:p w14:paraId="29429F1F" w14:textId="2467D266" w:rsidR="001009E8" w:rsidRPr="007B6190" w:rsidRDefault="00377F90"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 xml:space="preserve"> = valor do número-índice do IPCA divulgado no mês imediatamente anterior ao mês da </w:t>
      </w:r>
      <w:r w:rsidR="00E90B86">
        <w:rPr>
          <w:rFonts w:ascii="Tahoma" w:hAnsi="Tahoma" w:cs="Tahoma"/>
          <w:sz w:val="22"/>
          <w:szCs w:val="22"/>
        </w:rPr>
        <w:t xml:space="preserve">respectiva </w:t>
      </w:r>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w:t>
      </w:r>
    </w:p>
    <w:p w14:paraId="7BDF2447" w14:textId="6B1562A6" w:rsidR="001009E8" w:rsidRPr="007B6190" w:rsidRDefault="00377F90"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 xml:space="preserve">divulgado no mês anterior </w:t>
      </w:r>
      <w:bookmarkStart w:id="634" w:name="_Hlk64654201"/>
      <w:r w:rsidR="00545C38">
        <w:rPr>
          <w:rFonts w:ascii="Tahoma" w:hAnsi="Tahoma" w:cs="Tahoma"/>
          <w:sz w:val="22"/>
          <w:szCs w:val="22"/>
        </w:rPr>
        <w:t xml:space="preserve">ao mês do </w:t>
      </w:r>
      <w:proofErr w:type="spellStart"/>
      <w:r w:rsidR="00545C38">
        <w:rPr>
          <w:rFonts w:ascii="Tahoma" w:hAnsi="Tahoma" w:cs="Tahoma"/>
          <w:sz w:val="22"/>
          <w:szCs w:val="22"/>
        </w:rPr>
        <w:t>NI</w:t>
      </w:r>
      <w:r w:rsidR="00545C38" w:rsidRPr="00545C38">
        <w:rPr>
          <w:rFonts w:ascii="Tahoma" w:hAnsi="Tahoma" w:cs="Tahoma"/>
          <w:sz w:val="22"/>
          <w:szCs w:val="22"/>
          <w:vertAlign w:val="subscript"/>
        </w:rPr>
        <w:t>k</w:t>
      </w:r>
      <w:proofErr w:type="spellEnd"/>
      <w:r>
        <w:rPr>
          <w:rFonts w:ascii="Tahoma" w:hAnsi="Tahoma" w:cs="Tahoma"/>
          <w:sz w:val="22"/>
          <w:szCs w:val="22"/>
        </w:rPr>
        <w:t>.</w:t>
      </w:r>
      <w:bookmarkEnd w:id="634"/>
    </w:p>
    <w:p w14:paraId="3A7FA497" w14:textId="77777777" w:rsidR="00CB39BA" w:rsidRPr="007B6190" w:rsidRDefault="00377F90"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Observações aplicáveis ao cálculo da </w:t>
      </w:r>
      <w:r w:rsidRPr="007B6190">
        <w:rPr>
          <w:rFonts w:ascii="Tahoma" w:hAnsi="Tahoma" w:cs="Tahoma"/>
          <w:sz w:val="22"/>
          <w:szCs w:val="22"/>
        </w:rPr>
        <w:t>Atualização Monetária Debêntures:</w:t>
      </w:r>
    </w:p>
    <w:p w14:paraId="4DDA04CE" w14:textId="77777777" w:rsidR="00CB39BA" w:rsidRPr="007B6190" w:rsidRDefault="00377F90"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3FF72568" w14:textId="77777777" w:rsidR="00CB39BA" w:rsidRPr="007B6190" w:rsidRDefault="00377F90" w:rsidP="00814BC7">
      <w:pPr>
        <w:pStyle w:val="PargrafodaLista"/>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cs="Tahoma"/>
                              <w:sz w:val="22"/>
                              <w:szCs w:val="22"/>
                            </w:rPr>
                            <m:t>-</m:t>
                          </m:r>
                          <m:r>
                            <w:rPr>
                              <w:rFonts w:ascii="Cambria Math" w:hAnsi="Cambria Math" w:cs="Tahoma"/>
                              <w:sz w:val="22"/>
                              <w:szCs w:val="22"/>
                            </w:rPr>
                            <m:t>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762E711" w14:textId="77777777" w:rsidR="00CB39BA" w:rsidRPr="007B6190" w:rsidRDefault="00377F90"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A aplicação do IPCA incidirá no menor período permitido pela legislação em vigor, </w:t>
      </w:r>
      <w:r w:rsidRPr="007B6190">
        <w:rPr>
          <w:rFonts w:ascii="Tahoma" w:hAnsi="Tahoma" w:cs="Tahoma"/>
          <w:sz w:val="22"/>
          <w:szCs w:val="22"/>
        </w:rPr>
        <w:t>sem necessidade de ajuste à Escritura de Emissão ou qualquer outra formalidade.</w:t>
      </w:r>
    </w:p>
    <w:p w14:paraId="78473A4F" w14:textId="77777777" w:rsidR="00CB39BA" w:rsidRPr="007B6190" w:rsidRDefault="00377F90"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6D47C837" w14:textId="595EFED9" w:rsidR="001009E8" w:rsidRPr="00812C71" w:rsidRDefault="00377F90" w:rsidP="00814BC7">
      <w:pPr>
        <w:pStyle w:val="PargrafodaLista"/>
        <w:numPr>
          <w:ilvl w:val="0"/>
          <w:numId w:val="21"/>
        </w:numPr>
        <w:spacing w:after="240" w:line="276" w:lineRule="auto"/>
        <w:ind w:left="1134" w:hanging="567"/>
        <w:jc w:val="both"/>
        <w:rPr>
          <w:rFonts w:ascii="Tahoma" w:hAnsi="Tahoma" w:cs="Tahoma"/>
          <w:b/>
          <w:bCs/>
          <w:sz w:val="22"/>
          <w:szCs w:val="22"/>
        </w:rPr>
      </w:pPr>
      <w:bookmarkStart w:id="635"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14:paraId="2C63B861" w14:textId="6B2F9C4C" w:rsidR="00812C71" w:rsidRPr="00812C71" w:rsidRDefault="00377F90" w:rsidP="00814BC7">
      <w:pPr>
        <w:pStyle w:val="PargrafodaLista"/>
        <w:numPr>
          <w:ilvl w:val="0"/>
          <w:numId w:val="21"/>
        </w:numPr>
        <w:spacing w:after="240" w:line="276" w:lineRule="auto"/>
        <w:ind w:left="1134" w:hanging="567"/>
        <w:jc w:val="both"/>
        <w:rPr>
          <w:rFonts w:ascii="Tahoma" w:hAnsi="Tahoma" w:cs="Tahoma"/>
          <w:sz w:val="22"/>
          <w:szCs w:val="22"/>
        </w:rPr>
      </w:pPr>
      <w:r w:rsidRPr="00812C71">
        <w:rPr>
          <w:rFonts w:ascii="Tahoma" w:hAnsi="Tahoma" w:cs="Tahoma"/>
          <w:sz w:val="22"/>
          <w:szCs w:val="22"/>
        </w:rPr>
        <w:t xml:space="preserve">Excepcionalmente, na primeira Data de Pagamento das Debêntures, </w:t>
      </w:r>
      <w:r w:rsidR="00186B14">
        <w:rPr>
          <w:rFonts w:ascii="Tahoma" w:hAnsi="Tahoma" w:cs="Tahoma"/>
          <w:sz w:val="22"/>
          <w:szCs w:val="22"/>
        </w:rPr>
        <w:t>[</w:t>
      </w:r>
      <w:r w:rsidRPr="00812C71">
        <w:rPr>
          <w:rFonts w:ascii="Tahoma" w:hAnsi="Tahoma" w:cs="Tahoma"/>
          <w:sz w:val="22"/>
          <w:szCs w:val="22"/>
        </w:rPr>
        <w:t>“</w:t>
      </w:r>
      <w:proofErr w:type="spellStart"/>
      <w:r w:rsidRPr="00812C71">
        <w:rPr>
          <w:rFonts w:ascii="Tahoma" w:hAnsi="Tahoma" w:cs="Tahoma"/>
          <w:sz w:val="22"/>
          <w:szCs w:val="22"/>
        </w:rPr>
        <w:t>dup</w:t>
      </w:r>
      <w:proofErr w:type="spellEnd"/>
      <w:r w:rsidRPr="00812C71">
        <w:rPr>
          <w:rFonts w:ascii="Tahoma" w:hAnsi="Tahoma" w:cs="Tahoma"/>
          <w:sz w:val="22"/>
          <w:szCs w:val="22"/>
        </w:rPr>
        <w:t>” e o “</w:t>
      </w:r>
      <w:proofErr w:type="spellStart"/>
      <w:r w:rsidRPr="00812C71">
        <w:rPr>
          <w:rFonts w:ascii="Tahoma" w:hAnsi="Tahoma" w:cs="Tahoma"/>
          <w:sz w:val="22"/>
          <w:szCs w:val="22"/>
        </w:rPr>
        <w:t>dut</w:t>
      </w:r>
      <w:proofErr w:type="spellEnd"/>
      <w:r w:rsidRPr="00812C71">
        <w:rPr>
          <w:rFonts w:ascii="Tahoma" w:hAnsi="Tahoma" w:cs="Tahoma"/>
          <w:sz w:val="22"/>
          <w:szCs w:val="22"/>
        </w:rPr>
        <w:t>” serão acrescidos</w:t>
      </w:r>
      <w:r w:rsidR="00186B14">
        <w:rPr>
          <w:rFonts w:ascii="Tahoma" w:hAnsi="Tahoma" w:cs="Tahoma"/>
          <w:sz w:val="22"/>
          <w:szCs w:val="22"/>
        </w:rPr>
        <w:t>]</w:t>
      </w:r>
      <w:r w:rsidRPr="00812C71">
        <w:rPr>
          <w:rFonts w:ascii="Tahoma" w:hAnsi="Tahoma" w:cs="Tahoma"/>
          <w:sz w:val="22"/>
          <w:szCs w:val="22"/>
        </w:rPr>
        <w:t xml:space="preserve"> de 2 (dois) Dias Úteis</w:t>
      </w:r>
      <w:r>
        <w:rPr>
          <w:rFonts w:ascii="Tahoma" w:hAnsi="Tahoma" w:cs="Tahoma"/>
          <w:sz w:val="22"/>
          <w:szCs w:val="22"/>
        </w:rPr>
        <w:t>.</w:t>
      </w:r>
      <w:r w:rsidR="000678B2">
        <w:rPr>
          <w:rFonts w:ascii="Tahoma" w:hAnsi="Tahoma" w:cs="Tahoma"/>
          <w:sz w:val="22"/>
          <w:szCs w:val="22"/>
        </w:rPr>
        <w:t xml:space="preserve"> </w:t>
      </w:r>
      <w:r w:rsidR="00186B14" w:rsidRPr="00186B14">
        <w:rPr>
          <w:rFonts w:ascii="Tahoma" w:hAnsi="Tahoma" w:cs="Tahoma"/>
          <w:bCs/>
          <w:iCs/>
          <w:sz w:val="22"/>
          <w:szCs w:val="22"/>
        </w:rPr>
        <w:t>[</w:t>
      </w:r>
      <w:r w:rsidR="00186B14" w:rsidRPr="00B14D31">
        <w:rPr>
          <w:rFonts w:ascii="Tahoma" w:hAnsi="Tahoma" w:cs="Tahoma"/>
          <w:b/>
          <w:bCs/>
          <w:iCs/>
          <w:sz w:val="22"/>
          <w:szCs w:val="22"/>
          <w:highlight w:val="yellow"/>
        </w:rPr>
        <w:t>Nota Mattos Filho</w:t>
      </w:r>
      <w:r w:rsidR="00186B14" w:rsidRPr="00B14D31">
        <w:rPr>
          <w:rFonts w:ascii="Tahoma" w:hAnsi="Tahoma" w:cs="Tahoma"/>
          <w:bCs/>
          <w:iCs/>
          <w:sz w:val="22"/>
          <w:szCs w:val="22"/>
          <w:highlight w:val="yellow"/>
        </w:rPr>
        <w:t xml:space="preserve">: </w:t>
      </w:r>
      <w:r w:rsidR="00186B14">
        <w:rPr>
          <w:rFonts w:ascii="Tahoma" w:hAnsi="Tahoma" w:cs="Tahoma"/>
          <w:bCs/>
          <w:iCs/>
          <w:sz w:val="22"/>
          <w:szCs w:val="22"/>
          <w:highlight w:val="yellow"/>
        </w:rPr>
        <w:t xml:space="preserve">Sob revisão da </w:t>
      </w:r>
      <w:proofErr w:type="spellStart"/>
      <w:r w:rsidR="00186B14">
        <w:rPr>
          <w:rFonts w:ascii="Tahoma" w:hAnsi="Tahoma" w:cs="Tahoma"/>
          <w:bCs/>
          <w:iCs/>
          <w:sz w:val="22"/>
          <w:szCs w:val="22"/>
          <w:highlight w:val="yellow"/>
        </w:rPr>
        <w:t>SPavarini</w:t>
      </w:r>
      <w:proofErr w:type="spellEnd"/>
      <w:r w:rsidR="00186B14" w:rsidRPr="00B14D31">
        <w:rPr>
          <w:rFonts w:ascii="Tahoma" w:hAnsi="Tahoma" w:cs="Tahoma"/>
          <w:bCs/>
          <w:iCs/>
          <w:sz w:val="22"/>
          <w:szCs w:val="22"/>
          <w:highlight w:val="yellow"/>
        </w:rPr>
        <w:t>.</w:t>
      </w:r>
      <w:r w:rsidR="00186B14" w:rsidRPr="00186B14">
        <w:rPr>
          <w:rFonts w:ascii="Tahoma" w:hAnsi="Tahoma" w:cs="Tahoma"/>
          <w:bCs/>
          <w:iCs/>
          <w:sz w:val="22"/>
          <w:szCs w:val="22"/>
        </w:rPr>
        <w:t>]</w:t>
      </w:r>
    </w:p>
    <w:bookmarkEnd w:id="635"/>
    <w:p w14:paraId="75D8E31C" w14:textId="77777777" w:rsidR="004524A6" w:rsidRPr="007B6190" w:rsidRDefault="00377F90"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lastRenderedPageBreak/>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1C8D9033" w14:textId="77777777" w:rsidR="005F7646" w:rsidRPr="007B6190" w:rsidRDefault="00377F90" w:rsidP="005B1D6E">
      <w:pPr>
        <w:pStyle w:val="Ttulo2"/>
        <w:numPr>
          <w:ilvl w:val="1"/>
          <w:numId w:val="33"/>
        </w:numPr>
        <w:tabs>
          <w:tab w:val="left" w:pos="1134"/>
        </w:tabs>
        <w:spacing w:line="276" w:lineRule="auto"/>
        <w:ind w:left="0" w:firstLine="0"/>
        <w:rPr>
          <w:rFonts w:eastAsia="Times New Roman"/>
          <w:b/>
          <w:bCs/>
        </w:rPr>
      </w:pPr>
      <w:bookmarkStart w:id="636" w:name="_Toc63861197"/>
      <w:bookmarkStart w:id="637" w:name="_Toc63861368"/>
      <w:bookmarkStart w:id="638" w:name="_Toc63861537"/>
      <w:bookmarkStart w:id="639" w:name="_Toc63861700"/>
      <w:bookmarkStart w:id="640" w:name="_Toc63861862"/>
      <w:bookmarkStart w:id="641" w:name="_Toc63862984"/>
      <w:bookmarkStart w:id="642" w:name="_Toc63864031"/>
      <w:bookmarkStart w:id="643" w:name="_Toc63864175"/>
      <w:bookmarkStart w:id="644" w:name="_Toc63859698"/>
      <w:bookmarkStart w:id="645" w:name="_Toc63964970"/>
      <w:bookmarkStart w:id="646" w:name="_Ref7891586"/>
      <w:bookmarkStart w:id="647" w:name="_Ref68294169"/>
      <w:bookmarkStart w:id="648" w:name="_Ref65029649"/>
      <w:bookmarkEnd w:id="636"/>
      <w:bookmarkEnd w:id="637"/>
      <w:bookmarkEnd w:id="638"/>
      <w:bookmarkEnd w:id="639"/>
      <w:bookmarkEnd w:id="640"/>
      <w:bookmarkEnd w:id="641"/>
      <w:bookmarkEnd w:id="642"/>
      <w:bookmarkEnd w:id="643"/>
      <w:r w:rsidRPr="007B6190">
        <w:rPr>
          <w:rStyle w:val="Ttulo2Char"/>
          <w:i/>
        </w:rPr>
        <w:t>Remuneração</w:t>
      </w:r>
      <w:bookmarkEnd w:id="644"/>
      <w:r w:rsidR="006025EC" w:rsidRPr="00EF20A6">
        <w:rPr>
          <w:i/>
          <w:u w:val="none"/>
        </w:rPr>
        <w:t>.</w:t>
      </w:r>
      <w:bookmarkEnd w:id="645"/>
      <w:r w:rsidR="00BB0F9A" w:rsidRPr="00EF20A6">
        <w:rPr>
          <w:u w:val="none"/>
        </w:rPr>
        <w:t xml:space="preserve"> </w:t>
      </w:r>
      <w:bookmarkStart w:id="649" w:name="_Toc63964971"/>
      <w:bookmarkStart w:id="650" w:name="_Ref7830296"/>
      <w:bookmarkEnd w:id="646"/>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647"/>
      <w:bookmarkEnd w:id="649"/>
      <w:r w:rsidR="000539B8" w:rsidRPr="00EF20A6">
        <w:rPr>
          <w:u w:val="none"/>
        </w:rPr>
        <w:t xml:space="preserve"> </w:t>
      </w:r>
      <w:bookmarkEnd w:id="648"/>
    </w:p>
    <w:p w14:paraId="7DE1C512" w14:textId="77777777" w:rsidR="006025EC" w:rsidRPr="0015253F" w:rsidRDefault="00377F90" w:rsidP="005B1D6E">
      <w:pPr>
        <w:pStyle w:val="Ttulo2"/>
        <w:numPr>
          <w:ilvl w:val="2"/>
          <w:numId w:val="33"/>
        </w:numPr>
        <w:tabs>
          <w:tab w:val="left" w:pos="1134"/>
        </w:tabs>
        <w:spacing w:line="276" w:lineRule="auto"/>
        <w:ind w:left="0" w:firstLine="0"/>
        <w:rPr>
          <w:u w:val="none"/>
        </w:rPr>
      </w:pPr>
      <w:bookmarkStart w:id="651" w:name="_Hlk23677596"/>
      <w:r w:rsidRPr="0015253F">
        <w:rPr>
          <w:u w:val="none"/>
        </w:rPr>
        <w:t xml:space="preserve">A Remuneração será calculada sob o regime de capitalização composta de forma </w:t>
      </w:r>
      <w:r w:rsidRPr="0015253F">
        <w:rPr>
          <w:i/>
          <w:u w:val="none"/>
        </w:rPr>
        <w:t xml:space="preserve">pro rata </w:t>
      </w:r>
      <w:proofErr w:type="spellStart"/>
      <w:r w:rsidRPr="0015253F">
        <w:rPr>
          <w:i/>
          <w:u w:val="none"/>
        </w:rPr>
        <w:t>temporis</w:t>
      </w:r>
      <w:proofErr w:type="spellEnd"/>
      <w:r w:rsidRPr="0015253F">
        <w:rPr>
          <w:u w:val="none"/>
        </w:rPr>
        <w:t xml:space="preserve"> por Dias Úteis decorridos, desde a primeira Data de Integralização das Debêntures ou a </w:t>
      </w:r>
      <w:r w:rsidR="0027094B" w:rsidRPr="00DC2DBF">
        <w:rPr>
          <w:u w:val="none"/>
        </w:rPr>
        <w:t xml:space="preserve">Data de 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w:t>
      </w:r>
      <w:r w:rsidRPr="0015253F">
        <w:rPr>
          <w:u w:val="none"/>
        </w:rPr>
        <w:t>e fórmula</w:t>
      </w:r>
      <w:bookmarkEnd w:id="651"/>
      <w:r w:rsidRPr="0015253F">
        <w:rPr>
          <w:u w:val="none"/>
        </w:rPr>
        <w:t>:</w:t>
      </w:r>
    </w:p>
    <w:p w14:paraId="59524DDB" w14:textId="77777777" w:rsidR="00F32B89" w:rsidRPr="007B6190" w:rsidRDefault="00377F90"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w:t>
      </w:r>
      <w:proofErr w:type="spellStart"/>
      <w:r w:rsidRPr="007B6190">
        <w:rPr>
          <w:rFonts w:ascii="Tahoma" w:hAnsi="Tahoma" w:cs="Tahoma"/>
          <w:i/>
          <w:iCs/>
          <w:sz w:val="22"/>
          <w:szCs w:val="22"/>
        </w:rPr>
        <w:t>VNa</w:t>
      </w:r>
      <w:proofErr w:type="spellEnd"/>
      <w:r w:rsidRPr="007B6190">
        <w:rPr>
          <w:rFonts w:ascii="Tahoma" w:hAnsi="Tahoma" w:cs="Tahoma"/>
          <w:i/>
          <w:iCs/>
          <w:sz w:val="22"/>
          <w:szCs w:val="22"/>
        </w:rPr>
        <w:t xml:space="preserve"> x (Fator Juros – 1)</w:t>
      </w:r>
    </w:p>
    <w:p w14:paraId="4581B063" w14:textId="77777777" w:rsidR="00F32B89" w:rsidRPr="007B6190" w:rsidRDefault="00377F90"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14:paraId="1B589A09" w14:textId="77777777" w:rsidR="00F32B89" w:rsidRPr="007B6190" w:rsidRDefault="00377F90" w:rsidP="005B1D6E">
      <w:pPr>
        <w:pStyle w:val="Body3"/>
        <w:spacing w:line="276" w:lineRule="auto"/>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311A1D78" w14:textId="77777777" w:rsidR="00F32B89" w:rsidRPr="007B6190" w:rsidRDefault="00377F90" w:rsidP="005B1D6E">
      <w:pPr>
        <w:pStyle w:val="Body3"/>
        <w:spacing w:line="276" w:lineRule="auto"/>
        <w:ind w:left="709"/>
        <w:rPr>
          <w:rFonts w:ascii="Tahoma" w:hAnsi="Tahoma" w:cs="Tahoma"/>
          <w:sz w:val="22"/>
          <w:szCs w:val="22"/>
        </w:rPr>
      </w:pPr>
      <w:proofErr w:type="spellStart"/>
      <w:r w:rsidRPr="007B6190">
        <w:rPr>
          <w:rFonts w:ascii="Tahoma" w:hAnsi="Tahoma" w:cs="Tahoma"/>
          <w:b/>
          <w:sz w:val="22"/>
          <w:szCs w:val="22"/>
        </w:rPr>
        <w:t>VNa</w:t>
      </w:r>
      <w:proofErr w:type="spellEnd"/>
      <w:r w:rsidRPr="007B6190">
        <w:rPr>
          <w:rFonts w:ascii="Tahoma" w:hAnsi="Tahoma" w:cs="Tahoma"/>
          <w:b/>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51E94209" w14:textId="77777777" w:rsidR="00F32B89" w:rsidRPr="007B6190" w:rsidRDefault="00377F90"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7C972B02" w14:textId="77777777" w:rsidR="00C30DB0" w:rsidRPr="007B6190" w:rsidRDefault="00377F90" w:rsidP="005B1D6E">
      <w:pPr>
        <w:pStyle w:val="Body3"/>
        <w:spacing w:line="276" w:lineRule="auto"/>
        <w:ind w:left="450"/>
        <w:jc w:val="center"/>
        <w:rPr>
          <w:rFonts w:ascii="Tahoma" w:hAnsi="Tahoma" w:cs="Tahoma"/>
          <w:sz w:val="22"/>
          <w:szCs w:val="22"/>
        </w:rPr>
      </w:pPr>
      <w:bookmarkStart w:id="652" w:name="_Toc63861200"/>
      <w:bookmarkStart w:id="653" w:name="_Toc63861371"/>
      <w:bookmarkStart w:id="654" w:name="_Toc63861539"/>
      <w:bookmarkStart w:id="655" w:name="_Toc63861702"/>
      <w:bookmarkStart w:id="656" w:name="_Toc63861864"/>
      <w:bookmarkStart w:id="657" w:name="_Toc63862986"/>
      <w:bookmarkStart w:id="658" w:name="_Toc63864033"/>
      <w:bookmarkStart w:id="659" w:name="_Toc63864177"/>
      <w:bookmarkStart w:id="660" w:name="_Toc63964972"/>
      <w:bookmarkStart w:id="661" w:name="_Ref64010422"/>
      <w:bookmarkStart w:id="662" w:name="_Ref8078048"/>
      <w:bookmarkEnd w:id="652"/>
      <w:bookmarkEnd w:id="653"/>
      <w:bookmarkEnd w:id="654"/>
      <w:bookmarkEnd w:id="655"/>
      <w:bookmarkEnd w:id="656"/>
      <w:bookmarkEnd w:id="657"/>
      <w:bookmarkEnd w:id="658"/>
      <w:bookmarkEnd w:id="659"/>
      <m:oMathPara>
        <m:oMath>
          <m:r>
            <w:rPr>
              <w:rFonts w:ascii="Cambria Math" w:hAnsi="Cambria Math" w:cs="Tahoma"/>
              <w:sz w:val="22"/>
              <w:szCs w:val="22"/>
            </w:rPr>
            <m:t>FatorJuros</m:t>
          </m:r>
          <m:r>
            <w:rPr>
              <w:rFonts w:ascii="Cambria Math" w:hAnsi="Cambria Math" w:cs="Tahoma"/>
              <w:sz w:val="22"/>
              <w:szCs w:val="22"/>
            </w:rPr>
            <m:t xml:space="preserve">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 xml:space="preserve">1 + </m:t>
                      </m:r>
                      <m:r>
                        <w:rPr>
                          <w:rFonts w:ascii="Cambria Math" w:hAnsi="Cambria Math" w:cs="Tahoma"/>
                          <w:sz w:val="22"/>
                          <w:szCs w:val="22"/>
                        </w:rPr>
                        <m:t>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4E59E077" w14:textId="77777777" w:rsidR="00C30DB0" w:rsidRPr="007B6190" w:rsidRDefault="00377F90"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14:paraId="69050F11" w14:textId="77777777" w:rsidR="00C30DB0" w:rsidRPr="007B6190" w:rsidRDefault="00377F90" w:rsidP="005B1D6E">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021FF737" w14:textId="77777777" w:rsidR="00C30DB0" w:rsidRPr="00F32B89" w:rsidRDefault="00377F90" w:rsidP="005B1D6E">
      <w:pPr>
        <w:pStyle w:val="Body3"/>
        <w:spacing w:line="276" w:lineRule="auto"/>
        <w:ind w:left="720"/>
        <w:rPr>
          <w:rFonts w:ascii="Tahoma" w:hAnsi="Tahoma" w:cs="Tahoma"/>
          <w:bCs/>
          <w:sz w:val="22"/>
          <w:szCs w:val="22"/>
        </w:rPr>
      </w:pPr>
      <w:proofErr w:type="spellStart"/>
      <w:r>
        <w:rPr>
          <w:rFonts w:ascii="Tahoma" w:hAnsi="Tahoma" w:cs="Tahoma"/>
          <w:b/>
          <w:bCs/>
          <w:sz w:val="22"/>
          <w:szCs w:val="22"/>
        </w:rPr>
        <w:t>dup</w:t>
      </w:r>
      <w:proofErr w:type="spellEnd"/>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1F5BAC02" w14:textId="77777777" w:rsidR="00C30DB0" w:rsidRPr="007B6190" w:rsidRDefault="00377F90"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1AE296F5" w14:textId="77777777" w:rsidR="00C30DB0" w:rsidRDefault="00377F90"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proofErr w:type="spellStart"/>
      <w:r>
        <w:rPr>
          <w:rFonts w:ascii="Tahoma" w:hAnsi="Tahoma" w:cs="Tahoma"/>
          <w:bCs/>
          <w:kern w:val="0"/>
          <w:sz w:val="22"/>
          <w:szCs w:val="22"/>
        </w:rPr>
        <w:t>dup</w:t>
      </w:r>
      <w:proofErr w:type="spellEnd"/>
      <w:r w:rsidRPr="007B6190">
        <w:rPr>
          <w:rFonts w:ascii="Tahoma" w:hAnsi="Tahoma" w:cs="Tahoma"/>
          <w:bCs/>
          <w:kern w:val="0"/>
          <w:sz w:val="22"/>
          <w:szCs w:val="22"/>
        </w:rPr>
        <w:t>”.</w:t>
      </w:r>
    </w:p>
    <w:p w14:paraId="01C5F166" w14:textId="1FC410FC" w:rsidR="00586007" w:rsidRPr="007B6190" w:rsidRDefault="00377F90" w:rsidP="005B1D6E">
      <w:pPr>
        <w:pStyle w:val="Ttulo2"/>
        <w:keepNext w:val="0"/>
        <w:numPr>
          <w:ilvl w:val="1"/>
          <w:numId w:val="33"/>
        </w:numPr>
        <w:tabs>
          <w:tab w:val="left" w:pos="1134"/>
        </w:tabs>
        <w:spacing w:line="276" w:lineRule="auto"/>
        <w:ind w:left="0" w:firstLine="0"/>
      </w:pPr>
      <w:bookmarkStart w:id="663"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Pr="005B1D6E">
        <w:rPr>
          <w:u w:val="none"/>
        </w:rPr>
        <w:t>[</w:t>
      </w:r>
      <w:r w:rsidRPr="005B1D6E">
        <w:rPr>
          <w:highlight w:val="yellow"/>
          <w:u w:val="none"/>
        </w:rPr>
        <w:t>=</w:t>
      </w:r>
      <w:r w:rsidRPr="005B1D6E">
        <w:rPr>
          <w:u w:val="none"/>
        </w:rPr>
        <w:t>]</w:t>
      </w:r>
      <w:r w:rsidRPr="007B6190">
        <w:rPr>
          <w:u w:val="none"/>
        </w:rPr>
        <w:t xml:space="preserve"> de </w:t>
      </w:r>
      <w:r w:rsidRPr="005B1D6E">
        <w:rPr>
          <w:u w:val="none"/>
        </w:rPr>
        <w:t>[</w:t>
      </w:r>
      <w:r w:rsidRPr="005B1D6E">
        <w:rPr>
          <w:highlight w:val="yellow"/>
          <w:u w:val="none"/>
        </w:rPr>
        <w:t>=</w:t>
      </w:r>
      <w:r w:rsidRPr="005B1D6E">
        <w:rPr>
          <w:u w:val="none"/>
        </w:rPr>
        <w:t>]</w:t>
      </w:r>
      <w:r w:rsidRPr="007B6190">
        <w:rPr>
          <w:u w:val="none"/>
        </w:rPr>
        <w:t xml:space="preserve"> 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 xml:space="preserve">Cash </w:t>
      </w:r>
      <w:proofErr w:type="spellStart"/>
      <w:r w:rsidR="00AB6BFE">
        <w:rPr>
          <w:i/>
          <w:iCs/>
          <w:u w:val="none"/>
        </w:rPr>
        <w:t>Sweep</w:t>
      </w:r>
      <w:proofErr w:type="spellEnd"/>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663"/>
      <w:r w:rsidR="00AB6BFE">
        <w:rPr>
          <w:u w:val="none"/>
        </w:rPr>
        <w:t xml:space="preserve"> </w:t>
      </w:r>
    </w:p>
    <w:p w14:paraId="21CA98F8" w14:textId="77777777" w:rsidR="004524A6" w:rsidRPr="00390CB1" w:rsidRDefault="00377F90" w:rsidP="005B1D6E">
      <w:pPr>
        <w:pStyle w:val="Ttulo2"/>
        <w:keepNext w:val="0"/>
        <w:numPr>
          <w:ilvl w:val="1"/>
          <w:numId w:val="33"/>
        </w:numPr>
        <w:tabs>
          <w:tab w:val="left" w:pos="1134"/>
        </w:tabs>
        <w:spacing w:line="276" w:lineRule="auto"/>
        <w:ind w:left="0" w:firstLine="0"/>
      </w:pPr>
      <w:r w:rsidRPr="007B6190">
        <w:rPr>
          <w:rStyle w:val="Ttulo3Char"/>
          <w:i/>
          <w:sz w:val="22"/>
          <w:szCs w:val="22"/>
        </w:rPr>
        <w:t>Indisponibilidade, Impossi</w:t>
      </w:r>
      <w:r w:rsidRPr="007B6190">
        <w:rPr>
          <w:rStyle w:val="Ttulo3Char"/>
          <w:i/>
          <w:sz w:val="22"/>
          <w:szCs w:val="22"/>
        </w:rPr>
        <w:t xml:space="preserve">bilidade de Aplicação ou Extinção </w:t>
      </w:r>
      <w:r w:rsidR="00A708E0" w:rsidRPr="007B6190">
        <w:rPr>
          <w:rStyle w:val="Ttulo3Char"/>
          <w:i/>
          <w:sz w:val="22"/>
          <w:szCs w:val="22"/>
        </w:rPr>
        <w:t>do IPCA</w:t>
      </w:r>
      <w:r w:rsidRPr="007B6190">
        <w:t>.</w:t>
      </w:r>
      <w:bookmarkEnd w:id="660"/>
      <w:bookmarkEnd w:id="661"/>
      <w:r w:rsidR="00310513" w:rsidRPr="00EA1793">
        <w:rPr>
          <w:u w:val="none"/>
        </w:rPr>
        <w:t xml:space="preserve"> </w:t>
      </w:r>
      <w:bookmarkStart w:id="664" w:name="_Ref69259486"/>
      <w:r w:rsidR="00382268" w:rsidRPr="00EA1793">
        <w:rPr>
          <w:u w:val="none"/>
        </w:rPr>
        <w:t>No</w:t>
      </w:r>
      <w:r w:rsidR="00F32B89" w:rsidRPr="00EA1793">
        <w:rPr>
          <w:u w:val="none"/>
        </w:rPr>
        <w:t xml:space="preserve"> caso de indisponibilidade temporária do IPCA após 10 (dez) dias da data esperada para sua </w:t>
      </w:r>
      <w:r w:rsidR="00F32B89" w:rsidRPr="00EA1793">
        <w:rPr>
          <w:u w:val="none"/>
        </w:rPr>
        <w:lastRenderedPageBreak/>
        <w:t xml:space="preserve">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650"/>
      <w:bookmarkEnd w:id="662"/>
      <w:bookmarkEnd w:id="664"/>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w:t>
      </w:r>
      <w:proofErr w:type="spellStart"/>
      <w:r w:rsidR="003F3893" w:rsidRPr="00EA1793">
        <w:rPr>
          <w:b/>
          <w:u w:val="none"/>
        </w:rPr>
        <w:t>ii</w:t>
      </w:r>
      <w:proofErr w:type="spellEnd"/>
      <w:r w:rsidR="003F3893" w:rsidRPr="00EA1793">
        <w:rPr>
          <w:b/>
          <w:u w:val="none"/>
        </w:rPr>
        <w:t>)</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 xml:space="preserve">pro rata </w:t>
      </w:r>
      <w:proofErr w:type="spellStart"/>
      <w:r w:rsidR="003F3893" w:rsidRPr="00EA1793">
        <w:rPr>
          <w:i/>
          <w:u w:val="none"/>
        </w:rPr>
        <w:t>temporis</w:t>
      </w:r>
      <w:proofErr w:type="spellEnd"/>
      <w:r w:rsidR="003F3893" w:rsidRPr="00EA17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p>
    <w:p w14:paraId="745B1D70" w14:textId="5406C441" w:rsidR="004524A6" w:rsidRPr="0015253F" w:rsidRDefault="00377F90" w:rsidP="005B1D6E">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566AAA">
        <w:rPr>
          <w:u w:val="none"/>
        </w:rPr>
        <w:t>7.20 acima</w:t>
      </w:r>
      <w:r w:rsidR="00EA1793">
        <w:rPr>
          <w:u w:val="none"/>
        </w:rPr>
        <w:fldChar w:fldCharType="end"/>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w:t>
      </w:r>
      <w:r w:rsidRPr="0015253F">
        <w:rPr>
          <w:u w:val="none"/>
        </w:rPr>
        <w:t xml:space="preserve">ctiva data de referência, será empregado para apuração do </w:t>
      </w:r>
      <w:r w:rsidR="003F3893" w:rsidRPr="0015253F">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66853D22" w14:textId="77777777" w:rsidR="008177E0" w:rsidRPr="007B6190" w:rsidRDefault="00377F90" w:rsidP="005B1D6E">
      <w:pPr>
        <w:pStyle w:val="Ttulo2"/>
        <w:keepNext w:val="0"/>
        <w:numPr>
          <w:ilvl w:val="1"/>
          <w:numId w:val="33"/>
        </w:numPr>
        <w:tabs>
          <w:tab w:val="left" w:pos="1134"/>
        </w:tabs>
        <w:spacing w:line="276" w:lineRule="auto"/>
        <w:ind w:left="0" w:firstLine="0"/>
      </w:pPr>
      <w:bookmarkStart w:id="665" w:name="_Toc63861202"/>
      <w:bookmarkStart w:id="666" w:name="_Toc63861373"/>
      <w:bookmarkStart w:id="667" w:name="_Toc63861541"/>
      <w:bookmarkStart w:id="668" w:name="_Toc63861704"/>
      <w:bookmarkStart w:id="669" w:name="_Toc63861866"/>
      <w:bookmarkStart w:id="670" w:name="_Toc63862988"/>
      <w:bookmarkStart w:id="671" w:name="_Toc63864035"/>
      <w:bookmarkStart w:id="672" w:name="_Toc63864179"/>
      <w:bookmarkStart w:id="673" w:name="_Toc7790868"/>
      <w:bookmarkStart w:id="674" w:name="_Toc8171339"/>
      <w:bookmarkStart w:id="675" w:name="_Toc8697038"/>
      <w:bookmarkStart w:id="676" w:name="_Toc63964973"/>
      <w:bookmarkEnd w:id="665"/>
      <w:bookmarkEnd w:id="666"/>
      <w:bookmarkEnd w:id="667"/>
      <w:bookmarkEnd w:id="668"/>
      <w:bookmarkEnd w:id="669"/>
      <w:bookmarkEnd w:id="670"/>
      <w:bookmarkEnd w:id="671"/>
      <w:bookmarkEnd w:id="672"/>
      <w:r w:rsidRPr="007B6190">
        <w:rPr>
          <w:rStyle w:val="Ttulo3Char"/>
          <w:i/>
          <w:sz w:val="22"/>
          <w:szCs w:val="22"/>
        </w:rPr>
        <w:t>Repact</w:t>
      </w:r>
      <w:r w:rsidRPr="007B6190">
        <w:rPr>
          <w:rStyle w:val="Ttulo3Char"/>
          <w:i/>
          <w:sz w:val="22"/>
          <w:szCs w:val="22"/>
        </w:rPr>
        <w:t>uação Programada</w:t>
      </w:r>
      <w:bookmarkEnd w:id="673"/>
      <w:bookmarkEnd w:id="674"/>
      <w:bookmarkEnd w:id="675"/>
      <w:bookmarkEnd w:id="676"/>
      <w:r w:rsidR="00B553B9" w:rsidRPr="007B6190">
        <w:rPr>
          <w:rStyle w:val="Ttulo3Char"/>
          <w:sz w:val="22"/>
          <w:szCs w:val="22"/>
          <w:u w:val="none"/>
        </w:rPr>
        <w:t xml:space="preserve">. </w:t>
      </w:r>
      <w:r w:rsidRPr="0015253F">
        <w:rPr>
          <w:u w:val="none"/>
        </w:rPr>
        <w:t>As Debêntures não estarão sujeitas à repactuação programada.</w:t>
      </w:r>
    </w:p>
    <w:p w14:paraId="20872D7A" w14:textId="77777777" w:rsidR="00D0440F" w:rsidRPr="007B6190" w:rsidRDefault="00377F90" w:rsidP="005B1D6E">
      <w:pPr>
        <w:pStyle w:val="Ttulo2"/>
        <w:keepNext w:val="0"/>
        <w:numPr>
          <w:ilvl w:val="1"/>
          <w:numId w:val="33"/>
        </w:numPr>
        <w:tabs>
          <w:tab w:val="left" w:pos="1134"/>
        </w:tabs>
        <w:spacing w:line="276" w:lineRule="auto"/>
        <w:ind w:left="0" w:firstLine="0"/>
      </w:pPr>
      <w:bookmarkStart w:id="677" w:name="_Toc63861204"/>
      <w:bookmarkStart w:id="678" w:name="_Toc63861375"/>
      <w:bookmarkStart w:id="679" w:name="_Toc63861543"/>
      <w:bookmarkStart w:id="680" w:name="_Toc63861706"/>
      <w:bookmarkStart w:id="681" w:name="_Toc63861868"/>
      <w:bookmarkStart w:id="682" w:name="_Toc63862990"/>
      <w:bookmarkStart w:id="683" w:name="_Toc63864037"/>
      <w:bookmarkStart w:id="684" w:name="_Toc63864181"/>
      <w:bookmarkStart w:id="685" w:name="_Toc8697041"/>
      <w:bookmarkStart w:id="686" w:name="_Toc63964974"/>
      <w:bookmarkEnd w:id="677"/>
      <w:bookmarkEnd w:id="678"/>
      <w:bookmarkEnd w:id="679"/>
      <w:bookmarkEnd w:id="680"/>
      <w:bookmarkEnd w:id="681"/>
      <w:bookmarkEnd w:id="682"/>
      <w:bookmarkEnd w:id="683"/>
      <w:bookmarkEnd w:id="684"/>
      <w:r w:rsidRPr="007B6190">
        <w:rPr>
          <w:rStyle w:val="Ttulo3Char"/>
          <w:i/>
          <w:sz w:val="22"/>
          <w:szCs w:val="22"/>
        </w:rPr>
        <w:t>Forma de Subscrição e Integralização das Debêntures</w:t>
      </w:r>
      <w:bookmarkStart w:id="687" w:name="_Ref8158030"/>
      <w:bookmarkStart w:id="688" w:name="_Ref3889170"/>
      <w:bookmarkEnd w:id="685"/>
      <w:bookmarkEnd w:id="686"/>
      <w:r w:rsidR="00151AAE" w:rsidRPr="007B6190">
        <w:rPr>
          <w:rStyle w:val="Ttulo3Char"/>
          <w:i/>
          <w:sz w:val="22"/>
          <w:szCs w:val="22"/>
          <w:u w:val="none"/>
        </w:rPr>
        <w:t xml:space="preserve"> </w:t>
      </w:r>
      <w:r w:rsidRPr="0015253F">
        <w:rPr>
          <w:u w:val="none"/>
        </w:rPr>
        <w:t xml:space="preserve">As Debêntures serão subscritas pela </w:t>
      </w:r>
      <w:proofErr w:type="spellStart"/>
      <w:r w:rsidRPr="0015253F">
        <w:rPr>
          <w:u w:val="none"/>
        </w:rPr>
        <w:t>Securitizadora</w:t>
      </w:r>
      <w:proofErr w:type="spellEnd"/>
      <w:r w:rsidRPr="0015253F">
        <w:rPr>
          <w:u w:val="none"/>
        </w:rPr>
        <w:t xml:space="preserve"> mediante assinatura no </w:t>
      </w:r>
      <w:r w:rsidR="00382268" w:rsidRPr="0015253F">
        <w:rPr>
          <w:u w:val="none"/>
        </w:rPr>
        <w:t>Boletim de Subscrição</w:t>
      </w:r>
      <w:bookmarkEnd w:id="687"/>
      <w:r w:rsidR="00382268" w:rsidRPr="0015253F">
        <w:rPr>
          <w:u w:val="none"/>
        </w:rPr>
        <w:t>.</w:t>
      </w:r>
    </w:p>
    <w:p w14:paraId="7CE858EA" w14:textId="010B85FB" w:rsidR="0049184A" w:rsidRPr="0015253F" w:rsidRDefault="00377F90" w:rsidP="005B1D6E">
      <w:pPr>
        <w:pStyle w:val="Ttulo2"/>
        <w:keepNext w:val="0"/>
        <w:numPr>
          <w:ilvl w:val="2"/>
          <w:numId w:val="33"/>
        </w:numPr>
        <w:tabs>
          <w:tab w:val="left" w:pos="1134"/>
        </w:tabs>
        <w:spacing w:line="276" w:lineRule="auto"/>
        <w:ind w:left="0" w:firstLine="0"/>
        <w:rPr>
          <w:u w:val="none"/>
        </w:rPr>
      </w:pPr>
      <w:bookmarkStart w:id="689" w:name="_Ref7790381"/>
      <w:r w:rsidRPr="0015253F">
        <w:rPr>
          <w:u w:val="none"/>
        </w:rPr>
        <w:t xml:space="preserve">As </w:t>
      </w:r>
      <w:r w:rsidR="00B06B06" w:rsidRPr="0015253F">
        <w:rPr>
          <w:u w:val="none"/>
        </w:rPr>
        <w:t xml:space="preserve">Debêntures serão integralizadas à vista pela </w:t>
      </w:r>
      <w:proofErr w:type="spellStart"/>
      <w:r w:rsidR="00B06B06" w:rsidRPr="0015253F">
        <w:rPr>
          <w:u w:val="none"/>
        </w:rPr>
        <w:t>Securitizadora</w:t>
      </w:r>
      <w:proofErr w:type="spellEnd"/>
      <w:r w:rsidR="00B06B06" w:rsidRPr="0015253F">
        <w:rPr>
          <w:u w:val="none"/>
        </w:rPr>
        <w:t xml:space="preserve">,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807B53">
        <w:rPr>
          <w:u w:val="none"/>
        </w:rPr>
        <w:t>c</w:t>
      </w:r>
      <w:r w:rsidR="00807B53" w:rsidRPr="0015253F">
        <w:rPr>
          <w:u w:val="none"/>
        </w:rPr>
        <w:t xml:space="preserve">onta </w:t>
      </w:r>
      <w:r w:rsidR="00807B53">
        <w:rPr>
          <w:u w:val="none"/>
        </w:rPr>
        <w:t>corrente a ser indicada formalmente pela Emissora, por meio de notificação específica</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90" w:name="_Hlk64127278"/>
      <w:r w:rsidR="0089474C" w:rsidRPr="0015253F">
        <w:rPr>
          <w:u w:val="none"/>
        </w:rPr>
        <w:t>Condições Precedentes</w:t>
      </w:r>
      <w:r w:rsidR="008215B8">
        <w:rPr>
          <w:u w:val="none"/>
        </w:rPr>
        <w:t>;</w:t>
      </w:r>
      <w:r w:rsidR="0089474C" w:rsidRPr="0015253F">
        <w:rPr>
          <w:u w:val="none"/>
        </w:rPr>
        <w:t xml:space="preserve"> </w:t>
      </w:r>
      <w:bookmarkEnd w:id="690"/>
      <w:r w:rsidR="0089474C" w:rsidRPr="0015253F">
        <w:rPr>
          <w:u w:val="none"/>
        </w:rPr>
        <w:t xml:space="preserve">e </w:t>
      </w:r>
      <w:r w:rsidR="0089474C" w:rsidRPr="0015253F">
        <w:rPr>
          <w:b/>
          <w:u w:val="none"/>
        </w:rPr>
        <w:t>(</w:t>
      </w:r>
      <w:proofErr w:type="spellStart"/>
      <w:r w:rsidR="00EF20A6">
        <w:rPr>
          <w:b/>
          <w:u w:val="none"/>
        </w:rPr>
        <w:t>ii</w:t>
      </w:r>
      <w:proofErr w:type="spellEnd"/>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w:t>
      </w:r>
      <w:r w:rsidR="002369A0" w:rsidRPr="0015253F">
        <w:rPr>
          <w:u w:val="none"/>
        </w:rPr>
        <w:lastRenderedPageBreak/>
        <w:t xml:space="preserve">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89"/>
      <w:r w:rsidR="00B35F26" w:rsidRPr="0015253F">
        <w:rPr>
          <w:u w:val="none"/>
        </w:rPr>
        <w:t xml:space="preserve"> </w:t>
      </w:r>
    </w:p>
    <w:p w14:paraId="78A800AA" w14:textId="77777777" w:rsidR="0049184A" w:rsidRPr="007B6190" w:rsidRDefault="00377F90" w:rsidP="005B1D6E">
      <w:pPr>
        <w:pStyle w:val="Ttulo2"/>
        <w:keepNext w:val="0"/>
        <w:numPr>
          <w:ilvl w:val="1"/>
          <w:numId w:val="33"/>
        </w:numPr>
        <w:spacing w:line="276" w:lineRule="auto"/>
        <w:ind w:left="0" w:firstLine="0"/>
      </w:pPr>
      <w:bookmarkStart w:id="691" w:name="_Ref65028345"/>
      <w:r w:rsidRPr="007B6190">
        <w:rPr>
          <w:i/>
        </w:rPr>
        <w:t>Condições Precedentes</w:t>
      </w:r>
      <w:r w:rsidRPr="007B6190">
        <w:rPr>
          <w:u w:val="none"/>
        </w:rPr>
        <w:t xml:space="preserve">. São condições precedentes à </w:t>
      </w:r>
      <w:r w:rsidRPr="007B6190">
        <w:rPr>
          <w:u w:val="none"/>
        </w:rPr>
        <w:t>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91"/>
      <w:r w:rsidRPr="007B6190">
        <w:rPr>
          <w:u w:val="none"/>
        </w:rPr>
        <w:t xml:space="preserve"> </w:t>
      </w:r>
    </w:p>
    <w:p w14:paraId="602E7D1B" w14:textId="04B4C54B" w:rsidR="00CE7DC3" w:rsidRDefault="00377F90"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566AAA">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72825EAE" w14:textId="77777777" w:rsidR="00FB392B" w:rsidRPr="009F25DD" w:rsidRDefault="00377F90"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14:paraId="0E772C4E" w14:textId="77777777" w:rsidR="0089474C" w:rsidRPr="007B6190" w:rsidRDefault="00377F90"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14:paraId="0CEB5FD1" w14:textId="77777777" w:rsidR="0089474C" w:rsidRPr="007B6190" w:rsidRDefault="00377F90"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9B1171" w:rsidRPr="007B6190">
        <w:rPr>
          <w:rFonts w:ascii="Tahoma" w:eastAsia="MS Mincho" w:hAnsi="Tahoma" w:cs="Tahoma"/>
          <w:sz w:val="22"/>
          <w:szCs w:val="22"/>
        </w:rPr>
        <w:t xml:space="preserve"> </w:t>
      </w:r>
    </w:p>
    <w:p w14:paraId="3CC7803C" w14:textId="77777777" w:rsidR="00CE7DC3" w:rsidRPr="00DC2DBF" w:rsidRDefault="00377F90" w:rsidP="005B1D6E">
      <w:pPr>
        <w:pStyle w:val="PargrafodaLista"/>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 xml:space="preserve">formalização e </w:t>
      </w:r>
      <w:r w:rsidR="0027094B" w:rsidRPr="00DC2DBF">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00EE4835" w:rsidRPr="007B6190">
        <w:rPr>
          <w:rFonts w:ascii="Tahoma" w:eastAsia="MS Mincho" w:hAnsi="Tahoma" w:cs="Tahoma"/>
          <w:sz w:val="22"/>
          <w:szCs w:val="22"/>
        </w:rPr>
        <w:t>artório</w:t>
      </w:r>
      <w:r w:rsidR="00363D0D">
        <w:rPr>
          <w:rFonts w:ascii="Tahoma" w:eastAsia="MS Mincho" w:hAnsi="Tahoma" w:cs="Tahoma"/>
          <w:sz w:val="22"/>
          <w:szCs w:val="22"/>
        </w:rPr>
        <w:t>s</w:t>
      </w:r>
      <w:r w:rsidR="00EE4835" w:rsidRPr="007B6190">
        <w:rPr>
          <w:rFonts w:ascii="Tahoma" w:eastAsia="MS Mincho" w:hAnsi="Tahoma" w:cs="Tahoma"/>
          <w:sz w:val="22"/>
          <w:szCs w:val="22"/>
        </w:rPr>
        <w:t xml:space="preserve"> de </w:t>
      </w:r>
      <w:r w:rsidR="00EE4835">
        <w:rPr>
          <w:rFonts w:ascii="Tahoma" w:eastAsia="MS Mincho" w:hAnsi="Tahoma" w:cs="Tahoma"/>
          <w:sz w:val="22"/>
          <w:szCs w:val="22"/>
        </w:rPr>
        <w:t>t</w:t>
      </w:r>
      <w:r w:rsidR="00EE4835" w:rsidRPr="007B6190">
        <w:rPr>
          <w:rFonts w:ascii="Tahoma" w:eastAsia="MS Mincho" w:hAnsi="Tahoma" w:cs="Tahoma"/>
          <w:sz w:val="22"/>
          <w:szCs w:val="22"/>
        </w:rPr>
        <w:t xml:space="preserve">ítulos e </w:t>
      </w:r>
      <w:r w:rsidR="00EE4835">
        <w:rPr>
          <w:rFonts w:ascii="Tahoma" w:eastAsia="MS Mincho" w:hAnsi="Tahoma" w:cs="Tahoma"/>
          <w:sz w:val="22"/>
          <w:szCs w:val="22"/>
        </w:rPr>
        <w:t>d</w:t>
      </w:r>
      <w:r w:rsidR="00EE4835" w:rsidRPr="007B6190">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4C8F5730" w14:textId="321F8D94" w:rsidR="00363D0D" w:rsidRPr="009E65BD" w:rsidRDefault="00377F90"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 e da Comarca de Paço do Lumiar, Estado do Maranhão,</w:t>
      </w:r>
      <w:r w:rsidRPr="009F25DD">
        <w:rPr>
          <w:rFonts w:ascii="Tahoma" w:eastAsia="MS Mincho" w:hAnsi="Tahoma" w:cs="Tahoma"/>
          <w:sz w:val="22"/>
          <w:szCs w:val="22"/>
        </w:rPr>
        <w:t xml:space="preserve"> </w:t>
      </w:r>
      <w:r>
        <w:rPr>
          <w:rFonts w:ascii="Tahoma" w:eastAsia="MS Mincho" w:hAnsi="Tahoma" w:cs="Tahoma"/>
          <w:sz w:val="22"/>
          <w:szCs w:val="22"/>
        </w:rPr>
        <w:t xml:space="preserve">do </w:t>
      </w:r>
      <w:r>
        <w:rPr>
          <w:rFonts w:ascii="Tahoma" w:eastAsia="MS Mincho" w:hAnsi="Tahoma" w:cs="Tahoma"/>
          <w:sz w:val="22"/>
          <w:szCs w:val="22"/>
        </w:rPr>
        <w:t>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r w:rsidR="00F163BC">
        <w:rPr>
          <w:rFonts w:ascii="Tahoma" w:eastAsia="MS Mincho" w:hAnsi="Tahoma" w:cs="Tahoma"/>
          <w:sz w:val="22"/>
          <w:szCs w:val="22"/>
        </w:rPr>
        <w:t>[</w:t>
      </w:r>
      <w:r w:rsidR="00F163BC" w:rsidRPr="00814BC7">
        <w:rPr>
          <w:rFonts w:ascii="Tahoma" w:eastAsia="MS Mincho" w:hAnsi="Tahoma" w:cs="Tahoma"/>
          <w:b/>
          <w:sz w:val="22"/>
          <w:szCs w:val="22"/>
          <w:highlight w:val="yellow"/>
        </w:rPr>
        <w:t>Nota Mattos Filho</w:t>
      </w:r>
      <w:r w:rsidR="00F163BC" w:rsidRPr="00814BC7">
        <w:rPr>
          <w:rFonts w:ascii="Tahoma" w:eastAsia="MS Mincho" w:hAnsi="Tahoma" w:cs="Tahoma"/>
          <w:sz w:val="22"/>
          <w:szCs w:val="22"/>
          <w:highlight w:val="yellow"/>
        </w:rPr>
        <w:t xml:space="preserve">: </w:t>
      </w:r>
      <w:r w:rsidR="00186B14">
        <w:rPr>
          <w:rFonts w:ascii="Tahoma" w:eastAsia="MS Mincho" w:hAnsi="Tahoma" w:cs="Tahoma"/>
          <w:sz w:val="22"/>
          <w:szCs w:val="22"/>
          <w:highlight w:val="yellow"/>
        </w:rPr>
        <w:t>Estamos verificando se Feira de Santana e Uberaba aceitam protocolo digital</w:t>
      </w:r>
      <w:r w:rsidR="00F163BC" w:rsidRPr="00814BC7">
        <w:rPr>
          <w:rFonts w:ascii="Tahoma" w:eastAsia="MS Mincho" w:hAnsi="Tahoma" w:cs="Tahoma"/>
          <w:sz w:val="22"/>
          <w:szCs w:val="22"/>
          <w:highlight w:val="yellow"/>
        </w:rPr>
        <w:t>.</w:t>
      </w:r>
      <w:r w:rsidR="00F163BC">
        <w:rPr>
          <w:rFonts w:ascii="Tahoma" w:eastAsia="MS Mincho" w:hAnsi="Tahoma" w:cs="Tahoma"/>
          <w:sz w:val="22"/>
          <w:szCs w:val="22"/>
        </w:rPr>
        <w:t>]</w:t>
      </w:r>
    </w:p>
    <w:p w14:paraId="32109AAA" w14:textId="6E516913" w:rsidR="00CD3D0D" w:rsidRPr="000C170A" w:rsidRDefault="00377F90"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e prenotação no c</w:t>
      </w:r>
      <w:r w:rsidRPr="007B6190">
        <w:rPr>
          <w:rFonts w:ascii="Tahoma" w:eastAsia="MS Mincho" w:hAnsi="Tahoma" w:cs="Tahoma"/>
          <w:sz w:val="22"/>
          <w:szCs w:val="22"/>
        </w:rPr>
        <w:t xml:space="preserve">artório </w:t>
      </w:r>
      <w:r>
        <w:rPr>
          <w:rFonts w:ascii="Tahoma" w:eastAsia="MS Mincho" w:hAnsi="Tahoma" w:cs="Tahoma"/>
          <w:sz w:val="22"/>
          <w:szCs w:val="22"/>
        </w:rPr>
        <w:t xml:space="preserve">de registro de imóveis da </w:t>
      </w:r>
      <w:r>
        <w:rPr>
          <w:rFonts w:ascii="Tahoma" w:eastAsia="MS Mincho" w:hAnsi="Tahoma" w:cs="Tahoma"/>
          <w:sz w:val="22"/>
          <w:szCs w:val="22"/>
        </w:rPr>
        <w:t>Comarca de São Carlos, no Estado de São Paulo, do Contrato de Alienação Fiduciária de Imóvel;</w:t>
      </w:r>
    </w:p>
    <w:p w14:paraId="420A3783" w14:textId="77777777" w:rsidR="0027094B" w:rsidRPr="00FB392B" w:rsidRDefault="00377F90"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comprovante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w:t>
      </w:r>
      <w:proofErr w:type="spellStart"/>
      <w:r>
        <w:rPr>
          <w:rFonts w:ascii="Tahoma" w:eastAsia="MS Mincho" w:hAnsi="Tahoma" w:cs="Tahoma"/>
          <w:sz w:val="22"/>
          <w:szCs w:val="22"/>
        </w:rPr>
        <w:t>iii</w:t>
      </w:r>
      <w:proofErr w:type="spellEnd"/>
      <w:r>
        <w:rPr>
          <w:rFonts w:ascii="Tahoma" w:eastAsia="MS Mincho" w:hAnsi="Tahoma" w:cs="Tahoma"/>
          <w:sz w:val="22"/>
          <w:szCs w:val="22"/>
        </w:rPr>
        <w:t>) do Contrato de Cessão Fiduciária de Recebíveis;</w:t>
      </w:r>
      <w:r w:rsidR="00F163BC">
        <w:rPr>
          <w:rFonts w:ascii="Tahoma" w:eastAsia="MS Mincho" w:hAnsi="Tahoma" w:cs="Tahoma"/>
          <w:sz w:val="22"/>
          <w:szCs w:val="22"/>
        </w:rPr>
        <w:t xml:space="preserve"> </w:t>
      </w:r>
    </w:p>
    <w:p w14:paraId="1D006892" w14:textId="77777777" w:rsidR="00FB392B" w:rsidRPr="009F25DD" w:rsidRDefault="00377F90" w:rsidP="005B1D6E">
      <w:pPr>
        <w:pStyle w:val="PargrafodaLista"/>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w:t>
      </w:r>
      <w:r w:rsidRPr="00FB392B">
        <w:rPr>
          <w:rFonts w:ascii="Tahoma" w:hAnsi="Tahoma" w:cs="Tahoma"/>
          <w:sz w:val="22"/>
          <w:szCs w:val="22"/>
        </w:rPr>
        <w:t xml:space="preserve">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14:paraId="33B8638F" w14:textId="77777777" w:rsidR="00CE7DC3" w:rsidRPr="007B6190" w:rsidRDefault="00377F90"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 xml:space="preserve">extrato de conta de depósito emitido pelo </w:t>
      </w:r>
      <w:proofErr w:type="spellStart"/>
      <w:r w:rsidR="00AC0F62" w:rsidRPr="00AC0F62">
        <w:rPr>
          <w:rFonts w:ascii="Tahoma" w:eastAsia="MS Mincho" w:hAnsi="Tahoma" w:cs="Tahoma"/>
          <w:sz w:val="22"/>
          <w:szCs w:val="22"/>
        </w:rPr>
        <w:t>Escriturador</w:t>
      </w:r>
      <w:proofErr w:type="spellEnd"/>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43D03978" w14:textId="3F37B1D2" w:rsidR="00CE7DC3" w:rsidRPr="007B6190" w:rsidRDefault="00377F90"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lastRenderedPageBreak/>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F3450">
        <w:rPr>
          <w:rFonts w:ascii="Tahoma" w:eastAsia="MS Mincho" w:hAnsi="Tahoma" w:cs="Tahoma"/>
          <w:sz w:val="22"/>
          <w:szCs w:val="22"/>
        </w:rPr>
        <w:t xml:space="preserve"> e das Garantias Reais</w:t>
      </w:r>
      <w:r w:rsidRPr="007B6190">
        <w:rPr>
          <w:rFonts w:ascii="Tahoma" w:eastAsia="MS Mincho" w:hAnsi="Tahoma" w:cs="Tahoma"/>
          <w:sz w:val="22"/>
          <w:szCs w:val="22"/>
        </w:rPr>
        <w:t>;</w:t>
      </w:r>
    </w:p>
    <w:p w14:paraId="2639863D" w14:textId="77777777" w:rsidR="00CE7DC3" w:rsidRPr="007B6190" w:rsidRDefault="00377F90"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07DF9D3E" w14:textId="77777777" w:rsidR="00CE7DC3" w:rsidRPr="003A40F9" w:rsidRDefault="00377F90"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28A00727" w14:textId="77777777" w:rsidR="00C30DB0" w:rsidRPr="007B6190" w:rsidRDefault="00377F90"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1E3F1C6A" w14:textId="77777777" w:rsidR="00511C38" w:rsidRPr="00511C38" w:rsidRDefault="00377F90"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proofErr w:type="spellStart"/>
      <w:r w:rsidRPr="008814DB">
        <w:rPr>
          <w:rFonts w:ascii="Tahoma" w:hAnsi="Tahoma" w:cs="Tahoma"/>
          <w:i/>
          <w:sz w:val="22"/>
          <w:szCs w:val="22"/>
        </w:rPr>
        <w:t>due</w:t>
      </w:r>
      <w:proofErr w:type="spellEnd"/>
      <w:r w:rsidRPr="008814DB">
        <w:rPr>
          <w:rFonts w:ascii="Tahoma" w:hAnsi="Tahoma" w:cs="Tahoma"/>
          <w:i/>
          <w:sz w:val="22"/>
          <w:szCs w:val="22"/>
        </w:rPr>
        <w:t xml:space="preserve"> </w:t>
      </w:r>
      <w:proofErr w:type="spellStart"/>
      <w:r w:rsidRPr="008814DB">
        <w:rPr>
          <w:rFonts w:ascii="Tahoma" w:hAnsi="Tahoma" w:cs="Tahoma"/>
          <w:i/>
          <w:sz w:val="22"/>
          <w:szCs w:val="22"/>
        </w:rPr>
        <w:t>diligence</w:t>
      </w:r>
      <w:proofErr w:type="spellEnd"/>
      <w:r w:rsidRPr="008814DB">
        <w:rPr>
          <w:rFonts w:ascii="Tahoma" w:hAnsi="Tahoma" w:cs="Tahoma"/>
          <w:sz w:val="22"/>
          <w:szCs w:val="22"/>
        </w:rPr>
        <w:t xml:space="preserve">) </w:t>
      </w:r>
      <w:r w:rsidRPr="008814DB">
        <w:rPr>
          <w:rFonts w:ascii="Tahoma" w:hAnsi="Tahoma" w:cs="Tahoma"/>
          <w:sz w:val="22"/>
          <w:szCs w:val="22"/>
        </w:rPr>
        <w:t>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proofErr w:type="spellStart"/>
      <w:r w:rsidRPr="007B6190">
        <w:rPr>
          <w:rFonts w:ascii="Tahoma" w:eastAsia="MS Mincho" w:hAnsi="Tahoma" w:cs="Tahoma"/>
          <w:sz w:val="22"/>
          <w:szCs w:val="22"/>
        </w:rPr>
        <w:t>Securitizadora</w:t>
      </w:r>
      <w:proofErr w:type="spellEnd"/>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14:paraId="7631DFA7" w14:textId="77777777" w:rsidR="00511C38" w:rsidRPr="00511C38" w:rsidRDefault="00377F90"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 xml:space="preserve">conclusão do levantamento de informações e do processo de </w:t>
      </w:r>
      <w:r w:rsidRPr="00511C38">
        <w:rPr>
          <w:rFonts w:ascii="Tahoma" w:hAnsi="Tahoma" w:cs="Tahoma"/>
          <w:sz w:val="22"/>
          <w:szCs w:val="22"/>
        </w:rPr>
        <w:t>análise detalhada (</w:t>
      </w:r>
      <w:proofErr w:type="spellStart"/>
      <w:r w:rsidRPr="00511C38">
        <w:rPr>
          <w:rFonts w:ascii="Tahoma" w:hAnsi="Tahoma" w:cs="Tahoma"/>
          <w:i/>
          <w:iCs/>
          <w:sz w:val="22"/>
          <w:szCs w:val="22"/>
        </w:rPr>
        <w:t>due</w:t>
      </w:r>
      <w:proofErr w:type="spellEnd"/>
      <w:r w:rsidRPr="00511C38">
        <w:rPr>
          <w:rFonts w:ascii="Tahoma" w:hAnsi="Tahoma" w:cs="Tahoma"/>
          <w:i/>
          <w:iCs/>
          <w:sz w:val="22"/>
          <w:szCs w:val="22"/>
        </w:rPr>
        <w:t xml:space="preserve"> </w:t>
      </w:r>
      <w:proofErr w:type="spellStart"/>
      <w:r w:rsidRPr="00511C38">
        <w:rPr>
          <w:rFonts w:ascii="Tahoma" w:hAnsi="Tahoma" w:cs="Tahoma"/>
          <w:i/>
          <w:iCs/>
          <w:sz w:val="22"/>
          <w:szCs w:val="22"/>
        </w:rPr>
        <w:t>diligence</w:t>
      </w:r>
      <w:proofErr w:type="spellEnd"/>
      <w:r w:rsidRPr="00511C38">
        <w:rPr>
          <w:rFonts w:ascii="Tahoma" w:hAnsi="Tahoma" w:cs="Tahoma"/>
          <w:sz w:val="22"/>
          <w:szCs w:val="22"/>
        </w:rPr>
        <w:t xml:space="preserve">) dos recebíveis objetos da Cessão Fiduciária de Recebíveis, em termos satisfatórios, a exclusivo critério da </w:t>
      </w:r>
      <w:proofErr w:type="spellStart"/>
      <w:r w:rsidRPr="00511C38">
        <w:rPr>
          <w:rFonts w:ascii="Tahoma" w:hAnsi="Tahoma" w:cs="Tahoma"/>
          <w:sz w:val="22"/>
          <w:szCs w:val="22"/>
        </w:rPr>
        <w:t>Securitizadora</w:t>
      </w:r>
      <w:proofErr w:type="spellEnd"/>
      <w:r w:rsidRPr="00511C38">
        <w:rPr>
          <w:rFonts w:ascii="Tahoma" w:hAnsi="Tahoma" w:cs="Tahoma"/>
          <w:sz w:val="22"/>
          <w:szCs w:val="22"/>
        </w:rPr>
        <w:t>, conforme padrão usualmente utilizado pelo mercado de capitais em operações deste tipo</w:t>
      </w:r>
      <w:r>
        <w:rPr>
          <w:rFonts w:ascii="Tahoma" w:hAnsi="Tahoma" w:cs="Tahoma"/>
          <w:sz w:val="22"/>
          <w:szCs w:val="22"/>
        </w:rPr>
        <w:t xml:space="preserve">; </w:t>
      </w:r>
    </w:p>
    <w:p w14:paraId="725DFF01" w14:textId="77777777" w:rsidR="00182892" w:rsidRPr="000C3711" w:rsidRDefault="00377F90"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 xml:space="preserve">conclusão </w:t>
      </w:r>
      <w:r w:rsidRPr="00511C38">
        <w:rPr>
          <w:rFonts w:ascii="Tahoma" w:hAnsi="Tahoma" w:cs="Tahoma"/>
          <w:sz w:val="22"/>
          <w:szCs w:val="22"/>
        </w:rPr>
        <w:t>do levantamento de informações e do processo de análise detalhada (</w:t>
      </w:r>
      <w:proofErr w:type="spellStart"/>
      <w:r w:rsidRPr="00511C38">
        <w:rPr>
          <w:rFonts w:ascii="Tahoma" w:hAnsi="Tahoma" w:cs="Tahoma"/>
          <w:i/>
          <w:iCs/>
          <w:sz w:val="22"/>
          <w:szCs w:val="22"/>
        </w:rPr>
        <w:t>due</w:t>
      </w:r>
      <w:proofErr w:type="spellEnd"/>
      <w:r w:rsidRPr="00511C38">
        <w:rPr>
          <w:rFonts w:ascii="Tahoma" w:hAnsi="Tahoma" w:cs="Tahoma"/>
          <w:i/>
          <w:iCs/>
          <w:sz w:val="22"/>
          <w:szCs w:val="22"/>
        </w:rPr>
        <w:t xml:space="preserve"> </w:t>
      </w:r>
      <w:proofErr w:type="spellStart"/>
      <w:r w:rsidRPr="00511C38">
        <w:rPr>
          <w:rFonts w:ascii="Tahoma" w:hAnsi="Tahoma" w:cs="Tahoma"/>
          <w:i/>
          <w:iCs/>
          <w:sz w:val="22"/>
          <w:szCs w:val="22"/>
        </w:rPr>
        <w:t>diligence</w:t>
      </w:r>
      <w:proofErr w:type="spellEnd"/>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xml:space="preserve">, em termos satisfatórios, a exclusivo critério da </w:t>
      </w:r>
      <w:proofErr w:type="spellStart"/>
      <w:r w:rsidRPr="00511C38">
        <w:rPr>
          <w:rFonts w:ascii="Tahoma" w:hAnsi="Tahoma" w:cs="Tahoma"/>
          <w:sz w:val="22"/>
          <w:szCs w:val="22"/>
        </w:rPr>
        <w:t>Securitizadora</w:t>
      </w:r>
      <w:proofErr w:type="spellEnd"/>
      <w:r w:rsidRPr="00511C38">
        <w:rPr>
          <w:rFonts w:ascii="Tahoma" w:hAnsi="Tahoma" w:cs="Tahoma"/>
          <w:sz w:val="22"/>
          <w:szCs w:val="22"/>
        </w:rPr>
        <w:t>, conforme padrão usualmente utilizado pelo mercado d</w:t>
      </w:r>
      <w:r w:rsidRPr="00511C38">
        <w:rPr>
          <w:rFonts w:ascii="Tahoma" w:hAnsi="Tahoma" w:cs="Tahoma"/>
          <w:sz w:val="22"/>
          <w:szCs w:val="22"/>
        </w:rPr>
        <w:t>e capitais em operações deste tipo</w:t>
      </w:r>
      <w:r w:rsidR="00C73915">
        <w:rPr>
          <w:rFonts w:ascii="Tahoma" w:hAnsi="Tahoma" w:cs="Tahoma"/>
          <w:sz w:val="22"/>
          <w:szCs w:val="22"/>
        </w:rPr>
        <w:t>;</w:t>
      </w:r>
    </w:p>
    <w:p w14:paraId="1B0CB497" w14:textId="77777777" w:rsidR="006B5E78" w:rsidRDefault="00377F90"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entrega à </w:t>
      </w:r>
      <w:proofErr w:type="spellStart"/>
      <w:r w:rsidRPr="00FB392B">
        <w:rPr>
          <w:rFonts w:ascii="Tahoma" w:eastAsia="MS Mincho" w:hAnsi="Tahoma" w:cs="Tahoma"/>
          <w:sz w:val="22"/>
          <w:szCs w:val="22"/>
        </w:rPr>
        <w:t>Securitizadora</w:t>
      </w:r>
      <w:proofErr w:type="spellEnd"/>
      <w:r w:rsidRPr="00FB392B">
        <w:rPr>
          <w:rFonts w:ascii="Tahoma" w:eastAsia="MS Mincho" w:hAnsi="Tahoma" w:cs="Tahoma"/>
          <w:sz w:val="22"/>
          <w:szCs w:val="22"/>
        </w:rPr>
        <w:t xml:space="preserve">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 xml:space="preserve">legal </w:t>
      </w:r>
      <w:proofErr w:type="spellStart"/>
      <w:r w:rsidRPr="00FB392B">
        <w:rPr>
          <w:rFonts w:ascii="Tahoma" w:eastAsia="MS Mincho" w:hAnsi="Tahoma" w:cs="Tahoma"/>
          <w:i/>
          <w:sz w:val="22"/>
          <w:szCs w:val="22"/>
        </w:rPr>
        <w:t>opinion</w:t>
      </w:r>
      <w:proofErr w:type="spellEnd"/>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 e</w:t>
      </w:r>
    </w:p>
    <w:p w14:paraId="5178B5A2" w14:textId="77777777" w:rsidR="00DE4216" w:rsidRPr="00FB392B" w:rsidRDefault="00377F90" w:rsidP="005B1D6E">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conclusão do processo de cadastro do(s) investidor(es)</w:t>
      </w:r>
      <w:r w:rsidR="00E90B86">
        <w:rPr>
          <w:rFonts w:ascii="Tahoma" w:eastAsia="MS Mincho" w:hAnsi="Tahoma" w:cs="Tahoma"/>
          <w:sz w:val="22"/>
          <w:szCs w:val="22"/>
        </w:rPr>
        <w:t xml:space="preserve"> das Debêntures</w:t>
      </w:r>
      <w:r>
        <w:rPr>
          <w:rFonts w:ascii="Tahoma" w:eastAsia="MS Mincho" w:hAnsi="Tahoma" w:cs="Tahoma"/>
          <w:sz w:val="22"/>
          <w:szCs w:val="22"/>
        </w:rPr>
        <w:t xml:space="preserve"> junto à </w:t>
      </w:r>
      <w:proofErr w:type="spellStart"/>
      <w:r>
        <w:rPr>
          <w:rFonts w:ascii="Tahoma" w:eastAsia="MS Mincho" w:hAnsi="Tahoma" w:cs="Tahoma"/>
          <w:sz w:val="22"/>
          <w:szCs w:val="22"/>
        </w:rPr>
        <w:t>Securitizadora</w:t>
      </w:r>
      <w:proofErr w:type="spellEnd"/>
      <w:r w:rsidR="00DA0EDB" w:rsidRPr="00FB392B">
        <w:rPr>
          <w:rFonts w:ascii="Tahoma" w:eastAsia="MS Mincho" w:hAnsi="Tahoma" w:cs="Tahoma"/>
          <w:sz w:val="22"/>
          <w:szCs w:val="22"/>
        </w:rPr>
        <w:t>.</w:t>
      </w:r>
    </w:p>
    <w:p w14:paraId="1EDCEB35" w14:textId="77777777" w:rsidR="001E0A4B" w:rsidRPr="007B6190" w:rsidRDefault="00377F90" w:rsidP="005B1D6E">
      <w:pPr>
        <w:pStyle w:val="Ttulo2"/>
        <w:keepNext w:val="0"/>
        <w:numPr>
          <w:ilvl w:val="1"/>
          <w:numId w:val="33"/>
        </w:numPr>
        <w:tabs>
          <w:tab w:val="left" w:pos="1134"/>
        </w:tabs>
        <w:spacing w:line="276" w:lineRule="auto"/>
        <w:ind w:left="0" w:firstLine="0"/>
      </w:pPr>
      <w:bookmarkStart w:id="692" w:name="_Toc63964975"/>
      <w:bookmarkStart w:id="693" w:name="_Ref8701402"/>
      <w:r w:rsidRPr="007B6190">
        <w:rPr>
          <w:rStyle w:val="Ttulo3Char"/>
          <w:i/>
          <w:sz w:val="22"/>
          <w:szCs w:val="22"/>
        </w:rPr>
        <w:t>Preço de Integralização</w:t>
      </w:r>
      <w:bookmarkEnd w:id="692"/>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 xml:space="preserve">pro rata </w:t>
      </w:r>
      <w:proofErr w:type="spellStart"/>
      <w:r w:rsidRPr="00CA021E">
        <w:rPr>
          <w:i/>
          <w:u w:val="none"/>
        </w:rPr>
        <w:t>temporis</w:t>
      </w:r>
      <w:proofErr w:type="spellEnd"/>
      <w:r w:rsidRPr="0015253F">
        <w:rPr>
          <w:u w:val="none"/>
        </w:rPr>
        <w:t xml:space="preserve"> desde</w:t>
      </w:r>
      <w:r w:rsidRPr="0015253F">
        <w:rPr>
          <w:u w:val="none"/>
        </w:rPr>
        <w:t xml:space="preserve"> a primeira </w:t>
      </w:r>
      <w:r w:rsidR="00FE4617" w:rsidRPr="0015253F">
        <w:rPr>
          <w:u w:val="none"/>
        </w:rPr>
        <w:t xml:space="preserve">Data </w:t>
      </w:r>
      <w:r w:rsidRPr="0015253F">
        <w:rPr>
          <w:u w:val="none"/>
        </w:rPr>
        <w:t xml:space="preserve">de Integralização </w:t>
      </w:r>
      <w:r w:rsidR="003159D2">
        <w:rPr>
          <w:u w:val="none"/>
        </w:rPr>
        <w:t xml:space="preserve">ou Data de </w:t>
      </w:r>
      <w:r w:rsidR="006B5E78">
        <w:rPr>
          <w:u w:val="none"/>
        </w:rPr>
        <w:t xml:space="preserve">Aniversário </w:t>
      </w:r>
      <w:r w:rsidR="003159D2">
        <w:rPr>
          <w:u w:val="none"/>
        </w:rPr>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93"/>
      <w:r w:rsidRPr="007B6190">
        <w:t xml:space="preserve"> </w:t>
      </w:r>
      <w:bookmarkEnd w:id="688"/>
    </w:p>
    <w:p w14:paraId="1C38248D" w14:textId="77777777" w:rsidR="008E0184" w:rsidRPr="007B6190" w:rsidRDefault="00377F90" w:rsidP="005B1D6E">
      <w:pPr>
        <w:pStyle w:val="Ttulo2"/>
        <w:keepNext w:val="0"/>
        <w:numPr>
          <w:ilvl w:val="1"/>
          <w:numId w:val="33"/>
        </w:numPr>
        <w:tabs>
          <w:tab w:val="left" w:pos="1134"/>
        </w:tabs>
        <w:spacing w:line="276" w:lineRule="auto"/>
        <w:ind w:left="0" w:firstLine="0"/>
      </w:pPr>
      <w:bookmarkStart w:id="694" w:name="_Ref69368429"/>
      <w:r w:rsidRPr="007B6190">
        <w:rPr>
          <w:i/>
        </w:rPr>
        <w:t>Retenções</w:t>
      </w:r>
      <w:r w:rsidRPr="00FB392B">
        <w:rPr>
          <w:i/>
          <w:u w:val="none"/>
        </w:rPr>
        <w:t xml:space="preserve">. </w:t>
      </w:r>
      <w:r w:rsidRPr="0015253F">
        <w:rPr>
          <w:u w:val="none"/>
        </w:rPr>
        <w:t xml:space="preserve">A Emissora, desde já, autoriza a </w:t>
      </w:r>
      <w:proofErr w:type="spellStart"/>
      <w:r w:rsidRPr="0015253F">
        <w:rPr>
          <w:u w:val="none"/>
        </w:rPr>
        <w:t>Securitizadora</w:t>
      </w:r>
      <w:proofErr w:type="spellEnd"/>
      <w:r w:rsidRPr="0015253F">
        <w:rPr>
          <w:u w:val="none"/>
        </w:rPr>
        <w:t xml:space="preserve"> a reter, do montante a ser pago à Emissora a</w:t>
      </w:r>
      <w:r w:rsidRPr="0015253F">
        <w:rPr>
          <w:u w:val="none"/>
        </w:rPr>
        <w:t xml:space="preserve"> título de Preço de Integralização, </w:t>
      </w:r>
      <w:r w:rsidR="00A26A2F" w:rsidRPr="00047083">
        <w:rPr>
          <w:u w:val="none"/>
        </w:rPr>
        <w:t xml:space="preserve">os valores necessários para o </w:t>
      </w:r>
      <w:r w:rsidR="00A26A2F" w:rsidRPr="00047083">
        <w:rPr>
          <w:u w:val="none"/>
        </w:rPr>
        <w:lastRenderedPageBreak/>
        <w:t xml:space="preserve">pagamento das </w:t>
      </w:r>
      <w:r w:rsidR="009A60A7">
        <w:rPr>
          <w:u w:val="none"/>
        </w:rPr>
        <w:t>D</w:t>
      </w:r>
      <w:r w:rsidR="009A60A7" w:rsidRPr="00047083">
        <w:rPr>
          <w:u w:val="none"/>
        </w:rPr>
        <w:t xml:space="preserve">espesas </w:t>
      </w:r>
      <w:r w:rsidR="009A60A7">
        <w:rPr>
          <w:u w:val="none"/>
        </w:rPr>
        <w:t>Flat</w:t>
      </w:r>
      <w:r w:rsidR="009A60A7" w:rsidRPr="00047083">
        <w:rPr>
          <w:u w:val="none"/>
        </w:rPr>
        <w:t xml:space="preserve"> </w:t>
      </w:r>
      <w:r w:rsidR="00A26A2F" w:rsidRPr="00047083">
        <w:rPr>
          <w:u w:val="none"/>
        </w:rPr>
        <w:t xml:space="preserve">da Oferta previstas no </w:t>
      </w:r>
      <w:r w:rsidR="00A26A2F" w:rsidRPr="00814BC7">
        <w:t xml:space="preserve">Anexo </w:t>
      </w:r>
      <w:r w:rsidR="00A3264A" w:rsidRPr="00814BC7">
        <w:t>V</w:t>
      </w:r>
      <w:r w:rsidR="009A60A7">
        <w:t>I</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694"/>
    </w:p>
    <w:p w14:paraId="30DEF5F6" w14:textId="77777777" w:rsidR="00C6436B" w:rsidRPr="0015253F" w:rsidRDefault="00377F90" w:rsidP="005B1D6E">
      <w:pPr>
        <w:pStyle w:val="Ttulo2"/>
        <w:keepNext w:val="0"/>
        <w:numPr>
          <w:ilvl w:val="2"/>
          <w:numId w:val="33"/>
        </w:numPr>
        <w:tabs>
          <w:tab w:val="left" w:pos="1134"/>
        </w:tabs>
        <w:spacing w:line="276" w:lineRule="auto"/>
        <w:ind w:left="0" w:firstLine="0"/>
        <w:rPr>
          <w:u w:val="none"/>
        </w:rPr>
      </w:pPr>
      <w:bookmarkStart w:id="695"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95"/>
    </w:p>
    <w:p w14:paraId="748EB5CE" w14:textId="77777777" w:rsidR="00E774CA" w:rsidRDefault="00377F90"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696" w:name="_Ref63864605"/>
      <w:bookmarkStart w:id="697" w:name="_Ref63864614"/>
      <w:r w:rsidRPr="007B6190">
        <w:rPr>
          <w:rFonts w:ascii="Tahoma" w:hAnsi="Tahoma" w:cs="Tahoma"/>
          <w:sz w:val="22"/>
          <w:szCs w:val="22"/>
        </w:rPr>
        <w:t>retenção</w:t>
      </w:r>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14:paraId="21E19F11" w14:textId="77777777" w:rsidR="009911BF" w:rsidRPr="007B6190" w:rsidRDefault="00377F90"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696"/>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697"/>
    </w:p>
    <w:p w14:paraId="67A01322" w14:textId="77777777" w:rsidR="00C36D07" w:rsidRDefault="00377F90"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698"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14:paraId="030AF5E4" w14:textId="77777777" w:rsidR="00E30B2F" w:rsidRPr="007B6190" w:rsidRDefault="00377F90"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14:paraId="5687ECF1" w14:textId="77777777" w:rsidR="009911BF" w:rsidRPr="007B6190" w:rsidRDefault="00377F90"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698"/>
    </w:p>
    <w:p w14:paraId="3799AD79" w14:textId="01DC7E77" w:rsidR="00D11561" w:rsidRPr="00EF20A6" w:rsidRDefault="00377F90" w:rsidP="005B1D6E">
      <w:pPr>
        <w:pStyle w:val="Ttulo2"/>
        <w:keepNext w:val="0"/>
        <w:numPr>
          <w:ilvl w:val="2"/>
          <w:numId w:val="33"/>
        </w:numPr>
        <w:tabs>
          <w:tab w:val="left" w:pos="1134"/>
        </w:tabs>
        <w:spacing w:line="276" w:lineRule="auto"/>
        <w:ind w:left="0" w:firstLine="0"/>
        <w:rPr>
          <w:rFonts w:eastAsia="MS Mincho"/>
        </w:rPr>
      </w:pPr>
      <w:bookmarkStart w:id="699" w:name="_Toc63859699"/>
      <w:r w:rsidRPr="00EF20A6">
        <w:rPr>
          <w:rFonts w:eastAsia="MS Mincho"/>
          <w:u w:val="none"/>
        </w:rPr>
        <w:t>A</w:t>
      </w:r>
      <w:bookmarkEnd w:id="699"/>
      <w:r w:rsidRPr="00EF20A6">
        <w:rPr>
          <w:rFonts w:eastAsia="MS Mincho"/>
          <w:u w:val="none"/>
        </w:rPr>
        <w:t xml:space="preserve"> </w:t>
      </w:r>
      <w:proofErr w:type="spellStart"/>
      <w:r w:rsidRPr="00EF20A6">
        <w:rPr>
          <w:rFonts w:eastAsia="MS Mincho"/>
          <w:u w:val="none"/>
        </w:rPr>
        <w:t>Secur</w:t>
      </w:r>
      <w:r w:rsidRPr="00EF20A6">
        <w:rPr>
          <w:rFonts w:eastAsia="MS Mincho"/>
          <w:u w:val="none"/>
        </w:rPr>
        <w:t>itizadora</w:t>
      </w:r>
      <w:proofErr w:type="spellEnd"/>
      <w:r w:rsidRPr="00EF20A6">
        <w:rPr>
          <w:rFonts w:eastAsia="MS Mincho"/>
          <w:u w:val="none"/>
        </w:rPr>
        <w:t xml:space="preserve">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566AAA">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566AAA">
        <w:rPr>
          <w:rFonts w:eastAsia="MS Mincho"/>
          <w:u w:val="none"/>
        </w:rPr>
        <w:t>7.25.1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w:t>
      </w:r>
      <w:r w:rsidRPr="00EF20A6">
        <w:rPr>
          <w:rFonts w:eastAsia="MS Mincho"/>
          <w:u w:val="none"/>
        </w:rPr>
        <w:t xml:space="preserve"> CRI.</w:t>
      </w:r>
      <w:r w:rsidR="0058295C" w:rsidRPr="00EF20A6">
        <w:rPr>
          <w:rFonts w:eastAsia="MS Mincho"/>
          <w:u w:val="none"/>
        </w:rPr>
        <w:t xml:space="preserve"> </w:t>
      </w:r>
    </w:p>
    <w:p w14:paraId="1DA0D639" w14:textId="77777777" w:rsidR="00C6436B" w:rsidRPr="009F25DD" w:rsidRDefault="00377F90" w:rsidP="005B1D6E">
      <w:pPr>
        <w:pStyle w:val="Ttulo2"/>
        <w:keepNext w:val="0"/>
        <w:numPr>
          <w:ilvl w:val="1"/>
          <w:numId w:val="33"/>
        </w:numPr>
        <w:tabs>
          <w:tab w:val="left" w:pos="1134"/>
        </w:tabs>
        <w:spacing w:line="276" w:lineRule="auto"/>
        <w:ind w:left="0" w:firstLine="0"/>
      </w:pPr>
      <w:bookmarkStart w:id="700" w:name="_Toc63861208"/>
      <w:bookmarkStart w:id="701" w:name="_Toc63861379"/>
      <w:bookmarkStart w:id="702" w:name="_Toc63861547"/>
      <w:bookmarkStart w:id="703" w:name="_Toc63861709"/>
      <w:bookmarkStart w:id="704" w:name="_Toc63861871"/>
      <w:bookmarkStart w:id="705" w:name="_Toc63862993"/>
      <w:bookmarkStart w:id="706" w:name="_Toc63864040"/>
      <w:bookmarkStart w:id="707" w:name="_Toc63864184"/>
      <w:bookmarkStart w:id="708" w:name="_Toc63964976"/>
      <w:bookmarkStart w:id="709" w:name="_Ref264701885"/>
      <w:bookmarkEnd w:id="700"/>
      <w:bookmarkEnd w:id="701"/>
      <w:bookmarkEnd w:id="702"/>
      <w:bookmarkEnd w:id="703"/>
      <w:bookmarkEnd w:id="704"/>
      <w:bookmarkEnd w:id="705"/>
      <w:bookmarkEnd w:id="706"/>
      <w:bookmarkEnd w:id="707"/>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10" w:name="_Ref11106120"/>
      <w:r w:rsidRPr="00EF20A6">
        <w:rPr>
          <w:rStyle w:val="Ttulo3Char"/>
          <w:sz w:val="22"/>
          <w:szCs w:val="22"/>
          <w:u w:val="none"/>
        </w:rPr>
        <w:t>.</w:t>
      </w:r>
      <w:bookmarkEnd w:id="708"/>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proofErr w:type="spellStart"/>
      <w:r w:rsidR="00DD7E5B" w:rsidRPr="00132897">
        <w:rPr>
          <w:u w:val="none"/>
        </w:rPr>
        <w:t>Escriturador</w:t>
      </w:r>
      <w:proofErr w:type="spellEnd"/>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709"/>
      <w:bookmarkEnd w:id="710"/>
    </w:p>
    <w:p w14:paraId="3E470553" w14:textId="77777777" w:rsidR="00F42E6C" w:rsidRPr="007B6190" w:rsidRDefault="00377F90" w:rsidP="005B1D6E">
      <w:pPr>
        <w:pStyle w:val="Ttulo2"/>
        <w:keepNext w:val="0"/>
        <w:numPr>
          <w:ilvl w:val="1"/>
          <w:numId w:val="33"/>
        </w:numPr>
        <w:tabs>
          <w:tab w:val="left" w:pos="1134"/>
        </w:tabs>
        <w:spacing w:line="276" w:lineRule="auto"/>
        <w:ind w:left="0" w:firstLine="0"/>
      </w:pPr>
      <w:bookmarkStart w:id="711" w:name="_Toc63861210"/>
      <w:bookmarkStart w:id="712" w:name="_Toc63861381"/>
      <w:bookmarkStart w:id="713" w:name="_Toc63861549"/>
      <w:bookmarkStart w:id="714" w:name="_Toc63861711"/>
      <w:bookmarkStart w:id="715" w:name="_Toc63861873"/>
      <w:bookmarkStart w:id="716" w:name="_Toc63862995"/>
      <w:bookmarkStart w:id="717" w:name="_Toc63864042"/>
      <w:bookmarkStart w:id="718" w:name="_Toc63864186"/>
      <w:bookmarkStart w:id="719" w:name="_Toc7790871"/>
      <w:bookmarkStart w:id="720" w:name="_Toc8171342"/>
      <w:bookmarkStart w:id="721" w:name="_Toc8697043"/>
      <w:bookmarkStart w:id="722" w:name="_Ref63864641"/>
      <w:bookmarkStart w:id="723" w:name="_Toc63964977"/>
      <w:bookmarkEnd w:id="711"/>
      <w:bookmarkEnd w:id="712"/>
      <w:bookmarkEnd w:id="713"/>
      <w:bookmarkEnd w:id="714"/>
      <w:bookmarkEnd w:id="715"/>
      <w:bookmarkEnd w:id="716"/>
      <w:bookmarkEnd w:id="717"/>
      <w:bookmarkEnd w:id="718"/>
      <w:r w:rsidRPr="0015253F">
        <w:rPr>
          <w:rStyle w:val="Ttulo2Char"/>
          <w:i/>
        </w:rPr>
        <w:t>Local</w:t>
      </w:r>
      <w:r w:rsidRPr="00EF20A6">
        <w:rPr>
          <w:rStyle w:val="Ttulo3Char"/>
          <w:i/>
          <w:sz w:val="22"/>
          <w:szCs w:val="22"/>
        </w:rPr>
        <w:t xml:space="preserve"> de Pagamento</w:t>
      </w:r>
      <w:bookmarkStart w:id="724" w:name="_Ref8158063"/>
      <w:bookmarkEnd w:id="719"/>
      <w:bookmarkEnd w:id="720"/>
      <w:bookmarkEnd w:id="721"/>
      <w:bookmarkEnd w:id="722"/>
      <w:bookmarkEnd w:id="723"/>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724"/>
      <w:r w:rsidR="00BB1F17" w:rsidRPr="0015253F">
        <w:rPr>
          <w:u w:val="none"/>
        </w:rPr>
        <w:t xml:space="preserve">. </w:t>
      </w:r>
    </w:p>
    <w:p w14:paraId="45A418F8" w14:textId="77777777" w:rsidR="00E4045E" w:rsidRPr="0015253F" w:rsidRDefault="00377F90" w:rsidP="005B1D6E">
      <w:pPr>
        <w:pStyle w:val="Ttulo2"/>
        <w:keepNext w:val="0"/>
        <w:numPr>
          <w:ilvl w:val="1"/>
          <w:numId w:val="33"/>
        </w:numPr>
        <w:tabs>
          <w:tab w:val="left" w:pos="1134"/>
        </w:tabs>
        <w:spacing w:line="276" w:lineRule="auto"/>
        <w:ind w:left="0" w:firstLine="0"/>
        <w:rPr>
          <w:u w:val="none"/>
        </w:rPr>
      </w:pPr>
      <w:bookmarkStart w:id="725" w:name="_Toc63861212"/>
      <w:bookmarkStart w:id="726" w:name="_Toc63861383"/>
      <w:bookmarkStart w:id="727" w:name="_Toc63861551"/>
      <w:bookmarkStart w:id="728" w:name="_Toc63861713"/>
      <w:bookmarkStart w:id="729" w:name="_Toc63861875"/>
      <w:bookmarkStart w:id="730" w:name="_Toc63862997"/>
      <w:bookmarkStart w:id="731" w:name="_Toc63864044"/>
      <w:bookmarkStart w:id="732" w:name="_Toc63864188"/>
      <w:bookmarkStart w:id="733" w:name="_Toc7790872"/>
      <w:bookmarkStart w:id="734" w:name="_Toc8171343"/>
      <w:bookmarkStart w:id="735" w:name="_Toc8697044"/>
      <w:bookmarkStart w:id="736" w:name="_Toc63964978"/>
      <w:bookmarkEnd w:id="725"/>
      <w:bookmarkEnd w:id="726"/>
      <w:bookmarkEnd w:id="727"/>
      <w:bookmarkEnd w:id="728"/>
      <w:bookmarkEnd w:id="729"/>
      <w:bookmarkEnd w:id="730"/>
      <w:bookmarkEnd w:id="731"/>
      <w:bookmarkEnd w:id="732"/>
      <w:r w:rsidRPr="007B6190">
        <w:rPr>
          <w:rStyle w:val="Ttulo3Char"/>
          <w:i/>
          <w:sz w:val="22"/>
          <w:szCs w:val="22"/>
        </w:rPr>
        <w:t>Prorrogação dos Prazos</w:t>
      </w:r>
      <w:bookmarkEnd w:id="733"/>
      <w:bookmarkEnd w:id="734"/>
      <w:bookmarkEnd w:id="735"/>
      <w:bookmarkEnd w:id="736"/>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35EB770" w14:textId="77777777" w:rsidR="008B3EE5" w:rsidRPr="0015253F" w:rsidRDefault="00377F90" w:rsidP="005B1D6E">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14:paraId="23B01942" w14:textId="77777777" w:rsidR="005A325D" w:rsidRPr="0015253F" w:rsidRDefault="00377F90" w:rsidP="005B1D6E">
      <w:pPr>
        <w:pStyle w:val="Ttulo2"/>
        <w:keepNext w:val="0"/>
        <w:numPr>
          <w:ilvl w:val="2"/>
          <w:numId w:val="33"/>
        </w:numPr>
        <w:tabs>
          <w:tab w:val="left" w:pos="1134"/>
        </w:tabs>
        <w:spacing w:line="276" w:lineRule="auto"/>
        <w:ind w:left="0" w:firstLine="0"/>
        <w:rPr>
          <w:u w:val="none"/>
        </w:rPr>
      </w:pPr>
      <w:r w:rsidRPr="0015253F">
        <w:rPr>
          <w:u w:val="none"/>
        </w:rPr>
        <w:lastRenderedPageBreak/>
        <w:t>O não comparecimento da Debenturista para receber o valor correspondente a quaisquer das obrigações</w:t>
      </w:r>
      <w:r w:rsidRPr="0015253F">
        <w:rPr>
          <w:u w:val="none"/>
        </w:rPr>
        <w:t xml:space="preserve"> pecuniárias nas datas previstas nesta Escritura de Emissão não lhe dará direito ao recebimento de Remuneração e/ou Encargos Moratórios no período relativo ao atraso no recebimento, sendo-lhe, todavia, assegurados os direitos adquiridos até a data do respe</w:t>
      </w:r>
      <w:r w:rsidRPr="0015253F">
        <w:rPr>
          <w:u w:val="none"/>
        </w:rPr>
        <w:t>ctivo vencimento ou pagamento, no caso de impontualidade no pagamento.</w:t>
      </w:r>
    </w:p>
    <w:p w14:paraId="7DF3D319" w14:textId="77777777" w:rsidR="00E75E7C" w:rsidRPr="0015253F" w:rsidRDefault="00377F90" w:rsidP="005B1D6E">
      <w:pPr>
        <w:pStyle w:val="Ttulo2"/>
        <w:keepNext w:val="0"/>
        <w:numPr>
          <w:ilvl w:val="1"/>
          <w:numId w:val="33"/>
        </w:numPr>
        <w:spacing w:line="276" w:lineRule="auto"/>
        <w:ind w:left="0" w:firstLine="0"/>
        <w:rPr>
          <w:u w:val="none"/>
        </w:rPr>
      </w:pPr>
      <w:bookmarkStart w:id="737" w:name="_Toc63861214"/>
      <w:bookmarkStart w:id="738" w:name="_Toc63861385"/>
      <w:bookmarkStart w:id="739" w:name="_Toc63861553"/>
      <w:bookmarkStart w:id="740" w:name="_Toc63861715"/>
      <w:bookmarkStart w:id="741" w:name="_Toc63861877"/>
      <w:bookmarkStart w:id="742" w:name="_Toc63862999"/>
      <w:bookmarkStart w:id="743" w:name="_Toc63864046"/>
      <w:bookmarkStart w:id="744" w:name="_Toc63864190"/>
      <w:bookmarkStart w:id="745" w:name="_Toc3195006"/>
      <w:bookmarkStart w:id="746" w:name="_Toc3195107"/>
      <w:bookmarkStart w:id="747" w:name="_Toc3195211"/>
      <w:bookmarkStart w:id="748" w:name="_Toc3195689"/>
      <w:bookmarkStart w:id="749" w:name="_Toc3195793"/>
      <w:bookmarkStart w:id="750" w:name="_Toc63861216"/>
      <w:bookmarkStart w:id="751" w:name="_Toc63861387"/>
      <w:bookmarkStart w:id="752" w:name="_Toc63861555"/>
      <w:bookmarkStart w:id="753" w:name="_Toc63861717"/>
      <w:bookmarkStart w:id="754" w:name="_Toc63861879"/>
      <w:bookmarkStart w:id="755" w:name="_Toc63863001"/>
      <w:bookmarkStart w:id="756" w:name="_Toc63864048"/>
      <w:bookmarkStart w:id="757" w:name="_Toc63864192"/>
      <w:bookmarkStart w:id="758" w:name="_Toc7790875"/>
      <w:bookmarkStart w:id="759" w:name="_Toc8171345"/>
      <w:bookmarkStart w:id="760" w:name="_Toc8697046"/>
      <w:bookmarkStart w:id="761" w:name="_Toc63964980"/>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r w:rsidRPr="00FA6B74">
        <w:rPr>
          <w:rStyle w:val="Ttulo2Char"/>
          <w:i/>
          <w:iCs/>
        </w:rPr>
        <w:t>Exigências</w:t>
      </w:r>
      <w:r w:rsidRPr="0015253F">
        <w:rPr>
          <w:i/>
        </w:rPr>
        <w:t xml:space="preserve"> da CVM, ANBIMA e B3</w:t>
      </w:r>
      <w:bookmarkEnd w:id="758"/>
      <w:bookmarkEnd w:id="759"/>
      <w:bookmarkEnd w:id="760"/>
      <w:bookmarkEnd w:id="761"/>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w:t>
      </w:r>
      <w:proofErr w:type="spellStart"/>
      <w:r w:rsidR="00BC5979" w:rsidRPr="0015253F">
        <w:rPr>
          <w:u w:val="none"/>
        </w:rPr>
        <w:t>Securitizadora</w:t>
      </w:r>
      <w:proofErr w:type="spellEnd"/>
      <w:r w:rsidR="00BC5979" w:rsidRPr="0015253F">
        <w:rPr>
          <w:u w:val="none"/>
        </w:rPr>
        <w:t xml:space="preserve">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w:t>
      </w:r>
      <w:proofErr w:type="spellStart"/>
      <w:r w:rsidR="00BC5979" w:rsidRPr="0015253F">
        <w:rPr>
          <w:u w:val="none"/>
        </w:rPr>
        <w:t>Securitizadora</w:t>
      </w:r>
      <w:proofErr w:type="spellEnd"/>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14:paraId="0DF66BAF" w14:textId="77777777" w:rsidR="00E75E7C" w:rsidRPr="007B6190" w:rsidRDefault="00377F90" w:rsidP="005B1D6E">
      <w:pPr>
        <w:pStyle w:val="Ttulo2"/>
        <w:keepNext w:val="0"/>
        <w:numPr>
          <w:ilvl w:val="1"/>
          <w:numId w:val="33"/>
        </w:numPr>
        <w:spacing w:line="276" w:lineRule="auto"/>
        <w:ind w:left="0" w:firstLine="0"/>
      </w:pPr>
      <w:bookmarkStart w:id="762" w:name="_Toc63861218"/>
      <w:bookmarkStart w:id="763" w:name="_Toc63861389"/>
      <w:bookmarkStart w:id="764" w:name="_Toc63861557"/>
      <w:bookmarkStart w:id="765" w:name="_Toc63861719"/>
      <w:bookmarkStart w:id="766" w:name="_Toc63861881"/>
      <w:bookmarkStart w:id="767" w:name="_Toc63863003"/>
      <w:bookmarkStart w:id="768" w:name="_Toc63864050"/>
      <w:bookmarkStart w:id="769" w:name="_Toc63864194"/>
      <w:bookmarkStart w:id="770" w:name="_Toc8171346"/>
      <w:bookmarkStart w:id="771" w:name="_Toc8697047"/>
      <w:bookmarkStart w:id="772" w:name="_Toc63964981"/>
      <w:bookmarkEnd w:id="762"/>
      <w:bookmarkEnd w:id="763"/>
      <w:bookmarkEnd w:id="764"/>
      <w:bookmarkEnd w:id="765"/>
      <w:bookmarkEnd w:id="766"/>
      <w:bookmarkEnd w:id="767"/>
      <w:bookmarkEnd w:id="768"/>
      <w:bookmarkEnd w:id="769"/>
      <w:r w:rsidRPr="007B6190">
        <w:rPr>
          <w:i/>
        </w:rPr>
        <w:t>Liquidez e Estab</w:t>
      </w:r>
      <w:r w:rsidRPr="007B6190">
        <w:rPr>
          <w:i/>
        </w:rPr>
        <w:t>ilização</w:t>
      </w:r>
      <w:bookmarkEnd w:id="770"/>
      <w:bookmarkEnd w:id="771"/>
      <w:bookmarkEnd w:id="772"/>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418DC6F4" w14:textId="77777777" w:rsidR="00836031" w:rsidRPr="007B6190" w:rsidRDefault="00377F90" w:rsidP="005B1D6E">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w:t>
      </w:r>
      <w:r w:rsidRPr="0015253F">
        <w:rPr>
          <w:u w:val="none"/>
        </w:rPr>
        <w:t>cionistas da Emissora.</w:t>
      </w:r>
    </w:p>
    <w:p w14:paraId="77166930" w14:textId="77777777" w:rsidR="00E75E7C" w:rsidRPr="007B6190" w:rsidRDefault="00377F90" w:rsidP="005B1D6E">
      <w:pPr>
        <w:pStyle w:val="Ttulo2"/>
        <w:keepNext w:val="0"/>
        <w:numPr>
          <w:ilvl w:val="1"/>
          <w:numId w:val="33"/>
        </w:numPr>
        <w:spacing w:line="276" w:lineRule="auto"/>
        <w:ind w:left="0" w:firstLine="0"/>
      </w:pPr>
      <w:bookmarkStart w:id="773" w:name="_Toc63861220"/>
      <w:bookmarkStart w:id="774" w:name="_Toc63861391"/>
      <w:bookmarkStart w:id="775" w:name="_Toc63861559"/>
      <w:bookmarkStart w:id="776" w:name="_Toc63861721"/>
      <w:bookmarkStart w:id="777" w:name="_Toc63861883"/>
      <w:bookmarkStart w:id="778" w:name="_Toc63863005"/>
      <w:bookmarkStart w:id="779" w:name="_Toc63864052"/>
      <w:bookmarkStart w:id="780" w:name="_Toc63864196"/>
      <w:bookmarkStart w:id="781" w:name="_Toc8171347"/>
      <w:bookmarkStart w:id="782" w:name="_Toc8697048"/>
      <w:bookmarkStart w:id="783" w:name="_Toc63964982"/>
      <w:bookmarkEnd w:id="773"/>
      <w:bookmarkEnd w:id="774"/>
      <w:bookmarkEnd w:id="775"/>
      <w:bookmarkEnd w:id="776"/>
      <w:bookmarkEnd w:id="777"/>
      <w:bookmarkEnd w:id="778"/>
      <w:bookmarkEnd w:id="779"/>
      <w:bookmarkEnd w:id="780"/>
      <w:r w:rsidRPr="007B6190">
        <w:rPr>
          <w:i/>
        </w:rPr>
        <w:t>Fundo de Amortização</w:t>
      </w:r>
      <w:bookmarkEnd w:id="781"/>
      <w:bookmarkEnd w:id="782"/>
      <w:bookmarkEnd w:id="783"/>
      <w:r w:rsidR="00BC5979" w:rsidRPr="0015253F">
        <w:rPr>
          <w:i/>
          <w:u w:val="none"/>
        </w:rPr>
        <w:t>.</w:t>
      </w:r>
      <w:r w:rsidRPr="0015253F">
        <w:rPr>
          <w:i/>
          <w:u w:val="none"/>
        </w:rPr>
        <w:t xml:space="preserve"> </w:t>
      </w:r>
      <w:r w:rsidRPr="0015253F">
        <w:rPr>
          <w:u w:val="none"/>
        </w:rPr>
        <w:t>Não será constituído fundo de amortização para a presente Emissão.</w:t>
      </w:r>
    </w:p>
    <w:p w14:paraId="31CE3B84" w14:textId="77777777" w:rsidR="00836031" w:rsidRPr="007B6190" w:rsidRDefault="00377F90" w:rsidP="005B1D6E">
      <w:pPr>
        <w:pStyle w:val="Ttulo2"/>
        <w:keepNext w:val="0"/>
        <w:numPr>
          <w:ilvl w:val="1"/>
          <w:numId w:val="33"/>
        </w:numPr>
        <w:spacing w:line="276" w:lineRule="auto"/>
        <w:ind w:left="0" w:firstLine="0"/>
      </w:pPr>
      <w:bookmarkStart w:id="784" w:name="_Toc63861222"/>
      <w:bookmarkStart w:id="785" w:name="_Toc63861393"/>
      <w:bookmarkStart w:id="786" w:name="_Toc63861561"/>
      <w:bookmarkStart w:id="787" w:name="_Toc63861723"/>
      <w:bookmarkStart w:id="788" w:name="_Toc63861885"/>
      <w:bookmarkStart w:id="789" w:name="_Toc63863007"/>
      <w:bookmarkStart w:id="790" w:name="_Toc63864054"/>
      <w:bookmarkStart w:id="791" w:name="_Toc63864198"/>
      <w:bookmarkStart w:id="792" w:name="_Toc8171348"/>
      <w:bookmarkStart w:id="793" w:name="_Toc8697049"/>
      <w:bookmarkStart w:id="794" w:name="_Toc63964983"/>
      <w:bookmarkEnd w:id="784"/>
      <w:bookmarkEnd w:id="785"/>
      <w:bookmarkEnd w:id="786"/>
      <w:bookmarkEnd w:id="787"/>
      <w:bookmarkEnd w:id="788"/>
      <w:bookmarkEnd w:id="789"/>
      <w:bookmarkEnd w:id="790"/>
      <w:bookmarkEnd w:id="791"/>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w:t>
      </w:r>
      <w:proofErr w:type="spellStart"/>
      <w:r w:rsidRPr="0015253F">
        <w:rPr>
          <w:b/>
          <w:u w:val="none"/>
        </w:rPr>
        <w:t>ii</w:t>
      </w:r>
      <w:proofErr w:type="spellEnd"/>
      <w:r w:rsidR="00301E3E" w:rsidRPr="0015253F">
        <w:rPr>
          <w:b/>
          <w:u w:val="none"/>
        </w:rPr>
        <w:t>)</w:t>
      </w:r>
      <w:r w:rsidR="00301E3E">
        <w:rPr>
          <w:u w:val="none"/>
        </w:rPr>
        <w:t> </w:t>
      </w:r>
      <w:r w:rsidRPr="0015253F">
        <w:rPr>
          <w:u w:val="none"/>
        </w:rPr>
        <w:t>qualquer esforço de venda perante investidores indeterminados.</w:t>
      </w:r>
    </w:p>
    <w:p w14:paraId="4FCE1224" w14:textId="77777777" w:rsidR="00836031" w:rsidRDefault="00377F90" w:rsidP="005B1D6E">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792"/>
      <w:bookmarkEnd w:id="793"/>
      <w:bookmarkEnd w:id="794"/>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2F9ACB17" w14:textId="77777777" w:rsidR="00C30DB0" w:rsidRDefault="00377F90" w:rsidP="005B1D6E">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w:t>
      </w:r>
      <w:r w:rsidRPr="00FB392B">
        <w:rPr>
          <w:u w:val="none"/>
        </w:rPr>
        <w:t xml:space="preserve"> despesas judiciais, tributos, encargos e taxas, desde que sejam direta e comprovadamente incorridos pela Debenturista para salvaguarda de seus direitos e prerrogativas decorrentes das Debêntures e desta Escritura de Emissão, exclusivamente em decorrência </w:t>
      </w:r>
      <w:r w:rsidRPr="00FB392B">
        <w:rPr>
          <w:u w:val="none"/>
        </w:rPr>
        <w:t>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xml:space="preserve">. Se, eventualmente, tais despesas </w:t>
      </w:r>
      <w:r w:rsidRPr="00FB392B">
        <w:rPr>
          <w:u w:val="none"/>
        </w:rPr>
        <w:t xml:space="preserve">forem suportadas pela </w:t>
      </w:r>
      <w:proofErr w:type="spellStart"/>
      <w:r w:rsidRPr="00FB392B">
        <w:rPr>
          <w:u w:val="none"/>
        </w:rPr>
        <w:t>Securitizadora</w:t>
      </w:r>
      <w:proofErr w:type="spellEnd"/>
      <w:r w:rsidRPr="00FB392B">
        <w:rPr>
          <w:u w:val="none"/>
        </w:rPr>
        <w:t>,</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w:t>
      </w:r>
      <w:proofErr w:type="spellStart"/>
      <w:r w:rsidRPr="00FB392B">
        <w:rPr>
          <w:u w:val="none"/>
        </w:rPr>
        <w:t>Securitizadora</w:t>
      </w:r>
      <w:proofErr w:type="spellEnd"/>
      <w:r w:rsidRPr="00FB392B">
        <w:rPr>
          <w:u w:val="none"/>
        </w:rPr>
        <w:t>, ou em</w:t>
      </w:r>
      <w:r w:rsidRPr="00FB392B">
        <w:rPr>
          <w:u w:val="none"/>
        </w:rPr>
        <w:t xml:space="preserve">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606E0D4A" w14:textId="77777777" w:rsidR="0035240D" w:rsidRPr="001A3986" w:rsidRDefault="00377F90" w:rsidP="00197B60">
      <w:pPr>
        <w:pStyle w:val="Ttulo2"/>
        <w:keepNext w:val="0"/>
        <w:numPr>
          <w:ilvl w:val="2"/>
          <w:numId w:val="33"/>
        </w:numPr>
        <w:spacing w:line="276" w:lineRule="auto"/>
        <w:ind w:left="0" w:firstLine="0"/>
        <w:rPr>
          <w:iCs/>
        </w:rPr>
      </w:pPr>
      <w:bookmarkStart w:id="795" w:name="_Ref69259572"/>
      <w:r w:rsidRPr="001A3986">
        <w:rPr>
          <w:iCs/>
          <w:u w:val="none"/>
        </w:rPr>
        <w:lastRenderedPageBreak/>
        <w:t>Todas e quaisquer despesas incorridas com a Emissão e/ou com a oferta dos CRI</w:t>
      </w:r>
      <w:r w:rsidR="006B5E78">
        <w:rPr>
          <w:iCs/>
          <w:u w:val="none"/>
        </w:rPr>
        <w:t xml:space="preserve">, conforme dispostas no </w:t>
      </w:r>
      <w:r w:rsidR="006B5E78" w:rsidRPr="00814BC7">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serão r</w:t>
      </w:r>
      <w:r w:rsidRPr="001A3986">
        <w:rPr>
          <w:iCs/>
          <w:u w:val="none"/>
        </w:rPr>
        <w:t xml:space="preserve">etidas pela Debenturista, por conta e ordem da Emissora, com recursos retidos do valor a ser pago a título de integralização das Debêntures. As demais despesas </w:t>
      </w:r>
      <w:r w:rsidR="006B5E78">
        <w:rPr>
          <w:iCs/>
          <w:u w:val="none"/>
        </w:rPr>
        <w:t>(“</w:t>
      </w:r>
      <w:r w:rsidR="006B5E78" w:rsidRPr="00814BC7">
        <w:rPr>
          <w:iCs/>
        </w:rPr>
        <w:t>Despesas Recorrentes</w:t>
      </w:r>
      <w:r w:rsidR="006B5E78">
        <w:rPr>
          <w:iCs/>
          <w:u w:val="none"/>
        </w:rPr>
        <w:t xml:space="preserve">”) </w:t>
      </w:r>
      <w:r w:rsidRPr="001A3986">
        <w:rPr>
          <w:iCs/>
          <w:u w:val="none"/>
        </w:rPr>
        <w:t>serão pagas com recursos do Fundo de Despesas, por conta e ordem da Emi</w:t>
      </w:r>
      <w:r w:rsidRPr="001A3986">
        <w:rPr>
          <w:iCs/>
          <w:u w:val="none"/>
        </w:rPr>
        <w:t>ssora e em caso de insuficiência do Fundo de Despesas, deverão ser arcadas diretamente pela Emissora</w:t>
      </w:r>
      <w:r w:rsidR="0027094B">
        <w:rPr>
          <w:iCs/>
          <w:u w:val="none"/>
        </w:rPr>
        <w:t>.</w:t>
      </w:r>
      <w:bookmarkEnd w:id="795"/>
    </w:p>
    <w:p w14:paraId="7900CB36" w14:textId="1AD8FE11" w:rsidR="0035240D" w:rsidRPr="005B1D6E" w:rsidRDefault="00377F90" w:rsidP="005B1D6E">
      <w:pPr>
        <w:pStyle w:val="Ttulo2"/>
        <w:keepNext w:val="0"/>
        <w:numPr>
          <w:ilvl w:val="2"/>
          <w:numId w:val="33"/>
        </w:numPr>
        <w:spacing w:line="276" w:lineRule="auto"/>
        <w:ind w:left="0" w:firstLine="0"/>
      </w:pPr>
      <w:bookmarkStart w:id="796" w:name="_Hlk70975553"/>
      <w:r w:rsidRPr="000976EC">
        <w:rPr>
          <w:iCs/>
          <w:u w:val="none"/>
        </w:rPr>
        <w:t>S</w:t>
      </w:r>
      <w:r w:rsidR="0027094B" w:rsidRPr="000976EC">
        <w:rPr>
          <w:iCs/>
          <w:u w:val="none"/>
        </w:rPr>
        <w:t>erão</w:t>
      </w:r>
      <w:r w:rsidR="0027094B" w:rsidRPr="005B1D6E">
        <w:rPr>
          <w:u w:val="none"/>
        </w:rPr>
        <w:t xml:space="preserve"> </w:t>
      </w:r>
      <w:r w:rsidR="00A57256" w:rsidRPr="005B1D6E">
        <w:rPr>
          <w:u w:val="none"/>
        </w:rPr>
        <w:t xml:space="preserve">arcadas pelo Patrimônio Separado quaisquer Despesas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5B1D6E">
        <w:rPr>
          <w:b/>
          <w:u w:val="none"/>
        </w:rPr>
        <w:t>(</w:t>
      </w:r>
      <w:proofErr w:type="gramStart"/>
      <w:r w:rsidR="007776FD" w:rsidRPr="005B1D6E">
        <w:rPr>
          <w:b/>
          <w:u w:val="none"/>
        </w:rPr>
        <w:t>b</w:t>
      </w:r>
      <w:r w:rsidR="00A57256" w:rsidRPr="005B1D6E">
        <w:rPr>
          <w:b/>
          <w:u w:val="none"/>
        </w:rPr>
        <w:t>)</w:t>
      </w:r>
      <w:r w:rsidR="007776FD" w:rsidRPr="005B1D6E">
        <w:rPr>
          <w:u w:val="none"/>
        </w:rPr>
        <w:t> </w:t>
      </w:r>
      <w:r w:rsidR="00812C71">
        <w:rPr>
          <w:u w:val="none"/>
        </w:rPr>
        <w:t xml:space="preserve"> </w:t>
      </w:r>
      <w:r w:rsidR="00A57256" w:rsidRPr="005B1D6E">
        <w:rPr>
          <w:u w:val="none"/>
        </w:rPr>
        <w:t>que</w:t>
      </w:r>
      <w:proofErr w:type="gramEnd"/>
      <w:r w:rsidR="00A57256" w:rsidRPr="005B1D6E">
        <w:rPr>
          <w:u w:val="none"/>
        </w:rPr>
        <w:t xml:space="preserve"> não são devidas pela Emissora</w:t>
      </w:r>
      <w:r w:rsidR="00457184">
        <w:rPr>
          <w:u w:val="none"/>
        </w:rPr>
        <w:t>, observados os termos desta Escritura de Emissão</w:t>
      </w:r>
      <w:r w:rsidR="00A57256" w:rsidRPr="005B1D6E">
        <w:rPr>
          <w:u w:val="none"/>
        </w:rPr>
        <w:t>.</w:t>
      </w:r>
      <w:r w:rsidR="0058224F">
        <w:rPr>
          <w:u w:val="none"/>
        </w:rPr>
        <w:t xml:space="preserve"> </w:t>
      </w:r>
      <w:r w:rsidR="00A57256" w:rsidRPr="005B1D6E">
        <w:rPr>
          <w:u w:val="none"/>
        </w:rPr>
        <w:t xml:space="preserve">Caso a </w:t>
      </w:r>
      <w:r w:rsidR="0027094B" w:rsidRPr="005B1D6E">
        <w:rPr>
          <w:u w:val="none"/>
        </w:rPr>
        <w:t xml:space="preserve">Emissora </w:t>
      </w:r>
      <w:r w:rsidR="00A57256" w:rsidRPr="005B1D6E">
        <w:rPr>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w:t>
      </w:r>
      <w:proofErr w:type="spellStart"/>
      <w:r w:rsidR="00A57256" w:rsidRPr="005B1D6E">
        <w:rPr>
          <w:u w:val="none"/>
        </w:rPr>
        <w:t>Securitizadora</w:t>
      </w:r>
      <w:proofErr w:type="spellEnd"/>
      <w:r w:rsidR="00A57256" w:rsidRPr="005B1D6E">
        <w:rPr>
          <w:u w:val="none"/>
        </w:rPr>
        <w:t xml:space="preserve">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5B1D6E">
        <w:rPr>
          <w:u w:val="none"/>
        </w:rPr>
        <w:t xml:space="preserve">de Emissão </w:t>
      </w:r>
      <w:r w:rsidR="00A57256" w:rsidRPr="005B1D6E">
        <w:rPr>
          <w:u w:val="none"/>
        </w:rPr>
        <w:t>e/ou no</w:t>
      </w:r>
      <w:r w:rsidR="0027094B" w:rsidRPr="005B1D6E">
        <w:rPr>
          <w:u w:val="none"/>
        </w:rPr>
        <w:t>s</w:t>
      </w:r>
      <w:r w:rsidR="00A57256" w:rsidRPr="005B1D6E">
        <w:rPr>
          <w:u w:val="none"/>
        </w:rPr>
        <w:t xml:space="preserve"> demais documentos da operação serão acrescidas à dívida da Emissora no âmbito dos Créditos Imobiliários, e deverão ser pagas na ordem de prioridade estabelecida no Termo de Securitização</w:t>
      </w:r>
      <w:r w:rsidR="00A57256" w:rsidRPr="0027094B">
        <w:rPr>
          <w:iCs/>
          <w:u w:val="none"/>
        </w:rPr>
        <w:t>.</w:t>
      </w:r>
    </w:p>
    <w:bookmarkEnd w:id="796"/>
    <w:p w14:paraId="2E80D612" w14:textId="37E283E8" w:rsidR="0035240D" w:rsidRPr="005B1D6E" w:rsidRDefault="00377F90" w:rsidP="005B1D6E">
      <w:pPr>
        <w:pStyle w:val="Ttulo2"/>
        <w:keepNext w:val="0"/>
        <w:numPr>
          <w:ilvl w:val="2"/>
          <w:numId w:val="33"/>
        </w:numPr>
        <w:spacing w:line="276" w:lineRule="auto"/>
        <w:ind w:left="0" w:firstLine="0"/>
      </w:pPr>
      <w:r>
        <w:rPr>
          <w:iCs/>
          <w:u w:val="none"/>
        </w:rPr>
        <w:t>N</w:t>
      </w:r>
      <w:r w:rsidR="0027094B" w:rsidRPr="0027094B">
        <w:rPr>
          <w:iCs/>
          <w:u w:val="none"/>
        </w:rPr>
        <w:t>o</w:t>
      </w:r>
      <w:r w:rsidR="0027094B" w:rsidRPr="005B1D6E">
        <w:rPr>
          <w:u w:val="none"/>
        </w:rPr>
        <w:t xml:space="preserve"> </w:t>
      </w:r>
      <w:r w:rsidR="00A57256" w:rsidRPr="005B1D6E">
        <w:rPr>
          <w:u w:val="none"/>
        </w:rPr>
        <w:t xml:space="preserve">caso de inadimplemento no pagamento de qualquer das Despesas pela Emissora os débitos em atraso ficarão sujeitos, independentemente de aviso, notificação ou interpelação judicial ou extrajudicial, a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juros de mora de 1%</w:t>
      </w:r>
      <w:r w:rsidR="007776FD" w:rsidRPr="005B1D6E">
        <w:rPr>
          <w:u w:val="none"/>
        </w:rPr>
        <w:t> </w:t>
      </w:r>
      <w:r w:rsidR="00A57256" w:rsidRPr="005B1D6E">
        <w:rPr>
          <w:u w:val="none"/>
        </w:rPr>
        <w:t xml:space="preserve">(um por cento) ao mês, calculados </w:t>
      </w:r>
      <w:r w:rsidR="00A57256" w:rsidRPr="005B1D6E">
        <w:rPr>
          <w:i/>
          <w:u w:val="none"/>
        </w:rPr>
        <w:t xml:space="preserve">pro rata </w:t>
      </w:r>
      <w:proofErr w:type="spellStart"/>
      <w:r w:rsidR="00A57256" w:rsidRPr="005B1D6E">
        <w:rPr>
          <w:i/>
          <w:u w:val="none"/>
        </w:rPr>
        <w:t>temporis</w:t>
      </w:r>
      <w:proofErr w:type="spellEnd"/>
      <w:r w:rsidR="00A57256" w:rsidRPr="005B1D6E">
        <w:rPr>
          <w:i/>
          <w:u w:val="none"/>
        </w:rPr>
        <w:t xml:space="preserve"> </w:t>
      </w:r>
      <w:r w:rsidR="00A57256" w:rsidRPr="005B1D6E">
        <w:rPr>
          <w:u w:val="none"/>
        </w:rPr>
        <w:t xml:space="preserve">desde a data de inadimplemento até a data do efetivo pagamento;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multa moratória de natureza não compensatória de 2% (dois por cento); e </w:t>
      </w:r>
      <w:r w:rsidR="00A57256" w:rsidRPr="005B1D6E">
        <w:rPr>
          <w:b/>
          <w:u w:val="none"/>
        </w:rPr>
        <w:t>(</w:t>
      </w:r>
      <w:r w:rsidR="007776FD" w:rsidRPr="005B1D6E">
        <w:rPr>
          <w:b/>
          <w:u w:val="none"/>
        </w:rPr>
        <w:t>c</w:t>
      </w:r>
      <w:r w:rsidR="00A57256" w:rsidRPr="005B1D6E">
        <w:rPr>
          <w:b/>
          <w:u w:val="none"/>
        </w:rPr>
        <w:t>)</w:t>
      </w:r>
      <w:r w:rsidR="007776FD" w:rsidRPr="005B1D6E">
        <w:rPr>
          <w:u w:val="none"/>
        </w:rPr>
        <w:t> </w:t>
      </w:r>
      <w:r w:rsidR="00A57256" w:rsidRPr="005B1D6E">
        <w:rPr>
          <w:u w:val="none"/>
        </w:rPr>
        <w:t xml:space="preserve">atualização monetária pelo IGP-M, calculada </w:t>
      </w:r>
      <w:r w:rsidR="00A57256" w:rsidRPr="005B1D6E">
        <w:rPr>
          <w:i/>
          <w:u w:val="none"/>
        </w:rPr>
        <w:t xml:space="preserve">pro rata </w:t>
      </w:r>
      <w:proofErr w:type="spellStart"/>
      <w:r w:rsidR="00A57256" w:rsidRPr="005B1D6E">
        <w:rPr>
          <w:i/>
          <w:u w:val="none"/>
        </w:rPr>
        <w:t>temporis</w:t>
      </w:r>
      <w:proofErr w:type="spellEnd"/>
      <w:r w:rsidR="00A57256" w:rsidRPr="005B1D6E">
        <w:rPr>
          <w:u w:val="none"/>
        </w:rPr>
        <w:t xml:space="preserve"> desde a data de inadimplemento até a data do respectivo pagamento</w:t>
      </w:r>
      <w:r w:rsidR="00A57256" w:rsidRPr="0027094B">
        <w:rPr>
          <w:iCs/>
          <w:u w:val="none"/>
        </w:rPr>
        <w:t>.</w:t>
      </w:r>
    </w:p>
    <w:p w14:paraId="1FA14955" w14:textId="77777777" w:rsidR="0035240D" w:rsidRPr="005B1D6E" w:rsidRDefault="00377F90" w:rsidP="005B1D6E">
      <w:pPr>
        <w:pStyle w:val="Ttulo2"/>
        <w:keepNext w:val="0"/>
        <w:numPr>
          <w:ilvl w:val="2"/>
          <w:numId w:val="33"/>
        </w:numPr>
        <w:spacing w:line="276" w:lineRule="auto"/>
        <w:ind w:left="0" w:firstLine="0"/>
      </w:pPr>
      <w:r>
        <w:rPr>
          <w:iCs/>
          <w:u w:val="none"/>
        </w:rPr>
        <w:t>N</w:t>
      </w:r>
      <w:r w:rsidR="0027094B" w:rsidRPr="0027094B">
        <w:rPr>
          <w:iCs/>
          <w:u w:val="none"/>
        </w:rPr>
        <w:t>a</w:t>
      </w:r>
      <w:r w:rsidR="0027094B" w:rsidRPr="005B1D6E">
        <w:rPr>
          <w:u w:val="none"/>
        </w:rPr>
        <w:t xml:space="preserve"> </w:t>
      </w:r>
      <w:r w:rsidR="00A57256" w:rsidRPr="005B1D6E">
        <w:rPr>
          <w:u w:val="none"/>
        </w:rPr>
        <w:t xml:space="preserve">hipótese de a data de vencimento dos CRI vir a ser prorrogada por deliberação da Assembleia Geral de Titulares de CRI, a </w:t>
      </w:r>
      <w:proofErr w:type="spellStart"/>
      <w:r w:rsidR="00A57256" w:rsidRPr="005B1D6E">
        <w:rPr>
          <w:u w:val="none"/>
        </w:rPr>
        <w:t>Securitizadora</w:t>
      </w:r>
      <w:proofErr w:type="spellEnd"/>
      <w:r w:rsidR="00A57256" w:rsidRPr="005B1D6E">
        <w:rPr>
          <w:u w:val="none"/>
        </w:rPr>
        <w:t xml:space="preserve">, o Agente Fiduciário dos CRI e os demais prestadores de serviço continuarem exercendo as suas funções, as despesas, conforme o caso, continuarão sendo devidas pela </w:t>
      </w:r>
      <w:r w:rsidR="0027094B" w:rsidRPr="005B1D6E">
        <w:rPr>
          <w:u w:val="none"/>
        </w:rPr>
        <w:t>Emissora</w:t>
      </w:r>
      <w:r w:rsidR="00A57256" w:rsidRPr="0027094B">
        <w:rPr>
          <w:iCs/>
          <w:u w:val="none"/>
        </w:rPr>
        <w:t>.</w:t>
      </w:r>
      <w:r w:rsidR="00592063">
        <w:rPr>
          <w:iCs/>
          <w:u w:val="none"/>
        </w:rPr>
        <w:t xml:space="preserve"> </w:t>
      </w:r>
    </w:p>
    <w:p w14:paraId="0986FEB9" w14:textId="77777777" w:rsidR="0035240D" w:rsidRPr="005B1D6E" w:rsidRDefault="00377F90" w:rsidP="005B1D6E">
      <w:pPr>
        <w:pStyle w:val="Ttulo2"/>
        <w:keepNext w:val="0"/>
        <w:numPr>
          <w:ilvl w:val="2"/>
          <w:numId w:val="33"/>
        </w:numPr>
        <w:spacing w:line="276" w:lineRule="auto"/>
        <w:ind w:left="0" w:firstLine="0"/>
      </w:pPr>
      <w:r>
        <w:rPr>
          <w:iCs/>
          <w:u w:val="none"/>
        </w:rPr>
        <w:t>A</w:t>
      </w:r>
      <w:r w:rsidR="0027094B" w:rsidRPr="0027094B">
        <w:rPr>
          <w:iCs/>
          <w:u w:val="none"/>
        </w:rPr>
        <w:t>s</w:t>
      </w:r>
      <w:r w:rsidR="0027094B" w:rsidRPr="005B1D6E">
        <w:rPr>
          <w:u w:val="none"/>
        </w:rPr>
        <w:t xml:space="preserve"> </w:t>
      </w:r>
      <w:r w:rsidR="00A57256" w:rsidRPr="005B1D6E">
        <w:rPr>
          <w:u w:val="none"/>
        </w:rPr>
        <w:t xml:space="preserve">despesas a serem adiantadas pelos Titulares de CRI à </w:t>
      </w:r>
      <w:proofErr w:type="spellStart"/>
      <w:r w:rsidR="0027094B" w:rsidRPr="005B1D6E">
        <w:rPr>
          <w:u w:val="none"/>
        </w:rPr>
        <w:t>Securitizadora</w:t>
      </w:r>
      <w:proofErr w:type="spellEnd"/>
      <w:r w:rsidR="0027094B" w:rsidRPr="005B1D6E">
        <w:rPr>
          <w:u w:val="none"/>
        </w:rPr>
        <w:t xml:space="preserve"> </w:t>
      </w:r>
      <w:r w:rsidR="00A57256" w:rsidRPr="005B1D6E">
        <w:rPr>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5B1D6E">
        <w:rPr>
          <w:b/>
          <w:u w:val="none"/>
        </w:rPr>
        <w:t>(a)</w:t>
      </w:r>
      <w:r w:rsidR="00D65507">
        <w:rPr>
          <w:iCs/>
          <w:u w:val="none"/>
        </w:rPr>
        <w:t> </w:t>
      </w:r>
      <w:r w:rsidR="00A57256" w:rsidRPr="005B1D6E">
        <w:rPr>
          <w:u w:val="none"/>
        </w:rPr>
        <w:t xml:space="preserve">as </w:t>
      </w:r>
      <w:r w:rsidR="00A57256" w:rsidRPr="005B1D6E">
        <w:rPr>
          <w:u w:val="none"/>
        </w:rPr>
        <w:lastRenderedPageBreak/>
        <w:t xml:space="preserve">despesas com contratação de serviços de auditoria, assessoria legal, fiscal, contábil e de outros especialistas; </w:t>
      </w:r>
      <w:r w:rsidR="00A57256" w:rsidRPr="005B1D6E">
        <w:rPr>
          <w:b/>
          <w:u w:val="none"/>
        </w:rPr>
        <w:t>(b)</w:t>
      </w:r>
      <w:r w:rsidR="00A57256" w:rsidRPr="005B1D6E">
        <w:rPr>
          <w:u w:val="none"/>
        </w:rPr>
        <w:t xml:space="preserve"> as custas judiciais, emolumentos e demais taxas, honorários e despesas incorridas em decorrência dos procedimentos judiciais ou extrajudiciais a serem propostos contra a </w:t>
      </w:r>
      <w:r w:rsidR="0027094B" w:rsidRPr="005B1D6E">
        <w:rPr>
          <w:u w:val="none"/>
        </w:rPr>
        <w:t xml:space="preserve">Emissora </w:t>
      </w:r>
      <w:r w:rsidR="00A57256" w:rsidRPr="005B1D6E">
        <w:rPr>
          <w:u w:val="none"/>
        </w:rPr>
        <w:t xml:space="preserve">ou terceiros, objetivando salvaguardar, cobrar e/ou executar os Créditos Imobiliários; </w:t>
      </w:r>
      <w:r w:rsidR="00A57256" w:rsidRPr="005B1D6E">
        <w:rPr>
          <w:b/>
          <w:u w:val="none"/>
        </w:rPr>
        <w:t>(c</w:t>
      </w:r>
      <w:r w:rsidR="00197B60" w:rsidRPr="005B1D6E">
        <w:rPr>
          <w:b/>
          <w:u w:val="none"/>
        </w:rPr>
        <w:t>)</w:t>
      </w:r>
      <w:r w:rsidR="00197B60">
        <w:rPr>
          <w:iCs/>
          <w:u w:val="none"/>
        </w:rPr>
        <w:t> </w:t>
      </w:r>
      <w:r w:rsidR="00A57256" w:rsidRPr="005B1D6E">
        <w:rPr>
          <w:u w:val="none"/>
        </w:rPr>
        <w:t xml:space="preserve">as despesas com viagens e estadias incorridas pelos administradores da </w:t>
      </w:r>
      <w:proofErr w:type="spellStart"/>
      <w:r w:rsidR="0027094B" w:rsidRPr="005B1D6E">
        <w:rPr>
          <w:u w:val="none"/>
        </w:rPr>
        <w:t>Securitizadora</w:t>
      </w:r>
      <w:proofErr w:type="spellEnd"/>
      <w:r w:rsidR="00A57256" w:rsidRPr="005B1D6E">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5B1D6E">
        <w:rPr>
          <w:b/>
          <w:u w:val="none"/>
        </w:rPr>
        <w:t>(d)</w:t>
      </w:r>
      <w:r w:rsidR="00A57256" w:rsidRPr="005B1D6E">
        <w:rPr>
          <w:u w:val="none"/>
        </w:rPr>
        <w:t xml:space="preserve"> eventuais indenizações, multas, despesas e custas incorridas em decorrência de eventuais condenações (incluindo verbas de sucumbência) em ações judiciais propostas pela </w:t>
      </w:r>
      <w:proofErr w:type="spellStart"/>
      <w:r w:rsidR="0027094B" w:rsidRPr="005B1D6E">
        <w:rPr>
          <w:u w:val="none"/>
        </w:rPr>
        <w:t>Securitizadora</w:t>
      </w:r>
      <w:proofErr w:type="spellEnd"/>
      <w:r w:rsidR="00A57256" w:rsidRPr="005B1D6E">
        <w:rPr>
          <w:u w:val="none"/>
        </w:rPr>
        <w:t xml:space="preserve">, podendo a </w:t>
      </w:r>
      <w:proofErr w:type="spellStart"/>
      <w:r w:rsidR="0027094B" w:rsidRPr="005B1D6E">
        <w:rPr>
          <w:u w:val="none"/>
        </w:rPr>
        <w:t>Securitizadora</w:t>
      </w:r>
      <w:proofErr w:type="spellEnd"/>
      <w:r w:rsidR="0027094B" w:rsidRPr="005B1D6E">
        <w:rPr>
          <w:u w:val="none"/>
        </w:rPr>
        <w:t xml:space="preserve"> </w:t>
      </w:r>
      <w:r w:rsidR="00A57256" w:rsidRPr="005B1D6E">
        <w:rPr>
          <w:u w:val="none"/>
        </w:rPr>
        <w:t xml:space="preserve">e/ou o Agente Fiduciário dos CRI, conforme o caso, solicitar garantia prévia dos Titulares de CRI para cobertura do risco da sucumbência; ou </w:t>
      </w:r>
      <w:r w:rsidR="00A57256" w:rsidRPr="005B1D6E">
        <w:rPr>
          <w:b/>
          <w:u w:val="none"/>
        </w:rPr>
        <w:t>(e)</w:t>
      </w:r>
      <w:r w:rsidR="00A57256" w:rsidRPr="005B1D6E">
        <w:rPr>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27094B">
        <w:rPr>
          <w:iCs/>
          <w:u w:val="none"/>
        </w:rPr>
        <w:t>.</w:t>
      </w:r>
    </w:p>
    <w:p w14:paraId="1AE6C591" w14:textId="77777777" w:rsidR="0035240D" w:rsidRPr="005B1D6E" w:rsidRDefault="00377F90" w:rsidP="005B1D6E">
      <w:pPr>
        <w:pStyle w:val="Ttulo2"/>
        <w:keepNext w:val="0"/>
        <w:numPr>
          <w:ilvl w:val="2"/>
          <w:numId w:val="33"/>
        </w:numPr>
        <w:spacing w:line="276" w:lineRule="auto"/>
        <w:ind w:left="0" w:firstLine="0"/>
      </w:pPr>
      <w:r>
        <w:rPr>
          <w:iCs/>
          <w:u w:val="none"/>
        </w:rPr>
        <w:t>C</w:t>
      </w:r>
      <w:r w:rsidR="0027094B" w:rsidRPr="0027094B">
        <w:rPr>
          <w:iCs/>
          <w:u w:val="none"/>
        </w:rPr>
        <w:t>onsiderando</w:t>
      </w:r>
      <w:r w:rsidR="0027094B" w:rsidRPr="005B1D6E">
        <w:rPr>
          <w:u w:val="none"/>
        </w:rPr>
        <w:t xml:space="preserve"> </w:t>
      </w:r>
      <w:r w:rsidR="00A57256" w:rsidRPr="005B1D6E">
        <w:rPr>
          <w:u w:val="none"/>
        </w:rPr>
        <w:t xml:space="preserve">que a responsabilidade da </w:t>
      </w:r>
      <w:proofErr w:type="spellStart"/>
      <w:r w:rsidR="0027094B" w:rsidRPr="005B1D6E">
        <w:rPr>
          <w:u w:val="none"/>
        </w:rPr>
        <w:t>Securitizadora</w:t>
      </w:r>
      <w:proofErr w:type="spellEnd"/>
      <w:r w:rsidR="0027094B" w:rsidRPr="005B1D6E">
        <w:rPr>
          <w:u w:val="none"/>
        </w:rPr>
        <w:t xml:space="preserve"> </w:t>
      </w:r>
      <w:r w:rsidR="00A57256" w:rsidRPr="005B1D6E">
        <w:rPr>
          <w:u w:val="none"/>
        </w:rPr>
        <w:t>se limita ao Patrimônio Separado, nos termos da Lei</w:t>
      </w:r>
      <w:r w:rsidR="007776FD" w:rsidRPr="005B1D6E">
        <w:rPr>
          <w:u w:val="none"/>
        </w:rPr>
        <w:t> </w:t>
      </w:r>
      <w:r w:rsidR="00A57256" w:rsidRPr="005B1D6E">
        <w:rPr>
          <w:u w:val="none"/>
        </w:rPr>
        <w:t xml:space="preserve">9.514, caso o Patrimônio Separado seja insuficiente para arcar com as despesas mencionadas </w:t>
      </w:r>
      <w:proofErr w:type="spellStart"/>
      <w:r w:rsidR="00A57256" w:rsidRPr="005B1D6E">
        <w:rPr>
          <w:u w:val="none"/>
        </w:rPr>
        <w:t>nesta</w:t>
      </w:r>
      <w:proofErr w:type="spellEnd"/>
      <w:r w:rsidR="00A57256" w:rsidRPr="005B1D6E">
        <w:rPr>
          <w:u w:val="none"/>
        </w:rPr>
        <w:t xml:space="preserve"> Escritura </w:t>
      </w:r>
      <w:r w:rsidR="007776FD" w:rsidRPr="005B1D6E">
        <w:rPr>
          <w:u w:val="none"/>
        </w:rPr>
        <w:t xml:space="preserve">de Emissão </w:t>
      </w:r>
      <w:r w:rsidR="00A57256" w:rsidRPr="005B1D6E">
        <w:rPr>
          <w:u w:val="none"/>
        </w:rPr>
        <w:t xml:space="preserve">e nos demais documentos da operação, tais despesas serão </w:t>
      </w:r>
      <w:r w:rsidR="0027094B" w:rsidRPr="005B1D6E">
        <w:rPr>
          <w:u w:val="none"/>
        </w:rPr>
        <w:t xml:space="preserve">previamente aprovadas e </w:t>
      </w:r>
      <w:r w:rsidR="00A57256" w:rsidRPr="005B1D6E">
        <w:rPr>
          <w:u w:val="none"/>
        </w:rPr>
        <w:t>suportadas pelos Titulares de CRI, na proporção dos CRI titulados por cada um deles</w:t>
      </w:r>
      <w:r w:rsidR="00A57256" w:rsidRPr="0027094B">
        <w:rPr>
          <w:iCs/>
          <w:u w:val="none"/>
        </w:rPr>
        <w:t>.</w:t>
      </w:r>
    </w:p>
    <w:p w14:paraId="223614A8" w14:textId="77777777" w:rsidR="0035240D" w:rsidRPr="005B1D6E" w:rsidRDefault="00377F90" w:rsidP="005B1D6E">
      <w:pPr>
        <w:pStyle w:val="Ttulo2"/>
        <w:keepNext w:val="0"/>
        <w:numPr>
          <w:ilvl w:val="2"/>
          <w:numId w:val="33"/>
        </w:numPr>
        <w:spacing w:line="276" w:lineRule="auto"/>
        <w:ind w:left="0" w:firstLine="0"/>
      </w:pPr>
      <w:r>
        <w:rPr>
          <w:iCs/>
          <w:u w:val="none"/>
        </w:rPr>
        <w:t>O</w:t>
      </w:r>
      <w:r w:rsidR="0027094B" w:rsidRPr="005B1D6E">
        <w:rPr>
          <w:u w:val="none"/>
        </w:rPr>
        <w:t xml:space="preserve"> </w:t>
      </w:r>
      <w:r w:rsidR="00A57256" w:rsidRPr="005B1D6E">
        <w:rPr>
          <w:u w:val="none"/>
        </w:rPr>
        <w:t xml:space="preserve">Patrimônio Separado, caso a Emissora não o faça, ressarcirá a </w:t>
      </w:r>
      <w:proofErr w:type="spellStart"/>
      <w:r w:rsidR="0027094B" w:rsidRPr="005B1D6E">
        <w:rPr>
          <w:u w:val="none"/>
        </w:rPr>
        <w:t>Securitizadora</w:t>
      </w:r>
      <w:proofErr w:type="spellEnd"/>
      <w:r w:rsidR="0027094B" w:rsidRPr="005B1D6E">
        <w:rPr>
          <w:u w:val="none"/>
        </w:rPr>
        <w:t xml:space="preserve"> </w:t>
      </w:r>
      <w:r w:rsidR="00A57256" w:rsidRPr="005B1D6E">
        <w:rPr>
          <w:u w:val="none"/>
        </w:rPr>
        <w:t xml:space="preserve">e o Agente Fiduciário dos CRI de todas as despesas efetivamente incorridas com relação ao exercício de suas funções, tais como </w:t>
      </w:r>
      <w:r w:rsidR="00A57256" w:rsidRPr="005B1D6E">
        <w:rPr>
          <w:b/>
          <w:u w:val="none"/>
        </w:rPr>
        <w:t>(a)</w:t>
      </w:r>
      <w:r w:rsidR="00A57256" w:rsidRPr="005B1D6E">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5B1D6E">
        <w:rPr>
          <w:b/>
          <w:u w:val="none"/>
        </w:rPr>
        <w:t>(b)</w:t>
      </w:r>
      <w:r w:rsidR="00D65507">
        <w:rPr>
          <w:iCs/>
          <w:u w:val="none"/>
        </w:rPr>
        <w:t> </w:t>
      </w:r>
      <w:r w:rsidR="00A57256" w:rsidRPr="005B1D6E">
        <w:rPr>
          <w:u w:val="none"/>
        </w:rPr>
        <w:t xml:space="preserve">contratação de prestadores de serviços não determinados nos Documentos da Operação, inclusive assessores legais, agentes de auditoria, fiscalização e/ou cobrança; </w:t>
      </w:r>
      <w:r w:rsidR="00A57256" w:rsidRPr="005B1D6E">
        <w:rPr>
          <w:b/>
          <w:u w:val="none"/>
        </w:rPr>
        <w:t>(c)</w:t>
      </w:r>
      <w:r w:rsidR="00D65507">
        <w:rPr>
          <w:iCs/>
          <w:u w:val="none"/>
        </w:rPr>
        <w:t> </w:t>
      </w:r>
      <w:r w:rsidR="00A57256" w:rsidRPr="005B1D6E">
        <w:rPr>
          <w:u w:val="none"/>
        </w:rPr>
        <w:t xml:space="preserve">despesas relacionadas ao transporte de pessoas (viagens) e documentos (correios e/ou motoboy), hospedagem e alimentação de seus agentes, estacionamento, custos com telefonia, </w:t>
      </w:r>
      <w:proofErr w:type="spellStart"/>
      <w:r w:rsidR="00A57256" w:rsidRPr="005B1D6E">
        <w:rPr>
          <w:i/>
          <w:u w:val="none"/>
        </w:rPr>
        <w:t>conference</w:t>
      </w:r>
      <w:proofErr w:type="spellEnd"/>
      <w:r w:rsidR="00A57256" w:rsidRPr="005B1D6E">
        <w:rPr>
          <w:i/>
          <w:u w:val="none"/>
        </w:rPr>
        <w:t xml:space="preserve"> </w:t>
      </w:r>
      <w:proofErr w:type="spellStart"/>
      <w:r w:rsidR="00A57256" w:rsidRPr="005B1D6E">
        <w:rPr>
          <w:i/>
          <w:u w:val="none"/>
        </w:rPr>
        <w:t>call</w:t>
      </w:r>
      <w:proofErr w:type="spellEnd"/>
      <w:r w:rsidR="00A57256" w:rsidRPr="005B1D6E">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27094B">
        <w:rPr>
          <w:iCs/>
          <w:u w:val="none"/>
        </w:rPr>
        <w:t>.</w:t>
      </w:r>
    </w:p>
    <w:p w14:paraId="0FC347BA" w14:textId="77777777" w:rsidR="0035240D" w:rsidRPr="005B1D6E" w:rsidRDefault="00377F90" w:rsidP="005B1D6E">
      <w:pPr>
        <w:pStyle w:val="Ttulo2"/>
        <w:keepNext w:val="0"/>
        <w:numPr>
          <w:ilvl w:val="2"/>
          <w:numId w:val="33"/>
        </w:numPr>
        <w:spacing w:line="276" w:lineRule="auto"/>
        <w:ind w:left="0" w:firstLine="0"/>
      </w:pPr>
      <w:r>
        <w:rPr>
          <w:u w:val="none"/>
        </w:rPr>
        <w:t>E</w:t>
      </w:r>
      <w:r w:rsidR="005B1D6E" w:rsidRPr="005B1D6E">
        <w:rPr>
          <w:u w:val="none"/>
        </w:rPr>
        <w:t xml:space="preserve">m </w:t>
      </w:r>
      <w:r w:rsidR="00A57256" w:rsidRPr="005B1D6E">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5B1D6E">
        <w:rPr>
          <w:u w:val="none"/>
        </w:rPr>
        <w:t xml:space="preserve">Emissora </w:t>
      </w:r>
      <w:r w:rsidR="00A57256" w:rsidRPr="005B1D6E">
        <w:rPr>
          <w:u w:val="none"/>
        </w:rPr>
        <w:t xml:space="preserve">à </w:t>
      </w:r>
      <w:proofErr w:type="spellStart"/>
      <w:r w:rsidR="00A57256" w:rsidRPr="005B1D6E">
        <w:rPr>
          <w:u w:val="none"/>
        </w:rPr>
        <w:t>Securitizadora</w:t>
      </w:r>
      <w:proofErr w:type="spellEnd"/>
      <w:r w:rsidR="00A57256" w:rsidRPr="005B1D6E">
        <w:rPr>
          <w:u w:val="none"/>
        </w:rPr>
        <w:t>, uma remuneração adicional, equivalente a R</w:t>
      </w:r>
      <w:r w:rsidR="00301E3E" w:rsidRPr="005B1D6E">
        <w:rPr>
          <w:u w:val="none"/>
        </w:rPr>
        <w:t>$</w:t>
      </w:r>
      <w:r w:rsidR="00301E3E">
        <w:rPr>
          <w:u w:val="none"/>
        </w:rPr>
        <w:t> </w:t>
      </w:r>
      <w:r w:rsidR="00A57256" w:rsidRPr="005B1D6E">
        <w:rPr>
          <w:u w:val="none"/>
        </w:rPr>
        <w:t xml:space="preserve">1.000,00 (mil reais) por hora de trabalho dos profissionais da </w:t>
      </w:r>
      <w:proofErr w:type="spellStart"/>
      <w:r w:rsidR="00A57256" w:rsidRPr="005B1D6E">
        <w:rPr>
          <w:u w:val="none"/>
        </w:rPr>
        <w:t>Securitizadora</w:t>
      </w:r>
      <w:proofErr w:type="spellEnd"/>
      <w:r w:rsidR="00A57256" w:rsidRPr="005B1D6E">
        <w:rPr>
          <w:u w:val="none"/>
        </w:rPr>
        <w:t xml:space="preserve"> dedicados a tais atividades, corrigidos a partir da data da emissão dos CRI pela variação acumulada do IPCA no período anterior, sendo que tal valor de remuneração adicional estará limitado a, no máximo R$ </w:t>
      </w:r>
      <w:r w:rsidR="00A57256" w:rsidRPr="005B1D6E">
        <w:rPr>
          <w:u w:val="none"/>
        </w:rPr>
        <w:lastRenderedPageBreak/>
        <w:t xml:space="preserve">15.000,00 (quinze mil reais). Também, a </w:t>
      </w:r>
      <w:r w:rsidR="005B1D6E" w:rsidRPr="005B1D6E">
        <w:rPr>
          <w:u w:val="none"/>
        </w:rPr>
        <w:t xml:space="preserve">Emissora </w:t>
      </w:r>
      <w:r w:rsidR="00A57256" w:rsidRPr="005B1D6E">
        <w:rPr>
          <w:u w:val="none"/>
        </w:rPr>
        <w:t xml:space="preserve">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w:t>
      </w:r>
      <w:proofErr w:type="spellStart"/>
      <w:r w:rsidR="00A57256" w:rsidRPr="005B1D6E">
        <w:rPr>
          <w:u w:val="none"/>
        </w:rPr>
        <w:t>Securitizadora</w:t>
      </w:r>
      <w:proofErr w:type="spellEnd"/>
      <w:r w:rsidR="00A57256" w:rsidRPr="005B1D6E">
        <w:rPr>
          <w:u w:val="none"/>
        </w:rPr>
        <w:t xml:space="preserve"> também será arcado pela Companhia</w:t>
      </w:r>
      <w:r w:rsidR="00A57256" w:rsidRPr="0027094B">
        <w:rPr>
          <w:iCs/>
          <w:u w:val="none"/>
        </w:rPr>
        <w:t>.</w:t>
      </w:r>
    </w:p>
    <w:p w14:paraId="51A3641D" w14:textId="77777777" w:rsidR="0035240D" w:rsidRPr="005B1D6E" w:rsidRDefault="00377F90" w:rsidP="005B1D6E">
      <w:pPr>
        <w:pStyle w:val="Ttulo2"/>
        <w:keepNext w:val="0"/>
        <w:numPr>
          <w:ilvl w:val="2"/>
          <w:numId w:val="33"/>
        </w:numPr>
        <w:spacing w:line="276" w:lineRule="auto"/>
        <w:ind w:left="0" w:firstLine="0"/>
      </w:pPr>
      <w:r>
        <w:rPr>
          <w:iCs/>
          <w:u w:val="none"/>
        </w:rPr>
        <w:t>E</w:t>
      </w:r>
      <w:r w:rsidR="00A57256" w:rsidRPr="0027094B">
        <w:rPr>
          <w:iCs/>
          <w:u w:val="none"/>
        </w:rPr>
        <w:t>ntende</w:t>
      </w:r>
      <w:r w:rsidR="00A57256" w:rsidRPr="005B1D6E">
        <w:rPr>
          <w:u w:val="none"/>
        </w:rPr>
        <w:t xml:space="preserve">-se por “Reestruturação” a alteração de condições relacionadas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às condições essenciais dos CRI, tais como datas de pagamento, remuneração, data de vencimento final, fluxos operacionais de pagamento ou recebimento de valores, carência ou </w:t>
      </w:r>
      <w:proofErr w:type="spellStart"/>
      <w:r w:rsidR="00A57256" w:rsidRPr="005B1D6E">
        <w:rPr>
          <w:i/>
          <w:u w:val="none"/>
        </w:rPr>
        <w:t>covenants</w:t>
      </w:r>
      <w:proofErr w:type="spellEnd"/>
      <w:r w:rsidR="00A57256" w:rsidRPr="005B1D6E">
        <w:rPr>
          <w:u w:val="none"/>
        </w:rPr>
        <w:t xml:space="preserve"> operacionais ou financeiros;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ofertas de resgate, repactuação, aditamentos aos Documentos da Operação e realização de assembleias, exceto aqueles já previstos nos Documentos da Operação; e </w:t>
      </w:r>
      <w:r w:rsidR="00A57256" w:rsidRPr="005B1D6E">
        <w:rPr>
          <w:b/>
          <w:u w:val="none"/>
        </w:rPr>
        <w:t>(</w:t>
      </w:r>
      <w:r w:rsidR="007776FD" w:rsidRPr="005B1D6E">
        <w:rPr>
          <w:b/>
          <w:u w:val="none"/>
        </w:rPr>
        <w:t>c</w:t>
      </w:r>
      <w:r w:rsidR="00A57256" w:rsidRPr="005B1D6E">
        <w:rPr>
          <w:b/>
          <w:u w:val="none"/>
        </w:rPr>
        <w:t>)</w:t>
      </w:r>
      <w:r w:rsidR="00A57256" w:rsidRPr="005B1D6E">
        <w:rPr>
          <w:u w:val="none"/>
        </w:rPr>
        <w:t xml:space="preserve"> ao vencimento antecipado das Debêntures e o consequente resgate antecipado dos CRI.</w:t>
      </w:r>
    </w:p>
    <w:p w14:paraId="0444998F" w14:textId="77777777" w:rsidR="00661F69" w:rsidRPr="00390CB1" w:rsidRDefault="00377F90" w:rsidP="005B1D6E">
      <w:pPr>
        <w:pStyle w:val="Ttulo2"/>
        <w:keepNext w:val="0"/>
        <w:numPr>
          <w:ilvl w:val="1"/>
          <w:numId w:val="33"/>
        </w:numPr>
        <w:tabs>
          <w:tab w:val="left" w:pos="1134"/>
        </w:tabs>
        <w:spacing w:line="276" w:lineRule="auto"/>
        <w:ind w:left="0" w:firstLine="0"/>
      </w:pPr>
      <w:bookmarkStart w:id="797" w:name="_Ref66821176"/>
      <w:bookmarkStart w:id="798" w:name="_Ref69768843"/>
      <w:r w:rsidRPr="00390CB1">
        <w:rPr>
          <w:i/>
        </w:rPr>
        <w:t>Obrigação de Indenização</w:t>
      </w:r>
      <w:r w:rsidRPr="00FB392B">
        <w:rPr>
          <w:u w:val="none"/>
        </w:rPr>
        <w:t>. A Emissora obriga-se a</w:t>
      </w:r>
      <w:r w:rsidRPr="00FB392B">
        <w:rPr>
          <w:u w:val="none"/>
        </w:rPr>
        <w:t xml:space="preserve"> manter indene e a indenizar a </w:t>
      </w:r>
      <w:proofErr w:type="spellStart"/>
      <w:r w:rsidRPr="00FB392B">
        <w:rPr>
          <w:u w:val="none"/>
        </w:rPr>
        <w:t>Securitizadora</w:t>
      </w:r>
      <w:proofErr w:type="spellEnd"/>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w:t>
      </w:r>
      <w:r w:rsidRPr="00FB392B">
        <w:rPr>
          <w:u w:val="none"/>
        </w:rPr>
        <w:t>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dos CRI, especialmente, mas não se limitando ao cas</w:t>
      </w:r>
      <w:r w:rsidRPr="00FB392B">
        <w:rPr>
          <w:u w:val="none"/>
        </w:rPr>
        <w:t xml:space="preserve">o das declarações prestadas serem falsas, incorretas ou inexatas; </w:t>
      </w:r>
      <w:r w:rsidRPr="00FB392B">
        <w:rPr>
          <w:b/>
          <w:u w:val="none"/>
        </w:rPr>
        <w:t>(</w:t>
      </w:r>
      <w:proofErr w:type="spellStart"/>
      <w:r w:rsidRPr="00FB392B">
        <w:rPr>
          <w:b/>
          <w:u w:val="none"/>
        </w:rPr>
        <w:t>ii</w:t>
      </w:r>
      <w:proofErr w:type="spellEnd"/>
      <w:r w:rsidRPr="00FB392B">
        <w:rPr>
          <w:b/>
          <w:u w:val="none"/>
        </w:rPr>
        <w:t>)</w:t>
      </w:r>
      <w:r w:rsidRPr="00FB392B">
        <w:rPr>
          <w:u w:val="none"/>
        </w:rPr>
        <w:t xml:space="preserve"> dos Documentos da Securitização; ou </w:t>
      </w:r>
      <w:r w:rsidRPr="00FB392B">
        <w:rPr>
          <w:b/>
          <w:u w:val="none"/>
        </w:rPr>
        <w:t>(</w:t>
      </w:r>
      <w:proofErr w:type="spellStart"/>
      <w:r w:rsidRPr="00FB392B">
        <w:rPr>
          <w:b/>
          <w:u w:val="none"/>
        </w:rPr>
        <w:t>iii</w:t>
      </w:r>
      <w:proofErr w:type="spellEnd"/>
      <w:r w:rsidR="00301E3E" w:rsidRPr="00FB392B">
        <w:rPr>
          <w:b/>
          <w:u w:val="none"/>
        </w:rPr>
        <w:t>)</w:t>
      </w:r>
      <w:r w:rsidR="00301E3E">
        <w:rPr>
          <w:u w:val="none"/>
        </w:rPr>
        <w:t> </w:t>
      </w:r>
      <w:r w:rsidRPr="00FB392B">
        <w:rPr>
          <w:u w:val="none"/>
        </w:rPr>
        <w:t>de demandas, ações ou processos judiciais e/ou extrajudiciais promovidos pelo Ministério Público ou terceiros com o fim de discutir os Créditos</w:t>
      </w:r>
      <w:r w:rsidRPr="00FB392B">
        <w:rPr>
          <w:u w:val="none"/>
        </w:rPr>
        <w:t xml:space="preserve">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w:t>
      </w:r>
      <w:r w:rsidRPr="006105B5">
        <w:rPr>
          <w:u w:val="none"/>
        </w:rPr>
        <w:t xml:space="preserve"> das obrigações decorrentes dos Documentos da Securitização, podendo ou não decorrer de tributos, emolumentos, taxas ou custos de qualquer natureza, incluindo, mas sem limitação, as despesas com terceiros especialistas, advogados, auditores ou fiscais, bem</w:t>
      </w:r>
      <w:r w:rsidRPr="006105B5">
        <w:rPr>
          <w:u w:val="none"/>
        </w:rPr>
        <w:t xml:space="preserve"> como as despesas com procedimentos legais ou gastos com honorários advocatícios e terceiros, depósitos, custas e taxas judiciais, nas ações propostas pela Emissora ou contra elas intentadas, desde que para resguardar os Créditos Imobiliários, os CRI e os </w:t>
      </w:r>
      <w:r w:rsidRPr="006105B5">
        <w:rPr>
          <w:u w:val="none"/>
        </w:rPr>
        <w:t>direitos e prerrogativas da</w:t>
      </w:r>
      <w:r w:rsidR="00644594">
        <w:rPr>
          <w:u w:val="none"/>
        </w:rPr>
        <w:t>s</w:t>
      </w:r>
      <w:r w:rsidRPr="006105B5">
        <w:rPr>
          <w:u w:val="none"/>
        </w:rPr>
        <w:t xml:space="preserve"> </w:t>
      </w:r>
      <w:r w:rsidR="00644594">
        <w:rPr>
          <w:u w:val="none"/>
        </w:rPr>
        <w:t xml:space="preserve">Partes Indenizadas </w:t>
      </w:r>
      <w:r w:rsidRPr="006105B5">
        <w:rPr>
          <w:u w:val="none"/>
        </w:rPr>
        <w:t xml:space="preserve">definidos nos Documentos da Securitização e que sejam devidamente comprovadas, necessárias e razoáveis. Para fins de esclarecimento, as obrigações da Emissora não incluem despesas ou custos incorridos pela </w:t>
      </w:r>
      <w:proofErr w:type="spellStart"/>
      <w:r w:rsidRPr="006105B5">
        <w:rPr>
          <w:u w:val="none"/>
        </w:rPr>
        <w:t>Se</w:t>
      </w:r>
      <w:r w:rsidRPr="006105B5">
        <w:rPr>
          <w:u w:val="none"/>
        </w:rPr>
        <w:t>curitizadora</w:t>
      </w:r>
      <w:proofErr w:type="spellEnd"/>
      <w:r w:rsidRPr="006105B5">
        <w:rPr>
          <w:u w:val="none"/>
        </w:rPr>
        <w:t xml:space="preserve"> em virtude de, ou relativas a, outras operações de securitização realizadas pela </w:t>
      </w:r>
      <w:proofErr w:type="spellStart"/>
      <w:r w:rsidRPr="006105B5">
        <w:rPr>
          <w:u w:val="none"/>
        </w:rPr>
        <w:t>Securitizadora</w:t>
      </w:r>
      <w:bookmarkEnd w:id="797"/>
      <w:proofErr w:type="spellEnd"/>
      <w:r w:rsidR="003E0AD9">
        <w:rPr>
          <w:u w:val="none"/>
        </w:rPr>
        <w:t>.</w:t>
      </w:r>
      <w:bookmarkEnd w:id="798"/>
    </w:p>
    <w:p w14:paraId="56C3C170" w14:textId="07EB2DDB" w:rsidR="00661F69" w:rsidRPr="00390CB1" w:rsidRDefault="00377F90" w:rsidP="005B1D6E">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566AAA">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conforme aplicável, no prazo de</w:t>
      </w:r>
      <w:r w:rsidRPr="006105B5">
        <w:rPr>
          <w:u w:val="none"/>
        </w:rPr>
        <w:t xml:space="preserv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 xml:space="preserve">nesse sentido indicando o montante a ser pago e </w:t>
      </w:r>
      <w:r w:rsidRPr="006105B5">
        <w:rPr>
          <w:u w:val="none"/>
        </w:rPr>
        <w:lastRenderedPageBreak/>
        <w:t>acompanhada dos respectivos comprovantes de pagamento, observado ainda que</w:t>
      </w:r>
      <w:r w:rsidR="00644594">
        <w:rPr>
          <w:u w:val="none"/>
        </w:rPr>
        <w:t xml:space="preserve">, no caso da </w:t>
      </w:r>
      <w:proofErr w:type="spellStart"/>
      <w:r w:rsidR="00644594">
        <w:rPr>
          <w:u w:val="none"/>
        </w:rPr>
        <w:t>Securitizadora</w:t>
      </w:r>
      <w:proofErr w:type="spellEnd"/>
      <w:r w:rsidR="00644594">
        <w:rPr>
          <w:u w:val="none"/>
        </w:rPr>
        <w:t>,</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w:t>
      </w:r>
      <w:proofErr w:type="spellStart"/>
      <w:r w:rsidRPr="006105B5">
        <w:rPr>
          <w:u w:val="none"/>
        </w:rPr>
        <w:t>Securitizadora</w:t>
      </w:r>
      <w:proofErr w:type="spellEnd"/>
      <w:r w:rsidRPr="006105B5">
        <w:rPr>
          <w:u w:val="none"/>
        </w:rPr>
        <w:t>.</w:t>
      </w:r>
    </w:p>
    <w:p w14:paraId="2EE0D243" w14:textId="77777777" w:rsidR="00661F69" w:rsidRPr="00390CB1" w:rsidRDefault="00377F90" w:rsidP="005B1D6E">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w:t>
      </w:r>
      <w:r w:rsidRPr="006105B5">
        <w:rPr>
          <w:u w:val="none"/>
        </w:rPr>
        <w:t>pesas incorridas</w:t>
      </w:r>
      <w:bookmarkStart w:id="799"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800" w:name="_Ref25941448"/>
      <w:bookmarkStart w:id="801" w:name="_Ref40160113"/>
      <w:bookmarkEnd w:id="799"/>
      <w:r w:rsidRPr="006105B5">
        <w:rPr>
          <w:color w:val="000000"/>
          <w:u w:val="none"/>
        </w:rPr>
        <w:t xml:space="preserve">a </w:t>
      </w:r>
      <w:proofErr w:type="spellStart"/>
      <w:r w:rsidRPr="006105B5">
        <w:rPr>
          <w:color w:val="000000"/>
          <w:u w:val="none"/>
        </w:rPr>
        <w:t>Securitizadora</w:t>
      </w:r>
      <w:proofErr w:type="spellEnd"/>
      <w:r w:rsidRPr="006105B5">
        <w:rPr>
          <w:color w:val="000000"/>
          <w:u w:val="none"/>
        </w:rPr>
        <w:t xml:space="preserve"> deverá transferir tais recursos, líquidos de tributos, </w:t>
      </w:r>
      <w:bookmarkEnd w:id="800"/>
      <w:bookmarkEnd w:id="801"/>
      <w:r w:rsidRPr="006105B5">
        <w:rPr>
          <w:color w:val="000000"/>
          <w:u w:val="none"/>
        </w:rPr>
        <w:t>para a Conta de Livre Movimentação, no prazo de até 2 (dois) Dias Úteis contados da liq</w:t>
      </w:r>
      <w:r w:rsidRPr="006105B5">
        <w:rPr>
          <w:color w:val="000000"/>
          <w:u w:val="none"/>
        </w:rPr>
        <w:t>uidação integral dos CRI</w:t>
      </w:r>
    </w:p>
    <w:p w14:paraId="01EF0F63" w14:textId="77777777" w:rsidR="00C30DB0" w:rsidRPr="00390CB1" w:rsidRDefault="00377F90" w:rsidP="005B1D6E">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w:t>
      </w:r>
      <w:proofErr w:type="spellStart"/>
      <w:r w:rsidRPr="006105B5">
        <w:rPr>
          <w:u w:val="none"/>
        </w:rPr>
        <w:t>Securitizadora</w:t>
      </w:r>
      <w:proofErr w:type="spellEnd"/>
      <w:r w:rsidRPr="006105B5">
        <w:rPr>
          <w:u w:val="none"/>
        </w:rPr>
        <w:t xml:space="preserve">. </w:t>
      </w:r>
    </w:p>
    <w:p w14:paraId="4B2E0189" w14:textId="77777777" w:rsidR="00EF092B" w:rsidRPr="00D012DD" w:rsidRDefault="00377F90" w:rsidP="005B1D6E">
      <w:pPr>
        <w:pStyle w:val="Ttulo2"/>
        <w:keepNext w:val="0"/>
        <w:numPr>
          <w:ilvl w:val="1"/>
          <w:numId w:val="33"/>
        </w:numPr>
        <w:spacing w:line="276" w:lineRule="auto"/>
        <w:ind w:left="0" w:firstLine="0"/>
        <w:rPr>
          <w:b/>
          <w:color w:val="000000"/>
        </w:rPr>
      </w:pPr>
      <w:bookmarkStart w:id="802"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w:t>
      </w:r>
      <w:r w:rsidRPr="003A40F9">
        <w:rPr>
          <w:color w:val="000000"/>
          <w:u w:val="none"/>
        </w:rPr>
        <w:t xml:space="preserve">rsos disponíveis após o </w:t>
      </w:r>
      <w:r w:rsidRPr="003A40F9">
        <w:rPr>
          <w:u w:val="none"/>
        </w:rPr>
        <w:t>cumprimento</w:t>
      </w:r>
      <w:r w:rsidRPr="003A40F9">
        <w:rPr>
          <w:color w:val="000000"/>
          <w:u w:val="none"/>
        </w:rPr>
        <w:t xml:space="preserve"> do item anterior:</w:t>
      </w:r>
      <w:bookmarkEnd w:id="802"/>
      <w:r w:rsidRPr="00D012DD">
        <w:rPr>
          <w:color w:val="000000"/>
        </w:rPr>
        <w:t xml:space="preserve"> </w:t>
      </w:r>
    </w:p>
    <w:p w14:paraId="3EFDC3EE" w14:textId="644AE47A" w:rsidR="00EF092B" w:rsidRPr="00D012DD" w:rsidRDefault="00377F90"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803" w:name="_Hlk66828778"/>
      <w:bookmarkStart w:id="804"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03"/>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judiciais propostas contra a </w:t>
      </w:r>
      <w:r w:rsidR="00EE4835">
        <w:rPr>
          <w:rFonts w:ascii="Tahoma" w:eastAsia="Arial Unicode MS" w:hAnsi="Tahoma" w:cs="Tahoma"/>
          <w:color w:val="auto"/>
          <w:sz w:val="22"/>
          <w:szCs w:val="22"/>
        </w:rPr>
        <w:t>Debenturista</w:t>
      </w:r>
      <w:r w:rsidR="009A6083" w:rsidRPr="009A6083">
        <w:rPr>
          <w:rFonts w:ascii="Tahoma" w:eastAsia="Arial Unicode MS" w:hAnsi="Tahoma" w:cs="Tahoma"/>
          <w:color w:val="auto"/>
          <w:sz w:val="22"/>
          <w:szCs w:val="22"/>
        </w:rPr>
        <w:t xml:space="preserve">, em função dos Documentos da Operação, e que tenham </w:t>
      </w:r>
      <w:r w:rsidR="00826BAD">
        <w:rPr>
          <w:rFonts w:ascii="Tahoma" w:eastAsia="Arial Unicode MS" w:hAnsi="Tahoma" w:cs="Tahoma"/>
          <w:color w:val="auto"/>
          <w:sz w:val="22"/>
          <w:szCs w:val="22"/>
        </w:rPr>
        <w:t>o trânsito em julgado</w:t>
      </w:r>
      <w:r w:rsidR="009A6083" w:rsidRPr="009A6083">
        <w:rPr>
          <w:rFonts w:ascii="Tahoma" w:eastAsia="Arial Unicode MS" w:hAnsi="Tahoma" w:cs="Tahoma"/>
          <w:color w:val="auto"/>
          <w:sz w:val="22"/>
          <w:szCs w:val="22"/>
        </w:rPr>
        <w:t xml:space="preserve"> conforme relatório do assessor legal contratado às expensas do Patrimônio Separado</w:t>
      </w:r>
      <w:r w:rsidRPr="00A05464">
        <w:rPr>
          <w:rFonts w:ascii="Tahoma" w:eastAsia="Arial Unicode MS" w:hAnsi="Tahoma" w:cs="Tahoma"/>
          <w:sz w:val="22"/>
          <w:szCs w:val="22"/>
        </w:rPr>
        <w:t>;</w:t>
      </w:r>
      <w:bookmarkEnd w:id="804"/>
      <w:r w:rsidR="00826BAD">
        <w:rPr>
          <w:rFonts w:ascii="Tahoma" w:eastAsia="Arial Unicode MS" w:hAnsi="Tahoma" w:cs="Tahoma"/>
          <w:sz w:val="22"/>
          <w:szCs w:val="22"/>
        </w:rPr>
        <w:t xml:space="preserve"> </w:t>
      </w:r>
    </w:p>
    <w:p w14:paraId="2852662B" w14:textId="77777777" w:rsidR="00EF092B" w:rsidRPr="00D012DD" w:rsidRDefault="00377F90"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7C2637E4" w14:textId="77777777" w:rsidR="009E5F9B" w:rsidRDefault="00377F90"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613B0F7A" w14:textId="77777777" w:rsidR="009E5F9B" w:rsidRDefault="00377F90"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14:paraId="31CD99A8" w14:textId="77777777" w:rsidR="0027094B" w:rsidRPr="00D012DD" w:rsidRDefault="00377F90"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378C8FCF" w14:textId="77777777" w:rsidR="00E90B86" w:rsidRDefault="00377F90"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p>
    <w:p w14:paraId="2675C082" w14:textId="77777777" w:rsidR="0027094B" w:rsidRPr="007C7BD9" w:rsidRDefault="00377F90"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Cash </w:t>
      </w:r>
      <w:proofErr w:type="spellStart"/>
      <w:r>
        <w:rPr>
          <w:rFonts w:ascii="Tahoma" w:eastAsia="Arial Unicode MS" w:hAnsi="Tahoma" w:cs="Tahoma"/>
          <w:color w:val="auto"/>
          <w:sz w:val="22"/>
          <w:szCs w:val="22"/>
        </w:rPr>
        <w:t>Sweep</w:t>
      </w:r>
      <w:proofErr w:type="spellEnd"/>
      <w:r>
        <w:rPr>
          <w:rFonts w:ascii="Tahoma" w:eastAsia="Arial Unicode MS" w:hAnsi="Tahoma" w:cs="Tahoma"/>
          <w:color w:val="auto"/>
          <w:sz w:val="22"/>
          <w:szCs w:val="22"/>
        </w:rPr>
        <w:t>, se aplicável</w:t>
      </w:r>
      <w:r w:rsidR="005B1D6E" w:rsidRPr="007C7BD9">
        <w:rPr>
          <w:rFonts w:ascii="Tahoma" w:eastAsia="Arial Unicode MS" w:hAnsi="Tahoma" w:cs="Tahoma"/>
          <w:color w:val="auto"/>
          <w:sz w:val="22"/>
          <w:szCs w:val="22"/>
        </w:rPr>
        <w:t>; e</w:t>
      </w:r>
    </w:p>
    <w:p w14:paraId="0E66F992" w14:textId="77777777" w:rsidR="00EF092B" w:rsidRPr="003A40F9" w:rsidRDefault="00377F90"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2F7315E9" w14:textId="77777777" w:rsidR="00C4199D" w:rsidRPr="00B14D31" w:rsidRDefault="00377F90" w:rsidP="00B14D31">
      <w:pPr>
        <w:pStyle w:val="Ttulo2"/>
        <w:keepNext w:val="0"/>
        <w:numPr>
          <w:ilvl w:val="2"/>
          <w:numId w:val="33"/>
        </w:numPr>
        <w:tabs>
          <w:tab w:val="left" w:pos="1134"/>
        </w:tabs>
        <w:spacing w:line="276" w:lineRule="auto"/>
        <w:ind w:left="0" w:firstLine="0"/>
        <w:rPr>
          <w:u w:val="none"/>
        </w:rPr>
      </w:pPr>
      <w:bookmarkStart w:id="805" w:name="_Ref65028431"/>
      <w:r w:rsidRPr="00B14D31">
        <w:rPr>
          <w:u w:val="none"/>
        </w:rPr>
        <w:t xml:space="preserve">Para fins de esclarecimento, na hipótese de </w:t>
      </w:r>
      <w:r w:rsidRPr="00B14D31">
        <w:rPr>
          <w:b/>
          <w:bCs/>
          <w:u w:val="none"/>
        </w:rPr>
        <w:t>(i)</w:t>
      </w:r>
      <w:r w:rsidRPr="00B14D31">
        <w:rPr>
          <w:u w:val="none"/>
        </w:rPr>
        <w:t> os Recursos dos Empreendimentos serem suficientes para pagamento da Remuneração e da Amortização Programada das Debêntures no respectivo mês</w:t>
      </w:r>
      <w:r w:rsidRPr="00B14D31">
        <w:rPr>
          <w:u w:val="none"/>
        </w:rPr>
        <w:t xml:space="preserve"> de referência; e </w:t>
      </w:r>
      <w:r w:rsidRPr="00B14D31">
        <w:rPr>
          <w:b/>
          <w:bCs/>
          <w:u w:val="none"/>
        </w:rPr>
        <w:t>(</w:t>
      </w:r>
      <w:proofErr w:type="spellStart"/>
      <w:r w:rsidRPr="00B14D31">
        <w:rPr>
          <w:b/>
          <w:bCs/>
          <w:u w:val="none"/>
        </w:rPr>
        <w:t>ii</w:t>
      </w:r>
      <w:proofErr w:type="spellEnd"/>
      <w:r w:rsidRPr="00B14D31">
        <w:rPr>
          <w:b/>
          <w:bCs/>
          <w:u w:val="none"/>
        </w:rPr>
        <w:t>)</w:t>
      </w:r>
      <w:r w:rsidRPr="00B14D31">
        <w:rPr>
          <w:u w:val="none"/>
        </w:rPr>
        <w:t xml:space="preserve"> após o pagamento de que trata o item (i) acima, não ser verificado excesso de Recursos dos Empreendimentos, </w:t>
      </w:r>
      <w:r w:rsidRPr="00B14D31">
        <w:rPr>
          <w:u w:val="none"/>
        </w:rPr>
        <w:lastRenderedPageBreak/>
        <w:t xml:space="preserve">não será realizado Resgate Antecipado Obrigatório, Amortização Extraordinária </w:t>
      </w:r>
      <w:r w:rsidRPr="00B14D31">
        <w:rPr>
          <w:i/>
          <w:u w:val="none"/>
        </w:rPr>
        <w:t xml:space="preserve">Cash </w:t>
      </w:r>
      <w:proofErr w:type="spellStart"/>
      <w:r w:rsidRPr="00B14D31">
        <w:rPr>
          <w:i/>
          <w:u w:val="none"/>
        </w:rPr>
        <w:t>Sweep</w:t>
      </w:r>
      <w:proofErr w:type="spellEnd"/>
      <w:r w:rsidRPr="00B14D31">
        <w:rPr>
          <w:iCs/>
          <w:u w:val="none"/>
        </w:rPr>
        <w:t xml:space="preserve"> ou qualquer retenção de recursos pel</w:t>
      </w:r>
      <w:r w:rsidRPr="00B14D31">
        <w:rPr>
          <w:iCs/>
          <w:u w:val="none"/>
        </w:rPr>
        <w:t xml:space="preserve">a </w:t>
      </w:r>
      <w:proofErr w:type="spellStart"/>
      <w:r w:rsidRPr="00B14D31">
        <w:rPr>
          <w:iCs/>
          <w:u w:val="none"/>
        </w:rPr>
        <w:t>Securitizadora</w:t>
      </w:r>
      <w:proofErr w:type="spellEnd"/>
      <w:r w:rsidRPr="00B14D31">
        <w:rPr>
          <w:iCs/>
          <w:u w:val="none"/>
        </w:rPr>
        <w:t>.</w:t>
      </w:r>
    </w:p>
    <w:p w14:paraId="6D1C5419" w14:textId="78972DCC" w:rsidR="00C4199D" w:rsidRPr="00B14D31" w:rsidRDefault="00377F90" w:rsidP="00B14D31">
      <w:pPr>
        <w:pStyle w:val="Ttulo2"/>
        <w:keepNext w:val="0"/>
        <w:numPr>
          <w:ilvl w:val="2"/>
          <w:numId w:val="33"/>
        </w:numPr>
        <w:tabs>
          <w:tab w:val="left" w:pos="1134"/>
        </w:tabs>
        <w:spacing w:line="276" w:lineRule="auto"/>
        <w:ind w:left="0" w:firstLine="0"/>
        <w:rPr>
          <w:u w:val="none"/>
        </w:rPr>
      </w:pPr>
      <w:r w:rsidRPr="00B14D31">
        <w:rPr>
          <w:u w:val="none"/>
        </w:rPr>
        <w:t xml:space="preserve">Caso seja verificado qualquer dos Eventos de Vencimento Antecipado, a </w:t>
      </w:r>
      <w:proofErr w:type="spellStart"/>
      <w:r w:rsidRPr="00B14D31">
        <w:rPr>
          <w:u w:val="none"/>
        </w:rPr>
        <w:t>Securitizadora</w:t>
      </w:r>
      <w:proofErr w:type="spellEnd"/>
      <w:r w:rsidRPr="00B14D31">
        <w:rPr>
          <w:u w:val="none"/>
        </w:rPr>
        <w:t xml:space="preserve"> deverá reter 100% (cem por cento) dos Recursos dos Empreendimentos na Conta Centralizadora e poderá utilizar tais recursos para fins de pagamento das Obr</w:t>
      </w:r>
      <w:r w:rsidRPr="00B14D31">
        <w:rPr>
          <w:u w:val="none"/>
        </w:rPr>
        <w:t>igações Garantidas.</w:t>
      </w:r>
    </w:p>
    <w:p w14:paraId="2535A65A" w14:textId="70D25CE4" w:rsidR="00C4199D" w:rsidRDefault="00377F90" w:rsidP="00B14D31">
      <w:pPr>
        <w:pStyle w:val="Ttulo2"/>
        <w:keepNext w:val="0"/>
        <w:numPr>
          <w:ilvl w:val="0"/>
          <w:numId w:val="0"/>
        </w:numPr>
        <w:tabs>
          <w:tab w:val="left" w:pos="1134"/>
        </w:tabs>
        <w:spacing w:line="276" w:lineRule="auto"/>
        <w:rPr>
          <w:rStyle w:val="Ttulo2Char"/>
        </w:rPr>
      </w:pPr>
      <w:r w:rsidRPr="005A3B90">
        <w:rPr>
          <w:rFonts w:eastAsia="Arial Unicode MS"/>
          <w:u w:val="none"/>
        </w:rPr>
        <w:t xml:space="preserve"> </w:t>
      </w:r>
      <w:bookmarkStart w:id="806" w:name="_Ref73064705"/>
    </w:p>
    <w:p w14:paraId="350ED659" w14:textId="2086A916" w:rsidR="0071291D" w:rsidRDefault="00377F90" w:rsidP="005B1D6E">
      <w:pPr>
        <w:pStyle w:val="Ttulo2"/>
        <w:keepNext w:val="0"/>
        <w:numPr>
          <w:ilvl w:val="1"/>
          <w:numId w:val="33"/>
        </w:numPr>
        <w:tabs>
          <w:tab w:val="left" w:pos="1134"/>
        </w:tabs>
        <w:spacing w:line="276" w:lineRule="auto"/>
        <w:ind w:left="0" w:firstLine="0"/>
      </w:pPr>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07" w:name="_DV_C325"/>
      <w:r w:rsidRPr="0015253F">
        <w:rPr>
          <w:u w:val="none"/>
        </w:rPr>
        <w:t xml:space="preserve">publicados </w:t>
      </w:r>
      <w:bookmarkEnd w:id="807"/>
      <w:r w:rsidRPr="0015253F">
        <w:rPr>
          <w:b/>
          <w:u w:val="none"/>
        </w:rPr>
        <w:t>(i)</w:t>
      </w:r>
      <w:r w:rsidRPr="0015253F">
        <w:rPr>
          <w:u w:val="none"/>
        </w:rPr>
        <w:t xml:space="preserve"> no </w:t>
      </w:r>
      <w:r w:rsidR="001E06B1">
        <w:rPr>
          <w:u w:val="none"/>
        </w:rPr>
        <w:t>DOESP</w:t>
      </w:r>
      <w:r w:rsidRPr="0015253F">
        <w:rPr>
          <w:u w:val="none"/>
        </w:rPr>
        <w:t xml:space="preserve">, e no jornal </w:t>
      </w:r>
      <w:r w:rsidR="00457184" w:rsidRPr="0015253F">
        <w:rPr>
          <w:u w:val="none"/>
        </w:rPr>
        <w:t>“</w:t>
      </w:r>
      <w:r w:rsidR="00457184">
        <w:rPr>
          <w:u w:val="none"/>
        </w:rPr>
        <w:t>O Dia</w:t>
      </w:r>
      <w:r w:rsidR="00457184" w:rsidRPr="0015253F">
        <w:rPr>
          <w:u w:val="none"/>
        </w:rPr>
        <w:t xml:space="preserve">”, </w:t>
      </w:r>
      <w:r w:rsidRPr="0015253F">
        <w:rPr>
          <w:u w:val="none"/>
        </w:rPr>
        <w:t>em a</w:t>
      </w:r>
      <w:r w:rsidRPr="0015253F">
        <w:rPr>
          <w:u w:val="none"/>
        </w:rPr>
        <w:t xml:space="preserve">tendimento ao disposto no inciso I do artigo 62, no artigo 142, parágrafo 1º e no artigo 289 da Lei das Sociedades por Ações;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w:t>
      </w:r>
      <w:r w:rsidRPr="00EF20A6">
        <w:t xml:space="preserve">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w:t>
      </w:r>
      <w:r w:rsidRPr="0015253F">
        <w:rPr>
          <w:u w:val="none"/>
        </w:rPr>
        <w:t xml:space="preserve">ao disposto na legislação em vigor ou nesta Escritura de Emissão, sendo certo que, caso a Emissora altere seu jornal de publicação após a Data de Emissão, deverá </w:t>
      </w:r>
      <w:r w:rsidRPr="001A3986">
        <w:rPr>
          <w:b/>
          <w:u w:val="none"/>
        </w:rPr>
        <w:t>(a)</w:t>
      </w:r>
      <w:r w:rsidRPr="0015253F">
        <w:rPr>
          <w:u w:val="none"/>
        </w:rPr>
        <w:t> enviar notificação à Debenturista, com cópia ao Agente Fiduciário dos CRI informando o nov</w:t>
      </w:r>
      <w:r w:rsidRPr="0015253F">
        <w:rPr>
          <w:u w:val="none"/>
        </w:rPr>
        <w:t xml:space="preserve">o jornal de publicação e </w:t>
      </w:r>
      <w:r w:rsidRPr="001A3986">
        <w:rPr>
          <w:b/>
          <w:u w:val="none"/>
        </w:rPr>
        <w:t>(b)</w:t>
      </w:r>
      <w:r w:rsidRPr="0015253F">
        <w:rPr>
          <w:u w:val="none"/>
        </w:rPr>
        <w:t xml:space="preserve"> publicar aviso nos jornais anteriormente utilizados</w:t>
      </w:r>
      <w:bookmarkEnd w:id="805"/>
      <w:r w:rsidR="003E0AD9">
        <w:rPr>
          <w:u w:val="none"/>
        </w:rPr>
        <w:t>.</w:t>
      </w:r>
      <w:bookmarkEnd w:id="806"/>
    </w:p>
    <w:p w14:paraId="1541F285" w14:textId="77777777" w:rsidR="00864712" w:rsidRPr="00883F92" w:rsidRDefault="00377F90" w:rsidP="005B1D6E">
      <w:pPr>
        <w:pStyle w:val="Ttulo2"/>
        <w:numPr>
          <w:ilvl w:val="0"/>
          <w:numId w:val="33"/>
        </w:numPr>
        <w:spacing w:line="276" w:lineRule="auto"/>
        <w:jc w:val="center"/>
        <w:rPr>
          <w:b/>
          <w:u w:val="none"/>
        </w:rPr>
      </w:pPr>
      <w:bookmarkStart w:id="808" w:name="_Toc63859978"/>
      <w:bookmarkStart w:id="809" w:name="_Toc63860311"/>
      <w:bookmarkStart w:id="810" w:name="_Toc63860637"/>
      <w:bookmarkStart w:id="811" w:name="_Toc63860706"/>
      <w:bookmarkStart w:id="812" w:name="_Toc63861093"/>
      <w:bookmarkStart w:id="813" w:name="_Toc63861224"/>
      <w:bookmarkStart w:id="814" w:name="_Toc63861395"/>
      <w:bookmarkStart w:id="815" w:name="_Toc63861563"/>
      <w:bookmarkStart w:id="816" w:name="_Toc63861725"/>
      <w:bookmarkStart w:id="817" w:name="_Toc63861887"/>
      <w:bookmarkStart w:id="818" w:name="_Toc63863009"/>
      <w:bookmarkStart w:id="819" w:name="_Toc63864056"/>
      <w:bookmarkStart w:id="820" w:name="_Toc63864200"/>
      <w:bookmarkStart w:id="821" w:name="_Toc3484936"/>
      <w:bookmarkStart w:id="822" w:name="_Toc3536674"/>
      <w:bookmarkStart w:id="823" w:name="_Toc3536875"/>
      <w:bookmarkStart w:id="824" w:name="_Toc3537074"/>
      <w:bookmarkStart w:id="825" w:name="_Toc3553420"/>
      <w:bookmarkStart w:id="826" w:name="_Toc3556326"/>
      <w:bookmarkStart w:id="827" w:name="_Toc3558077"/>
      <w:bookmarkStart w:id="828" w:name="_Toc3563699"/>
      <w:bookmarkStart w:id="829" w:name="_Toc3566813"/>
      <w:bookmarkStart w:id="830" w:name="_Toc3568533"/>
      <w:bookmarkStart w:id="831" w:name="_Toc3570067"/>
      <w:bookmarkStart w:id="832" w:name="_Toc3573539"/>
      <w:bookmarkStart w:id="833" w:name="_Toc3740147"/>
      <w:bookmarkStart w:id="834" w:name="_Toc3741045"/>
      <w:bookmarkStart w:id="835" w:name="_Toc3741244"/>
      <w:bookmarkStart w:id="836" w:name="_Toc3741443"/>
      <w:bookmarkStart w:id="837" w:name="_Toc3743674"/>
      <w:bookmarkStart w:id="838" w:name="_Toc3744756"/>
      <w:bookmarkStart w:id="839" w:name="_Toc3747039"/>
      <w:bookmarkStart w:id="840" w:name="_Toc3750839"/>
      <w:bookmarkStart w:id="841" w:name="_Toc3751659"/>
      <w:bookmarkStart w:id="842" w:name="_Toc3822395"/>
      <w:bookmarkStart w:id="843" w:name="_Toc3823189"/>
      <w:bookmarkStart w:id="844" w:name="_Toc3829401"/>
      <w:bookmarkStart w:id="845" w:name="_Toc3831629"/>
      <w:bookmarkStart w:id="846" w:name="_Toc3484937"/>
      <w:bookmarkStart w:id="847" w:name="_Toc3536675"/>
      <w:bookmarkStart w:id="848" w:name="_Toc3536876"/>
      <w:bookmarkStart w:id="849" w:name="_Toc3537075"/>
      <w:bookmarkStart w:id="850" w:name="_Toc3553421"/>
      <w:bookmarkStart w:id="851" w:name="_Toc3556327"/>
      <w:bookmarkStart w:id="852" w:name="_Toc3558078"/>
      <w:bookmarkStart w:id="853" w:name="_Toc3563700"/>
      <w:bookmarkStart w:id="854" w:name="_Toc3566814"/>
      <w:bookmarkStart w:id="855" w:name="_Toc3568534"/>
      <w:bookmarkStart w:id="856" w:name="_Toc3570068"/>
      <w:bookmarkStart w:id="857" w:name="_Toc3573540"/>
      <w:bookmarkStart w:id="858" w:name="_Toc3740148"/>
      <w:bookmarkStart w:id="859" w:name="_Toc3741046"/>
      <w:bookmarkStart w:id="860" w:name="_Toc3741245"/>
      <w:bookmarkStart w:id="861" w:name="_Toc3741444"/>
      <w:bookmarkStart w:id="862" w:name="_Toc3743675"/>
      <w:bookmarkStart w:id="863" w:name="_Toc3744757"/>
      <w:bookmarkStart w:id="864" w:name="_Toc3747040"/>
      <w:bookmarkStart w:id="865" w:name="_Toc3750840"/>
      <w:bookmarkStart w:id="866" w:name="_Toc3751660"/>
      <w:bookmarkStart w:id="867" w:name="_Toc3822396"/>
      <w:bookmarkStart w:id="868" w:name="_Toc3823190"/>
      <w:bookmarkStart w:id="869" w:name="_Toc3829402"/>
      <w:bookmarkStart w:id="870" w:name="_Toc3831630"/>
      <w:bookmarkStart w:id="871" w:name="_Toc3484938"/>
      <w:bookmarkStart w:id="872" w:name="_Toc3536676"/>
      <w:bookmarkStart w:id="873" w:name="_Toc3536877"/>
      <w:bookmarkStart w:id="874" w:name="_Toc3537076"/>
      <w:bookmarkStart w:id="875" w:name="_Toc3553422"/>
      <w:bookmarkStart w:id="876" w:name="_Toc3556328"/>
      <w:bookmarkStart w:id="877" w:name="_Toc3558079"/>
      <w:bookmarkStart w:id="878" w:name="_Toc3563701"/>
      <w:bookmarkStart w:id="879" w:name="_Toc3566815"/>
      <w:bookmarkStart w:id="880" w:name="_Toc3568535"/>
      <w:bookmarkStart w:id="881" w:name="_Toc3570069"/>
      <w:bookmarkStart w:id="882" w:name="_Toc3573541"/>
      <w:bookmarkStart w:id="883" w:name="_Toc3740149"/>
      <w:bookmarkStart w:id="884" w:name="_Toc3741047"/>
      <w:bookmarkStart w:id="885" w:name="_Toc3741246"/>
      <w:bookmarkStart w:id="886" w:name="_Toc3741445"/>
      <w:bookmarkStart w:id="887" w:name="_Toc3743676"/>
      <w:bookmarkStart w:id="888" w:name="_Toc3744758"/>
      <w:bookmarkStart w:id="889" w:name="_Toc3747041"/>
      <w:bookmarkStart w:id="890" w:name="_Toc3750841"/>
      <w:bookmarkStart w:id="891" w:name="_Toc3751661"/>
      <w:bookmarkStart w:id="892" w:name="_Toc3822397"/>
      <w:bookmarkStart w:id="893" w:name="_Toc3823191"/>
      <w:bookmarkStart w:id="894" w:name="_Toc3829403"/>
      <w:bookmarkStart w:id="895" w:name="_Toc3831631"/>
      <w:bookmarkStart w:id="896" w:name="_Toc3484939"/>
      <w:bookmarkStart w:id="897" w:name="_Toc3536677"/>
      <w:bookmarkStart w:id="898" w:name="_Toc3536878"/>
      <w:bookmarkStart w:id="899" w:name="_Toc3537077"/>
      <w:bookmarkStart w:id="900" w:name="_Toc3553423"/>
      <w:bookmarkStart w:id="901" w:name="_Toc3556329"/>
      <w:bookmarkStart w:id="902" w:name="_Toc3558080"/>
      <w:bookmarkStart w:id="903" w:name="_Toc3563702"/>
      <w:bookmarkStart w:id="904" w:name="_Toc3566816"/>
      <w:bookmarkStart w:id="905" w:name="_Toc3568536"/>
      <w:bookmarkStart w:id="906" w:name="_Toc3570070"/>
      <w:bookmarkStart w:id="907" w:name="_Toc3573542"/>
      <w:bookmarkStart w:id="908" w:name="_Toc3740150"/>
      <w:bookmarkStart w:id="909" w:name="_Toc3741048"/>
      <w:bookmarkStart w:id="910" w:name="_Toc3741247"/>
      <w:bookmarkStart w:id="911" w:name="_Toc3741446"/>
      <w:bookmarkStart w:id="912" w:name="_Toc3743677"/>
      <w:bookmarkStart w:id="913" w:name="_Toc3744759"/>
      <w:bookmarkStart w:id="914" w:name="_Toc3747042"/>
      <w:bookmarkStart w:id="915" w:name="_Toc3750842"/>
      <w:bookmarkStart w:id="916" w:name="_Toc3751662"/>
      <w:bookmarkStart w:id="917" w:name="_Toc3822398"/>
      <w:bookmarkStart w:id="918" w:name="_Toc3823192"/>
      <w:bookmarkStart w:id="919" w:name="_Toc3829404"/>
      <w:bookmarkStart w:id="920" w:name="_Toc3831632"/>
      <w:bookmarkStart w:id="921" w:name="_Toc3484940"/>
      <w:bookmarkStart w:id="922" w:name="_Toc3536678"/>
      <w:bookmarkStart w:id="923" w:name="_Toc3536879"/>
      <w:bookmarkStart w:id="924" w:name="_Toc3537078"/>
      <w:bookmarkStart w:id="925" w:name="_Toc3553424"/>
      <w:bookmarkStart w:id="926" w:name="_Toc3556330"/>
      <w:bookmarkStart w:id="927" w:name="_Toc3558081"/>
      <w:bookmarkStart w:id="928" w:name="_Toc3563703"/>
      <w:bookmarkStart w:id="929" w:name="_Toc3566817"/>
      <w:bookmarkStart w:id="930" w:name="_Toc3568537"/>
      <w:bookmarkStart w:id="931" w:name="_Toc3570071"/>
      <w:bookmarkStart w:id="932" w:name="_Toc3573543"/>
      <w:bookmarkStart w:id="933" w:name="_Toc3740151"/>
      <w:bookmarkStart w:id="934" w:name="_Toc3741049"/>
      <w:bookmarkStart w:id="935" w:name="_Toc3741248"/>
      <w:bookmarkStart w:id="936" w:name="_Toc3741447"/>
      <w:bookmarkStart w:id="937" w:name="_Toc3743678"/>
      <w:bookmarkStart w:id="938" w:name="_Toc3744760"/>
      <w:bookmarkStart w:id="939" w:name="_Toc3747043"/>
      <w:bookmarkStart w:id="940" w:name="_Toc3750843"/>
      <w:bookmarkStart w:id="941" w:name="_Toc3751663"/>
      <w:bookmarkStart w:id="942" w:name="_Toc3822399"/>
      <w:bookmarkStart w:id="943" w:name="_Toc3823193"/>
      <w:bookmarkStart w:id="944" w:name="_Toc3829405"/>
      <w:bookmarkStart w:id="945" w:name="_Toc3831633"/>
      <w:bookmarkStart w:id="946" w:name="_Toc3484941"/>
      <w:bookmarkStart w:id="947" w:name="_Toc3536679"/>
      <w:bookmarkStart w:id="948" w:name="_Toc3536880"/>
      <w:bookmarkStart w:id="949" w:name="_Toc3537079"/>
      <w:bookmarkStart w:id="950" w:name="_Toc3553425"/>
      <w:bookmarkStart w:id="951" w:name="_Toc3556331"/>
      <w:bookmarkStart w:id="952" w:name="_Toc3558082"/>
      <w:bookmarkStart w:id="953" w:name="_Toc3563704"/>
      <w:bookmarkStart w:id="954" w:name="_Toc3566818"/>
      <w:bookmarkStart w:id="955" w:name="_Toc3568538"/>
      <w:bookmarkStart w:id="956" w:name="_Toc3570072"/>
      <w:bookmarkStart w:id="957" w:name="_Toc3573544"/>
      <w:bookmarkStart w:id="958" w:name="_Toc3740152"/>
      <w:bookmarkStart w:id="959" w:name="_Toc3741050"/>
      <w:bookmarkStart w:id="960" w:name="_Toc3741249"/>
      <w:bookmarkStart w:id="961" w:name="_Toc3741448"/>
      <w:bookmarkStart w:id="962" w:name="_Toc3743679"/>
      <w:bookmarkStart w:id="963" w:name="_Toc3744761"/>
      <w:bookmarkStart w:id="964" w:name="_Toc3747044"/>
      <w:bookmarkStart w:id="965" w:name="_Toc3750844"/>
      <w:bookmarkStart w:id="966" w:name="_Toc3751664"/>
      <w:bookmarkStart w:id="967" w:name="_Toc3822400"/>
      <w:bookmarkStart w:id="968" w:name="_Toc3823194"/>
      <w:bookmarkStart w:id="969" w:name="_Toc3829406"/>
      <w:bookmarkStart w:id="970" w:name="_Toc3831634"/>
      <w:bookmarkStart w:id="971" w:name="_Toc3484942"/>
      <w:bookmarkStart w:id="972" w:name="_Toc3536680"/>
      <w:bookmarkStart w:id="973" w:name="_Toc3536881"/>
      <w:bookmarkStart w:id="974" w:name="_Toc3537080"/>
      <w:bookmarkStart w:id="975" w:name="_Toc3553426"/>
      <w:bookmarkStart w:id="976" w:name="_Toc3556332"/>
      <w:bookmarkStart w:id="977" w:name="_Toc3558083"/>
      <w:bookmarkStart w:id="978" w:name="_Toc3563705"/>
      <w:bookmarkStart w:id="979" w:name="_Toc3566819"/>
      <w:bookmarkStart w:id="980" w:name="_Toc3568539"/>
      <w:bookmarkStart w:id="981" w:name="_Toc3570073"/>
      <w:bookmarkStart w:id="982" w:name="_Toc3573545"/>
      <w:bookmarkStart w:id="983" w:name="_Toc3740153"/>
      <w:bookmarkStart w:id="984" w:name="_Toc3741051"/>
      <w:bookmarkStart w:id="985" w:name="_Toc3741250"/>
      <w:bookmarkStart w:id="986" w:name="_Toc3741449"/>
      <w:bookmarkStart w:id="987" w:name="_Toc3743680"/>
      <w:bookmarkStart w:id="988" w:name="_Toc3744762"/>
      <w:bookmarkStart w:id="989" w:name="_Toc3747045"/>
      <w:bookmarkStart w:id="990" w:name="_Toc3750845"/>
      <w:bookmarkStart w:id="991" w:name="_Toc3751665"/>
      <w:bookmarkStart w:id="992" w:name="_Toc3822401"/>
      <w:bookmarkStart w:id="993" w:name="_Toc3823195"/>
      <w:bookmarkStart w:id="994" w:name="_Toc3829407"/>
      <w:bookmarkStart w:id="995" w:name="_Toc3831635"/>
      <w:bookmarkStart w:id="996" w:name="_Toc3484943"/>
      <w:bookmarkStart w:id="997" w:name="_Toc3536681"/>
      <w:bookmarkStart w:id="998" w:name="_Toc3536882"/>
      <w:bookmarkStart w:id="999" w:name="_Toc3537081"/>
      <w:bookmarkStart w:id="1000" w:name="_Toc3553427"/>
      <w:bookmarkStart w:id="1001" w:name="_Toc3556333"/>
      <w:bookmarkStart w:id="1002" w:name="_Toc3558084"/>
      <w:bookmarkStart w:id="1003" w:name="_Toc3563706"/>
      <w:bookmarkStart w:id="1004" w:name="_Toc3566820"/>
      <w:bookmarkStart w:id="1005" w:name="_Toc3568540"/>
      <w:bookmarkStart w:id="1006" w:name="_Toc3570074"/>
      <w:bookmarkStart w:id="1007" w:name="_Toc3573546"/>
      <w:bookmarkStart w:id="1008" w:name="_Toc3740154"/>
      <w:bookmarkStart w:id="1009" w:name="_Toc3741052"/>
      <w:bookmarkStart w:id="1010" w:name="_Toc3741251"/>
      <w:bookmarkStart w:id="1011" w:name="_Toc3741450"/>
      <w:bookmarkStart w:id="1012" w:name="_Toc3743681"/>
      <w:bookmarkStart w:id="1013" w:name="_Toc3744763"/>
      <w:bookmarkStart w:id="1014" w:name="_Toc3747046"/>
      <w:bookmarkStart w:id="1015" w:name="_Toc3750846"/>
      <w:bookmarkStart w:id="1016" w:name="_Toc3751666"/>
      <w:bookmarkStart w:id="1017" w:name="_Toc3822402"/>
      <w:bookmarkStart w:id="1018" w:name="_Toc3823196"/>
      <w:bookmarkStart w:id="1019" w:name="_Toc3829408"/>
      <w:bookmarkStart w:id="1020" w:name="_Toc3831636"/>
      <w:bookmarkStart w:id="1021" w:name="_Toc3484944"/>
      <w:bookmarkStart w:id="1022" w:name="_Toc3536682"/>
      <w:bookmarkStart w:id="1023" w:name="_Toc3536883"/>
      <w:bookmarkStart w:id="1024" w:name="_Toc3537082"/>
      <w:bookmarkStart w:id="1025" w:name="_Toc3553428"/>
      <w:bookmarkStart w:id="1026" w:name="_Toc3556334"/>
      <w:bookmarkStart w:id="1027" w:name="_Toc3558085"/>
      <w:bookmarkStart w:id="1028" w:name="_Toc3563707"/>
      <w:bookmarkStart w:id="1029" w:name="_Toc3566821"/>
      <w:bookmarkStart w:id="1030" w:name="_Toc3568541"/>
      <w:bookmarkStart w:id="1031" w:name="_Toc3570075"/>
      <w:bookmarkStart w:id="1032" w:name="_Toc3573547"/>
      <w:bookmarkStart w:id="1033" w:name="_Toc3740155"/>
      <w:bookmarkStart w:id="1034" w:name="_Toc3741053"/>
      <w:bookmarkStart w:id="1035" w:name="_Toc3741252"/>
      <w:bookmarkStart w:id="1036" w:name="_Toc3741451"/>
      <w:bookmarkStart w:id="1037" w:name="_Toc3743682"/>
      <w:bookmarkStart w:id="1038" w:name="_Toc3744764"/>
      <w:bookmarkStart w:id="1039" w:name="_Toc3747047"/>
      <w:bookmarkStart w:id="1040" w:name="_Toc3750847"/>
      <w:bookmarkStart w:id="1041" w:name="_Toc3751667"/>
      <w:bookmarkStart w:id="1042" w:name="_Toc3822403"/>
      <w:bookmarkStart w:id="1043" w:name="_Toc3823197"/>
      <w:bookmarkStart w:id="1044" w:name="_Toc3829409"/>
      <w:bookmarkStart w:id="1045" w:name="_Toc3831637"/>
      <w:bookmarkStart w:id="1046" w:name="_Toc3484945"/>
      <w:bookmarkStart w:id="1047" w:name="_Toc3536683"/>
      <w:bookmarkStart w:id="1048" w:name="_Toc3536884"/>
      <w:bookmarkStart w:id="1049" w:name="_Toc3537083"/>
      <w:bookmarkStart w:id="1050" w:name="_Toc3553429"/>
      <w:bookmarkStart w:id="1051" w:name="_Toc3556335"/>
      <w:bookmarkStart w:id="1052" w:name="_Toc3558086"/>
      <w:bookmarkStart w:id="1053" w:name="_Toc3563708"/>
      <w:bookmarkStart w:id="1054" w:name="_Toc3566822"/>
      <w:bookmarkStart w:id="1055" w:name="_Toc3568542"/>
      <w:bookmarkStart w:id="1056" w:name="_Toc3570076"/>
      <w:bookmarkStart w:id="1057" w:name="_Toc3573548"/>
      <w:bookmarkStart w:id="1058" w:name="_Toc3740156"/>
      <w:bookmarkStart w:id="1059" w:name="_Toc3741054"/>
      <w:bookmarkStart w:id="1060" w:name="_Toc3741253"/>
      <w:bookmarkStart w:id="1061" w:name="_Toc3741452"/>
      <w:bookmarkStart w:id="1062" w:name="_Toc3743683"/>
      <w:bookmarkStart w:id="1063" w:name="_Toc3744765"/>
      <w:bookmarkStart w:id="1064" w:name="_Toc3747048"/>
      <w:bookmarkStart w:id="1065" w:name="_Toc3750848"/>
      <w:bookmarkStart w:id="1066" w:name="_Toc3751668"/>
      <w:bookmarkStart w:id="1067" w:name="_Toc3822404"/>
      <w:bookmarkStart w:id="1068" w:name="_Toc3823198"/>
      <w:bookmarkStart w:id="1069" w:name="_Toc3829410"/>
      <w:bookmarkStart w:id="1070" w:name="_Toc3831638"/>
      <w:bookmarkStart w:id="1071" w:name="_Toc3484946"/>
      <w:bookmarkStart w:id="1072" w:name="_Toc3536684"/>
      <w:bookmarkStart w:id="1073" w:name="_Toc3536885"/>
      <w:bookmarkStart w:id="1074" w:name="_Toc3537084"/>
      <w:bookmarkStart w:id="1075" w:name="_Toc3553430"/>
      <w:bookmarkStart w:id="1076" w:name="_Toc3556336"/>
      <w:bookmarkStart w:id="1077" w:name="_Toc3558087"/>
      <w:bookmarkStart w:id="1078" w:name="_Toc3563709"/>
      <w:bookmarkStart w:id="1079" w:name="_Toc3566823"/>
      <w:bookmarkStart w:id="1080" w:name="_Toc3568543"/>
      <w:bookmarkStart w:id="1081" w:name="_Toc3570077"/>
      <w:bookmarkStart w:id="1082" w:name="_Toc3573549"/>
      <w:bookmarkStart w:id="1083" w:name="_Toc3740157"/>
      <w:bookmarkStart w:id="1084" w:name="_Toc3741055"/>
      <w:bookmarkStart w:id="1085" w:name="_Toc3741254"/>
      <w:bookmarkStart w:id="1086" w:name="_Toc3741453"/>
      <w:bookmarkStart w:id="1087" w:name="_Toc3743684"/>
      <w:bookmarkStart w:id="1088" w:name="_Toc3744766"/>
      <w:bookmarkStart w:id="1089" w:name="_Toc3747049"/>
      <w:bookmarkStart w:id="1090" w:name="_Toc3750849"/>
      <w:bookmarkStart w:id="1091" w:name="_Toc3751669"/>
      <w:bookmarkStart w:id="1092" w:name="_Toc3822405"/>
      <w:bookmarkStart w:id="1093" w:name="_Toc3823199"/>
      <w:bookmarkStart w:id="1094" w:name="_Toc3829411"/>
      <w:bookmarkStart w:id="1095" w:name="_Toc3831639"/>
      <w:bookmarkStart w:id="1096" w:name="_Toc3484947"/>
      <w:bookmarkStart w:id="1097" w:name="_Toc3536685"/>
      <w:bookmarkStart w:id="1098" w:name="_Toc3536886"/>
      <w:bookmarkStart w:id="1099" w:name="_Toc3537085"/>
      <w:bookmarkStart w:id="1100" w:name="_Toc3553431"/>
      <w:bookmarkStart w:id="1101" w:name="_Toc3556337"/>
      <w:bookmarkStart w:id="1102" w:name="_Toc3558088"/>
      <w:bookmarkStart w:id="1103" w:name="_Toc3563710"/>
      <w:bookmarkStart w:id="1104" w:name="_Toc3566824"/>
      <w:bookmarkStart w:id="1105" w:name="_Toc3568544"/>
      <w:bookmarkStart w:id="1106" w:name="_Toc3570078"/>
      <w:bookmarkStart w:id="1107" w:name="_Toc3573550"/>
      <w:bookmarkStart w:id="1108" w:name="_Toc3740158"/>
      <w:bookmarkStart w:id="1109" w:name="_Toc3741056"/>
      <w:bookmarkStart w:id="1110" w:name="_Toc3741255"/>
      <w:bookmarkStart w:id="1111" w:name="_Toc3741454"/>
      <w:bookmarkStart w:id="1112" w:name="_Toc3743685"/>
      <w:bookmarkStart w:id="1113" w:name="_Toc3744767"/>
      <w:bookmarkStart w:id="1114" w:name="_Toc3747050"/>
      <w:bookmarkStart w:id="1115" w:name="_Toc3750850"/>
      <w:bookmarkStart w:id="1116" w:name="_Toc3751670"/>
      <w:bookmarkStart w:id="1117" w:name="_Toc3822406"/>
      <w:bookmarkStart w:id="1118" w:name="_Toc3823200"/>
      <w:bookmarkStart w:id="1119" w:name="_Toc3829412"/>
      <w:bookmarkStart w:id="1120" w:name="_Toc3831640"/>
      <w:bookmarkStart w:id="1121" w:name="_Toc3484948"/>
      <w:bookmarkStart w:id="1122" w:name="_Toc3536686"/>
      <w:bookmarkStart w:id="1123" w:name="_Toc3536887"/>
      <w:bookmarkStart w:id="1124" w:name="_Toc3537086"/>
      <w:bookmarkStart w:id="1125" w:name="_Toc3553432"/>
      <w:bookmarkStart w:id="1126" w:name="_Toc3556338"/>
      <w:bookmarkStart w:id="1127" w:name="_Toc3558089"/>
      <w:bookmarkStart w:id="1128" w:name="_Toc3563711"/>
      <w:bookmarkStart w:id="1129" w:name="_Toc3566825"/>
      <w:bookmarkStart w:id="1130" w:name="_Toc3568545"/>
      <w:bookmarkStart w:id="1131" w:name="_Toc3570079"/>
      <w:bookmarkStart w:id="1132" w:name="_Toc3573551"/>
      <w:bookmarkStart w:id="1133" w:name="_Toc3740159"/>
      <w:bookmarkStart w:id="1134" w:name="_Toc3741057"/>
      <w:bookmarkStart w:id="1135" w:name="_Toc3741256"/>
      <w:bookmarkStart w:id="1136" w:name="_Toc3741455"/>
      <w:bookmarkStart w:id="1137" w:name="_Toc3743686"/>
      <w:bookmarkStart w:id="1138" w:name="_Toc3744768"/>
      <w:bookmarkStart w:id="1139" w:name="_Toc3747051"/>
      <w:bookmarkStart w:id="1140" w:name="_Toc3750851"/>
      <w:bookmarkStart w:id="1141" w:name="_Toc3751671"/>
      <w:bookmarkStart w:id="1142" w:name="_Toc3822407"/>
      <w:bookmarkStart w:id="1143" w:name="_Toc3823201"/>
      <w:bookmarkStart w:id="1144" w:name="_Toc3829413"/>
      <w:bookmarkStart w:id="1145" w:name="_Toc3831641"/>
      <w:bookmarkStart w:id="1146" w:name="_Toc3484949"/>
      <w:bookmarkStart w:id="1147" w:name="_Toc3536687"/>
      <w:bookmarkStart w:id="1148" w:name="_Toc3536888"/>
      <w:bookmarkStart w:id="1149" w:name="_Toc3537087"/>
      <w:bookmarkStart w:id="1150" w:name="_Toc3553433"/>
      <w:bookmarkStart w:id="1151" w:name="_Toc3556339"/>
      <w:bookmarkStart w:id="1152" w:name="_Toc3558090"/>
      <w:bookmarkStart w:id="1153" w:name="_Toc3563712"/>
      <w:bookmarkStart w:id="1154" w:name="_Toc3566826"/>
      <w:bookmarkStart w:id="1155" w:name="_Toc3568546"/>
      <w:bookmarkStart w:id="1156" w:name="_Toc3570080"/>
      <w:bookmarkStart w:id="1157" w:name="_Toc3573552"/>
      <w:bookmarkStart w:id="1158" w:name="_Toc3740160"/>
      <w:bookmarkStart w:id="1159" w:name="_Toc3741058"/>
      <w:bookmarkStart w:id="1160" w:name="_Toc3741257"/>
      <w:bookmarkStart w:id="1161" w:name="_Toc3741456"/>
      <w:bookmarkStart w:id="1162" w:name="_Toc3743687"/>
      <w:bookmarkStart w:id="1163" w:name="_Toc3744769"/>
      <w:bookmarkStart w:id="1164" w:name="_Toc3747052"/>
      <w:bookmarkStart w:id="1165" w:name="_Toc3750852"/>
      <w:bookmarkStart w:id="1166" w:name="_Toc3751672"/>
      <w:bookmarkStart w:id="1167" w:name="_Toc3822408"/>
      <w:bookmarkStart w:id="1168" w:name="_Toc3823202"/>
      <w:bookmarkStart w:id="1169" w:name="_Toc3829414"/>
      <w:bookmarkStart w:id="1170" w:name="_Toc3831642"/>
      <w:bookmarkStart w:id="1171" w:name="_Toc3484950"/>
      <w:bookmarkStart w:id="1172" w:name="_Toc3536688"/>
      <w:bookmarkStart w:id="1173" w:name="_Toc3536889"/>
      <w:bookmarkStart w:id="1174" w:name="_Toc3537088"/>
      <w:bookmarkStart w:id="1175" w:name="_Toc3553434"/>
      <w:bookmarkStart w:id="1176" w:name="_Toc3556340"/>
      <w:bookmarkStart w:id="1177" w:name="_Toc3558091"/>
      <w:bookmarkStart w:id="1178" w:name="_Toc3563713"/>
      <w:bookmarkStart w:id="1179" w:name="_Toc3566827"/>
      <w:bookmarkStart w:id="1180" w:name="_Toc3568547"/>
      <w:bookmarkStart w:id="1181" w:name="_Toc3570081"/>
      <w:bookmarkStart w:id="1182" w:name="_Toc3573553"/>
      <w:bookmarkStart w:id="1183" w:name="_Toc3740161"/>
      <w:bookmarkStart w:id="1184" w:name="_Toc3741059"/>
      <w:bookmarkStart w:id="1185" w:name="_Toc3741258"/>
      <w:bookmarkStart w:id="1186" w:name="_Toc3741457"/>
      <w:bookmarkStart w:id="1187" w:name="_Toc3743688"/>
      <w:bookmarkStart w:id="1188" w:name="_Toc3744770"/>
      <w:bookmarkStart w:id="1189" w:name="_Toc3747053"/>
      <w:bookmarkStart w:id="1190" w:name="_Toc3750853"/>
      <w:bookmarkStart w:id="1191" w:name="_Toc3751673"/>
      <w:bookmarkStart w:id="1192" w:name="_Toc3822409"/>
      <w:bookmarkStart w:id="1193" w:name="_Toc3823203"/>
      <w:bookmarkStart w:id="1194" w:name="_Toc3829415"/>
      <w:bookmarkStart w:id="1195" w:name="_Toc3831643"/>
      <w:bookmarkStart w:id="1196" w:name="_Toc3484951"/>
      <w:bookmarkStart w:id="1197" w:name="_Toc3536689"/>
      <w:bookmarkStart w:id="1198" w:name="_Toc3536890"/>
      <w:bookmarkStart w:id="1199" w:name="_Toc3537089"/>
      <w:bookmarkStart w:id="1200" w:name="_Toc3553435"/>
      <w:bookmarkStart w:id="1201" w:name="_Toc3556341"/>
      <w:bookmarkStart w:id="1202" w:name="_Toc3558092"/>
      <w:bookmarkStart w:id="1203" w:name="_Toc3563714"/>
      <w:bookmarkStart w:id="1204" w:name="_Toc3566828"/>
      <w:bookmarkStart w:id="1205" w:name="_Toc3568548"/>
      <w:bookmarkStart w:id="1206" w:name="_Toc3570082"/>
      <w:bookmarkStart w:id="1207" w:name="_Toc3573554"/>
      <w:bookmarkStart w:id="1208" w:name="_Toc3740162"/>
      <w:bookmarkStart w:id="1209" w:name="_Toc3741060"/>
      <w:bookmarkStart w:id="1210" w:name="_Toc3741259"/>
      <w:bookmarkStart w:id="1211" w:name="_Toc3741458"/>
      <w:bookmarkStart w:id="1212" w:name="_Toc3743689"/>
      <w:bookmarkStart w:id="1213" w:name="_Toc3744771"/>
      <w:bookmarkStart w:id="1214" w:name="_Toc3747054"/>
      <w:bookmarkStart w:id="1215" w:name="_Toc3750854"/>
      <w:bookmarkStart w:id="1216" w:name="_Toc3751674"/>
      <w:bookmarkStart w:id="1217" w:name="_Toc3822410"/>
      <w:bookmarkStart w:id="1218" w:name="_Toc3823204"/>
      <w:bookmarkStart w:id="1219" w:name="_Toc3829416"/>
      <w:bookmarkStart w:id="1220" w:name="_Toc3831644"/>
      <w:bookmarkStart w:id="1221" w:name="_Toc3484952"/>
      <w:bookmarkStart w:id="1222" w:name="_Toc3536690"/>
      <w:bookmarkStart w:id="1223" w:name="_Toc3536891"/>
      <w:bookmarkStart w:id="1224" w:name="_Toc3537090"/>
      <w:bookmarkStart w:id="1225" w:name="_Toc3553436"/>
      <w:bookmarkStart w:id="1226" w:name="_Toc3556342"/>
      <w:bookmarkStart w:id="1227" w:name="_Toc3558093"/>
      <w:bookmarkStart w:id="1228" w:name="_Toc3563715"/>
      <w:bookmarkStart w:id="1229" w:name="_Toc3566829"/>
      <w:bookmarkStart w:id="1230" w:name="_Toc3568549"/>
      <w:bookmarkStart w:id="1231" w:name="_Toc3570083"/>
      <w:bookmarkStart w:id="1232" w:name="_Toc3573555"/>
      <w:bookmarkStart w:id="1233" w:name="_Toc3740163"/>
      <w:bookmarkStart w:id="1234" w:name="_Toc3741061"/>
      <w:bookmarkStart w:id="1235" w:name="_Toc3741260"/>
      <w:bookmarkStart w:id="1236" w:name="_Toc3741459"/>
      <w:bookmarkStart w:id="1237" w:name="_Toc3743690"/>
      <w:bookmarkStart w:id="1238" w:name="_Toc3744772"/>
      <w:bookmarkStart w:id="1239" w:name="_Toc3747055"/>
      <w:bookmarkStart w:id="1240" w:name="_Toc3750855"/>
      <w:bookmarkStart w:id="1241" w:name="_Toc3751675"/>
      <w:bookmarkStart w:id="1242" w:name="_Toc3822411"/>
      <w:bookmarkStart w:id="1243" w:name="_Toc3823205"/>
      <w:bookmarkStart w:id="1244" w:name="_Toc3829417"/>
      <w:bookmarkStart w:id="1245" w:name="_Toc3831645"/>
      <w:bookmarkStart w:id="1246" w:name="_Toc3484953"/>
      <w:bookmarkStart w:id="1247" w:name="_Toc3536691"/>
      <w:bookmarkStart w:id="1248" w:name="_Toc3536892"/>
      <w:bookmarkStart w:id="1249" w:name="_Toc3537091"/>
      <w:bookmarkStart w:id="1250" w:name="_Toc3553437"/>
      <w:bookmarkStart w:id="1251" w:name="_Toc3556343"/>
      <w:bookmarkStart w:id="1252" w:name="_Toc3558094"/>
      <w:bookmarkStart w:id="1253" w:name="_Toc3563716"/>
      <w:bookmarkStart w:id="1254" w:name="_Toc3566830"/>
      <w:bookmarkStart w:id="1255" w:name="_Toc3568550"/>
      <w:bookmarkStart w:id="1256" w:name="_Toc3570084"/>
      <w:bookmarkStart w:id="1257" w:name="_Toc3573556"/>
      <w:bookmarkStart w:id="1258" w:name="_Toc3740164"/>
      <w:bookmarkStart w:id="1259" w:name="_Toc3741062"/>
      <w:bookmarkStart w:id="1260" w:name="_Toc3741261"/>
      <w:bookmarkStart w:id="1261" w:name="_Toc3741460"/>
      <w:bookmarkStart w:id="1262" w:name="_Toc3743691"/>
      <w:bookmarkStart w:id="1263" w:name="_Toc3744773"/>
      <w:bookmarkStart w:id="1264" w:name="_Toc3747056"/>
      <w:bookmarkStart w:id="1265" w:name="_Toc3750856"/>
      <w:bookmarkStart w:id="1266" w:name="_Toc3751676"/>
      <w:bookmarkStart w:id="1267" w:name="_Toc3822412"/>
      <w:bookmarkStart w:id="1268" w:name="_Toc3823206"/>
      <w:bookmarkStart w:id="1269" w:name="_Toc3829418"/>
      <w:bookmarkStart w:id="1270" w:name="_Toc3831646"/>
      <w:bookmarkStart w:id="1271" w:name="_Toc3484954"/>
      <w:bookmarkStart w:id="1272" w:name="_Toc3536692"/>
      <w:bookmarkStart w:id="1273" w:name="_Toc3536893"/>
      <w:bookmarkStart w:id="1274" w:name="_Toc3537092"/>
      <w:bookmarkStart w:id="1275" w:name="_Toc3553438"/>
      <w:bookmarkStart w:id="1276" w:name="_Toc3556344"/>
      <w:bookmarkStart w:id="1277" w:name="_Toc3558095"/>
      <w:bookmarkStart w:id="1278" w:name="_Toc3563717"/>
      <w:bookmarkStart w:id="1279" w:name="_Toc3566831"/>
      <w:bookmarkStart w:id="1280" w:name="_Toc3568551"/>
      <w:bookmarkStart w:id="1281" w:name="_Toc3570085"/>
      <w:bookmarkStart w:id="1282" w:name="_Toc3573557"/>
      <w:bookmarkStart w:id="1283" w:name="_Toc3740165"/>
      <w:bookmarkStart w:id="1284" w:name="_Toc3741063"/>
      <w:bookmarkStart w:id="1285" w:name="_Toc3741262"/>
      <w:bookmarkStart w:id="1286" w:name="_Toc3741461"/>
      <w:bookmarkStart w:id="1287" w:name="_Toc3743692"/>
      <w:bookmarkStart w:id="1288" w:name="_Toc3744774"/>
      <w:bookmarkStart w:id="1289" w:name="_Toc3747057"/>
      <w:bookmarkStart w:id="1290" w:name="_Toc3750857"/>
      <w:bookmarkStart w:id="1291" w:name="_Toc3751677"/>
      <w:bookmarkStart w:id="1292" w:name="_Toc3822413"/>
      <w:bookmarkStart w:id="1293" w:name="_Toc3823207"/>
      <w:bookmarkStart w:id="1294" w:name="_Toc3829419"/>
      <w:bookmarkStart w:id="1295" w:name="_Toc3831647"/>
      <w:bookmarkStart w:id="1296" w:name="_Toc3484955"/>
      <w:bookmarkStart w:id="1297" w:name="_Toc3536693"/>
      <w:bookmarkStart w:id="1298" w:name="_Toc3536894"/>
      <w:bookmarkStart w:id="1299" w:name="_Toc3537093"/>
      <w:bookmarkStart w:id="1300" w:name="_Toc3553439"/>
      <w:bookmarkStart w:id="1301" w:name="_Toc3556345"/>
      <w:bookmarkStart w:id="1302" w:name="_Toc3558096"/>
      <w:bookmarkStart w:id="1303" w:name="_Toc3563718"/>
      <w:bookmarkStart w:id="1304" w:name="_Toc3566832"/>
      <w:bookmarkStart w:id="1305" w:name="_Toc3568552"/>
      <w:bookmarkStart w:id="1306" w:name="_Toc3570086"/>
      <w:bookmarkStart w:id="1307" w:name="_Toc3573558"/>
      <w:bookmarkStart w:id="1308" w:name="_Toc3740166"/>
      <w:bookmarkStart w:id="1309" w:name="_Toc3741064"/>
      <w:bookmarkStart w:id="1310" w:name="_Toc3741263"/>
      <w:bookmarkStart w:id="1311" w:name="_Toc3741462"/>
      <w:bookmarkStart w:id="1312" w:name="_Toc3743693"/>
      <w:bookmarkStart w:id="1313" w:name="_Toc3744775"/>
      <w:bookmarkStart w:id="1314" w:name="_Toc3747058"/>
      <w:bookmarkStart w:id="1315" w:name="_Toc3750858"/>
      <w:bookmarkStart w:id="1316" w:name="_Toc3751678"/>
      <w:bookmarkStart w:id="1317" w:name="_Toc3822414"/>
      <w:bookmarkStart w:id="1318" w:name="_Toc3823208"/>
      <w:bookmarkStart w:id="1319" w:name="_Toc3829420"/>
      <w:bookmarkStart w:id="1320" w:name="_Toc3831648"/>
      <w:bookmarkStart w:id="1321" w:name="_Toc3484956"/>
      <w:bookmarkStart w:id="1322" w:name="_Toc3536694"/>
      <w:bookmarkStart w:id="1323" w:name="_Toc3536895"/>
      <w:bookmarkStart w:id="1324" w:name="_Toc3537094"/>
      <w:bookmarkStart w:id="1325" w:name="_Toc3553440"/>
      <w:bookmarkStart w:id="1326" w:name="_Toc3556346"/>
      <w:bookmarkStart w:id="1327" w:name="_Toc3558097"/>
      <w:bookmarkStart w:id="1328" w:name="_Toc3563719"/>
      <w:bookmarkStart w:id="1329" w:name="_Toc3566833"/>
      <w:bookmarkStart w:id="1330" w:name="_Toc3568553"/>
      <w:bookmarkStart w:id="1331" w:name="_Toc3570087"/>
      <w:bookmarkStart w:id="1332" w:name="_Toc3573559"/>
      <w:bookmarkStart w:id="1333" w:name="_Toc3740167"/>
      <w:bookmarkStart w:id="1334" w:name="_Toc3741065"/>
      <w:bookmarkStart w:id="1335" w:name="_Toc3741264"/>
      <w:bookmarkStart w:id="1336" w:name="_Toc3741463"/>
      <w:bookmarkStart w:id="1337" w:name="_Toc3743694"/>
      <w:bookmarkStart w:id="1338" w:name="_Toc3744776"/>
      <w:bookmarkStart w:id="1339" w:name="_Toc3747059"/>
      <w:bookmarkStart w:id="1340" w:name="_Toc3750859"/>
      <w:bookmarkStart w:id="1341" w:name="_Toc3751679"/>
      <w:bookmarkStart w:id="1342" w:name="_Toc3822415"/>
      <w:bookmarkStart w:id="1343" w:name="_Toc3823209"/>
      <w:bookmarkStart w:id="1344" w:name="_Toc3829421"/>
      <w:bookmarkStart w:id="1345" w:name="_Toc3831649"/>
      <w:bookmarkStart w:id="1346" w:name="_Toc3484957"/>
      <w:bookmarkStart w:id="1347" w:name="_Toc3536695"/>
      <w:bookmarkStart w:id="1348" w:name="_Toc3536896"/>
      <w:bookmarkStart w:id="1349" w:name="_Toc3537095"/>
      <w:bookmarkStart w:id="1350" w:name="_Toc3553441"/>
      <w:bookmarkStart w:id="1351" w:name="_Toc3556347"/>
      <w:bookmarkStart w:id="1352" w:name="_Toc3558098"/>
      <w:bookmarkStart w:id="1353" w:name="_Toc3563720"/>
      <w:bookmarkStart w:id="1354" w:name="_Toc3566834"/>
      <w:bookmarkStart w:id="1355" w:name="_Toc3568554"/>
      <w:bookmarkStart w:id="1356" w:name="_Toc3570088"/>
      <w:bookmarkStart w:id="1357" w:name="_Toc3573560"/>
      <w:bookmarkStart w:id="1358" w:name="_Toc3740168"/>
      <w:bookmarkStart w:id="1359" w:name="_Toc3741066"/>
      <w:bookmarkStart w:id="1360" w:name="_Toc3741265"/>
      <w:bookmarkStart w:id="1361" w:name="_Toc3741464"/>
      <w:bookmarkStart w:id="1362" w:name="_Toc3743695"/>
      <w:bookmarkStart w:id="1363" w:name="_Toc3744777"/>
      <w:bookmarkStart w:id="1364" w:name="_Toc3747060"/>
      <w:bookmarkStart w:id="1365" w:name="_Toc3750860"/>
      <w:bookmarkStart w:id="1366" w:name="_Toc3751680"/>
      <w:bookmarkStart w:id="1367" w:name="_Toc3822416"/>
      <w:bookmarkStart w:id="1368" w:name="_Toc3823210"/>
      <w:bookmarkStart w:id="1369" w:name="_Toc3829422"/>
      <w:bookmarkStart w:id="1370" w:name="_Toc3831650"/>
      <w:bookmarkStart w:id="1371" w:name="_Toc3484958"/>
      <w:bookmarkStart w:id="1372" w:name="_Toc3536696"/>
      <w:bookmarkStart w:id="1373" w:name="_Toc3536897"/>
      <w:bookmarkStart w:id="1374" w:name="_Toc3537096"/>
      <w:bookmarkStart w:id="1375" w:name="_Toc3553442"/>
      <w:bookmarkStart w:id="1376" w:name="_Toc3556348"/>
      <w:bookmarkStart w:id="1377" w:name="_Toc3558099"/>
      <w:bookmarkStart w:id="1378" w:name="_Toc3563721"/>
      <w:bookmarkStart w:id="1379" w:name="_Toc3566835"/>
      <w:bookmarkStart w:id="1380" w:name="_Toc3568555"/>
      <w:bookmarkStart w:id="1381" w:name="_Toc3570089"/>
      <w:bookmarkStart w:id="1382" w:name="_Toc3573561"/>
      <w:bookmarkStart w:id="1383" w:name="_Toc3740169"/>
      <w:bookmarkStart w:id="1384" w:name="_Toc3741067"/>
      <w:bookmarkStart w:id="1385" w:name="_Toc3741266"/>
      <w:bookmarkStart w:id="1386" w:name="_Toc3741465"/>
      <w:bookmarkStart w:id="1387" w:name="_Toc3743696"/>
      <w:bookmarkStart w:id="1388" w:name="_Toc3744778"/>
      <w:bookmarkStart w:id="1389" w:name="_Toc3747061"/>
      <w:bookmarkStart w:id="1390" w:name="_Toc3750861"/>
      <w:bookmarkStart w:id="1391" w:name="_Toc3751681"/>
      <w:bookmarkStart w:id="1392" w:name="_Toc3822417"/>
      <w:bookmarkStart w:id="1393" w:name="_Toc3823211"/>
      <w:bookmarkStart w:id="1394" w:name="_Toc3829423"/>
      <w:bookmarkStart w:id="1395" w:name="_Toc3831651"/>
      <w:bookmarkStart w:id="1396" w:name="_Toc3484959"/>
      <w:bookmarkStart w:id="1397" w:name="_Toc3536697"/>
      <w:bookmarkStart w:id="1398" w:name="_Toc3536898"/>
      <w:bookmarkStart w:id="1399" w:name="_Toc3537097"/>
      <w:bookmarkStart w:id="1400" w:name="_Toc3553443"/>
      <w:bookmarkStart w:id="1401" w:name="_Toc3556349"/>
      <w:bookmarkStart w:id="1402" w:name="_Toc3558100"/>
      <w:bookmarkStart w:id="1403" w:name="_Toc3563722"/>
      <w:bookmarkStart w:id="1404" w:name="_Toc3566836"/>
      <w:bookmarkStart w:id="1405" w:name="_Toc3568556"/>
      <w:bookmarkStart w:id="1406" w:name="_Toc3570090"/>
      <w:bookmarkStart w:id="1407" w:name="_Toc3573562"/>
      <w:bookmarkStart w:id="1408" w:name="_Toc3740170"/>
      <w:bookmarkStart w:id="1409" w:name="_Toc3741068"/>
      <w:bookmarkStart w:id="1410" w:name="_Toc3741267"/>
      <w:bookmarkStart w:id="1411" w:name="_Toc3741466"/>
      <w:bookmarkStart w:id="1412" w:name="_Toc3743697"/>
      <w:bookmarkStart w:id="1413" w:name="_Toc3744779"/>
      <w:bookmarkStart w:id="1414" w:name="_Toc3747062"/>
      <w:bookmarkStart w:id="1415" w:name="_Toc3750862"/>
      <w:bookmarkStart w:id="1416" w:name="_Toc3751682"/>
      <w:bookmarkStart w:id="1417" w:name="_Toc3822418"/>
      <w:bookmarkStart w:id="1418" w:name="_Toc3823212"/>
      <w:bookmarkStart w:id="1419" w:name="_Toc3829424"/>
      <w:bookmarkStart w:id="1420" w:name="_Toc3831652"/>
      <w:bookmarkStart w:id="1421" w:name="_Toc3484960"/>
      <w:bookmarkStart w:id="1422" w:name="_Toc3536698"/>
      <w:bookmarkStart w:id="1423" w:name="_Toc3536899"/>
      <w:bookmarkStart w:id="1424" w:name="_Toc3537098"/>
      <w:bookmarkStart w:id="1425" w:name="_Toc3553444"/>
      <w:bookmarkStart w:id="1426" w:name="_Toc3556350"/>
      <w:bookmarkStart w:id="1427" w:name="_Toc3558101"/>
      <w:bookmarkStart w:id="1428" w:name="_Toc3563723"/>
      <w:bookmarkStart w:id="1429" w:name="_Toc3566837"/>
      <w:bookmarkStart w:id="1430" w:name="_Toc3568557"/>
      <w:bookmarkStart w:id="1431" w:name="_Toc3570091"/>
      <w:bookmarkStart w:id="1432" w:name="_Toc3573563"/>
      <w:bookmarkStart w:id="1433" w:name="_Toc3740171"/>
      <w:bookmarkStart w:id="1434" w:name="_Toc3741069"/>
      <w:bookmarkStart w:id="1435" w:name="_Toc3741268"/>
      <w:bookmarkStart w:id="1436" w:name="_Toc3741467"/>
      <w:bookmarkStart w:id="1437" w:name="_Toc3743698"/>
      <w:bookmarkStart w:id="1438" w:name="_Toc3744780"/>
      <w:bookmarkStart w:id="1439" w:name="_Toc3747063"/>
      <w:bookmarkStart w:id="1440" w:name="_Toc3750863"/>
      <w:bookmarkStart w:id="1441" w:name="_Toc3751683"/>
      <w:bookmarkStart w:id="1442" w:name="_Toc3822419"/>
      <w:bookmarkStart w:id="1443" w:name="_Toc3823213"/>
      <w:bookmarkStart w:id="1444" w:name="_Toc3829425"/>
      <w:bookmarkStart w:id="1445" w:name="_Toc3831653"/>
      <w:bookmarkStart w:id="1446" w:name="_Toc3484961"/>
      <w:bookmarkStart w:id="1447" w:name="_Toc3536699"/>
      <w:bookmarkStart w:id="1448" w:name="_Toc3536900"/>
      <w:bookmarkStart w:id="1449" w:name="_Toc3537099"/>
      <w:bookmarkStart w:id="1450" w:name="_Toc3553445"/>
      <w:bookmarkStart w:id="1451" w:name="_Toc3556351"/>
      <w:bookmarkStart w:id="1452" w:name="_Toc3558102"/>
      <w:bookmarkStart w:id="1453" w:name="_Toc3563724"/>
      <w:bookmarkStart w:id="1454" w:name="_Toc3566838"/>
      <w:bookmarkStart w:id="1455" w:name="_Toc3568558"/>
      <w:bookmarkStart w:id="1456" w:name="_Toc3570092"/>
      <w:bookmarkStart w:id="1457" w:name="_Toc3573564"/>
      <w:bookmarkStart w:id="1458" w:name="_Toc3740172"/>
      <w:bookmarkStart w:id="1459" w:name="_Toc3741070"/>
      <w:bookmarkStart w:id="1460" w:name="_Toc3741269"/>
      <w:bookmarkStart w:id="1461" w:name="_Toc3741468"/>
      <w:bookmarkStart w:id="1462" w:name="_Toc3743699"/>
      <w:bookmarkStart w:id="1463" w:name="_Toc3744781"/>
      <w:bookmarkStart w:id="1464" w:name="_Toc3747064"/>
      <w:bookmarkStart w:id="1465" w:name="_Toc3750864"/>
      <w:bookmarkStart w:id="1466" w:name="_Toc3751684"/>
      <w:bookmarkStart w:id="1467" w:name="_Toc3822420"/>
      <w:bookmarkStart w:id="1468" w:name="_Toc3823214"/>
      <w:bookmarkStart w:id="1469" w:name="_Toc3829426"/>
      <w:bookmarkStart w:id="1470" w:name="_Toc3831654"/>
      <w:bookmarkStart w:id="1471" w:name="_Toc3484962"/>
      <w:bookmarkStart w:id="1472" w:name="_Toc3536700"/>
      <w:bookmarkStart w:id="1473" w:name="_Toc3536901"/>
      <w:bookmarkStart w:id="1474" w:name="_Toc3537100"/>
      <w:bookmarkStart w:id="1475" w:name="_Toc3553446"/>
      <w:bookmarkStart w:id="1476" w:name="_Toc3556352"/>
      <w:bookmarkStart w:id="1477" w:name="_Toc3558103"/>
      <w:bookmarkStart w:id="1478" w:name="_Toc3563725"/>
      <w:bookmarkStart w:id="1479" w:name="_Toc3566839"/>
      <w:bookmarkStart w:id="1480" w:name="_Toc3568559"/>
      <w:bookmarkStart w:id="1481" w:name="_Toc3570093"/>
      <w:bookmarkStart w:id="1482" w:name="_Toc3573565"/>
      <w:bookmarkStart w:id="1483" w:name="_Toc3740173"/>
      <w:bookmarkStart w:id="1484" w:name="_Toc3741071"/>
      <w:bookmarkStart w:id="1485" w:name="_Toc3741270"/>
      <w:bookmarkStart w:id="1486" w:name="_Toc3741469"/>
      <w:bookmarkStart w:id="1487" w:name="_Toc3743700"/>
      <w:bookmarkStart w:id="1488" w:name="_Toc3744782"/>
      <w:bookmarkStart w:id="1489" w:name="_Toc3747065"/>
      <w:bookmarkStart w:id="1490" w:name="_Toc3750865"/>
      <w:bookmarkStart w:id="1491" w:name="_Toc3751685"/>
      <w:bookmarkStart w:id="1492" w:name="_Toc3822421"/>
      <w:bookmarkStart w:id="1493" w:name="_Toc3823215"/>
      <w:bookmarkStart w:id="1494" w:name="_Toc3829427"/>
      <w:bookmarkStart w:id="1495" w:name="_Toc3831655"/>
      <w:bookmarkStart w:id="1496" w:name="_Toc3484963"/>
      <w:bookmarkStart w:id="1497" w:name="_Toc3536701"/>
      <w:bookmarkStart w:id="1498" w:name="_Toc3536902"/>
      <w:bookmarkStart w:id="1499" w:name="_Toc3537101"/>
      <w:bookmarkStart w:id="1500" w:name="_Toc3553447"/>
      <w:bookmarkStart w:id="1501" w:name="_Toc3556353"/>
      <w:bookmarkStart w:id="1502" w:name="_Toc3558104"/>
      <w:bookmarkStart w:id="1503" w:name="_Toc3563726"/>
      <w:bookmarkStart w:id="1504" w:name="_Toc3566840"/>
      <w:bookmarkStart w:id="1505" w:name="_Toc3568560"/>
      <w:bookmarkStart w:id="1506" w:name="_Toc3570094"/>
      <w:bookmarkStart w:id="1507" w:name="_Toc3573566"/>
      <w:bookmarkStart w:id="1508" w:name="_Toc3740174"/>
      <w:bookmarkStart w:id="1509" w:name="_Toc3741072"/>
      <w:bookmarkStart w:id="1510" w:name="_Toc3741271"/>
      <w:bookmarkStart w:id="1511" w:name="_Toc3741470"/>
      <w:bookmarkStart w:id="1512" w:name="_Toc3743701"/>
      <w:bookmarkStart w:id="1513" w:name="_Toc3744783"/>
      <w:bookmarkStart w:id="1514" w:name="_Toc3747066"/>
      <w:bookmarkStart w:id="1515" w:name="_Toc3750866"/>
      <w:bookmarkStart w:id="1516" w:name="_Toc3751686"/>
      <w:bookmarkStart w:id="1517" w:name="_Toc3822422"/>
      <w:bookmarkStart w:id="1518" w:name="_Toc3823216"/>
      <w:bookmarkStart w:id="1519" w:name="_Toc3829428"/>
      <w:bookmarkStart w:id="1520" w:name="_Toc3831656"/>
      <w:bookmarkStart w:id="1521" w:name="_Toc3484964"/>
      <w:bookmarkStart w:id="1522" w:name="_Toc3536702"/>
      <w:bookmarkStart w:id="1523" w:name="_Toc3536903"/>
      <w:bookmarkStart w:id="1524" w:name="_Toc3537102"/>
      <w:bookmarkStart w:id="1525" w:name="_Toc3553448"/>
      <w:bookmarkStart w:id="1526" w:name="_Toc3556354"/>
      <w:bookmarkStart w:id="1527" w:name="_Toc3558105"/>
      <w:bookmarkStart w:id="1528" w:name="_Toc3563727"/>
      <w:bookmarkStart w:id="1529" w:name="_Toc3566841"/>
      <w:bookmarkStart w:id="1530" w:name="_Toc3568561"/>
      <w:bookmarkStart w:id="1531" w:name="_Toc3570095"/>
      <w:bookmarkStart w:id="1532" w:name="_Toc3573567"/>
      <w:bookmarkStart w:id="1533" w:name="_Toc3740175"/>
      <w:bookmarkStart w:id="1534" w:name="_Toc3741073"/>
      <w:bookmarkStart w:id="1535" w:name="_Toc3741272"/>
      <w:bookmarkStart w:id="1536" w:name="_Toc3741471"/>
      <w:bookmarkStart w:id="1537" w:name="_Toc3743702"/>
      <w:bookmarkStart w:id="1538" w:name="_Toc3744784"/>
      <w:bookmarkStart w:id="1539" w:name="_Toc3747067"/>
      <w:bookmarkStart w:id="1540" w:name="_Toc3750867"/>
      <w:bookmarkStart w:id="1541" w:name="_Toc3751687"/>
      <w:bookmarkStart w:id="1542" w:name="_Toc3822423"/>
      <w:bookmarkStart w:id="1543" w:name="_Toc3823217"/>
      <w:bookmarkStart w:id="1544" w:name="_Toc3829429"/>
      <w:bookmarkStart w:id="1545" w:name="_Toc3831657"/>
      <w:bookmarkStart w:id="1546" w:name="_Toc3484965"/>
      <w:bookmarkStart w:id="1547" w:name="_Toc3536703"/>
      <w:bookmarkStart w:id="1548" w:name="_Toc3536904"/>
      <w:bookmarkStart w:id="1549" w:name="_Toc3537103"/>
      <w:bookmarkStart w:id="1550" w:name="_Toc3553449"/>
      <w:bookmarkStart w:id="1551" w:name="_Toc3556355"/>
      <w:bookmarkStart w:id="1552" w:name="_Toc3558106"/>
      <w:bookmarkStart w:id="1553" w:name="_Toc3563728"/>
      <w:bookmarkStart w:id="1554" w:name="_Toc3566842"/>
      <w:bookmarkStart w:id="1555" w:name="_Toc3568562"/>
      <w:bookmarkStart w:id="1556" w:name="_Toc3570096"/>
      <w:bookmarkStart w:id="1557" w:name="_Toc3573568"/>
      <w:bookmarkStart w:id="1558" w:name="_Toc3740176"/>
      <w:bookmarkStart w:id="1559" w:name="_Toc3741074"/>
      <w:bookmarkStart w:id="1560" w:name="_Toc3741273"/>
      <w:bookmarkStart w:id="1561" w:name="_Toc3741472"/>
      <w:bookmarkStart w:id="1562" w:name="_Toc3743703"/>
      <w:bookmarkStart w:id="1563" w:name="_Toc3744785"/>
      <w:bookmarkStart w:id="1564" w:name="_Toc3747068"/>
      <w:bookmarkStart w:id="1565" w:name="_Toc3750868"/>
      <w:bookmarkStart w:id="1566" w:name="_Toc3751688"/>
      <w:bookmarkStart w:id="1567" w:name="_Toc3822424"/>
      <w:bookmarkStart w:id="1568" w:name="_Toc3823218"/>
      <w:bookmarkStart w:id="1569" w:name="_Toc3829430"/>
      <w:bookmarkStart w:id="1570" w:name="_Toc3831658"/>
      <w:bookmarkStart w:id="1571" w:name="_Toc3195028"/>
      <w:bookmarkStart w:id="1572" w:name="_Toc3195129"/>
      <w:bookmarkStart w:id="1573" w:name="_Toc3195233"/>
      <w:bookmarkStart w:id="1574" w:name="_Toc3195711"/>
      <w:bookmarkStart w:id="1575" w:name="_Toc3195815"/>
      <w:bookmarkStart w:id="1576" w:name="_Toc3195131"/>
      <w:bookmarkStart w:id="1577" w:name="_Toc3195235"/>
      <w:bookmarkStart w:id="1578" w:name="_Toc3195713"/>
      <w:bookmarkStart w:id="1579" w:name="_Toc3195817"/>
      <w:bookmarkStart w:id="1580" w:name="_Toc3195239"/>
      <w:bookmarkStart w:id="1581" w:name="_Toc3195821"/>
      <w:bookmarkStart w:id="1582" w:name="_Toc3484966"/>
      <w:bookmarkStart w:id="1583" w:name="_Toc3536704"/>
      <w:bookmarkStart w:id="1584" w:name="_Toc3536905"/>
      <w:bookmarkStart w:id="1585" w:name="_Toc3537104"/>
      <w:bookmarkStart w:id="1586" w:name="_Toc3553450"/>
      <w:bookmarkStart w:id="1587" w:name="_Toc3556356"/>
      <w:bookmarkStart w:id="1588" w:name="_Toc3558107"/>
      <w:bookmarkStart w:id="1589" w:name="_Toc3563729"/>
      <w:bookmarkStart w:id="1590" w:name="_Toc3566843"/>
      <w:bookmarkStart w:id="1591" w:name="_Toc3568563"/>
      <w:bookmarkStart w:id="1592" w:name="_Toc3570097"/>
      <w:bookmarkStart w:id="1593" w:name="_Toc3573569"/>
      <w:bookmarkStart w:id="1594" w:name="_Toc3740177"/>
      <w:bookmarkStart w:id="1595" w:name="_Toc3741075"/>
      <w:bookmarkStart w:id="1596" w:name="_Toc3741274"/>
      <w:bookmarkStart w:id="1597" w:name="_Toc3741473"/>
      <w:bookmarkStart w:id="1598" w:name="_Toc3743704"/>
      <w:bookmarkStart w:id="1599" w:name="_Toc3744786"/>
      <w:bookmarkStart w:id="1600" w:name="_Toc3747069"/>
      <w:bookmarkStart w:id="1601" w:name="_Toc3750869"/>
      <w:bookmarkStart w:id="1602" w:name="_Toc3751689"/>
      <w:bookmarkStart w:id="1603" w:name="_Toc3822425"/>
      <w:bookmarkStart w:id="1604" w:name="_Toc3823219"/>
      <w:bookmarkStart w:id="1605" w:name="_Toc3829431"/>
      <w:bookmarkStart w:id="1606" w:name="_Toc3831659"/>
      <w:bookmarkStart w:id="1607" w:name="_Toc3484967"/>
      <w:bookmarkStart w:id="1608" w:name="_Toc3536705"/>
      <w:bookmarkStart w:id="1609" w:name="_Toc3536906"/>
      <w:bookmarkStart w:id="1610" w:name="_Toc3537105"/>
      <w:bookmarkStart w:id="1611" w:name="_Toc3553451"/>
      <w:bookmarkStart w:id="1612" w:name="_Toc3556357"/>
      <w:bookmarkStart w:id="1613" w:name="_Toc3558108"/>
      <w:bookmarkStart w:id="1614" w:name="_Toc3563730"/>
      <w:bookmarkStart w:id="1615" w:name="_Toc3566844"/>
      <w:bookmarkStart w:id="1616" w:name="_Toc3568564"/>
      <w:bookmarkStart w:id="1617" w:name="_Toc3570098"/>
      <w:bookmarkStart w:id="1618" w:name="_Toc3573570"/>
      <w:bookmarkStart w:id="1619" w:name="_Toc3740178"/>
      <w:bookmarkStart w:id="1620" w:name="_Toc3741076"/>
      <w:bookmarkStart w:id="1621" w:name="_Toc3741275"/>
      <w:bookmarkStart w:id="1622" w:name="_Toc3741474"/>
      <w:bookmarkStart w:id="1623" w:name="_Toc3743705"/>
      <w:bookmarkStart w:id="1624" w:name="_Toc3744787"/>
      <w:bookmarkStart w:id="1625" w:name="_Toc3747070"/>
      <w:bookmarkStart w:id="1626" w:name="_Toc3750870"/>
      <w:bookmarkStart w:id="1627" w:name="_Toc3751690"/>
      <w:bookmarkStart w:id="1628" w:name="_Toc3822426"/>
      <w:bookmarkStart w:id="1629" w:name="_Toc3823220"/>
      <w:bookmarkStart w:id="1630" w:name="_Toc3829432"/>
      <w:bookmarkStart w:id="1631" w:name="_Toc3831660"/>
      <w:bookmarkStart w:id="1632" w:name="_Toc3484968"/>
      <w:bookmarkStart w:id="1633" w:name="_Toc3536706"/>
      <w:bookmarkStart w:id="1634" w:name="_Toc3536907"/>
      <w:bookmarkStart w:id="1635" w:name="_Toc3537106"/>
      <w:bookmarkStart w:id="1636" w:name="_Toc3553452"/>
      <w:bookmarkStart w:id="1637" w:name="_Toc3556358"/>
      <w:bookmarkStart w:id="1638" w:name="_Toc3558109"/>
      <w:bookmarkStart w:id="1639" w:name="_Toc3563731"/>
      <w:bookmarkStart w:id="1640" w:name="_Toc3566845"/>
      <w:bookmarkStart w:id="1641" w:name="_Toc3568565"/>
      <w:bookmarkStart w:id="1642" w:name="_Toc3570099"/>
      <w:bookmarkStart w:id="1643" w:name="_Toc3573571"/>
      <w:bookmarkStart w:id="1644" w:name="_Toc3740179"/>
      <w:bookmarkStart w:id="1645" w:name="_Toc3741077"/>
      <w:bookmarkStart w:id="1646" w:name="_Toc3741276"/>
      <w:bookmarkStart w:id="1647" w:name="_Toc3741475"/>
      <w:bookmarkStart w:id="1648" w:name="_Toc3743706"/>
      <w:bookmarkStart w:id="1649" w:name="_Toc3744788"/>
      <w:bookmarkStart w:id="1650" w:name="_Toc3747071"/>
      <w:bookmarkStart w:id="1651" w:name="_Toc3750871"/>
      <w:bookmarkStart w:id="1652" w:name="_Toc3751691"/>
      <w:bookmarkStart w:id="1653" w:name="_Toc3822427"/>
      <w:bookmarkStart w:id="1654" w:name="_Toc3823221"/>
      <w:bookmarkStart w:id="1655" w:name="_Toc3829433"/>
      <w:bookmarkStart w:id="1656" w:name="_Toc3831661"/>
      <w:bookmarkStart w:id="1657" w:name="_Toc3484969"/>
      <w:bookmarkStart w:id="1658" w:name="_Toc3536707"/>
      <w:bookmarkStart w:id="1659" w:name="_Toc3536908"/>
      <w:bookmarkStart w:id="1660" w:name="_Toc3537107"/>
      <w:bookmarkStart w:id="1661" w:name="_Toc3553453"/>
      <w:bookmarkStart w:id="1662" w:name="_Toc3556359"/>
      <w:bookmarkStart w:id="1663" w:name="_Toc3558110"/>
      <w:bookmarkStart w:id="1664" w:name="_Toc3563732"/>
      <w:bookmarkStart w:id="1665" w:name="_Toc3566846"/>
      <w:bookmarkStart w:id="1666" w:name="_Toc3568566"/>
      <w:bookmarkStart w:id="1667" w:name="_Toc3570100"/>
      <w:bookmarkStart w:id="1668" w:name="_Toc3573572"/>
      <w:bookmarkStart w:id="1669" w:name="_Toc3740180"/>
      <w:bookmarkStart w:id="1670" w:name="_Toc3741078"/>
      <w:bookmarkStart w:id="1671" w:name="_Toc3741277"/>
      <w:bookmarkStart w:id="1672" w:name="_Toc3741476"/>
      <w:bookmarkStart w:id="1673" w:name="_Toc3743707"/>
      <w:bookmarkStart w:id="1674" w:name="_Toc3744789"/>
      <w:bookmarkStart w:id="1675" w:name="_Toc3747072"/>
      <w:bookmarkStart w:id="1676" w:name="_Toc3750872"/>
      <w:bookmarkStart w:id="1677" w:name="_Toc3751692"/>
      <w:bookmarkStart w:id="1678" w:name="_Toc3822428"/>
      <w:bookmarkStart w:id="1679" w:name="_Toc3823222"/>
      <w:bookmarkStart w:id="1680" w:name="_Toc3829434"/>
      <w:bookmarkStart w:id="1681" w:name="_Toc3831662"/>
      <w:bookmarkStart w:id="1682" w:name="_Toc3484970"/>
      <w:bookmarkStart w:id="1683" w:name="_Toc3536708"/>
      <w:bookmarkStart w:id="1684" w:name="_Toc3536909"/>
      <w:bookmarkStart w:id="1685" w:name="_Toc3537108"/>
      <w:bookmarkStart w:id="1686" w:name="_Toc3553454"/>
      <w:bookmarkStart w:id="1687" w:name="_Toc3556360"/>
      <w:bookmarkStart w:id="1688" w:name="_Toc3558111"/>
      <w:bookmarkStart w:id="1689" w:name="_Toc3563733"/>
      <w:bookmarkStart w:id="1690" w:name="_Toc3566847"/>
      <w:bookmarkStart w:id="1691" w:name="_Toc3568567"/>
      <w:bookmarkStart w:id="1692" w:name="_Toc3570101"/>
      <w:bookmarkStart w:id="1693" w:name="_Toc3573573"/>
      <w:bookmarkStart w:id="1694" w:name="_Toc3740181"/>
      <w:bookmarkStart w:id="1695" w:name="_Toc3741079"/>
      <w:bookmarkStart w:id="1696" w:name="_Toc3741278"/>
      <w:bookmarkStart w:id="1697" w:name="_Toc3741477"/>
      <w:bookmarkStart w:id="1698" w:name="_Toc3743708"/>
      <w:bookmarkStart w:id="1699" w:name="_Toc3744790"/>
      <w:bookmarkStart w:id="1700" w:name="_Toc3747073"/>
      <w:bookmarkStart w:id="1701" w:name="_Toc3750873"/>
      <w:bookmarkStart w:id="1702" w:name="_Toc3751693"/>
      <w:bookmarkStart w:id="1703" w:name="_Toc3822429"/>
      <w:bookmarkStart w:id="1704" w:name="_Toc3823223"/>
      <w:bookmarkStart w:id="1705" w:name="_Toc3829435"/>
      <w:bookmarkStart w:id="1706" w:name="_Toc3831663"/>
      <w:bookmarkStart w:id="1707" w:name="_Toc3484971"/>
      <w:bookmarkStart w:id="1708" w:name="_Toc3536709"/>
      <w:bookmarkStart w:id="1709" w:name="_Toc3536910"/>
      <w:bookmarkStart w:id="1710" w:name="_Toc3537109"/>
      <w:bookmarkStart w:id="1711" w:name="_Toc3553455"/>
      <w:bookmarkStart w:id="1712" w:name="_Toc3556361"/>
      <w:bookmarkStart w:id="1713" w:name="_Toc3558112"/>
      <w:bookmarkStart w:id="1714" w:name="_Toc3563734"/>
      <w:bookmarkStart w:id="1715" w:name="_Toc3566848"/>
      <w:bookmarkStart w:id="1716" w:name="_Toc3568568"/>
      <w:bookmarkStart w:id="1717" w:name="_Toc3570102"/>
      <w:bookmarkStart w:id="1718" w:name="_Toc3573574"/>
      <w:bookmarkStart w:id="1719" w:name="_Toc3740182"/>
      <w:bookmarkStart w:id="1720" w:name="_Toc3741080"/>
      <w:bookmarkStart w:id="1721" w:name="_Toc3741279"/>
      <w:bookmarkStart w:id="1722" w:name="_Toc3741478"/>
      <w:bookmarkStart w:id="1723" w:name="_Toc3743709"/>
      <w:bookmarkStart w:id="1724" w:name="_Toc3744791"/>
      <w:bookmarkStart w:id="1725" w:name="_Toc3747074"/>
      <w:bookmarkStart w:id="1726" w:name="_Toc3750874"/>
      <w:bookmarkStart w:id="1727" w:name="_Toc3751694"/>
      <w:bookmarkStart w:id="1728" w:name="_Toc3822430"/>
      <w:bookmarkStart w:id="1729" w:name="_Toc3823224"/>
      <w:bookmarkStart w:id="1730" w:name="_Toc3829436"/>
      <w:bookmarkStart w:id="1731" w:name="_Toc3831664"/>
      <w:bookmarkStart w:id="1732" w:name="_Toc3484972"/>
      <w:bookmarkStart w:id="1733" w:name="_Toc3536710"/>
      <w:bookmarkStart w:id="1734" w:name="_Toc3536911"/>
      <w:bookmarkStart w:id="1735" w:name="_Toc3537110"/>
      <w:bookmarkStart w:id="1736" w:name="_Toc3553456"/>
      <w:bookmarkStart w:id="1737" w:name="_Toc3556362"/>
      <w:bookmarkStart w:id="1738" w:name="_Toc3558113"/>
      <w:bookmarkStart w:id="1739" w:name="_Toc3563735"/>
      <w:bookmarkStart w:id="1740" w:name="_Toc3566849"/>
      <w:bookmarkStart w:id="1741" w:name="_Toc3568569"/>
      <w:bookmarkStart w:id="1742" w:name="_Toc3570103"/>
      <w:bookmarkStart w:id="1743" w:name="_Toc3573575"/>
      <w:bookmarkStart w:id="1744" w:name="_Toc3740183"/>
      <w:bookmarkStart w:id="1745" w:name="_Toc3741081"/>
      <w:bookmarkStart w:id="1746" w:name="_Toc3741280"/>
      <w:bookmarkStart w:id="1747" w:name="_Toc3741479"/>
      <w:bookmarkStart w:id="1748" w:name="_Toc3743710"/>
      <w:bookmarkStart w:id="1749" w:name="_Toc3744792"/>
      <w:bookmarkStart w:id="1750" w:name="_Toc3747075"/>
      <w:bookmarkStart w:id="1751" w:name="_Toc3750875"/>
      <w:bookmarkStart w:id="1752" w:name="_Toc3751695"/>
      <w:bookmarkStart w:id="1753" w:name="_Toc3822431"/>
      <w:bookmarkStart w:id="1754" w:name="_Toc3823225"/>
      <w:bookmarkStart w:id="1755" w:name="_Toc3829437"/>
      <w:bookmarkStart w:id="1756" w:name="_Toc3831665"/>
      <w:bookmarkStart w:id="1757" w:name="_Toc3484973"/>
      <w:bookmarkStart w:id="1758" w:name="_Toc3536711"/>
      <w:bookmarkStart w:id="1759" w:name="_Toc3536912"/>
      <w:bookmarkStart w:id="1760" w:name="_Toc3537111"/>
      <w:bookmarkStart w:id="1761" w:name="_Toc3553457"/>
      <w:bookmarkStart w:id="1762" w:name="_Toc3556363"/>
      <w:bookmarkStart w:id="1763" w:name="_Toc3558114"/>
      <w:bookmarkStart w:id="1764" w:name="_Toc3563736"/>
      <w:bookmarkStart w:id="1765" w:name="_Toc3566850"/>
      <w:bookmarkStart w:id="1766" w:name="_Toc3568570"/>
      <w:bookmarkStart w:id="1767" w:name="_Toc3570104"/>
      <w:bookmarkStart w:id="1768" w:name="_Toc3573576"/>
      <w:bookmarkStart w:id="1769" w:name="_Toc3740184"/>
      <w:bookmarkStart w:id="1770" w:name="_Toc3741082"/>
      <w:bookmarkStart w:id="1771" w:name="_Toc3741281"/>
      <w:bookmarkStart w:id="1772" w:name="_Toc3741480"/>
      <w:bookmarkStart w:id="1773" w:name="_Toc3743711"/>
      <w:bookmarkStart w:id="1774" w:name="_Toc3744793"/>
      <w:bookmarkStart w:id="1775" w:name="_Toc3747076"/>
      <w:bookmarkStart w:id="1776" w:name="_Toc3750876"/>
      <w:bookmarkStart w:id="1777" w:name="_Toc3751696"/>
      <w:bookmarkStart w:id="1778" w:name="_Toc3822432"/>
      <w:bookmarkStart w:id="1779" w:name="_Toc3823226"/>
      <w:bookmarkStart w:id="1780" w:name="_Toc3829438"/>
      <w:bookmarkStart w:id="1781" w:name="_Toc3831666"/>
      <w:bookmarkStart w:id="1782" w:name="_Toc3484974"/>
      <w:bookmarkStart w:id="1783" w:name="_Toc3536712"/>
      <w:bookmarkStart w:id="1784" w:name="_Toc3536913"/>
      <w:bookmarkStart w:id="1785" w:name="_Toc3537112"/>
      <w:bookmarkStart w:id="1786" w:name="_Toc3553458"/>
      <w:bookmarkStart w:id="1787" w:name="_Toc3556364"/>
      <w:bookmarkStart w:id="1788" w:name="_Toc3558115"/>
      <w:bookmarkStart w:id="1789" w:name="_Toc3563737"/>
      <w:bookmarkStart w:id="1790" w:name="_Toc3566851"/>
      <w:bookmarkStart w:id="1791" w:name="_Toc3568571"/>
      <w:bookmarkStart w:id="1792" w:name="_Toc3570105"/>
      <w:bookmarkStart w:id="1793" w:name="_Toc3573577"/>
      <w:bookmarkStart w:id="1794" w:name="_Toc3740185"/>
      <w:bookmarkStart w:id="1795" w:name="_Toc3741083"/>
      <w:bookmarkStart w:id="1796" w:name="_Toc3741282"/>
      <w:bookmarkStart w:id="1797" w:name="_Toc3741481"/>
      <w:bookmarkStart w:id="1798" w:name="_Toc3743712"/>
      <w:bookmarkStart w:id="1799" w:name="_Toc3744794"/>
      <w:bookmarkStart w:id="1800" w:name="_Toc3747077"/>
      <w:bookmarkStart w:id="1801" w:name="_Toc3750877"/>
      <w:bookmarkStart w:id="1802" w:name="_Toc3751697"/>
      <w:bookmarkStart w:id="1803" w:name="_Toc3822433"/>
      <w:bookmarkStart w:id="1804" w:name="_Toc3823227"/>
      <w:bookmarkStart w:id="1805" w:name="_Toc3829439"/>
      <w:bookmarkStart w:id="1806" w:name="_Toc3831667"/>
      <w:bookmarkStart w:id="1807" w:name="_Toc3484975"/>
      <w:bookmarkStart w:id="1808" w:name="_Toc3536713"/>
      <w:bookmarkStart w:id="1809" w:name="_Toc3536914"/>
      <w:bookmarkStart w:id="1810" w:name="_Toc3537113"/>
      <w:bookmarkStart w:id="1811" w:name="_Toc3553459"/>
      <w:bookmarkStart w:id="1812" w:name="_Toc3556365"/>
      <w:bookmarkStart w:id="1813" w:name="_Toc3558116"/>
      <w:bookmarkStart w:id="1814" w:name="_Toc3563738"/>
      <w:bookmarkStart w:id="1815" w:name="_Toc3566852"/>
      <w:bookmarkStart w:id="1816" w:name="_Toc3568572"/>
      <w:bookmarkStart w:id="1817" w:name="_Toc3570106"/>
      <w:bookmarkStart w:id="1818" w:name="_Toc3573578"/>
      <w:bookmarkStart w:id="1819" w:name="_Toc3740186"/>
      <w:bookmarkStart w:id="1820" w:name="_Toc3741084"/>
      <w:bookmarkStart w:id="1821" w:name="_Toc3741283"/>
      <w:bookmarkStart w:id="1822" w:name="_Toc3741482"/>
      <w:bookmarkStart w:id="1823" w:name="_Toc3743713"/>
      <w:bookmarkStart w:id="1824" w:name="_Toc3744795"/>
      <w:bookmarkStart w:id="1825" w:name="_Toc3747078"/>
      <w:bookmarkStart w:id="1826" w:name="_Toc3750878"/>
      <w:bookmarkStart w:id="1827" w:name="_Toc3751698"/>
      <w:bookmarkStart w:id="1828" w:name="_Toc3822434"/>
      <w:bookmarkStart w:id="1829" w:name="_Toc3823228"/>
      <w:bookmarkStart w:id="1830" w:name="_Toc3829440"/>
      <w:bookmarkStart w:id="1831" w:name="_Toc3831668"/>
      <w:bookmarkStart w:id="1832" w:name="_Toc3484976"/>
      <w:bookmarkStart w:id="1833" w:name="_Toc3536714"/>
      <w:bookmarkStart w:id="1834" w:name="_Toc3536915"/>
      <w:bookmarkStart w:id="1835" w:name="_Toc3537114"/>
      <w:bookmarkStart w:id="1836" w:name="_Toc3553460"/>
      <w:bookmarkStart w:id="1837" w:name="_Toc3556366"/>
      <w:bookmarkStart w:id="1838" w:name="_Toc3558117"/>
      <w:bookmarkStart w:id="1839" w:name="_Toc3563739"/>
      <w:bookmarkStart w:id="1840" w:name="_Toc3566853"/>
      <w:bookmarkStart w:id="1841" w:name="_Toc3568573"/>
      <w:bookmarkStart w:id="1842" w:name="_Toc3570107"/>
      <w:bookmarkStart w:id="1843" w:name="_Toc3573579"/>
      <w:bookmarkStart w:id="1844" w:name="_Toc3740187"/>
      <w:bookmarkStart w:id="1845" w:name="_Toc3741085"/>
      <w:bookmarkStart w:id="1846" w:name="_Toc3741284"/>
      <w:bookmarkStart w:id="1847" w:name="_Toc3741483"/>
      <w:bookmarkStart w:id="1848" w:name="_Toc3743714"/>
      <w:bookmarkStart w:id="1849" w:name="_Toc3744796"/>
      <w:bookmarkStart w:id="1850" w:name="_Toc3747079"/>
      <w:bookmarkStart w:id="1851" w:name="_Toc3750879"/>
      <w:bookmarkStart w:id="1852" w:name="_Toc3751699"/>
      <w:bookmarkStart w:id="1853" w:name="_Toc3822435"/>
      <w:bookmarkStart w:id="1854" w:name="_Toc3823229"/>
      <w:bookmarkStart w:id="1855" w:name="_Toc3829441"/>
      <w:bookmarkStart w:id="1856" w:name="_Toc3831669"/>
      <w:bookmarkStart w:id="1857" w:name="_Toc3484977"/>
      <w:bookmarkStart w:id="1858" w:name="_Toc3536715"/>
      <w:bookmarkStart w:id="1859" w:name="_Toc3536916"/>
      <w:bookmarkStart w:id="1860" w:name="_Toc3537115"/>
      <w:bookmarkStart w:id="1861" w:name="_Toc3553461"/>
      <w:bookmarkStart w:id="1862" w:name="_Toc3556367"/>
      <w:bookmarkStart w:id="1863" w:name="_Toc3558118"/>
      <w:bookmarkStart w:id="1864" w:name="_Toc3563740"/>
      <w:bookmarkStart w:id="1865" w:name="_Toc3566854"/>
      <w:bookmarkStart w:id="1866" w:name="_Toc3568574"/>
      <w:bookmarkStart w:id="1867" w:name="_Toc3570108"/>
      <w:bookmarkStart w:id="1868" w:name="_Toc3573580"/>
      <w:bookmarkStart w:id="1869" w:name="_Toc3740188"/>
      <w:bookmarkStart w:id="1870" w:name="_Toc3741086"/>
      <w:bookmarkStart w:id="1871" w:name="_Toc3741285"/>
      <w:bookmarkStart w:id="1872" w:name="_Toc3741484"/>
      <w:bookmarkStart w:id="1873" w:name="_Toc3743715"/>
      <w:bookmarkStart w:id="1874" w:name="_Toc3744797"/>
      <w:bookmarkStart w:id="1875" w:name="_Toc3747080"/>
      <w:bookmarkStart w:id="1876" w:name="_Toc3750880"/>
      <w:bookmarkStart w:id="1877" w:name="_Toc3751700"/>
      <w:bookmarkStart w:id="1878" w:name="_Toc3822436"/>
      <w:bookmarkStart w:id="1879" w:name="_Toc3823230"/>
      <w:bookmarkStart w:id="1880" w:name="_Toc3829442"/>
      <w:bookmarkStart w:id="1881" w:name="_Toc3831670"/>
      <w:bookmarkStart w:id="1882" w:name="_Toc3484978"/>
      <w:bookmarkStart w:id="1883" w:name="_Toc3536716"/>
      <w:bookmarkStart w:id="1884" w:name="_Toc3536917"/>
      <w:bookmarkStart w:id="1885" w:name="_Toc3537116"/>
      <w:bookmarkStart w:id="1886" w:name="_Toc3553462"/>
      <w:bookmarkStart w:id="1887" w:name="_Toc3556368"/>
      <w:bookmarkStart w:id="1888" w:name="_Toc3558119"/>
      <w:bookmarkStart w:id="1889" w:name="_Toc3563741"/>
      <w:bookmarkStart w:id="1890" w:name="_Toc3566855"/>
      <w:bookmarkStart w:id="1891" w:name="_Toc3568575"/>
      <w:bookmarkStart w:id="1892" w:name="_Toc3570109"/>
      <w:bookmarkStart w:id="1893" w:name="_Toc3573581"/>
      <w:bookmarkStart w:id="1894" w:name="_Toc3740189"/>
      <w:bookmarkStart w:id="1895" w:name="_Toc3741087"/>
      <w:bookmarkStart w:id="1896" w:name="_Toc3741286"/>
      <w:bookmarkStart w:id="1897" w:name="_Toc3741485"/>
      <w:bookmarkStart w:id="1898" w:name="_Toc3743716"/>
      <w:bookmarkStart w:id="1899" w:name="_Toc3744798"/>
      <w:bookmarkStart w:id="1900" w:name="_Toc3747081"/>
      <w:bookmarkStart w:id="1901" w:name="_Toc3750881"/>
      <w:bookmarkStart w:id="1902" w:name="_Toc3751701"/>
      <w:bookmarkStart w:id="1903" w:name="_Toc3822437"/>
      <w:bookmarkStart w:id="1904" w:name="_Toc3823231"/>
      <w:bookmarkStart w:id="1905" w:name="_Toc3829443"/>
      <w:bookmarkStart w:id="1906" w:name="_Toc3831671"/>
      <w:bookmarkStart w:id="1907" w:name="_Toc3484979"/>
      <w:bookmarkStart w:id="1908" w:name="_Toc3536717"/>
      <w:bookmarkStart w:id="1909" w:name="_Toc3536918"/>
      <w:bookmarkStart w:id="1910" w:name="_Toc3537117"/>
      <w:bookmarkStart w:id="1911" w:name="_Toc3553463"/>
      <w:bookmarkStart w:id="1912" w:name="_Toc3556369"/>
      <w:bookmarkStart w:id="1913" w:name="_Toc3558120"/>
      <w:bookmarkStart w:id="1914" w:name="_Toc3563742"/>
      <w:bookmarkStart w:id="1915" w:name="_Toc3566856"/>
      <w:bookmarkStart w:id="1916" w:name="_Toc3568576"/>
      <w:bookmarkStart w:id="1917" w:name="_Toc3570110"/>
      <w:bookmarkStart w:id="1918" w:name="_Toc3573582"/>
      <w:bookmarkStart w:id="1919" w:name="_Toc3740190"/>
      <w:bookmarkStart w:id="1920" w:name="_Toc3741088"/>
      <w:bookmarkStart w:id="1921" w:name="_Toc3741287"/>
      <w:bookmarkStart w:id="1922" w:name="_Toc3741486"/>
      <w:bookmarkStart w:id="1923" w:name="_Toc3743717"/>
      <w:bookmarkStart w:id="1924" w:name="_Toc3744799"/>
      <w:bookmarkStart w:id="1925" w:name="_Toc3747082"/>
      <w:bookmarkStart w:id="1926" w:name="_Toc3750882"/>
      <w:bookmarkStart w:id="1927" w:name="_Toc3751702"/>
      <w:bookmarkStart w:id="1928" w:name="_Toc3822438"/>
      <w:bookmarkStart w:id="1929" w:name="_Toc3823232"/>
      <w:bookmarkStart w:id="1930" w:name="_Toc3829444"/>
      <w:bookmarkStart w:id="1931" w:name="_Toc3831672"/>
      <w:bookmarkStart w:id="1932" w:name="_Toc3484980"/>
      <w:bookmarkStart w:id="1933" w:name="_Toc3536718"/>
      <w:bookmarkStart w:id="1934" w:name="_Toc3536919"/>
      <w:bookmarkStart w:id="1935" w:name="_Toc3537118"/>
      <w:bookmarkStart w:id="1936" w:name="_Toc3553464"/>
      <w:bookmarkStart w:id="1937" w:name="_Toc3556370"/>
      <w:bookmarkStart w:id="1938" w:name="_Toc3558121"/>
      <w:bookmarkStart w:id="1939" w:name="_Toc3563743"/>
      <w:bookmarkStart w:id="1940" w:name="_Toc3566857"/>
      <w:bookmarkStart w:id="1941" w:name="_Toc3568577"/>
      <w:bookmarkStart w:id="1942" w:name="_Toc3570111"/>
      <w:bookmarkStart w:id="1943" w:name="_Toc3573583"/>
      <w:bookmarkStart w:id="1944" w:name="_Toc3740191"/>
      <w:bookmarkStart w:id="1945" w:name="_Toc3741089"/>
      <w:bookmarkStart w:id="1946" w:name="_Toc3741288"/>
      <w:bookmarkStart w:id="1947" w:name="_Toc3741487"/>
      <w:bookmarkStart w:id="1948" w:name="_Toc3743718"/>
      <w:bookmarkStart w:id="1949" w:name="_Toc3744800"/>
      <w:bookmarkStart w:id="1950" w:name="_Toc3747083"/>
      <w:bookmarkStart w:id="1951" w:name="_Toc3750883"/>
      <w:bookmarkStart w:id="1952" w:name="_Toc3751703"/>
      <w:bookmarkStart w:id="1953" w:name="_Toc3822439"/>
      <w:bookmarkStart w:id="1954" w:name="_Toc3823233"/>
      <w:bookmarkStart w:id="1955" w:name="_Toc3829445"/>
      <w:bookmarkStart w:id="1956" w:name="_Toc3831673"/>
      <w:bookmarkStart w:id="1957" w:name="_Toc3484981"/>
      <w:bookmarkStart w:id="1958" w:name="_Toc3536719"/>
      <w:bookmarkStart w:id="1959" w:name="_Toc3536920"/>
      <w:bookmarkStart w:id="1960" w:name="_Toc3537119"/>
      <w:bookmarkStart w:id="1961" w:name="_Toc3553465"/>
      <w:bookmarkStart w:id="1962" w:name="_Toc3556371"/>
      <w:bookmarkStart w:id="1963" w:name="_Toc3558122"/>
      <w:bookmarkStart w:id="1964" w:name="_Toc3563744"/>
      <w:bookmarkStart w:id="1965" w:name="_Toc3566858"/>
      <w:bookmarkStart w:id="1966" w:name="_Toc3568578"/>
      <w:bookmarkStart w:id="1967" w:name="_Toc3570112"/>
      <w:bookmarkStart w:id="1968" w:name="_Toc3573584"/>
      <w:bookmarkStart w:id="1969" w:name="_Toc3740192"/>
      <w:bookmarkStart w:id="1970" w:name="_Toc3741090"/>
      <w:bookmarkStart w:id="1971" w:name="_Toc3741289"/>
      <w:bookmarkStart w:id="1972" w:name="_Toc3741488"/>
      <w:bookmarkStart w:id="1973" w:name="_Toc3743719"/>
      <w:bookmarkStart w:id="1974" w:name="_Toc3744801"/>
      <w:bookmarkStart w:id="1975" w:name="_Toc3747084"/>
      <w:bookmarkStart w:id="1976" w:name="_Toc3750884"/>
      <w:bookmarkStart w:id="1977" w:name="_Toc3751704"/>
      <w:bookmarkStart w:id="1978" w:name="_Toc3822440"/>
      <w:bookmarkStart w:id="1979" w:name="_Toc3823234"/>
      <w:bookmarkStart w:id="1980" w:name="_Toc3829446"/>
      <w:bookmarkStart w:id="1981" w:name="_Toc3831674"/>
      <w:bookmarkStart w:id="1982" w:name="_Toc3484982"/>
      <w:bookmarkStart w:id="1983" w:name="_Toc3536720"/>
      <w:bookmarkStart w:id="1984" w:name="_Toc3536921"/>
      <w:bookmarkStart w:id="1985" w:name="_Toc3537120"/>
      <w:bookmarkStart w:id="1986" w:name="_Toc3553466"/>
      <w:bookmarkStart w:id="1987" w:name="_Toc3556372"/>
      <w:bookmarkStart w:id="1988" w:name="_Toc3558123"/>
      <w:bookmarkStart w:id="1989" w:name="_Toc3563745"/>
      <w:bookmarkStart w:id="1990" w:name="_Toc3566859"/>
      <w:bookmarkStart w:id="1991" w:name="_Toc3568579"/>
      <w:bookmarkStart w:id="1992" w:name="_Toc3570113"/>
      <w:bookmarkStart w:id="1993" w:name="_Toc3573585"/>
      <w:bookmarkStart w:id="1994" w:name="_Toc3740193"/>
      <w:bookmarkStart w:id="1995" w:name="_Toc3741091"/>
      <w:bookmarkStart w:id="1996" w:name="_Toc3741290"/>
      <w:bookmarkStart w:id="1997" w:name="_Toc3741489"/>
      <w:bookmarkStart w:id="1998" w:name="_Toc3743720"/>
      <w:bookmarkStart w:id="1999" w:name="_Toc3744802"/>
      <w:bookmarkStart w:id="2000" w:name="_Toc3747085"/>
      <w:bookmarkStart w:id="2001" w:name="_Toc3750885"/>
      <w:bookmarkStart w:id="2002" w:name="_Toc3751705"/>
      <w:bookmarkStart w:id="2003" w:name="_Toc3822441"/>
      <w:bookmarkStart w:id="2004" w:name="_Toc3823235"/>
      <w:bookmarkStart w:id="2005" w:name="_Toc3829447"/>
      <w:bookmarkStart w:id="2006" w:name="_Toc3831675"/>
      <w:bookmarkStart w:id="2007" w:name="_Toc3484983"/>
      <w:bookmarkStart w:id="2008" w:name="_Toc3536721"/>
      <w:bookmarkStart w:id="2009" w:name="_Toc3536922"/>
      <w:bookmarkStart w:id="2010" w:name="_Toc3537121"/>
      <w:bookmarkStart w:id="2011" w:name="_Toc3553467"/>
      <w:bookmarkStart w:id="2012" w:name="_Toc3556373"/>
      <w:bookmarkStart w:id="2013" w:name="_Toc3558124"/>
      <w:bookmarkStart w:id="2014" w:name="_Toc3563746"/>
      <w:bookmarkStart w:id="2015" w:name="_Toc3566860"/>
      <w:bookmarkStart w:id="2016" w:name="_Toc3568580"/>
      <w:bookmarkStart w:id="2017" w:name="_Toc3570114"/>
      <w:bookmarkStart w:id="2018" w:name="_Toc3573586"/>
      <w:bookmarkStart w:id="2019" w:name="_Toc3740194"/>
      <w:bookmarkStart w:id="2020" w:name="_Toc3741092"/>
      <w:bookmarkStart w:id="2021" w:name="_Toc3741291"/>
      <w:bookmarkStart w:id="2022" w:name="_Toc3741490"/>
      <w:bookmarkStart w:id="2023" w:name="_Toc3743721"/>
      <w:bookmarkStart w:id="2024" w:name="_Toc3744803"/>
      <w:bookmarkStart w:id="2025" w:name="_Toc3747086"/>
      <w:bookmarkStart w:id="2026" w:name="_Toc3750886"/>
      <w:bookmarkStart w:id="2027" w:name="_Toc3751706"/>
      <w:bookmarkStart w:id="2028" w:name="_Toc3822442"/>
      <w:bookmarkStart w:id="2029" w:name="_Toc3823236"/>
      <w:bookmarkStart w:id="2030" w:name="_Toc3829448"/>
      <w:bookmarkStart w:id="2031" w:name="_Toc3831676"/>
      <w:bookmarkStart w:id="2032" w:name="_Toc3484984"/>
      <w:bookmarkStart w:id="2033" w:name="_Toc3536722"/>
      <w:bookmarkStart w:id="2034" w:name="_Toc3536923"/>
      <w:bookmarkStart w:id="2035" w:name="_Toc3537122"/>
      <w:bookmarkStart w:id="2036" w:name="_Toc3553468"/>
      <w:bookmarkStart w:id="2037" w:name="_Toc3556374"/>
      <w:bookmarkStart w:id="2038" w:name="_Toc3558125"/>
      <w:bookmarkStart w:id="2039" w:name="_Toc3563747"/>
      <w:bookmarkStart w:id="2040" w:name="_Toc3566861"/>
      <w:bookmarkStart w:id="2041" w:name="_Toc3568581"/>
      <w:bookmarkStart w:id="2042" w:name="_Toc3570115"/>
      <w:bookmarkStart w:id="2043" w:name="_Toc3573587"/>
      <w:bookmarkStart w:id="2044" w:name="_Toc3740195"/>
      <w:bookmarkStart w:id="2045" w:name="_Toc3741093"/>
      <w:bookmarkStart w:id="2046" w:name="_Toc3741292"/>
      <w:bookmarkStart w:id="2047" w:name="_Toc3741491"/>
      <w:bookmarkStart w:id="2048" w:name="_Toc3743722"/>
      <w:bookmarkStart w:id="2049" w:name="_Toc3744804"/>
      <w:bookmarkStart w:id="2050" w:name="_Toc3747087"/>
      <w:bookmarkStart w:id="2051" w:name="_Toc3750887"/>
      <w:bookmarkStart w:id="2052" w:name="_Toc3751707"/>
      <w:bookmarkStart w:id="2053" w:name="_Toc3822443"/>
      <w:bookmarkStart w:id="2054" w:name="_Toc3823237"/>
      <w:bookmarkStart w:id="2055" w:name="_Toc3829449"/>
      <w:bookmarkStart w:id="2056" w:name="_Toc3831677"/>
      <w:bookmarkStart w:id="2057" w:name="_Toc3484985"/>
      <w:bookmarkStart w:id="2058" w:name="_Toc3536723"/>
      <w:bookmarkStart w:id="2059" w:name="_Toc3536924"/>
      <w:bookmarkStart w:id="2060" w:name="_Toc3537123"/>
      <w:bookmarkStart w:id="2061" w:name="_Toc3553469"/>
      <w:bookmarkStart w:id="2062" w:name="_Toc3556375"/>
      <w:bookmarkStart w:id="2063" w:name="_Toc3558126"/>
      <w:bookmarkStart w:id="2064" w:name="_Toc3563748"/>
      <w:bookmarkStart w:id="2065" w:name="_Toc3566862"/>
      <w:bookmarkStart w:id="2066" w:name="_Toc3568582"/>
      <w:bookmarkStart w:id="2067" w:name="_Toc3570116"/>
      <w:bookmarkStart w:id="2068" w:name="_Toc3573588"/>
      <w:bookmarkStart w:id="2069" w:name="_Toc3740196"/>
      <w:bookmarkStart w:id="2070" w:name="_Toc3741094"/>
      <w:bookmarkStart w:id="2071" w:name="_Toc3741293"/>
      <w:bookmarkStart w:id="2072" w:name="_Toc3741492"/>
      <w:bookmarkStart w:id="2073" w:name="_Toc3743723"/>
      <w:bookmarkStart w:id="2074" w:name="_Toc3744805"/>
      <w:bookmarkStart w:id="2075" w:name="_Toc3747088"/>
      <w:bookmarkStart w:id="2076" w:name="_Toc3750888"/>
      <w:bookmarkStart w:id="2077" w:name="_Toc3751708"/>
      <w:bookmarkStart w:id="2078" w:name="_Toc3822444"/>
      <w:bookmarkStart w:id="2079" w:name="_Toc3823238"/>
      <w:bookmarkStart w:id="2080" w:name="_Toc3829450"/>
      <w:bookmarkStart w:id="2081" w:name="_Toc3831678"/>
      <w:bookmarkStart w:id="2082" w:name="_Toc3484986"/>
      <w:bookmarkStart w:id="2083" w:name="_Toc3536724"/>
      <w:bookmarkStart w:id="2084" w:name="_Toc3536925"/>
      <w:bookmarkStart w:id="2085" w:name="_Toc3537124"/>
      <w:bookmarkStart w:id="2086" w:name="_Toc3553470"/>
      <w:bookmarkStart w:id="2087" w:name="_Toc3556376"/>
      <w:bookmarkStart w:id="2088" w:name="_Toc3558127"/>
      <w:bookmarkStart w:id="2089" w:name="_Toc3563749"/>
      <w:bookmarkStart w:id="2090" w:name="_Toc3566863"/>
      <w:bookmarkStart w:id="2091" w:name="_Toc3568583"/>
      <w:bookmarkStart w:id="2092" w:name="_Toc3570117"/>
      <w:bookmarkStart w:id="2093" w:name="_Toc3573589"/>
      <w:bookmarkStart w:id="2094" w:name="_Toc3740197"/>
      <w:bookmarkStart w:id="2095" w:name="_Toc3741095"/>
      <w:bookmarkStart w:id="2096" w:name="_Toc3741294"/>
      <w:bookmarkStart w:id="2097" w:name="_Toc3741493"/>
      <w:bookmarkStart w:id="2098" w:name="_Toc3743724"/>
      <w:bookmarkStart w:id="2099" w:name="_Toc3744806"/>
      <w:bookmarkStart w:id="2100" w:name="_Toc3747089"/>
      <w:bookmarkStart w:id="2101" w:name="_Toc3750889"/>
      <w:bookmarkStart w:id="2102" w:name="_Toc3751709"/>
      <w:bookmarkStart w:id="2103" w:name="_Toc3822445"/>
      <w:bookmarkStart w:id="2104" w:name="_Toc3823239"/>
      <w:bookmarkStart w:id="2105" w:name="_Toc3829451"/>
      <w:bookmarkStart w:id="2106" w:name="_Toc3831679"/>
      <w:bookmarkStart w:id="2107" w:name="_Toc3484987"/>
      <w:bookmarkStart w:id="2108" w:name="_Toc3536725"/>
      <w:bookmarkStart w:id="2109" w:name="_Toc3536926"/>
      <w:bookmarkStart w:id="2110" w:name="_Toc3537125"/>
      <w:bookmarkStart w:id="2111" w:name="_Toc3553471"/>
      <w:bookmarkStart w:id="2112" w:name="_Toc3556377"/>
      <w:bookmarkStart w:id="2113" w:name="_Toc3558128"/>
      <w:bookmarkStart w:id="2114" w:name="_Toc3563750"/>
      <w:bookmarkStart w:id="2115" w:name="_Toc3566864"/>
      <w:bookmarkStart w:id="2116" w:name="_Toc3568584"/>
      <w:bookmarkStart w:id="2117" w:name="_Toc3570118"/>
      <w:bookmarkStart w:id="2118" w:name="_Toc3573590"/>
      <w:bookmarkStart w:id="2119" w:name="_Toc3740198"/>
      <w:bookmarkStart w:id="2120" w:name="_Toc3741096"/>
      <w:bookmarkStart w:id="2121" w:name="_Toc3741295"/>
      <w:bookmarkStart w:id="2122" w:name="_Toc3741494"/>
      <w:bookmarkStart w:id="2123" w:name="_Toc3743725"/>
      <w:bookmarkStart w:id="2124" w:name="_Toc3744807"/>
      <w:bookmarkStart w:id="2125" w:name="_Toc3747090"/>
      <w:bookmarkStart w:id="2126" w:name="_Toc3750890"/>
      <w:bookmarkStart w:id="2127" w:name="_Toc3751710"/>
      <w:bookmarkStart w:id="2128" w:name="_Toc3822446"/>
      <w:bookmarkStart w:id="2129" w:name="_Toc3823240"/>
      <w:bookmarkStart w:id="2130" w:name="_Toc3829452"/>
      <w:bookmarkStart w:id="2131" w:name="_Toc3831680"/>
      <w:bookmarkStart w:id="2132" w:name="_Toc3484988"/>
      <w:bookmarkStart w:id="2133" w:name="_Toc3536726"/>
      <w:bookmarkStart w:id="2134" w:name="_Toc3536927"/>
      <w:bookmarkStart w:id="2135" w:name="_Toc3537126"/>
      <w:bookmarkStart w:id="2136" w:name="_Toc3553472"/>
      <w:bookmarkStart w:id="2137" w:name="_Toc3556378"/>
      <w:bookmarkStart w:id="2138" w:name="_Toc3558129"/>
      <w:bookmarkStart w:id="2139" w:name="_Toc3563751"/>
      <w:bookmarkStart w:id="2140" w:name="_Toc3566865"/>
      <w:bookmarkStart w:id="2141" w:name="_Toc3568585"/>
      <w:bookmarkStart w:id="2142" w:name="_Toc3570119"/>
      <w:bookmarkStart w:id="2143" w:name="_Toc3573591"/>
      <w:bookmarkStart w:id="2144" w:name="_Toc3740199"/>
      <w:bookmarkStart w:id="2145" w:name="_Toc3741097"/>
      <w:bookmarkStart w:id="2146" w:name="_Toc3741296"/>
      <w:bookmarkStart w:id="2147" w:name="_Toc3741495"/>
      <w:bookmarkStart w:id="2148" w:name="_Toc3743726"/>
      <w:bookmarkStart w:id="2149" w:name="_Toc3744808"/>
      <w:bookmarkStart w:id="2150" w:name="_Toc3747091"/>
      <w:bookmarkStart w:id="2151" w:name="_Toc3750891"/>
      <w:bookmarkStart w:id="2152" w:name="_Toc3751711"/>
      <w:bookmarkStart w:id="2153" w:name="_Toc3822447"/>
      <w:bookmarkStart w:id="2154" w:name="_Toc3823241"/>
      <w:bookmarkStart w:id="2155" w:name="_Toc3829453"/>
      <w:bookmarkStart w:id="2156" w:name="_Toc3831681"/>
      <w:bookmarkStart w:id="2157" w:name="_Toc3484989"/>
      <w:bookmarkStart w:id="2158" w:name="_Toc3536727"/>
      <w:bookmarkStart w:id="2159" w:name="_Toc3536928"/>
      <w:bookmarkStart w:id="2160" w:name="_Toc3537127"/>
      <w:bookmarkStart w:id="2161" w:name="_Toc3553473"/>
      <w:bookmarkStart w:id="2162" w:name="_Toc3556379"/>
      <w:bookmarkStart w:id="2163" w:name="_Toc3558130"/>
      <w:bookmarkStart w:id="2164" w:name="_Toc3563752"/>
      <w:bookmarkStart w:id="2165" w:name="_Toc3566866"/>
      <w:bookmarkStart w:id="2166" w:name="_Toc3568586"/>
      <w:bookmarkStart w:id="2167" w:name="_Toc3570120"/>
      <w:bookmarkStart w:id="2168" w:name="_Toc3573592"/>
      <w:bookmarkStart w:id="2169" w:name="_Toc3740200"/>
      <w:bookmarkStart w:id="2170" w:name="_Toc3741098"/>
      <w:bookmarkStart w:id="2171" w:name="_Toc3741297"/>
      <w:bookmarkStart w:id="2172" w:name="_Toc3741496"/>
      <w:bookmarkStart w:id="2173" w:name="_Toc3743727"/>
      <w:bookmarkStart w:id="2174" w:name="_Toc3744809"/>
      <w:bookmarkStart w:id="2175" w:name="_Toc3747092"/>
      <w:bookmarkStart w:id="2176" w:name="_Toc3750892"/>
      <w:bookmarkStart w:id="2177" w:name="_Toc3751712"/>
      <w:bookmarkStart w:id="2178" w:name="_Toc3822448"/>
      <w:bookmarkStart w:id="2179" w:name="_Toc3823242"/>
      <w:bookmarkStart w:id="2180" w:name="_Toc3829454"/>
      <w:bookmarkStart w:id="2181" w:name="_Toc3831682"/>
      <w:bookmarkStart w:id="2182" w:name="_Toc3484990"/>
      <w:bookmarkStart w:id="2183" w:name="_Toc3536728"/>
      <w:bookmarkStart w:id="2184" w:name="_Toc3536929"/>
      <w:bookmarkStart w:id="2185" w:name="_Toc3537128"/>
      <w:bookmarkStart w:id="2186" w:name="_Toc3553474"/>
      <w:bookmarkStart w:id="2187" w:name="_Toc3556380"/>
      <w:bookmarkStart w:id="2188" w:name="_Toc3558131"/>
      <w:bookmarkStart w:id="2189" w:name="_Toc3563753"/>
      <w:bookmarkStart w:id="2190" w:name="_Toc3566867"/>
      <w:bookmarkStart w:id="2191" w:name="_Toc3568587"/>
      <w:bookmarkStart w:id="2192" w:name="_Toc3570121"/>
      <w:bookmarkStart w:id="2193" w:name="_Toc3573593"/>
      <w:bookmarkStart w:id="2194" w:name="_Toc3740201"/>
      <w:bookmarkStart w:id="2195" w:name="_Toc3741099"/>
      <w:bookmarkStart w:id="2196" w:name="_Toc3741298"/>
      <w:bookmarkStart w:id="2197" w:name="_Toc3741497"/>
      <w:bookmarkStart w:id="2198" w:name="_Toc3743728"/>
      <w:bookmarkStart w:id="2199" w:name="_Toc3744810"/>
      <w:bookmarkStart w:id="2200" w:name="_Toc3747093"/>
      <w:bookmarkStart w:id="2201" w:name="_Toc3750893"/>
      <w:bookmarkStart w:id="2202" w:name="_Toc3751713"/>
      <w:bookmarkStart w:id="2203" w:name="_Toc3822449"/>
      <w:bookmarkStart w:id="2204" w:name="_Toc3823243"/>
      <w:bookmarkStart w:id="2205" w:name="_Toc3829455"/>
      <w:bookmarkStart w:id="2206" w:name="_Toc3831683"/>
      <w:bookmarkStart w:id="2207" w:name="_Toc3485007"/>
      <w:bookmarkStart w:id="2208" w:name="_Toc3536745"/>
      <w:bookmarkStart w:id="2209" w:name="_Toc3536946"/>
      <w:bookmarkStart w:id="2210" w:name="_Toc3537145"/>
      <w:bookmarkStart w:id="2211" w:name="_Toc3553491"/>
      <w:bookmarkStart w:id="2212" w:name="_Toc3556397"/>
      <w:bookmarkStart w:id="2213" w:name="_Toc3558148"/>
      <w:bookmarkStart w:id="2214" w:name="_Toc3563770"/>
      <w:bookmarkStart w:id="2215" w:name="_Toc3566884"/>
      <w:bookmarkStart w:id="2216" w:name="_Toc3568604"/>
      <w:bookmarkStart w:id="2217" w:name="_Toc3570138"/>
      <w:bookmarkStart w:id="2218" w:name="_Toc3573610"/>
      <w:bookmarkStart w:id="2219" w:name="_Toc3740218"/>
      <w:bookmarkStart w:id="2220" w:name="_Toc3741116"/>
      <w:bookmarkStart w:id="2221" w:name="_Toc3741315"/>
      <w:bookmarkStart w:id="2222" w:name="_Toc3741514"/>
      <w:bookmarkStart w:id="2223" w:name="_Toc3743745"/>
      <w:bookmarkStart w:id="2224" w:name="_Toc3744827"/>
      <w:bookmarkStart w:id="2225" w:name="_Toc3747110"/>
      <w:bookmarkStart w:id="2226" w:name="_Toc3750910"/>
      <w:bookmarkStart w:id="2227" w:name="_Toc3751730"/>
      <w:bookmarkStart w:id="2228" w:name="_Toc3822466"/>
      <w:bookmarkStart w:id="2229" w:name="_Toc3823260"/>
      <w:bookmarkStart w:id="2230" w:name="_Toc3829472"/>
      <w:bookmarkStart w:id="2231" w:name="_Toc3831700"/>
      <w:bookmarkStart w:id="2232" w:name="_Toc3485024"/>
      <w:bookmarkStart w:id="2233" w:name="_Toc3536762"/>
      <w:bookmarkStart w:id="2234" w:name="_Toc3536963"/>
      <w:bookmarkStart w:id="2235" w:name="_Toc3537162"/>
      <w:bookmarkStart w:id="2236" w:name="_Toc3553508"/>
      <w:bookmarkStart w:id="2237" w:name="_Toc3556414"/>
      <w:bookmarkStart w:id="2238" w:name="_Toc3558165"/>
      <w:bookmarkStart w:id="2239" w:name="_Toc3563787"/>
      <w:bookmarkStart w:id="2240" w:name="_Toc3566901"/>
      <w:bookmarkStart w:id="2241" w:name="_Toc3568621"/>
      <w:bookmarkStart w:id="2242" w:name="_Toc3570155"/>
      <w:bookmarkStart w:id="2243" w:name="_Toc3573627"/>
      <w:bookmarkStart w:id="2244" w:name="_Toc3740235"/>
      <w:bookmarkStart w:id="2245" w:name="_Toc3741133"/>
      <w:bookmarkStart w:id="2246" w:name="_Toc3741332"/>
      <w:bookmarkStart w:id="2247" w:name="_Toc3741531"/>
      <w:bookmarkStart w:id="2248" w:name="_Toc3743762"/>
      <w:bookmarkStart w:id="2249" w:name="_Toc3744844"/>
      <w:bookmarkStart w:id="2250" w:name="_Toc3747127"/>
      <w:bookmarkStart w:id="2251" w:name="_Toc3750927"/>
      <w:bookmarkStart w:id="2252" w:name="_Toc3751747"/>
      <w:bookmarkStart w:id="2253" w:name="_Toc3822483"/>
      <w:bookmarkStart w:id="2254" w:name="_Toc3823277"/>
      <w:bookmarkStart w:id="2255" w:name="_Toc3829489"/>
      <w:bookmarkStart w:id="2256" w:name="_Toc3831717"/>
      <w:bookmarkStart w:id="2257" w:name="_Toc3485025"/>
      <w:bookmarkStart w:id="2258" w:name="_Toc3536763"/>
      <w:bookmarkStart w:id="2259" w:name="_Toc3536964"/>
      <w:bookmarkStart w:id="2260" w:name="_Toc3537163"/>
      <w:bookmarkStart w:id="2261" w:name="_Toc3553509"/>
      <w:bookmarkStart w:id="2262" w:name="_Toc3556415"/>
      <w:bookmarkStart w:id="2263" w:name="_Toc3558166"/>
      <w:bookmarkStart w:id="2264" w:name="_Toc3563788"/>
      <w:bookmarkStart w:id="2265" w:name="_Toc3566902"/>
      <w:bookmarkStart w:id="2266" w:name="_Toc3568622"/>
      <w:bookmarkStart w:id="2267" w:name="_Toc3570156"/>
      <w:bookmarkStart w:id="2268" w:name="_Toc3573628"/>
      <w:bookmarkStart w:id="2269" w:name="_Toc3740236"/>
      <w:bookmarkStart w:id="2270" w:name="_Toc3741134"/>
      <w:bookmarkStart w:id="2271" w:name="_Toc3741333"/>
      <w:bookmarkStart w:id="2272" w:name="_Toc3741532"/>
      <w:bookmarkStart w:id="2273" w:name="_Toc3743763"/>
      <w:bookmarkStart w:id="2274" w:name="_Toc3744845"/>
      <w:bookmarkStart w:id="2275" w:name="_Toc3747128"/>
      <w:bookmarkStart w:id="2276" w:name="_Toc3750928"/>
      <w:bookmarkStart w:id="2277" w:name="_Toc3751748"/>
      <w:bookmarkStart w:id="2278" w:name="_Toc3822484"/>
      <w:bookmarkStart w:id="2279" w:name="_Toc3823278"/>
      <w:bookmarkStart w:id="2280" w:name="_Toc3829490"/>
      <w:bookmarkStart w:id="2281" w:name="_Toc3831718"/>
      <w:bookmarkStart w:id="2282" w:name="_Toc3485026"/>
      <w:bookmarkStart w:id="2283" w:name="_Toc3536764"/>
      <w:bookmarkStart w:id="2284" w:name="_Toc3536965"/>
      <w:bookmarkStart w:id="2285" w:name="_Toc3537164"/>
      <w:bookmarkStart w:id="2286" w:name="_Toc3553510"/>
      <w:bookmarkStart w:id="2287" w:name="_Toc3556416"/>
      <w:bookmarkStart w:id="2288" w:name="_Toc3558167"/>
      <w:bookmarkStart w:id="2289" w:name="_Toc3563789"/>
      <w:bookmarkStart w:id="2290" w:name="_Toc3566903"/>
      <w:bookmarkStart w:id="2291" w:name="_Toc3568623"/>
      <w:bookmarkStart w:id="2292" w:name="_Toc3570157"/>
      <w:bookmarkStart w:id="2293" w:name="_Toc3573629"/>
      <w:bookmarkStart w:id="2294" w:name="_Toc3740237"/>
      <w:bookmarkStart w:id="2295" w:name="_Toc3741135"/>
      <w:bookmarkStart w:id="2296" w:name="_Toc3741334"/>
      <w:bookmarkStart w:id="2297" w:name="_Toc3741533"/>
      <w:bookmarkStart w:id="2298" w:name="_Toc3743764"/>
      <w:bookmarkStart w:id="2299" w:name="_Toc3744846"/>
      <w:bookmarkStart w:id="2300" w:name="_Toc3747129"/>
      <w:bookmarkStart w:id="2301" w:name="_Toc3750929"/>
      <w:bookmarkStart w:id="2302" w:name="_Toc3751749"/>
      <w:bookmarkStart w:id="2303" w:name="_Toc3822485"/>
      <w:bookmarkStart w:id="2304" w:name="_Toc3823279"/>
      <w:bookmarkStart w:id="2305" w:name="_Toc3829491"/>
      <w:bookmarkStart w:id="2306" w:name="_Toc3831719"/>
      <w:bookmarkStart w:id="2307" w:name="_Toc3485027"/>
      <w:bookmarkStart w:id="2308" w:name="_Toc3536765"/>
      <w:bookmarkStart w:id="2309" w:name="_Toc3536966"/>
      <w:bookmarkStart w:id="2310" w:name="_Toc3537165"/>
      <w:bookmarkStart w:id="2311" w:name="_Toc3553511"/>
      <w:bookmarkStart w:id="2312" w:name="_Toc3556417"/>
      <w:bookmarkStart w:id="2313" w:name="_Toc3558168"/>
      <w:bookmarkStart w:id="2314" w:name="_Toc3563790"/>
      <w:bookmarkStart w:id="2315" w:name="_Toc3566904"/>
      <w:bookmarkStart w:id="2316" w:name="_Toc3568624"/>
      <w:bookmarkStart w:id="2317" w:name="_Toc3570158"/>
      <w:bookmarkStart w:id="2318" w:name="_Toc3573630"/>
      <w:bookmarkStart w:id="2319" w:name="_Toc3740238"/>
      <w:bookmarkStart w:id="2320" w:name="_Toc3741136"/>
      <w:bookmarkStart w:id="2321" w:name="_Toc3741335"/>
      <w:bookmarkStart w:id="2322" w:name="_Toc3741534"/>
      <w:bookmarkStart w:id="2323" w:name="_Toc3743765"/>
      <w:bookmarkStart w:id="2324" w:name="_Toc3744847"/>
      <w:bookmarkStart w:id="2325" w:name="_Toc3747130"/>
      <w:bookmarkStart w:id="2326" w:name="_Toc3750930"/>
      <w:bookmarkStart w:id="2327" w:name="_Toc3751750"/>
      <w:bookmarkStart w:id="2328" w:name="_Toc3822486"/>
      <w:bookmarkStart w:id="2329" w:name="_Toc3823280"/>
      <w:bookmarkStart w:id="2330" w:name="_Toc3829492"/>
      <w:bookmarkStart w:id="2331" w:name="_Toc3831720"/>
      <w:bookmarkStart w:id="2332" w:name="_Toc3485038"/>
      <w:bookmarkStart w:id="2333" w:name="_Toc3536776"/>
      <w:bookmarkStart w:id="2334" w:name="_Toc3536977"/>
      <w:bookmarkStart w:id="2335" w:name="_Toc3537176"/>
      <w:bookmarkStart w:id="2336" w:name="_Toc3553522"/>
      <w:bookmarkStart w:id="2337" w:name="_Toc3556428"/>
      <w:bookmarkStart w:id="2338" w:name="_Toc3558179"/>
      <w:bookmarkStart w:id="2339" w:name="_Toc3563801"/>
      <w:bookmarkStart w:id="2340" w:name="_Toc3566915"/>
      <w:bookmarkStart w:id="2341" w:name="_Toc3568635"/>
      <w:bookmarkStart w:id="2342" w:name="_Toc3570169"/>
      <w:bookmarkStart w:id="2343" w:name="_Toc3573641"/>
      <w:bookmarkStart w:id="2344" w:name="_Toc3740249"/>
      <w:bookmarkStart w:id="2345" w:name="_Toc3741147"/>
      <w:bookmarkStart w:id="2346" w:name="_Toc3741346"/>
      <w:bookmarkStart w:id="2347" w:name="_Toc3741545"/>
      <w:bookmarkStart w:id="2348" w:name="_Toc3743776"/>
      <w:bookmarkStart w:id="2349" w:name="_Toc3744858"/>
      <w:bookmarkStart w:id="2350" w:name="_Toc3747141"/>
      <w:bookmarkStart w:id="2351" w:name="_Toc3750941"/>
      <w:bookmarkStart w:id="2352" w:name="_Toc3751761"/>
      <w:bookmarkStart w:id="2353" w:name="_Toc3822497"/>
      <w:bookmarkStart w:id="2354" w:name="_Toc3823291"/>
      <w:bookmarkStart w:id="2355" w:name="_Toc3829503"/>
      <w:bookmarkStart w:id="2356" w:name="_Toc3831731"/>
      <w:bookmarkStart w:id="2357" w:name="_Toc3485039"/>
      <w:bookmarkStart w:id="2358" w:name="_Toc3536777"/>
      <w:bookmarkStart w:id="2359" w:name="_Toc3536978"/>
      <w:bookmarkStart w:id="2360" w:name="_Toc3537177"/>
      <w:bookmarkStart w:id="2361" w:name="_Toc3553523"/>
      <w:bookmarkStart w:id="2362" w:name="_Toc3556429"/>
      <w:bookmarkStart w:id="2363" w:name="_Toc3558180"/>
      <w:bookmarkStart w:id="2364" w:name="_Toc3563802"/>
      <w:bookmarkStart w:id="2365" w:name="_Toc3566916"/>
      <w:bookmarkStart w:id="2366" w:name="_Toc3568636"/>
      <w:bookmarkStart w:id="2367" w:name="_Toc3570170"/>
      <w:bookmarkStart w:id="2368" w:name="_Toc3573642"/>
      <w:bookmarkStart w:id="2369" w:name="_Toc3740250"/>
      <w:bookmarkStart w:id="2370" w:name="_Toc3741148"/>
      <w:bookmarkStart w:id="2371" w:name="_Toc3741347"/>
      <w:bookmarkStart w:id="2372" w:name="_Toc3741546"/>
      <w:bookmarkStart w:id="2373" w:name="_Toc3743777"/>
      <w:bookmarkStart w:id="2374" w:name="_Toc3744859"/>
      <w:bookmarkStart w:id="2375" w:name="_Toc3747142"/>
      <w:bookmarkStart w:id="2376" w:name="_Toc3750942"/>
      <w:bookmarkStart w:id="2377" w:name="_Toc3751762"/>
      <w:bookmarkStart w:id="2378" w:name="_Toc3822498"/>
      <w:bookmarkStart w:id="2379" w:name="_Toc3823292"/>
      <w:bookmarkStart w:id="2380" w:name="_Toc3829504"/>
      <w:bookmarkStart w:id="2381" w:name="_Toc3831732"/>
      <w:bookmarkStart w:id="2382" w:name="_Toc3485040"/>
      <w:bookmarkStart w:id="2383" w:name="_Toc3536778"/>
      <w:bookmarkStart w:id="2384" w:name="_Toc3536979"/>
      <w:bookmarkStart w:id="2385" w:name="_Toc3537178"/>
      <w:bookmarkStart w:id="2386" w:name="_Toc3553524"/>
      <w:bookmarkStart w:id="2387" w:name="_Toc3556430"/>
      <w:bookmarkStart w:id="2388" w:name="_Toc3558181"/>
      <w:bookmarkStart w:id="2389" w:name="_Toc3563803"/>
      <w:bookmarkStart w:id="2390" w:name="_Toc3566917"/>
      <w:bookmarkStart w:id="2391" w:name="_Toc3568637"/>
      <w:bookmarkStart w:id="2392" w:name="_Toc3570171"/>
      <w:bookmarkStart w:id="2393" w:name="_Toc3573643"/>
      <w:bookmarkStart w:id="2394" w:name="_Toc3740251"/>
      <w:bookmarkStart w:id="2395" w:name="_Toc3741149"/>
      <w:bookmarkStart w:id="2396" w:name="_Toc3741348"/>
      <w:bookmarkStart w:id="2397" w:name="_Toc3741547"/>
      <w:bookmarkStart w:id="2398" w:name="_Toc3743778"/>
      <w:bookmarkStart w:id="2399" w:name="_Toc3744860"/>
      <w:bookmarkStart w:id="2400" w:name="_Toc3747143"/>
      <w:bookmarkStart w:id="2401" w:name="_Toc3750943"/>
      <w:bookmarkStart w:id="2402" w:name="_Toc3751763"/>
      <w:bookmarkStart w:id="2403" w:name="_Toc3822499"/>
      <w:bookmarkStart w:id="2404" w:name="_Toc3823293"/>
      <w:bookmarkStart w:id="2405" w:name="_Toc3829505"/>
      <w:bookmarkStart w:id="2406" w:name="_Toc3831733"/>
      <w:bookmarkStart w:id="2407" w:name="_Toc3485041"/>
      <w:bookmarkStart w:id="2408" w:name="_Toc3536779"/>
      <w:bookmarkStart w:id="2409" w:name="_Toc3536980"/>
      <w:bookmarkStart w:id="2410" w:name="_Toc3537179"/>
      <w:bookmarkStart w:id="2411" w:name="_Toc3553525"/>
      <w:bookmarkStart w:id="2412" w:name="_Toc3556431"/>
      <w:bookmarkStart w:id="2413" w:name="_Toc3558182"/>
      <w:bookmarkStart w:id="2414" w:name="_Toc3563804"/>
      <w:bookmarkStart w:id="2415" w:name="_Toc3566918"/>
      <w:bookmarkStart w:id="2416" w:name="_Toc3568638"/>
      <w:bookmarkStart w:id="2417" w:name="_Toc3570172"/>
      <w:bookmarkStart w:id="2418" w:name="_Toc3573644"/>
      <w:bookmarkStart w:id="2419" w:name="_Toc3740252"/>
      <w:bookmarkStart w:id="2420" w:name="_Toc3741150"/>
      <w:bookmarkStart w:id="2421" w:name="_Toc3741349"/>
      <w:bookmarkStart w:id="2422" w:name="_Toc3741548"/>
      <w:bookmarkStart w:id="2423" w:name="_Toc3743779"/>
      <w:bookmarkStart w:id="2424" w:name="_Toc3744861"/>
      <w:bookmarkStart w:id="2425" w:name="_Toc3747144"/>
      <w:bookmarkStart w:id="2426" w:name="_Toc3750944"/>
      <w:bookmarkStart w:id="2427" w:name="_Toc3751764"/>
      <w:bookmarkStart w:id="2428" w:name="_Toc3822500"/>
      <w:bookmarkStart w:id="2429" w:name="_Toc3823294"/>
      <w:bookmarkStart w:id="2430" w:name="_Toc3829506"/>
      <w:bookmarkStart w:id="2431" w:name="_Toc3831734"/>
      <w:bookmarkStart w:id="2432" w:name="_Toc3485042"/>
      <w:bookmarkStart w:id="2433" w:name="_Toc3536780"/>
      <w:bookmarkStart w:id="2434" w:name="_Toc3536981"/>
      <w:bookmarkStart w:id="2435" w:name="_Toc3537180"/>
      <w:bookmarkStart w:id="2436" w:name="_Toc3553526"/>
      <w:bookmarkStart w:id="2437" w:name="_Toc3556432"/>
      <w:bookmarkStart w:id="2438" w:name="_Toc3558183"/>
      <w:bookmarkStart w:id="2439" w:name="_Toc3563805"/>
      <w:bookmarkStart w:id="2440" w:name="_Toc3566919"/>
      <w:bookmarkStart w:id="2441" w:name="_Toc3568639"/>
      <w:bookmarkStart w:id="2442" w:name="_Toc3570173"/>
      <w:bookmarkStart w:id="2443" w:name="_Toc3573645"/>
      <w:bookmarkStart w:id="2444" w:name="_Toc3740253"/>
      <w:bookmarkStart w:id="2445" w:name="_Toc3741151"/>
      <w:bookmarkStart w:id="2446" w:name="_Toc3741350"/>
      <w:bookmarkStart w:id="2447" w:name="_Toc3741549"/>
      <w:bookmarkStart w:id="2448" w:name="_Toc3743780"/>
      <w:bookmarkStart w:id="2449" w:name="_Toc3744862"/>
      <w:bookmarkStart w:id="2450" w:name="_Toc3747145"/>
      <w:bookmarkStart w:id="2451" w:name="_Toc3750945"/>
      <w:bookmarkStart w:id="2452" w:name="_Toc3751765"/>
      <w:bookmarkStart w:id="2453" w:name="_Toc3822501"/>
      <w:bookmarkStart w:id="2454" w:name="_Toc3823295"/>
      <w:bookmarkStart w:id="2455" w:name="_Toc3829507"/>
      <w:bookmarkStart w:id="2456" w:name="_Toc3831735"/>
      <w:bookmarkStart w:id="2457" w:name="_Toc3485043"/>
      <w:bookmarkStart w:id="2458" w:name="_Toc3536781"/>
      <w:bookmarkStart w:id="2459" w:name="_Toc3536982"/>
      <w:bookmarkStart w:id="2460" w:name="_Toc3537181"/>
      <w:bookmarkStart w:id="2461" w:name="_Toc3553527"/>
      <w:bookmarkStart w:id="2462" w:name="_Toc3556433"/>
      <w:bookmarkStart w:id="2463" w:name="_Toc3558184"/>
      <w:bookmarkStart w:id="2464" w:name="_Toc3563806"/>
      <w:bookmarkStart w:id="2465" w:name="_Toc3566920"/>
      <w:bookmarkStart w:id="2466" w:name="_Toc3568640"/>
      <w:bookmarkStart w:id="2467" w:name="_Toc3570174"/>
      <w:bookmarkStart w:id="2468" w:name="_Toc3573646"/>
      <w:bookmarkStart w:id="2469" w:name="_Toc3740254"/>
      <w:bookmarkStart w:id="2470" w:name="_Toc3741152"/>
      <w:bookmarkStart w:id="2471" w:name="_Toc3741351"/>
      <w:bookmarkStart w:id="2472" w:name="_Toc3741550"/>
      <w:bookmarkStart w:id="2473" w:name="_Toc3743781"/>
      <w:bookmarkStart w:id="2474" w:name="_Toc3744863"/>
      <w:bookmarkStart w:id="2475" w:name="_Toc3747146"/>
      <w:bookmarkStart w:id="2476" w:name="_Toc3750946"/>
      <w:bookmarkStart w:id="2477" w:name="_Toc3751766"/>
      <w:bookmarkStart w:id="2478" w:name="_Toc3822502"/>
      <w:bookmarkStart w:id="2479" w:name="_Toc3823296"/>
      <w:bookmarkStart w:id="2480" w:name="_Toc3829508"/>
      <w:bookmarkStart w:id="2481" w:name="_Toc3831736"/>
      <w:bookmarkStart w:id="2482" w:name="_Toc3485044"/>
      <w:bookmarkStart w:id="2483" w:name="_Toc3536782"/>
      <w:bookmarkStart w:id="2484" w:name="_Toc3536983"/>
      <w:bookmarkStart w:id="2485" w:name="_Toc3537182"/>
      <w:bookmarkStart w:id="2486" w:name="_Toc3553528"/>
      <w:bookmarkStart w:id="2487" w:name="_Toc3556434"/>
      <w:bookmarkStart w:id="2488" w:name="_Toc3558185"/>
      <w:bookmarkStart w:id="2489" w:name="_Toc3563807"/>
      <w:bookmarkStart w:id="2490" w:name="_Toc3566921"/>
      <w:bookmarkStart w:id="2491" w:name="_Toc3568641"/>
      <w:bookmarkStart w:id="2492" w:name="_Toc3570175"/>
      <w:bookmarkStart w:id="2493" w:name="_Toc3573647"/>
      <w:bookmarkStart w:id="2494" w:name="_Toc3740255"/>
      <w:bookmarkStart w:id="2495" w:name="_Toc3741153"/>
      <w:bookmarkStart w:id="2496" w:name="_Toc3741352"/>
      <w:bookmarkStart w:id="2497" w:name="_Toc3741551"/>
      <w:bookmarkStart w:id="2498" w:name="_Toc3743782"/>
      <w:bookmarkStart w:id="2499" w:name="_Toc3744864"/>
      <w:bookmarkStart w:id="2500" w:name="_Toc3747147"/>
      <w:bookmarkStart w:id="2501" w:name="_Toc3750947"/>
      <w:bookmarkStart w:id="2502" w:name="_Toc3751767"/>
      <w:bookmarkStart w:id="2503" w:name="_Toc3822503"/>
      <w:bookmarkStart w:id="2504" w:name="_Toc3823297"/>
      <w:bookmarkStart w:id="2505" w:name="_Toc3829509"/>
      <w:bookmarkStart w:id="2506" w:name="_Toc3831737"/>
      <w:bookmarkStart w:id="2507" w:name="_Toc3485045"/>
      <w:bookmarkStart w:id="2508" w:name="_Toc3536783"/>
      <w:bookmarkStart w:id="2509" w:name="_Toc3536984"/>
      <w:bookmarkStart w:id="2510" w:name="_Toc3537183"/>
      <w:bookmarkStart w:id="2511" w:name="_Toc3553529"/>
      <w:bookmarkStart w:id="2512" w:name="_Toc3556435"/>
      <w:bookmarkStart w:id="2513" w:name="_Toc3558186"/>
      <w:bookmarkStart w:id="2514" w:name="_Toc3563808"/>
      <w:bookmarkStart w:id="2515" w:name="_Toc3566922"/>
      <w:bookmarkStart w:id="2516" w:name="_Toc3568642"/>
      <w:bookmarkStart w:id="2517" w:name="_Toc3570176"/>
      <w:bookmarkStart w:id="2518" w:name="_Toc3573648"/>
      <w:bookmarkStart w:id="2519" w:name="_Toc3740256"/>
      <w:bookmarkStart w:id="2520" w:name="_Toc3741154"/>
      <w:bookmarkStart w:id="2521" w:name="_Toc3741353"/>
      <w:bookmarkStart w:id="2522" w:name="_Toc3741552"/>
      <w:bookmarkStart w:id="2523" w:name="_Toc3743783"/>
      <w:bookmarkStart w:id="2524" w:name="_Toc3744865"/>
      <w:bookmarkStart w:id="2525" w:name="_Toc3747148"/>
      <w:bookmarkStart w:id="2526" w:name="_Toc3750948"/>
      <w:bookmarkStart w:id="2527" w:name="_Toc3751768"/>
      <w:bookmarkStart w:id="2528" w:name="_Toc3822504"/>
      <w:bookmarkStart w:id="2529" w:name="_Toc3823298"/>
      <w:bookmarkStart w:id="2530" w:name="_Toc3829510"/>
      <w:bookmarkStart w:id="2531" w:name="_Toc3831738"/>
      <w:bookmarkStart w:id="2532" w:name="_Toc3485046"/>
      <w:bookmarkStart w:id="2533" w:name="_Toc3536784"/>
      <w:bookmarkStart w:id="2534" w:name="_Toc3536985"/>
      <w:bookmarkStart w:id="2535" w:name="_Toc3537184"/>
      <w:bookmarkStart w:id="2536" w:name="_Toc3553530"/>
      <w:bookmarkStart w:id="2537" w:name="_Toc3556436"/>
      <w:bookmarkStart w:id="2538" w:name="_Toc3558187"/>
      <w:bookmarkStart w:id="2539" w:name="_Toc3563809"/>
      <w:bookmarkStart w:id="2540" w:name="_Toc3566923"/>
      <w:bookmarkStart w:id="2541" w:name="_Toc3568643"/>
      <w:bookmarkStart w:id="2542" w:name="_Toc3570177"/>
      <w:bookmarkStart w:id="2543" w:name="_Toc3573649"/>
      <w:bookmarkStart w:id="2544" w:name="_Toc3740257"/>
      <w:bookmarkStart w:id="2545" w:name="_Toc3741155"/>
      <w:bookmarkStart w:id="2546" w:name="_Toc3741354"/>
      <w:bookmarkStart w:id="2547" w:name="_Toc3741553"/>
      <w:bookmarkStart w:id="2548" w:name="_Toc3743784"/>
      <w:bookmarkStart w:id="2549" w:name="_Toc3744866"/>
      <w:bookmarkStart w:id="2550" w:name="_Toc3747149"/>
      <w:bookmarkStart w:id="2551" w:name="_Toc3750949"/>
      <w:bookmarkStart w:id="2552" w:name="_Toc3751769"/>
      <w:bookmarkStart w:id="2553" w:name="_Toc3822505"/>
      <w:bookmarkStart w:id="2554" w:name="_Toc3823299"/>
      <w:bookmarkStart w:id="2555" w:name="_Toc3829511"/>
      <w:bookmarkStart w:id="2556" w:name="_Toc3831739"/>
      <w:bookmarkStart w:id="2557" w:name="_Toc3485047"/>
      <w:bookmarkStart w:id="2558" w:name="_Toc3536785"/>
      <w:bookmarkStart w:id="2559" w:name="_Toc3536986"/>
      <w:bookmarkStart w:id="2560" w:name="_Toc3537185"/>
      <w:bookmarkStart w:id="2561" w:name="_Toc3553531"/>
      <w:bookmarkStart w:id="2562" w:name="_Toc3556437"/>
      <w:bookmarkStart w:id="2563" w:name="_Toc3558188"/>
      <w:bookmarkStart w:id="2564" w:name="_Toc3563810"/>
      <w:bookmarkStart w:id="2565" w:name="_Toc3566924"/>
      <w:bookmarkStart w:id="2566" w:name="_Toc3568644"/>
      <w:bookmarkStart w:id="2567" w:name="_Toc3570178"/>
      <w:bookmarkStart w:id="2568" w:name="_Toc3573650"/>
      <w:bookmarkStart w:id="2569" w:name="_Toc3740258"/>
      <w:bookmarkStart w:id="2570" w:name="_Toc3741156"/>
      <w:bookmarkStart w:id="2571" w:name="_Toc3741355"/>
      <w:bookmarkStart w:id="2572" w:name="_Toc3741554"/>
      <w:bookmarkStart w:id="2573" w:name="_Toc3743785"/>
      <w:bookmarkStart w:id="2574" w:name="_Toc3744867"/>
      <w:bookmarkStart w:id="2575" w:name="_Toc3747150"/>
      <w:bookmarkStart w:id="2576" w:name="_Toc3750950"/>
      <w:bookmarkStart w:id="2577" w:name="_Toc3751770"/>
      <w:bookmarkStart w:id="2578" w:name="_Toc3822506"/>
      <w:bookmarkStart w:id="2579" w:name="_Toc3823300"/>
      <w:bookmarkStart w:id="2580" w:name="_Toc3829512"/>
      <w:bookmarkStart w:id="2581" w:name="_Toc3831740"/>
      <w:bookmarkStart w:id="2582" w:name="_Toc3485048"/>
      <w:bookmarkStart w:id="2583" w:name="_Toc3536786"/>
      <w:bookmarkStart w:id="2584" w:name="_Toc3536987"/>
      <w:bookmarkStart w:id="2585" w:name="_Toc3537186"/>
      <w:bookmarkStart w:id="2586" w:name="_Toc3553532"/>
      <w:bookmarkStart w:id="2587" w:name="_Toc3556438"/>
      <w:bookmarkStart w:id="2588" w:name="_Toc3558189"/>
      <w:bookmarkStart w:id="2589" w:name="_Toc3563811"/>
      <w:bookmarkStart w:id="2590" w:name="_Toc3566925"/>
      <w:bookmarkStart w:id="2591" w:name="_Toc3568645"/>
      <w:bookmarkStart w:id="2592" w:name="_Toc3570179"/>
      <w:bookmarkStart w:id="2593" w:name="_Toc3573651"/>
      <w:bookmarkStart w:id="2594" w:name="_Toc3740259"/>
      <w:bookmarkStart w:id="2595" w:name="_Toc3741157"/>
      <w:bookmarkStart w:id="2596" w:name="_Toc3741356"/>
      <w:bookmarkStart w:id="2597" w:name="_Toc3741555"/>
      <w:bookmarkStart w:id="2598" w:name="_Toc3743786"/>
      <w:bookmarkStart w:id="2599" w:name="_Toc3744868"/>
      <w:bookmarkStart w:id="2600" w:name="_Toc3747151"/>
      <w:bookmarkStart w:id="2601" w:name="_Toc3750951"/>
      <w:bookmarkStart w:id="2602" w:name="_Toc3751771"/>
      <w:bookmarkStart w:id="2603" w:name="_Toc3822507"/>
      <w:bookmarkStart w:id="2604" w:name="_Toc3823301"/>
      <w:bookmarkStart w:id="2605" w:name="_Toc3829513"/>
      <w:bookmarkStart w:id="2606" w:name="_Toc3831741"/>
      <w:bookmarkStart w:id="2607" w:name="_Toc3485049"/>
      <w:bookmarkStart w:id="2608" w:name="_Toc3536787"/>
      <w:bookmarkStart w:id="2609" w:name="_Toc3536988"/>
      <w:bookmarkStart w:id="2610" w:name="_Toc3537187"/>
      <w:bookmarkStart w:id="2611" w:name="_Toc3553533"/>
      <w:bookmarkStart w:id="2612" w:name="_Toc3556439"/>
      <w:bookmarkStart w:id="2613" w:name="_Toc3558190"/>
      <w:bookmarkStart w:id="2614" w:name="_Toc3563812"/>
      <w:bookmarkStart w:id="2615" w:name="_Toc3566926"/>
      <w:bookmarkStart w:id="2616" w:name="_Toc3568646"/>
      <w:bookmarkStart w:id="2617" w:name="_Toc3570180"/>
      <w:bookmarkStart w:id="2618" w:name="_Toc3573652"/>
      <w:bookmarkStart w:id="2619" w:name="_Toc3740260"/>
      <w:bookmarkStart w:id="2620" w:name="_Toc3741158"/>
      <w:bookmarkStart w:id="2621" w:name="_Toc3741357"/>
      <w:bookmarkStart w:id="2622" w:name="_Toc3741556"/>
      <w:bookmarkStart w:id="2623" w:name="_Toc3743787"/>
      <w:bookmarkStart w:id="2624" w:name="_Toc3744869"/>
      <w:bookmarkStart w:id="2625" w:name="_Toc3747152"/>
      <w:bookmarkStart w:id="2626" w:name="_Toc3750952"/>
      <w:bookmarkStart w:id="2627" w:name="_Toc3751772"/>
      <w:bookmarkStart w:id="2628" w:name="_Toc3822508"/>
      <w:bookmarkStart w:id="2629" w:name="_Toc3823302"/>
      <w:bookmarkStart w:id="2630" w:name="_Toc3829514"/>
      <w:bookmarkStart w:id="2631" w:name="_Toc3831742"/>
      <w:bookmarkStart w:id="2632" w:name="_Toc3485050"/>
      <w:bookmarkStart w:id="2633" w:name="_Toc3536788"/>
      <w:bookmarkStart w:id="2634" w:name="_Toc3536989"/>
      <w:bookmarkStart w:id="2635" w:name="_Toc3537188"/>
      <w:bookmarkStart w:id="2636" w:name="_Toc3553534"/>
      <w:bookmarkStart w:id="2637" w:name="_Toc3556440"/>
      <w:bookmarkStart w:id="2638" w:name="_Toc3558191"/>
      <w:bookmarkStart w:id="2639" w:name="_Toc3563813"/>
      <w:bookmarkStart w:id="2640" w:name="_Toc3566927"/>
      <w:bookmarkStart w:id="2641" w:name="_Toc3568647"/>
      <w:bookmarkStart w:id="2642" w:name="_Toc3570181"/>
      <w:bookmarkStart w:id="2643" w:name="_Toc3573653"/>
      <w:bookmarkStart w:id="2644" w:name="_Toc3740261"/>
      <w:bookmarkStart w:id="2645" w:name="_Toc3741159"/>
      <w:bookmarkStart w:id="2646" w:name="_Toc3741358"/>
      <w:bookmarkStart w:id="2647" w:name="_Toc3741557"/>
      <w:bookmarkStart w:id="2648" w:name="_Toc3743788"/>
      <w:bookmarkStart w:id="2649" w:name="_Toc3744870"/>
      <w:bookmarkStart w:id="2650" w:name="_Toc3747153"/>
      <w:bookmarkStart w:id="2651" w:name="_Toc3750953"/>
      <w:bookmarkStart w:id="2652" w:name="_Toc3751773"/>
      <w:bookmarkStart w:id="2653" w:name="_Toc3822509"/>
      <w:bookmarkStart w:id="2654" w:name="_Toc3823303"/>
      <w:bookmarkStart w:id="2655" w:name="_Toc3829515"/>
      <w:bookmarkStart w:id="2656" w:name="_Toc3831743"/>
      <w:bookmarkStart w:id="2657" w:name="_Toc3485051"/>
      <w:bookmarkStart w:id="2658" w:name="_Toc3536789"/>
      <w:bookmarkStart w:id="2659" w:name="_Toc3536990"/>
      <w:bookmarkStart w:id="2660" w:name="_Toc3537189"/>
      <w:bookmarkStart w:id="2661" w:name="_Toc3553535"/>
      <w:bookmarkStart w:id="2662" w:name="_Toc3556441"/>
      <w:bookmarkStart w:id="2663" w:name="_Toc3558192"/>
      <w:bookmarkStart w:id="2664" w:name="_Toc3563814"/>
      <w:bookmarkStart w:id="2665" w:name="_Toc3566928"/>
      <w:bookmarkStart w:id="2666" w:name="_Toc3568648"/>
      <w:bookmarkStart w:id="2667" w:name="_Toc3570182"/>
      <w:bookmarkStart w:id="2668" w:name="_Toc3573654"/>
      <w:bookmarkStart w:id="2669" w:name="_Toc3740262"/>
      <w:bookmarkStart w:id="2670" w:name="_Toc3741160"/>
      <w:bookmarkStart w:id="2671" w:name="_Toc3741359"/>
      <w:bookmarkStart w:id="2672" w:name="_Toc3741558"/>
      <w:bookmarkStart w:id="2673" w:name="_Toc3743789"/>
      <w:bookmarkStart w:id="2674" w:name="_Toc3744871"/>
      <w:bookmarkStart w:id="2675" w:name="_Toc3747154"/>
      <w:bookmarkStart w:id="2676" w:name="_Toc3750954"/>
      <w:bookmarkStart w:id="2677" w:name="_Toc3751774"/>
      <w:bookmarkStart w:id="2678" w:name="_Toc3822510"/>
      <w:bookmarkStart w:id="2679" w:name="_Toc3823304"/>
      <w:bookmarkStart w:id="2680" w:name="_Toc3829516"/>
      <w:bookmarkStart w:id="2681" w:name="_Toc3831744"/>
      <w:bookmarkStart w:id="2682" w:name="_Toc3485052"/>
      <w:bookmarkStart w:id="2683" w:name="_Toc3536790"/>
      <w:bookmarkStart w:id="2684" w:name="_Toc3536991"/>
      <w:bookmarkStart w:id="2685" w:name="_Toc3537190"/>
      <w:bookmarkStart w:id="2686" w:name="_Toc3553536"/>
      <w:bookmarkStart w:id="2687" w:name="_Toc3556442"/>
      <w:bookmarkStart w:id="2688" w:name="_Toc3558193"/>
      <w:bookmarkStart w:id="2689" w:name="_Toc3563815"/>
      <w:bookmarkStart w:id="2690" w:name="_Toc3566929"/>
      <w:bookmarkStart w:id="2691" w:name="_Toc3568649"/>
      <w:bookmarkStart w:id="2692" w:name="_Toc3570183"/>
      <w:bookmarkStart w:id="2693" w:name="_Toc3573655"/>
      <w:bookmarkStart w:id="2694" w:name="_Toc3740263"/>
      <w:bookmarkStart w:id="2695" w:name="_Toc3741161"/>
      <w:bookmarkStart w:id="2696" w:name="_Toc3741360"/>
      <w:bookmarkStart w:id="2697" w:name="_Toc3741559"/>
      <w:bookmarkStart w:id="2698" w:name="_Toc3743790"/>
      <w:bookmarkStart w:id="2699" w:name="_Toc3744872"/>
      <w:bookmarkStart w:id="2700" w:name="_Toc3747155"/>
      <w:bookmarkStart w:id="2701" w:name="_Toc3750955"/>
      <w:bookmarkStart w:id="2702" w:name="_Toc3751775"/>
      <w:bookmarkStart w:id="2703" w:name="_Toc3822511"/>
      <w:bookmarkStart w:id="2704" w:name="_Toc3823305"/>
      <w:bookmarkStart w:id="2705" w:name="_Toc3829517"/>
      <w:bookmarkStart w:id="2706" w:name="_Toc3831745"/>
      <w:bookmarkStart w:id="2707" w:name="_Toc3485053"/>
      <w:bookmarkStart w:id="2708" w:name="_Toc3536791"/>
      <w:bookmarkStart w:id="2709" w:name="_Toc3536992"/>
      <w:bookmarkStart w:id="2710" w:name="_Toc3537191"/>
      <w:bookmarkStart w:id="2711" w:name="_Toc3553537"/>
      <w:bookmarkStart w:id="2712" w:name="_Toc3556443"/>
      <w:bookmarkStart w:id="2713" w:name="_Toc3558194"/>
      <w:bookmarkStart w:id="2714" w:name="_Toc3563816"/>
      <w:bookmarkStart w:id="2715" w:name="_Toc3566930"/>
      <w:bookmarkStart w:id="2716" w:name="_Toc3568650"/>
      <w:bookmarkStart w:id="2717" w:name="_Toc3570184"/>
      <w:bookmarkStart w:id="2718" w:name="_Toc3573656"/>
      <w:bookmarkStart w:id="2719" w:name="_Toc3740264"/>
      <w:bookmarkStart w:id="2720" w:name="_Toc3741162"/>
      <w:bookmarkStart w:id="2721" w:name="_Toc3741361"/>
      <w:bookmarkStart w:id="2722" w:name="_Toc3741560"/>
      <w:bookmarkStart w:id="2723" w:name="_Toc3743791"/>
      <w:bookmarkStart w:id="2724" w:name="_Toc3744873"/>
      <w:bookmarkStart w:id="2725" w:name="_Toc3747156"/>
      <w:bookmarkStart w:id="2726" w:name="_Toc3750956"/>
      <w:bookmarkStart w:id="2727" w:name="_Toc3751776"/>
      <w:bookmarkStart w:id="2728" w:name="_Toc3822512"/>
      <w:bookmarkStart w:id="2729" w:name="_Toc3823306"/>
      <w:bookmarkStart w:id="2730" w:name="_Toc3829518"/>
      <w:bookmarkStart w:id="2731" w:name="_Toc3831746"/>
      <w:bookmarkStart w:id="2732" w:name="_Toc3485054"/>
      <w:bookmarkStart w:id="2733" w:name="_Toc3536792"/>
      <w:bookmarkStart w:id="2734" w:name="_Toc3536993"/>
      <w:bookmarkStart w:id="2735" w:name="_Toc3537192"/>
      <w:bookmarkStart w:id="2736" w:name="_Toc3553538"/>
      <w:bookmarkStart w:id="2737" w:name="_Toc3556444"/>
      <w:bookmarkStart w:id="2738" w:name="_Toc3558195"/>
      <w:bookmarkStart w:id="2739" w:name="_Toc3563817"/>
      <w:bookmarkStart w:id="2740" w:name="_Toc3566931"/>
      <w:bookmarkStart w:id="2741" w:name="_Toc3568651"/>
      <w:bookmarkStart w:id="2742" w:name="_Toc3570185"/>
      <w:bookmarkStart w:id="2743" w:name="_Toc3573657"/>
      <w:bookmarkStart w:id="2744" w:name="_Toc3740265"/>
      <w:bookmarkStart w:id="2745" w:name="_Toc3741163"/>
      <w:bookmarkStart w:id="2746" w:name="_Toc3741362"/>
      <w:bookmarkStart w:id="2747" w:name="_Toc3741561"/>
      <w:bookmarkStart w:id="2748" w:name="_Toc3743792"/>
      <w:bookmarkStart w:id="2749" w:name="_Toc3744874"/>
      <w:bookmarkStart w:id="2750" w:name="_Toc3747157"/>
      <w:bookmarkStart w:id="2751" w:name="_Toc3750957"/>
      <w:bookmarkStart w:id="2752" w:name="_Toc3751777"/>
      <w:bookmarkStart w:id="2753" w:name="_Toc3822513"/>
      <w:bookmarkStart w:id="2754" w:name="_Toc3823307"/>
      <w:bookmarkStart w:id="2755" w:name="_Toc3829519"/>
      <w:bookmarkStart w:id="2756" w:name="_Toc3831747"/>
      <w:bookmarkStart w:id="2757" w:name="_Toc3485055"/>
      <w:bookmarkStart w:id="2758" w:name="_Toc3536793"/>
      <w:bookmarkStart w:id="2759" w:name="_Toc3536994"/>
      <w:bookmarkStart w:id="2760" w:name="_Toc3537193"/>
      <w:bookmarkStart w:id="2761" w:name="_Toc3553539"/>
      <w:bookmarkStart w:id="2762" w:name="_Toc3556445"/>
      <w:bookmarkStart w:id="2763" w:name="_Toc3558196"/>
      <w:bookmarkStart w:id="2764" w:name="_Toc3563818"/>
      <w:bookmarkStart w:id="2765" w:name="_Toc3566932"/>
      <w:bookmarkStart w:id="2766" w:name="_Toc3568652"/>
      <w:bookmarkStart w:id="2767" w:name="_Toc3570186"/>
      <w:bookmarkStart w:id="2768" w:name="_Toc3573658"/>
      <w:bookmarkStart w:id="2769" w:name="_Toc3740266"/>
      <w:bookmarkStart w:id="2770" w:name="_Toc3741164"/>
      <w:bookmarkStart w:id="2771" w:name="_Toc3741363"/>
      <w:bookmarkStart w:id="2772" w:name="_Toc3741562"/>
      <w:bookmarkStart w:id="2773" w:name="_Toc3743793"/>
      <w:bookmarkStart w:id="2774" w:name="_Toc3744875"/>
      <w:bookmarkStart w:id="2775" w:name="_Toc3747158"/>
      <w:bookmarkStart w:id="2776" w:name="_Toc3750958"/>
      <w:bookmarkStart w:id="2777" w:name="_Toc3751778"/>
      <w:bookmarkStart w:id="2778" w:name="_Toc3822514"/>
      <w:bookmarkStart w:id="2779" w:name="_Toc3823308"/>
      <w:bookmarkStart w:id="2780" w:name="_Toc3829520"/>
      <w:bookmarkStart w:id="2781" w:name="_Toc3831748"/>
      <w:bookmarkStart w:id="2782" w:name="_Toc3485056"/>
      <w:bookmarkStart w:id="2783" w:name="_Toc3536794"/>
      <w:bookmarkStart w:id="2784" w:name="_Toc3536995"/>
      <w:bookmarkStart w:id="2785" w:name="_Toc3537194"/>
      <w:bookmarkStart w:id="2786" w:name="_Toc3553540"/>
      <w:bookmarkStart w:id="2787" w:name="_Toc3556446"/>
      <w:bookmarkStart w:id="2788" w:name="_Toc3558197"/>
      <w:bookmarkStart w:id="2789" w:name="_Toc3563819"/>
      <w:bookmarkStart w:id="2790" w:name="_Toc3566933"/>
      <w:bookmarkStart w:id="2791" w:name="_Toc3568653"/>
      <w:bookmarkStart w:id="2792" w:name="_Toc3570187"/>
      <w:bookmarkStart w:id="2793" w:name="_Toc3573659"/>
      <w:bookmarkStart w:id="2794" w:name="_Toc3740267"/>
      <w:bookmarkStart w:id="2795" w:name="_Toc3741165"/>
      <w:bookmarkStart w:id="2796" w:name="_Toc3741364"/>
      <w:bookmarkStart w:id="2797" w:name="_Toc3741563"/>
      <w:bookmarkStart w:id="2798" w:name="_Toc3743794"/>
      <w:bookmarkStart w:id="2799" w:name="_Toc3744876"/>
      <w:bookmarkStart w:id="2800" w:name="_Toc3747159"/>
      <w:bookmarkStart w:id="2801" w:name="_Toc3750959"/>
      <w:bookmarkStart w:id="2802" w:name="_Toc3751779"/>
      <w:bookmarkStart w:id="2803" w:name="_Toc3822515"/>
      <w:bookmarkStart w:id="2804" w:name="_Toc3823309"/>
      <w:bookmarkStart w:id="2805" w:name="_Toc3829521"/>
      <w:bookmarkStart w:id="2806" w:name="_Toc3831749"/>
      <w:bookmarkStart w:id="2807" w:name="_Toc3485057"/>
      <w:bookmarkStart w:id="2808" w:name="_Toc3536795"/>
      <w:bookmarkStart w:id="2809" w:name="_Toc3536996"/>
      <w:bookmarkStart w:id="2810" w:name="_Toc3537195"/>
      <w:bookmarkStart w:id="2811" w:name="_Toc3553541"/>
      <w:bookmarkStart w:id="2812" w:name="_Toc3556447"/>
      <w:bookmarkStart w:id="2813" w:name="_Toc3558198"/>
      <w:bookmarkStart w:id="2814" w:name="_Toc3563820"/>
      <w:bookmarkStart w:id="2815" w:name="_Toc3566934"/>
      <w:bookmarkStart w:id="2816" w:name="_Toc3568654"/>
      <w:bookmarkStart w:id="2817" w:name="_Toc3570188"/>
      <w:bookmarkStart w:id="2818" w:name="_Toc3573660"/>
      <w:bookmarkStart w:id="2819" w:name="_Toc3740268"/>
      <w:bookmarkStart w:id="2820" w:name="_Toc3741166"/>
      <w:bookmarkStart w:id="2821" w:name="_Toc3741365"/>
      <w:bookmarkStart w:id="2822" w:name="_Toc3741564"/>
      <w:bookmarkStart w:id="2823" w:name="_Toc3743795"/>
      <w:bookmarkStart w:id="2824" w:name="_Toc3744877"/>
      <w:bookmarkStart w:id="2825" w:name="_Toc3747160"/>
      <w:bookmarkStart w:id="2826" w:name="_Toc3750960"/>
      <w:bookmarkStart w:id="2827" w:name="_Toc3751780"/>
      <w:bookmarkStart w:id="2828" w:name="_Toc3822516"/>
      <w:bookmarkStart w:id="2829" w:name="_Toc3823310"/>
      <w:bookmarkStart w:id="2830" w:name="_Toc3829522"/>
      <w:bookmarkStart w:id="2831" w:name="_Toc3831750"/>
      <w:bookmarkStart w:id="2832" w:name="_Toc3485058"/>
      <w:bookmarkStart w:id="2833" w:name="_Toc3536796"/>
      <w:bookmarkStart w:id="2834" w:name="_Toc3536997"/>
      <w:bookmarkStart w:id="2835" w:name="_Toc3537196"/>
      <w:bookmarkStart w:id="2836" w:name="_Toc3553542"/>
      <w:bookmarkStart w:id="2837" w:name="_Toc3556448"/>
      <w:bookmarkStart w:id="2838" w:name="_Toc3558199"/>
      <w:bookmarkStart w:id="2839" w:name="_Toc3563821"/>
      <w:bookmarkStart w:id="2840" w:name="_Toc3566935"/>
      <w:bookmarkStart w:id="2841" w:name="_Toc3568655"/>
      <w:bookmarkStart w:id="2842" w:name="_Toc3570189"/>
      <w:bookmarkStart w:id="2843" w:name="_Toc3573661"/>
      <w:bookmarkStart w:id="2844" w:name="_Toc3740269"/>
      <w:bookmarkStart w:id="2845" w:name="_Toc3741167"/>
      <w:bookmarkStart w:id="2846" w:name="_Toc3741366"/>
      <w:bookmarkStart w:id="2847" w:name="_Toc3741565"/>
      <w:bookmarkStart w:id="2848" w:name="_Toc3743796"/>
      <w:bookmarkStart w:id="2849" w:name="_Toc3744878"/>
      <w:bookmarkStart w:id="2850" w:name="_Toc3747161"/>
      <w:bookmarkStart w:id="2851" w:name="_Toc3750961"/>
      <w:bookmarkStart w:id="2852" w:name="_Toc3751781"/>
      <w:bookmarkStart w:id="2853" w:name="_Toc3822517"/>
      <w:bookmarkStart w:id="2854" w:name="_Toc3823311"/>
      <w:bookmarkStart w:id="2855" w:name="_Toc3829523"/>
      <w:bookmarkStart w:id="2856" w:name="_Toc3831751"/>
      <w:bookmarkStart w:id="2857" w:name="_Toc3485059"/>
      <w:bookmarkStart w:id="2858" w:name="_Toc3536797"/>
      <w:bookmarkStart w:id="2859" w:name="_Toc3536998"/>
      <w:bookmarkStart w:id="2860" w:name="_Toc3537197"/>
      <w:bookmarkStart w:id="2861" w:name="_Toc3553543"/>
      <w:bookmarkStart w:id="2862" w:name="_Toc3556449"/>
      <w:bookmarkStart w:id="2863" w:name="_Toc3558200"/>
      <w:bookmarkStart w:id="2864" w:name="_Toc3563822"/>
      <w:bookmarkStart w:id="2865" w:name="_Toc3566936"/>
      <w:bookmarkStart w:id="2866" w:name="_Toc3568656"/>
      <w:bookmarkStart w:id="2867" w:name="_Toc3570190"/>
      <w:bookmarkStart w:id="2868" w:name="_Toc3573662"/>
      <w:bookmarkStart w:id="2869" w:name="_Toc3740270"/>
      <w:bookmarkStart w:id="2870" w:name="_Toc3741168"/>
      <w:bookmarkStart w:id="2871" w:name="_Toc3741367"/>
      <w:bookmarkStart w:id="2872" w:name="_Toc3741566"/>
      <w:bookmarkStart w:id="2873" w:name="_Toc3743797"/>
      <w:bookmarkStart w:id="2874" w:name="_Toc3744879"/>
      <w:bookmarkStart w:id="2875" w:name="_Toc3747162"/>
      <w:bookmarkStart w:id="2876" w:name="_Toc3750962"/>
      <w:bookmarkStart w:id="2877" w:name="_Toc3751782"/>
      <w:bookmarkStart w:id="2878" w:name="_Toc3822518"/>
      <w:bookmarkStart w:id="2879" w:name="_Toc3823312"/>
      <w:bookmarkStart w:id="2880" w:name="_Toc3829524"/>
      <w:bookmarkStart w:id="2881" w:name="_Toc3831752"/>
      <w:bookmarkStart w:id="2882" w:name="_Toc3485060"/>
      <w:bookmarkStart w:id="2883" w:name="_Toc3536798"/>
      <w:bookmarkStart w:id="2884" w:name="_Toc3536999"/>
      <w:bookmarkStart w:id="2885" w:name="_Toc3537198"/>
      <w:bookmarkStart w:id="2886" w:name="_Toc3553544"/>
      <w:bookmarkStart w:id="2887" w:name="_Toc3556450"/>
      <w:bookmarkStart w:id="2888" w:name="_Toc3558201"/>
      <w:bookmarkStart w:id="2889" w:name="_Toc3563823"/>
      <w:bookmarkStart w:id="2890" w:name="_Toc3566937"/>
      <w:bookmarkStart w:id="2891" w:name="_Toc3568657"/>
      <w:bookmarkStart w:id="2892" w:name="_Toc3570191"/>
      <w:bookmarkStart w:id="2893" w:name="_Toc3573663"/>
      <w:bookmarkStart w:id="2894" w:name="_Toc3740271"/>
      <w:bookmarkStart w:id="2895" w:name="_Toc3741169"/>
      <w:bookmarkStart w:id="2896" w:name="_Toc3741368"/>
      <w:bookmarkStart w:id="2897" w:name="_Toc3741567"/>
      <w:bookmarkStart w:id="2898" w:name="_Toc3743798"/>
      <w:bookmarkStart w:id="2899" w:name="_Toc3744880"/>
      <w:bookmarkStart w:id="2900" w:name="_Toc3747163"/>
      <w:bookmarkStart w:id="2901" w:name="_Toc3750963"/>
      <w:bookmarkStart w:id="2902" w:name="_Toc3751783"/>
      <w:bookmarkStart w:id="2903" w:name="_Toc3822519"/>
      <w:bookmarkStart w:id="2904" w:name="_Toc3823313"/>
      <w:bookmarkStart w:id="2905" w:name="_Toc3829525"/>
      <w:bookmarkStart w:id="2906" w:name="_Toc3831753"/>
      <w:bookmarkStart w:id="2907" w:name="_Toc3485061"/>
      <w:bookmarkStart w:id="2908" w:name="_Toc3536799"/>
      <w:bookmarkStart w:id="2909" w:name="_Toc3537000"/>
      <w:bookmarkStart w:id="2910" w:name="_Toc3537199"/>
      <w:bookmarkStart w:id="2911" w:name="_Toc3553545"/>
      <w:bookmarkStart w:id="2912" w:name="_Toc3556451"/>
      <w:bookmarkStart w:id="2913" w:name="_Toc3558202"/>
      <w:bookmarkStart w:id="2914" w:name="_Toc3563824"/>
      <w:bookmarkStart w:id="2915" w:name="_Toc3566938"/>
      <w:bookmarkStart w:id="2916" w:name="_Toc3568658"/>
      <w:bookmarkStart w:id="2917" w:name="_Toc3570192"/>
      <w:bookmarkStart w:id="2918" w:name="_Toc3573664"/>
      <w:bookmarkStart w:id="2919" w:name="_Toc3740272"/>
      <w:bookmarkStart w:id="2920" w:name="_Toc3741170"/>
      <w:bookmarkStart w:id="2921" w:name="_Toc3741369"/>
      <w:bookmarkStart w:id="2922" w:name="_Toc3741568"/>
      <w:bookmarkStart w:id="2923" w:name="_Toc3743799"/>
      <w:bookmarkStart w:id="2924" w:name="_Toc3744881"/>
      <w:bookmarkStart w:id="2925" w:name="_Toc3747164"/>
      <w:bookmarkStart w:id="2926" w:name="_Toc3750964"/>
      <w:bookmarkStart w:id="2927" w:name="_Toc3751784"/>
      <w:bookmarkStart w:id="2928" w:name="_Toc3822520"/>
      <w:bookmarkStart w:id="2929" w:name="_Toc3823314"/>
      <w:bookmarkStart w:id="2930" w:name="_Toc3829526"/>
      <w:bookmarkStart w:id="2931" w:name="_Toc3831754"/>
      <w:bookmarkStart w:id="2932" w:name="_Toc3485062"/>
      <w:bookmarkStart w:id="2933" w:name="_Toc3536800"/>
      <w:bookmarkStart w:id="2934" w:name="_Toc3537001"/>
      <w:bookmarkStart w:id="2935" w:name="_Toc3537200"/>
      <w:bookmarkStart w:id="2936" w:name="_Toc3553546"/>
      <w:bookmarkStart w:id="2937" w:name="_Toc3556452"/>
      <w:bookmarkStart w:id="2938" w:name="_Toc3558203"/>
      <w:bookmarkStart w:id="2939" w:name="_Toc3563825"/>
      <w:bookmarkStart w:id="2940" w:name="_Toc3566939"/>
      <w:bookmarkStart w:id="2941" w:name="_Toc3568659"/>
      <w:bookmarkStart w:id="2942" w:name="_Toc3570193"/>
      <w:bookmarkStart w:id="2943" w:name="_Toc3573665"/>
      <w:bookmarkStart w:id="2944" w:name="_Toc3740273"/>
      <w:bookmarkStart w:id="2945" w:name="_Toc3741171"/>
      <w:bookmarkStart w:id="2946" w:name="_Toc3741370"/>
      <w:bookmarkStart w:id="2947" w:name="_Toc3741569"/>
      <w:bookmarkStart w:id="2948" w:name="_Toc3743800"/>
      <w:bookmarkStart w:id="2949" w:name="_Toc3744882"/>
      <w:bookmarkStart w:id="2950" w:name="_Toc3747165"/>
      <w:bookmarkStart w:id="2951" w:name="_Toc3750965"/>
      <w:bookmarkStart w:id="2952" w:name="_Toc3751785"/>
      <w:bookmarkStart w:id="2953" w:name="_Toc3822521"/>
      <w:bookmarkStart w:id="2954" w:name="_Toc3823315"/>
      <w:bookmarkStart w:id="2955" w:name="_Toc3829527"/>
      <w:bookmarkStart w:id="2956" w:name="_Toc3831755"/>
      <w:bookmarkStart w:id="2957" w:name="_Toc3485063"/>
      <w:bookmarkStart w:id="2958" w:name="_Toc3536801"/>
      <w:bookmarkStart w:id="2959" w:name="_Toc3537002"/>
      <w:bookmarkStart w:id="2960" w:name="_Toc3537201"/>
      <w:bookmarkStart w:id="2961" w:name="_Toc3553547"/>
      <w:bookmarkStart w:id="2962" w:name="_Toc3556453"/>
      <w:bookmarkStart w:id="2963" w:name="_Toc3558204"/>
      <w:bookmarkStart w:id="2964" w:name="_Toc3563826"/>
      <w:bookmarkStart w:id="2965" w:name="_Toc3566940"/>
      <w:bookmarkStart w:id="2966" w:name="_Toc3568660"/>
      <w:bookmarkStart w:id="2967" w:name="_Toc3570194"/>
      <w:bookmarkStart w:id="2968" w:name="_Toc3573666"/>
      <w:bookmarkStart w:id="2969" w:name="_Toc3740274"/>
      <w:bookmarkStart w:id="2970" w:name="_Toc3741172"/>
      <w:bookmarkStart w:id="2971" w:name="_Toc3741371"/>
      <w:bookmarkStart w:id="2972" w:name="_Toc3741570"/>
      <w:bookmarkStart w:id="2973" w:name="_Toc3743801"/>
      <w:bookmarkStart w:id="2974" w:name="_Toc3744883"/>
      <w:bookmarkStart w:id="2975" w:name="_Toc3747166"/>
      <w:bookmarkStart w:id="2976" w:name="_Toc3750966"/>
      <w:bookmarkStart w:id="2977" w:name="_Toc3751786"/>
      <w:bookmarkStart w:id="2978" w:name="_Toc3822522"/>
      <w:bookmarkStart w:id="2979" w:name="_Toc3823316"/>
      <w:bookmarkStart w:id="2980" w:name="_Toc3829528"/>
      <w:bookmarkStart w:id="2981" w:name="_Toc3831756"/>
      <w:bookmarkStart w:id="2982" w:name="_Toc3485064"/>
      <w:bookmarkStart w:id="2983" w:name="_Toc3536802"/>
      <w:bookmarkStart w:id="2984" w:name="_Toc3537003"/>
      <w:bookmarkStart w:id="2985" w:name="_Toc3537202"/>
      <w:bookmarkStart w:id="2986" w:name="_Toc3553548"/>
      <w:bookmarkStart w:id="2987" w:name="_Toc3556454"/>
      <w:bookmarkStart w:id="2988" w:name="_Toc3558205"/>
      <w:bookmarkStart w:id="2989" w:name="_Toc3563827"/>
      <w:bookmarkStart w:id="2990" w:name="_Toc3566941"/>
      <w:bookmarkStart w:id="2991" w:name="_Toc3568661"/>
      <w:bookmarkStart w:id="2992" w:name="_Toc3570195"/>
      <w:bookmarkStart w:id="2993" w:name="_Toc3573667"/>
      <w:bookmarkStart w:id="2994" w:name="_Toc3740275"/>
      <w:bookmarkStart w:id="2995" w:name="_Toc3741173"/>
      <w:bookmarkStart w:id="2996" w:name="_Toc3741372"/>
      <w:bookmarkStart w:id="2997" w:name="_Toc3741571"/>
      <w:bookmarkStart w:id="2998" w:name="_Toc3743802"/>
      <w:bookmarkStart w:id="2999" w:name="_Toc3744884"/>
      <w:bookmarkStart w:id="3000" w:name="_Toc3747167"/>
      <w:bookmarkStart w:id="3001" w:name="_Toc3750967"/>
      <w:bookmarkStart w:id="3002" w:name="_Toc3751787"/>
      <w:bookmarkStart w:id="3003" w:name="_Toc3822523"/>
      <w:bookmarkStart w:id="3004" w:name="_Toc3823317"/>
      <w:bookmarkStart w:id="3005" w:name="_Toc3829529"/>
      <w:bookmarkStart w:id="3006" w:name="_Toc3831757"/>
      <w:bookmarkStart w:id="3007" w:name="_Toc3485065"/>
      <w:bookmarkStart w:id="3008" w:name="_Toc3536803"/>
      <w:bookmarkStart w:id="3009" w:name="_Toc3537004"/>
      <w:bookmarkStart w:id="3010" w:name="_Toc3537203"/>
      <w:bookmarkStart w:id="3011" w:name="_Toc3553549"/>
      <w:bookmarkStart w:id="3012" w:name="_Toc3556455"/>
      <w:bookmarkStart w:id="3013" w:name="_Toc3558206"/>
      <w:bookmarkStart w:id="3014" w:name="_Toc3563828"/>
      <w:bookmarkStart w:id="3015" w:name="_Toc3566942"/>
      <w:bookmarkStart w:id="3016" w:name="_Toc3568662"/>
      <w:bookmarkStart w:id="3017" w:name="_Toc3570196"/>
      <w:bookmarkStart w:id="3018" w:name="_Toc3573668"/>
      <w:bookmarkStart w:id="3019" w:name="_Toc3740276"/>
      <w:bookmarkStart w:id="3020" w:name="_Toc3741174"/>
      <w:bookmarkStart w:id="3021" w:name="_Toc3741373"/>
      <w:bookmarkStart w:id="3022" w:name="_Toc3741572"/>
      <w:bookmarkStart w:id="3023" w:name="_Toc3743803"/>
      <w:bookmarkStart w:id="3024" w:name="_Toc3744885"/>
      <w:bookmarkStart w:id="3025" w:name="_Toc3747168"/>
      <w:bookmarkStart w:id="3026" w:name="_Toc3750968"/>
      <w:bookmarkStart w:id="3027" w:name="_Toc3751788"/>
      <w:bookmarkStart w:id="3028" w:name="_Toc3822524"/>
      <w:bookmarkStart w:id="3029" w:name="_Toc3823318"/>
      <w:bookmarkStart w:id="3030" w:name="_Toc3829530"/>
      <w:bookmarkStart w:id="3031" w:name="_Toc3831758"/>
      <w:bookmarkStart w:id="3032" w:name="_Toc3485066"/>
      <w:bookmarkStart w:id="3033" w:name="_Toc3536804"/>
      <w:bookmarkStart w:id="3034" w:name="_Toc3537005"/>
      <w:bookmarkStart w:id="3035" w:name="_Toc3537204"/>
      <w:bookmarkStart w:id="3036" w:name="_Toc3553550"/>
      <w:bookmarkStart w:id="3037" w:name="_Toc3556456"/>
      <w:bookmarkStart w:id="3038" w:name="_Toc3558207"/>
      <w:bookmarkStart w:id="3039" w:name="_Toc3563829"/>
      <w:bookmarkStart w:id="3040" w:name="_Toc3566943"/>
      <w:bookmarkStart w:id="3041" w:name="_Toc3568663"/>
      <w:bookmarkStart w:id="3042" w:name="_Toc3570197"/>
      <w:bookmarkStart w:id="3043" w:name="_Toc3573669"/>
      <w:bookmarkStart w:id="3044" w:name="_Toc3740277"/>
      <w:bookmarkStart w:id="3045" w:name="_Toc3741175"/>
      <w:bookmarkStart w:id="3046" w:name="_Toc3741374"/>
      <w:bookmarkStart w:id="3047" w:name="_Toc3741573"/>
      <w:bookmarkStart w:id="3048" w:name="_Toc3743804"/>
      <w:bookmarkStart w:id="3049" w:name="_Toc3744886"/>
      <w:bookmarkStart w:id="3050" w:name="_Toc3747169"/>
      <w:bookmarkStart w:id="3051" w:name="_Toc3750969"/>
      <w:bookmarkStart w:id="3052" w:name="_Toc3751789"/>
      <w:bookmarkStart w:id="3053" w:name="_Toc3822525"/>
      <w:bookmarkStart w:id="3054" w:name="_Toc3823319"/>
      <w:bookmarkStart w:id="3055" w:name="_Toc3829531"/>
      <w:bookmarkStart w:id="3056" w:name="_Toc3831759"/>
      <w:bookmarkStart w:id="3057" w:name="_Toc3485067"/>
      <w:bookmarkStart w:id="3058" w:name="_Toc3536805"/>
      <w:bookmarkStart w:id="3059" w:name="_Toc3537006"/>
      <w:bookmarkStart w:id="3060" w:name="_Toc3537205"/>
      <w:bookmarkStart w:id="3061" w:name="_Toc3553551"/>
      <w:bookmarkStart w:id="3062" w:name="_Toc3556457"/>
      <w:bookmarkStart w:id="3063" w:name="_Toc3558208"/>
      <w:bookmarkStart w:id="3064" w:name="_Toc3563830"/>
      <w:bookmarkStart w:id="3065" w:name="_Toc3566944"/>
      <w:bookmarkStart w:id="3066" w:name="_Toc3568664"/>
      <w:bookmarkStart w:id="3067" w:name="_Toc3570198"/>
      <w:bookmarkStart w:id="3068" w:name="_Toc3573670"/>
      <w:bookmarkStart w:id="3069" w:name="_Toc3740278"/>
      <w:bookmarkStart w:id="3070" w:name="_Toc3741176"/>
      <w:bookmarkStart w:id="3071" w:name="_Toc3741375"/>
      <w:bookmarkStart w:id="3072" w:name="_Toc3741574"/>
      <w:bookmarkStart w:id="3073" w:name="_Toc3743805"/>
      <w:bookmarkStart w:id="3074" w:name="_Toc3744887"/>
      <w:bookmarkStart w:id="3075" w:name="_Toc3747170"/>
      <w:bookmarkStart w:id="3076" w:name="_Toc3750970"/>
      <w:bookmarkStart w:id="3077" w:name="_Toc3751790"/>
      <w:bookmarkStart w:id="3078" w:name="_Toc3822526"/>
      <w:bookmarkStart w:id="3079" w:name="_Toc3823320"/>
      <w:bookmarkStart w:id="3080" w:name="_Toc3829532"/>
      <w:bookmarkStart w:id="3081" w:name="_Toc3831760"/>
      <w:bookmarkStart w:id="3082" w:name="_Toc3485068"/>
      <w:bookmarkStart w:id="3083" w:name="_Toc3536806"/>
      <w:bookmarkStart w:id="3084" w:name="_Toc3537007"/>
      <w:bookmarkStart w:id="3085" w:name="_Toc3537206"/>
      <w:bookmarkStart w:id="3086" w:name="_Toc3553552"/>
      <w:bookmarkStart w:id="3087" w:name="_Toc3556458"/>
      <w:bookmarkStart w:id="3088" w:name="_Toc3558209"/>
      <w:bookmarkStart w:id="3089" w:name="_Toc3563831"/>
      <w:bookmarkStart w:id="3090" w:name="_Toc3566945"/>
      <w:bookmarkStart w:id="3091" w:name="_Toc3568665"/>
      <w:bookmarkStart w:id="3092" w:name="_Toc3570199"/>
      <w:bookmarkStart w:id="3093" w:name="_Toc3573671"/>
      <w:bookmarkStart w:id="3094" w:name="_Toc3740279"/>
      <w:bookmarkStart w:id="3095" w:name="_Toc3741177"/>
      <w:bookmarkStart w:id="3096" w:name="_Toc3741376"/>
      <w:bookmarkStart w:id="3097" w:name="_Toc3741575"/>
      <w:bookmarkStart w:id="3098" w:name="_Toc3743806"/>
      <w:bookmarkStart w:id="3099" w:name="_Toc3744888"/>
      <w:bookmarkStart w:id="3100" w:name="_Toc3747171"/>
      <w:bookmarkStart w:id="3101" w:name="_Toc3750971"/>
      <w:bookmarkStart w:id="3102" w:name="_Toc3751791"/>
      <w:bookmarkStart w:id="3103" w:name="_Toc3822527"/>
      <w:bookmarkStart w:id="3104" w:name="_Toc3823321"/>
      <w:bookmarkStart w:id="3105" w:name="_Toc3829533"/>
      <w:bookmarkStart w:id="3106" w:name="_Toc3831761"/>
      <w:bookmarkStart w:id="3107" w:name="_Toc3485069"/>
      <w:bookmarkStart w:id="3108" w:name="_Toc3536807"/>
      <w:bookmarkStart w:id="3109" w:name="_Toc3537008"/>
      <w:bookmarkStart w:id="3110" w:name="_Toc3537207"/>
      <w:bookmarkStart w:id="3111" w:name="_Toc3553553"/>
      <w:bookmarkStart w:id="3112" w:name="_Toc3556459"/>
      <w:bookmarkStart w:id="3113" w:name="_Toc3558210"/>
      <w:bookmarkStart w:id="3114" w:name="_Toc3563832"/>
      <w:bookmarkStart w:id="3115" w:name="_Toc3566946"/>
      <w:bookmarkStart w:id="3116" w:name="_Toc3568666"/>
      <w:bookmarkStart w:id="3117" w:name="_Toc3570200"/>
      <w:bookmarkStart w:id="3118" w:name="_Toc3573672"/>
      <w:bookmarkStart w:id="3119" w:name="_Toc3740280"/>
      <w:bookmarkStart w:id="3120" w:name="_Toc3741178"/>
      <w:bookmarkStart w:id="3121" w:name="_Toc3741377"/>
      <w:bookmarkStart w:id="3122" w:name="_Toc3741576"/>
      <w:bookmarkStart w:id="3123" w:name="_Toc3743807"/>
      <w:bookmarkStart w:id="3124" w:name="_Toc3744889"/>
      <w:bookmarkStart w:id="3125" w:name="_Toc3747172"/>
      <w:bookmarkStart w:id="3126" w:name="_Toc3750972"/>
      <w:bookmarkStart w:id="3127" w:name="_Toc3751792"/>
      <w:bookmarkStart w:id="3128" w:name="_Toc3822528"/>
      <w:bookmarkStart w:id="3129" w:name="_Toc3823322"/>
      <w:bookmarkStart w:id="3130" w:name="_Toc3829534"/>
      <w:bookmarkStart w:id="3131" w:name="_Toc3831762"/>
      <w:bookmarkStart w:id="3132" w:name="_Toc3485070"/>
      <w:bookmarkStart w:id="3133" w:name="_Toc3536808"/>
      <w:bookmarkStart w:id="3134" w:name="_Toc3537009"/>
      <w:bookmarkStart w:id="3135" w:name="_Toc3537208"/>
      <w:bookmarkStart w:id="3136" w:name="_Toc3553554"/>
      <w:bookmarkStart w:id="3137" w:name="_Toc3556460"/>
      <w:bookmarkStart w:id="3138" w:name="_Toc3558211"/>
      <w:bookmarkStart w:id="3139" w:name="_Toc3563833"/>
      <w:bookmarkStart w:id="3140" w:name="_Toc3566947"/>
      <w:bookmarkStart w:id="3141" w:name="_Toc3568667"/>
      <w:bookmarkStart w:id="3142" w:name="_Toc3570201"/>
      <w:bookmarkStart w:id="3143" w:name="_Toc3573673"/>
      <w:bookmarkStart w:id="3144" w:name="_Toc3740281"/>
      <w:bookmarkStart w:id="3145" w:name="_Toc3741179"/>
      <w:bookmarkStart w:id="3146" w:name="_Toc3741378"/>
      <w:bookmarkStart w:id="3147" w:name="_Toc3741577"/>
      <w:bookmarkStart w:id="3148" w:name="_Toc3743808"/>
      <w:bookmarkStart w:id="3149" w:name="_Toc3744890"/>
      <w:bookmarkStart w:id="3150" w:name="_Toc3747173"/>
      <w:bookmarkStart w:id="3151" w:name="_Toc3750973"/>
      <w:bookmarkStart w:id="3152" w:name="_Toc3751793"/>
      <w:bookmarkStart w:id="3153" w:name="_Toc3822529"/>
      <w:bookmarkStart w:id="3154" w:name="_Toc3823323"/>
      <w:bookmarkStart w:id="3155" w:name="_Toc3829535"/>
      <w:bookmarkStart w:id="3156" w:name="_Toc3831763"/>
      <w:bookmarkStart w:id="3157" w:name="_Toc3485071"/>
      <w:bookmarkStart w:id="3158" w:name="_Toc3536809"/>
      <w:bookmarkStart w:id="3159" w:name="_Toc3537010"/>
      <w:bookmarkStart w:id="3160" w:name="_Toc3537209"/>
      <w:bookmarkStart w:id="3161" w:name="_Toc3553555"/>
      <w:bookmarkStart w:id="3162" w:name="_Toc3556461"/>
      <w:bookmarkStart w:id="3163" w:name="_Toc3558212"/>
      <w:bookmarkStart w:id="3164" w:name="_Toc3563834"/>
      <w:bookmarkStart w:id="3165" w:name="_Toc3566948"/>
      <w:bookmarkStart w:id="3166" w:name="_Toc3568668"/>
      <w:bookmarkStart w:id="3167" w:name="_Toc3570202"/>
      <w:bookmarkStart w:id="3168" w:name="_Toc3573674"/>
      <w:bookmarkStart w:id="3169" w:name="_Toc3740282"/>
      <w:bookmarkStart w:id="3170" w:name="_Toc3741180"/>
      <w:bookmarkStart w:id="3171" w:name="_Toc3741379"/>
      <w:bookmarkStart w:id="3172" w:name="_Toc3741578"/>
      <w:bookmarkStart w:id="3173" w:name="_Toc3743809"/>
      <w:bookmarkStart w:id="3174" w:name="_Toc3744891"/>
      <w:bookmarkStart w:id="3175" w:name="_Toc3747174"/>
      <w:bookmarkStart w:id="3176" w:name="_Toc3750974"/>
      <w:bookmarkStart w:id="3177" w:name="_Toc3751794"/>
      <w:bookmarkStart w:id="3178" w:name="_Toc3822530"/>
      <w:bookmarkStart w:id="3179" w:name="_Toc3823324"/>
      <w:bookmarkStart w:id="3180" w:name="_Toc3829536"/>
      <w:bookmarkStart w:id="3181" w:name="_Toc3831764"/>
      <w:bookmarkStart w:id="3182" w:name="_Ref3456328"/>
      <w:bookmarkStart w:id="3183" w:name="_Toc7790901"/>
      <w:bookmarkStart w:id="3184" w:name="_Toc8697050"/>
      <w:bookmarkStart w:id="3185" w:name="_Toc63964984"/>
      <w:bookmarkStart w:id="3186" w:name="_Hlk32259116"/>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r w:rsidRPr="00883F92">
        <w:rPr>
          <w:b/>
          <w:u w:val="none"/>
        </w:rPr>
        <w:t xml:space="preserve">CLÁUSULA OITAVA - </w:t>
      </w:r>
      <w:r w:rsidR="001303BB" w:rsidRPr="00883F92">
        <w:rPr>
          <w:b/>
          <w:u w:val="none"/>
        </w:rPr>
        <w:t>VENCIMENTO ANTECIPADO DAS DEBÊNTURES</w:t>
      </w:r>
      <w:bookmarkEnd w:id="3182"/>
      <w:bookmarkEnd w:id="3183"/>
      <w:bookmarkEnd w:id="3184"/>
      <w:bookmarkEnd w:id="3185"/>
    </w:p>
    <w:p w14:paraId="1E019828" w14:textId="77777777" w:rsidR="009F7391" w:rsidRPr="00883F92" w:rsidRDefault="00377F90" w:rsidP="005B1D6E">
      <w:pPr>
        <w:pStyle w:val="Ttulo2"/>
        <w:keepNext w:val="0"/>
        <w:numPr>
          <w:ilvl w:val="1"/>
          <w:numId w:val="30"/>
        </w:numPr>
        <w:tabs>
          <w:tab w:val="left" w:pos="1134"/>
        </w:tabs>
        <w:spacing w:line="276" w:lineRule="auto"/>
        <w:ind w:left="0" w:hanging="11"/>
        <w:rPr>
          <w:u w:val="none"/>
        </w:rPr>
      </w:pPr>
      <w:bookmarkStart w:id="3187" w:name="_Toc63861226"/>
      <w:bookmarkStart w:id="3188" w:name="_Toc63861397"/>
      <w:bookmarkStart w:id="3189" w:name="_Toc63861565"/>
      <w:bookmarkStart w:id="3190" w:name="_Toc63861727"/>
      <w:bookmarkStart w:id="3191" w:name="_Toc63861889"/>
      <w:bookmarkStart w:id="3192" w:name="_Toc63863011"/>
      <w:bookmarkStart w:id="3193" w:name="_Toc63864058"/>
      <w:bookmarkStart w:id="3194" w:name="_Toc63864202"/>
      <w:bookmarkStart w:id="3195" w:name="_Ref7772596"/>
      <w:bookmarkStart w:id="3196" w:name="_Toc7790902"/>
      <w:bookmarkStart w:id="3197" w:name="_Toc8171352"/>
      <w:bookmarkStart w:id="3198" w:name="_Toc8697051"/>
      <w:bookmarkStart w:id="3199" w:name="_Toc63964985"/>
      <w:bookmarkStart w:id="3200" w:name="_Ref65029429"/>
      <w:bookmarkStart w:id="3201" w:name="_Hlk68612130"/>
      <w:bookmarkStart w:id="3202" w:name="_Ref2850711"/>
      <w:bookmarkEnd w:id="3187"/>
      <w:bookmarkEnd w:id="3188"/>
      <w:bookmarkEnd w:id="3189"/>
      <w:bookmarkEnd w:id="3190"/>
      <w:bookmarkEnd w:id="3191"/>
      <w:bookmarkEnd w:id="3192"/>
      <w:bookmarkEnd w:id="3193"/>
      <w:bookmarkEnd w:id="3194"/>
      <w:r w:rsidRPr="00E405A1">
        <w:t xml:space="preserve">Vencimento Antecipado </w:t>
      </w:r>
      <w:bookmarkEnd w:id="3195"/>
      <w:bookmarkEnd w:id="3196"/>
      <w:r w:rsidR="00450C01" w:rsidRPr="00E405A1">
        <w:t>Automátic</w:t>
      </w:r>
      <w:r w:rsidR="001E4D73" w:rsidRPr="00E405A1">
        <w:t>o</w:t>
      </w:r>
      <w:r w:rsidR="001E4D73" w:rsidRPr="00883F92">
        <w:rPr>
          <w:u w:val="none"/>
        </w:rPr>
        <w:t xml:space="preserve">. </w:t>
      </w:r>
      <w:bookmarkStart w:id="3203" w:name="_Ref8158181"/>
      <w:bookmarkEnd w:id="3197"/>
      <w:bookmarkEnd w:id="3198"/>
      <w:bookmarkEnd w:id="3199"/>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w:t>
      </w:r>
      <w:r w:rsidRPr="00883F92">
        <w:rPr>
          <w:u w:val="none"/>
        </w:rPr>
        <w:t xml:space="preserve">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03"/>
      <w:r w:rsidR="00345F41" w:rsidRPr="00883F92">
        <w:rPr>
          <w:u w:val="none"/>
        </w:rPr>
        <w:t>:</w:t>
      </w:r>
      <w:bookmarkEnd w:id="3200"/>
      <w:r w:rsidR="007225C5" w:rsidRPr="00883F92">
        <w:rPr>
          <w:u w:val="none"/>
        </w:rPr>
        <w:t xml:space="preserve"> </w:t>
      </w:r>
    </w:p>
    <w:p w14:paraId="3E370714" w14:textId="77777777" w:rsidR="00955CF1" w:rsidRPr="007B6190" w:rsidRDefault="00377F90"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14:paraId="60176E38" w14:textId="38CA1CDD" w:rsidR="003721BC" w:rsidRPr="005B1D6E" w:rsidRDefault="00377F90" w:rsidP="005B1D6E">
      <w:pPr>
        <w:pStyle w:val="PargrafodaLista"/>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1A3986">
        <w:rPr>
          <w:rFonts w:ascii="Tahoma" w:hAnsi="Tahoma" w:cs="Tahoma"/>
          <w:b/>
          <w:sz w:val="22"/>
          <w:szCs w:val="22"/>
        </w:rPr>
        <w:t>)</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xml:space="preserve">, </w:t>
      </w:r>
      <w:r w:rsidR="003442D5">
        <w:rPr>
          <w:rFonts w:ascii="Tahoma" w:hAnsi="Tahoma" w:cs="Tahoma"/>
          <w:sz w:val="22"/>
          <w:szCs w:val="22"/>
        </w:rPr>
        <w:lastRenderedPageBreak/>
        <w:t>das Garantidoras</w:t>
      </w:r>
      <w:r w:rsidR="00301E3E">
        <w:rPr>
          <w:rFonts w:ascii="Tahoma" w:hAnsi="Tahoma" w:cs="Tahoma"/>
          <w:sz w:val="22"/>
          <w:szCs w:val="22"/>
        </w:rPr>
        <w:t xml:space="preserve"> e/ou de suas Controladas</w:t>
      </w:r>
      <w:r w:rsidRPr="007B6190">
        <w:rPr>
          <w:rFonts w:ascii="Tahoma" w:hAnsi="Tahoma" w:cs="Tahoma"/>
          <w:sz w:val="22"/>
          <w:szCs w:val="22"/>
        </w:rPr>
        <w:t>, independe</w:t>
      </w:r>
      <w:r w:rsidRPr="007B6190">
        <w:rPr>
          <w:rFonts w:ascii="Tahoma" w:hAnsi="Tahoma" w:cs="Tahoma"/>
          <w:sz w:val="22"/>
          <w:szCs w:val="22"/>
        </w:rPr>
        <w:t>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14:paraId="7DEC4005" w14:textId="77777777" w:rsidR="00FF30FA" w:rsidRPr="007B6190" w:rsidRDefault="00377F90" w:rsidP="005B1D6E">
      <w:pPr>
        <w:pStyle w:val="PargrafodaLista"/>
        <w:numPr>
          <w:ilvl w:val="2"/>
          <w:numId w:val="2"/>
        </w:numPr>
        <w:spacing w:after="240" w:line="276" w:lineRule="auto"/>
        <w:ind w:left="1134" w:hanging="1134"/>
        <w:jc w:val="both"/>
        <w:rPr>
          <w:rFonts w:ascii="Tahoma" w:hAnsi="Tahoma" w:cs="Tahoma"/>
          <w:sz w:val="22"/>
          <w:szCs w:val="22"/>
        </w:rPr>
      </w:pPr>
      <w:bookmarkStart w:id="3204"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204"/>
    </w:p>
    <w:p w14:paraId="6B60EC4F" w14:textId="77777777" w:rsidR="00000BDE" w:rsidRPr="007B6190" w:rsidRDefault="00377F90"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00569381" w14:textId="77777777" w:rsidR="00000BDE" w:rsidRPr="007B6190" w:rsidRDefault="00377F90" w:rsidP="005B1D6E">
      <w:pPr>
        <w:pStyle w:val="PargrafodaLista"/>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 xml:space="preserve">se esta </w:t>
      </w:r>
      <w:r w:rsidRPr="007A13F3">
        <w:rPr>
          <w:rFonts w:ascii="Tahoma" w:hAnsi="Tahoma" w:cs="Tahoma"/>
          <w:sz w:val="22"/>
          <w:szCs w:val="22"/>
        </w:rPr>
        <w:t>Escritura de Emissão, as Garantias e/ou qualquer outro Documento da Operação, ou qualquer uma de suas disposições forem declaradas inválidas, nulas ou inexequíveis (liminarmente ou de forma definitiva) de forma que tal fato impacte a exequibilidade ou a va</w:t>
      </w:r>
      <w:r w:rsidRPr="007A13F3">
        <w:rPr>
          <w:rFonts w:ascii="Tahoma" w:hAnsi="Tahoma" w:cs="Tahoma"/>
          <w:sz w:val="22"/>
          <w:szCs w:val="22"/>
        </w:rPr>
        <w:t>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14:paraId="146578A2" w14:textId="77777777" w:rsidR="00E03A3D" w:rsidRPr="007B6190" w:rsidRDefault="00377F90"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w:t>
      </w:r>
      <w:r w:rsidRPr="007B6190">
        <w:rPr>
          <w:rFonts w:ascii="Tahoma" w:hAnsi="Tahoma" w:cs="Tahoma"/>
          <w:sz w:val="22"/>
          <w:szCs w:val="22"/>
        </w:rPr>
        <w:t>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xml:space="preserve">, ou qualquer documento relativo à Operação de Securitização envolvendo os CRI ou qualquer </w:t>
      </w:r>
      <w:r w:rsidRPr="007B6190">
        <w:rPr>
          <w:rFonts w:ascii="Tahoma" w:hAnsi="Tahoma" w:cs="Tahoma"/>
          <w:sz w:val="22"/>
          <w:szCs w:val="22"/>
        </w:rPr>
        <w:t>das suas respectivas cláusulas;</w:t>
      </w:r>
      <w:r w:rsidR="000C3711">
        <w:rPr>
          <w:rFonts w:ascii="Tahoma" w:hAnsi="Tahoma" w:cs="Tahoma"/>
          <w:sz w:val="22"/>
          <w:szCs w:val="22"/>
        </w:rPr>
        <w:t xml:space="preserve"> </w:t>
      </w:r>
    </w:p>
    <w:p w14:paraId="13D19E3F" w14:textId="01F81D03" w:rsidR="009F25DD" w:rsidRPr="00E33DA1" w:rsidRDefault="00377F90" w:rsidP="005B1D6E">
      <w:pPr>
        <w:pStyle w:val="PargrafodaLista"/>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003F3450">
        <w:rPr>
          <w:rFonts w:ascii="Tahoma" w:hAnsi="Tahoma" w:cs="Tahoma"/>
          <w:sz w:val="22"/>
          <w:szCs w:val="22"/>
        </w:rPr>
        <w:t xml:space="preserve"> e/ou do Imóvel Rural</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14:paraId="6BB08BFD" w14:textId="77777777" w:rsidR="00E30B2F" w:rsidRPr="007B6190" w:rsidRDefault="00377F90"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 xml:space="preserve">das obrigações assumidas nesta Escritura de </w:t>
      </w:r>
      <w:r w:rsidRPr="007B6190">
        <w:rPr>
          <w:rFonts w:ascii="Tahoma" w:hAnsi="Tahoma" w:cs="Tahoma"/>
          <w:sz w:val="22"/>
          <w:szCs w:val="22"/>
        </w:rPr>
        <w:t xml:space="preserve">Emissão ou em qualquer documento da Operação de Securitização dos CRI, exceto se previamente aprovado pela </w:t>
      </w:r>
      <w:proofErr w:type="spellStart"/>
      <w:r w:rsidRPr="007B6190">
        <w:rPr>
          <w:rFonts w:ascii="Tahoma" w:hAnsi="Tahoma" w:cs="Tahoma"/>
          <w:sz w:val="22"/>
          <w:szCs w:val="22"/>
        </w:rPr>
        <w:t>Securitizadora</w:t>
      </w:r>
      <w:proofErr w:type="spellEnd"/>
      <w:r w:rsidRPr="007B6190">
        <w:rPr>
          <w:rFonts w:ascii="Tahoma" w:hAnsi="Tahoma" w:cs="Tahoma"/>
          <w:sz w:val="22"/>
          <w:szCs w:val="22"/>
        </w:rPr>
        <w:t>,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6EF768A4" w14:textId="5989AB26" w:rsidR="00AA1E88" w:rsidRPr="007B6190" w:rsidRDefault="00377F90"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CD4FE2">
        <w:rPr>
          <w:rFonts w:ascii="Tahoma" w:hAnsi="Tahoma" w:cs="Tahoma"/>
          <w:sz w:val="22"/>
          <w:szCs w:val="22"/>
        </w:rPr>
        <w:t>s</w:t>
      </w:r>
      <w:r w:rsidR="00295D2D">
        <w:rPr>
          <w:rFonts w:ascii="Tahoma" w:hAnsi="Tahoma" w:cs="Tahoma"/>
          <w:sz w:val="22"/>
          <w:szCs w:val="22"/>
        </w:rPr>
        <w:t xml:space="preserve"> </w:t>
      </w:r>
      <w:r w:rsidR="00CD4FE2">
        <w:rPr>
          <w:rFonts w:ascii="Tahoma" w:hAnsi="Tahoma" w:cs="Tahoma"/>
          <w:sz w:val="22"/>
          <w:szCs w:val="22"/>
        </w:rPr>
        <w:t>Garantias Reais</w:t>
      </w:r>
      <w:r w:rsidRPr="007B6190">
        <w:rPr>
          <w:rFonts w:ascii="Tahoma" w:eastAsia="MS Mincho" w:hAnsi="Tahoma" w:cs="Tahoma"/>
          <w:sz w:val="22"/>
          <w:szCs w:val="22"/>
        </w:rPr>
        <w:t xml:space="preserve"> </w:t>
      </w:r>
      <w:r w:rsidRPr="007B6190">
        <w:rPr>
          <w:rFonts w:ascii="Tahoma" w:hAnsi="Tahoma" w:cs="Tahoma"/>
          <w:sz w:val="22"/>
          <w:szCs w:val="22"/>
        </w:rPr>
        <w:t>por qualquer outro meio que não seja o depósito na Conta Centralizadora ou caso a Emissora não realize a transferência dos referidos recursos para a Conta Centralizadora no praz</w:t>
      </w:r>
      <w:r w:rsidRPr="007B6190">
        <w:rPr>
          <w:rFonts w:ascii="Tahoma" w:hAnsi="Tahoma" w:cs="Tahoma"/>
          <w:sz w:val="22"/>
          <w:szCs w:val="22"/>
        </w:rPr>
        <w:t xml:space="preserve">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14:paraId="24765809" w14:textId="77777777" w:rsidR="00295D2D" w:rsidRDefault="00377F90"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w:t>
      </w:r>
      <w:r w:rsidRPr="007B6190">
        <w:rPr>
          <w:rFonts w:ascii="Tahoma" w:hAnsi="Tahoma" w:cs="Tahoma"/>
          <w:sz w:val="22"/>
          <w:szCs w:val="22"/>
        </w:rPr>
        <w:t>smo grupo econômico;</w:t>
      </w:r>
    </w:p>
    <w:p w14:paraId="6B1C1FDE" w14:textId="308EE24B" w:rsidR="00AA1E88" w:rsidRPr="007B6190" w:rsidRDefault="00377F90" w:rsidP="005B1D6E">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lastRenderedPageBreak/>
        <w:t xml:space="preserve">vencimento antecipado de </w:t>
      </w:r>
      <w:r w:rsidRPr="003445A9">
        <w:rPr>
          <w:rFonts w:ascii="Tahoma" w:eastAsia="MS Mincho" w:hAnsi="Tahoma" w:cs="Tahoma"/>
          <w:bCs/>
          <w:sz w:val="22"/>
          <w:szCs w:val="22"/>
        </w:rPr>
        <w:t xml:space="preserve">qualquer Obrigação Financeira </w:t>
      </w:r>
      <w:r w:rsidRPr="007C4FA6">
        <w:rPr>
          <w:rFonts w:ascii="Tahoma" w:eastAsia="MS Mincho" w:hAnsi="Tahoma" w:cs="Tahoma"/>
          <w:b/>
          <w:sz w:val="22"/>
          <w:szCs w:val="22"/>
        </w:rPr>
        <w:t>(a)</w:t>
      </w:r>
      <w:r>
        <w:rPr>
          <w:rFonts w:ascii="Tahoma" w:eastAsia="MS Mincho" w:hAnsi="Tahoma" w:cs="Tahoma"/>
          <w:bCs/>
          <w:sz w:val="22"/>
          <w:szCs w:val="22"/>
        </w:rPr>
        <w:t xml:space="preserve"> </w:t>
      </w:r>
      <w:r w:rsidRPr="003445A9">
        <w:rPr>
          <w:rFonts w:ascii="Tahoma" w:eastAsia="MS Mincho" w:hAnsi="Tahoma" w:cs="Tahoma"/>
          <w:bCs/>
          <w:sz w:val="22"/>
          <w:szCs w:val="22"/>
        </w:rPr>
        <w:t>da Emissora</w:t>
      </w:r>
      <w:r w:rsidRPr="00C46AC7">
        <w:rPr>
          <w:rFonts w:ascii="Tahoma" w:hAnsi="Tahoma" w:cs="Tahoma"/>
          <w:sz w:val="22"/>
          <w:szCs w:val="22"/>
        </w:rPr>
        <w:t xml:space="preserve"> </w:t>
      </w:r>
      <w:r>
        <w:rPr>
          <w:rFonts w:ascii="Tahoma" w:hAnsi="Tahoma" w:cs="Tahoma"/>
          <w:sz w:val="22"/>
          <w:szCs w:val="22"/>
        </w:rPr>
        <w:t xml:space="preserve">e/ou de suas Controladas </w:t>
      </w:r>
      <w:bookmarkStart w:id="3205" w:name="_Hlk72748819"/>
      <w:r>
        <w:rPr>
          <w:rFonts w:ascii="Tahoma" w:eastAsia="MS Mincho" w:hAnsi="Tahoma" w:cs="Tahoma"/>
          <w:bCs/>
          <w:sz w:val="22"/>
          <w:szCs w:val="22"/>
        </w:rPr>
        <w:t xml:space="preserve">e/ou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Garantidoras</w:t>
      </w:r>
      <w:bookmarkEnd w:id="3205"/>
      <w:r w:rsidRPr="003445A9">
        <w:rPr>
          <w:rFonts w:ascii="Tahoma" w:eastAsia="MS Mincho" w:hAnsi="Tahoma" w:cs="Tahoma"/>
          <w:bCs/>
          <w:sz w:val="22"/>
          <w:szCs w:val="22"/>
        </w:rPr>
        <w:t xml:space="preserve">, incluindo as obrigações pecuniárias assumidas no âmbito dos mercados financeiro e de capitais, no Brasil e/ou no </w:t>
      </w:r>
      <w:r w:rsidRPr="003445A9">
        <w:rPr>
          <w:rFonts w:ascii="Tahoma" w:eastAsia="MS Mincho" w:hAnsi="Tahoma" w:cs="Tahoma"/>
          <w:bCs/>
          <w:sz w:val="22"/>
          <w:szCs w:val="22"/>
        </w:rPr>
        <w:t>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500.000,00</w:t>
      </w:r>
      <w:r w:rsidRPr="00790A4F">
        <w:rPr>
          <w:rFonts w:ascii="Tahoma" w:eastAsia="MS Mincho" w:hAnsi="Tahoma" w:cs="Tahoma"/>
          <w:bCs/>
          <w:sz w:val="22"/>
          <w:szCs w:val="22"/>
        </w:rPr>
        <w:t xml:space="preserve"> (</w:t>
      </w:r>
      <w:r>
        <w:rPr>
          <w:rFonts w:ascii="Tahoma" w:eastAsia="MS Mincho" w:hAnsi="Tahoma" w:cs="Tahoma"/>
          <w:bCs/>
          <w:sz w:val="22"/>
          <w:szCs w:val="22"/>
        </w:rPr>
        <w:t>quinhentos mil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Pr="007C4FA6">
        <w:rPr>
          <w:rFonts w:ascii="Tahoma" w:eastAsia="MS Mincho" w:hAnsi="Tahoma" w:cs="Tahoma"/>
          <w:b/>
          <w:sz w:val="22"/>
          <w:szCs w:val="22"/>
        </w:rPr>
        <w:t>(</w:t>
      </w:r>
      <w:r>
        <w:rPr>
          <w:rFonts w:ascii="Tahoma" w:eastAsia="MS Mincho" w:hAnsi="Tahoma" w:cs="Tahoma"/>
          <w:b/>
          <w:sz w:val="22"/>
          <w:szCs w:val="22"/>
        </w:rPr>
        <w:t>b</w:t>
      </w:r>
      <w:r w:rsidRPr="007C4FA6">
        <w:rPr>
          <w:rFonts w:ascii="Tahoma" w:eastAsia="MS Mincho" w:hAnsi="Tahoma" w:cs="Tahoma"/>
          <w:b/>
          <w:sz w:val="22"/>
          <w:szCs w:val="22"/>
        </w:rPr>
        <w:t>)</w:t>
      </w:r>
      <w:r>
        <w:rPr>
          <w:rFonts w:ascii="Tahoma" w:eastAsia="MS Mincho" w:hAnsi="Tahoma" w:cs="Tahoma"/>
          <w:b/>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 Fiador</w:t>
      </w:r>
      <w:r>
        <w:rPr>
          <w:rFonts w:ascii="Tahoma" w:eastAsia="MS Mincho" w:hAnsi="Tahoma" w:cs="Tahoma"/>
          <w:bCs/>
          <w:sz w:val="22"/>
          <w:szCs w:val="22"/>
        </w:rPr>
        <w:t>a</w:t>
      </w:r>
      <w:r w:rsidRPr="00C46AC7">
        <w:rPr>
          <w:rFonts w:ascii="Tahoma" w:hAnsi="Tahoma" w:cs="Tahoma"/>
          <w:sz w:val="22"/>
          <w:szCs w:val="22"/>
        </w:rPr>
        <w:t xml:space="preserve"> </w:t>
      </w:r>
      <w:r>
        <w:rPr>
          <w:rFonts w:ascii="Tahoma" w:hAnsi="Tahoma" w:cs="Tahoma"/>
          <w:sz w:val="22"/>
          <w:szCs w:val="22"/>
        </w:rPr>
        <w:t>e/ou de suas Controladas</w:t>
      </w:r>
      <w:r w:rsidRPr="003445A9">
        <w:rPr>
          <w:rFonts w:ascii="Tahoma" w:eastAsia="MS Mincho" w:hAnsi="Tahoma" w:cs="Tahoma"/>
          <w:bCs/>
          <w:sz w:val="22"/>
          <w:szCs w:val="22"/>
        </w:rPr>
        <w:t>, incluindo as obrigações pecuniárias assumidas no âmb</w:t>
      </w:r>
      <w:r w:rsidRPr="003445A9">
        <w:rPr>
          <w:rFonts w:ascii="Tahoma" w:eastAsia="MS Mincho" w:hAnsi="Tahoma" w:cs="Tahoma"/>
          <w:bCs/>
          <w:sz w:val="22"/>
          <w:szCs w:val="22"/>
        </w:rPr>
        <w:t>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25.000.000,00</w:t>
      </w:r>
      <w:r w:rsidRPr="00790A4F">
        <w:rPr>
          <w:rFonts w:ascii="Tahoma" w:eastAsia="MS Mincho" w:hAnsi="Tahoma" w:cs="Tahoma"/>
          <w:bCs/>
          <w:sz w:val="22"/>
          <w:szCs w:val="22"/>
        </w:rPr>
        <w:t xml:space="preserve"> (</w:t>
      </w:r>
      <w:r>
        <w:rPr>
          <w:rFonts w:ascii="Tahoma" w:eastAsia="MS Mincho" w:hAnsi="Tahoma" w:cs="Tahoma"/>
          <w:bCs/>
          <w:sz w:val="22"/>
          <w:szCs w:val="22"/>
        </w:rPr>
        <w:t>vinte e cinco milhões de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p>
    <w:p w14:paraId="30FF763E" w14:textId="77777777" w:rsidR="00E90B86" w:rsidRPr="00E90B86" w:rsidRDefault="00377F90" w:rsidP="005B1D6E">
      <w:pPr>
        <w:pStyle w:val="PargrafodaLista"/>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t>transferência do control</w:t>
      </w:r>
      <w:r w:rsidRPr="00E06B50">
        <w:rPr>
          <w:rFonts w:ascii="Tahoma" w:hAnsi="Tahoma" w:cs="Tahoma"/>
          <w:iCs/>
          <w:sz w:val="22"/>
          <w:szCs w:val="22"/>
        </w:rPr>
        <w:t xml:space="preserve">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Pr>
          <w:rFonts w:ascii="Tahoma" w:hAnsi="Tahoma" w:cs="Tahoma"/>
          <w:iCs/>
          <w:sz w:val="22"/>
          <w:szCs w:val="22"/>
        </w:rPr>
        <w:t>;</w:t>
      </w:r>
    </w:p>
    <w:p w14:paraId="53680642" w14:textId="071CD18B" w:rsidR="00D25C84" w:rsidRPr="00790A4F" w:rsidRDefault="00377F90" w:rsidP="005B1D6E">
      <w:pPr>
        <w:pStyle w:val="PargrafodaLista"/>
        <w:numPr>
          <w:ilvl w:val="2"/>
          <w:numId w:val="2"/>
        </w:numPr>
        <w:spacing w:after="240" w:line="276" w:lineRule="auto"/>
        <w:ind w:left="1134" w:hanging="1134"/>
        <w:jc w:val="both"/>
        <w:rPr>
          <w:rFonts w:ascii="Tahoma" w:hAnsi="Tahoma" w:cs="Tahoma"/>
          <w:sz w:val="22"/>
          <w:szCs w:val="22"/>
        </w:rPr>
      </w:pPr>
      <w:r>
        <w:rPr>
          <w:rFonts w:ascii="Tahoma" w:hAnsi="Tahoma" w:cs="Tahoma"/>
          <w:iCs/>
          <w:sz w:val="22"/>
          <w:szCs w:val="22"/>
        </w:rPr>
        <w:t xml:space="preserve">caso qualquer dos </w:t>
      </w:r>
      <w:r w:rsidR="00FE5CB7">
        <w:rPr>
          <w:rFonts w:ascii="Tahoma" w:hAnsi="Tahoma" w:cs="Tahoma"/>
          <w:iCs/>
          <w:sz w:val="22"/>
          <w:szCs w:val="22"/>
        </w:rPr>
        <w:t>C</w:t>
      </w:r>
      <w:r>
        <w:rPr>
          <w:rFonts w:ascii="Tahoma" w:hAnsi="Tahoma" w:cs="Tahoma"/>
          <w:iCs/>
          <w:sz w:val="22"/>
          <w:szCs w:val="22"/>
        </w:rPr>
        <w:t xml:space="preserve">ontratos de </w:t>
      </w:r>
      <w:r w:rsidR="00FE5CB7">
        <w:rPr>
          <w:rFonts w:ascii="Tahoma" w:hAnsi="Tahoma" w:cs="Tahoma"/>
          <w:iCs/>
          <w:sz w:val="22"/>
          <w:szCs w:val="22"/>
        </w:rPr>
        <w:t>P</w:t>
      </w:r>
      <w:r>
        <w:rPr>
          <w:rFonts w:ascii="Tahoma" w:hAnsi="Tahoma" w:cs="Tahoma"/>
          <w:iCs/>
          <w:sz w:val="22"/>
          <w:szCs w:val="22"/>
        </w:rPr>
        <w:t>arceria</w:t>
      </w:r>
      <w:r w:rsidR="00FE5CB7">
        <w:rPr>
          <w:rFonts w:ascii="Tahoma" w:hAnsi="Tahoma" w:cs="Tahoma"/>
          <w:iCs/>
          <w:sz w:val="22"/>
          <w:szCs w:val="22"/>
        </w:rPr>
        <w:t xml:space="preserve"> Imobiliária</w:t>
      </w:r>
      <w:r>
        <w:rPr>
          <w:rFonts w:ascii="Tahoma" w:hAnsi="Tahoma" w:cs="Tahoma"/>
          <w:iCs/>
          <w:sz w:val="22"/>
          <w:szCs w:val="22"/>
        </w:rPr>
        <w:t xml:space="preserve">, conforme descritos no Contrato de Cessão Fiduciária de Recebíveis e/ou qualquer das procurações outorgadas no âmbito dos Contratos de Parceria </w:t>
      </w:r>
      <w:r w:rsidR="00FE5CB7">
        <w:rPr>
          <w:rFonts w:ascii="Tahoma" w:hAnsi="Tahoma" w:cs="Tahoma"/>
          <w:iCs/>
          <w:sz w:val="22"/>
          <w:szCs w:val="22"/>
        </w:rPr>
        <w:t xml:space="preserve">Imobiliária </w:t>
      </w:r>
      <w:r w:rsidRPr="00475830">
        <w:rPr>
          <w:rFonts w:ascii="Tahoma" w:hAnsi="Tahoma" w:cs="Tahoma"/>
          <w:iCs/>
          <w:sz w:val="22"/>
          <w:szCs w:val="22"/>
        </w:rPr>
        <w:t>seja, por qualquer motivo, resilido</w:t>
      </w:r>
      <w:r>
        <w:rPr>
          <w:rFonts w:ascii="Tahoma" w:hAnsi="Tahoma" w:cs="Tahoma"/>
          <w:iCs/>
          <w:sz w:val="22"/>
          <w:szCs w:val="22"/>
        </w:rPr>
        <w:t xml:space="preserve">, </w:t>
      </w:r>
      <w:r w:rsidRPr="00475830">
        <w:rPr>
          <w:rFonts w:ascii="Tahoma" w:hAnsi="Tahoma" w:cs="Tahoma"/>
          <w:iCs/>
          <w:sz w:val="22"/>
          <w:szCs w:val="22"/>
        </w:rPr>
        <w:t>rescindido, cancelado e/ou revogado ou, ainda, aditado ou modi</w:t>
      </w:r>
      <w:r w:rsidRPr="00475830">
        <w:rPr>
          <w:rFonts w:ascii="Tahoma" w:hAnsi="Tahoma" w:cs="Tahoma"/>
          <w:iCs/>
          <w:sz w:val="22"/>
          <w:szCs w:val="22"/>
        </w:rPr>
        <w:t>ficado de qualquer maneira</w:t>
      </w:r>
      <w:r>
        <w:rPr>
          <w:rFonts w:ascii="Tahoma" w:hAnsi="Tahoma" w:cs="Tahoma"/>
          <w:iCs/>
          <w:sz w:val="22"/>
          <w:szCs w:val="22"/>
        </w:rPr>
        <w:t xml:space="preserve"> (inclusive em relação a partilha de imóveis) sem a prévia e expressa anuência da Debenturista</w:t>
      </w:r>
      <w:r w:rsidR="005B1D6E" w:rsidRPr="00E06B50">
        <w:rPr>
          <w:rFonts w:ascii="Tahoma" w:hAnsi="Tahoma" w:cs="Tahoma"/>
          <w:iCs/>
          <w:sz w:val="22"/>
          <w:szCs w:val="22"/>
        </w:rPr>
        <w:t>;</w:t>
      </w:r>
      <w:r w:rsidR="0027094B">
        <w:rPr>
          <w:rFonts w:ascii="Tahoma" w:hAnsi="Tahoma" w:cs="Tahoma"/>
          <w:iCs/>
          <w:sz w:val="22"/>
          <w:szCs w:val="22"/>
        </w:rPr>
        <w:t xml:space="preserve"> ou</w:t>
      </w:r>
    </w:p>
    <w:p w14:paraId="58C4F4BB" w14:textId="77777777" w:rsidR="0033208C" w:rsidRDefault="00377F90" w:rsidP="005B1D6E">
      <w:pPr>
        <w:pStyle w:val="PargrafodaLista"/>
        <w:numPr>
          <w:ilvl w:val="2"/>
          <w:numId w:val="2"/>
        </w:numPr>
        <w:spacing w:after="240" w:line="276" w:lineRule="auto"/>
        <w:ind w:left="1134" w:hanging="1134"/>
        <w:jc w:val="both"/>
        <w:rPr>
          <w:rFonts w:ascii="Tahoma" w:hAnsi="Tahoma" w:cs="Tahoma"/>
          <w:sz w:val="22"/>
          <w:szCs w:val="22"/>
        </w:rPr>
      </w:pPr>
      <w:bookmarkStart w:id="3206" w:name="_Toc63861228"/>
      <w:bookmarkStart w:id="3207" w:name="_Toc63861399"/>
      <w:bookmarkStart w:id="3208" w:name="_Toc63861567"/>
      <w:bookmarkStart w:id="3209" w:name="_Toc63861729"/>
      <w:bookmarkStart w:id="3210" w:name="_Toc63861891"/>
      <w:bookmarkStart w:id="3211" w:name="_Toc63863013"/>
      <w:bookmarkStart w:id="3212" w:name="_Toc63864060"/>
      <w:bookmarkStart w:id="3213" w:name="_Toc63864204"/>
      <w:bookmarkStart w:id="3214" w:name="_Ref7772603"/>
      <w:bookmarkStart w:id="3215" w:name="_Toc7790903"/>
      <w:bookmarkStart w:id="3216" w:name="_Toc8171353"/>
      <w:bookmarkStart w:id="3217" w:name="_Toc8697052"/>
      <w:bookmarkStart w:id="3218" w:name="_Toc63964986"/>
      <w:bookmarkEnd w:id="3206"/>
      <w:bookmarkEnd w:id="3207"/>
      <w:bookmarkEnd w:id="3208"/>
      <w:bookmarkEnd w:id="3209"/>
      <w:bookmarkEnd w:id="3210"/>
      <w:bookmarkEnd w:id="3211"/>
      <w:bookmarkEnd w:id="3212"/>
      <w:bookmarkEnd w:id="3213"/>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 xml:space="preserve">se previamente autorizado, de forma </w:t>
      </w:r>
      <w:r w:rsidRPr="003445A9">
        <w:rPr>
          <w:rFonts w:ascii="Tahoma" w:hAnsi="Tahoma" w:cs="Tahoma"/>
          <w:sz w:val="22"/>
          <w:szCs w:val="22"/>
        </w:rPr>
        <w:t>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14:paraId="16ED9336" w14:textId="757F2F27" w:rsidR="009F7391" w:rsidRPr="007B6190" w:rsidRDefault="00377F90" w:rsidP="005B1D6E">
      <w:pPr>
        <w:pStyle w:val="Ttulo2"/>
        <w:keepNext w:val="0"/>
        <w:numPr>
          <w:ilvl w:val="1"/>
          <w:numId w:val="30"/>
        </w:numPr>
        <w:spacing w:line="276" w:lineRule="auto"/>
        <w:ind w:left="0" w:hanging="11"/>
        <w:rPr>
          <w:b/>
        </w:rPr>
      </w:pPr>
      <w:bookmarkStart w:id="3219" w:name="_Ref8117947"/>
      <w:bookmarkStart w:id="3220" w:name="_Ref7771575"/>
      <w:bookmarkStart w:id="3221" w:name="_Ref7766973"/>
      <w:bookmarkEnd w:id="3214"/>
      <w:bookmarkEnd w:id="3215"/>
      <w:bookmarkEnd w:id="3216"/>
      <w:bookmarkEnd w:id="3217"/>
      <w:bookmarkEnd w:id="3218"/>
      <w:r w:rsidRPr="006D2F05">
        <w:t>Vencimento Antecip</w:t>
      </w:r>
      <w:r w:rsidRPr="006D2F05">
        <w:t xml:space="preserve">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w:t>
      </w:r>
      <w:proofErr w:type="spellStart"/>
      <w:r w:rsidRPr="00883F92">
        <w:rPr>
          <w:bCs/>
          <w:u w:val="none"/>
        </w:rPr>
        <w:t>Securitizadora</w:t>
      </w:r>
      <w:proofErr w:type="spellEnd"/>
      <w:r w:rsidRPr="00883F92">
        <w:rPr>
          <w:bCs/>
          <w:u w:val="none"/>
        </w:rPr>
        <w:t xml:space="preserve">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w:t>
      </w:r>
      <w:r w:rsidRPr="00883F92">
        <w:rPr>
          <w:bCs/>
          <w:u w:val="none"/>
        </w:rPr>
        <w:t xml:space="preserve">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566AAA">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19"/>
      <w:r w:rsidR="00D769AE" w:rsidRPr="00883F92">
        <w:rPr>
          <w:bCs/>
        </w:rPr>
        <w:t xml:space="preserve"> </w:t>
      </w:r>
      <w:bookmarkEnd w:id="3220"/>
    </w:p>
    <w:p w14:paraId="333539F6" w14:textId="42895EEC" w:rsidR="00DA79B1" w:rsidRPr="005B1D6E" w:rsidRDefault="00377F90" w:rsidP="005B1D6E">
      <w:pPr>
        <w:pStyle w:val="PargrafodaLista"/>
        <w:numPr>
          <w:ilvl w:val="0"/>
          <w:numId w:val="10"/>
        </w:numPr>
        <w:spacing w:after="240" w:line="276" w:lineRule="auto"/>
        <w:ind w:left="1134" w:hanging="1134"/>
        <w:jc w:val="both"/>
        <w:rPr>
          <w:rFonts w:ascii="Tahoma" w:hAnsi="Tahoma"/>
          <w:sz w:val="22"/>
        </w:rPr>
      </w:pPr>
      <w:bookmarkStart w:id="3222" w:name="_Ref8115219"/>
      <w:r w:rsidRPr="00D05C6F">
        <w:rPr>
          <w:rFonts w:ascii="Tahoma" w:eastAsia="MS Mincho" w:hAnsi="Tahoma" w:cs="Tahoma"/>
          <w:bCs/>
          <w:sz w:val="22"/>
          <w:szCs w:val="22"/>
        </w:rPr>
        <w:t>inadimplemento</w:t>
      </w:r>
      <w:r w:rsidRPr="00566340">
        <w:rPr>
          <w:rFonts w:ascii="Tahoma" w:eastAsia="MS Mincho" w:hAnsi="Tahoma" w:cs="Tahoma"/>
          <w:bCs/>
          <w:sz w:val="22"/>
          <w:szCs w:val="22"/>
        </w:rPr>
        <w:t xml:space="preserve"> </w:t>
      </w:r>
      <w:r w:rsidRPr="00D05C6F">
        <w:rPr>
          <w:rFonts w:ascii="Tahoma" w:eastAsia="MS Mincho" w:hAnsi="Tahoma" w:cs="Tahoma"/>
          <w:bCs/>
          <w:sz w:val="22"/>
          <w:szCs w:val="22"/>
        </w:rPr>
        <w:t>de qualquer Obrigação Financeira</w:t>
      </w:r>
      <w:r>
        <w:rPr>
          <w:rFonts w:ascii="Tahoma" w:eastAsia="MS Mincho" w:hAnsi="Tahoma" w:cs="Tahoma"/>
          <w:bCs/>
          <w:sz w:val="22"/>
          <w:szCs w:val="22"/>
        </w:rPr>
        <w:t xml:space="preserve"> </w:t>
      </w:r>
      <w:r w:rsidRPr="00566340">
        <w:rPr>
          <w:rFonts w:ascii="Tahoma" w:eastAsia="MS Mincho" w:hAnsi="Tahoma" w:cs="Tahoma"/>
          <w:b/>
          <w:sz w:val="22"/>
          <w:szCs w:val="22"/>
        </w:rPr>
        <w:t>(a)</w:t>
      </w:r>
      <w:r w:rsidRPr="00D05C6F">
        <w:rPr>
          <w:rFonts w:ascii="Tahoma" w:eastAsia="MS Mincho" w:hAnsi="Tahoma" w:cs="Tahoma"/>
          <w:bCs/>
          <w:sz w:val="22"/>
          <w:szCs w:val="22"/>
        </w:rPr>
        <w:t xml:space="preserve"> pela Emissora</w:t>
      </w:r>
      <w:r>
        <w:rPr>
          <w:rFonts w:ascii="Tahoma" w:eastAsia="MS Mincho" w:hAnsi="Tahoma" w:cs="Tahoma"/>
          <w:bCs/>
          <w:sz w:val="22"/>
          <w:szCs w:val="22"/>
        </w:rPr>
        <w:t xml:space="preserve"> </w:t>
      </w:r>
      <w:r>
        <w:rPr>
          <w:rFonts w:ascii="Tahoma" w:hAnsi="Tahoma" w:cs="Tahoma"/>
          <w:sz w:val="22"/>
          <w:szCs w:val="22"/>
        </w:rPr>
        <w:t xml:space="preserve">e/ou por suas Controladas </w:t>
      </w:r>
      <w:bookmarkStart w:id="3223" w:name="_Hlk72748943"/>
      <w:r>
        <w:rPr>
          <w:rFonts w:ascii="Tahoma" w:eastAsia="MS Mincho" w:hAnsi="Tahoma" w:cs="Tahoma"/>
          <w:bCs/>
          <w:sz w:val="22"/>
          <w:szCs w:val="22"/>
        </w:rPr>
        <w:t>e/ou</w:t>
      </w:r>
      <w:r w:rsidRPr="00D05C6F">
        <w:rPr>
          <w:rFonts w:ascii="Tahoma" w:eastAsia="MS Mincho" w:hAnsi="Tahoma" w:cs="Tahoma"/>
          <w:bCs/>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bookmarkEnd w:id="3223"/>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 xml:space="preserve">), ou o seu equivalente </w:t>
      </w:r>
      <w:r w:rsidRPr="00D05C6F">
        <w:rPr>
          <w:rFonts w:ascii="Tahoma" w:eastAsia="MS Mincho" w:hAnsi="Tahoma" w:cs="Tahoma"/>
          <w:bCs/>
          <w:sz w:val="22"/>
          <w:szCs w:val="22"/>
        </w:rPr>
        <w:t xml:space="preserve">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r w:rsidRPr="00D05C6F">
        <w:rPr>
          <w:rFonts w:ascii="Tahoma" w:eastAsia="MS Mincho" w:hAnsi="Tahoma" w:cs="Tahoma"/>
          <w:bCs/>
          <w:sz w:val="22"/>
          <w:szCs w:val="22"/>
        </w:rPr>
        <w:t xml:space="preserve"> e</w:t>
      </w:r>
      <w:r>
        <w:rPr>
          <w:rFonts w:ascii="Tahoma" w:eastAsia="MS Mincho" w:hAnsi="Tahoma" w:cs="Tahoma"/>
          <w:bCs/>
          <w:sz w:val="22"/>
          <w:szCs w:val="22"/>
        </w:rPr>
        <w:t>/ou</w:t>
      </w:r>
      <w:r w:rsidRPr="00D05C6F">
        <w:rPr>
          <w:rFonts w:ascii="Tahoma" w:eastAsia="MS Mincho" w:hAnsi="Tahoma" w:cs="Tahoma"/>
          <w:bCs/>
          <w:sz w:val="22"/>
          <w:szCs w:val="22"/>
        </w:rPr>
        <w:t xml:space="preserve"> </w:t>
      </w:r>
      <w:r w:rsidRPr="00566340">
        <w:rPr>
          <w:rFonts w:ascii="Tahoma" w:eastAsia="MS Mincho" w:hAnsi="Tahoma" w:cs="Tahoma"/>
          <w:b/>
          <w:sz w:val="22"/>
          <w:szCs w:val="22"/>
        </w:rPr>
        <w:t>(</w:t>
      </w:r>
      <w:r>
        <w:rPr>
          <w:rFonts w:ascii="Tahoma" w:eastAsia="MS Mincho" w:hAnsi="Tahoma" w:cs="Tahoma"/>
          <w:b/>
          <w:sz w:val="22"/>
          <w:szCs w:val="22"/>
        </w:rPr>
        <w:t>b</w:t>
      </w:r>
      <w:r w:rsidRPr="00566340">
        <w:rPr>
          <w:rFonts w:ascii="Tahoma" w:eastAsia="MS Mincho" w:hAnsi="Tahoma" w:cs="Tahoma"/>
          <w:b/>
          <w:sz w:val="22"/>
          <w:szCs w:val="22"/>
        </w:rPr>
        <w:t>)</w:t>
      </w:r>
      <w:r>
        <w:rPr>
          <w:rFonts w:ascii="Tahoma" w:eastAsia="MS Mincho" w:hAnsi="Tahoma" w:cs="Tahoma"/>
          <w:b/>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 xml:space="preserve">a </w:t>
      </w:r>
      <w:r>
        <w:rPr>
          <w:rFonts w:ascii="Tahoma" w:hAnsi="Tahoma" w:cs="Tahoma"/>
          <w:sz w:val="22"/>
          <w:szCs w:val="22"/>
        </w:rPr>
        <w:t xml:space="preserve">e/ou por suas </w:t>
      </w:r>
      <w:r>
        <w:rPr>
          <w:rFonts w:ascii="Tahoma" w:hAnsi="Tahoma" w:cs="Tahoma"/>
          <w:sz w:val="22"/>
          <w:szCs w:val="22"/>
        </w:rPr>
        <w:t>Controladas</w:t>
      </w:r>
      <w:r w:rsidRPr="00D05C6F">
        <w:rPr>
          <w:rFonts w:ascii="Tahoma" w:eastAsia="MS Mincho" w:hAnsi="Tahoma" w:cs="Tahoma"/>
          <w:bCs/>
          <w:sz w:val="22"/>
          <w:szCs w:val="22"/>
        </w:rPr>
        <w:t xml:space="preserve">, incluindo as obrigações pecuniárias assumidas no âmbito dos mercados </w:t>
      </w:r>
      <w:r w:rsidRPr="00D05C6F">
        <w:rPr>
          <w:rFonts w:ascii="Tahoma" w:eastAsia="MS Mincho" w:hAnsi="Tahoma" w:cs="Tahoma"/>
          <w:bCs/>
          <w:sz w:val="22"/>
          <w:szCs w:val="22"/>
        </w:rPr>
        <w:lastRenderedPageBreak/>
        <w:t>financeiro e de capitais, no Brasil e/ou no exterior, em valor, individual ou agregado, igual ou superior a R$</w:t>
      </w:r>
      <w:r>
        <w:rPr>
          <w:rFonts w:ascii="Tahoma" w:eastAsia="MS Mincho" w:hAnsi="Tahoma" w:cs="Tahoma"/>
          <w:bCs/>
          <w:sz w:val="22"/>
          <w:szCs w:val="22"/>
        </w:rPr>
        <w:t>5.000.000,00</w:t>
      </w:r>
      <w:r w:rsidRPr="00D05C6F">
        <w:rPr>
          <w:rFonts w:ascii="Tahoma" w:eastAsia="MS Mincho" w:hAnsi="Tahoma" w:cs="Tahoma"/>
          <w:bCs/>
          <w:sz w:val="22"/>
          <w:szCs w:val="22"/>
        </w:rPr>
        <w:t xml:space="preserve"> (</w:t>
      </w:r>
      <w:r>
        <w:rPr>
          <w:rFonts w:ascii="Tahoma" w:eastAsia="MS Mincho" w:hAnsi="Tahoma" w:cs="Tahoma"/>
          <w:bCs/>
          <w:sz w:val="22"/>
          <w:szCs w:val="22"/>
        </w:rPr>
        <w:t>cinco milhões de reais</w:t>
      </w:r>
      <w:r w:rsidRPr="00D05C6F">
        <w:rPr>
          <w:rFonts w:ascii="Tahoma" w:eastAsia="MS Mincho" w:hAnsi="Tahoma" w:cs="Tahoma"/>
          <w:bCs/>
          <w:sz w:val="22"/>
          <w:szCs w:val="22"/>
        </w:rPr>
        <w:t>), ou o seu equivalente em o</w:t>
      </w:r>
      <w:r w:rsidRPr="00D05C6F">
        <w:rPr>
          <w:rFonts w:ascii="Tahoma" w:eastAsia="MS Mincho" w:hAnsi="Tahoma" w:cs="Tahoma"/>
          <w:bCs/>
          <w:sz w:val="22"/>
          <w:szCs w:val="22"/>
        </w:rPr>
        <w:t xml:space="preserve">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p>
    <w:p w14:paraId="1BFD66D0" w14:textId="77777777" w:rsidR="00B63A0A" w:rsidRPr="00D25C84"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 xml:space="preserve">caso esta Escritura de Emissão, ou quaisquer </w:t>
      </w:r>
      <w:r w:rsidRPr="00FF0C7F">
        <w:rPr>
          <w:rFonts w:ascii="Tahoma" w:hAnsi="Tahoma" w:cs="Tahoma"/>
          <w:sz w:val="22"/>
          <w:szCs w:val="22"/>
        </w:rPr>
        <w:t>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w:t>
      </w:r>
      <w:r w:rsidRPr="00AF6FD5">
        <w:rPr>
          <w:rFonts w:ascii="Tahoma" w:hAnsi="Tahoma" w:cs="Tahoma"/>
          <w:sz w:val="22"/>
          <w:szCs w:val="22"/>
        </w:rPr>
        <w:t>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14:paraId="635E083C" w14:textId="77777777" w:rsidR="00000BDE" w:rsidRPr="00D25C84"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xml:space="preserve">, de qualquer obrigação não pecuniária a ela atribuída, </w:t>
      </w:r>
      <w:r w:rsidRPr="00D25C84">
        <w:rPr>
          <w:rFonts w:ascii="Tahoma" w:hAnsi="Tahoma" w:cs="Tahoma"/>
          <w:sz w:val="22"/>
          <w:szCs w:val="22"/>
        </w:rPr>
        <w:t>relacionada às Debêntures</w:t>
      </w:r>
      <w:bookmarkStart w:id="3224"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24"/>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xml:space="preserve">, sendo que o prazo aqui descrito não se aplica às obrigações para as </w:t>
      </w:r>
      <w:r w:rsidRPr="00D25C84">
        <w:rPr>
          <w:rFonts w:ascii="Tahoma" w:hAnsi="Tahoma" w:cs="Tahoma"/>
          <w:sz w:val="22"/>
          <w:szCs w:val="22"/>
        </w:rPr>
        <w:t>quais tenha sido estipulado prazo de cura específico ou para qualquer dos demais Eventos de Vencimento Antecipado;</w:t>
      </w:r>
    </w:p>
    <w:p w14:paraId="296EDB5C" w14:textId="17A259B6" w:rsidR="00000BDE" w:rsidRPr="00D25C84"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w:t>
      </w:r>
      <w:r w:rsidR="00826BAD">
        <w:rPr>
          <w:rFonts w:ascii="Tahoma" w:hAnsi="Tahoma" w:cs="Tahoma"/>
          <w:sz w:val="22"/>
          <w:szCs w:val="22"/>
        </w:rPr>
        <w:t xml:space="preserve">, a partir da </w:t>
      </w:r>
      <w:r w:rsidR="00457184">
        <w:rPr>
          <w:rFonts w:ascii="Tahoma" w:hAnsi="Tahoma" w:cs="Tahoma"/>
          <w:sz w:val="22"/>
          <w:szCs w:val="22"/>
        </w:rPr>
        <w:t>E</w:t>
      </w:r>
      <w:r w:rsidR="00826BAD">
        <w:rPr>
          <w:rFonts w:ascii="Tahoma" w:hAnsi="Tahoma" w:cs="Tahoma"/>
          <w:sz w:val="22"/>
          <w:szCs w:val="22"/>
        </w:rPr>
        <w:t>missão das Debêntures,</w:t>
      </w:r>
      <w:r w:rsidRPr="00BA58A3">
        <w:rPr>
          <w:rFonts w:ascii="Tahoma" w:hAnsi="Tahoma" w:cs="Tahoma"/>
          <w:sz w:val="22"/>
          <w:szCs w:val="22"/>
        </w:rPr>
        <w:t xml:space="preserve"> contra </w:t>
      </w:r>
      <w:r w:rsidRPr="0033208C">
        <w:rPr>
          <w:rFonts w:ascii="Tahoma" w:hAnsi="Tahoma" w:cs="Tahoma"/>
          <w:b/>
          <w:sz w:val="22"/>
          <w:szCs w:val="22"/>
        </w:rPr>
        <w:t>(</w:t>
      </w:r>
      <w:r w:rsidRPr="00A97357">
        <w:rPr>
          <w:rFonts w:ascii="Tahoma" w:hAnsi="Tahoma"/>
          <w:b/>
          <w:sz w:val="22"/>
        </w:rPr>
        <w:t>a</w:t>
      </w:r>
      <w:r w:rsidRPr="0033208C">
        <w:rPr>
          <w:rFonts w:ascii="Tahoma" w:hAnsi="Tahoma" w:cs="Tahoma"/>
          <w:b/>
          <w:sz w:val="22"/>
          <w:szCs w:val="22"/>
        </w:rPr>
        <w:t>)</w:t>
      </w:r>
      <w:r>
        <w:rPr>
          <w:rFonts w:ascii="Tahoma" w:hAnsi="Tahoma" w:cs="Tahoma"/>
          <w:b/>
          <w:sz w:val="22"/>
          <w:szCs w:val="22"/>
        </w:rPr>
        <w:t xml:space="preserve"> </w:t>
      </w:r>
      <w:r w:rsidRPr="00BA58A3">
        <w:rPr>
          <w:rFonts w:ascii="Tahoma" w:hAnsi="Tahoma" w:cs="Tahoma"/>
          <w:sz w:val="22"/>
          <w:szCs w:val="22"/>
        </w:rPr>
        <w:t>a Emissora</w:t>
      </w:r>
      <w:r>
        <w:rPr>
          <w:rFonts w:ascii="Tahoma" w:hAnsi="Tahoma" w:cs="Tahoma"/>
          <w:sz w:val="22"/>
          <w:szCs w:val="22"/>
        </w:rPr>
        <w:t xml:space="preserve"> e/ou as Garantidoras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w:t>
      </w:r>
      <w:r w:rsidRPr="00D25C84">
        <w:rPr>
          <w:rFonts w:ascii="Tahoma" w:hAnsi="Tahoma" w:cs="Tahoma"/>
          <w:sz w:val="22"/>
          <w:szCs w:val="22"/>
        </w:rPr>
        <w:t xml:space="preserve">; </w:t>
      </w:r>
      <w:r>
        <w:rPr>
          <w:rFonts w:ascii="Tahoma" w:hAnsi="Tahoma" w:cs="Tahoma"/>
          <w:sz w:val="22"/>
          <w:szCs w:val="22"/>
        </w:rPr>
        <w:t xml:space="preserve">e/ou </w:t>
      </w:r>
      <w:r w:rsidRPr="0033208C">
        <w:rPr>
          <w:rFonts w:ascii="Tahoma" w:hAnsi="Tahoma" w:cs="Tahoma"/>
          <w:b/>
          <w:sz w:val="22"/>
          <w:szCs w:val="22"/>
        </w:rPr>
        <w:t>(</w:t>
      </w:r>
      <w:r>
        <w:rPr>
          <w:rFonts w:ascii="Tahoma" w:hAnsi="Tahoma" w:cs="Tahoma"/>
          <w:b/>
          <w:sz w:val="22"/>
          <w:szCs w:val="22"/>
        </w:rPr>
        <w:t>b</w:t>
      </w:r>
      <w:r w:rsidRPr="0033208C">
        <w:rPr>
          <w:rFonts w:ascii="Tahoma" w:hAnsi="Tahoma" w:cs="Tahoma"/>
          <w:b/>
          <w:sz w:val="22"/>
          <w:szCs w:val="22"/>
        </w:rPr>
        <w:t>)</w:t>
      </w:r>
      <w:r>
        <w:rPr>
          <w:rFonts w:ascii="Tahoma" w:hAnsi="Tahoma" w:cs="Tahoma"/>
          <w:sz w:val="22"/>
          <w:szCs w:val="22"/>
        </w:rPr>
        <w:t xml:space="preserve"> a Fiadora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1.000.000,00</w:t>
      </w:r>
      <w:r w:rsidRPr="00D05C6F">
        <w:rPr>
          <w:rFonts w:ascii="Tahoma" w:eastAsia="MS Mincho" w:hAnsi="Tahoma" w:cs="Tahoma"/>
          <w:bCs/>
          <w:sz w:val="22"/>
          <w:szCs w:val="22"/>
        </w:rPr>
        <w:t xml:space="preserve"> (</w:t>
      </w:r>
      <w:r>
        <w:rPr>
          <w:rFonts w:ascii="Tahoma" w:eastAsia="MS Mincho" w:hAnsi="Tahoma" w:cs="Tahoma"/>
          <w:bCs/>
          <w:sz w:val="22"/>
          <w:szCs w:val="22"/>
        </w:rPr>
        <w:t>um milhão de reais</w:t>
      </w:r>
      <w:r w:rsidRPr="00D05C6F">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sz w:val="22"/>
          <w:szCs w:val="22"/>
        </w:rPr>
        <w:t xml:space="preserve">exceto se, </w:t>
      </w:r>
      <w:r>
        <w:rPr>
          <w:rFonts w:ascii="Tahoma" w:hAnsi="Tahoma" w:cs="Tahoma"/>
          <w:sz w:val="22"/>
          <w:szCs w:val="22"/>
        </w:rPr>
        <w:t xml:space="preserve">para ambos os casos, </w:t>
      </w:r>
      <w:r w:rsidRPr="00D25C84">
        <w:rPr>
          <w:rFonts w:ascii="Tahoma" w:hAnsi="Tahoma" w:cs="Tahoma"/>
          <w:sz w:val="22"/>
          <w:szCs w:val="22"/>
        </w:rPr>
        <w:t>no prazo legal, tiver sido</w:t>
      </w:r>
      <w:r w:rsidRPr="00D25C84">
        <w:rPr>
          <w:rFonts w:ascii="Tahoma" w:hAnsi="Tahoma" w:cs="Tahoma"/>
          <w:sz w:val="22"/>
          <w:szCs w:val="22"/>
        </w:rPr>
        <w:t xml:space="preserve"> validamente comprovado à </w:t>
      </w:r>
      <w:proofErr w:type="spellStart"/>
      <w:r w:rsidRPr="00D25C84">
        <w:rPr>
          <w:rFonts w:ascii="Tahoma" w:hAnsi="Tahoma" w:cs="Tahoma"/>
          <w:sz w:val="22"/>
          <w:szCs w:val="22"/>
        </w:rPr>
        <w:t>Securitizadora</w:t>
      </w:r>
      <w:proofErr w:type="spellEnd"/>
      <w:r>
        <w:rPr>
          <w:rFonts w:ascii="Tahoma" w:hAnsi="Tahoma" w:cs="Tahoma"/>
          <w:sz w:val="22"/>
          <w:szCs w:val="22"/>
        </w:rPr>
        <w:t>,</w:t>
      </w:r>
      <w:r w:rsidRPr="00D4667C">
        <w:rPr>
          <w:rFonts w:ascii="Tahoma" w:hAnsi="Tahoma" w:cs="Tahoma"/>
          <w:sz w:val="22"/>
          <w:szCs w:val="22"/>
        </w:rPr>
        <w:t xml:space="preserve"> a partir de consulta aos Titulares dos CRI, reunidos em Assembleia Geral de Titulares </w:t>
      </w:r>
      <w:r w:rsidRPr="00192B8D">
        <w:rPr>
          <w:rFonts w:ascii="Tahoma" w:hAnsi="Tahoma" w:cs="Tahoma"/>
          <w:sz w:val="22"/>
          <w:szCs w:val="22"/>
        </w:rPr>
        <w:t xml:space="preserve">dos </w:t>
      </w:r>
      <w:r w:rsidRPr="00D4667C">
        <w:rPr>
          <w:rFonts w:ascii="Tahoma" w:hAnsi="Tahoma" w:cs="Tahoma"/>
          <w:sz w:val="22"/>
          <w:szCs w:val="22"/>
        </w:rPr>
        <w:t>CRI especialmente convocada com esse fim</w:t>
      </w:r>
      <w:r>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w:t>
      </w:r>
      <w:r>
        <w:rPr>
          <w:rFonts w:ascii="Tahoma" w:hAnsi="Tahoma" w:cs="Tahoma"/>
          <w:b/>
          <w:sz w:val="22"/>
          <w:szCs w:val="22"/>
        </w:rPr>
        <w:t>x</w:t>
      </w:r>
      <w:r w:rsidRPr="0033208C">
        <w:rPr>
          <w:rFonts w:ascii="Tahoma" w:hAnsi="Tahoma" w:cs="Tahoma"/>
          <w:b/>
          <w:sz w:val="22"/>
          <w:szCs w:val="22"/>
        </w:rPr>
        <w:t>)</w:t>
      </w:r>
      <w:r w:rsidRPr="00D25C84">
        <w:rPr>
          <w:rFonts w:ascii="Tahoma" w:hAnsi="Tahoma" w:cs="Tahoma"/>
          <w:sz w:val="22"/>
          <w:szCs w:val="22"/>
        </w:rPr>
        <w:t xml:space="preserve"> cancelado(s) ou suspenso(s); </w:t>
      </w:r>
      <w:r w:rsidRPr="0033208C">
        <w:rPr>
          <w:rFonts w:ascii="Tahoma" w:hAnsi="Tahoma" w:cs="Tahoma"/>
          <w:b/>
          <w:sz w:val="22"/>
          <w:szCs w:val="22"/>
        </w:rPr>
        <w:t>(</w:t>
      </w:r>
      <w:r>
        <w:rPr>
          <w:rFonts w:ascii="Tahoma" w:hAnsi="Tahoma" w:cs="Tahoma"/>
          <w:b/>
          <w:sz w:val="22"/>
          <w:szCs w:val="22"/>
        </w:rPr>
        <w:t>y</w:t>
      </w:r>
      <w:r w:rsidRPr="0033208C">
        <w:rPr>
          <w:rFonts w:ascii="Tahoma" w:hAnsi="Tahoma" w:cs="Tahoma"/>
          <w:b/>
          <w:sz w:val="22"/>
          <w:szCs w:val="22"/>
        </w:rPr>
        <w:t>)</w:t>
      </w:r>
      <w:r w:rsidRPr="00D25C84">
        <w:rPr>
          <w:rFonts w:ascii="Tahoma" w:hAnsi="Tahoma" w:cs="Tahoma"/>
          <w:sz w:val="22"/>
          <w:szCs w:val="22"/>
        </w:rPr>
        <w:t xml:space="preserve"> efetuado(s) </w:t>
      </w:r>
      <w:r w:rsidRPr="00D25C84">
        <w:rPr>
          <w:rFonts w:ascii="Tahoma" w:hAnsi="Tahoma" w:cs="Tahoma"/>
          <w:sz w:val="22"/>
          <w:szCs w:val="22"/>
        </w:rPr>
        <w:t xml:space="preserve">por erro ou má-fé de terceiro; </w:t>
      </w:r>
      <w:r>
        <w:rPr>
          <w:rFonts w:ascii="Tahoma" w:hAnsi="Tahoma" w:cs="Tahoma"/>
          <w:sz w:val="22"/>
          <w:szCs w:val="22"/>
        </w:rPr>
        <w:t xml:space="preserve">ou </w:t>
      </w:r>
      <w:r w:rsidRPr="0033208C">
        <w:rPr>
          <w:rFonts w:ascii="Tahoma" w:hAnsi="Tahoma" w:cs="Tahoma"/>
          <w:b/>
          <w:sz w:val="22"/>
          <w:szCs w:val="22"/>
        </w:rPr>
        <w:t>(</w:t>
      </w:r>
      <w:r>
        <w:rPr>
          <w:rFonts w:ascii="Tahoma" w:hAnsi="Tahoma" w:cs="Tahoma"/>
          <w:b/>
          <w:sz w:val="22"/>
          <w:szCs w:val="22"/>
        </w:rPr>
        <w:t>z</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p>
    <w:p w14:paraId="1CE2320A" w14:textId="6D937C7F" w:rsidR="00D66888"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00D35810" w:rsidRPr="00814BC7">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001733CE" w:rsidRPr="000B3F7C">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p>
    <w:p w14:paraId="2CA66667" w14:textId="77777777" w:rsidR="00000BDE" w:rsidRPr="00D25C84"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incl</w:t>
      </w:r>
      <w:r w:rsidRPr="00D25C84">
        <w:rPr>
          <w:rFonts w:ascii="Tahoma" w:hAnsi="Tahoma" w:cs="Tahoma"/>
          <w:sz w:val="22"/>
          <w:szCs w:val="22"/>
        </w:rPr>
        <w:t xml:space="preserve">uindo Ônus constituídos para fins de garantir qualquer Obrigação Financeira; </w:t>
      </w:r>
    </w:p>
    <w:p w14:paraId="06B33CD0" w14:textId="77777777" w:rsidR="0089474C" w:rsidRPr="00D25C84"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lastRenderedPageBreak/>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25309E4D" w14:textId="56613EC1" w:rsidR="00D25C84"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009E58C7">
        <w:rPr>
          <w:rFonts w:ascii="Tahoma" w:hAnsi="Tahoma" w:cs="Tahoma"/>
          <w:sz w:val="22"/>
          <w:szCs w:val="22"/>
        </w:rPr>
        <w:t xml:space="preserve"> e observado o disposto no Contrato de Alienação Fiduciária de Quotas</w:t>
      </w:r>
      <w:r w:rsidRPr="00D25C84">
        <w:rPr>
          <w:rFonts w:ascii="Tahoma" w:hAnsi="Tahoma" w:cs="Tahoma"/>
          <w:sz w:val="22"/>
          <w:szCs w:val="22"/>
        </w:rPr>
        <w:t xml:space="preserve">; </w:t>
      </w:r>
    </w:p>
    <w:p w14:paraId="5535C64A" w14:textId="77777777" w:rsidR="000942A1" w:rsidRPr="00D25C84"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w:t>
      </w:r>
      <w:r w:rsidRPr="000942A1">
        <w:rPr>
          <w:rFonts w:ascii="Tahoma" w:hAnsi="Tahoma" w:cs="Tahoma"/>
          <w:sz w:val="22"/>
          <w:szCs w:val="22"/>
        </w:rPr>
        <w:t>entes na Data de Emissão, de forma a alterar as disposições que tratam da distribuição de dividendos e/ou lucros</w:t>
      </w:r>
      <w:r>
        <w:rPr>
          <w:rFonts w:ascii="Tahoma" w:hAnsi="Tahoma" w:cs="Tahoma"/>
          <w:sz w:val="22"/>
          <w:szCs w:val="22"/>
        </w:rPr>
        <w:t>;</w:t>
      </w:r>
    </w:p>
    <w:p w14:paraId="0B04E851" w14:textId="77777777" w:rsidR="00D25C84" w:rsidRPr="00D25C84"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e/ou suas C</w:t>
      </w:r>
      <w:r w:rsidRPr="00D25C84">
        <w:rPr>
          <w:rFonts w:ascii="Tahoma" w:hAnsi="Tahoma" w:cs="Tahoma"/>
          <w:sz w:val="22"/>
          <w:szCs w:val="22"/>
        </w:rPr>
        <w:t>ontroladas, subsidiárias, coligadas, sociedades sob controle comum) e/ou qualquer pessoa natural ou jurídica autora, coautora ou partícipe do ato ilícito, em qualquer caso, agindo, comprovadamente, em proveito de tais empresas, em decorrência de condutas r</w:t>
      </w:r>
      <w:r w:rsidRPr="00D25C84">
        <w:rPr>
          <w:rFonts w:ascii="Tahoma" w:hAnsi="Tahoma" w:cs="Tahoma"/>
          <w:sz w:val="22"/>
          <w:szCs w:val="22"/>
        </w:rPr>
        <w:t>elacionadas à violação de qualquer dispositivo de qualquer lei e/ou regulamento aplicável contra prática de atos de corrupção, crimes contra a ordem econômica ou tributária e/ou atos lesivos à administração pública, incluindo, sem limitação, a Lei de Lavag</w:t>
      </w:r>
      <w:r w:rsidRPr="00D25C84">
        <w:rPr>
          <w:rFonts w:ascii="Tahoma" w:hAnsi="Tahoma" w:cs="Tahoma"/>
          <w:sz w:val="22"/>
          <w:szCs w:val="22"/>
        </w:rPr>
        <w:t>em de Dinheiro e as Normas Anticorrupção;</w:t>
      </w:r>
      <w:r w:rsidR="00FE03AE">
        <w:rPr>
          <w:rFonts w:ascii="Tahoma" w:hAnsi="Tahoma" w:cs="Tahoma"/>
          <w:sz w:val="22"/>
          <w:szCs w:val="22"/>
        </w:rPr>
        <w:t xml:space="preserve"> </w:t>
      </w:r>
    </w:p>
    <w:p w14:paraId="56512053" w14:textId="77777777" w:rsidR="00D25C84" w:rsidRPr="00D25C84" w:rsidRDefault="00377F90" w:rsidP="005B1D6E">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w:t>
      </w:r>
      <w:r w:rsidRPr="00D25C84">
        <w:rPr>
          <w:rFonts w:ascii="Tahoma" w:hAnsi="Tahoma" w:cs="Tahoma"/>
          <w:sz w:val="22"/>
          <w:szCs w:val="22"/>
        </w:rPr>
        <w:t xml:space="preserve">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0151F323" w14:textId="77777777" w:rsidR="00387539" w:rsidRPr="00AF6FD5" w:rsidRDefault="00377F90" w:rsidP="005B1D6E">
      <w:pPr>
        <w:pStyle w:val="PargrafodaLista"/>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xml:space="preserve">, a </w:t>
      </w:r>
      <w:r>
        <w:rPr>
          <w:rFonts w:ascii="Tahoma" w:hAnsi="Tahoma" w:cs="Tahoma"/>
          <w:sz w:val="22"/>
          <w:szCs w:val="22"/>
        </w:rPr>
        <w:t>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3FE9372B" w14:textId="77777777" w:rsidR="0089474C" w:rsidRPr="00AF6FD5" w:rsidRDefault="00377F90" w:rsidP="005B1D6E">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lastRenderedPageBreak/>
        <w:t>decisão condenatória proferida por qualquer Autoridade em decorrência de ação, p</w:t>
      </w:r>
      <w:r w:rsidRPr="00D25C84">
        <w:rPr>
          <w:rFonts w:ascii="Tahoma" w:hAnsi="Tahoma" w:cs="Tahoma"/>
          <w:sz w:val="22"/>
          <w:szCs w:val="22"/>
        </w:rPr>
        <w:t>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bem como seus respectivos dirigentes, administradores, executivos e agindo em no</w:t>
      </w:r>
      <w:r w:rsidRPr="00D25C84">
        <w:rPr>
          <w:rFonts w:ascii="Tahoma" w:hAnsi="Tahoma" w:cs="Tahoma"/>
          <w:sz w:val="22"/>
          <w:szCs w:val="22"/>
        </w:rPr>
        <w:t xml:space="preserve">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70F641F7" w14:textId="57931B85" w:rsidR="00F248A0" w:rsidRPr="00AF6FD5" w:rsidRDefault="00377F90" w:rsidP="005B1D6E">
      <w:pPr>
        <w:pStyle w:val="PargrafodaLista"/>
        <w:numPr>
          <w:ilvl w:val="0"/>
          <w:numId w:val="10"/>
        </w:numPr>
        <w:spacing w:after="240" w:line="276" w:lineRule="auto"/>
        <w:ind w:left="1134" w:hanging="1134"/>
        <w:jc w:val="both"/>
        <w:rPr>
          <w:rFonts w:ascii="Tahoma" w:hAnsi="Tahoma" w:cs="Tahoma"/>
          <w:sz w:val="22"/>
          <w:szCs w:val="22"/>
        </w:rPr>
      </w:pPr>
      <w:bookmarkStart w:id="3225" w:name="_Hlk66826775"/>
      <w:r w:rsidRPr="00F248A0">
        <w:rPr>
          <w:rFonts w:ascii="Tahoma" w:hAnsi="Tahoma" w:cs="Tahoma"/>
          <w:sz w:val="22"/>
          <w:szCs w:val="22"/>
        </w:rPr>
        <w:t xml:space="preserve">descumprimento, </w:t>
      </w:r>
      <w:r w:rsidR="00C449C8" w:rsidRPr="00F248A0">
        <w:rPr>
          <w:rFonts w:ascii="Tahoma" w:hAnsi="Tahoma" w:cs="Tahoma"/>
          <w:sz w:val="22"/>
          <w:szCs w:val="22"/>
        </w:rPr>
        <w:t>pel</w:t>
      </w:r>
      <w:r w:rsidR="00C449C8">
        <w:rPr>
          <w:rFonts w:ascii="Tahoma" w:hAnsi="Tahoma" w:cs="Tahoma"/>
          <w:sz w:val="22"/>
          <w:szCs w:val="22"/>
        </w:rPr>
        <w:t>a</w:t>
      </w:r>
      <w:r w:rsidR="00C449C8" w:rsidRPr="00F248A0">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r w:rsidR="00E90B86">
        <w:rPr>
          <w:rFonts w:ascii="Tahoma" w:hAnsi="Tahoma" w:cs="Tahoma"/>
          <w:sz w:val="22"/>
          <w:szCs w:val="22"/>
        </w:rPr>
        <w:t xml:space="preserve"> e/ou</w:t>
      </w:r>
      <w:r w:rsidR="00E90B86" w:rsidRPr="00F248A0">
        <w:rPr>
          <w:rFonts w:ascii="Tahoma" w:hAnsi="Tahoma" w:cs="Tahoma"/>
          <w:sz w:val="22"/>
          <w:szCs w:val="22"/>
        </w:rPr>
        <w:t xml:space="preserve"> </w:t>
      </w:r>
      <w:r w:rsidRPr="00F248A0">
        <w:rPr>
          <w:rFonts w:ascii="Tahoma" w:hAnsi="Tahoma" w:cs="Tahoma"/>
          <w:sz w:val="22"/>
          <w:szCs w:val="22"/>
        </w:rPr>
        <w:t>pela Emissora de qualquer decisão judicial transitada em julg</w:t>
      </w:r>
      <w:r w:rsidRPr="00F248A0">
        <w:rPr>
          <w:rFonts w:ascii="Tahoma" w:hAnsi="Tahoma" w:cs="Tahoma"/>
          <w:sz w:val="22"/>
          <w:szCs w:val="22"/>
        </w:rPr>
        <w:t>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distratos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225"/>
      <w:r w:rsidR="00F26800">
        <w:rPr>
          <w:rFonts w:ascii="Tahoma" w:hAnsi="Tahoma" w:cs="Tahoma"/>
          <w:sz w:val="22"/>
          <w:szCs w:val="22"/>
        </w:rPr>
        <w:t>;</w:t>
      </w:r>
      <w:r w:rsidR="00F26800" w:rsidRPr="00F26800">
        <w:rPr>
          <w:rFonts w:ascii="Tahoma" w:hAnsi="Tahoma" w:cs="Tahoma"/>
          <w:sz w:val="22"/>
          <w:szCs w:val="22"/>
        </w:rPr>
        <w:t xml:space="preserve"> </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 xml:space="preserve">A ser discutido conforme resultado da </w:t>
      </w:r>
      <w:proofErr w:type="spellStart"/>
      <w:r w:rsidR="00F26800">
        <w:rPr>
          <w:rFonts w:ascii="Tahoma" w:hAnsi="Tahoma" w:cs="Tahoma"/>
          <w:sz w:val="22"/>
          <w:szCs w:val="22"/>
          <w:highlight w:val="yellow"/>
        </w:rPr>
        <w:t>due</w:t>
      </w:r>
      <w:proofErr w:type="spellEnd"/>
      <w:r w:rsidR="00F26800">
        <w:rPr>
          <w:rFonts w:ascii="Tahoma" w:hAnsi="Tahoma" w:cs="Tahoma"/>
          <w:sz w:val="22"/>
          <w:szCs w:val="22"/>
          <w:highlight w:val="yellow"/>
        </w:rPr>
        <w:t xml:space="preserve"> </w:t>
      </w:r>
      <w:proofErr w:type="spellStart"/>
      <w:r w:rsidR="00F26800">
        <w:rPr>
          <w:rFonts w:ascii="Tahoma" w:hAnsi="Tahoma" w:cs="Tahoma"/>
          <w:sz w:val="22"/>
          <w:szCs w:val="22"/>
          <w:highlight w:val="yellow"/>
        </w:rPr>
        <w:t>diligence</w:t>
      </w:r>
      <w:proofErr w:type="spellEnd"/>
      <w:r w:rsidR="00F26800" w:rsidRPr="00581793">
        <w:rPr>
          <w:rFonts w:ascii="Tahoma" w:hAnsi="Tahoma" w:cs="Tahoma"/>
          <w:sz w:val="22"/>
          <w:szCs w:val="22"/>
          <w:highlight w:val="yellow"/>
        </w:rPr>
        <w:t>.</w:t>
      </w:r>
      <w:r w:rsidR="00F26800">
        <w:rPr>
          <w:rFonts w:ascii="Tahoma" w:hAnsi="Tahoma" w:cs="Tahoma"/>
          <w:sz w:val="22"/>
          <w:szCs w:val="22"/>
        </w:rPr>
        <w:t>]</w:t>
      </w:r>
    </w:p>
    <w:p w14:paraId="324D81C4" w14:textId="77777777" w:rsidR="00E908B0" w:rsidRPr="00D25C84"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14:paraId="6277F85E" w14:textId="77777777" w:rsidR="00542A64" w:rsidRPr="007C4FFF"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w:t>
      </w:r>
      <w:proofErr w:type="spellStart"/>
      <w:r w:rsidRPr="00D25C84">
        <w:rPr>
          <w:rFonts w:ascii="Tahoma" w:hAnsi="Tahoma" w:cs="Tahoma"/>
          <w:sz w:val="22"/>
          <w:szCs w:val="22"/>
        </w:rPr>
        <w:t>Securitizadora</w:t>
      </w:r>
      <w:proofErr w:type="spellEnd"/>
      <w:r w:rsidRPr="00D25C84">
        <w:rPr>
          <w:rFonts w:ascii="Tahoma" w:hAnsi="Tahoma" w:cs="Tahoma"/>
          <w:sz w:val="22"/>
          <w:szCs w:val="22"/>
        </w:rPr>
        <w:t>, a partir de consulta aos Titulares dos CRI, reunidos em A</w:t>
      </w:r>
      <w:r w:rsidRPr="00D25C84">
        <w:rPr>
          <w:rFonts w:ascii="Tahoma" w:hAnsi="Tahoma" w:cs="Tahoma"/>
          <w:sz w:val="22"/>
          <w:szCs w:val="22"/>
        </w:rPr>
        <w:t xml:space="preserve">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2F8028E2" w14:textId="77777777" w:rsidR="00D25C84" w:rsidRPr="007C4FFF"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62AD2DCE" w14:textId="77777777" w:rsidR="00D25C84" w:rsidRDefault="00377F90" w:rsidP="005B1D6E">
      <w:pPr>
        <w:pStyle w:val="PargrafodaLista"/>
        <w:numPr>
          <w:ilvl w:val="0"/>
          <w:numId w:val="10"/>
        </w:numPr>
        <w:spacing w:after="240" w:line="276" w:lineRule="auto"/>
        <w:ind w:left="1134" w:hanging="1134"/>
        <w:jc w:val="both"/>
        <w:rPr>
          <w:rFonts w:ascii="Tahoma" w:hAnsi="Tahoma" w:cs="Tahoma"/>
          <w:sz w:val="22"/>
          <w:szCs w:val="22"/>
        </w:rPr>
      </w:pPr>
      <w:bookmarkStart w:id="3226" w:name="_Hlk66792739"/>
      <w:r w:rsidRPr="00A63EF1">
        <w:rPr>
          <w:rFonts w:ascii="Tahoma" w:hAnsi="Tahoma" w:cs="Tahoma"/>
          <w:sz w:val="22"/>
          <w:szCs w:val="22"/>
        </w:rPr>
        <w:t xml:space="preserve">contratação, </w:t>
      </w:r>
      <w:bookmarkEnd w:id="3226"/>
      <w:r w:rsidRPr="00A63EF1">
        <w:rPr>
          <w:rFonts w:ascii="Tahoma" w:hAnsi="Tahoma" w:cs="Tahoma"/>
          <w:sz w:val="22"/>
          <w:szCs w:val="22"/>
        </w:rPr>
        <w:t>pela Emissora, p</w:t>
      </w:r>
      <w:r w:rsidRPr="00A63EF1">
        <w:rPr>
          <w:rFonts w:ascii="Tahoma" w:hAnsi="Tahoma" w:cs="Tahoma"/>
          <w:sz w:val="22"/>
          <w:szCs w:val="22"/>
        </w:rPr>
        <w:t xml:space="preserve">ela Fiadora e/ou por suas Controladas, de mútuos, adiantamentos ou quaisquer espécies de empréstimos (inclusive no mercado </w:t>
      </w:r>
      <w:r w:rsidRPr="00A63EF1">
        <w:rPr>
          <w:rFonts w:ascii="Tahoma" w:hAnsi="Tahoma" w:cs="Tahoma"/>
          <w:sz w:val="22"/>
          <w:szCs w:val="22"/>
        </w:rPr>
        <w:lastRenderedPageBreak/>
        <w:t xml:space="preserve">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w:t>
      </w:r>
      <w:proofErr w:type="spellStart"/>
      <w:r w:rsidRPr="00A63EF1">
        <w:rPr>
          <w:rFonts w:ascii="Tahoma" w:hAnsi="Tahoma" w:cs="Tahoma"/>
          <w:sz w:val="22"/>
          <w:szCs w:val="22"/>
        </w:rPr>
        <w:t>Securitizadora</w:t>
      </w:r>
      <w:proofErr w:type="spellEnd"/>
      <w:r w:rsidRPr="00A63EF1">
        <w:rPr>
          <w:rFonts w:ascii="Tahoma" w:hAnsi="Tahoma" w:cs="Tahoma"/>
          <w:sz w:val="22"/>
          <w:szCs w:val="22"/>
        </w:rPr>
        <w:t xml:space="preserve">,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w:t>
      </w:r>
      <w:r w:rsidRPr="00A63EF1">
        <w:rPr>
          <w:rFonts w:ascii="Tahoma" w:hAnsi="Tahoma" w:cs="Tahoma"/>
          <w:sz w:val="22"/>
          <w:szCs w:val="22"/>
        </w:rPr>
        <w:t xml:space="preserve">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w:t>
      </w:r>
      <w:r w:rsidRPr="00A63EF1">
        <w:rPr>
          <w:rFonts w:ascii="Tahoma" w:hAnsi="Tahoma" w:cs="Tahoma"/>
          <w:sz w:val="22"/>
          <w:szCs w:val="22"/>
        </w:rPr>
        <w:t>os e/ou despesas entre a Emissora e/ou a Fiadora e qualquer de suas Controladas, em qualquer dos casos deste item, desde que realizadas de acordo com as práticas de mercado usuais para o respectivo tipo de operação e com a finalidade de construção e/ou des</w:t>
      </w:r>
      <w:r w:rsidRPr="00A63EF1">
        <w:rPr>
          <w:rFonts w:ascii="Tahoma" w:hAnsi="Tahoma" w:cs="Tahoma"/>
          <w:sz w:val="22"/>
          <w:szCs w:val="22"/>
        </w:rPr>
        <w:t xml:space="preserve">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14:paraId="28C33185" w14:textId="0E547BFF" w:rsidR="00B524C3"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não utilização, pela Emissora, dos recursos líquidos obtidos com a Emissão conforme o disposto na Cláu</w:t>
      </w:r>
      <w:r w:rsidRPr="00B524C3">
        <w:rPr>
          <w:rFonts w:ascii="Tahoma" w:hAnsi="Tahoma" w:cs="Tahoma"/>
          <w:sz w:val="22"/>
          <w:szCs w:val="22"/>
        </w:rPr>
        <w:t xml:space="preserve">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566AAA">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14:paraId="634F948E" w14:textId="3BDB017F" w:rsidR="006A429A"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w:t>
      </w:r>
      <w:proofErr w:type="spellStart"/>
      <w:r w:rsidRPr="00A63EF1">
        <w:rPr>
          <w:rFonts w:ascii="Tahoma" w:hAnsi="Tahoma" w:cs="Tahoma"/>
          <w:sz w:val="22"/>
          <w:szCs w:val="22"/>
        </w:rPr>
        <w:t>Securitizadora</w:t>
      </w:r>
      <w:proofErr w:type="spellEnd"/>
      <w:r w:rsidRPr="00A63EF1">
        <w:rPr>
          <w:rFonts w:ascii="Tahoma" w:hAnsi="Tahoma" w:cs="Tahoma"/>
          <w:sz w:val="22"/>
          <w:szCs w:val="22"/>
        </w:rPr>
        <w:t>, a partir de consulta aos Titulares dos CRI</w:t>
      </w:r>
      <w:r w:rsidRPr="00A63EF1">
        <w:rPr>
          <w:rFonts w:ascii="Tahoma" w:hAnsi="Tahoma" w:cs="Tahoma"/>
          <w:sz w:val="22"/>
          <w:szCs w:val="22"/>
        </w:rPr>
        <w:t xml:space="preserve">,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566AAA">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14:paraId="5BD52666" w14:textId="061FB33E" w:rsidR="00B14D31" w:rsidRPr="000C170A"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prestação de garantia fidejussória pel</w:t>
      </w:r>
      <w:r>
        <w:rPr>
          <w:rFonts w:ascii="Tahoma" w:hAnsi="Tahoma" w:cs="Tahoma"/>
          <w:sz w:val="22"/>
          <w:szCs w:val="22"/>
        </w:rPr>
        <w:t>a</w:t>
      </w:r>
      <w:r w:rsidRPr="00A63EF1">
        <w:rPr>
          <w:rFonts w:ascii="Tahoma" w:hAnsi="Tahoma" w:cs="Tahoma"/>
          <w:sz w:val="22"/>
          <w:szCs w:val="22"/>
        </w:rPr>
        <w:t xml:space="preserve"> </w:t>
      </w:r>
      <w:r>
        <w:rPr>
          <w:rFonts w:ascii="Tahoma" w:hAnsi="Tahoma" w:cs="Tahoma"/>
          <w:sz w:val="22"/>
          <w:szCs w:val="22"/>
        </w:rPr>
        <w:t>Emissora</w:t>
      </w:r>
      <w:r w:rsidRPr="00A63EF1">
        <w:rPr>
          <w:rFonts w:ascii="Tahoma" w:hAnsi="Tahoma" w:cs="Tahoma"/>
          <w:sz w:val="22"/>
          <w:szCs w:val="22"/>
        </w:rPr>
        <w:t xml:space="preserve">, exceto </w:t>
      </w:r>
      <w:r>
        <w:rPr>
          <w:rFonts w:ascii="Tahoma" w:hAnsi="Tahoma" w:cs="Tahoma"/>
          <w:sz w:val="22"/>
          <w:szCs w:val="22"/>
        </w:rPr>
        <w:t>se prestado em benefício das suas Controladas;</w:t>
      </w:r>
    </w:p>
    <w:p w14:paraId="7F02F23C" w14:textId="1A700F5A" w:rsidR="00542A64" w:rsidRPr="00D25C84"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003F3450" w:rsidRPr="006C2725">
        <w:rPr>
          <w:rFonts w:ascii="Tahoma" w:hAnsi="Tahoma" w:cs="Tahoma"/>
          <w:sz w:val="22"/>
          <w:szCs w:val="22"/>
        </w:rPr>
        <w:t xml:space="preserve"> </w:t>
      </w:r>
      <w:r w:rsidR="003F3450">
        <w:rPr>
          <w:rFonts w:ascii="Tahoma" w:hAnsi="Tahoma" w:cs="Tahoma"/>
          <w:sz w:val="22"/>
          <w:szCs w:val="22"/>
        </w:rPr>
        <w:t>e/ou o Imóvel Rural</w:t>
      </w:r>
      <w:r w:rsidRPr="00D25C84">
        <w:rPr>
          <w:rFonts w:ascii="Tahoma" w:hAnsi="Tahoma" w:cs="Tahoma"/>
          <w:sz w:val="22"/>
          <w:szCs w:val="22"/>
        </w:rPr>
        <w:t xml:space="preserve">, em benefício de qualquer </w:t>
      </w:r>
      <w:r w:rsidRPr="00D25C84">
        <w:rPr>
          <w:rFonts w:ascii="Tahoma" w:hAnsi="Tahoma" w:cs="Tahoma"/>
          <w:sz w:val="22"/>
          <w:szCs w:val="22"/>
        </w:rPr>
        <w:t>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14:paraId="2F13E228" w14:textId="7CBD4AA4" w:rsidR="00796746" w:rsidRPr="001A3986" w:rsidRDefault="00377F90" w:rsidP="005B1D6E">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não obtenção, renovação, cancelamento, revogação ou suspensão das autorizações, concessões, subvenções, alvarás ou licenças, inclusive as ambientais, exigidas pelas autoridades federais,</w:t>
      </w:r>
      <w:r w:rsidRPr="00D25C84">
        <w:rPr>
          <w:rFonts w:ascii="Tahoma" w:hAnsi="Tahoma" w:cs="Tahoma"/>
          <w:sz w:val="22"/>
          <w:szCs w:val="22"/>
        </w:rPr>
        <w:t xml:space="preserve">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003F3450" w:rsidRPr="0023016D">
        <w:rPr>
          <w:rFonts w:ascii="Tahoma" w:hAnsi="Tahoma" w:cs="Tahoma"/>
          <w:b/>
          <w:bCs/>
          <w:sz w:val="22"/>
          <w:szCs w:val="22"/>
        </w:rPr>
        <w:t>(b)</w:t>
      </w:r>
      <w:r w:rsidR="003F3450">
        <w:rPr>
          <w:rFonts w:ascii="Tahoma" w:hAnsi="Tahoma" w:cs="Tahoma"/>
          <w:sz w:val="22"/>
          <w:szCs w:val="22"/>
        </w:rPr>
        <w:t xml:space="preserve"> para o </w:t>
      </w:r>
      <w:r w:rsidR="003F3450" w:rsidRPr="006C2725">
        <w:rPr>
          <w:rFonts w:ascii="Tahoma" w:hAnsi="Tahoma" w:cs="Tahoma" w:hint="cs"/>
          <w:sz w:val="22"/>
          <w:szCs w:val="22"/>
        </w:rPr>
        <w:t>contínuo uso</w:t>
      </w:r>
      <w:r w:rsidR="003F3450" w:rsidRPr="006C2725">
        <w:rPr>
          <w:rFonts w:ascii="Tahoma" w:hAnsi="Tahoma" w:cs="Tahoma"/>
          <w:sz w:val="22"/>
          <w:szCs w:val="22"/>
        </w:rPr>
        <w:t>, construção,</w:t>
      </w:r>
      <w:r w:rsidR="003F3450" w:rsidRPr="006C2725">
        <w:rPr>
          <w:rFonts w:ascii="Tahoma" w:hAnsi="Tahoma" w:cs="Tahoma" w:hint="cs"/>
          <w:sz w:val="22"/>
          <w:szCs w:val="22"/>
        </w:rPr>
        <w:t xml:space="preserve"> e/ou funcionamento d</w:t>
      </w:r>
      <w:r w:rsidR="003F3450" w:rsidRPr="006C2725">
        <w:rPr>
          <w:rFonts w:ascii="Tahoma" w:hAnsi="Tahoma" w:cs="Tahoma"/>
          <w:sz w:val="22"/>
          <w:szCs w:val="22"/>
        </w:rPr>
        <w:t>o</w:t>
      </w:r>
      <w:r w:rsidR="003F3450" w:rsidRPr="006C2725">
        <w:rPr>
          <w:rFonts w:ascii="Tahoma" w:hAnsi="Tahoma" w:cs="Tahoma" w:hint="cs"/>
          <w:sz w:val="22"/>
          <w:szCs w:val="22"/>
        </w:rPr>
        <w:t xml:space="preserve"> Imóve</w:t>
      </w:r>
      <w:r w:rsidR="003F3450" w:rsidRPr="006C2725">
        <w:rPr>
          <w:rFonts w:ascii="Tahoma" w:hAnsi="Tahoma" w:cs="Tahoma"/>
          <w:sz w:val="22"/>
          <w:szCs w:val="22"/>
        </w:rPr>
        <w:t>l</w:t>
      </w:r>
      <w:r w:rsidR="003F3450">
        <w:rPr>
          <w:rFonts w:ascii="Tahoma" w:hAnsi="Tahoma" w:cs="Tahoma"/>
          <w:sz w:val="22"/>
          <w:szCs w:val="22"/>
        </w:rPr>
        <w:t xml:space="preserve"> Rural;</w:t>
      </w:r>
      <w:r w:rsidR="003F3450" w:rsidRPr="006C2725">
        <w:rPr>
          <w:rFonts w:ascii="Tahoma" w:hAnsi="Tahoma" w:cs="Tahoma" w:hint="cs"/>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w:t>
      </w:r>
      <w:r w:rsidR="003F3450">
        <w:rPr>
          <w:rFonts w:ascii="Tahoma" w:hAnsi="Tahoma" w:cs="Tahoma"/>
          <w:b/>
          <w:sz w:val="22"/>
          <w:szCs w:val="22"/>
        </w:rPr>
        <w:t>c</w:t>
      </w:r>
      <w:r w:rsidRPr="0015253F">
        <w:rPr>
          <w:rFonts w:ascii="Tahoma" w:hAnsi="Tahoma" w:cs="Tahoma"/>
          <w:b/>
          <w:sz w:val="22"/>
          <w:szCs w:val="22"/>
        </w:rPr>
        <w:t>)</w:t>
      </w:r>
      <w:r w:rsidR="00EF6730">
        <w:rPr>
          <w:rFonts w:ascii="Tahoma" w:hAnsi="Tahoma" w:cs="Tahoma"/>
          <w:sz w:val="22"/>
          <w:szCs w:val="22"/>
        </w:rPr>
        <w:t> </w:t>
      </w:r>
      <w:r w:rsidRPr="00D25C84">
        <w:rPr>
          <w:rFonts w:ascii="Tahoma" w:hAnsi="Tahoma" w:cs="Tahoma"/>
          <w:sz w:val="22"/>
          <w:szCs w:val="22"/>
        </w:rPr>
        <w:t xml:space="preserve">para a </w:t>
      </w:r>
      <w:r w:rsidRPr="00D25C84">
        <w:rPr>
          <w:rFonts w:ascii="Tahoma" w:hAnsi="Tahoma" w:cs="Tahoma"/>
          <w:sz w:val="22"/>
          <w:szCs w:val="22"/>
        </w:rPr>
        <w:lastRenderedPageBreak/>
        <w:t xml:space="preserve">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w:t>
      </w:r>
      <w:proofErr w:type="spellStart"/>
      <w:r w:rsidR="00307C24">
        <w:rPr>
          <w:rFonts w:ascii="Tahoma" w:eastAsia="MS Mincho" w:hAnsi="Tahoma" w:cs="Tahoma"/>
          <w:sz w:val="22"/>
          <w:szCs w:val="22"/>
        </w:rPr>
        <w:t>Damha</w:t>
      </w:r>
      <w:proofErr w:type="spellEnd"/>
      <w:r w:rsidR="00307C24">
        <w:rPr>
          <w:rFonts w:ascii="Tahoma" w:eastAsia="MS Mincho" w:hAnsi="Tahoma" w:cs="Tahoma"/>
          <w:sz w:val="22"/>
          <w:szCs w:val="22"/>
        </w:rPr>
        <w:t xml:space="preserve"> III</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w:t>
      </w:r>
      <w:r w:rsidRPr="00D25C84">
        <w:rPr>
          <w:rFonts w:ascii="Tahoma" w:hAnsi="Tahoma" w:cs="Tahoma"/>
          <w:sz w:val="22"/>
          <w:szCs w:val="22"/>
        </w:rPr>
        <w:t>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14:paraId="28D7E3D6" w14:textId="0014DD86" w:rsidR="002A56EA" w:rsidRPr="00CC0146"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não realização, nos termos desta Escritura de Emissão, da Amortização Extraordinária </w:t>
      </w:r>
      <w:r w:rsidRPr="00796746">
        <w:rPr>
          <w:rFonts w:ascii="Tahoma" w:hAnsi="Tahoma" w:cs="Tahoma"/>
          <w:i/>
          <w:sz w:val="22"/>
          <w:szCs w:val="22"/>
        </w:rPr>
        <w:t xml:space="preserve">Cash </w:t>
      </w:r>
      <w:proofErr w:type="spellStart"/>
      <w:r w:rsidRPr="00796746">
        <w:rPr>
          <w:rFonts w:ascii="Tahoma" w:hAnsi="Tahoma" w:cs="Tahoma"/>
          <w:i/>
          <w:sz w:val="22"/>
          <w:szCs w:val="22"/>
        </w:rPr>
        <w:t>Swee</w:t>
      </w:r>
      <w:r w:rsidRPr="00796746">
        <w:rPr>
          <w:rFonts w:ascii="Tahoma" w:hAnsi="Tahoma" w:cs="Tahoma"/>
          <w:i/>
          <w:sz w:val="22"/>
          <w:szCs w:val="22"/>
        </w:rPr>
        <w:t>p</w:t>
      </w:r>
      <w:proofErr w:type="spellEnd"/>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14:paraId="3B831D72" w14:textId="0304CF16" w:rsidR="00CC0146" w:rsidRPr="00796746"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iCs/>
          <w:sz w:val="22"/>
          <w:szCs w:val="22"/>
        </w:rPr>
        <w:t>caso a Condição Suspensiva (conforme definida nos respectivos Contratos de Garantia) não seja verificada no</w:t>
      </w:r>
      <w:r w:rsidR="00D40B24">
        <w:rPr>
          <w:rFonts w:ascii="Tahoma" w:hAnsi="Tahoma" w:cs="Tahoma"/>
          <w:iCs/>
          <w:sz w:val="22"/>
          <w:szCs w:val="22"/>
        </w:rPr>
        <w:t>s termos dos respectivos Contratos de Garantia</w:t>
      </w:r>
      <w:r>
        <w:rPr>
          <w:rFonts w:ascii="Tahoma" w:hAnsi="Tahoma" w:cs="Tahoma"/>
          <w:iCs/>
          <w:sz w:val="22"/>
          <w:szCs w:val="22"/>
        </w:rPr>
        <w:t>;</w:t>
      </w:r>
    </w:p>
    <w:p w14:paraId="7D4C5145" w14:textId="77777777" w:rsidR="00796746"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 xml:space="preserve">o </w:t>
      </w:r>
      <w:r>
        <w:rPr>
          <w:rFonts w:ascii="Tahoma" w:hAnsi="Tahoma" w:cs="Tahoma"/>
          <w:sz w:val="22"/>
          <w:szCs w:val="22"/>
        </w:rPr>
        <w:t>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14:paraId="73D6BDAC" w14:textId="77777777" w:rsidR="00796746"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w:t>
      </w:r>
      <w:r w:rsidRPr="00796746">
        <w:rPr>
          <w:rFonts w:ascii="Tahoma" w:hAnsi="Tahoma" w:cs="Tahoma"/>
          <w:sz w:val="22"/>
          <w:szCs w:val="22"/>
        </w:rPr>
        <w:t>mento, a aquisição de ativos, bens e/ou direitos por meio de participações societárias dependerá de prévia autorização da Debenturista</w:t>
      </w:r>
      <w:r>
        <w:rPr>
          <w:rFonts w:ascii="Tahoma" w:hAnsi="Tahoma" w:cs="Tahoma"/>
          <w:sz w:val="22"/>
          <w:szCs w:val="22"/>
        </w:rPr>
        <w:t>;</w:t>
      </w:r>
    </w:p>
    <w:p w14:paraId="10376832" w14:textId="40012DEE" w:rsidR="00B524C3" w:rsidRPr="00B14D31" w:rsidRDefault="00377F90" w:rsidP="00566AAA">
      <w:pPr>
        <w:pStyle w:val="PargrafodaLista"/>
        <w:numPr>
          <w:ilvl w:val="0"/>
          <w:numId w:val="10"/>
        </w:numPr>
        <w:spacing w:after="240" w:line="276" w:lineRule="auto"/>
        <w:ind w:left="1134" w:hanging="1134"/>
        <w:jc w:val="both"/>
        <w:rPr>
          <w:rFonts w:ascii="Tahoma" w:hAnsi="Tahoma" w:cs="Tahoma"/>
          <w:sz w:val="22"/>
          <w:szCs w:val="22"/>
        </w:rPr>
      </w:pPr>
      <w:bookmarkStart w:id="3227" w:name="_Ref488943014"/>
      <w:bookmarkStart w:id="3228" w:name="_Ref37241075"/>
      <w:bookmarkStart w:id="3229"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que</w:t>
      </w:r>
      <w:r w:rsidR="00566AAA">
        <w:rPr>
          <w:rFonts w:ascii="Tahoma" w:hAnsi="Tahoma" w:cs="Tahoma"/>
          <w:sz w:val="22"/>
          <w:szCs w:val="22"/>
        </w:rPr>
        <w:t xml:space="preserve">, </w:t>
      </w:r>
      <w:r w:rsidR="00B14D31" w:rsidRPr="00B14D31">
        <w:rPr>
          <w:rFonts w:ascii="Tahoma" w:hAnsi="Tahoma" w:cs="Tahoma"/>
          <w:b/>
          <w:sz w:val="22"/>
          <w:szCs w:val="22"/>
        </w:rPr>
        <w:t>(a)</w:t>
      </w:r>
      <w:r w:rsidR="00B14D31">
        <w:rPr>
          <w:rFonts w:ascii="Tahoma" w:hAnsi="Tahoma" w:cs="Tahoma"/>
          <w:sz w:val="22"/>
          <w:szCs w:val="22"/>
        </w:rPr>
        <w:t xml:space="preserve"> </w:t>
      </w:r>
      <w:r w:rsidR="00566AAA">
        <w:rPr>
          <w:rFonts w:ascii="Tahoma" w:hAnsi="Tahoma" w:cs="Tahoma"/>
          <w:sz w:val="22"/>
          <w:szCs w:val="22"/>
        </w:rPr>
        <w:t xml:space="preserve">em relação à </w:t>
      </w:r>
      <w:r w:rsidR="00B14D31">
        <w:rPr>
          <w:rFonts w:ascii="Tahoma" w:hAnsi="Tahoma" w:cs="Tahoma"/>
          <w:sz w:val="22"/>
          <w:szCs w:val="22"/>
        </w:rPr>
        <w:t>Emissora,</w:t>
      </w:r>
      <w:r w:rsidRPr="00B524C3">
        <w:rPr>
          <w:rFonts w:ascii="Tahoma" w:hAnsi="Tahoma" w:cs="Tahoma"/>
          <w:sz w:val="22"/>
          <w:szCs w:val="22"/>
        </w:rPr>
        <w:t xml:space="preserve"> a razão </w:t>
      </w:r>
      <w:r w:rsidR="00566AAA" w:rsidRPr="00B14D31">
        <w:rPr>
          <w:rFonts w:ascii="Tahoma" w:hAnsi="Tahoma" w:cs="Tahoma"/>
          <w:b/>
          <w:sz w:val="22"/>
          <w:szCs w:val="22"/>
        </w:rPr>
        <w:t>(a</w:t>
      </w:r>
      <w:r w:rsidR="00B14D31">
        <w:rPr>
          <w:rFonts w:ascii="Tahoma" w:hAnsi="Tahoma" w:cs="Tahoma"/>
          <w:b/>
          <w:sz w:val="22"/>
          <w:szCs w:val="22"/>
        </w:rPr>
        <w:t>.1</w:t>
      </w:r>
      <w:r w:rsidR="00566AAA" w:rsidRPr="00B14D31">
        <w:rPr>
          <w:rFonts w:ascii="Tahoma" w:hAnsi="Tahoma" w:cs="Tahoma"/>
          <w:b/>
          <w:sz w:val="22"/>
          <w:szCs w:val="22"/>
        </w:rPr>
        <w:t>)</w:t>
      </w:r>
      <w:r w:rsidR="00566AAA">
        <w:rPr>
          <w:rFonts w:ascii="Tahoma" w:hAnsi="Tahoma" w:cs="Tahoma"/>
          <w:sz w:val="22"/>
          <w:szCs w:val="22"/>
        </w:rPr>
        <w:t xml:space="preserve"> </w:t>
      </w:r>
      <w:r w:rsidRPr="00B524C3">
        <w:rPr>
          <w:rFonts w:ascii="Tahoma" w:hAnsi="Tahoma" w:cs="Tahoma"/>
          <w:sz w:val="22"/>
          <w:szCs w:val="22"/>
        </w:rPr>
        <w:t xml:space="preserve">entre a </w:t>
      </w:r>
      <w:r w:rsidR="00566AAA" w:rsidRPr="00566AAA">
        <w:rPr>
          <w:rFonts w:ascii="Tahoma" w:hAnsi="Tahoma" w:cs="Tahoma"/>
          <w:sz w:val="22"/>
          <w:szCs w:val="22"/>
        </w:rPr>
        <w:t xml:space="preserve">Dívida Líquida (excluídos os valores de financiamento no âmbito do SFH) sobre Patrimônio Líquido deverá ser igual ou inferior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entre o 1º</w:t>
      </w:r>
      <w:r w:rsidR="00566AAA">
        <w:rPr>
          <w:rFonts w:ascii="Tahoma" w:hAnsi="Tahoma" w:cs="Tahoma"/>
          <w:sz w:val="22"/>
          <w:szCs w:val="22"/>
        </w:rPr>
        <w:t xml:space="preserve"> (primeiro)</w:t>
      </w:r>
      <w:r w:rsidR="00566AAA" w:rsidRPr="00566AAA">
        <w:rPr>
          <w:rFonts w:ascii="Tahoma" w:hAnsi="Tahoma" w:cs="Tahoma"/>
          <w:sz w:val="22"/>
          <w:szCs w:val="22"/>
        </w:rPr>
        <w:t xml:space="preserve"> e o 12º </w:t>
      </w:r>
      <w:r w:rsidR="00566AAA">
        <w:rPr>
          <w:rFonts w:ascii="Tahoma" w:hAnsi="Tahoma" w:cs="Tahoma"/>
          <w:sz w:val="22"/>
          <w:szCs w:val="22"/>
        </w:rPr>
        <w:t xml:space="preserve">(décimo segundo) (excluído) </w:t>
      </w:r>
      <w:r w:rsidR="00566AAA" w:rsidRPr="00566AAA">
        <w:rPr>
          <w:rFonts w:ascii="Tahoma" w:hAnsi="Tahoma" w:cs="Tahoma"/>
          <w:sz w:val="22"/>
          <w:szCs w:val="22"/>
        </w:rPr>
        <w:t>meses da operação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a.2</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financiamento no âmbito do SFH) sobre Patrimônio Líquido deverá ser igual ou inferior a 1,28 </w:t>
      </w:r>
      <w:r w:rsidR="00566AAA">
        <w:rPr>
          <w:rFonts w:ascii="Tahoma" w:hAnsi="Tahoma" w:cs="Tahoma"/>
          <w:sz w:val="22"/>
          <w:szCs w:val="22"/>
        </w:rPr>
        <w:t xml:space="preserve">(um inteiro e vinte e oito centésimos) </w:t>
      </w:r>
      <w:r w:rsidR="00566AAA" w:rsidRPr="00566AAA">
        <w:rPr>
          <w:rFonts w:ascii="Tahoma" w:hAnsi="Tahoma" w:cs="Tahoma"/>
          <w:sz w:val="22"/>
          <w:szCs w:val="22"/>
        </w:rPr>
        <w:t xml:space="preserve">para o período entre o 12º </w:t>
      </w:r>
      <w:r w:rsidR="00566AAA">
        <w:rPr>
          <w:rFonts w:ascii="Tahoma" w:hAnsi="Tahoma" w:cs="Tahoma"/>
          <w:sz w:val="22"/>
          <w:szCs w:val="22"/>
        </w:rPr>
        <w:t>(décimo segundo)</w:t>
      </w:r>
      <w:r w:rsidR="00566AAA" w:rsidRPr="00566AAA">
        <w:rPr>
          <w:rFonts w:ascii="Tahoma" w:hAnsi="Tahoma" w:cs="Tahoma"/>
          <w:sz w:val="22"/>
          <w:szCs w:val="22"/>
        </w:rPr>
        <w:t xml:space="preserve"> (incluído) mês e o 24º </w:t>
      </w:r>
      <w:r w:rsidR="00566AAA">
        <w:rPr>
          <w:rFonts w:ascii="Tahoma" w:hAnsi="Tahoma" w:cs="Tahoma"/>
          <w:sz w:val="22"/>
          <w:szCs w:val="22"/>
        </w:rPr>
        <w:t>(</w:t>
      </w:r>
      <w:r w:rsidR="00566AAA" w:rsidRPr="00566AAA">
        <w:rPr>
          <w:rFonts w:ascii="Tahoma" w:hAnsi="Tahoma" w:cs="Tahoma"/>
          <w:sz w:val="22"/>
          <w:szCs w:val="22"/>
        </w:rPr>
        <w:t>vigésimo quarto</w:t>
      </w:r>
      <w:r w:rsidR="00566AAA">
        <w:rPr>
          <w:rFonts w:ascii="Tahoma" w:hAnsi="Tahoma" w:cs="Tahoma"/>
          <w:sz w:val="22"/>
          <w:szCs w:val="22"/>
        </w:rPr>
        <w:t xml:space="preserve">) </w:t>
      </w:r>
      <w:r w:rsidR="00566AAA" w:rsidRPr="00566AAA">
        <w:rPr>
          <w:rFonts w:ascii="Tahoma" w:hAnsi="Tahoma" w:cs="Tahoma"/>
          <w:sz w:val="22"/>
          <w:szCs w:val="22"/>
        </w:rPr>
        <w:t>(excluído) mês da operação</w:t>
      </w:r>
      <w:r w:rsidR="00566AAA">
        <w:rPr>
          <w:rFonts w:ascii="Tahoma" w:hAnsi="Tahoma" w:cs="Tahoma"/>
          <w:sz w:val="22"/>
          <w:szCs w:val="22"/>
        </w:rPr>
        <w:t xml:space="preserve">; </w:t>
      </w:r>
      <w:r w:rsidR="00566AAA" w:rsidRPr="00B14D31">
        <w:rPr>
          <w:rFonts w:ascii="Tahoma" w:hAnsi="Tahoma" w:cs="Tahoma"/>
          <w:b/>
          <w:sz w:val="22"/>
          <w:szCs w:val="22"/>
        </w:rPr>
        <w:t>(</w:t>
      </w:r>
      <w:r w:rsidR="00B14D31">
        <w:rPr>
          <w:rFonts w:ascii="Tahoma" w:hAnsi="Tahoma" w:cs="Tahoma"/>
          <w:b/>
          <w:sz w:val="22"/>
          <w:szCs w:val="22"/>
        </w:rPr>
        <w:t>a.3</w:t>
      </w:r>
      <w:r w:rsidR="00566AAA" w:rsidRPr="00B14D31">
        <w:rPr>
          <w:rFonts w:ascii="Tahoma" w:hAnsi="Tahoma" w:cs="Tahoma"/>
          <w:b/>
          <w:sz w:val="22"/>
          <w:szCs w:val="22"/>
        </w:rPr>
        <w:t>)</w:t>
      </w:r>
      <w:r w:rsidR="00566AAA">
        <w:rPr>
          <w:rFonts w:ascii="Tahoma" w:hAnsi="Tahoma" w:cs="Tahoma"/>
          <w:sz w:val="22"/>
          <w:szCs w:val="22"/>
        </w:rPr>
        <w:t xml:space="preserve"> </w:t>
      </w:r>
      <w:r w:rsidR="00566AAA" w:rsidRPr="00566AAA">
        <w:rPr>
          <w:rFonts w:ascii="Tahoma" w:hAnsi="Tahoma" w:cs="Tahoma"/>
          <w:sz w:val="22"/>
          <w:szCs w:val="22"/>
        </w:rPr>
        <w:t xml:space="preserve">entre Dívida Líquida (incluindo os valores de financiamento no âmbito do SFH) sobre Patrimônio Líquido deverá ser igual ou inferior a 1,15 </w:t>
      </w:r>
      <w:r w:rsidR="00566AAA">
        <w:rPr>
          <w:rFonts w:ascii="Tahoma" w:hAnsi="Tahoma" w:cs="Tahoma"/>
          <w:sz w:val="22"/>
          <w:szCs w:val="22"/>
        </w:rPr>
        <w:t xml:space="preserve">(um inteiro e quinze centésimos) </w:t>
      </w:r>
      <w:r w:rsidR="00566AAA" w:rsidRPr="00566AAA">
        <w:rPr>
          <w:rFonts w:ascii="Tahoma" w:hAnsi="Tahoma" w:cs="Tahoma"/>
          <w:sz w:val="22"/>
          <w:szCs w:val="22"/>
        </w:rPr>
        <w:t xml:space="preserve">após o 24º </w:t>
      </w:r>
      <w:r w:rsidR="00566AAA">
        <w:rPr>
          <w:rFonts w:ascii="Tahoma" w:hAnsi="Tahoma" w:cs="Tahoma"/>
          <w:sz w:val="22"/>
          <w:szCs w:val="22"/>
        </w:rPr>
        <w:t xml:space="preserve">(vigésimo quarto) </w:t>
      </w:r>
      <w:r w:rsidR="00566AAA" w:rsidRPr="00566AAA">
        <w:rPr>
          <w:rFonts w:ascii="Tahoma" w:hAnsi="Tahoma" w:cs="Tahoma"/>
          <w:sz w:val="22"/>
          <w:szCs w:val="22"/>
        </w:rPr>
        <w:t>(incluído) mês de operação</w:t>
      </w:r>
      <w:r w:rsidR="00B14D31">
        <w:rPr>
          <w:rFonts w:ascii="Tahoma" w:hAnsi="Tahoma" w:cs="Tahoma"/>
          <w:sz w:val="22"/>
          <w:szCs w:val="22"/>
        </w:rPr>
        <w:t xml:space="preserve">; e </w:t>
      </w:r>
      <w:r w:rsidR="00B14D31" w:rsidRPr="00B14D31">
        <w:rPr>
          <w:rFonts w:ascii="Tahoma" w:hAnsi="Tahoma" w:cs="Tahoma"/>
          <w:b/>
          <w:sz w:val="22"/>
          <w:szCs w:val="22"/>
        </w:rPr>
        <w:t>(a.4)</w:t>
      </w:r>
      <w:r w:rsidR="00B14D31">
        <w:rPr>
          <w:rFonts w:ascii="Tahoma" w:hAnsi="Tahoma" w:cs="Tahoma"/>
          <w:sz w:val="22"/>
          <w:szCs w:val="22"/>
        </w:rPr>
        <w:t xml:space="preserve"> entre o </w:t>
      </w:r>
      <w:r w:rsidR="00B14D31" w:rsidRPr="00B14D31">
        <w:rPr>
          <w:rFonts w:ascii="Tahoma" w:hAnsi="Tahoma" w:cs="Tahoma"/>
          <w:sz w:val="22"/>
          <w:szCs w:val="22"/>
        </w:rPr>
        <w:t xml:space="preserve">Ativo Circulante e </w:t>
      </w:r>
      <w:r w:rsidR="00B14D31">
        <w:rPr>
          <w:rFonts w:ascii="Tahoma" w:hAnsi="Tahoma" w:cs="Tahoma"/>
          <w:sz w:val="22"/>
          <w:szCs w:val="22"/>
        </w:rPr>
        <w:t xml:space="preserve">o </w:t>
      </w:r>
      <w:r w:rsidR="00B14D31" w:rsidRPr="00B14D31">
        <w:rPr>
          <w:rFonts w:ascii="Tahoma" w:hAnsi="Tahoma" w:cs="Tahoma"/>
          <w:sz w:val="22"/>
          <w:szCs w:val="22"/>
        </w:rPr>
        <w:t>Passivo Circulante deverá ser sempre igual ou superior a 1,00</w:t>
      </w:r>
      <w:r w:rsidR="00B14D31">
        <w:rPr>
          <w:rFonts w:ascii="Tahoma" w:hAnsi="Tahoma" w:cs="Tahoma"/>
          <w:sz w:val="22"/>
          <w:szCs w:val="22"/>
        </w:rPr>
        <w:t xml:space="preserve"> (um inteiro); e </w:t>
      </w:r>
      <w:r w:rsidR="00B14D31" w:rsidRPr="00B14D31">
        <w:rPr>
          <w:rFonts w:ascii="Tahoma" w:hAnsi="Tahoma" w:cs="Tahoma"/>
          <w:b/>
          <w:sz w:val="22"/>
          <w:szCs w:val="22"/>
        </w:rPr>
        <w:t>(b)</w:t>
      </w:r>
      <w:r w:rsidR="00B14D31">
        <w:rPr>
          <w:rFonts w:ascii="Tahoma" w:hAnsi="Tahoma" w:cs="Tahoma"/>
          <w:sz w:val="22"/>
          <w:szCs w:val="22"/>
        </w:rPr>
        <w:t xml:space="preserve"> em relação à Fiadora, a </w:t>
      </w:r>
      <w:r w:rsidR="00B14D31" w:rsidRPr="00B14D31">
        <w:rPr>
          <w:rFonts w:ascii="Tahoma" w:hAnsi="Tahoma" w:cs="Tahoma"/>
          <w:sz w:val="22"/>
          <w:szCs w:val="22"/>
        </w:rPr>
        <w:t xml:space="preserve">divisão entre </w:t>
      </w:r>
      <w:r w:rsidR="00B14D31">
        <w:rPr>
          <w:rFonts w:ascii="Tahoma" w:hAnsi="Tahoma" w:cs="Tahoma"/>
          <w:sz w:val="22"/>
          <w:szCs w:val="22"/>
        </w:rPr>
        <w:t xml:space="preserve">o </w:t>
      </w:r>
      <w:r w:rsidR="00B14D31" w:rsidRPr="00B14D31">
        <w:rPr>
          <w:rFonts w:ascii="Tahoma" w:hAnsi="Tahoma" w:cs="Tahoma"/>
          <w:sz w:val="22"/>
          <w:szCs w:val="22"/>
        </w:rPr>
        <w:lastRenderedPageBreak/>
        <w:t xml:space="preserve">Ativo Circulante e </w:t>
      </w:r>
      <w:r w:rsidR="00B14D31">
        <w:rPr>
          <w:rFonts w:ascii="Tahoma" w:hAnsi="Tahoma" w:cs="Tahoma"/>
          <w:sz w:val="22"/>
          <w:szCs w:val="22"/>
        </w:rPr>
        <w:t xml:space="preserve">o </w:t>
      </w:r>
      <w:r w:rsidR="00B14D31" w:rsidRPr="00B14D31">
        <w:rPr>
          <w:rFonts w:ascii="Tahoma" w:hAnsi="Tahoma" w:cs="Tahoma"/>
          <w:sz w:val="22"/>
          <w:szCs w:val="22"/>
        </w:rPr>
        <w:t>Passivo Circulante deverá ser sempre igual ou inferior a 0,50</w:t>
      </w:r>
      <w:r w:rsidR="00B14D31">
        <w:rPr>
          <w:rFonts w:ascii="Tahoma" w:hAnsi="Tahoma" w:cs="Tahoma"/>
          <w:sz w:val="22"/>
          <w:szCs w:val="22"/>
        </w:rPr>
        <w:t xml:space="preserve"> (meio inteiro)</w:t>
      </w:r>
      <w:r w:rsidRPr="00B14D31">
        <w:rPr>
          <w:rFonts w:ascii="Tahoma" w:hAnsi="Tahoma" w:cs="Tahoma"/>
          <w:sz w:val="22"/>
          <w:szCs w:val="22"/>
        </w:rPr>
        <w:t xml:space="preserve">, tendo por base as demonstrações financeiras consolidadas da Emissora e da Fiadora, a partir das demonstrações financeiras consolidadas da Emissora relativas ao exercício social encerrado em </w:t>
      </w:r>
      <w:r w:rsidR="00566AAA">
        <w:rPr>
          <w:rFonts w:ascii="Tahoma" w:hAnsi="Tahoma" w:cs="Tahoma"/>
          <w:sz w:val="22"/>
          <w:szCs w:val="22"/>
        </w:rPr>
        <w:t>2020</w:t>
      </w:r>
      <w:r w:rsidR="00566AAA" w:rsidRPr="00B14D31">
        <w:rPr>
          <w:rFonts w:ascii="Tahoma" w:hAnsi="Tahoma" w:cs="Tahoma"/>
          <w:sz w:val="22"/>
          <w:szCs w:val="22"/>
        </w:rPr>
        <w:t xml:space="preserve"> </w:t>
      </w:r>
      <w:r w:rsidRPr="00B14D31">
        <w:rPr>
          <w:rFonts w:ascii="Tahoma" w:hAnsi="Tahoma" w:cs="Tahoma"/>
          <w:sz w:val="22"/>
          <w:szCs w:val="22"/>
        </w:rPr>
        <w:t>(inclusive) (“</w:t>
      </w:r>
      <w:r w:rsidRPr="00B14D31">
        <w:rPr>
          <w:rFonts w:ascii="Tahoma" w:hAnsi="Tahoma" w:cs="Tahoma"/>
          <w:sz w:val="22"/>
          <w:szCs w:val="22"/>
          <w:u w:val="single"/>
        </w:rPr>
        <w:t>Índices Financeiros</w:t>
      </w:r>
      <w:r w:rsidRPr="00B14D31">
        <w:rPr>
          <w:rFonts w:ascii="Tahoma" w:hAnsi="Tahoma" w:cs="Tahoma"/>
          <w:sz w:val="22"/>
          <w:szCs w:val="22"/>
        </w:rPr>
        <w:t>”);</w:t>
      </w:r>
      <w:bookmarkEnd w:id="3227"/>
      <w:bookmarkEnd w:id="3228"/>
      <w:bookmarkEnd w:id="3229"/>
    </w:p>
    <w:p w14:paraId="38A5119E" w14:textId="157F0FB6" w:rsidR="00EB4888"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caso os</w:t>
      </w:r>
      <w:r>
        <w:rPr>
          <w:rFonts w:ascii="Tahoma" w:hAnsi="Tahoma" w:cs="Tahoma"/>
          <w:sz w:val="22"/>
          <w:szCs w:val="22"/>
        </w:rPr>
        <w:t xml:space="preserve">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w:t>
      </w:r>
      <w:proofErr w:type="spellStart"/>
      <w:r w:rsidR="00307C24">
        <w:rPr>
          <w:rFonts w:ascii="Tahoma" w:hAnsi="Tahoma" w:cs="Tahoma"/>
          <w:sz w:val="22"/>
          <w:szCs w:val="22"/>
        </w:rPr>
        <w:t>Damha</w:t>
      </w:r>
      <w:proofErr w:type="spellEnd"/>
      <w:r w:rsidR="00307C24">
        <w:rPr>
          <w:rFonts w:ascii="Tahoma" w:hAnsi="Tahoma" w:cs="Tahoma"/>
          <w:sz w:val="22"/>
          <w:szCs w:val="22"/>
        </w:rPr>
        <w:t xml:space="preserve">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w:t>
      </w:r>
      <w:r w:rsidR="00D40B24">
        <w:rPr>
          <w:rFonts w:ascii="Tahoma" w:hAnsi="Tahoma" w:cs="Tahoma"/>
          <w:sz w:val="22"/>
          <w:szCs w:val="22"/>
        </w:rPr>
        <w:t xml:space="preserve"> primeiro</w:t>
      </w:r>
      <w:r w:rsidRPr="00EB4888">
        <w:rPr>
          <w:rFonts w:ascii="Tahoma" w:hAnsi="Tahoma" w:cs="Tahoma"/>
          <w:sz w:val="22"/>
          <w:szCs w:val="22"/>
        </w:rPr>
        <w:t xml:space="preserve">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EE4835">
        <w:rPr>
          <w:rFonts w:ascii="Tahoma" w:hAnsi="Tahoma" w:cs="Tahoma"/>
          <w:sz w:val="22"/>
          <w:szCs w:val="22"/>
        </w:rPr>
        <w:t xml:space="preserve">, conforme informado nos Relatórios de Obra e verificados pela </w:t>
      </w:r>
      <w:proofErr w:type="spellStart"/>
      <w:r w:rsidR="00EE4835">
        <w:rPr>
          <w:rFonts w:ascii="Tahoma" w:hAnsi="Tahoma" w:cs="Tahoma"/>
          <w:sz w:val="22"/>
          <w:szCs w:val="22"/>
        </w:rPr>
        <w:t>Securitizadora</w:t>
      </w:r>
      <w:proofErr w:type="spellEnd"/>
      <w:r w:rsidR="00644594">
        <w:rPr>
          <w:rFonts w:ascii="Tahoma" w:hAnsi="Tahoma" w:cs="Tahoma"/>
          <w:sz w:val="22"/>
          <w:szCs w:val="22"/>
        </w:rPr>
        <w:t>, situação em que prazo ficará suspenso</w:t>
      </w:r>
      <w:r>
        <w:rPr>
          <w:rFonts w:ascii="Tahoma" w:hAnsi="Tahoma" w:cs="Tahoma"/>
          <w:sz w:val="22"/>
          <w:szCs w:val="22"/>
        </w:rPr>
        <w:t xml:space="preserve">; </w:t>
      </w:r>
    </w:p>
    <w:p w14:paraId="2FA1B0DE" w14:textId="3DBB3C10" w:rsidR="00B524C3" w:rsidRPr="00FB276F"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w:t>
      </w:r>
      <w:r w:rsidRPr="00B524C3">
        <w:rPr>
          <w:rFonts w:ascii="Tahoma" w:hAnsi="Tahoma" w:cs="Tahoma"/>
          <w:sz w:val="22"/>
          <w:szCs w:val="22"/>
        </w:rPr>
        <w:t>ba</w:t>
      </w:r>
      <w:r w:rsidR="00307C24">
        <w:rPr>
          <w:rFonts w:ascii="Tahoma" w:hAnsi="Tahoma" w:cs="Tahoma"/>
          <w:sz w:val="22"/>
          <w:szCs w:val="22"/>
        </w:rPr>
        <w:t xml:space="preserve"> – </w:t>
      </w:r>
      <w:proofErr w:type="spellStart"/>
      <w:r w:rsidR="00307C24">
        <w:rPr>
          <w:rFonts w:ascii="Tahoma" w:hAnsi="Tahoma" w:cs="Tahoma"/>
          <w:sz w:val="22"/>
          <w:szCs w:val="22"/>
        </w:rPr>
        <w:t>Damha</w:t>
      </w:r>
      <w:proofErr w:type="spellEnd"/>
      <w:r w:rsidR="00307C24">
        <w:rPr>
          <w:rFonts w:ascii="Tahoma" w:hAnsi="Tahoma" w:cs="Tahoma"/>
          <w:sz w:val="22"/>
          <w:szCs w:val="22"/>
        </w:rPr>
        <w:t xml:space="preserve"> III</w:t>
      </w:r>
      <w:r w:rsidRPr="00B524C3">
        <w:rPr>
          <w:rFonts w:ascii="Tahoma" w:hAnsi="Tahoma" w:cs="Tahoma"/>
          <w:sz w:val="22"/>
          <w:szCs w:val="22"/>
        </w:rPr>
        <w:t xml:space="preserve"> até o dia [</w:t>
      </w:r>
      <w:r w:rsidRPr="005B1D6E">
        <w:rPr>
          <w:rFonts w:ascii="Tahoma" w:hAnsi="Tahoma"/>
          <w:sz w:val="22"/>
          <w:highlight w:val="yellow"/>
        </w:rPr>
        <w:t>=</w:t>
      </w:r>
      <w:r w:rsidRPr="00B524C3">
        <w:rPr>
          <w:rFonts w:ascii="Tahoma" w:hAnsi="Tahoma" w:cs="Tahoma"/>
          <w:sz w:val="22"/>
          <w:szCs w:val="22"/>
        </w:rPr>
        <w:t>] e [</w:t>
      </w:r>
      <w:r w:rsidR="00592063" w:rsidRPr="005B1D6E">
        <w:rPr>
          <w:rFonts w:ascii="Tahoma" w:hAnsi="Tahoma"/>
          <w:sz w:val="22"/>
          <w:highlight w:val="yellow"/>
        </w:rPr>
        <w:t>=</w:t>
      </w:r>
      <w:r w:rsidRPr="00B524C3">
        <w:rPr>
          <w:rFonts w:ascii="Tahoma" w:hAnsi="Tahoma" w:cs="Tahoma"/>
          <w:sz w:val="22"/>
          <w:szCs w:val="22"/>
        </w:rPr>
        <w:t>], respectivamente</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w:t>
      </w:r>
      <w:proofErr w:type="spellStart"/>
      <w:r>
        <w:rPr>
          <w:rFonts w:ascii="Tahoma" w:hAnsi="Tahoma" w:cs="Tahoma"/>
          <w:sz w:val="22"/>
          <w:szCs w:val="22"/>
        </w:rPr>
        <w:t>aos</w:t>
      </w:r>
      <w:proofErr w:type="spellEnd"/>
      <w:r>
        <w:rPr>
          <w:rFonts w:ascii="Tahoma" w:hAnsi="Tahoma" w:cs="Tahoma"/>
          <w:sz w:val="22"/>
          <w:szCs w:val="22"/>
        </w:rPr>
        <w:t xml:space="preserve"> adquirentes das respectivas unidades, a utilização da</w:t>
      </w:r>
      <w:r>
        <w:rPr>
          <w:rFonts w:ascii="Tahoma" w:hAnsi="Tahoma" w:cs="Tahoma"/>
          <w:sz w:val="22"/>
          <w:szCs w:val="22"/>
        </w:rPr>
        <w:t xml:space="preserve">,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w:t>
      </w:r>
      <w:r>
        <w:rPr>
          <w:rFonts w:ascii="Tahoma" w:hAnsi="Tahoma" w:cs="Tahoma"/>
          <w:sz w:val="22"/>
          <w:szCs w:val="22"/>
        </w:rPr>
        <w:t>o prazo inicial indicado acima</w:t>
      </w:r>
      <w:r w:rsidR="00FB276F">
        <w:rPr>
          <w:rFonts w:ascii="Tahoma" w:hAnsi="Tahoma" w:cs="Tahoma"/>
          <w:sz w:val="22"/>
          <w:szCs w:val="22"/>
        </w:rPr>
        <w:t>; e</w:t>
      </w:r>
      <w:r w:rsidR="00D40B24">
        <w:rPr>
          <w:rFonts w:ascii="Tahoma" w:hAnsi="Tahoma" w:cs="Tahoma"/>
          <w:sz w:val="22"/>
          <w:szCs w:val="22"/>
        </w:rPr>
        <w:t xml:space="preserve"> </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Companhia, por favor indicar com base nos cronogramas</w:t>
      </w:r>
      <w:r w:rsidR="00F26800" w:rsidRPr="00581793">
        <w:rPr>
          <w:rFonts w:ascii="Tahoma" w:hAnsi="Tahoma" w:cs="Tahoma"/>
          <w:sz w:val="22"/>
          <w:szCs w:val="22"/>
          <w:highlight w:val="yellow"/>
        </w:rPr>
        <w:t>.</w:t>
      </w:r>
      <w:r w:rsidR="00F26800">
        <w:rPr>
          <w:rFonts w:ascii="Tahoma" w:hAnsi="Tahoma" w:cs="Tahoma"/>
          <w:sz w:val="22"/>
          <w:szCs w:val="22"/>
        </w:rPr>
        <w:t>]</w:t>
      </w:r>
    </w:p>
    <w:p w14:paraId="690AFFA6" w14:textId="6270ACA9" w:rsidR="00FB276F" w:rsidRDefault="00377F90"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não seja verificada a devida formalização e registro </w:t>
      </w:r>
      <w:r w:rsidR="003F3450">
        <w:rPr>
          <w:rFonts w:ascii="Tahoma" w:hAnsi="Tahoma" w:cs="Tahoma"/>
          <w:sz w:val="22"/>
          <w:szCs w:val="22"/>
        </w:rPr>
        <w:t>do Contrato de Cessão Fiduciária de Recebíveis</w:t>
      </w:r>
      <w:r w:rsidR="00D35810">
        <w:rPr>
          <w:rFonts w:ascii="Tahoma" w:hAnsi="Tahoma" w:cs="Tahoma"/>
          <w:sz w:val="22"/>
          <w:szCs w:val="22"/>
        </w:rPr>
        <w:t xml:space="preserve"> </w:t>
      </w:r>
      <w:r>
        <w:rPr>
          <w:rFonts w:ascii="Tahoma" w:hAnsi="Tahoma" w:cs="Tahoma"/>
          <w:sz w:val="22"/>
          <w:szCs w:val="22"/>
        </w:rPr>
        <w:t xml:space="preserve">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14:paraId="65FE7CB0" w14:textId="6E4CCF6F" w:rsidR="00CE5BA4" w:rsidRPr="003E118B" w:rsidRDefault="00377F90" w:rsidP="000C170A">
      <w:pPr>
        <w:pStyle w:val="Ttulo2"/>
        <w:keepNext w:val="0"/>
        <w:numPr>
          <w:ilvl w:val="1"/>
          <w:numId w:val="30"/>
        </w:numPr>
        <w:tabs>
          <w:tab w:val="left" w:pos="1134"/>
        </w:tabs>
        <w:spacing w:line="276" w:lineRule="auto"/>
        <w:ind w:left="0" w:firstLine="0"/>
        <w:rPr>
          <w:rFonts w:eastAsia="Times New Roman"/>
          <w:b/>
          <w:bCs/>
          <w:u w:val="none"/>
        </w:rPr>
      </w:pPr>
      <w:bookmarkStart w:id="3230" w:name="_Ref11804802"/>
      <w:bookmarkEnd w:id="3186"/>
      <w:r w:rsidRPr="00AA1846">
        <w:rPr>
          <w:u w:val="none"/>
        </w:rPr>
        <w:t xml:space="preserve">A </w:t>
      </w:r>
      <w:bookmarkStart w:id="3231"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231"/>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566AAA">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w:t>
      </w:r>
      <w:proofErr w:type="spellStart"/>
      <w:r w:rsidR="0089474C" w:rsidRPr="00883F92">
        <w:rPr>
          <w:u w:val="none"/>
        </w:rPr>
        <w:t>Securitizadora</w:t>
      </w:r>
      <w:proofErr w:type="spellEnd"/>
      <w:r w:rsidR="0089474C" w:rsidRPr="00883F92">
        <w:rPr>
          <w:u w:val="none"/>
        </w:rPr>
        <w:t xml:space="preserve"> em até 3 (três) Dias Úteis da data em que a </w:t>
      </w:r>
      <w:proofErr w:type="spellStart"/>
      <w:r w:rsidR="0089474C" w:rsidRPr="00883F92">
        <w:rPr>
          <w:u w:val="none"/>
        </w:rPr>
        <w:t>Securitizadora</w:t>
      </w:r>
      <w:proofErr w:type="spellEnd"/>
      <w:r w:rsidR="0089474C" w:rsidRPr="00883F92">
        <w:rPr>
          <w:u w:val="none"/>
        </w:rPr>
        <w:t xml:space="preserve"> tomar ciência da ocorrência do Evento de Vencimento Antecipado Não Automático e </w:t>
      </w:r>
      <w:r w:rsidRPr="00883F92">
        <w:rPr>
          <w:u w:val="none"/>
        </w:rPr>
        <w:t>deverá ser realizad</w:t>
      </w:r>
      <w:r w:rsidRPr="00883F92">
        <w:rPr>
          <w:u w:val="none"/>
        </w:rPr>
        <w:t xml:space="preserve">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 xml:space="preserve">da data em que a </w:t>
      </w:r>
      <w:proofErr w:type="spellStart"/>
      <w:r w:rsidRPr="00883F92">
        <w:rPr>
          <w:u w:val="none"/>
        </w:rPr>
        <w:t>Securitizadora</w:t>
      </w:r>
      <w:proofErr w:type="spellEnd"/>
      <w:r w:rsidRPr="00883F92">
        <w:rPr>
          <w:u w:val="none"/>
        </w:rPr>
        <w:t xml:space="preserve"> tomar ciência da ocorrência do Evento de Vencimento Antecipado Não Automático e,</w:t>
      </w:r>
      <w:r w:rsidR="0089474C" w:rsidRPr="00883F92">
        <w:rPr>
          <w:u w:val="none"/>
        </w:rPr>
        <w:t xml:space="preserve"> e</w:t>
      </w:r>
      <w:r w:rsidRPr="00883F92">
        <w:rPr>
          <w:u w:val="none"/>
        </w:rPr>
        <w:t xml:space="preserve"> em segunda convocação, no prazo de</w:t>
      </w:r>
      <w:r w:rsidRPr="00883F92">
        <w:rPr>
          <w:u w:val="none"/>
        </w:rPr>
        <w:t xml:space="preserve"> até 8 (oito) dias a contar da nova publicação do edital de convocação, para que seja deliberado o não vencimento antecipado dos CR</w:t>
      </w:r>
      <w:r w:rsidR="007A5C97" w:rsidRPr="00883F92">
        <w:rPr>
          <w:u w:val="none"/>
        </w:rPr>
        <w:t>I</w:t>
      </w:r>
      <w:r w:rsidRPr="003E118B">
        <w:rPr>
          <w:u w:val="none"/>
        </w:rPr>
        <w:t>.</w:t>
      </w:r>
      <w:bookmarkEnd w:id="3222"/>
      <w:bookmarkEnd w:id="3230"/>
      <w:r w:rsidRPr="003E118B">
        <w:rPr>
          <w:u w:val="none"/>
        </w:rPr>
        <w:t xml:space="preserve"> </w:t>
      </w:r>
    </w:p>
    <w:p w14:paraId="6F024FAA" w14:textId="77777777" w:rsidR="00CE5BA4" w:rsidRPr="00F101C4" w:rsidRDefault="00377F90" w:rsidP="000C170A">
      <w:pPr>
        <w:pStyle w:val="Ttulo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w:t>
      </w:r>
      <w:r w:rsidRPr="003E118B">
        <w:rPr>
          <w:u w:val="none"/>
        </w:rPr>
        <w:t xml:space="preserve">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lastRenderedPageBreak/>
        <w:t>vencimento antecipado dos C</w:t>
      </w:r>
      <w:r w:rsidR="007A5C97" w:rsidRPr="00592063">
        <w:rPr>
          <w:u w:val="none"/>
        </w:rPr>
        <w:t>RI</w:t>
      </w:r>
      <w:r w:rsidRPr="00592063">
        <w:rPr>
          <w:u w:val="none"/>
        </w:rPr>
        <w:t xml:space="preserve">, a </w:t>
      </w:r>
      <w:proofErr w:type="spellStart"/>
      <w:r w:rsidRPr="00592063">
        <w:rPr>
          <w:u w:val="none"/>
        </w:rPr>
        <w:t>Securitizadora</w:t>
      </w:r>
      <w:proofErr w:type="spellEnd"/>
      <w:r w:rsidRPr="00592063">
        <w:rPr>
          <w:u w:val="none"/>
        </w:rPr>
        <w:t xml:space="preserve">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14:paraId="46B723E5" w14:textId="77777777" w:rsidR="00CE5BA4" w:rsidRPr="00883F92" w:rsidRDefault="00377F90"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w:t>
      </w:r>
      <w:r w:rsidRPr="00883F92">
        <w:rPr>
          <w:u w:val="none"/>
        </w:rPr>
        <w:t xml:space="preserve">cação. </w:t>
      </w:r>
    </w:p>
    <w:p w14:paraId="7AE8DAD6" w14:textId="77777777" w:rsidR="006C5A4D" w:rsidRPr="003E118B" w:rsidRDefault="00377F90" w:rsidP="000C170A">
      <w:pPr>
        <w:pStyle w:val="Ttulo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232"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(cinquenta por cento) mais 1 (um) dos CRI em Circulação. Uma vez instalada a Assembleia Gera</w:t>
      </w:r>
      <w:r w:rsidRPr="001651D6">
        <w:rPr>
          <w:u w:val="none"/>
        </w:rPr>
        <w:t xml:space="preserve">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w:t>
      </w:r>
      <w:proofErr w:type="spellStart"/>
      <w:r w:rsidRPr="001651D6">
        <w:rPr>
          <w:u w:val="none"/>
        </w:rPr>
        <w:t>Securitizadora</w:t>
      </w:r>
      <w:proofErr w:type="spellEnd"/>
      <w:r w:rsidRPr="001651D6">
        <w:rPr>
          <w:u w:val="none"/>
        </w:rPr>
        <w:t xml:space="preserve">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232"/>
      <w:r w:rsidR="004F2730" w:rsidRPr="003E118B">
        <w:rPr>
          <w:u w:val="none"/>
        </w:rPr>
        <w:t>.</w:t>
      </w:r>
      <w:r w:rsidR="00C63A29" w:rsidRPr="003E118B">
        <w:rPr>
          <w:u w:val="none"/>
        </w:rPr>
        <w:t xml:space="preserve"> </w:t>
      </w:r>
    </w:p>
    <w:p w14:paraId="52202AFE" w14:textId="77777777" w:rsidR="00673D35" w:rsidRPr="00F101C4" w:rsidRDefault="00377F90" w:rsidP="000C170A">
      <w:pPr>
        <w:pStyle w:val="Ttulo2"/>
        <w:keepNext w:val="0"/>
        <w:numPr>
          <w:ilvl w:val="3"/>
          <w:numId w:val="30"/>
        </w:numPr>
        <w:tabs>
          <w:tab w:val="left" w:pos="1134"/>
        </w:tabs>
        <w:spacing w:line="276" w:lineRule="auto"/>
        <w:ind w:left="0" w:firstLine="0"/>
        <w:rPr>
          <w:u w:val="none"/>
        </w:rPr>
      </w:pPr>
      <w:bookmarkStart w:id="3233" w:name="_Ref7772862"/>
      <w:r w:rsidRPr="003E118B">
        <w:rPr>
          <w:u w:val="none"/>
        </w:rPr>
        <w:t xml:space="preserve">Na hipótese de não obtenção do quórum de instalação em segunda convocação ou ausência do quórum necessário para a deliberação em segunda convocação, a </w:t>
      </w:r>
      <w:proofErr w:type="spellStart"/>
      <w:r w:rsidRPr="003E118B">
        <w:rPr>
          <w:u w:val="none"/>
        </w:rPr>
        <w:t>Securitizadora</w:t>
      </w:r>
      <w:proofErr w:type="spellEnd"/>
      <w:r w:rsidRPr="003E118B">
        <w:rPr>
          <w:u w:val="none"/>
        </w:rPr>
        <w:t xml:space="preserve"> e/ou o Agente Fiduciário dos C</w:t>
      </w:r>
      <w:r w:rsidRPr="003E118B">
        <w:rPr>
          <w:u w:val="none"/>
        </w:rPr>
        <w:t>RI</w:t>
      </w:r>
      <w:bookmarkStart w:id="3234" w:name="_Hlk64653296"/>
      <w:r w:rsidRPr="003E118B">
        <w:rPr>
          <w:u w:val="none"/>
        </w:rPr>
        <w:t xml:space="preserve"> </w:t>
      </w:r>
      <w:bookmarkEnd w:id="3234"/>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14:paraId="371E37CD" w14:textId="763CA38D" w:rsidR="00F560A7" w:rsidRPr="00883F92" w:rsidRDefault="00377F90"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566AAA">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566AAA">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w:t>
      </w:r>
      <w:r w:rsidRPr="003E118B">
        <w:rPr>
          <w:u w:val="none"/>
        </w:rPr>
        <w:t>m prazo de até 1 (um) Dia Útil da data em que tomar conhecimento</w:t>
      </w:r>
      <w:r w:rsidRPr="00883F92">
        <w:rPr>
          <w:u w:val="none"/>
        </w:rPr>
        <w:t>.</w:t>
      </w:r>
      <w:bookmarkEnd w:id="3233"/>
    </w:p>
    <w:p w14:paraId="1D4F9209" w14:textId="77777777" w:rsidR="008F49E8" w:rsidRPr="00883F92" w:rsidRDefault="00377F90"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w:t>
      </w:r>
      <w:proofErr w:type="spellStart"/>
      <w:r w:rsidRPr="00883F92">
        <w:rPr>
          <w:u w:val="none"/>
        </w:rPr>
        <w:t>Securitizadora</w:t>
      </w:r>
      <w:proofErr w:type="spellEnd"/>
      <w:r w:rsidRPr="00883F92">
        <w:rPr>
          <w:u w:val="none"/>
        </w:rPr>
        <w:t xml:space="preserve">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10A21F97" w14:textId="77777777" w:rsidR="008F49E8" w:rsidRPr="00883F92" w:rsidRDefault="00377F90" w:rsidP="005B1D6E">
      <w:pPr>
        <w:pStyle w:val="Ttulo2"/>
        <w:keepNext w:val="0"/>
        <w:numPr>
          <w:ilvl w:val="1"/>
          <w:numId w:val="30"/>
        </w:numPr>
        <w:tabs>
          <w:tab w:val="left" w:pos="1134"/>
        </w:tabs>
        <w:spacing w:line="276" w:lineRule="auto"/>
        <w:ind w:left="0" w:firstLine="0"/>
        <w:rPr>
          <w:u w:val="none"/>
        </w:rPr>
      </w:pPr>
      <w:bookmarkStart w:id="3235"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Automáti</w:t>
      </w:r>
      <w:r w:rsidRPr="00883F92">
        <w:rPr>
          <w:u w:val="none"/>
        </w:rPr>
        <w:t xml:space="preserve">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das Debêntur</w:t>
      </w:r>
      <w:r w:rsidRPr="00883F92">
        <w:rPr>
          <w:u w:val="none"/>
        </w:rPr>
        <w:t xml:space="preserve">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 xml:space="preserve">pro rata </w:t>
      </w:r>
      <w:proofErr w:type="spellStart"/>
      <w:r w:rsidRPr="00883F92">
        <w:rPr>
          <w:i/>
          <w:u w:val="none"/>
        </w:rPr>
        <w:t>temporis</w:t>
      </w:r>
      <w:proofErr w:type="spellEnd"/>
      <w:r w:rsidRPr="00883F92">
        <w:rPr>
          <w:u w:val="none"/>
        </w:rPr>
        <w:t xml:space="preserve">, desde a primeira Data de </w:t>
      </w:r>
      <w:r w:rsidR="00C203F1" w:rsidRPr="00883F92">
        <w:rPr>
          <w:u w:val="none"/>
        </w:rPr>
        <w:t>Integralização</w:t>
      </w:r>
      <w:r w:rsidRPr="00883F92">
        <w:rPr>
          <w:u w:val="none"/>
        </w:rPr>
        <w:t xml:space="preserve">, ou a </w:t>
      </w:r>
      <w:r w:rsidR="0027094B" w:rsidRPr="00A16B40">
        <w:rPr>
          <w:u w:val="none"/>
        </w:rPr>
        <w:t xml:space="preserve">Data de Pagamento da Remuneração </w:t>
      </w:r>
      <w:r w:rsidRPr="00883F92">
        <w:rPr>
          <w:u w:val="none"/>
        </w:rPr>
        <w:t>imediatamente anterior, conforme aplicável, até a data do efetivo pagamento; se</w:t>
      </w:r>
      <w:r w:rsidRPr="00883F92">
        <w:rPr>
          <w:u w:val="none"/>
        </w:rPr>
        <w:t xml:space="preserve">rá incluído todo e qualquer custo ou despesa direta e comprovadamente </w:t>
      </w:r>
      <w:r w:rsidRPr="00883F92">
        <w:rPr>
          <w:u w:val="none"/>
        </w:rPr>
        <w:lastRenderedPageBreak/>
        <w:t>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235"/>
    </w:p>
    <w:p w14:paraId="36A29FCD" w14:textId="77777777" w:rsidR="006D08CD" w:rsidRPr="00883F92" w:rsidRDefault="00377F90" w:rsidP="005B1D6E">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005779EA" w:rsidRPr="00883F92">
        <w:rPr>
          <w:u w:val="none"/>
        </w:rPr>
        <w:t>.</w:t>
      </w:r>
    </w:p>
    <w:p w14:paraId="17D93AF1" w14:textId="77777777" w:rsidR="00B11E37" w:rsidRPr="00883F92" w:rsidRDefault="00377F90" w:rsidP="005B1D6E">
      <w:pPr>
        <w:pStyle w:val="Ttulo2"/>
        <w:numPr>
          <w:ilvl w:val="0"/>
          <w:numId w:val="33"/>
        </w:numPr>
        <w:spacing w:line="276" w:lineRule="auto"/>
        <w:jc w:val="center"/>
        <w:rPr>
          <w:b/>
          <w:u w:val="none"/>
        </w:rPr>
      </w:pPr>
      <w:bookmarkStart w:id="3236" w:name="_Toc63859980"/>
      <w:bookmarkStart w:id="3237" w:name="_Toc63860313"/>
      <w:bookmarkStart w:id="3238" w:name="_Toc63860639"/>
      <w:bookmarkStart w:id="3239" w:name="_Toc63860708"/>
      <w:bookmarkStart w:id="3240" w:name="_Toc63861095"/>
      <w:bookmarkStart w:id="3241" w:name="_Toc63861230"/>
      <w:bookmarkStart w:id="3242" w:name="_Toc63861401"/>
      <w:bookmarkStart w:id="3243" w:name="_Toc63861569"/>
      <w:bookmarkStart w:id="3244" w:name="_Toc63861731"/>
      <w:bookmarkStart w:id="3245" w:name="_Toc63861893"/>
      <w:bookmarkStart w:id="3246" w:name="_Toc63863015"/>
      <w:bookmarkStart w:id="3247" w:name="_Toc63864062"/>
      <w:bookmarkStart w:id="3248" w:name="_Toc63864206"/>
      <w:bookmarkStart w:id="3249" w:name="_Toc3740286"/>
      <w:bookmarkStart w:id="3250" w:name="_Toc3741184"/>
      <w:bookmarkStart w:id="3251" w:name="_Toc3741383"/>
      <w:bookmarkStart w:id="3252" w:name="_Toc3741582"/>
      <w:bookmarkStart w:id="3253" w:name="_Toc3743813"/>
      <w:bookmarkStart w:id="3254" w:name="_Toc3744895"/>
      <w:bookmarkStart w:id="3255" w:name="_Toc3747178"/>
      <w:bookmarkStart w:id="3256" w:name="_Toc3750978"/>
      <w:bookmarkStart w:id="3257" w:name="_Toc3751798"/>
      <w:bookmarkStart w:id="3258" w:name="_Toc3822534"/>
      <w:bookmarkStart w:id="3259" w:name="_Toc3823328"/>
      <w:bookmarkStart w:id="3260" w:name="_Toc3829540"/>
      <w:bookmarkStart w:id="3261" w:name="_Toc3831768"/>
      <w:bookmarkStart w:id="3262" w:name="_Toc3740287"/>
      <w:bookmarkStart w:id="3263" w:name="_Toc3741185"/>
      <w:bookmarkStart w:id="3264" w:name="_Toc3741384"/>
      <w:bookmarkStart w:id="3265" w:name="_Toc3741583"/>
      <w:bookmarkStart w:id="3266" w:name="_Toc3743814"/>
      <w:bookmarkStart w:id="3267" w:name="_Toc3744896"/>
      <w:bookmarkStart w:id="3268" w:name="_Toc3747179"/>
      <w:bookmarkStart w:id="3269" w:name="_Toc3750979"/>
      <w:bookmarkStart w:id="3270" w:name="_Toc3751799"/>
      <w:bookmarkStart w:id="3271" w:name="_Toc3822535"/>
      <w:bookmarkStart w:id="3272" w:name="_Toc3823329"/>
      <w:bookmarkStart w:id="3273" w:name="_Toc3829541"/>
      <w:bookmarkStart w:id="3274" w:name="_Toc3831769"/>
      <w:bookmarkStart w:id="3275" w:name="_Toc3740288"/>
      <w:bookmarkStart w:id="3276" w:name="_Toc3741186"/>
      <w:bookmarkStart w:id="3277" w:name="_Toc3741385"/>
      <w:bookmarkStart w:id="3278" w:name="_Toc3741584"/>
      <w:bookmarkStart w:id="3279" w:name="_Toc3743815"/>
      <w:bookmarkStart w:id="3280" w:name="_Toc3744897"/>
      <w:bookmarkStart w:id="3281" w:name="_Toc3747180"/>
      <w:bookmarkStart w:id="3282" w:name="_Toc3750980"/>
      <w:bookmarkStart w:id="3283" w:name="_Toc3751800"/>
      <w:bookmarkStart w:id="3284" w:name="_Toc3822536"/>
      <w:bookmarkStart w:id="3285" w:name="_Toc3823330"/>
      <w:bookmarkStart w:id="3286" w:name="_Toc3829542"/>
      <w:bookmarkStart w:id="3287" w:name="_Toc3831770"/>
      <w:bookmarkStart w:id="3288" w:name="_Toc3740289"/>
      <w:bookmarkStart w:id="3289" w:name="_Toc3741187"/>
      <w:bookmarkStart w:id="3290" w:name="_Toc3741386"/>
      <w:bookmarkStart w:id="3291" w:name="_Toc3741585"/>
      <w:bookmarkStart w:id="3292" w:name="_Toc3743816"/>
      <w:bookmarkStart w:id="3293" w:name="_Toc3744898"/>
      <w:bookmarkStart w:id="3294" w:name="_Toc3747181"/>
      <w:bookmarkStart w:id="3295" w:name="_Toc3750981"/>
      <w:bookmarkStart w:id="3296" w:name="_Toc3751801"/>
      <w:bookmarkStart w:id="3297" w:name="_Toc3822537"/>
      <w:bookmarkStart w:id="3298" w:name="_Toc3823331"/>
      <w:bookmarkStart w:id="3299" w:name="_Toc3829543"/>
      <w:bookmarkStart w:id="3300" w:name="_Toc3831771"/>
      <w:bookmarkStart w:id="3301" w:name="_Toc3740290"/>
      <w:bookmarkStart w:id="3302" w:name="_Toc3741188"/>
      <w:bookmarkStart w:id="3303" w:name="_Toc3741387"/>
      <w:bookmarkStart w:id="3304" w:name="_Toc3741586"/>
      <w:bookmarkStart w:id="3305" w:name="_Toc3743817"/>
      <w:bookmarkStart w:id="3306" w:name="_Toc3744899"/>
      <w:bookmarkStart w:id="3307" w:name="_Toc3747182"/>
      <w:bookmarkStart w:id="3308" w:name="_Toc3750982"/>
      <w:bookmarkStart w:id="3309" w:name="_Toc3751802"/>
      <w:bookmarkStart w:id="3310" w:name="_Toc3822538"/>
      <w:bookmarkStart w:id="3311" w:name="_Toc3823332"/>
      <w:bookmarkStart w:id="3312" w:name="_Toc3829544"/>
      <w:bookmarkStart w:id="3313" w:name="_Toc3831772"/>
      <w:bookmarkStart w:id="3314" w:name="_Toc3740291"/>
      <w:bookmarkStart w:id="3315" w:name="_Toc3741189"/>
      <w:bookmarkStart w:id="3316" w:name="_Toc3741388"/>
      <w:bookmarkStart w:id="3317" w:name="_Toc3741587"/>
      <w:bookmarkStart w:id="3318" w:name="_Toc3743818"/>
      <w:bookmarkStart w:id="3319" w:name="_Toc3744900"/>
      <w:bookmarkStart w:id="3320" w:name="_Toc3747183"/>
      <w:bookmarkStart w:id="3321" w:name="_Toc3750983"/>
      <w:bookmarkStart w:id="3322" w:name="_Toc3751803"/>
      <w:bookmarkStart w:id="3323" w:name="_Toc3822539"/>
      <w:bookmarkStart w:id="3324" w:name="_Toc3823333"/>
      <w:bookmarkStart w:id="3325" w:name="_Toc3829545"/>
      <w:bookmarkStart w:id="3326" w:name="_Toc3831773"/>
      <w:bookmarkStart w:id="3327" w:name="_Toc3740292"/>
      <w:bookmarkStart w:id="3328" w:name="_Toc3741190"/>
      <w:bookmarkStart w:id="3329" w:name="_Toc3741389"/>
      <w:bookmarkStart w:id="3330" w:name="_Toc3741588"/>
      <w:bookmarkStart w:id="3331" w:name="_Toc3743819"/>
      <w:bookmarkStart w:id="3332" w:name="_Toc3744901"/>
      <w:bookmarkStart w:id="3333" w:name="_Toc3747184"/>
      <w:bookmarkStart w:id="3334" w:name="_Toc3750984"/>
      <w:bookmarkStart w:id="3335" w:name="_Toc3751804"/>
      <w:bookmarkStart w:id="3336" w:name="_Toc3822540"/>
      <w:bookmarkStart w:id="3337" w:name="_Toc3823334"/>
      <w:bookmarkStart w:id="3338" w:name="_Toc3829546"/>
      <w:bookmarkStart w:id="3339" w:name="_Toc3831774"/>
      <w:bookmarkStart w:id="3340" w:name="_Toc3740293"/>
      <w:bookmarkStart w:id="3341" w:name="_Toc3741191"/>
      <w:bookmarkStart w:id="3342" w:name="_Toc3741390"/>
      <w:bookmarkStart w:id="3343" w:name="_Toc3741589"/>
      <w:bookmarkStart w:id="3344" w:name="_Toc3743820"/>
      <w:bookmarkStart w:id="3345" w:name="_Toc3744902"/>
      <w:bookmarkStart w:id="3346" w:name="_Toc3747185"/>
      <w:bookmarkStart w:id="3347" w:name="_Toc3750985"/>
      <w:bookmarkStart w:id="3348" w:name="_Toc3751805"/>
      <w:bookmarkStart w:id="3349" w:name="_Toc3822541"/>
      <w:bookmarkStart w:id="3350" w:name="_Toc3823335"/>
      <w:bookmarkStart w:id="3351" w:name="_Toc3829547"/>
      <w:bookmarkStart w:id="3352" w:name="_Toc3831775"/>
      <w:bookmarkStart w:id="3353" w:name="_Toc3740294"/>
      <w:bookmarkStart w:id="3354" w:name="_Toc3741192"/>
      <w:bookmarkStart w:id="3355" w:name="_Toc3741391"/>
      <w:bookmarkStart w:id="3356" w:name="_Toc3741590"/>
      <w:bookmarkStart w:id="3357" w:name="_Toc3743821"/>
      <w:bookmarkStart w:id="3358" w:name="_Toc3744903"/>
      <w:bookmarkStart w:id="3359" w:name="_Toc3747186"/>
      <w:bookmarkStart w:id="3360" w:name="_Toc3750986"/>
      <w:bookmarkStart w:id="3361" w:name="_Toc3751806"/>
      <w:bookmarkStart w:id="3362" w:name="_Toc3822542"/>
      <w:bookmarkStart w:id="3363" w:name="_Toc3823336"/>
      <w:bookmarkStart w:id="3364" w:name="_Toc3829548"/>
      <w:bookmarkStart w:id="3365" w:name="_Toc3831776"/>
      <w:bookmarkStart w:id="3366" w:name="_Toc3740295"/>
      <w:bookmarkStart w:id="3367" w:name="_Toc3741193"/>
      <w:bookmarkStart w:id="3368" w:name="_Toc3741392"/>
      <w:bookmarkStart w:id="3369" w:name="_Toc3741591"/>
      <w:bookmarkStart w:id="3370" w:name="_Toc3743822"/>
      <w:bookmarkStart w:id="3371" w:name="_Toc3744904"/>
      <w:bookmarkStart w:id="3372" w:name="_Toc3747187"/>
      <w:bookmarkStart w:id="3373" w:name="_Toc3750987"/>
      <w:bookmarkStart w:id="3374" w:name="_Toc3751807"/>
      <w:bookmarkStart w:id="3375" w:name="_Toc3822543"/>
      <w:bookmarkStart w:id="3376" w:name="_Toc3823337"/>
      <w:bookmarkStart w:id="3377" w:name="_Toc3829549"/>
      <w:bookmarkStart w:id="3378" w:name="_Toc3831777"/>
      <w:bookmarkStart w:id="3379" w:name="_Toc7790908"/>
      <w:bookmarkStart w:id="3380" w:name="_Toc8697053"/>
      <w:bookmarkStart w:id="3381" w:name="_Toc63964987"/>
      <w:bookmarkEnd w:id="3221"/>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r w:rsidRPr="00883F92">
        <w:rPr>
          <w:b/>
          <w:u w:val="none"/>
        </w:rPr>
        <w:t xml:space="preserve">CLÁUSULA NONA - OBRIGAÇÕES </w:t>
      </w:r>
      <w:r w:rsidR="005C6A7A" w:rsidRPr="00883F92">
        <w:rPr>
          <w:b/>
          <w:u w:val="none"/>
        </w:rPr>
        <w:t xml:space="preserve">ADICIONAIS </w:t>
      </w:r>
      <w:r w:rsidRPr="00883F92">
        <w:rPr>
          <w:b/>
          <w:u w:val="none"/>
        </w:rPr>
        <w:t>DA EMISSORA</w:t>
      </w:r>
      <w:bookmarkEnd w:id="3379"/>
      <w:bookmarkEnd w:id="3380"/>
      <w:bookmarkEnd w:id="3381"/>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14:paraId="03B6DD43" w14:textId="77777777" w:rsidR="00B11E37" w:rsidRPr="00883F92" w:rsidRDefault="00377F90" w:rsidP="005B1D6E">
      <w:pPr>
        <w:pStyle w:val="Ttulo2"/>
        <w:keepNext w:val="0"/>
        <w:numPr>
          <w:ilvl w:val="1"/>
          <w:numId w:val="31"/>
        </w:numPr>
        <w:spacing w:line="276" w:lineRule="auto"/>
        <w:ind w:left="0" w:firstLine="0"/>
        <w:rPr>
          <w:u w:val="none"/>
        </w:rPr>
      </w:pPr>
      <w:bookmarkStart w:id="3382"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82"/>
    </w:p>
    <w:p w14:paraId="1952FF2D" w14:textId="77777777" w:rsidR="000D7F5D" w:rsidRPr="007B6190" w:rsidRDefault="00377F90"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383" w:name="_Ref63864761"/>
      <w:bookmarkStart w:id="3384"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383"/>
      <w:r w:rsidR="00BE1466" w:rsidRPr="007B6190">
        <w:rPr>
          <w:rFonts w:ascii="Tahoma" w:eastAsia="MS Mincho" w:hAnsi="Tahoma" w:cs="Tahoma"/>
          <w:sz w:val="22"/>
          <w:szCs w:val="22"/>
        </w:rPr>
        <w:t xml:space="preserve"> </w:t>
      </w:r>
    </w:p>
    <w:bookmarkEnd w:id="3384"/>
    <w:p w14:paraId="20141ECB" w14:textId="77777777" w:rsidR="000D7F5D" w:rsidRPr="007B6190" w:rsidRDefault="00377F90" w:rsidP="00814BC7">
      <w:pPr>
        <w:pStyle w:val="PargrafodaLista"/>
        <w:numPr>
          <w:ilvl w:val="0"/>
          <w:numId w:val="235"/>
        </w:numPr>
        <w:autoSpaceDE/>
        <w:autoSpaceDN/>
        <w:adjustRightInd/>
        <w:spacing w:after="240" w:line="276" w:lineRule="auto"/>
        <w:ind w:left="1134" w:firstLine="0"/>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w:t>
      </w:r>
      <w:r w:rsidRPr="007B6190">
        <w:rPr>
          <w:rFonts w:ascii="Tahoma" w:hAnsi="Tahoma" w:cs="Tahoma"/>
          <w:sz w:val="22"/>
          <w:szCs w:val="22"/>
        </w:rPr>
        <w:t xml:space="preserve">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w:t>
      </w:r>
      <w:proofErr w:type="spellStart"/>
      <w:r w:rsidRPr="0015253F">
        <w:rPr>
          <w:rFonts w:ascii="Tahoma" w:hAnsi="Tahoma" w:cs="Tahoma"/>
          <w:b/>
          <w:sz w:val="22"/>
          <w:szCs w:val="22"/>
        </w:rPr>
        <w:t>ii</w:t>
      </w:r>
      <w:proofErr w:type="spellEnd"/>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w:t>
      </w:r>
      <w:proofErr w:type="spellStart"/>
      <w:r w:rsidRPr="00B524C3">
        <w:rPr>
          <w:rFonts w:ascii="Tahoma" w:hAnsi="Tahoma"/>
          <w:b/>
          <w:sz w:val="22"/>
        </w:rPr>
        <w:t>iii</w:t>
      </w:r>
      <w:proofErr w:type="spellEnd"/>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3EEE0320" w14:textId="77777777" w:rsidR="009E38A4" w:rsidRPr="007B6190" w:rsidRDefault="00377F90" w:rsidP="00814BC7">
      <w:pPr>
        <w:pStyle w:val="PargrafodaLista"/>
        <w:numPr>
          <w:ilvl w:val="0"/>
          <w:numId w:val="235"/>
        </w:numPr>
        <w:autoSpaceDE/>
        <w:autoSpaceDN/>
        <w:adjustRightInd/>
        <w:spacing w:after="120" w:line="276" w:lineRule="auto"/>
        <w:ind w:left="1134" w:firstLine="0"/>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w:t>
      </w:r>
      <w:r w:rsidRPr="007B6190">
        <w:rPr>
          <w:rFonts w:ascii="Tahoma" w:hAnsi="Tahoma" w:cs="Tahoma"/>
          <w:sz w:val="22"/>
          <w:szCs w:val="22"/>
        </w:rPr>
        <w:t xml:space="preserve"> da data em que forem (ou </w:t>
      </w:r>
      <w:r w:rsidRPr="007B6190">
        <w:rPr>
          <w:rFonts w:ascii="Tahoma" w:hAnsi="Tahoma" w:cs="Tahoma"/>
          <w:sz w:val="22"/>
          <w:szCs w:val="22"/>
        </w:rPr>
        <w:lastRenderedPageBreak/>
        <w:t>devessem ter sido) publicados ou, se não forem publicados, da data em que forem realizados;</w:t>
      </w:r>
    </w:p>
    <w:p w14:paraId="4BFAB100" w14:textId="77777777" w:rsidR="009E38A4" w:rsidRPr="007B6190" w:rsidRDefault="00377F90"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w:t>
      </w:r>
      <w:r w:rsidRPr="007B6190">
        <w:rPr>
          <w:rFonts w:ascii="Tahoma" w:hAnsi="Tahoma" w:cs="Tahoma"/>
          <w:sz w:val="22"/>
          <w:szCs w:val="22"/>
        </w:rPr>
        <w: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w:t>
      </w:r>
      <w:r w:rsidRPr="007B6190">
        <w:rPr>
          <w:rFonts w:ascii="Tahoma" w:hAnsi="Tahoma" w:cs="Tahoma"/>
          <w:sz w:val="22"/>
          <w:szCs w:val="22"/>
        </w:rPr>
        <w:t>l;</w:t>
      </w:r>
      <w:r w:rsidR="00406E03" w:rsidRPr="007B6190">
        <w:rPr>
          <w:rFonts w:ascii="Tahoma" w:hAnsi="Tahoma" w:cs="Tahoma"/>
          <w:sz w:val="22"/>
          <w:szCs w:val="22"/>
        </w:rPr>
        <w:t xml:space="preserve"> </w:t>
      </w:r>
    </w:p>
    <w:p w14:paraId="6B6526B0" w14:textId="77777777" w:rsidR="005D2585" w:rsidRPr="007B6190" w:rsidRDefault="00377F90"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bookmarkStart w:id="3385" w:name="_Ref63864766"/>
      <w:r w:rsidRPr="007B6190">
        <w:rPr>
          <w:rFonts w:ascii="Tahoma" w:hAnsi="Tahoma" w:cs="Tahoma"/>
          <w:bCs/>
          <w:sz w:val="22"/>
          <w:szCs w:val="22"/>
        </w:rPr>
        <w:t xml:space="preserve">em até 5 (cinco) Dias Úteis contados do recebimento de solicitação, qualquer informação que lhe venha a ser solicitada, por escrito, pela Debenturista ou pelo Agente Fiduciário dos CRI para cumprimento das suas obrigações nos termos desta Escritura de </w:t>
      </w:r>
      <w:r w:rsidRPr="007B6190">
        <w:rPr>
          <w:rFonts w:ascii="Tahoma" w:hAnsi="Tahoma" w:cs="Tahoma"/>
          <w:bCs/>
          <w:sz w:val="22"/>
          <w:szCs w:val="22"/>
        </w:rPr>
        <w:t>Emissão e/ou dos demais Documentos da Operação;</w:t>
      </w:r>
    </w:p>
    <w:p w14:paraId="228A180A" w14:textId="77777777" w:rsidR="00DB5863" w:rsidRDefault="00377F90"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w:t>
      </w:r>
      <w:proofErr w:type="spellStart"/>
      <w:r w:rsidR="007723C7">
        <w:rPr>
          <w:rFonts w:ascii="Tahoma" w:hAnsi="Tahoma" w:cs="Tahoma"/>
          <w:sz w:val="22"/>
          <w:szCs w:val="22"/>
        </w:rPr>
        <w:t>Damha</w:t>
      </w:r>
      <w:proofErr w:type="spellEnd"/>
      <w:r w:rsidR="007723C7">
        <w:rPr>
          <w:rFonts w:ascii="Tahoma" w:hAnsi="Tahoma" w:cs="Tahoma"/>
          <w:sz w:val="22"/>
          <w:szCs w:val="22"/>
        </w:rPr>
        <w:t xml:space="preserve"> III</w:t>
      </w:r>
      <w:r w:rsidRPr="007B6190">
        <w:rPr>
          <w:rFonts w:ascii="Tahoma" w:hAnsi="Tahoma" w:cs="Tahoma"/>
          <w:sz w:val="22"/>
          <w:szCs w:val="22"/>
        </w:rPr>
        <w:t>;</w:t>
      </w:r>
      <w:r w:rsidR="00360FF4">
        <w:rPr>
          <w:rFonts w:ascii="Tahoma" w:hAnsi="Tahoma" w:cs="Tahoma"/>
          <w:sz w:val="22"/>
          <w:szCs w:val="22"/>
        </w:rPr>
        <w:t xml:space="preserve"> </w:t>
      </w:r>
    </w:p>
    <w:p w14:paraId="26C8F2E7" w14:textId="77777777" w:rsidR="00E90B86" w:rsidRDefault="00377F90" w:rsidP="00B14D31">
      <w:pPr>
        <w:pStyle w:val="PargrafodaLista"/>
        <w:numPr>
          <w:ilvl w:val="0"/>
          <w:numId w:val="235"/>
        </w:numPr>
        <w:tabs>
          <w:tab w:val="left" w:pos="2127"/>
        </w:tabs>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60 (sessenta) dias contados da Data de Emissão, comprovante de recebimento das </w:t>
      </w:r>
      <w:r w:rsidRPr="00BB3413">
        <w:rPr>
          <w:rFonts w:ascii="Tahoma" w:hAnsi="Tahoma" w:cs="Tahoma"/>
          <w:sz w:val="22"/>
          <w:szCs w:val="22"/>
        </w:rPr>
        <w:t>notificações de que trata a Cláusula 2.1(</w:t>
      </w:r>
      <w:proofErr w:type="spellStart"/>
      <w:r w:rsidRPr="00BB3413">
        <w:rPr>
          <w:rFonts w:ascii="Tahoma" w:hAnsi="Tahoma" w:cs="Tahoma"/>
          <w:sz w:val="22"/>
          <w:szCs w:val="22"/>
        </w:rPr>
        <w:t>iii</w:t>
      </w:r>
      <w:proofErr w:type="spellEnd"/>
      <w:r w:rsidRPr="00BB3413">
        <w:rPr>
          <w:rFonts w:ascii="Tahoma" w:hAnsi="Tahoma" w:cs="Tahoma"/>
          <w:sz w:val="22"/>
          <w:szCs w:val="22"/>
        </w:rPr>
        <w:t>) do Contrato de Cessão Fiduciária de Recebíveis</w:t>
      </w:r>
      <w:r>
        <w:rPr>
          <w:rFonts w:ascii="Tahoma" w:hAnsi="Tahoma" w:cs="Tahoma"/>
          <w:sz w:val="22"/>
          <w:szCs w:val="22"/>
        </w:rPr>
        <w:t xml:space="preserve">; </w:t>
      </w:r>
    </w:p>
    <w:p w14:paraId="061B5566" w14:textId="74E781B9" w:rsidR="001519A7" w:rsidRDefault="00377F90"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386"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386"/>
      <w:r>
        <w:rPr>
          <w:rFonts w:ascii="Tahoma" w:hAnsi="Tahoma" w:cs="Tahoma"/>
          <w:sz w:val="22"/>
          <w:szCs w:val="22"/>
        </w:rPr>
        <w:t>Imóveis Garantia;</w:t>
      </w:r>
    </w:p>
    <w:p w14:paraId="477E6706" w14:textId="349AD218" w:rsidR="00192856" w:rsidRDefault="00377F90"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em até 20 (vinte) dias contados da Data de Emissão, as informações descritas na Cláusula 7.6.2 acima, na base “maio 2021”</w:t>
      </w:r>
      <w:r w:rsidR="00B772DC">
        <w:rPr>
          <w:rFonts w:ascii="Tahoma" w:hAnsi="Tahoma" w:cs="Tahoma"/>
          <w:sz w:val="22"/>
          <w:szCs w:val="22"/>
        </w:rPr>
        <w:t xml:space="preserve"> para que a Certificadora de posse dessas informações possa elaborar </w:t>
      </w:r>
      <w:r w:rsidR="00B772DC" w:rsidRPr="00B14D31">
        <w:rPr>
          <w:rFonts w:ascii="Tahoma" w:hAnsi="Tahoma" w:cs="Tahoma"/>
          <w:sz w:val="22"/>
          <w:szCs w:val="22"/>
        </w:rPr>
        <w:t>o relatório mensal de comportamento mensal da carteira</w:t>
      </w:r>
      <w:r w:rsidR="00B772DC">
        <w:rPr>
          <w:rFonts w:ascii="Tahoma" w:hAnsi="Tahoma" w:cs="Tahoma"/>
          <w:sz w:val="22"/>
          <w:szCs w:val="22"/>
        </w:rPr>
        <w:t xml:space="preserve"> conforme descrito na </w:t>
      </w:r>
      <w:r w:rsidR="00D40B24">
        <w:rPr>
          <w:rFonts w:ascii="Tahoma" w:hAnsi="Tahoma" w:cs="Tahoma"/>
          <w:sz w:val="22"/>
          <w:szCs w:val="22"/>
        </w:rPr>
        <w:t>C</w:t>
      </w:r>
      <w:r w:rsidR="00B772DC">
        <w:rPr>
          <w:rFonts w:ascii="Tahoma" w:hAnsi="Tahoma" w:cs="Tahoma"/>
          <w:sz w:val="22"/>
          <w:szCs w:val="22"/>
        </w:rPr>
        <w:t>láusula 7.6.4 acima</w:t>
      </w:r>
      <w:r>
        <w:rPr>
          <w:rFonts w:ascii="Tahoma" w:hAnsi="Tahoma" w:cs="Tahoma"/>
          <w:sz w:val="22"/>
          <w:szCs w:val="22"/>
        </w:rPr>
        <w:t>;</w:t>
      </w:r>
    </w:p>
    <w:p w14:paraId="70689E80" w14:textId="5F184908" w:rsidR="00192856" w:rsidRPr="007B6190" w:rsidRDefault="00377F90"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20 (vinte) dias contados da Data de Emissão, cópia integral dos instrumentos de </w:t>
      </w:r>
      <w:r w:rsidRPr="00BE5A5F">
        <w:rPr>
          <w:rFonts w:ascii="Tahoma" w:eastAsia="MS Mincho" w:hAnsi="Tahoma" w:cs="Tahoma"/>
          <w:bCs/>
          <w:sz w:val="22"/>
          <w:szCs w:val="22"/>
        </w:rPr>
        <w:t xml:space="preserve">venda </w:t>
      </w:r>
      <w:r w:rsidR="00D40B24">
        <w:rPr>
          <w:rFonts w:ascii="Tahoma" w:eastAsia="MS Mincho" w:hAnsi="Tahoma" w:cs="Tahoma"/>
          <w:bCs/>
          <w:sz w:val="22"/>
          <w:szCs w:val="22"/>
        </w:rPr>
        <w:t>dos lotes de terreno</w:t>
      </w:r>
      <w:r>
        <w:rPr>
          <w:rFonts w:ascii="Tahoma" w:eastAsia="MS Mincho" w:hAnsi="Tahoma" w:cs="Tahoma"/>
          <w:bCs/>
          <w:sz w:val="22"/>
          <w:szCs w:val="22"/>
        </w:rPr>
        <w:t xml:space="preserve"> listados no </w:t>
      </w:r>
      <w:r w:rsidRPr="00B14D31">
        <w:rPr>
          <w:rFonts w:ascii="Tahoma" w:eastAsia="MS Mincho" w:hAnsi="Tahoma" w:cs="Tahoma"/>
          <w:bCs/>
          <w:sz w:val="22"/>
          <w:szCs w:val="22"/>
          <w:u w:val="single"/>
        </w:rPr>
        <w:t xml:space="preserve">Anexo </w:t>
      </w:r>
      <w:r w:rsidR="0011365F" w:rsidRPr="00B14D31">
        <w:rPr>
          <w:rFonts w:ascii="Tahoma" w:eastAsia="MS Mincho" w:hAnsi="Tahoma" w:cs="Tahoma"/>
          <w:bCs/>
          <w:sz w:val="22"/>
          <w:szCs w:val="22"/>
          <w:u w:val="single"/>
        </w:rPr>
        <w:t>X</w:t>
      </w:r>
      <w:r>
        <w:rPr>
          <w:rFonts w:ascii="Tahoma" w:eastAsia="MS Mincho" w:hAnsi="Tahoma" w:cs="Tahoma"/>
          <w:bCs/>
          <w:sz w:val="22"/>
          <w:szCs w:val="22"/>
        </w:rPr>
        <w:t xml:space="preserve"> desta Escritura de Emis</w:t>
      </w:r>
      <w:r>
        <w:rPr>
          <w:rFonts w:ascii="Tahoma" w:eastAsia="MS Mincho" w:hAnsi="Tahoma" w:cs="Tahoma"/>
          <w:bCs/>
          <w:sz w:val="22"/>
          <w:szCs w:val="22"/>
        </w:rPr>
        <w:t>são</w:t>
      </w:r>
      <w:r>
        <w:rPr>
          <w:rFonts w:ascii="Tahoma" w:hAnsi="Tahoma" w:cs="Tahoma"/>
          <w:sz w:val="22"/>
          <w:szCs w:val="22"/>
        </w:rPr>
        <w:t>;</w:t>
      </w:r>
      <w:r w:rsidR="004C7EDB">
        <w:rPr>
          <w:rFonts w:ascii="Tahoma" w:hAnsi="Tahoma" w:cs="Tahoma"/>
          <w:sz w:val="22"/>
          <w:szCs w:val="22"/>
        </w:rPr>
        <w:t xml:space="preserve"> [</w:t>
      </w:r>
      <w:r w:rsidR="004C7EDB" w:rsidRPr="00B14D31">
        <w:rPr>
          <w:rFonts w:ascii="Tahoma" w:hAnsi="Tahoma" w:cs="Tahoma"/>
          <w:b/>
          <w:sz w:val="22"/>
          <w:szCs w:val="22"/>
          <w:highlight w:val="yellow"/>
        </w:rPr>
        <w:t xml:space="preserve">Nota </w:t>
      </w:r>
      <w:proofErr w:type="spellStart"/>
      <w:r w:rsidR="004C7EDB" w:rsidRPr="00B14D31">
        <w:rPr>
          <w:rFonts w:ascii="Tahoma" w:hAnsi="Tahoma" w:cs="Tahoma"/>
          <w:b/>
          <w:sz w:val="22"/>
          <w:szCs w:val="22"/>
          <w:highlight w:val="yellow"/>
        </w:rPr>
        <w:t>Vectis</w:t>
      </w:r>
      <w:proofErr w:type="spellEnd"/>
      <w:r w:rsidR="004C7EDB" w:rsidRPr="00B14D31">
        <w:rPr>
          <w:rFonts w:ascii="Tahoma" w:hAnsi="Tahoma" w:cs="Tahoma"/>
          <w:sz w:val="22"/>
          <w:szCs w:val="22"/>
          <w:highlight w:val="yellow"/>
        </w:rPr>
        <w:t xml:space="preserve">: </w:t>
      </w:r>
      <w:proofErr w:type="spellStart"/>
      <w:r w:rsidR="004C7EDB" w:rsidRPr="00B14D31">
        <w:rPr>
          <w:rFonts w:ascii="Tahoma" w:hAnsi="Tahoma" w:cs="Tahoma"/>
          <w:sz w:val="22"/>
          <w:szCs w:val="22"/>
          <w:highlight w:val="yellow"/>
        </w:rPr>
        <w:t>Encalso</w:t>
      </w:r>
      <w:proofErr w:type="spellEnd"/>
      <w:r w:rsidR="004C7EDB" w:rsidRPr="00B14D31">
        <w:rPr>
          <w:rFonts w:ascii="Tahoma" w:hAnsi="Tahoma" w:cs="Tahoma"/>
          <w:sz w:val="22"/>
          <w:szCs w:val="22"/>
          <w:highlight w:val="yellow"/>
        </w:rPr>
        <w:t xml:space="preserve"> incluir documentos pendentes da DD da Certificadora</w:t>
      </w:r>
      <w:r w:rsidR="004C7EDB">
        <w:rPr>
          <w:rFonts w:ascii="Tahoma" w:hAnsi="Tahoma" w:cs="Tahoma"/>
          <w:sz w:val="22"/>
          <w:szCs w:val="22"/>
        </w:rPr>
        <w:t>]</w:t>
      </w:r>
    </w:p>
    <w:p w14:paraId="61A7D67C" w14:textId="77777777" w:rsidR="00406E03" w:rsidRPr="007B6190" w:rsidRDefault="00377F90"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w:t>
      </w:r>
      <w:r w:rsidRPr="007B6190">
        <w:rPr>
          <w:rFonts w:ascii="Tahoma" w:hAnsi="Tahoma" w:cs="Tahoma"/>
          <w:bCs/>
          <w:sz w:val="22"/>
          <w:szCs w:val="22"/>
        </w:rPr>
        <w:t>ssam vir a resultar em um Evento de Vencimento Antecipado, no prazo de até 5 (cinco) Dias Úteis contado da data do conhecimento pela Emissora.</w:t>
      </w:r>
      <w:bookmarkEnd w:id="3385"/>
    </w:p>
    <w:p w14:paraId="7EDC483B" w14:textId="77777777" w:rsidR="009E38A4" w:rsidRPr="007B6190" w:rsidRDefault="00377F90"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lastRenderedPageBreak/>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63CC02EE" w14:textId="77777777" w:rsidR="00B11E37" w:rsidRPr="007B6190" w:rsidRDefault="00377F90"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387" w:name="_DV_C853"/>
      <w:r w:rsidRPr="007B6190">
        <w:rPr>
          <w:rFonts w:ascii="Tahoma" w:eastAsia="MS Mincho" w:hAnsi="Tahoma" w:cs="Tahoma"/>
          <w:sz w:val="22"/>
          <w:szCs w:val="22"/>
        </w:rPr>
        <w:t>cumprir todas</w:t>
      </w:r>
      <w:r w:rsidRPr="007B6190">
        <w:rPr>
          <w:rFonts w:ascii="Tahoma" w:eastAsia="MS Mincho" w:hAnsi="Tahoma" w:cs="Tahoma"/>
          <w:sz w:val="22"/>
          <w:szCs w:val="22"/>
        </w:rPr>
        <w:t xml:space="preserve">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w:t>
      </w:r>
      <w:r w:rsidRPr="007B6190">
        <w:rPr>
          <w:rFonts w:ascii="Tahoma" w:eastAsia="MS Mincho" w:hAnsi="Tahoma" w:cs="Tahoma"/>
          <w:sz w:val="22"/>
          <w:szCs w:val="22"/>
        </w:rPr>
        <w:t xml:space="preserve">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se obrigando a não praticar qualquer atividade que possa causar danos ambientais ou sociais ou que descumpra à Política Nacional do M</w:t>
      </w:r>
      <w:r w:rsidRPr="007B6190">
        <w:rPr>
          <w:rFonts w:ascii="Tahoma" w:eastAsia="MS Mincho" w:hAnsi="Tahoma" w:cs="Tahoma"/>
          <w:sz w:val="22"/>
          <w:szCs w:val="22"/>
        </w:rPr>
        <w:t xml:space="preserve">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24995C46" w14:textId="77777777" w:rsidR="00E90B86" w:rsidRDefault="00377F90"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 xml:space="preserve">cumprir e fazer com que </w:t>
      </w:r>
      <w:r w:rsidRPr="00C81A8E">
        <w:rPr>
          <w:rFonts w:ascii="Tahoma" w:hAnsi="Tahoma" w:cs="Tahoma"/>
          <w:sz w:val="22"/>
          <w:szCs w:val="22"/>
        </w:rPr>
        <w:t>suas Con</w:t>
      </w:r>
      <w:r w:rsidRPr="00C81A8E">
        <w:rPr>
          <w:rFonts w:ascii="Tahoma" w:hAnsi="Tahoma" w:cs="Tahoma"/>
          <w:sz w:val="22"/>
          <w:szCs w:val="22"/>
        </w:rPr>
        <w:t xml:space="preserve">troladas </w:t>
      </w:r>
      <w:r>
        <w:rPr>
          <w:rFonts w:ascii="Tahoma" w:hAnsi="Tahoma" w:cs="Tahoma"/>
          <w:sz w:val="22"/>
          <w:szCs w:val="22"/>
        </w:rPr>
        <w:t>cumpram</w:t>
      </w:r>
      <w:r w:rsidRPr="00C81A8E">
        <w:rPr>
          <w:rFonts w:ascii="Tahoma" w:hAnsi="Tahoma" w:cs="Tahoma"/>
          <w:sz w:val="22"/>
          <w:szCs w:val="22"/>
        </w:rPr>
        <w:t xml:space="preserve"> com </w:t>
      </w:r>
      <w:r>
        <w:rPr>
          <w:rFonts w:ascii="Tahoma" w:hAnsi="Tahoma" w:cs="Tahoma"/>
          <w:sz w:val="22"/>
          <w:szCs w:val="22"/>
        </w:rPr>
        <w:t xml:space="preserve">todas as obrigações </w:t>
      </w:r>
      <w:r w:rsidRPr="00C81A8E">
        <w:rPr>
          <w:rFonts w:ascii="Tahoma" w:hAnsi="Tahoma" w:cs="Tahoma"/>
          <w:sz w:val="22"/>
          <w:szCs w:val="22"/>
        </w:rPr>
        <w:t>constantes dos Contratos de Parceria</w:t>
      </w:r>
      <w:r w:rsidR="00FE5CB7">
        <w:rPr>
          <w:rFonts w:ascii="Tahoma" w:hAnsi="Tahoma" w:cs="Tahoma"/>
          <w:sz w:val="22"/>
          <w:szCs w:val="22"/>
        </w:rPr>
        <w:t xml:space="preserve"> Imobiliária</w:t>
      </w:r>
      <w:r>
        <w:rPr>
          <w:rFonts w:ascii="Tahoma" w:hAnsi="Tahoma" w:cs="Tahoma"/>
          <w:sz w:val="22"/>
          <w:szCs w:val="22"/>
        </w:rPr>
        <w:t>;</w:t>
      </w:r>
    </w:p>
    <w:p w14:paraId="2A75ADEA" w14:textId="77777777" w:rsidR="008646DD" w:rsidRDefault="00377F90"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w:t>
      </w:r>
      <w:r w:rsidRPr="007B6190">
        <w:rPr>
          <w:rFonts w:ascii="Tahoma" w:hAnsi="Tahoma" w:cs="Tahoma"/>
          <w:sz w:val="22"/>
          <w:szCs w:val="22"/>
        </w:rPr>
        <w:t>rcício das suas atividades desenvolvidas, ressalvados os casos em que possua provimento jurisdicional vigente autorizando a sua atuação sem as referidas autorizações, aprovações ou licenças, ou nos casos em que tais autorizações, aprovações ou licenças est</w:t>
      </w:r>
      <w:r w:rsidRPr="007B6190">
        <w:rPr>
          <w:rFonts w:ascii="Tahoma" w:hAnsi="Tahoma" w:cs="Tahoma"/>
          <w:sz w:val="22"/>
          <w:szCs w:val="22"/>
        </w:rPr>
        <w:t>ejam no processo legal de obtenção ou renovação, desde que obedecidos os prazos regulamentares ou legais para tanto;</w:t>
      </w:r>
    </w:p>
    <w:p w14:paraId="7F9DC498" w14:textId="77777777" w:rsidR="005118B4" w:rsidRDefault="00377F90"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seguro adequado para seus bens e ativos relevantes, conforme práticas correntes de mercado, inclusive apólices de seguros risco de e</w:t>
      </w:r>
      <w:r w:rsidRPr="005118B4">
        <w:rPr>
          <w:rFonts w:ascii="Tahoma" w:hAnsi="Tahoma" w:cs="Tahoma"/>
          <w:sz w:val="22"/>
          <w:szCs w:val="22"/>
        </w:rPr>
        <w:t xml:space="preserv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14:paraId="628BEC35" w14:textId="77777777" w:rsidR="005118B4" w:rsidRPr="007B6190" w:rsidRDefault="00377F90"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w:t>
      </w:r>
      <w:r w:rsidRPr="005118B4">
        <w:rPr>
          <w:rFonts w:ascii="Tahoma" w:hAnsi="Tahoma" w:cs="Tahoma"/>
          <w:sz w:val="22"/>
          <w:szCs w:val="22"/>
        </w:rPr>
        <w:t>ciedades por Ações e com as regras da CVM</w:t>
      </w:r>
      <w:r>
        <w:rPr>
          <w:rFonts w:ascii="Tahoma" w:hAnsi="Tahoma" w:cs="Tahoma"/>
          <w:sz w:val="22"/>
          <w:szCs w:val="22"/>
        </w:rPr>
        <w:t>;</w:t>
      </w:r>
    </w:p>
    <w:p w14:paraId="2CF1AA29" w14:textId="77777777" w:rsidR="00EF4C08" w:rsidRPr="005118B4" w:rsidRDefault="00377F90"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 xml:space="preserve">de registro e de publicação dos atos necessários à Emissão das </w:t>
      </w:r>
      <w:r w:rsidRPr="007B6190">
        <w:rPr>
          <w:rFonts w:ascii="Tahoma" w:hAnsi="Tahoma" w:cs="Tahoma"/>
          <w:sz w:val="22"/>
          <w:szCs w:val="22"/>
        </w:rPr>
        <w:lastRenderedPageBreak/>
        <w:t>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 xml:space="preserve">dos demais prestadores de </w:t>
      </w:r>
      <w:r w:rsidRPr="007B6190">
        <w:rPr>
          <w:rFonts w:ascii="Tahoma" w:hAnsi="Tahoma" w:cs="Tahoma"/>
          <w:sz w:val="22"/>
          <w:szCs w:val="22"/>
        </w:rPr>
        <w:t>serviços que se façam necessários do âmbito da Emissão e conforme previstos nos demais Documentos da Operação, e mantê-los contratados durante todo o prazo de vigência das Debêntures;</w:t>
      </w:r>
    </w:p>
    <w:p w14:paraId="4E19B8DE" w14:textId="77777777" w:rsidR="005118B4" w:rsidRDefault="00377F90"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w:t>
      </w:r>
      <w:r w:rsidRPr="005118B4">
        <w:rPr>
          <w:rFonts w:ascii="Tahoma" w:eastAsia="MS Mincho" w:hAnsi="Tahoma" w:cs="Tahoma"/>
          <w:sz w:val="22"/>
          <w:szCs w:val="22"/>
        </w:rPr>
        <w:t>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14:paraId="4BD5EB8C" w14:textId="77777777" w:rsidR="005118B4" w:rsidRDefault="00377F90"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14:paraId="68BA3DF6" w14:textId="77777777" w:rsidR="005118B4" w:rsidRDefault="00377F90"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w:t>
      </w:r>
      <w:r w:rsidRPr="005118B4">
        <w:rPr>
          <w:rFonts w:ascii="Tahoma" w:eastAsia="MS Mincho" w:hAnsi="Tahoma" w:cs="Tahoma"/>
          <w:sz w:val="22"/>
          <w:szCs w:val="22"/>
        </w:rPr>
        <w:t>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14:paraId="4BE7F9FB" w14:textId="77777777" w:rsidR="005118B4" w:rsidRDefault="00377F90"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w:t>
      </w:r>
      <w:r w:rsidRPr="005118B4">
        <w:rPr>
          <w:rFonts w:ascii="Tahoma" w:eastAsia="MS Mincho" w:hAnsi="Tahoma" w:cs="Tahoma"/>
          <w:sz w:val="22"/>
          <w:szCs w:val="22"/>
        </w:rPr>
        <w:t>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14:paraId="1D6DF671" w14:textId="77777777" w:rsidR="005118B4" w:rsidRPr="005118B4" w:rsidRDefault="00377F90"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14:paraId="1E9401E1" w14:textId="77777777" w:rsidR="00E6156F" w:rsidRPr="007B6190" w:rsidRDefault="00377F90"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cumprir, fazer com que </w:t>
      </w:r>
      <w:r w:rsidRPr="007B6190">
        <w:rPr>
          <w:rFonts w:ascii="Tahoma" w:hAnsi="Tahoma" w:cs="Tahoma"/>
          <w:sz w:val="22"/>
          <w:szCs w:val="22"/>
        </w:rPr>
        <w:t>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w:t>
      </w:r>
      <w:r w:rsidRPr="007B6190">
        <w:rPr>
          <w:rFonts w:ascii="Tahoma" w:eastAsia="MS Mincho" w:hAnsi="Tahoma" w:cs="Tahoma"/>
          <w:sz w:val="22"/>
          <w:szCs w:val="22"/>
        </w:rPr>
        <w:t xml:space="preserve">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pleno conhecimento de tais normas a todos os profissionais qu</w:t>
      </w:r>
      <w:r w:rsidRPr="007B6190">
        <w:rPr>
          <w:rFonts w:ascii="Tahoma" w:eastAsia="MS Mincho" w:hAnsi="Tahoma" w:cs="Tahoma"/>
          <w:sz w:val="22"/>
          <w:szCs w:val="22"/>
        </w:rPr>
        <w:t xml:space="preserve">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w:t>
      </w:r>
      <w:r w:rsidRPr="007B6190">
        <w:rPr>
          <w:rFonts w:ascii="Tahoma" w:eastAsia="MS Mincho" w:hAnsi="Tahoma" w:cs="Tahoma"/>
          <w:sz w:val="22"/>
          <w:szCs w:val="22"/>
        </w:rPr>
        <w:lastRenderedPageBreak/>
        <w:t xml:space="preserve">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2F18CA63" w14:textId="77777777" w:rsidR="00EF4C08" w:rsidRPr="007B6190" w:rsidRDefault="00377F90"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651913E6" w14:textId="77777777" w:rsidR="00E671F5" w:rsidRPr="007B6190" w:rsidRDefault="00377F90"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w:t>
      </w:r>
      <w:r w:rsidRPr="007B6190">
        <w:rPr>
          <w:rFonts w:ascii="Tahoma" w:eastAsia="MS Mincho" w:hAnsi="Tahoma" w:cs="Tahoma"/>
          <w:sz w:val="22"/>
          <w:szCs w:val="22"/>
        </w:rPr>
        <w:t>MA – Conselho Nacional do Meio Ambiente, bem como a legislação trabalhista, especialmente as normas relativas à saúde e segurança ocupacional e ao meio ambiente e a não utilização de mão de obra infantil e/ou em condições análogas às de escravo, procedendo</w:t>
      </w:r>
      <w:r w:rsidRPr="007B6190">
        <w:rPr>
          <w:rFonts w:ascii="Tahoma" w:eastAsia="MS Mincho" w:hAnsi="Tahoma" w:cs="Tahoma"/>
          <w:sz w:val="22"/>
          <w:szCs w:val="22"/>
        </w:rPr>
        <w:t xml:space="preserve"> todas as diligências exigidas por lei para suas atividades econômicas, preservando o meio ambiente e atendendo às determinações dos Órgãos Municipais, Estaduais e Federais que, subsidiariamente, venham a legislar ou regulamentar as normas ambientais, bem </w:t>
      </w:r>
      <w:r w:rsidRPr="007B6190">
        <w:rPr>
          <w:rFonts w:ascii="Tahoma" w:eastAsia="MS Mincho" w:hAnsi="Tahoma" w:cs="Tahoma"/>
          <w:sz w:val="22"/>
          <w:szCs w:val="22"/>
        </w:rPr>
        <w:t>como adotando as medidas e ações preventivas ou reparatórias, destinadas a evitar e corrigir eventuais danos ao meio ambiente e a seus trabalhadores decorrentes das atividades descritas em seu objeto social, além de não incentivar, de qualquer forma, a pro</w:t>
      </w:r>
      <w:r w:rsidRPr="007B6190">
        <w:rPr>
          <w:rFonts w:ascii="Tahoma" w:eastAsia="MS Mincho" w:hAnsi="Tahoma" w:cs="Tahoma"/>
          <w:sz w:val="22"/>
          <w:szCs w:val="22"/>
        </w:rPr>
        <w:t>stituição e não utilizar em suas atividades de mão-de-obra infantil ou em condição análoga à de escravo, ou ainda que caracterizem assédio moral ou sexual;</w:t>
      </w:r>
    </w:p>
    <w:p w14:paraId="0E1D59E4" w14:textId="279A1173" w:rsidR="00195730" w:rsidRPr="007B6190" w:rsidRDefault="00377F90"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9E65BD">
        <w:rPr>
          <w:rFonts w:ascii="Tahoma" w:hAnsi="Tahoma" w:cs="Tahoma"/>
          <w:b/>
          <w:sz w:val="22"/>
          <w:szCs w:val="22"/>
        </w:rPr>
        <w:t>(a)</w:t>
      </w:r>
      <w:r w:rsidR="008646DD" w:rsidRPr="007B6190">
        <w:rPr>
          <w:rFonts w:ascii="Tahoma" w:hAnsi="Tahoma" w:cs="Tahoma"/>
          <w:sz w:val="22"/>
          <w:szCs w:val="22"/>
        </w:rPr>
        <w:t xml:space="preserve"> </w:t>
      </w:r>
      <w:r w:rsidRPr="007B6190">
        <w:rPr>
          <w:rFonts w:ascii="Tahoma" w:hAnsi="Tahoma" w:cs="Tahoma"/>
          <w:sz w:val="22"/>
          <w:szCs w:val="22"/>
        </w:rPr>
        <w:t xml:space="preserve">Evento de Vencimento Antecipado; </w:t>
      </w:r>
      <w:r w:rsidR="008646DD" w:rsidRPr="009E65BD">
        <w:rPr>
          <w:rFonts w:ascii="Tahoma" w:hAnsi="Tahoma" w:cs="Tahoma"/>
          <w:b/>
          <w:sz w:val="22"/>
          <w:szCs w:val="22"/>
        </w:rPr>
        <w:t>(b)</w:t>
      </w:r>
      <w:r w:rsidR="008646DD" w:rsidRPr="007B6190">
        <w:rPr>
          <w:rFonts w:ascii="Tahoma" w:hAnsi="Tahoma" w:cs="Tahoma"/>
          <w:sz w:val="22"/>
          <w:szCs w:val="22"/>
        </w:rPr>
        <w:t xml:space="preserve"> evento ou situação que possa resultar em qualquer Efeito Adverso Relevante</w:t>
      </w:r>
      <w:r w:rsidR="00E90B86">
        <w:rPr>
          <w:rFonts w:ascii="Tahoma" w:hAnsi="Tahoma" w:cs="Tahoma"/>
          <w:sz w:val="22"/>
          <w:szCs w:val="22"/>
        </w:rPr>
        <w:t xml:space="preserve">; e </w:t>
      </w:r>
      <w:r w:rsidR="00E90B86" w:rsidRPr="009E65BD">
        <w:rPr>
          <w:rFonts w:ascii="Tahoma" w:hAnsi="Tahoma" w:cs="Tahoma"/>
          <w:b/>
          <w:sz w:val="22"/>
          <w:szCs w:val="22"/>
        </w:rPr>
        <w:t>(c)</w:t>
      </w:r>
      <w:r w:rsidR="00E90B86">
        <w:rPr>
          <w:rFonts w:ascii="Tahoma" w:hAnsi="Tahoma" w:cs="Tahoma"/>
          <w:sz w:val="22"/>
          <w:szCs w:val="22"/>
        </w:rPr>
        <w:t xml:space="preserve"> evento de descumprimento das obrigações assumidas no âmbito dos Contratos de Parceria</w:t>
      </w:r>
      <w:r w:rsidR="00FE5CB7">
        <w:rPr>
          <w:rFonts w:ascii="Tahoma" w:hAnsi="Tahoma" w:cs="Tahoma"/>
          <w:sz w:val="22"/>
          <w:szCs w:val="22"/>
        </w:rPr>
        <w:t xml:space="preserve"> Imobiliária</w:t>
      </w:r>
      <w:r w:rsidR="00E90B86">
        <w:rPr>
          <w:rFonts w:ascii="Tahoma" w:hAnsi="Tahoma" w:cs="Tahoma"/>
          <w:sz w:val="22"/>
          <w:szCs w:val="22"/>
        </w:rPr>
        <w:t xml:space="preserve"> por quaisquer das partes</w:t>
      </w:r>
      <w:r w:rsidR="008646DD" w:rsidRPr="007B6190">
        <w:rPr>
          <w:rFonts w:ascii="Tahoma" w:hAnsi="Tahoma" w:cs="Tahoma"/>
          <w:sz w:val="22"/>
          <w:szCs w:val="22"/>
        </w:rPr>
        <w:t>;</w:t>
      </w:r>
    </w:p>
    <w:p w14:paraId="170E328F" w14:textId="77777777" w:rsidR="002775AE" w:rsidRPr="003A40F9" w:rsidRDefault="00377F90"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e/ou aos CRI em desacordo com o disposto na regulamentação aplicável, incluindo, mas não se limitando</w:t>
      </w:r>
      <w:r w:rsidRPr="007B6190">
        <w:rPr>
          <w:rFonts w:ascii="Tahoma" w:eastAsia="MS Mincho" w:hAnsi="Tahoma" w:cs="Tahoma"/>
          <w:sz w:val="22"/>
          <w:szCs w:val="22"/>
        </w:rPr>
        <w:t xml:space="preserve">,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14:paraId="16B64A4E" w14:textId="77777777" w:rsidR="00D62235" w:rsidRPr="004A5AF9" w:rsidRDefault="00377F90"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w:t>
      </w:r>
      <w:proofErr w:type="spellStart"/>
      <w:r w:rsidRPr="004A5AF9">
        <w:rPr>
          <w:rFonts w:ascii="Tahoma" w:hAnsi="Tahoma" w:cs="Tahoma"/>
          <w:sz w:val="22"/>
          <w:szCs w:val="22"/>
        </w:rPr>
        <w:t>Securitizadora</w:t>
      </w:r>
      <w:proofErr w:type="spellEnd"/>
      <w:r w:rsidRPr="004A5AF9">
        <w:rPr>
          <w:rFonts w:ascii="Tahoma" w:hAnsi="Tahoma" w:cs="Tahoma"/>
          <w:sz w:val="22"/>
          <w:szCs w:val="22"/>
        </w:rPr>
        <w:t xml:space="preserve"> caso quaisquer das declarações aqui prestadas tornem-se total ou parcialmente inverídicas, inconsistentes, imprecisas, incompletas, incorretas ou insuficientes por ato</w:t>
      </w:r>
      <w:r w:rsidRPr="004A5AF9">
        <w:rPr>
          <w:rFonts w:ascii="Tahoma" w:hAnsi="Tahoma" w:cs="Tahoma"/>
          <w:sz w:val="22"/>
          <w:szCs w:val="22"/>
        </w:rPr>
        <w:t xml:space="preserve">s ou fatos ocorridos antes da celebração dessa Escritura </w:t>
      </w:r>
      <w:r w:rsidR="004A5AF9">
        <w:rPr>
          <w:rFonts w:ascii="Tahoma" w:hAnsi="Tahoma" w:cs="Tahoma"/>
          <w:sz w:val="22"/>
          <w:szCs w:val="22"/>
        </w:rPr>
        <w:lastRenderedPageBreak/>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6A4D4835" w14:textId="77777777" w:rsidR="00C1551E" w:rsidRPr="007B6190" w:rsidRDefault="00377F90"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14:paraId="31D80A19" w14:textId="77777777" w:rsidR="00B11E37" w:rsidRPr="007B6190" w:rsidRDefault="00377F90" w:rsidP="00D51942">
      <w:pPr>
        <w:pStyle w:val="Ttulo1"/>
        <w:numPr>
          <w:ilvl w:val="0"/>
          <w:numId w:val="32"/>
        </w:numPr>
        <w:spacing w:line="276" w:lineRule="auto"/>
        <w:jc w:val="center"/>
      </w:pPr>
      <w:bookmarkStart w:id="3388" w:name="_Toc63859982"/>
      <w:bookmarkStart w:id="3389" w:name="_Toc63860315"/>
      <w:bookmarkStart w:id="3390" w:name="_Toc63860641"/>
      <w:bookmarkStart w:id="3391" w:name="_Toc63860710"/>
      <w:bookmarkStart w:id="3392" w:name="_Toc63861097"/>
      <w:bookmarkStart w:id="3393" w:name="_Toc63861233"/>
      <w:bookmarkStart w:id="3394" w:name="_Toc63861404"/>
      <w:bookmarkStart w:id="3395" w:name="_Toc63861572"/>
      <w:bookmarkStart w:id="3396" w:name="_Toc63861734"/>
      <w:bookmarkStart w:id="3397" w:name="_Toc63861896"/>
      <w:bookmarkStart w:id="3398" w:name="_Toc63863018"/>
      <w:bookmarkStart w:id="3399" w:name="_Toc63864065"/>
      <w:bookmarkStart w:id="3400" w:name="_Toc63864209"/>
      <w:bookmarkStart w:id="3401" w:name="_Toc3563843"/>
      <w:bookmarkStart w:id="3402" w:name="_Toc3566957"/>
      <w:bookmarkStart w:id="3403" w:name="_Toc3568677"/>
      <w:bookmarkStart w:id="3404" w:name="_Toc3570211"/>
      <w:bookmarkStart w:id="3405" w:name="_Toc3573683"/>
      <w:bookmarkStart w:id="3406" w:name="_Toc3740298"/>
      <w:bookmarkStart w:id="3407" w:name="_Toc3741196"/>
      <w:bookmarkStart w:id="3408" w:name="_Toc3741395"/>
      <w:bookmarkStart w:id="3409" w:name="_Toc3741594"/>
      <w:bookmarkStart w:id="3410" w:name="_Toc3743825"/>
      <w:bookmarkStart w:id="3411" w:name="_Toc3744907"/>
      <w:bookmarkStart w:id="3412" w:name="_Toc3747190"/>
      <w:bookmarkStart w:id="3413" w:name="_Toc3750990"/>
      <w:bookmarkStart w:id="3414" w:name="_Toc3751810"/>
      <w:bookmarkStart w:id="3415" w:name="_Toc3822546"/>
      <w:bookmarkStart w:id="3416" w:name="_Toc3823340"/>
      <w:bookmarkStart w:id="3417" w:name="_Toc3829552"/>
      <w:bookmarkStart w:id="3418" w:name="_Toc3831780"/>
      <w:bookmarkStart w:id="3419" w:name="_Toc3563844"/>
      <w:bookmarkStart w:id="3420" w:name="_Toc3566958"/>
      <w:bookmarkStart w:id="3421" w:name="_Toc3568678"/>
      <w:bookmarkStart w:id="3422" w:name="_Toc3570212"/>
      <w:bookmarkStart w:id="3423" w:name="_Toc3573684"/>
      <w:bookmarkStart w:id="3424" w:name="_Toc3740299"/>
      <w:bookmarkStart w:id="3425" w:name="_Toc3741197"/>
      <w:bookmarkStart w:id="3426" w:name="_Toc3741396"/>
      <w:bookmarkStart w:id="3427" w:name="_Toc3741595"/>
      <w:bookmarkStart w:id="3428" w:name="_Toc3743826"/>
      <w:bookmarkStart w:id="3429" w:name="_Toc3744908"/>
      <w:bookmarkStart w:id="3430" w:name="_Toc3747191"/>
      <w:bookmarkStart w:id="3431" w:name="_Toc3750991"/>
      <w:bookmarkStart w:id="3432" w:name="_Toc3751811"/>
      <w:bookmarkStart w:id="3433" w:name="_Toc3822547"/>
      <w:bookmarkStart w:id="3434" w:name="_Toc3823341"/>
      <w:bookmarkStart w:id="3435" w:name="_Toc3829553"/>
      <w:bookmarkStart w:id="3436" w:name="_Toc3831781"/>
      <w:bookmarkStart w:id="3437" w:name="_Toc3563845"/>
      <w:bookmarkStart w:id="3438" w:name="_Toc3566959"/>
      <w:bookmarkStart w:id="3439" w:name="_Toc3568679"/>
      <w:bookmarkStart w:id="3440" w:name="_Toc3570213"/>
      <w:bookmarkStart w:id="3441" w:name="_Toc3573685"/>
      <w:bookmarkStart w:id="3442" w:name="_Toc3740300"/>
      <w:bookmarkStart w:id="3443" w:name="_Toc3741198"/>
      <w:bookmarkStart w:id="3444" w:name="_Toc3741397"/>
      <w:bookmarkStart w:id="3445" w:name="_Toc3741596"/>
      <w:bookmarkStart w:id="3446" w:name="_Toc3743827"/>
      <w:bookmarkStart w:id="3447" w:name="_Toc3744909"/>
      <w:bookmarkStart w:id="3448" w:name="_Toc3747192"/>
      <w:bookmarkStart w:id="3449" w:name="_Toc3750992"/>
      <w:bookmarkStart w:id="3450" w:name="_Toc3751812"/>
      <w:bookmarkStart w:id="3451" w:name="_Toc3822548"/>
      <w:bookmarkStart w:id="3452" w:name="_Toc3823342"/>
      <w:bookmarkStart w:id="3453" w:name="_Toc3829554"/>
      <w:bookmarkStart w:id="3454" w:name="_Toc3831782"/>
      <w:bookmarkStart w:id="3455" w:name="_Toc3563846"/>
      <w:bookmarkStart w:id="3456" w:name="_Toc3566960"/>
      <w:bookmarkStart w:id="3457" w:name="_Toc3568680"/>
      <w:bookmarkStart w:id="3458" w:name="_Toc3570214"/>
      <w:bookmarkStart w:id="3459" w:name="_Toc3573686"/>
      <w:bookmarkStart w:id="3460" w:name="_Toc3740301"/>
      <w:bookmarkStart w:id="3461" w:name="_Toc3741199"/>
      <w:bookmarkStart w:id="3462" w:name="_Toc3741398"/>
      <w:bookmarkStart w:id="3463" w:name="_Toc3741597"/>
      <w:bookmarkStart w:id="3464" w:name="_Toc3743828"/>
      <w:bookmarkStart w:id="3465" w:name="_Toc3744910"/>
      <w:bookmarkStart w:id="3466" w:name="_Toc3747193"/>
      <w:bookmarkStart w:id="3467" w:name="_Toc3750993"/>
      <w:bookmarkStart w:id="3468" w:name="_Toc3751813"/>
      <w:bookmarkStart w:id="3469" w:name="_Toc3822549"/>
      <w:bookmarkStart w:id="3470" w:name="_Toc3823343"/>
      <w:bookmarkStart w:id="3471" w:name="_Toc3829555"/>
      <w:bookmarkStart w:id="3472" w:name="_Toc3831783"/>
      <w:bookmarkStart w:id="3473" w:name="_Toc3563847"/>
      <w:bookmarkStart w:id="3474" w:name="_Toc3566961"/>
      <w:bookmarkStart w:id="3475" w:name="_Toc3568681"/>
      <w:bookmarkStart w:id="3476" w:name="_Toc3570215"/>
      <w:bookmarkStart w:id="3477" w:name="_Toc3573687"/>
      <w:bookmarkStart w:id="3478" w:name="_Toc3740302"/>
      <w:bookmarkStart w:id="3479" w:name="_Toc3741200"/>
      <w:bookmarkStart w:id="3480" w:name="_Toc3741399"/>
      <w:bookmarkStart w:id="3481" w:name="_Toc3741598"/>
      <w:bookmarkStart w:id="3482" w:name="_Toc3743829"/>
      <w:bookmarkStart w:id="3483" w:name="_Toc3744911"/>
      <w:bookmarkStart w:id="3484" w:name="_Toc3747194"/>
      <w:bookmarkStart w:id="3485" w:name="_Toc3750994"/>
      <w:bookmarkStart w:id="3486" w:name="_Toc3751814"/>
      <w:bookmarkStart w:id="3487" w:name="_Toc3822550"/>
      <w:bookmarkStart w:id="3488" w:name="_Toc3823344"/>
      <w:bookmarkStart w:id="3489" w:name="_Toc3829556"/>
      <w:bookmarkStart w:id="3490" w:name="_Toc3831784"/>
      <w:bookmarkStart w:id="3491" w:name="_Toc3563848"/>
      <w:bookmarkStart w:id="3492" w:name="_Toc3566962"/>
      <w:bookmarkStart w:id="3493" w:name="_Toc3568682"/>
      <w:bookmarkStart w:id="3494" w:name="_Toc3570216"/>
      <w:bookmarkStart w:id="3495" w:name="_Toc3573688"/>
      <w:bookmarkStart w:id="3496" w:name="_Toc3740303"/>
      <w:bookmarkStart w:id="3497" w:name="_Toc3741201"/>
      <w:bookmarkStart w:id="3498" w:name="_Toc3741400"/>
      <w:bookmarkStart w:id="3499" w:name="_Toc3741599"/>
      <w:bookmarkStart w:id="3500" w:name="_Toc3743830"/>
      <w:bookmarkStart w:id="3501" w:name="_Toc3744912"/>
      <w:bookmarkStart w:id="3502" w:name="_Toc3747195"/>
      <w:bookmarkStart w:id="3503" w:name="_Toc3750995"/>
      <w:bookmarkStart w:id="3504" w:name="_Toc3751815"/>
      <w:bookmarkStart w:id="3505" w:name="_Toc3822551"/>
      <w:bookmarkStart w:id="3506" w:name="_Toc3823345"/>
      <w:bookmarkStart w:id="3507" w:name="_Toc3829557"/>
      <w:bookmarkStart w:id="3508" w:name="_Toc3831785"/>
      <w:bookmarkStart w:id="3509" w:name="_Toc3563849"/>
      <w:bookmarkStart w:id="3510" w:name="_Toc3566963"/>
      <w:bookmarkStart w:id="3511" w:name="_Toc3568683"/>
      <w:bookmarkStart w:id="3512" w:name="_Toc3570217"/>
      <w:bookmarkStart w:id="3513" w:name="_Toc3573689"/>
      <w:bookmarkStart w:id="3514" w:name="_Toc3740304"/>
      <w:bookmarkStart w:id="3515" w:name="_Toc3741202"/>
      <w:bookmarkStart w:id="3516" w:name="_Toc3741401"/>
      <w:bookmarkStart w:id="3517" w:name="_Toc3741600"/>
      <w:bookmarkStart w:id="3518" w:name="_Toc3743831"/>
      <w:bookmarkStart w:id="3519" w:name="_Toc3744913"/>
      <w:bookmarkStart w:id="3520" w:name="_Toc3747196"/>
      <w:bookmarkStart w:id="3521" w:name="_Toc3750996"/>
      <w:bookmarkStart w:id="3522" w:name="_Toc3751816"/>
      <w:bookmarkStart w:id="3523" w:name="_Toc3822552"/>
      <w:bookmarkStart w:id="3524" w:name="_Toc3823346"/>
      <w:bookmarkStart w:id="3525" w:name="_Toc3829558"/>
      <w:bookmarkStart w:id="3526" w:name="_Toc3831786"/>
      <w:bookmarkStart w:id="3527" w:name="_Toc7790909"/>
      <w:bookmarkStart w:id="3528" w:name="_Toc8697054"/>
      <w:bookmarkStart w:id="3529" w:name="_Toc63964989"/>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r w:rsidRPr="007B6190">
        <w:t xml:space="preserve">CLÁUSULA DÉCIMA - DECLARAÇÕES </w:t>
      </w:r>
      <w:r w:rsidR="00E34ABE" w:rsidRPr="007B6190">
        <w:t>E GARANTIAS</w:t>
      </w:r>
      <w:bookmarkEnd w:id="3527"/>
      <w:bookmarkEnd w:id="3528"/>
      <w:bookmarkEnd w:id="3529"/>
    </w:p>
    <w:p w14:paraId="480829B0" w14:textId="77777777" w:rsidR="00B11E37" w:rsidRPr="0015253F" w:rsidRDefault="00377F90" w:rsidP="00B14D31">
      <w:pPr>
        <w:pStyle w:val="Ttulo2"/>
        <w:tabs>
          <w:tab w:val="left" w:pos="1134"/>
        </w:tabs>
        <w:spacing w:line="276" w:lineRule="auto"/>
        <w:rPr>
          <w:u w:val="none"/>
        </w:rPr>
      </w:pPr>
      <w:bookmarkStart w:id="3530"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xml:space="preserve">, conforme </w:t>
      </w:r>
      <w:proofErr w:type="gramStart"/>
      <w:r w:rsidR="002A56EA">
        <w:rPr>
          <w:u w:val="none"/>
        </w:rPr>
        <w:t>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w:t>
      </w:r>
      <w:proofErr w:type="gramEnd"/>
      <w:r w:rsidR="00A146CB" w:rsidRPr="0015253F">
        <w:rPr>
          <w:u w:val="none"/>
        </w:rPr>
        <w:t>, por si,</w:t>
      </w:r>
      <w:r w:rsidRPr="0015253F">
        <w:rPr>
          <w:u w:val="none"/>
        </w:rPr>
        <w:t xml:space="preserve"> que</w:t>
      </w:r>
      <w:r w:rsidR="00E34ABE" w:rsidRPr="0015253F">
        <w:rPr>
          <w:u w:val="none"/>
        </w:rPr>
        <w:t>, nesta data</w:t>
      </w:r>
      <w:r w:rsidRPr="0015253F">
        <w:rPr>
          <w:u w:val="none"/>
        </w:rPr>
        <w:t>:</w:t>
      </w:r>
      <w:bookmarkEnd w:id="3530"/>
      <w:r w:rsidR="00DB5863" w:rsidRPr="0015253F">
        <w:rPr>
          <w:u w:val="none"/>
        </w:rPr>
        <w:t xml:space="preserve"> </w:t>
      </w:r>
    </w:p>
    <w:p w14:paraId="7C341F26" w14:textId="77777777" w:rsidR="00E34ABE"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769BE951" w14:textId="77777777" w:rsidR="00B11E37"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 xml:space="preserve">a forma de cálculo do </w:t>
      </w:r>
      <w:r w:rsidRPr="007B6190">
        <w:rPr>
          <w:rFonts w:ascii="Tahoma" w:eastAsia="MS Mincho" w:hAnsi="Tahoma" w:cs="Tahoma"/>
          <w:sz w:val="22"/>
          <w:szCs w:val="22"/>
        </w:rPr>
        <w:t>valor devido;</w:t>
      </w:r>
    </w:p>
    <w:p w14:paraId="5652B3A6" w14:textId="77777777" w:rsidR="00751575"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14:paraId="3DC2BE72" w14:textId="77777777" w:rsidR="00751575"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7310FEC4" w14:textId="77777777" w:rsidR="00751575"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w:t>
      </w:r>
      <w:r w:rsidRPr="007B6190">
        <w:rPr>
          <w:rFonts w:ascii="Tahoma" w:eastAsia="MS Mincho" w:hAnsi="Tahoma" w:cs="Tahoma"/>
          <w:sz w:val="22"/>
          <w:szCs w:val="22"/>
        </w:rPr>
        <w:t>sociedade devidamente organizada, constituída e existente, sob a forma de sociedade por ações, de acordo com as leis brasileiras;</w:t>
      </w:r>
    </w:p>
    <w:p w14:paraId="6E0A9FDC" w14:textId="77777777" w:rsidR="00751575"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devidamente autorizada e obteve todas as autorizações, inclusive, conforme aplicável, legais, societárias, regulatórias e</w:t>
      </w:r>
      <w:r w:rsidRPr="007B6190">
        <w:rPr>
          <w:rFonts w:ascii="Tahoma" w:eastAsia="MS Mincho" w:hAnsi="Tahoma" w:cs="Tahoma"/>
          <w:sz w:val="22"/>
          <w:szCs w:val="22"/>
        </w:rPr>
        <w:t xml:space="preserv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tendo sido plenamente satisfeitos todos os requisitos leg</w:t>
      </w:r>
      <w:r w:rsidRPr="007B6190">
        <w:rPr>
          <w:rFonts w:ascii="Tahoma" w:eastAsia="MS Mincho" w:hAnsi="Tahoma" w:cs="Tahoma"/>
          <w:sz w:val="22"/>
          <w:szCs w:val="22"/>
        </w:rPr>
        <w:t xml:space="preserve">ais, societários, regulatórios e de terceiros necessários para tanto; </w:t>
      </w:r>
    </w:p>
    <w:p w14:paraId="28A3A21A" w14:textId="77777777" w:rsidR="00751575"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E7792" w14:textId="77777777" w:rsidR="00751575"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w:t>
      </w:r>
      <w:r w:rsidRPr="007B6190">
        <w:rPr>
          <w:rFonts w:ascii="Tahoma" w:eastAsia="MS Mincho" w:hAnsi="Tahoma" w:cs="Tahoma"/>
          <w:sz w:val="22"/>
          <w:szCs w:val="22"/>
        </w:rPr>
        <w:t>, incisos I e III, do Código de Processo Civil;</w:t>
      </w:r>
    </w:p>
    <w:p w14:paraId="7C8DD162" w14:textId="77777777" w:rsidR="00A146CB"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2A56EA" w:rsidRPr="007B6190">
        <w:rPr>
          <w:rFonts w:ascii="Tahoma" w:eastAsia="MS Mincho" w:hAnsi="Tahoma" w:cs="Tahoma"/>
          <w:sz w:val="22"/>
          <w:szCs w:val="22"/>
        </w:rPr>
        <w:lastRenderedPageBreak/>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w:t>
      </w:r>
      <w:r w:rsidRPr="007B6190">
        <w:rPr>
          <w:rFonts w:ascii="Tahoma" w:eastAsia="MS Mincho" w:hAnsi="Tahoma" w:cs="Tahoma"/>
          <w:sz w:val="22"/>
          <w:szCs w:val="22"/>
        </w:rPr>
        <w:t>ações assumidas nesta Escritura de Emissão;</w:t>
      </w:r>
    </w:p>
    <w:p w14:paraId="67A6A964" w14:textId="77777777" w:rsidR="00751575"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 xml:space="preserve">não </w:t>
      </w:r>
      <w:r w:rsidRPr="007B6190">
        <w:rPr>
          <w:rFonts w:ascii="Tahoma" w:eastAsia="MS Mincho" w:hAnsi="Tahoma" w:cs="Tahoma"/>
          <w:sz w:val="22"/>
          <w:szCs w:val="22"/>
        </w:rPr>
        <w:t>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w:t>
      </w:r>
      <w:r w:rsidRPr="007B6190">
        <w:rPr>
          <w:rFonts w:ascii="Tahoma" w:eastAsia="MS Mincho" w:hAnsi="Tahoma" w:cs="Tahoma"/>
          <w:sz w:val="22"/>
          <w:szCs w:val="22"/>
        </w:rPr>
        <w:t>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 xml:space="preserve">não resultarão na criação de qualquer Ônus sobre qualquer ativo da </w:t>
      </w:r>
      <w:r w:rsidRPr="007B6190">
        <w:rPr>
          <w:rFonts w:ascii="Tahoma" w:eastAsia="MS Mincho" w:hAnsi="Tahoma" w:cs="Tahoma"/>
          <w:sz w:val="22"/>
          <w:szCs w:val="22"/>
        </w:rPr>
        <w:t>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w:t>
      </w:r>
      <w:r w:rsidRPr="007B6190">
        <w:rPr>
          <w:rFonts w:ascii="Tahoma" w:eastAsia="MS Mincho" w:hAnsi="Tahoma" w:cs="Tahoma"/>
          <w:sz w:val="22"/>
          <w:szCs w:val="22"/>
        </w:rPr>
        <w:t>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14:paraId="7FBD46DA" w14:textId="109100E2" w:rsidR="005D2585"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nenhum registro, consentimento, autorização, aprovação, licença, ordem de, ou qualificação junto a qualquer </w:t>
      </w:r>
      <w:r w:rsidRPr="007B6190">
        <w:rPr>
          <w:rFonts w:ascii="Tahoma" w:eastAsia="MS Mincho" w:hAnsi="Tahoma" w:cs="Tahoma"/>
          <w:sz w:val="22"/>
          <w:szCs w:val="22"/>
        </w:rPr>
        <w:t>autoridade governamental, órgão regulatório ou terceiro (incluindo, mas sem limitação no que diz respeito aos aspectos legais, contratuais, societários e regulatórios), é exigido para o cumprimento de suas obrigações nos termos desta Escritura de Emissão e</w:t>
      </w:r>
      <w:r w:rsidRPr="007B6190">
        <w:rPr>
          <w:rFonts w:ascii="Tahoma" w:eastAsia="MS Mincho" w:hAnsi="Tahoma" w:cs="Tahoma"/>
          <w:sz w:val="22"/>
          <w:szCs w:val="22"/>
        </w:rPr>
        <w:t xml:space="preserv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nos termos da Lei das Sociedade por Ações; (c) pela inscrição desta Escritura de Emissão e seus eventuais aditamen</w:t>
      </w:r>
      <w:r w:rsidRPr="007B6190">
        <w:rPr>
          <w:rFonts w:ascii="Tahoma" w:eastAsia="MS Mincho" w:hAnsi="Tahoma" w:cs="Tahoma"/>
          <w:sz w:val="22"/>
          <w:szCs w:val="22"/>
        </w:rPr>
        <w:t xml:space="preserve">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3F3450">
        <w:rPr>
          <w:rFonts w:ascii="Tahoma" w:eastAsia="MS Mincho" w:hAnsi="Tahoma" w:cs="Tahoma"/>
          <w:sz w:val="22"/>
          <w:szCs w:val="22"/>
        </w:rPr>
        <w:t xml:space="preserve"> e/ou no competente registro de imóveis, conforme o caso</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14:paraId="1B541E1F" w14:textId="258C9D73" w:rsidR="00C4486E"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Alienação Fiduciária de 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69F2A431" w14:textId="112197C4" w:rsidR="003F3450" w:rsidRDefault="00377F90"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exceto pela Cessão Fiduciária de</w:t>
      </w:r>
      <w:r>
        <w:rPr>
          <w:rFonts w:ascii="Tahoma" w:eastAsia="MS Mincho" w:hAnsi="Tahoma" w:cs="Tahoma"/>
          <w:sz w:val="22"/>
          <w:szCs w:val="22"/>
        </w:rPr>
        <w:t xml:space="preserve"> Recebíveis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004737BB" w:rsidRPr="00B14D31">
        <w:rPr>
          <w:rFonts w:ascii="Tahoma" w:hAnsi="Tahoma"/>
          <w:sz w:val="22"/>
        </w:rPr>
        <w:t>Condição Suspensiva da Cessão Fiduciária de Recebíveis</w:t>
      </w:r>
      <w:r>
        <w:rPr>
          <w:rFonts w:ascii="Tahoma" w:eastAsia="MS Mincho" w:hAnsi="Tahoma" w:cs="Tahoma"/>
          <w:sz w:val="22"/>
          <w:szCs w:val="22"/>
        </w:rPr>
        <w:t xml:space="preserve">, os recebíveis decorrentes das vendas das unidades que compõem </w:t>
      </w:r>
      <w:r>
        <w:rPr>
          <w:rFonts w:ascii="Tahoma" w:eastAsia="MS Mincho" w:hAnsi="Tahoma" w:cs="Tahoma"/>
          <w:sz w:val="22"/>
          <w:szCs w:val="22"/>
        </w:rPr>
        <w:lastRenderedPageBreak/>
        <w:t xml:space="preserve">os Imóveis Garantia </w:t>
      </w:r>
      <w:r w:rsidRPr="007B6190">
        <w:rPr>
          <w:rFonts w:ascii="Tahoma" w:eastAsia="MS Mincho" w:hAnsi="Tahoma" w:cs="Tahoma"/>
          <w:sz w:val="22"/>
          <w:szCs w:val="22"/>
        </w:rPr>
        <w:t>encontram-se, na presente data, livres e desembar</w:t>
      </w:r>
      <w:r w:rsidRPr="007B6190">
        <w:rPr>
          <w:rFonts w:ascii="Tahoma" w:eastAsia="MS Mincho" w:hAnsi="Tahoma" w:cs="Tahoma"/>
          <w:sz w:val="22"/>
          <w:szCs w:val="22"/>
        </w:rPr>
        <w:t>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051447BC" w14:textId="1C91E1E4" w:rsidR="00F725CF" w:rsidRPr="007B6190" w:rsidRDefault="00377F90"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6C2725">
        <w:rPr>
          <w:rFonts w:ascii="Tahoma" w:eastAsia="MS Mincho" w:hAnsi="Tahoma" w:cs="Tahoma"/>
          <w:sz w:val="22"/>
          <w:szCs w:val="22"/>
        </w:rPr>
        <w:t xml:space="preserve">exceto pela </w:t>
      </w:r>
      <w:r>
        <w:rPr>
          <w:rFonts w:ascii="Tahoma" w:eastAsia="MS Mincho" w:hAnsi="Tahoma" w:cs="Tahoma"/>
          <w:sz w:val="22"/>
          <w:szCs w:val="22"/>
        </w:rPr>
        <w:t>Alienação Fiduciária de Imóvel</w:t>
      </w:r>
      <w:r w:rsidRPr="006C2725">
        <w:rPr>
          <w:rFonts w:ascii="Tahoma" w:eastAsia="MS Mincho" w:hAnsi="Tahoma" w:cs="Tahoma"/>
          <w:sz w:val="22"/>
          <w:szCs w:val="22"/>
        </w:rPr>
        <w:t>, o</w:t>
      </w:r>
      <w:r>
        <w:rPr>
          <w:rFonts w:ascii="Tahoma" w:eastAsia="MS Mincho" w:hAnsi="Tahoma" w:cs="Tahoma"/>
          <w:sz w:val="22"/>
          <w:szCs w:val="22"/>
        </w:rPr>
        <w:t xml:space="preserve"> imóvel objeto da referida Garantia Real </w:t>
      </w:r>
      <w:r w:rsidRPr="006C2725">
        <w:rPr>
          <w:rFonts w:ascii="Tahoma" w:eastAsia="MS Mincho" w:hAnsi="Tahoma" w:cs="Tahoma"/>
          <w:sz w:val="22"/>
          <w:szCs w:val="22"/>
        </w:rPr>
        <w:t>e</w:t>
      </w:r>
      <w:r w:rsidRPr="006C2725">
        <w:rPr>
          <w:rFonts w:ascii="Tahoma" w:eastAsia="MS Mincho" w:hAnsi="Tahoma" w:cs="Tahoma"/>
          <w:sz w:val="22"/>
          <w:szCs w:val="22"/>
        </w:rPr>
        <w:t>ncontra-se, na presente data, livre e desembaraçad</w:t>
      </w:r>
      <w:r>
        <w:rPr>
          <w:rFonts w:ascii="Tahoma" w:eastAsia="MS Mincho" w:hAnsi="Tahoma" w:cs="Tahoma"/>
          <w:sz w:val="22"/>
          <w:szCs w:val="22"/>
        </w:rPr>
        <w:t>o</w:t>
      </w:r>
      <w:r w:rsidRPr="006C2725">
        <w:rPr>
          <w:rFonts w:ascii="Tahoma" w:eastAsia="MS Mincho" w:hAnsi="Tahoma" w:cs="Tahoma"/>
          <w:sz w:val="22"/>
          <w:szCs w:val="22"/>
        </w:rPr>
        <w:t xml:space="preserve">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76109ACF" w14:textId="77777777" w:rsidR="00673D35"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w:t>
      </w:r>
      <w:proofErr w:type="spellStart"/>
      <w:r w:rsidR="006E5E8C">
        <w:rPr>
          <w:rFonts w:ascii="Tahoma" w:eastAsia="MS Mincho" w:hAnsi="Tahoma" w:cs="Tahoma"/>
          <w:sz w:val="22"/>
          <w:szCs w:val="22"/>
        </w:rPr>
        <w:t>Damha</w:t>
      </w:r>
      <w:proofErr w:type="spellEnd"/>
      <w:r w:rsidR="006E5E8C">
        <w:rPr>
          <w:rFonts w:ascii="Tahoma" w:eastAsia="MS Mincho" w:hAnsi="Tahoma" w:cs="Tahoma"/>
          <w:sz w:val="22"/>
          <w:szCs w:val="22"/>
        </w:rPr>
        <w:t xml:space="preserve">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760FFB25" w14:textId="77777777" w:rsidR="00673D35"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w:t>
      </w:r>
      <w:proofErr w:type="spellStart"/>
      <w:r w:rsidR="0021532A">
        <w:rPr>
          <w:rFonts w:ascii="Tahoma" w:eastAsia="MS Mincho" w:hAnsi="Tahoma" w:cs="Tahoma"/>
          <w:sz w:val="22"/>
          <w:szCs w:val="22"/>
        </w:rPr>
        <w:t>Damha</w:t>
      </w:r>
      <w:proofErr w:type="spellEnd"/>
      <w:r w:rsidR="0021532A">
        <w:rPr>
          <w:rFonts w:ascii="Tahoma" w:eastAsia="MS Mincho" w:hAnsi="Tahoma" w:cs="Tahoma"/>
          <w:sz w:val="22"/>
          <w:szCs w:val="22"/>
        </w:rPr>
        <w:t xml:space="preserve">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w:t>
      </w:r>
      <w:r w:rsidRPr="00C4486E">
        <w:rPr>
          <w:rFonts w:ascii="Tahoma" w:eastAsia="MS Mincho" w:hAnsi="Tahoma" w:cs="Tahoma"/>
          <w:sz w:val="22"/>
          <w:szCs w:val="22"/>
        </w:rPr>
        <w:t xml:space="preserve"> Alvarás de Funcionamento, entre outros) deverão ser emitidos</w:t>
      </w:r>
      <w:r>
        <w:rPr>
          <w:rFonts w:ascii="Tahoma" w:eastAsia="MS Mincho" w:hAnsi="Tahoma" w:cs="Tahoma"/>
          <w:sz w:val="22"/>
          <w:szCs w:val="22"/>
        </w:rPr>
        <w:t>;</w:t>
      </w:r>
    </w:p>
    <w:p w14:paraId="5E22B5B2" w14:textId="77777777" w:rsidR="00C4486E"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14:paraId="74A16639" w14:textId="77777777" w:rsidR="00C4486E"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tem conhecim</w:t>
      </w:r>
      <w:r w:rsidRPr="007B6190">
        <w:rPr>
          <w:rFonts w:ascii="Tahoma" w:eastAsia="MS Mincho" w:hAnsi="Tahoma" w:cs="Tahoma"/>
          <w:sz w:val="22"/>
          <w:szCs w:val="22"/>
        </w:rPr>
        <w:t xml:space="preserve">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6EDB7C82" w14:textId="77777777" w:rsidR="00673D35"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w:t>
      </w:r>
      <w:r w:rsidRPr="00C4486E">
        <w:rPr>
          <w:rFonts w:ascii="Tahoma" w:eastAsia="MS Mincho" w:hAnsi="Tahoma" w:cs="Tahoma"/>
          <w:sz w:val="22"/>
          <w:szCs w:val="22"/>
        </w:rPr>
        <w:t xml:space="preserve">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14:paraId="75448554" w14:textId="77777777" w:rsidR="00C4486E"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w:t>
      </w:r>
      <w:r w:rsidRPr="007B6190">
        <w:rPr>
          <w:rFonts w:ascii="Tahoma" w:eastAsia="MS Mincho" w:hAnsi="Tahoma" w:cs="Tahoma"/>
          <w:sz w:val="22"/>
          <w:szCs w:val="22"/>
        </w:rPr>
        <w:t xml:space="preserve">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w:t>
      </w:r>
      <w:r w:rsidRPr="007B6190">
        <w:rPr>
          <w:rFonts w:ascii="Tahoma" w:eastAsia="MS Mincho" w:hAnsi="Tahoma" w:cs="Tahoma"/>
          <w:sz w:val="22"/>
          <w:szCs w:val="22"/>
        </w:rPr>
        <w:t>s (inclusive áreas alagadas, vida selvagem, espécies aquáticas e terrestres e vegetação), lesões pessoais, multas ou penalidades ou quaisquer outros danos decorrentes de qualquer outra questão ambiental;</w:t>
      </w:r>
    </w:p>
    <w:p w14:paraId="60BBDC54" w14:textId="77777777" w:rsidR="00C4486E"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não tem conhecimento da existência de quaisquer mult</w:t>
      </w:r>
      <w:r w:rsidRPr="007B6190">
        <w:rPr>
          <w:rFonts w:ascii="Tahoma" w:eastAsia="MS Mincho" w:hAnsi="Tahoma" w:cs="Tahoma"/>
          <w:sz w:val="22"/>
          <w:szCs w:val="22"/>
        </w:rPr>
        <w:t xml:space="preserve">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w:t>
      </w:r>
      <w:proofErr w:type="spellStart"/>
      <w:r w:rsidR="00731745">
        <w:rPr>
          <w:rFonts w:ascii="Tahoma" w:eastAsia="MS Mincho" w:hAnsi="Tahoma" w:cs="Tahoma"/>
          <w:sz w:val="22"/>
          <w:szCs w:val="22"/>
        </w:rPr>
        <w:t>Damha</w:t>
      </w:r>
      <w:proofErr w:type="spellEnd"/>
      <w:r w:rsidR="00731745">
        <w:rPr>
          <w:rFonts w:ascii="Tahoma" w:eastAsia="MS Mincho" w:hAnsi="Tahoma" w:cs="Tahoma"/>
          <w:sz w:val="22"/>
          <w:szCs w:val="22"/>
        </w:rPr>
        <w:t xml:space="preserve"> III</w:t>
      </w:r>
      <w:r w:rsidRPr="007B6190">
        <w:rPr>
          <w:rFonts w:ascii="Tahoma" w:eastAsia="MS Mincho" w:hAnsi="Tahoma" w:cs="Tahoma"/>
          <w:sz w:val="22"/>
          <w:szCs w:val="22"/>
        </w:rPr>
        <w:t>;</w:t>
      </w:r>
    </w:p>
    <w:p w14:paraId="22006340" w14:textId="77777777" w:rsidR="00751575"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xml:space="preserve">, e não </w:t>
      </w:r>
      <w:r w:rsidRPr="007B6190">
        <w:rPr>
          <w:rFonts w:ascii="Tahoma" w:eastAsia="MS Mincho" w:hAnsi="Tahoma" w:cs="Tahoma"/>
          <w:sz w:val="22"/>
          <w:szCs w:val="22"/>
        </w:rPr>
        <w:t>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03EC54D6" w14:textId="77777777" w:rsidR="00E90B86"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adimplente </w:t>
      </w:r>
      <w:r>
        <w:rPr>
          <w:rFonts w:ascii="Tahoma" w:eastAsia="MS Mincho" w:hAnsi="Tahoma" w:cs="Tahoma"/>
          <w:sz w:val="22"/>
          <w:szCs w:val="22"/>
        </w:rPr>
        <w:t xml:space="preserve">(e suas Controladas estão adimplentes) </w:t>
      </w:r>
      <w:r w:rsidRPr="007B6190">
        <w:rPr>
          <w:rFonts w:ascii="Tahoma" w:eastAsia="MS Mincho" w:hAnsi="Tahoma" w:cs="Tahoma"/>
          <w:sz w:val="22"/>
          <w:szCs w:val="22"/>
        </w:rPr>
        <w:t>c</w:t>
      </w:r>
      <w:r w:rsidRPr="007B6190">
        <w:rPr>
          <w:rFonts w:ascii="Tahoma" w:eastAsia="MS Mincho" w:hAnsi="Tahoma" w:cs="Tahoma"/>
          <w:sz w:val="22"/>
          <w:szCs w:val="22"/>
        </w:rPr>
        <w:t xml:space="preserve">om o cumprimento das obrigações constantes </w:t>
      </w:r>
      <w:r>
        <w:rPr>
          <w:rFonts w:ascii="Tahoma" w:eastAsia="MS Mincho" w:hAnsi="Tahoma" w:cs="Tahoma"/>
          <w:sz w:val="22"/>
          <w:szCs w:val="22"/>
        </w:rPr>
        <w:t>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 xml:space="preserve"> e n</w:t>
      </w:r>
      <w:r w:rsidRPr="007B6190">
        <w:rPr>
          <w:rFonts w:ascii="Tahoma" w:eastAsia="MS Mincho" w:hAnsi="Tahoma" w:cs="Tahoma"/>
          <w:sz w:val="22"/>
          <w:szCs w:val="22"/>
        </w:rPr>
        <w:t>ão tem conhecimento da existência de quaisquer</w:t>
      </w:r>
      <w:r>
        <w:rPr>
          <w:rFonts w:ascii="Tahoma" w:eastAsia="MS Mincho" w:hAnsi="Tahoma" w:cs="Tahoma"/>
          <w:sz w:val="22"/>
          <w:szCs w:val="22"/>
        </w:rPr>
        <w:t xml:space="preserve"> descumprimentos de obrigações por parte das contrapartes 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w:t>
      </w:r>
    </w:p>
    <w:p w14:paraId="1C7F4D44" w14:textId="77777777" w:rsidR="00AD0AB3"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documentos e informações f</w:t>
      </w:r>
      <w:r w:rsidRPr="007B6190">
        <w:rPr>
          <w:rFonts w:ascii="Tahoma" w:eastAsia="MS Mincho" w:hAnsi="Tahoma" w:cs="Tahoma"/>
          <w:sz w:val="22"/>
          <w:szCs w:val="22"/>
        </w:rPr>
        <w:t xml:space="preserve">ornecidos à </w:t>
      </w:r>
      <w:proofErr w:type="spellStart"/>
      <w:r w:rsidRPr="007B6190">
        <w:rPr>
          <w:rFonts w:ascii="Tahoma" w:eastAsia="MS Mincho" w:hAnsi="Tahoma" w:cs="Tahoma"/>
          <w:sz w:val="22"/>
          <w:szCs w:val="22"/>
        </w:rPr>
        <w:t>Securitizadora</w:t>
      </w:r>
      <w:proofErr w:type="spellEnd"/>
      <w:r w:rsidRPr="007B6190">
        <w:rPr>
          <w:rFonts w:ascii="Tahoma" w:eastAsia="MS Mincho" w:hAnsi="Tahoma" w:cs="Tahoma"/>
          <w:sz w:val="22"/>
          <w:szCs w:val="22"/>
        </w:rPr>
        <w:t xml:space="preserve">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w:t>
      </w:r>
      <w:r w:rsidRPr="007B6190">
        <w:rPr>
          <w:rFonts w:ascii="Tahoma" w:eastAsia="MS Mincho" w:hAnsi="Tahoma" w:cs="Tahoma"/>
          <w:sz w:val="22"/>
          <w:szCs w:val="22"/>
        </w:rPr>
        <w:t xml:space="preserve">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5AC3F408" w14:textId="77777777" w:rsidR="007211E3"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w:t>
      </w:r>
      <w:r w:rsidRPr="007B6190">
        <w:rPr>
          <w:rFonts w:ascii="Tahoma" w:eastAsia="MS Mincho" w:hAnsi="Tahoma" w:cs="Tahoma"/>
          <w:sz w:val="22"/>
          <w:szCs w:val="22"/>
        </w:rPr>
        <w:t>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2A75B7F1" w14:textId="77777777" w:rsidR="00B6363C"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leis, regulamentos, normas administrativas e determinações dos órgãos governamentais, autarquias ou instâncias judiciai</w:t>
      </w:r>
      <w:r w:rsidRPr="007B6190">
        <w:rPr>
          <w:rFonts w:ascii="Tahoma" w:eastAsia="MS Mincho" w:hAnsi="Tahoma" w:cs="Tahoma"/>
          <w:sz w:val="22"/>
          <w:szCs w:val="22"/>
        </w:rPr>
        <w:t xml:space="preserve">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011E54A6" w14:textId="77777777" w:rsidR="007211E3"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em dia com o pagamento de todas as obrigações de natureza tributária (municipal, estadual e federal), trabalhista, previdenciária, ambiental e de quaisquer outras obrigações imposta</w:t>
      </w:r>
      <w:r w:rsidRPr="007B6190">
        <w:rPr>
          <w:rFonts w:ascii="Tahoma" w:eastAsia="MS Mincho" w:hAnsi="Tahoma" w:cs="Tahoma"/>
          <w:sz w:val="22"/>
          <w:szCs w:val="22"/>
        </w:rPr>
        <w:t xml:space="preserve">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03A20B59" w14:textId="77777777" w:rsidR="007211E3"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w:t>
      </w:r>
      <w:r w:rsidRPr="007B6190">
        <w:rPr>
          <w:rFonts w:ascii="Tahoma" w:eastAsia="MS Mincho" w:hAnsi="Tahoma" w:cs="Tahoma"/>
          <w:sz w:val="22"/>
          <w:szCs w:val="22"/>
        </w:rPr>
        <w:t>utorizações, permissões e alvarás, inclusive ambientais, aplicáveis ao exercício de suas atividades;</w:t>
      </w:r>
    </w:p>
    <w:p w14:paraId="7A99FACB" w14:textId="77777777" w:rsidR="001D7D66"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w:t>
      </w:r>
      <w:r w:rsidRPr="007B6190">
        <w:rPr>
          <w:rFonts w:ascii="Tahoma" w:eastAsia="MS Mincho" w:hAnsi="Tahoma" w:cs="Tahoma"/>
          <w:sz w:val="22"/>
          <w:szCs w:val="22"/>
        </w:rPr>
        <w:lastRenderedPageBreak/>
        <w:t>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w:t>
      </w:r>
      <w:r w:rsidRPr="007B6190">
        <w:rPr>
          <w:rFonts w:ascii="Tahoma" w:eastAsia="MS Mincho" w:hAnsi="Tahoma" w:cs="Tahoma"/>
          <w:sz w:val="22"/>
          <w:szCs w:val="22"/>
        </w:rPr>
        <w:t>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0037428E" w14:textId="77777777" w:rsidR="007211E3"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w:t>
      </w:r>
      <w:r w:rsidRPr="007B6190">
        <w:rPr>
          <w:rFonts w:ascii="Tahoma" w:eastAsia="MS Mincho" w:hAnsi="Tahoma" w:cs="Tahoma"/>
          <w:sz w:val="22"/>
          <w:szCs w:val="22"/>
        </w:rPr>
        <w:t>tancial na situação econômico-financeira, operacional</w:t>
      </w:r>
      <w:r w:rsidR="00F215EA" w:rsidRPr="007B6190">
        <w:rPr>
          <w:rFonts w:ascii="Tahoma" w:eastAsia="MS Mincho" w:hAnsi="Tahoma" w:cs="Tahoma"/>
          <w:sz w:val="22"/>
          <w:szCs w:val="22"/>
        </w:rPr>
        <w:t xml:space="preserve">, </w:t>
      </w:r>
      <w:proofErr w:type="spellStart"/>
      <w:r w:rsidR="00F215EA" w:rsidRPr="007B6190">
        <w:rPr>
          <w:rFonts w:ascii="Tahoma" w:eastAsia="MS Mincho" w:hAnsi="Tahoma" w:cs="Tahoma"/>
          <w:sz w:val="22"/>
          <w:szCs w:val="22"/>
        </w:rPr>
        <w:t>reputacional</w:t>
      </w:r>
      <w:proofErr w:type="spellEnd"/>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6300FF1A" w14:textId="77777777" w:rsidR="009211E8"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531" w:name="_Hlk35912646"/>
      <w:r w:rsidRPr="007B6190">
        <w:rPr>
          <w:rFonts w:ascii="Tahoma" w:eastAsia="MS Mincho" w:hAnsi="Tahoma" w:cs="Tahoma"/>
          <w:sz w:val="22"/>
          <w:szCs w:val="22"/>
        </w:rPr>
        <w:t xml:space="preserve">evento que possa resultar em um </w:t>
      </w:r>
      <w:bookmarkEnd w:id="3531"/>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14:paraId="38476728" w14:textId="77777777" w:rsidR="00C4486E"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w:t>
      </w:r>
      <w:r w:rsidRPr="007B6190">
        <w:rPr>
          <w:rFonts w:ascii="Tahoma" w:eastAsia="MS Mincho" w:hAnsi="Tahoma" w:cs="Tahoma"/>
          <w:sz w:val="22"/>
          <w:szCs w:val="22"/>
        </w:rPr>
        <w:t xml:space="preserve">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14:paraId="264D422C" w14:textId="77777777" w:rsidR="00C4486E"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se encontra em estado de necessidade ou sob coação para celebrar esta Escritura de Emissão e/ou os demais Documentos da Operação, tampo</w:t>
      </w:r>
      <w:r w:rsidRPr="007B6190">
        <w:rPr>
          <w:rFonts w:ascii="Tahoma" w:eastAsia="MS Mincho" w:hAnsi="Tahoma" w:cs="Tahoma"/>
          <w:sz w:val="22"/>
          <w:szCs w:val="22"/>
        </w:rPr>
        <w:t xml:space="preserve">uco tem urgência em celebrá-los; </w:t>
      </w:r>
    </w:p>
    <w:p w14:paraId="7CF06740" w14:textId="77777777" w:rsidR="00C4486E"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2DB5F737" w14:textId="77777777" w:rsidR="00C4486E"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w:t>
      </w:r>
      <w:r w:rsidRPr="007B6190">
        <w:rPr>
          <w:rFonts w:ascii="Tahoma" w:eastAsia="MS Mincho" w:hAnsi="Tahoma" w:cs="Tahoma"/>
          <w:sz w:val="22"/>
          <w:szCs w:val="22"/>
        </w:rPr>
        <w:t>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38D9C149" w14:textId="77777777" w:rsidR="00C4486E"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w:t>
      </w:r>
      <w:r w:rsidRPr="007B6190">
        <w:rPr>
          <w:rFonts w:ascii="Tahoma" w:eastAsia="MS Mincho" w:hAnsi="Tahoma" w:cs="Tahoma"/>
          <w:sz w:val="22"/>
          <w:szCs w:val="22"/>
        </w:rPr>
        <w:t>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 xml:space="preserve">Cash </w:t>
      </w:r>
      <w:proofErr w:type="spellStart"/>
      <w:r w:rsidR="00F725CF">
        <w:rPr>
          <w:rFonts w:ascii="Tahoma" w:eastAsia="MS Mincho" w:hAnsi="Tahoma" w:cs="Tahoma"/>
          <w:i/>
          <w:iCs/>
          <w:sz w:val="22"/>
          <w:szCs w:val="22"/>
        </w:rPr>
        <w:t>Sweep</w:t>
      </w:r>
      <w:proofErr w:type="spellEnd"/>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14D8F23A" w14:textId="77777777" w:rsidR="00E34ABE"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61D15357" w14:textId="77777777" w:rsidR="00110105" w:rsidRPr="007B6190"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respeita e respeitará, durant</w:t>
      </w:r>
      <w:r w:rsidRPr="007B6190">
        <w:rPr>
          <w:rFonts w:ascii="Tahoma" w:eastAsia="MS Mincho" w:hAnsi="Tahoma" w:cs="Tahoma"/>
          <w:sz w:val="22"/>
          <w:szCs w:val="22"/>
        </w:rPr>
        <w:t>e o prazo de vigência das Debêntures, a Legislação Socioambiental, bem como declara que suas atividades não incentivam a prostituição, tampouco utilizam ou incentivam mão-de-obra infantil, em condição análoga à de escravo ou qualquer espécie de trabalho il</w:t>
      </w:r>
      <w:r w:rsidRPr="007B6190">
        <w:rPr>
          <w:rFonts w:ascii="Tahoma" w:eastAsia="MS Mincho" w:hAnsi="Tahoma" w:cs="Tahoma"/>
          <w:sz w:val="22"/>
          <w:szCs w:val="22"/>
        </w:rPr>
        <w:t>egal ou, ainda, de qualquer forma infringem direitos dos silvícolas, em especial, mas não se limitando, ao direito sobre as áreas de ocupação indígena, assim declaradas pela autoridade competente, direta ou indiretamente, por meio de seus respectivos forne</w:t>
      </w:r>
      <w:r w:rsidRPr="007B6190">
        <w:rPr>
          <w:rFonts w:ascii="Tahoma" w:eastAsia="MS Mincho" w:hAnsi="Tahoma" w:cs="Tahoma"/>
          <w:sz w:val="22"/>
          <w:szCs w:val="22"/>
        </w:rPr>
        <w:t xml:space="preserv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14:paraId="36771A41" w14:textId="77777777" w:rsidR="0027094B" w:rsidRPr="000C170A" w:rsidRDefault="00377F90"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w:t>
      </w:r>
      <w:r w:rsidRPr="007B6190">
        <w:rPr>
          <w:rFonts w:ascii="Tahoma" w:eastAsia="MS Mincho" w:hAnsi="Tahoma" w:cs="Tahoma"/>
          <w:sz w:val="22"/>
          <w:szCs w:val="22"/>
        </w:rPr>
        <w:t xml:space="preserve">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w:t>
      </w:r>
      <w:r w:rsidRPr="007B6190">
        <w:rPr>
          <w:rFonts w:ascii="Tahoma" w:eastAsia="MS Mincho" w:hAnsi="Tahoma" w:cs="Tahoma"/>
          <w:sz w:val="22"/>
          <w:szCs w:val="22"/>
        </w:rPr>
        <w:t xml:space="preserve">quer pagamento, doação, compensação, vantagens financeiras ou não financeiras ou benefícios de qualquer espécie, direta ou indiretamente relacionados ao objeto do presente contrato, que constituam prática ilegal, que atente aos bons costumes, ética, moral </w:t>
      </w:r>
      <w:r w:rsidRPr="007B6190">
        <w:rPr>
          <w:rFonts w:ascii="Tahoma" w:eastAsia="MS Mincho" w:hAnsi="Tahoma" w:cs="Tahoma"/>
          <w:sz w:val="22"/>
          <w:szCs w:val="22"/>
        </w:rPr>
        <w:t xml:space="preserve">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w:t>
      </w:r>
      <w:r w:rsidRPr="007B6190">
        <w:rPr>
          <w:rFonts w:ascii="Tahoma" w:eastAsia="MS Mincho" w:hAnsi="Tahoma" w:cs="Tahoma"/>
          <w:sz w:val="22"/>
          <w:szCs w:val="22"/>
        </w:rPr>
        <w:t>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14:paraId="12370DCD" w14:textId="77777777" w:rsidR="00110105" w:rsidRPr="0027094B" w:rsidRDefault="00377F90"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14:paraId="6519314F" w14:textId="77777777" w:rsidR="00984CF2" w:rsidRPr="00883F92" w:rsidRDefault="00377F90" w:rsidP="005B1D6E">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14:paraId="12859A9D" w14:textId="77777777" w:rsidR="00984CF2" w:rsidRDefault="00377F90" w:rsidP="005B1D6E">
      <w:pPr>
        <w:pStyle w:val="Default"/>
        <w:numPr>
          <w:ilvl w:val="0"/>
          <w:numId w:val="27"/>
        </w:numPr>
        <w:adjustRightInd/>
        <w:spacing w:after="240" w:line="276" w:lineRule="auto"/>
        <w:ind w:left="1134" w:hanging="1134"/>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w:t>
      </w:r>
      <w:r>
        <w:rPr>
          <w:rFonts w:ascii="Tahoma" w:hAnsi="Tahoma" w:cs="Tahoma"/>
          <w:sz w:val="22"/>
          <w:szCs w:val="22"/>
        </w:rPr>
        <w:t>sociedade por ações com registro de companhia aberta de acordo com as leis brasileiras;</w:t>
      </w:r>
    </w:p>
    <w:p w14:paraId="2A8936A1" w14:textId="77777777" w:rsidR="00672083" w:rsidRDefault="00377F90" w:rsidP="005B1D6E">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14:paraId="6D017DCD" w14:textId="77777777" w:rsidR="00984CF2" w:rsidRDefault="00377F90"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w:t>
      </w:r>
      <w:r>
        <w:rPr>
          <w:rFonts w:ascii="Tahoma" w:hAnsi="Tahoma" w:cs="Tahoma"/>
          <w:sz w:val="22"/>
          <w:szCs w:val="22"/>
        </w:rPr>
        <w:t xml:space="preserve"> autorizada e obteve todas as autorizações, inclusive, conforme aplicável, legais, societárias, regulatórias e de terceiros, necessárias à celebração desta Escritura de Emissão, à Emissão das Debêntures, ao </w:t>
      </w:r>
      <w:r>
        <w:rPr>
          <w:rFonts w:ascii="Tahoma" w:hAnsi="Tahoma" w:cs="Tahoma"/>
          <w:sz w:val="22"/>
          <w:szCs w:val="22"/>
        </w:rPr>
        <w:lastRenderedPageBreak/>
        <w:t>cumprimento de todas as obrigações aqui previstas</w:t>
      </w:r>
      <w:r>
        <w:rPr>
          <w:rFonts w:ascii="Tahoma" w:hAnsi="Tahoma" w:cs="Tahoma"/>
          <w:sz w:val="22"/>
          <w:szCs w:val="22"/>
        </w:rPr>
        <w:t xml:space="preserve"> e à realização da Oferta, tendo sido plenamente satisfeitos todos os requisitos legais, societários, regulatórios e de terceiros necessários para tanto; e</w:t>
      </w:r>
    </w:p>
    <w:p w14:paraId="6D440DF7" w14:textId="77777777" w:rsidR="00984CF2" w:rsidRDefault="00377F90"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w:t>
      </w:r>
      <w:r>
        <w:rPr>
          <w:rFonts w:ascii="Tahoma" w:hAnsi="Tahoma" w:cs="Tahoma"/>
          <w:sz w:val="22"/>
          <w:szCs w:val="22"/>
        </w:rPr>
        <w:t>tários e/ou delegados para assumir, em nome da Debenturista, as obrigações aqui previstas e, sendo mandatários, têm os poderes legitimamente outorgados, estando os respectivos mandatos em pleno vigor</w:t>
      </w:r>
      <w:bookmarkEnd w:id="3201"/>
      <w:r>
        <w:rPr>
          <w:rFonts w:ascii="Tahoma" w:hAnsi="Tahoma" w:cs="Tahoma"/>
          <w:sz w:val="22"/>
          <w:szCs w:val="22"/>
        </w:rPr>
        <w:t>.</w:t>
      </w:r>
    </w:p>
    <w:p w14:paraId="66D8BD88" w14:textId="77777777" w:rsidR="009E40B8" w:rsidRPr="007B6190" w:rsidRDefault="00377F90" w:rsidP="005B1D6E">
      <w:pPr>
        <w:pStyle w:val="Ttulo1"/>
        <w:spacing w:line="276" w:lineRule="auto"/>
      </w:pPr>
      <w:bookmarkStart w:id="3532" w:name="_Toc63859984"/>
      <w:bookmarkStart w:id="3533" w:name="_Toc63860317"/>
      <w:bookmarkStart w:id="3534" w:name="_Toc63860643"/>
      <w:bookmarkStart w:id="3535" w:name="_Toc63860712"/>
      <w:bookmarkStart w:id="3536" w:name="_Toc63861099"/>
      <w:bookmarkStart w:id="3537" w:name="_Toc63861235"/>
      <w:bookmarkStart w:id="3538" w:name="_Toc63861406"/>
      <w:bookmarkStart w:id="3539" w:name="_Toc63861574"/>
      <w:bookmarkStart w:id="3540" w:name="_Toc63861736"/>
      <w:bookmarkStart w:id="3541" w:name="_Toc63861898"/>
      <w:bookmarkStart w:id="3542" w:name="_Toc63863020"/>
      <w:bookmarkStart w:id="3543" w:name="_Toc63864067"/>
      <w:bookmarkStart w:id="3544" w:name="_Toc63864211"/>
      <w:bookmarkStart w:id="3545" w:name="_Ref7774129"/>
      <w:bookmarkStart w:id="3546" w:name="_Toc7790905"/>
      <w:bookmarkStart w:id="3547" w:name="_Toc8697055"/>
      <w:bookmarkStart w:id="3548" w:name="_Toc63964990"/>
      <w:bookmarkEnd w:id="3532"/>
      <w:bookmarkEnd w:id="3533"/>
      <w:bookmarkEnd w:id="3534"/>
      <w:bookmarkEnd w:id="3535"/>
      <w:bookmarkEnd w:id="3536"/>
      <w:bookmarkEnd w:id="3537"/>
      <w:bookmarkEnd w:id="3538"/>
      <w:bookmarkEnd w:id="3539"/>
      <w:bookmarkEnd w:id="3540"/>
      <w:bookmarkEnd w:id="3541"/>
      <w:bookmarkEnd w:id="3542"/>
      <w:bookmarkEnd w:id="3543"/>
      <w:bookmarkEnd w:id="3544"/>
      <w:r w:rsidRPr="007B6190">
        <w:t xml:space="preserve">CLÁUSULA DÉCIMA PRIMEIRA - </w:t>
      </w:r>
      <w:r w:rsidR="008F49E8" w:rsidRPr="007B6190">
        <w:t>ASSEMBLEIA GERAL</w:t>
      </w:r>
      <w:bookmarkEnd w:id="3545"/>
      <w:bookmarkEnd w:id="3546"/>
      <w:r w:rsidR="00B11E37" w:rsidRPr="007B6190">
        <w:t xml:space="preserve"> DE </w:t>
      </w:r>
      <w:bookmarkEnd w:id="3547"/>
      <w:r w:rsidR="00B11E37" w:rsidRPr="007B6190">
        <w:t>DEBENTURISTA</w:t>
      </w:r>
      <w:bookmarkEnd w:id="3548"/>
    </w:p>
    <w:p w14:paraId="23EBED8A" w14:textId="01E91704" w:rsidR="008F49E8" w:rsidRPr="00883F92" w:rsidRDefault="00377F90" w:rsidP="005B1D6E">
      <w:pPr>
        <w:pStyle w:val="Ttulo2"/>
        <w:keepNext w:val="0"/>
        <w:tabs>
          <w:tab w:val="left" w:pos="1134"/>
        </w:tabs>
        <w:spacing w:line="276" w:lineRule="auto"/>
        <w:rPr>
          <w:u w:val="none"/>
        </w:rPr>
      </w:pPr>
      <w:bookmarkStart w:id="3549"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566AAA">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549"/>
    </w:p>
    <w:p w14:paraId="2D048686" w14:textId="77777777" w:rsidR="00C70B2F" w:rsidRPr="00883F92" w:rsidRDefault="00377F90" w:rsidP="005B1D6E">
      <w:pPr>
        <w:pStyle w:val="Ttulo2"/>
        <w:keepNext w:val="0"/>
        <w:numPr>
          <w:ilvl w:val="2"/>
          <w:numId w:val="19"/>
        </w:numPr>
        <w:tabs>
          <w:tab w:val="left" w:pos="1134"/>
        </w:tabs>
        <w:spacing w:line="276" w:lineRule="auto"/>
        <w:ind w:left="0" w:firstLine="0"/>
        <w:rPr>
          <w:u w:val="none"/>
        </w:rPr>
      </w:pPr>
      <w:bookmarkStart w:id="3550"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50"/>
      <w:r w:rsidRPr="00883F92">
        <w:rPr>
          <w:u w:val="none"/>
        </w:rPr>
        <w:t xml:space="preserve"> </w:t>
      </w:r>
    </w:p>
    <w:p w14:paraId="21A98FC8" w14:textId="77777777" w:rsidR="00C70B2F" w:rsidRPr="00883F92" w:rsidRDefault="00377F90" w:rsidP="005B1D6E">
      <w:pPr>
        <w:pStyle w:val="Ttulo2"/>
        <w:keepNext w:val="0"/>
        <w:tabs>
          <w:tab w:val="left" w:pos="1134"/>
        </w:tabs>
        <w:spacing w:line="276" w:lineRule="auto"/>
        <w:rPr>
          <w:u w:val="none"/>
        </w:rPr>
      </w:pPr>
      <w:bookmarkStart w:id="3551" w:name="_Toc63861237"/>
      <w:bookmarkStart w:id="3552" w:name="_Toc63861408"/>
      <w:bookmarkStart w:id="3553" w:name="_Toc63861576"/>
      <w:bookmarkStart w:id="3554" w:name="_Toc63861738"/>
      <w:bookmarkStart w:id="3555" w:name="_Toc63861900"/>
      <w:bookmarkStart w:id="3556" w:name="_Toc63863022"/>
      <w:bookmarkStart w:id="3557" w:name="_Toc63864069"/>
      <w:bookmarkStart w:id="3558" w:name="_Toc63864213"/>
      <w:bookmarkStart w:id="3559" w:name="_Toc63964991"/>
      <w:bookmarkStart w:id="3560" w:name="_Ref10221847"/>
      <w:bookmarkEnd w:id="3551"/>
      <w:bookmarkEnd w:id="3552"/>
      <w:bookmarkEnd w:id="3553"/>
      <w:bookmarkEnd w:id="3554"/>
      <w:bookmarkEnd w:id="3555"/>
      <w:bookmarkEnd w:id="3556"/>
      <w:bookmarkEnd w:id="3557"/>
      <w:bookmarkEnd w:id="3558"/>
      <w:r w:rsidRPr="00883F92">
        <w:rPr>
          <w:rStyle w:val="Ttulo2Char"/>
        </w:rPr>
        <w:t>Convocação</w:t>
      </w:r>
      <w:r w:rsidR="00AE6D12" w:rsidRPr="00883F92">
        <w:rPr>
          <w:i/>
          <w:u w:val="none"/>
        </w:rPr>
        <w:t xml:space="preserve">. </w:t>
      </w:r>
      <w:bookmarkEnd w:id="3559"/>
      <w:r w:rsidRPr="00883F92">
        <w:rPr>
          <w:u w:val="none"/>
        </w:rPr>
        <w:t>A Assembleia Geral de Debenturista poderá s</w:t>
      </w:r>
      <w:r w:rsidRPr="00883F92">
        <w:rPr>
          <w:u w:val="none"/>
        </w:rPr>
        <w:t xml:space="preserve">er convocada: </w:t>
      </w:r>
      <w:r w:rsidRPr="00883F92">
        <w:rPr>
          <w:b/>
          <w:u w:val="none"/>
        </w:rPr>
        <w:t>(i)</w:t>
      </w:r>
      <w:r w:rsidR="00D65507">
        <w:rPr>
          <w:u w:val="none"/>
        </w:rPr>
        <w:t> </w:t>
      </w:r>
      <w:r w:rsidRPr="00883F92">
        <w:rPr>
          <w:u w:val="none"/>
        </w:rPr>
        <w:t xml:space="preserve">pela Emissora; </w:t>
      </w:r>
      <w:bookmarkEnd w:id="3560"/>
      <w:r w:rsidR="00110105" w:rsidRPr="00883F92">
        <w:rPr>
          <w:u w:val="none"/>
        </w:rPr>
        <w:t xml:space="preserve">ou </w:t>
      </w:r>
      <w:r w:rsidRPr="00883F92">
        <w:rPr>
          <w:b/>
          <w:u w:val="none"/>
        </w:rPr>
        <w:t>(</w:t>
      </w:r>
      <w:proofErr w:type="spellStart"/>
      <w:r w:rsidRPr="00883F92">
        <w:rPr>
          <w:b/>
          <w:u w:val="none"/>
        </w:rPr>
        <w:t>ii</w:t>
      </w:r>
      <w:proofErr w:type="spellEnd"/>
      <w:r w:rsidRPr="00883F92">
        <w:rPr>
          <w:b/>
          <w:u w:val="none"/>
        </w:rPr>
        <w:t>)</w:t>
      </w:r>
      <w:r w:rsidRPr="00883F92">
        <w:rPr>
          <w:u w:val="none"/>
        </w:rPr>
        <w:t xml:space="preserve"> </w:t>
      </w:r>
      <w:r w:rsidR="00110105" w:rsidRPr="00883F92">
        <w:rPr>
          <w:u w:val="none"/>
        </w:rPr>
        <w:t>pela Debenturista</w:t>
      </w:r>
      <w:r w:rsidRPr="00883F92">
        <w:rPr>
          <w:u w:val="none"/>
        </w:rPr>
        <w:t xml:space="preserve">. </w:t>
      </w:r>
    </w:p>
    <w:p w14:paraId="00FDC1FA" w14:textId="77777777" w:rsidR="00BF6160" w:rsidRDefault="00377F90" w:rsidP="005B1D6E">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w:t>
      </w:r>
      <w:r w:rsidRPr="00883F92">
        <w:rPr>
          <w:u w:val="none"/>
        </w:rPr>
        <w:t>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220750E4" w14:textId="77777777" w:rsidR="00BF6160" w:rsidRPr="00BF6160" w:rsidRDefault="00377F90" w:rsidP="005B1D6E">
      <w:pPr>
        <w:pStyle w:val="Ttulo2"/>
        <w:keepNext w:val="0"/>
        <w:numPr>
          <w:ilvl w:val="2"/>
          <w:numId w:val="19"/>
        </w:numPr>
        <w:tabs>
          <w:tab w:val="left" w:pos="1134"/>
        </w:tabs>
        <w:spacing w:line="276" w:lineRule="auto"/>
        <w:ind w:left="0" w:firstLine="0"/>
        <w:rPr>
          <w:u w:val="none"/>
        </w:rPr>
      </w:pPr>
      <w:r w:rsidRPr="00BF6160">
        <w:rPr>
          <w:u w:val="none"/>
        </w:rPr>
        <w:t xml:space="preserve">Independentemente das formalidades previstas na legislação </w:t>
      </w:r>
      <w:r w:rsidRPr="00BF6160">
        <w:rPr>
          <w:u w:val="none"/>
        </w:rPr>
        <w:t>aplicável e nesta Escritura para convocação, será considerada regular a Assembleia Geral de Debenturista a que comparecerem os titulares de todas as Debêntures em Circulação.</w:t>
      </w:r>
    </w:p>
    <w:p w14:paraId="0DB6EFBB" w14:textId="77777777" w:rsidR="00C70B2F" w:rsidRPr="006A429A" w:rsidRDefault="00377F90" w:rsidP="005B1D6E">
      <w:pPr>
        <w:pStyle w:val="Ttulo2"/>
        <w:keepNext w:val="0"/>
        <w:tabs>
          <w:tab w:val="left" w:pos="1134"/>
        </w:tabs>
        <w:spacing w:line="276" w:lineRule="auto"/>
        <w:rPr>
          <w:u w:val="none"/>
        </w:rPr>
      </w:pPr>
      <w:bookmarkStart w:id="3561" w:name="_Toc63861239"/>
      <w:bookmarkStart w:id="3562" w:name="_Toc63861410"/>
      <w:bookmarkStart w:id="3563" w:name="_Toc63861578"/>
      <w:bookmarkStart w:id="3564" w:name="_Toc63861740"/>
      <w:bookmarkStart w:id="3565" w:name="_Toc63861902"/>
      <w:bookmarkStart w:id="3566" w:name="_Toc63863024"/>
      <w:bookmarkStart w:id="3567" w:name="_Toc63864071"/>
      <w:bookmarkStart w:id="3568" w:name="_Toc63864215"/>
      <w:bookmarkStart w:id="3569" w:name="_Toc63964992"/>
      <w:bookmarkEnd w:id="3561"/>
      <w:bookmarkEnd w:id="3562"/>
      <w:bookmarkEnd w:id="3563"/>
      <w:bookmarkEnd w:id="3564"/>
      <w:bookmarkEnd w:id="3565"/>
      <w:bookmarkEnd w:id="3566"/>
      <w:bookmarkEnd w:id="3567"/>
      <w:bookmarkEnd w:id="3568"/>
      <w:r w:rsidRPr="001A3986">
        <w:rPr>
          <w:i/>
        </w:rPr>
        <w:t>Data</w:t>
      </w:r>
      <w:r w:rsidRPr="007B6190">
        <w:rPr>
          <w:i/>
        </w:rPr>
        <w:t xml:space="preserve"> de Realização da Assembleia</w:t>
      </w:r>
      <w:r w:rsidRPr="007B6190">
        <w:t>.</w:t>
      </w:r>
      <w:bookmarkEnd w:id="3569"/>
      <w:r w:rsidR="00E132E4" w:rsidRPr="007B6190">
        <w:t xml:space="preserve"> </w:t>
      </w:r>
      <w:r w:rsidRPr="006A429A">
        <w:rPr>
          <w:u w:val="none"/>
        </w:rPr>
        <w:t>A Assembleia Geral de Debenturista</w:t>
      </w:r>
      <w:r w:rsidR="00FA1265" w:rsidRPr="006A429A">
        <w:rPr>
          <w:u w:val="none"/>
        </w:rPr>
        <w:t xml:space="preserve"> </w:t>
      </w:r>
      <w:r w:rsidRPr="006A429A">
        <w:rPr>
          <w:u w:val="none"/>
        </w:rPr>
        <w:t>deverá ser r</w:t>
      </w:r>
      <w:r w:rsidRPr="006A429A">
        <w:rPr>
          <w:u w:val="none"/>
        </w:rPr>
        <w:t xml:space="preserve">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14:paraId="3E17A10D" w14:textId="77777777" w:rsidR="00C70B2F" w:rsidRPr="006A429A" w:rsidRDefault="00377F90" w:rsidP="005B1D6E">
      <w:pPr>
        <w:pStyle w:val="Ttulo2"/>
        <w:keepNext w:val="0"/>
        <w:tabs>
          <w:tab w:val="left" w:pos="1134"/>
        </w:tabs>
        <w:spacing w:line="276" w:lineRule="auto"/>
        <w:rPr>
          <w:u w:val="none"/>
        </w:rPr>
      </w:pPr>
      <w:bookmarkStart w:id="3570" w:name="_Toc63861241"/>
      <w:bookmarkStart w:id="3571" w:name="_Toc63861412"/>
      <w:bookmarkStart w:id="3572" w:name="_Toc63861580"/>
      <w:bookmarkStart w:id="3573" w:name="_Toc63861742"/>
      <w:bookmarkStart w:id="3574" w:name="_Toc63861904"/>
      <w:bookmarkStart w:id="3575" w:name="_Toc63863026"/>
      <w:bookmarkStart w:id="3576" w:name="_Toc63864073"/>
      <w:bookmarkStart w:id="3577" w:name="_Toc63864217"/>
      <w:bookmarkStart w:id="3578" w:name="_Toc63964993"/>
      <w:bookmarkEnd w:id="3570"/>
      <w:bookmarkEnd w:id="3571"/>
      <w:bookmarkEnd w:id="3572"/>
      <w:bookmarkEnd w:id="3573"/>
      <w:bookmarkEnd w:id="3574"/>
      <w:bookmarkEnd w:id="3575"/>
      <w:bookmarkEnd w:id="3576"/>
      <w:bookmarkEnd w:id="3577"/>
      <w:r w:rsidRPr="007B6190">
        <w:rPr>
          <w:i/>
        </w:rPr>
        <w:t>Qu</w:t>
      </w:r>
      <w:r w:rsidRPr="007B6190">
        <w:rPr>
          <w:i/>
        </w:rPr>
        <w:t>órum de Instalação.</w:t>
      </w:r>
      <w:bookmarkEnd w:id="3578"/>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14:paraId="2B8A5630" w14:textId="77777777" w:rsidR="00C70B2F" w:rsidRPr="0015253F" w:rsidRDefault="00377F90" w:rsidP="005B1D6E">
      <w:pPr>
        <w:pStyle w:val="Ttulo2"/>
        <w:keepNext w:val="0"/>
        <w:numPr>
          <w:ilvl w:val="2"/>
          <w:numId w:val="19"/>
        </w:numPr>
        <w:tabs>
          <w:tab w:val="left" w:pos="1134"/>
        </w:tabs>
        <w:spacing w:line="276" w:lineRule="auto"/>
        <w:ind w:left="0" w:firstLine="0"/>
        <w:rPr>
          <w:u w:val="none"/>
        </w:rPr>
      </w:pPr>
      <w:bookmarkStart w:id="3579"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w:t>
      </w:r>
      <w:r w:rsidRPr="0015253F">
        <w:rPr>
          <w:u w:val="none"/>
        </w:rPr>
        <w:t>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79"/>
    </w:p>
    <w:p w14:paraId="75194527" w14:textId="77777777" w:rsidR="00300C92" w:rsidRPr="00390CB1" w:rsidRDefault="00377F90" w:rsidP="005B1D6E">
      <w:pPr>
        <w:pStyle w:val="Ttulo2"/>
        <w:keepNext w:val="0"/>
        <w:tabs>
          <w:tab w:val="left" w:pos="1134"/>
        </w:tabs>
        <w:spacing w:line="276" w:lineRule="auto"/>
      </w:pPr>
      <w:bookmarkStart w:id="3580" w:name="_Toc63861243"/>
      <w:bookmarkStart w:id="3581" w:name="_Toc63861414"/>
      <w:bookmarkStart w:id="3582" w:name="_Toc63861582"/>
      <w:bookmarkStart w:id="3583" w:name="_Toc63861744"/>
      <w:bookmarkStart w:id="3584" w:name="_Toc63861906"/>
      <w:bookmarkStart w:id="3585" w:name="_Toc63863028"/>
      <w:bookmarkStart w:id="3586" w:name="_Toc63864075"/>
      <w:bookmarkStart w:id="3587" w:name="_Toc63864219"/>
      <w:bookmarkStart w:id="3588" w:name="_Toc63964994"/>
      <w:bookmarkEnd w:id="3580"/>
      <w:bookmarkEnd w:id="3581"/>
      <w:bookmarkEnd w:id="3582"/>
      <w:bookmarkEnd w:id="3583"/>
      <w:bookmarkEnd w:id="3584"/>
      <w:bookmarkEnd w:id="3585"/>
      <w:bookmarkEnd w:id="3586"/>
      <w:bookmarkEnd w:id="3587"/>
      <w:r w:rsidRPr="001A3986">
        <w:rPr>
          <w:rStyle w:val="Ttulo2Char"/>
          <w:i/>
        </w:rPr>
        <w:t>Participação</w:t>
      </w:r>
      <w:r w:rsidRPr="006A429A">
        <w:rPr>
          <w:i/>
        </w:rPr>
        <w:t xml:space="preserve"> da Emissora</w:t>
      </w:r>
      <w:r w:rsidRPr="007B6190">
        <w:t>.</w:t>
      </w:r>
      <w:bookmarkEnd w:id="3588"/>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w:t>
      </w:r>
      <w:r w:rsidR="00C70B2F" w:rsidRPr="007A13F3">
        <w:rPr>
          <w:u w:val="none"/>
        </w:rPr>
        <w:lastRenderedPageBreak/>
        <w:t>a referida Assembleia Geral de Debenturista</w:t>
      </w:r>
      <w:r w:rsidR="00FA1265" w:rsidRPr="007A13F3">
        <w:rPr>
          <w:u w:val="none"/>
        </w:rPr>
        <w:t xml:space="preserve">, </w:t>
      </w:r>
      <w:r w:rsidR="00C70B2F" w:rsidRPr="007A13F3">
        <w:rPr>
          <w:u w:val="none"/>
        </w:rPr>
        <w:t xml:space="preserve">ou </w:t>
      </w:r>
      <w:r w:rsidR="00C70B2F" w:rsidRPr="007A13F3">
        <w:rPr>
          <w:b/>
          <w:u w:val="none"/>
        </w:rPr>
        <w:t>(</w:t>
      </w:r>
      <w:proofErr w:type="spellStart"/>
      <w:r w:rsidR="00C70B2F" w:rsidRPr="007A13F3">
        <w:rPr>
          <w:b/>
          <w:u w:val="none"/>
        </w:rPr>
        <w:t>ii</w:t>
      </w:r>
      <w:proofErr w:type="spellEnd"/>
      <w:r w:rsidR="00C70B2F" w:rsidRPr="007A13F3">
        <w:rPr>
          <w:b/>
          <w:u w:val="none"/>
        </w:rPr>
        <w:t>)</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589" w:name="_Toc63861245"/>
      <w:bookmarkStart w:id="3590" w:name="_Toc63861416"/>
      <w:bookmarkStart w:id="3591" w:name="_Toc63861584"/>
      <w:bookmarkStart w:id="3592" w:name="_Toc63861746"/>
      <w:bookmarkStart w:id="3593" w:name="_Toc63861908"/>
      <w:bookmarkStart w:id="3594" w:name="_Toc63863030"/>
      <w:bookmarkStart w:id="3595" w:name="_Toc63864077"/>
      <w:bookmarkStart w:id="3596" w:name="_Toc63864221"/>
      <w:bookmarkStart w:id="3597" w:name="_Toc63861247"/>
      <w:bookmarkStart w:id="3598" w:name="_Toc63861418"/>
      <w:bookmarkStart w:id="3599" w:name="_Toc63861586"/>
      <w:bookmarkStart w:id="3600" w:name="_Toc63861748"/>
      <w:bookmarkStart w:id="3601" w:name="_Toc63861910"/>
      <w:bookmarkStart w:id="3602" w:name="_Toc63863032"/>
      <w:bookmarkStart w:id="3603" w:name="_Toc63864079"/>
      <w:bookmarkStart w:id="3604" w:name="_Toc63864223"/>
      <w:bookmarkStart w:id="3605" w:name="_Toc63964996"/>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r w:rsidR="006A429A">
        <w:rPr>
          <w:u w:val="none"/>
        </w:rPr>
        <w:t>.</w:t>
      </w:r>
    </w:p>
    <w:p w14:paraId="657EE193" w14:textId="77777777" w:rsidR="00C70B2F" w:rsidRPr="00300C92" w:rsidRDefault="00377F90" w:rsidP="005B1D6E">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605"/>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14:paraId="4FA0C0B5" w14:textId="77777777" w:rsidR="002F1444" w:rsidRPr="00390CB1" w:rsidRDefault="00377F90" w:rsidP="005B1D6E">
      <w:pPr>
        <w:pStyle w:val="Ttulo2"/>
        <w:keepNext w:val="0"/>
        <w:tabs>
          <w:tab w:val="left" w:pos="1134"/>
        </w:tabs>
        <w:spacing w:line="276" w:lineRule="auto"/>
      </w:pPr>
      <w:bookmarkStart w:id="3606" w:name="_Toc63861249"/>
      <w:bookmarkStart w:id="3607" w:name="_Toc63861420"/>
      <w:bookmarkStart w:id="3608" w:name="_Toc63861588"/>
      <w:bookmarkStart w:id="3609" w:name="_Toc63861750"/>
      <w:bookmarkStart w:id="3610" w:name="_Toc63861912"/>
      <w:bookmarkStart w:id="3611" w:name="_Toc63863034"/>
      <w:bookmarkStart w:id="3612" w:name="_Toc63864081"/>
      <w:bookmarkStart w:id="3613" w:name="_Toc63864225"/>
      <w:bookmarkStart w:id="3614" w:name="_Toc63964997"/>
      <w:bookmarkEnd w:id="3606"/>
      <w:bookmarkEnd w:id="3607"/>
      <w:bookmarkEnd w:id="3608"/>
      <w:bookmarkEnd w:id="3609"/>
      <w:bookmarkEnd w:id="3610"/>
      <w:bookmarkEnd w:id="3611"/>
      <w:bookmarkEnd w:id="3612"/>
      <w:bookmarkEnd w:id="3613"/>
      <w:r w:rsidRPr="001A3986">
        <w:rPr>
          <w:rStyle w:val="Ttulo2Char"/>
          <w:i/>
        </w:rPr>
        <w:t>Direito</w:t>
      </w:r>
      <w:r w:rsidRPr="006A429A">
        <w:rPr>
          <w:i/>
        </w:rPr>
        <w:t xml:space="preserve"> de</w:t>
      </w:r>
      <w:r w:rsidRPr="006A429A">
        <w:rPr>
          <w:i/>
        </w:rPr>
        <w:t xml:space="preserve"> Voto</w:t>
      </w:r>
      <w:r w:rsidRPr="007B6190">
        <w:t>.</w:t>
      </w:r>
      <w:bookmarkEnd w:id="3614"/>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650DC6B4" w14:textId="77777777" w:rsidR="00A57B03" w:rsidRPr="00884960" w:rsidRDefault="00377F90" w:rsidP="005B1D6E">
      <w:pPr>
        <w:pStyle w:val="Ttulo2"/>
        <w:keepNext w:val="0"/>
        <w:tabs>
          <w:tab w:val="left" w:pos="1134"/>
        </w:tabs>
        <w:spacing w:line="276" w:lineRule="auto"/>
        <w:rPr>
          <w:u w:val="none"/>
        </w:rPr>
      </w:pPr>
      <w:bookmarkStart w:id="3615" w:name="_Toc63861251"/>
      <w:bookmarkStart w:id="3616" w:name="_Toc63861422"/>
      <w:bookmarkStart w:id="3617" w:name="_Toc63861590"/>
      <w:bookmarkStart w:id="3618" w:name="_Toc63861752"/>
      <w:bookmarkStart w:id="3619" w:name="_Toc63861914"/>
      <w:bookmarkStart w:id="3620" w:name="_Toc63863036"/>
      <w:bookmarkStart w:id="3621" w:name="_Toc63864083"/>
      <w:bookmarkStart w:id="3622" w:name="_Toc63864227"/>
      <w:bookmarkStart w:id="3623" w:name="_Toc63964998"/>
      <w:bookmarkStart w:id="3624" w:name="_Ref11782057"/>
      <w:bookmarkEnd w:id="3615"/>
      <w:bookmarkEnd w:id="3616"/>
      <w:bookmarkEnd w:id="3617"/>
      <w:bookmarkEnd w:id="3618"/>
      <w:bookmarkEnd w:id="3619"/>
      <w:bookmarkEnd w:id="3620"/>
      <w:bookmarkEnd w:id="3621"/>
      <w:bookmarkEnd w:id="3622"/>
      <w:r w:rsidRPr="007B6190">
        <w:rPr>
          <w:i/>
        </w:rPr>
        <w:t>Quórum de Deliberaç</w:t>
      </w:r>
      <w:r w:rsidR="00A10571" w:rsidRPr="007B6190">
        <w:rPr>
          <w:i/>
        </w:rPr>
        <w:t>ão</w:t>
      </w:r>
      <w:r w:rsidRPr="007B6190">
        <w:t>.</w:t>
      </w:r>
      <w:bookmarkEnd w:id="3623"/>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3624"/>
      <w:r w:rsidR="000C522B" w:rsidRPr="00884960">
        <w:rPr>
          <w:u w:val="none"/>
        </w:rPr>
        <w:t xml:space="preserve"> </w:t>
      </w:r>
    </w:p>
    <w:p w14:paraId="5C8CD742" w14:textId="77777777" w:rsidR="00916E47" w:rsidRPr="0015253F" w:rsidRDefault="00377F90" w:rsidP="005B1D6E">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às alterações do prazo de vencimento das Debêntures; </w:t>
      </w:r>
      <w:r w:rsidRPr="0015253F">
        <w:rPr>
          <w:b/>
          <w:u w:val="none"/>
        </w:rPr>
        <w:t>(</w:t>
      </w:r>
      <w:proofErr w:type="spellStart"/>
      <w:r w:rsidRPr="0015253F">
        <w:rPr>
          <w:b/>
          <w:u w:val="none"/>
        </w:rPr>
        <w:t>iii</w:t>
      </w:r>
      <w:proofErr w:type="spellEnd"/>
      <w:r w:rsidRPr="0015253F">
        <w:rPr>
          <w:b/>
          <w:u w:val="none"/>
        </w:rPr>
        <w:t>)</w:t>
      </w:r>
      <w:r w:rsidRPr="0015253F">
        <w:rPr>
          <w:u w:val="none"/>
        </w:rPr>
        <w:t xml:space="preserve"> às alterações da Remuneração</w:t>
      </w:r>
      <w:r w:rsidRPr="0015253F">
        <w:rPr>
          <w:u w:val="none"/>
        </w:rPr>
        <w:t xml:space="preserve">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e/ou</w:t>
      </w:r>
      <w:r w:rsidRPr="0015253F">
        <w:rPr>
          <w:u w:val="none"/>
        </w:rPr>
        <w:t xml:space="preserve"> </w:t>
      </w:r>
      <w:r w:rsidRPr="0015253F">
        <w:rPr>
          <w:b/>
          <w:u w:val="none"/>
        </w:rPr>
        <w:t>(vi</w:t>
      </w:r>
      <w:r w:rsidR="00197B60" w:rsidRPr="0015253F">
        <w:rPr>
          <w:b/>
          <w:u w:val="none"/>
        </w:rPr>
        <w:t>)</w:t>
      </w:r>
      <w:r w:rsidR="00197B60">
        <w:rPr>
          <w:u w:val="none"/>
        </w:rPr>
        <w:t> </w:t>
      </w:r>
      <w:r w:rsidRPr="0015253F">
        <w:rPr>
          <w:u w:val="none"/>
        </w:rPr>
        <w:t>à alteração dos quóruns de deliberação previstos nesta Escritura de Emissão, seja em primeira convocação ou em qualquer convocação subsequente, serão tomadas por Titulares das Debêntures que representem, no mínimo, 75% (setenta e cinco por cento) das Debên</w:t>
      </w:r>
      <w:r w:rsidRPr="0015253F">
        <w:rPr>
          <w:u w:val="none"/>
        </w:rPr>
        <w:t xml:space="preserve">tures em </w:t>
      </w:r>
      <w:r w:rsidR="0073322C" w:rsidRPr="0015253F">
        <w:rPr>
          <w:u w:val="none"/>
        </w:rPr>
        <w:t>c</w:t>
      </w:r>
      <w:r w:rsidRPr="0015253F">
        <w:rPr>
          <w:u w:val="none"/>
        </w:rPr>
        <w:t>irculação.</w:t>
      </w:r>
      <w:r w:rsidR="000C522B" w:rsidRPr="0015253F">
        <w:rPr>
          <w:u w:val="none"/>
        </w:rPr>
        <w:t xml:space="preserve"> </w:t>
      </w:r>
    </w:p>
    <w:p w14:paraId="222AE016" w14:textId="77777777" w:rsidR="00916E47" w:rsidRPr="0015253F" w:rsidRDefault="00377F90"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xml:space="preserve">, incluindo a renúncia definitiva ou temporária de </w:t>
      </w:r>
      <w:r w:rsidRPr="0015253F">
        <w:rPr>
          <w:u w:val="none"/>
        </w:rPr>
        <w:t>direitos (</w:t>
      </w:r>
      <w:proofErr w:type="spellStart"/>
      <w:r w:rsidRPr="0015253F">
        <w:rPr>
          <w:i/>
          <w:u w:val="none"/>
        </w:rPr>
        <w:t>waiver</w:t>
      </w:r>
      <w:proofErr w:type="spellEnd"/>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61E36F0D" w14:textId="77777777" w:rsidR="00A57B03" w:rsidRPr="0015253F" w:rsidRDefault="00377F90" w:rsidP="005B1D6E">
      <w:pPr>
        <w:pStyle w:val="Ttulo2"/>
        <w:keepNext w:val="0"/>
        <w:numPr>
          <w:ilvl w:val="2"/>
          <w:numId w:val="19"/>
        </w:numPr>
        <w:tabs>
          <w:tab w:val="left" w:pos="1134"/>
        </w:tabs>
        <w:spacing w:line="276" w:lineRule="auto"/>
        <w:ind w:left="0" w:firstLine="0"/>
        <w:rPr>
          <w:u w:val="none"/>
        </w:rPr>
      </w:pPr>
      <w:r w:rsidRPr="0015253F">
        <w:rPr>
          <w:u w:val="none"/>
        </w:rPr>
        <w:lastRenderedPageBreak/>
        <w:t>Fica desde já certo e ajustado que o Debenturista somente poder</w:t>
      </w:r>
      <w:r w:rsidR="0027094B">
        <w:rPr>
          <w:u w:val="none"/>
        </w:rPr>
        <w:t>á</w:t>
      </w:r>
      <w:r w:rsidRPr="0015253F">
        <w:rPr>
          <w:u w:val="none"/>
        </w:rPr>
        <w:t xml:space="preserve"> se manifestar em Assembleia Geral </w:t>
      </w:r>
      <w:r w:rsidRPr="0015253F">
        <w:rPr>
          <w:u w:val="none"/>
        </w:rPr>
        <w:t xml:space="preserve">de Debenturista conforme instruídos pela </w:t>
      </w:r>
      <w:proofErr w:type="spellStart"/>
      <w:r w:rsidRPr="0015253F">
        <w:rPr>
          <w:u w:val="none"/>
        </w:rPr>
        <w:t>Securitizadora</w:t>
      </w:r>
      <w:proofErr w:type="spellEnd"/>
      <w:r w:rsidRPr="0015253F">
        <w:rPr>
          <w:u w:val="none"/>
        </w:rPr>
        <w:t xml:space="preserve">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6D28355D" w14:textId="77777777" w:rsidR="00C70B2F" w:rsidRPr="0015253F" w:rsidRDefault="00377F90"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w:t>
      </w:r>
      <w:r w:rsidRPr="0015253F">
        <w:rPr>
          <w:u w:val="none"/>
        </w:rPr>
        <w:t>benturistas das Debêntures em circulação independentemente de terem comparecendo à Assembleia Geral de Debenturista, ou do voto proferido na respectiva Assembleia Geral de Debenturista.</w:t>
      </w:r>
    </w:p>
    <w:p w14:paraId="3A94235A" w14:textId="77777777" w:rsidR="00864712" w:rsidRPr="007B6190" w:rsidRDefault="00377F90" w:rsidP="005B1D6E">
      <w:pPr>
        <w:pStyle w:val="Ttulo1"/>
        <w:spacing w:line="276" w:lineRule="auto"/>
        <w:jc w:val="center"/>
      </w:pPr>
      <w:bookmarkStart w:id="3625" w:name="_Toc63859986"/>
      <w:bookmarkStart w:id="3626" w:name="_Toc63860319"/>
      <w:bookmarkStart w:id="3627" w:name="_Toc63860645"/>
      <w:bookmarkStart w:id="3628" w:name="_Toc63860714"/>
      <w:bookmarkStart w:id="3629" w:name="_Toc63861101"/>
      <w:bookmarkStart w:id="3630" w:name="_Toc63861253"/>
      <w:bookmarkStart w:id="3631" w:name="_Toc63861424"/>
      <w:bookmarkStart w:id="3632" w:name="_Toc63861592"/>
      <w:bookmarkStart w:id="3633" w:name="_Toc63861754"/>
      <w:bookmarkStart w:id="3634" w:name="_Toc63861916"/>
      <w:bookmarkStart w:id="3635" w:name="_Toc63863038"/>
      <w:bookmarkStart w:id="3636" w:name="_Toc63864085"/>
      <w:bookmarkStart w:id="3637" w:name="_Toc63864229"/>
      <w:bookmarkStart w:id="3638" w:name="_Toc3563851"/>
      <w:bookmarkStart w:id="3639" w:name="_Toc3566965"/>
      <w:bookmarkStart w:id="3640" w:name="_Toc3563852"/>
      <w:bookmarkStart w:id="3641" w:name="_Toc3566966"/>
      <w:bookmarkStart w:id="3642" w:name="_Toc3563853"/>
      <w:bookmarkStart w:id="3643" w:name="_Toc3566967"/>
      <w:bookmarkStart w:id="3644" w:name="_Toc3563854"/>
      <w:bookmarkStart w:id="3645" w:name="_Toc3566968"/>
      <w:bookmarkStart w:id="3646" w:name="_Toc3563855"/>
      <w:bookmarkStart w:id="3647" w:name="_Toc3566969"/>
      <w:bookmarkStart w:id="3648" w:name="_Toc3563856"/>
      <w:bookmarkStart w:id="3649" w:name="_Toc3566970"/>
      <w:bookmarkStart w:id="3650" w:name="_Toc3563857"/>
      <w:bookmarkStart w:id="3651" w:name="_Toc3566971"/>
      <w:bookmarkStart w:id="3652" w:name="_Toc3563858"/>
      <w:bookmarkStart w:id="3653" w:name="_Toc3566972"/>
      <w:bookmarkStart w:id="3654" w:name="_Toc3563859"/>
      <w:bookmarkStart w:id="3655" w:name="_Toc3566973"/>
      <w:bookmarkStart w:id="3656" w:name="_Toc3563860"/>
      <w:bookmarkStart w:id="3657" w:name="_Toc3566974"/>
      <w:bookmarkStart w:id="3658" w:name="_Toc3563861"/>
      <w:bookmarkStart w:id="3659" w:name="_Toc3566975"/>
      <w:bookmarkStart w:id="3660" w:name="_Toc3563862"/>
      <w:bookmarkStart w:id="3661" w:name="_Toc3566976"/>
      <w:bookmarkStart w:id="3662" w:name="_Toc3563863"/>
      <w:bookmarkStart w:id="3663" w:name="_Toc3566977"/>
      <w:bookmarkStart w:id="3664" w:name="_Toc3563864"/>
      <w:bookmarkStart w:id="3665" w:name="_Toc3566978"/>
      <w:bookmarkStart w:id="3666" w:name="_Toc3563865"/>
      <w:bookmarkStart w:id="3667" w:name="_Toc3566979"/>
      <w:bookmarkStart w:id="3668" w:name="_Toc3563866"/>
      <w:bookmarkStart w:id="3669" w:name="_Toc3566980"/>
      <w:bookmarkStart w:id="3670" w:name="_Toc3563867"/>
      <w:bookmarkStart w:id="3671" w:name="_Toc3566981"/>
      <w:bookmarkStart w:id="3672" w:name="_Toc3563868"/>
      <w:bookmarkStart w:id="3673" w:name="_Toc3566982"/>
      <w:bookmarkStart w:id="3674" w:name="_Toc3563869"/>
      <w:bookmarkStart w:id="3675" w:name="_Toc3566983"/>
      <w:bookmarkStart w:id="3676" w:name="_Toc3563870"/>
      <w:bookmarkStart w:id="3677" w:name="_Toc3566984"/>
      <w:bookmarkStart w:id="3678" w:name="_Toc3563871"/>
      <w:bookmarkStart w:id="3679" w:name="_Toc3566985"/>
      <w:bookmarkStart w:id="3680" w:name="_Toc3563872"/>
      <w:bookmarkStart w:id="3681" w:name="_Toc3566986"/>
      <w:bookmarkStart w:id="3682" w:name="_Toc3563873"/>
      <w:bookmarkStart w:id="3683" w:name="_Toc3566987"/>
      <w:bookmarkStart w:id="3684" w:name="_Toc3563874"/>
      <w:bookmarkStart w:id="3685" w:name="_Toc3566988"/>
      <w:bookmarkStart w:id="3686" w:name="_Toc3563875"/>
      <w:bookmarkStart w:id="3687" w:name="_Toc3566989"/>
      <w:bookmarkStart w:id="3688" w:name="_Toc3563876"/>
      <w:bookmarkStart w:id="3689" w:name="_Toc3566990"/>
      <w:bookmarkStart w:id="3690" w:name="_Toc3563877"/>
      <w:bookmarkStart w:id="3691" w:name="_Toc3566991"/>
      <w:bookmarkStart w:id="3692" w:name="_Toc3563878"/>
      <w:bookmarkStart w:id="3693" w:name="_Toc3566992"/>
      <w:bookmarkStart w:id="3694" w:name="_Toc3563879"/>
      <w:bookmarkStart w:id="3695" w:name="_Toc3566993"/>
      <w:bookmarkStart w:id="3696" w:name="_Toc3563880"/>
      <w:bookmarkStart w:id="3697" w:name="_Toc3566994"/>
      <w:bookmarkStart w:id="3698" w:name="_Toc3563881"/>
      <w:bookmarkStart w:id="3699" w:name="_Toc3566995"/>
      <w:bookmarkStart w:id="3700" w:name="_Toc3563882"/>
      <w:bookmarkStart w:id="3701" w:name="_Toc3566996"/>
      <w:bookmarkStart w:id="3702" w:name="_Toc3563883"/>
      <w:bookmarkStart w:id="3703" w:name="_Toc3566997"/>
      <w:bookmarkStart w:id="3704" w:name="_Toc3563884"/>
      <w:bookmarkStart w:id="3705" w:name="_Toc3566998"/>
      <w:bookmarkStart w:id="3706" w:name="_Toc3563885"/>
      <w:bookmarkStart w:id="3707" w:name="_Toc3566999"/>
      <w:bookmarkStart w:id="3708" w:name="_Toc3563886"/>
      <w:bookmarkStart w:id="3709" w:name="_Toc3567000"/>
      <w:bookmarkStart w:id="3710" w:name="_Toc3563887"/>
      <w:bookmarkStart w:id="3711" w:name="_Toc3567001"/>
      <w:bookmarkStart w:id="3712" w:name="_Toc3563888"/>
      <w:bookmarkStart w:id="3713" w:name="_Toc3567002"/>
      <w:bookmarkStart w:id="3714" w:name="_Toc3563889"/>
      <w:bookmarkStart w:id="3715" w:name="_Toc3567003"/>
      <w:bookmarkStart w:id="3716" w:name="_Toc3563890"/>
      <w:bookmarkStart w:id="3717" w:name="_Toc3567004"/>
      <w:bookmarkStart w:id="3718" w:name="_Toc3563891"/>
      <w:bookmarkStart w:id="3719" w:name="_Toc3567005"/>
      <w:bookmarkStart w:id="3720" w:name="_Toc3563892"/>
      <w:bookmarkStart w:id="3721" w:name="_Toc3567006"/>
      <w:bookmarkStart w:id="3722" w:name="_Toc3563893"/>
      <w:bookmarkStart w:id="3723" w:name="_Toc3567007"/>
      <w:bookmarkStart w:id="3724" w:name="_Toc3563894"/>
      <w:bookmarkStart w:id="3725" w:name="_Toc3567008"/>
      <w:bookmarkStart w:id="3726" w:name="_Toc3563895"/>
      <w:bookmarkStart w:id="3727" w:name="_Toc3567009"/>
      <w:bookmarkStart w:id="3728" w:name="_Toc3563896"/>
      <w:bookmarkStart w:id="3729" w:name="_Toc3567010"/>
      <w:bookmarkStart w:id="3730" w:name="_Toc3563897"/>
      <w:bookmarkStart w:id="3731" w:name="_Toc3567011"/>
      <w:bookmarkStart w:id="3732" w:name="_Toc3563898"/>
      <w:bookmarkStart w:id="3733" w:name="_Toc3567012"/>
      <w:bookmarkStart w:id="3734" w:name="_Toc3563899"/>
      <w:bookmarkStart w:id="3735" w:name="_Toc3567013"/>
      <w:bookmarkStart w:id="3736" w:name="_Toc3563900"/>
      <w:bookmarkStart w:id="3737" w:name="_Toc3567014"/>
      <w:bookmarkStart w:id="3738" w:name="_Toc3563901"/>
      <w:bookmarkStart w:id="3739" w:name="_Toc3567015"/>
      <w:bookmarkStart w:id="3740" w:name="_Toc3563902"/>
      <w:bookmarkStart w:id="3741" w:name="_Toc3567016"/>
      <w:bookmarkStart w:id="3742" w:name="_Toc3563903"/>
      <w:bookmarkStart w:id="3743" w:name="_Toc3567017"/>
      <w:bookmarkStart w:id="3744" w:name="_Toc3563904"/>
      <w:bookmarkStart w:id="3745" w:name="_Toc3567018"/>
      <w:bookmarkStart w:id="3746" w:name="_Toc3563905"/>
      <w:bookmarkStart w:id="3747" w:name="_Toc3567019"/>
      <w:bookmarkStart w:id="3748" w:name="_Toc3563906"/>
      <w:bookmarkStart w:id="3749" w:name="_Toc3567020"/>
      <w:bookmarkStart w:id="3750" w:name="_Toc3563907"/>
      <w:bookmarkStart w:id="3751" w:name="_Toc3567021"/>
      <w:bookmarkStart w:id="3752" w:name="_Toc3563908"/>
      <w:bookmarkStart w:id="3753" w:name="_Toc3567022"/>
      <w:bookmarkStart w:id="3754" w:name="_Toc3563909"/>
      <w:bookmarkStart w:id="3755" w:name="_Toc3567023"/>
      <w:bookmarkStart w:id="3756" w:name="_Toc3563910"/>
      <w:bookmarkStart w:id="3757" w:name="_Toc3567024"/>
      <w:bookmarkStart w:id="3758" w:name="_Toc3563911"/>
      <w:bookmarkStart w:id="3759" w:name="_Toc3567025"/>
      <w:bookmarkStart w:id="3760" w:name="_Toc3563912"/>
      <w:bookmarkStart w:id="3761" w:name="_Toc3567026"/>
      <w:bookmarkStart w:id="3762" w:name="_Toc3563913"/>
      <w:bookmarkStart w:id="3763" w:name="_Toc3567027"/>
      <w:bookmarkStart w:id="3764" w:name="_Toc3563914"/>
      <w:bookmarkStart w:id="3765" w:name="_Toc3567028"/>
      <w:bookmarkStart w:id="3766" w:name="_Toc3563915"/>
      <w:bookmarkStart w:id="3767" w:name="_Toc3567029"/>
      <w:bookmarkStart w:id="3768" w:name="_Toc3563916"/>
      <w:bookmarkStart w:id="3769" w:name="_Toc3567030"/>
      <w:bookmarkStart w:id="3770" w:name="_Toc3563917"/>
      <w:bookmarkStart w:id="3771" w:name="_Toc3567031"/>
      <w:bookmarkStart w:id="3772" w:name="_Toc3563918"/>
      <w:bookmarkStart w:id="3773" w:name="_Toc3567032"/>
      <w:bookmarkStart w:id="3774" w:name="_Toc3563919"/>
      <w:bookmarkStart w:id="3775" w:name="_Toc3567033"/>
      <w:bookmarkStart w:id="3776" w:name="_Toc3563920"/>
      <w:bookmarkStart w:id="3777" w:name="_Toc3567034"/>
      <w:bookmarkStart w:id="3778" w:name="_Toc3563921"/>
      <w:bookmarkStart w:id="3779" w:name="_Toc3567035"/>
      <w:bookmarkStart w:id="3780" w:name="_Toc3563922"/>
      <w:bookmarkStart w:id="3781" w:name="_Toc3567036"/>
      <w:bookmarkStart w:id="3782" w:name="_Toc3563923"/>
      <w:bookmarkStart w:id="3783" w:name="_Toc3567037"/>
      <w:bookmarkStart w:id="3784" w:name="_Toc3563924"/>
      <w:bookmarkStart w:id="3785" w:name="_Toc3567038"/>
      <w:bookmarkStart w:id="3786" w:name="_Toc3563925"/>
      <w:bookmarkStart w:id="3787" w:name="_Toc3567039"/>
      <w:bookmarkStart w:id="3788" w:name="_Toc3563926"/>
      <w:bookmarkStart w:id="3789" w:name="_Toc3567040"/>
      <w:bookmarkStart w:id="3790" w:name="_Toc3563927"/>
      <w:bookmarkStart w:id="3791" w:name="_Toc3567041"/>
      <w:bookmarkStart w:id="3792" w:name="_Toc3563928"/>
      <w:bookmarkStart w:id="3793" w:name="_Toc3567042"/>
      <w:bookmarkStart w:id="3794" w:name="_Toc3563929"/>
      <w:bookmarkStart w:id="3795" w:name="_Toc3567043"/>
      <w:bookmarkStart w:id="3796" w:name="_Toc3563930"/>
      <w:bookmarkStart w:id="3797" w:name="_Toc3567044"/>
      <w:bookmarkStart w:id="3798" w:name="_Toc3563931"/>
      <w:bookmarkStart w:id="3799" w:name="_Toc3567045"/>
      <w:bookmarkStart w:id="3800" w:name="_Toc3563932"/>
      <w:bookmarkStart w:id="3801" w:name="_Toc3567046"/>
      <w:bookmarkStart w:id="3802" w:name="_Toc3563933"/>
      <w:bookmarkStart w:id="3803" w:name="_Toc3567047"/>
      <w:bookmarkStart w:id="3804" w:name="_Toc3563934"/>
      <w:bookmarkStart w:id="3805" w:name="_Toc3567048"/>
      <w:bookmarkStart w:id="3806" w:name="_Toc3563935"/>
      <w:bookmarkStart w:id="3807" w:name="_Toc3567049"/>
      <w:bookmarkStart w:id="3808" w:name="_Toc3563936"/>
      <w:bookmarkStart w:id="3809" w:name="_Toc3567050"/>
      <w:bookmarkStart w:id="3810" w:name="_Toc3563937"/>
      <w:bookmarkStart w:id="3811" w:name="_Toc3567051"/>
      <w:bookmarkStart w:id="3812" w:name="_Toc3563938"/>
      <w:bookmarkStart w:id="3813" w:name="_Toc3567052"/>
      <w:bookmarkStart w:id="3814" w:name="_Toc3563939"/>
      <w:bookmarkStart w:id="3815" w:name="_Toc3567053"/>
      <w:bookmarkStart w:id="3816" w:name="_Toc3563940"/>
      <w:bookmarkStart w:id="3817" w:name="_Toc3567054"/>
      <w:bookmarkStart w:id="3818" w:name="_Toc3563941"/>
      <w:bookmarkStart w:id="3819" w:name="_Toc3567055"/>
      <w:bookmarkStart w:id="3820" w:name="_Toc3563942"/>
      <w:bookmarkStart w:id="3821" w:name="_Toc3567056"/>
      <w:bookmarkStart w:id="3822" w:name="_Toc3563943"/>
      <w:bookmarkStart w:id="3823" w:name="_Toc3567057"/>
      <w:bookmarkStart w:id="3824" w:name="_Toc3563944"/>
      <w:bookmarkStart w:id="3825" w:name="_Toc3567058"/>
      <w:bookmarkStart w:id="3826" w:name="_Toc3563945"/>
      <w:bookmarkStart w:id="3827" w:name="_Toc3567059"/>
      <w:bookmarkStart w:id="3828" w:name="_Toc3563946"/>
      <w:bookmarkStart w:id="3829" w:name="_Toc3567060"/>
      <w:bookmarkStart w:id="3830" w:name="_Toc3563947"/>
      <w:bookmarkStart w:id="3831" w:name="_Toc3567061"/>
      <w:bookmarkStart w:id="3832" w:name="_Toc3563948"/>
      <w:bookmarkStart w:id="3833" w:name="_Toc3567062"/>
      <w:bookmarkStart w:id="3834" w:name="_Toc3563949"/>
      <w:bookmarkStart w:id="3835" w:name="_Toc3567063"/>
      <w:bookmarkStart w:id="3836" w:name="_Toc3563950"/>
      <w:bookmarkStart w:id="3837" w:name="_Toc3567064"/>
      <w:bookmarkStart w:id="3838" w:name="_Toc3563951"/>
      <w:bookmarkStart w:id="3839" w:name="_Toc3567065"/>
      <w:bookmarkStart w:id="3840" w:name="_Toc3563952"/>
      <w:bookmarkStart w:id="3841" w:name="_Toc3567066"/>
      <w:bookmarkStart w:id="3842" w:name="_Toc3563953"/>
      <w:bookmarkStart w:id="3843" w:name="_Toc3567067"/>
      <w:bookmarkStart w:id="3844" w:name="_Toc3563954"/>
      <w:bookmarkStart w:id="3845" w:name="_Toc3567068"/>
      <w:bookmarkStart w:id="3846" w:name="_Toc3563955"/>
      <w:bookmarkStart w:id="3847" w:name="_Toc3567069"/>
      <w:bookmarkStart w:id="3848" w:name="_Toc3563956"/>
      <w:bookmarkStart w:id="3849" w:name="_Toc3567070"/>
      <w:bookmarkStart w:id="3850" w:name="_Toc3563957"/>
      <w:bookmarkStart w:id="3851" w:name="_Toc3567071"/>
      <w:bookmarkStart w:id="3852" w:name="_Toc3563958"/>
      <w:bookmarkStart w:id="3853" w:name="_Toc3567072"/>
      <w:bookmarkStart w:id="3854" w:name="_Toc3563959"/>
      <w:bookmarkStart w:id="3855" w:name="_Toc3567073"/>
      <w:bookmarkStart w:id="3856" w:name="_Toc3563960"/>
      <w:bookmarkStart w:id="3857" w:name="_Toc3567074"/>
      <w:bookmarkStart w:id="3858" w:name="_Toc3563961"/>
      <w:bookmarkStart w:id="3859" w:name="_Toc3567075"/>
      <w:bookmarkStart w:id="3860" w:name="_Toc3563962"/>
      <w:bookmarkStart w:id="3861" w:name="_Toc3567076"/>
      <w:bookmarkStart w:id="3862" w:name="_Toc3563963"/>
      <w:bookmarkStart w:id="3863" w:name="_Toc3567077"/>
      <w:bookmarkStart w:id="3864" w:name="_Toc3563964"/>
      <w:bookmarkStart w:id="3865" w:name="_Toc3567078"/>
      <w:bookmarkStart w:id="3866" w:name="_Toc3563965"/>
      <w:bookmarkStart w:id="3867" w:name="_Toc3567079"/>
      <w:bookmarkStart w:id="3868" w:name="_Toc3563966"/>
      <w:bookmarkStart w:id="3869" w:name="_Toc3567080"/>
      <w:bookmarkStart w:id="3870" w:name="_Toc3563967"/>
      <w:bookmarkStart w:id="3871" w:name="_Toc3567081"/>
      <w:bookmarkStart w:id="3872" w:name="_Toc3563968"/>
      <w:bookmarkStart w:id="3873" w:name="_Toc3567082"/>
      <w:bookmarkStart w:id="3874" w:name="_Toc3563969"/>
      <w:bookmarkStart w:id="3875" w:name="_Toc3567083"/>
      <w:bookmarkStart w:id="3876" w:name="_Toc3563970"/>
      <w:bookmarkStart w:id="3877" w:name="_Toc3567084"/>
      <w:bookmarkStart w:id="3878" w:name="_Toc3563971"/>
      <w:bookmarkStart w:id="3879" w:name="_Toc3567085"/>
      <w:bookmarkStart w:id="3880" w:name="_Toc3563972"/>
      <w:bookmarkStart w:id="3881" w:name="_Toc3567086"/>
      <w:bookmarkStart w:id="3882" w:name="_Toc3563973"/>
      <w:bookmarkStart w:id="3883" w:name="_Toc3567087"/>
      <w:bookmarkStart w:id="3884" w:name="_Toc3563974"/>
      <w:bookmarkStart w:id="3885" w:name="_Toc3567088"/>
      <w:bookmarkStart w:id="3886" w:name="_Toc3563975"/>
      <w:bookmarkStart w:id="3887" w:name="_Toc3567089"/>
      <w:bookmarkStart w:id="3888" w:name="_Toc3563976"/>
      <w:bookmarkStart w:id="3889" w:name="_Toc3567090"/>
      <w:bookmarkStart w:id="3890" w:name="_Toc3563977"/>
      <w:bookmarkStart w:id="3891" w:name="_Toc3567091"/>
      <w:bookmarkStart w:id="3892" w:name="_Toc3563978"/>
      <w:bookmarkStart w:id="3893" w:name="_Toc3567092"/>
      <w:bookmarkStart w:id="3894" w:name="_Toc3563979"/>
      <w:bookmarkStart w:id="3895" w:name="_Toc3567093"/>
      <w:bookmarkStart w:id="3896" w:name="_Toc3563980"/>
      <w:bookmarkStart w:id="3897" w:name="_Toc3567094"/>
      <w:bookmarkStart w:id="3898" w:name="_Toc3563981"/>
      <w:bookmarkStart w:id="3899" w:name="_Toc3567095"/>
      <w:bookmarkStart w:id="3900" w:name="_Toc3563982"/>
      <w:bookmarkStart w:id="3901" w:name="_Toc3567096"/>
      <w:bookmarkStart w:id="3902" w:name="_Toc3563983"/>
      <w:bookmarkStart w:id="3903" w:name="_Toc3567097"/>
      <w:bookmarkStart w:id="3904" w:name="_Toc3563984"/>
      <w:bookmarkStart w:id="3905" w:name="_Toc3567098"/>
      <w:bookmarkStart w:id="3906" w:name="_Toc3563985"/>
      <w:bookmarkStart w:id="3907" w:name="_Toc3567099"/>
      <w:bookmarkStart w:id="3908" w:name="_Toc3563986"/>
      <w:bookmarkStart w:id="3909" w:name="_Toc3567100"/>
      <w:bookmarkStart w:id="3910" w:name="_Toc3563987"/>
      <w:bookmarkStart w:id="3911" w:name="_Toc3567101"/>
      <w:bookmarkStart w:id="3912" w:name="_Toc3563988"/>
      <w:bookmarkStart w:id="3913" w:name="_Toc3567102"/>
      <w:bookmarkStart w:id="3914" w:name="_Toc3563989"/>
      <w:bookmarkStart w:id="3915" w:name="_Toc3567103"/>
      <w:bookmarkStart w:id="3916" w:name="_Toc3563990"/>
      <w:bookmarkStart w:id="3917" w:name="_Toc3567104"/>
      <w:bookmarkStart w:id="3918" w:name="_Toc3563991"/>
      <w:bookmarkStart w:id="3919" w:name="_Toc3567105"/>
      <w:bookmarkStart w:id="3920" w:name="_Toc3563992"/>
      <w:bookmarkStart w:id="3921" w:name="_Toc3567106"/>
      <w:bookmarkStart w:id="3922" w:name="_Toc3563993"/>
      <w:bookmarkStart w:id="3923" w:name="_Toc3567107"/>
      <w:bookmarkStart w:id="3924" w:name="_Toc3563994"/>
      <w:bookmarkStart w:id="3925" w:name="_Toc3567108"/>
      <w:bookmarkStart w:id="3926" w:name="_Toc3563995"/>
      <w:bookmarkStart w:id="3927" w:name="_Toc3567109"/>
      <w:bookmarkStart w:id="3928" w:name="_Toc3563996"/>
      <w:bookmarkStart w:id="3929" w:name="_Toc3567110"/>
      <w:bookmarkStart w:id="3930" w:name="_Toc3563997"/>
      <w:bookmarkStart w:id="3931" w:name="_Toc3567111"/>
      <w:bookmarkStart w:id="3932" w:name="_Toc3563998"/>
      <w:bookmarkStart w:id="3933" w:name="_Toc3567112"/>
      <w:bookmarkStart w:id="3934" w:name="_Toc3563999"/>
      <w:bookmarkStart w:id="3935" w:name="_Toc3567113"/>
      <w:bookmarkStart w:id="3936" w:name="_Toc3564000"/>
      <w:bookmarkStart w:id="3937" w:name="_Toc3567114"/>
      <w:bookmarkStart w:id="3938" w:name="_Toc3564001"/>
      <w:bookmarkStart w:id="3939" w:name="_Toc3567115"/>
      <w:bookmarkStart w:id="3940" w:name="_Toc3564002"/>
      <w:bookmarkStart w:id="3941" w:name="_Toc3567116"/>
      <w:bookmarkStart w:id="3942" w:name="_Toc3564003"/>
      <w:bookmarkStart w:id="3943" w:name="_Toc3567117"/>
      <w:bookmarkStart w:id="3944" w:name="_Toc3564004"/>
      <w:bookmarkStart w:id="3945" w:name="_Toc3567118"/>
      <w:bookmarkStart w:id="3946" w:name="_Toc3564005"/>
      <w:bookmarkStart w:id="3947" w:name="_Toc3567119"/>
      <w:bookmarkStart w:id="3948" w:name="_Toc3564006"/>
      <w:bookmarkStart w:id="3949" w:name="_Toc3567120"/>
      <w:bookmarkStart w:id="3950" w:name="_Toc3564007"/>
      <w:bookmarkStart w:id="3951" w:name="_Toc3567121"/>
      <w:bookmarkStart w:id="3952" w:name="_Toc3564008"/>
      <w:bookmarkStart w:id="3953" w:name="_Toc3567122"/>
      <w:bookmarkStart w:id="3954" w:name="_Toc3564009"/>
      <w:bookmarkStart w:id="3955" w:name="_Toc3567123"/>
      <w:bookmarkStart w:id="3956" w:name="_Toc3564010"/>
      <w:bookmarkStart w:id="3957" w:name="_Toc3567124"/>
      <w:bookmarkStart w:id="3958" w:name="_Toc3564011"/>
      <w:bookmarkStart w:id="3959" w:name="_Toc3567125"/>
      <w:bookmarkStart w:id="3960" w:name="_Toc3564012"/>
      <w:bookmarkStart w:id="3961" w:name="_Toc3567126"/>
      <w:bookmarkStart w:id="3962" w:name="_Toc3564013"/>
      <w:bookmarkStart w:id="3963" w:name="_Toc3567127"/>
      <w:bookmarkStart w:id="3964" w:name="_Toc3564014"/>
      <w:bookmarkStart w:id="3965" w:name="_Toc3567128"/>
      <w:bookmarkStart w:id="3966" w:name="_Toc3564015"/>
      <w:bookmarkStart w:id="3967" w:name="_Toc3567129"/>
      <w:bookmarkStart w:id="3968" w:name="_Toc3564016"/>
      <w:bookmarkStart w:id="3969" w:name="_Toc3567130"/>
      <w:bookmarkStart w:id="3970" w:name="_Toc3564017"/>
      <w:bookmarkStart w:id="3971" w:name="_Toc3567131"/>
      <w:bookmarkStart w:id="3972" w:name="_Toc3564018"/>
      <w:bookmarkStart w:id="3973" w:name="_Toc3567132"/>
      <w:bookmarkStart w:id="3974" w:name="_Toc3564019"/>
      <w:bookmarkStart w:id="3975" w:name="_Toc3567133"/>
      <w:bookmarkStart w:id="3976" w:name="_Toc3564020"/>
      <w:bookmarkStart w:id="3977" w:name="_Toc3567134"/>
      <w:bookmarkStart w:id="3978" w:name="_Toc3564021"/>
      <w:bookmarkStart w:id="3979" w:name="_Toc3567135"/>
      <w:bookmarkStart w:id="3980" w:name="_Toc3564022"/>
      <w:bookmarkStart w:id="3981" w:name="_Toc3567136"/>
      <w:bookmarkStart w:id="3982" w:name="_Toc3564023"/>
      <w:bookmarkStart w:id="3983" w:name="_Toc3567137"/>
      <w:bookmarkStart w:id="3984" w:name="_Toc3564024"/>
      <w:bookmarkStart w:id="3985" w:name="_Toc3567138"/>
      <w:bookmarkStart w:id="3986" w:name="_Toc3564025"/>
      <w:bookmarkStart w:id="3987" w:name="_Toc3567139"/>
      <w:bookmarkStart w:id="3988" w:name="_Toc3564026"/>
      <w:bookmarkStart w:id="3989" w:name="_Toc3567140"/>
      <w:bookmarkStart w:id="3990" w:name="_Toc3564027"/>
      <w:bookmarkStart w:id="3991" w:name="_Toc3567141"/>
      <w:bookmarkStart w:id="3992" w:name="_Toc3564028"/>
      <w:bookmarkStart w:id="3993" w:name="_Toc3567142"/>
      <w:bookmarkStart w:id="3994" w:name="_Toc3564029"/>
      <w:bookmarkStart w:id="3995" w:name="_Toc3567143"/>
      <w:bookmarkStart w:id="3996" w:name="_Toc3564030"/>
      <w:bookmarkStart w:id="3997" w:name="_Toc3567144"/>
      <w:bookmarkStart w:id="3998" w:name="_Toc3564031"/>
      <w:bookmarkStart w:id="3999" w:name="_Toc3567145"/>
      <w:bookmarkStart w:id="4000" w:name="_Toc3564032"/>
      <w:bookmarkStart w:id="4001" w:name="_Toc3567146"/>
      <w:bookmarkStart w:id="4002" w:name="_Toc3564033"/>
      <w:bookmarkStart w:id="4003" w:name="_Toc3567147"/>
      <w:bookmarkStart w:id="4004" w:name="_Toc3564034"/>
      <w:bookmarkStart w:id="4005" w:name="_Toc3567148"/>
      <w:bookmarkStart w:id="4006" w:name="_Toc3564035"/>
      <w:bookmarkStart w:id="4007" w:name="_Toc3567149"/>
      <w:bookmarkStart w:id="4008" w:name="_Toc3564036"/>
      <w:bookmarkStart w:id="4009" w:name="_Toc3567150"/>
      <w:bookmarkStart w:id="4010" w:name="_Toc3564037"/>
      <w:bookmarkStart w:id="4011" w:name="_Toc3567151"/>
      <w:bookmarkStart w:id="4012" w:name="_Toc3564038"/>
      <w:bookmarkStart w:id="4013" w:name="_Toc3567152"/>
      <w:bookmarkStart w:id="4014" w:name="_Toc3564039"/>
      <w:bookmarkStart w:id="4015" w:name="_Toc3567153"/>
      <w:bookmarkStart w:id="4016" w:name="_Toc3564040"/>
      <w:bookmarkStart w:id="4017" w:name="_Toc3567154"/>
      <w:bookmarkStart w:id="4018" w:name="_Toc3564041"/>
      <w:bookmarkStart w:id="4019" w:name="_Toc3567155"/>
      <w:bookmarkStart w:id="4020" w:name="_Toc3564042"/>
      <w:bookmarkStart w:id="4021" w:name="_Toc3567156"/>
      <w:bookmarkStart w:id="4022" w:name="_Toc3564043"/>
      <w:bookmarkStart w:id="4023" w:name="_Toc3567157"/>
      <w:bookmarkStart w:id="4024" w:name="_Toc3564044"/>
      <w:bookmarkStart w:id="4025" w:name="_Toc3567158"/>
      <w:bookmarkStart w:id="4026" w:name="_Toc3564045"/>
      <w:bookmarkStart w:id="4027" w:name="_Toc3567159"/>
      <w:bookmarkStart w:id="4028" w:name="_Toc3564046"/>
      <w:bookmarkStart w:id="4029" w:name="_Toc3567160"/>
      <w:bookmarkStart w:id="4030" w:name="_Toc3564047"/>
      <w:bookmarkStart w:id="4031" w:name="_Toc3567161"/>
      <w:bookmarkStart w:id="4032" w:name="_Toc3564048"/>
      <w:bookmarkStart w:id="4033" w:name="_Toc3567162"/>
      <w:bookmarkStart w:id="4034" w:name="_Toc3564049"/>
      <w:bookmarkStart w:id="4035" w:name="_Toc3567163"/>
      <w:bookmarkStart w:id="4036" w:name="_Toc3564050"/>
      <w:bookmarkStart w:id="4037" w:name="_Toc3567164"/>
      <w:bookmarkStart w:id="4038" w:name="_Toc3564051"/>
      <w:bookmarkStart w:id="4039" w:name="_Toc3567165"/>
      <w:bookmarkStart w:id="4040" w:name="_Ref3843575"/>
      <w:bookmarkStart w:id="4041" w:name="_Toc7790910"/>
      <w:bookmarkStart w:id="4042" w:name="_Toc8697056"/>
      <w:bookmarkStart w:id="4043" w:name="_Toc63964999"/>
      <w:bookmarkEnd w:id="3202"/>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r w:rsidRPr="007B6190">
        <w:t>CLÁUSULA DÉCIMA SEGUNDA - COMUNICAÇÕES</w:t>
      </w:r>
      <w:bookmarkEnd w:id="4040"/>
      <w:bookmarkEnd w:id="4041"/>
      <w:r w:rsidR="00A21175" w:rsidRPr="007B6190">
        <w:t xml:space="preserve"> ENTRE AS PARTES</w:t>
      </w:r>
      <w:bookmarkEnd w:id="4042"/>
      <w:bookmarkEnd w:id="4043"/>
    </w:p>
    <w:p w14:paraId="601D0331" w14:textId="77777777" w:rsidR="00864712" w:rsidRPr="0015253F" w:rsidRDefault="00377F90" w:rsidP="005B1D6E">
      <w:pPr>
        <w:pStyle w:val="Ttulo2"/>
        <w:spacing w:line="276" w:lineRule="auto"/>
        <w:rPr>
          <w:u w:val="none"/>
        </w:rPr>
      </w:pPr>
      <w:r w:rsidRPr="0015253F">
        <w:rPr>
          <w:u w:val="none"/>
        </w:rPr>
        <w:t>Todas as comuni</w:t>
      </w:r>
      <w:r w:rsidRPr="0015253F">
        <w:rPr>
          <w:u w:val="none"/>
        </w:rPr>
        <w:t xml:space="preserve">cações entre as Partes deverão ser sempre feitas por escrito e </w:t>
      </w:r>
      <w:r w:rsidRPr="0015253F">
        <w:rPr>
          <w:rStyle w:val="Ttulo2Char"/>
          <w:i/>
          <w:u w:val="none"/>
        </w:rPr>
        <w:t>encaminhadas</w:t>
      </w:r>
      <w:r w:rsidRPr="0015253F">
        <w:rPr>
          <w:u w:val="none"/>
        </w:rPr>
        <w:t xml:space="preserve"> para os seguintes endereços:</w:t>
      </w:r>
    </w:p>
    <w:p w14:paraId="5410644A" w14:textId="77777777" w:rsidR="00864712" w:rsidRPr="007B6190" w:rsidRDefault="00377F90"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13E43D88" w14:textId="77777777" w:rsidR="00754F42" w:rsidRPr="007B6190" w:rsidRDefault="00377F90"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AB3E12A" w14:textId="77777777" w:rsidR="00826BAD" w:rsidRDefault="00377F90" w:rsidP="00826BAD">
      <w:pPr>
        <w:pStyle w:val="Lista2"/>
        <w:spacing w:line="276" w:lineRule="auto"/>
        <w:ind w:left="709" w:firstLine="0"/>
        <w:rPr>
          <w:rFonts w:ascii="Tahoma" w:hAnsi="Tahoma" w:cs="Tahoma"/>
          <w:sz w:val="22"/>
          <w:szCs w:val="22"/>
        </w:rPr>
      </w:pPr>
      <w:r w:rsidRPr="00B34399">
        <w:rPr>
          <w:rFonts w:ascii="Tahoma" w:hAnsi="Tahoma" w:cs="Tahoma"/>
          <w:sz w:val="22"/>
          <w:szCs w:val="22"/>
        </w:rPr>
        <w:t xml:space="preserve">Avenida Brigadeiro Luis </w:t>
      </w:r>
      <w:proofErr w:type="spellStart"/>
      <w:r w:rsidRPr="00B34399">
        <w:rPr>
          <w:rFonts w:ascii="Tahoma" w:hAnsi="Tahoma" w:cs="Tahoma"/>
          <w:sz w:val="22"/>
          <w:szCs w:val="22"/>
        </w:rPr>
        <w:t>Antonio</w:t>
      </w:r>
      <w:proofErr w:type="spellEnd"/>
      <w:r w:rsidRPr="00B34399">
        <w:rPr>
          <w:rFonts w:ascii="Tahoma" w:hAnsi="Tahoma" w:cs="Tahoma"/>
          <w:sz w:val="22"/>
          <w:szCs w:val="22"/>
        </w:rPr>
        <w:t>, n.º 3.421, 8º andar, Parte B, Jardim Paulis</w:t>
      </w:r>
      <w:r w:rsidRPr="00B34399">
        <w:rPr>
          <w:rFonts w:ascii="Tahoma" w:hAnsi="Tahoma" w:cs="Tahoma"/>
          <w:sz w:val="22"/>
          <w:szCs w:val="22"/>
        </w:rPr>
        <w:t>ta</w:t>
      </w:r>
    </w:p>
    <w:p w14:paraId="53F3E8DC" w14:textId="6E6F30E6" w:rsidR="00826BAD" w:rsidRDefault="00377F90" w:rsidP="00B14D31">
      <w:pPr>
        <w:pStyle w:val="Lista2"/>
        <w:spacing w:line="276" w:lineRule="auto"/>
        <w:ind w:left="709" w:firstLine="0"/>
        <w:rPr>
          <w:rFonts w:ascii="Tahoma" w:hAnsi="Tahoma" w:cs="Tahoma"/>
          <w:sz w:val="22"/>
          <w:szCs w:val="22"/>
        </w:rPr>
      </w:pPr>
      <w:r w:rsidRPr="00B34399">
        <w:rPr>
          <w:rFonts w:ascii="Tahoma" w:hAnsi="Tahoma" w:cs="Tahoma"/>
          <w:sz w:val="22"/>
          <w:szCs w:val="22"/>
        </w:rPr>
        <w:t>CEP 01402-001, na cidade de São Paulo, Estado de São Paulo</w:t>
      </w:r>
    </w:p>
    <w:p w14:paraId="4F391258" w14:textId="0E029805" w:rsidR="00826BAD" w:rsidRDefault="00377F90" w:rsidP="00B14D31">
      <w:pPr>
        <w:pStyle w:val="Lista2"/>
        <w:spacing w:line="276" w:lineRule="auto"/>
        <w:ind w:left="709" w:firstLine="0"/>
        <w:rPr>
          <w:rFonts w:ascii="Tahoma" w:hAnsi="Tahoma" w:cs="Tahoma"/>
          <w:sz w:val="22"/>
          <w:szCs w:val="22"/>
        </w:rPr>
      </w:pPr>
      <w:r w:rsidRPr="00B14D31">
        <w:rPr>
          <w:rFonts w:ascii="Tahoma" w:hAnsi="Tahoma" w:cs="Tahoma"/>
          <w:sz w:val="22"/>
          <w:szCs w:val="22"/>
        </w:rPr>
        <w:t xml:space="preserve">A/C </w:t>
      </w:r>
      <w:r w:rsidRPr="001D7044">
        <w:rPr>
          <w:rFonts w:ascii="Tahoma" w:hAnsi="Tahoma" w:cs="Tahoma"/>
          <w:sz w:val="22"/>
          <w:szCs w:val="22"/>
        </w:rPr>
        <w:t>Fa</w:t>
      </w:r>
      <w:r>
        <w:rPr>
          <w:rFonts w:ascii="Tahoma" w:hAnsi="Tahoma" w:cs="Tahoma"/>
          <w:sz w:val="22"/>
          <w:szCs w:val="22"/>
        </w:rPr>
        <w:t xml:space="preserve">bio Junior Pereira </w:t>
      </w:r>
      <w:proofErr w:type="spellStart"/>
      <w:r>
        <w:rPr>
          <w:rFonts w:ascii="Tahoma" w:hAnsi="Tahoma" w:cs="Tahoma"/>
          <w:sz w:val="22"/>
          <w:szCs w:val="22"/>
        </w:rPr>
        <w:t>Quintiliano</w:t>
      </w:r>
      <w:proofErr w:type="spellEnd"/>
      <w:r>
        <w:rPr>
          <w:rFonts w:ascii="Tahoma" w:hAnsi="Tahoma" w:cs="Tahoma"/>
          <w:sz w:val="22"/>
          <w:szCs w:val="22"/>
        </w:rPr>
        <w:t xml:space="preserve"> </w:t>
      </w:r>
    </w:p>
    <w:p w14:paraId="5B818C50" w14:textId="3EB25974" w:rsidR="00826BAD" w:rsidRPr="00B14D31" w:rsidRDefault="00377F90" w:rsidP="00B14D31">
      <w:pPr>
        <w:pStyle w:val="Lista2"/>
        <w:spacing w:line="276" w:lineRule="auto"/>
        <w:ind w:left="709" w:firstLine="0"/>
        <w:rPr>
          <w:rFonts w:ascii="Tahoma" w:hAnsi="Tahoma" w:cs="Tahoma"/>
          <w:sz w:val="22"/>
          <w:szCs w:val="22"/>
        </w:rPr>
      </w:pPr>
      <w:r w:rsidRPr="00B14D31">
        <w:rPr>
          <w:rFonts w:ascii="Tahoma" w:hAnsi="Tahoma" w:cs="Tahoma"/>
          <w:sz w:val="22"/>
          <w:szCs w:val="22"/>
        </w:rPr>
        <w:t>E</w:t>
      </w:r>
      <w:r>
        <w:rPr>
          <w:rFonts w:ascii="Tahoma" w:hAnsi="Tahoma" w:cs="Tahoma"/>
          <w:sz w:val="22"/>
          <w:szCs w:val="22"/>
        </w:rPr>
        <w:t>-</w:t>
      </w:r>
      <w:r w:rsidRPr="00B14D31">
        <w:rPr>
          <w:rFonts w:ascii="Tahoma" w:hAnsi="Tahoma" w:cs="Tahoma"/>
          <w:sz w:val="22"/>
          <w:szCs w:val="22"/>
        </w:rPr>
        <w:t xml:space="preserve">mail: </w:t>
      </w:r>
      <w:hyperlink r:id="rId9" w:history="1">
        <w:r w:rsidRPr="00B14D31">
          <w:t>fabio.quintiliano@grupoencalso.com.br</w:t>
        </w:r>
      </w:hyperlink>
      <w:r w:rsidRPr="00B14D31">
        <w:rPr>
          <w:rFonts w:ascii="Tahoma" w:hAnsi="Tahoma" w:cs="Tahoma"/>
          <w:sz w:val="22"/>
          <w:szCs w:val="22"/>
        </w:rPr>
        <w:t xml:space="preserve"> / tesouraria@encalso.com.br</w:t>
      </w:r>
    </w:p>
    <w:p w14:paraId="36194B4C" w14:textId="7E93CA77" w:rsidR="001E06B1" w:rsidRPr="00B14D31" w:rsidRDefault="00377F90" w:rsidP="00B14D31">
      <w:pPr>
        <w:pStyle w:val="Lista2"/>
        <w:spacing w:line="276" w:lineRule="auto"/>
        <w:ind w:left="709" w:firstLine="0"/>
        <w:rPr>
          <w:rFonts w:ascii="Tahoma" w:hAnsi="Tahoma" w:cs="Tahoma"/>
          <w:sz w:val="22"/>
          <w:szCs w:val="22"/>
        </w:rPr>
      </w:pPr>
      <w:r>
        <w:rPr>
          <w:rFonts w:ascii="Tahoma" w:hAnsi="Tahoma" w:cs="Tahoma"/>
          <w:sz w:val="22"/>
          <w:szCs w:val="22"/>
        </w:rPr>
        <w:t>Telefone: (11)</w:t>
      </w:r>
      <w:r w:rsidRPr="00B14D31">
        <w:rPr>
          <w:rFonts w:ascii="Tahoma" w:hAnsi="Tahoma" w:cs="Tahoma"/>
          <w:sz w:val="22"/>
          <w:szCs w:val="22"/>
        </w:rPr>
        <w:t xml:space="preserve"> 2171-9729</w:t>
      </w:r>
    </w:p>
    <w:p w14:paraId="036A61A1" w14:textId="77777777" w:rsidR="00A047DE" w:rsidRPr="00CA021E" w:rsidRDefault="00377F90" w:rsidP="005B1D6E">
      <w:pPr>
        <w:pStyle w:val="Lista2"/>
        <w:suppressAutoHyphens w:val="0"/>
        <w:spacing w:line="276" w:lineRule="auto"/>
        <w:ind w:left="709" w:firstLine="0"/>
        <w:rPr>
          <w:rFonts w:ascii="Tahoma" w:hAnsi="Tahoma"/>
          <w:b/>
          <w:sz w:val="22"/>
          <w:highlight w:val="yellow"/>
        </w:rPr>
      </w:pPr>
      <w:r w:rsidRPr="007B6190">
        <w:rPr>
          <w:rFonts w:ascii="Tahoma" w:hAnsi="Tahoma" w:cs="Tahoma"/>
          <w:sz w:val="22"/>
          <w:szCs w:val="22"/>
        </w:rPr>
        <w:t xml:space="preserve"> </w:t>
      </w:r>
    </w:p>
    <w:p w14:paraId="233007C0" w14:textId="77777777" w:rsidR="00864712" w:rsidRPr="007B6190" w:rsidRDefault="00377F90"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04A61550" w14:textId="77777777" w:rsidR="00110105" w:rsidRPr="007B6190" w:rsidRDefault="00377F90" w:rsidP="005B1D6E">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044" w:name="_Hlk66868087"/>
    </w:p>
    <w:p w14:paraId="728C5941" w14:textId="77777777" w:rsidR="00360FF4" w:rsidRPr="00360FF4" w:rsidRDefault="00377F90"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Avenida Santo Amaro, 48, 1º andar, </w:t>
      </w:r>
      <w:proofErr w:type="spellStart"/>
      <w:r w:rsidRPr="00360FF4">
        <w:rPr>
          <w:rFonts w:ascii="Tahoma" w:hAnsi="Tahoma" w:cs="Tahoma"/>
          <w:sz w:val="22"/>
          <w:szCs w:val="22"/>
        </w:rPr>
        <w:t>cj</w:t>
      </w:r>
      <w:proofErr w:type="spellEnd"/>
      <w:r w:rsidRPr="00360FF4">
        <w:rPr>
          <w:rFonts w:ascii="Tahoma" w:hAnsi="Tahoma" w:cs="Tahoma"/>
          <w:sz w:val="22"/>
          <w:szCs w:val="22"/>
        </w:rPr>
        <w:t xml:space="preserve"> 12 – São Paulo – SP – CEP 04506-000</w:t>
      </w:r>
    </w:p>
    <w:p w14:paraId="0D48FF7D" w14:textId="77777777" w:rsidR="00360FF4" w:rsidRPr="00360FF4" w:rsidRDefault="00377F90"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At.: </w:t>
      </w:r>
      <w:proofErr w:type="spellStart"/>
      <w:r w:rsidRPr="00360FF4">
        <w:rPr>
          <w:rFonts w:ascii="Tahoma" w:hAnsi="Tahoma" w:cs="Tahoma"/>
          <w:sz w:val="22"/>
          <w:szCs w:val="22"/>
        </w:rPr>
        <w:t>Arley</w:t>
      </w:r>
      <w:proofErr w:type="spellEnd"/>
      <w:r w:rsidRPr="00360FF4">
        <w:rPr>
          <w:rFonts w:ascii="Tahoma" w:hAnsi="Tahoma" w:cs="Tahoma"/>
          <w:sz w:val="22"/>
          <w:szCs w:val="22"/>
        </w:rPr>
        <w:t xml:space="preserve"> Custódio Fonseca</w:t>
      </w:r>
    </w:p>
    <w:p w14:paraId="447E0F0A" w14:textId="77777777" w:rsidR="00360FF4" w:rsidRPr="00360FF4" w:rsidRDefault="00377F90"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14:paraId="3313C80D" w14:textId="5B1E8A62" w:rsidR="007776FD" w:rsidRPr="00CA021E" w:rsidRDefault="00377F90"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10" w:history="1">
        <w:r w:rsidRPr="00921ED4">
          <w:rPr>
            <w:rStyle w:val="Hyperlink"/>
            <w:rFonts w:ascii="Tahoma" w:hAnsi="Tahoma" w:cs="Tahoma"/>
            <w:sz w:val="22"/>
            <w:szCs w:val="22"/>
          </w:rPr>
          <w:t>middle@truesecuritizadora.com.br</w:t>
        </w:r>
      </w:hyperlink>
    </w:p>
    <w:bookmarkEnd w:id="4044"/>
    <w:p w14:paraId="18EE7743" w14:textId="77777777" w:rsidR="00CA021E" w:rsidRPr="00CA021E" w:rsidRDefault="00CA021E" w:rsidP="005B1D6E">
      <w:pPr>
        <w:pStyle w:val="Lista2"/>
        <w:suppressAutoHyphens w:val="0"/>
        <w:spacing w:line="276" w:lineRule="auto"/>
        <w:ind w:left="709" w:firstLine="0"/>
        <w:rPr>
          <w:rFonts w:ascii="Tahoma" w:hAnsi="Tahoma" w:cs="Tahoma"/>
          <w:sz w:val="22"/>
          <w:szCs w:val="22"/>
        </w:rPr>
      </w:pPr>
    </w:p>
    <w:p w14:paraId="0F620555" w14:textId="77777777" w:rsidR="00385447" w:rsidRPr="002D151D" w:rsidRDefault="00377F90"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14:paraId="3E734600" w14:textId="77777777" w:rsidR="00385447" w:rsidRPr="002D151D" w:rsidRDefault="00377F90"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4FE85D3E" w14:textId="77777777" w:rsidR="00826BAD" w:rsidRDefault="00377F90" w:rsidP="00826BAD">
      <w:pPr>
        <w:pStyle w:val="Lista2"/>
        <w:spacing w:line="276" w:lineRule="auto"/>
        <w:ind w:left="709" w:firstLine="0"/>
        <w:rPr>
          <w:rFonts w:ascii="Tahoma" w:hAnsi="Tahoma" w:cs="Tahoma"/>
          <w:sz w:val="22"/>
          <w:szCs w:val="22"/>
        </w:rPr>
      </w:pPr>
      <w:r w:rsidRPr="00B34399">
        <w:rPr>
          <w:rFonts w:ascii="Tahoma" w:hAnsi="Tahoma" w:cs="Tahoma"/>
          <w:sz w:val="22"/>
          <w:szCs w:val="22"/>
        </w:rPr>
        <w:t xml:space="preserve">Avenida Brigadeiro Luis </w:t>
      </w:r>
      <w:proofErr w:type="spellStart"/>
      <w:r w:rsidRPr="00B34399">
        <w:rPr>
          <w:rFonts w:ascii="Tahoma" w:hAnsi="Tahoma" w:cs="Tahoma"/>
          <w:sz w:val="22"/>
          <w:szCs w:val="22"/>
        </w:rPr>
        <w:t>Antonio</w:t>
      </w:r>
      <w:proofErr w:type="spellEnd"/>
      <w:r w:rsidRPr="00B34399">
        <w:rPr>
          <w:rFonts w:ascii="Tahoma" w:hAnsi="Tahoma" w:cs="Tahoma"/>
          <w:sz w:val="22"/>
          <w:szCs w:val="22"/>
        </w:rPr>
        <w:t>, n.º 3.421, 8º andar, Parte B, Jardim Paulista</w:t>
      </w:r>
    </w:p>
    <w:p w14:paraId="4CF09F60" w14:textId="0CC07F82" w:rsidR="00826BAD" w:rsidRDefault="00377F90" w:rsidP="00B14D31">
      <w:pPr>
        <w:pStyle w:val="Lista2"/>
        <w:spacing w:line="276" w:lineRule="auto"/>
        <w:ind w:left="709" w:firstLine="0"/>
        <w:rPr>
          <w:rFonts w:ascii="Tahoma" w:hAnsi="Tahoma" w:cs="Tahoma"/>
          <w:sz w:val="22"/>
          <w:szCs w:val="22"/>
        </w:rPr>
      </w:pPr>
      <w:r w:rsidRPr="00B34399">
        <w:rPr>
          <w:rFonts w:ascii="Tahoma" w:hAnsi="Tahoma" w:cs="Tahoma"/>
          <w:sz w:val="22"/>
          <w:szCs w:val="22"/>
        </w:rPr>
        <w:t xml:space="preserve">CEP 01402-001, na cidade de São </w:t>
      </w:r>
      <w:r w:rsidRPr="00B34399">
        <w:rPr>
          <w:rFonts w:ascii="Tahoma" w:hAnsi="Tahoma" w:cs="Tahoma"/>
          <w:sz w:val="22"/>
          <w:szCs w:val="22"/>
        </w:rPr>
        <w:t>Paulo, Estado de São Paulo</w:t>
      </w:r>
    </w:p>
    <w:p w14:paraId="461EFA3F" w14:textId="71B12A6F" w:rsidR="00826BAD" w:rsidRDefault="00377F90" w:rsidP="00B14D31">
      <w:pPr>
        <w:pStyle w:val="Lista2"/>
        <w:spacing w:line="276" w:lineRule="auto"/>
        <w:ind w:left="709" w:firstLine="0"/>
        <w:rPr>
          <w:rFonts w:ascii="Tahoma" w:hAnsi="Tahoma" w:cs="Tahoma"/>
          <w:sz w:val="22"/>
          <w:szCs w:val="22"/>
        </w:rPr>
      </w:pPr>
      <w:r w:rsidRPr="00B14D31">
        <w:rPr>
          <w:rFonts w:ascii="Tahoma" w:hAnsi="Tahoma" w:cs="Tahoma"/>
          <w:sz w:val="22"/>
          <w:szCs w:val="22"/>
        </w:rPr>
        <w:t xml:space="preserve">A/C </w:t>
      </w:r>
      <w:r w:rsidRPr="001D7044">
        <w:rPr>
          <w:rFonts w:ascii="Tahoma" w:hAnsi="Tahoma" w:cs="Tahoma"/>
          <w:sz w:val="22"/>
          <w:szCs w:val="22"/>
        </w:rPr>
        <w:t>Fa</w:t>
      </w:r>
      <w:r>
        <w:rPr>
          <w:rFonts w:ascii="Tahoma" w:hAnsi="Tahoma" w:cs="Tahoma"/>
          <w:sz w:val="22"/>
          <w:szCs w:val="22"/>
        </w:rPr>
        <w:t xml:space="preserve">bio Junior Pereira </w:t>
      </w:r>
      <w:proofErr w:type="spellStart"/>
      <w:r>
        <w:rPr>
          <w:rFonts w:ascii="Tahoma" w:hAnsi="Tahoma" w:cs="Tahoma"/>
          <w:sz w:val="22"/>
          <w:szCs w:val="22"/>
        </w:rPr>
        <w:t>Quintiliano</w:t>
      </w:r>
      <w:proofErr w:type="spellEnd"/>
      <w:r>
        <w:rPr>
          <w:rFonts w:ascii="Tahoma" w:hAnsi="Tahoma" w:cs="Tahoma"/>
          <w:sz w:val="22"/>
          <w:szCs w:val="22"/>
        </w:rPr>
        <w:t xml:space="preserve"> </w:t>
      </w:r>
    </w:p>
    <w:p w14:paraId="2D730A98" w14:textId="2E33A025" w:rsidR="00826BAD" w:rsidRPr="00612783" w:rsidRDefault="00377F90" w:rsidP="00B14D31">
      <w:pPr>
        <w:pStyle w:val="Lista2"/>
        <w:spacing w:line="276" w:lineRule="auto"/>
        <w:ind w:left="709" w:firstLine="0"/>
        <w:rPr>
          <w:rFonts w:ascii="Tahoma" w:hAnsi="Tahoma" w:cs="Tahoma"/>
          <w:sz w:val="22"/>
          <w:szCs w:val="22"/>
          <w:lang w:val="en-US"/>
        </w:rPr>
      </w:pPr>
      <w:r w:rsidRPr="00612783">
        <w:rPr>
          <w:rFonts w:ascii="Tahoma" w:hAnsi="Tahoma" w:cs="Tahoma"/>
          <w:sz w:val="22"/>
          <w:szCs w:val="22"/>
          <w:lang w:val="en-US"/>
        </w:rPr>
        <w:t xml:space="preserve">Email: </w:t>
      </w:r>
      <w:hyperlink r:id="rId11" w:history="1">
        <w:r w:rsidRPr="00B14D31">
          <w:rPr>
            <w:lang w:val="en-US"/>
          </w:rPr>
          <w:t>fabio.quintiliano@grupoencalso.com.br</w:t>
        </w:r>
      </w:hyperlink>
      <w:r w:rsidRPr="00612783">
        <w:rPr>
          <w:rFonts w:ascii="Tahoma" w:hAnsi="Tahoma" w:cs="Tahoma"/>
          <w:sz w:val="22"/>
          <w:szCs w:val="22"/>
          <w:lang w:val="en-US"/>
        </w:rPr>
        <w:t xml:space="preserve"> / tesouraria@encalso.com.br</w:t>
      </w:r>
    </w:p>
    <w:p w14:paraId="675149B6" w14:textId="182956EC" w:rsidR="00385447" w:rsidRDefault="00377F90" w:rsidP="00B14D31">
      <w:pPr>
        <w:pStyle w:val="Lista2"/>
        <w:spacing w:line="276" w:lineRule="auto"/>
        <w:ind w:left="709" w:firstLine="0"/>
        <w:rPr>
          <w:rFonts w:ascii="Tahoma" w:hAnsi="Tahoma" w:cs="Tahoma"/>
          <w:sz w:val="22"/>
          <w:szCs w:val="22"/>
        </w:rPr>
      </w:pPr>
      <w:r>
        <w:rPr>
          <w:rFonts w:ascii="Tahoma" w:hAnsi="Tahoma" w:cs="Tahoma"/>
          <w:sz w:val="22"/>
          <w:szCs w:val="22"/>
        </w:rPr>
        <w:t>Telefone: (11)</w:t>
      </w:r>
      <w:r w:rsidRPr="00B14D31">
        <w:rPr>
          <w:rFonts w:ascii="Tahoma" w:hAnsi="Tahoma" w:cs="Tahoma"/>
          <w:sz w:val="22"/>
          <w:szCs w:val="22"/>
        </w:rPr>
        <w:t xml:space="preserve"> 2171-9729</w:t>
      </w:r>
    </w:p>
    <w:p w14:paraId="435CE847" w14:textId="77777777" w:rsidR="003F3450" w:rsidRDefault="003F3450" w:rsidP="005B1D6E">
      <w:pPr>
        <w:pStyle w:val="Lista2"/>
        <w:suppressAutoHyphens w:val="0"/>
        <w:spacing w:line="276" w:lineRule="auto"/>
        <w:ind w:left="709" w:firstLine="0"/>
        <w:rPr>
          <w:rFonts w:ascii="Tahoma" w:hAnsi="Tahoma" w:cs="Tahoma"/>
          <w:sz w:val="22"/>
          <w:szCs w:val="22"/>
        </w:rPr>
      </w:pPr>
    </w:p>
    <w:p w14:paraId="3485B18C" w14:textId="77777777" w:rsidR="00494285" w:rsidRPr="002D151D" w:rsidRDefault="00377F90"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00E90B86">
        <w:rPr>
          <w:rFonts w:ascii="Tahoma" w:hAnsi="Tahoma" w:cs="Tahoma"/>
          <w:sz w:val="22"/>
          <w:szCs w:val="22"/>
          <w:u w:val="single"/>
        </w:rPr>
        <w:t xml:space="preserve"> dos CRI</w:t>
      </w:r>
      <w:r w:rsidRPr="002D151D">
        <w:rPr>
          <w:rFonts w:ascii="Tahoma" w:hAnsi="Tahoma" w:cs="Tahoma"/>
          <w:sz w:val="22"/>
          <w:szCs w:val="22"/>
        </w:rPr>
        <w:t xml:space="preserve">: </w:t>
      </w:r>
    </w:p>
    <w:p w14:paraId="07F906F4" w14:textId="77777777" w:rsidR="00494285" w:rsidRPr="001A3986" w:rsidRDefault="00377F90" w:rsidP="005B1D6E">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lastRenderedPageBreak/>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14:paraId="17CE4E1F" w14:textId="0D93819D" w:rsidR="00494285" w:rsidRPr="007F7D8C" w:rsidRDefault="00377F90" w:rsidP="00944EAC">
      <w:pPr>
        <w:pStyle w:val="Lista2"/>
        <w:suppressAutoHyphens w:val="0"/>
        <w:spacing w:line="276" w:lineRule="auto"/>
        <w:ind w:left="709" w:firstLine="0"/>
        <w:rPr>
          <w:rFonts w:ascii="Tahoma" w:hAnsi="Tahoma"/>
          <w:b/>
          <w:sz w:val="22"/>
        </w:rPr>
      </w:pPr>
      <w:r w:rsidRPr="007308C3">
        <w:rPr>
          <w:rFonts w:ascii="Tahoma" w:eastAsia="Calibri" w:hAnsi="Tahoma" w:cs="Tahoma"/>
          <w:sz w:val="22"/>
          <w:szCs w:val="22"/>
        </w:rPr>
        <w:t>Rua Joaquim Floriano 466, Bloco B, conj. 1401, Itaim Bibi</w:t>
      </w:r>
      <w:r w:rsidRPr="00E03342">
        <w:rPr>
          <w:rFonts w:ascii="Tahoma" w:eastAsia="Calibri" w:hAnsi="Tahoma"/>
          <w:sz w:val="22"/>
        </w:rPr>
        <w:br/>
      </w:r>
      <w:r w:rsidRPr="007308C3">
        <w:rPr>
          <w:rFonts w:ascii="Tahoma" w:eastAsia="Calibri" w:hAnsi="Tahoma" w:cs="Tahoma"/>
          <w:sz w:val="22"/>
          <w:szCs w:val="22"/>
        </w:rPr>
        <w:t>São Paulo, SP</w:t>
      </w:r>
      <w:r w:rsidRPr="004A2141">
        <w:rPr>
          <w:rFonts w:ascii="Tahoma" w:eastAsia="Calibri" w:hAnsi="Tahoma" w:cs="Tahoma"/>
          <w:sz w:val="22"/>
          <w:szCs w:val="22"/>
        </w:rPr>
        <w:br/>
        <w:t xml:space="preserve">At: </w:t>
      </w:r>
      <w:r>
        <w:rPr>
          <w:rFonts w:ascii="Tahoma" w:eastAsia="Calibri" w:hAnsi="Tahoma" w:cs="Tahoma"/>
          <w:sz w:val="22"/>
          <w:szCs w:val="22"/>
        </w:rPr>
        <w:t>Matheus Gomes Faria – Pedro Paulo Farme D’</w:t>
      </w:r>
      <w:proofErr w:type="spellStart"/>
      <w:r>
        <w:rPr>
          <w:rFonts w:ascii="Tahoma" w:eastAsia="Calibri" w:hAnsi="Tahoma" w:cs="Tahoma"/>
          <w:sz w:val="22"/>
          <w:szCs w:val="22"/>
        </w:rPr>
        <w:t>amoed</w:t>
      </w:r>
      <w:proofErr w:type="spellEnd"/>
      <w:r>
        <w:rPr>
          <w:rFonts w:ascii="Tahoma" w:eastAsia="Calibri" w:hAnsi="Tahoma" w:cs="Tahoma"/>
          <w:sz w:val="22"/>
          <w:szCs w:val="22"/>
        </w:rPr>
        <w:t xml:space="preserve"> Fernandes de Oliveira</w:t>
      </w:r>
      <w:r w:rsidRPr="004A2141">
        <w:rPr>
          <w:rFonts w:ascii="Tahoma" w:eastAsia="Calibri" w:hAnsi="Tahoma" w:cs="Tahoma"/>
          <w:sz w:val="22"/>
          <w:szCs w:val="22"/>
        </w:rPr>
        <w:br/>
      </w:r>
      <w:proofErr w:type="spellStart"/>
      <w:r w:rsidRPr="004A2141">
        <w:rPr>
          <w:rFonts w:ascii="Tahoma" w:eastAsia="Calibri" w:hAnsi="Tahoma" w:cs="Tahoma"/>
          <w:sz w:val="22"/>
          <w:szCs w:val="22"/>
        </w:rPr>
        <w:t>Tel</w:t>
      </w:r>
      <w:proofErr w:type="spellEnd"/>
      <w:r w:rsidRPr="004A2141">
        <w:rPr>
          <w:rFonts w:ascii="Tahoma" w:eastAsia="Calibri" w:hAnsi="Tahoma" w:cs="Tahoma"/>
          <w:sz w:val="22"/>
          <w:szCs w:val="22"/>
        </w:rPr>
        <w:t>: (11) 3090-0447</w:t>
      </w:r>
      <w:r w:rsidRPr="004A2141">
        <w:rPr>
          <w:rFonts w:ascii="Tahoma" w:eastAsia="Calibri" w:hAnsi="Tahoma" w:cs="Tahoma"/>
          <w:sz w:val="22"/>
          <w:szCs w:val="22"/>
        </w:rPr>
        <w:br/>
      </w:r>
      <w:r w:rsidRPr="004A2141">
        <w:rPr>
          <w:rFonts w:ascii="Tahoma" w:eastAsia="Calibri" w:hAnsi="Tahoma" w:cs="Tahoma"/>
          <w:sz w:val="22"/>
          <w:szCs w:val="22"/>
        </w:rPr>
        <w:t xml:space="preserve">E-mail: </w:t>
      </w:r>
      <w:hyperlink r:id="rId12" w:history="1">
        <w:r w:rsidRPr="004A2141">
          <w:rPr>
            <w:rStyle w:val="Hyperlink"/>
            <w:rFonts w:ascii="Tahoma" w:hAnsi="Tahoma" w:cs="Tahoma"/>
            <w:sz w:val="22"/>
            <w:szCs w:val="22"/>
          </w:rPr>
          <w:t>spestruturacao@simplificpavarini.com.br</w:t>
        </w:r>
      </w:hyperlink>
    </w:p>
    <w:p w14:paraId="6097CBA8" w14:textId="77777777" w:rsidR="00494285" w:rsidRPr="007F7D8C" w:rsidRDefault="00494285" w:rsidP="005B1D6E">
      <w:pPr>
        <w:pStyle w:val="Lista2"/>
        <w:suppressAutoHyphens w:val="0"/>
        <w:spacing w:line="276" w:lineRule="auto"/>
        <w:ind w:left="709" w:firstLine="0"/>
        <w:rPr>
          <w:rFonts w:ascii="Tahoma" w:hAnsi="Tahoma"/>
          <w:b/>
          <w:sz w:val="22"/>
        </w:rPr>
      </w:pPr>
    </w:p>
    <w:p w14:paraId="3A6CE86A" w14:textId="77777777" w:rsidR="002A56EA" w:rsidRPr="00CA021E" w:rsidRDefault="002A56EA" w:rsidP="005B1D6E">
      <w:pPr>
        <w:pStyle w:val="Lista2"/>
        <w:suppressAutoHyphens w:val="0"/>
        <w:spacing w:line="276" w:lineRule="auto"/>
        <w:ind w:left="709" w:firstLine="0"/>
        <w:rPr>
          <w:rFonts w:ascii="Tahoma" w:hAnsi="Tahoma" w:cs="Tahoma"/>
          <w:sz w:val="22"/>
          <w:szCs w:val="22"/>
        </w:rPr>
      </w:pPr>
      <w:bookmarkStart w:id="4045" w:name="_Hlk12960326"/>
    </w:p>
    <w:bookmarkEnd w:id="4045"/>
    <w:p w14:paraId="7F1CF210" w14:textId="77777777" w:rsidR="00864712" w:rsidRPr="0015253F" w:rsidRDefault="00377F90" w:rsidP="005B1D6E">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147F3B90" w14:textId="77777777" w:rsidR="00864712" w:rsidRPr="0015253F" w:rsidRDefault="00377F90" w:rsidP="005B1D6E">
      <w:pPr>
        <w:pStyle w:val="Ttulo2"/>
        <w:keepNext w:val="0"/>
        <w:spacing w:line="276" w:lineRule="auto"/>
        <w:rPr>
          <w:u w:val="none"/>
        </w:rPr>
      </w:pPr>
      <w:bookmarkStart w:id="4046" w:name="_Ref2862957"/>
      <w:r w:rsidRPr="0015253F">
        <w:rPr>
          <w:u w:val="none"/>
        </w:rPr>
        <w:t>Qualquer mudança nos dados de contato acima deverá ser notificada às Partes sob pena de ter sido considerada entregue a notificação enviada com a informação desatualizada.</w:t>
      </w:r>
      <w:bookmarkEnd w:id="4046"/>
    </w:p>
    <w:p w14:paraId="701CBE94" w14:textId="254C15C4" w:rsidR="00864712" w:rsidRPr="0015253F" w:rsidRDefault="00377F90" w:rsidP="005B1D6E">
      <w:pPr>
        <w:pStyle w:val="Ttulo2"/>
        <w:keepNext w:val="0"/>
        <w:spacing w:line="276" w:lineRule="auto"/>
        <w:rPr>
          <w:u w:val="none"/>
        </w:rPr>
      </w:pPr>
      <w:bookmarkStart w:id="4047" w:name="_DV_C1031"/>
      <w:r w:rsidRPr="0015253F">
        <w:rPr>
          <w:u w:val="none"/>
        </w:rPr>
        <w:t>Eventuais prejuízos decorrentes da não observância do dispo</w:t>
      </w:r>
      <w:r w:rsidRPr="0015253F">
        <w:rPr>
          <w:u w:val="none"/>
        </w:rPr>
        <w:t xml:space="preserve">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566AAA">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47"/>
    </w:p>
    <w:p w14:paraId="19C8279C" w14:textId="77777777" w:rsidR="008E6B0E" w:rsidRPr="00EF20A6" w:rsidRDefault="00377F90" w:rsidP="005B1D6E">
      <w:pPr>
        <w:pStyle w:val="Ttulo1"/>
        <w:spacing w:line="276" w:lineRule="auto"/>
        <w:jc w:val="center"/>
      </w:pPr>
      <w:bookmarkStart w:id="4048" w:name="_Toc63859988"/>
      <w:bookmarkStart w:id="4049" w:name="_Toc63860321"/>
      <w:bookmarkStart w:id="4050" w:name="_Toc63860647"/>
      <w:bookmarkStart w:id="4051" w:name="_Toc63860716"/>
      <w:bookmarkStart w:id="4052" w:name="_Toc63861103"/>
      <w:bookmarkStart w:id="4053" w:name="_Toc63861255"/>
      <w:bookmarkStart w:id="4054" w:name="_Toc63861426"/>
      <w:bookmarkStart w:id="4055" w:name="_Toc63861594"/>
      <w:bookmarkStart w:id="4056" w:name="_Toc63861756"/>
      <w:bookmarkStart w:id="4057" w:name="_Toc63861918"/>
      <w:bookmarkStart w:id="4058" w:name="_Toc63863040"/>
      <w:bookmarkStart w:id="4059" w:name="_Toc63864087"/>
      <w:bookmarkStart w:id="4060" w:name="_Toc63864231"/>
      <w:bookmarkStart w:id="4061" w:name="_Toc8697057"/>
      <w:bookmarkStart w:id="4062" w:name="_Toc63965000"/>
      <w:bookmarkStart w:id="4063" w:name="_Ref68553528"/>
      <w:bookmarkStart w:id="4064" w:name="_Toc7790911"/>
      <w:bookmarkEnd w:id="4048"/>
      <w:bookmarkEnd w:id="4049"/>
      <w:bookmarkEnd w:id="4050"/>
      <w:bookmarkEnd w:id="4051"/>
      <w:bookmarkEnd w:id="4052"/>
      <w:bookmarkEnd w:id="4053"/>
      <w:bookmarkEnd w:id="4054"/>
      <w:bookmarkEnd w:id="4055"/>
      <w:bookmarkEnd w:id="4056"/>
      <w:bookmarkEnd w:id="4057"/>
      <w:bookmarkEnd w:id="4058"/>
      <w:bookmarkEnd w:id="4059"/>
      <w:bookmarkEnd w:id="4060"/>
      <w:r w:rsidRPr="00EF20A6">
        <w:t>DÉCIMA TERCEIRA - PAGAMENTO DE TRIBUTOS</w:t>
      </w:r>
      <w:bookmarkEnd w:id="4061"/>
      <w:bookmarkEnd w:id="4062"/>
      <w:bookmarkEnd w:id="4063"/>
    </w:p>
    <w:p w14:paraId="2EA43841" w14:textId="77777777" w:rsidR="00CC53BA" w:rsidRPr="0015253F" w:rsidRDefault="00377F90" w:rsidP="005B1D6E">
      <w:pPr>
        <w:pStyle w:val="Ttulo2"/>
        <w:keepNext w:val="0"/>
        <w:spacing w:line="276" w:lineRule="auto"/>
        <w:rPr>
          <w:u w:val="none"/>
        </w:rPr>
      </w:pPr>
      <w:bookmarkStart w:id="4065" w:name="_Ref8158503"/>
      <w:r w:rsidRPr="0015253F">
        <w:rPr>
          <w:u w:val="none"/>
        </w:rPr>
        <w:t>Os tributos incidentes sobre as obrigações da Emisso</w:t>
      </w:r>
      <w:r w:rsidRPr="0015253F">
        <w:rPr>
          <w:u w:val="none"/>
        </w:rPr>
        <w:t>ra nesta Escritura de Emissão de Debêntures, quando devidos, deverão ser integralmente pagos pela Emissora, incluindo, sem limitação, todos os custos de tributação e demais valores incidentes sobre os pagamentos, remuneração e reembolso devidos à Debenturi</w:t>
      </w:r>
      <w:r w:rsidRPr="0015253F">
        <w:rPr>
          <w:u w:val="none"/>
        </w:rPr>
        <w:t>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w:t>
      </w:r>
      <w:r w:rsidRPr="0015253F">
        <w:rPr>
          <w:u w:val="none"/>
        </w:rPr>
        <w:t>m entendidos como devidos. Da mesma forma, caso, por força de lei ou norma regulamentar, a Emissora tiver que reter ou deduzir, dos pagamentos feitos no âmbito desta Escritura de Emissão, quaisquer tributos e/ou taxas, a Emissora deverá acrescer a tais pag</w:t>
      </w:r>
      <w:r w:rsidRPr="0015253F">
        <w:rPr>
          <w:u w:val="none"/>
        </w:rPr>
        <w:t>amentos valores adicionais de modo que a Debenturista receba os mesmos valores que seriam por ela recebidos caso nenhuma retenção ou dedução fosse realizada.</w:t>
      </w:r>
      <w:bookmarkEnd w:id="4065"/>
      <w:r w:rsidRPr="0015253F">
        <w:rPr>
          <w:u w:val="none"/>
        </w:rPr>
        <w:t xml:space="preserve"> </w:t>
      </w:r>
    </w:p>
    <w:p w14:paraId="6D0EF25F" w14:textId="77777777" w:rsidR="0082502A" w:rsidRPr="0015253F" w:rsidRDefault="00377F90" w:rsidP="005B1D6E">
      <w:pPr>
        <w:pStyle w:val="Ttulo2"/>
        <w:keepNext w:val="0"/>
        <w:spacing w:line="276" w:lineRule="auto"/>
        <w:rPr>
          <w:u w:val="none"/>
        </w:rPr>
      </w:pPr>
      <w:r w:rsidRPr="0015253F">
        <w:rPr>
          <w:u w:val="none"/>
        </w:rPr>
        <w:t>Para tanto, a Emissora desde já reconhece ser pecuniária a obrigação aqui prevista, e declara ser</w:t>
      </w:r>
      <w:r w:rsidRPr="0015253F">
        <w:rPr>
          <w:u w:val="none"/>
        </w:rPr>
        <w:t>em líquidos, certos e exigíveis todos e quaisquer valores que vierem a ser apresentados contra si, pela Debenturista, pertinentes a esses tributos, contribuições e/ou demais valores, nos termos desta Escritura de Emissão, os quais deverão ser liquidados, p</w:t>
      </w:r>
      <w:r w:rsidRPr="0015253F">
        <w:rPr>
          <w:u w:val="none"/>
        </w:rPr>
        <w:t xml:space="preserve">ela Emissora, por ocasião da sua apresentação pela Debenturista. </w:t>
      </w:r>
    </w:p>
    <w:p w14:paraId="717521C4" w14:textId="77777777" w:rsidR="008E6B0E" w:rsidRPr="0015253F" w:rsidRDefault="00377F90" w:rsidP="005B1D6E">
      <w:pPr>
        <w:pStyle w:val="Ttulo2"/>
        <w:keepNext w:val="0"/>
        <w:spacing w:line="276" w:lineRule="auto"/>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w:t>
      </w:r>
      <w:r w:rsidRPr="0015253F">
        <w:rPr>
          <w:u w:val="none"/>
        </w:rPr>
        <w:lastRenderedPageBreak/>
        <w:t xml:space="preserve">incidir sobre o pagamento de rendimentos pela </w:t>
      </w:r>
      <w:proofErr w:type="spellStart"/>
      <w:r w:rsidRPr="0015253F">
        <w:rPr>
          <w:u w:val="none"/>
        </w:rPr>
        <w:t>Securitizadora</w:t>
      </w:r>
      <w:proofErr w:type="spellEnd"/>
      <w:r w:rsidRPr="0015253F">
        <w:rPr>
          <w:u w:val="none"/>
        </w:rPr>
        <w:t xml:space="preserve"> aos </w:t>
      </w:r>
      <w:r w:rsidR="00EF0CC8" w:rsidRPr="0015253F">
        <w:rPr>
          <w:u w:val="none"/>
        </w:rPr>
        <w:t>Titulares dos CRI</w:t>
      </w:r>
      <w:r w:rsidRPr="0015253F">
        <w:rPr>
          <w:u w:val="none"/>
        </w:rPr>
        <w:t>. Adicionalmente, a Emissora não será responsável por qualquer majoração ou can</w:t>
      </w:r>
      <w:r w:rsidRPr="0015253F">
        <w:rPr>
          <w:u w:val="none"/>
        </w:rPr>
        <w:t xml:space="preserve">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w:t>
      </w:r>
      <w:proofErr w:type="spellStart"/>
      <w:r w:rsidRPr="0015253F">
        <w:rPr>
          <w:u w:val="none"/>
        </w:rPr>
        <w:t>Securitizadora</w:t>
      </w:r>
      <w:proofErr w:type="spellEnd"/>
      <w:r w:rsidRPr="0015253F">
        <w:rPr>
          <w:u w:val="none"/>
        </w:rPr>
        <w:t xml:space="preserve"> no repasse de pagamentos efetuados pela </w:t>
      </w:r>
      <w:proofErr w:type="spellStart"/>
      <w:r w:rsidR="0082502A" w:rsidRPr="0015253F">
        <w:rPr>
          <w:u w:val="none"/>
        </w:rPr>
        <w:t>Securitizadora</w:t>
      </w:r>
      <w:proofErr w:type="spellEnd"/>
      <w:r w:rsidRPr="0015253F">
        <w:rPr>
          <w:u w:val="none"/>
        </w:rPr>
        <w:t xml:space="preserve"> aos </w:t>
      </w:r>
      <w:r w:rsidR="00EF0CC8" w:rsidRPr="0015253F">
        <w:rPr>
          <w:u w:val="none"/>
        </w:rPr>
        <w:t>Titulares dos CRI</w:t>
      </w:r>
      <w:r w:rsidRPr="0015253F">
        <w:rPr>
          <w:u w:val="none"/>
        </w:rPr>
        <w:t>.</w:t>
      </w:r>
    </w:p>
    <w:p w14:paraId="359D54C4" w14:textId="77777777" w:rsidR="00864712" w:rsidRPr="007B6190" w:rsidRDefault="00377F90" w:rsidP="005B1D6E">
      <w:pPr>
        <w:pStyle w:val="Ttulo1"/>
        <w:spacing w:line="276" w:lineRule="auto"/>
        <w:jc w:val="center"/>
      </w:pPr>
      <w:bookmarkStart w:id="4066" w:name="_Toc8697058"/>
      <w:bookmarkStart w:id="4067" w:name="_Toc63965001"/>
      <w:r w:rsidRPr="007B6190">
        <w:t>DÉCIMA QUARTA - DISPOSIÇÕES GERAIS</w:t>
      </w:r>
      <w:bookmarkEnd w:id="4064"/>
      <w:bookmarkEnd w:id="4066"/>
      <w:bookmarkEnd w:id="4067"/>
    </w:p>
    <w:p w14:paraId="6FC9A0B7" w14:textId="77777777" w:rsidR="00864712" w:rsidRPr="0015253F" w:rsidRDefault="00377F90" w:rsidP="005B1D6E">
      <w:pPr>
        <w:pStyle w:val="Ttulo2"/>
        <w:keepNext w:val="0"/>
        <w:spacing w:line="276" w:lineRule="auto"/>
        <w:rPr>
          <w:u w:val="none"/>
        </w:rPr>
      </w:pPr>
      <w:r w:rsidRPr="0015253F">
        <w:rPr>
          <w:u w:val="none"/>
        </w:rPr>
        <w:t>Não se presume a renúncia a qualquer dos direitos decorrentes da presente Escritura de Emissão. Dessa forma, nenhum atraso, omissão ou liberalidade no exercício de qualquer direito, faculdade ou</w:t>
      </w:r>
      <w:r w:rsidRPr="0015253F">
        <w:rPr>
          <w:u w:val="none"/>
        </w:rPr>
        <w:t xml:space="preserve">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w:t>
      </w:r>
      <w:r w:rsidRPr="0015253F">
        <w:rPr>
          <w:u w:val="none"/>
        </w:rPr>
        <w:t>cação de quaisquer outras obrigações assumidas nesta Escritura de Emissão ou precedente no tocante a qualquer outro inadimplemento ou atraso.</w:t>
      </w:r>
    </w:p>
    <w:p w14:paraId="2527918E" w14:textId="77777777" w:rsidR="00864712" w:rsidRPr="0015253F" w:rsidRDefault="00377F90" w:rsidP="005B1D6E">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w:t>
      </w:r>
      <w:r w:rsidRPr="0015253F">
        <w:rPr>
          <w:u w:val="none"/>
        </w:rPr>
        <w:t xml:space="preserve"> si e seus sucessores</w:t>
      </w:r>
      <w:bookmarkStart w:id="4068" w:name="_DV_M317"/>
      <w:bookmarkEnd w:id="4068"/>
      <w:r w:rsidR="007428E2" w:rsidRPr="0015253F">
        <w:rPr>
          <w:u w:val="none"/>
        </w:rPr>
        <w:t>, a qualquer título, ao seu integral cumprimento</w:t>
      </w:r>
      <w:r w:rsidRPr="0015253F">
        <w:rPr>
          <w:u w:val="none"/>
        </w:rPr>
        <w:t>.</w:t>
      </w:r>
    </w:p>
    <w:p w14:paraId="7A07BED6" w14:textId="77777777" w:rsidR="00864712" w:rsidRPr="0015253F" w:rsidRDefault="00377F90" w:rsidP="005B1D6E">
      <w:pPr>
        <w:pStyle w:val="Ttulo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w:t>
      </w:r>
      <w:r w:rsidRPr="0015253F">
        <w:rPr>
          <w:u w:val="none"/>
        </w:rPr>
        <w:t>rometendo-se as Partes, em boa-fé, a substituir a disposição afetada por outra que, na medida do possível, produza o mesmo efeito.</w:t>
      </w:r>
    </w:p>
    <w:p w14:paraId="1631182C" w14:textId="77777777" w:rsidR="00FB2B7E" w:rsidRPr="0015253F" w:rsidRDefault="00377F90" w:rsidP="005B1D6E">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w:t>
      </w:r>
      <w:r w:rsidRPr="0015253F">
        <w:rPr>
          <w:u w:val="none"/>
        </w:rPr>
        <w:t>lebração, além desta Escritura de Emissão, dos demais Documentos da Operação, celebrados no âmbito de uma operação estruturada, razão pela qual nenhum dos Documentos da Operação poderá ser interpretado e/ou analisado isoladamente.</w:t>
      </w:r>
    </w:p>
    <w:p w14:paraId="74791058" w14:textId="77777777" w:rsidR="007428E2" w:rsidRPr="0015253F" w:rsidRDefault="00377F90" w:rsidP="005B1D6E">
      <w:pPr>
        <w:pStyle w:val="Ttulo2"/>
        <w:keepNext w:val="0"/>
        <w:spacing w:line="276" w:lineRule="auto"/>
        <w:rPr>
          <w:u w:val="none"/>
        </w:rPr>
      </w:pPr>
      <w:r w:rsidRPr="0015253F">
        <w:rPr>
          <w:u w:val="none"/>
        </w:rPr>
        <w:t>Qualquer alteração a esta</w:t>
      </w:r>
      <w:r w:rsidRPr="0015253F">
        <w:rPr>
          <w:u w:val="none"/>
        </w:rPr>
        <w:t xml:space="preserve">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14:paraId="6375014B" w14:textId="77777777" w:rsidR="005D2524" w:rsidRPr="00883F92" w:rsidRDefault="00377F90" w:rsidP="005B1D6E">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w:t>
      </w:r>
      <w:proofErr w:type="spellStart"/>
      <w:r w:rsidRPr="00883F92">
        <w:rPr>
          <w:b/>
          <w:u w:val="none"/>
        </w:rPr>
        <w:t>ii</w:t>
      </w:r>
      <w:proofErr w:type="spellEnd"/>
      <w:r w:rsidRPr="00883F92">
        <w:rPr>
          <w:b/>
          <w:u w:val="none"/>
        </w:rPr>
        <w:t xml:space="preserve">) </w:t>
      </w:r>
      <w:r w:rsidRPr="00883F92">
        <w:rPr>
          <w:u w:val="none"/>
        </w:rPr>
        <w:t>alterações desta Escritura de Emissão, d</w:t>
      </w:r>
      <w:r w:rsidR="00FB2B7E" w:rsidRPr="00883F92">
        <w:rPr>
          <w:u w:val="none"/>
        </w:rPr>
        <w:t>a</w:t>
      </w:r>
      <w:r w:rsidRPr="00883F92">
        <w:rPr>
          <w:u w:val="none"/>
        </w:rPr>
        <w:t>s Garant</w:t>
      </w:r>
      <w:r w:rsidRPr="00883F92">
        <w:rPr>
          <w:u w:val="none"/>
        </w:rPr>
        <w: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w:t>
      </w:r>
      <w:r w:rsidRPr="00883F92">
        <w:rPr>
          <w:u w:val="none"/>
        </w:rPr>
        <w:t xml:space="preserve"> tais como alteração na razão social, endereço e telefone, entre outros</w:t>
      </w:r>
      <w:r w:rsidR="0027094B">
        <w:rPr>
          <w:u w:val="none"/>
        </w:rPr>
        <w:t xml:space="preserve">, ou </w:t>
      </w:r>
      <w:r w:rsidR="0027094B" w:rsidRPr="000C170A">
        <w:rPr>
          <w:b/>
          <w:u w:val="none"/>
        </w:rPr>
        <w:t>(v)</w:t>
      </w:r>
      <w:r w:rsidR="00065E2F">
        <w:rPr>
          <w:u w:val="none"/>
        </w:rPr>
        <w:t> </w:t>
      </w:r>
      <w:r w:rsidR="0027094B">
        <w:rPr>
          <w:u w:val="none"/>
        </w:rPr>
        <w:t>em virtude de exigências cartorárias</w:t>
      </w:r>
      <w:r w:rsidRPr="00883F92">
        <w:rPr>
          <w:u w:val="none"/>
        </w:rPr>
        <w:t>, desde que as alterações ou correções referidas no incisos (i), (</w:t>
      </w:r>
      <w:proofErr w:type="spellStart"/>
      <w:r w:rsidRPr="00883F92">
        <w:rPr>
          <w:u w:val="none"/>
        </w:rPr>
        <w:t>ii</w:t>
      </w:r>
      <w:proofErr w:type="spellEnd"/>
      <w:r w:rsidRPr="00883F92">
        <w:rPr>
          <w:u w:val="none"/>
        </w:rPr>
        <w:t>), (</w:t>
      </w:r>
      <w:proofErr w:type="spellStart"/>
      <w:r w:rsidRPr="00883F92">
        <w:rPr>
          <w:u w:val="none"/>
        </w:rPr>
        <w:t>iii</w:t>
      </w:r>
      <w:proofErr w:type="spellEnd"/>
      <w:r w:rsidRPr="00883F92">
        <w:rPr>
          <w:u w:val="none"/>
        </w:rPr>
        <w:t>) (</w:t>
      </w:r>
      <w:proofErr w:type="spellStart"/>
      <w:r w:rsidRPr="00883F92">
        <w:rPr>
          <w:u w:val="none"/>
        </w:rPr>
        <w:t>iv</w:t>
      </w:r>
      <w:proofErr w:type="spellEnd"/>
      <w:r w:rsidRPr="00883F92">
        <w:rPr>
          <w:u w:val="none"/>
        </w:rPr>
        <w:t xml:space="preserve">) </w:t>
      </w:r>
      <w:r w:rsidR="0027094B">
        <w:rPr>
          <w:u w:val="none"/>
        </w:rPr>
        <w:t xml:space="preserve">e (v) </w:t>
      </w:r>
      <w:r w:rsidRPr="00883F92">
        <w:rPr>
          <w:u w:val="none"/>
        </w:rPr>
        <w:t xml:space="preserve">acima, não possam acarretar qualquer prejuízo à </w:t>
      </w:r>
      <w:r w:rsidRPr="00883F92">
        <w:rPr>
          <w:u w:val="none"/>
        </w:rPr>
        <w:lastRenderedPageBreak/>
        <w:t>Debe</w:t>
      </w:r>
      <w:r w:rsidRPr="00883F92">
        <w:rPr>
          <w:u w:val="none"/>
        </w:rPr>
        <w:t xml:space="preserv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14:paraId="1ABF87DE" w14:textId="77777777" w:rsidR="00864712" w:rsidRPr="0015253F" w:rsidRDefault="00377F90" w:rsidP="005B1D6E">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w:t>
      </w:r>
      <w:r w:rsidRPr="0015253F">
        <w:rPr>
          <w:u w:val="none"/>
        </w:rPr>
        <w:t>os termos do artigo 784, incisos I e I</w:t>
      </w:r>
      <w:r w:rsidR="00F35F70" w:rsidRPr="0015253F">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w:t>
      </w:r>
      <w:r w:rsidRPr="0015253F">
        <w:rPr>
          <w:u w:val="none"/>
        </w:rPr>
        <w:t>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40CC1F86" w14:textId="77777777" w:rsidR="00EB1799" w:rsidRPr="0015253F" w:rsidRDefault="00377F90" w:rsidP="005B1D6E">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w:t>
      </w:r>
      <w:r w:rsidRPr="0015253F">
        <w:rPr>
          <w:iCs/>
          <w:u w:val="none"/>
        </w:rPr>
        <w:t xml:space="preserve">o de certificação disponibilizado pela Infraestrutura de Chaves Públicas Brasileira – ICP-Brasil ou </w:t>
      </w:r>
      <w:r w:rsidRPr="0015253F">
        <w:rPr>
          <w:b/>
          <w:iCs/>
          <w:u w:val="none"/>
        </w:rPr>
        <w:t>(</w:t>
      </w:r>
      <w:proofErr w:type="spellStart"/>
      <w:r w:rsidRPr="0015253F">
        <w:rPr>
          <w:b/>
          <w:iCs/>
          <w:u w:val="none"/>
        </w:rPr>
        <w:t>ii</w:t>
      </w:r>
      <w:proofErr w:type="spellEnd"/>
      <w:r w:rsidRPr="0015253F">
        <w:rPr>
          <w:b/>
          <w:iCs/>
          <w:u w:val="none"/>
        </w:rPr>
        <w:t xml:space="preserve">) </w:t>
      </w:r>
      <w:r w:rsidRPr="0015253F">
        <w:rPr>
          <w:iCs/>
          <w:u w:val="none"/>
        </w:rPr>
        <w:t xml:space="preserve">outro meio de comprovação da autoria e integridade do documento em forma eletrônica, desde que admitido como válido pelas partes ou aceito pela pessoa </w:t>
      </w:r>
      <w:r w:rsidRPr="0015253F">
        <w:rPr>
          <w:iCs/>
          <w:u w:val="none"/>
        </w:rPr>
        <w:t xml:space="preserve">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w:t>
      </w:r>
      <w:r w:rsidRPr="0015253F">
        <w:rPr>
          <w:iCs/>
          <w:u w:val="none"/>
        </w:rPr>
        <w:t>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71E22348" w14:textId="77777777" w:rsidR="007428E2" w:rsidRPr="007B6190" w:rsidRDefault="00377F90" w:rsidP="005B1D6E">
      <w:pPr>
        <w:pStyle w:val="Ttulo1"/>
        <w:spacing w:line="276" w:lineRule="auto"/>
        <w:jc w:val="center"/>
      </w:pPr>
      <w:bookmarkStart w:id="4069" w:name="_Toc63859991"/>
      <w:bookmarkStart w:id="4070" w:name="_Toc63860324"/>
      <w:bookmarkStart w:id="4071" w:name="_Toc63860650"/>
      <w:bookmarkStart w:id="4072" w:name="_Toc63860719"/>
      <w:bookmarkStart w:id="4073" w:name="_Toc63861106"/>
      <w:bookmarkStart w:id="4074" w:name="_Toc63861258"/>
      <w:bookmarkStart w:id="4075" w:name="_Toc63861429"/>
      <w:bookmarkStart w:id="4076" w:name="_Toc63861597"/>
      <w:bookmarkStart w:id="4077" w:name="_Toc63861759"/>
      <w:bookmarkStart w:id="4078" w:name="_Toc63861921"/>
      <w:bookmarkStart w:id="4079" w:name="_Toc63863043"/>
      <w:bookmarkStart w:id="4080" w:name="_Toc63864090"/>
      <w:bookmarkStart w:id="4081" w:name="_Toc63864234"/>
      <w:bookmarkStart w:id="4082" w:name="_Toc3195071"/>
      <w:bookmarkStart w:id="4083" w:name="_Toc3195176"/>
      <w:bookmarkStart w:id="4084" w:name="_Toc3195280"/>
      <w:bookmarkStart w:id="4085" w:name="_Toc3195758"/>
      <w:bookmarkStart w:id="4086" w:name="_Toc3195862"/>
      <w:bookmarkStart w:id="4087" w:name="_Toc7790912"/>
      <w:bookmarkStart w:id="4088" w:name="_Toc8697059"/>
      <w:bookmarkStart w:id="4089" w:name="_Toc63965002"/>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r w:rsidRPr="007B6190">
        <w:t>CLÁUSULA DÉCIMA QUINTA - DA LEI APLICÁVEL</w:t>
      </w:r>
      <w:r w:rsidR="00751CE5" w:rsidRPr="007B6190">
        <w:t xml:space="preserve"> E FORO</w:t>
      </w:r>
      <w:bookmarkEnd w:id="4087"/>
      <w:bookmarkEnd w:id="4088"/>
      <w:bookmarkEnd w:id="4089"/>
    </w:p>
    <w:p w14:paraId="0B706590" w14:textId="77777777" w:rsidR="007428E2" w:rsidRPr="0015253F" w:rsidRDefault="00377F90" w:rsidP="005B1D6E">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14:paraId="71F50812" w14:textId="77777777" w:rsidR="007428E2" w:rsidRPr="0015253F" w:rsidRDefault="00377F90" w:rsidP="005B1D6E">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w:t>
      </w:r>
      <w:r w:rsidRPr="0015253F">
        <w:rPr>
          <w:u w:val="none"/>
        </w:rPr>
        <w:t>nha a ser.</w:t>
      </w:r>
    </w:p>
    <w:p w14:paraId="604394AC" w14:textId="77777777" w:rsidR="00864712" w:rsidRPr="007B6190" w:rsidRDefault="00377F90"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7C1AAF">
        <w:rPr>
          <w:rFonts w:ascii="Tahoma" w:hAnsi="Tahoma" w:cs="Tahoma"/>
          <w:sz w:val="22"/>
          <w:szCs w:val="22"/>
        </w:rPr>
        <w:t>5</w:t>
      </w:r>
      <w:r w:rsidR="007C1AAF">
        <w:rPr>
          <w:rFonts w:ascii="Tahoma" w:hAnsi="Tahoma" w:cs="Tahoma"/>
          <w:bCs/>
          <w:sz w:val="22"/>
          <w:szCs w:val="22"/>
        </w:rPr>
        <w:t> </w:t>
      </w:r>
      <w:r w:rsidRPr="007B6190">
        <w:rPr>
          <w:rFonts w:ascii="Tahoma" w:hAnsi="Tahoma" w:cs="Tahoma"/>
          <w:bCs/>
          <w:sz w:val="22"/>
          <w:szCs w:val="22"/>
        </w:rPr>
        <w:t>(</w:t>
      </w:r>
      <w:r w:rsidR="007C1AAF">
        <w:rPr>
          <w:rFonts w:ascii="Tahoma" w:hAnsi="Tahoma" w:cs="Tahoma"/>
          <w:sz w:val="22"/>
          <w:szCs w:val="22"/>
        </w:rPr>
        <w:t>cinco</w:t>
      </w:r>
      <w:r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14:paraId="1BAB6753" w14:textId="77777777" w:rsidR="00864712" w:rsidRPr="007B6190" w:rsidRDefault="00377F90"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19A790A7" w14:textId="77777777" w:rsidR="00FB2312" w:rsidRPr="007B6190" w:rsidRDefault="00377F90"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14:paraId="4C6524AB" w14:textId="77777777" w:rsidR="00864712" w:rsidRPr="007B6190" w:rsidRDefault="00377F90"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14:paraId="5F3C9155" w14:textId="77777777" w:rsidR="00864712" w:rsidRPr="007B6190" w:rsidRDefault="00377F90"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proofErr w:type="spellStart"/>
      <w:r w:rsidR="006A429A" w:rsidRPr="007F7D8C">
        <w:rPr>
          <w:rFonts w:ascii="Tahoma" w:hAnsi="Tahoma" w:cs="Tahoma"/>
          <w:i/>
          <w:sz w:val="22"/>
          <w:szCs w:val="22"/>
        </w:rPr>
        <w:t>Damha</w:t>
      </w:r>
      <w:proofErr w:type="spellEnd"/>
      <w:r w:rsidR="006A429A" w:rsidRPr="007F7D8C">
        <w:rPr>
          <w:rFonts w:ascii="Tahoma" w:hAnsi="Tahoma" w:cs="Tahoma"/>
          <w:i/>
          <w:sz w:val="22"/>
          <w:szCs w:val="22"/>
        </w:rPr>
        <w:t xml:space="preserve">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14:paraId="31A04238" w14:textId="77777777" w:rsidR="000310F5" w:rsidRPr="007B6190" w:rsidRDefault="000310F5" w:rsidP="005B1D6E">
      <w:pPr>
        <w:spacing w:after="240" w:line="276" w:lineRule="auto"/>
        <w:rPr>
          <w:rFonts w:ascii="Tahoma" w:hAnsi="Tahoma" w:cs="Tahoma"/>
          <w:sz w:val="22"/>
          <w:szCs w:val="22"/>
        </w:rPr>
      </w:pPr>
    </w:p>
    <w:p w14:paraId="6C193E1A" w14:textId="77777777" w:rsidR="002E4820" w:rsidRPr="007B6190" w:rsidRDefault="00377F90"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F704A88" w14:textId="77777777" w:rsidR="00864712" w:rsidRPr="007B6190" w:rsidRDefault="00377F90"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31E80A37" w14:textId="77777777" w:rsidR="00D90B4A" w:rsidRPr="007B6190" w:rsidRDefault="00D90B4A"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560E4" w14:paraId="05CEF61D" w14:textId="77777777" w:rsidTr="00494285">
        <w:tc>
          <w:tcPr>
            <w:tcW w:w="4342" w:type="dxa"/>
          </w:tcPr>
          <w:p w14:paraId="2DDCAC69" w14:textId="77777777" w:rsidR="00494285" w:rsidRPr="007B6190" w:rsidRDefault="00377F90"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1560E4" w14:paraId="5E62D868" w14:textId="77777777" w:rsidTr="00494285">
        <w:tc>
          <w:tcPr>
            <w:tcW w:w="4342" w:type="dxa"/>
          </w:tcPr>
          <w:p w14:paraId="6FC47253"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1560E4" w14:paraId="3E39DBFF" w14:textId="77777777" w:rsidTr="00494285">
        <w:tc>
          <w:tcPr>
            <w:tcW w:w="4342" w:type="dxa"/>
          </w:tcPr>
          <w:p w14:paraId="1114EA2C" w14:textId="77777777" w:rsidR="00494285"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A684C09"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CB9A099" w14:textId="77777777" w:rsidR="00E9475D" w:rsidRDefault="00E9475D" w:rsidP="005B1D6E">
      <w:pPr>
        <w:spacing w:after="240" w:line="276" w:lineRule="auto"/>
        <w:jc w:val="both"/>
        <w:rPr>
          <w:rFonts w:ascii="Tahoma" w:hAnsi="Tahoma" w:cs="Tahoma"/>
          <w:sz w:val="22"/>
          <w:szCs w:val="22"/>
        </w:rPr>
      </w:pPr>
    </w:p>
    <w:p w14:paraId="0852FB0E" w14:textId="77777777" w:rsidR="00494285" w:rsidRDefault="00494285" w:rsidP="005B1D6E">
      <w:pPr>
        <w:spacing w:after="240" w:line="276" w:lineRule="auto"/>
        <w:jc w:val="both"/>
        <w:rPr>
          <w:rFonts w:ascii="Tahoma" w:hAnsi="Tahoma" w:cs="Tahoma"/>
          <w:sz w:val="22"/>
          <w:szCs w:val="22"/>
        </w:rPr>
      </w:pPr>
    </w:p>
    <w:p w14:paraId="72760A05"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560E4" w14:paraId="72B635E8" w14:textId="77777777" w:rsidTr="00C731BD">
        <w:tc>
          <w:tcPr>
            <w:tcW w:w="4520" w:type="dxa"/>
          </w:tcPr>
          <w:p w14:paraId="356B5C07"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1560E4" w14:paraId="32666785" w14:textId="77777777" w:rsidTr="00C731BD">
        <w:tc>
          <w:tcPr>
            <w:tcW w:w="4520" w:type="dxa"/>
          </w:tcPr>
          <w:p w14:paraId="533EFC6B"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1560E4" w14:paraId="640F81B0" w14:textId="77777777" w:rsidTr="00C731BD">
        <w:tc>
          <w:tcPr>
            <w:tcW w:w="4520" w:type="dxa"/>
          </w:tcPr>
          <w:p w14:paraId="1D9E1A35" w14:textId="77777777" w:rsidR="00494285"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5602245"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1EF27DC" w14:textId="77777777" w:rsidR="00494285" w:rsidRPr="007B6190" w:rsidRDefault="00494285" w:rsidP="005B1D6E">
      <w:pPr>
        <w:spacing w:after="240" w:line="276" w:lineRule="auto"/>
        <w:jc w:val="both"/>
        <w:rPr>
          <w:rFonts w:ascii="Tahoma" w:hAnsi="Tahoma" w:cs="Tahoma"/>
          <w:sz w:val="22"/>
          <w:szCs w:val="22"/>
        </w:rPr>
      </w:pPr>
    </w:p>
    <w:p w14:paraId="0ED9047B" w14:textId="77777777" w:rsidR="00D90B4A" w:rsidRPr="007B6190" w:rsidRDefault="00377F90"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368DA931" w14:textId="77777777" w:rsidR="002E4820" w:rsidRPr="007B6190" w:rsidRDefault="00377F90"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“Instrumento Particular de Escritura da 1ª (Primeira) Emissão de </w:t>
      </w:r>
      <w:r w:rsidRPr="007B6190">
        <w:rPr>
          <w:rFonts w:ascii="Tahoma" w:hAnsi="Tahoma" w:cs="Tahoma"/>
          <w:i/>
          <w:sz w:val="22"/>
          <w:szCs w:val="22"/>
        </w:rPr>
        <w:t>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73A093B7" w14:textId="77777777" w:rsidR="002E4820" w:rsidRPr="007B6190" w:rsidRDefault="002E4820" w:rsidP="005B1D6E">
      <w:pPr>
        <w:spacing w:after="240" w:line="276" w:lineRule="auto"/>
        <w:rPr>
          <w:rFonts w:ascii="Tahoma" w:hAnsi="Tahoma" w:cs="Tahoma"/>
          <w:sz w:val="22"/>
          <w:szCs w:val="22"/>
        </w:rPr>
      </w:pPr>
    </w:p>
    <w:p w14:paraId="724FC84A" w14:textId="77777777" w:rsidR="00E3696C" w:rsidRPr="007B6190" w:rsidRDefault="00377F90"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79C3C5FA" w14:textId="77777777" w:rsidR="00BB0752" w:rsidRPr="007B6190" w:rsidRDefault="00377F90"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w:t>
      </w:r>
      <w:proofErr w:type="spellStart"/>
      <w:r w:rsidR="00D90B4A" w:rsidRPr="007B6190">
        <w:rPr>
          <w:rFonts w:ascii="Tahoma" w:hAnsi="Tahoma" w:cs="Tahoma"/>
          <w:i/>
          <w:sz w:val="22"/>
          <w:szCs w:val="22"/>
        </w:rPr>
        <w:t>Securitizadora</w:t>
      </w:r>
      <w:proofErr w:type="spellEnd"/>
    </w:p>
    <w:p w14:paraId="668EF4D7" w14:textId="77777777" w:rsidR="00D90B4A" w:rsidRPr="007B6190" w:rsidRDefault="00D90B4A" w:rsidP="005B1D6E">
      <w:pPr>
        <w:spacing w:after="240" w:line="276" w:lineRule="auto"/>
        <w:jc w:val="center"/>
        <w:rPr>
          <w:rFonts w:ascii="Tahoma" w:hAnsi="Tahoma" w:cs="Tahoma"/>
          <w:i/>
          <w:sz w:val="22"/>
          <w:szCs w:val="22"/>
        </w:rPr>
      </w:pPr>
    </w:p>
    <w:p w14:paraId="1553C109"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560E4" w14:paraId="1C2549B4" w14:textId="77777777" w:rsidTr="00C731BD">
        <w:tc>
          <w:tcPr>
            <w:tcW w:w="4342" w:type="dxa"/>
          </w:tcPr>
          <w:p w14:paraId="49214372" w14:textId="77777777" w:rsidR="00494285" w:rsidRPr="007B6190" w:rsidRDefault="00377F90"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1560E4" w14:paraId="741CB9E0" w14:textId="77777777" w:rsidTr="00C731BD">
        <w:tc>
          <w:tcPr>
            <w:tcW w:w="4342" w:type="dxa"/>
          </w:tcPr>
          <w:p w14:paraId="5D893756"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1560E4" w14:paraId="0F09809F" w14:textId="77777777" w:rsidTr="00C731BD">
        <w:tc>
          <w:tcPr>
            <w:tcW w:w="4342" w:type="dxa"/>
          </w:tcPr>
          <w:p w14:paraId="0D13CC33" w14:textId="77777777" w:rsidR="00494285"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4B8D83E3"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A980F7A" w14:textId="77777777" w:rsidR="00494285" w:rsidRDefault="00494285" w:rsidP="005B1D6E">
      <w:pPr>
        <w:spacing w:after="240" w:line="276" w:lineRule="auto"/>
        <w:jc w:val="both"/>
        <w:rPr>
          <w:rFonts w:ascii="Tahoma" w:hAnsi="Tahoma" w:cs="Tahoma"/>
          <w:sz w:val="22"/>
          <w:szCs w:val="22"/>
        </w:rPr>
      </w:pPr>
    </w:p>
    <w:p w14:paraId="3696B29B" w14:textId="77777777" w:rsidR="00494285" w:rsidRDefault="00494285" w:rsidP="005B1D6E">
      <w:pPr>
        <w:spacing w:after="240" w:line="276" w:lineRule="auto"/>
        <w:jc w:val="both"/>
        <w:rPr>
          <w:rFonts w:ascii="Tahoma" w:hAnsi="Tahoma" w:cs="Tahoma"/>
          <w:sz w:val="22"/>
          <w:szCs w:val="22"/>
        </w:rPr>
      </w:pPr>
    </w:p>
    <w:p w14:paraId="4E4EC4BE"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560E4" w14:paraId="78984D16" w14:textId="77777777" w:rsidTr="00C731BD">
        <w:tc>
          <w:tcPr>
            <w:tcW w:w="4520" w:type="dxa"/>
          </w:tcPr>
          <w:p w14:paraId="3EDE7E19"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1560E4" w14:paraId="6C28DE31" w14:textId="77777777" w:rsidTr="00C731BD">
        <w:tc>
          <w:tcPr>
            <w:tcW w:w="4520" w:type="dxa"/>
          </w:tcPr>
          <w:p w14:paraId="05D23431"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1560E4" w14:paraId="097CB193" w14:textId="77777777" w:rsidTr="00C731BD">
        <w:tc>
          <w:tcPr>
            <w:tcW w:w="4520" w:type="dxa"/>
          </w:tcPr>
          <w:p w14:paraId="76E0E5F3" w14:textId="77777777" w:rsidR="00494285"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CE287B3"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FB51C30" w14:textId="77777777" w:rsidR="00494285" w:rsidRPr="007B6190" w:rsidRDefault="00494285" w:rsidP="005B1D6E">
      <w:pPr>
        <w:spacing w:after="240" w:line="276" w:lineRule="auto"/>
        <w:jc w:val="both"/>
        <w:rPr>
          <w:rFonts w:ascii="Tahoma" w:hAnsi="Tahoma" w:cs="Tahoma"/>
          <w:sz w:val="22"/>
          <w:szCs w:val="22"/>
        </w:rPr>
      </w:pPr>
    </w:p>
    <w:p w14:paraId="3207115D" w14:textId="77777777" w:rsidR="00D90B4A" w:rsidRPr="007B6190" w:rsidRDefault="00377F90"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5431F1E7" w14:textId="77777777" w:rsidR="002E4820" w:rsidRPr="007B6190" w:rsidRDefault="00377F90"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w:t>
      </w:r>
      <w:r w:rsidRPr="00D971E1">
        <w:rPr>
          <w:rFonts w:ascii="Tahoma" w:hAnsi="Tahoma" w:cs="Tahoma"/>
          <w:i/>
          <w:sz w:val="22"/>
          <w:szCs w:val="22"/>
        </w:rPr>
        <w:t>Administração e Participações</w:t>
      </w:r>
      <w:r w:rsidR="00804342">
        <w:rPr>
          <w:rFonts w:ascii="Tahoma" w:hAnsi="Tahoma" w:cs="Tahoma"/>
          <w:i/>
          <w:sz w:val="22"/>
          <w:szCs w:val="22"/>
        </w:rPr>
        <w:t> S.A.</w:t>
      </w:r>
      <w:r w:rsidR="00065E2F">
        <w:rPr>
          <w:rFonts w:ascii="Tahoma" w:hAnsi="Tahoma" w:cs="Tahoma"/>
          <w:i/>
          <w:sz w:val="22"/>
          <w:szCs w:val="22"/>
        </w:rPr>
        <w:t>”</w:t>
      </w:r>
    </w:p>
    <w:p w14:paraId="1B1A11F2" w14:textId="77777777" w:rsidR="001D7F46" w:rsidRPr="007B6190" w:rsidRDefault="001D7F46" w:rsidP="005B1D6E">
      <w:pPr>
        <w:spacing w:after="240" w:line="276" w:lineRule="auto"/>
        <w:rPr>
          <w:rFonts w:ascii="Tahoma" w:hAnsi="Tahoma" w:cs="Tahoma"/>
          <w:sz w:val="22"/>
          <w:szCs w:val="22"/>
        </w:rPr>
      </w:pPr>
    </w:p>
    <w:p w14:paraId="522F4163" w14:textId="77777777" w:rsidR="001D7F46" w:rsidRPr="007B6190" w:rsidRDefault="00377F90"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79EC4FF3" w14:textId="77777777" w:rsidR="001D7F46" w:rsidRPr="007B6190" w:rsidRDefault="00377F90"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79C40713" w14:textId="77777777" w:rsidR="001D7F46" w:rsidRPr="007B6190" w:rsidRDefault="001D7F46" w:rsidP="005B1D6E">
      <w:pPr>
        <w:spacing w:after="240" w:line="276" w:lineRule="auto"/>
        <w:jc w:val="center"/>
        <w:rPr>
          <w:rFonts w:ascii="Tahoma" w:hAnsi="Tahoma" w:cs="Tahoma"/>
          <w:i/>
          <w:sz w:val="22"/>
          <w:szCs w:val="22"/>
        </w:rPr>
      </w:pPr>
    </w:p>
    <w:p w14:paraId="70505005"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560E4" w14:paraId="244C1A53" w14:textId="77777777" w:rsidTr="00C731BD">
        <w:tc>
          <w:tcPr>
            <w:tcW w:w="4342" w:type="dxa"/>
          </w:tcPr>
          <w:p w14:paraId="541AD437" w14:textId="77777777" w:rsidR="00494285" w:rsidRPr="007B6190" w:rsidRDefault="00377F90"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1560E4" w14:paraId="444E28F2" w14:textId="77777777" w:rsidTr="00C731BD">
        <w:tc>
          <w:tcPr>
            <w:tcW w:w="4342" w:type="dxa"/>
          </w:tcPr>
          <w:p w14:paraId="169A9B8D"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1560E4" w14:paraId="6EFEB44A" w14:textId="77777777" w:rsidTr="00C731BD">
        <w:tc>
          <w:tcPr>
            <w:tcW w:w="4342" w:type="dxa"/>
          </w:tcPr>
          <w:p w14:paraId="058592A6" w14:textId="77777777" w:rsidR="00494285"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7057AFC3"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C575CD1" w14:textId="77777777" w:rsidR="00494285" w:rsidRDefault="00494285" w:rsidP="005B1D6E">
      <w:pPr>
        <w:spacing w:after="240" w:line="276" w:lineRule="auto"/>
        <w:jc w:val="both"/>
        <w:rPr>
          <w:rFonts w:ascii="Tahoma" w:hAnsi="Tahoma" w:cs="Tahoma"/>
          <w:sz w:val="22"/>
          <w:szCs w:val="22"/>
        </w:rPr>
      </w:pPr>
    </w:p>
    <w:p w14:paraId="7E9080FC" w14:textId="77777777" w:rsidR="00494285" w:rsidRDefault="00494285" w:rsidP="005B1D6E">
      <w:pPr>
        <w:spacing w:after="240" w:line="276" w:lineRule="auto"/>
        <w:jc w:val="both"/>
        <w:rPr>
          <w:rFonts w:ascii="Tahoma" w:hAnsi="Tahoma" w:cs="Tahoma"/>
          <w:sz w:val="22"/>
          <w:szCs w:val="22"/>
        </w:rPr>
      </w:pPr>
    </w:p>
    <w:p w14:paraId="08B13332"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560E4" w14:paraId="2183D488" w14:textId="77777777" w:rsidTr="00C731BD">
        <w:tc>
          <w:tcPr>
            <w:tcW w:w="4520" w:type="dxa"/>
          </w:tcPr>
          <w:p w14:paraId="1105AB28"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1560E4" w14:paraId="310D924E" w14:textId="77777777" w:rsidTr="00C731BD">
        <w:tc>
          <w:tcPr>
            <w:tcW w:w="4520" w:type="dxa"/>
          </w:tcPr>
          <w:p w14:paraId="597D2552"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1560E4" w14:paraId="0E04349D" w14:textId="77777777" w:rsidTr="00C731BD">
        <w:tc>
          <w:tcPr>
            <w:tcW w:w="4520" w:type="dxa"/>
          </w:tcPr>
          <w:p w14:paraId="70B29A2B" w14:textId="77777777" w:rsidR="00494285"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ED149AD"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52631871" w14:textId="77777777" w:rsidR="00494285" w:rsidRPr="007B6190" w:rsidRDefault="00494285" w:rsidP="005B1D6E">
      <w:pPr>
        <w:spacing w:after="240" w:line="276" w:lineRule="auto"/>
        <w:jc w:val="both"/>
        <w:rPr>
          <w:rFonts w:ascii="Tahoma" w:hAnsi="Tahoma" w:cs="Tahoma"/>
          <w:sz w:val="22"/>
          <w:szCs w:val="22"/>
        </w:rPr>
      </w:pPr>
    </w:p>
    <w:p w14:paraId="3EAD83BD" w14:textId="77777777" w:rsidR="00D90B4A" w:rsidRPr="007B6190" w:rsidRDefault="00D90B4A" w:rsidP="005B1D6E">
      <w:pPr>
        <w:spacing w:after="240" w:line="276" w:lineRule="auto"/>
        <w:rPr>
          <w:rFonts w:ascii="Tahoma" w:hAnsi="Tahoma" w:cs="Tahoma"/>
          <w:sz w:val="22"/>
          <w:szCs w:val="22"/>
        </w:rPr>
      </w:pPr>
    </w:p>
    <w:p w14:paraId="21A3B796" w14:textId="77777777" w:rsidR="002A56EA" w:rsidRPr="007B6190" w:rsidRDefault="00377F90"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0C6CBBD" w14:textId="77777777" w:rsidR="002A56EA" w:rsidRPr="007B6190" w:rsidRDefault="00377F90"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para C</w:t>
      </w:r>
      <w:r w:rsidRPr="007B6190">
        <w:rPr>
          <w:rFonts w:ascii="Tahoma" w:hAnsi="Tahoma" w:cs="Tahoma"/>
          <w:i/>
          <w:sz w:val="22"/>
          <w:szCs w:val="22"/>
        </w:rPr>
        <w:t xml:space="preserve">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00065E2F">
        <w:rPr>
          <w:rFonts w:ascii="Tahoma" w:hAnsi="Tahoma" w:cs="Tahoma"/>
          <w:i/>
          <w:sz w:val="22"/>
          <w:szCs w:val="22"/>
        </w:rPr>
        <w:t>”</w:t>
      </w:r>
    </w:p>
    <w:p w14:paraId="0582C7C3" w14:textId="77777777" w:rsidR="00F718D1" w:rsidRDefault="00F718D1" w:rsidP="005B1D6E">
      <w:pPr>
        <w:spacing w:after="240" w:line="276" w:lineRule="auto"/>
        <w:rPr>
          <w:rFonts w:ascii="Tahoma" w:hAnsi="Tahoma" w:cs="Tahoma"/>
          <w:b/>
          <w:sz w:val="22"/>
          <w:szCs w:val="22"/>
        </w:rPr>
      </w:pPr>
    </w:p>
    <w:p w14:paraId="05363CDD" w14:textId="77777777" w:rsidR="00494285" w:rsidRDefault="00377F90"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14:paraId="0CC9A688"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560E4" w14:paraId="2345C730" w14:textId="77777777" w:rsidTr="00C731BD">
        <w:tc>
          <w:tcPr>
            <w:tcW w:w="4342" w:type="dxa"/>
          </w:tcPr>
          <w:p w14:paraId="2F066462" w14:textId="77777777" w:rsidR="00494285" w:rsidRPr="007B6190" w:rsidRDefault="00377F90"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1560E4" w14:paraId="18C9FE12" w14:textId="77777777" w:rsidTr="00C731BD">
        <w:tc>
          <w:tcPr>
            <w:tcW w:w="4342" w:type="dxa"/>
          </w:tcPr>
          <w:p w14:paraId="46F75022"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1560E4" w14:paraId="08D35369" w14:textId="77777777" w:rsidTr="00C731BD">
        <w:tc>
          <w:tcPr>
            <w:tcW w:w="4342" w:type="dxa"/>
          </w:tcPr>
          <w:p w14:paraId="1824CA97" w14:textId="77777777" w:rsidR="00494285"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67CB25C"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E338A69"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560E4" w14:paraId="7754C688" w14:textId="77777777" w:rsidTr="00C731BD">
        <w:tc>
          <w:tcPr>
            <w:tcW w:w="4520" w:type="dxa"/>
          </w:tcPr>
          <w:p w14:paraId="0A519884"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1560E4" w14:paraId="6D031E6F" w14:textId="77777777" w:rsidTr="00C731BD">
        <w:tc>
          <w:tcPr>
            <w:tcW w:w="4520" w:type="dxa"/>
          </w:tcPr>
          <w:p w14:paraId="0A5153A9"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1560E4" w14:paraId="0E77CF30" w14:textId="77777777" w:rsidTr="00C731BD">
        <w:tc>
          <w:tcPr>
            <w:tcW w:w="4520" w:type="dxa"/>
          </w:tcPr>
          <w:p w14:paraId="2BB37054" w14:textId="77777777" w:rsidR="00494285"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1DE8FE7D" w14:textId="77777777" w:rsidR="00494285" w:rsidRPr="007B6190" w:rsidRDefault="00377F90"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5542CBF" w14:textId="77777777" w:rsidR="00494285" w:rsidRPr="007B6190" w:rsidRDefault="00494285" w:rsidP="005B1D6E">
      <w:pPr>
        <w:spacing w:after="240" w:line="276" w:lineRule="auto"/>
        <w:jc w:val="both"/>
        <w:rPr>
          <w:rFonts w:ascii="Tahoma" w:hAnsi="Tahoma" w:cs="Tahoma"/>
          <w:sz w:val="22"/>
          <w:szCs w:val="22"/>
        </w:rPr>
      </w:pPr>
    </w:p>
    <w:p w14:paraId="294559BB" w14:textId="77777777" w:rsidR="00864712" w:rsidRPr="007B6190" w:rsidRDefault="00377F90"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64901334" w14:textId="77777777" w:rsidR="00864712" w:rsidRPr="007B6190" w:rsidRDefault="00864712" w:rsidP="005B1D6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1560E4" w14:paraId="1CDD8B9D" w14:textId="77777777" w:rsidTr="00B96021">
        <w:tc>
          <w:tcPr>
            <w:tcW w:w="4465" w:type="dxa"/>
            <w:shd w:val="clear" w:color="auto" w:fill="auto"/>
          </w:tcPr>
          <w:p w14:paraId="063D9B8B" w14:textId="77777777" w:rsidR="00864712" w:rsidRPr="007B6190" w:rsidRDefault="00377F90"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0484DB52" w14:textId="77777777" w:rsidR="00864712" w:rsidRPr="007B6190" w:rsidRDefault="00377F90"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77DE98A0" w14:textId="77777777" w:rsidR="00864712" w:rsidRPr="007A13F3" w:rsidRDefault="00377F90" w:rsidP="005B1D6E">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14:paraId="3192290A" w14:textId="77777777" w:rsidR="00864712" w:rsidRPr="007A13F3" w:rsidRDefault="00377F90" w:rsidP="005B1D6E">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4F3D224C" w14:textId="77777777" w:rsidR="00864712" w:rsidRPr="007B6190" w:rsidRDefault="00377F90"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7759AA41" w14:textId="77777777" w:rsidR="00864712" w:rsidRPr="007B6190" w:rsidRDefault="00377F90"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45E567FD" w14:textId="77777777" w:rsidR="00864712" w:rsidRPr="007B6190" w:rsidRDefault="00377F90"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14:paraId="0CD32FCD" w14:textId="77777777" w:rsidR="00864712" w:rsidRPr="007B6190" w:rsidRDefault="00377F90"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7A41CC17" w14:textId="77777777" w:rsidR="00864712" w:rsidRPr="007B6190" w:rsidRDefault="00864712" w:rsidP="005B1D6E">
      <w:pPr>
        <w:spacing w:after="240" w:line="276" w:lineRule="auto"/>
        <w:rPr>
          <w:rFonts w:ascii="Tahoma" w:hAnsi="Tahoma" w:cs="Tahoma"/>
          <w:sz w:val="22"/>
          <w:szCs w:val="22"/>
        </w:rPr>
      </w:pPr>
    </w:p>
    <w:p w14:paraId="493F8830" w14:textId="77777777" w:rsidR="00864712" w:rsidRPr="007B6190" w:rsidRDefault="00377F90"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55880C4" w14:textId="77777777" w:rsidR="0069037C" w:rsidRPr="007B6190" w:rsidRDefault="00377F90" w:rsidP="005B1D6E">
      <w:pPr>
        <w:spacing w:after="240" w:line="276" w:lineRule="auto"/>
        <w:jc w:val="both"/>
        <w:rPr>
          <w:rFonts w:ascii="Tahoma" w:hAnsi="Tahoma" w:cs="Tahoma"/>
          <w:i/>
          <w:sz w:val="22"/>
          <w:szCs w:val="22"/>
        </w:rPr>
      </w:pPr>
      <w:bookmarkStart w:id="4090"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4F50A52F" w14:textId="77777777" w:rsidR="0030140B" w:rsidRPr="007B6190" w:rsidRDefault="0030140B" w:rsidP="005B1D6E">
      <w:pPr>
        <w:spacing w:line="276" w:lineRule="auto"/>
        <w:rPr>
          <w:rFonts w:ascii="Tahoma" w:hAnsi="Tahoma" w:cs="Tahoma"/>
          <w:i/>
          <w:sz w:val="22"/>
          <w:szCs w:val="22"/>
        </w:rPr>
      </w:pPr>
    </w:p>
    <w:p w14:paraId="63DDEEF0" w14:textId="77777777" w:rsidR="005C4DB2" w:rsidRPr="007B6190" w:rsidRDefault="00377F90" w:rsidP="005B1D6E">
      <w:pPr>
        <w:pStyle w:val="Anexo"/>
        <w:widowControl/>
        <w:spacing w:line="276" w:lineRule="auto"/>
      </w:pPr>
      <w:bookmarkStart w:id="4091" w:name="_Toc63861260"/>
      <w:bookmarkStart w:id="4092" w:name="_Toc63861431"/>
      <w:bookmarkStart w:id="4093" w:name="_Toc63861599"/>
      <w:bookmarkStart w:id="4094" w:name="_Toc63861761"/>
      <w:bookmarkStart w:id="4095" w:name="_Toc63861923"/>
      <w:bookmarkStart w:id="4096" w:name="_Toc63862791"/>
      <w:bookmarkStart w:id="4097" w:name="_Toc63862884"/>
      <w:bookmarkStart w:id="4098" w:name="_Toc63864236"/>
      <w:bookmarkEnd w:id="4091"/>
      <w:bookmarkEnd w:id="4092"/>
      <w:bookmarkEnd w:id="4093"/>
      <w:bookmarkEnd w:id="4094"/>
      <w:bookmarkEnd w:id="4095"/>
      <w:bookmarkEnd w:id="4096"/>
      <w:bookmarkEnd w:id="4097"/>
      <w:bookmarkEnd w:id="4098"/>
      <w:r w:rsidRPr="007B6190">
        <w:br/>
      </w:r>
      <w:bookmarkStart w:id="4099" w:name="_Ref8696702"/>
      <w:bookmarkStart w:id="4100" w:name="_Toc63864237"/>
      <w:r w:rsidR="009E7A3F">
        <w:t>DATAS DE PAGAMENTO DA REMUNERAÇÃO E AMORTIZAÇÃO</w:t>
      </w:r>
      <w:bookmarkEnd w:id="4099"/>
      <w:bookmarkEnd w:id="4100"/>
      <w:r w:rsidR="00A26A2F">
        <w:t xml:space="preserve"> </w:t>
      </w:r>
    </w:p>
    <w:p w14:paraId="5424587C" w14:textId="43666208" w:rsidR="009F20D8" w:rsidRDefault="009F20D8" w:rsidP="00CC3B51">
      <w:pPr>
        <w:spacing w:after="240" w:line="276" w:lineRule="auto"/>
        <w:rPr>
          <w:rFonts w:ascii="Tahoma" w:hAnsi="Tahoma" w:cs="Tahoma"/>
          <w:sz w:val="22"/>
          <w:szCs w:val="22"/>
        </w:rPr>
      </w:pPr>
    </w:p>
    <w:p w14:paraId="49CB968F" w14:textId="3685C62A" w:rsidR="00CC3B51" w:rsidRDefault="00CC3B51" w:rsidP="00CC3B51">
      <w:pPr>
        <w:spacing w:after="240" w:line="276" w:lineRule="auto"/>
        <w:rPr>
          <w:rFonts w:ascii="Tahoma" w:hAnsi="Tahoma" w:cs="Tahoma"/>
          <w:sz w:val="22"/>
          <w:szCs w:val="22"/>
        </w:rPr>
      </w:pPr>
    </w:p>
    <w:p w14:paraId="450FFC52" w14:textId="1E86796E" w:rsidR="00CC3B51" w:rsidRDefault="00CC3B51" w:rsidP="00CC3B51">
      <w:pPr>
        <w:spacing w:after="240" w:line="276" w:lineRule="auto"/>
        <w:rPr>
          <w:rFonts w:ascii="Tahoma" w:hAnsi="Tahoma" w:cs="Tahoma"/>
          <w:sz w:val="22"/>
          <w:szCs w:val="22"/>
        </w:rPr>
      </w:pPr>
    </w:p>
    <w:p w14:paraId="27ED27E3" w14:textId="77777777" w:rsidR="00CC3B51" w:rsidRPr="00B14D31" w:rsidRDefault="00CC3B51" w:rsidP="00B14D31">
      <w:pPr>
        <w:spacing w:after="240" w:line="276" w:lineRule="auto"/>
        <w:rPr>
          <w:rFonts w:ascii="Tahoma" w:hAnsi="Tahoma" w:cs="Tahoma"/>
          <w:sz w:val="22"/>
          <w:szCs w:val="22"/>
        </w:rPr>
      </w:pPr>
    </w:p>
    <w:p w14:paraId="11636B16" w14:textId="77777777" w:rsidR="002A114B" w:rsidRDefault="002A114B" w:rsidP="005B1D6E">
      <w:pPr>
        <w:autoSpaceDE/>
        <w:autoSpaceDN/>
        <w:adjustRightInd/>
        <w:spacing w:after="240" w:line="276" w:lineRule="auto"/>
        <w:rPr>
          <w:rFonts w:ascii="Tahoma" w:hAnsi="Tahoma" w:cs="Tahoma"/>
          <w:i/>
          <w:sz w:val="22"/>
          <w:szCs w:val="22"/>
        </w:rPr>
        <w:sectPr w:rsidR="002A114B" w:rsidSect="00F875A8">
          <w:footerReference w:type="default" r:id="rId13"/>
          <w:headerReference w:type="first" r:id="rId14"/>
          <w:footerReference w:type="first" r:id="rId15"/>
          <w:pgSz w:w="11907" w:h="16839" w:code="9"/>
          <w:pgMar w:top="1531" w:right="1418" w:bottom="1701" w:left="1701" w:header="567" w:footer="709" w:gutter="0"/>
          <w:pgNumType w:start="1"/>
          <w:cols w:space="708"/>
          <w:titlePg/>
          <w:docGrid w:linePitch="360"/>
        </w:sectPr>
      </w:pPr>
      <w:bookmarkStart w:id="4101" w:name="_Hlk10085971"/>
      <w:bookmarkEnd w:id="4090"/>
    </w:p>
    <w:p w14:paraId="2E0FDCE5" w14:textId="77777777" w:rsidR="00AB753B" w:rsidRPr="007B6190" w:rsidRDefault="00377F90" w:rsidP="005B1D6E">
      <w:pPr>
        <w:spacing w:after="240" w:line="276" w:lineRule="auto"/>
        <w:jc w:val="both"/>
        <w:rPr>
          <w:rFonts w:ascii="Tahoma" w:hAnsi="Tahoma" w:cs="Tahoma"/>
          <w:i/>
          <w:sz w:val="22"/>
          <w:szCs w:val="22"/>
        </w:rPr>
      </w:pPr>
      <w:bookmarkStart w:id="4102" w:name="_Toc63861262"/>
      <w:bookmarkStart w:id="4103" w:name="_Toc63861433"/>
      <w:bookmarkStart w:id="4104" w:name="_Toc63861601"/>
      <w:bookmarkStart w:id="4105" w:name="_Toc63861763"/>
      <w:bookmarkStart w:id="4106" w:name="_Toc63861925"/>
      <w:bookmarkStart w:id="4107" w:name="_Toc63862886"/>
      <w:bookmarkStart w:id="4108" w:name="_Toc63864238"/>
      <w:bookmarkStart w:id="4109" w:name="_Toc63861263"/>
      <w:bookmarkStart w:id="4110" w:name="_Toc63861434"/>
      <w:bookmarkStart w:id="4111" w:name="_Toc63861602"/>
      <w:bookmarkStart w:id="4112" w:name="_Toc63861764"/>
      <w:bookmarkStart w:id="4113" w:name="_Toc63861926"/>
      <w:bookmarkStart w:id="4114" w:name="_Toc63862887"/>
      <w:bookmarkStart w:id="4115" w:name="_Toc63864239"/>
      <w:bookmarkStart w:id="4116" w:name="_Toc63861264"/>
      <w:bookmarkStart w:id="4117" w:name="_Toc63861435"/>
      <w:bookmarkStart w:id="4118" w:name="_Toc63861603"/>
      <w:bookmarkStart w:id="4119" w:name="_Toc63861765"/>
      <w:bookmarkStart w:id="4120" w:name="_Toc63861927"/>
      <w:bookmarkStart w:id="4121" w:name="_Toc63862888"/>
      <w:bookmarkStart w:id="4122" w:name="_Toc63864240"/>
      <w:bookmarkStart w:id="4123" w:name="_Toc63861265"/>
      <w:bookmarkStart w:id="4124" w:name="_Toc63861436"/>
      <w:bookmarkStart w:id="4125" w:name="_Toc63861604"/>
      <w:bookmarkStart w:id="4126" w:name="_Toc63861766"/>
      <w:bookmarkStart w:id="4127" w:name="_Toc63861928"/>
      <w:bookmarkStart w:id="4128" w:name="_Toc63862889"/>
      <w:bookmarkStart w:id="4129" w:name="_Toc63864241"/>
      <w:bookmarkStart w:id="4130" w:name="_Toc63861267"/>
      <w:bookmarkStart w:id="4131" w:name="_Toc63861438"/>
      <w:bookmarkStart w:id="4132" w:name="_Toc63861606"/>
      <w:bookmarkStart w:id="4133" w:name="_Toc63861768"/>
      <w:bookmarkStart w:id="4134" w:name="_Toc63861930"/>
      <w:bookmarkStart w:id="4135" w:name="_Toc63862891"/>
      <w:bookmarkStart w:id="4136" w:name="_Toc63864243"/>
      <w:bookmarkStart w:id="4137" w:name="_Toc63861268"/>
      <w:bookmarkStart w:id="4138" w:name="_Toc63861439"/>
      <w:bookmarkStart w:id="4139" w:name="_Toc63861607"/>
      <w:bookmarkStart w:id="4140" w:name="_Toc63861769"/>
      <w:bookmarkStart w:id="4141" w:name="_Toc63861931"/>
      <w:bookmarkStart w:id="4142" w:name="_Toc63862892"/>
      <w:bookmarkStart w:id="4143" w:name="_Toc63864244"/>
      <w:bookmarkStart w:id="4144" w:name="_Toc63861269"/>
      <w:bookmarkStart w:id="4145" w:name="_Toc63861440"/>
      <w:bookmarkStart w:id="4146" w:name="_Toc63861608"/>
      <w:bookmarkStart w:id="4147" w:name="_Toc63861770"/>
      <w:bookmarkStart w:id="4148" w:name="_Toc63861932"/>
      <w:bookmarkStart w:id="4149" w:name="_Toc63862893"/>
      <w:bookmarkStart w:id="4150" w:name="_Toc63864245"/>
      <w:bookmarkStart w:id="4151" w:name="_Toc63861270"/>
      <w:bookmarkStart w:id="4152" w:name="_Toc63861441"/>
      <w:bookmarkStart w:id="4153" w:name="_Toc63861609"/>
      <w:bookmarkStart w:id="4154" w:name="_Toc63861771"/>
      <w:bookmarkStart w:id="4155" w:name="_Toc63861933"/>
      <w:bookmarkStart w:id="4156" w:name="_Toc63862894"/>
      <w:bookmarkStart w:id="4157" w:name="_Toc63864246"/>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319A15FC" w14:textId="77777777" w:rsidR="00032FC8" w:rsidRPr="007B6190" w:rsidRDefault="00377F90" w:rsidP="005B1D6E">
      <w:pPr>
        <w:pStyle w:val="Anexo"/>
        <w:widowControl/>
        <w:spacing w:line="276" w:lineRule="auto"/>
      </w:pPr>
      <w:bookmarkStart w:id="4158" w:name="_Toc63861272"/>
      <w:bookmarkStart w:id="4159" w:name="_Toc63861443"/>
      <w:bookmarkStart w:id="4160" w:name="_Toc63861611"/>
      <w:bookmarkStart w:id="4161" w:name="_Toc63861773"/>
      <w:bookmarkStart w:id="4162" w:name="_Toc63861935"/>
      <w:bookmarkStart w:id="4163" w:name="_Toc63862896"/>
      <w:bookmarkStart w:id="4164" w:name="_Toc63864248"/>
      <w:bookmarkStart w:id="4165" w:name="_Toc63861273"/>
      <w:bookmarkStart w:id="4166" w:name="_Toc63861444"/>
      <w:bookmarkStart w:id="4167" w:name="_Toc63861612"/>
      <w:bookmarkStart w:id="4168" w:name="_Toc63861774"/>
      <w:bookmarkStart w:id="4169" w:name="_Toc63861936"/>
      <w:bookmarkStart w:id="4170" w:name="_Toc63862897"/>
      <w:bookmarkStart w:id="4171" w:name="_Toc63864249"/>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r w:rsidRPr="007B6190">
        <w:br/>
      </w:r>
      <w:bookmarkStart w:id="4172" w:name="_Toc63861274"/>
      <w:bookmarkStart w:id="4173" w:name="_Toc63861445"/>
      <w:bookmarkStart w:id="4174" w:name="_Toc63861613"/>
      <w:bookmarkStart w:id="4175" w:name="_Toc63861775"/>
      <w:bookmarkStart w:id="4176" w:name="_Toc63861937"/>
      <w:bookmarkStart w:id="4177" w:name="_Toc63862898"/>
      <w:bookmarkStart w:id="4178" w:name="_Toc63864250"/>
      <w:bookmarkEnd w:id="4172"/>
      <w:bookmarkEnd w:id="4173"/>
      <w:bookmarkEnd w:id="4174"/>
      <w:bookmarkEnd w:id="4175"/>
      <w:bookmarkEnd w:id="4176"/>
      <w:bookmarkEnd w:id="4177"/>
      <w:bookmarkEnd w:id="4178"/>
      <w:r w:rsidR="000146A3">
        <w:t>DESCRIÇÃO DE IMÓVEIS</w:t>
      </w:r>
      <w:r w:rsidR="00AA1846">
        <w:t xml:space="preserve"> </w:t>
      </w:r>
      <w:r w:rsidR="00644594">
        <w:t>LASTRO</w:t>
      </w:r>
    </w:p>
    <w:tbl>
      <w:tblPr>
        <w:tblW w:w="16855"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gridCol w:w="1276"/>
        <w:gridCol w:w="1413"/>
        <w:gridCol w:w="1413"/>
        <w:gridCol w:w="1701"/>
        <w:gridCol w:w="2268"/>
      </w:tblGrid>
      <w:tr w:rsidR="001560E4" w14:paraId="1AAF9C16" w14:textId="77777777" w:rsidTr="00B14D31">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59EFBFAF" w14:textId="77777777" w:rsidR="0011365F" w:rsidRPr="000C170A" w:rsidRDefault="0011365F" w:rsidP="000C170A">
            <w:pPr>
              <w:spacing w:line="276" w:lineRule="auto"/>
              <w:jc w:val="center"/>
              <w:rPr>
                <w:rFonts w:ascii="Tahoma" w:eastAsia="Calibri" w:hAnsi="Tahoma" w:cs="Tahoma"/>
                <w:b/>
                <w:color w:val="000000"/>
              </w:rPr>
            </w:pPr>
            <w:bookmarkStart w:id="4179" w:name="_Hlk66358634"/>
          </w:p>
          <w:p w14:paraId="5D998BFE" w14:textId="77777777" w:rsidR="0011365F" w:rsidRPr="000C170A" w:rsidRDefault="0011365F" w:rsidP="000C170A">
            <w:pPr>
              <w:spacing w:line="276" w:lineRule="auto"/>
              <w:rPr>
                <w:rFonts w:ascii="Tahoma" w:eastAsia="Calibri" w:hAnsi="Tahoma" w:cs="Tahoma"/>
                <w:b/>
                <w:color w:val="000000"/>
              </w:rPr>
            </w:pPr>
          </w:p>
          <w:p w14:paraId="669C6CEF" w14:textId="77777777" w:rsidR="0011365F" w:rsidRPr="000C170A" w:rsidRDefault="00377F90" w:rsidP="000C170A">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0BE89D" w14:textId="77777777" w:rsidR="0011365F" w:rsidRPr="000C170A" w:rsidRDefault="00377F90" w:rsidP="000C170A">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5E79611" w14:textId="77777777" w:rsidR="0011365F" w:rsidRPr="000C170A" w:rsidRDefault="00377F90" w:rsidP="000C170A">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074EB82" w14:textId="77777777" w:rsidR="0011365F" w:rsidRPr="000C170A" w:rsidRDefault="00377F90" w:rsidP="000C170A">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7BB232" w14:textId="77777777" w:rsidR="0011365F" w:rsidRPr="000C170A" w:rsidRDefault="00377F90" w:rsidP="000C170A">
            <w:pPr>
              <w:spacing w:line="276" w:lineRule="auto"/>
              <w:jc w:val="center"/>
              <w:rPr>
                <w:rFonts w:ascii="Tahoma" w:eastAsia="Calibri" w:hAnsi="Tahoma" w:cs="Tahoma"/>
                <w:b/>
              </w:rPr>
            </w:pPr>
            <w:r w:rsidRPr="000C170A">
              <w:rPr>
                <w:rFonts w:ascii="Tahoma" w:eastAsia="Calibri" w:hAnsi="Tahoma" w:cs="Tahoma"/>
                <w:b/>
                <w:color w:val="00000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6FE514" w14:textId="0F7AD265" w:rsidR="0011365F" w:rsidRPr="000C170A" w:rsidRDefault="00377F90" w:rsidP="000C170A">
            <w:pPr>
              <w:spacing w:line="276" w:lineRule="auto"/>
              <w:jc w:val="center"/>
              <w:rPr>
                <w:rFonts w:ascii="Tahoma" w:eastAsia="Calibri" w:hAnsi="Tahoma" w:cs="Tahoma"/>
                <w:b/>
              </w:rPr>
            </w:pPr>
            <w:r w:rsidRPr="000C170A">
              <w:rPr>
                <w:rFonts w:ascii="Tahoma" w:eastAsia="Calibri" w:hAnsi="Tahoma" w:cs="Tahoma"/>
                <w:b/>
                <w:color w:val="000000"/>
              </w:rPr>
              <w:t xml:space="preserve">Possui </w:t>
            </w:r>
            <w:r>
              <w:rPr>
                <w:rFonts w:ascii="Tahoma" w:eastAsia="Calibri" w:hAnsi="Tahoma" w:cs="Tahoma"/>
                <w:b/>
                <w:color w:val="000000"/>
              </w:rPr>
              <w:t>TVO</w:t>
            </w:r>
            <w:r w:rsidRPr="000C170A">
              <w:rPr>
                <w:rFonts w:ascii="Tahoma" w:eastAsia="Calibri" w:hAnsi="Tahoma" w:cs="Tahoma"/>
                <w:b/>
                <w:color w:val="000000"/>
              </w:rPr>
              <w:t>?</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6E2B10C6" w14:textId="598F9920" w:rsidR="0011365F" w:rsidRPr="000C170A" w:rsidRDefault="00377F90" w:rsidP="0011365F">
            <w:pPr>
              <w:spacing w:line="276" w:lineRule="auto"/>
              <w:jc w:val="center"/>
              <w:rPr>
                <w:rFonts w:ascii="Tahoma" w:eastAsia="Calibri" w:hAnsi="Tahoma" w:cs="Tahoma"/>
                <w:b/>
                <w:color w:val="000000"/>
              </w:rPr>
            </w:pPr>
            <w:proofErr w:type="gramStart"/>
            <w:r>
              <w:rPr>
                <w:rFonts w:ascii="Tahoma" w:eastAsia="Calibri" w:hAnsi="Tahoma" w:cs="Tahoma"/>
                <w:b/>
                <w:color w:val="000000"/>
              </w:rPr>
              <w:t>Possui Habite-se</w:t>
            </w:r>
            <w:proofErr w:type="gramEnd"/>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423F5" w14:textId="38ECC414" w:rsidR="0011365F" w:rsidRPr="000C170A" w:rsidRDefault="00377F90" w:rsidP="000C170A">
            <w:pPr>
              <w:spacing w:line="276" w:lineRule="auto"/>
              <w:jc w:val="center"/>
              <w:rPr>
                <w:rFonts w:ascii="Tahoma" w:eastAsia="Calibri" w:hAnsi="Tahoma" w:cs="Tahoma"/>
                <w:b/>
              </w:rPr>
            </w:pPr>
            <w:r w:rsidRPr="000C170A">
              <w:rPr>
                <w:rFonts w:ascii="Tahoma" w:eastAsia="Calibri" w:hAnsi="Tahoma" w:cs="Tahoma"/>
                <w:b/>
                <w:color w:val="00000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0D432DD" w14:textId="77777777" w:rsidR="0011365F" w:rsidRPr="000C170A" w:rsidRDefault="00377F90" w:rsidP="000C170A">
            <w:pPr>
              <w:spacing w:line="276" w:lineRule="auto"/>
              <w:jc w:val="center"/>
              <w:rPr>
                <w:rFonts w:ascii="Tahoma" w:eastAsia="Calibri" w:hAnsi="Tahoma" w:cs="Tahoma"/>
                <w:b/>
                <w:color w:val="000000"/>
              </w:rPr>
            </w:pPr>
            <w:r w:rsidRPr="000C170A">
              <w:rPr>
                <w:rFonts w:ascii="Tahoma" w:eastAsia="Calibri" w:hAnsi="Tahoma" w:cs="Tahoma"/>
                <w:b/>
                <w:color w:val="00000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7B01F5A" w14:textId="77777777" w:rsidR="0011365F" w:rsidRPr="000C170A" w:rsidRDefault="00377F90" w:rsidP="000C170A">
            <w:pPr>
              <w:spacing w:line="276" w:lineRule="auto"/>
              <w:jc w:val="center"/>
              <w:rPr>
                <w:rFonts w:ascii="Tahoma" w:eastAsia="Calibri" w:hAnsi="Tahoma" w:cs="Tahoma"/>
                <w:b/>
                <w:color w:val="000000"/>
              </w:rPr>
            </w:pPr>
            <w:r w:rsidRPr="000C170A">
              <w:rPr>
                <w:rFonts w:ascii="Tahoma" w:eastAsia="Calibri" w:hAnsi="Tahoma" w:cs="Tahoma"/>
                <w:b/>
                <w:color w:val="000000"/>
              </w:rPr>
              <w:t xml:space="preserve">Montante de recursos obtidos em outras emissões de certificados </w:t>
            </w:r>
            <w:r w:rsidRPr="000C170A">
              <w:rPr>
                <w:rFonts w:ascii="Tahoma" w:eastAsia="Calibri" w:hAnsi="Tahoma" w:cs="Tahoma"/>
                <w:b/>
                <w:color w:val="000000"/>
              </w:rPr>
              <w:t>de recebíveis imobiliários destinados aos Empreendimentos Imobiliários, caso aplicável</w:t>
            </w:r>
          </w:p>
        </w:tc>
      </w:tr>
      <w:tr w:rsidR="001560E4" w14:paraId="12F66425" w14:textId="77777777" w:rsidTr="00B14D31">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5E03AA0B" w14:textId="77777777" w:rsidR="0011365F" w:rsidRPr="000C170A" w:rsidRDefault="00377F90" w:rsidP="00197B60">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D9F4EB9" w14:textId="77777777" w:rsidR="0011365F" w:rsidRPr="000C170A" w:rsidRDefault="00377F90" w:rsidP="00197B60">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39BEA2B" w14:textId="77777777" w:rsidR="0011365F" w:rsidRPr="000C170A" w:rsidRDefault="00377F90" w:rsidP="000C170A">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736117" w14:textId="77777777" w:rsidR="0011365F" w:rsidRPr="000C170A" w:rsidRDefault="00377F90" w:rsidP="000C170A">
            <w:pPr>
              <w:spacing w:line="276" w:lineRule="auto"/>
              <w:rPr>
                <w:rFonts w:ascii="Tahoma" w:eastAsia="Calibri" w:hAnsi="Tahoma" w:cs="Tahoma"/>
              </w:rPr>
            </w:pPr>
            <w:r w:rsidRPr="000C170A">
              <w:rPr>
                <w:rFonts w:ascii="Tahoma" w:hAnsi="Tahoma" w:cs="Tahoma"/>
                <w:color w:val="000000"/>
              </w:rPr>
              <w:t>Matrícula [=] no [</w:t>
            </w:r>
            <w:proofErr w:type="gramStart"/>
            <w:r w:rsidRPr="000C170A">
              <w:rPr>
                <w:rFonts w:ascii="Tahoma" w:hAnsi="Tahoma" w:cs="Tahoma"/>
                <w:color w:val="000000"/>
              </w:rPr>
              <w:t>=]º</w:t>
            </w:r>
            <w:proofErr w:type="gramEnd"/>
            <w:r w:rsidRPr="000C170A">
              <w:rPr>
                <w:rFonts w:ascii="Tahoma" w:hAnsi="Tahoma" w:cs="Tahoma"/>
                <w:color w:val="000000"/>
              </w:rPr>
              <w:t xml:space="preserve">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86097BB" w14:textId="77777777" w:rsidR="0011365F" w:rsidRPr="000C170A" w:rsidRDefault="00377F90" w:rsidP="000C170A">
            <w:pPr>
              <w:spacing w:line="276" w:lineRule="auto"/>
              <w:rPr>
                <w:rFonts w:ascii="Tahoma" w:eastAsia="Calibri" w:hAnsi="Tahoma" w:cs="Tahoma"/>
              </w:rPr>
            </w:pPr>
            <w:r w:rsidRPr="000C170A">
              <w:rPr>
                <w:rFonts w:ascii="Tahoma" w:hAnsi="Tahoma" w:cs="Tahoma"/>
                <w:color w:val="000000"/>
              </w:rPr>
              <w:t>[=]</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hideMark/>
          </w:tcPr>
          <w:p w14:paraId="3CA9BBBF" w14:textId="77777777" w:rsidR="0011365F" w:rsidRPr="000C170A" w:rsidRDefault="00377F90" w:rsidP="000C170A">
            <w:pPr>
              <w:spacing w:line="276" w:lineRule="auto"/>
              <w:jc w:val="center"/>
              <w:rPr>
                <w:rFonts w:ascii="Tahoma" w:eastAsia="Calibri" w:hAnsi="Tahoma" w:cs="Tahoma"/>
              </w:rPr>
            </w:pPr>
            <w:r w:rsidRPr="000C170A">
              <w:rPr>
                <w:rFonts w:ascii="Tahoma" w:hAnsi="Tahoma" w:cs="Tahoma"/>
                <w:color w:val="000000"/>
              </w:rPr>
              <w:t>[=]</w:t>
            </w:r>
          </w:p>
        </w:tc>
        <w:tc>
          <w:tcPr>
            <w:tcW w:w="1413" w:type="dxa"/>
            <w:tcBorders>
              <w:top w:val="single" w:sz="4" w:space="0" w:color="auto"/>
              <w:left w:val="single" w:sz="4" w:space="0" w:color="auto"/>
              <w:bottom w:val="single" w:sz="4" w:space="0" w:color="auto"/>
              <w:right w:val="single" w:sz="4" w:space="0" w:color="auto"/>
            </w:tcBorders>
          </w:tcPr>
          <w:p w14:paraId="07EE0ACB" w14:textId="614C1A4D" w:rsidR="0011365F" w:rsidRPr="000C170A" w:rsidRDefault="00377F90" w:rsidP="000C170A">
            <w:pPr>
              <w:spacing w:line="276" w:lineRule="auto"/>
              <w:jc w:val="center"/>
              <w:rPr>
                <w:rFonts w:ascii="Tahoma" w:hAnsi="Tahoma" w:cs="Tahoma"/>
                <w:color w:val="000000"/>
              </w:rPr>
            </w:pPr>
            <w:r>
              <w:rPr>
                <w:rFonts w:ascii="Tahoma" w:hAnsi="Tahoma" w:cs="Tahoma"/>
                <w:color w:val="000000"/>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6946DEB" w14:textId="449F00D1" w:rsidR="0011365F" w:rsidRPr="000C170A" w:rsidRDefault="00377F90" w:rsidP="000C170A">
            <w:pPr>
              <w:spacing w:line="276" w:lineRule="auto"/>
              <w:jc w:val="center"/>
              <w:rPr>
                <w:rFonts w:ascii="Tahoma" w:eastAsia="Calibri" w:hAnsi="Tahoma" w:cs="Tahoma"/>
              </w:rPr>
            </w:pPr>
            <w:r>
              <w:rPr>
                <w:rFonts w:ascii="Tahoma" w:hAnsi="Tahoma" w:cs="Tahoma"/>
                <w:color w:val="000000"/>
              </w:rPr>
              <w:t>N/A</w:t>
            </w:r>
          </w:p>
        </w:tc>
        <w:tc>
          <w:tcPr>
            <w:tcW w:w="1701" w:type="dxa"/>
            <w:tcBorders>
              <w:top w:val="single" w:sz="4" w:space="0" w:color="auto"/>
              <w:left w:val="single" w:sz="4" w:space="0" w:color="auto"/>
              <w:bottom w:val="single" w:sz="8" w:space="0" w:color="auto"/>
              <w:right w:val="single" w:sz="8" w:space="0" w:color="auto"/>
            </w:tcBorders>
            <w:hideMark/>
          </w:tcPr>
          <w:p w14:paraId="1749C0EB" w14:textId="77777777" w:rsidR="0011365F" w:rsidRPr="000C170A" w:rsidRDefault="00377F90" w:rsidP="000C170A">
            <w:pPr>
              <w:spacing w:line="276" w:lineRule="auto"/>
              <w:jc w:val="center"/>
              <w:rPr>
                <w:rFonts w:ascii="Tahoma" w:eastAsia="Calibri" w:hAnsi="Tahoma" w:cs="Tahoma"/>
                <w:color w:val="000000"/>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hideMark/>
          </w:tcPr>
          <w:p w14:paraId="037AA41B" w14:textId="77777777" w:rsidR="0011365F" w:rsidRPr="000C170A" w:rsidRDefault="00377F90" w:rsidP="000C170A">
            <w:pPr>
              <w:spacing w:line="276" w:lineRule="auto"/>
              <w:jc w:val="center"/>
              <w:rPr>
                <w:rFonts w:ascii="Tahoma" w:eastAsia="Calibri" w:hAnsi="Tahoma" w:cs="Tahoma"/>
                <w:color w:val="000000"/>
              </w:rPr>
            </w:pPr>
            <w:r w:rsidRPr="000C170A">
              <w:rPr>
                <w:rFonts w:ascii="Tahoma" w:hAnsi="Tahoma" w:cs="Tahoma"/>
                <w:color w:val="000000"/>
              </w:rPr>
              <w:t>[=]</w:t>
            </w:r>
          </w:p>
        </w:tc>
      </w:tr>
    </w:tbl>
    <w:p w14:paraId="116CAC19" w14:textId="77777777" w:rsidR="00644594" w:rsidRDefault="00644594" w:rsidP="000C170A">
      <w:pPr>
        <w:spacing w:after="240" w:line="276" w:lineRule="auto"/>
        <w:jc w:val="both"/>
        <w:rPr>
          <w:rFonts w:ascii="Tahoma" w:hAnsi="Tahoma" w:cs="Tahoma"/>
          <w:i/>
          <w:sz w:val="22"/>
          <w:szCs w:val="22"/>
        </w:rPr>
      </w:pPr>
    </w:p>
    <w:p w14:paraId="1112E798" w14:textId="77777777" w:rsidR="00644594" w:rsidRDefault="00377F90"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1D4B61A7" w14:textId="77777777" w:rsidR="00644594" w:rsidRPr="007B6190" w:rsidRDefault="00377F90" w:rsidP="005B1D6E">
      <w:pPr>
        <w:spacing w:after="240" w:line="276" w:lineRule="auto"/>
        <w:jc w:val="both"/>
        <w:rPr>
          <w:rFonts w:ascii="Tahoma" w:hAnsi="Tahoma" w:cs="Tahoma"/>
          <w:i/>
          <w:sz w:val="22"/>
          <w:szCs w:val="22"/>
        </w:rPr>
      </w:pPr>
      <w:r w:rsidRPr="007B6190">
        <w:rPr>
          <w:rFonts w:ascii="Tahoma" w:hAnsi="Tahoma" w:cs="Tahoma"/>
          <w:i/>
          <w:sz w:val="22"/>
          <w:szCs w:val="22"/>
        </w:rPr>
        <w:lastRenderedPageBreak/>
        <w:t xml:space="preserve">Este Anexo é parte </w:t>
      </w:r>
      <w:r w:rsidRPr="007B6190">
        <w:rPr>
          <w:rFonts w:ascii="Tahoma" w:hAnsi="Tahoma" w:cs="Tahoma"/>
          <w:i/>
          <w:sz w:val="22"/>
          <w:szCs w:val="22"/>
        </w:rPr>
        <w:t>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w:t>
      </w:r>
      <w:r w:rsidRPr="00D971E1">
        <w:rPr>
          <w:rFonts w:ascii="Tahoma" w:hAnsi="Tahoma" w:cs="Tahoma"/>
          <w:i/>
          <w:sz w:val="22"/>
          <w:szCs w:val="22"/>
        </w:rPr>
        <w:t>I Administração e Participações</w:t>
      </w:r>
      <w:r>
        <w:rPr>
          <w:rFonts w:ascii="Tahoma" w:hAnsi="Tahoma" w:cs="Tahoma"/>
          <w:i/>
          <w:sz w:val="22"/>
          <w:szCs w:val="22"/>
        </w:rPr>
        <w:t> S.A.</w:t>
      </w:r>
      <w:r>
        <w:rPr>
          <w:rFonts w:ascii="Tahoma" w:eastAsia="Times New Roman" w:hAnsi="Tahoma" w:cs="Tahoma"/>
          <w:i/>
          <w:sz w:val="22"/>
          <w:szCs w:val="22"/>
        </w:rPr>
        <w:t xml:space="preserve"> </w:t>
      </w:r>
    </w:p>
    <w:p w14:paraId="6FEDF651" w14:textId="77777777" w:rsidR="00644594" w:rsidRDefault="00644594" w:rsidP="005B1D6E">
      <w:pPr>
        <w:pStyle w:val="Anexo"/>
        <w:widowControl/>
        <w:spacing w:line="276" w:lineRule="auto"/>
      </w:pPr>
    </w:p>
    <w:p w14:paraId="170F798A" w14:textId="77777777" w:rsidR="00644594" w:rsidRPr="007B6190" w:rsidRDefault="00377F90" w:rsidP="000C170A">
      <w:pPr>
        <w:pStyle w:val="Anexo"/>
        <w:widowControl/>
        <w:numPr>
          <w:ilvl w:val="0"/>
          <w:numId w:val="0"/>
        </w:numPr>
        <w:spacing w:line="276" w:lineRule="auto"/>
      </w:pPr>
      <w: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
        <w:gridCol w:w="4000"/>
        <w:gridCol w:w="2246"/>
        <w:gridCol w:w="3310"/>
        <w:gridCol w:w="3310"/>
      </w:tblGrid>
      <w:tr w:rsidR="001560E4" w14:paraId="05F3B332" w14:textId="77777777" w:rsidTr="00B14D31">
        <w:trPr>
          <w:trHeight w:val="528"/>
        </w:trPr>
        <w:tc>
          <w:tcPr>
            <w:tcW w:w="276" w:type="pct"/>
            <w:shd w:val="clear" w:color="auto" w:fill="D9D9D9" w:themeFill="background1" w:themeFillShade="D9"/>
            <w:noWrap/>
            <w:vAlign w:val="center"/>
            <w:hideMark/>
          </w:tcPr>
          <w:p w14:paraId="47B65D34" w14:textId="77777777" w:rsidR="00644594" w:rsidRPr="000C170A" w:rsidRDefault="00377F90" w:rsidP="000C170A">
            <w:pPr>
              <w:spacing w:line="276" w:lineRule="auto"/>
              <w:jc w:val="center"/>
              <w:rPr>
                <w:rFonts w:ascii="Tahoma" w:hAnsi="Tahoma" w:cs="Tahoma"/>
                <w:b/>
                <w:bCs/>
                <w:color w:val="000000"/>
              </w:rPr>
            </w:pPr>
            <w:r w:rsidRPr="000C170A">
              <w:rPr>
                <w:rFonts w:ascii="Tahoma" w:hAnsi="Tahoma" w:cs="Tahoma"/>
                <w:b/>
                <w:bCs/>
                <w:color w:val="000000"/>
              </w:rPr>
              <w:t>Itens</w:t>
            </w:r>
          </w:p>
        </w:tc>
        <w:tc>
          <w:tcPr>
            <w:tcW w:w="1478" w:type="pct"/>
            <w:shd w:val="clear" w:color="auto" w:fill="D9D9D9" w:themeFill="background1" w:themeFillShade="D9"/>
            <w:noWrap/>
            <w:vAlign w:val="center"/>
            <w:hideMark/>
          </w:tcPr>
          <w:p w14:paraId="3A2264F7" w14:textId="77777777" w:rsidR="00644594" w:rsidRPr="000C170A" w:rsidRDefault="00377F90" w:rsidP="000C170A">
            <w:pPr>
              <w:spacing w:line="276" w:lineRule="auto"/>
              <w:jc w:val="center"/>
              <w:rPr>
                <w:rFonts w:ascii="Tahoma" w:hAnsi="Tahoma" w:cs="Tahoma"/>
                <w:b/>
                <w:color w:val="000000"/>
              </w:rPr>
            </w:pPr>
            <w:r w:rsidRPr="000C170A">
              <w:rPr>
                <w:rFonts w:ascii="Tahoma" w:hAnsi="Tahoma" w:cs="Tahoma"/>
                <w:b/>
                <w:color w:val="000000"/>
              </w:rPr>
              <w:t>Eventos</w:t>
            </w:r>
          </w:p>
        </w:tc>
        <w:tc>
          <w:tcPr>
            <w:tcW w:w="798" w:type="pct"/>
            <w:shd w:val="clear" w:color="auto" w:fill="D9D9D9" w:themeFill="background1" w:themeFillShade="D9"/>
            <w:noWrap/>
            <w:vAlign w:val="center"/>
            <w:hideMark/>
          </w:tcPr>
          <w:p w14:paraId="54881FBC" w14:textId="77777777" w:rsidR="00644594" w:rsidRPr="000C170A" w:rsidRDefault="00377F90" w:rsidP="000C170A">
            <w:pPr>
              <w:spacing w:line="276" w:lineRule="auto"/>
              <w:jc w:val="center"/>
              <w:rPr>
                <w:rFonts w:ascii="Tahoma" w:hAnsi="Tahoma" w:cs="Tahoma"/>
                <w:b/>
                <w:color w:val="000000"/>
              </w:rPr>
            </w:pPr>
            <w:r w:rsidRPr="000C170A">
              <w:rPr>
                <w:rFonts w:ascii="Tahoma" w:hAnsi="Tahoma" w:cs="Tahoma"/>
                <w:b/>
                <w:color w:val="000000"/>
              </w:rPr>
              <w:t>Mês(es) de execução</w:t>
            </w:r>
          </w:p>
        </w:tc>
        <w:tc>
          <w:tcPr>
            <w:tcW w:w="1224" w:type="pct"/>
            <w:shd w:val="clear" w:color="auto" w:fill="D9D9D9" w:themeFill="background1" w:themeFillShade="D9"/>
            <w:vAlign w:val="center"/>
            <w:hideMark/>
          </w:tcPr>
          <w:p w14:paraId="05365E7F" w14:textId="77777777" w:rsidR="00644594" w:rsidRPr="000C170A" w:rsidRDefault="00377F90" w:rsidP="000C170A">
            <w:pPr>
              <w:spacing w:line="276" w:lineRule="auto"/>
              <w:jc w:val="center"/>
              <w:rPr>
                <w:rFonts w:ascii="Tahoma" w:hAnsi="Tahoma" w:cs="Tahoma"/>
                <w:b/>
                <w:bCs/>
                <w:color w:val="000000"/>
              </w:rPr>
            </w:pPr>
            <w:proofErr w:type="spellStart"/>
            <w:r w:rsidRPr="000C170A">
              <w:rPr>
                <w:rFonts w:ascii="Tahoma" w:hAnsi="Tahoma" w:cs="Tahoma"/>
                <w:b/>
                <w:bCs/>
                <w:color w:val="000000"/>
              </w:rPr>
              <w:t>Capex</w:t>
            </w:r>
            <w:proofErr w:type="spellEnd"/>
            <w:r w:rsidRPr="000C170A">
              <w:rPr>
                <w:rFonts w:ascii="Tahoma" w:hAnsi="Tahoma" w:cs="Tahoma"/>
                <w:b/>
                <w:bCs/>
                <w:color w:val="000000"/>
              </w:rPr>
              <w:t xml:space="preserve"> do evento</w:t>
            </w:r>
          </w:p>
        </w:tc>
        <w:tc>
          <w:tcPr>
            <w:tcW w:w="1224" w:type="pct"/>
            <w:shd w:val="clear" w:color="auto" w:fill="D9D9D9" w:themeFill="background1" w:themeFillShade="D9"/>
            <w:vAlign w:val="center"/>
          </w:tcPr>
          <w:p w14:paraId="11D3D088" w14:textId="77777777" w:rsidR="00644594" w:rsidRPr="000C170A" w:rsidRDefault="00377F90" w:rsidP="000C170A">
            <w:pPr>
              <w:spacing w:line="276" w:lineRule="auto"/>
              <w:jc w:val="center"/>
              <w:rPr>
                <w:rFonts w:ascii="Tahoma" w:hAnsi="Tahoma" w:cs="Tahoma"/>
                <w:b/>
                <w:bCs/>
                <w:color w:val="000000"/>
              </w:rPr>
            </w:pPr>
            <w:r w:rsidRPr="000C170A">
              <w:rPr>
                <w:rFonts w:ascii="Tahoma" w:hAnsi="Tahoma" w:cs="Tahoma"/>
                <w:b/>
                <w:bCs/>
                <w:color w:val="000000"/>
              </w:rPr>
              <w:t>Percentual</w:t>
            </w:r>
          </w:p>
        </w:tc>
      </w:tr>
      <w:tr w:rsidR="001560E4" w14:paraId="4C7B1FD1" w14:textId="77777777" w:rsidTr="001370A5">
        <w:trPr>
          <w:trHeight w:val="637"/>
        </w:trPr>
        <w:tc>
          <w:tcPr>
            <w:tcW w:w="276" w:type="pct"/>
            <w:shd w:val="clear" w:color="auto" w:fill="auto"/>
            <w:noWrap/>
            <w:vAlign w:val="center"/>
            <w:hideMark/>
          </w:tcPr>
          <w:p w14:paraId="712E4B12" w14:textId="77777777" w:rsidR="00644594" w:rsidRPr="000C170A" w:rsidRDefault="00377F90" w:rsidP="000C170A">
            <w:pPr>
              <w:spacing w:line="276" w:lineRule="auto"/>
              <w:jc w:val="center"/>
              <w:rPr>
                <w:rFonts w:ascii="Tahoma" w:hAnsi="Tahoma" w:cs="Tahoma"/>
                <w:color w:val="000000"/>
              </w:rPr>
            </w:pPr>
            <w:r w:rsidRPr="000C170A">
              <w:rPr>
                <w:rFonts w:ascii="Tahoma" w:hAnsi="Tahoma" w:cs="Tahoma"/>
                <w:color w:val="000000"/>
              </w:rPr>
              <w:t>1</w:t>
            </w:r>
          </w:p>
        </w:tc>
        <w:tc>
          <w:tcPr>
            <w:tcW w:w="1478" w:type="pct"/>
            <w:shd w:val="clear" w:color="auto" w:fill="auto"/>
            <w:noWrap/>
            <w:vAlign w:val="center"/>
            <w:hideMark/>
          </w:tcPr>
          <w:p w14:paraId="1802DD70" w14:textId="77777777" w:rsidR="00644594" w:rsidRPr="000C170A" w:rsidRDefault="00377F90" w:rsidP="000C170A">
            <w:pPr>
              <w:spacing w:line="276" w:lineRule="auto"/>
              <w:jc w:val="center"/>
              <w:rPr>
                <w:rFonts w:ascii="Tahoma" w:hAnsi="Tahoma" w:cs="Tahoma"/>
                <w:color w:val="000000"/>
              </w:rPr>
            </w:pPr>
            <w:r w:rsidRPr="000C170A">
              <w:rPr>
                <w:rFonts w:ascii="Tahoma" w:hAnsi="Tahoma" w:cs="Tahoma"/>
                <w:color w:val="000000"/>
              </w:rPr>
              <w:t>[=]</w:t>
            </w:r>
          </w:p>
        </w:tc>
        <w:tc>
          <w:tcPr>
            <w:tcW w:w="798" w:type="pct"/>
            <w:shd w:val="clear" w:color="auto" w:fill="auto"/>
            <w:noWrap/>
            <w:vAlign w:val="center"/>
            <w:hideMark/>
          </w:tcPr>
          <w:p w14:paraId="40F5DABE" w14:textId="77777777" w:rsidR="00644594" w:rsidRPr="000C170A" w:rsidRDefault="00377F90" w:rsidP="000C170A">
            <w:pPr>
              <w:spacing w:line="276" w:lineRule="auto"/>
              <w:jc w:val="center"/>
              <w:rPr>
                <w:rFonts w:ascii="Tahoma" w:hAnsi="Tahoma" w:cs="Tahoma"/>
                <w:color w:val="000000"/>
              </w:rPr>
            </w:pPr>
            <w:r w:rsidRPr="000C170A">
              <w:rPr>
                <w:rFonts w:ascii="Tahoma" w:hAnsi="Tahoma" w:cs="Tahoma"/>
                <w:bCs/>
                <w:color w:val="000000"/>
              </w:rPr>
              <w:t>[mês/ano – mês/ano]</w:t>
            </w:r>
          </w:p>
        </w:tc>
        <w:tc>
          <w:tcPr>
            <w:tcW w:w="1224" w:type="pct"/>
            <w:shd w:val="clear" w:color="auto" w:fill="auto"/>
            <w:vAlign w:val="center"/>
            <w:hideMark/>
          </w:tcPr>
          <w:p w14:paraId="32D588AF" w14:textId="77777777" w:rsidR="00644594" w:rsidRPr="000C170A" w:rsidRDefault="00377F90" w:rsidP="000C170A">
            <w:pPr>
              <w:spacing w:line="276" w:lineRule="auto"/>
              <w:jc w:val="center"/>
              <w:rPr>
                <w:rFonts w:ascii="Tahoma" w:hAnsi="Tahoma" w:cs="Tahoma"/>
                <w:sz w:val="22"/>
                <w:szCs w:val="22"/>
              </w:rPr>
            </w:pPr>
            <w:r w:rsidRPr="000C170A">
              <w:rPr>
                <w:rFonts w:ascii="Tahoma" w:eastAsia="Calibri" w:hAnsi="Tahoma" w:cs="Tahoma"/>
              </w:rPr>
              <w:t xml:space="preserve">R$ </w:t>
            </w:r>
            <w:r w:rsidRPr="000C170A">
              <w:rPr>
                <w:rFonts w:ascii="Tahoma" w:eastAsia="Calibri" w:hAnsi="Tahoma" w:cs="Tahoma"/>
                <w:u w:val="single"/>
              </w:rPr>
              <w:t>[=]</w:t>
            </w:r>
          </w:p>
        </w:tc>
        <w:tc>
          <w:tcPr>
            <w:tcW w:w="1224" w:type="pct"/>
          </w:tcPr>
          <w:p w14:paraId="44E97D5D" w14:textId="77777777" w:rsidR="00644594" w:rsidRPr="000C170A" w:rsidRDefault="00644594" w:rsidP="000C170A">
            <w:pPr>
              <w:spacing w:line="276" w:lineRule="auto"/>
              <w:jc w:val="center"/>
              <w:rPr>
                <w:rFonts w:ascii="Tahoma" w:eastAsia="Calibri" w:hAnsi="Tahoma" w:cs="Tahoma"/>
              </w:rPr>
            </w:pPr>
          </w:p>
        </w:tc>
      </w:tr>
    </w:tbl>
    <w:p w14:paraId="2A807642" w14:textId="77777777" w:rsidR="00644594" w:rsidRPr="005B1D6E" w:rsidRDefault="00644594" w:rsidP="005B1D6E">
      <w:pPr>
        <w:spacing w:after="240" w:line="276" w:lineRule="auto"/>
        <w:jc w:val="both"/>
        <w:rPr>
          <w:rFonts w:ascii="Tahoma" w:hAnsi="Tahoma"/>
          <w:sz w:val="22"/>
        </w:rPr>
      </w:pPr>
    </w:p>
    <w:p w14:paraId="1D4599F2" w14:textId="77777777" w:rsidR="00644594" w:rsidRPr="005B1D6E" w:rsidRDefault="00377F90" w:rsidP="005B1D6E">
      <w:pPr>
        <w:autoSpaceDE/>
        <w:autoSpaceDN/>
        <w:adjustRightInd/>
        <w:spacing w:after="200" w:line="276" w:lineRule="auto"/>
        <w:rPr>
          <w:rFonts w:ascii="Tahoma" w:hAnsi="Tahoma"/>
          <w:i/>
          <w:sz w:val="22"/>
        </w:rPr>
      </w:pPr>
      <w:r>
        <w:rPr>
          <w:rFonts w:ascii="Tahoma" w:hAnsi="Tahoma" w:cs="Tahoma"/>
          <w:i/>
          <w:sz w:val="22"/>
          <w:szCs w:val="22"/>
        </w:rPr>
        <w:br w:type="page"/>
      </w:r>
    </w:p>
    <w:p w14:paraId="122F95D5" w14:textId="77777777" w:rsidR="00644594" w:rsidRPr="007F7D8C" w:rsidRDefault="00377F90" w:rsidP="005B1D6E">
      <w:pPr>
        <w:spacing w:after="240" w:line="276" w:lineRule="auto"/>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 xml:space="preserve">Instrumento Particular de </w:t>
      </w:r>
      <w:r w:rsidRPr="002A56EA">
        <w:rPr>
          <w:rFonts w:ascii="Tahoma" w:hAnsi="Tahoma" w:cs="Tahoma"/>
          <w:i/>
          <w:sz w:val="22"/>
          <w:szCs w:val="22"/>
        </w:rPr>
        <w:t>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Pr="007F7D8C">
        <w:rPr>
          <w:rFonts w:ascii="Tahoma" w:hAnsi="Tahoma" w:cs="Tahoma"/>
          <w:i/>
          <w:sz w:val="22"/>
          <w:szCs w:val="22"/>
        </w:rPr>
        <w:t>”</w:t>
      </w:r>
    </w:p>
    <w:p w14:paraId="4693D9B4" w14:textId="77777777" w:rsidR="00644594" w:rsidRPr="009E7A3F" w:rsidRDefault="00377F90" w:rsidP="005B1D6E">
      <w:pPr>
        <w:pStyle w:val="Anexo"/>
        <w:widowControl/>
        <w:spacing w:line="276" w:lineRule="auto"/>
      </w:pPr>
      <w:r>
        <w:br/>
        <w:t>IM</w:t>
      </w:r>
      <w:r>
        <w:t>ÓVEIS GARANTIA</w:t>
      </w:r>
    </w:p>
    <w:tbl>
      <w:tblPr>
        <w:tblW w:w="8784"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tblGrid>
      <w:tr w:rsidR="001560E4" w14:paraId="318CF15B" w14:textId="77777777" w:rsidTr="00B14D31">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6520FBFF" w14:textId="77777777" w:rsidR="00A95911" w:rsidRPr="000C170A" w:rsidRDefault="00377F90" w:rsidP="00A95911">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D705F19" w14:textId="77777777" w:rsidR="00A95911" w:rsidRPr="000C170A" w:rsidRDefault="00377F90" w:rsidP="005A60AC">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FD066B" w14:textId="77777777" w:rsidR="00A95911" w:rsidRPr="000C170A" w:rsidRDefault="00377F90" w:rsidP="005A60AC">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7EC0385" w14:textId="77777777" w:rsidR="00A95911" w:rsidRPr="000C170A" w:rsidRDefault="00377F90" w:rsidP="005A60AC">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44FFE8D" w14:textId="71792C1A" w:rsidR="00A95911" w:rsidRPr="000C170A" w:rsidRDefault="00377F90" w:rsidP="005A60AC">
            <w:pPr>
              <w:spacing w:line="276" w:lineRule="auto"/>
              <w:jc w:val="center"/>
              <w:rPr>
                <w:rFonts w:ascii="Tahoma" w:eastAsia="Calibri" w:hAnsi="Tahoma" w:cs="Tahoma"/>
                <w:b/>
              </w:rPr>
            </w:pPr>
            <w:r>
              <w:rPr>
                <w:rFonts w:ascii="Tahoma" w:eastAsia="Calibri" w:hAnsi="Tahoma" w:cs="Tahoma"/>
                <w:b/>
                <w:color w:val="000000"/>
              </w:rPr>
              <w:t>Proprietário</w:t>
            </w:r>
            <w:r w:rsidRPr="000C170A">
              <w:rPr>
                <w:rFonts w:ascii="Tahoma" w:eastAsia="Calibri" w:hAnsi="Tahoma" w:cs="Tahoma"/>
                <w:b/>
                <w:color w:val="000000"/>
              </w:rPr>
              <w:t xml:space="preserve"> / CNPJ/ME</w:t>
            </w:r>
          </w:p>
        </w:tc>
      </w:tr>
      <w:tr w:rsidR="001560E4" w14:paraId="0A0031AC" w14:textId="77777777" w:rsidTr="00B14D31">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0713FA17" w14:textId="77777777" w:rsidR="00A95911" w:rsidRPr="000C170A" w:rsidRDefault="00377F90" w:rsidP="005A60AC">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46E0984" w14:textId="77777777" w:rsidR="00A95911" w:rsidRPr="000C170A" w:rsidRDefault="00377F90" w:rsidP="005A60AC">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C6FD988" w14:textId="447E4FE1" w:rsidR="00A95911" w:rsidRPr="000C170A" w:rsidRDefault="00377F90" w:rsidP="005A60AC">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9F9024F" w14:textId="77777777" w:rsidR="00A95911" w:rsidRPr="000C170A" w:rsidRDefault="00377F90" w:rsidP="005A60AC">
            <w:pPr>
              <w:spacing w:line="276" w:lineRule="auto"/>
              <w:rPr>
                <w:rFonts w:ascii="Tahoma" w:eastAsia="Calibri" w:hAnsi="Tahoma" w:cs="Tahoma"/>
              </w:rPr>
            </w:pPr>
            <w:r w:rsidRPr="000C170A">
              <w:rPr>
                <w:rFonts w:ascii="Tahoma" w:hAnsi="Tahoma" w:cs="Tahoma"/>
                <w:color w:val="000000"/>
              </w:rPr>
              <w:t>Matrícula [=] no [</w:t>
            </w:r>
            <w:proofErr w:type="gramStart"/>
            <w:r w:rsidRPr="000C170A">
              <w:rPr>
                <w:rFonts w:ascii="Tahoma" w:hAnsi="Tahoma" w:cs="Tahoma"/>
                <w:color w:val="000000"/>
              </w:rPr>
              <w:t>=]º</w:t>
            </w:r>
            <w:proofErr w:type="gramEnd"/>
            <w:r w:rsidRPr="000C170A">
              <w:rPr>
                <w:rFonts w:ascii="Tahoma" w:hAnsi="Tahoma" w:cs="Tahoma"/>
                <w:color w:val="000000"/>
              </w:rPr>
              <w:t xml:space="preserve">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0DA6A9D" w14:textId="77777777" w:rsidR="00A95911" w:rsidRPr="000C170A" w:rsidRDefault="00377F90" w:rsidP="005A60AC">
            <w:pPr>
              <w:spacing w:line="276" w:lineRule="auto"/>
              <w:rPr>
                <w:rFonts w:ascii="Tahoma" w:eastAsia="Calibri" w:hAnsi="Tahoma" w:cs="Tahoma"/>
              </w:rPr>
            </w:pPr>
            <w:r w:rsidRPr="000C170A">
              <w:rPr>
                <w:rFonts w:ascii="Tahoma" w:hAnsi="Tahoma" w:cs="Tahoma"/>
                <w:color w:val="000000"/>
              </w:rPr>
              <w:t>[=]</w:t>
            </w:r>
          </w:p>
        </w:tc>
      </w:tr>
    </w:tbl>
    <w:p w14:paraId="4F8DC059" w14:textId="77777777" w:rsidR="00A95911" w:rsidRPr="00B14D31" w:rsidRDefault="00A95911" w:rsidP="000C170A">
      <w:pPr>
        <w:autoSpaceDE/>
        <w:autoSpaceDN/>
        <w:adjustRightInd/>
        <w:spacing w:after="200" w:line="276" w:lineRule="auto"/>
        <w:rPr>
          <w:rFonts w:ascii="Tahoma" w:hAnsi="Tahoma"/>
          <w:sz w:val="22"/>
        </w:rPr>
      </w:pPr>
    </w:p>
    <w:p w14:paraId="3113B99D" w14:textId="0699A64E" w:rsidR="00644594" w:rsidRPr="007A13F3" w:rsidRDefault="00377F90" w:rsidP="000C170A">
      <w:pPr>
        <w:autoSpaceDE/>
        <w:autoSpaceDN/>
        <w:adjustRightInd/>
        <w:spacing w:after="200" w:line="276" w:lineRule="auto"/>
        <w:rPr>
          <w:rFonts w:ascii="Tahoma" w:hAnsi="Tahoma"/>
          <w:i/>
          <w:sz w:val="22"/>
        </w:rPr>
      </w:pPr>
      <w:r w:rsidRPr="007A13F3">
        <w:rPr>
          <w:rFonts w:ascii="Tahoma" w:hAnsi="Tahoma"/>
          <w:i/>
          <w:sz w:val="22"/>
        </w:rPr>
        <w:br w:type="page"/>
      </w:r>
    </w:p>
    <w:p w14:paraId="5CC4931A" w14:textId="77777777" w:rsidR="00644594" w:rsidRPr="00F46D4E" w:rsidRDefault="00377F90" w:rsidP="005B1D6E">
      <w:pPr>
        <w:spacing w:after="240" w:line="276" w:lineRule="auto"/>
        <w:jc w:val="both"/>
        <w:rPr>
          <w:rFonts w:ascii="Tahoma" w:hAnsi="Tahoma" w:cs="Tahoma"/>
          <w:i/>
          <w:sz w:val="22"/>
          <w:szCs w:val="22"/>
        </w:rPr>
      </w:pPr>
      <w:r w:rsidRPr="00F46D4E">
        <w:rPr>
          <w:rFonts w:ascii="Tahoma" w:hAnsi="Tahoma" w:cs="Tahoma"/>
          <w:i/>
          <w:sz w:val="22"/>
          <w:szCs w:val="22"/>
        </w:rPr>
        <w:lastRenderedPageBreak/>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Pr="00F46D4E">
        <w:rPr>
          <w:rFonts w:ascii="Tahoma" w:hAnsi="Tahoma" w:cs="Tahoma"/>
          <w:i/>
          <w:sz w:val="22"/>
          <w:szCs w:val="22"/>
        </w:rPr>
        <w:t>”</w:t>
      </w:r>
    </w:p>
    <w:p w14:paraId="7C4C28D4" w14:textId="77777777" w:rsidR="00644594" w:rsidRPr="009E7A3F" w:rsidRDefault="00377F90" w:rsidP="005B1D6E">
      <w:pPr>
        <w:pStyle w:val="Anexo"/>
        <w:widowControl/>
        <w:spacing w:line="276" w:lineRule="auto"/>
      </w:pPr>
      <w:r>
        <w:br/>
      </w:r>
      <w:r w:rsidRPr="005222C2">
        <w:t>FORMA DE UTILIZAÇÃO E PROPORÇÃO DOS RECURSOS CAPTADOS POR MEIO DA EMISSÃO A SER DESTINADA PARA CADA UM DOS IMÓVEIS LASTRO</w:t>
      </w:r>
    </w:p>
    <w:p w14:paraId="10C74BCC" w14:textId="77777777" w:rsidR="00824D5D" w:rsidRDefault="00824D5D" w:rsidP="00197B60">
      <w:pPr>
        <w:autoSpaceDE/>
        <w:autoSpaceDN/>
        <w:adjustRightInd/>
        <w:spacing w:after="200" w:line="276" w:lineRule="auto"/>
        <w:rPr>
          <w:rFonts w:ascii="Tahoma" w:hAnsi="Tahoma" w:cs="Tahoma"/>
          <w:i/>
          <w:sz w:val="22"/>
          <w:szCs w:val="22"/>
        </w:rPr>
      </w:pPr>
    </w:p>
    <w:tbl>
      <w:tblPr>
        <w:tblW w:w="5000" w:type="pct"/>
        <w:jc w:val="center"/>
        <w:tblLayout w:type="fixed"/>
        <w:tblCellMar>
          <w:left w:w="0" w:type="dxa"/>
          <w:right w:w="0" w:type="dxa"/>
        </w:tblCellMar>
        <w:tblLook w:val="04A0" w:firstRow="1" w:lastRow="0" w:firstColumn="1" w:lastColumn="0" w:noHBand="0" w:noVBand="1"/>
      </w:tblPr>
      <w:tblGrid>
        <w:gridCol w:w="2566"/>
        <w:gridCol w:w="2570"/>
        <w:gridCol w:w="3133"/>
        <w:gridCol w:w="3125"/>
        <w:gridCol w:w="2203"/>
      </w:tblGrid>
      <w:tr w:rsidR="001560E4" w14:paraId="3CF3F576" w14:textId="77777777" w:rsidTr="000C170A">
        <w:trPr>
          <w:trHeight w:val="1840"/>
          <w:jc w:val="center"/>
        </w:trPr>
        <w:tc>
          <w:tcPr>
            <w:tcW w:w="944"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8B39179" w14:textId="77777777" w:rsidR="00F70A3E" w:rsidRPr="00B14D31" w:rsidRDefault="00377F90" w:rsidP="000C170A">
            <w:pPr>
              <w:spacing w:line="276" w:lineRule="auto"/>
              <w:jc w:val="center"/>
              <w:rPr>
                <w:rFonts w:ascii="Tahoma" w:eastAsia="Calibri" w:hAnsi="Tahoma" w:cs="Tahoma"/>
                <w:b/>
              </w:rPr>
            </w:pPr>
            <w:bookmarkStart w:id="4180" w:name="_Hlk69751365"/>
            <w:r w:rsidRPr="00B14D31">
              <w:rPr>
                <w:rFonts w:ascii="Tahoma" w:eastAsia="Calibri" w:hAnsi="Tahoma" w:cs="Tahoma"/>
                <w:b/>
                <w:color w:val="000000"/>
              </w:rPr>
              <w:t>Empreendimento Imobiliário</w:t>
            </w:r>
          </w:p>
        </w:tc>
        <w:tc>
          <w:tcPr>
            <w:tcW w:w="945"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BE0A9EC" w14:textId="77777777" w:rsidR="00F70A3E" w:rsidRPr="00B14D31" w:rsidRDefault="00377F90" w:rsidP="000C170A">
            <w:pPr>
              <w:spacing w:line="276" w:lineRule="auto"/>
              <w:jc w:val="center"/>
              <w:rPr>
                <w:rFonts w:ascii="Tahoma" w:eastAsia="Calibri" w:hAnsi="Tahoma" w:cs="Tahoma"/>
                <w:b/>
              </w:rPr>
            </w:pPr>
            <w:r w:rsidRPr="00B14D31">
              <w:rPr>
                <w:rFonts w:ascii="Tahoma" w:eastAsia="Calibri" w:hAnsi="Tahoma" w:cs="Tahoma"/>
                <w:b/>
                <w:color w:val="000000"/>
              </w:rPr>
              <w:t xml:space="preserve">Custo Estimado </w:t>
            </w:r>
            <w:r w:rsidRPr="00B14D31">
              <w:rPr>
                <w:rFonts w:ascii="Tahoma" w:eastAsia="Calibri" w:hAnsi="Tahoma" w:cs="Tahoma"/>
                <w:b/>
                <w:color w:val="000000"/>
              </w:rPr>
              <w:t>total de investimento (R$)</w:t>
            </w:r>
          </w:p>
        </w:tc>
        <w:tc>
          <w:tcPr>
            <w:tcW w:w="1152"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4E389D7" w14:textId="77777777" w:rsidR="00F70A3E" w:rsidRPr="00B14D31" w:rsidRDefault="00377F90" w:rsidP="000C170A">
            <w:pPr>
              <w:spacing w:line="276" w:lineRule="auto"/>
              <w:jc w:val="center"/>
              <w:rPr>
                <w:rFonts w:ascii="Tahoma" w:eastAsia="Calibri" w:hAnsi="Tahoma" w:cs="Tahoma"/>
                <w:b/>
              </w:rPr>
            </w:pPr>
            <w:r w:rsidRPr="00B14D31">
              <w:rPr>
                <w:rFonts w:ascii="Tahoma" w:eastAsia="Calibri" w:hAnsi="Tahoma" w:cs="Tahoma"/>
                <w:b/>
                <w:color w:val="000000"/>
              </w:rPr>
              <w:t xml:space="preserve">Percentual do </w:t>
            </w:r>
          </w:p>
          <w:p w14:paraId="082BE569" w14:textId="77777777" w:rsidR="00F70A3E" w:rsidRPr="00B14D31" w:rsidRDefault="00377F90" w:rsidP="000C170A">
            <w:pPr>
              <w:spacing w:line="276" w:lineRule="auto"/>
              <w:jc w:val="center"/>
              <w:rPr>
                <w:rFonts w:ascii="Tahoma" w:eastAsia="Calibri" w:hAnsi="Tahoma" w:cs="Tahoma"/>
                <w:b/>
              </w:rPr>
            </w:pPr>
            <w:r w:rsidRPr="00B14D31">
              <w:rPr>
                <w:rFonts w:ascii="Tahoma" w:eastAsia="Calibri" w:hAnsi="Tahoma" w:cs="Tahoma"/>
                <w:b/>
                <w:color w:val="000000"/>
              </w:rPr>
              <w:t>Recurso da Emissão Estimado de recursos dos CRI a ser alocado em cada Empreendimento</w:t>
            </w:r>
          </w:p>
        </w:tc>
        <w:tc>
          <w:tcPr>
            <w:tcW w:w="114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70C9AA1" w14:textId="77777777" w:rsidR="00F70A3E" w:rsidRPr="00B14D31" w:rsidRDefault="00377F90" w:rsidP="000C170A">
            <w:pPr>
              <w:spacing w:line="276" w:lineRule="auto"/>
              <w:jc w:val="center"/>
              <w:rPr>
                <w:rFonts w:ascii="Tahoma" w:eastAsia="Calibri" w:hAnsi="Tahoma" w:cs="Tahoma"/>
                <w:b/>
              </w:rPr>
            </w:pPr>
            <w:r w:rsidRPr="00B14D31">
              <w:rPr>
                <w:rFonts w:ascii="Tahoma" w:eastAsia="Calibri" w:hAnsi="Tahoma" w:cs="Tahoma"/>
                <w:b/>
                <w:color w:val="000000"/>
              </w:rPr>
              <w:t>Valor Estimado (R$) a ser alocado em cada Empreendimento</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5994CFC7" w14:textId="77777777" w:rsidR="00F70A3E" w:rsidRPr="00B14D31" w:rsidRDefault="00377F90" w:rsidP="000C170A">
            <w:pPr>
              <w:spacing w:line="276" w:lineRule="auto"/>
              <w:jc w:val="center"/>
              <w:rPr>
                <w:rFonts w:ascii="Tahoma" w:eastAsia="Calibri" w:hAnsi="Tahoma" w:cs="Tahoma"/>
                <w:b/>
                <w:color w:val="000000"/>
              </w:rPr>
            </w:pPr>
            <w:r w:rsidRPr="00B14D31">
              <w:rPr>
                <w:rFonts w:ascii="Tahoma" w:eastAsia="Calibri" w:hAnsi="Tahoma" w:cs="Tahoma"/>
                <w:b/>
                <w:color w:val="000000"/>
              </w:rPr>
              <w:t>Uso dos Recursos</w:t>
            </w:r>
          </w:p>
        </w:tc>
      </w:tr>
      <w:tr w:rsidR="001560E4" w14:paraId="130D70CD" w14:textId="77777777" w:rsidTr="000C170A">
        <w:trPr>
          <w:trHeight w:val="780"/>
          <w:jc w:val="center"/>
        </w:trPr>
        <w:tc>
          <w:tcPr>
            <w:tcW w:w="9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61C867B" w14:textId="77777777" w:rsidR="00F70A3E" w:rsidRPr="000C170A" w:rsidRDefault="00377F90" w:rsidP="000C170A">
            <w:pPr>
              <w:spacing w:line="276" w:lineRule="auto"/>
              <w:jc w:val="center"/>
              <w:rPr>
                <w:rFonts w:ascii="Tahoma" w:eastAsia="Calibri" w:hAnsi="Tahoma" w:cs="Tahoma"/>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601BFD" w14:textId="77777777" w:rsidR="00F70A3E" w:rsidRPr="000C170A" w:rsidRDefault="00377F90"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1E83C3" w14:textId="77777777" w:rsidR="00F70A3E" w:rsidRPr="000C170A" w:rsidRDefault="00377F90"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w:t>
            </w:r>
          </w:p>
        </w:tc>
        <w:tc>
          <w:tcPr>
            <w:tcW w:w="114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B1BB49" w14:textId="77777777" w:rsidR="00F70A3E" w:rsidRPr="000C170A" w:rsidRDefault="00377F90"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14:paraId="636ACB7D" w14:textId="77777777" w:rsidR="00F70A3E" w:rsidRPr="000C170A" w:rsidRDefault="00377F90" w:rsidP="000C170A">
            <w:pPr>
              <w:spacing w:line="276" w:lineRule="auto"/>
              <w:jc w:val="center"/>
              <w:rPr>
                <w:rFonts w:ascii="Tahoma" w:hAnsi="Tahoma" w:cs="Tahoma"/>
                <w:color w:val="000000"/>
              </w:rPr>
            </w:pPr>
            <w:r w:rsidRPr="000C170A">
              <w:rPr>
                <w:rFonts w:ascii="Tahoma" w:hAnsi="Tahoma" w:cs="Tahoma"/>
                <w:color w:val="000000"/>
              </w:rPr>
              <w:t>Reembolso de despesas</w:t>
            </w:r>
          </w:p>
        </w:tc>
      </w:tr>
      <w:tr w:rsidR="001560E4" w14:paraId="4FB63D58"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5AD1BA7" w14:textId="77777777" w:rsidR="00F70A3E" w:rsidRPr="000C170A" w:rsidRDefault="00377F90" w:rsidP="000C170A">
            <w:pPr>
              <w:spacing w:line="276" w:lineRule="auto"/>
              <w:jc w:val="center"/>
              <w:rPr>
                <w:rFonts w:ascii="Tahoma" w:eastAsia="Calibri" w:hAnsi="Tahoma" w:cs="Tahoma"/>
                <w:b/>
                <w:bCs/>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0A8B77" w14:textId="77777777" w:rsidR="00F70A3E" w:rsidRPr="000C170A" w:rsidRDefault="00377F90"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8953E1A" w14:textId="77777777" w:rsidR="00F70A3E" w:rsidRPr="000C170A" w:rsidRDefault="00377F90"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1149" w:type="pct"/>
            <w:tcBorders>
              <w:top w:val="single" w:sz="4" w:space="0" w:color="auto"/>
              <w:left w:val="single" w:sz="4" w:space="0" w:color="auto"/>
              <w:bottom w:val="single" w:sz="4" w:space="0" w:color="auto"/>
              <w:right w:val="single" w:sz="4" w:space="0" w:color="auto"/>
            </w:tcBorders>
            <w:vAlign w:val="bottom"/>
          </w:tcPr>
          <w:p w14:paraId="107C5E8A" w14:textId="77777777" w:rsidR="00F70A3E" w:rsidRPr="000C170A" w:rsidRDefault="00377F90"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811" w:type="pct"/>
            <w:tcBorders>
              <w:top w:val="single" w:sz="4" w:space="0" w:color="auto"/>
              <w:left w:val="single" w:sz="4" w:space="0" w:color="auto"/>
              <w:bottom w:val="single" w:sz="4" w:space="0" w:color="auto"/>
              <w:right w:val="single" w:sz="4" w:space="0" w:color="auto"/>
            </w:tcBorders>
          </w:tcPr>
          <w:p w14:paraId="0E43879D" w14:textId="77777777" w:rsidR="00F70A3E" w:rsidRPr="000C170A" w:rsidRDefault="00377F90" w:rsidP="000C170A">
            <w:pPr>
              <w:spacing w:line="276" w:lineRule="auto"/>
              <w:rPr>
                <w:rFonts w:ascii="Tahoma" w:eastAsia="Calibri" w:hAnsi="Tahoma" w:cs="Tahoma"/>
                <w:b/>
                <w:bCs/>
                <w:color w:val="000000"/>
              </w:rPr>
            </w:pPr>
            <w:r w:rsidRPr="000C170A">
              <w:rPr>
                <w:rFonts w:ascii="Tahoma" w:eastAsia="Calibri" w:hAnsi="Tahoma" w:cs="Tahoma"/>
                <w:color w:val="000000"/>
              </w:rPr>
              <w:t>Construção/Reforma</w:t>
            </w:r>
          </w:p>
        </w:tc>
      </w:tr>
      <w:tr w:rsidR="001560E4" w14:paraId="1499DB3F"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5C325C" w14:textId="77777777" w:rsidR="00F70A3E" w:rsidRPr="000C170A" w:rsidRDefault="00377F90" w:rsidP="000C170A">
            <w:pPr>
              <w:spacing w:line="276" w:lineRule="auto"/>
              <w:jc w:val="center"/>
              <w:rPr>
                <w:rFonts w:ascii="Tahoma" w:eastAsia="Calibri" w:hAnsi="Tahoma" w:cs="Tahoma"/>
                <w:b/>
                <w:bCs/>
              </w:rPr>
            </w:pPr>
            <w:r w:rsidRPr="000C170A">
              <w:rPr>
                <w:rFonts w:ascii="Tahoma" w:eastAsia="Calibri" w:hAnsi="Tahoma" w:cs="Tahoma"/>
                <w:b/>
                <w:bCs/>
              </w:rPr>
              <w:t>TOTAL</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04C1A5" w14:textId="77777777" w:rsidR="00F70A3E" w:rsidRPr="000C170A" w:rsidRDefault="00F70A3E" w:rsidP="000C170A">
            <w:pPr>
              <w:spacing w:line="276" w:lineRule="auto"/>
              <w:jc w:val="center"/>
              <w:rPr>
                <w:rFonts w:ascii="Tahoma" w:eastAsia="Calibri" w:hAnsi="Tahoma" w:cs="Tahoma"/>
              </w:rPr>
            </w:pP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285C90E" w14:textId="77777777" w:rsidR="00F70A3E" w:rsidRPr="000C170A" w:rsidRDefault="00377F90"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100,0%</w:t>
            </w:r>
          </w:p>
        </w:tc>
        <w:tc>
          <w:tcPr>
            <w:tcW w:w="1149" w:type="pct"/>
            <w:tcBorders>
              <w:top w:val="single" w:sz="4" w:space="0" w:color="auto"/>
              <w:left w:val="single" w:sz="4" w:space="0" w:color="auto"/>
              <w:bottom w:val="single" w:sz="4" w:space="0" w:color="auto"/>
              <w:right w:val="single" w:sz="4" w:space="0" w:color="auto"/>
            </w:tcBorders>
            <w:vAlign w:val="bottom"/>
          </w:tcPr>
          <w:p w14:paraId="717F1080" w14:textId="77777777" w:rsidR="00F70A3E" w:rsidRPr="000C170A" w:rsidRDefault="00377F90"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w:t>
            </w:r>
          </w:p>
        </w:tc>
        <w:tc>
          <w:tcPr>
            <w:tcW w:w="811" w:type="pct"/>
            <w:tcBorders>
              <w:top w:val="single" w:sz="4" w:space="0" w:color="auto"/>
              <w:left w:val="single" w:sz="4" w:space="0" w:color="auto"/>
              <w:bottom w:val="single" w:sz="4" w:space="0" w:color="auto"/>
              <w:right w:val="single" w:sz="4" w:space="0" w:color="auto"/>
            </w:tcBorders>
          </w:tcPr>
          <w:p w14:paraId="32A8E65A" w14:textId="77777777" w:rsidR="00F70A3E" w:rsidRPr="000C170A" w:rsidRDefault="00F70A3E" w:rsidP="000C170A">
            <w:pPr>
              <w:spacing w:line="276" w:lineRule="auto"/>
              <w:rPr>
                <w:rFonts w:ascii="Tahoma" w:eastAsia="Calibri" w:hAnsi="Tahoma" w:cs="Tahoma"/>
                <w:b/>
                <w:bCs/>
                <w:color w:val="000000"/>
              </w:rPr>
            </w:pPr>
          </w:p>
        </w:tc>
      </w:tr>
      <w:bookmarkEnd w:id="4180"/>
    </w:tbl>
    <w:p w14:paraId="6D7CBD7A" w14:textId="77777777" w:rsidR="00F70A3E" w:rsidRPr="000C170A" w:rsidRDefault="00F70A3E" w:rsidP="00197B60">
      <w:pPr>
        <w:autoSpaceDE/>
        <w:autoSpaceDN/>
        <w:adjustRightInd/>
        <w:spacing w:after="200" w:line="276" w:lineRule="auto"/>
        <w:rPr>
          <w:rFonts w:ascii="Tahoma" w:hAnsi="Tahoma" w:cs="Tahoma"/>
          <w:sz w:val="22"/>
          <w:szCs w:val="22"/>
        </w:rPr>
      </w:pPr>
    </w:p>
    <w:p w14:paraId="657DD6FF" w14:textId="77777777" w:rsidR="00AA1846" w:rsidRPr="005B1D6E" w:rsidRDefault="00AA1846" w:rsidP="005B1D6E">
      <w:pPr>
        <w:autoSpaceDE/>
        <w:autoSpaceDN/>
        <w:adjustRightInd/>
        <w:spacing w:after="200" w:line="276" w:lineRule="auto"/>
        <w:rPr>
          <w:rFonts w:ascii="Tahoma" w:hAnsi="Tahoma"/>
          <w:i/>
          <w:sz w:val="22"/>
        </w:rPr>
      </w:pPr>
    </w:p>
    <w:p w14:paraId="27ADE136" w14:textId="77777777" w:rsidR="002A114B" w:rsidRPr="005B1D6E" w:rsidRDefault="002A114B" w:rsidP="000C170A">
      <w:pPr>
        <w:autoSpaceDE/>
        <w:autoSpaceDN/>
        <w:adjustRightInd/>
        <w:spacing w:after="200" w:line="276" w:lineRule="auto"/>
        <w:rPr>
          <w:rFonts w:ascii="Tahoma" w:hAnsi="Tahoma"/>
          <w:b/>
          <w:sz w:val="22"/>
        </w:rPr>
        <w:sectPr w:rsidR="002A114B" w:rsidRPr="005B1D6E" w:rsidSect="005B1D6E">
          <w:pgSz w:w="16839" w:h="11907" w:orient="landscape" w:code="9"/>
          <w:pgMar w:top="1701" w:right="1531" w:bottom="1418" w:left="1701" w:header="567" w:footer="709" w:gutter="0"/>
          <w:cols w:space="708"/>
          <w:titlePg/>
          <w:docGrid w:linePitch="360"/>
        </w:sectPr>
      </w:pPr>
      <w:bookmarkStart w:id="4181" w:name="_Toc63861276"/>
      <w:bookmarkStart w:id="4182" w:name="_Toc63861447"/>
      <w:bookmarkStart w:id="4183" w:name="_Toc63861615"/>
      <w:bookmarkStart w:id="4184" w:name="_Toc63861777"/>
      <w:bookmarkStart w:id="4185" w:name="_Toc63861939"/>
      <w:bookmarkStart w:id="4186" w:name="_Toc63862900"/>
      <w:bookmarkStart w:id="4187" w:name="_Toc63864252"/>
      <w:bookmarkStart w:id="4188" w:name="_Toc63861277"/>
      <w:bookmarkStart w:id="4189" w:name="_Toc63861448"/>
      <w:bookmarkStart w:id="4190" w:name="_Toc63861616"/>
      <w:bookmarkStart w:id="4191" w:name="_Toc63861778"/>
      <w:bookmarkStart w:id="4192" w:name="_Toc63861940"/>
      <w:bookmarkStart w:id="4193" w:name="_Toc63862901"/>
      <w:bookmarkStart w:id="4194" w:name="_Toc63864253"/>
      <w:bookmarkStart w:id="4195" w:name="_Toc63861279"/>
      <w:bookmarkStart w:id="4196" w:name="_Toc63861450"/>
      <w:bookmarkStart w:id="4197" w:name="_Toc63861618"/>
      <w:bookmarkStart w:id="4198" w:name="_Toc63861780"/>
      <w:bookmarkStart w:id="4199" w:name="_Toc63861942"/>
      <w:bookmarkStart w:id="4200" w:name="_Toc63862903"/>
      <w:bookmarkStart w:id="4201" w:name="_Toc63864255"/>
      <w:bookmarkStart w:id="4202" w:name="_Toc63861280"/>
      <w:bookmarkStart w:id="4203" w:name="_Toc63861451"/>
      <w:bookmarkStart w:id="4204" w:name="_Toc63861619"/>
      <w:bookmarkStart w:id="4205" w:name="_Toc63861781"/>
      <w:bookmarkStart w:id="4206" w:name="_Toc63861943"/>
      <w:bookmarkStart w:id="4207" w:name="_Toc63862904"/>
      <w:bookmarkStart w:id="4208" w:name="_Toc63864256"/>
      <w:bookmarkEnd w:id="4179"/>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p>
    <w:p w14:paraId="54A58FA9" w14:textId="77777777" w:rsidR="002775AE" w:rsidRPr="0053635D" w:rsidRDefault="00377F90"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E852553" w14:textId="77777777" w:rsidR="002775AE" w:rsidRPr="009E7A3F" w:rsidRDefault="002775AE" w:rsidP="005B1D6E">
      <w:pPr>
        <w:pStyle w:val="Anexo"/>
        <w:widowControl/>
        <w:spacing w:line="276" w:lineRule="auto"/>
      </w:pPr>
    </w:p>
    <w:p w14:paraId="04F5E6AE" w14:textId="77777777" w:rsidR="002775AE" w:rsidRPr="0015253F" w:rsidRDefault="00377F90" w:rsidP="005B1D6E">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r w:rsidR="00814BC7" w:rsidRPr="00814BC7">
        <w:rPr>
          <w:rFonts w:ascii="Tahoma" w:hAnsi="Tahoma" w:cs="Tahoma"/>
          <w:b/>
          <w:sz w:val="22"/>
          <w:szCs w:val="22"/>
          <w:highlight w:val="yellow"/>
        </w:rPr>
        <w:t>Nota MF: A ser validado pelas partes.</w:t>
      </w:r>
      <w:r w:rsidR="00814BC7">
        <w:rPr>
          <w:rFonts w:ascii="Tahoma" w:hAnsi="Tahoma" w:cs="Tahoma"/>
          <w:b/>
          <w:sz w:val="22"/>
          <w:szCs w:val="22"/>
        </w:rPr>
        <w:t>]</w:t>
      </w:r>
    </w:p>
    <w:p w14:paraId="689F48B2" w14:textId="77777777" w:rsidR="002775AE" w:rsidRDefault="002775AE" w:rsidP="005B1D6E">
      <w:pPr>
        <w:tabs>
          <w:tab w:val="left" w:pos="9498"/>
        </w:tabs>
        <w:spacing w:line="276" w:lineRule="auto"/>
        <w:jc w:val="both"/>
        <w:rPr>
          <w:rFonts w:ascii="Tahoma" w:hAnsi="Tahoma" w:cs="Tahoma"/>
          <w:b/>
          <w:sz w:val="22"/>
          <w:szCs w:val="22"/>
        </w:rPr>
      </w:pPr>
    </w:p>
    <w:p w14:paraId="41B4CA4D" w14:textId="10CE543B" w:rsidR="0027094B" w:rsidRDefault="00377F90"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14:paraId="727222FA" w14:textId="77777777" w:rsidR="0011365F" w:rsidRDefault="0011365F" w:rsidP="000C170A">
      <w:pPr>
        <w:tabs>
          <w:tab w:val="left" w:pos="9498"/>
        </w:tabs>
        <w:spacing w:line="276" w:lineRule="auto"/>
        <w:jc w:val="both"/>
        <w:rPr>
          <w:rFonts w:ascii="Tahoma" w:hAnsi="Tahoma" w:cs="Tahoma"/>
          <w:b/>
          <w:sz w:val="22"/>
          <w:szCs w:val="22"/>
        </w:rPr>
      </w:pPr>
    </w:p>
    <w:p w14:paraId="4FC1CC8E" w14:textId="77777777" w:rsidR="0027094B" w:rsidRDefault="00377F90"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proofErr w:type="spellStart"/>
      <w:r>
        <w:rPr>
          <w:rFonts w:ascii="Tahoma" w:hAnsi="Tahoma" w:cs="Tahoma"/>
          <w:sz w:val="22"/>
          <w:szCs w:val="22"/>
        </w:rPr>
        <w:t>e</w:t>
      </w:r>
      <w:r w:rsidRPr="001A3986">
        <w:rPr>
          <w:rFonts w:ascii="Tahoma" w:hAnsi="Tahoma" w:cs="Tahoma"/>
          <w:sz w:val="22"/>
          <w:szCs w:val="22"/>
        </w:rPr>
        <w:t>scriturador</w:t>
      </w:r>
      <w:proofErr w:type="spellEnd"/>
      <w:r w:rsidRPr="001A3986">
        <w:rPr>
          <w:rFonts w:ascii="Tahoma" w:hAnsi="Tahoma" w:cs="Tahoma"/>
          <w:sz w:val="22"/>
          <w:szCs w:val="22"/>
        </w:rPr>
        <w:t xml:space="preserve">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w:t>
      </w:r>
      <w:r w:rsidRPr="001A3986">
        <w:rPr>
          <w:rFonts w:ascii="Tahoma" w:hAnsi="Tahoma" w:cs="Tahoma"/>
          <w:iCs/>
          <w:sz w:val="22"/>
          <w:szCs w:val="22"/>
        </w:rPr>
        <w:t xml:space="preserv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ou na falta deste, ou ainda na impossibilidade de sua utilização, pelo índice que vier a substituí-lo, a partir da data do pri</w:t>
      </w:r>
      <w:r w:rsidRPr="001A3986">
        <w:rPr>
          <w:rFonts w:ascii="Tahoma" w:hAnsi="Tahoma" w:cs="Tahoma"/>
          <w:iCs/>
          <w:sz w:val="22"/>
          <w:szCs w:val="22"/>
        </w:rPr>
        <w:t xml:space="preserve">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58D14298" w14:textId="77777777" w:rsidR="0027094B" w:rsidRPr="001A3986" w:rsidRDefault="00377F90" w:rsidP="000C170A">
      <w:pPr>
        <w:pStyle w:val="PargrafodaLista"/>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14:paraId="6EF4A758" w14:textId="77777777" w:rsidR="0027094B" w:rsidRPr="001A3986" w:rsidRDefault="00377F90"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pela administração da carteira fiduciária, em virtude da securitizaç</w:t>
      </w:r>
      <w:r w:rsidRPr="001A3986">
        <w:rPr>
          <w:rFonts w:ascii="Tahoma" w:hAnsi="Tahoma" w:cs="Tahoma"/>
          <w:iCs/>
          <w:sz w:val="22"/>
          <w:szCs w:val="22"/>
        </w:rPr>
        <w:t xml:space="preserve">ão dos Créditos Imobiliários representados pela CCI, bem como diante do disposto na Lei 9.514 e nos atos e instruções emanados da CVM, que estabelecem as obrigações da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durante o período de vigência dos CRI, serão devidas parcelas mensais no</w:t>
      </w:r>
      <w:r w:rsidRPr="001A3986">
        <w:rPr>
          <w:rFonts w:ascii="Tahoma" w:hAnsi="Tahoma" w:cs="Tahoma"/>
          <w:iCs/>
          <w:sz w:val="22"/>
          <w:szCs w:val="22"/>
        </w:rPr>
        <w:t xml:space="preserve"> valor de R$ 3.000,00 (três mil reais), devendo a primeira parcela a ser paga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no 1º (primeiro) Dia Útil contado da primeira data de subscrição e integralização dos CRI, e as demais, na mesma data dos meses subsequentes até o resgate total </w:t>
      </w:r>
      <w:r w:rsidRPr="001A3986">
        <w:rPr>
          <w:rFonts w:ascii="Tahoma" w:hAnsi="Tahoma" w:cs="Tahoma"/>
          <w:iCs/>
          <w:sz w:val="22"/>
          <w:szCs w:val="22"/>
        </w:rPr>
        <w:t>dos CRI, atualizadas anualmente, a partir da data do primeiro pagamento, pela variação acumulada do IPCA, ou na falta deste, ou, ainda, na impossibilidade de sua utilização, pelo índice que vier a substituí-lo, calculadas pro rata die, se necessário. O ref</w:t>
      </w:r>
      <w:r w:rsidRPr="001A3986">
        <w:rPr>
          <w:rFonts w:ascii="Tahoma" w:hAnsi="Tahoma" w:cs="Tahoma"/>
          <w:iCs/>
          <w:sz w:val="22"/>
          <w:szCs w:val="22"/>
        </w:rPr>
        <w:t>erido valor será acrescido do Imposto Sobre Serviços de Qualquer Natureza – ISS, da Contribuição Social sobre o Lucro Líquido – CSLL, da Contribuição ao Programa de Integração Social – PIS, da Contribuição para o Financiamento da Seguridade Social – COFINS</w:t>
      </w:r>
      <w:r w:rsidRPr="001A3986">
        <w:rPr>
          <w:rFonts w:ascii="Tahoma" w:hAnsi="Tahoma" w:cs="Tahoma"/>
          <w:iCs/>
          <w:sz w:val="22"/>
          <w:szCs w:val="22"/>
        </w:rPr>
        <w:t xml:space="preserve">, Imposto de Renda Retido na Fonte – IRRF e de quaisquer outros tributos que venham a incidir sobre a remuneração, nas alíquotas vigentes na data de cada pagamento. A remuneração para 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será devida mesmo após o vencimento final dos CRI, caso</w:t>
      </w:r>
      <w:r w:rsidRPr="001A3986">
        <w:rPr>
          <w:rFonts w:ascii="Tahoma" w:hAnsi="Tahoma" w:cs="Tahoma"/>
          <w:iCs/>
          <w:sz w:val="22"/>
          <w:szCs w:val="22"/>
        </w:rPr>
        <w:t xml:space="preserve">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(cem por cento) durante a ocorrência de eventual reestruturação dos termos e condições da emi</w:t>
      </w:r>
      <w:r w:rsidRPr="001A3986">
        <w:rPr>
          <w:rFonts w:ascii="Tahoma" w:hAnsi="Tahoma" w:cs="Tahoma"/>
          <w:iCs/>
          <w:sz w:val="22"/>
          <w:szCs w:val="22"/>
        </w:rPr>
        <w:t xml:space="preserve">ssão das Debêntures e/ou no </w:t>
      </w:r>
      <w:r w:rsidRPr="001A3986">
        <w:rPr>
          <w:rFonts w:ascii="Tahoma" w:hAnsi="Tahoma" w:cs="Tahoma"/>
          <w:iCs/>
          <w:sz w:val="22"/>
          <w:szCs w:val="22"/>
        </w:rPr>
        <w:lastRenderedPageBreak/>
        <w:t xml:space="preserve">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14:paraId="3AC4CAEA" w14:textId="77777777" w:rsidR="0027094B" w:rsidRPr="001A3986" w:rsidRDefault="00377F90"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w:t>
      </w:r>
      <w:proofErr w:type="spellStart"/>
      <w:r w:rsidRPr="001A3986">
        <w:rPr>
          <w:rFonts w:ascii="Tahoma" w:hAnsi="Tahoma" w:cs="Tahoma"/>
          <w:iCs/>
          <w:sz w:val="22"/>
          <w:szCs w:val="22"/>
        </w:rPr>
        <w:t>True</w:t>
      </w:r>
      <w:proofErr w:type="spellEnd"/>
      <w:r w:rsidRPr="001A3986">
        <w:rPr>
          <w:rFonts w:ascii="Tahoma" w:hAnsi="Tahoma" w:cs="Tahoma"/>
          <w:iCs/>
          <w:sz w:val="22"/>
          <w:szCs w:val="22"/>
        </w:rPr>
        <w:t xml:space="preserve"> </w:t>
      </w:r>
      <w:proofErr w:type="spellStart"/>
      <w:r w:rsidRPr="001A3986">
        <w:rPr>
          <w:rFonts w:ascii="Tahoma" w:hAnsi="Tahoma" w:cs="Tahoma"/>
          <w:iCs/>
          <w:sz w:val="22"/>
          <w:szCs w:val="22"/>
        </w:rPr>
        <w:t>One</w:t>
      </w:r>
      <w:proofErr w:type="spellEnd"/>
      <w:r w:rsidRPr="001A3986">
        <w:rPr>
          <w:rFonts w:ascii="Tahoma" w:hAnsi="Tahoma" w:cs="Tahoma"/>
          <w:iCs/>
          <w:sz w:val="22"/>
          <w:szCs w:val="22"/>
        </w:rPr>
        <w:t xml:space="preserv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2AA934DF" w14:textId="77777777" w:rsidR="0027094B" w:rsidRPr="001A3986" w:rsidRDefault="00377F90"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w:t>
      </w:r>
      <w:proofErr w:type="spellStart"/>
      <w:r>
        <w:rPr>
          <w:rFonts w:ascii="Tahoma" w:hAnsi="Tahoma" w:cs="Tahoma"/>
          <w:iCs/>
          <w:sz w:val="22"/>
          <w:szCs w:val="22"/>
        </w:rPr>
        <w:t>dos</w:t>
      </w:r>
      <w:proofErr w:type="spellEnd"/>
      <w:r w:rsidRPr="001A3986">
        <w:rPr>
          <w:rFonts w:ascii="Tahoma" w:hAnsi="Tahoma" w:cs="Tahoma"/>
          <w:iCs/>
          <w:sz w:val="22"/>
          <w:szCs w:val="22"/>
        </w:rPr>
        <w:t xml:space="preserve"> CRI, será devida parcela única no valor de R$5.000,00 (cinco mil reais), a ser paga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w:t>
      </w:r>
      <w:r w:rsidRPr="001A3986">
        <w:rPr>
          <w:rFonts w:ascii="Tahoma" w:hAnsi="Tahoma" w:cs="Tahoma"/>
          <w:iCs/>
          <w:sz w:val="22"/>
          <w:szCs w:val="22"/>
        </w:rPr>
        <w:t>so de rescisão desta Escritura de Emissão;</w:t>
      </w:r>
    </w:p>
    <w:p w14:paraId="385E1BE4" w14:textId="77777777" w:rsidR="0027094B" w:rsidRPr="001A3986" w:rsidRDefault="00377F90"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w:t>
      </w:r>
      <w:r w:rsidRPr="001A3986">
        <w:rPr>
          <w:rFonts w:ascii="Tahoma" w:hAnsi="Tahoma" w:cs="Tahoma"/>
          <w:iCs/>
          <w:sz w:val="22"/>
          <w:szCs w:val="22"/>
        </w:rPr>
        <w:t xml:space="preserve"> integralização dos CRI, inclusive em caso de rescisão desta Escritura de Emissão; e</w:t>
      </w:r>
    </w:p>
    <w:p w14:paraId="0D60BB3E" w14:textId="77777777" w:rsidR="0027094B" w:rsidRPr="001A3986" w:rsidRDefault="00377F90"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w:t>
      </w:r>
      <w:r w:rsidRPr="001A3986">
        <w:rPr>
          <w:rFonts w:ascii="Tahoma" w:hAnsi="Tahoma" w:cs="Tahoma"/>
          <w:iCs/>
          <w:sz w:val="22"/>
          <w:szCs w:val="22"/>
        </w:rPr>
        <w:t xml:space="preserve"> – CSLL, da Contribuição ao Programa de Integração Social – PIS, da Contribuição para o Financiamento da Seguridade Social – COFINS, Imposto de Renda Retido na Fonte – IRRF e de quaisquer outros tributos que venham a incidir sobre a remuneração, nas alíquo</w:t>
      </w:r>
      <w:r w:rsidRPr="001A3986">
        <w:rPr>
          <w:rFonts w:ascii="Tahoma" w:hAnsi="Tahoma" w:cs="Tahoma"/>
          <w:iCs/>
          <w:sz w:val="22"/>
          <w:szCs w:val="22"/>
        </w:rPr>
        <w:t>tas vigentes na data de cada pagamento.</w:t>
      </w:r>
    </w:p>
    <w:p w14:paraId="52FC02F4" w14:textId="77777777" w:rsidR="0027094B" w:rsidRPr="001A3986" w:rsidRDefault="00377F90"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290A24C8" w14:textId="77777777" w:rsidR="0027094B" w:rsidRPr="001A3986" w:rsidRDefault="00377F90"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implantação, registro e eventual aditamento da CCI, será devida parcela única no </w:t>
      </w:r>
      <w:r w:rsidRPr="001A3986">
        <w:rPr>
          <w:rFonts w:ascii="Tahoma" w:hAnsi="Tahoma" w:cs="Tahoma"/>
          <w:iCs/>
          <w:sz w:val="22"/>
          <w:szCs w:val="22"/>
        </w:rPr>
        <w:t>valor de R$4.500,00 (quatro mil e quinhentos reais), a ser paga até o 5º (quinto) Dia Útil contado da primeira data de integralização dos CRI;</w:t>
      </w:r>
    </w:p>
    <w:p w14:paraId="0531D3D8" w14:textId="77777777" w:rsidR="0027094B" w:rsidRPr="001A3986" w:rsidRDefault="00377F90"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w:t>
      </w:r>
      <w:r w:rsidRPr="001A3986">
        <w:rPr>
          <w:rFonts w:ascii="Tahoma" w:hAnsi="Tahoma" w:cs="Tahoma"/>
          <w:iCs/>
          <w:sz w:val="22"/>
          <w:szCs w:val="22"/>
        </w:rPr>
        <w:t>quinhentos reais), devendo a primeira ser paga até o 5º (quinto) Dia Útil contado da primeira data de integralização dos CRI, e as demais na mesma data dos anos subsequentes, atualizadas anualmente pela variação acumulada do IPCA, ou na falta deste, ou ain</w:t>
      </w:r>
      <w:r w:rsidRPr="001A3986">
        <w:rPr>
          <w:rFonts w:ascii="Tahoma" w:hAnsi="Tahoma" w:cs="Tahoma"/>
          <w:iCs/>
          <w:sz w:val="22"/>
          <w:szCs w:val="22"/>
        </w:rPr>
        <w:t xml:space="preserve">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6398A802" w14:textId="77777777" w:rsidR="0027094B" w:rsidRPr="001A3986" w:rsidRDefault="00377F90"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 remuneração citada acima não inclui despesas consideradas nec</w:t>
      </w:r>
      <w:r w:rsidRPr="001A3986">
        <w:rPr>
          <w:rFonts w:ascii="Tahoma" w:hAnsi="Tahoma" w:cs="Tahoma"/>
          <w:iCs/>
          <w:sz w:val="22"/>
          <w:szCs w:val="22"/>
        </w:rPr>
        <w:t xml:space="preserve">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w:t>
      </w:r>
      <w:r w:rsidRPr="001A3986">
        <w:rPr>
          <w:rFonts w:ascii="Tahoma" w:hAnsi="Tahoma" w:cs="Tahoma"/>
          <w:iCs/>
          <w:sz w:val="22"/>
          <w:szCs w:val="22"/>
        </w:rPr>
        <w:lastRenderedPageBreak/>
        <w:t xml:space="preserve">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caso este tenha arcado com o</w:t>
      </w:r>
      <w:r w:rsidRPr="001A3986">
        <w:rPr>
          <w:rFonts w:ascii="Tahoma" w:hAnsi="Tahoma" w:cs="Tahoma"/>
          <w:iCs/>
          <w:sz w:val="22"/>
          <w:szCs w:val="22"/>
        </w:rPr>
        <w:t>s recursos do Patrimônio Separado dos CRI, após prévia aprovação, quais sejam: publicações em geral, notificações, despesas cartorárias, fotocópias, digitalizações e envio de documentos; e</w:t>
      </w:r>
    </w:p>
    <w:p w14:paraId="72724AD0" w14:textId="77777777" w:rsidR="0027094B" w:rsidRPr="001A3986" w:rsidRDefault="00377F90"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w:t>
      </w:r>
      <w:r w:rsidRPr="001A3986">
        <w:rPr>
          <w:rFonts w:ascii="Tahoma" w:hAnsi="Tahoma" w:cs="Tahoma"/>
          <w:iCs/>
          <w:sz w:val="22"/>
          <w:szCs w:val="22"/>
        </w:rPr>
        <w:t xml:space="preserve"> do Imposto Sobre Serviços de Qualquer Natureza – ISS, da Contribuição Social sobre o Lucro Líquido – CSLL, do Imposto de Renda Retido na Fonte – IRRF, da Contribuição ao Programa de Integração Social – PIS, da Contribuição para o Financiamento da Segurida</w:t>
      </w:r>
      <w:r w:rsidRPr="001A3986">
        <w:rPr>
          <w:rFonts w:ascii="Tahoma" w:hAnsi="Tahoma" w:cs="Tahoma"/>
          <w:iCs/>
          <w:sz w:val="22"/>
          <w:szCs w:val="22"/>
        </w:rPr>
        <w:t>de Social – COFINS e de quaisquer outros tributos que venham a incidir sobre a remuneração, nas alíquotas vigentes na data de cada pagamento.</w:t>
      </w:r>
    </w:p>
    <w:p w14:paraId="25ACF198" w14:textId="77777777" w:rsidR="0027094B" w:rsidRPr="001A3986" w:rsidRDefault="00377F90"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r w:rsidRPr="001A3986">
        <w:rPr>
          <w:rFonts w:ascii="Tahoma" w:hAnsi="Tahoma" w:cs="Tahoma"/>
          <w:iCs/>
          <w:sz w:val="22"/>
          <w:szCs w:val="22"/>
        </w:rPr>
        <w:t>:</w:t>
      </w:r>
    </w:p>
    <w:p w14:paraId="76BD1A93" w14:textId="77777777" w:rsidR="0027094B" w:rsidRPr="001A3986" w:rsidRDefault="00377F90"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w:t>
      </w:r>
      <w:r w:rsidRPr="001A3986">
        <w:rPr>
          <w:rFonts w:ascii="Tahoma" w:hAnsi="Tahoma" w:cs="Tahoma"/>
          <w:sz w:val="22"/>
          <w:szCs w:val="22"/>
        </w:rPr>
        <w:t>imeira parcela será devida a título de “</w:t>
      </w:r>
      <w:proofErr w:type="spellStart"/>
      <w:r w:rsidRPr="005B1D6E">
        <w:rPr>
          <w:rFonts w:ascii="Tahoma" w:hAnsi="Tahoma"/>
          <w:i/>
          <w:sz w:val="22"/>
        </w:rPr>
        <w:t>abort</w:t>
      </w:r>
      <w:proofErr w:type="spellEnd"/>
      <w:r w:rsidRPr="005B1D6E">
        <w:rPr>
          <w:rFonts w:ascii="Tahoma" w:hAnsi="Tahoma"/>
          <w:i/>
          <w:sz w:val="22"/>
        </w:rPr>
        <w:t xml:space="preserve"> </w:t>
      </w:r>
      <w:proofErr w:type="spellStart"/>
      <w:r w:rsidRPr="005B1D6E">
        <w:rPr>
          <w:rFonts w:ascii="Tahoma" w:hAnsi="Tahoma"/>
          <w:i/>
          <w:sz w:val="22"/>
        </w:rPr>
        <w:t>fee</w:t>
      </w:r>
      <w:proofErr w:type="spellEnd"/>
      <w:r w:rsidRPr="001A3986">
        <w:rPr>
          <w:rFonts w:ascii="Tahoma" w:hAnsi="Tahoma" w:cs="Tahoma"/>
          <w:sz w:val="22"/>
          <w:szCs w:val="22"/>
        </w:rPr>
        <w:t>”;</w:t>
      </w:r>
    </w:p>
    <w:p w14:paraId="4FB168BF" w14:textId="77777777" w:rsidR="0027094B" w:rsidRPr="005B1D6E" w:rsidRDefault="00377F90" w:rsidP="00197B60">
      <w:pPr>
        <w:pStyle w:val="PargrafodaLista"/>
        <w:numPr>
          <w:ilvl w:val="0"/>
          <w:numId w:val="234"/>
        </w:numPr>
        <w:autoSpaceDE/>
        <w:autoSpaceDN/>
        <w:adjustRightInd/>
        <w:spacing w:after="240" w:line="276" w:lineRule="auto"/>
        <w:ind w:left="1134" w:firstLine="0"/>
        <w:jc w:val="both"/>
        <w:rPr>
          <w:rFonts w:ascii="Tahoma" w:hAnsi="Tahoma"/>
          <w:sz w:val="22"/>
        </w:rPr>
      </w:pPr>
      <w:r w:rsidRPr="001A3986">
        <w:rPr>
          <w:rFonts w:ascii="Tahoma" w:hAnsi="Tahoma" w:cs="Tahoma"/>
          <w:sz w:val="22"/>
          <w:szCs w:val="22"/>
        </w:rPr>
        <w:t>[por cada verificação do Índice Financeiro, o valor de R$ 1.500,00 (mil e quinhentos reais), a ser paga até o 5º (quinto) Dia Útil contado da data da primeira verificação e as demais, trimestralmente, con</w:t>
      </w:r>
      <w:r w:rsidRPr="001A3986">
        <w:rPr>
          <w:rFonts w:ascii="Tahoma" w:hAnsi="Tahoma" w:cs="Tahoma"/>
          <w:sz w:val="22"/>
          <w:szCs w:val="22"/>
        </w:rPr>
        <w:t>tadas da data da primeira verificação;]</w:t>
      </w:r>
      <w:r w:rsidR="007C1AAF">
        <w:rPr>
          <w:rFonts w:ascii="Tahoma" w:hAnsi="Tahoma" w:cs="Tahoma"/>
          <w:sz w:val="22"/>
          <w:szCs w:val="22"/>
        </w:rPr>
        <w:t xml:space="preserve"> [</w:t>
      </w:r>
      <w:r w:rsidR="007C1AAF" w:rsidRPr="00581793">
        <w:rPr>
          <w:rFonts w:ascii="Tahoma" w:hAnsi="Tahoma" w:cs="Tahoma"/>
          <w:b/>
          <w:sz w:val="22"/>
          <w:szCs w:val="22"/>
          <w:highlight w:val="yellow"/>
        </w:rPr>
        <w:t>Nota Mattos Filho</w:t>
      </w:r>
      <w:r w:rsidR="007C1AAF" w:rsidRPr="00581793">
        <w:rPr>
          <w:rFonts w:ascii="Tahoma" w:hAnsi="Tahoma" w:cs="Tahoma"/>
          <w:sz w:val="22"/>
          <w:szCs w:val="22"/>
          <w:highlight w:val="yellow"/>
        </w:rPr>
        <w:t xml:space="preserve">: </w:t>
      </w:r>
      <w:r w:rsidR="007C1AAF">
        <w:rPr>
          <w:rFonts w:ascii="Tahoma" w:hAnsi="Tahoma" w:cs="Tahoma"/>
          <w:sz w:val="22"/>
          <w:szCs w:val="22"/>
          <w:highlight w:val="yellow"/>
        </w:rPr>
        <w:t xml:space="preserve">Por favor </w:t>
      </w:r>
      <w:r w:rsidR="007C1AAF" w:rsidRPr="001A3986">
        <w:rPr>
          <w:rFonts w:ascii="Tahoma" w:hAnsi="Tahoma" w:cs="Tahoma"/>
          <w:sz w:val="22"/>
          <w:szCs w:val="22"/>
          <w:highlight w:val="yellow"/>
        </w:rPr>
        <w:t>confirmar se o custo pela verificação das notas (reembolso) será pago antecipadamente e diretamente pela devedora ou devemos incluir aqui t</w:t>
      </w:r>
      <w:r w:rsidR="007C1AAF">
        <w:rPr>
          <w:rFonts w:ascii="Tahoma" w:hAnsi="Tahoma" w:cs="Tahoma"/>
          <w:sz w:val="22"/>
          <w:szCs w:val="22"/>
          <w:highlight w:val="yellow"/>
        </w:rPr>
        <w:t>am</w:t>
      </w:r>
      <w:r w:rsidR="007C1AAF" w:rsidRPr="001A3986">
        <w:rPr>
          <w:rFonts w:ascii="Tahoma" w:hAnsi="Tahoma" w:cs="Tahoma"/>
          <w:sz w:val="22"/>
          <w:szCs w:val="22"/>
          <w:highlight w:val="yellow"/>
        </w:rPr>
        <w:t>b</w:t>
      </w:r>
      <w:r w:rsidR="007C1AAF">
        <w:rPr>
          <w:rFonts w:ascii="Tahoma" w:hAnsi="Tahoma" w:cs="Tahoma"/>
          <w:sz w:val="22"/>
          <w:szCs w:val="22"/>
          <w:highlight w:val="yellow"/>
        </w:rPr>
        <w:t>é</w:t>
      </w:r>
      <w:r w:rsidR="007C1AAF" w:rsidRPr="001A3986">
        <w:rPr>
          <w:rFonts w:ascii="Tahoma" w:hAnsi="Tahoma" w:cs="Tahoma"/>
          <w:sz w:val="22"/>
          <w:szCs w:val="22"/>
          <w:highlight w:val="yellow"/>
        </w:rPr>
        <w:t>m</w:t>
      </w:r>
      <w:r w:rsidR="007C1AAF" w:rsidRPr="00581793">
        <w:rPr>
          <w:rFonts w:ascii="Tahoma" w:hAnsi="Tahoma" w:cs="Tahoma"/>
          <w:sz w:val="22"/>
          <w:szCs w:val="22"/>
          <w:highlight w:val="yellow"/>
        </w:rPr>
        <w:t>.</w:t>
      </w:r>
      <w:r w:rsidR="007C1AAF">
        <w:rPr>
          <w:rFonts w:ascii="Tahoma" w:hAnsi="Tahoma" w:cs="Tahoma"/>
          <w:sz w:val="22"/>
          <w:szCs w:val="22"/>
        </w:rPr>
        <w:t>]</w:t>
      </w:r>
    </w:p>
    <w:p w14:paraId="640C3E3A" w14:textId="77777777" w:rsidR="0027094B" w:rsidRPr="001A3986" w:rsidRDefault="00377F90"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e “(b)” acima serão acrescidos do Imposto Sobre Serviços de Qualquer Natureza – ISS, da Contribuição Social sobre o Lucro Líquido – CSLL, do Imposto de Renda Retido na Fonte – IRRF, da Contribuição ao Programa de Integr</w:t>
      </w:r>
      <w:r w:rsidRPr="001A3986">
        <w:rPr>
          <w:rFonts w:ascii="Tahoma" w:hAnsi="Tahoma" w:cs="Tahoma"/>
          <w:iCs/>
          <w:sz w:val="22"/>
          <w:szCs w:val="22"/>
        </w:rPr>
        <w:t xml:space="preserve">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44BC24EA" w14:textId="77777777" w:rsidR="0027094B" w:rsidRPr="001A3986" w:rsidRDefault="00377F90"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 remuneração do Agente Fiduciário dos CRI nã</w:t>
      </w:r>
      <w:r w:rsidRPr="001A3986">
        <w:rPr>
          <w:rFonts w:ascii="Tahoma" w:hAnsi="Tahoma" w:cs="Tahoma"/>
          <w:iCs/>
          <w:sz w:val="22"/>
          <w:szCs w:val="22"/>
        </w:rPr>
        <w:t xml:space="preserve">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mediante pagamento das res</w:t>
      </w:r>
      <w:r w:rsidRPr="001A3986">
        <w:rPr>
          <w:rFonts w:ascii="Tahoma" w:hAnsi="Tahoma" w:cs="Tahoma"/>
          <w:iCs/>
          <w:sz w:val="22"/>
          <w:szCs w:val="22"/>
        </w:rPr>
        <w:t xml:space="preserve">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 xml:space="preserve">caso este tenha arcado com os recursos do </w:t>
      </w:r>
      <w:r w:rsidRPr="001A3986">
        <w:rPr>
          <w:rFonts w:ascii="Tahoma" w:hAnsi="Tahoma" w:cs="Tahoma"/>
          <w:iCs/>
          <w:sz w:val="22"/>
          <w:szCs w:val="22"/>
        </w:rPr>
        <w:lastRenderedPageBreak/>
        <w:t>Patrimônio Separado dos CRI, após prévia aprovação, sempre que pos</w:t>
      </w:r>
      <w:r w:rsidRPr="001A3986">
        <w:rPr>
          <w:rFonts w:ascii="Tahoma" w:hAnsi="Tahoma" w:cs="Tahoma"/>
          <w:iCs/>
          <w:sz w:val="22"/>
          <w:szCs w:val="22"/>
        </w:rPr>
        <w:t>sível, quais sejam: publicações em geral; custos incorridos relacionados à emissão, notificações, extração de certidões, despesas cartorárias, envio de documentos, viagens, alimentação e estadias, despesas com especialistas, tais como auditoria e/ou fiscal</w:t>
      </w:r>
      <w:r w:rsidRPr="001A3986">
        <w:rPr>
          <w:rFonts w:ascii="Tahoma" w:hAnsi="Tahoma" w:cs="Tahoma"/>
          <w:iCs/>
          <w:sz w:val="22"/>
          <w:szCs w:val="22"/>
        </w:rPr>
        <w:t>ização, entre outros, ou assessoria legal aos Titulares de CRI;</w:t>
      </w:r>
    </w:p>
    <w:p w14:paraId="00E109CA" w14:textId="35879AC2" w:rsidR="00B43D1A" w:rsidRDefault="00377F90" w:rsidP="005B1D6E">
      <w:pPr>
        <w:pStyle w:val="PargrafodaLista"/>
        <w:numPr>
          <w:ilvl w:val="0"/>
          <w:numId w:val="244"/>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w:t>
      </w:r>
      <w:r w:rsidRPr="008254F6">
        <w:rPr>
          <w:rFonts w:ascii="Tahoma" w:hAnsi="Tahoma" w:cs="Tahoma"/>
          <w:i/>
          <w:iCs/>
          <w:sz w:val="22"/>
          <w:szCs w:val="22"/>
        </w:rPr>
        <w:t xml:space="preserve"> Outras Avenças”</w:t>
      </w:r>
      <w:r>
        <w:rPr>
          <w:rFonts w:ascii="Tahoma" w:hAnsi="Tahoma" w:cs="Tahoma"/>
          <w:iCs/>
          <w:sz w:val="22"/>
          <w:szCs w:val="22"/>
        </w:rPr>
        <w:t xml:space="preserve">, nos seguintes termos: </w:t>
      </w:r>
      <w:del w:id="4209" w:author="Christiane Capecci" w:date="2021-06-08T16:47:00Z">
        <w:r w:rsidDel="006F4AD7">
          <w:rPr>
            <w:rFonts w:ascii="Tahoma" w:hAnsi="Tahoma" w:cs="Tahoma"/>
            <w:iCs/>
            <w:sz w:val="22"/>
            <w:szCs w:val="22"/>
          </w:rPr>
          <w:delText>[</w:delText>
        </w:r>
        <w:r w:rsidRPr="00814BC7" w:rsidDel="006F4AD7">
          <w:rPr>
            <w:rFonts w:ascii="Tahoma" w:hAnsi="Tahoma" w:cs="Tahoma"/>
            <w:b/>
            <w:iCs/>
            <w:sz w:val="22"/>
            <w:szCs w:val="22"/>
            <w:highlight w:val="yellow"/>
          </w:rPr>
          <w:delText>Nota Certificadora</w:delText>
        </w:r>
        <w:r w:rsidRPr="00814BC7" w:rsidDel="006F4AD7">
          <w:rPr>
            <w:rFonts w:ascii="Tahoma" w:hAnsi="Tahoma" w:cs="Tahoma"/>
            <w:iCs/>
            <w:sz w:val="22"/>
            <w:szCs w:val="22"/>
            <w:highlight w:val="yellow"/>
          </w:rPr>
          <w:delText>: True, favor confirmar o pagamento às expensas do patrimônio separado.</w:delText>
        </w:r>
        <w:r w:rsidDel="006F4AD7">
          <w:rPr>
            <w:rFonts w:ascii="Tahoma" w:hAnsi="Tahoma" w:cs="Tahoma"/>
            <w:iCs/>
            <w:sz w:val="22"/>
            <w:szCs w:val="22"/>
          </w:rPr>
          <w:delText>]</w:delText>
        </w:r>
      </w:del>
    </w:p>
    <w:p w14:paraId="5441499F" w14:textId="77777777" w:rsidR="00B43D1A" w:rsidRDefault="00377F90"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w:t>
      </w:r>
      <w:r w:rsidRPr="008254F6">
        <w:rPr>
          <w:rFonts w:ascii="Tahoma" w:hAnsi="Tahoma" w:cs="Tahoma"/>
          <w:iCs/>
          <w:sz w:val="22"/>
          <w:szCs w:val="22"/>
        </w:rPr>
        <w:t xml:space="preserve"> reais);</w:t>
      </w:r>
    </w:p>
    <w:p w14:paraId="67B23E4A" w14:textId="77777777" w:rsidR="00B43D1A" w:rsidRDefault="00377F90"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14:paraId="3C0C86E8" w14:textId="4D7694F0" w:rsidR="00B43D1A" w:rsidRDefault="00377F90"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recuperação amigável </w:t>
      </w:r>
      <w:r>
        <w:rPr>
          <w:rFonts w:ascii="Tahoma" w:hAnsi="Tahoma" w:cs="Tahoma"/>
          <w:iCs/>
          <w:sz w:val="22"/>
          <w:szCs w:val="22"/>
        </w:rPr>
        <w:t xml:space="preserve">de crédito em atraso: </w:t>
      </w:r>
      <w:ins w:id="4210" w:author="Christiane Capecci" w:date="2021-06-08T16:48:00Z">
        <w:r w:rsidR="006F4AD7">
          <w:rPr>
            <w:rFonts w:ascii="Tahoma" w:hAnsi="Tahoma" w:cs="Tahoma"/>
            <w:iCs/>
            <w:sz w:val="22"/>
            <w:szCs w:val="22"/>
          </w:rPr>
          <w:t xml:space="preserve">de 01 a 15 dias de atraso: isento; de 16 a 45 dias de atraso: </w:t>
        </w:r>
      </w:ins>
      <w:del w:id="4211" w:author="Christiane Capecci" w:date="2021-06-08T16:48:00Z">
        <w:r w:rsidDel="006F4AD7">
          <w:rPr>
            <w:rFonts w:ascii="Tahoma" w:hAnsi="Tahoma" w:cs="Tahoma"/>
            <w:iCs/>
            <w:sz w:val="22"/>
            <w:szCs w:val="22"/>
          </w:rPr>
          <w:delText>8</w:delText>
        </w:r>
      </w:del>
      <w:ins w:id="4212" w:author="Christiane Capecci" w:date="2021-06-08T16:48:00Z">
        <w:r w:rsidR="006F4AD7">
          <w:rPr>
            <w:rFonts w:ascii="Tahoma" w:hAnsi="Tahoma" w:cs="Tahoma"/>
            <w:iCs/>
            <w:sz w:val="22"/>
            <w:szCs w:val="22"/>
          </w:rPr>
          <w:t>6</w:t>
        </w:r>
      </w:ins>
      <w:r>
        <w:rPr>
          <w:rFonts w:ascii="Tahoma" w:hAnsi="Tahoma" w:cs="Tahoma"/>
          <w:iCs/>
          <w:sz w:val="22"/>
          <w:szCs w:val="22"/>
        </w:rPr>
        <w:t>% (</w:t>
      </w:r>
      <w:del w:id="4213" w:author="Christiane Capecci" w:date="2021-06-08T16:48:00Z">
        <w:r w:rsidDel="006F4AD7">
          <w:rPr>
            <w:rFonts w:ascii="Tahoma" w:hAnsi="Tahoma" w:cs="Tahoma"/>
            <w:iCs/>
            <w:sz w:val="22"/>
            <w:szCs w:val="22"/>
          </w:rPr>
          <w:delText xml:space="preserve">oito </w:delText>
        </w:r>
      </w:del>
      <w:ins w:id="4214" w:author="Christiane Capecci" w:date="2021-06-08T16:48:00Z">
        <w:r w:rsidR="006F4AD7">
          <w:rPr>
            <w:rFonts w:ascii="Tahoma" w:hAnsi="Tahoma" w:cs="Tahoma"/>
            <w:iCs/>
            <w:sz w:val="22"/>
            <w:szCs w:val="22"/>
          </w:rPr>
          <w:t>seis</w:t>
        </w:r>
        <w:r w:rsidR="006F4AD7">
          <w:rPr>
            <w:rFonts w:ascii="Tahoma" w:hAnsi="Tahoma" w:cs="Tahoma"/>
            <w:iCs/>
            <w:sz w:val="22"/>
            <w:szCs w:val="22"/>
          </w:rPr>
          <w:t xml:space="preserve"> </w:t>
        </w:r>
      </w:ins>
      <w:r>
        <w:rPr>
          <w:rFonts w:ascii="Tahoma" w:hAnsi="Tahoma" w:cs="Tahoma"/>
          <w:iCs/>
          <w:sz w:val="22"/>
          <w:szCs w:val="22"/>
        </w:rPr>
        <w:t>por cento) sobre o valor recuperado;</w:t>
      </w:r>
    </w:p>
    <w:p w14:paraId="47A04CF2" w14:textId="77777777" w:rsidR="00B43D1A" w:rsidRDefault="00377F90"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formalização de aditivos, cessões, distratos e termos de quitação: R$ 400,00 (quatrocentos reais) por instrumento;</w:t>
      </w:r>
    </w:p>
    <w:p w14:paraId="6BB4B182" w14:textId="5FEC29BD" w:rsidR="00B43D1A" w:rsidRPr="00F72BAC" w:rsidRDefault="00377F90"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ins w:id="4215" w:author="Christiane Capecci" w:date="2021-06-08T16:48:00Z">
        <w:r w:rsidR="006F4AD7">
          <w:rPr>
            <w:rFonts w:ascii="Tahoma" w:hAnsi="Tahoma" w:cs="Tahoma"/>
            <w:iCs/>
            <w:sz w:val="22"/>
            <w:szCs w:val="22"/>
          </w:rPr>
          <w:t xml:space="preserve"> das vend</w:t>
        </w:r>
      </w:ins>
      <w:ins w:id="4216" w:author="Christiane Capecci" w:date="2021-06-08T16:49:00Z">
        <w:r w:rsidR="006F4AD7">
          <w:rPr>
            <w:rFonts w:ascii="Tahoma" w:hAnsi="Tahoma" w:cs="Tahoma"/>
            <w:iCs/>
            <w:sz w:val="22"/>
            <w:szCs w:val="22"/>
          </w:rPr>
          <w:t>as existentes</w:t>
        </w:r>
      </w:ins>
      <w:r w:rsidRPr="00F72BAC">
        <w:rPr>
          <w:rFonts w:ascii="Tahoma" w:hAnsi="Tahoma" w:cs="Tahoma"/>
          <w:iCs/>
          <w:sz w:val="22"/>
          <w:szCs w:val="22"/>
        </w:rPr>
        <w:t>: R$ 110,00 (cento e dez reais) por cont</w:t>
      </w:r>
      <w:r w:rsidRPr="00F72BAC">
        <w:rPr>
          <w:rFonts w:ascii="Tahoma" w:hAnsi="Tahoma" w:cs="Tahoma"/>
          <w:iCs/>
          <w:sz w:val="22"/>
          <w:szCs w:val="22"/>
        </w:rPr>
        <w:t>rato;</w:t>
      </w:r>
      <w:ins w:id="4217" w:author="Christiane Capecci" w:date="2021-06-08T16:49:00Z">
        <w:r w:rsidR="006F4AD7">
          <w:rPr>
            <w:rFonts w:ascii="Tahoma" w:hAnsi="Tahoma" w:cs="Tahoma"/>
            <w:iCs/>
            <w:sz w:val="22"/>
            <w:szCs w:val="22"/>
          </w:rPr>
          <w:t xml:space="preserve"> pela atualização de auditoria já realizada pela Certificadora </w:t>
        </w:r>
      </w:ins>
      <w:ins w:id="4218" w:author="Christiane Capecci" w:date="2021-06-08T16:51:00Z">
        <w:r w:rsidR="006F4AD7">
          <w:rPr>
            <w:rFonts w:ascii="Tahoma" w:hAnsi="Tahoma" w:cs="Tahoma"/>
            <w:iCs/>
            <w:sz w:val="22"/>
            <w:szCs w:val="22"/>
          </w:rPr>
          <w:t>em até</w:t>
        </w:r>
      </w:ins>
      <w:ins w:id="4219" w:author="Christiane Capecci" w:date="2021-06-08T16:49:00Z">
        <w:r w:rsidR="006F4AD7">
          <w:rPr>
            <w:rFonts w:ascii="Tahoma" w:hAnsi="Tahoma" w:cs="Tahoma"/>
            <w:iCs/>
            <w:sz w:val="22"/>
            <w:szCs w:val="22"/>
          </w:rPr>
          <w:t xml:space="preserve"> 6 </w:t>
        </w:r>
      </w:ins>
      <w:ins w:id="4220" w:author="Christiane Capecci" w:date="2021-06-08T16:50:00Z">
        <w:r w:rsidR="006F4AD7">
          <w:rPr>
            <w:rFonts w:ascii="Tahoma" w:hAnsi="Tahoma" w:cs="Tahoma"/>
            <w:iCs/>
            <w:sz w:val="22"/>
            <w:szCs w:val="22"/>
          </w:rPr>
          <w:t xml:space="preserve">(seis) </w:t>
        </w:r>
      </w:ins>
      <w:ins w:id="4221" w:author="Christiane Capecci" w:date="2021-06-08T16:49:00Z">
        <w:r w:rsidR="006F4AD7">
          <w:rPr>
            <w:rFonts w:ascii="Tahoma" w:hAnsi="Tahoma" w:cs="Tahoma"/>
            <w:iCs/>
            <w:sz w:val="22"/>
            <w:szCs w:val="22"/>
          </w:rPr>
          <w:t>meses</w:t>
        </w:r>
      </w:ins>
      <w:ins w:id="4222" w:author="Christiane Capecci" w:date="2021-06-08T16:51:00Z">
        <w:r w:rsidR="006F4AD7">
          <w:rPr>
            <w:rFonts w:ascii="Tahoma" w:hAnsi="Tahoma" w:cs="Tahoma"/>
            <w:iCs/>
            <w:sz w:val="22"/>
            <w:szCs w:val="22"/>
          </w:rPr>
          <w:t>:</w:t>
        </w:r>
      </w:ins>
      <w:ins w:id="4223" w:author="Christiane Capecci" w:date="2021-06-08T16:50:00Z">
        <w:r w:rsidR="006F4AD7">
          <w:rPr>
            <w:rFonts w:ascii="Tahoma" w:hAnsi="Tahoma" w:cs="Tahoma"/>
            <w:iCs/>
            <w:sz w:val="22"/>
            <w:szCs w:val="22"/>
          </w:rPr>
          <w:t xml:space="preserve"> R$ 55,00 (cinquenta e cinco reais) por contrato;</w:t>
        </w:r>
      </w:ins>
      <w:ins w:id="4224" w:author="Christiane Capecci" w:date="2021-06-08T17:28:00Z">
        <w:r w:rsidR="00EA4990">
          <w:rPr>
            <w:rFonts w:ascii="Tahoma" w:hAnsi="Tahoma" w:cs="Tahoma"/>
            <w:iCs/>
            <w:sz w:val="22"/>
            <w:szCs w:val="22"/>
          </w:rPr>
          <w:t xml:space="preserve"> e pela</w:t>
        </w:r>
      </w:ins>
      <w:ins w:id="4225" w:author="Christiane Capecci" w:date="2021-06-08T17:29:00Z">
        <w:r w:rsidR="00EA4990">
          <w:rPr>
            <w:rFonts w:ascii="Tahoma" w:hAnsi="Tahoma" w:cs="Tahoma"/>
            <w:iCs/>
            <w:sz w:val="22"/>
            <w:szCs w:val="22"/>
          </w:rPr>
          <w:t xml:space="preserve"> auditoria jurídica dos contratos d</w:t>
        </w:r>
      </w:ins>
      <w:ins w:id="4226" w:author="Christiane Capecci" w:date="2021-06-08T17:32:00Z">
        <w:r>
          <w:rPr>
            <w:rFonts w:ascii="Tahoma" w:hAnsi="Tahoma" w:cs="Tahoma"/>
            <w:iCs/>
            <w:sz w:val="22"/>
            <w:szCs w:val="22"/>
          </w:rPr>
          <w:t>ecorrentes de</w:t>
        </w:r>
      </w:ins>
      <w:bookmarkStart w:id="4227" w:name="_GoBack"/>
      <w:bookmarkEnd w:id="4227"/>
      <w:ins w:id="4228" w:author="Christiane Capecci" w:date="2021-06-08T17:29:00Z">
        <w:r w:rsidR="00EA4990">
          <w:rPr>
            <w:rFonts w:ascii="Tahoma" w:hAnsi="Tahoma" w:cs="Tahoma"/>
            <w:iCs/>
            <w:sz w:val="22"/>
            <w:szCs w:val="22"/>
          </w:rPr>
          <w:t xml:space="preserve"> vendas novas: R$ 55,00 (cinquenta a cinco reais) por contrato;</w:t>
        </w:r>
      </w:ins>
    </w:p>
    <w:p w14:paraId="0E0AC104" w14:textId="77777777" w:rsidR="00B43D1A" w:rsidRDefault="00377F90" w:rsidP="00B14D31">
      <w:pPr>
        <w:pStyle w:val="PargrafodaLista"/>
        <w:numPr>
          <w:ilvl w:val="0"/>
          <w:numId w:val="258"/>
        </w:numPr>
        <w:tabs>
          <w:tab w:val="left" w:pos="2127"/>
        </w:tabs>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a remuneração acima não inclui eventuais despesas para viabilização dos serviços, tais como, postagem, cópias, impressões, certidões, despachantes, transporte e alimentação, as quais deverão ser pagas mediante reembolso, em até 5 (cinco) dias úteis a</w:t>
      </w:r>
      <w:r>
        <w:rPr>
          <w:rFonts w:ascii="Tahoma" w:hAnsi="Tahoma" w:cs="Tahoma"/>
          <w:iCs/>
          <w:sz w:val="22"/>
          <w:szCs w:val="22"/>
        </w:rPr>
        <w:t xml:space="preserve"> contar da apresentação dos respectivos comprovantes; </w:t>
      </w:r>
    </w:p>
    <w:p w14:paraId="4D9B626F" w14:textId="77777777" w:rsidR="00B43D1A" w:rsidRDefault="00377F90"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w:t>
      </w:r>
      <w:r w:rsidRPr="001A6E5D">
        <w:rPr>
          <w:rFonts w:ascii="Tahoma" w:hAnsi="Tahoma" w:cs="Tahoma"/>
          <w:iCs/>
          <w:sz w:val="22"/>
          <w:szCs w:val="22"/>
        </w:rPr>
        <w:t>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5D1C2E10" w14:textId="77777777" w:rsidR="00B43D1A" w:rsidRPr="001A3986" w:rsidRDefault="00377F90"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lastRenderedPageBreak/>
        <w:t>a remuneração acima será reajustad</w:t>
      </w:r>
      <w:r>
        <w:rPr>
          <w:rFonts w:ascii="Tahoma" w:hAnsi="Tahoma" w:cs="Tahoma"/>
          <w:iCs/>
          <w:sz w:val="22"/>
          <w:szCs w:val="22"/>
        </w:rPr>
        <w:t>a</w:t>
      </w:r>
      <w:r w:rsidRPr="001A3986">
        <w:rPr>
          <w:rFonts w:ascii="Tahoma" w:hAnsi="Tahoma" w:cs="Tahoma"/>
          <w:iCs/>
          <w:sz w:val="22"/>
          <w:szCs w:val="22"/>
        </w:rPr>
        <w:t xml:space="preserve"> anualmente pela variação acumulada do IPCA, ou na falta deste, ou ainda na impossibilidade de sua utilização, pelo índice que vier a substituí-lo, </w:t>
      </w:r>
      <w:r>
        <w:rPr>
          <w:rFonts w:ascii="Tahoma" w:hAnsi="Tahoma" w:cs="Tahoma"/>
          <w:iCs/>
          <w:sz w:val="22"/>
          <w:szCs w:val="22"/>
        </w:rPr>
        <w:t xml:space="preserve">ou que seja substancialmente a 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proofErr w:type="spellStart"/>
      <w:r>
        <w:rPr>
          <w:rFonts w:ascii="Tahoma" w:hAnsi="Tahoma" w:cs="Tahoma"/>
          <w:i/>
          <w:iCs/>
          <w:sz w:val="22"/>
          <w:szCs w:val="22"/>
        </w:rPr>
        <w:t>t</w:t>
      </w:r>
      <w:r>
        <w:rPr>
          <w:rFonts w:ascii="Tahoma" w:hAnsi="Tahoma" w:cs="Tahoma"/>
          <w:i/>
          <w:iCs/>
          <w:sz w:val="22"/>
          <w:szCs w:val="22"/>
        </w:rPr>
        <w:t>emporis</w:t>
      </w:r>
      <w:proofErr w:type="spellEnd"/>
      <w:r>
        <w:rPr>
          <w:rFonts w:ascii="Tahoma" w:hAnsi="Tahoma" w:cs="Tahoma"/>
          <w:iCs/>
          <w:sz w:val="22"/>
          <w:szCs w:val="22"/>
        </w:rPr>
        <w:t>.</w:t>
      </w:r>
    </w:p>
    <w:p w14:paraId="1D2011AD" w14:textId="77777777" w:rsidR="0027094B" w:rsidRPr="001A3986" w:rsidRDefault="00377F90"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auditor independente responsável pela auditoria do Patrimônio Separado, no valor inicial de R$ 1.800,00 (mil e oitocentos reais) por ano por cada auditoria a ser realizada e por cada série de CRI, podendo este valor ser ajustado em decorrênc</w:t>
      </w:r>
      <w:r w:rsidRPr="001A3986">
        <w:rPr>
          <w:rFonts w:ascii="Tahoma" w:hAnsi="Tahoma" w:cs="Tahoma"/>
          <w:iCs/>
          <w:sz w:val="22"/>
          <w:szCs w:val="22"/>
        </w:rPr>
        <w:t>ia de eventual substituição do auditor independente ou ajuste na quantidade de horas estimadas pela equipe de auditoria, acrescido da remuneração da contratação de terceiros no valor inicial de R$ 1.080,00 (mil e oitenta reais) por ano para a elaboração do</w:t>
      </w:r>
      <w:r w:rsidRPr="001A3986">
        <w:rPr>
          <w:rFonts w:ascii="Tahoma" w:hAnsi="Tahoma" w:cs="Tahoma"/>
          <w:iCs/>
          <w:sz w:val="22"/>
          <w:szCs w:val="22"/>
        </w:rPr>
        <w:t xml:space="preserve">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w:t>
      </w:r>
      <w:r w:rsidRPr="001A3986">
        <w:rPr>
          <w:rFonts w:ascii="Tahoma" w:hAnsi="Tahoma" w:cs="Tahoma"/>
          <w:iCs/>
          <w:sz w:val="22"/>
          <w:szCs w:val="22"/>
        </w:rPr>
        <w:t>décimo) Dia Útil do mês de março de cada ano, até a integral liquidação dos CRI. A referida despesa será corrigida pela variação do IPCA ou na falta deste, ou ainda, na impossibilidade de sua utilização, pelo índice que vier substituí-lo, calculadas pro ra</w:t>
      </w:r>
      <w:r w:rsidRPr="001A3986">
        <w:rPr>
          <w:rFonts w:ascii="Tahoma" w:hAnsi="Tahoma" w:cs="Tahoma"/>
          <w:iCs/>
          <w:sz w:val="22"/>
          <w:szCs w:val="22"/>
        </w:rPr>
        <w:t>ta die, se necessário, e poderá ser acrescida dos seguintes impostos: ISS, CSLL, PIS, COFINS, IRRF e quaisquer outros tributos que venham a incidir sobre a remuneração do auditor independente e terceiros envolvidos na elaboração das demonstrações contábeis</w:t>
      </w:r>
      <w:r w:rsidRPr="001A3986">
        <w:rPr>
          <w:rFonts w:ascii="Tahoma" w:hAnsi="Tahoma" w:cs="Tahoma"/>
          <w:iCs/>
          <w:sz w:val="22"/>
          <w:szCs w:val="22"/>
        </w:rPr>
        <w:t xml:space="preserve"> do Patrimônio Separado, nas alíquotas vigentes na data de cada pagamento</w:t>
      </w:r>
      <w:r>
        <w:rPr>
          <w:rFonts w:ascii="Tahoma" w:hAnsi="Tahoma" w:cs="Tahoma"/>
          <w:iCs/>
          <w:sz w:val="22"/>
          <w:szCs w:val="22"/>
        </w:rPr>
        <w:t>;</w:t>
      </w:r>
    </w:p>
    <w:p w14:paraId="7252E8F8" w14:textId="77777777" w:rsidR="0027094B" w:rsidRPr="001A3986" w:rsidRDefault="00377F90"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w:t>
      </w:r>
      <w:r w:rsidRPr="001A3986">
        <w:rPr>
          <w:rFonts w:ascii="Tahoma" w:hAnsi="Tahoma" w:cs="Tahoma"/>
          <w:iCs/>
          <w:sz w:val="22"/>
          <w:szCs w:val="22"/>
        </w:rPr>
        <w:t>Documentos da Operação;</w:t>
      </w:r>
    </w:p>
    <w:p w14:paraId="71C06B1A" w14:textId="77777777" w:rsidR="0027094B" w:rsidRPr="001A3986" w:rsidRDefault="00377F90"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w:t>
      </w:r>
      <w:r w:rsidRPr="001A3986">
        <w:rPr>
          <w:rFonts w:ascii="Tahoma" w:hAnsi="Tahoma" w:cs="Tahoma"/>
          <w:iCs/>
          <w:sz w:val="22"/>
          <w:szCs w:val="22"/>
        </w:rPr>
        <w:t>visto no Termo de Securitização;</w:t>
      </w:r>
    </w:p>
    <w:p w14:paraId="7DD9ABC5" w14:textId="77777777" w:rsidR="0027094B" w:rsidRPr="001A3986" w:rsidRDefault="00377F90"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w:t>
      </w:r>
      <w:r w:rsidRPr="001A3986">
        <w:rPr>
          <w:rFonts w:ascii="Tahoma" w:hAnsi="Tahoma" w:cs="Tahoma"/>
          <w:iCs/>
          <w:sz w:val="22"/>
          <w:szCs w:val="22"/>
        </w:rPr>
        <w:t>do sucumbência, incorridas, de forma justificada, para resguardar os interesses dos Titulares de CRI e a realização dos Créditos Imobiliários integrantes do Patrimônio Separado;</w:t>
      </w:r>
    </w:p>
    <w:p w14:paraId="229F90FD" w14:textId="77777777" w:rsidR="0027094B" w:rsidRPr="001A3986" w:rsidRDefault="00377F90"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w:t>
      </w:r>
      <w:r w:rsidRPr="001A3986">
        <w:rPr>
          <w:rFonts w:ascii="Tahoma" w:hAnsi="Tahoma" w:cs="Tahoma"/>
          <w:iCs/>
          <w:sz w:val="22"/>
          <w:szCs w:val="22"/>
        </w:rPr>
        <w:t xml:space="preserve">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5E8A0D74" w14:textId="77777777" w:rsidR="0027094B" w:rsidRPr="001A3986" w:rsidRDefault="00377F90"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71330948" w14:textId="77777777" w:rsidR="0027094B" w:rsidRPr="001A3986" w:rsidRDefault="00377F90"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w:t>
      </w:r>
      <w:r w:rsidRPr="001A3986">
        <w:rPr>
          <w:rFonts w:ascii="Tahoma" w:hAnsi="Tahoma" w:cs="Tahoma"/>
          <w:iCs/>
          <w:sz w:val="22"/>
          <w:szCs w:val="22"/>
        </w:rPr>
        <w:t xml:space="preserve">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w:t>
      </w:r>
      <w:r w:rsidRPr="001A3986">
        <w:rPr>
          <w:rFonts w:ascii="Tahoma" w:hAnsi="Tahoma" w:cs="Tahoma"/>
          <w:iCs/>
          <w:sz w:val="22"/>
          <w:szCs w:val="22"/>
        </w:rPr>
        <w:t xml:space="preserve">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w:t>
      </w:r>
      <w:r w:rsidRPr="001A3986">
        <w:rPr>
          <w:rFonts w:ascii="Tahoma" w:hAnsi="Tahoma" w:cs="Tahoma"/>
          <w:iCs/>
          <w:sz w:val="22"/>
          <w:szCs w:val="22"/>
        </w:rPr>
        <w:t xml:space="preserve">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w:t>
      </w:r>
      <w:r w:rsidRPr="001A3986">
        <w:rPr>
          <w:rFonts w:ascii="Tahoma" w:hAnsi="Tahoma" w:cs="Tahoma"/>
          <w:iCs/>
          <w:sz w:val="22"/>
          <w:szCs w:val="22"/>
        </w:rPr>
        <w:t xml:space="preserve">tos, obrigações ou despesas judiciais ou extrajudiciais (incluindo taxas e honorários advocatícios) relacionadas a eventuais demandas de terceiros contra 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resultantes diretamente de quaisquer dos negócios contemplados nesta Escritura de Emi</w:t>
      </w:r>
      <w:r w:rsidRPr="001A3986">
        <w:rPr>
          <w:rFonts w:ascii="Tahoma" w:hAnsi="Tahoma" w:cs="Tahoma"/>
          <w:iCs/>
          <w:sz w:val="22"/>
          <w:szCs w:val="22"/>
        </w:rPr>
        <w:t xml:space="preserve">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de créditos imobiliários, na hipótese de o Agente Fiduciá</w:t>
      </w:r>
      <w:r w:rsidRPr="001A3986">
        <w:rPr>
          <w:rFonts w:ascii="Tahoma" w:hAnsi="Tahoma" w:cs="Tahoma"/>
          <w:iCs/>
          <w:sz w:val="22"/>
          <w:szCs w:val="22"/>
        </w:rPr>
        <w:t>rio dos CRI vir a assumir a sua administração, nos termos previstos no Termo de Securitização;</w:t>
      </w:r>
    </w:p>
    <w:p w14:paraId="4DF80FCF" w14:textId="77777777" w:rsidR="0027094B" w:rsidRPr="001A3986" w:rsidRDefault="00377F90"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despesas com registros e movimentação perante a CVM, a ANBIMA, B3, juntas comerciais e cartórios de Registro de Títulos e Documentos e de Registro Geral de Imóve</w:t>
      </w:r>
      <w:r w:rsidRPr="001A3986">
        <w:rPr>
          <w:rFonts w:ascii="Tahoma" w:hAnsi="Tahoma" w:cs="Tahoma"/>
          <w:iCs/>
          <w:sz w:val="22"/>
          <w:szCs w:val="22"/>
        </w:rPr>
        <w:t xml:space="preser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relacionada aos CRI, ao Termo de Securitização e aos demais Documentos da Operação, bem como de eventuais aditamentos aos mesmos;</w:t>
      </w:r>
    </w:p>
    <w:p w14:paraId="40834D65" w14:textId="77777777" w:rsidR="0027094B" w:rsidRDefault="00377F90" w:rsidP="005B1D6E">
      <w:pPr>
        <w:pStyle w:val="PargrafodaLista"/>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083CE354" w14:textId="77777777" w:rsidR="0027094B" w:rsidRPr="001A3986" w:rsidRDefault="00377F90"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proofErr w:type="spellStart"/>
      <w:r w:rsidRPr="001A3986">
        <w:rPr>
          <w:rFonts w:ascii="Tahoma" w:hAnsi="Tahoma" w:cs="Tahoma"/>
          <w:sz w:val="22"/>
          <w:szCs w:val="22"/>
        </w:rPr>
        <w:t>Securitizadora</w:t>
      </w:r>
      <w:proofErr w:type="spellEnd"/>
      <w:r w:rsidRPr="001A3986">
        <w:rPr>
          <w:rFonts w:ascii="Tahoma" w:hAnsi="Tahoma" w:cs="Tahoma"/>
          <w:iCs/>
          <w:sz w:val="22"/>
          <w:szCs w:val="22"/>
        </w:rPr>
        <w:t>, exclusivamente com relação à Emissã</w:t>
      </w:r>
      <w:r w:rsidRPr="001A3986">
        <w:rPr>
          <w:rFonts w:ascii="Tahoma" w:hAnsi="Tahoma" w:cs="Tahoma"/>
          <w:iCs/>
          <w:sz w:val="22"/>
          <w:szCs w:val="22"/>
        </w:rPr>
        <w:t xml:space="preserve">o, e/ou ao Patrimônio Separado e que possam afetar adversamente o cumprimento, pela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de suas obrigações assumidas no Termo de Securitização;</w:t>
      </w:r>
    </w:p>
    <w:p w14:paraId="22E9B382" w14:textId="77777777" w:rsidR="0027094B" w:rsidRDefault="00377F90"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14:paraId="7A983938" w14:textId="77777777" w:rsidR="0027094B" w:rsidRDefault="0027094B" w:rsidP="000C170A">
      <w:pPr>
        <w:tabs>
          <w:tab w:val="left" w:pos="9498"/>
        </w:tabs>
        <w:spacing w:line="276" w:lineRule="auto"/>
        <w:jc w:val="both"/>
        <w:rPr>
          <w:rFonts w:ascii="Tahoma" w:hAnsi="Tahoma" w:cs="Tahoma"/>
          <w:sz w:val="22"/>
          <w:szCs w:val="22"/>
        </w:rPr>
      </w:pPr>
    </w:p>
    <w:p w14:paraId="3CD825FC" w14:textId="77777777" w:rsidR="00B43D1A" w:rsidRPr="000C170A" w:rsidRDefault="00377F90" w:rsidP="000C170A">
      <w:pPr>
        <w:tabs>
          <w:tab w:val="left" w:pos="9498"/>
        </w:tabs>
        <w:spacing w:line="276" w:lineRule="auto"/>
        <w:jc w:val="both"/>
        <w:rPr>
          <w:rFonts w:ascii="Tahoma" w:hAnsi="Tahoma" w:cs="Tahoma"/>
          <w:sz w:val="22"/>
          <w:szCs w:val="22"/>
        </w:rPr>
      </w:pPr>
      <w:r>
        <w:rPr>
          <w:rFonts w:ascii="Tahoma" w:hAnsi="Tahoma" w:cs="Tahoma"/>
          <w:sz w:val="22"/>
          <w:szCs w:val="22"/>
        </w:rPr>
        <w:t>[</w:t>
      </w:r>
      <w:r w:rsidRPr="00814BC7">
        <w:rPr>
          <w:rFonts w:ascii="Tahoma" w:hAnsi="Tahoma" w:cs="Tahoma"/>
          <w:sz w:val="22"/>
          <w:szCs w:val="22"/>
          <w:highlight w:val="yellow"/>
        </w:rPr>
        <w:t>=</w:t>
      </w:r>
      <w:r>
        <w:rPr>
          <w:rFonts w:ascii="Tahoma" w:hAnsi="Tahoma" w:cs="Tahoma"/>
          <w:sz w:val="22"/>
          <w:szCs w:val="22"/>
        </w:rPr>
        <w:t>]</w:t>
      </w:r>
    </w:p>
    <w:p w14:paraId="4B360C23" w14:textId="77777777"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14:paraId="737C8183" w14:textId="77777777" w:rsidR="002A114B" w:rsidRDefault="002A114B" w:rsidP="000C170A">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0A8186E3" w14:textId="77777777" w:rsidR="007D2F04" w:rsidRPr="0053635D" w:rsidRDefault="00377F90"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6207587" w14:textId="77777777" w:rsidR="007D2F04" w:rsidRDefault="007D2F04" w:rsidP="005B1D6E">
      <w:pPr>
        <w:pStyle w:val="Anexo"/>
        <w:widowControl/>
        <w:spacing w:line="276" w:lineRule="auto"/>
      </w:pPr>
    </w:p>
    <w:p w14:paraId="46498553" w14:textId="77777777" w:rsidR="00AA1846" w:rsidRPr="00CA021E" w:rsidRDefault="00377F90" w:rsidP="005B1D6E">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p w14:paraId="0D8C8D5C" w14:textId="77777777" w:rsidR="001078B2" w:rsidRPr="00CA021E" w:rsidRDefault="001078B2" w:rsidP="000C170A">
      <w:pPr>
        <w:pStyle w:val="PargrafodaLista"/>
        <w:spacing w:after="240" w:line="276" w:lineRule="auto"/>
        <w:ind w:left="0"/>
        <w:jc w:val="center"/>
        <w:rPr>
          <w:rFonts w:ascii="Tahoma" w:hAnsi="Tahoma" w:cs="Tahoma"/>
          <w:b/>
          <w:iCs/>
          <w:sz w:val="22"/>
          <w:szCs w:val="22"/>
        </w:rPr>
      </w:pPr>
    </w:p>
    <w:p w14:paraId="6417AB7B" w14:textId="77777777" w:rsidR="00F70A3E" w:rsidRPr="000C170A" w:rsidRDefault="00377F90" w:rsidP="000C170A">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 xml:space="preserve">[Nota </w:t>
      </w:r>
      <w:proofErr w:type="spellStart"/>
      <w:r w:rsidRPr="000C170A">
        <w:rPr>
          <w:rFonts w:ascii="Tahoma" w:hAnsi="Tahoma" w:cs="Tahoma"/>
          <w:iCs/>
          <w:sz w:val="22"/>
          <w:szCs w:val="22"/>
          <w:highlight w:val="lightGray"/>
          <w:u w:val="single"/>
        </w:rPr>
        <w:t>SPavarini</w:t>
      </w:r>
      <w:proofErr w:type="spellEnd"/>
      <w:r w:rsidRPr="000C170A">
        <w:rPr>
          <w:rFonts w:ascii="Tahoma" w:hAnsi="Tahoma" w:cs="Tahoma"/>
          <w:iCs/>
          <w:sz w:val="22"/>
          <w:szCs w:val="22"/>
          <w:highlight w:val="lightGray"/>
          <w:u w:val="single"/>
        </w:rPr>
        <w:t xml:space="preserve">: enviaremos arquivo </w:t>
      </w:r>
      <w:proofErr w:type="spellStart"/>
      <w:r w:rsidRPr="000C170A">
        <w:rPr>
          <w:rFonts w:ascii="Tahoma" w:hAnsi="Tahoma" w:cs="Tahoma"/>
          <w:iCs/>
          <w:sz w:val="22"/>
          <w:szCs w:val="22"/>
          <w:highlight w:val="lightGray"/>
          <w:u w:val="single"/>
        </w:rPr>
        <w:t>excel</w:t>
      </w:r>
      <w:proofErr w:type="spellEnd"/>
      <w:r w:rsidRPr="000C170A">
        <w:rPr>
          <w:rFonts w:ascii="Tahoma" w:hAnsi="Tahoma" w:cs="Tahoma"/>
          <w:iCs/>
          <w:sz w:val="22"/>
          <w:szCs w:val="22"/>
          <w:highlight w:val="lightGray"/>
          <w:u w:val="single"/>
        </w:rPr>
        <w:t xml:space="preserve"> separado, com as despesas validadas, para inclusão neste anexo e no Termo de Securitização]</w:t>
      </w:r>
    </w:p>
    <w:p w14:paraId="7B1A7C33" w14:textId="77777777" w:rsidR="001078B2" w:rsidRDefault="001078B2" w:rsidP="005B1D6E">
      <w:pPr>
        <w:pStyle w:val="PargrafodaLista"/>
        <w:spacing w:after="240" w:line="276" w:lineRule="auto"/>
        <w:ind w:left="0"/>
        <w:jc w:val="center"/>
        <w:rPr>
          <w:rFonts w:ascii="Tahoma" w:hAnsi="Tahoma" w:cs="Tahoma"/>
          <w:b/>
          <w:smallCaps/>
          <w:sz w:val="22"/>
          <w:szCs w:val="22"/>
        </w:rPr>
      </w:pPr>
    </w:p>
    <w:p w14:paraId="421BADA8" w14:textId="77777777" w:rsidR="007D2F04" w:rsidRDefault="007D2F04" w:rsidP="005B1D6E">
      <w:pPr>
        <w:pStyle w:val="PargrafodaLista"/>
        <w:spacing w:after="240" w:line="276" w:lineRule="auto"/>
        <w:ind w:left="0"/>
        <w:jc w:val="center"/>
        <w:rPr>
          <w:rFonts w:ascii="Tahoma" w:hAnsi="Tahoma" w:cs="Tahoma"/>
          <w:b/>
          <w:smallCaps/>
          <w:sz w:val="22"/>
          <w:szCs w:val="22"/>
        </w:rPr>
      </w:pPr>
    </w:p>
    <w:p w14:paraId="3AE1ED0F" w14:textId="77777777" w:rsidR="002A114B" w:rsidRDefault="002A114B" w:rsidP="000C170A">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085028ED" w14:textId="77777777" w:rsidR="00C04A20" w:rsidRPr="0053635D" w:rsidRDefault="00377F90"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 xml:space="preserve">Este Anexo é parte </w:t>
      </w:r>
      <w:r w:rsidRPr="0053635D">
        <w:rPr>
          <w:rFonts w:ascii="Tahoma" w:hAnsi="Tahoma" w:cs="Tahoma"/>
          <w:i/>
          <w:sz w:val="22"/>
          <w:szCs w:val="22"/>
        </w:rPr>
        <w:t>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063EC2B9" w14:textId="77777777" w:rsidR="00C04A20" w:rsidRDefault="00C04A20" w:rsidP="005B1D6E">
      <w:pPr>
        <w:pStyle w:val="Anexo"/>
        <w:widowControl/>
        <w:spacing w:line="276" w:lineRule="auto"/>
      </w:pPr>
    </w:p>
    <w:p w14:paraId="30C0F6A5" w14:textId="77777777" w:rsidR="00C04A20" w:rsidRPr="001B2AF0" w:rsidRDefault="00377F90"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14:paraId="75C2DDB2" w14:textId="77777777" w:rsidR="00C04A20" w:rsidRPr="001B2AF0" w:rsidRDefault="00377F90"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14:paraId="4FBFF9FD" w14:textId="77777777" w:rsidR="00C04A20" w:rsidRPr="001B2AF0" w:rsidRDefault="00377F90"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12E6305C" w14:textId="77777777" w:rsidR="00AE1CC4" w:rsidRDefault="00377F90"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23D9FDE9" w14:textId="77777777" w:rsidR="00C04A20" w:rsidRDefault="00377F90"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 xml:space="preserve">Brigadeiro Luis </w:t>
      </w:r>
      <w:proofErr w:type="spellStart"/>
      <w:r w:rsidRPr="00FE0993">
        <w:rPr>
          <w:rFonts w:ascii="Tahoma" w:hAnsi="Tahoma" w:cs="Tahoma"/>
          <w:bCs/>
          <w:sz w:val="22"/>
          <w:szCs w:val="22"/>
        </w:rPr>
        <w:t>Antonio</w:t>
      </w:r>
      <w:proofErr w:type="spellEnd"/>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com seus atos constitutivos devidamen</w:t>
      </w:r>
      <w:r w:rsidRPr="007B6190">
        <w:rPr>
          <w:rFonts w:ascii="Tahoma" w:hAnsi="Tahoma" w:cs="Tahoma"/>
          <w:sz w:val="22"/>
          <w:szCs w:val="22"/>
        </w:rPr>
        <w:t xml:space="preserve">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w:t>
      </w:r>
      <w:proofErr w:type="spellStart"/>
      <w:r w:rsidRPr="001A3986">
        <w:rPr>
          <w:rFonts w:ascii="Tahoma" w:hAnsi="Tahoma"/>
          <w:sz w:val="22"/>
          <w:highlight w:val="yellow"/>
        </w:rPr>
        <w:t>ix</w:t>
      </w:r>
      <w:proofErr w:type="spellEnd"/>
      <w:r w:rsidRPr="001A3986">
        <w:rPr>
          <w:rFonts w:ascii="Tahoma" w:hAnsi="Tahoma"/>
          <w:sz w:val="22"/>
          <w:highlight w:val="yellow"/>
        </w:rPr>
        <w:t xml:space="preserve">) da </w:t>
      </w:r>
      <w:r w:rsidR="00F374BF" w:rsidRPr="001A3986">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 xml:space="preserve">Instrumento Particular de Escritura da 1ª (Primeira) </w:t>
      </w:r>
      <w:r w:rsidRPr="007B6190">
        <w:rPr>
          <w:rFonts w:ascii="Tahoma" w:hAnsi="Tahoma" w:cs="Tahoma"/>
          <w:i/>
          <w:sz w:val="22"/>
          <w:szCs w:val="22"/>
        </w:rPr>
        <w:t>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w:t>
      </w:r>
      <w:r w:rsidRPr="003A40F9">
        <w:rPr>
          <w:rFonts w:ascii="Tahoma" w:hAnsi="Tahoma" w:cs="Tahoma"/>
          <w:sz w:val="22"/>
          <w:szCs w:val="22"/>
        </w:rPr>
        <w:t xml:space="preserve">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7CEE87DE" w14:textId="77777777" w:rsidR="00C04A20" w:rsidRPr="003A40F9" w:rsidRDefault="00377F90" w:rsidP="005B1D6E">
      <w:pPr>
        <w:pStyle w:val="PargrafodaLista"/>
        <w:numPr>
          <w:ilvl w:val="0"/>
          <w:numId w:val="41"/>
        </w:numPr>
        <w:spacing w:after="240" w:line="276" w:lineRule="auto"/>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65DF40A3" w14:textId="77777777" w:rsidR="00C04A20" w:rsidRPr="003A40F9" w:rsidRDefault="00377F90" w:rsidP="005B1D6E">
      <w:pPr>
        <w:pStyle w:val="PargrafodaLista"/>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40BFAA1F" w14:textId="77777777" w:rsidR="00750F1E" w:rsidRPr="001B2AF0" w:rsidRDefault="00377F90"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14:paraId="13EE393C" w14:textId="77777777" w:rsidR="00750F1E" w:rsidRPr="001B2AF0" w:rsidRDefault="00750F1E" w:rsidP="005B1D6E">
      <w:pPr>
        <w:spacing w:after="240" w:line="276" w:lineRule="auto"/>
        <w:jc w:val="both"/>
        <w:rPr>
          <w:rFonts w:ascii="Tahoma" w:hAnsi="Tahoma" w:cs="Tahoma"/>
          <w:b/>
          <w:sz w:val="22"/>
          <w:szCs w:val="22"/>
        </w:rPr>
      </w:pPr>
    </w:p>
    <w:p w14:paraId="351681B3" w14:textId="77777777" w:rsidR="00F70A3E" w:rsidRDefault="00377F90" w:rsidP="00197B60">
      <w:pPr>
        <w:autoSpaceDE/>
        <w:autoSpaceDN/>
        <w:adjustRightInd/>
        <w:spacing w:after="200" w:line="276" w:lineRule="auto"/>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229" w:name="_DV_M6"/>
      <w:bookmarkEnd w:id="4229"/>
      <w:r w:rsidRPr="00F70A3E">
        <w:rPr>
          <w:rFonts w:ascii="Tahoma" w:hAnsi="Tahoma" w:cs="Tahoma"/>
          <w:b/>
          <w:sz w:val="22"/>
          <w:szCs w:val="22"/>
        </w:rPr>
        <w:t xml:space="preserve"> </w:t>
      </w:r>
    </w:p>
    <w:p w14:paraId="3B7A6DC5" w14:textId="77777777" w:rsidR="00F70A3E" w:rsidRDefault="00377F90"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62D1EBD1" w14:textId="77777777" w:rsidR="00F70A3E" w:rsidRDefault="00F70A3E" w:rsidP="000C170A">
      <w:pPr>
        <w:spacing w:after="240" w:line="276" w:lineRule="auto"/>
        <w:jc w:val="both"/>
        <w:rPr>
          <w:rFonts w:ascii="Tahoma" w:hAnsi="Tahoma" w:cs="Tahoma"/>
          <w:i/>
          <w:sz w:val="22"/>
          <w:szCs w:val="22"/>
        </w:rPr>
        <w:sectPr w:rsidR="00F70A3E" w:rsidSect="00031780">
          <w:pgSz w:w="11907" w:h="16839" w:code="9"/>
          <w:pgMar w:top="1531" w:right="1418" w:bottom="1701" w:left="1701" w:header="567" w:footer="709" w:gutter="0"/>
          <w:cols w:space="708"/>
          <w:titlePg/>
          <w:docGrid w:linePitch="360"/>
        </w:sectPr>
      </w:pPr>
    </w:p>
    <w:p w14:paraId="2A50952E" w14:textId="77777777" w:rsidR="00F70A3E" w:rsidRPr="0053635D" w:rsidRDefault="00377F90"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p>
    <w:p w14:paraId="7077E0E5" w14:textId="77777777" w:rsidR="00F70A3E" w:rsidRPr="00197B60" w:rsidRDefault="00F70A3E" w:rsidP="000C170A">
      <w:pPr>
        <w:pStyle w:val="Anexo"/>
        <w:widowControl/>
        <w:spacing w:line="276" w:lineRule="auto"/>
      </w:pPr>
    </w:p>
    <w:p w14:paraId="41FBB391" w14:textId="77777777" w:rsidR="00F70A3E" w:rsidRDefault="00377F90"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p w14:paraId="70249D9C" w14:textId="77777777" w:rsidR="00F70A3E" w:rsidRDefault="00F70A3E" w:rsidP="000C170A">
      <w:pPr>
        <w:spacing w:after="240" w:line="276" w:lineRule="auto"/>
        <w:jc w:val="center"/>
        <w:rPr>
          <w:rFonts w:ascii="Tahoma" w:hAnsi="Tahoma" w:cs="Tahoma"/>
          <w:b/>
          <w:sz w:val="22"/>
          <w:szCs w:val="22"/>
        </w:rPr>
      </w:pPr>
    </w:p>
    <w:tbl>
      <w:tblPr>
        <w:tblW w:w="5362" w:type="pct"/>
        <w:tblLayout w:type="fixed"/>
        <w:tblCellMar>
          <w:left w:w="0" w:type="dxa"/>
          <w:right w:w="0" w:type="dxa"/>
        </w:tblCellMar>
        <w:tblLook w:val="04A0" w:firstRow="1" w:lastRow="0" w:firstColumn="1" w:lastColumn="0" w:noHBand="0" w:noVBand="1"/>
      </w:tblPr>
      <w:tblGrid>
        <w:gridCol w:w="817"/>
        <w:gridCol w:w="1069"/>
        <w:gridCol w:w="1418"/>
        <w:gridCol w:w="717"/>
        <w:gridCol w:w="1004"/>
        <w:gridCol w:w="1555"/>
        <w:gridCol w:w="856"/>
        <w:gridCol w:w="1967"/>
      </w:tblGrid>
      <w:tr w:rsidR="001560E4" w14:paraId="05721AE6" w14:textId="77777777" w:rsidTr="000C170A">
        <w:trPr>
          <w:trHeight w:val="574"/>
        </w:trPr>
        <w:tc>
          <w:tcPr>
            <w:tcW w:w="43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7BF6501" w14:textId="77777777" w:rsidR="00F70A3E" w:rsidRPr="000C170A" w:rsidRDefault="00377F90" w:rsidP="000C170A">
            <w:pPr>
              <w:spacing w:line="276" w:lineRule="auto"/>
              <w:jc w:val="center"/>
              <w:rPr>
                <w:rFonts w:ascii="Tahoma" w:hAnsi="Tahoma" w:cs="Tahoma"/>
                <w:color w:val="000000"/>
                <w:szCs w:val="20"/>
              </w:rPr>
            </w:pPr>
            <w:r w:rsidRPr="000C170A">
              <w:rPr>
                <w:rFonts w:ascii="Tahoma" w:hAnsi="Tahoma" w:cs="Tahoma"/>
                <w:color w:val="000000"/>
                <w:szCs w:val="20"/>
              </w:rPr>
              <w:t>Período da utilização dos recursos</w:t>
            </w:r>
          </w:p>
        </w:tc>
        <w:tc>
          <w:tcPr>
            <w:tcW w:w="1703"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492B09B" w14:textId="77777777" w:rsidR="00F70A3E" w:rsidRPr="000C170A" w:rsidRDefault="00377F90" w:rsidP="000C170A">
            <w:pPr>
              <w:spacing w:line="276" w:lineRule="auto"/>
              <w:jc w:val="center"/>
              <w:rPr>
                <w:rFonts w:ascii="Tahoma" w:hAnsi="Tahoma" w:cs="Tahoma"/>
                <w:color w:val="000000"/>
                <w:szCs w:val="20"/>
              </w:rPr>
            </w:pPr>
            <w:r w:rsidRPr="000C170A">
              <w:rPr>
                <w:rFonts w:ascii="Tahoma" w:hAnsi="Tahoma" w:cs="Tahoma"/>
                <w:color w:val="000000"/>
                <w:szCs w:val="20"/>
              </w:rPr>
              <w:t>Valor Utilizado por Período</w:t>
            </w:r>
          </w:p>
        </w:tc>
        <w:tc>
          <w:tcPr>
            <w:tcW w:w="534"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A8DEA99" w14:textId="77777777" w:rsidR="00F70A3E" w:rsidRPr="000C170A" w:rsidRDefault="00377F90" w:rsidP="000C170A">
            <w:pPr>
              <w:spacing w:line="276" w:lineRule="auto"/>
              <w:jc w:val="center"/>
              <w:rPr>
                <w:rFonts w:ascii="Tahoma" w:hAnsi="Tahoma" w:cs="Tahoma"/>
                <w:color w:val="000000"/>
                <w:szCs w:val="20"/>
              </w:rPr>
            </w:pPr>
            <w:r w:rsidRPr="000C170A">
              <w:rPr>
                <w:rFonts w:ascii="Tahoma" w:hAnsi="Tahoma" w:cs="Tahoma"/>
                <w:color w:val="000000"/>
                <w:szCs w:val="20"/>
              </w:rPr>
              <w:t>Valor Total Utilizado por Período</w:t>
            </w:r>
          </w:p>
        </w:tc>
        <w:tc>
          <w:tcPr>
            <w:tcW w:w="827"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16DC394" w14:textId="77777777" w:rsidR="00F70A3E" w:rsidRPr="000C170A" w:rsidRDefault="00377F90"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Percentual utilizado no referido Período, com </w:t>
            </w:r>
            <w:r w:rsidRPr="000C170A">
              <w:rPr>
                <w:rFonts w:ascii="Tahoma" w:hAnsi="Tahoma" w:cs="Tahoma"/>
                <w:color w:val="000000"/>
                <w:szCs w:val="20"/>
              </w:rPr>
              <w:t>relação ao valor total captado na oferta</w:t>
            </w:r>
          </w:p>
        </w:tc>
        <w:tc>
          <w:tcPr>
            <w:tcW w:w="455"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AF4CFFF" w14:textId="77777777" w:rsidR="00F70A3E" w:rsidRPr="000C170A" w:rsidRDefault="00377F90"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Valor Total Utilizado </w:t>
            </w:r>
          </w:p>
        </w:tc>
        <w:tc>
          <w:tcPr>
            <w:tcW w:w="1046"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CDC2B33" w14:textId="77777777" w:rsidR="00F70A3E" w:rsidRPr="000C170A" w:rsidRDefault="00377F90" w:rsidP="000C170A">
            <w:pPr>
              <w:spacing w:line="276" w:lineRule="auto"/>
              <w:jc w:val="center"/>
              <w:rPr>
                <w:rFonts w:ascii="Tahoma" w:hAnsi="Tahoma" w:cs="Tahoma"/>
                <w:color w:val="000000"/>
                <w:szCs w:val="20"/>
              </w:rPr>
            </w:pPr>
            <w:r w:rsidRPr="000C170A">
              <w:rPr>
                <w:rFonts w:ascii="Tahoma" w:hAnsi="Tahoma" w:cs="Tahoma"/>
                <w:color w:val="000000"/>
                <w:szCs w:val="20"/>
              </w:rPr>
              <w:t>Percentual total já utilizado, com relação ao valor total captado na oferta</w:t>
            </w:r>
          </w:p>
        </w:tc>
      </w:tr>
      <w:tr w:rsidR="001560E4" w14:paraId="307B1FE3" w14:textId="77777777" w:rsidTr="000C170A">
        <w:trPr>
          <w:trHeight w:val="574"/>
        </w:trPr>
        <w:tc>
          <w:tcPr>
            <w:tcW w:w="434" w:type="pct"/>
            <w:vMerge/>
            <w:tcBorders>
              <w:top w:val="single" w:sz="8" w:space="0" w:color="auto"/>
              <w:left w:val="single" w:sz="8" w:space="0" w:color="auto"/>
              <w:bottom w:val="single" w:sz="8" w:space="0" w:color="auto"/>
              <w:right w:val="single" w:sz="8" w:space="0" w:color="auto"/>
            </w:tcBorders>
            <w:vAlign w:val="center"/>
            <w:hideMark/>
          </w:tcPr>
          <w:p w14:paraId="057E9518"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56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2A5B49" w14:textId="77777777" w:rsidR="00F70A3E" w:rsidRPr="000C170A" w:rsidRDefault="00377F90"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FCE7BF" w14:textId="77777777" w:rsidR="00F70A3E" w:rsidRPr="000C170A" w:rsidRDefault="00377F90"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381" w:type="pct"/>
            <w:tcBorders>
              <w:top w:val="single" w:sz="8" w:space="0" w:color="auto"/>
              <w:left w:val="nil"/>
              <w:bottom w:val="single" w:sz="8" w:space="0" w:color="auto"/>
              <w:right w:val="single" w:sz="8" w:space="0" w:color="auto"/>
            </w:tcBorders>
            <w:vAlign w:val="center"/>
            <w:hideMark/>
          </w:tcPr>
          <w:p w14:paraId="4C535743" w14:textId="77777777" w:rsidR="00F70A3E" w:rsidRPr="000C170A" w:rsidRDefault="00377F90"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534" w:type="pct"/>
            <w:vMerge/>
            <w:tcBorders>
              <w:top w:val="single" w:sz="8" w:space="0" w:color="auto"/>
              <w:left w:val="nil"/>
              <w:bottom w:val="single" w:sz="8" w:space="0" w:color="auto"/>
              <w:right w:val="single" w:sz="8" w:space="0" w:color="auto"/>
            </w:tcBorders>
            <w:vAlign w:val="center"/>
            <w:hideMark/>
          </w:tcPr>
          <w:p w14:paraId="34478D1E"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827" w:type="pct"/>
            <w:vMerge/>
            <w:tcBorders>
              <w:top w:val="single" w:sz="8" w:space="0" w:color="auto"/>
              <w:left w:val="nil"/>
              <w:bottom w:val="single" w:sz="8" w:space="0" w:color="auto"/>
              <w:right w:val="single" w:sz="8" w:space="0" w:color="auto"/>
            </w:tcBorders>
            <w:vAlign w:val="center"/>
            <w:hideMark/>
          </w:tcPr>
          <w:p w14:paraId="37FD8154"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455" w:type="pct"/>
            <w:vMerge/>
            <w:tcBorders>
              <w:top w:val="single" w:sz="8" w:space="0" w:color="auto"/>
              <w:left w:val="nil"/>
              <w:bottom w:val="single" w:sz="8" w:space="0" w:color="auto"/>
              <w:right w:val="single" w:sz="8" w:space="0" w:color="auto"/>
            </w:tcBorders>
            <w:vAlign w:val="center"/>
            <w:hideMark/>
          </w:tcPr>
          <w:p w14:paraId="13574DA8"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1046" w:type="pct"/>
            <w:vMerge/>
            <w:tcBorders>
              <w:top w:val="single" w:sz="8" w:space="0" w:color="auto"/>
              <w:left w:val="nil"/>
              <w:bottom w:val="single" w:sz="8" w:space="0" w:color="auto"/>
              <w:right w:val="single" w:sz="8" w:space="0" w:color="auto"/>
            </w:tcBorders>
            <w:vAlign w:val="center"/>
            <w:hideMark/>
          </w:tcPr>
          <w:p w14:paraId="174AED37" w14:textId="77777777" w:rsidR="00F70A3E" w:rsidRPr="000C170A" w:rsidRDefault="00F70A3E" w:rsidP="000C170A">
            <w:pPr>
              <w:autoSpaceDE/>
              <w:autoSpaceDN/>
              <w:adjustRightInd/>
              <w:spacing w:line="276" w:lineRule="auto"/>
              <w:rPr>
                <w:rFonts w:ascii="Tahoma" w:hAnsi="Tahoma" w:cs="Tahoma"/>
                <w:color w:val="000000"/>
                <w:szCs w:val="20"/>
              </w:rPr>
            </w:pPr>
          </w:p>
        </w:tc>
      </w:tr>
      <w:tr w:rsidR="001560E4" w14:paraId="4AD217ED"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7E83172F" w14:textId="77777777" w:rsidR="00F70A3E" w:rsidRPr="000C170A" w:rsidRDefault="00377F90" w:rsidP="000C170A">
            <w:pPr>
              <w:spacing w:line="276" w:lineRule="auto"/>
              <w:jc w:val="center"/>
              <w:rPr>
                <w:rFonts w:ascii="Tahoma" w:hAnsi="Tahoma" w:cs="Tahoma"/>
                <w:color w:val="000000"/>
                <w:szCs w:val="20"/>
              </w:rPr>
            </w:pPr>
            <w:r w:rsidRPr="000C170A">
              <w:rPr>
                <w:rFonts w:ascii="Tahoma" w:hAnsi="Tahoma" w:cs="Tahoma"/>
                <w:szCs w:val="20"/>
              </w:rPr>
              <w:t>[●]</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hideMark/>
          </w:tcPr>
          <w:p w14:paraId="061D7078" w14:textId="77777777" w:rsidR="00F70A3E" w:rsidRPr="000C170A" w:rsidRDefault="00377F90" w:rsidP="000C170A">
            <w:pPr>
              <w:spacing w:line="276" w:lineRule="auto"/>
              <w:jc w:val="center"/>
              <w:rPr>
                <w:rFonts w:ascii="Tahoma" w:hAnsi="Tahoma" w:cs="Tahoma"/>
                <w:color w:val="000000"/>
                <w:szCs w:val="20"/>
              </w:rPr>
            </w:pPr>
            <w:r w:rsidRPr="000C170A">
              <w:rPr>
                <w:rFonts w:ascii="Tahoma" w:hAnsi="Tahoma" w:cs="Tahoma"/>
                <w:szCs w:val="20"/>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327071F4" w14:textId="77777777" w:rsidR="00F70A3E" w:rsidRPr="000C170A" w:rsidRDefault="00377F90" w:rsidP="000C170A">
            <w:pPr>
              <w:spacing w:line="276" w:lineRule="auto"/>
              <w:jc w:val="center"/>
              <w:rPr>
                <w:rFonts w:ascii="Tahoma" w:hAnsi="Tahoma" w:cs="Tahoma"/>
                <w:color w:val="000000"/>
                <w:szCs w:val="20"/>
              </w:rPr>
            </w:pPr>
            <w:r w:rsidRPr="000C170A">
              <w:rPr>
                <w:rFonts w:ascii="Tahoma" w:hAnsi="Tahoma" w:cs="Tahoma"/>
                <w:szCs w:val="20"/>
              </w:rPr>
              <w:t>[●]</w:t>
            </w:r>
          </w:p>
        </w:tc>
        <w:tc>
          <w:tcPr>
            <w:tcW w:w="381" w:type="pct"/>
            <w:tcBorders>
              <w:top w:val="nil"/>
              <w:left w:val="nil"/>
              <w:bottom w:val="single" w:sz="8" w:space="0" w:color="auto"/>
              <w:right w:val="single" w:sz="8" w:space="0" w:color="auto"/>
            </w:tcBorders>
            <w:hideMark/>
          </w:tcPr>
          <w:p w14:paraId="1ED066A0" w14:textId="77777777" w:rsidR="00F70A3E" w:rsidRPr="000C170A" w:rsidRDefault="00377F90" w:rsidP="000C170A">
            <w:pPr>
              <w:spacing w:line="276" w:lineRule="auto"/>
              <w:jc w:val="center"/>
              <w:rPr>
                <w:rFonts w:ascii="Tahoma" w:hAnsi="Tahoma" w:cs="Tahoma"/>
                <w:szCs w:val="20"/>
              </w:rPr>
            </w:pPr>
            <w:r w:rsidRPr="000C170A">
              <w:rPr>
                <w:rFonts w:ascii="Tahoma" w:hAnsi="Tahoma" w:cs="Tahoma"/>
                <w:szCs w:val="20"/>
              </w:rPr>
              <w:t>[●]</w:t>
            </w:r>
          </w:p>
        </w:tc>
        <w:tc>
          <w:tcPr>
            <w:tcW w:w="534" w:type="pct"/>
            <w:tcBorders>
              <w:top w:val="nil"/>
              <w:left w:val="nil"/>
              <w:bottom w:val="single" w:sz="8" w:space="0" w:color="auto"/>
              <w:right w:val="single" w:sz="8" w:space="0" w:color="auto"/>
            </w:tcBorders>
          </w:tcPr>
          <w:p w14:paraId="3BFDB874"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hideMark/>
          </w:tcPr>
          <w:p w14:paraId="0F9A1A0D" w14:textId="77777777" w:rsidR="00F70A3E" w:rsidRPr="000C170A" w:rsidRDefault="00377F90" w:rsidP="000C170A">
            <w:pPr>
              <w:spacing w:line="276" w:lineRule="auto"/>
              <w:jc w:val="center"/>
              <w:rPr>
                <w:rFonts w:ascii="Tahoma" w:hAnsi="Tahoma" w:cs="Tahoma"/>
                <w:szCs w:val="20"/>
              </w:rPr>
            </w:pPr>
            <w:r w:rsidRPr="000C170A">
              <w:rPr>
                <w:rFonts w:ascii="Tahoma" w:hAnsi="Tahoma" w:cs="Tahoma"/>
                <w:szCs w:val="20"/>
              </w:rPr>
              <w:t>[●]</w:t>
            </w:r>
          </w:p>
        </w:tc>
        <w:tc>
          <w:tcPr>
            <w:tcW w:w="455" w:type="pct"/>
            <w:tcBorders>
              <w:top w:val="nil"/>
              <w:left w:val="nil"/>
              <w:bottom w:val="single" w:sz="8" w:space="0" w:color="auto"/>
              <w:right w:val="single" w:sz="8" w:space="0" w:color="auto"/>
            </w:tcBorders>
            <w:vAlign w:val="center"/>
          </w:tcPr>
          <w:p w14:paraId="25E62B62"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hideMark/>
          </w:tcPr>
          <w:p w14:paraId="0A1B0D18" w14:textId="77777777" w:rsidR="00F70A3E" w:rsidRPr="000C170A" w:rsidRDefault="00377F90" w:rsidP="000C170A">
            <w:pPr>
              <w:spacing w:line="276" w:lineRule="auto"/>
              <w:jc w:val="center"/>
              <w:rPr>
                <w:rFonts w:ascii="Tahoma" w:hAnsi="Tahoma" w:cs="Tahoma"/>
                <w:szCs w:val="20"/>
              </w:rPr>
            </w:pPr>
            <w:r w:rsidRPr="000C170A">
              <w:rPr>
                <w:rFonts w:ascii="Tahoma" w:hAnsi="Tahoma" w:cs="Tahoma"/>
                <w:szCs w:val="20"/>
              </w:rPr>
              <w:t>[●]</w:t>
            </w:r>
          </w:p>
        </w:tc>
      </w:tr>
      <w:tr w:rsidR="001560E4" w14:paraId="2A20FD19"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78ECC080" w14:textId="77777777" w:rsidR="00F70A3E" w:rsidRPr="000C170A" w:rsidRDefault="00377F90" w:rsidP="000C170A">
            <w:pPr>
              <w:spacing w:line="276" w:lineRule="auto"/>
              <w:jc w:val="center"/>
              <w:rPr>
                <w:rFonts w:ascii="Tahoma" w:hAnsi="Tahoma" w:cs="Tahoma"/>
                <w:szCs w:val="20"/>
              </w:rPr>
            </w:pPr>
            <w:r w:rsidRPr="000C170A">
              <w:rPr>
                <w:rFonts w:ascii="Tahoma" w:hAnsi="Tahoma" w:cs="Tahoma"/>
                <w:szCs w:val="20"/>
              </w:rPr>
              <w:t>Total</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tcPr>
          <w:p w14:paraId="2DA1F3CD" w14:textId="77777777" w:rsidR="00F70A3E" w:rsidRPr="000C170A" w:rsidRDefault="00F70A3E" w:rsidP="000C170A">
            <w:pPr>
              <w:spacing w:line="276" w:lineRule="auto"/>
              <w:jc w:val="center"/>
              <w:rPr>
                <w:rFonts w:ascii="Tahoma" w:hAnsi="Tahoma" w:cs="Tahoma"/>
                <w:szCs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912B858" w14:textId="77777777" w:rsidR="00F70A3E" w:rsidRPr="000C170A" w:rsidRDefault="00F70A3E" w:rsidP="000C170A">
            <w:pPr>
              <w:spacing w:line="276" w:lineRule="auto"/>
              <w:jc w:val="center"/>
              <w:rPr>
                <w:rFonts w:ascii="Tahoma" w:hAnsi="Tahoma" w:cs="Tahoma"/>
                <w:szCs w:val="20"/>
              </w:rPr>
            </w:pPr>
          </w:p>
        </w:tc>
        <w:tc>
          <w:tcPr>
            <w:tcW w:w="381" w:type="pct"/>
            <w:tcBorders>
              <w:top w:val="nil"/>
              <w:left w:val="nil"/>
              <w:bottom w:val="single" w:sz="8" w:space="0" w:color="auto"/>
              <w:right w:val="single" w:sz="8" w:space="0" w:color="auto"/>
            </w:tcBorders>
          </w:tcPr>
          <w:p w14:paraId="1E36DCA4" w14:textId="77777777" w:rsidR="00F70A3E" w:rsidRPr="000C170A" w:rsidRDefault="00F70A3E" w:rsidP="000C170A">
            <w:pPr>
              <w:spacing w:line="276" w:lineRule="auto"/>
              <w:jc w:val="center"/>
              <w:rPr>
                <w:rFonts w:ascii="Tahoma" w:hAnsi="Tahoma" w:cs="Tahoma"/>
                <w:szCs w:val="20"/>
              </w:rPr>
            </w:pPr>
          </w:p>
        </w:tc>
        <w:tc>
          <w:tcPr>
            <w:tcW w:w="534" w:type="pct"/>
            <w:tcBorders>
              <w:top w:val="nil"/>
              <w:left w:val="nil"/>
              <w:bottom w:val="single" w:sz="8" w:space="0" w:color="auto"/>
              <w:right w:val="single" w:sz="8" w:space="0" w:color="auto"/>
            </w:tcBorders>
          </w:tcPr>
          <w:p w14:paraId="39BB3CCC"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tcPr>
          <w:p w14:paraId="5F1820F2" w14:textId="77777777" w:rsidR="00F70A3E" w:rsidRPr="000C170A" w:rsidRDefault="00F70A3E" w:rsidP="000C170A">
            <w:pPr>
              <w:spacing w:line="276" w:lineRule="auto"/>
              <w:jc w:val="center"/>
              <w:rPr>
                <w:rFonts w:ascii="Tahoma" w:hAnsi="Tahoma" w:cs="Tahoma"/>
                <w:szCs w:val="20"/>
              </w:rPr>
            </w:pPr>
          </w:p>
        </w:tc>
        <w:tc>
          <w:tcPr>
            <w:tcW w:w="455" w:type="pct"/>
            <w:tcBorders>
              <w:top w:val="nil"/>
              <w:left w:val="nil"/>
              <w:bottom w:val="single" w:sz="8" w:space="0" w:color="auto"/>
              <w:right w:val="single" w:sz="8" w:space="0" w:color="auto"/>
            </w:tcBorders>
            <w:vAlign w:val="center"/>
          </w:tcPr>
          <w:p w14:paraId="3BB4BEA7"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tcPr>
          <w:p w14:paraId="2002E53C" w14:textId="77777777" w:rsidR="00F70A3E" w:rsidRPr="000C170A" w:rsidRDefault="00F70A3E" w:rsidP="000C170A">
            <w:pPr>
              <w:spacing w:line="276" w:lineRule="auto"/>
              <w:jc w:val="center"/>
              <w:rPr>
                <w:rFonts w:ascii="Tahoma" w:hAnsi="Tahoma" w:cs="Tahoma"/>
                <w:szCs w:val="20"/>
              </w:rPr>
            </w:pPr>
          </w:p>
        </w:tc>
      </w:tr>
    </w:tbl>
    <w:p w14:paraId="4E9A7ACD" w14:textId="77777777" w:rsidR="00F70A3E" w:rsidRDefault="00F70A3E" w:rsidP="000C170A">
      <w:pPr>
        <w:spacing w:after="240" w:line="276" w:lineRule="auto"/>
        <w:jc w:val="center"/>
        <w:rPr>
          <w:rFonts w:ascii="Tahoma" w:hAnsi="Tahoma" w:cs="Tahoma"/>
          <w:b/>
          <w:sz w:val="22"/>
          <w:szCs w:val="22"/>
        </w:rPr>
      </w:pPr>
    </w:p>
    <w:p w14:paraId="759C69F3" w14:textId="77777777" w:rsidR="0011365F" w:rsidRDefault="00377F90" w:rsidP="0011365F">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0C99843E" w14:textId="77777777" w:rsidR="0011365F" w:rsidRDefault="0011365F" w:rsidP="0011365F">
      <w:pPr>
        <w:spacing w:after="240" w:line="276" w:lineRule="auto"/>
        <w:jc w:val="both"/>
        <w:rPr>
          <w:rFonts w:ascii="Tahoma" w:hAnsi="Tahoma" w:cs="Tahoma"/>
          <w:i/>
          <w:sz w:val="22"/>
          <w:szCs w:val="22"/>
        </w:rPr>
        <w:sectPr w:rsidR="0011365F" w:rsidSect="00031780">
          <w:pgSz w:w="11907" w:h="16839" w:code="9"/>
          <w:pgMar w:top="1531" w:right="1418" w:bottom="1701" w:left="1701" w:header="567" w:footer="709" w:gutter="0"/>
          <w:cols w:space="708"/>
          <w:titlePg/>
          <w:docGrid w:linePitch="360"/>
        </w:sectPr>
      </w:pPr>
    </w:p>
    <w:p w14:paraId="787306D3" w14:textId="77777777" w:rsidR="0011365F" w:rsidRPr="0053635D" w:rsidRDefault="00377F90" w:rsidP="0011365F">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 xml:space="preserve">“Instrumento Particular de Escritura da 1ª (Primeira) Emissão de Debêntures Simples, não Conversíveis em Ações, da Espécie com Garantia Real, com Garantia Adicional </w:t>
      </w:r>
      <w:r w:rsidRPr="007B6190">
        <w:rPr>
          <w:rFonts w:ascii="Tahoma" w:hAnsi="Tahoma" w:cs="Tahoma"/>
          <w:i/>
          <w:sz w:val="22"/>
          <w:szCs w:val="22"/>
        </w:rPr>
        <w:t>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p>
    <w:p w14:paraId="6FD9D7B7" w14:textId="77777777" w:rsidR="0011365F" w:rsidRPr="00197B60" w:rsidRDefault="0011365F" w:rsidP="0011365F">
      <w:pPr>
        <w:pStyle w:val="Anexo"/>
        <w:widowControl/>
        <w:spacing w:line="276" w:lineRule="auto"/>
      </w:pPr>
    </w:p>
    <w:p w14:paraId="13358C7B" w14:textId="1C310E29" w:rsidR="0011365F" w:rsidRDefault="00377F90" w:rsidP="0011365F">
      <w:pPr>
        <w:spacing w:after="240" w:line="276" w:lineRule="auto"/>
        <w:jc w:val="center"/>
        <w:rPr>
          <w:rFonts w:ascii="Tahoma" w:hAnsi="Tahoma" w:cs="Tahoma"/>
          <w:b/>
          <w:sz w:val="22"/>
          <w:szCs w:val="22"/>
        </w:rPr>
      </w:pPr>
      <w:r>
        <w:rPr>
          <w:rFonts w:ascii="Tahoma" w:hAnsi="Tahoma" w:cs="Tahoma"/>
          <w:b/>
          <w:sz w:val="22"/>
          <w:szCs w:val="22"/>
        </w:rPr>
        <w:t>CONTRATOS DE VENDA DOS LOTES</w:t>
      </w:r>
    </w:p>
    <w:p w14:paraId="1765F8B2" w14:textId="77777777" w:rsidR="00F70A3E" w:rsidRPr="007D2F04" w:rsidRDefault="00F70A3E" w:rsidP="000C170A">
      <w:pPr>
        <w:spacing w:after="240" w:line="276" w:lineRule="auto"/>
        <w:jc w:val="center"/>
        <w:rPr>
          <w:rFonts w:ascii="Tahoma" w:hAnsi="Tahoma" w:cs="Tahoma"/>
          <w:b/>
          <w:sz w:val="22"/>
          <w:szCs w:val="22"/>
        </w:rPr>
      </w:pPr>
    </w:p>
    <w:p w14:paraId="3E027F8F" w14:textId="77777777" w:rsidR="00DA506D" w:rsidRPr="007D2F04" w:rsidRDefault="00DA506D" w:rsidP="005B1D6E">
      <w:pPr>
        <w:spacing w:after="240" w:line="276" w:lineRule="auto"/>
        <w:jc w:val="both"/>
        <w:rPr>
          <w:rFonts w:ascii="Tahoma" w:hAnsi="Tahoma" w:cs="Tahoma"/>
          <w:b/>
          <w:sz w:val="22"/>
          <w:szCs w:val="22"/>
        </w:rPr>
      </w:pPr>
    </w:p>
    <w:sectPr w:rsidR="00DA506D" w:rsidRPr="007D2F04" w:rsidSect="005B1D6E">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045DC" w14:textId="77777777" w:rsidR="00000000" w:rsidRDefault="00377F90">
      <w:r>
        <w:separator/>
      </w:r>
    </w:p>
  </w:endnote>
  <w:endnote w:type="continuationSeparator" w:id="0">
    <w:p w14:paraId="38D5F495" w14:textId="77777777" w:rsidR="00000000" w:rsidRDefault="0037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charset w:val="00"/>
    <w:family w:val="auto"/>
    <w:pitch w:val="default"/>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5EF3455F" w14:textId="77777777" w:rsidR="002E308C" w:rsidRPr="001A3986" w:rsidRDefault="00377F90" w:rsidP="00494285">
        <w:pPr>
          <w:pStyle w:val="Rodap"/>
          <w:rPr>
            <w:rFonts w:ascii="Tahoma" w:hAnsi="Tahoma" w:cs="Tahoma"/>
          </w:rPr>
        </w:pPr>
        <w:r>
          <w:rPr>
            <w:rFonts w:ascii="Tahoma" w:hAnsi="Tahoma" w:cs="Tahoma"/>
          </w:rPr>
          <w:t>#SP - 30137782v3</w:t>
        </w:r>
      </w:p>
      <w:p w14:paraId="35B943C0" w14:textId="77777777" w:rsidR="002E308C" w:rsidRDefault="00377F90" w:rsidP="001A3986">
        <w:pPr>
          <w:pStyle w:val="Rodap"/>
          <w:jc w:val="right"/>
        </w:pPr>
        <w:sdt>
          <w:sdtPr>
            <w:id w:val="1255467693"/>
            <w:docPartObj>
              <w:docPartGallery w:val="Page Numbers (Bottom of Page)"/>
              <w:docPartUnique/>
            </w:docPartObj>
          </w:sdtPr>
          <w:sdtEndPr/>
          <w:sdtContent>
            <w:r>
              <w:fldChar w:fldCharType="begin"/>
            </w:r>
            <w:r>
              <w:instrText>PAGE   \* MERGEFORMAT</w:instrText>
            </w:r>
            <w:r>
              <w:fldChar w:fldCharType="separate"/>
            </w:r>
            <w:r>
              <w:rPr>
                <w:noProof/>
              </w:rPr>
              <w:t>57</w:t>
            </w:r>
            <w:r>
              <w:fldChar w:fldCharType="end"/>
            </w:r>
          </w:sdtContent>
        </w:sdt>
      </w:p>
      <w:p w14:paraId="1F68E85B" w14:textId="77777777" w:rsidR="002E308C" w:rsidRPr="005353FA" w:rsidRDefault="00377F90"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58984"/>
      <w:docPartObj>
        <w:docPartGallery w:val="Page Numbers (Bottom of Page)"/>
        <w:docPartUnique/>
      </w:docPartObj>
    </w:sdtPr>
    <w:sdtEndPr/>
    <w:sdtContent>
      <w:p w14:paraId="3C5B7A93" w14:textId="77777777" w:rsidR="002E308C" w:rsidRDefault="00377F90">
        <w:pPr>
          <w:pStyle w:val="Rodap"/>
          <w:jc w:val="right"/>
        </w:pPr>
        <w:r>
          <w:fldChar w:fldCharType="begin"/>
        </w:r>
        <w:r>
          <w:instrText>PAGE   \* MERGEFORMAT</w:instrText>
        </w:r>
        <w:r>
          <w:fldChar w:fldCharType="separate"/>
        </w:r>
        <w:r>
          <w:rPr>
            <w:noProof/>
          </w:rPr>
          <w:t>90</w:t>
        </w:r>
        <w:r>
          <w:fldChar w:fldCharType="end"/>
        </w:r>
      </w:p>
    </w:sdtContent>
  </w:sdt>
  <w:p w14:paraId="1C7A2FA6" w14:textId="77777777" w:rsidR="002E308C" w:rsidRDefault="002E308C"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A8D0A" w14:textId="77777777" w:rsidR="00000000" w:rsidRDefault="00377F90">
      <w:r>
        <w:separator/>
      </w:r>
    </w:p>
  </w:footnote>
  <w:footnote w:type="continuationSeparator" w:id="0">
    <w:p w14:paraId="41069CA5" w14:textId="77777777" w:rsidR="00000000" w:rsidRDefault="00377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8DA3" w14:textId="42EB584D" w:rsidR="002E308C" w:rsidRPr="008F77B2" w:rsidRDefault="00377F90" w:rsidP="008F77B2">
    <w:pPr>
      <w:pStyle w:val="Cabealho"/>
      <w:jc w:val="right"/>
      <w:rPr>
        <w:rFonts w:ascii="Tahoma" w:hAnsi="Tahoma" w:cs="Tahoma"/>
        <w:b/>
        <w:sz w:val="24"/>
      </w:rPr>
    </w:pPr>
    <w:r>
      <w:rPr>
        <w:rFonts w:ascii="Tahoma" w:hAnsi="Tahoma" w:cs="Tahoma"/>
        <w:b/>
        <w:sz w:val="24"/>
      </w:rPr>
      <w:t xml:space="preserve">[Minuta Mattos Filho: </w:t>
    </w:r>
    <w:r>
      <w:rPr>
        <w:rFonts w:ascii="Tahoma" w:hAnsi="Tahoma" w:cs="Tahoma"/>
        <w:b/>
        <w:sz w:val="24"/>
      </w:rPr>
      <w:t>04/06/2021]</w:t>
    </w:r>
  </w:p>
  <w:p w14:paraId="53B17E06" w14:textId="77777777" w:rsidR="002E308C" w:rsidRPr="00E72340" w:rsidRDefault="002E308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17E4C954">
      <w:start w:val="1"/>
      <w:numFmt w:val="lowerRoman"/>
      <w:lvlText w:val="(%1)"/>
      <w:lvlJc w:val="left"/>
      <w:pPr>
        <w:ind w:left="1091" w:hanging="720"/>
      </w:pPr>
      <w:rPr>
        <w:rFonts w:hint="default"/>
        <w:b/>
      </w:rPr>
    </w:lvl>
    <w:lvl w:ilvl="1" w:tplc="37181664">
      <w:start w:val="1"/>
      <w:numFmt w:val="lowerLetter"/>
      <w:lvlText w:val="%2."/>
      <w:lvlJc w:val="left"/>
      <w:pPr>
        <w:ind w:left="1451" w:hanging="360"/>
      </w:pPr>
    </w:lvl>
    <w:lvl w:ilvl="2" w:tplc="486014E8">
      <w:start w:val="1"/>
      <w:numFmt w:val="lowerRoman"/>
      <w:lvlText w:val="%3."/>
      <w:lvlJc w:val="right"/>
      <w:pPr>
        <w:ind w:left="2171" w:hanging="180"/>
      </w:pPr>
    </w:lvl>
    <w:lvl w:ilvl="3" w:tplc="72189EFE">
      <w:start w:val="1"/>
      <w:numFmt w:val="decimal"/>
      <w:lvlText w:val="%4."/>
      <w:lvlJc w:val="left"/>
      <w:pPr>
        <w:ind w:left="2891" w:hanging="360"/>
      </w:pPr>
    </w:lvl>
    <w:lvl w:ilvl="4" w:tplc="EBC47096" w:tentative="1">
      <w:start w:val="1"/>
      <w:numFmt w:val="lowerLetter"/>
      <w:lvlText w:val="%5."/>
      <w:lvlJc w:val="left"/>
      <w:pPr>
        <w:ind w:left="3611" w:hanging="360"/>
      </w:pPr>
    </w:lvl>
    <w:lvl w:ilvl="5" w:tplc="97867208" w:tentative="1">
      <w:start w:val="1"/>
      <w:numFmt w:val="lowerRoman"/>
      <w:lvlText w:val="%6."/>
      <w:lvlJc w:val="right"/>
      <w:pPr>
        <w:ind w:left="4331" w:hanging="180"/>
      </w:pPr>
    </w:lvl>
    <w:lvl w:ilvl="6" w:tplc="06C0589C" w:tentative="1">
      <w:start w:val="1"/>
      <w:numFmt w:val="decimal"/>
      <w:lvlText w:val="%7."/>
      <w:lvlJc w:val="left"/>
      <w:pPr>
        <w:ind w:left="5051" w:hanging="360"/>
      </w:pPr>
    </w:lvl>
    <w:lvl w:ilvl="7" w:tplc="F208E686" w:tentative="1">
      <w:start w:val="1"/>
      <w:numFmt w:val="lowerLetter"/>
      <w:lvlText w:val="%8."/>
      <w:lvlJc w:val="left"/>
      <w:pPr>
        <w:ind w:left="5771" w:hanging="360"/>
      </w:pPr>
    </w:lvl>
    <w:lvl w:ilvl="8" w:tplc="3A82ED32"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F3DC06E2">
      <w:start w:val="1"/>
      <w:numFmt w:val="lowerLetter"/>
      <w:lvlText w:val="(%1)"/>
      <w:lvlJc w:val="left"/>
      <w:pPr>
        <w:ind w:left="1778" w:hanging="360"/>
      </w:pPr>
      <w:rPr>
        <w:rFonts w:hint="default"/>
        <w:b/>
        <w:i w:val="0"/>
      </w:rPr>
    </w:lvl>
    <w:lvl w:ilvl="1" w:tplc="767ACB36" w:tentative="1">
      <w:start w:val="1"/>
      <w:numFmt w:val="lowerLetter"/>
      <w:lvlText w:val="%2."/>
      <w:lvlJc w:val="left"/>
      <w:pPr>
        <w:ind w:left="2498" w:hanging="360"/>
      </w:pPr>
    </w:lvl>
    <w:lvl w:ilvl="2" w:tplc="585AE040" w:tentative="1">
      <w:start w:val="1"/>
      <w:numFmt w:val="lowerRoman"/>
      <w:lvlText w:val="%3."/>
      <w:lvlJc w:val="right"/>
      <w:pPr>
        <w:ind w:left="3218" w:hanging="180"/>
      </w:pPr>
    </w:lvl>
    <w:lvl w:ilvl="3" w:tplc="910E47C0" w:tentative="1">
      <w:start w:val="1"/>
      <w:numFmt w:val="decimal"/>
      <w:lvlText w:val="%4."/>
      <w:lvlJc w:val="left"/>
      <w:pPr>
        <w:ind w:left="3938" w:hanging="360"/>
      </w:pPr>
    </w:lvl>
    <w:lvl w:ilvl="4" w:tplc="013CDB84" w:tentative="1">
      <w:start w:val="1"/>
      <w:numFmt w:val="lowerLetter"/>
      <w:lvlText w:val="%5."/>
      <w:lvlJc w:val="left"/>
      <w:pPr>
        <w:ind w:left="4658" w:hanging="360"/>
      </w:pPr>
    </w:lvl>
    <w:lvl w:ilvl="5" w:tplc="0F2ED704" w:tentative="1">
      <w:start w:val="1"/>
      <w:numFmt w:val="lowerRoman"/>
      <w:lvlText w:val="%6."/>
      <w:lvlJc w:val="right"/>
      <w:pPr>
        <w:ind w:left="5378" w:hanging="180"/>
      </w:pPr>
    </w:lvl>
    <w:lvl w:ilvl="6" w:tplc="6D98D6AC" w:tentative="1">
      <w:start w:val="1"/>
      <w:numFmt w:val="decimal"/>
      <w:lvlText w:val="%7."/>
      <w:lvlJc w:val="left"/>
      <w:pPr>
        <w:ind w:left="6098" w:hanging="360"/>
      </w:pPr>
    </w:lvl>
    <w:lvl w:ilvl="7" w:tplc="2794BFC6" w:tentative="1">
      <w:start w:val="1"/>
      <w:numFmt w:val="lowerLetter"/>
      <w:lvlText w:val="%8."/>
      <w:lvlJc w:val="left"/>
      <w:pPr>
        <w:ind w:left="6818" w:hanging="360"/>
      </w:pPr>
    </w:lvl>
    <w:lvl w:ilvl="8" w:tplc="A70A94B2" w:tentative="1">
      <w:start w:val="1"/>
      <w:numFmt w:val="lowerRoman"/>
      <w:lvlText w:val="%9."/>
      <w:lvlJc w:val="right"/>
      <w:pPr>
        <w:ind w:left="7538" w:hanging="180"/>
      </w:pPr>
    </w:lvl>
  </w:abstractNum>
  <w:abstractNum w:abstractNumId="4"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DF3FE8"/>
    <w:multiLevelType w:val="hybridMultilevel"/>
    <w:tmpl w:val="595201F2"/>
    <w:lvl w:ilvl="0" w:tplc="713C9CCA">
      <w:start w:val="1"/>
      <w:numFmt w:val="lowerRoman"/>
      <w:lvlText w:val="(%1)"/>
      <w:lvlJc w:val="left"/>
      <w:pPr>
        <w:ind w:left="1080" w:hanging="720"/>
      </w:pPr>
      <w:rPr>
        <w:rFonts w:hint="default"/>
        <w:b/>
      </w:rPr>
    </w:lvl>
    <w:lvl w:ilvl="1" w:tplc="813ECBD8" w:tentative="1">
      <w:start w:val="1"/>
      <w:numFmt w:val="lowerLetter"/>
      <w:lvlText w:val="%2."/>
      <w:lvlJc w:val="left"/>
      <w:pPr>
        <w:ind w:left="1440" w:hanging="360"/>
      </w:pPr>
    </w:lvl>
    <w:lvl w:ilvl="2" w:tplc="90CE964A" w:tentative="1">
      <w:start w:val="1"/>
      <w:numFmt w:val="lowerRoman"/>
      <w:lvlText w:val="%3."/>
      <w:lvlJc w:val="right"/>
      <w:pPr>
        <w:ind w:left="2160" w:hanging="180"/>
      </w:pPr>
    </w:lvl>
    <w:lvl w:ilvl="3" w:tplc="40149178" w:tentative="1">
      <w:start w:val="1"/>
      <w:numFmt w:val="decimal"/>
      <w:lvlText w:val="%4."/>
      <w:lvlJc w:val="left"/>
      <w:pPr>
        <w:ind w:left="2880" w:hanging="360"/>
      </w:pPr>
    </w:lvl>
    <w:lvl w:ilvl="4" w:tplc="22CEB5EE" w:tentative="1">
      <w:start w:val="1"/>
      <w:numFmt w:val="lowerLetter"/>
      <w:lvlText w:val="%5."/>
      <w:lvlJc w:val="left"/>
      <w:pPr>
        <w:ind w:left="3600" w:hanging="360"/>
      </w:pPr>
    </w:lvl>
    <w:lvl w:ilvl="5" w:tplc="21309448" w:tentative="1">
      <w:start w:val="1"/>
      <w:numFmt w:val="lowerRoman"/>
      <w:lvlText w:val="%6."/>
      <w:lvlJc w:val="right"/>
      <w:pPr>
        <w:ind w:left="4320" w:hanging="180"/>
      </w:pPr>
    </w:lvl>
    <w:lvl w:ilvl="6" w:tplc="2852326E" w:tentative="1">
      <w:start w:val="1"/>
      <w:numFmt w:val="decimal"/>
      <w:lvlText w:val="%7."/>
      <w:lvlJc w:val="left"/>
      <w:pPr>
        <w:ind w:left="5040" w:hanging="360"/>
      </w:pPr>
    </w:lvl>
    <w:lvl w:ilvl="7" w:tplc="011CD74A" w:tentative="1">
      <w:start w:val="1"/>
      <w:numFmt w:val="lowerLetter"/>
      <w:lvlText w:val="%8."/>
      <w:lvlJc w:val="left"/>
      <w:pPr>
        <w:ind w:left="5760" w:hanging="360"/>
      </w:pPr>
    </w:lvl>
    <w:lvl w:ilvl="8" w:tplc="E788104E" w:tentative="1">
      <w:start w:val="1"/>
      <w:numFmt w:val="lowerRoman"/>
      <w:lvlText w:val="%9."/>
      <w:lvlJc w:val="right"/>
      <w:pPr>
        <w:ind w:left="6480" w:hanging="180"/>
      </w:p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8" w15:restartNumberingAfterBreak="0">
    <w:nsid w:val="13170DF0"/>
    <w:multiLevelType w:val="hybridMultilevel"/>
    <w:tmpl w:val="C9F65550"/>
    <w:lvl w:ilvl="0" w:tplc="F724C9FC">
      <w:start w:val="1"/>
      <w:numFmt w:val="lowerRoman"/>
      <w:lvlText w:val="(%1)"/>
      <w:lvlJc w:val="left"/>
      <w:pPr>
        <w:ind w:left="1428" w:hanging="720"/>
      </w:pPr>
      <w:rPr>
        <w:rFonts w:hint="default"/>
        <w:b/>
      </w:rPr>
    </w:lvl>
    <w:lvl w:ilvl="1" w:tplc="85F0CC38" w:tentative="1">
      <w:start w:val="1"/>
      <w:numFmt w:val="lowerLetter"/>
      <w:lvlText w:val="%2."/>
      <w:lvlJc w:val="left"/>
      <w:pPr>
        <w:ind w:left="1788" w:hanging="360"/>
      </w:pPr>
    </w:lvl>
    <w:lvl w:ilvl="2" w:tplc="F3BAADAE" w:tentative="1">
      <w:start w:val="1"/>
      <w:numFmt w:val="lowerRoman"/>
      <w:lvlText w:val="%3."/>
      <w:lvlJc w:val="right"/>
      <w:pPr>
        <w:ind w:left="2508" w:hanging="180"/>
      </w:pPr>
    </w:lvl>
    <w:lvl w:ilvl="3" w:tplc="623C03F0" w:tentative="1">
      <w:start w:val="1"/>
      <w:numFmt w:val="decimal"/>
      <w:lvlText w:val="%4."/>
      <w:lvlJc w:val="left"/>
      <w:pPr>
        <w:ind w:left="3228" w:hanging="360"/>
      </w:pPr>
    </w:lvl>
    <w:lvl w:ilvl="4" w:tplc="81EEEEC6" w:tentative="1">
      <w:start w:val="1"/>
      <w:numFmt w:val="lowerLetter"/>
      <w:lvlText w:val="%5."/>
      <w:lvlJc w:val="left"/>
      <w:pPr>
        <w:ind w:left="3948" w:hanging="360"/>
      </w:pPr>
    </w:lvl>
    <w:lvl w:ilvl="5" w:tplc="D6D0A0A2" w:tentative="1">
      <w:start w:val="1"/>
      <w:numFmt w:val="lowerRoman"/>
      <w:lvlText w:val="%6."/>
      <w:lvlJc w:val="right"/>
      <w:pPr>
        <w:ind w:left="4668" w:hanging="180"/>
      </w:pPr>
    </w:lvl>
    <w:lvl w:ilvl="6" w:tplc="E0DACF98" w:tentative="1">
      <w:start w:val="1"/>
      <w:numFmt w:val="decimal"/>
      <w:lvlText w:val="%7."/>
      <w:lvlJc w:val="left"/>
      <w:pPr>
        <w:ind w:left="5388" w:hanging="360"/>
      </w:pPr>
    </w:lvl>
    <w:lvl w:ilvl="7" w:tplc="B95EC482" w:tentative="1">
      <w:start w:val="1"/>
      <w:numFmt w:val="lowerLetter"/>
      <w:lvlText w:val="%8."/>
      <w:lvlJc w:val="left"/>
      <w:pPr>
        <w:ind w:left="6108" w:hanging="360"/>
      </w:pPr>
    </w:lvl>
    <w:lvl w:ilvl="8" w:tplc="409E50CE" w:tentative="1">
      <w:start w:val="1"/>
      <w:numFmt w:val="lowerRoman"/>
      <w:lvlText w:val="%9."/>
      <w:lvlJc w:val="right"/>
      <w:pPr>
        <w:ind w:left="6828" w:hanging="180"/>
      </w:pPr>
    </w:lvl>
  </w:abstractNum>
  <w:abstractNum w:abstractNumId="9" w15:restartNumberingAfterBreak="0">
    <w:nsid w:val="15564669"/>
    <w:multiLevelType w:val="hybridMultilevel"/>
    <w:tmpl w:val="880EE39C"/>
    <w:lvl w:ilvl="0" w:tplc="757EF29C">
      <w:start w:val="1"/>
      <w:numFmt w:val="lowerLetter"/>
      <w:lvlText w:val="(%1)"/>
      <w:lvlJc w:val="left"/>
      <w:pPr>
        <w:ind w:left="1080" w:hanging="720"/>
      </w:pPr>
      <w:rPr>
        <w:rFonts w:ascii="Tahoma" w:eastAsia="Times New Roman" w:hAnsi="Tahoma" w:cs="Tahoma"/>
        <w:b/>
      </w:rPr>
    </w:lvl>
    <w:lvl w:ilvl="1" w:tplc="FA925994" w:tentative="1">
      <w:start w:val="1"/>
      <w:numFmt w:val="lowerLetter"/>
      <w:lvlText w:val="%2."/>
      <w:lvlJc w:val="left"/>
      <w:pPr>
        <w:ind w:left="1440" w:hanging="360"/>
      </w:pPr>
    </w:lvl>
    <w:lvl w:ilvl="2" w:tplc="1DE2DBCE" w:tentative="1">
      <w:start w:val="1"/>
      <w:numFmt w:val="lowerRoman"/>
      <w:lvlText w:val="%3."/>
      <w:lvlJc w:val="right"/>
      <w:pPr>
        <w:ind w:left="2160" w:hanging="180"/>
      </w:pPr>
    </w:lvl>
    <w:lvl w:ilvl="3" w:tplc="1D8A9B68" w:tentative="1">
      <w:start w:val="1"/>
      <w:numFmt w:val="decimal"/>
      <w:lvlText w:val="%4."/>
      <w:lvlJc w:val="left"/>
      <w:pPr>
        <w:ind w:left="2880" w:hanging="360"/>
      </w:pPr>
    </w:lvl>
    <w:lvl w:ilvl="4" w:tplc="51267C02" w:tentative="1">
      <w:start w:val="1"/>
      <w:numFmt w:val="lowerLetter"/>
      <w:lvlText w:val="%5."/>
      <w:lvlJc w:val="left"/>
      <w:pPr>
        <w:ind w:left="3600" w:hanging="360"/>
      </w:pPr>
    </w:lvl>
    <w:lvl w:ilvl="5" w:tplc="F5FC559C" w:tentative="1">
      <w:start w:val="1"/>
      <w:numFmt w:val="lowerRoman"/>
      <w:lvlText w:val="%6."/>
      <w:lvlJc w:val="right"/>
      <w:pPr>
        <w:ind w:left="4320" w:hanging="180"/>
      </w:pPr>
    </w:lvl>
    <w:lvl w:ilvl="6" w:tplc="A998AD6A" w:tentative="1">
      <w:start w:val="1"/>
      <w:numFmt w:val="decimal"/>
      <w:lvlText w:val="%7."/>
      <w:lvlJc w:val="left"/>
      <w:pPr>
        <w:ind w:left="5040" w:hanging="360"/>
      </w:pPr>
    </w:lvl>
    <w:lvl w:ilvl="7" w:tplc="3E6E8438" w:tentative="1">
      <w:start w:val="1"/>
      <w:numFmt w:val="lowerLetter"/>
      <w:lvlText w:val="%8."/>
      <w:lvlJc w:val="left"/>
      <w:pPr>
        <w:ind w:left="5760" w:hanging="360"/>
      </w:pPr>
    </w:lvl>
    <w:lvl w:ilvl="8" w:tplc="C3320216" w:tentative="1">
      <w:start w:val="1"/>
      <w:numFmt w:val="lowerRoman"/>
      <w:lvlText w:val="%9."/>
      <w:lvlJc w:val="right"/>
      <w:pPr>
        <w:ind w:left="6480" w:hanging="180"/>
      </w:pPr>
    </w:lvl>
  </w:abstractNum>
  <w:abstractNum w:abstractNumId="10" w15:restartNumberingAfterBreak="0">
    <w:nsid w:val="16637F46"/>
    <w:multiLevelType w:val="hybridMultilevel"/>
    <w:tmpl w:val="7F02F5C6"/>
    <w:lvl w:ilvl="0" w:tplc="98520E76">
      <w:start w:val="1"/>
      <w:numFmt w:val="lowerRoman"/>
      <w:lvlText w:val="(%1)"/>
      <w:lvlJc w:val="left"/>
      <w:pPr>
        <w:ind w:left="1440" w:hanging="720"/>
      </w:pPr>
      <w:rPr>
        <w:rFonts w:hint="default"/>
        <w:b/>
      </w:rPr>
    </w:lvl>
    <w:lvl w:ilvl="1" w:tplc="3244E184" w:tentative="1">
      <w:start w:val="1"/>
      <w:numFmt w:val="lowerLetter"/>
      <w:lvlText w:val="%2."/>
      <w:lvlJc w:val="left"/>
      <w:pPr>
        <w:ind w:left="1800" w:hanging="360"/>
      </w:pPr>
    </w:lvl>
    <w:lvl w:ilvl="2" w:tplc="0DB40E8C" w:tentative="1">
      <w:start w:val="1"/>
      <w:numFmt w:val="lowerRoman"/>
      <w:lvlText w:val="%3."/>
      <w:lvlJc w:val="right"/>
      <w:pPr>
        <w:ind w:left="2520" w:hanging="180"/>
      </w:pPr>
    </w:lvl>
    <w:lvl w:ilvl="3" w:tplc="4CF0FB8C" w:tentative="1">
      <w:start w:val="1"/>
      <w:numFmt w:val="decimal"/>
      <w:lvlText w:val="%4."/>
      <w:lvlJc w:val="left"/>
      <w:pPr>
        <w:ind w:left="3240" w:hanging="360"/>
      </w:pPr>
    </w:lvl>
    <w:lvl w:ilvl="4" w:tplc="BD9CAD56" w:tentative="1">
      <w:start w:val="1"/>
      <w:numFmt w:val="lowerLetter"/>
      <w:lvlText w:val="%5."/>
      <w:lvlJc w:val="left"/>
      <w:pPr>
        <w:ind w:left="3960" w:hanging="360"/>
      </w:pPr>
    </w:lvl>
    <w:lvl w:ilvl="5" w:tplc="66BEEDEA" w:tentative="1">
      <w:start w:val="1"/>
      <w:numFmt w:val="lowerRoman"/>
      <w:lvlText w:val="%6."/>
      <w:lvlJc w:val="right"/>
      <w:pPr>
        <w:ind w:left="4680" w:hanging="180"/>
      </w:pPr>
    </w:lvl>
    <w:lvl w:ilvl="6" w:tplc="D5F21DDC" w:tentative="1">
      <w:start w:val="1"/>
      <w:numFmt w:val="decimal"/>
      <w:lvlText w:val="%7."/>
      <w:lvlJc w:val="left"/>
      <w:pPr>
        <w:ind w:left="5400" w:hanging="360"/>
      </w:pPr>
    </w:lvl>
    <w:lvl w:ilvl="7" w:tplc="CDCA400E" w:tentative="1">
      <w:start w:val="1"/>
      <w:numFmt w:val="lowerLetter"/>
      <w:lvlText w:val="%8."/>
      <w:lvlJc w:val="left"/>
      <w:pPr>
        <w:ind w:left="6120" w:hanging="360"/>
      </w:pPr>
    </w:lvl>
    <w:lvl w:ilvl="8" w:tplc="AAFE59AA" w:tentative="1">
      <w:start w:val="1"/>
      <w:numFmt w:val="lowerRoman"/>
      <w:lvlText w:val="%9."/>
      <w:lvlJc w:val="right"/>
      <w:pPr>
        <w:ind w:left="6840" w:hanging="180"/>
      </w:pPr>
    </w:lvl>
  </w:abstractNum>
  <w:abstractNum w:abstractNumId="11" w15:restartNumberingAfterBreak="0">
    <w:nsid w:val="180A5C40"/>
    <w:multiLevelType w:val="hybridMultilevel"/>
    <w:tmpl w:val="C130F2A8"/>
    <w:lvl w:ilvl="0" w:tplc="72443088">
      <w:start w:val="1"/>
      <w:numFmt w:val="lowerRoman"/>
      <w:lvlText w:val="(%1)"/>
      <w:lvlJc w:val="left"/>
      <w:pPr>
        <w:ind w:left="720" w:hanging="360"/>
      </w:pPr>
      <w:rPr>
        <w:rFonts w:hint="default"/>
        <w:b/>
        <w:spacing w:val="0"/>
      </w:rPr>
    </w:lvl>
    <w:lvl w:ilvl="1" w:tplc="17AA3182">
      <w:start w:val="1"/>
      <w:numFmt w:val="lowerLetter"/>
      <w:lvlText w:val="%2."/>
      <w:lvlJc w:val="left"/>
      <w:pPr>
        <w:ind w:left="1440" w:hanging="360"/>
      </w:pPr>
    </w:lvl>
    <w:lvl w:ilvl="2" w:tplc="9BDE1C2E">
      <w:start w:val="1"/>
      <w:numFmt w:val="lowerRoman"/>
      <w:lvlText w:val="%3."/>
      <w:lvlJc w:val="right"/>
      <w:pPr>
        <w:ind w:left="2160" w:hanging="180"/>
      </w:pPr>
    </w:lvl>
    <w:lvl w:ilvl="3" w:tplc="6EB8145E" w:tentative="1">
      <w:start w:val="1"/>
      <w:numFmt w:val="decimal"/>
      <w:lvlText w:val="%4."/>
      <w:lvlJc w:val="left"/>
      <w:pPr>
        <w:ind w:left="2880" w:hanging="360"/>
      </w:pPr>
    </w:lvl>
    <w:lvl w:ilvl="4" w:tplc="CE2ABC06" w:tentative="1">
      <w:start w:val="1"/>
      <w:numFmt w:val="lowerLetter"/>
      <w:lvlText w:val="%5."/>
      <w:lvlJc w:val="left"/>
      <w:pPr>
        <w:ind w:left="3600" w:hanging="360"/>
      </w:pPr>
    </w:lvl>
    <w:lvl w:ilvl="5" w:tplc="BB8C7956" w:tentative="1">
      <w:start w:val="1"/>
      <w:numFmt w:val="lowerRoman"/>
      <w:lvlText w:val="%6."/>
      <w:lvlJc w:val="right"/>
      <w:pPr>
        <w:ind w:left="4320" w:hanging="180"/>
      </w:pPr>
    </w:lvl>
    <w:lvl w:ilvl="6" w:tplc="56C67DC8" w:tentative="1">
      <w:start w:val="1"/>
      <w:numFmt w:val="decimal"/>
      <w:lvlText w:val="%7."/>
      <w:lvlJc w:val="left"/>
      <w:pPr>
        <w:ind w:left="5040" w:hanging="360"/>
      </w:pPr>
    </w:lvl>
    <w:lvl w:ilvl="7" w:tplc="C20CD048" w:tentative="1">
      <w:start w:val="1"/>
      <w:numFmt w:val="lowerLetter"/>
      <w:lvlText w:val="%8."/>
      <w:lvlJc w:val="left"/>
      <w:pPr>
        <w:ind w:left="5760" w:hanging="360"/>
      </w:pPr>
    </w:lvl>
    <w:lvl w:ilvl="8" w:tplc="FCC6C1E0" w:tentative="1">
      <w:start w:val="1"/>
      <w:numFmt w:val="lowerRoman"/>
      <w:lvlText w:val="%9."/>
      <w:lvlJc w:val="right"/>
      <w:pPr>
        <w:ind w:left="6480" w:hanging="180"/>
      </w:pPr>
    </w:lvl>
  </w:abstractNum>
  <w:abstractNum w:abstractNumId="12" w15:restartNumberingAfterBreak="0">
    <w:nsid w:val="182F755D"/>
    <w:multiLevelType w:val="hybridMultilevel"/>
    <w:tmpl w:val="C9F65550"/>
    <w:lvl w:ilvl="0" w:tplc="E7FC76DC">
      <w:start w:val="1"/>
      <w:numFmt w:val="lowerRoman"/>
      <w:lvlText w:val="(%1)"/>
      <w:lvlJc w:val="left"/>
      <w:pPr>
        <w:ind w:left="1428" w:hanging="720"/>
      </w:pPr>
      <w:rPr>
        <w:rFonts w:hint="default"/>
        <w:b/>
      </w:rPr>
    </w:lvl>
    <w:lvl w:ilvl="1" w:tplc="695A1BC4" w:tentative="1">
      <w:start w:val="1"/>
      <w:numFmt w:val="lowerLetter"/>
      <w:lvlText w:val="%2."/>
      <w:lvlJc w:val="left"/>
      <w:pPr>
        <w:ind w:left="1788" w:hanging="360"/>
      </w:pPr>
    </w:lvl>
    <w:lvl w:ilvl="2" w:tplc="A508B01E" w:tentative="1">
      <w:start w:val="1"/>
      <w:numFmt w:val="lowerRoman"/>
      <w:lvlText w:val="%3."/>
      <w:lvlJc w:val="right"/>
      <w:pPr>
        <w:ind w:left="2508" w:hanging="180"/>
      </w:pPr>
    </w:lvl>
    <w:lvl w:ilvl="3" w:tplc="F5E4E800" w:tentative="1">
      <w:start w:val="1"/>
      <w:numFmt w:val="decimal"/>
      <w:lvlText w:val="%4."/>
      <w:lvlJc w:val="left"/>
      <w:pPr>
        <w:ind w:left="3228" w:hanging="360"/>
      </w:pPr>
    </w:lvl>
    <w:lvl w:ilvl="4" w:tplc="FC02899A" w:tentative="1">
      <w:start w:val="1"/>
      <w:numFmt w:val="lowerLetter"/>
      <w:lvlText w:val="%5."/>
      <w:lvlJc w:val="left"/>
      <w:pPr>
        <w:ind w:left="3948" w:hanging="360"/>
      </w:pPr>
    </w:lvl>
    <w:lvl w:ilvl="5" w:tplc="6BEEE678" w:tentative="1">
      <w:start w:val="1"/>
      <w:numFmt w:val="lowerRoman"/>
      <w:lvlText w:val="%6."/>
      <w:lvlJc w:val="right"/>
      <w:pPr>
        <w:ind w:left="4668" w:hanging="180"/>
      </w:pPr>
    </w:lvl>
    <w:lvl w:ilvl="6" w:tplc="4FDC30AA" w:tentative="1">
      <w:start w:val="1"/>
      <w:numFmt w:val="decimal"/>
      <w:lvlText w:val="%7."/>
      <w:lvlJc w:val="left"/>
      <w:pPr>
        <w:ind w:left="5388" w:hanging="360"/>
      </w:pPr>
    </w:lvl>
    <w:lvl w:ilvl="7" w:tplc="3556AD74" w:tentative="1">
      <w:start w:val="1"/>
      <w:numFmt w:val="lowerLetter"/>
      <w:lvlText w:val="%8."/>
      <w:lvlJc w:val="left"/>
      <w:pPr>
        <w:ind w:left="6108" w:hanging="360"/>
      </w:pPr>
    </w:lvl>
    <w:lvl w:ilvl="8" w:tplc="D958B854" w:tentative="1">
      <w:start w:val="1"/>
      <w:numFmt w:val="lowerRoman"/>
      <w:lvlText w:val="%9."/>
      <w:lvlJc w:val="right"/>
      <w:pPr>
        <w:ind w:left="6828" w:hanging="180"/>
      </w:pPr>
    </w:lvl>
  </w:abstractNum>
  <w:abstractNum w:abstractNumId="13" w15:restartNumberingAfterBreak="0">
    <w:nsid w:val="1B06627D"/>
    <w:multiLevelType w:val="hybridMultilevel"/>
    <w:tmpl w:val="226AB2DA"/>
    <w:lvl w:ilvl="0" w:tplc="922663B4">
      <w:start w:val="1"/>
      <w:numFmt w:val="lowerRoman"/>
      <w:lvlText w:val="(%1)"/>
      <w:lvlJc w:val="left"/>
      <w:pPr>
        <w:ind w:left="2700" w:hanging="720"/>
      </w:pPr>
      <w:rPr>
        <w:rFonts w:ascii="Tahoma" w:hAnsi="Tahoma" w:cs="Tahoma" w:hint="default"/>
        <w:b/>
        <w:sz w:val="22"/>
        <w:szCs w:val="22"/>
      </w:rPr>
    </w:lvl>
    <w:lvl w:ilvl="1" w:tplc="528659CA" w:tentative="1">
      <w:start w:val="1"/>
      <w:numFmt w:val="lowerLetter"/>
      <w:lvlText w:val="%2."/>
      <w:lvlJc w:val="left"/>
      <w:pPr>
        <w:ind w:left="1440" w:hanging="360"/>
      </w:pPr>
    </w:lvl>
    <w:lvl w:ilvl="2" w:tplc="FE92E232" w:tentative="1">
      <w:start w:val="1"/>
      <w:numFmt w:val="lowerRoman"/>
      <w:lvlText w:val="%3."/>
      <w:lvlJc w:val="right"/>
      <w:pPr>
        <w:ind w:left="2160" w:hanging="180"/>
      </w:pPr>
    </w:lvl>
    <w:lvl w:ilvl="3" w:tplc="18F0EF70" w:tentative="1">
      <w:start w:val="1"/>
      <w:numFmt w:val="decimal"/>
      <w:lvlText w:val="%4."/>
      <w:lvlJc w:val="left"/>
      <w:pPr>
        <w:ind w:left="2880" w:hanging="360"/>
      </w:pPr>
    </w:lvl>
    <w:lvl w:ilvl="4" w:tplc="5D887F4C" w:tentative="1">
      <w:start w:val="1"/>
      <w:numFmt w:val="lowerLetter"/>
      <w:lvlText w:val="%5."/>
      <w:lvlJc w:val="left"/>
      <w:pPr>
        <w:ind w:left="3600" w:hanging="360"/>
      </w:pPr>
    </w:lvl>
    <w:lvl w:ilvl="5" w:tplc="EFEAA538" w:tentative="1">
      <w:start w:val="1"/>
      <w:numFmt w:val="lowerRoman"/>
      <w:lvlText w:val="%6."/>
      <w:lvlJc w:val="right"/>
      <w:pPr>
        <w:ind w:left="4320" w:hanging="180"/>
      </w:pPr>
    </w:lvl>
    <w:lvl w:ilvl="6" w:tplc="F98ABE06" w:tentative="1">
      <w:start w:val="1"/>
      <w:numFmt w:val="decimal"/>
      <w:lvlText w:val="%7."/>
      <w:lvlJc w:val="left"/>
      <w:pPr>
        <w:ind w:left="5040" w:hanging="360"/>
      </w:pPr>
    </w:lvl>
    <w:lvl w:ilvl="7" w:tplc="8B580FF0" w:tentative="1">
      <w:start w:val="1"/>
      <w:numFmt w:val="lowerLetter"/>
      <w:lvlText w:val="%8."/>
      <w:lvlJc w:val="left"/>
      <w:pPr>
        <w:ind w:left="5760" w:hanging="360"/>
      </w:pPr>
    </w:lvl>
    <w:lvl w:ilvl="8" w:tplc="EA322C54" w:tentative="1">
      <w:start w:val="1"/>
      <w:numFmt w:val="lowerRoman"/>
      <w:lvlText w:val="%9."/>
      <w:lvlJc w:val="right"/>
      <w:pPr>
        <w:ind w:left="6480" w:hanging="180"/>
      </w:pPr>
    </w:lvl>
  </w:abstractNum>
  <w:abstractNum w:abstractNumId="14"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1E670D25"/>
    <w:multiLevelType w:val="hybridMultilevel"/>
    <w:tmpl w:val="7F6A6F34"/>
    <w:lvl w:ilvl="0" w:tplc="F60A8786">
      <w:start w:val="1"/>
      <w:numFmt w:val="lowerRoman"/>
      <w:pStyle w:val="Ttulo"/>
      <w:lvlText w:val="(%1)"/>
      <w:lvlJc w:val="left"/>
      <w:pPr>
        <w:ind w:left="1440" w:hanging="1080"/>
      </w:pPr>
      <w:rPr>
        <w:rFonts w:hint="default"/>
        <w:b w:val="0"/>
      </w:rPr>
    </w:lvl>
    <w:lvl w:ilvl="1" w:tplc="803C21B8" w:tentative="1">
      <w:start w:val="1"/>
      <w:numFmt w:val="lowerLetter"/>
      <w:lvlText w:val="%2."/>
      <w:lvlJc w:val="left"/>
      <w:pPr>
        <w:ind w:left="1440" w:hanging="360"/>
      </w:pPr>
    </w:lvl>
    <w:lvl w:ilvl="2" w:tplc="DF8CAE60" w:tentative="1">
      <w:start w:val="1"/>
      <w:numFmt w:val="lowerRoman"/>
      <w:lvlText w:val="%3."/>
      <w:lvlJc w:val="right"/>
      <w:pPr>
        <w:ind w:left="2160" w:hanging="180"/>
      </w:pPr>
    </w:lvl>
    <w:lvl w:ilvl="3" w:tplc="0A3CEBBE" w:tentative="1">
      <w:start w:val="1"/>
      <w:numFmt w:val="decimal"/>
      <w:lvlText w:val="%4."/>
      <w:lvlJc w:val="left"/>
      <w:pPr>
        <w:ind w:left="2880" w:hanging="360"/>
      </w:pPr>
    </w:lvl>
    <w:lvl w:ilvl="4" w:tplc="56C430F6" w:tentative="1">
      <w:start w:val="1"/>
      <w:numFmt w:val="lowerLetter"/>
      <w:lvlText w:val="%5."/>
      <w:lvlJc w:val="left"/>
      <w:pPr>
        <w:ind w:left="3600" w:hanging="360"/>
      </w:pPr>
    </w:lvl>
    <w:lvl w:ilvl="5" w:tplc="A620B764" w:tentative="1">
      <w:start w:val="1"/>
      <w:numFmt w:val="lowerRoman"/>
      <w:lvlText w:val="%6."/>
      <w:lvlJc w:val="right"/>
      <w:pPr>
        <w:ind w:left="4320" w:hanging="180"/>
      </w:pPr>
    </w:lvl>
    <w:lvl w:ilvl="6" w:tplc="04EE9A92" w:tentative="1">
      <w:start w:val="1"/>
      <w:numFmt w:val="decimal"/>
      <w:lvlText w:val="%7."/>
      <w:lvlJc w:val="left"/>
      <w:pPr>
        <w:ind w:left="5040" w:hanging="360"/>
      </w:pPr>
    </w:lvl>
    <w:lvl w:ilvl="7" w:tplc="570A7484" w:tentative="1">
      <w:start w:val="1"/>
      <w:numFmt w:val="lowerLetter"/>
      <w:lvlText w:val="%8."/>
      <w:lvlJc w:val="left"/>
      <w:pPr>
        <w:ind w:left="5760" w:hanging="360"/>
      </w:pPr>
    </w:lvl>
    <w:lvl w:ilvl="8" w:tplc="65108074" w:tentative="1">
      <w:start w:val="1"/>
      <w:numFmt w:val="lowerRoman"/>
      <w:lvlText w:val="%9."/>
      <w:lvlJc w:val="right"/>
      <w:pPr>
        <w:ind w:left="6480" w:hanging="180"/>
      </w:pPr>
    </w:lvl>
  </w:abstractNum>
  <w:abstractNum w:abstractNumId="16"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8" w15:restartNumberingAfterBreak="0">
    <w:nsid w:val="252816B7"/>
    <w:multiLevelType w:val="hybridMultilevel"/>
    <w:tmpl w:val="C130F2A8"/>
    <w:lvl w:ilvl="0" w:tplc="E226884C">
      <w:start w:val="1"/>
      <w:numFmt w:val="lowerRoman"/>
      <w:lvlText w:val="(%1)"/>
      <w:lvlJc w:val="left"/>
      <w:pPr>
        <w:ind w:left="720" w:hanging="360"/>
      </w:pPr>
      <w:rPr>
        <w:b/>
        <w:spacing w:val="0"/>
      </w:rPr>
    </w:lvl>
    <w:lvl w:ilvl="1" w:tplc="4F26CEA4">
      <w:start w:val="1"/>
      <w:numFmt w:val="lowerLetter"/>
      <w:lvlText w:val="%2."/>
      <w:lvlJc w:val="left"/>
      <w:pPr>
        <w:ind w:left="1440" w:hanging="360"/>
      </w:pPr>
    </w:lvl>
    <w:lvl w:ilvl="2" w:tplc="E37242D0">
      <w:start w:val="1"/>
      <w:numFmt w:val="lowerRoman"/>
      <w:lvlText w:val="%3."/>
      <w:lvlJc w:val="right"/>
      <w:pPr>
        <w:ind w:left="2160" w:hanging="180"/>
      </w:pPr>
    </w:lvl>
    <w:lvl w:ilvl="3" w:tplc="90DA7DB8">
      <w:start w:val="1"/>
      <w:numFmt w:val="decimal"/>
      <w:lvlText w:val="%4."/>
      <w:lvlJc w:val="left"/>
      <w:pPr>
        <w:ind w:left="2880" w:hanging="360"/>
      </w:pPr>
    </w:lvl>
    <w:lvl w:ilvl="4" w:tplc="97040C98">
      <w:start w:val="1"/>
      <w:numFmt w:val="lowerLetter"/>
      <w:lvlText w:val="%5."/>
      <w:lvlJc w:val="left"/>
      <w:pPr>
        <w:ind w:left="3600" w:hanging="360"/>
      </w:pPr>
    </w:lvl>
    <w:lvl w:ilvl="5" w:tplc="A2A87C42">
      <w:start w:val="1"/>
      <w:numFmt w:val="lowerRoman"/>
      <w:lvlText w:val="%6."/>
      <w:lvlJc w:val="right"/>
      <w:pPr>
        <w:ind w:left="4320" w:hanging="180"/>
      </w:pPr>
    </w:lvl>
    <w:lvl w:ilvl="6" w:tplc="61825690">
      <w:start w:val="1"/>
      <w:numFmt w:val="decimal"/>
      <w:lvlText w:val="%7."/>
      <w:lvlJc w:val="left"/>
      <w:pPr>
        <w:ind w:left="5040" w:hanging="360"/>
      </w:pPr>
    </w:lvl>
    <w:lvl w:ilvl="7" w:tplc="4B48791C">
      <w:start w:val="1"/>
      <w:numFmt w:val="lowerLetter"/>
      <w:lvlText w:val="%8."/>
      <w:lvlJc w:val="left"/>
      <w:pPr>
        <w:ind w:left="5760" w:hanging="360"/>
      </w:pPr>
    </w:lvl>
    <w:lvl w:ilvl="8" w:tplc="84F8BBB8">
      <w:start w:val="1"/>
      <w:numFmt w:val="lowerRoman"/>
      <w:lvlText w:val="%9."/>
      <w:lvlJc w:val="right"/>
      <w:pPr>
        <w:ind w:left="6480" w:hanging="180"/>
      </w:pPr>
    </w:lvl>
  </w:abstractNum>
  <w:abstractNum w:abstractNumId="19" w15:restartNumberingAfterBreak="0">
    <w:nsid w:val="2860365E"/>
    <w:multiLevelType w:val="hybridMultilevel"/>
    <w:tmpl w:val="3FC01810"/>
    <w:lvl w:ilvl="0" w:tplc="5C626E06">
      <w:start w:val="1"/>
      <w:numFmt w:val="upperLetter"/>
      <w:lvlText w:val="%1."/>
      <w:lvlJc w:val="left"/>
      <w:pPr>
        <w:ind w:left="1080" w:hanging="720"/>
      </w:pPr>
      <w:rPr>
        <w:rFonts w:hint="default"/>
        <w:b/>
        <w:bCs/>
      </w:rPr>
    </w:lvl>
    <w:lvl w:ilvl="1" w:tplc="7444B50A" w:tentative="1">
      <w:start w:val="1"/>
      <w:numFmt w:val="lowerLetter"/>
      <w:lvlText w:val="%2."/>
      <w:lvlJc w:val="left"/>
      <w:pPr>
        <w:ind w:left="1440" w:hanging="360"/>
      </w:pPr>
    </w:lvl>
    <w:lvl w:ilvl="2" w:tplc="D50CCDBE" w:tentative="1">
      <w:start w:val="1"/>
      <w:numFmt w:val="lowerRoman"/>
      <w:lvlText w:val="%3."/>
      <w:lvlJc w:val="right"/>
      <w:pPr>
        <w:ind w:left="2160" w:hanging="180"/>
      </w:pPr>
    </w:lvl>
    <w:lvl w:ilvl="3" w:tplc="AEDE2516" w:tentative="1">
      <w:start w:val="1"/>
      <w:numFmt w:val="decimal"/>
      <w:lvlText w:val="%4."/>
      <w:lvlJc w:val="left"/>
      <w:pPr>
        <w:ind w:left="2880" w:hanging="360"/>
      </w:pPr>
    </w:lvl>
    <w:lvl w:ilvl="4" w:tplc="06A084C0" w:tentative="1">
      <w:start w:val="1"/>
      <w:numFmt w:val="lowerLetter"/>
      <w:lvlText w:val="%5."/>
      <w:lvlJc w:val="left"/>
      <w:pPr>
        <w:ind w:left="3600" w:hanging="360"/>
      </w:pPr>
    </w:lvl>
    <w:lvl w:ilvl="5" w:tplc="3D2C397C" w:tentative="1">
      <w:start w:val="1"/>
      <w:numFmt w:val="lowerRoman"/>
      <w:lvlText w:val="%6."/>
      <w:lvlJc w:val="right"/>
      <w:pPr>
        <w:ind w:left="4320" w:hanging="180"/>
      </w:pPr>
    </w:lvl>
    <w:lvl w:ilvl="6" w:tplc="CF6CD92E" w:tentative="1">
      <w:start w:val="1"/>
      <w:numFmt w:val="decimal"/>
      <w:lvlText w:val="%7."/>
      <w:lvlJc w:val="left"/>
      <w:pPr>
        <w:ind w:left="5040" w:hanging="360"/>
      </w:pPr>
    </w:lvl>
    <w:lvl w:ilvl="7" w:tplc="57BC24D4" w:tentative="1">
      <w:start w:val="1"/>
      <w:numFmt w:val="lowerLetter"/>
      <w:lvlText w:val="%8."/>
      <w:lvlJc w:val="left"/>
      <w:pPr>
        <w:ind w:left="5760" w:hanging="360"/>
      </w:pPr>
    </w:lvl>
    <w:lvl w:ilvl="8" w:tplc="1B865232" w:tentative="1">
      <w:start w:val="1"/>
      <w:numFmt w:val="lowerRoman"/>
      <w:lvlText w:val="%9."/>
      <w:lvlJc w:val="right"/>
      <w:pPr>
        <w:ind w:left="6480" w:hanging="180"/>
      </w:pPr>
    </w:lvl>
  </w:abstractNum>
  <w:abstractNum w:abstractNumId="20" w15:restartNumberingAfterBreak="0">
    <w:nsid w:val="2D890E94"/>
    <w:multiLevelType w:val="hybridMultilevel"/>
    <w:tmpl w:val="784C586A"/>
    <w:lvl w:ilvl="0" w:tplc="1C4621B6">
      <w:start w:val="1"/>
      <w:numFmt w:val="lowerRoman"/>
      <w:lvlText w:val="(%1)"/>
      <w:lvlJc w:val="left"/>
      <w:pPr>
        <w:ind w:left="1287" w:hanging="720"/>
      </w:pPr>
      <w:rPr>
        <w:rFonts w:hint="default"/>
        <w:b/>
      </w:rPr>
    </w:lvl>
    <w:lvl w:ilvl="1" w:tplc="A0B61484" w:tentative="1">
      <w:start w:val="1"/>
      <w:numFmt w:val="lowerLetter"/>
      <w:lvlText w:val="%2."/>
      <w:lvlJc w:val="left"/>
      <w:pPr>
        <w:ind w:left="1647" w:hanging="360"/>
      </w:pPr>
    </w:lvl>
    <w:lvl w:ilvl="2" w:tplc="5EDA347E" w:tentative="1">
      <w:start w:val="1"/>
      <w:numFmt w:val="lowerRoman"/>
      <w:lvlText w:val="%3."/>
      <w:lvlJc w:val="right"/>
      <w:pPr>
        <w:ind w:left="2367" w:hanging="180"/>
      </w:pPr>
    </w:lvl>
    <w:lvl w:ilvl="3" w:tplc="31C2507A" w:tentative="1">
      <w:start w:val="1"/>
      <w:numFmt w:val="decimal"/>
      <w:lvlText w:val="%4."/>
      <w:lvlJc w:val="left"/>
      <w:pPr>
        <w:ind w:left="3087" w:hanging="360"/>
      </w:pPr>
    </w:lvl>
    <w:lvl w:ilvl="4" w:tplc="D9123C98" w:tentative="1">
      <w:start w:val="1"/>
      <w:numFmt w:val="lowerLetter"/>
      <w:lvlText w:val="%5."/>
      <w:lvlJc w:val="left"/>
      <w:pPr>
        <w:ind w:left="3807" w:hanging="360"/>
      </w:pPr>
    </w:lvl>
    <w:lvl w:ilvl="5" w:tplc="EF6C8B58" w:tentative="1">
      <w:start w:val="1"/>
      <w:numFmt w:val="lowerRoman"/>
      <w:lvlText w:val="%6."/>
      <w:lvlJc w:val="right"/>
      <w:pPr>
        <w:ind w:left="4527" w:hanging="180"/>
      </w:pPr>
    </w:lvl>
    <w:lvl w:ilvl="6" w:tplc="4A0E58C4" w:tentative="1">
      <w:start w:val="1"/>
      <w:numFmt w:val="decimal"/>
      <w:lvlText w:val="%7."/>
      <w:lvlJc w:val="left"/>
      <w:pPr>
        <w:ind w:left="5247" w:hanging="360"/>
      </w:pPr>
    </w:lvl>
    <w:lvl w:ilvl="7" w:tplc="B4328916" w:tentative="1">
      <w:start w:val="1"/>
      <w:numFmt w:val="lowerLetter"/>
      <w:lvlText w:val="%8."/>
      <w:lvlJc w:val="left"/>
      <w:pPr>
        <w:ind w:left="5967" w:hanging="360"/>
      </w:pPr>
    </w:lvl>
    <w:lvl w:ilvl="8" w:tplc="8602A1EA" w:tentative="1">
      <w:start w:val="1"/>
      <w:numFmt w:val="lowerRoman"/>
      <w:lvlText w:val="%9."/>
      <w:lvlJc w:val="right"/>
      <w:pPr>
        <w:ind w:left="6687" w:hanging="180"/>
      </w:pPr>
    </w:lvl>
  </w:abstractNum>
  <w:abstractNum w:abstractNumId="21" w15:restartNumberingAfterBreak="0">
    <w:nsid w:val="30223B94"/>
    <w:multiLevelType w:val="hybridMultilevel"/>
    <w:tmpl w:val="C15436DE"/>
    <w:lvl w:ilvl="0" w:tplc="5E9847DA">
      <w:start w:val="1"/>
      <w:numFmt w:val="bullet"/>
      <w:lvlText w:val=""/>
      <w:lvlJc w:val="left"/>
      <w:pPr>
        <w:ind w:left="720" w:hanging="360"/>
      </w:pPr>
      <w:rPr>
        <w:rFonts w:ascii="Wingdings" w:hAnsi="Wingdings" w:hint="default"/>
      </w:rPr>
    </w:lvl>
    <w:lvl w:ilvl="1" w:tplc="CB54149A">
      <w:start w:val="1"/>
      <w:numFmt w:val="bullet"/>
      <w:lvlText w:val="­"/>
      <w:lvlJc w:val="left"/>
      <w:pPr>
        <w:ind w:left="1440" w:hanging="360"/>
      </w:pPr>
      <w:rPr>
        <w:rFonts w:ascii="Courier New" w:hAnsi="Courier New" w:cs="Times New Roman" w:hint="default"/>
      </w:rPr>
    </w:lvl>
    <w:lvl w:ilvl="2" w:tplc="BE36B7A2">
      <w:start w:val="1"/>
      <w:numFmt w:val="bullet"/>
      <w:lvlText w:val=""/>
      <w:lvlJc w:val="left"/>
      <w:pPr>
        <w:ind w:left="2160" w:hanging="360"/>
      </w:pPr>
      <w:rPr>
        <w:rFonts w:ascii="Wingdings" w:hAnsi="Wingdings" w:hint="default"/>
      </w:rPr>
    </w:lvl>
    <w:lvl w:ilvl="3" w:tplc="4CA60524">
      <w:start w:val="1"/>
      <w:numFmt w:val="bullet"/>
      <w:lvlText w:val=""/>
      <w:lvlJc w:val="left"/>
      <w:pPr>
        <w:ind w:left="2880" w:hanging="360"/>
      </w:pPr>
      <w:rPr>
        <w:rFonts w:ascii="Symbol" w:hAnsi="Symbol" w:hint="default"/>
      </w:rPr>
    </w:lvl>
    <w:lvl w:ilvl="4" w:tplc="917E2D0E">
      <w:start w:val="1"/>
      <w:numFmt w:val="bullet"/>
      <w:lvlText w:val="o"/>
      <w:lvlJc w:val="left"/>
      <w:pPr>
        <w:ind w:left="3600" w:hanging="360"/>
      </w:pPr>
      <w:rPr>
        <w:rFonts w:ascii="Courier New" w:hAnsi="Courier New" w:cs="Courier New" w:hint="default"/>
      </w:rPr>
    </w:lvl>
    <w:lvl w:ilvl="5" w:tplc="EE6C5618">
      <w:start w:val="1"/>
      <w:numFmt w:val="bullet"/>
      <w:lvlText w:val=""/>
      <w:lvlJc w:val="left"/>
      <w:pPr>
        <w:ind w:left="4320" w:hanging="360"/>
      </w:pPr>
      <w:rPr>
        <w:rFonts w:ascii="Wingdings" w:hAnsi="Wingdings" w:hint="default"/>
      </w:rPr>
    </w:lvl>
    <w:lvl w:ilvl="6" w:tplc="355C715E">
      <w:start w:val="1"/>
      <w:numFmt w:val="bullet"/>
      <w:lvlText w:val=""/>
      <w:lvlJc w:val="left"/>
      <w:pPr>
        <w:ind w:left="5040" w:hanging="360"/>
      </w:pPr>
      <w:rPr>
        <w:rFonts w:ascii="Symbol" w:hAnsi="Symbol" w:hint="default"/>
      </w:rPr>
    </w:lvl>
    <w:lvl w:ilvl="7" w:tplc="BED8E98E">
      <w:start w:val="1"/>
      <w:numFmt w:val="bullet"/>
      <w:lvlText w:val="o"/>
      <w:lvlJc w:val="left"/>
      <w:pPr>
        <w:ind w:left="5760" w:hanging="360"/>
      </w:pPr>
      <w:rPr>
        <w:rFonts w:ascii="Courier New" w:hAnsi="Courier New" w:cs="Courier New" w:hint="default"/>
      </w:rPr>
    </w:lvl>
    <w:lvl w:ilvl="8" w:tplc="A86493FC">
      <w:start w:val="1"/>
      <w:numFmt w:val="bullet"/>
      <w:lvlText w:val=""/>
      <w:lvlJc w:val="left"/>
      <w:pPr>
        <w:ind w:left="6480" w:hanging="360"/>
      </w:pPr>
      <w:rPr>
        <w:rFonts w:ascii="Wingdings" w:hAnsi="Wingdings" w:hint="default"/>
      </w:rPr>
    </w:lvl>
  </w:abstractNum>
  <w:abstractNum w:abstractNumId="22" w15:restartNumberingAfterBreak="0">
    <w:nsid w:val="31182360"/>
    <w:multiLevelType w:val="hybridMultilevel"/>
    <w:tmpl w:val="ECC01F60"/>
    <w:lvl w:ilvl="0" w:tplc="34E22B8E">
      <w:start w:val="1"/>
      <w:numFmt w:val="decimal"/>
      <w:lvlText w:val="%1)"/>
      <w:lvlJc w:val="left"/>
      <w:pPr>
        <w:ind w:left="1494" w:hanging="360"/>
      </w:pPr>
      <w:rPr>
        <w:rFonts w:hint="default"/>
        <w:b w:val="0"/>
        <w:bCs w:val="0"/>
      </w:rPr>
    </w:lvl>
    <w:lvl w:ilvl="1" w:tplc="2E363D5C" w:tentative="1">
      <w:start w:val="1"/>
      <w:numFmt w:val="lowerLetter"/>
      <w:lvlText w:val="%2."/>
      <w:lvlJc w:val="left"/>
      <w:pPr>
        <w:ind w:left="2214" w:hanging="360"/>
      </w:pPr>
    </w:lvl>
    <w:lvl w:ilvl="2" w:tplc="77D21DFC" w:tentative="1">
      <w:start w:val="1"/>
      <w:numFmt w:val="lowerRoman"/>
      <w:lvlText w:val="%3."/>
      <w:lvlJc w:val="right"/>
      <w:pPr>
        <w:ind w:left="2934" w:hanging="180"/>
      </w:pPr>
    </w:lvl>
    <w:lvl w:ilvl="3" w:tplc="A5567832" w:tentative="1">
      <w:start w:val="1"/>
      <w:numFmt w:val="decimal"/>
      <w:lvlText w:val="%4."/>
      <w:lvlJc w:val="left"/>
      <w:pPr>
        <w:ind w:left="3654" w:hanging="360"/>
      </w:pPr>
    </w:lvl>
    <w:lvl w:ilvl="4" w:tplc="B3A2C2A8" w:tentative="1">
      <w:start w:val="1"/>
      <w:numFmt w:val="lowerLetter"/>
      <w:lvlText w:val="%5."/>
      <w:lvlJc w:val="left"/>
      <w:pPr>
        <w:ind w:left="4374" w:hanging="360"/>
      </w:pPr>
    </w:lvl>
    <w:lvl w:ilvl="5" w:tplc="24BA5C9A" w:tentative="1">
      <w:start w:val="1"/>
      <w:numFmt w:val="lowerRoman"/>
      <w:lvlText w:val="%6."/>
      <w:lvlJc w:val="right"/>
      <w:pPr>
        <w:ind w:left="5094" w:hanging="180"/>
      </w:pPr>
    </w:lvl>
    <w:lvl w:ilvl="6" w:tplc="E1DAF3BE" w:tentative="1">
      <w:start w:val="1"/>
      <w:numFmt w:val="decimal"/>
      <w:lvlText w:val="%7."/>
      <w:lvlJc w:val="left"/>
      <w:pPr>
        <w:ind w:left="5814" w:hanging="360"/>
      </w:pPr>
    </w:lvl>
    <w:lvl w:ilvl="7" w:tplc="88A4868E" w:tentative="1">
      <w:start w:val="1"/>
      <w:numFmt w:val="lowerLetter"/>
      <w:lvlText w:val="%8."/>
      <w:lvlJc w:val="left"/>
      <w:pPr>
        <w:ind w:left="6534" w:hanging="360"/>
      </w:pPr>
    </w:lvl>
    <w:lvl w:ilvl="8" w:tplc="6FC8C456" w:tentative="1">
      <w:start w:val="1"/>
      <w:numFmt w:val="lowerRoman"/>
      <w:lvlText w:val="%9."/>
      <w:lvlJc w:val="right"/>
      <w:pPr>
        <w:ind w:left="7254" w:hanging="180"/>
      </w:pPr>
    </w:lvl>
  </w:abstractNum>
  <w:abstractNum w:abstractNumId="23" w15:restartNumberingAfterBreak="0">
    <w:nsid w:val="33DB248C"/>
    <w:multiLevelType w:val="hybridMultilevel"/>
    <w:tmpl w:val="6418807E"/>
    <w:lvl w:ilvl="0" w:tplc="2BFCB130">
      <w:start w:val="1"/>
      <w:numFmt w:val="lowerRoman"/>
      <w:lvlText w:val="(%1)"/>
      <w:lvlJc w:val="left"/>
      <w:pPr>
        <w:ind w:left="1080" w:hanging="720"/>
      </w:pPr>
      <w:rPr>
        <w:rFonts w:hint="default"/>
      </w:rPr>
    </w:lvl>
    <w:lvl w:ilvl="1" w:tplc="0E400934">
      <w:start w:val="1"/>
      <w:numFmt w:val="lowerLetter"/>
      <w:lvlText w:val="(%2)"/>
      <w:lvlJc w:val="left"/>
      <w:pPr>
        <w:ind w:left="1440" w:hanging="360"/>
      </w:pPr>
      <w:rPr>
        <w:rFonts w:cs="Times New Roman" w:hint="eastAsia"/>
        <w:spacing w:val="0"/>
      </w:rPr>
    </w:lvl>
    <w:lvl w:ilvl="2" w:tplc="952A0C92">
      <w:start w:val="1"/>
      <w:numFmt w:val="lowerRoman"/>
      <w:lvlText w:val="(%3)"/>
      <w:lvlJc w:val="left"/>
      <w:pPr>
        <w:ind w:left="2700" w:hanging="720"/>
      </w:pPr>
      <w:rPr>
        <w:rFonts w:ascii="Tahoma" w:hAnsi="Tahoma" w:cs="Tahoma" w:hint="default"/>
        <w:b/>
        <w:sz w:val="22"/>
        <w:szCs w:val="22"/>
      </w:rPr>
    </w:lvl>
    <w:lvl w:ilvl="3" w:tplc="A216C786" w:tentative="1">
      <w:start w:val="1"/>
      <w:numFmt w:val="decimal"/>
      <w:lvlText w:val="%4."/>
      <w:lvlJc w:val="left"/>
      <w:pPr>
        <w:ind w:left="2880" w:hanging="360"/>
      </w:pPr>
    </w:lvl>
    <w:lvl w:ilvl="4" w:tplc="E780A4FA" w:tentative="1">
      <w:start w:val="1"/>
      <w:numFmt w:val="lowerLetter"/>
      <w:lvlText w:val="%5."/>
      <w:lvlJc w:val="left"/>
      <w:pPr>
        <w:ind w:left="3600" w:hanging="360"/>
      </w:pPr>
    </w:lvl>
    <w:lvl w:ilvl="5" w:tplc="86722942" w:tentative="1">
      <w:start w:val="1"/>
      <w:numFmt w:val="lowerRoman"/>
      <w:lvlText w:val="%6."/>
      <w:lvlJc w:val="right"/>
      <w:pPr>
        <w:ind w:left="4320" w:hanging="180"/>
      </w:pPr>
    </w:lvl>
    <w:lvl w:ilvl="6" w:tplc="31722F54" w:tentative="1">
      <w:start w:val="1"/>
      <w:numFmt w:val="decimal"/>
      <w:lvlText w:val="%7."/>
      <w:lvlJc w:val="left"/>
      <w:pPr>
        <w:ind w:left="5040" w:hanging="360"/>
      </w:pPr>
    </w:lvl>
    <w:lvl w:ilvl="7" w:tplc="349A749A" w:tentative="1">
      <w:start w:val="1"/>
      <w:numFmt w:val="lowerLetter"/>
      <w:lvlText w:val="%8."/>
      <w:lvlJc w:val="left"/>
      <w:pPr>
        <w:ind w:left="5760" w:hanging="360"/>
      </w:pPr>
    </w:lvl>
    <w:lvl w:ilvl="8" w:tplc="B2FAC7F4" w:tentative="1">
      <w:start w:val="1"/>
      <w:numFmt w:val="lowerRoman"/>
      <w:lvlText w:val="%9."/>
      <w:lvlJc w:val="right"/>
      <w:pPr>
        <w:ind w:left="6480" w:hanging="180"/>
      </w:pPr>
    </w:lvl>
  </w:abstractNum>
  <w:abstractNum w:abstractNumId="24" w15:restartNumberingAfterBreak="0">
    <w:nsid w:val="34141351"/>
    <w:multiLevelType w:val="hybridMultilevel"/>
    <w:tmpl w:val="FEDCF76E"/>
    <w:lvl w:ilvl="0" w:tplc="4DB45624">
      <w:start w:val="1"/>
      <w:numFmt w:val="lowerLetter"/>
      <w:lvlText w:val="(%1)"/>
      <w:lvlJc w:val="left"/>
      <w:pPr>
        <w:ind w:left="1778" w:hanging="360"/>
      </w:pPr>
      <w:rPr>
        <w:rFonts w:hint="default"/>
        <w:b/>
        <w:i w:val="0"/>
      </w:rPr>
    </w:lvl>
    <w:lvl w:ilvl="1" w:tplc="F7AABC48" w:tentative="1">
      <w:start w:val="1"/>
      <w:numFmt w:val="lowerLetter"/>
      <w:lvlText w:val="%2."/>
      <w:lvlJc w:val="left"/>
      <w:pPr>
        <w:ind w:left="2498" w:hanging="360"/>
      </w:pPr>
    </w:lvl>
    <w:lvl w:ilvl="2" w:tplc="A81E1140" w:tentative="1">
      <w:start w:val="1"/>
      <w:numFmt w:val="lowerRoman"/>
      <w:lvlText w:val="%3."/>
      <w:lvlJc w:val="right"/>
      <w:pPr>
        <w:ind w:left="3218" w:hanging="180"/>
      </w:pPr>
    </w:lvl>
    <w:lvl w:ilvl="3" w:tplc="1E00334C" w:tentative="1">
      <w:start w:val="1"/>
      <w:numFmt w:val="decimal"/>
      <w:lvlText w:val="%4."/>
      <w:lvlJc w:val="left"/>
      <w:pPr>
        <w:ind w:left="3938" w:hanging="360"/>
      </w:pPr>
    </w:lvl>
    <w:lvl w:ilvl="4" w:tplc="76F869B8" w:tentative="1">
      <w:start w:val="1"/>
      <w:numFmt w:val="lowerLetter"/>
      <w:lvlText w:val="%5."/>
      <w:lvlJc w:val="left"/>
      <w:pPr>
        <w:ind w:left="4658" w:hanging="360"/>
      </w:pPr>
    </w:lvl>
    <w:lvl w:ilvl="5" w:tplc="0E203DA0" w:tentative="1">
      <w:start w:val="1"/>
      <w:numFmt w:val="lowerRoman"/>
      <w:lvlText w:val="%6."/>
      <w:lvlJc w:val="right"/>
      <w:pPr>
        <w:ind w:left="5378" w:hanging="180"/>
      </w:pPr>
    </w:lvl>
    <w:lvl w:ilvl="6" w:tplc="89FCEBBA" w:tentative="1">
      <w:start w:val="1"/>
      <w:numFmt w:val="decimal"/>
      <w:lvlText w:val="%7."/>
      <w:lvlJc w:val="left"/>
      <w:pPr>
        <w:ind w:left="6098" w:hanging="360"/>
      </w:pPr>
    </w:lvl>
    <w:lvl w:ilvl="7" w:tplc="F42A8EFA" w:tentative="1">
      <w:start w:val="1"/>
      <w:numFmt w:val="lowerLetter"/>
      <w:lvlText w:val="%8."/>
      <w:lvlJc w:val="left"/>
      <w:pPr>
        <w:ind w:left="6818" w:hanging="360"/>
      </w:pPr>
    </w:lvl>
    <w:lvl w:ilvl="8" w:tplc="B3A8E498" w:tentative="1">
      <w:start w:val="1"/>
      <w:numFmt w:val="lowerRoman"/>
      <w:lvlText w:val="%9."/>
      <w:lvlJc w:val="right"/>
      <w:pPr>
        <w:ind w:left="7538" w:hanging="180"/>
      </w:pPr>
    </w:lvl>
  </w:abstractNum>
  <w:abstractNum w:abstractNumId="25" w15:restartNumberingAfterBreak="0">
    <w:nsid w:val="364D6486"/>
    <w:multiLevelType w:val="hybridMultilevel"/>
    <w:tmpl w:val="6DC48ED4"/>
    <w:lvl w:ilvl="0" w:tplc="E73465B6">
      <w:start w:val="1"/>
      <w:numFmt w:val="lowerLetter"/>
      <w:lvlText w:val="(%1)"/>
      <w:lvlJc w:val="left"/>
      <w:pPr>
        <w:ind w:left="2130" w:hanging="996"/>
      </w:pPr>
      <w:rPr>
        <w:rFonts w:hint="default"/>
        <w:b/>
      </w:rPr>
    </w:lvl>
    <w:lvl w:ilvl="1" w:tplc="580C1896">
      <w:start w:val="1"/>
      <w:numFmt w:val="lowerLetter"/>
      <w:lvlText w:val="%2."/>
      <w:lvlJc w:val="left"/>
      <w:pPr>
        <w:ind w:left="2214" w:hanging="360"/>
      </w:pPr>
    </w:lvl>
    <w:lvl w:ilvl="2" w:tplc="7DFC8E46" w:tentative="1">
      <w:start w:val="1"/>
      <w:numFmt w:val="lowerRoman"/>
      <w:lvlText w:val="%3."/>
      <w:lvlJc w:val="right"/>
      <w:pPr>
        <w:ind w:left="2934" w:hanging="180"/>
      </w:pPr>
    </w:lvl>
    <w:lvl w:ilvl="3" w:tplc="8B3856FE" w:tentative="1">
      <w:start w:val="1"/>
      <w:numFmt w:val="decimal"/>
      <w:lvlText w:val="%4."/>
      <w:lvlJc w:val="left"/>
      <w:pPr>
        <w:ind w:left="3654" w:hanging="360"/>
      </w:pPr>
    </w:lvl>
    <w:lvl w:ilvl="4" w:tplc="C27CA12A" w:tentative="1">
      <w:start w:val="1"/>
      <w:numFmt w:val="lowerLetter"/>
      <w:lvlText w:val="%5."/>
      <w:lvlJc w:val="left"/>
      <w:pPr>
        <w:ind w:left="4374" w:hanging="360"/>
      </w:pPr>
    </w:lvl>
    <w:lvl w:ilvl="5" w:tplc="683C28A6" w:tentative="1">
      <w:start w:val="1"/>
      <w:numFmt w:val="lowerRoman"/>
      <w:lvlText w:val="%6."/>
      <w:lvlJc w:val="right"/>
      <w:pPr>
        <w:ind w:left="5094" w:hanging="180"/>
      </w:pPr>
    </w:lvl>
    <w:lvl w:ilvl="6" w:tplc="AB44BB4C" w:tentative="1">
      <w:start w:val="1"/>
      <w:numFmt w:val="decimal"/>
      <w:lvlText w:val="%7."/>
      <w:lvlJc w:val="left"/>
      <w:pPr>
        <w:ind w:left="5814" w:hanging="360"/>
      </w:pPr>
    </w:lvl>
    <w:lvl w:ilvl="7" w:tplc="F5BAA814" w:tentative="1">
      <w:start w:val="1"/>
      <w:numFmt w:val="lowerLetter"/>
      <w:lvlText w:val="%8."/>
      <w:lvlJc w:val="left"/>
      <w:pPr>
        <w:ind w:left="6534" w:hanging="360"/>
      </w:pPr>
    </w:lvl>
    <w:lvl w:ilvl="8" w:tplc="B484B51C" w:tentative="1">
      <w:start w:val="1"/>
      <w:numFmt w:val="lowerRoman"/>
      <w:lvlText w:val="%9."/>
      <w:lvlJc w:val="right"/>
      <w:pPr>
        <w:ind w:left="7254" w:hanging="180"/>
      </w:pPr>
    </w:lvl>
  </w:abstractNum>
  <w:abstractNum w:abstractNumId="26"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1837D48"/>
    <w:multiLevelType w:val="hybridMultilevel"/>
    <w:tmpl w:val="C9F65550"/>
    <w:lvl w:ilvl="0" w:tplc="227C3986">
      <w:start w:val="1"/>
      <w:numFmt w:val="lowerRoman"/>
      <w:lvlText w:val="(%1)"/>
      <w:lvlJc w:val="left"/>
      <w:pPr>
        <w:ind w:left="1428" w:hanging="720"/>
      </w:pPr>
      <w:rPr>
        <w:rFonts w:hint="default"/>
        <w:b/>
      </w:rPr>
    </w:lvl>
    <w:lvl w:ilvl="1" w:tplc="25AE0638" w:tentative="1">
      <w:start w:val="1"/>
      <w:numFmt w:val="lowerLetter"/>
      <w:lvlText w:val="%2."/>
      <w:lvlJc w:val="left"/>
      <w:pPr>
        <w:ind w:left="1788" w:hanging="360"/>
      </w:pPr>
    </w:lvl>
    <w:lvl w:ilvl="2" w:tplc="09CE933E" w:tentative="1">
      <w:start w:val="1"/>
      <w:numFmt w:val="lowerRoman"/>
      <w:lvlText w:val="%3."/>
      <w:lvlJc w:val="right"/>
      <w:pPr>
        <w:ind w:left="2508" w:hanging="180"/>
      </w:pPr>
    </w:lvl>
    <w:lvl w:ilvl="3" w:tplc="3F9CAD62" w:tentative="1">
      <w:start w:val="1"/>
      <w:numFmt w:val="decimal"/>
      <w:lvlText w:val="%4."/>
      <w:lvlJc w:val="left"/>
      <w:pPr>
        <w:ind w:left="3228" w:hanging="360"/>
      </w:pPr>
    </w:lvl>
    <w:lvl w:ilvl="4" w:tplc="FCB0AB9C" w:tentative="1">
      <w:start w:val="1"/>
      <w:numFmt w:val="lowerLetter"/>
      <w:lvlText w:val="%5."/>
      <w:lvlJc w:val="left"/>
      <w:pPr>
        <w:ind w:left="3948" w:hanging="360"/>
      </w:pPr>
    </w:lvl>
    <w:lvl w:ilvl="5" w:tplc="303AA840" w:tentative="1">
      <w:start w:val="1"/>
      <w:numFmt w:val="lowerRoman"/>
      <w:lvlText w:val="%6."/>
      <w:lvlJc w:val="right"/>
      <w:pPr>
        <w:ind w:left="4668" w:hanging="180"/>
      </w:pPr>
    </w:lvl>
    <w:lvl w:ilvl="6" w:tplc="3830DD14" w:tentative="1">
      <w:start w:val="1"/>
      <w:numFmt w:val="decimal"/>
      <w:lvlText w:val="%7."/>
      <w:lvlJc w:val="left"/>
      <w:pPr>
        <w:ind w:left="5388" w:hanging="360"/>
      </w:pPr>
    </w:lvl>
    <w:lvl w:ilvl="7" w:tplc="C1FEC198" w:tentative="1">
      <w:start w:val="1"/>
      <w:numFmt w:val="lowerLetter"/>
      <w:lvlText w:val="%8."/>
      <w:lvlJc w:val="left"/>
      <w:pPr>
        <w:ind w:left="6108" w:hanging="360"/>
      </w:pPr>
    </w:lvl>
    <w:lvl w:ilvl="8" w:tplc="8F8C81B8" w:tentative="1">
      <w:start w:val="1"/>
      <w:numFmt w:val="lowerRoman"/>
      <w:lvlText w:val="%9."/>
      <w:lvlJc w:val="right"/>
      <w:pPr>
        <w:ind w:left="6828" w:hanging="180"/>
      </w:pPr>
    </w:lvl>
  </w:abstractNum>
  <w:abstractNum w:abstractNumId="30"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1" w15:restartNumberingAfterBreak="0">
    <w:nsid w:val="44901489"/>
    <w:multiLevelType w:val="hybridMultilevel"/>
    <w:tmpl w:val="1FEE32D4"/>
    <w:lvl w:ilvl="0" w:tplc="5DA62190">
      <w:start w:val="1"/>
      <w:numFmt w:val="lowerLetter"/>
      <w:lvlText w:val="(%1)"/>
      <w:lvlJc w:val="left"/>
      <w:pPr>
        <w:ind w:left="1778" w:hanging="360"/>
      </w:pPr>
      <w:rPr>
        <w:rFonts w:hint="default"/>
        <w:b/>
      </w:rPr>
    </w:lvl>
    <w:lvl w:ilvl="1" w:tplc="0A162E6C" w:tentative="1">
      <w:start w:val="1"/>
      <w:numFmt w:val="lowerLetter"/>
      <w:lvlText w:val="%2."/>
      <w:lvlJc w:val="left"/>
      <w:pPr>
        <w:ind w:left="2498" w:hanging="360"/>
      </w:pPr>
    </w:lvl>
    <w:lvl w:ilvl="2" w:tplc="70981AF4" w:tentative="1">
      <w:start w:val="1"/>
      <w:numFmt w:val="lowerRoman"/>
      <w:lvlText w:val="%3."/>
      <w:lvlJc w:val="right"/>
      <w:pPr>
        <w:ind w:left="3218" w:hanging="180"/>
      </w:pPr>
    </w:lvl>
    <w:lvl w:ilvl="3" w:tplc="5DECB3D6" w:tentative="1">
      <w:start w:val="1"/>
      <w:numFmt w:val="decimal"/>
      <w:lvlText w:val="%4."/>
      <w:lvlJc w:val="left"/>
      <w:pPr>
        <w:ind w:left="3938" w:hanging="360"/>
      </w:pPr>
    </w:lvl>
    <w:lvl w:ilvl="4" w:tplc="C35E8792" w:tentative="1">
      <w:start w:val="1"/>
      <w:numFmt w:val="lowerLetter"/>
      <w:lvlText w:val="%5."/>
      <w:lvlJc w:val="left"/>
      <w:pPr>
        <w:ind w:left="4658" w:hanging="360"/>
      </w:pPr>
    </w:lvl>
    <w:lvl w:ilvl="5" w:tplc="5C8493C4" w:tentative="1">
      <w:start w:val="1"/>
      <w:numFmt w:val="lowerRoman"/>
      <w:lvlText w:val="%6."/>
      <w:lvlJc w:val="right"/>
      <w:pPr>
        <w:ind w:left="5378" w:hanging="180"/>
      </w:pPr>
    </w:lvl>
    <w:lvl w:ilvl="6" w:tplc="68AAA4D4" w:tentative="1">
      <w:start w:val="1"/>
      <w:numFmt w:val="decimal"/>
      <w:lvlText w:val="%7."/>
      <w:lvlJc w:val="left"/>
      <w:pPr>
        <w:ind w:left="6098" w:hanging="360"/>
      </w:pPr>
    </w:lvl>
    <w:lvl w:ilvl="7" w:tplc="E8F6A928" w:tentative="1">
      <w:start w:val="1"/>
      <w:numFmt w:val="lowerLetter"/>
      <w:lvlText w:val="%8."/>
      <w:lvlJc w:val="left"/>
      <w:pPr>
        <w:ind w:left="6818" w:hanging="360"/>
      </w:pPr>
    </w:lvl>
    <w:lvl w:ilvl="8" w:tplc="D68C377C" w:tentative="1">
      <w:start w:val="1"/>
      <w:numFmt w:val="lowerRoman"/>
      <w:lvlText w:val="%9."/>
      <w:lvlJc w:val="right"/>
      <w:pPr>
        <w:ind w:left="7538" w:hanging="180"/>
      </w:pPr>
    </w:lvl>
  </w:abstractNum>
  <w:abstractNum w:abstractNumId="32" w15:restartNumberingAfterBreak="0">
    <w:nsid w:val="480B15EB"/>
    <w:multiLevelType w:val="hybridMultilevel"/>
    <w:tmpl w:val="F258D774"/>
    <w:lvl w:ilvl="0" w:tplc="0DD05F5C">
      <w:start w:val="1"/>
      <w:numFmt w:val="lowerRoman"/>
      <w:lvlText w:val="(%1)"/>
      <w:lvlJc w:val="left"/>
      <w:pPr>
        <w:ind w:left="1430" w:hanging="720"/>
      </w:pPr>
      <w:rPr>
        <w:rFonts w:ascii="Tahoma" w:hAnsi="Tahoma" w:cs="Tahoma" w:hint="default"/>
        <w:b/>
        <w:i w:val="0"/>
        <w:sz w:val="22"/>
        <w:szCs w:val="22"/>
      </w:rPr>
    </w:lvl>
    <w:lvl w:ilvl="1" w:tplc="9F76DA9A" w:tentative="1">
      <w:start w:val="1"/>
      <w:numFmt w:val="lowerLetter"/>
      <w:lvlText w:val="%2."/>
      <w:lvlJc w:val="left"/>
      <w:pPr>
        <w:ind w:left="1441" w:hanging="360"/>
      </w:pPr>
    </w:lvl>
    <w:lvl w:ilvl="2" w:tplc="C01A2AA8">
      <w:start w:val="1"/>
      <w:numFmt w:val="lowerRoman"/>
      <w:lvlText w:val="%3."/>
      <w:lvlJc w:val="right"/>
      <w:pPr>
        <w:ind w:left="2161" w:hanging="180"/>
      </w:pPr>
    </w:lvl>
    <w:lvl w:ilvl="3" w:tplc="ED1CE628" w:tentative="1">
      <w:start w:val="1"/>
      <w:numFmt w:val="decimal"/>
      <w:lvlText w:val="%4."/>
      <w:lvlJc w:val="left"/>
      <w:pPr>
        <w:ind w:left="2881" w:hanging="360"/>
      </w:pPr>
    </w:lvl>
    <w:lvl w:ilvl="4" w:tplc="18D4D18A" w:tentative="1">
      <w:start w:val="1"/>
      <w:numFmt w:val="lowerLetter"/>
      <w:lvlText w:val="%5."/>
      <w:lvlJc w:val="left"/>
      <w:pPr>
        <w:ind w:left="3601" w:hanging="360"/>
      </w:pPr>
    </w:lvl>
    <w:lvl w:ilvl="5" w:tplc="1FAC5854" w:tentative="1">
      <w:start w:val="1"/>
      <w:numFmt w:val="lowerRoman"/>
      <w:lvlText w:val="%6."/>
      <w:lvlJc w:val="right"/>
      <w:pPr>
        <w:ind w:left="4321" w:hanging="180"/>
      </w:pPr>
    </w:lvl>
    <w:lvl w:ilvl="6" w:tplc="1FC651EA" w:tentative="1">
      <w:start w:val="1"/>
      <w:numFmt w:val="decimal"/>
      <w:lvlText w:val="%7."/>
      <w:lvlJc w:val="left"/>
      <w:pPr>
        <w:ind w:left="5041" w:hanging="360"/>
      </w:pPr>
    </w:lvl>
    <w:lvl w:ilvl="7" w:tplc="DF6E3EC8" w:tentative="1">
      <w:start w:val="1"/>
      <w:numFmt w:val="lowerLetter"/>
      <w:lvlText w:val="%8."/>
      <w:lvlJc w:val="left"/>
      <w:pPr>
        <w:ind w:left="5761" w:hanging="360"/>
      </w:pPr>
    </w:lvl>
    <w:lvl w:ilvl="8" w:tplc="DAC8E046" w:tentative="1">
      <w:start w:val="1"/>
      <w:numFmt w:val="lowerRoman"/>
      <w:lvlText w:val="%9."/>
      <w:lvlJc w:val="right"/>
      <w:pPr>
        <w:ind w:left="6481" w:hanging="180"/>
      </w:pPr>
    </w:lvl>
  </w:abstractNum>
  <w:abstractNum w:abstractNumId="33"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506C7616"/>
    <w:multiLevelType w:val="hybridMultilevel"/>
    <w:tmpl w:val="F258D774"/>
    <w:lvl w:ilvl="0" w:tplc="591259F4">
      <w:start w:val="1"/>
      <w:numFmt w:val="lowerRoman"/>
      <w:lvlText w:val="(%1)"/>
      <w:lvlJc w:val="left"/>
      <w:pPr>
        <w:ind w:left="1430" w:hanging="720"/>
      </w:pPr>
      <w:rPr>
        <w:rFonts w:ascii="Tahoma" w:hAnsi="Tahoma" w:cs="Tahoma" w:hint="default"/>
        <w:b/>
        <w:i w:val="0"/>
        <w:sz w:val="22"/>
        <w:szCs w:val="22"/>
      </w:rPr>
    </w:lvl>
    <w:lvl w:ilvl="1" w:tplc="7EF88F92" w:tentative="1">
      <w:start w:val="1"/>
      <w:numFmt w:val="lowerLetter"/>
      <w:lvlText w:val="%2."/>
      <w:lvlJc w:val="left"/>
      <w:pPr>
        <w:ind w:left="1441" w:hanging="360"/>
      </w:pPr>
    </w:lvl>
    <w:lvl w:ilvl="2" w:tplc="56ECF158">
      <w:start w:val="1"/>
      <w:numFmt w:val="lowerRoman"/>
      <w:lvlText w:val="%3."/>
      <w:lvlJc w:val="right"/>
      <w:pPr>
        <w:ind w:left="2161" w:hanging="180"/>
      </w:pPr>
    </w:lvl>
    <w:lvl w:ilvl="3" w:tplc="4EE658A8" w:tentative="1">
      <w:start w:val="1"/>
      <w:numFmt w:val="decimal"/>
      <w:lvlText w:val="%4."/>
      <w:lvlJc w:val="left"/>
      <w:pPr>
        <w:ind w:left="2881" w:hanging="360"/>
      </w:pPr>
    </w:lvl>
    <w:lvl w:ilvl="4" w:tplc="7FC06880" w:tentative="1">
      <w:start w:val="1"/>
      <w:numFmt w:val="lowerLetter"/>
      <w:lvlText w:val="%5."/>
      <w:lvlJc w:val="left"/>
      <w:pPr>
        <w:ind w:left="3601" w:hanging="360"/>
      </w:pPr>
    </w:lvl>
    <w:lvl w:ilvl="5" w:tplc="6D1E9728" w:tentative="1">
      <w:start w:val="1"/>
      <w:numFmt w:val="lowerRoman"/>
      <w:lvlText w:val="%6."/>
      <w:lvlJc w:val="right"/>
      <w:pPr>
        <w:ind w:left="4321" w:hanging="180"/>
      </w:pPr>
    </w:lvl>
    <w:lvl w:ilvl="6" w:tplc="61EE6D72" w:tentative="1">
      <w:start w:val="1"/>
      <w:numFmt w:val="decimal"/>
      <w:lvlText w:val="%7."/>
      <w:lvlJc w:val="left"/>
      <w:pPr>
        <w:ind w:left="5041" w:hanging="360"/>
      </w:pPr>
    </w:lvl>
    <w:lvl w:ilvl="7" w:tplc="48B80878" w:tentative="1">
      <w:start w:val="1"/>
      <w:numFmt w:val="lowerLetter"/>
      <w:lvlText w:val="%8."/>
      <w:lvlJc w:val="left"/>
      <w:pPr>
        <w:ind w:left="5761" w:hanging="360"/>
      </w:pPr>
    </w:lvl>
    <w:lvl w:ilvl="8" w:tplc="33FCD128" w:tentative="1">
      <w:start w:val="1"/>
      <w:numFmt w:val="lowerRoman"/>
      <w:lvlText w:val="%9."/>
      <w:lvlJc w:val="right"/>
      <w:pPr>
        <w:ind w:left="6481" w:hanging="180"/>
      </w:pPr>
    </w:lvl>
  </w:abstractNum>
  <w:abstractNum w:abstractNumId="35" w15:restartNumberingAfterBreak="0">
    <w:nsid w:val="523B7B6D"/>
    <w:multiLevelType w:val="hybridMultilevel"/>
    <w:tmpl w:val="81483194"/>
    <w:lvl w:ilvl="0" w:tplc="E30254DE">
      <w:start w:val="1"/>
      <w:numFmt w:val="lowerRoman"/>
      <w:lvlText w:val="(%1)"/>
      <w:lvlJc w:val="left"/>
      <w:pPr>
        <w:ind w:left="1440" w:hanging="720"/>
      </w:pPr>
      <w:rPr>
        <w:rFonts w:hint="default"/>
      </w:rPr>
    </w:lvl>
    <w:lvl w:ilvl="1" w:tplc="423AF9DA" w:tentative="1">
      <w:start w:val="1"/>
      <w:numFmt w:val="lowerLetter"/>
      <w:lvlText w:val="%2."/>
      <w:lvlJc w:val="left"/>
      <w:pPr>
        <w:ind w:left="1800" w:hanging="360"/>
      </w:pPr>
    </w:lvl>
    <w:lvl w:ilvl="2" w:tplc="C0A04A7E" w:tentative="1">
      <w:start w:val="1"/>
      <w:numFmt w:val="lowerRoman"/>
      <w:lvlText w:val="%3."/>
      <w:lvlJc w:val="right"/>
      <w:pPr>
        <w:ind w:left="2520" w:hanging="180"/>
      </w:pPr>
    </w:lvl>
    <w:lvl w:ilvl="3" w:tplc="5C8CFC54" w:tentative="1">
      <w:start w:val="1"/>
      <w:numFmt w:val="decimal"/>
      <w:lvlText w:val="%4."/>
      <w:lvlJc w:val="left"/>
      <w:pPr>
        <w:ind w:left="3240" w:hanging="360"/>
      </w:pPr>
    </w:lvl>
    <w:lvl w:ilvl="4" w:tplc="E086FDAE" w:tentative="1">
      <w:start w:val="1"/>
      <w:numFmt w:val="lowerLetter"/>
      <w:lvlText w:val="%5."/>
      <w:lvlJc w:val="left"/>
      <w:pPr>
        <w:ind w:left="3960" w:hanging="360"/>
      </w:pPr>
    </w:lvl>
    <w:lvl w:ilvl="5" w:tplc="B55E8A30" w:tentative="1">
      <w:start w:val="1"/>
      <w:numFmt w:val="lowerRoman"/>
      <w:lvlText w:val="%6."/>
      <w:lvlJc w:val="right"/>
      <w:pPr>
        <w:ind w:left="4680" w:hanging="180"/>
      </w:pPr>
    </w:lvl>
    <w:lvl w:ilvl="6" w:tplc="E7FA277A" w:tentative="1">
      <w:start w:val="1"/>
      <w:numFmt w:val="decimal"/>
      <w:lvlText w:val="%7."/>
      <w:lvlJc w:val="left"/>
      <w:pPr>
        <w:ind w:left="5400" w:hanging="360"/>
      </w:pPr>
    </w:lvl>
    <w:lvl w:ilvl="7" w:tplc="DD5CBDF4" w:tentative="1">
      <w:start w:val="1"/>
      <w:numFmt w:val="lowerLetter"/>
      <w:lvlText w:val="%8."/>
      <w:lvlJc w:val="left"/>
      <w:pPr>
        <w:ind w:left="6120" w:hanging="360"/>
      </w:pPr>
    </w:lvl>
    <w:lvl w:ilvl="8" w:tplc="D3CCD30C" w:tentative="1">
      <w:start w:val="1"/>
      <w:numFmt w:val="lowerRoman"/>
      <w:lvlText w:val="%9."/>
      <w:lvlJc w:val="right"/>
      <w:pPr>
        <w:ind w:left="6840" w:hanging="180"/>
      </w:pPr>
    </w:lvl>
  </w:abstractNum>
  <w:abstractNum w:abstractNumId="36"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3C61B1B"/>
    <w:multiLevelType w:val="hybridMultilevel"/>
    <w:tmpl w:val="54FA7B2C"/>
    <w:lvl w:ilvl="0" w:tplc="A8E61AF8">
      <w:start w:val="1"/>
      <w:numFmt w:val="lowerLetter"/>
      <w:lvlText w:val="(%1)"/>
      <w:lvlJc w:val="left"/>
      <w:pPr>
        <w:ind w:left="1429" w:hanging="360"/>
      </w:pPr>
      <w:rPr>
        <w:rFonts w:eastAsia="MS Mincho" w:hint="default"/>
        <w:b/>
        <w:bCs w:val="0"/>
      </w:rPr>
    </w:lvl>
    <w:lvl w:ilvl="1" w:tplc="EE6083B4" w:tentative="1">
      <w:start w:val="1"/>
      <w:numFmt w:val="lowerLetter"/>
      <w:lvlText w:val="%2."/>
      <w:lvlJc w:val="left"/>
      <w:pPr>
        <w:ind w:left="2149" w:hanging="360"/>
      </w:pPr>
    </w:lvl>
    <w:lvl w:ilvl="2" w:tplc="2250AFCE" w:tentative="1">
      <w:start w:val="1"/>
      <w:numFmt w:val="lowerRoman"/>
      <w:lvlText w:val="%3."/>
      <w:lvlJc w:val="right"/>
      <w:pPr>
        <w:ind w:left="2869" w:hanging="180"/>
      </w:pPr>
    </w:lvl>
    <w:lvl w:ilvl="3" w:tplc="DE7260A0" w:tentative="1">
      <w:start w:val="1"/>
      <w:numFmt w:val="decimal"/>
      <w:lvlText w:val="%4."/>
      <w:lvlJc w:val="left"/>
      <w:pPr>
        <w:ind w:left="3589" w:hanging="360"/>
      </w:pPr>
    </w:lvl>
    <w:lvl w:ilvl="4" w:tplc="6428AE8E" w:tentative="1">
      <w:start w:val="1"/>
      <w:numFmt w:val="lowerLetter"/>
      <w:lvlText w:val="%5."/>
      <w:lvlJc w:val="left"/>
      <w:pPr>
        <w:ind w:left="4309" w:hanging="360"/>
      </w:pPr>
    </w:lvl>
    <w:lvl w:ilvl="5" w:tplc="1E7AA5F4" w:tentative="1">
      <w:start w:val="1"/>
      <w:numFmt w:val="lowerRoman"/>
      <w:lvlText w:val="%6."/>
      <w:lvlJc w:val="right"/>
      <w:pPr>
        <w:ind w:left="5029" w:hanging="180"/>
      </w:pPr>
    </w:lvl>
    <w:lvl w:ilvl="6" w:tplc="184EAB3C" w:tentative="1">
      <w:start w:val="1"/>
      <w:numFmt w:val="decimal"/>
      <w:lvlText w:val="%7."/>
      <w:lvlJc w:val="left"/>
      <w:pPr>
        <w:ind w:left="5749" w:hanging="360"/>
      </w:pPr>
    </w:lvl>
    <w:lvl w:ilvl="7" w:tplc="C7B85B42" w:tentative="1">
      <w:start w:val="1"/>
      <w:numFmt w:val="lowerLetter"/>
      <w:lvlText w:val="%8."/>
      <w:lvlJc w:val="left"/>
      <w:pPr>
        <w:ind w:left="6469" w:hanging="360"/>
      </w:pPr>
    </w:lvl>
    <w:lvl w:ilvl="8" w:tplc="4BA694B0" w:tentative="1">
      <w:start w:val="1"/>
      <w:numFmt w:val="lowerRoman"/>
      <w:lvlText w:val="%9."/>
      <w:lvlJc w:val="right"/>
      <w:pPr>
        <w:ind w:left="7189" w:hanging="180"/>
      </w:pPr>
    </w:lvl>
  </w:abstractNum>
  <w:abstractNum w:abstractNumId="38" w15:restartNumberingAfterBreak="0">
    <w:nsid w:val="5A4B3D5B"/>
    <w:multiLevelType w:val="hybridMultilevel"/>
    <w:tmpl w:val="FDC2BC52"/>
    <w:lvl w:ilvl="0" w:tplc="06509FCA">
      <w:start w:val="1"/>
      <w:numFmt w:val="lowerLetter"/>
      <w:lvlText w:val="(%1)"/>
      <w:lvlJc w:val="left"/>
      <w:pPr>
        <w:ind w:left="720" w:hanging="360"/>
      </w:pPr>
      <w:rPr>
        <w:rFonts w:hint="default"/>
        <w:b/>
        <w:i w:val="0"/>
      </w:rPr>
    </w:lvl>
    <w:lvl w:ilvl="1" w:tplc="AC301C0A">
      <w:start w:val="1"/>
      <w:numFmt w:val="lowerLetter"/>
      <w:lvlText w:val="%2."/>
      <w:lvlJc w:val="left"/>
      <w:pPr>
        <w:ind w:left="1440" w:hanging="360"/>
      </w:pPr>
    </w:lvl>
    <w:lvl w:ilvl="2" w:tplc="FF865118" w:tentative="1">
      <w:start w:val="1"/>
      <w:numFmt w:val="lowerRoman"/>
      <w:lvlText w:val="%3."/>
      <w:lvlJc w:val="right"/>
      <w:pPr>
        <w:ind w:left="2160" w:hanging="180"/>
      </w:pPr>
    </w:lvl>
    <w:lvl w:ilvl="3" w:tplc="64C0B6A4" w:tentative="1">
      <w:start w:val="1"/>
      <w:numFmt w:val="decimal"/>
      <w:lvlText w:val="%4."/>
      <w:lvlJc w:val="left"/>
      <w:pPr>
        <w:ind w:left="2880" w:hanging="360"/>
      </w:pPr>
    </w:lvl>
    <w:lvl w:ilvl="4" w:tplc="25E66510" w:tentative="1">
      <w:start w:val="1"/>
      <w:numFmt w:val="lowerLetter"/>
      <w:lvlText w:val="%5."/>
      <w:lvlJc w:val="left"/>
      <w:pPr>
        <w:ind w:left="3600" w:hanging="360"/>
      </w:pPr>
    </w:lvl>
    <w:lvl w:ilvl="5" w:tplc="95F8B4F2" w:tentative="1">
      <w:start w:val="1"/>
      <w:numFmt w:val="lowerRoman"/>
      <w:lvlText w:val="%6."/>
      <w:lvlJc w:val="right"/>
      <w:pPr>
        <w:ind w:left="4320" w:hanging="180"/>
      </w:pPr>
    </w:lvl>
    <w:lvl w:ilvl="6" w:tplc="378097BE" w:tentative="1">
      <w:start w:val="1"/>
      <w:numFmt w:val="decimal"/>
      <w:lvlText w:val="%7."/>
      <w:lvlJc w:val="left"/>
      <w:pPr>
        <w:ind w:left="5040" w:hanging="360"/>
      </w:pPr>
    </w:lvl>
    <w:lvl w:ilvl="7" w:tplc="DAA22F68" w:tentative="1">
      <w:start w:val="1"/>
      <w:numFmt w:val="lowerLetter"/>
      <w:lvlText w:val="%8."/>
      <w:lvlJc w:val="left"/>
      <w:pPr>
        <w:ind w:left="5760" w:hanging="360"/>
      </w:pPr>
    </w:lvl>
    <w:lvl w:ilvl="8" w:tplc="F912EA5A" w:tentative="1">
      <w:start w:val="1"/>
      <w:numFmt w:val="lowerRoman"/>
      <w:lvlText w:val="%9."/>
      <w:lvlJc w:val="right"/>
      <w:pPr>
        <w:ind w:left="6480" w:hanging="180"/>
      </w:pPr>
    </w:lvl>
  </w:abstractNum>
  <w:abstractNum w:abstractNumId="39" w15:restartNumberingAfterBreak="0">
    <w:nsid w:val="5C852890"/>
    <w:multiLevelType w:val="hybridMultilevel"/>
    <w:tmpl w:val="F9BEAFD2"/>
    <w:lvl w:ilvl="0" w:tplc="B944DD40">
      <w:start w:val="1"/>
      <w:numFmt w:val="lowerRoman"/>
      <w:lvlText w:val="(%1)"/>
      <w:lvlJc w:val="left"/>
      <w:pPr>
        <w:tabs>
          <w:tab w:val="num" w:pos="1069"/>
        </w:tabs>
        <w:ind w:left="1069" w:hanging="360"/>
      </w:pPr>
      <w:rPr>
        <w:rFonts w:hint="default"/>
        <w:b/>
        <w:i w:val="0"/>
      </w:rPr>
    </w:lvl>
    <w:lvl w:ilvl="1" w:tplc="7D301490">
      <w:start w:val="1"/>
      <w:numFmt w:val="lowerLetter"/>
      <w:lvlText w:val="%2."/>
      <w:lvlJc w:val="left"/>
      <w:pPr>
        <w:tabs>
          <w:tab w:val="num" w:pos="1429"/>
        </w:tabs>
        <w:ind w:left="1429" w:hanging="360"/>
      </w:pPr>
      <w:rPr>
        <w:rFonts w:cs="Times New Roman"/>
      </w:rPr>
    </w:lvl>
    <w:lvl w:ilvl="2" w:tplc="42AC5256" w:tentative="1">
      <w:start w:val="1"/>
      <w:numFmt w:val="lowerRoman"/>
      <w:lvlText w:val="%3."/>
      <w:lvlJc w:val="right"/>
      <w:pPr>
        <w:tabs>
          <w:tab w:val="num" w:pos="2149"/>
        </w:tabs>
        <w:ind w:left="2149" w:hanging="180"/>
      </w:pPr>
      <w:rPr>
        <w:rFonts w:cs="Times New Roman"/>
      </w:rPr>
    </w:lvl>
    <w:lvl w:ilvl="3" w:tplc="2F6223EA" w:tentative="1">
      <w:start w:val="1"/>
      <w:numFmt w:val="decimal"/>
      <w:lvlText w:val="%4."/>
      <w:lvlJc w:val="left"/>
      <w:pPr>
        <w:tabs>
          <w:tab w:val="num" w:pos="2869"/>
        </w:tabs>
        <w:ind w:left="2869" w:hanging="360"/>
      </w:pPr>
      <w:rPr>
        <w:rFonts w:cs="Times New Roman"/>
      </w:rPr>
    </w:lvl>
    <w:lvl w:ilvl="4" w:tplc="43687542" w:tentative="1">
      <w:start w:val="1"/>
      <w:numFmt w:val="lowerLetter"/>
      <w:lvlText w:val="%5."/>
      <w:lvlJc w:val="left"/>
      <w:pPr>
        <w:tabs>
          <w:tab w:val="num" w:pos="3589"/>
        </w:tabs>
        <w:ind w:left="3589" w:hanging="360"/>
      </w:pPr>
      <w:rPr>
        <w:rFonts w:cs="Times New Roman"/>
      </w:rPr>
    </w:lvl>
    <w:lvl w:ilvl="5" w:tplc="FF4826C0" w:tentative="1">
      <w:start w:val="1"/>
      <w:numFmt w:val="lowerRoman"/>
      <w:lvlText w:val="%6."/>
      <w:lvlJc w:val="right"/>
      <w:pPr>
        <w:tabs>
          <w:tab w:val="num" w:pos="4309"/>
        </w:tabs>
        <w:ind w:left="4309" w:hanging="180"/>
      </w:pPr>
      <w:rPr>
        <w:rFonts w:cs="Times New Roman"/>
      </w:rPr>
    </w:lvl>
    <w:lvl w:ilvl="6" w:tplc="0FF6C482" w:tentative="1">
      <w:start w:val="1"/>
      <w:numFmt w:val="decimal"/>
      <w:lvlText w:val="%7."/>
      <w:lvlJc w:val="left"/>
      <w:pPr>
        <w:tabs>
          <w:tab w:val="num" w:pos="5029"/>
        </w:tabs>
        <w:ind w:left="5029" w:hanging="360"/>
      </w:pPr>
      <w:rPr>
        <w:rFonts w:cs="Times New Roman"/>
      </w:rPr>
    </w:lvl>
    <w:lvl w:ilvl="7" w:tplc="62C6B868" w:tentative="1">
      <w:start w:val="1"/>
      <w:numFmt w:val="lowerLetter"/>
      <w:lvlText w:val="%8."/>
      <w:lvlJc w:val="left"/>
      <w:pPr>
        <w:tabs>
          <w:tab w:val="num" w:pos="5749"/>
        </w:tabs>
        <w:ind w:left="5749" w:hanging="360"/>
      </w:pPr>
      <w:rPr>
        <w:rFonts w:cs="Times New Roman"/>
      </w:rPr>
    </w:lvl>
    <w:lvl w:ilvl="8" w:tplc="FFC4CC4A" w:tentative="1">
      <w:start w:val="1"/>
      <w:numFmt w:val="lowerRoman"/>
      <w:lvlText w:val="%9."/>
      <w:lvlJc w:val="right"/>
      <w:pPr>
        <w:tabs>
          <w:tab w:val="num" w:pos="6469"/>
        </w:tabs>
        <w:ind w:left="6469" w:hanging="180"/>
      </w:pPr>
      <w:rPr>
        <w:rFonts w:cs="Times New Roman"/>
      </w:rPr>
    </w:lvl>
  </w:abstractNum>
  <w:abstractNum w:abstractNumId="40"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41" w15:restartNumberingAfterBreak="0">
    <w:nsid w:val="620658BF"/>
    <w:multiLevelType w:val="hybridMultilevel"/>
    <w:tmpl w:val="7602B9C4"/>
    <w:lvl w:ilvl="0" w:tplc="C102F228">
      <w:start w:val="1"/>
      <w:numFmt w:val="lowerRoman"/>
      <w:lvlText w:val="(%1)"/>
      <w:lvlJc w:val="left"/>
      <w:pPr>
        <w:ind w:left="1091" w:hanging="720"/>
      </w:pPr>
      <w:rPr>
        <w:rFonts w:hint="default"/>
        <w:b/>
      </w:rPr>
    </w:lvl>
    <w:lvl w:ilvl="1" w:tplc="ACBC4812">
      <w:start w:val="1"/>
      <w:numFmt w:val="lowerLetter"/>
      <w:lvlText w:val="%2."/>
      <w:lvlJc w:val="left"/>
      <w:pPr>
        <w:ind w:left="1451" w:hanging="360"/>
      </w:pPr>
    </w:lvl>
    <w:lvl w:ilvl="2" w:tplc="6F30EE30">
      <w:start w:val="1"/>
      <w:numFmt w:val="lowerRoman"/>
      <w:lvlText w:val="%3."/>
      <w:lvlJc w:val="right"/>
      <w:pPr>
        <w:ind w:left="2171" w:hanging="180"/>
      </w:pPr>
    </w:lvl>
    <w:lvl w:ilvl="3" w:tplc="3070B720">
      <w:start w:val="1"/>
      <w:numFmt w:val="decimal"/>
      <w:lvlText w:val="%4."/>
      <w:lvlJc w:val="left"/>
      <w:pPr>
        <w:ind w:left="2891" w:hanging="360"/>
      </w:pPr>
    </w:lvl>
    <w:lvl w:ilvl="4" w:tplc="BBF43826" w:tentative="1">
      <w:start w:val="1"/>
      <w:numFmt w:val="lowerLetter"/>
      <w:lvlText w:val="%5."/>
      <w:lvlJc w:val="left"/>
      <w:pPr>
        <w:ind w:left="3611" w:hanging="360"/>
      </w:pPr>
    </w:lvl>
    <w:lvl w:ilvl="5" w:tplc="58C625F2" w:tentative="1">
      <w:start w:val="1"/>
      <w:numFmt w:val="lowerRoman"/>
      <w:lvlText w:val="%6."/>
      <w:lvlJc w:val="right"/>
      <w:pPr>
        <w:ind w:left="4331" w:hanging="180"/>
      </w:pPr>
    </w:lvl>
    <w:lvl w:ilvl="6" w:tplc="32E6FDF4" w:tentative="1">
      <w:start w:val="1"/>
      <w:numFmt w:val="decimal"/>
      <w:lvlText w:val="%7."/>
      <w:lvlJc w:val="left"/>
      <w:pPr>
        <w:ind w:left="5051" w:hanging="360"/>
      </w:pPr>
    </w:lvl>
    <w:lvl w:ilvl="7" w:tplc="224E89D2" w:tentative="1">
      <w:start w:val="1"/>
      <w:numFmt w:val="lowerLetter"/>
      <w:lvlText w:val="%8."/>
      <w:lvlJc w:val="left"/>
      <w:pPr>
        <w:ind w:left="5771" w:hanging="360"/>
      </w:pPr>
    </w:lvl>
    <w:lvl w:ilvl="8" w:tplc="DA50DA08" w:tentative="1">
      <w:start w:val="1"/>
      <w:numFmt w:val="lowerRoman"/>
      <w:lvlText w:val="%9."/>
      <w:lvlJc w:val="right"/>
      <w:pPr>
        <w:ind w:left="6491" w:hanging="180"/>
      </w:pPr>
    </w:lvl>
  </w:abstractNum>
  <w:abstractNum w:abstractNumId="42"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4" w15:restartNumberingAfterBreak="0">
    <w:nsid w:val="675D1F3D"/>
    <w:multiLevelType w:val="hybridMultilevel"/>
    <w:tmpl w:val="A7B0AB34"/>
    <w:lvl w:ilvl="0" w:tplc="ACF81B10">
      <w:start w:val="1"/>
      <w:numFmt w:val="lowerRoman"/>
      <w:lvlText w:val="(%1)"/>
      <w:lvlJc w:val="left"/>
      <w:pPr>
        <w:ind w:left="1080" w:hanging="720"/>
      </w:pPr>
      <w:rPr>
        <w:rFonts w:hint="default"/>
        <w:b/>
      </w:rPr>
    </w:lvl>
    <w:lvl w:ilvl="1" w:tplc="9C3C432A" w:tentative="1">
      <w:start w:val="1"/>
      <w:numFmt w:val="lowerLetter"/>
      <w:lvlText w:val="%2."/>
      <w:lvlJc w:val="left"/>
      <w:pPr>
        <w:ind w:left="1440" w:hanging="360"/>
      </w:pPr>
    </w:lvl>
    <w:lvl w:ilvl="2" w:tplc="3238FBAA" w:tentative="1">
      <w:start w:val="1"/>
      <w:numFmt w:val="lowerRoman"/>
      <w:lvlText w:val="%3."/>
      <w:lvlJc w:val="right"/>
      <w:pPr>
        <w:ind w:left="2160" w:hanging="180"/>
      </w:pPr>
    </w:lvl>
    <w:lvl w:ilvl="3" w:tplc="6300614C" w:tentative="1">
      <w:start w:val="1"/>
      <w:numFmt w:val="decimal"/>
      <w:lvlText w:val="%4."/>
      <w:lvlJc w:val="left"/>
      <w:pPr>
        <w:ind w:left="2880" w:hanging="360"/>
      </w:pPr>
    </w:lvl>
    <w:lvl w:ilvl="4" w:tplc="F98C158A" w:tentative="1">
      <w:start w:val="1"/>
      <w:numFmt w:val="lowerLetter"/>
      <w:lvlText w:val="%5."/>
      <w:lvlJc w:val="left"/>
      <w:pPr>
        <w:ind w:left="3600" w:hanging="360"/>
      </w:pPr>
    </w:lvl>
    <w:lvl w:ilvl="5" w:tplc="ACB88310" w:tentative="1">
      <w:start w:val="1"/>
      <w:numFmt w:val="lowerRoman"/>
      <w:lvlText w:val="%6."/>
      <w:lvlJc w:val="right"/>
      <w:pPr>
        <w:ind w:left="4320" w:hanging="180"/>
      </w:pPr>
    </w:lvl>
    <w:lvl w:ilvl="6" w:tplc="9580C934" w:tentative="1">
      <w:start w:val="1"/>
      <w:numFmt w:val="decimal"/>
      <w:lvlText w:val="%7."/>
      <w:lvlJc w:val="left"/>
      <w:pPr>
        <w:ind w:left="5040" w:hanging="360"/>
      </w:pPr>
    </w:lvl>
    <w:lvl w:ilvl="7" w:tplc="8CCAB116" w:tentative="1">
      <w:start w:val="1"/>
      <w:numFmt w:val="lowerLetter"/>
      <w:lvlText w:val="%8."/>
      <w:lvlJc w:val="left"/>
      <w:pPr>
        <w:ind w:left="5760" w:hanging="360"/>
      </w:pPr>
    </w:lvl>
    <w:lvl w:ilvl="8" w:tplc="1DA6DB46" w:tentative="1">
      <w:start w:val="1"/>
      <w:numFmt w:val="lowerRoman"/>
      <w:lvlText w:val="%9."/>
      <w:lvlJc w:val="right"/>
      <w:pPr>
        <w:ind w:left="6480" w:hanging="180"/>
      </w:pPr>
    </w:lvl>
  </w:abstractNum>
  <w:abstractNum w:abstractNumId="45"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15:restartNumberingAfterBreak="0">
    <w:nsid w:val="6D0059E0"/>
    <w:multiLevelType w:val="hybridMultilevel"/>
    <w:tmpl w:val="529CA456"/>
    <w:lvl w:ilvl="0" w:tplc="DB98064A">
      <w:start w:val="1"/>
      <w:numFmt w:val="lowerRoman"/>
      <w:lvlText w:val="(%1)"/>
      <w:lvlJc w:val="left"/>
      <w:pPr>
        <w:ind w:left="1287" w:hanging="720"/>
      </w:pPr>
      <w:rPr>
        <w:rFonts w:ascii="Tahoma" w:hAnsi="Tahoma" w:cs="Tahoma" w:hint="default"/>
        <w:b/>
        <w:sz w:val="22"/>
        <w:szCs w:val="22"/>
      </w:rPr>
    </w:lvl>
    <w:lvl w:ilvl="1" w:tplc="B1AE013E">
      <w:start w:val="1"/>
      <w:numFmt w:val="lowerLetter"/>
      <w:lvlText w:val="%2."/>
      <w:lvlJc w:val="left"/>
      <w:pPr>
        <w:ind w:left="1647" w:hanging="360"/>
      </w:pPr>
    </w:lvl>
    <w:lvl w:ilvl="2" w:tplc="F1E234CE" w:tentative="1">
      <w:start w:val="1"/>
      <w:numFmt w:val="lowerRoman"/>
      <w:lvlText w:val="%3."/>
      <w:lvlJc w:val="right"/>
      <w:pPr>
        <w:ind w:left="2367" w:hanging="180"/>
      </w:pPr>
    </w:lvl>
    <w:lvl w:ilvl="3" w:tplc="3EDE5590" w:tentative="1">
      <w:start w:val="1"/>
      <w:numFmt w:val="decimal"/>
      <w:lvlText w:val="%4."/>
      <w:lvlJc w:val="left"/>
      <w:pPr>
        <w:ind w:left="3087" w:hanging="360"/>
      </w:pPr>
    </w:lvl>
    <w:lvl w:ilvl="4" w:tplc="EA622DFC" w:tentative="1">
      <w:start w:val="1"/>
      <w:numFmt w:val="lowerLetter"/>
      <w:lvlText w:val="%5."/>
      <w:lvlJc w:val="left"/>
      <w:pPr>
        <w:ind w:left="3807" w:hanging="360"/>
      </w:pPr>
    </w:lvl>
    <w:lvl w:ilvl="5" w:tplc="8CEA7946" w:tentative="1">
      <w:start w:val="1"/>
      <w:numFmt w:val="lowerRoman"/>
      <w:lvlText w:val="%6."/>
      <w:lvlJc w:val="right"/>
      <w:pPr>
        <w:ind w:left="4527" w:hanging="180"/>
      </w:pPr>
    </w:lvl>
    <w:lvl w:ilvl="6" w:tplc="04B4AFEC" w:tentative="1">
      <w:start w:val="1"/>
      <w:numFmt w:val="decimal"/>
      <w:lvlText w:val="%7."/>
      <w:lvlJc w:val="left"/>
      <w:pPr>
        <w:ind w:left="5247" w:hanging="360"/>
      </w:pPr>
    </w:lvl>
    <w:lvl w:ilvl="7" w:tplc="637AA0C6" w:tentative="1">
      <w:start w:val="1"/>
      <w:numFmt w:val="lowerLetter"/>
      <w:lvlText w:val="%8."/>
      <w:lvlJc w:val="left"/>
      <w:pPr>
        <w:ind w:left="5967" w:hanging="360"/>
      </w:pPr>
    </w:lvl>
    <w:lvl w:ilvl="8" w:tplc="52B8DFA2" w:tentative="1">
      <w:start w:val="1"/>
      <w:numFmt w:val="lowerRoman"/>
      <w:lvlText w:val="%9."/>
      <w:lvlJc w:val="right"/>
      <w:pPr>
        <w:ind w:left="6687" w:hanging="180"/>
      </w:pPr>
    </w:lvl>
  </w:abstractNum>
  <w:abstractNum w:abstractNumId="47" w15:restartNumberingAfterBreak="0">
    <w:nsid w:val="6E5501DF"/>
    <w:multiLevelType w:val="hybridMultilevel"/>
    <w:tmpl w:val="D2825F00"/>
    <w:lvl w:ilvl="0" w:tplc="87FC53A2">
      <w:start w:val="1"/>
      <w:numFmt w:val="upperRoman"/>
      <w:pStyle w:val="Parties"/>
      <w:lvlText w:val="%1."/>
      <w:lvlJc w:val="left"/>
      <w:pPr>
        <w:tabs>
          <w:tab w:val="num" w:pos="709"/>
        </w:tabs>
        <w:ind w:left="709" w:hanging="709"/>
      </w:pPr>
      <w:rPr>
        <w:rFonts w:hint="default"/>
        <w:b/>
        <w:i w:val="0"/>
      </w:rPr>
    </w:lvl>
    <w:lvl w:ilvl="1" w:tplc="C0A048D8" w:tentative="1">
      <w:start w:val="1"/>
      <w:numFmt w:val="lowerLetter"/>
      <w:lvlText w:val="%2."/>
      <w:lvlJc w:val="left"/>
      <w:pPr>
        <w:tabs>
          <w:tab w:val="num" w:pos="1440"/>
        </w:tabs>
        <w:ind w:left="1440" w:hanging="360"/>
      </w:pPr>
    </w:lvl>
    <w:lvl w:ilvl="2" w:tplc="FD1E3348" w:tentative="1">
      <w:start w:val="1"/>
      <w:numFmt w:val="lowerRoman"/>
      <w:lvlText w:val="%3."/>
      <w:lvlJc w:val="right"/>
      <w:pPr>
        <w:tabs>
          <w:tab w:val="num" w:pos="2160"/>
        </w:tabs>
        <w:ind w:left="2160" w:hanging="180"/>
      </w:pPr>
    </w:lvl>
    <w:lvl w:ilvl="3" w:tplc="AA447610" w:tentative="1">
      <w:start w:val="1"/>
      <w:numFmt w:val="decimal"/>
      <w:lvlText w:val="%4."/>
      <w:lvlJc w:val="left"/>
      <w:pPr>
        <w:tabs>
          <w:tab w:val="num" w:pos="2880"/>
        </w:tabs>
        <w:ind w:left="2880" w:hanging="360"/>
      </w:pPr>
    </w:lvl>
    <w:lvl w:ilvl="4" w:tplc="AED4B1FA" w:tentative="1">
      <w:start w:val="1"/>
      <w:numFmt w:val="lowerLetter"/>
      <w:lvlText w:val="%5."/>
      <w:lvlJc w:val="left"/>
      <w:pPr>
        <w:tabs>
          <w:tab w:val="num" w:pos="3600"/>
        </w:tabs>
        <w:ind w:left="3600" w:hanging="360"/>
      </w:pPr>
    </w:lvl>
    <w:lvl w:ilvl="5" w:tplc="5D7AA210" w:tentative="1">
      <w:start w:val="1"/>
      <w:numFmt w:val="lowerRoman"/>
      <w:lvlText w:val="%6."/>
      <w:lvlJc w:val="right"/>
      <w:pPr>
        <w:tabs>
          <w:tab w:val="num" w:pos="4320"/>
        </w:tabs>
        <w:ind w:left="4320" w:hanging="180"/>
      </w:pPr>
    </w:lvl>
    <w:lvl w:ilvl="6" w:tplc="ACCCB7B4" w:tentative="1">
      <w:start w:val="1"/>
      <w:numFmt w:val="decimal"/>
      <w:lvlText w:val="%7."/>
      <w:lvlJc w:val="left"/>
      <w:pPr>
        <w:tabs>
          <w:tab w:val="num" w:pos="5040"/>
        </w:tabs>
        <w:ind w:left="5040" w:hanging="360"/>
      </w:pPr>
    </w:lvl>
    <w:lvl w:ilvl="7" w:tplc="028AA750" w:tentative="1">
      <w:start w:val="1"/>
      <w:numFmt w:val="lowerLetter"/>
      <w:lvlText w:val="%8."/>
      <w:lvlJc w:val="left"/>
      <w:pPr>
        <w:tabs>
          <w:tab w:val="num" w:pos="5760"/>
        </w:tabs>
        <w:ind w:left="5760" w:hanging="360"/>
      </w:pPr>
    </w:lvl>
    <w:lvl w:ilvl="8" w:tplc="4CBC5628" w:tentative="1">
      <w:start w:val="1"/>
      <w:numFmt w:val="lowerRoman"/>
      <w:lvlText w:val="%9."/>
      <w:lvlJc w:val="right"/>
      <w:pPr>
        <w:tabs>
          <w:tab w:val="num" w:pos="6480"/>
        </w:tabs>
        <w:ind w:left="6480" w:hanging="180"/>
      </w:pPr>
    </w:lvl>
  </w:abstractNum>
  <w:abstractNum w:abstractNumId="48"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15:restartNumberingAfterBreak="0">
    <w:nsid w:val="724A5EEF"/>
    <w:multiLevelType w:val="hybridMultilevel"/>
    <w:tmpl w:val="54FA7B2C"/>
    <w:lvl w:ilvl="0" w:tplc="29A89E84">
      <w:start w:val="1"/>
      <w:numFmt w:val="lowerLetter"/>
      <w:lvlText w:val="(%1)"/>
      <w:lvlJc w:val="left"/>
      <w:pPr>
        <w:ind w:left="1429" w:hanging="360"/>
      </w:pPr>
      <w:rPr>
        <w:rFonts w:eastAsia="MS Mincho" w:hint="default"/>
        <w:b/>
        <w:bCs w:val="0"/>
      </w:rPr>
    </w:lvl>
    <w:lvl w:ilvl="1" w:tplc="CCCC51A2" w:tentative="1">
      <w:start w:val="1"/>
      <w:numFmt w:val="lowerLetter"/>
      <w:lvlText w:val="%2."/>
      <w:lvlJc w:val="left"/>
      <w:pPr>
        <w:ind w:left="2149" w:hanging="360"/>
      </w:pPr>
    </w:lvl>
    <w:lvl w:ilvl="2" w:tplc="2BB4225E" w:tentative="1">
      <w:start w:val="1"/>
      <w:numFmt w:val="lowerRoman"/>
      <w:lvlText w:val="%3."/>
      <w:lvlJc w:val="right"/>
      <w:pPr>
        <w:ind w:left="2869" w:hanging="180"/>
      </w:pPr>
    </w:lvl>
    <w:lvl w:ilvl="3" w:tplc="D62605C4" w:tentative="1">
      <w:start w:val="1"/>
      <w:numFmt w:val="decimal"/>
      <w:lvlText w:val="%4."/>
      <w:lvlJc w:val="left"/>
      <w:pPr>
        <w:ind w:left="3589" w:hanging="360"/>
      </w:pPr>
    </w:lvl>
    <w:lvl w:ilvl="4" w:tplc="B3545392" w:tentative="1">
      <w:start w:val="1"/>
      <w:numFmt w:val="lowerLetter"/>
      <w:lvlText w:val="%5."/>
      <w:lvlJc w:val="left"/>
      <w:pPr>
        <w:ind w:left="4309" w:hanging="360"/>
      </w:pPr>
    </w:lvl>
    <w:lvl w:ilvl="5" w:tplc="5C92ACB4" w:tentative="1">
      <w:start w:val="1"/>
      <w:numFmt w:val="lowerRoman"/>
      <w:lvlText w:val="%6."/>
      <w:lvlJc w:val="right"/>
      <w:pPr>
        <w:ind w:left="5029" w:hanging="180"/>
      </w:pPr>
    </w:lvl>
    <w:lvl w:ilvl="6" w:tplc="227C4324" w:tentative="1">
      <w:start w:val="1"/>
      <w:numFmt w:val="decimal"/>
      <w:lvlText w:val="%7."/>
      <w:lvlJc w:val="left"/>
      <w:pPr>
        <w:ind w:left="5749" w:hanging="360"/>
      </w:pPr>
    </w:lvl>
    <w:lvl w:ilvl="7" w:tplc="263AF610" w:tentative="1">
      <w:start w:val="1"/>
      <w:numFmt w:val="lowerLetter"/>
      <w:lvlText w:val="%8."/>
      <w:lvlJc w:val="left"/>
      <w:pPr>
        <w:ind w:left="6469" w:hanging="360"/>
      </w:pPr>
    </w:lvl>
    <w:lvl w:ilvl="8" w:tplc="7C1EFFA6" w:tentative="1">
      <w:start w:val="1"/>
      <w:numFmt w:val="lowerRoman"/>
      <w:lvlText w:val="%9."/>
      <w:lvlJc w:val="right"/>
      <w:pPr>
        <w:ind w:left="7189" w:hanging="180"/>
      </w:pPr>
    </w:lvl>
  </w:abstractNum>
  <w:abstractNum w:abstractNumId="50" w15:restartNumberingAfterBreak="0">
    <w:nsid w:val="73671336"/>
    <w:multiLevelType w:val="hybridMultilevel"/>
    <w:tmpl w:val="357C4E3A"/>
    <w:lvl w:ilvl="0" w:tplc="78E2FF56">
      <w:start w:val="1"/>
      <w:numFmt w:val="lowerLetter"/>
      <w:lvlText w:val="(%1)"/>
      <w:lvlJc w:val="left"/>
      <w:pPr>
        <w:ind w:left="1636" w:hanging="360"/>
      </w:pPr>
      <w:rPr>
        <w:rFonts w:hint="default"/>
      </w:rPr>
    </w:lvl>
    <w:lvl w:ilvl="1" w:tplc="113C91C4" w:tentative="1">
      <w:start w:val="1"/>
      <w:numFmt w:val="lowerLetter"/>
      <w:lvlText w:val="%2."/>
      <w:lvlJc w:val="left"/>
      <w:pPr>
        <w:ind w:left="2356" w:hanging="360"/>
      </w:pPr>
    </w:lvl>
    <w:lvl w:ilvl="2" w:tplc="79CC1E2A" w:tentative="1">
      <w:start w:val="1"/>
      <w:numFmt w:val="lowerRoman"/>
      <w:lvlText w:val="%3."/>
      <w:lvlJc w:val="right"/>
      <w:pPr>
        <w:ind w:left="3076" w:hanging="180"/>
      </w:pPr>
    </w:lvl>
    <w:lvl w:ilvl="3" w:tplc="7F4C1A7E" w:tentative="1">
      <w:start w:val="1"/>
      <w:numFmt w:val="decimal"/>
      <w:lvlText w:val="%4."/>
      <w:lvlJc w:val="left"/>
      <w:pPr>
        <w:ind w:left="3796" w:hanging="360"/>
      </w:pPr>
    </w:lvl>
    <w:lvl w:ilvl="4" w:tplc="AABEE628" w:tentative="1">
      <w:start w:val="1"/>
      <w:numFmt w:val="lowerLetter"/>
      <w:lvlText w:val="%5."/>
      <w:lvlJc w:val="left"/>
      <w:pPr>
        <w:ind w:left="4516" w:hanging="360"/>
      </w:pPr>
    </w:lvl>
    <w:lvl w:ilvl="5" w:tplc="5000A7BE" w:tentative="1">
      <w:start w:val="1"/>
      <w:numFmt w:val="lowerRoman"/>
      <w:lvlText w:val="%6."/>
      <w:lvlJc w:val="right"/>
      <w:pPr>
        <w:ind w:left="5236" w:hanging="180"/>
      </w:pPr>
    </w:lvl>
    <w:lvl w:ilvl="6" w:tplc="C5FC0CD6" w:tentative="1">
      <w:start w:val="1"/>
      <w:numFmt w:val="decimal"/>
      <w:lvlText w:val="%7."/>
      <w:lvlJc w:val="left"/>
      <w:pPr>
        <w:ind w:left="5956" w:hanging="360"/>
      </w:pPr>
    </w:lvl>
    <w:lvl w:ilvl="7" w:tplc="B48E2E7A" w:tentative="1">
      <w:start w:val="1"/>
      <w:numFmt w:val="lowerLetter"/>
      <w:lvlText w:val="%8."/>
      <w:lvlJc w:val="left"/>
      <w:pPr>
        <w:ind w:left="6676" w:hanging="360"/>
      </w:pPr>
    </w:lvl>
    <w:lvl w:ilvl="8" w:tplc="4FC47D38" w:tentative="1">
      <w:start w:val="1"/>
      <w:numFmt w:val="lowerRoman"/>
      <w:lvlText w:val="%9."/>
      <w:lvlJc w:val="right"/>
      <w:pPr>
        <w:ind w:left="7396" w:hanging="180"/>
      </w:pPr>
    </w:lvl>
  </w:abstractNum>
  <w:abstractNum w:abstractNumId="51" w15:restartNumberingAfterBreak="0">
    <w:nsid w:val="74AA77EF"/>
    <w:multiLevelType w:val="hybridMultilevel"/>
    <w:tmpl w:val="98DCC30C"/>
    <w:lvl w:ilvl="0" w:tplc="914E0264">
      <w:start w:val="1"/>
      <w:numFmt w:val="lowerRoman"/>
      <w:lvlText w:val="(%1)"/>
      <w:lvlJc w:val="left"/>
      <w:pPr>
        <w:ind w:left="1429" w:hanging="360"/>
      </w:pPr>
      <w:rPr>
        <w:rFonts w:ascii="Tahoma" w:eastAsia="MS Mincho" w:hAnsi="Tahoma" w:cs="Tahoma"/>
        <w:b/>
        <w:bCs w:val="0"/>
      </w:rPr>
    </w:lvl>
    <w:lvl w:ilvl="1" w:tplc="14D0E850" w:tentative="1">
      <w:start w:val="1"/>
      <w:numFmt w:val="lowerLetter"/>
      <w:lvlText w:val="%2."/>
      <w:lvlJc w:val="left"/>
      <w:pPr>
        <w:ind w:left="2149" w:hanging="360"/>
      </w:pPr>
    </w:lvl>
    <w:lvl w:ilvl="2" w:tplc="06B0EE76" w:tentative="1">
      <w:start w:val="1"/>
      <w:numFmt w:val="lowerRoman"/>
      <w:lvlText w:val="%3."/>
      <w:lvlJc w:val="right"/>
      <w:pPr>
        <w:ind w:left="2869" w:hanging="180"/>
      </w:pPr>
    </w:lvl>
    <w:lvl w:ilvl="3" w:tplc="D18C9428" w:tentative="1">
      <w:start w:val="1"/>
      <w:numFmt w:val="decimal"/>
      <w:lvlText w:val="%4."/>
      <w:lvlJc w:val="left"/>
      <w:pPr>
        <w:ind w:left="3589" w:hanging="360"/>
      </w:pPr>
    </w:lvl>
    <w:lvl w:ilvl="4" w:tplc="528C21DC" w:tentative="1">
      <w:start w:val="1"/>
      <w:numFmt w:val="lowerLetter"/>
      <w:lvlText w:val="%5."/>
      <w:lvlJc w:val="left"/>
      <w:pPr>
        <w:ind w:left="4309" w:hanging="360"/>
      </w:pPr>
    </w:lvl>
    <w:lvl w:ilvl="5" w:tplc="486231E4" w:tentative="1">
      <w:start w:val="1"/>
      <w:numFmt w:val="lowerRoman"/>
      <w:lvlText w:val="%6."/>
      <w:lvlJc w:val="right"/>
      <w:pPr>
        <w:ind w:left="5029" w:hanging="180"/>
      </w:pPr>
    </w:lvl>
    <w:lvl w:ilvl="6" w:tplc="4B56AFDE" w:tentative="1">
      <w:start w:val="1"/>
      <w:numFmt w:val="decimal"/>
      <w:lvlText w:val="%7."/>
      <w:lvlJc w:val="left"/>
      <w:pPr>
        <w:ind w:left="5749" w:hanging="360"/>
      </w:pPr>
    </w:lvl>
    <w:lvl w:ilvl="7" w:tplc="8A381B5E" w:tentative="1">
      <w:start w:val="1"/>
      <w:numFmt w:val="lowerLetter"/>
      <w:lvlText w:val="%8."/>
      <w:lvlJc w:val="left"/>
      <w:pPr>
        <w:ind w:left="6469" w:hanging="360"/>
      </w:pPr>
    </w:lvl>
    <w:lvl w:ilvl="8" w:tplc="31E46844" w:tentative="1">
      <w:start w:val="1"/>
      <w:numFmt w:val="lowerRoman"/>
      <w:lvlText w:val="%9."/>
      <w:lvlJc w:val="right"/>
      <w:pPr>
        <w:ind w:left="7189" w:hanging="180"/>
      </w:pPr>
    </w:lvl>
  </w:abstractNum>
  <w:abstractNum w:abstractNumId="52" w15:restartNumberingAfterBreak="0">
    <w:nsid w:val="755D41E8"/>
    <w:multiLevelType w:val="hybridMultilevel"/>
    <w:tmpl w:val="5E402F80"/>
    <w:lvl w:ilvl="0" w:tplc="E19CDEAA">
      <w:start w:val="1"/>
      <w:numFmt w:val="lowerRoman"/>
      <w:lvlText w:val="(%1)"/>
      <w:lvlJc w:val="left"/>
      <w:pPr>
        <w:ind w:left="1080" w:hanging="720"/>
      </w:pPr>
      <w:rPr>
        <w:rFonts w:hint="default"/>
        <w:b/>
      </w:rPr>
    </w:lvl>
    <w:lvl w:ilvl="1" w:tplc="9B7684B8" w:tentative="1">
      <w:start w:val="1"/>
      <w:numFmt w:val="lowerLetter"/>
      <w:lvlText w:val="%2."/>
      <w:lvlJc w:val="left"/>
      <w:pPr>
        <w:ind w:left="1440" w:hanging="360"/>
      </w:pPr>
    </w:lvl>
    <w:lvl w:ilvl="2" w:tplc="15802AAA">
      <w:start w:val="1"/>
      <w:numFmt w:val="lowerRoman"/>
      <w:lvlText w:val="%3."/>
      <w:lvlJc w:val="right"/>
      <w:pPr>
        <w:ind w:left="2160" w:hanging="180"/>
      </w:pPr>
    </w:lvl>
    <w:lvl w:ilvl="3" w:tplc="3E5C9A3E" w:tentative="1">
      <w:start w:val="1"/>
      <w:numFmt w:val="decimal"/>
      <w:lvlText w:val="%4."/>
      <w:lvlJc w:val="left"/>
      <w:pPr>
        <w:ind w:left="2880" w:hanging="360"/>
      </w:pPr>
    </w:lvl>
    <w:lvl w:ilvl="4" w:tplc="D85009F6" w:tentative="1">
      <w:start w:val="1"/>
      <w:numFmt w:val="lowerLetter"/>
      <w:lvlText w:val="%5."/>
      <w:lvlJc w:val="left"/>
      <w:pPr>
        <w:ind w:left="3600" w:hanging="360"/>
      </w:pPr>
    </w:lvl>
    <w:lvl w:ilvl="5" w:tplc="95DC9C1C" w:tentative="1">
      <w:start w:val="1"/>
      <w:numFmt w:val="lowerRoman"/>
      <w:lvlText w:val="%6."/>
      <w:lvlJc w:val="right"/>
      <w:pPr>
        <w:ind w:left="4320" w:hanging="180"/>
      </w:pPr>
    </w:lvl>
    <w:lvl w:ilvl="6" w:tplc="87ECD7A2" w:tentative="1">
      <w:start w:val="1"/>
      <w:numFmt w:val="decimal"/>
      <w:lvlText w:val="%7."/>
      <w:lvlJc w:val="left"/>
      <w:pPr>
        <w:ind w:left="5040" w:hanging="360"/>
      </w:pPr>
    </w:lvl>
    <w:lvl w:ilvl="7" w:tplc="1890B11C" w:tentative="1">
      <w:start w:val="1"/>
      <w:numFmt w:val="lowerLetter"/>
      <w:lvlText w:val="%8."/>
      <w:lvlJc w:val="left"/>
      <w:pPr>
        <w:ind w:left="5760" w:hanging="360"/>
      </w:pPr>
    </w:lvl>
    <w:lvl w:ilvl="8" w:tplc="13760334" w:tentative="1">
      <w:start w:val="1"/>
      <w:numFmt w:val="lowerRoman"/>
      <w:lvlText w:val="%9."/>
      <w:lvlJc w:val="right"/>
      <w:pPr>
        <w:ind w:left="6480" w:hanging="180"/>
      </w:pPr>
    </w:lvl>
  </w:abstractNum>
  <w:abstractNum w:abstractNumId="53"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55"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56" w15:restartNumberingAfterBreak="0">
    <w:nsid w:val="78424234"/>
    <w:multiLevelType w:val="hybridMultilevel"/>
    <w:tmpl w:val="0B88C90A"/>
    <w:lvl w:ilvl="0" w:tplc="39BE8EC6">
      <w:start w:val="1"/>
      <w:numFmt w:val="lowerRoman"/>
      <w:lvlText w:val="(%1)"/>
      <w:lvlJc w:val="left"/>
      <w:pPr>
        <w:tabs>
          <w:tab w:val="num" w:pos="1069"/>
        </w:tabs>
        <w:ind w:left="1069" w:hanging="360"/>
      </w:pPr>
      <w:rPr>
        <w:rFonts w:hint="default"/>
        <w:b/>
        <w:i w:val="0"/>
      </w:rPr>
    </w:lvl>
    <w:lvl w:ilvl="1" w:tplc="AFA84E96">
      <w:start w:val="1"/>
      <w:numFmt w:val="lowerLetter"/>
      <w:lvlText w:val="%2."/>
      <w:lvlJc w:val="left"/>
      <w:pPr>
        <w:tabs>
          <w:tab w:val="num" w:pos="1429"/>
        </w:tabs>
        <w:ind w:left="1429" w:hanging="360"/>
      </w:pPr>
      <w:rPr>
        <w:rFonts w:cs="Times New Roman"/>
      </w:rPr>
    </w:lvl>
    <w:lvl w:ilvl="2" w:tplc="5FB04A1C" w:tentative="1">
      <w:start w:val="1"/>
      <w:numFmt w:val="lowerRoman"/>
      <w:lvlText w:val="%3."/>
      <w:lvlJc w:val="right"/>
      <w:pPr>
        <w:tabs>
          <w:tab w:val="num" w:pos="2149"/>
        </w:tabs>
        <w:ind w:left="2149" w:hanging="180"/>
      </w:pPr>
      <w:rPr>
        <w:rFonts w:cs="Times New Roman"/>
      </w:rPr>
    </w:lvl>
    <w:lvl w:ilvl="3" w:tplc="7ADCD00E" w:tentative="1">
      <w:start w:val="1"/>
      <w:numFmt w:val="decimal"/>
      <w:lvlText w:val="%4."/>
      <w:lvlJc w:val="left"/>
      <w:pPr>
        <w:tabs>
          <w:tab w:val="num" w:pos="2869"/>
        </w:tabs>
        <w:ind w:left="2869" w:hanging="360"/>
      </w:pPr>
      <w:rPr>
        <w:rFonts w:cs="Times New Roman"/>
      </w:rPr>
    </w:lvl>
    <w:lvl w:ilvl="4" w:tplc="29CC00B6" w:tentative="1">
      <w:start w:val="1"/>
      <w:numFmt w:val="lowerLetter"/>
      <w:lvlText w:val="%5."/>
      <w:lvlJc w:val="left"/>
      <w:pPr>
        <w:tabs>
          <w:tab w:val="num" w:pos="3589"/>
        </w:tabs>
        <w:ind w:left="3589" w:hanging="360"/>
      </w:pPr>
      <w:rPr>
        <w:rFonts w:cs="Times New Roman"/>
      </w:rPr>
    </w:lvl>
    <w:lvl w:ilvl="5" w:tplc="976238AC" w:tentative="1">
      <w:start w:val="1"/>
      <w:numFmt w:val="lowerRoman"/>
      <w:lvlText w:val="%6."/>
      <w:lvlJc w:val="right"/>
      <w:pPr>
        <w:tabs>
          <w:tab w:val="num" w:pos="4309"/>
        </w:tabs>
        <w:ind w:left="4309" w:hanging="180"/>
      </w:pPr>
      <w:rPr>
        <w:rFonts w:cs="Times New Roman"/>
      </w:rPr>
    </w:lvl>
    <w:lvl w:ilvl="6" w:tplc="68061222" w:tentative="1">
      <w:start w:val="1"/>
      <w:numFmt w:val="decimal"/>
      <w:lvlText w:val="%7."/>
      <w:lvlJc w:val="left"/>
      <w:pPr>
        <w:tabs>
          <w:tab w:val="num" w:pos="5029"/>
        </w:tabs>
        <w:ind w:left="5029" w:hanging="360"/>
      </w:pPr>
      <w:rPr>
        <w:rFonts w:cs="Times New Roman"/>
      </w:rPr>
    </w:lvl>
    <w:lvl w:ilvl="7" w:tplc="0CA091CC" w:tentative="1">
      <w:start w:val="1"/>
      <w:numFmt w:val="lowerLetter"/>
      <w:lvlText w:val="%8."/>
      <w:lvlJc w:val="left"/>
      <w:pPr>
        <w:tabs>
          <w:tab w:val="num" w:pos="5749"/>
        </w:tabs>
        <w:ind w:left="5749" w:hanging="360"/>
      </w:pPr>
      <w:rPr>
        <w:rFonts w:cs="Times New Roman"/>
      </w:rPr>
    </w:lvl>
    <w:lvl w:ilvl="8" w:tplc="E1D0A79A" w:tentative="1">
      <w:start w:val="1"/>
      <w:numFmt w:val="lowerRoman"/>
      <w:lvlText w:val="%9."/>
      <w:lvlJc w:val="right"/>
      <w:pPr>
        <w:tabs>
          <w:tab w:val="num" w:pos="6469"/>
        </w:tabs>
        <w:ind w:left="6469" w:hanging="180"/>
      </w:pPr>
      <w:rPr>
        <w:rFonts w:cs="Times New Roman"/>
      </w:rPr>
    </w:lvl>
  </w:abstractNum>
  <w:abstractNum w:abstractNumId="5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B066DE5"/>
    <w:multiLevelType w:val="hybridMultilevel"/>
    <w:tmpl w:val="3A32166E"/>
    <w:lvl w:ilvl="0" w:tplc="F0684EAE">
      <w:start w:val="1"/>
      <w:numFmt w:val="lowerRoman"/>
      <w:lvlText w:val="(%1)"/>
      <w:lvlJc w:val="left"/>
      <w:pPr>
        <w:tabs>
          <w:tab w:val="num" w:pos="1860"/>
        </w:tabs>
        <w:ind w:left="1860" w:hanging="720"/>
      </w:pPr>
      <w:rPr>
        <w:rFonts w:eastAsia="Times New Roman" w:cs="Times New Roman" w:hint="default"/>
      </w:rPr>
    </w:lvl>
    <w:lvl w:ilvl="1" w:tplc="C8B2E784" w:tentative="1">
      <w:start w:val="1"/>
      <w:numFmt w:val="lowerLetter"/>
      <w:lvlText w:val="%2."/>
      <w:lvlJc w:val="left"/>
      <w:pPr>
        <w:tabs>
          <w:tab w:val="num" w:pos="2220"/>
        </w:tabs>
        <w:ind w:left="2220" w:hanging="360"/>
      </w:pPr>
      <w:rPr>
        <w:rFonts w:cs="Times New Roman"/>
      </w:rPr>
    </w:lvl>
    <w:lvl w:ilvl="2" w:tplc="56B03454" w:tentative="1">
      <w:start w:val="1"/>
      <w:numFmt w:val="lowerRoman"/>
      <w:lvlText w:val="%3."/>
      <w:lvlJc w:val="right"/>
      <w:pPr>
        <w:tabs>
          <w:tab w:val="num" w:pos="2940"/>
        </w:tabs>
        <w:ind w:left="2940" w:hanging="180"/>
      </w:pPr>
      <w:rPr>
        <w:rFonts w:cs="Times New Roman"/>
      </w:rPr>
    </w:lvl>
    <w:lvl w:ilvl="3" w:tplc="EE5A7BC8" w:tentative="1">
      <w:start w:val="1"/>
      <w:numFmt w:val="decimal"/>
      <w:lvlText w:val="%4."/>
      <w:lvlJc w:val="left"/>
      <w:pPr>
        <w:tabs>
          <w:tab w:val="num" w:pos="3660"/>
        </w:tabs>
        <w:ind w:left="3660" w:hanging="360"/>
      </w:pPr>
      <w:rPr>
        <w:rFonts w:cs="Times New Roman"/>
      </w:rPr>
    </w:lvl>
    <w:lvl w:ilvl="4" w:tplc="41F47D96" w:tentative="1">
      <w:start w:val="1"/>
      <w:numFmt w:val="lowerLetter"/>
      <w:lvlText w:val="%5."/>
      <w:lvlJc w:val="left"/>
      <w:pPr>
        <w:tabs>
          <w:tab w:val="num" w:pos="4380"/>
        </w:tabs>
        <w:ind w:left="4380" w:hanging="360"/>
      </w:pPr>
      <w:rPr>
        <w:rFonts w:cs="Times New Roman"/>
      </w:rPr>
    </w:lvl>
    <w:lvl w:ilvl="5" w:tplc="712AC22A" w:tentative="1">
      <w:start w:val="1"/>
      <w:numFmt w:val="lowerRoman"/>
      <w:lvlText w:val="%6."/>
      <w:lvlJc w:val="right"/>
      <w:pPr>
        <w:tabs>
          <w:tab w:val="num" w:pos="5100"/>
        </w:tabs>
        <w:ind w:left="5100" w:hanging="180"/>
      </w:pPr>
      <w:rPr>
        <w:rFonts w:cs="Times New Roman"/>
      </w:rPr>
    </w:lvl>
    <w:lvl w:ilvl="6" w:tplc="6FA6CCE4" w:tentative="1">
      <w:start w:val="1"/>
      <w:numFmt w:val="decimal"/>
      <w:lvlText w:val="%7."/>
      <w:lvlJc w:val="left"/>
      <w:pPr>
        <w:tabs>
          <w:tab w:val="num" w:pos="5820"/>
        </w:tabs>
        <w:ind w:left="5820" w:hanging="360"/>
      </w:pPr>
      <w:rPr>
        <w:rFonts w:cs="Times New Roman"/>
      </w:rPr>
    </w:lvl>
    <w:lvl w:ilvl="7" w:tplc="EAFA1D3A" w:tentative="1">
      <w:start w:val="1"/>
      <w:numFmt w:val="lowerLetter"/>
      <w:lvlText w:val="%8."/>
      <w:lvlJc w:val="left"/>
      <w:pPr>
        <w:tabs>
          <w:tab w:val="num" w:pos="6540"/>
        </w:tabs>
        <w:ind w:left="6540" w:hanging="360"/>
      </w:pPr>
      <w:rPr>
        <w:rFonts w:cs="Times New Roman"/>
      </w:rPr>
    </w:lvl>
    <w:lvl w:ilvl="8" w:tplc="BDC25E18" w:tentative="1">
      <w:start w:val="1"/>
      <w:numFmt w:val="lowerRoman"/>
      <w:lvlText w:val="%9."/>
      <w:lvlJc w:val="right"/>
      <w:pPr>
        <w:tabs>
          <w:tab w:val="num" w:pos="7260"/>
        </w:tabs>
        <w:ind w:left="7260" w:hanging="180"/>
      </w:pPr>
      <w:rPr>
        <w:rFonts w:cs="Times New Roman"/>
      </w:rPr>
    </w:lvl>
  </w:abstractNum>
  <w:abstractNum w:abstractNumId="59"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0"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6"/>
  </w:num>
  <w:num w:numId="2">
    <w:abstractNumId w:val="23"/>
  </w:num>
  <w:num w:numId="3">
    <w:abstractNumId w:val="0"/>
  </w:num>
  <w:num w:numId="4">
    <w:abstractNumId w:val="30"/>
  </w:num>
  <w:num w:numId="5">
    <w:abstractNumId w:val="17"/>
  </w:num>
  <w:num w:numId="6">
    <w:abstractNumId w:val="10"/>
  </w:num>
  <w:num w:numId="7">
    <w:abstractNumId w:val="54"/>
  </w:num>
  <w:num w:numId="8">
    <w:abstractNumId w:val="46"/>
  </w:num>
  <w:num w:numId="9">
    <w:abstractNumId w:val="19"/>
  </w:num>
  <w:num w:numId="10">
    <w:abstractNumId w:val="32"/>
  </w:num>
  <w:num w:numId="11">
    <w:abstractNumId w:val="37"/>
  </w:num>
  <w:num w:numId="12">
    <w:abstractNumId w:val="39"/>
  </w:num>
  <w:num w:numId="13">
    <w:abstractNumId w:val="6"/>
  </w:num>
  <w:num w:numId="14">
    <w:abstractNumId w:val="28"/>
  </w:num>
  <w:num w:numId="15">
    <w:abstractNumId w:val="48"/>
  </w:num>
  <w:num w:numId="16">
    <w:abstractNumId w:val="15"/>
  </w:num>
  <w:num w:numId="17">
    <w:abstractNumId w:val="12"/>
  </w:num>
  <w:num w:numId="18">
    <w:abstractNumId w:val="20"/>
  </w:num>
  <w:num w:numId="19">
    <w:abstractNumId w:val="42"/>
  </w:num>
  <w:num w:numId="20">
    <w:abstractNumId w:val="57"/>
  </w:num>
  <w:num w:numId="21">
    <w:abstractNumId w:val="22"/>
  </w:num>
  <w:num w:numId="22">
    <w:abstractNumId w:val="41"/>
  </w:num>
  <w:num w:numId="23">
    <w:abstractNumId w:val="43"/>
  </w:num>
  <w:num w:numId="24">
    <w:abstractNumId w:val="53"/>
  </w:num>
  <w:num w:numId="25">
    <w:abstractNumId w:val="1"/>
  </w:num>
  <w:num w:numId="26">
    <w:abstractNumId w:val="5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59"/>
  </w:num>
  <w:num w:numId="30">
    <w:abstractNumId w:val="60"/>
  </w:num>
  <w:num w:numId="31">
    <w:abstractNumId w:val="16"/>
  </w:num>
  <w:num w:numId="32">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
  </w:num>
  <w:num w:numId="35">
    <w:abstractNumId w:val="50"/>
  </w:num>
  <w:num w:numId="36">
    <w:abstractNumId w:val="11"/>
  </w:num>
  <w:num w:numId="37">
    <w:abstractNumId w:val="26"/>
  </w:num>
  <w:num w:numId="38">
    <w:abstractNumId w:val="42"/>
  </w:num>
  <w:num w:numId="39">
    <w:abstractNumId w:val="42"/>
  </w:num>
  <w:num w:numId="40">
    <w:abstractNumId w:val="42"/>
  </w:num>
  <w:num w:numId="41">
    <w:abstractNumId w:val="51"/>
  </w:num>
  <w:num w:numId="42">
    <w:abstractNumId w:val="13"/>
  </w:num>
  <w:num w:numId="43">
    <w:abstractNumId w:val="47"/>
  </w:num>
  <w:num w:numId="44">
    <w:abstractNumId w:val="45"/>
  </w:num>
  <w:num w:numId="45">
    <w:abstractNumId w:val="9"/>
  </w:num>
  <w:num w:numId="46">
    <w:abstractNumId w:val="38"/>
  </w:num>
  <w:num w:numId="47">
    <w:abstractNumId w:val="5"/>
  </w:num>
  <w:num w:numId="48">
    <w:abstractNumId w:val="42"/>
  </w:num>
  <w:num w:numId="49">
    <w:abstractNumId w:val="42"/>
  </w:num>
  <w:num w:numId="50">
    <w:abstractNumId w:val="42"/>
  </w:num>
  <w:num w:numId="51">
    <w:abstractNumId w:val="42"/>
  </w:num>
  <w:num w:numId="52">
    <w:abstractNumId w:val="42"/>
  </w:num>
  <w:num w:numId="53">
    <w:abstractNumId w:val="42"/>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2"/>
  </w:num>
  <w:num w:numId="63">
    <w:abstractNumId w:val="42"/>
  </w:num>
  <w:num w:numId="64">
    <w:abstractNumId w:val="42"/>
  </w:num>
  <w:num w:numId="65">
    <w:abstractNumId w:val="42"/>
  </w:num>
  <w:num w:numId="66">
    <w:abstractNumId w:val="42"/>
  </w:num>
  <w:num w:numId="67">
    <w:abstractNumId w:val="42"/>
  </w:num>
  <w:num w:numId="68">
    <w:abstractNumId w:val="7"/>
  </w:num>
  <w:num w:numId="69">
    <w:abstractNumId w:val="42"/>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42"/>
  </w:num>
  <w:num w:numId="77">
    <w:abstractNumId w:val="42"/>
  </w:num>
  <w:num w:numId="78">
    <w:abstractNumId w:val="42"/>
  </w:num>
  <w:num w:numId="79">
    <w:abstractNumId w:val="42"/>
  </w:num>
  <w:num w:numId="80">
    <w:abstractNumId w:val="42"/>
  </w:num>
  <w:num w:numId="81">
    <w:abstractNumId w:val="42"/>
  </w:num>
  <w:num w:numId="82">
    <w:abstractNumId w:val="42"/>
  </w:num>
  <w:num w:numId="83">
    <w:abstractNumId w:val="42"/>
  </w:num>
  <w:num w:numId="84">
    <w:abstractNumId w:val="42"/>
  </w:num>
  <w:num w:numId="85">
    <w:abstractNumId w:val="42"/>
  </w:num>
  <w:num w:numId="86">
    <w:abstractNumId w:val="42"/>
  </w:num>
  <w:num w:numId="87">
    <w:abstractNumId w:val="42"/>
  </w:num>
  <w:num w:numId="88">
    <w:abstractNumId w:val="42"/>
  </w:num>
  <w:num w:numId="89">
    <w:abstractNumId w:val="42"/>
  </w:num>
  <w:num w:numId="90">
    <w:abstractNumId w:val="42"/>
  </w:num>
  <w:num w:numId="91">
    <w:abstractNumId w:val="44"/>
  </w:num>
  <w:num w:numId="92">
    <w:abstractNumId w:val="42"/>
  </w:num>
  <w:num w:numId="93">
    <w:abstractNumId w:val="42"/>
  </w:num>
  <w:num w:numId="94">
    <w:abstractNumId w:val="42"/>
  </w:num>
  <w:num w:numId="95">
    <w:abstractNumId w:val="42"/>
  </w:num>
  <w:num w:numId="96">
    <w:abstractNumId w:val="42"/>
  </w:num>
  <w:num w:numId="97">
    <w:abstractNumId w:val="42"/>
  </w:num>
  <w:num w:numId="98">
    <w:abstractNumId w:val="42"/>
  </w:num>
  <w:num w:numId="99">
    <w:abstractNumId w:val="42"/>
  </w:num>
  <w:num w:numId="100">
    <w:abstractNumId w:val="42"/>
  </w:num>
  <w:num w:numId="101">
    <w:abstractNumId w:val="42"/>
  </w:num>
  <w:num w:numId="102">
    <w:abstractNumId w:val="42"/>
  </w:num>
  <w:num w:numId="103">
    <w:abstractNumId w:val="42"/>
  </w:num>
  <w:num w:numId="104">
    <w:abstractNumId w:val="42"/>
  </w:num>
  <w:num w:numId="105">
    <w:abstractNumId w:val="42"/>
  </w:num>
  <w:num w:numId="106">
    <w:abstractNumId w:val="42"/>
  </w:num>
  <w:num w:numId="107">
    <w:abstractNumId w:val="42"/>
  </w:num>
  <w:num w:numId="108">
    <w:abstractNumId w:val="42"/>
  </w:num>
  <w:num w:numId="109">
    <w:abstractNumId w:val="42"/>
  </w:num>
  <w:num w:numId="110">
    <w:abstractNumId w:val="42"/>
  </w:num>
  <w:num w:numId="111">
    <w:abstractNumId w:val="42"/>
  </w:num>
  <w:num w:numId="112">
    <w:abstractNumId w:val="42"/>
  </w:num>
  <w:num w:numId="113">
    <w:abstractNumId w:val="42"/>
  </w:num>
  <w:num w:numId="114">
    <w:abstractNumId w:val="42"/>
  </w:num>
  <w:num w:numId="115">
    <w:abstractNumId w:val="42"/>
  </w:num>
  <w:num w:numId="116">
    <w:abstractNumId w:val="42"/>
  </w:num>
  <w:num w:numId="117">
    <w:abstractNumId w:val="42"/>
  </w:num>
  <w:num w:numId="118">
    <w:abstractNumId w:val="42"/>
  </w:num>
  <w:num w:numId="119">
    <w:abstractNumId w:val="42"/>
  </w:num>
  <w:num w:numId="120">
    <w:abstractNumId w:val="42"/>
  </w:num>
  <w:num w:numId="121">
    <w:abstractNumId w:val="42"/>
  </w:num>
  <w:num w:numId="122">
    <w:abstractNumId w:val="42"/>
  </w:num>
  <w:num w:numId="123">
    <w:abstractNumId w:val="52"/>
  </w:num>
  <w:num w:numId="124">
    <w:abstractNumId w:val="42"/>
  </w:num>
  <w:num w:numId="125">
    <w:abstractNumId w:val="42"/>
  </w:num>
  <w:num w:numId="126">
    <w:abstractNumId w:val="42"/>
  </w:num>
  <w:num w:numId="127">
    <w:abstractNumId w:val="42"/>
  </w:num>
  <w:num w:numId="128">
    <w:abstractNumId w:val="42"/>
  </w:num>
  <w:num w:numId="129">
    <w:abstractNumId w:val="42"/>
  </w:num>
  <w:num w:numId="130">
    <w:abstractNumId w:val="42"/>
  </w:num>
  <w:num w:numId="131">
    <w:abstractNumId w:val="42"/>
  </w:num>
  <w:num w:numId="132">
    <w:abstractNumId w:val="42"/>
  </w:num>
  <w:num w:numId="133">
    <w:abstractNumId w:val="42"/>
  </w:num>
  <w:num w:numId="134">
    <w:abstractNumId w:val="42"/>
  </w:num>
  <w:num w:numId="135">
    <w:abstractNumId w:val="42"/>
  </w:num>
  <w:num w:numId="136">
    <w:abstractNumId w:val="42"/>
  </w:num>
  <w:num w:numId="137">
    <w:abstractNumId w:val="42"/>
  </w:num>
  <w:num w:numId="138">
    <w:abstractNumId w:val="42"/>
  </w:num>
  <w:num w:numId="139">
    <w:abstractNumId w:val="42"/>
  </w:num>
  <w:num w:numId="140">
    <w:abstractNumId w:val="42"/>
  </w:num>
  <w:num w:numId="141">
    <w:abstractNumId w:val="42"/>
  </w:num>
  <w:num w:numId="142">
    <w:abstractNumId w:val="42"/>
  </w:num>
  <w:num w:numId="143">
    <w:abstractNumId w:val="42"/>
  </w:num>
  <w:num w:numId="144">
    <w:abstractNumId w:val="42"/>
  </w:num>
  <w:num w:numId="145">
    <w:abstractNumId w:val="42"/>
  </w:num>
  <w:num w:numId="146">
    <w:abstractNumId w:val="42"/>
  </w:num>
  <w:num w:numId="147">
    <w:abstractNumId w:val="42"/>
  </w:num>
  <w:num w:numId="148">
    <w:abstractNumId w:val="42"/>
  </w:num>
  <w:num w:numId="149">
    <w:abstractNumId w:val="42"/>
  </w:num>
  <w:num w:numId="150">
    <w:abstractNumId w:val="42"/>
  </w:num>
  <w:num w:numId="151">
    <w:abstractNumId w:val="42"/>
  </w:num>
  <w:num w:numId="152">
    <w:abstractNumId w:val="42"/>
  </w:num>
  <w:num w:numId="153">
    <w:abstractNumId w:val="42"/>
  </w:num>
  <w:num w:numId="154">
    <w:abstractNumId w:val="42"/>
  </w:num>
  <w:num w:numId="155">
    <w:abstractNumId w:val="42"/>
  </w:num>
  <w:num w:numId="156">
    <w:abstractNumId w:val="42"/>
  </w:num>
  <w:num w:numId="157">
    <w:abstractNumId w:val="42"/>
  </w:num>
  <w:num w:numId="158">
    <w:abstractNumId w:val="42"/>
  </w:num>
  <w:num w:numId="159">
    <w:abstractNumId w:val="42"/>
  </w:num>
  <w:num w:numId="160">
    <w:abstractNumId w:val="42"/>
  </w:num>
  <w:num w:numId="161">
    <w:abstractNumId w:val="42"/>
  </w:num>
  <w:num w:numId="162">
    <w:abstractNumId w:val="42"/>
  </w:num>
  <w:num w:numId="163">
    <w:abstractNumId w:val="42"/>
  </w:num>
  <w:num w:numId="164">
    <w:abstractNumId w:val="42"/>
  </w:num>
  <w:num w:numId="165">
    <w:abstractNumId w:val="42"/>
  </w:num>
  <w:num w:numId="166">
    <w:abstractNumId w:val="42"/>
  </w:num>
  <w:num w:numId="167">
    <w:abstractNumId w:val="42"/>
  </w:num>
  <w:num w:numId="168">
    <w:abstractNumId w:val="42"/>
  </w:num>
  <w:num w:numId="169">
    <w:abstractNumId w:val="42"/>
  </w:num>
  <w:num w:numId="170">
    <w:abstractNumId w:val="42"/>
  </w:num>
  <w:num w:numId="171">
    <w:abstractNumId w:val="42"/>
  </w:num>
  <w:num w:numId="172">
    <w:abstractNumId w:val="42"/>
  </w:num>
  <w:num w:numId="173">
    <w:abstractNumId w:val="42"/>
  </w:num>
  <w:num w:numId="174">
    <w:abstractNumId w:val="42"/>
  </w:num>
  <w:num w:numId="175">
    <w:abstractNumId w:val="42"/>
  </w:num>
  <w:num w:numId="176">
    <w:abstractNumId w:val="42"/>
  </w:num>
  <w:num w:numId="177">
    <w:abstractNumId w:val="42"/>
  </w:num>
  <w:num w:numId="178">
    <w:abstractNumId w:val="42"/>
  </w:num>
  <w:num w:numId="179">
    <w:abstractNumId w:val="42"/>
  </w:num>
  <w:num w:numId="180">
    <w:abstractNumId w:val="42"/>
  </w:num>
  <w:num w:numId="181">
    <w:abstractNumId w:val="42"/>
  </w:num>
  <w:num w:numId="182">
    <w:abstractNumId w:val="42"/>
  </w:num>
  <w:num w:numId="183">
    <w:abstractNumId w:val="42"/>
  </w:num>
  <w:num w:numId="184">
    <w:abstractNumId w:val="42"/>
  </w:num>
  <w:num w:numId="185">
    <w:abstractNumId w:val="42"/>
  </w:num>
  <w:num w:numId="186">
    <w:abstractNumId w:val="42"/>
  </w:num>
  <w:num w:numId="187">
    <w:abstractNumId w:val="42"/>
  </w:num>
  <w:num w:numId="188">
    <w:abstractNumId w:val="42"/>
  </w:num>
  <w:num w:numId="189">
    <w:abstractNumId w:val="42"/>
  </w:num>
  <w:num w:numId="190">
    <w:abstractNumId w:val="42"/>
  </w:num>
  <w:num w:numId="191">
    <w:abstractNumId w:val="42"/>
  </w:num>
  <w:num w:numId="192">
    <w:abstractNumId w:val="42"/>
  </w:num>
  <w:num w:numId="193">
    <w:abstractNumId w:val="42"/>
  </w:num>
  <w:num w:numId="194">
    <w:abstractNumId w:val="42"/>
  </w:num>
  <w:num w:numId="195">
    <w:abstractNumId w:val="42"/>
  </w:num>
  <w:num w:numId="196">
    <w:abstractNumId w:val="42"/>
  </w:num>
  <w:num w:numId="197">
    <w:abstractNumId w:val="42"/>
  </w:num>
  <w:num w:numId="198">
    <w:abstractNumId w:val="42"/>
  </w:num>
  <w:num w:numId="199">
    <w:abstractNumId w:val="42"/>
  </w:num>
  <w:num w:numId="200">
    <w:abstractNumId w:val="42"/>
  </w:num>
  <w:num w:numId="201">
    <w:abstractNumId w:val="42"/>
  </w:num>
  <w:num w:numId="202">
    <w:abstractNumId w:val="42"/>
  </w:num>
  <w:num w:numId="203">
    <w:abstractNumId w:val="42"/>
  </w:num>
  <w:num w:numId="204">
    <w:abstractNumId w:val="42"/>
  </w:num>
  <w:num w:numId="205">
    <w:abstractNumId w:val="42"/>
  </w:num>
  <w:num w:numId="206">
    <w:abstractNumId w:val="42"/>
  </w:num>
  <w:num w:numId="207">
    <w:abstractNumId w:val="42"/>
  </w:num>
  <w:num w:numId="208">
    <w:abstractNumId w:val="42"/>
  </w:num>
  <w:num w:numId="209">
    <w:abstractNumId w:val="42"/>
  </w:num>
  <w:num w:numId="210">
    <w:abstractNumId w:val="42"/>
  </w:num>
  <w:num w:numId="211">
    <w:abstractNumId w:val="42"/>
  </w:num>
  <w:num w:numId="212">
    <w:abstractNumId w:val="42"/>
  </w:num>
  <w:num w:numId="213">
    <w:abstractNumId w:val="42"/>
  </w:num>
  <w:num w:numId="214">
    <w:abstractNumId w:val="42"/>
  </w:num>
  <w:num w:numId="215">
    <w:abstractNumId w:val="42"/>
  </w:num>
  <w:num w:numId="216">
    <w:abstractNumId w:val="42"/>
  </w:num>
  <w:num w:numId="217">
    <w:abstractNumId w:val="42"/>
  </w:num>
  <w:num w:numId="218">
    <w:abstractNumId w:val="57"/>
  </w:num>
  <w:num w:numId="219">
    <w:abstractNumId w:val="57"/>
  </w:num>
  <w:num w:numId="220">
    <w:abstractNumId w:val="57"/>
  </w:num>
  <w:num w:numId="221">
    <w:abstractNumId w:val="57"/>
  </w:num>
  <w:num w:numId="222">
    <w:abstractNumId w:val="42"/>
  </w:num>
  <w:num w:numId="223">
    <w:abstractNumId w:val="42"/>
  </w:num>
  <w:num w:numId="224">
    <w:abstractNumId w:val="27"/>
  </w:num>
  <w:num w:numId="225">
    <w:abstractNumId w:val="42"/>
  </w:num>
  <w:num w:numId="226">
    <w:abstractNumId w:val="42"/>
  </w:num>
  <w:num w:numId="227">
    <w:abstractNumId w:val="42"/>
  </w:num>
  <w:num w:numId="228">
    <w:abstractNumId w:val="42"/>
  </w:num>
  <w:num w:numId="229">
    <w:abstractNumId w:val="42"/>
  </w:num>
  <w:num w:numId="230">
    <w:abstractNumId w:val="42"/>
  </w:num>
  <w:num w:numId="231">
    <w:abstractNumId w:val="42"/>
  </w:num>
  <w:num w:numId="232">
    <w:abstractNumId w:val="29"/>
  </w:num>
  <w:num w:numId="233">
    <w:abstractNumId w:val="31"/>
  </w:num>
  <w:num w:numId="234">
    <w:abstractNumId w:val="3"/>
  </w:num>
  <w:num w:numId="235">
    <w:abstractNumId w:val="49"/>
  </w:num>
  <w:num w:numId="236">
    <w:abstractNumId w:val="42"/>
  </w:num>
  <w:num w:numId="237">
    <w:abstractNumId w:val="42"/>
  </w:num>
  <w:num w:numId="238">
    <w:abstractNumId w:val="42"/>
  </w:num>
  <w:num w:numId="239">
    <w:abstractNumId w:val="42"/>
  </w:num>
  <w:num w:numId="240">
    <w:abstractNumId w:val="42"/>
  </w:num>
  <w:num w:numId="241">
    <w:abstractNumId w:val="42"/>
  </w:num>
  <w:num w:numId="242">
    <w:abstractNumId w:val="42"/>
  </w:num>
  <w:num w:numId="243">
    <w:abstractNumId w:val="42"/>
  </w:num>
  <w:num w:numId="244">
    <w:abstractNumId w:val="8"/>
  </w:num>
  <w:num w:numId="245">
    <w:abstractNumId w:val="42"/>
  </w:num>
  <w:num w:numId="246">
    <w:abstractNumId w:val="42"/>
  </w:num>
  <w:num w:numId="247">
    <w:abstractNumId w:val="42"/>
  </w:num>
  <w:num w:numId="248">
    <w:abstractNumId w:val="42"/>
  </w:num>
  <w:num w:numId="249">
    <w:abstractNumId w:val="42"/>
  </w:num>
  <w:num w:numId="250">
    <w:abstractNumId w:val="42"/>
  </w:num>
  <w:num w:numId="251">
    <w:abstractNumId w:val="42"/>
  </w:num>
  <w:num w:numId="252">
    <w:abstractNumId w:val="42"/>
  </w:num>
  <w:num w:numId="253">
    <w:abstractNumId w:val="42"/>
  </w:num>
  <w:num w:numId="254">
    <w:abstractNumId w:val="57"/>
  </w:num>
  <w:num w:numId="255">
    <w:abstractNumId w:val="34"/>
  </w:num>
  <w:num w:numId="256">
    <w:abstractNumId w:val="42"/>
  </w:num>
  <w:num w:numId="257">
    <w:abstractNumId w:val="25"/>
  </w:num>
  <w:num w:numId="258">
    <w:abstractNumId w:val="24"/>
  </w:num>
  <w:num w:numId="259">
    <w:abstractNumId w:val="35"/>
  </w:num>
  <w:num w:numId="260">
    <w:abstractNumId w:val="4"/>
  </w:num>
  <w:num w:numId="261">
    <w:abstractNumId w:val="40"/>
  </w:num>
  <w:num w:numId="262">
    <w:abstractNumId w:val="42"/>
  </w:num>
  <w:num w:numId="263">
    <w:abstractNumId w:val="42"/>
  </w:num>
  <w:num w:numId="264">
    <w:abstractNumId w:val="42"/>
  </w:num>
  <w:num w:numId="265">
    <w:abstractNumId w:val="42"/>
  </w:num>
  <w:num w:numId="266">
    <w:abstractNumId w:val="42"/>
  </w:num>
  <w:num w:numId="267">
    <w:abstractNumId w:val="55"/>
  </w:num>
  <w:num w:numId="268">
    <w:abstractNumId w:val="42"/>
  </w:num>
  <w:num w:numId="269">
    <w:abstractNumId w:val="42"/>
  </w:num>
  <w:num w:numId="270">
    <w:abstractNumId w:val="21"/>
  </w:num>
  <w:numIdMacAtCleanup w:val="2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e Capecci">
    <w15:presenceInfo w15:providerId="AD" w15:userId="S-1-5-21-94756460-1161130680-4288808882-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747B"/>
    <w:rsid w:val="00007857"/>
    <w:rsid w:val="00007BA7"/>
    <w:rsid w:val="00007C44"/>
    <w:rsid w:val="000101DE"/>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678B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6CA"/>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07AAB"/>
    <w:rsid w:val="00110105"/>
    <w:rsid w:val="0011016C"/>
    <w:rsid w:val="001101D4"/>
    <w:rsid w:val="0011069F"/>
    <w:rsid w:val="001112E9"/>
    <w:rsid w:val="00112BD5"/>
    <w:rsid w:val="00112C31"/>
    <w:rsid w:val="00112C3F"/>
    <w:rsid w:val="001133C1"/>
    <w:rsid w:val="0011365F"/>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2F1"/>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F86"/>
    <w:rsid w:val="001430BC"/>
    <w:rsid w:val="0014379F"/>
    <w:rsid w:val="00143CDA"/>
    <w:rsid w:val="0014417D"/>
    <w:rsid w:val="00145059"/>
    <w:rsid w:val="00145B81"/>
    <w:rsid w:val="001462A9"/>
    <w:rsid w:val="00146395"/>
    <w:rsid w:val="00146C0A"/>
    <w:rsid w:val="00146F6B"/>
    <w:rsid w:val="00147DF0"/>
    <w:rsid w:val="001504E9"/>
    <w:rsid w:val="001509C7"/>
    <w:rsid w:val="0015146E"/>
    <w:rsid w:val="00151968"/>
    <w:rsid w:val="001519A7"/>
    <w:rsid w:val="00151AAE"/>
    <w:rsid w:val="00152004"/>
    <w:rsid w:val="001521C6"/>
    <w:rsid w:val="0015253F"/>
    <w:rsid w:val="001529E7"/>
    <w:rsid w:val="00152BF1"/>
    <w:rsid w:val="00152D05"/>
    <w:rsid w:val="001560E4"/>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7FA"/>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9EE"/>
    <w:rsid w:val="00186B14"/>
    <w:rsid w:val="00186E22"/>
    <w:rsid w:val="001870FB"/>
    <w:rsid w:val="001874F6"/>
    <w:rsid w:val="0018754B"/>
    <w:rsid w:val="0018777B"/>
    <w:rsid w:val="001908A0"/>
    <w:rsid w:val="00191062"/>
    <w:rsid w:val="00191B55"/>
    <w:rsid w:val="00191D20"/>
    <w:rsid w:val="00192255"/>
    <w:rsid w:val="00192790"/>
    <w:rsid w:val="00192856"/>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65B8"/>
    <w:rsid w:val="001A6E5D"/>
    <w:rsid w:val="001A7009"/>
    <w:rsid w:val="001A7602"/>
    <w:rsid w:val="001B019E"/>
    <w:rsid w:val="001B02BB"/>
    <w:rsid w:val="001B02DB"/>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044"/>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6E1"/>
    <w:rsid w:val="001F3974"/>
    <w:rsid w:val="001F420D"/>
    <w:rsid w:val="001F521F"/>
    <w:rsid w:val="001F5243"/>
    <w:rsid w:val="001F570B"/>
    <w:rsid w:val="001F5A9A"/>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B99"/>
    <w:rsid w:val="00211C39"/>
    <w:rsid w:val="00211CD0"/>
    <w:rsid w:val="0021306D"/>
    <w:rsid w:val="002135CF"/>
    <w:rsid w:val="00213C27"/>
    <w:rsid w:val="002146D6"/>
    <w:rsid w:val="00215055"/>
    <w:rsid w:val="002150CB"/>
    <w:rsid w:val="0021532A"/>
    <w:rsid w:val="00215E66"/>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B3"/>
    <w:rsid w:val="00226FFB"/>
    <w:rsid w:val="00227694"/>
    <w:rsid w:val="002276E4"/>
    <w:rsid w:val="0023016D"/>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5F7E"/>
    <w:rsid w:val="00267888"/>
    <w:rsid w:val="00267ED3"/>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6690"/>
    <w:rsid w:val="002870E2"/>
    <w:rsid w:val="00287576"/>
    <w:rsid w:val="002878CF"/>
    <w:rsid w:val="00287D87"/>
    <w:rsid w:val="002907B4"/>
    <w:rsid w:val="00290E91"/>
    <w:rsid w:val="00290F9D"/>
    <w:rsid w:val="0029153E"/>
    <w:rsid w:val="00291DC0"/>
    <w:rsid w:val="00291DF9"/>
    <w:rsid w:val="002922E0"/>
    <w:rsid w:val="0029254E"/>
    <w:rsid w:val="002929AF"/>
    <w:rsid w:val="00292AD4"/>
    <w:rsid w:val="00292DAC"/>
    <w:rsid w:val="00292E6D"/>
    <w:rsid w:val="00292FE7"/>
    <w:rsid w:val="002931A1"/>
    <w:rsid w:val="002935B8"/>
    <w:rsid w:val="00293EDB"/>
    <w:rsid w:val="002950E7"/>
    <w:rsid w:val="0029571A"/>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6DA"/>
    <w:rsid w:val="002C6AB9"/>
    <w:rsid w:val="002C7042"/>
    <w:rsid w:val="002C7595"/>
    <w:rsid w:val="002D0064"/>
    <w:rsid w:val="002D0412"/>
    <w:rsid w:val="002D04F0"/>
    <w:rsid w:val="002D0E2C"/>
    <w:rsid w:val="002D1427"/>
    <w:rsid w:val="002D151D"/>
    <w:rsid w:val="002D17EB"/>
    <w:rsid w:val="002D334E"/>
    <w:rsid w:val="002D4353"/>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08C"/>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0B9"/>
    <w:rsid w:val="002F1444"/>
    <w:rsid w:val="002F186B"/>
    <w:rsid w:val="002F24B3"/>
    <w:rsid w:val="002F27BF"/>
    <w:rsid w:val="002F2C03"/>
    <w:rsid w:val="002F30D3"/>
    <w:rsid w:val="002F3CC0"/>
    <w:rsid w:val="002F3EFB"/>
    <w:rsid w:val="002F3FDD"/>
    <w:rsid w:val="002F49C7"/>
    <w:rsid w:val="002F4C43"/>
    <w:rsid w:val="002F4CD4"/>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715"/>
    <w:rsid w:val="00305F9D"/>
    <w:rsid w:val="003063E3"/>
    <w:rsid w:val="00307187"/>
    <w:rsid w:val="00307509"/>
    <w:rsid w:val="00307636"/>
    <w:rsid w:val="003077FC"/>
    <w:rsid w:val="00307AD4"/>
    <w:rsid w:val="00307C2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822"/>
    <w:rsid w:val="00365C15"/>
    <w:rsid w:val="00365C43"/>
    <w:rsid w:val="003662B9"/>
    <w:rsid w:val="003669ED"/>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77F90"/>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8DB"/>
    <w:rsid w:val="003C6966"/>
    <w:rsid w:val="003C6997"/>
    <w:rsid w:val="003C6B3C"/>
    <w:rsid w:val="003C6D38"/>
    <w:rsid w:val="003C74FA"/>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450"/>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0F1D"/>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84"/>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AD4"/>
    <w:rsid w:val="00485D67"/>
    <w:rsid w:val="00486409"/>
    <w:rsid w:val="00486CB8"/>
    <w:rsid w:val="00486DF6"/>
    <w:rsid w:val="00486F7A"/>
    <w:rsid w:val="00486FE7"/>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EDB"/>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36E8"/>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2F"/>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5C38"/>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AAA"/>
    <w:rsid w:val="00566C22"/>
    <w:rsid w:val="00566C64"/>
    <w:rsid w:val="0056746B"/>
    <w:rsid w:val="00567B2E"/>
    <w:rsid w:val="00567BF9"/>
    <w:rsid w:val="005709B3"/>
    <w:rsid w:val="00570FF8"/>
    <w:rsid w:val="005710F7"/>
    <w:rsid w:val="0057128A"/>
    <w:rsid w:val="00571618"/>
    <w:rsid w:val="00571C11"/>
    <w:rsid w:val="00571C1C"/>
    <w:rsid w:val="00572BCD"/>
    <w:rsid w:val="00572C27"/>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B90"/>
    <w:rsid w:val="005A3CB9"/>
    <w:rsid w:val="005A3E07"/>
    <w:rsid w:val="005A4158"/>
    <w:rsid w:val="005A421D"/>
    <w:rsid w:val="005A4247"/>
    <w:rsid w:val="005A4465"/>
    <w:rsid w:val="005A494D"/>
    <w:rsid w:val="005A531E"/>
    <w:rsid w:val="005A5769"/>
    <w:rsid w:val="005A5886"/>
    <w:rsid w:val="005A60AC"/>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2783"/>
    <w:rsid w:val="0061385E"/>
    <w:rsid w:val="00614127"/>
    <w:rsid w:val="0061533F"/>
    <w:rsid w:val="006156E3"/>
    <w:rsid w:val="006157B3"/>
    <w:rsid w:val="00615EB0"/>
    <w:rsid w:val="00616279"/>
    <w:rsid w:val="0061632D"/>
    <w:rsid w:val="006164EA"/>
    <w:rsid w:val="00617363"/>
    <w:rsid w:val="00617821"/>
    <w:rsid w:val="00620290"/>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3AE"/>
    <w:rsid w:val="006365A6"/>
    <w:rsid w:val="0063705C"/>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AE5"/>
    <w:rsid w:val="006A604C"/>
    <w:rsid w:val="006A61A2"/>
    <w:rsid w:val="006A6285"/>
    <w:rsid w:val="006A6322"/>
    <w:rsid w:val="006A6AD0"/>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21D2"/>
    <w:rsid w:val="006C2725"/>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6840"/>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74A"/>
    <w:rsid w:val="006F4985"/>
    <w:rsid w:val="006F4AD7"/>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3A8"/>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3D9"/>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8B0"/>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23E"/>
    <w:rsid w:val="007C04E9"/>
    <w:rsid w:val="007C0C59"/>
    <w:rsid w:val="007C131A"/>
    <w:rsid w:val="007C1A50"/>
    <w:rsid w:val="007C1AAF"/>
    <w:rsid w:val="007C2D12"/>
    <w:rsid w:val="007C2E48"/>
    <w:rsid w:val="007C2EC1"/>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C71"/>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BAD"/>
    <w:rsid w:val="00826C8B"/>
    <w:rsid w:val="00827213"/>
    <w:rsid w:val="00827262"/>
    <w:rsid w:val="00827958"/>
    <w:rsid w:val="008303C9"/>
    <w:rsid w:val="00831762"/>
    <w:rsid w:val="008323A4"/>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D68"/>
    <w:rsid w:val="00855F0B"/>
    <w:rsid w:val="00856452"/>
    <w:rsid w:val="008578F1"/>
    <w:rsid w:val="00857B4A"/>
    <w:rsid w:val="00860630"/>
    <w:rsid w:val="00860D67"/>
    <w:rsid w:val="00861702"/>
    <w:rsid w:val="00861CC9"/>
    <w:rsid w:val="00861E63"/>
    <w:rsid w:val="00862E8B"/>
    <w:rsid w:val="008630A7"/>
    <w:rsid w:val="0086323A"/>
    <w:rsid w:val="0086350B"/>
    <w:rsid w:val="00863CB9"/>
    <w:rsid w:val="008646DD"/>
    <w:rsid w:val="00864712"/>
    <w:rsid w:val="00865472"/>
    <w:rsid w:val="00866881"/>
    <w:rsid w:val="00866B09"/>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3EB"/>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6FCF"/>
    <w:rsid w:val="008E750A"/>
    <w:rsid w:val="008F0FC5"/>
    <w:rsid w:val="008F2166"/>
    <w:rsid w:val="008F21C6"/>
    <w:rsid w:val="008F26DA"/>
    <w:rsid w:val="008F2BBC"/>
    <w:rsid w:val="008F3D36"/>
    <w:rsid w:val="008F427C"/>
    <w:rsid w:val="008F49E8"/>
    <w:rsid w:val="008F62F3"/>
    <w:rsid w:val="008F66BA"/>
    <w:rsid w:val="008F688F"/>
    <w:rsid w:val="008F6E5C"/>
    <w:rsid w:val="008F77B2"/>
    <w:rsid w:val="008F7EB0"/>
    <w:rsid w:val="008F7FDB"/>
    <w:rsid w:val="00900892"/>
    <w:rsid w:val="0090105D"/>
    <w:rsid w:val="00901C7C"/>
    <w:rsid w:val="00902A57"/>
    <w:rsid w:val="00903155"/>
    <w:rsid w:val="00903EAB"/>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68D"/>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F67"/>
    <w:rsid w:val="00936515"/>
    <w:rsid w:val="009368F6"/>
    <w:rsid w:val="0093706E"/>
    <w:rsid w:val="00937070"/>
    <w:rsid w:val="00937D9B"/>
    <w:rsid w:val="00937DE0"/>
    <w:rsid w:val="00937F64"/>
    <w:rsid w:val="0094081A"/>
    <w:rsid w:val="0094119E"/>
    <w:rsid w:val="009411B6"/>
    <w:rsid w:val="00941AEF"/>
    <w:rsid w:val="00941E76"/>
    <w:rsid w:val="009426D9"/>
    <w:rsid w:val="00943229"/>
    <w:rsid w:val="00943A28"/>
    <w:rsid w:val="00944552"/>
    <w:rsid w:val="009445E9"/>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6FA0"/>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0106"/>
    <w:rsid w:val="009E18C8"/>
    <w:rsid w:val="009E218A"/>
    <w:rsid w:val="009E2D2D"/>
    <w:rsid w:val="009E381F"/>
    <w:rsid w:val="009E38A4"/>
    <w:rsid w:val="009E40B8"/>
    <w:rsid w:val="009E4667"/>
    <w:rsid w:val="009E4795"/>
    <w:rsid w:val="009E570C"/>
    <w:rsid w:val="009E5757"/>
    <w:rsid w:val="009E576B"/>
    <w:rsid w:val="009E58C7"/>
    <w:rsid w:val="009E59A4"/>
    <w:rsid w:val="009E5F9B"/>
    <w:rsid w:val="009E65BD"/>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C59"/>
    <w:rsid w:val="00A56F38"/>
    <w:rsid w:val="00A57256"/>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9F6"/>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147"/>
    <w:rsid w:val="00A91255"/>
    <w:rsid w:val="00A917A7"/>
    <w:rsid w:val="00A91B5F"/>
    <w:rsid w:val="00A91BA0"/>
    <w:rsid w:val="00A91BD9"/>
    <w:rsid w:val="00A91E9C"/>
    <w:rsid w:val="00A9262A"/>
    <w:rsid w:val="00A92E9A"/>
    <w:rsid w:val="00A92EDE"/>
    <w:rsid w:val="00A93649"/>
    <w:rsid w:val="00A937B6"/>
    <w:rsid w:val="00A93FEC"/>
    <w:rsid w:val="00A94161"/>
    <w:rsid w:val="00A9488C"/>
    <w:rsid w:val="00A94DB0"/>
    <w:rsid w:val="00A9524A"/>
    <w:rsid w:val="00A95911"/>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317"/>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D31"/>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399"/>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72DC"/>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7B7"/>
    <w:rsid w:val="00BE6B35"/>
    <w:rsid w:val="00BE7354"/>
    <w:rsid w:val="00BE77CF"/>
    <w:rsid w:val="00BF016A"/>
    <w:rsid w:val="00BF01E6"/>
    <w:rsid w:val="00BF0620"/>
    <w:rsid w:val="00BF1014"/>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99D"/>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DB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1467"/>
    <w:rsid w:val="00CC168E"/>
    <w:rsid w:val="00CC16C1"/>
    <w:rsid w:val="00CC18C7"/>
    <w:rsid w:val="00CC239A"/>
    <w:rsid w:val="00CC25FD"/>
    <w:rsid w:val="00CC3200"/>
    <w:rsid w:val="00CC326D"/>
    <w:rsid w:val="00CC336C"/>
    <w:rsid w:val="00CC34D6"/>
    <w:rsid w:val="00CC39A3"/>
    <w:rsid w:val="00CC3B51"/>
    <w:rsid w:val="00CC3D03"/>
    <w:rsid w:val="00CC3F5B"/>
    <w:rsid w:val="00CC4778"/>
    <w:rsid w:val="00CC481F"/>
    <w:rsid w:val="00CC490A"/>
    <w:rsid w:val="00CC513E"/>
    <w:rsid w:val="00CC5385"/>
    <w:rsid w:val="00CC53BA"/>
    <w:rsid w:val="00CC5B1D"/>
    <w:rsid w:val="00CC62B8"/>
    <w:rsid w:val="00CC747F"/>
    <w:rsid w:val="00CC7540"/>
    <w:rsid w:val="00CC76F5"/>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6AE"/>
    <w:rsid w:val="00D16A16"/>
    <w:rsid w:val="00D16FFF"/>
    <w:rsid w:val="00D172E3"/>
    <w:rsid w:val="00D2025B"/>
    <w:rsid w:val="00D20C6A"/>
    <w:rsid w:val="00D20E8F"/>
    <w:rsid w:val="00D21031"/>
    <w:rsid w:val="00D2130B"/>
    <w:rsid w:val="00D21D3E"/>
    <w:rsid w:val="00D23360"/>
    <w:rsid w:val="00D23E76"/>
    <w:rsid w:val="00D23F1F"/>
    <w:rsid w:val="00D258A0"/>
    <w:rsid w:val="00D25C71"/>
    <w:rsid w:val="00D25C84"/>
    <w:rsid w:val="00D25F91"/>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FA9"/>
    <w:rsid w:val="00D36D21"/>
    <w:rsid w:val="00D40B24"/>
    <w:rsid w:val="00D40EC0"/>
    <w:rsid w:val="00D413AB"/>
    <w:rsid w:val="00D4181D"/>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942"/>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704D"/>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0ECF"/>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809"/>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E84"/>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4990"/>
    <w:rsid w:val="00EA56A9"/>
    <w:rsid w:val="00EA5ED7"/>
    <w:rsid w:val="00EA6FE4"/>
    <w:rsid w:val="00EA76DB"/>
    <w:rsid w:val="00EA7AA8"/>
    <w:rsid w:val="00EA7C5A"/>
    <w:rsid w:val="00EA7D09"/>
    <w:rsid w:val="00EB0044"/>
    <w:rsid w:val="00EB0322"/>
    <w:rsid w:val="00EB0990"/>
    <w:rsid w:val="00EB147C"/>
    <w:rsid w:val="00EB1799"/>
    <w:rsid w:val="00EB19ED"/>
    <w:rsid w:val="00EB1AC3"/>
    <w:rsid w:val="00EB22FC"/>
    <w:rsid w:val="00EB2339"/>
    <w:rsid w:val="00EB2CB7"/>
    <w:rsid w:val="00EB349F"/>
    <w:rsid w:val="00EB426B"/>
    <w:rsid w:val="00EB42A4"/>
    <w:rsid w:val="00EB42ED"/>
    <w:rsid w:val="00EB4888"/>
    <w:rsid w:val="00EB4D4B"/>
    <w:rsid w:val="00EB5610"/>
    <w:rsid w:val="00EB5E00"/>
    <w:rsid w:val="00EB6E87"/>
    <w:rsid w:val="00EB74EA"/>
    <w:rsid w:val="00EC0DF5"/>
    <w:rsid w:val="00EC0F7F"/>
    <w:rsid w:val="00EC224C"/>
    <w:rsid w:val="00EC2CFD"/>
    <w:rsid w:val="00EC2E9D"/>
    <w:rsid w:val="00EC30B6"/>
    <w:rsid w:val="00EC3492"/>
    <w:rsid w:val="00EC425C"/>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3BC"/>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1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985"/>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4E0"/>
    <w:rsid w:val="00FB382A"/>
    <w:rsid w:val="00FB392B"/>
    <w:rsid w:val="00FB3D1C"/>
    <w:rsid w:val="00FB4454"/>
    <w:rsid w:val="00FB4AAF"/>
    <w:rsid w:val="00FB4BFF"/>
    <w:rsid w:val="00FB4F75"/>
    <w:rsid w:val="00FB591F"/>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3A9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1F3AA"/>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character" w:customStyle="1" w:styleId="Level1Char">
    <w:name w:val="Level 1 Char"/>
    <w:link w:val="Level1"/>
    <w:rsid w:val="004E36E8"/>
    <w:rPr>
      <w:rFonts w:ascii="Tahoma" w:hAnsi="Tahoma"/>
      <w:kern w:val="20"/>
      <w:sz w:val="20"/>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pestruturacao@simplificpavarini.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bio.quintiliano@grupoencalso.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iddle@truesecuritizadora.com.br" TargetMode="External"/><Relationship Id="rId4" Type="http://schemas.openxmlformats.org/officeDocument/2006/relationships/styles" Target="styles.xml"/><Relationship Id="rId9" Type="http://schemas.openxmlformats.org/officeDocument/2006/relationships/hyperlink" Target="mailto:fabio.quintiliano@grupoencalso.com.br"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62936896-9E14-4F2F-B554-46A50738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95</Pages>
  <Words>32785</Words>
  <Characters>193811</Characters>
  <Application>Microsoft Office Word</Application>
  <DocSecurity>0</DocSecurity>
  <Lines>1615</Lines>
  <Paragraphs>452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Capecci</dc:creator>
  <cp:lastModifiedBy>Christiane Capecci</cp:lastModifiedBy>
  <cp:revision>5</cp:revision>
  <dcterms:created xsi:type="dcterms:W3CDTF">2021-06-08T19:53:00Z</dcterms:created>
  <dcterms:modified xsi:type="dcterms:W3CDTF">2021-06-08T20:33:00Z</dcterms:modified>
</cp:coreProperties>
</file>