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38109" w14:textId="77777777" w:rsidR="002A28FF" w:rsidRPr="007B6190" w:rsidRDefault="002A28FF" w:rsidP="005B1D6E">
      <w:pPr>
        <w:pBdr>
          <w:bottom w:val="double" w:sz="6" w:space="1" w:color="auto"/>
        </w:pBdr>
        <w:tabs>
          <w:tab w:val="left" w:pos="7797"/>
        </w:tabs>
        <w:spacing w:after="240" w:line="276" w:lineRule="auto"/>
        <w:rPr>
          <w:rFonts w:ascii="Tahoma" w:hAnsi="Tahoma" w:cs="Tahoma"/>
          <w:b/>
          <w:bCs/>
          <w:sz w:val="22"/>
          <w:szCs w:val="22"/>
        </w:rPr>
      </w:pPr>
    </w:p>
    <w:p w14:paraId="63FA01A5" w14:textId="4CEE5B33" w:rsidR="00152D05" w:rsidRPr="007B6190" w:rsidRDefault="005B1D6E" w:rsidP="005B1D6E">
      <w:pPr>
        <w:spacing w:after="240" w:line="276" w:lineRule="auto"/>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091E0CCF" w14:textId="77777777" w:rsidR="001F3974" w:rsidRPr="007B6190" w:rsidRDefault="001F3974" w:rsidP="005B1D6E">
      <w:pPr>
        <w:spacing w:after="240" w:line="276" w:lineRule="auto"/>
        <w:jc w:val="both"/>
        <w:rPr>
          <w:rFonts w:ascii="Tahoma" w:hAnsi="Tahoma" w:cs="Tahoma"/>
          <w:b/>
          <w:sz w:val="22"/>
          <w:szCs w:val="22"/>
        </w:rPr>
      </w:pPr>
    </w:p>
    <w:p w14:paraId="60DE09F5" w14:textId="77777777" w:rsidR="00CF3D1D" w:rsidRPr="007B6190" w:rsidRDefault="005B1D6E" w:rsidP="005B1D6E">
      <w:pPr>
        <w:spacing w:after="240" w:line="276" w:lineRule="auto"/>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4130F503" w14:textId="57107D4C" w:rsidR="00864712" w:rsidRPr="007B6190" w:rsidRDefault="005B1D6E" w:rsidP="005B1D6E">
      <w:pPr>
        <w:spacing w:after="240" w:line="276" w:lineRule="auto"/>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0E345B58" w14:textId="77777777" w:rsidR="00864712" w:rsidRPr="007B6190" w:rsidRDefault="005B1D6E" w:rsidP="005B1D6E">
      <w:pPr>
        <w:spacing w:after="240" w:line="276" w:lineRule="auto"/>
        <w:jc w:val="center"/>
        <w:rPr>
          <w:rFonts w:ascii="Tahoma" w:hAnsi="Tahoma" w:cs="Tahoma"/>
          <w:i/>
          <w:iCs/>
          <w:sz w:val="22"/>
          <w:szCs w:val="22"/>
        </w:rPr>
      </w:pPr>
      <w:r w:rsidRPr="007B6190">
        <w:rPr>
          <w:rFonts w:ascii="Tahoma" w:hAnsi="Tahoma" w:cs="Tahoma"/>
          <w:i/>
          <w:iCs/>
          <w:sz w:val="22"/>
          <w:szCs w:val="22"/>
        </w:rPr>
        <w:t>na qualidade de Emissora,</w:t>
      </w:r>
    </w:p>
    <w:p w14:paraId="09A0FDFD" w14:textId="16257932" w:rsidR="007E76DE" w:rsidRPr="007B6190" w:rsidRDefault="005B1D6E" w:rsidP="005B1D6E">
      <w:pPr>
        <w:spacing w:after="240" w:line="276" w:lineRule="auto"/>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003C7D2D" w14:textId="77777777" w:rsidR="003F2318" w:rsidRDefault="005B1D6E" w:rsidP="005B1D6E">
      <w:pPr>
        <w:spacing w:after="240" w:line="276" w:lineRule="auto"/>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2B9AC58C" w14:textId="77777777" w:rsidR="003F2318" w:rsidRDefault="005B1D6E" w:rsidP="005B1D6E">
      <w:pPr>
        <w:spacing w:after="240" w:line="276" w:lineRule="auto"/>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Pr>
          <w:rFonts w:ascii="Tahoma" w:hAnsi="Tahoma" w:cs="Tahoma"/>
          <w:b/>
          <w:sz w:val="22"/>
          <w:szCs w:val="22"/>
        </w:rPr>
        <w:t xml:space="preserve"> </w:t>
      </w:r>
    </w:p>
    <w:p w14:paraId="44904761" w14:textId="030ACCEA" w:rsidR="005851BC" w:rsidRPr="007B6190" w:rsidRDefault="005B1D6E" w:rsidP="005B1D6E">
      <w:pPr>
        <w:spacing w:after="240" w:line="276" w:lineRule="auto"/>
        <w:jc w:val="center"/>
        <w:rPr>
          <w:rFonts w:ascii="Tahoma" w:hAnsi="Tahoma" w:cs="Tahoma"/>
          <w:i/>
          <w:sz w:val="22"/>
          <w:szCs w:val="22"/>
        </w:rPr>
      </w:pPr>
      <w:r w:rsidRPr="007B6190">
        <w:rPr>
          <w:rFonts w:ascii="Tahoma" w:hAnsi="Tahoma" w:cs="Tahoma"/>
          <w:i/>
          <w:sz w:val="22"/>
          <w:szCs w:val="22"/>
        </w:rPr>
        <w:t xml:space="preserve">na qualidade de </w:t>
      </w:r>
      <w:r w:rsidR="00804342">
        <w:rPr>
          <w:rFonts w:ascii="Tahoma" w:hAnsi="Tahoma" w:cs="Tahoma"/>
          <w:i/>
          <w:sz w:val="22"/>
          <w:szCs w:val="22"/>
        </w:rPr>
        <w:t>Fiador</w:t>
      </w:r>
      <w:r w:rsidR="00C32B1B">
        <w:rPr>
          <w:rFonts w:ascii="Tahoma" w:hAnsi="Tahoma" w:cs="Tahoma"/>
          <w:i/>
          <w:sz w:val="22"/>
          <w:szCs w:val="22"/>
        </w:rPr>
        <w:t>a</w:t>
      </w:r>
      <w:r>
        <w:rPr>
          <w:rFonts w:ascii="Tahoma" w:hAnsi="Tahoma" w:cs="Tahoma"/>
          <w:i/>
          <w:sz w:val="22"/>
          <w:szCs w:val="22"/>
        </w:rPr>
        <w:t>,</w:t>
      </w:r>
    </w:p>
    <w:p w14:paraId="6E0F381D" w14:textId="220364E4" w:rsidR="007F7D8C" w:rsidRDefault="005B1D6E" w:rsidP="005B1D6E">
      <w:pPr>
        <w:spacing w:after="240" w:line="276" w:lineRule="auto"/>
        <w:jc w:val="center"/>
        <w:rPr>
          <w:rFonts w:ascii="Tahoma" w:eastAsia="MS Mincho" w:hAnsi="Tahoma" w:cs="Tahoma"/>
          <w:sz w:val="22"/>
          <w:szCs w:val="22"/>
        </w:rPr>
      </w:pPr>
      <w:r>
        <w:rPr>
          <w:rFonts w:ascii="Tahoma" w:eastAsia="MS Mincho" w:hAnsi="Tahoma" w:cs="Tahoma"/>
          <w:sz w:val="22"/>
          <w:szCs w:val="22"/>
        </w:rPr>
        <w:t>e</w:t>
      </w:r>
    </w:p>
    <w:p w14:paraId="58E8B59B" w14:textId="6F2D9F0C" w:rsidR="007F7D8C" w:rsidRDefault="005B1D6E"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CA06C5">
        <w:rPr>
          <w:rFonts w:ascii="Tahoma" w:hAnsi="Tahoma" w:cs="Tahoma"/>
          <w:b/>
          <w:bCs/>
          <w:sz w:val="22"/>
          <w:szCs w:val="22"/>
        </w:rPr>
        <w:t>LTDA</w:t>
      </w:r>
      <w:r w:rsidR="001370A5">
        <w:rPr>
          <w:rFonts w:ascii="Tahoma" w:hAnsi="Tahoma" w:cs="Tahoma"/>
          <w:b/>
          <w:bCs/>
          <w:sz w:val="22"/>
          <w:szCs w:val="22"/>
        </w:rPr>
        <w:t>.</w:t>
      </w:r>
    </w:p>
    <w:p w14:paraId="728BEBEC" w14:textId="42F7FBD8" w:rsidR="007F7D8C" w:rsidRPr="007F7D8C" w:rsidRDefault="005B1D6E" w:rsidP="005B1D6E">
      <w:pPr>
        <w:spacing w:after="240" w:line="276" w:lineRule="auto"/>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7CE6BD28" w14:textId="77777777" w:rsidR="007F7D8C" w:rsidRDefault="007F7D8C" w:rsidP="005B1D6E">
      <w:pPr>
        <w:spacing w:after="240" w:line="276" w:lineRule="auto"/>
        <w:jc w:val="center"/>
        <w:rPr>
          <w:rFonts w:ascii="Tahoma" w:eastAsia="MS Mincho" w:hAnsi="Tahoma" w:cs="Tahoma"/>
          <w:sz w:val="22"/>
          <w:szCs w:val="22"/>
        </w:rPr>
      </w:pPr>
    </w:p>
    <w:p w14:paraId="3AF3B49F" w14:textId="3E855686" w:rsidR="00864712" w:rsidRDefault="005B1D6E" w:rsidP="005B1D6E">
      <w:pPr>
        <w:spacing w:after="240" w:line="276" w:lineRule="auto"/>
        <w:jc w:val="center"/>
        <w:rPr>
          <w:rFonts w:ascii="Tahoma" w:hAnsi="Tahoma" w:cs="Tahoma"/>
          <w:sz w:val="22"/>
          <w:szCs w:val="22"/>
        </w:rPr>
      </w:pPr>
      <w:r w:rsidRPr="005B1D6E">
        <w:rPr>
          <w:rFonts w:ascii="Tahoma" w:hAnsi="Tahoma"/>
          <w:sz w:val="22"/>
        </w:rPr>
        <w:t>[</w:t>
      </w:r>
      <w:r w:rsidRPr="005B1D6E">
        <w:rPr>
          <w:rFonts w:ascii="Tahoma" w:hAnsi="Tahoma"/>
          <w:sz w:val="22"/>
          <w:highlight w:val="yellow"/>
        </w:rPr>
        <w:t>=</w:t>
      </w:r>
      <w:r w:rsidRPr="005B1D6E">
        <w:rPr>
          <w:rFonts w:ascii="Tahoma" w:hAnsi="Tahoma"/>
          <w:sz w:val="22"/>
        </w:rPr>
        <w:t>]</w:t>
      </w:r>
      <w:r w:rsidRPr="000C170A">
        <w:rPr>
          <w:rFonts w:ascii="Tahoma" w:eastAsia="MS Mincho" w:hAnsi="Tahoma" w:cs="Tahoma"/>
          <w:sz w:val="22"/>
          <w:szCs w:val="22"/>
        </w:rPr>
        <w:t> </w:t>
      </w:r>
      <w:r w:rsidRPr="000C170A">
        <w:rPr>
          <w:rFonts w:ascii="Tahoma" w:hAnsi="Tahoma" w:cs="Tahoma"/>
          <w:sz w:val="22"/>
          <w:szCs w:val="22"/>
        </w:rPr>
        <w:t>de </w:t>
      </w:r>
      <w:r w:rsidR="0087661A" w:rsidRPr="005B1D6E">
        <w:rPr>
          <w:rFonts w:ascii="Tahoma" w:hAnsi="Tahoma"/>
          <w:sz w:val="22"/>
        </w:rPr>
        <w:t>[</w:t>
      </w:r>
      <w:r w:rsidR="0087661A" w:rsidRPr="005B1D6E">
        <w:rPr>
          <w:rFonts w:ascii="Tahoma" w:hAnsi="Tahoma"/>
          <w:sz w:val="22"/>
          <w:highlight w:val="yellow"/>
        </w:rPr>
        <w:t>=</w:t>
      </w:r>
      <w:r w:rsidR="0087661A" w:rsidRPr="005B1D6E">
        <w:rPr>
          <w:rFonts w:ascii="Tahoma" w:hAnsi="Tahoma"/>
          <w:sz w:val="22"/>
        </w:rPr>
        <w:t>]</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p>
    <w:p w14:paraId="326512CD" w14:textId="77777777" w:rsidR="00967737" w:rsidRPr="00390CB1" w:rsidRDefault="00967737" w:rsidP="005B1D6E">
      <w:pPr>
        <w:spacing w:after="240" w:line="276" w:lineRule="auto"/>
        <w:jc w:val="center"/>
        <w:rPr>
          <w:rFonts w:ascii="Tahoma" w:hAnsi="Tahoma"/>
          <w:sz w:val="22"/>
        </w:rPr>
      </w:pPr>
    </w:p>
    <w:p w14:paraId="6A8F108C" w14:textId="77777777" w:rsidR="00864712" w:rsidRPr="00390CB1" w:rsidRDefault="00864712" w:rsidP="005B1D6E">
      <w:pPr>
        <w:pBdr>
          <w:bottom w:val="double" w:sz="6" w:space="1" w:color="auto"/>
        </w:pBdr>
        <w:spacing w:after="240" w:line="276" w:lineRule="auto"/>
        <w:rPr>
          <w:rFonts w:ascii="Tahoma" w:hAnsi="Tahoma"/>
          <w:b/>
          <w:sz w:val="22"/>
        </w:rPr>
      </w:pPr>
      <w:bookmarkStart w:id="0" w:name="_DV_M11"/>
      <w:bookmarkEnd w:id="0"/>
    </w:p>
    <w:p w14:paraId="0D7AAF0B" w14:textId="77777777" w:rsidR="00276B3B" w:rsidRPr="007B6190" w:rsidRDefault="005B1D6E" w:rsidP="005B1D6E">
      <w:pPr>
        <w:spacing w:after="240" w:line="276" w:lineRule="auto"/>
        <w:rPr>
          <w:rFonts w:ascii="Tahoma" w:hAnsi="Tahoma" w:cs="Tahoma"/>
          <w:sz w:val="22"/>
          <w:szCs w:val="22"/>
        </w:rPr>
      </w:pPr>
      <w:r w:rsidRPr="007B6190">
        <w:rPr>
          <w:rFonts w:ascii="Tahoma" w:hAnsi="Tahoma" w:cs="Tahoma"/>
          <w:sz w:val="22"/>
          <w:szCs w:val="22"/>
        </w:rPr>
        <w:br w:type="page"/>
      </w:r>
    </w:p>
    <w:p w14:paraId="3699E6DA" w14:textId="3A029007" w:rsidR="0020520D" w:rsidRPr="007B6190" w:rsidRDefault="005B1D6E" w:rsidP="005B1D6E">
      <w:pPr>
        <w:spacing w:after="240" w:line="276" w:lineRule="auto"/>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493A1954" w14:textId="77777777" w:rsidR="00864712" w:rsidRPr="007B6190" w:rsidRDefault="005B1D6E" w:rsidP="005B1D6E">
      <w:pPr>
        <w:pStyle w:val="PargrafodaLista"/>
        <w:numPr>
          <w:ilvl w:val="0"/>
          <w:numId w:val="4"/>
        </w:numPr>
        <w:spacing w:after="240" w:line="276" w:lineRule="auto"/>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54EA8714" w14:textId="41DDACEA" w:rsidR="00864712" w:rsidRPr="007B6190" w:rsidRDefault="005B1D6E" w:rsidP="005B1D6E">
      <w:pPr>
        <w:pStyle w:val="PargrafodaLista"/>
        <w:spacing w:after="240" w:line="276" w:lineRule="auto"/>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1F13FC">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444CE2C2" w14:textId="1A1E32B5" w:rsidR="00864712" w:rsidRPr="007B6190" w:rsidRDefault="005B1D6E" w:rsidP="005B1D6E">
      <w:pPr>
        <w:pStyle w:val="PargrafodaLista"/>
        <w:numPr>
          <w:ilvl w:val="0"/>
          <w:numId w:val="4"/>
        </w:numPr>
        <w:spacing w:after="240" w:line="276" w:lineRule="auto"/>
        <w:ind w:left="0" w:firstLine="0"/>
        <w:jc w:val="both"/>
        <w:rPr>
          <w:rFonts w:ascii="Tahoma" w:eastAsia="MS Mincho" w:hAnsi="Tahoma" w:cs="Tahoma"/>
          <w:sz w:val="22"/>
          <w:szCs w:val="22"/>
        </w:rPr>
      </w:pPr>
      <w:bookmarkStart w:id="4" w:name="_Ref3366426"/>
      <w:bookmarkEnd w:id="3"/>
      <w:r>
        <w:rPr>
          <w:rFonts w:ascii="Tahoma" w:eastAsia="MS Mincho" w:hAnsi="Tahoma" w:cs="Tahoma"/>
          <w:sz w:val="22"/>
          <w:szCs w:val="22"/>
        </w:rPr>
        <w:t>d</w:t>
      </w:r>
      <w:r w:rsidRPr="007B6190">
        <w:rPr>
          <w:rFonts w:ascii="Tahoma" w:eastAsia="MS Mincho" w:hAnsi="Tahoma" w:cs="Tahoma"/>
          <w:sz w:val="22"/>
          <w:szCs w:val="22"/>
        </w:rPr>
        <w:t>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14:paraId="54A3F3CF" w14:textId="2176E7C7" w:rsidR="00192255" w:rsidRPr="007B6190" w:rsidRDefault="005B1D6E" w:rsidP="005B1D6E">
      <w:pPr>
        <w:pStyle w:val="PargrafodaLista"/>
        <w:spacing w:after="240" w:line="276" w:lineRule="auto"/>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Pr="007B6190">
        <w:rPr>
          <w:rFonts w:ascii="Tahoma" w:hAnsi="Tahoma" w:cs="Tahoma"/>
          <w:sz w:val="22"/>
          <w:szCs w:val="22"/>
        </w:rPr>
        <w:t>;</w:t>
      </w:r>
      <w:r w:rsidR="0013169B" w:rsidRPr="007B6190">
        <w:rPr>
          <w:rFonts w:ascii="Tahoma" w:hAnsi="Tahoma" w:cs="Tahoma"/>
          <w:sz w:val="22"/>
          <w:szCs w:val="22"/>
        </w:rPr>
        <w:t xml:space="preserve"> </w:t>
      </w:r>
    </w:p>
    <w:p w14:paraId="30CD230B" w14:textId="69A67590" w:rsidR="006C3237" w:rsidRPr="007B6190" w:rsidRDefault="005B1D6E"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0087661A" w:rsidRPr="007F7D8C">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14:paraId="48C6247A" w14:textId="0BA30AC1" w:rsidR="003D179A" w:rsidRDefault="005B1D6E" w:rsidP="005B1D6E">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sidR="00E9718E">
        <w:rPr>
          <w:rFonts w:ascii="Tahoma" w:hAnsi="Tahoma" w:cs="Tahoma"/>
          <w:bCs/>
          <w:sz w:val="22"/>
          <w:szCs w:val="22"/>
        </w:rPr>
        <w:t>A</w:t>
      </w:r>
      <w:r w:rsidR="00E9718E" w:rsidRPr="00E9718E">
        <w:rPr>
          <w:rFonts w:ascii="Tahoma" w:hAnsi="Tahoma" w:cs="Tahoma"/>
          <w:bCs/>
          <w:sz w:val="22"/>
          <w:szCs w:val="22"/>
        </w:rPr>
        <w:t>v</w:t>
      </w:r>
      <w:r w:rsidR="00E9718E">
        <w:rPr>
          <w:rFonts w:ascii="Tahoma" w:hAnsi="Tahoma" w:cs="Tahoma"/>
          <w:bCs/>
          <w:sz w:val="22"/>
          <w:szCs w:val="22"/>
        </w:rPr>
        <w:t>enida</w:t>
      </w:r>
      <w:r w:rsidR="00E9718E" w:rsidRPr="00E9718E">
        <w:rPr>
          <w:rFonts w:ascii="Tahoma" w:hAnsi="Tahoma" w:cs="Tahoma"/>
          <w:bCs/>
          <w:sz w:val="22"/>
          <w:szCs w:val="22"/>
        </w:rPr>
        <w:t xml:space="preserve"> </w:t>
      </w:r>
      <w:r w:rsidR="00E9718E">
        <w:rPr>
          <w:rFonts w:ascii="Tahoma" w:hAnsi="Tahoma" w:cs="Tahoma"/>
          <w:bCs/>
          <w:sz w:val="22"/>
          <w:szCs w:val="22"/>
        </w:rPr>
        <w:t>M</w:t>
      </w:r>
      <w:r w:rsidR="00E9718E" w:rsidRPr="00E9718E">
        <w:rPr>
          <w:rFonts w:ascii="Tahoma" w:hAnsi="Tahoma" w:cs="Tahoma"/>
          <w:bCs/>
          <w:sz w:val="22"/>
          <w:szCs w:val="22"/>
        </w:rPr>
        <w:t xml:space="preserve">arques de </w:t>
      </w:r>
      <w:r w:rsidR="00E9718E">
        <w:rPr>
          <w:rFonts w:ascii="Tahoma" w:hAnsi="Tahoma" w:cs="Tahoma"/>
          <w:bCs/>
          <w:sz w:val="22"/>
          <w:szCs w:val="22"/>
        </w:rPr>
        <w:t>P</w:t>
      </w:r>
      <w:r w:rsidR="00E9718E" w:rsidRPr="00E9718E">
        <w:rPr>
          <w:rFonts w:ascii="Tahoma" w:hAnsi="Tahoma" w:cs="Tahoma"/>
          <w:bCs/>
          <w:sz w:val="22"/>
          <w:szCs w:val="22"/>
        </w:rPr>
        <w:t>ombal</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00E9718E" w:rsidRPr="007B6190">
        <w:rPr>
          <w:rFonts w:ascii="Tahoma" w:hAnsi="Tahoma" w:cs="Tahoma"/>
          <w:bCs/>
          <w:sz w:val="22"/>
          <w:szCs w:val="22"/>
        </w:rPr>
        <w:t xml:space="preserve">, </w:t>
      </w:r>
      <w:r w:rsidR="00EB74EA" w:rsidRPr="007B6190">
        <w:rPr>
          <w:rFonts w:ascii="Tahoma" w:hAnsi="Tahoma" w:cs="Tahoma"/>
          <w:bCs/>
          <w:sz w:val="22"/>
          <w:szCs w:val="22"/>
        </w:rPr>
        <w:t xml:space="preserve">Estado de </w:t>
      </w:r>
      <w:r w:rsidR="00E9718E">
        <w:rPr>
          <w:rFonts w:ascii="Tahoma" w:hAnsi="Tahoma" w:cs="Tahoma"/>
          <w:sz w:val="22"/>
          <w:szCs w:val="22"/>
        </w:rPr>
        <w:t>Mato Grosso do Sul</w:t>
      </w:r>
      <w:r w:rsidR="00E9718E"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1F13FC">
        <w:rPr>
          <w:rFonts w:ascii="Tahoma" w:hAnsi="Tahoma" w:cs="Tahoma"/>
          <w:bCs/>
          <w:sz w:val="22"/>
          <w:szCs w:val="22"/>
        </w:rPr>
        <w:t>n.º </w:t>
      </w:r>
      <w:r w:rsidR="00E9718E" w:rsidRPr="001A3986">
        <w:rPr>
          <w:rFonts w:ascii="Tahoma" w:hAnsi="Tahoma" w:cs="Tahoma"/>
          <w:bCs/>
          <w:sz w:val="22"/>
          <w:szCs w:val="22"/>
        </w:rPr>
        <w:t>05.874.686/0001-63</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r w:rsidR="00E9718E">
        <w:rPr>
          <w:rFonts w:ascii="Tahoma" w:hAnsi="Tahoma" w:cs="Tahoma"/>
          <w:sz w:val="22"/>
          <w:szCs w:val="22"/>
        </w:rPr>
        <w:t>Junta Comercial do Estado do Mato Grosso do Sul (“</w:t>
      </w:r>
      <w:r w:rsidR="00E9718E" w:rsidRPr="001A3986">
        <w:rPr>
          <w:rFonts w:ascii="Tahoma" w:hAnsi="Tahoma" w:cs="Tahoma"/>
          <w:sz w:val="22"/>
          <w:szCs w:val="22"/>
          <w:u w:val="single"/>
        </w:rPr>
        <w:t>JUCEMS</w:t>
      </w:r>
      <w:r w:rsidR="00E9718E">
        <w:rPr>
          <w:rFonts w:ascii="Tahoma" w:hAnsi="Tahoma" w:cs="Tahoma"/>
          <w:sz w:val="22"/>
          <w:szCs w:val="22"/>
        </w:rPr>
        <w:t>”)</w:t>
      </w:r>
      <w:r w:rsidR="00D007D7" w:rsidRPr="007B6190">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w:t>
      </w:r>
      <w:r w:rsidR="00390CB1" w:rsidRPr="00D971E1">
        <w:rPr>
          <w:rFonts w:ascii="Tahoma" w:hAnsi="Tahoma" w:cs="Tahoma"/>
          <w:sz w:val="22"/>
          <w:szCs w:val="22"/>
          <w:highlight w:val="yellow"/>
        </w:rPr>
        <w:t>=</w:t>
      </w:r>
      <w:r w:rsidR="00390CB1">
        <w:rPr>
          <w:rFonts w:ascii="Tahoma" w:hAnsi="Tahoma" w:cs="Tahoma"/>
          <w:sz w:val="22"/>
          <w:szCs w:val="22"/>
        </w:rPr>
        <w:t>]</w:t>
      </w:r>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14:paraId="2F3CBC1A" w14:textId="398D49EE" w:rsidR="00ED3776" w:rsidRDefault="005B1D6E" w:rsidP="005B1D6E">
      <w:pPr>
        <w:pStyle w:val="PargrafodaLista"/>
        <w:numPr>
          <w:ilvl w:val="0"/>
          <w:numId w:val="4"/>
        </w:numPr>
        <w:spacing w:after="240" w:line="276" w:lineRule="auto"/>
        <w:ind w:left="0" w:firstLine="0"/>
        <w:jc w:val="both"/>
        <w:rPr>
          <w:rFonts w:ascii="Tahoma" w:eastAsia="MS Mincho" w:hAnsi="Tahoma" w:cs="Tahoma"/>
          <w:sz w:val="22"/>
          <w:szCs w:val="22"/>
        </w:rPr>
      </w:pPr>
      <w:r>
        <w:rPr>
          <w:rFonts w:ascii="Tahoma" w:eastAsia="MS Mincho" w:hAnsi="Tahoma" w:cs="Tahoma"/>
          <w:sz w:val="22"/>
          <w:szCs w:val="22"/>
        </w:rPr>
        <w:t xml:space="preserve">e, na qualidade de </w:t>
      </w:r>
      <w:r w:rsidR="008C309F">
        <w:rPr>
          <w:rFonts w:ascii="Tahoma" w:eastAsia="MS Mincho" w:hAnsi="Tahoma" w:cs="Tahoma"/>
          <w:sz w:val="22"/>
          <w:szCs w:val="22"/>
        </w:rPr>
        <w:t>interveniente anuente</w:t>
      </w:r>
      <w:r>
        <w:rPr>
          <w:rFonts w:ascii="Tahoma" w:eastAsia="MS Mincho" w:hAnsi="Tahoma" w:cs="Tahoma"/>
          <w:sz w:val="22"/>
          <w:szCs w:val="22"/>
        </w:rPr>
        <w:t>:</w:t>
      </w:r>
    </w:p>
    <w:p w14:paraId="48091001" w14:textId="41445567" w:rsidR="00ED3776" w:rsidRPr="007F7D8C" w:rsidRDefault="005B1D6E" w:rsidP="005B1D6E">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ins w:id="5" w:author="Carlos Henrique de Araujo" w:date="2021-04-20T10:10:00Z">
        <w:r>
          <w:rPr>
            <w:rFonts w:ascii="Tahoma" w:hAnsi="Tahoma" w:cs="Tahoma"/>
            <w:b/>
            <w:bCs/>
            <w:sz w:val="22"/>
            <w:szCs w:val="22"/>
          </w:rPr>
          <w:t xml:space="preserve"> </w:t>
        </w:r>
      </w:ins>
      <w:r w:rsidR="00F718D1">
        <w:rPr>
          <w:rFonts w:ascii="Tahoma" w:hAnsi="Tahoma" w:cs="Tahoma"/>
          <w:b/>
          <w:bCs/>
          <w:sz w:val="22"/>
          <w:szCs w:val="22"/>
        </w:rPr>
        <w:t>LTDA.</w:t>
      </w:r>
      <w:r w:rsidRPr="00F46D4E">
        <w:rPr>
          <w:rFonts w:ascii="Tahoma" w:hAnsi="Tahoma" w:cs="Tahoma"/>
          <w:bCs/>
          <w:sz w:val="22"/>
          <w:szCs w:val="22"/>
        </w:rPr>
        <w:t xml:space="preserve">, </w:t>
      </w:r>
      <w:r w:rsidR="008C309F">
        <w:rPr>
          <w:rFonts w:ascii="Tahoma" w:hAnsi="Tahoma" w:cs="Tahoma"/>
          <w:bCs/>
          <w:sz w:val="22"/>
          <w:szCs w:val="22"/>
        </w:rPr>
        <w:t>instituição financeira devidamente autorizada pelo Banco Central</w:t>
      </w:r>
      <w:r w:rsidR="008C309F" w:rsidRPr="00F46D4E">
        <w:rPr>
          <w:rFonts w:ascii="Tahoma" w:hAnsi="Tahoma" w:cs="Tahoma"/>
          <w:bCs/>
          <w:sz w:val="22"/>
          <w:szCs w:val="22"/>
        </w:rPr>
        <w:t xml:space="preserve">, </w:t>
      </w:r>
      <w:r w:rsidR="008C309F">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 xml:space="preserve">466, </w:t>
      </w:r>
      <w:r w:rsidR="00390CB1">
        <w:rPr>
          <w:rFonts w:ascii="Tahoma" w:hAnsi="Tahoma" w:cs="Tahoma"/>
          <w:bCs/>
          <w:sz w:val="22"/>
          <w:szCs w:val="22"/>
        </w:rPr>
        <w:t xml:space="preserve">Bloco B, </w:t>
      </w:r>
      <w:r w:rsidR="000F7319">
        <w:rPr>
          <w:rFonts w:ascii="Tahoma" w:hAnsi="Tahoma" w:cs="Tahoma"/>
          <w:bCs/>
          <w:sz w:val="22"/>
          <w:szCs w:val="22"/>
        </w:rPr>
        <w:t>conj.</w:t>
      </w:r>
      <w:r w:rsidR="000F7319" w:rsidRPr="00E556F4">
        <w:rPr>
          <w:rFonts w:ascii="Tahoma" w:hAnsi="Tahoma" w:cs="Tahoma"/>
          <w:bCs/>
          <w:sz w:val="22"/>
          <w:szCs w:val="22"/>
        </w:rPr>
        <w:t xml:space="preserve"> </w:t>
      </w:r>
      <w:r w:rsidRPr="00E556F4">
        <w:rPr>
          <w:rFonts w:ascii="Tahoma" w:hAnsi="Tahoma" w:cs="Tahoma"/>
          <w:bCs/>
          <w:sz w:val="22"/>
          <w:szCs w:val="22"/>
        </w:rPr>
        <w:t>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00BB5B53" w:rsidRPr="00BB5B53">
        <w:rPr>
          <w:rFonts w:ascii="Tahoma" w:hAnsi="Tahoma" w:cs="Tahoma"/>
          <w:bCs/>
          <w:sz w:val="22"/>
          <w:szCs w:val="22"/>
        </w:rPr>
        <w:t>15.227.994/0004-01</w:t>
      </w:r>
      <w:r w:rsidR="00E9718E" w:rsidRP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00E9718E"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14:paraId="1EB7D90C" w14:textId="77777777" w:rsidR="002168F2" w:rsidRPr="007B6190" w:rsidRDefault="005B1D6E" w:rsidP="005B1D6E">
      <w:pPr>
        <w:spacing w:after="240" w:line="276" w:lineRule="auto"/>
        <w:rPr>
          <w:b/>
          <w:bCs/>
        </w:rPr>
      </w:pPr>
      <w:bookmarkStart w:id="6"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6"/>
      <w:r w:rsidR="00FA22AC" w:rsidRPr="007B6190">
        <w:t xml:space="preserve"> </w:t>
      </w:r>
    </w:p>
    <w:p w14:paraId="581E38CD" w14:textId="2C1C3647" w:rsidR="004B4259" w:rsidRPr="007B6190" w:rsidRDefault="005B1D6E"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w:t>
      </w:r>
      <w:r w:rsidRPr="007B6190">
        <w:rPr>
          <w:rFonts w:ascii="Tahoma" w:hAnsi="Tahoma" w:cs="Tahoma"/>
          <w:sz w:val="22"/>
          <w:szCs w:val="22"/>
        </w:rPr>
        <w:lastRenderedPageBreak/>
        <w:t>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1A75E48B" w14:textId="42ED21D9" w:rsidR="004B4259" w:rsidRPr="007B6190" w:rsidRDefault="005B1D6E"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 xml:space="preserve">os </w:t>
      </w:r>
      <w:r w:rsidR="008149C3"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Pr="007B6190">
        <w:rPr>
          <w:rFonts w:ascii="Tahoma" w:hAnsi="Tahoma" w:cs="Tahoma"/>
          <w:sz w:val="22"/>
          <w:szCs w:val="22"/>
        </w:rPr>
        <w:t xml:space="preserve"> exclusivamente</w:t>
      </w:r>
      <w:r w:rsidR="00B32230" w:rsidRPr="007B6190">
        <w:rPr>
          <w:rFonts w:ascii="Tahoma" w:hAnsi="Tahoma" w:cs="Tahoma"/>
          <w:sz w:val="22"/>
          <w:szCs w:val="22"/>
        </w:rPr>
        <w:t>,</w:t>
      </w:r>
      <w:r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Pr="007B6190">
        <w:rPr>
          <w:rFonts w:ascii="Tahoma" w:hAnsi="Tahoma" w:cs="Tahoma"/>
          <w:sz w:val="22"/>
          <w:szCs w:val="22"/>
        </w:rPr>
        <w:t xml:space="preserve">estinação de </w:t>
      </w:r>
      <w:r w:rsidR="00FC18A8" w:rsidRPr="007B6190">
        <w:rPr>
          <w:rFonts w:ascii="Tahoma" w:hAnsi="Tahoma" w:cs="Tahoma"/>
          <w:sz w:val="22"/>
          <w:szCs w:val="22"/>
        </w:rPr>
        <w:t>R</w:t>
      </w:r>
      <w:r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27094B">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Pr="007B6190">
        <w:rPr>
          <w:rFonts w:ascii="Tahoma" w:hAnsi="Tahoma" w:cs="Tahoma"/>
          <w:sz w:val="22"/>
          <w:szCs w:val="22"/>
        </w:rPr>
        <w:t>;</w:t>
      </w:r>
    </w:p>
    <w:p w14:paraId="37CD7AB1" w14:textId="77777777" w:rsidR="00B32230" w:rsidRPr="007B6190" w:rsidRDefault="005B1D6E" w:rsidP="005B1D6E">
      <w:pPr>
        <w:pStyle w:val="PargrafodaLista"/>
        <w:numPr>
          <w:ilvl w:val="0"/>
          <w:numId w:val="9"/>
        </w:numPr>
        <w:spacing w:after="240" w:line="276" w:lineRule="auto"/>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Pr="007B6190">
        <w:rPr>
          <w:rFonts w:ascii="Tahoma" w:hAnsi="Tahoma" w:cs="Tahoma"/>
          <w:sz w:val="22"/>
          <w:szCs w:val="22"/>
        </w:rPr>
        <w:t>;</w:t>
      </w:r>
    </w:p>
    <w:p w14:paraId="60E8BC1B" w14:textId="7263EFB0" w:rsidR="00955B38" w:rsidRPr="007B6190" w:rsidRDefault="005B1D6E" w:rsidP="005B1D6E">
      <w:pPr>
        <w:pStyle w:val="PargrafodaLista"/>
        <w:numPr>
          <w:ilvl w:val="0"/>
          <w:numId w:val="9"/>
        </w:numPr>
        <w:spacing w:after="240" w:line="276" w:lineRule="auto"/>
        <w:ind w:left="851" w:hanging="851"/>
        <w:jc w:val="both"/>
        <w:rPr>
          <w:rFonts w:ascii="Tahoma" w:hAnsi="Tahoma" w:cs="Tahoma"/>
          <w:sz w:val="22"/>
          <w:szCs w:val="22"/>
        </w:rPr>
      </w:pPr>
      <w:bookmarkStart w:id="7"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Pr="007B6190">
        <w:rPr>
          <w:rFonts w:ascii="Tahoma" w:hAnsi="Tahoma" w:cs="Tahoma"/>
          <w:sz w:val="22"/>
          <w:szCs w:val="22"/>
        </w:rPr>
        <w:t>estinação d</w:t>
      </w:r>
      <w:r w:rsidR="00FC18A8" w:rsidRPr="007B6190">
        <w:rPr>
          <w:rFonts w:ascii="Tahoma" w:hAnsi="Tahoma" w:cs="Tahoma"/>
          <w:sz w:val="22"/>
          <w:szCs w:val="22"/>
        </w:rPr>
        <w:t>e</w:t>
      </w:r>
      <w:r w:rsidRPr="007B6190">
        <w:rPr>
          <w:rFonts w:ascii="Tahoma" w:hAnsi="Tahoma" w:cs="Tahoma"/>
          <w:sz w:val="22"/>
          <w:szCs w:val="22"/>
        </w:rPr>
        <w:t xml:space="preserve"> </w:t>
      </w:r>
      <w:r w:rsidR="00890F6B" w:rsidRPr="007B6190">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27094B">
        <w:rPr>
          <w:rFonts w:ascii="Tahoma" w:hAnsi="Tahoma" w:cs="Tahoma"/>
          <w:sz w:val="22"/>
          <w:szCs w:val="22"/>
        </w:rPr>
        <w:t>6</w:t>
      </w:r>
      <w:r w:rsidR="00B31D62" w:rsidRPr="00E405A1">
        <w:rPr>
          <w:rFonts w:ascii="Tahoma" w:hAnsi="Tahoma" w:cs="Tahoma"/>
          <w:sz w:val="22"/>
          <w:szCs w:val="22"/>
        </w:rPr>
        <w:fldChar w:fldCharType="end"/>
      </w:r>
      <w:r w:rsidRPr="007B6190">
        <w:rPr>
          <w:rFonts w:ascii="Tahoma" w:hAnsi="Tahoma" w:cs="Tahoma"/>
          <w:sz w:val="22"/>
          <w:szCs w:val="22"/>
        </w:rPr>
        <w:t xml:space="preserve"> desta Escritura de Emissão;</w:t>
      </w:r>
      <w:bookmarkEnd w:id="7"/>
      <w:r w:rsidR="006C1BDC">
        <w:rPr>
          <w:rFonts w:ascii="Tahoma" w:hAnsi="Tahoma" w:cs="Tahoma"/>
          <w:sz w:val="22"/>
          <w:szCs w:val="22"/>
        </w:rPr>
        <w:t xml:space="preserve"> </w:t>
      </w:r>
    </w:p>
    <w:p w14:paraId="5B852F8C" w14:textId="043D2FB8" w:rsidR="00E91259" w:rsidRPr="007B6190" w:rsidRDefault="005B1D6E" w:rsidP="005B1D6E">
      <w:pPr>
        <w:pStyle w:val="PargrafodaLista"/>
        <w:numPr>
          <w:ilvl w:val="0"/>
          <w:numId w:val="9"/>
        </w:numPr>
        <w:spacing w:after="240" w:line="276" w:lineRule="auto"/>
        <w:ind w:left="851" w:hanging="851"/>
        <w:jc w:val="both"/>
        <w:rPr>
          <w:rFonts w:ascii="Tahoma" w:hAnsi="Tahoma" w:cs="Tahoma"/>
          <w:sz w:val="22"/>
          <w:szCs w:val="22"/>
        </w:rPr>
      </w:pPr>
      <w:bookmarkStart w:id="8" w:name="_Ref65023651"/>
      <w:r w:rsidRPr="007B6190">
        <w:rPr>
          <w:rFonts w:ascii="Tahoma" w:hAnsi="Tahoma" w:cs="Tahoma"/>
          <w:sz w:val="22"/>
          <w:szCs w:val="22"/>
        </w:rPr>
        <w:t xml:space="preserve">a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Pr="007B6190">
        <w:rPr>
          <w:rFonts w:ascii="Tahoma" w:hAnsi="Tahoma" w:cs="Tahoma"/>
          <w:sz w:val="22"/>
          <w:szCs w:val="22"/>
        </w:rPr>
        <w:t xml:space="preserve">da </w:t>
      </w:r>
      <w:r w:rsidR="0082140F">
        <w:rPr>
          <w:rFonts w:ascii="Tahoma" w:hAnsi="Tahoma" w:cs="Tahoma"/>
          <w:sz w:val="22"/>
          <w:szCs w:val="22"/>
        </w:rPr>
        <w:t>387ª</w:t>
      </w:r>
      <w:r w:rsidR="00A91BD9">
        <w:rPr>
          <w:rFonts w:ascii="Tahoma" w:hAnsi="Tahoma" w:cs="Tahoma"/>
          <w:sz w:val="22"/>
          <w:szCs w:val="22"/>
        </w:rPr>
        <w:t xml:space="preserve"> </w:t>
      </w:r>
      <w:r w:rsidRPr="007B6190">
        <w:rPr>
          <w:rFonts w:ascii="Tahoma" w:hAnsi="Tahoma" w:cs="Tahoma"/>
          <w:sz w:val="22"/>
          <w:szCs w:val="22"/>
        </w:rPr>
        <w:t xml:space="preserve">série da </w:t>
      </w:r>
      <w:r w:rsidR="0082140F">
        <w:rPr>
          <w:rFonts w:ascii="Tahoma" w:hAnsi="Tahoma" w:cs="Tahoma"/>
          <w:sz w:val="22"/>
          <w:szCs w:val="22"/>
        </w:rPr>
        <w:t>1ª</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8"/>
    </w:p>
    <w:p w14:paraId="1F7E029A" w14:textId="61D15D87" w:rsidR="00634663" w:rsidRPr="007B6190" w:rsidRDefault="005B1D6E" w:rsidP="005B1D6E">
      <w:pPr>
        <w:pStyle w:val="PargrafodaLista"/>
        <w:numPr>
          <w:ilvl w:val="0"/>
          <w:numId w:val="9"/>
        </w:numPr>
        <w:spacing w:after="240" w:line="276" w:lineRule="auto"/>
        <w:ind w:left="851" w:hanging="851"/>
        <w:jc w:val="both"/>
        <w:rPr>
          <w:rFonts w:ascii="Tahoma" w:hAnsi="Tahoma" w:cs="Tahoma"/>
          <w:sz w:val="22"/>
          <w:szCs w:val="22"/>
        </w:rPr>
      </w:pPr>
      <w:bookmarkStart w:id="9" w:name="_Ref65023697"/>
      <w:r w:rsidRPr="007B6190">
        <w:rPr>
          <w:rFonts w:ascii="Tahoma" w:hAnsi="Tahoma" w:cs="Tahoma"/>
          <w:sz w:val="22"/>
          <w:szCs w:val="22"/>
        </w:rPr>
        <w:t>a totalidade d</w:t>
      </w:r>
      <w:r w:rsidR="00955B38" w:rsidRPr="007B6190">
        <w:rPr>
          <w:rFonts w:ascii="Tahoma" w:hAnsi="Tahoma" w:cs="Tahoma"/>
          <w:sz w:val="22"/>
          <w:szCs w:val="22"/>
        </w:rPr>
        <w:t>o</w:t>
      </w:r>
      <w:r w:rsidRPr="007B6190">
        <w:rPr>
          <w:rFonts w:ascii="Tahoma" w:hAnsi="Tahoma" w:cs="Tahoma"/>
          <w:sz w:val="22"/>
          <w:szCs w:val="22"/>
        </w:rPr>
        <w:t>s CR</w:t>
      </w:r>
      <w:r w:rsidR="005A1C30" w:rsidRPr="007B6190">
        <w:rPr>
          <w:rFonts w:ascii="Tahoma" w:hAnsi="Tahoma" w:cs="Tahoma"/>
          <w:sz w:val="22"/>
          <w:szCs w:val="22"/>
        </w:rPr>
        <w:t>I</w:t>
      </w:r>
      <w:r w:rsidRPr="007B6190">
        <w:rPr>
          <w:rFonts w:ascii="Tahoma" w:hAnsi="Tahoma" w:cs="Tahoma"/>
          <w:sz w:val="22"/>
          <w:szCs w:val="22"/>
        </w:rPr>
        <w:t xml:space="preserve"> ser</w:t>
      </w:r>
      <w:r w:rsidR="001D53A6" w:rsidRPr="007B6190">
        <w:rPr>
          <w:rFonts w:ascii="Tahoma" w:hAnsi="Tahoma" w:cs="Tahoma"/>
          <w:sz w:val="22"/>
          <w:szCs w:val="22"/>
        </w:rPr>
        <w:t>á</w:t>
      </w:r>
      <w:r w:rsidRPr="007B6190">
        <w:rPr>
          <w:rFonts w:ascii="Tahoma" w:hAnsi="Tahoma" w:cs="Tahoma"/>
          <w:sz w:val="22"/>
          <w:szCs w:val="22"/>
        </w:rPr>
        <w:t xml:space="preserve"> distribuíd</w:t>
      </w:r>
      <w:r w:rsidR="001D53A6" w:rsidRPr="007B6190">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00FD0BB6" w:rsidRPr="007B6190">
        <w:rPr>
          <w:rFonts w:ascii="Tahoma" w:hAnsi="Tahoma" w:cs="Tahoma"/>
          <w:sz w:val="22"/>
          <w:szCs w:val="22"/>
        </w:rPr>
        <w:t xml:space="preserve">, da </w:t>
      </w:r>
      <w:r w:rsidR="00C731BD">
        <w:rPr>
          <w:rFonts w:ascii="Tahoma" w:hAnsi="Tahoma" w:cs="Tahoma"/>
          <w:sz w:val="22"/>
          <w:szCs w:val="22"/>
        </w:rPr>
        <w:t>Instrução CVM 414</w:t>
      </w:r>
      <w:r w:rsidR="00FD0BB6" w:rsidRPr="007B6190">
        <w:rPr>
          <w:rFonts w:ascii="Tahoma" w:hAnsi="Tahoma" w:cs="Tahoma"/>
          <w:sz w:val="22"/>
          <w:szCs w:val="22"/>
        </w:rPr>
        <w:t xml:space="preserve"> e das demais </w:t>
      </w:r>
      <w:r w:rsidR="00BD5B82" w:rsidRPr="007B6190">
        <w:rPr>
          <w:rFonts w:ascii="Tahoma" w:hAnsi="Tahoma" w:cs="Tahoma"/>
          <w:sz w:val="22"/>
          <w:szCs w:val="22"/>
        </w:rPr>
        <w:t xml:space="preserve">disposições legais e regulamentares em </w:t>
      </w:r>
      <w:r w:rsidR="00871FF1" w:rsidRPr="007B6190">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Pr="007B6190">
        <w:rPr>
          <w:rFonts w:ascii="Tahoma" w:hAnsi="Tahoma" w:cs="Tahoma"/>
          <w:sz w:val="22"/>
          <w:szCs w:val="22"/>
        </w:rPr>
        <w:t>e serão destinados a</w:t>
      </w:r>
      <w:r w:rsidR="006D7B92" w:rsidRPr="007B6190">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9"/>
    </w:p>
    <w:p w14:paraId="40368146" w14:textId="77777777" w:rsidR="003E2AA0" w:rsidRPr="007B6190" w:rsidRDefault="005B1D6E"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060A1E2B" w14:textId="77777777" w:rsidR="00276B3B" w:rsidRPr="0015253F" w:rsidRDefault="005B1D6E" w:rsidP="005B1D6E">
      <w:pPr>
        <w:pStyle w:val="Ttulo2"/>
        <w:numPr>
          <w:ilvl w:val="0"/>
          <w:numId w:val="23"/>
        </w:numPr>
        <w:spacing w:line="276" w:lineRule="auto"/>
        <w:jc w:val="center"/>
        <w:rPr>
          <w:b/>
        </w:rPr>
      </w:pPr>
      <w:bookmarkStart w:id="10" w:name="_Toc63848651"/>
      <w:bookmarkStart w:id="11" w:name="_Toc63848777"/>
      <w:bookmarkStart w:id="12" w:name="_Toc8697015"/>
      <w:bookmarkStart w:id="13" w:name="_Toc63964921"/>
      <w:bookmarkStart w:id="14" w:name="_Ref7700986"/>
      <w:bookmarkEnd w:id="10"/>
      <w:bookmarkEnd w:id="11"/>
      <w:r w:rsidRPr="00883F92">
        <w:rPr>
          <w:b/>
          <w:u w:val="none"/>
        </w:rPr>
        <w:t>CLÁUSULA PRIMEIRA - DEFINIÇÕES E INTERPRETAÇÕES</w:t>
      </w:r>
      <w:bookmarkEnd w:id="12"/>
      <w:bookmarkEnd w:id="13"/>
    </w:p>
    <w:p w14:paraId="61C5824D" w14:textId="2F8DE3DA" w:rsidR="00D45243" w:rsidRPr="00F918CE" w:rsidRDefault="005B1D6E" w:rsidP="005B1D6E">
      <w:pPr>
        <w:pStyle w:val="Ttulo2"/>
        <w:keepNext w:val="0"/>
        <w:numPr>
          <w:ilvl w:val="1"/>
          <w:numId w:val="33"/>
        </w:numPr>
        <w:spacing w:line="276" w:lineRule="auto"/>
        <w:ind w:left="0" w:firstLine="0"/>
      </w:pPr>
      <w:bookmarkStart w:id="15" w:name="_Toc8697016"/>
      <w:bookmarkStart w:id="16" w:name="_Toc63964922"/>
      <w:bookmarkStart w:id="17" w:name="_Ref8156241"/>
      <w:r w:rsidRPr="007B6190">
        <w:rPr>
          <w:rStyle w:val="Ttulo2Char"/>
        </w:rPr>
        <w:t>Definições</w:t>
      </w:r>
      <w:bookmarkEnd w:id="15"/>
      <w:r w:rsidRPr="007B6190">
        <w:t>.</w:t>
      </w:r>
      <w:bookmarkEnd w:id="16"/>
      <w:r w:rsidR="00E132E4" w:rsidRPr="00F918CE">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00506357" w:rsidRPr="001A3986">
        <w:rPr>
          <w:u w:val="none"/>
        </w:rPr>
        <w:t xml:space="preserve"> e, caso não definidos abaixo ou no decorrer desta Escritura de Emissão, </w:t>
      </w:r>
      <w:bookmarkStart w:id="18" w:name="_Hlk65021971"/>
      <w:r w:rsidR="00506357" w:rsidRPr="001A3986">
        <w:rPr>
          <w:u w:val="none"/>
        </w:rPr>
        <w:t>deverão ter os significados previstos no Termo de Securitização (a seguir definido)</w:t>
      </w:r>
      <w:r w:rsidRPr="001A3986">
        <w:rPr>
          <w:u w:val="none"/>
        </w:rPr>
        <w:t>:</w:t>
      </w:r>
      <w:bookmarkEnd w:id="14"/>
      <w:bookmarkEnd w:id="17"/>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026D48" w14:paraId="113FEB7D" w14:textId="77777777" w:rsidTr="00A937B6">
        <w:tc>
          <w:tcPr>
            <w:tcW w:w="1694" w:type="pct"/>
          </w:tcPr>
          <w:p w14:paraId="7124BD21" w14:textId="77777777" w:rsidR="00937F64"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14:paraId="2978902E" w14:textId="758D29BB" w:rsidR="00937F64"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197B60">
              <w:rPr>
                <w:rFonts w:ascii="Tahoma" w:hAnsi="Tahoma" w:cs="Tahoma"/>
                <w:sz w:val="22"/>
                <w:szCs w:val="22"/>
              </w:rPr>
              <w:instrText xml:space="preserve"> \* MERGEFORMAT </w:instrText>
            </w:r>
            <w:r w:rsidR="00F04E24">
              <w:rPr>
                <w:rFonts w:ascii="Tahoma" w:hAnsi="Tahoma" w:cs="Tahoma"/>
                <w:sz w:val="22"/>
                <w:szCs w:val="22"/>
              </w:rPr>
            </w:r>
            <w:r w:rsidR="00F04E24">
              <w:rPr>
                <w:rFonts w:ascii="Tahoma" w:hAnsi="Tahoma" w:cs="Tahoma"/>
                <w:sz w:val="22"/>
                <w:szCs w:val="22"/>
              </w:rPr>
              <w:fldChar w:fldCharType="separate"/>
            </w:r>
            <w:r w:rsidR="0027094B">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026D48" w14:paraId="3A52394C" w14:textId="77777777" w:rsidTr="00A937B6">
        <w:tc>
          <w:tcPr>
            <w:tcW w:w="1694" w:type="pct"/>
          </w:tcPr>
          <w:p w14:paraId="355F5561" w14:textId="0D00DF91" w:rsidR="0027094B" w:rsidRPr="007B6190" w:rsidRDefault="005B1D6E"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AD Empreendimentos</w:t>
            </w:r>
            <w:r>
              <w:rPr>
                <w:rFonts w:ascii="Tahoma" w:eastAsia="MS Mincho" w:hAnsi="Tahoma" w:cs="Tahoma"/>
                <w:sz w:val="22"/>
                <w:szCs w:val="22"/>
              </w:rPr>
              <w:t>”</w:t>
            </w:r>
          </w:p>
        </w:tc>
        <w:tc>
          <w:tcPr>
            <w:tcW w:w="3306" w:type="pct"/>
          </w:tcPr>
          <w:p w14:paraId="255B4AD3" w14:textId="35A7555A" w:rsidR="0027094B" w:rsidRPr="007B6190" w:rsidRDefault="005B1D6E"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AD Empreendimentos Imobiliários</w:t>
            </w:r>
            <w:r w:rsidR="001370A5">
              <w:rPr>
                <w:rFonts w:ascii="Tahoma" w:hAnsi="Tahoma" w:cs="Tahoma"/>
                <w:sz w:val="22"/>
                <w:szCs w:val="22"/>
              </w:rPr>
              <w:t> Ltda.</w:t>
            </w:r>
            <w:r w:rsidR="00CA06C5">
              <w:rPr>
                <w:rFonts w:ascii="Tahoma" w:hAnsi="Tahoma" w:cs="Tahoma"/>
                <w:sz w:val="22"/>
                <w:szCs w:val="22"/>
              </w:rPr>
              <w:t xml:space="preserve">, </w:t>
            </w:r>
            <w:r w:rsidR="00CA06C5" w:rsidRPr="00CA06C5">
              <w:rPr>
                <w:rFonts w:ascii="Tahoma" w:hAnsi="Tahoma" w:cs="Tahoma"/>
                <w:sz w:val="22"/>
                <w:szCs w:val="22"/>
              </w:rPr>
              <w:t>sociedade empresária limitada, com sede na cidade de São Paulo, Estado de São Paulo, na</w:t>
            </w:r>
            <w:r w:rsidR="00CA06C5" w:rsidRPr="00CA06C5">
              <w:rPr>
                <w:rFonts w:ascii="Tahoma" w:hAnsi="Tahoma" w:cs="Tahoma"/>
                <w:b/>
                <w:sz w:val="22"/>
                <w:szCs w:val="22"/>
              </w:rPr>
              <w:t xml:space="preserve"> </w:t>
            </w:r>
            <w:r w:rsidR="00CA06C5" w:rsidRPr="00CA06C5">
              <w:rPr>
                <w:rFonts w:ascii="Tahoma" w:hAnsi="Tahoma" w:cs="Tahoma"/>
                <w:bCs/>
                <w:sz w:val="22"/>
                <w:szCs w:val="22"/>
              </w:rPr>
              <w:t>Avenida Brigadeiro Luis Antonio, nº 3.421, 7º andar, Parte D, Jardim Paulista, CEP 01402-001</w:t>
            </w:r>
            <w:r w:rsidR="00CA06C5" w:rsidRPr="00CA06C5">
              <w:rPr>
                <w:rFonts w:ascii="Tahoma" w:hAnsi="Tahoma" w:cs="Tahoma"/>
                <w:sz w:val="22"/>
                <w:szCs w:val="22"/>
              </w:rPr>
              <w:t xml:space="preserve">, inscrita no CNPJ/ME sob o </w:t>
            </w:r>
            <w:r w:rsidR="00CA06C5" w:rsidRPr="00CA06C5">
              <w:rPr>
                <w:rFonts w:ascii="Tahoma" w:hAnsi="Tahoma" w:cs="Tahoma"/>
                <w:sz w:val="22"/>
                <w:szCs w:val="22"/>
              </w:rPr>
              <w:lastRenderedPageBreak/>
              <w:t>nº </w:t>
            </w:r>
            <w:r w:rsidR="00CA06C5" w:rsidRPr="00CA06C5">
              <w:rPr>
                <w:rFonts w:ascii="Tahoma" w:hAnsi="Tahoma" w:cs="Tahoma"/>
                <w:bCs/>
                <w:sz w:val="22"/>
                <w:szCs w:val="22"/>
              </w:rPr>
              <w:t>14.289.798/0001-48</w:t>
            </w:r>
            <w:r w:rsidR="00CA06C5" w:rsidRPr="00CA06C5">
              <w:rPr>
                <w:rFonts w:ascii="Tahoma" w:hAnsi="Tahoma" w:cs="Tahoma"/>
                <w:sz w:val="22"/>
                <w:szCs w:val="22"/>
              </w:rPr>
              <w:t xml:space="preserve"> e com seus atos constitutivos arquivados na JUCESP sob o NIRE 35.210.335.725</w:t>
            </w:r>
            <w:r w:rsidR="00CA06C5">
              <w:rPr>
                <w:rFonts w:ascii="Tahoma" w:hAnsi="Tahoma" w:cs="Tahoma"/>
                <w:sz w:val="22"/>
                <w:szCs w:val="22"/>
              </w:rPr>
              <w:t>.</w:t>
            </w:r>
          </w:p>
        </w:tc>
      </w:tr>
      <w:tr w:rsidR="00026D48" w14:paraId="4A800D76" w14:textId="77777777" w:rsidTr="00A937B6">
        <w:tc>
          <w:tcPr>
            <w:tcW w:w="1694" w:type="pct"/>
          </w:tcPr>
          <w:p w14:paraId="5C39C56B" w14:textId="77777777" w:rsidR="000B38DA" w:rsidRPr="007B6190" w:rsidRDefault="005B1D6E"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2F577DC0" w14:textId="4386D88E" w:rsidR="000B38DA" w:rsidRPr="007B6190" w:rsidRDefault="005B1D6E" w:rsidP="005B1D6E">
            <w:pPr>
              <w:autoSpaceDE/>
              <w:autoSpaceDN/>
              <w:adjustRightInd/>
              <w:spacing w:after="240" w:line="276" w:lineRule="auto"/>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w:t>
            </w:r>
            <w:r w:rsidR="001370A5">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rsidR="00026D48" w14:paraId="04065909" w14:textId="77777777" w:rsidTr="007F7D8C">
        <w:tc>
          <w:tcPr>
            <w:tcW w:w="1694" w:type="pct"/>
          </w:tcPr>
          <w:p w14:paraId="2B86C1F6" w14:textId="55A4CBC3" w:rsidR="005F7641" w:rsidRDefault="005B1D6E"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14:paraId="6BCBC9B7" w14:textId="272E8F89" w:rsidR="005F7641" w:rsidRPr="007B6190" w:rsidRDefault="005B1D6E"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197B60">
              <w:rPr>
                <w:rFonts w:ascii="Tahoma" w:hAnsi="Tahoma" w:cs="Tahoma"/>
                <w:sz w:val="22"/>
                <w:szCs w:val="22"/>
                <w:highlight w:val="green"/>
              </w:rPr>
              <w:instrText xml:space="preserve"> \* MERGEFORMAT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27094B">
              <w:rPr>
                <w:rFonts w:ascii="Tahoma" w:hAnsi="Tahoma" w:cs="Tahoma"/>
                <w:sz w:val="22"/>
                <w:szCs w:val="22"/>
              </w:rPr>
              <w:t>7.14.1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026D48" w14:paraId="05D857EB" w14:textId="77777777" w:rsidTr="007F7D8C">
        <w:tc>
          <w:tcPr>
            <w:tcW w:w="1694" w:type="pct"/>
          </w:tcPr>
          <w:p w14:paraId="538A2ED4" w14:textId="2AD47F4D" w:rsidR="00A937B6" w:rsidRDefault="005B1D6E"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 xml:space="preserve">Amortização Extraordinária </w:t>
            </w:r>
            <w:r>
              <w:rPr>
                <w:rFonts w:ascii="Tahoma" w:eastAsia="MS Mincho" w:hAnsi="Tahoma" w:cs="Tahoma"/>
                <w:i/>
                <w:iCs/>
                <w:sz w:val="22"/>
                <w:szCs w:val="22"/>
                <w:u w:val="single"/>
              </w:rPr>
              <w:t>Cash Sweep</w:t>
            </w:r>
            <w:r>
              <w:rPr>
                <w:rFonts w:ascii="Tahoma" w:eastAsia="MS Mincho" w:hAnsi="Tahoma" w:cs="Tahoma"/>
                <w:sz w:val="22"/>
                <w:szCs w:val="22"/>
              </w:rPr>
              <w:t>”</w:t>
            </w:r>
          </w:p>
        </w:tc>
        <w:tc>
          <w:tcPr>
            <w:tcW w:w="3306" w:type="pct"/>
          </w:tcPr>
          <w:p w14:paraId="77334B30" w14:textId="5F7107F6" w:rsidR="00A937B6" w:rsidRDefault="005B1D6E"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tem o significado atribuído na </w:t>
            </w:r>
            <w:r w:rsidR="00BA14C7">
              <w:rPr>
                <w:rFonts w:ascii="Tahoma" w:hAnsi="Tahoma" w:cs="Tahoma"/>
                <w:sz w:val="22"/>
                <w:szCs w:val="22"/>
              </w:rPr>
              <w:t>Cláusula </w:t>
            </w:r>
            <w:r w:rsidR="009352DD">
              <w:rPr>
                <w:rFonts w:ascii="Tahoma" w:hAnsi="Tahoma" w:cs="Tahoma"/>
                <w:sz w:val="22"/>
                <w:szCs w:val="22"/>
              </w:rPr>
              <w:fldChar w:fldCharType="begin"/>
            </w:r>
            <w:r w:rsidR="009352DD">
              <w:rPr>
                <w:rFonts w:ascii="Tahoma" w:hAnsi="Tahoma" w:cs="Tahoma"/>
                <w:sz w:val="22"/>
                <w:szCs w:val="22"/>
              </w:rPr>
              <w:instrText xml:space="preserve"> REF _Ref69258858 \r \p \h </w:instrText>
            </w:r>
            <w:r w:rsidR="00197B60">
              <w:rPr>
                <w:rFonts w:ascii="Tahoma" w:hAnsi="Tahoma" w:cs="Tahoma"/>
                <w:sz w:val="22"/>
                <w:szCs w:val="22"/>
              </w:rPr>
              <w:instrText xml:space="preserve"> \* MERGEFORMAT </w:instrText>
            </w:r>
            <w:r w:rsidR="009352DD">
              <w:rPr>
                <w:rFonts w:ascii="Tahoma" w:hAnsi="Tahoma" w:cs="Tahoma"/>
                <w:sz w:val="22"/>
                <w:szCs w:val="22"/>
              </w:rPr>
            </w:r>
            <w:r w:rsidR="009352DD">
              <w:rPr>
                <w:rFonts w:ascii="Tahoma" w:hAnsi="Tahoma" w:cs="Tahoma"/>
                <w:sz w:val="22"/>
                <w:szCs w:val="22"/>
              </w:rPr>
              <w:fldChar w:fldCharType="separate"/>
            </w:r>
            <w:r w:rsidR="0027094B">
              <w:rPr>
                <w:rFonts w:ascii="Tahoma" w:hAnsi="Tahoma" w:cs="Tahoma"/>
                <w:sz w:val="22"/>
                <w:szCs w:val="22"/>
              </w:rPr>
              <w:t>7.13 abaixo</w:t>
            </w:r>
            <w:r w:rsidR="009352DD">
              <w:rPr>
                <w:rFonts w:ascii="Tahoma" w:hAnsi="Tahoma" w:cs="Tahoma"/>
                <w:sz w:val="22"/>
                <w:szCs w:val="22"/>
              </w:rPr>
              <w:fldChar w:fldCharType="end"/>
            </w:r>
            <w:r>
              <w:rPr>
                <w:rFonts w:ascii="Tahoma" w:hAnsi="Tahoma" w:cs="Tahoma"/>
                <w:sz w:val="22"/>
                <w:szCs w:val="22"/>
              </w:rPr>
              <w:t>.</w:t>
            </w:r>
          </w:p>
        </w:tc>
      </w:tr>
      <w:tr w:rsidR="00026D48" w14:paraId="79D4ED17" w14:textId="77777777" w:rsidTr="00A937B6">
        <w:tc>
          <w:tcPr>
            <w:tcW w:w="1694" w:type="pct"/>
          </w:tcPr>
          <w:p w14:paraId="029262F3" w14:textId="77777777" w:rsidR="00E64506"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14:paraId="44EAABFD" w14:textId="77777777" w:rsidR="00E64506"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026D48" w14:paraId="7252C1B5" w14:textId="77777777" w:rsidTr="00A937B6">
        <w:tc>
          <w:tcPr>
            <w:tcW w:w="1694" w:type="pct"/>
          </w:tcPr>
          <w:p w14:paraId="78987693" w14:textId="55ED3BE0" w:rsidR="003751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14:paraId="0C09E2E9" w14:textId="0E4B5EFB" w:rsidR="003751BA"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026D48" w14:paraId="0D5DE5FB" w14:textId="77777777" w:rsidTr="00A937B6">
        <w:tc>
          <w:tcPr>
            <w:tcW w:w="1694" w:type="pct"/>
          </w:tcPr>
          <w:p w14:paraId="6BDE3E61" w14:textId="28657349" w:rsidR="006D4F65" w:rsidRPr="007B6190" w:rsidRDefault="005B1D6E" w:rsidP="005B1D6E">
            <w:pPr>
              <w:autoSpaceDE/>
              <w:autoSpaceDN/>
              <w:adjustRightInd/>
              <w:spacing w:after="240" w:line="276" w:lineRule="auto"/>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r w:rsidR="00A30D56">
              <w:rPr>
                <w:rFonts w:ascii="Tahoma" w:eastAsia="MS Mincho" w:hAnsi="Tahoma" w:cs="Tahoma"/>
                <w:sz w:val="22"/>
                <w:szCs w:val="22"/>
                <w:u w:val="single"/>
              </w:rPr>
              <w:t xml:space="preserve">das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480BF25E" w14:textId="7C878B43" w:rsidR="006D4F65"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rsidR="00026D48" w14:paraId="028945FD" w14:textId="77777777" w:rsidTr="00A937B6">
        <w:tc>
          <w:tcPr>
            <w:tcW w:w="1694" w:type="pct"/>
          </w:tcPr>
          <w:p w14:paraId="664C7BE3" w14:textId="77777777" w:rsidR="003751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1F39AC07" w14:textId="76F67F80" w:rsidR="003751BA"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026D48" w14:paraId="048411AC" w14:textId="77777777" w:rsidTr="00A937B6">
        <w:tc>
          <w:tcPr>
            <w:tcW w:w="1694" w:type="pct"/>
          </w:tcPr>
          <w:p w14:paraId="674EAC49" w14:textId="0307E223" w:rsidR="003751BA" w:rsidRPr="007B6190" w:rsidRDefault="005B1D6E" w:rsidP="005B1D6E">
            <w:pPr>
              <w:autoSpaceDE/>
              <w:autoSpaceDN/>
              <w:adjustRightInd/>
              <w:spacing w:after="240" w:line="276" w:lineRule="auto"/>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14:paraId="50346142" w14:textId="69863C92" w:rsidR="003751BA"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026D48" w14:paraId="1EC4B8AA" w14:textId="77777777" w:rsidTr="00A937B6">
        <w:tc>
          <w:tcPr>
            <w:tcW w:w="1694" w:type="pct"/>
          </w:tcPr>
          <w:p w14:paraId="335492E4" w14:textId="086A713D" w:rsidR="00BE24D0" w:rsidRPr="007B6190" w:rsidRDefault="005B1D6E" w:rsidP="000C170A">
            <w:pPr>
              <w:autoSpaceDE/>
              <w:autoSpaceDN/>
              <w:adjustRightInd/>
              <w:spacing w:after="240" w:line="276" w:lineRule="auto"/>
              <w:rPr>
                <w:rFonts w:ascii="Tahoma" w:hAnsi="Tahoma" w:cs="Tahoma"/>
                <w:sz w:val="22"/>
                <w:szCs w:val="22"/>
                <w:u w:val="single"/>
              </w:rPr>
            </w:pPr>
            <w:r>
              <w:rPr>
                <w:rFonts w:ascii="Tahoma" w:hAnsi="Tahoma" w:cs="Tahoma"/>
                <w:sz w:val="22"/>
                <w:szCs w:val="22"/>
                <w:u w:val="single"/>
              </w:rPr>
              <w:t>“</w:t>
            </w:r>
            <w:r w:rsidRPr="000C170A">
              <w:rPr>
                <w:rFonts w:ascii="Tahoma" w:hAnsi="Tahoma" w:cs="Tahoma"/>
                <w:sz w:val="22"/>
                <w:szCs w:val="22"/>
              </w:rPr>
              <w:t>Aprovações Societárias</w:t>
            </w:r>
            <w:r>
              <w:rPr>
                <w:rFonts w:ascii="Tahoma" w:hAnsi="Tahoma" w:cs="Tahoma"/>
                <w:sz w:val="22"/>
                <w:szCs w:val="22"/>
                <w:u w:val="single"/>
              </w:rPr>
              <w:t>”</w:t>
            </w:r>
          </w:p>
        </w:tc>
        <w:tc>
          <w:tcPr>
            <w:tcW w:w="3306" w:type="pct"/>
          </w:tcPr>
          <w:p w14:paraId="4E93FFAF" w14:textId="476C970C" w:rsidR="00BE24D0" w:rsidRPr="007B6190" w:rsidRDefault="005B1D6E"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significa, em conjunto, a Aprovação Societária da Emissora, a Aprovação Societária da Fiadora e as Aprovações Societárias das Garantidoras.</w:t>
            </w:r>
          </w:p>
        </w:tc>
      </w:tr>
      <w:tr w:rsidR="00026D48" w14:paraId="7CE2F786" w14:textId="77777777" w:rsidTr="00A937B6">
        <w:tc>
          <w:tcPr>
            <w:tcW w:w="1694" w:type="pct"/>
          </w:tcPr>
          <w:p w14:paraId="59A6AE27" w14:textId="5A5AD1E8" w:rsidR="003751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Pr>
          <w:p w14:paraId="6A73F09F" w14:textId="693384D3" w:rsidR="003751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026D48" w14:paraId="56CE45C4" w14:textId="77777777" w:rsidTr="00A937B6">
        <w:tc>
          <w:tcPr>
            <w:tcW w:w="1694" w:type="pct"/>
          </w:tcPr>
          <w:p w14:paraId="2A3EC1DF" w14:textId="77777777" w:rsidR="003751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14:paraId="44A05AF5" w14:textId="33FF828F" w:rsidR="003751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026D48" w14:paraId="651581BA" w14:textId="77777777" w:rsidTr="00A937B6">
        <w:tc>
          <w:tcPr>
            <w:tcW w:w="1694" w:type="pct"/>
          </w:tcPr>
          <w:p w14:paraId="42574519" w14:textId="77777777" w:rsidR="003751BA" w:rsidRPr="007B6190" w:rsidRDefault="005B1D6E" w:rsidP="005B1D6E">
            <w:pPr>
              <w:autoSpaceDE/>
              <w:autoSpaceDN/>
              <w:adjustRightInd/>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14:paraId="2902A235" w14:textId="787B80CB" w:rsidR="003751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sidR="0027094B">
              <w:rPr>
                <w:rFonts w:ascii="Tahoma" w:hAnsi="Tahoma" w:cs="Tahoma"/>
                <w:sz w:val="22"/>
                <w:szCs w:val="22"/>
              </w:rPr>
              <w:t>7.16 abaixo</w:t>
            </w:r>
            <w:r>
              <w:rPr>
                <w:rFonts w:ascii="Tahoma" w:hAnsi="Tahoma" w:cs="Tahoma"/>
                <w:sz w:val="22"/>
                <w:szCs w:val="22"/>
              </w:rPr>
              <w:fldChar w:fldCharType="end"/>
            </w:r>
          </w:p>
        </w:tc>
      </w:tr>
      <w:tr w:rsidR="00026D48" w14:paraId="56A8555D" w14:textId="77777777" w:rsidTr="00A937B6">
        <w:tc>
          <w:tcPr>
            <w:tcW w:w="1694" w:type="pct"/>
          </w:tcPr>
          <w:p w14:paraId="051E9870" w14:textId="77777777" w:rsidR="003751BA" w:rsidRPr="007B6190" w:rsidRDefault="005B1D6E" w:rsidP="005B1D6E">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14:paraId="01CAA854" w14:textId="77777777" w:rsidR="003751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w:t>
            </w:r>
            <w:r w:rsidRPr="007B6190">
              <w:rPr>
                <w:rFonts w:ascii="Tahoma" w:eastAsia="MS Mincho" w:hAnsi="Tahoma" w:cs="Tahoma"/>
                <w:sz w:val="22"/>
                <w:szCs w:val="22"/>
              </w:rPr>
              <w:lastRenderedPageBreak/>
              <w:t>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026D48" w14:paraId="1BBBD6FC" w14:textId="77777777" w:rsidTr="00A937B6">
        <w:tc>
          <w:tcPr>
            <w:tcW w:w="1694" w:type="pct"/>
          </w:tcPr>
          <w:p w14:paraId="12DFA922" w14:textId="77777777" w:rsidR="003751BA" w:rsidRPr="007B6190" w:rsidRDefault="005B1D6E" w:rsidP="005B1D6E">
            <w:pPr>
              <w:spacing w:after="240" w:line="276" w:lineRule="auto"/>
              <w:rPr>
                <w:rFonts w:ascii="Tahoma" w:eastAsia="MS Mincho"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29682763" w14:textId="3508EC66" w:rsidR="003751BA" w:rsidRPr="007B6190" w:rsidRDefault="005B1D6E"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7.38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026D48" w14:paraId="7B5F7747" w14:textId="77777777" w:rsidTr="00A937B6">
        <w:tc>
          <w:tcPr>
            <w:tcW w:w="1694" w:type="pct"/>
          </w:tcPr>
          <w:p w14:paraId="1033491B" w14:textId="6BFDCAF0" w:rsidR="003751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14:paraId="1A885632" w14:textId="0CE6BA00" w:rsidR="003751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R="00026D48" w14:paraId="52D67E7C" w14:textId="77777777" w:rsidTr="00A937B6">
        <w:tc>
          <w:tcPr>
            <w:tcW w:w="1694" w:type="pct"/>
          </w:tcPr>
          <w:p w14:paraId="186FEB10" w14:textId="77777777" w:rsidR="003751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14:paraId="1899797D" w14:textId="77777777" w:rsidR="003751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026D48" w14:paraId="7D52BF03" w14:textId="77777777" w:rsidTr="00A937B6">
        <w:tc>
          <w:tcPr>
            <w:tcW w:w="1694" w:type="pct"/>
          </w:tcPr>
          <w:p w14:paraId="09BF3F3B" w14:textId="77777777" w:rsidR="003751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14:paraId="08E9684B" w14:textId="3261DA40" w:rsidR="003751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6EC4C2F5" w14:textId="77777777" w:rsidTr="00A937B6">
        <w:tc>
          <w:tcPr>
            <w:tcW w:w="1694" w:type="pct"/>
          </w:tcPr>
          <w:p w14:paraId="4C3EC61D" w14:textId="7775E6DA" w:rsidR="0027094B" w:rsidRPr="007B6190" w:rsidRDefault="005B1D6E"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 xml:space="preserve">CCBs </w:t>
            </w:r>
            <w:r>
              <w:rPr>
                <w:rFonts w:ascii="Tahoma" w:eastAsia="MS Mincho" w:hAnsi="Tahoma" w:cs="Tahoma"/>
                <w:sz w:val="22"/>
                <w:szCs w:val="22"/>
                <w:u w:val="single"/>
              </w:rPr>
              <w:t>Junior</w:t>
            </w:r>
            <w:r>
              <w:rPr>
                <w:rFonts w:ascii="Tahoma" w:eastAsia="MS Mincho" w:hAnsi="Tahoma" w:cs="Tahoma"/>
                <w:sz w:val="22"/>
                <w:szCs w:val="22"/>
              </w:rPr>
              <w:t>”</w:t>
            </w:r>
          </w:p>
        </w:tc>
        <w:tc>
          <w:tcPr>
            <w:tcW w:w="3306" w:type="pct"/>
          </w:tcPr>
          <w:p w14:paraId="1F432A91" w14:textId="3300F29B" w:rsidR="0027094B" w:rsidRPr="007B6190" w:rsidRDefault="005B1D6E"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significam as cédulas de crédito bancário vinculadas ao</w:t>
            </w:r>
            <w:r w:rsidR="001370A5">
              <w:rPr>
                <w:rFonts w:ascii="Tahoma" w:eastAsia="MS Mincho" w:hAnsi="Tahoma" w:cs="Tahoma"/>
                <w:sz w:val="22"/>
                <w:szCs w:val="22"/>
              </w:rPr>
              <w:t xml:space="preserve"> CRI 60</w:t>
            </w:r>
            <w:r>
              <w:rPr>
                <w:rFonts w:ascii="Tahoma" w:eastAsia="MS Mincho" w:hAnsi="Tahoma" w:cs="Tahoma"/>
                <w:sz w:val="22"/>
                <w:szCs w:val="22"/>
              </w:rPr>
              <w:t xml:space="preserve"> emitidas contra o Itaú Unibanco S.A., </w:t>
            </w:r>
            <w:r w:rsidR="001370A5">
              <w:rPr>
                <w:rFonts w:ascii="Tahoma" w:eastAsia="MS Mincho" w:hAnsi="Tahoma" w:cs="Tahoma"/>
                <w:sz w:val="22"/>
                <w:szCs w:val="22"/>
              </w:rPr>
              <w:t>quais sejam</w:t>
            </w:r>
            <w:r>
              <w:rPr>
                <w:rFonts w:ascii="Tahoma" w:eastAsia="MS Mincho" w:hAnsi="Tahoma" w:cs="Tahoma"/>
                <w:sz w:val="22"/>
                <w:szCs w:val="22"/>
              </w:rPr>
              <w:t>: CCB nº 100115060016600, emitida pela Empreendimentos Imobiliários Damha – Feira de Santana I – SPE</w:t>
            </w:r>
            <w:r w:rsidR="001370A5">
              <w:rPr>
                <w:rFonts w:ascii="Tahoma" w:eastAsia="MS Mincho" w:hAnsi="Tahoma" w:cs="Tahoma"/>
                <w:sz w:val="22"/>
                <w:szCs w:val="22"/>
              </w:rPr>
              <w:t> Ltda.</w:t>
            </w:r>
            <w:r>
              <w:rPr>
                <w:rFonts w:ascii="Tahoma" w:eastAsia="MS Mincho" w:hAnsi="Tahoma" w:cs="Tahoma"/>
                <w:sz w:val="22"/>
                <w:szCs w:val="22"/>
              </w:rPr>
              <w:t>, CCB nº 100115060016300, emitida pela Empreendimentos Imobiliários Damha – Cidade Oriental I – SPE</w:t>
            </w:r>
            <w:r w:rsidR="001370A5">
              <w:rPr>
                <w:rFonts w:ascii="Tahoma" w:eastAsia="MS Mincho" w:hAnsi="Tahoma" w:cs="Tahoma"/>
                <w:sz w:val="22"/>
                <w:szCs w:val="22"/>
              </w:rPr>
              <w:t> Ltda.</w:t>
            </w:r>
            <w:r>
              <w:rPr>
                <w:rFonts w:ascii="Tahoma" w:eastAsia="MS Mincho" w:hAnsi="Tahoma" w:cs="Tahoma"/>
                <w:sz w:val="22"/>
                <w:szCs w:val="22"/>
              </w:rPr>
              <w:t xml:space="preserve"> e a CCB nº 100115060016900, emitida pela Empreendimentos Imobiliários Damha – Ipiguá I – SPE</w:t>
            </w:r>
            <w:r w:rsidR="001370A5">
              <w:rPr>
                <w:rFonts w:ascii="Tahoma" w:eastAsia="MS Mincho" w:hAnsi="Tahoma" w:cs="Tahoma"/>
                <w:sz w:val="22"/>
                <w:szCs w:val="22"/>
              </w:rPr>
              <w:t> Ltda.</w:t>
            </w:r>
          </w:p>
        </w:tc>
      </w:tr>
      <w:tr w:rsidR="00026D48" w14:paraId="6AA66FFC" w14:textId="77777777" w:rsidTr="006243A2">
        <w:tc>
          <w:tcPr>
            <w:tcW w:w="1694" w:type="pct"/>
          </w:tcPr>
          <w:p w14:paraId="6A76D803" w14:textId="77777777" w:rsidR="00766C61" w:rsidRPr="007B6190" w:rsidRDefault="005B1D6E"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14:paraId="6C49EA17" w14:textId="51678990" w:rsidR="00766C61" w:rsidRPr="007B6190" w:rsidRDefault="005B1D6E"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 xml:space="preserve">sociedade anônima, com sede na cidade de São Paulo, estado de São Paulo, na Rua Fidêncio Ramos, </w:t>
            </w:r>
            <w:r w:rsidR="001F13FC">
              <w:rPr>
                <w:rFonts w:ascii="Tahoma" w:eastAsia="MS Mincho" w:hAnsi="Tahoma" w:cs="Tahoma"/>
                <w:sz w:val="22"/>
                <w:szCs w:val="22"/>
              </w:rPr>
              <w:t>n.º </w:t>
            </w:r>
            <w:r w:rsidRPr="00766C61">
              <w:rPr>
                <w:rFonts w:ascii="Tahoma" w:eastAsia="MS Mincho" w:hAnsi="Tahoma" w:cs="Tahoma"/>
                <w:sz w:val="22"/>
                <w:szCs w:val="22"/>
              </w:rPr>
              <w:t xml:space="preserve">213, conjunto </w:t>
            </w:r>
            <w:r w:rsidR="001F13FC">
              <w:rPr>
                <w:rFonts w:ascii="Tahoma" w:eastAsia="MS Mincho" w:hAnsi="Tahoma" w:cs="Tahoma"/>
                <w:sz w:val="22"/>
                <w:szCs w:val="22"/>
              </w:rPr>
              <w:t>n.º </w:t>
            </w:r>
            <w:r w:rsidRPr="00766C61">
              <w:rPr>
                <w:rFonts w:ascii="Tahoma" w:eastAsia="MS Mincho" w:hAnsi="Tahoma" w:cs="Tahoma"/>
                <w:sz w:val="22"/>
                <w:szCs w:val="22"/>
              </w:rPr>
              <w:t xml:space="preserve">42, CEP 04551-010, bairro Vila Olímpia, e escritório na mesma cidade, na Avenida Presidente Juscelino Kubitschek, </w:t>
            </w:r>
            <w:r w:rsidR="001F13FC">
              <w:rPr>
                <w:rFonts w:ascii="Tahoma" w:eastAsia="MS Mincho" w:hAnsi="Tahoma" w:cs="Tahoma"/>
                <w:sz w:val="22"/>
                <w:szCs w:val="22"/>
              </w:rPr>
              <w:t>n.º </w:t>
            </w:r>
            <w:r w:rsidRPr="00766C61">
              <w:rPr>
                <w:rFonts w:ascii="Tahoma" w:eastAsia="MS Mincho" w:hAnsi="Tahoma" w:cs="Tahoma"/>
                <w:sz w:val="22"/>
                <w:szCs w:val="22"/>
              </w:rPr>
              <w:t xml:space="preserve">1.600, conjunto </w:t>
            </w:r>
            <w:r w:rsidR="001F13FC">
              <w:rPr>
                <w:rFonts w:ascii="Tahoma" w:eastAsia="MS Mincho" w:hAnsi="Tahoma" w:cs="Tahoma"/>
                <w:sz w:val="22"/>
                <w:szCs w:val="22"/>
              </w:rPr>
              <w:t>n.º </w:t>
            </w:r>
            <w:r w:rsidRPr="00766C61">
              <w:rPr>
                <w:rFonts w:ascii="Tahoma" w:eastAsia="MS Mincho" w:hAnsi="Tahoma" w:cs="Tahoma"/>
                <w:sz w:val="22"/>
                <w:szCs w:val="22"/>
              </w:rPr>
              <w:t xml:space="preserve">142, CEP 04543-000, bairro Vila Nova Conceição, inscrita no CNPJ/ME sob o </w:t>
            </w:r>
            <w:r w:rsidR="001F13FC">
              <w:rPr>
                <w:rFonts w:ascii="Tahoma" w:eastAsia="MS Mincho" w:hAnsi="Tahoma" w:cs="Tahoma"/>
                <w:sz w:val="22"/>
                <w:szCs w:val="22"/>
              </w:rPr>
              <w:t>n.º </w:t>
            </w:r>
            <w:r w:rsidRPr="00766C61">
              <w:rPr>
                <w:rFonts w:ascii="Tahoma" w:eastAsia="MS Mincho" w:hAnsi="Tahoma" w:cs="Tahoma"/>
                <w:sz w:val="22"/>
                <w:szCs w:val="22"/>
              </w:rPr>
              <w:t>15.761.956/0001-83</w:t>
            </w:r>
            <w:r>
              <w:rPr>
                <w:rFonts w:ascii="Tahoma" w:eastAsia="MS Mincho" w:hAnsi="Tahoma" w:cs="Tahoma"/>
                <w:sz w:val="22"/>
                <w:szCs w:val="22"/>
              </w:rPr>
              <w:t>.</w:t>
            </w:r>
          </w:p>
        </w:tc>
      </w:tr>
      <w:tr w:rsidR="00026D48" w14:paraId="4FB7F1CE" w14:textId="77777777" w:rsidTr="00A937B6">
        <w:tc>
          <w:tcPr>
            <w:tcW w:w="1694" w:type="pct"/>
          </w:tcPr>
          <w:p w14:paraId="0E230BAA" w14:textId="5351968B" w:rsidR="003751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bookmarkStart w:id="19" w:name="_Hlk64215726"/>
            <w:r w:rsidRPr="007B6190">
              <w:rPr>
                <w:rFonts w:ascii="Tahoma" w:eastAsia="MS Mincho" w:hAnsi="Tahoma" w:cs="Tahoma"/>
                <w:sz w:val="22"/>
                <w:szCs w:val="22"/>
                <w:u w:val="single"/>
              </w:rPr>
              <w:t xml:space="preserve">Cessão Fiduciária </w:t>
            </w:r>
            <w:bookmarkEnd w:id="19"/>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14:paraId="7183288F" w14:textId="6EFE90E1" w:rsidR="003751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0234C07F" w14:textId="77777777" w:rsidTr="00A937B6">
        <w:tc>
          <w:tcPr>
            <w:tcW w:w="1694" w:type="pct"/>
          </w:tcPr>
          <w:p w14:paraId="5EC44F6A" w14:textId="079D696B" w:rsidR="003751BA" w:rsidRPr="007B6190" w:rsidRDefault="005B1D6E" w:rsidP="005B1D6E">
            <w:pPr>
              <w:autoSpaceDE/>
              <w:autoSpaceDN/>
              <w:adjustRightInd/>
              <w:spacing w:after="240" w:line="276" w:lineRule="auto"/>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14:paraId="2C277EB5" w14:textId="3708FA74" w:rsidR="003751BA"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48BF9301" w14:textId="77777777" w:rsidTr="00A937B6">
        <w:tc>
          <w:tcPr>
            <w:tcW w:w="1694" w:type="pct"/>
          </w:tcPr>
          <w:p w14:paraId="3CC97A57" w14:textId="3F2A750A" w:rsidR="003751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lastRenderedPageBreak/>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186729E9" w14:textId="77777777" w:rsidR="003751BA" w:rsidRPr="007B6190" w:rsidRDefault="005B1D6E"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026D48" w14:paraId="221A6E45" w14:textId="77777777" w:rsidTr="00A937B6">
        <w:tc>
          <w:tcPr>
            <w:tcW w:w="1694" w:type="pct"/>
          </w:tcPr>
          <w:p w14:paraId="78777283" w14:textId="77777777" w:rsidR="003751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14:paraId="19711409" w14:textId="4878E45C" w:rsidR="003751BA"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026D48" w14:paraId="24A6774C" w14:textId="77777777" w:rsidTr="00A937B6">
        <w:tc>
          <w:tcPr>
            <w:tcW w:w="1694" w:type="pct"/>
          </w:tcPr>
          <w:p w14:paraId="6B050E1A" w14:textId="77777777" w:rsidR="003751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14:paraId="3BFAEEC3" w14:textId="47F6B0BD" w:rsidR="003751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026D48" w14:paraId="7A7727F4" w14:textId="77777777" w:rsidTr="00A937B6">
        <w:tc>
          <w:tcPr>
            <w:tcW w:w="1694" w:type="pct"/>
          </w:tcPr>
          <w:p w14:paraId="213B6AE3" w14:textId="0E47FD07" w:rsidR="003751BA" w:rsidRPr="007B6190" w:rsidRDefault="005B1D6E" w:rsidP="005B1D6E">
            <w:pPr>
              <w:autoSpaceDE/>
              <w:autoSpaceDN/>
              <w:adjustRightInd/>
              <w:spacing w:after="240" w:line="276" w:lineRule="auto"/>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sidR="00EA1793">
              <w:rPr>
                <w:rFonts w:ascii="Tahoma" w:eastAsia="MS Mincho" w:hAnsi="Tahoma" w:cs="Tahoma"/>
                <w:sz w:val="22"/>
                <w:szCs w:val="22"/>
                <w:u w:val="single"/>
              </w:rPr>
              <w:t xml:space="preserve"> Obrigatória</w:t>
            </w:r>
            <w:r w:rsidR="00DE2435" w:rsidRPr="001A3986">
              <w:rPr>
                <w:rFonts w:ascii="Tahoma" w:eastAsia="MS Mincho" w:hAnsi="Tahoma" w:cs="Tahoma"/>
                <w:sz w:val="22"/>
                <w:szCs w:val="22"/>
              </w:rPr>
              <w:t>”</w:t>
            </w:r>
          </w:p>
        </w:tc>
        <w:tc>
          <w:tcPr>
            <w:tcW w:w="3306" w:type="pct"/>
          </w:tcPr>
          <w:p w14:paraId="7F805CDB" w14:textId="6E7D1193" w:rsidR="003751BA"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7.14.1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2EBE7D47" w14:textId="77777777" w:rsidTr="00A937B6">
        <w:tc>
          <w:tcPr>
            <w:tcW w:w="1694" w:type="pct"/>
          </w:tcPr>
          <w:p w14:paraId="4844B925" w14:textId="77777777" w:rsidR="003751BA" w:rsidRPr="007B6190" w:rsidRDefault="005B1D6E" w:rsidP="005B1D6E">
            <w:pPr>
              <w:autoSpaceDE/>
              <w:autoSpaceDN/>
              <w:adjustRightInd/>
              <w:spacing w:after="240" w:line="276" w:lineRule="auto"/>
              <w:jc w:val="both"/>
              <w:rPr>
                <w:rFonts w:ascii="Tahoma" w:eastAsia="MS Mincho" w:hAnsi="Tahoma" w:cs="Tahoma"/>
                <w:sz w:val="22"/>
                <w:szCs w:val="22"/>
              </w:rPr>
            </w:pPr>
            <w:r w:rsidRPr="005B1D6E">
              <w:rPr>
                <w:rFonts w:ascii="Tahoma" w:hAnsi="Tahoma"/>
                <w:sz w:val="22"/>
              </w:rPr>
              <w:t>“</w:t>
            </w:r>
            <w:r w:rsidRPr="007B6190">
              <w:rPr>
                <w:rFonts w:ascii="Tahoma" w:hAnsi="Tahoma" w:cs="Tahoma"/>
                <w:sz w:val="22"/>
                <w:szCs w:val="22"/>
                <w:u w:val="single"/>
              </w:rPr>
              <w:t>Comunicação de Resgate Antecipado Facultativo das Debêntures</w:t>
            </w:r>
            <w:r w:rsidRPr="005B1D6E">
              <w:rPr>
                <w:rFonts w:ascii="Tahoma" w:hAnsi="Tahoma"/>
                <w:sz w:val="22"/>
              </w:rPr>
              <w:t>”</w:t>
            </w:r>
          </w:p>
        </w:tc>
        <w:tc>
          <w:tcPr>
            <w:tcW w:w="3306" w:type="pct"/>
          </w:tcPr>
          <w:p w14:paraId="0F7FA3E0" w14:textId="4F1821A6" w:rsidR="003751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593DEA">
              <w:rPr>
                <w:rFonts w:ascii="Tahoma" w:eastAsia="MS Mincho" w:hAnsi="Tahoma" w:cs="Tahoma"/>
                <w:sz w:val="22"/>
                <w:szCs w:val="22"/>
              </w:rPr>
              <w:t>Cláusula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r w:rsidR="0027094B">
              <w:rPr>
                <w:rFonts w:ascii="Tahoma" w:eastAsia="MS Mincho" w:hAnsi="Tahoma" w:cs="Tahoma"/>
                <w:sz w:val="22"/>
                <w:szCs w:val="22"/>
              </w:rPr>
              <w:t>7.11.1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1BFFEAB7" w14:textId="77777777" w:rsidTr="00A937B6">
        <w:tc>
          <w:tcPr>
            <w:tcW w:w="1694" w:type="pct"/>
          </w:tcPr>
          <w:p w14:paraId="5CD8C969" w14:textId="77777777" w:rsidR="00DE2435"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14:paraId="03B398F7" w14:textId="6BCFB0D9" w:rsidR="00DE2435"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7.22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33DA8378" w14:textId="77777777" w:rsidTr="00A937B6">
        <w:tc>
          <w:tcPr>
            <w:tcW w:w="1694" w:type="pct"/>
          </w:tcPr>
          <w:p w14:paraId="43DC1DAF" w14:textId="6B6A83AD" w:rsidR="00DE2435" w:rsidRPr="007B6190" w:rsidRDefault="005B1D6E"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6E6BAD0B" w14:textId="64723829" w:rsidR="00DE243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w:t>
            </w:r>
            <w:bookmarkStart w:id="20" w:name="_Hlk66868191"/>
            <w:r w:rsidRPr="007B6190">
              <w:rPr>
                <w:rFonts w:ascii="Tahoma" w:hAnsi="Tahoma" w:cs="Tahoma"/>
                <w:sz w:val="22"/>
                <w:szCs w:val="22"/>
              </w:rPr>
              <w:t xml:space="preserve">agência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do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bookmarkEnd w:id="20"/>
            <w:r w:rsidRPr="007B6190">
              <w:rPr>
                <w:rFonts w:ascii="Tahoma" w:hAnsi="Tahoma" w:cs="Tahoma"/>
                <w:sz w:val="22"/>
                <w:szCs w:val="22"/>
              </w:rPr>
              <w:t>, de titularidade da Securitizadora.</w:t>
            </w:r>
            <w:r>
              <w:rPr>
                <w:rFonts w:ascii="Tahoma" w:hAnsi="Tahoma" w:cs="Tahoma"/>
                <w:sz w:val="22"/>
                <w:szCs w:val="22"/>
              </w:rPr>
              <w:t xml:space="preserve"> </w:t>
            </w:r>
          </w:p>
        </w:tc>
      </w:tr>
      <w:tr w:rsidR="00026D48" w14:paraId="03D86B28" w14:textId="77777777" w:rsidTr="00A937B6">
        <w:tc>
          <w:tcPr>
            <w:tcW w:w="1694" w:type="pct"/>
          </w:tcPr>
          <w:p w14:paraId="60F271D3" w14:textId="4668026B" w:rsidR="00DE2435" w:rsidRPr="007B6190" w:rsidRDefault="005B1D6E"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de </w:t>
            </w:r>
            <w:r w:rsidR="0027094B">
              <w:rPr>
                <w:rFonts w:ascii="Tahoma" w:hAnsi="Tahoma" w:cs="Tahoma"/>
                <w:sz w:val="22"/>
                <w:szCs w:val="22"/>
                <w:u w:val="single"/>
              </w:rPr>
              <w:t>Liquidação</w:t>
            </w:r>
            <w:r w:rsidRPr="007B6190">
              <w:rPr>
                <w:rFonts w:ascii="Tahoma" w:hAnsi="Tahoma" w:cs="Tahoma"/>
                <w:sz w:val="22"/>
                <w:szCs w:val="22"/>
              </w:rPr>
              <w:t>”</w:t>
            </w:r>
          </w:p>
        </w:tc>
        <w:tc>
          <w:tcPr>
            <w:tcW w:w="3306" w:type="pct"/>
          </w:tcPr>
          <w:p w14:paraId="5005A6AF" w14:textId="4E24BA7A" w:rsidR="00DE243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conta corrente</w:t>
            </w:r>
            <w:r w:rsidR="00C731BD">
              <w:rPr>
                <w:rFonts w:ascii="Tahoma" w:hAnsi="Tahoma" w:cs="Tahoma"/>
                <w:sz w:val="22"/>
                <w:szCs w:val="22"/>
              </w:rPr>
              <w:t xml:space="preserve"> </w:t>
            </w:r>
            <w:r w:rsidR="00E90F9B">
              <w:rPr>
                <w:rFonts w:ascii="Tahoma" w:hAnsi="Tahoma" w:cs="Tahoma"/>
                <w:sz w:val="22"/>
                <w:szCs w:val="22"/>
              </w:rPr>
              <w:t xml:space="preserve">a ser indicada pela Emissora </w:t>
            </w:r>
            <w:r w:rsidR="00C731BD">
              <w:rPr>
                <w:rFonts w:ascii="Tahoma" w:hAnsi="Tahoma" w:cs="Tahoma"/>
                <w:sz w:val="22"/>
                <w:szCs w:val="22"/>
              </w:rPr>
              <w:t xml:space="preserve">à Securitizadora </w:t>
            </w:r>
            <w:r w:rsidR="00E90F9B">
              <w:rPr>
                <w:rFonts w:ascii="Tahoma" w:hAnsi="Tahoma" w:cs="Tahoma"/>
                <w:sz w:val="22"/>
                <w:szCs w:val="22"/>
              </w:rPr>
              <w:t>até a primeira Data de Integralização</w:t>
            </w:r>
            <w:r w:rsidRPr="007B6190">
              <w:rPr>
                <w:rFonts w:ascii="Tahoma" w:hAnsi="Tahoma" w:cs="Tahoma"/>
                <w:sz w:val="22"/>
                <w:szCs w:val="22"/>
              </w:rPr>
              <w:t>.</w:t>
            </w:r>
            <w:r>
              <w:rPr>
                <w:rFonts w:ascii="Tahoma" w:hAnsi="Tahoma" w:cs="Tahoma"/>
                <w:sz w:val="22"/>
                <w:szCs w:val="22"/>
              </w:rPr>
              <w:t xml:space="preserve"> </w:t>
            </w:r>
          </w:p>
        </w:tc>
      </w:tr>
      <w:tr w:rsidR="00026D48" w14:paraId="45FAC2F4" w14:textId="77777777" w:rsidTr="00A937B6">
        <w:tc>
          <w:tcPr>
            <w:tcW w:w="1694" w:type="pct"/>
          </w:tcPr>
          <w:p w14:paraId="742C0EFF" w14:textId="5526461D" w:rsidR="0027094B" w:rsidRPr="007B6190" w:rsidRDefault="005B1D6E"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59484E90" w14:textId="0315B084" w:rsidR="0027094B"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 xml:space="preserve">conta corrente </w:t>
            </w:r>
            <w:r>
              <w:rPr>
                <w:rFonts w:ascii="Tahoma" w:hAnsi="Tahoma" w:cs="Tahoma"/>
                <w:sz w:val="22"/>
                <w:szCs w:val="22"/>
              </w:rPr>
              <w:t>n.º [</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agência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de titularidade da Emissora, mantida junto ao </w:t>
            </w:r>
            <w:r>
              <w:rPr>
                <w:rFonts w:ascii="Tahoma" w:hAnsi="Tahoma" w:cs="Tahoma"/>
                <w:sz w:val="22"/>
                <w:szCs w:val="22"/>
              </w:rPr>
              <w:t>Banco [</w:t>
            </w:r>
            <w:r w:rsidRPr="00D971E1">
              <w:rPr>
                <w:rFonts w:ascii="Tahoma" w:hAnsi="Tahoma" w:cs="Tahoma"/>
                <w:sz w:val="22"/>
                <w:szCs w:val="22"/>
                <w:highlight w:val="yellow"/>
              </w:rPr>
              <w:t>=</w:t>
            </w:r>
            <w:r>
              <w:rPr>
                <w:rFonts w:ascii="Tahoma" w:hAnsi="Tahoma" w:cs="Tahoma"/>
                <w:sz w:val="22"/>
                <w:szCs w:val="22"/>
              </w:rPr>
              <w:t>].</w:t>
            </w:r>
          </w:p>
        </w:tc>
      </w:tr>
      <w:tr w:rsidR="00026D48" w14:paraId="64A0AD07" w14:textId="77777777" w:rsidTr="00A937B6">
        <w:tc>
          <w:tcPr>
            <w:tcW w:w="1694" w:type="pct"/>
          </w:tcPr>
          <w:p w14:paraId="2093A05F" w14:textId="3F308970" w:rsidR="00DE2435" w:rsidRPr="007B6190" w:rsidRDefault="005B1D6E" w:rsidP="005B1D6E">
            <w:pPr>
              <w:spacing w:after="240" w:line="276" w:lineRule="auto"/>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5A7C10E3" w14:textId="19C062FB" w:rsidR="00DE2435" w:rsidRPr="007B6190" w:rsidRDefault="005B1D6E"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6FB63FAD" w14:textId="77777777" w:rsidTr="00A937B6">
        <w:tc>
          <w:tcPr>
            <w:tcW w:w="1694" w:type="pct"/>
          </w:tcPr>
          <w:p w14:paraId="031ADA36" w14:textId="5ABA391A" w:rsidR="00DE2435" w:rsidRPr="00F04E24" w:rsidRDefault="005B1D6E" w:rsidP="005B1D6E">
            <w:pPr>
              <w:spacing w:after="240" w:line="276" w:lineRule="auto"/>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3831F5FA" w14:textId="04A1EB43" w:rsidR="00DE2435" w:rsidRPr="007B6190" w:rsidRDefault="005B1D6E" w:rsidP="005B1D6E">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55BC878A" w14:textId="77777777" w:rsidTr="00A937B6">
        <w:tc>
          <w:tcPr>
            <w:tcW w:w="1694" w:type="pct"/>
          </w:tcPr>
          <w:p w14:paraId="3DB5C81C" w14:textId="3092CF7D" w:rsidR="00DE2435" w:rsidRPr="007B6190" w:rsidRDefault="005B1D6E" w:rsidP="005B1D6E">
            <w:pPr>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14:paraId="01CAA22F" w14:textId="2D6CC603" w:rsidR="00DE2435" w:rsidRPr="007B6190" w:rsidRDefault="005B1D6E" w:rsidP="005B1D6E">
            <w:pPr>
              <w:spacing w:after="240" w:line="276" w:lineRule="auto"/>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026D48" w14:paraId="2DCB7495" w14:textId="77777777" w:rsidTr="00A937B6">
        <w:tc>
          <w:tcPr>
            <w:tcW w:w="1694" w:type="pct"/>
          </w:tcPr>
          <w:p w14:paraId="0314ADA1" w14:textId="33ED2E43" w:rsidR="0027094B" w:rsidRPr="007B6190" w:rsidRDefault="005B1D6E" w:rsidP="000C170A">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CRI 60</w:t>
            </w:r>
            <w:r>
              <w:rPr>
                <w:rFonts w:ascii="Tahoma" w:hAnsi="Tahoma" w:cs="Tahoma"/>
                <w:sz w:val="22"/>
                <w:szCs w:val="22"/>
              </w:rPr>
              <w:t>”</w:t>
            </w:r>
          </w:p>
        </w:tc>
        <w:tc>
          <w:tcPr>
            <w:tcW w:w="3306" w:type="pct"/>
          </w:tcPr>
          <w:p w14:paraId="4B559895" w14:textId="1763414B" w:rsidR="0027094B" w:rsidRDefault="005B1D6E" w:rsidP="000C170A">
            <w:pPr>
              <w:spacing w:after="240" w:line="276" w:lineRule="auto"/>
              <w:jc w:val="both"/>
              <w:rPr>
                <w:rFonts w:ascii="Tahoma" w:hAnsi="Tahoma" w:cs="Tahoma"/>
                <w:sz w:val="22"/>
                <w:szCs w:val="22"/>
              </w:rPr>
            </w:pPr>
            <w:r>
              <w:rPr>
                <w:rFonts w:ascii="Tahoma" w:hAnsi="Tahoma" w:cs="Tahoma"/>
                <w:sz w:val="22"/>
                <w:szCs w:val="22"/>
              </w:rPr>
              <w:t xml:space="preserve">significa a 60ª série da 1ª emissão de Certificados de Recebíveis Imobiliários da </w:t>
            </w:r>
            <w:r w:rsidRPr="00B20625">
              <w:rPr>
                <w:rFonts w:ascii="Tahoma" w:hAnsi="Tahoma" w:cs="Tahoma"/>
                <w:sz w:val="22"/>
                <w:szCs w:val="22"/>
              </w:rPr>
              <w:t>Securitizadora</w:t>
            </w:r>
            <w:r w:rsidR="00B20625" w:rsidRPr="000C170A">
              <w:rPr>
                <w:rFonts w:ascii="Tahoma" w:hAnsi="Tahoma" w:cs="Tahoma"/>
                <w:sz w:val="22"/>
                <w:szCs w:val="22"/>
              </w:rPr>
              <w:t>.</w:t>
            </w:r>
          </w:p>
        </w:tc>
      </w:tr>
      <w:tr w:rsidR="00026D48" w14:paraId="71C63408" w14:textId="77777777" w:rsidTr="00204402">
        <w:tc>
          <w:tcPr>
            <w:tcW w:w="1694" w:type="pct"/>
          </w:tcPr>
          <w:p w14:paraId="3534FEBB" w14:textId="75FE099E" w:rsidR="00204402" w:rsidRPr="007B6190" w:rsidRDefault="005B1D6E"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14:paraId="4D1D22A0" w14:textId="52CB2608" w:rsidR="00204402" w:rsidRDefault="005B1D6E"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51A976DD" w14:textId="77777777" w:rsidTr="00A937B6">
        <w:tc>
          <w:tcPr>
            <w:tcW w:w="1694" w:type="pct"/>
          </w:tcPr>
          <w:p w14:paraId="525E65BE" w14:textId="1FD518A7" w:rsidR="00204402" w:rsidRPr="00204402" w:rsidRDefault="005B1D6E"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14:paraId="0A71FAA6" w14:textId="567EDFB1" w:rsidR="00204402" w:rsidRPr="007B6190" w:rsidRDefault="005B1D6E" w:rsidP="005B1D6E">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33ED6163" w14:textId="77777777" w:rsidTr="00B16F58">
        <w:tc>
          <w:tcPr>
            <w:tcW w:w="1694" w:type="pct"/>
          </w:tcPr>
          <w:p w14:paraId="6E9F987B" w14:textId="77777777" w:rsidR="00DE2435" w:rsidRPr="007B6190" w:rsidRDefault="005B1D6E" w:rsidP="005B1D6E">
            <w:pPr>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7BA99606" w14:textId="5C585A86" w:rsidR="00DE2435" w:rsidRPr="007B6190" w:rsidRDefault="005B1D6E"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5.5.1 abaixo</w:t>
            </w:r>
            <w:r>
              <w:rPr>
                <w:rFonts w:ascii="Tahoma" w:eastAsia="MS Mincho" w:hAnsi="Tahoma" w:cs="Tahoma"/>
                <w:sz w:val="22"/>
                <w:szCs w:val="22"/>
              </w:rPr>
              <w:fldChar w:fldCharType="end"/>
            </w:r>
          </w:p>
        </w:tc>
      </w:tr>
      <w:tr w:rsidR="00026D48" w14:paraId="0F5CA34C" w14:textId="77777777" w:rsidTr="00B16F58">
        <w:tc>
          <w:tcPr>
            <w:tcW w:w="1694" w:type="pct"/>
          </w:tcPr>
          <w:p w14:paraId="34BDDA86" w14:textId="5C187B05" w:rsidR="00DE2435"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14:paraId="72750C0F" w14:textId="2E7DFF76" w:rsidR="00DE2435"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593DEA">
              <w:rPr>
                <w:rFonts w:ascii="Tahoma" w:hAnsi="Tahoma" w:cs="Tahoma"/>
                <w:sz w:val="22"/>
                <w:szCs w:val="22"/>
              </w:rPr>
              <w:t>387ª</w:t>
            </w:r>
            <w:r w:rsidR="00AD54BA">
              <w:rPr>
                <w:rFonts w:ascii="Tahoma" w:hAnsi="Tahoma" w:cs="Tahoma"/>
                <w:sz w:val="22"/>
                <w:szCs w:val="22"/>
              </w:rPr>
              <w:t> </w:t>
            </w:r>
            <w:r w:rsidRPr="007B6190">
              <w:rPr>
                <w:rFonts w:ascii="Tahoma" w:hAnsi="Tahoma" w:cs="Tahoma"/>
                <w:sz w:val="22"/>
                <w:szCs w:val="22"/>
              </w:rPr>
              <w:t xml:space="preserve">série da </w:t>
            </w:r>
            <w:r w:rsidR="00AD54BA">
              <w:rPr>
                <w:rFonts w:ascii="Tahoma" w:hAnsi="Tahoma" w:cs="Tahoma"/>
                <w:sz w:val="22"/>
                <w:szCs w:val="22"/>
              </w:rPr>
              <w:t>1</w:t>
            </w:r>
            <w:r w:rsidR="00AD54BA" w:rsidRPr="007B6190">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w:t>
            </w:r>
          </w:p>
        </w:tc>
      </w:tr>
      <w:tr w:rsidR="00026D48" w14:paraId="59EA1C6F" w14:textId="77777777" w:rsidTr="00B16F58">
        <w:tc>
          <w:tcPr>
            <w:tcW w:w="1694" w:type="pct"/>
          </w:tcPr>
          <w:p w14:paraId="6FF15A39" w14:textId="5F48A54C" w:rsidR="00DE2435"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191F1EB7" w14:textId="77777777" w:rsidR="00DE2435"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Comissão de Valores Mobiliários.</w:t>
            </w:r>
          </w:p>
        </w:tc>
      </w:tr>
      <w:tr w:rsidR="00026D48" w14:paraId="5CAFE7F4" w14:textId="77777777" w:rsidTr="00B16F58">
        <w:tc>
          <w:tcPr>
            <w:tcW w:w="1694" w:type="pct"/>
          </w:tcPr>
          <w:p w14:paraId="016456A5" w14:textId="713A9E52" w:rsidR="0027094B" w:rsidRPr="007B6190" w:rsidRDefault="005B1D6E" w:rsidP="000C170A">
            <w:pPr>
              <w:autoSpaceDE/>
              <w:autoSpaceDN/>
              <w:adjustRightInd/>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Damha Construtora</w:t>
            </w:r>
            <w:r>
              <w:rPr>
                <w:rFonts w:ascii="Tahoma" w:hAnsi="Tahoma" w:cs="Tahoma"/>
                <w:sz w:val="22"/>
                <w:szCs w:val="22"/>
              </w:rPr>
              <w:t>”</w:t>
            </w:r>
          </w:p>
        </w:tc>
        <w:tc>
          <w:tcPr>
            <w:tcW w:w="3306" w:type="pct"/>
          </w:tcPr>
          <w:p w14:paraId="015CB59D" w14:textId="79800AA9" w:rsidR="0027094B" w:rsidRPr="007B6190" w:rsidRDefault="005B1D6E"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w:t>
            </w:r>
            <w:r w:rsidRPr="0027094B">
              <w:rPr>
                <w:rFonts w:ascii="Tahoma" w:hAnsi="Tahoma" w:cs="Tahoma"/>
                <w:sz w:val="22"/>
                <w:szCs w:val="22"/>
              </w:rPr>
              <w:t>Damha Urbanizadora e Construtora</w:t>
            </w:r>
            <w:r w:rsidR="001370A5">
              <w:rPr>
                <w:rFonts w:ascii="Tahoma" w:hAnsi="Tahoma" w:cs="Tahoma"/>
                <w:sz w:val="22"/>
                <w:szCs w:val="22"/>
              </w:rPr>
              <w:t> Ltda.</w:t>
            </w:r>
            <w:r w:rsidR="00B20625">
              <w:rPr>
                <w:rFonts w:ascii="Tahoma" w:hAnsi="Tahoma" w:cs="Tahoma"/>
                <w:sz w:val="22"/>
                <w:szCs w:val="22"/>
              </w:rPr>
              <w:t xml:space="preserve">, </w:t>
            </w:r>
            <w:r w:rsidR="00B20625" w:rsidRPr="00B20625">
              <w:rPr>
                <w:rFonts w:ascii="Tahoma" w:hAnsi="Tahoma" w:cs="Tahoma"/>
                <w:sz w:val="22"/>
                <w:szCs w:val="22"/>
              </w:rPr>
              <w:t>sociedade empresária limitada, com sede na</w:t>
            </w:r>
            <w:r w:rsidR="00B20625" w:rsidRPr="00B20625">
              <w:rPr>
                <w:rFonts w:ascii="Tahoma" w:hAnsi="Tahoma" w:cs="Tahoma"/>
                <w:b/>
                <w:sz w:val="22"/>
                <w:szCs w:val="22"/>
              </w:rPr>
              <w:t xml:space="preserve"> </w:t>
            </w:r>
            <w:r w:rsidR="00B20625" w:rsidRPr="00B20625">
              <w:rPr>
                <w:rFonts w:ascii="Tahoma" w:hAnsi="Tahoma" w:cs="Tahoma"/>
                <w:sz w:val="22"/>
                <w:szCs w:val="22"/>
              </w:rPr>
              <w:t xml:space="preserve">cidade de São Paulo, Estado de São Paulo, na </w:t>
            </w:r>
            <w:r w:rsidR="00B20625" w:rsidRPr="00B20625">
              <w:rPr>
                <w:rFonts w:ascii="Tahoma" w:hAnsi="Tahoma" w:cs="Tahoma"/>
                <w:bCs/>
                <w:sz w:val="22"/>
                <w:szCs w:val="22"/>
              </w:rPr>
              <w:t>Avenida Brigadeiro Luis Antonio, nº 3.421, 7º andar, Parte C, Jardim Paulista, CEP 01402-001</w:t>
            </w:r>
            <w:r w:rsidR="00B20625" w:rsidRPr="00B20625">
              <w:rPr>
                <w:rFonts w:ascii="Tahoma" w:hAnsi="Tahoma" w:cs="Tahoma"/>
                <w:sz w:val="22"/>
                <w:szCs w:val="22"/>
              </w:rPr>
              <w:t>, inscrita no CNPJ/ME sob o nº </w:t>
            </w:r>
            <w:r w:rsidR="00B20625" w:rsidRPr="00B20625">
              <w:rPr>
                <w:rFonts w:ascii="Tahoma" w:hAnsi="Tahoma" w:cs="Tahoma"/>
                <w:bCs/>
                <w:sz w:val="22"/>
                <w:szCs w:val="22"/>
              </w:rPr>
              <w:t>49.462.062/0001-04</w:t>
            </w:r>
            <w:r w:rsidR="00B20625" w:rsidRPr="00B20625">
              <w:rPr>
                <w:rFonts w:ascii="Tahoma" w:hAnsi="Tahoma" w:cs="Tahoma"/>
                <w:sz w:val="22"/>
                <w:szCs w:val="22"/>
              </w:rPr>
              <w:t xml:space="preserve"> e com seus atos constitutivos arquivados na JUCESP sob o NIRE 35.200.353.569</w:t>
            </w:r>
            <w:r w:rsidR="00B20625">
              <w:rPr>
                <w:rFonts w:ascii="Tahoma" w:hAnsi="Tahoma" w:cs="Tahoma"/>
                <w:sz w:val="22"/>
                <w:szCs w:val="22"/>
              </w:rPr>
              <w:t>.</w:t>
            </w:r>
          </w:p>
        </w:tc>
      </w:tr>
      <w:tr w:rsidR="00026D48" w14:paraId="2EC3BE37" w14:textId="77777777" w:rsidTr="00B16F58">
        <w:tc>
          <w:tcPr>
            <w:tcW w:w="1694" w:type="pct"/>
          </w:tcPr>
          <w:p w14:paraId="0551B2E2" w14:textId="77777777" w:rsidR="00DE2435"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2A483270" w14:textId="44959C9F" w:rsidR="00DE2435"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sidR="0027094B">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291EDB83" w14:textId="77777777" w:rsidTr="00B16F58">
        <w:tc>
          <w:tcPr>
            <w:tcW w:w="1694" w:type="pct"/>
          </w:tcPr>
          <w:p w14:paraId="2665216B" w14:textId="77777777" w:rsidR="00DE2435" w:rsidRPr="007B6190" w:rsidRDefault="005B1D6E" w:rsidP="005B1D6E">
            <w:pPr>
              <w:autoSpaceDE/>
              <w:autoSpaceDN/>
              <w:adjustRightInd/>
              <w:spacing w:after="240" w:line="276" w:lineRule="auto"/>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14:paraId="10BFCCC2" w14:textId="77777777" w:rsidR="00DE2435"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026D48" w14:paraId="54C753ED" w14:textId="77777777" w:rsidTr="00B16F58">
        <w:tc>
          <w:tcPr>
            <w:tcW w:w="1694" w:type="pct"/>
          </w:tcPr>
          <w:p w14:paraId="1FD7EA70" w14:textId="77777777" w:rsidR="00DE2435"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14:paraId="394986DB" w14:textId="1A08559D" w:rsidR="00DE2435"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026D48" w14:paraId="1D9E47BC" w14:textId="77777777" w:rsidTr="00B16F58">
        <w:tc>
          <w:tcPr>
            <w:tcW w:w="1694" w:type="pct"/>
          </w:tcPr>
          <w:p w14:paraId="68D88396" w14:textId="36067690" w:rsidR="004F45BA" w:rsidRPr="007B6190" w:rsidRDefault="005B1D6E" w:rsidP="000C170A">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u w:val="single"/>
              </w:rPr>
              <w:t>“</w:t>
            </w:r>
            <w:r w:rsidRPr="000C170A">
              <w:rPr>
                <w:rFonts w:ascii="Tahoma" w:eastAsia="MS Mincho" w:hAnsi="Tahoma" w:cs="Tahoma"/>
                <w:sz w:val="22"/>
                <w:szCs w:val="22"/>
              </w:rPr>
              <w:t>Data de Pagamento das Debêntures</w:t>
            </w:r>
            <w:r>
              <w:rPr>
                <w:rFonts w:ascii="Tahoma" w:eastAsia="MS Mincho" w:hAnsi="Tahoma" w:cs="Tahoma"/>
                <w:sz w:val="22"/>
                <w:szCs w:val="22"/>
                <w:u w:val="single"/>
              </w:rPr>
              <w:t>”</w:t>
            </w:r>
          </w:p>
        </w:tc>
        <w:tc>
          <w:tcPr>
            <w:tcW w:w="3306" w:type="pct"/>
          </w:tcPr>
          <w:p w14:paraId="553CEEB4" w14:textId="0CA394C6" w:rsidR="004F45BA" w:rsidRPr="007B6190" w:rsidRDefault="005B1D6E"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_Ref69767039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4238CBCA" w14:textId="77777777" w:rsidTr="00B16F58">
        <w:tc>
          <w:tcPr>
            <w:tcW w:w="1694" w:type="pct"/>
          </w:tcPr>
          <w:p w14:paraId="7DEB992A"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14:paraId="525FD9F1" w14:textId="3AA666B7"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0D00D7EF" w14:textId="77777777" w:rsidTr="00B16F58">
        <w:tc>
          <w:tcPr>
            <w:tcW w:w="1694" w:type="pct"/>
          </w:tcPr>
          <w:p w14:paraId="17EEEB0A"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14:paraId="43BB8C44" w14:textId="1CBF43FD"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7.6.4 abaixo</w:t>
            </w:r>
            <w:r>
              <w:rPr>
                <w:rFonts w:ascii="Tahoma" w:eastAsia="MS Mincho" w:hAnsi="Tahoma" w:cs="Tahoma"/>
                <w:sz w:val="22"/>
                <w:szCs w:val="22"/>
              </w:rPr>
              <w:fldChar w:fldCharType="end"/>
            </w:r>
          </w:p>
        </w:tc>
      </w:tr>
      <w:tr w:rsidR="00026D48" w14:paraId="50BE3CED" w14:textId="77777777" w:rsidTr="00B16F58">
        <w:tc>
          <w:tcPr>
            <w:tcW w:w="1694" w:type="pct"/>
          </w:tcPr>
          <w:p w14:paraId="7468AD62"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14:paraId="6ED08654" w14:textId="709FFBA7"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6A8227FF" w14:textId="77777777" w:rsidTr="00B16F58">
        <w:tc>
          <w:tcPr>
            <w:tcW w:w="1694" w:type="pct"/>
          </w:tcPr>
          <w:p w14:paraId="2D34260B"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14:paraId="44A43496" w14:textId="44861F18" w:rsidR="004F45BA" w:rsidRPr="007B6190" w:rsidRDefault="005B1D6E"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R="00026D48" w14:paraId="3A51B82A" w14:textId="77777777" w:rsidTr="00BE24D0">
        <w:tc>
          <w:tcPr>
            <w:tcW w:w="1694" w:type="pct"/>
          </w:tcPr>
          <w:p w14:paraId="0DA31D5F" w14:textId="77777777" w:rsidR="004F45BA" w:rsidRPr="00204402" w:rsidRDefault="005B1D6E" w:rsidP="000C170A">
            <w:pPr>
              <w:spacing w:after="240" w:line="276" w:lineRule="auto"/>
              <w:rPr>
                <w:rFonts w:ascii="Tahoma" w:hAnsi="Tahoma" w:cs="Tahoma"/>
                <w:sz w:val="22"/>
                <w:szCs w:val="22"/>
              </w:rPr>
            </w:pPr>
            <w:r>
              <w:rPr>
                <w:rFonts w:ascii="Tahoma" w:hAnsi="Tahoma" w:cs="Tahoma"/>
                <w:sz w:val="22"/>
                <w:szCs w:val="22"/>
              </w:rPr>
              <w:t>“</w:t>
            </w:r>
            <w:r w:rsidRPr="00381A90">
              <w:rPr>
                <w:rFonts w:ascii="Tahoma" w:hAnsi="Tahoma" w:cs="Tahoma"/>
                <w:iCs/>
                <w:sz w:val="22"/>
                <w:szCs w:val="22"/>
                <w:u w:val="single"/>
              </w:rPr>
              <w:t>Despesas Flat</w:t>
            </w:r>
            <w:r>
              <w:rPr>
                <w:rFonts w:ascii="Tahoma" w:hAnsi="Tahoma" w:cs="Tahoma"/>
                <w:sz w:val="22"/>
                <w:szCs w:val="22"/>
              </w:rPr>
              <w:t>”</w:t>
            </w:r>
          </w:p>
        </w:tc>
        <w:tc>
          <w:tcPr>
            <w:tcW w:w="3306" w:type="pct"/>
          </w:tcPr>
          <w:p w14:paraId="45AA88DF" w14:textId="74FDD97F" w:rsidR="004F45BA" w:rsidRPr="007B6190" w:rsidRDefault="005B1D6E" w:rsidP="000C170A">
            <w:pPr>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41CD710F" w14:textId="77777777" w:rsidTr="00B16F58">
        <w:tc>
          <w:tcPr>
            <w:tcW w:w="1694" w:type="pct"/>
          </w:tcPr>
          <w:p w14:paraId="1E4542BF" w14:textId="77777777" w:rsidR="004F45BA"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621E5C72" w14:textId="6863A512" w:rsidR="004F45BA"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10CCF6E1" w14:textId="77777777" w:rsidTr="00B16F58">
        <w:tc>
          <w:tcPr>
            <w:tcW w:w="1694" w:type="pct"/>
          </w:tcPr>
          <w:p w14:paraId="017718A8" w14:textId="77777777" w:rsidR="004F45BA"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50F98E17" w14:textId="77777777" w:rsidR="004F45BA"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026D48" w14:paraId="787677CF" w14:textId="77777777" w:rsidTr="00B16F58">
        <w:tc>
          <w:tcPr>
            <w:tcW w:w="1694" w:type="pct"/>
          </w:tcPr>
          <w:p w14:paraId="2227D19C" w14:textId="77777777" w:rsidR="004F45BA"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6CA1062A" w14:textId="51C09D12" w:rsidR="004F45BA"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w:t>
            </w:r>
            <w:r w:rsidRPr="007B6190">
              <w:rPr>
                <w:rFonts w:ascii="Tahoma" w:hAnsi="Tahoma" w:cs="Tahoma"/>
                <w:sz w:val="22"/>
                <w:szCs w:val="22"/>
              </w:rPr>
              <w:lastRenderedPageBreak/>
              <w:t xml:space="preserve">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(vii)</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Pr>
                <w:rFonts w:ascii="Tahoma" w:hAnsi="Tahoma" w:cs="Tahoma"/>
                <w:b/>
                <w:sz w:val="22"/>
                <w:szCs w:val="22"/>
              </w:rPr>
              <w:t>viii</w:t>
            </w:r>
            <w:r w:rsidR="00197B60" w:rsidRPr="007B6190">
              <w:rPr>
                <w:rFonts w:ascii="Tahoma" w:hAnsi="Tahoma" w:cs="Tahoma"/>
                <w:b/>
                <w:sz w:val="22"/>
                <w:szCs w:val="22"/>
              </w:rPr>
              <w:t>)</w:t>
            </w:r>
            <w:r w:rsidR="00197B60">
              <w:rPr>
                <w:rFonts w:ascii="Tahoma" w:hAnsi="Tahoma" w:cs="Tahoma"/>
                <w:sz w:val="22"/>
                <w:szCs w:val="22"/>
              </w:rPr>
              <w:t> </w:t>
            </w:r>
            <w:r w:rsidRPr="007B6190">
              <w:rPr>
                <w:rFonts w:ascii="Tahoma" w:hAnsi="Tahoma" w:cs="Tahoma"/>
                <w:sz w:val="22"/>
                <w:szCs w:val="22"/>
              </w:rPr>
              <w:t>os demais instrumentos celebrados com prestadores de serviços contratados no âmbito da Emissão e da Oferta.</w:t>
            </w:r>
          </w:p>
        </w:tc>
      </w:tr>
      <w:tr w:rsidR="00026D48" w14:paraId="095E3049" w14:textId="77777777" w:rsidTr="00B16F58">
        <w:tc>
          <w:tcPr>
            <w:tcW w:w="1694" w:type="pct"/>
          </w:tcPr>
          <w:p w14:paraId="73DF3875" w14:textId="77777777" w:rsidR="004F45BA"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lastRenderedPageBreak/>
              <w:t>“</w:t>
            </w:r>
            <w:r>
              <w:rPr>
                <w:rFonts w:ascii="Tahoma" w:hAnsi="Tahoma" w:cs="Tahoma"/>
                <w:sz w:val="22"/>
                <w:szCs w:val="22"/>
                <w:u w:val="single"/>
              </w:rPr>
              <w:t>DOESP</w:t>
            </w:r>
            <w:r w:rsidRPr="007B6190">
              <w:rPr>
                <w:rFonts w:ascii="Tahoma" w:hAnsi="Tahoma" w:cs="Tahoma"/>
                <w:sz w:val="22"/>
                <w:szCs w:val="22"/>
              </w:rPr>
              <w:t>”</w:t>
            </w:r>
          </w:p>
        </w:tc>
        <w:tc>
          <w:tcPr>
            <w:tcW w:w="3306" w:type="pct"/>
          </w:tcPr>
          <w:p w14:paraId="5585CEDF" w14:textId="77777777" w:rsidR="004F45BA"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026D48" w14:paraId="12EDABED" w14:textId="77777777" w:rsidTr="00B16F58">
        <w:tc>
          <w:tcPr>
            <w:tcW w:w="1694" w:type="pct"/>
          </w:tcPr>
          <w:p w14:paraId="7D6F09E0" w14:textId="77777777" w:rsidR="004F45BA"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27DAE0C5" w14:textId="2DC247CF" w:rsidR="004F45BA"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a ocorrência de qualquer evento ou situação que </w:t>
            </w:r>
            <w:r>
              <w:rPr>
                <w:rFonts w:ascii="Tahoma" w:hAnsi="Tahoma" w:cs="Tahoma"/>
                <w:sz w:val="22"/>
                <w:szCs w:val="22"/>
              </w:rPr>
              <w:t>cause</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w:t>
            </w:r>
            <w:r>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rsidR="00026D48" w14:paraId="3B91C3EA" w14:textId="77777777" w:rsidTr="00B16F58">
        <w:tc>
          <w:tcPr>
            <w:tcW w:w="1694" w:type="pct"/>
          </w:tcPr>
          <w:p w14:paraId="42E96C14"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14:paraId="0FE411F6" w14:textId="6556AD34"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0084113F" w14:textId="77777777" w:rsidTr="00B16F58">
        <w:tc>
          <w:tcPr>
            <w:tcW w:w="1694" w:type="pct"/>
          </w:tcPr>
          <w:p w14:paraId="6215AEAA"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14:paraId="74DA949C" w14:textId="11810DB6" w:rsidR="004F45BA" w:rsidRPr="007B6190" w:rsidRDefault="005B1D6E"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D2784D">
              <w:rPr>
                <w:rFonts w:ascii="Tahoma" w:eastAsia="MS Mincho" w:hAnsi="Tahoma" w:cs="Tahoma"/>
                <w:sz w:val="22"/>
                <w:szCs w:val="22"/>
              </w:rPr>
              <w:t>Damha Urbanizadora I</w:t>
            </w:r>
            <w:r>
              <w:rPr>
                <w:rFonts w:ascii="Tahoma" w:eastAsia="MS Mincho" w:hAnsi="Tahoma" w:cs="Tahoma"/>
                <w:sz w:val="22"/>
                <w:szCs w:val="22"/>
              </w:rPr>
              <w:t>I</w:t>
            </w:r>
            <w:r w:rsidRPr="00D2784D">
              <w:rPr>
                <w:rFonts w:ascii="Tahoma" w:eastAsia="MS Mincho" w:hAnsi="Tahoma" w:cs="Tahoma"/>
                <w:sz w:val="22"/>
                <w:szCs w:val="22"/>
              </w:rPr>
              <w:t xml:space="preserve"> Administração </w:t>
            </w:r>
            <w:r>
              <w:rPr>
                <w:rFonts w:ascii="Tahoma" w:eastAsia="MS Mincho" w:hAnsi="Tahoma" w:cs="Tahoma"/>
                <w:sz w:val="22"/>
                <w:szCs w:val="22"/>
              </w:rPr>
              <w:t>e</w:t>
            </w:r>
            <w:r w:rsidRPr="00D2784D">
              <w:rPr>
                <w:rFonts w:ascii="Tahoma" w:eastAsia="MS Mincho" w:hAnsi="Tahoma" w:cs="Tahoma"/>
                <w:sz w:val="22"/>
                <w:szCs w:val="22"/>
              </w:rPr>
              <w:t xml:space="preserve"> Participações</w:t>
            </w:r>
            <w:r>
              <w:rPr>
                <w:rFonts w:ascii="Tahoma" w:eastAsia="MS Mincho" w:hAnsi="Tahoma" w:cs="Tahoma"/>
                <w:sz w:val="22"/>
                <w:szCs w:val="22"/>
              </w:rPr>
              <w:t xml:space="preserve"> </w:t>
            </w:r>
            <w:r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026D48" w14:paraId="085D5435" w14:textId="77777777" w:rsidTr="00B16F58">
        <w:tc>
          <w:tcPr>
            <w:tcW w:w="1694" w:type="pct"/>
          </w:tcPr>
          <w:p w14:paraId="65965901" w14:textId="77777777" w:rsidR="004F45BA" w:rsidRPr="007B6190" w:rsidRDefault="005B1D6E" w:rsidP="005B1D6E">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14:paraId="53E16144" w14:textId="4F00B6ED"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r w:rsidRPr="007F7D8C">
              <w:rPr>
                <w:rFonts w:ascii="Tahoma" w:hAnsi="Tahoma" w:cs="Tahoma"/>
                <w:i/>
                <w:sz w:val="22"/>
                <w:szCs w:val="22"/>
              </w:rPr>
              <w:t>Damha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026D48" w14:paraId="08D62BBC" w14:textId="77777777" w:rsidTr="00B16F58">
        <w:tc>
          <w:tcPr>
            <w:tcW w:w="1694" w:type="pct"/>
          </w:tcPr>
          <w:p w14:paraId="7F743B4F" w14:textId="77777777" w:rsidR="004F45BA" w:rsidRPr="007B6190" w:rsidRDefault="005B1D6E" w:rsidP="005B1D6E">
            <w:pPr>
              <w:spacing w:after="240" w:line="276" w:lineRule="auto"/>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14:paraId="29143F89" w14:textId="493F92C9"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7D926F53" w14:textId="77777777" w:rsidTr="00B16F58">
        <w:tc>
          <w:tcPr>
            <w:tcW w:w="1694" w:type="pct"/>
          </w:tcPr>
          <w:p w14:paraId="1B589148" w14:textId="77777777" w:rsidR="004F45BA" w:rsidRPr="007B6190" w:rsidRDefault="005B1D6E" w:rsidP="005B1D6E">
            <w:pPr>
              <w:spacing w:after="240" w:line="276" w:lineRule="auto"/>
              <w:rPr>
                <w:rFonts w:ascii="Tahoma" w:eastAsia="MS Mincho" w:hAnsi="Tahoma" w:cs="Tahoma"/>
                <w:sz w:val="22"/>
                <w:szCs w:val="22"/>
              </w:rPr>
            </w:pPr>
            <w:r w:rsidRPr="00CB0567">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14:paraId="2FCA43A9" w14:textId="6289D13A" w:rsidR="004F45BA" w:rsidRDefault="005B1D6E" w:rsidP="005B1D6E">
            <w:pPr>
              <w:autoSpaceDE/>
              <w:autoSpaceDN/>
              <w:adjustRightInd/>
              <w:spacing w:after="240" w:line="276" w:lineRule="auto"/>
              <w:jc w:val="both"/>
              <w:rPr>
                <w:rFonts w:ascii="Tahoma" w:eastAsia="MS Mincho"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considerando </w:t>
            </w:r>
            <w:r>
              <w:rPr>
                <w:rFonts w:ascii="Tahoma" w:hAnsi="Tahoma" w:cs="Tahoma"/>
                <w:sz w:val="22"/>
                <w:szCs w:val="22"/>
              </w:rPr>
              <w:fldChar w:fldCharType="begin"/>
            </w:r>
            <w:r>
              <w:rPr>
                <w:rFonts w:ascii="Tahoma" w:hAnsi="Tahoma" w:cs="Tahoma"/>
                <w:sz w:val="22"/>
                <w:szCs w:val="22"/>
              </w:rPr>
              <w:instrText xml:space="preserve"> REF _Ref65011471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 xml:space="preserve">. </w:t>
            </w:r>
          </w:p>
        </w:tc>
      </w:tr>
      <w:tr w:rsidR="00026D48" w14:paraId="64142E53" w14:textId="77777777" w:rsidTr="00B16F58">
        <w:tc>
          <w:tcPr>
            <w:tcW w:w="1694" w:type="pct"/>
          </w:tcPr>
          <w:p w14:paraId="12A4F97F" w14:textId="5B407F90" w:rsidR="004F45BA" w:rsidRPr="007B6190" w:rsidRDefault="005B1D6E" w:rsidP="005B1D6E">
            <w:pPr>
              <w:spacing w:after="240" w:line="276" w:lineRule="auto"/>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Pr>
                <w:rFonts w:ascii="Tahoma" w:eastAsia="MS Mincho" w:hAnsi="Tahoma" w:cs="Tahoma"/>
                <w:sz w:val="22"/>
                <w:szCs w:val="22"/>
                <w:u w:val="single"/>
              </w:rPr>
              <w:t xml:space="preserve"> </w:t>
            </w:r>
            <w:r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14:paraId="5E043FE5" w14:textId="5C2C980D"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_Ref69258729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7.14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026D48" w14:paraId="739AC925" w14:textId="77777777" w:rsidTr="00B16F58">
        <w:tc>
          <w:tcPr>
            <w:tcW w:w="1694" w:type="pct"/>
          </w:tcPr>
          <w:p w14:paraId="754202D6" w14:textId="77777777" w:rsidR="004F45BA" w:rsidRPr="007B6190" w:rsidRDefault="005B1D6E" w:rsidP="005B1D6E">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14:paraId="0073C009" w14:textId="35D21FD6"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210115AF" w14:textId="77777777" w:rsidTr="00B16F58">
        <w:tc>
          <w:tcPr>
            <w:tcW w:w="1694" w:type="pct"/>
          </w:tcPr>
          <w:p w14:paraId="14239345" w14:textId="77777777" w:rsidR="004F45BA" w:rsidRPr="007B6190" w:rsidRDefault="005B1D6E" w:rsidP="005B1D6E">
            <w:pPr>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14:paraId="33D582A0" w14:textId="591C2AE9"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3864BE4F" w14:textId="77777777" w:rsidTr="00B16F58">
        <w:tc>
          <w:tcPr>
            <w:tcW w:w="1694" w:type="pct"/>
          </w:tcPr>
          <w:p w14:paraId="41A9A115" w14:textId="77777777" w:rsidR="004F45BA" w:rsidRPr="007B6190" w:rsidRDefault="005B1D6E" w:rsidP="005B1D6E">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14:paraId="2395798C" w14:textId="77777777"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026D48" w14:paraId="5AF26546" w14:textId="77777777" w:rsidTr="00B16F58">
        <w:tc>
          <w:tcPr>
            <w:tcW w:w="1694" w:type="pct"/>
            <w:tcBorders>
              <w:bottom w:val="single" w:sz="4" w:space="0" w:color="auto"/>
            </w:tcBorders>
          </w:tcPr>
          <w:p w14:paraId="0BE5BD5C" w14:textId="7376C355" w:rsidR="004F45BA" w:rsidRPr="007B6190" w:rsidRDefault="005B1D6E" w:rsidP="005B1D6E">
            <w:pPr>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rPr>
              <w:t>”</w:t>
            </w:r>
          </w:p>
        </w:tc>
        <w:tc>
          <w:tcPr>
            <w:tcW w:w="3306" w:type="pct"/>
            <w:tcBorders>
              <w:bottom w:val="single" w:sz="4" w:space="0" w:color="auto"/>
            </w:tcBorders>
          </w:tcPr>
          <w:p w14:paraId="079E320A" w14:textId="28A70224" w:rsidR="004F45BA" w:rsidRPr="007B6190" w:rsidRDefault="005B1D6E"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7F7D8C">
              <w:rPr>
                <w:rFonts w:ascii="Tahoma" w:eastAsia="MS Mincho" w:hAnsi="Tahoma" w:cs="Tahoma"/>
                <w:sz w:val="22"/>
                <w:szCs w:val="22"/>
                <w:highlight w:val="yellow"/>
              </w:rPr>
              <w:t>=</w:t>
            </w:r>
            <w:r>
              <w:rPr>
                <w:rFonts w:ascii="Tahoma" w:eastAsia="MS Mincho" w:hAnsi="Tahoma" w:cs="Tahoma"/>
                <w:sz w:val="22"/>
                <w:szCs w:val="22"/>
              </w:rPr>
              <w:t>], registrado(s) na(s) matrícula(s) [</w:t>
            </w:r>
            <w:r w:rsidRPr="007F7D8C">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7F7D8C">
              <w:rPr>
                <w:rFonts w:ascii="Tahoma" w:eastAsia="MS Mincho" w:hAnsi="Tahoma" w:cs="Tahoma"/>
                <w:sz w:val="22"/>
                <w:szCs w:val="22"/>
                <w:highlight w:val="yellow"/>
              </w:rPr>
              <w:t>=</w:t>
            </w:r>
            <w:r>
              <w:rPr>
                <w:rFonts w:ascii="Tahoma" w:eastAsia="MS Mincho" w:hAnsi="Tahoma" w:cs="Tahoma"/>
                <w:sz w:val="22"/>
                <w:szCs w:val="22"/>
              </w:rPr>
              <w:t xml:space="preserve">], localizado no município de Feira de Santana, Estado da Bahia, de propriedade da </w:t>
            </w:r>
            <w:r w:rsidRPr="003D179A">
              <w:rPr>
                <w:rFonts w:ascii="Tahoma" w:eastAsia="MS Mincho" w:hAnsi="Tahoma" w:cs="Tahoma"/>
                <w:sz w:val="22"/>
                <w:szCs w:val="22"/>
              </w:rPr>
              <w:t>Empreendimentos Imobiliários Damha Feira de Sant</w:t>
            </w:r>
            <w:r>
              <w:rPr>
                <w:rFonts w:ascii="Tahoma" w:eastAsia="MS Mincho" w:hAnsi="Tahoma" w:cs="Tahoma"/>
                <w:sz w:val="22"/>
                <w:szCs w:val="22"/>
              </w:rPr>
              <w:t>ana</w:t>
            </w:r>
            <w:r w:rsidRPr="003D179A">
              <w:rPr>
                <w:rFonts w:ascii="Tahoma" w:eastAsia="MS Mincho" w:hAnsi="Tahoma" w:cs="Tahoma"/>
                <w:sz w:val="22"/>
                <w:szCs w:val="22"/>
              </w:rPr>
              <w:t xml:space="preserve"> I SPE</w:t>
            </w:r>
            <w:r>
              <w:rPr>
                <w:rFonts w:ascii="Tahoma" w:eastAsia="MS Mincho" w:hAnsi="Tahoma" w:cs="Tahoma"/>
                <w:sz w:val="22"/>
                <w:szCs w:val="22"/>
              </w:rPr>
              <w:t> Ltda.</w:t>
            </w:r>
          </w:p>
        </w:tc>
      </w:tr>
      <w:tr w:rsidR="00026D48" w14:paraId="6B39133F" w14:textId="77777777" w:rsidTr="00B16F58">
        <w:tc>
          <w:tcPr>
            <w:tcW w:w="1694" w:type="pct"/>
            <w:tcBorders>
              <w:top w:val="single" w:sz="4" w:space="0" w:color="auto"/>
              <w:left w:val="single" w:sz="4" w:space="0" w:color="auto"/>
              <w:bottom w:val="single" w:sz="4" w:space="0" w:color="auto"/>
              <w:right w:val="single" w:sz="4" w:space="0" w:color="auto"/>
            </w:tcBorders>
          </w:tcPr>
          <w:p w14:paraId="20241EC0" w14:textId="23F98706" w:rsidR="004F45BA" w:rsidRPr="007B6190" w:rsidRDefault="005B1D6E" w:rsidP="005B1D6E">
            <w:pPr>
              <w:widowControl w:val="0"/>
              <w:spacing w:after="240" w:line="276" w:lineRule="auto"/>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w:t>
            </w:r>
            <w:r>
              <w:rPr>
                <w:rFonts w:ascii="Tahoma" w:eastAsia="MS Mincho" w:hAnsi="Tahoma" w:cs="Tahoma"/>
                <w:sz w:val="22"/>
                <w:szCs w:val="22"/>
                <w:u w:val="single"/>
              </w:rPr>
              <w:t>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24BC69F1" w14:textId="781B7D3D" w:rsidR="004F45BA" w:rsidRPr="007B6190" w:rsidRDefault="005B1D6E"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026D48" w14:paraId="22691F82" w14:textId="77777777" w:rsidTr="00B16F58">
        <w:tc>
          <w:tcPr>
            <w:tcW w:w="1694" w:type="pct"/>
            <w:tcBorders>
              <w:top w:val="single" w:sz="4" w:space="0" w:color="auto"/>
            </w:tcBorders>
          </w:tcPr>
          <w:p w14:paraId="35E9F4FE" w14:textId="2CECC0BC" w:rsidR="004F45BA" w:rsidRPr="007B6190" w:rsidRDefault="005B1D6E" w:rsidP="005B1D6E">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14:paraId="6B687BFA" w14:textId="2A09DC39" w:rsidR="004F45BA" w:rsidRPr="00B16F58" w:rsidRDefault="005B1D6E" w:rsidP="005B1D6E">
            <w:pPr>
              <w:autoSpaceDE/>
              <w:autoSpaceDN/>
              <w:adjustRightInd/>
              <w:spacing w:after="240" w:line="276" w:lineRule="auto"/>
              <w:jc w:val="both"/>
              <w:rPr>
                <w:rFonts w:ascii="Tahoma" w:hAnsi="Tahoma"/>
                <w:sz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7A8615A4" w14:textId="77777777" w:rsidTr="00B16F58">
        <w:tc>
          <w:tcPr>
            <w:tcW w:w="1694" w:type="pct"/>
            <w:tcBorders>
              <w:top w:val="single" w:sz="4" w:space="0" w:color="auto"/>
            </w:tcBorders>
          </w:tcPr>
          <w:p w14:paraId="3439EF72" w14:textId="261229DA" w:rsidR="004F45BA" w:rsidRPr="007B6190" w:rsidRDefault="005B1D6E" w:rsidP="000C170A">
            <w:pPr>
              <w:spacing w:after="240" w:line="276" w:lineRule="auto"/>
              <w:rPr>
                <w:rFonts w:ascii="Tahoma" w:eastAsia="MS Mincho" w:hAnsi="Tahoma" w:cs="Tahoma"/>
                <w:sz w:val="22"/>
                <w:szCs w:val="22"/>
              </w:rPr>
            </w:pPr>
            <w:r w:rsidRPr="0027094B">
              <w:rPr>
                <w:rFonts w:ascii="Tahoma" w:eastAsia="MS Mincho" w:hAnsi="Tahoma" w:cs="Tahoma"/>
                <w:sz w:val="22"/>
                <w:szCs w:val="22"/>
              </w:rPr>
              <w:t>“</w:t>
            </w:r>
            <w:r w:rsidRPr="000C170A">
              <w:rPr>
                <w:rFonts w:ascii="Tahoma" w:eastAsia="MS Mincho" w:hAnsi="Tahoma" w:cs="Tahoma"/>
                <w:sz w:val="22"/>
                <w:szCs w:val="22"/>
              </w:rPr>
              <w:t>Fiança Acionistas</w:t>
            </w:r>
            <w:r w:rsidRPr="0027094B">
              <w:rPr>
                <w:rFonts w:ascii="Tahoma" w:eastAsia="MS Mincho" w:hAnsi="Tahoma" w:cs="Tahoma"/>
                <w:sz w:val="22"/>
                <w:szCs w:val="22"/>
              </w:rPr>
              <w:t>”</w:t>
            </w:r>
          </w:p>
        </w:tc>
        <w:tc>
          <w:tcPr>
            <w:tcW w:w="3306" w:type="pct"/>
            <w:tcBorders>
              <w:top w:val="single" w:sz="4" w:space="0" w:color="auto"/>
            </w:tcBorders>
          </w:tcPr>
          <w:p w14:paraId="2DA3A88E" w14:textId="731D3682" w:rsidR="004F45BA" w:rsidRPr="007B6190" w:rsidRDefault="005B1D6E" w:rsidP="000C170A">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27F26814" w14:textId="77777777" w:rsidTr="00B16F58">
        <w:tc>
          <w:tcPr>
            <w:tcW w:w="1694" w:type="pct"/>
          </w:tcPr>
          <w:p w14:paraId="35EA711B" w14:textId="54E0A499"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14:paraId="7E01D918" w14:textId="57523293"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1A53BB49" w14:textId="77777777" w:rsidTr="00B16F58">
        <w:tc>
          <w:tcPr>
            <w:tcW w:w="1694" w:type="pct"/>
          </w:tcPr>
          <w:p w14:paraId="198F9292" w14:textId="5F40EBFD" w:rsidR="004F45BA" w:rsidRPr="007B6190" w:rsidRDefault="005B1D6E"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14:paraId="33F6B392" w14:textId="076B1044" w:rsidR="004F45BA" w:rsidRPr="007B6190" w:rsidRDefault="005B1D6E"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026D48" w14:paraId="7F7F3B26" w14:textId="77777777" w:rsidTr="00B16F58">
        <w:tc>
          <w:tcPr>
            <w:tcW w:w="1694" w:type="pct"/>
          </w:tcPr>
          <w:p w14:paraId="1944B1CB"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14:paraId="7B657D27" w14:textId="4CB11E69" w:rsidR="004F45BA" w:rsidRPr="007B6190" w:rsidRDefault="005B1D6E"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em conjunto, o Fundo de Obra e o Fundo de Reserva – Pagamento da Dívida</w:t>
            </w:r>
            <w:r w:rsidRPr="007B6190">
              <w:rPr>
                <w:rFonts w:ascii="Tahoma" w:eastAsia="MS Mincho" w:hAnsi="Tahoma" w:cs="Tahoma"/>
                <w:sz w:val="22"/>
                <w:szCs w:val="22"/>
              </w:rPr>
              <w:t>.</w:t>
            </w:r>
          </w:p>
        </w:tc>
      </w:tr>
      <w:tr w:rsidR="00026D48" w14:paraId="08AC31FC" w14:textId="77777777" w:rsidTr="00B16F58">
        <w:tc>
          <w:tcPr>
            <w:tcW w:w="1694" w:type="pct"/>
          </w:tcPr>
          <w:p w14:paraId="66C2DDD3" w14:textId="6C1D6A35" w:rsidR="004F45BA" w:rsidRPr="00204402" w:rsidRDefault="005B1D6E" w:rsidP="005B1D6E">
            <w:pPr>
              <w:autoSpaceDE/>
              <w:autoSpaceDN/>
              <w:adjustRightInd/>
              <w:spacing w:after="240" w:line="276" w:lineRule="auto"/>
              <w:rPr>
                <w:rFonts w:ascii="Tahoma" w:eastAsia="MS Mincho"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14:paraId="5CC4E5AE" w14:textId="315BB288"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 abaixo</w:t>
            </w:r>
            <w:r>
              <w:rPr>
                <w:rFonts w:ascii="Tahoma" w:eastAsia="MS Mincho" w:hAnsi="Tahoma" w:cs="Tahoma"/>
                <w:sz w:val="22"/>
                <w:szCs w:val="22"/>
              </w:rPr>
              <w:fldChar w:fldCharType="end"/>
            </w:r>
          </w:p>
        </w:tc>
      </w:tr>
      <w:tr w:rsidR="00026D48" w14:paraId="024D9980" w14:textId="77777777" w:rsidTr="00B16F58">
        <w:tc>
          <w:tcPr>
            <w:tcW w:w="1694" w:type="pct"/>
          </w:tcPr>
          <w:p w14:paraId="4F0D15EB"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14:paraId="440EAE9D" w14:textId="144E1BF7" w:rsidR="004F45BA" w:rsidRPr="007B6190" w:rsidRDefault="005B1D6E"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eastAsia="MS Mincho" w:hAnsi="Tahoma" w:cs="Tahoma"/>
                <w:sz w:val="22"/>
                <w:szCs w:val="22"/>
              </w:rPr>
              <w:t xml:space="preserve">em conjunto, a Fiança, a Alienação Fiduciária de </w:t>
            </w:r>
            <w:r>
              <w:rPr>
                <w:rFonts w:ascii="Tahoma" w:eastAsia="MS Mincho" w:hAnsi="Tahoma" w:cs="Tahoma"/>
                <w:sz w:val="22"/>
                <w:szCs w:val="22"/>
              </w:rPr>
              <w:t>Quotas e</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sidRPr="001A3986">
              <w:rPr>
                <w:rFonts w:ascii="Tahoma" w:hAnsi="Tahoma" w:cs="Tahoma"/>
                <w:sz w:val="22"/>
                <w:szCs w:val="22"/>
              </w:rPr>
              <w:t>de Recebíveis</w:t>
            </w:r>
            <w:r w:rsidRPr="001A3986">
              <w:rPr>
                <w:rFonts w:ascii="Tahoma" w:eastAsia="MS Mincho" w:hAnsi="Tahoma" w:cs="Tahoma"/>
                <w:sz w:val="22"/>
                <w:szCs w:val="22"/>
              </w:rPr>
              <w:t>.</w:t>
            </w:r>
          </w:p>
        </w:tc>
      </w:tr>
      <w:tr w:rsidR="00026D48" w14:paraId="4D9F3C26" w14:textId="77777777" w:rsidTr="00B16F58">
        <w:tc>
          <w:tcPr>
            <w:tcW w:w="1694" w:type="pct"/>
          </w:tcPr>
          <w:p w14:paraId="76067C84" w14:textId="03046CB9" w:rsidR="004F45BA" w:rsidRPr="007B6190" w:rsidRDefault="005B1D6E"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71E3DCEC" w14:textId="1FD52E5E" w:rsidR="004F45BA" w:rsidRPr="007B6190" w:rsidRDefault="005B1D6E"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w:t>
            </w:r>
            <w:r w:rsidRPr="0027094B">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w:t>
            </w:r>
            <w:r>
              <w:rPr>
                <w:rFonts w:ascii="Tahoma" w:eastAsia="MS Mincho" w:hAnsi="Tahoma" w:cs="Tahoma"/>
                <w:sz w:val="22"/>
                <w:szCs w:val="22"/>
              </w:rPr>
              <w:t>–</w:t>
            </w:r>
            <w:r w:rsidRPr="0027094B">
              <w:rPr>
                <w:rFonts w:ascii="Tahoma" w:eastAsia="MS Mincho" w:hAnsi="Tahoma" w:cs="Tahoma"/>
                <w:sz w:val="22"/>
                <w:szCs w:val="22"/>
              </w:rPr>
              <w:t xml:space="preserve"> São Paulo II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Parahyba I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Feira </w:t>
            </w:r>
            <w:r>
              <w:rPr>
                <w:rFonts w:ascii="Tahoma" w:eastAsia="MS Mincho" w:hAnsi="Tahoma" w:cs="Tahoma"/>
                <w:sz w:val="22"/>
                <w:szCs w:val="22"/>
              </w:rPr>
              <w:t>d</w:t>
            </w:r>
            <w:r w:rsidRPr="0027094B">
              <w:rPr>
                <w:rFonts w:ascii="Tahoma" w:eastAsia="MS Mincho" w:hAnsi="Tahoma" w:cs="Tahoma"/>
                <w:sz w:val="22"/>
                <w:szCs w:val="22"/>
              </w:rPr>
              <w:t>e Santana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Damha Santa Mônica Empreendimentos Imobiliários</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Ipiguá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Limeira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Marília</w:t>
            </w:r>
            <w:r>
              <w:rPr>
                <w:rFonts w:ascii="Tahoma" w:eastAsia="MS Mincho" w:hAnsi="Tahoma" w:cs="Tahoma"/>
                <w:sz w:val="22"/>
                <w:szCs w:val="22"/>
              </w:rPr>
              <w:t> </w:t>
            </w:r>
            <w:r w:rsidRPr="0027094B">
              <w:rPr>
                <w:rFonts w:ascii="Tahoma" w:eastAsia="MS Mincho" w:hAnsi="Tahoma" w:cs="Tahoma"/>
                <w:sz w:val="22"/>
                <w:szCs w:val="22"/>
              </w:rPr>
              <w:t>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Mirassol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w:t>
            </w:r>
            <w:r w:rsidRPr="0027094B">
              <w:rPr>
                <w:rFonts w:ascii="Tahoma" w:eastAsia="MS Mincho" w:hAnsi="Tahoma" w:cs="Tahoma"/>
                <w:sz w:val="22"/>
                <w:szCs w:val="22"/>
              </w:rPr>
              <w:lastRenderedPageBreak/>
              <w:t>Imobiliários Damha – Mirassol II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Paulo 42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José </w:t>
            </w:r>
            <w:r>
              <w:rPr>
                <w:rFonts w:ascii="Tahoma" w:eastAsia="MS Mincho" w:hAnsi="Tahoma" w:cs="Tahoma"/>
                <w:sz w:val="22"/>
                <w:szCs w:val="22"/>
              </w:rPr>
              <w:t>d</w:t>
            </w:r>
            <w:r w:rsidRPr="0027094B">
              <w:rPr>
                <w:rFonts w:ascii="Tahoma" w:eastAsia="MS Mincho" w:hAnsi="Tahoma" w:cs="Tahoma"/>
                <w:sz w:val="22"/>
                <w:szCs w:val="22"/>
              </w:rPr>
              <w:t>o Rio Preto I –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São José do Rio Preto II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São José </w:t>
            </w:r>
            <w:r>
              <w:rPr>
                <w:rFonts w:ascii="Tahoma" w:eastAsia="MS Mincho" w:hAnsi="Tahoma" w:cs="Tahoma"/>
                <w:sz w:val="22"/>
                <w:szCs w:val="22"/>
              </w:rPr>
              <w:t>d</w:t>
            </w:r>
            <w:r w:rsidRPr="0027094B">
              <w:rPr>
                <w:rFonts w:ascii="Tahoma" w:eastAsia="MS Mincho" w:hAnsi="Tahoma" w:cs="Tahoma"/>
                <w:sz w:val="22"/>
                <w:szCs w:val="22"/>
              </w:rPr>
              <w:t>o Rio Preto V SPE</w:t>
            </w:r>
            <w:r>
              <w:rPr>
                <w:rFonts w:ascii="Tahoma" w:eastAsia="MS Mincho" w:hAnsi="Tahoma" w:cs="Tahoma"/>
                <w:sz w:val="22"/>
                <w:szCs w:val="22"/>
              </w:rPr>
              <w:t xml:space="preserve"> Ltda., </w:t>
            </w:r>
            <w:r w:rsidRPr="0027094B">
              <w:rPr>
                <w:rFonts w:ascii="Tahoma" w:eastAsia="MS Mincho" w:hAnsi="Tahoma" w:cs="Tahoma"/>
                <w:sz w:val="22"/>
                <w:szCs w:val="22"/>
              </w:rPr>
              <w:t xml:space="preserve">Paço </w:t>
            </w:r>
            <w:r>
              <w:rPr>
                <w:rFonts w:ascii="Tahoma" w:eastAsia="MS Mincho" w:hAnsi="Tahoma" w:cs="Tahoma"/>
                <w:sz w:val="22"/>
                <w:szCs w:val="22"/>
              </w:rPr>
              <w:t>d</w:t>
            </w:r>
            <w:r w:rsidRPr="0027094B">
              <w:rPr>
                <w:rFonts w:ascii="Tahoma" w:eastAsia="MS Mincho" w:hAnsi="Tahoma" w:cs="Tahoma"/>
                <w:sz w:val="22"/>
                <w:szCs w:val="22"/>
              </w:rPr>
              <w:t>o Lumiar I Empreendimentos Imobiliários SPE</w:t>
            </w:r>
            <w:r>
              <w:rPr>
                <w:rFonts w:ascii="Tahoma" w:eastAsia="MS Mincho" w:hAnsi="Tahoma" w:cs="Tahoma"/>
                <w:sz w:val="22"/>
                <w:szCs w:val="22"/>
              </w:rPr>
              <w:t xml:space="preserve"> Ltda., </w:t>
            </w:r>
            <w:r w:rsidRPr="0027094B">
              <w:rPr>
                <w:rFonts w:ascii="Tahoma" w:eastAsia="MS Mincho" w:hAnsi="Tahoma" w:cs="Tahoma"/>
                <w:sz w:val="22"/>
                <w:szCs w:val="22"/>
              </w:rPr>
              <w:t>Empreendimentos Imobiliários Damha – Aracajú I – SPE</w:t>
            </w:r>
            <w:r>
              <w:rPr>
                <w:rFonts w:ascii="Tahoma" w:eastAsia="MS Mincho" w:hAnsi="Tahoma" w:cs="Tahoma"/>
                <w:sz w:val="22"/>
                <w:szCs w:val="22"/>
              </w:rPr>
              <w:t xml:space="preserve"> Ltda., </w:t>
            </w:r>
            <w:r w:rsidRPr="0027094B">
              <w:rPr>
                <w:rFonts w:ascii="Tahoma" w:eastAsia="MS Mincho" w:hAnsi="Tahoma" w:cs="Tahoma"/>
                <w:sz w:val="22"/>
                <w:szCs w:val="22"/>
              </w:rPr>
              <w:t xml:space="preserve">Empreendimentos Imobiliários Damha – São Paulo XXX </w:t>
            </w:r>
            <w:r>
              <w:rPr>
                <w:rFonts w:ascii="Tahoma" w:eastAsia="MS Mincho" w:hAnsi="Tahoma" w:cs="Tahoma"/>
                <w:sz w:val="22"/>
                <w:szCs w:val="22"/>
              </w:rPr>
              <w:t>–</w:t>
            </w:r>
            <w:r w:rsidRPr="0027094B">
              <w:rPr>
                <w:rFonts w:ascii="Tahoma" w:eastAsia="MS Mincho" w:hAnsi="Tahoma" w:cs="Tahoma"/>
                <w:sz w:val="22"/>
                <w:szCs w:val="22"/>
              </w:rPr>
              <w:t xml:space="preserve"> SPE</w:t>
            </w:r>
            <w:r>
              <w:rPr>
                <w:rFonts w:ascii="Tahoma" w:eastAsia="MS Mincho" w:hAnsi="Tahoma" w:cs="Tahoma"/>
                <w:sz w:val="22"/>
                <w:szCs w:val="22"/>
              </w:rPr>
              <w:t> Ltda</w:t>
            </w:r>
            <w:r w:rsidR="00D65507">
              <w:rPr>
                <w:rFonts w:ascii="Tahoma" w:eastAsia="MS Mincho" w:hAnsi="Tahoma" w:cs="Tahoma"/>
                <w:sz w:val="22"/>
                <w:szCs w:val="22"/>
              </w:rPr>
              <w:t>.</w:t>
            </w:r>
          </w:p>
        </w:tc>
      </w:tr>
      <w:tr w:rsidR="00026D48" w14:paraId="0C49F206" w14:textId="77777777" w:rsidTr="00B16F58">
        <w:tc>
          <w:tcPr>
            <w:tcW w:w="1694" w:type="pct"/>
          </w:tcPr>
          <w:p w14:paraId="70D365BA" w14:textId="63A8DE2C"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14:paraId="78F28E4C" w14:textId="5060925B"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1C7F7178" w14:textId="77777777" w:rsidTr="00B16F58">
        <w:tc>
          <w:tcPr>
            <w:tcW w:w="1694" w:type="pct"/>
          </w:tcPr>
          <w:p w14:paraId="0BD67FC3" w14:textId="4BD1EE91"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3EF01C6E" w14:textId="1F1FE056"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026D48" w14:paraId="4B0DA067" w14:textId="77777777" w:rsidTr="00B16F58">
        <w:tc>
          <w:tcPr>
            <w:tcW w:w="1694" w:type="pct"/>
          </w:tcPr>
          <w:p w14:paraId="6030C356" w14:textId="77777777" w:rsidR="004F45BA"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49C2A3AB" w14:textId="77777777"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026D48" w14:paraId="0992A399" w14:textId="77777777" w:rsidTr="00B16F58">
        <w:tc>
          <w:tcPr>
            <w:tcW w:w="1694" w:type="pct"/>
          </w:tcPr>
          <w:p w14:paraId="64CF5B9E" w14:textId="77777777" w:rsidR="004F45BA"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01FAB231" w14:textId="77777777" w:rsidR="004F45BA" w:rsidRPr="007B6190" w:rsidRDefault="005B1D6E"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026D48" w14:paraId="5A476A6B" w14:textId="77777777" w:rsidTr="00B16F58">
        <w:tc>
          <w:tcPr>
            <w:tcW w:w="1694" w:type="pct"/>
            <w:shd w:val="clear" w:color="auto" w:fill="auto"/>
          </w:tcPr>
          <w:p w14:paraId="599AD4FD" w14:textId="77777777" w:rsidR="004F45BA" w:rsidRPr="00340641" w:rsidRDefault="005B1D6E" w:rsidP="005B1D6E">
            <w:pPr>
              <w:autoSpaceDE/>
              <w:autoSpaceDN/>
              <w:adjustRightInd/>
              <w:spacing w:after="240" w:line="276" w:lineRule="auto"/>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23E9C56B" w14:textId="168055A2" w:rsidR="004F45BA" w:rsidRPr="00340641" w:rsidRDefault="005B1D6E" w:rsidP="005B1D6E">
            <w:pPr>
              <w:autoSpaceDE/>
              <w:autoSpaceDN/>
              <w:adjustRightInd/>
              <w:spacing w:after="240" w:line="276" w:lineRule="auto"/>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026D48" w14:paraId="3A03D503" w14:textId="77777777" w:rsidTr="00B16F58">
        <w:tc>
          <w:tcPr>
            <w:tcW w:w="1694" w:type="pct"/>
            <w:shd w:val="clear" w:color="auto" w:fill="auto"/>
          </w:tcPr>
          <w:p w14:paraId="00CA6ED4" w14:textId="01671EC8" w:rsidR="004F45BA" w:rsidRPr="007F7D8C" w:rsidRDefault="005B1D6E" w:rsidP="005B1D6E">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14:paraId="710A7A54" w14:textId="1C36AB92" w:rsidR="004F45BA" w:rsidRPr="007F7D8C" w:rsidRDefault="005B1D6E" w:rsidP="005B1D6E">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w:t>
            </w:r>
            <w:r>
              <w:rPr>
                <w:rFonts w:ascii="Tahoma" w:hAnsi="Tahoma" w:cs="Tahoma"/>
                <w:sz w:val="22"/>
                <w:szCs w:val="22"/>
              </w:rPr>
              <w:t>m</w:t>
            </w:r>
            <w:r w:rsidRPr="007F7D8C">
              <w:rPr>
                <w:rFonts w:ascii="Tahoma" w:hAnsi="Tahoma" w:cs="Tahoma"/>
                <w:sz w:val="22"/>
                <w:szCs w:val="22"/>
              </w:rPr>
              <w:t>, em conjunto, os empreendimentos imobiliários Feira de Santana e Uberaba.</w:t>
            </w:r>
          </w:p>
        </w:tc>
      </w:tr>
      <w:tr w:rsidR="00026D48" w14:paraId="68ADD507" w14:textId="77777777" w:rsidTr="008C4086">
        <w:tc>
          <w:tcPr>
            <w:tcW w:w="1694" w:type="pct"/>
            <w:shd w:val="clear" w:color="auto" w:fill="auto"/>
          </w:tcPr>
          <w:p w14:paraId="400FBA11" w14:textId="77777777" w:rsidR="004F45BA" w:rsidRPr="00F46D4E" w:rsidRDefault="005B1D6E" w:rsidP="005B1D6E">
            <w:pPr>
              <w:autoSpaceDE/>
              <w:autoSpaceDN/>
              <w:adjustRightInd/>
              <w:spacing w:after="240" w:line="276" w:lineRule="auto"/>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3662002F" w14:textId="588EDD79" w:rsidR="004F45BA" w:rsidRPr="00F46D4E" w:rsidRDefault="005B1D6E"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 xml:space="preserve">os empreendimentos imobiliários objeto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026D48" w14:paraId="26151943" w14:textId="77777777" w:rsidTr="007F7D8C">
        <w:tc>
          <w:tcPr>
            <w:tcW w:w="1694" w:type="pct"/>
            <w:shd w:val="clear" w:color="auto" w:fill="auto"/>
          </w:tcPr>
          <w:p w14:paraId="6FD25218" w14:textId="77777777" w:rsidR="004F45BA" w:rsidRPr="007F7D8C" w:rsidRDefault="005B1D6E" w:rsidP="005B1D6E">
            <w:pPr>
              <w:autoSpaceDE/>
              <w:autoSpaceDN/>
              <w:adjustRightInd/>
              <w:spacing w:after="240" w:line="276" w:lineRule="auto"/>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72A459C7" w14:textId="485044B6" w:rsidR="004F45BA" w:rsidRPr="007F7D8C" w:rsidRDefault="005B1D6E" w:rsidP="005B1D6E">
            <w:pPr>
              <w:autoSpaceDE/>
              <w:autoSpaceDN/>
              <w:adjustRightInd/>
              <w:spacing w:after="240" w:line="276" w:lineRule="auto"/>
              <w:jc w:val="both"/>
              <w:rPr>
                <w:rFonts w:ascii="Tahoma" w:hAnsi="Tahoma" w:cs="Tahoma"/>
                <w:sz w:val="22"/>
                <w:szCs w:val="22"/>
              </w:rPr>
            </w:pPr>
            <w:r w:rsidRPr="007F7D8C">
              <w:rPr>
                <w:rFonts w:ascii="Tahoma" w:hAnsi="Tahoma" w:cs="Tahoma"/>
                <w:sz w:val="22"/>
                <w:szCs w:val="22"/>
              </w:rPr>
              <w:t>significa, em conjunto, Imóveis Reembolso e Imóveis Destinação</w:t>
            </w:r>
            <w:r>
              <w:rPr>
                <w:rFonts w:ascii="Tahoma" w:hAnsi="Tahoma" w:cs="Tahoma"/>
                <w:sz w:val="22"/>
                <w:szCs w:val="22"/>
              </w:rPr>
              <w:t xml:space="preserve">, conforme descritos no </w:t>
            </w:r>
            <w:r w:rsidRPr="000C170A">
              <w:rPr>
                <w:rFonts w:ascii="Tahoma" w:hAnsi="Tahoma" w:cs="Tahoma"/>
                <w:sz w:val="22"/>
                <w:szCs w:val="22"/>
                <w:u w:val="single"/>
              </w:rPr>
              <w:t>Anexo II</w:t>
            </w:r>
            <w:r>
              <w:rPr>
                <w:rFonts w:ascii="Tahoma" w:hAnsi="Tahoma" w:cs="Tahoma"/>
                <w:sz w:val="22"/>
                <w:szCs w:val="22"/>
              </w:rPr>
              <w:t xml:space="preserve"> desta Escritura de Emissão</w:t>
            </w:r>
            <w:r w:rsidRPr="007F7D8C">
              <w:rPr>
                <w:rFonts w:ascii="Tahoma" w:hAnsi="Tahoma" w:cs="Tahoma"/>
                <w:sz w:val="22"/>
                <w:szCs w:val="22"/>
              </w:rPr>
              <w:t>.</w:t>
            </w:r>
          </w:p>
        </w:tc>
      </w:tr>
      <w:tr w:rsidR="00026D48" w14:paraId="1331AFF9" w14:textId="77777777" w:rsidTr="007F7D8C">
        <w:tc>
          <w:tcPr>
            <w:tcW w:w="1694" w:type="pct"/>
            <w:shd w:val="clear" w:color="auto" w:fill="auto"/>
          </w:tcPr>
          <w:p w14:paraId="2EB313E7" w14:textId="57A168F1" w:rsidR="004F45BA" w:rsidRPr="007F7D8C" w:rsidRDefault="005B1D6E"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14:paraId="270F5B63" w14:textId="36077DDF" w:rsidR="004F45BA" w:rsidRPr="007F7D8C" w:rsidRDefault="005B1D6E"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_Ref69259249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026D48" w14:paraId="18C21C73" w14:textId="77777777" w:rsidTr="00B16F58">
        <w:tc>
          <w:tcPr>
            <w:tcW w:w="1694" w:type="pct"/>
          </w:tcPr>
          <w:p w14:paraId="1276DD75" w14:textId="3F7F8EA5" w:rsidR="004F45BA"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751A9B3B" w14:textId="2C30C1B9"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026D48" w14:paraId="2A3C231A" w14:textId="77777777" w:rsidTr="00B16F58">
        <w:tc>
          <w:tcPr>
            <w:tcW w:w="1694" w:type="pct"/>
          </w:tcPr>
          <w:p w14:paraId="69CA1E8C" w14:textId="65849D89" w:rsidR="004F45BA"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0A02D899" w14:textId="7690A9C0"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R="00026D48" w14:paraId="05B53F69" w14:textId="77777777" w:rsidTr="0000441B">
        <w:tc>
          <w:tcPr>
            <w:tcW w:w="1694" w:type="pct"/>
          </w:tcPr>
          <w:p w14:paraId="530A8863" w14:textId="77777777" w:rsidR="004F45BA" w:rsidRPr="007B6190" w:rsidRDefault="005B1D6E" w:rsidP="005B1D6E">
            <w:pPr>
              <w:autoSpaceDE/>
              <w:autoSpaceDN/>
              <w:adjustRightInd/>
              <w:spacing w:after="240" w:line="276" w:lineRule="auto"/>
              <w:rPr>
                <w:rFonts w:ascii="Tahoma" w:hAnsi="Tahoma" w:cs="Tahoma"/>
                <w:sz w:val="22"/>
                <w:szCs w:val="22"/>
              </w:rPr>
            </w:pPr>
            <w:r>
              <w:rPr>
                <w:rFonts w:ascii="Tahoma" w:hAnsi="Tahoma" w:cs="Tahoma"/>
                <w:sz w:val="22"/>
                <w:szCs w:val="22"/>
              </w:rPr>
              <w:lastRenderedPageBreak/>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561F315A" w14:textId="58749473"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3333C0FD" w14:textId="77777777" w:rsidTr="0000441B">
        <w:tc>
          <w:tcPr>
            <w:tcW w:w="1694" w:type="pct"/>
          </w:tcPr>
          <w:p w14:paraId="2AD147D5" w14:textId="0CCC00BA" w:rsidR="004F45BA" w:rsidRDefault="005B1D6E"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14:paraId="39BD6E0D" w14:textId="0B6FE1B6"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_Ref69255855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7866B071" w14:textId="77777777" w:rsidTr="0000441B">
        <w:tc>
          <w:tcPr>
            <w:tcW w:w="1694" w:type="pct"/>
          </w:tcPr>
          <w:p w14:paraId="29DC6283" w14:textId="06004624" w:rsidR="004F45BA" w:rsidRDefault="005B1D6E" w:rsidP="005B1D6E">
            <w:pPr>
              <w:autoSpaceDE/>
              <w:autoSpaceDN/>
              <w:adjustRightInd/>
              <w:spacing w:after="240" w:line="276" w:lineRule="auto"/>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14:paraId="06BC1462" w14:textId="68BA5713" w:rsidR="004F45BA" w:rsidRPr="007B6190" w:rsidRDefault="005B1D6E" w:rsidP="005B1D6E">
            <w:pPr>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significa a Junta Comercial do Estado do Mato Grosso do Sul.</w:t>
            </w:r>
          </w:p>
        </w:tc>
      </w:tr>
      <w:tr w:rsidR="00026D48" w14:paraId="774980B4" w14:textId="77777777" w:rsidTr="00B16F58">
        <w:tc>
          <w:tcPr>
            <w:tcW w:w="1694" w:type="pct"/>
          </w:tcPr>
          <w:p w14:paraId="154E6056"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Pr>
          <w:p w14:paraId="7AD277C3" w14:textId="77777777" w:rsidR="004F45BA" w:rsidRPr="007B6190" w:rsidRDefault="005B1D6E"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026D48" w14:paraId="63B9E9F4" w14:textId="77777777" w:rsidTr="00B16F58">
        <w:tc>
          <w:tcPr>
            <w:tcW w:w="1694" w:type="pct"/>
          </w:tcPr>
          <w:p w14:paraId="59DB65D0"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14:paraId="50DDB01B" w14:textId="5E32C61A"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5552FECB" w14:textId="77777777" w:rsidTr="00B16F58">
        <w:tc>
          <w:tcPr>
            <w:tcW w:w="1694" w:type="pct"/>
          </w:tcPr>
          <w:p w14:paraId="6E510FED" w14:textId="6B6637FA" w:rsidR="004F45BA" w:rsidRPr="007B6190" w:rsidRDefault="005B1D6E" w:rsidP="005B1D6E">
            <w:pPr>
              <w:autoSpaceDE/>
              <w:autoSpaceDN/>
              <w:adjustRightInd/>
              <w:spacing w:after="240" w:line="276" w:lineRule="auto"/>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14:paraId="36DCF295" w14:textId="504933B8"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julho</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2020</w:t>
            </w:r>
            <w:r>
              <w:rPr>
                <w:rFonts w:ascii="Tahoma" w:eastAsia="MS Mincho" w:hAnsi="Tahoma" w:cs="Tahoma"/>
                <w:sz w:val="22"/>
                <w:szCs w:val="22"/>
              </w:rPr>
              <w:t>, conforme alterada</w:t>
            </w:r>
            <w:r w:rsidRPr="00D66888">
              <w:rPr>
                <w:rFonts w:ascii="Tahoma" w:eastAsia="MS Mincho" w:hAnsi="Tahoma" w:cs="Tahoma"/>
                <w:sz w:val="22"/>
                <w:szCs w:val="22"/>
              </w:rPr>
              <w:t>.</w:t>
            </w:r>
          </w:p>
        </w:tc>
      </w:tr>
      <w:tr w:rsidR="00026D48" w14:paraId="78C52F63" w14:textId="77777777" w:rsidTr="00B16F58">
        <w:tc>
          <w:tcPr>
            <w:tcW w:w="1694" w:type="pct"/>
          </w:tcPr>
          <w:p w14:paraId="6C058237" w14:textId="2351FDA6"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14:paraId="2A617B55" w14:textId="510A60FC" w:rsidR="004F45BA"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1997, conforme alterada.</w:t>
            </w:r>
          </w:p>
        </w:tc>
      </w:tr>
      <w:tr w:rsidR="00026D48" w14:paraId="1051FBC6" w14:textId="77777777" w:rsidTr="00B16F58">
        <w:tc>
          <w:tcPr>
            <w:tcW w:w="1694" w:type="pct"/>
          </w:tcPr>
          <w:p w14:paraId="3FB7DC0E"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14:paraId="0B81DEEE" w14:textId="3484D8E1"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março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1998, conforme alterada.</w:t>
            </w:r>
          </w:p>
        </w:tc>
      </w:tr>
      <w:tr w:rsidR="00026D48" w14:paraId="522CA92F" w14:textId="77777777" w:rsidTr="00B16F58">
        <w:tc>
          <w:tcPr>
            <w:tcW w:w="1694" w:type="pct"/>
          </w:tcPr>
          <w:p w14:paraId="34348DF5"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14:paraId="5F36BE3A" w14:textId="46554823"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026D48" w14:paraId="4AE299D9" w14:textId="77777777" w:rsidTr="00B16F58">
        <w:tc>
          <w:tcPr>
            <w:tcW w:w="1694" w:type="pct"/>
          </w:tcPr>
          <w:p w14:paraId="1663626B"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14:paraId="7DC35D63" w14:textId="04B277A2"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026D48" w14:paraId="233AB132" w14:textId="77777777" w:rsidTr="00B16F58">
        <w:tc>
          <w:tcPr>
            <w:tcW w:w="1694" w:type="pct"/>
          </w:tcPr>
          <w:p w14:paraId="7234EF79" w14:textId="77777777" w:rsidR="004F45BA" w:rsidRPr="007B6190" w:rsidRDefault="005B1D6E" w:rsidP="005B1D6E">
            <w:pPr>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14:paraId="73D3E665" w14:textId="77777777"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026D48" w14:paraId="64BC42C6" w14:textId="77777777" w:rsidTr="00B16F58">
        <w:tc>
          <w:tcPr>
            <w:tcW w:w="1694" w:type="pct"/>
          </w:tcPr>
          <w:p w14:paraId="1DAC926C" w14:textId="77777777" w:rsidR="004F45BA" w:rsidRPr="003D179A" w:rsidRDefault="005B1D6E" w:rsidP="005B1D6E">
            <w:pPr>
              <w:spacing w:after="240" w:line="276" w:lineRule="auto"/>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007A091D" w14:textId="1586137B" w:rsidR="004F45BA" w:rsidRPr="007B6190" w:rsidRDefault="005B1D6E" w:rsidP="005B1D6E">
            <w:pPr>
              <w:autoSpaceDE/>
              <w:autoSpaceDN/>
              <w:adjustRightInd/>
              <w:spacing w:after="240" w:line="276" w:lineRule="auto"/>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026D48" w14:paraId="050F07E9" w14:textId="77777777" w:rsidTr="00B16F58">
        <w:tc>
          <w:tcPr>
            <w:tcW w:w="1694" w:type="pct"/>
          </w:tcPr>
          <w:p w14:paraId="115150F0" w14:textId="16C870AC" w:rsidR="004F45BA" w:rsidRPr="003D179A" w:rsidRDefault="005B1D6E" w:rsidP="000C170A">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Maria Beatriz</w:t>
            </w:r>
            <w:r>
              <w:rPr>
                <w:rFonts w:ascii="Tahoma" w:hAnsi="Tahoma" w:cs="Tahoma"/>
                <w:sz w:val="22"/>
                <w:szCs w:val="22"/>
              </w:rPr>
              <w:t>”</w:t>
            </w:r>
          </w:p>
        </w:tc>
        <w:tc>
          <w:tcPr>
            <w:tcW w:w="3306" w:type="pct"/>
          </w:tcPr>
          <w:p w14:paraId="779AB497" w14:textId="6ACFD57B" w:rsidR="004F45BA" w:rsidRPr="003D179A" w:rsidRDefault="005B1D6E" w:rsidP="000C170A">
            <w:pPr>
              <w:autoSpaceDE/>
              <w:autoSpaceDN/>
              <w:adjustRightInd/>
              <w:spacing w:after="240" w:line="276" w:lineRule="auto"/>
              <w:jc w:val="both"/>
              <w:rPr>
                <w:rFonts w:ascii="Tahoma" w:hAnsi="Tahoma" w:cs="Tahoma"/>
                <w:sz w:val="22"/>
                <w:szCs w:val="22"/>
              </w:rPr>
            </w:pPr>
            <w:r>
              <w:rPr>
                <w:rFonts w:ascii="Tahoma" w:hAnsi="Tahoma" w:cs="Tahoma"/>
                <w:sz w:val="22"/>
                <w:szCs w:val="22"/>
              </w:rPr>
              <w:t xml:space="preserve">significa a Sra. </w:t>
            </w:r>
            <w:r w:rsidRPr="0027094B">
              <w:rPr>
                <w:rFonts w:ascii="Tahoma" w:hAnsi="Tahoma" w:cs="Tahoma"/>
                <w:sz w:val="22"/>
                <w:szCs w:val="22"/>
              </w:rPr>
              <w:t>Maria Beatriz Eugênia Damha Ajimasto</w:t>
            </w:r>
            <w:r>
              <w:rPr>
                <w:rFonts w:ascii="Tahoma" w:hAnsi="Tahoma" w:cs="Tahoma"/>
                <w:sz w:val="22"/>
                <w:szCs w:val="22"/>
              </w:rPr>
              <w:t>.</w:t>
            </w:r>
          </w:p>
        </w:tc>
      </w:tr>
      <w:tr w:rsidR="00026D48" w14:paraId="254D5F42" w14:textId="77777777" w:rsidTr="00204402">
        <w:tc>
          <w:tcPr>
            <w:tcW w:w="1694" w:type="pct"/>
          </w:tcPr>
          <w:p w14:paraId="13E6454C" w14:textId="58A96AC2" w:rsidR="004F45BA" w:rsidRPr="007B6190" w:rsidRDefault="005B1D6E" w:rsidP="005B1D6E">
            <w:pPr>
              <w:spacing w:after="240" w:line="276" w:lineRule="auto"/>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14:paraId="03FD3E58" w14:textId="292F71B1" w:rsidR="004F45BA" w:rsidRDefault="005B1D6E" w:rsidP="005B1D6E">
            <w:pPr>
              <w:spacing w:after="240" w:line="276" w:lineRule="auto"/>
              <w:jc w:val="both"/>
              <w:rPr>
                <w:rFonts w:ascii="Tahoma" w:hAnsi="Tahoma" w:cs="Tahoma"/>
                <w:sz w:val="22"/>
                <w:szCs w:val="22"/>
              </w:rPr>
            </w:pPr>
            <w:r>
              <w:rPr>
                <w:rFonts w:ascii="Tahoma" w:eastAsia="MS Mincho" w:hAnsi="Tahoma" w:cs="Tahoma"/>
                <w:sz w:val="22"/>
                <w:szCs w:val="22"/>
              </w:rPr>
              <w:t>significa a Engebanc Engenharia e Serviços Ltda.</w:t>
            </w:r>
          </w:p>
        </w:tc>
      </w:tr>
      <w:tr w:rsidR="00026D48" w14:paraId="65B26E58" w14:textId="77777777" w:rsidTr="00B16F58">
        <w:tc>
          <w:tcPr>
            <w:tcW w:w="1694" w:type="pct"/>
          </w:tcPr>
          <w:p w14:paraId="255A8A56"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14:paraId="1D79D378" w14:textId="5CE6BC1E"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1B527BA7" w14:textId="77777777" w:rsidTr="00B16F58">
        <w:tc>
          <w:tcPr>
            <w:tcW w:w="1694" w:type="pct"/>
          </w:tcPr>
          <w:p w14:paraId="09401850"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14:paraId="7AF16F94" w14:textId="1D772957"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U.S. Foreign Corrupt Pra</w:t>
            </w:r>
            <w:r>
              <w:rPr>
                <w:rFonts w:ascii="Tahoma" w:eastAsia="MS Mincho" w:hAnsi="Tahoma" w:cs="Tahoma"/>
                <w:i/>
                <w:sz w:val="22"/>
                <w:szCs w:val="22"/>
              </w:rPr>
              <w:t>c</w:t>
            </w:r>
            <w:r w:rsidRPr="007B6190">
              <w:rPr>
                <w:rFonts w:ascii="Tahoma" w:eastAsia="MS Mincho" w:hAnsi="Tahoma" w:cs="Tahoma"/>
                <w:i/>
                <w:sz w:val="22"/>
                <w:szCs w:val="22"/>
              </w:rPr>
              <w:t xml:space="preserve">tices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026D48" w14:paraId="55C9420C" w14:textId="77777777" w:rsidTr="00B16F58">
        <w:tc>
          <w:tcPr>
            <w:tcW w:w="1694" w:type="pct"/>
          </w:tcPr>
          <w:p w14:paraId="465E64F3"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14:paraId="2E53895B" w14:textId="1ACBC196"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7.7.1 abaixo</w:t>
            </w:r>
            <w:r>
              <w:rPr>
                <w:rFonts w:ascii="Tahoma" w:eastAsia="MS Mincho" w:hAnsi="Tahoma" w:cs="Tahoma"/>
                <w:sz w:val="22"/>
                <w:szCs w:val="22"/>
              </w:rPr>
              <w:fldChar w:fldCharType="end"/>
            </w:r>
            <w:r>
              <w:rPr>
                <w:rFonts w:ascii="Tahoma" w:eastAsia="MS Mincho" w:hAnsi="Tahoma" w:cs="Tahoma"/>
                <w:sz w:val="22"/>
                <w:szCs w:val="22"/>
              </w:rPr>
              <w:t>.</w:t>
            </w:r>
          </w:p>
        </w:tc>
      </w:tr>
      <w:tr w:rsidR="00026D48" w14:paraId="5DC1D57F" w14:textId="77777777" w:rsidTr="00B16F58">
        <w:tc>
          <w:tcPr>
            <w:tcW w:w="1694" w:type="pct"/>
          </w:tcPr>
          <w:p w14:paraId="24F7A5F8" w14:textId="77777777" w:rsidR="004F45BA" w:rsidRPr="007C4FFF"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14:paraId="4BA6EC3E" w14:textId="68FB4C7B"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Pr>
                <w:rFonts w:ascii="Tahoma" w:eastAsia="MS Mincho" w:hAnsi="Tahoma" w:cs="Tahoma"/>
                <w:b/>
                <w:sz w:val="22"/>
                <w:szCs w:val="22"/>
              </w:rPr>
              <w:t>) </w:t>
            </w:r>
            <w:r w:rsidRPr="007B6190">
              <w:rPr>
                <w:rFonts w:ascii="Tahoma" w:eastAsia="MS Mincho" w:hAnsi="Tahoma" w:cs="Tahoma"/>
                <w:sz w:val="22"/>
                <w:szCs w:val="22"/>
              </w:rPr>
              <w:t xml:space="preserve">empréstimos, </w:t>
            </w:r>
            <w:r>
              <w:rPr>
                <w:rFonts w:ascii="Tahoma" w:eastAsia="MS Mincho" w:hAnsi="Tahoma" w:cs="Tahoma"/>
                <w:sz w:val="22"/>
                <w:szCs w:val="22"/>
              </w:rPr>
              <w:t xml:space="preserve">mútuos, </w:t>
            </w:r>
            <w:r w:rsidRPr="007B6190">
              <w:rPr>
                <w:rFonts w:ascii="Tahoma" w:eastAsia="MS Mincho" w:hAnsi="Tahoma" w:cs="Tahoma"/>
                <w:sz w:val="22"/>
                <w:szCs w:val="22"/>
              </w:rPr>
              <w:t xml:space="preserve">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r w:rsidRPr="007B6190">
              <w:rPr>
                <w:rFonts w:ascii="Tahoma" w:eastAsia="MS Mincho" w:hAnsi="Tahoma" w:cs="Tahoma"/>
                <w:i/>
                <w:sz w:val="22"/>
                <w:szCs w:val="22"/>
              </w:rPr>
              <w:t>sale and 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Pr>
                <w:rFonts w:ascii="Tahoma" w:eastAsia="MS Mincho" w:hAnsi="Tahoma" w:cs="Tahoma"/>
                <w:b/>
                <w:sz w:val="22"/>
                <w:szCs w:val="22"/>
              </w:rPr>
              <w:t>) </w:t>
            </w:r>
            <w:r w:rsidRPr="007B6190">
              <w:rPr>
                <w:rFonts w:ascii="Tahoma" w:eastAsia="MS Mincho" w:hAnsi="Tahoma" w:cs="Tahoma"/>
                <w:sz w:val="22"/>
                <w:szCs w:val="22"/>
              </w:rPr>
              <w:t>aquisições de ativos</w:t>
            </w:r>
            <w:r>
              <w:rPr>
                <w:rFonts w:ascii="Tahoma" w:eastAsia="MS Mincho" w:hAnsi="Tahoma" w:cs="Tahoma"/>
                <w:sz w:val="22"/>
                <w:szCs w:val="22"/>
              </w:rPr>
              <w:t>,</w:t>
            </w:r>
            <w:r w:rsidRPr="00363B80">
              <w:rPr>
                <w:rFonts w:ascii="Tahoma" w:eastAsia="MS Mincho" w:hAnsi="Tahoma" w:cs="Tahoma"/>
                <w:sz w:val="22"/>
                <w:szCs w:val="22"/>
                <w:lang w:eastAsia="en-US"/>
              </w:rPr>
              <w:t xml:space="preserve"> </w:t>
            </w:r>
            <w:r w:rsidRPr="00363B80">
              <w:rPr>
                <w:rFonts w:ascii="Tahoma" w:eastAsia="MS Mincho" w:hAnsi="Tahoma" w:cs="Tahoma"/>
                <w:sz w:val="22"/>
                <w:szCs w:val="22"/>
              </w:rPr>
              <w:t xml:space="preserve">incluindo imóveis, </w:t>
            </w:r>
            <w:r w:rsidRPr="007B6190">
              <w:rPr>
                <w:rFonts w:ascii="Tahoma" w:eastAsia="MS Mincho" w:hAnsi="Tahoma" w:cs="Tahoma"/>
                <w:sz w:val="22"/>
                <w:szCs w:val="22"/>
              </w:rPr>
              <w:t>a pagar referentes a investimentos</w:t>
            </w:r>
            <w:r>
              <w:rPr>
                <w:rFonts w:ascii="Tahoma" w:eastAsia="MS Mincho" w:hAnsi="Tahoma" w:cs="Tahoma"/>
                <w:sz w:val="22"/>
                <w:szCs w:val="22"/>
              </w:rPr>
              <w:t xml:space="preserve"> realizados </w:t>
            </w:r>
            <w:r w:rsidRPr="007B6190">
              <w:rPr>
                <w:rFonts w:ascii="Tahoma" w:eastAsia="MS Mincho" w:hAnsi="Tahoma" w:cs="Tahoma"/>
                <w:sz w:val="22"/>
                <w:szCs w:val="22"/>
              </w:rPr>
              <w:t>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Pr>
                <w:rFonts w:ascii="Tahoma" w:eastAsia="MS Mincho" w:hAnsi="Tahoma" w:cs="Tahoma"/>
                <w:b/>
                <w:sz w:val="22"/>
                <w:szCs w:val="22"/>
              </w:rPr>
              <w:t>) </w:t>
            </w:r>
            <w:r w:rsidRPr="007B6190">
              <w:rPr>
                <w:rFonts w:ascii="Tahoma" w:eastAsia="MS Mincho" w:hAnsi="Tahoma" w:cs="Tahoma"/>
                <w:sz w:val="22"/>
                <w:szCs w:val="22"/>
              </w:rPr>
              <w:t>cartas de crédito, avais, fianças</w:t>
            </w:r>
            <w:r>
              <w:rPr>
                <w:rFonts w:ascii="Tahoma" w:eastAsia="MS Mincho" w:hAnsi="Tahoma" w:cs="Tahoma"/>
                <w:sz w:val="22"/>
                <w:szCs w:val="22"/>
              </w:rPr>
              <w:t>, coobrigações</w:t>
            </w:r>
            <w:r w:rsidRPr="007B6190">
              <w:rPr>
                <w:rFonts w:ascii="Tahoma" w:eastAsia="MS Mincho" w:hAnsi="Tahoma" w:cs="Tahoma"/>
                <w:sz w:val="22"/>
                <w:szCs w:val="22"/>
              </w:rPr>
              <w:t xml:space="preserve"> e demais garantias prestadas</w:t>
            </w:r>
            <w:r>
              <w:rPr>
                <w:rFonts w:ascii="Tahoma" w:eastAsia="MS Mincho" w:hAnsi="Tahoma" w:cs="Tahoma"/>
                <w:sz w:val="22"/>
                <w:szCs w:val="22"/>
              </w:rPr>
              <w:t xml:space="preserve"> </w:t>
            </w:r>
            <w:r w:rsidRPr="007B6190">
              <w:rPr>
                <w:rFonts w:ascii="Tahoma" w:eastAsia="MS Mincho" w:hAnsi="Tahoma" w:cs="Tahoma"/>
                <w:sz w:val="22"/>
                <w:szCs w:val="22"/>
              </w:rPr>
              <w:t>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026D48" w14:paraId="0CACD805" w14:textId="77777777" w:rsidTr="00B16F58">
        <w:tc>
          <w:tcPr>
            <w:tcW w:w="1694" w:type="pct"/>
          </w:tcPr>
          <w:p w14:paraId="70285435"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563364BF" w14:textId="15CE668B"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4F9DAAEE" w14:textId="77777777" w:rsidTr="00B16F58">
        <w:tc>
          <w:tcPr>
            <w:tcW w:w="1694" w:type="pct"/>
          </w:tcPr>
          <w:p w14:paraId="5DE7E91E" w14:textId="77777777" w:rsidR="004F45BA" w:rsidRPr="007B6190" w:rsidRDefault="005B1D6E" w:rsidP="005B1D6E">
            <w:pPr>
              <w:autoSpaceDE/>
              <w:autoSpaceDN/>
              <w:adjustRightInd/>
              <w:spacing w:after="240" w:line="276" w:lineRule="auto"/>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24E711AC" w14:textId="2A40AE2D"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F acima</w:t>
            </w:r>
            <w:r>
              <w:rPr>
                <w:rFonts w:ascii="Tahoma" w:eastAsia="MS Mincho" w:hAnsi="Tahoma" w:cs="Tahoma"/>
                <w:sz w:val="22"/>
                <w:szCs w:val="22"/>
              </w:rPr>
              <w:fldChar w:fldCharType="end"/>
            </w:r>
          </w:p>
        </w:tc>
      </w:tr>
      <w:tr w:rsidR="00026D48" w14:paraId="6240494D" w14:textId="77777777" w:rsidTr="00B16F58">
        <w:tc>
          <w:tcPr>
            <w:tcW w:w="1694" w:type="pct"/>
          </w:tcPr>
          <w:p w14:paraId="6EB3562F"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70FE2E3A" w14:textId="53D10A8B"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w:t>
            </w:r>
            <w:r w:rsidRPr="007B6190">
              <w:rPr>
                <w:rFonts w:ascii="Tahoma" w:eastAsia="MS Mincho" w:hAnsi="Tahoma" w:cs="Tahoma"/>
                <w:sz w:val="22"/>
                <w:szCs w:val="22"/>
              </w:rPr>
              <w:lastRenderedPageBreak/>
              <w:t>condição suspensiva, ou outro ato que tenha o efeito prático similar a qualquer das expressões acima.</w:t>
            </w:r>
          </w:p>
        </w:tc>
      </w:tr>
      <w:tr w:rsidR="00026D48" w14:paraId="3FD908C0" w14:textId="77777777" w:rsidTr="00B16F58">
        <w:tc>
          <w:tcPr>
            <w:tcW w:w="1694" w:type="pct"/>
          </w:tcPr>
          <w:p w14:paraId="5748EDE8"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14:paraId="23DBBC71" w14:textId="2F128613" w:rsidR="004F45BA"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026D48" w14:paraId="4EB831E1" w14:textId="77777777" w:rsidTr="00B16F58">
        <w:tc>
          <w:tcPr>
            <w:tcW w:w="1694" w:type="pct"/>
          </w:tcPr>
          <w:p w14:paraId="66248851" w14:textId="0B5E64F3" w:rsidR="004F45BA" w:rsidRPr="007B6190" w:rsidRDefault="005B1D6E" w:rsidP="005B1D6E">
            <w:pPr>
              <w:autoSpaceDE/>
              <w:autoSpaceDN/>
              <w:adjustRightInd/>
              <w:spacing w:after="240" w:line="276" w:lineRule="auto"/>
              <w:rPr>
                <w:rFonts w:ascii="Tahoma" w:eastAsia="MS Mincho"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14:paraId="228E78AC" w14:textId="0E66B95C" w:rsidR="004F45BA"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7F5E0334" w14:textId="77777777" w:rsidTr="00B16F58">
        <w:tc>
          <w:tcPr>
            <w:tcW w:w="1694" w:type="pct"/>
          </w:tcPr>
          <w:p w14:paraId="04319574"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14:paraId="7D3F4599" w14:textId="77777777" w:rsidR="004F45BA"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026D48" w14:paraId="78731927" w14:textId="77777777" w:rsidTr="00B16F58">
        <w:tc>
          <w:tcPr>
            <w:tcW w:w="1694" w:type="pct"/>
          </w:tcPr>
          <w:p w14:paraId="434BB553" w14:textId="264F0230" w:rsidR="00197B60" w:rsidRPr="007B6190" w:rsidRDefault="005B1D6E" w:rsidP="00197B60">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t>“</w:t>
            </w:r>
            <w:r w:rsidRPr="000C170A">
              <w:rPr>
                <w:rFonts w:ascii="Tahoma" w:eastAsia="MS Mincho" w:hAnsi="Tahoma" w:cs="Tahoma"/>
                <w:sz w:val="22"/>
                <w:szCs w:val="22"/>
                <w:u w:val="single"/>
              </w:rPr>
              <w:t>Partes Indenizadas</w:t>
            </w:r>
            <w:r>
              <w:rPr>
                <w:rFonts w:ascii="Tahoma" w:eastAsia="MS Mincho" w:hAnsi="Tahoma" w:cs="Tahoma"/>
                <w:sz w:val="22"/>
                <w:szCs w:val="22"/>
              </w:rPr>
              <w:t>”</w:t>
            </w:r>
          </w:p>
        </w:tc>
        <w:tc>
          <w:tcPr>
            <w:tcW w:w="3306" w:type="pct"/>
          </w:tcPr>
          <w:p w14:paraId="4A77FEB4" w14:textId="6E3B78E6" w:rsidR="00197B60" w:rsidRPr="007B6190" w:rsidRDefault="005B1D6E" w:rsidP="00197B60">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_Ref69768843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4CE16D24" w14:textId="77777777" w:rsidTr="005D588C">
        <w:tc>
          <w:tcPr>
            <w:tcW w:w="1694" w:type="pct"/>
          </w:tcPr>
          <w:p w14:paraId="54ADCF36" w14:textId="77777777" w:rsidR="004F45BA" w:rsidRPr="00BE5A5F" w:rsidRDefault="005B1D6E" w:rsidP="005B1D6E">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Período de Capitalização</w:t>
            </w:r>
            <w:r w:rsidRPr="00BE5A5F">
              <w:rPr>
                <w:rFonts w:ascii="Tahoma" w:eastAsia="MS Mincho" w:hAnsi="Tahoma" w:cs="Tahoma"/>
                <w:sz w:val="22"/>
                <w:szCs w:val="22"/>
              </w:rPr>
              <w:t>”</w:t>
            </w:r>
          </w:p>
        </w:tc>
        <w:tc>
          <w:tcPr>
            <w:tcW w:w="3306" w:type="pct"/>
          </w:tcPr>
          <w:p w14:paraId="2AF3250F" w14:textId="68340B00" w:rsidR="004F45BA"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 xml:space="preserve">significa o intervalo de tempo que se inicia a partir da primeira Data de Integralização, no caso do primeiro Período de Capitalização, ou na Data de </w:t>
            </w:r>
            <w:r>
              <w:rPr>
                <w:rFonts w:ascii="Tahoma" w:hAnsi="Tahoma" w:cs="Tahoma"/>
                <w:sz w:val="22"/>
                <w:szCs w:val="22"/>
              </w:rPr>
              <w:t xml:space="preserve">Pagamento da Remuneração </w:t>
            </w:r>
            <w:r w:rsidRPr="007B6190">
              <w:rPr>
                <w:rFonts w:ascii="Tahoma" w:hAnsi="Tahoma" w:cs="Tahoma"/>
                <w:sz w:val="22"/>
                <w:szCs w:val="22"/>
              </w:rPr>
              <w:t xml:space="preserve">imediatamente anterior, no caso dos demais Períodos de Capitalização, inclusive, e termina na respectiva Data de </w:t>
            </w:r>
            <w:r>
              <w:rPr>
                <w:rFonts w:ascii="Tahoma" w:hAnsi="Tahoma" w:cs="Tahoma"/>
                <w:sz w:val="22"/>
                <w:szCs w:val="22"/>
              </w:rPr>
              <w:t xml:space="preserve">Pagamento da Remuneração, </w:t>
            </w:r>
            <w:r w:rsidRPr="007B6190">
              <w:rPr>
                <w:rFonts w:ascii="Tahoma" w:hAnsi="Tahoma" w:cs="Tahoma"/>
                <w:sz w:val="22"/>
                <w:szCs w:val="22"/>
              </w:rPr>
              <w:t>exclusive.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 xml:space="preserve"> </w:t>
            </w:r>
            <w:del w:id="21" w:author="Carlos Henrique de Araujo" w:date="2021-04-20T10:37:00Z">
              <w:r w:rsidDel="00EE4835">
                <w:rPr>
                  <w:rFonts w:ascii="Tahoma" w:hAnsi="Tahoma" w:cs="Tahoma"/>
                  <w:sz w:val="22"/>
                  <w:szCs w:val="22"/>
                </w:rPr>
                <w:delText>[</w:delText>
              </w:r>
            </w:del>
            <w:r>
              <w:rPr>
                <w:rFonts w:ascii="Tahoma" w:hAnsi="Tahoma" w:cs="Tahoma"/>
                <w:sz w:val="22"/>
                <w:szCs w:val="22"/>
              </w:rPr>
              <w:t>Para o primeiro período de capitalização, será adicionado prêmio de 2 (dois) dias úteis no “dup”.</w:t>
            </w:r>
            <w:del w:id="22" w:author="Carlos Henrique de Araujo" w:date="2021-04-20T10:37:00Z">
              <w:r w:rsidDel="00EE4835">
                <w:rPr>
                  <w:rFonts w:ascii="Tahoma" w:hAnsi="Tahoma" w:cs="Tahoma"/>
                  <w:sz w:val="22"/>
                  <w:szCs w:val="22"/>
                </w:rPr>
                <w:delText xml:space="preserve">] </w:delText>
              </w:r>
            </w:del>
          </w:p>
        </w:tc>
      </w:tr>
      <w:tr w:rsidR="00026D48" w14:paraId="7AA6E02B" w14:textId="77777777" w:rsidTr="005D588C">
        <w:tc>
          <w:tcPr>
            <w:tcW w:w="1694" w:type="pct"/>
          </w:tcPr>
          <w:p w14:paraId="7F24DCDC" w14:textId="314822BE" w:rsidR="004F45BA" w:rsidRPr="00BE5A5F" w:rsidRDefault="005B1D6E" w:rsidP="005B1D6E">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Período de Verificação</w:t>
            </w:r>
            <w:r w:rsidRPr="001A3986">
              <w:rPr>
                <w:rFonts w:ascii="Tahoma" w:hAnsi="Tahoma"/>
                <w:sz w:val="22"/>
              </w:rPr>
              <w:t>”</w:t>
            </w:r>
          </w:p>
        </w:tc>
        <w:tc>
          <w:tcPr>
            <w:tcW w:w="3306" w:type="pct"/>
          </w:tcPr>
          <w:p w14:paraId="4439DB82" w14:textId="23911FD7" w:rsidR="004F45BA" w:rsidRPr="007B6190" w:rsidRDefault="005B1D6E" w:rsidP="005B1D6E">
            <w:pPr>
              <w:autoSpaceDE/>
              <w:autoSpaceDN/>
              <w:adjustRightInd/>
              <w:spacing w:after="240" w:line="276" w:lineRule="auto"/>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026D48" w14:paraId="38256D35" w14:textId="77777777" w:rsidTr="005D588C">
        <w:tc>
          <w:tcPr>
            <w:tcW w:w="1694" w:type="pct"/>
          </w:tcPr>
          <w:p w14:paraId="6EF2B892" w14:textId="7E8725C6" w:rsidR="004F45BA" w:rsidRPr="00BE5A5F" w:rsidRDefault="005B1D6E" w:rsidP="005B1D6E">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Preço de Integralização</w:t>
            </w:r>
            <w:r w:rsidRPr="00BE5A5F">
              <w:rPr>
                <w:rFonts w:ascii="Tahoma" w:eastAsia="MS Mincho" w:hAnsi="Tahoma" w:cs="Tahoma"/>
                <w:sz w:val="22"/>
                <w:szCs w:val="22"/>
              </w:rPr>
              <w:t>”</w:t>
            </w:r>
          </w:p>
        </w:tc>
        <w:tc>
          <w:tcPr>
            <w:tcW w:w="3306" w:type="pct"/>
          </w:tcPr>
          <w:p w14:paraId="709FA90E" w14:textId="5C43E116" w:rsidR="004F45BA"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026D48" w14:paraId="61646AA1" w14:textId="77777777" w:rsidTr="007F7D8C">
        <w:tc>
          <w:tcPr>
            <w:tcW w:w="1694" w:type="pct"/>
          </w:tcPr>
          <w:p w14:paraId="14DBE6BC" w14:textId="696BE2FA"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w:t>
            </w:r>
            <w:r>
              <w:rPr>
                <w:rFonts w:ascii="Tahoma" w:eastAsia="MS Mincho" w:hAnsi="Tahoma" w:cs="Tahoma"/>
                <w:sz w:val="22"/>
                <w:szCs w:val="22"/>
                <w:u w:val="single"/>
              </w:rPr>
              <w:t>o</w:t>
            </w:r>
            <w:r w:rsidRPr="007B6190">
              <w:rPr>
                <w:rFonts w:ascii="Tahoma" w:eastAsia="MS Mincho" w:hAnsi="Tahoma" w:cs="Tahoma"/>
                <w:sz w:val="22"/>
                <w:szCs w:val="22"/>
                <w:u w:val="single"/>
              </w:rPr>
              <w:t xml:space="preserve"> </w:t>
            </w:r>
            <w:r w:rsidRPr="00A30D56">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532F873F" w14:textId="6D856216"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7.12</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_Ref64009611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(iii)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026D48" w14:paraId="18F27AF9" w14:textId="77777777" w:rsidTr="00BE24D0">
        <w:tc>
          <w:tcPr>
            <w:tcW w:w="1694" w:type="pct"/>
          </w:tcPr>
          <w:p w14:paraId="60681171" w14:textId="77777777" w:rsidR="004F45BA" w:rsidRPr="007B6190" w:rsidRDefault="005B1D6E" w:rsidP="000C170A">
            <w:pPr>
              <w:spacing w:after="240" w:line="276" w:lineRule="auto"/>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137209E6" w14:textId="0EC3A107" w:rsidR="004F45BA" w:rsidRPr="007B6190" w:rsidRDefault="005B1D6E" w:rsidP="000C170A">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4B6B0481" w14:textId="77777777" w:rsidTr="00BE24D0">
        <w:tc>
          <w:tcPr>
            <w:tcW w:w="1694" w:type="pct"/>
          </w:tcPr>
          <w:p w14:paraId="00B23F3B" w14:textId="28B36C21" w:rsidR="004F45BA" w:rsidRPr="007B6190" w:rsidRDefault="005B1D6E" w:rsidP="000C170A">
            <w:pPr>
              <w:spacing w:after="240" w:line="276" w:lineRule="auto"/>
              <w:rPr>
                <w:rFonts w:ascii="Tahoma" w:hAnsi="Tahoma" w:cs="Tahoma"/>
                <w:sz w:val="22"/>
                <w:szCs w:val="22"/>
              </w:rPr>
            </w:pPr>
            <w:r>
              <w:rPr>
                <w:rFonts w:ascii="Tahoma" w:hAnsi="Tahoma" w:cs="Tahoma"/>
                <w:sz w:val="22"/>
                <w:szCs w:val="22"/>
              </w:rPr>
              <w:t>“</w:t>
            </w:r>
            <w:r w:rsidRPr="000C170A">
              <w:rPr>
                <w:rFonts w:ascii="Tahoma" w:hAnsi="Tahoma" w:cs="Tahoma"/>
                <w:sz w:val="22"/>
                <w:szCs w:val="22"/>
                <w:u w:val="single"/>
              </w:rPr>
              <w:t>Quotistas das Garantidoras</w:t>
            </w:r>
            <w:r>
              <w:rPr>
                <w:rFonts w:ascii="Tahoma" w:hAnsi="Tahoma" w:cs="Tahoma"/>
                <w:sz w:val="22"/>
                <w:szCs w:val="22"/>
              </w:rPr>
              <w:t>”</w:t>
            </w:r>
          </w:p>
        </w:tc>
        <w:tc>
          <w:tcPr>
            <w:tcW w:w="3306" w:type="pct"/>
          </w:tcPr>
          <w:p w14:paraId="513077A6" w14:textId="36D9B7F1" w:rsidR="004F45BA" w:rsidRPr="007B6190" w:rsidRDefault="005B1D6E" w:rsidP="000C170A">
            <w:pPr>
              <w:spacing w:after="240" w:line="276" w:lineRule="auto"/>
              <w:jc w:val="both"/>
              <w:rPr>
                <w:rFonts w:ascii="Tahoma" w:eastAsia="MS Mincho" w:hAnsi="Tahoma" w:cs="Tahoma"/>
                <w:sz w:val="22"/>
                <w:szCs w:val="22"/>
              </w:rPr>
            </w:pPr>
            <w:r>
              <w:rPr>
                <w:rFonts w:ascii="Tahoma" w:eastAsia="MS Mincho" w:hAnsi="Tahoma" w:cs="Tahoma"/>
                <w:sz w:val="22"/>
                <w:szCs w:val="22"/>
              </w:rPr>
              <w:t xml:space="preserve">significa, em conjunto, a </w:t>
            </w:r>
            <w:r w:rsidRPr="0027094B">
              <w:rPr>
                <w:rFonts w:ascii="Tahoma" w:eastAsia="MS Mincho" w:hAnsi="Tahoma" w:cs="Tahoma"/>
                <w:sz w:val="22"/>
                <w:szCs w:val="22"/>
              </w:rPr>
              <w:t xml:space="preserve">Emissora, a AD Empreendimentos, a Damha Construtora </w:t>
            </w:r>
            <w:r>
              <w:rPr>
                <w:rFonts w:ascii="Tahoma" w:eastAsia="MS Mincho" w:hAnsi="Tahoma" w:cs="Tahoma"/>
                <w:sz w:val="22"/>
                <w:szCs w:val="22"/>
              </w:rPr>
              <w:t xml:space="preserve">e </w:t>
            </w:r>
            <w:r w:rsidRPr="0027094B">
              <w:rPr>
                <w:rFonts w:ascii="Tahoma" w:eastAsia="MS Mincho" w:hAnsi="Tahoma" w:cs="Tahoma"/>
                <w:sz w:val="22"/>
                <w:szCs w:val="22"/>
              </w:rPr>
              <w:t>a Maria Beatriz Eugênia Damha Ajimasto</w:t>
            </w:r>
            <w:r>
              <w:rPr>
                <w:rFonts w:ascii="Tahoma" w:eastAsia="MS Mincho" w:hAnsi="Tahoma" w:cs="Tahoma"/>
                <w:sz w:val="22"/>
                <w:szCs w:val="22"/>
              </w:rPr>
              <w:t>.</w:t>
            </w:r>
          </w:p>
        </w:tc>
      </w:tr>
      <w:tr w:rsidR="00026D48" w14:paraId="5C759D29" w14:textId="77777777" w:rsidTr="005D588C">
        <w:tc>
          <w:tcPr>
            <w:tcW w:w="1694" w:type="pct"/>
          </w:tcPr>
          <w:p w14:paraId="070CAF30"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14:paraId="0CA97837" w14:textId="3110DE3D" w:rsidR="004F45BA" w:rsidRPr="007B6190" w:rsidRDefault="005B1D6E" w:rsidP="005B1D6E">
            <w:pPr>
              <w:tabs>
                <w:tab w:val="left" w:pos="954"/>
              </w:tabs>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594F261B" w14:textId="77777777" w:rsidTr="005D588C">
        <w:tc>
          <w:tcPr>
            <w:tcW w:w="1694" w:type="pct"/>
          </w:tcPr>
          <w:p w14:paraId="19B1E160" w14:textId="09A1DBF3" w:rsidR="004F45BA" w:rsidRPr="007B6190" w:rsidRDefault="005B1D6E" w:rsidP="005B1D6E">
            <w:pPr>
              <w:autoSpaceDE/>
              <w:autoSpaceDN/>
              <w:adjustRightInd/>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sidRPr="001A3986">
              <w:rPr>
                <w:rFonts w:ascii="Tahoma" w:eastAsia="MS Mincho" w:hAnsi="Tahoma" w:cs="Tahoma"/>
                <w:sz w:val="22"/>
                <w:szCs w:val="22"/>
                <w:u w:val="single"/>
              </w:rPr>
              <w:t>Relatório de Contas a Pagar</w:t>
            </w:r>
            <w:r>
              <w:rPr>
                <w:rFonts w:ascii="Tahoma" w:eastAsia="MS Mincho" w:hAnsi="Tahoma" w:cs="Tahoma"/>
                <w:sz w:val="22"/>
                <w:szCs w:val="22"/>
              </w:rPr>
              <w:t>”</w:t>
            </w:r>
          </w:p>
        </w:tc>
        <w:tc>
          <w:tcPr>
            <w:tcW w:w="3306" w:type="pct"/>
          </w:tcPr>
          <w:p w14:paraId="581FDC31" w14:textId="6F2AA199" w:rsidR="004F45BA" w:rsidRPr="007B6190" w:rsidRDefault="005B1D6E" w:rsidP="005B1D6E">
            <w:pPr>
              <w:tabs>
                <w:tab w:val="left" w:pos="954"/>
              </w:tabs>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_Ref69251981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0EB271E3" w14:textId="77777777" w:rsidTr="007776FD">
        <w:tc>
          <w:tcPr>
            <w:tcW w:w="1694" w:type="pct"/>
          </w:tcPr>
          <w:p w14:paraId="24C02C61" w14:textId="77777777" w:rsidR="004F45BA" w:rsidRPr="007B6190" w:rsidRDefault="005B1D6E" w:rsidP="005B1D6E">
            <w:pPr>
              <w:spacing w:after="240" w:line="276" w:lineRule="auto"/>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14:paraId="7B733B2F" w14:textId="518669CF" w:rsidR="004F45BA" w:rsidRDefault="005B1D6E" w:rsidP="005B1D6E">
            <w:pPr>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5A45FBD6" w14:textId="77777777" w:rsidTr="005D588C">
        <w:tc>
          <w:tcPr>
            <w:tcW w:w="1694" w:type="pct"/>
          </w:tcPr>
          <w:p w14:paraId="1939544D" w14:textId="17A7F7BA" w:rsidR="004F45BA" w:rsidRPr="007B6190" w:rsidRDefault="005B1D6E" w:rsidP="005B1D6E">
            <w:pPr>
              <w:autoSpaceDE/>
              <w:autoSpaceDN/>
              <w:adjustRightInd/>
              <w:spacing w:after="240" w:line="276" w:lineRule="auto"/>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Recursos do</w:t>
            </w:r>
            <w:r>
              <w:rPr>
                <w:rFonts w:ascii="Tahoma" w:eastAsia="MS Mincho" w:hAnsi="Tahoma" w:cs="Tahoma"/>
                <w:sz w:val="22"/>
                <w:szCs w:val="22"/>
                <w:u w:val="single"/>
              </w:rPr>
              <w:t>s</w:t>
            </w:r>
            <w:r w:rsidRPr="00BE5A5F">
              <w:rPr>
                <w:rFonts w:ascii="Tahoma" w:eastAsia="MS Mincho" w:hAnsi="Tahoma" w:cs="Tahoma"/>
                <w:sz w:val="22"/>
                <w:szCs w:val="22"/>
                <w:u w:val="single"/>
              </w:rPr>
              <w:t xml:space="preserve"> Empreendimento</w:t>
            </w:r>
            <w:r>
              <w:rPr>
                <w:rFonts w:ascii="Tahoma" w:eastAsia="MS Mincho" w:hAnsi="Tahoma" w:cs="Tahoma"/>
                <w:sz w:val="22"/>
                <w:szCs w:val="22"/>
                <w:u w:val="single"/>
              </w:rPr>
              <w:t>s</w:t>
            </w:r>
            <w:r w:rsidRPr="00BE5A5F">
              <w:rPr>
                <w:rFonts w:ascii="Tahoma" w:eastAsia="MS Mincho" w:hAnsi="Tahoma" w:cs="Tahoma"/>
                <w:sz w:val="22"/>
                <w:szCs w:val="22"/>
              </w:rPr>
              <w:t>”</w:t>
            </w:r>
          </w:p>
        </w:tc>
        <w:tc>
          <w:tcPr>
            <w:tcW w:w="3306" w:type="pct"/>
          </w:tcPr>
          <w:p w14:paraId="4763C9EA" w14:textId="1881D4AC" w:rsidR="004F45BA" w:rsidRPr="005B1D6E" w:rsidRDefault="005B1D6E" w:rsidP="005B1D6E">
            <w:pPr>
              <w:tabs>
                <w:tab w:val="left" w:pos="954"/>
              </w:tabs>
              <w:autoSpaceDE/>
              <w:autoSpaceDN/>
              <w:adjustRightInd/>
              <w:spacing w:after="240" w:line="276" w:lineRule="auto"/>
              <w:jc w:val="both"/>
              <w:rPr>
                <w:rFonts w:ascii="Tahoma" w:hAnsi="Tahoma"/>
                <w:sz w:val="22"/>
              </w:rPr>
            </w:pPr>
            <w:r w:rsidRPr="00BE5A5F">
              <w:rPr>
                <w:rFonts w:ascii="Tahoma" w:eastAsia="MS Mincho" w:hAnsi="Tahoma" w:cs="Tahoma"/>
                <w:sz w:val="22"/>
                <w:szCs w:val="22"/>
              </w:rPr>
              <w:t xml:space="preserve">significa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líquidos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Garantia</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Emissora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w:t>
            </w:r>
            <w:r>
              <w:rPr>
                <w:rFonts w:ascii="Tahoma" w:eastAsia="MS Mincho" w:hAnsi="Tahoma" w:cs="Tahoma"/>
                <w:bCs/>
                <w:sz w:val="22"/>
                <w:szCs w:val="22"/>
              </w:rPr>
              <w:t>respectiva Data de Pagamento das Debêntures</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conforme vier a ser informado pela Emissora, observado que tal percentual poderá ser aumentado para até 100% (cem por cento) em caso de insuficiência dos recursos para quitação da Remuneração e da </w:t>
            </w:r>
            <w:r w:rsidRPr="004D3B1A">
              <w:rPr>
                <w:rFonts w:ascii="Tahoma" w:eastAsia="MS Mincho" w:hAnsi="Tahoma" w:cs="Tahoma"/>
                <w:sz w:val="22"/>
                <w:szCs w:val="22"/>
              </w:rPr>
              <w:t>Amortização Programada das Debêntures</w:t>
            </w:r>
            <w:r>
              <w:rPr>
                <w:rFonts w:ascii="Tahoma" w:eastAsia="MS Mincho" w:hAnsi="Tahoma" w:cs="Tahoma"/>
                <w:sz w:val="22"/>
                <w:szCs w:val="22"/>
              </w:rPr>
              <w:t xml:space="preserve"> ou em caso de inadimplemento das obrigações decorrentes desta Escritura de Emissão. </w:t>
            </w:r>
            <w:r w:rsidRPr="005B1D6E">
              <w:rPr>
                <w:rFonts w:ascii="Tahoma" w:hAnsi="Tahoma"/>
                <w:sz w:val="22"/>
                <w:highlight w:val="lightGray"/>
                <w:u w:val="single"/>
              </w:rPr>
              <w:t>[Nota: Companhia</w:t>
            </w:r>
            <w:r>
              <w:rPr>
                <w:rFonts w:ascii="Tahoma" w:eastAsia="MS Mincho" w:hAnsi="Tahoma" w:cs="Tahoma"/>
                <w:bCs/>
                <w:sz w:val="22"/>
                <w:szCs w:val="22"/>
                <w:highlight w:val="lightGray"/>
                <w:u w:val="single"/>
              </w:rPr>
              <w:t>, por favor</w:t>
            </w:r>
            <w:r w:rsidRPr="005B1D6E">
              <w:rPr>
                <w:rFonts w:ascii="Tahoma" w:hAnsi="Tahoma"/>
                <w:sz w:val="22"/>
                <w:highlight w:val="lightGray"/>
                <w:u w:val="single"/>
              </w:rPr>
              <w:t xml:space="preserve"> confirmar se </w:t>
            </w:r>
            <w:r>
              <w:rPr>
                <w:rFonts w:ascii="Tahoma" w:eastAsia="MS Mincho" w:hAnsi="Tahoma" w:cs="Tahoma"/>
                <w:bCs/>
                <w:sz w:val="22"/>
                <w:szCs w:val="22"/>
                <w:highlight w:val="lightGray"/>
                <w:u w:val="single"/>
              </w:rPr>
              <w:t xml:space="preserve">os valores serão </w:t>
            </w:r>
            <w:r w:rsidRPr="000C170A">
              <w:rPr>
                <w:rFonts w:ascii="Tahoma" w:eastAsia="MS Mincho" w:hAnsi="Tahoma" w:cs="Tahoma"/>
                <w:bCs/>
                <w:sz w:val="22"/>
                <w:szCs w:val="22"/>
                <w:highlight w:val="lightGray"/>
                <w:u w:val="single"/>
              </w:rPr>
              <w:t>líquido</w:t>
            </w:r>
            <w:r>
              <w:rPr>
                <w:rFonts w:ascii="Tahoma" w:eastAsia="MS Mincho" w:hAnsi="Tahoma" w:cs="Tahoma"/>
                <w:bCs/>
                <w:sz w:val="22"/>
                <w:szCs w:val="22"/>
                <w:highlight w:val="lightGray"/>
                <w:u w:val="single"/>
              </w:rPr>
              <w:t>s</w:t>
            </w:r>
            <w:r w:rsidRPr="005B1D6E">
              <w:rPr>
                <w:rFonts w:ascii="Tahoma" w:hAnsi="Tahoma"/>
                <w:sz w:val="22"/>
                <w:highlight w:val="lightGray"/>
                <w:u w:val="single"/>
              </w:rPr>
              <w:t xml:space="preserve"> ou não</w:t>
            </w:r>
            <w:r>
              <w:rPr>
                <w:rFonts w:ascii="Tahoma" w:eastAsia="MS Mincho" w:hAnsi="Tahoma" w:cs="Tahoma"/>
                <w:bCs/>
                <w:sz w:val="22"/>
                <w:szCs w:val="22"/>
                <w:highlight w:val="lightGray"/>
                <w:u w:val="single"/>
              </w:rPr>
              <w:t>.</w:t>
            </w:r>
            <w:r w:rsidRPr="000C170A">
              <w:rPr>
                <w:rFonts w:ascii="Tahoma" w:eastAsia="MS Mincho" w:hAnsi="Tahoma" w:cs="Tahoma"/>
                <w:bCs/>
                <w:sz w:val="22"/>
                <w:szCs w:val="22"/>
                <w:highlight w:val="lightGray"/>
                <w:u w:val="single"/>
              </w:rPr>
              <w:t>]</w:t>
            </w:r>
          </w:p>
        </w:tc>
      </w:tr>
      <w:tr w:rsidR="00026D48" w14:paraId="22B1B837" w14:textId="77777777" w:rsidTr="005D588C">
        <w:tc>
          <w:tcPr>
            <w:tcW w:w="1694" w:type="pct"/>
          </w:tcPr>
          <w:p w14:paraId="271B1D2A" w14:textId="3BFC024B" w:rsidR="004F45BA" w:rsidRPr="005D588C" w:rsidRDefault="005B1D6E" w:rsidP="005B1D6E">
            <w:pPr>
              <w:autoSpaceDE/>
              <w:autoSpaceDN/>
              <w:adjustRightInd/>
              <w:spacing w:after="240" w:line="276" w:lineRule="auto"/>
              <w:rPr>
                <w:rFonts w:ascii="Tahoma" w:eastAsia="MS Mincho"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14:paraId="563AA3FB" w14:textId="47C88082" w:rsidR="004F45BA" w:rsidRPr="007B6190" w:rsidRDefault="005B1D6E" w:rsidP="005B1D6E">
            <w:pPr>
              <w:tabs>
                <w:tab w:val="left" w:pos="954"/>
              </w:tabs>
              <w:autoSpaceDE/>
              <w:autoSpaceDN/>
              <w:adjustRightInd/>
              <w:spacing w:after="240" w:line="276" w:lineRule="auto"/>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sidR="00197B60">
              <w:rPr>
                <w:rFonts w:ascii="Tahoma" w:hAnsi="Tahoma" w:cs="Tahoma"/>
                <w:sz w:val="22"/>
                <w:szCs w:val="22"/>
              </w:rPr>
              <w:instrText xml:space="preserve"> \* MERGEFORMAT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rsidR="00026D48" w14:paraId="4B16ED4B" w14:textId="77777777" w:rsidTr="005D588C">
        <w:tc>
          <w:tcPr>
            <w:tcW w:w="1694" w:type="pct"/>
          </w:tcPr>
          <w:p w14:paraId="16F4DC44"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14:paraId="4AB2DEB7" w14:textId="71F6D3A4" w:rsidR="004F45BA"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00B5FBD8" w14:textId="77777777" w:rsidTr="005D588C">
        <w:tc>
          <w:tcPr>
            <w:tcW w:w="1694" w:type="pct"/>
          </w:tcPr>
          <w:p w14:paraId="499A35C8" w14:textId="77777777" w:rsidR="004F45BA" w:rsidRPr="007B6190" w:rsidRDefault="005B1D6E" w:rsidP="005B1D6E">
            <w:pPr>
              <w:autoSpaceDE/>
              <w:autoSpaceDN/>
              <w:adjustRightInd/>
              <w:spacing w:after="240" w:line="276" w:lineRule="auto"/>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3C0E03D6" w14:textId="085576B4" w:rsidR="004F45BA" w:rsidRPr="007B6190" w:rsidRDefault="005B1D6E"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R="00026D48" w14:paraId="7FBA89B9" w14:textId="77777777" w:rsidTr="005D588C">
        <w:tc>
          <w:tcPr>
            <w:tcW w:w="1694" w:type="pct"/>
          </w:tcPr>
          <w:p w14:paraId="608B2B70" w14:textId="77777777"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560E5AB4" w14:textId="46A1514F"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Pr="007F7D8C">
              <w:rPr>
                <w:rFonts w:ascii="Tahoma" w:eastAsia="MS Mincho" w:hAnsi="Tahoma" w:cs="Tahoma"/>
                <w:sz w:val="22"/>
                <w:szCs w:val="22"/>
              </w:rPr>
              <w:fldChar w:fldCharType="begin"/>
            </w:r>
            <w:r w:rsidRPr="007F7D8C">
              <w:rPr>
                <w:rFonts w:ascii="Tahoma" w:eastAsia="MS Mincho" w:hAnsi="Tahoma" w:cs="Tahoma"/>
                <w:sz w:val="22"/>
                <w:szCs w:val="22"/>
              </w:rPr>
              <w:instrText xml:space="preserve"> REF _Ref68560294 \r \p \h  \* MERGEFORMAT </w:instrText>
            </w:r>
            <w:r w:rsidRPr="007F7D8C">
              <w:rPr>
                <w:rFonts w:ascii="Tahoma" w:eastAsia="MS Mincho" w:hAnsi="Tahoma" w:cs="Tahoma"/>
                <w:sz w:val="22"/>
                <w:szCs w:val="22"/>
              </w:rPr>
            </w:r>
            <w:r w:rsidRPr="007F7D8C">
              <w:rPr>
                <w:rFonts w:ascii="Tahoma" w:eastAsia="MS Mincho" w:hAnsi="Tahoma" w:cs="Tahoma"/>
                <w:sz w:val="22"/>
                <w:szCs w:val="22"/>
              </w:rPr>
              <w:fldChar w:fldCharType="separate"/>
            </w:r>
            <w:r>
              <w:rPr>
                <w:rFonts w:ascii="Tahoma" w:eastAsia="MS Mincho" w:hAnsi="Tahoma" w:cs="Tahoma"/>
                <w:sz w:val="22"/>
                <w:szCs w:val="22"/>
              </w:rPr>
              <w:t>7.12 abaixo</w:t>
            </w:r>
            <w:r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R="00026D48" w14:paraId="667179A8" w14:textId="77777777" w:rsidTr="005D588C">
        <w:tc>
          <w:tcPr>
            <w:tcW w:w="1694" w:type="pct"/>
          </w:tcPr>
          <w:p w14:paraId="32427259" w14:textId="5E68D7CD" w:rsidR="004F45BA" w:rsidRPr="007B6190" w:rsidRDefault="005B1D6E" w:rsidP="005B1D6E">
            <w:pPr>
              <w:autoSpaceDE/>
              <w:autoSpaceDN/>
              <w:adjustRightInd/>
              <w:spacing w:after="240" w:line="276" w:lineRule="auto"/>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14:paraId="3A2988CA" w14:textId="2522214F"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530FB303" w14:textId="77777777" w:rsidTr="005D588C">
        <w:tc>
          <w:tcPr>
            <w:tcW w:w="1694" w:type="pct"/>
          </w:tcPr>
          <w:p w14:paraId="2A551ECA" w14:textId="77777777"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1E8AEF6C" w14:textId="29648860"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E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11B8B0DC" w14:textId="77777777" w:rsidTr="005D588C">
        <w:tc>
          <w:tcPr>
            <w:tcW w:w="1694" w:type="pct"/>
          </w:tcPr>
          <w:p w14:paraId="1C535D72" w14:textId="7F517C50" w:rsidR="004F45BA"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4534B2B5" w14:textId="0F8191DA" w:rsidR="004F45BA"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387</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026D48" w14:paraId="2CA2A19C" w14:textId="77777777" w:rsidTr="005D588C">
        <w:tc>
          <w:tcPr>
            <w:tcW w:w="1694" w:type="pct"/>
          </w:tcPr>
          <w:p w14:paraId="756598FF" w14:textId="77777777" w:rsidR="004F45BA" w:rsidRDefault="005B1D6E" w:rsidP="005B1D6E">
            <w:pPr>
              <w:autoSpaceDE/>
              <w:autoSpaceDN/>
              <w:adjustRightInd/>
              <w:spacing w:after="240" w:line="276" w:lineRule="auto"/>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55AB6DDD" w14:textId="10D098F4" w:rsidR="004F45BA" w:rsidRDefault="005B1D6E"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F acima</w:t>
            </w:r>
            <w:r>
              <w:rPr>
                <w:rFonts w:ascii="Tahoma" w:eastAsia="MS Mincho" w:hAnsi="Tahoma" w:cs="Tahoma"/>
                <w:sz w:val="22"/>
                <w:szCs w:val="22"/>
              </w:rPr>
              <w:fldChar w:fldCharType="end"/>
            </w:r>
          </w:p>
        </w:tc>
      </w:tr>
      <w:tr w:rsidR="00026D48" w14:paraId="606689B2" w14:textId="77777777" w:rsidTr="005D588C">
        <w:tc>
          <w:tcPr>
            <w:tcW w:w="1694" w:type="pct"/>
          </w:tcPr>
          <w:p w14:paraId="6A813A79" w14:textId="5131F37A" w:rsidR="004F45BA" w:rsidRPr="00F04E24" w:rsidRDefault="005B1D6E" w:rsidP="000C170A">
            <w:pPr>
              <w:autoSpaceDE/>
              <w:autoSpaceDN/>
              <w:adjustRightInd/>
              <w:spacing w:after="240" w:line="276" w:lineRule="auto"/>
              <w:rPr>
                <w:rFonts w:ascii="Tahoma" w:eastAsia="Arial Unicode MS" w:hAnsi="Tahoma" w:cs="Tahoma"/>
                <w:bCs/>
                <w:sz w:val="22"/>
                <w:szCs w:val="22"/>
              </w:rPr>
            </w:pPr>
            <w:r>
              <w:rPr>
                <w:rFonts w:ascii="Tahoma" w:eastAsia="Arial Unicode MS" w:hAnsi="Tahoma" w:cs="Tahoma"/>
                <w:bCs/>
                <w:sz w:val="22"/>
                <w:szCs w:val="22"/>
              </w:rPr>
              <w:t>“</w:t>
            </w:r>
            <w:r w:rsidRPr="000C170A">
              <w:rPr>
                <w:rFonts w:ascii="Tahoma" w:eastAsia="Arial Unicode MS" w:hAnsi="Tahoma" w:cs="Tahoma"/>
                <w:bCs/>
                <w:sz w:val="22"/>
                <w:szCs w:val="22"/>
                <w:u w:val="single"/>
              </w:rPr>
              <w:t>TVO</w:t>
            </w:r>
            <w:r>
              <w:rPr>
                <w:rFonts w:ascii="Tahoma" w:eastAsia="Arial Unicode MS" w:hAnsi="Tahoma" w:cs="Tahoma"/>
                <w:bCs/>
                <w:sz w:val="22"/>
                <w:szCs w:val="22"/>
              </w:rPr>
              <w:t>”</w:t>
            </w:r>
          </w:p>
        </w:tc>
        <w:tc>
          <w:tcPr>
            <w:tcW w:w="3306" w:type="pct"/>
          </w:tcPr>
          <w:p w14:paraId="7AAD2B64" w14:textId="2440BBDA" w:rsidR="004F45BA" w:rsidRPr="007B6190" w:rsidRDefault="005B1D6E" w:rsidP="000C170A">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Termo de Verificação de Obra.</w:t>
            </w:r>
          </w:p>
        </w:tc>
      </w:tr>
      <w:tr w:rsidR="00026D48" w14:paraId="29AFFDE9" w14:textId="77777777" w:rsidTr="005D588C">
        <w:tc>
          <w:tcPr>
            <w:tcW w:w="1694" w:type="pct"/>
          </w:tcPr>
          <w:p w14:paraId="761EADD8" w14:textId="72E294EA" w:rsidR="004F45BA" w:rsidRPr="007B6190" w:rsidRDefault="005B1D6E" w:rsidP="005B1D6E">
            <w:pPr>
              <w:spacing w:after="240" w:line="276" w:lineRule="auto"/>
              <w:rPr>
                <w:rFonts w:ascii="Tahoma" w:eastAsia="MS Mincho" w:hAnsi="Tahoma" w:cs="Tahoma"/>
                <w:sz w:val="22"/>
                <w:szCs w:val="22"/>
              </w:rPr>
            </w:pPr>
            <w:r>
              <w:rPr>
                <w:rFonts w:ascii="Tahoma" w:eastAsia="MS Mincho" w:hAnsi="Tahoma" w:cs="Tahoma"/>
                <w:sz w:val="22"/>
                <w:szCs w:val="22"/>
              </w:rPr>
              <w:lastRenderedPageBreak/>
              <w:t>“</w:t>
            </w:r>
            <w:r>
              <w:rPr>
                <w:rFonts w:ascii="Tahoma" w:eastAsia="MS Mincho" w:hAnsi="Tahoma" w:cs="Tahoma"/>
                <w:sz w:val="22"/>
                <w:szCs w:val="22"/>
                <w:u w:val="single"/>
              </w:rPr>
              <w:t>Uberaba</w:t>
            </w:r>
            <w:r>
              <w:rPr>
                <w:rFonts w:ascii="Tahoma" w:eastAsia="MS Mincho" w:hAnsi="Tahoma" w:cs="Tahoma"/>
                <w:sz w:val="22"/>
                <w:szCs w:val="22"/>
              </w:rPr>
              <w:t>”</w:t>
            </w:r>
          </w:p>
        </w:tc>
        <w:tc>
          <w:tcPr>
            <w:tcW w:w="3306" w:type="pct"/>
          </w:tcPr>
          <w:p w14:paraId="12001EF3" w14:textId="699B0AB9" w:rsidR="004F45BA" w:rsidRPr="007B6190" w:rsidRDefault="005B1D6E"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F46D4E">
              <w:rPr>
                <w:rFonts w:ascii="Tahoma" w:eastAsia="MS Mincho" w:hAnsi="Tahoma" w:cs="Tahoma"/>
                <w:sz w:val="22"/>
                <w:szCs w:val="22"/>
                <w:highlight w:val="yellow"/>
              </w:rPr>
              <w:t>=</w:t>
            </w:r>
            <w:r>
              <w:rPr>
                <w:rFonts w:ascii="Tahoma" w:eastAsia="MS Mincho" w:hAnsi="Tahoma" w:cs="Tahoma"/>
                <w:sz w:val="22"/>
                <w:szCs w:val="22"/>
              </w:rPr>
              <w:t>], registrado(s) na(s) matrícula(s) [</w:t>
            </w:r>
            <w:r w:rsidRPr="00F46D4E">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F46D4E">
              <w:rPr>
                <w:rFonts w:ascii="Tahoma" w:eastAsia="MS Mincho" w:hAnsi="Tahoma" w:cs="Tahoma"/>
                <w:sz w:val="22"/>
                <w:szCs w:val="22"/>
                <w:highlight w:val="yellow"/>
              </w:rPr>
              <w:t>=</w:t>
            </w:r>
            <w:r>
              <w:rPr>
                <w:rFonts w:ascii="Tahoma" w:eastAsia="MS Mincho" w:hAnsi="Tahoma" w:cs="Tahoma"/>
                <w:sz w:val="22"/>
                <w:szCs w:val="22"/>
              </w:rPr>
              <w:t xml:space="preserve">], localizado no município de Uberaba, Estado de Minas Gerais, de propriedade da </w:t>
            </w:r>
            <w:r w:rsidRPr="00AD54BA">
              <w:rPr>
                <w:rFonts w:ascii="Tahoma" w:eastAsia="MS Mincho" w:hAnsi="Tahoma" w:cs="Tahoma"/>
                <w:sz w:val="22"/>
                <w:szCs w:val="22"/>
              </w:rPr>
              <w:t>Emp</w:t>
            </w:r>
            <w:r>
              <w:rPr>
                <w:rFonts w:ascii="Tahoma" w:eastAsia="MS Mincho" w:hAnsi="Tahoma" w:cs="Tahoma"/>
                <w:sz w:val="22"/>
                <w:szCs w:val="22"/>
              </w:rPr>
              <w:t>reendimentos</w:t>
            </w:r>
            <w:r w:rsidRPr="00AD54BA">
              <w:rPr>
                <w:rFonts w:ascii="Tahoma" w:eastAsia="MS Mincho" w:hAnsi="Tahoma" w:cs="Tahoma"/>
                <w:sz w:val="22"/>
                <w:szCs w:val="22"/>
              </w:rPr>
              <w:t xml:space="preserve"> Imob</w:t>
            </w:r>
            <w:r>
              <w:rPr>
                <w:rFonts w:ascii="Tahoma" w:eastAsia="MS Mincho" w:hAnsi="Tahoma" w:cs="Tahoma"/>
                <w:sz w:val="22"/>
                <w:szCs w:val="22"/>
              </w:rPr>
              <w:t>iliários</w:t>
            </w:r>
            <w:r w:rsidRPr="00AD54BA">
              <w:rPr>
                <w:rFonts w:ascii="Tahoma" w:eastAsia="MS Mincho" w:hAnsi="Tahoma" w:cs="Tahoma"/>
                <w:sz w:val="22"/>
                <w:szCs w:val="22"/>
              </w:rPr>
              <w:t xml:space="preserve"> Damha São Paulo XXX - SPE</w:t>
            </w:r>
            <w:r>
              <w:rPr>
                <w:rFonts w:ascii="Tahoma" w:eastAsia="MS Mincho" w:hAnsi="Tahoma" w:cs="Tahoma"/>
                <w:sz w:val="22"/>
                <w:szCs w:val="22"/>
              </w:rPr>
              <w:t> Ltda.</w:t>
            </w:r>
          </w:p>
        </w:tc>
      </w:tr>
      <w:tr w:rsidR="00026D48" w14:paraId="4C5EA68E" w14:textId="77777777" w:rsidTr="005D588C">
        <w:tc>
          <w:tcPr>
            <w:tcW w:w="1694" w:type="pct"/>
          </w:tcPr>
          <w:p w14:paraId="5FAC9EDF" w14:textId="77777777" w:rsidR="004F45BA"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7C57B8EF" w14:textId="7BF73B56"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5C8F7DD3" w14:textId="77777777" w:rsidTr="005D588C">
        <w:tc>
          <w:tcPr>
            <w:tcW w:w="1694" w:type="pct"/>
          </w:tcPr>
          <w:p w14:paraId="662867A1" w14:textId="6F5B9E0E" w:rsidR="004F45BA"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14:paraId="371C87B8" w14:textId="56AC542B" w:rsidR="004F45BA"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2229FAA6" w14:textId="77777777" w:rsidTr="005D588C">
        <w:tc>
          <w:tcPr>
            <w:tcW w:w="1694" w:type="pct"/>
          </w:tcPr>
          <w:p w14:paraId="07DAFBA5" w14:textId="77777777" w:rsidR="004F45BA" w:rsidRPr="007B6190" w:rsidRDefault="005B1D6E" w:rsidP="005B1D6E">
            <w:pPr>
              <w:autoSpaceDE/>
              <w:autoSpaceDN/>
              <w:adjustRightInd/>
              <w:spacing w:after="240" w:line="276" w:lineRule="auto"/>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76F4A34F" w14:textId="2C25CE43" w:rsidR="004F45BA" w:rsidRPr="007B6190" w:rsidRDefault="005B1D6E" w:rsidP="005B1D6E">
            <w:pPr>
              <w:autoSpaceDE/>
              <w:autoSpaceDN/>
              <w:adjustRightInd/>
              <w:spacing w:after="240" w:line="276" w:lineRule="auto"/>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323148C9" w14:textId="77777777" w:rsidTr="005D588C">
        <w:tc>
          <w:tcPr>
            <w:tcW w:w="1694" w:type="pct"/>
          </w:tcPr>
          <w:p w14:paraId="3F8169FA" w14:textId="77777777" w:rsidR="004F45BA" w:rsidRPr="007B6190" w:rsidRDefault="005B1D6E" w:rsidP="005B1D6E">
            <w:pPr>
              <w:autoSpaceDE/>
              <w:autoSpaceDN/>
              <w:adjustRightInd/>
              <w:spacing w:after="240" w:line="276" w:lineRule="auto"/>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62CB7416" w14:textId="4166B59C"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_Ref65028287 \w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7.16</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7B34B1EB" w14:textId="77777777" w:rsidTr="005D588C">
        <w:tc>
          <w:tcPr>
            <w:tcW w:w="1694" w:type="pct"/>
          </w:tcPr>
          <w:p w14:paraId="27C203DD" w14:textId="77777777" w:rsidR="004F45BA" w:rsidRPr="007B6190" w:rsidRDefault="005B1D6E" w:rsidP="005B1D6E">
            <w:pPr>
              <w:autoSpaceDE/>
              <w:autoSpaceDN/>
              <w:adjustRightInd/>
              <w:spacing w:after="240" w:line="276" w:lineRule="auto"/>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591AFBA4" w14:textId="164CD045" w:rsidR="004F45BA" w:rsidRPr="007B6190" w:rsidRDefault="005B1D6E"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026D48" w14:paraId="7B29ABC0" w14:textId="77777777" w:rsidTr="005D588C">
        <w:tc>
          <w:tcPr>
            <w:tcW w:w="1694" w:type="pct"/>
          </w:tcPr>
          <w:p w14:paraId="2F9A816E" w14:textId="77777777" w:rsidR="004F45BA" w:rsidRPr="001A3986" w:rsidRDefault="005B1D6E" w:rsidP="005B1D6E">
            <w:pPr>
              <w:autoSpaceDE/>
              <w:autoSpaceDN/>
              <w:adjustRightInd/>
              <w:spacing w:after="240" w:line="276" w:lineRule="auto"/>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14:paraId="55641294" w14:textId="630D60D0" w:rsidR="004F45BA" w:rsidRPr="001A3986" w:rsidRDefault="005B1D6E" w:rsidP="005B1D6E">
            <w:pPr>
              <w:autoSpaceDE/>
              <w:autoSpaceDN/>
              <w:adjustRightInd/>
              <w:spacing w:after="240" w:line="276" w:lineRule="auto"/>
              <w:jc w:val="both"/>
              <w:rPr>
                <w:rFonts w:ascii="Tahoma"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_Ref69369890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Pr>
                <w:rFonts w:ascii="Tahoma" w:eastAsia="MS Mincho" w:hAnsi="Tahoma" w:cs="Tahoma"/>
                <w:sz w:val="22"/>
                <w:szCs w:val="22"/>
              </w:rPr>
              <w:t>5.2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026D48" w14:paraId="7D4E16A4" w14:textId="77777777" w:rsidTr="005D588C">
        <w:tc>
          <w:tcPr>
            <w:tcW w:w="1694" w:type="pct"/>
          </w:tcPr>
          <w:p w14:paraId="24AE3F63" w14:textId="787A7C45" w:rsidR="004F45BA" w:rsidRPr="001A3986" w:rsidRDefault="005B1D6E" w:rsidP="005B1D6E">
            <w:pPr>
              <w:autoSpaceDE/>
              <w:autoSpaceDN/>
              <w:adjustRightInd/>
              <w:spacing w:after="240" w:line="276" w:lineRule="auto"/>
              <w:rPr>
                <w:rFonts w:ascii="Tahoma" w:hAnsi="Tahoma" w:cs="Tahoma"/>
                <w:sz w:val="22"/>
                <w:szCs w:val="22"/>
              </w:rPr>
            </w:pPr>
            <w:r w:rsidRPr="001A3986">
              <w:rPr>
                <w:rFonts w:ascii="Tahoma" w:hAnsi="Tahoma" w:cs="Tahoma"/>
                <w:bCs/>
                <w:iCs/>
                <w:sz w:val="22"/>
                <w:szCs w:val="22"/>
              </w:rPr>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Cash Sweep</w:t>
            </w:r>
            <w:r w:rsidRPr="001A3986">
              <w:rPr>
                <w:rFonts w:ascii="Tahoma" w:hAnsi="Tahoma" w:cs="Tahoma"/>
                <w:bCs/>
                <w:i/>
                <w:iCs/>
                <w:sz w:val="22"/>
                <w:szCs w:val="22"/>
              </w:rPr>
              <w:t>”</w:t>
            </w:r>
          </w:p>
        </w:tc>
        <w:tc>
          <w:tcPr>
            <w:tcW w:w="3306" w:type="pct"/>
          </w:tcPr>
          <w:p w14:paraId="4BC26FF6" w14:textId="1C51F046" w:rsidR="004F45BA" w:rsidRPr="001A3986" w:rsidRDefault="005B1D6E" w:rsidP="005B1D6E">
            <w:pPr>
              <w:autoSpaceDE/>
              <w:autoSpaceDN/>
              <w:adjustRightInd/>
              <w:spacing w:after="240" w:line="276" w:lineRule="auto"/>
              <w:jc w:val="both"/>
              <w:rPr>
                <w:rFonts w:ascii="Tahoma" w:eastAsia="MS Mincho" w:hAnsi="Tahoma" w:cs="Tahoma"/>
                <w:sz w:val="22"/>
                <w:szCs w:val="22"/>
              </w:rPr>
            </w:pPr>
            <w:r w:rsidRPr="001A3986">
              <w:rPr>
                <w:rFonts w:ascii="Tahoma" w:eastAsia="MS Mincho" w:hAnsi="Tahoma" w:cs="Tahoma"/>
                <w:sz w:val="22"/>
                <w:szCs w:val="22"/>
              </w:rPr>
              <w:t>tem o significado atribuído na Cláusula </w:t>
            </w:r>
            <w:r w:rsidRPr="001A3986">
              <w:rPr>
                <w:rFonts w:ascii="Tahoma" w:eastAsia="MS Mincho" w:hAnsi="Tahoma" w:cs="Tahoma"/>
                <w:sz w:val="22"/>
                <w:szCs w:val="22"/>
              </w:rPr>
              <w:fldChar w:fldCharType="begin"/>
            </w:r>
            <w:r w:rsidRPr="001A3986">
              <w:rPr>
                <w:rFonts w:ascii="Tahoma" w:eastAsia="MS Mincho" w:hAnsi="Tahoma" w:cs="Tahoma"/>
                <w:sz w:val="22"/>
                <w:szCs w:val="22"/>
              </w:rPr>
              <w:instrText xml:space="preserve"> REF _Ref69369912 \w \p \h </w:instrText>
            </w:r>
            <w:r>
              <w:rPr>
                <w:rFonts w:ascii="Tahoma" w:eastAsia="MS Mincho" w:hAnsi="Tahoma" w:cs="Tahoma"/>
                <w:sz w:val="22"/>
                <w:szCs w:val="22"/>
              </w:rPr>
              <w:instrText xml:space="preserve"> \* MERGEFORMAT </w:instrText>
            </w:r>
            <w:r w:rsidRPr="001A3986">
              <w:rPr>
                <w:rFonts w:ascii="Tahoma" w:eastAsia="MS Mincho" w:hAnsi="Tahoma" w:cs="Tahoma"/>
                <w:sz w:val="22"/>
                <w:szCs w:val="22"/>
              </w:rPr>
            </w:r>
            <w:r w:rsidRPr="001A3986">
              <w:rPr>
                <w:rFonts w:ascii="Tahoma" w:eastAsia="MS Mincho" w:hAnsi="Tahoma" w:cs="Tahoma"/>
                <w:sz w:val="22"/>
                <w:szCs w:val="22"/>
              </w:rPr>
              <w:fldChar w:fldCharType="separate"/>
            </w:r>
            <w:r>
              <w:rPr>
                <w:rFonts w:ascii="Tahoma" w:eastAsia="MS Mincho" w:hAnsi="Tahoma" w:cs="Tahoma"/>
                <w:sz w:val="22"/>
                <w:szCs w:val="22"/>
              </w:rPr>
              <w:t>7.13.3 abaixo</w:t>
            </w:r>
            <w:r w:rsidRPr="001A3986">
              <w:rPr>
                <w:rFonts w:ascii="Tahoma" w:eastAsia="MS Mincho" w:hAnsi="Tahoma" w:cs="Tahoma"/>
                <w:sz w:val="22"/>
                <w:szCs w:val="22"/>
              </w:rPr>
              <w:fldChar w:fldCharType="end"/>
            </w:r>
            <w:r w:rsidRPr="001A3986">
              <w:rPr>
                <w:rFonts w:ascii="Tahoma" w:eastAsia="MS Mincho" w:hAnsi="Tahoma" w:cs="Tahoma"/>
                <w:sz w:val="22"/>
                <w:szCs w:val="22"/>
              </w:rPr>
              <w:t>.</w:t>
            </w:r>
          </w:p>
        </w:tc>
      </w:tr>
      <w:tr w:rsidR="00026D48" w14:paraId="7D8B6243" w14:textId="77777777" w:rsidTr="005D588C">
        <w:tc>
          <w:tcPr>
            <w:tcW w:w="1694" w:type="pct"/>
          </w:tcPr>
          <w:p w14:paraId="08AEEBD9" w14:textId="77777777" w:rsidR="004F45BA"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399AAA7D" w14:textId="0E7B75AA"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74A4DD86" w14:textId="77777777" w:rsidTr="005D588C">
        <w:tc>
          <w:tcPr>
            <w:tcW w:w="1694" w:type="pct"/>
          </w:tcPr>
          <w:p w14:paraId="674590E9" w14:textId="77777777" w:rsidR="004F45BA"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72D51C20" w14:textId="315DB222"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2D209B84" w14:textId="77777777" w:rsidTr="005D588C">
        <w:tc>
          <w:tcPr>
            <w:tcW w:w="1694" w:type="pct"/>
          </w:tcPr>
          <w:p w14:paraId="73D35F14" w14:textId="14169B7A" w:rsidR="004F45BA" w:rsidRPr="007B6190" w:rsidRDefault="005B1D6E" w:rsidP="005B1D6E">
            <w:pPr>
              <w:autoSpaceDE/>
              <w:autoSpaceDN/>
              <w:adjustRightInd/>
              <w:spacing w:after="240" w:line="276" w:lineRule="auto"/>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14:paraId="0EF376C8" w14:textId="72877EBE" w:rsidR="004F45BA" w:rsidRPr="007B6190" w:rsidRDefault="005B1D6E" w:rsidP="005B1D6E">
            <w:pPr>
              <w:autoSpaceDE/>
              <w:autoSpaceDN/>
              <w:adjustRightInd/>
              <w:spacing w:after="240" w:line="276" w:lineRule="auto"/>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sidR="00197B60">
              <w:rPr>
                <w:rFonts w:ascii="Tahoma" w:eastAsia="MS Mincho" w:hAnsi="Tahoma" w:cs="Tahoma"/>
                <w:sz w:val="22"/>
                <w:szCs w:val="22"/>
              </w:rPr>
              <w:instrText xml:space="preserve"> \* MERGEFORMAT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026D48" w14:paraId="12E92D4F" w14:textId="77777777" w:rsidTr="005D588C">
        <w:tc>
          <w:tcPr>
            <w:tcW w:w="1694" w:type="pct"/>
          </w:tcPr>
          <w:p w14:paraId="56FAEE05" w14:textId="77777777" w:rsidR="004F45BA"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14:paraId="738A1233" w14:textId="181BEC01" w:rsidR="004F45BA" w:rsidRPr="007B6190" w:rsidRDefault="005B1D6E" w:rsidP="005B1D6E">
            <w:pPr>
              <w:autoSpaceDE/>
              <w:autoSpaceDN/>
              <w:adjustRightInd/>
              <w:spacing w:after="240" w:line="276" w:lineRule="auto"/>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 xml:space="preserve">m conjunto, Vencimento Antecipado Automático e </w:t>
            </w:r>
            <w:r>
              <w:rPr>
                <w:rFonts w:ascii="Tahoma" w:eastAsia="MS Mincho" w:hAnsi="Tahoma" w:cs="Tahoma"/>
                <w:sz w:val="22"/>
                <w:szCs w:val="22"/>
              </w:rPr>
              <w:t xml:space="preserve">Vencimento Antecipado </w:t>
            </w:r>
            <w:r w:rsidRPr="007B6190">
              <w:rPr>
                <w:rFonts w:ascii="Tahoma" w:eastAsia="MS Mincho" w:hAnsi="Tahoma" w:cs="Tahoma"/>
                <w:sz w:val="22"/>
                <w:szCs w:val="22"/>
              </w:rPr>
              <w:t>Não Automático</w:t>
            </w:r>
            <w:r>
              <w:rPr>
                <w:rFonts w:ascii="Tahoma" w:eastAsia="MS Mincho" w:hAnsi="Tahoma" w:cs="Tahoma"/>
                <w:sz w:val="22"/>
                <w:szCs w:val="22"/>
              </w:rPr>
              <w:t>.</w:t>
            </w:r>
          </w:p>
        </w:tc>
      </w:tr>
    </w:tbl>
    <w:p w14:paraId="167BF011" w14:textId="10E534C2" w:rsidR="00746572" w:rsidRPr="00871FF1" w:rsidRDefault="005B1D6E" w:rsidP="005B1D6E">
      <w:pPr>
        <w:pStyle w:val="PargrafodaLista"/>
        <w:keepNext/>
        <w:numPr>
          <w:ilvl w:val="1"/>
          <w:numId w:val="24"/>
        </w:numPr>
        <w:spacing w:before="240" w:after="240" w:line="276" w:lineRule="auto"/>
        <w:jc w:val="both"/>
        <w:outlineLvl w:val="1"/>
        <w:rPr>
          <w:rFonts w:ascii="Tahoma" w:hAnsi="Tahoma" w:cs="Tahoma"/>
          <w:sz w:val="22"/>
          <w:szCs w:val="22"/>
          <w:specVanish/>
        </w:rPr>
      </w:pPr>
      <w:bookmarkStart w:id="23" w:name="_Toc63861116"/>
      <w:bookmarkStart w:id="24" w:name="_Toc63861287"/>
      <w:bookmarkStart w:id="25" w:name="_Toc63861462"/>
      <w:bookmarkStart w:id="26" w:name="_Toc63861625"/>
      <w:bookmarkStart w:id="27" w:name="_Toc63861787"/>
      <w:bookmarkStart w:id="28" w:name="_Toc63862909"/>
      <w:bookmarkStart w:id="29" w:name="_Toc63863956"/>
      <w:bookmarkStart w:id="30" w:name="_Toc63864100"/>
      <w:bookmarkStart w:id="31" w:name="_Toc8697017"/>
      <w:bookmarkStart w:id="32" w:name="_Toc63964923"/>
      <w:bookmarkEnd w:id="18"/>
      <w:bookmarkEnd w:id="23"/>
      <w:bookmarkEnd w:id="24"/>
      <w:bookmarkEnd w:id="25"/>
      <w:bookmarkEnd w:id="26"/>
      <w:bookmarkEnd w:id="27"/>
      <w:bookmarkEnd w:id="28"/>
      <w:bookmarkEnd w:id="29"/>
      <w:bookmarkEnd w:id="30"/>
      <w:r w:rsidRPr="001A3986">
        <w:rPr>
          <w:rFonts w:ascii="Tahoma" w:hAnsi="Tahoma" w:cs="Tahoma"/>
          <w:b/>
          <w:sz w:val="22"/>
          <w:szCs w:val="22"/>
        </w:rPr>
        <w:t>Interpretações</w:t>
      </w:r>
      <w:bookmarkEnd w:id="31"/>
      <w:r w:rsidRPr="00871FF1">
        <w:rPr>
          <w:rFonts w:ascii="Tahoma" w:hAnsi="Tahoma" w:cs="Tahoma"/>
          <w:b/>
          <w:sz w:val="22"/>
          <w:szCs w:val="22"/>
        </w:rPr>
        <w:t>.</w:t>
      </w:r>
      <w:bookmarkEnd w:id="32"/>
      <w:r w:rsidRPr="00871FF1">
        <w:rPr>
          <w:rFonts w:ascii="Tahoma" w:hAnsi="Tahoma" w:cs="Tahoma"/>
          <w:b/>
          <w:sz w:val="22"/>
          <w:szCs w:val="22"/>
        </w:rPr>
        <w:t xml:space="preserve"> </w:t>
      </w:r>
      <w:bookmarkStart w:id="33" w:name="_Toc63964924"/>
      <w:bookmarkEnd w:id="33"/>
    </w:p>
    <w:p w14:paraId="2BB570C7" w14:textId="77777777" w:rsidR="00D45243" w:rsidRPr="007B6190" w:rsidRDefault="005B1D6E" w:rsidP="005B1D6E">
      <w:pPr>
        <w:pStyle w:val="PargrafodaLista"/>
        <w:keepNext/>
        <w:spacing w:after="240" w:line="276" w:lineRule="auto"/>
        <w:ind w:left="0"/>
        <w:jc w:val="both"/>
        <w:outlineLvl w:val="1"/>
        <w:rPr>
          <w:rFonts w:ascii="Tahoma" w:hAnsi="Tahoma" w:cs="Tahoma"/>
          <w:sz w:val="22"/>
          <w:szCs w:val="22"/>
        </w:rPr>
      </w:pPr>
      <w:bookmarkStart w:id="34" w:name="_Toc63964925"/>
      <w:r w:rsidRPr="007B6190">
        <w:rPr>
          <w:rFonts w:ascii="Tahoma" w:hAnsi="Tahoma" w:cs="Tahoma"/>
          <w:sz w:val="22"/>
          <w:szCs w:val="22"/>
        </w:rPr>
        <w:t>Para efeitos desta Escritura de Emissão, a menos que o contexto exija de outra forma:</w:t>
      </w:r>
      <w:bookmarkEnd w:id="34"/>
    </w:p>
    <w:p w14:paraId="6AB44966" w14:textId="77777777" w:rsidR="00D45243" w:rsidRPr="007B6190" w:rsidRDefault="005B1D6E"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2170B65B" w14:textId="77777777" w:rsidR="00D45243" w:rsidRPr="007B6190" w:rsidRDefault="005B1D6E"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lastRenderedPageBreak/>
        <w:t>o significado atribuído a cada termo aqui definido deverá ser igualmente aplicável nas formas singular e plural de tal termo, e as palavras indicativas de gênero deverão incluir ambos os gêneros feminino e masculino;</w:t>
      </w:r>
    </w:p>
    <w:p w14:paraId="7C1094E6" w14:textId="77777777" w:rsidR="00D45243" w:rsidRPr="007B6190" w:rsidRDefault="005B1D6E"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232D4593" w14:textId="77777777" w:rsidR="00D45243" w:rsidRPr="007B6190" w:rsidRDefault="005B1D6E"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1AD2E25C" w14:textId="77777777" w:rsidR="00D45243" w:rsidRPr="007B6190" w:rsidRDefault="005B1D6E"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2742A19D" w14:textId="77777777" w:rsidR="00D45243" w:rsidRPr="007B6190" w:rsidRDefault="005B1D6E"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423ED4BC" w14:textId="77777777" w:rsidR="00457200" w:rsidRPr="007B6190" w:rsidRDefault="005B1D6E"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7F73FBD2" w14:textId="77777777" w:rsidR="00D45243" w:rsidRPr="007B6190" w:rsidRDefault="005B1D6E"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1F90AB17" w14:textId="61A44E29" w:rsidR="00D45243" w:rsidRPr="007B6190" w:rsidRDefault="005B1D6E"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14:paraId="0C005851" w14:textId="7757607F" w:rsidR="00D45243" w:rsidRDefault="005B1D6E" w:rsidP="005B1D6E">
      <w:pPr>
        <w:numPr>
          <w:ilvl w:val="0"/>
          <w:numId w:val="8"/>
        </w:numPr>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0448CF6E" w14:textId="23860E6E" w:rsidR="00E14A2E" w:rsidRPr="007B6190" w:rsidRDefault="005B1D6E" w:rsidP="005B1D6E">
      <w:pPr>
        <w:numPr>
          <w:ilvl w:val="0"/>
          <w:numId w:val="8"/>
        </w:numPr>
        <w:autoSpaceDE/>
        <w:autoSpaceDN/>
        <w:adjustRightInd/>
        <w:spacing w:after="240" w:line="276" w:lineRule="auto"/>
        <w:ind w:left="1134" w:hanging="1134"/>
        <w:jc w:val="both"/>
        <w:rPr>
          <w:rFonts w:ascii="Tahoma" w:hAnsi="Tahoma" w:cs="Tahoma"/>
          <w:sz w:val="22"/>
          <w:szCs w:val="22"/>
        </w:rPr>
      </w:pPr>
      <w:r>
        <w:rPr>
          <w:rFonts w:ascii="Tahoma" w:hAnsi="Tahoma" w:cs="Tahoma"/>
          <w:sz w:val="22"/>
          <w:szCs w:val="22"/>
        </w:rPr>
        <w:t>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001F2A03" w:rsidRPr="001F2A03">
        <w:rPr>
          <w:rFonts w:ascii="Tahoma" w:hAnsi="Tahoma" w:cs="Tahoma"/>
          <w:sz w:val="22"/>
          <w:szCs w:val="22"/>
        </w:rPr>
        <w:t xml:space="preserve"> </w:t>
      </w:r>
      <w:r w:rsidR="001F2A03" w:rsidRPr="007B6190">
        <w:rPr>
          <w:rFonts w:ascii="Tahoma" w:hAnsi="Tahoma" w:cs="Tahoma"/>
          <w:sz w:val="22"/>
          <w:szCs w:val="22"/>
        </w:rPr>
        <w:t>de Emissão</w:t>
      </w:r>
      <w:r>
        <w:rPr>
          <w:rFonts w:ascii="Tahoma" w:hAnsi="Tahoma" w:cs="Tahoma"/>
          <w:sz w:val="22"/>
          <w:szCs w:val="22"/>
        </w:rPr>
        <w:t>.</w:t>
      </w:r>
    </w:p>
    <w:p w14:paraId="784A64AE" w14:textId="77777777" w:rsidR="001169C6" w:rsidRPr="00883F92" w:rsidRDefault="005B1D6E" w:rsidP="005B1D6E">
      <w:pPr>
        <w:pStyle w:val="Ttulo2"/>
        <w:numPr>
          <w:ilvl w:val="0"/>
          <w:numId w:val="33"/>
        </w:numPr>
        <w:spacing w:line="276" w:lineRule="auto"/>
        <w:jc w:val="center"/>
      </w:pPr>
      <w:bookmarkStart w:id="35" w:name="_Toc63859941"/>
      <w:bookmarkStart w:id="36" w:name="_Toc63860273"/>
      <w:bookmarkStart w:id="37" w:name="_Toc63860599"/>
      <w:bookmarkStart w:id="38" w:name="_Toc63860668"/>
      <w:bookmarkStart w:id="39" w:name="_Toc63861055"/>
      <w:bookmarkStart w:id="40" w:name="_Toc63861118"/>
      <w:bookmarkStart w:id="41" w:name="_Toc63861289"/>
      <w:bookmarkStart w:id="42" w:name="_Toc63861464"/>
      <w:bookmarkStart w:id="43" w:name="_Toc63861627"/>
      <w:bookmarkStart w:id="44" w:name="_Toc63861789"/>
      <w:bookmarkStart w:id="45" w:name="_Toc63862911"/>
      <w:bookmarkStart w:id="46" w:name="_Toc63863958"/>
      <w:bookmarkStart w:id="47" w:name="_Toc63864102"/>
      <w:bookmarkStart w:id="48" w:name="_Toc63859942"/>
      <w:bookmarkStart w:id="49" w:name="_Toc63860274"/>
      <w:bookmarkStart w:id="50" w:name="_Toc63860600"/>
      <w:bookmarkStart w:id="51" w:name="_Toc63860669"/>
      <w:bookmarkStart w:id="52" w:name="_Toc63861056"/>
      <w:bookmarkStart w:id="53" w:name="_Toc63861119"/>
      <w:bookmarkStart w:id="54" w:name="_Toc63861290"/>
      <w:bookmarkStart w:id="55" w:name="_Toc63861465"/>
      <w:bookmarkStart w:id="56" w:name="_Toc63861628"/>
      <w:bookmarkStart w:id="57" w:name="_Toc63861790"/>
      <w:bookmarkStart w:id="58" w:name="_Toc63862912"/>
      <w:bookmarkStart w:id="59" w:name="_Toc63863959"/>
      <w:bookmarkStart w:id="60" w:name="_Toc63864103"/>
      <w:bookmarkStart w:id="61" w:name="_Toc7790850"/>
      <w:bookmarkStart w:id="62" w:name="_Toc8697018"/>
      <w:bookmarkStart w:id="63" w:name="_Toc6396492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883F92">
        <w:rPr>
          <w:b/>
          <w:u w:val="none"/>
        </w:rPr>
        <w:lastRenderedPageBreak/>
        <w:t xml:space="preserve">CLÁUSULA SEGUNDA - </w:t>
      </w:r>
      <w:r w:rsidR="00351B96" w:rsidRPr="00883F92">
        <w:rPr>
          <w:b/>
          <w:u w:val="none"/>
        </w:rPr>
        <w:t>AUTORIZAÇÃO SOCIETÁRIA</w:t>
      </w:r>
      <w:bookmarkEnd w:id="61"/>
      <w:bookmarkEnd w:id="62"/>
      <w:bookmarkEnd w:id="63"/>
    </w:p>
    <w:p w14:paraId="5905707A" w14:textId="77777777" w:rsidR="00457200" w:rsidRPr="0015253F" w:rsidRDefault="005B1D6E" w:rsidP="005B1D6E">
      <w:pPr>
        <w:pStyle w:val="Ttulo2"/>
        <w:numPr>
          <w:ilvl w:val="1"/>
          <w:numId w:val="33"/>
        </w:numPr>
        <w:tabs>
          <w:tab w:val="left" w:pos="1418"/>
        </w:tabs>
        <w:spacing w:line="276" w:lineRule="auto"/>
        <w:ind w:left="0" w:firstLine="0"/>
        <w:rPr>
          <w:b/>
        </w:rPr>
      </w:pPr>
      <w:bookmarkStart w:id="64" w:name="_Toc63861121"/>
      <w:bookmarkStart w:id="65" w:name="_Toc63861292"/>
      <w:bookmarkStart w:id="66" w:name="_Toc63861467"/>
      <w:bookmarkStart w:id="67" w:name="_Toc63861630"/>
      <w:bookmarkStart w:id="68" w:name="_Toc63861792"/>
      <w:bookmarkStart w:id="69" w:name="_Toc63862914"/>
      <w:bookmarkStart w:id="70" w:name="_Toc63863961"/>
      <w:bookmarkStart w:id="71" w:name="_Toc63864105"/>
      <w:bookmarkStart w:id="72" w:name="_Toc24699318"/>
      <w:bookmarkStart w:id="73" w:name="_Toc63964927"/>
      <w:bookmarkStart w:id="74" w:name="_Ref3537988"/>
      <w:bookmarkStart w:id="75" w:name="_Ref8158135"/>
      <w:bookmarkEnd w:id="64"/>
      <w:bookmarkEnd w:id="65"/>
      <w:bookmarkEnd w:id="66"/>
      <w:bookmarkEnd w:id="67"/>
      <w:bookmarkEnd w:id="68"/>
      <w:bookmarkEnd w:id="69"/>
      <w:bookmarkEnd w:id="70"/>
      <w:bookmarkEnd w:id="71"/>
      <w:r w:rsidRPr="001F2A03">
        <w:rPr>
          <w:b/>
          <w:u w:val="none"/>
        </w:rPr>
        <w:t>Autorização Societária da Emissora</w:t>
      </w:r>
      <w:bookmarkEnd w:id="72"/>
      <w:bookmarkEnd w:id="73"/>
    </w:p>
    <w:p w14:paraId="40B8EF88" w14:textId="317644B1" w:rsidR="006C3D83" w:rsidRPr="00883F92" w:rsidRDefault="005B1D6E" w:rsidP="005B1D6E">
      <w:pPr>
        <w:pStyle w:val="Ttulo2"/>
        <w:keepNext w:val="0"/>
        <w:numPr>
          <w:ilvl w:val="2"/>
          <w:numId w:val="33"/>
        </w:numPr>
        <w:tabs>
          <w:tab w:val="left" w:pos="1418"/>
        </w:tabs>
        <w:spacing w:line="276" w:lineRule="auto"/>
        <w:ind w:left="0" w:firstLine="0"/>
      </w:pPr>
      <w:bookmarkStart w:id="76" w:name="_Ref65023815"/>
      <w:r w:rsidRPr="00883F92">
        <w:rPr>
          <w:u w:val="none"/>
        </w:rPr>
        <w:t xml:space="preserve">A presente Escritura de Emissão é </w:t>
      </w:r>
      <w:r w:rsidR="00DA5243" w:rsidRPr="00883F92">
        <w:rPr>
          <w:u w:val="none"/>
        </w:rPr>
        <w:t xml:space="preserve">celebrada </w:t>
      </w:r>
      <w:r w:rsidRPr="00883F92">
        <w:rPr>
          <w:u w:val="none"/>
        </w:rPr>
        <w:t>com base nas deliberações aprovada</w:t>
      </w:r>
      <w:r w:rsidR="00A0604D" w:rsidRPr="00883F92">
        <w:rPr>
          <w:u w:val="none"/>
        </w:rPr>
        <w:t>s</w:t>
      </w:r>
      <w:r w:rsidR="00DA5243" w:rsidRPr="00883F92">
        <w:rPr>
          <w:u w:val="none"/>
        </w:rPr>
        <w:t xml:space="preserve"> na Assembleia Geral Extraordinária da Emissora</w:t>
      </w:r>
      <w:r w:rsidRPr="00883F92">
        <w:rPr>
          <w:u w:val="none"/>
        </w:rPr>
        <w:t>, realizada em</w:t>
      </w:r>
      <w:r w:rsidR="00AA4F3A">
        <w:rPr>
          <w:u w:val="none"/>
        </w:rPr>
        <w:t xml:space="preserve">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r w:rsidR="00ED3F9C">
        <w:rPr>
          <w:u w:val="none"/>
        </w:rPr>
        <w:t>[</w:t>
      </w:r>
      <w:r w:rsidR="00ED3F9C" w:rsidRPr="00D971E1">
        <w:rPr>
          <w:highlight w:val="yellow"/>
          <w:u w:val="none"/>
        </w:rPr>
        <w:t>=</w:t>
      </w:r>
      <w:r w:rsidR="00ED3F9C">
        <w:rPr>
          <w:u w:val="none"/>
        </w:rPr>
        <w:t>]</w:t>
      </w:r>
      <w:r w:rsidR="00AA4F3A">
        <w:rPr>
          <w:u w:val="none"/>
        </w:rPr>
        <w:t> </w:t>
      </w:r>
      <w:r w:rsidRPr="00883F92">
        <w:rPr>
          <w:u w:val="none"/>
        </w:rPr>
        <w:t>de</w:t>
      </w:r>
      <w:r w:rsidR="00E14A2E">
        <w:rPr>
          <w:u w:val="none"/>
        </w:rPr>
        <w:t> </w:t>
      </w:r>
      <w:r w:rsidR="00ED3F9C" w:rsidRPr="00883F92">
        <w:rPr>
          <w:u w:val="none"/>
        </w:rPr>
        <w:t>2021</w:t>
      </w:r>
      <w:r w:rsidR="00ED3F9C">
        <w:rPr>
          <w:u w:val="none"/>
        </w:rPr>
        <w:t> </w:t>
      </w:r>
      <w:r w:rsidR="00DA5243" w:rsidRPr="00883F92">
        <w:rPr>
          <w:u w:val="none"/>
        </w:rPr>
        <w:t>(“</w:t>
      </w:r>
      <w:r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D3F9C" w:rsidRPr="00883F92">
        <w:rPr>
          <w:u w:val="none"/>
        </w:rPr>
        <w:t>1ª</w:t>
      </w:r>
      <w:r w:rsidR="00ED3F9C">
        <w:rPr>
          <w:u w:val="none"/>
        </w:rPr>
        <w:t> </w:t>
      </w:r>
      <w:r w:rsidR="0018754B" w:rsidRPr="00883F92">
        <w:rPr>
          <w:u w:val="none"/>
        </w:rPr>
        <w:t>(</w:t>
      </w:r>
      <w:r w:rsidR="0027094B">
        <w:rPr>
          <w:u w:val="none"/>
        </w:rPr>
        <w:t>p</w:t>
      </w:r>
      <w:r w:rsidR="0018754B" w:rsidRPr="00883F92">
        <w:rPr>
          <w:u w:val="none"/>
        </w:rPr>
        <w:t xml:space="preserve">rimeira)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74"/>
      <w:bookmarkEnd w:id="75"/>
      <w:r w:rsidRPr="00883F92">
        <w:rPr>
          <w:u w:val="none"/>
        </w:rPr>
        <w:t xml:space="preserve">; </w:t>
      </w:r>
      <w:r w:rsidRPr="00883F92">
        <w:rPr>
          <w:b/>
          <w:u w:val="none"/>
        </w:rPr>
        <w:t>(</w:t>
      </w:r>
      <w:r w:rsidR="00EF20A6">
        <w:rPr>
          <w:b/>
          <w:u w:val="none"/>
        </w:rPr>
        <w:t>ii)</w:t>
      </w:r>
      <w:r w:rsidR="00EF20A6" w:rsidRPr="00883F92">
        <w:rPr>
          <w:u w:val="none"/>
        </w:rPr>
        <w:t> </w:t>
      </w:r>
      <w:r w:rsidRPr="00883F92">
        <w:rPr>
          <w:u w:val="none"/>
        </w:rPr>
        <w:t xml:space="preserve">a realização da Operação de Securitização (conforme definido abaixo); </w:t>
      </w:r>
      <w:r w:rsidR="003D179A" w:rsidRPr="007F7D8C">
        <w:rPr>
          <w:b/>
          <w:u w:val="none"/>
        </w:rPr>
        <w:t>(i</w:t>
      </w:r>
      <w:r w:rsidR="00322C45">
        <w:rPr>
          <w:b/>
          <w:u w:val="none"/>
        </w:rPr>
        <w:t>ii</w:t>
      </w:r>
      <w:r w:rsidR="00AA4F3A" w:rsidRPr="007F7D8C">
        <w:rPr>
          <w:b/>
          <w:u w:val="none"/>
        </w:rPr>
        <w:t>)</w:t>
      </w:r>
      <w:r w:rsidR="00AA4F3A">
        <w:rPr>
          <w:u w:val="none"/>
        </w:rPr>
        <w:t> </w:t>
      </w:r>
      <w:r w:rsidR="003D179A">
        <w:rPr>
          <w:u w:val="none"/>
        </w:rPr>
        <w:t xml:space="preserve">a outorga da Alienação Fiduciária de </w:t>
      </w:r>
      <w:r w:rsidR="00F374BF">
        <w:rPr>
          <w:u w:val="none"/>
        </w:rPr>
        <w:t>Quotas</w:t>
      </w:r>
      <w:r w:rsidRPr="0048399D">
        <w:rPr>
          <w:u w:val="none"/>
        </w:rPr>
        <w:t xml:space="preserve"> </w:t>
      </w:r>
      <w:r>
        <w:rPr>
          <w:u w:val="none"/>
        </w:rPr>
        <w:t xml:space="preserve">das </w:t>
      </w:r>
      <w:r w:rsidR="0027094B">
        <w:rPr>
          <w:u w:val="none"/>
        </w:rPr>
        <w:t>Garantidoras</w:t>
      </w:r>
      <w:r w:rsidR="003D179A">
        <w:rPr>
          <w:u w:val="none"/>
        </w:rPr>
        <w:t>;</w:t>
      </w:r>
      <w:r w:rsidR="00E14A2E">
        <w:rPr>
          <w:u w:val="none"/>
        </w:rPr>
        <w:t xml:space="preserve"> </w:t>
      </w:r>
      <w:r w:rsidRPr="00883F92">
        <w:rPr>
          <w:u w:val="none"/>
        </w:rPr>
        <w:t xml:space="preserve">e </w:t>
      </w:r>
      <w:r w:rsidRPr="00883F92">
        <w:rPr>
          <w:b/>
          <w:u w:val="none"/>
        </w:rPr>
        <w:t>(</w:t>
      </w:r>
      <w:r w:rsidR="00EF20A6">
        <w:rPr>
          <w:b/>
          <w:u w:val="none"/>
        </w:rPr>
        <w:t>iv</w:t>
      </w:r>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76"/>
    </w:p>
    <w:p w14:paraId="11CA0DE0" w14:textId="5A140096" w:rsidR="006A6322" w:rsidRPr="001F2A03" w:rsidRDefault="005B1D6E" w:rsidP="005B1D6E">
      <w:pPr>
        <w:pStyle w:val="Ttulo2"/>
        <w:numPr>
          <w:ilvl w:val="1"/>
          <w:numId w:val="33"/>
        </w:numPr>
        <w:tabs>
          <w:tab w:val="left" w:pos="1134"/>
          <w:tab w:val="left" w:pos="1418"/>
        </w:tabs>
        <w:spacing w:line="276" w:lineRule="auto"/>
        <w:ind w:left="0" w:firstLine="0"/>
        <w:rPr>
          <w:b/>
          <w:u w:val="none"/>
        </w:rPr>
      </w:pPr>
      <w:bookmarkStart w:id="77" w:name="_Toc63861123"/>
      <w:bookmarkStart w:id="78" w:name="_Toc63861294"/>
      <w:bookmarkStart w:id="79" w:name="_Toc63861469"/>
      <w:bookmarkStart w:id="80" w:name="_Toc63861632"/>
      <w:bookmarkStart w:id="81" w:name="_Toc63861794"/>
      <w:bookmarkStart w:id="82" w:name="_Toc63862916"/>
      <w:bookmarkStart w:id="83" w:name="_Toc63863963"/>
      <w:bookmarkStart w:id="84" w:name="_Toc63864107"/>
      <w:bookmarkStart w:id="85" w:name="_Toc63964929"/>
      <w:bookmarkEnd w:id="77"/>
      <w:bookmarkEnd w:id="78"/>
      <w:bookmarkEnd w:id="79"/>
      <w:bookmarkEnd w:id="80"/>
      <w:bookmarkEnd w:id="81"/>
      <w:bookmarkEnd w:id="82"/>
      <w:bookmarkEnd w:id="83"/>
      <w:bookmarkEnd w:id="84"/>
      <w:r w:rsidRPr="001F2A03">
        <w:rPr>
          <w:b/>
          <w:u w:val="none"/>
        </w:rPr>
        <w:t>Autorização Societária da Fiadora</w:t>
      </w:r>
      <w:bookmarkEnd w:id="85"/>
      <w:r w:rsidR="00C6730C">
        <w:rPr>
          <w:b/>
          <w:u w:val="none"/>
        </w:rPr>
        <w:t xml:space="preserve"> </w:t>
      </w:r>
    </w:p>
    <w:p w14:paraId="0F82F935" w14:textId="1A38B1CE" w:rsidR="00FB628F" w:rsidRPr="001F2A03" w:rsidRDefault="005B1D6E" w:rsidP="005B1D6E">
      <w:pPr>
        <w:pStyle w:val="Ttulo2"/>
        <w:keepNext w:val="0"/>
        <w:numPr>
          <w:ilvl w:val="2"/>
          <w:numId w:val="33"/>
        </w:numPr>
        <w:tabs>
          <w:tab w:val="left" w:pos="1134"/>
          <w:tab w:val="left" w:pos="1418"/>
        </w:tabs>
        <w:spacing w:line="276" w:lineRule="auto"/>
        <w:ind w:left="0" w:firstLine="0"/>
        <w:rPr>
          <w:u w:val="none"/>
        </w:rPr>
      </w:pPr>
      <w:bookmarkStart w:id="86" w:name="_Ref67079002"/>
      <w:bookmarkStart w:id="87" w:name="_Ref65023896"/>
      <w:r w:rsidRPr="00883F92">
        <w:rPr>
          <w:u w:val="none"/>
        </w:rPr>
        <w:t>A fiança prestada pela Fiadora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w:t>
      </w:r>
      <w:r w:rsidR="00A0604D" w:rsidRPr="00883F92">
        <w:rPr>
          <w:u w:val="none"/>
        </w:rPr>
        <w:t xml:space="preserve">Reunião </w:t>
      </w:r>
      <w:r w:rsidR="008208EB">
        <w:rPr>
          <w:u w:val="none"/>
        </w:rPr>
        <w:t xml:space="preserve">do Conselho de Administração/Assembleia Geral de Acionistas] </w:t>
      </w:r>
      <w:r w:rsidR="006A6322" w:rsidRPr="00883F92">
        <w:rPr>
          <w:u w:val="none"/>
        </w:rPr>
        <w:t>da Fiadora</w:t>
      </w:r>
      <w:r w:rsidRPr="00883F92">
        <w:rPr>
          <w:u w:val="none"/>
        </w:rPr>
        <w:t>, realizada em</w:t>
      </w:r>
      <w:r w:rsidR="00AA4F3A">
        <w:rPr>
          <w:u w:val="none"/>
        </w:rPr>
        <w:t xml:space="preserve">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r w:rsidR="003D179A">
        <w:rPr>
          <w:u w:val="none"/>
        </w:rPr>
        <w:t>[</w:t>
      </w:r>
      <w:r w:rsidR="003D179A" w:rsidRPr="00D971E1">
        <w:rPr>
          <w:highlight w:val="yellow"/>
          <w:u w:val="none"/>
        </w:rPr>
        <w:t>=</w:t>
      </w:r>
      <w:r w:rsidR="003D179A">
        <w:rPr>
          <w:u w:val="none"/>
        </w:rPr>
        <w:t>]</w:t>
      </w:r>
      <w:r w:rsidR="007B029C">
        <w:rPr>
          <w:u w:val="none"/>
        </w:rPr>
        <w:t> </w:t>
      </w:r>
      <w:r w:rsidRPr="00883F92">
        <w:rPr>
          <w:u w:val="none"/>
        </w:rPr>
        <w:t>de</w:t>
      </w:r>
      <w:r w:rsidR="007B029C">
        <w:rPr>
          <w:u w:val="none"/>
        </w:rPr>
        <w:t> </w:t>
      </w:r>
      <w:r w:rsidR="00746572" w:rsidRPr="00883F92">
        <w:rPr>
          <w:u w:val="none"/>
        </w:rPr>
        <w:t>2021</w:t>
      </w:r>
      <w:r w:rsidR="00AA4F3A">
        <w:rPr>
          <w:u w:val="none"/>
        </w:rPr>
        <w:t>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a Aprovação Societária da Fiadora</w:t>
      </w:r>
      <w:r w:rsidR="00C6730C" w:rsidRPr="00883F92">
        <w:rPr>
          <w:u w:val="none"/>
        </w:rPr>
        <w:t xml:space="preserve"> </w:t>
      </w:r>
      <w:r w:rsidR="008B4D85" w:rsidRPr="00883F92">
        <w:rPr>
          <w:u w:val="none"/>
        </w:rPr>
        <w:t xml:space="preserve">será </w:t>
      </w:r>
      <w:r w:rsidR="009C56F0" w:rsidRPr="00883F92">
        <w:rPr>
          <w:b/>
          <w:bCs/>
          <w:u w:val="none"/>
        </w:rPr>
        <w:t>(i</w:t>
      </w:r>
      <w:r w:rsidR="00AA4F3A" w:rsidRPr="00883F92">
        <w:rPr>
          <w:b/>
          <w:bCs/>
          <w:u w:val="none"/>
        </w:rPr>
        <w:t>)</w:t>
      </w:r>
      <w:r w:rsidR="00AA4F3A">
        <w:rPr>
          <w:u w:val="none"/>
        </w:rPr>
        <w:t> </w:t>
      </w:r>
      <w:r w:rsidR="009C56F0" w:rsidRPr="00883F92">
        <w:rPr>
          <w:u w:val="none"/>
        </w:rPr>
        <w:t xml:space="preserve">arquivada na </w:t>
      </w:r>
      <w:r w:rsidR="0027094B">
        <w:rPr>
          <w:u w:val="none"/>
        </w:rPr>
        <w:t>JUCEMS</w:t>
      </w:r>
      <w:r w:rsidR="009C56F0" w:rsidRPr="00883F92">
        <w:rPr>
          <w:u w:val="none"/>
        </w:rPr>
        <w:t xml:space="preserve">; e </w:t>
      </w:r>
      <w:r w:rsidR="009C56F0" w:rsidRPr="00883F92">
        <w:rPr>
          <w:b/>
          <w:bCs/>
          <w:u w:val="none"/>
        </w:rPr>
        <w:t>(</w:t>
      </w:r>
      <w:r w:rsidR="00D86F4B" w:rsidRPr="00883F92">
        <w:rPr>
          <w:b/>
          <w:bCs/>
          <w:u w:val="none"/>
        </w:rPr>
        <w:t>ii</w:t>
      </w:r>
      <w:r w:rsidR="00AA4F3A" w:rsidRPr="00883F92">
        <w:rPr>
          <w:b/>
          <w:bCs/>
          <w:u w:val="none"/>
        </w:rPr>
        <w:t>)</w:t>
      </w:r>
      <w:r w:rsidR="00AA4F3A">
        <w:rPr>
          <w:u w:val="none"/>
        </w:rPr>
        <w:t> </w:t>
      </w:r>
      <w:r w:rsidR="009C56F0" w:rsidRPr="00883F92">
        <w:rPr>
          <w:u w:val="none"/>
        </w:rPr>
        <w:t>publicada de acordo com o estabelecido no artigo 289 da Lei das Sociedades por Ações.</w:t>
      </w:r>
      <w:bookmarkEnd w:id="86"/>
      <w:r w:rsidR="009C56F0" w:rsidRPr="00883F92">
        <w:rPr>
          <w:u w:val="none"/>
        </w:rPr>
        <w:t xml:space="preserve"> </w:t>
      </w:r>
      <w:bookmarkEnd w:id="87"/>
    </w:p>
    <w:p w14:paraId="2E9F2DE3" w14:textId="77777777" w:rsidR="00C62BCE" w:rsidRPr="007F7D8C" w:rsidRDefault="005B1D6E" w:rsidP="005B1D6E">
      <w:pPr>
        <w:pStyle w:val="Ttulo2"/>
        <w:numPr>
          <w:ilvl w:val="1"/>
          <w:numId w:val="33"/>
        </w:numPr>
        <w:tabs>
          <w:tab w:val="left" w:pos="1134"/>
          <w:tab w:val="left" w:pos="1418"/>
        </w:tabs>
        <w:spacing w:line="276" w:lineRule="auto"/>
        <w:ind w:left="0" w:firstLine="0"/>
        <w:rPr>
          <w:b/>
          <w:u w:val="none"/>
        </w:rPr>
      </w:pPr>
      <w:bookmarkStart w:id="88" w:name="_Ref68304268"/>
      <w:bookmarkStart w:id="89" w:name="_Hlk68896121"/>
      <w:r w:rsidRPr="007F7D8C">
        <w:rPr>
          <w:b/>
          <w:u w:val="none"/>
        </w:rPr>
        <w:t>Autorização Societária das Garantidoras</w:t>
      </w:r>
      <w:bookmarkEnd w:id="88"/>
    </w:p>
    <w:bookmarkEnd w:id="89"/>
    <w:p w14:paraId="2BB029D1" w14:textId="11F603A6" w:rsidR="00C62BCE" w:rsidRDefault="005B1D6E" w:rsidP="005B1D6E">
      <w:pPr>
        <w:pStyle w:val="Ttulo2"/>
        <w:keepNext w:val="0"/>
        <w:numPr>
          <w:ilvl w:val="2"/>
          <w:numId w:val="33"/>
        </w:numPr>
        <w:tabs>
          <w:tab w:val="left" w:pos="1134"/>
          <w:tab w:val="left" w:pos="1418"/>
        </w:tabs>
        <w:spacing w:line="276" w:lineRule="auto"/>
        <w:ind w:left="0" w:firstLine="0"/>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14:paraId="215A8731" w14:textId="72DF8256" w:rsidR="00F61E93" w:rsidRPr="00BE5BBE" w:rsidRDefault="005B1D6E" w:rsidP="005B1D6E">
      <w:pPr>
        <w:pStyle w:val="Ttulo2"/>
        <w:keepNext w:val="0"/>
        <w:numPr>
          <w:ilvl w:val="2"/>
          <w:numId w:val="33"/>
        </w:numPr>
        <w:tabs>
          <w:tab w:val="left" w:pos="1134"/>
        </w:tabs>
        <w:spacing w:line="276" w:lineRule="auto"/>
        <w:ind w:left="0" w:firstLine="0"/>
        <w:rPr>
          <w:u w:val="none"/>
        </w:rPr>
      </w:pPr>
      <w:r>
        <w:rPr>
          <w:u w:val="none"/>
        </w:rPr>
        <w:t xml:space="preserve">Cada Garantidora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14:paraId="7BB41ACB" w14:textId="77777777" w:rsidR="0094688E" w:rsidRPr="00883F92" w:rsidRDefault="005B1D6E" w:rsidP="005B1D6E">
      <w:pPr>
        <w:pStyle w:val="Ttulo2"/>
        <w:numPr>
          <w:ilvl w:val="0"/>
          <w:numId w:val="33"/>
        </w:numPr>
        <w:spacing w:line="276" w:lineRule="auto"/>
        <w:jc w:val="center"/>
        <w:rPr>
          <w:b/>
          <w:u w:val="none"/>
        </w:rPr>
      </w:pPr>
      <w:bookmarkStart w:id="90" w:name="_Toc63859944"/>
      <w:bookmarkStart w:id="91" w:name="_Toc63860276"/>
      <w:bookmarkStart w:id="92" w:name="_Toc63860602"/>
      <w:bookmarkStart w:id="93" w:name="_Toc63860671"/>
      <w:bookmarkStart w:id="94" w:name="_Toc63861058"/>
      <w:bookmarkStart w:id="95" w:name="_Toc63861125"/>
      <w:bookmarkStart w:id="96" w:name="_Toc63861296"/>
      <w:bookmarkStart w:id="97" w:name="_Toc63861471"/>
      <w:bookmarkStart w:id="98" w:name="_Toc63861634"/>
      <w:bookmarkStart w:id="99" w:name="_Toc63861796"/>
      <w:bookmarkStart w:id="100" w:name="_Toc63862918"/>
      <w:bookmarkStart w:id="101" w:name="_Toc63863965"/>
      <w:bookmarkStart w:id="102" w:name="_Toc63864109"/>
      <w:bookmarkStart w:id="103" w:name="_Toc63964930"/>
      <w:bookmarkStart w:id="104" w:name="_Toc7790851"/>
      <w:bookmarkStart w:id="105" w:name="_Ref8126187"/>
      <w:bookmarkStart w:id="106" w:name="_Toc8697019"/>
      <w:bookmarkEnd w:id="90"/>
      <w:bookmarkEnd w:id="91"/>
      <w:bookmarkEnd w:id="92"/>
      <w:bookmarkEnd w:id="93"/>
      <w:bookmarkEnd w:id="94"/>
      <w:bookmarkEnd w:id="95"/>
      <w:bookmarkEnd w:id="96"/>
      <w:bookmarkEnd w:id="97"/>
      <w:bookmarkEnd w:id="98"/>
      <w:bookmarkEnd w:id="99"/>
      <w:bookmarkEnd w:id="100"/>
      <w:bookmarkEnd w:id="101"/>
      <w:bookmarkEnd w:id="102"/>
      <w:r w:rsidRPr="00883F92">
        <w:rPr>
          <w:b/>
          <w:u w:val="none"/>
        </w:rPr>
        <w:t xml:space="preserve">CLÁUSULA TERCEIRA - </w:t>
      </w:r>
      <w:r w:rsidR="00351B96" w:rsidRPr="00883F92">
        <w:rPr>
          <w:b/>
          <w:u w:val="none"/>
        </w:rPr>
        <w:t>REQUISITO</w:t>
      </w:r>
      <w:r w:rsidR="007D2DB7" w:rsidRPr="00883F92">
        <w:rPr>
          <w:b/>
          <w:u w:val="none"/>
        </w:rPr>
        <w:t>S</w:t>
      </w:r>
      <w:bookmarkEnd w:id="103"/>
    </w:p>
    <w:p w14:paraId="4774DBA0" w14:textId="5316284C" w:rsidR="00864712" w:rsidRPr="008208EB" w:rsidRDefault="005B1D6E" w:rsidP="005B1D6E">
      <w:pPr>
        <w:pStyle w:val="Ttulo2"/>
        <w:numPr>
          <w:ilvl w:val="1"/>
          <w:numId w:val="33"/>
        </w:numPr>
        <w:tabs>
          <w:tab w:val="left" w:pos="1134"/>
        </w:tabs>
        <w:spacing w:line="276" w:lineRule="auto"/>
        <w:ind w:left="0" w:firstLine="0"/>
        <w:rPr>
          <w:rStyle w:val="Ttulo2Char"/>
          <w:b/>
          <w:u w:val="none"/>
        </w:rPr>
      </w:pPr>
      <w:bookmarkStart w:id="107" w:name="_Toc63861127"/>
      <w:bookmarkStart w:id="108" w:name="_Toc63861298"/>
      <w:bookmarkStart w:id="109" w:name="_Toc63861473"/>
      <w:bookmarkStart w:id="110" w:name="_Toc63861636"/>
      <w:bookmarkStart w:id="111" w:name="_Toc63861798"/>
      <w:bookmarkStart w:id="112" w:name="_Toc63862920"/>
      <w:bookmarkStart w:id="113" w:name="_Toc63863967"/>
      <w:bookmarkStart w:id="114" w:name="_Toc63864111"/>
      <w:bookmarkStart w:id="115" w:name="_Toc3194981"/>
      <w:bookmarkStart w:id="116" w:name="_Toc3195082"/>
      <w:bookmarkStart w:id="117" w:name="_Toc3195186"/>
      <w:bookmarkStart w:id="118" w:name="_Toc3195664"/>
      <w:bookmarkStart w:id="119" w:name="_Toc3195768"/>
      <w:bookmarkStart w:id="120" w:name="_Toc3194983"/>
      <w:bookmarkStart w:id="121" w:name="_Toc3195084"/>
      <w:bookmarkStart w:id="122" w:name="_Toc3195188"/>
      <w:bookmarkStart w:id="123" w:name="_Toc3195666"/>
      <w:bookmarkStart w:id="124" w:name="_Toc3195770"/>
      <w:bookmarkStart w:id="125" w:name="_Toc63964931"/>
      <w:bookmarkStart w:id="126" w:name="_Ref2846803"/>
      <w:bookmarkStart w:id="127" w:name="_Toc7790852"/>
      <w:bookmarkStart w:id="128" w:name="_Toc8171326"/>
      <w:bookmarkStart w:id="129" w:name="_Toc8697020"/>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125"/>
      <w:bookmarkEnd w:id="126"/>
      <w:bookmarkEnd w:id="127"/>
      <w:bookmarkEnd w:id="128"/>
      <w:bookmarkEnd w:id="129"/>
      <w:r w:rsidR="00BE24D0">
        <w:rPr>
          <w:rStyle w:val="Ttulo2Char"/>
          <w:b/>
          <w:u w:val="none"/>
        </w:rPr>
        <w:t>,</w:t>
      </w:r>
      <w:r w:rsidR="00B0402B" w:rsidRPr="001F2A03">
        <w:rPr>
          <w:rStyle w:val="Ttulo2Char"/>
          <w:b/>
          <w:u w:val="none"/>
        </w:rPr>
        <w:t xml:space="preserve"> da Aprovação Societária da Fiadora</w:t>
      </w:r>
      <w:r w:rsidR="00BE24D0" w:rsidRPr="005B1D6E">
        <w:rPr>
          <w:b/>
          <w:u w:val="none"/>
        </w:rPr>
        <w:t xml:space="preserve"> </w:t>
      </w:r>
      <w:r w:rsidR="00BE24D0" w:rsidRPr="000C170A">
        <w:rPr>
          <w:b/>
          <w:iCs/>
          <w:u w:val="none"/>
        </w:rPr>
        <w:t>e das Aprovações Societárias das Garantidoras</w:t>
      </w:r>
    </w:p>
    <w:p w14:paraId="691A68F5" w14:textId="74392469" w:rsidR="00457200" w:rsidRPr="00883F92" w:rsidRDefault="005B1D6E" w:rsidP="005B1D6E">
      <w:pPr>
        <w:pStyle w:val="Ttulo2"/>
        <w:keepNext w:val="0"/>
        <w:numPr>
          <w:ilvl w:val="2"/>
          <w:numId w:val="33"/>
        </w:numPr>
        <w:tabs>
          <w:tab w:val="left" w:pos="1134"/>
        </w:tabs>
        <w:spacing w:line="276" w:lineRule="auto"/>
        <w:ind w:left="0" w:firstLine="0"/>
      </w:pPr>
      <w:bookmarkStart w:id="130" w:name="_Ref2846920"/>
      <w:bookmarkStart w:id="131"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86350B" w:rsidRPr="00883F92">
        <w:rPr>
          <w:b/>
          <w:bCs/>
          <w:u w:val="none"/>
        </w:rPr>
        <w:t>)</w:t>
      </w:r>
      <w:r w:rsidR="0086350B">
        <w:rPr>
          <w:u w:val="none"/>
        </w:rPr>
        <w:t> </w:t>
      </w:r>
      <w:r w:rsidRPr="00883F92">
        <w:rPr>
          <w:u w:val="none"/>
        </w:rPr>
        <w:t xml:space="preserve">a ata da </w:t>
      </w:r>
      <w:r w:rsidR="006C3D83" w:rsidRPr="00883F92">
        <w:rPr>
          <w:u w:val="none"/>
        </w:rPr>
        <w:t>Aprovação Societária da Emissora</w:t>
      </w:r>
      <w:r w:rsidRPr="00883F92">
        <w:rPr>
          <w:u w:val="none"/>
        </w:rPr>
        <w:t xml:space="preserve"> </w:t>
      </w:r>
      <w:bookmarkStart w:id="132" w:name="_DV_M38"/>
      <w:bookmarkEnd w:id="132"/>
      <w:r w:rsidRPr="00883F92">
        <w:rPr>
          <w:u w:val="none"/>
        </w:rPr>
        <w:t xml:space="preserve">será </w:t>
      </w:r>
      <w:r w:rsidRPr="00883F92">
        <w:rPr>
          <w:b/>
          <w:bCs/>
          <w:u w:val="none"/>
        </w:rPr>
        <w:t>(</w:t>
      </w:r>
      <w:r w:rsidR="00EF20A6">
        <w:rPr>
          <w:b/>
          <w:bCs/>
          <w:u w:val="none"/>
        </w:rPr>
        <w:t>a</w:t>
      </w:r>
      <w:r w:rsidR="0086350B" w:rsidRPr="00883F92">
        <w:rPr>
          <w:b/>
          <w:bCs/>
          <w:u w:val="none"/>
        </w:rPr>
        <w:t>)</w:t>
      </w:r>
      <w:r w:rsidR="0086350B">
        <w:rPr>
          <w:bCs/>
          <w:u w:val="none"/>
        </w:rPr>
        <w:t>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bookmarkStart w:id="133" w:name="_DV_M43"/>
      <w:bookmarkStart w:id="134" w:name="_DV_C46"/>
      <w:bookmarkEnd w:id="133"/>
      <w:r w:rsidR="0086350B" w:rsidRPr="00883F92">
        <w:rPr>
          <w:b/>
          <w:bCs/>
          <w:u w:val="none"/>
        </w:rPr>
        <w:t>)</w:t>
      </w:r>
      <w:r w:rsidR="0086350B">
        <w:rPr>
          <w:u w:val="none"/>
        </w:rPr>
        <w:t> </w:t>
      </w:r>
      <w:r w:rsidR="00855D68" w:rsidRPr="00883F92">
        <w:rPr>
          <w:u w:val="none"/>
        </w:rPr>
        <w:t xml:space="preserve">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D83DAC">
        <w:rPr>
          <w:u w:val="none"/>
        </w:rPr>
        <w:t>[</w:t>
      </w:r>
      <w:r w:rsidR="00D83DAC" w:rsidRPr="007F7D8C">
        <w:rPr>
          <w:highlight w:val="yellow"/>
          <w:u w:val="none"/>
        </w:rPr>
        <w:t>=</w:t>
      </w:r>
      <w:r w:rsidR="00D83DAC">
        <w:rPr>
          <w:u w:val="none"/>
        </w:rPr>
        <w:t>]</w:t>
      </w:r>
      <w:r w:rsidR="001E06B1" w:rsidRPr="00883F92">
        <w:rPr>
          <w:u w:val="none"/>
        </w:rPr>
        <w:t xml:space="preserve">”; </w:t>
      </w:r>
      <w:r w:rsidR="00B0402B" w:rsidRPr="00883F92">
        <w:rPr>
          <w:u w:val="none"/>
        </w:rPr>
        <w:t xml:space="preserve">e </w:t>
      </w:r>
      <w:r w:rsidR="00B0402B" w:rsidRPr="00883F92">
        <w:rPr>
          <w:b/>
          <w:bCs/>
          <w:u w:val="none"/>
        </w:rPr>
        <w:t>(</w:t>
      </w:r>
      <w:r w:rsidR="00EF20A6">
        <w:rPr>
          <w:b/>
          <w:bCs/>
          <w:u w:val="none"/>
        </w:rPr>
        <w:t>ii</w:t>
      </w:r>
      <w:r w:rsidR="0086350B" w:rsidRPr="00883F92">
        <w:rPr>
          <w:b/>
          <w:bCs/>
          <w:u w:val="none"/>
        </w:rPr>
        <w:t>)</w:t>
      </w:r>
      <w:r w:rsidR="0086350B">
        <w:rPr>
          <w:u w:val="none"/>
        </w:rPr>
        <w:t> </w:t>
      </w:r>
      <w:r w:rsidR="00B0402B" w:rsidRPr="00883F92">
        <w:rPr>
          <w:u w:val="none"/>
        </w:rPr>
        <w:t>a ata da Aprovação Societária da Fiadora</w:t>
      </w:r>
      <w:r w:rsidR="00BA1C74">
        <w:rPr>
          <w:u w:val="none"/>
        </w:rPr>
        <w:t xml:space="preserve"> </w:t>
      </w:r>
      <w:r w:rsidR="00B0402B" w:rsidRPr="00883F92">
        <w:rPr>
          <w:u w:val="none"/>
        </w:rPr>
        <w:t xml:space="preserve">será </w:t>
      </w:r>
      <w:r w:rsidR="00B0402B" w:rsidRPr="00883F92">
        <w:rPr>
          <w:b/>
          <w:bCs/>
          <w:u w:val="none"/>
        </w:rPr>
        <w:t>(</w:t>
      </w:r>
      <w:r w:rsidR="00EF20A6">
        <w:rPr>
          <w:b/>
          <w:bCs/>
          <w:u w:val="none"/>
        </w:rPr>
        <w:t>a</w:t>
      </w:r>
      <w:r w:rsidR="00F61E93" w:rsidRPr="00883F92">
        <w:rPr>
          <w:b/>
          <w:bCs/>
          <w:u w:val="none"/>
        </w:rPr>
        <w:t>)</w:t>
      </w:r>
      <w:r w:rsidR="00F61E93">
        <w:rPr>
          <w:bCs/>
          <w:u w:val="none"/>
        </w:rPr>
        <w:t> </w:t>
      </w:r>
      <w:r w:rsidR="00B0402B" w:rsidRPr="00883F92">
        <w:rPr>
          <w:u w:val="none"/>
        </w:rPr>
        <w:t xml:space="preserve">arquivada na </w:t>
      </w:r>
      <w:r w:rsidR="00B0402B" w:rsidRPr="00883F92">
        <w:rPr>
          <w:rFonts w:eastAsia="Times New Roman"/>
          <w:u w:val="none"/>
        </w:rPr>
        <w:t>JUCE</w:t>
      </w:r>
      <w:r w:rsidR="00AD54BA">
        <w:rPr>
          <w:rFonts w:eastAsia="Times New Roman"/>
          <w:u w:val="none"/>
        </w:rPr>
        <w:t>MS</w:t>
      </w:r>
      <w:r w:rsidR="00B0402B" w:rsidRPr="00883F92">
        <w:rPr>
          <w:u w:val="none"/>
        </w:rPr>
        <w:t xml:space="preserve">; </w:t>
      </w:r>
      <w:r w:rsidR="00B0402B" w:rsidRPr="00883F92">
        <w:rPr>
          <w:b/>
          <w:bCs/>
          <w:u w:val="none"/>
        </w:rPr>
        <w:t>(</w:t>
      </w:r>
      <w:r w:rsidR="00EF20A6">
        <w:rPr>
          <w:b/>
          <w:bCs/>
          <w:u w:val="none"/>
        </w:rPr>
        <w:t>b</w:t>
      </w:r>
      <w:r w:rsidR="00F61E93" w:rsidRPr="00883F92">
        <w:rPr>
          <w:b/>
          <w:bCs/>
          <w:u w:val="none"/>
        </w:rPr>
        <w:t>)</w:t>
      </w:r>
      <w:r w:rsidR="00F61E93">
        <w:rPr>
          <w:u w:val="none"/>
        </w:rPr>
        <w:t> </w:t>
      </w:r>
      <w:r w:rsidR="00B0402B" w:rsidRPr="00883F92">
        <w:rPr>
          <w:u w:val="none"/>
        </w:rPr>
        <w:t xml:space="preserve">publicada no </w:t>
      </w:r>
      <w:r w:rsidR="00AD54BA">
        <w:rPr>
          <w:u w:val="none"/>
        </w:rPr>
        <w:t>[</w:t>
      </w:r>
      <w:r w:rsidR="00AD54BA" w:rsidRPr="00D971E1">
        <w:rPr>
          <w:highlight w:val="yellow"/>
          <w:u w:val="none"/>
        </w:rPr>
        <w:t>=</w:t>
      </w:r>
      <w:r w:rsidR="00AD54BA">
        <w:rPr>
          <w:u w:val="none"/>
        </w:rPr>
        <w:t>]</w:t>
      </w:r>
      <w:r w:rsidR="001E06B1" w:rsidRPr="008A50E1">
        <w:rPr>
          <w:u w:val="none"/>
        </w:rPr>
        <w:t xml:space="preserve">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 xml:space="preserve">de acordo com o estabelecido no artigo 289 da </w:t>
      </w:r>
      <w:r w:rsidR="00855D68" w:rsidRPr="00883F92">
        <w:rPr>
          <w:u w:val="none"/>
        </w:rPr>
        <w:lastRenderedPageBreak/>
        <w:t>Lei das Sociedades por Ações</w:t>
      </w:r>
      <w:r w:rsidR="00BE24D0">
        <w:rPr>
          <w:u w:val="none"/>
        </w:rPr>
        <w:t xml:space="preserve">; e </w:t>
      </w:r>
      <w:r w:rsidR="00BE24D0" w:rsidRPr="000C170A">
        <w:rPr>
          <w:b/>
          <w:u w:val="none"/>
        </w:rPr>
        <w:t>(</w:t>
      </w:r>
      <w:ins w:id="135" w:author="Carlos Henrique de Araujo" w:date="2021-04-20T10:17:00Z">
        <w:r>
          <w:rPr>
            <w:b/>
            <w:u w:val="none"/>
          </w:rPr>
          <w:t>iii</w:t>
        </w:r>
      </w:ins>
      <w:del w:id="136" w:author="Carlos Henrique de Araujo" w:date="2021-04-20T10:17:00Z">
        <w:r w:rsidR="00BE24D0" w:rsidRPr="000C170A" w:rsidDel="005B1D6E">
          <w:rPr>
            <w:b/>
            <w:u w:val="none"/>
          </w:rPr>
          <w:delText>c</w:delText>
        </w:r>
      </w:del>
      <w:r w:rsidR="00BE24D0" w:rsidRPr="000C170A">
        <w:rPr>
          <w:b/>
          <w:u w:val="none"/>
        </w:rPr>
        <w:t>)</w:t>
      </w:r>
      <w:r w:rsidR="00060A21">
        <w:rPr>
          <w:u w:val="none"/>
        </w:rPr>
        <w:t> </w:t>
      </w:r>
      <w:r w:rsidR="00BE24D0">
        <w:rPr>
          <w:u w:val="none"/>
        </w:rPr>
        <w:t>as atas das Aprovações Societárias das Garantidoras serão arquivadas nas juntas comerciais competentes</w:t>
      </w:r>
      <w:r w:rsidRPr="00883F92">
        <w:rPr>
          <w:u w:val="none"/>
        </w:rPr>
        <w:t>.</w:t>
      </w:r>
    </w:p>
    <w:bookmarkEnd w:id="134"/>
    <w:p w14:paraId="3539650F" w14:textId="59A5C4E9" w:rsidR="00CE326C" w:rsidRPr="00883F92" w:rsidRDefault="005B1D6E" w:rsidP="005B1D6E">
      <w:pPr>
        <w:pStyle w:val="Ttulo2"/>
        <w:keepNext w:val="0"/>
        <w:numPr>
          <w:ilvl w:val="2"/>
          <w:numId w:val="33"/>
        </w:numPr>
        <w:tabs>
          <w:tab w:val="left" w:pos="1134"/>
        </w:tabs>
        <w:spacing w:line="276" w:lineRule="auto"/>
        <w:ind w:left="0" w:firstLine="0"/>
        <w:rPr>
          <w:u w:val="none"/>
        </w:rPr>
      </w:pPr>
      <w:r w:rsidRPr="00883F92">
        <w:rPr>
          <w:u w:val="none"/>
        </w:rPr>
        <w:t xml:space="preserve">Os atos societários relacionados à Emissão que eventualmente venham a ser realizados após o arquivamento desta Escritura de Emissão também serão, de acordo com a legislação em vigor, arquivados na JUCESP </w:t>
      </w:r>
      <w:r w:rsidR="0027094B">
        <w:rPr>
          <w:u w:val="none"/>
        </w:rPr>
        <w:t xml:space="preserve">ou na JUCEMS, conforme o caso, </w:t>
      </w:r>
      <w:r w:rsidRPr="00883F92">
        <w:rPr>
          <w:u w:val="none"/>
        </w:rPr>
        <w:t>e publicados de acordo com o estabelecido na legislação aplicável</w:t>
      </w:r>
      <w:r w:rsidR="00457200" w:rsidRPr="00883F92">
        <w:rPr>
          <w:u w:val="none"/>
        </w:rPr>
        <w:t>.</w:t>
      </w:r>
      <w:bookmarkEnd w:id="130"/>
      <w:bookmarkEnd w:id="131"/>
      <w:r w:rsidR="00864712" w:rsidRPr="00883F92">
        <w:rPr>
          <w:u w:val="none"/>
        </w:rPr>
        <w:t xml:space="preserve"> </w:t>
      </w:r>
    </w:p>
    <w:p w14:paraId="75E6B30F" w14:textId="25CF0C2C" w:rsidR="00A20662" w:rsidRPr="001A3986" w:rsidRDefault="005B1D6E" w:rsidP="005B1D6E">
      <w:pPr>
        <w:pStyle w:val="Ttulo2"/>
        <w:keepNext w:val="0"/>
        <w:numPr>
          <w:ilvl w:val="2"/>
          <w:numId w:val="33"/>
        </w:numPr>
        <w:tabs>
          <w:tab w:val="left" w:pos="1134"/>
        </w:tabs>
        <w:spacing w:line="276" w:lineRule="auto"/>
        <w:ind w:left="0" w:firstLine="0"/>
        <w:rPr>
          <w:u w:val="none"/>
        </w:rPr>
      </w:pPr>
      <w:r w:rsidRPr="001A3986">
        <w:rPr>
          <w:u w:val="none"/>
        </w:rPr>
        <w:t>A Emissora</w:t>
      </w:r>
      <w:r w:rsidR="00BE24D0">
        <w:rPr>
          <w:u w:val="none"/>
        </w:rPr>
        <w:t>,</w:t>
      </w:r>
      <w:r w:rsidR="00B0402B" w:rsidRPr="001A3986">
        <w:rPr>
          <w:u w:val="none"/>
        </w:rPr>
        <w:t xml:space="preserve"> a Fiadora</w:t>
      </w:r>
      <w:r w:rsidR="00BE24D0">
        <w:rPr>
          <w:u w:val="none"/>
        </w:rPr>
        <w:t xml:space="preserve"> e as Garantidoras</w:t>
      </w:r>
      <w:r w:rsidR="00E21863" w:rsidRPr="001A3986">
        <w:rPr>
          <w:u w:val="none"/>
        </w:rPr>
        <w:t>,</w:t>
      </w:r>
      <w:r w:rsidR="00B0402B" w:rsidRPr="001A3986">
        <w:rPr>
          <w:u w:val="none"/>
        </w:rPr>
        <w:t xml:space="preserve"> conforme o caso, </w:t>
      </w:r>
      <w:r w:rsidR="00BE24D0" w:rsidRPr="001A3986">
        <w:rPr>
          <w:u w:val="none"/>
        </w:rPr>
        <w:t>dever</w:t>
      </w:r>
      <w:r w:rsidR="00BE24D0">
        <w:rPr>
          <w:u w:val="none"/>
        </w:rPr>
        <w:t>ão</w:t>
      </w:r>
      <w:r w:rsidR="00BE24D0" w:rsidRPr="001A3986">
        <w:rPr>
          <w:u w:val="none"/>
        </w:rPr>
        <w:t xml:space="preserve"> </w:t>
      </w:r>
      <w:r w:rsidRPr="001A3986">
        <w:rPr>
          <w:u w:val="none"/>
        </w:rPr>
        <w:t>entregar à Debenturista</w:t>
      </w:r>
      <w:r w:rsidR="001F2A03" w:rsidRPr="001A3986">
        <w:rPr>
          <w:u w:val="none"/>
        </w:rPr>
        <w:t xml:space="preserve"> e</w:t>
      </w:r>
      <w:r w:rsidR="00E21863" w:rsidRPr="001A3986">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w:t>
      </w:r>
      <w:r w:rsidR="00BE24D0">
        <w:rPr>
          <w:u w:val="none"/>
        </w:rPr>
        <w:t>s Aprovações Societárias</w:t>
      </w:r>
      <w:r w:rsidR="00BA1C74" w:rsidRPr="001A3986">
        <w:rPr>
          <w:u w:val="none"/>
        </w:rPr>
        <w:t xml:space="preserve"> </w:t>
      </w:r>
      <w:r w:rsidRPr="001A3986">
        <w:rPr>
          <w:u w:val="none"/>
        </w:rPr>
        <w:t>devidamente arquivada</w:t>
      </w:r>
      <w:r w:rsidR="00BE24D0">
        <w:rPr>
          <w:u w:val="none"/>
        </w:rPr>
        <w:t>s</w:t>
      </w:r>
      <w:r w:rsidRPr="001A3986">
        <w:rPr>
          <w:u w:val="none"/>
        </w:rPr>
        <w:t xml:space="preserve"> na </w:t>
      </w:r>
      <w:r w:rsidR="00BE24D0">
        <w:rPr>
          <w:u w:val="none"/>
        </w:rPr>
        <w:t>junta comercial competente</w:t>
      </w:r>
      <w:r w:rsidRPr="001A3986">
        <w:rPr>
          <w:u w:val="none"/>
        </w:rPr>
        <w:t>.</w:t>
      </w:r>
    </w:p>
    <w:p w14:paraId="2E7032A6" w14:textId="77777777" w:rsidR="002168F2" w:rsidRPr="001F2A03" w:rsidRDefault="005B1D6E" w:rsidP="005B1D6E">
      <w:pPr>
        <w:pStyle w:val="Ttulo2"/>
        <w:numPr>
          <w:ilvl w:val="1"/>
          <w:numId w:val="33"/>
        </w:numPr>
        <w:tabs>
          <w:tab w:val="left" w:pos="1134"/>
        </w:tabs>
        <w:spacing w:line="276" w:lineRule="auto"/>
        <w:ind w:left="0" w:firstLine="0"/>
        <w:rPr>
          <w:b/>
          <w:u w:val="none"/>
        </w:rPr>
      </w:pPr>
      <w:bookmarkStart w:id="137" w:name="_Toc63861129"/>
      <w:bookmarkStart w:id="138" w:name="_Toc63861300"/>
      <w:bookmarkStart w:id="139" w:name="_Toc63861475"/>
      <w:bookmarkStart w:id="140" w:name="_Toc63861638"/>
      <w:bookmarkStart w:id="141" w:name="_Toc63861800"/>
      <w:bookmarkStart w:id="142" w:name="_Toc63862922"/>
      <w:bookmarkStart w:id="143" w:name="_Toc63863969"/>
      <w:bookmarkStart w:id="144" w:name="_Toc63864113"/>
      <w:bookmarkStart w:id="145" w:name="_Toc7790853"/>
      <w:bookmarkStart w:id="146" w:name="_Toc8171327"/>
      <w:bookmarkStart w:id="147" w:name="_Toc63964932"/>
      <w:bookmarkStart w:id="148" w:name="_Ref65247586"/>
      <w:bookmarkStart w:id="149" w:name="_Toc8697021"/>
      <w:bookmarkEnd w:id="137"/>
      <w:bookmarkEnd w:id="138"/>
      <w:bookmarkEnd w:id="139"/>
      <w:bookmarkEnd w:id="140"/>
      <w:bookmarkEnd w:id="141"/>
      <w:bookmarkEnd w:id="142"/>
      <w:bookmarkEnd w:id="143"/>
      <w:bookmarkEnd w:id="144"/>
      <w:r w:rsidRPr="001F2A03">
        <w:rPr>
          <w:b/>
          <w:u w:val="none"/>
        </w:rPr>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145"/>
      <w:bookmarkEnd w:id="146"/>
      <w:bookmarkEnd w:id="147"/>
      <w:bookmarkEnd w:id="148"/>
      <w:r w:rsidR="00F53884" w:rsidRPr="001F2A03">
        <w:rPr>
          <w:b/>
          <w:u w:val="none"/>
        </w:rPr>
        <w:t xml:space="preserve"> </w:t>
      </w:r>
      <w:bookmarkEnd w:id="149"/>
    </w:p>
    <w:p w14:paraId="2153C8DF" w14:textId="77777777" w:rsidR="00864712" w:rsidRPr="0015253F" w:rsidRDefault="005B1D6E" w:rsidP="005B1D6E">
      <w:pPr>
        <w:pStyle w:val="Ttulo2"/>
        <w:keepNext w:val="0"/>
        <w:numPr>
          <w:ilvl w:val="2"/>
          <w:numId w:val="33"/>
        </w:numPr>
        <w:tabs>
          <w:tab w:val="left" w:pos="1134"/>
        </w:tabs>
        <w:spacing w:line="276" w:lineRule="auto"/>
        <w:ind w:left="0" w:firstLine="0"/>
        <w:rPr>
          <w:u w:val="none"/>
        </w:rPr>
      </w:pPr>
      <w:bookmarkStart w:id="150"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50"/>
    </w:p>
    <w:p w14:paraId="264DE031" w14:textId="7AFE26C4" w:rsidR="00916375" w:rsidRPr="00EF20A6" w:rsidRDefault="005B1D6E" w:rsidP="005B1D6E">
      <w:pPr>
        <w:pStyle w:val="Ttulo2"/>
        <w:keepNext w:val="0"/>
        <w:numPr>
          <w:ilvl w:val="2"/>
          <w:numId w:val="33"/>
        </w:numPr>
        <w:tabs>
          <w:tab w:val="left" w:pos="1134"/>
        </w:tabs>
        <w:spacing w:line="276" w:lineRule="auto"/>
        <w:ind w:left="0" w:firstLine="0"/>
        <w:rPr>
          <w:b/>
          <w:bCs/>
        </w:rPr>
      </w:pPr>
      <w:bookmarkStart w:id="151" w:name="_Ref63864689"/>
      <w:bookmarkStart w:id="152"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w:t>
      </w:r>
      <w:r w:rsidR="00AD54BA" w:rsidRPr="00EF20A6">
        <w:rPr>
          <w:u w:val="none"/>
        </w:rPr>
        <w:t>Emissão</w:t>
      </w:r>
      <w:r w:rsidR="00AD54BA">
        <w:rPr>
          <w:u w:val="none"/>
        </w:rPr>
        <w:t> </w:t>
      </w:r>
      <w:r w:rsidR="002B24DB" w:rsidRPr="00EF20A6">
        <w:rPr>
          <w:u w:val="none"/>
        </w:rPr>
        <w:t>(“</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D54BA" w:rsidRPr="00EF20A6">
        <w:rPr>
          <w:u w:val="none"/>
        </w:rPr>
        <w:t>5</w:t>
      </w:r>
      <w:r w:rsidR="00AD54BA">
        <w:rPr>
          <w:u w:val="none"/>
        </w:rPr>
        <w:t>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Pr="00EF20A6">
        <w:rPr>
          <w:u w:val="none"/>
        </w:rPr>
        <w:t xml:space="preserve">I, no prazo de até </w:t>
      </w:r>
      <w:r w:rsidR="00AD54BA" w:rsidRPr="00EF20A6">
        <w:rPr>
          <w:u w:val="none"/>
        </w:rPr>
        <w:t>5</w:t>
      </w:r>
      <w:r w:rsidR="00AD54BA">
        <w:rPr>
          <w:u w:val="none"/>
        </w:rPr>
        <w:t>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w:t>
      </w:r>
      <w:r w:rsidR="00AD54BA" w:rsidRPr="00EF20A6">
        <w:rPr>
          <w:u w:val="none"/>
        </w:rPr>
        <w:t>1</w:t>
      </w:r>
      <w:r w:rsidR="00AD54BA">
        <w:rPr>
          <w:u w:val="none"/>
        </w:rPr>
        <w:t> </w:t>
      </w:r>
      <w:r w:rsidRPr="00EF20A6">
        <w:rPr>
          <w:u w:val="none"/>
        </w:rPr>
        <w:t xml:space="preserve">(uma)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51"/>
      <w:bookmarkEnd w:id="152"/>
    </w:p>
    <w:p w14:paraId="149E6EBA" w14:textId="77777777" w:rsidR="00916375" w:rsidRPr="00151968" w:rsidRDefault="005B1D6E" w:rsidP="005B1D6E">
      <w:pPr>
        <w:pStyle w:val="Ttulo2"/>
        <w:numPr>
          <w:ilvl w:val="1"/>
          <w:numId w:val="33"/>
        </w:numPr>
        <w:tabs>
          <w:tab w:val="left" w:pos="1134"/>
        </w:tabs>
        <w:spacing w:line="276" w:lineRule="auto"/>
        <w:ind w:left="0" w:firstLine="0"/>
        <w:rPr>
          <w:b/>
          <w:u w:val="none"/>
        </w:rPr>
      </w:pPr>
      <w:bookmarkStart w:id="153" w:name="_Toc63861131"/>
      <w:bookmarkStart w:id="154" w:name="_Toc63861302"/>
      <w:bookmarkStart w:id="155" w:name="_Toc63861477"/>
      <w:bookmarkStart w:id="156" w:name="_Toc63861640"/>
      <w:bookmarkStart w:id="157" w:name="_Toc63861802"/>
      <w:bookmarkStart w:id="158" w:name="_Toc63862924"/>
      <w:bookmarkStart w:id="159" w:name="_Toc63863971"/>
      <w:bookmarkStart w:id="160" w:name="_Toc63864115"/>
      <w:bookmarkStart w:id="161" w:name="_Toc63964933"/>
      <w:bookmarkEnd w:id="153"/>
      <w:bookmarkEnd w:id="154"/>
      <w:bookmarkEnd w:id="155"/>
      <w:bookmarkEnd w:id="156"/>
      <w:bookmarkEnd w:id="157"/>
      <w:bookmarkEnd w:id="158"/>
      <w:bookmarkEnd w:id="159"/>
      <w:bookmarkEnd w:id="160"/>
      <w:r w:rsidRPr="00151968">
        <w:rPr>
          <w:b/>
          <w:u w:val="none"/>
        </w:rPr>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161"/>
    </w:p>
    <w:p w14:paraId="1D0A8E85" w14:textId="319EC499" w:rsidR="00916375" w:rsidRPr="00883F92" w:rsidRDefault="005B1D6E" w:rsidP="005B1D6E">
      <w:pPr>
        <w:pStyle w:val="Ttulo2"/>
        <w:keepNext w:val="0"/>
        <w:numPr>
          <w:ilvl w:val="2"/>
          <w:numId w:val="33"/>
        </w:numPr>
        <w:tabs>
          <w:tab w:val="left" w:pos="1134"/>
        </w:tabs>
        <w:spacing w:line="276" w:lineRule="auto"/>
        <w:ind w:left="0" w:firstLine="0"/>
        <w:rPr>
          <w:b/>
          <w:bCs/>
          <w:u w:val="none"/>
        </w:rPr>
      </w:pPr>
      <w:bookmarkStart w:id="162"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7776FD">
        <w:rPr>
          <w:u w:val="none"/>
        </w:rPr>
        <w:t>a</w:t>
      </w:r>
      <w:r w:rsidR="00FB628F" w:rsidRPr="00883F92">
        <w:rPr>
          <w:u w:val="none"/>
        </w:rPr>
        <w:t xml:space="preserve"> Fiador</w:t>
      </w:r>
      <w:r w:rsidR="007776FD">
        <w:rPr>
          <w:u w:val="none"/>
        </w:rPr>
        <w:t>a</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8E3AB4" w:rsidRPr="00883F92">
        <w:rPr>
          <w:b/>
          <w:u w:val="none"/>
        </w:rPr>
        <w:t>)</w:t>
      </w:r>
      <w:r w:rsidR="008E3AB4">
        <w:rPr>
          <w:u w:val="none"/>
        </w:rPr>
        <w:t> </w:t>
      </w:r>
      <w:r w:rsidR="00571C1C" w:rsidRPr="00883F92">
        <w:rPr>
          <w:u w:val="none"/>
        </w:rPr>
        <w:t>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e da cidade de Campo Grande, Estado do Mato Grosso do Sul</w:t>
      </w:r>
      <w:r w:rsidR="00571C1C" w:rsidRPr="00883F92">
        <w:rPr>
          <w:bCs/>
          <w:u w:val="none"/>
        </w:rPr>
        <w:t xml:space="preserve"> (“</w:t>
      </w:r>
      <w:r w:rsidR="00571C1C" w:rsidRPr="0015253F">
        <w:rPr>
          <w:bCs/>
        </w:rPr>
        <w:t>Cartório</w:t>
      </w:r>
      <w:r w:rsidR="00AD54BA">
        <w:rPr>
          <w:bCs/>
        </w:rPr>
        <w:t>s</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8E3AB4" w:rsidRPr="00883F92">
        <w:rPr>
          <w:b/>
          <w:u w:val="none"/>
        </w:rPr>
        <w:t>)</w:t>
      </w:r>
      <w:r w:rsidR="008E3AB4">
        <w:rPr>
          <w:u w:val="none"/>
        </w:rPr>
        <w:t> </w:t>
      </w:r>
      <w:r w:rsidR="00571C1C" w:rsidRPr="00883F92">
        <w:rPr>
          <w:u w:val="none"/>
        </w:rPr>
        <w:t xml:space="preserve">enviar à Debenturista e ao Agente Fiduciário dos CRI, no prazo de até </w:t>
      </w:r>
      <w:r w:rsidR="008E3AB4" w:rsidRPr="00883F92">
        <w:rPr>
          <w:u w:val="none"/>
        </w:rPr>
        <w:t>5</w:t>
      </w:r>
      <w:r w:rsidR="008E3AB4">
        <w:rPr>
          <w:u w:val="none"/>
        </w:rPr>
        <w:t> </w:t>
      </w:r>
      <w:r w:rsidR="00571C1C" w:rsidRPr="00883F92">
        <w:rPr>
          <w:u w:val="none"/>
        </w:rPr>
        <w:t>(cinco) Dias Úteis após a obtenção do referido registro desta Escritura de Emissão e/ou de qualquer Aditamento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00571C1C" w:rsidRPr="00883F92">
        <w:rPr>
          <w:u w:val="none"/>
        </w:rPr>
        <w:t>, 1 (uma) cópia digitalizada da via devidamente registrada no</w:t>
      </w:r>
      <w:r w:rsidR="00AD54BA">
        <w:rPr>
          <w:u w:val="none"/>
        </w:rPr>
        <w:t>s</w:t>
      </w:r>
      <w:r w:rsidR="00571C1C" w:rsidRPr="00883F92">
        <w:rPr>
          <w:u w:val="none"/>
        </w:rPr>
        <w:t xml:space="preserve"> Cartório</w:t>
      </w:r>
      <w:r w:rsidR="00AD54BA">
        <w:rPr>
          <w:u w:val="none"/>
        </w:rPr>
        <w:t>s</w:t>
      </w:r>
      <w:r w:rsidR="002833B3" w:rsidRPr="00883F92">
        <w:rPr>
          <w:u w:val="none"/>
        </w:rPr>
        <w:t xml:space="preserve"> de Títulos e Documentos</w:t>
      </w:r>
      <w:r w:rsidRPr="00883F92">
        <w:rPr>
          <w:u w:val="none"/>
        </w:rPr>
        <w:t>.</w:t>
      </w:r>
      <w:bookmarkEnd w:id="162"/>
      <w:r w:rsidRPr="00883F92">
        <w:rPr>
          <w:u w:val="none"/>
        </w:rPr>
        <w:t xml:space="preserve"> </w:t>
      </w:r>
    </w:p>
    <w:p w14:paraId="390A3997" w14:textId="77777777" w:rsidR="00864712" w:rsidRPr="00151968" w:rsidRDefault="005B1D6E" w:rsidP="005B1D6E">
      <w:pPr>
        <w:pStyle w:val="Ttulo2"/>
        <w:numPr>
          <w:ilvl w:val="1"/>
          <w:numId w:val="33"/>
        </w:numPr>
        <w:tabs>
          <w:tab w:val="left" w:pos="1134"/>
        </w:tabs>
        <w:spacing w:line="276" w:lineRule="auto"/>
        <w:ind w:left="0" w:firstLine="0"/>
        <w:rPr>
          <w:b/>
          <w:u w:val="none"/>
        </w:rPr>
      </w:pPr>
      <w:bookmarkStart w:id="163" w:name="_Toc63861133"/>
      <w:bookmarkStart w:id="164" w:name="_Toc63861304"/>
      <w:bookmarkStart w:id="165" w:name="_Toc63861479"/>
      <w:bookmarkStart w:id="166" w:name="_Toc63861642"/>
      <w:bookmarkStart w:id="167" w:name="_Toc63861804"/>
      <w:bookmarkStart w:id="168" w:name="_Toc63862926"/>
      <w:bookmarkStart w:id="169" w:name="_Toc63863973"/>
      <w:bookmarkStart w:id="170" w:name="_Toc63864117"/>
      <w:bookmarkStart w:id="171" w:name="_Toc63964934"/>
      <w:bookmarkEnd w:id="163"/>
      <w:bookmarkEnd w:id="164"/>
      <w:bookmarkEnd w:id="165"/>
      <w:bookmarkEnd w:id="166"/>
      <w:bookmarkEnd w:id="167"/>
      <w:bookmarkEnd w:id="168"/>
      <w:bookmarkEnd w:id="169"/>
      <w:bookmarkEnd w:id="170"/>
      <w:r w:rsidRPr="00151968">
        <w:rPr>
          <w:b/>
          <w:u w:val="none"/>
        </w:rPr>
        <w:lastRenderedPageBreak/>
        <w:t>Registro da Emissão pela CVM ou pela ANBIMA</w:t>
      </w:r>
      <w:bookmarkEnd w:id="171"/>
    </w:p>
    <w:p w14:paraId="58503550" w14:textId="2A058E13" w:rsidR="00864712" w:rsidRPr="00390CB1" w:rsidRDefault="005B1D6E" w:rsidP="005B1D6E">
      <w:pPr>
        <w:pStyle w:val="Ttulo2"/>
        <w:keepNext w:val="0"/>
        <w:numPr>
          <w:ilvl w:val="2"/>
          <w:numId w:val="33"/>
        </w:numPr>
        <w:tabs>
          <w:tab w:val="left" w:pos="1134"/>
        </w:tabs>
        <w:spacing w:line="276" w:lineRule="auto"/>
        <w:ind w:left="0" w:firstLine="0"/>
      </w:pPr>
      <w:bookmarkStart w:id="172" w:name="_Ref3560454"/>
      <w:r w:rsidRPr="00151968">
        <w:rPr>
          <w:u w:val="none"/>
        </w:rPr>
        <w:t>A</w:t>
      </w:r>
      <w:r w:rsidR="001C5DD8" w:rsidRPr="00151968">
        <w:rPr>
          <w:u w:val="none"/>
        </w:rPr>
        <w:t xml:space="preserve"> </w:t>
      </w:r>
      <w:r w:rsidRPr="00151968">
        <w:rPr>
          <w:u w:val="none"/>
        </w:rPr>
        <w:t xml:space="preserve">Emissão não será objeto de registro perante a </w:t>
      </w:r>
      <w:r w:rsidR="006B2F08" w:rsidRPr="00151968">
        <w:rPr>
          <w:u w:val="none"/>
        </w:rPr>
        <w:t>CVM</w:t>
      </w:r>
      <w:r w:rsidRPr="00151968">
        <w:rPr>
          <w:u w:val="none"/>
        </w:rPr>
        <w:t xml:space="preserve"> ou perante a ANBIMA, uma vez que as Debêntures serão 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xml:space="preserve">, razão pela qual a Emissão fica dispensada do registro de distribuição de que trata o artigo 19 da </w:t>
      </w:r>
      <w:r w:rsidR="0012396C" w:rsidRPr="00151968">
        <w:rPr>
          <w:u w:val="none"/>
        </w:rPr>
        <w:t>Lei de Mercado de Capitais</w:t>
      </w:r>
      <w:r w:rsidRPr="00151968">
        <w:rPr>
          <w:u w:val="none"/>
        </w:rPr>
        <w:t>.</w:t>
      </w:r>
      <w:bookmarkEnd w:id="172"/>
    </w:p>
    <w:p w14:paraId="181A27A4" w14:textId="77777777" w:rsidR="00B375A5" w:rsidRPr="00151968" w:rsidRDefault="005B1D6E" w:rsidP="005B1D6E">
      <w:pPr>
        <w:pStyle w:val="Ttulo2"/>
        <w:numPr>
          <w:ilvl w:val="1"/>
          <w:numId w:val="33"/>
        </w:numPr>
        <w:tabs>
          <w:tab w:val="left" w:pos="1134"/>
        </w:tabs>
        <w:spacing w:line="276" w:lineRule="auto"/>
        <w:ind w:left="0" w:firstLine="0"/>
        <w:rPr>
          <w:b/>
          <w:u w:val="none"/>
        </w:rPr>
      </w:pPr>
      <w:bookmarkStart w:id="173" w:name="_Toc63861135"/>
      <w:bookmarkStart w:id="174" w:name="_Toc63861306"/>
      <w:bookmarkStart w:id="175" w:name="_Toc63861481"/>
      <w:bookmarkStart w:id="176" w:name="_Toc63861644"/>
      <w:bookmarkStart w:id="177" w:name="_Toc63861806"/>
      <w:bookmarkStart w:id="178" w:name="_Toc63862928"/>
      <w:bookmarkStart w:id="179" w:name="_Toc63863975"/>
      <w:bookmarkStart w:id="180" w:name="_Toc63864119"/>
      <w:bookmarkStart w:id="181" w:name="_Toc63964935"/>
      <w:bookmarkEnd w:id="173"/>
      <w:bookmarkEnd w:id="174"/>
      <w:bookmarkEnd w:id="175"/>
      <w:bookmarkEnd w:id="176"/>
      <w:bookmarkEnd w:id="177"/>
      <w:bookmarkEnd w:id="178"/>
      <w:bookmarkEnd w:id="179"/>
      <w:bookmarkEnd w:id="180"/>
      <w:r w:rsidRPr="00151968">
        <w:rPr>
          <w:b/>
          <w:u w:val="none"/>
        </w:rPr>
        <w:t>Dispensa de Registro para Distribuição e Negociação</w:t>
      </w:r>
      <w:bookmarkEnd w:id="181"/>
    </w:p>
    <w:p w14:paraId="3E6F6F6F" w14:textId="266E6879" w:rsidR="00F53884" w:rsidRPr="00390CB1" w:rsidRDefault="005B1D6E" w:rsidP="005B1D6E">
      <w:pPr>
        <w:pStyle w:val="Ttulo2"/>
        <w:keepNext w:val="0"/>
        <w:numPr>
          <w:ilvl w:val="2"/>
          <w:numId w:val="33"/>
        </w:numPr>
        <w:tabs>
          <w:tab w:val="left" w:pos="1134"/>
        </w:tabs>
        <w:spacing w:line="276" w:lineRule="auto"/>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do Escriturador</w:t>
      </w:r>
      <w:r w:rsidR="00CB0567" w:rsidRPr="00151968">
        <w:rPr>
          <w:u w:val="none"/>
        </w:rPr>
        <w:t xml:space="preserve"> das Debêntures</w:t>
      </w:r>
      <w:r w:rsidR="00C6436B" w:rsidRPr="00151968">
        <w:rPr>
          <w:u w:val="none"/>
        </w:rPr>
        <w:t>.</w:t>
      </w:r>
    </w:p>
    <w:p w14:paraId="5412B949" w14:textId="77777777" w:rsidR="00750416" w:rsidRPr="00883F92" w:rsidRDefault="005B1D6E" w:rsidP="005B1D6E">
      <w:pPr>
        <w:pStyle w:val="Ttulo2"/>
        <w:numPr>
          <w:ilvl w:val="0"/>
          <w:numId w:val="33"/>
        </w:numPr>
        <w:spacing w:line="276" w:lineRule="auto"/>
        <w:jc w:val="center"/>
        <w:rPr>
          <w:b/>
          <w:u w:val="none"/>
        </w:rPr>
      </w:pPr>
      <w:bookmarkStart w:id="182" w:name="_Toc63859946"/>
      <w:bookmarkStart w:id="183" w:name="_Toc63860279"/>
      <w:bookmarkStart w:id="184" w:name="_Toc63860605"/>
      <w:bookmarkStart w:id="185" w:name="_Toc63860674"/>
      <w:bookmarkStart w:id="186" w:name="_Toc63861061"/>
      <w:bookmarkStart w:id="187" w:name="_Toc63861137"/>
      <w:bookmarkStart w:id="188" w:name="_Toc63861308"/>
      <w:bookmarkStart w:id="189" w:name="_Toc63861483"/>
      <w:bookmarkStart w:id="190" w:name="_Toc63861646"/>
      <w:bookmarkStart w:id="191" w:name="_Toc63861808"/>
      <w:bookmarkStart w:id="192" w:name="_Toc63862930"/>
      <w:bookmarkStart w:id="193" w:name="_Toc63863977"/>
      <w:bookmarkStart w:id="194" w:name="_Toc63864121"/>
      <w:bookmarkStart w:id="195" w:name="_Toc8697023"/>
      <w:bookmarkStart w:id="196" w:name="_Ref8982025"/>
      <w:bookmarkStart w:id="197" w:name="_Ref9008212"/>
      <w:bookmarkStart w:id="198" w:name="_Toc63964936"/>
      <w:bookmarkEnd w:id="182"/>
      <w:bookmarkEnd w:id="183"/>
      <w:bookmarkEnd w:id="184"/>
      <w:bookmarkEnd w:id="185"/>
      <w:bookmarkEnd w:id="186"/>
      <w:bookmarkEnd w:id="187"/>
      <w:bookmarkEnd w:id="188"/>
      <w:bookmarkEnd w:id="189"/>
      <w:bookmarkEnd w:id="190"/>
      <w:bookmarkEnd w:id="191"/>
      <w:bookmarkEnd w:id="192"/>
      <w:bookmarkEnd w:id="193"/>
      <w:bookmarkEnd w:id="194"/>
      <w:r w:rsidRPr="00883F92">
        <w:rPr>
          <w:b/>
          <w:u w:val="none"/>
        </w:rPr>
        <w:t xml:space="preserve">CLÁUSULA QUARTA - </w:t>
      </w:r>
      <w:r w:rsidR="00AF4C81" w:rsidRPr="00883F92">
        <w:rPr>
          <w:b/>
          <w:u w:val="none"/>
        </w:rPr>
        <w:t xml:space="preserve">OBJETO SOCIAL DA </w:t>
      </w:r>
      <w:bookmarkEnd w:id="195"/>
      <w:r w:rsidR="00AF4C81" w:rsidRPr="00883F92">
        <w:rPr>
          <w:b/>
          <w:u w:val="none"/>
        </w:rPr>
        <w:t>EMISSORA</w:t>
      </w:r>
      <w:bookmarkEnd w:id="196"/>
      <w:bookmarkEnd w:id="197"/>
      <w:bookmarkEnd w:id="198"/>
    </w:p>
    <w:p w14:paraId="6D5AF5B1" w14:textId="6BFD30AD" w:rsidR="00CD24D8" w:rsidRPr="007B6190" w:rsidRDefault="005B1D6E" w:rsidP="005B1D6E">
      <w:pPr>
        <w:pStyle w:val="Ttulo2"/>
        <w:keepNext w:val="0"/>
        <w:numPr>
          <w:ilvl w:val="1"/>
          <w:numId w:val="33"/>
        </w:numPr>
        <w:spacing w:line="276" w:lineRule="auto"/>
        <w:ind w:left="0" w:firstLine="0"/>
      </w:pPr>
      <w:bookmarkStart w:id="199" w:name="_Ref8735464"/>
      <w:r w:rsidRPr="001A3986">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w:t>
      </w:r>
      <w:r w:rsidR="00515EEB" w:rsidRPr="007F7D8C">
        <w:rPr>
          <w:highlight w:val="yellow"/>
          <w:u w:val="none"/>
        </w:rPr>
        <w:t>=</w:t>
      </w:r>
      <w:r w:rsidR="00515EEB">
        <w:rPr>
          <w:u w:val="none"/>
        </w:rPr>
        <w:t>]</w:t>
      </w:r>
      <w:bookmarkEnd w:id="199"/>
      <w:r w:rsidR="00343278">
        <w:rPr>
          <w:u w:val="none"/>
        </w:rPr>
        <w:t>.</w:t>
      </w:r>
      <w:r w:rsidR="00515EEB">
        <w:rPr>
          <w:u w:val="none"/>
        </w:rPr>
        <w:t xml:space="preserve"> </w:t>
      </w:r>
    </w:p>
    <w:p w14:paraId="55906EC7" w14:textId="77777777" w:rsidR="00AF4C81" w:rsidRPr="00883F92" w:rsidRDefault="005B1D6E" w:rsidP="005B1D6E">
      <w:pPr>
        <w:pStyle w:val="Ttulo2"/>
        <w:numPr>
          <w:ilvl w:val="0"/>
          <w:numId w:val="33"/>
        </w:numPr>
        <w:spacing w:line="276" w:lineRule="auto"/>
        <w:jc w:val="center"/>
      </w:pPr>
      <w:bookmarkStart w:id="200" w:name="_Toc63859948"/>
      <w:bookmarkStart w:id="201" w:name="_Toc63860281"/>
      <w:bookmarkStart w:id="202" w:name="_Toc63860607"/>
      <w:bookmarkStart w:id="203" w:name="_Toc63860676"/>
      <w:bookmarkStart w:id="204" w:name="_Toc63861063"/>
      <w:bookmarkStart w:id="205" w:name="_Toc63861139"/>
      <w:bookmarkStart w:id="206" w:name="_Toc63861310"/>
      <w:bookmarkStart w:id="207" w:name="_Toc63861485"/>
      <w:bookmarkStart w:id="208" w:name="_Toc63861648"/>
      <w:bookmarkStart w:id="209" w:name="_Toc63861810"/>
      <w:bookmarkStart w:id="210" w:name="_Toc63862932"/>
      <w:bookmarkStart w:id="211" w:name="_Toc63863979"/>
      <w:bookmarkStart w:id="212" w:name="_Toc63864123"/>
      <w:bookmarkStart w:id="213" w:name="_Toc63964937"/>
      <w:bookmarkEnd w:id="200"/>
      <w:bookmarkEnd w:id="201"/>
      <w:bookmarkEnd w:id="202"/>
      <w:bookmarkEnd w:id="203"/>
      <w:bookmarkEnd w:id="204"/>
      <w:bookmarkEnd w:id="205"/>
      <w:bookmarkEnd w:id="206"/>
      <w:bookmarkEnd w:id="207"/>
      <w:bookmarkEnd w:id="208"/>
      <w:bookmarkEnd w:id="209"/>
      <w:bookmarkEnd w:id="210"/>
      <w:bookmarkEnd w:id="211"/>
      <w:bookmarkEnd w:id="212"/>
      <w:r w:rsidRPr="00883F92">
        <w:rPr>
          <w:b/>
          <w:u w:val="none"/>
        </w:rPr>
        <w:t>CLÁUSULA QUINTA - CARACTERÍSTICAS DA EMISSÃO</w:t>
      </w:r>
      <w:bookmarkEnd w:id="213"/>
    </w:p>
    <w:p w14:paraId="2FD68E1D" w14:textId="693889A0" w:rsidR="00750416" w:rsidRPr="001A3986" w:rsidRDefault="005B1D6E" w:rsidP="005B1D6E">
      <w:pPr>
        <w:pStyle w:val="Ttulo2"/>
        <w:keepNext w:val="0"/>
        <w:numPr>
          <w:ilvl w:val="1"/>
          <w:numId w:val="33"/>
        </w:numPr>
        <w:tabs>
          <w:tab w:val="left" w:pos="1134"/>
        </w:tabs>
        <w:spacing w:line="276" w:lineRule="auto"/>
        <w:ind w:left="0" w:firstLine="0"/>
      </w:pPr>
      <w:bookmarkStart w:id="214" w:name="_Toc63861141"/>
      <w:bookmarkStart w:id="215" w:name="_Toc63861312"/>
      <w:bookmarkStart w:id="216" w:name="_Toc63861487"/>
      <w:bookmarkStart w:id="217" w:name="_Toc63861650"/>
      <w:bookmarkStart w:id="218" w:name="_Toc63861812"/>
      <w:bookmarkStart w:id="219" w:name="_Toc63862934"/>
      <w:bookmarkStart w:id="220" w:name="_Toc63863981"/>
      <w:bookmarkStart w:id="221" w:name="_Toc63864125"/>
      <w:bookmarkStart w:id="222" w:name="_Toc7790861"/>
      <w:bookmarkStart w:id="223" w:name="_Toc8171329"/>
      <w:bookmarkStart w:id="224" w:name="_Toc8697025"/>
      <w:bookmarkStart w:id="225" w:name="_Toc63964938"/>
      <w:bookmarkEnd w:id="214"/>
      <w:bookmarkEnd w:id="215"/>
      <w:bookmarkEnd w:id="216"/>
      <w:bookmarkEnd w:id="217"/>
      <w:bookmarkEnd w:id="218"/>
      <w:bookmarkEnd w:id="219"/>
      <w:bookmarkEnd w:id="220"/>
      <w:bookmarkEnd w:id="221"/>
      <w:r w:rsidRPr="001A3986">
        <w:t>Número da Emissão</w:t>
      </w:r>
      <w:bookmarkStart w:id="226" w:name="_Ref3747941"/>
      <w:bookmarkEnd w:id="222"/>
      <w:bookmarkEnd w:id="223"/>
      <w:bookmarkEnd w:id="224"/>
      <w:r w:rsidR="008B1049" w:rsidRPr="001A3986">
        <w:t>.</w:t>
      </w:r>
      <w:bookmarkEnd w:id="225"/>
      <w:r w:rsidR="00E132E4" w:rsidRPr="001A3986">
        <w:rPr>
          <w:u w:val="none"/>
        </w:rPr>
        <w:t xml:space="preserve"> </w:t>
      </w:r>
      <w:r w:rsidRPr="001A3986">
        <w:rPr>
          <w:u w:val="none"/>
        </w:rPr>
        <w:t xml:space="preserve">A presente Emissão representa a </w:t>
      </w:r>
      <w:r w:rsidR="0018754B" w:rsidRPr="001A3986">
        <w:rPr>
          <w:u w:val="none"/>
        </w:rPr>
        <w:t>1ª (</w:t>
      </w:r>
      <w:r w:rsidR="00DA0608" w:rsidRPr="001A3986">
        <w:rPr>
          <w:u w:val="none"/>
        </w:rPr>
        <w:t>p</w:t>
      </w:r>
      <w:r w:rsidR="0018754B" w:rsidRPr="001A3986">
        <w:rPr>
          <w:u w:val="none"/>
        </w:rPr>
        <w:t xml:space="preserve">rimeira) </w:t>
      </w:r>
      <w:r w:rsidRPr="001A3986">
        <w:rPr>
          <w:u w:val="none"/>
        </w:rPr>
        <w:t>emissão de debêntures da Emissora.</w:t>
      </w:r>
      <w:bookmarkEnd w:id="226"/>
      <w:r w:rsidR="00D44293" w:rsidRPr="001A3986">
        <w:rPr>
          <w:u w:val="none"/>
        </w:rPr>
        <w:t xml:space="preserve"> </w:t>
      </w:r>
    </w:p>
    <w:p w14:paraId="626E8672" w14:textId="6C936636" w:rsidR="00010DE5" w:rsidRPr="001A3986" w:rsidRDefault="005B1D6E" w:rsidP="005B1D6E">
      <w:pPr>
        <w:pStyle w:val="Ttulo2"/>
        <w:keepNext w:val="0"/>
        <w:numPr>
          <w:ilvl w:val="1"/>
          <w:numId w:val="33"/>
        </w:numPr>
        <w:tabs>
          <w:tab w:val="left" w:pos="1134"/>
        </w:tabs>
        <w:spacing w:line="276" w:lineRule="auto"/>
        <w:ind w:left="0" w:firstLine="0"/>
        <w:rPr>
          <w:b/>
        </w:rPr>
      </w:pPr>
      <w:bookmarkStart w:id="227" w:name="_Toc63861143"/>
      <w:bookmarkStart w:id="228" w:name="_Toc63861314"/>
      <w:bookmarkStart w:id="229" w:name="_Toc63861489"/>
      <w:bookmarkStart w:id="230" w:name="_Toc63861652"/>
      <w:bookmarkStart w:id="231" w:name="_Toc63861814"/>
      <w:bookmarkStart w:id="232" w:name="_Toc63862936"/>
      <w:bookmarkStart w:id="233" w:name="_Toc63863983"/>
      <w:bookmarkStart w:id="234" w:name="_Toc63864127"/>
      <w:bookmarkStart w:id="235" w:name="_Toc7790864"/>
      <w:bookmarkStart w:id="236" w:name="_Toc8171330"/>
      <w:bookmarkStart w:id="237" w:name="_Toc8697026"/>
      <w:bookmarkStart w:id="238" w:name="_Toc63859677"/>
      <w:bookmarkStart w:id="239" w:name="_Toc63964939"/>
      <w:bookmarkStart w:id="240" w:name="_Ref65024006"/>
      <w:bookmarkEnd w:id="227"/>
      <w:bookmarkEnd w:id="228"/>
      <w:bookmarkEnd w:id="229"/>
      <w:bookmarkEnd w:id="230"/>
      <w:bookmarkEnd w:id="231"/>
      <w:bookmarkEnd w:id="232"/>
      <w:bookmarkEnd w:id="233"/>
      <w:bookmarkEnd w:id="234"/>
      <w:r w:rsidRPr="001A3986">
        <w:rPr>
          <w:rStyle w:val="Ttulo2Char"/>
        </w:rPr>
        <w:t>Valor Total da Emissão</w:t>
      </w:r>
      <w:bookmarkStart w:id="241" w:name="_Ref8161305"/>
      <w:bookmarkEnd w:id="235"/>
      <w:bookmarkEnd w:id="236"/>
      <w:bookmarkEnd w:id="237"/>
      <w:bookmarkEnd w:id="238"/>
      <w:r w:rsidR="008B1049" w:rsidRPr="001A3986">
        <w:rPr>
          <w:rStyle w:val="PargrafoComumNvel1Char"/>
          <w:sz w:val="22"/>
          <w:szCs w:val="22"/>
        </w:rPr>
        <w:t>.</w:t>
      </w:r>
      <w:bookmarkEnd w:id="239"/>
      <w:bookmarkEnd w:id="240"/>
      <w:r w:rsidR="00E132E4" w:rsidRPr="001A3986">
        <w:rPr>
          <w:rStyle w:val="PargrafoComumNvel1Char"/>
          <w:sz w:val="22"/>
          <w:szCs w:val="22"/>
          <w:u w:val="none"/>
        </w:rPr>
        <w:t xml:space="preserve"> </w:t>
      </w:r>
      <w:bookmarkStart w:id="242" w:name="_Ref69369890"/>
      <w:r w:rsidRPr="001A3986">
        <w:rPr>
          <w:rStyle w:val="PargrafoComumNvel1Char"/>
          <w:sz w:val="22"/>
          <w:szCs w:val="22"/>
          <w:u w:val="none"/>
        </w:rPr>
        <w:t>O valor total da Emissão é de</w:t>
      </w:r>
      <w:r w:rsidR="006F4985" w:rsidRPr="001A3986">
        <w:rPr>
          <w:rStyle w:val="PargrafoComumNvel1Char"/>
          <w:sz w:val="22"/>
          <w:szCs w:val="22"/>
          <w:u w:val="none"/>
        </w:rPr>
        <w:t xml:space="preserve"> </w:t>
      </w:r>
      <w:r w:rsidRPr="001A3986">
        <w:rPr>
          <w:rStyle w:val="PargrafoComumNvel1Char"/>
          <w:sz w:val="22"/>
          <w:szCs w:val="22"/>
          <w:u w:val="none"/>
        </w:rPr>
        <w:t>R$</w:t>
      </w:r>
      <w:r w:rsidR="007B3729" w:rsidRPr="001A3986">
        <w:rPr>
          <w:rStyle w:val="PargrafoComumNvel1Char"/>
          <w:sz w:val="22"/>
          <w:szCs w:val="22"/>
          <w:u w:val="none"/>
        </w:rPr>
        <w:t>55</w:t>
      </w:r>
      <w:r w:rsidR="008159AB" w:rsidRPr="001A3986">
        <w:rPr>
          <w:rStyle w:val="PargrafoComumNvel1Char"/>
          <w:sz w:val="22"/>
          <w:szCs w:val="22"/>
          <w:u w:val="none"/>
        </w:rPr>
        <w:t>.000.000,00</w:t>
      </w:r>
      <w:r w:rsidRPr="001A3986">
        <w:rPr>
          <w:rStyle w:val="PargrafoComumNvel1Char"/>
          <w:sz w:val="22"/>
          <w:szCs w:val="22"/>
          <w:u w:val="none"/>
        </w:rPr>
        <w:t xml:space="preserve"> (</w:t>
      </w:r>
      <w:r w:rsidR="007B3729" w:rsidRPr="001A3986">
        <w:rPr>
          <w:rStyle w:val="PargrafoComumNvel1Char"/>
          <w:sz w:val="22"/>
          <w:szCs w:val="22"/>
          <w:u w:val="none"/>
        </w:rPr>
        <w:t xml:space="preserve">cinquenta </w:t>
      </w:r>
      <w:r w:rsidR="00BA508F" w:rsidRPr="001A3986">
        <w:rPr>
          <w:rStyle w:val="PargrafoComumNvel1Char"/>
          <w:sz w:val="22"/>
          <w:szCs w:val="22"/>
          <w:u w:val="none"/>
        </w:rPr>
        <w:t>e cinco</w:t>
      </w:r>
      <w:r w:rsidR="000A6AE9" w:rsidRPr="001A3986">
        <w:rPr>
          <w:rStyle w:val="PargrafoComumNvel1Char"/>
          <w:sz w:val="22"/>
          <w:szCs w:val="22"/>
          <w:u w:val="none"/>
        </w:rPr>
        <w:t xml:space="preserve"> </w:t>
      </w:r>
      <w:r w:rsidR="008159AB" w:rsidRPr="001A3986">
        <w:rPr>
          <w:rStyle w:val="PargrafoComumNvel1Char"/>
          <w:sz w:val="22"/>
          <w:szCs w:val="22"/>
          <w:u w:val="none"/>
        </w:rPr>
        <w:t>milhões de reais</w:t>
      </w:r>
      <w:r w:rsidRPr="001A3986">
        <w:rPr>
          <w:rStyle w:val="PargrafoComumNvel1Char"/>
          <w:sz w:val="22"/>
          <w:szCs w:val="22"/>
          <w:u w:val="none"/>
        </w:rPr>
        <w:t>), na Data de Emissão</w:t>
      </w:r>
      <w:r w:rsidR="0088689C" w:rsidRPr="001A3986">
        <w:rPr>
          <w:rStyle w:val="PargrafoComumNvel1Char"/>
          <w:sz w:val="22"/>
          <w:szCs w:val="22"/>
          <w:u w:val="none"/>
        </w:rPr>
        <w:t xml:space="preserve"> (</w:t>
      </w:r>
      <w:r w:rsidR="00917336" w:rsidRPr="001A3986">
        <w:rPr>
          <w:rStyle w:val="PargrafoComumNvel1Char"/>
          <w:sz w:val="22"/>
          <w:szCs w:val="22"/>
          <w:u w:val="none"/>
        </w:rPr>
        <w:t>“</w:t>
      </w:r>
      <w:r w:rsidR="0088689C" w:rsidRPr="001A3986">
        <w:rPr>
          <w:rStyle w:val="PargrafoComumNvel1Char"/>
          <w:sz w:val="22"/>
          <w:szCs w:val="22"/>
        </w:rPr>
        <w:t>Valor Total da Emissão</w:t>
      </w:r>
      <w:r w:rsidR="00917336" w:rsidRPr="001A3986">
        <w:rPr>
          <w:rStyle w:val="PargrafoComumNvel1Char"/>
          <w:sz w:val="22"/>
          <w:szCs w:val="22"/>
          <w:u w:val="none"/>
        </w:rPr>
        <w:t>”</w:t>
      </w:r>
      <w:r w:rsidR="0088689C" w:rsidRPr="001A3986">
        <w:rPr>
          <w:rStyle w:val="PargrafoComumNvel1Char"/>
          <w:sz w:val="22"/>
          <w:szCs w:val="22"/>
          <w:u w:val="none"/>
        </w:rPr>
        <w:t>)</w:t>
      </w:r>
      <w:r w:rsidRPr="001A3986">
        <w:rPr>
          <w:rStyle w:val="PargrafoComumNvel1Char"/>
          <w:sz w:val="22"/>
          <w:szCs w:val="22"/>
          <w:u w:val="none"/>
        </w:rPr>
        <w:t>.</w:t>
      </w:r>
      <w:bookmarkEnd w:id="241"/>
      <w:bookmarkEnd w:id="242"/>
      <w:r w:rsidR="00024F95" w:rsidRPr="001A3986">
        <w:rPr>
          <w:rStyle w:val="PargrafoComumNvel1Char"/>
          <w:sz w:val="22"/>
          <w:szCs w:val="22"/>
          <w:u w:val="none"/>
        </w:rPr>
        <w:t xml:space="preserve"> </w:t>
      </w:r>
    </w:p>
    <w:p w14:paraId="46B4A3C7" w14:textId="01B326C2" w:rsidR="007C39D0" w:rsidRPr="001A3986" w:rsidRDefault="005B1D6E" w:rsidP="005B1D6E">
      <w:pPr>
        <w:pStyle w:val="Ttulo2"/>
        <w:keepNext w:val="0"/>
        <w:numPr>
          <w:ilvl w:val="1"/>
          <w:numId w:val="33"/>
        </w:numPr>
        <w:tabs>
          <w:tab w:val="left" w:pos="1134"/>
        </w:tabs>
        <w:spacing w:line="276" w:lineRule="auto"/>
        <w:ind w:left="0" w:firstLine="0"/>
      </w:pPr>
      <w:bookmarkStart w:id="243" w:name="_Toc63861145"/>
      <w:bookmarkStart w:id="244" w:name="_Toc63861316"/>
      <w:bookmarkStart w:id="245" w:name="_Toc63861491"/>
      <w:bookmarkStart w:id="246" w:name="_Toc63861654"/>
      <w:bookmarkStart w:id="247" w:name="_Toc63861816"/>
      <w:bookmarkStart w:id="248" w:name="_Toc63862938"/>
      <w:bookmarkStart w:id="249" w:name="_Toc63863985"/>
      <w:bookmarkStart w:id="250" w:name="_Toc63864129"/>
      <w:bookmarkStart w:id="251" w:name="_Toc63859678"/>
      <w:bookmarkStart w:id="252" w:name="_Toc63964940"/>
      <w:bookmarkStart w:id="253" w:name="_Ref11104854"/>
      <w:bookmarkEnd w:id="243"/>
      <w:bookmarkEnd w:id="244"/>
      <w:bookmarkEnd w:id="245"/>
      <w:bookmarkEnd w:id="246"/>
      <w:bookmarkEnd w:id="247"/>
      <w:bookmarkEnd w:id="248"/>
      <w:bookmarkEnd w:id="249"/>
      <w:bookmarkEnd w:id="250"/>
      <w:r w:rsidRPr="001A3986">
        <w:rPr>
          <w:rStyle w:val="Ttulo2Char"/>
        </w:rPr>
        <w:t>Séries</w:t>
      </w:r>
      <w:bookmarkEnd w:id="251"/>
      <w:r w:rsidRPr="001A3986">
        <w:t>.</w:t>
      </w:r>
      <w:bookmarkEnd w:id="252"/>
      <w:r w:rsidR="00E132E4" w:rsidRPr="001A3986">
        <w:rPr>
          <w:u w:val="none"/>
        </w:rPr>
        <w:t xml:space="preserve"> </w:t>
      </w:r>
      <w:bookmarkStart w:id="254" w:name="_Toc63964941"/>
      <w:r w:rsidR="00750416" w:rsidRPr="001A3986">
        <w:rPr>
          <w:u w:val="none"/>
        </w:rPr>
        <w:t>A Emissão será realizada em</w:t>
      </w:r>
      <w:r w:rsidR="00BA508F" w:rsidRPr="001A3986">
        <w:rPr>
          <w:u w:val="none"/>
        </w:rPr>
        <w:t xml:space="preserve"> </w:t>
      </w:r>
      <w:r w:rsidR="007B3729" w:rsidRPr="001A3986">
        <w:rPr>
          <w:u w:val="none"/>
        </w:rPr>
        <w:t>série única</w:t>
      </w:r>
      <w:bookmarkStart w:id="255" w:name="_Toc63861147"/>
      <w:bookmarkStart w:id="256" w:name="_Toc63861318"/>
      <w:bookmarkStart w:id="257" w:name="_Toc63861493"/>
      <w:bookmarkStart w:id="258" w:name="_Toc63861656"/>
      <w:bookmarkStart w:id="259" w:name="_Toc63861818"/>
      <w:bookmarkStart w:id="260" w:name="_Toc63862940"/>
      <w:bookmarkStart w:id="261" w:name="_Toc63863987"/>
      <w:bookmarkStart w:id="262" w:name="_Toc63864131"/>
      <w:bookmarkStart w:id="263" w:name="_Toc63964942"/>
      <w:bookmarkStart w:id="264" w:name="_Toc63964943"/>
      <w:bookmarkStart w:id="265" w:name="_Ref3368817"/>
      <w:bookmarkStart w:id="266" w:name="_Ref8056480"/>
      <w:bookmarkEnd w:id="253"/>
      <w:bookmarkEnd w:id="254"/>
      <w:bookmarkEnd w:id="255"/>
      <w:bookmarkEnd w:id="256"/>
      <w:bookmarkEnd w:id="257"/>
      <w:bookmarkEnd w:id="258"/>
      <w:bookmarkEnd w:id="259"/>
      <w:bookmarkEnd w:id="260"/>
      <w:bookmarkEnd w:id="261"/>
      <w:bookmarkEnd w:id="262"/>
      <w:bookmarkEnd w:id="263"/>
      <w:r w:rsidRPr="001A3986">
        <w:rPr>
          <w:u w:val="none"/>
        </w:rPr>
        <w:t>.</w:t>
      </w:r>
      <w:bookmarkEnd w:id="264"/>
    </w:p>
    <w:p w14:paraId="1AFBF185" w14:textId="6EA6D821" w:rsidR="00D80F5B" w:rsidRPr="001A3986" w:rsidRDefault="005B1D6E" w:rsidP="005B1D6E">
      <w:pPr>
        <w:pStyle w:val="Ttulo2"/>
        <w:keepNext w:val="0"/>
        <w:numPr>
          <w:ilvl w:val="1"/>
          <w:numId w:val="33"/>
        </w:numPr>
        <w:tabs>
          <w:tab w:val="left" w:pos="1134"/>
        </w:tabs>
        <w:spacing w:line="276" w:lineRule="auto"/>
        <w:ind w:left="0" w:firstLine="0"/>
      </w:pPr>
      <w:r w:rsidRPr="001A3986">
        <w:t>Quantidade</w:t>
      </w:r>
      <w:r w:rsidRPr="001A3986">
        <w:rPr>
          <w:u w:val="none"/>
        </w:rPr>
        <w:t xml:space="preserve">. </w:t>
      </w:r>
      <w:r w:rsidR="0096640F" w:rsidRPr="001A3986">
        <w:rPr>
          <w:u w:val="none"/>
        </w:rPr>
        <w:t>Serão emitidas</w:t>
      </w:r>
      <w:r w:rsidR="006F4985" w:rsidRPr="001A3986">
        <w:rPr>
          <w:u w:val="none"/>
        </w:rPr>
        <w:t xml:space="preserve"> </w:t>
      </w:r>
      <w:r w:rsidR="00151968" w:rsidRPr="001A3986">
        <w:rPr>
          <w:u w:val="none"/>
        </w:rPr>
        <w:t>55.000</w:t>
      </w:r>
      <w:r w:rsidR="008B0D46" w:rsidRPr="001A3986">
        <w:rPr>
          <w:u w:val="none"/>
        </w:rPr>
        <w:t xml:space="preserve"> </w:t>
      </w:r>
      <w:r w:rsidR="0096640F" w:rsidRPr="001A3986">
        <w:rPr>
          <w:bCs/>
          <w:iCs/>
          <w:u w:val="none"/>
        </w:rPr>
        <w:t>(</w:t>
      </w:r>
      <w:r w:rsidR="00151968" w:rsidRPr="001A3986">
        <w:rPr>
          <w:u w:val="none"/>
        </w:rPr>
        <w:t>cinquenta e cinco mil</w:t>
      </w:r>
      <w:r w:rsidR="0096640F" w:rsidRPr="001A3986">
        <w:rPr>
          <w:bCs/>
          <w:iCs/>
          <w:u w:val="none"/>
        </w:rPr>
        <w:t>)</w:t>
      </w:r>
      <w:r w:rsidR="0096640F" w:rsidRPr="001A3986">
        <w:rPr>
          <w:u w:val="none"/>
        </w:rPr>
        <w:t xml:space="preserve"> </w:t>
      </w:r>
      <w:r w:rsidR="00747B8E" w:rsidRPr="001A3986">
        <w:rPr>
          <w:u w:val="none"/>
        </w:rPr>
        <w:t>D</w:t>
      </w:r>
      <w:r w:rsidR="0096640F" w:rsidRPr="001A3986">
        <w:rPr>
          <w:u w:val="none"/>
        </w:rPr>
        <w:t>ebêntures</w:t>
      </w:r>
      <w:bookmarkEnd w:id="265"/>
      <w:r w:rsidRPr="001A3986">
        <w:rPr>
          <w:u w:val="none"/>
        </w:rPr>
        <w:t>.</w:t>
      </w:r>
      <w:bookmarkEnd w:id="266"/>
    </w:p>
    <w:p w14:paraId="51776793" w14:textId="2A879782" w:rsidR="002D0E2C" w:rsidRPr="001A3986" w:rsidRDefault="005B1D6E" w:rsidP="005B1D6E">
      <w:pPr>
        <w:pStyle w:val="Ttulo2"/>
        <w:keepNext w:val="0"/>
        <w:numPr>
          <w:ilvl w:val="1"/>
          <w:numId w:val="33"/>
        </w:numPr>
        <w:tabs>
          <w:tab w:val="left" w:pos="1134"/>
        </w:tabs>
        <w:spacing w:line="276" w:lineRule="auto"/>
        <w:ind w:left="0" w:firstLine="0"/>
      </w:pPr>
      <w:bookmarkStart w:id="267" w:name="_Toc63861149"/>
      <w:bookmarkStart w:id="268" w:name="_Toc63861320"/>
      <w:bookmarkStart w:id="269" w:name="_Toc63861495"/>
      <w:bookmarkStart w:id="270" w:name="_Toc63861658"/>
      <w:bookmarkStart w:id="271" w:name="_Toc63861820"/>
      <w:bookmarkStart w:id="272" w:name="_Toc63862942"/>
      <w:bookmarkStart w:id="273" w:name="_Toc63863989"/>
      <w:bookmarkStart w:id="274" w:name="_Toc63864133"/>
      <w:bookmarkStart w:id="275" w:name="_Toc63859680"/>
      <w:bookmarkStart w:id="276" w:name="_Toc63964944"/>
      <w:bookmarkStart w:id="277" w:name="_Ref8829771"/>
      <w:bookmarkStart w:id="278" w:name="_Ref28293246"/>
      <w:bookmarkEnd w:id="267"/>
      <w:bookmarkEnd w:id="268"/>
      <w:bookmarkEnd w:id="269"/>
      <w:bookmarkEnd w:id="270"/>
      <w:bookmarkEnd w:id="271"/>
      <w:bookmarkEnd w:id="272"/>
      <w:bookmarkEnd w:id="273"/>
      <w:bookmarkEnd w:id="274"/>
      <w:r w:rsidRPr="001A3986">
        <w:rPr>
          <w:rStyle w:val="Ttulo2Char"/>
        </w:rPr>
        <w:t>Vinculação à Emissão de CRI</w:t>
      </w:r>
      <w:bookmarkEnd w:id="275"/>
      <w:r w:rsidRPr="001A3986">
        <w:t>.</w:t>
      </w:r>
      <w:bookmarkEnd w:id="276"/>
      <w:r w:rsidR="00E132E4" w:rsidRPr="001A3986">
        <w:rPr>
          <w:u w:val="none"/>
        </w:rPr>
        <w:t xml:space="preserve"> </w:t>
      </w:r>
      <w:bookmarkStart w:id="279" w:name="_Ref69345505"/>
      <w:r w:rsidR="000341B1" w:rsidRPr="001A3986">
        <w:rPr>
          <w:u w:val="none"/>
        </w:rPr>
        <w:t>A partir da primeira Data de Integralização, as Debêntures</w:t>
      </w:r>
      <w:r w:rsidR="00A20662" w:rsidRPr="001A3986">
        <w:rPr>
          <w:u w:val="none"/>
        </w:rPr>
        <w:t xml:space="preserve"> </w:t>
      </w:r>
      <w:r w:rsidR="000341B1" w:rsidRPr="001A3986">
        <w:rPr>
          <w:u w:val="none"/>
        </w:rPr>
        <w:t xml:space="preserve">serão vinculadas </w:t>
      </w:r>
      <w:r w:rsidR="003301ED" w:rsidRPr="001A3986">
        <w:rPr>
          <w:u w:val="none"/>
        </w:rPr>
        <w:t>aos CRI</w:t>
      </w:r>
      <w:r w:rsidR="000341B1" w:rsidRPr="001A3986">
        <w:rPr>
          <w:u w:val="none"/>
        </w:rPr>
        <w:t xml:space="preserve">, sendo certo que os CRI serão objeto de oferta pública </w:t>
      </w:r>
      <w:r w:rsidR="00A20662" w:rsidRPr="001A3986">
        <w:rPr>
          <w:u w:val="none"/>
        </w:rPr>
        <w:t xml:space="preserve">com esforços restritos </w:t>
      </w:r>
      <w:r w:rsidR="000341B1" w:rsidRPr="001A3986">
        <w:rPr>
          <w:u w:val="none"/>
        </w:rPr>
        <w:t xml:space="preserve">de distribuição, nos termos da </w:t>
      </w:r>
      <w:r w:rsidR="003558D3">
        <w:rPr>
          <w:u w:val="none"/>
        </w:rPr>
        <w:t>Instrução CVM 476</w:t>
      </w:r>
      <w:r w:rsidR="000341B1" w:rsidRPr="001A3986">
        <w:rPr>
          <w:u w:val="none"/>
        </w:rPr>
        <w:t xml:space="preserve"> e do Termo de Securitização.</w:t>
      </w:r>
      <w:bookmarkEnd w:id="277"/>
      <w:bookmarkEnd w:id="278"/>
      <w:bookmarkEnd w:id="279"/>
    </w:p>
    <w:p w14:paraId="6CCD6231" w14:textId="40DEAE9E" w:rsidR="00312B97" w:rsidRPr="007B6190" w:rsidRDefault="005B1D6E" w:rsidP="005B1D6E">
      <w:pPr>
        <w:pStyle w:val="Ttulo2"/>
        <w:keepNext w:val="0"/>
        <w:numPr>
          <w:ilvl w:val="2"/>
          <w:numId w:val="33"/>
        </w:numPr>
        <w:tabs>
          <w:tab w:val="left" w:pos="1134"/>
        </w:tabs>
        <w:spacing w:line="276" w:lineRule="auto"/>
        <w:ind w:left="0" w:firstLine="0"/>
      </w:pPr>
      <w:bookmarkStart w:id="280" w:name="_Toc63964945"/>
      <w:bookmarkStart w:id="281"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w:t>
      </w:r>
      <w:r w:rsidRPr="0015253F">
        <w:rPr>
          <w:u w:val="none"/>
        </w:rPr>
        <w:lastRenderedPageBreak/>
        <w:t xml:space="preserve">considerados imobiliários por destinação, nos termos da legislação e regulamentação </w:t>
      </w:r>
      <w:r w:rsidR="00AD54BA" w:rsidRPr="0015253F">
        <w:rPr>
          <w:u w:val="none"/>
        </w:rPr>
        <w:t>aplicável</w:t>
      </w:r>
      <w:r w:rsidR="00AD54BA">
        <w:rPr>
          <w:u w:val="none"/>
        </w:rPr>
        <w:t> </w:t>
      </w:r>
      <w:r w:rsidRPr="0015253F">
        <w:rPr>
          <w:u w:val="none"/>
        </w:rPr>
        <w:t>(</w:t>
      </w:r>
      <w:r w:rsidR="003467CF" w:rsidRPr="0015253F">
        <w:rPr>
          <w:u w:val="none"/>
        </w:rPr>
        <w:t>“</w:t>
      </w:r>
      <w:r w:rsidRPr="007B6190">
        <w:t>Créditos Imobiliários</w:t>
      </w:r>
      <w:r w:rsidR="003467CF" w:rsidRPr="0015253F">
        <w:rPr>
          <w:u w:val="none"/>
        </w:rPr>
        <w:t>”</w:t>
      </w:r>
      <w:r w:rsidRPr="0015253F">
        <w:rPr>
          <w:u w:val="none"/>
        </w:rPr>
        <w:t>).</w:t>
      </w:r>
      <w:bookmarkEnd w:id="280"/>
      <w:bookmarkEnd w:id="281"/>
    </w:p>
    <w:p w14:paraId="1E3CF24E" w14:textId="138A87DF" w:rsidR="00312B97" w:rsidRPr="007B6190" w:rsidRDefault="005B1D6E" w:rsidP="005B1D6E">
      <w:pPr>
        <w:pStyle w:val="Ttulo2"/>
        <w:keepNext w:val="0"/>
        <w:numPr>
          <w:ilvl w:val="2"/>
          <w:numId w:val="33"/>
        </w:numPr>
        <w:tabs>
          <w:tab w:val="left" w:pos="1134"/>
        </w:tabs>
        <w:spacing w:line="276" w:lineRule="auto"/>
        <w:ind w:left="0" w:firstLine="0"/>
        <w:rPr>
          <w:rStyle w:val="Ttulo2Char"/>
          <w:b/>
          <w:u w:val="none"/>
        </w:rPr>
      </w:pPr>
      <w:bookmarkStart w:id="282" w:name="_Toc63964946"/>
      <w:bookmarkStart w:id="283" w:name="_Ref65024195"/>
      <w:bookmarkStart w:id="284" w:name="_Ref65024200"/>
      <w:bookmarkStart w:id="285"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w:t>
      </w:r>
      <w:r w:rsidR="00AD54BA" w:rsidRPr="00883F92">
        <w:rPr>
          <w:rFonts w:eastAsia="Arial Unicode MS"/>
          <w:bCs/>
          <w:u w:val="none"/>
        </w:rPr>
        <w:t>custodiante</w:t>
      </w:r>
      <w:r w:rsidR="00AD54BA">
        <w:rPr>
          <w:rFonts w:eastAsia="Arial Unicode MS"/>
          <w:bCs/>
          <w:u w:val="none"/>
        </w:rPr>
        <w:t> </w:t>
      </w:r>
      <w:r w:rsidRPr="00883F92">
        <w:rPr>
          <w:rFonts w:eastAsia="Arial Unicode MS"/>
          <w:bCs/>
          <w:u w:val="none"/>
        </w:rPr>
        <w:t>(</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82"/>
      <w:bookmarkEnd w:id="283"/>
      <w:bookmarkEnd w:id="284"/>
      <w:bookmarkEnd w:id="285"/>
    </w:p>
    <w:p w14:paraId="23286198" w14:textId="1312C68F" w:rsidR="002D0E2C" w:rsidRPr="00883F92" w:rsidRDefault="005B1D6E" w:rsidP="005B1D6E">
      <w:pPr>
        <w:pStyle w:val="Ttulo2"/>
        <w:keepNext w:val="0"/>
        <w:numPr>
          <w:ilvl w:val="2"/>
          <w:numId w:val="33"/>
        </w:numPr>
        <w:tabs>
          <w:tab w:val="left" w:pos="1134"/>
        </w:tabs>
        <w:spacing w:line="276" w:lineRule="auto"/>
        <w:ind w:left="0" w:firstLine="0"/>
        <w:rPr>
          <w:u w:val="none"/>
        </w:rPr>
      </w:pPr>
      <w:bookmarkStart w:id="286" w:name="_Toc63964947"/>
      <w:r w:rsidRPr="00883F92">
        <w:rPr>
          <w:u w:val="none"/>
        </w:rPr>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197B60">
        <w:rPr>
          <w:u w:val="none"/>
        </w:rPr>
        <w:instrText xml:space="preserve"> \* MERGEFORMAT </w:instrText>
      </w:r>
      <w:r w:rsidR="00024C26">
        <w:rPr>
          <w:u w:val="none"/>
        </w:rPr>
      </w:r>
      <w:r w:rsidR="00024C26">
        <w:rPr>
          <w:u w:val="none"/>
        </w:rPr>
        <w:fldChar w:fldCharType="separate"/>
      </w:r>
      <w:r w:rsidR="0027094B">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86"/>
      <w:r w:rsidR="00323F09" w:rsidRPr="00883F92">
        <w:rPr>
          <w:u w:val="none"/>
        </w:rPr>
        <w:t xml:space="preserve"> Neste sentido, os Créditos Imobiliários: </w:t>
      </w:r>
      <w:r w:rsidR="00323F09" w:rsidRPr="0015253F">
        <w:rPr>
          <w:b/>
          <w:u w:val="none"/>
        </w:rPr>
        <w:t>(i</w:t>
      </w:r>
      <w:r w:rsidR="00AD54BA" w:rsidRPr="0015253F">
        <w:rPr>
          <w:b/>
          <w:u w:val="none"/>
        </w:rPr>
        <w:t>)</w:t>
      </w:r>
      <w:r w:rsidR="00AD54BA">
        <w:rPr>
          <w:u w:val="none"/>
        </w:rPr>
        <w:t> </w:t>
      </w:r>
      <w:r w:rsidR="00323F09" w:rsidRPr="00883F92">
        <w:rPr>
          <w:u w:val="none"/>
        </w:rPr>
        <w:t xml:space="preserve">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(ii</w:t>
      </w:r>
      <w:r w:rsidR="00AD54BA" w:rsidRPr="0015253F">
        <w:rPr>
          <w:b/>
          <w:u w:val="none"/>
        </w:rPr>
        <w:t>)</w:t>
      </w:r>
      <w:r w:rsidR="00AD54BA">
        <w:rPr>
          <w:u w:val="none"/>
        </w:rPr>
        <w:t> </w:t>
      </w:r>
      <w:r w:rsidR="00323F09" w:rsidRPr="00883F92">
        <w:rPr>
          <w:u w:val="none"/>
        </w:rPr>
        <w:t xml:space="preserve">permanecerão segregados do patrimônio da Securitizadora até o pagamento integral da totalidade dos CRI; </w:t>
      </w:r>
      <w:r w:rsidR="00323F09" w:rsidRPr="0015253F">
        <w:rPr>
          <w:b/>
          <w:u w:val="none"/>
        </w:rPr>
        <w:t>(iii</w:t>
      </w:r>
      <w:r w:rsidR="00AD54BA" w:rsidRPr="0015253F">
        <w:rPr>
          <w:b/>
          <w:u w:val="none"/>
        </w:rPr>
        <w:t>)</w:t>
      </w:r>
      <w:r w:rsidR="00AD54BA">
        <w:rPr>
          <w:u w:val="none"/>
        </w:rPr>
        <w:t> </w:t>
      </w:r>
      <w:r w:rsidR="00323F09" w:rsidRPr="00883F92">
        <w:rPr>
          <w:u w:val="none"/>
        </w:rPr>
        <w:t xml:space="preserve">destinam-se exclusivamente ao pagamento </w:t>
      </w:r>
      <w:r w:rsidRPr="00762085">
        <w:rPr>
          <w:u w:val="none"/>
        </w:rPr>
        <w:t>das Debêntures e, consequentemente,</w:t>
      </w:r>
      <w:r>
        <w:rPr>
          <w:u w:val="none"/>
        </w:rPr>
        <w:t xml:space="preserve"> </w:t>
      </w:r>
      <w:r w:rsidR="00323F09" w:rsidRPr="00883F92">
        <w:rPr>
          <w:u w:val="none"/>
        </w:rPr>
        <w:t xml:space="preserve">dos CRI aos quais estão vinculados, bem como dos respectivos custos da administração; </w:t>
      </w:r>
      <w:r w:rsidR="00323F09" w:rsidRPr="0015253F">
        <w:rPr>
          <w:b/>
          <w:u w:val="none"/>
        </w:rPr>
        <w:t>(iv</w:t>
      </w:r>
      <w:r w:rsidR="00AD54BA" w:rsidRPr="0015253F">
        <w:rPr>
          <w:b/>
          <w:u w:val="none"/>
        </w:rPr>
        <w:t>)</w:t>
      </w:r>
      <w:r w:rsidR="00AD54BA">
        <w:rPr>
          <w:u w:val="none"/>
        </w:rPr>
        <w:t> </w:t>
      </w:r>
      <w:r w:rsidR="00323F09" w:rsidRPr="00883F92">
        <w:rPr>
          <w:u w:val="none"/>
        </w:rPr>
        <w:t xml:space="preserve">estão isentos e imunes de qualquer ação ou execução promovida por credores da Securitizadora, observados os fatores de risco previstos no Termo de Securitização; </w:t>
      </w:r>
      <w:r w:rsidR="00323F09" w:rsidRPr="0015253F">
        <w:rPr>
          <w:b/>
          <w:u w:val="none"/>
        </w:rPr>
        <w:t>(v</w:t>
      </w:r>
      <w:r w:rsidR="00AD54BA" w:rsidRPr="0015253F">
        <w:rPr>
          <w:b/>
          <w:u w:val="none"/>
        </w:rPr>
        <w:t>)</w:t>
      </w:r>
      <w:r w:rsidR="00AD54BA">
        <w:rPr>
          <w:u w:val="none"/>
        </w:rPr>
        <w:t> </w:t>
      </w:r>
      <w:r w:rsidR="00323F09" w:rsidRPr="00883F92">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AD54BA" w:rsidRPr="0015253F">
        <w:rPr>
          <w:b/>
          <w:u w:val="none"/>
        </w:rPr>
        <w:t>)</w:t>
      </w:r>
      <w:r w:rsidR="00AD54BA">
        <w:rPr>
          <w:u w:val="none"/>
        </w:rPr>
        <w:t> </w:t>
      </w:r>
      <w:r w:rsidR="00323F09" w:rsidRPr="00883F92">
        <w:rPr>
          <w:u w:val="none"/>
        </w:rPr>
        <w:t>somente respondem pelas obrigações decorrentes dos CRI aos quais estão vinculados.</w:t>
      </w:r>
    </w:p>
    <w:p w14:paraId="5F34D417" w14:textId="77777777" w:rsidR="00BF322D" w:rsidRPr="00883F92" w:rsidRDefault="005B1D6E" w:rsidP="005B1D6E">
      <w:pPr>
        <w:pStyle w:val="Ttulo2"/>
        <w:numPr>
          <w:ilvl w:val="0"/>
          <w:numId w:val="33"/>
        </w:numPr>
        <w:spacing w:line="276" w:lineRule="auto"/>
        <w:jc w:val="center"/>
      </w:pPr>
      <w:bookmarkStart w:id="287" w:name="_Toc63859954"/>
      <w:bookmarkStart w:id="288" w:name="_Toc63860287"/>
      <w:bookmarkStart w:id="289" w:name="_Toc63860613"/>
      <w:bookmarkStart w:id="290" w:name="_Toc63860682"/>
      <w:bookmarkStart w:id="291" w:name="_Toc63861069"/>
      <w:bookmarkStart w:id="292" w:name="_Toc63861151"/>
      <w:bookmarkStart w:id="293" w:name="_Toc63861322"/>
      <w:bookmarkStart w:id="294" w:name="_Toc63861497"/>
      <w:bookmarkStart w:id="295" w:name="_Toc63861660"/>
      <w:bookmarkStart w:id="296" w:name="_Toc63861822"/>
      <w:bookmarkStart w:id="297" w:name="_Toc63862944"/>
      <w:bookmarkStart w:id="298" w:name="_Toc63863991"/>
      <w:bookmarkStart w:id="299" w:name="_Toc63864135"/>
      <w:bookmarkStart w:id="300" w:name="_Ref7768202"/>
      <w:bookmarkStart w:id="301" w:name="_Toc7790857"/>
      <w:bookmarkStart w:id="302" w:name="_Toc8697031"/>
      <w:bookmarkStart w:id="303" w:name="_Toc63964949"/>
      <w:bookmarkEnd w:id="287"/>
      <w:bookmarkEnd w:id="288"/>
      <w:bookmarkEnd w:id="289"/>
      <w:bookmarkEnd w:id="290"/>
      <w:bookmarkEnd w:id="291"/>
      <w:bookmarkEnd w:id="292"/>
      <w:bookmarkEnd w:id="293"/>
      <w:bookmarkEnd w:id="294"/>
      <w:bookmarkEnd w:id="295"/>
      <w:bookmarkEnd w:id="296"/>
      <w:bookmarkEnd w:id="297"/>
      <w:bookmarkEnd w:id="298"/>
      <w:bookmarkEnd w:id="299"/>
      <w:r w:rsidRPr="00883F92">
        <w:rPr>
          <w:b/>
          <w:u w:val="none"/>
        </w:rPr>
        <w:t xml:space="preserve">CLÁUSULA </w:t>
      </w:r>
      <w:r w:rsidR="00D01EB1" w:rsidRPr="00883F92">
        <w:rPr>
          <w:b/>
          <w:u w:val="none"/>
        </w:rPr>
        <w:t>SEXTA</w:t>
      </w:r>
      <w:r w:rsidRPr="00883F92">
        <w:rPr>
          <w:b/>
          <w:u w:val="none"/>
        </w:rPr>
        <w:t xml:space="preserve"> - DESTINAÇÃO DOS RECURSOS</w:t>
      </w:r>
      <w:bookmarkEnd w:id="300"/>
      <w:bookmarkEnd w:id="301"/>
      <w:bookmarkEnd w:id="302"/>
      <w:bookmarkEnd w:id="303"/>
    </w:p>
    <w:p w14:paraId="2C2F5700" w14:textId="3D252FA1" w:rsidR="00363B80" w:rsidRPr="00F63FFB" w:rsidRDefault="005B1D6E" w:rsidP="005B1D6E">
      <w:pPr>
        <w:pStyle w:val="Ttulo2"/>
        <w:keepNext w:val="0"/>
        <w:numPr>
          <w:ilvl w:val="1"/>
          <w:numId w:val="28"/>
        </w:numPr>
        <w:spacing w:line="276" w:lineRule="auto"/>
        <w:ind w:left="0" w:firstLine="0"/>
        <w:rPr>
          <w:color w:val="000000"/>
        </w:rPr>
      </w:pPr>
      <w:bookmarkStart w:id="304" w:name="_Toc63861153"/>
      <w:bookmarkStart w:id="305" w:name="_Toc63861324"/>
      <w:bookmarkStart w:id="306" w:name="_Toc63861499"/>
      <w:bookmarkStart w:id="307" w:name="_Toc63861662"/>
      <w:bookmarkStart w:id="308" w:name="_Toc63861824"/>
      <w:bookmarkStart w:id="309" w:name="_Toc63862946"/>
      <w:bookmarkStart w:id="310" w:name="_Toc63863993"/>
      <w:bookmarkStart w:id="311" w:name="_Toc63864137"/>
      <w:bookmarkStart w:id="312" w:name="_Toc63859681"/>
      <w:bookmarkStart w:id="313" w:name="_Toc63964950"/>
      <w:bookmarkStart w:id="314" w:name="_Ref65024261"/>
      <w:bookmarkStart w:id="315" w:name="_Ref65024302"/>
      <w:bookmarkStart w:id="316" w:name="_Ref24934498"/>
      <w:bookmarkStart w:id="317" w:name="_Ref8832033"/>
      <w:bookmarkStart w:id="318" w:name="_Ref3828032"/>
      <w:bookmarkStart w:id="319" w:name="_Ref8841151"/>
      <w:bookmarkEnd w:id="304"/>
      <w:bookmarkEnd w:id="305"/>
      <w:bookmarkEnd w:id="306"/>
      <w:bookmarkEnd w:id="307"/>
      <w:bookmarkEnd w:id="308"/>
      <w:bookmarkEnd w:id="309"/>
      <w:bookmarkEnd w:id="310"/>
      <w:bookmarkEnd w:id="311"/>
      <w:r w:rsidRPr="001A3986">
        <w:rPr>
          <w:rStyle w:val="Ttulo2Char"/>
        </w:rPr>
        <w:t>Destinação dos Recursos</w:t>
      </w:r>
      <w:bookmarkEnd w:id="312"/>
      <w:r w:rsidRPr="00151968">
        <w:rPr>
          <w:i/>
          <w:u w:val="none"/>
        </w:rPr>
        <w:t>.</w:t>
      </w:r>
      <w:bookmarkEnd w:id="313"/>
      <w:bookmarkEnd w:id="314"/>
      <w:bookmarkEnd w:id="315"/>
      <w:r w:rsidR="00E132E4" w:rsidRPr="00B5748B">
        <w:rPr>
          <w:u w:val="none"/>
        </w:rPr>
        <w:t xml:space="preserve"> </w:t>
      </w:r>
      <w:bookmarkStart w:id="320"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197B60">
        <w:rPr>
          <w:u w:val="none"/>
        </w:rPr>
        <w:instrText xml:space="preserve"> \* MERGEFORMAT </w:instrText>
      </w:r>
      <w:r w:rsidR="00322C45">
        <w:rPr>
          <w:u w:val="none"/>
        </w:rPr>
      </w:r>
      <w:r w:rsidR="00322C45">
        <w:rPr>
          <w:u w:val="none"/>
        </w:rPr>
        <w:fldChar w:fldCharType="separate"/>
      </w:r>
      <w:r w:rsidR="0027094B">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197B60">
        <w:rPr>
          <w:u w:val="none"/>
        </w:rPr>
        <w:instrText xml:space="preserve"> \* MERGEFORMAT </w:instrText>
      </w:r>
      <w:r w:rsidR="00322C45">
        <w:rPr>
          <w:u w:val="none"/>
        </w:rPr>
      </w:r>
      <w:r w:rsidR="00322C45">
        <w:rPr>
          <w:u w:val="none"/>
        </w:rPr>
        <w:fldChar w:fldCharType="separate"/>
      </w:r>
      <w:r w:rsidR="0027094B">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w:t>
      </w:r>
      <w:r w:rsidR="00024C26">
        <w:rPr>
          <w:u w:val="none"/>
        </w:rPr>
        <w:t> (“</w:t>
      </w:r>
      <w:r w:rsidR="00024C26" w:rsidRPr="00F63FFB">
        <w:t>Recursos</w:t>
      </w:r>
      <w:r w:rsidR="00024C26">
        <w:rPr>
          <w:u w:val="none"/>
        </w:rPr>
        <w:t>”)</w:t>
      </w:r>
      <w:r w:rsidR="00EB5610" w:rsidRPr="00B5748B">
        <w:rPr>
          <w:u w:val="none"/>
        </w:rPr>
        <w:t xml:space="preserve"> serão destinados</w:t>
      </w:r>
      <w:r w:rsidR="00B5748B">
        <w:rPr>
          <w:u w:val="none"/>
        </w:rPr>
        <w:t>:</w:t>
      </w:r>
      <w:r w:rsidR="009B5CEC" w:rsidRPr="00B5748B">
        <w:rPr>
          <w:u w:val="none"/>
        </w:rPr>
        <w:t xml:space="preserve"> </w:t>
      </w:r>
      <w:r w:rsidR="002778DA" w:rsidRPr="001A3986">
        <w:rPr>
          <w:b/>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imobiliária</w:t>
      </w:r>
      <w:r w:rsidR="00BE24D0">
        <w:rPr>
          <w:u w:val="none"/>
        </w:rPr>
        <w:t>,</w:t>
      </w:r>
      <w:r w:rsidR="00BE24D0" w:rsidRPr="00B5748B">
        <w:rPr>
          <w:u w:val="none"/>
        </w:rPr>
        <w:t xml:space="preserve"> </w:t>
      </w:r>
      <w:r w:rsidR="00BE24D0">
        <w:rPr>
          <w:u w:val="none"/>
        </w:rPr>
        <w:t>diretamente atinentes à aquisição, construção e/ou reforma dos Imóveis Reembolso</w:t>
      </w:r>
      <w:r w:rsidR="004459B2" w:rsidRPr="00B5748B">
        <w:rPr>
          <w:u w:val="none"/>
        </w:rPr>
        <w:t>, incorridos pela Emissora</w:t>
      </w:r>
      <w:r w:rsidR="00BE24D0">
        <w:rPr>
          <w:u w:val="none"/>
        </w:rPr>
        <w:t xml:space="preserve">, no máximo, nos 24 (vinte e quatro) meses que antecederem o encerramento da distribuição </w:t>
      </w:r>
      <w:r w:rsidR="00BE24D0" w:rsidRPr="00B5748B">
        <w:rPr>
          <w:u w:val="none"/>
        </w:rPr>
        <w:t xml:space="preserve">dos CRI, </w:t>
      </w:r>
      <w:r w:rsidR="00BE24D0">
        <w:rPr>
          <w:u w:val="none"/>
        </w:rPr>
        <w:t xml:space="preserve">conforme planilha presente no </w:t>
      </w:r>
      <w:r w:rsidR="00BE24D0" w:rsidRPr="005B1D6E">
        <w:rPr>
          <w:u w:val="none"/>
        </w:rPr>
        <w:t>Anexo</w:t>
      </w:r>
      <w:r w:rsidR="00BE24D0">
        <w:rPr>
          <w:u w:val="none"/>
        </w:rPr>
        <w:t xml:space="preserve"> VII</w:t>
      </w:r>
      <w:r w:rsidR="00024C26">
        <w:rPr>
          <w:u w:val="none"/>
        </w:rPr>
        <w:t> </w:t>
      </w:r>
      <w:r w:rsidR="009B5CEC" w:rsidRPr="00B5748B">
        <w:rPr>
          <w:u w:val="none"/>
        </w:rPr>
        <w:t>(</w:t>
      </w:r>
      <w:r w:rsidR="002778DA" w:rsidRPr="00B5748B">
        <w:rPr>
          <w:u w:val="none"/>
        </w:rPr>
        <w:t>“</w:t>
      </w:r>
      <w:r w:rsidR="002778DA" w:rsidRPr="00F63FFB">
        <w:t>Reembolso</w:t>
      </w:r>
      <w:r w:rsidR="002778DA" w:rsidRPr="00B5748B">
        <w:rPr>
          <w:u w:val="none"/>
        </w:rPr>
        <w:t xml:space="preserve">”); e </w:t>
      </w:r>
      <w:r w:rsidR="002778DA" w:rsidRPr="001A3986">
        <w:rPr>
          <w:b/>
          <w:u w:val="none"/>
        </w:rPr>
        <w:t>(ii)</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024C26">
        <w:rPr>
          <w:u w:val="none"/>
        </w:rPr>
        <w:t xml:space="preserve"> e</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C530A5" w:rsidRPr="007F7D8C">
        <w:t>Anexo</w:t>
      </w:r>
      <w:r w:rsidR="00C530A5">
        <w:t> </w:t>
      </w:r>
      <w:r w:rsidR="00193AE3" w:rsidRPr="007F7D8C">
        <w:t>V</w:t>
      </w:r>
      <w:r w:rsidR="00193AE3" w:rsidRPr="00193AE3">
        <w:rPr>
          <w:u w:val="none"/>
        </w:rPr>
        <w:t xml:space="preserve">, e o cronograma indicativo da destinação dos recursos previsto no </w:t>
      </w:r>
      <w:r w:rsidR="00C530A5" w:rsidRPr="007F7D8C">
        <w:t>Anexo</w:t>
      </w:r>
      <w:r w:rsidR="00C530A5">
        <w:t>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bookmarkEnd w:id="320"/>
    </w:p>
    <w:p w14:paraId="4BE3F631" w14:textId="14219A90" w:rsidR="00896FB5" w:rsidRPr="00261D79" w:rsidRDefault="005B1D6E" w:rsidP="005B1D6E">
      <w:pPr>
        <w:pStyle w:val="Ttulo2"/>
        <w:keepNext w:val="0"/>
        <w:numPr>
          <w:ilvl w:val="1"/>
          <w:numId w:val="28"/>
        </w:numPr>
        <w:tabs>
          <w:tab w:val="left" w:pos="1134"/>
        </w:tabs>
        <w:spacing w:line="276" w:lineRule="auto"/>
        <w:ind w:left="0" w:firstLine="0"/>
        <w:rPr>
          <w:b/>
        </w:rPr>
      </w:pPr>
      <w:bookmarkStart w:id="321" w:name="_Toc63964951"/>
      <w:bookmarkStart w:id="322" w:name="_Toc63861155"/>
      <w:bookmarkStart w:id="323" w:name="_Toc63861326"/>
      <w:bookmarkStart w:id="324" w:name="_Toc63861501"/>
      <w:bookmarkStart w:id="325" w:name="_Toc63861664"/>
      <w:bookmarkStart w:id="326" w:name="_Toc63861826"/>
      <w:bookmarkStart w:id="327" w:name="_Toc63862948"/>
      <w:bookmarkStart w:id="328" w:name="_Toc63863995"/>
      <w:bookmarkStart w:id="329" w:name="_Toc63864139"/>
      <w:bookmarkStart w:id="330" w:name="_Toc63859682"/>
      <w:bookmarkStart w:id="331" w:name="_Toc63964952"/>
      <w:bookmarkStart w:id="332" w:name="_Ref24935826"/>
      <w:bookmarkStart w:id="333" w:name="_Ref28293990"/>
      <w:bookmarkEnd w:id="316"/>
      <w:bookmarkEnd w:id="321"/>
      <w:bookmarkEnd w:id="322"/>
      <w:bookmarkEnd w:id="323"/>
      <w:bookmarkEnd w:id="324"/>
      <w:bookmarkEnd w:id="325"/>
      <w:bookmarkEnd w:id="326"/>
      <w:bookmarkEnd w:id="327"/>
      <w:bookmarkEnd w:id="328"/>
      <w:bookmarkEnd w:id="329"/>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30"/>
      <w:r w:rsidRPr="007F7D8C">
        <w:rPr>
          <w:u w:val="none"/>
        </w:rPr>
        <w:t>.</w:t>
      </w:r>
      <w:bookmarkEnd w:id="331"/>
      <w:r w:rsidR="00E132E4" w:rsidRPr="00B5748B">
        <w:rPr>
          <w:u w:val="none"/>
        </w:rPr>
        <w:t xml:space="preserve"> </w:t>
      </w:r>
      <w:bookmarkStart w:id="334" w:name="_Ref68522788"/>
      <w:bookmarkEnd w:id="332"/>
      <w:bookmarkEnd w:id="333"/>
      <w:r w:rsidR="00B06C77" w:rsidRPr="00883F92">
        <w:rPr>
          <w:u w:val="none"/>
        </w:rPr>
        <w:t xml:space="preserve">A Emissora declara ter </w:t>
      </w:r>
      <w:bookmarkStart w:id="335" w:name="_Hlk9955567"/>
      <w:r w:rsidR="00B06C77" w:rsidRPr="00883F92">
        <w:rPr>
          <w:u w:val="none"/>
        </w:rPr>
        <w:t xml:space="preserve">encaminhado ao Agente Fiduciário dos CRI, comprovantes de transferências eletrônicas bancárias, boletins </w:t>
      </w:r>
      <w:r w:rsidR="00B06C77" w:rsidRPr="00883F92">
        <w:rPr>
          <w:u w:val="none"/>
        </w:rPr>
        <w:lastRenderedPageBreak/>
        <w:t>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35"/>
      <w:r w:rsidR="00B06C77" w:rsidRPr="007F7D8C">
        <w:rPr>
          <w:u w:val="none"/>
        </w:rPr>
        <w:t>Imóveis Reembolso</w:t>
      </w:r>
      <w:r w:rsidR="00B06C77" w:rsidRPr="00883F92">
        <w:rPr>
          <w:u w:val="none"/>
        </w:rPr>
        <w:t xml:space="preserve">. Com base em referida documentação, </w:t>
      </w:r>
      <w:r w:rsidR="00B06C77" w:rsidRPr="00060A21">
        <w:rPr>
          <w:u w:val="none"/>
        </w:rPr>
        <w:t>o Agente Fiduciário dos CRI confirmou, em data anterior</w:t>
      </w:r>
      <w:r w:rsidR="00B06C77" w:rsidRPr="00883F92">
        <w:rPr>
          <w:u w:val="none"/>
        </w:rPr>
        <w:t xml:space="preserve">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34"/>
    </w:p>
    <w:p w14:paraId="03689EEE" w14:textId="4CBBF762" w:rsidR="00896FB5" w:rsidRPr="00883F92" w:rsidRDefault="005B1D6E" w:rsidP="000C170A">
      <w:pPr>
        <w:pStyle w:val="Ttulo2"/>
        <w:keepNext w:val="0"/>
        <w:numPr>
          <w:ilvl w:val="2"/>
          <w:numId w:val="28"/>
        </w:numPr>
        <w:tabs>
          <w:tab w:val="left" w:pos="1134"/>
        </w:tabs>
        <w:spacing w:line="276" w:lineRule="auto"/>
        <w:ind w:left="0" w:firstLine="0"/>
        <w:rPr>
          <w:u w:val="none"/>
        </w:rPr>
      </w:pPr>
      <w:bookmarkStart w:id="336" w:name="_Hlk9955826"/>
      <w:bookmarkStart w:id="337" w:name="_Ref69727726"/>
      <w:r w:rsidRPr="00883F92">
        <w:rPr>
          <w:u w:val="none"/>
        </w:rPr>
        <w:t xml:space="preserve">Sem prejuízo do disposto acima, a Securitizadora ou o Agente Fiduciário dos CRI poderão, a qualquer tempo, solicitar, a Emissora quaisquer documentos (contratos, notas fiscais, faturas, recibos, dentre outros) e informações necessárias relacionadas ao </w:t>
      </w:r>
      <w:r w:rsidR="00644594">
        <w:rPr>
          <w:u w:val="none"/>
        </w:rPr>
        <w:t>R</w:t>
      </w:r>
      <w:r w:rsidR="00644594" w:rsidRPr="00883F92">
        <w:rPr>
          <w:u w:val="none"/>
        </w:rPr>
        <w:t>eembolso</w:t>
      </w:r>
      <w:r w:rsidRPr="00883F92">
        <w:rPr>
          <w:u w:val="none"/>
        </w:rPr>
        <w:t xml:space="preserve">, devendo tais documentos serem disponibilizados pela Emissora em até </w:t>
      </w:r>
      <w:r w:rsidR="0027094B" w:rsidRPr="00883F92">
        <w:rPr>
          <w:u w:val="none"/>
        </w:rPr>
        <w:t>5</w:t>
      </w:r>
      <w:r w:rsidR="0027094B">
        <w:rPr>
          <w:u w:val="none"/>
        </w:rPr>
        <w:t> </w:t>
      </w:r>
      <w:r w:rsidRPr="00883F92">
        <w:rPr>
          <w:u w:val="none"/>
        </w:rPr>
        <w:t xml:space="preserve">(cinco) Dias Úteis contados da respectiva solicitação da Securitizadora e/ou do Agente Fiduciário dos CRI, </w:t>
      </w:r>
      <w:r w:rsidR="0027094B">
        <w:rPr>
          <w:u w:val="none"/>
        </w:rPr>
        <w:t>desde que com a devida justificativa</w:t>
      </w:r>
      <w:r w:rsidRPr="00883F92">
        <w:rPr>
          <w:u w:val="none"/>
        </w:rPr>
        <w:t>.</w:t>
      </w:r>
      <w:bookmarkStart w:id="338" w:name="_Hlk9955918"/>
      <w:bookmarkEnd w:id="336"/>
      <w:r w:rsidR="004B1DE8">
        <w:rPr>
          <w:u w:val="none"/>
        </w:rPr>
        <w:t xml:space="preserve"> </w:t>
      </w:r>
      <w:bookmarkEnd w:id="337"/>
    </w:p>
    <w:p w14:paraId="7DC4B32F" w14:textId="0CC1C800" w:rsidR="0027094B" w:rsidRDefault="005B1D6E" w:rsidP="005B1D6E">
      <w:pPr>
        <w:pStyle w:val="Ttulo2"/>
        <w:keepNext w:val="0"/>
        <w:numPr>
          <w:ilvl w:val="3"/>
          <w:numId w:val="28"/>
        </w:numPr>
        <w:tabs>
          <w:tab w:val="left" w:pos="1134"/>
        </w:tabs>
        <w:spacing w:line="276" w:lineRule="auto"/>
        <w:ind w:left="0" w:firstLine="0"/>
        <w:rPr>
          <w:u w:val="none"/>
        </w:rPr>
      </w:pPr>
      <w:r>
        <w:rPr>
          <w:u w:val="none"/>
        </w:rPr>
        <w:t xml:space="preserve">Caso os documentos referidos na Cláusula </w:t>
      </w:r>
      <w:r>
        <w:rPr>
          <w:u w:val="none"/>
        </w:rPr>
        <w:fldChar w:fldCharType="begin"/>
      </w:r>
      <w:r>
        <w:rPr>
          <w:u w:val="none"/>
        </w:rPr>
        <w:instrText xml:space="preserve"> REF _Ref69727726 \r \h </w:instrText>
      </w:r>
      <w:r w:rsidR="00197B60">
        <w:rPr>
          <w:u w:val="none"/>
        </w:rPr>
        <w:instrText xml:space="preserve"> \* MERGEFORMAT </w:instrText>
      </w:r>
      <w:r>
        <w:rPr>
          <w:u w:val="none"/>
        </w:rPr>
      </w:r>
      <w:r>
        <w:rPr>
          <w:u w:val="none"/>
        </w:rPr>
        <w:fldChar w:fldCharType="separate"/>
      </w:r>
      <w:r>
        <w:rPr>
          <w:u w:val="none"/>
        </w:rPr>
        <w:t>6.2.1</w:t>
      </w:r>
      <w:r>
        <w:rPr>
          <w:u w:val="none"/>
        </w:rPr>
        <w:fldChar w:fldCharType="end"/>
      </w:r>
      <w:r>
        <w:rPr>
          <w:u w:val="none"/>
        </w:rPr>
        <w:t xml:space="preserve"> acima sejam solicitados </w:t>
      </w:r>
      <w:r w:rsidRPr="00883F92">
        <w:rPr>
          <w:u w:val="none"/>
        </w:rPr>
        <w:t>por Autoridades</w:t>
      </w:r>
      <w:r>
        <w:rPr>
          <w:u w:val="none"/>
        </w:rPr>
        <w:t xml:space="preserve"> em prazo inferior ao mencionado acima</w:t>
      </w:r>
      <w:r w:rsidRPr="00883F92">
        <w:rPr>
          <w:u w:val="none"/>
        </w:rPr>
        <w:t>, a Emissora deverá disponibilizar tais documentos e informações ora referidos em até 3</w:t>
      </w:r>
      <w:r>
        <w:rPr>
          <w:u w:val="none"/>
        </w:rPr>
        <w:t> </w:t>
      </w:r>
      <w:r w:rsidRPr="00883F92">
        <w:rPr>
          <w:u w:val="none"/>
        </w:rPr>
        <w:t xml:space="preserve">(três) Dias Úteis contados da respectiva solicitação da Securitizadora e/ou do Agente Fiduciário dos CRI, de modo a possibilitar o cumprimento tempestivo pela Securitizadora e/ou pelo Agente Fiduciário dos CRI de quaisquer solicitações efetuadas por </w:t>
      </w:r>
      <w:r>
        <w:rPr>
          <w:u w:val="none"/>
        </w:rPr>
        <w:t>A</w:t>
      </w:r>
      <w:r w:rsidRPr="00883F92">
        <w:rPr>
          <w:u w:val="none"/>
        </w:rPr>
        <w:t>utoridades ou órgãos reguladores, regulamentos, leis ou determinações judiciais, administrativas e/ou arbitrais</w:t>
      </w:r>
      <w:r>
        <w:rPr>
          <w:u w:val="none"/>
        </w:rPr>
        <w:t>.</w:t>
      </w:r>
    </w:p>
    <w:p w14:paraId="5FA5BDDE" w14:textId="0122576F" w:rsidR="0092172C" w:rsidRPr="00060A21" w:rsidRDefault="005B1D6E" w:rsidP="005B1D6E">
      <w:pPr>
        <w:pStyle w:val="Ttulo2"/>
        <w:keepNext w:val="0"/>
        <w:numPr>
          <w:ilvl w:val="3"/>
          <w:numId w:val="28"/>
        </w:numPr>
        <w:tabs>
          <w:tab w:val="left" w:pos="1134"/>
        </w:tabs>
        <w:spacing w:line="276" w:lineRule="auto"/>
        <w:ind w:left="0" w:firstLine="0"/>
        <w:rPr>
          <w:u w:val="none"/>
        </w:rPr>
      </w:pPr>
      <w:r w:rsidRPr="00060A21">
        <w:rPr>
          <w:u w:val="none"/>
        </w:rPr>
        <w:t xml:space="preserve">A Emissora </w:t>
      </w:r>
      <w:r w:rsidR="00B06C77" w:rsidRPr="00060A21">
        <w:rPr>
          <w:u w:val="none"/>
        </w:rPr>
        <w:t xml:space="preserve">prestou </w:t>
      </w:r>
      <w:r w:rsidRPr="00060A21">
        <w:rPr>
          <w:u w:val="none"/>
        </w:rPr>
        <w:t xml:space="preserve">contas ao Agente Fiduciário dos CRI sobre a destinação dos recursos </w:t>
      </w:r>
      <w:r w:rsidR="00F63FFB" w:rsidRPr="00060A21">
        <w:rPr>
          <w:u w:val="none"/>
        </w:rPr>
        <w:t xml:space="preserve">do Reembolso </w:t>
      </w:r>
      <w:r w:rsidRPr="00060A21">
        <w:rPr>
          <w:u w:val="none"/>
        </w:rPr>
        <w:t xml:space="preserve">previamente às assinaturas da presente Escritura de Emissão e do Termo de Securitização, mediante a apresentação de cópias dos comprovantes das despesas elencadas no </w:t>
      </w:r>
      <w:r w:rsidRPr="00060A21">
        <w:t xml:space="preserve">Anexo </w:t>
      </w:r>
      <w:r w:rsidR="00F2394B" w:rsidRPr="00060A21">
        <w:t>V</w:t>
      </w:r>
      <w:r w:rsidR="005D0680" w:rsidRPr="00060A21">
        <w:t>I</w:t>
      </w:r>
      <w:r w:rsidR="005222C2" w:rsidRPr="00060A21">
        <w:t>I</w:t>
      </w:r>
      <w:r w:rsidR="00F2394B" w:rsidRPr="00060A21">
        <w:rPr>
          <w:u w:val="none"/>
        </w:rPr>
        <w:t xml:space="preserve"> </w:t>
      </w:r>
      <w:r w:rsidRPr="00060A21">
        <w:rPr>
          <w:u w:val="none"/>
        </w:rPr>
        <w:t>desta Escritura de Emissão</w:t>
      </w:r>
      <w:r w:rsidR="001F5F6C" w:rsidRPr="00060A21">
        <w:rPr>
          <w:u w:val="none"/>
        </w:rPr>
        <w:t>.</w:t>
      </w:r>
    </w:p>
    <w:p w14:paraId="7471CA55" w14:textId="77777777" w:rsidR="00896FB5" w:rsidRPr="00883F92" w:rsidRDefault="005B1D6E" w:rsidP="005B1D6E">
      <w:pPr>
        <w:pStyle w:val="Ttulo2"/>
        <w:keepNext w:val="0"/>
        <w:numPr>
          <w:ilvl w:val="2"/>
          <w:numId w:val="28"/>
        </w:numPr>
        <w:tabs>
          <w:tab w:val="left" w:pos="1134"/>
        </w:tabs>
        <w:spacing w:line="276" w:lineRule="auto"/>
        <w:ind w:left="0" w:firstLine="0"/>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38"/>
    </w:p>
    <w:p w14:paraId="4C6C132B" w14:textId="4256FA0B" w:rsidR="00990888" w:rsidRDefault="005B1D6E" w:rsidP="005B1D6E">
      <w:pPr>
        <w:pStyle w:val="Ttulo2"/>
        <w:keepNext w:val="0"/>
        <w:numPr>
          <w:ilvl w:val="1"/>
          <w:numId w:val="28"/>
        </w:numPr>
        <w:tabs>
          <w:tab w:val="left" w:pos="1134"/>
        </w:tabs>
        <w:spacing w:line="276" w:lineRule="auto"/>
        <w:ind w:left="0" w:firstLine="0"/>
        <w:rPr>
          <w:color w:val="000000"/>
        </w:rPr>
      </w:pPr>
      <w:bookmarkStart w:id="339" w:name="_Ref68265697"/>
      <w:bookmarkStart w:id="340"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(ii)</w:t>
      </w:r>
      <w:r w:rsidR="00B06C77" w:rsidRPr="00D971E1">
        <w:rPr>
          <w:u w:val="none"/>
        </w:rPr>
        <w:t xml:space="preserve"> não restará configurada </w:t>
      </w:r>
      <w:r w:rsidR="00B06C77" w:rsidRPr="00D971E1">
        <w:rPr>
          <w:u w:val="none"/>
        </w:rPr>
        <w:lastRenderedPageBreak/>
        <w:t>qualquer hipótese de vencimento antecipado das Debêntures ou resgate antecipado dos CRI</w:t>
      </w:r>
      <w:bookmarkEnd w:id="339"/>
      <w:r w:rsidR="00EA56A9">
        <w:rPr>
          <w:color w:val="000000"/>
          <w:u w:val="none"/>
        </w:rPr>
        <w:t>.</w:t>
      </w:r>
    </w:p>
    <w:p w14:paraId="1B8FB747" w14:textId="1D80EFFA" w:rsidR="00B90BE3" w:rsidRPr="001A3986" w:rsidRDefault="005B1D6E" w:rsidP="005B1D6E">
      <w:pPr>
        <w:pStyle w:val="Ttulo2"/>
        <w:keepNext w:val="0"/>
        <w:numPr>
          <w:ilvl w:val="2"/>
          <w:numId w:val="28"/>
        </w:numPr>
        <w:tabs>
          <w:tab w:val="left" w:pos="1134"/>
        </w:tabs>
        <w:spacing w:line="276" w:lineRule="auto"/>
        <w:ind w:left="0" w:firstLine="0"/>
        <w:rPr>
          <w:rFonts w:eastAsia="Arial Unicode MS"/>
          <w:b/>
          <w:bCs/>
          <w:u w:val="none"/>
        </w:rPr>
      </w:pPr>
      <w:bookmarkStart w:id="341" w:name="_Ref458760223"/>
      <w:bookmarkStart w:id="342" w:name="_Ref508263086"/>
      <w:r w:rsidRPr="00EA56A9">
        <w:rPr>
          <w:color w:val="000000"/>
          <w:u w:val="none"/>
        </w:rPr>
        <w:t xml:space="preserve">A Emissora poderá, a qualquer tempo até a Data de Vencimento, </w:t>
      </w:r>
      <w:bookmarkStart w:id="343" w:name="_Ref458761346"/>
      <w:bookmarkEnd w:id="341"/>
      <w:r w:rsidRPr="00EA56A9">
        <w:rPr>
          <w:color w:val="000000"/>
          <w:u w:val="none"/>
        </w:rPr>
        <w:t xml:space="preserve">alterar os percentuais da proporção dos recursos captados com a Emissão a ser destinada a cada Imóvel Lastro, indicado no </w:t>
      </w:r>
      <w:r w:rsidRPr="001A3986">
        <w:rPr>
          <w:color w:val="000000"/>
        </w:rPr>
        <w:t>Anexo V</w:t>
      </w:r>
      <w:r>
        <w:rPr>
          <w:color w:val="000000"/>
          <w:u w:val="none"/>
        </w:rPr>
        <w:t xml:space="preserve"> </w:t>
      </w:r>
      <w:r w:rsidRPr="00EA56A9">
        <w:rPr>
          <w:color w:val="000000"/>
          <w:u w:val="none"/>
        </w:rPr>
        <w:t>desta Escritura de Emissão, independentemente da anuência prévia da Debenturista e/ou dos Titulares dos CRI</w:t>
      </w:r>
      <w:bookmarkEnd w:id="343"/>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Anexo V</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Emissora, em prazo inferior, por meio do envio de notificação pela Emissora; e </w:t>
      </w:r>
      <w:r w:rsidRPr="00EA56A9">
        <w:rPr>
          <w:b/>
          <w:color w:val="000000"/>
          <w:u w:val="none"/>
        </w:rPr>
        <w:t>(ii)</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de Emissão e ao Termo de Securitização, o que deverá ocorrer no prazo de até </w:t>
      </w:r>
      <w:r w:rsidR="000C170A" w:rsidRPr="00EA56A9">
        <w:rPr>
          <w:color w:val="000000"/>
          <w:u w:val="none"/>
        </w:rPr>
        <w:t>10</w:t>
      </w:r>
      <w:r w:rsidR="000C170A">
        <w:rPr>
          <w:color w:val="000000"/>
          <w:u w:val="none"/>
        </w:rPr>
        <w:t> </w:t>
      </w:r>
      <w:r w:rsidRPr="00EA56A9">
        <w:rPr>
          <w:color w:val="000000"/>
          <w:u w:val="none"/>
        </w:rPr>
        <w:t xml:space="preserve">(dez)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14:paraId="3355F858" w14:textId="76831B91" w:rsidR="00EA56A9" w:rsidRPr="001A3986" w:rsidRDefault="005B1D6E" w:rsidP="005B1D6E">
      <w:pPr>
        <w:pStyle w:val="Ttulo2"/>
        <w:keepNext w:val="0"/>
        <w:numPr>
          <w:ilvl w:val="2"/>
          <w:numId w:val="28"/>
        </w:numPr>
        <w:tabs>
          <w:tab w:val="left" w:pos="1134"/>
        </w:tabs>
        <w:spacing w:line="276" w:lineRule="auto"/>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os </w:t>
      </w:r>
      <w:r w:rsidR="008A50A1" w:rsidRPr="00193AE3">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008A50A1" w:rsidRPr="00EA56A9">
        <w:rPr>
          <w:color w:val="000000"/>
          <w:u w:val="none"/>
        </w:rPr>
        <w:t xml:space="preserve">anuência prévia </w:t>
      </w:r>
      <w:r w:rsidR="00001A68">
        <w:rPr>
          <w:color w:val="000000"/>
          <w:u w:val="none"/>
        </w:rPr>
        <w:t xml:space="preserve">de </w:t>
      </w:r>
      <w:r w:rsidR="008A50A1" w:rsidRPr="00EA56A9">
        <w:rPr>
          <w:color w:val="000000"/>
          <w:u w:val="none"/>
        </w:rPr>
        <w:t>Titulares de CRI</w:t>
      </w:r>
      <w:r w:rsidR="00001A68" w:rsidRPr="00001A68">
        <w:rPr>
          <w:u w:val="none"/>
        </w:rPr>
        <w:t xml:space="preserve"> </w:t>
      </w:r>
      <w:r w:rsidR="00001A68" w:rsidRPr="0015253F">
        <w:rPr>
          <w:u w:val="none"/>
        </w:rPr>
        <w:t>que representem, no mínimo</w:t>
      </w:r>
      <w:r w:rsidR="00001A68" w:rsidRPr="0027094B">
        <w:rPr>
          <w:u w:val="none"/>
        </w:rPr>
        <w:t xml:space="preserve">, </w:t>
      </w:r>
      <w:r w:rsidR="004B1DE8" w:rsidRPr="000C170A">
        <w:rPr>
          <w:color w:val="000000"/>
          <w:u w:val="none"/>
        </w:rPr>
        <w:t>50%</w:t>
      </w:r>
      <w:r w:rsidR="004B1DE8" w:rsidRPr="0027094B">
        <w:rPr>
          <w:color w:val="000000"/>
          <w:u w:val="none"/>
        </w:rPr>
        <w:t> (</w:t>
      </w:r>
      <w:r w:rsidR="0027094B" w:rsidRPr="000C170A">
        <w:rPr>
          <w:color w:val="000000"/>
          <w:u w:val="none"/>
        </w:rPr>
        <w:t>cinquenta por cento) mais um</w:t>
      </w:r>
      <w:r w:rsidR="00001A68" w:rsidRPr="005B1D6E">
        <w:rPr>
          <w:u w:val="none"/>
        </w:rPr>
        <w:t xml:space="preserve"> </w:t>
      </w:r>
      <w:r w:rsidR="0027094B" w:rsidRPr="0027094B">
        <w:rPr>
          <w:u w:val="none"/>
        </w:rPr>
        <w:t xml:space="preserve">dos </w:t>
      </w:r>
      <w:r w:rsidR="004B1DE8" w:rsidRPr="0027094B">
        <w:rPr>
          <w:u w:val="none"/>
        </w:rPr>
        <w:t xml:space="preserve">CRI </w:t>
      </w:r>
      <w:r w:rsidR="00001A68" w:rsidRPr="0027094B">
        <w:rPr>
          <w:u w:val="none"/>
        </w:rPr>
        <w:t>em circulação</w:t>
      </w:r>
      <w:r w:rsidRPr="0027094B">
        <w:rPr>
          <w:color w:val="000000"/>
          <w:u w:val="none"/>
        </w:rPr>
        <w:t xml:space="preserve">; e </w:t>
      </w:r>
      <w:r w:rsidRPr="0027094B">
        <w:rPr>
          <w:b/>
          <w:color w:val="000000"/>
          <w:u w:val="none"/>
        </w:rPr>
        <w:t>(ii)</w:t>
      </w:r>
      <w:r w:rsidRPr="0027094B">
        <w:rPr>
          <w:color w:val="000000"/>
          <w:u w:val="none"/>
        </w:rPr>
        <w:t> Aditamentos à presente Escritura de Emissão</w:t>
      </w:r>
      <w:r w:rsidR="008A50A1" w:rsidRPr="0027094B">
        <w:rPr>
          <w:color w:val="000000"/>
          <w:u w:val="none"/>
        </w:rPr>
        <w:t>,</w:t>
      </w:r>
      <w:r w:rsidRPr="0027094B">
        <w:rPr>
          <w:color w:val="000000"/>
          <w:u w:val="none"/>
        </w:rPr>
        <w:t xml:space="preserve"> ao Termo de Securitização</w:t>
      </w:r>
      <w:r w:rsidR="008A50A1" w:rsidRPr="0027094B">
        <w:rPr>
          <w:color w:val="000000"/>
          <w:u w:val="none"/>
        </w:rPr>
        <w:t xml:space="preserve"> e aos demais documentos da Operação de Securitização, conforme o caso</w:t>
      </w:r>
      <w:r w:rsidRPr="0027094B">
        <w:rPr>
          <w:color w:val="000000"/>
          <w:u w:val="none"/>
        </w:rPr>
        <w:t xml:space="preserve">, o que deverá ocorrer no prazo de até </w:t>
      </w:r>
      <w:r w:rsidR="004B1DE8" w:rsidRPr="000C170A">
        <w:rPr>
          <w:color w:val="000000"/>
          <w:u w:val="none"/>
        </w:rPr>
        <w:t>10</w:t>
      </w:r>
      <w:r w:rsidR="004B1DE8" w:rsidRPr="0027094B">
        <w:rPr>
          <w:color w:val="000000"/>
          <w:u w:val="none"/>
        </w:rPr>
        <w:t> (</w:t>
      </w:r>
      <w:r w:rsidR="0027094B" w:rsidRPr="000C170A">
        <w:rPr>
          <w:color w:val="000000"/>
          <w:u w:val="none"/>
        </w:rPr>
        <w:t>dez</w:t>
      </w:r>
      <w:r w:rsidR="004B1DE8" w:rsidRPr="0027094B">
        <w:rPr>
          <w:color w:val="000000"/>
          <w:u w:val="none"/>
        </w:rPr>
        <w:t>)</w:t>
      </w:r>
      <w:r w:rsidR="004B1DE8" w:rsidRPr="00EA56A9">
        <w:rPr>
          <w:color w:val="000000"/>
          <w:u w:val="none"/>
        </w:rPr>
        <w:t xml:space="preserve"> </w:t>
      </w:r>
      <w:r w:rsidRPr="00EA56A9">
        <w:rPr>
          <w:color w:val="000000"/>
          <w:u w:val="none"/>
        </w:rPr>
        <w:t xml:space="preserve">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14:paraId="69282EDD" w14:textId="1EC5758A" w:rsidR="00990888" w:rsidRPr="00D971E1" w:rsidRDefault="005B1D6E" w:rsidP="005B1D6E">
      <w:pPr>
        <w:pStyle w:val="Ttulo2"/>
        <w:keepNext w:val="0"/>
        <w:numPr>
          <w:ilvl w:val="2"/>
          <w:numId w:val="28"/>
        </w:numPr>
        <w:tabs>
          <w:tab w:val="left" w:pos="1134"/>
        </w:tabs>
        <w:spacing w:line="276" w:lineRule="auto"/>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197B60">
        <w:rPr>
          <w:rFonts w:eastAsia="Calibri"/>
          <w:u w:val="none"/>
        </w:rPr>
        <w:instrText xml:space="preserve"> \* MERGEFORMAT </w:instrText>
      </w:r>
      <w:r w:rsidR="00204402">
        <w:rPr>
          <w:rFonts w:eastAsia="Calibri"/>
          <w:u w:val="none"/>
        </w:rPr>
      </w:r>
      <w:r w:rsidR="00204402">
        <w:rPr>
          <w:rFonts w:eastAsia="Calibri"/>
          <w:u w:val="none"/>
        </w:rPr>
        <w:fldChar w:fldCharType="separate"/>
      </w:r>
      <w:r w:rsidR="0027094B">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14:paraId="459AB0BF" w14:textId="58E280DB" w:rsidR="00990888" w:rsidRPr="00907FB4" w:rsidRDefault="005B1D6E" w:rsidP="005B1D6E">
      <w:pPr>
        <w:pStyle w:val="Ttulo2"/>
        <w:keepNext w:val="0"/>
        <w:numPr>
          <w:ilvl w:val="2"/>
          <w:numId w:val="28"/>
        </w:numPr>
        <w:tabs>
          <w:tab w:val="left" w:pos="1134"/>
        </w:tabs>
        <w:spacing w:line="276" w:lineRule="auto"/>
        <w:ind w:left="0" w:firstLine="0"/>
        <w:rPr>
          <w:rFonts w:eastAsia="Arial Unicode MS"/>
          <w:bCs/>
        </w:rPr>
      </w:pPr>
      <w:bookmarkStart w:id="344" w:name="_Ref536469886"/>
      <w:bookmarkStart w:id="345" w:name="_Hlk37326781"/>
      <w:bookmarkStart w:id="346" w:name="_Ref5117933"/>
      <w:bookmarkStart w:id="347" w:name="_Ref68515521"/>
      <w:bookmarkStart w:id="348" w:name="_Ref535152819"/>
      <w:bookmarkEnd w:id="342"/>
      <w:r w:rsidRPr="007F7D8C">
        <w:rPr>
          <w:u w:val="none"/>
        </w:rPr>
        <w:t xml:space="preserve">A Emissora deverá prestar contas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no prazo de até </w:t>
      </w:r>
      <w:r w:rsidR="00261D79">
        <w:rPr>
          <w:u w:val="none"/>
        </w:rPr>
        <w:t>15</w:t>
      </w:r>
      <w:r w:rsidR="00261D79" w:rsidRPr="00261D79">
        <w:rPr>
          <w:u w:val="none"/>
        </w:rPr>
        <w:t> (</w:t>
      </w:r>
      <w:r w:rsidR="00261D79">
        <w:rPr>
          <w:u w:val="none"/>
        </w:rPr>
        <w:t>quinze</w:t>
      </w:r>
      <w:r w:rsidR="00261D79" w:rsidRPr="00261D79">
        <w:rPr>
          <w:u w:val="none"/>
        </w:rPr>
        <w:t>) Dias Úteis contados do término de cada período de 6 (seis) meses</w:t>
      </w:r>
      <w:r w:rsidRPr="007F7D8C">
        <w:rPr>
          <w:u w:val="none"/>
        </w:rPr>
        <w:t>, a partir da Data de Emissão (“</w:t>
      </w:r>
      <w:r w:rsidRPr="003E0AD9">
        <w:t>Período de Verificação</w:t>
      </w:r>
      <w:r w:rsidRPr="007F7D8C">
        <w:rPr>
          <w:u w:val="none"/>
        </w:rPr>
        <w:t>”), por meio do envio de relatório</w:t>
      </w:r>
      <w:r w:rsidR="00261D79" w:rsidRPr="00261D79">
        <w:rPr>
          <w:rFonts w:eastAsia="Times New Roman"/>
          <w:sz w:val="24"/>
          <w:szCs w:val="24"/>
          <w:u w:val="none"/>
          <w:lang w:eastAsia="pt-BR"/>
        </w:rPr>
        <w:t xml:space="preserve"> </w:t>
      </w:r>
      <w:r w:rsidR="00261D79" w:rsidRPr="00261D79">
        <w:rPr>
          <w:u w:val="none"/>
        </w:rPr>
        <w:t xml:space="preserve">substancialmente na forma do </w:t>
      </w:r>
      <w:r w:rsidR="00261D79" w:rsidRPr="001A3986">
        <w:t>Anexo</w:t>
      </w:r>
      <w:r w:rsidR="00204402" w:rsidRPr="001A3986">
        <w:t> IX</w:t>
      </w:r>
      <w:r w:rsidR="00261D79">
        <w:rPr>
          <w:u w:val="none"/>
        </w:rPr>
        <w:t xml:space="preserve"> </w:t>
      </w:r>
      <w:r w:rsidR="00261D79" w:rsidRPr="00261D79">
        <w:rPr>
          <w:u w:val="none"/>
        </w:rPr>
        <w:t>desta Escritura de Emissão</w:t>
      </w:r>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344"/>
      <w:r w:rsidRPr="007F7D8C">
        <w:rPr>
          <w:u w:val="none"/>
        </w:rPr>
        <w:t xml:space="preserve">e </w:t>
      </w:r>
      <w:r w:rsidRPr="007F7D8C">
        <w:rPr>
          <w:b/>
          <w:u w:val="none"/>
        </w:rPr>
        <w:t>(iii)</w:t>
      </w:r>
      <w:r w:rsidRPr="007F7D8C">
        <w:rPr>
          <w:u w:val="none"/>
        </w:rPr>
        <w:t xml:space="preserve"> sempre que for solicitado </w:t>
      </w:r>
      <w:r w:rsidRPr="007F7D8C">
        <w:rPr>
          <w:u w:val="none"/>
        </w:rPr>
        <w:lastRenderedPageBreak/>
        <w:t>pelo Agente Fiduciário dos CRI e/ou pela Securitizadora</w:t>
      </w:r>
      <w:r w:rsidR="00644594">
        <w:rPr>
          <w:u w:val="none"/>
        </w:rPr>
        <w:t>, especialmente</w:t>
      </w:r>
      <w:r w:rsidRPr="007F7D8C">
        <w:rPr>
          <w:u w:val="none"/>
        </w:rPr>
        <w:t xml:space="preserve"> após questionamento de qualquer </w:t>
      </w:r>
      <w:r w:rsidR="00261D79">
        <w:rPr>
          <w:u w:val="none"/>
        </w:rPr>
        <w:t>A</w:t>
      </w:r>
      <w:r w:rsidRPr="007F7D8C">
        <w:rPr>
          <w:u w:val="none"/>
        </w:rPr>
        <w:t>utoridade, no prazo estabelecido por esta</w:t>
      </w:r>
      <w:bookmarkEnd w:id="345"/>
      <w:bookmarkEnd w:id="346"/>
      <w:r w:rsidR="00B06C77">
        <w:rPr>
          <w:u w:val="none"/>
        </w:rPr>
        <w:t>.</w:t>
      </w:r>
      <w:bookmarkEnd w:id="347"/>
    </w:p>
    <w:p w14:paraId="34F6E821" w14:textId="74DEF0CB" w:rsidR="00644594" w:rsidRDefault="005B1D6E" w:rsidP="000C170A">
      <w:pPr>
        <w:pStyle w:val="PargrafodaLista"/>
        <w:numPr>
          <w:ilvl w:val="3"/>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bookmarkStart w:id="349" w:name="_Hlk37326873"/>
      <w:bookmarkStart w:id="350" w:name="_Ref7736452"/>
      <w:r w:rsidRPr="00644594">
        <w:rPr>
          <w:rFonts w:ascii="Tahoma" w:hAnsi="Tahoma" w:cs="Tahoma"/>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14:paraId="5A7B6EC5" w14:textId="7AA20717" w:rsidR="00990888" w:rsidRPr="009C6958" w:rsidRDefault="005B1D6E"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hAnsi="Tahoma" w:cs="Tahoma"/>
          <w:sz w:val="22"/>
          <w:szCs w:val="22"/>
        </w:rPr>
      </w:pPr>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27094B">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49"/>
      <w:r w:rsidRPr="009C6958">
        <w:rPr>
          <w:rFonts w:ascii="Tahoma" w:hAnsi="Tahoma" w:cs="Tahoma"/>
          <w:sz w:val="22"/>
          <w:szCs w:val="22"/>
        </w:rPr>
        <w:t>.</w:t>
      </w:r>
      <w:bookmarkEnd w:id="350"/>
      <w:r w:rsidRPr="009C6958">
        <w:rPr>
          <w:rFonts w:ascii="Tahoma" w:hAnsi="Tahoma" w:cs="Tahoma"/>
          <w:sz w:val="22"/>
          <w:szCs w:val="22"/>
        </w:rPr>
        <w:t xml:space="preserve"> </w:t>
      </w:r>
    </w:p>
    <w:bookmarkEnd w:id="348"/>
    <w:p w14:paraId="4C555E2C" w14:textId="047644BA" w:rsidR="00990888" w:rsidRPr="009C6958" w:rsidRDefault="005B1D6E"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hAnsi="Tahoma" w:cs="Tahoma"/>
          <w:sz w:val="22"/>
          <w:szCs w:val="22"/>
        </w:rPr>
        <w:t xml:space="preserve">O Agente Fiduciário </w:t>
      </w:r>
      <w:r w:rsidR="00261D79">
        <w:rPr>
          <w:rFonts w:ascii="Tahoma" w:hAnsi="Tahoma" w:cs="Tahoma"/>
          <w:sz w:val="22"/>
          <w:szCs w:val="22"/>
        </w:rPr>
        <w:t xml:space="preserve">dos CRI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 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r w:rsidR="00060A21">
        <w:rPr>
          <w:rFonts w:ascii="Tahoma" w:eastAsia="Calibri" w:hAnsi="Tahoma" w:cs="Tahoma"/>
          <w:sz w:val="22"/>
          <w:szCs w:val="22"/>
        </w:rPr>
        <w:t>O Agente Fiduciário c</w:t>
      </w:r>
      <w:r w:rsidR="00644594">
        <w:rPr>
          <w:rFonts w:ascii="Tahoma" w:eastAsia="Calibri" w:hAnsi="Tahoma" w:cs="Tahoma"/>
          <w:sz w:val="22"/>
          <w:szCs w:val="22"/>
        </w:rPr>
        <w:t>ompromete-se, ainda, a envidar seus melhores esforços para obter a documentação necessária a fim de proceder com a referida verificação</w:t>
      </w:r>
      <w:r w:rsidR="00060A21">
        <w:rPr>
          <w:rFonts w:ascii="Tahoma" w:eastAsia="Calibri" w:hAnsi="Tahoma" w:cs="Tahoma"/>
          <w:sz w:val="22"/>
          <w:szCs w:val="22"/>
        </w:rPr>
        <w:t>.</w:t>
      </w:r>
    </w:p>
    <w:p w14:paraId="020A9953" w14:textId="3F34B58B" w:rsidR="00990888" w:rsidRDefault="005B1D6E"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14:paraId="642562D2" w14:textId="6AF5C235" w:rsidR="00EA56A9" w:rsidRPr="009C6958" w:rsidRDefault="005B1D6E" w:rsidP="005B1D6E">
      <w:pPr>
        <w:pStyle w:val="PargrafodaLista"/>
        <w:numPr>
          <w:ilvl w:val="2"/>
          <w:numId w:val="28"/>
        </w:numPr>
        <w:tabs>
          <w:tab w:val="left" w:pos="1134"/>
        </w:tabs>
        <w:autoSpaceDE/>
        <w:autoSpaceDN/>
        <w:adjustRightInd/>
        <w:spacing w:after="240" w:line="276" w:lineRule="auto"/>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p>
    <w:p w14:paraId="6BA8C8BC" w14:textId="101A01EF" w:rsidR="00990888" w:rsidRPr="003A77BF" w:rsidRDefault="005B1D6E" w:rsidP="005B1D6E">
      <w:pPr>
        <w:pStyle w:val="Ttulo2"/>
        <w:keepNext w:val="0"/>
        <w:numPr>
          <w:ilvl w:val="1"/>
          <w:numId w:val="28"/>
        </w:numPr>
        <w:tabs>
          <w:tab w:val="left" w:pos="1134"/>
        </w:tabs>
        <w:spacing w:line="276" w:lineRule="auto"/>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27094B">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4529CE5B" w14:textId="01654D4E" w:rsidR="00990888" w:rsidRPr="003A77BF" w:rsidRDefault="005B1D6E" w:rsidP="005B1D6E">
      <w:pPr>
        <w:pStyle w:val="Ttulo2"/>
        <w:keepNext w:val="0"/>
        <w:numPr>
          <w:ilvl w:val="1"/>
          <w:numId w:val="28"/>
        </w:numPr>
        <w:tabs>
          <w:tab w:val="left" w:pos="1134"/>
        </w:tabs>
        <w:spacing w:line="276" w:lineRule="auto"/>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w:t>
      </w:r>
      <w:r w:rsidRPr="003A77BF">
        <w:rPr>
          <w:rFonts w:eastAsia="Arial Unicode MS"/>
          <w:bCs/>
          <w:u w:val="none"/>
        </w:rPr>
        <w:lastRenderedPageBreak/>
        <w:t xml:space="preserve">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00204402" w:rsidRPr="001A3986">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(ii)</w:t>
      </w:r>
      <w:r w:rsidRPr="003A77BF">
        <w:rPr>
          <w:rFonts w:eastAsia="Arial Unicode MS"/>
          <w:bCs/>
          <w:u w:val="none"/>
        </w:rPr>
        <w:t xml:space="preserve"> dos Encargos Moratórios, se e caso aplicável. </w:t>
      </w:r>
    </w:p>
    <w:p w14:paraId="6FDE65C7" w14:textId="0CB8BD02" w:rsidR="00E21863" w:rsidRPr="00390CB1" w:rsidRDefault="005B1D6E" w:rsidP="005B1D6E">
      <w:pPr>
        <w:pStyle w:val="Ttulo2"/>
        <w:keepNext w:val="0"/>
        <w:numPr>
          <w:ilvl w:val="1"/>
          <w:numId w:val="28"/>
        </w:numPr>
        <w:tabs>
          <w:tab w:val="left" w:pos="1134"/>
        </w:tabs>
        <w:spacing w:line="276" w:lineRule="auto"/>
        <w:ind w:left="0" w:firstLine="0"/>
      </w:pPr>
      <w:r w:rsidRPr="00261D79">
        <w:rPr>
          <w:u w:val="none"/>
        </w:rPr>
        <w:t xml:space="preserve">O 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27094B">
        <w:rPr>
          <w:u w:val="none"/>
        </w:rPr>
        <w:t>8</w:t>
      </w:r>
      <w:r w:rsidRPr="00261D79">
        <w:rPr>
          <w:u w:val="none"/>
        </w:rPr>
        <w:fldChar w:fldCharType="end"/>
      </w:r>
      <w:r w:rsidRPr="00261D79">
        <w:rPr>
          <w:u w:val="none"/>
        </w:rPr>
        <w:t xml:space="preserve"> abaixo</w:t>
      </w:r>
      <w:bookmarkEnd w:id="340"/>
      <w:r w:rsidRPr="00261D79">
        <w:rPr>
          <w:u w:val="none"/>
        </w:rPr>
        <w:t>.</w:t>
      </w:r>
    </w:p>
    <w:p w14:paraId="41F372A3" w14:textId="25EC0E28" w:rsidR="00E21863" w:rsidRPr="00E21863" w:rsidRDefault="005B1D6E" w:rsidP="005B1D6E">
      <w:pPr>
        <w:pStyle w:val="Ttulo2"/>
        <w:keepNext w:val="0"/>
        <w:numPr>
          <w:ilvl w:val="1"/>
          <w:numId w:val="28"/>
        </w:numPr>
        <w:tabs>
          <w:tab w:val="left" w:pos="1134"/>
        </w:tabs>
        <w:spacing w:line="276" w:lineRule="auto"/>
        <w:ind w:left="0" w:firstLine="0"/>
        <w:rPr>
          <w:u w:val="none"/>
        </w:rPr>
      </w:pPr>
      <w:bookmarkStart w:id="351" w:name="_Toc63861157"/>
      <w:bookmarkStart w:id="352" w:name="_Toc63861328"/>
      <w:bookmarkStart w:id="353" w:name="_Toc63861503"/>
      <w:bookmarkStart w:id="354" w:name="_Toc63861666"/>
      <w:bookmarkStart w:id="355" w:name="_Toc63861828"/>
      <w:bookmarkStart w:id="356" w:name="_Toc63862950"/>
      <w:bookmarkStart w:id="357" w:name="_Toc63863997"/>
      <w:bookmarkStart w:id="358" w:name="_Toc63864141"/>
      <w:bookmarkStart w:id="359" w:name="_Toc63861159"/>
      <w:bookmarkStart w:id="360" w:name="_Toc63861330"/>
      <w:bookmarkStart w:id="361" w:name="_Toc63861505"/>
      <w:bookmarkStart w:id="362" w:name="_Toc63861668"/>
      <w:bookmarkStart w:id="363" w:name="_Toc63861830"/>
      <w:bookmarkStart w:id="364" w:name="_Toc63862952"/>
      <w:bookmarkStart w:id="365" w:name="_Toc63863999"/>
      <w:bookmarkStart w:id="366" w:name="_Toc63864143"/>
      <w:bookmarkStart w:id="367" w:name="_Hlk12956820"/>
      <w:bookmarkStart w:id="368" w:name="_Ref7827178"/>
      <w:bookmarkEnd w:id="317"/>
      <w:bookmarkEnd w:id="318"/>
      <w:bookmarkEnd w:id="319"/>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E21863">
        <w:rPr>
          <w:u w:val="none"/>
        </w:rPr>
        <w:t>A Emissora se obriga, desde já, a destinar todo o valor relativo aos</w:t>
      </w:r>
      <w:r>
        <w:rPr>
          <w:u w:val="none"/>
        </w:rPr>
        <w:t xml:space="preserve"> </w:t>
      </w:r>
      <w:r w:rsidRPr="00E21863">
        <w:rPr>
          <w:u w:val="none"/>
        </w:rPr>
        <w:t xml:space="preserve">Recursos </w:t>
      </w:r>
      <w:r>
        <w:rPr>
          <w:u w:val="none"/>
        </w:rPr>
        <w:t xml:space="preserve">desembolsados </w:t>
      </w:r>
      <w:r w:rsidRPr="00E21863">
        <w:rPr>
          <w:u w:val="none"/>
        </w:rPr>
        <w:t>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estabelecido</w:t>
      </w:r>
      <w:r w:rsidR="00644594">
        <w:rPr>
          <w:u w:val="none"/>
        </w:rPr>
        <w:t xml:space="preserve"> nesta Escritura de Emissão</w:t>
      </w:r>
      <w:r w:rsidRPr="00E21863">
        <w:rPr>
          <w:u w:val="none"/>
        </w:rPr>
        <w:t>.</w:t>
      </w:r>
      <w:r>
        <w:rPr>
          <w:u w:val="none"/>
        </w:rPr>
        <w:t xml:space="preserve"> </w:t>
      </w:r>
    </w:p>
    <w:p w14:paraId="3381AE0F" w14:textId="77777777" w:rsidR="00346AED" w:rsidRPr="00883F92" w:rsidRDefault="005B1D6E" w:rsidP="005B1D6E">
      <w:pPr>
        <w:pStyle w:val="Ttulo2"/>
        <w:keepNext w:val="0"/>
        <w:numPr>
          <w:ilvl w:val="1"/>
          <w:numId w:val="28"/>
        </w:numPr>
        <w:tabs>
          <w:tab w:val="left" w:pos="1134"/>
        </w:tabs>
        <w:spacing w:line="276" w:lineRule="auto"/>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bookmarkEnd w:id="367"/>
    </w:p>
    <w:p w14:paraId="0FA05052" w14:textId="44DE1C6D" w:rsidR="00644594" w:rsidRPr="000C170A" w:rsidRDefault="005B1D6E" w:rsidP="005B1D6E">
      <w:pPr>
        <w:pStyle w:val="Ttulo2"/>
        <w:keepNext w:val="0"/>
        <w:numPr>
          <w:ilvl w:val="1"/>
          <w:numId w:val="28"/>
        </w:numPr>
        <w:tabs>
          <w:tab w:val="left" w:pos="1134"/>
        </w:tabs>
        <w:spacing w:line="276" w:lineRule="auto"/>
        <w:ind w:left="0" w:firstLine="0"/>
        <w:rPr>
          <w:u w:val="none"/>
        </w:rPr>
      </w:pPr>
      <w:r w:rsidRPr="00883F92">
        <w:rPr>
          <w:u w:val="none"/>
        </w:rPr>
        <w:t xml:space="preserve">A </w:t>
      </w:r>
      <w:r w:rsidR="0027094B">
        <w:rPr>
          <w:u w:val="none"/>
        </w:rPr>
        <w:t>Debenturista, na qualidade de securitizadora e emissora dos CRI</w:t>
      </w:r>
      <w:r w:rsidRPr="00883F92">
        <w:rPr>
          <w:u w:val="none"/>
        </w:rPr>
        <w:t xml:space="preserve">, deverá </w:t>
      </w:r>
      <w:r>
        <w:rPr>
          <w:bCs/>
          <w:u w:val="none"/>
        </w:rPr>
        <w:t xml:space="preserve">apresentar </w:t>
      </w:r>
      <w:r w:rsidRPr="00883F92">
        <w:rPr>
          <w:bCs/>
          <w:u w:val="none"/>
        </w:rPr>
        <w:t>ao Agente Fiduciário dos CRI</w:t>
      </w:r>
      <w:r>
        <w:rPr>
          <w:bCs/>
          <w:u w:val="none"/>
        </w:rPr>
        <w:t>, simultaneamente à assinatura dos Documentos da Operação,</w:t>
      </w:r>
      <w:r w:rsidRPr="00883F92">
        <w:rPr>
          <w:bCs/>
          <w:u w:val="none"/>
        </w:rPr>
        <w:t xml:space="preserve"> declaração certificando que as despesas a serem objeto de reembolso não estão vinculadas a qualquer outra emissão de certificados de recebíveis imobiliários</w:t>
      </w:r>
      <w:r w:rsidR="0027094B" w:rsidRPr="0027094B">
        <w:rPr>
          <w:u w:val="none"/>
        </w:rPr>
        <w:t xml:space="preserve"> </w:t>
      </w:r>
      <w:r w:rsidR="0027094B" w:rsidRPr="00F63FFB">
        <w:rPr>
          <w:u w:val="none"/>
        </w:rPr>
        <w:t>lastreados</w:t>
      </w:r>
      <w:r w:rsidR="0027094B" w:rsidRPr="00883F92">
        <w:rPr>
          <w:bCs/>
          <w:u w:val="none"/>
        </w:rPr>
        <w:t xml:space="preserve"> em Créditos Imobiliários</w:t>
      </w:r>
      <w:r w:rsidR="0027094B">
        <w:rPr>
          <w:bCs/>
          <w:u w:val="none"/>
        </w:rPr>
        <w:t xml:space="preserve"> de sua emissão</w:t>
      </w:r>
      <w:r w:rsidR="0027094B" w:rsidRPr="00883F92">
        <w:rPr>
          <w:bCs/>
          <w:u w:val="none"/>
        </w:rPr>
        <w:t>, nos termos do Termo de Securitização</w:t>
      </w:r>
      <w:r w:rsidRPr="00883F92">
        <w:rPr>
          <w:bCs/>
          <w:u w:val="none"/>
        </w:rPr>
        <w:t>.</w:t>
      </w:r>
      <w:r w:rsidR="006F3E65">
        <w:rPr>
          <w:bCs/>
          <w:u w:val="none"/>
        </w:rPr>
        <w:t xml:space="preserve"> </w:t>
      </w:r>
      <w:del w:id="369" w:author="Carlos Henrique de Araujo" w:date="2021-04-20T10:37:00Z">
        <w:r w:rsidR="0027094B" w:rsidRPr="005B1D6E" w:rsidDel="00EE4835">
          <w:rPr>
            <w:highlight w:val="lightGray"/>
          </w:rPr>
          <w:delText xml:space="preserve">[Nota </w:delText>
        </w:r>
        <w:r w:rsidR="0027094B" w:rsidRPr="000C170A" w:rsidDel="00EE4835">
          <w:rPr>
            <w:highlight w:val="lightGray"/>
          </w:rPr>
          <w:delText>Mattos Filho: Sob</w:delText>
        </w:r>
        <w:r w:rsidR="0027094B" w:rsidRPr="005B1D6E" w:rsidDel="00EE4835">
          <w:rPr>
            <w:highlight w:val="lightGray"/>
          </w:rPr>
          <w:delText xml:space="preserve"> revisão da Securitizadora</w:delText>
        </w:r>
        <w:r w:rsidR="0027094B" w:rsidRPr="000C170A" w:rsidDel="00EE4835">
          <w:rPr>
            <w:highlight w:val="lightGray"/>
          </w:rPr>
          <w:delText>. Inclusão de declaração da emitente espelhada.]</w:delText>
        </w:r>
      </w:del>
    </w:p>
    <w:p w14:paraId="2AD15B3E" w14:textId="77777777" w:rsidR="006336B0" w:rsidRPr="00883F92" w:rsidRDefault="005B1D6E" w:rsidP="005B1D6E">
      <w:pPr>
        <w:pStyle w:val="Ttulo2"/>
        <w:numPr>
          <w:ilvl w:val="0"/>
          <w:numId w:val="33"/>
        </w:numPr>
        <w:spacing w:line="276" w:lineRule="auto"/>
        <w:jc w:val="center"/>
        <w:rPr>
          <w:rStyle w:val="Ttulo2Char"/>
          <w:b/>
          <w:i/>
          <w:u w:val="none"/>
        </w:rPr>
      </w:pPr>
      <w:bookmarkStart w:id="370" w:name="_DV_M66"/>
      <w:bookmarkStart w:id="371" w:name="_Toc63861161"/>
      <w:bookmarkStart w:id="372" w:name="_Toc63861332"/>
      <w:bookmarkStart w:id="373" w:name="_Toc63861507"/>
      <w:bookmarkStart w:id="374" w:name="_Toc63861670"/>
      <w:bookmarkStart w:id="375" w:name="_Toc63861832"/>
      <w:bookmarkStart w:id="376" w:name="_Toc63862954"/>
      <w:bookmarkStart w:id="377" w:name="_Toc63864001"/>
      <w:bookmarkStart w:id="378" w:name="_Toc63864145"/>
      <w:bookmarkStart w:id="379" w:name="_Toc63859961"/>
      <w:bookmarkStart w:id="380" w:name="_Toc63860294"/>
      <w:bookmarkStart w:id="381" w:name="_Toc63860620"/>
      <w:bookmarkStart w:id="382" w:name="_Toc63860689"/>
      <w:bookmarkStart w:id="383" w:name="_Toc63861076"/>
      <w:bookmarkStart w:id="384" w:name="_Toc63861163"/>
      <w:bookmarkStart w:id="385" w:name="_Toc63861334"/>
      <w:bookmarkStart w:id="386" w:name="_Toc63861509"/>
      <w:bookmarkStart w:id="387" w:name="_Toc63861672"/>
      <w:bookmarkStart w:id="388" w:name="_Toc63861834"/>
      <w:bookmarkStart w:id="389" w:name="_Toc63862956"/>
      <w:bookmarkStart w:id="390" w:name="_Toc63864003"/>
      <w:bookmarkStart w:id="391" w:name="_Toc63864147"/>
      <w:bookmarkStart w:id="392" w:name="_Toc7790858"/>
      <w:bookmarkStart w:id="393" w:name="_Toc8697032"/>
      <w:bookmarkStart w:id="394" w:name="_Toc63964954"/>
      <w:bookmarkEnd w:id="368"/>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95" w:name="_Toc63861165"/>
      <w:bookmarkStart w:id="396" w:name="_Toc63861336"/>
      <w:bookmarkStart w:id="397" w:name="_Toc63861511"/>
      <w:bookmarkStart w:id="398" w:name="_Toc63861674"/>
      <w:bookmarkStart w:id="399" w:name="_Toc63861836"/>
      <w:bookmarkStart w:id="400" w:name="_Toc63862958"/>
      <w:bookmarkStart w:id="401" w:name="_Toc63864005"/>
      <w:bookmarkStart w:id="402" w:name="_Toc63864149"/>
      <w:bookmarkStart w:id="403" w:name="_Toc63861167"/>
      <w:bookmarkStart w:id="404" w:name="_Toc63861338"/>
      <w:bookmarkStart w:id="405" w:name="_Toc63861513"/>
      <w:bookmarkStart w:id="406" w:name="_Toc63861676"/>
      <w:bookmarkStart w:id="407" w:name="_Toc63861838"/>
      <w:bookmarkStart w:id="408" w:name="_Toc63862960"/>
      <w:bookmarkStart w:id="409" w:name="_Toc63864007"/>
      <w:bookmarkStart w:id="410" w:name="_Toc63864151"/>
      <w:bookmarkStart w:id="411" w:name="_Toc3751628"/>
      <w:bookmarkStart w:id="412" w:name="_Toc3822365"/>
      <w:bookmarkStart w:id="413" w:name="_Toc3823159"/>
      <w:bookmarkStart w:id="414" w:name="_Toc3829371"/>
      <w:bookmarkStart w:id="415" w:name="_Toc3831599"/>
      <w:bookmarkStart w:id="416" w:name="_Toc3751629"/>
      <w:bookmarkStart w:id="417" w:name="_Toc3822366"/>
      <w:bookmarkStart w:id="418" w:name="_Toc3823160"/>
      <w:bookmarkStart w:id="419" w:name="_Toc3829372"/>
      <w:bookmarkStart w:id="420" w:name="_Toc3831600"/>
      <w:bookmarkStart w:id="421" w:name="_Toc3751630"/>
      <w:bookmarkStart w:id="422" w:name="_Toc3822367"/>
      <w:bookmarkStart w:id="423" w:name="_Toc3823161"/>
      <w:bookmarkStart w:id="424" w:name="_Toc3829373"/>
      <w:bookmarkStart w:id="425" w:name="_Toc3831601"/>
      <w:bookmarkStart w:id="426" w:name="_Toc3751631"/>
      <w:bookmarkStart w:id="427" w:name="_Toc3822368"/>
      <w:bookmarkStart w:id="428" w:name="_Toc3823162"/>
      <w:bookmarkStart w:id="429" w:name="_Toc3829374"/>
      <w:bookmarkStart w:id="430" w:name="_Toc3831602"/>
      <w:bookmarkStart w:id="431" w:name="_Toc7790860"/>
      <w:bookmarkStart w:id="432" w:name="_Toc8171335"/>
      <w:bookmarkStart w:id="433" w:name="_Toc8697034"/>
      <w:bookmarkStart w:id="434" w:name="_Toc63859687"/>
      <w:bookmarkStart w:id="435" w:name="_Toc63964956"/>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3CA618C3" w14:textId="3208A36F" w:rsidR="006336B0" w:rsidRPr="007B6190" w:rsidRDefault="005B1D6E" w:rsidP="005B1D6E">
      <w:pPr>
        <w:pStyle w:val="Ttulo2"/>
        <w:keepNext w:val="0"/>
        <w:numPr>
          <w:ilvl w:val="1"/>
          <w:numId w:val="33"/>
        </w:numPr>
        <w:tabs>
          <w:tab w:val="left" w:pos="1134"/>
        </w:tabs>
        <w:spacing w:line="276" w:lineRule="auto"/>
        <w:ind w:left="0" w:firstLine="0"/>
      </w:pPr>
      <w:bookmarkStart w:id="436"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3A77BF">
        <w:rPr>
          <w:u w:val="none"/>
        </w:rPr>
        <w:t>[</w:t>
      </w:r>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r w:rsidR="003A77BF">
        <w:rPr>
          <w:u w:val="none"/>
        </w:rPr>
        <w:t>[</w:t>
      </w:r>
      <w:r w:rsidR="003A77BF" w:rsidRPr="00D971E1">
        <w:rPr>
          <w:highlight w:val="yellow"/>
          <w:u w:val="none"/>
        </w:rPr>
        <w:t>=</w:t>
      </w:r>
      <w:r w:rsidR="003A77BF">
        <w:rPr>
          <w:u w:val="none"/>
        </w:rPr>
        <w:t>]</w:t>
      </w:r>
      <w:r w:rsidR="00B06C77">
        <w:rPr>
          <w:u w:val="none"/>
        </w:rPr>
        <w:t> </w:t>
      </w:r>
      <w:r w:rsidRPr="007B6190">
        <w:rPr>
          <w:u w:val="none"/>
        </w:rPr>
        <w:t>de</w:t>
      </w:r>
      <w:r w:rsidR="00B06C77">
        <w:rPr>
          <w:u w:val="none"/>
        </w:rPr>
        <w:t> </w:t>
      </w:r>
      <w:r w:rsidRPr="007B6190">
        <w:rPr>
          <w:u w:val="none"/>
        </w:rPr>
        <w:t>2021.</w:t>
      </w:r>
      <w:bookmarkEnd w:id="436"/>
    </w:p>
    <w:p w14:paraId="4B10D65E" w14:textId="6F29FB19" w:rsidR="00C41E8F" w:rsidRPr="00F110FF" w:rsidRDefault="005B1D6E" w:rsidP="005B1D6E">
      <w:pPr>
        <w:pStyle w:val="Ttulo2"/>
        <w:keepNext w:val="0"/>
        <w:numPr>
          <w:ilvl w:val="1"/>
          <w:numId w:val="33"/>
        </w:numPr>
        <w:tabs>
          <w:tab w:val="left" w:pos="1134"/>
        </w:tabs>
        <w:spacing w:line="276" w:lineRule="auto"/>
        <w:ind w:left="0" w:firstLine="0"/>
        <w:rPr>
          <w:b/>
          <w:i/>
          <w:u w:val="none"/>
        </w:rPr>
      </w:pPr>
      <w:bookmarkStart w:id="437"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r w:rsidR="003A77BF">
        <w:rPr>
          <w:u w:val="none"/>
        </w:rPr>
        <w:t>[</w:t>
      </w:r>
      <w:r w:rsidR="003A77BF" w:rsidRPr="00D971E1">
        <w:rPr>
          <w:highlight w:val="yellow"/>
          <w:u w:val="none"/>
        </w:rPr>
        <w:t>=</w:t>
      </w:r>
      <w:r w:rsidR="003A77BF">
        <w:rPr>
          <w:u w:val="none"/>
        </w:rPr>
        <w:t>]</w:t>
      </w:r>
      <w:r w:rsidR="00F44D8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437"/>
      <w:r w:rsidR="00F110FF" w:rsidRPr="007C4FFF">
        <w:rPr>
          <w:rFonts w:eastAsia="MS Mincho"/>
          <w:u w:val="none"/>
        </w:rPr>
        <w:t>”)</w:t>
      </w:r>
      <w:r w:rsidR="00A611CA">
        <w:rPr>
          <w:rFonts w:eastAsia="MS Mincho"/>
          <w:u w:val="none"/>
        </w:rPr>
        <w:t>.</w:t>
      </w:r>
    </w:p>
    <w:p w14:paraId="5FFCB2B5" w14:textId="07FAB33B" w:rsidR="00902A57" w:rsidRPr="007B6190" w:rsidRDefault="005B1D6E" w:rsidP="005B1D6E">
      <w:pPr>
        <w:pStyle w:val="Ttulo2"/>
        <w:keepNext w:val="0"/>
        <w:numPr>
          <w:ilvl w:val="1"/>
          <w:numId w:val="33"/>
        </w:numPr>
        <w:tabs>
          <w:tab w:val="left" w:pos="1134"/>
        </w:tabs>
        <w:spacing w:line="276" w:lineRule="auto"/>
        <w:ind w:left="0" w:firstLine="0"/>
        <w:rPr>
          <w:b/>
        </w:rPr>
      </w:pPr>
      <w:bookmarkStart w:id="438"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r w:rsidR="00DD7E5B">
        <w:rPr>
          <w:rStyle w:val="Forte"/>
          <w:rFonts w:cs="Tahoma"/>
          <w:b w:val="0"/>
          <w:bCs w:val="0"/>
          <w:u w:val="none"/>
        </w:rPr>
        <w:t> (“</w:t>
      </w:r>
      <w:r w:rsidR="00DD7E5B" w:rsidRPr="001A3986">
        <w:rPr>
          <w:rStyle w:val="Forte"/>
          <w:rFonts w:cs="Tahoma"/>
          <w:b w:val="0"/>
          <w:bCs w:val="0"/>
        </w:rPr>
        <w:t>Valor Nominal Unitário</w:t>
      </w:r>
      <w:r w:rsidR="00DD7E5B">
        <w:rPr>
          <w:rStyle w:val="Forte"/>
          <w:rFonts w:cs="Tahoma"/>
          <w:b w:val="0"/>
          <w:bCs w:val="0"/>
          <w:u w:val="none"/>
        </w:rPr>
        <w:t>”)</w:t>
      </w:r>
      <w:r w:rsidRPr="007B6190">
        <w:rPr>
          <w:rStyle w:val="Forte"/>
          <w:rFonts w:cs="Tahoma"/>
          <w:b w:val="0"/>
          <w:bCs w:val="0"/>
          <w:u w:val="none"/>
        </w:rPr>
        <w:t>.</w:t>
      </w:r>
      <w:bookmarkStart w:id="439" w:name="_Toc63861169"/>
      <w:bookmarkStart w:id="440" w:name="_Toc63861340"/>
      <w:bookmarkStart w:id="441" w:name="_Toc63861515"/>
      <w:bookmarkStart w:id="442" w:name="_Toc63861678"/>
      <w:bookmarkStart w:id="443" w:name="_Toc63861840"/>
      <w:bookmarkStart w:id="444" w:name="_Toc63862962"/>
      <w:bookmarkStart w:id="445" w:name="_Toc63864009"/>
      <w:bookmarkStart w:id="446" w:name="_Toc63864153"/>
      <w:bookmarkEnd w:id="431"/>
      <w:bookmarkEnd w:id="432"/>
      <w:bookmarkEnd w:id="433"/>
      <w:bookmarkEnd w:id="434"/>
      <w:bookmarkEnd w:id="435"/>
      <w:bookmarkEnd w:id="438"/>
      <w:bookmarkEnd w:id="439"/>
      <w:bookmarkEnd w:id="440"/>
      <w:bookmarkEnd w:id="441"/>
      <w:bookmarkEnd w:id="442"/>
      <w:bookmarkEnd w:id="443"/>
      <w:bookmarkEnd w:id="444"/>
      <w:bookmarkEnd w:id="445"/>
      <w:bookmarkEnd w:id="446"/>
    </w:p>
    <w:p w14:paraId="7C60AC6E" w14:textId="77777777" w:rsidR="00902A57" w:rsidRPr="00883F92" w:rsidRDefault="005B1D6E" w:rsidP="005B1D6E">
      <w:pPr>
        <w:pStyle w:val="Ttulo2"/>
        <w:keepNext w:val="0"/>
        <w:numPr>
          <w:ilvl w:val="1"/>
          <w:numId w:val="33"/>
        </w:numPr>
        <w:tabs>
          <w:tab w:val="left" w:pos="1134"/>
        </w:tabs>
        <w:spacing w:line="276" w:lineRule="auto"/>
        <w:ind w:left="0" w:firstLine="0"/>
        <w:rPr>
          <w:u w:val="none"/>
        </w:rPr>
      </w:pPr>
      <w:bookmarkStart w:id="447" w:name="_Toc63861171"/>
      <w:bookmarkStart w:id="448" w:name="_Toc63861342"/>
      <w:bookmarkStart w:id="449" w:name="_Toc63861517"/>
      <w:bookmarkStart w:id="450" w:name="_Toc63861680"/>
      <w:bookmarkStart w:id="451" w:name="_Toc63861842"/>
      <w:bookmarkStart w:id="452" w:name="_Toc63862964"/>
      <w:bookmarkStart w:id="453" w:name="_Toc63864011"/>
      <w:bookmarkStart w:id="454" w:name="_Toc63864155"/>
      <w:bookmarkStart w:id="455" w:name="_Toc7790866"/>
      <w:bookmarkStart w:id="456" w:name="_Toc8171337"/>
      <w:bookmarkStart w:id="457" w:name="_Toc8697036"/>
      <w:bookmarkStart w:id="458" w:name="_Toc63859689"/>
      <w:bookmarkStart w:id="459" w:name="_Toc63964958"/>
      <w:bookmarkEnd w:id="447"/>
      <w:bookmarkEnd w:id="448"/>
      <w:bookmarkEnd w:id="449"/>
      <w:bookmarkEnd w:id="450"/>
      <w:bookmarkEnd w:id="451"/>
      <w:bookmarkEnd w:id="452"/>
      <w:bookmarkEnd w:id="453"/>
      <w:bookmarkEnd w:id="454"/>
      <w:r w:rsidRPr="007B6190">
        <w:rPr>
          <w:rStyle w:val="Ttulo2Char"/>
          <w:i/>
        </w:rPr>
        <w:t>Forma e Conversibilidade</w:t>
      </w:r>
      <w:bookmarkEnd w:id="455"/>
      <w:bookmarkEnd w:id="456"/>
      <w:bookmarkEnd w:id="457"/>
      <w:bookmarkEnd w:id="458"/>
      <w:bookmarkEnd w:id="459"/>
      <w:r w:rsidR="00BF24BD" w:rsidRPr="007B6190">
        <w:rPr>
          <w:rStyle w:val="Ttulo2Char"/>
          <w:u w:val="none"/>
        </w:rPr>
        <w:t xml:space="preserve">. </w:t>
      </w:r>
      <w:r w:rsidRPr="00883F92">
        <w:rPr>
          <w:u w:val="none"/>
        </w:rPr>
        <w:t>As Debêntures serão da forma nominativa,</w:t>
      </w:r>
      <w:r w:rsidR="00BA7C41" w:rsidRPr="00883F92">
        <w:rPr>
          <w:u w:val="none"/>
        </w:rPr>
        <w:t xml:space="preserve"> escritural, </w:t>
      </w:r>
      <w:r w:rsidRPr="00883F92">
        <w:rPr>
          <w:u w:val="none"/>
        </w:rPr>
        <w:t>sem a emissão de cautelas ou de certificados, e não serão conversíveis em ações.</w:t>
      </w:r>
    </w:p>
    <w:p w14:paraId="23C400A2" w14:textId="07B9A6EE" w:rsidR="00D51FFE" w:rsidRPr="007B6190" w:rsidRDefault="005B1D6E" w:rsidP="005B1D6E">
      <w:pPr>
        <w:pStyle w:val="Ttulo2"/>
        <w:keepNext w:val="0"/>
        <w:numPr>
          <w:ilvl w:val="1"/>
          <w:numId w:val="33"/>
        </w:numPr>
        <w:tabs>
          <w:tab w:val="left" w:pos="1134"/>
        </w:tabs>
        <w:spacing w:line="276" w:lineRule="auto"/>
        <w:ind w:left="0" w:firstLine="0"/>
      </w:pPr>
      <w:bookmarkStart w:id="460" w:name="_Toc63861173"/>
      <w:bookmarkStart w:id="461" w:name="_Toc63861344"/>
      <w:bookmarkStart w:id="462" w:name="_Toc63861519"/>
      <w:bookmarkStart w:id="463" w:name="_Toc63861682"/>
      <w:bookmarkStart w:id="464" w:name="_Toc63861844"/>
      <w:bookmarkStart w:id="465" w:name="_Toc63862966"/>
      <w:bookmarkStart w:id="466" w:name="_Toc63864013"/>
      <w:bookmarkStart w:id="467" w:name="_Toc63864157"/>
      <w:bookmarkStart w:id="468" w:name="_Toc7790867"/>
      <w:bookmarkStart w:id="469" w:name="_Toc8171338"/>
      <w:bookmarkStart w:id="470" w:name="_Toc8697037"/>
      <w:bookmarkStart w:id="471" w:name="_Toc63859690"/>
      <w:bookmarkStart w:id="472" w:name="_Toc63964959"/>
      <w:bookmarkEnd w:id="460"/>
      <w:bookmarkEnd w:id="461"/>
      <w:bookmarkEnd w:id="462"/>
      <w:bookmarkEnd w:id="463"/>
      <w:bookmarkEnd w:id="464"/>
      <w:bookmarkEnd w:id="465"/>
      <w:bookmarkEnd w:id="466"/>
      <w:bookmarkEnd w:id="467"/>
      <w:r w:rsidRPr="007B6190">
        <w:rPr>
          <w:rStyle w:val="Ttulo2Char"/>
          <w:i/>
        </w:rPr>
        <w:lastRenderedPageBreak/>
        <w:t>Espécie</w:t>
      </w:r>
      <w:bookmarkEnd w:id="468"/>
      <w:bookmarkEnd w:id="469"/>
      <w:bookmarkEnd w:id="470"/>
      <w:bookmarkEnd w:id="471"/>
      <w:bookmarkEnd w:id="472"/>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197B60">
        <w:rPr>
          <w:u w:val="none"/>
        </w:rPr>
        <w:instrText xml:space="preserve"> \* MERGEFORMAT </w:instrText>
      </w:r>
      <w:r w:rsidR="00F04E24">
        <w:rPr>
          <w:u w:val="none"/>
        </w:rPr>
      </w:r>
      <w:r w:rsidR="00F04E24">
        <w:rPr>
          <w:u w:val="none"/>
        </w:rPr>
        <w:fldChar w:fldCharType="separate"/>
      </w:r>
      <w:r w:rsidR="0027094B">
        <w:rPr>
          <w:u w:val="none"/>
        </w:rPr>
        <w:t>7.7 abaixo</w:t>
      </w:r>
      <w:r w:rsidR="00F04E24">
        <w:rPr>
          <w:u w:val="none"/>
        </w:rPr>
        <w:fldChar w:fldCharType="end"/>
      </w:r>
      <w:r w:rsidR="00E31D4D" w:rsidRPr="00883F92">
        <w:rPr>
          <w:u w:val="none"/>
        </w:rPr>
        <w:t>.</w:t>
      </w:r>
    </w:p>
    <w:p w14:paraId="31590651" w14:textId="0E283B41" w:rsidR="003A77BF" w:rsidRDefault="005B1D6E" w:rsidP="005B1D6E">
      <w:pPr>
        <w:pStyle w:val="Ttulo2"/>
        <w:keepNext w:val="0"/>
        <w:numPr>
          <w:ilvl w:val="1"/>
          <w:numId w:val="33"/>
        </w:numPr>
        <w:tabs>
          <w:tab w:val="left" w:pos="1134"/>
        </w:tabs>
        <w:spacing w:line="276" w:lineRule="auto"/>
        <w:ind w:left="0" w:firstLine="0"/>
        <w:rPr>
          <w:u w:val="none"/>
        </w:rPr>
      </w:pPr>
      <w:bookmarkStart w:id="473" w:name="_Toc63861175"/>
      <w:bookmarkStart w:id="474" w:name="_Toc63861346"/>
      <w:bookmarkStart w:id="475" w:name="_Toc63861521"/>
      <w:bookmarkStart w:id="476" w:name="_Toc63861684"/>
      <w:bookmarkStart w:id="477" w:name="_Toc63861846"/>
      <w:bookmarkStart w:id="478" w:name="_Toc63862968"/>
      <w:bookmarkStart w:id="479" w:name="_Toc63864015"/>
      <w:bookmarkStart w:id="480" w:name="_Toc63864159"/>
      <w:bookmarkStart w:id="481" w:name="_Ref24938398"/>
      <w:bookmarkStart w:id="482" w:name="_Toc63859691"/>
      <w:bookmarkStart w:id="483" w:name="_Toc63964960"/>
      <w:bookmarkStart w:id="484" w:name="_Ref65011492"/>
      <w:bookmarkEnd w:id="473"/>
      <w:bookmarkEnd w:id="474"/>
      <w:bookmarkEnd w:id="475"/>
      <w:bookmarkEnd w:id="476"/>
      <w:bookmarkEnd w:id="477"/>
      <w:bookmarkEnd w:id="478"/>
      <w:bookmarkEnd w:id="479"/>
      <w:bookmarkEnd w:id="480"/>
      <w:r w:rsidRPr="007B6190">
        <w:rPr>
          <w:rStyle w:val="Ttulo2Char"/>
          <w:i/>
        </w:rPr>
        <w:t>Garantias</w:t>
      </w:r>
      <w:bookmarkEnd w:id="481"/>
      <w:bookmarkEnd w:id="482"/>
      <w:bookmarkEnd w:id="483"/>
      <w:r w:rsidR="00181094" w:rsidRPr="007B6190">
        <w:rPr>
          <w:rStyle w:val="Ttulo2Char"/>
          <w:i/>
        </w:rPr>
        <w:t xml:space="preserve"> Reais</w:t>
      </w:r>
      <w:r w:rsidR="00BF24BD" w:rsidRPr="007B6190">
        <w:rPr>
          <w:rStyle w:val="Ttulo2Char"/>
          <w:u w:val="none"/>
        </w:rPr>
        <w:t xml:space="preserve">. </w:t>
      </w:r>
      <w:bookmarkStart w:id="485"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w:t>
      </w:r>
      <w:r w:rsidR="00644594">
        <w:rPr>
          <w:u w:val="none"/>
        </w:rPr>
        <w:t xml:space="preserve"> e à CCI</w:t>
      </w:r>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w:t>
      </w:r>
      <w:r w:rsidR="00644594">
        <w:rPr>
          <w:u w:val="none"/>
        </w:rPr>
        <w:t>a instituição custodiante da CCI e d</w:t>
      </w:r>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485"/>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86" w:name="_Ref25130160"/>
      <w:r w:rsidR="00A82140" w:rsidRPr="00883F92">
        <w:rPr>
          <w:u w:val="none"/>
        </w:rPr>
        <w:t>em benefício da Debenturista</w:t>
      </w:r>
      <w:r>
        <w:rPr>
          <w:u w:val="none"/>
        </w:rPr>
        <w:t xml:space="preserve">: </w:t>
      </w:r>
    </w:p>
    <w:p w14:paraId="3F54257F" w14:textId="2EBAAFCE" w:rsidR="003A77BF" w:rsidRDefault="005B1D6E" w:rsidP="005B1D6E">
      <w:pPr>
        <w:pStyle w:val="Ttulo2"/>
        <w:keepNext w:val="0"/>
        <w:numPr>
          <w:ilvl w:val="0"/>
          <w:numId w:val="91"/>
        </w:numPr>
        <w:spacing w:line="276" w:lineRule="auto"/>
        <w:ind w:left="1134" w:hanging="1134"/>
        <w:rPr>
          <w:u w:val="none"/>
        </w:rPr>
      </w:pPr>
      <w:r w:rsidRPr="007F7D8C">
        <w:rPr>
          <w:rStyle w:val="Ttulo2Char"/>
          <w:u w:val="none"/>
        </w:rPr>
        <w:t>cessão fiduciária da totalidade</w:t>
      </w:r>
      <w:r w:rsidR="00FA38DA">
        <w:rPr>
          <w:rStyle w:val="Ttulo2Char"/>
          <w:u w:val="none"/>
        </w:rPr>
        <w:t xml:space="preserve"> </w:t>
      </w:r>
      <w:r w:rsidRPr="007F7D8C">
        <w:rPr>
          <w:rStyle w:val="Ttulo2Char"/>
          <w:u w:val="none"/>
        </w:rPr>
        <w:t xml:space="preserve">dos recebíveis, </w:t>
      </w:r>
      <w:r w:rsidR="0027094B">
        <w:rPr>
          <w:rStyle w:val="Ttulo2Char"/>
          <w:u w:val="none"/>
        </w:rPr>
        <w:t xml:space="preserve">de titularidade das Garantidoras e da Emissora, </w:t>
      </w:r>
      <w:r w:rsidRPr="007F7D8C">
        <w:rPr>
          <w:rStyle w:val="Ttulo2Char"/>
          <w:u w:val="none"/>
        </w:rPr>
        <w:t xml:space="preserve">presentes e futuros, oriundos da venda de unidades dos empreendimentos listados no </w:t>
      </w:r>
      <w:r w:rsidRPr="005B4633">
        <w:rPr>
          <w:rStyle w:val="Ttulo2Char"/>
        </w:rPr>
        <w:t xml:space="preserve">Anexo </w:t>
      </w:r>
      <w:r w:rsidR="0027094B" w:rsidRPr="007F7D8C">
        <w:rPr>
          <w:rStyle w:val="Ttulo2Char"/>
        </w:rPr>
        <w:t>I</w:t>
      </w:r>
      <w:r w:rsidR="0027094B" w:rsidRPr="005B4633">
        <w:rPr>
          <w:rStyle w:val="Ttulo2Char"/>
        </w:rPr>
        <w:t>V</w:t>
      </w:r>
      <w:r w:rsidR="0027094B">
        <w:rPr>
          <w:rStyle w:val="Ttulo2Char"/>
          <w:u w:val="none"/>
        </w:rPr>
        <w:t> </w:t>
      </w:r>
      <w:r w:rsidR="0091468E">
        <w:rPr>
          <w:rStyle w:val="Ttulo2Char"/>
          <w:u w:val="none"/>
        </w:rPr>
        <w:t>(“</w:t>
      </w:r>
      <w:r w:rsidR="0091468E" w:rsidRPr="007F7D8C">
        <w:rPr>
          <w:rStyle w:val="Ttulo2Char"/>
        </w:rPr>
        <w:t>Imóveis</w:t>
      </w:r>
      <w:r w:rsidR="005D0680">
        <w:rPr>
          <w:rStyle w:val="Ttulo2Char"/>
        </w:rPr>
        <w:t xml:space="preserve"> Garantia</w:t>
      </w:r>
      <w:r w:rsidR="0091468E">
        <w:rPr>
          <w:rStyle w:val="Ttulo2Char"/>
          <w:u w:val="none"/>
        </w:rPr>
        <w:t xml:space="preserve">”), de propriedade </w:t>
      </w:r>
      <w:r w:rsidR="0027094B">
        <w:rPr>
          <w:rStyle w:val="Ttulo2Char"/>
          <w:u w:val="none"/>
        </w:rPr>
        <w:t>das Garantidoras</w:t>
      </w:r>
      <w:r w:rsidR="007E7AD5" w:rsidRPr="00883F92">
        <w:rPr>
          <w:rFonts w:eastAsia="SimSun"/>
          <w:color w:val="000000"/>
          <w:u w:val="none"/>
        </w:rPr>
        <w:t xml:space="preserve"> (</w:t>
      </w:r>
      <w:r w:rsidR="009A4EB9" w:rsidRPr="00883F92">
        <w:rPr>
          <w:u w:val="none"/>
        </w:rPr>
        <w:t>“</w:t>
      </w:r>
      <w:r w:rsidR="009A4EB9" w:rsidRPr="00883F92">
        <w:t xml:space="preserve">Cessão Fiduciária </w:t>
      </w:r>
      <w:r>
        <w:t>de Recebíveis</w:t>
      </w:r>
      <w:r w:rsidR="009A4EB9" w:rsidRPr="00883F92">
        <w:rPr>
          <w:u w:val="none"/>
        </w:rPr>
        <w:t>”</w:t>
      </w:r>
      <w:r w:rsidR="0091468E">
        <w:rPr>
          <w:u w:val="none"/>
        </w:rPr>
        <w:t>, respectivamente</w:t>
      </w:r>
      <w:r>
        <w:rPr>
          <w:u w:val="none"/>
        </w:rPr>
        <w:t xml:space="preserve">), por meio da assinatura e registro do </w:t>
      </w:r>
      <w:del w:id="487" w:author="Carlos Henrique de Araujo" w:date="2021-04-20T10:37:00Z">
        <w:r w:rsidDel="00EE4835">
          <w:rPr>
            <w:u w:val="none"/>
          </w:rPr>
          <w:delText>[</w:delText>
        </w:r>
      </w:del>
      <w:r>
        <w:rPr>
          <w:u w:val="none"/>
        </w:rPr>
        <w:t>“</w:t>
      </w:r>
      <w:r w:rsidRPr="007F7D8C">
        <w:rPr>
          <w:i/>
          <w:u w:val="none"/>
        </w:rPr>
        <w:t>Instrumento Particular de Cessão Fiduciária de Direitos Creditórios e Outras Avenças</w:t>
      </w:r>
      <w:r>
        <w:rPr>
          <w:u w:val="none"/>
        </w:rPr>
        <w:t>”</w:t>
      </w:r>
      <w:del w:id="488" w:author="Carlos Henrique de Araujo" w:date="2021-04-20T10:37:00Z">
        <w:r w:rsidDel="00EE4835">
          <w:rPr>
            <w:u w:val="none"/>
          </w:rPr>
          <w:delText>]</w:delText>
        </w:r>
      </w:del>
      <w:r>
        <w:rPr>
          <w:u w:val="none"/>
        </w:rPr>
        <w:t xml:space="preserve">, celebrado entre a Debenturista, na qualidade de credora, </w:t>
      </w:r>
      <w:r w:rsidR="0091468E">
        <w:rPr>
          <w:u w:val="none"/>
        </w:rPr>
        <w:t xml:space="preserve">as </w:t>
      </w:r>
      <w:r w:rsidR="0027094B">
        <w:rPr>
          <w:u w:val="none"/>
        </w:rPr>
        <w:t>Garantidoras</w:t>
      </w:r>
      <w:r w:rsidR="0027094B" w:rsidRPr="0091468E">
        <w:rPr>
          <w:u w:val="none"/>
        </w:rPr>
        <w:t xml:space="preserve"> </w:t>
      </w:r>
      <w:r w:rsidR="0091468E">
        <w:rPr>
          <w:u w:val="none"/>
        </w:rPr>
        <w:t>e a Emissora, na qualidade</w:t>
      </w:r>
      <w:r>
        <w:rPr>
          <w:u w:val="none"/>
        </w:rPr>
        <w:t xml:space="preserve"> de cedentes</w:t>
      </w:r>
      <w:r w:rsidR="0027094B">
        <w:rPr>
          <w:u w:val="none"/>
        </w:rPr>
        <w:t>, e o Agente Fiduciário dos CRI</w:t>
      </w:r>
      <w:r>
        <w:rPr>
          <w:u w:val="none"/>
        </w:rPr>
        <w:t xml:space="preserve"> (“</w:t>
      </w:r>
      <w:r w:rsidRPr="007F7D8C">
        <w:t>Contrato de Cessão Fiduciária</w:t>
      </w:r>
      <w:r w:rsidR="00393058">
        <w:t xml:space="preserve"> de Recebíveis</w:t>
      </w:r>
      <w:r>
        <w:rPr>
          <w:u w:val="none"/>
        </w:rPr>
        <w:t>”);</w:t>
      </w:r>
      <w:r w:rsidR="00B22A38">
        <w:rPr>
          <w:u w:val="none"/>
        </w:rPr>
        <w:t xml:space="preserve"> e</w:t>
      </w:r>
      <w:r w:rsidR="00FA38DA">
        <w:rPr>
          <w:u w:val="none"/>
        </w:rPr>
        <w:t xml:space="preserve"> </w:t>
      </w:r>
      <w:del w:id="489" w:author="Carlos Henrique de Araujo" w:date="2021-04-20T10:37:00Z">
        <w:r w:rsidR="00FA38DA" w:rsidRPr="000C170A" w:rsidDel="00EE4835">
          <w:rPr>
            <w:highlight w:val="lightGray"/>
          </w:rPr>
          <w:delText xml:space="preserve">[Nota Mattos Filho: </w:delText>
        </w:r>
        <w:r w:rsidR="0027094B" w:rsidDel="00EE4835">
          <w:rPr>
            <w:highlight w:val="lightGray"/>
          </w:rPr>
          <w:delText>Mecanismo de liberação mediante depósito na conta vinculada e adequação ao regime de parceria serão refletidos no contrato de cessão fiduciária</w:delText>
        </w:r>
        <w:r w:rsidR="00FA38DA" w:rsidRPr="000C170A" w:rsidDel="00EE4835">
          <w:rPr>
            <w:highlight w:val="lightGray"/>
          </w:rPr>
          <w:delText>.]</w:delText>
        </w:r>
        <w:r w:rsidR="001B5B39" w:rsidRPr="000C170A" w:rsidDel="00EE4835">
          <w:rPr>
            <w:u w:val="none"/>
          </w:rPr>
          <w:delText xml:space="preserve"> </w:delText>
        </w:r>
      </w:del>
    </w:p>
    <w:p w14:paraId="1A2F4B56" w14:textId="0B19804B" w:rsidR="004E0C90" w:rsidRPr="00FE6B86" w:rsidRDefault="005B1D6E" w:rsidP="005B1D6E">
      <w:pPr>
        <w:pStyle w:val="Ttulo2"/>
        <w:keepNext w:val="0"/>
        <w:numPr>
          <w:ilvl w:val="0"/>
          <w:numId w:val="91"/>
        </w:numPr>
        <w:spacing w:line="276" w:lineRule="auto"/>
        <w:ind w:left="1134" w:hanging="1134"/>
        <w:rPr>
          <w:u w:val="none"/>
        </w:rPr>
      </w:pPr>
      <w:bookmarkStart w:id="490" w:name="_Ref68475962"/>
      <w:r>
        <w:rPr>
          <w:u w:val="none"/>
        </w:rPr>
        <w:t xml:space="preserve">alienação fiduciária sobre as </w:t>
      </w:r>
      <w:r w:rsidR="00F374BF">
        <w:rPr>
          <w:u w:val="none"/>
        </w:rPr>
        <w:t>quotas</w:t>
      </w:r>
      <w:r>
        <w:rPr>
          <w:u w:val="none"/>
        </w:rPr>
        <w:t xml:space="preserve">, presentes e futuras, de emissão das </w:t>
      </w:r>
      <w:r w:rsidR="0027094B">
        <w:rPr>
          <w:u w:val="none"/>
        </w:rPr>
        <w:t xml:space="preserve">Garantidoras </w:t>
      </w:r>
      <w:r>
        <w:rPr>
          <w:u w:val="none"/>
        </w:rPr>
        <w:t>de titularidade da</w:t>
      </w:r>
      <w:r w:rsidR="0027094B">
        <w:rPr>
          <w:u w:val="none"/>
        </w:rPr>
        <w:t>s</w:t>
      </w:r>
      <w:r>
        <w:rPr>
          <w:u w:val="none"/>
        </w:rPr>
        <w:t xml:space="preserve"> </w:t>
      </w:r>
      <w:r w:rsidR="0027094B" w:rsidRPr="0027094B">
        <w:rPr>
          <w:u w:val="none"/>
        </w:rPr>
        <w:t>Quotistas das Garantidoras</w:t>
      </w:r>
      <w:r w:rsidR="0027094B">
        <w:rPr>
          <w:u w:val="none"/>
        </w:rPr>
        <w:t>, representativas de 100% (cem por cento) do capital social das Garantidoras</w:t>
      </w:r>
      <w:r w:rsidR="00FA38DA">
        <w:rPr>
          <w:u w:val="none"/>
        </w:rPr>
        <w:t> </w:t>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00B22A38">
        <w:rPr>
          <w:rFonts w:eastAsia="SimSun"/>
          <w:color w:val="000000"/>
          <w:u w:val="none"/>
        </w:rPr>
        <w:t>,</w:t>
      </w:r>
      <w:r w:rsidR="00B22A38" w:rsidRPr="004C7FA7">
        <w:rPr>
          <w:color w:val="000000"/>
          <w:u w:val="none"/>
        </w:rPr>
        <w:t xml:space="preserve"> em conjunto</w:t>
      </w:r>
      <w:r w:rsidR="00B22A38">
        <w:rPr>
          <w:rFonts w:eastAsia="SimSun"/>
          <w:color w:val="000000"/>
          <w:u w:val="none"/>
        </w:rPr>
        <w:t xml:space="preserve"> a </w:t>
      </w:r>
      <w:r w:rsidR="00B22A38" w:rsidRPr="00B22A38">
        <w:rPr>
          <w:rFonts w:eastAsia="SimSun"/>
          <w:color w:val="000000"/>
          <w:u w:val="none"/>
        </w:rPr>
        <w:t>Cessão Fiduciária de Recebíveis</w:t>
      </w:r>
      <w:r w:rsidR="00B22A38">
        <w:rPr>
          <w:rFonts w:eastAsia="SimSun"/>
          <w:color w:val="000000"/>
          <w:u w:val="none"/>
        </w:rPr>
        <w:t>, as</w:t>
      </w:r>
      <w:r w:rsidR="00B22A38" w:rsidRPr="004C7FA7">
        <w:rPr>
          <w:color w:val="000000"/>
          <w:u w:val="none"/>
        </w:rPr>
        <w:t xml:space="preserve"> “</w:t>
      </w:r>
      <w:r w:rsidR="00B22A38" w:rsidRPr="004C7FA7">
        <w:rPr>
          <w:color w:val="000000"/>
        </w:rPr>
        <w:t>Garantias Reais</w:t>
      </w:r>
      <w:r w:rsidR="00B22A38" w:rsidRPr="004C7FA7">
        <w:rPr>
          <w:color w:val="000000"/>
          <w:u w:val="none"/>
        </w:rPr>
        <w:t>”</w:t>
      </w:r>
      <w:r w:rsidRPr="004C7FA7">
        <w:rPr>
          <w:color w:val="000000"/>
          <w:u w:val="none"/>
        </w:rPr>
        <w:t xml:space="preserve">), por meio da assinatura, registro e averbação </w:t>
      </w:r>
      <w:r>
        <w:rPr>
          <w:rFonts w:eastAsia="SimSun"/>
          <w:color w:val="000000"/>
          <w:u w:val="none"/>
        </w:rPr>
        <w:t xml:space="preserve">do </w:t>
      </w:r>
      <w:del w:id="491" w:author="Carlos Henrique de Araujo" w:date="2021-04-20T10:37:00Z">
        <w:r w:rsidDel="00EE4835">
          <w:rPr>
            <w:rFonts w:eastAsia="SimSun"/>
            <w:color w:val="000000"/>
            <w:u w:val="none"/>
          </w:rPr>
          <w:delText>[</w:delText>
        </w:r>
      </w:del>
      <w:r w:rsidRPr="00883F92">
        <w:rPr>
          <w:u w:val="none"/>
        </w:rPr>
        <w:t>“</w:t>
      </w:r>
      <w:r w:rsidRPr="00883F92">
        <w:rPr>
          <w:i/>
          <w:u w:val="none"/>
        </w:rPr>
        <w:t xml:space="preserve">Instrumento Particular de Alienação Fiduciária de </w:t>
      </w:r>
      <w:r w:rsidR="00F374BF">
        <w:rPr>
          <w:i/>
          <w:u w:val="none"/>
        </w:rPr>
        <w:t>Quotas</w:t>
      </w:r>
      <w:r w:rsidRPr="00883F92">
        <w:rPr>
          <w:i/>
          <w:u w:val="none"/>
        </w:rPr>
        <w:t xml:space="preserve">, Cessão Fiduciária de Recebíveis e Outras </w:t>
      </w:r>
      <w:r w:rsidRPr="00883F92">
        <w:rPr>
          <w:i/>
          <w:u w:val="none"/>
        </w:rPr>
        <w:lastRenderedPageBreak/>
        <w:t>Avenças</w:t>
      </w:r>
      <w:r w:rsidRPr="00883F92">
        <w:rPr>
          <w:u w:val="none"/>
        </w:rPr>
        <w:t>”</w:t>
      </w:r>
      <w:del w:id="492" w:author="Carlos Henrique de Araujo" w:date="2021-04-20T10:38:00Z">
        <w:r w:rsidDel="00EE4835">
          <w:rPr>
            <w:u w:val="none"/>
          </w:rPr>
          <w:delText>]</w:delText>
        </w:r>
      </w:del>
      <w:r>
        <w:rPr>
          <w:u w:val="none"/>
        </w:rPr>
        <w:t>, celebrado entre a Debenturista, na qualidade de credora, a Emissora</w:t>
      </w:r>
      <w:r w:rsidR="004C7FA7" w:rsidRPr="004C7FA7">
        <w:rPr>
          <w:u w:val="none"/>
        </w:rPr>
        <w:t xml:space="preserve"> </w:t>
      </w:r>
      <w:r w:rsidR="004C7FA7">
        <w:rPr>
          <w:u w:val="none"/>
        </w:rPr>
        <w:t>e demais entidades do seu Grupo Econômico</w:t>
      </w:r>
      <w:r>
        <w:rPr>
          <w:u w:val="none"/>
        </w:rPr>
        <w:t>, na qualidade de alienante</w:t>
      </w:r>
      <w:r w:rsidR="004C7FA7">
        <w:rPr>
          <w:u w:val="none"/>
        </w:rPr>
        <w:t>s</w:t>
      </w:r>
      <w:r>
        <w:rPr>
          <w:u w:val="none"/>
        </w:rPr>
        <w:t xml:space="preserve">, e as </w:t>
      </w:r>
      <w:r w:rsidR="00BE24D0">
        <w:rPr>
          <w:u w:val="none"/>
        </w:rPr>
        <w:t xml:space="preserve">Garantidoras </w:t>
      </w:r>
      <w:r>
        <w:rPr>
          <w:u w:val="none"/>
        </w:rPr>
        <w:t xml:space="preserve">na qualidade de </w:t>
      </w:r>
      <w:r w:rsidRPr="004C7FA7">
        <w:rPr>
          <w:u w:val="none"/>
        </w:rPr>
        <w:t xml:space="preserve">intervenientes anuentes </w:t>
      </w:r>
      <w:r>
        <w:rPr>
          <w:u w:val="none"/>
        </w:rPr>
        <w:t>(“</w:t>
      </w:r>
      <w:r w:rsidRPr="007F7D8C">
        <w:t xml:space="preserve">Contrato de Alienação Fiduciária de </w:t>
      </w:r>
      <w:r w:rsidR="00F374BF">
        <w:t>Quotas</w:t>
      </w:r>
      <w:r>
        <w:rPr>
          <w:u w:val="none"/>
        </w:rPr>
        <w:t>”</w:t>
      </w:r>
      <w:r w:rsidR="00B22A38">
        <w:rPr>
          <w:u w:val="none"/>
        </w:rPr>
        <w:t>, em conjunto com o Contrato de Cessão Fiduciária de Recebíveis, os “</w:t>
      </w:r>
      <w:r w:rsidR="00B22A38" w:rsidRPr="007F7D8C">
        <w:t>Contratos de Garantia</w:t>
      </w:r>
      <w:r w:rsidR="00B22A38">
        <w:rPr>
          <w:u w:val="none"/>
        </w:rPr>
        <w:t>”</w:t>
      </w:r>
      <w:r>
        <w:rPr>
          <w:u w:val="none"/>
        </w:rPr>
        <w:t>)</w:t>
      </w:r>
      <w:r w:rsidR="00EE7144" w:rsidRPr="00FE6B86">
        <w:rPr>
          <w:u w:val="none"/>
        </w:rPr>
        <w:t>.</w:t>
      </w:r>
      <w:bookmarkEnd w:id="484"/>
      <w:bookmarkEnd w:id="486"/>
      <w:bookmarkEnd w:id="490"/>
      <w:r w:rsidR="00CD4AC2" w:rsidRPr="00FE6B86">
        <w:rPr>
          <w:u w:val="none"/>
        </w:rPr>
        <w:t xml:space="preserve"> </w:t>
      </w:r>
    </w:p>
    <w:p w14:paraId="2369DFAF" w14:textId="62921CAE" w:rsidR="00C86779" w:rsidRPr="007F7D8C" w:rsidRDefault="005B1D6E" w:rsidP="005B1D6E">
      <w:pPr>
        <w:pStyle w:val="Ttulo2"/>
        <w:keepNext w:val="0"/>
        <w:numPr>
          <w:ilvl w:val="2"/>
          <w:numId w:val="33"/>
        </w:numPr>
        <w:tabs>
          <w:tab w:val="left" w:pos="1134"/>
        </w:tabs>
        <w:spacing w:line="276" w:lineRule="auto"/>
        <w:ind w:left="0" w:firstLine="0"/>
      </w:pPr>
      <w:bookmarkStart w:id="493" w:name="_Ref68520271"/>
      <w:bookmarkStart w:id="494" w:name="_Ref69259249"/>
      <w:bookmarkStart w:id="495" w:name="_Ref65024723"/>
      <w:bookmarkStart w:id="496"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4C7FA7">
        <w:rPr>
          <w:u w:val="none"/>
        </w:rPr>
        <w:t>,</w:t>
      </w:r>
      <w:r w:rsidR="005F7641">
        <w:rPr>
          <w:u w:val="none"/>
        </w:rPr>
        <w:t xml:space="preserve"> </w:t>
      </w:r>
      <w:r w:rsidR="00FE6B86">
        <w:rPr>
          <w:u w:val="none"/>
        </w:rPr>
        <w:t>correspondente à soma</w:t>
      </w:r>
      <w:r w:rsidR="004C7FA7">
        <w:rPr>
          <w:u w:val="none"/>
        </w:rPr>
        <w:t xml:space="preserve"> </w:t>
      </w:r>
      <w:r w:rsidR="004C7FA7" w:rsidRPr="001A3986">
        <w:rPr>
          <w:b/>
          <w:u w:val="none"/>
        </w:rPr>
        <w:t>(i</w:t>
      </w:r>
      <w:r w:rsidR="004C7FA7" w:rsidRPr="004C7FA7">
        <w:rPr>
          <w:b/>
          <w:bCs/>
          <w:u w:val="none"/>
        </w:rPr>
        <w:t>)</w:t>
      </w:r>
      <w:r w:rsidR="00FE6B86">
        <w:rPr>
          <w:u w:val="none"/>
        </w:rPr>
        <w:t xml:space="preserve"> (i.a.)</w:t>
      </w:r>
      <w:r>
        <w:rPr>
          <w:u w:val="none"/>
        </w:rPr>
        <w:t> </w:t>
      </w:r>
      <w:r w:rsidR="00FE6B86">
        <w:rPr>
          <w:u w:val="none"/>
        </w:rPr>
        <w:t>de 70% (setenta por cento) do valor de venda dos Imóveis</w:t>
      </w:r>
      <w:r w:rsidR="005B4633">
        <w:rPr>
          <w:u w:val="none"/>
        </w:rPr>
        <w:t xml:space="preserve"> Garantia</w:t>
      </w:r>
      <w:r w:rsidR="00363B80">
        <w:rPr>
          <w:u w:val="none"/>
        </w:rPr>
        <w:t xml:space="preserve"> </w:t>
      </w:r>
      <w:r w:rsidR="00FA38DA" w:rsidRPr="00152BF1">
        <w:rPr>
          <w:u w:val="none"/>
        </w:rPr>
        <w:t xml:space="preserve">ainda </w:t>
      </w:r>
      <w:r w:rsidR="0027094B">
        <w:rPr>
          <w:u w:val="none"/>
        </w:rPr>
        <w:t xml:space="preserve">em estoque (i.e. </w:t>
      </w:r>
      <w:r w:rsidR="00FA38DA" w:rsidRPr="00152BF1">
        <w:rPr>
          <w:u w:val="none"/>
        </w:rPr>
        <w:t>não alienados ou prometidos à venda</w:t>
      </w:r>
      <w:r w:rsidR="00FA38DA">
        <w:rPr>
          <w:u w:val="none"/>
        </w:rPr>
        <w:t>)</w:t>
      </w:r>
      <w:r w:rsidR="00FE6B86">
        <w:rPr>
          <w:u w:val="none"/>
        </w:rPr>
        <w:t xml:space="preserve">, calculado com base </w:t>
      </w:r>
      <w:r w:rsidR="008E35AD">
        <w:rPr>
          <w:u w:val="none"/>
        </w:rPr>
        <w:t xml:space="preserve">no </w:t>
      </w:r>
      <w:r w:rsidR="008E35AD" w:rsidRPr="00FE6B86">
        <w:rPr>
          <w:u w:val="none"/>
        </w:rPr>
        <w:t xml:space="preserve">valor médio de venda, líquido de </w:t>
      </w:r>
      <w:r w:rsidR="0027094B">
        <w:rPr>
          <w:u w:val="none"/>
        </w:rPr>
        <w:t xml:space="preserve">impostos e </w:t>
      </w:r>
      <w:r w:rsidR="008E35AD" w:rsidRPr="00FE6B86">
        <w:rPr>
          <w:u w:val="none"/>
        </w:rPr>
        <w:t>corretagem, do metro quadrado 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3 (três) meses, a ser aferido pela Emissora e verificado pela </w:t>
      </w:r>
      <w:r w:rsidRPr="007F7D8C">
        <w:rPr>
          <w:u w:val="none"/>
        </w:rPr>
        <w:t>Certificadora</w:t>
      </w:r>
      <w:r w:rsidR="009B643F">
        <w:rPr>
          <w:u w:val="none"/>
        </w:rPr>
        <w:t xml:space="preserve"> ou (i.b</w:t>
      </w:r>
      <w:r w:rsidR="0027094B">
        <w:rPr>
          <w:u w:val="none"/>
        </w:rPr>
        <w:t>) </w:t>
      </w:r>
      <w:r w:rsidR="009B643F">
        <w:rPr>
          <w:u w:val="none"/>
        </w:rPr>
        <w:t>c</w:t>
      </w:r>
      <w:r w:rsidR="001B0D04" w:rsidRPr="00D06B57">
        <w:rPr>
          <w:u w:val="none"/>
        </w:rPr>
        <w:t xml:space="preserve">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r w:rsidR="0009524E">
        <w:rPr>
          <w:u w:val="none"/>
        </w:rPr>
        <w:t xml:space="preserve">deverá ser utilizado o valor </w:t>
      </w:r>
      <w:r w:rsidR="0027094B">
        <w:rPr>
          <w:u w:val="none"/>
        </w:rPr>
        <w:t xml:space="preserve">médio do metro quadrado </w:t>
      </w:r>
      <w:r w:rsidR="0009524E">
        <w:rPr>
          <w:u w:val="none"/>
        </w:rPr>
        <w:t xml:space="preserve">das últimas </w:t>
      </w:r>
      <w:r w:rsidR="00262532">
        <w:rPr>
          <w:u w:val="none"/>
        </w:rPr>
        <w:t>3</w:t>
      </w:r>
      <w:r w:rsidR="009B643F">
        <w:rPr>
          <w:u w:val="none"/>
        </w:rPr>
        <w:t> </w:t>
      </w:r>
      <w:r w:rsidR="0009524E">
        <w:rPr>
          <w:u w:val="none"/>
        </w:rPr>
        <w:t>(</w:t>
      </w:r>
      <w:r w:rsidR="00262532">
        <w:rPr>
          <w:u w:val="none"/>
        </w:rPr>
        <w:t>três</w:t>
      </w:r>
      <w:r w:rsidR="0009524E">
        <w:rPr>
          <w:u w:val="none"/>
        </w:rPr>
        <w:t>) vendas</w:t>
      </w:r>
      <w:r w:rsidR="0027094B">
        <w:rPr>
          <w:u w:val="none"/>
        </w:rPr>
        <w:t>, líquido de impostos e corretagem,</w:t>
      </w:r>
      <w:r w:rsidR="0009524E">
        <w:rPr>
          <w:u w:val="none"/>
        </w:rPr>
        <w:t xml:space="preserve"> realizadas no mesmo empreendimento, </w:t>
      </w:r>
      <w:r w:rsidR="009B643F">
        <w:rPr>
          <w:u w:val="none"/>
        </w:rPr>
        <w:t>aplicando-se</w:t>
      </w:r>
      <w:r w:rsidR="0009524E">
        <w:rPr>
          <w:u w:val="none"/>
        </w:rPr>
        <w:t xml:space="preserve"> um desconto de 10% (dez) por cento</w:t>
      </w:r>
      <w:r w:rsidR="005F7641">
        <w:rPr>
          <w:u w:val="none"/>
        </w:rPr>
        <w:t>, com (i.</w:t>
      </w:r>
      <w:r w:rsidR="009B643F">
        <w:rPr>
          <w:u w:val="none"/>
        </w:rPr>
        <w:t>c</w:t>
      </w:r>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005F7641" w:rsidRPr="007F7D8C">
        <w:rPr>
          <w:u w:val="none"/>
        </w:rPr>
        <w:t xml:space="preserve"> da Cessão Fiduciária de Recebíveis</w:t>
      </w:r>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197B60">
        <w:rPr>
          <w:u w:val="none"/>
        </w:rPr>
        <w:instrText xml:space="preserve"> \* MERGEFORMAT </w:instrText>
      </w:r>
      <w:r w:rsidR="00204402">
        <w:rPr>
          <w:u w:val="none"/>
        </w:rPr>
      </w:r>
      <w:r w:rsidR="00204402">
        <w:rPr>
          <w:u w:val="none"/>
        </w:rPr>
        <w:fldChar w:fldCharType="separate"/>
      </w:r>
      <w:r w:rsidR="0027094B">
        <w:rPr>
          <w:u w:val="none"/>
        </w:rPr>
        <w:t>7.6.3</w:t>
      </w:r>
      <w:r w:rsidR="00204402">
        <w:rPr>
          <w:u w:val="none"/>
        </w:rPr>
        <w:fldChar w:fldCharType="end"/>
      </w:r>
      <w:r w:rsidR="00A10C3D" w:rsidRPr="00A10C3D">
        <w:rPr>
          <w:u w:val="none"/>
        </w:rPr>
        <w:t xml:space="preserve"> abaixo</w:t>
      </w:r>
      <w:r w:rsidR="005F7641">
        <w:rPr>
          <w:u w:val="none"/>
        </w:rPr>
        <w:t xml:space="preserve">, no âmbito dos respectivos contratos de compra e venda, dividido </w:t>
      </w:r>
      <w:r w:rsidR="005F7641" w:rsidRPr="001A3986">
        <w:rPr>
          <w:b/>
          <w:u w:val="none"/>
        </w:rPr>
        <w:t>(ii)</w:t>
      </w:r>
      <w:r w:rsidR="005F7641">
        <w:rPr>
          <w:u w:val="none"/>
        </w:rPr>
        <w:t xml:space="preserve"> pelo saldo devedor das </w:t>
      </w:r>
      <w:r w:rsidR="009B643F">
        <w:rPr>
          <w:u w:val="none"/>
        </w:rPr>
        <w:t>Debêntures </w:t>
      </w:r>
      <w:r w:rsidR="005F7641">
        <w:rPr>
          <w:u w:val="none"/>
        </w:rPr>
        <w:t>(“</w:t>
      </w:r>
      <w:r w:rsidR="005F7641" w:rsidRPr="007F7D8C">
        <w:t>Índice Mínimo de Cobertura</w:t>
      </w:r>
      <w:r w:rsidR="005F7641">
        <w:rPr>
          <w:u w:val="none"/>
        </w:rPr>
        <w:t>”).</w:t>
      </w:r>
      <w:bookmarkEnd w:id="493"/>
      <w:r w:rsidR="005F7641">
        <w:rPr>
          <w:u w:val="none"/>
        </w:rPr>
        <w:t xml:space="preserve"> </w:t>
      </w:r>
      <w:bookmarkEnd w:id="494"/>
      <w:r w:rsidR="0027094B" w:rsidRPr="000C170A">
        <w:rPr>
          <w:rFonts w:eastAsia="MS Mincho"/>
          <w:bCs/>
          <w:highlight w:val="lightGray"/>
        </w:rPr>
        <w:t>[Nota Mattos Filho: Sob revisão pelas Partes. Securitizadora a avaliar a viabilidade.]</w:t>
      </w:r>
    </w:p>
    <w:p w14:paraId="2FB71451" w14:textId="1A631E5F" w:rsidR="008E35AD" w:rsidRPr="007F7D8C" w:rsidRDefault="005B1D6E" w:rsidP="005B1D6E">
      <w:pPr>
        <w:pStyle w:val="Ttulo2"/>
        <w:keepNext w:val="0"/>
        <w:numPr>
          <w:ilvl w:val="2"/>
          <w:numId w:val="33"/>
        </w:numPr>
        <w:tabs>
          <w:tab w:val="left" w:pos="1134"/>
        </w:tabs>
        <w:spacing w:line="276" w:lineRule="auto"/>
        <w:ind w:left="0" w:firstLine="0"/>
      </w:pPr>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97B60">
        <w:rPr>
          <w:u w:val="none"/>
        </w:rPr>
        <w:instrText xml:space="preserve"> \* MERGEFORMAT </w:instrText>
      </w:r>
      <w:r w:rsidR="001509C7">
        <w:rPr>
          <w:u w:val="none"/>
        </w:rPr>
      </w:r>
      <w:r w:rsidR="001509C7">
        <w:rPr>
          <w:u w:val="none"/>
        </w:rPr>
        <w:fldChar w:fldCharType="separate"/>
      </w:r>
      <w:r w:rsidR="0027094B">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sidR="0027094B" w:rsidRPr="0027094B">
        <w:rPr>
          <w:u w:val="none"/>
        </w:rPr>
        <w:t xml:space="preserve"> </w:t>
      </w:r>
      <w:r w:rsidR="0027094B">
        <w:rPr>
          <w:u w:val="none"/>
        </w:rPr>
        <w:t>e à Certificadora</w:t>
      </w:r>
      <w:r>
        <w:rPr>
          <w:u w:val="none"/>
        </w:rPr>
        <w:t xml:space="preserve">, mensalmente, até o </w:t>
      </w:r>
      <w:r w:rsidR="00C87899">
        <w:rPr>
          <w:u w:val="none"/>
        </w:rPr>
        <w:t xml:space="preserve">2º </w:t>
      </w:r>
      <w:r w:rsidR="0027094B">
        <w:rPr>
          <w:u w:val="none"/>
        </w:rPr>
        <w:t xml:space="preserve">(segundo) </w:t>
      </w:r>
      <w:r>
        <w:rPr>
          <w:u w:val="none"/>
        </w:rPr>
        <w:t xml:space="preserve">Dia Útil de cada mês, o valor </w:t>
      </w:r>
      <w:r w:rsidR="00C73915">
        <w:rPr>
          <w:u w:val="none"/>
        </w:rPr>
        <w:t xml:space="preserve">dos Imóveis </w:t>
      </w:r>
      <w:r>
        <w:rPr>
          <w:u w:val="none"/>
        </w:rPr>
        <w:t>Garantia em estoque</w:t>
      </w:r>
      <w:r w:rsidR="0009524E">
        <w:rPr>
          <w:u w:val="none"/>
        </w:rPr>
        <w:t xml:space="preserve">, </w:t>
      </w:r>
      <w:r w:rsidR="0027094B">
        <w:rPr>
          <w:u w:val="none"/>
        </w:rPr>
        <w:t>acompanhado de planilha constando todas as unidades comercializadas no período, data de vendas, unidades em estoque, valor líquido de venda por metro quadrado e</w:t>
      </w:r>
      <w:r w:rsidR="0009524E">
        <w:rPr>
          <w:u w:val="none"/>
        </w:rPr>
        <w:t xml:space="preserve"> 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r w:rsidR="0009524E">
        <w:rPr>
          <w:u w:val="none"/>
        </w:rPr>
        <w:t xml:space="preserve"> que comprovem os valores utilizados para fins do cálculo </w:t>
      </w:r>
      <w:r w:rsidR="009B643F">
        <w:rPr>
          <w:u w:val="none"/>
        </w:rPr>
        <w:t xml:space="preserve">do </w:t>
      </w:r>
      <w:r w:rsidR="009B643F" w:rsidRPr="001A3986">
        <w:rPr>
          <w:u w:val="none"/>
        </w:rPr>
        <w:t>Índice Mínimo de Cobertura</w:t>
      </w:r>
      <w:r>
        <w:rPr>
          <w:u w:val="none"/>
        </w:rPr>
        <w:t xml:space="preserve">; e </w:t>
      </w:r>
      <w:r w:rsidRPr="00A10C3D">
        <w:rPr>
          <w:b/>
          <w:bCs/>
          <w:u w:val="none"/>
        </w:rPr>
        <w:t>(ii)</w:t>
      </w:r>
      <w:r w:rsidR="001509C7">
        <w:rPr>
          <w:u w:val="none"/>
        </w:rPr>
        <w:t> </w:t>
      </w:r>
      <w:r>
        <w:rPr>
          <w:u w:val="none"/>
        </w:rPr>
        <w:t xml:space="preserve">até o </w:t>
      </w:r>
      <w:r w:rsidR="0027094B">
        <w:rPr>
          <w:u w:val="none"/>
        </w:rPr>
        <w:t xml:space="preserve">6º (sexto) </w:t>
      </w:r>
      <w:r>
        <w:rPr>
          <w:u w:val="none"/>
        </w:rPr>
        <w:t>Dia Útil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00204402" w:rsidRPr="001A3986">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009B643F" w:rsidRPr="001A3986">
        <w:rPr>
          <w:rFonts w:eastAsia="MS Mincho"/>
          <w:u w:val="none"/>
        </w:rPr>
        <w:t>Cláusula </w:t>
      </w:r>
      <w:r w:rsidR="009B643F" w:rsidRPr="001A3986">
        <w:rPr>
          <w:rFonts w:eastAsia="MS Mincho"/>
          <w:u w:val="none"/>
        </w:rPr>
        <w:fldChar w:fldCharType="begin"/>
      </w:r>
      <w:r w:rsidR="009B643F" w:rsidRPr="001A3986">
        <w:rPr>
          <w:rFonts w:eastAsia="MS Mincho"/>
          <w:u w:val="none"/>
        </w:rPr>
        <w:instrText xml:space="preserve"> REF _Ref65028214 \r \p \h </w:instrText>
      </w:r>
      <w:r w:rsidR="009B643F">
        <w:rPr>
          <w:rFonts w:eastAsia="MS Mincho"/>
          <w:u w:val="none"/>
        </w:rPr>
        <w:instrText xml:space="preserve"> \* MERGEFORMAT </w:instrText>
      </w:r>
      <w:r w:rsidR="009B643F" w:rsidRPr="001A3986">
        <w:rPr>
          <w:rFonts w:eastAsia="MS Mincho"/>
          <w:u w:val="none"/>
        </w:rPr>
      </w:r>
      <w:r w:rsidR="009B643F" w:rsidRPr="001A3986">
        <w:rPr>
          <w:rFonts w:eastAsia="MS Mincho"/>
          <w:u w:val="none"/>
        </w:rPr>
        <w:fldChar w:fldCharType="separate"/>
      </w:r>
      <w:r w:rsidR="0027094B">
        <w:rPr>
          <w:rFonts w:eastAsia="MS Mincho"/>
          <w:u w:val="none"/>
        </w:rPr>
        <w:t>7.14.1 abaixo</w:t>
      </w:r>
      <w:r w:rsidR="009B643F" w:rsidRPr="001A3986">
        <w:rPr>
          <w:rFonts w:eastAsia="MS Mincho"/>
          <w:u w:val="none"/>
        </w:rPr>
        <w:fldChar w:fldCharType="end"/>
      </w:r>
      <w:r w:rsidR="00511C38">
        <w:rPr>
          <w:u w:val="none"/>
        </w:rPr>
        <w:t xml:space="preserve">) e </w:t>
      </w:r>
      <w:r w:rsidR="005F7641">
        <w:rPr>
          <w:u w:val="none"/>
        </w:rPr>
        <w:t xml:space="preserve">a Emissora deverá </w:t>
      </w:r>
      <w:r w:rsidR="005F7641" w:rsidRPr="00967737">
        <w:rPr>
          <w:u w:val="none"/>
        </w:rPr>
        <w:t>realizar a Amortização Extraordinária Obrigatória</w:t>
      </w:r>
      <w:r w:rsidR="002F4C43" w:rsidRPr="007F7D8C">
        <w:rPr>
          <w:u w:val="none"/>
        </w:rPr>
        <w:t xml:space="preserve"> </w:t>
      </w:r>
      <w:r w:rsidR="005F7641" w:rsidRPr="00967737">
        <w:rPr>
          <w:u w:val="none"/>
        </w:rPr>
        <w:t>correspondente</w:t>
      </w:r>
      <w:r w:rsidR="005F7641">
        <w:rPr>
          <w:u w:val="none"/>
        </w:rPr>
        <w:t xml:space="preserve"> ao valor necessário para o cumprimento </w:t>
      </w:r>
      <w:r>
        <w:rPr>
          <w:u w:val="none"/>
        </w:rPr>
        <w:t>do Índice Mínimo de Cobertura.</w:t>
      </w:r>
    </w:p>
    <w:p w14:paraId="1D9335CE" w14:textId="6790F036" w:rsidR="005E3EA9" w:rsidRPr="005F7641" w:rsidRDefault="005B1D6E" w:rsidP="005B1D6E">
      <w:pPr>
        <w:pStyle w:val="Ttulo2"/>
        <w:keepNext w:val="0"/>
        <w:numPr>
          <w:ilvl w:val="2"/>
          <w:numId w:val="33"/>
        </w:numPr>
        <w:tabs>
          <w:tab w:val="left" w:pos="1134"/>
        </w:tabs>
        <w:spacing w:line="276" w:lineRule="auto"/>
        <w:ind w:left="0" w:firstLine="0"/>
      </w:pPr>
      <w:bookmarkStart w:id="497" w:name="_Ref69245177"/>
      <w:r>
        <w:rPr>
          <w:u w:val="none"/>
        </w:rPr>
        <w:t>Para os fins de cálculo do Índice Mínimo de Cobertura</w:t>
      </w:r>
      <w:r w:rsidR="005973A8">
        <w:rPr>
          <w:u w:val="none"/>
        </w:rPr>
        <w:t xml:space="preserve"> </w:t>
      </w:r>
      <w:r w:rsidR="005973A8" w:rsidRPr="0073687A">
        <w:rPr>
          <w:u w:val="none"/>
        </w:rPr>
        <w:t>pela Debenturista</w:t>
      </w:r>
      <w:r>
        <w:rPr>
          <w:u w:val="none"/>
        </w:rPr>
        <w:t xml:space="preserve">, </w:t>
      </w:r>
      <w:r w:rsidR="001B0D04" w:rsidRPr="001B0D04">
        <w:rPr>
          <w:b/>
          <w:bCs/>
          <w:u w:val="none"/>
        </w:rPr>
        <w:t>(i)</w:t>
      </w:r>
      <w:r w:rsidR="004D546E">
        <w:rPr>
          <w:u w:val="none"/>
        </w:rPr>
        <w:t> </w:t>
      </w:r>
      <w:r>
        <w:rPr>
          <w:u w:val="none"/>
        </w:rPr>
        <w:t xml:space="preserve">somente serão aceitos os recebíveis </w:t>
      </w:r>
      <w:r w:rsidR="001B0D04">
        <w:rPr>
          <w:u w:val="none"/>
        </w:rPr>
        <w:t xml:space="preserve">objeto da Cessão Fiduciária de Recebíveis </w:t>
      </w:r>
      <w:r>
        <w:rPr>
          <w:u w:val="none"/>
        </w:rPr>
        <w:t>que atenderem, cumulativamente, aos seguintes critérios</w:t>
      </w:r>
      <w:r w:rsidR="00C86779">
        <w:rPr>
          <w:u w:val="none"/>
        </w:rPr>
        <w:t>, conforme será verificado pela Certificadora</w:t>
      </w:r>
      <w:r>
        <w:rPr>
          <w:u w:val="none"/>
        </w:rPr>
        <w:t xml:space="preserve">: </w:t>
      </w:r>
      <w:r w:rsidRPr="001A3986">
        <w:rPr>
          <w:u w:val="none"/>
        </w:rPr>
        <w:t>(</w:t>
      </w:r>
      <w:r w:rsidR="001B0D04">
        <w:rPr>
          <w:bCs/>
          <w:u w:val="none"/>
        </w:rPr>
        <w:t>a</w:t>
      </w:r>
      <w:r w:rsidR="009B643F" w:rsidRPr="001A3986">
        <w:rPr>
          <w:u w:val="none"/>
        </w:rPr>
        <w:t>)</w:t>
      </w:r>
      <w:r w:rsidR="009B643F">
        <w:rPr>
          <w:u w:val="none"/>
        </w:rPr>
        <w:t> </w:t>
      </w:r>
      <w:r>
        <w:rPr>
          <w:u w:val="none"/>
        </w:rPr>
        <w:t>o respectivo contrato de compra venda (a</w:t>
      </w:r>
      <w:r w:rsidR="001B0D04">
        <w:rPr>
          <w:u w:val="none"/>
        </w:rPr>
        <w:t>.i</w:t>
      </w:r>
      <w:r w:rsidR="004D546E">
        <w:rPr>
          <w:u w:val="none"/>
        </w:rPr>
        <w:t>) </w:t>
      </w:r>
      <w:r>
        <w:rPr>
          <w:u w:val="none"/>
        </w:rPr>
        <w:t xml:space="preserve">não tenha mais de </w:t>
      </w:r>
      <w:r w:rsidR="004D546E">
        <w:rPr>
          <w:u w:val="none"/>
        </w:rPr>
        <w:t>2 </w:t>
      </w:r>
      <w:r>
        <w:rPr>
          <w:u w:val="none"/>
        </w:rPr>
        <w:t>(duas) parcelas vencidas e não pagas; (</w:t>
      </w:r>
      <w:r w:rsidR="001B0D04">
        <w:rPr>
          <w:u w:val="none"/>
        </w:rPr>
        <w:t>a.ii</w:t>
      </w:r>
      <w:r w:rsidR="004D546E">
        <w:rPr>
          <w:u w:val="none"/>
        </w:rPr>
        <w:t>) </w:t>
      </w:r>
      <w:r>
        <w:rPr>
          <w:u w:val="none"/>
        </w:rPr>
        <w:t>não tenha sido renegociado mais de 2 (duas) vezes; (</w:t>
      </w:r>
      <w:r w:rsidR="001B0D04">
        <w:rPr>
          <w:u w:val="none"/>
        </w:rPr>
        <w:t>a.iii</w:t>
      </w:r>
      <w:r w:rsidR="004D546E">
        <w:rPr>
          <w:u w:val="none"/>
        </w:rPr>
        <w:t>) </w:t>
      </w:r>
      <w:r>
        <w:rPr>
          <w:u w:val="none"/>
        </w:rPr>
        <w:t xml:space="preserve">esteja válido e em vigor; e </w:t>
      </w:r>
      <w:r w:rsidRPr="001A3986">
        <w:rPr>
          <w:u w:val="none"/>
        </w:rPr>
        <w:t>(</w:t>
      </w:r>
      <w:r w:rsidR="001B0D04">
        <w:rPr>
          <w:bCs/>
          <w:u w:val="none"/>
        </w:rPr>
        <w:t>b</w:t>
      </w:r>
      <w:r w:rsidR="004D546E" w:rsidRPr="001A3986">
        <w:rPr>
          <w:u w:val="none"/>
        </w:rPr>
        <w:t>)</w:t>
      </w:r>
      <w:r w:rsidR="004D546E">
        <w:rPr>
          <w:u w:val="none"/>
        </w:rPr>
        <w:t> </w:t>
      </w:r>
      <w:r w:rsidRPr="00FE6B86">
        <w:rPr>
          <w:u w:val="none"/>
        </w:rPr>
        <w:t xml:space="preserve">o </w:t>
      </w:r>
      <w:r w:rsidRPr="00FE6B86">
        <w:rPr>
          <w:i/>
          <w:iCs/>
          <w:u w:val="none"/>
        </w:rPr>
        <w:t>loan to value</w:t>
      </w:r>
      <w:r w:rsidRPr="00FE6B86">
        <w:rPr>
          <w:u w:val="none"/>
        </w:rPr>
        <w:t xml:space="preserve"> obtido por meio da divisão do </w:t>
      </w:r>
      <w:r>
        <w:rPr>
          <w:u w:val="none"/>
        </w:rPr>
        <w:t xml:space="preserve">valor de venda do respectivo </w:t>
      </w:r>
      <w:r w:rsidR="00803A01">
        <w:rPr>
          <w:u w:val="none"/>
        </w:rPr>
        <w:t>i</w:t>
      </w:r>
      <w:r>
        <w:rPr>
          <w:u w:val="none"/>
        </w:rPr>
        <w:t xml:space="preserve">móvel pelo saldo devedor do respectivo crédito imobiliário ser inferior </w:t>
      </w:r>
      <w:r>
        <w:rPr>
          <w:u w:val="none"/>
        </w:rPr>
        <w:lastRenderedPageBreak/>
        <w:t>a 100% (cem por cento)</w:t>
      </w:r>
      <w:r w:rsidR="00DD2EFF" w:rsidRPr="005F7641">
        <w:rPr>
          <w:u w:val="none"/>
        </w:rPr>
        <w:t xml:space="preserve"> (“</w:t>
      </w:r>
      <w:r w:rsidRPr="005F7641">
        <w:t>LTV</w:t>
      </w:r>
      <w:r w:rsidR="00DD2EFF" w:rsidRPr="005F7641">
        <w:rPr>
          <w:u w:val="none"/>
        </w:rPr>
        <w:t>”)</w:t>
      </w:r>
      <w:r w:rsidR="00803A01">
        <w:rPr>
          <w:u w:val="none"/>
        </w:rPr>
        <w:t xml:space="preserve">; e </w:t>
      </w:r>
      <w:r w:rsidR="00803A01" w:rsidRPr="00803A01">
        <w:rPr>
          <w:b/>
          <w:bCs/>
          <w:u w:val="none"/>
        </w:rPr>
        <w:t>(ii)</w:t>
      </w:r>
      <w:r w:rsidR="004D546E">
        <w:rPr>
          <w:u w:val="none"/>
        </w:rPr>
        <w:t> </w:t>
      </w:r>
      <w:r w:rsidR="00803A01">
        <w:rPr>
          <w:u w:val="none"/>
        </w:rPr>
        <w:t>s</w:t>
      </w:r>
      <w:r w:rsidR="00803A01" w:rsidRPr="00803A01">
        <w:rPr>
          <w:u w:val="none"/>
        </w:rPr>
        <w:t xml:space="preserve">erão desconsideradas para fins do cálculo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 xml:space="preserve">pertencentes às Garantidoras cujas </w:t>
      </w:r>
      <w:r w:rsidR="00803A01">
        <w:rPr>
          <w:u w:val="none"/>
        </w:rPr>
        <w:t>Qu</w:t>
      </w:r>
      <w:r w:rsidR="00803A01" w:rsidRPr="00803A01">
        <w:rPr>
          <w:u w:val="none"/>
        </w:rPr>
        <w:t xml:space="preserve">otas não tenham sido objeto da Alienação Fiduciária de </w:t>
      </w:r>
      <w:r w:rsidR="00803A01">
        <w:rPr>
          <w:u w:val="none"/>
        </w:rPr>
        <w:t>Qu</w:t>
      </w:r>
      <w:r w:rsidR="00803A01" w:rsidRPr="00803A01">
        <w:rPr>
          <w:u w:val="none"/>
        </w:rPr>
        <w:t xml:space="preserve">otas e </w:t>
      </w:r>
      <w:r w:rsidR="0027094B">
        <w:rPr>
          <w:u w:val="none"/>
        </w:rPr>
        <w:t xml:space="preserve">os </w:t>
      </w:r>
      <w:r w:rsidR="0027094B" w:rsidRPr="00803A01">
        <w:rPr>
          <w:u w:val="none"/>
        </w:rPr>
        <w:t xml:space="preserve">Imóveis </w:t>
      </w:r>
      <w:r w:rsidR="0027094B">
        <w:rPr>
          <w:u w:val="none"/>
        </w:rPr>
        <w:t>Garantia</w:t>
      </w:r>
      <w:r w:rsidR="0027094B" w:rsidRPr="00803A01">
        <w:rPr>
          <w:u w:val="none"/>
        </w:rPr>
        <w:t xml:space="preserve"> </w:t>
      </w:r>
      <w:r w:rsidR="0027094B">
        <w:rPr>
          <w:u w:val="none"/>
        </w:rPr>
        <w:t>pertencentes às Garantidoras cuj</w:t>
      </w:r>
      <w:r w:rsidR="00803A01" w:rsidRPr="00803A01">
        <w:rPr>
          <w:u w:val="none"/>
        </w:rPr>
        <w:t xml:space="preserve">as </w:t>
      </w:r>
      <w:r w:rsidR="00803A01">
        <w:rPr>
          <w:u w:val="none"/>
        </w:rPr>
        <w:t>Qu</w:t>
      </w:r>
      <w:r w:rsidR="00803A01" w:rsidRPr="00803A01">
        <w:rPr>
          <w:u w:val="none"/>
        </w:rPr>
        <w:t>otas</w:t>
      </w:r>
      <w:r w:rsidR="00803A01">
        <w:rPr>
          <w:u w:val="none"/>
        </w:rPr>
        <w:t>, recebíveis</w:t>
      </w:r>
      <w:r w:rsidR="00803A01" w:rsidRPr="00803A01">
        <w:rPr>
          <w:u w:val="none"/>
        </w:rPr>
        <w:t xml:space="preserve"> e/ou </w:t>
      </w:r>
      <w:r w:rsidR="0027094B">
        <w:rPr>
          <w:u w:val="none"/>
        </w:rPr>
        <w:t xml:space="preserve">os respectivos </w:t>
      </w:r>
      <w:r w:rsidR="00803A01" w:rsidRPr="00803A01">
        <w:rPr>
          <w:u w:val="none"/>
        </w:rPr>
        <w:t xml:space="preserve">Imóveis </w:t>
      </w:r>
      <w:r w:rsidR="00803A01">
        <w:rPr>
          <w:u w:val="none"/>
        </w:rPr>
        <w:t xml:space="preserve">Garantia </w:t>
      </w:r>
      <w:r w:rsidR="00803A01" w:rsidRPr="00803A01">
        <w:rPr>
          <w:u w:val="none"/>
        </w:rPr>
        <w:t>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495"/>
      <w:r w:rsidR="00B05594" w:rsidRPr="005F7641">
        <w:rPr>
          <w:bCs/>
          <w:u w:val="none"/>
        </w:rPr>
        <w:t xml:space="preserve"> </w:t>
      </w:r>
      <w:bookmarkEnd w:id="496"/>
      <w:bookmarkEnd w:id="497"/>
    </w:p>
    <w:p w14:paraId="3383D32A" w14:textId="483B4418" w:rsidR="00DD2EFF" w:rsidRPr="00FE6B86" w:rsidRDefault="005B1D6E" w:rsidP="005B1D6E">
      <w:pPr>
        <w:pStyle w:val="Ttulo2"/>
        <w:keepNext w:val="0"/>
        <w:numPr>
          <w:ilvl w:val="2"/>
          <w:numId w:val="33"/>
        </w:numPr>
        <w:tabs>
          <w:tab w:val="left" w:pos="1134"/>
        </w:tabs>
        <w:spacing w:line="276" w:lineRule="auto"/>
        <w:ind w:left="0" w:firstLine="0"/>
        <w:rPr>
          <w:u w:val="none"/>
        </w:rPr>
      </w:pPr>
      <w:bookmarkStart w:id="498"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 xml:space="preserve">da </w:t>
      </w:r>
      <w:r w:rsidR="00D951D7" w:rsidRPr="00FE6B86">
        <w:rPr>
          <w:u w:val="none"/>
        </w:rPr>
        <w:t>respectiva escritura de compra e venda</w:t>
      </w:r>
      <w:r w:rsidR="005973A8" w:rsidRPr="005973A8">
        <w:rPr>
          <w:u w:val="none"/>
        </w:rPr>
        <w:t>, a qual deverá ser disponibilizada pela Emissora à Certificadora no prazo máximo de 5 (cinco) dias corridos de sua lavratura.</w:t>
      </w:r>
      <w:r w:rsidR="005973A8">
        <w:rPr>
          <w:u w:val="none"/>
        </w:rPr>
        <w:t xml:space="preserve"> O cálculo do LTV seguirá no relatório de compo</w:t>
      </w:r>
      <w:r w:rsidR="005973A8" w:rsidRPr="00B923CE">
        <w:rPr>
          <w:u w:val="none"/>
        </w:rPr>
        <w:t xml:space="preserve">rtamento da carteira </w:t>
      </w:r>
      <w:r w:rsidR="0027094B">
        <w:rPr>
          <w:u w:val="none"/>
        </w:rPr>
        <w:t>n</w:t>
      </w:r>
      <w:r w:rsidR="0027094B" w:rsidRPr="00B923CE">
        <w:rPr>
          <w:u w:val="none"/>
        </w:rPr>
        <w:t xml:space="preserve">a </w:t>
      </w:r>
      <w:r w:rsidR="005973A8" w:rsidRPr="00B923CE">
        <w:rPr>
          <w:u w:val="none"/>
        </w:rPr>
        <w:t>Data de Verificação</w:t>
      </w:r>
      <w:r w:rsidR="005973A8">
        <w:rPr>
          <w:u w:val="none"/>
        </w:rPr>
        <w:t>.</w:t>
      </w:r>
      <w:bookmarkEnd w:id="498"/>
      <w:r w:rsidR="008E35AD">
        <w:rPr>
          <w:u w:val="none"/>
        </w:rPr>
        <w:t xml:space="preserve"> </w:t>
      </w:r>
    </w:p>
    <w:p w14:paraId="6348B5FE" w14:textId="4DD0F106" w:rsidR="00100E35" w:rsidRPr="007B6190" w:rsidRDefault="005B1D6E" w:rsidP="005B1D6E">
      <w:pPr>
        <w:pStyle w:val="Ttulo2"/>
        <w:numPr>
          <w:ilvl w:val="1"/>
          <w:numId w:val="33"/>
        </w:numPr>
        <w:tabs>
          <w:tab w:val="left" w:pos="1134"/>
        </w:tabs>
        <w:spacing w:line="276" w:lineRule="auto"/>
        <w:ind w:left="0" w:firstLine="0"/>
      </w:pPr>
      <w:bookmarkStart w:id="499" w:name="_Ref25130167"/>
      <w:bookmarkStart w:id="500"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Pr="007B6190">
        <w:rPr>
          <w:u w:val="none"/>
        </w:rPr>
        <w:t>E</w:t>
      </w:r>
      <w:r w:rsidR="008177E0" w:rsidRPr="007B6190">
        <w:rPr>
          <w:u w:val="none"/>
        </w:rPr>
        <w:t xml:space="preserve">m garantia das Obrigações Garantidas, </w:t>
      </w:r>
      <w:r w:rsidR="00204402">
        <w:rPr>
          <w:u w:val="none"/>
        </w:rPr>
        <w:t>a</w:t>
      </w:r>
      <w:r w:rsidR="008C4086">
        <w:rPr>
          <w:u w:val="none"/>
        </w:rPr>
        <w:t xml:space="preserve"> </w:t>
      </w:r>
      <w:r w:rsidR="0002208A" w:rsidRPr="007B6190">
        <w:rPr>
          <w:u w:val="none"/>
        </w:rPr>
        <w:t>Fiador</w:t>
      </w:r>
      <w:r w:rsidR="00204402">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 xml:space="preserve">fiador </w:t>
      </w:r>
      <w:r w:rsidR="0002208A" w:rsidRPr="007B6190">
        <w:rPr>
          <w:u w:val="none"/>
        </w:rPr>
        <w:t>e principa</w:t>
      </w:r>
      <w:r w:rsidR="00204402">
        <w:rPr>
          <w:u w:val="none"/>
        </w:rPr>
        <w:t>l</w:t>
      </w:r>
      <w:r w:rsidR="0002208A" w:rsidRPr="007B6190">
        <w:rPr>
          <w:u w:val="none"/>
        </w:rPr>
        <w:t xml:space="preserve"> pagador pelo cumprimento de todos os valores devidos pela Emissora no âmbito da Emissão e da presente Escritura de Emissão, </w:t>
      </w:r>
      <w:r w:rsidR="008177E0" w:rsidRPr="007B6190">
        <w:rPr>
          <w:u w:val="none"/>
        </w:rPr>
        <w:t xml:space="preserve">nos termos </w:t>
      </w:r>
      <w:r w:rsidRPr="007B6190">
        <w:rPr>
          <w:u w:val="none"/>
        </w:rPr>
        <w:t xml:space="preserve">a seguir </w:t>
      </w:r>
      <w:r w:rsidR="008177E0" w:rsidRPr="007B6190">
        <w:rPr>
          <w:u w:val="none"/>
        </w:rPr>
        <w:t>descritos</w:t>
      </w:r>
      <w:bookmarkEnd w:id="499"/>
      <w:r w:rsidR="00E405A1">
        <w:rPr>
          <w:u w:val="none"/>
        </w:rPr>
        <w:t xml:space="preserve"> (“</w:t>
      </w:r>
      <w:r w:rsidR="00E405A1" w:rsidRPr="007B6190">
        <w:rPr>
          <w:rFonts w:eastAsia="MS Mincho"/>
        </w:rPr>
        <w:t>Fiança</w:t>
      </w:r>
      <w:r w:rsidR="00E405A1" w:rsidRPr="00E405A1">
        <w:rPr>
          <w:rFonts w:eastAsia="MS Mincho"/>
          <w:u w:val="none"/>
        </w:rPr>
        <w:t>”)</w:t>
      </w:r>
      <w:r w:rsidRPr="007B6190">
        <w:rPr>
          <w:u w:val="none"/>
        </w:rPr>
        <w:t>.</w:t>
      </w:r>
      <w:bookmarkEnd w:id="500"/>
    </w:p>
    <w:p w14:paraId="777AB2E7" w14:textId="0F84F4BB" w:rsidR="008177E0" w:rsidRPr="00883F92" w:rsidRDefault="005B1D6E" w:rsidP="005B1D6E">
      <w:pPr>
        <w:pStyle w:val="Ttulo2"/>
        <w:keepNext w:val="0"/>
        <w:numPr>
          <w:ilvl w:val="2"/>
          <w:numId w:val="33"/>
        </w:numPr>
        <w:tabs>
          <w:tab w:val="left" w:pos="1134"/>
        </w:tabs>
        <w:spacing w:line="276" w:lineRule="auto"/>
        <w:ind w:left="0" w:firstLine="0"/>
        <w:rPr>
          <w:b/>
          <w:bCs/>
          <w:u w:val="none"/>
        </w:rPr>
      </w:pPr>
      <w:bookmarkStart w:id="501" w:name="_Ref34177555"/>
      <w:bookmarkStart w:id="502" w:name="_Ref65024950"/>
      <w:r w:rsidRPr="00883F92">
        <w:rPr>
          <w:u w:val="none"/>
        </w:rPr>
        <w:t xml:space="preserve">O valor devido em decorrência das Obrigações Garantidas será pago </w:t>
      </w:r>
      <w:r w:rsidR="00204402" w:rsidRPr="00883F92">
        <w:rPr>
          <w:u w:val="none"/>
        </w:rPr>
        <w:t>pel</w:t>
      </w:r>
      <w:r w:rsidR="00204402">
        <w:rPr>
          <w:u w:val="none"/>
        </w:rPr>
        <w:t>a</w:t>
      </w:r>
      <w:r w:rsidR="00204402" w:rsidRPr="00883F92">
        <w:rPr>
          <w:u w:val="none"/>
        </w:rPr>
        <w:t xml:space="preserve"> </w:t>
      </w:r>
      <w:r w:rsidR="00101176" w:rsidRPr="00883F92">
        <w:rPr>
          <w:u w:val="none"/>
        </w:rPr>
        <w:t>Fia</w:t>
      </w:r>
      <w:r w:rsidRPr="00883F92">
        <w:rPr>
          <w:u w:val="none"/>
        </w:rPr>
        <w:t>dor</w:t>
      </w:r>
      <w:r w:rsidR="0020440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04402">
        <w:rPr>
          <w:u w:val="none"/>
        </w:rPr>
        <w:t>à</w:t>
      </w:r>
      <w:r w:rsidR="00204402" w:rsidRPr="00883F92">
        <w:rPr>
          <w:u w:val="none"/>
        </w:rPr>
        <w:t xml:space="preserve"> </w:t>
      </w:r>
      <w:r w:rsidR="002A56EA" w:rsidRPr="00883F92">
        <w:rPr>
          <w:u w:val="none"/>
        </w:rPr>
        <w:t>Fiador</w:t>
      </w:r>
      <w:r w:rsidR="0020440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501"/>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02"/>
    </w:p>
    <w:p w14:paraId="392E3BC2" w14:textId="71901F3F" w:rsidR="008177E0" w:rsidRPr="0027094B" w:rsidRDefault="00DF792C"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5B1D6E" w:rsidRPr="00883F92">
        <w:rPr>
          <w:u w:val="none"/>
        </w:rPr>
        <w:t>Fiador</w:t>
      </w:r>
      <w:r w:rsidR="005B1D6E">
        <w:rPr>
          <w:u w:val="none"/>
        </w:rPr>
        <w:t>a</w:t>
      </w:r>
      <w:r w:rsidR="005B1D6E" w:rsidRPr="00883F92">
        <w:rPr>
          <w:u w:val="none"/>
        </w:rPr>
        <w:t xml:space="preserve"> expressamente renuncia aos benefícios de ordem, direitos e/ou faculdades de exoneração de qualquer natureza previstos nos artigos 277, 333, parágrafo único, 364, 366, 368, 821, 824, 827, </w:t>
      </w:r>
      <w:r w:rsidR="005B1D6E">
        <w:rPr>
          <w:u w:val="none"/>
        </w:rPr>
        <w:t xml:space="preserve">829, 830, </w:t>
      </w:r>
      <w:r w:rsidR="005B1D6E" w:rsidRPr="00883F92">
        <w:rPr>
          <w:u w:val="none"/>
        </w:rPr>
        <w:t>834, 835,</w:t>
      </w:r>
      <w:r w:rsidR="005B1D6E">
        <w:rPr>
          <w:u w:val="none"/>
        </w:rPr>
        <w:t xml:space="preserve"> 836,</w:t>
      </w:r>
      <w:r w:rsidR="005B1D6E" w:rsidRPr="00883F92">
        <w:rPr>
          <w:u w:val="none"/>
        </w:rPr>
        <w:t xml:space="preserve"> 837, 838, e 839 do Código Civil, e dos artigos 130, 131 e 794 do Código de Processo Civil.</w:t>
      </w:r>
      <w:r w:rsidR="005B1D6E">
        <w:rPr>
          <w:u w:val="none"/>
        </w:rPr>
        <w:t xml:space="preserve"> </w:t>
      </w:r>
      <w:r w:rsidR="005B1D6E" w:rsidRPr="005B1D6E">
        <w:rPr>
          <w:highlight w:val="lightGray"/>
        </w:rPr>
        <w:t xml:space="preserve">[Nota </w:t>
      </w:r>
      <w:r w:rsidR="005B1D6E" w:rsidRPr="000C170A">
        <w:rPr>
          <w:bCs/>
          <w:highlight w:val="lightGray"/>
        </w:rPr>
        <w:t>Mattos Filho: Renúncia de artigos</w:t>
      </w:r>
      <w:r w:rsidR="005B1D6E" w:rsidRPr="005B1D6E">
        <w:rPr>
          <w:highlight w:val="lightGray"/>
        </w:rPr>
        <w:t xml:space="preserve"> sob revisão da Companhia</w:t>
      </w:r>
      <w:r w:rsidR="005B1D6E" w:rsidRPr="000C170A">
        <w:rPr>
          <w:bCs/>
          <w:highlight w:val="lightGray"/>
        </w:rPr>
        <w:t>.]</w:t>
      </w:r>
    </w:p>
    <w:p w14:paraId="3DB7546C" w14:textId="480A4941" w:rsidR="00100E35" w:rsidRPr="00883F92" w:rsidRDefault="005B1D6E" w:rsidP="005B1D6E">
      <w:pPr>
        <w:pStyle w:val="Ttulo2"/>
        <w:keepNext w:val="0"/>
        <w:numPr>
          <w:ilvl w:val="2"/>
          <w:numId w:val="33"/>
        </w:numPr>
        <w:tabs>
          <w:tab w:val="left" w:pos="1134"/>
        </w:tabs>
        <w:spacing w:line="276" w:lineRule="auto"/>
        <w:ind w:left="0" w:firstLine="0"/>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lastRenderedPageBreak/>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27094B">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Fiança em seu favor não ensejará a perda de qualquer direito ou faculdade previsto nesta Escritura de Emissão. </w:t>
      </w:r>
    </w:p>
    <w:p w14:paraId="3D2E8FFF" w14:textId="5B91387E" w:rsidR="008177E0" w:rsidRPr="00883F92" w:rsidRDefault="005B1D6E" w:rsidP="005B1D6E">
      <w:pPr>
        <w:pStyle w:val="Ttulo2"/>
        <w:keepNext w:val="0"/>
        <w:numPr>
          <w:ilvl w:val="2"/>
          <w:numId w:val="33"/>
        </w:numPr>
        <w:tabs>
          <w:tab w:val="left" w:pos="1134"/>
        </w:tabs>
        <w:spacing w:line="276" w:lineRule="auto"/>
        <w:ind w:left="0" w:firstLine="0"/>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04402">
        <w:rPr>
          <w:u w:val="none"/>
        </w:rPr>
        <w:t>a</w:t>
      </w:r>
      <w:r w:rsidR="00204402" w:rsidRPr="00883F92">
        <w:rPr>
          <w:u w:val="none"/>
        </w:rPr>
        <w:t xml:space="preserve"> </w:t>
      </w:r>
      <w:r w:rsidR="00100E35" w:rsidRPr="00883F92">
        <w:rPr>
          <w:u w:val="none"/>
        </w:rPr>
        <w:t>Fiad</w:t>
      </w:r>
      <w:r w:rsidRPr="00883F92">
        <w:rPr>
          <w:u w:val="none"/>
        </w:rPr>
        <w:t>or</w:t>
      </w:r>
      <w:r w:rsidR="00204402">
        <w:rPr>
          <w:u w:val="none"/>
        </w:rPr>
        <w:t>a</w:t>
      </w:r>
      <w:r w:rsidRPr="00883F92">
        <w:rPr>
          <w:u w:val="none"/>
        </w:rPr>
        <w:t xml:space="preserve"> sub-rogar-se-</w:t>
      </w:r>
      <w:r w:rsidR="00204402">
        <w:rPr>
          <w:u w:val="none"/>
        </w:rPr>
        <w:t>á</w:t>
      </w:r>
      <w:r w:rsidR="00204402"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14:paraId="3E56FE88" w14:textId="02C665E2" w:rsidR="008177E0" w:rsidRPr="00883F92" w:rsidRDefault="005B1D6E"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w:t>
      </w:r>
      <w:r w:rsidR="002A56EA" w:rsidRPr="00883F92">
        <w:rPr>
          <w:u w:val="none"/>
        </w:rPr>
        <w:t>Fiador</w:t>
      </w:r>
      <w:r>
        <w:rPr>
          <w:u w:val="none"/>
        </w:rPr>
        <w:t>a</w:t>
      </w:r>
      <w:r w:rsidR="002A56EA" w:rsidRPr="00883F92">
        <w:rPr>
          <w:u w:val="none"/>
        </w:rPr>
        <w:t xml:space="preserve"> </w:t>
      </w:r>
      <w:r w:rsidRPr="00883F92">
        <w:rPr>
          <w:u w:val="none"/>
        </w:rPr>
        <w:t xml:space="preserve">desde já concorda e obriga-se a somente exigir e/ou demandar da Emissora qualquer valor por </w:t>
      </w:r>
      <w:r w:rsidR="00A82140" w:rsidRPr="00883F92">
        <w:rPr>
          <w:u w:val="none"/>
        </w:rPr>
        <w:t xml:space="preserve">ela </w:t>
      </w:r>
      <w:r w:rsidRPr="00883F92">
        <w:rPr>
          <w:u w:val="none"/>
        </w:rPr>
        <w:t xml:space="preserve">honrado nos termos da </w:t>
      </w:r>
      <w:r w:rsidR="00100E35" w:rsidRPr="00883F92">
        <w:rPr>
          <w:u w:val="none"/>
        </w:rPr>
        <w:t>F</w:t>
      </w:r>
      <w:r w:rsidRPr="00883F92">
        <w:rPr>
          <w:u w:val="none"/>
        </w:rPr>
        <w:t xml:space="preserve">iança após </w:t>
      </w:r>
      <w:r w:rsidR="009A4EB9" w:rsidRPr="00883F92">
        <w:rPr>
          <w:u w:val="none"/>
        </w:rPr>
        <w:t>a liquidação integral</w:t>
      </w:r>
      <w:r w:rsidRPr="00883F92">
        <w:rPr>
          <w:u w:val="none"/>
        </w:rPr>
        <w:t xml:space="preserve"> de todas as Obrigações Garantidas</w:t>
      </w:r>
      <w:r w:rsidR="00A82140" w:rsidRPr="00883F92">
        <w:rPr>
          <w:u w:val="none"/>
        </w:rPr>
        <w:t>.</w:t>
      </w:r>
    </w:p>
    <w:p w14:paraId="2A6F7988" w14:textId="677F4734" w:rsidR="00B40152" w:rsidRPr="00883F92" w:rsidRDefault="005B1D6E" w:rsidP="005B1D6E">
      <w:pPr>
        <w:pStyle w:val="Ttulo2"/>
        <w:keepNext w:val="0"/>
        <w:numPr>
          <w:ilvl w:val="2"/>
          <w:numId w:val="33"/>
        </w:numPr>
        <w:tabs>
          <w:tab w:val="left" w:pos="1134"/>
        </w:tabs>
        <w:spacing w:line="276" w:lineRule="auto"/>
        <w:ind w:left="0" w:firstLine="0"/>
        <w:rPr>
          <w:u w:val="none"/>
        </w:rPr>
      </w:pPr>
      <w:r w:rsidRPr="00883F92">
        <w:rPr>
          <w:bCs/>
          <w:u w:val="none"/>
        </w:rPr>
        <w:t xml:space="preserve">Nenhuma objeção ou oposição da Emissora poderá, ainda, ser admitida ou invocada </w:t>
      </w:r>
      <w:r w:rsidR="00956C88" w:rsidRPr="00883F92">
        <w:rPr>
          <w:bCs/>
          <w:u w:val="none"/>
        </w:rPr>
        <w:t>pel</w:t>
      </w:r>
      <w:r w:rsidR="00204402">
        <w:rPr>
          <w:bCs/>
          <w:u w:val="none"/>
        </w:rPr>
        <w:t>a</w:t>
      </w:r>
      <w:r w:rsidR="00956C88" w:rsidRPr="00883F92">
        <w:rPr>
          <w:bCs/>
          <w:u w:val="none"/>
        </w:rPr>
        <w:t xml:space="preserve"> </w:t>
      </w:r>
      <w:r w:rsidR="002A56EA" w:rsidRPr="00883F92">
        <w:rPr>
          <w:bCs/>
          <w:u w:val="none"/>
        </w:rPr>
        <w:t>Fiador</w:t>
      </w:r>
      <w:r w:rsidR="00204402">
        <w:rPr>
          <w:bCs/>
          <w:u w:val="none"/>
        </w:rPr>
        <w:t>a</w:t>
      </w:r>
      <w:r w:rsidR="002A56EA" w:rsidRPr="00883F92">
        <w:rPr>
          <w:bCs/>
          <w:u w:val="none"/>
        </w:rPr>
        <w:t xml:space="preserve"> </w:t>
      </w:r>
      <w:r w:rsidRPr="00883F92">
        <w:rPr>
          <w:bCs/>
          <w:u w:val="none"/>
        </w:rPr>
        <w:t>com o fito de escusar-se do cumprimento de suas obrigações perante a Debenturista.</w:t>
      </w:r>
    </w:p>
    <w:p w14:paraId="11960CE2" w14:textId="77777777" w:rsidR="008177E0" w:rsidRPr="00883F92" w:rsidRDefault="005B1D6E"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4478EF9A" w14:textId="564351B2" w:rsidR="00400A1B" w:rsidRPr="00883F92" w:rsidRDefault="005B1D6E" w:rsidP="005B1D6E">
      <w:pPr>
        <w:pStyle w:val="Ttulo2"/>
        <w:keepNext w:val="0"/>
        <w:numPr>
          <w:ilvl w:val="2"/>
          <w:numId w:val="33"/>
        </w:numPr>
        <w:tabs>
          <w:tab w:val="left" w:pos="1134"/>
        </w:tabs>
        <w:spacing w:line="276" w:lineRule="auto"/>
        <w:ind w:left="0" w:firstLine="0"/>
        <w:rPr>
          <w:u w:val="none"/>
        </w:rPr>
      </w:pPr>
      <w:r>
        <w:rPr>
          <w:u w:val="none"/>
        </w:rPr>
        <w:t>A</w:t>
      </w:r>
      <w:r w:rsidRPr="00883F92">
        <w:rPr>
          <w:u w:val="none"/>
        </w:rPr>
        <w:t xml:space="preserve"> Fiador</w:t>
      </w:r>
      <w:r>
        <w:rPr>
          <w:u w:val="none"/>
        </w:rPr>
        <w:t>a</w:t>
      </w:r>
      <w:r w:rsidRPr="00883F92">
        <w:rPr>
          <w:u w:val="none"/>
        </w:rPr>
        <w:t xml:space="preserve"> </w:t>
      </w:r>
      <w:r w:rsidR="008177E0" w:rsidRPr="00883F92">
        <w:rPr>
          <w:u w:val="none"/>
        </w:rPr>
        <w:t xml:space="preserve">desde já reconhece como prazo determinado, para fins do </w:t>
      </w:r>
      <w:r w:rsidRPr="00883F92">
        <w:rPr>
          <w:u w:val="none"/>
        </w:rPr>
        <w:t>artigo</w:t>
      </w:r>
      <w:r>
        <w:rPr>
          <w:u w:val="none"/>
        </w:rPr>
        <w:t> </w:t>
      </w:r>
      <w:r w:rsidR="008177E0" w:rsidRPr="00883F92">
        <w:rPr>
          <w:u w:val="none"/>
        </w:rPr>
        <w:t>835 do Código Civil, a data de pagamento integral das Obrigações Garantidas</w:t>
      </w:r>
      <w:del w:id="503" w:author="Mucio Tiago Mattos" w:date="2021-04-20T14:57:00Z">
        <w:r w:rsidR="00DF35BB" w:rsidDel="005E30B5">
          <w:rPr>
            <w:u w:val="none"/>
          </w:rPr>
          <w:delText>, com exceção da Fiança que só poderá ser executada caso sejam insuficientes as demais garantias</w:delText>
        </w:r>
      </w:del>
      <w:r w:rsidR="00100E35" w:rsidRPr="00883F92">
        <w:rPr>
          <w:u w:val="none"/>
        </w:rPr>
        <w:t>.</w:t>
      </w:r>
      <w:r w:rsidR="00582C5D">
        <w:rPr>
          <w:u w:val="none"/>
        </w:rPr>
        <w:t xml:space="preserve"> </w:t>
      </w:r>
      <w:r w:rsidR="0027094B" w:rsidRPr="00381A90">
        <w:rPr>
          <w:bCs/>
          <w:highlight w:val="lightGray"/>
        </w:rPr>
        <w:t xml:space="preserve">[Nota Mattos Filho: </w:t>
      </w:r>
      <w:r w:rsidR="0027094B">
        <w:rPr>
          <w:bCs/>
          <w:highlight w:val="lightGray"/>
        </w:rPr>
        <w:t>Pendente de revisão da companhia</w:t>
      </w:r>
      <w:r w:rsidR="0027094B" w:rsidRPr="00381A90">
        <w:rPr>
          <w:bCs/>
          <w:highlight w:val="lightGray"/>
        </w:rPr>
        <w:t>.]</w:t>
      </w:r>
    </w:p>
    <w:p w14:paraId="6E8CB4F1" w14:textId="77777777" w:rsidR="008177E0" w:rsidRPr="00883F92" w:rsidRDefault="005B1D6E" w:rsidP="005B1D6E">
      <w:pPr>
        <w:pStyle w:val="Ttulo2"/>
        <w:keepNext w:val="0"/>
        <w:numPr>
          <w:ilvl w:val="2"/>
          <w:numId w:val="33"/>
        </w:numPr>
        <w:tabs>
          <w:tab w:val="left" w:pos="1134"/>
        </w:tabs>
        <w:spacing w:line="276" w:lineRule="auto"/>
        <w:ind w:left="0" w:firstLine="0"/>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27068520" w14:textId="77777777" w:rsidR="004E5A10" w:rsidRPr="00883F92" w:rsidRDefault="005B1D6E" w:rsidP="005B1D6E">
      <w:pPr>
        <w:pStyle w:val="Ttulo2"/>
        <w:keepNext w:val="0"/>
        <w:numPr>
          <w:ilvl w:val="2"/>
          <w:numId w:val="33"/>
        </w:numPr>
        <w:tabs>
          <w:tab w:val="left" w:pos="1134"/>
        </w:tabs>
        <w:spacing w:line="276" w:lineRule="auto"/>
        <w:ind w:left="0" w:firstLine="0"/>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402DF4F7" w14:textId="2FC709CB" w:rsidR="0040094A" w:rsidRPr="00FA38DA" w:rsidRDefault="005B1D6E" w:rsidP="005B1D6E">
      <w:pPr>
        <w:pStyle w:val="Ttulo2"/>
        <w:keepNext w:val="0"/>
        <w:numPr>
          <w:ilvl w:val="2"/>
          <w:numId w:val="33"/>
        </w:numPr>
        <w:tabs>
          <w:tab w:val="left" w:pos="1134"/>
        </w:tabs>
        <w:spacing w:line="276" w:lineRule="auto"/>
        <w:ind w:left="0" w:firstLine="0"/>
        <w:rPr>
          <w:u w:val="none"/>
        </w:rPr>
      </w:pPr>
      <w:r w:rsidRPr="00FA38DA">
        <w:rPr>
          <w:u w:val="none"/>
        </w:rPr>
        <w:t>A Fiança permanecerá válida e plenamente eficaz em caso de aditamentos, alterações e quaisquer outras modificações nesta Escritura de Emissão.</w:t>
      </w:r>
    </w:p>
    <w:p w14:paraId="01CF7695" w14:textId="0574804D" w:rsidR="00FA38DA" w:rsidRPr="000C170A" w:rsidRDefault="005B1D6E" w:rsidP="005B1D6E">
      <w:pPr>
        <w:pStyle w:val="Ttulo2"/>
        <w:keepNext w:val="0"/>
        <w:numPr>
          <w:ilvl w:val="2"/>
          <w:numId w:val="33"/>
        </w:numPr>
        <w:tabs>
          <w:tab w:val="left" w:pos="1134"/>
        </w:tabs>
        <w:spacing w:line="276" w:lineRule="auto"/>
        <w:ind w:left="0" w:firstLine="0"/>
        <w:rPr>
          <w:u w:val="none"/>
        </w:rPr>
      </w:pPr>
      <w:bookmarkStart w:id="504" w:name="_Ref68557933"/>
      <w:bookmarkStart w:id="505" w:name="_Ref69737922"/>
      <w:bookmarkStart w:id="506" w:name="_Ref68557723"/>
      <w:r w:rsidRPr="000C170A">
        <w:rPr>
          <w:u w:val="none"/>
        </w:rPr>
        <w:t xml:space="preserve">Caso os acionistas da Emissora (pessoas físicas) concordem em conceder fiança </w:t>
      </w:r>
      <w:r w:rsidR="0027094B" w:rsidRPr="00DF792C">
        <w:rPr>
          <w:u w:val="none"/>
        </w:rPr>
        <w:t xml:space="preserve">ou qualquer outra forma de garantia fidejussória </w:t>
      </w:r>
      <w:r w:rsidRPr="000C170A">
        <w:rPr>
          <w:u w:val="none"/>
        </w:rPr>
        <w:t xml:space="preserve">a terceiros, deve a Emissora fazer com que eles primeiro formalizem fiança à presente </w:t>
      </w:r>
      <w:r w:rsidR="0027094B">
        <w:rPr>
          <w:u w:val="none"/>
        </w:rPr>
        <w:t>Emissão</w:t>
      </w:r>
      <w:r w:rsidR="0027094B" w:rsidRPr="000C170A">
        <w:rPr>
          <w:u w:val="none"/>
        </w:rPr>
        <w:t xml:space="preserve"> </w:t>
      </w:r>
      <w:r w:rsidRPr="000C170A">
        <w:rPr>
          <w:u w:val="none"/>
        </w:rPr>
        <w:t xml:space="preserve">ou, se instados a fazê-lo, fazê-lo no prazo máximo de 5 (cinco) Dias Úteis contados da comunicação nesse sentido, sob pena de </w:t>
      </w:r>
      <w:r w:rsidR="0027094B">
        <w:rPr>
          <w:u w:val="none"/>
        </w:rPr>
        <w:t xml:space="preserve">configurar um Evento de </w:t>
      </w:r>
      <w:r w:rsidRPr="000C170A">
        <w:rPr>
          <w:u w:val="none"/>
        </w:rPr>
        <w:t xml:space="preserve">Vencimento Antecipado, exceto </w:t>
      </w:r>
      <w:r w:rsidR="0027094B">
        <w:rPr>
          <w:u w:val="none"/>
        </w:rPr>
        <w:t xml:space="preserve">se tal garantia fidejussória for outorgada </w:t>
      </w:r>
      <w:r w:rsidRPr="000C170A">
        <w:rPr>
          <w:b/>
          <w:u w:val="none"/>
        </w:rPr>
        <w:t>(i)</w:t>
      </w:r>
      <w:r w:rsidRPr="000C170A">
        <w:rPr>
          <w:u w:val="none"/>
        </w:rPr>
        <w:t xml:space="preserve"> </w:t>
      </w:r>
      <w:r w:rsidR="0027094B">
        <w:rPr>
          <w:u w:val="none"/>
        </w:rPr>
        <w:t xml:space="preserve">em benefício </w:t>
      </w:r>
      <w:r w:rsidRPr="000C170A">
        <w:rPr>
          <w:u w:val="none"/>
        </w:rPr>
        <w:t xml:space="preserve">de operações de financiamento </w:t>
      </w:r>
      <w:r w:rsidR="0027094B">
        <w:rPr>
          <w:u w:val="none"/>
        </w:rPr>
        <w:t xml:space="preserve">contratadas </w:t>
      </w:r>
      <w:r w:rsidRPr="000C170A">
        <w:rPr>
          <w:u w:val="none"/>
        </w:rPr>
        <w:t xml:space="preserve">no âmbito de concessões públicas e/ou </w:t>
      </w:r>
      <w:r w:rsidRPr="000C170A">
        <w:rPr>
          <w:b/>
          <w:u w:val="none"/>
        </w:rPr>
        <w:t>(ii</w:t>
      </w:r>
      <w:r w:rsidR="00065E2F" w:rsidRPr="000C170A">
        <w:rPr>
          <w:b/>
          <w:u w:val="none"/>
        </w:rPr>
        <w:t>)</w:t>
      </w:r>
      <w:r w:rsidR="00065E2F">
        <w:rPr>
          <w:u w:val="none"/>
        </w:rPr>
        <w:t> </w:t>
      </w:r>
      <w:r w:rsidRPr="000C170A">
        <w:rPr>
          <w:u w:val="none"/>
        </w:rPr>
        <w:t xml:space="preserve">para a aquisição de ativos imobiliários no âmbito de (a) aquisições de imóveis agrícolas, e (b) recompra de imóveis dados em pagamento de </w:t>
      </w:r>
      <w:r w:rsidRPr="000C170A">
        <w:rPr>
          <w:u w:val="none"/>
        </w:rPr>
        <w:lastRenderedPageBreak/>
        <w:t xml:space="preserve">obrigações </w:t>
      </w:r>
      <w:r w:rsidR="0027094B">
        <w:rPr>
          <w:u w:val="none"/>
        </w:rPr>
        <w:t xml:space="preserve">financeiras </w:t>
      </w:r>
      <w:r w:rsidRPr="000C170A">
        <w:rPr>
          <w:u w:val="none"/>
        </w:rPr>
        <w:t>já existentes desde a data de 10 de março de 2021</w:t>
      </w:r>
      <w:bookmarkEnd w:id="504"/>
      <w:r w:rsidR="0027094B">
        <w:rPr>
          <w:u w:val="none"/>
        </w:rPr>
        <w:t> (“</w:t>
      </w:r>
      <w:r w:rsidR="0027094B" w:rsidRPr="000C170A">
        <w:t>Fiança Acionistas</w:t>
      </w:r>
      <w:r w:rsidR="0027094B">
        <w:rPr>
          <w:u w:val="none"/>
        </w:rPr>
        <w:t>”)</w:t>
      </w:r>
      <w:r w:rsidRPr="000C170A">
        <w:rPr>
          <w:u w:val="none"/>
        </w:rPr>
        <w:t>.</w:t>
      </w:r>
      <w:bookmarkEnd w:id="505"/>
    </w:p>
    <w:p w14:paraId="4129A57F" w14:textId="1C646F94" w:rsidR="004E1AA6" w:rsidRPr="00D84D69" w:rsidRDefault="005B1D6E" w:rsidP="005B1D6E">
      <w:pPr>
        <w:pStyle w:val="Ttulo2"/>
        <w:numPr>
          <w:ilvl w:val="1"/>
          <w:numId w:val="33"/>
        </w:numPr>
        <w:tabs>
          <w:tab w:val="left" w:pos="1134"/>
        </w:tabs>
        <w:spacing w:line="276" w:lineRule="auto"/>
        <w:ind w:left="0" w:firstLine="0"/>
      </w:pPr>
      <w:bookmarkStart w:id="507" w:name="_Toc63861180"/>
      <w:bookmarkStart w:id="508" w:name="_Toc63861351"/>
      <w:bookmarkStart w:id="509" w:name="_Toc63861523"/>
      <w:bookmarkStart w:id="510" w:name="_Toc63861686"/>
      <w:bookmarkStart w:id="511" w:name="_Toc63861848"/>
      <w:bookmarkStart w:id="512" w:name="_Toc63862970"/>
      <w:bookmarkStart w:id="513" w:name="_Toc63864017"/>
      <w:bookmarkStart w:id="514" w:name="_Toc63864161"/>
      <w:bookmarkStart w:id="515" w:name="_Toc63859692"/>
      <w:bookmarkStart w:id="516" w:name="_Toc63964961"/>
      <w:bookmarkStart w:id="517" w:name="_Ref68271671"/>
      <w:bookmarkStart w:id="518" w:name="_Ref65025015"/>
      <w:bookmarkEnd w:id="506"/>
      <w:bookmarkEnd w:id="507"/>
      <w:bookmarkEnd w:id="508"/>
      <w:bookmarkEnd w:id="509"/>
      <w:bookmarkEnd w:id="510"/>
      <w:bookmarkEnd w:id="511"/>
      <w:bookmarkEnd w:id="512"/>
      <w:bookmarkEnd w:id="513"/>
      <w:bookmarkEnd w:id="514"/>
      <w:r w:rsidRPr="001A3986">
        <w:rPr>
          <w:rStyle w:val="Ttulo2Char"/>
        </w:rPr>
        <w:t>Fundo</w:t>
      </w:r>
      <w:r w:rsidR="00A95FB5" w:rsidRPr="001A3986">
        <w:rPr>
          <w:rStyle w:val="Ttulo2Char"/>
        </w:rPr>
        <w:t>s</w:t>
      </w:r>
      <w:r w:rsidRPr="001A3986">
        <w:rPr>
          <w:rStyle w:val="Ttulo2Char"/>
        </w:rPr>
        <w:t xml:space="preserve"> de Reserva</w:t>
      </w:r>
      <w:r w:rsidR="00310513" w:rsidRPr="001A3986">
        <w:rPr>
          <w:rStyle w:val="Ttulo2Char"/>
        </w:rPr>
        <w:t>.</w:t>
      </w:r>
      <w:r w:rsidR="007E7AD5" w:rsidRPr="001A3986">
        <w:rPr>
          <w:rStyle w:val="Ttulo2Char"/>
          <w:u w:val="none"/>
        </w:rPr>
        <w:t xml:space="preserve"> </w:t>
      </w:r>
      <w:bookmarkStart w:id="519" w:name="_Toc63964962"/>
      <w:bookmarkEnd w:id="515"/>
      <w:bookmarkEnd w:id="516"/>
      <w:bookmarkEnd w:id="519"/>
      <w:r w:rsidR="0071572F" w:rsidRPr="001A3986">
        <w:rPr>
          <w:rStyle w:val="Ttulo2Char"/>
          <w:u w:val="none"/>
        </w:rPr>
        <w:t>Mediante a retenção de que trata a Cláusula </w:t>
      </w:r>
      <w:r w:rsidR="0071572F" w:rsidRPr="001A3986">
        <w:rPr>
          <w:rStyle w:val="Ttulo2Char"/>
          <w:u w:val="none"/>
        </w:rPr>
        <w:fldChar w:fldCharType="begin"/>
      </w:r>
      <w:r w:rsidR="0071572F" w:rsidRPr="001A3986">
        <w:rPr>
          <w:rStyle w:val="Ttulo2Char"/>
          <w:u w:val="none"/>
        </w:rPr>
        <w:instrText xml:space="preserve"> REF _Ref69368429 \w \p \h  \* MERGEFORMAT </w:instrText>
      </w:r>
      <w:r w:rsidR="0071572F" w:rsidRPr="001A3986">
        <w:rPr>
          <w:rStyle w:val="Ttulo2Char"/>
          <w:u w:val="none"/>
        </w:rPr>
      </w:r>
      <w:r w:rsidR="0071572F" w:rsidRPr="001A3986">
        <w:rPr>
          <w:rStyle w:val="Ttulo2Char"/>
          <w:u w:val="none"/>
        </w:rPr>
        <w:fldChar w:fldCharType="separate"/>
      </w:r>
      <w:r w:rsidR="0027094B">
        <w:rPr>
          <w:rStyle w:val="Ttulo2Char"/>
          <w:u w:val="none"/>
        </w:rPr>
        <w:t>7.24 abaixo</w:t>
      </w:r>
      <w:r w:rsidR="0071572F" w:rsidRPr="001A3986">
        <w:rPr>
          <w:rStyle w:val="Ttulo2Char"/>
          <w:u w:val="none"/>
        </w:rPr>
        <w:fldChar w:fldCharType="end"/>
      </w:r>
      <w:r w:rsidR="0071572F" w:rsidRPr="001A3986">
        <w:rPr>
          <w:rStyle w:val="Ttulo2Char"/>
          <w:u w:val="none"/>
        </w:rPr>
        <w:t xml:space="preserve">, </w:t>
      </w:r>
      <w:r w:rsidR="0071572F" w:rsidRPr="001A3986">
        <w:rPr>
          <w:u w:val="none"/>
        </w:rPr>
        <w:t>s</w:t>
      </w:r>
      <w:r w:rsidR="00A95FB5" w:rsidRPr="001A3986">
        <w:rPr>
          <w:u w:val="none"/>
        </w:rPr>
        <w:t xml:space="preserve">erão constituídos </w:t>
      </w:r>
      <w:r w:rsidR="00DE60FC" w:rsidRPr="001A3986">
        <w:rPr>
          <w:b/>
          <w:u w:val="none"/>
        </w:rPr>
        <w:t>(i</w:t>
      </w:r>
      <w:r w:rsidR="00204402" w:rsidRPr="001A3986">
        <w:rPr>
          <w:b/>
          <w:u w:val="none"/>
        </w:rPr>
        <w:t>)</w:t>
      </w:r>
      <w:r w:rsidR="00204402" w:rsidRPr="001A3986">
        <w:rPr>
          <w:u w:val="none"/>
        </w:rPr>
        <w:t> </w:t>
      </w:r>
      <w:r w:rsidR="00DE60FC" w:rsidRPr="001A3986">
        <w:rPr>
          <w:u w:val="none"/>
        </w:rPr>
        <w:t>um fundo de reserva, na Conta Centralizadora, para o pagamento de despesas relacionadas à construção e ao</w:t>
      </w:r>
      <w:r w:rsidR="00DE60FC">
        <w:rPr>
          <w:u w:val="none"/>
        </w:rPr>
        <w:t xml:space="preserve"> </w:t>
      </w:r>
      <w:r w:rsidR="00DE60FC" w:rsidRPr="00D971E1">
        <w:rPr>
          <w:u w:val="none"/>
        </w:rPr>
        <w:t>desenvolvimento dos empreendimentos imobiliários Feira de Santana</w:t>
      </w:r>
      <w:r w:rsidR="00FA38DA">
        <w:rPr>
          <w:u w:val="none"/>
        </w:rPr>
        <w:t xml:space="preserve"> – Village II</w:t>
      </w:r>
      <w:r w:rsidR="00DE60FC" w:rsidRPr="00D971E1">
        <w:rPr>
          <w:u w:val="none"/>
        </w:rPr>
        <w:t xml:space="preserve"> e Uberaba</w:t>
      </w:r>
      <w:r w:rsidR="00FA38DA">
        <w:rPr>
          <w:u w:val="none"/>
        </w:rPr>
        <w:t xml:space="preserve"> – Damha III</w:t>
      </w:r>
      <w:r w:rsidR="00DE60FC">
        <w:rPr>
          <w:u w:val="none"/>
        </w:rPr>
        <w:t xml:space="preserve">, no montante de </w:t>
      </w:r>
      <w:r w:rsidR="00511C38">
        <w:rPr>
          <w:u w:val="none"/>
        </w:rPr>
        <w:t>[</w:t>
      </w:r>
      <w:r w:rsidR="00DE60FC">
        <w:rPr>
          <w:u w:val="none"/>
        </w:rPr>
        <w:t>R$40.000.000,00 (quarenta milhões de reais)</w:t>
      </w:r>
      <w:r w:rsidR="00511C38">
        <w:rPr>
          <w:u w:val="none"/>
        </w:rPr>
        <w:t>]</w:t>
      </w:r>
      <w:r w:rsidR="00DE60FC">
        <w:rPr>
          <w:u w:val="none"/>
        </w:rPr>
        <w:t xml:space="preserve"> (“</w:t>
      </w:r>
      <w:r w:rsidR="00DE60FC" w:rsidRPr="007F7D8C">
        <w:t>Fundo de Obra</w:t>
      </w:r>
      <w:r w:rsidR="00DE60FC">
        <w:rPr>
          <w:u w:val="none"/>
        </w:rPr>
        <w:t xml:space="preserve">”); e </w:t>
      </w:r>
      <w:r w:rsidR="00DE60FC" w:rsidRPr="001A3986">
        <w:rPr>
          <w:b/>
          <w:u w:val="none"/>
        </w:rPr>
        <w:t>(ii</w:t>
      </w:r>
      <w:r w:rsidR="00204402" w:rsidRPr="001A3986">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4D546E">
        <w:rPr>
          <w:u w:val="none"/>
        </w:rPr>
        <w:t>de</w:t>
      </w:r>
      <w:r w:rsidR="00BF7F90">
        <w:rPr>
          <w:u w:val="none"/>
        </w:rPr>
        <w:t xml:space="preserve"> R$[</w:t>
      </w:r>
      <w:r w:rsidR="00BF7F90" w:rsidRPr="005B1D6E">
        <w:rPr>
          <w:highlight w:val="lightGray"/>
          <w:u w:val="none"/>
        </w:rPr>
        <w:t>=</w:t>
      </w:r>
      <w:r w:rsidR="00BF7F90">
        <w:rPr>
          <w:u w:val="none"/>
        </w:rPr>
        <w:t>]</w:t>
      </w:r>
      <w:r w:rsidR="0071572F">
        <w:rPr>
          <w:u w:val="none"/>
        </w:rPr>
        <w:t> ([</w:t>
      </w:r>
      <w:r w:rsidR="0071572F" w:rsidRPr="005B1D6E">
        <w:rPr>
          <w:highlight w:val="lightGray"/>
          <w:u w:val="none"/>
        </w:rPr>
        <w:t>=</w:t>
      </w:r>
      <w:r w:rsidR="0071572F">
        <w:rPr>
          <w:u w:val="none"/>
        </w:rPr>
        <w:t>])</w:t>
      </w:r>
      <w:r w:rsidR="00DE60FC">
        <w:rPr>
          <w:u w:val="none"/>
        </w:rPr>
        <w:t xml:space="preserve"> (“</w:t>
      </w:r>
      <w:r w:rsidR="00DE60FC" w:rsidRPr="007F7D8C">
        <w:t>Valor do Fundo de Reserva</w:t>
      </w:r>
      <w:r w:rsidR="00511C38">
        <w:t xml:space="preserve"> </w:t>
      </w:r>
      <w:r w:rsidR="00511C38" w:rsidRPr="00B93940">
        <w:t>– Pagamento da Dívida</w:t>
      </w:r>
      <w:r w:rsidR="0071572F" w:rsidRPr="001A3986">
        <w:rPr>
          <w:u w:val="none"/>
        </w:rPr>
        <w:t>”)</w:t>
      </w:r>
      <w:r w:rsidR="00DE60FC">
        <w:rPr>
          <w:u w:val="none"/>
        </w:rPr>
        <w:t xml:space="preserve"> (“</w:t>
      </w:r>
      <w:r w:rsidR="00DE60FC" w:rsidRPr="001A3986">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00DE60FC" w:rsidRPr="00B93940">
        <w:t>Fundos de Reserva</w:t>
      </w:r>
      <w:r w:rsidR="00DE60FC">
        <w:rPr>
          <w:u w:val="none"/>
        </w:rPr>
        <w:t>”)</w:t>
      </w:r>
      <w:r w:rsidR="00B93940">
        <w:rPr>
          <w:u w:val="none"/>
        </w:rPr>
        <w:t xml:space="preserve">, observado que, até que ocorra o pagamento da primeira parcela do Valor Nominal Unitário Atualizado, acrescido da Remuneração, o Fundo de Reserva – Pagamento da Dívida será constituído no montante de </w:t>
      </w:r>
      <w:r w:rsidR="0071572F">
        <w:rPr>
          <w:u w:val="none"/>
        </w:rPr>
        <w:t>R$[</w:t>
      </w:r>
      <w:r w:rsidR="0071572F" w:rsidRPr="005B1D6E">
        <w:rPr>
          <w:highlight w:val="lightGray"/>
          <w:u w:val="none"/>
        </w:rPr>
        <w:t>=</w:t>
      </w:r>
      <w:r w:rsidR="0071572F">
        <w:rPr>
          <w:u w:val="none"/>
        </w:rPr>
        <w:t>] ([</w:t>
      </w:r>
      <w:r w:rsidR="0071572F" w:rsidRPr="005B1D6E">
        <w:rPr>
          <w:highlight w:val="lightGray"/>
          <w:u w:val="none"/>
        </w:rPr>
        <w:t>=</w:t>
      </w:r>
      <w:r w:rsidR="0071572F">
        <w:rPr>
          <w:u w:val="none"/>
        </w:rPr>
        <w:t>])</w:t>
      </w:r>
      <w:r w:rsidR="00756ADD" w:rsidRPr="002D151D">
        <w:rPr>
          <w:u w:val="none"/>
        </w:rPr>
        <w:t>.</w:t>
      </w:r>
      <w:bookmarkEnd w:id="517"/>
      <w:r w:rsidR="00956C88" w:rsidRPr="002D151D">
        <w:rPr>
          <w:u w:val="none"/>
        </w:rPr>
        <w:t xml:space="preserve"> </w:t>
      </w:r>
      <w:bookmarkEnd w:id="518"/>
      <w:r w:rsidR="0027094B" w:rsidRPr="00381A90">
        <w:rPr>
          <w:bCs/>
          <w:highlight w:val="lightGray"/>
        </w:rPr>
        <w:t xml:space="preserve">[Nota Mattos Filho: </w:t>
      </w:r>
      <w:r w:rsidR="0027094B">
        <w:rPr>
          <w:bCs/>
          <w:highlight w:val="lightGray"/>
        </w:rPr>
        <w:t>Pendente de revisão da companhia</w:t>
      </w:r>
      <w:r w:rsidR="0027094B" w:rsidRPr="00381A90">
        <w:rPr>
          <w:bCs/>
          <w:highlight w:val="lightGray"/>
        </w:rPr>
        <w:t>.]</w:t>
      </w:r>
    </w:p>
    <w:p w14:paraId="75BEBFDE" w14:textId="126963BC" w:rsidR="004E1AA6" w:rsidRPr="00883F92" w:rsidRDefault="005B1D6E" w:rsidP="005B1D6E">
      <w:pPr>
        <w:pStyle w:val="Ttulo2"/>
        <w:keepNext w:val="0"/>
        <w:numPr>
          <w:ilvl w:val="2"/>
          <w:numId w:val="33"/>
        </w:numPr>
        <w:tabs>
          <w:tab w:val="left" w:pos="1134"/>
        </w:tabs>
        <w:spacing w:line="276" w:lineRule="auto"/>
        <w:ind w:left="0" w:firstLine="0"/>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(ii</w:t>
      </w:r>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(iii</w:t>
      </w:r>
      <w:r w:rsidR="0071572F">
        <w:rPr>
          <w:b/>
          <w:u w:val="none"/>
        </w:rPr>
        <w:t>) </w:t>
      </w:r>
      <w:r w:rsidRPr="00883F92">
        <w:rPr>
          <w:u w:val="none"/>
        </w:rPr>
        <w:t xml:space="preserve">para fazer frente aos pagamentos das Despesas </w:t>
      </w:r>
      <w:r w:rsidR="002464BF" w:rsidRPr="00883F92">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(iv</w:t>
      </w:r>
      <w:r w:rsidR="0071572F">
        <w:rPr>
          <w:b/>
          <w:u w:val="none"/>
        </w:rPr>
        <w:t>) </w:t>
      </w:r>
      <w:r w:rsidR="00646090" w:rsidRPr="00883F92">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14:paraId="31D39379" w14:textId="236FAD71" w:rsidR="004E1AA6" w:rsidRPr="00D76048" w:rsidRDefault="005B1D6E" w:rsidP="005B1D6E">
      <w:pPr>
        <w:pStyle w:val="Ttulo2"/>
        <w:keepNext w:val="0"/>
        <w:numPr>
          <w:ilvl w:val="2"/>
          <w:numId w:val="33"/>
        </w:numPr>
        <w:tabs>
          <w:tab w:val="left" w:pos="1134"/>
        </w:tabs>
        <w:spacing w:line="276" w:lineRule="auto"/>
        <w:ind w:left="0" w:firstLine="0"/>
        <w:rPr>
          <w:u w:val="none"/>
        </w:rPr>
      </w:pPr>
      <w:bookmarkStart w:id="520"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w:t>
      </w:r>
      <w:r w:rsidR="00BF7F90">
        <w:rPr>
          <w:u w:val="none"/>
        </w:rPr>
        <w:t xml:space="preserve">correspondente </w:t>
      </w:r>
      <w:r w:rsidR="00BF7F90" w:rsidRPr="00BF7F90">
        <w:rPr>
          <w:u w:val="none"/>
        </w:rPr>
        <w:t>às 3</w:t>
      </w:r>
      <w:r w:rsidR="00204402">
        <w:rPr>
          <w:u w:val="none"/>
        </w:rPr>
        <w:t> </w:t>
      </w:r>
      <w:r w:rsidR="00BF7F90" w:rsidRP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00204402" w:rsidRPr="00883F92">
        <w:rPr>
          <w:u w:val="none"/>
        </w:rPr>
        <w:t>5</w:t>
      </w:r>
      <w:r w:rsidR="00204402">
        <w:rPr>
          <w:u w:val="none"/>
        </w:rPr>
        <w:t> </w:t>
      </w:r>
      <w:r w:rsidRPr="00883F92">
        <w:rPr>
          <w:u w:val="none"/>
        </w:rPr>
        <w:t>(cinco) Dias Úteis do recebimento de notificação nesse sentido enviada pela Debenturista</w:t>
      </w:r>
      <w:r w:rsidR="00F3442D">
        <w:rPr>
          <w:u w:val="none"/>
        </w:rPr>
        <w:t xml:space="preserve">, observado os termos da </w:t>
      </w:r>
      <w:r w:rsidR="00F374BF">
        <w:rPr>
          <w:u w:val="none"/>
        </w:rPr>
        <w:t>Cláusula </w:t>
      </w:r>
      <w:r w:rsidR="00DE60FC">
        <w:rPr>
          <w:u w:val="none"/>
        </w:rPr>
        <w:fldChar w:fldCharType="begin"/>
      </w:r>
      <w:r w:rsidR="00DE60FC">
        <w:rPr>
          <w:u w:val="none"/>
        </w:rPr>
        <w:instrText xml:space="preserve"> REF _Ref66821176 \r \p \h </w:instrText>
      </w:r>
      <w:r w:rsidR="00197B60">
        <w:rPr>
          <w:u w:val="none"/>
        </w:rPr>
        <w:instrText xml:space="preserve"> \* MERGEFORMAT </w:instrText>
      </w:r>
      <w:r w:rsidR="00DE60FC">
        <w:rPr>
          <w:u w:val="none"/>
        </w:rPr>
      </w:r>
      <w:r w:rsidR="00DE60FC">
        <w:rPr>
          <w:u w:val="none"/>
        </w:rPr>
        <w:fldChar w:fldCharType="separate"/>
      </w:r>
      <w:r w:rsidR="0027094B">
        <w:rPr>
          <w:u w:val="none"/>
        </w:rPr>
        <w:t>7.36 abaixo</w:t>
      </w:r>
      <w:r w:rsidR="00DE60FC">
        <w:rPr>
          <w:u w:val="none"/>
        </w:rPr>
        <w:fldChar w:fldCharType="end"/>
      </w:r>
      <w:r w:rsidRPr="00883F92">
        <w:rPr>
          <w:u w:val="none"/>
        </w:rPr>
        <w:t xml:space="preserve">. </w:t>
      </w:r>
      <w:bookmarkEnd w:id="520"/>
    </w:p>
    <w:p w14:paraId="1CCD4B1F" w14:textId="570115CD" w:rsidR="00DE60FC" w:rsidRDefault="005B1D6E" w:rsidP="005B1D6E">
      <w:pPr>
        <w:pStyle w:val="Ttulo2"/>
        <w:keepNext w:val="0"/>
        <w:numPr>
          <w:ilvl w:val="2"/>
          <w:numId w:val="33"/>
        </w:numPr>
        <w:tabs>
          <w:tab w:val="left" w:pos="1134"/>
        </w:tabs>
        <w:spacing w:line="276" w:lineRule="auto"/>
        <w:ind w:left="0" w:firstLine="0"/>
        <w:rPr>
          <w:u w:val="none"/>
        </w:rPr>
      </w:pPr>
      <w:bookmarkStart w:id="521" w:name="_Ref69246289"/>
      <w:r w:rsidRPr="00622C5C">
        <w:rPr>
          <w:u w:val="none"/>
        </w:rPr>
        <w:t xml:space="preserve">O valor inicialmente previsto para a realização das obras necessárias para conclusão dos empreendimentos imobiliários Feira de Santana e Uberaba é composto por </w:t>
      </w:r>
      <w:r w:rsidR="0027094B">
        <w:rPr>
          <w:u w:val="none"/>
        </w:rPr>
        <w:t xml:space="preserve">custos relacionados aos </w:t>
      </w:r>
      <w:r w:rsidRPr="00622C5C">
        <w:rPr>
          <w:u w:val="none"/>
        </w:rPr>
        <w:t>projetos e obras (“</w:t>
      </w:r>
      <w:r w:rsidRPr="00622C5C">
        <w:t>Custos de Obras</w:t>
      </w:r>
      <w:r w:rsidRPr="00622C5C">
        <w:rPr>
          <w:u w:val="none"/>
        </w:rPr>
        <w:t xml:space="preserve">”). A parcela de Custos de Obras deverá ser comprovada pela Emissora por meio de apresentação de relatório de aprovação </w:t>
      </w:r>
      <w:r w:rsidRPr="00622C5C">
        <w:rPr>
          <w:u w:val="none"/>
        </w:rPr>
        <w:lastRenderedPageBreak/>
        <w:t>de orçamento inicial de obras (“</w:t>
      </w:r>
      <w:r w:rsidRPr="00622C5C">
        <w:t>Orçamento</w:t>
      </w:r>
      <w:r w:rsidRPr="00622C5C">
        <w:rPr>
          <w:u w:val="none"/>
        </w:rPr>
        <w:t xml:space="preserve">”), emitido </w:t>
      </w:r>
      <w:r w:rsidR="0027094B">
        <w:rPr>
          <w:u w:val="none"/>
        </w:rPr>
        <w:t xml:space="preserve">pelo </w:t>
      </w:r>
      <w:r w:rsidRPr="000C170A">
        <w:rPr>
          <w:u w:val="none"/>
        </w:rPr>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 e Uberaba, para fins de elaboração dos relatórios de obras (“</w:t>
      </w:r>
      <w:r w:rsidRPr="00622C5C">
        <w:t>Relatórios de Obras</w:t>
      </w:r>
      <w:r w:rsidRPr="00622C5C">
        <w:rPr>
          <w:u w:val="none"/>
        </w:rPr>
        <w:t>”)</w:t>
      </w:r>
      <w:r w:rsidR="00A3264A" w:rsidRPr="00622C5C">
        <w:rPr>
          <w:u w:val="none"/>
        </w:rPr>
        <w:t>.</w:t>
      </w:r>
      <w:r w:rsidR="00BF7F90">
        <w:rPr>
          <w:u w:val="none"/>
        </w:rPr>
        <w:t xml:space="preserve"> </w:t>
      </w:r>
      <w:bookmarkEnd w:id="521"/>
    </w:p>
    <w:p w14:paraId="15DD2007" w14:textId="165FA630" w:rsidR="00622C5C" w:rsidRDefault="005B1D6E" w:rsidP="005B1D6E">
      <w:pPr>
        <w:pStyle w:val="Ttulo2"/>
        <w:keepNext w:val="0"/>
        <w:numPr>
          <w:ilvl w:val="2"/>
          <w:numId w:val="33"/>
        </w:numPr>
        <w:tabs>
          <w:tab w:val="left" w:pos="1134"/>
        </w:tabs>
        <w:spacing w:line="276" w:lineRule="auto"/>
        <w:ind w:left="0" w:firstLine="0"/>
        <w:rPr>
          <w:u w:val="none"/>
        </w:rPr>
      </w:pPr>
      <w:r>
        <w:rPr>
          <w:u w:val="none"/>
        </w:rPr>
        <w:t>O</w:t>
      </w:r>
      <w:r w:rsidRPr="00622C5C">
        <w:rPr>
          <w:u w:val="none"/>
        </w:rPr>
        <w:t xml:space="preserve">s recursos do Fundo de Obras serão liberados pela </w:t>
      </w:r>
      <w:r>
        <w:rPr>
          <w:u w:val="none"/>
        </w:rPr>
        <w:t xml:space="preserve">Debenturista </w:t>
      </w:r>
      <w:r w:rsidRPr="00622C5C">
        <w:rPr>
          <w:u w:val="none"/>
        </w:rPr>
        <w:t>conforme necessário para a evolução das obras dos empreendimentos imobiliários Feira de Santana e Uberaba até a sua conclusão, que se dará com a expedição do “</w:t>
      </w:r>
      <w:r w:rsidR="0027094B">
        <w:rPr>
          <w:u w:val="none"/>
        </w:rPr>
        <w:t>TVO</w:t>
      </w:r>
      <w:r w:rsidRPr="00622C5C">
        <w:rPr>
          <w:u w:val="none"/>
        </w:rPr>
        <w:t xml:space="preserve">”, sem a necessidade de realização de assembleia geral de </w:t>
      </w:r>
      <w:r>
        <w:rPr>
          <w:u w:val="none"/>
        </w:rPr>
        <w:t>T</w:t>
      </w:r>
      <w:r w:rsidRPr="00622C5C">
        <w:rPr>
          <w:u w:val="none"/>
        </w:rPr>
        <w:t>itulares de CRI</w:t>
      </w:r>
      <w:r w:rsidR="00E926DE">
        <w:rPr>
          <w:u w:val="none"/>
        </w:rPr>
        <w:t>, conforme apurado com base nos Relatórios de Obras</w:t>
      </w:r>
      <w:r>
        <w:rPr>
          <w:u w:val="none"/>
        </w:rPr>
        <w:t>.</w:t>
      </w:r>
    </w:p>
    <w:p w14:paraId="726078ED" w14:textId="231FDF2E" w:rsidR="00CA2893" w:rsidRDefault="005B1D6E" w:rsidP="005B1D6E">
      <w:pPr>
        <w:pStyle w:val="Ttulo2"/>
        <w:keepNext w:val="0"/>
        <w:numPr>
          <w:ilvl w:val="2"/>
          <w:numId w:val="33"/>
        </w:numPr>
        <w:tabs>
          <w:tab w:val="left" w:pos="1134"/>
        </w:tabs>
        <w:spacing w:line="276" w:lineRule="auto"/>
        <w:ind w:left="0" w:firstLine="0"/>
        <w:rPr>
          <w:u w:val="none"/>
        </w:rPr>
      </w:pPr>
      <w:r w:rsidRPr="00CA2893">
        <w:rPr>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del w:id="522" w:author="Carlos Henrique de Araujo" w:date="2021-04-21T14:02:00Z">
        <w:r w:rsidDel="003A493C">
          <w:rPr>
            <w:u w:val="none"/>
          </w:rPr>
          <w:delText>[</w:delText>
        </w:r>
        <w:r w:rsidRPr="00CA2893" w:rsidDel="003A493C">
          <w:rPr>
            <w:u w:val="none"/>
          </w:rPr>
          <w:delText>quinzenais</w:delText>
        </w:r>
        <w:r w:rsidDel="003A493C">
          <w:rPr>
            <w:u w:val="none"/>
          </w:rPr>
          <w:delText>]</w:delText>
        </w:r>
      </w:del>
      <w:ins w:id="523" w:author="Carlos Henrique de Araujo" w:date="2021-04-21T14:02:00Z">
        <w:r w:rsidR="003A493C">
          <w:rPr>
            <w:u w:val="none"/>
          </w:rPr>
          <w:t>mensais</w:t>
        </w:r>
      </w:ins>
      <w:r w:rsidRPr="00CA2893">
        <w:rPr>
          <w:u w:val="none"/>
        </w:rPr>
        <w:t xml:space="preserve"> de custos das obras, nos prazos e de acordo com os termos e condições descritos nas Cláusulas abaixo</w:t>
      </w:r>
      <w:r>
        <w:rPr>
          <w:u w:val="none"/>
        </w:rPr>
        <w:t>.</w:t>
      </w:r>
    </w:p>
    <w:p w14:paraId="5F892E8D" w14:textId="6909825C" w:rsidR="00CA2893" w:rsidRDefault="005B1D6E" w:rsidP="005B1D6E">
      <w:pPr>
        <w:pStyle w:val="Ttulo2"/>
        <w:keepNext w:val="0"/>
        <w:numPr>
          <w:ilvl w:val="2"/>
          <w:numId w:val="33"/>
        </w:numPr>
        <w:tabs>
          <w:tab w:val="left" w:pos="1134"/>
        </w:tabs>
        <w:spacing w:line="276" w:lineRule="auto"/>
        <w:ind w:left="0" w:firstLine="0"/>
        <w:rPr>
          <w:u w:val="none"/>
        </w:rPr>
      </w:pPr>
      <w:bookmarkStart w:id="524" w:name="_Ref69251981"/>
      <w:r w:rsidRPr="00CA2893">
        <w:rPr>
          <w:u w:val="none"/>
        </w:rPr>
        <w:t xml:space="preserve">Até a expedição do </w:t>
      </w:r>
      <w:r>
        <w:rPr>
          <w:u w:val="none"/>
        </w:rPr>
        <w:t>“</w:t>
      </w:r>
      <w:r w:rsidR="0027094B">
        <w:rPr>
          <w:u w:val="none"/>
        </w:rPr>
        <w:t>TVO</w:t>
      </w:r>
      <w:r>
        <w:rPr>
          <w:u w:val="none"/>
        </w:rPr>
        <w:t>”</w:t>
      </w:r>
      <w:r w:rsidRPr="00CA2893">
        <w:rPr>
          <w:u w:val="none"/>
        </w:rPr>
        <w:t xml:space="preserve">, a Debenturista deverá, </w:t>
      </w:r>
      <w:del w:id="525" w:author="Carlos Henrique de Araujo" w:date="2021-04-21T14:02:00Z">
        <w:r w:rsidDel="003A493C">
          <w:rPr>
            <w:u w:val="none"/>
          </w:rPr>
          <w:delText>[</w:delText>
        </w:r>
        <w:r w:rsidRPr="00CA2893" w:rsidDel="003A493C">
          <w:rPr>
            <w:u w:val="none"/>
          </w:rPr>
          <w:delText>quinzenalmente</w:delText>
        </w:r>
        <w:r w:rsidDel="003A493C">
          <w:rPr>
            <w:u w:val="none"/>
          </w:rPr>
          <w:delText>]</w:delText>
        </w:r>
      </w:del>
      <w:ins w:id="526" w:author="Carlos Henrique de Araujo" w:date="2021-04-21T14:02:00Z">
        <w:r w:rsidR="003A493C">
          <w:rPr>
            <w:u w:val="none"/>
          </w:rPr>
          <w:t>mensalmente</w:t>
        </w:r>
      </w:ins>
      <w:r w:rsidRPr="00CA2893">
        <w:rPr>
          <w:u w:val="none"/>
        </w:rPr>
        <w:t>, liberar à Emissora parcela de recursos depositados no Fundo de Obras necessária para arcar com os Custos de Obras para o</w:t>
      </w:r>
      <w:ins w:id="527" w:author="Carlos Henrique de Araujo" w:date="2021-04-21T14:02:00Z">
        <w:r w:rsidR="003A493C">
          <w:rPr>
            <w:u w:val="none"/>
          </w:rPr>
          <w:t xml:space="preserve"> mês </w:t>
        </w:r>
      </w:ins>
      <w:del w:id="528" w:author="Carlos Henrique de Araujo" w:date="2021-04-21T14:03:00Z">
        <w:r w:rsidRPr="00CA2893" w:rsidDel="003A493C">
          <w:rPr>
            <w:u w:val="none"/>
          </w:rPr>
          <w:delText xml:space="preserve">s </w:delText>
        </w:r>
        <w:r w:rsidDel="003A493C">
          <w:rPr>
            <w:u w:val="none"/>
          </w:rPr>
          <w:delText>[</w:delText>
        </w:r>
        <w:r w:rsidRPr="00CA2893" w:rsidDel="003A493C">
          <w:rPr>
            <w:u w:val="none"/>
          </w:rPr>
          <w:delText>15 (quinze)</w:delText>
        </w:r>
        <w:r w:rsidDel="003A493C">
          <w:rPr>
            <w:u w:val="none"/>
          </w:rPr>
          <w:delText>]</w:delText>
        </w:r>
        <w:r w:rsidRPr="00CA2893" w:rsidDel="003A493C">
          <w:rPr>
            <w:u w:val="none"/>
          </w:rPr>
          <w:delText xml:space="preserve"> dias </w:delText>
        </w:r>
      </w:del>
      <w:ins w:id="529" w:author="Carlos Henrique de Araujo" w:date="2021-04-21T14:03:00Z">
        <w:r w:rsidR="003A493C">
          <w:rPr>
            <w:u w:val="none"/>
          </w:rPr>
          <w:t xml:space="preserve">imediatamente </w:t>
        </w:r>
      </w:ins>
      <w:r w:rsidRPr="00CA2893">
        <w:rPr>
          <w:u w:val="none"/>
        </w:rPr>
        <w:t>subsequente</w:t>
      </w:r>
      <w:del w:id="530" w:author="Carlos Henrique de Araujo" w:date="2021-04-21T14:03:00Z">
        <w:r w:rsidRPr="00CA2893" w:rsidDel="003A493C">
          <w:rPr>
            <w:u w:val="none"/>
          </w:rPr>
          <w:delText>s</w:delText>
        </w:r>
      </w:del>
      <w:r w:rsidRPr="00CA2893">
        <w:rPr>
          <w:u w:val="none"/>
        </w:rPr>
        <w:t xml:space="preserve">, por meio de transferência para a Conta de Livre </w:t>
      </w:r>
      <w:r>
        <w:rPr>
          <w:u w:val="none"/>
        </w:rPr>
        <w:t>Movimentação</w:t>
      </w:r>
      <w:r w:rsidRPr="00CA2893">
        <w:rPr>
          <w:u w:val="none"/>
        </w:rPr>
        <w:t xml:space="preserve">, mediante recebimento de solicitação de liberação da Emissora com </w:t>
      </w:r>
      <w:del w:id="531" w:author="Carlos Henrique de Araujo" w:date="2021-04-21T14:03:00Z">
        <w:r w:rsidDel="003A493C">
          <w:rPr>
            <w:u w:val="none"/>
          </w:rPr>
          <w:delText>[</w:delText>
        </w:r>
      </w:del>
      <w:r w:rsidRPr="00CA2893">
        <w:rPr>
          <w:u w:val="none"/>
        </w:rPr>
        <w:t>1</w:t>
      </w:r>
      <w:del w:id="532" w:author="Carlos Henrique de Araujo" w:date="2021-04-21T14:03:00Z">
        <w:r w:rsidRPr="00CA2893" w:rsidDel="003A493C">
          <w:rPr>
            <w:u w:val="none"/>
          </w:rPr>
          <w:delText>3</w:delText>
        </w:r>
      </w:del>
      <w:ins w:id="533" w:author="Carlos Henrique de Araujo" w:date="2021-04-21T14:03:00Z">
        <w:r w:rsidR="003A493C">
          <w:rPr>
            <w:u w:val="none"/>
          </w:rPr>
          <w:t>0</w:t>
        </w:r>
      </w:ins>
      <w:r w:rsidRPr="00CA2893">
        <w:rPr>
          <w:u w:val="none"/>
        </w:rPr>
        <w:t xml:space="preserve"> (</w:t>
      </w:r>
      <w:del w:id="534" w:author="Carlos Henrique de Araujo" w:date="2021-04-21T14:03:00Z">
        <w:r w:rsidRPr="00CA2893" w:rsidDel="003A493C">
          <w:rPr>
            <w:u w:val="none"/>
          </w:rPr>
          <w:delText>treze</w:delText>
        </w:r>
      </w:del>
      <w:ins w:id="535" w:author="Carlos Henrique de Araujo" w:date="2021-04-21T14:03:00Z">
        <w:r w:rsidR="003A493C">
          <w:rPr>
            <w:u w:val="none"/>
          </w:rPr>
          <w:t>dez</w:t>
        </w:r>
      </w:ins>
      <w:r w:rsidRPr="00CA2893">
        <w:rPr>
          <w:u w:val="none"/>
        </w:rPr>
        <w:t>)</w:t>
      </w:r>
      <w:del w:id="536" w:author="Carlos Henrique de Araujo" w:date="2021-04-21T14:03:00Z">
        <w:r w:rsidDel="003A493C">
          <w:rPr>
            <w:u w:val="none"/>
          </w:rPr>
          <w:delText>]</w:delText>
        </w:r>
      </w:del>
      <w:r w:rsidRPr="00CA2893">
        <w:rPr>
          <w:u w:val="none"/>
        </w:rPr>
        <w:t xml:space="preserve"> dias de antecedência da data esperada para o desembolso, acompanhada </w:t>
      </w:r>
      <w:r w:rsidRPr="00CA2893">
        <w:rPr>
          <w:b/>
          <w:u w:val="none"/>
        </w:rPr>
        <w:t xml:space="preserve">(i) </w:t>
      </w:r>
      <w:r w:rsidRPr="00CA2893">
        <w:rPr>
          <w:u w:val="none"/>
        </w:rPr>
        <w:t>de relatório quinzenal de contas a pagar, preparado pela Emissora (“</w:t>
      </w:r>
      <w:r w:rsidRPr="00CA2893">
        <w:t>Relatório de Contas a Pagar</w:t>
      </w:r>
      <w:r w:rsidRPr="00CA2893">
        <w:rPr>
          <w:u w:val="none"/>
        </w:rPr>
        <w:t xml:space="preserve">”); </w:t>
      </w:r>
      <w:r w:rsidRPr="00CA2893">
        <w:rPr>
          <w:b/>
          <w:u w:val="none"/>
        </w:rPr>
        <w:t>(ii)</w:t>
      </w:r>
      <w:r w:rsidRPr="00CA2893">
        <w:rPr>
          <w:u w:val="none"/>
        </w:rPr>
        <w:t xml:space="preserve"> do Cronograma Físico-Financeiro atualizado pela Emissora; e </w:t>
      </w:r>
      <w:r w:rsidRPr="00CA2893">
        <w:rPr>
          <w:b/>
          <w:u w:val="none"/>
        </w:rPr>
        <w:t xml:space="preserve">(iii)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e Uberaba </w:t>
      </w:r>
      <w:r w:rsidRPr="00CA2893">
        <w:rPr>
          <w:u w:val="none"/>
        </w:rPr>
        <w:t xml:space="preserve">no </w:t>
      </w:r>
      <w:del w:id="537" w:author="Carlos Henrique de Araujo" w:date="2021-04-21T14:03:00Z">
        <w:r w:rsidRPr="00CA2893" w:rsidDel="003A493C">
          <w:rPr>
            <w:u w:val="none"/>
          </w:rPr>
          <w:delText xml:space="preserve">período de </w:delText>
        </w:r>
        <w:r w:rsidR="008769D0" w:rsidDel="003A493C">
          <w:rPr>
            <w:u w:val="none"/>
          </w:rPr>
          <w:delText>[</w:delText>
        </w:r>
        <w:r w:rsidR="005441EA" w:rsidDel="003A493C">
          <w:rPr>
            <w:u w:val="none"/>
          </w:rPr>
          <w:delText>15 (</w:delText>
        </w:r>
        <w:r w:rsidRPr="00CA2893" w:rsidDel="003A493C">
          <w:rPr>
            <w:u w:val="none"/>
          </w:rPr>
          <w:delText>quinze</w:delText>
        </w:r>
        <w:r w:rsidR="005441EA" w:rsidDel="003A493C">
          <w:rPr>
            <w:u w:val="none"/>
          </w:rPr>
          <w:delText>)</w:delText>
        </w:r>
        <w:r w:rsidR="008769D0" w:rsidDel="003A493C">
          <w:rPr>
            <w:u w:val="none"/>
          </w:rPr>
          <w:delText>]</w:delText>
        </w:r>
        <w:r w:rsidRPr="00CA2893" w:rsidDel="003A493C">
          <w:rPr>
            <w:u w:val="none"/>
          </w:rPr>
          <w:delText xml:space="preserve"> dias </w:delText>
        </w:r>
      </w:del>
      <w:ins w:id="538" w:author="Carlos Henrique de Araujo" w:date="2021-04-21T14:03:00Z">
        <w:r w:rsidR="003A493C">
          <w:rPr>
            <w:u w:val="none"/>
          </w:rPr>
          <w:t xml:space="preserve">mês </w:t>
        </w:r>
      </w:ins>
      <w:r w:rsidRPr="00CA2893">
        <w:rPr>
          <w:u w:val="none"/>
        </w:rPr>
        <w:t>subsequente (sendo o inciso (ii) e (iii)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27094B">
        <w:rPr>
          <w:u w:val="none"/>
        </w:rPr>
        <w:t>7.8.7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24"/>
    </w:p>
    <w:p w14:paraId="4F7CD197" w14:textId="48939189" w:rsidR="008769D0" w:rsidRDefault="005B1D6E" w:rsidP="005B1D6E">
      <w:pPr>
        <w:pStyle w:val="Ttulo2"/>
        <w:keepNext w:val="0"/>
        <w:numPr>
          <w:ilvl w:val="2"/>
          <w:numId w:val="33"/>
        </w:numPr>
        <w:tabs>
          <w:tab w:val="left" w:pos="1134"/>
        </w:tabs>
        <w:spacing w:line="276" w:lineRule="auto"/>
        <w:ind w:left="0" w:firstLine="0"/>
        <w:rPr>
          <w:u w:val="none"/>
        </w:rPr>
      </w:pPr>
      <w:bookmarkStart w:id="539" w:name="_Ref69251999"/>
      <w:r w:rsidRPr="008769D0">
        <w:rPr>
          <w:u w:val="none"/>
        </w:rPr>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27094B">
        <w:rPr>
          <w:u w:val="none"/>
        </w:rPr>
        <w:t>7.8.6 acima</w:t>
      </w:r>
      <w:r w:rsidR="00715818">
        <w:rPr>
          <w:u w:val="none"/>
        </w:rPr>
        <w:fldChar w:fldCharType="end"/>
      </w:r>
      <w:r w:rsidRPr="008769D0">
        <w:rPr>
          <w:u w:val="none"/>
        </w:rPr>
        <w:t xml:space="preserve">, a Emissora deverá, </w:t>
      </w:r>
      <w:del w:id="540" w:author="Carlos Henrique de Araujo" w:date="2021-04-21T14:03:00Z">
        <w:r w:rsidDel="003A493C">
          <w:rPr>
            <w:u w:val="none"/>
          </w:rPr>
          <w:delText>[</w:delText>
        </w:r>
        <w:r w:rsidRPr="008769D0" w:rsidDel="003A493C">
          <w:rPr>
            <w:u w:val="none"/>
          </w:rPr>
          <w:delText>quinzenalmente</w:delText>
        </w:r>
        <w:r w:rsidDel="003A493C">
          <w:rPr>
            <w:u w:val="none"/>
          </w:rPr>
          <w:delText>]</w:delText>
        </w:r>
      </w:del>
      <w:ins w:id="541" w:author="Carlos Henrique de Araujo" w:date="2021-04-21T14:03:00Z">
        <w:r w:rsidR="003A493C">
          <w:rPr>
            <w:u w:val="none"/>
          </w:rPr>
          <w:t>mensalmente</w:t>
        </w:r>
      </w:ins>
      <w:r w:rsidRPr="008769D0">
        <w:rPr>
          <w:u w:val="none"/>
        </w:rPr>
        <w:t xml:space="preserve">, disponibilizar ao Medidor de Obras e à Debenturista relatório de contas pagas comprovando os valores, despesas e custos incorridos na </w:t>
      </w:r>
      <w:del w:id="542" w:author="Carlos Henrique de Araujo" w:date="2021-04-21T14:03:00Z">
        <w:r w:rsidDel="003A493C">
          <w:rPr>
            <w:u w:val="none"/>
          </w:rPr>
          <w:delText>[</w:delText>
        </w:r>
        <w:r w:rsidRPr="008769D0" w:rsidDel="003A493C">
          <w:rPr>
            <w:u w:val="none"/>
          </w:rPr>
          <w:delText>quinzena</w:delText>
        </w:r>
        <w:r w:rsidDel="003A493C">
          <w:rPr>
            <w:u w:val="none"/>
          </w:rPr>
          <w:delText>]</w:delText>
        </w:r>
      </w:del>
      <w:ins w:id="543" w:author="Carlos Henrique de Araujo" w:date="2021-04-21T14:03:00Z">
        <w:r w:rsidR="003A493C">
          <w:rPr>
            <w:u w:val="none"/>
          </w:rPr>
          <w:t xml:space="preserve">mês </w:t>
        </w:r>
      </w:ins>
      <w:del w:id="544" w:author="Carlos Henrique de Araujo" w:date="2021-04-21T14:04:00Z">
        <w:r w:rsidRPr="008769D0" w:rsidDel="003A493C">
          <w:rPr>
            <w:u w:val="none"/>
          </w:rPr>
          <w:delText xml:space="preserve"> </w:delText>
        </w:r>
      </w:del>
      <w:r w:rsidRPr="008769D0">
        <w:rPr>
          <w:u w:val="none"/>
        </w:rPr>
        <w:t xml:space="preserve">correspondente ao 2º (segundo) período anterior </w:t>
      </w:r>
      <w:del w:id="545" w:author="Carlos Henrique de Araujo" w:date="2021-04-21T14:04:00Z">
        <w:r w:rsidRPr="008769D0" w:rsidDel="003A493C">
          <w:rPr>
            <w:u w:val="none"/>
          </w:rPr>
          <w:delText xml:space="preserve">à </w:delText>
        </w:r>
        <w:r w:rsidDel="003A493C">
          <w:rPr>
            <w:u w:val="none"/>
          </w:rPr>
          <w:delText>[</w:delText>
        </w:r>
        <w:r w:rsidRPr="008769D0" w:rsidDel="003A493C">
          <w:rPr>
            <w:u w:val="none"/>
          </w:rPr>
          <w:delText>quinzena</w:delText>
        </w:r>
        <w:r w:rsidDel="003A493C">
          <w:rPr>
            <w:u w:val="none"/>
          </w:rPr>
          <w:delText>]</w:delText>
        </w:r>
      </w:del>
      <w:ins w:id="546" w:author="Carlos Henrique de Araujo" w:date="2021-04-21T14:04:00Z">
        <w:r w:rsidR="003A493C">
          <w:rPr>
            <w:u w:val="none"/>
          </w:rPr>
          <w:t xml:space="preserve">ao mês </w:t>
        </w:r>
      </w:ins>
      <w:del w:id="547" w:author="Carlos Henrique de Araujo" w:date="2021-04-21T14:04:00Z">
        <w:r w:rsidRPr="008769D0" w:rsidDel="003A493C">
          <w:rPr>
            <w:u w:val="none"/>
          </w:rPr>
          <w:delText xml:space="preserve"> </w:delText>
        </w:r>
      </w:del>
      <w:r w:rsidRPr="008769D0">
        <w:rPr>
          <w:u w:val="none"/>
        </w:rPr>
        <w:t xml:space="preserve">de referência do Relatório de Contas a Pagar ora disponibilizado. Para fins de esclarecimento, o relatório de contas pagas referente </w:t>
      </w:r>
      <w:del w:id="548" w:author="Carlos Henrique de Araujo" w:date="2021-04-21T14:04:00Z">
        <w:r w:rsidRPr="008769D0" w:rsidDel="003A493C">
          <w:rPr>
            <w:u w:val="none"/>
          </w:rPr>
          <w:delText xml:space="preserve">à última </w:delText>
        </w:r>
        <w:r w:rsidDel="003A493C">
          <w:rPr>
            <w:u w:val="none"/>
          </w:rPr>
          <w:delText>[</w:delText>
        </w:r>
        <w:r w:rsidRPr="008769D0" w:rsidDel="003A493C">
          <w:rPr>
            <w:u w:val="none"/>
          </w:rPr>
          <w:delText>quinzena</w:delText>
        </w:r>
        <w:r w:rsidDel="003A493C">
          <w:rPr>
            <w:u w:val="none"/>
          </w:rPr>
          <w:delText>]</w:delText>
        </w:r>
      </w:del>
      <w:ins w:id="549" w:author="Carlos Henrique de Araujo" w:date="2021-04-21T14:04:00Z">
        <w:r w:rsidR="003A493C">
          <w:rPr>
            <w:u w:val="none"/>
          </w:rPr>
          <w:t xml:space="preserve">mês </w:t>
        </w:r>
      </w:ins>
      <w:del w:id="550" w:author="Carlos Henrique de Araujo" w:date="2021-04-21T14:04:00Z">
        <w:r w:rsidRPr="008769D0" w:rsidDel="003A493C">
          <w:rPr>
            <w:u w:val="none"/>
          </w:rPr>
          <w:delText xml:space="preserve"> </w:delText>
        </w:r>
      </w:del>
      <w:r w:rsidRPr="008769D0">
        <w:rPr>
          <w:u w:val="none"/>
        </w:rPr>
        <w:t xml:space="preserve">de </w:t>
      </w:r>
      <w:r>
        <w:rPr>
          <w:u w:val="none"/>
        </w:rPr>
        <w:t xml:space="preserve">maio </w:t>
      </w:r>
      <w:r w:rsidRPr="008769D0">
        <w:rPr>
          <w:u w:val="none"/>
        </w:rPr>
        <w:t xml:space="preserve">deverá ser disponibilizado na mesma data do Relatório de Contas a Pagar a pagar referente </w:t>
      </w:r>
      <w:ins w:id="551" w:author="Carlos Henrique de Araujo" w:date="2021-04-21T14:04:00Z">
        <w:r w:rsidR="003A493C">
          <w:rPr>
            <w:u w:val="none"/>
          </w:rPr>
          <w:t xml:space="preserve">ao </w:t>
        </w:r>
      </w:ins>
      <w:del w:id="552" w:author="Carlos Henrique de Araujo" w:date="2021-04-21T14:04:00Z">
        <w:r w:rsidRPr="008769D0" w:rsidDel="003A493C">
          <w:rPr>
            <w:u w:val="none"/>
          </w:rPr>
          <w:delText xml:space="preserve">à última quinzena </w:delText>
        </w:r>
      </w:del>
      <w:ins w:id="553" w:author="Carlos Henrique de Araujo" w:date="2021-04-21T14:04:00Z">
        <w:r w:rsidR="003A493C">
          <w:rPr>
            <w:u w:val="none"/>
          </w:rPr>
          <w:t xml:space="preserve">mês </w:t>
        </w:r>
      </w:ins>
      <w:r w:rsidRPr="008769D0">
        <w:rPr>
          <w:u w:val="none"/>
        </w:rPr>
        <w:t xml:space="preserve">de </w:t>
      </w:r>
      <w:del w:id="554" w:author="Carlos Henrique de Araujo" w:date="2021-04-21T14:05:00Z">
        <w:r w:rsidDel="003A493C">
          <w:rPr>
            <w:u w:val="none"/>
          </w:rPr>
          <w:delText>junho</w:delText>
        </w:r>
      </w:del>
      <w:ins w:id="555" w:author="Carlos Henrique de Araujo" w:date="2021-04-21T14:05:00Z">
        <w:r w:rsidR="003A493C">
          <w:rPr>
            <w:u w:val="none"/>
          </w:rPr>
          <w:t>julho</w:t>
        </w:r>
      </w:ins>
      <w:r w:rsidRPr="008769D0">
        <w:rPr>
          <w:u w:val="none"/>
        </w:rPr>
        <w:t xml:space="preserve">. O relatório de contas </w:t>
      </w:r>
      <w:r w:rsidRPr="008769D0">
        <w:rPr>
          <w:u w:val="none"/>
        </w:rPr>
        <w:lastRenderedPageBreak/>
        <w:t xml:space="preserve">pagas deverá ser acompanhado de 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27094B">
        <w:rPr>
          <w:u w:val="none"/>
        </w:rPr>
        <w:t>7.8.6 acima</w:t>
      </w:r>
      <w:r w:rsidR="00715818">
        <w:rPr>
          <w:u w:val="none"/>
        </w:rPr>
        <w:fldChar w:fldCharType="end"/>
      </w:r>
      <w:r>
        <w:rPr>
          <w:u w:val="none"/>
        </w:rPr>
        <w:t>.</w:t>
      </w:r>
      <w:bookmarkEnd w:id="539"/>
    </w:p>
    <w:p w14:paraId="42C21DA2" w14:textId="63F97553" w:rsidR="008769D0" w:rsidRDefault="005B1D6E"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197B60">
        <w:rPr>
          <w:u w:val="none"/>
        </w:rPr>
        <w:instrText xml:space="preserve"> \* MERGEFORMAT </w:instrText>
      </w:r>
      <w:r w:rsidR="00715818">
        <w:rPr>
          <w:u w:val="none"/>
        </w:rPr>
      </w:r>
      <w:r w:rsidR="00715818">
        <w:rPr>
          <w:u w:val="none"/>
        </w:rPr>
        <w:fldChar w:fldCharType="separate"/>
      </w:r>
      <w:r w:rsidR="0027094B">
        <w:rPr>
          <w:u w:val="none"/>
        </w:rPr>
        <w:t>7.8.6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197B60">
        <w:rPr>
          <w:u w:val="none"/>
        </w:rPr>
        <w:instrText xml:space="preserve"> \* MERGEFORMAT </w:instrText>
      </w:r>
      <w:r w:rsidR="00715818">
        <w:rPr>
          <w:u w:val="none"/>
        </w:rPr>
      </w:r>
      <w:r w:rsidR="00715818">
        <w:rPr>
          <w:u w:val="none"/>
        </w:rPr>
        <w:fldChar w:fldCharType="separate"/>
      </w:r>
      <w:r w:rsidR="0027094B">
        <w:rPr>
          <w:u w:val="none"/>
        </w:rPr>
        <w:t>7.8.7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14:paraId="507E705E" w14:textId="616C24B7" w:rsidR="008769D0" w:rsidRDefault="005B1D6E" w:rsidP="005B1D6E">
      <w:pPr>
        <w:pStyle w:val="Ttulo2"/>
        <w:keepNext w:val="0"/>
        <w:numPr>
          <w:ilvl w:val="2"/>
          <w:numId w:val="33"/>
        </w:numPr>
        <w:tabs>
          <w:tab w:val="left" w:pos="1134"/>
        </w:tabs>
        <w:spacing w:line="276" w:lineRule="auto"/>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 e Uberaba</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dos empreendimentos imobiliários Feira de Santana e Uberaba</w:t>
      </w:r>
      <w:r w:rsidRPr="008769D0">
        <w:rPr>
          <w:u w:val="none"/>
        </w:rPr>
        <w:t>, na forma do Cronograma Físico-Financeiro</w:t>
      </w:r>
      <w:r>
        <w:rPr>
          <w:u w:val="none"/>
        </w:rPr>
        <w:t>.</w:t>
      </w:r>
    </w:p>
    <w:p w14:paraId="63E0754D" w14:textId="461C9CCF" w:rsidR="006F6ED9" w:rsidRPr="001A3986" w:rsidRDefault="005B1D6E" w:rsidP="005B1D6E">
      <w:pPr>
        <w:pStyle w:val="Ttulo2"/>
        <w:keepNext w:val="0"/>
        <w:numPr>
          <w:ilvl w:val="2"/>
          <w:numId w:val="33"/>
        </w:numPr>
        <w:tabs>
          <w:tab w:val="left" w:pos="1134"/>
        </w:tabs>
        <w:spacing w:line="276" w:lineRule="auto"/>
        <w:ind w:left="0" w:firstLine="0"/>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14:paraId="47508983" w14:textId="20DA7466" w:rsidR="0089089F" w:rsidRPr="007B6190" w:rsidRDefault="005B1D6E" w:rsidP="005B1D6E">
      <w:pPr>
        <w:pStyle w:val="Ttulo2"/>
        <w:numPr>
          <w:ilvl w:val="1"/>
          <w:numId w:val="33"/>
        </w:numPr>
        <w:tabs>
          <w:tab w:val="left" w:pos="1134"/>
        </w:tabs>
        <w:spacing w:line="276" w:lineRule="auto"/>
        <w:ind w:left="0" w:firstLine="0"/>
      </w:pPr>
      <w:bookmarkStart w:id="556" w:name="_Ref65025003"/>
      <w:r w:rsidRPr="007B6190">
        <w:rPr>
          <w:rStyle w:val="Ttulo2Char"/>
          <w:i/>
        </w:rPr>
        <w:t>Fundo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mínimo de </w:t>
      </w:r>
      <w:r w:rsidR="0071572F">
        <w:rPr>
          <w:u w:val="none"/>
        </w:rPr>
        <w:t>R$</w:t>
      </w:r>
      <w:r w:rsidR="0032289E">
        <w:rPr>
          <w:u w:val="none"/>
        </w:rPr>
        <w:t> </w:t>
      </w:r>
      <w:r w:rsidR="0071572F">
        <w:rPr>
          <w:u w:val="none"/>
        </w:rPr>
        <w:t>[</w:t>
      </w:r>
      <w:r w:rsidR="0071572F" w:rsidRPr="000C170A">
        <w:rPr>
          <w:highlight w:val="lightGray"/>
          <w:u w:val="none"/>
        </w:rPr>
        <w:t>=</w:t>
      </w:r>
      <w:r w:rsidR="0071572F">
        <w:rPr>
          <w:u w:val="none"/>
        </w:rPr>
        <w:t>] ([</w:t>
      </w:r>
      <w:r w:rsidR="0071572F" w:rsidRPr="005B1D6E">
        <w:rPr>
          <w:highlight w:val="lightGray"/>
          <w:u w:val="none"/>
        </w:rPr>
        <w:t>=</w:t>
      </w:r>
      <w:r w:rsidR="0071572F">
        <w:rPr>
          <w:u w:val="none"/>
        </w:rPr>
        <w:t>])</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556"/>
    </w:p>
    <w:p w14:paraId="77B832A4" w14:textId="6EAA4499" w:rsidR="00BA65BE" w:rsidRPr="00EF20A6" w:rsidRDefault="005B1D6E" w:rsidP="005B1D6E">
      <w:pPr>
        <w:pStyle w:val="Ttulo2"/>
        <w:keepNext w:val="0"/>
        <w:numPr>
          <w:ilvl w:val="2"/>
          <w:numId w:val="33"/>
        </w:numPr>
        <w:tabs>
          <w:tab w:val="left" w:pos="1134"/>
        </w:tabs>
        <w:spacing w:line="276" w:lineRule="auto"/>
        <w:ind w:left="0" w:firstLine="0"/>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R$</w:t>
      </w:r>
      <w:r w:rsidR="00A3264A">
        <w:rPr>
          <w:rStyle w:val="Ttulo2Char"/>
          <w:u w:val="none"/>
        </w:rPr>
        <w:t>[</w:t>
      </w:r>
      <w:r w:rsidR="00A3264A" w:rsidRPr="00D971E1">
        <w:rPr>
          <w:rStyle w:val="Ttulo2Char"/>
          <w:highlight w:val="yellow"/>
          <w:u w:val="none"/>
        </w:rPr>
        <w:t>=</w:t>
      </w:r>
      <w:r w:rsidR="00A3264A">
        <w:rPr>
          <w:rStyle w:val="Ttulo2Char"/>
          <w:u w:val="none"/>
        </w:rPr>
        <w:t>]</w:t>
      </w:r>
      <w:r w:rsidRPr="0015253F">
        <w:rPr>
          <w:iCs/>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001E06B1">
        <w:rPr>
          <w:iCs/>
          <w:u w:val="none"/>
        </w:rPr>
        <w:t xml:space="preserve"> reais</w:t>
      </w:r>
      <w:r w:rsidRPr="0015253F">
        <w:rPr>
          <w:iCs/>
          <w:u w:val="none"/>
        </w:rPr>
        <w:t xml:space="preserve">) na Conta Centralizadora, para a constituição de fundo de despesas para o pagamento de despesas pela Debenturista, na qualidade de securitizadora e emissora dos CRI, no âmbito da operação de securitização, conforme previsão </w:t>
      </w:r>
      <w:r w:rsidR="00896A90">
        <w:rPr>
          <w:iCs/>
          <w:u w:val="none"/>
        </w:rPr>
        <w:t xml:space="preserve">constante </w:t>
      </w:r>
      <w:r w:rsidR="00BF7F90">
        <w:rPr>
          <w:iCs/>
          <w:u w:val="none"/>
        </w:rPr>
        <w:t>nesta</w:t>
      </w:r>
      <w:r w:rsidR="00DE4216" w:rsidRPr="0015253F">
        <w:rPr>
          <w:iCs/>
          <w:u w:val="none"/>
        </w:rPr>
        <w:t xml:space="preserve"> Escritura de </w:t>
      </w:r>
      <w:r w:rsidR="00A3264A">
        <w:rPr>
          <w:iCs/>
          <w:u w:val="none"/>
        </w:rPr>
        <w:t>E</w:t>
      </w:r>
      <w:r w:rsidR="00A3264A" w:rsidRPr="0015253F">
        <w:rPr>
          <w:iCs/>
          <w:u w:val="none"/>
        </w:rPr>
        <w:t>missão</w:t>
      </w:r>
      <w:r w:rsidRPr="0015253F">
        <w:rPr>
          <w:iCs/>
          <w:u w:val="none"/>
        </w:rPr>
        <w:t>.</w:t>
      </w:r>
    </w:p>
    <w:p w14:paraId="707BA56D" w14:textId="4C8766E6" w:rsidR="0089089F" w:rsidRPr="007B6190" w:rsidRDefault="005B1D6E" w:rsidP="005B1D6E">
      <w:pPr>
        <w:pStyle w:val="Ttulo2"/>
        <w:keepNext w:val="0"/>
        <w:numPr>
          <w:ilvl w:val="2"/>
          <w:numId w:val="33"/>
        </w:numPr>
        <w:tabs>
          <w:tab w:val="left" w:pos="1134"/>
        </w:tabs>
        <w:spacing w:line="276" w:lineRule="auto"/>
        <w:ind w:left="0" w:firstLine="0"/>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Mínimo do Fundo de Despesas, em até </w:t>
      </w:r>
      <w:r w:rsidR="006F6ED9" w:rsidRPr="007B6190">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w:t>
      </w:r>
      <w:r w:rsidRPr="000C170A">
        <w:rPr>
          <w:rStyle w:val="Ttulo2Char"/>
          <w:u w:val="none"/>
        </w:rPr>
        <w:t xml:space="preserve"> </w:t>
      </w:r>
    </w:p>
    <w:p w14:paraId="52863D82" w14:textId="341F4599" w:rsidR="0089089F" w:rsidRPr="0015253F" w:rsidRDefault="005B1D6E" w:rsidP="005B1D6E">
      <w:pPr>
        <w:pStyle w:val="Ttulo2"/>
        <w:keepNext w:val="0"/>
        <w:numPr>
          <w:ilvl w:val="2"/>
          <w:numId w:val="33"/>
        </w:numPr>
        <w:tabs>
          <w:tab w:val="left" w:pos="1134"/>
        </w:tabs>
        <w:spacing w:line="276" w:lineRule="auto"/>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14:paraId="2D621243" w14:textId="6D44721D" w:rsidR="0047189A" w:rsidRDefault="005B1D6E" w:rsidP="005B1D6E">
      <w:pPr>
        <w:pStyle w:val="Ttulo2"/>
        <w:keepNext w:val="0"/>
        <w:numPr>
          <w:ilvl w:val="2"/>
          <w:numId w:val="33"/>
        </w:numPr>
        <w:tabs>
          <w:tab w:val="left" w:pos="1134"/>
        </w:tabs>
        <w:spacing w:line="276" w:lineRule="auto"/>
        <w:ind w:left="0" w:firstLine="0"/>
        <w:rPr>
          <w:u w:val="none"/>
        </w:rPr>
      </w:pPr>
      <w:r w:rsidRPr="0015253F">
        <w:rPr>
          <w:u w:val="none"/>
        </w:rPr>
        <w:lastRenderedPageBreak/>
        <w:t>Em nenhuma hipótese, a Securitizadora incorrerá em antecipação de despesas e/ou suportará despesas com recursos próprios.</w:t>
      </w:r>
    </w:p>
    <w:p w14:paraId="4AC56A66" w14:textId="53DDB7B7" w:rsidR="00044FAA" w:rsidRPr="006F6ED9" w:rsidRDefault="005B1D6E" w:rsidP="005B1D6E">
      <w:pPr>
        <w:pStyle w:val="Ttulo2"/>
        <w:numPr>
          <w:ilvl w:val="1"/>
          <w:numId w:val="33"/>
        </w:numPr>
        <w:tabs>
          <w:tab w:val="left" w:pos="1134"/>
        </w:tabs>
        <w:spacing w:line="276" w:lineRule="auto"/>
        <w:ind w:left="0" w:firstLine="0"/>
      </w:pPr>
      <w:bookmarkStart w:id="557" w:name="_Ref69255855"/>
      <w:r w:rsidRPr="001A3986">
        <w:rPr>
          <w:rStyle w:val="Ttulo2Char"/>
          <w:i/>
        </w:rPr>
        <w:t>Investimentos Permitidos</w:t>
      </w:r>
      <w:r w:rsidR="006F6ED9" w:rsidRPr="001A3986">
        <w:rPr>
          <w:u w:val="none"/>
        </w:rPr>
        <w:t>.</w:t>
      </w:r>
      <w:r w:rsidRPr="006F6ED9">
        <w:rPr>
          <w:u w:val="none"/>
        </w:rPr>
        <w:t xml:space="preserve"> Os recursos do 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1A3986">
        <w:rPr>
          <w:u w:val="none"/>
        </w:rPr>
        <w:t>Centralizadora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557"/>
    </w:p>
    <w:p w14:paraId="11CDCBE4" w14:textId="3AD7238D" w:rsidR="00044FAA" w:rsidRPr="006F6ED9" w:rsidRDefault="005B1D6E" w:rsidP="005B1D6E">
      <w:pPr>
        <w:pStyle w:val="Ttulo2"/>
        <w:keepNext w:val="0"/>
        <w:numPr>
          <w:ilvl w:val="2"/>
          <w:numId w:val="33"/>
        </w:numPr>
        <w:tabs>
          <w:tab w:val="left" w:pos="1134"/>
        </w:tabs>
        <w:spacing w:line="276" w:lineRule="auto"/>
        <w:ind w:left="0" w:firstLine="0"/>
      </w:pPr>
      <w:r w:rsidRPr="006F6ED9">
        <w:rPr>
          <w:u w:val="none"/>
        </w:rPr>
        <w:t xml:space="preserve">Em até 5 (cinco) Dias Úteis após o pagamento da última parcela de remuneração e amortização dos CRI, bem como da quitação integral </w:t>
      </w:r>
      <w:r w:rsidR="006F6ED9" w:rsidRPr="001A3986">
        <w:rPr>
          <w:u w:val="none"/>
        </w:rPr>
        <w:t>das Obrigações Garantidas</w:t>
      </w:r>
      <w:r w:rsidRPr="006F6ED9">
        <w:rPr>
          <w:u w:val="none"/>
        </w:rPr>
        <w:t xml:space="preserve">, a Securitizadora deverá transferir o saldo remanescente </w:t>
      </w:r>
      <w:r w:rsidR="006F6ED9" w:rsidRPr="001A3986">
        <w:rPr>
          <w:u w:val="none"/>
        </w:rPr>
        <w:t xml:space="preserve">do </w:t>
      </w:r>
      <w:r w:rsidRPr="006F6ED9">
        <w:rPr>
          <w:u w:val="none"/>
        </w:rPr>
        <w:t>Fundo de Despesas</w:t>
      </w:r>
      <w:r w:rsidR="006F6ED9" w:rsidRPr="001A3986">
        <w:rPr>
          <w:u w:val="none"/>
        </w:rPr>
        <w:t xml:space="preserve"> e</w:t>
      </w:r>
      <w:r w:rsidRPr="006F6ED9">
        <w:rPr>
          <w:u w:val="none"/>
        </w:rPr>
        <w:t xml:space="preserve"> do</w:t>
      </w:r>
      <w:r w:rsidR="006F6ED9" w:rsidRPr="001A3986">
        <w:rPr>
          <w:u w:val="none"/>
        </w:rPr>
        <w:t>s</w:t>
      </w:r>
      <w:r w:rsidRPr="006F6ED9">
        <w:rPr>
          <w:u w:val="none"/>
        </w:rPr>
        <w:t xml:space="preserve"> Fundo</w:t>
      </w:r>
      <w:r w:rsidR="006F6ED9" w:rsidRPr="001A3986">
        <w:rPr>
          <w:u w:val="none"/>
        </w:rPr>
        <w:t>s</w:t>
      </w:r>
      <w:r w:rsidRPr="006F6ED9">
        <w:rPr>
          <w:u w:val="none"/>
        </w:rPr>
        <w:t xml:space="preserve"> de Reserva</w:t>
      </w:r>
      <w:r w:rsidR="006F6ED9" w:rsidRPr="001A3986">
        <w:rPr>
          <w:u w:val="none"/>
        </w:rPr>
        <w:t xml:space="preserve"> para a</w:t>
      </w:r>
      <w:r w:rsidRPr="006F6ED9">
        <w:rPr>
          <w:u w:val="none"/>
        </w:rPr>
        <w:t xml:space="preserve"> Conta </w:t>
      </w:r>
      <w:r w:rsidR="006F6ED9" w:rsidRPr="001A3986">
        <w:rPr>
          <w:u w:val="none"/>
        </w:rPr>
        <w:t>de Livre Movimentação</w:t>
      </w:r>
      <w:r w:rsidRPr="006F6ED9">
        <w:rPr>
          <w:u w:val="none"/>
        </w:rPr>
        <w:t>, ressalvados à Debenturista os benefícios fiscais de eventuais rendimentos.</w:t>
      </w:r>
    </w:p>
    <w:p w14:paraId="34072893" w14:textId="2658D252" w:rsidR="00044FAA" w:rsidRPr="006F6ED9" w:rsidRDefault="005B1D6E" w:rsidP="005B1D6E">
      <w:pPr>
        <w:pStyle w:val="Ttulo2"/>
        <w:keepNext w:val="0"/>
        <w:numPr>
          <w:ilvl w:val="2"/>
          <w:numId w:val="33"/>
        </w:numPr>
        <w:tabs>
          <w:tab w:val="left" w:pos="1134"/>
        </w:tabs>
        <w:spacing w:line="276" w:lineRule="auto"/>
        <w:ind w:left="0" w:firstLine="0"/>
      </w:pPr>
      <w:r w:rsidRPr="006F6ED9">
        <w:rPr>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14:paraId="2663565B" w14:textId="7152156D" w:rsidR="00301245" w:rsidRDefault="005B1D6E" w:rsidP="005B1D6E">
      <w:pPr>
        <w:pStyle w:val="Ttulo2"/>
        <w:numPr>
          <w:ilvl w:val="1"/>
          <w:numId w:val="33"/>
        </w:numPr>
        <w:tabs>
          <w:tab w:val="left" w:pos="1134"/>
        </w:tabs>
        <w:spacing w:line="276" w:lineRule="auto"/>
        <w:ind w:left="0" w:firstLine="0"/>
      </w:pPr>
      <w:bookmarkStart w:id="558" w:name="_Toc63861185"/>
      <w:bookmarkStart w:id="559" w:name="_Toc63861356"/>
      <w:bookmarkStart w:id="560" w:name="_Toc63861525"/>
      <w:bookmarkStart w:id="561" w:name="_Toc63861688"/>
      <w:bookmarkStart w:id="562" w:name="_Toc63861850"/>
      <w:bookmarkStart w:id="563" w:name="_Toc63862972"/>
      <w:bookmarkStart w:id="564" w:name="_Toc63864019"/>
      <w:bookmarkStart w:id="565" w:name="_Toc63864163"/>
      <w:bookmarkStart w:id="566" w:name="_Toc63861187"/>
      <w:bookmarkStart w:id="567" w:name="_Toc63861358"/>
      <w:bookmarkStart w:id="568" w:name="_Toc63861527"/>
      <w:bookmarkStart w:id="569" w:name="_Toc63861690"/>
      <w:bookmarkStart w:id="570" w:name="_Toc63861852"/>
      <w:bookmarkStart w:id="571" w:name="_Toc63862974"/>
      <w:bookmarkStart w:id="572" w:name="_Toc63864021"/>
      <w:bookmarkStart w:id="573" w:name="_Toc63864165"/>
      <w:bookmarkStart w:id="574" w:name="_Toc63859693"/>
      <w:bookmarkStart w:id="575" w:name="_Toc63964963"/>
      <w:bookmarkStart w:id="576" w:name="_Ref11087125"/>
      <w:bookmarkStart w:id="577" w:name="_Toc63859694"/>
      <w:bookmarkStart w:id="578" w:name="_Ref509354529"/>
      <w:bookmarkStart w:id="579" w:name="_Toc63964964"/>
      <w:bookmarkStart w:id="580" w:name="_Ref65028002"/>
      <w:bookmarkStart w:id="581" w:name="_Ref65029675"/>
      <w:bookmarkStart w:id="582" w:name="_Ref66307012"/>
      <w:bookmarkStart w:id="583" w:name="_Ref65025061"/>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7B6190">
        <w:rPr>
          <w:rStyle w:val="Ttulo2Char"/>
          <w:i/>
        </w:rPr>
        <w:t>Resgate Antecipado</w:t>
      </w:r>
      <w:bookmarkEnd w:id="574"/>
      <w:bookmarkEnd w:id="575"/>
      <w:bookmarkEnd w:id="576"/>
      <w:bookmarkEnd w:id="577"/>
      <w:r w:rsidR="00D77235" w:rsidRPr="00FC2253">
        <w:t>.</w:t>
      </w:r>
      <w:bookmarkStart w:id="584" w:name="_Ref11105541"/>
      <w:bookmarkStart w:id="585" w:name="_Ref10814247"/>
      <w:bookmarkStart w:id="586" w:name="_Ref11105084"/>
      <w:bookmarkEnd w:id="578"/>
      <w:bookmarkEnd w:id="579"/>
      <w:bookmarkEnd w:id="580"/>
      <w:bookmarkEnd w:id="581"/>
      <w:bookmarkEnd w:id="582"/>
    </w:p>
    <w:p w14:paraId="78591F56" w14:textId="2E481E20" w:rsidR="0027094B" w:rsidRDefault="005B1D6E" w:rsidP="005B1D6E">
      <w:pPr>
        <w:pStyle w:val="Ttulo2"/>
        <w:keepNext w:val="0"/>
        <w:numPr>
          <w:ilvl w:val="2"/>
          <w:numId w:val="33"/>
        </w:numPr>
        <w:tabs>
          <w:tab w:val="left" w:pos="1134"/>
        </w:tabs>
        <w:spacing w:line="276" w:lineRule="auto"/>
        <w:ind w:left="0" w:firstLine="0"/>
      </w:pPr>
      <w:bookmarkStart w:id="587" w:name="_Toc63861189"/>
      <w:bookmarkStart w:id="588" w:name="_Toc63861360"/>
      <w:bookmarkStart w:id="589" w:name="_Toc63861529"/>
      <w:bookmarkStart w:id="590" w:name="_Toc63861692"/>
      <w:bookmarkStart w:id="591" w:name="_Toc63861854"/>
      <w:bookmarkStart w:id="592" w:name="_Toc63862976"/>
      <w:bookmarkStart w:id="593" w:name="_Toc63864023"/>
      <w:bookmarkStart w:id="594" w:name="_Toc63864167"/>
      <w:bookmarkStart w:id="595" w:name="_Toc63861191"/>
      <w:bookmarkStart w:id="596" w:name="_Toc63861362"/>
      <w:bookmarkStart w:id="597" w:name="_Toc63861531"/>
      <w:bookmarkStart w:id="598" w:name="_Toc63861694"/>
      <w:bookmarkStart w:id="599" w:name="_Toc63861856"/>
      <w:bookmarkStart w:id="600" w:name="_Toc63862978"/>
      <w:bookmarkStart w:id="601" w:name="_Toc63864025"/>
      <w:bookmarkStart w:id="602" w:name="_Toc63864169"/>
      <w:bookmarkStart w:id="603" w:name="_Ref66307107"/>
      <w:bookmarkStart w:id="604" w:name="_Ref69257946"/>
      <w:bookmarkStart w:id="605" w:name="_Toc34200849"/>
      <w:bookmarkStart w:id="606" w:name="_Ref65028087"/>
      <w:bookmarkStart w:id="607" w:name="_Ref525581773"/>
      <w:bookmarkStart w:id="608" w:name="_Toc63859695"/>
      <w:bookmarkStart w:id="609" w:name="_Toc63964966"/>
      <w:bookmarkEnd w:id="584"/>
      <w:bookmarkEnd w:id="585"/>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197B60">
        <w:rPr>
          <w:u w:val="none"/>
        </w:rPr>
        <w:instrText xml:space="preserve"> \* MERGEFORMAT </w:instrText>
      </w:r>
      <w:r w:rsidR="00EA1793">
        <w:rPr>
          <w:u w:val="none"/>
        </w:rPr>
      </w:r>
      <w:r w:rsidR="00EA1793">
        <w:rPr>
          <w:u w:val="none"/>
        </w:rPr>
        <w:fldChar w:fldCharType="separate"/>
      </w:r>
      <w:r>
        <w:rPr>
          <w:u w:val="none"/>
        </w:rPr>
        <w:t>7.13 abaixo</w:t>
      </w:r>
      <w:r w:rsidR="00EA1793">
        <w:rPr>
          <w:u w:val="none"/>
        </w:rPr>
        <w:fldChar w:fldCharType="end"/>
      </w:r>
      <w:r w:rsidR="00BE5A5F">
        <w:rPr>
          <w:u w:val="none"/>
        </w:rPr>
        <w:t>, a</w:t>
      </w:r>
      <w:r w:rsidRPr="00132897">
        <w:rPr>
          <w:u w:val="none"/>
        </w:rPr>
        <w:t xml:space="preserve"> Emissora</w:t>
      </w:r>
      <w:r w:rsidR="00BE5A5F">
        <w:rPr>
          <w:u w:val="none"/>
        </w:rPr>
        <w:t xml:space="preserve">, ou as </w:t>
      </w:r>
      <w:r>
        <w:rPr>
          <w:u w:val="none"/>
        </w:rPr>
        <w:t>Garantidoras</w:t>
      </w:r>
      <w:r w:rsidR="00BE5A5F">
        <w:rPr>
          <w:u w:val="none"/>
        </w:rPr>
        <w:t>,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583"/>
      <w:bookmarkEnd w:id="586"/>
      <w:r w:rsidR="001E3A90" w:rsidRPr="00132897">
        <w:rPr>
          <w:u w:val="none"/>
        </w:rPr>
        <w:t xml:space="preserve">, exclusivamente caso </w:t>
      </w:r>
      <w:r w:rsidR="00BE5A5F">
        <w:rPr>
          <w:u w:val="none"/>
        </w:rPr>
        <w:t xml:space="preserve">os Recursos dos Empreendimentos sejam </w:t>
      </w:r>
      <w:r w:rsidR="00831762">
        <w:rPr>
          <w:u w:val="none"/>
        </w:rPr>
        <w:t>suficiente</w:t>
      </w:r>
      <w:r w:rsidR="00BE5A5F">
        <w:rPr>
          <w:u w:val="none"/>
        </w:rPr>
        <w:t>s</w:t>
      </w:r>
      <w:r w:rsidR="00831762">
        <w:rPr>
          <w:u w:val="none"/>
        </w:rPr>
        <w:t xml:space="preserve"> </w:t>
      </w:r>
      <w:bookmarkStart w:id="610" w:name="_Hlk69767582"/>
      <w:r w:rsidR="00831762">
        <w:rPr>
          <w:u w:val="none"/>
        </w:rPr>
        <w:t>para o pagamento da totalidade das Obrigações Garantidas</w:t>
      </w:r>
      <w:bookmarkEnd w:id="610"/>
      <w:r w:rsidRPr="00132897">
        <w:rPr>
          <w:u w:val="none"/>
        </w:rPr>
        <w:t>.</w:t>
      </w:r>
      <w:bookmarkEnd w:id="603"/>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suficientes para o resgate integral da totalidade das Debêntures, tais recursos deverão ser aplicados na Amortização Extraordinária </w:t>
      </w:r>
      <w:r w:rsidR="00BE5A5F" w:rsidRPr="00BE5A5F">
        <w:rPr>
          <w:i/>
          <w:u w:val="none"/>
        </w:rPr>
        <w:t>Cash Sweep</w:t>
      </w:r>
      <w:r w:rsidR="00BE5A5F">
        <w:rPr>
          <w:u w:val="none"/>
        </w:rPr>
        <w:t>.</w:t>
      </w:r>
      <w:bookmarkEnd w:id="604"/>
      <w:r>
        <w:rPr>
          <w:u w:val="none"/>
        </w:rPr>
        <w:t xml:space="preserve"> </w:t>
      </w:r>
    </w:p>
    <w:p w14:paraId="254107B9" w14:textId="1361DEC4" w:rsidR="0032289E" w:rsidRPr="00FC2253" w:rsidRDefault="005B1D6E" w:rsidP="005B1D6E">
      <w:pPr>
        <w:pStyle w:val="PargrafodaLista"/>
        <w:numPr>
          <w:ilvl w:val="0"/>
          <w:numId w:val="34"/>
        </w:numPr>
        <w:spacing w:after="240" w:line="276" w:lineRule="auto"/>
        <w:ind w:left="1134" w:hanging="1134"/>
        <w:jc w:val="both"/>
        <w:outlineLvl w:val="1"/>
        <w:rPr>
          <w:rStyle w:val="Ttulo2Char"/>
          <w:u w:val="none"/>
        </w:rPr>
      </w:pPr>
      <w:bookmarkStart w:id="611" w:name="_Ref454978441"/>
      <w:bookmarkStart w:id="612" w:name="_Ref68474196"/>
      <w:r w:rsidRPr="00FC2253">
        <w:rPr>
          <w:rStyle w:val="Ttulo2Char"/>
          <w:u w:val="none"/>
        </w:rPr>
        <w:t>a Emissora</w:t>
      </w:r>
      <w:ins w:id="613" w:author="Carlos Henrique de Araujo" w:date="2021-04-20T10:20:00Z">
        <w:r w:rsidR="002878CF">
          <w:rPr>
            <w:rStyle w:val="Ttulo2Char"/>
            <w:u w:val="none"/>
          </w:rPr>
          <w:t>, ou a</w:t>
        </w:r>
      </w:ins>
      <w:ins w:id="614" w:author="Carlos Henrique de Araujo" w:date="2021-04-20T10:21:00Z">
        <w:r w:rsidR="002878CF">
          <w:rPr>
            <w:rStyle w:val="Ttulo2Char"/>
            <w:u w:val="none"/>
          </w:rPr>
          <w:t xml:space="preserve"> Debenturista, por conta e ordem da Emissora,</w:t>
        </w:r>
      </w:ins>
      <w:r w:rsidRPr="00FC2253">
        <w:rPr>
          <w:rStyle w:val="Ttulo2Char"/>
          <w:u w:val="none"/>
        </w:rPr>
        <w:t xml:space="preserve">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00831762" w:rsidRPr="00FC2253">
        <w:rPr>
          <w:rStyle w:val="Ttulo2Char"/>
          <w:u w:val="none"/>
        </w:rPr>
        <w:t xml:space="preserve"> </w:t>
      </w:r>
      <w:r>
        <w:rPr>
          <w:rStyle w:val="Ttulo2Char"/>
          <w:u w:val="none"/>
        </w:rPr>
        <w:t xml:space="preserve">automaticamente na próxima </w:t>
      </w:r>
      <w:r w:rsidR="00F01632">
        <w:rPr>
          <w:rStyle w:val="Ttulo2Char"/>
          <w:u w:val="none"/>
        </w:rPr>
        <w:t xml:space="preserve">Data de </w:t>
      </w:r>
      <w:r w:rsidR="00F01632">
        <w:rPr>
          <w:rStyle w:val="Ttulo2Char"/>
          <w:u w:val="none"/>
        </w:rPr>
        <w:lastRenderedPageBreak/>
        <w:t>Pagamento</w:t>
      </w:r>
      <w:r w:rsidR="00F01632" w:rsidRPr="005B1D6E">
        <w:rPr>
          <w:rStyle w:val="Ttulo2Char"/>
          <w:u w:val="none"/>
        </w:rPr>
        <w:t xml:space="preserve"> das Debêntures subsequente ao recebimento </w:t>
      </w:r>
      <w:r w:rsidR="00F01632">
        <w:rPr>
          <w:rStyle w:val="Ttulo2Char"/>
          <w:u w:val="none"/>
        </w:rPr>
        <w:t>de</w:t>
      </w:r>
      <w:r w:rsidR="00F01632" w:rsidRPr="005B1D6E">
        <w:rPr>
          <w:rStyle w:val="Ttulo2Char"/>
          <w:u w:val="none"/>
        </w:rPr>
        <w:t xml:space="preserve"> Recursos dos Empreendimentos</w:t>
      </w:r>
      <w:r w:rsidR="00F01632">
        <w:rPr>
          <w:rStyle w:val="Ttulo2Char"/>
          <w:u w:val="none"/>
        </w:rPr>
        <w:t xml:space="preserve"> na Conta Centralizadora </w:t>
      </w:r>
      <w:r w:rsidR="00F01632" w:rsidRPr="00F01632">
        <w:rPr>
          <w:rFonts w:ascii="Tahoma" w:hAnsi="Tahoma" w:cs="Tahoma"/>
          <w:sz w:val="22"/>
          <w:szCs w:val="22"/>
        </w:rPr>
        <w:t>para o pagamento da totalidade das Obrigações Garantidas</w:t>
      </w:r>
      <w:r w:rsidR="00F01632">
        <w:rPr>
          <w:rFonts w:ascii="Tahoma" w:hAnsi="Tahoma" w:cs="Tahoma"/>
          <w:sz w:val="22"/>
          <w:szCs w:val="22"/>
        </w:rPr>
        <w:t>, sem a necessidade de qualquer comunicação por parte da Emissora</w:t>
      </w:r>
      <w:bookmarkEnd w:id="611"/>
      <w:r w:rsidRPr="005F09AA">
        <w:rPr>
          <w:rStyle w:val="Ttulo2Char"/>
          <w:u w:val="none"/>
        </w:rPr>
        <w:t>;</w:t>
      </w:r>
      <w:bookmarkEnd w:id="612"/>
      <w:r w:rsidRPr="00FC2253">
        <w:rPr>
          <w:rStyle w:val="Ttulo2Char"/>
          <w:u w:val="none"/>
        </w:rPr>
        <w:t xml:space="preserve"> </w:t>
      </w:r>
    </w:p>
    <w:p w14:paraId="61C1AE73" w14:textId="322CF19F" w:rsidR="005F09AA" w:rsidRPr="005F09AA" w:rsidRDefault="005B1D6E" w:rsidP="005B1D6E">
      <w:pPr>
        <w:pStyle w:val="PargrafodaLista"/>
        <w:numPr>
          <w:ilvl w:val="0"/>
          <w:numId w:val="34"/>
        </w:numPr>
        <w:spacing w:after="240" w:line="276" w:lineRule="auto"/>
        <w:ind w:left="1134" w:hanging="1134"/>
        <w:jc w:val="both"/>
        <w:outlineLvl w:val="1"/>
        <w:rPr>
          <w:rFonts w:ascii="Tahoma" w:hAnsi="Tahoma" w:cs="Tahoma"/>
          <w:sz w:val="22"/>
          <w:szCs w:val="22"/>
        </w:rPr>
      </w:pPr>
      <w:bookmarkStart w:id="615" w:name="_Ref11105411"/>
      <w:bookmarkStart w:id="616"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617" w:name="_Ref454978443"/>
      <w:bookmarkEnd w:id="615"/>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00065E2F" w:rsidRPr="005F09AA">
        <w:rPr>
          <w:rFonts w:ascii="Tahoma" w:hAnsi="Tahoma" w:cs="Tahoma"/>
          <w:b/>
          <w:sz w:val="22"/>
          <w:szCs w:val="22"/>
        </w:rPr>
        <w:t>)</w:t>
      </w:r>
      <w:r w:rsidR="00065E2F">
        <w:rPr>
          <w:rFonts w:ascii="Tahoma" w:hAnsi="Tahoma" w:cs="Tahoma"/>
          <w:sz w:val="22"/>
          <w:szCs w:val="22"/>
        </w:rPr>
        <w:t> </w:t>
      </w:r>
      <w:r w:rsidRPr="005F09AA">
        <w:rPr>
          <w:rFonts w:ascii="Tahoma" w:hAnsi="Tahoma" w:cs="Tahoma"/>
          <w:sz w:val="22"/>
          <w:szCs w:val="22"/>
        </w:rPr>
        <w:t xml:space="preserve">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5F09AA">
        <w:rPr>
          <w:rFonts w:ascii="Tahoma" w:hAnsi="Tahoma" w:cs="Tahoma"/>
          <w:sz w:val="22"/>
          <w:szCs w:val="22"/>
        </w:rPr>
        <w:t xml:space="preserve">imediatamente anterior, conforme aplicável, até a data do efetivo </w:t>
      </w:r>
      <w:bookmarkEnd w:id="617"/>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00065E2F" w:rsidRPr="005F09AA">
        <w:rPr>
          <w:rFonts w:ascii="Tahoma" w:hAnsi="Tahoma" w:cs="Tahoma"/>
          <w:b/>
          <w:bCs/>
          <w:sz w:val="22"/>
          <w:szCs w:val="22"/>
        </w:rPr>
        <w:t>)</w:t>
      </w:r>
      <w:r w:rsidR="00065E2F">
        <w:rPr>
          <w:rFonts w:ascii="Tahoma" w:hAnsi="Tahoma" w:cs="Tahoma"/>
          <w:sz w:val="22"/>
          <w:szCs w:val="22"/>
        </w:rPr>
        <w:t> </w:t>
      </w:r>
      <w:r w:rsidRPr="005F09AA">
        <w:rPr>
          <w:rFonts w:ascii="Tahoma" w:hAnsi="Tahoma" w:cs="Tahoma"/>
          <w:sz w:val="22"/>
          <w:szCs w:val="22"/>
        </w:rPr>
        <w:t>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616"/>
    </w:p>
    <w:p w14:paraId="0171E7A1" w14:textId="787C8715" w:rsidR="005F09AA" w:rsidRDefault="005B1D6E" w:rsidP="005B1D6E">
      <w:pPr>
        <w:pStyle w:val="PargrafodaLista"/>
        <w:numPr>
          <w:ilvl w:val="0"/>
          <w:numId w:val="34"/>
        </w:numPr>
        <w:spacing w:after="240" w:line="276" w:lineRule="auto"/>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14:paraId="00777394" w14:textId="21CF2B6E" w:rsidR="00325725" w:rsidRPr="00B310BC" w:rsidRDefault="005B1D6E" w:rsidP="005B1D6E">
      <w:pPr>
        <w:pStyle w:val="PargrafodaLista"/>
        <w:numPr>
          <w:ilvl w:val="0"/>
          <w:numId w:val="34"/>
        </w:numPr>
        <w:spacing w:after="240" w:line="276" w:lineRule="auto"/>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(i</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onta Centralizadora para</w:t>
      </w:r>
      <w:ins w:id="618" w:author="Carlos Henrique de Araujo" w:date="2021-04-20T10:21:00Z">
        <w:r w:rsidR="002878CF" w:rsidRPr="00325725">
          <w:rPr>
            <w:rFonts w:ascii="Tahoma" w:hAnsi="Tahoma"/>
            <w:sz w:val="22"/>
          </w:rPr>
          <w:t xml:space="preserve"> </w:t>
        </w:r>
        <w:r w:rsidR="002878CF">
          <w:rPr>
            <w:rFonts w:ascii="Tahoma" w:hAnsi="Tahoma"/>
            <w:sz w:val="22"/>
          </w:rPr>
          <w:t>pagamento da Remuneração e da Amortização Programada das Debêntures e</w:t>
        </w:r>
      </w:ins>
      <w:r w:rsidRPr="00325725">
        <w:rPr>
          <w:rFonts w:ascii="Tahoma" w:hAnsi="Tahoma"/>
          <w:sz w:val="22"/>
        </w:rPr>
        <w:t xml:space="preserve">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Cash Sweep</w:t>
      </w:r>
      <w:r w:rsidRPr="00325725">
        <w:rPr>
          <w:rFonts w:ascii="Tahoma" w:hAnsi="Tahoma"/>
          <w:sz w:val="22"/>
        </w:rPr>
        <w:t>, conforme aplicável, em nome da Emissora, bem como</w:t>
      </w:r>
      <w:r w:rsidRPr="005B1D6E">
        <w:rPr>
          <w:rFonts w:ascii="Tahoma" w:hAnsi="Tahoma"/>
          <w:sz w:val="22"/>
        </w:rPr>
        <w:t xml:space="preserve"> </w:t>
      </w:r>
      <w:r w:rsidRPr="00325725">
        <w:rPr>
          <w:rFonts w:ascii="Tahoma" w:hAnsi="Tahoma"/>
          <w:b/>
          <w:sz w:val="22"/>
        </w:rPr>
        <w:t>(ii</w:t>
      </w:r>
      <w:r w:rsidR="00F01632" w:rsidRPr="00325725">
        <w:rPr>
          <w:rFonts w:ascii="Tahoma" w:hAnsi="Tahoma"/>
          <w:b/>
          <w:sz w:val="22"/>
        </w:rPr>
        <w:t>)</w:t>
      </w:r>
      <w:r w:rsidR="00F01632">
        <w:rPr>
          <w:rFonts w:ascii="Tahoma" w:hAnsi="Tahoma"/>
          <w:sz w:val="22"/>
        </w:rPr>
        <w:t> </w:t>
      </w:r>
      <w:r w:rsidRPr="00325725">
        <w:rPr>
          <w:rFonts w:ascii="Tahoma" w:hAnsi="Tahoma"/>
          <w:sz w:val="22"/>
        </w:rPr>
        <w:t>obriga-se a</w:t>
      </w:r>
      <w:r w:rsidR="00F01632">
        <w:rPr>
          <w:rFonts w:ascii="Tahoma" w:hAnsi="Tahoma"/>
          <w:sz w:val="22"/>
        </w:rPr>
        <w:t>:</w:t>
      </w:r>
      <w:r w:rsidRPr="00325725">
        <w:rPr>
          <w:rFonts w:ascii="Tahoma" w:hAnsi="Tahoma"/>
          <w:sz w:val="22"/>
        </w:rPr>
        <w:t xml:space="preserve"> </w:t>
      </w:r>
      <w:r w:rsidRPr="00325725">
        <w:rPr>
          <w:rFonts w:ascii="Tahoma" w:hAnsi="Tahoma"/>
          <w:b/>
          <w:sz w:val="22"/>
        </w:rPr>
        <w:t>(a</w:t>
      </w:r>
      <w:r w:rsidR="00F01632" w:rsidRPr="00325725">
        <w:rPr>
          <w:rFonts w:ascii="Tahoma" w:hAnsi="Tahoma"/>
          <w:b/>
          <w:sz w:val="22"/>
        </w:rPr>
        <w:t>)</w:t>
      </w:r>
      <w:r w:rsidR="00F01632">
        <w:rPr>
          <w:rFonts w:ascii="Tahoma" w:hAnsi="Tahoma"/>
          <w:sz w:val="22"/>
        </w:rPr>
        <w:t> </w:t>
      </w:r>
      <w:r w:rsidRPr="00325725">
        <w:rPr>
          <w:rFonts w:ascii="Tahoma" w:hAnsi="Tahoma"/>
          <w:sz w:val="22"/>
        </w:rPr>
        <w:t>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00F01632" w:rsidRPr="00325725">
        <w:rPr>
          <w:rFonts w:ascii="Tahoma" w:hAnsi="Tahoma"/>
          <w:b/>
          <w:sz w:val="22"/>
        </w:rPr>
        <w:t>)</w:t>
      </w:r>
      <w:r w:rsidR="00F01632">
        <w:rPr>
          <w:rFonts w:ascii="Tahoma" w:hAnsi="Tahoma"/>
          <w:sz w:val="22"/>
        </w:rPr>
        <w:t> </w:t>
      </w:r>
      <w:r w:rsidRPr="00325725">
        <w:rPr>
          <w:rFonts w:ascii="Tahoma" w:hAnsi="Tahoma"/>
          <w:sz w:val="22"/>
        </w:rPr>
        <w:t xml:space="preserve">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14:paraId="09CFB5E7" w14:textId="0929950A" w:rsidR="00D66708" w:rsidRPr="00132897" w:rsidRDefault="005B1D6E" w:rsidP="005B1D6E">
      <w:pPr>
        <w:pStyle w:val="Ttulo2"/>
        <w:numPr>
          <w:ilvl w:val="1"/>
          <w:numId w:val="33"/>
        </w:numPr>
        <w:tabs>
          <w:tab w:val="left" w:pos="1134"/>
        </w:tabs>
        <w:spacing w:line="276" w:lineRule="auto"/>
        <w:ind w:left="0" w:firstLine="0"/>
        <w:rPr>
          <w:u w:val="none"/>
        </w:rPr>
      </w:pPr>
      <w:bookmarkStart w:id="619" w:name="_Ref68560294"/>
      <w:bookmarkStart w:id="620" w:name="_Ref66307372"/>
      <w:r w:rsidRPr="00301245">
        <w:rPr>
          <w:rStyle w:val="Ttulo2Char"/>
          <w:i/>
        </w:rPr>
        <w:t>Resgate Antecipado</w:t>
      </w:r>
      <w:r w:rsidRPr="00301245">
        <w:rPr>
          <w:i/>
        </w:rPr>
        <w:t xml:space="preserve"> Facultativo</w:t>
      </w:r>
      <w:r w:rsidRPr="005B1D6E">
        <w:rPr>
          <w:u w:val="none"/>
        </w:rP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0C0EBB" w:rsidRPr="00132897">
        <w:rPr>
          <w:u w:val="none"/>
        </w:rPr>
        <w:t xml:space="preserve">, a partir de </w:t>
      </w:r>
      <w:r w:rsidR="00B310BC">
        <w:rPr>
          <w:u w:val="none"/>
        </w:rPr>
        <w:t>[</w:t>
      </w:r>
      <w:r w:rsidR="002A523A">
        <w:rPr>
          <w:u w:val="none"/>
        </w:rPr>
        <w:t>=</w:t>
      </w:r>
      <w:r w:rsidR="00B310BC">
        <w:rPr>
          <w:u w:val="none"/>
        </w:rPr>
        <w:t xml:space="preserve">] </w:t>
      </w:r>
      <w:r w:rsidR="000C0EBB" w:rsidRPr="00132897">
        <w:rPr>
          <w:u w:val="none"/>
        </w:rPr>
        <w:t xml:space="preserve">de </w:t>
      </w:r>
      <w:r w:rsidR="00B310BC">
        <w:rPr>
          <w:u w:val="none"/>
        </w:rPr>
        <w:t>[</w:t>
      </w:r>
      <w:r w:rsidR="002A523A">
        <w:rPr>
          <w:u w:val="none"/>
        </w:rPr>
        <w:t>=</w:t>
      </w:r>
      <w:r w:rsidR="00B310BC">
        <w:rPr>
          <w:u w:val="none"/>
        </w:rPr>
        <w:t xml:space="preserve">] </w:t>
      </w:r>
      <w:r w:rsidR="000C0EBB" w:rsidRPr="00132897">
        <w:rPr>
          <w:u w:val="none"/>
        </w:rPr>
        <w:t>de 202</w:t>
      </w:r>
      <w:r w:rsidR="00B310BC">
        <w:rPr>
          <w:u w:val="none"/>
        </w:rPr>
        <w:t>3</w:t>
      </w:r>
      <w:r w:rsidR="000C0EBB" w:rsidRPr="00132897">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621" w:name="_Ref11778795"/>
      <w:r w:rsidRPr="00132897">
        <w:rPr>
          <w:u w:val="none"/>
        </w:rPr>
        <w:t>.</w:t>
      </w:r>
      <w:bookmarkEnd w:id="619"/>
      <w:bookmarkEnd w:id="620"/>
    </w:p>
    <w:p w14:paraId="00820B0E" w14:textId="2F31A1D4" w:rsidR="00D66708" w:rsidRPr="007B6190" w:rsidRDefault="005B1D6E" w:rsidP="005B1D6E">
      <w:pPr>
        <w:pStyle w:val="PargrafodaLista"/>
        <w:widowControl w:val="0"/>
        <w:numPr>
          <w:ilvl w:val="0"/>
          <w:numId w:val="22"/>
        </w:numPr>
        <w:spacing w:after="240" w:line="276" w:lineRule="auto"/>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3C501C" w:rsidRPr="007B6190">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00065E2F" w:rsidRPr="007B6190">
        <w:rPr>
          <w:rStyle w:val="Ttulo2Char"/>
          <w:b/>
          <w:u w:val="none"/>
        </w:rPr>
        <w:t>)</w:t>
      </w:r>
      <w:r w:rsidR="00065E2F">
        <w:rPr>
          <w:rStyle w:val="Ttulo2Char"/>
          <w:u w:val="none"/>
        </w:rPr>
        <w:t> </w:t>
      </w:r>
      <w:r w:rsidRPr="007B6190">
        <w:rPr>
          <w:rStyle w:val="Ttulo2Char"/>
          <w:u w:val="none"/>
        </w:rPr>
        <w:t xml:space="preserve">a data efetiva para o resgate antecipado e o pagamento das Debêntures, que deverá ocorrer no prazo de, no máximo, 90 (noventa) Dias Úteis contados da data da </w:t>
      </w:r>
      <w:r w:rsidR="000C0EBB" w:rsidRPr="007B6190">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00065E2F" w:rsidRPr="007B6190">
        <w:rPr>
          <w:rStyle w:val="Ttulo2Char"/>
          <w:b/>
          <w:u w:val="none"/>
        </w:rPr>
        <w:t>)</w:t>
      </w:r>
      <w:r w:rsidR="00065E2F">
        <w:rPr>
          <w:rStyle w:val="Ttulo2Char"/>
          <w:u w:val="none"/>
        </w:rPr>
        <w:t> </w:t>
      </w:r>
      <w:r w:rsidRPr="007B6190">
        <w:rPr>
          <w:rStyle w:val="Ttulo2Char"/>
          <w:u w:val="none"/>
        </w:rPr>
        <w:t xml:space="preserve">o Valor do Resgate Antecipado Facultativo das Debêntures; e </w:t>
      </w:r>
      <w:r w:rsidRPr="007B6190">
        <w:rPr>
          <w:rStyle w:val="Ttulo2Char"/>
          <w:b/>
          <w:u w:val="none"/>
        </w:rPr>
        <w:t>(c</w:t>
      </w:r>
      <w:r w:rsidR="00065E2F" w:rsidRPr="007B6190">
        <w:rPr>
          <w:rStyle w:val="Ttulo2Char"/>
          <w:b/>
          <w:u w:val="none"/>
        </w:rPr>
        <w:t>)</w:t>
      </w:r>
      <w:r w:rsidR="00065E2F">
        <w:rPr>
          <w:rStyle w:val="Ttulo2Char"/>
          <w:u w:val="none"/>
        </w:rPr>
        <w:t> </w:t>
      </w:r>
      <w:r w:rsidRPr="007B6190">
        <w:rPr>
          <w:rStyle w:val="Ttulo2Char"/>
          <w:u w:val="none"/>
        </w:rPr>
        <w:t>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 xml:space="preserve">Resgate Antecipado Facultativo das </w:t>
      </w:r>
      <w:r w:rsidRPr="007B6190">
        <w:rPr>
          <w:rFonts w:ascii="Tahoma" w:eastAsia="Calibri" w:hAnsi="Tahoma" w:cs="Tahoma"/>
          <w:sz w:val="22"/>
          <w:szCs w:val="22"/>
          <w:u w:val="single"/>
        </w:rPr>
        <w:lastRenderedPageBreak/>
        <w:t>Debêntures</w:t>
      </w:r>
      <w:r w:rsidRPr="007B6190">
        <w:rPr>
          <w:rFonts w:ascii="Tahoma" w:eastAsia="Calibri" w:hAnsi="Tahoma" w:cs="Tahoma"/>
          <w:sz w:val="22"/>
          <w:szCs w:val="22"/>
        </w:rPr>
        <w:t>”)</w:t>
      </w:r>
      <w:r w:rsidRPr="007B6190">
        <w:rPr>
          <w:rStyle w:val="Ttulo2Char"/>
          <w:u w:val="none"/>
        </w:rPr>
        <w:t xml:space="preserve">; </w:t>
      </w:r>
    </w:p>
    <w:p w14:paraId="17EED68B" w14:textId="05FB7689" w:rsidR="00D66708" w:rsidRPr="007B6190" w:rsidRDefault="005B1D6E"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22" w:name="_Ref68562631"/>
      <w:bookmarkStart w:id="623"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00065E2F" w:rsidRPr="007B6190">
        <w:rPr>
          <w:rFonts w:ascii="Tahoma" w:hAnsi="Tahoma" w:cs="Tahoma"/>
          <w:b/>
          <w:sz w:val="22"/>
          <w:szCs w:val="22"/>
        </w:rPr>
        <w:t>)</w:t>
      </w:r>
      <w:r w:rsidR="00065E2F">
        <w:rPr>
          <w:rFonts w:ascii="Tahoma" w:hAnsi="Tahoma" w:cs="Tahoma"/>
          <w:sz w:val="22"/>
          <w:szCs w:val="22"/>
        </w:rPr>
        <w:t> </w:t>
      </w:r>
      <w:r w:rsidRPr="007B6190">
        <w:rPr>
          <w:rFonts w:ascii="Tahoma" w:hAnsi="Tahoma" w:cs="Tahoma"/>
          <w:sz w:val="22"/>
          <w:szCs w:val="22"/>
        </w:rPr>
        <w:t>ao Valor Nominal Unitário Atualizado ou ao saldo do Valor Nominal Unitário Atualizado das Debêntures, conforme o caso, acrescido da Remuneração</w:t>
      </w:r>
      <w:bookmarkStart w:id="624" w:name="_Hlk64126333"/>
      <w:r w:rsidRPr="007B6190">
        <w:rPr>
          <w:rFonts w:ascii="Tahoma" w:hAnsi="Tahoma" w:cs="Tahoma"/>
          <w:sz w:val="22"/>
          <w:szCs w:val="22"/>
        </w:rPr>
        <w:t xml:space="preserve">,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da Remuneração </w:t>
      </w:r>
      <w:r w:rsidRPr="007B6190">
        <w:rPr>
          <w:rFonts w:ascii="Tahoma" w:hAnsi="Tahoma" w:cs="Tahoma"/>
          <w:sz w:val="22"/>
          <w:szCs w:val="22"/>
        </w:rPr>
        <w:t>imediatamente anterior, conforme aplicável, até a data do efetivo resgate</w:t>
      </w:r>
      <w:bookmarkEnd w:id="624"/>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27094B">
        <w:rPr>
          <w:rFonts w:ascii="Tahoma" w:hAnsi="Tahoma" w:cs="Tahoma"/>
          <w:sz w:val="22"/>
          <w:szCs w:val="22"/>
        </w:rPr>
        <w:t>7.12</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197B60">
        <w:rPr>
          <w:rFonts w:ascii="Tahoma" w:hAnsi="Tahoma" w:cs="Tahoma"/>
          <w:sz w:val="22"/>
          <w:szCs w:val="22"/>
        </w:rPr>
        <w:instrText xml:space="preserve"> \* MERGEFORMAT </w:instrText>
      </w:r>
      <w:r w:rsidR="00EA1793">
        <w:rPr>
          <w:rFonts w:ascii="Tahoma" w:hAnsi="Tahoma" w:cs="Tahoma"/>
          <w:sz w:val="22"/>
          <w:szCs w:val="22"/>
        </w:rPr>
      </w:r>
      <w:r w:rsidR="00EA1793">
        <w:rPr>
          <w:rFonts w:ascii="Tahoma" w:hAnsi="Tahoma" w:cs="Tahoma"/>
          <w:sz w:val="22"/>
          <w:szCs w:val="22"/>
        </w:rPr>
        <w:fldChar w:fldCharType="separate"/>
      </w:r>
      <w:r w:rsidR="0027094B">
        <w:rPr>
          <w:rFonts w:ascii="Tahoma" w:hAnsi="Tahoma" w:cs="Tahoma"/>
          <w:sz w:val="22"/>
          <w:szCs w:val="22"/>
        </w:rPr>
        <w:t>(iii) abaixo</w:t>
      </w:r>
      <w:r w:rsidR="00EA1793">
        <w:rPr>
          <w:rFonts w:ascii="Tahoma" w:hAnsi="Tahoma" w:cs="Tahoma"/>
          <w:sz w:val="22"/>
          <w:szCs w:val="22"/>
        </w:rPr>
        <w:fldChar w:fldCharType="end"/>
      </w:r>
      <w:bookmarkEnd w:id="621"/>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625" w:name="_Ref34193188"/>
      <w:bookmarkEnd w:id="622"/>
      <w:bookmarkEnd w:id="623"/>
    </w:p>
    <w:p w14:paraId="0F77322B" w14:textId="0F475BB5" w:rsidR="00D77235" w:rsidRPr="007B6190" w:rsidRDefault="005B1D6E" w:rsidP="005B1D6E">
      <w:pPr>
        <w:pStyle w:val="PargrafodaLista"/>
        <w:widowControl w:val="0"/>
        <w:numPr>
          <w:ilvl w:val="0"/>
          <w:numId w:val="22"/>
        </w:numPr>
        <w:spacing w:after="240" w:line="276" w:lineRule="auto"/>
        <w:ind w:left="1134" w:hanging="1134"/>
        <w:jc w:val="both"/>
        <w:outlineLvl w:val="1"/>
        <w:rPr>
          <w:rFonts w:ascii="Tahoma" w:hAnsi="Tahoma" w:cs="Tahoma"/>
          <w:sz w:val="22"/>
          <w:szCs w:val="22"/>
        </w:rPr>
      </w:pPr>
      <w:bookmarkStart w:id="626" w:name="_Ref64009611"/>
      <w:r w:rsidRPr="007B6190">
        <w:rPr>
          <w:rFonts w:ascii="Tahoma" w:hAnsi="Tahoma" w:cs="Tahoma"/>
          <w:sz w:val="22"/>
          <w:szCs w:val="22"/>
        </w:rPr>
        <w:t xml:space="preserve">o prêmio </w:t>
      </w:r>
      <w:r w:rsidR="002C035C" w:rsidRPr="007B6190">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625"/>
      <w:bookmarkEnd w:id="626"/>
    </w:p>
    <w:tbl>
      <w:tblPr>
        <w:tblStyle w:val="Tabelacomgrade"/>
        <w:tblW w:w="7366" w:type="dxa"/>
        <w:jc w:val="right"/>
        <w:tblLook w:val="04A0" w:firstRow="1" w:lastRow="0" w:firstColumn="1" w:lastColumn="0" w:noHBand="0" w:noVBand="1"/>
      </w:tblPr>
      <w:tblGrid>
        <w:gridCol w:w="3827"/>
        <w:gridCol w:w="3539"/>
      </w:tblGrid>
      <w:tr w:rsidR="00026D48" w14:paraId="622F4695"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CC42CE" w14:textId="77777777" w:rsidR="00574615" w:rsidRPr="001A3986" w:rsidRDefault="005B1D6E" w:rsidP="005B1D6E">
            <w:pPr>
              <w:pStyle w:val="PargrafodaLista"/>
              <w:spacing w:line="276" w:lineRule="auto"/>
              <w:ind w:left="-120" w:firstLine="120"/>
              <w:jc w:val="center"/>
              <w:rPr>
                <w:rFonts w:ascii="Tahoma" w:hAnsi="Tahoma" w:cs="Tahoma"/>
                <w:b/>
                <w:sz w:val="20"/>
                <w:szCs w:val="18"/>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2BD8F7" w14:textId="77777777" w:rsidR="00574615" w:rsidRPr="001A3986" w:rsidRDefault="005B1D6E" w:rsidP="005B1D6E">
            <w:pPr>
              <w:pStyle w:val="PargrafodaLista"/>
              <w:tabs>
                <w:tab w:val="left" w:pos="0"/>
              </w:tabs>
              <w:spacing w:line="276" w:lineRule="auto"/>
              <w:ind w:left="0"/>
              <w:jc w:val="center"/>
              <w:rPr>
                <w:rFonts w:ascii="Tahoma" w:hAnsi="Tahoma" w:cs="Tahoma"/>
                <w:b/>
                <w:sz w:val="20"/>
                <w:szCs w:val="18"/>
              </w:rPr>
            </w:pPr>
            <w:r w:rsidRPr="001A3986">
              <w:rPr>
                <w:rFonts w:ascii="Tahoma" w:hAnsi="Tahoma" w:cs="Tahoma"/>
                <w:b/>
                <w:sz w:val="20"/>
              </w:rPr>
              <w:t>Prêmio Flat</w:t>
            </w:r>
          </w:p>
        </w:tc>
      </w:tr>
      <w:tr w:rsidR="00026D48" w14:paraId="07AB4EE7"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4AB3AD93" w14:textId="2D949C98" w:rsidR="00574615" w:rsidRPr="001A3986" w:rsidRDefault="005B1D6E" w:rsidP="005B1D6E">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w:t>
            </w:r>
            <w:r w:rsidR="003950A2" w:rsidRPr="001A3986">
              <w:rPr>
                <w:rFonts w:ascii="Tahoma" w:hAnsi="Tahoma" w:cs="Tahoma"/>
                <w:sz w:val="20"/>
              </w:rPr>
              <w:t xml:space="preserve"> </w:t>
            </w:r>
            <w:r w:rsidR="00200DEC" w:rsidRPr="001A3986">
              <w:rPr>
                <w:rFonts w:ascii="Tahoma" w:hAnsi="Tahoma" w:cs="Tahoma"/>
                <w:sz w:val="20"/>
              </w:rPr>
              <w:t xml:space="preserve">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 xml:space="preserve">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xml:space="preserve">] </w:t>
            </w:r>
            <w:r w:rsidR="00200DEC" w:rsidRPr="001A3986">
              <w:rPr>
                <w:rFonts w:ascii="Tahoma" w:hAnsi="Tahoma" w:cs="Tahoma"/>
                <w:sz w:val="20"/>
              </w:rPr>
              <w:t>de 202</w:t>
            </w:r>
            <w:r w:rsidR="00B310BC" w:rsidRPr="001A3986">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6A16CC5F" w14:textId="6493B733" w:rsidR="00574615" w:rsidRPr="001A3986" w:rsidRDefault="005B1D6E" w:rsidP="005B1D6E">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3,00%</w:t>
            </w:r>
          </w:p>
        </w:tc>
      </w:tr>
      <w:tr w:rsidR="00026D48" w14:paraId="6B8B240C"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tcPr>
          <w:p w14:paraId="1CD9707F" w14:textId="221DB406" w:rsidR="00574615" w:rsidRPr="001A3986" w:rsidRDefault="005B1D6E" w:rsidP="005B1D6E">
            <w:pPr>
              <w:pStyle w:val="PargrafodaLista"/>
              <w:spacing w:line="276" w:lineRule="auto"/>
              <w:ind w:left="-120" w:firstLine="120"/>
              <w:jc w:val="center"/>
              <w:rPr>
                <w:rFonts w:ascii="Tahoma" w:hAnsi="Tahoma" w:cs="Tahoma"/>
                <w:sz w:val="20"/>
                <w:szCs w:val="18"/>
              </w:rPr>
            </w:pPr>
            <w:r w:rsidRPr="001A3986">
              <w:rPr>
                <w:rFonts w:ascii="Tahoma" w:hAnsi="Tahoma" w:cs="Tahoma"/>
                <w:sz w:val="20"/>
              </w:rPr>
              <w:t xml:space="preserve">A partir de </w:t>
            </w:r>
            <w:r w:rsidR="00B310BC" w:rsidRPr="001A3986">
              <w:rPr>
                <w:rFonts w:ascii="Tahoma" w:hAnsi="Tahoma" w:cs="Tahoma"/>
                <w:sz w:val="20"/>
              </w:rPr>
              <w:t>[</w:t>
            </w:r>
            <w:r w:rsidR="002A523A">
              <w:rPr>
                <w:rFonts w:ascii="Tahoma" w:hAnsi="Tahoma" w:cs="Tahoma"/>
                <w:sz w:val="20"/>
              </w:rPr>
              <w:t>=</w:t>
            </w:r>
            <w:r w:rsidR="00B310BC" w:rsidRPr="001A3986">
              <w:rPr>
                <w:rFonts w:ascii="Tahoma" w:hAnsi="Tahoma" w:cs="Tahoma"/>
                <w:sz w:val="20"/>
              </w:rPr>
              <w:t>] de [</w:t>
            </w:r>
            <w:r w:rsidR="002A523A">
              <w:rPr>
                <w:rFonts w:ascii="Tahoma" w:hAnsi="Tahoma" w:cs="Tahoma"/>
                <w:sz w:val="20"/>
              </w:rPr>
              <w:t>=</w:t>
            </w:r>
            <w:r w:rsidR="00B310BC" w:rsidRPr="001A3986">
              <w:rPr>
                <w:rFonts w:ascii="Tahoma" w:hAnsi="Tahoma" w:cs="Tahoma"/>
                <w:sz w:val="20"/>
              </w:rPr>
              <w:t>] de 2024</w:t>
            </w:r>
            <w:r w:rsidR="00B310BC" w:rsidRPr="001A3986">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14:paraId="5CBD7700" w14:textId="77777777" w:rsidR="00574615" w:rsidRPr="001A3986" w:rsidRDefault="005B1D6E" w:rsidP="005B1D6E">
            <w:pPr>
              <w:pStyle w:val="PargrafodaLista"/>
              <w:tabs>
                <w:tab w:val="left" w:pos="0"/>
              </w:tabs>
              <w:spacing w:line="276" w:lineRule="auto"/>
              <w:ind w:left="0"/>
              <w:jc w:val="center"/>
              <w:rPr>
                <w:rFonts w:ascii="Tahoma" w:hAnsi="Tahoma" w:cs="Tahoma"/>
                <w:sz w:val="20"/>
                <w:szCs w:val="18"/>
              </w:rPr>
            </w:pPr>
            <w:r w:rsidRPr="001A3986">
              <w:rPr>
                <w:rFonts w:ascii="Tahoma" w:hAnsi="Tahoma" w:cs="Tahoma"/>
                <w:sz w:val="20"/>
              </w:rPr>
              <w:t>Não aplicável</w:t>
            </w:r>
          </w:p>
        </w:tc>
      </w:tr>
    </w:tbl>
    <w:p w14:paraId="53F2D386" w14:textId="77777777" w:rsidR="00076BCB" w:rsidRPr="007B6190" w:rsidRDefault="00076BCB" w:rsidP="005B1D6E">
      <w:pPr>
        <w:widowControl w:val="0"/>
        <w:spacing w:after="240" w:line="276" w:lineRule="auto"/>
        <w:ind w:left="1134"/>
        <w:jc w:val="center"/>
        <w:rPr>
          <w:rFonts w:ascii="Tahoma" w:eastAsiaTheme="minorEastAsia" w:hAnsi="Tahoma" w:cs="Tahoma"/>
          <w:sz w:val="22"/>
          <w:szCs w:val="22"/>
        </w:rPr>
      </w:pPr>
    </w:p>
    <w:p w14:paraId="40A9420A" w14:textId="38824B03" w:rsidR="00D66708" w:rsidRPr="007B6190" w:rsidRDefault="005B1D6E" w:rsidP="005B1D6E">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14:paraId="3857556C" w14:textId="77777777" w:rsidR="00D66708" w:rsidRDefault="005B1D6E" w:rsidP="005B1D6E">
      <w:pPr>
        <w:pStyle w:val="PargrafodaLista"/>
        <w:numPr>
          <w:ilvl w:val="0"/>
          <w:numId w:val="22"/>
        </w:numPr>
        <w:spacing w:after="240" w:line="276" w:lineRule="auto"/>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14:paraId="0974D745" w14:textId="276CE2CD" w:rsidR="00D66708" w:rsidRPr="00B310BC" w:rsidRDefault="00D66708" w:rsidP="005B1D6E">
      <w:pPr>
        <w:spacing w:line="276" w:lineRule="auto"/>
        <w:rPr>
          <w:highlight w:val="green"/>
        </w:rPr>
      </w:pPr>
    </w:p>
    <w:p w14:paraId="62732D08" w14:textId="7AC6E8DE" w:rsidR="00E8076F" w:rsidRPr="00BF6160" w:rsidRDefault="005B1D6E" w:rsidP="005B1D6E">
      <w:pPr>
        <w:pStyle w:val="Ttulo2"/>
        <w:numPr>
          <w:ilvl w:val="1"/>
          <w:numId w:val="33"/>
        </w:numPr>
        <w:tabs>
          <w:tab w:val="left" w:pos="1134"/>
        </w:tabs>
        <w:spacing w:line="276" w:lineRule="auto"/>
        <w:ind w:left="0" w:firstLine="0"/>
        <w:rPr>
          <w:u w:val="none"/>
        </w:rPr>
      </w:pPr>
      <w:bookmarkStart w:id="627" w:name="_DV_M153"/>
      <w:bookmarkStart w:id="628" w:name="_Ref69258858"/>
      <w:bookmarkEnd w:id="627"/>
      <w:r w:rsidRPr="007B6190">
        <w:rPr>
          <w:i/>
        </w:rPr>
        <w:t xml:space="preserve">Amortização Extraordinária </w:t>
      </w:r>
      <w:r w:rsidR="00B310BC">
        <w:rPr>
          <w:i/>
        </w:rPr>
        <w:t>Obrigatória Cash Sweep</w:t>
      </w:r>
      <w:r w:rsidRPr="007B6190">
        <w:rPr>
          <w:u w:val="none"/>
        </w:rPr>
        <w:t xml:space="preserve">. </w:t>
      </w:r>
      <w:r w:rsidR="00B310BC" w:rsidRP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197B60">
        <w:rPr>
          <w:u w:val="none"/>
        </w:rPr>
        <w:instrText xml:space="preserve"> \* MERGEFORMAT </w:instrText>
      </w:r>
      <w:r w:rsidR="00EA1793">
        <w:rPr>
          <w:u w:val="none"/>
        </w:rPr>
      </w:r>
      <w:r w:rsidR="00EA1793">
        <w:rPr>
          <w:u w:val="none"/>
        </w:rPr>
        <w:fldChar w:fldCharType="separate"/>
      </w:r>
      <w:r w:rsidR="0027094B">
        <w:rPr>
          <w:u w:val="none"/>
        </w:rPr>
        <w:t>7.11.1 acima</w:t>
      </w:r>
      <w:r w:rsidR="00EA1793">
        <w:rPr>
          <w:u w:val="none"/>
        </w:rPr>
        <w:fldChar w:fldCharType="end"/>
      </w:r>
      <w:r w:rsidR="00B310BC" w:rsidRPr="00B310BC">
        <w:rPr>
          <w:u w:val="none"/>
        </w:rPr>
        <w:t>, a Emissora, ou a</w:t>
      </w:r>
      <w:r w:rsidR="00B310BC">
        <w:rPr>
          <w:u w:val="none"/>
        </w:rPr>
        <w:t xml:space="preserve">s </w:t>
      </w:r>
      <w:r w:rsidR="0027094B">
        <w:rPr>
          <w:u w:val="none"/>
        </w:rPr>
        <w:t>Garantidoras</w:t>
      </w:r>
      <w:ins w:id="629" w:author="Carlos Henrique de Araujo" w:date="2021-04-20T10:22:00Z">
        <w:r w:rsidR="002878CF">
          <w:rPr>
            <w:u w:val="none"/>
          </w:rPr>
          <w:t xml:space="preserve"> ou a Debenturista, conforme o caso</w:t>
        </w:r>
      </w:ins>
      <w:r w:rsidR="00B310BC" w:rsidRPr="00B310BC">
        <w:rPr>
          <w:u w:val="none"/>
        </w:rPr>
        <w:t xml:space="preserve">, por conta e ordem da Emissora, deverá amortizar extraordinariamente as Debêntures </w:t>
      </w:r>
      <w:bookmarkStart w:id="630" w:name="_Hlk36572539"/>
      <w:r w:rsidR="00B310BC" w:rsidRPr="00B310BC">
        <w:rPr>
          <w:u w:val="none"/>
        </w:rPr>
        <w:lastRenderedPageBreak/>
        <w:t xml:space="preserve">com os </w:t>
      </w:r>
      <w:bookmarkEnd w:id="630"/>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Empreendimento</w:t>
      </w:r>
      <w:r w:rsidR="00BE5A5F">
        <w:rPr>
          <w:bCs/>
          <w:u w:val="none"/>
        </w:rPr>
        <w:t>s</w:t>
      </w:r>
      <w:r w:rsidR="00C00107">
        <w:rPr>
          <w:bCs/>
          <w:u w:val="none"/>
        </w:rPr>
        <w:t> </w:t>
      </w:r>
      <w:r w:rsidR="00B310BC" w:rsidRPr="00B310BC">
        <w:rPr>
          <w:u w:val="none"/>
        </w:rPr>
        <w:t>(“</w:t>
      </w:r>
      <w:r w:rsidR="00B310BC" w:rsidRPr="00B310BC">
        <w:t xml:space="preserve">Amortização Extraordinária </w:t>
      </w:r>
      <w:r w:rsidR="00B310BC" w:rsidRPr="00B310BC">
        <w:rPr>
          <w:i/>
        </w:rPr>
        <w:t>Cash Sweep</w:t>
      </w:r>
      <w:r w:rsidR="00B310BC" w:rsidRPr="00B310BC">
        <w:rPr>
          <w:u w:val="none"/>
        </w:rPr>
        <w:t>”), observados os termos e condições abaixo</w:t>
      </w:r>
      <w:r w:rsidRPr="007B6190">
        <w:rPr>
          <w:u w:val="none"/>
        </w:rPr>
        <w:t>.</w:t>
      </w:r>
      <w:bookmarkEnd w:id="628"/>
      <w:r w:rsidRPr="007B6190">
        <w:rPr>
          <w:u w:val="none"/>
        </w:rPr>
        <w:t xml:space="preserve"> </w:t>
      </w:r>
    </w:p>
    <w:p w14:paraId="77938A3B" w14:textId="0D57F663" w:rsidR="00E8076F" w:rsidRPr="007B6190" w:rsidRDefault="005B1D6E" w:rsidP="005B1D6E">
      <w:pPr>
        <w:pStyle w:val="Ttulo2"/>
        <w:keepNext w:val="0"/>
        <w:numPr>
          <w:ilvl w:val="2"/>
          <w:numId w:val="33"/>
        </w:numPr>
        <w:tabs>
          <w:tab w:val="left" w:pos="1134"/>
        </w:tabs>
        <w:spacing w:line="276" w:lineRule="auto"/>
        <w:ind w:left="0" w:firstLine="0"/>
        <w:rPr>
          <w:u w:val="none"/>
        </w:rPr>
      </w:pPr>
      <w:bookmarkStart w:id="631" w:name="_Ref68473968"/>
      <w:r w:rsidRPr="00B310BC">
        <w:rPr>
          <w:u w:val="none"/>
        </w:rPr>
        <w:t xml:space="preserve">A Amortização Extraordinária </w:t>
      </w:r>
      <w:r w:rsidRPr="00B310BC">
        <w:rPr>
          <w:i/>
          <w:u w:val="none"/>
        </w:rPr>
        <w:t>Cash Sweep</w:t>
      </w:r>
      <w:r w:rsidRPr="00B310BC">
        <w:rPr>
          <w:u w:val="none"/>
        </w:rPr>
        <w:t xml:space="preserve"> </w:t>
      </w:r>
      <w:bookmarkStart w:id="632"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632"/>
      <w:r w:rsidRPr="007B6190">
        <w:rPr>
          <w:u w:val="none"/>
        </w:rPr>
        <w:t>.</w:t>
      </w:r>
      <w:bookmarkEnd w:id="631"/>
      <w:r w:rsidRPr="00F101C4">
        <w:rPr>
          <w:u w:val="none"/>
        </w:rPr>
        <w:t xml:space="preserve"> </w:t>
      </w:r>
    </w:p>
    <w:p w14:paraId="722B0313" w14:textId="49189B0B" w:rsidR="00E8076F" w:rsidRPr="007B6190" w:rsidRDefault="005B1D6E" w:rsidP="005B1D6E">
      <w:pPr>
        <w:pStyle w:val="Ttulo2"/>
        <w:keepNext w:val="0"/>
        <w:numPr>
          <w:ilvl w:val="2"/>
          <w:numId w:val="33"/>
        </w:numPr>
        <w:tabs>
          <w:tab w:val="left" w:pos="1134"/>
        </w:tabs>
        <w:spacing w:line="276" w:lineRule="auto"/>
        <w:ind w:left="0" w:firstLine="0"/>
        <w:rPr>
          <w:u w:val="none"/>
        </w:rPr>
      </w:pPr>
      <w:bookmarkStart w:id="633" w:name="_Ref69257928"/>
      <w:r w:rsidRPr="00B310BC">
        <w:rPr>
          <w:u w:val="none"/>
        </w:rPr>
        <w:t xml:space="preserve">A Amortização Extraordinária </w:t>
      </w:r>
      <w:r w:rsidRPr="00B310BC">
        <w:rPr>
          <w:i/>
          <w:u w:val="none"/>
        </w:rPr>
        <w:t>Cash Sweep</w:t>
      </w:r>
      <w:r w:rsidRPr="00B310BC">
        <w:rPr>
          <w:u w:val="none"/>
        </w:rPr>
        <w:t xml:space="preserve"> ocorrer</w:t>
      </w:r>
      <w:r w:rsidR="0027094B">
        <w:rPr>
          <w:u w:val="none"/>
        </w:rPr>
        <w:t>á</w:t>
      </w:r>
      <w:r w:rsidRPr="00B310BC">
        <w:rPr>
          <w:u w:val="none"/>
        </w:rPr>
        <w:t xml:space="preserve"> </w:t>
      </w:r>
      <w:r w:rsidR="0027094B">
        <w:rPr>
          <w:u w:val="none"/>
        </w:rPr>
        <w:t xml:space="preserve">automaticamente todo dia [=] ([=]) do </w:t>
      </w:r>
      <w:r w:rsidR="000B00C3">
        <w:rPr>
          <w:u w:val="none"/>
        </w:rPr>
        <w:t xml:space="preserve">mês subsequente ao recebimento de </w:t>
      </w:r>
      <w:r w:rsidR="000B00C3" w:rsidRPr="00B310BC">
        <w:rPr>
          <w:u w:val="none"/>
        </w:rPr>
        <w:t xml:space="preserve">Recursos </w:t>
      </w:r>
      <w:r w:rsidR="000B00C3" w:rsidRPr="00B310BC">
        <w:rPr>
          <w:bCs/>
          <w:u w:val="none"/>
        </w:rPr>
        <w:t>do</w:t>
      </w:r>
      <w:r w:rsidR="000B00C3">
        <w:rPr>
          <w:bCs/>
          <w:u w:val="none"/>
        </w:rPr>
        <w:t>s</w:t>
      </w:r>
      <w:r w:rsidR="000B00C3" w:rsidRPr="00B310BC">
        <w:rPr>
          <w:bCs/>
          <w:u w:val="none"/>
        </w:rPr>
        <w:t xml:space="preserve"> Empreendimento</w:t>
      </w:r>
      <w:r w:rsidR="000B00C3">
        <w:rPr>
          <w:bCs/>
          <w:u w:val="none"/>
        </w:rPr>
        <w:t>s na Conta Centralizadora</w:t>
      </w:r>
      <w:r w:rsidR="0027094B">
        <w:rPr>
          <w:bCs/>
          <w:u w:val="none"/>
        </w:rPr>
        <w:t>, sem a necessidade de qualquer comunicação por parte da Emissora</w:t>
      </w:r>
      <w:r w:rsidRPr="007B6190">
        <w:rPr>
          <w:u w:val="none"/>
        </w:rPr>
        <w:t>.</w:t>
      </w:r>
      <w:bookmarkEnd w:id="633"/>
    </w:p>
    <w:p w14:paraId="6A27E305" w14:textId="1E8AB0B5" w:rsidR="00E8076F" w:rsidRPr="005B1D6E" w:rsidRDefault="005B1D6E" w:rsidP="005B1D6E">
      <w:pPr>
        <w:pStyle w:val="Ttulo2"/>
        <w:keepNext w:val="0"/>
        <w:numPr>
          <w:ilvl w:val="2"/>
          <w:numId w:val="33"/>
        </w:numPr>
        <w:tabs>
          <w:tab w:val="left" w:pos="1134"/>
        </w:tabs>
        <w:spacing w:line="276" w:lineRule="auto"/>
        <w:ind w:left="0" w:firstLine="0"/>
        <w:rPr>
          <w:u w:val="none"/>
        </w:rPr>
      </w:pPr>
      <w:r w:rsidRPr="00BE5A5F">
        <w:rPr>
          <w:bCs/>
          <w:iCs/>
          <w:u w:val="none"/>
        </w:rPr>
        <w:t xml:space="preserve">O valor a </w:t>
      </w:r>
      <w:r w:rsidRPr="007B6190">
        <w:rPr>
          <w:u w:val="none"/>
        </w:rPr>
        <w:t>ser pago ao Debenturista no âmbito</w:t>
      </w:r>
      <w:r w:rsidRPr="00BE5A5F">
        <w:rPr>
          <w:bCs/>
          <w:iCs/>
          <w:u w:val="none"/>
        </w:rPr>
        <w:t xml:space="preserve"> da Amortização Extraordinária </w:t>
      </w:r>
      <w:r w:rsidRPr="005B1D6E">
        <w:rPr>
          <w:i/>
          <w:u w:val="none"/>
        </w:rPr>
        <w:t xml:space="preserve">Cash </w:t>
      </w:r>
      <w:r w:rsidRPr="000C170A">
        <w:rPr>
          <w:i/>
          <w:u w:val="none"/>
        </w:rPr>
        <w:t>Sweep</w:t>
      </w:r>
      <w:r w:rsidRPr="00BE5A5F">
        <w:rPr>
          <w:bCs/>
          <w:iCs/>
          <w:u w:val="none"/>
        </w:rPr>
        <w:t xml:space="preserve"> será </w:t>
      </w:r>
      <w:r w:rsidRPr="007B6190">
        <w:rPr>
          <w:u w:val="none"/>
        </w:rPr>
        <w:t xml:space="preserve">equivalente </w:t>
      </w:r>
      <w:r w:rsidRPr="007F7D8C">
        <w:rPr>
          <w:b/>
          <w:u w:val="none"/>
        </w:rPr>
        <w:t>(i</w:t>
      </w:r>
      <w:r w:rsidR="00065E2F" w:rsidRPr="007F7D8C">
        <w:rPr>
          <w:b/>
          <w:u w:val="none"/>
        </w:rPr>
        <w:t>)</w:t>
      </w:r>
      <w:r w:rsidR="00065E2F">
        <w:rPr>
          <w:u w:val="none"/>
        </w:rPr>
        <w:t>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w:t>
      </w:r>
      <w:r w:rsidRPr="00301245">
        <w:rPr>
          <w:u w:val="none"/>
        </w:rPr>
        <w:t xml:space="preserve">, </w:t>
      </w:r>
      <w:r w:rsidRPr="007F7D8C">
        <w:rPr>
          <w:b/>
          <w:u w:val="none"/>
        </w:rPr>
        <w:t>(ii</w:t>
      </w:r>
      <w:r w:rsidR="00065E2F" w:rsidRPr="007F7D8C">
        <w:rPr>
          <w:b/>
          <w:u w:val="none"/>
        </w:rPr>
        <w:t>)</w:t>
      </w:r>
      <w:r w:rsidR="00065E2F">
        <w:rPr>
          <w:u w:val="none"/>
        </w:rPr>
        <w:t> </w:t>
      </w:r>
      <w:r w:rsidRPr="00BE5A5F">
        <w:rPr>
          <w:bCs/>
          <w:iCs/>
          <w:u w:val="none"/>
        </w:rPr>
        <w:t xml:space="preserve">da Remuneração, calculada </w:t>
      </w:r>
      <w:r w:rsidRPr="00BE5A5F">
        <w:rPr>
          <w:bCs/>
          <w:i/>
          <w:iCs/>
          <w:u w:val="none"/>
        </w:rPr>
        <w:t>pro rata temporis</w:t>
      </w:r>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(iii</w:t>
      </w:r>
      <w:bookmarkStart w:id="634" w:name="_Ref69369912"/>
      <w:r w:rsidR="00065E2F" w:rsidRPr="007F7D8C">
        <w:rPr>
          <w:b/>
          <w:u w:val="none"/>
        </w:rPr>
        <w:t>)</w:t>
      </w:r>
      <w:r w:rsidR="00065E2F">
        <w:rPr>
          <w:u w:val="none"/>
        </w:rPr>
        <w:t> </w:t>
      </w:r>
      <w:r w:rsidR="00BE5A5F" w:rsidRPr="00BE5A5F">
        <w:rPr>
          <w:bCs/>
          <w:iCs/>
          <w:u w:val="none"/>
        </w:rPr>
        <w:t>dos Encargos Moratórios, se houver (“</w:t>
      </w:r>
      <w:r w:rsidR="00BE5A5F" w:rsidRPr="00BE5A5F">
        <w:rPr>
          <w:bCs/>
          <w:iCs/>
        </w:rPr>
        <w:t xml:space="preserve">Valor da Amortização Extraordinária </w:t>
      </w:r>
      <w:r w:rsidR="00BE5A5F" w:rsidRPr="00BE5A5F">
        <w:rPr>
          <w:bCs/>
          <w:i/>
          <w:iCs/>
        </w:rPr>
        <w:t>Cash Sweep</w:t>
      </w:r>
      <w:r w:rsidR="00BE5A5F" w:rsidRPr="00BE5A5F">
        <w:rPr>
          <w:bCs/>
          <w:iCs/>
          <w:u w:val="none"/>
        </w:rPr>
        <w:t>”)</w:t>
      </w:r>
      <w:r w:rsidRPr="005F09AA">
        <w:rPr>
          <w:bCs/>
          <w:iCs/>
          <w:u w:val="none"/>
        </w:rPr>
        <w:t>.</w:t>
      </w:r>
      <w:bookmarkEnd w:id="634"/>
      <w:r w:rsidRPr="005B1D6E">
        <w:rPr>
          <w:u w:val="none"/>
        </w:rPr>
        <w:t xml:space="preserve"> </w:t>
      </w:r>
    </w:p>
    <w:p w14:paraId="173D372C" w14:textId="7C77983C" w:rsidR="00E8076F" w:rsidRDefault="005B1D6E" w:rsidP="005B1D6E">
      <w:pPr>
        <w:pStyle w:val="Ttulo2"/>
        <w:keepNext w:val="0"/>
        <w:numPr>
          <w:ilvl w:val="2"/>
          <w:numId w:val="33"/>
        </w:numPr>
        <w:tabs>
          <w:tab w:val="left" w:pos="1134"/>
        </w:tabs>
        <w:spacing w:line="276" w:lineRule="auto"/>
        <w:ind w:left="0" w:firstLine="0"/>
        <w:rPr>
          <w:bCs/>
          <w:iCs/>
          <w:u w:val="none"/>
        </w:rPr>
      </w:pPr>
      <w:r w:rsidRPr="00BE5A5F">
        <w:rPr>
          <w:bCs/>
          <w:iCs/>
          <w:u w:val="none"/>
        </w:rPr>
        <w:t xml:space="preserve">O Valor da Amortização Extraordinária </w:t>
      </w:r>
      <w:r w:rsidRPr="00BE5A5F">
        <w:rPr>
          <w:bCs/>
          <w:i/>
          <w:iCs/>
          <w:u w:val="none"/>
        </w:rPr>
        <w:t>Cash Sweep</w:t>
      </w:r>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w:t>
      </w:r>
      <w:r w:rsidR="003F3893" w:rsidRPr="00BE5A5F">
        <w:rPr>
          <w:bCs/>
          <w:iCs/>
          <w:u w:val="none"/>
        </w:rPr>
        <w:t>Cláusula</w:t>
      </w:r>
      <w:r w:rsidR="003F3893">
        <w:rPr>
          <w:bCs/>
          <w:iCs/>
          <w:u w:val="none"/>
        </w:rPr>
        <w:t> </w:t>
      </w:r>
      <w:r w:rsidR="00EA1793">
        <w:rPr>
          <w:bCs/>
          <w:iCs/>
          <w:u w:val="none"/>
        </w:rPr>
        <w:fldChar w:fldCharType="begin"/>
      </w:r>
      <w:r w:rsidR="00EA1793">
        <w:rPr>
          <w:bCs/>
          <w:iCs/>
          <w:u w:val="none"/>
        </w:rPr>
        <w:instrText xml:space="preserve"> REF _Ref68473968 \r \p \h </w:instrText>
      </w:r>
      <w:r w:rsidR="00197B60">
        <w:rPr>
          <w:bCs/>
          <w:iCs/>
          <w:u w:val="none"/>
        </w:rPr>
        <w:instrText xml:space="preserve"> \* MERGEFORMAT </w:instrText>
      </w:r>
      <w:r w:rsidR="00EA1793">
        <w:rPr>
          <w:bCs/>
          <w:iCs/>
          <w:u w:val="none"/>
        </w:rPr>
      </w:r>
      <w:r w:rsidR="00EA1793">
        <w:rPr>
          <w:bCs/>
          <w:iCs/>
          <w:u w:val="none"/>
        </w:rPr>
        <w:fldChar w:fldCharType="separate"/>
      </w:r>
      <w:r w:rsidR="0027094B">
        <w:rPr>
          <w:bCs/>
          <w:iCs/>
          <w:u w:val="none"/>
        </w:rPr>
        <w:t>7.13.1 acima</w:t>
      </w:r>
      <w:r w:rsidR="00EA1793">
        <w:rPr>
          <w:bCs/>
          <w:iCs/>
          <w:u w:val="none"/>
        </w:rPr>
        <w:fldChar w:fldCharType="end"/>
      </w:r>
      <w:r w:rsidRPr="00BE5A5F">
        <w:rPr>
          <w:bCs/>
          <w:iCs/>
          <w:u w:val="none"/>
        </w:rPr>
        <w:t xml:space="preserve">. Para fins de verificação do Valor da Amortização Extraordinária </w:t>
      </w:r>
      <w:r w:rsidRPr="00BE5A5F">
        <w:rPr>
          <w:bCs/>
          <w:i/>
          <w:iCs/>
          <w:u w:val="none"/>
        </w:rPr>
        <w:t>Cash Sweep,</w:t>
      </w:r>
      <w:r w:rsidRPr="00BE5A5F">
        <w:rPr>
          <w:bCs/>
          <w:iCs/>
          <w:u w:val="none"/>
        </w:rPr>
        <w:t xml:space="preserve"> a Emissora deverá encaminhar à Debenturista e ao Agente Fiduciário dos CRI, mensalmente, até o 15º</w:t>
      </w:r>
      <w:r w:rsidR="00EA1793">
        <w:rPr>
          <w:bCs/>
          <w:iCs/>
          <w:u w:val="none"/>
        </w:rPr>
        <w:t> </w:t>
      </w:r>
      <w:r w:rsidRPr="00BE5A5F">
        <w:rPr>
          <w:bCs/>
          <w:iCs/>
          <w:u w:val="none"/>
        </w:rPr>
        <w:t xml:space="preserve">(décimo quinto) dia do mês subsequente (ou, caso este dia não seja um Dia Útil, no primeiro Dia Útil imediatamente subsequente) </w:t>
      </w:r>
      <w:r w:rsidRPr="00BE5A5F">
        <w:rPr>
          <w:b/>
          <w:bCs/>
          <w:iCs/>
          <w:u w:val="none"/>
        </w:rPr>
        <w:t>(i)</w:t>
      </w:r>
      <w:r w:rsidR="00EA1793">
        <w:rPr>
          <w:bCs/>
          <w:iCs/>
          <w:u w:val="none"/>
        </w:rPr>
        <w:t> </w:t>
      </w:r>
      <w:r w:rsidRPr="00BE5A5F">
        <w:rPr>
          <w:bCs/>
          <w:iCs/>
          <w:u w:val="none"/>
        </w:rPr>
        <w:t>o balancete da</w:t>
      </w:r>
      <w:r>
        <w:rPr>
          <w:bCs/>
          <w:iCs/>
          <w:u w:val="none"/>
        </w:rPr>
        <w:t xml:space="preserve">s </w:t>
      </w:r>
      <w:r w:rsidR="00BE24D0">
        <w:rPr>
          <w:bCs/>
          <w:iCs/>
          <w:u w:val="none"/>
        </w:rPr>
        <w:t>Garantidoras</w:t>
      </w:r>
      <w:r w:rsidRPr="00BE5A5F">
        <w:rPr>
          <w:bCs/>
          <w:iCs/>
          <w:u w:val="none"/>
        </w:rPr>
        <w:t xml:space="preserve">; e </w:t>
      </w:r>
      <w:r w:rsidRPr="00BE5A5F">
        <w:rPr>
          <w:b/>
          <w:bCs/>
          <w:iCs/>
          <w:u w:val="none"/>
        </w:rPr>
        <w:t>(ii</w:t>
      </w:r>
      <w:r w:rsidR="0027094B" w:rsidRPr="00BE5A5F">
        <w:rPr>
          <w:b/>
          <w:bCs/>
          <w:iCs/>
          <w:u w:val="none"/>
        </w:rPr>
        <w:t>)</w:t>
      </w:r>
      <w:r w:rsidR="0027094B">
        <w:rPr>
          <w:bCs/>
          <w:iCs/>
          <w:u w:val="none"/>
        </w:rPr>
        <w:t> </w:t>
      </w:r>
      <w:r w:rsidRPr="00BE5A5F">
        <w:rPr>
          <w:bCs/>
          <w:iCs/>
          <w:u w:val="none"/>
        </w:rPr>
        <w:t>informações acerca das vendas das unidades autônomas do</w:t>
      </w:r>
      <w:r>
        <w:rPr>
          <w:bCs/>
          <w:iCs/>
          <w:u w:val="none"/>
        </w:rPr>
        <w:t>s Imóveis Garantia.</w:t>
      </w:r>
      <w:r w:rsidR="007F3EAF">
        <w:rPr>
          <w:bCs/>
          <w:iCs/>
          <w:u w:val="none"/>
        </w:rPr>
        <w:t xml:space="preserve"> </w:t>
      </w:r>
    </w:p>
    <w:p w14:paraId="227A4C3B" w14:textId="66DC363E" w:rsidR="00897EB8" w:rsidRPr="00BF6160" w:rsidRDefault="005B1D6E" w:rsidP="005B1D6E">
      <w:pPr>
        <w:pStyle w:val="Ttulo2"/>
        <w:keepNext w:val="0"/>
        <w:numPr>
          <w:ilvl w:val="1"/>
          <w:numId w:val="33"/>
        </w:numPr>
        <w:spacing w:line="276" w:lineRule="auto"/>
        <w:ind w:left="0" w:firstLine="0"/>
        <w:rPr>
          <w:u w:val="none"/>
        </w:rPr>
      </w:pPr>
      <w:bookmarkStart w:id="635" w:name="_Ref68555668"/>
      <w:bookmarkStart w:id="636" w:name="_Ref69258729"/>
      <w:r w:rsidRPr="007B6190">
        <w:rPr>
          <w:i/>
        </w:rPr>
        <w:t xml:space="preserve">Amortização Extraordinária </w:t>
      </w:r>
      <w:bookmarkStart w:id="637" w:name="_Ref11105837"/>
      <w:bookmarkStart w:id="638" w:name="_Ref11778598"/>
      <w:bookmarkEnd w:id="605"/>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amortizadas extraordinariamente</w:t>
      </w:r>
      <w:bookmarkStart w:id="639" w:name="_Hlk48070868"/>
      <w:r w:rsidRPr="007B6190">
        <w:rPr>
          <w:u w:val="none"/>
        </w:rPr>
        <w:t xml:space="preserve">, limitado </w:t>
      </w:r>
      <w:r w:rsidR="00511C38">
        <w:rPr>
          <w:u w:val="none"/>
        </w:rPr>
        <w:t xml:space="preserve">exclusivamente ao valor necessário para recomposição do Índice Mínimo de Cobertura, mas, em qualquer caso,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saldo do Valor 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 </w:t>
      </w:r>
      <w:bookmarkEnd w:id="637"/>
      <w:bookmarkEnd w:id="638"/>
      <w:bookmarkEnd w:id="639"/>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197B60">
        <w:rPr>
          <w:u w:val="none"/>
        </w:rPr>
        <w:instrText xml:space="preserve"> \* MERGEFORMAT </w:instrText>
      </w:r>
      <w:r w:rsidR="00E406DB">
        <w:rPr>
          <w:u w:val="none"/>
        </w:rPr>
      </w:r>
      <w:r w:rsidR="00E406DB">
        <w:rPr>
          <w:u w:val="none"/>
        </w:rPr>
        <w:fldChar w:fldCharType="separate"/>
      </w:r>
      <w:r w:rsidR="0027094B">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Pr="007B6190">
        <w:rPr>
          <w:u w:val="none"/>
        </w:rPr>
        <w:t>.</w:t>
      </w:r>
      <w:bookmarkEnd w:id="606"/>
      <w:r w:rsidRPr="007B6190">
        <w:rPr>
          <w:u w:val="none"/>
        </w:rPr>
        <w:t xml:space="preserve"> </w:t>
      </w:r>
      <w:bookmarkEnd w:id="635"/>
      <w:bookmarkEnd w:id="636"/>
    </w:p>
    <w:p w14:paraId="48CB4495" w14:textId="59F0DA80" w:rsidR="004971E1" w:rsidRPr="007B6190" w:rsidRDefault="005B1D6E" w:rsidP="005B1D6E">
      <w:pPr>
        <w:pStyle w:val="Ttulo2"/>
        <w:keepNext w:val="0"/>
        <w:numPr>
          <w:ilvl w:val="2"/>
          <w:numId w:val="33"/>
        </w:numPr>
        <w:tabs>
          <w:tab w:val="left" w:pos="1134"/>
        </w:tabs>
        <w:spacing w:line="276" w:lineRule="auto"/>
        <w:ind w:left="0" w:firstLine="0"/>
        <w:rPr>
          <w:u w:val="none"/>
        </w:rPr>
      </w:pPr>
      <w:bookmarkStart w:id="640"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r w:rsidR="00AB2733">
        <w:rPr>
          <w:b/>
          <w:bCs/>
          <w:u w:val="none"/>
        </w:rPr>
        <w:t>i</w:t>
      </w:r>
      <w:r w:rsidR="00AB2733" w:rsidRPr="00AB2733">
        <w:rPr>
          <w:b/>
          <w:bCs/>
          <w:u w:val="none"/>
        </w:rPr>
        <w:t>i)</w:t>
      </w:r>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dirigida à </w:t>
      </w:r>
      <w:r w:rsidR="00AB2733">
        <w:rPr>
          <w:u w:val="none"/>
        </w:rPr>
        <w:t>Debenturista</w:t>
      </w:r>
      <w:r w:rsidR="00AB2733" w:rsidRPr="007B6190">
        <w:rPr>
          <w:u w:val="none"/>
        </w:rPr>
        <w:t>, com cópia ao Agente Fiduciário dos CRI (“</w:t>
      </w:r>
      <w:r w:rsidR="00AB2733" w:rsidRPr="0015253F">
        <w:t>Comunicação de Amortização Extraordinária</w:t>
      </w:r>
      <w:r w:rsidR="00EA1793">
        <w:t xml:space="preserve"> Obrigatória</w:t>
      </w:r>
      <w:r w:rsidR="00AB2733" w:rsidRPr="007B6190">
        <w:rPr>
          <w:u w:val="none"/>
        </w:rPr>
        <w:t xml:space="preserve">”), </w:t>
      </w:r>
      <w:r w:rsidR="00AB2733">
        <w:rPr>
          <w:u w:val="none"/>
        </w:rPr>
        <w:t>em ambos os casos, no prazo de 2 (dois) Dias Úteis contados da verificação do Evento de Amortização Extraordinária Obrigatória</w:t>
      </w:r>
      <w:r w:rsidR="00D5259E" w:rsidRPr="007B6190">
        <w:rPr>
          <w:u w:val="none"/>
        </w:rPr>
        <w:t>.</w:t>
      </w:r>
      <w:bookmarkEnd w:id="640"/>
      <w:r w:rsidR="00000D13" w:rsidRPr="00F101C4">
        <w:rPr>
          <w:u w:val="none"/>
        </w:rPr>
        <w:t xml:space="preserve"> </w:t>
      </w:r>
    </w:p>
    <w:p w14:paraId="3912D71B" w14:textId="2919D6E5" w:rsidR="00D5259E" w:rsidRPr="007B6190" w:rsidRDefault="005B1D6E" w:rsidP="005B1D6E">
      <w:pPr>
        <w:pStyle w:val="Ttulo2"/>
        <w:keepNext w:val="0"/>
        <w:numPr>
          <w:ilvl w:val="2"/>
          <w:numId w:val="33"/>
        </w:numPr>
        <w:tabs>
          <w:tab w:val="left" w:pos="1134"/>
        </w:tabs>
        <w:spacing w:line="276" w:lineRule="auto"/>
        <w:ind w:left="0" w:firstLine="0"/>
        <w:rPr>
          <w:u w:val="none"/>
        </w:rPr>
      </w:pPr>
      <w:r w:rsidRPr="007B6190">
        <w:rPr>
          <w:u w:val="none"/>
        </w:rPr>
        <w:t>Na Comunicação de Amortização Extraordinária</w:t>
      </w:r>
      <w:r w:rsidR="00EA1793">
        <w:rPr>
          <w:u w:val="none"/>
        </w:rPr>
        <w:t xml:space="preserve"> Obrigatória</w:t>
      </w:r>
      <w:r w:rsidRPr="007B6190">
        <w:rPr>
          <w:u w:val="none"/>
        </w:rPr>
        <w:t xml:space="preserve">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w:t>
      </w:r>
      <w:r w:rsidR="00492BFD" w:rsidRPr="007F7D8C">
        <w:rPr>
          <w:u w:val="none"/>
        </w:rPr>
        <w:lastRenderedPageBreak/>
        <w:t>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(ii</w:t>
      </w:r>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197B60">
        <w:rPr>
          <w:u w:val="none"/>
        </w:rPr>
        <w:instrText xml:space="preserve"> \* MERGEFORMAT </w:instrText>
      </w:r>
      <w:r w:rsidR="00D2130B">
        <w:rPr>
          <w:u w:val="none"/>
        </w:rPr>
      </w:r>
      <w:r w:rsidR="00D2130B">
        <w:rPr>
          <w:u w:val="none"/>
        </w:rPr>
        <w:fldChar w:fldCharType="separate"/>
      </w:r>
      <w:r w:rsidR="0027094B">
        <w:rPr>
          <w:u w:val="none"/>
        </w:rPr>
        <w:t>7.14.3 abaixo</w:t>
      </w:r>
      <w:r w:rsidR="00D2130B">
        <w:rPr>
          <w:u w:val="none"/>
        </w:rPr>
        <w:fldChar w:fldCharType="end"/>
      </w:r>
      <w:r w:rsidRPr="007B6190">
        <w:rPr>
          <w:u w:val="none"/>
        </w:rPr>
        <w:t xml:space="preserve">; </w:t>
      </w:r>
      <w:r w:rsidRPr="007B6190">
        <w:rPr>
          <w:b/>
          <w:bCs/>
          <w:u w:val="none"/>
        </w:rPr>
        <w:t>(iii</w:t>
      </w:r>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(iv</w:t>
      </w:r>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22D2EB85" w14:textId="7B4D26EF" w:rsidR="008C4086" w:rsidRDefault="005B1D6E" w:rsidP="005B1D6E">
      <w:pPr>
        <w:pStyle w:val="Ttulo2"/>
        <w:keepNext w:val="0"/>
        <w:numPr>
          <w:ilvl w:val="2"/>
          <w:numId w:val="33"/>
        </w:numPr>
        <w:tabs>
          <w:tab w:val="left" w:pos="1134"/>
        </w:tabs>
        <w:spacing w:line="276" w:lineRule="auto"/>
        <w:ind w:left="0" w:firstLine="0"/>
        <w:rPr>
          <w:u w:val="none"/>
        </w:rPr>
      </w:pPr>
      <w:bookmarkStart w:id="641" w:name="_Ref65029869"/>
      <w:r w:rsidRPr="007B6190">
        <w:rPr>
          <w:u w:val="none"/>
        </w:rPr>
        <w:t xml:space="preserve">O valor a ser pago </w:t>
      </w:r>
      <w:r w:rsidR="00AB2733">
        <w:rPr>
          <w:u w:val="none"/>
        </w:rPr>
        <w:t>à Debenturista</w:t>
      </w:r>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Pr="007F7D8C">
        <w:rPr>
          <w:b/>
          <w:u w:val="none"/>
        </w:rPr>
        <w:t>(i)</w:t>
      </w:r>
      <w:r>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pro rata temporis</w:t>
      </w:r>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observados os limites previstos na Cláusula </w:t>
      </w:r>
      <w:r w:rsidR="00EA1793">
        <w:rPr>
          <w:u w:val="none"/>
        </w:rPr>
        <w:fldChar w:fldCharType="begin"/>
      </w:r>
      <w:r w:rsidR="00EA1793">
        <w:rPr>
          <w:u w:val="none"/>
        </w:rPr>
        <w:instrText xml:space="preserve"> REF _Ref69258729 \r \p \h </w:instrText>
      </w:r>
      <w:r w:rsidR="00197B60">
        <w:rPr>
          <w:u w:val="none"/>
        </w:rPr>
        <w:instrText xml:space="preserve"> \* MERGEFORMAT </w:instrText>
      </w:r>
      <w:r w:rsidR="00EA1793">
        <w:rPr>
          <w:u w:val="none"/>
        </w:rPr>
      </w:r>
      <w:r w:rsidR="00EA1793">
        <w:rPr>
          <w:u w:val="none"/>
        </w:rPr>
        <w:fldChar w:fldCharType="separate"/>
      </w:r>
      <w:r w:rsidR="0027094B">
        <w:rPr>
          <w:u w:val="none"/>
        </w:rPr>
        <w:t>7.14 acima</w:t>
      </w:r>
      <w:r w:rsidR="00EA1793">
        <w:rPr>
          <w:u w:val="none"/>
        </w:rPr>
        <w:fldChar w:fldCharType="end"/>
      </w:r>
      <w:r w:rsidR="00511C38">
        <w:rPr>
          <w:u w:val="none"/>
        </w:rPr>
        <w:t>;</w:t>
      </w:r>
      <w:r>
        <w:rPr>
          <w:u w:val="none"/>
        </w:rPr>
        <w:t xml:space="preserve"> acrescido </w:t>
      </w:r>
      <w:r w:rsidRPr="007F7D8C">
        <w:rPr>
          <w:b/>
          <w:u w:val="none"/>
        </w:rPr>
        <w:t>(ii</w:t>
      </w:r>
      <w:r w:rsidR="00065E2F" w:rsidRPr="007F7D8C">
        <w:rPr>
          <w:b/>
          <w:u w:val="none"/>
        </w:rPr>
        <w:t>)</w:t>
      </w:r>
      <w:r w:rsidR="00065E2F">
        <w:rPr>
          <w:u w:val="none"/>
        </w:rPr>
        <w:t> </w:t>
      </w:r>
      <w:r>
        <w:rPr>
          <w:u w:val="none"/>
        </w:rPr>
        <w:t>dos</w:t>
      </w:r>
      <w:r w:rsidR="003A0727" w:rsidRPr="005F09AA">
        <w:rPr>
          <w:u w:val="none"/>
        </w:rPr>
        <w:t xml:space="preserve"> Encargos Moratórios</w:t>
      </w:r>
      <w:r w:rsidR="00854524" w:rsidRPr="005F09AA">
        <w:rPr>
          <w:u w:val="none"/>
        </w:rPr>
        <w:t>.</w:t>
      </w:r>
      <w:bookmarkEnd w:id="641"/>
    </w:p>
    <w:p w14:paraId="621E3097" w14:textId="00B623B9" w:rsidR="00AB6BFE" w:rsidRDefault="005B1D6E" w:rsidP="005B1D6E">
      <w:pPr>
        <w:pStyle w:val="Ttulo2"/>
        <w:keepNext w:val="0"/>
        <w:numPr>
          <w:ilvl w:val="2"/>
          <w:numId w:val="33"/>
        </w:numPr>
        <w:tabs>
          <w:tab w:val="left" w:pos="1134"/>
        </w:tabs>
        <w:spacing w:line="276" w:lineRule="auto"/>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14:paraId="3543F80B" w14:textId="55D5EAE1" w:rsidR="006C2996" w:rsidRPr="00BF6160" w:rsidRDefault="005B1D6E" w:rsidP="005B1D6E">
      <w:pPr>
        <w:pStyle w:val="Ttulo2"/>
        <w:keepNext w:val="0"/>
        <w:numPr>
          <w:ilvl w:val="2"/>
          <w:numId w:val="33"/>
        </w:numPr>
        <w:tabs>
          <w:tab w:val="left" w:pos="1134"/>
        </w:tabs>
        <w:spacing w:line="276" w:lineRule="auto"/>
        <w:ind w:left="0" w:firstLine="0"/>
        <w:rPr>
          <w:bCs/>
          <w:iCs/>
          <w:u w:val="none"/>
        </w:rPr>
      </w:pPr>
      <w:bookmarkStart w:id="642" w:name="_Ref69369955"/>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197B60">
        <w:rPr>
          <w:bCs/>
          <w:iCs/>
          <w:u w:val="none"/>
        </w:rPr>
        <w:instrText xml:space="preserve"> \* MERGEFORMAT </w:instrText>
      </w:r>
      <w:r w:rsidR="00FA123F">
        <w:rPr>
          <w:bCs/>
          <w:iCs/>
          <w:u w:val="none"/>
        </w:rPr>
      </w:r>
      <w:r w:rsidR="00FA123F">
        <w:rPr>
          <w:bCs/>
          <w:iCs/>
          <w:u w:val="none"/>
        </w:rPr>
        <w:fldChar w:fldCharType="separate"/>
      </w:r>
      <w:r w:rsidR="0027094B">
        <w:rPr>
          <w:bCs/>
          <w:iCs/>
          <w:u w:val="none"/>
        </w:rPr>
        <w:t>7.14.5</w:t>
      </w:r>
      <w:r w:rsidR="00FA123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197B60">
        <w:rPr>
          <w:bCs/>
          <w:iCs/>
          <w:u w:val="none"/>
        </w:rPr>
        <w:instrText xml:space="preserve"> \* MERGEFORMAT </w:instrText>
      </w:r>
      <w:r w:rsidR="00EA1793">
        <w:rPr>
          <w:bCs/>
          <w:iCs/>
          <w:u w:val="none"/>
        </w:rPr>
      </w:r>
      <w:r w:rsidR="00EA1793">
        <w:rPr>
          <w:bCs/>
          <w:iCs/>
          <w:u w:val="none"/>
        </w:rPr>
        <w:fldChar w:fldCharType="separate"/>
      </w:r>
      <w:r w:rsidR="0027094B">
        <w:rPr>
          <w:bCs/>
          <w:iCs/>
          <w:u w:val="none"/>
        </w:rPr>
        <w:t>7.18 abaixo</w:t>
      </w:r>
      <w:r w:rsidR="00EA1793">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642"/>
    </w:p>
    <w:p w14:paraId="1E6D622B" w14:textId="0AA08D36" w:rsidR="0008348A" w:rsidRPr="00390CB1" w:rsidRDefault="005B1D6E" w:rsidP="005B1D6E">
      <w:pPr>
        <w:pStyle w:val="Ttulo2"/>
        <w:numPr>
          <w:ilvl w:val="1"/>
          <w:numId w:val="33"/>
        </w:numPr>
        <w:tabs>
          <w:tab w:val="left" w:pos="1134"/>
        </w:tabs>
        <w:spacing w:line="276" w:lineRule="auto"/>
        <w:ind w:left="0" w:firstLine="0"/>
      </w:pPr>
      <w:bookmarkStart w:id="643" w:name="_Toc63861193"/>
      <w:bookmarkStart w:id="644" w:name="_Toc63861364"/>
      <w:bookmarkStart w:id="645" w:name="_Toc63861533"/>
      <w:bookmarkStart w:id="646" w:name="_Toc63861696"/>
      <w:bookmarkStart w:id="647" w:name="_Toc63861858"/>
      <w:bookmarkStart w:id="648" w:name="_Toc63862980"/>
      <w:bookmarkStart w:id="649" w:name="_Toc63864027"/>
      <w:bookmarkStart w:id="650" w:name="_Toc63864171"/>
      <w:bookmarkStart w:id="651" w:name="_Toc63861195"/>
      <w:bookmarkStart w:id="652" w:name="_Toc63861366"/>
      <w:bookmarkStart w:id="653" w:name="_Toc63861535"/>
      <w:bookmarkStart w:id="654" w:name="_Toc63861698"/>
      <w:bookmarkStart w:id="655" w:name="_Toc63861860"/>
      <w:bookmarkStart w:id="656" w:name="_Toc63862982"/>
      <w:bookmarkStart w:id="657" w:name="_Toc63864029"/>
      <w:bookmarkStart w:id="658" w:name="_Toc63864173"/>
      <w:bookmarkStart w:id="659" w:name="_Ref65029776"/>
      <w:bookmarkStart w:id="660" w:name="_Ref69767039"/>
      <w:bookmarkStart w:id="661" w:name="_Toc63859697"/>
      <w:bookmarkStart w:id="662" w:name="_Toc63964968"/>
      <w:bookmarkEnd w:id="607"/>
      <w:bookmarkEnd w:id="608"/>
      <w:bookmarkEnd w:id="609"/>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59"/>
      <w:r w:rsidRPr="00EA1793">
        <w:rPr>
          <w:u w:val="none"/>
        </w:rPr>
        <w:t xml:space="preserve"> </w:t>
      </w:r>
      <w:r w:rsidR="003A0727" w:rsidRPr="00EA1793">
        <w:rPr>
          <w:u w:val="none"/>
        </w:rPr>
        <w:t>O</w:t>
      </w:r>
      <w:r w:rsidRPr="00EA1793">
        <w:rPr>
          <w:u w:val="none"/>
        </w:rPr>
        <w:t xml:space="preserve"> Valor Nominal Unitário </w:t>
      </w:r>
      <w:r w:rsidR="00737DF4" w:rsidRPr="00EA1793">
        <w:rPr>
          <w:u w:val="none"/>
        </w:rPr>
        <w:t xml:space="preserve">Atualizado </w:t>
      </w:r>
      <w:r w:rsidRPr="00EA1793">
        <w:rPr>
          <w:u w:val="none"/>
        </w:rPr>
        <w:t xml:space="preserve">ou saldo do Valor Nominal Unitário </w:t>
      </w:r>
      <w:r w:rsidR="00737DF4" w:rsidRPr="00EA1793">
        <w:rPr>
          <w:u w:val="none"/>
        </w:rPr>
        <w:t xml:space="preserve">Atualizado </w:t>
      </w:r>
      <w:r w:rsidRPr="00EA1793">
        <w:rPr>
          <w:u w:val="none"/>
        </w:rPr>
        <w:t xml:space="preserve">das Debêntures, conforme o caso, </w:t>
      </w:r>
      <w:r w:rsidR="003A0727" w:rsidRPr="00EA1793">
        <w:rPr>
          <w:u w:val="none"/>
        </w:rPr>
        <w:t xml:space="preserve">será </w:t>
      </w:r>
      <w:r w:rsidRPr="00EA1793">
        <w:rPr>
          <w:u w:val="none"/>
        </w:rPr>
        <w:t xml:space="preserve">amortizado mensalmente nas </w:t>
      </w:r>
      <w:r w:rsidR="004F45BA">
        <w:rPr>
          <w:u w:val="none"/>
        </w:rPr>
        <w:t>d</w:t>
      </w:r>
      <w:r w:rsidR="004F45BA" w:rsidRPr="00EA1793">
        <w:rPr>
          <w:u w:val="none"/>
        </w:rPr>
        <w:t xml:space="preserve">atas </w:t>
      </w:r>
      <w:r w:rsidR="004F45BA">
        <w:rPr>
          <w:u w:val="none"/>
        </w:rPr>
        <w:t xml:space="preserve">de pagamento </w:t>
      </w:r>
      <w:r w:rsidRPr="00EA1793">
        <w:rPr>
          <w:u w:val="none"/>
        </w:rPr>
        <w:t xml:space="preserve">previstas na tabela do </w:t>
      </w:r>
      <w:r w:rsidR="00EF20A6" w:rsidRPr="005B1D6E">
        <w:t>Anexo I</w:t>
      </w:r>
      <w:r w:rsidR="00A26A2F" w:rsidRPr="00EA1793">
        <w:rPr>
          <w:u w:val="none"/>
        </w:rPr>
        <w:t xml:space="preserve">, </w:t>
      </w:r>
      <w:r w:rsidRPr="00EA1793">
        <w:rPr>
          <w:u w:val="none"/>
        </w:rPr>
        <w:t>à presente Escritura de Emissão</w:t>
      </w:r>
      <w:r w:rsidR="004F45BA">
        <w:rPr>
          <w:u w:val="none"/>
        </w:rPr>
        <w:t xml:space="preserve"> (cada uma, uma “</w:t>
      </w:r>
      <w:r w:rsidR="004F45BA" w:rsidRPr="000C170A">
        <w:t>Data de Pagamento das Debêntures</w:t>
      </w:r>
      <w:r w:rsidR="004F45BA">
        <w:rPr>
          <w:u w:val="none"/>
        </w:rPr>
        <w:t>”)</w:t>
      </w:r>
      <w:r w:rsidR="00737DF4" w:rsidRPr="00EA1793">
        <w:rPr>
          <w:u w:val="none"/>
        </w:rPr>
        <w:t xml:space="preserve">, sendo o primeiro pagamento devido em </w:t>
      </w:r>
      <w:r w:rsidR="00831762" w:rsidRPr="00EA1793">
        <w:rPr>
          <w:u w:val="none"/>
        </w:rPr>
        <w:t>[</w:t>
      </w:r>
      <w:r w:rsidR="00831762" w:rsidRPr="00EA1793">
        <w:rPr>
          <w:highlight w:val="yellow"/>
          <w:u w:val="none"/>
        </w:rPr>
        <w:t>=</w:t>
      </w:r>
      <w:r w:rsidR="00831762" w:rsidRPr="00EA1793">
        <w:rPr>
          <w:u w:val="none"/>
        </w:rPr>
        <w:t xml:space="preserve">] </w:t>
      </w:r>
      <w:r w:rsidR="002D151D" w:rsidRPr="00EA1793">
        <w:rPr>
          <w:u w:val="none"/>
        </w:rPr>
        <w:t xml:space="preserve">de </w:t>
      </w:r>
      <w:r w:rsidR="00831762" w:rsidRPr="00EA1793">
        <w:rPr>
          <w:u w:val="none"/>
        </w:rPr>
        <w:t>[</w:t>
      </w:r>
      <w:r w:rsidR="00831762" w:rsidRPr="00EA1793">
        <w:rPr>
          <w:highlight w:val="yellow"/>
          <w:u w:val="none"/>
        </w:rPr>
        <w:t>=</w:t>
      </w:r>
      <w:r w:rsidR="00831762" w:rsidRPr="00EA1793">
        <w:rPr>
          <w:u w:val="none"/>
        </w:rPr>
        <w:t>]</w:t>
      </w:r>
      <w:r w:rsidR="002D151D" w:rsidRPr="00EA1793">
        <w:rPr>
          <w:u w:val="none"/>
        </w:rPr>
        <w:t xml:space="preserve"> de </w:t>
      </w:r>
      <w:r w:rsidR="002D151D" w:rsidRPr="007776FD">
        <w:rPr>
          <w:u w:val="none"/>
        </w:rPr>
        <w:t>20</w:t>
      </w:r>
      <w:r w:rsidR="00AB6BFE" w:rsidRPr="007776FD">
        <w:rPr>
          <w:u w:val="none"/>
        </w:rPr>
        <w:t>21</w:t>
      </w:r>
      <w:r w:rsidR="002146D6" w:rsidRPr="00EA1793">
        <w:rPr>
          <w:u w:val="none"/>
        </w:rPr>
        <w:t xml:space="preserve"> </w:t>
      </w:r>
      <w:r w:rsidR="00737DF4" w:rsidRPr="00EA1793">
        <w:rPr>
          <w:u w:val="none"/>
        </w:rPr>
        <w:t xml:space="preserve">e o último na </w:t>
      </w:r>
      <w:r w:rsidR="00DB41BF" w:rsidRPr="00EA1793">
        <w:rPr>
          <w:u w:val="none"/>
        </w:rPr>
        <w:t xml:space="preserve">respectiva </w:t>
      </w:r>
      <w:r w:rsidR="00737DF4" w:rsidRPr="00EA1793">
        <w:rPr>
          <w:u w:val="none"/>
        </w:rPr>
        <w:t>Data de Vencimento</w:t>
      </w:r>
      <w:r w:rsidRPr="00EA1793">
        <w:rPr>
          <w:u w:val="none"/>
        </w:rPr>
        <w:t xml:space="preserve">, ressalvadas as hipóteses de Resgate Antecipado </w:t>
      </w:r>
      <w:r w:rsidR="00831762" w:rsidRPr="00EA1793">
        <w:rPr>
          <w:u w:val="none"/>
        </w:rPr>
        <w:t>Obrigatório</w:t>
      </w:r>
      <w:r w:rsidR="00AB6BFE" w:rsidRPr="00EA1793">
        <w:rPr>
          <w:u w:val="none"/>
        </w:rPr>
        <w:t>, Resgate Antecipado Facultativo</w:t>
      </w:r>
      <w:r w:rsidR="00831762" w:rsidRPr="00EA1793">
        <w:rPr>
          <w:u w:val="none"/>
        </w:rPr>
        <w:t xml:space="preserve"> </w:t>
      </w:r>
      <w:r w:rsidRPr="00EA1793">
        <w:rPr>
          <w:u w:val="none"/>
        </w:rPr>
        <w:t>das Debêntures</w:t>
      </w:r>
      <w:r w:rsidR="003A0727" w:rsidRPr="00EA1793">
        <w:rPr>
          <w:u w:val="none"/>
        </w:rPr>
        <w:t xml:space="preserve">, Amortização Extraordinária </w:t>
      </w:r>
      <w:r w:rsidR="00AB6BFE" w:rsidRPr="00EA1793">
        <w:rPr>
          <w:i/>
          <w:iCs/>
          <w:u w:val="none"/>
        </w:rPr>
        <w:t>Cash Sweep</w:t>
      </w:r>
      <w:r w:rsidR="00831762" w:rsidRPr="00EA1793">
        <w:rPr>
          <w:u w:val="none"/>
        </w:rPr>
        <w:t>, Amortização Extraordinária Obrigatória</w:t>
      </w:r>
      <w:r w:rsidR="001E4D73" w:rsidRPr="00EA1793">
        <w:rPr>
          <w:u w:val="none"/>
        </w:rPr>
        <w:t xml:space="preserve"> </w:t>
      </w:r>
      <w:r w:rsidRPr="00EA1793">
        <w:rPr>
          <w:u w:val="none"/>
        </w:rPr>
        <w:t>e/ou Vencimento Antecipado das Debêntures, nos termos desta Escritura de Emissão</w:t>
      </w:r>
      <w:r w:rsidR="00C03C5B" w:rsidRPr="00EA1793">
        <w:rPr>
          <w:u w:val="none"/>
        </w:rPr>
        <w:t xml:space="preserve">, calculado nos termos da fórmula abaixo, cujo resultado será apurado pela Debenturista: </w:t>
      </w:r>
      <w:r w:rsidR="00887C48" w:rsidRPr="005B1D6E">
        <w:rPr>
          <w:highlight w:val="lightGray"/>
        </w:rPr>
        <w:t>[Nota True: formulas serão avaliadas com base no fluxo financeiro final]</w:t>
      </w:r>
      <w:bookmarkEnd w:id="660"/>
    </w:p>
    <w:p w14:paraId="655BC311" w14:textId="77777777" w:rsidR="00C03C5B" w:rsidRPr="007B6190" w:rsidRDefault="005B1D6E" w:rsidP="005B1D6E">
      <w:pPr>
        <w:pStyle w:val="Level3"/>
        <w:numPr>
          <w:ilvl w:val="0"/>
          <w:numId w:val="0"/>
        </w:numPr>
        <w:tabs>
          <w:tab w:val="left" w:pos="708"/>
        </w:tabs>
        <w:suppressAutoHyphens/>
        <w:spacing w:after="240" w:line="276" w:lineRule="auto"/>
        <w:ind w:left="360"/>
        <w:jc w:val="center"/>
        <w:rPr>
          <w:rFonts w:cs="Tahoma"/>
          <w:i/>
          <w:sz w:val="22"/>
          <w:szCs w:val="22"/>
        </w:rPr>
      </w:pPr>
      <w:r w:rsidRPr="007B6190">
        <w:rPr>
          <w:rFonts w:cs="Tahoma"/>
          <w:i/>
          <w:sz w:val="22"/>
          <w:szCs w:val="22"/>
        </w:rPr>
        <w:t>Aai = VNa x Tai</w:t>
      </w:r>
    </w:p>
    <w:p w14:paraId="0C574CE7" w14:textId="77777777" w:rsidR="00C03C5B" w:rsidRPr="007B6190" w:rsidRDefault="005B1D6E" w:rsidP="005B1D6E">
      <w:pPr>
        <w:pStyle w:val="Level3"/>
        <w:numPr>
          <w:ilvl w:val="0"/>
          <w:numId w:val="0"/>
        </w:numPr>
        <w:tabs>
          <w:tab w:val="left" w:pos="708"/>
        </w:tabs>
        <w:suppressAutoHyphens/>
        <w:spacing w:after="240" w:line="276" w:lineRule="auto"/>
        <w:ind w:left="360"/>
        <w:rPr>
          <w:rFonts w:cs="Tahoma"/>
          <w:i/>
          <w:sz w:val="22"/>
          <w:szCs w:val="22"/>
        </w:rPr>
      </w:pPr>
      <w:r w:rsidRPr="007B6190">
        <w:rPr>
          <w:rFonts w:cs="Tahoma"/>
          <w:i/>
          <w:sz w:val="22"/>
          <w:szCs w:val="22"/>
        </w:rPr>
        <w:t>onde:</w:t>
      </w:r>
    </w:p>
    <w:p w14:paraId="0C2DF8B6" w14:textId="77777777" w:rsidR="00C03C5B" w:rsidRPr="007B6190" w:rsidRDefault="005B1D6E" w:rsidP="005B1D6E">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14:paraId="5AAB19D5" w14:textId="4F8A70AF" w:rsidR="00C03C5B" w:rsidRPr="007B6190" w:rsidRDefault="005B1D6E" w:rsidP="005B1D6E">
      <w:pPr>
        <w:pStyle w:val="Level3"/>
        <w:numPr>
          <w:ilvl w:val="0"/>
          <w:numId w:val="0"/>
        </w:numPr>
        <w:tabs>
          <w:tab w:val="left" w:pos="708"/>
        </w:tabs>
        <w:suppressAutoHyphens/>
        <w:spacing w:after="240" w:line="276" w:lineRule="auto"/>
        <w:ind w:left="360"/>
        <w:rPr>
          <w:rFonts w:cs="Tahoma"/>
          <w:sz w:val="22"/>
          <w:szCs w:val="22"/>
        </w:rPr>
      </w:pPr>
      <w:r w:rsidRPr="007B6190">
        <w:rPr>
          <w:rFonts w:cs="Tahoma"/>
          <w:sz w:val="22"/>
          <w:szCs w:val="22"/>
        </w:rPr>
        <w:lastRenderedPageBreak/>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197B60">
        <w:rPr>
          <w:rFonts w:cs="Tahoma"/>
          <w:sz w:val="22"/>
          <w:szCs w:val="22"/>
        </w:rPr>
        <w:instrText xml:space="preserve"> \* MERGEFORMAT </w:instrText>
      </w:r>
      <w:r w:rsidR="00D2130B">
        <w:rPr>
          <w:rFonts w:cs="Tahoma"/>
          <w:sz w:val="22"/>
          <w:szCs w:val="22"/>
        </w:rPr>
      </w:r>
      <w:r w:rsidR="00D2130B">
        <w:rPr>
          <w:rFonts w:cs="Tahoma"/>
          <w:sz w:val="22"/>
          <w:szCs w:val="22"/>
        </w:rPr>
        <w:fldChar w:fldCharType="separate"/>
      </w:r>
      <w:r w:rsidR="0027094B">
        <w:rPr>
          <w:rFonts w:cs="Tahoma"/>
          <w:sz w:val="22"/>
          <w:szCs w:val="22"/>
        </w:rPr>
        <w:t>7.16 abaixo</w:t>
      </w:r>
      <w:r w:rsidR="00D2130B">
        <w:rPr>
          <w:rFonts w:cs="Tahoma"/>
          <w:sz w:val="22"/>
          <w:szCs w:val="22"/>
        </w:rPr>
        <w:fldChar w:fldCharType="end"/>
      </w:r>
      <w:r w:rsidRPr="007B6190">
        <w:rPr>
          <w:rFonts w:cs="Tahoma"/>
          <w:sz w:val="22"/>
          <w:szCs w:val="22"/>
        </w:rPr>
        <w:t>;</w:t>
      </w:r>
    </w:p>
    <w:p w14:paraId="710AF7A9" w14:textId="77777777" w:rsidR="00C03C5B" w:rsidRPr="007B6190" w:rsidRDefault="005B1D6E" w:rsidP="005B1D6E">
      <w:pPr>
        <w:pStyle w:val="PargrafodaLista"/>
        <w:tabs>
          <w:tab w:val="left" w:pos="1134"/>
        </w:tabs>
        <w:suppressAutoHyphens/>
        <w:spacing w:after="240" w:line="276" w:lineRule="auto"/>
        <w:ind w:left="360"/>
        <w:jc w:val="both"/>
        <w:rPr>
          <w:rFonts w:ascii="Tahoma" w:hAnsi="Tahoma" w:cs="Tahoma"/>
          <w:kern w:val="20"/>
          <w:sz w:val="22"/>
          <w:szCs w:val="22"/>
        </w:rPr>
      </w:pPr>
      <w:r w:rsidRPr="007B6190">
        <w:rPr>
          <w:rFonts w:ascii="Tahoma" w:hAnsi="Tahoma" w:cs="Tahoma"/>
          <w:kern w:val="20"/>
          <w:sz w:val="22"/>
          <w:szCs w:val="22"/>
        </w:rPr>
        <w:t>Tai = taxa da i-ésima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4CCC1531" w14:textId="4C56116E" w:rsidR="00CB39BA" w:rsidRPr="007B6190" w:rsidRDefault="005B1D6E" w:rsidP="005B1D6E">
      <w:pPr>
        <w:pStyle w:val="Ttulo2"/>
        <w:numPr>
          <w:ilvl w:val="1"/>
          <w:numId w:val="33"/>
        </w:numPr>
        <w:tabs>
          <w:tab w:val="left" w:pos="1134"/>
        </w:tabs>
        <w:spacing w:line="276" w:lineRule="auto"/>
        <w:ind w:left="0" w:firstLine="0"/>
        <w:rPr>
          <w:i/>
        </w:rPr>
      </w:pPr>
      <w:bookmarkStart w:id="663" w:name="_Ref65028287"/>
      <w:r w:rsidRPr="007B6190">
        <w:rPr>
          <w:rStyle w:val="Ttulo2Char"/>
          <w:i/>
        </w:rPr>
        <w:t>Atualização Monetária</w:t>
      </w:r>
      <w:bookmarkEnd w:id="661"/>
      <w:r w:rsidR="006025EC" w:rsidRPr="007B6190">
        <w:t>.</w:t>
      </w:r>
      <w:bookmarkEnd w:id="662"/>
      <w:r w:rsidRPr="007B6190">
        <w:t xml:space="preserve"> </w:t>
      </w:r>
      <w:bookmarkStart w:id="664" w:name="_Toc63964969"/>
      <w:r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Pr="0015253F">
        <w:rPr>
          <w:u w:val="none"/>
        </w:rPr>
        <w:t xml:space="preserve">, divulgado mensalmente pelo </w:t>
      </w:r>
      <w:r w:rsidR="00382268" w:rsidRPr="0015253F">
        <w:rPr>
          <w:u w:val="none"/>
        </w:rPr>
        <w:t>IBGE</w:t>
      </w:r>
      <w:r w:rsidRPr="0015253F">
        <w:rPr>
          <w:u w:val="none"/>
        </w:rPr>
        <w:t xml:space="preserve">, calculada de forma </w:t>
      </w:r>
      <w:r w:rsidRPr="0015253F">
        <w:rPr>
          <w:i/>
          <w:u w:val="none"/>
        </w:rPr>
        <w:t xml:space="preserve">pro rata temporis </w:t>
      </w:r>
      <w:r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Pr="0015253F">
        <w:rPr>
          <w:u w:val="none"/>
        </w:rPr>
        <w:t>sendo o produto da atualização incorporado automaticamente ao Valor Nominal Unitário ou saldo do Valor Nominal Unitário das Debêntures, conforme aplicável</w:t>
      </w:r>
      <w:r w:rsidR="00FA123F">
        <w:rPr>
          <w:u w:val="none"/>
        </w:rPr>
        <w:t> (“</w:t>
      </w:r>
      <w:r w:rsidR="00FA123F" w:rsidRPr="001A3986">
        <w:t>Valor Nominal Unitário Atualizado</w:t>
      </w:r>
      <w:r w:rsidR="00FA123F">
        <w:rPr>
          <w:u w:val="none"/>
        </w:rPr>
        <w:t>”)</w:t>
      </w:r>
      <w:r w:rsidRPr="0015253F">
        <w:rPr>
          <w:u w:val="none"/>
        </w:rPr>
        <w:t>:</w:t>
      </w:r>
      <w:bookmarkEnd w:id="663"/>
      <w:bookmarkEnd w:id="664"/>
    </w:p>
    <w:p w14:paraId="4C55C9F3" w14:textId="77777777" w:rsidR="00CB39BA" w:rsidRPr="007B6190" w:rsidRDefault="005B1D6E" w:rsidP="005B1D6E">
      <w:pPr>
        <w:pStyle w:val="PargrafodaLista"/>
        <w:spacing w:after="240" w:line="276" w:lineRule="auto"/>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12313E41" w14:textId="77777777" w:rsidR="00CB39BA" w:rsidRPr="007B6190" w:rsidRDefault="005B1D6E"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Onde:</w:t>
      </w:r>
    </w:p>
    <w:p w14:paraId="062E0854" w14:textId="77777777" w:rsidR="00CB39BA" w:rsidRPr="007B6190" w:rsidRDefault="005B1D6E"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2F022149" w14:textId="77777777" w:rsidR="00CB39BA" w:rsidRPr="007B6190" w:rsidRDefault="005B1D6E"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14:paraId="7FC3ABC8" w14:textId="1CE78760" w:rsidR="00CB39BA" w:rsidRPr="007B6190" w:rsidRDefault="005B1D6E"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10A215B0" w14:textId="77777777" w:rsidR="00CB39BA" w:rsidRPr="007B6190" w:rsidRDefault="005B1D6E" w:rsidP="005B1D6E">
      <w:pPr>
        <w:pStyle w:val="PargrafodaLista"/>
        <w:spacing w:after="240" w:line="276" w:lineRule="auto"/>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526C87F" w14:textId="77777777" w:rsidR="00CB39BA" w:rsidRPr="007B6190" w:rsidRDefault="005B1D6E" w:rsidP="005B1D6E">
      <w:pPr>
        <w:pStyle w:val="PargrafodaLista"/>
        <w:spacing w:after="240" w:line="276" w:lineRule="auto"/>
        <w:ind w:left="0"/>
        <w:rPr>
          <w:rFonts w:ascii="Tahoma" w:hAnsi="Tahoma" w:cs="Tahoma"/>
          <w:sz w:val="22"/>
          <w:szCs w:val="22"/>
        </w:rPr>
      </w:pPr>
      <w:r w:rsidRPr="007B6190">
        <w:rPr>
          <w:rFonts w:ascii="Tahoma" w:hAnsi="Tahoma" w:cs="Tahoma"/>
          <w:sz w:val="22"/>
          <w:szCs w:val="22"/>
        </w:rPr>
        <w:t>Onde:</w:t>
      </w:r>
    </w:p>
    <w:p w14:paraId="2BE67586" w14:textId="77777777" w:rsidR="00CB39BA" w:rsidRPr="007B6190" w:rsidRDefault="005B1D6E"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14:paraId="433750CC" w14:textId="51E5D429" w:rsidR="001009E8" w:rsidRPr="007B6190" w:rsidRDefault="005B1D6E"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0027094B" w:rsidRPr="007B6190">
        <w:rPr>
          <w:rFonts w:ascii="Tahoma" w:hAnsi="Tahoma" w:cs="Tahoma"/>
          <w:sz w:val="22"/>
          <w:szCs w:val="22"/>
        </w:rPr>
        <w:t xml:space="preserve">Data de </w:t>
      </w:r>
      <w:r w:rsidR="0027094B">
        <w:rPr>
          <w:rFonts w:ascii="Tahoma" w:hAnsi="Tahoma" w:cs="Tahoma"/>
          <w:sz w:val="22"/>
          <w:szCs w:val="22"/>
        </w:rPr>
        <w:t>Pagamento da</w:t>
      </w:r>
      <w:r w:rsidR="00F70A3E">
        <w:rPr>
          <w:rFonts w:ascii="Tahoma" w:hAnsi="Tahoma" w:cs="Tahoma"/>
          <w:sz w:val="22"/>
          <w:szCs w:val="22"/>
        </w:rPr>
        <w:t>s</w:t>
      </w:r>
      <w:r w:rsidR="0027094B">
        <w:rPr>
          <w:rFonts w:ascii="Tahoma" w:hAnsi="Tahoma" w:cs="Tahoma"/>
          <w:sz w:val="22"/>
          <w:szCs w:val="22"/>
        </w:rPr>
        <w:t xml:space="preserve"> </w:t>
      </w:r>
      <w:r w:rsidR="00F70A3E">
        <w:rPr>
          <w:rFonts w:ascii="Tahoma" w:hAnsi="Tahoma" w:cs="Tahoma"/>
          <w:sz w:val="22"/>
          <w:szCs w:val="22"/>
        </w:rPr>
        <w:t>Debêntures</w:t>
      </w:r>
      <w:r w:rsidR="00644594">
        <w:rPr>
          <w:rFonts w:ascii="Tahoma" w:hAnsi="Tahoma" w:cs="Tahoma"/>
          <w:sz w:val="22"/>
          <w:szCs w:val="22"/>
        </w:rPr>
        <w:t xml:space="preserve"> imediatamente anterior</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14:paraId="3C238803" w14:textId="43C687E9" w:rsidR="001009E8" w:rsidRPr="007B6190" w:rsidRDefault="005B1D6E"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dut = número de Dias Úteis entre 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 xml:space="preserve">das Debêntures </w:t>
      </w:r>
      <w:r w:rsidR="00644594">
        <w:rPr>
          <w:rFonts w:ascii="Tahoma" w:hAnsi="Tahoma" w:cs="Tahoma"/>
          <w:sz w:val="22"/>
          <w:szCs w:val="22"/>
        </w:rPr>
        <w:t xml:space="preserve">imediatamente anterior </w:t>
      </w:r>
      <w:r w:rsidRPr="007B6190">
        <w:rPr>
          <w:rFonts w:ascii="Tahoma" w:hAnsi="Tahoma" w:cs="Tahoma"/>
          <w:sz w:val="22"/>
          <w:szCs w:val="22"/>
        </w:rPr>
        <w:t xml:space="preserve">(inclusive) e a próxima </w:t>
      </w:r>
      <w:r w:rsidR="0027094B" w:rsidRPr="007B6190">
        <w:rPr>
          <w:rFonts w:ascii="Tahoma" w:hAnsi="Tahoma" w:cs="Tahoma"/>
          <w:sz w:val="22"/>
          <w:szCs w:val="22"/>
        </w:rPr>
        <w:t xml:space="preserve">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(exclusive), sendo “dut” um número inteiro;</w:t>
      </w:r>
    </w:p>
    <w:p w14:paraId="3A25B621" w14:textId="3258C1EC" w:rsidR="001009E8" w:rsidRPr="007B6190" w:rsidRDefault="005B1D6E"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Data de </w:t>
      </w:r>
      <w:r w:rsidR="0027094B">
        <w:rPr>
          <w:rFonts w:ascii="Tahoma" w:hAnsi="Tahoma" w:cs="Tahoma"/>
          <w:sz w:val="22"/>
          <w:szCs w:val="22"/>
        </w:rPr>
        <w:t xml:space="preserve">Pagamento </w:t>
      </w:r>
      <w:r w:rsidR="00F70A3E">
        <w:rPr>
          <w:rFonts w:ascii="Tahoma" w:hAnsi="Tahoma" w:cs="Tahoma"/>
          <w:sz w:val="22"/>
          <w:szCs w:val="22"/>
        </w:rPr>
        <w:t>das Debêntures</w:t>
      </w:r>
      <w:r w:rsidRPr="007B6190">
        <w:rPr>
          <w:rFonts w:ascii="Tahoma" w:hAnsi="Tahoma" w:cs="Tahoma"/>
          <w:sz w:val="22"/>
          <w:szCs w:val="22"/>
        </w:rPr>
        <w:t xml:space="preserve">. </w:t>
      </w:r>
    </w:p>
    <w:p w14:paraId="53C8DE10" w14:textId="32417453" w:rsidR="001009E8" w:rsidRPr="007B6190" w:rsidRDefault="005B1D6E"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lastRenderedPageBreak/>
        <w:t>NI</w:t>
      </w:r>
      <w:r w:rsidRPr="007B6190">
        <w:rPr>
          <w:rFonts w:ascii="Tahoma" w:hAnsi="Tahoma" w:cs="Tahoma"/>
          <w:sz w:val="22"/>
          <w:szCs w:val="22"/>
          <w:vertAlign w:val="subscript"/>
        </w:rPr>
        <w:t>k-1</w:t>
      </w:r>
      <w:r w:rsidRPr="007B6190">
        <w:rPr>
          <w:rFonts w:ascii="Tahoma" w:hAnsi="Tahoma" w:cs="Tahoma"/>
          <w:sz w:val="22"/>
          <w:szCs w:val="22"/>
        </w:rPr>
        <w:t xml:space="preserve"> = </w:t>
      </w:r>
      <w:r w:rsidR="00644594" w:rsidRPr="00CB39BA">
        <w:rPr>
          <w:rFonts w:ascii="Tahoma" w:hAnsi="Tahoma" w:cs="Tahoma"/>
          <w:sz w:val="22"/>
          <w:szCs w:val="22"/>
        </w:rPr>
        <w:t xml:space="preserve">valor do número-índice do IPCA </w:t>
      </w:r>
      <w:r w:rsidR="00644594">
        <w:rPr>
          <w:rFonts w:ascii="Tahoma" w:hAnsi="Tahoma" w:cs="Tahoma"/>
          <w:sz w:val="22"/>
          <w:szCs w:val="22"/>
        </w:rPr>
        <w:t>anterior a NI</w:t>
      </w:r>
      <w:r w:rsidR="00644594" w:rsidRPr="005B1D6E">
        <w:rPr>
          <w:rFonts w:ascii="Tahoma" w:hAnsi="Tahoma"/>
          <w:sz w:val="22"/>
          <w:vertAlign w:val="subscript"/>
        </w:rPr>
        <w:t>k</w:t>
      </w:r>
      <w:r w:rsidR="00F70A3E">
        <w:rPr>
          <w:rFonts w:ascii="Tahoma" w:hAnsi="Tahoma" w:cs="Tahoma"/>
          <w:sz w:val="22"/>
          <w:szCs w:val="22"/>
        </w:rPr>
        <w:t>. P</w:t>
      </w:r>
      <w:r w:rsidR="00644594">
        <w:rPr>
          <w:rFonts w:ascii="Tahoma" w:hAnsi="Tahoma" w:cs="Tahoma"/>
          <w:sz w:val="22"/>
          <w:szCs w:val="22"/>
        </w:rPr>
        <w:t>ara a primeira Data de Pagamento, será considerado o valor do número-índice do IPCA divulgado no segundo mês imediatamente anterior ao mês da Data de Pagamento das Debêntures</w:t>
      </w:r>
      <w:bookmarkStart w:id="665" w:name="_Hlk64654201"/>
      <w:r>
        <w:rPr>
          <w:rFonts w:ascii="Tahoma" w:hAnsi="Tahoma" w:cs="Tahoma"/>
          <w:sz w:val="22"/>
          <w:szCs w:val="22"/>
        </w:rPr>
        <w:t>.</w:t>
      </w:r>
      <w:bookmarkEnd w:id="665"/>
    </w:p>
    <w:p w14:paraId="5BFBEFFE" w14:textId="77777777" w:rsidR="00CB39BA" w:rsidRPr="007B6190" w:rsidRDefault="005B1D6E"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6B32B77E" w14:textId="77777777" w:rsidR="00CB39BA" w:rsidRPr="007B6190" w:rsidRDefault="005B1D6E" w:rsidP="005B1D6E">
      <w:pPr>
        <w:pStyle w:val="PargrafodaLista"/>
        <w:numPr>
          <w:ilvl w:val="0"/>
          <w:numId w:val="21"/>
        </w:numPr>
        <w:spacing w:after="240" w:line="276" w:lineRule="auto"/>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13B63CE9" w14:textId="77777777" w:rsidR="00CB39BA" w:rsidRPr="007B6190" w:rsidRDefault="0025237E" w:rsidP="005B1D6E">
      <w:pPr>
        <w:pStyle w:val="PargrafodaLista"/>
        <w:spacing w:after="240" w:line="276" w:lineRule="auto"/>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5577F5D4" w14:textId="77777777" w:rsidR="00CB39BA" w:rsidRPr="007B6190" w:rsidRDefault="005B1D6E" w:rsidP="005B1D6E">
      <w:pPr>
        <w:pStyle w:val="PargrafodaLista"/>
        <w:numPr>
          <w:ilvl w:val="0"/>
          <w:numId w:val="21"/>
        </w:numPr>
        <w:spacing w:after="240" w:line="276" w:lineRule="auto"/>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761EAF96" w14:textId="77777777" w:rsidR="00CB39BA" w:rsidRPr="007B6190" w:rsidRDefault="005B1D6E" w:rsidP="005B1D6E">
      <w:pPr>
        <w:pStyle w:val="PargrafodaLista"/>
        <w:numPr>
          <w:ilvl w:val="0"/>
          <w:numId w:val="21"/>
        </w:numPr>
        <w:spacing w:after="240" w:line="276" w:lineRule="auto"/>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12430B13" w14:textId="0E0857F7" w:rsidR="001009E8" w:rsidRPr="007B6190" w:rsidDel="00EE4835" w:rsidRDefault="005B1D6E" w:rsidP="000C170A">
      <w:pPr>
        <w:pStyle w:val="PargrafodaLista"/>
        <w:spacing w:after="240" w:line="276" w:lineRule="auto"/>
        <w:ind w:left="1494"/>
        <w:jc w:val="both"/>
        <w:rPr>
          <w:del w:id="666" w:author="Carlos Henrique de Araujo" w:date="2021-04-20T10:38:00Z"/>
          <w:rFonts w:ascii="Tahoma" w:hAnsi="Tahoma" w:cs="Tahoma"/>
          <w:sz w:val="22"/>
          <w:szCs w:val="22"/>
        </w:rPr>
      </w:pPr>
      <w:del w:id="667" w:author="Carlos Henrique de Araujo" w:date="2021-04-20T10:38:00Z">
        <w:r w:rsidRPr="000C170A" w:rsidDel="00EE4835">
          <w:rPr>
            <w:rFonts w:ascii="Tahoma" w:hAnsi="Tahoma" w:cs="Tahoma"/>
            <w:sz w:val="22"/>
            <w:szCs w:val="22"/>
            <w:highlight w:val="lightGray"/>
            <w:u w:val="single"/>
          </w:rPr>
          <w:delText>[Nota Mattos Filho: Datas de pagamento das debêntures previstas no Anexo I.]</w:delText>
        </w:r>
      </w:del>
    </w:p>
    <w:p w14:paraId="310C9BDD" w14:textId="7F6F4FBC" w:rsidR="001009E8" w:rsidRPr="004D7529" w:rsidRDefault="005B1D6E" w:rsidP="005B1D6E">
      <w:pPr>
        <w:pStyle w:val="PargrafodaLista"/>
        <w:numPr>
          <w:ilvl w:val="0"/>
          <w:numId w:val="21"/>
        </w:numPr>
        <w:spacing w:after="240" w:line="276" w:lineRule="auto"/>
        <w:jc w:val="both"/>
        <w:rPr>
          <w:rFonts w:ascii="Tahoma" w:hAnsi="Tahoma" w:cs="Tahoma"/>
          <w:b/>
          <w:bCs/>
          <w:sz w:val="22"/>
          <w:szCs w:val="22"/>
        </w:rPr>
      </w:pPr>
      <w:r w:rsidRPr="00CB39BA">
        <w:rPr>
          <w:rFonts w:ascii="Tahoma" w:hAnsi="Tahoma" w:cs="Tahoma"/>
          <w:sz w:val="22"/>
          <w:szCs w:val="22"/>
        </w:rPr>
        <w:t xml:space="preserve">Excepcionalmente, na primeira Data </w:t>
      </w:r>
      <w:r w:rsidR="00644594">
        <w:rPr>
          <w:rFonts w:ascii="Tahoma" w:hAnsi="Tahoma" w:cs="Tahoma"/>
          <w:sz w:val="22"/>
          <w:szCs w:val="22"/>
        </w:rPr>
        <w:t xml:space="preserve">de Pagamento </w:t>
      </w:r>
      <w:r w:rsidR="00644594" w:rsidRPr="007B6190">
        <w:rPr>
          <w:rFonts w:ascii="Tahoma" w:hAnsi="Tahoma" w:cs="Tahoma"/>
          <w:sz w:val="22"/>
          <w:szCs w:val="22"/>
        </w:rPr>
        <w:t>da</w:t>
      </w:r>
      <w:r w:rsidR="00644594">
        <w:rPr>
          <w:rFonts w:ascii="Tahoma" w:hAnsi="Tahoma" w:cs="Tahoma"/>
          <w:sz w:val="22"/>
          <w:szCs w:val="22"/>
        </w:rPr>
        <w:t>s</w:t>
      </w:r>
      <w:r w:rsidR="00644594" w:rsidRPr="007B6190">
        <w:rPr>
          <w:rFonts w:ascii="Tahoma" w:hAnsi="Tahoma" w:cs="Tahoma"/>
          <w:sz w:val="22"/>
          <w:szCs w:val="22"/>
        </w:rPr>
        <w:t xml:space="preserve"> </w:t>
      </w:r>
      <w:r w:rsidR="00644594">
        <w:rPr>
          <w:rFonts w:ascii="Tahoma" w:hAnsi="Tahoma" w:cs="Tahoma"/>
          <w:sz w:val="22"/>
          <w:szCs w:val="22"/>
        </w:rPr>
        <w:t>Debêntures</w:t>
      </w:r>
      <w:r w:rsidRPr="00CB39BA">
        <w:rPr>
          <w:rFonts w:ascii="Tahoma" w:hAnsi="Tahoma" w:cs="Tahoma"/>
          <w:sz w:val="22"/>
          <w:szCs w:val="22"/>
        </w:rPr>
        <w:t xml:space="preserve">,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4BC43D75" w14:textId="44156F12" w:rsidR="001009E8" w:rsidRPr="007B6190" w:rsidRDefault="005B1D6E" w:rsidP="005B1D6E">
      <w:pPr>
        <w:pStyle w:val="PargrafodaLista"/>
        <w:numPr>
          <w:ilvl w:val="0"/>
          <w:numId w:val="21"/>
        </w:numPr>
        <w:spacing w:after="240" w:line="276" w:lineRule="auto"/>
        <w:jc w:val="both"/>
        <w:rPr>
          <w:rFonts w:ascii="Tahoma" w:hAnsi="Tahoma" w:cs="Tahoma"/>
          <w:b/>
          <w:bCs/>
          <w:sz w:val="22"/>
          <w:szCs w:val="22"/>
        </w:rPr>
      </w:pPr>
      <w:bookmarkStart w:id="668" w:name="_Hlk66461086"/>
      <w:r>
        <w:rPr>
          <w:rFonts w:ascii="Tahoma" w:hAnsi="Tahoma" w:cs="Tahoma"/>
          <w:sz w:val="22"/>
          <w:szCs w:val="22"/>
        </w:rPr>
        <w:t xml:space="preserve">Caso o IPCA não tenha sido divulgado até a </w:t>
      </w:r>
      <w:r w:rsidR="0027094B">
        <w:rPr>
          <w:rFonts w:ascii="Tahoma" w:hAnsi="Tahoma" w:cs="Tahoma"/>
          <w:sz w:val="22"/>
          <w:szCs w:val="22"/>
        </w:rPr>
        <w:t xml:space="preserve">Data </w:t>
      </w:r>
      <w:r w:rsidR="00887C48">
        <w:rPr>
          <w:rFonts w:ascii="Tahoma" w:hAnsi="Tahoma" w:cs="Tahoma"/>
          <w:sz w:val="22"/>
          <w:szCs w:val="22"/>
        </w:rPr>
        <w:t xml:space="preserve">de </w:t>
      </w:r>
      <w:r w:rsidR="0027094B">
        <w:rPr>
          <w:rFonts w:ascii="Tahoma" w:hAnsi="Tahoma" w:cs="Tahoma"/>
          <w:sz w:val="22"/>
          <w:szCs w:val="22"/>
        </w:rPr>
        <w:t>Pagamento da</w:t>
      </w:r>
      <w:r w:rsidR="00644594">
        <w:rPr>
          <w:rFonts w:ascii="Tahoma" w:hAnsi="Tahoma" w:cs="Tahoma"/>
          <w:sz w:val="22"/>
          <w:szCs w:val="22"/>
        </w:rPr>
        <w:t>s</w:t>
      </w:r>
      <w:r w:rsidR="0027094B">
        <w:rPr>
          <w:rFonts w:ascii="Tahoma" w:hAnsi="Tahoma" w:cs="Tahoma"/>
          <w:sz w:val="22"/>
          <w:szCs w:val="22"/>
        </w:rPr>
        <w:t xml:space="preserve"> </w:t>
      </w:r>
      <w:r w:rsidR="00644594">
        <w:rPr>
          <w:rFonts w:ascii="Tahoma" w:hAnsi="Tahoma" w:cs="Tahoma"/>
          <w:sz w:val="22"/>
          <w:szCs w:val="22"/>
        </w:rPr>
        <w:t>Debêntures</w:t>
      </w:r>
      <w:r>
        <w:rPr>
          <w:rFonts w:ascii="Tahoma" w:hAnsi="Tahoma" w:cs="Tahoma"/>
          <w:sz w:val="22"/>
          <w:szCs w:val="22"/>
        </w:rPr>
        <w:t xml:space="preserve">, será utilizada a última </w:t>
      </w:r>
      <w:r w:rsidR="00644594">
        <w:rPr>
          <w:rFonts w:ascii="Tahoma" w:hAnsi="Tahoma" w:cs="Tahoma"/>
          <w:sz w:val="22"/>
          <w:szCs w:val="22"/>
        </w:rPr>
        <w:t xml:space="preserve">variação </w:t>
      </w:r>
      <w:r>
        <w:rPr>
          <w:rFonts w:ascii="Tahoma" w:hAnsi="Tahoma" w:cs="Tahoma"/>
          <w:sz w:val="22"/>
          <w:szCs w:val="22"/>
        </w:rPr>
        <w:t>divulga</w:t>
      </w:r>
      <w:r w:rsidR="00644594">
        <w:rPr>
          <w:rFonts w:ascii="Tahoma" w:hAnsi="Tahoma" w:cs="Tahoma"/>
          <w:sz w:val="22"/>
          <w:szCs w:val="22"/>
        </w:rPr>
        <w:t>da</w:t>
      </w:r>
      <w:r>
        <w:rPr>
          <w:rFonts w:ascii="Tahoma" w:hAnsi="Tahoma" w:cs="Tahoma"/>
          <w:sz w:val="22"/>
          <w:szCs w:val="22"/>
        </w:rPr>
        <w:t xml:space="preserve"> do índice. </w:t>
      </w:r>
    </w:p>
    <w:bookmarkEnd w:id="668"/>
    <w:p w14:paraId="427698FB" w14:textId="77777777" w:rsidR="004524A6" w:rsidRPr="007B6190" w:rsidRDefault="005B1D6E" w:rsidP="005B1D6E">
      <w:pPr>
        <w:pStyle w:val="PargrafodaLista"/>
        <w:spacing w:after="240" w:line="276" w:lineRule="auto"/>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5AD7A91A" w14:textId="7312A1A3" w:rsidR="005F7646" w:rsidRPr="007B6190" w:rsidRDefault="005B1D6E" w:rsidP="005B1D6E">
      <w:pPr>
        <w:pStyle w:val="Ttulo2"/>
        <w:numPr>
          <w:ilvl w:val="1"/>
          <w:numId w:val="33"/>
        </w:numPr>
        <w:tabs>
          <w:tab w:val="left" w:pos="1134"/>
        </w:tabs>
        <w:spacing w:line="276" w:lineRule="auto"/>
        <w:ind w:left="0" w:firstLine="0"/>
        <w:rPr>
          <w:rFonts w:eastAsia="Times New Roman"/>
          <w:b/>
          <w:bCs/>
        </w:rPr>
      </w:pPr>
      <w:bookmarkStart w:id="669" w:name="_Toc63861197"/>
      <w:bookmarkStart w:id="670" w:name="_Toc63861368"/>
      <w:bookmarkStart w:id="671" w:name="_Toc63861537"/>
      <w:bookmarkStart w:id="672" w:name="_Toc63861700"/>
      <w:bookmarkStart w:id="673" w:name="_Toc63861862"/>
      <w:bookmarkStart w:id="674" w:name="_Toc63862984"/>
      <w:bookmarkStart w:id="675" w:name="_Toc63864031"/>
      <w:bookmarkStart w:id="676" w:name="_Toc63864175"/>
      <w:bookmarkStart w:id="677" w:name="_Toc63859698"/>
      <w:bookmarkStart w:id="678" w:name="_Toc63964970"/>
      <w:bookmarkStart w:id="679" w:name="_Ref7891586"/>
      <w:bookmarkStart w:id="680" w:name="_Ref68294169"/>
      <w:bookmarkStart w:id="681" w:name="_Ref65029649"/>
      <w:bookmarkEnd w:id="669"/>
      <w:bookmarkEnd w:id="670"/>
      <w:bookmarkEnd w:id="671"/>
      <w:bookmarkEnd w:id="672"/>
      <w:bookmarkEnd w:id="673"/>
      <w:bookmarkEnd w:id="674"/>
      <w:bookmarkEnd w:id="675"/>
      <w:bookmarkEnd w:id="676"/>
      <w:r w:rsidRPr="007B6190">
        <w:rPr>
          <w:rStyle w:val="Ttulo2Char"/>
          <w:i/>
        </w:rPr>
        <w:t>Remuneração</w:t>
      </w:r>
      <w:bookmarkEnd w:id="677"/>
      <w:r w:rsidR="006025EC" w:rsidRPr="00EF20A6">
        <w:rPr>
          <w:i/>
          <w:u w:val="none"/>
        </w:rPr>
        <w:t>.</w:t>
      </w:r>
      <w:bookmarkEnd w:id="678"/>
      <w:r w:rsidR="00BB0F9A" w:rsidRPr="00EF20A6">
        <w:rPr>
          <w:u w:val="none"/>
        </w:rPr>
        <w:t xml:space="preserve"> </w:t>
      </w:r>
      <w:bookmarkStart w:id="682" w:name="_Toc63964971"/>
      <w:bookmarkStart w:id="683" w:name="_Ref7830296"/>
      <w:bookmarkEnd w:id="679"/>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 base 252 (duzentos e cinquenta e dois) Dias Úteis</w:t>
      </w:r>
      <w:r w:rsidR="00382268" w:rsidRPr="00EF20A6">
        <w:rPr>
          <w:u w:val="none"/>
        </w:rPr>
        <w:t>.</w:t>
      </w:r>
      <w:bookmarkEnd w:id="680"/>
      <w:bookmarkEnd w:id="682"/>
      <w:r w:rsidR="000539B8" w:rsidRPr="00EF20A6">
        <w:rPr>
          <w:u w:val="none"/>
        </w:rPr>
        <w:t xml:space="preserve"> </w:t>
      </w:r>
      <w:bookmarkEnd w:id="681"/>
    </w:p>
    <w:p w14:paraId="1E7F3512" w14:textId="0552EF44" w:rsidR="006025EC" w:rsidRPr="0015253F" w:rsidRDefault="005B1D6E" w:rsidP="005B1D6E">
      <w:pPr>
        <w:pStyle w:val="Ttulo2"/>
        <w:numPr>
          <w:ilvl w:val="2"/>
          <w:numId w:val="33"/>
        </w:numPr>
        <w:tabs>
          <w:tab w:val="left" w:pos="1134"/>
        </w:tabs>
        <w:spacing w:line="276" w:lineRule="auto"/>
        <w:ind w:left="0" w:firstLine="0"/>
        <w:rPr>
          <w:u w:val="none"/>
        </w:rPr>
      </w:pPr>
      <w:bookmarkStart w:id="684"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w:t>
      </w:r>
      <w:r w:rsidR="0027094B" w:rsidRPr="002878CF">
        <w:rPr>
          <w:u w:val="none"/>
          <w:rPrChange w:id="685" w:author="Carlos Henrique de Araujo" w:date="2021-04-20T10:23:00Z">
            <w:rPr/>
          </w:rPrChange>
        </w:rPr>
        <w:t xml:space="preserve">Data de Pagamento da Remuneração </w:t>
      </w:r>
      <w:r w:rsidRPr="0015253F">
        <w:rPr>
          <w:u w:val="none"/>
        </w:rPr>
        <w:t xml:space="preserve">imediatamente anterior, conforme o caso, até a data do efetivo pagamento, </w:t>
      </w:r>
      <w:r w:rsidR="00C30DB0">
        <w:rPr>
          <w:u w:val="none"/>
        </w:rPr>
        <w:t xml:space="preserve">apurada mensalmente, </w:t>
      </w:r>
      <w:r w:rsidRPr="0015253F">
        <w:rPr>
          <w:u w:val="none"/>
        </w:rPr>
        <w:t>de acordo com a seguinte fórmula</w:t>
      </w:r>
      <w:bookmarkEnd w:id="684"/>
      <w:r w:rsidRPr="0015253F">
        <w:rPr>
          <w:u w:val="none"/>
        </w:rPr>
        <w:t>:</w:t>
      </w:r>
    </w:p>
    <w:p w14:paraId="1123B93A" w14:textId="77777777" w:rsidR="00F32B89" w:rsidRPr="007B6190" w:rsidRDefault="005B1D6E" w:rsidP="005B1D6E">
      <w:pPr>
        <w:pStyle w:val="Body3"/>
        <w:spacing w:after="240" w:line="276" w:lineRule="auto"/>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14:paraId="228596B3" w14:textId="77777777" w:rsidR="00F32B89" w:rsidRPr="007B6190" w:rsidRDefault="005B1D6E" w:rsidP="005B1D6E">
      <w:pPr>
        <w:pStyle w:val="Body3"/>
        <w:spacing w:line="276" w:lineRule="auto"/>
        <w:ind w:left="709"/>
        <w:rPr>
          <w:rFonts w:ascii="Tahoma" w:hAnsi="Tahoma" w:cs="Tahoma"/>
          <w:i/>
          <w:sz w:val="22"/>
          <w:szCs w:val="22"/>
        </w:rPr>
      </w:pPr>
      <w:r w:rsidRPr="007B6190">
        <w:rPr>
          <w:rFonts w:ascii="Tahoma" w:hAnsi="Tahoma" w:cs="Tahoma"/>
          <w:i/>
          <w:sz w:val="22"/>
          <w:szCs w:val="22"/>
        </w:rPr>
        <w:t>Onde:</w:t>
      </w:r>
    </w:p>
    <w:p w14:paraId="79F32671" w14:textId="77777777" w:rsidR="00F32B89" w:rsidRPr="007B6190" w:rsidRDefault="005B1D6E" w:rsidP="005B1D6E">
      <w:pPr>
        <w:pStyle w:val="Body3"/>
        <w:spacing w:line="276" w:lineRule="auto"/>
        <w:ind w:left="709"/>
        <w:rPr>
          <w:rFonts w:ascii="Tahoma" w:hAnsi="Tahoma" w:cs="Tahoma"/>
          <w:sz w:val="22"/>
          <w:szCs w:val="22"/>
        </w:rPr>
      </w:pPr>
      <w:r w:rsidRPr="007B6190">
        <w:rPr>
          <w:rFonts w:ascii="Tahoma" w:hAnsi="Tahoma" w:cs="Tahoma"/>
          <w:b/>
          <w:sz w:val="22"/>
          <w:szCs w:val="22"/>
        </w:rPr>
        <w:lastRenderedPageBreak/>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0016BFF4" w14:textId="77777777" w:rsidR="00F32B89" w:rsidRPr="007B6190" w:rsidRDefault="005B1D6E" w:rsidP="005B1D6E">
      <w:pPr>
        <w:pStyle w:val="Body3"/>
        <w:spacing w:line="276" w:lineRule="auto"/>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03CEB3B5" w14:textId="77777777" w:rsidR="00F32B89" w:rsidRPr="007B6190" w:rsidRDefault="005B1D6E" w:rsidP="005B1D6E">
      <w:pPr>
        <w:pStyle w:val="Body3"/>
        <w:spacing w:line="276" w:lineRule="auto"/>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2BD0E5D9" w14:textId="77777777" w:rsidR="00C30DB0" w:rsidRPr="007B6190" w:rsidRDefault="005B1D6E" w:rsidP="005B1D6E">
      <w:pPr>
        <w:pStyle w:val="Body3"/>
        <w:spacing w:line="276" w:lineRule="auto"/>
        <w:ind w:left="450"/>
        <w:jc w:val="center"/>
        <w:rPr>
          <w:rFonts w:ascii="Tahoma" w:hAnsi="Tahoma" w:cs="Tahoma"/>
          <w:sz w:val="22"/>
          <w:szCs w:val="22"/>
        </w:rPr>
      </w:pPr>
      <w:bookmarkStart w:id="686" w:name="_Toc63861200"/>
      <w:bookmarkStart w:id="687" w:name="_Toc63861371"/>
      <w:bookmarkStart w:id="688" w:name="_Toc63861539"/>
      <w:bookmarkStart w:id="689" w:name="_Toc63861702"/>
      <w:bookmarkStart w:id="690" w:name="_Toc63861864"/>
      <w:bookmarkStart w:id="691" w:name="_Toc63862986"/>
      <w:bookmarkStart w:id="692" w:name="_Toc63864033"/>
      <w:bookmarkStart w:id="693" w:name="_Toc63864177"/>
      <w:bookmarkStart w:id="694" w:name="_Toc63964972"/>
      <w:bookmarkStart w:id="695" w:name="_Ref64010422"/>
      <w:bookmarkStart w:id="696" w:name="_Ref8078048"/>
      <w:bookmarkEnd w:id="686"/>
      <w:bookmarkEnd w:id="687"/>
      <w:bookmarkEnd w:id="688"/>
      <w:bookmarkEnd w:id="689"/>
      <w:bookmarkEnd w:id="690"/>
      <w:bookmarkEnd w:id="691"/>
      <w:bookmarkEnd w:id="692"/>
      <w:bookmarkEnd w:id="693"/>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080E74B8" w14:textId="77777777" w:rsidR="00C30DB0" w:rsidRPr="007B6190" w:rsidRDefault="005B1D6E" w:rsidP="005B1D6E">
      <w:pPr>
        <w:pStyle w:val="Body3"/>
        <w:spacing w:line="276" w:lineRule="auto"/>
        <w:ind w:left="720"/>
        <w:rPr>
          <w:rFonts w:ascii="Tahoma" w:hAnsi="Tahoma" w:cs="Tahoma"/>
          <w:bCs/>
          <w:i/>
          <w:sz w:val="22"/>
          <w:szCs w:val="22"/>
        </w:rPr>
      </w:pPr>
      <w:r w:rsidRPr="007B6190">
        <w:rPr>
          <w:rFonts w:ascii="Tahoma" w:hAnsi="Tahoma" w:cs="Tahoma"/>
          <w:bCs/>
          <w:i/>
          <w:sz w:val="22"/>
          <w:szCs w:val="22"/>
        </w:rPr>
        <w:t>Onde:</w:t>
      </w:r>
    </w:p>
    <w:p w14:paraId="2DA071AA" w14:textId="6FE9B491" w:rsidR="00C30DB0" w:rsidRPr="007B6190" w:rsidRDefault="005B1D6E" w:rsidP="005B1D6E">
      <w:pPr>
        <w:pStyle w:val="Body3"/>
        <w:spacing w:line="276" w:lineRule="auto"/>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7F3550C9" w14:textId="77777777" w:rsidR="00C30DB0" w:rsidRPr="00F32B89" w:rsidRDefault="005B1D6E" w:rsidP="005B1D6E">
      <w:pPr>
        <w:pStyle w:val="Body3"/>
        <w:spacing w:line="276" w:lineRule="auto"/>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3B691A8B" w14:textId="77777777" w:rsidR="00C30DB0" w:rsidRPr="007B6190" w:rsidRDefault="005B1D6E" w:rsidP="005B1D6E">
      <w:pPr>
        <w:pStyle w:val="Body3"/>
        <w:spacing w:line="276" w:lineRule="auto"/>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4A2C1326" w14:textId="60A54C2E" w:rsidR="00C30DB0" w:rsidRDefault="005B1D6E" w:rsidP="005B1D6E">
      <w:pPr>
        <w:pStyle w:val="Body3"/>
        <w:spacing w:after="240" w:line="276" w:lineRule="auto"/>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14:paraId="17E76BAE" w14:textId="0A7375E1" w:rsidR="00586007" w:rsidRPr="007B6190" w:rsidRDefault="005B1D6E" w:rsidP="005B1D6E">
      <w:pPr>
        <w:pStyle w:val="Ttulo2"/>
        <w:keepNext w:val="0"/>
        <w:numPr>
          <w:ilvl w:val="1"/>
          <w:numId w:val="33"/>
        </w:numPr>
        <w:tabs>
          <w:tab w:val="left" w:pos="1134"/>
        </w:tabs>
        <w:spacing w:line="276" w:lineRule="auto"/>
        <w:ind w:left="0" w:firstLine="0"/>
      </w:pPr>
      <w:bookmarkStart w:id="697"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 xml:space="preserve">almente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rsidRPr="005B1D6E">
        <w:rPr>
          <w:u w:val="none"/>
        </w:rPr>
        <w:t>[</w:t>
      </w:r>
      <w:r w:rsidRPr="005B1D6E">
        <w:rPr>
          <w:highlight w:val="yellow"/>
          <w:u w:val="none"/>
        </w:rPr>
        <w:t>=</w:t>
      </w:r>
      <w:r w:rsidRPr="005B1D6E">
        <w:rPr>
          <w:u w:val="none"/>
        </w:rPr>
        <w:t>]</w:t>
      </w:r>
      <w:r w:rsidRPr="007B6190">
        <w:rPr>
          <w:u w:val="none"/>
        </w:rPr>
        <w:t xml:space="preserve"> de </w:t>
      </w:r>
      <w:r w:rsidRPr="005B1D6E">
        <w:rPr>
          <w:u w:val="none"/>
        </w:rPr>
        <w:t>[</w:t>
      </w:r>
      <w:r w:rsidRPr="005B1D6E">
        <w:rPr>
          <w:highlight w:val="yellow"/>
          <w:u w:val="none"/>
        </w:rPr>
        <w:t>=</w:t>
      </w:r>
      <w:r w:rsidRPr="005B1D6E">
        <w:rPr>
          <w:u w:val="none"/>
        </w:rPr>
        <w:t>]</w:t>
      </w:r>
      <w:r w:rsidRPr="007B6190">
        <w:rPr>
          <w:u w:val="none"/>
        </w:rPr>
        <w:t xml:space="preserve"> de 20</w:t>
      </w:r>
      <w:r w:rsidR="00AB6BFE" w:rsidRPr="00AB6BFE">
        <w:rPr>
          <w:u w:val="none"/>
        </w:rPr>
        <w:t xml:space="preserve">21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Cash Sweep</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697"/>
      <w:r w:rsidR="00AB6BFE">
        <w:rPr>
          <w:u w:val="none"/>
        </w:rPr>
        <w:t xml:space="preserve"> </w:t>
      </w:r>
    </w:p>
    <w:p w14:paraId="2CB7E998" w14:textId="137F3DDC" w:rsidR="004524A6" w:rsidRPr="00390CB1" w:rsidRDefault="005B1D6E" w:rsidP="005B1D6E">
      <w:pPr>
        <w:pStyle w:val="Ttulo2"/>
        <w:keepNext w:val="0"/>
        <w:numPr>
          <w:ilvl w:val="1"/>
          <w:numId w:val="33"/>
        </w:numPr>
        <w:tabs>
          <w:tab w:val="left" w:pos="1134"/>
        </w:tabs>
        <w:spacing w:line="276" w:lineRule="auto"/>
        <w:ind w:left="0" w:firstLine="0"/>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94"/>
      <w:bookmarkEnd w:id="695"/>
      <w:r w:rsidR="00310513" w:rsidRPr="00EA1793">
        <w:rPr>
          <w:u w:val="none"/>
        </w:rPr>
        <w:t xml:space="preserve"> </w:t>
      </w:r>
      <w:bookmarkStart w:id="698" w:name="_Ref69259486"/>
      <w:r w:rsidR="00382268" w:rsidRPr="00EA1793">
        <w:rPr>
          <w:u w:val="none"/>
        </w:rPr>
        <w:t>No</w:t>
      </w:r>
      <w:r w:rsidR="00F32B89" w:rsidRPr="00EA1793">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EA1793">
        <w:rPr>
          <w:u w:val="none"/>
        </w:rPr>
        <w:t>4</w:t>
      </w:r>
      <w:r w:rsidR="003F3893">
        <w:rPr>
          <w:u w:val="none"/>
        </w:rPr>
        <w:t> </w:t>
      </w:r>
      <w:r w:rsidR="00F32B89" w:rsidRPr="00EA1793">
        <w:rPr>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Pr>
          <w:u w:val="none"/>
        </w:rPr>
        <w:t xml:space="preserve"> equivalente</w:t>
      </w:r>
      <w:r w:rsidR="00F32B89" w:rsidRPr="00EA1793">
        <w:rPr>
          <w:u w:val="none"/>
        </w:rPr>
        <w:t xml:space="preserve">. </w:t>
      </w:r>
      <w:bookmarkEnd w:id="683"/>
      <w:bookmarkEnd w:id="696"/>
      <w:bookmarkEnd w:id="698"/>
      <w:r w:rsidR="003F3893" w:rsidRPr="00EA1793">
        <w:rPr>
          <w:u w:val="none"/>
        </w:rPr>
        <w:t xml:space="preserve">Caso </w:t>
      </w:r>
      <w:r w:rsidR="003F3893" w:rsidRPr="00EA1793">
        <w:rPr>
          <w:b/>
          <w:u w:val="none"/>
        </w:rPr>
        <w:t>(i)</w:t>
      </w:r>
      <w:r w:rsidR="003F3893" w:rsidRPr="00EA1793">
        <w:rPr>
          <w:u w:val="none"/>
        </w:rPr>
        <w:t xml:space="preserve"> não haja acordo entre os titulares dos CRI representando, no mínimo, 50% (cinquenta por cento) mais um dos CRI em circulação, a Emissora e a Debenturista em relação ao novo índice a ser utilizado; ou </w:t>
      </w:r>
      <w:r w:rsidR="003F3893" w:rsidRPr="00EA1793">
        <w:rPr>
          <w:b/>
          <w:u w:val="none"/>
        </w:rPr>
        <w:t>(ii)</w:t>
      </w:r>
      <w:r w:rsidR="00D65507">
        <w:rPr>
          <w:u w:val="none"/>
        </w:rPr>
        <w:t> </w:t>
      </w:r>
      <w:r w:rsidR="003F3893" w:rsidRPr="007776FD">
        <w:rPr>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EA1793">
        <w:rPr>
          <w:i/>
          <w:u w:val="none"/>
        </w:rPr>
        <w:t>pro rata temporis</w:t>
      </w:r>
      <w:r w:rsidR="003F3893" w:rsidRPr="00EA1793">
        <w:rPr>
          <w:u w:val="none"/>
        </w:rPr>
        <w:t xml:space="preserve"> desde a primeira Data de Integralização ou da Data de Pagamento de Remuneração imediatamente anterior, conforme o caso, até a data do efetivo resgate. Nesta alternativa, com a finalidade </w:t>
      </w:r>
      <w:r w:rsidR="003F3893" w:rsidRPr="00EA1793">
        <w:rPr>
          <w:u w:val="none"/>
        </w:rPr>
        <w:lastRenderedPageBreak/>
        <w:t>de apurar-se a Atualização Monetária com relação às Debêntures a serem resgatadas, será utilizada para cálculo do fator “C” a última variação disponível do IPCA divulgada oficialmente.</w:t>
      </w:r>
      <w:r w:rsidR="004E350A">
        <w:rPr>
          <w:u w:val="none"/>
        </w:rPr>
        <w:t xml:space="preserve"> </w:t>
      </w:r>
      <w:r w:rsidR="0027094B" w:rsidRPr="00381A90">
        <w:rPr>
          <w:bCs/>
          <w:highlight w:val="lightGray"/>
        </w:rPr>
        <w:t xml:space="preserve">[Nota Mattos Filho: </w:t>
      </w:r>
      <w:r w:rsidR="0027094B">
        <w:rPr>
          <w:bCs/>
          <w:highlight w:val="lightGray"/>
        </w:rPr>
        <w:t>Pendente de revisão da companhia</w:t>
      </w:r>
      <w:r w:rsidR="0027094B" w:rsidRPr="00381A90">
        <w:rPr>
          <w:bCs/>
          <w:highlight w:val="lightGray"/>
        </w:rPr>
        <w:t>.]</w:t>
      </w:r>
    </w:p>
    <w:p w14:paraId="26893DF8" w14:textId="10BD65F9" w:rsidR="004524A6" w:rsidRPr="0015253F" w:rsidRDefault="005B1D6E" w:rsidP="005B1D6E">
      <w:pPr>
        <w:pStyle w:val="Ttulo2"/>
        <w:keepNext w:val="0"/>
        <w:numPr>
          <w:ilvl w:val="2"/>
          <w:numId w:val="33"/>
        </w:numPr>
        <w:tabs>
          <w:tab w:val="left" w:pos="1134"/>
        </w:tabs>
        <w:spacing w:line="276" w:lineRule="auto"/>
        <w:ind w:left="0" w:firstLine="0"/>
        <w:rPr>
          <w:u w:val="none"/>
        </w:rPr>
      </w:pPr>
      <w:r w:rsidRPr="0015253F">
        <w:rPr>
          <w:u w:val="none"/>
        </w:rPr>
        <w:t>Não obstante o disposto n</w:t>
      </w:r>
      <w:r w:rsidR="00EA1793">
        <w:rPr>
          <w:u w:val="none"/>
        </w:rPr>
        <w:t xml:space="preserve">a </w:t>
      </w:r>
      <w:r w:rsidR="003F3893">
        <w:rPr>
          <w:u w:val="none"/>
        </w:rPr>
        <w:t>Cláusula </w:t>
      </w:r>
      <w:r w:rsidR="00EA1793">
        <w:rPr>
          <w:u w:val="none"/>
        </w:rPr>
        <w:fldChar w:fldCharType="begin"/>
      </w:r>
      <w:r w:rsidR="00EA1793">
        <w:rPr>
          <w:u w:val="none"/>
        </w:rPr>
        <w:instrText xml:space="preserve"> REF _Ref69259486 \r \p \h </w:instrText>
      </w:r>
      <w:r w:rsidR="00197B60">
        <w:rPr>
          <w:u w:val="none"/>
        </w:rPr>
        <w:instrText xml:space="preserve"> \* MERGEFORMAT </w:instrText>
      </w:r>
      <w:r w:rsidR="00EA1793">
        <w:rPr>
          <w:u w:val="none"/>
        </w:rPr>
      </w:r>
      <w:r w:rsidR="00EA1793">
        <w:rPr>
          <w:u w:val="none"/>
        </w:rPr>
        <w:fldChar w:fldCharType="separate"/>
      </w:r>
      <w:r w:rsidR="0027094B">
        <w:rPr>
          <w:u w:val="none"/>
        </w:rPr>
        <w:t>7.19 acima</w:t>
      </w:r>
      <w:r w:rsidR="00EA1793">
        <w:rPr>
          <w:u w:val="none"/>
        </w:rPr>
        <w:fldChar w:fldCharType="end"/>
      </w:r>
      <w:r w:rsidRPr="0015253F">
        <w:rPr>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15253F">
        <w:rPr>
          <w:u w:val="none"/>
        </w:rPr>
        <w:t>fator</w:t>
      </w:r>
      <w:r w:rsidR="003F3893">
        <w:rPr>
          <w:u w:val="none"/>
        </w:rPr>
        <w:t> </w:t>
      </w:r>
      <w:r w:rsidRPr="0015253F">
        <w:rPr>
          <w:u w:val="none"/>
        </w:rPr>
        <w:t>“C”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7A1B0D16" w14:textId="77777777" w:rsidR="008177E0" w:rsidRPr="007B6190" w:rsidRDefault="005B1D6E" w:rsidP="005B1D6E">
      <w:pPr>
        <w:pStyle w:val="Ttulo2"/>
        <w:keepNext w:val="0"/>
        <w:numPr>
          <w:ilvl w:val="1"/>
          <w:numId w:val="33"/>
        </w:numPr>
        <w:tabs>
          <w:tab w:val="left" w:pos="1134"/>
        </w:tabs>
        <w:spacing w:line="276" w:lineRule="auto"/>
        <w:ind w:left="0" w:firstLine="0"/>
      </w:pPr>
      <w:bookmarkStart w:id="699" w:name="_Toc63861202"/>
      <w:bookmarkStart w:id="700" w:name="_Toc63861373"/>
      <w:bookmarkStart w:id="701" w:name="_Toc63861541"/>
      <w:bookmarkStart w:id="702" w:name="_Toc63861704"/>
      <w:bookmarkStart w:id="703" w:name="_Toc63861866"/>
      <w:bookmarkStart w:id="704" w:name="_Toc63862988"/>
      <w:bookmarkStart w:id="705" w:name="_Toc63864035"/>
      <w:bookmarkStart w:id="706" w:name="_Toc63864179"/>
      <w:bookmarkStart w:id="707" w:name="_Toc7790868"/>
      <w:bookmarkStart w:id="708" w:name="_Toc8171339"/>
      <w:bookmarkStart w:id="709" w:name="_Toc8697038"/>
      <w:bookmarkStart w:id="710" w:name="_Toc63964973"/>
      <w:bookmarkEnd w:id="699"/>
      <w:bookmarkEnd w:id="700"/>
      <w:bookmarkEnd w:id="701"/>
      <w:bookmarkEnd w:id="702"/>
      <w:bookmarkEnd w:id="703"/>
      <w:bookmarkEnd w:id="704"/>
      <w:bookmarkEnd w:id="705"/>
      <w:bookmarkEnd w:id="706"/>
      <w:r w:rsidRPr="007B6190">
        <w:rPr>
          <w:rStyle w:val="Ttulo3Char"/>
          <w:i/>
          <w:sz w:val="22"/>
          <w:szCs w:val="22"/>
        </w:rPr>
        <w:t>Repactuação Programada</w:t>
      </w:r>
      <w:bookmarkEnd w:id="707"/>
      <w:bookmarkEnd w:id="708"/>
      <w:bookmarkEnd w:id="709"/>
      <w:bookmarkEnd w:id="710"/>
      <w:r w:rsidR="00B553B9" w:rsidRPr="007B6190">
        <w:rPr>
          <w:rStyle w:val="Ttulo3Char"/>
          <w:sz w:val="22"/>
          <w:szCs w:val="22"/>
          <w:u w:val="none"/>
        </w:rPr>
        <w:t xml:space="preserve">. </w:t>
      </w:r>
      <w:r w:rsidRPr="0015253F">
        <w:rPr>
          <w:u w:val="none"/>
        </w:rPr>
        <w:t>As Debêntures não estarão sujeitas à repactuação programada.</w:t>
      </w:r>
    </w:p>
    <w:p w14:paraId="7AD1F575" w14:textId="77777777" w:rsidR="00D0440F" w:rsidRPr="007B6190" w:rsidRDefault="005B1D6E" w:rsidP="005B1D6E">
      <w:pPr>
        <w:pStyle w:val="Ttulo2"/>
        <w:keepNext w:val="0"/>
        <w:numPr>
          <w:ilvl w:val="1"/>
          <w:numId w:val="33"/>
        </w:numPr>
        <w:tabs>
          <w:tab w:val="left" w:pos="1134"/>
        </w:tabs>
        <w:spacing w:line="276" w:lineRule="auto"/>
        <w:ind w:left="0" w:firstLine="0"/>
      </w:pPr>
      <w:bookmarkStart w:id="711" w:name="_Toc63861204"/>
      <w:bookmarkStart w:id="712" w:name="_Toc63861375"/>
      <w:bookmarkStart w:id="713" w:name="_Toc63861543"/>
      <w:bookmarkStart w:id="714" w:name="_Toc63861706"/>
      <w:bookmarkStart w:id="715" w:name="_Toc63861868"/>
      <w:bookmarkStart w:id="716" w:name="_Toc63862990"/>
      <w:bookmarkStart w:id="717" w:name="_Toc63864037"/>
      <w:bookmarkStart w:id="718" w:name="_Toc63864181"/>
      <w:bookmarkStart w:id="719" w:name="_Toc8697041"/>
      <w:bookmarkStart w:id="720" w:name="_Toc63964974"/>
      <w:bookmarkEnd w:id="711"/>
      <w:bookmarkEnd w:id="712"/>
      <w:bookmarkEnd w:id="713"/>
      <w:bookmarkEnd w:id="714"/>
      <w:bookmarkEnd w:id="715"/>
      <w:bookmarkEnd w:id="716"/>
      <w:bookmarkEnd w:id="717"/>
      <w:bookmarkEnd w:id="718"/>
      <w:r w:rsidRPr="007B6190">
        <w:rPr>
          <w:rStyle w:val="Ttulo3Char"/>
          <w:i/>
          <w:sz w:val="22"/>
          <w:szCs w:val="22"/>
        </w:rPr>
        <w:t>Forma de Subscrição e Integralização das Debêntures</w:t>
      </w:r>
      <w:bookmarkStart w:id="721" w:name="_Ref8158030"/>
      <w:bookmarkStart w:id="722" w:name="_Ref3889170"/>
      <w:bookmarkEnd w:id="719"/>
      <w:bookmarkEnd w:id="720"/>
      <w:r w:rsidR="00151AAE" w:rsidRPr="007B6190">
        <w:rPr>
          <w:rStyle w:val="Ttulo3Char"/>
          <w:i/>
          <w:sz w:val="22"/>
          <w:szCs w:val="22"/>
          <w:u w:val="none"/>
        </w:rPr>
        <w:t xml:space="preserve"> </w:t>
      </w:r>
      <w:r w:rsidRPr="0015253F">
        <w:rPr>
          <w:u w:val="none"/>
        </w:rPr>
        <w:t xml:space="preserve">As Debêntures serão subscritas pela Securitizadora mediante assinatura no </w:t>
      </w:r>
      <w:r w:rsidR="00382268" w:rsidRPr="0015253F">
        <w:rPr>
          <w:u w:val="none"/>
        </w:rPr>
        <w:t>Boletim de Subscrição</w:t>
      </w:r>
      <w:bookmarkEnd w:id="721"/>
      <w:r w:rsidR="00382268" w:rsidRPr="0015253F">
        <w:rPr>
          <w:u w:val="none"/>
        </w:rPr>
        <w:t>.</w:t>
      </w:r>
    </w:p>
    <w:p w14:paraId="63C27C11" w14:textId="1D4FD1BA" w:rsidR="0049184A" w:rsidRPr="0015253F" w:rsidRDefault="005B1D6E" w:rsidP="005B1D6E">
      <w:pPr>
        <w:pStyle w:val="Ttulo2"/>
        <w:keepNext w:val="0"/>
        <w:numPr>
          <w:ilvl w:val="2"/>
          <w:numId w:val="33"/>
        </w:numPr>
        <w:tabs>
          <w:tab w:val="left" w:pos="1134"/>
        </w:tabs>
        <w:spacing w:line="276" w:lineRule="auto"/>
        <w:ind w:left="0" w:firstLine="0"/>
        <w:rPr>
          <w:u w:val="none"/>
        </w:rPr>
      </w:pPr>
      <w:bookmarkStart w:id="723"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Pr="0015253F">
        <w:rPr>
          <w:u w:val="none"/>
        </w:rPr>
        <w:t xml:space="preserve">Conta de </w:t>
      </w:r>
      <w:r w:rsidR="0027094B">
        <w:rPr>
          <w:u w:val="none"/>
        </w:rPr>
        <w:t>Liquidação</w:t>
      </w:r>
      <w:r w:rsidR="00D120DE">
        <w:rPr>
          <w:u w:val="none"/>
        </w:rPr>
        <w:t>, os quais ser</w:t>
      </w:r>
      <w:r w:rsidR="0027094B">
        <w:rPr>
          <w:u w:val="none"/>
        </w:rPr>
        <w:t>ão</w:t>
      </w:r>
      <w:r w:rsidR="00D120DE">
        <w:rPr>
          <w:u w:val="none"/>
        </w:rPr>
        <w:t xml:space="preserve"> utilizados diretamente para o pagamento das obrigações decorrentes </w:t>
      </w:r>
      <w:r w:rsidR="0027094B">
        <w:rPr>
          <w:u w:val="none"/>
        </w:rPr>
        <w:t>das CCBs Junior</w:t>
      </w:r>
      <w:r w:rsidR="00D120DE">
        <w:rPr>
          <w:u w:val="none"/>
        </w:rPr>
        <w:t>, por conta e ordem da Emissora</w:t>
      </w:r>
      <w:r w:rsidR="0027094B">
        <w:rPr>
          <w:u w:val="none"/>
        </w:rPr>
        <w:t xml:space="preserve"> e das suas respectivas controladas, conforme o caso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Obras, </w:t>
      </w:r>
      <w:r w:rsidR="00A56F38" w:rsidRPr="0015253F">
        <w:rPr>
          <w:u w:val="none"/>
        </w:rPr>
        <w:t xml:space="preserve">do Fundo de Reserva </w:t>
      </w:r>
      <w:r w:rsidR="003E0AD9">
        <w:rPr>
          <w:u w:val="none"/>
        </w:rPr>
        <w:t xml:space="preserve">– Pagamento da Dívida </w:t>
      </w:r>
      <w:r w:rsidR="00A56F38" w:rsidRPr="0015253F">
        <w:rPr>
          <w:u w:val="none"/>
        </w:rPr>
        <w:t>e do Fundo de Despesas</w:t>
      </w:r>
      <w:r w:rsidR="00887C48">
        <w:rPr>
          <w:u w:val="none"/>
        </w:rPr>
        <w:t xml:space="preserve"> e para o pagamento das Despesas Flat</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724" w:name="_Hlk64127278"/>
      <w:r w:rsidR="0089474C" w:rsidRPr="0015253F">
        <w:rPr>
          <w:u w:val="none"/>
        </w:rPr>
        <w:t xml:space="preserve">Condições Precedentes </w:t>
      </w:r>
      <w:bookmarkEnd w:id="724"/>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723"/>
      <w:r w:rsidR="00B35F26" w:rsidRPr="0015253F">
        <w:rPr>
          <w:u w:val="none"/>
        </w:rPr>
        <w:t xml:space="preserve"> </w:t>
      </w:r>
    </w:p>
    <w:p w14:paraId="371E8E0A" w14:textId="4ECD744F" w:rsidR="0049184A" w:rsidRPr="007B6190" w:rsidRDefault="005B1D6E" w:rsidP="005B1D6E">
      <w:pPr>
        <w:pStyle w:val="Ttulo2"/>
        <w:keepNext w:val="0"/>
        <w:numPr>
          <w:ilvl w:val="1"/>
          <w:numId w:val="33"/>
        </w:numPr>
        <w:spacing w:line="276" w:lineRule="auto"/>
        <w:ind w:left="0" w:firstLine="0"/>
      </w:pPr>
      <w:bookmarkStart w:id="725"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725"/>
      <w:r w:rsidRPr="007B6190">
        <w:rPr>
          <w:u w:val="none"/>
        </w:rPr>
        <w:t xml:space="preserve"> </w:t>
      </w:r>
    </w:p>
    <w:p w14:paraId="2A3BE4C2" w14:textId="72FE8DF5" w:rsidR="00CE7DC3" w:rsidRDefault="005B1D6E" w:rsidP="005B1D6E">
      <w:pPr>
        <w:pStyle w:val="PargrafodaLista"/>
        <w:numPr>
          <w:ilvl w:val="0"/>
          <w:numId w:val="17"/>
        </w:numPr>
        <w:spacing w:after="240" w:line="276" w:lineRule="auto"/>
        <w:ind w:left="1134" w:hanging="1134"/>
        <w:jc w:val="both"/>
        <w:rPr>
          <w:rFonts w:ascii="Tahoma" w:eastAsia="MS Mincho" w:hAnsi="Tahoma" w:cs="Tahoma"/>
          <w:sz w:val="22"/>
          <w:szCs w:val="22"/>
        </w:rPr>
      </w:pPr>
      <w:del w:id="726" w:author="Carlos Henrique de Araujo" w:date="2021-04-20T10:38:00Z">
        <w:r w:rsidDel="00EE4835">
          <w:rPr>
            <w:rFonts w:ascii="Tahoma" w:eastAsia="MS Mincho" w:hAnsi="Tahoma" w:cs="Tahoma"/>
            <w:sz w:val="22"/>
            <w:szCs w:val="22"/>
          </w:rPr>
          <w:delText>[</w:delText>
        </w:r>
      </w:del>
      <w:r w:rsidR="0071291D"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registro</w:t>
      </w:r>
      <w:del w:id="727" w:author="Carlos Henrique de Araujo" w:date="2021-04-20T10:38:00Z">
        <w:r w:rsidDel="00EE4835">
          <w:rPr>
            <w:rFonts w:ascii="Tahoma" w:eastAsia="MS Mincho" w:hAnsi="Tahoma" w:cs="Tahoma"/>
            <w:sz w:val="22"/>
            <w:szCs w:val="22"/>
          </w:rPr>
          <w:delText>]</w:delText>
        </w:r>
      </w:del>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del w:id="728" w:author="Carlos Henrique de Araujo" w:date="2021-04-20T10:27:00Z">
        <w:r w:rsidR="002A56EA" w:rsidDel="002878CF">
          <w:rPr>
            <w:rFonts w:ascii="Tahoma" w:eastAsia="MS Mincho" w:hAnsi="Tahoma" w:cs="Tahoma"/>
            <w:sz w:val="22"/>
            <w:szCs w:val="22"/>
          </w:rPr>
          <w:delText xml:space="preserve"> </w:delText>
        </w:r>
      </w:del>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27094B">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0E888B97" w14:textId="5B3CDF34" w:rsidR="00FB392B" w:rsidRPr="009F25DD" w:rsidRDefault="005B1D6E"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14:paraId="56C3B91F" w14:textId="5DB3C496" w:rsidR="0089474C" w:rsidRPr="007B6190" w:rsidRDefault="005B1D6E" w:rsidP="005B1D6E">
      <w:pPr>
        <w:pStyle w:val="PargrafodaLista"/>
        <w:numPr>
          <w:ilvl w:val="0"/>
          <w:numId w:val="17"/>
        </w:numPr>
        <w:spacing w:after="240" w:line="276" w:lineRule="auto"/>
        <w:ind w:left="1134" w:hanging="1134"/>
        <w:jc w:val="both"/>
        <w:rPr>
          <w:rFonts w:ascii="Tahoma" w:eastAsia="MS Mincho" w:hAnsi="Tahoma" w:cs="Tahoma"/>
          <w:sz w:val="22"/>
          <w:szCs w:val="22"/>
        </w:rPr>
      </w:pPr>
      <w:del w:id="729" w:author="Carlos Henrique de Araujo" w:date="2021-04-20T10:39:00Z">
        <w:r w:rsidDel="00EE4835">
          <w:rPr>
            <w:rFonts w:ascii="Tahoma" w:eastAsia="MS Mincho" w:hAnsi="Tahoma" w:cs="Tahoma"/>
            <w:sz w:val="22"/>
            <w:szCs w:val="22"/>
          </w:rPr>
          <w:delText>[</w:delText>
        </w:r>
        <w:r w:rsidR="00A57256" w:rsidRPr="000C170A" w:rsidDel="00EE4835">
          <w:rPr>
            <w:rFonts w:ascii="Tahoma" w:eastAsia="MS Mincho" w:hAnsi="Tahoma" w:cs="Tahoma"/>
            <w:sz w:val="22"/>
            <w:szCs w:val="22"/>
            <w:highlight w:val="lightGray"/>
          </w:rPr>
          <w:delText>protocolo para</w:delText>
        </w:r>
        <w:r w:rsidDel="00EE4835">
          <w:rPr>
            <w:rFonts w:ascii="Tahoma" w:eastAsia="MS Mincho" w:hAnsi="Tahoma" w:cs="Tahoma"/>
            <w:sz w:val="22"/>
            <w:szCs w:val="22"/>
          </w:rPr>
          <w:delText>]</w:delText>
        </w:r>
        <w:r w:rsidR="00A57256" w:rsidDel="00EE4835">
          <w:rPr>
            <w:rFonts w:ascii="Tahoma" w:eastAsia="MS Mincho" w:hAnsi="Tahoma" w:cs="Tahoma"/>
            <w:sz w:val="22"/>
            <w:szCs w:val="22"/>
          </w:rPr>
          <w:delText xml:space="preserve"> </w:delText>
        </w:r>
      </w:del>
      <w:r w:rsidR="0048399D"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0048399D" w:rsidRPr="007B6190">
        <w:rPr>
          <w:rFonts w:ascii="Tahoma" w:eastAsia="MS Mincho" w:hAnsi="Tahoma" w:cs="Tahoma"/>
          <w:sz w:val="22"/>
          <w:szCs w:val="22"/>
        </w:rPr>
        <w:t>;</w:t>
      </w:r>
      <w:r w:rsidR="004E350A">
        <w:rPr>
          <w:rFonts w:ascii="Tahoma" w:eastAsia="MS Mincho" w:hAnsi="Tahoma" w:cs="Tahoma"/>
          <w:sz w:val="22"/>
          <w:szCs w:val="22"/>
        </w:rPr>
        <w:t xml:space="preserve"> </w:t>
      </w:r>
      <w:del w:id="730" w:author="Carlos Henrique de Araujo" w:date="2021-04-20T10:39:00Z">
        <w:r w:rsidRPr="00381A90" w:rsidDel="00EE4835">
          <w:rPr>
            <w:rFonts w:ascii="Tahoma" w:eastAsia="MS Mincho" w:hAnsi="Tahoma" w:cs="Tahoma"/>
            <w:sz w:val="22"/>
            <w:szCs w:val="22"/>
            <w:highlight w:val="lightGray"/>
            <w:u w:val="single"/>
          </w:rPr>
          <w:delText xml:space="preserve">[Nota Mattos Filho: </w:delText>
        </w:r>
        <w:r w:rsidDel="00EE4835">
          <w:rPr>
            <w:rFonts w:ascii="Tahoma" w:eastAsia="MS Mincho" w:hAnsi="Tahoma" w:cs="Tahoma"/>
            <w:sz w:val="22"/>
            <w:szCs w:val="22"/>
            <w:highlight w:val="lightGray"/>
            <w:u w:val="single"/>
          </w:rPr>
          <w:delText>Sob revisão da companhia</w:delText>
        </w:r>
        <w:r w:rsidRPr="00381A90" w:rsidDel="00EE4835">
          <w:rPr>
            <w:rFonts w:ascii="Tahoma" w:eastAsia="MS Mincho" w:hAnsi="Tahoma" w:cs="Tahoma"/>
            <w:sz w:val="22"/>
            <w:szCs w:val="22"/>
            <w:highlight w:val="lightGray"/>
            <w:u w:val="single"/>
          </w:rPr>
          <w:delText>.]</w:delText>
        </w:r>
      </w:del>
    </w:p>
    <w:p w14:paraId="2DA1C184" w14:textId="2C769572" w:rsidR="0089474C" w:rsidRPr="007B6190" w:rsidRDefault="005B1D6E"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emissão, subscrição e integralização da totalidade dos CRI, conforme Termo de Securitização;</w:t>
      </w:r>
      <w:r w:rsidR="009B1171" w:rsidRPr="007B6190">
        <w:rPr>
          <w:rFonts w:ascii="Tahoma" w:eastAsia="MS Mincho" w:hAnsi="Tahoma" w:cs="Tahoma"/>
          <w:sz w:val="22"/>
          <w:szCs w:val="22"/>
        </w:rPr>
        <w:t xml:space="preserve"> </w:t>
      </w:r>
    </w:p>
    <w:p w14:paraId="086431B8" w14:textId="3CFFF42D" w:rsidR="00CE7DC3" w:rsidRPr="00363D0D" w:rsidRDefault="005B1D6E" w:rsidP="005B1D6E">
      <w:pPr>
        <w:pStyle w:val="PargrafodaLista"/>
        <w:numPr>
          <w:ilvl w:val="0"/>
          <w:numId w:val="17"/>
        </w:numPr>
        <w:spacing w:after="240" w:line="276" w:lineRule="auto"/>
        <w:ind w:left="1134" w:hanging="1134"/>
        <w:jc w:val="both"/>
        <w:rPr>
          <w:ins w:id="731" w:author="Carlos Henrique de Araujo" w:date="2021-04-20T10:41:00Z"/>
          <w:rFonts w:ascii="Tahoma" w:hAnsi="Tahoma" w:cs="Tahoma"/>
          <w:sz w:val="22"/>
          <w:szCs w:val="22"/>
          <w:rPrChange w:id="732" w:author="Carlos Henrique de Araujo" w:date="2021-04-20T10:41:00Z">
            <w:rPr>
              <w:ins w:id="733" w:author="Carlos Henrique de Araujo" w:date="2021-04-20T10:41:00Z"/>
              <w:rFonts w:ascii="Tahoma" w:eastAsia="MS Mincho" w:hAnsi="Tahoma" w:cs="Tahoma"/>
              <w:sz w:val="22"/>
              <w:szCs w:val="22"/>
            </w:rPr>
          </w:rPrChange>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 xml:space="preserve">formalização e </w:t>
      </w:r>
      <w:del w:id="734" w:author="Carlos Henrique de Araujo" w:date="2021-04-20T10:39:00Z">
        <w:r w:rsidR="0027094B" w:rsidRPr="00EE4835" w:rsidDel="00EE4835">
          <w:rPr>
            <w:rFonts w:ascii="Tahoma" w:eastAsia="MS Mincho" w:hAnsi="Tahoma" w:cs="Tahoma"/>
            <w:sz w:val="22"/>
            <w:szCs w:val="22"/>
          </w:rPr>
          <w:delText>[</w:delText>
        </w:r>
      </w:del>
      <w:r w:rsidR="0027094B" w:rsidRPr="00EE4835">
        <w:rPr>
          <w:rFonts w:ascii="Tahoma" w:hAnsi="Tahoma"/>
          <w:sz w:val="22"/>
          <w:rPrChange w:id="735" w:author="Carlos Henrique de Araujo" w:date="2021-04-20T10:39:00Z">
            <w:rPr>
              <w:rFonts w:ascii="Tahoma" w:hAnsi="Tahoma"/>
              <w:sz w:val="22"/>
              <w:highlight w:val="lightGray"/>
            </w:rPr>
          </w:rPrChange>
        </w:rPr>
        <w:t>registro</w:t>
      </w:r>
      <w:del w:id="736" w:author="Carlos Henrique de Araujo" w:date="2021-04-20T10:39:00Z">
        <w:r w:rsidR="0027094B" w:rsidDel="00EE4835">
          <w:rPr>
            <w:rFonts w:ascii="Tahoma" w:eastAsia="MS Mincho" w:hAnsi="Tahoma" w:cs="Tahoma"/>
            <w:sz w:val="22"/>
            <w:szCs w:val="22"/>
          </w:rPr>
          <w:delText>] // [</w:delText>
        </w:r>
        <w:r w:rsidR="0027094B" w:rsidRPr="000C170A" w:rsidDel="00EE4835">
          <w:rPr>
            <w:rFonts w:ascii="Tahoma" w:eastAsia="MS Mincho" w:hAnsi="Tahoma" w:cs="Tahoma"/>
            <w:sz w:val="22"/>
            <w:szCs w:val="22"/>
            <w:highlight w:val="lightGray"/>
          </w:rPr>
          <w:delText>protocolo</w:delText>
        </w:r>
        <w:r w:rsidR="0027094B" w:rsidDel="00EE4835">
          <w:rPr>
            <w:rFonts w:ascii="Tahoma" w:eastAsia="MS Mincho" w:hAnsi="Tahoma" w:cs="Tahoma"/>
            <w:sz w:val="22"/>
            <w:szCs w:val="22"/>
          </w:rPr>
          <w:delText>]</w:delText>
        </w:r>
        <w:r w:rsidR="0027094B" w:rsidRPr="009F25DD" w:rsidDel="00EE4835">
          <w:rPr>
            <w:rFonts w:ascii="Tahoma" w:eastAsia="MS Mincho" w:hAnsi="Tahoma" w:cs="Tahoma"/>
            <w:sz w:val="22"/>
            <w:szCs w:val="22"/>
          </w:rPr>
          <w:delText xml:space="preserve"> </w:delText>
        </w:r>
      </w:del>
      <w:ins w:id="737" w:author="Carlos Henrique de Araujo" w:date="2021-04-20T10:39:00Z">
        <w:r w:rsidR="00EE4835">
          <w:rPr>
            <w:rFonts w:ascii="Tahoma" w:eastAsia="MS Mincho" w:hAnsi="Tahoma" w:cs="Tahoma"/>
            <w:sz w:val="22"/>
            <w:szCs w:val="22"/>
          </w:rPr>
          <w:t xml:space="preserve"> </w:t>
        </w:r>
      </w:ins>
      <w:r w:rsidRPr="009F25DD">
        <w:rPr>
          <w:rFonts w:ascii="Tahoma" w:eastAsia="MS Mincho" w:hAnsi="Tahoma" w:cs="Tahoma"/>
          <w:sz w:val="22"/>
          <w:szCs w:val="22"/>
        </w:rPr>
        <w:t xml:space="preserve">do Contrato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ins w:id="738" w:author="Carlos Henrique de Araujo" w:date="2021-04-20T10:39:00Z">
        <w:r w:rsidR="00EE4835">
          <w:rPr>
            <w:rFonts w:ascii="Tahoma" w:eastAsia="MS Mincho" w:hAnsi="Tahoma" w:cs="Tahoma"/>
            <w:sz w:val="22"/>
            <w:szCs w:val="22"/>
          </w:rPr>
          <w:t>, exceto pelos registros nos c</w:t>
        </w:r>
        <w:r w:rsidR="00EE4835" w:rsidRPr="007B6190">
          <w:rPr>
            <w:rFonts w:ascii="Tahoma" w:eastAsia="MS Mincho" w:hAnsi="Tahoma" w:cs="Tahoma"/>
            <w:sz w:val="22"/>
            <w:szCs w:val="22"/>
          </w:rPr>
          <w:t>artório</w:t>
        </w:r>
      </w:ins>
      <w:ins w:id="739" w:author="Carlos Henrique de Araujo" w:date="2021-04-20T10:42:00Z">
        <w:r w:rsidR="00363D0D">
          <w:rPr>
            <w:rFonts w:ascii="Tahoma" w:eastAsia="MS Mincho" w:hAnsi="Tahoma" w:cs="Tahoma"/>
            <w:sz w:val="22"/>
            <w:szCs w:val="22"/>
          </w:rPr>
          <w:t>s</w:t>
        </w:r>
      </w:ins>
      <w:ins w:id="740" w:author="Carlos Henrique de Araujo" w:date="2021-04-20T10:39:00Z">
        <w:r w:rsidR="00EE4835" w:rsidRPr="007B6190">
          <w:rPr>
            <w:rFonts w:ascii="Tahoma" w:eastAsia="MS Mincho" w:hAnsi="Tahoma" w:cs="Tahoma"/>
            <w:sz w:val="22"/>
            <w:szCs w:val="22"/>
          </w:rPr>
          <w:t xml:space="preserve"> de </w:t>
        </w:r>
        <w:r w:rsidR="00EE4835">
          <w:rPr>
            <w:rFonts w:ascii="Tahoma" w:eastAsia="MS Mincho" w:hAnsi="Tahoma" w:cs="Tahoma"/>
            <w:sz w:val="22"/>
            <w:szCs w:val="22"/>
          </w:rPr>
          <w:t>t</w:t>
        </w:r>
        <w:r w:rsidR="00EE4835" w:rsidRPr="007B6190">
          <w:rPr>
            <w:rFonts w:ascii="Tahoma" w:eastAsia="MS Mincho" w:hAnsi="Tahoma" w:cs="Tahoma"/>
            <w:sz w:val="22"/>
            <w:szCs w:val="22"/>
          </w:rPr>
          <w:t xml:space="preserve">ítulos e </w:t>
        </w:r>
        <w:r w:rsidR="00EE4835">
          <w:rPr>
            <w:rFonts w:ascii="Tahoma" w:eastAsia="MS Mincho" w:hAnsi="Tahoma" w:cs="Tahoma"/>
            <w:sz w:val="22"/>
            <w:szCs w:val="22"/>
          </w:rPr>
          <w:t>d</w:t>
        </w:r>
        <w:r w:rsidR="00EE4835" w:rsidRPr="007B6190">
          <w:rPr>
            <w:rFonts w:ascii="Tahoma" w:eastAsia="MS Mincho" w:hAnsi="Tahoma" w:cs="Tahoma"/>
            <w:sz w:val="22"/>
            <w:szCs w:val="22"/>
          </w:rPr>
          <w:t>ocumentos</w:t>
        </w:r>
      </w:ins>
      <w:ins w:id="741" w:author="Carlos Henrique de Araujo" w:date="2021-04-20T10:40:00Z">
        <w:r w:rsidR="00EE4835">
          <w:rPr>
            <w:rFonts w:ascii="Tahoma" w:eastAsia="MS Mincho" w:hAnsi="Tahoma" w:cs="Tahoma"/>
            <w:sz w:val="22"/>
            <w:szCs w:val="22"/>
          </w:rPr>
          <w:t xml:space="preserve"> da Comarca de Conde, no Estado da Paraíba e </w:t>
        </w:r>
      </w:ins>
      <w:ins w:id="742" w:author="Carlos Henrique de Araujo" w:date="2021-04-20T10:41:00Z">
        <w:r w:rsidR="00EE4835">
          <w:rPr>
            <w:rFonts w:ascii="Tahoma" w:eastAsia="MS Mincho" w:hAnsi="Tahoma" w:cs="Tahoma"/>
            <w:sz w:val="22"/>
            <w:szCs w:val="22"/>
          </w:rPr>
          <w:t>da Comarca de Paço do Lumiar, Estado do Maranhão</w:t>
        </w:r>
      </w:ins>
      <w:r w:rsidRPr="0058295C">
        <w:rPr>
          <w:rFonts w:ascii="Tahoma" w:eastAsia="MS Mincho" w:hAnsi="Tahoma" w:cs="Tahoma"/>
          <w:sz w:val="22"/>
          <w:szCs w:val="22"/>
        </w:rPr>
        <w:t>;</w:t>
      </w:r>
      <w:r w:rsidRPr="009F25DD">
        <w:rPr>
          <w:rFonts w:ascii="Tahoma" w:eastAsia="MS Mincho" w:hAnsi="Tahoma" w:cs="Tahoma"/>
          <w:sz w:val="22"/>
          <w:szCs w:val="22"/>
        </w:rPr>
        <w:t xml:space="preserve"> </w:t>
      </w:r>
      <w:del w:id="743" w:author="Carlos Henrique de Araujo" w:date="2021-04-20T10:39:00Z">
        <w:r w:rsidR="0027094B" w:rsidRPr="000C170A" w:rsidDel="00EE4835">
          <w:rPr>
            <w:rFonts w:ascii="Tahoma" w:eastAsia="MS Mincho" w:hAnsi="Tahoma" w:cs="Tahoma"/>
            <w:sz w:val="22"/>
            <w:szCs w:val="22"/>
            <w:highlight w:val="lightGray"/>
            <w:u w:val="single"/>
          </w:rPr>
          <w:delText>[Nota Mattos Filho: A ser detalhado nos respectivos contratos de garantia.]</w:delText>
        </w:r>
      </w:del>
    </w:p>
    <w:p w14:paraId="2ADD3A4C" w14:textId="239B0ED2" w:rsidR="00363D0D" w:rsidRPr="000C170A" w:rsidRDefault="00363D0D" w:rsidP="005B1D6E">
      <w:pPr>
        <w:pStyle w:val="PargrafodaLista"/>
        <w:numPr>
          <w:ilvl w:val="0"/>
          <w:numId w:val="17"/>
        </w:numPr>
        <w:spacing w:after="240" w:line="276" w:lineRule="auto"/>
        <w:ind w:left="1134" w:hanging="1134"/>
        <w:jc w:val="both"/>
        <w:rPr>
          <w:rFonts w:ascii="Tahoma" w:hAnsi="Tahoma" w:cs="Tahoma"/>
          <w:sz w:val="22"/>
          <w:szCs w:val="22"/>
        </w:rPr>
      </w:pPr>
      <w:ins w:id="744" w:author="Carlos Henrique de Araujo" w:date="2021-04-20T10:41:00Z">
        <w:r>
          <w:rPr>
            <w:rFonts w:ascii="Tahoma" w:eastAsia="MS Mincho" w:hAnsi="Tahoma" w:cs="Tahoma"/>
            <w:sz w:val="22"/>
            <w:szCs w:val="22"/>
          </w:rPr>
          <w:t>protocolo para registro, nos c</w:t>
        </w:r>
        <w:r w:rsidRPr="007B6190">
          <w:rPr>
            <w:rFonts w:ascii="Tahoma" w:eastAsia="MS Mincho" w:hAnsi="Tahoma" w:cs="Tahoma"/>
            <w:sz w:val="22"/>
            <w:szCs w:val="22"/>
          </w:rPr>
          <w:t>artório</w:t>
        </w:r>
      </w:ins>
      <w:ins w:id="745" w:author="Carlos Henrique de Araujo" w:date="2021-04-20T10:42:00Z">
        <w:r>
          <w:rPr>
            <w:rFonts w:ascii="Tahoma" w:eastAsia="MS Mincho" w:hAnsi="Tahoma" w:cs="Tahoma"/>
            <w:sz w:val="22"/>
            <w:szCs w:val="22"/>
          </w:rPr>
          <w:t>s</w:t>
        </w:r>
      </w:ins>
      <w:ins w:id="746" w:author="Carlos Henrique de Araujo" w:date="2021-04-20T10:41:00Z">
        <w:r w:rsidRPr="007B6190">
          <w:rPr>
            <w:rFonts w:ascii="Tahoma" w:eastAsia="MS Mincho" w:hAnsi="Tahoma" w:cs="Tahoma"/>
            <w:sz w:val="22"/>
            <w:szCs w:val="22"/>
          </w:rPr>
          <w:t xml:space="preserve"> de </w:t>
        </w:r>
        <w:r>
          <w:rPr>
            <w:rFonts w:ascii="Tahoma" w:eastAsia="MS Mincho" w:hAnsi="Tahoma" w:cs="Tahoma"/>
            <w:sz w:val="22"/>
            <w:szCs w:val="22"/>
          </w:rPr>
          <w:t>t</w:t>
        </w:r>
        <w:r w:rsidRPr="007B6190">
          <w:rPr>
            <w:rFonts w:ascii="Tahoma" w:eastAsia="MS Mincho" w:hAnsi="Tahoma" w:cs="Tahoma"/>
            <w:sz w:val="22"/>
            <w:szCs w:val="22"/>
          </w:rPr>
          <w:t xml:space="preserve">ítulos e </w:t>
        </w:r>
        <w:r>
          <w:rPr>
            <w:rFonts w:ascii="Tahoma" w:eastAsia="MS Mincho" w:hAnsi="Tahoma" w:cs="Tahoma"/>
            <w:sz w:val="22"/>
            <w:szCs w:val="22"/>
          </w:rPr>
          <w:t>d</w:t>
        </w:r>
        <w:r w:rsidRPr="007B6190">
          <w:rPr>
            <w:rFonts w:ascii="Tahoma" w:eastAsia="MS Mincho" w:hAnsi="Tahoma" w:cs="Tahoma"/>
            <w:sz w:val="22"/>
            <w:szCs w:val="22"/>
          </w:rPr>
          <w:t>ocumentos</w:t>
        </w:r>
        <w:r>
          <w:rPr>
            <w:rFonts w:ascii="Tahoma" w:eastAsia="MS Mincho" w:hAnsi="Tahoma" w:cs="Tahoma"/>
            <w:sz w:val="22"/>
            <w:szCs w:val="22"/>
          </w:rPr>
          <w:t xml:space="preserve"> da Comarca de Conde, no Estado da Paraíba e da Comarca de Paço do Lumiar, Estado do Maranhão</w:t>
        </w:r>
      </w:ins>
      <w:ins w:id="747" w:author="Carlos Henrique de Araujo" w:date="2021-04-20T10:42:00Z">
        <w:r>
          <w:rPr>
            <w:rFonts w:ascii="Tahoma" w:eastAsia="MS Mincho" w:hAnsi="Tahoma" w:cs="Tahoma"/>
            <w:sz w:val="22"/>
            <w:szCs w:val="22"/>
          </w:rPr>
          <w:t>,</w:t>
        </w:r>
      </w:ins>
      <w:ins w:id="748" w:author="Carlos Henrique de Araujo" w:date="2021-04-20T10:41:00Z">
        <w:r w:rsidRPr="009F25DD">
          <w:rPr>
            <w:rFonts w:ascii="Tahoma" w:eastAsia="MS Mincho" w:hAnsi="Tahoma" w:cs="Tahoma"/>
            <w:sz w:val="22"/>
            <w:szCs w:val="22"/>
          </w:rPr>
          <w:t xml:space="preserve"> </w:t>
        </w:r>
        <w:r>
          <w:rPr>
            <w:rFonts w:ascii="Tahoma" w:eastAsia="MS Mincho" w:hAnsi="Tahoma" w:cs="Tahoma"/>
            <w:sz w:val="22"/>
            <w:szCs w:val="22"/>
          </w:rPr>
          <w:t>do Contrato de Cessão Fiduciária de Recebíveis</w:t>
        </w:r>
        <w:r w:rsidRPr="00FB392B">
          <w:rPr>
            <w:rFonts w:ascii="Tahoma" w:eastAsia="MS Mincho" w:hAnsi="Tahoma" w:cs="Tahoma"/>
            <w:sz w:val="22"/>
            <w:szCs w:val="22"/>
          </w:rPr>
          <w:t xml:space="preserve"> </w:t>
        </w:r>
        <w:r w:rsidRPr="007B6190">
          <w:rPr>
            <w:rFonts w:ascii="Tahoma" w:eastAsia="MS Mincho" w:hAnsi="Tahoma" w:cs="Tahoma"/>
            <w:sz w:val="22"/>
            <w:szCs w:val="22"/>
          </w:rPr>
          <w:t>no Cartório de Títulos e Documentos</w:t>
        </w:r>
      </w:ins>
      <w:ins w:id="749" w:author="Carlos Henrique de Araujo" w:date="2021-04-20T10:42:00Z">
        <w:r>
          <w:rPr>
            <w:rFonts w:ascii="Tahoma" w:eastAsia="MS Mincho" w:hAnsi="Tahoma" w:cs="Tahoma"/>
            <w:sz w:val="22"/>
            <w:szCs w:val="22"/>
          </w:rPr>
          <w:t>;</w:t>
        </w:r>
      </w:ins>
      <w:ins w:id="750" w:author="Carlos Henrique de Araujo" w:date="2021-04-20T10:41:00Z">
        <w:r>
          <w:rPr>
            <w:rFonts w:ascii="Tahoma" w:eastAsia="MS Mincho" w:hAnsi="Tahoma" w:cs="Tahoma"/>
            <w:sz w:val="22"/>
            <w:szCs w:val="22"/>
          </w:rPr>
          <w:t xml:space="preserve"> </w:t>
        </w:r>
      </w:ins>
    </w:p>
    <w:p w14:paraId="4E9EADEC" w14:textId="388312AC" w:rsidR="0027094B" w:rsidRPr="00FB392B" w:rsidRDefault="005B1D6E"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comprovante de recebimento das notificações de que trata a Cláusula 2.1(iii) do Contrato de Cessão Fiduciária de Recebíveis;</w:t>
      </w:r>
    </w:p>
    <w:p w14:paraId="6D8C23CE" w14:textId="3163F2B2" w:rsidR="00FB392B" w:rsidRPr="009F25DD" w:rsidRDefault="005B1D6E" w:rsidP="005B1D6E">
      <w:pPr>
        <w:pStyle w:val="PargrafodaLista"/>
        <w:numPr>
          <w:ilvl w:val="0"/>
          <w:numId w:val="17"/>
        </w:numPr>
        <w:spacing w:after="240" w:line="276" w:lineRule="auto"/>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w:t>
      </w:r>
      <w:r w:rsidR="00BE24D0">
        <w:rPr>
          <w:rFonts w:ascii="Tahoma" w:hAnsi="Tahoma" w:cs="Tahoma"/>
          <w:sz w:val="22"/>
          <w:szCs w:val="22"/>
        </w:rPr>
        <w:t>Garantidoras</w:t>
      </w:r>
      <w:r w:rsidR="00BE24D0" w:rsidRPr="00FB392B">
        <w:rPr>
          <w:rFonts w:ascii="Tahoma" w:hAnsi="Tahoma" w:cs="Tahoma"/>
          <w:sz w:val="22"/>
          <w:szCs w:val="22"/>
        </w:rPr>
        <w:t xml:space="preserve"> </w:t>
      </w:r>
      <w:r w:rsidRPr="00FB392B">
        <w:rPr>
          <w:rFonts w:ascii="Tahoma" w:hAnsi="Tahoma" w:cs="Tahoma"/>
          <w:sz w:val="22"/>
          <w:szCs w:val="22"/>
        </w:rPr>
        <w:t xml:space="preserve">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14:paraId="06D42468" w14:textId="77777777" w:rsidR="00CE7DC3" w:rsidRPr="007B6190" w:rsidRDefault="005B1D6E"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138564FA" w14:textId="7B17C3CA" w:rsidR="00CE7DC3" w:rsidRPr="007B6190" w:rsidRDefault="005B1D6E"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w:t>
      </w:r>
      <w:r w:rsidR="00CC3F5B">
        <w:rPr>
          <w:rFonts w:ascii="Tahoma" w:eastAsia="MS Mincho" w:hAnsi="Tahoma" w:cs="Tahoma"/>
          <w:sz w:val="22"/>
          <w:szCs w:val="22"/>
        </w:rPr>
        <w:t xml:space="preserve"> e de terceiros</w:t>
      </w:r>
      <w:r w:rsidRPr="007B6190">
        <w:rPr>
          <w:rFonts w:ascii="Tahoma" w:eastAsia="MS Mincho" w:hAnsi="Tahoma" w:cs="Tahoma"/>
          <w:sz w:val="22"/>
          <w:szCs w:val="22"/>
        </w:rPr>
        <w:t>,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E0AD9">
        <w:rPr>
          <w:rFonts w:ascii="Tahoma" w:eastAsia="MS Mincho" w:hAnsi="Tahoma" w:cs="Tahoma"/>
          <w:sz w:val="22"/>
          <w:szCs w:val="22"/>
        </w:rPr>
        <w:t>, da Cessão Fiduciária de Recebíveis</w:t>
      </w:r>
      <w:r w:rsidRPr="007B6190">
        <w:rPr>
          <w:rFonts w:ascii="Tahoma" w:eastAsia="MS Mincho" w:hAnsi="Tahoma" w:cs="Tahoma"/>
          <w:sz w:val="22"/>
          <w:szCs w:val="22"/>
        </w:rPr>
        <w:t xml:space="preserve"> e da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w:t>
      </w:r>
    </w:p>
    <w:p w14:paraId="7F7F9153" w14:textId="70B37FB3" w:rsidR="00CE7DC3" w:rsidRPr="007B6190" w:rsidRDefault="005B1D6E"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5BF71A6E" w14:textId="77777777" w:rsidR="00CE7DC3" w:rsidRPr="003A40F9" w:rsidRDefault="005B1D6E" w:rsidP="005B1D6E">
      <w:pPr>
        <w:pStyle w:val="PargrafodaLista"/>
        <w:numPr>
          <w:ilvl w:val="0"/>
          <w:numId w:val="17"/>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31BDE2C6" w14:textId="62626EEE" w:rsidR="00C30DB0" w:rsidRPr="007B6190" w:rsidRDefault="005B1D6E" w:rsidP="005B1D6E">
      <w:pPr>
        <w:pStyle w:val="PargrafodaLista"/>
        <w:numPr>
          <w:ilvl w:val="0"/>
          <w:numId w:val="17"/>
        </w:numPr>
        <w:spacing w:after="240" w:line="276" w:lineRule="auto"/>
        <w:ind w:left="1134" w:hanging="1134"/>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00CC3F5B" w:rsidRPr="003A40F9">
        <w:rPr>
          <w:rFonts w:ascii="Tahoma" w:eastAsia="MS Mincho" w:hAnsi="Tahoma" w:cs="Tahoma"/>
          <w:sz w:val="22"/>
          <w:szCs w:val="22"/>
          <w:u w:val="single"/>
        </w:rPr>
        <w:t>Anexo</w:t>
      </w:r>
      <w:r w:rsidR="00CC3F5B">
        <w:rPr>
          <w:rFonts w:ascii="Tahoma" w:eastAsia="MS Mincho" w:hAnsi="Tahoma" w:cs="Tahoma"/>
          <w:sz w:val="22"/>
          <w:szCs w:val="22"/>
          <w:u w:val="single"/>
        </w:rPr>
        <w:t> </w:t>
      </w:r>
      <w:r w:rsidRPr="003A40F9">
        <w:rPr>
          <w:rFonts w:ascii="Tahoma" w:eastAsia="MS Mincho" w:hAnsi="Tahoma" w:cs="Tahoma"/>
          <w:sz w:val="22"/>
          <w:szCs w:val="22"/>
          <w:u w:val="single"/>
        </w:rPr>
        <w:t>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55C82626" w14:textId="51AECF41" w:rsidR="00511C38" w:rsidRPr="00511C38" w:rsidRDefault="005B1D6E"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14:paraId="6963832D" w14:textId="77777777" w:rsidR="00511C38" w:rsidRPr="00511C38" w:rsidRDefault="005B1D6E"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xml:space="preserve">) dos recebíveis objetos da Cessão Fiduciária de Recebíveis, em </w:t>
      </w:r>
      <w:r w:rsidRPr="00511C38">
        <w:rPr>
          <w:rFonts w:ascii="Tahoma" w:hAnsi="Tahoma" w:cs="Tahoma"/>
          <w:sz w:val="22"/>
          <w:szCs w:val="22"/>
        </w:rPr>
        <w:lastRenderedPageBreak/>
        <w:t>termos satisfatórios, a exclusivo critério da Securitizadora, conforme padrão usualmente utilizado pelo mercado de capitais em operações deste tipo</w:t>
      </w:r>
      <w:r>
        <w:rPr>
          <w:rFonts w:ascii="Tahoma" w:hAnsi="Tahoma" w:cs="Tahoma"/>
          <w:sz w:val="22"/>
          <w:szCs w:val="22"/>
        </w:rPr>
        <w:t xml:space="preserve">; </w:t>
      </w:r>
    </w:p>
    <w:p w14:paraId="5CB1A696" w14:textId="66900B91" w:rsidR="00182892" w:rsidRPr="000C3711" w:rsidRDefault="005B1D6E"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de titularidade das Garantidoras</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 xml:space="preserve">; </w:t>
      </w:r>
      <w:r w:rsidR="00FB392B">
        <w:rPr>
          <w:rFonts w:ascii="Tahoma" w:hAnsi="Tahoma" w:cs="Tahoma"/>
          <w:sz w:val="22"/>
          <w:szCs w:val="22"/>
        </w:rPr>
        <w:t>e</w:t>
      </w:r>
    </w:p>
    <w:p w14:paraId="0042139B" w14:textId="3F189E14" w:rsidR="00DE4216" w:rsidRPr="00FB392B" w:rsidRDefault="005B1D6E" w:rsidP="005B1D6E">
      <w:pPr>
        <w:pStyle w:val="PargrafodaLista"/>
        <w:numPr>
          <w:ilvl w:val="0"/>
          <w:numId w:val="17"/>
        </w:numPr>
        <w:spacing w:after="240" w:line="276" w:lineRule="auto"/>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entrega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w:t>
      </w:r>
      <w:r w:rsidR="0027094B">
        <w:rPr>
          <w:rFonts w:ascii="Tahoma" w:eastAsia="MS Mincho" w:hAnsi="Tahoma" w:cs="Tahoma"/>
          <w:sz w:val="22"/>
          <w:szCs w:val="22"/>
        </w:rPr>
        <w:t xml:space="preserve"> ou </w:t>
      </w:r>
      <w:r w:rsidR="0071572F">
        <w:rPr>
          <w:rFonts w:ascii="Tahoma" w:eastAsia="MS Mincho" w:hAnsi="Tahoma" w:cs="Tahoma"/>
          <w:sz w:val="22"/>
          <w:szCs w:val="22"/>
        </w:rPr>
        <w:t>eletrônicas</w:t>
      </w:r>
      <w:r w:rsidR="0027094B">
        <w:rPr>
          <w:rFonts w:ascii="Tahoma" w:eastAsia="MS Mincho" w:hAnsi="Tahoma" w:cs="Tahoma"/>
          <w:sz w:val="22"/>
          <w:szCs w:val="22"/>
        </w:rPr>
        <w:t>, conforme o caso</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00D65507">
        <w:rPr>
          <w:rFonts w:ascii="Tahoma" w:eastAsia="MS Mincho" w:hAnsi="Tahoma" w:cs="Tahoma"/>
          <w:sz w:val="22"/>
          <w:szCs w:val="22"/>
        </w:rPr>
        <w:t> </w:t>
      </w:r>
      <w:r w:rsidRPr="00FB392B">
        <w:rPr>
          <w:rFonts w:ascii="Tahoma" w:eastAsia="MS Mincho" w:hAnsi="Tahoma" w:cs="Tahoma"/>
          <w:sz w:val="22"/>
          <w:szCs w:val="22"/>
        </w:rPr>
        <w:t xml:space="preserve">da </w:t>
      </w:r>
      <w:r w:rsidRPr="00FB392B">
        <w:rPr>
          <w:rFonts w:ascii="Tahoma" w:eastAsia="MS Mincho" w:hAnsi="Tahoma" w:cs="Tahoma"/>
          <w:i/>
          <w:sz w:val="22"/>
          <w:szCs w:val="22"/>
        </w:rPr>
        <w:t>legal opinion</w:t>
      </w:r>
      <w:r w:rsidRPr="00FB392B">
        <w:rPr>
          <w:rFonts w:ascii="Tahoma" w:eastAsia="MS Mincho" w:hAnsi="Tahoma" w:cs="Tahoma"/>
          <w:sz w:val="22"/>
          <w:szCs w:val="22"/>
        </w:rPr>
        <w:t xml:space="preserve"> do assessor legal da Emissão e da emissão dos CRI</w:t>
      </w:r>
      <w:r w:rsidR="00DA0EDB" w:rsidRPr="00FB392B">
        <w:rPr>
          <w:rFonts w:ascii="Tahoma" w:eastAsia="MS Mincho" w:hAnsi="Tahoma" w:cs="Tahoma"/>
          <w:sz w:val="22"/>
          <w:szCs w:val="22"/>
        </w:rPr>
        <w:t>.</w:t>
      </w:r>
    </w:p>
    <w:p w14:paraId="01F6C4E7" w14:textId="77777777" w:rsidR="001E0A4B" w:rsidRPr="007B6190" w:rsidRDefault="005B1D6E" w:rsidP="005B1D6E">
      <w:pPr>
        <w:pStyle w:val="Ttulo2"/>
        <w:keepNext w:val="0"/>
        <w:numPr>
          <w:ilvl w:val="1"/>
          <w:numId w:val="33"/>
        </w:numPr>
        <w:tabs>
          <w:tab w:val="left" w:pos="1134"/>
        </w:tabs>
        <w:spacing w:line="276" w:lineRule="auto"/>
        <w:ind w:left="0" w:firstLine="0"/>
      </w:pPr>
      <w:bookmarkStart w:id="751" w:name="_Toc63964975"/>
      <w:bookmarkStart w:id="752" w:name="_Ref8701402"/>
      <w:r w:rsidRPr="007B6190">
        <w:rPr>
          <w:rStyle w:val="Ttulo3Char"/>
          <w:i/>
          <w:sz w:val="22"/>
          <w:szCs w:val="22"/>
        </w:rPr>
        <w:t>Preço de Integralização</w:t>
      </w:r>
      <w:bookmarkEnd w:id="751"/>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 xml:space="preserve">Após a </w:t>
      </w:r>
      <w:r w:rsidR="00B50A0A" w:rsidRPr="0015253F">
        <w:rPr>
          <w:u w:val="none"/>
        </w:rPr>
        <w:t>primeira Data de Integralização</w:t>
      </w:r>
      <w:r w:rsidRPr="0015253F">
        <w:rPr>
          <w:u w:val="none"/>
        </w:rPr>
        <w:t>, 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752"/>
      <w:r w:rsidRPr="007B6190">
        <w:t xml:space="preserve"> </w:t>
      </w:r>
      <w:bookmarkEnd w:id="722"/>
    </w:p>
    <w:p w14:paraId="72EC901B" w14:textId="08FE02D3" w:rsidR="008E0184" w:rsidRPr="007B6190" w:rsidRDefault="005B1D6E" w:rsidP="005B1D6E">
      <w:pPr>
        <w:pStyle w:val="Ttulo2"/>
        <w:keepNext w:val="0"/>
        <w:numPr>
          <w:ilvl w:val="1"/>
          <w:numId w:val="33"/>
        </w:numPr>
        <w:tabs>
          <w:tab w:val="left" w:pos="1134"/>
        </w:tabs>
        <w:spacing w:line="276" w:lineRule="auto"/>
        <w:ind w:left="0" w:firstLine="0"/>
      </w:pPr>
      <w:bookmarkStart w:id="753" w:name="_Ref69368429"/>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despesas iniciais da Oferta previstas no Anexo </w:t>
      </w:r>
      <w:r w:rsidR="00A3264A">
        <w:rPr>
          <w:u w:val="none"/>
        </w:rPr>
        <w:t>V</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Obras, do Fundo de</w:t>
      </w:r>
      <w:r w:rsidRPr="0015253F">
        <w:rPr>
          <w:u w:val="none"/>
        </w:rPr>
        <w:t xml:space="preserve"> Reserva</w:t>
      </w:r>
      <w:r w:rsidR="00E30B2F" w:rsidRPr="0015253F">
        <w:rPr>
          <w:u w:val="none"/>
        </w:rPr>
        <w:t xml:space="preserve"> </w:t>
      </w:r>
      <w:r w:rsidR="003E0AD9">
        <w:rPr>
          <w:u w:val="none"/>
        </w:rPr>
        <w:t xml:space="preserve">– Pagamento da Dívida </w:t>
      </w:r>
      <w:r w:rsidR="00E30B2F" w:rsidRPr="0015253F">
        <w:rPr>
          <w:u w:val="none"/>
        </w:rPr>
        <w:t>e do Fundo de Despesas</w:t>
      </w:r>
      <w:r w:rsidRPr="0015253F">
        <w:rPr>
          <w:u w:val="none"/>
        </w:rPr>
        <w:t>, nos termos do Termo de Securitização.</w:t>
      </w:r>
      <w:bookmarkEnd w:id="753"/>
    </w:p>
    <w:p w14:paraId="7861613E" w14:textId="77777777" w:rsidR="00C6436B" w:rsidRPr="0015253F" w:rsidRDefault="005B1D6E" w:rsidP="005B1D6E">
      <w:pPr>
        <w:pStyle w:val="Ttulo2"/>
        <w:keepNext w:val="0"/>
        <w:numPr>
          <w:ilvl w:val="2"/>
          <w:numId w:val="33"/>
        </w:numPr>
        <w:tabs>
          <w:tab w:val="left" w:pos="1134"/>
        </w:tabs>
        <w:spacing w:line="276" w:lineRule="auto"/>
        <w:ind w:left="0" w:firstLine="0"/>
        <w:rPr>
          <w:u w:val="none"/>
        </w:rPr>
      </w:pPr>
      <w:bookmarkStart w:id="754"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754"/>
    </w:p>
    <w:p w14:paraId="15F98D6B" w14:textId="555BD18D" w:rsidR="00E774CA" w:rsidRDefault="005B1D6E"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55" w:name="_Ref63864605"/>
      <w:bookmarkStart w:id="756" w:name="_Ref63864614"/>
      <w:r w:rsidRPr="007B6190">
        <w:rPr>
          <w:rFonts w:ascii="Tahoma" w:hAnsi="Tahoma" w:cs="Tahoma"/>
          <w:sz w:val="22"/>
          <w:szCs w:val="22"/>
        </w:rPr>
        <w:t>retenção</w:t>
      </w:r>
      <w:r w:rsidR="008E4BEC" w:rsidRPr="007B6190">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14:paraId="4ADC74D8" w14:textId="67454370" w:rsidR="009911BF" w:rsidRPr="007B6190" w:rsidRDefault="005B1D6E"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Pr>
          <w:rFonts w:ascii="Tahoma" w:hAnsi="Tahoma" w:cs="Tahoma"/>
          <w:sz w:val="22"/>
          <w:szCs w:val="22"/>
        </w:rPr>
        <w:t xml:space="preserve">retenção, </w:t>
      </w:r>
      <w:r w:rsidR="008E4BEC" w:rsidRPr="007B6190">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755"/>
      <w:r w:rsidRPr="007B6190">
        <w:rPr>
          <w:rFonts w:ascii="Tahoma" w:hAnsi="Tahoma" w:cs="Tahoma"/>
          <w:sz w:val="22"/>
          <w:szCs w:val="22"/>
        </w:rPr>
        <w:t>a constituição do Fundo de Reserva</w:t>
      </w:r>
      <w:r w:rsidR="00364C2D">
        <w:rPr>
          <w:rFonts w:ascii="Tahoma" w:hAnsi="Tahoma" w:cs="Tahoma"/>
          <w:sz w:val="22"/>
          <w:szCs w:val="22"/>
        </w:rPr>
        <w:t xml:space="preserve"> </w:t>
      </w:r>
      <w:r w:rsidR="00364C2D" w:rsidRPr="00364C2D">
        <w:rPr>
          <w:rFonts w:ascii="Tahoma" w:hAnsi="Tahoma" w:cs="Tahoma"/>
          <w:sz w:val="22"/>
          <w:szCs w:val="22"/>
        </w:rPr>
        <w:t>– Pagamento da Dívida</w:t>
      </w:r>
      <w:r w:rsidRPr="007B6190">
        <w:rPr>
          <w:rFonts w:ascii="Tahoma" w:hAnsi="Tahoma" w:cs="Tahoma"/>
          <w:sz w:val="22"/>
          <w:szCs w:val="22"/>
        </w:rPr>
        <w:t>;</w:t>
      </w:r>
      <w:bookmarkEnd w:id="756"/>
    </w:p>
    <w:p w14:paraId="3FCA7ADA" w14:textId="4C6EA9E7" w:rsidR="00C36D07" w:rsidRDefault="005B1D6E"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bookmarkStart w:id="757"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do Fundo de Despesas; </w:t>
      </w:r>
    </w:p>
    <w:p w14:paraId="067B5CE9" w14:textId="62DC4199" w:rsidR="00E30B2F" w:rsidRPr="007B6190" w:rsidRDefault="005B1D6E"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14:paraId="45A81356" w14:textId="2E754E64" w:rsidR="009911BF" w:rsidRPr="007B6190" w:rsidRDefault="005B1D6E" w:rsidP="005B1D6E">
      <w:pPr>
        <w:pStyle w:val="PargrafoComumNvel2"/>
        <w:numPr>
          <w:ilvl w:val="0"/>
          <w:numId w:val="18"/>
        </w:numPr>
        <w:tabs>
          <w:tab w:val="clear" w:pos="1701"/>
        </w:tabs>
        <w:spacing w:after="240" w:line="276" w:lineRule="auto"/>
        <w:ind w:left="1134" w:hanging="1134"/>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w:t>
      </w:r>
      <w:r w:rsidR="0027094B">
        <w:rPr>
          <w:rFonts w:ascii="Tahoma" w:hAnsi="Tahoma" w:cs="Tahoma"/>
          <w:sz w:val="22"/>
          <w:szCs w:val="22"/>
        </w:rPr>
        <w:t>Liquidação</w:t>
      </w:r>
      <w:r w:rsidR="008C478E" w:rsidRPr="007B6190">
        <w:rPr>
          <w:rFonts w:ascii="Tahoma" w:hAnsi="Tahoma" w:cs="Tahoma"/>
          <w:sz w:val="22"/>
          <w:szCs w:val="22"/>
        </w:rPr>
        <w:t>.</w:t>
      </w:r>
      <w:bookmarkEnd w:id="757"/>
    </w:p>
    <w:p w14:paraId="5BFAA906" w14:textId="654D2619" w:rsidR="00D11561" w:rsidRPr="00EF20A6" w:rsidRDefault="005B1D6E" w:rsidP="005B1D6E">
      <w:pPr>
        <w:pStyle w:val="Ttulo2"/>
        <w:keepNext w:val="0"/>
        <w:numPr>
          <w:ilvl w:val="2"/>
          <w:numId w:val="33"/>
        </w:numPr>
        <w:tabs>
          <w:tab w:val="left" w:pos="1134"/>
        </w:tabs>
        <w:spacing w:line="276" w:lineRule="auto"/>
        <w:ind w:left="0" w:firstLine="0"/>
        <w:rPr>
          <w:rFonts w:eastAsia="MS Mincho"/>
        </w:rPr>
      </w:pPr>
      <w:bookmarkStart w:id="758" w:name="_Toc63859699"/>
      <w:r w:rsidRPr="00EF20A6">
        <w:rPr>
          <w:rFonts w:eastAsia="MS Mincho"/>
          <w:u w:val="none"/>
        </w:rPr>
        <w:t>A</w:t>
      </w:r>
      <w:bookmarkEnd w:id="758"/>
      <w:r w:rsidRPr="00EF20A6">
        <w:rPr>
          <w:rFonts w:eastAsia="MS Mincho"/>
          <w:u w:val="none"/>
        </w:rPr>
        <w:t xml:space="preserve"> Securitizadora deverá comprovar ao Agente Fiduciário dos CRI, </w:t>
      </w:r>
      <w:r w:rsidR="00D8497D" w:rsidRPr="00EF20A6">
        <w:rPr>
          <w:rFonts w:eastAsia="MS Mincho"/>
          <w:u w:val="none"/>
        </w:rPr>
        <w:t xml:space="preserve">por meio </w:t>
      </w:r>
      <w:r w:rsidRPr="00EF20A6">
        <w:rPr>
          <w:rFonts w:eastAsia="MS Mincho"/>
          <w:u w:val="none"/>
        </w:rPr>
        <w:t xml:space="preserve">de extratos bancários e outros documentos que se façam necessários, os pagamentos </w:t>
      </w:r>
      <w:r w:rsidRPr="00EF20A6">
        <w:rPr>
          <w:rFonts w:eastAsia="MS Mincho"/>
          <w:u w:val="none"/>
        </w:rPr>
        <w:lastRenderedPageBreak/>
        <w:t xml:space="preserve">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27094B">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(ii)</w:t>
      </w:r>
      <w:r w:rsidR="00480421">
        <w:rPr>
          <w:rFonts w:eastAsia="MS Mincho"/>
          <w:u w:val="none"/>
        </w:rPr>
        <w:t xml:space="preserve"> </w:t>
      </w:r>
      <w:r w:rsidR="00E30B2F" w:rsidRPr="00EF20A6">
        <w:rPr>
          <w:rFonts w:eastAsia="MS Mincho"/>
          <w:u w:val="none"/>
        </w:rPr>
        <w:t xml:space="preserve">e (iii)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197B60">
        <w:rPr>
          <w:rFonts w:eastAsia="MS Mincho"/>
          <w:u w:val="none"/>
        </w:rPr>
        <w:instrText xml:space="preserve"> \* MERGEFORMAT </w:instrText>
      </w:r>
      <w:r w:rsidR="00EF20A6">
        <w:rPr>
          <w:rFonts w:eastAsia="MS Mincho"/>
          <w:u w:val="none"/>
        </w:rPr>
      </w:r>
      <w:r w:rsidR="00EF20A6">
        <w:rPr>
          <w:rFonts w:eastAsia="MS Mincho"/>
          <w:u w:val="none"/>
        </w:rPr>
        <w:fldChar w:fldCharType="separate"/>
      </w:r>
      <w:r w:rsidR="0027094B">
        <w:rPr>
          <w:rFonts w:eastAsia="MS Mincho"/>
          <w:u w:val="none"/>
        </w:rPr>
        <w:t>7.24.1</w:t>
      </w:r>
      <w:r w:rsidR="00EF20A6">
        <w:rPr>
          <w:rFonts w:eastAsia="MS Mincho"/>
          <w:u w:val="none"/>
        </w:rPr>
        <w:fldChar w:fldCharType="end"/>
      </w:r>
      <w:r w:rsidRPr="00EF20A6">
        <w:rPr>
          <w:rFonts w:eastAsia="MS Mincho"/>
          <w:u w:val="none"/>
        </w:rPr>
        <w:t xml:space="preserve"> em até </w:t>
      </w:r>
      <w:r w:rsidR="009F17D3" w:rsidRPr="00EF20A6">
        <w:rPr>
          <w:rFonts w:eastAsia="MS Mincho"/>
          <w:u w:val="none"/>
        </w:rPr>
        <w:t>2</w:t>
      </w:r>
      <w:r w:rsidRPr="00EF20A6">
        <w:rPr>
          <w:rFonts w:eastAsia="MS Mincho"/>
          <w:u w:val="none"/>
        </w:rPr>
        <w:t xml:space="preserve"> (</w:t>
      </w:r>
      <w:r w:rsidR="009F17D3" w:rsidRPr="00EF20A6">
        <w:rPr>
          <w:rFonts w:eastAsia="MS Mincho"/>
          <w:u w:val="none"/>
        </w:rPr>
        <w:t>dois</w:t>
      </w:r>
      <w:r w:rsidRPr="00EF20A6">
        <w:rPr>
          <w:rFonts w:eastAsia="MS Mincho"/>
          <w:u w:val="none"/>
        </w:rPr>
        <w:t>) Dias Úteis após a integralização dos CRI.</w:t>
      </w:r>
      <w:r w:rsidR="0058295C" w:rsidRPr="00EF20A6">
        <w:rPr>
          <w:rFonts w:eastAsia="MS Mincho"/>
          <w:u w:val="none"/>
        </w:rPr>
        <w:t xml:space="preserve"> </w:t>
      </w:r>
    </w:p>
    <w:p w14:paraId="3A3342C4" w14:textId="09BD2F8A" w:rsidR="00C6436B" w:rsidRPr="009F25DD" w:rsidRDefault="005B1D6E" w:rsidP="005B1D6E">
      <w:pPr>
        <w:pStyle w:val="Ttulo2"/>
        <w:keepNext w:val="0"/>
        <w:numPr>
          <w:ilvl w:val="1"/>
          <w:numId w:val="33"/>
        </w:numPr>
        <w:tabs>
          <w:tab w:val="left" w:pos="1134"/>
        </w:tabs>
        <w:spacing w:line="276" w:lineRule="auto"/>
        <w:ind w:left="0" w:firstLine="0"/>
      </w:pPr>
      <w:bookmarkStart w:id="759" w:name="_Toc63861208"/>
      <w:bookmarkStart w:id="760" w:name="_Toc63861379"/>
      <w:bookmarkStart w:id="761" w:name="_Toc63861547"/>
      <w:bookmarkStart w:id="762" w:name="_Toc63861709"/>
      <w:bookmarkStart w:id="763" w:name="_Toc63861871"/>
      <w:bookmarkStart w:id="764" w:name="_Toc63862993"/>
      <w:bookmarkStart w:id="765" w:name="_Toc63864040"/>
      <w:bookmarkStart w:id="766" w:name="_Toc63864184"/>
      <w:bookmarkStart w:id="767" w:name="_Toc63964976"/>
      <w:bookmarkStart w:id="768" w:name="_Ref264701885"/>
      <w:bookmarkEnd w:id="759"/>
      <w:bookmarkEnd w:id="760"/>
      <w:bookmarkEnd w:id="761"/>
      <w:bookmarkEnd w:id="762"/>
      <w:bookmarkEnd w:id="763"/>
      <w:bookmarkEnd w:id="764"/>
      <w:bookmarkEnd w:id="765"/>
      <w:bookmarkEnd w:id="766"/>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769" w:name="_Ref11106120"/>
      <w:r w:rsidRPr="00EF20A6">
        <w:rPr>
          <w:rStyle w:val="Ttulo3Char"/>
          <w:sz w:val="22"/>
          <w:szCs w:val="22"/>
          <w:u w:val="none"/>
        </w:rPr>
        <w:t>.</w:t>
      </w:r>
      <w:bookmarkEnd w:id="767"/>
      <w:r w:rsidRPr="00EF20A6">
        <w:rPr>
          <w:rStyle w:val="Ttulo3Char"/>
          <w:sz w:val="22"/>
          <w:szCs w:val="22"/>
          <w:u w:val="none"/>
        </w:rPr>
        <w:t xml:space="preserve"> </w:t>
      </w:r>
      <w:r w:rsidR="0056746B" w:rsidRPr="00132897">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00DD7E5B" w:rsidRPr="00132897">
        <w:rPr>
          <w:u w:val="none"/>
        </w:rPr>
        <w:t>Escriturador</w:t>
      </w:r>
      <w:r w:rsidR="00DD7E5B" w:rsidRPr="00CB0567">
        <w:rPr>
          <w:u w:val="none"/>
        </w:rPr>
        <w:t xml:space="preserve"> </w:t>
      </w:r>
      <w:r w:rsidR="00DD7E5B">
        <w:rPr>
          <w:u w:val="none"/>
        </w:rPr>
        <w:t>d</w:t>
      </w:r>
      <w:r w:rsidR="00DD7E5B" w:rsidRPr="00CB0567">
        <w:rPr>
          <w:u w:val="none"/>
        </w:rPr>
        <w:t>as Debêntures</w:t>
      </w:r>
      <w:r w:rsidR="00BC5979" w:rsidRPr="0015253F">
        <w:rPr>
          <w:u w:val="none"/>
        </w:rPr>
        <w:t>.</w:t>
      </w:r>
      <w:bookmarkEnd w:id="768"/>
      <w:bookmarkEnd w:id="769"/>
    </w:p>
    <w:p w14:paraId="5B952F25" w14:textId="65116D83" w:rsidR="00F42E6C" w:rsidRPr="007B6190" w:rsidRDefault="005B1D6E" w:rsidP="005B1D6E">
      <w:pPr>
        <w:pStyle w:val="Ttulo2"/>
        <w:keepNext w:val="0"/>
        <w:numPr>
          <w:ilvl w:val="1"/>
          <w:numId w:val="33"/>
        </w:numPr>
        <w:tabs>
          <w:tab w:val="left" w:pos="1134"/>
        </w:tabs>
        <w:spacing w:line="276" w:lineRule="auto"/>
        <w:ind w:left="0" w:firstLine="0"/>
      </w:pPr>
      <w:bookmarkStart w:id="770" w:name="_Toc63861210"/>
      <w:bookmarkStart w:id="771" w:name="_Toc63861381"/>
      <w:bookmarkStart w:id="772" w:name="_Toc63861549"/>
      <w:bookmarkStart w:id="773" w:name="_Toc63861711"/>
      <w:bookmarkStart w:id="774" w:name="_Toc63861873"/>
      <w:bookmarkStart w:id="775" w:name="_Toc63862995"/>
      <w:bookmarkStart w:id="776" w:name="_Toc63864042"/>
      <w:bookmarkStart w:id="777" w:name="_Toc63864186"/>
      <w:bookmarkStart w:id="778" w:name="_Toc7790871"/>
      <w:bookmarkStart w:id="779" w:name="_Toc8171342"/>
      <w:bookmarkStart w:id="780" w:name="_Toc8697043"/>
      <w:bookmarkStart w:id="781" w:name="_Ref63864641"/>
      <w:bookmarkStart w:id="782" w:name="_Toc63964977"/>
      <w:bookmarkEnd w:id="770"/>
      <w:bookmarkEnd w:id="771"/>
      <w:bookmarkEnd w:id="772"/>
      <w:bookmarkEnd w:id="773"/>
      <w:bookmarkEnd w:id="774"/>
      <w:bookmarkEnd w:id="775"/>
      <w:bookmarkEnd w:id="776"/>
      <w:bookmarkEnd w:id="777"/>
      <w:r w:rsidRPr="0015253F">
        <w:rPr>
          <w:rStyle w:val="Ttulo2Char"/>
          <w:i/>
        </w:rPr>
        <w:t>Local</w:t>
      </w:r>
      <w:r w:rsidRPr="00EF20A6">
        <w:rPr>
          <w:rStyle w:val="Ttulo3Char"/>
          <w:i/>
          <w:sz w:val="22"/>
          <w:szCs w:val="22"/>
        </w:rPr>
        <w:t xml:space="preserve"> de Pagamento</w:t>
      </w:r>
      <w:bookmarkStart w:id="783" w:name="_Ref8158063"/>
      <w:bookmarkEnd w:id="778"/>
      <w:bookmarkEnd w:id="779"/>
      <w:bookmarkEnd w:id="780"/>
      <w:bookmarkEnd w:id="781"/>
      <w:bookmarkEnd w:id="782"/>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 Conta Centralizadora, do respectivo dia do pagamento</w:t>
      </w:r>
      <w:bookmarkEnd w:id="783"/>
      <w:r w:rsidR="00BB1F17" w:rsidRPr="0015253F">
        <w:rPr>
          <w:u w:val="none"/>
        </w:rPr>
        <w:t xml:space="preserve">. </w:t>
      </w:r>
    </w:p>
    <w:p w14:paraId="053E8566" w14:textId="77777777" w:rsidR="00E4045E" w:rsidRPr="0015253F" w:rsidRDefault="005B1D6E" w:rsidP="005B1D6E">
      <w:pPr>
        <w:pStyle w:val="Ttulo2"/>
        <w:keepNext w:val="0"/>
        <w:numPr>
          <w:ilvl w:val="1"/>
          <w:numId w:val="33"/>
        </w:numPr>
        <w:tabs>
          <w:tab w:val="left" w:pos="1134"/>
        </w:tabs>
        <w:spacing w:line="276" w:lineRule="auto"/>
        <w:ind w:left="0" w:firstLine="0"/>
        <w:rPr>
          <w:u w:val="none"/>
        </w:rPr>
      </w:pPr>
      <w:bookmarkStart w:id="784" w:name="_Toc63861212"/>
      <w:bookmarkStart w:id="785" w:name="_Toc63861383"/>
      <w:bookmarkStart w:id="786" w:name="_Toc63861551"/>
      <w:bookmarkStart w:id="787" w:name="_Toc63861713"/>
      <w:bookmarkStart w:id="788" w:name="_Toc63861875"/>
      <w:bookmarkStart w:id="789" w:name="_Toc63862997"/>
      <w:bookmarkStart w:id="790" w:name="_Toc63864044"/>
      <w:bookmarkStart w:id="791" w:name="_Toc63864188"/>
      <w:bookmarkStart w:id="792" w:name="_Toc7790872"/>
      <w:bookmarkStart w:id="793" w:name="_Toc8171343"/>
      <w:bookmarkStart w:id="794" w:name="_Toc8697044"/>
      <w:bookmarkStart w:id="795" w:name="_Toc63964978"/>
      <w:bookmarkEnd w:id="784"/>
      <w:bookmarkEnd w:id="785"/>
      <w:bookmarkEnd w:id="786"/>
      <w:bookmarkEnd w:id="787"/>
      <w:bookmarkEnd w:id="788"/>
      <w:bookmarkEnd w:id="789"/>
      <w:bookmarkEnd w:id="790"/>
      <w:bookmarkEnd w:id="791"/>
      <w:r w:rsidRPr="007B6190">
        <w:rPr>
          <w:rStyle w:val="Ttulo3Char"/>
          <w:i/>
          <w:sz w:val="22"/>
          <w:szCs w:val="22"/>
        </w:rPr>
        <w:t>Prorrogação dos Prazos</w:t>
      </w:r>
      <w:bookmarkEnd w:id="792"/>
      <w:bookmarkEnd w:id="793"/>
      <w:bookmarkEnd w:id="794"/>
      <w:bookmarkEnd w:id="795"/>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4A903D32" w14:textId="5F89E1A4" w:rsidR="008B3EE5" w:rsidRPr="0015253F" w:rsidRDefault="005B1D6E" w:rsidP="005B1D6E">
      <w:pPr>
        <w:pStyle w:val="Ttulo2"/>
        <w:keepNext w:val="0"/>
        <w:numPr>
          <w:ilvl w:val="2"/>
          <w:numId w:val="33"/>
        </w:numPr>
        <w:tabs>
          <w:tab w:val="left" w:pos="1134"/>
        </w:tabs>
        <w:spacing w:line="276" w:lineRule="auto"/>
        <w:ind w:left="0" w:firstLine="0"/>
        <w:rPr>
          <w:u w:val="none"/>
        </w:rPr>
      </w:pPr>
      <w:r w:rsidRPr="0015253F">
        <w:rPr>
          <w:u w:val="none"/>
        </w:rPr>
        <w:t>Caso as datas em que venham a ocorrer eventos no âmbito da</w:t>
      </w:r>
      <w:r w:rsidR="002F01F9" w:rsidRPr="0015253F">
        <w:rPr>
          <w:u w:val="none"/>
        </w:rPr>
        <w:t xml:space="preserve"> </w:t>
      </w:r>
      <w:r w:rsidR="002F01F9" w:rsidRPr="0015253F">
        <w:rPr>
          <w:rFonts w:eastAsia="Times New Roman"/>
          <w:u w:val="none"/>
        </w:rPr>
        <w:t>B3</w:t>
      </w:r>
      <w:r w:rsidRPr="0015253F">
        <w:rPr>
          <w:u w:val="none"/>
        </w:rPr>
        <w:t>,</w:t>
      </w:r>
      <w:r w:rsidR="002F01F9" w:rsidRPr="0015253F">
        <w:rPr>
          <w:u w:val="none"/>
        </w:rPr>
        <w:t xml:space="preserve"> </w:t>
      </w:r>
      <w:r w:rsidRPr="0015253F">
        <w:rPr>
          <w:u w:val="none"/>
        </w:rPr>
        <w:t xml:space="preserve">conforme previsto no Termo de Securitização, sejam dias em que a </w:t>
      </w:r>
      <w:r w:rsidR="002F01F9" w:rsidRPr="0015253F">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Pr="0015253F">
        <w:rPr>
          <w:u w:val="none"/>
        </w:rPr>
        <w:t>esteja em funcionamento.</w:t>
      </w:r>
      <w:r w:rsidR="00E95641" w:rsidRPr="0015253F">
        <w:rPr>
          <w:u w:val="none"/>
        </w:rPr>
        <w:t xml:space="preserve"> </w:t>
      </w:r>
    </w:p>
    <w:p w14:paraId="1A888846" w14:textId="77777777" w:rsidR="005A325D" w:rsidRPr="0015253F" w:rsidRDefault="005B1D6E" w:rsidP="005B1D6E">
      <w:pPr>
        <w:pStyle w:val="Ttulo2"/>
        <w:keepNext w:val="0"/>
        <w:numPr>
          <w:ilvl w:val="2"/>
          <w:numId w:val="33"/>
        </w:numPr>
        <w:tabs>
          <w:tab w:val="left" w:pos="1134"/>
        </w:tabs>
        <w:spacing w:line="276" w:lineRule="auto"/>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02E0A87F" w14:textId="77777777" w:rsidR="00A10571" w:rsidRPr="007B6190" w:rsidRDefault="005B1D6E" w:rsidP="005B1D6E">
      <w:pPr>
        <w:pStyle w:val="Ttulo2"/>
        <w:keepNext w:val="0"/>
        <w:numPr>
          <w:ilvl w:val="1"/>
          <w:numId w:val="33"/>
        </w:numPr>
        <w:spacing w:line="276" w:lineRule="auto"/>
        <w:ind w:left="0" w:firstLine="0"/>
      </w:pPr>
      <w:bookmarkStart w:id="796" w:name="_Toc63861214"/>
      <w:bookmarkStart w:id="797" w:name="_Toc63861385"/>
      <w:bookmarkStart w:id="798" w:name="_Toc63861553"/>
      <w:bookmarkStart w:id="799" w:name="_Toc63861715"/>
      <w:bookmarkStart w:id="800" w:name="_Toc63861877"/>
      <w:bookmarkStart w:id="801" w:name="_Toc63862999"/>
      <w:bookmarkStart w:id="802" w:name="_Toc63864046"/>
      <w:bookmarkStart w:id="803" w:name="_Toc63864190"/>
      <w:bookmarkStart w:id="804" w:name="_Toc3195006"/>
      <w:bookmarkStart w:id="805" w:name="_Toc3195107"/>
      <w:bookmarkStart w:id="806" w:name="_Toc3195211"/>
      <w:bookmarkStart w:id="807" w:name="_Toc3195689"/>
      <w:bookmarkStart w:id="808" w:name="_Toc3195793"/>
      <w:bookmarkStart w:id="809" w:name="_Ref3748079"/>
      <w:bookmarkStart w:id="810" w:name="_Toc7790907"/>
      <w:bookmarkStart w:id="811" w:name="_Toc8171344"/>
      <w:bookmarkStart w:id="812" w:name="_Toc8697045"/>
      <w:bookmarkStart w:id="813" w:name="_Toc63859700"/>
      <w:bookmarkStart w:id="814" w:name="_Toc63964979"/>
      <w:bookmarkStart w:id="815" w:name="_Ref65028407"/>
      <w:bookmarkEnd w:id="796"/>
      <w:bookmarkEnd w:id="797"/>
      <w:bookmarkEnd w:id="798"/>
      <w:bookmarkEnd w:id="799"/>
      <w:bookmarkEnd w:id="800"/>
      <w:bookmarkEnd w:id="801"/>
      <w:bookmarkEnd w:id="802"/>
      <w:bookmarkEnd w:id="803"/>
      <w:bookmarkEnd w:id="804"/>
      <w:bookmarkEnd w:id="805"/>
      <w:bookmarkEnd w:id="806"/>
      <w:bookmarkEnd w:id="807"/>
      <w:bookmarkEnd w:id="808"/>
      <w:r w:rsidRPr="00FA6B74">
        <w:rPr>
          <w:rStyle w:val="Ttulo2Char"/>
          <w:i/>
          <w:iCs/>
        </w:rPr>
        <w:t>Multa</w:t>
      </w:r>
      <w:r w:rsidRPr="007B6190">
        <w:rPr>
          <w:rFonts w:eastAsia="Calibri"/>
          <w:i/>
        </w:rPr>
        <w:t xml:space="preserve"> e Juros Moratórios</w:t>
      </w:r>
      <w:bookmarkStart w:id="816" w:name="_Ref3372277"/>
      <w:bookmarkEnd w:id="809"/>
      <w:bookmarkEnd w:id="810"/>
      <w:bookmarkEnd w:id="811"/>
      <w:bookmarkEnd w:id="812"/>
      <w:bookmarkEnd w:id="813"/>
      <w:bookmarkEnd w:id="814"/>
      <w:r w:rsidR="00BC5979" w:rsidRPr="00FB392B">
        <w:rPr>
          <w:u w:val="none"/>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816"/>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815"/>
    </w:p>
    <w:p w14:paraId="7FACB30D" w14:textId="5BBB69C4" w:rsidR="00E75E7C" w:rsidRPr="0015253F" w:rsidRDefault="005B1D6E" w:rsidP="005B1D6E">
      <w:pPr>
        <w:pStyle w:val="Ttulo2"/>
        <w:keepNext w:val="0"/>
        <w:numPr>
          <w:ilvl w:val="1"/>
          <w:numId w:val="33"/>
        </w:numPr>
        <w:spacing w:line="276" w:lineRule="auto"/>
        <w:ind w:left="0" w:firstLine="0"/>
        <w:rPr>
          <w:u w:val="none"/>
        </w:rPr>
      </w:pPr>
      <w:bookmarkStart w:id="817" w:name="_Toc63861216"/>
      <w:bookmarkStart w:id="818" w:name="_Toc63861387"/>
      <w:bookmarkStart w:id="819" w:name="_Toc63861555"/>
      <w:bookmarkStart w:id="820" w:name="_Toc63861717"/>
      <w:bookmarkStart w:id="821" w:name="_Toc63861879"/>
      <w:bookmarkStart w:id="822" w:name="_Toc63863001"/>
      <w:bookmarkStart w:id="823" w:name="_Toc63864048"/>
      <w:bookmarkStart w:id="824" w:name="_Toc63864192"/>
      <w:bookmarkStart w:id="825" w:name="_Toc7790875"/>
      <w:bookmarkStart w:id="826" w:name="_Toc8171345"/>
      <w:bookmarkStart w:id="827" w:name="_Toc8697046"/>
      <w:bookmarkStart w:id="828" w:name="_Toc63964980"/>
      <w:bookmarkEnd w:id="817"/>
      <w:bookmarkEnd w:id="818"/>
      <w:bookmarkEnd w:id="819"/>
      <w:bookmarkEnd w:id="820"/>
      <w:bookmarkEnd w:id="821"/>
      <w:bookmarkEnd w:id="822"/>
      <w:bookmarkEnd w:id="823"/>
      <w:bookmarkEnd w:id="824"/>
      <w:r w:rsidRPr="00FA6B74">
        <w:rPr>
          <w:rStyle w:val="Ttulo2Char"/>
          <w:i/>
          <w:iCs/>
        </w:rPr>
        <w:t>Exigências</w:t>
      </w:r>
      <w:r w:rsidRPr="0015253F">
        <w:rPr>
          <w:i/>
        </w:rPr>
        <w:t xml:space="preserve"> da CVM, ANBIMA e B3</w:t>
      </w:r>
      <w:bookmarkEnd w:id="825"/>
      <w:bookmarkEnd w:id="826"/>
      <w:bookmarkEnd w:id="827"/>
      <w:bookmarkEnd w:id="828"/>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w:t>
      </w:r>
      <w:r w:rsidR="00BC5979" w:rsidRPr="0015253F">
        <w:rPr>
          <w:u w:val="none"/>
        </w:rPr>
        <w:lastRenderedPageBreak/>
        <w:t>entre si, no prazo concedido pela CVM, pela B3 e/ou pela ANBIMA, observadas eventuais prorrogações ou interrupções, conforme venha a ser razoavelmente solicitado pela Securitizadora</w:t>
      </w:r>
      <w:r w:rsidR="009E5F9B" w:rsidRPr="009E5F9B">
        <w:rPr>
          <w:u w:val="none"/>
        </w:rPr>
        <w:t xml:space="preserve">, desde que tal saneamento esteja no alcance </w:t>
      </w:r>
      <w:r w:rsidR="0036323A">
        <w:rPr>
          <w:u w:val="none"/>
        </w:rPr>
        <w:t>d</w:t>
      </w:r>
      <w:r w:rsidR="009E5F9B" w:rsidRPr="009E5F9B">
        <w:rPr>
          <w:u w:val="none"/>
        </w:rPr>
        <w:t>a</w:t>
      </w:r>
      <w:r w:rsidR="0036323A">
        <w:rPr>
          <w:u w:val="none"/>
        </w:rPr>
        <w:t>s</w:t>
      </w:r>
      <w:r w:rsidR="009E5F9B" w:rsidRPr="009E5F9B">
        <w:rPr>
          <w:u w:val="none"/>
        </w:rPr>
        <w:t xml:space="preserve"> alçadas legais da Emissora</w:t>
      </w:r>
      <w:r w:rsidR="00BC5979" w:rsidRPr="0015253F">
        <w:rPr>
          <w:u w:val="none"/>
        </w:rPr>
        <w:t>.</w:t>
      </w:r>
    </w:p>
    <w:p w14:paraId="1F5DEC4B" w14:textId="77777777" w:rsidR="00E75E7C" w:rsidRPr="007B6190" w:rsidRDefault="005B1D6E" w:rsidP="005B1D6E">
      <w:pPr>
        <w:pStyle w:val="Ttulo2"/>
        <w:keepNext w:val="0"/>
        <w:numPr>
          <w:ilvl w:val="1"/>
          <w:numId w:val="33"/>
        </w:numPr>
        <w:spacing w:line="276" w:lineRule="auto"/>
        <w:ind w:left="0" w:firstLine="0"/>
      </w:pPr>
      <w:bookmarkStart w:id="829" w:name="_Toc63861218"/>
      <w:bookmarkStart w:id="830" w:name="_Toc63861389"/>
      <w:bookmarkStart w:id="831" w:name="_Toc63861557"/>
      <w:bookmarkStart w:id="832" w:name="_Toc63861719"/>
      <w:bookmarkStart w:id="833" w:name="_Toc63861881"/>
      <w:bookmarkStart w:id="834" w:name="_Toc63863003"/>
      <w:bookmarkStart w:id="835" w:name="_Toc63864050"/>
      <w:bookmarkStart w:id="836" w:name="_Toc63864194"/>
      <w:bookmarkStart w:id="837" w:name="_Toc8171346"/>
      <w:bookmarkStart w:id="838" w:name="_Toc8697047"/>
      <w:bookmarkStart w:id="839" w:name="_Toc63964981"/>
      <w:bookmarkEnd w:id="829"/>
      <w:bookmarkEnd w:id="830"/>
      <w:bookmarkEnd w:id="831"/>
      <w:bookmarkEnd w:id="832"/>
      <w:bookmarkEnd w:id="833"/>
      <w:bookmarkEnd w:id="834"/>
      <w:bookmarkEnd w:id="835"/>
      <w:bookmarkEnd w:id="836"/>
      <w:r w:rsidRPr="007B6190">
        <w:rPr>
          <w:i/>
        </w:rPr>
        <w:t>Liquidez e Estabilização</w:t>
      </w:r>
      <w:bookmarkEnd w:id="837"/>
      <w:bookmarkEnd w:id="838"/>
      <w:bookmarkEnd w:id="839"/>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713EB94F" w14:textId="77777777" w:rsidR="00836031" w:rsidRPr="007B6190" w:rsidRDefault="005B1D6E" w:rsidP="005B1D6E">
      <w:pPr>
        <w:pStyle w:val="Ttulo2"/>
        <w:keepNext w:val="0"/>
        <w:numPr>
          <w:ilvl w:val="1"/>
          <w:numId w:val="33"/>
        </w:numPr>
        <w:spacing w:line="276" w:lineRule="auto"/>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0E57F128" w14:textId="77777777" w:rsidR="00E75E7C" w:rsidRPr="007B6190" w:rsidRDefault="005B1D6E" w:rsidP="005B1D6E">
      <w:pPr>
        <w:pStyle w:val="Ttulo2"/>
        <w:keepNext w:val="0"/>
        <w:numPr>
          <w:ilvl w:val="1"/>
          <w:numId w:val="33"/>
        </w:numPr>
        <w:spacing w:line="276" w:lineRule="auto"/>
        <w:ind w:left="0" w:firstLine="0"/>
      </w:pPr>
      <w:bookmarkStart w:id="840" w:name="_Toc63861220"/>
      <w:bookmarkStart w:id="841" w:name="_Toc63861391"/>
      <w:bookmarkStart w:id="842" w:name="_Toc63861559"/>
      <w:bookmarkStart w:id="843" w:name="_Toc63861721"/>
      <w:bookmarkStart w:id="844" w:name="_Toc63861883"/>
      <w:bookmarkStart w:id="845" w:name="_Toc63863005"/>
      <w:bookmarkStart w:id="846" w:name="_Toc63864052"/>
      <w:bookmarkStart w:id="847" w:name="_Toc63864196"/>
      <w:bookmarkStart w:id="848" w:name="_Toc8171347"/>
      <w:bookmarkStart w:id="849" w:name="_Toc8697048"/>
      <w:bookmarkStart w:id="850" w:name="_Toc63964982"/>
      <w:bookmarkEnd w:id="840"/>
      <w:bookmarkEnd w:id="841"/>
      <w:bookmarkEnd w:id="842"/>
      <w:bookmarkEnd w:id="843"/>
      <w:bookmarkEnd w:id="844"/>
      <w:bookmarkEnd w:id="845"/>
      <w:bookmarkEnd w:id="846"/>
      <w:bookmarkEnd w:id="847"/>
      <w:r w:rsidRPr="007B6190">
        <w:rPr>
          <w:i/>
        </w:rPr>
        <w:t>Fundo de Amortização</w:t>
      </w:r>
      <w:bookmarkEnd w:id="848"/>
      <w:bookmarkEnd w:id="849"/>
      <w:bookmarkEnd w:id="850"/>
      <w:r w:rsidR="00BC5979" w:rsidRPr="0015253F">
        <w:rPr>
          <w:i/>
          <w:u w:val="none"/>
        </w:rPr>
        <w:t>.</w:t>
      </w:r>
      <w:r w:rsidRPr="0015253F">
        <w:rPr>
          <w:i/>
          <w:u w:val="none"/>
        </w:rPr>
        <w:t xml:space="preserve"> </w:t>
      </w:r>
      <w:r w:rsidRPr="0015253F">
        <w:rPr>
          <w:u w:val="none"/>
        </w:rPr>
        <w:t>Não será constituído fundo de amortização para a presente Emissão.</w:t>
      </w:r>
    </w:p>
    <w:p w14:paraId="5ECB3CE8" w14:textId="3FD5787E" w:rsidR="00836031" w:rsidRPr="007B6190" w:rsidRDefault="005B1D6E" w:rsidP="005B1D6E">
      <w:pPr>
        <w:pStyle w:val="Ttulo2"/>
        <w:keepNext w:val="0"/>
        <w:numPr>
          <w:ilvl w:val="1"/>
          <w:numId w:val="33"/>
        </w:numPr>
        <w:spacing w:line="276" w:lineRule="auto"/>
        <w:ind w:left="0" w:firstLine="0"/>
      </w:pPr>
      <w:bookmarkStart w:id="851" w:name="_Toc63861222"/>
      <w:bookmarkStart w:id="852" w:name="_Toc63861393"/>
      <w:bookmarkStart w:id="853" w:name="_Toc63861561"/>
      <w:bookmarkStart w:id="854" w:name="_Toc63861723"/>
      <w:bookmarkStart w:id="855" w:name="_Toc63861885"/>
      <w:bookmarkStart w:id="856" w:name="_Toc63863007"/>
      <w:bookmarkStart w:id="857" w:name="_Toc63864054"/>
      <w:bookmarkStart w:id="858" w:name="_Toc63864198"/>
      <w:bookmarkStart w:id="859" w:name="_Toc8171348"/>
      <w:bookmarkStart w:id="860" w:name="_Toc8697049"/>
      <w:bookmarkStart w:id="861" w:name="_Toc63964983"/>
      <w:bookmarkEnd w:id="851"/>
      <w:bookmarkEnd w:id="852"/>
      <w:bookmarkEnd w:id="853"/>
      <w:bookmarkEnd w:id="854"/>
      <w:bookmarkEnd w:id="855"/>
      <w:bookmarkEnd w:id="856"/>
      <w:bookmarkEnd w:id="857"/>
      <w:bookmarkEnd w:id="858"/>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00D65507">
        <w:rPr>
          <w:u w:val="none"/>
        </w:rPr>
        <w:t> </w:t>
      </w:r>
      <w:r w:rsidRPr="0015253F">
        <w:rPr>
          <w:u w:val="none"/>
        </w:rPr>
        <w:t xml:space="preserve">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14:paraId="35EC8505" w14:textId="77777777" w:rsidR="00836031" w:rsidRDefault="005B1D6E" w:rsidP="005B1D6E">
      <w:pPr>
        <w:pStyle w:val="Ttulo2"/>
        <w:keepNext w:val="0"/>
        <w:numPr>
          <w:ilvl w:val="1"/>
          <w:numId w:val="33"/>
        </w:numPr>
        <w:spacing w:line="276" w:lineRule="auto"/>
        <w:ind w:left="0" w:firstLine="0"/>
      </w:pPr>
      <w:r w:rsidRPr="00FA6B74">
        <w:rPr>
          <w:rStyle w:val="Ttulo2Char"/>
          <w:i/>
          <w:iCs/>
        </w:rPr>
        <w:t>Classificação</w:t>
      </w:r>
      <w:r w:rsidRPr="006B06F7">
        <w:rPr>
          <w:i/>
        </w:rPr>
        <w:t xml:space="preserve"> de Risco</w:t>
      </w:r>
      <w:bookmarkEnd w:id="859"/>
      <w:bookmarkEnd w:id="860"/>
      <w:bookmarkEnd w:id="861"/>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4DB7EA81" w14:textId="7B7C5003" w:rsidR="00C30DB0" w:rsidRDefault="005B1D6E" w:rsidP="005B1D6E">
      <w:pPr>
        <w:pStyle w:val="Ttulo2"/>
        <w:keepNext w:val="0"/>
        <w:numPr>
          <w:ilvl w:val="1"/>
          <w:numId w:val="33"/>
        </w:numPr>
        <w:spacing w:line="276" w:lineRule="auto"/>
        <w:ind w:left="0" w:firstLine="0"/>
        <w:rPr>
          <w:u w:val="none"/>
        </w:rPr>
      </w:pPr>
      <w:r w:rsidRPr="003E0AD9">
        <w:rPr>
          <w:rStyle w:val="Ttulo2Char"/>
          <w:i/>
          <w:iCs/>
        </w:rPr>
        <w:t>Despesas</w:t>
      </w:r>
      <w:r w:rsidRPr="006D2F05">
        <w:t>.</w:t>
      </w:r>
      <w:r w:rsidR="00CA021E" w:rsidRPr="00FB392B">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9E5F9B">
        <w:rPr>
          <w:u w:val="none"/>
        </w:rPr>
        <w:t xml:space="preserve"> </w:t>
      </w:r>
      <w:r w:rsidR="009E5F9B">
        <w:rPr>
          <w:u w:val="none"/>
        </w:rPr>
        <w:t>razoáveis</w:t>
      </w:r>
      <w:r w:rsidRPr="00FB392B">
        <w:rPr>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Pr>
          <w:u w:val="none"/>
        </w:rPr>
        <w:t xml:space="preserve">, conforme indicado no </w:t>
      </w:r>
      <w:r w:rsidR="0027094B" w:rsidRPr="000C170A">
        <w:t>Anexo VI</w:t>
      </w:r>
      <w:r w:rsidR="0027094B">
        <w:rPr>
          <w:u w:val="none"/>
        </w:rPr>
        <w:t xml:space="preserve"> à presente Escritura de Emissão</w:t>
      </w:r>
      <w:r w:rsidRPr="00FB392B">
        <w:rPr>
          <w:u w:val="none"/>
        </w:rPr>
        <w:t>. Se, eventualmente, tais despesas forem suportadas pela Securitizadora,</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00494A99" w:rsidRPr="00FB392B">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14:paraId="5CDE18DB" w14:textId="5A1C418A" w:rsidR="0035240D" w:rsidRPr="001A3986" w:rsidRDefault="005B1D6E" w:rsidP="00197B60">
      <w:pPr>
        <w:pStyle w:val="Ttulo2"/>
        <w:keepNext w:val="0"/>
        <w:numPr>
          <w:ilvl w:val="2"/>
          <w:numId w:val="33"/>
        </w:numPr>
        <w:spacing w:line="276" w:lineRule="auto"/>
        <w:ind w:left="0" w:firstLine="0"/>
        <w:rPr>
          <w:iCs/>
        </w:rPr>
      </w:pPr>
      <w:bookmarkStart w:id="862" w:name="_Ref69259572"/>
      <w:r w:rsidRPr="001A3986">
        <w:rPr>
          <w:iCs/>
          <w:u w:val="none"/>
        </w:rPr>
        <w:t xml:space="preserve">Todas e quaisquer despesas incorridas com a Emissão e/ou com a oferta dos CRI serão de responsabilidade exclusiva da Emissora, sendo que as despesas flat, devidas até o </w:t>
      </w:r>
      <w:r w:rsidR="0027094B" w:rsidRPr="001A3986">
        <w:rPr>
          <w:iCs/>
          <w:u w:val="none"/>
        </w:rPr>
        <w:t>5º</w:t>
      </w:r>
      <w:r w:rsidR="0027094B">
        <w:rPr>
          <w:iCs/>
          <w:u w:val="none"/>
        </w:rPr>
        <w:t> </w:t>
      </w:r>
      <w:r w:rsidRPr="001A3986">
        <w:rPr>
          <w:iCs/>
          <w:u w:val="none"/>
        </w:rPr>
        <w:t xml:space="preserve">(quinto) Dia Útil contado da primeira </w:t>
      </w:r>
      <w:r w:rsidR="0027094B">
        <w:rPr>
          <w:iCs/>
          <w:u w:val="none"/>
        </w:rPr>
        <w:t>d</w:t>
      </w:r>
      <w:r w:rsidR="0027094B" w:rsidRPr="001A3986">
        <w:rPr>
          <w:iCs/>
          <w:u w:val="none"/>
        </w:rPr>
        <w:t xml:space="preserve">ata </w:t>
      </w:r>
      <w:r w:rsidRPr="001A3986">
        <w:rPr>
          <w:iCs/>
          <w:u w:val="none"/>
        </w:rPr>
        <w:t xml:space="preserve">de </w:t>
      </w:r>
      <w:r w:rsidR="0027094B">
        <w:rPr>
          <w:iCs/>
          <w:u w:val="none"/>
        </w:rPr>
        <w:t>i</w:t>
      </w:r>
      <w:r w:rsidR="0027094B" w:rsidRPr="001A3986">
        <w:rPr>
          <w:iCs/>
          <w:u w:val="none"/>
        </w:rPr>
        <w:t xml:space="preserve">ntegralização </w:t>
      </w:r>
      <w:r w:rsidRPr="001A3986">
        <w:rPr>
          <w:iCs/>
          <w:u w:val="none"/>
        </w:rPr>
        <w:t>dos CRI (“</w:t>
      </w:r>
      <w:r w:rsidRPr="007776FD">
        <w:rPr>
          <w:iCs/>
        </w:rPr>
        <w:t>Despesas Flat</w:t>
      </w:r>
      <w:r w:rsidRPr="001A3986">
        <w:rPr>
          <w:iCs/>
          <w:u w:val="none"/>
        </w:rPr>
        <w:t>”), serão retidas pela Debenturista, por conta e ordem da Emissora, com recursos retidos do valor a ser pago a título de integralização das Debêntures. As demais despesas serão pagas com recursos do Fundo de Despesas, por conta e ordem da Emissora e em caso de insuficiência do Fundo de Despesas, deverão ser arcadas diretamente pela Emissora</w:t>
      </w:r>
      <w:r w:rsidR="0027094B">
        <w:rPr>
          <w:iCs/>
          <w:u w:val="none"/>
        </w:rPr>
        <w:t>.</w:t>
      </w:r>
      <w:bookmarkEnd w:id="862"/>
    </w:p>
    <w:p w14:paraId="43732C49" w14:textId="7AF504C0" w:rsidR="0035240D" w:rsidRPr="005B1D6E" w:rsidRDefault="005B1D6E" w:rsidP="005B1D6E">
      <w:pPr>
        <w:pStyle w:val="Ttulo2"/>
        <w:keepNext w:val="0"/>
        <w:numPr>
          <w:ilvl w:val="2"/>
          <w:numId w:val="33"/>
        </w:numPr>
        <w:spacing w:line="276" w:lineRule="auto"/>
        <w:ind w:left="0" w:firstLine="0"/>
      </w:pPr>
      <w:r w:rsidRPr="002878CF">
        <w:rPr>
          <w:iCs/>
          <w:u w:val="none"/>
          <w:rPrChange w:id="863" w:author="Carlos Henrique de Araujo" w:date="2021-04-20T10:29:00Z">
            <w:rPr>
              <w:iCs/>
            </w:rPr>
          </w:rPrChange>
        </w:rPr>
        <w:t>S</w:t>
      </w:r>
      <w:r w:rsidR="0027094B" w:rsidRPr="002878CF">
        <w:rPr>
          <w:iCs/>
          <w:u w:val="none"/>
          <w:rPrChange w:id="864" w:author="Carlos Henrique de Araujo" w:date="2021-04-20T10:29:00Z">
            <w:rPr>
              <w:iCs/>
            </w:rPr>
          </w:rPrChange>
        </w:rPr>
        <w:t>erão</w:t>
      </w:r>
      <w:r w:rsidR="0027094B" w:rsidRPr="005B1D6E">
        <w:rPr>
          <w:u w:val="none"/>
        </w:rPr>
        <w:t xml:space="preserve"> </w:t>
      </w:r>
      <w:r w:rsidR="00A57256" w:rsidRPr="005B1D6E">
        <w:rPr>
          <w:u w:val="none"/>
        </w:rPr>
        <w:t xml:space="preserve">arcadas pelo Patrimônio Separado quaisquer Despesas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de responsabilidade da Emissora que não sejam pagas tempestivamente pela Emissora, diretamente ou mediante utilização dos recursos do Fundo de Despesas, sem prejuízo do </w:t>
      </w:r>
      <w:r w:rsidR="00A57256" w:rsidRPr="005B1D6E">
        <w:rPr>
          <w:u w:val="none"/>
        </w:rPr>
        <w:lastRenderedPageBreak/>
        <w:t xml:space="preserve">direito de regresso contra a Emissora; ou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que não são devidas pela Emissora. Caso a </w:t>
      </w:r>
      <w:r w:rsidR="0027094B" w:rsidRPr="005B1D6E">
        <w:rPr>
          <w:u w:val="none"/>
        </w:rPr>
        <w:t xml:space="preserve">Emissora </w:t>
      </w:r>
      <w:r w:rsidR="00A57256" w:rsidRPr="005B1D6E">
        <w:rPr>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5B1D6E">
        <w:rPr>
          <w:u w:val="none"/>
        </w:rPr>
        <w:t xml:space="preserve">de Emissão </w:t>
      </w:r>
      <w:r w:rsidR="00A57256" w:rsidRPr="005B1D6E">
        <w:rPr>
          <w:u w:val="none"/>
        </w:rPr>
        <w:t>e/ou no</w:t>
      </w:r>
      <w:r w:rsidR="0027094B" w:rsidRPr="005B1D6E">
        <w:rPr>
          <w:u w:val="none"/>
        </w:rPr>
        <w:t>s</w:t>
      </w:r>
      <w:r w:rsidR="00A57256" w:rsidRPr="005B1D6E">
        <w:rPr>
          <w:u w:val="none"/>
        </w:rPr>
        <w:t xml:space="preserve"> demais documentos da operação serão acrescidas à dívida da Emissora no âmbito dos Créditos Imobiliários, e deverão ser pagas na ordem de prioridade estabelecida no Termo de Securitização</w:t>
      </w:r>
      <w:r w:rsidR="00A57256" w:rsidRPr="0027094B">
        <w:rPr>
          <w:iCs/>
          <w:u w:val="none"/>
        </w:rPr>
        <w:t>.</w:t>
      </w:r>
    </w:p>
    <w:p w14:paraId="493A84E6" w14:textId="099D2B9A" w:rsidR="0035240D" w:rsidRPr="005B1D6E" w:rsidRDefault="005B1D6E" w:rsidP="005B1D6E">
      <w:pPr>
        <w:pStyle w:val="Ttulo2"/>
        <w:keepNext w:val="0"/>
        <w:numPr>
          <w:ilvl w:val="2"/>
          <w:numId w:val="33"/>
        </w:numPr>
        <w:spacing w:line="276" w:lineRule="auto"/>
        <w:ind w:left="0" w:firstLine="0"/>
      </w:pPr>
      <w:r>
        <w:rPr>
          <w:iCs/>
          <w:u w:val="none"/>
        </w:rPr>
        <w:t>N</w:t>
      </w:r>
      <w:r w:rsidR="0027094B" w:rsidRPr="0027094B">
        <w:rPr>
          <w:iCs/>
          <w:u w:val="none"/>
        </w:rPr>
        <w:t>o</w:t>
      </w:r>
      <w:r w:rsidR="0027094B" w:rsidRPr="005B1D6E">
        <w:rPr>
          <w:u w:val="none"/>
        </w:rPr>
        <w:t xml:space="preserve"> </w:t>
      </w:r>
      <w:r w:rsidR="00A57256" w:rsidRPr="005B1D6E">
        <w:rPr>
          <w:u w:val="none"/>
        </w:rPr>
        <w:t xml:space="preserve">caso de inadimplemento no pagamento de qualquer das Despesas pela Emissora os débitos em atraso ficarão sujeitos, independentemente de aviso, notificação ou interpelação judicial ou extrajudicial, a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juros de mora de 1%</w:t>
      </w:r>
      <w:r w:rsidR="007776FD" w:rsidRPr="005B1D6E">
        <w:rPr>
          <w:u w:val="none"/>
        </w:rPr>
        <w:t> </w:t>
      </w:r>
      <w:r w:rsidR="00A57256" w:rsidRPr="005B1D6E">
        <w:rPr>
          <w:u w:val="none"/>
        </w:rPr>
        <w:t xml:space="preserve">(um por cento) ao mês, calculados </w:t>
      </w:r>
      <w:r w:rsidR="00A57256" w:rsidRPr="005B1D6E">
        <w:rPr>
          <w:i/>
          <w:u w:val="none"/>
        </w:rPr>
        <w:t xml:space="preserve">pro rata temporis </w:t>
      </w:r>
      <w:r w:rsidR="00A57256" w:rsidRPr="005B1D6E">
        <w:rPr>
          <w:u w:val="none"/>
        </w:rPr>
        <w:t xml:space="preserve">desde a data de inadimplemento até a data do efetivo pagamento;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multa moratória de natureza não compensatória de 2% (dois por cento); e </w:t>
      </w:r>
      <w:r w:rsidR="00A57256" w:rsidRPr="005B1D6E">
        <w:rPr>
          <w:b/>
          <w:u w:val="none"/>
        </w:rPr>
        <w:t>(</w:t>
      </w:r>
      <w:r w:rsidR="007776FD" w:rsidRPr="005B1D6E">
        <w:rPr>
          <w:b/>
          <w:u w:val="none"/>
        </w:rPr>
        <w:t>c</w:t>
      </w:r>
      <w:r w:rsidR="00A57256" w:rsidRPr="005B1D6E">
        <w:rPr>
          <w:b/>
          <w:u w:val="none"/>
        </w:rPr>
        <w:t>)</w:t>
      </w:r>
      <w:r w:rsidR="007776FD" w:rsidRPr="005B1D6E">
        <w:rPr>
          <w:u w:val="none"/>
        </w:rPr>
        <w:t> </w:t>
      </w:r>
      <w:r w:rsidR="00A57256" w:rsidRPr="005B1D6E">
        <w:rPr>
          <w:u w:val="none"/>
        </w:rPr>
        <w:t xml:space="preserve">atualização monetária pelo IGP-M, calculada </w:t>
      </w:r>
      <w:r w:rsidR="00A57256" w:rsidRPr="005B1D6E">
        <w:rPr>
          <w:i/>
          <w:u w:val="none"/>
        </w:rPr>
        <w:t>pro rata temporis</w:t>
      </w:r>
      <w:r w:rsidR="00A57256" w:rsidRPr="005B1D6E">
        <w:rPr>
          <w:u w:val="none"/>
        </w:rPr>
        <w:t xml:space="preserve"> desde a data de inadimplemento até a data do respectivo pagamento</w:t>
      </w:r>
      <w:r w:rsidR="00A57256" w:rsidRPr="0027094B">
        <w:rPr>
          <w:iCs/>
          <w:u w:val="none"/>
        </w:rPr>
        <w:t>.</w:t>
      </w:r>
    </w:p>
    <w:p w14:paraId="30339FCE" w14:textId="5B58B154" w:rsidR="0035240D" w:rsidRPr="005B1D6E" w:rsidRDefault="005B1D6E" w:rsidP="005B1D6E">
      <w:pPr>
        <w:pStyle w:val="Ttulo2"/>
        <w:keepNext w:val="0"/>
        <w:numPr>
          <w:ilvl w:val="2"/>
          <w:numId w:val="33"/>
        </w:numPr>
        <w:spacing w:line="276" w:lineRule="auto"/>
        <w:ind w:left="0" w:firstLine="0"/>
      </w:pPr>
      <w:r>
        <w:rPr>
          <w:iCs/>
          <w:u w:val="none"/>
        </w:rPr>
        <w:t>N</w:t>
      </w:r>
      <w:r w:rsidR="0027094B" w:rsidRPr="0027094B">
        <w:rPr>
          <w:iCs/>
          <w:u w:val="none"/>
        </w:rPr>
        <w:t>a</w:t>
      </w:r>
      <w:r w:rsidR="0027094B" w:rsidRPr="005B1D6E">
        <w:rPr>
          <w:u w:val="none"/>
        </w:rPr>
        <w:t xml:space="preserve"> </w:t>
      </w:r>
      <w:r w:rsidR="00A57256" w:rsidRPr="005B1D6E">
        <w:rPr>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0027094B" w:rsidRPr="005B1D6E">
        <w:rPr>
          <w:u w:val="none"/>
        </w:rPr>
        <w:t>Emissora</w:t>
      </w:r>
      <w:r w:rsidR="00A57256" w:rsidRPr="0027094B">
        <w:rPr>
          <w:iCs/>
          <w:u w:val="none"/>
        </w:rPr>
        <w:t>.</w:t>
      </w:r>
      <w:r w:rsidR="00592063">
        <w:rPr>
          <w:iCs/>
          <w:u w:val="none"/>
        </w:rPr>
        <w:t xml:space="preserve"> </w:t>
      </w:r>
    </w:p>
    <w:p w14:paraId="09A2F74C" w14:textId="2047A0D4" w:rsidR="0035240D" w:rsidRPr="005B1D6E" w:rsidRDefault="005B1D6E" w:rsidP="005B1D6E">
      <w:pPr>
        <w:pStyle w:val="Ttulo2"/>
        <w:keepNext w:val="0"/>
        <w:numPr>
          <w:ilvl w:val="2"/>
          <w:numId w:val="33"/>
        </w:numPr>
        <w:spacing w:line="276" w:lineRule="auto"/>
        <w:ind w:left="0" w:firstLine="0"/>
      </w:pPr>
      <w:r>
        <w:rPr>
          <w:iCs/>
          <w:u w:val="none"/>
        </w:rPr>
        <w:t>A</w:t>
      </w:r>
      <w:r w:rsidR="0027094B" w:rsidRPr="0027094B">
        <w:rPr>
          <w:iCs/>
          <w:u w:val="none"/>
        </w:rPr>
        <w:t>s</w:t>
      </w:r>
      <w:r w:rsidR="0027094B" w:rsidRPr="005B1D6E">
        <w:rPr>
          <w:u w:val="none"/>
        </w:rPr>
        <w:t xml:space="preserve"> </w:t>
      </w:r>
      <w:r w:rsidR="00A57256" w:rsidRPr="005B1D6E">
        <w:rPr>
          <w:u w:val="none"/>
        </w:rPr>
        <w:t xml:space="preserve">despesas a serem adiantadas pelos Titulares de CRI à </w:t>
      </w:r>
      <w:r w:rsidR="0027094B" w:rsidRPr="005B1D6E">
        <w:rPr>
          <w:u w:val="none"/>
        </w:rPr>
        <w:t xml:space="preserve">Securitizadora </w:t>
      </w:r>
      <w:r w:rsidR="00A57256" w:rsidRPr="005B1D6E">
        <w:rPr>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5B1D6E">
        <w:rPr>
          <w:b/>
          <w:u w:val="none"/>
        </w:rPr>
        <w:t>(a)</w:t>
      </w:r>
      <w:r w:rsidR="00D65507">
        <w:rPr>
          <w:iCs/>
          <w:u w:val="none"/>
        </w:rPr>
        <w:t> </w:t>
      </w:r>
      <w:r w:rsidR="00A57256" w:rsidRPr="005B1D6E">
        <w:rPr>
          <w:u w:val="none"/>
        </w:rPr>
        <w:t xml:space="preserve">as despesas com contratação de serviços de auditoria, assessoria legal, fiscal, contábil e de outros especialistas; </w:t>
      </w:r>
      <w:r w:rsidR="00A57256" w:rsidRPr="005B1D6E">
        <w:rPr>
          <w:b/>
          <w:u w:val="none"/>
        </w:rPr>
        <w:t>(b)</w:t>
      </w:r>
      <w:r w:rsidR="00A57256" w:rsidRPr="005B1D6E">
        <w:rPr>
          <w:u w:val="none"/>
        </w:rPr>
        <w:t xml:space="preserve"> as custas judiciais, emolumentos e demais taxas, honorários e despesas incorridas em decorrência dos procedimentos judiciais ou extrajudiciais a serem propostos contra a </w:t>
      </w:r>
      <w:r w:rsidR="0027094B" w:rsidRPr="005B1D6E">
        <w:rPr>
          <w:u w:val="none"/>
        </w:rPr>
        <w:t xml:space="preserve">Emissora </w:t>
      </w:r>
      <w:r w:rsidR="00A57256" w:rsidRPr="005B1D6E">
        <w:rPr>
          <w:u w:val="none"/>
        </w:rPr>
        <w:t xml:space="preserve">ou terceiros, objetivando salvaguardar, cobrar e/ou executar os Créditos Imobiliários; </w:t>
      </w:r>
      <w:r w:rsidR="00A57256" w:rsidRPr="005B1D6E">
        <w:rPr>
          <w:b/>
          <w:u w:val="none"/>
        </w:rPr>
        <w:t>(c</w:t>
      </w:r>
      <w:r w:rsidR="00197B60" w:rsidRPr="005B1D6E">
        <w:rPr>
          <w:b/>
          <w:u w:val="none"/>
        </w:rPr>
        <w:t>)</w:t>
      </w:r>
      <w:r w:rsidR="00197B60">
        <w:rPr>
          <w:iCs/>
          <w:u w:val="none"/>
        </w:rPr>
        <w:t> </w:t>
      </w:r>
      <w:r w:rsidR="00A57256" w:rsidRPr="005B1D6E">
        <w:rPr>
          <w:u w:val="none"/>
        </w:rPr>
        <w:t xml:space="preserve">as despesas com viagens e estadias incorridas pelos administradores da </w:t>
      </w:r>
      <w:r w:rsidR="0027094B" w:rsidRPr="005B1D6E">
        <w:rPr>
          <w:u w:val="none"/>
        </w:rPr>
        <w:t>Securitizadora</w:t>
      </w:r>
      <w:r w:rsidR="00A57256" w:rsidRPr="005B1D6E">
        <w:rPr>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5B1D6E">
        <w:rPr>
          <w:b/>
          <w:u w:val="none"/>
        </w:rPr>
        <w:t>(d)</w:t>
      </w:r>
      <w:r w:rsidR="00A57256" w:rsidRPr="005B1D6E">
        <w:rPr>
          <w:u w:val="none"/>
        </w:rPr>
        <w:t xml:space="preserve"> eventuais indenizações, multas, despesas e custas incorridas em decorrência de eventuais condenações (incluindo verbas de sucumbência) em ações judiciais propostas pela </w:t>
      </w:r>
      <w:r w:rsidR="0027094B" w:rsidRPr="005B1D6E">
        <w:rPr>
          <w:u w:val="none"/>
        </w:rPr>
        <w:t>Securitizadora</w:t>
      </w:r>
      <w:r w:rsidR="00A57256" w:rsidRPr="005B1D6E">
        <w:rPr>
          <w:u w:val="none"/>
        </w:rPr>
        <w:t xml:space="preserve">, podendo a </w:t>
      </w:r>
      <w:r w:rsidR="0027094B" w:rsidRPr="005B1D6E">
        <w:rPr>
          <w:u w:val="none"/>
        </w:rPr>
        <w:t xml:space="preserve">Securitizadora </w:t>
      </w:r>
      <w:r w:rsidR="00A57256" w:rsidRPr="005B1D6E">
        <w:rPr>
          <w:u w:val="none"/>
        </w:rPr>
        <w:t xml:space="preserve">e/ou o Agente Fiduciário dos CRI, conforme o caso, solicitar garantia prévia dos Titulares de CRI para cobertura do risco da sucumbência; ou </w:t>
      </w:r>
      <w:r w:rsidR="00A57256" w:rsidRPr="005B1D6E">
        <w:rPr>
          <w:b/>
          <w:u w:val="none"/>
        </w:rPr>
        <w:t>(e)</w:t>
      </w:r>
      <w:r w:rsidR="00A57256" w:rsidRPr="005B1D6E">
        <w:rPr>
          <w:u w:val="none"/>
        </w:rPr>
        <w:t xml:space="preserve"> a remuneração e as despesas reembolsáveis do Agente Fiduciário dos CRI, nos termos do Termo de Securitização, bem como a remuneração do </w:t>
      </w:r>
      <w:r w:rsidR="00A57256" w:rsidRPr="005B1D6E">
        <w:rPr>
          <w:u w:val="none"/>
        </w:rPr>
        <w:lastRenderedPageBreak/>
        <w:t>Agente Fiduciário dos CRI na hipótese de a emissora dos CRI permanecer em inadimplência com relação ao pagamento desta por um período superior a 30 (trinta) dias</w:t>
      </w:r>
      <w:r w:rsidR="00A57256" w:rsidRPr="0027094B">
        <w:rPr>
          <w:iCs/>
          <w:u w:val="none"/>
        </w:rPr>
        <w:t>.</w:t>
      </w:r>
    </w:p>
    <w:p w14:paraId="2EBA9C7D" w14:textId="76130597" w:rsidR="0035240D" w:rsidRPr="005B1D6E" w:rsidRDefault="005B1D6E" w:rsidP="005B1D6E">
      <w:pPr>
        <w:pStyle w:val="Ttulo2"/>
        <w:keepNext w:val="0"/>
        <w:numPr>
          <w:ilvl w:val="2"/>
          <w:numId w:val="33"/>
        </w:numPr>
        <w:spacing w:line="276" w:lineRule="auto"/>
        <w:ind w:left="0" w:firstLine="0"/>
      </w:pPr>
      <w:r>
        <w:rPr>
          <w:iCs/>
          <w:u w:val="none"/>
        </w:rPr>
        <w:t>C</w:t>
      </w:r>
      <w:r w:rsidR="0027094B" w:rsidRPr="0027094B">
        <w:rPr>
          <w:iCs/>
          <w:u w:val="none"/>
        </w:rPr>
        <w:t>onsiderando</w:t>
      </w:r>
      <w:r w:rsidR="0027094B" w:rsidRPr="005B1D6E">
        <w:rPr>
          <w:u w:val="none"/>
        </w:rPr>
        <w:t xml:space="preserve"> </w:t>
      </w:r>
      <w:r w:rsidR="00A57256" w:rsidRPr="005B1D6E">
        <w:rPr>
          <w:u w:val="none"/>
        </w:rPr>
        <w:t xml:space="preserve">que a responsabilidade da </w:t>
      </w:r>
      <w:r w:rsidR="0027094B" w:rsidRPr="005B1D6E">
        <w:rPr>
          <w:u w:val="none"/>
        </w:rPr>
        <w:t xml:space="preserve">Securitizadora </w:t>
      </w:r>
      <w:r w:rsidR="00A57256" w:rsidRPr="005B1D6E">
        <w:rPr>
          <w:u w:val="none"/>
        </w:rPr>
        <w:t>se limita ao Patrimônio Separado, nos termos da Lei</w:t>
      </w:r>
      <w:r w:rsidR="007776FD" w:rsidRPr="005B1D6E">
        <w:rPr>
          <w:u w:val="none"/>
        </w:rPr>
        <w:t> </w:t>
      </w:r>
      <w:r w:rsidR="00A57256" w:rsidRPr="005B1D6E">
        <w:rPr>
          <w:u w:val="none"/>
        </w:rPr>
        <w:t xml:space="preserve">9.514, caso o Patrimônio Separado seja insuficiente para arcar com as despesas mencionadas nesta Escritura </w:t>
      </w:r>
      <w:r w:rsidR="007776FD" w:rsidRPr="005B1D6E">
        <w:rPr>
          <w:u w:val="none"/>
        </w:rPr>
        <w:t xml:space="preserve">de Emissão </w:t>
      </w:r>
      <w:r w:rsidR="00A57256" w:rsidRPr="005B1D6E">
        <w:rPr>
          <w:u w:val="none"/>
        </w:rPr>
        <w:t xml:space="preserve">e nos demais documentos da operação, tais despesas serão </w:t>
      </w:r>
      <w:r w:rsidR="0027094B" w:rsidRPr="005B1D6E">
        <w:rPr>
          <w:u w:val="none"/>
        </w:rPr>
        <w:t xml:space="preserve">previamente aprovadas e </w:t>
      </w:r>
      <w:r w:rsidR="00A57256" w:rsidRPr="005B1D6E">
        <w:rPr>
          <w:u w:val="none"/>
        </w:rPr>
        <w:t>suportadas pelos Titulares de CRI, na proporção dos CRI titulados por cada um deles</w:t>
      </w:r>
      <w:r w:rsidR="00A57256" w:rsidRPr="0027094B">
        <w:rPr>
          <w:iCs/>
          <w:u w:val="none"/>
        </w:rPr>
        <w:t>.</w:t>
      </w:r>
    </w:p>
    <w:p w14:paraId="7B3F1562" w14:textId="1E3DC82F" w:rsidR="0035240D" w:rsidRPr="005B1D6E" w:rsidRDefault="005B1D6E" w:rsidP="005B1D6E">
      <w:pPr>
        <w:pStyle w:val="Ttulo2"/>
        <w:keepNext w:val="0"/>
        <w:numPr>
          <w:ilvl w:val="2"/>
          <w:numId w:val="33"/>
        </w:numPr>
        <w:spacing w:line="276" w:lineRule="auto"/>
        <w:ind w:left="0" w:firstLine="0"/>
      </w:pPr>
      <w:r>
        <w:rPr>
          <w:iCs/>
          <w:u w:val="none"/>
        </w:rPr>
        <w:t>O</w:t>
      </w:r>
      <w:r w:rsidR="0027094B" w:rsidRPr="005B1D6E">
        <w:rPr>
          <w:u w:val="none"/>
        </w:rPr>
        <w:t xml:space="preserve"> </w:t>
      </w:r>
      <w:r w:rsidR="00A57256" w:rsidRPr="005B1D6E">
        <w:rPr>
          <w:u w:val="none"/>
        </w:rPr>
        <w:t xml:space="preserve">Patrimônio Separado, caso a Emissora não o faça, ressarcirá a </w:t>
      </w:r>
      <w:r w:rsidR="0027094B" w:rsidRPr="005B1D6E">
        <w:rPr>
          <w:u w:val="none"/>
        </w:rPr>
        <w:t xml:space="preserve">Securitizadora </w:t>
      </w:r>
      <w:r w:rsidR="00A57256" w:rsidRPr="005B1D6E">
        <w:rPr>
          <w:u w:val="none"/>
        </w:rPr>
        <w:t xml:space="preserve">e o Agente Fiduciário dos CRI de todas as despesas efetivamente incorridas com relação ao exercício de suas funções, tais como </w:t>
      </w:r>
      <w:r w:rsidR="00A57256" w:rsidRPr="005B1D6E">
        <w:rPr>
          <w:b/>
          <w:u w:val="none"/>
        </w:rPr>
        <w:t>(a)</w:t>
      </w:r>
      <w:r w:rsidR="00A57256" w:rsidRPr="005B1D6E">
        <w:rPr>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5B1D6E">
        <w:rPr>
          <w:b/>
          <w:u w:val="none"/>
        </w:rPr>
        <w:t>(b)</w:t>
      </w:r>
      <w:r w:rsidR="00D65507">
        <w:rPr>
          <w:iCs/>
          <w:u w:val="none"/>
        </w:rPr>
        <w:t> </w:t>
      </w:r>
      <w:r w:rsidR="00A57256" w:rsidRPr="005B1D6E">
        <w:rPr>
          <w:u w:val="none"/>
        </w:rPr>
        <w:t xml:space="preserve">contratação de prestadores de serviços não determinados nos Documentos da Operação, inclusive assessores legais, agentes de auditoria, fiscalização e/ou cobrança; </w:t>
      </w:r>
      <w:r w:rsidR="00A57256" w:rsidRPr="005B1D6E">
        <w:rPr>
          <w:b/>
          <w:u w:val="none"/>
        </w:rPr>
        <w:t>(c)</w:t>
      </w:r>
      <w:r w:rsidR="00D65507">
        <w:rPr>
          <w:iCs/>
          <w:u w:val="none"/>
        </w:rPr>
        <w:t> </w:t>
      </w:r>
      <w:r w:rsidR="00A57256" w:rsidRPr="005B1D6E">
        <w:rPr>
          <w:u w:val="none"/>
        </w:rPr>
        <w:t xml:space="preserve">despesas relacionadas ao transporte de pessoas (viagens) e documentos (correios e/ou motoboy), hospedagem e alimentação de seus agentes, estacionamento, custos com telefonia, </w:t>
      </w:r>
      <w:r w:rsidR="00A57256" w:rsidRPr="005B1D6E">
        <w:rPr>
          <w:i/>
          <w:u w:val="none"/>
        </w:rPr>
        <w:t>conference call</w:t>
      </w:r>
      <w:r w:rsidR="00A57256" w:rsidRPr="005B1D6E">
        <w:rPr>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27094B">
        <w:rPr>
          <w:iCs/>
          <w:u w:val="none"/>
        </w:rPr>
        <w:t>.</w:t>
      </w:r>
    </w:p>
    <w:p w14:paraId="0EDB8797" w14:textId="7555593F" w:rsidR="0035240D" w:rsidRPr="005B1D6E" w:rsidRDefault="002878CF" w:rsidP="005B1D6E">
      <w:pPr>
        <w:pStyle w:val="Ttulo2"/>
        <w:keepNext w:val="0"/>
        <w:numPr>
          <w:ilvl w:val="2"/>
          <w:numId w:val="33"/>
        </w:numPr>
        <w:spacing w:line="276" w:lineRule="auto"/>
        <w:ind w:left="0" w:firstLine="0"/>
      </w:pPr>
      <w:ins w:id="865" w:author="Carlos Henrique de Araujo" w:date="2021-04-20T10:30:00Z">
        <w:r>
          <w:rPr>
            <w:u w:val="none"/>
          </w:rPr>
          <w:t>E</w:t>
        </w:r>
      </w:ins>
      <w:del w:id="866" w:author="Carlos Henrique de Araujo" w:date="2021-04-20T10:30:00Z">
        <w:r w:rsidR="005B1D6E" w:rsidRPr="005B1D6E" w:rsidDel="002878CF">
          <w:rPr>
            <w:u w:val="none"/>
          </w:rPr>
          <w:delText>e</w:delText>
        </w:r>
      </w:del>
      <w:r w:rsidR="005B1D6E" w:rsidRPr="005B1D6E">
        <w:rPr>
          <w:u w:val="none"/>
        </w:rPr>
        <w:t xml:space="preserve">m </w:t>
      </w:r>
      <w:r w:rsidR="00A57256" w:rsidRPr="005B1D6E">
        <w:rPr>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5B1D6E">
        <w:rPr>
          <w:u w:val="none"/>
        </w:rPr>
        <w:t xml:space="preserve">Emissora </w:t>
      </w:r>
      <w:r w:rsidR="00A57256" w:rsidRPr="005B1D6E">
        <w:rPr>
          <w:u w:val="none"/>
        </w:rPr>
        <w:t xml:space="preserve">à Securitizadora, uma remuneração adicional, equivalente a R$ 1.000,00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w:t>
      </w:r>
      <w:r w:rsidR="005B1D6E" w:rsidRPr="005B1D6E">
        <w:rPr>
          <w:u w:val="none"/>
        </w:rPr>
        <w:t xml:space="preserve">Emissora </w:t>
      </w:r>
      <w:r w:rsidR="00A57256" w:rsidRPr="005B1D6E">
        <w:rPr>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00A57256" w:rsidRPr="0027094B">
        <w:rPr>
          <w:iCs/>
          <w:u w:val="none"/>
        </w:rPr>
        <w:t>.</w:t>
      </w:r>
    </w:p>
    <w:p w14:paraId="29A04660" w14:textId="4CA4A0EB" w:rsidR="0035240D" w:rsidRPr="005B1D6E" w:rsidRDefault="005B1D6E" w:rsidP="005B1D6E">
      <w:pPr>
        <w:pStyle w:val="Ttulo2"/>
        <w:keepNext w:val="0"/>
        <w:numPr>
          <w:ilvl w:val="2"/>
          <w:numId w:val="33"/>
        </w:numPr>
        <w:spacing w:line="276" w:lineRule="auto"/>
        <w:ind w:left="0" w:firstLine="0"/>
      </w:pPr>
      <w:r>
        <w:rPr>
          <w:iCs/>
          <w:u w:val="none"/>
        </w:rPr>
        <w:t>E</w:t>
      </w:r>
      <w:r w:rsidR="00A57256" w:rsidRPr="0027094B">
        <w:rPr>
          <w:iCs/>
          <w:u w:val="none"/>
        </w:rPr>
        <w:t>ntende</w:t>
      </w:r>
      <w:r w:rsidR="00A57256" w:rsidRPr="005B1D6E">
        <w:rPr>
          <w:u w:val="none"/>
        </w:rPr>
        <w:t xml:space="preserve">-se por “Reestruturação” a alteração de condições relacionadas </w:t>
      </w:r>
      <w:r w:rsidR="00A57256" w:rsidRPr="005B1D6E">
        <w:rPr>
          <w:b/>
          <w:u w:val="none"/>
        </w:rPr>
        <w:t>(</w:t>
      </w:r>
      <w:r w:rsidR="007776FD" w:rsidRPr="005B1D6E">
        <w:rPr>
          <w:b/>
          <w:u w:val="none"/>
        </w:rPr>
        <w:t>a</w:t>
      </w:r>
      <w:r w:rsidR="00A57256" w:rsidRPr="005B1D6E">
        <w:rPr>
          <w:b/>
          <w:u w:val="none"/>
        </w:rPr>
        <w:t>)</w:t>
      </w:r>
      <w:r w:rsidR="007776FD" w:rsidRPr="005B1D6E">
        <w:rPr>
          <w:u w:val="none"/>
        </w:rPr>
        <w:t> </w:t>
      </w:r>
      <w:r w:rsidR="00A57256" w:rsidRPr="005B1D6E">
        <w:rPr>
          <w:u w:val="none"/>
        </w:rPr>
        <w:t xml:space="preserve">às condições essenciais dos CRI, tais como datas de pagamento, remuneração, data de vencimento final, fluxos operacionais de pagamento ou recebimento de valores, carência ou </w:t>
      </w:r>
      <w:r w:rsidR="00A57256" w:rsidRPr="005B1D6E">
        <w:rPr>
          <w:i/>
          <w:u w:val="none"/>
        </w:rPr>
        <w:t>covenants</w:t>
      </w:r>
      <w:r w:rsidR="00A57256" w:rsidRPr="005B1D6E">
        <w:rPr>
          <w:u w:val="none"/>
        </w:rPr>
        <w:t xml:space="preserve"> operacionais ou financeiros; </w:t>
      </w:r>
      <w:r w:rsidR="00A57256" w:rsidRPr="005B1D6E">
        <w:rPr>
          <w:b/>
          <w:u w:val="none"/>
        </w:rPr>
        <w:t>(</w:t>
      </w:r>
      <w:r w:rsidR="007776FD" w:rsidRPr="005B1D6E">
        <w:rPr>
          <w:b/>
          <w:u w:val="none"/>
        </w:rPr>
        <w:t>b</w:t>
      </w:r>
      <w:r w:rsidR="00A57256" w:rsidRPr="005B1D6E">
        <w:rPr>
          <w:b/>
          <w:u w:val="none"/>
        </w:rPr>
        <w:t>)</w:t>
      </w:r>
      <w:r w:rsidR="007776FD" w:rsidRPr="005B1D6E">
        <w:rPr>
          <w:u w:val="none"/>
        </w:rPr>
        <w:t> </w:t>
      </w:r>
      <w:r w:rsidR="00A57256" w:rsidRPr="005B1D6E">
        <w:rPr>
          <w:u w:val="none"/>
        </w:rPr>
        <w:t xml:space="preserve">ofertas de resgate, repactuação, aditamentos aos Documentos da Operação e realização de assembleias, exceto aqueles já </w:t>
      </w:r>
      <w:r w:rsidR="00A57256" w:rsidRPr="005B1D6E">
        <w:rPr>
          <w:u w:val="none"/>
        </w:rPr>
        <w:lastRenderedPageBreak/>
        <w:t xml:space="preserve">previstos nos Documentos da Operação; e </w:t>
      </w:r>
      <w:r w:rsidR="00A57256" w:rsidRPr="005B1D6E">
        <w:rPr>
          <w:b/>
          <w:u w:val="none"/>
        </w:rPr>
        <w:t>(</w:t>
      </w:r>
      <w:r w:rsidR="007776FD" w:rsidRPr="005B1D6E">
        <w:rPr>
          <w:b/>
          <w:u w:val="none"/>
        </w:rPr>
        <w:t>c</w:t>
      </w:r>
      <w:r w:rsidR="00A57256" w:rsidRPr="005B1D6E">
        <w:rPr>
          <w:b/>
          <w:u w:val="none"/>
        </w:rPr>
        <w:t>)</w:t>
      </w:r>
      <w:r w:rsidR="00A57256" w:rsidRPr="005B1D6E">
        <w:rPr>
          <w:u w:val="none"/>
        </w:rPr>
        <w:t xml:space="preserve"> ao vencimento antecipado das Debêntures e o consequente resgate antecipado dos CRI.</w:t>
      </w:r>
    </w:p>
    <w:p w14:paraId="23AC40F7" w14:textId="7662135A" w:rsidR="00661F69" w:rsidRPr="00390CB1" w:rsidRDefault="005B1D6E" w:rsidP="005B1D6E">
      <w:pPr>
        <w:pStyle w:val="Ttulo2"/>
        <w:keepNext w:val="0"/>
        <w:numPr>
          <w:ilvl w:val="1"/>
          <w:numId w:val="33"/>
        </w:numPr>
        <w:tabs>
          <w:tab w:val="left" w:pos="1134"/>
        </w:tabs>
        <w:spacing w:line="276" w:lineRule="auto"/>
        <w:ind w:left="0" w:firstLine="0"/>
      </w:pPr>
      <w:bookmarkStart w:id="867" w:name="_Ref66821176"/>
      <w:bookmarkStart w:id="868" w:name="_Ref69768843"/>
      <w:r w:rsidRPr="00390CB1">
        <w:rPr>
          <w:i/>
        </w:rPr>
        <w:t>Obrigação de Indenização</w:t>
      </w:r>
      <w:r w:rsidRPr="00FB392B">
        <w:rPr>
          <w:u w:val="none"/>
        </w:rPr>
        <w:t>. A Emissora obriga-se a manter indene e a indenizar a Securitizadora</w:t>
      </w:r>
      <w:r w:rsidR="00644594">
        <w:rPr>
          <w:u w:val="none"/>
        </w:rPr>
        <w:t>, os Titulares dos CRI e/ou o Agente Fiduciário dos CRI (“Partes Indenizadas”), conforme o caso</w:t>
      </w:r>
      <w:r w:rsidRPr="00FB392B">
        <w:rPr>
          <w:u w:val="none"/>
        </w:rPr>
        <w:t>, seus diretores, conselheiros e empregados, por toda e qualquer despesa extraordinária razoável e comprovadamente incorrida pela</w:t>
      </w:r>
      <w:r w:rsidR="00644594">
        <w:rPr>
          <w:u w:val="none"/>
        </w:rPr>
        <w:t>s</w:t>
      </w:r>
      <w:r w:rsidRPr="00FB392B">
        <w:rPr>
          <w:u w:val="none"/>
        </w:rPr>
        <w:t xml:space="preserve"> </w:t>
      </w:r>
      <w:r w:rsidR="00644594">
        <w:rPr>
          <w:u w:val="none"/>
        </w:rPr>
        <w:t>Partes Indenizadas</w:t>
      </w:r>
      <w:r w:rsidRPr="00FB392B">
        <w:rPr>
          <w:u w:val="none"/>
        </w:rPr>
        <w:t xml:space="preserve">, que não tenha sido contemplada nos Documentos da Securitização, e desde que decorra de comprovada obrigação da Emissora, mas venha a ser devida diretamente em razão: </w:t>
      </w:r>
      <w:r w:rsidRPr="00FB392B">
        <w:rPr>
          <w:b/>
          <w:u w:val="none"/>
        </w:rPr>
        <w:t>(i</w:t>
      </w:r>
      <w:r w:rsidR="007776FD" w:rsidRPr="00FB392B">
        <w:rPr>
          <w:b/>
          <w:u w:val="none"/>
        </w:rPr>
        <w:t>)</w:t>
      </w:r>
      <w:r w:rsidR="007776FD">
        <w:rPr>
          <w:u w:val="none"/>
        </w:rPr>
        <w:t> </w:t>
      </w:r>
      <w:r w:rsidRPr="00FB392B">
        <w:rPr>
          <w:u w:val="none"/>
        </w:rPr>
        <w:t xml:space="preserve">dos CRI, especialmente, mas não se limitando ao caso das declarações prestadas serem falsas, incorretas ou inexatas; </w:t>
      </w:r>
      <w:r w:rsidRPr="00FB392B">
        <w:rPr>
          <w:b/>
          <w:u w:val="none"/>
        </w:rPr>
        <w:t>(ii)</w:t>
      </w:r>
      <w:r w:rsidRPr="00FB392B">
        <w:rPr>
          <w:u w:val="none"/>
        </w:rPr>
        <w:t xml:space="preserve"> dos Documentos da Securitização; ou </w:t>
      </w:r>
      <w:r w:rsidRPr="00FB392B">
        <w:rPr>
          <w:b/>
          <w:u w:val="none"/>
        </w:rPr>
        <w:t>(iii)</w:t>
      </w:r>
      <w:r w:rsidRPr="00FB392B">
        <w:rPr>
          <w:u w:val="none"/>
        </w:rPr>
        <w:t xml:space="preserve"> de demandas, ações ou processos judiciais e/ou extrajudiciais promovidos pelo Ministério Público ou terceiros com o fim de discutir os Créditos Imobiliários, as Garantias, danos ambientais e/ou fiscais, inclusive requerendo a exclusão da</w:t>
      </w:r>
      <w:r w:rsidR="00644594">
        <w:rPr>
          <w:u w:val="none"/>
        </w:rPr>
        <w:t>s</w:t>
      </w:r>
      <w:r w:rsidRPr="00FB392B">
        <w:rPr>
          <w:u w:val="none"/>
        </w:rPr>
        <w:t xml:space="preserve"> </w:t>
      </w:r>
      <w:r w:rsidR="00644594">
        <w:rPr>
          <w:u w:val="none"/>
        </w:rPr>
        <w:t xml:space="preserve">Partes Indenizadas </w:t>
      </w:r>
      <w:r w:rsidRPr="00FB392B">
        <w:rPr>
          <w:u w:val="none"/>
        </w:rPr>
        <w:t xml:space="preserve">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Pr>
          <w:u w:val="none"/>
        </w:rPr>
        <w:t>s</w:t>
      </w:r>
      <w:r w:rsidRPr="006105B5">
        <w:rPr>
          <w:u w:val="none"/>
        </w:rPr>
        <w:t xml:space="preserve"> </w:t>
      </w:r>
      <w:r w:rsidR="00644594">
        <w:rPr>
          <w:u w:val="none"/>
        </w:rPr>
        <w:t xml:space="preserve">Partes Indenizadas </w:t>
      </w:r>
      <w:r w:rsidRPr="006105B5">
        <w:rPr>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867"/>
      <w:r w:rsidR="003E0AD9">
        <w:rPr>
          <w:u w:val="none"/>
        </w:rPr>
        <w:t>.</w:t>
      </w:r>
      <w:bookmarkEnd w:id="868"/>
    </w:p>
    <w:p w14:paraId="2244FF00" w14:textId="5618BD02" w:rsidR="00661F69" w:rsidRPr="00390CB1" w:rsidRDefault="005B1D6E" w:rsidP="005B1D6E">
      <w:pPr>
        <w:pStyle w:val="Ttulo2"/>
        <w:keepNext w:val="0"/>
        <w:numPr>
          <w:ilvl w:val="2"/>
          <w:numId w:val="33"/>
        </w:numPr>
        <w:tabs>
          <w:tab w:val="left" w:pos="1134"/>
        </w:tabs>
        <w:spacing w:line="276" w:lineRule="auto"/>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27094B">
        <w:rPr>
          <w:u w:val="none"/>
        </w:rPr>
        <w:t>7.36 acima</w:t>
      </w:r>
      <w:r w:rsidRPr="007F7D8C">
        <w:rPr>
          <w:u w:val="none"/>
        </w:rPr>
        <w:fldChar w:fldCharType="end"/>
      </w:r>
      <w:r w:rsidRPr="006105B5">
        <w:rPr>
          <w:u w:val="none"/>
        </w:rPr>
        <w:t xml:space="preserve"> deverá ser realizado pela Emissora à vista, em parcela única, mediante depósito na conta corrente a ser oportunamente indicada pela </w:t>
      </w:r>
      <w:r w:rsidR="00644594">
        <w:rPr>
          <w:u w:val="none"/>
        </w:rPr>
        <w:t>respectiva Parte Indenizada</w:t>
      </w:r>
      <w:r w:rsidRPr="006105B5">
        <w:rPr>
          <w:u w:val="none"/>
        </w:rPr>
        <w:t xml:space="preserve">, conforme aplicável, no prazo de até </w:t>
      </w:r>
      <w:r w:rsidR="00644594" w:rsidRPr="006105B5">
        <w:rPr>
          <w:u w:val="none"/>
        </w:rPr>
        <w:t>2</w:t>
      </w:r>
      <w:r w:rsidR="00644594">
        <w:rPr>
          <w:u w:val="none"/>
        </w:rPr>
        <w:t> </w:t>
      </w:r>
      <w:r w:rsidRPr="006105B5">
        <w:rPr>
          <w:u w:val="none"/>
        </w:rPr>
        <w:t xml:space="preserve">(dois) Dias Úteis da data do recebimento pela Emissora de comunicação por escrito da </w:t>
      </w:r>
      <w:r w:rsidR="00644594">
        <w:rPr>
          <w:u w:val="none"/>
        </w:rPr>
        <w:t>respectiva Parte Indenizada</w:t>
      </w:r>
      <w:r w:rsidR="00644594" w:rsidRPr="006105B5">
        <w:rPr>
          <w:u w:val="none"/>
        </w:rPr>
        <w:t xml:space="preserve"> </w:t>
      </w:r>
      <w:r w:rsidRPr="006105B5">
        <w:rPr>
          <w:u w:val="none"/>
        </w:rPr>
        <w:t>nesse sentido indicando o montante a ser pago e acompanhada dos respectivos comprovantes de pagamento, observado ainda que</w:t>
      </w:r>
      <w:r w:rsidR="00644594">
        <w:rPr>
          <w:u w:val="none"/>
        </w:rPr>
        <w:t>, no caso da Securitizadora,</w:t>
      </w:r>
      <w:r w:rsidRPr="006105B5">
        <w:rPr>
          <w:u w:val="none"/>
        </w:rPr>
        <w:t xml:space="preserv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14:paraId="4BF7707A" w14:textId="4B2DA98E" w:rsidR="00661F69" w:rsidRPr="00390CB1" w:rsidRDefault="005B1D6E" w:rsidP="005B1D6E">
      <w:pPr>
        <w:pStyle w:val="Ttulo2"/>
        <w:keepNext w:val="0"/>
        <w:numPr>
          <w:ilvl w:val="2"/>
          <w:numId w:val="33"/>
        </w:numPr>
        <w:tabs>
          <w:tab w:val="left" w:pos="1134"/>
        </w:tabs>
        <w:spacing w:line="276" w:lineRule="auto"/>
        <w:ind w:left="0" w:firstLine="0"/>
      </w:pPr>
      <w:r w:rsidRPr="006105B5">
        <w:rPr>
          <w:u w:val="none"/>
        </w:rPr>
        <w:t>Se, após o pagamento da totalidade dos CRI e após a quitação de todas as despesas incorridas</w:t>
      </w:r>
      <w:bookmarkStart w:id="869"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870" w:name="_Ref25941448"/>
      <w:bookmarkStart w:id="871" w:name="_Ref40160113"/>
      <w:bookmarkEnd w:id="869"/>
      <w:r w:rsidRPr="006105B5">
        <w:rPr>
          <w:color w:val="000000"/>
          <w:u w:val="none"/>
        </w:rPr>
        <w:t xml:space="preserve">a Securitizadora deverá transferir tais recursos, líquidos de tributos, </w:t>
      </w:r>
      <w:bookmarkEnd w:id="870"/>
      <w:bookmarkEnd w:id="871"/>
      <w:r w:rsidRPr="006105B5">
        <w:rPr>
          <w:color w:val="000000"/>
          <w:u w:val="none"/>
        </w:rPr>
        <w:t>para a Conta de Livre Movimentação, no prazo de até 2 (dois) Dias Úteis contados da liquidação integral dos CRI</w:t>
      </w:r>
    </w:p>
    <w:p w14:paraId="6EA2CB1D" w14:textId="77777777" w:rsidR="00C30DB0" w:rsidRPr="00390CB1" w:rsidRDefault="005B1D6E" w:rsidP="005B1D6E">
      <w:pPr>
        <w:pStyle w:val="Ttulo2"/>
        <w:keepNext w:val="0"/>
        <w:numPr>
          <w:ilvl w:val="2"/>
          <w:numId w:val="33"/>
        </w:numPr>
        <w:tabs>
          <w:tab w:val="left" w:pos="1134"/>
        </w:tabs>
        <w:spacing w:line="276" w:lineRule="auto"/>
        <w:ind w:left="0" w:firstLine="0"/>
      </w:pPr>
      <w:r w:rsidRPr="006105B5">
        <w:rPr>
          <w:u w:val="none"/>
        </w:rPr>
        <w:t xml:space="preserve">Em nenhuma hipótese as despesas serão arcadas com recursos próprios da Securitizadora. </w:t>
      </w:r>
    </w:p>
    <w:p w14:paraId="76570CB8" w14:textId="24E80C7A" w:rsidR="00EF092B" w:rsidRPr="00D012DD" w:rsidRDefault="005B1D6E" w:rsidP="005B1D6E">
      <w:pPr>
        <w:pStyle w:val="Ttulo2"/>
        <w:keepNext w:val="0"/>
        <w:numPr>
          <w:ilvl w:val="1"/>
          <w:numId w:val="33"/>
        </w:numPr>
        <w:spacing w:line="276" w:lineRule="auto"/>
        <w:ind w:left="0" w:firstLine="0"/>
        <w:rPr>
          <w:b/>
          <w:color w:val="000000"/>
        </w:rPr>
      </w:pPr>
      <w:bookmarkStart w:id="872" w:name="_Ref526185951"/>
      <w:r w:rsidRPr="003A40F9">
        <w:rPr>
          <w:i/>
          <w:color w:val="000000"/>
        </w:rPr>
        <w:lastRenderedPageBreak/>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872"/>
      <w:r w:rsidRPr="00D012DD">
        <w:rPr>
          <w:color w:val="000000"/>
        </w:rPr>
        <w:t xml:space="preserve"> </w:t>
      </w:r>
    </w:p>
    <w:p w14:paraId="048FF259" w14:textId="1EE9E057" w:rsidR="00EF092B" w:rsidRPr="00D012DD" w:rsidRDefault="005B1D6E"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bookmarkStart w:id="873" w:name="_Hlk66828778"/>
      <w:bookmarkStart w:id="874"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873"/>
      <w:r w:rsidR="009A6083">
        <w:rPr>
          <w:rFonts w:ascii="Tahoma" w:eastAsia="Arial Unicode MS" w:hAnsi="Tahoma" w:cs="Tahoma"/>
          <w:color w:val="auto"/>
          <w:sz w:val="22"/>
          <w:szCs w:val="22"/>
        </w:rPr>
        <w:t>,</w:t>
      </w:r>
      <w:r w:rsidR="009A6083" w:rsidRPr="009A6083">
        <w:t xml:space="preserve"> </w:t>
      </w:r>
      <w:r w:rsidR="009A6083" w:rsidRPr="009A6083">
        <w:rPr>
          <w:rFonts w:ascii="Tahoma" w:eastAsia="Arial Unicode MS" w:hAnsi="Tahoma" w:cs="Tahoma"/>
          <w:color w:val="auto"/>
          <w:sz w:val="22"/>
          <w:szCs w:val="22"/>
        </w:rPr>
        <w:t xml:space="preserve">incluindo provisionamento de despesas oriundas de ações judiciais propostas contra a </w:t>
      </w:r>
      <w:del w:id="875" w:author="Carlos Henrique de Araujo" w:date="2021-04-20T10:30:00Z">
        <w:r w:rsidR="009A6083" w:rsidRPr="009A6083" w:rsidDel="00EE4835">
          <w:rPr>
            <w:rFonts w:ascii="Tahoma" w:eastAsia="Arial Unicode MS" w:hAnsi="Tahoma" w:cs="Tahoma"/>
            <w:color w:val="auto"/>
            <w:sz w:val="22"/>
            <w:szCs w:val="22"/>
          </w:rPr>
          <w:delText>Emissora</w:delText>
        </w:r>
      </w:del>
      <w:ins w:id="876" w:author="Carlos Henrique de Araujo" w:date="2021-04-20T10:30:00Z">
        <w:r w:rsidR="00EE4835">
          <w:rPr>
            <w:rFonts w:ascii="Tahoma" w:eastAsia="Arial Unicode MS" w:hAnsi="Tahoma" w:cs="Tahoma"/>
            <w:color w:val="auto"/>
            <w:sz w:val="22"/>
            <w:szCs w:val="22"/>
          </w:rPr>
          <w:t>Debenturista</w:t>
        </w:r>
      </w:ins>
      <w:r w:rsidR="009A6083" w:rsidRPr="009A6083">
        <w:rPr>
          <w:rFonts w:ascii="Tahoma" w:eastAsia="Arial Unicode MS" w:hAnsi="Tahoma" w:cs="Tahoma"/>
          <w:color w:val="auto"/>
          <w:sz w:val="22"/>
          <w:szCs w:val="22"/>
        </w:rPr>
        <w:t>, em função dos Documentos da Operação, e que tenham risco de perda provável conforme relatório do assessor legal contratado às expensas do Patrimônio Separado</w:t>
      </w:r>
      <w:r w:rsidRPr="00A05464">
        <w:rPr>
          <w:rFonts w:ascii="Tahoma" w:eastAsia="Arial Unicode MS" w:hAnsi="Tahoma" w:cs="Tahoma"/>
          <w:sz w:val="22"/>
          <w:szCs w:val="22"/>
        </w:rPr>
        <w:t>;</w:t>
      </w:r>
      <w:bookmarkEnd w:id="874"/>
    </w:p>
    <w:p w14:paraId="2150EB6B" w14:textId="234CD9F3" w:rsidR="00EF092B" w:rsidRPr="00D012DD" w:rsidRDefault="005B1D6E"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50A17B09" w14:textId="77777777" w:rsidR="009E5F9B" w:rsidRDefault="005B1D6E"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5DF9FBE2" w14:textId="77777777" w:rsidR="009E5F9B" w:rsidRDefault="005B1D6E"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 – Pagamento da Dívida;</w:t>
      </w:r>
    </w:p>
    <w:p w14:paraId="6ACCB410" w14:textId="77777777" w:rsidR="0027094B" w:rsidRPr="00D012DD" w:rsidRDefault="005B1D6E"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4A24C67E" w14:textId="77777777" w:rsidR="0027094B" w:rsidRPr="007C7BD9" w:rsidRDefault="005B1D6E" w:rsidP="005B1D6E">
      <w:pPr>
        <w:pStyle w:val="Default"/>
        <w:numPr>
          <w:ilvl w:val="0"/>
          <w:numId w:val="36"/>
        </w:numPr>
        <w:tabs>
          <w:tab w:val="left" w:pos="1134"/>
        </w:tabs>
        <w:spacing w:after="240" w:line="276" w:lineRule="auto"/>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14:paraId="414E6A32" w14:textId="77777777" w:rsidR="00EF092B" w:rsidRPr="003A40F9" w:rsidRDefault="005B1D6E" w:rsidP="005B1D6E">
      <w:pPr>
        <w:pStyle w:val="Default"/>
        <w:numPr>
          <w:ilvl w:val="0"/>
          <w:numId w:val="36"/>
        </w:numPr>
        <w:tabs>
          <w:tab w:val="left" w:pos="1134"/>
        </w:tabs>
        <w:spacing w:after="240" w:line="276" w:lineRule="auto"/>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784CD607" w14:textId="0D503271" w:rsidR="0071291D" w:rsidRDefault="005B1D6E" w:rsidP="005B1D6E">
      <w:pPr>
        <w:pStyle w:val="Ttulo2"/>
        <w:keepNext w:val="0"/>
        <w:numPr>
          <w:ilvl w:val="1"/>
          <w:numId w:val="33"/>
        </w:numPr>
        <w:tabs>
          <w:tab w:val="left" w:pos="1134"/>
        </w:tabs>
        <w:spacing w:line="276" w:lineRule="auto"/>
        <w:ind w:left="0" w:firstLine="0"/>
      </w:pPr>
      <w:bookmarkStart w:id="877"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878" w:name="_DV_C325"/>
      <w:r w:rsidRPr="0015253F">
        <w:rPr>
          <w:u w:val="none"/>
        </w:rPr>
        <w:t xml:space="preserve">publicados </w:t>
      </w:r>
      <w:bookmarkEnd w:id="878"/>
      <w:r w:rsidRPr="0015253F">
        <w:rPr>
          <w:b/>
          <w:u w:val="none"/>
        </w:rPr>
        <w:t>(i)</w:t>
      </w:r>
      <w:r w:rsidRPr="0015253F">
        <w:rPr>
          <w:u w:val="none"/>
        </w:rPr>
        <w:t xml:space="preserve"> no </w:t>
      </w:r>
      <w:r w:rsidR="001E06B1">
        <w:rPr>
          <w:u w:val="none"/>
        </w:rPr>
        <w:t>DOESP</w:t>
      </w:r>
      <w:r w:rsidRPr="0015253F">
        <w:rPr>
          <w:u w:val="none"/>
        </w:rPr>
        <w:t xml:space="preserve">, e no jornal </w:t>
      </w:r>
      <w:r w:rsidR="001E06B1" w:rsidRPr="0015253F">
        <w:rPr>
          <w:u w:val="none"/>
        </w:rPr>
        <w:t>“</w:t>
      </w:r>
      <w:r w:rsidR="003E0AD9">
        <w:rPr>
          <w:u w:val="none"/>
        </w:rPr>
        <w:t>[</w:t>
      </w:r>
      <w:r w:rsidR="003E0AD9" w:rsidRPr="007F7D8C">
        <w:rPr>
          <w:highlight w:val="yellow"/>
          <w:u w:val="none"/>
        </w:rPr>
        <w:t>=</w:t>
      </w:r>
      <w:r w:rsidR="003E0AD9">
        <w:rPr>
          <w:u w:val="none"/>
        </w:rPr>
        <w:t>]</w:t>
      </w:r>
      <w:r w:rsidR="001E06B1"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w:t>
      </w:r>
      <w:r w:rsidR="0027094B">
        <w:rPr>
          <w:u w:val="none"/>
        </w:rPr>
        <w:t>o</w:t>
      </w:r>
      <w:r w:rsidRPr="0015253F">
        <w:rPr>
          <w:u w:val="none"/>
        </w:rPr>
        <w:t xml:space="preserve"> Debenturista,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877"/>
      <w:r w:rsidR="003E0AD9">
        <w:rPr>
          <w:u w:val="none"/>
        </w:rPr>
        <w:t>.</w:t>
      </w:r>
    </w:p>
    <w:p w14:paraId="36BBD0E4" w14:textId="77777777" w:rsidR="00864712" w:rsidRPr="00883F92" w:rsidRDefault="005B1D6E" w:rsidP="005B1D6E">
      <w:pPr>
        <w:pStyle w:val="Ttulo2"/>
        <w:numPr>
          <w:ilvl w:val="0"/>
          <w:numId w:val="33"/>
        </w:numPr>
        <w:spacing w:line="276" w:lineRule="auto"/>
        <w:jc w:val="center"/>
        <w:rPr>
          <w:b/>
          <w:u w:val="none"/>
        </w:rPr>
      </w:pPr>
      <w:bookmarkStart w:id="879" w:name="_Toc63859978"/>
      <w:bookmarkStart w:id="880" w:name="_Toc63860311"/>
      <w:bookmarkStart w:id="881" w:name="_Toc63860637"/>
      <w:bookmarkStart w:id="882" w:name="_Toc63860706"/>
      <w:bookmarkStart w:id="883" w:name="_Toc63861093"/>
      <w:bookmarkStart w:id="884" w:name="_Toc63861224"/>
      <w:bookmarkStart w:id="885" w:name="_Toc63861395"/>
      <w:bookmarkStart w:id="886" w:name="_Toc63861563"/>
      <w:bookmarkStart w:id="887" w:name="_Toc63861725"/>
      <w:bookmarkStart w:id="888" w:name="_Toc63861887"/>
      <w:bookmarkStart w:id="889" w:name="_Toc63863009"/>
      <w:bookmarkStart w:id="890" w:name="_Toc63864056"/>
      <w:bookmarkStart w:id="891" w:name="_Toc63864200"/>
      <w:bookmarkStart w:id="892" w:name="_Toc3484936"/>
      <w:bookmarkStart w:id="893" w:name="_Toc3536674"/>
      <w:bookmarkStart w:id="894" w:name="_Toc3536875"/>
      <w:bookmarkStart w:id="895" w:name="_Toc3537074"/>
      <w:bookmarkStart w:id="896" w:name="_Toc3553420"/>
      <w:bookmarkStart w:id="897" w:name="_Toc3556326"/>
      <w:bookmarkStart w:id="898" w:name="_Toc3558077"/>
      <w:bookmarkStart w:id="899" w:name="_Toc3563699"/>
      <w:bookmarkStart w:id="900" w:name="_Toc3566813"/>
      <w:bookmarkStart w:id="901" w:name="_Toc3568533"/>
      <w:bookmarkStart w:id="902" w:name="_Toc3570067"/>
      <w:bookmarkStart w:id="903" w:name="_Toc3573539"/>
      <w:bookmarkStart w:id="904" w:name="_Toc3740147"/>
      <w:bookmarkStart w:id="905" w:name="_Toc3741045"/>
      <w:bookmarkStart w:id="906" w:name="_Toc3741244"/>
      <w:bookmarkStart w:id="907" w:name="_Toc3741443"/>
      <w:bookmarkStart w:id="908" w:name="_Toc3743674"/>
      <w:bookmarkStart w:id="909" w:name="_Toc3744756"/>
      <w:bookmarkStart w:id="910" w:name="_Toc3747039"/>
      <w:bookmarkStart w:id="911" w:name="_Toc3750839"/>
      <w:bookmarkStart w:id="912" w:name="_Toc3751659"/>
      <w:bookmarkStart w:id="913" w:name="_Toc3822395"/>
      <w:bookmarkStart w:id="914" w:name="_Toc3823189"/>
      <w:bookmarkStart w:id="915" w:name="_Toc3829401"/>
      <w:bookmarkStart w:id="916" w:name="_Toc3831629"/>
      <w:bookmarkStart w:id="917" w:name="_Toc3484937"/>
      <w:bookmarkStart w:id="918" w:name="_Toc3536675"/>
      <w:bookmarkStart w:id="919" w:name="_Toc3536876"/>
      <w:bookmarkStart w:id="920" w:name="_Toc3537075"/>
      <w:bookmarkStart w:id="921" w:name="_Toc3553421"/>
      <w:bookmarkStart w:id="922" w:name="_Toc3556327"/>
      <w:bookmarkStart w:id="923" w:name="_Toc3558078"/>
      <w:bookmarkStart w:id="924" w:name="_Toc3563700"/>
      <w:bookmarkStart w:id="925" w:name="_Toc3566814"/>
      <w:bookmarkStart w:id="926" w:name="_Toc3568534"/>
      <w:bookmarkStart w:id="927" w:name="_Toc3570068"/>
      <w:bookmarkStart w:id="928" w:name="_Toc3573540"/>
      <w:bookmarkStart w:id="929" w:name="_Toc3740148"/>
      <w:bookmarkStart w:id="930" w:name="_Toc3741046"/>
      <w:bookmarkStart w:id="931" w:name="_Toc3741245"/>
      <w:bookmarkStart w:id="932" w:name="_Toc3741444"/>
      <w:bookmarkStart w:id="933" w:name="_Toc3743675"/>
      <w:bookmarkStart w:id="934" w:name="_Toc3744757"/>
      <w:bookmarkStart w:id="935" w:name="_Toc3747040"/>
      <w:bookmarkStart w:id="936" w:name="_Toc3750840"/>
      <w:bookmarkStart w:id="937" w:name="_Toc3751660"/>
      <w:bookmarkStart w:id="938" w:name="_Toc3822396"/>
      <w:bookmarkStart w:id="939" w:name="_Toc3823190"/>
      <w:bookmarkStart w:id="940" w:name="_Toc3829402"/>
      <w:bookmarkStart w:id="941" w:name="_Toc3831630"/>
      <w:bookmarkStart w:id="942" w:name="_Toc3484938"/>
      <w:bookmarkStart w:id="943" w:name="_Toc3536676"/>
      <w:bookmarkStart w:id="944" w:name="_Toc3536877"/>
      <w:bookmarkStart w:id="945" w:name="_Toc3537076"/>
      <w:bookmarkStart w:id="946" w:name="_Toc3553422"/>
      <w:bookmarkStart w:id="947" w:name="_Toc3556328"/>
      <w:bookmarkStart w:id="948" w:name="_Toc3558079"/>
      <w:bookmarkStart w:id="949" w:name="_Toc3563701"/>
      <w:bookmarkStart w:id="950" w:name="_Toc3566815"/>
      <w:bookmarkStart w:id="951" w:name="_Toc3568535"/>
      <w:bookmarkStart w:id="952" w:name="_Toc3570069"/>
      <w:bookmarkStart w:id="953" w:name="_Toc3573541"/>
      <w:bookmarkStart w:id="954" w:name="_Toc3740149"/>
      <w:bookmarkStart w:id="955" w:name="_Toc3741047"/>
      <w:bookmarkStart w:id="956" w:name="_Toc3741246"/>
      <w:bookmarkStart w:id="957" w:name="_Toc3741445"/>
      <w:bookmarkStart w:id="958" w:name="_Toc3743676"/>
      <w:bookmarkStart w:id="959" w:name="_Toc3744758"/>
      <w:bookmarkStart w:id="960" w:name="_Toc3747041"/>
      <w:bookmarkStart w:id="961" w:name="_Toc3750841"/>
      <w:bookmarkStart w:id="962" w:name="_Toc3751661"/>
      <w:bookmarkStart w:id="963" w:name="_Toc3822397"/>
      <w:bookmarkStart w:id="964" w:name="_Toc3823191"/>
      <w:bookmarkStart w:id="965" w:name="_Toc3829403"/>
      <w:bookmarkStart w:id="966" w:name="_Toc3831631"/>
      <w:bookmarkStart w:id="967" w:name="_Toc3484939"/>
      <w:bookmarkStart w:id="968" w:name="_Toc3536677"/>
      <w:bookmarkStart w:id="969" w:name="_Toc3536878"/>
      <w:bookmarkStart w:id="970" w:name="_Toc3537077"/>
      <w:bookmarkStart w:id="971" w:name="_Toc3553423"/>
      <w:bookmarkStart w:id="972" w:name="_Toc3556329"/>
      <w:bookmarkStart w:id="973" w:name="_Toc3558080"/>
      <w:bookmarkStart w:id="974" w:name="_Toc3563702"/>
      <w:bookmarkStart w:id="975" w:name="_Toc3566816"/>
      <w:bookmarkStart w:id="976" w:name="_Toc3568536"/>
      <w:bookmarkStart w:id="977" w:name="_Toc3570070"/>
      <w:bookmarkStart w:id="978" w:name="_Toc3573542"/>
      <w:bookmarkStart w:id="979" w:name="_Toc3740150"/>
      <w:bookmarkStart w:id="980" w:name="_Toc3741048"/>
      <w:bookmarkStart w:id="981" w:name="_Toc3741247"/>
      <w:bookmarkStart w:id="982" w:name="_Toc3741446"/>
      <w:bookmarkStart w:id="983" w:name="_Toc3743677"/>
      <w:bookmarkStart w:id="984" w:name="_Toc3744759"/>
      <w:bookmarkStart w:id="985" w:name="_Toc3747042"/>
      <w:bookmarkStart w:id="986" w:name="_Toc3750842"/>
      <w:bookmarkStart w:id="987" w:name="_Toc3751662"/>
      <w:bookmarkStart w:id="988" w:name="_Toc3822398"/>
      <w:bookmarkStart w:id="989" w:name="_Toc3823192"/>
      <w:bookmarkStart w:id="990" w:name="_Toc3829404"/>
      <w:bookmarkStart w:id="991" w:name="_Toc3831632"/>
      <w:bookmarkStart w:id="992" w:name="_Toc3484940"/>
      <w:bookmarkStart w:id="993" w:name="_Toc3536678"/>
      <w:bookmarkStart w:id="994" w:name="_Toc3536879"/>
      <w:bookmarkStart w:id="995" w:name="_Toc3537078"/>
      <w:bookmarkStart w:id="996" w:name="_Toc3553424"/>
      <w:bookmarkStart w:id="997" w:name="_Toc3556330"/>
      <w:bookmarkStart w:id="998" w:name="_Toc3558081"/>
      <w:bookmarkStart w:id="999" w:name="_Toc3563703"/>
      <w:bookmarkStart w:id="1000" w:name="_Toc3566817"/>
      <w:bookmarkStart w:id="1001" w:name="_Toc3568537"/>
      <w:bookmarkStart w:id="1002" w:name="_Toc3570071"/>
      <w:bookmarkStart w:id="1003" w:name="_Toc3573543"/>
      <w:bookmarkStart w:id="1004" w:name="_Toc3740151"/>
      <w:bookmarkStart w:id="1005" w:name="_Toc3741049"/>
      <w:bookmarkStart w:id="1006" w:name="_Toc3741248"/>
      <w:bookmarkStart w:id="1007" w:name="_Toc3741447"/>
      <w:bookmarkStart w:id="1008" w:name="_Toc3743678"/>
      <w:bookmarkStart w:id="1009" w:name="_Toc3744760"/>
      <w:bookmarkStart w:id="1010" w:name="_Toc3747043"/>
      <w:bookmarkStart w:id="1011" w:name="_Toc3750843"/>
      <w:bookmarkStart w:id="1012" w:name="_Toc3751663"/>
      <w:bookmarkStart w:id="1013" w:name="_Toc3822399"/>
      <w:bookmarkStart w:id="1014" w:name="_Toc3823193"/>
      <w:bookmarkStart w:id="1015" w:name="_Toc3829405"/>
      <w:bookmarkStart w:id="1016" w:name="_Toc3831633"/>
      <w:bookmarkStart w:id="1017" w:name="_Toc3484941"/>
      <w:bookmarkStart w:id="1018" w:name="_Toc3536679"/>
      <w:bookmarkStart w:id="1019" w:name="_Toc3536880"/>
      <w:bookmarkStart w:id="1020" w:name="_Toc3537079"/>
      <w:bookmarkStart w:id="1021" w:name="_Toc3553425"/>
      <w:bookmarkStart w:id="1022" w:name="_Toc3556331"/>
      <w:bookmarkStart w:id="1023" w:name="_Toc3558082"/>
      <w:bookmarkStart w:id="1024" w:name="_Toc3563704"/>
      <w:bookmarkStart w:id="1025" w:name="_Toc3566818"/>
      <w:bookmarkStart w:id="1026" w:name="_Toc3568538"/>
      <w:bookmarkStart w:id="1027" w:name="_Toc3570072"/>
      <w:bookmarkStart w:id="1028" w:name="_Toc3573544"/>
      <w:bookmarkStart w:id="1029" w:name="_Toc3740152"/>
      <w:bookmarkStart w:id="1030" w:name="_Toc3741050"/>
      <w:bookmarkStart w:id="1031" w:name="_Toc3741249"/>
      <w:bookmarkStart w:id="1032" w:name="_Toc3741448"/>
      <w:bookmarkStart w:id="1033" w:name="_Toc3743679"/>
      <w:bookmarkStart w:id="1034" w:name="_Toc3744761"/>
      <w:bookmarkStart w:id="1035" w:name="_Toc3747044"/>
      <w:bookmarkStart w:id="1036" w:name="_Toc3750844"/>
      <w:bookmarkStart w:id="1037" w:name="_Toc3751664"/>
      <w:bookmarkStart w:id="1038" w:name="_Toc3822400"/>
      <w:bookmarkStart w:id="1039" w:name="_Toc3823194"/>
      <w:bookmarkStart w:id="1040" w:name="_Toc3829406"/>
      <w:bookmarkStart w:id="1041" w:name="_Toc3831634"/>
      <w:bookmarkStart w:id="1042" w:name="_Toc3484942"/>
      <w:bookmarkStart w:id="1043" w:name="_Toc3536680"/>
      <w:bookmarkStart w:id="1044" w:name="_Toc3536881"/>
      <w:bookmarkStart w:id="1045" w:name="_Toc3537080"/>
      <w:bookmarkStart w:id="1046" w:name="_Toc3553426"/>
      <w:bookmarkStart w:id="1047" w:name="_Toc3556332"/>
      <w:bookmarkStart w:id="1048" w:name="_Toc3558083"/>
      <w:bookmarkStart w:id="1049" w:name="_Toc3563705"/>
      <w:bookmarkStart w:id="1050" w:name="_Toc3566819"/>
      <w:bookmarkStart w:id="1051" w:name="_Toc3568539"/>
      <w:bookmarkStart w:id="1052" w:name="_Toc3570073"/>
      <w:bookmarkStart w:id="1053" w:name="_Toc3573545"/>
      <w:bookmarkStart w:id="1054" w:name="_Toc3740153"/>
      <w:bookmarkStart w:id="1055" w:name="_Toc3741051"/>
      <w:bookmarkStart w:id="1056" w:name="_Toc3741250"/>
      <w:bookmarkStart w:id="1057" w:name="_Toc3741449"/>
      <w:bookmarkStart w:id="1058" w:name="_Toc3743680"/>
      <w:bookmarkStart w:id="1059" w:name="_Toc3744762"/>
      <w:bookmarkStart w:id="1060" w:name="_Toc3747045"/>
      <w:bookmarkStart w:id="1061" w:name="_Toc3750845"/>
      <w:bookmarkStart w:id="1062" w:name="_Toc3751665"/>
      <w:bookmarkStart w:id="1063" w:name="_Toc3822401"/>
      <w:bookmarkStart w:id="1064" w:name="_Toc3823195"/>
      <w:bookmarkStart w:id="1065" w:name="_Toc3829407"/>
      <w:bookmarkStart w:id="1066" w:name="_Toc3831635"/>
      <w:bookmarkStart w:id="1067" w:name="_Toc3484943"/>
      <w:bookmarkStart w:id="1068" w:name="_Toc3536681"/>
      <w:bookmarkStart w:id="1069" w:name="_Toc3536882"/>
      <w:bookmarkStart w:id="1070" w:name="_Toc3537081"/>
      <w:bookmarkStart w:id="1071" w:name="_Toc3553427"/>
      <w:bookmarkStart w:id="1072" w:name="_Toc3556333"/>
      <w:bookmarkStart w:id="1073" w:name="_Toc3558084"/>
      <w:bookmarkStart w:id="1074" w:name="_Toc3563706"/>
      <w:bookmarkStart w:id="1075" w:name="_Toc3566820"/>
      <w:bookmarkStart w:id="1076" w:name="_Toc3568540"/>
      <w:bookmarkStart w:id="1077" w:name="_Toc3570074"/>
      <w:bookmarkStart w:id="1078" w:name="_Toc3573546"/>
      <w:bookmarkStart w:id="1079" w:name="_Toc3740154"/>
      <w:bookmarkStart w:id="1080" w:name="_Toc3741052"/>
      <w:bookmarkStart w:id="1081" w:name="_Toc3741251"/>
      <w:bookmarkStart w:id="1082" w:name="_Toc3741450"/>
      <w:bookmarkStart w:id="1083" w:name="_Toc3743681"/>
      <w:bookmarkStart w:id="1084" w:name="_Toc3744763"/>
      <w:bookmarkStart w:id="1085" w:name="_Toc3747046"/>
      <w:bookmarkStart w:id="1086" w:name="_Toc3750846"/>
      <w:bookmarkStart w:id="1087" w:name="_Toc3751666"/>
      <w:bookmarkStart w:id="1088" w:name="_Toc3822402"/>
      <w:bookmarkStart w:id="1089" w:name="_Toc3823196"/>
      <w:bookmarkStart w:id="1090" w:name="_Toc3829408"/>
      <w:bookmarkStart w:id="1091" w:name="_Toc3831636"/>
      <w:bookmarkStart w:id="1092" w:name="_Toc3484944"/>
      <w:bookmarkStart w:id="1093" w:name="_Toc3536682"/>
      <w:bookmarkStart w:id="1094" w:name="_Toc3536883"/>
      <w:bookmarkStart w:id="1095" w:name="_Toc3537082"/>
      <w:bookmarkStart w:id="1096" w:name="_Toc3553428"/>
      <w:bookmarkStart w:id="1097" w:name="_Toc3556334"/>
      <w:bookmarkStart w:id="1098" w:name="_Toc3558085"/>
      <w:bookmarkStart w:id="1099" w:name="_Toc3563707"/>
      <w:bookmarkStart w:id="1100" w:name="_Toc3566821"/>
      <w:bookmarkStart w:id="1101" w:name="_Toc3568541"/>
      <w:bookmarkStart w:id="1102" w:name="_Toc3570075"/>
      <w:bookmarkStart w:id="1103" w:name="_Toc3573547"/>
      <w:bookmarkStart w:id="1104" w:name="_Toc3740155"/>
      <w:bookmarkStart w:id="1105" w:name="_Toc3741053"/>
      <w:bookmarkStart w:id="1106" w:name="_Toc3741252"/>
      <w:bookmarkStart w:id="1107" w:name="_Toc3741451"/>
      <w:bookmarkStart w:id="1108" w:name="_Toc3743682"/>
      <w:bookmarkStart w:id="1109" w:name="_Toc3744764"/>
      <w:bookmarkStart w:id="1110" w:name="_Toc3747047"/>
      <w:bookmarkStart w:id="1111" w:name="_Toc3750847"/>
      <w:bookmarkStart w:id="1112" w:name="_Toc3751667"/>
      <w:bookmarkStart w:id="1113" w:name="_Toc3822403"/>
      <w:bookmarkStart w:id="1114" w:name="_Toc3823197"/>
      <w:bookmarkStart w:id="1115" w:name="_Toc3829409"/>
      <w:bookmarkStart w:id="1116" w:name="_Toc3831637"/>
      <w:bookmarkStart w:id="1117" w:name="_Toc3484945"/>
      <w:bookmarkStart w:id="1118" w:name="_Toc3536683"/>
      <w:bookmarkStart w:id="1119" w:name="_Toc3536884"/>
      <w:bookmarkStart w:id="1120" w:name="_Toc3537083"/>
      <w:bookmarkStart w:id="1121" w:name="_Toc3553429"/>
      <w:bookmarkStart w:id="1122" w:name="_Toc3556335"/>
      <w:bookmarkStart w:id="1123" w:name="_Toc3558086"/>
      <w:bookmarkStart w:id="1124" w:name="_Toc3563708"/>
      <w:bookmarkStart w:id="1125" w:name="_Toc3566822"/>
      <w:bookmarkStart w:id="1126" w:name="_Toc3568542"/>
      <w:bookmarkStart w:id="1127" w:name="_Toc3570076"/>
      <w:bookmarkStart w:id="1128" w:name="_Toc3573548"/>
      <w:bookmarkStart w:id="1129" w:name="_Toc3740156"/>
      <w:bookmarkStart w:id="1130" w:name="_Toc3741054"/>
      <w:bookmarkStart w:id="1131" w:name="_Toc3741253"/>
      <w:bookmarkStart w:id="1132" w:name="_Toc3741452"/>
      <w:bookmarkStart w:id="1133" w:name="_Toc3743683"/>
      <w:bookmarkStart w:id="1134" w:name="_Toc3744765"/>
      <w:bookmarkStart w:id="1135" w:name="_Toc3747048"/>
      <w:bookmarkStart w:id="1136" w:name="_Toc3750848"/>
      <w:bookmarkStart w:id="1137" w:name="_Toc3751668"/>
      <w:bookmarkStart w:id="1138" w:name="_Toc3822404"/>
      <w:bookmarkStart w:id="1139" w:name="_Toc3823198"/>
      <w:bookmarkStart w:id="1140" w:name="_Toc3829410"/>
      <w:bookmarkStart w:id="1141" w:name="_Toc3831638"/>
      <w:bookmarkStart w:id="1142" w:name="_Toc3484946"/>
      <w:bookmarkStart w:id="1143" w:name="_Toc3536684"/>
      <w:bookmarkStart w:id="1144" w:name="_Toc3536885"/>
      <w:bookmarkStart w:id="1145" w:name="_Toc3537084"/>
      <w:bookmarkStart w:id="1146" w:name="_Toc3553430"/>
      <w:bookmarkStart w:id="1147" w:name="_Toc3556336"/>
      <w:bookmarkStart w:id="1148" w:name="_Toc3558087"/>
      <w:bookmarkStart w:id="1149" w:name="_Toc3563709"/>
      <w:bookmarkStart w:id="1150" w:name="_Toc3566823"/>
      <w:bookmarkStart w:id="1151" w:name="_Toc3568543"/>
      <w:bookmarkStart w:id="1152" w:name="_Toc3570077"/>
      <w:bookmarkStart w:id="1153" w:name="_Toc3573549"/>
      <w:bookmarkStart w:id="1154" w:name="_Toc3740157"/>
      <w:bookmarkStart w:id="1155" w:name="_Toc3741055"/>
      <w:bookmarkStart w:id="1156" w:name="_Toc3741254"/>
      <w:bookmarkStart w:id="1157" w:name="_Toc3741453"/>
      <w:bookmarkStart w:id="1158" w:name="_Toc3743684"/>
      <w:bookmarkStart w:id="1159" w:name="_Toc3744766"/>
      <w:bookmarkStart w:id="1160" w:name="_Toc3747049"/>
      <w:bookmarkStart w:id="1161" w:name="_Toc3750849"/>
      <w:bookmarkStart w:id="1162" w:name="_Toc3751669"/>
      <w:bookmarkStart w:id="1163" w:name="_Toc3822405"/>
      <w:bookmarkStart w:id="1164" w:name="_Toc3823199"/>
      <w:bookmarkStart w:id="1165" w:name="_Toc3829411"/>
      <w:bookmarkStart w:id="1166" w:name="_Toc3831639"/>
      <w:bookmarkStart w:id="1167" w:name="_Toc3484947"/>
      <w:bookmarkStart w:id="1168" w:name="_Toc3536685"/>
      <w:bookmarkStart w:id="1169" w:name="_Toc3536886"/>
      <w:bookmarkStart w:id="1170" w:name="_Toc3537085"/>
      <w:bookmarkStart w:id="1171" w:name="_Toc3553431"/>
      <w:bookmarkStart w:id="1172" w:name="_Toc3556337"/>
      <w:bookmarkStart w:id="1173" w:name="_Toc3558088"/>
      <w:bookmarkStart w:id="1174" w:name="_Toc3563710"/>
      <w:bookmarkStart w:id="1175" w:name="_Toc3566824"/>
      <w:bookmarkStart w:id="1176" w:name="_Toc3568544"/>
      <w:bookmarkStart w:id="1177" w:name="_Toc3570078"/>
      <w:bookmarkStart w:id="1178" w:name="_Toc3573550"/>
      <w:bookmarkStart w:id="1179" w:name="_Toc3740158"/>
      <w:bookmarkStart w:id="1180" w:name="_Toc3741056"/>
      <w:bookmarkStart w:id="1181" w:name="_Toc3741255"/>
      <w:bookmarkStart w:id="1182" w:name="_Toc3741454"/>
      <w:bookmarkStart w:id="1183" w:name="_Toc3743685"/>
      <w:bookmarkStart w:id="1184" w:name="_Toc3744767"/>
      <w:bookmarkStart w:id="1185" w:name="_Toc3747050"/>
      <w:bookmarkStart w:id="1186" w:name="_Toc3750850"/>
      <w:bookmarkStart w:id="1187" w:name="_Toc3751670"/>
      <w:bookmarkStart w:id="1188" w:name="_Toc3822406"/>
      <w:bookmarkStart w:id="1189" w:name="_Toc3823200"/>
      <w:bookmarkStart w:id="1190" w:name="_Toc3829412"/>
      <w:bookmarkStart w:id="1191" w:name="_Toc3831640"/>
      <w:bookmarkStart w:id="1192" w:name="_Toc3484948"/>
      <w:bookmarkStart w:id="1193" w:name="_Toc3536686"/>
      <w:bookmarkStart w:id="1194" w:name="_Toc3536887"/>
      <w:bookmarkStart w:id="1195" w:name="_Toc3537086"/>
      <w:bookmarkStart w:id="1196" w:name="_Toc3553432"/>
      <w:bookmarkStart w:id="1197" w:name="_Toc3556338"/>
      <w:bookmarkStart w:id="1198" w:name="_Toc3558089"/>
      <w:bookmarkStart w:id="1199" w:name="_Toc3563711"/>
      <w:bookmarkStart w:id="1200" w:name="_Toc3566825"/>
      <w:bookmarkStart w:id="1201" w:name="_Toc3568545"/>
      <w:bookmarkStart w:id="1202" w:name="_Toc3570079"/>
      <w:bookmarkStart w:id="1203" w:name="_Toc3573551"/>
      <w:bookmarkStart w:id="1204" w:name="_Toc3740159"/>
      <w:bookmarkStart w:id="1205" w:name="_Toc3741057"/>
      <w:bookmarkStart w:id="1206" w:name="_Toc3741256"/>
      <w:bookmarkStart w:id="1207" w:name="_Toc3741455"/>
      <w:bookmarkStart w:id="1208" w:name="_Toc3743686"/>
      <w:bookmarkStart w:id="1209" w:name="_Toc3744768"/>
      <w:bookmarkStart w:id="1210" w:name="_Toc3747051"/>
      <w:bookmarkStart w:id="1211" w:name="_Toc3750851"/>
      <w:bookmarkStart w:id="1212" w:name="_Toc3751671"/>
      <w:bookmarkStart w:id="1213" w:name="_Toc3822407"/>
      <w:bookmarkStart w:id="1214" w:name="_Toc3823201"/>
      <w:bookmarkStart w:id="1215" w:name="_Toc3829413"/>
      <w:bookmarkStart w:id="1216" w:name="_Toc3831641"/>
      <w:bookmarkStart w:id="1217" w:name="_Toc3484949"/>
      <w:bookmarkStart w:id="1218" w:name="_Toc3536687"/>
      <w:bookmarkStart w:id="1219" w:name="_Toc3536888"/>
      <w:bookmarkStart w:id="1220" w:name="_Toc3537087"/>
      <w:bookmarkStart w:id="1221" w:name="_Toc3553433"/>
      <w:bookmarkStart w:id="1222" w:name="_Toc3556339"/>
      <w:bookmarkStart w:id="1223" w:name="_Toc3558090"/>
      <w:bookmarkStart w:id="1224" w:name="_Toc3563712"/>
      <w:bookmarkStart w:id="1225" w:name="_Toc3566826"/>
      <w:bookmarkStart w:id="1226" w:name="_Toc3568546"/>
      <w:bookmarkStart w:id="1227" w:name="_Toc3570080"/>
      <w:bookmarkStart w:id="1228" w:name="_Toc3573552"/>
      <w:bookmarkStart w:id="1229" w:name="_Toc3740160"/>
      <w:bookmarkStart w:id="1230" w:name="_Toc3741058"/>
      <w:bookmarkStart w:id="1231" w:name="_Toc3741257"/>
      <w:bookmarkStart w:id="1232" w:name="_Toc3741456"/>
      <w:bookmarkStart w:id="1233" w:name="_Toc3743687"/>
      <w:bookmarkStart w:id="1234" w:name="_Toc3744769"/>
      <w:bookmarkStart w:id="1235" w:name="_Toc3747052"/>
      <w:bookmarkStart w:id="1236" w:name="_Toc3750852"/>
      <w:bookmarkStart w:id="1237" w:name="_Toc3751672"/>
      <w:bookmarkStart w:id="1238" w:name="_Toc3822408"/>
      <w:bookmarkStart w:id="1239" w:name="_Toc3823202"/>
      <w:bookmarkStart w:id="1240" w:name="_Toc3829414"/>
      <w:bookmarkStart w:id="1241" w:name="_Toc3831642"/>
      <w:bookmarkStart w:id="1242" w:name="_Toc3484950"/>
      <w:bookmarkStart w:id="1243" w:name="_Toc3536688"/>
      <w:bookmarkStart w:id="1244" w:name="_Toc3536889"/>
      <w:bookmarkStart w:id="1245" w:name="_Toc3537088"/>
      <w:bookmarkStart w:id="1246" w:name="_Toc3553434"/>
      <w:bookmarkStart w:id="1247" w:name="_Toc3556340"/>
      <w:bookmarkStart w:id="1248" w:name="_Toc3558091"/>
      <w:bookmarkStart w:id="1249" w:name="_Toc3563713"/>
      <w:bookmarkStart w:id="1250" w:name="_Toc3566827"/>
      <w:bookmarkStart w:id="1251" w:name="_Toc3568547"/>
      <w:bookmarkStart w:id="1252" w:name="_Toc3570081"/>
      <w:bookmarkStart w:id="1253" w:name="_Toc3573553"/>
      <w:bookmarkStart w:id="1254" w:name="_Toc3740161"/>
      <w:bookmarkStart w:id="1255" w:name="_Toc3741059"/>
      <w:bookmarkStart w:id="1256" w:name="_Toc3741258"/>
      <w:bookmarkStart w:id="1257" w:name="_Toc3741457"/>
      <w:bookmarkStart w:id="1258" w:name="_Toc3743688"/>
      <w:bookmarkStart w:id="1259" w:name="_Toc3744770"/>
      <w:bookmarkStart w:id="1260" w:name="_Toc3747053"/>
      <w:bookmarkStart w:id="1261" w:name="_Toc3750853"/>
      <w:bookmarkStart w:id="1262" w:name="_Toc3751673"/>
      <w:bookmarkStart w:id="1263" w:name="_Toc3822409"/>
      <w:bookmarkStart w:id="1264" w:name="_Toc3823203"/>
      <w:bookmarkStart w:id="1265" w:name="_Toc3829415"/>
      <w:bookmarkStart w:id="1266" w:name="_Toc3831643"/>
      <w:bookmarkStart w:id="1267" w:name="_Toc3484951"/>
      <w:bookmarkStart w:id="1268" w:name="_Toc3536689"/>
      <w:bookmarkStart w:id="1269" w:name="_Toc3536890"/>
      <w:bookmarkStart w:id="1270" w:name="_Toc3537089"/>
      <w:bookmarkStart w:id="1271" w:name="_Toc3553435"/>
      <w:bookmarkStart w:id="1272" w:name="_Toc3556341"/>
      <w:bookmarkStart w:id="1273" w:name="_Toc3558092"/>
      <w:bookmarkStart w:id="1274" w:name="_Toc3563714"/>
      <w:bookmarkStart w:id="1275" w:name="_Toc3566828"/>
      <w:bookmarkStart w:id="1276" w:name="_Toc3568548"/>
      <w:bookmarkStart w:id="1277" w:name="_Toc3570082"/>
      <w:bookmarkStart w:id="1278" w:name="_Toc3573554"/>
      <w:bookmarkStart w:id="1279" w:name="_Toc3740162"/>
      <w:bookmarkStart w:id="1280" w:name="_Toc3741060"/>
      <w:bookmarkStart w:id="1281" w:name="_Toc3741259"/>
      <w:bookmarkStart w:id="1282" w:name="_Toc3741458"/>
      <w:bookmarkStart w:id="1283" w:name="_Toc3743689"/>
      <w:bookmarkStart w:id="1284" w:name="_Toc3744771"/>
      <w:bookmarkStart w:id="1285" w:name="_Toc3747054"/>
      <w:bookmarkStart w:id="1286" w:name="_Toc3750854"/>
      <w:bookmarkStart w:id="1287" w:name="_Toc3751674"/>
      <w:bookmarkStart w:id="1288" w:name="_Toc3822410"/>
      <w:bookmarkStart w:id="1289" w:name="_Toc3823204"/>
      <w:bookmarkStart w:id="1290" w:name="_Toc3829416"/>
      <w:bookmarkStart w:id="1291" w:name="_Toc3831644"/>
      <w:bookmarkStart w:id="1292" w:name="_Toc3484952"/>
      <w:bookmarkStart w:id="1293" w:name="_Toc3536690"/>
      <w:bookmarkStart w:id="1294" w:name="_Toc3536891"/>
      <w:bookmarkStart w:id="1295" w:name="_Toc3537090"/>
      <w:bookmarkStart w:id="1296" w:name="_Toc3553436"/>
      <w:bookmarkStart w:id="1297" w:name="_Toc3556342"/>
      <w:bookmarkStart w:id="1298" w:name="_Toc3558093"/>
      <w:bookmarkStart w:id="1299" w:name="_Toc3563715"/>
      <w:bookmarkStart w:id="1300" w:name="_Toc3566829"/>
      <w:bookmarkStart w:id="1301" w:name="_Toc3568549"/>
      <w:bookmarkStart w:id="1302" w:name="_Toc3570083"/>
      <w:bookmarkStart w:id="1303" w:name="_Toc3573555"/>
      <w:bookmarkStart w:id="1304" w:name="_Toc3740163"/>
      <w:bookmarkStart w:id="1305" w:name="_Toc3741061"/>
      <w:bookmarkStart w:id="1306" w:name="_Toc3741260"/>
      <w:bookmarkStart w:id="1307" w:name="_Toc3741459"/>
      <w:bookmarkStart w:id="1308" w:name="_Toc3743690"/>
      <w:bookmarkStart w:id="1309" w:name="_Toc3744772"/>
      <w:bookmarkStart w:id="1310" w:name="_Toc3747055"/>
      <w:bookmarkStart w:id="1311" w:name="_Toc3750855"/>
      <w:bookmarkStart w:id="1312" w:name="_Toc3751675"/>
      <w:bookmarkStart w:id="1313" w:name="_Toc3822411"/>
      <w:bookmarkStart w:id="1314" w:name="_Toc3823205"/>
      <w:bookmarkStart w:id="1315" w:name="_Toc3829417"/>
      <w:bookmarkStart w:id="1316" w:name="_Toc3831645"/>
      <w:bookmarkStart w:id="1317" w:name="_Toc3484953"/>
      <w:bookmarkStart w:id="1318" w:name="_Toc3536691"/>
      <w:bookmarkStart w:id="1319" w:name="_Toc3536892"/>
      <w:bookmarkStart w:id="1320" w:name="_Toc3537091"/>
      <w:bookmarkStart w:id="1321" w:name="_Toc3553437"/>
      <w:bookmarkStart w:id="1322" w:name="_Toc3556343"/>
      <w:bookmarkStart w:id="1323" w:name="_Toc3558094"/>
      <w:bookmarkStart w:id="1324" w:name="_Toc3563716"/>
      <w:bookmarkStart w:id="1325" w:name="_Toc3566830"/>
      <w:bookmarkStart w:id="1326" w:name="_Toc3568550"/>
      <w:bookmarkStart w:id="1327" w:name="_Toc3570084"/>
      <w:bookmarkStart w:id="1328" w:name="_Toc3573556"/>
      <w:bookmarkStart w:id="1329" w:name="_Toc3740164"/>
      <w:bookmarkStart w:id="1330" w:name="_Toc3741062"/>
      <w:bookmarkStart w:id="1331" w:name="_Toc3741261"/>
      <w:bookmarkStart w:id="1332" w:name="_Toc3741460"/>
      <w:bookmarkStart w:id="1333" w:name="_Toc3743691"/>
      <w:bookmarkStart w:id="1334" w:name="_Toc3744773"/>
      <w:bookmarkStart w:id="1335" w:name="_Toc3747056"/>
      <w:bookmarkStart w:id="1336" w:name="_Toc3750856"/>
      <w:bookmarkStart w:id="1337" w:name="_Toc3751676"/>
      <w:bookmarkStart w:id="1338" w:name="_Toc3822412"/>
      <w:bookmarkStart w:id="1339" w:name="_Toc3823206"/>
      <w:bookmarkStart w:id="1340" w:name="_Toc3829418"/>
      <w:bookmarkStart w:id="1341" w:name="_Toc3831646"/>
      <w:bookmarkStart w:id="1342" w:name="_Toc3484954"/>
      <w:bookmarkStart w:id="1343" w:name="_Toc3536692"/>
      <w:bookmarkStart w:id="1344" w:name="_Toc3536893"/>
      <w:bookmarkStart w:id="1345" w:name="_Toc3537092"/>
      <w:bookmarkStart w:id="1346" w:name="_Toc3553438"/>
      <w:bookmarkStart w:id="1347" w:name="_Toc3556344"/>
      <w:bookmarkStart w:id="1348" w:name="_Toc3558095"/>
      <w:bookmarkStart w:id="1349" w:name="_Toc3563717"/>
      <w:bookmarkStart w:id="1350" w:name="_Toc3566831"/>
      <w:bookmarkStart w:id="1351" w:name="_Toc3568551"/>
      <w:bookmarkStart w:id="1352" w:name="_Toc3570085"/>
      <w:bookmarkStart w:id="1353" w:name="_Toc3573557"/>
      <w:bookmarkStart w:id="1354" w:name="_Toc3740165"/>
      <w:bookmarkStart w:id="1355" w:name="_Toc3741063"/>
      <w:bookmarkStart w:id="1356" w:name="_Toc3741262"/>
      <w:bookmarkStart w:id="1357" w:name="_Toc3741461"/>
      <w:bookmarkStart w:id="1358" w:name="_Toc3743692"/>
      <w:bookmarkStart w:id="1359" w:name="_Toc3744774"/>
      <w:bookmarkStart w:id="1360" w:name="_Toc3747057"/>
      <w:bookmarkStart w:id="1361" w:name="_Toc3750857"/>
      <w:bookmarkStart w:id="1362" w:name="_Toc3751677"/>
      <w:bookmarkStart w:id="1363" w:name="_Toc3822413"/>
      <w:bookmarkStart w:id="1364" w:name="_Toc3823207"/>
      <w:bookmarkStart w:id="1365" w:name="_Toc3829419"/>
      <w:bookmarkStart w:id="1366" w:name="_Toc3831647"/>
      <w:bookmarkStart w:id="1367" w:name="_Toc3484955"/>
      <w:bookmarkStart w:id="1368" w:name="_Toc3536693"/>
      <w:bookmarkStart w:id="1369" w:name="_Toc3536894"/>
      <w:bookmarkStart w:id="1370" w:name="_Toc3537093"/>
      <w:bookmarkStart w:id="1371" w:name="_Toc3553439"/>
      <w:bookmarkStart w:id="1372" w:name="_Toc3556345"/>
      <w:bookmarkStart w:id="1373" w:name="_Toc3558096"/>
      <w:bookmarkStart w:id="1374" w:name="_Toc3563718"/>
      <w:bookmarkStart w:id="1375" w:name="_Toc3566832"/>
      <w:bookmarkStart w:id="1376" w:name="_Toc3568552"/>
      <w:bookmarkStart w:id="1377" w:name="_Toc3570086"/>
      <w:bookmarkStart w:id="1378" w:name="_Toc3573558"/>
      <w:bookmarkStart w:id="1379" w:name="_Toc3740166"/>
      <w:bookmarkStart w:id="1380" w:name="_Toc3741064"/>
      <w:bookmarkStart w:id="1381" w:name="_Toc3741263"/>
      <w:bookmarkStart w:id="1382" w:name="_Toc3741462"/>
      <w:bookmarkStart w:id="1383" w:name="_Toc3743693"/>
      <w:bookmarkStart w:id="1384" w:name="_Toc3744775"/>
      <w:bookmarkStart w:id="1385" w:name="_Toc3747058"/>
      <w:bookmarkStart w:id="1386" w:name="_Toc3750858"/>
      <w:bookmarkStart w:id="1387" w:name="_Toc3751678"/>
      <w:bookmarkStart w:id="1388" w:name="_Toc3822414"/>
      <w:bookmarkStart w:id="1389" w:name="_Toc3823208"/>
      <w:bookmarkStart w:id="1390" w:name="_Toc3829420"/>
      <w:bookmarkStart w:id="1391" w:name="_Toc3831648"/>
      <w:bookmarkStart w:id="1392" w:name="_Toc3484956"/>
      <w:bookmarkStart w:id="1393" w:name="_Toc3536694"/>
      <w:bookmarkStart w:id="1394" w:name="_Toc3536895"/>
      <w:bookmarkStart w:id="1395" w:name="_Toc3537094"/>
      <w:bookmarkStart w:id="1396" w:name="_Toc3553440"/>
      <w:bookmarkStart w:id="1397" w:name="_Toc3556346"/>
      <w:bookmarkStart w:id="1398" w:name="_Toc3558097"/>
      <w:bookmarkStart w:id="1399" w:name="_Toc3563719"/>
      <w:bookmarkStart w:id="1400" w:name="_Toc3566833"/>
      <w:bookmarkStart w:id="1401" w:name="_Toc3568553"/>
      <w:bookmarkStart w:id="1402" w:name="_Toc3570087"/>
      <w:bookmarkStart w:id="1403" w:name="_Toc3573559"/>
      <w:bookmarkStart w:id="1404" w:name="_Toc3740167"/>
      <w:bookmarkStart w:id="1405" w:name="_Toc3741065"/>
      <w:bookmarkStart w:id="1406" w:name="_Toc3741264"/>
      <w:bookmarkStart w:id="1407" w:name="_Toc3741463"/>
      <w:bookmarkStart w:id="1408" w:name="_Toc3743694"/>
      <w:bookmarkStart w:id="1409" w:name="_Toc3744776"/>
      <w:bookmarkStart w:id="1410" w:name="_Toc3747059"/>
      <w:bookmarkStart w:id="1411" w:name="_Toc3750859"/>
      <w:bookmarkStart w:id="1412" w:name="_Toc3751679"/>
      <w:bookmarkStart w:id="1413" w:name="_Toc3822415"/>
      <w:bookmarkStart w:id="1414" w:name="_Toc3823209"/>
      <w:bookmarkStart w:id="1415" w:name="_Toc3829421"/>
      <w:bookmarkStart w:id="1416" w:name="_Toc3831649"/>
      <w:bookmarkStart w:id="1417" w:name="_Toc3484957"/>
      <w:bookmarkStart w:id="1418" w:name="_Toc3536695"/>
      <w:bookmarkStart w:id="1419" w:name="_Toc3536896"/>
      <w:bookmarkStart w:id="1420" w:name="_Toc3537095"/>
      <w:bookmarkStart w:id="1421" w:name="_Toc3553441"/>
      <w:bookmarkStart w:id="1422" w:name="_Toc3556347"/>
      <w:bookmarkStart w:id="1423" w:name="_Toc3558098"/>
      <w:bookmarkStart w:id="1424" w:name="_Toc3563720"/>
      <w:bookmarkStart w:id="1425" w:name="_Toc3566834"/>
      <w:bookmarkStart w:id="1426" w:name="_Toc3568554"/>
      <w:bookmarkStart w:id="1427" w:name="_Toc3570088"/>
      <w:bookmarkStart w:id="1428" w:name="_Toc3573560"/>
      <w:bookmarkStart w:id="1429" w:name="_Toc3740168"/>
      <w:bookmarkStart w:id="1430" w:name="_Toc3741066"/>
      <w:bookmarkStart w:id="1431" w:name="_Toc3741265"/>
      <w:bookmarkStart w:id="1432" w:name="_Toc3741464"/>
      <w:bookmarkStart w:id="1433" w:name="_Toc3743695"/>
      <w:bookmarkStart w:id="1434" w:name="_Toc3744777"/>
      <w:bookmarkStart w:id="1435" w:name="_Toc3747060"/>
      <w:bookmarkStart w:id="1436" w:name="_Toc3750860"/>
      <w:bookmarkStart w:id="1437" w:name="_Toc3751680"/>
      <w:bookmarkStart w:id="1438" w:name="_Toc3822416"/>
      <w:bookmarkStart w:id="1439" w:name="_Toc3823210"/>
      <w:bookmarkStart w:id="1440" w:name="_Toc3829422"/>
      <w:bookmarkStart w:id="1441" w:name="_Toc3831650"/>
      <w:bookmarkStart w:id="1442" w:name="_Toc3484958"/>
      <w:bookmarkStart w:id="1443" w:name="_Toc3536696"/>
      <w:bookmarkStart w:id="1444" w:name="_Toc3536897"/>
      <w:bookmarkStart w:id="1445" w:name="_Toc3537096"/>
      <w:bookmarkStart w:id="1446" w:name="_Toc3553442"/>
      <w:bookmarkStart w:id="1447" w:name="_Toc3556348"/>
      <w:bookmarkStart w:id="1448" w:name="_Toc3558099"/>
      <w:bookmarkStart w:id="1449" w:name="_Toc3563721"/>
      <w:bookmarkStart w:id="1450" w:name="_Toc3566835"/>
      <w:bookmarkStart w:id="1451" w:name="_Toc3568555"/>
      <w:bookmarkStart w:id="1452" w:name="_Toc3570089"/>
      <w:bookmarkStart w:id="1453" w:name="_Toc3573561"/>
      <w:bookmarkStart w:id="1454" w:name="_Toc3740169"/>
      <w:bookmarkStart w:id="1455" w:name="_Toc3741067"/>
      <w:bookmarkStart w:id="1456" w:name="_Toc3741266"/>
      <w:bookmarkStart w:id="1457" w:name="_Toc3741465"/>
      <w:bookmarkStart w:id="1458" w:name="_Toc3743696"/>
      <w:bookmarkStart w:id="1459" w:name="_Toc3744778"/>
      <w:bookmarkStart w:id="1460" w:name="_Toc3747061"/>
      <w:bookmarkStart w:id="1461" w:name="_Toc3750861"/>
      <w:bookmarkStart w:id="1462" w:name="_Toc3751681"/>
      <w:bookmarkStart w:id="1463" w:name="_Toc3822417"/>
      <w:bookmarkStart w:id="1464" w:name="_Toc3823211"/>
      <w:bookmarkStart w:id="1465" w:name="_Toc3829423"/>
      <w:bookmarkStart w:id="1466" w:name="_Toc3831651"/>
      <w:bookmarkStart w:id="1467" w:name="_Toc3484959"/>
      <w:bookmarkStart w:id="1468" w:name="_Toc3536697"/>
      <w:bookmarkStart w:id="1469" w:name="_Toc3536898"/>
      <w:bookmarkStart w:id="1470" w:name="_Toc3537097"/>
      <w:bookmarkStart w:id="1471" w:name="_Toc3553443"/>
      <w:bookmarkStart w:id="1472" w:name="_Toc3556349"/>
      <w:bookmarkStart w:id="1473" w:name="_Toc3558100"/>
      <w:bookmarkStart w:id="1474" w:name="_Toc3563722"/>
      <w:bookmarkStart w:id="1475" w:name="_Toc3566836"/>
      <w:bookmarkStart w:id="1476" w:name="_Toc3568556"/>
      <w:bookmarkStart w:id="1477" w:name="_Toc3570090"/>
      <w:bookmarkStart w:id="1478" w:name="_Toc3573562"/>
      <w:bookmarkStart w:id="1479" w:name="_Toc3740170"/>
      <w:bookmarkStart w:id="1480" w:name="_Toc3741068"/>
      <w:bookmarkStart w:id="1481" w:name="_Toc3741267"/>
      <w:bookmarkStart w:id="1482" w:name="_Toc3741466"/>
      <w:bookmarkStart w:id="1483" w:name="_Toc3743697"/>
      <w:bookmarkStart w:id="1484" w:name="_Toc3744779"/>
      <w:bookmarkStart w:id="1485" w:name="_Toc3747062"/>
      <w:bookmarkStart w:id="1486" w:name="_Toc3750862"/>
      <w:bookmarkStart w:id="1487" w:name="_Toc3751682"/>
      <w:bookmarkStart w:id="1488" w:name="_Toc3822418"/>
      <w:bookmarkStart w:id="1489" w:name="_Toc3823212"/>
      <w:bookmarkStart w:id="1490" w:name="_Toc3829424"/>
      <w:bookmarkStart w:id="1491" w:name="_Toc3831652"/>
      <w:bookmarkStart w:id="1492" w:name="_Toc3484960"/>
      <w:bookmarkStart w:id="1493" w:name="_Toc3536698"/>
      <w:bookmarkStart w:id="1494" w:name="_Toc3536899"/>
      <w:bookmarkStart w:id="1495" w:name="_Toc3537098"/>
      <w:bookmarkStart w:id="1496" w:name="_Toc3553444"/>
      <w:bookmarkStart w:id="1497" w:name="_Toc3556350"/>
      <w:bookmarkStart w:id="1498" w:name="_Toc3558101"/>
      <w:bookmarkStart w:id="1499" w:name="_Toc3563723"/>
      <w:bookmarkStart w:id="1500" w:name="_Toc3566837"/>
      <w:bookmarkStart w:id="1501" w:name="_Toc3568557"/>
      <w:bookmarkStart w:id="1502" w:name="_Toc3570091"/>
      <w:bookmarkStart w:id="1503" w:name="_Toc3573563"/>
      <w:bookmarkStart w:id="1504" w:name="_Toc3740171"/>
      <w:bookmarkStart w:id="1505" w:name="_Toc3741069"/>
      <w:bookmarkStart w:id="1506" w:name="_Toc3741268"/>
      <w:bookmarkStart w:id="1507" w:name="_Toc3741467"/>
      <w:bookmarkStart w:id="1508" w:name="_Toc3743698"/>
      <w:bookmarkStart w:id="1509" w:name="_Toc3744780"/>
      <w:bookmarkStart w:id="1510" w:name="_Toc3747063"/>
      <w:bookmarkStart w:id="1511" w:name="_Toc3750863"/>
      <w:bookmarkStart w:id="1512" w:name="_Toc3751683"/>
      <w:bookmarkStart w:id="1513" w:name="_Toc3822419"/>
      <w:bookmarkStart w:id="1514" w:name="_Toc3823213"/>
      <w:bookmarkStart w:id="1515" w:name="_Toc3829425"/>
      <w:bookmarkStart w:id="1516" w:name="_Toc3831653"/>
      <w:bookmarkStart w:id="1517" w:name="_Toc3484961"/>
      <w:bookmarkStart w:id="1518" w:name="_Toc3536699"/>
      <w:bookmarkStart w:id="1519" w:name="_Toc3536900"/>
      <w:bookmarkStart w:id="1520" w:name="_Toc3537099"/>
      <w:bookmarkStart w:id="1521" w:name="_Toc3553445"/>
      <w:bookmarkStart w:id="1522" w:name="_Toc3556351"/>
      <w:bookmarkStart w:id="1523" w:name="_Toc3558102"/>
      <w:bookmarkStart w:id="1524" w:name="_Toc3563724"/>
      <w:bookmarkStart w:id="1525" w:name="_Toc3566838"/>
      <w:bookmarkStart w:id="1526" w:name="_Toc3568558"/>
      <w:bookmarkStart w:id="1527" w:name="_Toc3570092"/>
      <w:bookmarkStart w:id="1528" w:name="_Toc3573564"/>
      <w:bookmarkStart w:id="1529" w:name="_Toc3740172"/>
      <w:bookmarkStart w:id="1530" w:name="_Toc3741070"/>
      <w:bookmarkStart w:id="1531" w:name="_Toc3741269"/>
      <w:bookmarkStart w:id="1532" w:name="_Toc3741468"/>
      <w:bookmarkStart w:id="1533" w:name="_Toc3743699"/>
      <w:bookmarkStart w:id="1534" w:name="_Toc3744781"/>
      <w:bookmarkStart w:id="1535" w:name="_Toc3747064"/>
      <w:bookmarkStart w:id="1536" w:name="_Toc3750864"/>
      <w:bookmarkStart w:id="1537" w:name="_Toc3751684"/>
      <w:bookmarkStart w:id="1538" w:name="_Toc3822420"/>
      <w:bookmarkStart w:id="1539" w:name="_Toc3823214"/>
      <w:bookmarkStart w:id="1540" w:name="_Toc3829426"/>
      <w:bookmarkStart w:id="1541" w:name="_Toc3831654"/>
      <w:bookmarkStart w:id="1542" w:name="_Toc3484962"/>
      <w:bookmarkStart w:id="1543" w:name="_Toc3536700"/>
      <w:bookmarkStart w:id="1544" w:name="_Toc3536901"/>
      <w:bookmarkStart w:id="1545" w:name="_Toc3537100"/>
      <w:bookmarkStart w:id="1546" w:name="_Toc3553446"/>
      <w:bookmarkStart w:id="1547" w:name="_Toc3556352"/>
      <w:bookmarkStart w:id="1548" w:name="_Toc3558103"/>
      <w:bookmarkStart w:id="1549" w:name="_Toc3563725"/>
      <w:bookmarkStart w:id="1550" w:name="_Toc3566839"/>
      <w:bookmarkStart w:id="1551" w:name="_Toc3568559"/>
      <w:bookmarkStart w:id="1552" w:name="_Toc3570093"/>
      <w:bookmarkStart w:id="1553" w:name="_Toc3573565"/>
      <w:bookmarkStart w:id="1554" w:name="_Toc3740173"/>
      <w:bookmarkStart w:id="1555" w:name="_Toc3741071"/>
      <w:bookmarkStart w:id="1556" w:name="_Toc3741270"/>
      <w:bookmarkStart w:id="1557" w:name="_Toc3741469"/>
      <w:bookmarkStart w:id="1558" w:name="_Toc3743700"/>
      <w:bookmarkStart w:id="1559" w:name="_Toc3744782"/>
      <w:bookmarkStart w:id="1560" w:name="_Toc3747065"/>
      <w:bookmarkStart w:id="1561" w:name="_Toc3750865"/>
      <w:bookmarkStart w:id="1562" w:name="_Toc3751685"/>
      <w:bookmarkStart w:id="1563" w:name="_Toc3822421"/>
      <w:bookmarkStart w:id="1564" w:name="_Toc3823215"/>
      <w:bookmarkStart w:id="1565" w:name="_Toc3829427"/>
      <w:bookmarkStart w:id="1566" w:name="_Toc3831655"/>
      <w:bookmarkStart w:id="1567" w:name="_Toc3484963"/>
      <w:bookmarkStart w:id="1568" w:name="_Toc3536701"/>
      <w:bookmarkStart w:id="1569" w:name="_Toc3536902"/>
      <w:bookmarkStart w:id="1570" w:name="_Toc3537101"/>
      <w:bookmarkStart w:id="1571" w:name="_Toc3553447"/>
      <w:bookmarkStart w:id="1572" w:name="_Toc3556353"/>
      <w:bookmarkStart w:id="1573" w:name="_Toc3558104"/>
      <w:bookmarkStart w:id="1574" w:name="_Toc3563726"/>
      <w:bookmarkStart w:id="1575" w:name="_Toc3566840"/>
      <w:bookmarkStart w:id="1576" w:name="_Toc3568560"/>
      <w:bookmarkStart w:id="1577" w:name="_Toc3570094"/>
      <w:bookmarkStart w:id="1578" w:name="_Toc3573566"/>
      <w:bookmarkStart w:id="1579" w:name="_Toc3740174"/>
      <w:bookmarkStart w:id="1580" w:name="_Toc3741072"/>
      <w:bookmarkStart w:id="1581" w:name="_Toc3741271"/>
      <w:bookmarkStart w:id="1582" w:name="_Toc3741470"/>
      <w:bookmarkStart w:id="1583" w:name="_Toc3743701"/>
      <w:bookmarkStart w:id="1584" w:name="_Toc3744783"/>
      <w:bookmarkStart w:id="1585" w:name="_Toc3747066"/>
      <w:bookmarkStart w:id="1586" w:name="_Toc3750866"/>
      <w:bookmarkStart w:id="1587" w:name="_Toc3751686"/>
      <w:bookmarkStart w:id="1588" w:name="_Toc3822422"/>
      <w:bookmarkStart w:id="1589" w:name="_Toc3823216"/>
      <w:bookmarkStart w:id="1590" w:name="_Toc3829428"/>
      <w:bookmarkStart w:id="1591" w:name="_Toc3831656"/>
      <w:bookmarkStart w:id="1592" w:name="_Toc3484964"/>
      <w:bookmarkStart w:id="1593" w:name="_Toc3536702"/>
      <w:bookmarkStart w:id="1594" w:name="_Toc3536903"/>
      <w:bookmarkStart w:id="1595" w:name="_Toc3537102"/>
      <w:bookmarkStart w:id="1596" w:name="_Toc3553448"/>
      <w:bookmarkStart w:id="1597" w:name="_Toc3556354"/>
      <w:bookmarkStart w:id="1598" w:name="_Toc3558105"/>
      <w:bookmarkStart w:id="1599" w:name="_Toc3563727"/>
      <w:bookmarkStart w:id="1600" w:name="_Toc3566841"/>
      <w:bookmarkStart w:id="1601" w:name="_Toc3568561"/>
      <w:bookmarkStart w:id="1602" w:name="_Toc3570095"/>
      <w:bookmarkStart w:id="1603" w:name="_Toc3573567"/>
      <w:bookmarkStart w:id="1604" w:name="_Toc3740175"/>
      <w:bookmarkStart w:id="1605" w:name="_Toc3741073"/>
      <w:bookmarkStart w:id="1606" w:name="_Toc3741272"/>
      <w:bookmarkStart w:id="1607" w:name="_Toc3741471"/>
      <w:bookmarkStart w:id="1608" w:name="_Toc3743702"/>
      <w:bookmarkStart w:id="1609" w:name="_Toc3744784"/>
      <w:bookmarkStart w:id="1610" w:name="_Toc3747067"/>
      <w:bookmarkStart w:id="1611" w:name="_Toc3750867"/>
      <w:bookmarkStart w:id="1612" w:name="_Toc3751687"/>
      <w:bookmarkStart w:id="1613" w:name="_Toc3822423"/>
      <w:bookmarkStart w:id="1614" w:name="_Toc3823217"/>
      <w:bookmarkStart w:id="1615" w:name="_Toc3829429"/>
      <w:bookmarkStart w:id="1616" w:name="_Toc3831657"/>
      <w:bookmarkStart w:id="1617" w:name="_Toc3484965"/>
      <w:bookmarkStart w:id="1618" w:name="_Toc3536703"/>
      <w:bookmarkStart w:id="1619" w:name="_Toc3536904"/>
      <w:bookmarkStart w:id="1620" w:name="_Toc3537103"/>
      <w:bookmarkStart w:id="1621" w:name="_Toc3553449"/>
      <w:bookmarkStart w:id="1622" w:name="_Toc3556355"/>
      <w:bookmarkStart w:id="1623" w:name="_Toc3558106"/>
      <w:bookmarkStart w:id="1624" w:name="_Toc3563728"/>
      <w:bookmarkStart w:id="1625" w:name="_Toc3566842"/>
      <w:bookmarkStart w:id="1626" w:name="_Toc3568562"/>
      <w:bookmarkStart w:id="1627" w:name="_Toc3570096"/>
      <w:bookmarkStart w:id="1628" w:name="_Toc3573568"/>
      <w:bookmarkStart w:id="1629" w:name="_Toc3740176"/>
      <w:bookmarkStart w:id="1630" w:name="_Toc3741074"/>
      <w:bookmarkStart w:id="1631" w:name="_Toc3741273"/>
      <w:bookmarkStart w:id="1632" w:name="_Toc3741472"/>
      <w:bookmarkStart w:id="1633" w:name="_Toc3743703"/>
      <w:bookmarkStart w:id="1634" w:name="_Toc3744785"/>
      <w:bookmarkStart w:id="1635" w:name="_Toc3747068"/>
      <w:bookmarkStart w:id="1636" w:name="_Toc3750868"/>
      <w:bookmarkStart w:id="1637" w:name="_Toc3751688"/>
      <w:bookmarkStart w:id="1638" w:name="_Toc3822424"/>
      <w:bookmarkStart w:id="1639" w:name="_Toc3823218"/>
      <w:bookmarkStart w:id="1640" w:name="_Toc3829430"/>
      <w:bookmarkStart w:id="1641" w:name="_Toc3831658"/>
      <w:bookmarkStart w:id="1642" w:name="_Toc3195028"/>
      <w:bookmarkStart w:id="1643" w:name="_Toc3195129"/>
      <w:bookmarkStart w:id="1644" w:name="_Toc3195233"/>
      <w:bookmarkStart w:id="1645" w:name="_Toc3195711"/>
      <w:bookmarkStart w:id="1646" w:name="_Toc3195815"/>
      <w:bookmarkStart w:id="1647" w:name="_Toc3195131"/>
      <w:bookmarkStart w:id="1648" w:name="_Toc3195235"/>
      <w:bookmarkStart w:id="1649" w:name="_Toc3195713"/>
      <w:bookmarkStart w:id="1650" w:name="_Toc3195817"/>
      <w:bookmarkStart w:id="1651" w:name="_Toc3195239"/>
      <w:bookmarkStart w:id="1652" w:name="_Toc3195821"/>
      <w:bookmarkStart w:id="1653" w:name="_Toc3484966"/>
      <w:bookmarkStart w:id="1654" w:name="_Toc3536704"/>
      <w:bookmarkStart w:id="1655" w:name="_Toc3536905"/>
      <w:bookmarkStart w:id="1656" w:name="_Toc3537104"/>
      <w:bookmarkStart w:id="1657" w:name="_Toc3553450"/>
      <w:bookmarkStart w:id="1658" w:name="_Toc3556356"/>
      <w:bookmarkStart w:id="1659" w:name="_Toc3558107"/>
      <w:bookmarkStart w:id="1660" w:name="_Toc3563729"/>
      <w:bookmarkStart w:id="1661" w:name="_Toc3566843"/>
      <w:bookmarkStart w:id="1662" w:name="_Toc3568563"/>
      <w:bookmarkStart w:id="1663" w:name="_Toc3570097"/>
      <w:bookmarkStart w:id="1664" w:name="_Toc3573569"/>
      <w:bookmarkStart w:id="1665" w:name="_Toc3740177"/>
      <w:bookmarkStart w:id="1666" w:name="_Toc3741075"/>
      <w:bookmarkStart w:id="1667" w:name="_Toc3741274"/>
      <w:bookmarkStart w:id="1668" w:name="_Toc3741473"/>
      <w:bookmarkStart w:id="1669" w:name="_Toc3743704"/>
      <w:bookmarkStart w:id="1670" w:name="_Toc3744786"/>
      <w:bookmarkStart w:id="1671" w:name="_Toc3747069"/>
      <w:bookmarkStart w:id="1672" w:name="_Toc3750869"/>
      <w:bookmarkStart w:id="1673" w:name="_Toc3751689"/>
      <w:bookmarkStart w:id="1674" w:name="_Toc3822425"/>
      <w:bookmarkStart w:id="1675" w:name="_Toc3823219"/>
      <w:bookmarkStart w:id="1676" w:name="_Toc3829431"/>
      <w:bookmarkStart w:id="1677" w:name="_Toc3831659"/>
      <w:bookmarkStart w:id="1678" w:name="_Toc3484967"/>
      <w:bookmarkStart w:id="1679" w:name="_Toc3536705"/>
      <w:bookmarkStart w:id="1680" w:name="_Toc3536906"/>
      <w:bookmarkStart w:id="1681" w:name="_Toc3537105"/>
      <w:bookmarkStart w:id="1682" w:name="_Toc3553451"/>
      <w:bookmarkStart w:id="1683" w:name="_Toc3556357"/>
      <w:bookmarkStart w:id="1684" w:name="_Toc3558108"/>
      <w:bookmarkStart w:id="1685" w:name="_Toc3563730"/>
      <w:bookmarkStart w:id="1686" w:name="_Toc3566844"/>
      <w:bookmarkStart w:id="1687" w:name="_Toc3568564"/>
      <w:bookmarkStart w:id="1688" w:name="_Toc3570098"/>
      <w:bookmarkStart w:id="1689" w:name="_Toc3573570"/>
      <w:bookmarkStart w:id="1690" w:name="_Toc3740178"/>
      <w:bookmarkStart w:id="1691" w:name="_Toc3741076"/>
      <w:bookmarkStart w:id="1692" w:name="_Toc3741275"/>
      <w:bookmarkStart w:id="1693" w:name="_Toc3741474"/>
      <w:bookmarkStart w:id="1694" w:name="_Toc3743705"/>
      <w:bookmarkStart w:id="1695" w:name="_Toc3744787"/>
      <w:bookmarkStart w:id="1696" w:name="_Toc3747070"/>
      <w:bookmarkStart w:id="1697" w:name="_Toc3750870"/>
      <w:bookmarkStart w:id="1698" w:name="_Toc3751690"/>
      <w:bookmarkStart w:id="1699" w:name="_Toc3822426"/>
      <w:bookmarkStart w:id="1700" w:name="_Toc3823220"/>
      <w:bookmarkStart w:id="1701" w:name="_Toc3829432"/>
      <w:bookmarkStart w:id="1702" w:name="_Toc3831660"/>
      <w:bookmarkStart w:id="1703" w:name="_Toc3484968"/>
      <w:bookmarkStart w:id="1704" w:name="_Toc3536706"/>
      <w:bookmarkStart w:id="1705" w:name="_Toc3536907"/>
      <w:bookmarkStart w:id="1706" w:name="_Toc3537106"/>
      <w:bookmarkStart w:id="1707" w:name="_Toc3553452"/>
      <w:bookmarkStart w:id="1708" w:name="_Toc3556358"/>
      <w:bookmarkStart w:id="1709" w:name="_Toc3558109"/>
      <w:bookmarkStart w:id="1710" w:name="_Toc3563731"/>
      <w:bookmarkStart w:id="1711" w:name="_Toc3566845"/>
      <w:bookmarkStart w:id="1712" w:name="_Toc3568565"/>
      <w:bookmarkStart w:id="1713" w:name="_Toc3570099"/>
      <w:bookmarkStart w:id="1714" w:name="_Toc3573571"/>
      <w:bookmarkStart w:id="1715" w:name="_Toc3740179"/>
      <w:bookmarkStart w:id="1716" w:name="_Toc3741077"/>
      <w:bookmarkStart w:id="1717" w:name="_Toc3741276"/>
      <w:bookmarkStart w:id="1718" w:name="_Toc3741475"/>
      <w:bookmarkStart w:id="1719" w:name="_Toc3743706"/>
      <w:bookmarkStart w:id="1720" w:name="_Toc3744788"/>
      <w:bookmarkStart w:id="1721" w:name="_Toc3747071"/>
      <w:bookmarkStart w:id="1722" w:name="_Toc3750871"/>
      <w:bookmarkStart w:id="1723" w:name="_Toc3751691"/>
      <w:bookmarkStart w:id="1724" w:name="_Toc3822427"/>
      <w:bookmarkStart w:id="1725" w:name="_Toc3823221"/>
      <w:bookmarkStart w:id="1726" w:name="_Toc3829433"/>
      <w:bookmarkStart w:id="1727" w:name="_Toc3831661"/>
      <w:bookmarkStart w:id="1728" w:name="_Toc3484969"/>
      <w:bookmarkStart w:id="1729" w:name="_Toc3536707"/>
      <w:bookmarkStart w:id="1730" w:name="_Toc3536908"/>
      <w:bookmarkStart w:id="1731" w:name="_Toc3537107"/>
      <w:bookmarkStart w:id="1732" w:name="_Toc3553453"/>
      <w:bookmarkStart w:id="1733" w:name="_Toc3556359"/>
      <w:bookmarkStart w:id="1734" w:name="_Toc3558110"/>
      <w:bookmarkStart w:id="1735" w:name="_Toc3563732"/>
      <w:bookmarkStart w:id="1736" w:name="_Toc3566846"/>
      <w:bookmarkStart w:id="1737" w:name="_Toc3568566"/>
      <w:bookmarkStart w:id="1738" w:name="_Toc3570100"/>
      <w:bookmarkStart w:id="1739" w:name="_Toc3573572"/>
      <w:bookmarkStart w:id="1740" w:name="_Toc3740180"/>
      <w:bookmarkStart w:id="1741" w:name="_Toc3741078"/>
      <w:bookmarkStart w:id="1742" w:name="_Toc3741277"/>
      <w:bookmarkStart w:id="1743" w:name="_Toc3741476"/>
      <w:bookmarkStart w:id="1744" w:name="_Toc3743707"/>
      <w:bookmarkStart w:id="1745" w:name="_Toc3744789"/>
      <w:bookmarkStart w:id="1746" w:name="_Toc3747072"/>
      <w:bookmarkStart w:id="1747" w:name="_Toc3750872"/>
      <w:bookmarkStart w:id="1748" w:name="_Toc3751692"/>
      <w:bookmarkStart w:id="1749" w:name="_Toc3822428"/>
      <w:bookmarkStart w:id="1750" w:name="_Toc3823222"/>
      <w:bookmarkStart w:id="1751" w:name="_Toc3829434"/>
      <w:bookmarkStart w:id="1752" w:name="_Toc3831662"/>
      <w:bookmarkStart w:id="1753" w:name="_Toc3484970"/>
      <w:bookmarkStart w:id="1754" w:name="_Toc3536708"/>
      <w:bookmarkStart w:id="1755" w:name="_Toc3536909"/>
      <w:bookmarkStart w:id="1756" w:name="_Toc3537108"/>
      <w:bookmarkStart w:id="1757" w:name="_Toc3553454"/>
      <w:bookmarkStart w:id="1758" w:name="_Toc3556360"/>
      <w:bookmarkStart w:id="1759" w:name="_Toc3558111"/>
      <w:bookmarkStart w:id="1760" w:name="_Toc3563733"/>
      <w:bookmarkStart w:id="1761" w:name="_Toc3566847"/>
      <w:bookmarkStart w:id="1762" w:name="_Toc3568567"/>
      <w:bookmarkStart w:id="1763" w:name="_Toc3570101"/>
      <w:bookmarkStart w:id="1764" w:name="_Toc3573573"/>
      <w:bookmarkStart w:id="1765" w:name="_Toc3740181"/>
      <w:bookmarkStart w:id="1766" w:name="_Toc3741079"/>
      <w:bookmarkStart w:id="1767" w:name="_Toc3741278"/>
      <w:bookmarkStart w:id="1768" w:name="_Toc3741477"/>
      <w:bookmarkStart w:id="1769" w:name="_Toc3743708"/>
      <w:bookmarkStart w:id="1770" w:name="_Toc3744790"/>
      <w:bookmarkStart w:id="1771" w:name="_Toc3747073"/>
      <w:bookmarkStart w:id="1772" w:name="_Toc3750873"/>
      <w:bookmarkStart w:id="1773" w:name="_Toc3751693"/>
      <w:bookmarkStart w:id="1774" w:name="_Toc3822429"/>
      <w:bookmarkStart w:id="1775" w:name="_Toc3823223"/>
      <w:bookmarkStart w:id="1776" w:name="_Toc3829435"/>
      <w:bookmarkStart w:id="1777" w:name="_Toc3831663"/>
      <w:bookmarkStart w:id="1778" w:name="_Toc3484971"/>
      <w:bookmarkStart w:id="1779" w:name="_Toc3536709"/>
      <w:bookmarkStart w:id="1780" w:name="_Toc3536910"/>
      <w:bookmarkStart w:id="1781" w:name="_Toc3537109"/>
      <w:bookmarkStart w:id="1782" w:name="_Toc3553455"/>
      <w:bookmarkStart w:id="1783" w:name="_Toc3556361"/>
      <w:bookmarkStart w:id="1784" w:name="_Toc3558112"/>
      <w:bookmarkStart w:id="1785" w:name="_Toc3563734"/>
      <w:bookmarkStart w:id="1786" w:name="_Toc3566848"/>
      <w:bookmarkStart w:id="1787" w:name="_Toc3568568"/>
      <w:bookmarkStart w:id="1788" w:name="_Toc3570102"/>
      <w:bookmarkStart w:id="1789" w:name="_Toc3573574"/>
      <w:bookmarkStart w:id="1790" w:name="_Toc3740182"/>
      <w:bookmarkStart w:id="1791" w:name="_Toc3741080"/>
      <w:bookmarkStart w:id="1792" w:name="_Toc3741279"/>
      <w:bookmarkStart w:id="1793" w:name="_Toc3741478"/>
      <w:bookmarkStart w:id="1794" w:name="_Toc3743709"/>
      <w:bookmarkStart w:id="1795" w:name="_Toc3744791"/>
      <w:bookmarkStart w:id="1796" w:name="_Toc3747074"/>
      <w:bookmarkStart w:id="1797" w:name="_Toc3750874"/>
      <w:bookmarkStart w:id="1798" w:name="_Toc3751694"/>
      <w:bookmarkStart w:id="1799" w:name="_Toc3822430"/>
      <w:bookmarkStart w:id="1800" w:name="_Toc3823224"/>
      <w:bookmarkStart w:id="1801" w:name="_Toc3829436"/>
      <w:bookmarkStart w:id="1802" w:name="_Toc3831664"/>
      <w:bookmarkStart w:id="1803" w:name="_Toc3484972"/>
      <w:bookmarkStart w:id="1804" w:name="_Toc3536710"/>
      <w:bookmarkStart w:id="1805" w:name="_Toc3536911"/>
      <w:bookmarkStart w:id="1806" w:name="_Toc3537110"/>
      <w:bookmarkStart w:id="1807" w:name="_Toc3553456"/>
      <w:bookmarkStart w:id="1808" w:name="_Toc3556362"/>
      <w:bookmarkStart w:id="1809" w:name="_Toc3558113"/>
      <w:bookmarkStart w:id="1810" w:name="_Toc3563735"/>
      <w:bookmarkStart w:id="1811" w:name="_Toc3566849"/>
      <w:bookmarkStart w:id="1812" w:name="_Toc3568569"/>
      <w:bookmarkStart w:id="1813" w:name="_Toc3570103"/>
      <w:bookmarkStart w:id="1814" w:name="_Toc3573575"/>
      <w:bookmarkStart w:id="1815" w:name="_Toc3740183"/>
      <w:bookmarkStart w:id="1816" w:name="_Toc3741081"/>
      <w:bookmarkStart w:id="1817" w:name="_Toc3741280"/>
      <w:bookmarkStart w:id="1818" w:name="_Toc3741479"/>
      <w:bookmarkStart w:id="1819" w:name="_Toc3743710"/>
      <w:bookmarkStart w:id="1820" w:name="_Toc3744792"/>
      <w:bookmarkStart w:id="1821" w:name="_Toc3747075"/>
      <w:bookmarkStart w:id="1822" w:name="_Toc3750875"/>
      <w:bookmarkStart w:id="1823" w:name="_Toc3751695"/>
      <w:bookmarkStart w:id="1824" w:name="_Toc3822431"/>
      <w:bookmarkStart w:id="1825" w:name="_Toc3823225"/>
      <w:bookmarkStart w:id="1826" w:name="_Toc3829437"/>
      <w:bookmarkStart w:id="1827" w:name="_Toc3831665"/>
      <w:bookmarkStart w:id="1828" w:name="_Toc3484973"/>
      <w:bookmarkStart w:id="1829" w:name="_Toc3536711"/>
      <w:bookmarkStart w:id="1830" w:name="_Toc3536912"/>
      <w:bookmarkStart w:id="1831" w:name="_Toc3537111"/>
      <w:bookmarkStart w:id="1832" w:name="_Toc3553457"/>
      <w:bookmarkStart w:id="1833" w:name="_Toc3556363"/>
      <w:bookmarkStart w:id="1834" w:name="_Toc3558114"/>
      <w:bookmarkStart w:id="1835" w:name="_Toc3563736"/>
      <w:bookmarkStart w:id="1836" w:name="_Toc3566850"/>
      <w:bookmarkStart w:id="1837" w:name="_Toc3568570"/>
      <w:bookmarkStart w:id="1838" w:name="_Toc3570104"/>
      <w:bookmarkStart w:id="1839" w:name="_Toc3573576"/>
      <w:bookmarkStart w:id="1840" w:name="_Toc3740184"/>
      <w:bookmarkStart w:id="1841" w:name="_Toc3741082"/>
      <w:bookmarkStart w:id="1842" w:name="_Toc3741281"/>
      <w:bookmarkStart w:id="1843" w:name="_Toc3741480"/>
      <w:bookmarkStart w:id="1844" w:name="_Toc3743711"/>
      <w:bookmarkStart w:id="1845" w:name="_Toc3744793"/>
      <w:bookmarkStart w:id="1846" w:name="_Toc3747076"/>
      <w:bookmarkStart w:id="1847" w:name="_Toc3750876"/>
      <w:bookmarkStart w:id="1848" w:name="_Toc3751696"/>
      <w:bookmarkStart w:id="1849" w:name="_Toc3822432"/>
      <w:bookmarkStart w:id="1850" w:name="_Toc3823226"/>
      <w:bookmarkStart w:id="1851" w:name="_Toc3829438"/>
      <w:bookmarkStart w:id="1852" w:name="_Toc3831666"/>
      <w:bookmarkStart w:id="1853" w:name="_Toc3484974"/>
      <w:bookmarkStart w:id="1854" w:name="_Toc3536712"/>
      <w:bookmarkStart w:id="1855" w:name="_Toc3536913"/>
      <w:bookmarkStart w:id="1856" w:name="_Toc3537112"/>
      <w:bookmarkStart w:id="1857" w:name="_Toc3553458"/>
      <w:bookmarkStart w:id="1858" w:name="_Toc3556364"/>
      <w:bookmarkStart w:id="1859" w:name="_Toc3558115"/>
      <w:bookmarkStart w:id="1860" w:name="_Toc3563737"/>
      <w:bookmarkStart w:id="1861" w:name="_Toc3566851"/>
      <w:bookmarkStart w:id="1862" w:name="_Toc3568571"/>
      <w:bookmarkStart w:id="1863" w:name="_Toc3570105"/>
      <w:bookmarkStart w:id="1864" w:name="_Toc3573577"/>
      <w:bookmarkStart w:id="1865" w:name="_Toc3740185"/>
      <w:bookmarkStart w:id="1866" w:name="_Toc3741083"/>
      <w:bookmarkStart w:id="1867" w:name="_Toc3741282"/>
      <w:bookmarkStart w:id="1868" w:name="_Toc3741481"/>
      <w:bookmarkStart w:id="1869" w:name="_Toc3743712"/>
      <w:bookmarkStart w:id="1870" w:name="_Toc3744794"/>
      <w:bookmarkStart w:id="1871" w:name="_Toc3747077"/>
      <w:bookmarkStart w:id="1872" w:name="_Toc3750877"/>
      <w:bookmarkStart w:id="1873" w:name="_Toc3751697"/>
      <w:bookmarkStart w:id="1874" w:name="_Toc3822433"/>
      <w:bookmarkStart w:id="1875" w:name="_Toc3823227"/>
      <w:bookmarkStart w:id="1876" w:name="_Toc3829439"/>
      <w:bookmarkStart w:id="1877" w:name="_Toc3831667"/>
      <w:bookmarkStart w:id="1878" w:name="_Toc3484975"/>
      <w:bookmarkStart w:id="1879" w:name="_Toc3536713"/>
      <w:bookmarkStart w:id="1880" w:name="_Toc3536914"/>
      <w:bookmarkStart w:id="1881" w:name="_Toc3537113"/>
      <w:bookmarkStart w:id="1882" w:name="_Toc3553459"/>
      <w:bookmarkStart w:id="1883" w:name="_Toc3556365"/>
      <w:bookmarkStart w:id="1884" w:name="_Toc3558116"/>
      <w:bookmarkStart w:id="1885" w:name="_Toc3563738"/>
      <w:bookmarkStart w:id="1886" w:name="_Toc3566852"/>
      <w:bookmarkStart w:id="1887" w:name="_Toc3568572"/>
      <w:bookmarkStart w:id="1888" w:name="_Toc3570106"/>
      <w:bookmarkStart w:id="1889" w:name="_Toc3573578"/>
      <w:bookmarkStart w:id="1890" w:name="_Toc3740186"/>
      <w:bookmarkStart w:id="1891" w:name="_Toc3741084"/>
      <w:bookmarkStart w:id="1892" w:name="_Toc3741283"/>
      <w:bookmarkStart w:id="1893" w:name="_Toc3741482"/>
      <w:bookmarkStart w:id="1894" w:name="_Toc3743713"/>
      <w:bookmarkStart w:id="1895" w:name="_Toc3744795"/>
      <w:bookmarkStart w:id="1896" w:name="_Toc3747078"/>
      <w:bookmarkStart w:id="1897" w:name="_Toc3750878"/>
      <w:bookmarkStart w:id="1898" w:name="_Toc3751698"/>
      <w:bookmarkStart w:id="1899" w:name="_Toc3822434"/>
      <w:bookmarkStart w:id="1900" w:name="_Toc3823228"/>
      <w:bookmarkStart w:id="1901" w:name="_Toc3829440"/>
      <w:bookmarkStart w:id="1902" w:name="_Toc3831668"/>
      <w:bookmarkStart w:id="1903" w:name="_Toc3484976"/>
      <w:bookmarkStart w:id="1904" w:name="_Toc3536714"/>
      <w:bookmarkStart w:id="1905" w:name="_Toc3536915"/>
      <w:bookmarkStart w:id="1906" w:name="_Toc3537114"/>
      <w:bookmarkStart w:id="1907" w:name="_Toc3553460"/>
      <w:bookmarkStart w:id="1908" w:name="_Toc3556366"/>
      <w:bookmarkStart w:id="1909" w:name="_Toc3558117"/>
      <w:bookmarkStart w:id="1910" w:name="_Toc3563739"/>
      <w:bookmarkStart w:id="1911" w:name="_Toc3566853"/>
      <w:bookmarkStart w:id="1912" w:name="_Toc3568573"/>
      <w:bookmarkStart w:id="1913" w:name="_Toc3570107"/>
      <w:bookmarkStart w:id="1914" w:name="_Toc3573579"/>
      <w:bookmarkStart w:id="1915" w:name="_Toc3740187"/>
      <w:bookmarkStart w:id="1916" w:name="_Toc3741085"/>
      <w:bookmarkStart w:id="1917" w:name="_Toc3741284"/>
      <w:bookmarkStart w:id="1918" w:name="_Toc3741483"/>
      <w:bookmarkStart w:id="1919" w:name="_Toc3743714"/>
      <w:bookmarkStart w:id="1920" w:name="_Toc3744796"/>
      <w:bookmarkStart w:id="1921" w:name="_Toc3747079"/>
      <w:bookmarkStart w:id="1922" w:name="_Toc3750879"/>
      <w:bookmarkStart w:id="1923" w:name="_Toc3751699"/>
      <w:bookmarkStart w:id="1924" w:name="_Toc3822435"/>
      <w:bookmarkStart w:id="1925" w:name="_Toc3823229"/>
      <w:bookmarkStart w:id="1926" w:name="_Toc3829441"/>
      <w:bookmarkStart w:id="1927" w:name="_Toc3831669"/>
      <w:bookmarkStart w:id="1928" w:name="_Toc3484977"/>
      <w:bookmarkStart w:id="1929" w:name="_Toc3536715"/>
      <w:bookmarkStart w:id="1930" w:name="_Toc3536916"/>
      <w:bookmarkStart w:id="1931" w:name="_Toc3537115"/>
      <w:bookmarkStart w:id="1932" w:name="_Toc3553461"/>
      <w:bookmarkStart w:id="1933" w:name="_Toc3556367"/>
      <w:bookmarkStart w:id="1934" w:name="_Toc3558118"/>
      <w:bookmarkStart w:id="1935" w:name="_Toc3563740"/>
      <w:bookmarkStart w:id="1936" w:name="_Toc3566854"/>
      <w:bookmarkStart w:id="1937" w:name="_Toc3568574"/>
      <w:bookmarkStart w:id="1938" w:name="_Toc3570108"/>
      <w:bookmarkStart w:id="1939" w:name="_Toc3573580"/>
      <w:bookmarkStart w:id="1940" w:name="_Toc3740188"/>
      <w:bookmarkStart w:id="1941" w:name="_Toc3741086"/>
      <w:bookmarkStart w:id="1942" w:name="_Toc3741285"/>
      <w:bookmarkStart w:id="1943" w:name="_Toc3741484"/>
      <w:bookmarkStart w:id="1944" w:name="_Toc3743715"/>
      <w:bookmarkStart w:id="1945" w:name="_Toc3744797"/>
      <w:bookmarkStart w:id="1946" w:name="_Toc3747080"/>
      <w:bookmarkStart w:id="1947" w:name="_Toc3750880"/>
      <w:bookmarkStart w:id="1948" w:name="_Toc3751700"/>
      <w:bookmarkStart w:id="1949" w:name="_Toc3822436"/>
      <w:bookmarkStart w:id="1950" w:name="_Toc3823230"/>
      <w:bookmarkStart w:id="1951" w:name="_Toc3829442"/>
      <w:bookmarkStart w:id="1952" w:name="_Toc3831670"/>
      <w:bookmarkStart w:id="1953" w:name="_Toc3484978"/>
      <w:bookmarkStart w:id="1954" w:name="_Toc3536716"/>
      <w:bookmarkStart w:id="1955" w:name="_Toc3536917"/>
      <w:bookmarkStart w:id="1956" w:name="_Toc3537116"/>
      <w:bookmarkStart w:id="1957" w:name="_Toc3553462"/>
      <w:bookmarkStart w:id="1958" w:name="_Toc3556368"/>
      <w:bookmarkStart w:id="1959" w:name="_Toc3558119"/>
      <w:bookmarkStart w:id="1960" w:name="_Toc3563741"/>
      <w:bookmarkStart w:id="1961" w:name="_Toc3566855"/>
      <w:bookmarkStart w:id="1962" w:name="_Toc3568575"/>
      <w:bookmarkStart w:id="1963" w:name="_Toc3570109"/>
      <w:bookmarkStart w:id="1964" w:name="_Toc3573581"/>
      <w:bookmarkStart w:id="1965" w:name="_Toc3740189"/>
      <w:bookmarkStart w:id="1966" w:name="_Toc3741087"/>
      <w:bookmarkStart w:id="1967" w:name="_Toc3741286"/>
      <w:bookmarkStart w:id="1968" w:name="_Toc3741485"/>
      <w:bookmarkStart w:id="1969" w:name="_Toc3743716"/>
      <w:bookmarkStart w:id="1970" w:name="_Toc3744798"/>
      <w:bookmarkStart w:id="1971" w:name="_Toc3747081"/>
      <w:bookmarkStart w:id="1972" w:name="_Toc3750881"/>
      <w:bookmarkStart w:id="1973" w:name="_Toc3751701"/>
      <w:bookmarkStart w:id="1974" w:name="_Toc3822437"/>
      <w:bookmarkStart w:id="1975" w:name="_Toc3823231"/>
      <w:bookmarkStart w:id="1976" w:name="_Toc3829443"/>
      <w:bookmarkStart w:id="1977" w:name="_Toc3831671"/>
      <w:bookmarkStart w:id="1978" w:name="_Toc3484979"/>
      <w:bookmarkStart w:id="1979" w:name="_Toc3536717"/>
      <w:bookmarkStart w:id="1980" w:name="_Toc3536918"/>
      <w:bookmarkStart w:id="1981" w:name="_Toc3537117"/>
      <w:bookmarkStart w:id="1982" w:name="_Toc3553463"/>
      <w:bookmarkStart w:id="1983" w:name="_Toc3556369"/>
      <w:bookmarkStart w:id="1984" w:name="_Toc3558120"/>
      <w:bookmarkStart w:id="1985" w:name="_Toc3563742"/>
      <w:bookmarkStart w:id="1986" w:name="_Toc3566856"/>
      <w:bookmarkStart w:id="1987" w:name="_Toc3568576"/>
      <w:bookmarkStart w:id="1988" w:name="_Toc3570110"/>
      <w:bookmarkStart w:id="1989" w:name="_Toc3573582"/>
      <w:bookmarkStart w:id="1990" w:name="_Toc3740190"/>
      <w:bookmarkStart w:id="1991" w:name="_Toc3741088"/>
      <w:bookmarkStart w:id="1992" w:name="_Toc3741287"/>
      <w:bookmarkStart w:id="1993" w:name="_Toc3741486"/>
      <w:bookmarkStart w:id="1994" w:name="_Toc3743717"/>
      <w:bookmarkStart w:id="1995" w:name="_Toc3744799"/>
      <w:bookmarkStart w:id="1996" w:name="_Toc3747082"/>
      <w:bookmarkStart w:id="1997" w:name="_Toc3750882"/>
      <w:bookmarkStart w:id="1998" w:name="_Toc3751702"/>
      <w:bookmarkStart w:id="1999" w:name="_Toc3822438"/>
      <w:bookmarkStart w:id="2000" w:name="_Toc3823232"/>
      <w:bookmarkStart w:id="2001" w:name="_Toc3829444"/>
      <w:bookmarkStart w:id="2002" w:name="_Toc3831672"/>
      <w:bookmarkStart w:id="2003" w:name="_Toc3484980"/>
      <w:bookmarkStart w:id="2004" w:name="_Toc3536718"/>
      <w:bookmarkStart w:id="2005" w:name="_Toc3536919"/>
      <w:bookmarkStart w:id="2006" w:name="_Toc3537118"/>
      <w:bookmarkStart w:id="2007" w:name="_Toc3553464"/>
      <w:bookmarkStart w:id="2008" w:name="_Toc3556370"/>
      <w:bookmarkStart w:id="2009" w:name="_Toc3558121"/>
      <w:bookmarkStart w:id="2010" w:name="_Toc3563743"/>
      <w:bookmarkStart w:id="2011" w:name="_Toc3566857"/>
      <w:bookmarkStart w:id="2012" w:name="_Toc3568577"/>
      <w:bookmarkStart w:id="2013" w:name="_Toc3570111"/>
      <w:bookmarkStart w:id="2014" w:name="_Toc3573583"/>
      <w:bookmarkStart w:id="2015" w:name="_Toc3740191"/>
      <w:bookmarkStart w:id="2016" w:name="_Toc3741089"/>
      <w:bookmarkStart w:id="2017" w:name="_Toc3741288"/>
      <w:bookmarkStart w:id="2018" w:name="_Toc3741487"/>
      <w:bookmarkStart w:id="2019" w:name="_Toc3743718"/>
      <w:bookmarkStart w:id="2020" w:name="_Toc3744800"/>
      <w:bookmarkStart w:id="2021" w:name="_Toc3747083"/>
      <w:bookmarkStart w:id="2022" w:name="_Toc3750883"/>
      <w:bookmarkStart w:id="2023" w:name="_Toc3751703"/>
      <w:bookmarkStart w:id="2024" w:name="_Toc3822439"/>
      <w:bookmarkStart w:id="2025" w:name="_Toc3823233"/>
      <w:bookmarkStart w:id="2026" w:name="_Toc3829445"/>
      <w:bookmarkStart w:id="2027" w:name="_Toc3831673"/>
      <w:bookmarkStart w:id="2028" w:name="_Toc3484981"/>
      <w:bookmarkStart w:id="2029" w:name="_Toc3536719"/>
      <w:bookmarkStart w:id="2030" w:name="_Toc3536920"/>
      <w:bookmarkStart w:id="2031" w:name="_Toc3537119"/>
      <w:bookmarkStart w:id="2032" w:name="_Toc3553465"/>
      <w:bookmarkStart w:id="2033" w:name="_Toc3556371"/>
      <w:bookmarkStart w:id="2034" w:name="_Toc3558122"/>
      <w:bookmarkStart w:id="2035" w:name="_Toc3563744"/>
      <w:bookmarkStart w:id="2036" w:name="_Toc3566858"/>
      <w:bookmarkStart w:id="2037" w:name="_Toc3568578"/>
      <w:bookmarkStart w:id="2038" w:name="_Toc3570112"/>
      <w:bookmarkStart w:id="2039" w:name="_Toc3573584"/>
      <w:bookmarkStart w:id="2040" w:name="_Toc3740192"/>
      <w:bookmarkStart w:id="2041" w:name="_Toc3741090"/>
      <w:bookmarkStart w:id="2042" w:name="_Toc3741289"/>
      <w:bookmarkStart w:id="2043" w:name="_Toc3741488"/>
      <w:bookmarkStart w:id="2044" w:name="_Toc3743719"/>
      <w:bookmarkStart w:id="2045" w:name="_Toc3744801"/>
      <w:bookmarkStart w:id="2046" w:name="_Toc3747084"/>
      <w:bookmarkStart w:id="2047" w:name="_Toc3750884"/>
      <w:bookmarkStart w:id="2048" w:name="_Toc3751704"/>
      <w:bookmarkStart w:id="2049" w:name="_Toc3822440"/>
      <w:bookmarkStart w:id="2050" w:name="_Toc3823234"/>
      <w:bookmarkStart w:id="2051" w:name="_Toc3829446"/>
      <w:bookmarkStart w:id="2052" w:name="_Toc3831674"/>
      <w:bookmarkStart w:id="2053" w:name="_Toc3484982"/>
      <w:bookmarkStart w:id="2054" w:name="_Toc3536720"/>
      <w:bookmarkStart w:id="2055" w:name="_Toc3536921"/>
      <w:bookmarkStart w:id="2056" w:name="_Toc3537120"/>
      <w:bookmarkStart w:id="2057" w:name="_Toc3553466"/>
      <w:bookmarkStart w:id="2058" w:name="_Toc3556372"/>
      <w:bookmarkStart w:id="2059" w:name="_Toc3558123"/>
      <w:bookmarkStart w:id="2060" w:name="_Toc3563745"/>
      <w:bookmarkStart w:id="2061" w:name="_Toc3566859"/>
      <w:bookmarkStart w:id="2062" w:name="_Toc3568579"/>
      <w:bookmarkStart w:id="2063" w:name="_Toc3570113"/>
      <w:bookmarkStart w:id="2064" w:name="_Toc3573585"/>
      <w:bookmarkStart w:id="2065" w:name="_Toc3740193"/>
      <w:bookmarkStart w:id="2066" w:name="_Toc3741091"/>
      <w:bookmarkStart w:id="2067" w:name="_Toc3741290"/>
      <w:bookmarkStart w:id="2068" w:name="_Toc3741489"/>
      <w:bookmarkStart w:id="2069" w:name="_Toc3743720"/>
      <w:bookmarkStart w:id="2070" w:name="_Toc3744802"/>
      <w:bookmarkStart w:id="2071" w:name="_Toc3747085"/>
      <w:bookmarkStart w:id="2072" w:name="_Toc3750885"/>
      <w:bookmarkStart w:id="2073" w:name="_Toc3751705"/>
      <w:bookmarkStart w:id="2074" w:name="_Toc3822441"/>
      <w:bookmarkStart w:id="2075" w:name="_Toc3823235"/>
      <w:bookmarkStart w:id="2076" w:name="_Toc3829447"/>
      <w:bookmarkStart w:id="2077" w:name="_Toc3831675"/>
      <w:bookmarkStart w:id="2078" w:name="_Toc3484983"/>
      <w:bookmarkStart w:id="2079" w:name="_Toc3536721"/>
      <w:bookmarkStart w:id="2080" w:name="_Toc3536922"/>
      <w:bookmarkStart w:id="2081" w:name="_Toc3537121"/>
      <w:bookmarkStart w:id="2082" w:name="_Toc3553467"/>
      <w:bookmarkStart w:id="2083" w:name="_Toc3556373"/>
      <w:bookmarkStart w:id="2084" w:name="_Toc3558124"/>
      <w:bookmarkStart w:id="2085" w:name="_Toc3563746"/>
      <w:bookmarkStart w:id="2086" w:name="_Toc3566860"/>
      <w:bookmarkStart w:id="2087" w:name="_Toc3568580"/>
      <w:bookmarkStart w:id="2088" w:name="_Toc3570114"/>
      <w:bookmarkStart w:id="2089" w:name="_Toc3573586"/>
      <w:bookmarkStart w:id="2090" w:name="_Toc3740194"/>
      <w:bookmarkStart w:id="2091" w:name="_Toc3741092"/>
      <w:bookmarkStart w:id="2092" w:name="_Toc3741291"/>
      <w:bookmarkStart w:id="2093" w:name="_Toc3741490"/>
      <w:bookmarkStart w:id="2094" w:name="_Toc3743721"/>
      <w:bookmarkStart w:id="2095" w:name="_Toc3744803"/>
      <w:bookmarkStart w:id="2096" w:name="_Toc3747086"/>
      <w:bookmarkStart w:id="2097" w:name="_Toc3750886"/>
      <w:bookmarkStart w:id="2098" w:name="_Toc3751706"/>
      <w:bookmarkStart w:id="2099" w:name="_Toc3822442"/>
      <w:bookmarkStart w:id="2100" w:name="_Toc3823236"/>
      <w:bookmarkStart w:id="2101" w:name="_Toc3829448"/>
      <w:bookmarkStart w:id="2102" w:name="_Toc3831676"/>
      <w:bookmarkStart w:id="2103" w:name="_Toc3484984"/>
      <w:bookmarkStart w:id="2104" w:name="_Toc3536722"/>
      <w:bookmarkStart w:id="2105" w:name="_Toc3536923"/>
      <w:bookmarkStart w:id="2106" w:name="_Toc3537122"/>
      <w:bookmarkStart w:id="2107" w:name="_Toc3553468"/>
      <w:bookmarkStart w:id="2108" w:name="_Toc3556374"/>
      <w:bookmarkStart w:id="2109" w:name="_Toc3558125"/>
      <w:bookmarkStart w:id="2110" w:name="_Toc3563747"/>
      <w:bookmarkStart w:id="2111" w:name="_Toc3566861"/>
      <w:bookmarkStart w:id="2112" w:name="_Toc3568581"/>
      <w:bookmarkStart w:id="2113" w:name="_Toc3570115"/>
      <w:bookmarkStart w:id="2114" w:name="_Toc3573587"/>
      <w:bookmarkStart w:id="2115" w:name="_Toc3740195"/>
      <w:bookmarkStart w:id="2116" w:name="_Toc3741093"/>
      <w:bookmarkStart w:id="2117" w:name="_Toc3741292"/>
      <w:bookmarkStart w:id="2118" w:name="_Toc3741491"/>
      <w:bookmarkStart w:id="2119" w:name="_Toc3743722"/>
      <w:bookmarkStart w:id="2120" w:name="_Toc3744804"/>
      <w:bookmarkStart w:id="2121" w:name="_Toc3747087"/>
      <w:bookmarkStart w:id="2122" w:name="_Toc3750887"/>
      <w:bookmarkStart w:id="2123" w:name="_Toc3751707"/>
      <w:bookmarkStart w:id="2124" w:name="_Toc3822443"/>
      <w:bookmarkStart w:id="2125" w:name="_Toc3823237"/>
      <w:bookmarkStart w:id="2126" w:name="_Toc3829449"/>
      <w:bookmarkStart w:id="2127" w:name="_Toc3831677"/>
      <w:bookmarkStart w:id="2128" w:name="_Toc3484985"/>
      <w:bookmarkStart w:id="2129" w:name="_Toc3536723"/>
      <w:bookmarkStart w:id="2130" w:name="_Toc3536924"/>
      <w:bookmarkStart w:id="2131" w:name="_Toc3537123"/>
      <w:bookmarkStart w:id="2132" w:name="_Toc3553469"/>
      <w:bookmarkStart w:id="2133" w:name="_Toc3556375"/>
      <w:bookmarkStart w:id="2134" w:name="_Toc3558126"/>
      <w:bookmarkStart w:id="2135" w:name="_Toc3563748"/>
      <w:bookmarkStart w:id="2136" w:name="_Toc3566862"/>
      <w:bookmarkStart w:id="2137" w:name="_Toc3568582"/>
      <w:bookmarkStart w:id="2138" w:name="_Toc3570116"/>
      <w:bookmarkStart w:id="2139" w:name="_Toc3573588"/>
      <w:bookmarkStart w:id="2140" w:name="_Toc3740196"/>
      <w:bookmarkStart w:id="2141" w:name="_Toc3741094"/>
      <w:bookmarkStart w:id="2142" w:name="_Toc3741293"/>
      <w:bookmarkStart w:id="2143" w:name="_Toc3741492"/>
      <w:bookmarkStart w:id="2144" w:name="_Toc3743723"/>
      <w:bookmarkStart w:id="2145" w:name="_Toc3744805"/>
      <w:bookmarkStart w:id="2146" w:name="_Toc3747088"/>
      <w:bookmarkStart w:id="2147" w:name="_Toc3750888"/>
      <w:bookmarkStart w:id="2148" w:name="_Toc3751708"/>
      <w:bookmarkStart w:id="2149" w:name="_Toc3822444"/>
      <w:bookmarkStart w:id="2150" w:name="_Toc3823238"/>
      <w:bookmarkStart w:id="2151" w:name="_Toc3829450"/>
      <w:bookmarkStart w:id="2152" w:name="_Toc3831678"/>
      <w:bookmarkStart w:id="2153" w:name="_Toc3484986"/>
      <w:bookmarkStart w:id="2154" w:name="_Toc3536724"/>
      <w:bookmarkStart w:id="2155" w:name="_Toc3536925"/>
      <w:bookmarkStart w:id="2156" w:name="_Toc3537124"/>
      <w:bookmarkStart w:id="2157" w:name="_Toc3553470"/>
      <w:bookmarkStart w:id="2158" w:name="_Toc3556376"/>
      <w:bookmarkStart w:id="2159" w:name="_Toc3558127"/>
      <w:bookmarkStart w:id="2160" w:name="_Toc3563749"/>
      <w:bookmarkStart w:id="2161" w:name="_Toc3566863"/>
      <w:bookmarkStart w:id="2162" w:name="_Toc3568583"/>
      <w:bookmarkStart w:id="2163" w:name="_Toc3570117"/>
      <w:bookmarkStart w:id="2164" w:name="_Toc3573589"/>
      <w:bookmarkStart w:id="2165" w:name="_Toc3740197"/>
      <w:bookmarkStart w:id="2166" w:name="_Toc3741095"/>
      <w:bookmarkStart w:id="2167" w:name="_Toc3741294"/>
      <w:bookmarkStart w:id="2168" w:name="_Toc3741493"/>
      <w:bookmarkStart w:id="2169" w:name="_Toc3743724"/>
      <w:bookmarkStart w:id="2170" w:name="_Toc3744806"/>
      <w:bookmarkStart w:id="2171" w:name="_Toc3747089"/>
      <w:bookmarkStart w:id="2172" w:name="_Toc3750889"/>
      <w:bookmarkStart w:id="2173" w:name="_Toc3751709"/>
      <w:bookmarkStart w:id="2174" w:name="_Toc3822445"/>
      <w:bookmarkStart w:id="2175" w:name="_Toc3823239"/>
      <w:bookmarkStart w:id="2176" w:name="_Toc3829451"/>
      <w:bookmarkStart w:id="2177" w:name="_Toc3831679"/>
      <w:bookmarkStart w:id="2178" w:name="_Toc3484987"/>
      <w:bookmarkStart w:id="2179" w:name="_Toc3536725"/>
      <w:bookmarkStart w:id="2180" w:name="_Toc3536926"/>
      <w:bookmarkStart w:id="2181" w:name="_Toc3537125"/>
      <w:bookmarkStart w:id="2182" w:name="_Toc3553471"/>
      <w:bookmarkStart w:id="2183" w:name="_Toc3556377"/>
      <w:bookmarkStart w:id="2184" w:name="_Toc3558128"/>
      <w:bookmarkStart w:id="2185" w:name="_Toc3563750"/>
      <w:bookmarkStart w:id="2186" w:name="_Toc3566864"/>
      <w:bookmarkStart w:id="2187" w:name="_Toc3568584"/>
      <w:bookmarkStart w:id="2188" w:name="_Toc3570118"/>
      <w:bookmarkStart w:id="2189" w:name="_Toc3573590"/>
      <w:bookmarkStart w:id="2190" w:name="_Toc3740198"/>
      <w:bookmarkStart w:id="2191" w:name="_Toc3741096"/>
      <w:bookmarkStart w:id="2192" w:name="_Toc3741295"/>
      <w:bookmarkStart w:id="2193" w:name="_Toc3741494"/>
      <w:bookmarkStart w:id="2194" w:name="_Toc3743725"/>
      <w:bookmarkStart w:id="2195" w:name="_Toc3744807"/>
      <w:bookmarkStart w:id="2196" w:name="_Toc3747090"/>
      <w:bookmarkStart w:id="2197" w:name="_Toc3750890"/>
      <w:bookmarkStart w:id="2198" w:name="_Toc3751710"/>
      <w:bookmarkStart w:id="2199" w:name="_Toc3822446"/>
      <w:bookmarkStart w:id="2200" w:name="_Toc3823240"/>
      <w:bookmarkStart w:id="2201" w:name="_Toc3829452"/>
      <w:bookmarkStart w:id="2202" w:name="_Toc3831680"/>
      <w:bookmarkStart w:id="2203" w:name="_Toc3484988"/>
      <w:bookmarkStart w:id="2204" w:name="_Toc3536726"/>
      <w:bookmarkStart w:id="2205" w:name="_Toc3536927"/>
      <w:bookmarkStart w:id="2206" w:name="_Toc3537126"/>
      <w:bookmarkStart w:id="2207" w:name="_Toc3553472"/>
      <w:bookmarkStart w:id="2208" w:name="_Toc3556378"/>
      <w:bookmarkStart w:id="2209" w:name="_Toc3558129"/>
      <w:bookmarkStart w:id="2210" w:name="_Toc3563751"/>
      <w:bookmarkStart w:id="2211" w:name="_Toc3566865"/>
      <w:bookmarkStart w:id="2212" w:name="_Toc3568585"/>
      <w:bookmarkStart w:id="2213" w:name="_Toc3570119"/>
      <w:bookmarkStart w:id="2214" w:name="_Toc3573591"/>
      <w:bookmarkStart w:id="2215" w:name="_Toc3740199"/>
      <w:bookmarkStart w:id="2216" w:name="_Toc3741097"/>
      <w:bookmarkStart w:id="2217" w:name="_Toc3741296"/>
      <w:bookmarkStart w:id="2218" w:name="_Toc3741495"/>
      <w:bookmarkStart w:id="2219" w:name="_Toc3743726"/>
      <w:bookmarkStart w:id="2220" w:name="_Toc3744808"/>
      <w:bookmarkStart w:id="2221" w:name="_Toc3747091"/>
      <w:bookmarkStart w:id="2222" w:name="_Toc3750891"/>
      <w:bookmarkStart w:id="2223" w:name="_Toc3751711"/>
      <w:bookmarkStart w:id="2224" w:name="_Toc3822447"/>
      <w:bookmarkStart w:id="2225" w:name="_Toc3823241"/>
      <w:bookmarkStart w:id="2226" w:name="_Toc3829453"/>
      <w:bookmarkStart w:id="2227" w:name="_Toc3831681"/>
      <w:bookmarkStart w:id="2228" w:name="_Toc3484989"/>
      <w:bookmarkStart w:id="2229" w:name="_Toc3536727"/>
      <w:bookmarkStart w:id="2230" w:name="_Toc3536928"/>
      <w:bookmarkStart w:id="2231" w:name="_Toc3537127"/>
      <w:bookmarkStart w:id="2232" w:name="_Toc3553473"/>
      <w:bookmarkStart w:id="2233" w:name="_Toc3556379"/>
      <w:bookmarkStart w:id="2234" w:name="_Toc3558130"/>
      <w:bookmarkStart w:id="2235" w:name="_Toc3563752"/>
      <w:bookmarkStart w:id="2236" w:name="_Toc3566866"/>
      <w:bookmarkStart w:id="2237" w:name="_Toc3568586"/>
      <w:bookmarkStart w:id="2238" w:name="_Toc3570120"/>
      <w:bookmarkStart w:id="2239" w:name="_Toc3573592"/>
      <w:bookmarkStart w:id="2240" w:name="_Toc3740200"/>
      <w:bookmarkStart w:id="2241" w:name="_Toc3741098"/>
      <w:bookmarkStart w:id="2242" w:name="_Toc3741297"/>
      <w:bookmarkStart w:id="2243" w:name="_Toc3741496"/>
      <w:bookmarkStart w:id="2244" w:name="_Toc3743727"/>
      <w:bookmarkStart w:id="2245" w:name="_Toc3744809"/>
      <w:bookmarkStart w:id="2246" w:name="_Toc3747092"/>
      <w:bookmarkStart w:id="2247" w:name="_Toc3750892"/>
      <w:bookmarkStart w:id="2248" w:name="_Toc3751712"/>
      <w:bookmarkStart w:id="2249" w:name="_Toc3822448"/>
      <w:bookmarkStart w:id="2250" w:name="_Toc3823242"/>
      <w:bookmarkStart w:id="2251" w:name="_Toc3829454"/>
      <w:bookmarkStart w:id="2252" w:name="_Toc3831682"/>
      <w:bookmarkStart w:id="2253" w:name="_Toc3484990"/>
      <w:bookmarkStart w:id="2254" w:name="_Toc3536728"/>
      <w:bookmarkStart w:id="2255" w:name="_Toc3536929"/>
      <w:bookmarkStart w:id="2256" w:name="_Toc3537128"/>
      <w:bookmarkStart w:id="2257" w:name="_Toc3553474"/>
      <w:bookmarkStart w:id="2258" w:name="_Toc3556380"/>
      <w:bookmarkStart w:id="2259" w:name="_Toc3558131"/>
      <w:bookmarkStart w:id="2260" w:name="_Toc3563753"/>
      <w:bookmarkStart w:id="2261" w:name="_Toc3566867"/>
      <w:bookmarkStart w:id="2262" w:name="_Toc3568587"/>
      <w:bookmarkStart w:id="2263" w:name="_Toc3570121"/>
      <w:bookmarkStart w:id="2264" w:name="_Toc3573593"/>
      <w:bookmarkStart w:id="2265" w:name="_Toc3740201"/>
      <w:bookmarkStart w:id="2266" w:name="_Toc3741099"/>
      <w:bookmarkStart w:id="2267" w:name="_Toc3741298"/>
      <w:bookmarkStart w:id="2268" w:name="_Toc3741497"/>
      <w:bookmarkStart w:id="2269" w:name="_Toc3743728"/>
      <w:bookmarkStart w:id="2270" w:name="_Toc3744810"/>
      <w:bookmarkStart w:id="2271" w:name="_Toc3747093"/>
      <w:bookmarkStart w:id="2272" w:name="_Toc3750893"/>
      <w:bookmarkStart w:id="2273" w:name="_Toc3751713"/>
      <w:bookmarkStart w:id="2274" w:name="_Toc3822449"/>
      <w:bookmarkStart w:id="2275" w:name="_Toc3823243"/>
      <w:bookmarkStart w:id="2276" w:name="_Toc3829455"/>
      <w:bookmarkStart w:id="2277" w:name="_Toc3831683"/>
      <w:bookmarkStart w:id="2278" w:name="_Toc3485007"/>
      <w:bookmarkStart w:id="2279" w:name="_Toc3536745"/>
      <w:bookmarkStart w:id="2280" w:name="_Toc3536946"/>
      <w:bookmarkStart w:id="2281" w:name="_Toc3537145"/>
      <w:bookmarkStart w:id="2282" w:name="_Toc3553491"/>
      <w:bookmarkStart w:id="2283" w:name="_Toc3556397"/>
      <w:bookmarkStart w:id="2284" w:name="_Toc3558148"/>
      <w:bookmarkStart w:id="2285" w:name="_Toc3563770"/>
      <w:bookmarkStart w:id="2286" w:name="_Toc3566884"/>
      <w:bookmarkStart w:id="2287" w:name="_Toc3568604"/>
      <w:bookmarkStart w:id="2288" w:name="_Toc3570138"/>
      <w:bookmarkStart w:id="2289" w:name="_Toc3573610"/>
      <w:bookmarkStart w:id="2290" w:name="_Toc3740218"/>
      <w:bookmarkStart w:id="2291" w:name="_Toc3741116"/>
      <w:bookmarkStart w:id="2292" w:name="_Toc3741315"/>
      <w:bookmarkStart w:id="2293" w:name="_Toc3741514"/>
      <w:bookmarkStart w:id="2294" w:name="_Toc3743745"/>
      <w:bookmarkStart w:id="2295" w:name="_Toc3744827"/>
      <w:bookmarkStart w:id="2296" w:name="_Toc3747110"/>
      <w:bookmarkStart w:id="2297" w:name="_Toc3750910"/>
      <w:bookmarkStart w:id="2298" w:name="_Toc3751730"/>
      <w:bookmarkStart w:id="2299" w:name="_Toc3822466"/>
      <w:bookmarkStart w:id="2300" w:name="_Toc3823260"/>
      <w:bookmarkStart w:id="2301" w:name="_Toc3829472"/>
      <w:bookmarkStart w:id="2302" w:name="_Toc3831700"/>
      <w:bookmarkStart w:id="2303" w:name="_Toc3485024"/>
      <w:bookmarkStart w:id="2304" w:name="_Toc3536762"/>
      <w:bookmarkStart w:id="2305" w:name="_Toc3536963"/>
      <w:bookmarkStart w:id="2306" w:name="_Toc3537162"/>
      <w:bookmarkStart w:id="2307" w:name="_Toc3553508"/>
      <w:bookmarkStart w:id="2308" w:name="_Toc3556414"/>
      <w:bookmarkStart w:id="2309" w:name="_Toc3558165"/>
      <w:bookmarkStart w:id="2310" w:name="_Toc3563787"/>
      <w:bookmarkStart w:id="2311" w:name="_Toc3566901"/>
      <w:bookmarkStart w:id="2312" w:name="_Toc3568621"/>
      <w:bookmarkStart w:id="2313" w:name="_Toc3570155"/>
      <w:bookmarkStart w:id="2314" w:name="_Toc3573627"/>
      <w:bookmarkStart w:id="2315" w:name="_Toc3740235"/>
      <w:bookmarkStart w:id="2316" w:name="_Toc3741133"/>
      <w:bookmarkStart w:id="2317" w:name="_Toc3741332"/>
      <w:bookmarkStart w:id="2318" w:name="_Toc3741531"/>
      <w:bookmarkStart w:id="2319" w:name="_Toc3743762"/>
      <w:bookmarkStart w:id="2320" w:name="_Toc3744844"/>
      <w:bookmarkStart w:id="2321" w:name="_Toc3747127"/>
      <w:bookmarkStart w:id="2322" w:name="_Toc3750927"/>
      <w:bookmarkStart w:id="2323" w:name="_Toc3751747"/>
      <w:bookmarkStart w:id="2324" w:name="_Toc3822483"/>
      <w:bookmarkStart w:id="2325" w:name="_Toc3823277"/>
      <w:bookmarkStart w:id="2326" w:name="_Toc3829489"/>
      <w:bookmarkStart w:id="2327" w:name="_Toc3831717"/>
      <w:bookmarkStart w:id="2328" w:name="_Toc3485025"/>
      <w:bookmarkStart w:id="2329" w:name="_Toc3536763"/>
      <w:bookmarkStart w:id="2330" w:name="_Toc3536964"/>
      <w:bookmarkStart w:id="2331" w:name="_Toc3537163"/>
      <w:bookmarkStart w:id="2332" w:name="_Toc3553509"/>
      <w:bookmarkStart w:id="2333" w:name="_Toc3556415"/>
      <w:bookmarkStart w:id="2334" w:name="_Toc3558166"/>
      <w:bookmarkStart w:id="2335" w:name="_Toc3563788"/>
      <w:bookmarkStart w:id="2336" w:name="_Toc3566902"/>
      <w:bookmarkStart w:id="2337" w:name="_Toc3568622"/>
      <w:bookmarkStart w:id="2338" w:name="_Toc3570156"/>
      <w:bookmarkStart w:id="2339" w:name="_Toc3573628"/>
      <w:bookmarkStart w:id="2340" w:name="_Toc3740236"/>
      <w:bookmarkStart w:id="2341" w:name="_Toc3741134"/>
      <w:bookmarkStart w:id="2342" w:name="_Toc3741333"/>
      <w:bookmarkStart w:id="2343" w:name="_Toc3741532"/>
      <w:bookmarkStart w:id="2344" w:name="_Toc3743763"/>
      <w:bookmarkStart w:id="2345" w:name="_Toc3744845"/>
      <w:bookmarkStart w:id="2346" w:name="_Toc3747128"/>
      <w:bookmarkStart w:id="2347" w:name="_Toc3750928"/>
      <w:bookmarkStart w:id="2348" w:name="_Toc3751748"/>
      <w:bookmarkStart w:id="2349" w:name="_Toc3822484"/>
      <w:bookmarkStart w:id="2350" w:name="_Toc3823278"/>
      <w:bookmarkStart w:id="2351" w:name="_Toc3829490"/>
      <w:bookmarkStart w:id="2352" w:name="_Toc3831718"/>
      <w:bookmarkStart w:id="2353" w:name="_Toc3485026"/>
      <w:bookmarkStart w:id="2354" w:name="_Toc3536764"/>
      <w:bookmarkStart w:id="2355" w:name="_Toc3536965"/>
      <w:bookmarkStart w:id="2356" w:name="_Toc3537164"/>
      <w:bookmarkStart w:id="2357" w:name="_Toc3553510"/>
      <w:bookmarkStart w:id="2358" w:name="_Toc3556416"/>
      <w:bookmarkStart w:id="2359" w:name="_Toc3558167"/>
      <w:bookmarkStart w:id="2360" w:name="_Toc3563789"/>
      <w:bookmarkStart w:id="2361" w:name="_Toc3566903"/>
      <w:bookmarkStart w:id="2362" w:name="_Toc3568623"/>
      <w:bookmarkStart w:id="2363" w:name="_Toc3570157"/>
      <w:bookmarkStart w:id="2364" w:name="_Toc3573629"/>
      <w:bookmarkStart w:id="2365" w:name="_Toc3740237"/>
      <w:bookmarkStart w:id="2366" w:name="_Toc3741135"/>
      <w:bookmarkStart w:id="2367" w:name="_Toc3741334"/>
      <w:bookmarkStart w:id="2368" w:name="_Toc3741533"/>
      <w:bookmarkStart w:id="2369" w:name="_Toc3743764"/>
      <w:bookmarkStart w:id="2370" w:name="_Toc3744846"/>
      <w:bookmarkStart w:id="2371" w:name="_Toc3747129"/>
      <w:bookmarkStart w:id="2372" w:name="_Toc3750929"/>
      <w:bookmarkStart w:id="2373" w:name="_Toc3751749"/>
      <w:bookmarkStart w:id="2374" w:name="_Toc3822485"/>
      <w:bookmarkStart w:id="2375" w:name="_Toc3823279"/>
      <w:bookmarkStart w:id="2376" w:name="_Toc3829491"/>
      <w:bookmarkStart w:id="2377" w:name="_Toc3831719"/>
      <w:bookmarkStart w:id="2378" w:name="_Toc3485027"/>
      <w:bookmarkStart w:id="2379" w:name="_Toc3536765"/>
      <w:bookmarkStart w:id="2380" w:name="_Toc3536966"/>
      <w:bookmarkStart w:id="2381" w:name="_Toc3537165"/>
      <w:bookmarkStart w:id="2382" w:name="_Toc3553511"/>
      <w:bookmarkStart w:id="2383" w:name="_Toc3556417"/>
      <w:bookmarkStart w:id="2384" w:name="_Toc3558168"/>
      <w:bookmarkStart w:id="2385" w:name="_Toc3563790"/>
      <w:bookmarkStart w:id="2386" w:name="_Toc3566904"/>
      <w:bookmarkStart w:id="2387" w:name="_Toc3568624"/>
      <w:bookmarkStart w:id="2388" w:name="_Toc3570158"/>
      <w:bookmarkStart w:id="2389" w:name="_Toc3573630"/>
      <w:bookmarkStart w:id="2390" w:name="_Toc3740238"/>
      <w:bookmarkStart w:id="2391" w:name="_Toc3741136"/>
      <w:bookmarkStart w:id="2392" w:name="_Toc3741335"/>
      <w:bookmarkStart w:id="2393" w:name="_Toc3741534"/>
      <w:bookmarkStart w:id="2394" w:name="_Toc3743765"/>
      <w:bookmarkStart w:id="2395" w:name="_Toc3744847"/>
      <w:bookmarkStart w:id="2396" w:name="_Toc3747130"/>
      <w:bookmarkStart w:id="2397" w:name="_Toc3750930"/>
      <w:bookmarkStart w:id="2398" w:name="_Toc3751750"/>
      <w:bookmarkStart w:id="2399" w:name="_Toc3822486"/>
      <w:bookmarkStart w:id="2400" w:name="_Toc3823280"/>
      <w:bookmarkStart w:id="2401" w:name="_Toc3829492"/>
      <w:bookmarkStart w:id="2402" w:name="_Toc3831720"/>
      <w:bookmarkStart w:id="2403" w:name="_Toc3485038"/>
      <w:bookmarkStart w:id="2404" w:name="_Toc3536776"/>
      <w:bookmarkStart w:id="2405" w:name="_Toc3536977"/>
      <w:bookmarkStart w:id="2406" w:name="_Toc3537176"/>
      <w:bookmarkStart w:id="2407" w:name="_Toc3553522"/>
      <w:bookmarkStart w:id="2408" w:name="_Toc3556428"/>
      <w:bookmarkStart w:id="2409" w:name="_Toc3558179"/>
      <w:bookmarkStart w:id="2410" w:name="_Toc3563801"/>
      <w:bookmarkStart w:id="2411" w:name="_Toc3566915"/>
      <w:bookmarkStart w:id="2412" w:name="_Toc3568635"/>
      <w:bookmarkStart w:id="2413" w:name="_Toc3570169"/>
      <w:bookmarkStart w:id="2414" w:name="_Toc3573641"/>
      <w:bookmarkStart w:id="2415" w:name="_Toc3740249"/>
      <w:bookmarkStart w:id="2416" w:name="_Toc3741147"/>
      <w:bookmarkStart w:id="2417" w:name="_Toc3741346"/>
      <w:bookmarkStart w:id="2418" w:name="_Toc3741545"/>
      <w:bookmarkStart w:id="2419" w:name="_Toc3743776"/>
      <w:bookmarkStart w:id="2420" w:name="_Toc3744858"/>
      <w:bookmarkStart w:id="2421" w:name="_Toc3747141"/>
      <w:bookmarkStart w:id="2422" w:name="_Toc3750941"/>
      <w:bookmarkStart w:id="2423" w:name="_Toc3751761"/>
      <w:bookmarkStart w:id="2424" w:name="_Toc3822497"/>
      <w:bookmarkStart w:id="2425" w:name="_Toc3823291"/>
      <w:bookmarkStart w:id="2426" w:name="_Toc3829503"/>
      <w:bookmarkStart w:id="2427" w:name="_Toc3831731"/>
      <w:bookmarkStart w:id="2428" w:name="_Toc3485039"/>
      <w:bookmarkStart w:id="2429" w:name="_Toc3536777"/>
      <w:bookmarkStart w:id="2430" w:name="_Toc3536978"/>
      <w:bookmarkStart w:id="2431" w:name="_Toc3537177"/>
      <w:bookmarkStart w:id="2432" w:name="_Toc3553523"/>
      <w:bookmarkStart w:id="2433" w:name="_Toc3556429"/>
      <w:bookmarkStart w:id="2434" w:name="_Toc3558180"/>
      <w:bookmarkStart w:id="2435" w:name="_Toc3563802"/>
      <w:bookmarkStart w:id="2436" w:name="_Toc3566916"/>
      <w:bookmarkStart w:id="2437" w:name="_Toc3568636"/>
      <w:bookmarkStart w:id="2438" w:name="_Toc3570170"/>
      <w:bookmarkStart w:id="2439" w:name="_Toc3573642"/>
      <w:bookmarkStart w:id="2440" w:name="_Toc3740250"/>
      <w:bookmarkStart w:id="2441" w:name="_Toc3741148"/>
      <w:bookmarkStart w:id="2442" w:name="_Toc3741347"/>
      <w:bookmarkStart w:id="2443" w:name="_Toc3741546"/>
      <w:bookmarkStart w:id="2444" w:name="_Toc3743777"/>
      <w:bookmarkStart w:id="2445" w:name="_Toc3744859"/>
      <w:bookmarkStart w:id="2446" w:name="_Toc3747142"/>
      <w:bookmarkStart w:id="2447" w:name="_Toc3750942"/>
      <w:bookmarkStart w:id="2448" w:name="_Toc3751762"/>
      <w:bookmarkStart w:id="2449" w:name="_Toc3822498"/>
      <w:bookmarkStart w:id="2450" w:name="_Toc3823292"/>
      <w:bookmarkStart w:id="2451" w:name="_Toc3829504"/>
      <w:bookmarkStart w:id="2452" w:name="_Toc3831732"/>
      <w:bookmarkStart w:id="2453" w:name="_Toc3485040"/>
      <w:bookmarkStart w:id="2454" w:name="_Toc3536778"/>
      <w:bookmarkStart w:id="2455" w:name="_Toc3536979"/>
      <w:bookmarkStart w:id="2456" w:name="_Toc3537178"/>
      <w:bookmarkStart w:id="2457" w:name="_Toc3553524"/>
      <w:bookmarkStart w:id="2458" w:name="_Toc3556430"/>
      <w:bookmarkStart w:id="2459" w:name="_Toc3558181"/>
      <w:bookmarkStart w:id="2460" w:name="_Toc3563803"/>
      <w:bookmarkStart w:id="2461" w:name="_Toc3566917"/>
      <w:bookmarkStart w:id="2462" w:name="_Toc3568637"/>
      <w:bookmarkStart w:id="2463" w:name="_Toc3570171"/>
      <w:bookmarkStart w:id="2464" w:name="_Toc3573643"/>
      <w:bookmarkStart w:id="2465" w:name="_Toc3740251"/>
      <w:bookmarkStart w:id="2466" w:name="_Toc3741149"/>
      <w:bookmarkStart w:id="2467" w:name="_Toc3741348"/>
      <w:bookmarkStart w:id="2468" w:name="_Toc3741547"/>
      <w:bookmarkStart w:id="2469" w:name="_Toc3743778"/>
      <w:bookmarkStart w:id="2470" w:name="_Toc3744860"/>
      <w:bookmarkStart w:id="2471" w:name="_Toc3747143"/>
      <w:bookmarkStart w:id="2472" w:name="_Toc3750943"/>
      <w:bookmarkStart w:id="2473" w:name="_Toc3751763"/>
      <w:bookmarkStart w:id="2474" w:name="_Toc3822499"/>
      <w:bookmarkStart w:id="2475" w:name="_Toc3823293"/>
      <w:bookmarkStart w:id="2476" w:name="_Toc3829505"/>
      <w:bookmarkStart w:id="2477" w:name="_Toc3831733"/>
      <w:bookmarkStart w:id="2478" w:name="_Toc3485041"/>
      <w:bookmarkStart w:id="2479" w:name="_Toc3536779"/>
      <w:bookmarkStart w:id="2480" w:name="_Toc3536980"/>
      <w:bookmarkStart w:id="2481" w:name="_Toc3537179"/>
      <w:bookmarkStart w:id="2482" w:name="_Toc3553525"/>
      <w:bookmarkStart w:id="2483" w:name="_Toc3556431"/>
      <w:bookmarkStart w:id="2484" w:name="_Toc3558182"/>
      <w:bookmarkStart w:id="2485" w:name="_Toc3563804"/>
      <w:bookmarkStart w:id="2486" w:name="_Toc3566918"/>
      <w:bookmarkStart w:id="2487" w:name="_Toc3568638"/>
      <w:bookmarkStart w:id="2488" w:name="_Toc3570172"/>
      <w:bookmarkStart w:id="2489" w:name="_Toc3573644"/>
      <w:bookmarkStart w:id="2490" w:name="_Toc3740252"/>
      <w:bookmarkStart w:id="2491" w:name="_Toc3741150"/>
      <w:bookmarkStart w:id="2492" w:name="_Toc3741349"/>
      <w:bookmarkStart w:id="2493" w:name="_Toc3741548"/>
      <w:bookmarkStart w:id="2494" w:name="_Toc3743779"/>
      <w:bookmarkStart w:id="2495" w:name="_Toc3744861"/>
      <w:bookmarkStart w:id="2496" w:name="_Toc3747144"/>
      <w:bookmarkStart w:id="2497" w:name="_Toc3750944"/>
      <w:bookmarkStart w:id="2498" w:name="_Toc3751764"/>
      <w:bookmarkStart w:id="2499" w:name="_Toc3822500"/>
      <w:bookmarkStart w:id="2500" w:name="_Toc3823294"/>
      <w:bookmarkStart w:id="2501" w:name="_Toc3829506"/>
      <w:bookmarkStart w:id="2502" w:name="_Toc3831734"/>
      <w:bookmarkStart w:id="2503" w:name="_Toc3485042"/>
      <w:bookmarkStart w:id="2504" w:name="_Toc3536780"/>
      <w:bookmarkStart w:id="2505" w:name="_Toc3536981"/>
      <w:bookmarkStart w:id="2506" w:name="_Toc3537180"/>
      <w:bookmarkStart w:id="2507" w:name="_Toc3553526"/>
      <w:bookmarkStart w:id="2508" w:name="_Toc3556432"/>
      <w:bookmarkStart w:id="2509" w:name="_Toc3558183"/>
      <w:bookmarkStart w:id="2510" w:name="_Toc3563805"/>
      <w:bookmarkStart w:id="2511" w:name="_Toc3566919"/>
      <w:bookmarkStart w:id="2512" w:name="_Toc3568639"/>
      <w:bookmarkStart w:id="2513" w:name="_Toc3570173"/>
      <w:bookmarkStart w:id="2514" w:name="_Toc3573645"/>
      <w:bookmarkStart w:id="2515" w:name="_Toc3740253"/>
      <w:bookmarkStart w:id="2516" w:name="_Toc3741151"/>
      <w:bookmarkStart w:id="2517" w:name="_Toc3741350"/>
      <w:bookmarkStart w:id="2518" w:name="_Toc3741549"/>
      <w:bookmarkStart w:id="2519" w:name="_Toc3743780"/>
      <w:bookmarkStart w:id="2520" w:name="_Toc3744862"/>
      <w:bookmarkStart w:id="2521" w:name="_Toc3747145"/>
      <w:bookmarkStart w:id="2522" w:name="_Toc3750945"/>
      <w:bookmarkStart w:id="2523" w:name="_Toc3751765"/>
      <w:bookmarkStart w:id="2524" w:name="_Toc3822501"/>
      <w:bookmarkStart w:id="2525" w:name="_Toc3823295"/>
      <w:bookmarkStart w:id="2526" w:name="_Toc3829507"/>
      <w:bookmarkStart w:id="2527" w:name="_Toc3831735"/>
      <w:bookmarkStart w:id="2528" w:name="_Toc3485043"/>
      <w:bookmarkStart w:id="2529" w:name="_Toc3536781"/>
      <w:bookmarkStart w:id="2530" w:name="_Toc3536982"/>
      <w:bookmarkStart w:id="2531" w:name="_Toc3537181"/>
      <w:bookmarkStart w:id="2532" w:name="_Toc3553527"/>
      <w:bookmarkStart w:id="2533" w:name="_Toc3556433"/>
      <w:bookmarkStart w:id="2534" w:name="_Toc3558184"/>
      <w:bookmarkStart w:id="2535" w:name="_Toc3563806"/>
      <w:bookmarkStart w:id="2536" w:name="_Toc3566920"/>
      <w:bookmarkStart w:id="2537" w:name="_Toc3568640"/>
      <w:bookmarkStart w:id="2538" w:name="_Toc3570174"/>
      <w:bookmarkStart w:id="2539" w:name="_Toc3573646"/>
      <w:bookmarkStart w:id="2540" w:name="_Toc3740254"/>
      <w:bookmarkStart w:id="2541" w:name="_Toc3741152"/>
      <w:bookmarkStart w:id="2542" w:name="_Toc3741351"/>
      <w:bookmarkStart w:id="2543" w:name="_Toc3741550"/>
      <w:bookmarkStart w:id="2544" w:name="_Toc3743781"/>
      <w:bookmarkStart w:id="2545" w:name="_Toc3744863"/>
      <w:bookmarkStart w:id="2546" w:name="_Toc3747146"/>
      <w:bookmarkStart w:id="2547" w:name="_Toc3750946"/>
      <w:bookmarkStart w:id="2548" w:name="_Toc3751766"/>
      <w:bookmarkStart w:id="2549" w:name="_Toc3822502"/>
      <w:bookmarkStart w:id="2550" w:name="_Toc3823296"/>
      <w:bookmarkStart w:id="2551" w:name="_Toc3829508"/>
      <w:bookmarkStart w:id="2552" w:name="_Toc3831736"/>
      <w:bookmarkStart w:id="2553" w:name="_Toc3485044"/>
      <w:bookmarkStart w:id="2554" w:name="_Toc3536782"/>
      <w:bookmarkStart w:id="2555" w:name="_Toc3536983"/>
      <w:bookmarkStart w:id="2556" w:name="_Toc3537182"/>
      <w:bookmarkStart w:id="2557" w:name="_Toc3553528"/>
      <w:bookmarkStart w:id="2558" w:name="_Toc3556434"/>
      <w:bookmarkStart w:id="2559" w:name="_Toc3558185"/>
      <w:bookmarkStart w:id="2560" w:name="_Toc3563807"/>
      <w:bookmarkStart w:id="2561" w:name="_Toc3566921"/>
      <w:bookmarkStart w:id="2562" w:name="_Toc3568641"/>
      <w:bookmarkStart w:id="2563" w:name="_Toc3570175"/>
      <w:bookmarkStart w:id="2564" w:name="_Toc3573647"/>
      <w:bookmarkStart w:id="2565" w:name="_Toc3740255"/>
      <w:bookmarkStart w:id="2566" w:name="_Toc3741153"/>
      <w:bookmarkStart w:id="2567" w:name="_Toc3741352"/>
      <w:bookmarkStart w:id="2568" w:name="_Toc3741551"/>
      <w:bookmarkStart w:id="2569" w:name="_Toc3743782"/>
      <w:bookmarkStart w:id="2570" w:name="_Toc3744864"/>
      <w:bookmarkStart w:id="2571" w:name="_Toc3747147"/>
      <w:bookmarkStart w:id="2572" w:name="_Toc3750947"/>
      <w:bookmarkStart w:id="2573" w:name="_Toc3751767"/>
      <w:bookmarkStart w:id="2574" w:name="_Toc3822503"/>
      <w:bookmarkStart w:id="2575" w:name="_Toc3823297"/>
      <w:bookmarkStart w:id="2576" w:name="_Toc3829509"/>
      <w:bookmarkStart w:id="2577" w:name="_Toc3831737"/>
      <w:bookmarkStart w:id="2578" w:name="_Toc3485045"/>
      <w:bookmarkStart w:id="2579" w:name="_Toc3536783"/>
      <w:bookmarkStart w:id="2580" w:name="_Toc3536984"/>
      <w:bookmarkStart w:id="2581" w:name="_Toc3537183"/>
      <w:bookmarkStart w:id="2582" w:name="_Toc3553529"/>
      <w:bookmarkStart w:id="2583" w:name="_Toc3556435"/>
      <w:bookmarkStart w:id="2584" w:name="_Toc3558186"/>
      <w:bookmarkStart w:id="2585" w:name="_Toc3563808"/>
      <w:bookmarkStart w:id="2586" w:name="_Toc3566922"/>
      <w:bookmarkStart w:id="2587" w:name="_Toc3568642"/>
      <w:bookmarkStart w:id="2588" w:name="_Toc3570176"/>
      <w:bookmarkStart w:id="2589" w:name="_Toc3573648"/>
      <w:bookmarkStart w:id="2590" w:name="_Toc3740256"/>
      <w:bookmarkStart w:id="2591" w:name="_Toc3741154"/>
      <w:bookmarkStart w:id="2592" w:name="_Toc3741353"/>
      <w:bookmarkStart w:id="2593" w:name="_Toc3741552"/>
      <w:bookmarkStart w:id="2594" w:name="_Toc3743783"/>
      <w:bookmarkStart w:id="2595" w:name="_Toc3744865"/>
      <w:bookmarkStart w:id="2596" w:name="_Toc3747148"/>
      <w:bookmarkStart w:id="2597" w:name="_Toc3750948"/>
      <w:bookmarkStart w:id="2598" w:name="_Toc3751768"/>
      <w:bookmarkStart w:id="2599" w:name="_Toc3822504"/>
      <w:bookmarkStart w:id="2600" w:name="_Toc3823298"/>
      <w:bookmarkStart w:id="2601" w:name="_Toc3829510"/>
      <w:bookmarkStart w:id="2602" w:name="_Toc3831738"/>
      <w:bookmarkStart w:id="2603" w:name="_Toc3485046"/>
      <w:bookmarkStart w:id="2604" w:name="_Toc3536784"/>
      <w:bookmarkStart w:id="2605" w:name="_Toc3536985"/>
      <w:bookmarkStart w:id="2606" w:name="_Toc3537184"/>
      <w:bookmarkStart w:id="2607" w:name="_Toc3553530"/>
      <w:bookmarkStart w:id="2608" w:name="_Toc3556436"/>
      <w:bookmarkStart w:id="2609" w:name="_Toc3558187"/>
      <w:bookmarkStart w:id="2610" w:name="_Toc3563809"/>
      <w:bookmarkStart w:id="2611" w:name="_Toc3566923"/>
      <w:bookmarkStart w:id="2612" w:name="_Toc3568643"/>
      <w:bookmarkStart w:id="2613" w:name="_Toc3570177"/>
      <w:bookmarkStart w:id="2614" w:name="_Toc3573649"/>
      <w:bookmarkStart w:id="2615" w:name="_Toc3740257"/>
      <w:bookmarkStart w:id="2616" w:name="_Toc3741155"/>
      <w:bookmarkStart w:id="2617" w:name="_Toc3741354"/>
      <w:bookmarkStart w:id="2618" w:name="_Toc3741553"/>
      <w:bookmarkStart w:id="2619" w:name="_Toc3743784"/>
      <w:bookmarkStart w:id="2620" w:name="_Toc3744866"/>
      <w:bookmarkStart w:id="2621" w:name="_Toc3747149"/>
      <w:bookmarkStart w:id="2622" w:name="_Toc3750949"/>
      <w:bookmarkStart w:id="2623" w:name="_Toc3751769"/>
      <w:bookmarkStart w:id="2624" w:name="_Toc3822505"/>
      <w:bookmarkStart w:id="2625" w:name="_Toc3823299"/>
      <w:bookmarkStart w:id="2626" w:name="_Toc3829511"/>
      <w:bookmarkStart w:id="2627" w:name="_Toc3831739"/>
      <w:bookmarkStart w:id="2628" w:name="_Toc3485047"/>
      <w:bookmarkStart w:id="2629" w:name="_Toc3536785"/>
      <w:bookmarkStart w:id="2630" w:name="_Toc3536986"/>
      <w:bookmarkStart w:id="2631" w:name="_Toc3537185"/>
      <w:bookmarkStart w:id="2632" w:name="_Toc3553531"/>
      <w:bookmarkStart w:id="2633" w:name="_Toc3556437"/>
      <w:bookmarkStart w:id="2634" w:name="_Toc3558188"/>
      <w:bookmarkStart w:id="2635" w:name="_Toc3563810"/>
      <w:bookmarkStart w:id="2636" w:name="_Toc3566924"/>
      <w:bookmarkStart w:id="2637" w:name="_Toc3568644"/>
      <w:bookmarkStart w:id="2638" w:name="_Toc3570178"/>
      <w:bookmarkStart w:id="2639" w:name="_Toc3573650"/>
      <w:bookmarkStart w:id="2640" w:name="_Toc3740258"/>
      <w:bookmarkStart w:id="2641" w:name="_Toc3741156"/>
      <w:bookmarkStart w:id="2642" w:name="_Toc3741355"/>
      <w:bookmarkStart w:id="2643" w:name="_Toc3741554"/>
      <w:bookmarkStart w:id="2644" w:name="_Toc3743785"/>
      <w:bookmarkStart w:id="2645" w:name="_Toc3744867"/>
      <w:bookmarkStart w:id="2646" w:name="_Toc3747150"/>
      <w:bookmarkStart w:id="2647" w:name="_Toc3750950"/>
      <w:bookmarkStart w:id="2648" w:name="_Toc3751770"/>
      <w:bookmarkStart w:id="2649" w:name="_Toc3822506"/>
      <w:bookmarkStart w:id="2650" w:name="_Toc3823300"/>
      <w:bookmarkStart w:id="2651" w:name="_Toc3829512"/>
      <w:bookmarkStart w:id="2652" w:name="_Toc3831740"/>
      <w:bookmarkStart w:id="2653" w:name="_Toc3485048"/>
      <w:bookmarkStart w:id="2654" w:name="_Toc3536786"/>
      <w:bookmarkStart w:id="2655" w:name="_Toc3536987"/>
      <w:bookmarkStart w:id="2656" w:name="_Toc3537186"/>
      <w:bookmarkStart w:id="2657" w:name="_Toc3553532"/>
      <w:bookmarkStart w:id="2658" w:name="_Toc3556438"/>
      <w:bookmarkStart w:id="2659" w:name="_Toc3558189"/>
      <w:bookmarkStart w:id="2660" w:name="_Toc3563811"/>
      <w:bookmarkStart w:id="2661" w:name="_Toc3566925"/>
      <w:bookmarkStart w:id="2662" w:name="_Toc3568645"/>
      <w:bookmarkStart w:id="2663" w:name="_Toc3570179"/>
      <w:bookmarkStart w:id="2664" w:name="_Toc3573651"/>
      <w:bookmarkStart w:id="2665" w:name="_Toc3740259"/>
      <w:bookmarkStart w:id="2666" w:name="_Toc3741157"/>
      <w:bookmarkStart w:id="2667" w:name="_Toc3741356"/>
      <w:bookmarkStart w:id="2668" w:name="_Toc3741555"/>
      <w:bookmarkStart w:id="2669" w:name="_Toc3743786"/>
      <w:bookmarkStart w:id="2670" w:name="_Toc3744868"/>
      <w:bookmarkStart w:id="2671" w:name="_Toc3747151"/>
      <w:bookmarkStart w:id="2672" w:name="_Toc3750951"/>
      <w:bookmarkStart w:id="2673" w:name="_Toc3751771"/>
      <w:bookmarkStart w:id="2674" w:name="_Toc3822507"/>
      <w:bookmarkStart w:id="2675" w:name="_Toc3823301"/>
      <w:bookmarkStart w:id="2676" w:name="_Toc3829513"/>
      <w:bookmarkStart w:id="2677" w:name="_Toc3831741"/>
      <w:bookmarkStart w:id="2678" w:name="_Toc3485049"/>
      <w:bookmarkStart w:id="2679" w:name="_Toc3536787"/>
      <w:bookmarkStart w:id="2680" w:name="_Toc3536988"/>
      <w:bookmarkStart w:id="2681" w:name="_Toc3537187"/>
      <w:bookmarkStart w:id="2682" w:name="_Toc3553533"/>
      <w:bookmarkStart w:id="2683" w:name="_Toc3556439"/>
      <w:bookmarkStart w:id="2684" w:name="_Toc3558190"/>
      <w:bookmarkStart w:id="2685" w:name="_Toc3563812"/>
      <w:bookmarkStart w:id="2686" w:name="_Toc3566926"/>
      <w:bookmarkStart w:id="2687" w:name="_Toc3568646"/>
      <w:bookmarkStart w:id="2688" w:name="_Toc3570180"/>
      <w:bookmarkStart w:id="2689" w:name="_Toc3573652"/>
      <w:bookmarkStart w:id="2690" w:name="_Toc3740260"/>
      <w:bookmarkStart w:id="2691" w:name="_Toc3741158"/>
      <w:bookmarkStart w:id="2692" w:name="_Toc3741357"/>
      <w:bookmarkStart w:id="2693" w:name="_Toc3741556"/>
      <w:bookmarkStart w:id="2694" w:name="_Toc3743787"/>
      <w:bookmarkStart w:id="2695" w:name="_Toc3744869"/>
      <w:bookmarkStart w:id="2696" w:name="_Toc3747152"/>
      <w:bookmarkStart w:id="2697" w:name="_Toc3750952"/>
      <w:bookmarkStart w:id="2698" w:name="_Toc3751772"/>
      <w:bookmarkStart w:id="2699" w:name="_Toc3822508"/>
      <w:bookmarkStart w:id="2700" w:name="_Toc3823302"/>
      <w:bookmarkStart w:id="2701" w:name="_Toc3829514"/>
      <w:bookmarkStart w:id="2702" w:name="_Toc3831742"/>
      <w:bookmarkStart w:id="2703" w:name="_Toc3485050"/>
      <w:bookmarkStart w:id="2704" w:name="_Toc3536788"/>
      <w:bookmarkStart w:id="2705" w:name="_Toc3536989"/>
      <w:bookmarkStart w:id="2706" w:name="_Toc3537188"/>
      <w:bookmarkStart w:id="2707" w:name="_Toc3553534"/>
      <w:bookmarkStart w:id="2708" w:name="_Toc3556440"/>
      <w:bookmarkStart w:id="2709" w:name="_Toc3558191"/>
      <w:bookmarkStart w:id="2710" w:name="_Toc3563813"/>
      <w:bookmarkStart w:id="2711" w:name="_Toc3566927"/>
      <w:bookmarkStart w:id="2712" w:name="_Toc3568647"/>
      <w:bookmarkStart w:id="2713" w:name="_Toc3570181"/>
      <w:bookmarkStart w:id="2714" w:name="_Toc3573653"/>
      <w:bookmarkStart w:id="2715" w:name="_Toc3740261"/>
      <w:bookmarkStart w:id="2716" w:name="_Toc3741159"/>
      <w:bookmarkStart w:id="2717" w:name="_Toc3741358"/>
      <w:bookmarkStart w:id="2718" w:name="_Toc3741557"/>
      <w:bookmarkStart w:id="2719" w:name="_Toc3743788"/>
      <w:bookmarkStart w:id="2720" w:name="_Toc3744870"/>
      <w:bookmarkStart w:id="2721" w:name="_Toc3747153"/>
      <w:bookmarkStart w:id="2722" w:name="_Toc3750953"/>
      <w:bookmarkStart w:id="2723" w:name="_Toc3751773"/>
      <w:bookmarkStart w:id="2724" w:name="_Toc3822509"/>
      <w:bookmarkStart w:id="2725" w:name="_Toc3823303"/>
      <w:bookmarkStart w:id="2726" w:name="_Toc3829515"/>
      <w:bookmarkStart w:id="2727" w:name="_Toc3831743"/>
      <w:bookmarkStart w:id="2728" w:name="_Toc3485051"/>
      <w:bookmarkStart w:id="2729" w:name="_Toc3536789"/>
      <w:bookmarkStart w:id="2730" w:name="_Toc3536990"/>
      <w:bookmarkStart w:id="2731" w:name="_Toc3537189"/>
      <w:bookmarkStart w:id="2732" w:name="_Toc3553535"/>
      <w:bookmarkStart w:id="2733" w:name="_Toc3556441"/>
      <w:bookmarkStart w:id="2734" w:name="_Toc3558192"/>
      <w:bookmarkStart w:id="2735" w:name="_Toc3563814"/>
      <w:bookmarkStart w:id="2736" w:name="_Toc3566928"/>
      <w:bookmarkStart w:id="2737" w:name="_Toc3568648"/>
      <w:bookmarkStart w:id="2738" w:name="_Toc3570182"/>
      <w:bookmarkStart w:id="2739" w:name="_Toc3573654"/>
      <w:bookmarkStart w:id="2740" w:name="_Toc3740262"/>
      <w:bookmarkStart w:id="2741" w:name="_Toc3741160"/>
      <w:bookmarkStart w:id="2742" w:name="_Toc3741359"/>
      <w:bookmarkStart w:id="2743" w:name="_Toc3741558"/>
      <w:bookmarkStart w:id="2744" w:name="_Toc3743789"/>
      <w:bookmarkStart w:id="2745" w:name="_Toc3744871"/>
      <w:bookmarkStart w:id="2746" w:name="_Toc3747154"/>
      <w:bookmarkStart w:id="2747" w:name="_Toc3750954"/>
      <w:bookmarkStart w:id="2748" w:name="_Toc3751774"/>
      <w:bookmarkStart w:id="2749" w:name="_Toc3822510"/>
      <w:bookmarkStart w:id="2750" w:name="_Toc3823304"/>
      <w:bookmarkStart w:id="2751" w:name="_Toc3829516"/>
      <w:bookmarkStart w:id="2752" w:name="_Toc3831744"/>
      <w:bookmarkStart w:id="2753" w:name="_Toc3485052"/>
      <w:bookmarkStart w:id="2754" w:name="_Toc3536790"/>
      <w:bookmarkStart w:id="2755" w:name="_Toc3536991"/>
      <w:bookmarkStart w:id="2756" w:name="_Toc3537190"/>
      <w:bookmarkStart w:id="2757" w:name="_Toc3553536"/>
      <w:bookmarkStart w:id="2758" w:name="_Toc3556442"/>
      <w:bookmarkStart w:id="2759" w:name="_Toc3558193"/>
      <w:bookmarkStart w:id="2760" w:name="_Toc3563815"/>
      <w:bookmarkStart w:id="2761" w:name="_Toc3566929"/>
      <w:bookmarkStart w:id="2762" w:name="_Toc3568649"/>
      <w:bookmarkStart w:id="2763" w:name="_Toc3570183"/>
      <w:bookmarkStart w:id="2764" w:name="_Toc3573655"/>
      <w:bookmarkStart w:id="2765" w:name="_Toc3740263"/>
      <w:bookmarkStart w:id="2766" w:name="_Toc3741161"/>
      <w:bookmarkStart w:id="2767" w:name="_Toc3741360"/>
      <w:bookmarkStart w:id="2768" w:name="_Toc3741559"/>
      <w:bookmarkStart w:id="2769" w:name="_Toc3743790"/>
      <w:bookmarkStart w:id="2770" w:name="_Toc3744872"/>
      <w:bookmarkStart w:id="2771" w:name="_Toc3747155"/>
      <w:bookmarkStart w:id="2772" w:name="_Toc3750955"/>
      <w:bookmarkStart w:id="2773" w:name="_Toc3751775"/>
      <w:bookmarkStart w:id="2774" w:name="_Toc3822511"/>
      <w:bookmarkStart w:id="2775" w:name="_Toc3823305"/>
      <w:bookmarkStart w:id="2776" w:name="_Toc3829517"/>
      <w:bookmarkStart w:id="2777" w:name="_Toc3831745"/>
      <w:bookmarkStart w:id="2778" w:name="_Toc3485053"/>
      <w:bookmarkStart w:id="2779" w:name="_Toc3536791"/>
      <w:bookmarkStart w:id="2780" w:name="_Toc3536992"/>
      <w:bookmarkStart w:id="2781" w:name="_Toc3537191"/>
      <w:bookmarkStart w:id="2782" w:name="_Toc3553537"/>
      <w:bookmarkStart w:id="2783" w:name="_Toc3556443"/>
      <w:bookmarkStart w:id="2784" w:name="_Toc3558194"/>
      <w:bookmarkStart w:id="2785" w:name="_Toc3563816"/>
      <w:bookmarkStart w:id="2786" w:name="_Toc3566930"/>
      <w:bookmarkStart w:id="2787" w:name="_Toc3568650"/>
      <w:bookmarkStart w:id="2788" w:name="_Toc3570184"/>
      <w:bookmarkStart w:id="2789" w:name="_Toc3573656"/>
      <w:bookmarkStart w:id="2790" w:name="_Toc3740264"/>
      <w:bookmarkStart w:id="2791" w:name="_Toc3741162"/>
      <w:bookmarkStart w:id="2792" w:name="_Toc3741361"/>
      <w:bookmarkStart w:id="2793" w:name="_Toc3741560"/>
      <w:bookmarkStart w:id="2794" w:name="_Toc3743791"/>
      <w:bookmarkStart w:id="2795" w:name="_Toc3744873"/>
      <w:bookmarkStart w:id="2796" w:name="_Toc3747156"/>
      <w:bookmarkStart w:id="2797" w:name="_Toc3750956"/>
      <w:bookmarkStart w:id="2798" w:name="_Toc3751776"/>
      <w:bookmarkStart w:id="2799" w:name="_Toc3822512"/>
      <w:bookmarkStart w:id="2800" w:name="_Toc3823306"/>
      <w:bookmarkStart w:id="2801" w:name="_Toc3829518"/>
      <w:bookmarkStart w:id="2802" w:name="_Toc3831746"/>
      <w:bookmarkStart w:id="2803" w:name="_Toc3485054"/>
      <w:bookmarkStart w:id="2804" w:name="_Toc3536792"/>
      <w:bookmarkStart w:id="2805" w:name="_Toc3536993"/>
      <w:bookmarkStart w:id="2806" w:name="_Toc3537192"/>
      <w:bookmarkStart w:id="2807" w:name="_Toc3553538"/>
      <w:bookmarkStart w:id="2808" w:name="_Toc3556444"/>
      <w:bookmarkStart w:id="2809" w:name="_Toc3558195"/>
      <w:bookmarkStart w:id="2810" w:name="_Toc3563817"/>
      <w:bookmarkStart w:id="2811" w:name="_Toc3566931"/>
      <w:bookmarkStart w:id="2812" w:name="_Toc3568651"/>
      <w:bookmarkStart w:id="2813" w:name="_Toc3570185"/>
      <w:bookmarkStart w:id="2814" w:name="_Toc3573657"/>
      <w:bookmarkStart w:id="2815" w:name="_Toc3740265"/>
      <w:bookmarkStart w:id="2816" w:name="_Toc3741163"/>
      <w:bookmarkStart w:id="2817" w:name="_Toc3741362"/>
      <w:bookmarkStart w:id="2818" w:name="_Toc3741561"/>
      <w:bookmarkStart w:id="2819" w:name="_Toc3743792"/>
      <w:bookmarkStart w:id="2820" w:name="_Toc3744874"/>
      <w:bookmarkStart w:id="2821" w:name="_Toc3747157"/>
      <w:bookmarkStart w:id="2822" w:name="_Toc3750957"/>
      <w:bookmarkStart w:id="2823" w:name="_Toc3751777"/>
      <w:bookmarkStart w:id="2824" w:name="_Toc3822513"/>
      <w:bookmarkStart w:id="2825" w:name="_Toc3823307"/>
      <w:bookmarkStart w:id="2826" w:name="_Toc3829519"/>
      <w:bookmarkStart w:id="2827" w:name="_Toc3831747"/>
      <w:bookmarkStart w:id="2828" w:name="_Toc3485055"/>
      <w:bookmarkStart w:id="2829" w:name="_Toc3536793"/>
      <w:bookmarkStart w:id="2830" w:name="_Toc3536994"/>
      <w:bookmarkStart w:id="2831" w:name="_Toc3537193"/>
      <w:bookmarkStart w:id="2832" w:name="_Toc3553539"/>
      <w:bookmarkStart w:id="2833" w:name="_Toc3556445"/>
      <w:bookmarkStart w:id="2834" w:name="_Toc3558196"/>
      <w:bookmarkStart w:id="2835" w:name="_Toc3563818"/>
      <w:bookmarkStart w:id="2836" w:name="_Toc3566932"/>
      <w:bookmarkStart w:id="2837" w:name="_Toc3568652"/>
      <w:bookmarkStart w:id="2838" w:name="_Toc3570186"/>
      <w:bookmarkStart w:id="2839" w:name="_Toc3573658"/>
      <w:bookmarkStart w:id="2840" w:name="_Toc3740266"/>
      <w:bookmarkStart w:id="2841" w:name="_Toc3741164"/>
      <w:bookmarkStart w:id="2842" w:name="_Toc3741363"/>
      <w:bookmarkStart w:id="2843" w:name="_Toc3741562"/>
      <w:bookmarkStart w:id="2844" w:name="_Toc3743793"/>
      <w:bookmarkStart w:id="2845" w:name="_Toc3744875"/>
      <w:bookmarkStart w:id="2846" w:name="_Toc3747158"/>
      <w:bookmarkStart w:id="2847" w:name="_Toc3750958"/>
      <w:bookmarkStart w:id="2848" w:name="_Toc3751778"/>
      <w:bookmarkStart w:id="2849" w:name="_Toc3822514"/>
      <w:bookmarkStart w:id="2850" w:name="_Toc3823308"/>
      <w:bookmarkStart w:id="2851" w:name="_Toc3829520"/>
      <w:bookmarkStart w:id="2852" w:name="_Toc3831748"/>
      <w:bookmarkStart w:id="2853" w:name="_Toc3485056"/>
      <w:bookmarkStart w:id="2854" w:name="_Toc3536794"/>
      <w:bookmarkStart w:id="2855" w:name="_Toc3536995"/>
      <w:bookmarkStart w:id="2856" w:name="_Toc3537194"/>
      <w:bookmarkStart w:id="2857" w:name="_Toc3553540"/>
      <w:bookmarkStart w:id="2858" w:name="_Toc3556446"/>
      <w:bookmarkStart w:id="2859" w:name="_Toc3558197"/>
      <w:bookmarkStart w:id="2860" w:name="_Toc3563819"/>
      <w:bookmarkStart w:id="2861" w:name="_Toc3566933"/>
      <w:bookmarkStart w:id="2862" w:name="_Toc3568653"/>
      <w:bookmarkStart w:id="2863" w:name="_Toc3570187"/>
      <w:bookmarkStart w:id="2864" w:name="_Toc3573659"/>
      <w:bookmarkStart w:id="2865" w:name="_Toc3740267"/>
      <w:bookmarkStart w:id="2866" w:name="_Toc3741165"/>
      <w:bookmarkStart w:id="2867" w:name="_Toc3741364"/>
      <w:bookmarkStart w:id="2868" w:name="_Toc3741563"/>
      <w:bookmarkStart w:id="2869" w:name="_Toc3743794"/>
      <w:bookmarkStart w:id="2870" w:name="_Toc3744876"/>
      <w:bookmarkStart w:id="2871" w:name="_Toc3747159"/>
      <w:bookmarkStart w:id="2872" w:name="_Toc3750959"/>
      <w:bookmarkStart w:id="2873" w:name="_Toc3751779"/>
      <w:bookmarkStart w:id="2874" w:name="_Toc3822515"/>
      <w:bookmarkStart w:id="2875" w:name="_Toc3823309"/>
      <w:bookmarkStart w:id="2876" w:name="_Toc3829521"/>
      <w:bookmarkStart w:id="2877" w:name="_Toc3831749"/>
      <w:bookmarkStart w:id="2878" w:name="_Toc3485057"/>
      <w:bookmarkStart w:id="2879" w:name="_Toc3536795"/>
      <w:bookmarkStart w:id="2880" w:name="_Toc3536996"/>
      <w:bookmarkStart w:id="2881" w:name="_Toc3537195"/>
      <w:bookmarkStart w:id="2882" w:name="_Toc3553541"/>
      <w:bookmarkStart w:id="2883" w:name="_Toc3556447"/>
      <w:bookmarkStart w:id="2884" w:name="_Toc3558198"/>
      <w:bookmarkStart w:id="2885" w:name="_Toc3563820"/>
      <w:bookmarkStart w:id="2886" w:name="_Toc3566934"/>
      <w:bookmarkStart w:id="2887" w:name="_Toc3568654"/>
      <w:bookmarkStart w:id="2888" w:name="_Toc3570188"/>
      <w:bookmarkStart w:id="2889" w:name="_Toc3573660"/>
      <w:bookmarkStart w:id="2890" w:name="_Toc3740268"/>
      <w:bookmarkStart w:id="2891" w:name="_Toc3741166"/>
      <w:bookmarkStart w:id="2892" w:name="_Toc3741365"/>
      <w:bookmarkStart w:id="2893" w:name="_Toc3741564"/>
      <w:bookmarkStart w:id="2894" w:name="_Toc3743795"/>
      <w:bookmarkStart w:id="2895" w:name="_Toc3744877"/>
      <w:bookmarkStart w:id="2896" w:name="_Toc3747160"/>
      <w:bookmarkStart w:id="2897" w:name="_Toc3750960"/>
      <w:bookmarkStart w:id="2898" w:name="_Toc3751780"/>
      <w:bookmarkStart w:id="2899" w:name="_Toc3822516"/>
      <w:bookmarkStart w:id="2900" w:name="_Toc3823310"/>
      <w:bookmarkStart w:id="2901" w:name="_Toc3829522"/>
      <w:bookmarkStart w:id="2902" w:name="_Toc3831750"/>
      <w:bookmarkStart w:id="2903" w:name="_Toc3485058"/>
      <w:bookmarkStart w:id="2904" w:name="_Toc3536796"/>
      <w:bookmarkStart w:id="2905" w:name="_Toc3536997"/>
      <w:bookmarkStart w:id="2906" w:name="_Toc3537196"/>
      <w:bookmarkStart w:id="2907" w:name="_Toc3553542"/>
      <w:bookmarkStart w:id="2908" w:name="_Toc3556448"/>
      <w:bookmarkStart w:id="2909" w:name="_Toc3558199"/>
      <w:bookmarkStart w:id="2910" w:name="_Toc3563821"/>
      <w:bookmarkStart w:id="2911" w:name="_Toc3566935"/>
      <w:bookmarkStart w:id="2912" w:name="_Toc3568655"/>
      <w:bookmarkStart w:id="2913" w:name="_Toc3570189"/>
      <w:bookmarkStart w:id="2914" w:name="_Toc3573661"/>
      <w:bookmarkStart w:id="2915" w:name="_Toc3740269"/>
      <w:bookmarkStart w:id="2916" w:name="_Toc3741167"/>
      <w:bookmarkStart w:id="2917" w:name="_Toc3741366"/>
      <w:bookmarkStart w:id="2918" w:name="_Toc3741565"/>
      <w:bookmarkStart w:id="2919" w:name="_Toc3743796"/>
      <w:bookmarkStart w:id="2920" w:name="_Toc3744878"/>
      <w:bookmarkStart w:id="2921" w:name="_Toc3747161"/>
      <w:bookmarkStart w:id="2922" w:name="_Toc3750961"/>
      <w:bookmarkStart w:id="2923" w:name="_Toc3751781"/>
      <w:bookmarkStart w:id="2924" w:name="_Toc3822517"/>
      <w:bookmarkStart w:id="2925" w:name="_Toc3823311"/>
      <w:bookmarkStart w:id="2926" w:name="_Toc3829523"/>
      <w:bookmarkStart w:id="2927" w:name="_Toc3831751"/>
      <w:bookmarkStart w:id="2928" w:name="_Toc3485059"/>
      <w:bookmarkStart w:id="2929" w:name="_Toc3536797"/>
      <w:bookmarkStart w:id="2930" w:name="_Toc3536998"/>
      <w:bookmarkStart w:id="2931" w:name="_Toc3537197"/>
      <w:bookmarkStart w:id="2932" w:name="_Toc3553543"/>
      <w:bookmarkStart w:id="2933" w:name="_Toc3556449"/>
      <w:bookmarkStart w:id="2934" w:name="_Toc3558200"/>
      <w:bookmarkStart w:id="2935" w:name="_Toc3563822"/>
      <w:bookmarkStart w:id="2936" w:name="_Toc3566936"/>
      <w:bookmarkStart w:id="2937" w:name="_Toc3568656"/>
      <w:bookmarkStart w:id="2938" w:name="_Toc3570190"/>
      <w:bookmarkStart w:id="2939" w:name="_Toc3573662"/>
      <w:bookmarkStart w:id="2940" w:name="_Toc3740270"/>
      <w:bookmarkStart w:id="2941" w:name="_Toc3741168"/>
      <w:bookmarkStart w:id="2942" w:name="_Toc3741367"/>
      <w:bookmarkStart w:id="2943" w:name="_Toc3741566"/>
      <w:bookmarkStart w:id="2944" w:name="_Toc3743797"/>
      <w:bookmarkStart w:id="2945" w:name="_Toc3744879"/>
      <w:bookmarkStart w:id="2946" w:name="_Toc3747162"/>
      <w:bookmarkStart w:id="2947" w:name="_Toc3750962"/>
      <w:bookmarkStart w:id="2948" w:name="_Toc3751782"/>
      <w:bookmarkStart w:id="2949" w:name="_Toc3822518"/>
      <w:bookmarkStart w:id="2950" w:name="_Toc3823312"/>
      <w:bookmarkStart w:id="2951" w:name="_Toc3829524"/>
      <w:bookmarkStart w:id="2952" w:name="_Toc3831752"/>
      <w:bookmarkStart w:id="2953" w:name="_Toc3485060"/>
      <w:bookmarkStart w:id="2954" w:name="_Toc3536798"/>
      <w:bookmarkStart w:id="2955" w:name="_Toc3536999"/>
      <w:bookmarkStart w:id="2956" w:name="_Toc3537198"/>
      <w:bookmarkStart w:id="2957" w:name="_Toc3553544"/>
      <w:bookmarkStart w:id="2958" w:name="_Toc3556450"/>
      <w:bookmarkStart w:id="2959" w:name="_Toc3558201"/>
      <w:bookmarkStart w:id="2960" w:name="_Toc3563823"/>
      <w:bookmarkStart w:id="2961" w:name="_Toc3566937"/>
      <w:bookmarkStart w:id="2962" w:name="_Toc3568657"/>
      <w:bookmarkStart w:id="2963" w:name="_Toc3570191"/>
      <w:bookmarkStart w:id="2964" w:name="_Toc3573663"/>
      <w:bookmarkStart w:id="2965" w:name="_Toc3740271"/>
      <w:bookmarkStart w:id="2966" w:name="_Toc3741169"/>
      <w:bookmarkStart w:id="2967" w:name="_Toc3741368"/>
      <w:bookmarkStart w:id="2968" w:name="_Toc3741567"/>
      <w:bookmarkStart w:id="2969" w:name="_Toc3743798"/>
      <w:bookmarkStart w:id="2970" w:name="_Toc3744880"/>
      <w:bookmarkStart w:id="2971" w:name="_Toc3747163"/>
      <w:bookmarkStart w:id="2972" w:name="_Toc3750963"/>
      <w:bookmarkStart w:id="2973" w:name="_Toc3751783"/>
      <w:bookmarkStart w:id="2974" w:name="_Toc3822519"/>
      <w:bookmarkStart w:id="2975" w:name="_Toc3823313"/>
      <w:bookmarkStart w:id="2976" w:name="_Toc3829525"/>
      <w:bookmarkStart w:id="2977" w:name="_Toc3831753"/>
      <w:bookmarkStart w:id="2978" w:name="_Toc3485061"/>
      <w:bookmarkStart w:id="2979" w:name="_Toc3536799"/>
      <w:bookmarkStart w:id="2980" w:name="_Toc3537000"/>
      <w:bookmarkStart w:id="2981" w:name="_Toc3537199"/>
      <w:bookmarkStart w:id="2982" w:name="_Toc3553545"/>
      <w:bookmarkStart w:id="2983" w:name="_Toc3556451"/>
      <w:bookmarkStart w:id="2984" w:name="_Toc3558202"/>
      <w:bookmarkStart w:id="2985" w:name="_Toc3563824"/>
      <w:bookmarkStart w:id="2986" w:name="_Toc3566938"/>
      <w:bookmarkStart w:id="2987" w:name="_Toc3568658"/>
      <w:bookmarkStart w:id="2988" w:name="_Toc3570192"/>
      <w:bookmarkStart w:id="2989" w:name="_Toc3573664"/>
      <w:bookmarkStart w:id="2990" w:name="_Toc3740272"/>
      <w:bookmarkStart w:id="2991" w:name="_Toc3741170"/>
      <w:bookmarkStart w:id="2992" w:name="_Toc3741369"/>
      <w:bookmarkStart w:id="2993" w:name="_Toc3741568"/>
      <w:bookmarkStart w:id="2994" w:name="_Toc3743799"/>
      <w:bookmarkStart w:id="2995" w:name="_Toc3744881"/>
      <w:bookmarkStart w:id="2996" w:name="_Toc3747164"/>
      <w:bookmarkStart w:id="2997" w:name="_Toc3750964"/>
      <w:bookmarkStart w:id="2998" w:name="_Toc3751784"/>
      <w:bookmarkStart w:id="2999" w:name="_Toc3822520"/>
      <w:bookmarkStart w:id="3000" w:name="_Toc3823314"/>
      <w:bookmarkStart w:id="3001" w:name="_Toc3829526"/>
      <w:bookmarkStart w:id="3002" w:name="_Toc3831754"/>
      <w:bookmarkStart w:id="3003" w:name="_Toc3485062"/>
      <w:bookmarkStart w:id="3004" w:name="_Toc3536800"/>
      <w:bookmarkStart w:id="3005" w:name="_Toc3537001"/>
      <w:bookmarkStart w:id="3006" w:name="_Toc3537200"/>
      <w:bookmarkStart w:id="3007" w:name="_Toc3553546"/>
      <w:bookmarkStart w:id="3008" w:name="_Toc3556452"/>
      <w:bookmarkStart w:id="3009" w:name="_Toc3558203"/>
      <w:bookmarkStart w:id="3010" w:name="_Toc3563825"/>
      <w:bookmarkStart w:id="3011" w:name="_Toc3566939"/>
      <w:bookmarkStart w:id="3012" w:name="_Toc3568659"/>
      <w:bookmarkStart w:id="3013" w:name="_Toc3570193"/>
      <w:bookmarkStart w:id="3014" w:name="_Toc3573665"/>
      <w:bookmarkStart w:id="3015" w:name="_Toc3740273"/>
      <w:bookmarkStart w:id="3016" w:name="_Toc3741171"/>
      <w:bookmarkStart w:id="3017" w:name="_Toc3741370"/>
      <w:bookmarkStart w:id="3018" w:name="_Toc3741569"/>
      <w:bookmarkStart w:id="3019" w:name="_Toc3743800"/>
      <w:bookmarkStart w:id="3020" w:name="_Toc3744882"/>
      <w:bookmarkStart w:id="3021" w:name="_Toc3747165"/>
      <w:bookmarkStart w:id="3022" w:name="_Toc3750965"/>
      <w:bookmarkStart w:id="3023" w:name="_Toc3751785"/>
      <w:bookmarkStart w:id="3024" w:name="_Toc3822521"/>
      <w:bookmarkStart w:id="3025" w:name="_Toc3823315"/>
      <w:bookmarkStart w:id="3026" w:name="_Toc3829527"/>
      <w:bookmarkStart w:id="3027" w:name="_Toc3831755"/>
      <w:bookmarkStart w:id="3028" w:name="_Toc3485063"/>
      <w:bookmarkStart w:id="3029" w:name="_Toc3536801"/>
      <w:bookmarkStart w:id="3030" w:name="_Toc3537002"/>
      <w:bookmarkStart w:id="3031" w:name="_Toc3537201"/>
      <w:bookmarkStart w:id="3032" w:name="_Toc3553547"/>
      <w:bookmarkStart w:id="3033" w:name="_Toc3556453"/>
      <w:bookmarkStart w:id="3034" w:name="_Toc3558204"/>
      <w:bookmarkStart w:id="3035" w:name="_Toc3563826"/>
      <w:bookmarkStart w:id="3036" w:name="_Toc3566940"/>
      <w:bookmarkStart w:id="3037" w:name="_Toc3568660"/>
      <w:bookmarkStart w:id="3038" w:name="_Toc3570194"/>
      <w:bookmarkStart w:id="3039" w:name="_Toc3573666"/>
      <w:bookmarkStart w:id="3040" w:name="_Toc3740274"/>
      <w:bookmarkStart w:id="3041" w:name="_Toc3741172"/>
      <w:bookmarkStart w:id="3042" w:name="_Toc3741371"/>
      <w:bookmarkStart w:id="3043" w:name="_Toc3741570"/>
      <w:bookmarkStart w:id="3044" w:name="_Toc3743801"/>
      <w:bookmarkStart w:id="3045" w:name="_Toc3744883"/>
      <w:bookmarkStart w:id="3046" w:name="_Toc3747166"/>
      <w:bookmarkStart w:id="3047" w:name="_Toc3750966"/>
      <w:bookmarkStart w:id="3048" w:name="_Toc3751786"/>
      <w:bookmarkStart w:id="3049" w:name="_Toc3822522"/>
      <w:bookmarkStart w:id="3050" w:name="_Toc3823316"/>
      <w:bookmarkStart w:id="3051" w:name="_Toc3829528"/>
      <w:bookmarkStart w:id="3052" w:name="_Toc3831756"/>
      <w:bookmarkStart w:id="3053" w:name="_Toc3485064"/>
      <w:bookmarkStart w:id="3054" w:name="_Toc3536802"/>
      <w:bookmarkStart w:id="3055" w:name="_Toc3537003"/>
      <w:bookmarkStart w:id="3056" w:name="_Toc3537202"/>
      <w:bookmarkStart w:id="3057" w:name="_Toc3553548"/>
      <w:bookmarkStart w:id="3058" w:name="_Toc3556454"/>
      <w:bookmarkStart w:id="3059" w:name="_Toc3558205"/>
      <w:bookmarkStart w:id="3060" w:name="_Toc3563827"/>
      <w:bookmarkStart w:id="3061" w:name="_Toc3566941"/>
      <w:bookmarkStart w:id="3062" w:name="_Toc3568661"/>
      <w:bookmarkStart w:id="3063" w:name="_Toc3570195"/>
      <w:bookmarkStart w:id="3064" w:name="_Toc3573667"/>
      <w:bookmarkStart w:id="3065" w:name="_Toc3740275"/>
      <w:bookmarkStart w:id="3066" w:name="_Toc3741173"/>
      <w:bookmarkStart w:id="3067" w:name="_Toc3741372"/>
      <w:bookmarkStart w:id="3068" w:name="_Toc3741571"/>
      <w:bookmarkStart w:id="3069" w:name="_Toc3743802"/>
      <w:bookmarkStart w:id="3070" w:name="_Toc3744884"/>
      <w:bookmarkStart w:id="3071" w:name="_Toc3747167"/>
      <w:bookmarkStart w:id="3072" w:name="_Toc3750967"/>
      <w:bookmarkStart w:id="3073" w:name="_Toc3751787"/>
      <w:bookmarkStart w:id="3074" w:name="_Toc3822523"/>
      <w:bookmarkStart w:id="3075" w:name="_Toc3823317"/>
      <w:bookmarkStart w:id="3076" w:name="_Toc3829529"/>
      <w:bookmarkStart w:id="3077" w:name="_Toc3831757"/>
      <w:bookmarkStart w:id="3078" w:name="_Toc3485065"/>
      <w:bookmarkStart w:id="3079" w:name="_Toc3536803"/>
      <w:bookmarkStart w:id="3080" w:name="_Toc3537004"/>
      <w:bookmarkStart w:id="3081" w:name="_Toc3537203"/>
      <w:bookmarkStart w:id="3082" w:name="_Toc3553549"/>
      <w:bookmarkStart w:id="3083" w:name="_Toc3556455"/>
      <w:bookmarkStart w:id="3084" w:name="_Toc3558206"/>
      <w:bookmarkStart w:id="3085" w:name="_Toc3563828"/>
      <w:bookmarkStart w:id="3086" w:name="_Toc3566942"/>
      <w:bookmarkStart w:id="3087" w:name="_Toc3568662"/>
      <w:bookmarkStart w:id="3088" w:name="_Toc3570196"/>
      <w:bookmarkStart w:id="3089" w:name="_Toc3573668"/>
      <w:bookmarkStart w:id="3090" w:name="_Toc3740276"/>
      <w:bookmarkStart w:id="3091" w:name="_Toc3741174"/>
      <w:bookmarkStart w:id="3092" w:name="_Toc3741373"/>
      <w:bookmarkStart w:id="3093" w:name="_Toc3741572"/>
      <w:bookmarkStart w:id="3094" w:name="_Toc3743803"/>
      <w:bookmarkStart w:id="3095" w:name="_Toc3744885"/>
      <w:bookmarkStart w:id="3096" w:name="_Toc3747168"/>
      <w:bookmarkStart w:id="3097" w:name="_Toc3750968"/>
      <w:bookmarkStart w:id="3098" w:name="_Toc3751788"/>
      <w:bookmarkStart w:id="3099" w:name="_Toc3822524"/>
      <w:bookmarkStart w:id="3100" w:name="_Toc3823318"/>
      <w:bookmarkStart w:id="3101" w:name="_Toc3829530"/>
      <w:bookmarkStart w:id="3102" w:name="_Toc3831758"/>
      <w:bookmarkStart w:id="3103" w:name="_Toc3485066"/>
      <w:bookmarkStart w:id="3104" w:name="_Toc3536804"/>
      <w:bookmarkStart w:id="3105" w:name="_Toc3537005"/>
      <w:bookmarkStart w:id="3106" w:name="_Toc3537204"/>
      <w:bookmarkStart w:id="3107" w:name="_Toc3553550"/>
      <w:bookmarkStart w:id="3108" w:name="_Toc3556456"/>
      <w:bookmarkStart w:id="3109" w:name="_Toc3558207"/>
      <w:bookmarkStart w:id="3110" w:name="_Toc3563829"/>
      <w:bookmarkStart w:id="3111" w:name="_Toc3566943"/>
      <w:bookmarkStart w:id="3112" w:name="_Toc3568663"/>
      <w:bookmarkStart w:id="3113" w:name="_Toc3570197"/>
      <w:bookmarkStart w:id="3114" w:name="_Toc3573669"/>
      <w:bookmarkStart w:id="3115" w:name="_Toc3740277"/>
      <w:bookmarkStart w:id="3116" w:name="_Toc3741175"/>
      <w:bookmarkStart w:id="3117" w:name="_Toc3741374"/>
      <w:bookmarkStart w:id="3118" w:name="_Toc3741573"/>
      <w:bookmarkStart w:id="3119" w:name="_Toc3743804"/>
      <w:bookmarkStart w:id="3120" w:name="_Toc3744886"/>
      <w:bookmarkStart w:id="3121" w:name="_Toc3747169"/>
      <w:bookmarkStart w:id="3122" w:name="_Toc3750969"/>
      <w:bookmarkStart w:id="3123" w:name="_Toc3751789"/>
      <w:bookmarkStart w:id="3124" w:name="_Toc3822525"/>
      <w:bookmarkStart w:id="3125" w:name="_Toc3823319"/>
      <w:bookmarkStart w:id="3126" w:name="_Toc3829531"/>
      <w:bookmarkStart w:id="3127" w:name="_Toc3831759"/>
      <w:bookmarkStart w:id="3128" w:name="_Toc3485067"/>
      <w:bookmarkStart w:id="3129" w:name="_Toc3536805"/>
      <w:bookmarkStart w:id="3130" w:name="_Toc3537006"/>
      <w:bookmarkStart w:id="3131" w:name="_Toc3537205"/>
      <w:bookmarkStart w:id="3132" w:name="_Toc3553551"/>
      <w:bookmarkStart w:id="3133" w:name="_Toc3556457"/>
      <w:bookmarkStart w:id="3134" w:name="_Toc3558208"/>
      <w:bookmarkStart w:id="3135" w:name="_Toc3563830"/>
      <w:bookmarkStart w:id="3136" w:name="_Toc3566944"/>
      <w:bookmarkStart w:id="3137" w:name="_Toc3568664"/>
      <w:bookmarkStart w:id="3138" w:name="_Toc3570198"/>
      <w:bookmarkStart w:id="3139" w:name="_Toc3573670"/>
      <w:bookmarkStart w:id="3140" w:name="_Toc3740278"/>
      <w:bookmarkStart w:id="3141" w:name="_Toc3741176"/>
      <w:bookmarkStart w:id="3142" w:name="_Toc3741375"/>
      <w:bookmarkStart w:id="3143" w:name="_Toc3741574"/>
      <w:bookmarkStart w:id="3144" w:name="_Toc3743805"/>
      <w:bookmarkStart w:id="3145" w:name="_Toc3744887"/>
      <w:bookmarkStart w:id="3146" w:name="_Toc3747170"/>
      <w:bookmarkStart w:id="3147" w:name="_Toc3750970"/>
      <w:bookmarkStart w:id="3148" w:name="_Toc3751790"/>
      <w:bookmarkStart w:id="3149" w:name="_Toc3822526"/>
      <w:bookmarkStart w:id="3150" w:name="_Toc3823320"/>
      <w:bookmarkStart w:id="3151" w:name="_Toc3829532"/>
      <w:bookmarkStart w:id="3152" w:name="_Toc3831760"/>
      <w:bookmarkStart w:id="3153" w:name="_Toc3485068"/>
      <w:bookmarkStart w:id="3154" w:name="_Toc3536806"/>
      <w:bookmarkStart w:id="3155" w:name="_Toc3537007"/>
      <w:bookmarkStart w:id="3156" w:name="_Toc3537206"/>
      <w:bookmarkStart w:id="3157" w:name="_Toc3553552"/>
      <w:bookmarkStart w:id="3158" w:name="_Toc3556458"/>
      <w:bookmarkStart w:id="3159" w:name="_Toc3558209"/>
      <w:bookmarkStart w:id="3160" w:name="_Toc3563831"/>
      <w:bookmarkStart w:id="3161" w:name="_Toc3566945"/>
      <w:bookmarkStart w:id="3162" w:name="_Toc3568665"/>
      <w:bookmarkStart w:id="3163" w:name="_Toc3570199"/>
      <w:bookmarkStart w:id="3164" w:name="_Toc3573671"/>
      <w:bookmarkStart w:id="3165" w:name="_Toc3740279"/>
      <w:bookmarkStart w:id="3166" w:name="_Toc3741177"/>
      <w:bookmarkStart w:id="3167" w:name="_Toc3741376"/>
      <w:bookmarkStart w:id="3168" w:name="_Toc3741575"/>
      <w:bookmarkStart w:id="3169" w:name="_Toc3743806"/>
      <w:bookmarkStart w:id="3170" w:name="_Toc3744888"/>
      <w:bookmarkStart w:id="3171" w:name="_Toc3747171"/>
      <w:bookmarkStart w:id="3172" w:name="_Toc3750971"/>
      <w:bookmarkStart w:id="3173" w:name="_Toc3751791"/>
      <w:bookmarkStart w:id="3174" w:name="_Toc3822527"/>
      <w:bookmarkStart w:id="3175" w:name="_Toc3823321"/>
      <w:bookmarkStart w:id="3176" w:name="_Toc3829533"/>
      <w:bookmarkStart w:id="3177" w:name="_Toc3831761"/>
      <w:bookmarkStart w:id="3178" w:name="_Toc3485069"/>
      <w:bookmarkStart w:id="3179" w:name="_Toc3536807"/>
      <w:bookmarkStart w:id="3180" w:name="_Toc3537008"/>
      <w:bookmarkStart w:id="3181" w:name="_Toc3537207"/>
      <w:bookmarkStart w:id="3182" w:name="_Toc3553553"/>
      <w:bookmarkStart w:id="3183" w:name="_Toc3556459"/>
      <w:bookmarkStart w:id="3184" w:name="_Toc3558210"/>
      <w:bookmarkStart w:id="3185" w:name="_Toc3563832"/>
      <w:bookmarkStart w:id="3186" w:name="_Toc3566946"/>
      <w:bookmarkStart w:id="3187" w:name="_Toc3568666"/>
      <w:bookmarkStart w:id="3188" w:name="_Toc3570200"/>
      <w:bookmarkStart w:id="3189" w:name="_Toc3573672"/>
      <w:bookmarkStart w:id="3190" w:name="_Toc3740280"/>
      <w:bookmarkStart w:id="3191" w:name="_Toc3741178"/>
      <w:bookmarkStart w:id="3192" w:name="_Toc3741377"/>
      <w:bookmarkStart w:id="3193" w:name="_Toc3741576"/>
      <w:bookmarkStart w:id="3194" w:name="_Toc3743807"/>
      <w:bookmarkStart w:id="3195" w:name="_Toc3744889"/>
      <w:bookmarkStart w:id="3196" w:name="_Toc3747172"/>
      <w:bookmarkStart w:id="3197" w:name="_Toc3750972"/>
      <w:bookmarkStart w:id="3198" w:name="_Toc3751792"/>
      <w:bookmarkStart w:id="3199" w:name="_Toc3822528"/>
      <w:bookmarkStart w:id="3200" w:name="_Toc3823322"/>
      <w:bookmarkStart w:id="3201" w:name="_Toc3829534"/>
      <w:bookmarkStart w:id="3202" w:name="_Toc3831762"/>
      <w:bookmarkStart w:id="3203" w:name="_Toc3485070"/>
      <w:bookmarkStart w:id="3204" w:name="_Toc3536808"/>
      <w:bookmarkStart w:id="3205" w:name="_Toc3537009"/>
      <w:bookmarkStart w:id="3206" w:name="_Toc3537208"/>
      <w:bookmarkStart w:id="3207" w:name="_Toc3553554"/>
      <w:bookmarkStart w:id="3208" w:name="_Toc3556460"/>
      <w:bookmarkStart w:id="3209" w:name="_Toc3558211"/>
      <w:bookmarkStart w:id="3210" w:name="_Toc3563833"/>
      <w:bookmarkStart w:id="3211" w:name="_Toc3566947"/>
      <w:bookmarkStart w:id="3212" w:name="_Toc3568667"/>
      <w:bookmarkStart w:id="3213" w:name="_Toc3570201"/>
      <w:bookmarkStart w:id="3214" w:name="_Toc3573673"/>
      <w:bookmarkStart w:id="3215" w:name="_Toc3740281"/>
      <w:bookmarkStart w:id="3216" w:name="_Toc3741179"/>
      <w:bookmarkStart w:id="3217" w:name="_Toc3741378"/>
      <w:bookmarkStart w:id="3218" w:name="_Toc3741577"/>
      <w:bookmarkStart w:id="3219" w:name="_Toc3743808"/>
      <w:bookmarkStart w:id="3220" w:name="_Toc3744890"/>
      <w:bookmarkStart w:id="3221" w:name="_Toc3747173"/>
      <w:bookmarkStart w:id="3222" w:name="_Toc3750973"/>
      <w:bookmarkStart w:id="3223" w:name="_Toc3751793"/>
      <w:bookmarkStart w:id="3224" w:name="_Toc3822529"/>
      <w:bookmarkStart w:id="3225" w:name="_Toc3823323"/>
      <w:bookmarkStart w:id="3226" w:name="_Toc3829535"/>
      <w:bookmarkStart w:id="3227" w:name="_Toc3831763"/>
      <w:bookmarkStart w:id="3228" w:name="_Toc3485071"/>
      <w:bookmarkStart w:id="3229" w:name="_Toc3536809"/>
      <w:bookmarkStart w:id="3230" w:name="_Toc3537010"/>
      <w:bookmarkStart w:id="3231" w:name="_Toc3537209"/>
      <w:bookmarkStart w:id="3232" w:name="_Toc3553555"/>
      <w:bookmarkStart w:id="3233" w:name="_Toc3556461"/>
      <w:bookmarkStart w:id="3234" w:name="_Toc3558212"/>
      <w:bookmarkStart w:id="3235" w:name="_Toc3563834"/>
      <w:bookmarkStart w:id="3236" w:name="_Toc3566948"/>
      <w:bookmarkStart w:id="3237" w:name="_Toc3568668"/>
      <w:bookmarkStart w:id="3238" w:name="_Toc3570202"/>
      <w:bookmarkStart w:id="3239" w:name="_Toc3573674"/>
      <w:bookmarkStart w:id="3240" w:name="_Toc3740282"/>
      <w:bookmarkStart w:id="3241" w:name="_Toc3741180"/>
      <w:bookmarkStart w:id="3242" w:name="_Toc3741379"/>
      <w:bookmarkStart w:id="3243" w:name="_Toc3741578"/>
      <w:bookmarkStart w:id="3244" w:name="_Toc3743809"/>
      <w:bookmarkStart w:id="3245" w:name="_Toc3744891"/>
      <w:bookmarkStart w:id="3246" w:name="_Toc3747174"/>
      <w:bookmarkStart w:id="3247" w:name="_Toc3750974"/>
      <w:bookmarkStart w:id="3248" w:name="_Toc3751794"/>
      <w:bookmarkStart w:id="3249" w:name="_Toc3822530"/>
      <w:bookmarkStart w:id="3250" w:name="_Toc3823324"/>
      <w:bookmarkStart w:id="3251" w:name="_Toc3829536"/>
      <w:bookmarkStart w:id="3252" w:name="_Toc3831764"/>
      <w:bookmarkStart w:id="3253" w:name="_Ref3456328"/>
      <w:bookmarkStart w:id="3254" w:name="_Toc7790901"/>
      <w:bookmarkStart w:id="3255" w:name="_Toc8697050"/>
      <w:bookmarkStart w:id="3256" w:name="_Toc63964984"/>
      <w:bookmarkStart w:id="3257" w:name="_Hlk32259116"/>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r w:rsidRPr="00883F92">
        <w:rPr>
          <w:b/>
          <w:u w:val="none"/>
        </w:rPr>
        <w:t xml:space="preserve">CLÁUSULA OITAVA - </w:t>
      </w:r>
      <w:r w:rsidR="001303BB" w:rsidRPr="00883F92">
        <w:rPr>
          <w:b/>
          <w:u w:val="none"/>
        </w:rPr>
        <w:t>VENCIMENTO ANTECIPADO DAS DEBÊNTURES</w:t>
      </w:r>
      <w:bookmarkEnd w:id="3253"/>
      <w:bookmarkEnd w:id="3254"/>
      <w:bookmarkEnd w:id="3255"/>
      <w:bookmarkEnd w:id="3256"/>
    </w:p>
    <w:p w14:paraId="5E498887" w14:textId="3F0D002F" w:rsidR="009F7391" w:rsidRPr="00883F92" w:rsidRDefault="005B1D6E" w:rsidP="005B1D6E">
      <w:pPr>
        <w:pStyle w:val="Ttulo2"/>
        <w:keepNext w:val="0"/>
        <w:numPr>
          <w:ilvl w:val="1"/>
          <w:numId w:val="30"/>
        </w:numPr>
        <w:tabs>
          <w:tab w:val="left" w:pos="1134"/>
        </w:tabs>
        <w:spacing w:line="276" w:lineRule="auto"/>
        <w:ind w:left="0" w:hanging="11"/>
        <w:rPr>
          <w:u w:val="none"/>
        </w:rPr>
      </w:pPr>
      <w:bookmarkStart w:id="3258" w:name="_Toc63861226"/>
      <w:bookmarkStart w:id="3259" w:name="_Toc63861397"/>
      <w:bookmarkStart w:id="3260" w:name="_Toc63861565"/>
      <w:bookmarkStart w:id="3261" w:name="_Toc63861727"/>
      <w:bookmarkStart w:id="3262" w:name="_Toc63861889"/>
      <w:bookmarkStart w:id="3263" w:name="_Toc63863011"/>
      <w:bookmarkStart w:id="3264" w:name="_Toc63864058"/>
      <w:bookmarkStart w:id="3265" w:name="_Toc63864202"/>
      <w:bookmarkStart w:id="3266" w:name="_Ref7772596"/>
      <w:bookmarkStart w:id="3267" w:name="_Toc7790902"/>
      <w:bookmarkStart w:id="3268" w:name="_Toc8171352"/>
      <w:bookmarkStart w:id="3269" w:name="_Toc8697051"/>
      <w:bookmarkStart w:id="3270" w:name="_Toc63964985"/>
      <w:bookmarkStart w:id="3271" w:name="_Ref65029429"/>
      <w:bookmarkStart w:id="3272" w:name="_Hlk68612130"/>
      <w:bookmarkStart w:id="3273" w:name="_Ref2850711"/>
      <w:bookmarkEnd w:id="3258"/>
      <w:bookmarkEnd w:id="3259"/>
      <w:bookmarkEnd w:id="3260"/>
      <w:bookmarkEnd w:id="3261"/>
      <w:bookmarkEnd w:id="3262"/>
      <w:bookmarkEnd w:id="3263"/>
      <w:bookmarkEnd w:id="3264"/>
      <w:bookmarkEnd w:id="3265"/>
      <w:r w:rsidRPr="00E405A1">
        <w:t xml:space="preserve">Vencimento Antecipado </w:t>
      </w:r>
      <w:bookmarkEnd w:id="3266"/>
      <w:bookmarkEnd w:id="3267"/>
      <w:r w:rsidR="00450C01" w:rsidRPr="00E405A1">
        <w:t>Automátic</w:t>
      </w:r>
      <w:r w:rsidR="001E4D73" w:rsidRPr="00E405A1">
        <w:t>o</w:t>
      </w:r>
      <w:r w:rsidR="001E4D73" w:rsidRPr="00883F92">
        <w:rPr>
          <w:u w:val="none"/>
        </w:rPr>
        <w:t xml:space="preserve">. </w:t>
      </w:r>
      <w:bookmarkStart w:id="3274" w:name="_Ref8158181"/>
      <w:bookmarkEnd w:id="3268"/>
      <w:bookmarkEnd w:id="3269"/>
      <w:bookmarkEnd w:id="3270"/>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w:t>
      </w:r>
      <w:r w:rsidRPr="00883F92">
        <w:rPr>
          <w:u w:val="none"/>
        </w:rPr>
        <w:lastRenderedPageBreak/>
        <w:t xml:space="preserve">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7776FD">
        <w:rPr>
          <w:u w:val="none"/>
        </w:rPr>
        <w:t>a</w:t>
      </w:r>
      <w:r w:rsidR="002A56EA" w:rsidRPr="00883F92">
        <w:rPr>
          <w:u w:val="none"/>
        </w:rPr>
        <w:t xml:space="preserve"> Fiador</w:t>
      </w:r>
      <w:r w:rsidR="007776FD">
        <w:rPr>
          <w:u w:val="none"/>
        </w:rPr>
        <w:t>a</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274"/>
      <w:r w:rsidR="00345F41" w:rsidRPr="00883F92">
        <w:rPr>
          <w:u w:val="none"/>
        </w:rPr>
        <w:t>:</w:t>
      </w:r>
      <w:bookmarkEnd w:id="3271"/>
      <w:r w:rsidR="007225C5" w:rsidRPr="00883F92">
        <w:rPr>
          <w:u w:val="none"/>
        </w:rPr>
        <w:t xml:space="preserve"> </w:t>
      </w:r>
    </w:p>
    <w:p w14:paraId="46078ABE" w14:textId="39D170E2" w:rsidR="00955CF1" w:rsidRPr="007B6190" w:rsidRDefault="005B1D6E"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6323A">
        <w:rPr>
          <w:rFonts w:ascii="Tahoma" w:eastAsia="MS Mincho" w:hAnsi="Tahoma" w:cs="Tahoma"/>
          <w:sz w:val="22"/>
          <w:szCs w:val="22"/>
        </w:rPr>
        <w:t>2</w:t>
      </w:r>
      <w:r w:rsidR="0036323A" w:rsidRPr="007B6190">
        <w:rPr>
          <w:rFonts w:ascii="Tahoma" w:eastAsia="MS Mincho" w:hAnsi="Tahoma" w:cs="Tahoma"/>
          <w:sz w:val="22"/>
          <w:szCs w:val="22"/>
        </w:rPr>
        <w:t xml:space="preserve"> </w:t>
      </w:r>
      <w:r w:rsidR="009E5F9B" w:rsidRPr="007B6190">
        <w:rPr>
          <w:rFonts w:ascii="Tahoma" w:eastAsia="MS Mincho" w:hAnsi="Tahoma" w:cs="Tahoma"/>
          <w:sz w:val="22"/>
          <w:szCs w:val="22"/>
        </w:rPr>
        <w:t>(</w:t>
      </w:r>
      <w:r w:rsidR="0036323A">
        <w:rPr>
          <w:rFonts w:ascii="Tahoma" w:eastAsia="MS Mincho" w:hAnsi="Tahoma" w:cs="Tahoma"/>
          <w:sz w:val="22"/>
          <w:szCs w:val="22"/>
        </w:rPr>
        <w:t>dois</w:t>
      </w:r>
      <w:r w:rsidR="0075205A" w:rsidRPr="007B6190">
        <w:rPr>
          <w:rFonts w:ascii="Tahoma" w:eastAsia="MS Mincho" w:hAnsi="Tahoma" w:cs="Tahoma"/>
          <w:sz w:val="22"/>
          <w:szCs w:val="22"/>
        </w:rPr>
        <w:t>)</w:t>
      </w:r>
      <w:r w:rsidRPr="007B6190">
        <w:rPr>
          <w:rFonts w:ascii="Tahoma" w:eastAsia="MS Mincho" w:hAnsi="Tahoma" w:cs="Tahoma"/>
          <w:sz w:val="22"/>
          <w:szCs w:val="22"/>
        </w:rPr>
        <w:t xml:space="preserve"> Dias Úteis, contado da data do respectivo inadimplemento;</w:t>
      </w:r>
    </w:p>
    <w:p w14:paraId="2A6283DA" w14:textId="5E3697E6" w:rsidR="003721BC" w:rsidRPr="005B1D6E" w:rsidRDefault="005B1D6E" w:rsidP="005B1D6E">
      <w:pPr>
        <w:pStyle w:val="PargrafodaLista"/>
        <w:numPr>
          <w:ilvl w:val="2"/>
          <w:numId w:val="2"/>
        </w:numPr>
        <w:spacing w:after="240" w:line="276" w:lineRule="auto"/>
        <w:ind w:left="1134" w:hanging="1134"/>
        <w:jc w:val="both"/>
        <w:rPr>
          <w:rFonts w:ascii="Tahoma" w:hAnsi="Tahoma"/>
          <w:sz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del w:id="3275" w:author="Carlos Henrique de Araujo" w:date="2021-04-21T14:05:00Z">
        <w:r w:rsidR="0027094B" w:rsidDel="003A493C">
          <w:rPr>
            <w:rFonts w:ascii="Tahoma" w:hAnsi="Tahoma" w:cs="Tahoma"/>
            <w:sz w:val="22"/>
            <w:szCs w:val="22"/>
          </w:rPr>
          <w:delText>[</w:delText>
        </w:r>
      </w:del>
      <w:r w:rsidR="0027094B">
        <w:rPr>
          <w:rFonts w:ascii="Tahoma" w:hAnsi="Tahoma" w:cs="Tahoma"/>
          <w:sz w:val="22"/>
          <w:szCs w:val="22"/>
        </w:rPr>
        <w:t xml:space="preserve"> e/ou de suas Controladas</w:t>
      </w:r>
      <w:del w:id="3276" w:author="Carlos Henrique de Araujo" w:date="2021-04-21T14:05:00Z">
        <w:r w:rsidR="0027094B" w:rsidDel="003A493C">
          <w:rPr>
            <w:rFonts w:ascii="Tahoma" w:hAnsi="Tahoma" w:cs="Tahoma"/>
            <w:sz w:val="22"/>
            <w:szCs w:val="22"/>
          </w:rPr>
          <w:delText>]</w:delText>
        </w:r>
      </w:del>
      <w:r w:rsidRPr="007B6190">
        <w:rPr>
          <w:rFonts w:ascii="Tahoma" w:hAnsi="Tahoma" w:cs="Tahoma"/>
          <w:sz w:val="22"/>
          <w:szCs w:val="22"/>
        </w:rPr>
        <w:t xml:space="preserve">; </w:t>
      </w:r>
      <w:r w:rsidRPr="001A3986">
        <w:rPr>
          <w:rFonts w:ascii="Tahoma" w:hAnsi="Tahoma" w:cs="Tahoma"/>
          <w:b/>
          <w:sz w:val="22"/>
          <w:szCs w:val="22"/>
        </w:rPr>
        <w:t>(b</w:t>
      </w:r>
      <w:r w:rsidR="00800A4C" w:rsidRPr="001A3986">
        <w:rPr>
          <w:rFonts w:ascii="Tahoma" w:hAnsi="Tahoma" w:cs="Tahoma"/>
          <w:b/>
          <w:sz w:val="22"/>
          <w:szCs w:val="22"/>
        </w:rPr>
        <w:t>)</w:t>
      </w:r>
      <w:r w:rsidR="00800A4C">
        <w:rPr>
          <w:rFonts w:ascii="Tahoma" w:hAnsi="Tahoma" w:cs="Tahoma"/>
          <w:sz w:val="22"/>
          <w:szCs w:val="22"/>
        </w:rPr>
        <w:t> </w:t>
      </w:r>
      <w:r w:rsidRPr="007B6190">
        <w:rPr>
          <w:rFonts w:ascii="Tahoma" w:hAnsi="Tahoma" w:cs="Tahoma"/>
          <w:sz w:val="22"/>
          <w:szCs w:val="22"/>
        </w:rPr>
        <w:t>pedido de autofalência formulado pela Emissora</w:t>
      </w:r>
      <w:r w:rsidR="0075205A" w:rsidRPr="007B6190">
        <w:rPr>
          <w:rFonts w:ascii="Tahoma" w:hAnsi="Tahoma" w:cs="Tahoma"/>
          <w:sz w:val="22"/>
          <w:szCs w:val="22"/>
        </w:rPr>
        <w:t>, pela Fiadora</w:t>
      </w:r>
      <w:r w:rsidR="003442D5">
        <w:rPr>
          <w:rFonts w:ascii="Tahoma" w:hAnsi="Tahoma" w:cs="Tahoma"/>
          <w:sz w:val="22"/>
          <w:szCs w:val="22"/>
        </w:rPr>
        <w:t>, pelas Garantidoras</w:t>
      </w:r>
      <w:del w:id="3277" w:author="Carlos Henrique de Araujo" w:date="2021-04-21T14:05:00Z">
        <w:r w:rsidR="0027094B" w:rsidDel="003A493C">
          <w:rPr>
            <w:rFonts w:ascii="Tahoma" w:hAnsi="Tahoma" w:cs="Tahoma"/>
            <w:sz w:val="22"/>
            <w:szCs w:val="22"/>
          </w:rPr>
          <w:delText>[</w:delText>
        </w:r>
      </w:del>
      <w:r w:rsidR="0027094B">
        <w:rPr>
          <w:rFonts w:ascii="Tahoma" w:hAnsi="Tahoma" w:cs="Tahoma"/>
          <w:sz w:val="22"/>
          <w:szCs w:val="22"/>
        </w:rPr>
        <w:t xml:space="preserve"> e/ou de suas Controladas</w:t>
      </w:r>
      <w:del w:id="3278" w:author="Carlos Henrique de Araujo" w:date="2021-04-21T14:06:00Z">
        <w:r w:rsidR="0027094B" w:rsidDel="003A493C">
          <w:rPr>
            <w:rFonts w:ascii="Tahoma" w:hAnsi="Tahoma" w:cs="Tahoma"/>
            <w:sz w:val="22"/>
            <w:szCs w:val="22"/>
          </w:rPr>
          <w:delText>]</w:delText>
        </w:r>
      </w:del>
      <w:r w:rsidRPr="007B6190">
        <w:rPr>
          <w:rFonts w:ascii="Tahoma" w:hAnsi="Tahoma" w:cs="Tahoma"/>
          <w:sz w:val="22"/>
          <w:szCs w:val="22"/>
        </w:rPr>
        <w:t xml:space="preserve">; </w:t>
      </w:r>
      <w:r w:rsidRPr="001A3986">
        <w:rPr>
          <w:rFonts w:ascii="Tahoma" w:hAnsi="Tahoma" w:cs="Tahoma"/>
          <w:b/>
          <w:sz w:val="22"/>
          <w:szCs w:val="22"/>
        </w:rPr>
        <w:t>(c</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falência da Emissora, da Fiadora</w:t>
      </w:r>
      <w:r w:rsidR="003442D5">
        <w:rPr>
          <w:rFonts w:ascii="Tahoma" w:hAnsi="Tahoma" w:cs="Tahoma"/>
          <w:sz w:val="22"/>
          <w:szCs w:val="22"/>
        </w:rPr>
        <w:t>, das Garantidoras</w:t>
      </w:r>
      <w:del w:id="3279" w:author="Carlos Henrique de Araujo" w:date="2021-04-21T14:06:00Z">
        <w:r w:rsidR="0027094B" w:rsidDel="003A493C">
          <w:rPr>
            <w:rFonts w:ascii="Tahoma" w:hAnsi="Tahoma" w:cs="Tahoma"/>
            <w:sz w:val="22"/>
            <w:szCs w:val="22"/>
          </w:rPr>
          <w:delText>[</w:delText>
        </w:r>
      </w:del>
      <w:r w:rsidR="0027094B">
        <w:rPr>
          <w:rFonts w:ascii="Tahoma" w:hAnsi="Tahoma" w:cs="Tahoma"/>
          <w:sz w:val="22"/>
          <w:szCs w:val="22"/>
        </w:rPr>
        <w:t xml:space="preserve"> e/ou de suas Controladas</w:t>
      </w:r>
      <w:del w:id="3280" w:author="Carlos Henrique de Araujo" w:date="2021-04-21T14:06:00Z">
        <w:r w:rsidR="0027094B" w:rsidDel="003A493C">
          <w:rPr>
            <w:rFonts w:ascii="Tahoma" w:hAnsi="Tahoma" w:cs="Tahoma"/>
            <w:sz w:val="22"/>
            <w:szCs w:val="22"/>
          </w:rPr>
          <w:delText>]</w:delText>
        </w:r>
      </w:del>
      <w:r w:rsidRPr="007B6190">
        <w:rPr>
          <w:rFonts w:ascii="Tahoma" w:hAnsi="Tahoma" w:cs="Tahoma"/>
          <w:sz w:val="22"/>
          <w:szCs w:val="22"/>
        </w:rPr>
        <w:t>,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007776FD" w:rsidRPr="001A3986">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del w:id="3281" w:author="Carlos Henrique de Araujo" w:date="2021-04-21T14:06:00Z">
        <w:r w:rsidR="0027094B" w:rsidDel="003A493C">
          <w:rPr>
            <w:rFonts w:ascii="Tahoma" w:hAnsi="Tahoma" w:cs="Tahoma"/>
            <w:sz w:val="22"/>
            <w:szCs w:val="22"/>
          </w:rPr>
          <w:delText>[</w:delText>
        </w:r>
      </w:del>
      <w:r w:rsidR="0027094B">
        <w:rPr>
          <w:rFonts w:ascii="Tahoma" w:hAnsi="Tahoma" w:cs="Tahoma"/>
          <w:sz w:val="22"/>
          <w:szCs w:val="22"/>
        </w:rPr>
        <w:t xml:space="preserve"> e/ou de suas Controladas</w:t>
      </w:r>
      <w:del w:id="3282" w:author="Carlos Henrique de Araujo" w:date="2021-04-21T14:06:00Z">
        <w:r w:rsidR="0027094B" w:rsidDel="003A493C">
          <w:rPr>
            <w:rFonts w:ascii="Tahoma" w:hAnsi="Tahoma" w:cs="Tahoma"/>
            <w:sz w:val="22"/>
            <w:szCs w:val="22"/>
          </w:rPr>
          <w:delText>]</w:delText>
        </w:r>
      </w:del>
      <w:r w:rsidRPr="007B6190">
        <w:rPr>
          <w:rFonts w:ascii="Tahoma" w:hAnsi="Tahoma" w:cs="Tahoma"/>
          <w:sz w:val="22"/>
          <w:szCs w:val="22"/>
        </w:rPr>
        <w:t>, independentemente do deferimento do respectivo pedido</w:t>
      </w:r>
      <w:r w:rsidR="007A13F3">
        <w:rPr>
          <w:rFonts w:ascii="Tahoma" w:hAnsi="Tahoma" w:cs="Tahoma"/>
          <w:sz w:val="22"/>
          <w:szCs w:val="22"/>
        </w:rPr>
        <w:t>;</w:t>
      </w:r>
      <w:del w:id="3283" w:author="Carlos Henrique de Araujo" w:date="2021-04-21T14:06:00Z">
        <w:r w:rsidR="00800A4C" w:rsidDel="003A493C">
          <w:rPr>
            <w:rFonts w:ascii="Tahoma" w:hAnsi="Tahoma" w:cs="Tahoma"/>
            <w:sz w:val="22"/>
            <w:szCs w:val="22"/>
          </w:rPr>
          <w:delText xml:space="preserve"> </w:delText>
        </w:r>
        <w:r w:rsidR="0027094B" w:rsidRPr="005B1D6E" w:rsidDel="003A493C">
          <w:rPr>
            <w:rFonts w:ascii="Tahoma" w:hAnsi="Tahoma"/>
            <w:sz w:val="22"/>
            <w:highlight w:val="lightGray"/>
            <w:u w:val="single"/>
          </w:rPr>
          <w:delText xml:space="preserve">[Nota </w:delText>
        </w:r>
        <w:r w:rsidR="0027094B" w:rsidRPr="000C170A" w:rsidDel="003A493C">
          <w:rPr>
            <w:rFonts w:ascii="Tahoma" w:hAnsi="Tahoma" w:cs="Tahoma"/>
            <w:sz w:val="22"/>
            <w:szCs w:val="22"/>
            <w:highlight w:val="lightGray"/>
            <w:u w:val="single"/>
          </w:rPr>
          <w:delText>Mattos Filho: Sob revisão da Companhia</w:delText>
        </w:r>
        <w:r w:rsidR="0027094B" w:rsidRPr="005B1D6E" w:rsidDel="003A493C">
          <w:rPr>
            <w:rFonts w:ascii="Tahoma" w:hAnsi="Tahoma"/>
            <w:sz w:val="22"/>
            <w:highlight w:val="lightGray"/>
            <w:u w:val="single"/>
          </w:rPr>
          <w:delText xml:space="preserve"> sobre </w:delText>
        </w:r>
        <w:r w:rsidR="0027094B" w:rsidRPr="000C170A" w:rsidDel="003A493C">
          <w:rPr>
            <w:rFonts w:ascii="Tahoma" w:hAnsi="Tahoma" w:cs="Tahoma"/>
            <w:sz w:val="22"/>
            <w:szCs w:val="22"/>
            <w:highlight w:val="lightGray"/>
            <w:u w:val="single"/>
          </w:rPr>
          <w:delText xml:space="preserve">as </w:delText>
        </w:r>
        <w:r w:rsidR="0027094B" w:rsidRPr="005B1D6E" w:rsidDel="003A493C">
          <w:rPr>
            <w:rFonts w:ascii="Tahoma" w:hAnsi="Tahoma"/>
            <w:sz w:val="22"/>
            <w:highlight w:val="lightGray"/>
            <w:u w:val="single"/>
          </w:rPr>
          <w:delText>controladas</w:delText>
        </w:r>
        <w:r w:rsidR="0027094B" w:rsidRPr="000C170A" w:rsidDel="003A493C">
          <w:rPr>
            <w:rFonts w:ascii="Tahoma" w:hAnsi="Tahoma" w:cs="Tahoma"/>
            <w:sz w:val="22"/>
            <w:szCs w:val="22"/>
            <w:highlight w:val="lightGray"/>
            <w:u w:val="single"/>
          </w:rPr>
          <w:delText>.]</w:delText>
        </w:r>
      </w:del>
    </w:p>
    <w:p w14:paraId="2068FA18" w14:textId="460F7023" w:rsidR="00FF30FA" w:rsidRPr="007B6190" w:rsidRDefault="005B1D6E" w:rsidP="005B1D6E">
      <w:pPr>
        <w:pStyle w:val="PargrafodaLista"/>
        <w:numPr>
          <w:ilvl w:val="2"/>
          <w:numId w:val="2"/>
        </w:numPr>
        <w:spacing w:after="240" w:line="276" w:lineRule="auto"/>
        <w:ind w:left="1134" w:hanging="1134"/>
        <w:jc w:val="both"/>
        <w:rPr>
          <w:rFonts w:ascii="Tahoma" w:hAnsi="Tahoma" w:cs="Tahoma"/>
          <w:sz w:val="22"/>
          <w:szCs w:val="22"/>
        </w:rPr>
      </w:pPr>
      <w:bookmarkStart w:id="3284"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bookmarkEnd w:id="3284"/>
    </w:p>
    <w:p w14:paraId="764F3186" w14:textId="77777777" w:rsidR="00000BDE" w:rsidRPr="007B6190" w:rsidRDefault="005B1D6E"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572BD478" w14:textId="20EE3954" w:rsidR="00000BDE" w:rsidRPr="007B6190" w:rsidRDefault="005B1D6E" w:rsidP="005B1D6E">
      <w:pPr>
        <w:pStyle w:val="PargrafodaLista"/>
        <w:numPr>
          <w:ilvl w:val="2"/>
          <w:numId w:val="2"/>
        </w:numPr>
        <w:spacing w:after="240" w:line="276" w:lineRule="auto"/>
        <w:ind w:left="1134" w:hanging="1134"/>
        <w:jc w:val="both"/>
        <w:rPr>
          <w:rFonts w:ascii="Tahoma" w:hAnsi="Tahoma" w:cs="Tahoma"/>
          <w:sz w:val="22"/>
          <w:szCs w:val="22"/>
        </w:rPr>
      </w:pPr>
      <w:r w:rsidRPr="007A13F3">
        <w:rPr>
          <w:rFonts w:ascii="Tahoma" w:hAnsi="Tahoma" w:cs="Tahoma"/>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14:paraId="4782E3EC" w14:textId="2D77DBE2" w:rsidR="00E03A3D" w:rsidRPr="007B6190" w:rsidRDefault="005B1D6E"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007776FD" w:rsidRPr="007B6190">
        <w:rPr>
          <w:rFonts w:ascii="Tahoma" w:hAnsi="Tahoma" w:cs="Tahoma"/>
          <w:sz w:val="22"/>
          <w:szCs w:val="22"/>
        </w:rPr>
        <w:t xml:space="preserve"> </w:t>
      </w:r>
      <w:r w:rsidR="002A56EA" w:rsidRPr="007B6190">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ontroladas praticar qualquer ato visando anular</w:t>
      </w:r>
      <w:r w:rsidR="00800A4C">
        <w:rPr>
          <w:rFonts w:ascii="Tahoma" w:hAnsi="Tahoma" w:cs="Tahoma"/>
          <w:sz w:val="22"/>
          <w:szCs w:val="22"/>
        </w:rPr>
        <w:t xml:space="preserve"> </w:t>
      </w:r>
      <w:r w:rsidR="0027094B">
        <w:rPr>
          <w:rFonts w:ascii="Tahoma" w:hAnsi="Tahoma" w:cs="Tahoma"/>
          <w:sz w:val="22"/>
          <w:szCs w:val="22"/>
        </w:rPr>
        <w:t>ou cancelar</w:t>
      </w:r>
      <w:r w:rsidRPr="007B6190">
        <w:rPr>
          <w:rFonts w:ascii="Tahoma" w:hAnsi="Tahoma" w:cs="Tahoma"/>
          <w:sz w:val="22"/>
          <w:szCs w:val="22"/>
        </w:rPr>
        <w:t xml:space="preserve">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036EB6E5" w14:textId="422ED873" w:rsidR="009F25DD" w:rsidRPr="00E33DA1" w:rsidRDefault="005B1D6E" w:rsidP="005B1D6E">
      <w:pPr>
        <w:pStyle w:val="PargrafodaLista"/>
        <w:numPr>
          <w:ilvl w:val="2"/>
          <w:numId w:val="2"/>
        </w:numPr>
        <w:spacing w:after="240" w:line="276" w:lineRule="auto"/>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w:t>
      </w:r>
      <w:r w:rsidR="00295D2D">
        <w:rPr>
          <w:rFonts w:ascii="Tahoma" w:hAnsi="Tahoma" w:cs="Tahoma"/>
          <w:sz w:val="22"/>
          <w:szCs w:val="22"/>
        </w:rPr>
        <w:t>Imóveis Garantia</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14:paraId="496B20B8" w14:textId="1A3282AE" w:rsidR="00E30B2F" w:rsidRPr="007B6190" w:rsidRDefault="005B1D6E"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 xml:space="preserve">das obrigações </w:t>
      </w:r>
      <w:r w:rsidRPr="007B6190">
        <w:rPr>
          <w:rFonts w:ascii="Tahoma" w:hAnsi="Tahoma" w:cs="Tahoma"/>
          <w:sz w:val="22"/>
          <w:szCs w:val="22"/>
        </w:rPr>
        <w:lastRenderedPageBreak/>
        <w:t>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2DD30F28" w14:textId="6599AAD1" w:rsidR="00AA1E88" w:rsidRPr="007B6190" w:rsidRDefault="005B1D6E"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r w:rsidR="00295D2D">
        <w:rPr>
          <w:rFonts w:ascii="Tahoma" w:hAnsi="Tahoma" w:cs="Tahoma"/>
          <w:sz w:val="22"/>
          <w:szCs w:val="22"/>
        </w:rPr>
        <w:t xml:space="preserve"> Alienação Fiduciária de Quotas e/ou da</w:t>
      </w:r>
      <w:r w:rsidRPr="007B6190">
        <w:rPr>
          <w:rFonts w:ascii="Tahoma" w:hAnsi="Tahoma" w:cs="Tahoma"/>
          <w:sz w:val="22"/>
          <w:szCs w:val="22"/>
        </w:rPr>
        <w:t xml:space="preserve"> </w:t>
      </w:r>
      <w:r w:rsidRPr="007B6190">
        <w:rPr>
          <w:rFonts w:ascii="Tahoma" w:eastAsia="MS Mincho" w:hAnsi="Tahoma" w:cs="Tahoma"/>
          <w:sz w:val="22"/>
          <w:szCs w:val="22"/>
        </w:rPr>
        <w:t xml:space="preserve">Cessão Fiduciária </w:t>
      </w:r>
      <w:r w:rsidR="003442D5">
        <w:rPr>
          <w:rFonts w:ascii="Tahoma" w:eastAsia="MS Mincho" w:hAnsi="Tahoma" w:cs="Tahoma"/>
          <w:sz w:val="22"/>
          <w:szCs w:val="22"/>
        </w:rPr>
        <w:t>de Recebíveis</w:t>
      </w:r>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14:paraId="37167D92" w14:textId="533AEFF0" w:rsidR="00295D2D" w:rsidRDefault="005B1D6E" w:rsidP="005B1D6E">
      <w:pPr>
        <w:pStyle w:val="PargrafodaLista"/>
        <w:numPr>
          <w:ilvl w:val="2"/>
          <w:numId w:val="2"/>
        </w:numPr>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14:paraId="14F942FB" w14:textId="79514329" w:rsidR="00AA1E88" w:rsidRPr="007B6190" w:rsidRDefault="005B1D6E" w:rsidP="005B1D6E">
      <w:pPr>
        <w:pStyle w:val="PargrafodaLista"/>
        <w:numPr>
          <w:ilvl w:val="2"/>
          <w:numId w:val="2"/>
        </w:numPr>
        <w:spacing w:after="240" w:line="276" w:lineRule="auto"/>
        <w:ind w:left="1134" w:hanging="1134"/>
        <w:jc w:val="both"/>
        <w:rPr>
          <w:rFonts w:ascii="Tahoma" w:hAnsi="Tahoma" w:cs="Tahoma"/>
          <w:sz w:val="22"/>
          <w:szCs w:val="22"/>
        </w:rPr>
      </w:pPr>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del w:id="3285" w:author="Carlos Henrique de Araujo" w:date="2021-04-21T14:06:00Z">
        <w:r w:rsidR="0027094B" w:rsidDel="003A493C">
          <w:rPr>
            <w:rFonts w:ascii="Tahoma" w:hAnsi="Tahoma" w:cs="Tahoma"/>
            <w:sz w:val="22"/>
            <w:szCs w:val="22"/>
          </w:rPr>
          <w:delText>[</w:delText>
        </w:r>
      </w:del>
      <w:r w:rsidR="0027094B">
        <w:rPr>
          <w:rFonts w:ascii="Tahoma" w:hAnsi="Tahoma" w:cs="Tahoma"/>
          <w:sz w:val="22"/>
          <w:szCs w:val="22"/>
        </w:rPr>
        <w:t xml:space="preserve"> e/ou de suas Controladas</w:t>
      </w:r>
      <w:del w:id="3286" w:author="Carlos Henrique de Araujo" w:date="2021-04-21T14:06:00Z">
        <w:r w:rsidR="0027094B" w:rsidDel="003A493C">
          <w:rPr>
            <w:rFonts w:ascii="Tahoma" w:hAnsi="Tahoma" w:cs="Tahoma"/>
            <w:sz w:val="22"/>
            <w:szCs w:val="22"/>
          </w:rPr>
          <w:delText>]</w:delText>
        </w:r>
      </w:del>
      <w:r>
        <w:rPr>
          <w:rFonts w:ascii="Tahoma" w:eastAsia="MS Mincho" w:hAnsi="Tahoma" w:cs="Tahoma"/>
          <w:bCs/>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 xml:space="preserve">Garantidoras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d</w:t>
      </w:r>
      <w:r w:rsidR="007776FD">
        <w:rPr>
          <w:rFonts w:ascii="Tahoma" w:eastAsia="MS Mincho" w:hAnsi="Tahoma" w:cs="Tahoma"/>
          <w:bCs/>
          <w:sz w:val="22"/>
          <w:szCs w:val="22"/>
        </w:rPr>
        <w:t>a</w:t>
      </w:r>
      <w:r w:rsidRPr="003445A9">
        <w:rPr>
          <w:rFonts w:ascii="Tahoma" w:eastAsia="MS Mincho" w:hAnsi="Tahoma" w:cs="Tahoma"/>
          <w:bCs/>
          <w:sz w:val="22"/>
          <w:szCs w:val="22"/>
        </w:rPr>
        <w:t xml:space="preserve"> Fiador</w:t>
      </w:r>
      <w:r w:rsidR="007776FD">
        <w:rPr>
          <w:rFonts w:ascii="Tahoma" w:eastAsia="MS Mincho" w:hAnsi="Tahoma" w:cs="Tahoma"/>
          <w:bCs/>
          <w:sz w:val="22"/>
          <w:szCs w:val="22"/>
        </w:rPr>
        <w:t>a</w:t>
      </w:r>
      <w:del w:id="3287" w:author="Carlos Henrique de Araujo" w:date="2021-04-21T14:06:00Z">
        <w:r w:rsidR="0027094B" w:rsidDel="003A493C">
          <w:rPr>
            <w:rFonts w:ascii="Tahoma" w:hAnsi="Tahoma" w:cs="Tahoma"/>
            <w:sz w:val="22"/>
            <w:szCs w:val="22"/>
          </w:rPr>
          <w:delText>[</w:delText>
        </w:r>
      </w:del>
      <w:r w:rsidR="0027094B">
        <w:rPr>
          <w:rFonts w:ascii="Tahoma" w:hAnsi="Tahoma" w:cs="Tahoma"/>
          <w:sz w:val="22"/>
          <w:szCs w:val="22"/>
        </w:rPr>
        <w:t xml:space="preserve"> e/ou de suas Controladas</w:t>
      </w:r>
      <w:del w:id="3288" w:author="Carlos Henrique de Araujo" w:date="2021-04-21T14:06:00Z">
        <w:r w:rsidR="0027094B" w:rsidDel="003A493C">
          <w:rPr>
            <w:rFonts w:ascii="Tahoma" w:hAnsi="Tahoma" w:cs="Tahoma"/>
            <w:sz w:val="22"/>
            <w:szCs w:val="22"/>
          </w:rPr>
          <w:delText>]</w:delText>
        </w:r>
      </w:del>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de qualquer Obrigação Financeira,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sidR="007776FD">
        <w:rPr>
          <w:rFonts w:ascii="Tahoma" w:eastAsia="MS Mincho" w:hAnsi="Tahoma" w:cs="Tahoma"/>
          <w:bCs/>
          <w:sz w:val="22"/>
          <w:szCs w:val="22"/>
        </w:rPr>
        <w:t> </w:t>
      </w:r>
      <w:del w:id="3289" w:author="Carlos Henrique de Araujo" w:date="2021-04-21T14:06:00Z">
        <w:r w:rsidDel="003A493C">
          <w:rPr>
            <w:rFonts w:ascii="Tahoma" w:eastAsia="MS Mincho" w:hAnsi="Tahoma" w:cs="Tahoma"/>
            <w:bCs/>
            <w:sz w:val="22"/>
            <w:szCs w:val="22"/>
          </w:rPr>
          <w:delText>[</w:delText>
        </w:r>
        <w:r w:rsidRPr="007F7D8C" w:rsidDel="003A493C">
          <w:rPr>
            <w:rFonts w:ascii="Tahoma" w:eastAsia="MS Mincho" w:hAnsi="Tahoma" w:cs="Tahoma"/>
            <w:bCs/>
            <w:sz w:val="22"/>
            <w:szCs w:val="22"/>
            <w:highlight w:val="yellow"/>
          </w:rPr>
          <w:delText>=</w:delText>
        </w:r>
        <w:r w:rsidDel="003A493C">
          <w:rPr>
            <w:rFonts w:ascii="Tahoma" w:eastAsia="MS Mincho" w:hAnsi="Tahoma" w:cs="Tahoma"/>
            <w:bCs/>
            <w:sz w:val="22"/>
            <w:szCs w:val="22"/>
          </w:rPr>
          <w:delText>]</w:delText>
        </w:r>
        <w:r w:rsidRPr="00790A4F" w:rsidDel="003A493C">
          <w:rPr>
            <w:rFonts w:ascii="Tahoma" w:eastAsia="MS Mincho" w:hAnsi="Tahoma" w:cs="Tahoma"/>
            <w:bCs/>
            <w:sz w:val="22"/>
            <w:szCs w:val="22"/>
          </w:rPr>
          <w:delText xml:space="preserve"> </w:delText>
        </w:r>
      </w:del>
      <w:ins w:id="3290" w:author="Carlos Henrique de Araujo" w:date="2021-04-21T14:06:00Z">
        <w:r w:rsidR="003A493C">
          <w:rPr>
            <w:rFonts w:ascii="Tahoma" w:eastAsia="MS Mincho" w:hAnsi="Tahoma" w:cs="Tahoma"/>
            <w:bCs/>
            <w:sz w:val="22"/>
            <w:szCs w:val="22"/>
          </w:rPr>
          <w:t>500.000,00</w:t>
        </w:r>
        <w:r w:rsidR="003A493C" w:rsidRPr="00790A4F">
          <w:rPr>
            <w:rFonts w:ascii="Tahoma" w:eastAsia="MS Mincho" w:hAnsi="Tahoma" w:cs="Tahoma"/>
            <w:bCs/>
            <w:sz w:val="22"/>
            <w:szCs w:val="22"/>
          </w:rPr>
          <w:t xml:space="preserve"> </w:t>
        </w:r>
      </w:ins>
      <w:del w:id="3291" w:author="Carlos Henrique de Araujo" w:date="2021-04-21T14:06:00Z">
        <w:r w:rsidRPr="00790A4F" w:rsidDel="003A493C">
          <w:rPr>
            <w:rFonts w:ascii="Tahoma" w:eastAsia="MS Mincho" w:hAnsi="Tahoma" w:cs="Tahoma"/>
            <w:bCs/>
            <w:sz w:val="22"/>
            <w:szCs w:val="22"/>
          </w:rPr>
          <w:delText>(</w:delText>
        </w:r>
        <w:r w:rsidDel="003A493C">
          <w:rPr>
            <w:rFonts w:ascii="Tahoma" w:eastAsia="MS Mincho" w:hAnsi="Tahoma" w:cs="Tahoma"/>
            <w:bCs/>
            <w:sz w:val="22"/>
            <w:szCs w:val="22"/>
          </w:rPr>
          <w:delText>[</w:delText>
        </w:r>
        <w:r w:rsidRPr="00D971E1" w:rsidDel="003A493C">
          <w:rPr>
            <w:rFonts w:ascii="Tahoma" w:eastAsia="MS Mincho" w:hAnsi="Tahoma" w:cs="Tahoma"/>
            <w:bCs/>
            <w:sz w:val="22"/>
            <w:szCs w:val="22"/>
            <w:highlight w:val="yellow"/>
          </w:rPr>
          <w:delText>=</w:delText>
        </w:r>
        <w:r w:rsidDel="003A493C">
          <w:rPr>
            <w:rFonts w:ascii="Tahoma" w:eastAsia="MS Mincho" w:hAnsi="Tahoma" w:cs="Tahoma"/>
            <w:bCs/>
            <w:sz w:val="22"/>
            <w:szCs w:val="22"/>
          </w:rPr>
          <w:delText xml:space="preserve">] </w:delText>
        </w:r>
      </w:del>
      <w:ins w:id="3292" w:author="Carlos Henrique de Araujo" w:date="2021-04-21T14:06:00Z">
        <w:r w:rsidR="003A493C" w:rsidRPr="00790A4F">
          <w:rPr>
            <w:rFonts w:ascii="Tahoma" w:eastAsia="MS Mincho" w:hAnsi="Tahoma" w:cs="Tahoma"/>
            <w:bCs/>
            <w:sz w:val="22"/>
            <w:szCs w:val="22"/>
          </w:rPr>
          <w:t>(</w:t>
        </w:r>
        <w:r w:rsidR="003A493C">
          <w:rPr>
            <w:rFonts w:ascii="Tahoma" w:eastAsia="MS Mincho" w:hAnsi="Tahoma" w:cs="Tahoma"/>
            <w:bCs/>
            <w:sz w:val="22"/>
            <w:szCs w:val="22"/>
          </w:rPr>
          <w:t xml:space="preserve">quinhentos mil </w:t>
        </w:r>
      </w:ins>
      <w:r>
        <w:rPr>
          <w:rFonts w:ascii="Tahoma" w:eastAsia="MS Mincho" w:hAnsi="Tahoma" w:cs="Tahoma"/>
          <w:bCs/>
          <w:sz w:val="22"/>
          <w:szCs w:val="22"/>
        </w:rPr>
        <w:t>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r w:rsidR="00800A4C">
        <w:rPr>
          <w:rFonts w:ascii="Tahoma" w:eastAsia="MS Mincho" w:hAnsi="Tahoma" w:cs="Tahoma"/>
          <w:bCs/>
          <w:sz w:val="22"/>
          <w:szCs w:val="22"/>
        </w:rPr>
        <w:t xml:space="preserve"> </w:t>
      </w:r>
      <w:del w:id="3293" w:author="Carlos Henrique de Araujo" w:date="2021-04-21T14:06:00Z">
        <w:r w:rsidR="0027094B" w:rsidRPr="00381A90" w:rsidDel="003A493C">
          <w:rPr>
            <w:rFonts w:ascii="Tahoma" w:hAnsi="Tahoma" w:cs="Tahoma"/>
            <w:sz w:val="22"/>
            <w:szCs w:val="22"/>
            <w:highlight w:val="lightGray"/>
            <w:u w:val="single"/>
          </w:rPr>
          <w:delText>[Nota Mattos Filho: Sob revisão da Companhia sobre as controladas.]</w:delText>
        </w:r>
      </w:del>
    </w:p>
    <w:p w14:paraId="398B5BAB" w14:textId="2D1F98F5" w:rsidR="00D25C84" w:rsidRPr="00790A4F" w:rsidRDefault="005B1D6E" w:rsidP="005B1D6E">
      <w:pPr>
        <w:pStyle w:val="PargrafodaLista"/>
        <w:numPr>
          <w:ilvl w:val="2"/>
          <w:numId w:val="2"/>
        </w:numPr>
        <w:spacing w:after="240" w:line="276" w:lineRule="auto"/>
        <w:ind w:left="1134" w:hanging="1134"/>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27094B">
        <w:rPr>
          <w:rFonts w:ascii="Tahoma" w:hAnsi="Tahoma" w:cs="Tahoma"/>
          <w:iCs/>
          <w:sz w:val="22"/>
          <w:szCs w:val="22"/>
        </w:rPr>
        <w:t>, das Garantidoras</w:t>
      </w:r>
      <w:r w:rsidR="003442D5">
        <w:rPr>
          <w:rFonts w:ascii="Tahoma" w:hAnsi="Tahoma" w:cs="Tahoma"/>
          <w:iCs/>
          <w:sz w:val="22"/>
          <w:szCs w:val="22"/>
        </w:rPr>
        <w:t xml:space="preserve"> e/ou da Fiadora</w:t>
      </w:r>
      <w:r w:rsidRPr="00E06B50">
        <w:rPr>
          <w:rFonts w:ascii="Tahoma" w:hAnsi="Tahoma" w:cs="Tahoma"/>
          <w:iCs/>
          <w:sz w:val="22"/>
          <w:szCs w:val="22"/>
        </w:rPr>
        <w:t>;</w:t>
      </w:r>
      <w:r w:rsidR="0027094B">
        <w:rPr>
          <w:rFonts w:ascii="Tahoma" w:hAnsi="Tahoma" w:cs="Tahoma"/>
          <w:iCs/>
          <w:sz w:val="22"/>
          <w:szCs w:val="22"/>
        </w:rPr>
        <w:t xml:space="preserve"> ou</w:t>
      </w:r>
    </w:p>
    <w:p w14:paraId="5F0E47B6" w14:textId="303BAB2C" w:rsidR="0033208C" w:rsidRDefault="005B1D6E" w:rsidP="005B1D6E">
      <w:pPr>
        <w:pStyle w:val="PargrafodaLista"/>
        <w:numPr>
          <w:ilvl w:val="2"/>
          <w:numId w:val="2"/>
        </w:numPr>
        <w:spacing w:after="240" w:line="276" w:lineRule="auto"/>
        <w:ind w:left="1134" w:hanging="1134"/>
        <w:jc w:val="both"/>
        <w:rPr>
          <w:rFonts w:ascii="Tahoma" w:hAnsi="Tahoma" w:cs="Tahoma"/>
          <w:sz w:val="22"/>
          <w:szCs w:val="22"/>
        </w:rPr>
      </w:pPr>
      <w:bookmarkStart w:id="3294" w:name="_Toc63861228"/>
      <w:bookmarkStart w:id="3295" w:name="_Toc63861399"/>
      <w:bookmarkStart w:id="3296" w:name="_Toc63861567"/>
      <w:bookmarkStart w:id="3297" w:name="_Toc63861729"/>
      <w:bookmarkStart w:id="3298" w:name="_Toc63861891"/>
      <w:bookmarkStart w:id="3299" w:name="_Toc63863013"/>
      <w:bookmarkStart w:id="3300" w:name="_Toc63864060"/>
      <w:bookmarkStart w:id="3301" w:name="_Toc63864204"/>
      <w:bookmarkStart w:id="3302" w:name="_Ref7772603"/>
      <w:bookmarkStart w:id="3303" w:name="_Toc7790903"/>
      <w:bookmarkStart w:id="3304" w:name="_Toc8171353"/>
      <w:bookmarkStart w:id="3305" w:name="_Toc8697052"/>
      <w:bookmarkStart w:id="3306" w:name="_Toc63964986"/>
      <w:bookmarkEnd w:id="3294"/>
      <w:bookmarkEnd w:id="3295"/>
      <w:bookmarkEnd w:id="3296"/>
      <w:bookmarkEnd w:id="3297"/>
      <w:bookmarkEnd w:id="3298"/>
      <w:bookmarkEnd w:id="3299"/>
      <w:bookmarkEnd w:id="3300"/>
      <w:bookmarkEnd w:id="3301"/>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w:t>
      </w:r>
      <w:r w:rsidR="00BE24D0">
        <w:rPr>
          <w:rFonts w:ascii="Tahoma" w:hAnsi="Tahoma" w:cs="Tahoma"/>
          <w:sz w:val="22"/>
          <w:szCs w:val="22"/>
        </w:rPr>
        <w:t>Garantidoras</w:t>
      </w:r>
      <w:r w:rsidRPr="003445A9">
        <w:rPr>
          <w:rFonts w:ascii="Tahoma" w:hAnsi="Tahoma" w:cs="Tahoma"/>
          <w:sz w:val="22"/>
          <w:szCs w:val="22"/>
        </w:rPr>
        <w:t xml:space="preserve">, exceto </w:t>
      </w:r>
      <w:r w:rsidRPr="003445A9">
        <w:rPr>
          <w:rFonts w:ascii="Tahoma" w:hAnsi="Tahoma" w:cs="Tahoma"/>
          <w:b/>
          <w:sz w:val="22"/>
          <w:szCs w:val="22"/>
        </w:rPr>
        <w:t>(a</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007776FD" w:rsidRPr="003445A9">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27094B">
        <w:rPr>
          <w:rFonts w:ascii="Tahoma" w:hAnsi="Tahoma" w:cs="Tahoma"/>
          <w:sz w:val="22"/>
          <w:szCs w:val="22"/>
        </w:rPr>
        <w:t>.</w:t>
      </w:r>
    </w:p>
    <w:p w14:paraId="23D7D5BF" w14:textId="773CC0B3" w:rsidR="009F7391" w:rsidRPr="007B6190" w:rsidRDefault="005B1D6E" w:rsidP="005B1D6E">
      <w:pPr>
        <w:pStyle w:val="Ttulo2"/>
        <w:keepNext w:val="0"/>
        <w:numPr>
          <w:ilvl w:val="1"/>
          <w:numId w:val="30"/>
        </w:numPr>
        <w:spacing w:line="276" w:lineRule="auto"/>
        <w:ind w:left="0" w:hanging="11"/>
        <w:rPr>
          <w:b/>
        </w:rPr>
      </w:pPr>
      <w:bookmarkStart w:id="3307" w:name="_Ref8117947"/>
      <w:bookmarkStart w:id="3308" w:name="_Ref7771575"/>
      <w:bookmarkStart w:id="3309" w:name="_Ref7766973"/>
      <w:bookmarkEnd w:id="3302"/>
      <w:bookmarkEnd w:id="3303"/>
      <w:bookmarkEnd w:id="3304"/>
      <w:bookmarkEnd w:id="3305"/>
      <w:bookmarkEnd w:id="3306"/>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27094B">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307"/>
      <w:r w:rsidR="00D769AE" w:rsidRPr="00883F92">
        <w:rPr>
          <w:bCs/>
        </w:rPr>
        <w:t xml:space="preserve"> </w:t>
      </w:r>
      <w:bookmarkEnd w:id="3308"/>
    </w:p>
    <w:p w14:paraId="32A744D5" w14:textId="577FAE42" w:rsidR="00DA79B1" w:rsidRPr="005B1D6E" w:rsidRDefault="005B1D6E" w:rsidP="005B1D6E">
      <w:pPr>
        <w:pStyle w:val="PargrafodaLista"/>
        <w:numPr>
          <w:ilvl w:val="0"/>
          <w:numId w:val="10"/>
        </w:numPr>
        <w:spacing w:after="240" w:line="276" w:lineRule="auto"/>
        <w:ind w:left="1134" w:hanging="1134"/>
        <w:jc w:val="both"/>
        <w:rPr>
          <w:rFonts w:ascii="Tahoma" w:hAnsi="Tahoma"/>
          <w:sz w:val="22"/>
        </w:rPr>
      </w:pPr>
      <w:bookmarkStart w:id="3310" w:name="_Ref8115219"/>
      <w:r w:rsidRPr="00D05C6F">
        <w:rPr>
          <w:rFonts w:ascii="Tahoma" w:eastAsia="MS Mincho" w:hAnsi="Tahoma" w:cs="Tahoma"/>
          <w:bCs/>
          <w:sz w:val="22"/>
          <w:szCs w:val="22"/>
        </w:rPr>
        <w:t xml:space="preserve">inadimplemento, pela Emissora </w:t>
      </w:r>
      <w:r w:rsidRPr="00D05C6F">
        <w:rPr>
          <w:rFonts w:ascii="Tahoma" w:hAnsi="Tahoma" w:cs="Tahoma"/>
          <w:sz w:val="22"/>
          <w:szCs w:val="22"/>
        </w:rPr>
        <w:t>e/ou por qualquer de suas Controladas</w:t>
      </w:r>
      <w:r w:rsidRPr="00D05C6F">
        <w:rPr>
          <w:rFonts w:ascii="Tahoma" w:eastAsia="MS Mincho" w:hAnsi="Tahoma" w:cs="Tahoma"/>
          <w:bCs/>
          <w:sz w:val="22"/>
          <w:szCs w:val="22"/>
        </w:rPr>
        <w:t>, pel</w:t>
      </w:r>
      <w:r>
        <w:rPr>
          <w:rFonts w:ascii="Tahoma" w:eastAsia="MS Mincho" w:hAnsi="Tahoma" w:cs="Tahoma"/>
          <w:bCs/>
          <w:sz w:val="22"/>
          <w:szCs w:val="22"/>
        </w:rPr>
        <w:t>a</w:t>
      </w:r>
      <w:r w:rsidRPr="00D05C6F">
        <w:rPr>
          <w:rFonts w:ascii="Tahoma" w:eastAsia="MS Mincho" w:hAnsi="Tahoma" w:cs="Tahoma"/>
          <w:bCs/>
          <w:sz w:val="22"/>
          <w:szCs w:val="22"/>
        </w:rPr>
        <w:t xml:space="preserve">s </w:t>
      </w:r>
      <w:r>
        <w:rPr>
          <w:rFonts w:ascii="Tahoma" w:eastAsia="MS Mincho" w:hAnsi="Tahoma" w:cs="Tahoma"/>
          <w:bCs/>
          <w:sz w:val="22"/>
          <w:szCs w:val="22"/>
        </w:rPr>
        <w:t>Garantidoras</w:t>
      </w:r>
      <w:r w:rsidRPr="00D05C6F">
        <w:rPr>
          <w:rFonts w:ascii="Tahoma" w:eastAsia="MS Mincho" w:hAnsi="Tahoma" w:cs="Tahoma"/>
          <w:bCs/>
          <w:sz w:val="22"/>
          <w:szCs w:val="22"/>
        </w:rPr>
        <w:t xml:space="preserve"> e pel</w:t>
      </w:r>
      <w:r>
        <w:rPr>
          <w:rFonts w:ascii="Tahoma" w:eastAsia="MS Mincho" w:hAnsi="Tahoma" w:cs="Tahoma"/>
          <w:bCs/>
          <w:sz w:val="22"/>
          <w:szCs w:val="22"/>
        </w:rPr>
        <w:t>a</w:t>
      </w:r>
      <w:r w:rsidRPr="00D05C6F">
        <w:rPr>
          <w:rFonts w:ascii="Tahoma" w:eastAsia="MS Mincho" w:hAnsi="Tahoma" w:cs="Tahoma"/>
          <w:bCs/>
          <w:sz w:val="22"/>
          <w:szCs w:val="22"/>
        </w:rPr>
        <w:t xml:space="preserve"> Fiador</w:t>
      </w:r>
      <w:r>
        <w:rPr>
          <w:rFonts w:ascii="Tahoma" w:eastAsia="MS Mincho" w:hAnsi="Tahoma" w:cs="Tahoma"/>
          <w:bCs/>
          <w:sz w:val="22"/>
          <w:szCs w:val="22"/>
        </w:rPr>
        <w:t>a</w:t>
      </w:r>
      <w:r w:rsidRPr="00D05C6F">
        <w:rPr>
          <w:rFonts w:ascii="Tahoma" w:eastAsia="MS Mincho" w:hAnsi="Tahoma" w:cs="Tahoma"/>
          <w:bCs/>
          <w:sz w:val="22"/>
          <w:szCs w:val="22"/>
        </w:rPr>
        <w:t xml:space="preserve"> </w:t>
      </w:r>
      <w:r w:rsidRPr="00D05C6F">
        <w:rPr>
          <w:rFonts w:ascii="Tahoma" w:hAnsi="Tahoma" w:cs="Tahoma"/>
          <w:sz w:val="22"/>
          <w:szCs w:val="22"/>
        </w:rPr>
        <w:t>e/ou por qualquer de suas Controladas</w:t>
      </w:r>
      <w:r w:rsidRPr="00D05C6F">
        <w:rPr>
          <w:rFonts w:ascii="Tahoma" w:eastAsia="MS Mincho" w:hAnsi="Tahoma" w:cs="Tahoma"/>
          <w:bCs/>
          <w:sz w:val="22"/>
          <w:szCs w:val="22"/>
        </w:rPr>
        <w:t xml:space="preserve">, de qualquer Obrigação Financeira, incluindo as obrigações pecuniárias assumidas no âmbito dos mercados financeiro e de capitais, no Brasil e/ou no exterior, em valor, </w:t>
      </w:r>
      <w:r w:rsidRPr="00D05C6F">
        <w:rPr>
          <w:rFonts w:ascii="Tahoma" w:eastAsia="MS Mincho" w:hAnsi="Tahoma" w:cs="Tahoma"/>
          <w:bCs/>
          <w:sz w:val="22"/>
          <w:szCs w:val="22"/>
        </w:rPr>
        <w:lastRenderedPageBreak/>
        <w:t>individual ou agregado, igual ou superior a R</w:t>
      </w:r>
      <w:del w:id="3311" w:author="Carlos Henrique de Araujo" w:date="2021-04-21T14:06:00Z">
        <w:r w:rsidRPr="00D05C6F" w:rsidDel="003A493C">
          <w:rPr>
            <w:rFonts w:ascii="Tahoma" w:eastAsia="MS Mincho" w:hAnsi="Tahoma" w:cs="Tahoma"/>
            <w:bCs/>
            <w:sz w:val="22"/>
            <w:szCs w:val="22"/>
          </w:rPr>
          <w:delText>$</w:delText>
        </w:r>
        <w:r w:rsidDel="003A493C">
          <w:rPr>
            <w:rFonts w:ascii="Tahoma" w:eastAsia="MS Mincho" w:hAnsi="Tahoma" w:cs="Tahoma"/>
            <w:bCs/>
            <w:sz w:val="22"/>
            <w:szCs w:val="22"/>
          </w:rPr>
          <w:delText>[</w:delText>
        </w:r>
        <w:r w:rsidRPr="00D971E1" w:rsidDel="003A493C">
          <w:rPr>
            <w:rFonts w:ascii="Tahoma" w:eastAsia="MS Mincho" w:hAnsi="Tahoma" w:cs="Tahoma"/>
            <w:bCs/>
            <w:sz w:val="22"/>
            <w:szCs w:val="22"/>
            <w:highlight w:val="yellow"/>
          </w:rPr>
          <w:delText>=</w:delText>
        </w:r>
        <w:r w:rsidDel="003A493C">
          <w:rPr>
            <w:rFonts w:ascii="Tahoma" w:eastAsia="MS Mincho" w:hAnsi="Tahoma" w:cs="Tahoma"/>
            <w:bCs/>
            <w:sz w:val="22"/>
            <w:szCs w:val="22"/>
          </w:rPr>
          <w:delText>]</w:delText>
        </w:r>
        <w:r w:rsidRPr="00D05C6F" w:rsidDel="003A493C">
          <w:rPr>
            <w:rFonts w:ascii="Tahoma" w:eastAsia="MS Mincho" w:hAnsi="Tahoma" w:cs="Tahoma"/>
            <w:bCs/>
            <w:sz w:val="22"/>
            <w:szCs w:val="22"/>
          </w:rPr>
          <w:delText xml:space="preserve"> </w:delText>
        </w:r>
      </w:del>
      <w:ins w:id="3312" w:author="Carlos Henrique de Araujo" w:date="2021-04-21T14:06:00Z">
        <w:r w:rsidR="003A493C" w:rsidRPr="00D05C6F">
          <w:rPr>
            <w:rFonts w:ascii="Tahoma" w:eastAsia="MS Mincho" w:hAnsi="Tahoma" w:cs="Tahoma"/>
            <w:bCs/>
            <w:sz w:val="22"/>
            <w:szCs w:val="22"/>
          </w:rPr>
          <w:t>$</w:t>
        </w:r>
        <w:r w:rsidR="003A493C">
          <w:rPr>
            <w:rFonts w:ascii="Tahoma" w:eastAsia="MS Mincho" w:hAnsi="Tahoma" w:cs="Tahoma"/>
            <w:bCs/>
            <w:sz w:val="22"/>
            <w:szCs w:val="22"/>
          </w:rPr>
          <w:t>500.000,00</w:t>
        </w:r>
        <w:r w:rsidR="003A493C" w:rsidRPr="00D05C6F">
          <w:rPr>
            <w:rFonts w:ascii="Tahoma" w:eastAsia="MS Mincho" w:hAnsi="Tahoma" w:cs="Tahoma"/>
            <w:bCs/>
            <w:sz w:val="22"/>
            <w:szCs w:val="22"/>
          </w:rPr>
          <w:t xml:space="preserve"> </w:t>
        </w:r>
      </w:ins>
      <w:del w:id="3313" w:author="Carlos Henrique de Araujo" w:date="2021-04-21T14:06:00Z">
        <w:r w:rsidRPr="00D05C6F" w:rsidDel="003A493C">
          <w:rPr>
            <w:rFonts w:ascii="Tahoma" w:eastAsia="MS Mincho" w:hAnsi="Tahoma" w:cs="Tahoma"/>
            <w:bCs/>
            <w:sz w:val="22"/>
            <w:szCs w:val="22"/>
          </w:rPr>
          <w:delText>(</w:delText>
        </w:r>
        <w:r w:rsidDel="003A493C">
          <w:rPr>
            <w:rFonts w:ascii="Tahoma" w:eastAsia="MS Mincho" w:hAnsi="Tahoma" w:cs="Tahoma"/>
            <w:bCs/>
            <w:sz w:val="22"/>
            <w:szCs w:val="22"/>
          </w:rPr>
          <w:delText>[</w:delText>
        </w:r>
        <w:r w:rsidRPr="00D971E1" w:rsidDel="003A493C">
          <w:rPr>
            <w:rFonts w:ascii="Tahoma" w:eastAsia="MS Mincho" w:hAnsi="Tahoma" w:cs="Tahoma"/>
            <w:bCs/>
            <w:sz w:val="22"/>
            <w:szCs w:val="22"/>
            <w:highlight w:val="yellow"/>
          </w:rPr>
          <w:delText>=</w:delText>
        </w:r>
        <w:r w:rsidDel="003A493C">
          <w:rPr>
            <w:rFonts w:ascii="Tahoma" w:eastAsia="MS Mincho" w:hAnsi="Tahoma" w:cs="Tahoma"/>
            <w:bCs/>
            <w:sz w:val="22"/>
            <w:szCs w:val="22"/>
          </w:rPr>
          <w:delText xml:space="preserve">] </w:delText>
        </w:r>
      </w:del>
      <w:ins w:id="3314" w:author="Carlos Henrique de Araujo" w:date="2021-04-21T14:06:00Z">
        <w:r w:rsidR="003A493C" w:rsidRPr="00D05C6F">
          <w:rPr>
            <w:rFonts w:ascii="Tahoma" w:eastAsia="MS Mincho" w:hAnsi="Tahoma" w:cs="Tahoma"/>
            <w:bCs/>
            <w:sz w:val="22"/>
            <w:szCs w:val="22"/>
          </w:rPr>
          <w:t>(</w:t>
        </w:r>
        <w:r w:rsidR="003A493C">
          <w:rPr>
            <w:rFonts w:ascii="Tahoma" w:eastAsia="MS Mincho" w:hAnsi="Tahoma" w:cs="Tahoma"/>
            <w:bCs/>
            <w:sz w:val="22"/>
            <w:szCs w:val="22"/>
          </w:rPr>
          <w:t xml:space="preserve">quinhentos mil </w:t>
        </w:r>
      </w:ins>
      <w:r>
        <w:rPr>
          <w:rFonts w:ascii="Tahoma" w:eastAsia="MS Mincho" w:hAnsi="Tahoma" w:cs="Tahoma"/>
          <w:bCs/>
          <w:sz w:val="22"/>
          <w:szCs w:val="22"/>
        </w:rPr>
        <w:t>reais</w:t>
      </w:r>
      <w:r w:rsidRPr="00D05C6F">
        <w:rPr>
          <w:rFonts w:ascii="Tahoma" w:eastAsia="MS Mincho" w:hAnsi="Tahoma" w:cs="Tahoma"/>
          <w:bCs/>
          <w:sz w:val="22"/>
          <w:szCs w:val="22"/>
        </w:rPr>
        <w:t xml:space="preserve">), ou o seu equivalente em outras moedas, conforme o caso, exceto </w:t>
      </w:r>
      <w:r w:rsidR="0027094B" w:rsidRPr="000C170A">
        <w:rPr>
          <w:rFonts w:ascii="Tahoma" w:eastAsia="MS Mincho" w:hAnsi="Tahoma" w:cs="Tahoma"/>
          <w:b/>
          <w:bCs/>
          <w:sz w:val="22"/>
          <w:szCs w:val="22"/>
        </w:rPr>
        <w:t>(a)</w:t>
      </w:r>
      <w:r w:rsidR="0027094B">
        <w:rPr>
          <w:rFonts w:ascii="Tahoma" w:eastAsia="MS Mincho" w:hAnsi="Tahoma" w:cs="Tahoma"/>
          <w:bCs/>
          <w:sz w:val="22"/>
          <w:szCs w:val="22"/>
        </w:rPr>
        <w:t xml:space="preserve"> </w:t>
      </w:r>
      <w:r w:rsidRPr="00D05C6F">
        <w:rPr>
          <w:rFonts w:ascii="Tahoma" w:eastAsia="MS Mincho" w:hAnsi="Tahoma" w:cs="Tahoma"/>
          <w:bCs/>
          <w:sz w:val="22"/>
          <w:szCs w:val="22"/>
        </w:rPr>
        <w:t>se sanado no prazo</w:t>
      </w:r>
      <w:r w:rsidRPr="00D25C84">
        <w:rPr>
          <w:rFonts w:ascii="Tahoma" w:eastAsia="MS Mincho" w:hAnsi="Tahoma" w:cs="Tahoma"/>
          <w:bCs/>
          <w:sz w:val="22"/>
          <w:szCs w:val="22"/>
        </w:rPr>
        <w:t xml:space="preserve"> previsto no respectivo contrato</w:t>
      </w:r>
      <w:r w:rsidR="0027094B">
        <w:rPr>
          <w:rFonts w:ascii="Tahoma" w:eastAsia="MS Mincho" w:hAnsi="Tahoma" w:cs="Tahoma"/>
          <w:bCs/>
          <w:sz w:val="22"/>
          <w:szCs w:val="22"/>
        </w:rPr>
        <w:t xml:space="preserve">; ou </w:t>
      </w:r>
      <w:r w:rsidR="0027094B" w:rsidRPr="000C170A">
        <w:rPr>
          <w:rFonts w:ascii="Tahoma" w:eastAsia="MS Mincho" w:hAnsi="Tahoma" w:cs="Tahoma"/>
          <w:b/>
          <w:bCs/>
          <w:sz w:val="22"/>
          <w:szCs w:val="22"/>
        </w:rPr>
        <w:t>(b)</w:t>
      </w:r>
      <w:r w:rsidR="0027094B">
        <w:rPr>
          <w:rFonts w:ascii="Tahoma" w:eastAsia="MS Mincho" w:hAnsi="Tahoma" w:cs="Tahoma"/>
          <w:bCs/>
          <w:sz w:val="22"/>
          <w:szCs w:val="22"/>
        </w:rPr>
        <w:t xml:space="preserve"> se obtida uma decisão judicial </w:t>
      </w:r>
      <w:ins w:id="3315" w:author="Carlos Henrique de Araujo" w:date="2021-04-20T10:43:00Z">
        <w:r w:rsidR="00363D0D">
          <w:rPr>
            <w:rFonts w:ascii="Tahoma" w:eastAsia="MS Mincho" w:hAnsi="Tahoma" w:cs="Tahoma"/>
            <w:bCs/>
            <w:sz w:val="22"/>
            <w:szCs w:val="22"/>
          </w:rPr>
          <w:t xml:space="preserve">suspendendo os efeitos do inadimplemento </w:t>
        </w:r>
      </w:ins>
      <w:del w:id="3316" w:author="Carlos Henrique de Araujo" w:date="2021-04-20T10:43:00Z">
        <w:r w:rsidR="0027094B" w:rsidDel="00363D0D">
          <w:rPr>
            <w:rFonts w:ascii="Tahoma" w:hAnsi="Tahoma" w:cs="Tahoma"/>
            <w:sz w:val="22"/>
            <w:szCs w:val="22"/>
          </w:rPr>
          <w:delText xml:space="preserve">com </w:delText>
        </w:r>
        <w:r w:rsidR="0027094B" w:rsidRPr="00BB1479" w:rsidDel="00363D0D">
          <w:rPr>
            <w:rFonts w:ascii="Tahoma" w:hAnsi="Tahoma" w:cs="Tahoma"/>
            <w:sz w:val="22"/>
            <w:szCs w:val="22"/>
          </w:rPr>
          <w:delText xml:space="preserve">efeito suspensivo </w:delText>
        </w:r>
      </w:del>
      <w:r w:rsidR="0027094B" w:rsidRPr="00BB1479">
        <w:rPr>
          <w:rFonts w:ascii="Tahoma" w:hAnsi="Tahoma" w:cs="Tahoma"/>
          <w:sz w:val="22"/>
          <w:szCs w:val="22"/>
        </w:rPr>
        <w:t xml:space="preserve">no prazo de até </w:t>
      </w:r>
      <w:del w:id="3317" w:author="Carlos Henrique de Araujo" w:date="2021-04-20T10:43:00Z">
        <w:r w:rsidR="0027094B" w:rsidDel="00363D0D">
          <w:rPr>
            <w:rFonts w:ascii="Tahoma" w:hAnsi="Tahoma" w:cs="Tahoma"/>
            <w:sz w:val="22"/>
            <w:szCs w:val="22"/>
          </w:rPr>
          <w:delText>[</w:delText>
        </w:r>
        <w:r w:rsidR="0027094B" w:rsidRPr="00AF6FD5" w:rsidDel="00363D0D">
          <w:rPr>
            <w:rFonts w:ascii="Tahoma" w:hAnsi="Tahoma" w:cs="Tahoma"/>
            <w:sz w:val="22"/>
            <w:szCs w:val="22"/>
          </w:rPr>
          <w:delText>1</w:delText>
        </w:r>
        <w:r w:rsidR="0027094B" w:rsidDel="00363D0D">
          <w:rPr>
            <w:rFonts w:ascii="Tahoma" w:hAnsi="Tahoma" w:cs="Tahoma"/>
            <w:sz w:val="22"/>
            <w:szCs w:val="22"/>
          </w:rPr>
          <w:delText>0</w:delText>
        </w:r>
      </w:del>
      <w:ins w:id="3318" w:author="Carlos Henrique de Araujo" w:date="2021-04-20T10:43:00Z">
        <w:r w:rsidR="00363D0D">
          <w:rPr>
            <w:rFonts w:ascii="Tahoma" w:hAnsi="Tahoma" w:cs="Tahoma"/>
            <w:sz w:val="22"/>
            <w:szCs w:val="22"/>
          </w:rPr>
          <w:t>5</w:t>
        </w:r>
      </w:ins>
      <w:r w:rsidR="0027094B" w:rsidRPr="00AF6FD5">
        <w:rPr>
          <w:rFonts w:ascii="Tahoma" w:hAnsi="Tahoma" w:cs="Tahoma"/>
          <w:sz w:val="22"/>
          <w:szCs w:val="22"/>
        </w:rPr>
        <w:t xml:space="preserve"> (</w:t>
      </w:r>
      <w:del w:id="3319" w:author="Carlos Henrique de Araujo" w:date="2021-04-20T10:43:00Z">
        <w:r w:rsidR="0027094B" w:rsidRPr="00AF6FD5" w:rsidDel="00363D0D">
          <w:rPr>
            <w:rFonts w:ascii="Tahoma" w:hAnsi="Tahoma" w:cs="Tahoma"/>
            <w:sz w:val="22"/>
            <w:szCs w:val="22"/>
          </w:rPr>
          <w:delText>dez</w:delText>
        </w:r>
      </w:del>
      <w:ins w:id="3320" w:author="Carlos Henrique de Araujo" w:date="2021-04-20T10:43:00Z">
        <w:r w:rsidR="00363D0D">
          <w:rPr>
            <w:rFonts w:ascii="Tahoma" w:hAnsi="Tahoma" w:cs="Tahoma"/>
            <w:sz w:val="22"/>
            <w:szCs w:val="22"/>
          </w:rPr>
          <w:t>cinco</w:t>
        </w:r>
      </w:ins>
      <w:r w:rsidR="0027094B" w:rsidRPr="00AF6FD5">
        <w:rPr>
          <w:rFonts w:ascii="Tahoma" w:hAnsi="Tahoma" w:cs="Tahoma"/>
          <w:sz w:val="22"/>
          <w:szCs w:val="22"/>
        </w:rPr>
        <w:t>)</w:t>
      </w:r>
      <w:del w:id="3321" w:author="Carlos Henrique de Araujo" w:date="2021-04-20T10:43:00Z">
        <w:r w:rsidR="0027094B" w:rsidDel="00363D0D">
          <w:rPr>
            <w:rFonts w:ascii="Tahoma" w:hAnsi="Tahoma" w:cs="Tahoma"/>
            <w:sz w:val="22"/>
            <w:szCs w:val="22"/>
          </w:rPr>
          <w:delText>]</w:delText>
        </w:r>
      </w:del>
      <w:r w:rsidR="0027094B" w:rsidRPr="00AF6FD5">
        <w:rPr>
          <w:rFonts w:ascii="Tahoma" w:hAnsi="Tahoma" w:cs="Tahoma"/>
          <w:sz w:val="22"/>
          <w:szCs w:val="22"/>
        </w:rPr>
        <w:t xml:space="preserve"> Dias Úteis</w:t>
      </w:r>
      <w:r w:rsidR="0027094B">
        <w:rPr>
          <w:rFonts w:ascii="Tahoma" w:hAnsi="Tahoma" w:cs="Tahoma"/>
          <w:sz w:val="22"/>
          <w:szCs w:val="22"/>
        </w:rPr>
        <w:t>;</w:t>
      </w:r>
    </w:p>
    <w:p w14:paraId="48AF8339" w14:textId="7BBB3D2E" w:rsidR="00B63A0A" w:rsidRPr="00D25C84" w:rsidRDefault="005B1D6E" w:rsidP="005B1D6E">
      <w:pPr>
        <w:pStyle w:val="PargrafodaLista"/>
        <w:numPr>
          <w:ilvl w:val="0"/>
          <w:numId w:val="10"/>
        </w:numPr>
        <w:spacing w:after="240" w:line="276" w:lineRule="auto"/>
        <w:ind w:left="1134" w:hanging="1134"/>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r w:rsidR="009E0106">
        <w:rPr>
          <w:rFonts w:ascii="Tahoma" w:hAnsi="Tahoma" w:cs="Tahoma"/>
          <w:sz w:val="22"/>
          <w:szCs w:val="22"/>
        </w:rPr>
        <w:t xml:space="preserve"> </w:t>
      </w:r>
    </w:p>
    <w:p w14:paraId="104A05D1" w14:textId="0BBE57D2" w:rsidR="00000BDE" w:rsidRPr="00D25C84" w:rsidRDefault="005B1D6E"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322"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322"/>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w:t>
      </w:r>
      <w:r w:rsidR="0033208C">
        <w:rPr>
          <w:rFonts w:ascii="Tahoma" w:hAnsi="Tahoma" w:cs="Tahoma"/>
          <w:sz w:val="22"/>
          <w:szCs w:val="22"/>
        </w:rPr>
        <w:t>da notificação à Emissora</w:t>
      </w:r>
      <w:r w:rsidRPr="00D25C84">
        <w:rPr>
          <w:rFonts w:ascii="Tahoma" w:hAnsi="Tahoma" w:cs="Tahoma"/>
          <w:sz w:val="22"/>
          <w:szCs w:val="22"/>
        </w:rPr>
        <w:t>, sendo que o prazo aqui descrito não se aplica às obrigações para as quais tenha sido estipulado prazo de cura específico ou para qualquer dos demais Eventos de Vencimento Antecipado;</w:t>
      </w:r>
    </w:p>
    <w:p w14:paraId="02CDC9D1" w14:textId="4B26E36E" w:rsidR="00000BDE" w:rsidRPr="00D25C84" w:rsidRDefault="005B1D6E"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 contra a Emissora</w:t>
      </w:r>
      <w:r w:rsidR="00816667">
        <w:rPr>
          <w:rFonts w:ascii="Tahoma" w:hAnsi="Tahoma" w:cs="Tahoma"/>
          <w:sz w:val="22"/>
          <w:szCs w:val="22"/>
        </w:rPr>
        <w:t xml:space="preserve">, as Garantidoras, </w:t>
      </w:r>
      <w:r w:rsidR="007776FD">
        <w:rPr>
          <w:rFonts w:ascii="Tahoma" w:hAnsi="Tahoma" w:cs="Tahoma"/>
          <w:sz w:val="22"/>
          <w:szCs w:val="22"/>
        </w:rPr>
        <w:t xml:space="preserve">a </w:t>
      </w:r>
      <w:r w:rsidR="00816667">
        <w:rPr>
          <w:rFonts w:ascii="Tahoma" w:hAnsi="Tahoma" w:cs="Tahoma"/>
          <w:sz w:val="22"/>
          <w:szCs w:val="22"/>
        </w:rPr>
        <w:t>Fiador</w:t>
      </w:r>
      <w:r w:rsidR="007776FD">
        <w:rPr>
          <w:rFonts w:ascii="Tahoma" w:hAnsi="Tahoma" w:cs="Tahoma"/>
          <w:sz w:val="22"/>
          <w:szCs w:val="22"/>
        </w:rPr>
        <w:t>a</w:t>
      </w:r>
      <w:del w:id="3323" w:author="Carlos Henrique de Araujo" w:date="2021-04-21T14:06:00Z">
        <w:r w:rsidR="0027094B" w:rsidDel="003A493C">
          <w:rPr>
            <w:rFonts w:ascii="Tahoma" w:hAnsi="Tahoma" w:cs="Tahoma"/>
            <w:sz w:val="22"/>
            <w:szCs w:val="22"/>
          </w:rPr>
          <w:delText>[e/ou suas respectivas Controladas]</w:delText>
        </w:r>
        <w:r w:rsidRPr="00BA58A3" w:rsidDel="003A493C">
          <w:rPr>
            <w:rFonts w:ascii="Tahoma" w:hAnsi="Tahoma" w:cs="Tahoma"/>
            <w:sz w:val="22"/>
            <w:szCs w:val="22"/>
          </w:rPr>
          <w:delText xml:space="preserve"> </w:delText>
        </w:r>
      </w:del>
      <w:ins w:id="3324" w:author="Carlos Henrique de Araujo" w:date="2021-04-21T14:06:00Z">
        <w:r w:rsidR="003A493C">
          <w:rPr>
            <w:rFonts w:ascii="Tahoma" w:hAnsi="Tahoma" w:cs="Tahoma"/>
            <w:sz w:val="22"/>
            <w:szCs w:val="22"/>
          </w:rPr>
          <w:t xml:space="preserve"> </w:t>
        </w:r>
      </w:ins>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ins w:id="3325" w:author="Carlos Henrique de Araujo" w:date="2021-04-21T14:06:00Z">
        <w:r w:rsidR="003A493C">
          <w:rPr>
            <w:rFonts w:ascii="Tahoma" w:eastAsia="MS Mincho" w:hAnsi="Tahoma" w:cs="Tahoma"/>
            <w:bCs/>
            <w:sz w:val="22"/>
            <w:szCs w:val="22"/>
          </w:rPr>
          <w:t>500.000,00</w:t>
        </w:r>
        <w:r w:rsidR="003A493C" w:rsidRPr="00D05C6F">
          <w:rPr>
            <w:rFonts w:ascii="Tahoma" w:eastAsia="MS Mincho" w:hAnsi="Tahoma" w:cs="Tahoma"/>
            <w:bCs/>
            <w:sz w:val="22"/>
            <w:szCs w:val="22"/>
          </w:rPr>
          <w:t xml:space="preserve"> (</w:t>
        </w:r>
        <w:r w:rsidR="003A493C">
          <w:rPr>
            <w:rFonts w:ascii="Tahoma" w:eastAsia="MS Mincho" w:hAnsi="Tahoma" w:cs="Tahoma"/>
            <w:bCs/>
            <w:sz w:val="22"/>
            <w:szCs w:val="22"/>
          </w:rPr>
          <w:t>quinhentos mil reais</w:t>
        </w:r>
        <w:r w:rsidR="003A493C" w:rsidRPr="00D05C6F">
          <w:rPr>
            <w:rFonts w:ascii="Tahoma" w:eastAsia="MS Mincho" w:hAnsi="Tahoma" w:cs="Tahoma"/>
            <w:bCs/>
            <w:sz w:val="22"/>
            <w:szCs w:val="22"/>
          </w:rPr>
          <w:t>)</w:t>
        </w:r>
      </w:ins>
      <w:del w:id="3326" w:author="Carlos Henrique de Araujo" w:date="2021-04-21T14:06:00Z">
        <w:r w:rsidR="00816667" w:rsidDel="003A493C">
          <w:rPr>
            <w:rFonts w:ascii="Tahoma" w:eastAsia="MS Mincho" w:hAnsi="Tahoma" w:cs="Tahoma"/>
            <w:bCs/>
            <w:sz w:val="22"/>
            <w:szCs w:val="22"/>
          </w:rPr>
          <w:delText>[</w:delText>
        </w:r>
        <w:r w:rsidR="00816667" w:rsidRPr="00D971E1" w:rsidDel="003A493C">
          <w:rPr>
            <w:rFonts w:ascii="Tahoma" w:eastAsia="MS Mincho" w:hAnsi="Tahoma" w:cs="Tahoma"/>
            <w:bCs/>
            <w:sz w:val="22"/>
            <w:szCs w:val="22"/>
            <w:highlight w:val="yellow"/>
          </w:rPr>
          <w:delText>=</w:delText>
        </w:r>
        <w:r w:rsidR="00816667" w:rsidDel="003A493C">
          <w:rPr>
            <w:rFonts w:ascii="Tahoma" w:eastAsia="MS Mincho" w:hAnsi="Tahoma" w:cs="Tahoma"/>
            <w:bCs/>
            <w:sz w:val="22"/>
            <w:szCs w:val="22"/>
          </w:rPr>
          <w:delText>]</w:delText>
        </w:r>
        <w:r w:rsidR="00C563DD" w:rsidRPr="00D25C84" w:rsidDel="003A493C">
          <w:rPr>
            <w:rFonts w:ascii="Tahoma" w:eastAsia="MS Mincho" w:hAnsi="Tahoma" w:cs="Tahoma"/>
            <w:bCs/>
            <w:sz w:val="22"/>
            <w:szCs w:val="22"/>
          </w:rPr>
          <w:delText xml:space="preserve"> (</w:delText>
        </w:r>
        <w:r w:rsidR="00816667" w:rsidDel="003A493C">
          <w:rPr>
            <w:rFonts w:ascii="Tahoma" w:eastAsia="MS Mincho" w:hAnsi="Tahoma" w:cs="Tahoma"/>
            <w:bCs/>
            <w:sz w:val="22"/>
            <w:szCs w:val="22"/>
          </w:rPr>
          <w:delText>[</w:delText>
        </w:r>
        <w:r w:rsidR="00816667" w:rsidRPr="00D971E1" w:rsidDel="003A493C">
          <w:rPr>
            <w:rFonts w:ascii="Tahoma" w:eastAsia="MS Mincho" w:hAnsi="Tahoma" w:cs="Tahoma"/>
            <w:bCs/>
            <w:sz w:val="22"/>
            <w:szCs w:val="22"/>
            <w:highlight w:val="yellow"/>
          </w:rPr>
          <w:delText>=</w:delText>
        </w:r>
        <w:r w:rsidR="00816667" w:rsidDel="003A493C">
          <w:rPr>
            <w:rFonts w:ascii="Tahoma" w:eastAsia="MS Mincho" w:hAnsi="Tahoma" w:cs="Tahoma"/>
            <w:bCs/>
            <w:sz w:val="22"/>
            <w:szCs w:val="22"/>
          </w:rPr>
          <w:delText>]</w:delText>
        </w:r>
        <w:r w:rsidR="00C563DD" w:rsidDel="003A493C">
          <w:rPr>
            <w:rFonts w:ascii="Tahoma" w:eastAsia="MS Mincho" w:hAnsi="Tahoma" w:cs="Tahoma"/>
            <w:bCs/>
            <w:sz w:val="22"/>
            <w:szCs w:val="22"/>
          </w:rPr>
          <w:delText xml:space="preserve"> reais</w:delText>
        </w:r>
        <w:r w:rsidR="00C563DD" w:rsidRPr="00D25C84" w:rsidDel="003A493C">
          <w:rPr>
            <w:rFonts w:ascii="Tahoma" w:eastAsia="MS Mincho" w:hAnsi="Tahoma" w:cs="Tahoma"/>
            <w:bCs/>
            <w:sz w:val="22"/>
            <w:szCs w:val="22"/>
          </w:rPr>
          <w:delText>)</w:delText>
        </w:r>
      </w:del>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D4667C">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w:t>
      </w:r>
      <w:r w:rsidRPr="0033208C">
        <w:rPr>
          <w:rFonts w:ascii="Tahoma" w:hAnsi="Tahoma" w:cs="Tahoma"/>
          <w:b/>
          <w:sz w:val="22"/>
          <w:szCs w:val="22"/>
        </w:rPr>
        <w:t>(a)</w:t>
      </w:r>
      <w:r w:rsidRPr="00D25C84">
        <w:rPr>
          <w:rFonts w:ascii="Tahoma" w:hAnsi="Tahoma" w:cs="Tahoma"/>
          <w:sz w:val="22"/>
          <w:szCs w:val="22"/>
        </w:rPr>
        <w:t xml:space="preserve"> cancelado(s) ou suspenso(s); </w:t>
      </w:r>
      <w:r w:rsidRPr="0033208C">
        <w:rPr>
          <w:rFonts w:ascii="Tahoma" w:hAnsi="Tahoma" w:cs="Tahoma"/>
          <w:b/>
          <w:sz w:val="22"/>
          <w:szCs w:val="22"/>
        </w:rPr>
        <w:t>(</w:t>
      </w:r>
      <w:r w:rsidR="0033208C" w:rsidRPr="0033208C">
        <w:rPr>
          <w:rFonts w:ascii="Tahoma" w:hAnsi="Tahoma" w:cs="Tahoma"/>
          <w:b/>
          <w:sz w:val="22"/>
          <w:szCs w:val="22"/>
        </w:rPr>
        <w:t>b</w:t>
      </w:r>
      <w:r w:rsidRPr="0033208C">
        <w:rPr>
          <w:rFonts w:ascii="Tahoma" w:hAnsi="Tahoma" w:cs="Tahoma"/>
          <w:b/>
          <w:sz w:val="22"/>
          <w:szCs w:val="22"/>
        </w:rPr>
        <w:t>)</w:t>
      </w:r>
      <w:r w:rsidRPr="00D25C84">
        <w:rPr>
          <w:rFonts w:ascii="Tahoma" w:hAnsi="Tahoma" w:cs="Tahoma"/>
          <w:sz w:val="22"/>
          <w:szCs w:val="22"/>
        </w:rPr>
        <w:t xml:space="preserve"> efetuado(s) por erro ou má-fé de terceiro; </w:t>
      </w:r>
      <w:r w:rsidR="0027094B">
        <w:rPr>
          <w:rFonts w:ascii="Tahoma" w:hAnsi="Tahoma" w:cs="Tahoma"/>
          <w:sz w:val="22"/>
          <w:szCs w:val="22"/>
        </w:rPr>
        <w:t xml:space="preserve">ou </w:t>
      </w:r>
      <w:r w:rsidRPr="0033208C">
        <w:rPr>
          <w:rFonts w:ascii="Tahoma" w:hAnsi="Tahoma" w:cs="Tahoma"/>
          <w:b/>
          <w:sz w:val="22"/>
          <w:szCs w:val="22"/>
        </w:rPr>
        <w:t>(</w:t>
      </w:r>
      <w:r w:rsidR="0033208C" w:rsidRPr="0033208C">
        <w:rPr>
          <w:rFonts w:ascii="Tahoma" w:hAnsi="Tahoma" w:cs="Tahoma"/>
          <w:b/>
          <w:sz w:val="22"/>
          <w:szCs w:val="22"/>
        </w:rPr>
        <w:t>c</w:t>
      </w:r>
      <w:r w:rsidRPr="0033208C">
        <w:rPr>
          <w:rFonts w:ascii="Tahoma" w:hAnsi="Tahoma" w:cs="Tahoma"/>
          <w:b/>
          <w:sz w:val="22"/>
          <w:szCs w:val="22"/>
        </w:rPr>
        <w:t>)</w:t>
      </w:r>
      <w:r w:rsidRPr="00D25C84">
        <w:rPr>
          <w:rFonts w:ascii="Tahoma" w:hAnsi="Tahoma" w:cs="Tahoma"/>
          <w:sz w:val="22"/>
          <w:szCs w:val="22"/>
        </w:rPr>
        <w:t xml:space="preserve"> garantido(s) por garantia(s) aceita(s) em juízo;</w:t>
      </w:r>
      <w:r w:rsidR="00297A9C" w:rsidRPr="000942A1">
        <w:rPr>
          <w:rFonts w:ascii="Tahoma" w:hAnsi="Tahoma"/>
          <w:sz w:val="22"/>
        </w:rPr>
        <w:t xml:space="preserve"> </w:t>
      </w:r>
      <w:del w:id="3327" w:author="Carlos Henrique de Araujo" w:date="2021-04-21T14:07:00Z">
        <w:r w:rsidR="0027094B" w:rsidRPr="005B1D6E" w:rsidDel="003A493C">
          <w:rPr>
            <w:rFonts w:ascii="Tahoma" w:hAnsi="Tahoma"/>
            <w:sz w:val="22"/>
            <w:highlight w:val="lightGray"/>
            <w:u w:val="single"/>
          </w:rPr>
          <w:delText xml:space="preserve">[Nota </w:delText>
        </w:r>
        <w:r w:rsidR="0027094B" w:rsidRPr="00381A90" w:rsidDel="003A493C">
          <w:rPr>
            <w:rFonts w:ascii="Tahoma" w:hAnsi="Tahoma" w:cs="Tahoma"/>
            <w:sz w:val="22"/>
            <w:szCs w:val="22"/>
            <w:highlight w:val="lightGray"/>
            <w:u w:val="single"/>
          </w:rPr>
          <w:delText>Mattos Filho: Sob revisão da Companhia</w:delText>
        </w:r>
        <w:r w:rsidR="0027094B" w:rsidDel="003A493C">
          <w:rPr>
            <w:rFonts w:ascii="Tahoma" w:hAnsi="Tahoma" w:cs="Tahoma"/>
            <w:sz w:val="22"/>
            <w:szCs w:val="22"/>
            <w:highlight w:val="lightGray"/>
            <w:u w:val="single"/>
          </w:rPr>
          <w:delText xml:space="preserve"> a respeito das</w:delText>
        </w:r>
        <w:r w:rsidR="0027094B" w:rsidRPr="005B1D6E" w:rsidDel="003A493C">
          <w:rPr>
            <w:rFonts w:ascii="Tahoma" w:hAnsi="Tahoma"/>
            <w:sz w:val="22"/>
            <w:highlight w:val="lightGray"/>
            <w:u w:val="single"/>
          </w:rPr>
          <w:delText xml:space="preserve"> controladas</w:delText>
        </w:r>
        <w:r w:rsidR="0027094B" w:rsidRPr="00381A90" w:rsidDel="003A493C">
          <w:rPr>
            <w:rFonts w:ascii="Tahoma" w:hAnsi="Tahoma" w:cs="Tahoma"/>
            <w:sz w:val="22"/>
            <w:szCs w:val="22"/>
            <w:highlight w:val="lightGray"/>
            <w:u w:val="single"/>
          </w:rPr>
          <w:delText>.]</w:delText>
        </w:r>
      </w:del>
    </w:p>
    <w:p w14:paraId="2BC414D1" w14:textId="27C65759" w:rsidR="00D66888" w:rsidRDefault="005B1D6E" w:rsidP="005B1D6E">
      <w:pPr>
        <w:pStyle w:val="PargrafodaLista"/>
        <w:numPr>
          <w:ilvl w:val="0"/>
          <w:numId w:val="10"/>
        </w:numPr>
        <w:spacing w:after="240" w:line="276" w:lineRule="auto"/>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27094B">
        <w:rPr>
          <w:rFonts w:ascii="Tahoma" w:hAnsi="Tahoma" w:cs="Tahoma"/>
          <w:sz w:val="22"/>
          <w:szCs w:val="22"/>
        </w:rPr>
        <w:t>, das Garantidoras,</w:t>
      </w:r>
      <w:r w:rsidR="000942A1">
        <w:rPr>
          <w:rFonts w:ascii="Tahoma" w:hAnsi="Tahoma" w:cs="Tahoma"/>
          <w:sz w:val="22"/>
          <w:szCs w:val="22"/>
        </w:rPr>
        <w:t xml:space="preserve"> da Fiadora</w:t>
      </w:r>
      <w:del w:id="3328" w:author="Carlos Henrique de Araujo" w:date="2021-04-21T14:07:00Z">
        <w:r w:rsidR="0027094B" w:rsidDel="003A493C">
          <w:rPr>
            <w:rFonts w:ascii="Tahoma" w:hAnsi="Tahoma" w:cs="Tahoma"/>
            <w:sz w:val="22"/>
            <w:szCs w:val="22"/>
          </w:rPr>
          <w:delText>[e/ou suas respectivas Controladas]</w:delText>
        </w:r>
      </w:del>
      <w:r>
        <w:rPr>
          <w:rFonts w:ascii="Tahoma" w:hAnsi="Tahoma" w:cs="Tahoma"/>
          <w:sz w:val="22"/>
          <w:szCs w:val="22"/>
        </w:rPr>
        <w:t xml:space="preserve">, que representem </w:t>
      </w:r>
      <w:r w:rsidR="00586007">
        <w:rPr>
          <w:rFonts w:ascii="Tahoma" w:hAnsi="Tahoma" w:cs="Tahoma"/>
          <w:sz w:val="22"/>
          <w:szCs w:val="22"/>
        </w:rPr>
        <w:t>[</w:t>
      </w:r>
      <w:r w:rsidR="00586007" w:rsidRPr="007F7D8C">
        <w:rPr>
          <w:rFonts w:ascii="Tahoma" w:hAnsi="Tahoma" w:cs="Tahoma"/>
          <w:sz w:val="22"/>
          <w:szCs w:val="22"/>
          <w:highlight w:val="yellow"/>
        </w:rPr>
        <w:t>=</w:t>
      </w:r>
      <w:r w:rsidR="00586007">
        <w:rPr>
          <w:rFonts w:ascii="Tahoma" w:hAnsi="Tahoma" w:cs="Tahoma"/>
          <w:sz w:val="22"/>
          <w:szCs w:val="22"/>
        </w:rPr>
        <w:t>]</w:t>
      </w:r>
      <w:r>
        <w:rPr>
          <w:rFonts w:ascii="Tahoma" w:hAnsi="Tahoma" w:cs="Tahoma"/>
          <w:sz w:val="22"/>
          <w:szCs w:val="22"/>
        </w:rPr>
        <w:t>% (</w:t>
      </w:r>
      <w:r w:rsidR="00586007" w:rsidRPr="007F7D8C">
        <w:rPr>
          <w:rFonts w:ascii="Tahoma" w:hAnsi="Tahoma" w:cs="Tahoma"/>
          <w:sz w:val="22"/>
          <w:szCs w:val="22"/>
          <w:highlight w:val="yellow"/>
        </w:rPr>
        <w:t>=</w:t>
      </w:r>
      <w:r>
        <w:rPr>
          <w:rFonts w:ascii="Tahoma" w:hAnsi="Tahoma" w:cs="Tahoma"/>
          <w:sz w:val="22"/>
          <w:szCs w:val="22"/>
        </w:rPr>
        <w:t xml:space="preserve">) 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 xml:space="preserve">íquido </w:t>
      </w:r>
      <w:r w:rsidR="0027094B">
        <w:rPr>
          <w:rFonts w:ascii="Tahoma" w:hAnsi="Tahoma" w:cs="Tahoma"/>
          <w:sz w:val="22"/>
          <w:szCs w:val="22"/>
        </w:rPr>
        <w:t xml:space="preserve">consolidado </w:t>
      </w:r>
      <w:r>
        <w:rPr>
          <w:rFonts w:ascii="Tahoma" w:hAnsi="Tahoma" w:cs="Tahoma"/>
          <w:sz w:val="22"/>
          <w:szCs w:val="22"/>
        </w:rPr>
        <w:t>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ins w:id="3329" w:author="Carlos Henrique de Araujo" w:date="2021-04-21T14:07:00Z">
        <w:r w:rsidR="003A493C">
          <w:rPr>
            <w:rFonts w:ascii="Tahoma" w:hAnsi="Tahoma" w:cs="Tahoma"/>
            <w:sz w:val="22"/>
            <w:szCs w:val="22"/>
          </w:rPr>
          <w:t xml:space="preserve"> </w:t>
        </w:r>
        <w:r w:rsidR="003A493C" w:rsidRPr="003A493C">
          <w:rPr>
            <w:rFonts w:ascii="Tahoma" w:hAnsi="Tahoma" w:cs="Tahoma"/>
            <w:b/>
            <w:bCs/>
            <w:sz w:val="22"/>
            <w:szCs w:val="22"/>
            <w:rPrChange w:id="3330" w:author="Carlos Henrique de Araujo" w:date="2021-04-21T14:07:00Z">
              <w:rPr>
                <w:rFonts w:ascii="Tahoma" w:hAnsi="Tahoma" w:cs="Tahoma"/>
                <w:sz w:val="22"/>
                <w:szCs w:val="22"/>
              </w:rPr>
            </w:rPrChange>
          </w:rPr>
          <w:t>[Nota Vectis: será proposta na próxima rodada, junto com os índices financeiros]</w:t>
        </w:r>
      </w:ins>
      <w:del w:id="3331" w:author="Carlos Henrique de Araujo" w:date="2021-04-21T14:07:00Z">
        <w:r w:rsidDel="003A493C">
          <w:rPr>
            <w:rFonts w:ascii="Tahoma" w:hAnsi="Tahoma" w:cs="Tahoma"/>
            <w:sz w:val="22"/>
            <w:szCs w:val="22"/>
          </w:rPr>
          <w:delText xml:space="preserve"> </w:delText>
        </w:r>
        <w:r w:rsidR="0027094B" w:rsidRPr="00381A90" w:rsidDel="003A493C">
          <w:rPr>
            <w:rFonts w:ascii="Tahoma" w:hAnsi="Tahoma" w:cs="Tahoma"/>
            <w:sz w:val="22"/>
            <w:szCs w:val="22"/>
            <w:highlight w:val="lightGray"/>
            <w:u w:val="single"/>
          </w:rPr>
          <w:delText>[Nota Mattos Filho: Sob revisão da Companhia</w:delText>
        </w:r>
        <w:r w:rsidR="0027094B" w:rsidDel="003A493C">
          <w:rPr>
            <w:rFonts w:ascii="Tahoma" w:hAnsi="Tahoma" w:cs="Tahoma"/>
            <w:sz w:val="22"/>
            <w:szCs w:val="22"/>
            <w:highlight w:val="lightGray"/>
            <w:u w:val="single"/>
          </w:rPr>
          <w:delText xml:space="preserve"> a respeito das controladas</w:delText>
        </w:r>
        <w:r w:rsidR="0027094B" w:rsidRPr="00381A90" w:rsidDel="003A493C">
          <w:rPr>
            <w:rFonts w:ascii="Tahoma" w:hAnsi="Tahoma" w:cs="Tahoma"/>
            <w:sz w:val="22"/>
            <w:szCs w:val="22"/>
            <w:highlight w:val="lightGray"/>
            <w:u w:val="single"/>
          </w:rPr>
          <w:delText>.]</w:delText>
        </w:r>
      </w:del>
    </w:p>
    <w:p w14:paraId="1C5F711E" w14:textId="77777777" w:rsidR="00000BDE" w:rsidRPr="00D25C84" w:rsidRDefault="005B1D6E"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1483588E" w14:textId="647B0FBC" w:rsidR="0089474C" w:rsidRPr="00D25C84" w:rsidRDefault="005B1D6E"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lastRenderedPageBreak/>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3BB62A83" w14:textId="294515A7" w:rsidR="00D25C84" w:rsidRDefault="005B1D6E" w:rsidP="005B1D6E">
      <w:pPr>
        <w:pStyle w:val="PargrafodaLista"/>
        <w:numPr>
          <w:ilvl w:val="0"/>
          <w:numId w:val="10"/>
        </w:numPr>
        <w:spacing w:after="240" w:line="276" w:lineRule="auto"/>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Pr="00D25C84">
        <w:rPr>
          <w:rFonts w:ascii="Tahoma" w:hAnsi="Tahoma" w:cs="Tahoma"/>
          <w:sz w:val="22"/>
          <w:szCs w:val="22"/>
        </w:rPr>
        <w:t xml:space="preserve">; </w:t>
      </w:r>
    </w:p>
    <w:p w14:paraId="513BA57B" w14:textId="261E45E0" w:rsidR="000942A1" w:rsidRPr="00D25C84" w:rsidRDefault="005B1D6E" w:rsidP="005B1D6E">
      <w:pPr>
        <w:pStyle w:val="PargrafodaLista"/>
        <w:numPr>
          <w:ilvl w:val="0"/>
          <w:numId w:val="10"/>
        </w:numPr>
        <w:spacing w:after="240" w:line="276" w:lineRule="auto"/>
        <w:ind w:left="1134" w:hanging="1134"/>
        <w:jc w:val="both"/>
        <w:rPr>
          <w:rFonts w:ascii="Tahoma" w:hAnsi="Tahoma" w:cs="Tahoma"/>
          <w:sz w:val="22"/>
          <w:szCs w:val="22"/>
        </w:rPr>
      </w:pPr>
      <w:r w:rsidRPr="000942A1">
        <w:rPr>
          <w:rFonts w:ascii="Tahoma" w:hAnsi="Tahoma" w:cs="Tahoma"/>
          <w:sz w:val="22"/>
          <w:szCs w:val="22"/>
        </w:rPr>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14:paraId="5689BC9B" w14:textId="13D49161" w:rsidR="00D25C84" w:rsidRPr="00D25C84" w:rsidRDefault="005B1D6E"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007776FD" w:rsidRPr="00D25C84">
        <w:rPr>
          <w:rFonts w:ascii="Tahoma" w:hAnsi="Tahoma" w:cs="Tahoma"/>
          <w:sz w:val="22"/>
          <w:szCs w:val="22"/>
        </w:rPr>
        <w:t xml:space="preserve"> </w:t>
      </w:r>
      <w:r w:rsidR="002A56EA" w:rsidRPr="00D25C84">
        <w:rPr>
          <w:rFonts w:ascii="Tahoma" w:hAnsi="Tahoma" w:cs="Tahoma"/>
          <w:sz w:val="22"/>
          <w:szCs w:val="22"/>
        </w:rPr>
        <w:t>Fiador</w:t>
      </w:r>
      <w:r w:rsidR="007776FD">
        <w:rPr>
          <w:rFonts w:ascii="Tahoma" w:hAnsi="Tahoma" w:cs="Tahoma"/>
          <w:sz w:val="22"/>
          <w:szCs w:val="22"/>
        </w:rPr>
        <w:t>a</w:t>
      </w:r>
      <w:r w:rsidR="0027094B" w:rsidRPr="0027094B">
        <w:rPr>
          <w:rFonts w:ascii="Tahoma" w:hAnsi="Tahoma" w:cs="Tahoma"/>
          <w:sz w:val="22"/>
          <w:szCs w:val="22"/>
        </w:rPr>
        <w:t xml:space="preserve"> </w:t>
      </w:r>
      <w:r w:rsidR="0027094B" w:rsidRPr="00D25C84">
        <w:rPr>
          <w:rFonts w:ascii="Tahoma" w:hAnsi="Tahoma" w:cs="Tahoma"/>
          <w:sz w:val="22"/>
          <w:szCs w:val="22"/>
        </w:rPr>
        <w:t>e/ou suas Controladas, subsidiárias, coligadas, sociedades sob controle comum</w:t>
      </w:r>
      <w:r w:rsidRPr="00D25C84">
        <w:rPr>
          <w:rFonts w:ascii="Tahoma" w:hAnsi="Tahoma" w:cs="Tahoma"/>
          <w:sz w:val="22"/>
          <w:szCs w:val="22"/>
        </w:rPr>
        <w:t xml:space="preserve">,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14788705" w14:textId="271849F9" w:rsidR="00D25C84" w:rsidRPr="00D25C84" w:rsidRDefault="005B1D6E" w:rsidP="005B1D6E">
      <w:pPr>
        <w:pStyle w:val="PargrafodaLista"/>
        <w:widowControl w:val="0"/>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interrupção das atividades da Emissora</w:t>
      </w:r>
      <w:r w:rsidR="0027094B">
        <w:rPr>
          <w:rFonts w:ascii="Tahoma" w:hAnsi="Tahoma" w:cs="Tahoma"/>
          <w:sz w:val="22"/>
          <w:szCs w:val="22"/>
        </w:rPr>
        <w:t>, da Fiadora</w:t>
      </w:r>
      <w:r w:rsidRPr="00D25C84">
        <w:rPr>
          <w:rFonts w:ascii="Tahoma" w:hAnsi="Tahoma" w:cs="Tahoma"/>
          <w:sz w:val="22"/>
          <w:szCs w:val="22"/>
        </w:rPr>
        <w:t xml:space="preserve">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Emissora</w:t>
      </w:r>
      <w:r w:rsidR="0027094B">
        <w:rPr>
          <w:rFonts w:ascii="Tahoma" w:hAnsi="Tahoma" w:cs="Tahoma"/>
          <w:sz w:val="22"/>
          <w:szCs w:val="22"/>
        </w:rPr>
        <w:t>,</w:t>
      </w:r>
      <w:r w:rsidR="001A65B8" w:rsidRPr="00D25C84">
        <w:rPr>
          <w:rFonts w:ascii="Tahoma" w:hAnsi="Tahoma" w:cs="Tahoma"/>
          <w:sz w:val="22"/>
          <w:szCs w:val="22"/>
        </w:rPr>
        <w:t xml:space="preserve"> da Fiadora</w:t>
      </w:r>
      <w:r w:rsidR="0027094B">
        <w:rPr>
          <w:rFonts w:ascii="Tahoma" w:hAnsi="Tahoma" w:cs="Tahoma"/>
          <w:sz w:val="22"/>
          <w:szCs w:val="22"/>
        </w:rPr>
        <w:t xml:space="preserve"> e ou das Garantidoras</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14:paraId="7D15580D" w14:textId="0795F6CF" w:rsidR="00387539" w:rsidRPr="00AF6FD5" w:rsidRDefault="005B1D6E" w:rsidP="005B1D6E">
      <w:pPr>
        <w:pStyle w:val="PargrafodaLista"/>
        <w:numPr>
          <w:ilvl w:val="0"/>
          <w:numId w:val="10"/>
        </w:numPr>
        <w:spacing w:after="240" w:line="276" w:lineRule="auto"/>
        <w:ind w:left="1134" w:hanging="1134"/>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36DFF172" w14:textId="091D4FBB" w:rsidR="0089474C" w:rsidRPr="00AF6FD5" w:rsidRDefault="005B1D6E" w:rsidP="005B1D6E">
      <w:pPr>
        <w:pStyle w:val="PargrafodaLista"/>
        <w:numPr>
          <w:ilvl w:val="0"/>
          <w:numId w:val="10"/>
        </w:numPr>
        <w:spacing w:after="240" w:line="276" w:lineRule="auto"/>
        <w:ind w:left="1134" w:hanging="1134"/>
        <w:jc w:val="both"/>
        <w:rPr>
          <w:rFonts w:ascii="Tahoma" w:hAnsi="Tahoma" w:cs="Tahoma"/>
          <w:b/>
          <w:sz w:val="22"/>
          <w:szCs w:val="22"/>
        </w:rPr>
      </w:pPr>
      <w:r w:rsidRPr="00D25C84">
        <w:rPr>
          <w:rFonts w:ascii="Tahoma" w:hAnsi="Tahoma" w:cs="Tahoma"/>
          <w:sz w:val="22"/>
          <w:szCs w:val="22"/>
        </w:rPr>
        <w:lastRenderedPageBreak/>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002A56EA" w:rsidRPr="00D25C84">
        <w:rPr>
          <w:rFonts w:ascii="Tahoma" w:hAnsi="Tahoma" w:cs="Tahoma"/>
          <w:sz w:val="22"/>
          <w:szCs w:val="22"/>
        </w:rPr>
        <w:t xml:space="preserve"> Fiador</w:t>
      </w:r>
      <w:r w:rsidR="007776FD">
        <w:rPr>
          <w:rFonts w:ascii="Tahoma" w:hAnsi="Tahoma" w:cs="Tahoma"/>
          <w:sz w:val="22"/>
          <w:szCs w:val="22"/>
        </w:rPr>
        <w:t>a</w:t>
      </w:r>
      <w:r w:rsidR="0027094B" w:rsidRPr="00D25C84">
        <w:rPr>
          <w:rFonts w:ascii="Tahoma" w:hAnsi="Tahoma" w:cs="Tahoma"/>
          <w:sz w:val="22"/>
          <w:szCs w:val="22"/>
        </w:rPr>
        <w:t xml:space="preserve"> e/ou suas Controladas, subsidiárias, coligadas, sociedades sob controle comum</w:t>
      </w:r>
      <w:r w:rsidRPr="00D25C84">
        <w:rPr>
          <w:rFonts w:ascii="Tahoma" w:hAnsi="Tahoma" w:cs="Tahoma"/>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14:paraId="483E6CAB" w14:textId="26FAD3F4" w:rsidR="00F248A0" w:rsidRPr="00AF6FD5" w:rsidRDefault="005B1D6E" w:rsidP="005B1D6E">
      <w:pPr>
        <w:pStyle w:val="PargrafodaLista"/>
        <w:numPr>
          <w:ilvl w:val="0"/>
          <w:numId w:val="10"/>
        </w:numPr>
        <w:spacing w:after="240" w:line="276" w:lineRule="auto"/>
        <w:ind w:left="1134" w:hanging="1134"/>
        <w:jc w:val="both"/>
        <w:rPr>
          <w:rFonts w:ascii="Tahoma" w:hAnsi="Tahoma" w:cs="Tahoma"/>
          <w:sz w:val="22"/>
          <w:szCs w:val="22"/>
        </w:rPr>
      </w:pPr>
      <w:bookmarkStart w:id="3332" w:name="_Hlk66826775"/>
      <w:r w:rsidRPr="00F248A0">
        <w:rPr>
          <w:rFonts w:ascii="Tahoma" w:hAnsi="Tahoma" w:cs="Tahoma"/>
          <w:sz w:val="22"/>
          <w:szCs w:val="22"/>
        </w:rPr>
        <w:t>descumprimento, pel</w:t>
      </w:r>
      <w:r>
        <w:rPr>
          <w:rFonts w:ascii="Tahoma" w:hAnsi="Tahoma" w:cs="Tahoma"/>
          <w:sz w:val="22"/>
          <w:szCs w:val="22"/>
        </w:rPr>
        <w:t>os</w:t>
      </w:r>
      <w:r w:rsidRPr="00F248A0">
        <w:rPr>
          <w:rFonts w:ascii="Tahoma" w:hAnsi="Tahoma" w:cs="Tahoma"/>
          <w:sz w:val="22"/>
          <w:szCs w:val="22"/>
        </w:rPr>
        <w:t xml:space="preserve"> Fiador</w:t>
      </w:r>
      <w:r>
        <w:rPr>
          <w:rFonts w:ascii="Tahoma" w:hAnsi="Tahoma" w:cs="Tahoma"/>
          <w:sz w:val="22"/>
          <w:szCs w:val="22"/>
        </w:rPr>
        <w:t>es, pelas Garantidoras,</w:t>
      </w:r>
      <w:r w:rsidRPr="00F248A0">
        <w:rPr>
          <w:rFonts w:ascii="Tahoma" w:hAnsi="Tahoma" w:cs="Tahoma"/>
          <w:sz w:val="22"/>
          <w:szCs w:val="22"/>
        </w:rPr>
        <w:t xml:space="preserve"> pela Emissora</w:t>
      </w:r>
      <w:del w:id="3333" w:author="Carlos Henrique de Araujo" w:date="2021-04-21T14:07:00Z">
        <w:r w:rsidRPr="00F248A0" w:rsidDel="003A493C">
          <w:rPr>
            <w:rFonts w:ascii="Tahoma" w:hAnsi="Tahoma" w:cs="Tahoma"/>
            <w:sz w:val="22"/>
            <w:szCs w:val="22"/>
          </w:rPr>
          <w:delText xml:space="preserve"> </w:delText>
        </w:r>
        <w:r w:rsidR="0027094B" w:rsidDel="003A493C">
          <w:rPr>
            <w:rFonts w:ascii="Tahoma" w:hAnsi="Tahoma" w:cs="Tahoma"/>
            <w:sz w:val="22"/>
            <w:szCs w:val="22"/>
          </w:rPr>
          <w:delText>[</w:delText>
        </w:r>
        <w:r w:rsidRPr="00AF6FD5" w:rsidDel="003A493C">
          <w:rPr>
            <w:rFonts w:ascii="Tahoma" w:hAnsi="Tahoma" w:cs="Tahoma"/>
            <w:sz w:val="22"/>
            <w:szCs w:val="22"/>
          </w:rPr>
          <w:delText>e/ou por qualquer de suas Controladas</w:delText>
        </w:r>
        <w:r w:rsidR="0027094B" w:rsidDel="003A493C">
          <w:rPr>
            <w:rFonts w:ascii="Tahoma" w:hAnsi="Tahoma" w:cs="Tahoma"/>
            <w:sz w:val="22"/>
            <w:szCs w:val="22"/>
          </w:rPr>
          <w:delText>]</w:delText>
        </w:r>
      </w:del>
      <w:r w:rsidRPr="00F248A0">
        <w:rPr>
          <w:rFonts w:ascii="Tahoma" w:hAnsi="Tahoma" w:cs="Tahoma"/>
          <w:sz w:val="22"/>
          <w:szCs w:val="22"/>
        </w:rPr>
        <w:t>, de qualquer decisão judicial transitada em julgado e/ou de qualquer decisão arbitral não sujeita a recurso que determine a realização de pagamento</w:t>
      </w:r>
      <w:r>
        <w:rPr>
          <w:rFonts w:ascii="Tahoma" w:hAnsi="Tahoma" w:cs="Tahoma"/>
          <w:sz w:val="22"/>
          <w:szCs w:val="22"/>
        </w:rPr>
        <w:t xml:space="preserve">, observado que pagamentos </w:t>
      </w:r>
      <w:r w:rsidRPr="00D25C84">
        <w:rPr>
          <w:rFonts w:ascii="Tahoma" w:hAnsi="Tahoma" w:cs="Tahoma"/>
          <w:sz w:val="22"/>
          <w:szCs w:val="22"/>
        </w:rPr>
        <w:t>relacionad</w:t>
      </w:r>
      <w:r>
        <w:rPr>
          <w:rFonts w:ascii="Tahoma" w:hAnsi="Tahoma" w:cs="Tahoma"/>
          <w:sz w:val="22"/>
          <w:szCs w:val="22"/>
        </w:rPr>
        <w:t>o</w:t>
      </w:r>
      <w:r w:rsidRPr="00D25C84">
        <w:rPr>
          <w:rFonts w:ascii="Tahoma" w:hAnsi="Tahoma" w:cs="Tahoma"/>
          <w:sz w:val="22"/>
          <w:szCs w:val="22"/>
        </w:rPr>
        <w:t xml:space="preserve">s à </w:t>
      </w:r>
      <w:r w:rsidRPr="00E77F69">
        <w:rPr>
          <w:rFonts w:ascii="Tahoma" w:hAnsi="Tahoma" w:cs="Tahoma"/>
          <w:b/>
          <w:bCs/>
          <w:sz w:val="22"/>
          <w:szCs w:val="22"/>
        </w:rPr>
        <w:t>(</w:t>
      </w:r>
      <w:r>
        <w:rPr>
          <w:rFonts w:ascii="Tahoma" w:hAnsi="Tahoma" w:cs="Tahoma"/>
          <w:b/>
          <w:bCs/>
          <w:sz w:val="22"/>
          <w:szCs w:val="22"/>
        </w:rPr>
        <w:t>a</w:t>
      </w:r>
      <w:r w:rsidRPr="00E77F69">
        <w:rPr>
          <w:rFonts w:ascii="Tahoma" w:hAnsi="Tahoma" w:cs="Tahoma"/>
          <w:b/>
          <w:bCs/>
          <w:sz w:val="22"/>
          <w:szCs w:val="22"/>
        </w:rPr>
        <w:t>)</w:t>
      </w:r>
      <w:r>
        <w:rPr>
          <w:rFonts w:ascii="Tahoma" w:hAnsi="Tahoma" w:cs="Tahoma"/>
          <w:sz w:val="22"/>
          <w:szCs w:val="22"/>
        </w:rPr>
        <w:t> </w:t>
      </w:r>
      <w:r w:rsidRPr="00D25C84">
        <w:rPr>
          <w:rFonts w:ascii="Tahoma" w:hAnsi="Tahoma" w:cs="Tahoma"/>
          <w:sz w:val="22"/>
          <w:szCs w:val="22"/>
        </w:rPr>
        <w:t>violação</w:t>
      </w:r>
      <w:r>
        <w:rPr>
          <w:rFonts w:ascii="Tahoma" w:hAnsi="Tahoma" w:cs="Tahoma"/>
          <w:sz w:val="22"/>
          <w:szCs w:val="22"/>
        </w:rPr>
        <w:t xml:space="preserve"> de disposições contratuais firmadas com </w:t>
      </w:r>
      <w:r w:rsidRPr="007B6190">
        <w:rPr>
          <w:rFonts w:ascii="Tahoma" w:eastAsia="MS Mincho" w:hAnsi="Tahoma" w:cs="Tahoma"/>
          <w:sz w:val="22"/>
          <w:szCs w:val="22"/>
        </w:rPr>
        <w:t>fornecedores de produtos, serviços ou correspondentes</w:t>
      </w:r>
      <w:r>
        <w:rPr>
          <w:rFonts w:ascii="Tahoma" w:eastAsia="MS Mincho" w:hAnsi="Tahoma" w:cs="Tahoma"/>
          <w:sz w:val="22"/>
          <w:szCs w:val="22"/>
        </w:rPr>
        <w:t xml:space="preserve">; ou </w:t>
      </w:r>
      <w:r w:rsidRPr="003A40F9">
        <w:rPr>
          <w:rFonts w:ascii="Tahoma" w:eastAsia="MS Mincho" w:hAnsi="Tahoma" w:cs="Tahoma"/>
          <w:b/>
          <w:bCs/>
          <w:sz w:val="22"/>
          <w:szCs w:val="22"/>
        </w:rPr>
        <w:t>(</w:t>
      </w:r>
      <w:r>
        <w:rPr>
          <w:rFonts w:ascii="Tahoma" w:eastAsia="MS Mincho" w:hAnsi="Tahoma" w:cs="Tahoma"/>
          <w:b/>
          <w:bCs/>
          <w:sz w:val="22"/>
          <w:szCs w:val="22"/>
        </w:rPr>
        <w:t>b</w:t>
      </w:r>
      <w:r w:rsidRPr="003A40F9">
        <w:rPr>
          <w:rFonts w:ascii="Tahoma" w:eastAsia="MS Mincho" w:hAnsi="Tahoma" w:cs="Tahoma"/>
          <w:b/>
          <w:bCs/>
          <w:sz w:val="22"/>
          <w:szCs w:val="22"/>
        </w:rPr>
        <w:t>)</w:t>
      </w:r>
      <w:r>
        <w:rPr>
          <w:rFonts w:ascii="Tahoma" w:eastAsia="MS Mincho" w:hAnsi="Tahoma" w:cs="Tahoma"/>
          <w:sz w:val="22"/>
          <w:szCs w:val="22"/>
        </w:rPr>
        <w:t xml:space="preserve"> distratos de contratos de compra e venda de imóveis celebrados com clientes da Emissora ou da Fiadora</w:t>
      </w:r>
      <w:r w:rsidRPr="002A56EA">
        <w:rPr>
          <w:rFonts w:ascii="Tahoma" w:eastAsia="MS Mincho" w:hAnsi="Tahoma" w:cs="Tahoma"/>
          <w:sz w:val="22"/>
          <w:szCs w:val="22"/>
        </w:rPr>
        <w:t xml:space="preserve"> </w:t>
      </w:r>
      <w:r>
        <w:rPr>
          <w:rFonts w:ascii="Tahoma" w:eastAsia="MS Mincho" w:hAnsi="Tahoma" w:cs="Tahoma"/>
          <w:sz w:val="22"/>
          <w:szCs w:val="22"/>
        </w:rPr>
        <w:t>Pessoa Jurídica, conforme o caso, somente serão considerados Eventos de Vencimento Antecipado se</w:t>
      </w:r>
      <w:r>
        <w:rPr>
          <w:rFonts w:ascii="Tahoma" w:hAnsi="Tahoma" w:cs="Tahoma"/>
          <w:sz w:val="22"/>
          <w:szCs w:val="22"/>
        </w:rPr>
        <w:t xml:space="preserve"> em valor, individual ou agregado, igual ou superior a </w:t>
      </w:r>
      <w:r w:rsidRPr="00D84D69">
        <w:rPr>
          <w:rFonts w:ascii="Tahoma" w:eastAsia="MS Mincho" w:hAnsi="Tahoma" w:cs="Tahoma"/>
          <w:bCs/>
          <w:sz w:val="22"/>
          <w:szCs w:val="22"/>
        </w:rPr>
        <w:t>R$</w:t>
      </w:r>
      <w:r>
        <w:rPr>
          <w:rFonts w:ascii="Tahoma" w:eastAsia="MS Mincho" w:hAnsi="Tahoma" w:cs="Tahoma"/>
          <w:bCs/>
          <w:sz w:val="22"/>
          <w:szCs w:val="22"/>
        </w:rPr>
        <w:t> </w:t>
      </w:r>
      <w:ins w:id="3334" w:author="Carlos Henrique de Araujo" w:date="2021-04-21T14:07:00Z">
        <w:r w:rsidR="003A493C">
          <w:rPr>
            <w:rFonts w:ascii="Tahoma" w:eastAsia="MS Mincho" w:hAnsi="Tahoma" w:cs="Tahoma"/>
            <w:bCs/>
            <w:sz w:val="22"/>
            <w:szCs w:val="22"/>
          </w:rPr>
          <w:t>500.000,00</w:t>
        </w:r>
        <w:r w:rsidR="003A493C" w:rsidRPr="00D05C6F">
          <w:rPr>
            <w:rFonts w:ascii="Tahoma" w:eastAsia="MS Mincho" w:hAnsi="Tahoma" w:cs="Tahoma"/>
            <w:bCs/>
            <w:sz w:val="22"/>
            <w:szCs w:val="22"/>
          </w:rPr>
          <w:t xml:space="preserve"> (</w:t>
        </w:r>
        <w:r w:rsidR="003A493C">
          <w:rPr>
            <w:rFonts w:ascii="Tahoma" w:eastAsia="MS Mincho" w:hAnsi="Tahoma" w:cs="Tahoma"/>
            <w:bCs/>
            <w:sz w:val="22"/>
            <w:szCs w:val="22"/>
          </w:rPr>
          <w:t>quinhentos mil reais</w:t>
        </w:r>
        <w:r w:rsidR="003A493C" w:rsidRPr="00D05C6F">
          <w:rPr>
            <w:rFonts w:ascii="Tahoma" w:eastAsia="MS Mincho" w:hAnsi="Tahoma" w:cs="Tahoma"/>
            <w:bCs/>
            <w:sz w:val="22"/>
            <w:szCs w:val="22"/>
          </w:rPr>
          <w:t>)</w:t>
        </w:r>
        <w:r w:rsidR="003A493C" w:rsidDel="003A493C">
          <w:rPr>
            <w:rFonts w:ascii="Tahoma" w:eastAsia="MS Mincho" w:hAnsi="Tahoma" w:cs="Tahoma"/>
            <w:bCs/>
            <w:sz w:val="22"/>
            <w:szCs w:val="22"/>
          </w:rPr>
          <w:t xml:space="preserve"> </w:t>
        </w:r>
      </w:ins>
      <w:del w:id="3335" w:author="Carlos Henrique de Araujo" w:date="2021-04-21T14:07:00Z">
        <w:r w:rsidDel="003A493C">
          <w:rPr>
            <w:rFonts w:ascii="Tahoma" w:eastAsia="MS Mincho" w:hAnsi="Tahoma" w:cs="Tahoma"/>
            <w:bCs/>
            <w:sz w:val="22"/>
            <w:szCs w:val="22"/>
          </w:rPr>
          <w:delText>[</w:delText>
        </w:r>
        <w:r w:rsidRPr="007F7D8C" w:rsidDel="003A493C">
          <w:rPr>
            <w:rFonts w:ascii="Tahoma" w:eastAsia="MS Mincho" w:hAnsi="Tahoma" w:cs="Tahoma"/>
            <w:bCs/>
            <w:sz w:val="22"/>
            <w:szCs w:val="22"/>
            <w:highlight w:val="yellow"/>
          </w:rPr>
          <w:delText>=</w:delText>
        </w:r>
        <w:r w:rsidDel="003A493C">
          <w:rPr>
            <w:rFonts w:ascii="Tahoma" w:eastAsia="MS Mincho" w:hAnsi="Tahoma" w:cs="Tahoma"/>
            <w:bCs/>
            <w:sz w:val="22"/>
            <w:szCs w:val="22"/>
          </w:rPr>
          <w:delText>] </w:delText>
        </w:r>
        <w:r w:rsidRPr="00D84D69" w:rsidDel="003A493C">
          <w:rPr>
            <w:rFonts w:ascii="Tahoma" w:eastAsia="MS Mincho" w:hAnsi="Tahoma" w:cs="Tahoma"/>
            <w:bCs/>
            <w:sz w:val="22"/>
            <w:szCs w:val="22"/>
          </w:rPr>
          <w:delText>(</w:delText>
        </w:r>
        <w:r w:rsidDel="003A493C">
          <w:rPr>
            <w:rFonts w:ascii="Tahoma" w:eastAsia="MS Mincho" w:hAnsi="Tahoma" w:cs="Tahoma"/>
            <w:bCs/>
            <w:sz w:val="22"/>
            <w:szCs w:val="22"/>
          </w:rPr>
          <w:delText>[</w:delText>
        </w:r>
        <w:r w:rsidRPr="00D971E1" w:rsidDel="003A493C">
          <w:rPr>
            <w:rFonts w:ascii="Tahoma" w:eastAsia="MS Mincho" w:hAnsi="Tahoma" w:cs="Tahoma"/>
            <w:bCs/>
            <w:sz w:val="22"/>
            <w:szCs w:val="22"/>
            <w:highlight w:val="yellow"/>
          </w:rPr>
          <w:delText>=</w:delText>
        </w:r>
        <w:r w:rsidDel="003A493C">
          <w:rPr>
            <w:rFonts w:ascii="Tahoma" w:eastAsia="MS Mincho" w:hAnsi="Tahoma" w:cs="Tahoma"/>
            <w:bCs/>
            <w:sz w:val="22"/>
            <w:szCs w:val="22"/>
          </w:rPr>
          <w:delText>] </w:delText>
        </w:r>
        <w:r w:rsidRPr="00D84D69" w:rsidDel="003A493C">
          <w:rPr>
            <w:rFonts w:ascii="Tahoma" w:eastAsia="MS Mincho" w:hAnsi="Tahoma" w:cs="Tahoma"/>
            <w:bCs/>
            <w:sz w:val="22"/>
            <w:szCs w:val="22"/>
          </w:rPr>
          <w:delText>reais)</w:delText>
        </w:r>
      </w:del>
      <w:r w:rsidRPr="00D84D69">
        <w:rPr>
          <w:rFonts w:ascii="Tahoma" w:hAnsi="Tahoma" w:cs="Tahoma"/>
          <w:sz w:val="22"/>
          <w:szCs w:val="22"/>
        </w:rPr>
        <w:t>,</w:t>
      </w:r>
      <w:r>
        <w:rPr>
          <w:rFonts w:ascii="Tahoma" w:hAnsi="Tahoma" w:cs="Tahoma"/>
          <w:sz w:val="22"/>
          <w:szCs w:val="22"/>
        </w:rPr>
        <w:t xml:space="preserve"> ou o seu equivalente em outras moedas, conforme o caso</w:t>
      </w:r>
      <w:bookmarkEnd w:id="3332"/>
      <w:ins w:id="3336" w:author="Carlos Henrique de Araujo" w:date="2021-04-21T14:07:00Z">
        <w:r w:rsidR="003A493C">
          <w:rPr>
            <w:rFonts w:ascii="Tahoma" w:hAnsi="Tahoma" w:cs="Tahoma"/>
            <w:sz w:val="22"/>
            <w:szCs w:val="22"/>
          </w:rPr>
          <w:t>;</w:t>
        </w:r>
      </w:ins>
      <w:del w:id="3337" w:author="Carlos Henrique de Araujo" w:date="2021-04-21T14:07:00Z">
        <w:r w:rsidDel="003A493C">
          <w:rPr>
            <w:rFonts w:ascii="Tahoma" w:hAnsi="Tahoma" w:cs="Tahoma"/>
            <w:sz w:val="22"/>
            <w:szCs w:val="22"/>
          </w:rPr>
          <w:delText xml:space="preserve"> </w:delText>
        </w:r>
        <w:r w:rsidR="0027094B" w:rsidRPr="005B1D6E" w:rsidDel="003A493C">
          <w:rPr>
            <w:rFonts w:ascii="Tahoma" w:hAnsi="Tahoma"/>
            <w:sz w:val="22"/>
            <w:highlight w:val="lightGray"/>
            <w:u w:val="single"/>
          </w:rPr>
          <w:delText xml:space="preserve">[Nota </w:delText>
        </w:r>
        <w:r w:rsidR="0027094B" w:rsidRPr="00381A90" w:rsidDel="003A493C">
          <w:rPr>
            <w:rFonts w:ascii="Tahoma" w:hAnsi="Tahoma" w:cs="Tahoma"/>
            <w:sz w:val="22"/>
            <w:szCs w:val="22"/>
            <w:highlight w:val="lightGray"/>
            <w:u w:val="single"/>
          </w:rPr>
          <w:delText>Mattos Filho: Sob revisão da Companhia</w:delText>
        </w:r>
        <w:r w:rsidR="0027094B" w:rsidDel="003A493C">
          <w:rPr>
            <w:rFonts w:ascii="Tahoma" w:hAnsi="Tahoma" w:cs="Tahoma"/>
            <w:sz w:val="22"/>
            <w:szCs w:val="22"/>
            <w:highlight w:val="lightGray"/>
            <w:u w:val="single"/>
          </w:rPr>
          <w:delText xml:space="preserve"> a respeito das controladas</w:delText>
        </w:r>
        <w:r w:rsidR="0027094B" w:rsidRPr="00381A90" w:rsidDel="003A493C">
          <w:rPr>
            <w:rFonts w:ascii="Tahoma" w:hAnsi="Tahoma" w:cs="Tahoma"/>
            <w:sz w:val="22"/>
            <w:szCs w:val="22"/>
            <w:highlight w:val="lightGray"/>
            <w:u w:val="single"/>
          </w:rPr>
          <w:delText>.]</w:delText>
        </w:r>
      </w:del>
    </w:p>
    <w:p w14:paraId="1DDBB630" w14:textId="5E6A2B5E" w:rsidR="00E908B0" w:rsidRPr="00D25C84" w:rsidRDefault="005B1D6E"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 xml:space="preserve">m-se </w:t>
      </w:r>
      <w:r w:rsidRPr="0033208C">
        <w:rPr>
          <w:rFonts w:ascii="Tahoma" w:hAnsi="Tahoma" w:cs="Tahoma"/>
          <w:b/>
          <w:sz w:val="22"/>
          <w:szCs w:val="22"/>
        </w:rPr>
        <w:t>(a)</w:t>
      </w:r>
      <w:r w:rsidRPr="00D25C84">
        <w:rPr>
          <w:rFonts w:ascii="Tahoma" w:hAnsi="Tahoma" w:cs="Tahoma"/>
          <w:sz w:val="22"/>
          <w:szCs w:val="22"/>
        </w:rPr>
        <w:t xml:space="preserve"> falsas ou enganosas, e/ou </w:t>
      </w:r>
      <w:r w:rsidRPr="0033208C">
        <w:rPr>
          <w:rFonts w:ascii="Tahoma" w:hAnsi="Tahoma" w:cs="Tahoma"/>
          <w:b/>
          <w:sz w:val="22"/>
          <w:szCs w:val="22"/>
        </w:rPr>
        <w:t>(b)</w:t>
      </w:r>
      <w:r w:rsidRPr="00D25C84">
        <w:rPr>
          <w:rFonts w:ascii="Tahoma" w:hAnsi="Tahoma" w:cs="Tahoma"/>
          <w:sz w:val="22"/>
          <w:szCs w:val="22"/>
        </w:rPr>
        <w:t xml:space="preserve"> revelarem-se incorretas, inconsistentes, incompletas ou imprecisas quaisquer das declarações prestadas pela Emissora nesta Escritura de Emissão;</w:t>
      </w:r>
    </w:p>
    <w:p w14:paraId="580A46B1" w14:textId="434A27F7" w:rsidR="00542A64" w:rsidRPr="007C4FFF" w:rsidRDefault="005B1D6E"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e/ou pela Fiadora</w:t>
      </w:r>
      <w:r w:rsidRPr="007A7DEC">
        <w:rPr>
          <w:rFonts w:ascii="Tahoma" w:hAnsi="Tahoma" w:cs="Tahoma"/>
          <w:sz w:val="22"/>
          <w:szCs w:val="22"/>
        </w:rPr>
        <w:t xml:space="preserve">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1D46EA04" w14:textId="1150AC5C" w:rsidR="00D25C84" w:rsidRPr="007C4FFF" w:rsidRDefault="005B1D6E" w:rsidP="005B1D6E">
      <w:pPr>
        <w:pStyle w:val="PargrafodaLista"/>
        <w:numPr>
          <w:ilvl w:val="0"/>
          <w:numId w:val="10"/>
        </w:numPr>
        <w:spacing w:after="240" w:line="276" w:lineRule="auto"/>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448C5CA4" w14:textId="7AD4531A" w:rsidR="00D25C84" w:rsidRDefault="005B1D6E" w:rsidP="005B1D6E">
      <w:pPr>
        <w:pStyle w:val="PargrafodaLista"/>
        <w:numPr>
          <w:ilvl w:val="0"/>
          <w:numId w:val="10"/>
        </w:numPr>
        <w:spacing w:after="240" w:line="276" w:lineRule="auto"/>
        <w:ind w:left="1134" w:hanging="1134"/>
        <w:jc w:val="both"/>
        <w:rPr>
          <w:rFonts w:ascii="Tahoma" w:hAnsi="Tahoma" w:cs="Tahoma"/>
          <w:sz w:val="22"/>
          <w:szCs w:val="22"/>
        </w:rPr>
      </w:pPr>
      <w:bookmarkStart w:id="3338" w:name="_Hlk66792739"/>
      <w:r w:rsidRPr="00A63EF1">
        <w:rPr>
          <w:rFonts w:ascii="Tahoma" w:hAnsi="Tahoma" w:cs="Tahoma"/>
          <w:sz w:val="22"/>
          <w:szCs w:val="22"/>
        </w:rPr>
        <w:lastRenderedPageBreak/>
        <w:t xml:space="preserve">contratação, </w:t>
      </w:r>
      <w:bookmarkEnd w:id="3338"/>
      <w:r w:rsidRPr="00A63EF1">
        <w:rPr>
          <w:rFonts w:ascii="Tahoma" w:hAnsi="Tahoma" w:cs="Tahoma"/>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5B1D6E">
        <w:rPr>
          <w:rFonts w:ascii="Tahoma" w:hAnsi="Tahoma"/>
          <w:b/>
          <w:sz w:val="22"/>
        </w:rPr>
        <w:t>(a)</w:t>
      </w:r>
      <w:r w:rsidRPr="00A63EF1">
        <w:rPr>
          <w:rFonts w:ascii="Tahoma" w:hAnsi="Tahoma" w:cs="Tahoma"/>
          <w:sz w:val="22"/>
          <w:szCs w:val="22"/>
        </w:rPr>
        <w:t xml:space="preserve"> se previamente autorizado pela Securitizadora, a partir de consulta aos Titulares dos CRI, reunidos em Assembleia Geral de Titulares dos CRI especialmente convocada com esse fim; </w:t>
      </w:r>
      <w:r w:rsidRPr="005B1D6E">
        <w:rPr>
          <w:rFonts w:ascii="Tahoma" w:hAnsi="Tahoma"/>
          <w:b/>
          <w:sz w:val="22"/>
        </w:rPr>
        <w:t>(b)</w:t>
      </w:r>
      <w:r w:rsidRPr="00A63EF1">
        <w:rPr>
          <w:rFonts w:ascii="Tahoma" w:hAnsi="Tahoma" w:cs="Tahoma"/>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5B1D6E">
        <w:rPr>
          <w:rFonts w:ascii="Tahoma" w:hAnsi="Tahoma"/>
          <w:b/>
          <w:sz w:val="22"/>
        </w:rPr>
        <w:t>(c)</w:t>
      </w:r>
      <w:r w:rsidRPr="00A63EF1">
        <w:rPr>
          <w:rFonts w:ascii="Tahoma" w:hAnsi="Tahoma" w:cs="Tahoma"/>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5B1D6E">
        <w:rPr>
          <w:rFonts w:ascii="Tahoma" w:hAnsi="Tahoma"/>
          <w:b/>
          <w:sz w:val="22"/>
        </w:rPr>
        <w:t>(d)</w:t>
      </w:r>
      <w:r w:rsidRPr="00A63EF1">
        <w:rPr>
          <w:rFonts w:ascii="Tahoma" w:hAnsi="Tahoma" w:cs="Tahoma"/>
          <w:sz w:val="22"/>
          <w:szCs w:val="22"/>
        </w:rPr>
        <w:t xml:space="preserve"> da contratação de empréstimos por Controladas no curso ordinário dos seus negócios das Controladas;</w:t>
      </w:r>
      <w:r>
        <w:rPr>
          <w:rFonts w:ascii="Tahoma" w:hAnsi="Tahoma" w:cs="Tahoma"/>
          <w:sz w:val="22"/>
          <w:szCs w:val="22"/>
        </w:rPr>
        <w:t xml:space="preserve"> </w:t>
      </w:r>
    </w:p>
    <w:p w14:paraId="59203AFD" w14:textId="53CE2263" w:rsidR="00B524C3" w:rsidRDefault="005B1D6E" w:rsidP="005B1D6E">
      <w:pPr>
        <w:pStyle w:val="PargrafodaLista"/>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 xml:space="preserve">não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197B60">
        <w:rPr>
          <w:rFonts w:ascii="Tahoma" w:hAnsi="Tahoma" w:cs="Tahoma"/>
          <w:sz w:val="22"/>
          <w:szCs w:val="22"/>
        </w:rPr>
        <w:instrText xml:space="preserve"> \* MERGEFORMAT </w:instrText>
      </w:r>
      <w:r w:rsidR="007776FD">
        <w:rPr>
          <w:rFonts w:ascii="Tahoma" w:hAnsi="Tahoma" w:cs="Tahoma"/>
          <w:sz w:val="22"/>
          <w:szCs w:val="22"/>
        </w:rPr>
      </w:r>
      <w:r w:rsidR="007776FD">
        <w:rPr>
          <w:rFonts w:ascii="Tahoma" w:hAnsi="Tahoma" w:cs="Tahoma"/>
          <w:sz w:val="22"/>
          <w:szCs w:val="22"/>
        </w:rPr>
        <w:fldChar w:fldCharType="separate"/>
      </w:r>
      <w:r w:rsidR="0027094B">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14:paraId="57CADA77" w14:textId="3F16A7F3" w:rsidR="006A429A" w:rsidRPr="000C170A" w:rsidRDefault="005B1D6E" w:rsidP="005B1D6E">
      <w:pPr>
        <w:pStyle w:val="PargrafodaLista"/>
        <w:numPr>
          <w:ilvl w:val="0"/>
          <w:numId w:val="10"/>
        </w:numPr>
        <w:spacing w:after="240" w:line="276" w:lineRule="auto"/>
        <w:ind w:left="1134" w:hanging="1134"/>
        <w:jc w:val="both"/>
        <w:rPr>
          <w:rFonts w:ascii="Tahoma" w:hAnsi="Tahoma" w:cs="Tahoma"/>
          <w:sz w:val="22"/>
          <w:szCs w:val="22"/>
        </w:rPr>
      </w:pPr>
      <w:r w:rsidRPr="00A63EF1">
        <w:rPr>
          <w:rFonts w:ascii="Tahoma" w:hAnsi="Tahoma" w:cs="Tahoma"/>
          <w:sz w:val="22"/>
          <w:szCs w:val="22"/>
        </w:rPr>
        <w:t xml:space="preserve">prestação de garantia fidejussória pelos acionistas da Emissora, exceto </w:t>
      </w:r>
      <w:r w:rsidRPr="00A63EF1">
        <w:rPr>
          <w:rFonts w:ascii="Tahoma" w:hAnsi="Tahoma" w:cs="Tahoma"/>
          <w:b/>
          <w:sz w:val="22"/>
          <w:szCs w:val="22"/>
        </w:rPr>
        <w:t>(a)</w:t>
      </w:r>
      <w:r w:rsidR="00EF6730">
        <w:rPr>
          <w:rFonts w:ascii="Tahoma" w:hAnsi="Tahoma" w:cs="Tahoma"/>
          <w:sz w:val="22"/>
          <w:szCs w:val="22"/>
        </w:rPr>
        <w:t> </w:t>
      </w:r>
      <w:r w:rsidRPr="00A63EF1">
        <w:rPr>
          <w:rFonts w:ascii="Tahoma" w:hAnsi="Tahoma" w:cs="Tahoma"/>
          <w:sz w:val="22"/>
          <w:szCs w:val="22"/>
        </w:rPr>
        <w:t xml:space="preserve">se previamente autorizado pela Securitizadora, a partir de consulta aos Titulares dos CRI, reunidos em Assembleia Geral de Titulares dos CRI especialmente convocada com esse fim; </w:t>
      </w:r>
      <w:r>
        <w:rPr>
          <w:rFonts w:ascii="Tahoma" w:hAnsi="Tahoma" w:cs="Tahoma"/>
          <w:sz w:val="22"/>
          <w:szCs w:val="22"/>
        </w:rPr>
        <w:t xml:space="preserve">ou </w:t>
      </w:r>
      <w:r w:rsidRPr="007F7D8C">
        <w:rPr>
          <w:rFonts w:ascii="Tahoma" w:hAnsi="Tahoma" w:cs="Tahoma"/>
          <w:b/>
          <w:sz w:val="22"/>
          <w:szCs w:val="22"/>
        </w:rPr>
        <w:t>(b)</w:t>
      </w:r>
      <w:r w:rsidR="00EF6730">
        <w:rPr>
          <w:rFonts w:ascii="Tahoma" w:hAnsi="Tahoma" w:cs="Tahoma"/>
          <w:sz w:val="22"/>
          <w:szCs w:val="22"/>
        </w:rPr>
        <w:t> </w:t>
      </w:r>
      <w:r>
        <w:rPr>
          <w:rFonts w:ascii="Tahoma" w:hAnsi="Tahoma" w:cs="Tahoma"/>
          <w:sz w:val="22"/>
          <w:szCs w:val="22"/>
        </w:rPr>
        <w:t xml:space="preserve">se for constituída a Fiança Acionistas nos termos da Cláusula </w:t>
      </w:r>
      <w:r w:rsidR="00065E2F">
        <w:rPr>
          <w:rFonts w:ascii="Tahoma" w:eastAsia="MS Mincho" w:hAnsi="Tahoma" w:cs="Tahoma"/>
          <w:sz w:val="22"/>
          <w:szCs w:val="22"/>
        </w:rPr>
        <w:fldChar w:fldCharType="begin"/>
      </w:r>
      <w:r w:rsidR="00065E2F">
        <w:rPr>
          <w:rFonts w:ascii="Tahoma" w:eastAsia="MS Mincho" w:hAnsi="Tahoma" w:cs="Tahoma"/>
          <w:sz w:val="22"/>
          <w:szCs w:val="22"/>
        </w:rPr>
        <w:instrText xml:space="preserve"> REF _Ref69737922 \r \p \h </w:instrText>
      </w:r>
      <w:r w:rsidR="00197B60">
        <w:rPr>
          <w:rFonts w:ascii="Tahoma" w:eastAsia="MS Mincho" w:hAnsi="Tahoma" w:cs="Tahoma"/>
          <w:sz w:val="22"/>
          <w:szCs w:val="22"/>
        </w:rPr>
        <w:instrText xml:space="preserve"> \* MERGEFORMAT </w:instrText>
      </w:r>
      <w:r w:rsidR="00065E2F">
        <w:rPr>
          <w:rFonts w:ascii="Tahoma" w:eastAsia="MS Mincho" w:hAnsi="Tahoma" w:cs="Tahoma"/>
          <w:sz w:val="22"/>
          <w:szCs w:val="22"/>
        </w:rPr>
      </w:r>
      <w:r w:rsidR="00065E2F">
        <w:rPr>
          <w:rFonts w:ascii="Tahoma" w:eastAsia="MS Mincho" w:hAnsi="Tahoma" w:cs="Tahoma"/>
          <w:sz w:val="22"/>
          <w:szCs w:val="22"/>
        </w:rPr>
        <w:fldChar w:fldCharType="separate"/>
      </w:r>
      <w:r w:rsidR="00065E2F">
        <w:rPr>
          <w:rFonts w:ascii="Tahoma" w:eastAsia="MS Mincho" w:hAnsi="Tahoma" w:cs="Tahoma"/>
          <w:sz w:val="22"/>
          <w:szCs w:val="22"/>
        </w:rPr>
        <w:t>7.7.12 acima</w:t>
      </w:r>
      <w:r w:rsidR="00065E2F">
        <w:rPr>
          <w:rFonts w:ascii="Tahoma" w:eastAsia="MS Mincho" w:hAnsi="Tahoma" w:cs="Tahoma"/>
          <w:sz w:val="22"/>
          <w:szCs w:val="22"/>
        </w:rPr>
        <w:fldChar w:fldCharType="end"/>
      </w:r>
      <w:r>
        <w:rPr>
          <w:rFonts w:ascii="Tahoma" w:hAnsi="Tahoma" w:cs="Tahoma"/>
          <w:sz w:val="22"/>
          <w:szCs w:val="22"/>
        </w:rPr>
        <w:t xml:space="preserve"> desta Escritura de Emissão;</w:t>
      </w:r>
      <w:r w:rsidR="00592063">
        <w:rPr>
          <w:rFonts w:ascii="Tahoma" w:hAnsi="Tahoma" w:cs="Tahoma"/>
          <w:sz w:val="22"/>
          <w:szCs w:val="22"/>
        </w:rPr>
        <w:t xml:space="preserve"> </w:t>
      </w:r>
    </w:p>
    <w:p w14:paraId="1C2BEDBC" w14:textId="2003DA2C" w:rsidR="00542A64" w:rsidRPr="00D25C84" w:rsidRDefault="005B1D6E" w:rsidP="005B1D6E">
      <w:pPr>
        <w:pStyle w:val="PargrafodaLista"/>
        <w:numPr>
          <w:ilvl w:val="0"/>
          <w:numId w:val="10"/>
        </w:numPr>
        <w:spacing w:after="240" w:line="276" w:lineRule="auto"/>
        <w:ind w:left="1134" w:hanging="1134"/>
        <w:jc w:val="both"/>
        <w:rPr>
          <w:rFonts w:ascii="Tahoma" w:hAnsi="Tahoma" w:cs="Tahoma"/>
          <w:sz w:val="22"/>
          <w:szCs w:val="22"/>
        </w:rPr>
      </w:pPr>
      <w:r w:rsidRPr="00D25C84">
        <w:rPr>
          <w:rFonts w:ascii="Tahoma" w:hAnsi="Tahoma" w:cs="Tahoma"/>
          <w:sz w:val="22"/>
          <w:szCs w:val="22"/>
        </w:rPr>
        <w:t xml:space="preserve">constituição e/ou prestação pela Emissora </w:t>
      </w:r>
      <w:r w:rsidR="00796746">
        <w:rPr>
          <w:rFonts w:ascii="Tahoma" w:hAnsi="Tahoma" w:cs="Tahoma"/>
          <w:sz w:val="22"/>
          <w:szCs w:val="22"/>
        </w:rPr>
        <w:t xml:space="preserve">e/ou pela Fiadora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r w:rsidRPr="00D25C84">
        <w:rPr>
          <w:rFonts w:ascii="Tahoma" w:hAnsi="Tahoma" w:cs="Tahoma"/>
          <w:sz w:val="22"/>
          <w:szCs w:val="22"/>
        </w:rPr>
        <w:t>, em benefício de qualquer terceiro, exceto pelos Ônus expressamente autorizados nos termos desta Escritura de Emissão e/ou dos Documentos da Operação</w:t>
      </w:r>
      <w:r w:rsidR="00DF35BB">
        <w:rPr>
          <w:rFonts w:ascii="Tahoma" w:hAnsi="Tahoma" w:cs="Tahoma"/>
          <w:sz w:val="22"/>
          <w:szCs w:val="22"/>
        </w:rPr>
        <w:t xml:space="preserve">, </w:t>
      </w:r>
      <w:del w:id="3339" w:author="Carlos Henrique de Araujo" w:date="2021-04-20T10:32:00Z">
        <w:r w:rsidR="00DF35BB" w:rsidDel="00EE4835">
          <w:rPr>
            <w:rFonts w:ascii="Tahoma" w:hAnsi="Tahoma" w:cs="Tahoma"/>
            <w:sz w:val="22"/>
            <w:szCs w:val="22"/>
          </w:rPr>
          <w:delText xml:space="preserve">exceto </w:delText>
        </w:r>
      </w:del>
      <w:ins w:id="3340" w:author="Carlos Henrique de Araujo" w:date="2021-04-20T10:32:00Z">
        <w:r w:rsidR="00EE4835">
          <w:rPr>
            <w:rFonts w:ascii="Tahoma" w:hAnsi="Tahoma" w:cs="Tahoma"/>
            <w:sz w:val="22"/>
            <w:szCs w:val="22"/>
          </w:rPr>
          <w:t xml:space="preserve">e </w:t>
        </w:r>
      </w:ins>
      <w:r w:rsidR="00DF35BB">
        <w:rPr>
          <w:rFonts w:ascii="Tahoma" w:hAnsi="Tahoma" w:cs="Tahoma"/>
          <w:sz w:val="22"/>
          <w:szCs w:val="22"/>
        </w:rPr>
        <w:t>pela permuta de lotes</w:t>
      </w:r>
      <w:r w:rsidR="0027094B">
        <w:rPr>
          <w:rFonts w:ascii="Tahoma" w:hAnsi="Tahoma" w:cs="Tahoma"/>
          <w:sz w:val="22"/>
          <w:szCs w:val="22"/>
        </w:rPr>
        <w:t xml:space="preserve"> por outros lotes de igual valor e natureza similar, cujos direitos e recebíveis sejam</w:t>
      </w:r>
      <w:ins w:id="3341" w:author="Mucio Tiago Mattos" w:date="2021-04-20T14:59:00Z">
        <w:r w:rsidR="005E30B5">
          <w:rPr>
            <w:rFonts w:ascii="Tahoma" w:hAnsi="Tahoma" w:cs="Tahoma"/>
            <w:sz w:val="22"/>
            <w:szCs w:val="22"/>
          </w:rPr>
          <w:t>, previamente a permuta,</w:t>
        </w:r>
      </w:ins>
      <w:r w:rsidR="0027094B">
        <w:rPr>
          <w:rFonts w:ascii="Tahoma" w:hAnsi="Tahoma" w:cs="Tahoma"/>
          <w:sz w:val="22"/>
          <w:szCs w:val="22"/>
        </w:rPr>
        <w:t xml:space="preserve"> cedidos no âmbito do Contrato de Cessão Fiduciária de Recebíveis</w:t>
      </w:r>
      <w:r w:rsidRPr="00D25C84">
        <w:rPr>
          <w:rFonts w:ascii="Tahoma" w:hAnsi="Tahoma" w:cs="Tahoma"/>
          <w:sz w:val="22"/>
          <w:szCs w:val="22"/>
        </w:rPr>
        <w:t>;</w:t>
      </w:r>
      <w:r w:rsidR="005E4D93">
        <w:rPr>
          <w:rFonts w:ascii="Tahoma" w:hAnsi="Tahoma" w:cs="Tahoma"/>
          <w:sz w:val="22"/>
          <w:szCs w:val="22"/>
        </w:rPr>
        <w:t xml:space="preserve"> </w:t>
      </w:r>
    </w:p>
    <w:p w14:paraId="729A7D5C" w14:textId="29108F9C" w:rsidR="00796746" w:rsidRPr="001A3986" w:rsidRDefault="005B1D6E" w:rsidP="005B1D6E">
      <w:pPr>
        <w:pStyle w:val="PargrafodaLista"/>
        <w:numPr>
          <w:ilvl w:val="0"/>
          <w:numId w:val="10"/>
        </w:numPr>
        <w:spacing w:after="240" w:line="276" w:lineRule="auto"/>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para o regular exercício das atividades desenvolvidas pela Emissora</w:t>
      </w:r>
      <w:r>
        <w:rPr>
          <w:rFonts w:ascii="Tahoma" w:hAnsi="Tahoma" w:cs="Tahoma"/>
          <w:sz w:val="22"/>
          <w:szCs w:val="22"/>
        </w:rPr>
        <w:t xml:space="preserve">, </w:t>
      </w:r>
      <w:r w:rsidR="0027094B">
        <w:rPr>
          <w:rFonts w:ascii="Tahoma" w:hAnsi="Tahoma" w:cs="Tahoma"/>
          <w:sz w:val="22"/>
          <w:szCs w:val="22"/>
        </w:rPr>
        <w:t xml:space="preserve">pela Fiadora e/ou </w:t>
      </w:r>
      <w:r>
        <w:rPr>
          <w:rFonts w:ascii="Tahoma" w:hAnsi="Tahoma" w:cs="Tahoma"/>
          <w:sz w:val="22"/>
          <w:szCs w:val="22"/>
        </w:rPr>
        <w:t>pelas Garantidoras</w:t>
      </w:r>
      <w:r w:rsidRPr="00D25C84">
        <w:rPr>
          <w:rFonts w:ascii="Tahoma" w:hAnsi="Tahoma" w:cs="Tahoma"/>
          <w:sz w:val="22"/>
          <w:szCs w:val="22"/>
        </w:rPr>
        <w:t xml:space="preserve">, bem como para o cumprimento de suas obrigações estabelecidas na presente Escritura de Emissão; </w:t>
      </w:r>
      <w:r w:rsidR="005D2585" w:rsidRPr="00D25C84">
        <w:rPr>
          <w:rFonts w:ascii="Tahoma" w:hAnsi="Tahoma" w:cs="Tahoma"/>
          <w:sz w:val="22"/>
          <w:szCs w:val="22"/>
        </w:rPr>
        <w:t xml:space="preserve">ou </w:t>
      </w:r>
      <w:r w:rsidRPr="0015253F">
        <w:rPr>
          <w:rFonts w:ascii="Tahoma" w:hAnsi="Tahoma" w:cs="Tahoma"/>
          <w:b/>
          <w:sz w:val="22"/>
          <w:szCs w:val="22"/>
        </w:rPr>
        <w:t>(b)</w:t>
      </w:r>
      <w:r w:rsidR="00EF6730">
        <w:rPr>
          <w:rFonts w:ascii="Tahoma" w:hAnsi="Tahoma" w:cs="Tahoma"/>
          <w:sz w:val="22"/>
          <w:szCs w:val="22"/>
        </w:rPr>
        <w:t> </w:t>
      </w:r>
      <w:r w:rsidRPr="00D25C84">
        <w:rPr>
          <w:rFonts w:ascii="Tahoma" w:hAnsi="Tahoma" w:cs="Tahoma"/>
          <w:sz w:val="22"/>
          <w:szCs w:val="22"/>
        </w:rPr>
        <w:t xml:space="preserve">para a construção dos </w:t>
      </w:r>
      <w:r w:rsidR="0027094B">
        <w:rPr>
          <w:rFonts w:ascii="Tahoma" w:eastAsia="MS Mincho" w:hAnsi="Tahoma" w:cs="Tahoma"/>
          <w:sz w:val="22"/>
          <w:szCs w:val="22"/>
        </w:rPr>
        <w:t>e</w:t>
      </w:r>
      <w:r w:rsidR="0027094B" w:rsidRPr="00C4486E">
        <w:rPr>
          <w:rFonts w:ascii="Tahoma" w:eastAsia="MS Mincho" w:hAnsi="Tahoma" w:cs="Tahoma"/>
          <w:sz w:val="22"/>
          <w:szCs w:val="22"/>
        </w:rPr>
        <w:t xml:space="preserve">mpreendimentos </w:t>
      </w:r>
      <w:r w:rsidR="0027094B">
        <w:rPr>
          <w:rFonts w:ascii="Tahoma" w:eastAsia="MS Mincho" w:hAnsi="Tahoma" w:cs="Tahoma"/>
          <w:sz w:val="22"/>
          <w:szCs w:val="22"/>
        </w:rPr>
        <w:t>Feira de Santana e Uberaba</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w:t>
      </w:r>
      <w:r w:rsidRPr="00D25C84">
        <w:rPr>
          <w:rFonts w:ascii="Tahoma" w:hAnsi="Tahoma" w:cs="Tahoma"/>
          <w:sz w:val="22"/>
          <w:szCs w:val="22"/>
        </w:rPr>
        <w:lastRenderedPageBreak/>
        <w:t xml:space="preserve">dos </w:t>
      </w:r>
      <w:r w:rsidR="00767246" w:rsidRPr="00D25C84">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000C170A" w:rsidRPr="0015253F">
        <w:rPr>
          <w:rFonts w:ascii="Tahoma" w:hAnsi="Tahoma" w:cs="Tahoma"/>
          <w:b/>
          <w:sz w:val="22"/>
          <w:szCs w:val="22"/>
        </w:rPr>
        <w:t>)</w:t>
      </w:r>
      <w:r w:rsidR="000C170A">
        <w:rPr>
          <w:rFonts w:ascii="Tahoma" w:hAnsi="Tahoma" w:cs="Tahoma"/>
          <w:sz w:val="22"/>
          <w:szCs w:val="22"/>
        </w:rPr>
        <w:t> </w:t>
      </w:r>
      <w:r w:rsidRPr="00D25C84">
        <w:rPr>
          <w:rFonts w:ascii="Tahoma" w:hAnsi="Tahoma" w:cs="Tahoma"/>
          <w:sz w:val="22"/>
          <w:szCs w:val="22"/>
        </w:rPr>
        <w:t>no prazo de até 30 (trinta) dias contado da data de tal não renovação, cancelamento, revogação ou suspensão, a Emissora</w:t>
      </w:r>
      <w:r w:rsidR="0027094B">
        <w:rPr>
          <w:rFonts w:ascii="Tahoma" w:hAnsi="Tahoma" w:cs="Tahoma"/>
          <w:sz w:val="22"/>
          <w:szCs w:val="22"/>
        </w:rPr>
        <w:t>, a Fiadora e/ou as Garantidoras</w:t>
      </w:r>
      <w:r w:rsidRPr="00D25C84">
        <w:rPr>
          <w:rFonts w:ascii="Tahoma" w:hAnsi="Tahoma" w:cs="Tahoma"/>
          <w:sz w:val="22"/>
          <w:szCs w:val="22"/>
        </w:rPr>
        <w:t xml:space="preserve"> comprove a existência de provimento jurisdicional autorizando a regular continuidade das atividades e/ou a construção dos </w:t>
      </w:r>
      <w:r>
        <w:rPr>
          <w:rFonts w:ascii="Tahoma" w:hAnsi="Tahoma" w:cs="Tahoma"/>
          <w:sz w:val="22"/>
          <w:szCs w:val="22"/>
        </w:rPr>
        <w:t>i</w:t>
      </w:r>
      <w:r w:rsidR="00767246" w:rsidRPr="00D25C84">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del w:id="3342" w:author="Carlos Henrique de Araujo" w:date="2021-04-21T14:08:00Z">
        <w:r w:rsidR="0027094B" w:rsidRPr="005B1D6E" w:rsidDel="003A493C">
          <w:rPr>
            <w:rFonts w:ascii="Tahoma" w:hAnsi="Tahoma"/>
            <w:sz w:val="22"/>
            <w:highlight w:val="lightGray"/>
            <w:u w:val="single"/>
          </w:rPr>
          <w:delText xml:space="preserve">[Nota </w:delText>
        </w:r>
        <w:r w:rsidR="0027094B" w:rsidRPr="00381A90" w:rsidDel="003A493C">
          <w:rPr>
            <w:rFonts w:ascii="Tahoma" w:hAnsi="Tahoma" w:cs="Tahoma"/>
            <w:sz w:val="22"/>
            <w:szCs w:val="22"/>
            <w:highlight w:val="lightGray"/>
            <w:u w:val="single"/>
          </w:rPr>
          <w:delText>Mattos Filho: Sob revisão da Companhia</w:delText>
        </w:r>
        <w:r w:rsidR="0027094B" w:rsidDel="003A493C">
          <w:rPr>
            <w:rFonts w:ascii="Tahoma" w:hAnsi="Tahoma" w:cs="Tahoma"/>
            <w:sz w:val="22"/>
            <w:szCs w:val="22"/>
            <w:highlight w:val="lightGray"/>
            <w:u w:val="single"/>
          </w:rPr>
          <w:delText xml:space="preserve"> a respeito das controladas</w:delText>
        </w:r>
        <w:r w:rsidR="0027094B" w:rsidRPr="00381A90" w:rsidDel="003A493C">
          <w:rPr>
            <w:rFonts w:ascii="Tahoma" w:hAnsi="Tahoma" w:cs="Tahoma"/>
            <w:sz w:val="22"/>
            <w:szCs w:val="22"/>
            <w:highlight w:val="lightGray"/>
            <w:u w:val="single"/>
          </w:rPr>
          <w:delText>.]</w:delText>
        </w:r>
      </w:del>
    </w:p>
    <w:p w14:paraId="5C4C0B5A" w14:textId="614BC2AC" w:rsidR="002A56EA" w:rsidRPr="00796746" w:rsidRDefault="005B1D6E"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não realização, nos termos desta Escritura de Emissão, da Amortização Extraordinária </w:t>
      </w:r>
      <w:r w:rsidRPr="00796746">
        <w:rPr>
          <w:rFonts w:ascii="Tahoma" w:hAnsi="Tahoma" w:cs="Tahoma"/>
          <w:i/>
          <w:sz w:val="22"/>
          <w:szCs w:val="22"/>
        </w:rPr>
        <w:t>Cash Sweep</w:t>
      </w:r>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14:paraId="66E476FB" w14:textId="78DD3ADE" w:rsidR="00796746" w:rsidRDefault="005B1D6E"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cumprimento, a qualquer 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 que tal descumprimento não seja devidamente sanado nos termos desta Escritura de Emissão</w:t>
      </w:r>
      <w:r>
        <w:rPr>
          <w:rFonts w:ascii="Tahoma" w:hAnsi="Tahoma" w:cs="Tahoma"/>
          <w:sz w:val="22"/>
          <w:szCs w:val="22"/>
        </w:rPr>
        <w:t>;</w:t>
      </w:r>
    </w:p>
    <w:p w14:paraId="1DE3DF93" w14:textId="5F2B4BCC" w:rsidR="00796746" w:rsidRDefault="005B1D6E" w:rsidP="005B1D6E">
      <w:pPr>
        <w:pStyle w:val="PargrafodaLista"/>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aquisição de ativos, bens e/ou direitos por qualquer das </w:t>
      </w:r>
      <w:r w:rsidR="00BE24D0">
        <w:rPr>
          <w:rFonts w:ascii="Tahoma" w:hAnsi="Tahoma" w:cs="Tahoma"/>
          <w:sz w:val="22"/>
          <w:szCs w:val="22"/>
        </w:rPr>
        <w:t>Garantidoras</w:t>
      </w:r>
      <w:r w:rsidRPr="00796746">
        <w:rPr>
          <w:rFonts w:ascii="Tahoma" w:hAnsi="Tahoma" w:cs="Tahoma"/>
          <w:sz w:val="22"/>
          <w:szCs w:val="22"/>
        </w:rPr>
        <w:t xml:space="preserve">,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14:paraId="3396366D" w14:textId="65D3FD18" w:rsidR="00B524C3" w:rsidRDefault="005B1D6E" w:rsidP="005B1D6E">
      <w:pPr>
        <w:pStyle w:val="PargrafodaLista"/>
        <w:numPr>
          <w:ilvl w:val="0"/>
          <w:numId w:val="10"/>
        </w:numPr>
        <w:spacing w:after="240" w:line="276" w:lineRule="auto"/>
        <w:ind w:left="1134" w:hanging="1134"/>
        <w:jc w:val="both"/>
        <w:rPr>
          <w:rFonts w:ascii="Tahoma" w:hAnsi="Tahoma" w:cs="Tahoma"/>
          <w:sz w:val="22"/>
          <w:szCs w:val="22"/>
        </w:rPr>
      </w:pPr>
      <w:bookmarkStart w:id="3343" w:name="_Ref488943014"/>
      <w:bookmarkStart w:id="3344" w:name="_Ref37241075"/>
      <w:bookmarkStart w:id="3345" w:name="_Ref37696842"/>
      <w:r w:rsidRPr="00B524C3">
        <w:rPr>
          <w:rFonts w:ascii="Tahoma" w:hAnsi="Tahoma" w:cs="Tahoma"/>
          <w:sz w:val="22"/>
          <w:szCs w:val="22"/>
        </w:rPr>
        <w:t xml:space="preserve">caso seja verificado pela Debenturista, na Data de Verificação, em verificação </w:t>
      </w:r>
      <w:r>
        <w:rPr>
          <w:rFonts w:ascii="Tahoma" w:hAnsi="Tahoma" w:cs="Tahoma"/>
          <w:sz w:val="22"/>
          <w:szCs w:val="22"/>
        </w:rPr>
        <w:t>anual</w:t>
      </w:r>
      <w:r w:rsidRPr="00B524C3">
        <w:rPr>
          <w:rFonts w:ascii="Tahoma" w:hAnsi="Tahoma" w:cs="Tahoma"/>
          <w:sz w:val="22"/>
          <w:szCs w:val="22"/>
        </w:rPr>
        <w:t xml:space="preserve"> a ser realizada no prazo de até 5 (cinco) Dias Úteis contado da data de recebimento, pela Debenturista, das informações a que se refere a</w:t>
      </w:r>
      <w:r>
        <w:rPr>
          <w:rFonts w:ascii="Tahoma" w:hAnsi="Tahoma" w:cs="Tahoma"/>
          <w:sz w:val="22"/>
          <w:szCs w:val="22"/>
        </w:rPr>
        <w:t xml:space="preserve"> Cláusula</w:t>
      </w:r>
      <w:r w:rsidR="00D65507">
        <w:rPr>
          <w:rFonts w:ascii="Tahoma" w:hAnsi="Tahoma" w:cs="Tahoma"/>
          <w:sz w:val="22"/>
          <w:szCs w:val="22"/>
        </w:rPr>
        <w:t> </w:t>
      </w:r>
      <w:r>
        <w:rPr>
          <w:rFonts w:ascii="Tahoma" w:hAnsi="Tahoma" w:cs="Tahoma"/>
          <w:sz w:val="22"/>
          <w:szCs w:val="22"/>
        </w:rPr>
        <w:t>9.1, inciso (i) abaixo</w:t>
      </w:r>
      <w:r w:rsidRPr="00B524C3">
        <w:rPr>
          <w:rFonts w:ascii="Tahoma" w:hAnsi="Tahoma" w:cs="Tahoma"/>
          <w:sz w:val="22"/>
          <w:szCs w:val="22"/>
        </w:rPr>
        <w:t xml:space="preserve">, que a razão entre a </w:t>
      </w:r>
      <w:r w:rsidRPr="00B524C3">
        <w:rPr>
          <w:rFonts w:ascii="Tahoma" w:hAnsi="Tahoma" w:cs="Tahoma"/>
          <w:i/>
          <w:iCs/>
          <w:sz w:val="22"/>
          <w:szCs w:val="22"/>
        </w:rPr>
        <w:t>[incluir índices financeiros]</w:t>
      </w:r>
      <w:r w:rsidRPr="00B524C3">
        <w:rPr>
          <w:rFonts w:ascii="Tahoma" w:hAnsi="Tahoma" w:cs="Tahoma"/>
          <w:sz w:val="22"/>
          <w:szCs w:val="22"/>
        </w:rPr>
        <w:t>, seja [</w:t>
      </w:r>
      <w:r w:rsidR="002A523A">
        <w:rPr>
          <w:rFonts w:ascii="Tahoma" w:hAnsi="Tahoma" w:cs="Tahoma"/>
          <w:sz w:val="22"/>
          <w:szCs w:val="22"/>
        </w:rPr>
        <w:t>=</w:t>
      </w:r>
      <w:r w:rsidRPr="00B524C3">
        <w:rPr>
          <w:rFonts w:ascii="Tahoma" w:hAnsi="Tahoma" w:cs="Tahoma"/>
          <w:sz w:val="22"/>
          <w:szCs w:val="22"/>
        </w:rPr>
        <w:t>], tendo por base as demonstrações financeiras consolidadas da Emissora</w:t>
      </w:r>
      <w:r>
        <w:rPr>
          <w:rFonts w:ascii="Tahoma" w:hAnsi="Tahoma" w:cs="Tahoma"/>
          <w:sz w:val="22"/>
          <w:szCs w:val="22"/>
        </w:rPr>
        <w:t xml:space="preserve"> e da Fiadora</w:t>
      </w:r>
      <w:r w:rsidRPr="00B524C3">
        <w:rPr>
          <w:rFonts w:ascii="Tahoma" w:hAnsi="Tahoma" w:cs="Tahoma"/>
          <w:sz w:val="22"/>
          <w:szCs w:val="22"/>
        </w:rPr>
        <w:t xml:space="preserve">, a partir das demonstrações financeiras consolidadas da Emissora relativas ao exercício social encerrado em </w:t>
      </w:r>
      <w:r>
        <w:rPr>
          <w:rFonts w:ascii="Tahoma" w:hAnsi="Tahoma" w:cs="Tahoma"/>
          <w:sz w:val="22"/>
          <w:szCs w:val="22"/>
        </w:rPr>
        <w:t>[</w:t>
      </w:r>
      <w:r w:rsidR="002A523A">
        <w:rPr>
          <w:rFonts w:ascii="Tahoma" w:hAnsi="Tahoma" w:cs="Tahoma"/>
          <w:sz w:val="22"/>
          <w:szCs w:val="22"/>
        </w:rPr>
        <w:t>=</w:t>
      </w:r>
      <w:r>
        <w:rPr>
          <w:rFonts w:ascii="Tahoma" w:hAnsi="Tahoma" w:cs="Tahoma"/>
          <w:sz w:val="22"/>
          <w:szCs w:val="22"/>
        </w:rPr>
        <w:t xml:space="preserve">] </w:t>
      </w:r>
      <w:r w:rsidRPr="00B524C3">
        <w:rPr>
          <w:rFonts w:ascii="Tahoma" w:hAnsi="Tahoma" w:cs="Tahoma"/>
          <w:sz w:val="22"/>
          <w:szCs w:val="22"/>
        </w:rPr>
        <w:t>(inclusive) (“</w:t>
      </w:r>
      <w:r w:rsidRPr="00B524C3">
        <w:rPr>
          <w:rFonts w:ascii="Tahoma" w:hAnsi="Tahoma" w:cs="Tahoma"/>
          <w:sz w:val="22"/>
          <w:szCs w:val="22"/>
          <w:u w:val="single"/>
        </w:rPr>
        <w:t>Índices Financeiros</w:t>
      </w:r>
      <w:r w:rsidRPr="00B524C3">
        <w:rPr>
          <w:rFonts w:ascii="Tahoma" w:hAnsi="Tahoma" w:cs="Tahoma"/>
          <w:sz w:val="22"/>
          <w:szCs w:val="22"/>
        </w:rPr>
        <w:t>”);</w:t>
      </w:r>
      <w:bookmarkEnd w:id="3343"/>
      <w:bookmarkEnd w:id="3344"/>
      <w:bookmarkEnd w:id="3345"/>
      <w:r>
        <w:rPr>
          <w:rFonts w:ascii="Tahoma" w:hAnsi="Tahoma" w:cs="Tahoma"/>
          <w:sz w:val="22"/>
          <w:szCs w:val="22"/>
        </w:rPr>
        <w:t xml:space="preserve"> e</w:t>
      </w:r>
      <w:r w:rsidR="00360FF4">
        <w:rPr>
          <w:rFonts w:ascii="Tahoma" w:hAnsi="Tahoma" w:cs="Tahoma"/>
          <w:sz w:val="22"/>
          <w:szCs w:val="22"/>
        </w:rPr>
        <w:t xml:space="preserve"> </w:t>
      </w:r>
      <w:ins w:id="3346" w:author="Carlos Henrique de Araujo" w:date="2021-04-21T14:08:00Z">
        <w:r w:rsidR="003A493C" w:rsidRPr="00C467CA">
          <w:rPr>
            <w:rFonts w:ascii="Tahoma" w:hAnsi="Tahoma" w:cs="Tahoma"/>
            <w:b/>
            <w:bCs/>
            <w:sz w:val="22"/>
            <w:szCs w:val="22"/>
          </w:rPr>
          <w:t>[Nota Vectis: será proposta na próxima rodada]</w:t>
        </w:r>
      </w:ins>
    </w:p>
    <w:p w14:paraId="4D30BF21" w14:textId="5F0D972C" w:rsidR="00EB4888" w:rsidRDefault="005B1D6E" w:rsidP="005B1D6E">
      <w:pPr>
        <w:pStyle w:val="PargrafodaLista"/>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os </w:t>
      </w:r>
      <w:r w:rsidRPr="00B524C3">
        <w:rPr>
          <w:rFonts w:ascii="Tahoma" w:hAnsi="Tahoma" w:cs="Tahoma"/>
          <w:sz w:val="22"/>
          <w:szCs w:val="22"/>
        </w:rPr>
        <w:t>empreendimentos imobiliários Feira de Santana e</w:t>
      </w:r>
      <w:r>
        <w:rPr>
          <w:rFonts w:ascii="Tahoma" w:hAnsi="Tahoma" w:cs="Tahoma"/>
          <w:sz w:val="22"/>
          <w:szCs w:val="22"/>
        </w:rPr>
        <w:t>/ou</w:t>
      </w:r>
      <w:r w:rsidRPr="00B524C3">
        <w:rPr>
          <w:rFonts w:ascii="Tahoma" w:hAnsi="Tahoma" w:cs="Tahoma"/>
          <w:sz w:val="22"/>
          <w:szCs w:val="22"/>
        </w:rPr>
        <w:t xml:space="preserve"> Uberaba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nos </w:t>
      </w:r>
      <w:r w:rsidRPr="00C14497">
        <w:rPr>
          <w:rFonts w:ascii="Tahoma" w:hAnsi="Tahoma" w:cs="Tahoma"/>
          <w:sz w:val="22"/>
          <w:szCs w:val="22"/>
        </w:rPr>
        <w:t>Cronograma Físico-Financeiro</w:t>
      </w:r>
      <w:r>
        <w:rPr>
          <w:rFonts w:ascii="Tahoma" w:hAnsi="Tahoma" w:cs="Tahoma"/>
          <w:sz w:val="22"/>
          <w:szCs w:val="22"/>
        </w:rPr>
        <w:t>, conforme atestado pelos Relatórios de Obra</w:t>
      </w:r>
      <w:r w:rsidR="00644594">
        <w:rPr>
          <w:rFonts w:ascii="Tahoma" w:hAnsi="Tahoma" w:cs="Tahoma"/>
          <w:sz w:val="22"/>
          <w:szCs w:val="22"/>
        </w:rPr>
        <w:t xml:space="preserve">, exceto em razão das Medidas </w:t>
      </w:r>
      <w:r w:rsidR="00644594" w:rsidRPr="001A65B8">
        <w:rPr>
          <w:rFonts w:ascii="Tahoma" w:hAnsi="Tahoma" w:cs="Tahoma"/>
          <w:sz w:val="22"/>
          <w:szCs w:val="22"/>
        </w:rPr>
        <w:t>COVID-19</w:t>
      </w:r>
      <w:ins w:id="3347" w:author="Carlos Henrique de Araujo" w:date="2021-04-20T10:34:00Z">
        <w:r w:rsidR="00EE4835">
          <w:rPr>
            <w:rFonts w:ascii="Tahoma" w:hAnsi="Tahoma" w:cs="Tahoma"/>
            <w:sz w:val="22"/>
            <w:szCs w:val="22"/>
          </w:rPr>
          <w:t>, conforme informado nos Relatórios de Obra e verificados pela Securitizadora</w:t>
        </w:r>
      </w:ins>
      <w:r w:rsidR="00644594">
        <w:rPr>
          <w:rFonts w:ascii="Tahoma" w:hAnsi="Tahoma" w:cs="Tahoma"/>
          <w:sz w:val="22"/>
          <w:szCs w:val="22"/>
        </w:rPr>
        <w:t>, situação em que prazo ficará suspenso</w:t>
      </w:r>
      <w:r>
        <w:rPr>
          <w:rFonts w:ascii="Tahoma" w:hAnsi="Tahoma" w:cs="Tahoma"/>
          <w:sz w:val="22"/>
          <w:szCs w:val="22"/>
        </w:rPr>
        <w:t xml:space="preserve">; </w:t>
      </w:r>
    </w:p>
    <w:p w14:paraId="6A0E5BC9" w14:textId="4D58C34F" w:rsidR="00B524C3" w:rsidRPr="00FB276F" w:rsidRDefault="005B1D6E" w:rsidP="005B1D6E">
      <w:pPr>
        <w:pStyle w:val="PargrafodaLista"/>
        <w:numPr>
          <w:ilvl w:val="0"/>
          <w:numId w:val="10"/>
        </w:numPr>
        <w:spacing w:after="240" w:line="276" w:lineRule="auto"/>
        <w:ind w:left="1134" w:hanging="1134"/>
        <w:jc w:val="both"/>
        <w:rPr>
          <w:ins w:id="3348" w:author="Carlos Henrique de Araujo" w:date="2021-04-21T17:23:00Z"/>
          <w:rFonts w:ascii="Tahoma" w:hAnsi="Tahoma" w:cs="Tahoma"/>
          <w:sz w:val="22"/>
          <w:szCs w:val="22"/>
        </w:rPr>
      </w:pPr>
      <w:r w:rsidRPr="00B524C3">
        <w:rPr>
          <w:rFonts w:ascii="Tahoma" w:hAnsi="Tahoma" w:cs="Tahoma"/>
          <w:sz w:val="22"/>
          <w:szCs w:val="22"/>
        </w:rPr>
        <w:t>caso não seja obtido o “</w:t>
      </w:r>
      <w:r>
        <w:rPr>
          <w:rFonts w:ascii="Tahoma" w:hAnsi="Tahoma" w:cs="Tahoma"/>
          <w:sz w:val="22"/>
          <w:szCs w:val="22"/>
        </w:rPr>
        <w:t>TVO</w:t>
      </w:r>
      <w:r w:rsidRPr="00B524C3">
        <w:rPr>
          <w:rFonts w:ascii="Tahoma" w:hAnsi="Tahoma" w:cs="Tahoma"/>
          <w:sz w:val="22"/>
          <w:szCs w:val="22"/>
        </w:rPr>
        <w:t>” dos empreendimentos imobiliários Feira de Santana e Uberaba até o dia [</w:t>
      </w:r>
      <w:r w:rsidRPr="005B1D6E">
        <w:rPr>
          <w:rFonts w:ascii="Tahoma" w:hAnsi="Tahoma"/>
          <w:sz w:val="22"/>
          <w:highlight w:val="yellow"/>
        </w:rPr>
        <w:t>=</w:t>
      </w:r>
      <w:r w:rsidRPr="00B524C3">
        <w:rPr>
          <w:rFonts w:ascii="Tahoma" w:hAnsi="Tahoma" w:cs="Tahoma"/>
          <w:sz w:val="22"/>
          <w:szCs w:val="22"/>
        </w:rPr>
        <w:t>] e [</w:t>
      </w:r>
      <w:r w:rsidR="00592063" w:rsidRPr="005B1D6E">
        <w:rPr>
          <w:rFonts w:ascii="Tahoma" w:hAnsi="Tahoma"/>
          <w:sz w:val="22"/>
          <w:highlight w:val="yellow"/>
        </w:rPr>
        <w:t>=</w:t>
      </w:r>
      <w:r w:rsidRPr="00B524C3">
        <w:rPr>
          <w:rFonts w:ascii="Tahoma" w:hAnsi="Tahoma" w:cs="Tahoma"/>
          <w:sz w:val="22"/>
          <w:szCs w:val="22"/>
        </w:rPr>
        <w:t>], respectivamente</w:t>
      </w:r>
      <w:r>
        <w:rPr>
          <w:rFonts w:ascii="Tahoma" w:hAnsi="Tahoma" w:cs="Tahoma"/>
          <w:sz w:val="22"/>
          <w:szCs w:val="22"/>
        </w:rPr>
        <w:t xml:space="preserve">, exceto se </w:t>
      </w:r>
      <w:r w:rsidRPr="005B1D6E">
        <w:rPr>
          <w:rFonts w:ascii="Tahoma" w:hAnsi="Tahoma"/>
          <w:b/>
          <w:sz w:val="22"/>
        </w:rPr>
        <w:t>(a)</w:t>
      </w:r>
      <w:r w:rsidR="00EF6730">
        <w:rPr>
          <w:rFonts w:ascii="Tahoma" w:hAnsi="Tahoma" w:cs="Tahoma"/>
          <w:sz w:val="22"/>
          <w:szCs w:val="22"/>
        </w:rPr>
        <w:t> </w:t>
      </w:r>
      <w:r>
        <w:rPr>
          <w:rFonts w:ascii="Tahoma" w:hAnsi="Tahoma" w:cs="Tahoma"/>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5B1D6E">
        <w:rPr>
          <w:rFonts w:ascii="Tahoma" w:hAnsi="Tahoma"/>
          <w:b/>
          <w:sz w:val="22"/>
        </w:rPr>
        <w:t>(b)</w:t>
      </w:r>
      <w:r w:rsidR="00EF6730">
        <w:rPr>
          <w:rFonts w:ascii="Tahoma" w:hAnsi="Tahoma" w:cs="Tahoma"/>
          <w:sz w:val="22"/>
          <w:szCs w:val="22"/>
        </w:rPr>
        <w:t> </w:t>
      </w:r>
      <w:r>
        <w:rPr>
          <w:rFonts w:ascii="Tahoma" w:hAnsi="Tahoma" w:cs="Tahoma"/>
          <w:sz w:val="22"/>
          <w:szCs w:val="22"/>
        </w:rPr>
        <w:t xml:space="preserve">for comprovado que o respectivo “TVO” não foi obtido por </w:t>
      </w:r>
      <w:r>
        <w:rPr>
          <w:rFonts w:ascii="Tahoma" w:hAnsi="Tahoma" w:cs="Tahoma"/>
          <w:sz w:val="22"/>
          <w:szCs w:val="22"/>
        </w:rPr>
        <w:lastRenderedPageBreak/>
        <w:t xml:space="preserve">motivos não imputáveis à Emissora, às </w:t>
      </w:r>
      <w:r w:rsidR="00BE24D0">
        <w:rPr>
          <w:rFonts w:ascii="Tahoma" w:hAnsi="Tahoma" w:cs="Tahoma"/>
          <w:sz w:val="22"/>
          <w:szCs w:val="22"/>
        </w:rPr>
        <w:t>Garantidoras</w:t>
      </w:r>
      <w:r>
        <w:rPr>
          <w:rFonts w:ascii="Tahoma" w:hAnsi="Tahoma" w:cs="Tahoma"/>
          <w:sz w:val="22"/>
          <w:szCs w:val="22"/>
        </w:rPr>
        <w:t xml:space="preserve"> e/ou às Controladas, e desde que tal “TVO” seja obtido no prazo de 15 (quinze) dias contados do prazo inicial indicado acima</w:t>
      </w:r>
      <w:del w:id="3349" w:author="Carlos Henrique de Araujo" w:date="2021-04-21T17:23:00Z">
        <w:r w:rsidR="00A57256" w:rsidDel="00FB276F">
          <w:rPr>
            <w:rFonts w:ascii="Tahoma" w:hAnsi="Tahoma" w:cs="Tahoma"/>
            <w:sz w:val="22"/>
            <w:szCs w:val="22"/>
          </w:rPr>
          <w:delText>.</w:delText>
        </w:r>
      </w:del>
      <w:ins w:id="3350" w:author="Carlos Henrique de Araujo" w:date="2021-04-21T17:23:00Z">
        <w:r w:rsidR="00FB276F">
          <w:rPr>
            <w:rFonts w:ascii="Tahoma" w:hAnsi="Tahoma" w:cs="Tahoma"/>
            <w:sz w:val="22"/>
            <w:szCs w:val="22"/>
          </w:rPr>
          <w:t>; e</w:t>
        </w:r>
        <w:r w:rsidR="00FB276F">
          <w:rPr>
            <w:rFonts w:ascii="Tahoma" w:hAnsi="Tahoma" w:cs="Tahoma"/>
            <w:sz w:val="22"/>
            <w:szCs w:val="22"/>
          </w:rPr>
          <w:t xml:space="preserve"> </w:t>
        </w:r>
      </w:ins>
      <w:ins w:id="3351" w:author="Carlos Henrique de Araujo" w:date="2021-04-21T14:08:00Z">
        <w:r w:rsidR="003A493C" w:rsidRPr="00C467CA">
          <w:rPr>
            <w:rFonts w:ascii="Tahoma" w:hAnsi="Tahoma" w:cs="Tahoma"/>
            <w:b/>
            <w:bCs/>
            <w:sz w:val="22"/>
            <w:szCs w:val="22"/>
          </w:rPr>
          <w:t xml:space="preserve">[Nota Vectis: </w:t>
        </w:r>
        <w:r w:rsidR="003A493C">
          <w:rPr>
            <w:rFonts w:ascii="Tahoma" w:hAnsi="Tahoma" w:cs="Tahoma"/>
            <w:b/>
            <w:bCs/>
            <w:sz w:val="22"/>
            <w:szCs w:val="22"/>
          </w:rPr>
          <w:t>Companhia, favor indicar com base nos cronogramas</w:t>
        </w:r>
        <w:r w:rsidR="003A493C" w:rsidRPr="00C467CA">
          <w:rPr>
            <w:rFonts w:ascii="Tahoma" w:hAnsi="Tahoma" w:cs="Tahoma"/>
            <w:b/>
            <w:bCs/>
            <w:sz w:val="22"/>
            <w:szCs w:val="22"/>
          </w:rPr>
          <w:t>]</w:t>
        </w:r>
      </w:ins>
    </w:p>
    <w:p w14:paraId="61499147" w14:textId="50C6C54B" w:rsidR="00FB276F" w:rsidRDefault="00FB276F" w:rsidP="005B1D6E">
      <w:pPr>
        <w:pStyle w:val="PargrafodaLista"/>
        <w:numPr>
          <w:ilvl w:val="0"/>
          <w:numId w:val="10"/>
        </w:numPr>
        <w:spacing w:after="240" w:line="276" w:lineRule="auto"/>
        <w:ind w:left="1134" w:hanging="1134"/>
        <w:jc w:val="both"/>
        <w:rPr>
          <w:rFonts w:ascii="Tahoma" w:hAnsi="Tahoma" w:cs="Tahoma"/>
          <w:sz w:val="22"/>
          <w:szCs w:val="22"/>
        </w:rPr>
      </w:pPr>
      <w:ins w:id="3352" w:author="Carlos Henrique de Araujo" w:date="2021-04-21T17:23:00Z">
        <w:r>
          <w:rPr>
            <w:rFonts w:ascii="Tahoma" w:hAnsi="Tahoma" w:cs="Tahoma"/>
            <w:sz w:val="22"/>
            <w:szCs w:val="22"/>
          </w:rPr>
          <w:t xml:space="preserve">caso não seja verificada a devida formalização e registro do Contrato de Cessão Fiduciária de Recebíveis nos cartórios de títulos e documentos da Comarca de Conde, no Estado da Paraíba, e da Comarca de Paço do Lumiar, no Estado do Maranhão, em até 30 (trinta) dias corridos </w:t>
        </w:r>
        <w:r w:rsidRPr="00491E2A">
          <w:rPr>
            <w:rFonts w:ascii="Tahoma" w:hAnsi="Tahoma" w:cs="Tahoma"/>
            <w:sz w:val="22"/>
            <w:szCs w:val="22"/>
          </w:rPr>
          <w:t>contados da</w:t>
        </w:r>
      </w:ins>
      <w:ins w:id="3353" w:author="Carlos Henrique de Araujo" w:date="2021-04-21T17:24:00Z">
        <w:r>
          <w:rPr>
            <w:rFonts w:ascii="Tahoma" w:hAnsi="Tahoma" w:cs="Tahoma"/>
            <w:sz w:val="22"/>
            <w:szCs w:val="22"/>
          </w:rPr>
          <w:t xml:space="preserve"> respectiva</w:t>
        </w:r>
      </w:ins>
      <w:ins w:id="3354" w:author="Carlos Henrique de Araujo" w:date="2021-04-21T17:23:00Z">
        <w:r w:rsidRPr="00491E2A">
          <w:rPr>
            <w:rFonts w:ascii="Tahoma" w:hAnsi="Tahoma" w:cs="Tahoma"/>
            <w:sz w:val="22"/>
            <w:szCs w:val="22"/>
          </w:rPr>
          <w:t xml:space="preserve"> data </w:t>
        </w:r>
      </w:ins>
      <w:ins w:id="3355" w:author="Carlos Henrique de Araujo" w:date="2021-04-21T17:25:00Z">
        <w:r>
          <w:rPr>
            <w:rFonts w:ascii="Tahoma" w:hAnsi="Tahoma" w:cs="Tahoma"/>
            <w:sz w:val="22"/>
            <w:szCs w:val="22"/>
          </w:rPr>
          <w:t>de assinatura</w:t>
        </w:r>
      </w:ins>
      <w:ins w:id="3356" w:author="Carlos Henrique de Araujo" w:date="2021-04-21T17:24:00Z">
        <w:r>
          <w:rPr>
            <w:rFonts w:ascii="Tahoma" w:hAnsi="Tahoma" w:cs="Tahoma"/>
            <w:sz w:val="22"/>
            <w:szCs w:val="22"/>
          </w:rPr>
          <w:t>.</w:t>
        </w:r>
      </w:ins>
    </w:p>
    <w:p w14:paraId="3215A338" w14:textId="5CF87E91" w:rsidR="00CE5BA4" w:rsidRPr="003E118B" w:rsidRDefault="005B1D6E" w:rsidP="000C170A">
      <w:pPr>
        <w:pStyle w:val="Ttulo2"/>
        <w:keepNext w:val="0"/>
        <w:numPr>
          <w:ilvl w:val="1"/>
          <w:numId w:val="30"/>
        </w:numPr>
        <w:tabs>
          <w:tab w:val="left" w:pos="1134"/>
        </w:tabs>
        <w:spacing w:line="276" w:lineRule="auto"/>
        <w:ind w:left="0" w:firstLine="0"/>
        <w:rPr>
          <w:rFonts w:eastAsia="Times New Roman"/>
          <w:b/>
          <w:bCs/>
          <w:u w:val="none"/>
        </w:rPr>
      </w:pPr>
      <w:bookmarkStart w:id="3357" w:name="_Ref11804802"/>
      <w:bookmarkEnd w:id="3257"/>
      <w:r w:rsidRPr="00AA1846">
        <w:rPr>
          <w:u w:val="none"/>
        </w:rPr>
        <w:t xml:space="preserve">A </w:t>
      </w:r>
      <w:bookmarkStart w:id="3358"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358"/>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27094B">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 xml:space="preserve">da publicação do edital de convocação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310"/>
      <w:bookmarkEnd w:id="3357"/>
      <w:r w:rsidRPr="003E118B">
        <w:rPr>
          <w:u w:val="none"/>
        </w:rPr>
        <w:t xml:space="preserve"> </w:t>
      </w:r>
    </w:p>
    <w:p w14:paraId="032379D5" w14:textId="36BF7F06" w:rsidR="00CE5BA4" w:rsidRPr="00F101C4" w:rsidRDefault="005B1D6E" w:rsidP="000C170A">
      <w:pPr>
        <w:pStyle w:val="Ttulo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Pr="003E118B">
        <w:rPr>
          <w:u w:val="none"/>
        </w:rPr>
        <w:t xml:space="preserve"> primeira convocação, caso os </w:t>
      </w:r>
      <w:r w:rsidR="00EF0CC8" w:rsidRPr="003E118B">
        <w:rPr>
          <w:u w:val="none"/>
        </w:rPr>
        <w:t>Titulares dos CRI</w:t>
      </w:r>
      <w:r w:rsidRPr="003E118B">
        <w:rPr>
          <w:u w:val="none"/>
        </w:rPr>
        <w:t xml:space="preserve"> que representem pelo menos </w:t>
      </w:r>
      <w:r w:rsidR="008C5AD9" w:rsidRPr="003E118B">
        <w:rPr>
          <w:u w:val="none"/>
        </w:rPr>
        <w:t>50%</w:t>
      </w:r>
      <w:r w:rsidR="00D65507">
        <w:rPr>
          <w:u w:val="none"/>
        </w:rPr>
        <w:t> </w:t>
      </w:r>
      <w:r w:rsidR="008C5AD9" w:rsidRPr="003E118B">
        <w:rPr>
          <w:u w:val="none"/>
        </w:rPr>
        <w:t xml:space="preserve">(cinquenta </w:t>
      </w:r>
      <w:r w:rsidRPr="003E118B">
        <w:rPr>
          <w:u w:val="none"/>
        </w:rPr>
        <w:t>por cento)</w:t>
      </w:r>
      <w:r w:rsidR="00472580" w:rsidRPr="003E118B">
        <w:rPr>
          <w:u w:val="none"/>
        </w:rPr>
        <w:t xml:space="preserve"> mais </w:t>
      </w:r>
      <w:r w:rsidR="00501195" w:rsidRPr="003E118B">
        <w:rPr>
          <w:u w:val="none"/>
        </w:rPr>
        <w:t xml:space="preserve">1 (um) </w:t>
      </w:r>
      <w:r w:rsidRPr="003E118B">
        <w:rPr>
          <w:u w:val="none"/>
        </w:rPr>
        <w:t>dos CR</w:t>
      </w:r>
      <w:r w:rsidR="007A5C97" w:rsidRPr="003E118B">
        <w:rPr>
          <w:u w:val="none"/>
        </w:rPr>
        <w:t>I</w:t>
      </w:r>
      <w:r w:rsidRPr="003E118B">
        <w:rPr>
          <w:u w:val="none"/>
        </w:rPr>
        <w:t xml:space="preserve"> em Circulação </w:t>
      </w:r>
      <w:r w:rsidR="00FB741B" w:rsidRPr="00592063">
        <w:rPr>
          <w:u w:val="none"/>
        </w:rPr>
        <w:t xml:space="preserve">presentes </w:t>
      </w:r>
      <w:r w:rsidRPr="00592063">
        <w:rPr>
          <w:u w:val="none"/>
        </w:rPr>
        <w:t xml:space="preserve">votem </w:t>
      </w:r>
      <w:r w:rsidR="001651D6" w:rsidRPr="00592063">
        <w:rPr>
          <w:u w:val="none"/>
        </w:rPr>
        <w:t>pelo</w:t>
      </w:r>
      <w:r w:rsidRPr="00592063">
        <w:rPr>
          <w:u w:val="none"/>
        </w:rPr>
        <w:t xml:space="preserve"> </w:t>
      </w:r>
      <w:r w:rsidR="00B524C3" w:rsidRPr="00592063">
        <w:rPr>
          <w:u w:val="none"/>
        </w:rPr>
        <w:t xml:space="preserve">não </w:t>
      </w:r>
      <w:r w:rsidRPr="00592063">
        <w:rPr>
          <w:u w:val="none"/>
        </w:rPr>
        <w:t>vencimento antecipado dos C</w:t>
      </w:r>
      <w:r w:rsidR="007A5C97" w:rsidRPr="00592063">
        <w:rPr>
          <w:u w:val="none"/>
        </w:rPr>
        <w:t>RI</w:t>
      </w:r>
      <w:r w:rsidRPr="00592063">
        <w:rPr>
          <w:u w:val="none"/>
        </w:rPr>
        <w:t xml:space="preserve">, a Securitizadora e/ou o </w:t>
      </w:r>
      <w:r w:rsidR="00A42DFB" w:rsidRPr="00592063">
        <w:rPr>
          <w:u w:val="none"/>
        </w:rPr>
        <w:t>Agente Fiduciário dos CRI</w:t>
      </w:r>
      <w:r w:rsidRPr="00592063">
        <w:rPr>
          <w:u w:val="none"/>
        </w:rPr>
        <w:t xml:space="preserve"> </w:t>
      </w:r>
      <w:r w:rsidR="00B524C3" w:rsidRPr="00592063">
        <w:rPr>
          <w:u w:val="none"/>
        </w:rPr>
        <w:t xml:space="preserve">não deverá </w:t>
      </w:r>
      <w:r w:rsidRPr="00592063">
        <w:rPr>
          <w:u w:val="none"/>
        </w:rPr>
        <w:t>declarar o vencimento antecipado das Debêntures.</w:t>
      </w:r>
      <w:r w:rsidRPr="003E118B">
        <w:rPr>
          <w:u w:val="none"/>
        </w:rPr>
        <w:t xml:space="preserve"> </w:t>
      </w:r>
    </w:p>
    <w:p w14:paraId="030595BB" w14:textId="20E2E9E8" w:rsidR="00CE5BA4" w:rsidRPr="00883F92" w:rsidRDefault="005B1D6E" w:rsidP="000C170A">
      <w:pPr>
        <w:pStyle w:val="Ttulo2"/>
        <w:keepNext w:val="0"/>
        <w:numPr>
          <w:ilvl w:val="3"/>
          <w:numId w:val="30"/>
        </w:numPr>
        <w:tabs>
          <w:tab w:val="left" w:pos="1134"/>
        </w:tabs>
        <w:spacing w:line="276" w:lineRule="auto"/>
        <w:ind w:left="0"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084DE701" w14:textId="6B78C7D1" w:rsidR="006C5A4D" w:rsidRPr="003E118B" w:rsidRDefault="005B1D6E" w:rsidP="000C170A">
      <w:pPr>
        <w:pStyle w:val="Ttulo2"/>
        <w:keepNext w:val="0"/>
        <w:numPr>
          <w:ilvl w:val="3"/>
          <w:numId w:val="30"/>
        </w:numPr>
        <w:tabs>
          <w:tab w:val="left" w:pos="1134"/>
        </w:tabs>
        <w:spacing w:line="276" w:lineRule="auto"/>
        <w:ind w:left="0" w:firstLine="0"/>
        <w:rPr>
          <w:u w:val="none"/>
        </w:rPr>
      </w:pPr>
      <w:r w:rsidRPr="00883F92">
        <w:rPr>
          <w:u w:val="none"/>
        </w:rPr>
        <w:t>Nos termos do Termo de Securitização</w:t>
      </w:r>
      <w:bookmarkStart w:id="3359" w:name="_Hlk48150773"/>
      <w:r w:rsidRPr="00883F92">
        <w:rPr>
          <w:u w:val="none"/>
        </w:rPr>
        <w:t xml:space="preserve">, a Assembleia Geral de Titulares dos CRI será instalada, em segunda convocação, mediante a presença de, no </w:t>
      </w:r>
      <w:r w:rsidRPr="001651D6">
        <w:rPr>
          <w:u w:val="none"/>
        </w:rPr>
        <w:t>mínimo, 50%</w:t>
      </w:r>
      <w:r w:rsidR="00D65507">
        <w:rPr>
          <w:u w:val="none"/>
        </w:rPr>
        <w:t> </w:t>
      </w:r>
      <w:r w:rsidRPr="001651D6">
        <w:rPr>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359"/>
      <w:r w:rsidR="004F2730" w:rsidRPr="003E118B">
        <w:rPr>
          <w:u w:val="none"/>
        </w:rPr>
        <w:t>.</w:t>
      </w:r>
      <w:r w:rsidR="00C63A29" w:rsidRPr="003E118B">
        <w:rPr>
          <w:u w:val="none"/>
        </w:rPr>
        <w:t xml:space="preserve"> </w:t>
      </w:r>
    </w:p>
    <w:p w14:paraId="2FA3C117" w14:textId="13969770" w:rsidR="00673D35" w:rsidRPr="00F101C4" w:rsidRDefault="005B1D6E" w:rsidP="000C170A">
      <w:pPr>
        <w:pStyle w:val="Ttulo2"/>
        <w:keepNext w:val="0"/>
        <w:numPr>
          <w:ilvl w:val="3"/>
          <w:numId w:val="30"/>
        </w:numPr>
        <w:tabs>
          <w:tab w:val="left" w:pos="1134"/>
        </w:tabs>
        <w:spacing w:line="276" w:lineRule="auto"/>
        <w:ind w:left="0" w:firstLine="0"/>
        <w:rPr>
          <w:u w:val="none"/>
        </w:rPr>
      </w:pPr>
      <w:bookmarkStart w:id="3360" w:name="_Ref7772862"/>
      <w:r w:rsidRPr="003E118B">
        <w:rPr>
          <w:u w:val="none"/>
        </w:rPr>
        <w:lastRenderedPageBreak/>
        <w:t>Na hipótese de não obtenção do quórum de instalação em segunda convocação ou ausência do quórum necessário para a deliberação em segunda convocação, a Securitizadora e/ou o Agente Fiduciário dos CRI</w:t>
      </w:r>
      <w:bookmarkStart w:id="3361" w:name="_Hlk64653296"/>
      <w:r w:rsidRPr="003E118B">
        <w:rPr>
          <w:u w:val="none"/>
        </w:rPr>
        <w:t xml:space="preserve"> </w:t>
      </w:r>
      <w:bookmarkEnd w:id="3361"/>
      <w:r w:rsidR="00B524C3">
        <w:rPr>
          <w:u w:val="none"/>
        </w:rPr>
        <w:t xml:space="preserve">deverá </w:t>
      </w:r>
      <w:del w:id="3362" w:author="Carlos Henrique de Araujo" w:date="2021-04-20T10:34:00Z">
        <w:r w:rsidR="00644594" w:rsidDel="00EE4835">
          <w:rPr>
            <w:u w:val="none"/>
          </w:rPr>
          <w:delText xml:space="preserve">[não] </w:delText>
        </w:r>
      </w:del>
      <w:r w:rsidRPr="003E118B">
        <w:rPr>
          <w:u w:val="none"/>
        </w:rPr>
        <w:t>declarar o vencimento antecipado das Debêntures e, consequentemente, dos CRI.</w:t>
      </w:r>
      <w:r w:rsidR="0058295C" w:rsidRPr="00F101C4">
        <w:rPr>
          <w:u w:val="none"/>
        </w:rPr>
        <w:t xml:space="preserve"> </w:t>
      </w:r>
    </w:p>
    <w:p w14:paraId="38335642" w14:textId="133C5691" w:rsidR="00F560A7" w:rsidRPr="00883F92" w:rsidRDefault="005B1D6E" w:rsidP="000C170A">
      <w:pPr>
        <w:pStyle w:val="Ttulo2"/>
        <w:keepNext w:val="0"/>
        <w:numPr>
          <w:ilvl w:val="2"/>
          <w:numId w:val="30"/>
        </w:numPr>
        <w:tabs>
          <w:tab w:val="left" w:pos="1134"/>
        </w:tabs>
        <w:spacing w:line="276" w:lineRule="auto"/>
        <w:ind w:left="0" w:firstLine="0"/>
        <w:rPr>
          <w:u w:val="none"/>
        </w:rPr>
      </w:pPr>
      <w:r w:rsidRPr="003E118B">
        <w:rPr>
          <w:u w:val="none"/>
        </w:rPr>
        <w:t>A ocorrência dos eventos descritos nas Cláusulas</w:t>
      </w:r>
      <w:r w:rsidR="00EF6730">
        <w:rPr>
          <w:u w:val="none"/>
        </w:rPr>
        <w:t>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27094B">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27094B">
        <w:rPr>
          <w:u w:val="none"/>
        </w:rPr>
        <w:t>8.2</w:t>
      </w:r>
      <w:r w:rsidRPr="003E118B">
        <w:rPr>
          <w:u w:val="none"/>
        </w:rPr>
        <w:fldChar w:fldCharType="end"/>
      </w:r>
      <w:r w:rsidRPr="003E118B">
        <w:rPr>
          <w:u w:val="none"/>
        </w:rPr>
        <w:t xml:space="preserve"> deverá ser prontamente comunicada pela Emissora </w:t>
      </w:r>
      <w:r w:rsidR="000F6338" w:rsidRPr="003E118B">
        <w:rPr>
          <w:u w:val="none"/>
        </w:rPr>
        <w:t>e/ou pela Fiadora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360"/>
    </w:p>
    <w:p w14:paraId="2480ED82" w14:textId="2237A04A" w:rsidR="008F49E8" w:rsidRPr="00883F92" w:rsidRDefault="005B1D6E" w:rsidP="000C170A">
      <w:pPr>
        <w:pStyle w:val="Ttulo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01244B4E" w14:textId="0CD1B8F8" w:rsidR="008F49E8" w:rsidRPr="00883F92" w:rsidRDefault="005B1D6E" w:rsidP="005B1D6E">
      <w:pPr>
        <w:pStyle w:val="Ttulo2"/>
        <w:keepNext w:val="0"/>
        <w:numPr>
          <w:ilvl w:val="1"/>
          <w:numId w:val="30"/>
        </w:numPr>
        <w:tabs>
          <w:tab w:val="left" w:pos="1134"/>
        </w:tabs>
        <w:spacing w:line="276" w:lineRule="auto"/>
        <w:ind w:left="0" w:firstLine="0"/>
        <w:rPr>
          <w:u w:val="none"/>
        </w:rPr>
      </w:pPr>
      <w:bookmarkStart w:id="3363" w:name="_Ref8158517"/>
      <w:r w:rsidRPr="007B6190">
        <w:t>Valor Devido Antecipadamente.</w:t>
      </w:r>
      <w:r w:rsidRPr="00883F92">
        <w:rPr>
          <w:u w:val="none"/>
        </w:rPr>
        <w:t xml:space="preserve"> Na ocorrência d</w:t>
      </w:r>
      <w:r w:rsidR="00BE1A1D" w:rsidRPr="00883F92">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 um Evento de Vencimento Antecipado Automático, quanto por declaração d</w:t>
      </w:r>
      <w:r w:rsidR="008846B1" w:rsidRPr="00883F92">
        <w:rPr>
          <w:u w:val="none"/>
        </w:rPr>
        <w:t>a</w:t>
      </w:r>
      <w:r w:rsidRPr="00883F92">
        <w:rPr>
          <w:u w:val="none"/>
        </w:rPr>
        <w:t xml:space="preserve"> Debenturista,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Pr="00883F92">
        <w:rPr>
          <w:u w:val="none"/>
        </w:rPr>
        <w:t>, em razão de Evento de Vencimento Antecipado Não</w:t>
      </w:r>
      <w:r w:rsidR="003A3948" w:rsidRPr="00883F92">
        <w:rPr>
          <w:u w:val="none"/>
        </w:rPr>
        <w:t xml:space="preserve"> </w:t>
      </w:r>
      <w:r w:rsidRPr="00883F92">
        <w:rPr>
          <w:u w:val="none"/>
        </w:rPr>
        <w:t xml:space="preserve">Automático), a Emissora obriga-se a </w:t>
      </w:r>
      <w:r w:rsidR="006D08CD" w:rsidRPr="00883F92">
        <w:rPr>
          <w:u w:val="none"/>
        </w:rPr>
        <w:t xml:space="preserve">resgatar a totalidade das Debêntures, com o seu consequente cancelamento, bem como obriga-se a </w:t>
      </w:r>
      <w:r w:rsidRPr="00883F92">
        <w:rPr>
          <w:u w:val="none"/>
        </w:rPr>
        <w:t xml:space="preserve">efetuar o pagamento </w:t>
      </w:r>
      <w:r w:rsidR="00472580" w:rsidRPr="00883F92">
        <w:rPr>
          <w:u w:val="none"/>
        </w:rPr>
        <w:t>d</w:t>
      </w:r>
      <w:r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Pr="00883F92">
        <w:rPr>
          <w:u w:val="none"/>
        </w:rPr>
        <w:t xml:space="preserve">saldo do Valor Nominal Unitário </w:t>
      </w:r>
      <w:r w:rsidR="000F6338" w:rsidRPr="00883F92">
        <w:rPr>
          <w:u w:val="none"/>
        </w:rPr>
        <w:t xml:space="preserve">Atualizado </w:t>
      </w:r>
      <w:r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Pr="00883F92">
        <w:rPr>
          <w:u w:val="none"/>
        </w:rPr>
        <w:t xml:space="preserve">devida, calculada </w:t>
      </w:r>
      <w:r w:rsidRPr="00883F92">
        <w:rPr>
          <w:i/>
          <w:u w:val="none"/>
        </w:rPr>
        <w:t>pro rata temporis</w:t>
      </w:r>
      <w:r w:rsidRPr="00883F92">
        <w:rPr>
          <w:u w:val="none"/>
        </w:rPr>
        <w:t xml:space="preserve">, desde a primeira Data de </w:t>
      </w:r>
      <w:r w:rsidR="00C203F1" w:rsidRPr="00883F92">
        <w:rPr>
          <w:u w:val="none"/>
        </w:rPr>
        <w:t>Integralização</w:t>
      </w:r>
      <w:r w:rsidRPr="00883F92">
        <w:rPr>
          <w:u w:val="none"/>
        </w:rPr>
        <w:t xml:space="preserve">, ou a </w:t>
      </w:r>
      <w:r w:rsidR="0027094B" w:rsidRPr="00EE4835">
        <w:rPr>
          <w:u w:val="none"/>
          <w:rPrChange w:id="3364" w:author="Carlos Henrique de Araujo" w:date="2021-04-20T10:34:00Z">
            <w:rPr/>
          </w:rPrChange>
        </w:rPr>
        <w:t xml:space="preserve">Data de Pagamento da Remuneração </w:t>
      </w:r>
      <w:r w:rsidRPr="00883F92">
        <w:rPr>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Pr="00883F92">
        <w:rPr>
          <w:u w:val="none"/>
        </w:rPr>
        <w:t>.</w:t>
      </w:r>
      <w:bookmarkEnd w:id="3363"/>
    </w:p>
    <w:p w14:paraId="68698FDA" w14:textId="0FAF3DCD" w:rsidR="006D08CD" w:rsidRPr="00883F92" w:rsidRDefault="005B1D6E" w:rsidP="005B1D6E">
      <w:pPr>
        <w:pStyle w:val="Ttulo2"/>
        <w:keepNext w:val="0"/>
        <w:numPr>
          <w:ilvl w:val="2"/>
          <w:numId w:val="30"/>
        </w:numPr>
        <w:tabs>
          <w:tab w:val="left" w:pos="1134"/>
        </w:tabs>
        <w:spacing w:line="276" w:lineRule="auto"/>
        <w:ind w:left="0" w:firstLine="0"/>
        <w:rPr>
          <w:u w:val="none"/>
        </w:rPr>
      </w:pPr>
      <w:r w:rsidRPr="00883F92">
        <w:rPr>
          <w:u w:val="none"/>
        </w:rPr>
        <w:t xml:space="preserve">O Valor Devido Antecipadamente deverá ser pago, pela Emissora, em até </w:t>
      </w:r>
      <w:r w:rsidR="00644594" w:rsidRPr="00883F92">
        <w:rPr>
          <w:u w:val="none"/>
        </w:rPr>
        <w:t>5</w:t>
      </w:r>
      <w:r w:rsidR="00644594">
        <w:rPr>
          <w:u w:val="none"/>
        </w:rPr>
        <w:t> </w:t>
      </w:r>
      <w:r w:rsidRPr="00883F92">
        <w:rPr>
          <w:u w:val="none"/>
        </w:rPr>
        <w:t>(</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enviada pela Debenturista. Os pagamentos serão efetuados pela Emissora mediante depósito, conforme o caso, na Conta da </w:t>
      </w:r>
      <w:r w:rsidR="00644594">
        <w:rPr>
          <w:u w:val="none"/>
        </w:rPr>
        <w:t>Centralizadora</w:t>
      </w:r>
      <w:r w:rsidR="005779EA" w:rsidRPr="00883F92">
        <w:rPr>
          <w:u w:val="none"/>
        </w:rPr>
        <w:t>.</w:t>
      </w:r>
    </w:p>
    <w:p w14:paraId="34C097F5" w14:textId="0318322E" w:rsidR="00B11E37" w:rsidRPr="00883F92" w:rsidRDefault="005B1D6E" w:rsidP="005B1D6E">
      <w:pPr>
        <w:pStyle w:val="Ttulo2"/>
        <w:numPr>
          <w:ilvl w:val="0"/>
          <w:numId w:val="33"/>
        </w:numPr>
        <w:spacing w:line="276" w:lineRule="auto"/>
        <w:jc w:val="center"/>
        <w:rPr>
          <w:b/>
          <w:u w:val="none"/>
        </w:rPr>
      </w:pPr>
      <w:bookmarkStart w:id="3365" w:name="_Toc63859980"/>
      <w:bookmarkStart w:id="3366" w:name="_Toc63860313"/>
      <w:bookmarkStart w:id="3367" w:name="_Toc63860639"/>
      <w:bookmarkStart w:id="3368" w:name="_Toc63860708"/>
      <w:bookmarkStart w:id="3369" w:name="_Toc63861095"/>
      <w:bookmarkStart w:id="3370" w:name="_Toc63861230"/>
      <w:bookmarkStart w:id="3371" w:name="_Toc63861401"/>
      <w:bookmarkStart w:id="3372" w:name="_Toc63861569"/>
      <w:bookmarkStart w:id="3373" w:name="_Toc63861731"/>
      <w:bookmarkStart w:id="3374" w:name="_Toc63861893"/>
      <w:bookmarkStart w:id="3375" w:name="_Toc63863015"/>
      <w:bookmarkStart w:id="3376" w:name="_Toc63864062"/>
      <w:bookmarkStart w:id="3377" w:name="_Toc63864206"/>
      <w:bookmarkStart w:id="3378" w:name="_Toc3740286"/>
      <w:bookmarkStart w:id="3379" w:name="_Toc3741184"/>
      <w:bookmarkStart w:id="3380" w:name="_Toc3741383"/>
      <w:bookmarkStart w:id="3381" w:name="_Toc3741582"/>
      <w:bookmarkStart w:id="3382" w:name="_Toc3743813"/>
      <w:bookmarkStart w:id="3383" w:name="_Toc3744895"/>
      <w:bookmarkStart w:id="3384" w:name="_Toc3747178"/>
      <w:bookmarkStart w:id="3385" w:name="_Toc3750978"/>
      <w:bookmarkStart w:id="3386" w:name="_Toc3751798"/>
      <w:bookmarkStart w:id="3387" w:name="_Toc3822534"/>
      <w:bookmarkStart w:id="3388" w:name="_Toc3823328"/>
      <w:bookmarkStart w:id="3389" w:name="_Toc3829540"/>
      <w:bookmarkStart w:id="3390" w:name="_Toc3831768"/>
      <w:bookmarkStart w:id="3391" w:name="_Toc3740287"/>
      <w:bookmarkStart w:id="3392" w:name="_Toc3741185"/>
      <w:bookmarkStart w:id="3393" w:name="_Toc3741384"/>
      <w:bookmarkStart w:id="3394" w:name="_Toc3741583"/>
      <w:bookmarkStart w:id="3395" w:name="_Toc3743814"/>
      <w:bookmarkStart w:id="3396" w:name="_Toc3744896"/>
      <w:bookmarkStart w:id="3397" w:name="_Toc3747179"/>
      <w:bookmarkStart w:id="3398" w:name="_Toc3750979"/>
      <w:bookmarkStart w:id="3399" w:name="_Toc3751799"/>
      <w:bookmarkStart w:id="3400" w:name="_Toc3822535"/>
      <w:bookmarkStart w:id="3401" w:name="_Toc3823329"/>
      <w:bookmarkStart w:id="3402" w:name="_Toc3829541"/>
      <w:bookmarkStart w:id="3403" w:name="_Toc3831769"/>
      <w:bookmarkStart w:id="3404" w:name="_Toc3740288"/>
      <w:bookmarkStart w:id="3405" w:name="_Toc3741186"/>
      <w:bookmarkStart w:id="3406" w:name="_Toc3741385"/>
      <w:bookmarkStart w:id="3407" w:name="_Toc3741584"/>
      <w:bookmarkStart w:id="3408" w:name="_Toc3743815"/>
      <w:bookmarkStart w:id="3409" w:name="_Toc3744897"/>
      <w:bookmarkStart w:id="3410" w:name="_Toc3747180"/>
      <w:bookmarkStart w:id="3411" w:name="_Toc3750980"/>
      <w:bookmarkStart w:id="3412" w:name="_Toc3751800"/>
      <w:bookmarkStart w:id="3413" w:name="_Toc3822536"/>
      <w:bookmarkStart w:id="3414" w:name="_Toc3823330"/>
      <w:bookmarkStart w:id="3415" w:name="_Toc3829542"/>
      <w:bookmarkStart w:id="3416" w:name="_Toc3831770"/>
      <w:bookmarkStart w:id="3417" w:name="_Toc3740289"/>
      <w:bookmarkStart w:id="3418" w:name="_Toc3741187"/>
      <w:bookmarkStart w:id="3419" w:name="_Toc3741386"/>
      <w:bookmarkStart w:id="3420" w:name="_Toc3741585"/>
      <w:bookmarkStart w:id="3421" w:name="_Toc3743816"/>
      <w:bookmarkStart w:id="3422" w:name="_Toc3744898"/>
      <w:bookmarkStart w:id="3423" w:name="_Toc3747181"/>
      <w:bookmarkStart w:id="3424" w:name="_Toc3750981"/>
      <w:bookmarkStart w:id="3425" w:name="_Toc3751801"/>
      <w:bookmarkStart w:id="3426" w:name="_Toc3822537"/>
      <w:bookmarkStart w:id="3427" w:name="_Toc3823331"/>
      <w:bookmarkStart w:id="3428" w:name="_Toc3829543"/>
      <w:bookmarkStart w:id="3429" w:name="_Toc3831771"/>
      <w:bookmarkStart w:id="3430" w:name="_Toc3740290"/>
      <w:bookmarkStart w:id="3431" w:name="_Toc3741188"/>
      <w:bookmarkStart w:id="3432" w:name="_Toc3741387"/>
      <w:bookmarkStart w:id="3433" w:name="_Toc3741586"/>
      <w:bookmarkStart w:id="3434" w:name="_Toc3743817"/>
      <w:bookmarkStart w:id="3435" w:name="_Toc3744899"/>
      <w:bookmarkStart w:id="3436" w:name="_Toc3747182"/>
      <w:bookmarkStart w:id="3437" w:name="_Toc3750982"/>
      <w:bookmarkStart w:id="3438" w:name="_Toc3751802"/>
      <w:bookmarkStart w:id="3439" w:name="_Toc3822538"/>
      <w:bookmarkStart w:id="3440" w:name="_Toc3823332"/>
      <w:bookmarkStart w:id="3441" w:name="_Toc3829544"/>
      <w:bookmarkStart w:id="3442" w:name="_Toc3831772"/>
      <w:bookmarkStart w:id="3443" w:name="_Toc3740291"/>
      <w:bookmarkStart w:id="3444" w:name="_Toc3741189"/>
      <w:bookmarkStart w:id="3445" w:name="_Toc3741388"/>
      <w:bookmarkStart w:id="3446" w:name="_Toc3741587"/>
      <w:bookmarkStart w:id="3447" w:name="_Toc3743818"/>
      <w:bookmarkStart w:id="3448" w:name="_Toc3744900"/>
      <w:bookmarkStart w:id="3449" w:name="_Toc3747183"/>
      <w:bookmarkStart w:id="3450" w:name="_Toc3750983"/>
      <w:bookmarkStart w:id="3451" w:name="_Toc3751803"/>
      <w:bookmarkStart w:id="3452" w:name="_Toc3822539"/>
      <w:bookmarkStart w:id="3453" w:name="_Toc3823333"/>
      <w:bookmarkStart w:id="3454" w:name="_Toc3829545"/>
      <w:bookmarkStart w:id="3455" w:name="_Toc3831773"/>
      <w:bookmarkStart w:id="3456" w:name="_Toc3740292"/>
      <w:bookmarkStart w:id="3457" w:name="_Toc3741190"/>
      <w:bookmarkStart w:id="3458" w:name="_Toc3741389"/>
      <w:bookmarkStart w:id="3459" w:name="_Toc3741588"/>
      <w:bookmarkStart w:id="3460" w:name="_Toc3743819"/>
      <w:bookmarkStart w:id="3461" w:name="_Toc3744901"/>
      <w:bookmarkStart w:id="3462" w:name="_Toc3747184"/>
      <w:bookmarkStart w:id="3463" w:name="_Toc3750984"/>
      <w:bookmarkStart w:id="3464" w:name="_Toc3751804"/>
      <w:bookmarkStart w:id="3465" w:name="_Toc3822540"/>
      <w:bookmarkStart w:id="3466" w:name="_Toc3823334"/>
      <w:bookmarkStart w:id="3467" w:name="_Toc3829546"/>
      <w:bookmarkStart w:id="3468" w:name="_Toc3831774"/>
      <w:bookmarkStart w:id="3469" w:name="_Toc3740293"/>
      <w:bookmarkStart w:id="3470" w:name="_Toc3741191"/>
      <w:bookmarkStart w:id="3471" w:name="_Toc3741390"/>
      <w:bookmarkStart w:id="3472" w:name="_Toc3741589"/>
      <w:bookmarkStart w:id="3473" w:name="_Toc3743820"/>
      <w:bookmarkStart w:id="3474" w:name="_Toc3744902"/>
      <w:bookmarkStart w:id="3475" w:name="_Toc3747185"/>
      <w:bookmarkStart w:id="3476" w:name="_Toc3750985"/>
      <w:bookmarkStart w:id="3477" w:name="_Toc3751805"/>
      <w:bookmarkStart w:id="3478" w:name="_Toc3822541"/>
      <w:bookmarkStart w:id="3479" w:name="_Toc3823335"/>
      <w:bookmarkStart w:id="3480" w:name="_Toc3829547"/>
      <w:bookmarkStart w:id="3481" w:name="_Toc3831775"/>
      <w:bookmarkStart w:id="3482" w:name="_Toc3740294"/>
      <w:bookmarkStart w:id="3483" w:name="_Toc3741192"/>
      <w:bookmarkStart w:id="3484" w:name="_Toc3741391"/>
      <w:bookmarkStart w:id="3485" w:name="_Toc3741590"/>
      <w:bookmarkStart w:id="3486" w:name="_Toc3743821"/>
      <w:bookmarkStart w:id="3487" w:name="_Toc3744903"/>
      <w:bookmarkStart w:id="3488" w:name="_Toc3747186"/>
      <w:bookmarkStart w:id="3489" w:name="_Toc3750986"/>
      <w:bookmarkStart w:id="3490" w:name="_Toc3751806"/>
      <w:bookmarkStart w:id="3491" w:name="_Toc3822542"/>
      <w:bookmarkStart w:id="3492" w:name="_Toc3823336"/>
      <w:bookmarkStart w:id="3493" w:name="_Toc3829548"/>
      <w:bookmarkStart w:id="3494" w:name="_Toc3831776"/>
      <w:bookmarkStart w:id="3495" w:name="_Toc3740295"/>
      <w:bookmarkStart w:id="3496" w:name="_Toc3741193"/>
      <w:bookmarkStart w:id="3497" w:name="_Toc3741392"/>
      <w:bookmarkStart w:id="3498" w:name="_Toc3741591"/>
      <w:bookmarkStart w:id="3499" w:name="_Toc3743822"/>
      <w:bookmarkStart w:id="3500" w:name="_Toc3744904"/>
      <w:bookmarkStart w:id="3501" w:name="_Toc3747187"/>
      <w:bookmarkStart w:id="3502" w:name="_Toc3750987"/>
      <w:bookmarkStart w:id="3503" w:name="_Toc3751807"/>
      <w:bookmarkStart w:id="3504" w:name="_Toc3822543"/>
      <w:bookmarkStart w:id="3505" w:name="_Toc3823337"/>
      <w:bookmarkStart w:id="3506" w:name="_Toc3829549"/>
      <w:bookmarkStart w:id="3507" w:name="_Toc3831777"/>
      <w:bookmarkStart w:id="3508" w:name="_Toc7790908"/>
      <w:bookmarkStart w:id="3509" w:name="_Toc8697053"/>
      <w:bookmarkStart w:id="3510" w:name="_Toc63964987"/>
      <w:bookmarkEnd w:id="3309"/>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r w:rsidRPr="00883F92">
        <w:rPr>
          <w:b/>
          <w:u w:val="none"/>
        </w:rPr>
        <w:t xml:space="preserve">CLÁUSULA NONA - OBRIGAÇÕES </w:t>
      </w:r>
      <w:r w:rsidR="005C6A7A" w:rsidRPr="00883F92">
        <w:rPr>
          <w:b/>
          <w:u w:val="none"/>
        </w:rPr>
        <w:t xml:space="preserve">ADICIONAIS </w:t>
      </w:r>
      <w:r w:rsidRPr="00883F92">
        <w:rPr>
          <w:b/>
          <w:u w:val="none"/>
        </w:rPr>
        <w:t>DA EMISSORA</w:t>
      </w:r>
      <w:bookmarkEnd w:id="3508"/>
      <w:bookmarkEnd w:id="3509"/>
      <w:bookmarkEnd w:id="3510"/>
      <w:r w:rsidR="00DB5863" w:rsidRPr="00883F92">
        <w:rPr>
          <w:b/>
          <w:u w:val="none"/>
        </w:rPr>
        <w:t xml:space="preserve"> E </w:t>
      </w:r>
      <w:r w:rsidR="007776FD" w:rsidRPr="00883F92">
        <w:rPr>
          <w:b/>
          <w:u w:val="none"/>
        </w:rPr>
        <w:t>D</w:t>
      </w:r>
      <w:r w:rsidR="007776FD">
        <w:rPr>
          <w:b/>
          <w:u w:val="none"/>
        </w:rPr>
        <w:t>A</w:t>
      </w:r>
      <w:r w:rsidR="007776FD" w:rsidRPr="00883F92">
        <w:rPr>
          <w:b/>
          <w:u w:val="none"/>
        </w:rPr>
        <w:t xml:space="preserve"> </w:t>
      </w:r>
      <w:r w:rsidR="00DB5863" w:rsidRPr="00883F92">
        <w:rPr>
          <w:b/>
          <w:u w:val="none"/>
        </w:rPr>
        <w:t>FIADOR</w:t>
      </w:r>
      <w:r w:rsidR="007776FD">
        <w:rPr>
          <w:b/>
          <w:u w:val="none"/>
        </w:rPr>
        <w:t>A</w:t>
      </w:r>
    </w:p>
    <w:p w14:paraId="5B925750" w14:textId="70C5B2F7" w:rsidR="00B11E37" w:rsidRPr="00883F92" w:rsidRDefault="005B1D6E" w:rsidP="005B1D6E">
      <w:pPr>
        <w:pStyle w:val="Ttulo2"/>
        <w:keepNext w:val="0"/>
        <w:numPr>
          <w:ilvl w:val="1"/>
          <w:numId w:val="31"/>
        </w:numPr>
        <w:spacing w:line="276" w:lineRule="auto"/>
        <w:ind w:left="0" w:firstLine="0"/>
        <w:rPr>
          <w:u w:val="none"/>
        </w:rPr>
      </w:pPr>
      <w:bookmarkStart w:id="3511"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7776FD">
        <w:rPr>
          <w:u w:val="none"/>
        </w:rPr>
        <w:t>a</w:t>
      </w:r>
      <w:r w:rsidR="002A56EA" w:rsidRPr="00883F92">
        <w:rPr>
          <w:u w:val="none"/>
        </w:rPr>
        <w:t xml:space="preserve"> Fiador</w:t>
      </w:r>
      <w:r w:rsidR="007776FD">
        <w:rPr>
          <w:u w:val="none"/>
        </w:rPr>
        <w:t>a</w:t>
      </w:r>
      <w:r w:rsidR="002A56EA">
        <w:rPr>
          <w:u w:val="none"/>
        </w:rPr>
        <w:t>,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511"/>
    </w:p>
    <w:p w14:paraId="182C7294" w14:textId="77777777" w:rsidR="000D7F5D" w:rsidRPr="007B6190" w:rsidRDefault="005B1D6E"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512" w:name="_Ref63864761"/>
      <w:bookmarkStart w:id="3513"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 com cópia para 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w:t>
      </w:r>
      <w:bookmarkEnd w:id="3512"/>
      <w:r w:rsidR="00BE1466" w:rsidRPr="007B6190">
        <w:rPr>
          <w:rFonts w:ascii="Tahoma" w:eastAsia="MS Mincho" w:hAnsi="Tahoma" w:cs="Tahoma"/>
          <w:sz w:val="22"/>
          <w:szCs w:val="22"/>
        </w:rPr>
        <w:t xml:space="preserve"> </w:t>
      </w:r>
    </w:p>
    <w:bookmarkEnd w:id="3513"/>
    <w:p w14:paraId="7C345B6C" w14:textId="5252DCAA" w:rsidR="000D7F5D" w:rsidRPr="007B6190" w:rsidRDefault="005B1D6E" w:rsidP="005B1D6E">
      <w:pPr>
        <w:pStyle w:val="PargrafodaLista"/>
        <w:numPr>
          <w:ilvl w:val="0"/>
          <w:numId w:val="235"/>
        </w:numPr>
        <w:autoSpaceDE/>
        <w:autoSpaceDN/>
        <w:adjustRightInd/>
        <w:spacing w:after="240" w:line="276" w:lineRule="auto"/>
        <w:ind w:left="1985" w:hanging="851"/>
        <w:jc w:val="both"/>
        <w:rPr>
          <w:rFonts w:ascii="Tahoma" w:hAnsi="Tahoma" w:cs="Tahoma"/>
          <w:b/>
          <w:bCs/>
          <w:sz w:val="22"/>
          <w:szCs w:val="22"/>
        </w:rPr>
      </w:pPr>
      <w:r w:rsidRPr="007B6190">
        <w:rPr>
          <w:rFonts w:ascii="Tahoma" w:hAnsi="Tahoma" w:cs="Tahoma"/>
          <w:sz w:val="22"/>
          <w:szCs w:val="22"/>
        </w:rPr>
        <w:lastRenderedPageBreak/>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007776FD" w:rsidRPr="0015253F">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(ii</w:t>
      </w:r>
      <w:r w:rsidR="007776FD" w:rsidRPr="0015253F">
        <w:rPr>
          <w:rFonts w:ascii="Tahoma" w:hAnsi="Tahoma" w:cs="Tahoma"/>
          <w:b/>
          <w:sz w:val="22"/>
          <w:szCs w:val="22"/>
        </w:rPr>
        <w:t>)</w:t>
      </w:r>
      <w:r w:rsidR="007776FD">
        <w:rPr>
          <w:rFonts w:ascii="Tahoma" w:hAnsi="Tahoma" w:cs="Tahoma"/>
          <w:sz w:val="22"/>
          <w:szCs w:val="22"/>
        </w:rPr>
        <w:t>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B524C3">
        <w:rPr>
          <w:rFonts w:ascii="Tahoma" w:hAnsi="Tahoma"/>
          <w:b/>
          <w:sz w:val="22"/>
        </w:rPr>
        <w:t>(iii</w:t>
      </w:r>
      <w:r w:rsidR="007776FD" w:rsidRPr="00B524C3">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5B1BBF16" w14:textId="50E2A309" w:rsidR="009E38A4" w:rsidRPr="007B6190" w:rsidRDefault="005B1D6E" w:rsidP="005B1D6E">
      <w:pPr>
        <w:pStyle w:val="PargrafodaLista"/>
        <w:numPr>
          <w:ilvl w:val="0"/>
          <w:numId w:val="235"/>
        </w:numPr>
        <w:autoSpaceDE/>
        <w:autoSpaceDN/>
        <w:adjustRightInd/>
        <w:spacing w:after="120" w:line="276" w:lineRule="auto"/>
        <w:ind w:left="1985" w:hanging="851"/>
        <w:jc w:val="both"/>
        <w:rPr>
          <w:rFonts w:ascii="Tahoma" w:hAnsi="Tahoma" w:cs="Tahoma"/>
          <w:sz w:val="22"/>
          <w:szCs w:val="22"/>
        </w:rPr>
      </w:pPr>
      <w:r w:rsidRPr="007B6190">
        <w:rPr>
          <w:rFonts w:ascii="Tahoma" w:hAnsi="Tahoma" w:cs="Tahoma"/>
          <w:sz w:val="22"/>
          <w:szCs w:val="22"/>
        </w:rPr>
        <w:t xml:space="preserve">avisos ao Debenturista,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14:paraId="527E8F6D" w14:textId="77777777" w:rsidR="009E38A4" w:rsidRPr="007B6190" w:rsidRDefault="005B1D6E" w:rsidP="005B1D6E">
      <w:pPr>
        <w:pStyle w:val="PargrafodaLista"/>
        <w:numPr>
          <w:ilvl w:val="0"/>
          <w:numId w:val="235"/>
        </w:numPr>
        <w:autoSpaceDE/>
        <w:autoSpaceDN/>
        <w:adjustRightInd/>
        <w:spacing w:after="240" w:line="276" w:lineRule="auto"/>
        <w:ind w:left="1985" w:hanging="851"/>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5C5119AB" w14:textId="77777777" w:rsidR="005D2585" w:rsidRPr="007B6190" w:rsidRDefault="005B1D6E" w:rsidP="005B1D6E">
      <w:pPr>
        <w:pStyle w:val="PargrafodaLista"/>
        <w:numPr>
          <w:ilvl w:val="0"/>
          <w:numId w:val="235"/>
        </w:numPr>
        <w:autoSpaceDE/>
        <w:autoSpaceDN/>
        <w:adjustRightInd/>
        <w:spacing w:after="240" w:line="276" w:lineRule="auto"/>
        <w:ind w:left="1985" w:hanging="851"/>
        <w:jc w:val="both"/>
        <w:rPr>
          <w:rFonts w:ascii="Tahoma" w:hAnsi="Tahoma" w:cs="Tahoma"/>
          <w:sz w:val="22"/>
          <w:szCs w:val="22"/>
        </w:rPr>
      </w:pPr>
      <w:bookmarkStart w:id="3514"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2E52A37E" w14:textId="034BE278" w:rsidR="00DB5863" w:rsidRDefault="005B1D6E" w:rsidP="005B1D6E">
      <w:pPr>
        <w:pStyle w:val="PargrafodaLista"/>
        <w:numPr>
          <w:ilvl w:val="0"/>
          <w:numId w:val="235"/>
        </w:numPr>
        <w:autoSpaceDE/>
        <w:autoSpaceDN/>
        <w:adjustRightInd/>
        <w:spacing w:after="240" w:line="276" w:lineRule="auto"/>
        <w:ind w:left="1985" w:hanging="851"/>
        <w:jc w:val="both"/>
        <w:rPr>
          <w:rFonts w:ascii="Tahoma" w:hAnsi="Tahoma" w:cs="Tahoma"/>
          <w:sz w:val="22"/>
          <w:szCs w:val="22"/>
        </w:rPr>
      </w:pPr>
      <w:r w:rsidRPr="0027094B">
        <w:rPr>
          <w:rFonts w:ascii="Tahoma" w:hAnsi="Tahoma" w:cs="Tahoma"/>
          <w:sz w:val="22"/>
          <w:szCs w:val="22"/>
        </w:rPr>
        <w:t>mensalmente</w:t>
      </w:r>
      <w:r w:rsidRPr="00B524C3">
        <w:rPr>
          <w:rFonts w:ascii="Tahoma" w:hAnsi="Tahoma" w:cs="Tahoma"/>
          <w:sz w:val="22"/>
          <w:szCs w:val="22"/>
        </w:rPr>
        <w:t>, os Relatórios de Obras e os Cronogramas Físico-Financeiro atualizados dos empreendimentos imobiliários Feira de Santana e Uberaba</w:t>
      </w:r>
      <w:r w:rsidRPr="007B6190">
        <w:rPr>
          <w:rFonts w:ascii="Tahoma" w:hAnsi="Tahoma" w:cs="Tahoma"/>
          <w:sz w:val="22"/>
          <w:szCs w:val="22"/>
        </w:rPr>
        <w:t>;</w:t>
      </w:r>
      <w:r w:rsidR="00360FF4">
        <w:rPr>
          <w:rFonts w:ascii="Tahoma" w:hAnsi="Tahoma" w:cs="Tahoma"/>
          <w:sz w:val="22"/>
          <w:szCs w:val="22"/>
        </w:rPr>
        <w:t xml:space="preserve"> </w:t>
      </w:r>
    </w:p>
    <w:p w14:paraId="129A68A2" w14:textId="113BD775" w:rsidR="001519A7" w:rsidRPr="007B6190" w:rsidRDefault="005B1D6E" w:rsidP="005B1D6E">
      <w:pPr>
        <w:pStyle w:val="PargrafodaLista"/>
        <w:numPr>
          <w:ilvl w:val="0"/>
          <w:numId w:val="235"/>
        </w:numPr>
        <w:autoSpaceDE/>
        <w:autoSpaceDN/>
        <w:adjustRightInd/>
        <w:spacing w:after="240" w:line="276" w:lineRule="auto"/>
        <w:ind w:left="1985" w:hanging="851"/>
        <w:jc w:val="both"/>
        <w:rPr>
          <w:rFonts w:ascii="Tahoma" w:hAnsi="Tahoma" w:cs="Tahoma"/>
          <w:sz w:val="22"/>
          <w:szCs w:val="22"/>
        </w:rPr>
      </w:pPr>
      <w:r w:rsidRPr="001519A7">
        <w:rPr>
          <w:rFonts w:ascii="Tahoma" w:hAnsi="Tahoma" w:cs="Tahoma"/>
          <w:iCs/>
          <w:sz w:val="22"/>
          <w:szCs w:val="22"/>
        </w:rPr>
        <w:lastRenderedPageBreak/>
        <w:t xml:space="preserve">mensalmente, </w:t>
      </w:r>
      <w:r w:rsidRPr="001519A7">
        <w:rPr>
          <w:rFonts w:ascii="Tahoma" w:hAnsi="Tahoma" w:cs="Tahoma"/>
          <w:sz w:val="22"/>
          <w:szCs w:val="22"/>
        </w:rPr>
        <w:t xml:space="preserve">o balancete das </w:t>
      </w:r>
      <w:bookmarkStart w:id="3515" w:name="_Hlk36574572"/>
      <w:r w:rsidR="00BE24D0">
        <w:rPr>
          <w:rFonts w:ascii="Tahoma" w:hAnsi="Tahoma" w:cs="Tahoma"/>
          <w:sz w:val="22"/>
          <w:szCs w:val="22"/>
        </w:rPr>
        <w:t>Garantidoras</w:t>
      </w:r>
      <w:r w:rsidRPr="001519A7">
        <w:rPr>
          <w:rFonts w:ascii="Tahoma" w:hAnsi="Tahoma" w:cs="Tahoma"/>
          <w:sz w:val="22"/>
          <w:szCs w:val="22"/>
        </w:rPr>
        <w:t xml:space="preserve">, bem como informações a respeito das vendas dos </w:t>
      </w:r>
      <w:bookmarkEnd w:id="3515"/>
      <w:r>
        <w:rPr>
          <w:rFonts w:ascii="Tahoma" w:hAnsi="Tahoma" w:cs="Tahoma"/>
          <w:sz w:val="22"/>
          <w:szCs w:val="22"/>
        </w:rPr>
        <w:t>Imóveis Garantia;</w:t>
      </w:r>
    </w:p>
    <w:p w14:paraId="3356E19B" w14:textId="76237A29" w:rsidR="00406E03" w:rsidRPr="007B6190" w:rsidRDefault="005B1D6E" w:rsidP="005B1D6E">
      <w:pPr>
        <w:pStyle w:val="PargrafodaLista"/>
        <w:numPr>
          <w:ilvl w:val="0"/>
          <w:numId w:val="235"/>
        </w:numPr>
        <w:autoSpaceDE/>
        <w:autoSpaceDN/>
        <w:adjustRightInd/>
        <w:spacing w:after="240" w:line="276" w:lineRule="auto"/>
        <w:ind w:left="1985" w:hanging="851"/>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7776FD">
        <w:rPr>
          <w:rFonts w:ascii="Tahoma" w:hAnsi="Tahoma" w:cs="Tahoma"/>
          <w:bCs/>
          <w:sz w:val="22"/>
          <w:szCs w:val="22"/>
        </w:rPr>
        <w:t>a</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7776FD">
        <w:rPr>
          <w:rFonts w:ascii="Tahoma" w:hAnsi="Tahoma" w:cs="Tahoma"/>
          <w:bCs/>
          <w:sz w:val="22"/>
          <w:szCs w:val="22"/>
        </w:rPr>
        <w:t>a</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514"/>
    </w:p>
    <w:p w14:paraId="2719C011" w14:textId="77777777" w:rsidR="009E38A4" w:rsidRPr="007B6190" w:rsidRDefault="005B1D6E"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21EA0DF7" w14:textId="6FF2D82D" w:rsidR="00B11E37" w:rsidRPr="007B6190" w:rsidRDefault="005B1D6E"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bookmarkStart w:id="3516" w:name="_DV_C853"/>
      <w:r w:rsidRPr="007B6190">
        <w:rPr>
          <w:rFonts w:ascii="Tahoma" w:eastAsia="MS Mincho" w:hAnsi="Tahoma" w:cs="Tahoma"/>
          <w:sz w:val="22"/>
          <w:szCs w:val="22"/>
        </w:rPr>
        <w:t xml:space="preserve">cumprir todas as leis, regras, regulamentos e ordens emanadas de autoridades competentes e </w:t>
      </w:r>
      <w:r w:rsidR="005118B4">
        <w:rPr>
          <w:rFonts w:ascii="Tahoma" w:eastAsia="MS Mincho" w:hAnsi="Tahoma" w:cs="Tahoma"/>
          <w:sz w:val="22"/>
          <w:szCs w:val="22"/>
        </w:rPr>
        <w:t xml:space="preserve">decisões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00EF6730">
        <w:rPr>
          <w:rFonts w:ascii="Tahoma" w:eastAsia="MS Mincho" w:hAnsi="Tahoma" w:cs="Tahoma"/>
          <w:sz w:val="22"/>
          <w:szCs w:val="22"/>
        </w:rPr>
        <w:t> </w:t>
      </w:r>
      <w:r w:rsidRPr="007B6190">
        <w:rPr>
          <w:rFonts w:ascii="Tahoma" w:eastAsia="MS Mincho" w:hAnsi="Tahoma" w:cs="Tahoma"/>
          <w:sz w:val="22"/>
          <w:szCs w:val="22"/>
        </w:rPr>
        <w:t xml:space="preserve">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00EF6730">
        <w:rPr>
          <w:rFonts w:ascii="Tahoma" w:eastAsia="MS Mincho" w:hAnsi="Tahoma" w:cs="Tahoma"/>
          <w:sz w:val="22"/>
          <w:szCs w:val="22"/>
        </w:rPr>
        <w:t> </w:t>
      </w:r>
      <w:r w:rsidRPr="007B6190">
        <w:rPr>
          <w:rFonts w:ascii="Tahoma" w:eastAsia="MS Mincho" w:hAnsi="Tahoma" w:cs="Tahoma"/>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00EF6730">
        <w:rPr>
          <w:rFonts w:ascii="Tahoma" w:eastAsia="MS Mincho" w:hAnsi="Tahoma" w:cs="Tahoma"/>
          <w:sz w:val="22"/>
          <w:szCs w:val="22"/>
        </w:rPr>
        <w:t> </w:t>
      </w:r>
      <w:r w:rsidRPr="007B6190">
        <w:rPr>
          <w:rFonts w:ascii="Tahoma" w:eastAsia="MS Mincho" w:hAnsi="Tahoma" w:cs="Tahoma"/>
          <w:sz w:val="22"/>
          <w:szCs w:val="22"/>
        </w:rPr>
        <w:t>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2B2682A4" w14:textId="045A99C1" w:rsidR="008646DD" w:rsidRDefault="005B1D6E"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5DBBD851" w14:textId="188B760D" w:rsidR="005118B4" w:rsidRDefault="005B1D6E"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 xml:space="preserve">manter seguro adequado para seus bens e ativos relevantes, conforme práticas correntes de mercado, inclusive apólices de seguros risco de engenharia e </w:t>
      </w:r>
      <w:r w:rsidRPr="005118B4">
        <w:rPr>
          <w:rFonts w:ascii="Tahoma" w:hAnsi="Tahoma" w:cs="Tahoma"/>
          <w:sz w:val="22"/>
          <w:szCs w:val="22"/>
        </w:rPr>
        <w:lastRenderedPageBreak/>
        <w:t xml:space="preserve">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14:paraId="43BCE015" w14:textId="187AAEA9" w:rsidR="005118B4" w:rsidRPr="007B6190" w:rsidRDefault="005B1D6E" w:rsidP="005B1D6E">
      <w:pPr>
        <w:numPr>
          <w:ilvl w:val="0"/>
          <w:numId w:val="1"/>
        </w:numPr>
        <w:tabs>
          <w:tab w:val="clear" w:pos="1069"/>
        </w:tabs>
        <w:autoSpaceDE/>
        <w:autoSpaceDN/>
        <w:adjustRightInd/>
        <w:spacing w:after="240" w:line="276" w:lineRule="auto"/>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14:paraId="7F6E931C" w14:textId="7EDA6EAE" w:rsidR="00EF4C08" w:rsidRPr="005118B4" w:rsidRDefault="005B1D6E"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00EF6730">
        <w:rPr>
          <w:rFonts w:ascii="Tahoma" w:hAnsi="Tahoma" w:cs="Tahoma"/>
          <w:sz w:val="22"/>
          <w:szCs w:val="22"/>
        </w:rPr>
        <w:t> </w:t>
      </w:r>
      <w:r w:rsidRPr="007B6190">
        <w:rPr>
          <w:rFonts w:ascii="Tahoma" w:hAnsi="Tahoma" w:cs="Tahoma"/>
          <w:sz w:val="22"/>
          <w:szCs w:val="22"/>
        </w:rPr>
        <w:t xml:space="preserve">previstos nesta Escritura de Emissão e nos demais Documentos da Operação e que sejam de responsabilidade, direta ou indiretamente, da Emissora; </w:t>
      </w:r>
      <w:r w:rsidRPr="0015253F">
        <w:rPr>
          <w:rFonts w:ascii="Tahoma" w:hAnsi="Tahoma" w:cs="Tahoma"/>
          <w:b/>
          <w:sz w:val="22"/>
          <w:szCs w:val="22"/>
        </w:rPr>
        <w:t>(c)</w:t>
      </w:r>
      <w:r w:rsidR="00EF6730">
        <w:rPr>
          <w:rFonts w:ascii="Tahoma" w:hAnsi="Tahoma" w:cs="Tahoma"/>
          <w:sz w:val="22"/>
          <w:szCs w:val="22"/>
        </w:rPr>
        <w:t> </w:t>
      </w:r>
      <w:r w:rsidRPr="007B6190">
        <w:rPr>
          <w:rFonts w:ascii="Tahoma" w:hAnsi="Tahoma" w:cs="Tahoma"/>
          <w:sz w:val="22"/>
          <w:szCs w:val="22"/>
        </w:rPr>
        <w:t>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xml:space="preserve">, da Fiadora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00EF6730">
        <w:rPr>
          <w:rFonts w:ascii="Tahoma" w:hAnsi="Tahoma" w:cs="Tahoma"/>
          <w:sz w:val="22"/>
          <w:szCs w:val="22"/>
        </w:rPr>
        <w:t> </w:t>
      </w:r>
      <w:r w:rsidRPr="007B6190">
        <w:rPr>
          <w:rFonts w:ascii="Tahoma" w:hAnsi="Tahoma" w:cs="Tahoma"/>
          <w:sz w:val="22"/>
          <w:szCs w:val="22"/>
        </w:rPr>
        <w:t>dos demais prestadores de serviços que se façam necessários do âmbito da Emissão e conforme previstos nos demais Documentos da Operação, e mantê-los contratados durante todo o prazo de vigência das Debêntures;</w:t>
      </w:r>
    </w:p>
    <w:p w14:paraId="67850203" w14:textId="74287F21" w:rsidR="005118B4" w:rsidRDefault="005B1D6E"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14:paraId="50A21C9C" w14:textId="0DCC924A" w:rsidR="005118B4" w:rsidRDefault="005B1D6E"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p>
    <w:p w14:paraId="7C14D212" w14:textId="65BEA67C" w:rsidR="005118B4" w:rsidRDefault="005B1D6E"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14:paraId="5E05CA72" w14:textId="21E2790B" w:rsidR="005118B4" w:rsidRDefault="005B1D6E"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14:paraId="084A694D" w14:textId="1A673FAF" w:rsidR="005118B4" w:rsidRPr="005118B4" w:rsidRDefault="005B1D6E"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14:paraId="500E8897" w14:textId="392D23C5" w:rsidR="00E6156F" w:rsidRPr="007B6190" w:rsidRDefault="005B1D6E"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w:t>
      </w:r>
      <w:r w:rsidRPr="007B6190">
        <w:rPr>
          <w:rFonts w:ascii="Tahoma" w:eastAsia="MS Mincho" w:hAnsi="Tahoma" w:cs="Tahoma"/>
          <w:sz w:val="22"/>
          <w:szCs w:val="22"/>
        </w:rPr>
        <w:lastRenderedPageBreak/>
        <w:t xml:space="preserve">formas das </w:t>
      </w:r>
      <w:r w:rsidR="00882F12" w:rsidRPr="007B6190">
        <w:rPr>
          <w:rFonts w:ascii="Tahoma" w:eastAsia="MS Mincho" w:hAnsi="Tahoma" w:cs="Tahoma"/>
          <w:sz w:val="22"/>
          <w:szCs w:val="22"/>
        </w:rPr>
        <w:t>Normas</w:t>
      </w:r>
      <w:r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589AE697" w14:textId="0BB21E0A" w:rsidR="00EF4C08" w:rsidRPr="007B6190" w:rsidRDefault="005B1D6E"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w:t>
      </w:r>
      <w:r w:rsidR="0033208C">
        <w:rPr>
          <w:rFonts w:ascii="Tahoma" w:hAnsi="Tahoma" w:cs="Tahoma"/>
          <w:sz w:val="22"/>
          <w:szCs w:val="22"/>
        </w:rPr>
        <w:t>5</w:t>
      </w:r>
      <w:r w:rsidR="0033208C" w:rsidRPr="007B6190">
        <w:rPr>
          <w:rFonts w:ascii="Tahoma" w:hAnsi="Tahoma" w:cs="Tahoma"/>
          <w:sz w:val="22"/>
          <w:szCs w:val="22"/>
        </w:rPr>
        <w:t xml:space="preserve"> </w:t>
      </w:r>
      <w:r w:rsidRPr="007B6190">
        <w:rPr>
          <w:rFonts w:ascii="Tahoma" w:hAnsi="Tahoma" w:cs="Tahoma"/>
          <w:sz w:val="22"/>
          <w:szCs w:val="22"/>
        </w:rPr>
        <w:t>(</w:t>
      </w:r>
      <w:r w:rsidR="0033208C">
        <w:rPr>
          <w:rFonts w:ascii="Tahoma" w:hAnsi="Tahoma" w:cs="Tahoma"/>
          <w:sz w:val="22"/>
          <w:szCs w:val="22"/>
        </w:rPr>
        <w:t>cinco</w:t>
      </w:r>
      <w:r w:rsidRPr="007B6190">
        <w:rPr>
          <w:rFonts w:ascii="Tahoma" w:hAnsi="Tahoma" w:cs="Tahoma"/>
          <w:sz w:val="22"/>
          <w:szCs w:val="22"/>
        </w:rPr>
        <w:t xml:space="preserve">) </w:t>
      </w:r>
      <w:r w:rsidR="00E00374">
        <w:rPr>
          <w:rFonts w:ascii="Tahoma" w:hAnsi="Tahoma" w:cs="Tahoma"/>
          <w:sz w:val="22"/>
          <w:szCs w:val="22"/>
        </w:rPr>
        <w:t>d</w:t>
      </w:r>
      <w:r w:rsidR="00E00374" w:rsidRPr="007B6190">
        <w:rPr>
          <w:rFonts w:ascii="Tahoma" w:hAnsi="Tahoma" w:cs="Tahoma"/>
          <w:sz w:val="22"/>
          <w:szCs w:val="22"/>
        </w:rPr>
        <w:t>ia</w:t>
      </w:r>
      <w:r w:rsidR="00E00374">
        <w:rPr>
          <w:rFonts w:ascii="Tahoma" w:hAnsi="Tahoma" w:cs="Tahoma"/>
          <w:sz w:val="22"/>
          <w:szCs w:val="22"/>
        </w:rPr>
        <w:t>s</w:t>
      </w:r>
      <w:r w:rsidR="00E00374" w:rsidRPr="007B6190">
        <w:rPr>
          <w:rFonts w:ascii="Tahoma" w:hAnsi="Tahoma" w:cs="Tahoma"/>
          <w:sz w:val="22"/>
          <w:szCs w:val="22"/>
        </w:rPr>
        <w:t xml:space="preserve"> </w:t>
      </w:r>
      <w:r w:rsidR="00E00374">
        <w:rPr>
          <w:rFonts w:ascii="Tahoma" w:hAnsi="Tahoma" w:cs="Tahoma"/>
          <w:sz w:val="22"/>
          <w:szCs w:val="22"/>
        </w:rPr>
        <w:t xml:space="preserve">corridos </w:t>
      </w:r>
      <w:r w:rsidRPr="007B6190">
        <w:rPr>
          <w:rFonts w:ascii="Tahoma" w:hAnsi="Tahoma" w:cs="Tahoma"/>
          <w:sz w:val="22"/>
          <w:szCs w:val="22"/>
        </w:rPr>
        <w:t>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002A56EA" w:rsidRPr="007B6190">
        <w:rPr>
          <w:rFonts w:ascii="Tahoma" w:hAnsi="Tahoma" w:cs="Tahoma"/>
          <w:sz w:val="22"/>
          <w:szCs w:val="22"/>
        </w:rPr>
        <w:t xml:space="preserve"> Fiador</w:t>
      </w:r>
      <w:r w:rsidR="007776FD">
        <w:rPr>
          <w:rFonts w:ascii="Tahoma" w:hAnsi="Tahoma" w:cs="Tahoma"/>
          <w:sz w:val="22"/>
          <w:szCs w:val="22"/>
        </w:rPr>
        <w:t>a</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498D119C" w14:textId="77777777" w:rsidR="00E671F5" w:rsidRPr="007B6190" w:rsidRDefault="005B1D6E"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43E976F2" w14:textId="77777777" w:rsidR="00195730" w:rsidRPr="007B6190" w:rsidRDefault="005B1D6E"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 xml:space="preserve">Evento de Vencimento Antecipado; </w:t>
      </w:r>
      <w:r w:rsidR="008646DD" w:rsidRPr="007B6190">
        <w:rPr>
          <w:rFonts w:ascii="Tahoma" w:hAnsi="Tahoma" w:cs="Tahoma"/>
          <w:sz w:val="22"/>
          <w:szCs w:val="22"/>
        </w:rPr>
        <w:t>e (b) evento ou situação que possa resultar em qualquer Efeito Adverso Relevante;</w:t>
      </w:r>
    </w:p>
    <w:p w14:paraId="6E85039E" w14:textId="4CF1943A" w:rsidR="002775AE" w:rsidRPr="003A40F9" w:rsidRDefault="005B1D6E" w:rsidP="005B1D6E">
      <w:pPr>
        <w:numPr>
          <w:ilvl w:val="0"/>
          <w:numId w:val="1"/>
        </w:numPr>
        <w:tabs>
          <w:tab w:val="clear" w:pos="1069"/>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7776FD">
        <w:rPr>
          <w:rFonts w:ascii="Tahoma" w:eastAsia="MS Mincho" w:hAnsi="Tahoma" w:cs="Tahoma"/>
          <w:sz w:val="22"/>
          <w:szCs w:val="22"/>
        </w:rPr>
        <w:t xml:space="preserve">à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w:t>
      </w:r>
      <w:r w:rsidRPr="007B6190">
        <w:rPr>
          <w:rFonts w:ascii="Tahoma" w:eastAsia="MS Mincho" w:hAnsi="Tahoma" w:cs="Tahoma"/>
          <w:sz w:val="22"/>
          <w:szCs w:val="22"/>
        </w:rPr>
        <w:lastRenderedPageBreak/>
        <w:t xml:space="preserve">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14:paraId="7FE8BF34" w14:textId="77777777" w:rsidR="00D62235" w:rsidRPr="004A5AF9" w:rsidRDefault="005B1D6E" w:rsidP="00197B60">
      <w:pPr>
        <w:pStyle w:val="PargrafodaLista"/>
        <w:numPr>
          <w:ilvl w:val="0"/>
          <w:numId w:val="1"/>
        </w:numPr>
        <w:tabs>
          <w:tab w:val="clear" w:pos="1069"/>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1EFC2302" w14:textId="60270922" w:rsidR="00C1551E" w:rsidRPr="007B6190" w:rsidRDefault="005B1D6E" w:rsidP="005B1D6E">
      <w:pPr>
        <w:numPr>
          <w:ilvl w:val="0"/>
          <w:numId w:val="1"/>
        </w:numPr>
        <w:tabs>
          <w:tab w:val="clear" w:pos="1069"/>
        </w:tabs>
        <w:autoSpaceDE/>
        <w:autoSpaceDN/>
        <w:adjustRightInd/>
        <w:spacing w:before="240"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manter o</w:t>
      </w:r>
      <w:r w:rsidR="005118B4">
        <w:rPr>
          <w:rFonts w:ascii="Tahoma" w:eastAsia="MS Mincho" w:hAnsi="Tahoma" w:cs="Tahoma"/>
          <w:sz w:val="22"/>
          <w:szCs w:val="22"/>
        </w:rPr>
        <w:t xml:space="preserve"> Índice Mínimo de Cobertura 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p>
    <w:p w14:paraId="49D7B39B" w14:textId="77777777" w:rsidR="00B11E37" w:rsidRPr="007B6190" w:rsidRDefault="005B1D6E" w:rsidP="005B1D6E">
      <w:pPr>
        <w:pStyle w:val="Ttulo1"/>
        <w:numPr>
          <w:ilvl w:val="0"/>
          <w:numId w:val="32"/>
        </w:numPr>
        <w:spacing w:line="276" w:lineRule="auto"/>
        <w:jc w:val="center"/>
      </w:pPr>
      <w:bookmarkStart w:id="3517" w:name="_Toc63859982"/>
      <w:bookmarkStart w:id="3518" w:name="_Toc63860315"/>
      <w:bookmarkStart w:id="3519" w:name="_Toc63860641"/>
      <w:bookmarkStart w:id="3520" w:name="_Toc63860710"/>
      <w:bookmarkStart w:id="3521" w:name="_Toc63861097"/>
      <w:bookmarkStart w:id="3522" w:name="_Toc63861233"/>
      <w:bookmarkStart w:id="3523" w:name="_Toc63861404"/>
      <w:bookmarkStart w:id="3524" w:name="_Toc63861572"/>
      <w:bookmarkStart w:id="3525" w:name="_Toc63861734"/>
      <w:bookmarkStart w:id="3526" w:name="_Toc63861896"/>
      <w:bookmarkStart w:id="3527" w:name="_Toc63863018"/>
      <w:bookmarkStart w:id="3528" w:name="_Toc63864065"/>
      <w:bookmarkStart w:id="3529" w:name="_Toc63864209"/>
      <w:bookmarkStart w:id="3530" w:name="_Toc3563843"/>
      <w:bookmarkStart w:id="3531" w:name="_Toc3566957"/>
      <w:bookmarkStart w:id="3532" w:name="_Toc3568677"/>
      <w:bookmarkStart w:id="3533" w:name="_Toc3570211"/>
      <w:bookmarkStart w:id="3534" w:name="_Toc3573683"/>
      <w:bookmarkStart w:id="3535" w:name="_Toc3740298"/>
      <w:bookmarkStart w:id="3536" w:name="_Toc3741196"/>
      <w:bookmarkStart w:id="3537" w:name="_Toc3741395"/>
      <w:bookmarkStart w:id="3538" w:name="_Toc3741594"/>
      <w:bookmarkStart w:id="3539" w:name="_Toc3743825"/>
      <w:bookmarkStart w:id="3540" w:name="_Toc3744907"/>
      <w:bookmarkStart w:id="3541" w:name="_Toc3747190"/>
      <w:bookmarkStart w:id="3542" w:name="_Toc3750990"/>
      <w:bookmarkStart w:id="3543" w:name="_Toc3751810"/>
      <w:bookmarkStart w:id="3544" w:name="_Toc3822546"/>
      <w:bookmarkStart w:id="3545" w:name="_Toc3823340"/>
      <w:bookmarkStart w:id="3546" w:name="_Toc3829552"/>
      <w:bookmarkStart w:id="3547" w:name="_Toc3831780"/>
      <w:bookmarkStart w:id="3548" w:name="_Toc3563844"/>
      <w:bookmarkStart w:id="3549" w:name="_Toc3566958"/>
      <w:bookmarkStart w:id="3550" w:name="_Toc3568678"/>
      <w:bookmarkStart w:id="3551" w:name="_Toc3570212"/>
      <w:bookmarkStart w:id="3552" w:name="_Toc3573684"/>
      <w:bookmarkStart w:id="3553" w:name="_Toc3740299"/>
      <w:bookmarkStart w:id="3554" w:name="_Toc3741197"/>
      <w:bookmarkStart w:id="3555" w:name="_Toc3741396"/>
      <w:bookmarkStart w:id="3556" w:name="_Toc3741595"/>
      <w:bookmarkStart w:id="3557" w:name="_Toc3743826"/>
      <w:bookmarkStart w:id="3558" w:name="_Toc3744908"/>
      <w:bookmarkStart w:id="3559" w:name="_Toc3747191"/>
      <w:bookmarkStart w:id="3560" w:name="_Toc3750991"/>
      <w:bookmarkStart w:id="3561" w:name="_Toc3751811"/>
      <w:bookmarkStart w:id="3562" w:name="_Toc3822547"/>
      <w:bookmarkStart w:id="3563" w:name="_Toc3823341"/>
      <w:bookmarkStart w:id="3564" w:name="_Toc3829553"/>
      <w:bookmarkStart w:id="3565" w:name="_Toc3831781"/>
      <w:bookmarkStart w:id="3566" w:name="_Toc3563845"/>
      <w:bookmarkStart w:id="3567" w:name="_Toc3566959"/>
      <w:bookmarkStart w:id="3568" w:name="_Toc3568679"/>
      <w:bookmarkStart w:id="3569" w:name="_Toc3570213"/>
      <w:bookmarkStart w:id="3570" w:name="_Toc3573685"/>
      <w:bookmarkStart w:id="3571" w:name="_Toc3740300"/>
      <w:bookmarkStart w:id="3572" w:name="_Toc3741198"/>
      <w:bookmarkStart w:id="3573" w:name="_Toc3741397"/>
      <w:bookmarkStart w:id="3574" w:name="_Toc3741596"/>
      <w:bookmarkStart w:id="3575" w:name="_Toc3743827"/>
      <w:bookmarkStart w:id="3576" w:name="_Toc3744909"/>
      <w:bookmarkStart w:id="3577" w:name="_Toc3747192"/>
      <w:bookmarkStart w:id="3578" w:name="_Toc3750992"/>
      <w:bookmarkStart w:id="3579" w:name="_Toc3751812"/>
      <w:bookmarkStart w:id="3580" w:name="_Toc3822548"/>
      <w:bookmarkStart w:id="3581" w:name="_Toc3823342"/>
      <w:bookmarkStart w:id="3582" w:name="_Toc3829554"/>
      <w:bookmarkStart w:id="3583" w:name="_Toc3831782"/>
      <w:bookmarkStart w:id="3584" w:name="_Toc3563846"/>
      <w:bookmarkStart w:id="3585" w:name="_Toc3566960"/>
      <w:bookmarkStart w:id="3586" w:name="_Toc3568680"/>
      <w:bookmarkStart w:id="3587" w:name="_Toc3570214"/>
      <w:bookmarkStart w:id="3588" w:name="_Toc3573686"/>
      <w:bookmarkStart w:id="3589" w:name="_Toc3740301"/>
      <w:bookmarkStart w:id="3590" w:name="_Toc3741199"/>
      <w:bookmarkStart w:id="3591" w:name="_Toc3741398"/>
      <w:bookmarkStart w:id="3592" w:name="_Toc3741597"/>
      <w:bookmarkStart w:id="3593" w:name="_Toc3743828"/>
      <w:bookmarkStart w:id="3594" w:name="_Toc3744910"/>
      <w:bookmarkStart w:id="3595" w:name="_Toc3747193"/>
      <w:bookmarkStart w:id="3596" w:name="_Toc3750993"/>
      <w:bookmarkStart w:id="3597" w:name="_Toc3751813"/>
      <w:bookmarkStart w:id="3598" w:name="_Toc3822549"/>
      <w:bookmarkStart w:id="3599" w:name="_Toc3823343"/>
      <w:bookmarkStart w:id="3600" w:name="_Toc3829555"/>
      <w:bookmarkStart w:id="3601" w:name="_Toc3831783"/>
      <w:bookmarkStart w:id="3602" w:name="_Toc3563847"/>
      <w:bookmarkStart w:id="3603" w:name="_Toc3566961"/>
      <w:bookmarkStart w:id="3604" w:name="_Toc3568681"/>
      <w:bookmarkStart w:id="3605" w:name="_Toc3570215"/>
      <w:bookmarkStart w:id="3606" w:name="_Toc3573687"/>
      <w:bookmarkStart w:id="3607" w:name="_Toc3740302"/>
      <w:bookmarkStart w:id="3608" w:name="_Toc3741200"/>
      <w:bookmarkStart w:id="3609" w:name="_Toc3741399"/>
      <w:bookmarkStart w:id="3610" w:name="_Toc3741598"/>
      <w:bookmarkStart w:id="3611" w:name="_Toc3743829"/>
      <w:bookmarkStart w:id="3612" w:name="_Toc3744911"/>
      <w:bookmarkStart w:id="3613" w:name="_Toc3747194"/>
      <w:bookmarkStart w:id="3614" w:name="_Toc3750994"/>
      <w:bookmarkStart w:id="3615" w:name="_Toc3751814"/>
      <w:bookmarkStart w:id="3616" w:name="_Toc3822550"/>
      <w:bookmarkStart w:id="3617" w:name="_Toc3823344"/>
      <w:bookmarkStart w:id="3618" w:name="_Toc3829556"/>
      <w:bookmarkStart w:id="3619" w:name="_Toc3831784"/>
      <w:bookmarkStart w:id="3620" w:name="_Toc3563848"/>
      <w:bookmarkStart w:id="3621" w:name="_Toc3566962"/>
      <w:bookmarkStart w:id="3622" w:name="_Toc3568682"/>
      <w:bookmarkStart w:id="3623" w:name="_Toc3570216"/>
      <w:bookmarkStart w:id="3624" w:name="_Toc3573688"/>
      <w:bookmarkStart w:id="3625" w:name="_Toc3740303"/>
      <w:bookmarkStart w:id="3626" w:name="_Toc3741201"/>
      <w:bookmarkStart w:id="3627" w:name="_Toc3741400"/>
      <w:bookmarkStart w:id="3628" w:name="_Toc3741599"/>
      <w:bookmarkStart w:id="3629" w:name="_Toc3743830"/>
      <w:bookmarkStart w:id="3630" w:name="_Toc3744912"/>
      <w:bookmarkStart w:id="3631" w:name="_Toc3747195"/>
      <w:bookmarkStart w:id="3632" w:name="_Toc3750995"/>
      <w:bookmarkStart w:id="3633" w:name="_Toc3751815"/>
      <w:bookmarkStart w:id="3634" w:name="_Toc3822551"/>
      <w:bookmarkStart w:id="3635" w:name="_Toc3823345"/>
      <w:bookmarkStart w:id="3636" w:name="_Toc3829557"/>
      <w:bookmarkStart w:id="3637" w:name="_Toc3831785"/>
      <w:bookmarkStart w:id="3638" w:name="_Toc3563849"/>
      <w:bookmarkStart w:id="3639" w:name="_Toc3566963"/>
      <w:bookmarkStart w:id="3640" w:name="_Toc3568683"/>
      <w:bookmarkStart w:id="3641" w:name="_Toc3570217"/>
      <w:bookmarkStart w:id="3642" w:name="_Toc3573689"/>
      <w:bookmarkStart w:id="3643" w:name="_Toc3740304"/>
      <w:bookmarkStart w:id="3644" w:name="_Toc3741202"/>
      <w:bookmarkStart w:id="3645" w:name="_Toc3741401"/>
      <w:bookmarkStart w:id="3646" w:name="_Toc3741600"/>
      <w:bookmarkStart w:id="3647" w:name="_Toc3743831"/>
      <w:bookmarkStart w:id="3648" w:name="_Toc3744913"/>
      <w:bookmarkStart w:id="3649" w:name="_Toc3747196"/>
      <w:bookmarkStart w:id="3650" w:name="_Toc3750996"/>
      <w:bookmarkStart w:id="3651" w:name="_Toc3751816"/>
      <w:bookmarkStart w:id="3652" w:name="_Toc3822552"/>
      <w:bookmarkStart w:id="3653" w:name="_Toc3823346"/>
      <w:bookmarkStart w:id="3654" w:name="_Toc3829558"/>
      <w:bookmarkStart w:id="3655" w:name="_Toc3831786"/>
      <w:bookmarkStart w:id="3656" w:name="_Toc7790909"/>
      <w:bookmarkStart w:id="3657" w:name="_Toc8697054"/>
      <w:bookmarkStart w:id="3658" w:name="_Toc63964989"/>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r w:rsidRPr="007B6190">
        <w:t xml:space="preserve">CLÁUSULA DÉCIMA - DECLARAÇÕES </w:t>
      </w:r>
      <w:r w:rsidR="00E34ABE" w:rsidRPr="007B6190">
        <w:t>E GARANTIAS</w:t>
      </w:r>
      <w:bookmarkEnd w:id="3656"/>
      <w:bookmarkEnd w:id="3657"/>
      <w:bookmarkEnd w:id="3658"/>
    </w:p>
    <w:p w14:paraId="73121DC4" w14:textId="119D5E22" w:rsidR="00B11E37" w:rsidRPr="0015253F" w:rsidRDefault="005B1D6E" w:rsidP="005B1D6E">
      <w:pPr>
        <w:pStyle w:val="Ttulo2"/>
        <w:keepNext w:val="0"/>
        <w:tabs>
          <w:tab w:val="left" w:pos="1134"/>
        </w:tabs>
        <w:spacing w:line="276" w:lineRule="auto"/>
        <w:rPr>
          <w:u w:val="none"/>
        </w:rPr>
      </w:pPr>
      <w:bookmarkStart w:id="3659" w:name="_Ref8158412"/>
      <w:r w:rsidRPr="0015253F">
        <w:rPr>
          <w:u w:val="none"/>
        </w:rPr>
        <w:t xml:space="preserve">A Emissora </w:t>
      </w:r>
      <w:r w:rsidR="00A146CB" w:rsidRPr="0015253F">
        <w:rPr>
          <w:u w:val="none"/>
        </w:rPr>
        <w:t xml:space="preserve">e </w:t>
      </w:r>
      <w:r w:rsidR="007776FD">
        <w:rPr>
          <w:u w:val="none"/>
        </w:rPr>
        <w:t>a</w:t>
      </w:r>
      <w:r w:rsidR="007776FD" w:rsidRPr="0015253F">
        <w:rPr>
          <w:u w:val="none"/>
        </w:rPr>
        <w:t xml:space="preserve"> </w:t>
      </w:r>
      <w:r w:rsidR="002A56EA" w:rsidRPr="0015253F">
        <w:rPr>
          <w:u w:val="none"/>
        </w:rPr>
        <w:t>Fiador</w:t>
      </w:r>
      <w:r w:rsidR="007776FD">
        <w:rPr>
          <w:u w:val="none"/>
        </w:rPr>
        <w:t>a</w:t>
      </w:r>
      <w:r w:rsidR="002A56EA">
        <w:rPr>
          <w:u w:val="none"/>
        </w:rPr>
        <w:t>,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659"/>
      <w:r w:rsidR="00DB5863" w:rsidRPr="0015253F">
        <w:rPr>
          <w:u w:val="none"/>
        </w:rPr>
        <w:t xml:space="preserve"> </w:t>
      </w:r>
    </w:p>
    <w:p w14:paraId="190CEDF4" w14:textId="57B3EBD2" w:rsidR="00E34ABE"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201165F6" w14:textId="77777777" w:rsidR="00B11E37"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56814A4F" w14:textId="09843B08" w:rsidR="00751575"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w:t>
      </w:r>
      <w:del w:id="3660" w:author="Carlos Henrique de Araujo" w:date="2021-04-20T10:48:00Z">
        <w:r w:rsidR="0033208C" w:rsidDel="00363D0D">
          <w:rPr>
            <w:rFonts w:ascii="Tahoma" w:eastAsia="MS Mincho" w:hAnsi="Tahoma" w:cs="Tahoma"/>
            <w:sz w:val="22"/>
            <w:szCs w:val="22"/>
          </w:rPr>
          <w:delText>[</w:delText>
        </w:r>
      </w:del>
      <w:r w:rsidRPr="007B6190">
        <w:rPr>
          <w:rFonts w:ascii="Tahoma" w:eastAsia="MS Mincho" w:hAnsi="Tahoma" w:cs="Tahoma"/>
          <w:sz w:val="22"/>
          <w:szCs w:val="22"/>
        </w:rPr>
        <w:t>e do Termo de Securitização</w:t>
      </w:r>
      <w:del w:id="3661" w:author="Carlos Henrique de Araujo" w:date="2021-04-20T10:48:00Z">
        <w:r w:rsidR="0033208C" w:rsidDel="00363D0D">
          <w:rPr>
            <w:rFonts w:ascii="Tahoma" w:eastAsia="MS Mincho" w:hAnsi="Tahoma" w:cs="Tahoma"/>
            <w:sz w:val="22"/>
            <w:szCs w:val="22"/>
          </w:rPr>
          <w:delText>]</w:delText>
        </w:r>
      </w:del>
      <w:r w:rsidRPr="007B6190">
        <w:rPr>
          <w:rFonts w:ascii="Tahoma" w:eastAsia="MS Mincho" w:hAnsi="Tahoma" w:cs="Tahoma"/>
          <w:sz w:val="22"/>
          <w:szCs w:val="22"/>
        </w:rPr>
        <w:t xml:space="preserve">; </w:t>
      </w:r>
    </w:p>
    <w:p w14:paraId="390C9E87" w14:textId="77777777" w:rsidR="00751575"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342A751D" w14:textId="27FB730D" w:rsidR="00751575"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14:paraId="5BDBABBB" w14:textId="3F67D3C3" w:rsidR="00751575"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155808BE" w14:textId="29684230" w:rsidR="00751575"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6D541266" w14:textId="77777777" w:rsidR="00751575"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4D52C7CB" w14:textId="3E4A7F1D" w:rsidR="00A146CB"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7776FD" w:rsidRPr="007B6190">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14:paraId="7BC79095" w14:textId="1CFB4590" w:rsidR="00751575"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w:t>
      </w:r>
      <w:r w:rsidR="00D65507">
        <w:rPr>
          <w:rFonts w:ascii="Tahoma" w:eastAsia="MS Mincho" w:hAnsi="Tahoma" w:cs="Tahoma"/>
          <w:sz w:val="22"/>
          <w:szCs w:val="22"/>
        </w:rPr>
        <w:t> </w:t>
      </w:r>
      <w:r w:rsidRPr="007B6190">
        <w:rPr>
          <w:rFonts w:ascii="Tahoma" w:eastAsia="MS Mincho" w:hAnsi="Tahoma" w:cs="Tahoma"/>
          <w:sz w:val="22"/>
          <w:szCs w:val="22"/>
        </w:rPr>
        <w:t>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7776FD"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007776FD" w:rsidRPr="001A3986">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Fiador</w:t>
      </w:r>
      <w:r w:rsidR="007776FD">
        <w:rPr>
          <w:rFonts w:ascii="Tahoma" w:eastAsia="MS Mincho" w:hAnsi="Tahoma" w:cs="Tahoma"/>
          <w:sz w:val="22"/>
          <w:szCs w:val="22"/>
        </w:rPr>
        <w:t>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r w:rsidR="0033208C">
        <w:rPr>
          <w:rFonts w:ascii="Tahoma" w:eastAsia="MS Mincho" w:hAnsi="Tahoma" w:cs="Tahoma"/>
          <w:sz w:val="22"/>
          <w:szCs w:val="22"/>
        </w:rPr>
        <w:t xml:space="preserve"> </w:t>
      </w:r>
    </w:p>
    <w:p w14:paraId="32029C2A" w14:textId="6EA8581D" w:rsidR="005D2585"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e Aprovação Societária da Fiadora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F725CF">
        <w:rPr>
          <w:rFonts w:ascii="Tahoma" w:eastAsia="MS Mincho" w:hAnsi="Tahoma" w:cs="Tahoma"/>
          <w:sz w:val="22"/>
          <w:szCs w:val="22"/>
        </w:rPr>
        <w:t xml:space="preserve">; e (e) pela averbação da Alienação Fiduciária de Quotas nos contratos sociais das </w:t>
      </w:r>
      <w:r w:rsidR="00BE24D0">
        <w:rPr>
          <w:rFonts w:ascii="Tahoma" w:eastAsia="MS Mincho" w:hAnsi="Tahoma" w:cs="Tahoma"/>
          <w:sz w:val="22"/>
          <w:szCs w:val="22"/>
        </w:rPr>
        <w:t>Garantidoras</w:t>
      </w:r>
      <w:r w:rsidR="00403C23" w:rsidRPr="007B6190">
        <w:rPr>
          <w:rFonts w:ascii="Tahoma" w:hAnsi="Tahoma" w:cs="Tahoma"/>
          <w:sz w:val="22"/>
          <w:szCs w:val="22"/>
        </w:rPr>
        <w:t>;</w:t>
      </w:r>
    </w:p>
    <w:p w14:paraId="292DD0CD" w14:textId="782F400F" w:rsidR="00C4486E"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 xml:space="preserve">nus, limitações </w:t>
      </w:r>
      <w:r w:rsidRPr="007B6190">
        <w:rPr>
          <w:rFonts w:ascii="Tahoma" w:eastAsia="MS Mincho" w:hAnsi="Tahoma" w:cs="Tahoma"/>
          <w:sz w:val="22"/>
          <w:szCs w:val="22"/>
        </w:rPr>
        <w:lastRenderedPageBreak/>
        <w:t>ou restrições, judiciais ou extrajudiciais, penhor, encargos, disputas, litígios ou outras pretensões de qualquer natureza;</w:t>
      </w:r>
    </w:p>
    <w:p w14:paraId="42172ACB" w14:textId="6FD4091C" w:rsidR="00F725CF"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Pr>
          <w:rFonts w:ascii="Tahoma" w:eastAsia="MS Mincho" w:hAnsi="Tahoma" w:cs="Tahoma"/>
          <w:sz w:val="22"/>
          <w:szCs w:val="22"/>
        </w:rPr>
        <w:t xml:space="preserve">exceto pela Cessão Fiduciária de Recebíveis,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14:paraId="5DAFFE45" w14:textId="2F277D06" w:rsidR="00673D35"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43BA86F1" w14:textId="51CBAC89" w:rsidR="00673D35"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C4486E">
        <w:rPr>
          <w:rFonts w:ascii="Tahoma" w:eastAsia="MS Mincho" w:hAnsi="Tahoma" w:cs="Tahoma"/>
          <w:sz w:val="22"/>
          <w:szCs w:val="22"/>
        </w:rPr>
        <w:t xml:space="preserve">de forma regular, assim como estão sendo pagos </w:t>
      </w:r>
      <w:r w:rsidR="0027094B">
        <w:rPr>
          <w:rFonts w:ascii="Tahoma" w:eastAsia="MS Mincho" w:hAnsi="Tahoma" w:cs="Tahoma"/>
          <w:sz w:val="22"/>
          <w:szCs w:val="22"/>
        </w:rPr>
        <w:t xml:space="preserve">à vista </w:t>
      </w:r>
      <w:r w:rsidR="0033208C">
        <w:rPr>
          <w:rFonts w:ascii="Tahoma" w:eastAsia="MS Mincho" w:hAnsi="Tahoma" w:cs="Tahoma"/>
          <w:sz w:val="22"/>
          <w:szCs w:val="22"/>
        </w:rPr>
        <w:t xml:space="preserve">ou </w:t>
      </w:r>
      <w:r w:rsidR="0027094B">
        <w:rPr>
          <w:rFonts w:ascii="Tahoma" w:eastAsia="MS Mincho" w:hAnsi="Tahoma" w:cs="Tahoma"/>
          <w:sz w:val="22"/>
          <w:szCs w:val="22"/>
        </w:rPr>
        <w:t xml:space="preserve">de forma </w:t>
      </w:r>
      <w:r w:rsidR="0033208C">
        <w:rPr>
          <w:rFonts w:ascii="Tahoma" w:eastAsia="MS Mincho" w:hAnsi="Tahoma" w:cs="Tahoma"/>
          <w:sz w:val="22"/>
          <w:szCs w:val="22"/>
        </w:rPr>
        <w:t>parcelad</w:t>
      </w:r>
      <w:r w:rsidR="0027094B">
        <w:rPr>
          <w:rFonts w:ascii="Tahoma" w:eastAsia="MS Mincho" w:hAnsi="Tahoma" w:cs="Tahoma"/>
          <w:sz w:val="22"/>
          <w:szCs w:val="22"/>
        </w:rPr>
        <w:t>a</w:t>
      </w:r>
      <w:r w:rsidR="0033208C" w:rsidRPr="00C4486E">
        <w:rPr>
          <w:rFonts w:ascii="Tahoma" w:eastAsia="MS Mincho" w:hAnsi="Tahoma" w:cs="Tahoma"/>
          <w:sz w:val="22"/>
          <w:szCs w:val="22"/>
        </w:rPr>
        <w:t xml:space="preserve"> </w:t>
      </w:r>
      <w:r w:rsidRPr="00C4486E">
        <w:rPr>
          <w:rFonts w:ascii="Tahoma" w:eastAsia="MS Mincho" w:hAnsi="Tahoma" w:cs="Tahoma"/>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Pr>
          <w:rFonts w:ascii="Tahoma" w:eastAsia="MS Mincho" w:hAnsi="Tahoma" w:cs="Tahoma"/>
          <w:sz w:val="22"/>
          <w:szCs w:val="22"/>
        </w:rPr>
        <w:t xml:space="preserve">“TVO”, </w:t>
      </w:r>
      <w:r w:rsidRPr="00C4486E">
        <w:rPr>
          <w:rFonts w:ascii="Tahoma" w:eastAsia="MS Mincho" w:hAnsi="Tahoma" w:cs="Tahoma"/>
          <w:sz w:val="22"/>
          <w:szCs w:val="22"/>
        </w:rPr>
        <w:t>“Habite-se”, “AVCB”, CND/INSS, Alvarás de Funcionamento, entre outros) deverão ser emitidos</w:t>
      </w:r>
      <w:r>
        <w:rPr>
          <w:rFonts w:ascii="Tahoma" w:eastAsia="MS Mincho" w:hAnsi="Tahoma" w:cs="Tahoma"/>
          <w:sz w:val="22"/>
          <w:szCs w:val="22"/>
        </w:rPr>
        <w:t>;</w:t>
      </w:r>
    </w:p>
    <w:p w14:paraId="65D79846" w14:textId="0A992A36" w:rsidR="00C4486E"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14:paraId="1AF9B5A2" w14:textId="30F51B68" w:rsidR="00C4486E"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 xml:space="preserve">Feira de Santana e Uberaba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14:paraId="78B9D985" w14:textId="46292AB0" w:rsidR="00673D35"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14:paraId="0CDAC313" w14:textId="34578DD6" w:rsidR="00C4486E"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F7A57D7" w14:textId="1DE913CD" w:rsidR="00C4486E"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 xml:space="preserve">não tem conhecimento da existência de quaisquer multas administrativas, relacionadas aos </w:t>
      </w:r>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w:t>
      </w:r>
    </w:p>
    <w:p w14:paraId="5388A5D3" w14:textId="77777777" w:rsidR="00751575"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3C4E7DDF" w14:textId="77777777" w:rsidR="00AD0AB3"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2A3FB545" w14:textId="77777777" w:rsidR="007211E3"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6919E910" w14:textId="77777777" w:rsidR="00B6363C"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220EF237" w14:textId="302F94C4" w:rsidR="007211E3"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em dia com o pagamento de todas as obrigações de natureza tributária (municipal, estadual e federal), trabalhista, previdenciária, ambiental e de quaisquer outras obrigações impostas por lei, </w:t>
      </w:r>
      <w:r w:rsidR="0027094B">
        <w:rPr>
          <w:rFonts w:ascii="Tahoma" w:eastAsia="MS Mincho" w:hAnsi="Tahoma" w:cs="Tahoma"/>
          <w:sz w:val="22"/>
          <w:szCs w:val="22"/>
        </w:rPr>
        <w:t xml:space="preserve">à vista ou de forma parcelada, </w:t>
      </w:r>
      <w:r w:rsidRPr="007B6190">
        <w:rPr>
          <w:rFonts w:ascii="Tahoma" w:eastAsia="MS Mincho" w:hAnsi="Tahoma" w:cs="Tahoma"/>
          <w:sz w:val="22"/>
          <w:szCs w:val="22"/>
        </w:rPr>
        <w:t>exceto por aquelas questionadas de boa-fé nas esferas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326EF4EF" w14:textId="77777777" w:rsidR="007211E3"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possui válidas, eficazes, em perfeita ordem e em pleno vigor todas as licenças, concessões, autorizações, permissões e alvarás, inclusive ambientais, aplicáveis ao exercício de suas atividades;</w:t>
      </w:r>
    </w:p>
    <w:p w14:paraId="65B73D34" w14:textId="0DA6D598" w:rsidR="001D7D66"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w:t>
      </w:r>
      <w:r w:rsidR="00D65507">
        <w:rPr>
          <w:rFonts w:ascii="Tahoma" w:eastAsia="MS Mincho" w:hAnsi="Tahoma" w:cs="Tahoma"/>
          <w:sz w:val="22"/>
          <w:szCs w:val="22"/>
        </w:rPr>
        <w:t> </w:t>
      </w:r>
      <w:r w:rsidRPr="007B6190">
        <w:rPr>
          <w:rFonts w:ascii="Tahoma" w:eastAsia="MS Mincho" w:hAnsi="Tahoma" w:cs="Tahoma"/>
          <w:sz w:val="22"/>
          <w:szCs w:val="22"/>
        </w:rPr>
        <w:t>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41B3DF90" w14:textId="28729F5B" w:rsidR="007211E3"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lastRenderedPageBreak/>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14:paraId="2C9471D4" w14:textId="0E3FE9F4" w:rsidR="009211E8"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w:t>
      </w:r>
      <w:bookmarkStart w:id="3662" w:name="_Hlk35912646"/>
      <w:r w:rsidRPr="007B6190">
        <w:rPr>
          <w:rFonts w:ascii="Tahoma" w:eastAsia="MS Mincho" w:hAnsi="Tahoma" w:cs="Tahoma"/>
          <w:sz w:val="22"/>
          <w:szCs w:val="22"/>
        </w:rPr>
        <w:t xml:space="preserve">evento que possa resultar em um </w:t>
      </w:r>
      <w:bookmarkEnd w:id="3662"/>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 xml:space="preserve">qualquer operação fora do curso normal de seus negócios; ou </w:t>
      </w:r>
      <w:r w:rsidRPr="007B6190">
        <w:rPr>
          <w:rFonts w:ascii="Tahoma" w:eastAsia="MS Mincho" w:hAnsi="Tahoma" w:cs="Tahoma"/>
          <w:b/>
          <w:sz w:val="22"/>
          <w:szCs w:val="22"/>
        </w:rPr>
        <w:t>(c</w:t>
      </w:r>
      <w:r w:rsidR="0027094B" w:rsidRPr="007B6190">
        <w:rPr>
          <w:rFonts w:ascii="Tahoma" w:eastAsia="MS Mincho" w:hAnsi="Tahoma" w:cs="Tahoma"/>
          <w:b/>
          <w:sz w:val="22"/>
          <w:szCs w:val="22"/>
        </w:rPr>
        <w:t>)</w:t>
      </w:r>
      <w:r w:rsidR="0027094B">
        <w:rPr>
          <w:rFonts w:ascii="Tahoma" w:eastAsia="MS Mincho" w:hAnsi="Tahoma" w:cs="Tahoma"/>
          <w:sz w:val="22"/>
          <w:szCs w:val="22"/>
        </w:rPr>
        <w:t> </w:t>
      </w:r>
      <w:r w:rsidRPr="007B6190">
        <w:rPr>
          <w:rFonts w:ascii="Tahoma" w:eastAsia="MS Mincho" w:hAnsi="Tahoma" w:cs="Tahoma"/>
          <w:sz w:val="22"/>
          <w:szCs w:val="22"/>
        </w:rPr>
        <w:t>qualquer alteração relevante no seu capital social ou aumento substancial do seu endividamento;</w:t>
      </w:r>
    </w:p>
    <w:p w14:paraId="55DF95AD" w14:textId="50582D17" w:rsidR="00C4486E"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r w:rsidR="00F725CF">
        <w:rPr>
          <w:rFonts w:ascii="Tahoma" w:eastAsia="MS Mincho" w:hAnsi="Tahoma" w:cs="Tahoma"/>
          <w:sz w:val="22"/>
          <w:szCs w:val="22"/>
        </w:rPr>
        <w:t xml:space="preserve">Lastro </w:t>
      </w:r>
      <w:r w:rsidRPr="007B6190">
        <w:rPr>
          <w:rFonts w:ascii="Tahoma" w:eastAsia="MS Mincho" w:hAnsi="Tahoma" w:cs="Tahoma"/>
          <w:sz w:val="22"/>
          <w:szCs w:val="22"/>
        </w:rPr>
        <w:t>que será arcada com os recursos oriundos da presente Emissão, nos termos aqui previstos;</w:t>
      </w:r>
    </w:p>
    <w:p w14:paraId="7D7DE882" w14:textId="77777777" w:rsidR="00C4486E"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624DBB2F" w14:textId="77777777" w:rsidR="00C4486E"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5B12F2EF" w14:textId="77777777" w:rsidR="00C4486E"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00FE9425" w14:textId="08069CA8" w:rsidR="00C4486E"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 xml:space="preserve">à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Cash Sweep</w:t>
      </w:r>
      <w:r w:rsidR="00911332">
        <w:rPr>
          <w:rFonts w:ascii="Tahoma" w:eastAsia="MS Mincho" w:hAnsi="Tahoma" w:cs="Tahoma"/>
          <w:sz w:val="22"/>
          <w:szCs w:val="22"/>
        </w:rPr>
        <w:t xml:space="preserve"> </w:t>
      </w:r>
      <w:r w:rsidR="00F725CF">
        <w:rPr>
          <w:rFonts w:ascii="Tahoma" w:eastAsia="MS Mincho" w:hAnsi="Tahoma" w:cs="Tahoma"/>
          <w:sz w:val="22"/>
          <w:szCs w:val="22"/>
        </w:rPr>
        <w:t xml:space="preserve">e à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4185F056" w14:textId="04710D4F" w:rsidR="00E34ABE"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4A61E31E" w14:textId="44FEFA93" w:rsidR="00110105" w:rsidRPr="007B6190"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w:t>
      </w:r>
      <w:r w:rsidRPr="007B6190">
        <w:rPr>
          <w:rFonts w:ascii="Tahoma" w:eastAsia="MS Mincho" w:hAnsi="Tahoma" w:cs="Tahoma"/>
          <w:sz w:val="22"/>
          <w:szCs w:val="22"/>
        </w:rPr>
        <w:lastRenderedPageBreak/>
        <w:t xml:space="preserve">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p>
    <w:p w14:paraId="5AFF5D2D" w14:textId="04DFB771" w:rsidR="0027094B" w:rsidRPr="000C170A" w:rsidRDefault="005B1D6E" w:rsidP="005B1D6E">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Pr>
          <w:rFonts w:ascii="Tahoma" w:hAnsi="Tahoma" w:cs="Tahoma"/>
          <w:iCs/>
          <w:sz w:val="22"/>
          <w:szCs w:val="22"/>
        </w:rPr>
        <w:t>; e</w:t>
      </w:r>
    </w:p>
    <w:p w14:paraId="2852CCF8" w14:textId="61484261" w:rsidR="00110105" w:rsidRPr="0027094B" w:rsidRDefault="005B1D6E" w:rsidP="000C170A">
      <w:pPr>
        <w:numPr>
          <w:ilvl w:val="0"/>
          <w:numId w:val="12"/>
        </w:numPr>
        <w:tabs>
          <w:tab w:val="clear" w:pos="1069"/>
          <w:tab w:val="left" w:pos="1134"/>
        </w:tabs>
        <w:autoSpaceDE/>
        <w:autoSpaceDN/>
        <w:adjustRightInd/>
        <w:spacing w:after="240" w:line="276" w:lineRule="auto"/>
        <w:ind w:left="1134" w:hanging="1134"/>
        <w:jc w:val="both"/>
        <w:rPr>
          <w:rFonts w:ascii="Tahoma" w:eastAsia="MS Mincho" w:hAnsi="Tahoma" w:cs="Tahoma"/>
          <w:sz w:val="22"/>
          <w:szCs w:val="22"/>
        </w:rPr>
      </w:pPr>
      <w:r w:rsidRPr="000C170A">
        <w:rPr>
          <w:rFonts w:ascii="Tahoma" w:eastAsia="MS Mincho" w:hAnsi="Tahoma" w:cs="Tahoma"/>
          <w:sz w:val="22"/>
          <w:szCs w:val="22"/>
        </w:rPr>
        <w:t xml:space="preserve">as despesas a serem objeto de </w:t>
      </w:r>
      <w:r w:rsidR="00592063">
        <w:rPr>
          <w:rFonts w:ascii="Tahoma" w:eastAsia="MS Mincho" w:hAnsi="Tahoma" w:cs="Tahoma"/>
          <w:sz w:val="22"/>
          <w:szCs w:val="22"/>
        </w:rPr>
        <w:t>R</w:t>
      </w:r>
      <w:r w:rsidRPr="000C170A">
        <w:rPr>
          <w:rFonts w:ascii="Tahoma" w:eastAsia="MS Mincho" w:hAnsi="Tahoma" w:cs="Tahoma"/>
          <w:sz w:val="22"/>
          <w:szCs w:val="22"/>
        </w:rPr>
        <w:t xml:space="preserve">eembolso </w:t>
      </w:r>
      <w:r>
        <w:rPr>
          <w:rFonts w:ascii="Tahoma" w:eastAsia="MS Mincho" w:hAnsi="Tahoma" w:cs="Tahoma"/>
          <w:sz w:val="22"/>
          <w:szCs w:val="22"/>
        </w:rPr>
        <w:t xml:space="preserve">no âmbito dos CRI e da presente Escritura de Emissão </w:t>
      </w:r>
      <w:r w:rsidRPr="000C170A">
        <w:rPr>
          <w:rFonts w:ascii="Tahoma" w:eastAsia="MS Mincho" w:hAnsi="Tahoma" w:cs="Tahoma"/>
          <w:sz w:val="22"/>
          <w:szCs w:val="22"/>
        </w:rPr>
        <w:t>não estão vinculadas a qualquer outra emissão de certificados de recebíveis imobiliários</w:t>
      </w:r>
      <w:r w:rsidR="00592063">
        <w:rPr>
          <w:rFonts w:ascii="Tahoma" w:eastAsia="MS Mincho" w:hAnsi="Tahoma" w:cs="Tahoma"/>
          <w:sz w:val="22"/>
          <w:szCs w:val="22"/>
        </w:rPr>
        <w:t xml:space="preserve"> ou foram objeto de reembolso no âmbito de qualquer outra captação de recursos no mercado de capitais</w:t>
      </w:r>
      <w:r w:rsidR="009B624E" w:rsidRPr="000C170A">
        <w:rPr>
          <w:rFonts w:ascii="Tahoma" w:eastAsia="MS Mincho" w:hAnsi="Tahoma" w:cs="Tahoma"/>
          <w:sz w:val="22"/>
          <w:szCs w:val="22"/>
        </w:rPr>
        <w:t>.</w:t>
      </w:r>
    </w:p>
    <w:p w14:paraId="0B8DFC1F" w14:textId="77777777" w:rsidR="00984CF2" w:rsidRPr="00883F92" w:rsidRDefault="005B1D6E" w:rsidP="005B1D6E">
      <w:pPr>
        <w:pStyle w:val="Ttulo2"/>
        <w:tabs>
          <w:tab w:val="left" w:pos="1134"/>
        </w:tabs>
        <w:spacing w:line="276" w:lineRule="auto"/>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14:paraId="610DE350" w14:textId="25ECF9AD" w:rsidR="00984CF2" w:rsidRDefault="005B1D6E"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14:paraId="0F331C38" w14:textId="2ACDD69B" w:rsidR="00672083" w:rsidRDefault="005B1D6E" w:rsidP="005B1D6E">
      <w:pPr>
        <w:pStyle w:val="Default"/>
        <w:numPr>
          <w:ilvl w:val="0"/>
          <w:numId w:val="27"/>
        </w:numPr>
        <w:adjustRightInd/>
        <w:spacing w:after="240" w:line="276" w:lineRule="auto"/>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14:paraId="6CD65AC9" w14:textId="77777777" w:rsidR="00984CF2" w:rsidRDefault="005B1D6E"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7665D258" w14:textId="77777777" w:rsidR="00984CF2" w:rsidRDefault="005B1D6E" w:rsidP="005B1D6E">
      <w:pPr>
        <w:pStyle w:val="Default"/>
        <w:numPr>
          <w:ilvl w:val="0"/>
          <w:numId w:val="27"/>
        </w:numPr>
        <w:adjustRightInd/>
        <w:spacing w:after="240" w:line="276" w:lineRule="auto"/>
        <w:ind w:left="1134" w:hanging="1134"/>
        <w:jc w:val="both"/>
        <w:rPr>
          <w:rFonts w:ascii="Tahoma" w:hAnsi="Tahoma" w:cs="Tahoma"/>
          <w:sz w:val="22"/>
          <w:szCs w:val="22"/>
        </w:rPr>
      </w:pPr>
      <w:r>
        <w:rPr>
          <w:rFonts w:ascii="Tahoma" w:hAnsi="Tahoma" w:cs="Tahoma"/>
          <w:sz w:val="22"/>
          <w:szCs w:val="22"/>
        </w:rPr>
        <w:t xml:space="preserve">os representantes legais da Debenturista que assinam esta Escritura de Emissão possuem poderes societários e/ou delegados para assumir, em nome da </w:t>
      </w:r>
      <w:r>
        <w:rPr>
          <w:rFonts w:ascii="Tahoma" w:hAnsi="Tahoma" w:cs="Tahoma"/>
          <w:sz w:val="22"/>
          <w:szCs w:val="22"/>
        </w:rPr>
        <w:lastRenderedPageBreak/>
        <w:t>Debenturista, as obrigações aqui previstas e, sendo mandatários, têm os poderes legitimamente outorgados, estando os respectivos mandatos em pleno vigor</w:t>
      </w:r>
      <w:bookmarkEnd w:id="3272"/>
      <w:r>
        <w:rPr>
          <w:rFonts w:ascii="Tahoma" w:hAnsi="Tahoma" w:cs="Tahoma"/>
          <w:sz w:val="22"/>
          <w:szCs w:val="22"/>
        </w:rPr>
        <w:t>.</w:t>
      </w:r>
    </w:p>
    <w:p w14:paraId="3B436797" w14:textId="77777777" w:rsidR="009E40B8" w:rsidRPr="007B6190" w:rsidRDefault="005B1D6E" w:rsidP="005B1D6E">
      <w:pPr>
        <w:pStyle w:val="Ttulo1"/>
        <w:spacing w:line="276" w:lineRule="auto"/>
      </w:pPr>
      <w:bookmarkStart w:id="3663" w:name="_Toc63859984"/>
      <w:bookmarkStart w:id="3664" w:name="_Toc63860317"/>
      <w:bookmarkStart w:id="3665" w:name="_Toc63860643"/>
      <w:bookmarkStart w:id="3666" w:name="_Toc63860712"/>
      <w:bookmarkStart w:id="3667" w:name="_Toc63861099"/>
      <w:bookmarkStart w:id="3668" w:name="_Toc63861235"/>
      <w:bookmarkStart w:id="3669" w:name="_Toc63861406"/>
      <w:bookmarkStart w:id="3670" w:name="_Toc63861574"/>
      <w:bookmarkStart w:id="3671" w:name="_Toc63861736"/>
      <w:bookmarkStart w:id="3672" w:name="_Toc63861898"/>
      <w:bookmarkStart w:id="3673" w:name="_Toc63863020"/>
      <w:bookmarkStart w:id="3674" w:name="_Toc63864067"/>
      <w:bookmarkStart w:id="3675" w:name="_Toc63864211"/>
      <w:bookmarkStart w:id="3676" w:name="_Ref7774129"/>
      <w:bookmarkStart w:id="3677" w:name="_Toc7790905"/>
      <w:bookmarkStart w:id="3678" w:name="_Toc8697055"/>
      <w:bookmarkStart w:id="3679" w:name="_Toc63964990"/>
      <w:bookmarkEnd w:id="3663"/>
      <w:bookmarkEnd w:id="3664"/>
      <w:bookmarkEnd w:id="3665"/>
      <w:bookmarkEnd w:id="3666"/>
      <w:bookmarkEnd w:id="3667"/>
      <w:bookmarkEnd w:id="3668"/>
      <w:bookmarkEnd w:id="3669"/>
      <w:bookmarkEnd w:id="3670"/>
      <w:bookmarkEnd w:id="3671"/>
      <w:bookmarkEnd w:id="3672"/>
      <w:bookmarkEnd w:id="3673"/>
      <w:bookmarkEnd w:id="3674"/>
      <w:bookmarkEnd w:id="3675"/>
      <w:r w:rsidRPr="007B6190">
        <w:t xml:space="preserve">CLÁUSULA DÉCIMA PRIMEIRA - </w:t>
      </w:r>
      <w:r w:rsidR="008F49E8" w:rsidRPr="007B6190">
        <w:t>ASSEMBLEIA GERAL</w:t>
      </w:r>
      <w:bookmarkEnd w:id="3676"/>
      <w:bookmarkEnd w:id="3677"/>
      <w:r w:rsidR="00B11E37" w:rsidRPr="007B6190">
        <w:t xml:space="preserve"> DE </w:t>
      </w:r>
      <w:bookmarkEnd w:id="3678"/>
      <w:r w:rsidR="00B11E37" w:rsidRPr="007B6190">
        <w:t>DEBENTURISTA</w:t>
      </w:r>
      <w:bookmarkEnd w:id="3679"/>
    </w:p>
    <w:p w14:paraId="23E9DBCE" w14:textId="6A95B53B" w:rsidR="008F49E8" w:rsidRPr="00883F92" w:rsidRDefault="005B1D6E" w:rsidP="005B1D6E">
      <w:pPr>
        <w:pStyle w:val="Ttulo2"/>
        <w:keepNext w:val="0"/>
        <w:tabs>
          <w:tab w:val="left" w:pos="1134"/>
        </w:tabs>
        <w:spacing w:line="276" w:lineRule="auto"/>
        <w:rPr>
          <w:u w:val="none"/>
        </w:rPr>
      </w:pPr>
      <w:bookmarkStart w:id="3680"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27094B">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680"/>
    </w:p>
    <w:p w14:paraId="5DA24068" w14:textId="77777777" w:rsidR="00C70B2F" w:rsidRPr="00883F92" w:rsidRDefault="005B1D6E" w:rsidP="005B1D6E">
      <w:pPr>
        <w:pStyle w:val="Ttulo2"/>
        <w:keepNext w:val="0"/>
        <w:numPr>
          <w:ilvl w:val="2"/>
          <w:numId w:val="19"/>
        </w:numPr>
        <w:tabs>
          <w:tab w:val="left" w:pos="1134"/>
        </w:tabs>
        <w:spacing w:line="276" w:lineRule="auto"/>
        <w:ind w:left="0" w:firstLine="0"/>
        <w:rPr>
          <w:u w:val="none"/>
        </w:rPr>
      </w:pPr>
      <w:bookmarkStart w:id="3681"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681"/>
      <w:r w:rsidRPr="00883F92">
        <w:rPr>
          <w:u w:val="none"/>
        </w:rPr>
        <w:t xml:space="preserve"> </w:t>
      </w:r>
    </w:p>
    <w:p w14:paraId="348DB611" w14:textId="158D1BF5" w:rsidR="00C70B2F" w:rsidRPr="00883F92" w:rsidRDefault="005B1D6E" w:rsidP="005B1D6E">
      <w:pPr>
        <w:pStyle w:val="Ttulo2"/>
        <w:keepNext w:val="0"/>
        <w:tabs>
          <w:tab w:val="left" w:pos="1134"/>
        </w:tabs>
        <w:spacing w:line="276" w:lineRule="auto"/>
        <w:rPr>
          <w:u w:val="none"/>
        </w:rPr>
      </w:pPr>
      <w:bookmarkStart w:id="3682" w:name="_Toc63861237"/>
      <w:bookmarkStart w:id="3683" w:name="_Toc63861408"/>
      <w:bookmarkStart w:id="3684" w:name="_Toc63861576"/>
      <w:bookmarkStart w:id="3685" w:name="_Toc63861738"/>
      <w:bookmarkStart w:id="3686" w:name="_Toc63861900"/>
      <w:bookmarkStart w:id="3687" w:name="_Toc63863022"/>
      <w:bookmarkStart w:id="3688" w:name="_Toc63864069"/>
      <w:bookmarkStart w:id="3689" w:name="_Toc63864213"/>
      <w:bookmarkStart w:id="3690" w:name="_Toc63964991"/>
      <w:bookmarkStart w:id="3691" w:name="_Ref10221847"/>
      <w:bookmarkEnd w:id="3682"/>
      <w:bookmarkEnd w:id="3683"/>
      <w:bookmarkEnd w:id="3684"/>
      <w:bookmarkEnd w:id="3685"/>
      <w:bookmarkEnd w:id="3686"/>
      <w:bookmarkEnd w:id="3687"/>
      <w:bookmarkEnd w:id="3688"/>
      <w:bookmarkEnd w:id="3689"/>
      <w:r w:rsidRPr="00883F92">
        <w:rPr>
          <w:rStyle w:val="Ttulo2Char"/>
        </w:rPr>
        <w:t>Convocação</w:t>
      </w:r>
      <w:r w:rsidR="00AE6D12" w:rsidRPr="00883F92">
        <w:rPr>
          <w:i/>
          <w:u w:val="none"/>
        </w:rPr>
        <w:t xml:space="preserve">. </w:t>
      </w:r>
      <w:bookmarkEnd w:id="3690"/>
      <w:r w:rsidRPr="00883F92">
        <w:rPr>
          <w:u w:val="none"/>
        </w:rPr>
        <w:t xml:space="preserve">A Assembleia Geral de Debenturista poderá ser convocada: </w:t>
      </w:r>
      <w:r w:rsidRPr="00883F92">
        <w:rPr>
          <w:b/>
          <w:u w:val="none"/>
        </w:rPr>
        <w:t>(i)</w:t>
      </w:r>
      <w:r w:rsidR="00D65507">
        <w:rPr>
          <w:u w:val="none"/>
        </w:rPr>
        <w:t> </w:t>
      </w:r>
      <w:r w:rsidRPr="00883F92">
        <w:rPr>
          <w:u w:val="none"/>
        </w:rPr>
        <w:t xml:space="preserve">pela Emissora; </w:t>
      </w:r>
      <w:bookmarkEnd w:id="3691"/>
      <w:r w:rsidR="00110105" w:rsidRPr="00883F92">
        <w:rPr>
          <w:u w:val="none"/>
        </w:rPr>
        <w:t xml:space="preserve">ou </w:t>
      </w:r>
      <w:r w:rsidRPr="00883F92">
        <w:rPr>
          <w:b/>
          <w:u w:val="none"/>
        </w:rPr>
        <w:t>(ii)</w:t>
      </w:r>
      <w:r w:rsidRPr="00883F92">
        <w:rPr>
          <w:u w:val="none"/>
        </w:rPr>
        <w:t xml:space="preserve"> </w:t>
      </w:r>
      <w:r w:rsidR="00110105" w:rsidRPr="00883F92">
        <w:rPr>
          <w:u w:val="none"/>
        </w:rPr>
        <w:t>pela Debenturista</w:t>
      </w:r>
      <w:r w:rsidRPr="00883F92">
        <w:rPr>
          <w:u w:val="none"/>
        </w:rPr>
        <w:t xml:space="preserve">. </w:t>
      </w:r>
    </w:p>
    <w:p w14:paraId="3B8E6D50" w14:textId="77777777" w:rsidR="00BF6160" w:rsidRDefault="005B1D6E" w:rsidP="005B1D6E">
      <w:pPr>
        <w:pStyle w:val="Ttulo2"/>
        <w:keepNext w:val="0"/>
        <w:numPr>
          <w:ilvl w:val="2"/>
          <w:numId w:val="19"/>
        </w:numPr>
        <w:tabs>
          <w:tab w:val="left" w:pos="1134"/>
        </w:tabs>
        <w:spacing w:line="276" w:lineRule="auto"/>
        <w:ind w:left="0"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6204664F" w14:textId="6176386E" w:rsidR="00BF6160" w:rsidRPr="00BF6160" w:rsidRDefault="005B1D6E" w:rsidP="005B1D6E">
      <w:pPr>
        <w:pStyle w:val="Ttulo2"/>
        <w:keepNext w:val="0"/>
        <w:numPr>
          <w:ilvl w:val="2"/>
          <w:numId w:val="19"/>
        </w:numPr>
        <w:tabs>
          <w:tab w:val="left" w:pos="1134"/>
        </w:tabs>
        <w:spacing w:line="276" w:lineRule="auto"/>
        <w:ind w:left="0" w:firstLine="0"/>
        <w:rPr>
          <w:u w:val="none"/>
        </w:rPr>
      </w:pPr>
      <w:r w:rsidRPr="00BF6160">
        <w:rPr>
          <w:u w:val="none"/>
        </w:rPr>
        <w:t>Independentemente das formalidades previstas na legislação aplicável e nesta Escritura para convocação, será considerada regular a Assembleia Geral de Debenturista a que comparecerem os titulares de todas as Debêntures em Circulação.</w:t>
      </w:r>
    </w:p>
    <w:p w14:paraId="5DD5D324" w14:textId="18E23561" w:rsidR="00C70B2F" w:rsidRPr="006A429A" w:rsidRDefault="005B1D6E" w:rsidP="005B1D6E">
      <w:pPr>
        <w:pStyle w:val="Ttulo2"/>
        <w:keepNext w:val="0"/>
        <w:tabs>
          <w:tab w:val="left" w:pos="1134"/>
        </w:tabs>
        <w:spacing w:line="276" w:lineRule="auto"/>
        <w:rPr>
          <w:u w:val="none"/>
        </w:rPr>
      </w:pPr>
      <w:bookmarkStart w:id="3692" w:name="_Toc63861239"/>
      <w:bookmarkStart w:id="3693" w:name="_Toc63861410"/>
      <w:bookmarkStart w:id="3694" w:name="_Toc63861578"/>
      <w:bookmarkStart w:id="3695" w:name="_Toc63861740"/>
      <w:bookmarkStart w:id="3696" w:name="_Toc63861902"/>
      <w:bookmarkStart w:id="3697" w:name="_Toc63863024"/>
      <w:bookmarkStart w:id="3698" w:name="_Toc63864071"/>
      <w:bookmarkStart w:id="3699" w:name="_Toc63864215"/>
      <w:bookmarkStart w:id="3700" w:name="_Toc63964992"/>
      <w:bookmarkEnd w:id="3692"/>
      <w:bookmarkEnd w:id="3693"/>
      <w:bookmarkEnd w:id="3694"/>
      <w:bookmarkEnd w:id="3695"/>
      <w:bookmarkEnd w:id="3696"/>
      <w:bookmarkEnd w:id="3697"/>
      <w:bookmarkEnd w:id="3698"/>
      <w:bookmarkEnd w:id="3699"/>
      <w:r w:rsidRPr="001A3986">
        <w:rPr>
          <w:i/>
        </w:rPr>
        <w:t>Data</w:t>
      </w:r>
      <w:r w:rsidRPr="007B6190">
        <w:rPr>
          <w:i/>
        </w:rPr>
        <w:t xml:space="preserve"> de Realização da Assembleia</w:t>
      </w:r>
      <w:r w:rsidRPr="007B6190">
        <w:t>.</w:t>
      </w:r>
      <w:bookmarkEnd w:id="3700"/>
      <w:r w:rsidR="00E132E4" w:rsidRPr="007B6190">
        <w:t xml:space="preserve"> </w:t>
      </w:r>
      <w:r w:rsidRPr="006A429A">
        <w:rPr>
          <w:u w:val="none"/>
        </w:rPr>
        <w:t>A Assembleia Geral de Debenturista</w:t>
      </w:r>
      <w:r w:rsidR="00FA1265" w:rsidRPr="006A429A">
        <w:rPr>
          <w:u w:val="none"/>
        </w:rPr>
        <w:t xml:space="preserve"> </w:t>
      </w:r>
      <w:r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 dias, contados da data da primeira publicação do edital de convocação, sendo que a segunda convocação somente poderá ser realizada em, no mínimo, 8 (oito) dias contado</w:t>
      </w:r>
      <w:r w:rsidR="00B77F4E" w:rsidRPr="006A429A">
        <w:rPr>
          <w:u w:val="none"/>
        </w:rPr>
        <w:t>s</w:t>
      </w:r>
      <w:r w:rsidRPr="006A429A">
        <w:rPr>
          <w:u w:val="none"/>
        </w:rPr>
        <w:t xml:space="preserve"> da nova publicação do edital de convocação. </w:t>
      </w:r>
    </w:p>
    <w:p w14:paraId="6F12023D" w14:textId="1484AF9C" w:rsidR="00C70B2F" w:rsidRPr="006A429A" w:rsidRDefault="005B1D6E" w:rsidP="005B1D6E">
      <w:pPr>
        <w:pStyle w:val="Ttulo2"/>
        <w:keepNext w:val="0"/>
        <w:tabs>
          <w:tab w:val="left" w:pos="1134"/>
        </w:tabs>
        <w:spacing w:line="276" w:lineRule="auto"/>
        <w:rPr>
          <w:u w:val="none"/>
        </w:rPr>
      </w:pPr>
      <w:bookmarkStart w:id="3701" w:name="_Toc63861241"/>
      <w:bookmarkStart w:id="3702" w:name="_Toc63861412"/>
      <w:bookmarkStart w:id="3703" w:name="_Toc63861580"/>
      <w:bookmarkStart w:id="3704" w:name="_Toc63861742"/>
      <w:bookmarkStart w:id="3705" w:name="_Toc63861904"/>
      <w:bookmarkStart w:id="3706" w:name="_Toc63863026"/>
      <w:bookmarkStart w:id="3707" w:name="_Toc63864073"/>
      <w:bookmarkStart w:id="3708" w:name="_Toc63864217"/>
      <w:bookmarkStart w:id="3709" w:name="_Toc63964993"/>
      <w:bookmarkEnd w:id="3701"/>
      <w:bookmarkEnd w:id="3702"/>
      <w:bookmarkEnd w:id="3703"/>
      <w:bookmarkEnd w:id="3704"/>
      <w:bookmarkEnd w:id="3705"/>
      <w:bookmarkEnd w:id="3706"/>
      <w:bookmarkEnd w:id="3707"/>
      <w:bookmarkEnd w:id="3708"/>
      <w:r w:rsidRPr="007B6190">
        <w:rPr>
          <w:i/>
        </w:rPr>
        <w:t>Quórum de Instalação.</w:t>
      </w:r>
      <w:bookmarkEnd w:id="3709"/>
      <w:r w:rsidR="00E132E4" w:rsidRPr="006A429A">
        <w:rPr>
          <w:u w:val="none"/>
        </w:rPr>
        <w:t xml:space="preserve"> </w:t>
      </w:r>
      <w:r w:rsidRPr="006A429A">
        <w:rPr>
          <w:u w:val="none"/>
        </w:rPr>
        <w:t>A Assembleia Geral de Debenturista</w:t>
      </w:r>
      <w:r w:rsidR="00FA1265" w:rsidRPr="006A429A">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00C203F1" w:rsidRPr="006A429A">
        <w:rPr>
          <w:u w:val="none"/>
        </w:rPr>
        <w:t>Ações</w:t>
      </w:r>
      <w:r w:rsidRPr="006A429A">
        <w:rPr>
          <w:u w:val="none"/>
        </w:rPr>
        <w:t xml:space="preserve">, </w:t>
      </w:r>
      <w:r w:rsidR="00110105" w:rsidRPr="006A429A">
        <w:rPr>
          <w:u w:val="none"/>
        </w:rPr>
        <w:t>com a presença da Debenturista</w:t>
      </w:r>
      <w:r w:rsidRPr="006A429A">
        <w:rPr>
          <w:u w:val="none"/>
        </w:rPr>
        <w:t xml:space="preserve">. </w:t>
      </w:r>
    </w:p>
    <w:p w14:paraId="20ECC929" w14:textId="77777777" w:rsidR="00C70B2F" w:rsidRPr="0015253F" w:rsidRDefault="005B1D6E" w:rsidP="005B1D6E">
      <w:pPr>
        <w:pStyle w:val="Ttulo2"/>
        <w:keepNext w:val="0"/>
        <w:numPr>
          <w:ilvl w:val="2"/>
          <w:numId w:val="19"/>
        </w:numPr>
        <w:tabs>
          <w:tab w:val="left" w:pos="1134"/>
        </w:tabs>
        <w:spacing w:line="276" w:lineRule="auto"/>
        <w:ind w:left="0" w:firstLine="0"/>
        <w:rPr>
          <w:u w:val="none"/>
        </w:rPr>
      </w:pPr>
      <w:bookmarkStart w:id="3710"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710"/>
    </w:p>
    <w:p w14:paraId="36EDEC0F" w14:textId="3A30A63A" w:rsidR="00300C92" w:rsidRPr="00390CB1" w:rsidRDefault="005B1D6E" w:rsidP="005B1D6E">
      <w:pPr>
        <w:pStyle w:val="Ttulo2"/>
        <w:keepNext w:val="0"/>
        <w:tabs>
          <w:tab w:val="left" w:pos="1134"/>
        </w:tabs>
        <w:spacing w:line="276" w:lineRule="auto"/>
      </w:pPr>
      <w:bookmarkStart w:id="3711" w:name="_Toc63861243"/>
      <w:bookmarkStart w:id="3712" w:name="_Toc63861414"/>
      <w:bookmarkStart w:id="3713" w:name="_Toc63861582"/>
      <w:bookmarkStart w:id="3714" w:name="_Toc63861744"/>
      <w:bookmarkStart w:id="3715" w:name="_Toc63861906"/>
      <w:bookmarkStart w:id="3716" w:name="_Toc63863028"/>
      <w:bookmarkStart w:id="3717" w:name="_Toc63864075"/>
      <w:bookmarkStart w:id="3718" w:name="_Toc63864219"/>
      <w:bookmarkStart w:id="3719" w:name="_Toc63964994"/>
      <w:bookmarkEnd w:id="3711"/>
      <w:bookmarkEnd w:id="3712"/>
      <w:bookmarkEnd w:id="3713"/>
      <w:bookmarkEnd w:id="3714"/>
      <w:bookmarkEnd w:id="3715"/>
      <w:bookmarkEnd w:id="3716"/>
      <w:bookmarkEnd w:id="3717"/>
      <w:bookmarkEnd w:id="3718"/>
      <w:r w:rsidRPr="001A3986">
        <w:rPr>
          <w:rStyle w:val="Ttulo2Char"/>
          <w:i/>
        </w:rPr>
        <w:t>Participação</w:t>
      </w:r>
      <w:r w:rsidRPr="006A429A">
        <w:rPr>
          <w:i/>
        </w:rPr>
        <w:t xml:space="preserve"> da Emissora</w:t>
      </w:r>
      <w:r w:rsidRPr="007B6190">
        <w:t>.</w:t>
      </w:r>
      <w:bookmarkEnd w:id="3719"/>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a referida Assembleia Geral de Debenturista</w:t>
      </w:r>
      <w:r w:rsidR="00FA1265" w:rsidRPr="007A13F3">
        <w:rPr>
          <w:u w:val="none"/>
        </w:rPr>
        <w:t xml:space="preserve">, </w:t>
      </w:r>
      <w:r w:rsidR="00C70B2F" w:rsidRPr="007A13F3">
        <w:rPr>
          <w:u w:val="none"/>
        </w:rPr>
        <w:t xml:space="preserve">ou </w:t>
      </w:r>
      <w:r w:rsidR="00C70B2F" w:rsidRPr="007A13F3">
        <w:rPr>
          <w:b/>
          <w:u w:val="none"/>
        </w:rPr>
        <w:t>(ii)</w:t>
      </w:r>
      <w:r w:rsidR="00C70B2F" w:rsidRPr="007A13F3">
        <w:rPr>
          <w:u w:val="none"/>
        </w:rPr>
        <w:t xml:space="preserve"> quando formalmente solicitado pela Debenturista, hipótese em que a presença da Emissora será obrigatória. Em ambos os casos 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3720" w:name="_Toc63861245"/>
      <w:bookmarkStart w:id="3721" w:name="_Toc63861416"/>
      <w:bookmarkStart w:id="3722" w:name="_Toc63861584"/>
      <w:bookmarkStart w:id="3723" w:name="_Toc63861746"/>
      <w:bookmarkStart w:id="3724" w:name="_Toc63861908"/>
      <w:bookmarkStart w:id="3725" w:name="_Toc63863030"/>
      <w:bookmarkStart w:id="3726" w:name="_Toc63864077"/>
      <w:bookmarkStart w:id="3727" w:name="_Toc63864221"/>
      <w:bookmarkStart w:id="3728" w:name="_Toc63861247"/>
      <w:bookmarkStart w:id="3729" w:name="_Toc63861418"/>
      <w:bookmarkStart w:id="3730" w:name="_Toc63861586"/>
      <w:bookmarkStart w:id="3731" w:name="_Toc63861748"/>
      <w:bookmarkStart w:id="3732" w:name="_Toc63861910"/>
      <w:bookmarkStart w:id="3733" w:name="_Toc63863032"/>
      <w:bookmarkStart w:id="3734" w:name="_Toc63864079"/>
      <w:bookmarkStart w:id="3735" w:name="_Toc63864223"/>
      <w:bookmarkStart w:id="3736" w:name="_Toc63964996"/>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r w:rsidR="006A429A">
        <w:rPr>
          <w:u w:val="none"/>
        </w:rPr>
        <w:t>.</w:t>
      </w:r>
    </w:p>
    <w:p w14:paraId="6085BDD6" w14:textId="77777777" w:rsidR="00C70B2F" w:rsidRPr="00300C92" w:rsidRDefault="005B1D6E" w:rsidP="005B1D6E">
      <w:pPr>
        <w:pStyle w:val="PargrafodaLista"/>
        <w:numPr>
          <w:ilvl w:val="1"/>
          <w:numId w:val="19"/>
        </w:numPr>
        <w:tabs>
          <w:tab w:val="left" w:pos="1134"/>
        </w:tabs>
        <w:spacing w:after="240" w:line="276" w:lineRule="auto"/>
        <w:jc w:val="both"/>
        <w:outlineLvl w:val="1"/>
        <w:rPr>
          <w:rFonts w:ascii="Tahoma" w:hAnsi="Tahoma" w:cs="Tahoma"/>
          <w:sz w:val="22"/>
          <w:szCs w:val="22"/>
        </w:rPr>
      </w:pPr>
      <w:r w:rsidRPr="00300C92">
        <w:rPr>
          <w:rFonts w:ascii="Tahoma" w:hAnsi="Tahoma" w:cs="Tahoma"/>
          <w:i/>
          <w:sz w:val="22"/>
          <w:szCs w:val="22"/>
          <w:u w:val="single"/>
        </w:rPr>
        <w:lastRenderedPageBreak/>
        <w:t>Presidência da Assembleia</w:t>
      </w:r>
      <w:r w:rsidRPr="00300C92">
        <w:rPr>
          <w:rFonts w:ascii="Tahoma" w:hAnsi="Tahoma" w:cs="Tahoma"/>
          <w:sz w:val="22"/>
          <w:szCs w:val="22"/>
        </w:rPr>
        <w:t>.</w:t>
      </w:r>
      <w:bookmarkEnd w:id="3736"/>
      <w:r w:rsidR="00E132E4" w:rsidRPr="00300C92">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Pr="00300C92">
        <w:rPr>
          <w:rFonts w:ascii="Tahoma" w:hAnsi="Tahoma" w:cs="Tahoma"/>
          <w:sz w:val="22"/>
          <w:szCs w:val="22"/>
        </w:rPr>
        <w:t xml:space="preserve"> Debenturista. </w:t>
      </w:r>
    </w:p>
    <w:p w14:paraId="05D0920A" w14:textId="21DAF4C0" w:rsidR="002F1444" w:rsidRPr="00390CB1" w:rsidRDefault="005B1D6E" w:rsidP="005B1D6E">
      <w:pPr>
        <w:pStyle w:val="Ttulo2"/>
        <w:keepNext w:val="0"/>
        <w:tabs>
          <w:tab w:val="left" w:pos="1134"/>
        </w:tabs>
        <w:spacing w:line="276" w:lineRule="auto"/>
      </w:pPr>
      <w:bookmarkStart w:id="3737" w:name="_Toc63861249"/>
      <w:bookmarkStart w:id="3738" w:name="_Toc63861420"/>
      <w:bookmarkStart w:id="3739" w:name="_Toc63861588"/>
      <w:bookmarkStart w:id="3740" w:name="_Toc63861750"/>
      <w:bookmarkStart w:id="3741" w:name="_Toc63861912"/>
      <w:bookmarkStart w:id="3742" w:name="_Toc63863034"/>
      <w:bookmarkStart w:id="3743" w:name="_Toc63864081"/>
      <w:bookmarkStart w:id="3744" w:name="_Toc63864225"/>
      <w:bookmarkStart w:id="3745" w:name="_Toc63964997"/>
      <w:bookmarkEnd w:id="3737"/>
      <w:bookmarkEnd w:id="3738"/>
      <w:bookmarkEnd w:id="3739"/>
      <w:bookmarkEnd w:id="3740"/>
      <w:bookmarkEnd w:id="3741"/>
      <w:bookmarkEnd w:id="3742"/>
      <w:bookmarkEnd w:id="3743"/>
      <w:bookmarkEnd w:id="3744"/>
      <w:r w:rsidRPr="001A3986">
        <w:rPr>
          <w:rStyle w:val="Ttulo2Char"/>
          <w:i/>
        </w:rPr>
        <w:t>Direito</w:t>
      </w:r>
      <w:r w:rsidRPr="006A429A">
        <w:rPr>
          <w:i/>
        </w:rPr>
        <w:t xml:space="preserve"> de Voto</w:t>
      </w:r>
      <w:r w:rsidRPr="007B6190">
        <w:t>.</w:t>
      </w:r>
      <w:bookmarkEnd w:id="3745"/>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14:paraId="031C2695" w14:textId="4B6784FB" w:rsidR="00A57B03" w:rsidRPr="00884960" w:rsidRDefault="005B1D6E" w:rsidP="005B1D6E">
      <w:pPr>
        <w:pStyle w:val="Ttulo2"/>
        <w:keepNext w:val="0"/>
        <w:tabs>
          <w:tab w:val="left" w:pos="1134"/>
        </w:tabs>
        <w:spacing w:line="276" w:lineRule="auto"/>
        <w:rPr>
          <w:u w:val="none"/>
        </w:rPr>
      </w:pPr>
      <w:bookmarkStart w:id="3746" w:name="_Toc63861251"/>
      <w:bookmarkStart w:id="3747" w:name="_Toc63861422"/>
      <w:bookmarkStart w:id="3748" w:name="_Toc63861590"/>
      <w:bookmarkStart w:id="3749" w:name="_Toc63861752"/>
      <w:bookmarkStart w:id="3750" w:name="_Toc63861914"/>
      <w:bookmarkStart w:id="3751" w:name="_Toc63863036"/>
      <w:bookmarkStart w:id="3752" w:name="_Toc63864083"/>
      <w:bookmarkStart w:id="3753" w:name="_Toc63864227"/>
      <w:bookmarkStart w:id="3754" w:name="_Toc63964998"/>
      <w:bookmarkStart w:id="3755" w:name="_Ref11782057"/>
      <w:bookmarkEnd w:id="3746"/>
      <w:bookmarkEnd w:id="3747"/>
      <w:bookmarkEnd w:id="3748"/>
      <w:bookmarkEnd w:id="3749"/>
      <w:bookmarkEnd w:id="3750"/>
      <w:bookmarkEnd w:id="3751"/>
      <w:bookmarkEnd w:id="3752"/>
      <w:bookmarkEnd w:id="3753"/>
      <w:r w:rsidRPr="007B6190">
        <w:rPr>
          <w:i/>
        </w:rPr>
        <w:t>Quórum de Deliberaç</w:t>
      </w:r>
      <w:r w:rsidR="00A10571" w:rsidRPr="007B6190">
        <w:rPr>
          <w:i/>
        </w:rPr>
        <w:t>ão</w:t>
      </w:r>
      <w:r w:rsidRPr="007B6190">
        <w:t>.</w:t>
      </w:r>
      <w:bookmarkEnd w:id="3754"/>
      <w:r w:rsidR="00E132E4" w:rsidRPr="001A3986">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00A10571" w:rsidRPr="00884960">
        <w:rPr>
          <w:u w:val="none"/>
        </w:rPr>
        <w:t>, no mínimo, 50% (cinquenta por cento) mais</w:t>
      </w:r>
      <w:r w:rsidR="00501195" w:rsidRPr="00884960">
        <w:rPr>
          <w:u w:val="none"/>
        </w:rPr>
        <w:t xml:space="preserve"> 1</w:t>
      </w:r>
      <w:r w:rsidR="00A10571" w:rsidRPr="00884960">
        <w:rPr>
          <w:u w:val="none"/>
        </w:rPr>
        <w:t xml:space="preserve"> </w:t>
      </w:r>
      <w:r w:rsidR="00501195" w:rsidRPr="00884960">
        <w:rPr>
          <w:u w:val="none"/>
        </w:rPr>
        <w:t>(</w:t>
      </w:r>
      <w:r w:rsidR="00A10571" w:rsidRPr="00884960">
        <w:rPr>
          <w:u w:val="none"/>
        </w:rPr>
        <w:t>uma</w:t>
      </w:r>
      <w:r w:rsidR="00501195" w:rsidRPr="00884960">
        <w:rPr>
          <w:u w:val="none"/>
        </w:rPr>
        <w:t>)</w:t>
      </w:r>
      <w:r w:rsidR="00A10571" w:rsidRPr="00884960">
        <w:rPr>
          <w:u w:val="none"/>
        </w:rPr>
        <w:t xml:space="preserve"> das Debêntures em </w:t>
      </w:r>
      <w:r w:rsidR="002F1444" w:rsidRPr="00884960">
        <w:rPr>
          <w:u w:val="none"/>
        </w:rPr>
        <w:t>c</w:t>
      </w:r>
      <w:r w:rsidR="00A10571" w:rsidRPr="00884960">
        <w:rPr>
          <w:u w:val="none"/>
        </w:rPr>
        <w:t>irculação presentes em tal Assembleia Geral de Debenturista</w:t>
      </w:r>
      <w:r w:rsidR="002F1444" w:rsidRPr="00884960">
        <w:rPr>
          <w:u w:val="none"/>
        </w:rPr>
        <w:t xml:space="preserve">, devendo ser excluídas aquelas de titularidade da Emissora, ou que sejam de propriedade de seus respectivos </w:t>
      </w:r>
      <w:r w:rsidR="00B812D9" w:rsidRPr="00884960">
        <w:rPr>
          <w:u w:val="none"/>
        </w:rPr>
        <w:t>C</w:t>
      </w:r>
      <w:r w:rsidR="002F1444" w:rsidRPr="00884960">
        <w:rPr>
          <w:u w:val="none"/>
        </w:rPr>
        <w:t xml:space="preserve">ontroladores ou de qualquer de suas respectivas </w:t>
      </w:r>
      <w:r w:rsidR="00B812D9" w:rsidRPr="00884960">
        <w:rPr>
          <w:u w:val="none"/>
        </w:rPr>
        <w:t>C</w:t>
      </w:r>
      <w:r w:rsidR="002F1444" w:rsidRPr="00884960">
        <w:rPr>
          <w:u w:val="none"/>
        </w:rPr>
        <w:t xml:space="preserve">ontroladas ou coligadas, dos fundos de investimento administrados por sociedades integrantes do </w:t>
      </w:r>
      <w:r w:rsidR="00B812D9" w:rsidRPr="00884960">
        <w:rPr>
          <w:u w:val="none"/>
        </w:rPr>
        <w:t>G</w:t>
      </w:r>
      <w:r w:rsidR="002F1444" w:rsidRPr="00884960">
        <w:rPr>
          <w:u w:val="none"/>
        </w:rPr>
        <w:t xml:space="preserve">rupo </w:t>
      </w:r>
      <w:r w:rsidR="00B812D9" w:rsidRPr="00884960">
        <w:rPr>
          <w:u w:val="none"/>
        </w:rPr>
        <w:t>E</w:t>
      </w:r>
      <w:r w:rsidR="002F1444" w:rsidRPr="00884960">
        <w:rPr>
          <w:u w:val="none"/>
        </w:rPr>
        <w:t xml:space="preserve">conômico e/ou que tenham suas carteiras geridas por sociedades integrantes </w:t>
      </w:r>
      <w:r w:rsidR="00B812D9" w:rsidRPr="00884960">
        <w:rPr>
          <w:u w:val="none"/>
        </w:rPr>
        <w:t>do Grupo Econômico</w:t>
      </w:r>
      <w:r w:rsidR="002F1444" w:rsidRPr="00884960">
        <w:rPr>
          <w:u w:val="none"/>
        </w:rPr>
        <w:t>, bem como dos respectivos diretores, conselheiros e respectivos cônjuges ou companheiros, ascendentes, descendentes e colaterais até o segundo grau das pessoas acima mencionadas.</w:t>
      </w:r>
      <w:bookmarkEnd w:id="3755"/>
      <w:r w:rsidR="000C522B" w:rsidRPr="00884960">
        <w:rPr>
          <w:u w:val="none"/>
        </w:rPr>
        <w:t xml:space="preserve"> </w:t>
      </w:r>
    </w:p>
    <w:p w14:paraId="6A00E39D" w14:textId="0F5FB72B" w:rsidR="00916E47" w:rsidRPr="0015253F" w:rsidRDefault="005B1D6E" w:rsidP="005B1D6E">
      <w:pPr>
        <w:pStyle w:val="Ttulo2"/>
        <w:keepNext w:val="0"/>
        <w:numPr>
          <w:ilvl w:val="2"/>
          <w:numId w:val="19"/>
        </w:numPr>
        <w:tabs>
          <w:tab w:val="left" w:pos="1134"/>
        </w:tabs>
        <w:spacing w:line="276" w:lineRule="auto"/>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00197B60" w:rsidRPr="0015253F">
        <w:rPr>
          <w:b/>
          <w:u w:val="none"/>
        </w:rPr>
        <w:t>)</w:t>
      </w:r>
      <w:r w:rsidR="00197B60">
        <w:rPr>
          <w:u w:val="none"/>
        </w:rPr>
        <w:t> </w:t>
      </w:r>
      <w:r w:rsidRPr="0015253F">
        <w:rPr>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3F28F4CD" w14:textId="6602B2FA" w:rsidR="00916E47" w:rsidRPr="0015253F" w:rsidRDefault="005B1D6E" w:rsidP="005B1D6E">
      <w:pPr>
        <w:pStyle w:val="Ttulo2"/>
        <w:keepNext w:val="0"/>
        <w:numPr>
          <w:ilvl w:val="2"/>
          <w:numId w:val="19"/>
        </w:numPr>
        <w:tabs>
          <w:tab w:val="left" w:pos="1134"/>
        </w:tabs>
        <w:spacing w:line="276" w:lineRule="auto"/>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w:t>
      </w:r>
      <w:r w:rsidR="00197B60" w:rsidRPr="0015253F">
        <w:rPr>
          <w:u w:val="none"/>
        </w:rPr>
        <w:t>1</w:t>
      </w:r>
      <w:r w:rsidR="00197B60">
        <w:rPr>
          <w:u w:val="none"/>
        </w:rPr>
        <w:t> </w:t>
      </w:r>
      <w:r w:rsidR="00A97C81" w:rsidRPr="0015253F">
        <w:rPr>
          <w:u w:val="none"/>
        </w:rPr>
        <w:t xml:space="preserve">(um)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14:paraId="21442322" w14:textId="5B0DF1F3" w:rsidR="00A57B03" w:rsidRPr="0015253F" w:rsidRDefault="005B1D6E" w:rsidP="005B1D6E">
      <w:pPr>
        <w:pStyle w:val="Ttulo2"/>
        <w:keepNext w:val="0"/>
        <w:numPr>
          <w:ilvl w:val="2"/>
          <w:numId w:val="19"/>
        </w:numPr>
        <w:tabs>
          <w:tab w:val="left" w:pos="1134"/>
        </w:tabs>
        <w:spacing w:line="276" w:lineRule="auto"/>
        <w:ind w:left="0" w:firstLine="0"/>
        <w:rPr>
          <w:u w:val="none"/>
        </w:rPr>
      </w:pPr>
      <w:r w:rsidRPr="0015253F">
        <w:rPr>
          <w:u w:val="none"/>
        </w:rPr>
        <w:t>Fica desde já certo e ajustado que o Debenturista somente poder</w:t>
      </w:r>
      <w:r w:rsidR="0027094B">
        <w:rPr>
          <w:u w:val="none"/>
        </w:rPr>
        <w:t>á</w:t>
      </w:r>
      <w:r w:rsidRPr="0015253F">
        <w:rPr>
          <w:u w:val="none"/>
        </w:rPr>
        <w:t xml:space="preserve">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4E048DD7" w14:textId="4107D730" w:rsidR="00C70B2F" w:rsidRPr="0015253F" w:rsidRDefault="005B1D6E" w:rsidP="005B1D6E">
      <w:pPr>
        <w:pStyle w:val="Ttulo2"/>
        <w:keepNext w:val="0"/>
        <w:numPr>
          <w:ilvl w:val="2"/>
          <w:numId w:val="19"/>
        </w:numPr>
        <w:tabs>
          <w:tab w:val="left" w:pos="1134"/>
        </w:tabs>
        <w:spacing w:line="276" w:lineRule="auto"/>
        <w:ind w:left="0" w:firstLine="0"/>
        <w:rPr>
          <w:u w:val="none"/>
        </w:rPr>
      </w:pPr>
      <w:r w:rsidRPr="0015253F">
        <w:rPr>
          <w:u w:val="none"/>
        </w:rPr>
        <w:lastRenderedPageBreak/>
        <w:t xml:space="preserve">As deliberações tomadas pelo Debenturista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1FC25DAE" w14:textId="62EBB6E6" w:rsidR="00864712" w:rsidRPr="007B6190" w:rsidRDefault="005B1D6E" w:rsidP="005B1D6E">
      <w:pPr>
        <w:pStyle w:val="Ttulo1"/>
        <w:spacing w:line="276" w:lineRule="auto"/>
        <w:jc w:val="center"/>
      </w:pPr>
      <w:bookmarkStart w:id="3756" w:name="_Toc63859986"/>
      <w:bookmarkStart w:id="3757" w:name="_Toc63860319"/>
      <w:bookmarkStart w:id="3758" w:name="_Toc63860645"/>
      <w:bookmarkStart w:id="3759" w:name="_Toc63860714"/>
      <w:bookmarkStart w:id="3760" w:name="_Toc63861101"/>
      <w:bookmarkStart w:id="3761" w:name="_Toc63861253"/>
      <w:bookmarkStart w:id="3762" w:name="_Toc63861424"/>
      <w:bookmarkStart w:id="3763" w:name="_Toc63861592"/>
      <w:bookmarkStart w:id="3764" w:name="_Toc63861754"/>
      <w:bookmarkStart w:id="3765" w:name="_Toc63861916"/>
      <w:bookmarkStart w:id="3766" w:name="_Toc63863038"/>
      <w:bookmarkStart w:id="3767" w:name="_Toc63864085"/>
      <w:bookmarkStart w:id="3768" w:name="_Toc63864229"/>
      <w:bookmarkStart w:id="3769" w:name="_Toc3563851"/>
      <w:bookmarkStart w:id="3770" w:name="_Toc3566965"/>
      <w:bookmarkStart w:id="3771" w:name="_Toc3563852"/>
      <w:bookmarkStart w:id="3772" w:name="_Toc3566966"/>
      <w:bookmarkStart w:id="3773" w:name="_Toc3563853"/>
      <w:bookmarkStart w:id="3774" w:name="_Toc3566967"/>
      <w:bookmarkStart w:id="3775" w:name="_Toc3563854"/>
      <w:bookmarkStart w:id="3776" w:name="_Toc3566968"/>
      <w:bookmarkStart w:id="3777" w:name="_Toc3563855"/>
      <w:bookmarkStart w:id="3778" w:name="_Toc3566969"/>
      <w:bookmarkStart w:id="3779" w:name="_Toc3563856"/>
      <w:bookmarkStart w:id="3780" w:name="_Toc3566970"/>
      <w:bookmarkStart w:id="3781" w:name="_Toc3563857"/>
      <w:bookmarkStart w:id="3782" w:name="_Toc3566971"/>
      <w:bookmarkStart w:id="3783" w:name="_Toc3563858"/>
      <w:bookmarkStart w:id="3784" w:name="_Toc3566972"/>
      <w:bookmarkStart w:id="3785" w:name="_Toc3563859"/>
      <w:bookmarkStart w:id="3786" w:name="_Toc3566973"/>
      <w:bookmarkStart w:id="3787" w:name="_Toc3563860"/>
      <w:bookmarkStart w:id="3788" w:name="_Toc3566974"/>
      <w:bookmarkStart w:id="3789" w:name="_Toc3563861"/>
      <w:bookmarkStart w:id="3790" w:name="_Toc3566975"/>
      <w:bookmarkStart w:id="3791" w:name="_Toc3563862"/>
      <w:bookmarkStart w:id="3792" w:name="_Toc3566976"/>
      <w:bookmarkStart w:id="3793" w:name="_Toc3563863"/>
      <w:bookmarkStart w:id="3794" w:name="_Toc3566977"/>
      <w:bookmarkStart w:id="3795" w:name="_Toc3563864"/>
      <w:bookmarkStart w:id="3796" w:name="_Toc3566978"/>
      <w:bookmarkStart w:id="3797" w:name="_Toc3563865"/>
      <w:bookmarkStart w:id="3798" w:name="_Toc3566979"/>
      <w:bookmarkStart w:id="3799" w:name="_Toc3563866"/>
      <w:bookmarkStart w:id="3800" w:name="_Toc3566980"/>
      <w:bookmarkStart w:id="3801" w:name="_Toc3563867"/>
      <w:bookmarkStart w:id="3802" w:name="_Toc3566981"/>
      <w:bookmarkStart w:id="3803" w:name="_Toc3563868"/>
      <w:bookmarkStart w:id="3804" w:name="_Toc3566982"/>
      <w:bookmarkStart w:id="3805" w:name="_Toc3563869"/>
      <w:bookmarkStart w:id="3806" w:name="_Toc3566983"/>
      <w:bookmarkStart w:id="3807" w:name="_Toc3563870"/>
      <w:bookmarkStart w:id="3808" w:name="_Toc3566984"/>
      <w:bookmarkStart w:id="3809" w:name="_Toc3563871"/>
      <w:bookmarkStart w:id="3810" w:name="_Toc3566985"/>
      <w:bookmarkStart w:id="3811" w:name="_Toc3563872"/>
      <w:bookmarkStart w:id="3812" w:name="_Toc3566986"/>
      <w:bookmarkStart w:id="3813" w:name="_Toc3563873"/>
      <w:bookmarkStart w:id="3814" w:name="_Toc3566987"/>
      <w:bookmarkStart w:id="3815" w:name="_Toc3563874"/>
      <w:bookmarkStart w:id="3816" w:name="_Toc3566988"/>
      <w:bookmarkStart w:id="3817" w:name="_Toc3563875"/>
      <w:bookmarkStart w:id="3818" w:name="_Toc3566989"/>
      <w:bookmarkStart w:id="3819" w:name="_Toc3563876"/>
      <w:bookmarkStart w:id="3820" w:name="_Toc3566990"/>
      <w:bookmarkStart w:id="3821" w:name="_Toc3563877"/>
      <w:bookmarkStart w:id="3822" w:name="_Toc3566991"/>
      <w:bookmarkStart w:id="3823" w:name="_Toc3563878"/>
      <w:bookmarkStart w:id="3824" w:name="_Toc3566992"/>
      <w:bookmarkStart w:id="3825" w:name="_Toc3563879"/>
      <w:bookmarkStart w:id="3826" w:name="_Toc3566993"/>
      <w:bookmarkStart w:id="3827" w:name="_Toc3563880"/>
      <w:bookmarkStart w:id="3828" w:name="_Toc3566994"/>
      <w:bookmarkStart w:id="3829" w:name="_Toc3563881"/>
      <w:bookmarkStart w:id="3830" w:name="_Toc3566995"/>
      <w:bookmarkStart w:id="3831" w:name="_Toc3563882"/>
      <w:bookmarkStart w:id="3832" w:name="_Toc3566996"/>
      <w:bookmarkStart w:id="3833" w:name="_Toc3563883"/>
      <w:bookmarkStart w:id="3834" w:name="_Toc3566997"/>
      <w:bookmarkStart w:id="3835" w:name="_Toc3563884"/>
      <w:bookmarkStart w:id="3836" w:name="_Toc3566998"/>
      <w:bookmarkStart w:id="3837" w:name="_Toc3563885"/>
      <w:bookmarkStart w:id="3838" w:name="_Toc3566999"/>
      <w:bookmarkStart w:id="3839" w:name="_Toc3563886"/>
      <w:bookmarkStart w:id="3840" w:name="_Toc3567000"/>
      <w:bookmarkStart w:id="3841" w:name="_Toc3563887"/>
      <w:bookmarkStart w:id="3842" w:name="_Toc3567001"/>
      <w:bookmarkStart w:id="3843" w:name="_Toc3563888"/>
      <w:bookmarkStart w:id="3844" w:name="_Toc3567002"/>
      <w:bookmarkStart w:id="3845" w:name="_Toc3563889"/>
      <w:bookmarkStart w:id="3846" w:name="_Toc3567003"/>
      <w:bookmarkStart w:id="3847" w:name="_Toc3563890"/>
      <w:bookmarkStart w:id="3848" w:name="_Toc3567004"/>
      <w:bookmarkStart w:id="3849" w:name="_Toc3563891"/>
      <w:bookmarkStart w:id="3850" w:name="_Toc3567005"/>
      <w:bookmarkStart w:id="3851" w:name="_Toc3563892"/>
      <w:bookmarkStart w:id="3852" w:name="_Toc3567006"/>
      <w:bookmarkStart w:id="3853" w:name="_Toc3563893"/>
      <w:bookmarkStart w:id="3854" w:name="_Toc3567007"/>
      <w:bookmarkStart w:id="3855" w:name="_Toc3563894"/>
      <w:bookmarkStart w:id="3856" w:name="_Toc3567008"/>
      <w:bookmarkStart w:id="3857" w:name="_Toc3563895"/>
      <w:bookmarkStart w:id="3858" w:name="_Toc3567009"/>
      <w:bookmarkStart w:id="3859" w:name="_Toc3563896"/>
      <w:bookmarkStart w:id="3860" w:name="_Toc3567010"/>
      <w:bookmarkStart w:id="3861" w:name="_Toc3563897"/>
      <w:bookmarkStart w:id="3862" w:name="_Toc3567011"/>
      <w:bookmarkStart w:id="3863" w:name="_Toc3563898"/>
      <w:bookmarkStart w:id="3864" w:name="_Toc3567012"/>
      <w:bookmarkStart w:id="3865" w:name="_Toc3563899"/>
      <w:bookmarkStart w:id="3866" w:name="_Toc3567013"/>
      <w:bookmarkStart w:id="3867" w:name="_Toc3563900"/>
      <w:bookmarkStart w:id="3868" w:name="_Toc3567014"/>
      <w:bookmarkStart w:id="3869" w:name="_Toc3563901"/>
      <w:bookmarkStart w:id="3870" w:name="_Toc3567015"/>
      <w:bookmarkStart w:id="3871" w:name="_Toc3563902"/>
      <w:bookmarkStart w:id="3872" w:name="_Toc3567016"/>
      <w:bookmarkStart w:id="3873" w:name="_Toc3563903"/>
      <w:bookmarkStart w:id="3874" w:name="_Toc3567017"/>
      <w:bookmarkStart w:id="3875" w:name="_Toc3563904"/>
      <w:bookmarkStart w:id="3876" w:name="_Toc3567018"/>
      <w:bookmarkStart w:id="3877" w:name="_Toc3563905"/>
      <w:bookmarkStart w:id="3878" w:name="_Toc3567019"/>
      <w:bookmarkStart w:id="3879" w:name="_Toc3563906"/>
      <w:bookmarkStart w:id="3880" w:name="_Toc3567020"/>
      <w:bookmarkStart w:id="3881" w:name="_Toc3563907"/>
      <w:bookmarkStart w:id="3882" w:name="_Toc3567021"/>
      <w:bookmarkStart w:id="3883" w:name="_Toc3563908"/>
      <w:bookmarkStart w:id="3884" w:name="_Toc3567022"/>
      <w:bookmarkStart w:id="3885" w:name="_Toc3563909"/>
      <w:bookmarkStart w:id="3886" w:name="_Toc3567023"/>
      <w:bookmarkStart w:id="3887" w:name="_Toc3563910"/>
      <w:bookmarkStart w:id="3888" w:name="_Toc3567024"/>
      <w:bookmarkStart w:id="3889" w:name="_Toc3563911"/>
      <w:bookmarkStart w:id="3890" w:name="_Toc3567025"/>
      <w:bookmarkStart w:id="3891" w:name="_Toc3563912"/>
      <w:bookmarkStart w:id="3892" w:name="_Toc3567026"/>
      <w:bookmarkStart w:id="3893" w:name="_Toc3563913"/>
      <w:bookmarkStart w:id="3894" w:name="_Toc3567027"/>
      <w:bookmarkStart w:id="3895" w:name="_Toc3563914"/>
      <w:bookmarkStart w:id="3896" w:name="_Toc3567028"/>
      <w:bookmarkStart w:id="3897" w:name="_Toc3563915"/>
      <w:bookmarkStart w:id="3898" w:name="_Toc3567029"/>
      <w:bookmarkStart w:id="3899" w:name="_Toc3563916"/>
      <w:bookmarkStart w:id="3900" w:name="_Toc3567030"/>
      <w:bookmarkStart w:id="3901" w:name="_Toc3563917"/>
      <w:bookmarkStart w:id="3902" w:name="_Toc3567031"/>
      <w:bookmarkStart w:id="3903" w:name="_Toc3563918"/>
      <w:bookmarkStart w:id="3904" w:name="_Toc3567032"/>
      <w:bookmarkStart w:id="3905" w:name="_Toc3563919"/>
      <w:bookmarkStart w:id="3906" w:name="_Toc3567033"/>
      <w:bookmarkStart w:id="3907" w:name="_Toc3563920"/>
      <w:bookmarkStart w:id="3908" w:name="_Toc3567034"/>
      <w:bookmarkStart w:id="3909" w:name="_Toc3563921"/>
      <w:bookmarkStart w:id="3910" w:name="_Toc3567035"/>
      <w:bookmarkStart w:id="3911" w:name="_Toc3563922"/>
      <w:bookmarkStart w:id="3912" w:name="_Toc3567036"/>
      <w:bookmarkStart w:id="3913" w:name="_Toc3563923"/>
      <w:bookmarkStart w:id="3914" w:name="_Toc3567037"/>
      <w:bookmarkStart w:id="3915" w:name="_Toc3563924"/>
      <w:bookmarkStart w:id="3916" w:name="_Toc3567038"/>
      <w:bookmarkStart w:id="3917" w:name="_Toc3563925"/>
      <w:bookmarkStart w:id="3918" w:name="_Toc3567039"/>
      <w:bookmarkStart w:id="3919" w:name="_Toc3563926"/>
      <w:bookmarkStart w:id="3920" w:name="_Toc3567040"/>
      <w:bookmarkStart w:id="3921" w:name="_Toc3563927"/>
      <w:bookmarkStart w:id="3922" w:name="_Toc3567041"/>
      <w:bookmarkStart w:id="3923" w:name="_Toc3563928"/>
      <w:bookmarkStart w:id="3924" w:name="_Toc3567042"/>
      <w:bookmarkStart w:id="3925" w:name="_Toc3563929"/>
      <w:bookmarkStart w:id="3926" w:name="_Toc3567043"/>
      <w:bookmarkStart w:id="3927" w:name="_Toc3563930"/>
      <w:bookmarkStart w:id="3928" w:name="_Toc3567044"/>
      <w:bookmarkStart w:id="3929" w:name="_Toc3563931"/>
      <w:bookmarkStart w:id="3930" w:name="_Toc3567045"/>
      <w:bookmarkStart w:id="3931" w:name="_Toc3563932"/>
      <w:bookmarkStart w:id="3932" w:name="_Toc3567046"/>
      <w:bookmarkStart w:id="3933" w:name="_Toc3563933"/>
      <w:bookmarkStart w:id="3934" w:name="_Toc3567047"/>
      <w:bookmarkStart w:id="3935" w:name="_Toc3563934"/>
      <w:bookmarkStart w:id="3936" w:name="_Toc3567048"/>
      <w:bookmarkStart w:id="3937" w:name="_Toc3563935"/>
      <w:bookmarkStart w:id="3938" w:name="_Toc3567049"/>
      <w:bookmarkStart w:id="3939" w:name="_Toc3563936"/>
      <w:bookmarkStart w:id="3940" w:name="_Toc3567050"/>
      <w:bookmarkStart w:id="3941" w:name="_Toc3563937"/>
      <w:bookmarkStart w:id="3942" w:name="_Toc3567051"/>
      <w:bookmarkStart w:id="3943" w:name="_Toc3563938"/>
      <w:bookmarkStart w:id="3944" w:name="_Toc3567052"/>
      <w:bookmarkStart w:id="3945" w:name="_Toc3563939"/>
      <w:bookmarkStart w:id="3946" w:name="_Toc3567053"/>
      <w:bookmarkStart w:id="3947" w:name="_Toc3563940"/>
      <w:bookmarkStart w:id="3948" w:name="_Toc3567054"/>
      <w:bookmarkStart w:id="3949" w:name="_Toc3563941"/>
      <w:bookmarkStart w:id="3950" w:name="_Toc3567055"/>
      <w:bookmarkStart w:id="3951" w:name="_Toc3563942"/>
      <w:bookmarkStart w:id="3952" w:name="_Toc3567056"/>
      <w:bookmarkStart w:id="3953" w:name="_Toc3563943"/>
      <w:bookmarkStart w:id="3954" w:name="_Toc3567057"/>
      <w:bookmarkStart w:id="3955" w:name="_Toc3563944"/>
      <w:bookmarkStart w:id="3956" w:name="_Toc3567058"/>
      <w:bookmarkStart w:id="3957" w:name="_Toc3563945"/>
      <w:bookmarkStart w:id="3958" w:name="_Toc3567059"/>
      <w:bookmarkStart w:id="3959" w:name="_Toc3563946"/>
      <w:bookmarkStart w:id="3960" w:name="_Toc3567060"/>
      <w:bookmarkStart w:id="3961" w:name="_Toc3563947"/>
      <w:bookmarkStart w:id="3962" w:name="_Toc3567061"/>
      <w:bookmarkStart w:id="3963" w:name="_Toc3563948"/>
      <w:bookmarkStart w:id="3964" w:name="_Toc3567062"/>
      <w:bookmarkStart w:id="3965" w:name="_Toc3563949"/>
      <w:bookmarkStart w:id="3966" w:name="_Toc3567063"/>
      <w:bookmarkStart w:id="3967" w:name="_Toc3563950"/>
      <w:bookmarkStart w:id="3968" w:name="_Toc3567064"/>
      <w:bookmarkStart w:id="3969" w:name="_Toc3563951"/>
      <w:bookmarkStart w:id="3970" w:name="_Toc3567065"/>
      <w:bookmarkStart w:id="3971" w:name="_Toc3563952"/>
      <w:bookmarkStart w:id="3972" w:name="_Toc3567066"/>
      <w:bookmarkStart w:id="3973" w:name="_Toc3563953"/>
      <w:bookmarkStart w:id="3974" w:name="_Toc3567067"/>
      <w:bookmarkStart w:id="3975" w:name="_Toc3563954"/>
      <w:bookmarkStart w:id="3976" w:name="_Toc3567068"/>
      <w:bookmarkStart w:id="3977" w:name="_Toc3563955"/>
      <w:bookmarkStart w:id="3978" w:name="_Toc3567069"/>
      <w:bookmarkStart w:id="3979" w:name="_Toc3563956"/>
      <w:bookmarkStart w:id="3980" w:name="_Toc3567070"/>
      <w:bookmarkStart w:id="3981" w:name="_Toc3563957"/>
      <w:bookmarkStart w:id="3982" w:name="_Toc3567071"/>
      <w:bookmarkStart w:id="3983" w:name="_Toc3563958"/>
      <w:bookmarkStart w:id="3984" w:name="_Toc3567072"/>
      <w:bookmarkStart w:id="3985" w:name="_Toc3563959"/>
      <w:bookmarkStart w:id="3986" w:name="_Toc3567073"/>
      <w:bookmarkStart w:id="3987" w:name="_Toc3563960"/>
      <w:bookmarkStart w:id="3988" w:name="_Toc3567074"/>
      <w:bookmarkStart w:id="3989" w:name="_Toc3563961"/>
      <w:bookmarkStart w:id="3990" w:name="_Toc3567075"/>
      <w:bookmarkStart w:id="3991" w:name="_Toc3563962"/>
      <w:bookmarkStart w:id="3992" w:name="_Toc3567076"/>
      <w:bookmarkStart w:id="3993" w:name="_Toc3563963"/>
      <w:bookmarkStart w:id="3994" w:name="_Toc3567077"/>
      <w:bookmarkStart w:id="3995" w:name="_Toc3563964"/>
      <w:bookmarkStart w:id="3996" w:name="_Toc3567078"/>
      <w:bookmarkStart w:id="3997" w:name="_Toc3563965"/>
      <w:bookmarkStart w:id="3998" w:name="_Toc3567079"/>
      <w:bookmarkStart w:id="3999" w:name="_Toc3563966"/>
      <w:bookmarkStart w:id="4000" w:name="_Toc3567080"/>
      <w:bookmarkStart w:id="4001" w:name="_Toc3563967"/>
      <w:bookmarkStart w:id="4002" w:name="_Toc3567081"/>
      <w:bookmarkStart w:id="4003" w:name="_Toc3563968"/>
      <w:bookmarkStart w:id="4004" w:name="_Toc3567082"/>
      <w:bookmarkStart w:id="4005" w:name="_Toc3563969"/>
      <w:bookmarkStart w:id="4006" w:name="_Toc3567083"/>
      <w:bookmarkStart w:id="4007" w:name="_Toc3563970"/>
      <w:bookmarkStart w:id="4008" w:name="_Toc3567084"/>
      <w:bookmarkStart w:id="4009" w:name="_Toc3563971"/>
      <w:bookmarkStart w:id="4010" w:name="_Toc3567085"/>
      <w:bookmarkStart w:id="4011" w:name="_Toc3563972"/>
      <w:bookmarkStart w:id="4012" w:name="_Toc3567086"/>
      <w:bookmarkStart w:id="4013" w:name="_Toc3563973"/>
      <w:bookmarkStart w:id="4014" w:name="_Toc3567087"/>
      <w:bookmarkStart w:id="4015" w:name="_Toc3563974"/>
      <w:bookmarkStart w:id="4016" w:name="_Toc3567088"/>
      <w:bookmarkStart w:id="4017" w:name="_Toc3563975"/>
      <w:bookmarkStart w:id="4018" w:name="_Toc3567089"/>
      <w:bookmarkStart w:id="4019" w:name="_Toc3563976"/>
      <w:bookmarkStart w:id="4020" w:name="_Toc3567090"/>
      <w:bookmarkStart w:id="4021" w:name="_Toc3563977"/>
      <w:bookmarkStart w:id="4022" w:name="_Toc3567091"/>
      <w:bookmarkStart w:id="4023" w:name="_Toc3563978"/>
      <w:bookmarkStart w:id="4024" w:name="_Toc3567092"/>
      <w:bookmarkStart w:id="4025" w:name="_Toc3563979"/>
      <w:bookmarkStart w:id="4026" w:name="_Toc3567093"/>
      <w:bookmarkStart w:id="4027" w:name="_Toc3563980"/>
      <w:bookmarkStart w:id="4028" w:name="_Toc3567094"/>
      <w:bookmarkStart w:id="4029" w:name="_Toc3563981"/>
      <w:bookmarkStart w:id="4030" w:name="_Toc3567095"/>
      <w:bookmarkStart w:id="4031" w:name="_Toc3563982"/>
      <w:bookmarkStart w:id="4032" w:name="_Toc3567096"/>
      <w:bookmarkStart w:id="4033" w:name="_Toc3563983"/>
      <w:bookmarkStart w:id="4034" w:name="_Toc3567097"/>
      <w:bookmarkStart w:id="4035" w:name="_Toc3563984"/>
      <w:bookmarkStart w:id="4036" w:name="_Toc3567098"/>
      <w:bookmarkStart w:id="4037" w:name="_Toc3563985"/>
      <w:bookmarkStart w:id="4038" w:name="_Toc3567099"/>
      <w:bookmarkStart w:id="4039" w:name="_Toc3563986"/>
      <w:bookmarkStart w:id="4040" w:name="_Toc3567100"/>
      <w:bookmarkStart w:id="4041" w:name="_Toc3563987"/>
      <w:bookmarkStart w:id="4042" w:name="_Toc3567101"/>
      <w:bookmarkStart w:id="4043" w:name="_Toc3563988"/>
      <w:bookmarkStart w:id="4044" w:name="_Toc3567102"/>
      <w:bookmarkStart w:id="4045" w:name="_Toc3563989"/>
      <w:bookmarkStart w:id="4046" w:name="_Toc3567103"/>
      <w:bookmarkStart w:id="4047" w:name="_Toc3563990"/>
      <w:bookmarkStart w:id="4048" w:name="_Toc3567104"/>
      <w:bookmarkStart w:id="4049" w:name="_Toc3563991"/>
      <w:bookmarkStart w:id="4050" w:name="_Toc3567105"/>
      <w:bookmarkStart w:id="4051" w:name="_Toc3563992"/>
      <w:bookmarkStart w:id="4052" w:name="_Toc3567106"/>
      <w:bookmarkStart w:id="4053" w:name="_Toc3563993"/>
      <w:bookmarkStart w:id="4054" w:name="_Toc3567107"/>
      <w:bookmarkStart w:id="4055" w:name="_Toc3563994"/>
      <w:bookmarkStart w:id="4056" w:name="_Toc3567108"/>
      <w:bookmarkStart w:id="4057" w:name="_Toc3563995"/>
      <w:bookmarkStart w:id="4058" w:name="_Toc3567109"/>
      <w:bookmarkStart w:id="4059" w:name="_Toc3563996"/>
      <w:bookmarkStart w:id="4060" w:name="_Toc3567110"/>
      <w:bookmarkStart w:id="4061" w:name="_Toc3563997"/>
      <w:bookmarkStart w:id="4062" w:name="_Toc3567111"/>
      <w:bookmarkStart w:id="4063" w:name="_Toc3563998"/>
      <w:bookmarkStart w:id="4064" w:name="_Toc3567112"/>
      <w:bookmarkStart w:id="4065" w:name="_Toc3563999"/>
      <w:bookmarkStart w:id="4066" w:name="_Toc3567113"/>
      <w:bookmarkStart w:id="4067" w:name="_Toc3564000"/>
      <w:bookmarkStart w:id="4068" w:name="_Toc3567114"/>
      <w:bookmarkStart w:id="4069" w:name="_Toc3564001"/>
      <w:bookmarkStart w:id="4070" w:name="_Toc3567115"/>
      <w:bookmarkStart w:id="4071" w:name="_Toc3564002"/>
      <w:bookmarkStart w:id="4072" w:name="_Toc3567116"/>
      <w:bookmarkStart w:id="4073" w:name="_Toc3564003"/>
      <w:bookmarkStart w:id="4074" w:name="_Toc3567117"/>
      <w:bookmarkStart w:id="4075" w:name="_Toc3564004"/>
      <w:bookmarkStart w:id="4076" w:name="_Toc3567118"/>
      <w:bookmarkStart w:id="4077" w:name="_Toc3564005"/>
      <w:bookmarkStart w:id="4078" w:name="_Toc3567119"/>
      <w:bookmarkStart w:id="4079" w:name="_Toc3564006"/>
      <w:bookmarkStart w:id="4080" w:name="_Toc3567120"/>
      <w:bookmarkStart w:id="4081" w:name="_Toc3564007"/>
      <w:bookmarkStart w:id="4082" w:name="_Toc3567121"/>
      <w:bookmarkStart w:id="4083" w:name="_Toc3564008"/>
      <w:bookmarkStart w:id="4084" w:name="_Toc3567122"/>
      <w:bookmarkStart w:id="4085" w:name="_Toc3564009"/>
      <w:bookmarkStart w:id="4086" w:name="_Toc3567123"/>
      <w:bookmarkStart w:id="4087" w:name="_Toc3564010"/>
      <w:bookmarkStart w:id="4088" w:name="_Toc3567124"/>
      <w:bookmarkStart w:id="4089" w:name="_Toc3564011"/>
      <w:bookmarkStart w:id="4090" w:name="_Toc3567125"/>
      <w:bookmarkStart w:id="4091" w:name="_Toc3564012"/>
      <w:bookmarkStart w:id="4092" w:name="_Toc3567126"/>
      <w:bookmarkStart w:id="4093" w:name="_Toc3564013"/>
      <w:bookmarkStart w:id="4094" w:name="_Toc3567127"/>
      <w:bookmarkStart w:id="4095" w:name="_Toc3564014"/>
      <w:bookmarkStart w:id="4096" w:name="_Toc3567128"/>
      <w:bookmarkStart w:id="4097" w:name="_Toc3564015"/>
      <w:bookmarkStart w:id="4098" w:name="_Toc3567129"/>
      <w:bookmarkStart w:id="4099" w:name="_Toc3564016"/>
      <w:bookmarkStart w:id="4100" w:name="_Toc3567130"/>
      <w:bookmarkStart w:id="4101" w:name="_Toc3564017"/>
      <w:bookmarkStart w:id="4102" w:name="_Toc3567131"/>
      <w:bookmarkStart w:id="4103" w:name="_Toc3564018"/>
      <w:bookmarkStart w:id="4104" w:name="_Toc3567132"/>
      <w:bookmarkStart w:id="4105" w:name="_Toc3564019"/>
      <w:bookmarkStart w:id="4106" w:name="_Toc3567133"/>
      <w:bookmarkStart w:id="4107" w:name="_Toc3564020"/>
      <w:bookmarkStart w:id="4108" w:name="_Toc3567134"/>
      <w:bookmarkStart w:id="4109" w:name="_Toc3564021"/>
      <w:bookmarkStart w:id="4110" w:name="_Toc3567135"/>
      <w:bookmarkStart w:id="4111" w:name="_Toc3564022"/>
      <w:bookmarkStart w:id="4112" w:name="_Toc3567136"/>
      <w:bookmarkStart w:id="4113" w:name="_Toc3564023"/>
      <w:bookmarkStart w:id="4114" w:name="_Toc3567137"/>
      <w:bookmarkStart w:id="4115" w:name="_Toc3564024"/>
      <w:bookmarkStart w:id="4116" w:name="_Toc3567138"/>
      <w:bookmarkStart w:id="4117" w:name="_Toc3564025"/>
      <w:bookmarkStart w:id="4118" w:name="_Toc3567139"/>
      <w:bookmarkStart w:id="4119" w:name="_Toc3564026"/>
      <w:bookmarkStart w:id="4120" w:name="_Toc3567140"/>
      <w:bookmarkStart w:id="4121" w:name="_Toc3564027"/>
      <w:bookmarkStart w:id="4122" w:name="_Toc3567141"/>
      <w:bookmarkStart w:id="4123" w:name="_Toc3564028"/>
      <w:bookmarkStart w:id="4124" w:name="_Toc3567142"/>
      <w:bookmarkStart w:id="4125" w:name="_Toc3564029"/>
      <w:bookmarkStart w:id="4126" w:name="_Toc3567143"/>
      <w:bookmarkStart w:id="4127" w:name="_Toc3564030"/>
      <w:bookmarkStart w:id="4128" w:name="_Toc3567144"/>
      <w:bookmarkStart w:id="4129" w:name="_Toc3564031"/>
      <w:bookmarkStart w:id="4130" w:name="_Toc3567145"/>
      <w:bookmarkStart w:id="4131" w:name="_Toc3564032"/>
      <w:bookmarkStart w:id="4132" w:name="_Toc3567146"/>
      <w:bookmarkStart w:id="4133" w:name="_Toc3564033"/>
      <w:bookmarkStart w:id="4134" w:name="_Toc3567147"/>
      <w:bookmarkStart w:id="4135" w:name="_Toc3564034"/>
      <w:bookmarkStart w:id="4136" w:name="_Toc3567148"/>
      <w:bookmarkStart w:id="4137" w:name="_Toc3564035"/>
      <w:bookmarkStart w:id="4138" w:name="_Toc3567149"/>
      <w:bookmarkStart w:id="4139" w:name="_Toc3564036"/>
      <w:bookmarkStart w:id="4140" w:name="_Toc3567150"/>
      <w:bookmarkStart w:id="4141" w:name="_Toc3564037"/>
      <w:bookmarkStart w:id="4142" w:name="_Toc3567151"/>
      <w:bookmarkStart w:id="4143" w:name="_Toc3564038"/>
      <w:bookmarkStart w:id="4144" w:name="_Toc3567152"/>
      <w:bookmarkStart w:id="4145" w:name="_Toc3564039"/>
      <w:bookmarkStart w:id="4146" w:name="_Toc3567153"/>
      <w:bookmarkStart w:id="4147" w:name="_Toc3564040"/>
      <w:bookmarkStart w:id="4148" w:name="_Toc3567154"/>
      <w:bookmarkStart w:id="4149" w:name="_Toc3564041"/>
      <w:bookmarkStart w:id="4150" w:name="_Toc3567155"/>
      <w:bookmarkStart w:id="4151" w:name="_Toc3564042"/>
      <w:bookmarkStart w:id="4152" w:name="_Toc3567156"/>
      <w:bookmarkStart w:id="4153" w:name="_Toc3564043"/>
      <w:bookmarkStart w:id="4154" w:name="_Toc3567157"/>
      <w:bookmarkStart w:id="4155" w:name="_Toc3564044"/>
      <w:bookmarkStart w:id="4156" w:name="_Toc3567158"/>
      <w:bookmarkStart w:id="4157" w:name="_Toc3564045"/>
      <w:bookmarkStart w:id="4158" w:name="_Toc3567159"/>
      <w:bookmarkStart w:id="4159" w:name="_Toc3564046"/>
      <w:bookmarkStart w:id="4160" w:name="_Toc3567160"/>
      <w:bookmarkStart w:id="4161" w:name="_Toc3564047"/>
      <w:bookmarkStart w:id="4162" w:name="_Toc3567161"/>
      <w:bookmarkStart w:id="4163" w:name="_Toc3564048"/>
      <w:bookmarkStart w:id="4164" w:name="_Toc3567162"/>
      <w:bookmarkStart w:id="4165" w:name="_Toc3564049"/>
      <w:bookmarkStart w:id="4166" w:name="_Toc3567163"/>
      <w:bookmarkStart w:id="4167" w:name="_Toc3564050"/>
      <w:bookmarkStart w:id="4168" w:name="_Toc3567164"/>
      <w:bookmarkStart w:id="4169" w:name="_Toc3564051"/>
      <w:bookmarkStart w:id="4170" w:name="_Toc3567165"/>
      <w:bookmarkStart w:id="4171" w:name="_Ref3843575"/>
      <w:bookmarkStart w:id="4172" w:name="_Toc7790910"/>
      <w:bookmarkStart w:id="4173" w:name="_Toc8697056"/>
      <w:bookmarkStart w:id="4174" w:name="_Toc63964999"/>
      <w:bookmarkEnd w:id="3273"/>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r w:rsidRPr="007B6190">
        <w:t>CLÁUSULA DÉCIMA SEGUNDA - COMUNICAÇÕES</w:t>
      </w:r>
      <w:bookmarkEnd w:id="4171"/>
      <w:bookmarkEnd w:id="4172"/>
      <w:r w:rsidR="00A21175" w:rsidRPr="007B6190">
        <w:t xml:space="preserve"> ENTRE AS PARTES</w:t>
      </w:r>
      <w:bookmarkEnd w:id="4173"/>
      <w:bookmarkEnd w:id="4174"/>
    </w:p>
    <w:p w14:paraId="7E909740" w14:textId="77777777" w:rsidR="00864712" w:rsidRPr="0015253F" w:rsidRDefault="005B1D6E" w:rsidP="005B1D6E">
      <w:pPr>
        <w:pStyle w:val="Ttulo2"/>
        <w:spacing w:line="276" w:lineRule="auto"/>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0C07778D" w14:textId="77777777" w:rsidR="00864712" w:rsidRPr="007B6190" w:rsidRDefault="005B1D6E"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15821519" w14:textId="75E2E0C6" w:rsidR="00754F42" w:rsidRPr="007B6190" w:rsidRDefault="005B1D6E" w:rsidP="005B1D6E">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3A700E63" w14:textId="7A98D0EE" w:rsidR="001E06B1" w:rsidRPr="002F54F1" w:rsidRDefault="005B1D6E" w:rsidP="00197B60">
      <w:pPr>
        <w:spacing w:line="276" w:lineRule="auto"/>
        <w:ind w:left="709"/>
        <w:jc w:val="both"/>
        <w:rPr>
          <w:rFonts w:ascii="Tahoma" w:hAnsi="Tahoma" w:cs="Tahoma"/>
          <w:sz w:val="22"/>
          <w:szCs w:val="22"/>
          <w:highlight w:val="yellow"/>
        </w:rPr>
      </w:pPr>
      <w:r>
        <w:rPr>
          <w:rFonts w:ascii="Tahoma" w:hAnsi="Tahoma" w:cs="Tahoma"/>
          <w:sz w:val="22"/>
          <w:szCs w:val="22"/>
        </w:rPr>
        <w:t>[</w:t>
      </w:r>
      <w:r w:rsidRPr="007F7D8C">
        <w:rPr>
          <w:rFonts w:ascii="Tahoma" w:hAnsi="Tahoma" w:cs="Tahoma"/>
          <w:sz w:val="22"/>
          <w:szCs w:val="22"/>
          <w:highlight w:val="yellow"/>
        </w:rPr>
        <w:t>=</w:t>
      </w:r>
      <w:r>
        <w:rPr>
          <w:rFonts w:ascii="Tahoma" w:hAnsi="Tahoma" w:cs="Tahoma"/>
          <w:sz w:val="22"/>
          <w:szCs w:val="22"/>
        </w:rPr>
        <w:t>]</w:t>
      </w:r>
      <w:r w:rsidRPr="002F54F1">
        <w:rPr>
          <w:rFonts w:ascii="Tahoma" w:hAnsi="Tahoma" w:cs="Tahoma"/>
          <w:b/>
          <w:i/>
          <w:sz w:val="22"/>
          <w:szCs w:val="22"/>
          <w:highlight w:val="yellow"/>
        </w:rPr>
        <w:t xml:space="preserve"> </w:t>
      </w:r>
    </w:p>
    <w:p w14:paraId="77E4CF8B" w14:textId="77777777" w:rsidR="00A047DE" w:rsidRPr="00CA021E" w:rsidRDefault="005B1D6E" w:rsidP="005B1D6E">
      <w:pPr>
        <w:pStyle w:val="Lista2"/>
        <w:suppressAutoHyphens w:val="0"/>
        <w:spacing w:line="276" w:lineRule="auto"/>
        <w:ind w:left="709" w:firstLine="0"/>
        <w:rPr>
          <w:rFonts w:ascii="Tahoma" w:hAnsi="Tahoma"/>
          <w:b/>
          <w:sz w:val="22"/>
          <w:highlight w:val="yellow"/>
        </w:rPr>
      </w:pPr>
      <w:r w:rsidRPr="007B6190">
        <w:rPr>
          <w:rFonts w:ascii="Tahoma" w:hAnsi="Tahoma" w:cs="Tahoma"/>
          <w:sz w:val="22"/>
          <w:szCs w:val="22"/>
        </w:rPr>
        <w:t xml:space="preserve"> </w:t>
      </w:r>
    </w:p>
    <w:p w14:paraId="1FFAF0B3" w14:textId="77777777" w:rsidR="00864712" w:rsidRPr="007B6190" w:rsidRDefault="005B1D6E" w:rsidP="005B1D6E">
      <w:pPr>
        <w:pStyle w:val="Lista2"/>
        <w:numPr>
          <w:ilvl w:val="0"/>
          <w:numId w:val="6"/>
        </w:numPr>
        <w:suppressAutoHyphens w:val="0"/>
        <w:spacing w:after="240" w:line="276" w:lineRule="auto"/>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78F0B766" w14:textId="242773FC" w:rsidR="00110105" w:rsidRPr="007B6190" w:rsidRDefault="005B1D6E" w:rsidP="005B1D6E">
      <w:pPr>
        <w:pStyle w:val="Lista2"/>
        <w:suppressAutoHyphens w:val="0"/>
        <w:spacing w:line="276" w:lineRule="auto"/>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175" w:name="_Hlk66868087"/>
    </w:p>
    <w:p w14:paraId="4E08C138" w14:textId="77777777" w:rsidR="00360FF4" w:rsidRPr="00360FF4" w:rsidRDefault="005B1D6E"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Avenida Santo Amaro, 48, 1º andar, cj 12 – São Paulo – SP – CEP 04506-000</w:t>
      </w:r>
    </w:p>
    <w:p w14:paraId="40E96D9E" w14:textId="77777777" w:rsidR="00360FF4" w:rsidRPr="00360FF4" w:rsidRDefault="005B1D6E"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At.: Arley Custódio Fonseca</w:t>
      </w:r>
    </w:p>
    <w:p w14:paraId="561F0BEE" w14:textId="77777777" w:rsidR="00360FF4" w:rsidRPr="00360FF4" w:rsidRDefault="005B1D6E"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Telefone: (11) 3071-4475</w:t>
      </w:r>
    </w:p>
    <w:p w14:paraId="2CCF7BFA" w14:textId="5A6A1295" w:rsidR="007776FD" w:rsidRPr="00CA021E" w:rsidRDefault="005B1D6E" w:rsidP="005B1D6E">
      <w:pPr>
        <w:pStyle w:val="Lista2"/>
        <w:spacing w:line="276" w:lineRule="auto"/>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hyperlink r:id="rId11" w:history="1">
        <w:r w:rsidRPr="00921ED4">
          <w:rPr>
            <w:rStyle w:val="Hyperlink"/>
            <w:rFonts w:ascii="Tahoma" w:hAnsi="Tahoma" w:cs="Tahoma"/>
            <w:sz w:val="22"/>
            <w:szCs w:val="22"/>
          </w:rPr>
          <w:t>middle@truesecuritizadora.com.br</w:t>
        </w:r>
      </w:hyperlink>
    </w:p>
    <w:bookmarkEnd w:id="4175"/>
    <w:p w14:paraId="5C1D0BFF" w14:textId="77777777" w:rsidR="00CA021E" w:rsidRPr="00CA021E" w:rsidRDefault="00CA021E" w:rsidP="005B1D6E">
      <w:pPr>
        <w:pStyle w:val="Lista2"/>
        <w:suppressAutoHyphens w:val="0"/>
        <w:spacing w:line="276" w:lineRule="auto"/>
        <w:ind w:left="709" w:firstLine="0"/>
        <w:rPr>
          <w:rFonts w:ascii="Tahoma" w:hAnsi="Tahoma" w:cs="Tahoma"/>
          <w:sz w:val="22"/>
          <w:szCs w:val="22"/>
        </w:rPr>
      </w:pPr>
    </w:p>
    <w:p w14:paraId="6162164B" w14:textId="6D8B1D68" w:rsidR="00385447" w:rsidRPr="002D151D" w:rsidRDefault="005B1D6E"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14:paraId="0AFE213A" w14:textId="77777777" w:rsidR="00385447" w:rsidRPr="002D151D" w:rsidRDefault="005B1D6E" w:rsidP="005B1D6E">
      <w:pPr>
        <w:pStyle w:val="Lista2"/>
        <w:suppressAutoHyphens w:val="0"/>
        <w:spacing w:line="276" w:lineRule="auto"/>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524D69B6" w14:textId="2C9DF252" w:rsidR="00385447" w:rsidRDefault="005B1D6E" w:rsidP="005B1D6E">
      <w:pPr>
        <w:pStyle w:val="Lista2"/>
        <w:suppressAutoHyphens w:val="0"/>
        <w:spacing w:line="276" w:lineRule="auto"/>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5FD80EA6" w14:textId="19FEC278" w:rsidR="00494285" w:rsidRPr="002D151D" w:rsidRDefault="005B1D6E" w:rsidP="005B1D6E">
      <w:pPr>
        <w:pStyle w:val="Lista2"/>
        <w:numPr>
          <w:ilvl w:val="0"/>
          <w:numId w:val="6"/>
        </w:numPr>
        <w:suppressAutoHyphens w:val="0"/>
        <w:spacing w:line="276" w:lineRule="auto"/>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Pr="002D151D">
        <w:rPr>
          <w:rFonts w:ascii="Tahoma" w:hAnsi="Tahoma" w:cs="Tahoma"/>
          <w:sz w:val="22"/>
          <w:szCs w:val="22"/>
        </w:rPr>
        <w:t xml:space="preserve">: </w:t>
      </w:r>
    </w:p>
    <w:p w14:paraId="7EB6F23C" w14:textId="02E53C9D" w:rsidR="00494285" w:rsidRPr="001A3986" w:rsidRDefault="005B1D6E" w:rsidP="005B1D6E">
      <w:pPr>
        <w:pStyle w:val="Lista2"/>
        <w:suppressAutoHyphens w:val="0"/>
        <w:spacing w:line="276" w:lineRule="auto"/>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sidR="001370A5">
        <w:rPr>
          <w:rFonts w:ascii="Tahoma" w:eastAsia="MS Mincho" w:hAnsi="Tahoma" w:cs="Tahoma"/>
          <w:b/>
          <w:sz w:val="22"/>
          <w:szCs w:val="22"/>
        </w:rPr>
        <w:t> </w:t>
      </w:r>
      <w:r w:rsidR="00197B60">
        <w:rPr>
          <w:rFonts w:ascii="Tahoma" w:eastAsia="MS Mincho" w:hAnsi="Tahoma" w:cs="Tahoma"/>
          <w:b/>
          <w:sz w:val="22"/>
          <w:szCs w:val="22"/>
        </w:rPr>
        <w:t>LTDA</w:t>
      </w:r>
      <w:r w:rsidR="001370A5">
        <w:rPr>
          <w:rFonts w:ascii="Tahoma" w:eastAsia="MS Mincho" w:hAnsi="Tahoma" w:cs="Tahoma"/>
          <w:b/>
          <w:sz w:val="22"/>
          <w:szCs w:val="22"/>
        </w:rPr>
        <w:t>.</w:t>
      </w:r>
    </w:p>
    <w:p w14:paraId="4B77D245" w14:textId="77777777" w:rsidR="00494285" w:rsidRPr="007F7D8C" w:rsidRDefault="005B1D6E" w:rsidP="005B1D6E">
      <w:pPr>
        <w:pStyle w:val="Lista2"/>
        <w:suppressAutoHyphens w:val="0"/>
        <w:spacing w:line="276" w:lineRule="auto"/>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42660B9B" w14:textId="77777777" w:rsidR="00494285" w:rsidRPr="007F7D8C" w:rsidRDefault="00494285" w:rsidP="005B1D6E">
      <w:pPr>
        <w:pStyle w:val="Lista2"/>
        <w:suppressAutoHyphens w:val="0"/>
        <w:spacing w:line="276" w:lineRule="auto"/>
        <w:ind w:left="709" w:firstLine="0"/>
        <w:rPr>
          <w:rFonts w:ascii="Tahoma" w:hAnsi="Tahoma"/>
          <w:b/>
          <w:sz w:val="22"/>
        </w:rPr>
      </w:pPr>
    </w:p>
    <w:p w14:paraId="7EDD5B6E" w14:textId="77777777" w:rsidR="002A56EA" w:rsidRPr="00CA021E" w:rsidRDefault="002A56EA" w:rsidP="005B1D6E">
      <w:pPr>
        <w:pStyle w:val="Lista2"/>
        <w:suppressAutoHyphens w:val="0"/>
        <w:spacing w:line="276" w:lineRule="auto"/>
        <w:ind w:left="709" w:firstLine="0"/>
        <w:rPr>
          <w:rFonts w:ascii="Tahoma" w:hAnsi="Tahoma" w:cs="Tahoma"/>
          <w:sz w:val="22"/>
          <w:szCs w:val="22"/>
        </w:rPr>
      </w:pPr>
      <w:bookmarkStart w:id="4176" w:name="_Hlk12960326"/>
    </w:p>
    <w:bookmarkEnd w:id="4176"/>
    <w:p w14:paraId="3051B13F" w14:textId="77777777" w:rsidR="00864712" w:rsidRPr="0015253F" w:rsidRDefault="005B1D6E" w:rsidP="005B1D6E">
      <w:pPr>
        <w:pStyle w:val="Ttulo2"/>
        <w:keepNext w:val="0"/>
        <w:spacing w:line="276" w:lineRule="auto"/>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49099B3F" w14:textId="77777777" w:rsidR="00864712" w:rsidRPr="0015253F" w:rsidRDefault="005B1D6E" w:rsidP="005B1D6E">
      <w:pPr>
        <w:pStyle w:val="Ttulo2"/>
        <w:keepNext w:val="0"/>
        <w:spacing w:line="276" w:lineRule="auto"/>
        <w:rPr>
          <w:u w:val="none"/>
        </w:rPr>
      </w:pPr>
      <w:bookmarkStart w:id="4177" w:name="_Ref2862957"/>
      <w:r w:rsidRPr="0015253F">
        <w:rPr>
          <w:u w:val="none"/>
        </w:rPr>
        <w:t>Qualquer mudança nos dados de contato acima deverá ser notificada às Partes sob pena de ter sido considerada entregue a notificação enviada com a informação desatualizada.</w:t>
      </w:r>
      <w:bookmarkEnd w:id="4177"/>
    </w:p>
    <w:p w14:paraId="1095A62B" w14:textId="08DF894E" w:rsidR="00864712" w:rsidRPr="0015253F" w:rsidRDefault="005B1D6E" w:rsidP="005B1D6E">
      <w:pPr>
        <w:pStyle w:val="Ttulo2"/>
        <w:keepNext w:val="0"/>
        <w:spacing w:line="276" w:lineRule="auto"/>
        <w:rPr>
          <w:u w:val="none"/>
        </w:rPr>
      </w:pPr>
      <w:bookmarkStart w:id="4178" w:name="_DV_C1031"/>
      <w:r w:rsidRPr="0015253F">
        <w:rPr>
          <w:u w:val="none"/>
        </w:rPr>
        <w:lastRenderedPageBreak/>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27094B">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178"/>
    </w:p>
    <w:p w14:paraId="581470C6" w14:textId="77777777" w:rsidR="008E6B0E" w:rsidRPr="00EF20A6" w:rsidRDefault="005B1D6E" w:rsidP="005B1D6E">
      <w:pPr>
        <w:pStyle w:val="Ttulo1"/>
        <w:spacing w:line="276" w:lineRule="auto"/>
        <w:jc w:val="center"/>
      </w:pPr>
      <w:bookmarkStart w:id="4179" w:name="_Toc63859988"/>
      <w:bookmarkStart w:id="4180" w:name="_Toc63860321"/>
      <w:bookmarkStart w:id="4181" w:name="_Toc63860647"/>
      <w:bookmarkStart w:id="4182" w:name="_Toc63860716"/>
      <w:bookmarkStart w:id="4183" w:name="_Toc63861103"/>
      <w:bookmarkStart w:id="4184" w:name="_Toc63861255"/>
      <w:bookmarkStart w:id="4185" w:name="_Toc63861426"/>
      <w:bookmarkStart w:id="4186" w:name="_Toc63861594"/>
      <w:bookmarkStart w:id="4187" w:name="_Toc63861756"/>
      <w:bookmarkStart w:id="4188" w:name="_Toc63861918"/>
      <w:bookmarkStart w:id="4189" w:name="_Toc63863040"/>
      <w:bookmarkStart w:id="4190" w:name="_Toc63864087"/>
      <w:bookmarkStart w:id="4191" w:name="_Toc63864231"/>
      <w:bookmarkStart w:id="4192" w:name="_Toc8697057"/>
      <w:bookmarkStart w:id="4193" w:name="_Toc63965000"/>
      <w:bookmarkStart w:id="4194" w:name="_Ref68553528"/>
      <w:bookmarkStart w:id="4195" w:name="_Toc7790911"/>
      <w:bookmarkEnd w:id="4179"/>
      <w:bookmarkEnd w:id="4180"/>
      <w:bookmarkEnd w:id="4181"/>
      <w:bookmarkEnd w:id="4182"/>
      <w:bookmarkEnd w:id="4183"/>
      <w:bookmarkEnd w:id="4184"/>
      <w:bookmarkEnd w:id="4185"/>
      <w:bookmarkEnd w:id="4186"/>
      <w:bookmarkEnd w:id="4187"/>
      <w:bookmarkEnd w:id="4188"/>
      <w:bookmarkEnd w:id="4189"/>
      <w:bookmarkEnd w:id="4190"/>
      <w:bookmarkEnd w:id="4191"/>
      <w:r w:rsidRPr="00EF20A6">
        <w:t>DÉCIMA TERCEIRA - PAGAMENTO DE TRIBUTOS</w:t>
      </w:r>
      <w:bookmarkEnd w:id="4192"/>
      <w:bookmarkEnd w:id="4193"/>
      <w:bookmarkEnd w:id="4194"/>
    </w:p>
    <w:p w14:paraId="23373BC4" w14:textId="77777777" w:rsidR="00CC53BA" w:rsidRPr="0015253F" w:rsidRDefault="005B1D6E" w:rsidP="005B1D6E">
      <w:pPr>
        <w:pStyle w:val="Ttulo2"/>
        <w:keepNext w:val="0"/>
        <w:spacing w:line="276" w:lineRule="auto"/>
        <w:rPr>
          <w:u w:val="none"/>
        </w:rPr>
      </w:pPr>
      <w:bookmarkStart w:id="4196"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196"/>
      <w:r w:rsidRPr="0015253F">
        <w:rPr>
          <w:u w:val="none"/>
        </w:rPr>
        <w:t xml:space="preserve"> </w:t>
      </w:r>
    </w:p>
    <w:p w14:paraId="18FC8DE5" w14:textId="77777777" w:rsidR="0082502A" w:rsidRPr="0015253F" w:rsidRDefault="005B1D6E" w:rsidP="005B1D6E">
      <w:pPr>
        <w:pStyle w:val="Ttulo2"/>
        <w:keepNext w:val="0"/>
        <w:spacing w:line="276" w:lineRule="auto"/>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2BDC4CCE" w14:textId="6440A44C" w:rsidR="008E6B0E" w:rsidRPr="0015253F" w:rsidRDefault="005B1D6E" w:rsidP="005B1D6E">
      <w:pPr>
        <w:pStyle w:val="Ttulo2"/>
        <w:keepNext w:val="0"/>
        <w:spacing w:line="276" w:lineRule="auto"/>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3D7B40AB" w14:textId="77777777" w:rsidR="00864712" w:rsidRPr="007B6190" w:rsidRDefault="005B1D6E" w:rsidP="005B1D6E">
      <w:pPr>
        <w:pStyle w:val="Ttulo1"/>
        <w:spacing w:line="276" w:lineRule="auto"/>
        <w:jc w:val="center"/>
      </w:pPr>
      <w:bookmarkStart w:id="4197" w:name="_Toc8697058"/>
      <w:bookmarkStart w:id="4198" w:name="_Toc63965001"/>
      <w:r w:rsidRPr="007B6190">
        <w:t>DÉCIMA QUARTA - DISPOSIÇÕES GERAIS</w:t>
      </w:r>
      <w:bookmarkEnd w:id="4195"/>
      <w:bookmarkEnd w:id="4197"/>
      <w:bookmarkEnd w:id="4198"/>
    </w:p>
    <w:p w14:paraId="3C6CC50D" w14:textId="77777777" w:rsidR="00864712" w:rsidRPr="0015253F" w:rsidRDefault="005B1D6E" w:rsidP="005B1D6E">
      <w:pPr>
        <w:pStyle w:val="Ttulo2"/>
        <w:keepNext w:val="0"/>
        <w:spacing w:line="276" w:lineRule="auto"/>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33D050E6" w14:textId="77777777" w:rsidR="00864712" w:rsidRPr="0015253F" w:rsidRDefault="005B1D6E" w:rsidP="005B1D6E">
      <w:pPr>
        <w:pStyle w:val="Ttulo2"/>
        <w:keepNext w:val="0"/>
        <w:spacing w:line="276" w:lineRule="auto"/>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199" w:name="_DV_M317"/>
      <w:bookmarkEnd w:id="4199"/>
      <w:r w:rsidR="007428E2" w:rsidRPr="0015253F">
        <w:rPr>
          <w:u w:val="none"/>
        </w:rPr>
        <w:t>, a qualquer título, ao seu integral cumprimento</w:t>
      </w:r>
      <w:r w:rsidRPr="0015253F">
        <w:rPr>
          <w:u w:val="none"/>
        </w:rPr>
        <w:t>.</w:t>
      </w:r>
    </w:p>
    <w:p w14:paraId="59BC64D7" w14:textId="77777777" w:rsidR="00864712" w:rsidRPr="0015253F" w:rsidRDefault="005B1D6E" w:rsidP="005B1D6E">
      <w:pPr>
        <w:pStyle w:val="Ttulo2"/>
        <w:keepNext w:val="0"/>
        <w:spacing w:line="276" w:lineRule="auto"/>
        <w:rPr>
          <w:u w:val="none"/>
        </w:rPr>
      </w:pPr>
      <w:r w:rsidRPr="0015253F">
        <w:rPr>
          <w:u w:val="none"/>
        </w:rPr>
        <w:lastRenderedPageBreak/>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B756B6A" w14:textId="27B8FA09" w:rsidR="00FB2B7E" w:rsidRPr="0015253F" w:rsidRDefault="005B1D6E" w:rsidP="005B1D6E">
      <w:pPr>
        <w:pStyle w:val="Ttulo2"/>
        <w:keepNext w:val="0"/>
        <w:spacing w:line="276" w:lineRule="auto"/>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52A69D25" w14:textId="4FCDE989" w:rsidR="007428E2" w:rsidRPr="0015253F" w:rsidRDefault="005B1D6E" w:rsidP="005B1D6E">
      <w:pPr>
        <w:pStyle w:val="Ttulo2"/>
        <w:keepNext w:val="0"/>
        <w:spacing w:line="276" w:lineRule="auto"/>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7776FD">
        <w:rPr>
          <w:u w:val="none"/>
        </w:rPr>
        <w:t>a</w:t>
      </w:r>
      <w:r w:rsidR="002A56EA" w:rsidRPr="0015253F">
        <w:rPr>
          <w:u w:val="none"/>
        </w:rPr>
        <w:t xml:space="preserve"> Fiador</w:t>
      </w:r>
      <w:r w:rsidR="007776FD">
        <w:rPr>
          <w:u w:val="none"/>
        </w:rPr>
        <w:t>a</w:t>
      </w:r>
      <w:r w:rsidRPr="0015253F">
        <w:rPr>
          <w:u w:val="none"/>
        </w:rPr>
        <w:t xml:space="preserve">. </w:t>
      </w:r>
    </w:p>
    <w:p w14:paraId="5CE773E6" w14:textId="654DE274" w:rsidR="005D2524" w:rsidRPr="00883F92" w:rsidRDefault="005B1D6E" w:rsidP="005B1D6E">
      <w:pPr>
        <w:pStyle w:val="Ttulo2"/>
        <w:keepNext w:val="0"/>
        <w:numPr>
          <w:ilvl w:val="2"/>
          <w:numId w:val="19"/>
        </w:numPr>
        <w:spacing w:line="276" w:lineRule="auto"/>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w:t>
      </w:r>
      <w:r w:rsidRPr="00883F92">
        <w:rPr>
          <w:b/>
          <w:u w:val="none"/>
        </w:rPr>
        <w:t>(iv)</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7776FD">
        <w:rPr>
          <w:u w:val="none"/>
        </w:rPr>
        <w:t>a</w:t>
      </w:r>
      <w:r w:rsidR="002A56EA" w:rsidRPr="00883F92">
        <w:rPr>
          <w:u w:val="none"/>
        </w:rPr>
        <w:t xml:space="preserve"> Fiador</w:t>
      </w:r>
      <w:r w:rsidR="007776FD">
        <w:rPr>
          <w:u w:val="none"/>
        </w:rPr>
        <w:t>a</w:t>
      </w:r>
      <w:r w:rsidRPr="00883F92">
        <w:rPr>
          <w:u w:val="none"/>
        </w:rPr>
        <w:t>, tais como alteração na razão social, endereço e telefone, entre outros</w:t>
      </w:r>
      <w:r w:rsidR="0027094B">
        <w:rPr>
          <w:u w:val="none"/>
        </w:rPr>
        <w:t xml:space="preserve">, ou </w:t>
      </w:r>
      <w:r w:rsidR="0027094B" w:rsidRPr="000C170A">
        <w:rPr>
          <w:b/>
          <w:u w:val="none"/>
        </w:rPr>
        <w:t>(v)</w:t>
      </w:r>
      <w:r w:rsidR="00065E2F">
        <w:rPr>
          <w:u w:val="none"/>
        </w:rPr>
        <w:t> </w:t>
      </w:r>
      <w:r w:rsidR="0027094B">
        <w:rPr>
          <w:u w:val="none"/>
        </w:rPr>
        <w:t>em virtude de exigências cartorárias</w:t>
      </w:r>
      <w:r w:rsidRPr="00883F92">
        <w:rPr>
          <w:u w:val="none"/>
        </w:rPr>
        <w:t xml:space="preserve">, desde que as alterações ou correções referidas no incisos (i), (ii), (iii) (iv) </w:t>
      </w:r>
      <w:r w:rsidR="0027094B">
        <w:rPr>
          <w:u w:val="none"/>
        </w:rPr>
        <w:t xml:space="preserve">e (v) </w:t>
      </w:r>
      <w:r w:rsidRPr="00883F92">
        <w:rPr>
          <w:u w:val="none"/>
        </w:rPr>
        <w:t xml:space="preserve">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r w:rsidR="00360FF4">
        <w:rPr>
          <w:u w:val="none"/>
        </w:rPr>
        <w:t xml:space="preserve"> </w:t>
      </w:r>
    </w:p>
    <w:p w14:paraId="36562821" w14:textId="4CFCCBE4" w:rsidR="00864712" w:rsidRPr="0015253F" w:rsidRDefault="005B1D6E" w:rsidP="005B1D6E">
      <w:pPr>
        <w:pStyle w:val="Ttulo2"/>
        <w:keepNext w:val="0"/>
        <w:spacing w:line="276" w:lineRule="auto"/>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224E5135" w14:textId="47C56ABD" w:rsidR="00EB1799" w:rsidRPr="0015253F" w:rsidRDefault="005B1D6E" w:rsidP="005B1D6E">
      <w:pPr>
        <w:pStyle w:val="Ttulo2"/>
        <w:keepNext w:val="0"/>
        <w:spacing w:line="276" w:lineRule="auto"/>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 xml:space="preserve">2.200, de 24 de agosto de 2001, em vigor no Brasil, </w:t>
      </w:r>
      <w:r w:rsidRPr="0015253F">
        <w:rPr>
          <w:iCs/>
          <w:u w:val="none"/>
        </w:rPr>
        <w:lastRenderedPageBreak/>
        <w:t>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318E2237" w14:textId="77777777" w:rsidR="007428E2" w:rsidRPr="007B6190" w:rsidRDefault="005B1D6E" w:rsidP="005B1D6E">
      <w:pPr>
        <w:pStyle w:val="Ttulo1"/>
        <w:spacing w:line="276" w:lineRule="auto"/>
        <w:jc w:val="center"/>
      </w:pPr>
      <w:bookmarkStart w:id="4200" w:name="_Toc63859991"/>
      <w:bookmarkStart w:id="4201" w:name="_Toc63860324"/>
      <w:bookmarkStart w:id="4202" w:name="_Toc63860650"/>
      <w:bookmarkStart w:id="4203" w:name="_Toc63860719"/>
      <w:bookmarkStart w:id="4204" w:name="_Toc63861106"/>
      <w:bookmarkStart w:id="4205" w:name="_Toc63861258"/>
      <w:bookmarkStart w:id="4206" w:name="_Toc63861429"/>
      <w:bookmarkStart w:id="4207" w:name="_Toc63861597"/>
      <w:bookmarkStart w:id="4208" w:name="_Toc63861759"/>
      <w:bookmarkStart w:id="4209" w:name="_Toc63861921"/>
      <w:bookmarkStart w:id="4210" w:name="_Toc63863043"/>
      <w:bookmarkStart w:id="4211" w:name="_Toc63864090"/>
      <w:bookmarkStart w:id="4212" w:name="_Toc63864234"/>
      <w:bookmarkStart w:id="4213" w:name="_Toc3195071"/>
      <w:bookmarkStart w:id="4214" w:name="_Toc3195176"/>
      <w:bookmarkStart w:id="4215" w:name="_Toc3195280"/>
      <w:bookmarkStart w:id="4216" w:name="_Toc3195758"/>
      <w:bookmarkStart w:id="4217" w:name="_Toc3195862"/>
      <w:bookmarkStart w:id="4218" w:name="_Toc7790912"/>
      <w:bookmarkStart w:id="4219" w:name="_Toc8697059"/>
      <w:bookmarkStart w:id="4220" w:name="_Toc63965002"/>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r w:rsidRPr="007B6190">
        <w:t>CLÁUSULA DÉCIMA QUINTA - DA LEI APLICÁVEL</w:t>
      </w:r>
      <w:r w:rsidR="00751CE5" w:rsidRPr="007B6190">
        <w:t xml:space="preserve"> E FORO</w:t>
      </w:r>
      <w:bookmarkEnd w:id="4218"/>
      <w:bookmarkEnd w:id="4219"/>
      <w:bookmarkEnd w:id="4220"/>
    </w:p>
    <w:p w14:paraId="34C36828" w14:textId="77777777" w:rsidR="007428E2" w:rsidRPr="0015253F" w:rsidRDefault="005B1D6E" w:rsidP="005B1D6E">
      <w:pPr>
        <w:pStyle w:val="Ttulo2"/>
        <w:keepNext w:val="0"/>
        <w:spacing w:line="276" w:lineRule="auto"/>
        <w:rPr>
          <w:u w:val="none"/>
        </w:rPr>
      </w:pPr>
      <w:r w:rsidRPr="0015253F">
        <w:rPr>
          <w:u w:val="none"/>
        </w:rPr>
        <w:t xml:space="preserve">Esta Escritura de Emissão será regida e interpretada de acordo com as Leis da República Federativa do Brasil. </w:t>
      </w:r>
    </w:p>
    <w:p w14:paraId="477F87A5" w14:textId="77777777" w:rsidR="007428E2" w:rsidRPr="0015253F" w:rsidRDefault="005B1D6E" w:rsidP="005B1D6E">
      <w:pPr>
        <w:pStyle w:val="Ttulo2"/>
        <w:keepNext w:val="0"/>
        <w:spacing w:line="276" w:lineRule="auto"/>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028398DD" w14:textId="77F55C3C" w:rsidR="00864712" w:rsidRPr="007B6190" w:rsidRDefault="005B1D6E" w:rsidP="005B1D6E">
      <w:pPr>
        <w:autoSpaceDE/>
        <w:autoSpaceDN/>
        <w:adjustRightInd/>
        <w:spacing w:after="240" w:line="276" w:lineRule="auto"/>
        <w:jc w:val="both"/>
        <w:rPr>
          <w:rFonts w:ascii="Tahoma" w:hAnsi="Tahoma" w:cs="Tahoma"/>
          <w:b/>
          <w:bCs/>
          <w:i/>
          <w:sz w:val="22"/>
          <w:szCs w:val="22"/>
        </w:rPr>
      </w:pPr>
      <w:r w:rsidRPr="007B6190">
        <w:rPr>
          <w:rFonts w:ascii="Tahoma" w:hAnsi="Tahoma" w:cs="Tahoma"/>
          <w:bCs/>
          <w:sz w:val="22"/>
          <w:szCs w:val="22"/>
        </w:rPr>
        <w:t>E, por estar assim just</w:t>
      </w:r>
      <w:r w:rsidR="00D81AF5" w:rsidRPr="007B6190">
        <w:rPr>
          <w:rFonts w:ascii="Tahoma" w:hAnsi="Tahoma" w:cs="Tahoma"/>
          <w:bCs/>
          <w:sz w:val="22"/>
          <w:szCs w:val="22"/>
        </w:rPr>
        <w:t>o</w:t>
      </w:r>
      <w:r w:rsidRPr="007B6190">
        <w:rPr>
          <w:rFonts w:ascii="Tahoma" w:hAnsi="Tahoma" w:cs="Tahoma"/>
          <w:bCs/>
          <w:sz w:val="22"/>
          <w:szCs w:val="22"/>
        </w:rPr>
        <w:t xml:space="preserve"> e contratad</w:t>
      </w:r>
      <w:r w:rsidR="00D81AF5" w:rsidRPr="007B6190">
        <w:rPr>
          <w:rFonts w:ascii="Tahoma" w:hAnsi="Tahoma" w:cs="Tahoma"/>
          <w:bCs/>
          <w:sz w:val="22"/>
          <w:szCs w:val="22"/>
        </w:rPr>
        <w:t>o</w:t>
      </w:r>
      <w:r w:rsidRPr="007B6190">
        <w:rPr>
          <w:rFonts w:ascii="Tahoma" w:hAnsi="Tahoma" w:cs="Tahoma"/>
          <w:bCs/>
          <w:sz w:val="22"/>
          <w:szCs w:val="22"/>
        </w:rPr>
        <w:t xml:space="preserve">, firmam as Partes esta Escritura de Emissão em </w:t>
      </w:r>
      <w:r w:rsidR="00197B60" w:rsidRPr="007B6190">
        <w:rPr>
          <w:rFonts w:ascii="Tahoma" w:hAnsi="Tahoma" w:cs="Tahoma"/>
          <w:sz w:val="22"/>
          <w:szCs w:val="22"/>
        </w:rPr>
        <w:t>3</w:t>
      </w:r>
      <w:r w:rsidR="00197B60">
        <w:rPr>
          <w:rFonts w:ascii="Tahoma" w:hAnsi="Tahoma" w:cs="Tahoma"/>
          <w:bCs/>
          <w:sz w:val="22"/>
          <w:szCs w:val="22"/>
        </w:rPr>
        <w:t> </w:t>
      </w:r>
      <w:r w:rsidRPr="007B6190">
        <w:rPr>
          <w:rFonts w:ascii="Tahoma" w:hAnsi="Tahoma" w:cs="Tahoma"/>
          <w:bCs/>
          <w:sz w:val="22"/>
          <w:szCs w:val="22"/>
        </w:rPr>
        <w:t>(</w:t>
      </w:r>
      <w:r w:rsidRPr="007B6190">
        <w:rPr>
          <w:rFonts w:ascii="Tahoma" w:hAnsi="Tahoma" w:cs="Tahoma"/>
          <w:sz w:val="22"/>
          <w:szCs w:val="22"/>
        </w:rPr>
        <w:t>três</w:t>
      </w:r>
      <w:r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Pr="007B6190">
        <w:rPr>
          <w:rFonts w:ascii="Tahoma" w:hAnsi="Tahoma" w:cs="Tahoma"/>
          <w:bCs/>
          <w:sz w:val="22"/>
          <w:szCs w:val="22"/>
        </w:rPr>
        <w:t xml:space="preserve">. </w:t>
      </w:r>
    </w:p>
    <w:p w14:paraId="0D8C1A8C" w14:textId="0168A435" w:rsidR="00864712" w:rsidRPr="007B6190" w:rsidRDefault="005B1D6E" w:rsidP="005B1D6E">
      <w:pPr>
        <w:spacing w:after="240" w:line="276" w:lineRule="auto"/>
        <w:jc w:val="center"/>
        <w:rPr>
          <w:rFonts w:ascii="Tahoma" w:hAnsi="Tahoma" w:cs="Tahoma"/>
          <w:sz w:val="22"/>
          <w:szCs w:val="22"/>
        </w:rPr>
      </w:pPr>
      <w:r w:rsidRPr="007B6190">
        <w:rPr>
          <w:rFonts w:ascii="Tahoma" w:hAnsi="Tahoma" w:cs="Tahoma"/>
          <w:sz w:val="22"/>
          <w:szCs w:val="22"/>
        </w:rPr>
        <w:t>São Paulo,</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Pr="007B6190">
        <w:rPr>
          <w:rFonts w:ascii="Tahoma" w:hAnsi="Tahoma" w:cs="Tahoma"/>
          <w:sz w:val="22"/>
          <w:szCs w:val="22"/>
        </w:rPr>
        <w:t xml:space="preserve">de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AA1846" w:rsidRPr="007B6190">
        <w:rPr>
          <w:rFonts w:ascii="Tahoma" w:hAnsi="Tahoma" w:cs="Tahoma"/>
          <w:sz w:val="22"/>
          <w:szCs w:val="22"/>
        </w:rPr>
        <w:t xml:space="preserve"> </w:t>
      </w:r>
      <w:r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52E3328B" w14:textId="77777777" w:rsidR="00FB2312" w:rsidRPr="007B6190" w:rsidRDefault="005B1D6E" w:rsidP="005B1D6E">
      <w:pPr>
        <w:spacing w:after="240" w:line="276" w:lineRule="auto"/>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14:paraId="7116EC7D" w14:textId="77777777" w:rsidR="00864712" w:rsidRPr="007B6190" w:rsidRDefault="005B1D6E" w:rsidP="005B1D6E">
      <w:pPr>
        <w:spacing w:after="240" w:line="276" w:lineRule="auto"/>
        <w:jc w:val="center"/>
        <w:rPr>
          <w:rFonts w:ascii="Tahoma" w:hAnsi="Tahoma" w:cs="Tahoma"/>
          <w:i/>
          <w:sz w:val="22"/>
          <w:szCs w:val="22"/>
        </w:rPr>
      </w:pPr>
      <w:r w:rsidRPr="007B6190">
        <w:rPr>
          <w:rFonts w:ascii="Tahoma" w:hAnsi="Tahoma" w:cs="Tahoma"/>
          <w:i/>
          <w:sz w:val="22"/>
          <w:szCs w:val="22"/>
        </w:rPr>
        <w:t>SEGUEM PÁGINAS DE ASSINATURAS]</w:t>
      </w:r>
    </w:p>
    <w:p w14:paraId="177B6A21" w14:textId="058C5F62" w:rsidR="00864712" w:rsidRPr="007B6190" w:rsidRDefault="005B1D6E" w:rsidP="005B1D6E">
      <w:pPr>
        <w:spacing w:after="240" w:line="276" w:lineRule="auto"/>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p>
    <w:p w14:paraId="74A32B0F" w14:textId="77777777" w:rsidR="000310F5" w:rsidRPr="007B6190" w:rsidRDefault="000310F5" w:rsidP="005B1D6E">
      <w:pPr>
        <w:spacing w:after="240" w:line="276" w:lineRule="auto"/>
        <w:rPr>
          <w:rFonts w:ascii="Tahoma" w:hAnsi="Tahoma" w:cs="Tahoma"/>
          <w:sz w:val="22"/>
          <w:szCs w:val="22"/>
        </w:rPr>
      </w:pPr>
    </w:p>
    <w:p w14:paraId="32B7CBB2" w14:textId="4E77E2C7" w:rsidR="002E4820" w:rsidRPr="007B6190" w:rsidRDefault="005B1D6E" w:rsidP="005B1D6E">
      <w:pPr>
        <w:spacing w:after="240" w:line="276" w:lineRule="auto"/>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500E3F35" w14:textId="77777777" w:rsidR="00864712" w:rsidRPr="007B6190" w:rsidRDefault="005B1D6E" w:rsidP="005B1D6E">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4D9BC266" w14:textId="77777777" w:rsidR="00D90B4A" w:rsidRPr="007B6190" w:rsidRDefault="00D90B4A"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026D48" w14:paraId="32BD154A" w14:textId="77777777" w:rsidTr="00494285">
        <w:tc>
          <w:tcPr>
            <w:tcW w:w="4342" w:type="dxa"/>
          </w:tcPr>
          <w:p w14:paraId="4D0A0E16" w14:textId="7F1947F3" w:rsidR="00494285" w:rsidRPr="007B6190" w:rsidRDefault="005B1D6E"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026D48" w14:paraId="1C06EB8A" w14:textId="77777777" w:rsidTr="00494285">
        <w:tc>
          <w:tcPr>
            <w:tcW w:w="4342" w:type="dxa"/>
          </w:tcPr>
          <w:p w14:paraId="1AE694DF" w14:textId="77777777" w:rsidR="0049428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026D48" w14:paraId="03E4976E" w14:textId="77777777" w:rsidTr="00494285">
        <w:tc>
          <w:tcPr>
            <w:tcW w:w="4342" w:type="dxa"/>
          </w:tcPr>
          <w:p w14:paraId="5086C4BB" w14:textId="77777777" w:rsidR="00494285"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5D360B3B" w14:textId="77777777" w:rsidR="0049428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3921539" w14:textId="7CFE93E7" w:rsidR="00E9475D" w:rsidRDefault="00E9475D" w:rsidP="005B1D6E">
      <w:pPr>
        <w:spacing w:after="240" w:line="276" w:lineRule="auto"/>
        <w:jc w:val="both"/>
        <w:rPr>
          <w:rFonts w:ascii="Tahoma" w:hAnsi="Tahoma" w:cs="Tahoma"/>
          <w:sz w:val="22"/>
          <w:szCs w:val="22"/>
        </w:rPr>
      </w:pPr>
    </w:p>
    <w:p w14:paraId="4D7CEFC4" w14:textId="4D070CF1" w:rsidR="00494285" w:rsidRDefault="00494285" w:rsidP="005B1D6E">
      <w:pPr>
        <w:spacing w:after="240" w:line="276" w:lineRule="auto"/>
        <w:jc w:val="both"/>
        <w:rPr>
          <w:rFonts w:ascii="Tahoma" w:hAnsi="Tahoma" w:cs="Tahoma"/>
          <w:sz w:val="22"/>
          <w:szCs w:val="22"/>
        </w:rPr>
      </w:pPr>
    </w:p>
    <w:p w14:paraId="2288521E"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026D48" w14:paraId="6093928F" w14:textId="77777777" w:rsidTr="00C731BD">
        <w:tc>
          <w:tcPr>
            <w:tcW w:w="4520" w:type="dxa"/>
          </w:tcPr>
          <w:p w14:paraId="5BA4E936" w14:textId="49131AF9" w:rsidR="0049428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026D48" w14:paraId="43C78D6C" w14:textId="77777777" w:rsidTr="00C731BD">
        <w:tc>
          <w:tcPr>
            <w:tcW w:w="4520" w:type="dxa"/>
          </w:tcPr>
          <w:p w14:paraId="186A5EE7" w14:textId="77777777" w:rsidR="0049428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026D48" w14:paraId="6C3C942F" w14:textId="77777777" w:rsidTr="00C731BD">
        <w:tc>
          <w:tcPr>
            <w:tcW w:w="4520" w:type="dxa"/>
          </w:tcPr>
          <w:p w14:paraId="59894957" w14:textId="77777777" w:rsidR="00494285"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02CF7809" w14:textId="77777777" w:rsidR="0049428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3AA15E21" w14:textId="77777777" w:rsidR="00494285" w:rsidRPr="007B6190" w:rsidRDefault="00494285" w:rsidP="005B1D6E">
      <w:pPr>
        <w:spacing w:after="240" w:line="276" w:lineRule="auto"/>
        <w:jc w:val="both"/>
        <w:rPr>
          <w:rFonts w:ascii="Tahoma" w:hAnsi="Tahoma" w:cs="Tahoma"/>
          <w:sz w:val="22"/>
          <w:szCs w:val="22"/>
        </w:rPr>
      </w:pPr>
    </w:p>
    <w:p w14:paraId="464529BD" w14:textId="77777777" w:rsidR="00D90B4A"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665EFF37" w14:textId="7533E506" w:rsidR="002E4820" w:rsidRPr="007B6190" w:rsidRDefault="005B1D6E"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6571CCBA" w14:textId="77777777" w:rsidR="002E4820" w:rsidRPr="007B6190" w:rsidRDefault="002E4820" w:rsidP="005B1D6E">
      <w:pPr>
        <w:spacing w:after="240" w:line="276" w:lineRule="auto"/>
        <w:rPr>
          <w:rFonts w:ascii="Tahoma" w:hAnsi="Tahoma" w:cs="Tahoma"/>
          <w:sz w:val="22"/>
          <w:szCs w:val="22"/>
        </w:rPr>
      </w:pPr>
    </w:p>
    <w:p w14:paraId="59C7DD0D" w14:textId="5E48C4AF" w:rsidR="00E3696C" w:rsidRPr="007B6190" w:rsidRDefault="005B1D6E" w:rsidP="005B1D6E">
      <w:pPr>
        <w:spacing w:after="240" w:line="276" w:lineRule="auto"/>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637821A0" w14:textId="77777777" w:rsidR="00BB0752" w:rsidRPr="007B6190" w:rsidRDefault="005B1D6E" w:rsidP="005B1D6E">
      <w:pPr>
        <w:spacing w:after="240" w:line="276" w:lineRule="auto"/>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12AED22A" w14:textId="77777777" w:rsidR="00D90B4A" w:rsidRPr="007B6190" w:rsidRDefault="00D90B4A" w:rsidP="005B1D6E">
      <w:pPr>
        <w:spacing w:after="240" w:line="276" w:lineRule="auto"/>
        <w:jc w:val="center"/>
        <w:rPr>
          <w:rFonts w:ascii="Tahoma" w:hAnsi="Tahoma" w:cs="Tahoma"/>
          <w:i/>
          <w:sz w:val="22"/>
          <w:szCs w:val="22"/>
        </w:rPr>
      </w:pPr>
    </w:p>
    <w:p w14:paraId="10A0256A"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026D48" w14:paraId="18B4ECB8" w14:textId="77777777" w:rsidTr="00C731BD">
        <w:tc>
          <w:tcPr>
            <w:tcW w:w="4342" w:type="dxa"/>
          </w:tcPr>
          <w:p w14:paraId="6AC81405" w14:textId="77777777" w:rsidR="00494285" w:rsidRPr="007B6190" w:rsidRDefault="005B1D6E"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026D48" w14:paraId="011CC1CF" w14:textId="77777777" w:rsidTr="00C731BD">
        <w:tc>
          <w:tcPr>
            <w:tcW w:w="4342" w:type="dxa"/>
          </w:tcPr>
          <w:p w14:paraId="6FEA0DB5" w14:textId="77777777" w:rsidR="0049428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026D48" w14:paraId="149BF0FB" w14:textId="77777777" w:rsidTr="00C731BD">
        <w:tc>
          <w:tcPr>
            <w:tcW w:w="4342" w:type="dxa"/>
          </w:tcPr>
          <w:p w14:paraId="4743C8CA" w14:textId="77777777" w:rsidR="00494285"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0E7AB5C5" w14:textId="77777777" w:rsidR="0049428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3D787951" w14:textId="77777777" w:rsidR="00494285" w:rsidRDefault="00494285" w:rsidP="005B1D6E">
      <w:pPr>
        <w:spacing w:after="240" w:line="276" w:lineRule="auto"/>
        <w:jc w:val="both"/>
        <w:rPr>
          <w:rFonts w:ascii="Tahoma" w:hAnsi="Tahoma" w:cs="Tahoma"/>
          <w:sz w:val="22"/>
          <w:szCs w:val="22"/>
        </w:rPr>
      </w:pPr>
    </w:p>
    <w:p w14:paraId="51D2F1BD" w14:textId="77777777" w:rsidR="00494285" w:rsidRDefault="00494285" w:rsidP="005B1D6E">
      <w:pPr>
        <w:spacing w:after="240" w:line="276" w:lineRule="auto"/>
        <w:jc w:val="both"/>
        <w:rPr>
          <w:rFonts w:ascii="Tahoma" w:hAnsi="Tahoma" w:cs="Tahoma"/>
          <w:sz w:val="22"/>
          <w:szCs w:val="22"/>
        </w:rPr>
      </w:pPr>
    </w:p>
    <w:p w14:paraId="2490CD48"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026D48" w14:paraId="0386E583" w14:textId="77777777" w:rsidTr="00C731BD">
        <w:tc>
          <w:tcPr>
            <w:tcW w:w="4520" w:type="dxa"/>
          </w:tcPr>
          <w:p w14:paraId="62201307" w14:textId="77777777" w:rsidR="0049428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026D48" w14:paraId="7AFC599C" w14:textId="77777777" w:rsidTr="00C731BD">
        <w:tc>
          <w:tcPr>
            <w:tcW w:w="4520" w:type="dxa"/>
          </w:tcPr>
          <w:p w14:paraId="691F90A1" w14:textId="77777777" w:rsidR="0049428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026D48" w14:paraId="2B3DF859" w14:textId="77777777" w:rsidTr="00C731BD">
        <w:tc>
          <w:tcPr>
            <w:tcW w:w="4520" w:type="dxa"/>
          </w:tcPr>
          <w:p w14:paraId="3E06AFCE" w14:textId="77777777" w:rsidR="00494285"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21934EAD" w14:textId="77777777" w:rsidR="0049428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36D3C56" w14:textId="77777777" w:rsidR="00494285" w:rsidRPr="007B6190" w:rsidRDefault="00494285" w:rsidP="005B1D6E">
      <w:pPr>
        <w:spacing w:after="240" w:line="276" w:lineRule="auto"/>
        <w:jc w:val="both"/>
        <w:rPr>
          <w:rFonts w:ascii="Tahoma" w:hAnsi="Tahoma" w:cs="Tahoma"/>
          <w:sz w:val="22"/>
          <w:szCs w:val="22"/>
        </w:rPr>
      </w:pPr>
    </w:p>
    <w:p w14:paraId="413EDE40" w14:textId="77777777" w:rsidR="00D90B4A"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23E11F8F" w14:textId="62E620BF" w:rsidR="002E4820" w:rsidRPr="007B6190" w:rsidRDefault="005B1D6E"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065E2F">
        <w:rPr>
          <w:rFonts w:ascii="Tahoma" w:hAnsi="Tahoma" w:cs="Tahoma"/>
          <w:i/>
          <w:sz w:val="22"/>
          <w:szCs w:val="22"/>
        </w:rPr>
        <w:t>”</w:t>
      </w:r>
    </w:p>
    <w:p w14:paraId="0E84706B" w14:textId="77777777" w:rsidR="001D7F46" w:rsidRPr="007B6190" w:rsidRDefault="001D7F46" w:rsidP="005B1D6E">
      <w:pPr>
        <w:spacing w:after="240" w:line="276" w:lineRule="auto"/>
        <w:rPr>
          <w:rFonts w:ascii="Tahoma" w:hAnsi="Tahoma" w:cs="Tahoma"/>
          <w:sz w:val="22"/>
          <w:szCs w:val="22"/>
        </w:rPr>
      </w:pPr>
    </w:p>
    <w:p w14:paraId="09D96695" w14:textId="77777777" w:rsidR="001D7F46" w:rsidRPr="007B6190" w:rsidRDefault="005B1D6E" w:rsidP="005B1D6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74410DF6" w14:textId="77777777" w:rsidR="001D7F46" w:rsidRPr="007B6190" w:rsidRDefault="005B1D6E" w:rsidP="005B1D6E">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7EC17A2B" w14:textId="77777777" w:rsidR="001D7F46" w:rsidRPr="007B6190" w:rsidRDefault="001D7F46" w:rsidP="005B1D6E">
      <w:pPr>
        <w:spacing w:after="240" w:line="276" w:lineRule="auto"/>
        <w:jc w:val="center"/>
        <w:rPr>
          <w:rFonts w:ascii="Tahoma" w:hAnsi="Tahoma" w:cs="Tahoma"/>
          <w:i/>
          <w:sz w:val="22"/>
          <w:szCs w:val="22"/>
        </w:rPr>
      </w:pPr>
    </w:p>
    <w:p w14:paraId="531C87D0"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026D48" w14:paraId="0C6D76A7" w14:textId="77777777" w:rsidTr="00C731BD">
        <w:tc>
          <w:tcPr>
            <w:tcW w:w="4342" w:type="dxa"/>
          </w:tcPr>
          <w:p w14:paraId="08930D2F" w14:textId="77777777" w:rsidR="00494285" w:rsidRPr="007B6190" w:rsidRDefault="005B1D6E"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026D48" w14:paraId="30F08CE5" w14:textId="77777777" w:rsidTr="00C731BD">
        <w:tc>
          <w:tcPr>
            <w:tcW w:w="4342" w:type="dxa"/>
          </w:tcPr>
          <w:p w14:paraId="5E6DAF72" w14:textId="77777777" w:rsidR="0049428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026D48" w14:paraId="6C8A0BA9" w14:textId="77777777" w:rsidTr="00C731BD">
        <w:tc>
          <w:tcPr>
            <w:tcW w:w="4342" w:type="dxa"/>
          </w:tcPr>
          <w:p w14:paraId="1759F6EC" w14:textId="77777777" w:rsidR="00494285"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71628B61" w14:textId="77777777" w:rsidR="0049428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6EE4351" w14:textId="77777777" w:rsidR="00494285" w:rsidRDefault="00494285" w:rsidP="005B1D6E">
      <w:pPr>
        <w:spacing w:after="240" w:line="276" w:lineRule="auto"/>
        <w:jc w:val="both"/>
        <w:rPr>
          <w:rFonts w:ascii="Tahoma" w:hAnsi="Tahoma" w:cs="Tahoma"/>
          <w:sz w:val="22"/>
          <w:szCs w:val="22"/>
        </w:rPr>
      </w:pPr>
    </w:p>
    <w:p w14:paraId="7D9923B5" w14:textId="77777777" w:rsidR="00494285" w:rsidRDefault="00494285" w:rsidP="005B1D6E">
      <w:pPr>
        <w:spacing w:after="240" w:line="276" w:lineRule="auto"/>
        <w:jc w:val="both"/>
        <w:rPr>
          <w:rFonts w:ascii="Tahoma" w:hAnsi="Tahoma" w:cs="Tahoma"/>
          <w:sz w:val="22"/>
          <w:szCs w:val="22"/>
        </w:rPr>
      </w:pPr>
    </w:p>
    <w:p w14:paraId="76FBDA2D"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026D48" w14:paraId="5EE7BD5A" w14:textId="77777777" w:rsidTr="00C731BD">
        <w:tc>
          <w:tcPr>
            <w:tcW w:w="4520" w:type="dxa"/>
          </w:tcPr>
          <w:p w14:paraId="36EDE144" w14:textId="77777777" w:rsidR="0049428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026D48" w14:paraId="7A6E96E1" w14:textId="77777777" w:rsidTr="00C731BD">
        <w:tc>
          <w:tcPr>
            <w:tcW w:w="4520" w:type="dxa"/>
          </w:tcPr>
          <w:p w14:paraId="7B5802C1" w14:textId="77777777" w:rsidR="0049428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026D48" w14:paraId="53E9833F" w14:textId="77777777" w:rsidTr="00C731BD">
        <w:tc>
          <w:tcPr>
            <w:tcW w:w="4520" w:type="dxa"/>
          </w:tcPr>
          <w:p w14:paraId="7F9F1DCF" w14:textId="77777777" w:rsidR="00494285"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164799F1" w14:textId="77777777" w:rsidR="0049428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405CF9C7" w14:textId="77777777" w:rsidR="00494285" w:rsidRPr="007B6190" w:rsidRDefault="00494285" w:rsidP="005B1D6E">
      <w:pPr>
        <w:spacing w:after="240" w:line="276" w:lineRule="auto"/>
        <w:jc w:val="both"/>
        <w:rPr>
          <w:rFonts w:ascii="Tahoma" w:hAnsi="Tahoma" w:cs="Tahoma"/>
          <w:sz w:val="22"/>
          <w:szCs w:val="22"/>
        </w:rPr>
      </w:pPr>
    </w:p>
    <w:p w14:paraId="281A1770" w14:textId="77777777" w:rsidR="00D90B4A" w:rsidRPr="007B6190" w:rsidRDefault="00D90B4A" w:rsidP="005B1D6E">
      <w:pPr>
        <w:spacing w:after="240" w:line="276" w:lineRule="auto"/>
        <w:rPr>
          <w:rFonts w:ascii="Tahoma" w:hAnsi="Tahoma" w:cs="Tahoma"/>
          <w:sz w:val="22"/>
          <w:szCs w:val="22"/>
        </w:rPr>
      </w:pPr>
    </w:p>
    <w:p w14:paraId="0C01E062" w14:textId="77777777" w:rsidR="002A56EA"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3F09C806" w14:textId="31832C1C" w:rsidR="002A56EA" w:rsidRPr="007B6190" w:rsidRDefault="005B1D6E" w:rsidP="005B1D6E">
      <w:pPr>
        <w:spacing w:after="240" w:line="276" w:lineRule="auto"/>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00065E2F">
        <w:rPr>
          <w:rFonts w:ascii="Tahoma" w:hAnsi="Tahoma" w:cs="Tahoma"/>
          <w:i/>
          <w:sz w:val="22"/>
          <w:szCs w:val="22"/>
        </w:rPr>
        <w:t>”</w:t>
      </w:r>
    </w:p>
    <w:p w14:paraId="2FAF8C5F" w14:textId="7CA8EA68" w:rsidR="00F718D1" w:rsidRDefault="00F718D1" w:rsidP="005B1D6E">
      <w:pPr>
        <w:spacing w:after="240" w:line="276" w:lineRule="auto"/>
        <w:rPr>
          <w:rFonts w:ascii="Tahoma" w:hAnsi="Tahoma" w:cs="Tahoma"/>
          <w:b/>
          <w:sz w:val="22"/>
          <w:szCs w:val="22"/>
        </w:rPr>
      </w:pPr>
    </w:p>
    <w:p w14:paraId="5B0F5589" w14:textId="64E4559C" w:rsidR="00494285" w:rsidRDefault="005B1D6E" w:rsidP="005B1D6E">
      <w:pPr>
        <w:spacing w:after="240" w:line="276" w:lineRule="auto"/>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1370A5">
        <w:rPr>
          <w:rFonts w:ascii="Tahoma" w:hAnsi="Tahoma" w:cs="Tahoma"/>
          <w:b/>
          <w:bCs/>
          <w:sz w:val="22"/>
          <w:szCs w:val="22"/>
        </w:rPr>
        <w:t> </w:t>
      </w:r>
      <w:r w:rsidR="00065E2F">
        <w:rPr>
          <w:rFonts w:ascii="Tahoma" w:hAnsi="Tahoma" w:cs="Tahoma"/>
          <w:b/>
          <w:bCs/>
          <w:sz w:val="22"/>
          <w:szCs w:val="22"/>
        </w:rPr>
        <w:t>LTDA</w:t>
      </w:r>
      <w:r w:rsidR="001370A5">
        <w:rPr>
          <w:rFonts w:ascii="Tahoma" w:hAnsi="Tahoma" w:cs="Tahoma"/>
          <w:b/>
          <w:bCs/>
          <w:sz w:val="22"/>
          <w:szCs w:val="22"/>
        </w:rPr>
        <w:t>.</w:t>
      </w:r>
    </w:p>
    <w:p w14:paraId="3831A0F3" w14:textId="77777777" w:rsidR="00494285" w:rsidRPr="007B6190" w:rsidRDefault="00494285" w:rsidP="005B1D6E">
      <w:pPr>
        <w:spacing w:after="240" w:line="276" w:lineRule="auto"/>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026D48" w14:paraId="00FCE840" w14:textId="77777777" w:rsidTr="00C731BD">
        <w:tc>
          <w:tcPr>
            <w:tcW w:w="4342" w:type="dxa"/>
          </w:tcPr>
          <w:p w14:paraId="621955C9" w14:textId="77777777" w:rsidR="00494285" w:rsidRPr="007B6190" w:rsidRDefault="005B1D6E" w:rsidP="005B1D6E">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026D48" w14:paraId="5526719E" w14:textId="77777777" w:rsidTr="00C731BD">
        <w:tc>
          <w:tcPr>
            <w:tcW w:w="4342" w:type="dxa"/>
          </w:tcPr>
          <w:p w14:paraId="016685C4" w14:textId="77777777" w:rsidR="0049428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p>
        </w:tc>
      </w:tr>
      <w:tr w:rsidR="00026D48" w14:paraId="4F70D991" w14:textId="77777777" w:rsidTr="00C731BD">
        <w:tc>
          <w:tcPr>
            <w:tcW w:w="4342" w:type="dxa"/>
          </w:tcPr>
          <w:p w14:paraId="3EE18F54" w14:textId="77777777" w:rsidR="00494285"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6E445B56" w14:textId="77777777" w:rsidR="0049428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740F6E65" w14:textId="77777777" w:rsidR="00494285" w:rsidRDefault="00494285" w:rsidP="005B1D6E">
      <w:pPr>
        <w:spacing w:after="240" w:line="276" w:lineRule="auto"/>
        <w:jc w:val="both"/>
        <w:rPr>
          <w:rFonts w:ascii="Tahoma" w:hAnsi="Tahoma" w:cs="Tahoma"/>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3"/>
      </w:tblGrid>
      <w:tr w:rsidR="00026D48" w14:paraId="387632FA" w14:textId="77777777" w:rsidTr="00C731BD">
        <w:tc>
          <w:tcPr>
            <w:tcW w:w="4520" w:type="dxa"/>
          </w:tcPr>
          <w:p w14:paraId="0F0B1D78" w14:textId="77777777" w:rsidR="0049428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026D48" w14:paraId="56C5BC71" w14:textId="77777777" w:rsidTr="00C731BD">
        <w:tc>
          <w:tcPr>
            <w:tcW w:w="4520" w:type="dxa"/>
          </w:tcPr>
          <w:p w14:paraId="298E6502" w14:textId="77777777" w:rsidR="0049428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rsidR="00026D48" w14:paraId="670D501B" w14:textId="77777777" w:rsidTr="00C731BD">
        <w:tc>
          <w:tcPr>
            <w:tcW w:w="4520" w:type="dxa"/>
          </w:tcPr>
          <w:p w14:paraId="7ADB1629" w14:textId="77777777" w:rsidR="00494285"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14:paraId="41EE1E4D" w14:textId="77777777" w:rsidR="00494285" w:rsidRPr="007B6190" w:rsidRDefault="005B1D6E" w:rsidP="005B1D6E">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14:paraId="04C6F760" w14:textId="77777777" w:rsidR="00494285" w:rsidRPr="007B6190" w:rsidRDefault="00494285" w:rsidP="005B1D6E">
      <w:pPr>
        <w:spacing w:after="240" w:line="276" w:lineRule="auto"/>
        <w:jc w:val="both"/>
        <w:rPr>
          <w:rFonts w:ascii="Tahoma" w:hAnsi="Tahoma" w:cs="Tahoma"/>
          <w:sz w:val="22"/>
          <w:szCs w:val="22"/>
        </w:rPr>
      </w:pPr>
    </w:p>
    <w:p w14:paraId="60FABD26" w14:textId="77777777" w:rsidR="00864712" w:rsidRPr="007B6190" w:rsidRDefault="005B1D6E" w:rsidP="005B1D6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0E3738B1" w14:textId="77777777" w:rsidR="00864712" w:rsidRPr="007B6190" w:rsidRDefault="00864712" w:rsidP="005B1D6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026D48" w14:paraId="5D1CF4C4" w14:textId="77777777" w:rsidTr="00B96021">
        <w:tc>
          <w:tcPr>
            <w:tcW w:w="4465" w:type="dxa"/>
            <w:shd w:val="clear" w:color="auto" w:fill="auto"/>
          </w:tcPr>
          <w:p w14:paraId="04000986" w14:textId="77777777" w:rsidR="00864712" w:rsidRPr="007B6190" w:rsidRDefault="005B1D6E"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107A15DA" w14:textId="77777777" w:rsidR="00864712" w:rsidRPr="007B6190" w:rsidRDefault="005B1D6E"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36A4FA34" w14:textId="77777777" w:rsidR="00864712" w:rsidRPr="007A13F3" w:rsidRDefault="005B1D6E" w:rsidP="005B1D6E">
            <w:pPr>
              <w:spacing w:after="240" w:line="276" w:lineRule="auto"/>
              <w:rPr>
                <w:rFonts w:ascii="Tahoma" w:hAnsi="Tahoma"/>
                <w:sz w:val="22"/>
                <w:lang w:val="en-US"/>
              </w:rPr>
            </w:pPr>
            <w:r w:rsidRPr="007A13F3">
              <w:rPr>
                <w:rFonts w:ascii="Tahoma" w:hAnsi="Tahoma"/>
                <w:sz w:val="22"/>
                <w:lang w:val="en-US"/>
              </w:rPr>
              <w:t>RG:</w:t>
            </w:r>
            <w:r w:rsidR="00280AAC" w:rsidRPr="00CA56DC">
              <w:rPr>
                <w:lang w:val="en-US"/>
              </w:rPr>
              <w:t xml:space="preserve"> </w:t>
            </w:r>
          </w:p>
          <w:p w14:paraId="721F6498" w14:textId="3536F8A8" w:rsidR="00864712" w:rsidRPr="007A13F3" w:rsidRDefault="005B1D6E" w:rsidP="005B1D6E">
            <w:pPr>
              <w:spacing w:after="240" w:line="276" w:lineRule="auto"/>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396314E7" w14:textId="77777777" w:rsidR="00864712" w:rsidRPr="007B6190" w:rsidRDefault="005B1D6E" w:rsidP="005B1D6E">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2925BB29" w14:textId="77777777" w:rsidR="00864712" w:rsidRPr="007B6190" w:rsidRDefault="005B1D6E" w:rsidP="005B1D6E">
            <w:pPr>
              <w:spacing w:after="240" w:line="276" w:lineRule="auto"/>
              <w:rPr>
                <w:rFonts w:ascii="Tahoma" w:hAnsi="Tahoma" w:cs="Tahoma"/>
                <w:sz w:val="22"/>
                <w:szCs w:val="22"/>
              </w:rPr>
            </w:pPr>
            <w:r w:rsidRPr="007B6190">
              <w:rPr>
                <w:rFonts w:ascii="Tahoma" w:hAnsi="Tahoma" w:cs="Tahoma"/>
                <w:sz w:val="22"/>
                <w:szCs w:val="22"/>
              </w:rPr>
              <w:t>Nome:</w:t>
            </w:r>
            <w:r w:rsidR="00280AAC">
              <w:t xml:space="preserve"> </w:t>
            </w:r>
          </w:p>
          <w:p w14:paraId="2789D42F" w14:textId="77777777" w:rsidR="00864712" w:rsidRPr="007B6190" w:rsidRDefault="005B1D6E" w:rsidP="005B1D6E">
            <w:pPr>
              <w:spacing w:after="240" w:line="276" w:lineRule="auto"/>
              <w:rPr>
                <w:rFonts w:ascii="Tahoma" w:hAnsi="Tahoma" w:cs="Tahoma"/>
                <w:sz w:val="22"/>
                <w:szCs w:val="22"/>
              </w:rPr>
            </w:pPr>
            <w:r w:rsidRPr="007B6190">
              <w:rPr>
                <w:rFonts w:ascii="Tahoma" w:hAnsi="Tahoma" w:cs="Tahoma"/>
                <w:sz w:val="22"/>
                <w:szCs w:val="22"/>
              </w:rPr>
              <w:t>RG:</w:t>
            </w:r>
            <w:r w:rsidR="00280AAC">
              <w:t xml:space="preserve"> </w:t>
            </w:r>
          </w:p>
          <w:p w14:paraId="6D9DE311" w14:textId="2D1D718B" w:rsidR="00864712" w:rsidRPr="007B6190" w:rsidRDefault="005B1D6E" w:rsidP="005B1D6E">
            <w:pPr>
              <w:spacing w:after="240" w:line="276" w:lineRule="auto"/>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47D7285B" w14:textId="77777777" w:rsidR="00864712" w:rsidRPr="007B6190" w:rsidRDefault="00864712" w:rsidP="005B1D6E">
      <w:pPr>
        <w:spacing w:after="240" w:line="276" w:lineRule="auto"/>
        <w:rPr>
          <w:rFonts w:ascii="Tahoma" w:hAnsi="Tahoma" w:cs="Tahoma"/>
          <w:sz w:val="22"/>
          <w:szCs w:val="22"/>
        </w:rPr>
      </w:pPr>
    </w:p>
    <w:p w14:paraId="2433FCF5" w14:textId="77777777" w:rsidR="00864712" w:rsidRPr="007B6190" w:rsidRDefault="005B1D6E" w:rsidP="005B1D6E">
      <w:pPr>
        <w:autoSpaceDE/>
        <w:autoSpaceDN/>
        <w:adjustRightInd/>
        <w:spacing w:after="240" w:line="276" w:lineRule="auto"/>
        <w:rPr>
          <w:rFonts w:ascii="Tahoma" w:hAnsi="Tahoma" w:cs="Tahoma"/>
          <w:sz w:val="22"/>
          <w:szCs w:val="22"/>
        </w:rPr>
      </w:pPr>
      <w:r w:rsidRPr="007B6190">
        <w:rPr>
          <w:rFonts w:ascii="Tahoma" w:hAnsi="Tahoma" w:cs="Tahoma"/>
          <w:sz w:val="22"/>
          <w:szCs w:val="22"/>
        </w:rPr>
        <w:br w:type="page"/>
      </w:r>
    </w:p>
    <w:p w14:paraId="797C0AEF" w14:textId="77777777" w:rsidR="0069037C" w:rsidRPr="007B6190" w:rsidRDefault="005B1D6E" w:rsidP="005B1D6E">
      <w:pPr>
        <w:spacing w:after="240" w:line="276" w:lineRule="auto"/>
        <w:jc w:val="both"/>
        <w:rPr>
          <w:rFonts w:ascii="Tahoma" w:hAnsi="Tahoma" w:cs="Tahoma"/>
          <w:i/>
          <w:sz w:val="22"/>
          <w:szCs w:val="22"/>
        </w:rPr>
      </w:pPr>
      <w:bookmarkStart w:id="4221"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26BC5B0D" w14:textId="77777777" w:rsidR="0030140B" w:rsidRPr="007B6190" w:rsidRDefault="0030140B" w:rsidP="005B1D6E">
      <w:pPr>
        <w:spacing w:line="276" w:lineRule="auto"/>
        <w:rPr>
          <w:rFonts w:ascii="Tahoma" w:hAnsi="Tahoma" w:cs="Tahoma"/>
          <w:i/>
          <w:sz w:val="22"/>
          <w:szCs w:val="22"/>
        </w:rPr>
      </w:pPr>
    </w:p>
    <w:p w14:paraId="22FDCEAD" w14:textId="77777777" w:rsidR="005C4DB2" w:rsidRPr="007B6190" w:rsidRDefault="005B1D6E" w:rsidP="005B1D6E">
      <w:pPr>
        <w:pStyle w:val="Anexo"/>
        <w:widowControl/>
        <w:spacing w:line="276" w:lineRule="auto"/>
      </w:pPr>
      <w:bookmarkStart w:id="4222" w:name="_Toc63861260"/>
      <w:bookmarkStart w:id="4223" w:name="_Toc63861431"/>
      <w:bookmarkStart w:id="4224" w:name="_Toc63861599"/>
      <w:bookmarkStart w:id="4225" w:name="_Toc63861761"/>
      <w:bookmarkStart w:id="4226" w:name="_Toc63861923"/>
      <w:bookmarkStart w:id="4227" w:name="_Toc63862791"/>
      <w:bookmarkStart w:id="4228" w:name="_Toc63862884"/>
      <w:bookmarkStart w:id="4229" w:name="_Toc63864236"/>
      <w:bookmarkEnd w:id="4222"/>
      <w:bookmarkEnd w:id="4223"/>
      <w:bookmarkEnd w:id="4224"/>
      <w:bookmarkEnd w:id="4225"/>
      <w:bookmarkEnd w:id="4226"/>
      <w:bookmarkEnd w:id="4227"/>
      <w:bookmarkEnd w:id="4228"/>
      <w:bookmarkEnd w:id="4229"/>
      <w:r w:rsidRPr="007B6190">
        <w:br/>
      </w:r>
      <w:bookmarkStart w:id="4230" w:name="_Ref8696702"/>
      <w:bookmarkStart w:id="4231" w:name="_Toc63864237"/>
      <w:r w:rsidR="009E7A3F">
        <w:t>DATAS DE PAGAMENTO DA REMUNERAÇÃO E AMORTIZAÇÃO</w:t>
      </w:r>
      <w:bookmarkEnd w:id="4230"/>
      <w:bookmarkEnd w:id="4231"/>
      <w:r w:rsidR="00A26A2F">
        <w:t xml:space="preserve"> </w:t>
      </w:r>
    </w:p>
    <w:p w14:paraId="7DEE8B3A" w14:textId="77777777" w:rsidR="009F20D8" w:rsidRPr="007B6190" w:rsidRDefault="009F20D8" w:rsidP="005B1D6E">
      <w:pPr>
        <w:spacing w:after="240" w:line="276" w:lineRule="auto"/>
        <w:jc w:val="center"/>
        <w:rPr>
          <w:rFonts w:ascii="Tahoma" w:hAnsi="Tahoma" w:cs="Tahoma"/>
          <w:b/>
          <w:sz w:val="22"/>
          <w:szCs w:val="22"/>
        </w:rPr>
      </w:pPr>
    </w:p>
    <w:p w14:paraId="43601BBE" w14:textId="77777777" w:rsidR="002A114B" w:rsidRDefault="002A114B" w:rsidP="005B1D6E">
      <w:pPr>
        <w:autoSpaceDE/>
        <w:autoSpaceDN/>
        <w:adjustRightInd/>
        <w:spacing w:after="240" w:line="276" w:lineRule="auto"/>
        <w:rPr>
          <w:rFonts w:ascii="Tahoma" w:hAnsi="Tahoma" w:cs="Tahoma"/>
          <w:i/>
          <w:sz w:val="22"/>
          <w:szCs w:val="22"/>
        </w:rPr>
        <w:sectPr w:rsidR="002A114B" w:rsidSect="00F875A8">
          <w:footerReference w:type="default" r:id="rId12"/>
          <w:headerReference w:type="first" r:id="rId13"/>
          <w:footerReference w:type="first" r:id="rId14"/>
          <w:pgSz w:w="11907" w:h="16839" w:code="9"/>
          <w:pgMar w:top="1531" w:right="1418" w:bottom="1701" w:left="1701" w:header="567" w:footer="709" w:gutter="0"/>
          <w:pgNumType w:start="1"/>
          <w:cols w:space="708"/>
          <w:titlePg/>
          <w:docGrid w:linePitch="360"/>
        </w:sectPr>
      </w:pPr>
      <w:bookmarkStart w:id="4232" w:name="_Hlk10085971"/>
      <w:bookmarkEnd w:id="4221"/>
    </w:p>
    <w:p w14:paraId="5915229C" w14:textId="77777777" w:rsidR="00AB753B" w:rsidRPr="007B6190" w:rsidRDefault="005B1D6E" w:rsidP="005B1D6E">
      <w:pPr>
        <w:spacing w:after="240" w:line="276" w:lineRule="auto"/>
        <w:jc w:val="both"/>
        <w:rPr>
          <w:rFonts w:ascii="Tahoma" w:hAnsi="Tahoma" w:cs="Tahoma"/>
          <w:i/>
          <w:sz w:val="22"/>
          <w:szCs w:val="22"/>
        </w:rPr>
      </w:pPr>
      <w:bookmarkStart w:id="4233" w:name="_Toc63861262"/>
      <w:bookmarkStart w:id="4234" w:name="_Toc63861433"/>
      <w:bookmarkStart w:id="4235" w:name="_Toc63861601"/>
      <w:bookmarkStart w:id="4236" w:name="_Toc63861763"/>
      <w:bookmarkStart w:id="4237" w:name="_Toc63861925"/>
      <w:bookmarkStart w:id="4238" w:name="_Toc63862886"/>
      <w:bookmarkStart w:id="4239" w:name="_Toc63864238"/>
      <w:bookmarkStart w:id="4240" w:name="_Toc63861263"/>
      <w:bookmarkStart w:id="4241" w:name="_Toc63861434"/>
      <w:bookmarkStart w:id="4242" w:name="_Toc63861602"/>
      <w:bookmarkStart w:id="4243" w:name="_Toc63861764"/>
      <w:bookmarkStart w:id="4244" w:name="_Toc63861926"/>
      <w:bookmarkStart w:id="4245" w:name="_Toc63862887"/>
      <w:bookmarkStart w:id="4246" w:name="_Toc63864239"/>
      <w:bookmarkStart w:id="4247" w:name="_Toc63861264"/>
      <w:bookmarkStart w:id="4248" w:name="_Toc63861435"/>
      <w:bookmarkStart w:id="4249" w:name="_Toc63861603"/>
      <w:bookmarkStart w:id="4250" w:name="_Toc63861765"/>
      <w:bookmarkStart w:id="4251" w:name="_Toc63861927"/>
      <w:bookmarkStart w:id="4252" w:name="_Toc63862888"/>
      <w:bookmarkStart w:id="4253" w:name="_Toc63864240"/>
      <w:bookmarkStart w:id="4254" w:name="_Toc63861265"/>
      <w:bookmarkStart w:id="4255" w:name="_Toc63861436"/>
      <w:bookmarkStart w:id="4256" w:name="_Toc63861604"/>
      <w:bookmarkStart w:id="4257" w:name="_Toc63861766"/>
      <w:bookmarkStart w:id="4258" w:name="_Toc63861928"/>
      <w:bookmarkStart w:id="4259" w:name="_Toc63862889"/>
      <w:bookmarkStart w:id="4260" w:name="_Toc63864241"/>
      <w:bookmarkStart w:id="4261" w:name="_Toc63861267"/>
      <w:bookmarkStart w:id="4262" w:name="_Toc63861438"/>
      <w:bookmarkStart w:id="4263" w:name="_Toc63861606"/>
      <w:bookmarkStart w:id="4264" w:name="_Toc63861768"/>
      <w:bookmarkStart w:id="4265" w:name="_Toc63861930"/>
      <w:bookmarkStart w:id="4266" w:name="_Toc63862891"/>
      <w:bookmarkStart w:id="4267" w:name="_Toc63864243"/>
      <w:bookmarkStart w:id="4268" w:name="_Toc63861268"/>
      <w:bookmarkStart w:id="4269" w:name="_Toc63861439"/>
      <w:bookmarkStart w:id="4270" w:name="_Toc63861607"/>
      <w:bookmarkStart w:id="4271" w:name="_Toc63861769"/>
      <w:bookmarkStart w:id="4272" w:name="_Toc63861931"/>
      <w:bookmarkStart w:id="4273" w:name="_Toc63862892"/>
      <w:bookmarkStart w:id="4274" w:name="_Toc63864244"/>
      <w:bookmarkStart w:id="4275" w:name="_Toc63861269"/>
      <w:bookmarkStart w:id="4276" w:name="_Toc63861440"/>
      <w:bookmarkStart w:id="4277" w:name="_Toc63861608"/>
      <w:bookmarkStart w:id="4278" w:name="_Toc63861770"/>
      <w:bookmarkStart w:id="4279" w:name="_Toc63861932"/>
      <w:bookmarkStart w:id="4280" w:name="_Toc63862893"/>
      <w:bookmarkStart w:id="4281" w:name="_Toc63864245"/>
      <w:bookmarkStart w:id="4282" w:name="_Toc63861270"/>
      <w:bookmarkStart w:id="4283" w:name="_Toc63861441"/>
      <w:bookmarkStart w:id="4284" w:name="_Toc63861609"/>
      <w:bookmarkStart w:id="4285" w:name="_Toc63861771"/>
      <w:bookmarkStart w:id="4286" w:name="_Toc63861933"/>
      <w:bookmarkStart w:id="4287" w:name="_Toc63862894"/>
      <w:bookmarkStart w:id="4288" w:name="_Toc63864246"/>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1ADDABAB" w14:textId="103FF728" w:rsidR="00032FC8" w:rsidRPr="007B6190" w:rsidRDefault="005B1D6E" w:rsidP="005B1D6E">
      <w:pPr>
        <w:pStyle w:val="Anexo"/>
        <w:widowControl/>
        <w:spacing w:line="276" w:lineRule="auto"/>
      </w:pPr>
      <w:bookmarkStart w:id="4289" w:name="_Toc63861272"/>
      <w:bookmarkStart w:id="4290" w:name="_Toc63861443"/>
      <w:bookmarkStart w:id="4291" w:name="_Toc63861611"/>
      <w:bookmarkStart w:id="4292" w:name="_Toc63861773"/>
      <w:bookmarkStart w:id="4293" w:name="_Toc63861935"/>
      <w:bookmarkStart w:id="4294" w:name="_Toc63862896"/>
      <w:bookmarkStart w:id="4295" w:name="_Toc63864248"/>
      <w:bookmarkStart w:id="4296" w:name="_Toc63861273"/>
      <w:bookmarkStart w:id="4297" w:name="_Toc63861444"/>
      <w:bookmarkStart w:id="4298" w:name="_Toc63861612"/>
      <w:bookmarkStart w:id="4299" w:name="_Toc63861774"/>
      <w:bookmarkStart w:id="4300" w:name="_Toc63861936"/>
      <w:bookmarkStart w:id="4301" w:name="_Toc63862897"/>
      <w:bookmarkStart w:id="4302" w:name="_Toc63864249"/>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r w:rsidRPr="007B6190">
        <w:br/>
      </w:r>
      <w:bookmarkStart w:id="4303" w:name="_Toc63861274"/>
      <w:bookmarkStart w:id="4304" w:name="_Toc63861445"/>
      <w:bookmarkStart w:id="4305" w:name="_Toc63861613"/>
      <w:bookmarkStart w:id="4306" w:name="_Toc63861775"/>
      <w:bookmarkStart w:id="4307" w:name="_Toc63861937"/>
      <w:bookmarkStart w:id="4308" w:name="_Toc63862898"/>
      <w:bookmarkStart w:id="4309" w:name="_Toc63864250"/>
      <w:bookmarkEnd w:id="4303"/>
      <w:bookmarkEnd w:id="4304"/>
      <w:bookmarkEnd w:id="4305"/>
      <w:bookmarkEnd w:id="4306"/>
      <w:bookmarkEnd w:id="4307"/>
      <w:bookmarkEnd w:id="4308"/>
      <w:bookmarkEnd w:id="4309"/>
      <w:r w:rsidR="000146A3">
        <w:t>DESCRIÇÃO DE IMÓVEIS</w:t>
      </w:r>
      <w:r w:rsidR="00AA1846">
        <w:t xml:space="preserve"> </w:t>
      </w:r>
      <w:r w:rsidR="00644594">
        <w:t>LASTRO</w:t>
      </w:r>
    </w:p>
    <w:p w14:paraId="450F6F4D" w14:textId="77777777" w:rsidR="00BF6160" w:rsidRPr="007B6190" w:rsidRDefault="00BF6160" w:rsidP="00197B60">
      <w:pPr>
        <w:autoSpaceDE/>
        <w:autoSpaceDN/>
        <w:adjustRightInd/>
        <w:spacing w:after="200" w:line="276" w:lineRule="auto"/>
        <w:rPr>
          <w:rFonts w:ascii="Tahoma" w:hAnsi="Tahoma" w:cs="Tahoma"/>
          <w:i/>
          <w:sz w:val="22"/>
          <w:szCs w:val="22"/>
        </w:rPr>
      </w:pPr>
      <w:bookmarkStart w:id="4310" w:name="_Hlk66358634"/>
    </w:p>
    <w:tbl>
      <w:tblPr>
        <w:tblW w:w="15442" w:type="dxa"/>
        <w:jc w:val="center"/>
        <w:tblLayout w:type="fixed"/>
        <w:tblCellMar>
          <w:left w:w="0" w:type="dxa"/>
          <w:right w:w="0" w:type="dxa"/>
        </w:tblCellMar>
        <w:tblLook w:val="04A0" w:firstRow="1" w:lastRow="0" w:firstColumn="1" w:lastColumn="0" w:noHBand="0" w:noVBand="1"/>
      </w:tblPr>
      <w:tblGrid>
        <w:gridCol w:w="1980"/>
        <w:gridCol w:w="1980"/>
        <w:gridCol w:w="1138"/>
        <w:gridCol w:w="2268"/>
        <w:gridCol w:w="1418"/>
        <w:gridCol w:w="1276"/>
        <w:gridCol w:w="1413"/>
        <w:gridCol w:w="1701"/>
        <w:gridCol w:w="2268"/>
      </w:tblGrid>
      <w:tr w:rsidR="00026D48" w14:paraId="3B2AFDDA" w14:textId="77777777" w:rsidTr="000C170A">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37DB5353" w14:textId="77777777" w:rsidR="00644594" w:rsidRPr="000C170A" w:rsidRDefault="00644594" w:rsidP="000C170A">
            <w:pPr>
              <w:spacing w:line="276" w:lineRule="auto"/>
              <w:jc w:val="center"/>
              <w:rPr>
                <w:rFonts w:ascii="Tahoma" w:eastAsia="Calibri" w:hAnsi="Tahoma" w:cs="Tahoma"/>
                <w:b/>
                <w:color w:val="000000"/>
              </w:rPr>
            </w:pPr>
          </w:p>
          <w:p w14:paraId="741875A2" w14:textId="77777777" w:rsidR="00644594" w:rsidRPr="000C170A" w:rsidRDefault="00644594" w:rsidP="000C170A">
            <w:pPr>
              <w:spacing w:line="276" w:lineRule="auto"/>
              <w:rPr>
                <w:rFonts w:ascii="Tahoma" w:eastAsia="Calibri" w:hAnsi="Tahoma" w:cs="Tahoma"/>
                <w:b/>
                <w:color w:val="000000"/>
              </w:rPr>
            </w:pPr>
          </w:p>
          <w:p w14:paraId="6965C9ED" w14:textId="77777777" w:rsidR="00644594" w:rsidRPr="000C170A" w:rsidRDefault="005B1D6E" w:rsidP="000C170A">
            <w:pPr>
              <w:spacing w:line="276" w:lineRule="auto"/>
              <w:jc w:val="center"/>
              <w:rPr>
                <w:rFonts w:ascii="Tahoma" w:eastAsia="Calibri" w:hAnsi="Tahoma" w:cs="Tahoma"/>
                <w:b/>
                <w:color w:val="000000"/>
              </w:rPr>
            </w:pPr>
            <w:r w:rsidRPr="000C170A">
              <w:rPr>
                <w:rFonts w:ascii="Tahoma" w:eastAsia="Calibri" w:hAnsi="Tahoma" w:cs="Tahoma"/>
                <w:b/>
                <w:color w:val="000000"/>
              </w:rPr>
              <w:t>Classificação do Imóvel pela destinação dos recursos</w:t>
            </w:r>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1006F87" w14:textId="77777777" w:rsidR="00644594" w:rsidRPr="000C170A" w:rsidRDefault="005B1D6E" w:rsidP="000C170A">
            <w:pPr>
              <w:spacing w:line="276" w:lineRule="auto"/>
              <w:jc w:val="center"/>
              <w:rPr>
                <w:rFonts w:ascii="Tahoma" w:eastAsia="Calibri" w:hAnsi="Tahoma" w:cs="Tahoma"/>
                <w:b/>
              </w:rPr>
            </w:pPr>
            <w:r w:rsidRPr="000C170A">
              <w:rPr>
                <w:rFonts w:ascii="Tahoma" w:eastAsia="Calibri" w:hAnsi="Tahoma" w:cs="Tahoma"/>
                <w:b/>
                <w:color w:val="000000"/>
              </w:rPr>
              <w:t>Empreendimento Imobiliário</w:t>
            </w:r>
          </w:p>
        </w:tc>
        <w:tc>
          <w:tcPr>
            <w:tcW w:w="11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8C34D23" w14:textId="77777777" w:rsidR="00644594" w:rsidRPr="000C170A" w:rsidRDefault="005B1D6E" w:rsidP="000C170A">
            <w:pPr>
              <w:spacing w:line="276" w:lineRule="auto"/>
              <w:jc w:val="center"/>
              <w:rPr>
                <w:rFonts w:ascii="Tahoma" w:eastAsia="Calibri" w:hAnsi="Tahoma" w:cs="Tahoma"/>
                <w:b/>
              </w:rPr>
            </w:pPr>
            <w:r w:rsidRPr="000C170A">
              <w:rPr>
                <w:rFonts w:ascii="Tahoma" w:eastAsia="Calibri" w:hAnsi="Tahoma" w:cs="Tahoma"/>
                <w:b/>
                <w:color w:val="000000"/>
              </w:rPr>
              <w:t>Endereço</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772E8F2" w14:textId="77777777" w:rsidR="00644594" w:rsidRPr="000C170A" w:rsidRDefault="005B1D6E" w:rsidP="000C170A">
            <w:pPr>
              <w:spacing w:line="276" w:lineRule="auto"/>
              <w:jc w:val="center"/>
              <w:rPr>
                <w:rFonts w:ascii="Tahoma" w:eastAsia="Calibri" w:hAnsi="Tahoma" w:cs="Tahoma"/>
                <w:b/>
              </w:rPr>
            </w:pPr>
            <w:r w:rsidRPr="000C170A">
              <w:rPr>
                <w:rFonts w:ascii="Tahoma" w:eastAsia="Calibri" w:hAnsi="Tahoma" w:cs="Tahoma"/>
                <w:b/>
                <w:color w:val="000000"/>
              </w:rPr>
              <w:t>Matrícula</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E5F57DB" w14:textId="77777777" w:rsidR="00644594" w:rsidRPr="000C170A" w:rsidRDefault="005B1D6E" w:rsidP="000C170A">
            <w:pPr>
              <w:spacing w:line="276" w:lineRule="auto"/>
              <w:jc w:val="center"/>
              <w:rPr>
                <w:rFonts w:ascii="Tahoma" w:eastAsia="Calibri" w:hAnsi="Tahoma" w:cs="Tahoma"/>
                <w:b/>
              </w:rPr>
            </w:pPr>
            <w:r w:rsidRPr="000C170A">
              <w:rPr>
                <w:rFonts w:ascii="Tahoma" w:eastAsia="Calibri" w:hAnsi="Tahoma" w:cs="Tahoma"/>
                <w:b/>
                <w:color w:val="000000"/>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ABA36BD" w14:textId="17C777E5" w:rsidR="00644594" w:rsidRPr="000C170A" w:rsidRDefault="005B1D6E" w:rsidP="000C170A">
            <w:pPr>
              <w:spacing w:line="276" w:lineRule="auto"/>
              <w:jc w:val="center"/>
              <w:rPr>
                <w:rFonts w:ascii="Tahoma" w:eastAsia="Calibri" w:hAnsi="Tahoma" w:cs="Tahoma"/>
                <w:b/>
              </w:rPr>
            </w:pPr>
            <w:r w:rsidRPr="000C170A">
              <w:rPr>
                <w:rFonts w:ascii="Tahoma" w:eastAsia="Calibri" w:hAnsi="Tahoma" w:cs="Tahoma"/>
                <w:b/>
                <w:color w:val="000000"/>
              </w:rPr>
              <w:t xml:space="preserve">Possui </w:t>
            </w:r>
            <w:r w:rsidR="00065E2F">
              <w:rPr>
                <w:rFonts w:ascii="Tahoma" w:eastAsia="Calibri" w:hAnsi="Tahoma" w:cs="Tahoma"/>
                <w:b/>
                <w:color w:val="000000"/>
              </w:rPr>
              <w:t>TVO</w:t>
            </w:r>
            <w:r w:rsidRPr="000C170A">
              <w:rPr>
                <w:rFonts w:ascii="Tahoma" w:eastAsia="Calibri" w:hAnsi="Tahoma" w:cs="Tahoma"/>
                <w:b/>
                <w:color w:val="000000"/>
              </w:rPr>
              <w:t>?</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D2C3C1" w14:textId="77777777" w:rsidR="00644594" w:rsidRPr="000C170A" w:rsidRDefault="005B1D6E" w:rsidP="000C170A">
            <w:pPr>
              <w:spacing w:line="276" w:lineRule="auto"/>
              <w:jc w:val="center"/>
              <w:rPr>
                <w:rFonts w:ascii="Tahoma" w:eastAsia="Calibri" w:hAnsi="Tahoma" w:cs="Tahoma"/>
                <w:b/>
              </w:rPr>
            </w:pPr>
            <w:r w:rsidRPr="000C170A">
              <w:rPr>
                <w:rFonts w:ascii="Tahoma" w:eastAsia="Calibri" w:hAnsi="Tahoma" w:cs="Tahoma"/>
                <w:b/>
                <w:color w:val="000000"/>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04ACADD1" w14:textId="77777777" w:rsidR="00644594" w:rsidRPr="000C170A" w:rsidRDefault="005B1D6E" w:rsidP="000C170A">
            <w:pPr>
              <w:spacing w:line="276" w:lineRule="auto"/>
              <w:jc w:val="center"/>
              <w:rPr>
                <w:rFonts w:ascii="Tahoma" w:eastAsia="Calibri" w:hAnsi="Tahoma" w:cs="Tahoma"/>
                <w:b/>
                <w:color w:val="000000"/>
              </w:rPr>
            </w:pPr>
            <w:r w:rsidRPr="000C170A">
              <w:rPr>
                <w:rFonts w:ascii="Tahoma" w:eastAsia="Calibri" w:hAnsi="Tahoma" w:cs="Tahoma"/>
                <w:b/>
                <w:color w:val="000000"/>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6F94D136" w14:textId="77777777" w:rsidR="00644594" w:rsidRPr="000C170A" w:rsidRDefault="005B1D6E" w:rsidP="000C170A">
            <w:pPr>
              <w:spacing w:line="276" w:lineRule="auto"/>
              <w:jc w:val="center"/>
              <w:rPr>
                <w:rFonts w:ascii="Tahoma" w:eastAsia="Calibri" w:hAnsi="Tahoma" w:cs="Tahoma"/>
                <w:b/>
                <w:color w:val="000000"/>
              </w:rPr>
            </w:pPr>
            <w:r w:rsidRPr="000C170A">
              <w:rPr>
                <w:rFonts w:ascii="Tahoma" w:eastAsia="Calibri" w:hAnsi="Tahoma" w:cs="Tahoma"/>
                <w:b/>
                <w:color w:val="000000"/>
              </w:rPr>
              <w:t>Montante de recursos obtidos em outras emissões de certificados de recebíveis imobiliários destinados aos Empreendimentos Imobiliários, caso aplicável</w:t>
            </w:r>
          </w:p>
        </w:tc>
      </w:tr>
      <w:tr w:rsidR="00026D48" w14:paraId="11BB3833" w14:textId="77777777" w:rsidTr="000C170A">
        <w:trPr>
          <w:trHeight w:val="780"/>
          <w:jc w:val="center"/>
        </w:trPr>
        <w:tc>
          <w:tcPr>
            <w:tcW w:w="1980" w:type="dxa"/>
            <w:tcBorders>
              <w:top w:val="single" w:sz="4" w:space="0" w:color="auto"/>
              <w:left w:val="single" w:sz="8" w:space="0" w:color="auto"/>
              <w:bottom w:val="single" w:sz="8" w:space="0" w:color="auto"/>
              <w:right w:val="single" w:sz="8" w:space="0" w:color="auto"/>
            </w:tcBorders>
          </w:tcPr>
          <w:p w14:paraId="7B596A23" w14:textId="77777777" w:rsidR="00644594" w:rsidRPr="000C170A" w:rsidRDefault="005B1D6E" w:rsidP="00197B60">
            <w:pPr>
              <w:spacing w:line="276" w:lineRule="auto"/>
              <w:rPr>
                <w:rFonts w:ascii="Tahoma" w:hAnsi="Tahoma" w:cs="Tahoma"/>
                <w:color w:val="000000"/>
              </w:rPr>
            </w:pPr>
            <w:r w:rsidRPr="000C170A">
              <w:rPr>
                <w:rFonts w:ascii="Tahoma" w:hAnsi="Tahoma" w:cs="Tahoma"/>
                <w:color w:val="000000"/>
              </w:rPr>
              <w:t>[Imóvel Reembolso / Imóvel Destinação]</w:t>
            </w:r>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049A7AB" w14:textId="77777777" w:rsidR="00644594" w:rsidRPr="000C170A" w:rsidRDefault="005B1D6E" w:rsidP="00197B60">
            <w:pPr>
              <w:spacing w:line="276" w:lineRule="auto"/>
              <w:rPr>
                <w:rFonts w:ascii="Tahoma" w:eastAsia="Calibri" w:hAnsi="Tahoma" w:cs="Tahoma"/>
              </w:rPr>
            </w:pPr>
            <w:r w:rsidRPr="000C170A">
              <w:rPr>
                <w:rFonts w:ascii="Tahoma" w:hAnsi="Tahoma" w:cs="Tahoma"/>
                <w:color w:val="000000"/>
              </w:rPr>
              <w:t>[=]</w:t>
            </w:r>
          </w:p>
        </w:tc>
        <w:tc>
          <w:tcPr>
            <w:tcW w:w="113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4B214C7" w14:textId="77777777" w:rsidR="00644594" w:rsidRPr="000C170A" w:rsidRDefault="005B1D6E" w:rsidP="000C170A">
            <w:pPr>
              <w:spacing w:line="276" w:lineRule="auto"/>
              <w:rPr>
                <w:rFonts w:ascii="Tahoma" w:eastAsia="Calibri" w:hAnsi="Tahoma" w:cs="Tahoma"/>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0ED3DEFA" w14:textId="77777777" w:rsidR="00644594" w:rsidRPr="000C170A" w:rsidRDefault="005B1D6E" w:rsidP="000C170A">
            <w:pPr>
              <w:spacing w:line="276" w:lineRule="auto"/>
              <w:rPr>
                <w:rFonts w:ascii="Tahoma" w:eastAsia="Calibri" w:hAnsi="Tahoma" w:cs="Tahoma"/>
              </w:rPr>
            </w:pPr>
            <w:r w:rsidRPr="000C170A">
              <w:rPr>
                <w:rFonts w:ascii="Tahoma" w:hAnsi="Tahoma" w:cs="Tahoma"/>
                <w:color w:val="000000"/>
              </w:rPr>
              <w:t>Matrícula [=] no [=]º Cartório de Registro de Imóveis da Comarca de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711DD7A3" w14:textId="77777777" w:rsidR="00644594" w:rsidRPr="000C170A" w:rsidRDefault="005B1D6E" w:rsidP="000C170A">
            <w:pPr>
              <w:spacing w:line="276" w:lineRule="auto"/>
              <w:rPr>
                <w:rFonts w:ascii="Tahoma" w:eastAsia="Calibri" w:hAnsi="Tahoma" w:cs="Tahoma"/>
              </w:rPr>
            </w:pPr>
            <w:r w:rsidRPr="000C170A">
              <w:rPr>
                <w:rFonts w:ascii="Tahoma" w:hAnsi="Tahoma" w:cs="Tahoma"/>
                <w:color w:val="000000"/>
              </w:rPr>
              <w:t>[=]</w:t>
            </w:r>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0E6789C" w14:textId="77777777" w:rsidR="00644594" w:rsidRPr="000C170A" w:rsidRDefault="005B1D6E" w:rsidP="000C170A">
            <w:pPr>
              <w:spacing w:line="276" w:lineRule="auto"/>
              <w:jc w:val="center"/>
              <w:rPr>
                <w:rFonts w:ascii="Tahoma" w:eastAsia="Calibri" w:hAnsi="Tahoma" w:cs="Tahoma"/>
              </w:rPr>
            </w:pPr>
            <w:r w:rsidRPr="000C170A">
              <w:rPr>
                <w:rFonts w:ascii="Tahoma" w:hAnsi="Tahoma" w:cs="Tahoma"/>
                <w:color w:val="000000"/>
              </w:rPr>
              <w:t>[=]</w:t>
            </w:r>
          </w:p>
        </w:tc>
        <w:tc>
          <w:tcPr>
            <w:tcW w:w="1413"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44ADBDD5" w14:textId="77777777" w:rsidR="00644594" w:rsidRPr="000C170A" w:rsidRDefault="005B1D6E" w:rsidP="000C170A">
            <w:pPr>
              <w:spacing w:line="276" w:lineRule="auto"/>
              <w:jc w:val="center"/>
              <w:rPr>
                <w:rFonts w:ascii="Tahoma" w:eastAsia="Calibri" w:hAnsi="Tahoma" w:cs="Tahoma"/>
              </w:rPr>
            </w:pPr>
            <w:r w:rsidRPr="000C170A">
              <w:rPr>
                <w:rFonts w:ascii="Tahoma" w:hAnsi="Tahoma" w:cs="Tahoma"/>
                <w:color w:val="000000"/>
              </w:rPr>
              <w:t>[=]</w:t>
            </w:r>
          </w:p>
        </w:tc>
        <w:tc>
          <w:tcPr>
            <w:tcW w:w="1701" w:type="dxa"/>
            <w:tcBorders>
              <w:top w:val="single" w:sz="4" w:space="0" w:color="auto"/>
              <w:left w:val="nil"/>
              <w:bottom w:val="single" w:sz="8" w:space="0" w:color="auto"/>
              <w:right w:val="single" w:sz="8" w:space="0" w:color="auto"/>
            </w:tcBorders>
            <w:hideMark/>
          </w:tcPr>
          <w:p w14:paraId="585860F4" w14:textId="77777777" w:rsidR="00644594" w:rsidRPr="000C170A" w:rsidRDefault="005B1D6E" w:rsidP="000C170A">
            <w:pPr>
              <w:spacing w:line="276" w:lineRule="auto"/>
              <w:jc w:val="center"/>
              <w:rPr>
                <w:rFonts w:ascii="Tahoma" w:eastAsia="Calibri" w:hAnsi="Tahoma" w:cs="Tahoma"/>
                <w:color w:val="000000"/>
              </w:rPr>
            </w:pPr>
            <w:r w:rsidRPr="000C170A">
              <w:rPr>
                <w:rFonts w:ascii="Tahoma" w:hAnsi="Tahoma" w:cs="Tahoma"/>
                <w:color w:val="000000"/>
              </w:rPr>
              <w:t>[=]</w:t>
            </w:r>
          </w:p>
        </w:tc>
        <w:tc>
          <w:tcPr>
            <w:tcW w:w="2268" w:type="dxa"/>
            <w:tcBorders>
              <w:top w:val="single" w:sz="4" w:space="0" w:color="auto"/>
              <w:left w:val="nil"/>
              <w:bottom w:val="single" w:sz="8" w:space="0" w:color="auto"/>
              <w:right w:val="single" w:sz="8" w:space="0" w:color="auto"/>
            </w:tcBorders>
            <w:hideMark/>
          </w:tcPr>
          <w:p w14:paraId="518C62E8" w14:textId="77777777" w:rsidR="00644594" w:rsidRPr="000C170A" w:rsidRDefault="005B1D6E" w:rsidP="000C170A">
            <w:pPr>
              <w:spacing w:line="276" w:lineRule="auto"/>
              <w:jc w:val="center"/>
              <w:rPr>
                <w:rFonts w:ascii="Tahoma" w:eastAsia="Calibri" w:hAnsi="Tahoma" w:cs="Tahoma"/>
                <w:color w:val="000000"/>
              </w:rPr>
            </w:pPr>
            <w:r w:rsidRPr="000C170A">
              <w:rPr>
                <w:rFonts w:ascii="Tahoma" w:hAnsi="Tahoma" w:cs="Tahoma"/>
                <w:color w:val="000000"/>
              </w:rPr>
              <w:t>[=]</w:t>
            </w:r>
          </w:p>
        </w:tc>
      </w:tr>
    </w:tbl>
    <w:p w14:paraId="4ACA4F41" w14:textId="77777777" w:rsidR="00644594" w:rsidRDefault="00644594" w:rsidP="000C170A">
      <w:pPr>
        <w:spacing w:after="240" w:line="276" w:lineRule="auto"/>
        <w:jc w:val="both"/>
        <w:rPr>
          <w:rFonts w:ascii="Tahoma" w:hAnsi="Tahoma" w:cs="Tahoma"/>
          <w:i/>
          <w:sz w:val="22"/>
          <w:szCs w:val="22"/>
        </w:rPr>
      </w:pPr>
    </w:p>
    <w:p w14:paraId="50E2AD17" w14:textId="77777777" w:rsidR="00644594" w:rsidRDefault="005B1D6E" w:rsidP="000C170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6B1BE5B5" w14:textId="4E4F3CF7" w:rsidR="00644594" w:rsidRPr="007B6190" w:rsidRDefault="005B1D6E" w:rsidP="005B1D6E">
      <w:pPr>
        <w:spacing w:after="240" w:line="276" w:lineRule="auto"/>
        <w:jc w:val="both"/>
        <w:rPr>
          <w:rFonts w:ascii="Tahoma" w:hAnsi="Tahoma" w:cs="Tahoma"/>
          <w:i/>
          <w:sz w:val="22"/>
          <w:szCs w:val="22"/>
        </w:rPr>
      </w:pPr>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Pr>
          <w:rFonts w:ascii="Tahoma" w:eastAsia="Times New Roman" w:hAnsi="Tahoma" w:cs="Tahoma"/>
          <w:i/>
          <w:sz w:val="22"/>
          <w:szCs w:val="22"/>
        </w:rPr>
        <w:t xml:space="preserve"> </w:t>
      </w:r>
    </w:p>
    <w:p w14:paraId="28483130" w14:textId="77777777" w:rsidR="00644594" w:rsidRDefault="00644594" w:rsidP="005B1D6E">
      <w:pPr>
        <w:pStyle w:val="Anexo"/>
        <w:widowControl/>
        <w:spacing w:line="276" w:lineRule="auto"/>
      </w:pPr>
    </w:p>
    <w:p w14:paraId="7493CF95" w14:textId="00F969DD" w:rsidR="00644594" w:rsidRPr="007B6190" w:rsidRDefault="005B1D6E" w:rsidP="000C170A">
      <w:pPr>
        <w:pStyle w:val="Anexo"/>
        <w:widowControl/>
        <w:numPr>
          <w:ilvl w:val="0"/>
          <w:numId w:val="0"/>
        </w:numPr>
        <w:spacing w:line="276" w:lineRule="auto"/>
      </w:pPr>
      <w:r>
        <w:t>CRONOGRAMA INDICATIVO DE DESTINAÇÃO DOS RECURSOS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1"/>
        <w:gridCol w:w="4000"/>
        <w:gridCol w:w="2246"/>
        <w:gridCol w:w="3310"/>
        <w:gridCol w:w="3310"/>
      </w:tblGrid>
      <w:tr w:rsidR="00026D48" w14:paraId="1A00FEF7" w14:textId="77777777" w:rsidTr="000C170A">
        <w:trPr>
          <w:trHeight w:val="528"/>
        </w:trPr>
        <w:tc>
          <w:tcPr>
            <w:tcW w:w="276" w:type="pct"/>
            <w:shd w:val="clear" w:color="auto" w:fill="auto"/>
            <w:noWrap/>
            <w:vAlign w:val="center"/>
            <w:hideMark/>
          </w:tcPr>
          <w:p w14:paraId="658F7C77" w14:textId="77777777" w:rsidR="00644594" w:rsidRPr="000C170A" w:rsidRDefault="005B1D6E" w:rsidP="000C170A">
            <w:pPr>
              <w:spacing w:line="276" w:lineRule="auto"/>
              <w:jc w:val="center"/>
              <w:rPr>
                <w:rFonts w:ascii="Tahoma" w:hAnsi="Tahoma" w:cs="Tahoma"/>
                <w:b/>
                <w:bCs/>
                <w:color w:val="000000"/>
              </w:rPr>
            </w:pPr>
            <w:r w:rsidRPr="000C170A">
              <w:rPr>
                <w:rFonts w:ascii="Tahoma" w:hAnsi="Tahoma" w:cs="Tahoma"/>
                <w:b/>
                <w:bCs/>
                <w:color w:val="000000"/>
              </w:rPr>
              <w:t>Itens</w:t>
            </w:r>
          </w:p>
        </w:tc>
        <w:tc>
          <w:tcPr>
            <w:tcW w:w="1478" w:type="pct"/>
            <w:shd w:val="clear" w:color="auto" w:fill="auto"/>
            <w:noWrap/>
            <w:vAlign w:val="center"/>
            <w:hideMark/>
          </w:tcPr>
          <w:p w14:paraId="4CA6CC74" w14:textId="77777777" w:rsidR="00644594" w:rsidRPr="000C170A" w:rsidRDefault="005B1D6E" w:rsidP="000C170A">
            <w:pPr>
              <w:spacing w:line="276" w:lineRule="auto"/>
              <w:jc w:val="center"/>
              <w:rPr>
                <w:rFonts w:ascii="Tahoma" w:hAnsi="Tahoma" w:cs="Tahoma"/>
                <w:b/>
                <w:color w:val="000000"/>
              </w:rPr>
            </w:pPr>
            <w:r w:rsidRPr="000C170A">
              <w:rPr>
                <w:rFonts w:ascii="Tahoma" w:hAnsi="Tahoma" w:cs="Tahoma"/>
                <w:b/>
                <w:color w:val="000000"/>
              </w:rPr>
              <w:t>Eventos</w:t>
            </w:r>
          </w:p>
        </w:tc>
        <w:tc>
          <w:tcPr>
            <w:tcW w:w="798" w:type="pct"/>
            <w:shd w:val="clear" w:color="auto" w:fill="auto"/>
            <w:noWrap/>
            <w:vAlign w:val="center"/>
            <w:hideMark/>
          </w:tcPr>
          <w:p w14:paraId="35FE5535" w14:textId="77777777" w:rsidR="00644594" w:rsidRPr="000C170A" w:rsidRDefault="005B1D6E" w:rsidP="000C170A">
            <w:pPr>
              <w:spacing w:line="276" w:lineRule="auto"/>
              <w:jc w:val="center"/>
              <w:rPr>
                <w:rFonts w:ascii="Tahoma" w:hAnsi="Tahoma" w:cs="Tahoma"/>
                <w:b/>
                <w:color w:val="000000"/>
              </w:rPr>
            </w:pPr>
            <w:r w:rsidRPr="000C170A">
              <w:rPr>
                <w:rFonts w:ascii="Tahoma" w:hAnsi="Tahoma" w:cs="Tahoma"/>
                <w:b/>
                <w:color w:val="000000"/>
              </w:rPr>
              <w:t>Mês(es) de execução</w:t>
            </w:r>
          </w:p>
        </w:tc>
        <w:tc>
          <w:tcPr>
            <w:tcW w:w="1224" w:type="pct"/>
            <w:shd w:val="clear" w:color="auto" w:fill="auto"/>
            <w:vAlign w:val="center"/>
            <w:hideMark/>
          </w:tcPr>
          <w:p w14:paraId="7917AEA3" w14:textId="77777777" w:rsidR="00644594" w:rsidRPr="000C170A" w:rsidRDefault="005B1D6E" w:rsidP="000C170A">
            <w:pPr>
              <w:spacing w:line="276" w:lineRule="auto"/>
              <w:jc w:val="center"/>
              <w:rPr>
                <w:rFonts w:ascii="Tahoma" w:hAnsi="Tahoma" w:cs="Tahoma"/>
                <w:b/>
                <w:bCs/>
                <w:color w:val="000000"/>
              </w:rPr>
            </w:pPr>
            <w:r w:rsidRPr="000C170A">
              <w:rPr>
                <w:rFonts w:ascii="Tahoma" w:hAnsi="Tahoma" w:cs="Tahoma"/>
                <w:b/>
                <w:bCs/>
                <w:color w:val="000000"/>
              </w:rPr>
              <w:t>Capex do evento</w:t>
            </w:r>
          </w:p>
        </w:tc>
        <w:tc>
          <w:tcPr>
            <w:tcW w:w="1224" w:type="pct"/>
            <w:vAlign w:val="center"/>
          </w:tcPr>
          <w:p w14:paraId="66BA7400" w14:textId="77777777" w:rsidR="00644594" w:rsidRPr="000C170A" w:rsidRDefault="005B1D6E" w:rsidP="000C170A">
            <w:pPr>
              <w:spacing w:line="276" w:lineRule="auto"/>
              <w:jc w:val="center"/>
              <w:rPr>
                <w:rFonts w:ascii="Tahoma" w:hAnsi="Tahoma" w:cs="Tahoma"/>
                <w:b/>
                <w:bCs/>
                <w:color w:val="000000"/>
              </w:rPr>
            </w:pPr>
            <w:r w:rsidRPr="000C170A">
              <w:rPr>
                <w:rFonts w:ascii="Tahoma" w:hAnsi="Tahoma" w:cs="Tahoma"/>
                <w:b/>
                <w:bCs/>
                <w:color w:val="000000"/>
              </w:rPr>
              <w:t>Percentual</w:t>
            </w:r>
          </w:p>
        </w:tc>
      </w:tr>
      <w:tr w:rsidR="00026D48" w14:paraId="6F14C4A2" w14:textId="77777777" w:rsidTr="001370A5">
        <w:trPr>
          <w:trHeight w:val="637"/>
        </w:trPr>
        <w:tc>
          <w:tcPr>
            <w:tcW w:w="276" w:type="pct"/>
            <w:shd w:val="clear" w:color="auto" w:fill="auto"/>
            <w:noWrap/>
            <w:vAlign w:val="center"/>
            <w:hideMark/>
          </w:tcPr>
          <w:p w14:paraId="334210D7" w14:textId="77777777" w:rsidR="00644594" w:rsidRPr="000C170A" w:rsidRDefault="005B1D6E" w:rsidP="000C170A">
            <w:pPr>
              <w:spacing w:line="276" w:lineRule="auto"/>
              <w:jc w:val="center"/>
              <w:rPr>
                <w:rFonts w:ascii="Tahoma" w:hAnsi="Tahoma" w:cs="Tahoma"/>
                <w:color w:val="000000"/>
              </w:rPr>
            </w:pPr>
            <w:r w:rsidRPr="000C170A">
              <w:rPr>
                <w:rFonts w:ascii="Tahoma" w:hAnsi="Tahoma" w:cs="Tahoma"/>
                <w:color w:val="000000"/>
              </w:rPr>
              <w:t>1</w:t>
            </w:r>
          </w:p>
        </w:tc>
        <w:tc>
          <w:tcPr>
            <w:tcW w:w="1478" w:type="pct"/>
            <w:shd w:val="clear" w:color="auto" w:fill="auto"/>
            <w:noWrap/>
            <w:vAlign w:val="center"/>
            <w:hideMark/>
          </w:tcPr>
          <w:p w14:paraId="088CCA0C" w14:textId="77777777" w:rsidR="00644594" w:rsidRPr="000C170A" w:rsidRDefault="005B1D6E" w:rsidP="000C170A">
            <w:pPr>
              <w:spacing w:line="276" w:lineRule="auto"/>
              <w:jc w:val="center"/>
              <w:rPr>
                <w:rFonts w:ascii="Tahoma" w:hAnsi="Tahoma" w:cs="Tahoma"/>
                <w:color w:val="000000"/>
              </w:rPr>
            </w:pPr>
            <w:r w:rsidRPr="000C170A">
              <w:rPr>
                <w:rFonts w:ascii="Tahoma" w:hAnsi="Tahoma" w:cs="Tahoma"/>
                <w:color w:val="000000"/>
              </w:rPr>
              <w:t>[=]</w:t>
            </w:r>
          </w:p>
        </w:tc>
        <w:tc>
          <w:tcPr>
            <w:tcW w:w="798" w:type="pct"/>
            <w:shd w:val="clear" w:color="auto" w:fill="auto"/>
            <w:noWrap/>
            <w:vAlign w:val="center"/>
            <w:hideMark/>
          </w:tcPr>
          <w:p w14:paraId="1C2FDBD8" w14:textId="77777777" w:rsidR="00644594" w:rsidRPr="000C170A" w:rsidRDefault="005B1D6E" w:rsidP="000C170A">
            <w:pPr>
              <w:spacing w:line="276" w:lineRule="auto"/>
              <w:jc w:val="center"/>
              <w:rPr>
                <w:rFonts w:ascii="Tahoma" w:hAnsi="Tahoma" w:cs="Tahoma"/>
                <w:color w:val="000000"/>
              </w:rPr>
            </w:pPr>
            <w:r w:rsidRPr="000C170A">
              <w:rPr>
                <w:rFonts w:ascii="Tahoma" w:hAnsi="Tahoma" w:cs="Tahoma"/>
                <w:bCs/>
                <w:color w:val="000000"/>
              </w:rPr>
              <w:t>[mês/ano – mês/ano]</w:t>
            </w:r>
          </w:p>
        </w:tc>
        <w:tc>
          <w:tcPr>
            <w:tcW w:w="1224" w:type="pct"/>
            <w:shd w:val="clear" w:color="auto" w:fill="auto"/>
            <w:vAlign w:val="center"/>
            <w:hideMark/>
          </w:tcPr>
          <w:p w14:paraId="7311AAC2" w14:textId="77777777" w:rsidR="00644594" w:rsidRPr="000C170A" w:rsidRDefault="005B1D6E" w:rsidP="000C170A">
            <w:pPr>
              <w:spacing w:line="276" w:lineRule="auto"/>
              <w:jc w:val="center"/>
              <w:rPr>
                <w:rFonts w:ascii="Tahoma" w:hAnsi="Tahoma" w:cs="Tahoma"/>
                <w:sz w:val="22"/>
                <w:szCs w:val="22"/>
              </w:rPr>
            </w:pPr>
            <w:r w:rsidRPr="000C170A">
              <w:rPr>
                <w:rFonts w:ascii="Tahoma" w:eastAsia="Calibri" w:hAnsi="Tahoma" w:cs="Tahoma"/>
              </w:rPr>
              <w:t xml:space="preserve">R$ </w:t>
            </w:r>
            <w:r w:rsidRPr="000C170A">
              <w:rPr>
                <w:rFonts w:ascii="Tahoma" w:eastAsia="Calibri" w:hAnsi="Tahoma" w:cs="Tahoma"/>
                <w:u w:val="single"/>
              </w:rPr>
              <w:t>[=]</w:t>
            </w:r>
          </w:p>
        </w:tc>
        <w:tc>
          <w:tcPr>
            <w:tcW w:w="1224" w:type="pct"/>
          </w:tcPr>
          <w:p w14:paraId="07D0C4A6" w14:textId="77777777" w:rsidR="00644594" w:rsidRPr="000C170A" w:rsidRDefault="00644594" w:rsidP="000C170A">
            <w:pPr>
              <w:spacing w:line="276" w:lineRule="auto"/>
              <w:jc w:val="center"/>
              <w:rPr>
                <w:rFonts w:ascii="Tahoma" w:eastAsia="Calibri" w:hAnsi="Tahoma" w:cs="Tahoma"/>
              </w:rPr>
            </w:pPr>
          </w:p>
        </w:tc>
      </w:tr>
    </w:tbl>
    <w:p w14:paraId="0AC85AC3" w14:textId="77777777" w:rsidR="00644594" w:rsidRPr="005B1D6E" w:rsidRDefault="00644594" w:rsidP="005B1D6E">
      <w:pPr>
        <w:spacing w:after="240" w:line="276" w:lineRule="auto"/>
        <w:jc w:val="both"/>
        <w:rPr>
          <w:rFonts w:ascii="Tahoma" w:hAnsi="Tahoma"/>
          <w:sz w:val="22"/>
        </w:rPr>
      </w:pPr>
    </w:p>
    <w:p w14:paraId="319892D5" w14:textId="77777777" w:rsidR="00644594" w:rsidRPr="005B1D6E" w:rsidRDefault="005B1D6E" w:rsidP="005B1D6E">
      <w:pPr>
        <w:autoSpaceDE/>
        <w:autoSpaceDN/>
        <w:adjustRightInd/>
        <w:spacing w:after="200" w:line="276" w:lineRule="auto"/>
        <w:rPr>
          <w:rFonts w:ascii="Tahoma" w:hAnsi="Tahoma"/>
          <w:i/>
          <w:sz w:val="22"/>
        </w:rPr>
      </w:pPr>
      <w:r>
        <w:rPr>
          <w:rFonts w:ascii="Tahoma" w:hAnsi="Tahoma" w:cs="Tahoma"/>
          <w:i/>
          <w:sz w:val="22"/>
          <w:szCs w:val="22"/>
        </w:rPr>
        <w:br w:type="page"/>
      </w:r>
    </w:p>
    <w:p w14:paraId="7FBB83FF" w14:textId="578C0494" w:rsidR="00644594" w:rsidRPr="007F7D8C" w:rsidRDefault="005B1D6E" w:rsidP="005B1D6E">
      <w:pPr>
        <w:spacing w:after="240" w:line="276" w:lineRule="auto"/>
        <w:jc w:val="both"/>
        <w:rPr>
          <w:i/>
        </w:rPr>
      </w:pPr>
      <w:r w:rsidRPr="007F7D8C">
        <w:rPr>
          <w:rFonts w:ascii="Tahoma" w:hAnsi="Tahoma" w:cs="Tahoma"/>
          <w:i/>
          <w:sz w:val="22"/>
          <w:szCs w:val="22"/>
        </w:rPr>
        <w:lastRenderedPageBreak/>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14:paraId="57C3C5BF" w14:textId="77777777" w:rsidR="00644594" w:rsidRPr="009E7A3F" w:rsidRDefault="005B1D6E" w:rsidP="005B1D6E">
      <w:pPr>
        <w:pStyle w:val="Anexo"/>
        <w:widowControl/>
        <w:spacing w:line="276" w:lineRule="auto"/>
      </w:pPr>
      <w:r>
        <w:br/>
        <w:t>IMÓVEIS GARANTIA</w:t>
      </w:r>
    </w:p>
    <w:p w14:paraId="0C8610D3" w14:textId="77777777" w:rsidR="00644594" w:rsidRPr="007A13F3" w:rsidRDefault="005B1D6E" w:rsidP="000C170A">
      <w:pPr>
        <w:autoSpaceDE/>
        <w:autoSpaceDN/>
        <w:adjustRightInd/>
        <w:spacing w:after="200" w:line="276" w:lineRule="auto"/>
        <w:rPr>
          <w:rFonts w:ascii="Tahoma" w:hAnsi="Tahoma"/>
          <w:i/>
          <w:sz w:val="22"/>
        </w:rPr>
      </w:pPr>
      <w:r w:rsidRPr="007A13F3">
        <w:rPr>
          <w:rFonts w:ascii="Tahoma" w:hAnsi="Tahoma"/>
          <w:i/>
          <w:sz w:val="22"/>
        </w:rPr>
        <w:br w:type="page"/>
      </w:r>
    </w:p>
    <w:p w14:paraId="0E40195D" w14:textId="2D1A045D" w:rsidR="00644594" w:rsidRPr="00F46D4E" w:rsidRDefault="005B1D6E" w:rsidP="005B1D6E">
      <w:pPr>
        <w:spacing w:after="240" w:line="276" w:lineRule="auto"/>
        <w:jc w:val="both"/>
        <w:rPr>
          <w:rFonts w:ascii="Tahoma" w:hAnsi="Tahoma" w:cs="Tahoma"/>
          <w:i/>
          <w:sz w:val="22"/>
          <w:szCs w:val="22"/>
        </w:rPr>
      </w:pPr>
      <w:r w:rsidRPr="00F46D4E">
        <w:rPr>
          <w:rFonts w:ascii="Tahoma" w:hAnsi="Tahoma" w:cs="Tahoma"/>
          <w:i/>
          <w:sz w:val="22"/>
          <w:szCs w:val="22"/>
        </w:rPr>
        <w:lastRenderedPageBreak/>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F46D4E">
        <w:rPr>
          <w:rFonts w:ascii="Tahoma" w:hAnsi="Tahoma" w:cs="Tahoma"/>
          <w:i/>
          <w:sz w:val="22"/>
          <w:szCs w:val="22"/>
        </w:rPr>
        <w:t>”</w:t>
      </w:r>
    </w:p>
    <w:p w14:paraId="4C19CCCA" w14:textId="77777777" w:rsidR="00644594" w:rsidRPr="009E7A3F" w:rsidRDefault="005B1D6E" w:rsidP="005B1D6E">
      <w:pPr>
        <w:pStyle w:val="Anexo"/>
        <w:widowControl/>
        <w:spacing w:line="276" w:lineRule="auto"/>
      </w:pPr>
      <w:r>
        <w:br/>
      </w:r>
      <w:r w:rsidRPr="005222C2">
        <w:t>FORMA DE UTILIZAÇÃO E PROPORÇÃO DOS RECURSOS CAPTADOS POR MEIO DA EMISSÃO A SER DESTINADA PARA CADA UM DOS IMÓVEIS LASTRO</w:t>
      </w:r>
    </w:p>
    <w:p w14:paraId="7C2DAEF1" w14:textId="4D44050D" w:rsidR="00824D5D" w:rsidRDefault="00824D5D" w:rsidP="00197B60">
      <w:pPr>
        <w:autoSpaceDE/>
        <w:autoSpaceDN/>
        <w:adjustRightInd/>
        <w:spacing w:after="200" w:line="276" w:lineRule="auto"/>
        <w:rPr>
          <w:rFonts w:ascii="Tahoma" w:hAnsi="Tahoma" w:cs="Tahoma"/>
          <w:i/>
          <w:sz w:val="22"/>
          <w:szCs w:val="22"/>
        </w:rPr>
      </w:pPr>
    </w:p>
    <w:tbl>
      <w:tblPr>
        <w:tblW w:w="5000" w:type="pct"/>
        <w:jc w:val="center"/>
        <w:tblLayout w:type="fixed"/>
        <w:tblCellMar>
          <w:left w:w="0" w:type="dxa"/>
          <w:right w:w="0" w:type="dxa"/>
        </w:tblCellMar>
        <w:tblLook w:val="04A0" w:firstRow="1" w:lastRow="0" w:firstColumn="1" w:lastColumn="0" w:noHBand="0" w:noVBand="1"/>
      </w:tblPr>
      <w:tblGrid>
        <w:gridCol w:w="2566"/>
        <w:gridCol w:w="2570"/>
        <w:gridCol w:w="3133"/>
        <w:gridCol w:w="3125"/>
        <w:gridCol w:w="2203"/>
      </w:tblGrid>
      <w:tr w:rsidR="00026D48" w14:paraId="41C3CC69" w14:textId="77777777" w:rsidTr="000C170A">
        <w:trPr>
          <w:trHeight w:val="1840"/>
          <w:jc w:val="center"/>
        </w:trPr>
        <w:tc>
          <w:tcPr>
            <w:tcW w:w="944"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3D11E43" w14:textId="77777777" w:rsidR="00F70A3E" w:rsidRPr="000C170A" w:rsidRDefault="005B1D6E" w:rsidP="000C170A">
            <w:pPr>
              <w:spacing w:line="276" w:lineRule="auto"/>
              <w:jc w:val="center"/>
              <w:rPr>
                <w:rFonts w:ascii="Tahoma" w:eastAsia="Calibri" w:hAnsi="Tahoma" w:cs="Tahoma"/>
              </w:rPr>
            </w:pPr>
            <w:bookmarkStart w:id="4311" w:name="_Hlk69751365"/>
            <w:r w:rsidRPr="000C170A">
              <w:rPr>
                <w:rFonts w:ascii="Tahoma" w:eastAsia="Calibri" w:hAnsi="Tahoma" w:cs="Tahoma"/>
                <w:color w:val="000000"/>
              </w:rPr>
              <w:t>Empreendimento Imobiliário</w:t>
            </w:r>
          </w:p>
        </w:tc>
        <w:tc>
          <w:tcPr>
            <w:tcW w:w="945"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882CCBA" w14:textId="77777777" w:rsidR="00F70A3E" w:rsidRPr="000C170A" w:rsidRDefault="005B1D6E" w:rsidP="000C170A">
            <w:pPr>
              <w:spacing w:line="276" w:lineRule="auto"/>
              <w:jc w:val="center"/>
              <w:rPr>
                <w:rFonts w:ascii="Tahoma" w:eastAsia="Calibri" w:hAnsi="Tahoma" w:cs="Tahoma"/>
              </w:rPr>
            </w:pPr>
            <w:r w:rsidRPr="000C170A">
              <w:rPr>
                <w:rFonts w:ascii="Tahoma" w:eastAsia="Calibri" w:hAnsi="Tahoma" w:cs="Tahoma"/>
                <w:color w:val="000000"/>
              </w:rPr>
              <w:t>Custo Estimado total de investimento (R$)</w:t>
            </w:r>
          </w:p>
        </w:tc>
        <w:tc>
          <w:tcPr>
            <w:tcW w:w="1152"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CF4D3FC" w14:textId="77777777" w:rsidR="00F70A3E" w:rsidRPr="000C170A" w:rsidRDefault="005B1D6E" w:rsidP="000C170A">
            <w:pPr>
              <w:spacing w:line="276" w:lineRule="auto"/>
              <w:jc w:val="center"/>
              <w:rPr>
                <w:rFonts w:ascii="Tahoma" w:eastAsia="Calibri" w:hAnsi="Tahoma" w:cs="Tahoma"/>
              </w:rPr>
            </w:pPr>
            <w:r w:rsidRPr="000C170A">
              <w:rPr>
                <w:rFonts w:ascii="Tahoma" w:eastAsia="Calibri" w:hAnsi="Tahoma" w:cs="Tahoma"/>
                <w:color w:val="000000"/>
              </w:rPr>
              <w:t xml:space="preserve">Percentual do </w:t>
            </w:r>
          </w:p>
          <w:p w14:paraId="37755146" w14:textId="77777777" w:rsidR="00F70A3E" w:rsidRPr="000C170A" w:rsidRDefault="005B1D6E" w:rsidP="000C170A">
            <w:pPr>
              <w:spacing w:line="276" w:lineRule="auto"/>
              <w:jc w:val="center"/>
              <w:rPr>
                <w:rFonts w:ascii="Tahoma" w:eastAsia="Calibri" w:hAnsi="Tahoma" w:cs="Tahoma"/>
              </w:rPr>
            </w:pPr>
            <w:r w:rsidRPr="000C170A">
              <w:rPr>
                <w:rFonts w:ascii="Tahoma" w:eastAsia="Calibri" w:hAnsi="Tahoma" w:cs="Tahoma"/>
                <w:color w:val="000000"/>
              </w:rPr>
              <w:t>Recurso da Emissão Estimado de recursos dos CRI a ser alocado em cada Empreendimento</w:t>
            </w:r>
          </w:p>
        </w:tc>
        <w:tc>
          <w:tcPr>
            <w:tcW w:w="1149" w:type="pct"/>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ABBC565" w14:textId="77777777" w:rsidR="00F70A3E" w:rsidRPr="000C170A" w:rsidRDefault="005B1D6E" w:rsidP="000C170A">
            <w:pPr>
              <w:spacing w:line="276" w:lineRule="auto"/>
              <w:jc w:val="center"/>
              <w:rPr>
                <w:rFonts w:ascii="Tahoma" w:eastAsia="Calibri" w:hAnsi="Tahoma" w:cs="Tahoma"/>
              </w:rPr>
            </w:pPr>
            <w:r w:rsidRPr="000C170A">
              <w:rPr>
                <w:rFonts w:ascii="Tahoma" w:eastAsia="Calibri" w:hAnsi="Tahoma" w:cs="Tahoma"/>
                <w:color w:val="000000"/>
              </w:rPr>
              <w:t>Valor Estimado (R$) a ser alocado em cada Empreendimento</w:t>
            </w:r>
          </w:p>
        </w:tc>
        <w:tc>
          <w:tcPr>
            <w:tcW w:w="811" w:type="pct"/>
            <w:tcBorders>
              <w:top w:val="single" w:sz="4" w:space="0" w:color="auto"/>
              <w:left w:val="single" w:sz="4" w:space="0" w:color="auto"/>
              <w:bottom w:val="single" w:sz="4" w:space="0" w:color="auto"/>
              <w:right w:val="single" w:sz="4" w:space="0" w:color="auto"/>
            </w:tcBorders>
            <w:shd w:val="clear" w:color="auto" w:fill="D9D9D9"/>
            <w:vAlign w:val="center"/>
          </w:tcPr>
          <w:p w14:paraId="00907ACD" w14:textId="77777777" w:rsidR="00F70A3E" w:rsidRPr="000C170A" w:rsidRDefault="005B1D6E" w:rsidP="000C170A">
            <w:pPr>
              <w:spacing w:line="276" w:lineRule="auto"/>
              <w:jc w:val="center"/>
              <w:rPr>
                <w:rFonts w:ascii="Tahoma" w:eastAsia="Calibri" w:hAnsi="Tahoma" w:cs="Tahoma"/>
                <w:color w:val="000000"/>
              </w:rPr>
            </w:pPr>
            <w:r w:rsidRPr="000C170A">
              <w:rPr>
                <w:rFonts w:ascii="Tahoma" w:eastAsia="Calibri" w:hAnsi="Tahoma" w:cs="Tahoma"/>
                <w:color w:val="000000"/>
              </w:rPr>
              <w:t>Uso dos Recursos</w:t>
            </w:r>
          </w:p>
        </w:tc>
      </w:tr>
      <w:tr w:rsidR="00026D48" w14:paraId="364D7A30" w14:textId="77777777" w:rsidTr="000C170A">
        <w:trPr>
          <w:trHeight w:val="780"/>
          <w:jc w:val="center"/>
        </w:trPr>
        <w:tc>
          <w:tcPr>
            <w:tcW w:w="944"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F85ABFE" w14:textId="77777777" w:rsidR="00F70A3E" w:rsidRPr="000C170A" w:rsidRDefault="005B1D6E" w:rsidP="000C170A">
            <w:pPr>
              <w:spacing w:line="276" w:lineRule="auto"/>
              <w:jc w:val="center"/>
              <w:rPr>
                <w:rFonts w:ascii="Tahoma" w:eastAsia="Calibri" w:hAnsi="Tahoma" w:cs="Tahoma"/>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623F808" w14:textId="77777777" w:rsidR="00F70A3E" w:rsidRPr="000C170A" w:rsidRDefault="005B1D6E"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EF0CB1" w14:textId="77777777" w:rsidR="00F70A3E" w:rsidRPr="000C170A" w:rsidRDefault="005B1D6E"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w:t>
            </w:r>
          </w:p>
        </w:tc>
        <w:tc>
          <w:tcPr>
            <w:tcW w:w="114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9C6CE92" w14:textId="77777777" w:rsidR="00F70A3E" w:rsidRPr="000C170A" w:rsidRDefault="005B1D6E" w:rsidP="000C170A">
            <w:pPr>
              <w:spacing w:line="276" w:lineRule="auto"/>
              <w:jc w:val="center"/>
              <w:rPr>
                <w:rFonts w:ascii="Tahoma" w:eastAsia="Calibri" w:hAnsi="Tahoma" w:cs="Tahoma"/>
              </w:rPr>
            </w:pPr>
            <w:r w:rsidRPr="000C170A">
              <w:rPr>
                <w:rFonts w:ascii="Tahoma" w:eastAsia="Calibri" w:hAnsi="Tahoma" w:cs="Tahoma"/>
                <w:color w:val="000000"/>
              </w:rPr>
              <w:t>[=]</w:t>
            </w:r>
            <w:r w:rsidRPr="000C170A">
              <w:rPr>
                <w:rFonts w:ascii="Tahoma" w:hAnsi="Tahoma" w:cs="Tahoma"/>
                <w:color w:val="000000"/>
              </w:rPr>
              <w:t xml:space="preserve"> </w:t>
            </w:r>
          </w:p>
        </w:tc>
        <w:tc>
          <w:tcPr>
            <w:tcW w:w="811" w:type="pct"/>
            <w:tcBorders>
              <w:top w:val="single" w:sz="4" w:space="0" w:color="auto"/>
              <w:left w:val="single" w:sz="4" w:space="0" w:color="auto"/>
              <w:bottom w:val="single" w:sz="4" w:space="0" w:color="auto"/>
              <w:right w:val="single" w:sz="4" w:space="0" w:color="auto"/>
            </w:tcBorders>
            <w:vAlign w:val="center"/>
          </w:tcPr>
          <w:p w14:paraId="5AEFA302" w14:textId="77777777" w:rsidR="00F70A3E" w:rsidRPr="000C170A" w:rsidRDefault="005B1D6E" w:rsidP="000C170A">
            <w:pPr>
              <w:spacing w:line="276" w:lineRule="auto"/>
              <w:jc w:val="center"/>
              <w:rPr>
                <w:rFonts w:ascii="Tahoma" w:hAnsi="Tahoma" w:cs="Tahoma"/>
                <w:color w:val="000000"/>
              </w:rPr>
            </w:pPr>
            <w:r w:rsidRPr="000C170A">
              <w:rPr>
                <w:rFonts w:ascii="Tahoma" w:hAnsi="Tahoma" w:cs="Tahoma"/>
                <w:color w:val="000000"/>
              </w:rPr>
              <w:t>Reembolso de despesas</w:t>
            </w:r>
          </w:p>
        </w:tc>
      </w:tr>
      <w:tr w:rsidR="00026D48" w14:paraId="26B2B669"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55563F2" w14:textId="77777777" w:rsidR="00F70A3E" w:rsidRPr="000C170A" w:rsidRDefault="005B1D6E" w:rsidP="000C170A">
            <w:pPr>
              <w:spacing w:line="276" w:lineRule="auto"/>
              <w:jc w:val="center"/>
              <w:rPr>
                <w:rFonts w:ascii="Tahoma" w:eastAsia="Calibri" w:hAnsi="Tahoma" w:cs="Tahoma"/>
                <w:b/>
                <w:bCs/>
              </w:rPr>
            </w:pPr>
            <w:r w:rsidRPr="000C170A">
              <w:rPr>
                <w:rFonts w:ascii="Tahoma" w:eastAsia="Calibri" w:hAnsi="Tahoma" w:cs="Tahoma"/>
              </w:rPr>
              <w:t>[=]</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47E812F4" w14:textId="77777777" w:rsidR="00F70A3E" w:rsidRPr="000C170A" w:rsidRDefault="005B1D6E" w:rsidP="000C170A">
            <w:pPr>
              <w:spacing w:line="276" w:lineRule="auto"/>
              <w:jc w:val="center"/>
              <w:rPr>
                <w:rFonts w:ascii="Tahoma" w:eastAsia="Calibri" w:hAnsi="Tahoma" w:cs="Tahoma"/>
              </w:rPr>
            </w:pPr>
            <w:r w:rsidRPr="000C170A">
              <w:rPr>
                <w:rFonts w:ascii="Tahoma" w:eastAsia="Calibri" w:hAnsi="Tahoma" w:cs="Tahoma"/>
              </w:rPr>
              <w:t>[=]</w:t>
            </w: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2D2C04E4" w14:textId="77777777" w:rsidR="00F70A3E" w:rsidRPr="000C170A" w:rsidRDefault="005B1D6E"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1149" w:type="pct"/>
            <w:tcBorders>
              <w:top w:val="single" w:sz="4" w:space="0" w:color="auto"/>
              <w:left w:val="single" w:sz="4" w:space="0" w:color="auto"/>
              <w:bottom w:val="single" w:sz="4" w:space="0" w:color="auto"/>
              <w:right w:val="single" w:sz="4" w:space="0" w:color="auto"/>
            </w:tcBorders>
            <w:vAlign w:val="bottom"/>
          </w:tcPr>
          <w:p w14:paraId="0CC46809" w14:textId="77777777" w:rsidR="00F70A3E" w:rsidRPr="000C170A" w:rsidRDefault="005B1D6E" w:rsidP="000C170A">
            <w:pPr>
              <w:spacing w:line="276" w:lineRule="auto"/>
              <w:jc w:val="center"/>
              <w:rPr>
                <w:rFonts w:ascii="Tahoma" w:eastAsia="Calibri" w:hAnsi="Tahoma" w:cs="Tahoma"/>
                <w:b/>
                <w:bCs/>
                <w:color w:val="000000"/>
              </w:rPr>
            </w:pPr>
            <w:r w:rsidRPr="000C170A">
              <w:rPr>
                <w:rFonts w:ascii="Tahoma" w:eastAsia="Calibri" w:hAnsi="Tahoma" w:cs="Tahoma"/>
              </w:rPr>
              <w:t>[=]</w:t>
            </w:r>
          </w:p>
        </w:tc>
        <w:tc>
          <w:tcPr>
            <w:tcW w:w="811" w:type="pct"/>
            <w:tcBorders>
              <w:top w:val="single" w:sz="4" w:space="0" w:color="auto"/>
              <w:left w:val="single" w:sz="4" w:space="0" w:color="auto"/>
              <w:bottom w:val="single" w:sz="4" w:space="0" w:color="auto"/>
              <w:right w:val="single" w:sz="4" w:space="0" w:color="auto"/>
            </w:tcBorders>
          </w:tcPr>
          <w:p w14:paraId="65D7E680" w14:textId="77777777" w:rsidR="00F70A3E" w:rsidRPr="000C170A" w:rsidRDefault="005B1D6E" w:rsidP="000C170A">
            <w:pPr>
              <w:spacing w:line="276" w:lineRule="auto"/>
              <w:rPr>
                <w:rFonts w:ascii="Tahoma" w:eastAsia="Calibri" w:hAnsi="Tahoma" w:cs="Tahoma"/>
                <w:b/>
                <w:bCs/>
                <w:color w:val="000000"/>
              </w:rPr>
            </w:pPr>
            <w:r w:rsidRPr="000C170A">
              <w:rPr>
                <w:rFonts w:ascii="Tahoma" w:eastAsia="Calibri" w:hAnsi="Tahoma" w:cs="Tahoma"/>
                <w:color w:val="000000"/>
              </w:rPr>
              <w:t>Construção/Reforma</w:t>
            </w:r>
          </w:p>
        </w:tc>
      </w:tr>
      <w:tr w:rsidR="00026D48" w14:paraId="434EA8D9" w14:textId="77777777" w:rsidTr="000C170A">
        <w:trPr>
          <w:trHeight w:val="200"/>
          <w:jc w:val="center"/>
        </w:trPr>
        <w:tc>
          <w:tcPr>
            <w:tcW w:w="944"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10CA1ED" w14:textId="77777777" w:rsidR="00F70A3E" w:rsidRPr="000C170A" w:rsidRDefault="005B1D6E" w:rsidP="000C170A">
            <w:pPr>
              <w:spacing w:line="276" w:lineRule="auto"/>
              <w:jc w:val="center"/>
              <w:rPr>
                <w:rFonts w:ascii="Tahoma" w:eastAsia="Calibri" w:hAnsi="Tahoma" w:cs="Tahoma"/>
                <w:b/>
                <w:bCs/>
              </w:rPr>
            </w:pPr>
            <w:r w:rsidRPr="000C170A">
              <w:rPr>
                <w:rFonts w:ascii="Tahoma" w:eastAsia="Calibri" w:hAnsi="Tahoma" w:cs="Tahoma"/>
                <w:b/>
                <w:bCs/>
              </w:rPr>
              <w:t>TOTAL</w:t>
            </w:r>
          </w:p>
        </w:tc>
        <w:tc>
          <w:tcPr>
            <w:tcW w:w="945"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CACDB63" w14:textId="77777777" w:rsidR="00F70A3E" w:rsidRPr="000C170A" w:rsidRDefault="00F70A3E" w:rsidP="000C170A">
            <w:pPr>
              <w:spacing w:line="276" w:lineRule="auto"/>
              <w:jc w:val="center"/>
              <w:rPr>
                <w:rFonts w:ascii="Tahoma" w:eastAsia="Calibri" w:hAnsi="Tahoma" w:cs="Tahoma"/>
              </w:rPr>
            </w:pPr>
          </w:p>
        </w:tc>
        <w:tc>
          <w:tcPr>
            <w:tcW w:w="1152" w:type="pct"/>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E693A16" w14:textId="77777777" w:rsidR="00F70A3E" w:rsidRPr="000C170A" w:rsidRDefault="005B1D6E"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100,0%</w:t>
            </w:r>
          </w:p>
        </w:tc>
        <w:tc>
          <w:tcPr>
            <w:tcW w:w="1149" w:type="pct"/>
            <w:tcBorders>
              <w:top w:val="single" w:sz="4" w:space="0" w:color="auto"/>
              <w:left w:val="single" w:sz="4" w:space="0" w:color="auto"/>
              <w:bottom w:val="single" w:sz="4" w:space="0" w:color="auto"/>
              <w:right w:val="single" w:sz="4" w:space="0" w:color="auto"/>
            </w:tcBorders>
            <w:vAlign w:val="bottom"/>
          </w:tcPr>
          <w:p w14:paraId="45E61EA8" w14:textId="77777777" w:rsidR="00F70A3E" w:rsidRPr="000C170A" w:rsidRDefault="005B1D6E" w:rsidP="000C170A">
            <w:pPr>
              <w:spacing w:line="276" w:lineRule="auto"/>
              <w:jc w:val="center"/>
              <w:rPr>
                <w:rFonts w:ascii="Tahoma" w:eastAsia="Calibri" w:hAnsi="Tahoma" w:cs="Tahoma"/>
                <w:b/>
                <w:bCs/>
                <w:color w:val="000000"/>
              </w:rPr>
            </w:pPr>
            <w:r w:rsidRPr="000C170A">
              <w:rPr>
                <w:rFonts w:ascii="Tahoma" w:eastAsia="Calibri" w:hAnsi="Tahoma" w:cs="Tahoma"/>
                <w:b/>
                <w:bCs/>
                <w:color w:val="000000"/>
              </w:rPr>
              <w:t>[=]</w:t>
            </w:r>
          </w:p>
        </w:tc>
        <w:tc>
          <w:tcPr>
            <w:tcW w:w="811" w:type="pct"/>
            <w:tcBorders>
              <w:top w:val="single" w:sz="4" w:space="0" w:color="auto"/>
              <w:left w:val="single" w:sz="4" w:space="0" w:color="auto"/>
              <w:bottom w:val="single" w:sz="4" w:space="0" w:color="auto"/>
              <w:right w:val="single" w:sz="4" w:space="0" w:color="auto"/>
            </w:tcBorders>
          </w:tcPr>
          <w:p w14:paraId="2832E382" w14:textId="77777777" w:rsidR="00F70A3E" w:rsidRPr="000C170A" w:rsidRDefault="00F70A3E" w:rsidP="000C170A">
            <w:pPr>
              <w:spacing w:line="276" w:lineRule="auto"/>
              <w:rPr>
                <w:rFonts w:ascii="Tahoma" w:eastAsia="Calibri" w:hAnsi="Tahoma" w:cs="Tahoma"/>
                <w:b/>
                <w:bCs/>
                <w:color w:val="000000"/>
              </w:rPr>
            </w:pPr>
          </w:p>
        </w:tc>
      </w:tr>
      <w:bookmarkEnd w:id="4311"/>
    </w:tbl>
    <w:p w14:paraId="4582A2F5" w14:textId="77777777" w:rsidR="00F70A3E" w:rsidRPr="000C170A" w:rsidRDefault="00F70A3E" w:rsidP="00197B60">
      <w:pPr>
        <w:autoSpaceDE/>
        <w:autoSpaceDN/>
        <w:adjustRightInd/>
        <w:spacing w:after="200" w:line="276" w:lineRule="auto"/>
        <w:rPr>
          <w:rFonts w:ascii="Tahoma" w:hAnsi="Tahoma" w:cs="Tahoma"/>
          <w:sz w:val="22"/>
          <w:szCs w:val="22"/>
        </w:rPr>
      </w:pPr>
    </w:p>
    <w:p w14:paraId="7F9D48CF" w14:textId="77777777" w:rsidR="00AA1846" w:rsidRPr="005B1D6E" w:rsidRDefault="00AA1846" w:rsidP="005B1D6E">
      <w:pPr>
        <w:autoSpaceDE/>
        <w:autoSpaceDN/>
        <w:adjustRightInd/>
        <w:spacing w:after="200" w:line="276" w:lineRule="auto"/>
        <w:rPr>
          <w:rFonts w:ascii="Tahoma" w:hAnsi="Tahoma"/>
          <w:i/>
          <w:sz w:val="22"/>
        </w:rPr>
      </w:pPr>
    </w:p>
    <w:p w14:paraId="4FFF37BE" w14:textId="77777777" w:rsidR="002A114B" w:rsidRPr="005B1D6E" w:rsidRDefault="002A114B" w:rsidP="000C170A">
      <w:pPr>
        <w:autoSpaceDE/>
        <w:autoSpaceDN/>
        <w:adjustRightInd/>
        <w:spacing w:after="200" w:line="276" w:lineRule="auto"/>
        <w:rPr>
          <w:rFonts w:ascii="Tahoma" w:hAnsi="Tahoma"/>
          <w:b/>
          <w:sz w:val="22"/>
        </w:rPr>
        <w:sectPr w:rsidR="002A114B" w:rsidRPr="005B1D6E" w:rsidSect="005B1D6E">
          <w:pgSz w:w="16839" w:h="11907" w:orient="landscape" w:code="9"/>
          <w:pgMar w:top="1701" w:right="1531" w:bottom="1418" w:left="1701" w:header="567" w:footer="709" w:gutter="0"/>
          <w:cols w:space="708"/>
          <w:titlePg/>
          <w:docGrid w:linePitch="360"/>
        </w:sectPr>
      </w:pPr>
      <w:bookmarkStart w:id="4312" w:name="_Toc63861276"/>
      <w:bookmarkStart w:id="4313" w:name="_Toc63861447"/>
      <w:bookmarkStart w:id="4314" w:name="_Toc63861615"/>
      <w:bookmarkStart w:id="4315" w:name="_Toc63861777"/>
      <w:bookmarkStart w:id="4316" w:name="_Toc63861939"/>
      <w:bookmarkStart w:id="4317" w:name="_Toc63862900"/>
      <w:bookmarkStart w:id="4318" w:name="_Toc63864252"/>
      <w:bookmarkStart w:id="4319" w:name="_Toc63861277"/>
      <w:bookmarkStart w:id="4320" w:name="_Toc63861448"/>
      <w:bookmarkStart w:id="4321" w:name="_Toc63861616"/>
      <w:bookmarkStart w:id="4322" w:name="_Toc63861778"/>
      <w:bookmarkStart w:id="4323" w:name="_Toc63861940"/>
      <w:bookmarkStart w:id="4324" w:name="_Toc63862901"/>
      <w:bookmarkStart w:id="4325" w:name="_Toc63864253"/>
      <w:bookmarkStart w:id="4326" w:name="_Toc63861279"/>
      <w:bookmarkStart w:id="4327" w:name="_Toc63861450"/>
      <w:bookmarkStart w:id="4328" w:name="_Toc63861618"/>
      <w:bookmarkStart w:id="4329" w:name="_Toc63861780"/>
      <w:bookmarkStart w:id="4330" w:name="_Toc63861942"/>
      <w:bookmarkStart w:id="4331" w:name="_Toc63862903"/>
      <w:bookmarkStart w:id="4332" w:name="_Toc63864255"/>
      <w:bookmarkStart w:id="4333" w:name="_Toc63861280"/>
      <w:bookmarkStart w:id="4334" w:name="_Toc63861451"/>
      <w:bookmarkStart w:id="4335" w:name="_Toc63861619"/>
      <w:bookmarkStart w:id="4336" w:name="_Toc63861781"/>
      <w:bookmarkStart w:id="4337" w:name="_Toc63861943"/>
      <w:bookmarkStart w:id="4338" w:name="_Toc63862904"/>
      <w:bookmarkStart w:id="4339" w:name="_Toc63864256"/>
      <w:bookmarkEnd w:id="4310"/>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p>
    <w:p w14:paraId="5F264706" w14:textId="565FE6CA" w:rsidR="002775AE" w:rsidRPr="0053635D" w:rsidRDefault="005B1D6E"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5A7FA9D0" w14:textId="2E74513A" w:rsidR="002775AE" w:rsidRPr="009E7A3F" w:rsidRDefault="002775AE" w:rsidP="005B1D6E">
      <w:pPr>
        <w:pStyle w:val="Anexo"/>
        <w:widowControl/>
        <w:spacing w:line="276" w:lineRule="auto"/>
      </w:pPr>
    </w:p>
    <w:p w14:paraId="6EA27B55" w14:textId="77777777" w:rsidR="002775AE" w:rsidRPr="0015253F" w:rsidRDefault="005B1D6E" w:rsidP="005B1D6E">
      <w:pPr>
        <w:tabs>
          <w:tab w:val="left" w:pos="9498"/>
        </w:tabs>
        <w:spacing w:line="276"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14:paraId="6A6265DC" w14:textId="290765EE" w:rsidR="002775AE" w:rsidRDefault="002775AE" w:rsidP="005B1D6E">
      <w:pPr>
        <w:tabs>
          <w:tab w:val="left" w:pos="9498"/>
        </w:tabs>
        <w:spacing w:line="276" w:lineRule="auto"/>
        <w:jc w:val="both"/>
        <w:rPr>
          <w:rFonts w:ascii="Tahoma" w:hAnsi="Tahoma" w:cs="Tahoma"/>
          <w:b/>
          <w:sz w:val="22"/>
          <w:szCs w:val="22"/>
        </w:rPr>
      </w:pPr>
    </w:p>
    <w:p w14:paraId="1BDE317B" w14:textId="6ACAA3AC" w:rsidR="0027094B" w:rsidRDefault="005B1D6E"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Iniciais e Recorrentes</w:t>
      </w:r>
    </w:p>
    <w:p w14:paraId="4765F977" w14:textId="77777777" w:rsidR="0027094B" w:rsidRDefault="005B1D6E" w:rsidP="000C170A">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w:t>
      </w:r>
      <w:r>
        <w:rPr>
          <w:rFonts w:ascii="Tahoma" w:hAnsi="Tahoma" w:cs="Tahoma"/>
          <w:sz w:val="22"/>
          <w:szCs w:val="22"/>
        </w:rPr>
        <w:t>e</w:t>
      </w:r>
      <w:r w:rsidRPr="001A3986">
        <w:rPr>
          <w:rFonts w:ascii="Tahoma" w:hAnsi="Tahoma" w:cs="Tahoma"/>
          <w:sz w:val="22"/>
          <w:szCs w:val="22"/>
        </w:rPr>
        <w:t xml:space="preserve">scriturador </w:t>
      </w:r>
      <w:r>
        <w:rPr>
          <w:rFonts w:ascii="Tahoma" w:hAnsi="Tahoma" w:cs="Tahoma"/>
          <w:sz w:val="22"/>
          <w:szCs w:val="22"/>
        </w:rPr>
        <w:t>dos CRI</w:t>
      </w:r>
      <w:r w:rsidRPr="001A3986">
        <w:rPr>
          <w:rFonts w:ascii="Tahoma" w:hAnsi="Tahoma" w:cs="Tahoma"/>
          <w:iCs/>
          <w:sz w:val="22"/>
          <w:szCs w:val="22"/>
        </w:rPr>
        <w:t xml:space="preserve">, conforme definido no Termo de Securitização, no montante de R$ 4.000,00 (quatro mil reais) em </w:t>
      </w:r>
      <w:r w:rsidRPr="001A3986">
        <w:rPr>
          <w:rFonts w:ascii="Tahoma" w:hAnsi="Tahoma" w:cs="Tahoma"/>
          <w:sz w:val="22"/>
          <w:szCs w:val="22"/>
        </w:rPr>
        <w:t xml:space="preserve">parcelas </w:t>
      </w:r>
      <w:r w:rsidRPr="001A3986">
        <w:rPr>
          <w:rFonts w:ascii="Tahoma" w:hAnsi="Tahoma" w:cs="Tahoma"/>
          <w:iCs/>
          <w:sz w:val="22"/>
          <w:szCs w:val="22"/>
        </w:rPr>
        <w:t>anuais, devendo a primeira parcela ser paga até o 1º</w:t>
      </w:r>
      <w:r>
        <w:rPr>
          <w:rFonts w:ascii="Tahoma" w:hAnsi="Tahoma" w:cs="Tahoma"/>
          <w:iCs/>
          <w:sz w:val="22"/>
          <w:szCs w:val="22"/>
        </w:rPr>
        <w:t> </w:t>
      </w:r>
      <w:r w:rsidRPr="001A3986">
        <w:rPr>
          <w:rFonts w:ascii="Tahoma" w:hAnsi="Tahoma" w:cs="Tahoma"/>
          <w:iCs/>
          <w:sz w:val="22"/>
          <w:szCs w:val="22"/>
        </w:rPr>
        <w:t>(primeiro) Dia Útil a contar da primeira data de subscrição e integralização dos CRI, e as demais na mesma data dos anos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14:paraId="2E201A08" w14:textId="77777777" w:rsidR="0027094B" w:rsidRPr="001A3986" w:rsidRDefault="005B1D6E" w:rsidP="000C170A">
      <w:pPr>
        <w:pStyle w:val="PargrafodaLista"/>
        <w:numPr>
          <w:ilvl w:val="0"/>
          <w:numId w:val="244"/>
        </w:numPr>
        <w:spacing w:after="240" w:line="276" w:lineRule="auto"/>
        <w:ind w:left="1134" w:hanging="1134"/>
        <w:jc w:val="both"/>
        <w:rPr>
          <w:rFonts w:ascii="Tahoma" w:hAnsi="Tahoma" w:cs="Tahoma"/>
          <w:iCs/>
          <w:sz w:val="22"/>
          <w:szCs w:val="22"/>
        </w:rPr>
      </w:pPr>
      <w:r>
        <w:rPr>
          <w:rFonts w:ascii="Tahoma" w:hAnsi="Tahoma" w:cs="Tahoma"/>
          <w:iCs/>
          <w:sz w:val="22"/>
          <w:szCs w:val="22"/>
        </w:rPr>
        <w:t>remuneração do banco liquidante ou agente de liquidação dos CRI;</w:t>
      </w:r>
    </w:p>
    <w:p w14:paraId="2093698B" w14:textId="77777777" w:rsidR="0027094B" w:rsidRPr="001A3986" w:rsidRDefault="005B1D6E"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w:t>
      </w:r>
      <w:r w:rsidRPr="007776FD">
        <w:rPr>
          <w:rFonts w:ascii="Tahoma" w:hAnsi="Tahoma" w:cs="Tahoma"/>
          <w:iCs/>
          <w:sz w:val="22"/>
          <w:szCs w:val="22"/>
        </w:rPr>
        <w:t> </w:t>
      </w:r>
      <w:r w:rsidRPr="001A3986">
        <w:rPr>
          <w:rFonts w:ascii="Tahoma" w:hAnsi="Tahoma" w:cs="Tahoma"/>
          <w:iCs/>
          <w:sz w:val="22"/>
          <w:szCs w:val="22"/>
        </w:rPr>
        <w:t xml:space="preserve">(cem por cento) durante a ocorrência de eventual reestruturação dos termos e condições da emissão das Debêntures e/ou no caso da ocorrência de um Evento de </w:t>
      </w:r>
      <w:r>
        <w:rPr>
          <w:rFonts w:ascii="Tahoma" w:hAnsi="Tahoma" w:cs="Tahoma"/>
          <w:iCs/>
          <w:sz w:val="22"/>
          <w:szCs w:val="22"/>
        </w:rPr>
        <w:t>Vencimento Antecipado</w:t>
      </w:r>
      <w:r w:rsidRPr="001A3986">
        <w:rPr>
          <w:rFonts w:ascii="Tahoma" w:hAnsi="Tahoma" w:cs="Tahoma"/>
          <w:iCs/>
          <w:sz w:val="22"/>
          <w:szCs w:val="22"/>
        </w:rPr>
        <w:t xml:space="preserve">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14:paraId="5244BBA8" w14:textId="77777777" w:rsidR="0027094B" w:rsidRPr="001A3986" w:rsidRDefault="005B1D6E"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 xml:space="preserve">remuneração da True One Participações S.A., inscrita no CNPJ/ME sob o </w:t>
      </w:r>
      <w:r>
        <w:rPr>
          <w:rFonts w:ascii="Tahoma" w:hAnsi="Tahoma" w:cs="Tahoma"/>
          <w:iCs/>
          <w:sz w:val="22"/>
          <w:szCs w:val="22"/>
        </w:rPr>
        <w:t>n.º </w:t>
      </w:r>
      <w:r w:rsidRPr="001A3986">
        <w:rPr>
          <w:rFonts w:ascii="Tahoma" w:hAnsi="Tahoma" w:cs="Tahoma"/>
          <w:iCs/>
          <w:sz w:val="22"/>
          <w:szCs w:val="22"/>
        </w:rPr>
        <w:t>29.267.914/0001-03:</w:t>
      </w:r>
    </w:p>
    <w:p w14:paraId="31E004C8" w14:textId="77777777" w:rsidR="0027094B" w:rsidRPr="001A3986" w:rsidRDefault="005B1D6E"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w:t>
      </w:r>
      <w:r>
        <w:rPr>
          <w:rFonts w:ascii="Tahoma" w:hAnsi="Tahoma" w:cs="Tahoma"/>
          <w:iCs/>
          <w:sz w:val="22"/>
          <w:szCs w:val="22"/>
        </w:rPr>
        <w:t xml:space="preserve"> dos</w:t>
      </w:r>
      <w:r w:rsidRPr="001A3986">
        <w:rPr>
          <w:rFonts w:ascii="Tahoma" w:hAnsi="Tahoma" w:cs="Tahoma"/>
          <w:iCs/>
          <w:sz w:val="22"/>
          <w:szCs w:val="22"/>
        </w:rPr>
        <w:t xml:space="preserve"> CRI, será devida parcela única no valor de R$5.000,00 (cinco mil reais), a ser paga à Securitizadora ou a quem esta indicar até o 1º (primeiro) Dia Útil contado da primeira data de subscrição e integralização dos CRI, inclusive em caso de rescisão desta Escritura de Emissão;</w:t>
      </w:r>
    </w:p>
    <w:p w14:paraId="7A2443F2" w14:textId="77777777" w:rsidR="0027094B" w:rsidRPr="001A3986" w:rsidRDefault="005B1D6E" w:rsidP="00197B60">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emissão dos CRI, será devida parcela única no valor de R$</w:t>
      </w:r>
      <w:r>
        <w:rPr>
          <w:rFonts w:ascii="Tahoma" w:hAnsi="Tahoma" w:cs="Tahoma"/>
          <w:iCs/>
          <w:sz w:val="22"/>
          <w:szCs w:val="22"/>
        </w:rPr>
        <w:t> </w:t>
      </w:r>
      <w:r w:rsidRPr="001A3986">
        <w:rPr>
          <w:rFonts w:ascii="Tahoma" w:hAnsi="Tahoma" w:cs="Tahoma"/>
          <w:iCs/>
          <w:sz w:val="22"/>
          <w:szCs w:val="22"/>
        </w:rPr>
        <w:t>15.000,00 (quinze mil reais), a ser paga à Securitizadora ou a quem esta indicar até o 1º (primeiro) Dia Útil contado da primeira data de subscrição e integralização dos CRI, inclusive em caso de rescisão desta Escritura de Emissão; e</w:t>
      </w:r>
    </w:p>
    <w:p w14:paraId="5C4F8C34" w14:textId="77777777" w:rsidR="0027094B" w:rsidRPr="001A3986" w:rsidRDefault="005B1D6E" w:rsidP="000C170A">
      <w:pPr>
        <w:pStyle w:val="PargrafodaLista"/>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72C2994E" w14:textId="77777777" w:rsidR="0027094B" w:rsidRPr="001A3986" w:rsidRDefault="005B1D6E"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w:t>
      </w:r>
      <w:r w:rsidRPr="001A3986">
        <w:rPr>
          <w:rFonts w:ascii="Tahoma" w:hAnsi="Tahoma" w:cs="Tahoma"/>
          <w:sz w:val="22"/>
          <w:szCs w:val="22"/>
        </w:rPr>
        <w:t xml:space="preserve"> da </w:t>
      </w:r>
      <w:r>
        <w:rPr>
          <w:rFonts w:ascii="Tahoma" w:hAnsi="Tahoma" w:cs="Tahoma"/>
          <w:sz w:val="22"/>
          <w:szCs w:val="22"/>
        </w:rPr>
        <w:t>i</w:t>
      </w:r>
      <w:r w:rsidRPr="001A3986">
        <w:rPr>
          <w:rFonts w:ascii="Tahoma" w:hAnsi="Tahoma" w:cs="Tahoma"/>
          <w:sz w:val="22"/>
          <w:szCs w:val="22"/>
        </w:rPr>
        <w:t xml:space="preserve">nstituição </w:t>
      </w:r>
      <w:r>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14:paraId="2E802D30" w14:textId="77777777" w:rsidR="0027094B" w:rsidRPr="001A3986" w:rsidRDefault="005B1D6E"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R$4.500,00 (quatro mil e quinhentos reais), a ser paga até o 5º (quinto) Dia Útil contado da primeira data de integralização dos CRI;</w:t>
      </w:r>
    </w:p>
    <w:p w14:paraId="06525AFD" w14:textId="77777777" w:rsidR="0027094B" w:rsidRPr="001A3986" w:rsidRDefault="005B1D6E" w:rsidP="00197B60">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14:paraId="20795981" w14:textId="77777777" w:rsidR="0027094B" w:rsidRPr="001A3986" w:rsidRDefault="005B1D6E"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Pr>
          <w:rFonts w:ascii="Tahoma" w:hAnsi="Tahoma" w:cs="Tahoma"/>
          <w:iCs/>
          <w:sz w:val="22"/>
          <w:szCs w:val="22"/>
        </w:rPr>
        <w:t>i</w:t>
      </w:r>
      <w:r w:rsidRPr="001A3986">
        <w:rPr>
          <w:rFonts w:ascii="Tahoma" w:hAnsi="Tahoma" w:cs="Tahoma"/>
          <w:iCs/>
          <w:sz w:val="22"/>
          <w:szCs w:val="22"/>
        </w:rPr>
        <w:t xml:space="preserve">nstituição </w:t>
      </w:r>
      <w:r>
        <w:rPr>
          <w:rFonts w:ascii="Tahoma" w:hAnsi="Tahoma" w:cs="Tahoma"/>
          <w:iCs/>
          <w:sz w:val="22"/>
          <w:szCs w:val="22"/>
        </w:rPr>
        <w:t>c</w:t>
      </w:r>
      <w:r w:rsidRPr="001A3986">
        <w:rPr>
          <w:rFonts w:ascii="Tahoma" w:hAnsi="Tahoma" w:cs="Tahoma"/>
          <w:iCs/>
          <w:sz w:val="22"/>
          <w:szCs w:val="22"/>
        </w:rPr>
        <w:t xml:space="preserve">ustodiante, mediante pagamento das respectivas cobranças acompanhadas dos respectivos comprovantes, emitidas diretamente em nome da </w:t>
      </w:r>
      <w:r>
        <w:rPr>
          <w:rFonts w:ascii="Tahoma" w:hAnsi="Tahoma" w:cs="Tahoma"/>
          <w:iCs/>
          <w:sz w:val="22"/>
          <w:szCs w:val="22"/>
        </w:rPr>
        <w:t>Emissora</w:t>
      </w:r>
      <w:r w:rsidRPr="001A3986">
        <w:rPr>
          <w:rFonts w:ascii="Tahoma" w:hAnsi="Tahoma" w:cs="Tahoma"/>
          <w:iCs/>
          <w:sz w:val="22"/>
          <w:szCs w:val="22"/>
        </w:rPr>
        <w:t xml:space="preserve"> ou mediante reembolso à Securitizadora caso este tenha arcado com os recursos do Patrimônio Separado dos CRI, após prévia aprovação, quais sejam: publicações </w:t>
      </w:r>
      <w:r w:rsidRPr="001A3986">
        <w:rPr>
          <w:rFonts w:ascii="Tahoma" w:hAnsi="Tahoma" w:cs="Tahoma"/>
          <w:iCs/>
          <w:sz w:val="22"/>
          <w:szCs w:val="22"/>
        </w:rPr>
        <w:lastRenderedPageBreak/>
        <w:t>em geral, notificações, despesas cartorárias, fotocópias, digitalizações e envio de documentos; e</w:t>
      </w:r>
    </w:p>
    <w:p w14:paraId="6A6B692D" w14:textId="77777777" w:rsidR="0027094B" w:rsidRPr="001A3986" w:rsidRDefault="005B1D6E" w:rsidP="000C170A">
      <w:pPr>
        <w:pStyle w:val="PargrafodaLista"/>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35AECFD8" w14:textId="77777777" w:rsidR="0027094B" w:rsidRPr="001A3986" w:rsidRDefault="005B1D6E"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14:paraId="0E686BE9" w14:textId="77777777" w:rsidR="0027094B" w:rsidRPr="001A3986" w:rsidRDefault="005B1D6E" w:rsidP="00197B60">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r w:rsidRPr="005B1D6E">
        <w:rPr>
          <w:rFonts w:ascii="Tahoma" w:hAnsi="Tahoma"/>
          <w:i/>
          <w:sz w:val="22"/>
        </w:rPr>
        <w:t>abort fee</w:t>
      </w:r>
      <w:r w:rsidRPr="001A3986">
        <w:rPr>
          <w:rFonts w:ascii="Tahoma" w:hAnsi="Tahoma" w:cs="Tahoma"/>
          <w:sz w:val="22"/>
          <w:szCs w:val="22"/>
        </w:rPr>
        <w:t>”;</w:t>
      </w:r>
    </w:p>
    <w:p w14:paraId="57008656" w14:textId="77FA1F2C" w:rsidR="0027094B" w:rsidRPr="005B1D6E" w:rsidRDefault="005B1D6E" w:rsidP="00197B60">
      <w:pPr>
        <w:pStyle w:val="PargrafodaLista"/>
        <w:numPr>
          <w:ilvl w:val="0"/>
          <w:numId w:val="234"/>
        </w:numPr>
        <w:autoSpaceDE/>
        <w:autoSpaceDN/>
        <w:adjustRightInd/>
        <w:spacing w:after="240" w:line="276" w:lineRule="auto"/>
        <w:ind w:left="1134" w:firstLine="0"/>
        <w:jc w:val="both"/>
        <w:rPr>
          <w:rFonts w:ascii="Tahoma" w:hAnsi="Tahoma"/>
          <w:sz w:val="22"/>
        </w:rPr>
      </w:pPr>
      <w:r w:rsidRPr="001A3986">
        <w:rPr>
          <w:rFonts w:ascii="Tahoma" w:hAnsi="Tahoma" w:cs="Tahoma"/>
          <w:sz w:val="22"/>
          <w:szCs w:val="22"/>
        </w:rPr>
        <w:t>[por cada verificação do Índice Financeiro, o valor de R$ 1.500,00 (mil e quinhentos reais), a ser paga até o 5º (quinto) Dia Útil contado da data da primeira verificação e as demais, trimestralmente, contadas da data da primeira verificação;]</w:t>
      </w:r>
      <w:r w:rsidRPr="001A3986">
        <w:rPr>
          <w:rFonts w:ascii="Tahoma" w:hAnsi="Tahoma" w:cs="Tahoma"/>
          <w:sz w:val="22"/>
          <w:szCs w:val="22"/>
          <w:highlight w:val="yellow"/>
        </w:rPr>
        <w:t xml:space="preserve"> [</w:t>
      </w:r>
      <w:r w:rsidRPr="001A3986">
        <w:rPr>
          <w:rFonts w:ascii="Tahoma" w:hAnsi="Tahoma" w:cs="Tahoma"/>
          <w:b/>
          <w:sz w:val="22"/>
          <w:szCs w:val="22"/>
          <w:highlight w:val="yellow"/>
        </w:rPr>
        <w:t>Nota True</w:t>
      </w:r>
      <w:r w:rsidRPr="001A3986">
        <w:rPr>
          <w:rFonts w:ascii="Tahoma" w:hAnsi="Tahoma" w:cs="Tahoma"/>
          <w:sz w:val="22"/>
          <w:szCs w:val="22"/>
          <w:highlight w:val="yellow"/>
        </w:rPr>
        <w:t>: confirmar se o custo pela verificação das notas (reembolso) será pago antecipadamente e diretamente pela devedora ou devemos incluir aqui tbm.]</w:t>
      </w:r>
    </w:p>
    <w:p w14:paraId="4A2E7007" w14:textId="77777777" w:rsidR="0027094B" w:rsidRPr="001A3986" w:rsidRDefault="005B1D6E"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14:paraId="728C8DC3" w14:textId="77777777" w:rsidR="0027094B" w:rsidRPr="001A3986" w:rsidRDefault="005B1D6E" w:rsidP="000C170A">
      <w:pPr>
        <w:pStyle w:val="PargrafodaLista"/>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xml:space="preserve">, durante a implantação e vigência do serviço, as quais serão arcadas pela </w:t>
      </w:r>
      <w:r>
        <w:rPr>
          <w:rFonts w:ascii="Tahoma" w:hAnsi="Tahoma" w:cs="Tahoma"/>
          <w:iCs/>
          <w:sz w:val="22"/>
          <w:szCs w:val="22"/>
        </w:rPr>
        <w:t>Emissora</w:t>
      </w:r>
      <w:r w:rsidRPr="001A3986">
        <w:rPr>
          <w:rFonts w:ascii="Tahoma" w:hAnsi="Tahoma" w:cs="Tahoma"/>
          <w:iCs/>
          <w:sz w:val="22"/>
          <w:szCs w:val="22"/>
        </w:rPr>
        <w:t xml:space="preserve">, mediante pagamento das respectivas cobranças acompanhadas das cópias dos respectivos comprovantes, emitidas diretamente em nome da Companhia ou mediante reembolso à </w:t>
      </w:r>
      <w:r>
        <w:rPr>
          <w:rFonts w:ascii="Tahoma" w:hAnsi="Tahoma" w:cs="Tahoma"/>
          <w:iCs/>
          <w:sz w:val="22"/>
          <w:szCs w:val="22"/>
        </w:rPr>
        <w:t xml:space="preserve">Emissora </w:t>
      </w:r>
      <w:r w:rsidRPr="001A3986">
        <w:rPr>
          <w:rFonts w:ascii="Tahoma" w:hAnsi="Tahoma" w:cs="Tahoma"/>
          <w:iCs/>
          <w:sz w:val="22"/>
          <w:szCs w:val="22"/>
        </w:rPr>
        <w:t xml:space="preserve">caso este tenha arcado com os recursos do Patrimônio Separado dos CRI, após prévia aprovação, sempre que possível, quais sejam: publicações em geral; custos incorridos relacionados à emissão, notificações, extração de certidões, despesas cartorárias, envio de documentos, </w:t>
      </w:r>
      <w:r w:rsidRPr="001A3986">
        <w:rPr>
          <w:rFonts w:ascii="Tahoma" w:hAnsi="Tahoma" w:cs="Tahoma"/>
          <w:iCs/>
          <w:sz w:val="22"/>
          <w:szCs w:val="22"/>
        </w:rPr>
        <w:lastRenderedPageBreak/>
        <w:t>viagens, alimentação e estadias, despesas com especialistas, tais como auditoria e/ou fiscalização, entre outros, ou assessoria legal aos Titulares de CRI;</w:t>
      </w:r>
    </w:p>
    <w:p w14:paraId="15276E26" w14:textId="77777777" w:rsidR="0027094B" w:rsidRPr="001A3986" w:rsidRDefault="005B1D6E"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Pr>
          <w:rFonts w:ascii="Tahoma" w:hAnsi="Tahoma" w:cs="Tahoma"/>
          <w:iCs/>
          <w:sz w:val="22"/>
          <w:szCs w:val="22"/>
        </w:rPr>
        <w:t>414</w:t>
      </w:r>
      <w:r w:rsidRPr="001A3986">
        <w:rPr>
          <w:rFonts w:ascii="Tahoma" w:hAnsi="Tahoma" w:cs="Tahoma"/>
          <w:iCs/>
          <w:sz w:val="22"/>
          <w:szCs w:val="22"/>
        </w:rPr>
        <w:t>.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Pr>
          <w:rFonts w:ascii="Tahoma" w:hAnsi="Tahoma" w:cs="Tahoma"/>
          <w:iCs/>
          <w:sz w:val="22"/>
          <w:szCs w:val="22"/>
        </w:rPr>
        <w:t>;</w:t>
      </w:r>
    </w:p>
    <w:p w14:paraId="24B96878" w14:textId="77777777" w:rsidR="0027094B" w:rsidRPr="001A3986" w:rsidRDefault="005B1D6E"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14:paraId="77E99410" w14:textId="77777777" w:rsidR="0027094B" w:rsidRPr="001A3986" w:rsidRDefault="005B1D6E"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14:paraId="56E22D29" w14:textId="77777777" w:rsidR="0027094B" w:rsidRPr="001A3986" w:rsidRDefault="005B1D6E"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3DEB67C5" w14:textId="77777777" w:rsidR="0027094B" w:rsidRPr="001A3986" w:rsidRDefault="005B1D6E"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14:paraId="0AF8BD4C" w14:textId="77777777" w:rsidR="0027094B" w:rsidRPr="001A3986" w:rsidRDefault="005B1D6E"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w:t>
      </w:r>
      <w:r>
        <w:rPr>
          <w:rFonts w:ascii="Tahoma" w:hAnsi="Tahoma" w:cs="Tahoma"/>
          <w:iCs/>
          <w:sz w:val="22"/>
          <w:szCs w:val="22"/>
        </w:rPr>
        <w:t>Emissora</w:t>
      </w:r>
      <w:r w:rsidRPr="001A3986">
        <w:rPr>
          <w:rFonts w:ascii="Tahoma" w:hAnsi="Tahoma" w:cs="Tahoma"/>
          <w:iCs/>
          <w:sz w:val="22"/>
          <w:szCs w:val="22"/>
        </w:rPr>
        <w:t>;</w:t>
      </w:r>
    </w:p>
    <w:p w14:paraId="0382C017" w14:textId="77777777" w:rsidR="0027094B" w:rsidRPr="001A3986" w:rsidRDefault="005B1D6E"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lastRenderedPageBreak/>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(a)</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(b)</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(c)</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(d)</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(e)</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(f)</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(g)</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1A3986">
        <w:rPr>
          <w:rFonts w:ascii="Tahoma" w:hAnsi="Tahoma" w:cs="Tahoma"/>
          <w:b/>
          <w:iCs/>
          <w:sz w:val="22"/>
          <w:szCs w:val="22"/>
        </w:rPr>
        <w:t>(h)</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4A0FDDAA" w14:textId="77777777" w:rsidR="0027094B" w:rsidRPr="001A3986" w:rsidRDefault="005B1D6E"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14:paraId="5DB79C25" w14:textId="77777777" w:rsidR="0027094B" w:rsidRDefault="005B1D6E" w:rsidP="005B1D6E">
      <w:pPr>
        <w:pStyle w:val="PargrafodaLista"/>
        <w:numPr>
          <w:ilvl w:val="0"/>
          <w:numId w:val="244"/>
        </w:numPr>
        <w:spacing w:after="240" w:line="276" w:lineRule="auto"/>
        <w:ind w:left="1134" w:hanging="1134"/>
        <w:jc w:val="both"/>
        <w:rPr>
          <w:rFonts w:ascii="Tahoma" w:hAnsi="Tahoma" w:cs="Tahoma"/>
          <w:iCs/>
          <w:sz w:val="22"/>
          <w:szCs w:val="22"/>
        </w:rPr>
      </w:pPr>
      <w:r w:rsidRPr="008A4173">
        <w:rPr>
          <w:rFonts w:ascii="Tahoma" w:hAnsi="Tahoma" w:cs="Tahoma"/>
          <w:iCs/>
          <w:sz w:val="22"/>
          <w:szCs w:val="22"/>
        </w:rPr>
        <w:t>custos devidos à instituiç</w:t>
      </w:r>
      <w:r>
        <w:rPr>
          <w:rFonts w:ascii="Tahoma" w:hAnsi="Tahoma" w:cs="Tahoma"/>
          <w:iCs/>
          <w:sz w:val="22"/>
          <w:szCs w:val="22"/>
        </w:rPr>
        <w:t>ão</w:t>
      </w:r>
      <w:r w:rsidRPr="008A4173">
        <w:rPr>
          <w:rFonts w:ascii="Tahoma" w:hAnsi="Tahoma" w:cs="Tahoma"/>
          <w:iCs/>
          <w:sz w:val="22"/>
          <w:szCs w:val="22"/>
        </w:rPr>
        <w:t xml:space="preserve"> financeira onde se encontre aberta a Conta Centralizadora que decorra da abertura e manutenção das Conta Centralizadora</w:t>
      </w:r>
      <w:r>
        <w:rPr>
          <w:rFonts w:ascii="Tahoma" w:hAnsi="Tahoma" w:cs="Tahoma"/>
          <w:iCs/>
          <w:sz w:val="22"/>
          <w:szCs w:val="22"/>
        </w:rPr>
        <w:t>;</w:t>
      </w:r>
    </w:p>
    <w:p w14:paraId="67EE2C07" w14:textId="77777777" w:rsidR="0027094B" w:rsidRPr="001A3986" w:rsidRDefault="005B1D6E" w:rsidP="005B1D6E">
      <w:pPr>
        <w:pStyle w:val="PargrafodaLista"/>
        <w:numPr>
          <w:ilvl w:val="0"/>
          <w:numId w:val="244"/>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14:paraId="7AF5EBDA" w14:textId="5E4BF169" w:rsidR="0027094B" w:rsidRDefault="005B1D6E" w:rsidP="000C170A">
      <w:pPr>
        <w:tabs>
          <w:tab w:val="left" w:pos="9498"/>
        </w:tabs>
        <w:spacing w:line="276" w:lineRule="auto"/>
        <w:jc w:val="both"/>
        <w:rPr>
          <w:rFonts w:ascii="Tahoma" w:hAnsi="Tahoma" w:cs="Tahoma"/>
          <w:b/>
          <w:sz w:val="22"/>
          <w:szCs w:val="22"/>
        </w:rPr>
      </w:pPr>
      <w:r>
        <w:rPr>
          <w:rFonts w:ascii="Tahoma" w:hAnsi="Tahoma" w:cs="Tahoma"/>
          <w:b/>
          <w:sz w:val="22"/>
          <w:szCs w:val="22"/>
        </w:rPr>
        <w:t>Despesas Extraordinárias</w:t>
      </w:r>
    </w:p>
    <w:p w14:paraId="22792B4D" w14:textId="77777777" w:rsidR="0027094B" w:rsidRPr="000C170A" w:rsidRDefault="0027094B" w:rsidP="000C170A">
      <w:pPr>
        <w:tabs>
          <w:tab w:val="left" w:pos="9498"/>
        </w:tabs>
        <w:spacing w:line="276" w:lineRule="auto"/>
        <w:jc w:val="both"/>
        <w:rPr>
          <w:rFonts w:ascii="Tahoma" w:hAnsi="Tahoma" w:cs="Tahoma"/>
          <w:sz w:val="22"/>
          <w:szCs w:val="22"/>
        </w:rPr>
      </w:pPr>
    </w:p>
    <w:p w14:paraId="5BEA9E09" w14:textId="12749141" w:rsidR="007D2F04" w:rsidRPr="009E7A3F" w:rsidRDefault="007D2F04" w:rsidP="000C170A">
      <w:pPr>
        <w:autoSpaceDE/>
        <w:autoSpaceDN/>
        <w:adjustRightInd/>
        <w:spacing w:after="240" w:line="276" w:lineRule="auto"/>
        <w:jc w:val="both"/>
        <w:rPr>
          <w:rFonts w:ascii="Tahoma" w:hAnsi="Tahoma" w:cs="Tahoma"/>
          <w:color w:val="000000"/>
          <w:sz w:val="22"/>
          <w:szCs w:val="22"/>
        </w:rPr>
      </w:pPr>
    </w:p>
    <w:p w14:paraId="52BD9570" w14:textId="77777777" w:rsidR="002A114B" w:rsidRDefault="002A114B" w:rsidP="000C170A">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14:paraId="4E1ABF2E" w14:textId="1F797AAB" w:rsidR="007D2F04" w:rsidRPr="0053635D" w:rsidRDefault="005B1D6E"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73252B37" w14:textId="706C2AB4" w:rsidR="007D2F04" w:rsidRDefault="007D2F04" w:rsidP="005B1D6E">
      <w:pPr>
        <w:pStyle w:val="Anexo"/>
        <w:widowControl/>
        <w:spacing w:line="276" w:lineRule="auto"/>
      </w:pPr>
    </w:p>
    <w:p w14:paraId="73F7BF35" w14:textId="258CE9B9" w:rsidR="00AA1846" w:rsidRPr="00CA021E" w:rsidRDefault="005B1D6E" w:rsidP="005B1D6E">
      <w:pPr>
        <w:pStyle w:val="PargrafodaLista"/>
        <w:spacing w:after="240" w:line="276" w:lineRule="auto"/>
        <w:ind w:left="0"/>
        <w:jc w:val="center"/>
        <w:rPr>
          <w:rFonts w:ascii="Tahoma" w:hAnsi="Tahoma" w:cs="Tahoma"/>
          <w:b/>
          <w:iCs/>
          <w:sz w:val="22"/>
          <w:szCs w:val="22"/>
        </w:rPr>
      </w:pPr>
      <w:r w:rsidRPr="001B2AF0">
        <w:rPr>
          <w:rFonts w:ascii="Tahoma" w:hAnsi="Tahoma" w:cs="Tahoma"/>
          <w:b/>
          <w:smallCaps/>
          <w:sz w:val="22"/>
          <w:szCs w:val="22"/>
        </w:rPr>
        <w:t xml:space="preserve">PLANILHA DE </w:t>
      </w:r>
      <w:r w:rsidR="00F70A3E">
        <w:rPr>
          <w:rFonts w:ascii="Tahoma" w:hAnsi="Tahoma" w:cs="Tahoma"/>
          <w:b/>
          <w:smallCaps/>
          <w:sz w:val="22"/>
          <w:szCs w:val="22"/>
        </w:rPr>
        <w:t>DESPESAS OBJETO DO REEMBOLSO</w:t>
      </w:r>
      <w:r w:rsidR="00F70A3E" w:rsidRPr="001B2AF0">
        <w:rPr>
          <w:rFonts w:ascii="Tahoma" w:hAnsi="Tahoma" w:cs="Tahoma"/>
          <w:b/>
          <w:smallCaps/>
          <w:sz w:val="22"/>
          <w:szCs w:val="22"/>
        </w:rPr>
        <w:t xml:space="preserve"> </w:t>
      </w:r>
    </w:p>
    <w:p w14:paraId="026F598E" w14:textId="77777777" w:rsidR="001078B2" w:rsidRPr="00CA021E" w:rsidRDefault="001078B2" w:rsidP="000C170A">
      <w:pPr>
        <w:pStyle w:val="PargrafodaLista"/>
        <w:spacing w:after="240" w:line="276" w:lineRule="auto"/>
        <w:ind w:left="0"/>
        <w:jc w:val="center"/>
        <w:rPr>
          <w:rFonts w:ascii="Tahoma" w:hAnsi="Tahoma" w:cs="Tahoma"/>
          <w:b/>
          <w:iCs/>
          <w:sz w:val="22"/>
          <w:szCs w:val="22"/>
        </w:rPr>
      </w:pPr>
    </w:p>
    <w:p w14:paraId="660F38A2" w14:textId="77777777" w:rsidR="00F70A3E" w:rsidRPr="000C170A" w:rsidRDefault="005B1D6E" w:rsidP="000C170A">
      <w:pPr>
        <w:pStyle w:val="PargrafodaLista"/>
        <w:spacing w:after="240" w:line="276" w:lineRule="auto"/>
        <w:ind w:left="0"/>
        <w:jc w:val="center"/>
        <w:rPr>
          <w:rFonts w:ascii="Tahoma" w:hAnsi="Tahoma" w:cs="Tahoma"/>
          <w:iCs/>
          <w:sz w:val="22"/>
          <w:szCs w:val="22"/>
          <w:u w:val="single"/>
        </w:rPr>
      </w:pPr>
      <w:r w:rsidRPr="000C170A">
        <w:rPr>
          <w:rFonts w:ascii="Tahoma" w:hAnsi="Tahoma" w:cs="Tahoma"/>
          <w:iCs/>
          <w:sz w:val="22"/>
          <w:szCs w:val="22"/>
          <w:highlight w:val="lightGray"/>
          <w:u w:val="single"/>
        </w:rPr>
        <w:t>[Nota SPavarini: enviaremos arquivo excel separado, com as despesas validadas, para inclusão neste anexo e no Termo de Securitização]</w:t>
      </w:r>
    </w:p>
    <w:p w14:paraId="04CB5576" w14:textId="77777777" w:rsidR="001078B2" w:rsidRDefault="001078B2" w:rsidP="005B1D6E">
      <w:pPr>
        <w:pStyle w:val="PargrafodaLista"/>
        <w:spacing w:after="240" w:line="276" w:lineRule="auto"/>
        <w:ind w:left="0"/>
        <w:jc w:val="center"/>
        <w:rPr>
          <w:rFonts w:ascii="Tahoma" w:hAnsi="Tahoma" w:cs="Tahoma"/>
          <w:b/>
          <w:smallCaps/>
          <w:sz w:val="22"/>
          <w:szCs w:val="22"/>
        </w:rPr>
      </w:pPr>
    </w:p>
    <w:p w14:paraId="079A3E2E" w14:textId="77777777" w:rsidR="007D2F04" w:rsidRDefault="007D2F04" w:rsidP="005B1D6E">
      <w:pPr>
        <w:pStyle w:val="PargrafodaLista"/>
        <w:spacing w:after="240" w:line="276" w:lineRule="auto"/>
        <w:ind w:left="0"/>
        <w:jc w:val="center"/>
        <w:rPr>
          <w:rFonts w:ascii="Tahoma" w:hAnsi="Tahoma" w:cs="Tahoma"/>
          <w:b/>
          <w:smallCaps/>
          <w:sz w:val="22"/>
          <w:szCs w:val="22"/>
        </w:rPr>
      </w:pPr>
    </w:p>
    <w:p w14:paraId="4350188F" w14:textId="77777777" w:rsidR="002A114B" w:rsidRDefault="002A114B" w:rsidP="000C170A">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14:paraId="72CAF6D2" w14:textId="492301F5" w:rsidR="00C04A20" w:rsidRPr="0053635D" w:rsidRDefault="005B1D6E" w:rsidP="005B1D6E">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6F6BDD88" w14:textId="23DEB00B" w:rsidR="00C04A20" w:rsidRDefault="00C04A20" w:rsidP="005B1D6E">
      <w:pPr>
        <w:pStyle w:val="Anexo"/>
        <w:widowControl/>
        <w:spacing w:line="276" w:lineRule="auto"/>
      </w:pPr>
    </w:p>
    <w:p w14:paraId="181EA55E" w14:textId="77777777" w:rsidR="00C04A20" w:rsidRPr="001B2AF0" w:rsidRDefault="005B1D6E" w:rsidP="005B1D6E">
      <w:pPr>
        <w:spacing w:after="240" w:line="276" w:lineRule="auto"/>
        <w:jc w:val="both"/>
        <w:rPr>
          <w:rFonts w:ascii="Tahoma" w:hAnsi="Tahoma" w:cs="Tahoma"/>
          <w:sz w:val="22"/>
          <w:szCs w:val="22"/>
        </w:rPr>
      </w:pPr>
      <w:r w:rsidRPr="001B2AF0">
        <w:rPr>
          <w:rFonts w:ascii="Tahoma" w:hAnsi="Tahoma" w:cs="Tahoma"/>
          <w:sz w:val="22"/>
          <w:szCs w:val="22"/>
        </w:rPr>
        <w:t>São Paulo, [DATA]</w:t>
      </w:r>
    </w:p>
    <w:p w14:paraId="6ABABD78" w14:textId="77777777" w:rsidR="00C04A20" w:rsidRPr="001B2AF0" w:rsidRDefault="005B1D6E" w:rsidP="005B1D6E">
      <w:pPr>
        <w:spacing w:after="240" w:line="276" w:lineRule="auto"/>
        <w:jc w:val="both"/>
        <w:rPr>
          <w:rFonts w:ascii="Tahoma" w:hAnsi="Tahoma" w:cs="Tahoma"/>
          <w:b/>
          <w:sz w:val="22"/>
          <w:szCs w:val="22"/>
        </w:rPr>
      </w:pPr>
      <w:r w:rsidRPr="001B2AF0">
        <w:rPr>
          <w:rFonts w:ascii="Tahoma" w:hAnsi="Tahoma" w:cs="Tahoma"/>
          <w:b/>
          <w:sz w:val="22"/>
          <w:szCs w:val="22"/>
        </w:rPr>
        <w:t>À</w:t>
      </w:r>
    </w:p>
    <w:p w14:paraId="190398E3" w14:textId="3EE5505E" w:rsidR="00C04A20" w:rsidRPr="001B2AF0" w:rsidRDefault="005B1D6E" w:rsidP="005B1D6E">
      <w:pPr>
        <w:spacing w:after="240" w:line="276" w:lineRule="auto"/>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3A0CEC58" w14:textId="77777777" w:rsidR="00AE1CC4" w:rsidRDefault="005B1D6E" w:rsidP="005B1D6E">
      <w:pPr>
        <w:spacing w:after="240" w:line="276" w:lineRule="auto"/>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1CD3C86F" w14:textId="70959306" w:rsidR="00C04A20" w:rsidRDefault="005B1D6E" w:rsidP="005B1D6E">
      <w:pPr>
        <w:spacing w:after="240" w:line="276" w:lineRule="auto"/>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w:t>
      </w:r>
      <w:r w:rsidRPr="001A3986">
        <w:rPr>
          <w:rFonts w:ascii="Tahoma" w:hAnsi="Tahoma"/>
          <w:sz w:val="22"/>
          <w:highlight w:val="yellow"/>
        </w:rPr>
        <w:t xml:space="preserve">(ix) da </w:t>
      </w:r>
      <w:r w:rsidR="00F374BF" w:rsidRPr="001A3986">
        <w:rPr>
          <w:rFonts w:ascii="Tahoma" w:hAnsi="Tahoma"/>
          <w:sz w:val="22"/>
          <w:highlight w:val="yellow"/>
        </w:rPr>
        <w:t>Cláusula </w:t>
      </w:r>
      <w:r w:rsidRPr="001A3986">
        <w:rPr>
          <w:rFonts w:ascii="Tahoma" w:hAnsi="Tahoma"/>
          <w:sz w:val="22"/>
          <w:highlight w:val="yellow"/>
        </w:rPr>
        <w:t>7.23 do</w:t>
      </w:r>
      <w:r w:rsidRPr="00C04A20">
        <w:rPr>
          <w:rFonts w:ascii="Tahoma" w:hAnsi="Tahoma" w:cs="Tahoma"/>
          <w:sz w:val="22"/>
          <w:szCs w:val="22"/>
        </w:rPr>
        <w:t xml:space="preserve"> </w:t>
      </w:r>
      <w:r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14:paraId="03BD0359" w14:textId="761A1EFA" w:rsidR="00C04A20" w:rsidRPr="003A40F9" w:rsidRDefault="005B1D6E" w:rsidP="005B1D6E">
      <w:pPr>
        <w:pStyle w:val="PargrafodaLista"/>
        <w:numPr>
          <w:ilvl w:val="0"/>
          <w:numId w:val="41"/>
        </w:numPr>
        <w:spacing w:after="240" w:line="276" w:lineRule="auto"/>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05362994" w14:textId="77777777" w:rsidR="00C04A20" w:rsidRPr="003A40F9" w:rsidRDefault="005B1D6E" w:rsidP="005B1D6E">
      <w:pPr>
        <w:pStyle w:val="PargrafodaLista"/>
        <w:numPr>
          <w:ilvl w:val="0"/>
          <w:numId w:val="41"/>
        </w:numPr>
        <w:spacing w:after="240" w:line="276" w:lineRule="auto"/>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09E5C7BE" w14:textId="77777777" w:rsidR="00750F1E" w:rsidRPr="001B2AF0" w:rsidRDefault="005B1D6E" w:rsidP="005B1D6E">
      <w:pPr>
        <w:spacing w:after="240" w:line="276" w:lineRule="auto"/>
        <w:jc w:val="both"/>
        <w:rPr>
          <w:rFonts w:ascii="Tahoma" w:hAnsi="Tahoma" w:cs="Tahoma"/>
          <w:b/>
          <w:sz w:val="22"/>
          <w:szCs w:val="22"/>
        </w:rPr>
      </w:pPr>
      <w:r w:rsidRPr="001B2AF0">
        <w:rPr>
          <w:rFonts w:ascii="Tahoma" w:hAnsi="Tahoma" w:cs="Tahoma"/>
          <w:b/>
          <w:sz w:val="22"/>
          <w:szCs w:val="22"/>
        </w:rPr>
        <w:t>Atenciosamente,</w:t>
      </w:r>
    </w:p>
    <w:p w14:paraId="4F2C879C" w14:textId="77777777" w:rsidR="00750F1E" w:rsidRPr="001B2AF0" w:rsidRDefault="00750F1E" w:rsidP="005B1D6E">
      <w:pPr>
        <w:spacing w:after="240" w:line="276" w:lineRule="auto"/>
        <w:jc w:val="both"/>
        <w:rPr>
          <w:rFonts w:ascii="Tahoma" w:hAnsi="Tahoma" w:cs="Tahoma"/>
          <w:b/>
          <w:sz w:val="22"/>
          <w:szCs w:val="22"/>
        </w:rPr>
      </w:pPr>
    </w:p>
    <w:p w14:paraId="7BA1E4D8" w14:textId="77777777" w:rsidR="00F70A3E" w:rsidRDefault="005B1D6E" w:rsidP="00197B60">
      <w:pPr>
        <w:autoSpaceDE/>
        <w:autoSpaceDN/>
        <w:adjustRightInd/>
        <w:spacing w:after="200" w:line="276" w:lineRule="auto"/>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340" w:name="_DV_M6"/>
      <w:bookmarkEnd w:id="4340"/>
      <w:r w:rsidRPr="00F70A3E">
        <w:rPr>
          <w:rFonts w:ascii="Tahoma" w:hAnsi="Tahoma" w:cs="Tahoma"/>
          <w:b/>
          <w:sz w:val="22"/>
          <w:szCs w:val="22"/>
        </w:rPr>
        <w:t xml:space="preserve"> </w:t>
      </w:r>
    </w:p>
    <w:p w14:paraId="5EF504F1" w14:textId="1F20BAEC" w:rsidR="00F70A3E" w:rsidRDefault="005B1D6E" w:rsidP="000C170A">
      <w:pPr>
        <w:autoSpaceDE/>
        <w:autoSpaceDN/>
        <w:adjustRightInd/>
        <w:spacing w:after="200" w:line="276" w:lineRule="auto"/>
        <w:rPr>
          <w:rFonts w:ascii="Tahoma" w:hAnsi="Tahoma" w:cs="Tahoma"/>
          <w:b/>
          <w:sz w:val="22"/>
          <w:szCs w:val="22"/>
        </w:rPr>
      </w:pPr>
      <w:r>
        <w:rPr>
          <w:rFonts w:ascii="Tahoma" w:hAnsi="Tahoma" w:cs="Tahoma"/>
          <w:b/>
          <w:sz w:val="22"/>
          <w:szCs w:val="22"/>
        </w:rPr>
        <w:br w:type="page"/>
      </w:r>
    </w:p>
    <w:p w14:paraId="3DE5B713" w14:textId="77777777" w:rsidR="00F70A3E" w:rsidRDefault="00F70A3E" w:rsidP="000C170A">
      <w:pPr>
        <w:spacing w:after="240" w:line="276" w:lineRule="auto"/>
        <w:jc w:val="both"/>
        <w:rPr>
          <w:rFonts w:ascii="Tahoma" w:hAnsi="Tahoma" w:cs="Tahoma"/>
          <w:i/>
          <w:sz w:val="22"/>
          <w:szCs w:val="22"/>
        </w:rPr>
        <w:sectPr w:rsidR="00F70A3E" w:rsidSect="00031780">
          <w:pgSz w:w="11907" w:h="16839" w:code="9"/>
          <w:pgMar w:top="1531" w:right="1418" w:bottom="1701" w:left="1701" w:header="567" w:footer="709" w:gutter="0"/>
          <w:cols w:space="708"/>
          <w:titlePg/>
          <w:docGrid w:linePitch="360"/>
        </w:sectPr>
      </w:pPr>
    </w:p>
    <w:p w14:paraId="36A133E6" w14:textId="501E851E" w:rsidR="00F70A3E" w:rsidRPr="0053635D" w:rsidRDefault="005B1D6E" w:rsidP="000C170A">
      <w:pPr>
        <w:spacing w:after="240" w:line="276" w:lineRule="auto"/>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6150DA31" w14:textId="46025ECA" w:rsidR="00F70A3E" w:rsidRPr="00197B60" w:rsidRDefault="00F70A3E" w:rsidP="000C170A">
      <w:pPr>
        <w:pStyle w:val="Anexo"/>
        <w:widowControl/>
        <w:spacing w:line="276" w:lineRule="auto"/>
      </w:pPr>
    </w:p>
    <w:p w14:paraId="75CF6942" w14:textId="77777777" w:rsidR="00F70A3E" w:rsidRDefault="005B1D6E" w:rsidP="000C170A">
      <w:pPr>
        <w:spacing w:after="240" w:line="276" w:lineRule="auto"/>
        <w:jc w:val="center"/>
        <w:rPr>
          <w:rFonts w:ascii="Tahoma" w:hAnsi="Tahoma" w:cs="Tahoma"/>
          <w:b/>
          <w:sz w:val="22"/>
          <w:szCs w:val="22"/>
        </w:rPr>
      </w:pPr>
      <w:r>
        <w:rPr>
          <w:rFonts w:ascii="Tahoma" w:hAnsi="Tahoma" w:cs="Tahoma"/>
          <w:b/>
          <w:sz w:val="22"/>
          <w:szCs w:val="22"/>
        </w:rPr>
        <w:t>MODELO DE RELATÓRIO SEMESTRAL DE VERIFICAÇÃO</w:t>
      </w:r>
    </w:p>
    <w:p w14:paraId="3105F28D" w14:textId="77777777" w:rsidR="00F70A3E" w:rsidRDefault="00F70A3E" w:rsidP="000C170A">
      <w:pPr>
        <w:spacing w:after="240" w:line="276" w:lineRule="auto"/>
        <w:jc w:val="center"/>
        <w:rPr>
          <w:rFonts w:ascii="Tahoma" w:hAnsi="Tahoma" w:cs="Tahoma"/>
          <w:b/>
          <w:sz w:val="22"/>
          <w:szCs w:val="22"/>
        </w:rPr>
      </w:pPr>
    </w:p>
    <w:tbl>
      <w:tblPr>
        <w:tblW w:w="5362" w:type="pct"/>
        <w:tblLayout w:type="fixed"/>
        <w:tblCellMar>
          <w:left w:w="0" w:type="dxa"/>
          <w:right w:w="0" w:type="dxa"/>
        </w:tblCellMar>
        <w:tblLook w:val="04A0" w:firstRow="1" w:lastRow="0" w:firstColumn="1" w:lastColumn="0" w:noHBand="0" w:noVBand="1"/>
      </w:tblPr>
      <w:tblGrid>
        <w:gridCol w:w="1266"/>
        <w:gridCol w:w="1656"/>
        <w:gridCol w:w="2198"/>
        <w:gridCol w:w="1111"/>
        <w:gridCol w:w="1556"/>
        <w:gridCol w:w="2410"/>
        <w:gridCol w:w="1326"/>
        <w:gridCol w:w="3048"/>
      </w:tblGrid>
      <w:tr w:rsidR="00026D48" w14:paraId="232731C3" w14:textId="77777777" w:rsidTr="000C170A">
        <w:trPr>
          <w:trHeight w:val="574"/>
        </w:trPr>
        <w:tc>
          <w:tcPr>
            <w:tcW w:w="434" w:type="pct"/>
            <w:vMerge w:val="restar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C36E284" w14:textId="77777777" w:rsidR="00F70A3E" w:rsidRPr="000C170A" w:rsidRDefault="005B1D6E" w:rsidP="000C170A">
            <w:pPr>
              <w:spacing w:line="276" w:lineRule="auto"/>
              <w:jc w:val="center"/>
              <w:rPr>
                <w:rFonts w:ascii="Tahoma" w:hAnsi="Tahoma" w:cs="Tahoma"/>
                <w:color w:val="000000"/>
                <w:szCs w:val="20"/>
              </w:rPr>
            </w:pPr>
            <w:r w:rsidRPr="000C170A">
              <w:rPr>
                <w:rFonts w:ascii="Tahoma" w:hAnsi="Tahoma" w:cs="Tahoma"/>
                <w:color w:val="000000"/>
                <w:szCs w:val="20"/>
              </w:rPr>
              <w:t>Período da utilização dos recursos</w:t>
            </w:r>
          </w:p>
        </w:tc>
        <w:tc>
          <w:tcPr>
            <w:tcW w:w="1703" w:type="pct"/>
            <w:gridSpan w:val="3"/>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709CACE1" w14:textId="77777777" w:rsidR="00F70A3E" w:rsidRPr="000C170A" w:rsidRDefault="005B1D6E" w:rsidP="000C170A">
            <w:pPr>
              <w:spacing w:line="276" w:lineRule="auto"/>
              <w:jc w:val="center"/>
              <w:rPr>
                <w:rFonts w:ascii="Tahoma" w:hAnsi="Tahoma" w:cs="Tahoma"/>
                <w:color w:val="000000"/>
                <w:szCs w:val="20"/>
              </w:rPr>
            </w:pPr>
            <w:r w:rsidRPr="000C170A">
              <w:rPr>
                <w:rFonts w:ascii="Tahoma" w:hAnsi="Tahoma" w:cs="Tahoma"/>
                <w:color w:val="000000"/>
                <w:szCs w:val="20"/>
              </w:rPr>
              <w:t>Valor Utilizado por Período</w:t>
            </w:r>
          </w:p>
        </w:tc>
        <w:tc>
          <w:tcPr>
            <w:tcW w:w="534"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5A12627" w14:textId="77777777" w:rsidR="00F70A3E" w:rsidRPr="000C170A" w:rsidRDefault="005B1D6E" w:rsidP="000C170A">
            <w:pPr>
              <w:spacing w:line="276" w:lineRule="auto"/>
              <w:jc w:val="center"/>
              <w:rPr>
                <w:rFonts w:ascii="Tahoma" w:hAnsi="Tahoma" w:cs="Tahoma"/>
                <w:color w:val="000000"/>
                <w:szCs w:val="20"/>
              </w:rPr>
            </w:pPr>
            <w:r w:rsidRPr="000C170A">
              <w:rPr>
                <w:rFonts w:ascii="Tahoma" w:hAnsi="Tahoma" w:cs="Tahoma"/>
                <w:color w:val="000000"/>
                <w:szCs w:val="20"/>
              </w:rPr>
              <w:t>Valor Total Utilizado por Período</w:t>
            </w:r>
          </w:p>
        </w:tc>
        <w:tc>
          <w:tcPr>
            <w:tcW w:w="827" w:type="pct"/>
            <w:vMerge w:val="restart"/>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52418E18" w14:textId="77777777" w:rsidR="00F70A3E" w:rsidRPr="000C170A" w:rsidRDefault="005B1D6E" w:rsidP="000C170A">
            <w:pPr>
              <w:spacing w:line="276" w:lineRule="auto"/>
              <w:jc w:val="center"/>
              <w:rPr>
                <w:rFonts w:ascii="Tahoma" w:hAnsi="Tahoma" w:cs="Tahoma"/>
                <w:color w:val="000000"/>
                <w:szCs w:val="20"/>
              </w:rPr>
            </w:pPr>
            <w:r w:rsidRPr="000C170A">
              <w:rPr>
                <w:rFonts w:ascii="Tahoma" w:hAnsi="Tahoma" w:cs="Tahoma"/>
                <w:color w:val="000000"/>
                <w:szCs w:val="20"/>
              </w:rPr>
              <w:t>Percentual utilizado no referido Período, com relação ao valor total captado na oferta</w:t>
            </w:r>
          </w:p>
        </w:tc>
        <w:tc>
          <w:tcPr>
            <w:tcW w:w="455"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7F50616" w14:textId="77777777" w:rsidR="00F70A3E" w:rsidRPr="000C170A" w:rsidRDefault="005B1D6E"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Valor Total Utilizado </w:t>
            </w:r>
          </w:p>
        </w:tc>
        <w:tc>
          <w:tcPr>
            <w:tcW w:w="1046" w:type="pct"/>
            <w:vMerge w:val="restart"/>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DF74BE3" w14:textId="77777777" w:rsidR="00F70A3E" w:rsidRPr="000C170A" w:rsidRDefault="005B1D6E" w:rsidP="000C170A">
            <w:pPr>
              <w:spacing w:line="276" w:lineRule="auto"/>
              <w:jc w:val="center"/>
              <w:rPr>
                <w:rFonts w:ascii="Tahoma" w:hAnsi="Tahoma" w:cs="Tahoma"/>
                <w:color w:val="000000"/>
                <w:szCs w:val="20"/>
              </w:rPr>
            </w:pPr>
            <w:r w:rsidRPr="000C170A">
              <w:rPr>
                <w:rFonts w:ascii="Tahoma" w:hAnsi="Tahoma" w:cs="Tahoma"/>
                <w:color w:val="000000"/>
                <w:szCs w:val="20"/>
              </w:rPr>
              <w:t>Percentual total já utilizado, com relação ao valor total captado na oferta</w:t>
            </w:r>
          </w:p>
        </w:tc>
      </w:tr>
      <w:tr w:rsidR="00026D48" w14:paraId="69DD018C" w14:textId="77777777" w:rsidTr="000C170A">
        <w:trPr>
          <w:trHeight w:val="574"/>
        </w:trPr>
        <w:tc>
          <w:tcPr>
            <w:tcW w:w="434" w:type="pct"/>
            <w:vMerge/>
            <w:tcBorders>
              <w:top w:val="single" w:sz="8" w:space="0" w:color="auto"/>
              <w:left w:val="single" w:sz="8" w:space="0" w:color="auto"/>
              <w:bottom w:val="single" w:sz="8" w:space="0" w:color="auto"/>
              <w:right w:val="single" w:sz="8" w:space="0" w:color="auto"/>
            </w:tcBorders>
            <w:vAlign w:val="center"/>
            <w:hideMark/>
          </w:tcPr>
          <w:p w14:paraId="31ACC7B4"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568"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761144" w14:textId="77777777" w:rsidR="00F70A3E" w:rsidRPr="000C170A" w:rsidRDefault="005B1D6E"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881457A" w14:textId="77777777" w:rsidR="00F70A3E" w:rsidRPr="000C170A" w:rsidRDefault="005B1D6E"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381" w:type="pct"/>
            <w:tcBorders>
              <w:top w:val="single" w:sz="8" w:space="0" w:color="auto"/>
              <w:left w:val="nil"/>
              <w:bottom w:val="single" w:sz="8" w:space="0" w:color="auto"/>
              <w:right w:val="single" w:sz="8" w:space="0" w:color="auto"/>
            </w:tcBorders>
            <w:vAlign w:val="center"/>
            <w:hideMark/>
          </w:tcPr>
          <w:p w14:paraId="4253491D" w14:textId="77777777" w:rsidR="00F70A3E" w:rsidRPr="000C170A" w:rsidRDefault="005B1D6E" w:rsidP="000C170A">
            <w:pPr>
              <w:spacing w:line="276" w:lineRule="auto"/>
              <w:jc w:val="center"/>
              <w:rPr>
                <w:rFonts w:ascii="Tahoma" w:hAnsi="Tahoma" w:cs="Tahoma"/>
                <w:color w:val="000000"/>
                <w:szCs w:val="20"/>
              </w:rPr>
            </w:pPr>
            <w:r w:rsidRPr="000C170A">
              <w:rPr>
                <w:rFonts w:ascii="Tahoma" w:hAnsi="Tahoma" w:cs="Tahoma"/>
                <w:color w:val="000000"/>
                <w:szCs w:val="20"/>
              </w:rPr>
              <w:t xml:space="preserve">SPE / Imóvel Destinação </w:t>
            </w:r>
            <w:r w:rsidRPr="000C170A">
              <w:rPr>
                <w:rFonts w:ascii="Tahoma" w:hAnsi="Tahoma" w:cs="Tahoma"/>
                <w:szCs w:val="20"/>
              </w:rPr>
              <w:t>[●]</w:t>
            </w:r>
          </w:p>
        </w:tc>
        <w:tc>
          <w:tcPr>
            <w:tcW w:w="534" w:type="pct"/>
            <w:vMerge/>
            <w:tcBorders>
              <w:top w:val="single" w:sz="8" w:space="0" w:color="auto"/>
              <w:left w:val="nil"/>
              <w:bottom w:val="single" w:sz="8" w:space="0" w:color="auto"/>
              <w:right w:val="single" w:sz="8" w:space="0" w:color="auto"/>
            </w:tcBorders>
            <w:vAlign w:val="center"/>
            <w:hideMark/>
          </w:tcPr>
          <w:p w14:paraId="1028B7AD"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827" w:type="pct"/>
            <w:vMerge/>
            <w:tcBorders>
              <w:top w:val="single" w:sz="8" w:space="0" w:color="auto"/>
              <w:left w:val="nil"/>
              <w:bottom w:val="single" w:sz="8" w:space="0" w:color="auto"/>
              <w:right w:val="single" w:sz="8" w:space="0" w:color="auto"/>
            </w:tcBorders>
            <w:vAlign w:val="center"/>
            <w:hideMark/>
          </w:tcPr>
          <w:p w14:paraId="051B2F09"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455" w:type="pct"/>
            <w:vMerge/>
            <w:tcBorders>
              <w:top w:val="single" w:sz="8" w:space="0" w:color="auto"/>
              <w:left w:val="nil"/>
              <w:bottom w:val="single" w:sz="8" w:space="0" w:color="auto"/>
              <w:right w:val="single" w:sz="8" w:space="0" w:color="auto"/>
            </w:tcBorders>
            <w:vAlign w:val="center"/>
            <w:hideMark/>
          </w:tcPr>
          <w:p w14:paraId="7EE80ECF" w14:textId="77777777" w:rsidR="00F70A3E" w:rsidRPr="000C170A" w:rsidRDefault="00F70A3E" w:rsidP="000C170A">
            <w:pPr>
              <w:autoSpaceDE/>
              <w:autoSpaceDN/>
              <w:adjustRightInd/>
              <w:spacing w:line="276" w:lineRule="auto"/>
              <w:rPr>
                <w:rFonts w:ascii="Tahoma" w:hAnsi="Tahoma" w:cs="Tahoma"/>
                <w:color w:val="000000"/>
                <w:szCs w:val="20"/>
              </w:rPr>
            </w:pPr>
          </w:p>
        </w:tc>
        <w:tc>
          <w:tcPr>
            <w:tcW w:w="1046" w:type="pct"/>
            <w:vMerge/>
            <w:tcBorders>
              <w:top w:val="single" w:sz="8" w:space="0" w:color="auto"/>
              <w:left w:val="nil"/>
              <w:bottom w:val="single" w:sz="8" w:space="0" w:color="auto"/>
              <w:right w:val="single" w:sz="8" w:space="0" w:color="auto"/>
            </w:tcBorders>
            <w:vAlign w:val="center"/>
            <w:hideMark/>
          </w:tcPr>
          <w:p w14:paraId="278D114A" w14:textId="77777777" w:rsidR="00F70A3E" w:rsidRPr="000C170A" w:rsidRDefault="00F70A3E" w:rsidP="000C170A">
            <w:pPr>
              <w:autoSpaceDE/>
              <w:autoSpaceDN/>
              <w:adjustRightInd/>
              <w:spacing w:line="276" w:lineRule="auto"/>
              <w:rPr>
                <w:rFonts w:ascii="Tahoma" w:hAnsi="Tahoma" w:cs="Tahoma"/>
                <w:color w:val="000000"/>
                <w:szCs w:val="20"/>
              </w:rPr>
            </w:pPr>
          </w:p>
        </w:tc>
      </w:tr>
      <w:tr w:rsidR="00026D48" w14:paraId="473B349F"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5E914481" w14:textId="77777777" w:rsidR="00F70A3E" w:rsidRPr="000C170A" w:rsidRDefault="005B1D6E" w:rsidP="000C170A">
            <w:pPr>
              <w:spacing w:line="276" w:lineRule="auto"/>
              <w:jc w:val="center"/>
              <w:rPr>
                <w:rFonts w:ascii="Tahoma" w:hAnsi="Tahoma" w:cs="Tahoma"/>
                <w:color w:val="000000"/>
                <w:szCs w:val="20"/>
              </w:rPr>
            </w:pPr>
            <w:r w:rsidRPr="000C170A">
              <w:rPr>
                <w:rFonts w:ascii="Tahoma" w:hAnsi="Tahoma" w:cs="Tahoma"/>
                <w:szCs w:val="20"/>
              </w:rPr>
              <w:t>[●]</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hideMark/>
          </w:tcPr>
          <w:p w14:paraId="05FDF13E" w14:textId="77777777" w:rsidR="00F70A3E" w:rsidRPr="000C170A" w:rsidRDefault="005B1D6E" w:rsidP="000C170A">
            <w:pPr>
              <w:spacing w:line="276" w:lineRule="auto"/>
              <w:jc w:val="center"/>
              <w:rPr>
                <w:rFonts w:ascii="Tahoma" w:hAnsi="Tahoma" w:cs="Tahoma"/>
                <w:color w:val="000000"/>
                <w:szCs w:val="20"/>
              </w:rPr>
            </w:pPr>
            <w:r w:rsidRPr="000C170A">
              <w:rPr>
                <w:rFonts w:ascii="Tahoma" w:hAnsi="Tahoma" w:cs="Tahoma"/>
                <w:szCs w:val="20"/>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A1C8BF8" w14:textId="77777777" w:rsidR="00F70A3E" w:rsidRPr="000C170A" w:rsidRDefault="005B1D6E" w:rsidP="000C170A">
            <w:pPr>
              <w:spacing w:line="276" w:lineRule="auto"/>
              <w:jc w:val="center"/>
              <w:rPr>
                <w:rFonts w:ascii="Tahoma" w:hAnsi="Tahoma" w:cs="Tahoma"/>
                <w:color w:val="000000"/>
                <w:szCs w:val="20"/>
              </w:rPr>
            </w:pPr>
            <w:r w:rsidRPr="000C170A">
              <w:rPr>
                <w:rFonts w:ascii="Tahoma" w:hAnsi="Tahoma" w:cs="Tahoma"/>
                <w:szCs w:val="20"/>
              </w:rPr>
              <w:t>[●]</w:t>
            </w:r>
          </w:p>
        </w:tc>
        <w:tc>
          <w:tcPr>
            <w:tcW w:w="381" w:type="pct"/>
            <w:tcBorders>
              <w:top w:val="nil"/>
              <w:left w:val="nil"/>
              <w:bottom w:val="single" w:sz="8" w:space="0" w:color="auto"/>
              <w:right w:val="single" w:sz="8" w:space="0" w:color="auto"/>
            </w:tcBorders>
            <w:hideMark/>
          </w:tcPr>
          <w:p w14:paraId="3432AEFE" w14:textId="77777777" w:rsidR="00F70A3E" w:rsidRPr="000C170A" w:rsidRDefault="005B1D6E" w:rsidP="000C170A">
            <w:pPr>
              <w:spacing w:line="276" w:lineRule="auto"/>
              <w:jc w:val="center"/>
              <w:rPr>
                <w:rFonts w:ascii="Tahoma" w:hAnsi="Tahoma" w:cs="Tahoma"/>
                <w:szCs w:val="20"/>
              </w:rPr>
            </w:pPr>
            <w:r w:rsidRPr="000C170A">
              <w:rPr>
                <w:rFonts w:ascii="Tahoma" w:hAnsi="Tahoma" w:cs="Tahoma"/>
                <w:szCs w:val="20"/>
              </w:rPr>
              <w:t>[●]</w:t>
            </w:r>
          </w:p>
        </w:tc>
        <w:tc>
          <w:tcPr>
            <w:tcW w:w="534" w:type="pct"/>
            <w:tcBorders>
              <w:top w:val="nil"/>
              <w:left w:val="nil"/>
              <w:bottom w:val="single" w:sz="8" w:space="0" w:color="auto"/>
              <w:right w:val="single" w:sz="8" w:space="0" w:color="auto"/>
            </w:tcBorders>
          </w:tcPr>
          <w:p w14:paraId="17701088"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hideMark/>
          </w:tcPr>
          <w:p w14:paraId="4136E51B" w14:textId="77777777" w:rsidR="00F70A3E" w:rsidRPr="000C170A" w:rsidRDefault="005B1D6E" w:rsidP="000C170A">
            <w:pPr>
              <w:spacing w:line="276" w:lineRule="auto"/>
              <w:jc w:val="center"/>
              <w:rPr>
                <w:rFonts w:ascii="Tahoma" w:hAnsi="Tahoma" w:cs="Tahoma"/>
                <w:szCs w:val="20"/>
              </w:rPr>
            </w:pPr>
            <w:r w:rsidRPr="000C170A">
              <w:rPr>
                <w:rFonts w:ascii="Tahoma" w:hAnsi="Tahoma" w:cs="Tahoma"/>
                <w:szCs w:val="20"/>
              </w:rPr>
              <w:t>[●]</w:t>
            </w:r>
          </w:p>
        </w:tc>
        <w:tc>
          <w:tcPr>
            <w:tcW w:w="455" w:type="pct"/>
            <w:tcBorders>
              <w:top w:val="nil"/>
              <w:left w:val="nil"/>
              <w:bottom w:val="single" w:sz="8" w:space="0" w:color="auto"/>
              <w:right w:val="single" w:sz="8" w:space="0" w:color="auto"/>
            </w:tcBorders>
            <w:vAlign w:val="center"/>
          </w:tcPr>
          <w:p w14:paraId="72002362"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hideMark/>
          </w:tcPr>
          <w:p w14:paraId="0A5A59FF" w14:textId="77777777" w:rsidR="00F70A3E" w:rsidRPr="000C170A" w:rsidRDefault="005B1D6E" w:rsidP="000C170A">
            <w:pPr>
              <w:spacing w:line="276" w:lineRule="auto"/>
              <w:jc w:val="center"/>
              <w:rPr>
                <w:rFonts w:ascii="Tahoma" w:hAnsi="Tahoma" w:cs="Tahoma"/>
                <w:szCs w:val="20"/>
              </w:rPr>
            </w:pPr>
            <w:r w:rsidRPr="000C170A">
              <w:rPr>
                <w:rFonts w:ascii="Tahoma" w:hAnsi="Tahoma" w:cs="Tahoma"/>
                <w:szCs w:val="20"/>
              </w:rPr>
              <w:t>[●]</w:t>
            </w:r>
          </w:p>
        </w:tc>
      </w:tr>
      <w:tr w:rsidR="00026D48" w14:paraId="7696F52B" w14:textId="77777777" w:rsidTr="000C170A">
        <w:trPr>
          <w:trHeight w:val="301"/>
        </w:trPr>
        <w:tc>
          <w:tcPr>
            <w:tcW w:w="434" w:type="pct"/>
            <w:tcBorders>
              <w:top w:val="nil"/>
              <w:left w:val="single" w:sz="8" w:space="0" w:color="auto"/>
              <w:bottom w:val="single" w:sz="8" w:space="0" w:color="auto"/>
              <w:right w:val="single" w:sz="8" w:space="0" w:color="auto"/>
            </w:tcBorders>
            <w:hideMark/>
          </w:tcPr>
          <w:p w14:paraId="455E9F50" w14:textId="77777777" w:rsidR="00F70A3E" w:rsidRPr="000C170A" w:rsidRDefault="005B1D6E" w:rsidP="000C170A">
            <w:pPr>
              <w:spacing w:line="276" w:lineRule="auto"/>
              <w:jc w:val="center"/>
              <w:rPr>
                <w:rFonts w:ascii="Tahoma" w:hAnsi="Tahoma" w:cs="Tahoma"/>
                <w:szCs w:val="20"/>
              </w:rPr>
            </w:pPr>
            <w:r w:rsidRPr="000C170A">
              <w:rPr>
                <w:rFonts w:ascii="Tahoma" w:hAnsi="Tahoma" w:cs="Tahoma"/>
                <w:szCs w:val="20"/>
              </w:rPr>
              <w:t>Total</w:t>
            </w:r>
          </w:p>
        </w:tc>
        <w:tc>
          <w:tcPr>
            <w:tcW w:w="568" w:type="pct"/>
            <w:tcBorders>
              <w:top w:val="nil"/>
              <w:left w:val="nil"/>
              <w:bottom w:val="single" w:sz="8" w:space="0" w:color="auto"/>
              <w:right w:val="single" w:sz="8" w:space="0" w:color="auto"/>
            </w:tcBorders>
            <w:noWrap/>
            <w:tcMar>
              <w:top w:w="0" w:type="dxa"/>
              <w:left w:w="70" w:type="dxa"/>
              <w:bottom w:w="0" w:type="dxa"/>
              <w:right w:w="70" w:type="dxa"/>
            </w:tcMar>
          </w:tcPr>
          <w:p w14:paraId="5A129AF3" w14:textId="77777777" w:rsidR="00F70A3E" w:rsidRPr="000C170A" w:rsidRDefault="00F70A3E" w:rsidP="000C170A">
            <w:pPr>
              <w:spacing w:line="276" w:lineRule="auto"/>
              <w:jc w:val="center"/>
              <w:rPr>
                <w:rFonts w:ascii="Tahoma" w:hAnsi="Tahoma" w:cs="Tahoma"/>
                <w:szCs w:val="2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16CF42C8" w14:textId="77777777" w:rsidR="00F70A3E" w:rsidRPr="000C170A" w:rsidRDefault="00F70A3E" w:rsidP="000C170A">
            <w:pPr>
              <w:spacing w:line="276" w:lineRule="auto"/>
              <w:jc w:val="center"/>
              <w:rPr>
                <w:rFonts w:ascii="Tahoma" w:hAnsi="Tahoma" w:cs="Tahoma"/>
                <w:szCs w:val="20"/>
              </w:rPr>
            </w:pPr>
          </w:p>
        </w:tc>
        <w:tc>
          <w:tcPr>
            <w:tcW w:w="381" w:type="pct"/>
            <w:tcBorders>
              <w:top w:val="nil"/>
              <w:left w:val="nil"/>
              <w:bottom w:val="single" w:sz="8" w:space="0" w:color="auto"/>
              <w:right w:val="single" w:sz="8" w:space="0" w:color="auto"/>
            </w:tcBorders>
          </w:tcPr>
          <w:p w14:paraId="2841B8B7" w14:textId="77777777" w:rsidR="00F70A3E" w:rsidRPr="000C170A" w:rsidRDefault="00F70A3E" w:rsidP="000C170A">
            <w:pPr>
              <w:spacing w:line="276" w:lineRule="auto"/>
              <w:jc w:val="center"/>
              <w:rPr>
                <w:rFonts w:ascii="Tahoma" w:hAnsi="Tahoma" w:cs="Tahoma"/>
                <w:szCs w:val="20"/>
              </w:rPr>
            </w:pPr>
          </w:p>
        </w:tc>
        <w:tc>
          <w:tcPr>
            <w:tcW w:w="534" w:type="pct"/>
            <w:tcBorders>
              <w:top w:val="nil"/>
              <w:left w:val="nil"/>
              <w:bottom w:val="single" w:sz="8" w:space="0" w:color="auto"/>
              <w:right w:val="single" w:sz="8" w:space="0" w:color="auto"/>
            </w:tcBorders>
          </w:tcPr>
          <w:p w14:paraId="7C5817F2" w14:textId="77777777" w:rsidR="00F70A3E" w:rsidRPr="000C170A" w:rsidRDefault="00F70A3E" w:rsidP="000C170A">
            <w:pPr>
              <w:spacing w:line="276" w:lineRule="auto"/>
              <w:jc w:val="center"/>
              <w:rPr>
                <w:rFonts w:ascii="Tahoma" w:hAnsi="Tahoma" w:cs="Tahoma"/>
                <w:szCs w:val="20"/>
              </w:rPr>
            </w:pPr>
          </w:p>
        </w:tc>
        <w:tc>
          <w:tcPr>
            <w:tcW w:w="827" w:type="pct"/>
            <w:tcBorders>
              <w:top w:val="nil"/>
              <w:left w:val="nil"/>
              <w:bottom w:val="single" w:sz="8" w:space="0" w:color="auto"/>
              <w:right w:val="single" w:sz="8" w:space="0" w:color="auto"/>
            </w:tcBorders>
            <w:noWrap/>
            <w:tcMar>
              <w:top w:w="0" w:type="dxa"/>
              <w:left w:w="70" w:type="dxa"/>
              <w:bottom w:w="0" w:type="dxa"/>
              <w:right w:w="70" w:type="dxa"/>
            </w:tcMar>
          </w:tcPr>
          <w:p w14:paraId="5A9BAC74" w14:textId="77777777" w:rsidR="00F70A3E" w:rsidRPr="000C170A" w:rsidRDefault="00F70A3E" w:rsidP="000C170A">
            <w:pPr>
              <w:spacing w:line="276" w:lineRule="auto"/>
              <w:jc w:val="center"/>
              <w:rPr>
                <w:rFonts w:ascii="Tahoma" w:hAnsi="Tahoma" w:cs="Tahoma"/>
                <w:szCs w:val="20"/>
              </w:rPr>
            </w:pPr>
          </w:p>
        </w:tc>
        <w:tc>
          <w:tcPr>
            <w:tcW w:w="455" w:type="pct"/>
            <w:tcBorders>
              <w:top w:val="nil"/>
              <w:left w:val="nil"/>
              <w:bottom w:val="single" w:sz="8" w:space="0" w:color="auto"/>
              <w:right w:val="single" w:sz="8" w:space="0" w:color="auto"/>
            </w:tcBorders>
            <w:vAlign w:val="center"/>
          </w:tcPr>
          <w:p w14:paraId="2133BCA1" w14:textId="77777777" w:rsidR="00F70A3E" w:rsidRPr="000C170A" w:rsidRDefault="00F70A3E" w:rsidP="000C170A">
            <w:pPr>
              <w:spacing w:line="276" w:lineRule="auto"/>
              <w:jc w:val="center"/>
              <w:rPr>
                <w:rFonts w:ascii="Tahoma" w:hAnsi="Tahoma" w:cs="Tahoma"/>
                <w:szCs w:val="20"/>
              </w:rPr>
            </w:pPr>
          </w:p>
        </w:tc>
        <w:tc>
          <w:tcPr>
            <w:tcW w:w="1046" w:type="pct"/>
            <w:tcBorders>
              <w:top w:val="nil"/>
              <w:left w:val="nil"/>
              <w:bottom w:val="single" w:sz="8" w:space="0" w:color="auto"/>
              <w:right w:val="single" w:sz="8" w:space="0" w:color="auto"/>
            </w:tcBorders>
            <w:vAlign w:val="center"/>
          </w:tcPr>
          <w:p w14:paraId="58D821D6" w14:textId="77777777" w:rsidR="00F70A3E" w:rsidRPr="000C170A" w:rsidRDefault="00F70A3E" w:rsidP="000C170A">
            <w:pPr>
              <w:spacing w:line="276" w:lineRule="auto"/>
              <w:jc w:val="center"/>
              <w:rPr>
                <w:rFonts w:ascii="Tahoma" w:hAnsi="Tahoma" w:cs="Tahoma"/>
                <w:szCs w:val="20"/>
              </w:rPr>
            </w:pPr>
          </w:p>
        </w:tc>
      </w:tr>
    </w:tbl>
    <w:p w14:paraId="18485814" w14:textId="77777777" w:rsidR="00F70A3E" w:rsidRDefault="00F70A3E" w:rsidP="000C170A">
      <w:pPr>
        <w:spacing w:after="240" w:line="276" w:lineRule="auto"/>
        <w:jc w:val="center"/>
        <w:rPr>
          <w:rFonts w:ascii="Tahoma" w:hAnsi="Tahoma" w:cs="Tahoma"/>
          <w:b/>
          <w:sz w:val="22"/>
          <w:szCs w:val="22"/>
        </w:rPr>
      </w:pPr>
    </w:p>
    <w:p w14:paraId="2A67A8A5" w14:textId="77777777" w:rsidR="00F70A3E" w:rsidRPr="007D2F04" w:rsidRDefault="00F70A3E" w:rsidP="000C170A">
      <w:pPr>
        <w:spacing w:after="240" w:line="276" w:lineRule="auto"/>
        <w:jc w:val="center"/>
        <w:rPr>
          <w:rFonts w:ascii="Tahoma" w:hAnsi="Tahoma" w:cs="Tahoma"/>
          <w:b/>
          <w:sz w:val="22"/>
          <w:szCs w:val="22"/>
        </w:rPr>
      </w:pPr>
    </w:p>
    <w:p w14:paraId="7A5B3F5D" w14:textId="6888849A" w:rsidR="00DA506D" w:rsidRPr="007D2F04" w:rsidRDefault="00DA506D" w:rsidP="005B1D6E">
      <w:pPr>
        <w:spacing w:after="240" w:line="276" w:lineRule="auto"/>
        <w:jc w:val="both"/>
        <w:rPr>
          <w:rFonts w:ascii="Tahoma" w:hAnsi="Tahoma" w:cs="Tahoma"/>
          <w:b/>
          <w:sz w:val="22"/>
          <w:szCs w:val="22"/>
        </w:rPr>
      </w:pPr>
    </w:p>
    <w:sectPr w:rsidR="00DA506D" w:rsidRPr="007D2F04" w:rsidSect="005B1D6E">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BDA6" w14:textId="77777777" w:rsidR="0025237E" w:rsidRDefault="0025237E">
      <w:r>
        <w:separator/>
      </w:r>
    </w:p>
  </w:endnote>
  <w:endnote w:type="continuationSeparator" w:id="0">
    <w:p w14:paraId="6577B8C0" w14:textId="77777777" w:rsidR="0025237E" w:rsidRDefault="0025237E">
      <w:r>
        <w:continuationSeparator/>
      </w:r>
    </w:p>
  </w:endnote>
  <w:endnote w:type="continuationNotice" w:id="1">
    <w:p w14:paraId="009EE066" w14:textId="77777777" w:rsidR="0025237E" w:rsidRDefault="00252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swiss"/>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72B2BC6E" w14:textId="6778EBB6" w:rsidR="005B1D6E" w:rsidRPr="001A3986" w:rsidRDefault="005B1D6E" w:rsidP="00494285">
        <w:pPr>
          <w:pStyle w:val="Rodap"/>
          <w:rPr>
            <w:rFonts w:ascii="Tahoma" w:hAnsi="Tahoma" w:cs="Tahoma"/>
          </w:rPr>
        </w:pPr>
        <w:r>
          <w:rPr>
            <w:rFonts w:ascii="Tahoma" w:hAnsi="Tahoma" w:cs="Tahoma"/>
          </w:rPr>
          <w:t>#SP - 30137782v3</w:t>
        </w:r>
      </w:p>
      <w:p w14:paraId="36250B10" w14:textId="27AEA9BF" w:rsidR="005B1D6E" w:rsidRDefault="0025237E" w:rsidP="001A3986">
        <w:pPr>
          <w:pStyle w:val="Rodap"/>
          <w:jc w:val="right"/>
        </w:pPr>
        <w:sdt>
          <w:sdtPr>
            <w:id w:val="1255467693"/>
            <w:docPartObj>
              <w:docPartGallery w:val="Page Numbers (Bottom of Page)"/>
              <w:docPartUnique/>
            </w:docPartObj>
          </w:sdtPr>
          <w:sdtEndPr/>
          <w:sdtContent>
            <w:r w:rsidR="005B1D6E">
              <w:fldChar w:fldCharType="begin"/>
            </w:r>
            <w:r w:rsidR="005B1D6E">
              <w:instrText>PAGE   \* MERGEFORMAT</w:instrText>
            </w:r>
            <w:r w:rsidR="005B1D6E">
              <w:fldChar w:fldCharType="separate"/>
            </w:r>
            <w:r w:rsidR="005B1D6E">
              <w:t>1</w:t>
            </w:r>
            <w:r w:rsidR="005B1D6E">
              <w:fldChar w:fldCharType="end"/>
            </w:r>
          </w:sdtContent>
        </w:sdt>
      </w:p>
      <w:p w14:paraId="592D5793" w14:textId="2096794C" w:rsidR="005B1D6E" w:rsidRPr="005353FA" w:rsidRDefault="0025237E" w:rsidP="001A3986">
        <w:pPr>
          <w:pStyle w:val="Rodap"/>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8984"/>
      <w:docPartObj>
        <w:docPartGallery w:val="Page Numbers (Bottom of Page)"/>
        <w:docPartUnique/>
      </w:docPartObj>
    </w:sdtPr>
    <w:sdtEndPr/>
    <w:sdtContent>
      <w:p w14:paraId="0BEBC0C7" w14:textId="7173D0E7" w:rsidR="005B1D6E" w:rsidRDefault="005B1D6E">
        <w:pPr>
          <w:pStyle w:val="Rodap"/>
          <w:jc w:val="right"/>
        </w:pPr>
        <w:r>
          <w:fldChar w:fldCharType="begin"/>
        </w:r>
        <w:r>
          <w:instrText>PAGE   \* MERGEFORMAT</w:instrText>
        </w:r>
        <w:r>
          <w:fldChar w:fldCharType="separate"/>
        </w:r>
        <w:r>
          <w:t>2</w:t>
        </w:r>
        <w:r>
          <w:fldChar w:fldCharType="end"/>
        </w:r>
      </w:p>
    </w:sdtContent>
  </w:sdt>
  <w:p w14:paraId="2E475295" w14:textId="77777777" w:rsidR="005B1D6E" w:rsidRDefault="005B1D6E" w:rsidP="0003178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7695" w14:textId="77777777" w:rsidR="0025237E" w:rsidRDefault="0025237E">
      <w:r>
        <w:separator/>
      </w:r>
    </w:p>
  </w:footnote>
  <w:footnote w:type="continuationSeparator" w:id="0">
    <w:p w14:paraId="0A8B4BA3" w14:textId="77777777" w:rsidR="0025237E" w:rsidRDefault="0025237E">
      <w:r>
        <w:continuationSeparator/>
      </w:r>
    </w:p>
  </w:footnote>
  <w:footnote w:type="continuationNotice" w:id="1">
    <w:p w14:paraId="0F8ADF2C" w14:textId="77777777" w:rsidR="0025237E" w:rsidRDefault="002523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6554" w14:textId="36D36E1C" w:rsidR="005B1D6E" w:rsidRPr="0027094B" w:rsidRDefault="005B1D6E" w:rsidP="0027094B">
    <w:pPr>
      <w:pStyle w:val="Cabealho"/>
      <w:jc w:val="right"/>
      <w:rPr>
        <w:rFonts w:ascii="Tahoma" w:hAnsi="Tahoma" w:cs="Tahoma"/>
        <w:b/>
        <w:sz w:val="24"/>
      </w:rPr>
    </w:pPr>
    <w:r>
      <w:rPr>
        <w:rFonts w:ascii="Tahoma" w:hAnsi="Tahoma" w:cs="Tahoma"/>
        <w:b/>
        <w:sz w:val="24"/>
      </w:rPr>
      <w:t>[Comentários Mattos Filho: 19/04/2021]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5CDE2814">
      <w:start w:val="1"/>
      <w:numFmt w:val="lowerRoman"/>
      <w:lvlText w:val="(%1)"/>
      <w:lvlJc w:val="left"/>
      <w:pPr>
        <w:ind w:left="1091" w:hanging="720"/>
      </w:pPr>
      <w:rPr>
        <w:rFonts w:hint="default"/>
        <w:b/>
      </w:rPr>
    </w:lvl>
    <w:lvl w:ilvl="1" w:tplc="D076BAD0">
      <w:start w:val="1"/>
      <w:numFmt w:val="lowerLetter"/>
      <w:lvlText w:val="%2."/>
      <w:lvlJc w:val="left"/>
      <w:pPr>
        <w:ind w:left="1451" w:hanging="360"/>
      </w:pPr>
    </w:lvl>
    <w:lvl w:ilvl="2" w:tplc="33A6EC0E">
      <w:start w:val="1"/>
      <w:numFmt w:val="lowerRoman"/>
      <w:lvlText w:val="%3."/>
      <w:lvlJc w:val="right"/>
      <w:pPr>
        <w:ind w:left="2171" w:hanging="180"/>
      </w:pPr>
    </w:lvl>
    <w:lvl w:ilvl="3" w:tplc="9692D8D6">
      <w:start w:val="1"/>
      <w:numFmt w:val="decimal"/>
      <w:lvlText w:val="%4."/>
      <w:lvlJc w:val="left"/>
      <w:pPr>
        <w:ind w:left="2891" w:hanging="360"/>
      </w:pPr>
    </w:lvl>
    <w:lvl w:ilvl="4" w:tplc="1E724390" w:tentative="1">
      <w:start w:val="1"/>
      <w:numFmt w:val="lowerLetter"/>
      <w:lvlText w:val="%5."/>
      <w:lvlJc w:val="left"/>
      <w:pPr>
        <w:ind w:left="3611" w:hanging="360"/>
      </w:pPr>
    </w:lvl>
    <w:lvl w:ilvl="5" w:tplc="81B22AFE" w:tentative="1">
      <w:start w:val="1"/>
      <w:numFmt w:val="lowerRoman"/>
      <w:lvlText w:val="%6."/>
      <w:lvlJc w:val="right"/>
      <w:pPr>
        <w:ind w:left="4331" w:hanging="180"/>
      </w:pPr>
    </w:lvl>
    <w:lvl w:ilvl="6" w:tplc="BAF6ED82" w:tentative="1">
      <w:start w:val="1"/>
      <w:numFmt w:val="decimal"/>
      <w:lvlText w:val="%7."/>
      <w:lvlJc w:val="left"/>
      <w:pPr>
        <w:ind w:left="5051" w:hanging="360"/>
      </w:pPr>
    </w:lvl>
    <w:lvl w:ilvl="7" w:tplc="410CEF30" w:tentative="1">
      <w:start w:val="1"/>
      <w:numFmt w:val="lowerLetter"/>
      <w:lvlText w:val="%8."/>
      <w:lvlJc w:val="left"/>
      <w:pPr>
        <w:ind w:left="5771" w:hanging="360"/>
      </w:pPr>
    </w:lvl>
    <w:lvl w:ilvl="8" w:tplc="BE7E6006" w:tentative="1">
      <w:start w:val="1"/>
      <w:numFmt w:val="lowerRoman"/>
      <w:lvlText w:val="%9."/>
      <w:lvlJc w:val="right"/>
      <w:pPr>
        <w:ind w:left="6491" w:hanging="180"/>
      </w:pPr>
    </w:lvl>
  </w:abstractNum>
  <w:abstractNum w:abstractNumId="3" w15:restartNumberingAfterBreak="0">
    <w:nsid w:val="09006740"/>
    <w:multiLevelType w:val="hybridMultilevel"/>
    <w:tmpl w:val="FEDCF76E"/>
    <w:lvl w:ilvl="0" w:tplc="9244B2EE">
      <w:start w:val="1"/>
      <w:numFmt w:val="lowerLetter"/>
      <w:lvlText w:val="(%1)"/>
      <w:lvlJc w:val="left"/>
      <w:pPr>
        <w:ind w:left="1778" w:hanging="360"/>
      </w:pPr>
      <w:rPr>
        <w:rFonts w:hint="default"/>
        <w:b/>
        <w:i w:val="0"/>
      </w:rPr>
    </w:lvl>
    <w:lvl w:ilvl="1" w:tplc="DF622C3E" w:tentative="1">
      <w:start w:val="1"/>
      <w:numFmt w:val="lowerLetter"/>
      <w:lvlText w:val="%2."/>
      <w:lvlJc w:val="left"/>
      <w:pPr>
        <w:ind w:left="2498" w:hanging="360"/>
      </w:pPr>
    </w:lvl>
    <w:lvl w:ilvl="2" w:tplc="A9AE043E" w:tentative="1">
      <w:start w:val="1"/>
      <w:numFmt w:val="lowerRoman"/>
      <w:lvlText w:val="%3."/>
      <w:lvlJc w:val="right"/>
      <w:pPr>
        <w:ind w:left="3218" w:hanging="180"/>
      </w:pPr>
    </w:lvl>
    <w:lvl w:ilvl="3" w:tplc="FD6EECEE" w:tentative="1">
      <w:start w:val="1"/>
      <w:numFmt w:val="decimal"/>
      <w:lvlText w:val="%4."/>
      <w:lvlJc w:val="left"/>
      <w:pPr>
        <w:ind w:left="3938" w:hanging="360"/>
      </w:pPr>
    </w:lvl>
    <w:lvl w:ilvl="4" w:tplc="15584C94" w:tentative="1">
      <w:start w:val="1"/>
      <w:numFmt w:val="lowerLetter"/>
      <w:lvlText w:val="%5."/>
      <w:lvlJc w:val="left"/>
      <w:pPr>
        <w:ind w:left="4658" w:hanging="360"/>
      </w:pPr>
    </w:lvl>
    <w:lvl w:ilvl="5" w:tplc="1F7898DE" w:tentative="1">
      <w:start w:val="1"/>
      <w:numFmt w:val="lowerRoman"/>
      <w:lvlText w:val="%6."/>
      <w:lvlJc w:val="right"/>
      <w:pPr>
        <w:ind w:left="5378" w:hanging="180"/>
      </w:pPr>
    </w:lvl>
    <w:lvl w:ilvl="6" w:tplc="279631FE" w:tentative="1">
      <w:start w:val="1"/>
      <w:numFmt w:val="decimal"/>
      <w:lvlText w:val="%7."/>
      <w:lvlJc w:val="left"/>
      <w:pPr>
        <w:ind w:left="6098" w:hanging="360"/>
      </w:pPr>
    </w:lvl>
    <w:lvl w:ilvl="7" w:tplc="3C5C2468" w:tentative="1">
      <w:start w:val="1"/>
      <w:numFmt w:val="lowerLetter"/>
      <w:lvlText w:val="%8."/>
      <w:lvlJc w:val="left"/>
      <w:pPr>
        <w:ind w:left="6818" w:hanging="360"/>
      </w:pPr>
    </w:lvl>
    <w:lvl w:ilvl="8" w:tplc="263AD272" w:tentative="1">
      <w:start w:val="1"/>
      <w:numFmt w:val="lowerRoman"/>
      <w:lvlText w:val="%9."/>
      <w:lvlJc w:val="right"/>
      <w:pPr>
        <w:ind w:left="7538" w:hanging="180"/>
      </w:pPr>
    </w:lvl>
  </w:abstractNum>
  <w:abstractNum w:abstractNumId="4" w15:restartNumberingAfterBreak="0">
    <w:nsid w:val="0ADF3FE8"/>
    <w:multiLevelType w:val="hybridMultilevel"/>
    <w:tmpl w:val="595201F2"/>
    <w:lvl w:ilvl="0" w:tplc="5B24D372">
      <w:start w:val="1"/>
      <w:numFmt w:val="lowerRoman"/>
      <w:lvlText w:val="(%1)"/>
      <w:lvlJc w:val="left"/>
      <w:pPr>
        <w:ind w:left="1080" w:hanging="720"/>
      </w:pPr>
      <w:rPr>
        <w:rFonts w:hint="default"/>
        <w:b/>
      </w:rPr>
    </w:lvl>
    <w:lvl w:ilvl="1" w:tplc="770A4AD4" w:tentative="1">
      <w:start w:val="1"/>
      <w:numFmt w:val="lowerLetter"/>
      <w:lvlText w:val="%2."/>
      <w:lvlJc w:val="left"/>
      <w:pPr>
        <w:ind w:left="1440" w:hanging="360"/>
      </w:pPr>
    </w:lvl>
    <w:lvl w:ilvl="2" w:tplc="FBFEFAE0" w:tentative="1">
      <w:start w:val="1"/>
      <w:numFmt w:val="lowerRoman"/>
      <w:lvlText w:val="%3."/>
      <w:lvlJc w:val="right"/>
      <w:pPr>
        <w:ind w:left="2160" w:hanging="180"/>
      </w:pPr>
    </w:lvl>
    <w:lvl w:ilvl="3" w:tplc="EDF211FA" w:tentative="1">
      <w:start w:val="1"/>
      <w:numFmt w:val="decimal"/>
      <w:lvlText w:val="%4."/>
      <w:lvlJc w:val="left"/>
      <w:pPr>
        <w:ind w:left="2880" w:hanging="360"/>
      </w:pPr>
    </w:lvl>
    <w:lvl w:ilvl="4" w:tplc="03CAA74E" w:tentative="1">
      <w:start w:val="1"/>
      <w:numFmt w:val="lowerLetter"/>
      <w:lvlText w:val="%5."/>
      <w:lvlJc w:val="left"/>
      <w:pPr>
        <w:ind w:left="3600" w:hanging="360"/>
      </w:pPr>
    </w:lvl>
    <w:lvl w:ilvl="5" w:tplc="CDB2C3B0" w:tentative="1">
      <w:start w:val="1"/>
      <w:numFmt w:val="lowerRoman"/>
      <w:lvlText w:val="%6."/>
      <w:lvlJc w:val="right"/>
      <w:pPr>
        <w:ind w:left="4320" w:hanging="180"/>
      </w:pPr>
    </w:lvl>
    <w:lvl w:ilvl="6" w:tplc="F448215C" w:tentative="1">
      <w:start w:val="1"/>
      <w:numFmt w:val="decimal"/>
      <w:lvlText w:val="%7."/>
      <w:lvlJc w:val="left"/>
      <w:pPr>
        <w:ind w:left="5040" w:hanging="360"/>
      </w:pPr>
    </w:lvl>
    <w:lvl w:ilvl="7" w:tplc="46D6E236" w:tentative="1">
      <w:start w:val="1"/>
      <w:numFmt w:val="lowerLetter"/>
      <w:lvlText w:val="%8."/>
      <w:lvlJc w:val="left"/>
      <w:pPr>
        <w:ind w:left="5760" w:hanging="360"/>
      </w:pPr>
    </w:lvl>
    <w:lvl w:ilvl="8" w:tplc="D6BED1D6" w:tentative="1">
      <w:start w:val="1"/>
      <w:numFmt w:val="lowerRoman"/>
      <w:lvlText w:val="%9."/>
      <w:lvlJc w:val="right"/>
      <w:pPr>
        <w:ind w:left="6480" w:hanging="180"/>
      </w:pPr>
    </w:lvl>
  </w:abstractNum>
  <w:abstractNum w:abstractNumId="5"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7" w15:restartNumberingAfterBreak="0">
    <w:nsid w:val="13170DF0"/>
    <w:multiLevelType w:val="hybridMultilevel"/>
    <w:tmpl w:val="C9F65550"/>
    <w:lvl w:ilvl="0" w:tplc="20C483A6">
      <w:start w:val="1"/>
      <w:numFmt w:val="lowerRoman"/>
      <w:lvlText w:val="(%1)"/>
      <w:lvlJc w:val="left"/>
      <w:pPr>
        <w:ind w:left="1428" w:hanging="720"/>
      </w:pPr>
      <w:rPr>
        <w:rFonts w:hint="default"/>
        <w:b/>
      </w:rPr>
    </w:lvl>
    <w:lvl w:ilvl="1" w:tplc="01F69B04" w:tentative="1">
      <w:start w:val="1"/>
      <w:numFmt w:val="lowerLetter"/>
      <w:lvlText w:val="%2."/>
      <w:lvlJc w:val="left"/>
      <w:pPr>
        <w:ind w:left="1788" w:hanging="360"/>
      </w:pPr>
    </w:lvl>
    <w:lvl w:ilvl="2" w:tplc="8E6EA42A" w:tentative="1">
      <w:start w:val="1"/>
      <w:numFmt w:val="lowerRoman"/>
      <w:lvlText w:val="%3."/>
      <w:lvlJc w:val="right"/>
      <w:pPr>
        <w:ind w:left="2508" w:hanging="180"/>
      </w:pPr>
    </w:lvl>
    <w:lvl w:ilvl="3" w:tplc="7B9A49E8" w:tentative="1">
      <w:start w:val="1"/>
      <w:numFmt w:val="decimal"/>
      <w:lvlText w:val="%4."/>
      <w:lvlJc w:val="left"/>
      <w:pPr>
        <w:ind w:left="3228" w:hanging="360"/>
      </w:pPr>
    </w:lvl>
    <w:lvl w:ilvl="4" w:tplc="BE240C8C" w:tentative="1">
      <w:start w:val="1"/>
      <w:numFmt w:val="lowerLetter"/>
      <w:lvlText w:val="%5."/>
      <w:lvlJc w:val="left"/>
      <w:pPr>
        <w:ind w:left="3948" w:hanging="360"/>
      </w:pPr>
    </w:lvl>
    <w:lvl w:ilvl="5" w:tplc="98A20168" w:tentative="1">
      <w:start w:val="1"/>
      <w:numFmt w:val="lowerRoman"/>
      <w:lvlText w:val="%6."/>
      <w:lvlJc w:val="right"/>
      <w:pPr>
        <w:ind w:left="4668" w:hanging="180"/>
      </w:pPr>
    </w:lvl>
    <w:lvl w:ilvl="6" w:tplc="6C76810C" w:tentative="1">
      <w:start w:val="1"/>
      <w:numFmt w:val="decimal"/>
      <w:lvlText w:val="%7."/>
      <w:lvlJc w:val="left"/>
      <w:pPr>
        <w:ind w:left="5388" w:hanging="360"/>
      </w:pPr>
    </w:lvl>
    <w:lvl w:ilvl="7" w:tplc="29A60AA0" w:tentative="1">
      <w:start w:val="1"/>
      <w:numFmt w:val="lowerLetter"/>
      <w:lvlText w:val="%8."/>
      <w:lvlJc w:val="left"/>
      <w:pPr>
        <w:ind w:left="6108" w:hanging="360"/>
      </w:pPr>
    </w:lvl>
    <w:lvl w:ilvl="8" w:tplc="E304C2EC" w:tentative="1">
      <w:start w:val="1"/>
      <w:numFmt w:val="lowerRoman"/>
      <w:lvlText w:val="%9."/>
      <w:lvlJc w:val="right"/>
      <w:pPr>
        <w:ind w:left="6828" w:hanging="180"/>
      </w:pPr>
    </w:lvl>
  </w:abstractNum>
  <w:abstractNum w:abstractNumId="8" w15:restartNumberingAfterBreak="0">
    <w:nsid w:val="15564669"/>
    <w:multiLevelType w:val="hybridMultilevel"/>
    <w:tmpl w:val="880EE39C"/>
    <w:lvl w:ilvl="0" w:tplc="7172926A">
      <w:start w:val="1"/>
      <w:numFmt w:val="lowerLetter"/>
      <w:lvlText w:val="(%1)"/>
      <w:lvlJc w:val="left"/>
      <w:pPr>
        <w:ind w:left="1080" w:hanging="720"/>
      </w:pPr>
      <w:rPr>
        <w:rFonts w:ascii="Tahoma" w:eastAsia="Times New Roman" w:hAnsi="Tahoma" w:cs="Tahoma"/>
        <w:b/>
      </w:rPr>
    </w:lvl>
    <w:lvl w:ilvl="1" w:tplc="5136049C" w:tentative="1">
      <w:start w:val="1"/>
      <w:numFmt w:val="lowerLetter"/>
      <w:lvlText w:val="%2."/>
      <w:lvlJc w:val="left"/>
      <w:pPr>
        <w:ind w:left="1440" w:hanging="360"/>
      </w:pPr>
    </w:lvl>
    <w:lvl w:ilvl="2" w:tplc="455ADD36" w:tentative="1">
      <w:start w:val="1"/>
      <w:numFmt w:val="lowerRoman"/>
      <w:lvlText w:val="%3."/>
      <w:lvlJc w:val="right"/>
      <w:pPr>
        <w:ind w:left="2160" w:hanging="180"/>
      </w:pPr>
    </w:lvl>
    <w:lvl w:ilvl="3" w:tplc="158CF378" w:tentative="1">
      <w:start w:val="1"/>
      <w:numFmt w:val="decimal"/>
      <w:lvlText w:val="%4."/>
      <w:lvlJc w:val="left"/>
      <w:pPr>
        <w:ind w:left="2880" w:hanging="360"/>
      </w:pPr>
    </w:lvl>
    <w:lvl w:ilvl="4" w:tplc="EFB45A14" w:tentative="1">
      <w:start w:val="1"/>
      <w:numFmt w:val="lowerLetter"/>
      <w:lvlText w:val="%5."/>
      <w:lvlJc w:val="left"/>
      <w:pPr>
        <w:ind w:left="3600" w:hanging="360"/>
      </w:pPr>
    </w:lvl>
    <w:lvl w:ilvl="5" w:tplc="42007846" w:tentative="1">
      <w:start w:val="1"/>
      <w:numFmt w:val="lowerRoman"/>
      <w:lvlText w:val="%6."/>
      <w:lvlJc w:val="right"/>
      <w:pPr>
        <w:ind w:left="4320" w:hanging="180"/>
      </w:pPr>
    </w:lvl>
    <w:lvl w:ilvl="6" w:tplc="8294FE1E" w:tentative="1">
      <w:start w:val="1"/>
      <w:numFmt w:val="decimal"/>
      <w:lvlText w:val="%7."/>
      <w:lvlJc w:val="left"/>
      <w:pPr>
        <w:ind w:left="5040" w:hanging="360"/>
      </w:pPr>
    </w:lvl>
    <w:lvl w:ilvl="7" w:tplc="87BEE50A" w:tentative="1">
      <w:start w:val="1"/>
      <w:numFmt w:val="lowerLetter"/>
      <w:lvlText w:val="%8."/>
      <w:lvlJc w:val="left"/>
      <w:pPr>
        <w:ind w:left="5760" w:hanging="360"/>
      </w:pPr>
    </w:lvl>
    <w:lvl w:ilvl="8" w:tplc="4DB2FAC8" w:tentative="1">
      <w:start w:val="1"/>
      <w:numFmt w:val="lowerRoman"/>
      <w:lvlText w:val="%9."/>
      <w:lvlJc w:val="right"/>
      <w:pPr>
        <w:ind w:left="6480" w:hanging="180"/>
      </w:pPr>
    </w:lvl>
  </w:abstractNum>
  <w:abstractNum w:abstractNumId="9" w15:restartNumberingAfterBreak="0">
    <w:nsid w:val="16637F46"/>
    <w:multiLevelType w:val="hybridMultilevel"/>
    <w:tmpl w:val="7F02F5C6"/>
    <w:lvl w:ilvl="0" w:tplc="3F96EF38">
      <w:start w:val="1"/>
      <w:numFmt w:val="lowerRoman"/>
      <w:lvlText w:val="(%1)"/>
      <w:lvlJc w:val="left"/>
      <w:pPr>
        <w:ind w:left="1440" w:hanging="720"/>
      </w:pPr>
      <w:rPr>
        <w:rFonts w:hint="default"/>
        <w:b/>
      </w:rPr>
    </w:lvl>
    <w:lvl w:ilvl="1" w:tplc="FABA6AF8" w:tentative="1">
      <w:start w:val="1"/>
      <w:numFmt w:val="lowerLetter"/>
      <w:lvlText w:val="%2."/>
      <w:lvlJc w:val="left"/>
      <w:pPr>
        <w:ind w:left="1800" w:hanging="360"/>
      </w:pPr>
    </w:lvl>
    <w:lvl w:ilvl="2" w:tplc="394221BA" w:tentative="1">
      <w:start w:val="1"/>
      <w:numFmt w:val="lowerRoman"/>
      <w:lvlText w:val="%3."/>
      <w:lvlJc w:val="right"/>
      <w:pPr>
        <w:ind w:left="2520" w:hanging="180"/>
      </w:pPr>
    </w:lvl>
    <w:lvl w:ilvl="3" w:tplc="26C23B84" w:tentative="1">
      <w:start w:val="1"/>
      <w:numFmt w:val="decimal"/>
      <w:lvlText w:val="%4."/>
      <w:lvlJc w:val="left"/>
      <w:pPr>
        <w:ind w:left="3240" w:hanging="360"/>
      </w:pPr>
    </w:lvl>
    <w:lvl w:ilvl="4" w:tplc="B99C0610" w:tentative="1">
      <w:start w:val="1"/>
      <w:numFmt w:val="lowerLetter"/>
      <w:lvlText w:val="%5."/>
      <w:lvlJc w:val="left"/>
      <w:pPr>
        <w:ind w:left="3960" w:hanging="360"/>
      </w:pPr>
    </w:lvl>
    <w:lvl w:ilvl="5" w:tplc="0540D808" w:tentative="1">
      <w:start w:val="1"/>
      <w:numFmt w:val="lowerRoman"/>
      <w:lvlText w:val="%6."/>
      <w:lvlJc w:val="right"/>
      <w:pPr>
        <w:ind w:left="4680" w:hanging="180"/>
      </w:pPr>
    </w:lvl>
    <w:lvl w:ilvl="6" w:tplc="5E1E13C2" w:tentative="1">
      <w:start w:val="1"/>
      <w:numFmt w:val="decimal"/>
      <w:lvlText w:val="%7."/>
      <w:lvlJc w:val="left"/>
      <w:pPr>
        <w:ind w:left="5400" w:hanging="360"/>
      </w:pPr>
    </w:lvl>
    <w:lvl w:ilvl="7" w:tplc="64BACE42" w:tentative="1">
      <w:start w:val="1"/>
      <w:numFmt w:val="lowerLetter"/>
      <w:lvlText w:val="%8."/>
      <w:lvlJc w:val="left"/>
      <w:pPr>
        <w:ind w:left="6120" w:hanging="360"/>
      </w:pPr>
    </w:lvl>
    <w:lvl w:ilvl="8" w:tplc="52308ED4" w:tentative="1">
      <w:start w:val="1"/>
      <w:numFmt w:val="lowerRoman"/>
      <w:lvlText w:val="%9."/>
      <w:lvlJc w:val="right"/>
      <w:pPr>
        <w:ind w:left="6840" w:hanging="180"/>
      </w:pPr>
    </w:lvl>
  </w:abstractNum>
  <w:abstractNum w:abstractNumId="10" w15:restartNumberingAfterBreak="0">
    <w:nsid w:val="180A5C40"/>
    <w:multiLevelType w:val="hybridMultilevel"/>
    <w:tmpl w:val="C130F2A8"/>
    <w:lvl w:ilvl="0" w:tplc="56682C7E">
      <w:start w:val="1"/>
      <w:numFmt w:val="lowerRoman"/>
      <w:lvlText w:val="(%1)"/>
      <w:lvlJc w:val="left"/>
      <w:pPr>
        <w:ind w:left="720" w:hanging="360"/>
      </w:pPr>
      <w:rPr>
        <w:rFonts w:hint="default"/>
        <w:b/>
        <w:spacing w:val="0"/>
      </w:rPr>
    </w:lvl>
    <w:lvl w:ilvl="1" w:tplc="2CB6A018">
      <w:start w:val="1"/>
      <w:numFmt w:val="lowerLetter"/>
      <w:lvlText w:val="%2."/>
      <w:lvlJc w:val="left"/>
      <w:pPr>
        <w:ind w:left="1440" w:hanging="360"/>
      </w:pPr>
    </w:lvl>
    <w:lvl w:ilvl="2" w:tplc="63F06744">
      <w:start w:val="1"/>
      <w:numFmt w:val="lowerRoman"/>
      <w:lvlText w:val="%3."/>
      <w:lvlJc w:val="right"/>
      <w:pPr>
        <w:ind w:left="2160" w:hanging="180"/>
      </w:pPr>
    </w:lvl>
    <w:lvl w:ilvl="3" w:tplc="2EA84E28" w:tentative="1">
      <w:start w:val="1"/>
      <w:numFmt w:val="decimal"/>
      <w:lvlText w:val="%4."/>
      <w:lvlJc w:val="left"/>
      <w:pPr>
        <w:ind w:left="2880" w:hanging="360"/>
      </w:pPr>
    </w:lvl>
    <w:lvl w:ilvl="4" w:tplc="E7E49D38" w:tentative="1">
      <w:start w:val="1"/>
      <w:numFmt w:val="lowerLetter"/>
      <w:lvlText w:val="%5."/>
      <w:lvlJc w:val="left"/>
      <w:pPr>
        <w:ind w:left="3600" w:hanging="360"/>
      </w:pPr>
    </w:lvl>
    <w:lvl w:ilvl="5" w:tplc="1C820648" w:tentative="1">
      <w:start w:val="1"/>
      <w:numFmt w:val="lowerRoman"/>
      <w:lvlText w:val="%6."/>
      <w:lvlJc w:val="right"/>
      <w:pPr>
        <w:ind w:left="4320" w:hanging="180"/>
      </w:pPr>
    </w:lvl>
    <w:lvl w:ilvl="6" w:tplc="3B28DF7C" w:tentative="1">
      <w:start w:val="1"/>
      <w:numFmt w:val="decimal"/>
      <w:lvlText w:val="%7."/>
      <w:lvlJc w:val="left"/>
      <w:pPr>
        <w:ind w:left="5040" w:hanging="360"/>
      </w:pPr>
    </w:lvl>
    <w:lvl w:ilvl="7" w:tplc="130E43CE" w:tentative="1">
      <w:start w:val="1"/>
      <w:numFmt w:val="lowerLetter"/>
      <w:lvlText w:val="%8."/>
      <w:lvlJc w:val="left"/>
      <w:pPr>
        <w:ind w:left="5760" w:hanging="360"/>
      </w:pPr>
    </w:lvl>
    <w:lvl w:ilvl="8" w:tplc="9E0E2E0E" w:tentative="1">
      <w:start w:val="1"/>
      <w:numFmt w:val="lowerRoman"/>
      <w:lvlText w:val="%9."/>
      <w:lvlJc w:val="right"/>
      <w:pPr>
        <w:ind w:left="6480" w:hanging="180"/>
      </w:pPr>
    </w:lvl>
  </w:abstractNum>
  <w:abstractNum w:abstractNumId="11" w15:restartNumberingAfterBreak="0">
    <w:nsid w:val="182F755D"/>
    <w:multiLevelType w:val="hybridMultilevel"/>
    <w:tmpl w:val="C9F65550"/>
    <w:lvl w:ilvl="0" w:tplc="A274BD52">
      <w:start w:val="1"/>
      <w:numFmt w:val="lowerRoman"/>
      <w:lvlText w:val="(%1)"/>
      <w:lvlJc w:val="left"/>
      <w:pPr>
        <w:ind w:left="1428" w:hanging="720"/>
      </w:pPr>
      <w:rPr>
        <w:rFonts w:hint="default"/>
        <w:b/>
      </w:rPr>
    </w:lvl>
    <w:lvl w:ilvl="1" w:tplc="A8BCD77A" w:tentative="1">
      <w:start w:val="1"/>
      <w:numFmt w:val="lowerLetter"/>
      <w:lvlText w:val="%2."/>
      <w:lvlJc w:val="left"/>
      <w:pPr>
        <w:ind w:left="1788" w:hanging="360"/>
      </w:pPr>
    </w:lvl>
    <w:lvl w:ilvl="2" w:tplc="ED8CC686" w:tentative="1">
      <w:start w:val="1"/>
      <w:numFmt w:val="lowerRoman"/>
      <w:lvlText w:val="%3."/>
      <w:lvlJc w:val="right"/>
      <w:pPr>
        <w:ind w:left="2508" w:hanging="180"/>
      </w:pPr>
    </w:lvl>
    <w:lvl w:ilvl="3" w:tplc="9264A24E" w:tentative="1">
      <w:start w:val="1"/>
      <w:numFmt w:val="decimal"/>
      <w:lvlText w:val="%4."/>
      <w:lvlJc w:val="left"/>
      <w:pPr>
        <w:ind w:left="3228" w:hanging="360"/>
      </w:pPr>
    </w:lvl>
    <w:lvl w:ilvl="4" w:tplc="F2AA16D4" w:tentative="1">
      <w:start w:val="1"/>
      <w:numFmt w:val="lowerLetter"/>
      <w:lvlText w:val="%5."/>
      <w:lvlJc w:val="left"/>
      <w:pPr>
        <w:ind w:left="3948" w:hanging="360"/>
      </w:pPr>
    </w:lvl>
    <w:lvl w:ilvl="5" w:tplc="2946B5F2" w:tentative="1">
      <w:start w:val="1"/>
      <w:numFmt w:val="lowerRoman"/>
      <w:lvlText w:val="%6."/>
      <w:lvlJc w:val="right"/>
      <w:pPr>
        <w:ind w:left="4668" w:hanging="180"/>
      </w:pPr>
    </w:lvl>
    <w:lvl w:ilvl="6" w:tplc="81483FD2" w:tentative="1">
      <w:start w:val="1"/>
      <w:numFmt w:val="decimal"/>
      <w:lvlText w:val="%7."/>
      <w:lvlJc w:val="left"/>
      <w:pPr>
        <w:ind w:left="5388" w:hanging="360"/>
      </w:pPr>
    </w:lvl>
    <w:lvl w:ilvl="7" w:tplc="BB1A4F06" w:tentative="1">
      <w:start w:val="1"/>
      <w:numFmt w:val="lowerLetter"/>
      <w:lvlText w:val="%8."/>
      <w:lvlJc w:val="left"/>
      <w:pPr>
        <w:ind w:left="6108" w:hanging="360"/>
      </w:pPr>
    </w:lvl>
    <w:lvl w:ilvl="8" w:tplc="F45C1ACC" w:tentative="1">
      <w:start w:val="1"/>
      <w:numFmt w:val="lowerRoman"/>
      <w:lvlText w:val="%9."/>
      <w:lvlJc w:val="right"/>
      <w:pPr>
        <w:ind w:left="6828" w:hanging="180"/>
      </w:pPr>
    </w:lvl>
  </w:abstractNum>
  <w:abstractNum w:abstractNumId="12" w15:restartNumberingAfterBreak="0">
    <w:nsid w:val="1B06627D"/>
    <w:multiLevelType w:val="hybridMultilevel"/>
    <w:tmpl w:val="226AB2DA"/>
    <w:lvl w:ilvl="0" w:tplc="2EF278E2">
      <w:start w:val="1"/>
      <w:numFmt w:val="lowerRoman"/>
      <w:lvlText w:val="(%1)"/>
      <w:lvlJc w:val="left"/>
      <w:pPr>
        <w:ind w:left="2700" w:hanging="720"/>
      </w:pPr>
      <w:rPr>
        <w:rFonts w:ascii="Tahoma" w:hAnsi="Tahoma" w:cs="Tahoma" w:hint="default"/>
        <w:b/>
        <w:sz w:val="22"/>
        <w:szCs w:val="22"/>
      </w:rPr>
    </w:lvl>
    <w:lvl w:ilvl="1" w:tplc="E2A8DF4A" w:tentative="1">
      <w:start w:val="1"/>
      <w:numFmt w:val="lowerLetter"/>
      <w:lvlText w:val="%2."/>
      <w:lvlJc w:val="left"/>
      <w:pPr>
        <w:ind w:left="1440" w:hanging="360"/>
      </w:pPr>
    </w:lvl>
    <w:lvl w:ilvl="2" w:tplc="A3C8CB3E" w:tentative="1">
      <w:start w:val="1"/>
      <w:numFmt w:val="lowerRoman"/>
      <w:lvlText w:val="%3."/>
      <w:lvlJc w:val="right"/>
      <w:pPr>
        <w:ind w:left="2160" w:hanging="180"/>
      </w:pPr>
    </w:lvl>
    <w:lvl w:ilvl="3" w:tplc="7D56AC2E" w:tentative="1">
      <w:start w:val="1"/>
      <w:numFmt w:val="decimal"/>
      <w:lvlText w:val="%4."/>
      <w:lvlJc w:val="left"/>
      <w:pPr>
        <w:ind w:left="2880" w:hanging="360"/>
      </w:pPr>
    </w:lvl>
    <w:lvl w:ilvl="4" w:tplc="16228958" w:tentative="1">
      <w:start w:val="1"/>
      <w:numFmt w:val="lowerLetter"/>
      <w:lvlText w:val="%5."/>
      <w:lvlJc w:val="left"/>
      <w:pPr>
        <w:ind w:left="3600" w:hanging="360"/>
      </w:pPr>
    </w:lvl>
    <w:lvl w:ilvl="5" w:tplc="7D56C3E8" w:tentative="1">
      <w:start w:val="1"/>
      <w:numFmt w:val="lowerRoman"/>
      <w:lvlText w:val="%6."/>
      <w:lvlJc w:val="right"/>
      <w:pPr>
        <w:ind w:left="4320" w:hanging="180"/>
      </w:pPr>
    </w:lvl>
    <w:lvl w:ilvl="6" w:tplc="46EE81A4" w:tentative="1">
      <w:start w:val="1"/>
      <w:numFmt w:val="decimal"/>
      <w:lvlText w:val="%7."/>
      <w:lvlJc w:val="left"/>
      <w:pPr>
        <w:ind w:left="5040" w:hanging="360"/>
      </w:pPr>
    </w:lvl>
    <w:lvl w:ilvl="7" w:tplc="F468D424" w:tentative="1">
      <w:start w:val="1"/>
      <w:numFmt w:val="lowerLetter"/>
      <w:lvlText w:val="%8."/>
      <w:lvlJc w:val="left"/>
      <w:pPr>
        <w:ind w:left="5760" w:hanging="360"/>
      </w:pPr>
    </w:lvl>
    <w:lvl w:ilvl="8" w:tplc="F01C25C8" w:tentative="1">
      <w:start w:val="1"/>
      <w:numFmt w:val="lowerRoman"/>
      <w:lvlText w:val="%9."/>
      <w:lvlJc w:val="right"/>
      <w:pPr>
        <w:ind w:left="6480" w:hanging="180"/>
      </w:pPr>
    </w:lvl>
  </w:abstractNum>
  <w:abstractNum w:abstractNumId="13"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1E670D25"/>
    <w:multiLevelType w:val="hybridMultilevel"/>
    <w:tmpl w:val="7F6A6F34"/>
    <w:lvl w:ilvl="0" w:tplc="A4D898C6">
      <w:start w:val="1"/>
      <w:numFmt w:val="lowerRoman"/>
      <w:pStyle w:val="Ttulo"/>
      <w:lvlText w:val="(%1)"/>
      <w:lvlJc w:val="left"/>
      <w:pPr>
        <w:ind w:left="1440" w:hanging="1080"/>
      </w:pPr>
      <w:rPr>
        <w:rFonts w:hint="default"/>
        <w:b w:val="0"/>
      </w:rPr>
    </w:lvl>
    <w:lvl w:ilvl="1" w:tplc="6AD02AB2" w:tentative="1">
      <w:start w:val="1"/>
      <w:numFmt w:val="lowerLetter"/>
      <w:lvlText w:val="%2."/>
      <w:lvlJc w:val="left"/>
      <w:pPr>
        <w:ind w:left="1440" w:hanging="360"/>
      </w:pPr>
    </w:lvl>
    <w:lvl w:ilvl="2" w:tplc="35E64346" w:tentative="1">
      <w:start w:val="1"/>
      <w:numFmt w:val="lowerRoman"/>
      <w:lvlText w:val="%3."/>
      <w:lvlJc w:val="right"/>
      <w:pPr>
        <w:ind w:left="2160" w:hanging="180"/>
      </w:pPr>
    </w:lvl>
    <w:lvl w:ilvl="3" w:tplc="25802BF8" w:tentative="1">
      <w:start w:val="1"/>
      <w:numFmt w:val="decimal"/>
      <w:lvlText w:val="%4."/>
      <w:lvlJc w:val="left"/>
      <w:pPr>
        <w:ind w:left="2880" w:hanging="360"/>
      </w:pPr>
    </w:lvl>
    <w:lvl w:ilvl="4" w:tplc="4E86F340" w:tentative="1">
      <w:start w:val="1"/>
      <w:numFmt w:val="lowerLetter"/>
      <w:lvlText w:val="%5."/>
      <w:lvlJc w:val="left"/>
      <w:pPr>
        <w:ind w:left="3600" w:hanging="360"/>
      </w:pPr>
    </w:lvl>
    <w:lvl w:ilvl="5" w:tplc="745674BC" w:tentative="1">
      <w:start w:val="1"/>
      <w:numFmt w:val="lowerRoman"/>
      <w:lvlText w:val="%6."/>
      <w:lvlJc w:val="right"/>
      <w:pPr>
        <w:ind w:left="4320" w:hanging="180"/>
      </w:pPr>
    </w:lvl>
    <w:lvl w:ilvl="6" w:tplc="C2E449CC" w:tentative="1">
      <w:start w:val="1"/>
      <w:numFmt w:val="decimal"/>
      <w:lvlText w:val="%7."/>
      <w:lvlJc w:val="left"/>
      <w:pPr>
        <w:ind w:left="5040" w:hanging="360"/>
      </w:pPr>
    </w:lvl>
    <w:lvl w:ilvl="7" w:tplc="8F589492" w:tentative="1">
      <w:start w:val="1"/>
      <w:numFmt w:val="lowerLetter"/>
      <w:lvlText w:val="%8."/>
      <w:lvlJc w:val="left"/>
      <w:pPr>
        <w:ind w:left="5760" w:hanging="360"/>
      </w:pPr>
    </w:lvl>
    <w:lvl w:ilvl="8" w:tplc="0918326A" w:tentative="1">
      <w:start w:val="1"/>
      <w:numFmt w:val="lowerRoman"/>
      <w:lvlText w:val="%9."/>
      <w:lvlJc w:val="right"/>
      <w:pPr>
        <w:ind w:left="6480" w:hanging="180"/>
      </w:pPr>
    </w:lvl>
  </w:abstractNum>
  <w:abstractNum w:abstractNumId="15"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52816B7"/>
    <w:multiLevelType w:val="hybridMultilevel"/>
    <w:tmpl w:val="C130F2A8"/>
    <w:lvl w:ilvl="0" w:tplc="3604C91E">
      <w:start w:val="1"/>
      <w:numFmt w:val="lowerRoman"/>
      <w:lvlText w:val="(%1)"/>
      <w:lvlJc w:val="left"/>
      <w:pPr>
        <w:ind w:left="720" w:hanging="360"/>
      </w:pPr>
      <w:rPr>
        <w:b/>
        <w:spacing w:val="0"/>
      </w:rPr>
    </w:lvl>
    <w:lvl w:ilvl="1" w:tplc="2982C19E">
      <w:start w:val="1"/>
      <w:numFmt w:val="lowerLetter"/>
      <w:lvlText w:val="%2."/>
      <w:lvlJc w:val="left"/>
      <w:pPr>
        <w:ind w:left="1440" w:hanging="360"/>
      </w:pPr>
    </w:lvl>
    <w:lvl w:ilvl="2" w:tplc="3AA4FD6C">
      <w:start w:val="1"/>
      <w:numFmt w:val="lowerRoman"/>
      <w:lvlText w:val="%3."/>
      <w:lvlJc w:val="right"/>
      <w:pPr>
        <w:ind w:left="2160" w:hanging="180"/>
      </w:pPr>
    </w:lvl>
    <w:lvl w:ilvl="3" w:tplc="9ACAB5EA">
      <w:start w:val="1"/>
      <w:numFmt w:val="decimal"/>
      <w:lvlText w:val="%4."/>
      <w:lvlJc w:val="left"/>
      <w:pPr>
        <w:ind w:left="2880" w:hanging="360"/>
      </w:pPr>
    </w:lvl>
    <w:lvl w:ilvl="4" w:tplc="5FD625E4">
      <w:start w:val="1"/>
      <w:numFmt w:val="lowerLetter"/>
      <w:lvlText w:val="%5."/>
      <w:lvlJc w:val="left"/>
      <w:pPr>
        <w:ind w:left="3600" w:hanging="360"/>
      </w:pPr>
    </w:lvl>
    <w:lvl w:ilvl="5" w:tplc="E4344468">
      <w:start w:val="1"/>
      <w:numFmt w:val="lowerRoman"/>
      <w:lvlText w:val="%6."/>
      <w:lvlJc w:val="right"/>
      <w:pPr>
        <w:ind w:left="4320" w:hanging="180"/>
      </w:pPr>
    </w:lvl>
    <w:lvl w:ilvl="6" w:tplc="B01800C0">
      <w:start w:val="1"/>
      <w:numFmt w:val="decimal"/>
      <w:lvlText w:val="%7."/>
      <w:lvlJc w:val="left"/>
      <w:pPr>
        <w:ind w:left="5040" w:hanging="360"/>
      </w:pPr>
    </w:lvl>
    <w:lvl w:ilvl="7" w:tplc="100021BA">
      <w:start w:val="1"/>
      <w:numFmt w:val="lowerLetter"/>
      <w:lvlText w:val="%8."/>
      <w:lvlJc w:val="left"/>
      <w:pPr>
        <w:ind w:left="5760" w:hanging="360"/>
      </w:pPr>
    </w:lvl>
    <w:lvl w:ilvl="8" w:tplc="447E1CB8">
      <w:start w:val="1"/>
      <w:numFmt w:val="lowerRoman"/>
      <w:lvlText w:val="%9."/>
      <w:lvlJc w:val="right"/>
      <w:pPr>
        <w:ind w:left="6480" w:hanging="180"/>
      </w:pPr>
    </w:lvl>
  </w:abstractNum>
  <w:abstractNum w:abstractNumId="18" w15:restartNumberingAfterBreak="0">
    <w:nsid w:val="2860365E"/>
    <w:multiLevelType w:val="hybridMultilevel"/>
    <w:tmpl w:val="3FC01810"/>
    <w:lvl w:ilvl="0" w:tplc="E3D28D16">
      <w:start w:val="1"/>
      <w:numFmt w:val="upperLetter"/>
      <w:lvlText w:val="%1."/>
      <w:lvlJc w:val="left"/>
      <w:pPr>
        <w:ind w:left="1080" w:hanging="720"/>
      </w:pPr>
      <w:rPr>
        <w:rFonts w:hint="default"/>
        <w:b/>
        <w:bCs/>
      </w:rPr>
    </w:lvl>
    <w:lvl w:ilvl="1" w:tplc="2E1087E4" w:tentative="1">
      <w:start w:val="1"/>
      <w:numFmt w:val="lowerLetter"/>
      <w:lvlText w:val="%2."/>
      <w:lvlJc w:val="left"/>
      <w:pPr>
        <w:ind w:left="1440" w:hanging="360"/>
      </w:pPr>
    </w:lvl>
    <w:lvl w:ilvl="2" w:tplc="C444DBEE" w:tentative="1">
      <w:start w:val="1"/>
      <w:numFmt w:val="lowerRoman"/>
      <w:lvlText w:val="%3."/>
      <w:lvlJc w:val="right"/>
      <w:pPr>
        <w:ind w:left="2160" w:hanging="180"/>
      </w:pPr>
    </w:lvl>
    <w:lvl w:ilvl="3" w:tplc="E7E6292C" w:tentative="1">
      <w:start w:val="1"/>
      <w:numFmt w:val="decimal"/>
      <w:lvlText w:val="%4."/>
      <w:lvlJc w:val="left"/>
      <w:pPr>
        <w:ind w:left="2880" w:hanging="360"/>
      </w:pPr>
    </w:lvl>
    <w:lvl w:ilvl="4" w:tplc="F4C6E018" w:tentative="1">
      <w:start w:val="1"/>
      <w:numFmt w:val="lowerLetter"/>
      <w:lvlText w:val="%5."/>
      <w:lvlJc w:val="left"/>
      <w:pPr>
        <w:ind w:left="3600" w:hanging="360"/>
      </w:pPr>
    </w:lvl>
    <w:lvl w:ilvl="5" w:tplc="9B9C5A28" w:tentative="1">
      <w:start w:val="1"/>
      <w:numFmt w:val="lowerRoman"/>
      <w:lvlText w:val="%6."/>
      <w:lvlJc w:val="right"/>
      <w:pPr>
        <w:ind w:left="4320" w:hanging="180"/>
      </w:pPr>
    </w:lvl>
    <w:lvl w:ilvl="6" w:tplc="34226978" w:tentative="1">
      <w:start w:val="1"/>
      <w:numFmt w:val="decimal"/>
      <w:lvlText w:val="%7."/>
      <w:lvlJc w:val="left"/>
      <w:pPr>
        <w:ind w:left="5040" w:hanging="360"/>
      </w:pPr>
    </w:lvl>
    <w:lvl w:ilvl="7" w:tplc="AD202456" w:tentative="1">
      <w:start w:val="1"/>
      <w:numFmt w:val="lowerLetter"/>
      <w:lvlText w:val="%8."/>
      <w:lvlJc w:val="left"/>
      <w:pPr>
        <w:ind w:left="5760" w:hanging="360"/>
      </w:pPr>
    </w:lvl>
    <w:lvl w:ilvl="8" w:tplc="5EE26DA4" w:tentative="1">
      <w:start w:val="1"/>
      <w:numFmt w:val="lowerRoman"/>
      <w:lvlText w:val="%9."/>
      <w:lvlJc w:val="right"/>
      <w:pPr>
        <w:ind w:left="6480" w:hanging="180"/>
      </w:pPr>
    </w:lvl>
  </w:abstractNum>
  <w:abstractNum w:abstractNumId="19" w15:restartNumberingAfterBreak="0">
    <w:nsid w:val="2D890E94"/>
    <w:multiLevelType w:val="hybridMultilevel"/>
    <w:tmpl w:val="784C586A"/>
    <w:lvl w:ilvl="0" w:tplc="F2507FD0">
      <w:start w:val="1"/>
      <w:numFmt w:val="lowerRoman"/>
      <w:lvlText w:val="(%1)"/>
      <w:lvlJc w:val="left"/>
      <w:pPr>
        <w:ind w:left="1287" w:hanging="720"/>
      </w:pPr>
      <w:rPr>
        <w:rFonts w:hint="default"/>
        <w:b/>
      </w:rPr>
    </w:lvl>
    <w:lvl w:ilvl="1" w:tplc="DB9C86C4" w:tentative="1">
      <w:start w:val="1"/>
      <w:numFmt w:val="lowerLetter"/>
      <w:lvlText w:val="%2."/>
      <w:lvlJc w:val="left"/>
      <w:pPr>
        <w:ind w:left="1647" w:hanging="360"/>
      </w:pPr>
    </w:lvl>
    <w:lvl w:ilvl="2" w:tplc="96141E4E" w:tentative="1">
      <w:start w:val="1"/>
      <w:numFmt w:val="lowerRoman"/>
      <w:lvlText w:val="%3."/>
      <w:lvlJc w:val="right"/>
      <w:pPr>
        <w:ind w:left="2367" w:hanging="180"/>
      </w:pPr>
    </w:lvl>
    <w:lvl w:ilvl="3" w:tplc="E2707DFA" w:tentative="1">
      <w:start w:val="1"/>
      <w:numFmt w:val="decimal"/>
      <w:lvlText w:val="%4."/>
      <w:lvlJc w:val="left"/>
      <w:pPr>
        <w:ind w:left="3087" w:hanging="360"/>
      </w:pPr>
    </w:lvl>
    <w:lvl w:ilvl="4" w:tplc="4A60B1F0" w:tentative="1">
      <w:start w:val="1"/>
      <w:numFmt w:val="lowerLetter"/>
      <w:lvlText w:val="%5."/>
      <w:lvlJc w:val="left"/>
      <w:pPr>
        <w:ind w:left="3807" w:hanging="360"/>
      </w:pPr>
    </w:lvl>
    <w:lvl w:ilvl="5" w:tplc="F0B87B1A" w:tentative="1">
      <w:start w:val="1"/>
      <w:numFmt w:val="lowerRoman"/>
      <w:lvlText w:val="%6."/>
      <w:lvlJc w:val="right"/>
      <w:pPr>
        <w:ind w:left="4527" w:hanging="180"/>
      </w:pPr>
    </w:lvl>
    <w:lvl w:ilvl="6" w:tplc="F66AE376" w:tentative="1">
      <w:start w:val="1"/>
      <w:numFmt w:val="decimal"/>
      <w:lvlText w:val="%7."/>
      <w:lvlJc w:val="left"/>
      <w:pPr>
        <w:ind w:left="5247" w:hanging="360"/>
      </w:pPr>
    </w:lvl>
    <w:lvl w:ilvl="7" w:tplc="DE6A0C30" w:tentative="1">
      <w:start w:val="1"/>
      <w:numFmt w:val="lowerLetter"/>
      <w:lvlText w:val="%8."/>
      <w:lvlJc w:val="left"/>
      <w:pPr>
        <w:ind w:left="5967" w:hanging="360"/>
      </w:pPr>
    </w:lvl>
    <w:lvl w:ilvl="8" w:tplc="E41242B8" w:tentative="1">
      <w:start w:val="1"/>
      <w:numFmt w:val="lowerRoman"/>
      <w:lvlText w:val="%9."/>
      <w:lvlJc w:val="right"/>
      <w:pPr>
        <w:ind w:left="6687" w:hanging="180"/>
      </w:pPr>
    </w:lvl>
  </w:abstractNum>
  <w:abstractNum w:abstractNumId="20" w15:restartNumberingAfterBreak="0">
    <w:nsid w:val="31182360"/>
    <w:multiLevelType w:val="hybridMultilevel"/>
    <w:tmpl w:val="ECC01F60"/>
    <w:lvl w:ilvl="0" w:tplc="8E8406B8">
      <w:start w:val="1"/>
      <w:numFmt w:val="decimal"/>
      <w:lvlText w:val="%1)"/>
      <w:lvlJc w:val="left"/>
      <w:pPr>
        <w:ind w:left="1494" w:hanging="360"/>
      </w:pPr>
      <w:rPr>
        <w:rFonts w:hint="default"/>
        <w:b w:val="0"/>
        <w:bCs w:val="0"/>
      </w:rPr>
    </w:lvl>
    <w:lvl w:ilvl="1" w:tplc="30E4E430" w:tentative="1">
      <w:start w:val="1"/>
      <w:numFmt w:val="lowerLetter"/>
      <w:lvlText w:val="%2."/>
      <w:lvlJc w:val="left"/>
      <w:pPr>
        <w:ind w:left="2214" w:hanging="360"/>
      </w:pPr>
    </w:lvl>
    <w:lvl w:ilvl="2" w:tplc="86202162" w:tentative="1">
      <w:start w:val="1"/>
      <w:numFmt w:val="lowerRoman"/>
      <w:lvlText w:val="%3."/>
      <w:lvlJc w:val="right"/>
      <w:pPr>
        <w:ind w:left="2934" w:hanging="180"/>
      </w:pPr>
    </w:lvl>
    <w:lvl w:ilvl="3" w:tplc="F446B2A4" w:tentative="1">
      <w:start w:val="1"/>
      <w:numFmt w:val="decimal"/>
      <w:lvlText w:val="%4."/>
      <w:lvlJc w:val="left"/>
      <w:pPr>
        <w:ind w:left="3654" w:hanging="360"/>
      </w:pPr>
    </w:lvl>
    <w:lvl w:ilvl="4" w:tplc="CDCCB676" w:tentative="1">
      <w:start w:val="1"/>
      <w:numFmt w:val="lowerLetter"/>
      <w:lvlText w:val="%5."/>
      <w:lvlJc w:val="left"/>
      <w:pPr>
        <w:ind w:left="4374" w:hanging="360"/>
      </w:pPr>
    </w:lvl>
    <w:lvl w:ilvl="5" w:tplc="7F30C0AE" w:tentative="1">
      <w:start w:val="1"/>
      <w:numFmt w:val="lowerRoman"/>
      <w:lvlText w:val="%6."/>
      <w:lvlJc w:val="right"/>
      <w:pPr>
        <w:ind w:left="5094" w:hanging="180"/>
      </w:pPr>
    </w:lvl>
    <w:lvl w:ilvl="6" w:tplc="482C16C8" w:tentative="1">
      <w:start w:val="1"/>
      <w:numFmt w:val="decimal"/>
      <w:lvlText w:val="%7."/>
      <w:lvlJc w:val="left"/>
      <w:pPr>
        <w:ind w:left="5814" w:hanging="360"/>
      </w:pPr>
    </w:lvl>
    <w:lvl w:ilvl="7" w:tplc="7AEE6768" w:tentative="1">
      <w:start w:val="1"/>
      <w:numFmt w:val="lowerLetter"/>
      <w:lvlText w:val="%8."/>
      <w:lvlJc w:val="left"/>
      <w:pPr>
        <w:ind w:left="6534" w:hanging="360"/>
      </w:pPr>
    </w:lvl>
    <w:lvl w:ilvl="8" w:tplc="9F96E6AC" w:tentative="1">
      <w:start w:val="1"/>
      <w:numFmt w:val="lowerRoman"/>
      <w:lvlText w:val="%9."/>
      <w:lvlJc w:val="right"/>
      <w:pPr>
        <w:ind w:left="7254" w:hanging="180"/>
      </w:pPr>
    </w:lvl>
  </w:abstractNum>
  <w:abstractNum w:abstractNumId="21" w15:restartNumberingAfterBreak="0">
    <w:nsid w:val="33DB248C"/>
    <w:multiLevelType w:val="hybridMultilevel"/>
    <w:tmpl w:val="6418807E"/>
    <w:lvl w:ilvl="0" w:tplc="AFE0CA08">
      <w:start w:val="1"/>
      <w:numFmt w:val="lowerRoman"/>
      <w:lvlText w:val="(%1)"/>
      <w:lvlJc w:val="left"/>
      <w:pPr>
        <w:ind w:left="1080" w:hanging="720"/>
      </w:pPr>
      <w:rPr>
        <w:rFonts w:hint="default"/>
      </w:rPr>
    </w:lvl>
    <w:lvl w:ilvl="1" w:tplc="3AA42796">
      <w:start w:val="1"/>
      <w:numFmt w:val="lowerLetter"/>
      <w:lvlText w:val="(%2)"/>
      <w:lvlJc w:val="left"/>
      <w:pPr>
        <w:ind w:left="1440" w:hanging="360"/>
      </w:pPr>
      <w:rPr>
        <w:rFonts w:cs="Times New Roman" w:hint="eastAsia"/>
        <w:spacing w:val="0"/>
      </w:rPr>
    </w:lvl>
    <w:lvl w:ilvl="2" w:tplc="0E16D7E0">
      <w:start w:val="1"/>
      <w:numFmt w:val="lowerRoman"/>
      <w:lvlText w:val="(%3)"/>
      <w:lvlJc w:val="left"/>
      <w:pPr>
        <w:ind w:left="2700" w:hanging="720"/>
      </w:pPr>
      <w:rPr>
        <w:rFonts w:ascii="Tahoma" w:hAnsi="Tahoma" w:cs="Tahoma" w:hint="default"/>
        <w:b/>
        <w:sz w:val="22"/>
        <w:szCs w:val="22"/>
      </w:rPr>
    </w:lvl>
    <w:lvl w:ilvl="3" w:tplc="47C26E62" w:tentative="1">
      <w:start w:val="1"/>
      <w:numFmt w:val="decimal"/>
      <w:lvlText w:val="%4."/>
      <w:lvlJc w:val="left"/>
      <w:pPr>
        <w:ind w:left="2880" w:hanging="360"/>
      </w:pPr>
    </w:lvl>
    <w:lvl w:ilvl="4" w:tplc="168EA586" w:tentative="1">
      <w:start w:val="1"/>
      <w:numFmt w:val="lowerLetter"/>
      <w:lvlText w:val="%5."/>
      <w:lvlJc w:val="left"/>
      <w:pPr>
        <w:ind w:left="3600" w:hanging="360"/>
      </w:pPr>
    </w:lvl>
    <w:lvl w:ilvl="5" w:tplc="7ED4F2F2" w:tentative="1">
      <w:start w:val="1"/>
      <w:numFmt w:val="lowerRoman"/>
      <w:lvlText w:val="%6."/>
      <w:lvlJc w:val="right"/>
      <w:pPr>
        <w:ind w:left="4320" w:hanging="180"/>
      </w:pPr>
    </w:lvl>
    <w:lvl w:ilvl="6" w:tplc="F3DCC01C" w:tentative="1">
      <w:start w:val="1"/>
      <w:numFmt w:val="decimal"/>
      <w:lvlText w:val="%7."/>
      <w:lvlJc w:val="left"/>
      <w:pPr>
        <w:ind w:left="5040" w:hanging="360"/>
      </w:pPr>
    </w:lvl>
    <w:lvl w:ilvl="7" w:tplc="9D26393E" w:tentative="1">
      <w:start w:val="1"/>
      <w:numFmt w:val="lowerLetter"/>
      <w:lvlText w:val="%8."/>
      <w:lvlJc w:val="left"/>
      <w:pPr>
        <w:ind w:left="5760" w:hanging="360"/>
      </w:pPr>
    </w:lvl>
    <w:lvl w:ilvl="8" w:tplc="89AC29A6" w:tentative="1">
      <w:start w:val="1"/>
      <w:numFmt w:val="lowerRoman"/>
      <w:lvlText w:val="%9."/>
      <w:lvlJc w:val="right"/>
      <w:pPr>
        <w:ind w:left="6480" w:hanging="180"/>
      </w:pPr>
    </w:lvl>
  </w:abstractNum>
  <w:abstractNum w:abstractNumId="22"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1837D48"/>
    <w:multiLevelType w:val="hybridMultilevel"/>
    <w:tmpl w:val="C9F65550"/>
    <w:lvl w:ilvl="0" w:tplc="C6AAE2F4">
      <w:start w:val="1"/>
      <w:numFmt w:val="lowerRoman"/>
      <w:lvlText w:val="(%1)"/>
      <w:lvlJc w:val="left"/>
      <w:pPr>
        <w:ind w:left="1428" w:hanging="720"/>
      </w:pPr>
      <w:rPr>
        <w:rFonts w:hint="default"/>
        <w:b/>
      </w:rPr>
    </w:lvl>
    <w:lvl w:ilvl="1" w:tplc="4BBA84E4" w:tentative="1">
      <w:start w:val="1"/>
      <w:numFmt w:val="lowerLetter"/>
      <w:lvlText w:val="%2."/>
      <w:lvlJc w:val="left"/>
      <w:pPr>
        <w:ind w:left="1788" w:hanging="360"/>
      </w:pPr>
    </w:lvl>
    <w:lvl w:ilvl="2" w:tplc="A188519C" w:tentative="1">
      <w:start w:val="1"/>
      <w:numFmt w:val="lowerRoman"/>
      <w:lvlText w:val="%3."/>
      <w:lvlJc w:val="right"/>
      <w:pPr>
        <w:ind w:left="2508" w:hanging="180"/>
      </w:pPr>
    </w:lvl>
    <w:lvl w:ilvl="3" w:tplc="6212CDFC" w:tentative="1">
      <w:start w:val="1"/>
      <w:numFmt w:val="decimal"/>
      <w:lvlText w:val="%4."/>
      <w:lvlJc w:val="left"/>
      <w:pPr>
        <w:ind w:left="3228" w:hanging="360"/>
      </w:pPr>
    </w:lvl>
    <w:lvl w:ilvl="4" w:tplc="D4CC24E6" w:tentative="1">
      <w:start w:val="1"/>
      <w:numFmt w:val="lowerLetter"/>
      <w:lvlText w:val="%5."/>
      <w:lvlJc w:val="left"/>
      <w:pPr>
        <w:ind w:left="3948" w:hanging="360"/>
      </w:pPr>
    </w:lvl>
    <w:lvl w:ilvl="5" w:tplc="00121F1A" w:tentative="1">
      <w:start w:val="1"/>
      <w:numFmt w:val="lowerRoman"/>
      <w:lvlText w:val="%6."/>
      <w:lvlJc w:val="right"/>
      <w:pPr>
        <w:ind w:left="4668" w:hanging="180"/>
      </w:pPr>
    </w:lvl>
    <w:lvl w:ilvl="6" w:tplc="AE06D1BE" w:tentative="1">
      <w:start w:val="1"/>
      <w:numFmt w:val="decimal"/>
      <w:lvlText w:val="%7."/>
      <w:lvlJc w:val="left"/>
      <w:pPr>
        <w:ind w:left="5388" w:hanging="360"/>
      </w:pPr>
    </w:lvl>
    <w:lvl w:ilvl="7" w:tplc="18ACE7B0" w:tentative="1">
      <w:start w:val="1"/>
      <w:numFmt w:val="lowerLetter"/>
      <w:lvlText w:val="%8."/>
      <w:lvlJc w:val="left"/>
      <w:pPr>
        <w:ind w:left="6108" w:hanging="360"/>
      </w:pPr>
    </w:lvl>
    <w:lvl w:ilvl="8" w:tplc="D8F240A4" w:tentative="1">
      <w:start w:val="1"/>
      <w:numFmt w:val="lowerRoman"/>
      <w:lvlText w:val="%9."/>
      <w:lvlJc w:val="right"/>
      <w:pPr>
        <w:ind w:left="6828" w:hanging="180"/>
      </w:pPr>
    </w:lvl>
  </w:abstractNum>
  <w:abstractNum w:abstractNumId="2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7" w15:restartNumberingAfterBreak="0">
    <w:nsid w:val="44901489"/>
    <w:multiLevelType w:val="hybridMultilevel"/>
    <w:tmpl w:val="1FEE32D4"/>
    <w:lvl w:ilvl="0" w:tplc="685E4DF6">
      <w:start w:val="1"/>
      <w:numFmt w:val="lowerLetter"/>
      <w:lvlText w:val="(%1)"/>
      <w:lvlJc w:val="left"/>
      <w:pPr>
        <w:ind w:left="1778" w:hanging="360"/>
      </w:pPr>
      <w:rPr>
        <w:rFonts w:hint="default"/>
        <w:b/>
      </w:rPr>
    </w:lvl>
    <w:lvl w:ilvl="1" w:tplc="4E5A2B94" w:tentative="1">
      <w:start w:val="1"/>
      <w:numFmt w:val="lowerLetter"/>
      <w:lvlText w:val="%2."/>
      <w:lvlJc w:val="left"/>
      <w:pPr>
        <w:ind w:left="2498" w:hanging="360"/>
      </w:pPr>
    </w:lvl>
    <w:lvl w:ilvl="2" w:tplc="208C0F68" w:tentative="1">
      <w:start w:val="1"/>
      <w:numFmt w:val="lowerRoman"/>
      <w:lvlText w:val="%3."/>
      <w:lvlJc w:val="right"/>
      <w:pPr>
        <w:ind w:left="3218" w:hanging="180"/>
      </w:pPr>
    </w:lvl>
    <w:lvl w:ilvl="3" w:tplc="7A7A2800" w:tentative="1">
      <w:start w:val="1"/>
      <w:numFmt w:val="decimal"/>
      <w:lvlText w:val="%4."/>
      <w:lvlJc w:val="left"/>
      <w:pPr>
        <w:ind w:left="3938" w:hanging="360"/>
      </w:pPr>
    </w:lvl>
    <w:lvl w:ilvl="4" w:tplc="14707D54" w:tentative="1">
      <w:start w:val="1"/>
      <w:numFmt w:val="lowerLetter"/>
      <w:lvlText w:val="%5."/>
      <w:lvlJc w:val="left"/>
      <w:pPr>
        <w:ind w:left="4658" w:hanging="360"/>
      </w:pPr>
    </w:lvl>
    <w:lvl w:ilvl="5" w:tplc="A4980320" w:tentative="1">
      <w:start w:val="1"/>
      <w:numFmt w:val="lowerRoman"/>
      <w:lvlText w:val="%6."/>
      <w:lvlJc w:val="right"/>
      <w:pPr>
        <w:ind w:left="5378" w:hanging="180"/>
      </w:pPr>
    </w:lvl>
    <w:lvl w:ilvl="6" w:tplc="25547794" w:tentative="1">
      <w:start w:val="1"/>
      <w:numFmt w:val="decimal"/>
      <w:lvlText w:val="%7."/>
      <w:lvlJc w:val="left"/>
      <w:pPr>
        <w:ind w:left="6098" w:hanging="360"/>
      </w:pPr>
    </w:lvl>
    <w:lvl w:ilvl="7" w:tplc="E42C23B0" w:tentative="1">
      <w:start w:val="1"/>
      <w:numFmt w:val="lowerLetter"/>
      <w:lvlText w:val="%8."/>
      <w:lvlJc w:val="left"/>
      <w:pPr>
        <w:ind w:left="6818" w:hanging="360"/>
      </w:pPr>
    </w:lvl>
    <w:lvl w:ilvl="8" w:tplc="9FE82406" w:tentative="1">
      <w:start w:val="1"/>
      <w:numFmt w:val="lowerRoman"/>
      <w:lvlText w:val="%9."/>
      <w:lvlJc w:val="right"/>
      <w:pPr>
        <w:ind w:left="7538" w:hanging="180"/>
      </w:pPr>
    </w:lvl>
  </w:abstractNum>
  <w:abstractNum w:abstractNumId="28" w15:restartNumberingAfterBreak="0">
    <w:nsid w:val="480B15EB"/>
    <w:multiLevelType w:val="hybridMultilevel"/>
    <w:tmpl w:val="F258D774"/>
    <w:lvl w:ilvl="0" w:tplc="0F129F30">
      <w:start w:val="1"/>
      <w:numFmt w:val="lowerRoman"/>
      <w:lvlText w:val="(%1)"/>
      <w:lvlJc w:val="left"/>
      <w:pPr>
        <w:ind w:left="1430" w:hanging="720"/>
      </w:pPr>
      <w:rPr>
        <w:rFonts w:ascii="Tahoma" w:hAnsi="Tahoma" w:cs="Tahoma" w:hint="default"/>
        <w:b/>
        <w:i w:val="0"/>
        <w:sz w:val="22"/>
        <w:szCs w:val="22"/>
      </w:rPr>
    </w:lvl>
    <w:lvl w:ilvl="1" w:tplc="6BA2C10E" w:tentative="1">
      <w:start w:val="1"/>
      <w:numFmt w:val="lowerLetter"/>
      <w:lvlText w:val="%2."/>
      <w:lvlJc w:val="left"/>
      <w:pPr>
        <w:ind w:left="1441" w:hanging="360"/>
      </w:pPr>
    </w:lvl>
    <w:lvl w:ilvl="2" w:tplc="E6946ED8">
      <w:start w:val="1"/>
      <w:numFmt w:val="lowerRoman"/>
      <w:lvlText w:val="%3."/>
      <w:lvlJc w:val="right"/>
      <w:pPr>
        <w:ind w:left="2161" w:hanging="180"/>
      </w:pPr>
    </w:lvl>
    <w:lvl w:ilvl="3" w:tplc="F2CE56E4" w:tentative="1">
      <w:start w:val="1"/>
      <w:numFmt w:val="decimal"/>
      <w:lvlText w:val="%4."/>
      <w:lvlJc w:val="left"/>
      <w:pPr>
        <w:ind w:left="2881" w:hanging="360"/>
      </w:pPr>
    </w:lvl>
    <w:lvl w:ilvl="4" w:tplc="E4563410" w:tentative="1">
      <w:start w:val="1"/>
      <w:numFmt w:val="lowerLetter"/>
      <w:lvlText w:val="%5."/>
      <w:lvlJc w:val="left"/>
      <w:pPr>
        <w:ind w:left="3601" w:hanging="360"/>
      </w:pPr>
    </w:lvl>
    <w:lvl w:ilvl="5" w:tplc="955C70CC" w:tentative="1">
      <w:start w:val="1"/>
      <w:numFmt w:val="lowerRoman"/>
      <w:lvlText w:val="%6."/>
      <w:lvlJc w:val="right"/>
      <w:pPr>
        <w:ind w:left="4321" w:hanging="180"/>
      </w:pPr>
    </w:lvl>
    <w:lvl w:ilvl="6" w:tplc="9AB82340" w:tentative="1">
      <w:start w:val="1"/>
      <w:numFmt w:val="decimal"/>
      <w:lvlText w:val="%7."/>
      <w:lvlJc w:val="left"/>
      <w:pPr>
        <w:ind w:left="5041" w:hanging="360"/>
      </w:pPr>
    </w:lvl>
    <w:lvl w:ilvl="7" w:tplc="C158EACE" w:tentative="1">
      <w:start w:val="1"/>
      <w:numFmt w:val="lowerLetter"/>
      <w:lvlText w:val="%8."/>
      <w:lvlJc w:val="left"/>
      <w:pPr>
        <w:ind w:left="5761" w:hanging="360"/>
      </w:pPr>
    </w:lvl>
    <w:lvl w:ilvl="8" w:tplc="84EE211A" w:tentative="1">
      <w:start w:val="1"/>
      <w:numFmt w:val="lowerRoman"/>
      <w:lvlText w:val="%9."/>
      <w:lvlJc w:val="right"/>
      <w:pPr>
        <w:ind w:left="6481" w:hanging="180"/>
      </w:pPr>
    </w:lvl>
  </w:abstractNum>
  <w:abstractNum w:abstractNumId="29"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506C7616"/>
    <w:multiLevelType w:val="hybridMultilevel"/>
    <w:tmpl w:val="F258D774"/>
    <w:lvl w:ilvl="0" w:tplc="222C3E20">
      <w:start w:val="1"/>
      <w:numFmt w:val="lowerRoman"/>
      <w:lvlText w:val="(%1)"/>
      <w:lvlJc w:val="left"/>
      <w:pPr>
        <w:ind w:left="1430" w:hanging="720"/>
      </w:pPr>
      <w:rPr>
        <w:rFonts w:ascii="Tahoma" w:hAnsi="Tahoma" w:cs="Tahoma" w:hint="default"/>
        <w:b/>
        <w:i w:val="0"/>
        <w:sz w:val="22"/>
        <w:szCs w:val="22"/>
      </w:rPr>
    </w:lvl>
    <w:lvl w:ilvl="1" w:tplc="B08693F2" w:tentative="1">
      <w:start w:val="1"/>
      <w:numFmt w:val="lowerLetter"/>
      <w:lvlText w:val="%2."/>
      <w:lvlJc w:val="left"/>
      <w:pPr>
        <w:ind w:left="1441" w:hanging="360"/>
      </w:pPr>
    </w:lvl>
    <w:lvl w:ilvl="2" w:tplc="0DDCEC5A">
      <w:start w:val="1"/>
      <w:numFmt w:val="lowerRoman"/>
      <w:lvlText w:val="%3."/>
      <w:lvlJc w:val="right"/>
      <w:pPr>
        <w:ind w:left="2161" w:hanging="180"/>
      </w:pPr>
    </w:lvl>
    <w:lvl w:ilvl="3" w:tplc="C762A318" w:tentative="1">
      <w:start w:val="1"/>
      <w:numFmt w:val="decimal"/>
      <w:lvlText w:val="%4."/>
      <w:lvlJc w:val="left"/>
      <w:pPr>
        <w:ind w:left="2881" w:hanging="360"/>
      </w:pPr>
    </w:lvl>
    <w:lvl w:ilvl="4" w:tplc="80E2F98A" w:tentative="1">
      <w:start w:val="1"/>
      <w:numFmt w:val="lowerLetter"/>
      <w:lvlText w:val="%5."/>
      <w:lvlJc w:val="left"/>
      <w:pPr>
        <w:ind w:left="3601" w:hanging="360"/>
      </w:pPr>
    </w:lvl>
    <w:lvl w:ilvl="5" w:tplc="D270A8C2" w:tentative="1">
      <w:start w:val="1"/>
      <w:numFmt w:val="lowerRoman"/>
      <w:lvlText w:val="%6."/>
      <w:lvlJc w:val="right"/>
      <w:pPr>
        <w:ind w:left="4321" w:hanging="180"/>
      </w:pPr>
    </w:lvl>
    <w:lvl w:ilvl="6" w:tplc="AF84F8AA" w:tentative="1">
      <w:start w:val="1"/>
      <w:numFmt w:val="decimal"/>
      <w:lvlText w:val="%7."/>
      <w:lvlJc w:val="left"/>
      <w:pPr>
        <w:ind w:left="5041" w:hanging="360"/>
      </w:pPr>
    </w:lvl>
    <w:lvl w:ilvl="7" w:tplc="4386C2D8" w:tentative="1">
      <w:start w:val="1"/>
      <w:numFmt w:val="lowerLetter"/>
      <w:lvlText w:val="%8."/>
      <w:lvlJc w:val="left"/>
      <w:pPr>
        <w:ind w:left="5761" w:hanging="360"/>
      </w:pPr>
    </w:lvl>
    <w:lvl w:ilvl="8" w:tplc="7EE480FC" w:tentative="1">
      <w:start w:val="1"/>
      <w:numFmt w:val="lowerRoman"/>
      <w:lvlText w:val="%9."/>
      <w:lvlJc w:val="right"/>
      <w:pPr>
        <w:ind w:left="6481" w:hanging="180"/>
      </w:pPr>
    </w:lvl>
  </w:abstractNum>
  <w:abstractNum w:abstractNumId="31"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3C61B1B"/>
    <w:multiLevelType w:val="hybridMultilevel"/>
    <w:tmpl w:val="54FA7B2C"/>
    <w:lvl w:ilvl="0" w:tplc="3EA80AD6">
      <w:start w:val="1"/>
      <w:numFmt w:val="lowerLetter"/>
      <w:lvlText w:val="(%1)"/>
      <w:lvlJc w:val="left"/>
      <w:pPr>
        <w:ind w:left="1429" w:hanging="360"/>
      </w:pPr>
      <w:rPr>
        <w:rFonts w:eastAsia="MS Mincho" w:hint="default"/>
        <w:b/>
        <w:bCs w:val="0"/>
      </w:rPr>
    </w:lvl>
    <w:lvl w:ilvl="1" w:tplc="FA6CADF0" w:tentative="1">
      <w:start w:val="1"/>
      <w:numFmt w:val="lowerLetter"/>
      <w:lvlText w:val="%2."/>
      <w:lvlJc w:val="left"/>
      <w:pPr>
        <w:ind w:left="2149" w:hanging="360"/>
      </w:pPr>
    </w:lvl>
    <w:lvl w:ilvl="2" w:tplc="66C64502" w:tentative="1">
      <w:start w:val="1"/>
      <w:numFmt w:val="lowerRoman"/>
      <w:lvlText w:val="%3."/>
      <w:lvlJc w:val="right"/>
      <w:pPr>
        <w:ind w:left="2869" w:hanging="180"/>
      </w:pPr>
    </w:lvl>
    <w:lvl w:ilvl="3" w:tplc="ECBEBE7A" w:tentative="1">
      <w:start w:val="1"/>
      <w:numFmt w:val="decimal"/>
      <w:lvlText w:val="%4."/>
      <w:lvlJc w:val="left"/>
      <w:pPr>
        <w:ind w:left="3589" w:hanging="360"/>
      </w:pPr>
    </w:lvl>
    <w:lvl w:ilvl="4" w:tplc="F282043A" w:tentative="1">
      <w:start w:val="1"/>
      <w:numFmt w:val="lowerLetter"/>
      <w:lvlText w:val="%5."/>
      <w:lvlJc w:val="left"/>
      <w:pPr>
        <w:ind w:left="4309" w:hanging="360"/>
      </w:pPr>
    </w:lvl>
    <w:lvl w:ilvl="5" w:tplc="6E96E8C2" w:tentative="1">
      <w:start w:val="1"/>
      <w:numFmt w:val="lowerRoman"/>
      <w:lvlText w:val="%6."/>
      <w:lvlJc w:val="right"/>
      <w:pPr>
        <w:ind w:left="5029" w:hanging="180"/>
      </w:pPr>
    </w:lvl>
    <w:lvl w:ilvl="6" w:tplc="05A6202A" w:tentative="1">
      <w:start w:val="1"/>
      <w:numFmt w:val="decimal"/>
      <w:lvlText w:val="%7."/>
      <w:lvlJc w:val="left"/>
      <w:pPr>
        <w:ind w:left="5749" w:hanging="360"/>
      </w:pPr>
    </w:lvl>
    <w:lvl w:ilvl="7" w:tplc="2E7E17A2" w:tentative="1">
      <w:start w:val="1"/>
      <w:numFmt w:val="lowerLetter"/>
      <w:lvlText w:val="%8."/>
      <w:lvlJc w:val="left"/>
      <w:pPr>
        <w:ind w:left="6469" w:hanging="360"/>
      </w:pPr>
    </w:lvl>
    <w:lvl w:ilvl="8" w:tplc="ECB0BD68" w:tentative="1">
      <w:start w:val="1"/>
      <w:numFmt w:val="lowerRoman"/>
      <w:lvlText w:val="%9."/>
      <w:lvlJc w:val="right"/>
      <w:pPr>
        <w:ind w:left="7189" w:hanging="180"/>
      </w:pPr>
    </w:lvl>
  </w:abstractNum>
  <w:abstractNum w:abstractNumId="33" w15:restartNumberingAfterBreak="0">
    <w:nsid w:val="5A4B3D5B"/>
    <w:multiLevelType w:val="hybridMultilevel"/>
    <w:tmpl w:val="FDC2BC52"/>
    <w:lvl w:ilvl="0" w:tplc="D310CD86">
      <w:start w:val="1"/>
      <w:numFmt w:val="lowerLetter"/>
      <w:lvlText w:val="(%1)"/>
      <w:lvlJc w:val="left"/>
      <w:pPr>
        <w:ind w:left="720" w:hanging="360"/>
      </w:pPr>
      <w:rPr>
        <w:rFonts w:hint="default"/>
        <w:b/>
        <w:i w:val="0"/>
      </w:rPr>
    </w:lvl>
    <w:lvl w:ilvl="1" w:tplc="090A39B6">
      <w:start w:val="1"/>
      <w:numFmt w:val="lowerLetter"/>
      <w:lvlText w:val="%2."/>
      <w:lvlJc w:val="left"/>
      <w:pPr>
        <w:ind w:left="1440" w:hanging="360"/>
      </w:pPr>
    </w:lvl>
    <w:lvl w:ilvl="2" w:tplc="6A92F526" w:tentative="1">
      <w:start w:val="1"/>
      <w:numFmt w:val="lowerRoman"/>
      <w:lvlText w:val="%3."/>
      <w:lvlJc w:val="right"/>
      <w:pPr>
        <w:ind w:left="2160" w:hanging="180"/>
      </w:pPr>
    </w:lvl>
    <w:lvl w:ilvl="3" w:tplc="49ACE290" w:tentative="1">
      <w:start w:val="1"/>
      <w:numFmt w:val="decimal"/>
      <w:lvlText w:val="%4."/>
      <w:lvlJc w:val="left"/>
      <w:pPr>
        <w:ind w:left="2880" w:hanging="360"/>
      </w:pPr>
    </w:lvl>
    <w:lvl w:ilvl="4" w:tplc="44947198" w:tentative="1">
      <w:start w:val="1"/>
      <w:numFmt w:val="lowerLetter"/>
      <w:lvlText w:val="%5."/>
      <w:lvlJc w:val="left"/>
      <w:pPr>
        <w:ind w:left="3600" w:hanging="360"/>
      </w:pPr>
    </w:lvl>
    <w:lvl w:ilvl="5" w:tplc="7910E2A4" w:tentative="1">
      <w:start w:val="1"/>
      <w:numFmt w:val="lowerRoman"/>
      <w:lvlText w:val="%6."/>
      <w:lvlJc w:val="right"/>
      <w:pPr>
        <w:ind w:left="4320" w:hanging="180"/>
      </w:pPr>
    </w:lvl>
    <w:lvl w:ilvl="6" w:tplc="504872AA" w:tentative="1">
      <w:start w:val="1"/>
      <w:numFmt w:val="decimal"/>
      <w:lvlText w:val="%7."/>
      <w:lvlJc w:val="left"/>
      <w:pPr>
        <w:ind w:left="5040" w:hanging="360"/>
      </w:pPr>
    </w:lvl>
    <w:lvl w:ilvl="7" w:tplc="509286A6" w:tentative="1">
      <w:start w:val="1"/>
      <w:numFmt w:val="lowerLetter"/>
      <w:lvlText w:val="%8."/>
      <w:lvlJc w:val="left"/>
      <w:pPr>
        <w:ind w:left="5760" w:hanging="360"/>
      </w:pPr>
    </w:lvl>
    <w:lvl w:ilvl="8" w:tplc="3330413C" w:tentative="1">
      <w:start w:val="1"/>
      <w:numFmt w:val="lowerRoman"/>
      <w:lvlText w:val="%9."/>
      <w:lvlJc w:val="right"/>
      <w:pPr>
        <w:ind w:left="6480" w:hanging="180"/>
      </w:pPr>
    </w:lvl>
  </w:abstractNum>
  <w:abstractNum w:abstractNumId="34" w15:restartNumberingAfterBreak="0">
    <w:nsid w:val="5C852890"/>
    <w:multiLevelType w:val="hybridMultilevel"/>
    <w:tmpl w:val="F9BEAFD2"/>
    <w:lvl w:ilvl="0" w:tplc="EE98C744">
      <w:start w:val="1"/>
      <w:numFmt w:val="lowerRoman"/>
      <w:lvlText w:val="(%1)"/>
      <w:lvlJc w:val="left"/>
      <w:pPr>
        <w:tabs>
          <w:tab w:val="num" w:pos="1069"/>
        </w:tabs>
        <w:ind w:left="1069" w:hanging="360"/>
      </w:pPr>
      <w:rPr>
        <w:rFonts w:hint="default"/>
        <w:b/>
        <w:i w:val="0"/>
      </w:rPr>
    </w:lvl>
    <w:lvl w:ilvl="1" w:tplc="1BB44464">
      <w:start w:val="1"/>
      <w:numFmt w:val="lowerLetter"/>
      <w:lvlText w:val="%2."/>
      <w:lvlJc w:val="left"/>
      <w:pPr>
        <w:tabs>
          <w:tab w:val="num" w:pos="1429"/>
        </w:tabs>
        <w:ind w:left="1429" w:hanging="360"/>
      </w:pPr>
      <w:rPr>
        <w:rFonts w:cs="Times New Roman"/>
      </w:rPr>
    </w:lvl>
    <w:lvl w:ilvl="2" w:tplc="407C434C" w:tentative="1">
      <w:start w:val="1"/>
      <w:numFmt w:val="lowerRoman"/>
      <w:lvlText w:val="%3."/>
      <w:lvlJc w:val="right"/>
      <w:pPr>
        <w:tabs>
          <w:tab w:val="num" w:pos="2149"/>
        </w:tabs>
        <w:ind w:left="2149" w:hanging="180"/>
      </w:pPr>
      <w:rPr>
        <w:rFonts w:cs="Times New Roman"/>
      </w:rPr>
    </w:lvl>
    <w:lvl w:ilvl="3" w:tplc="1B0A9C4E" w:tentative="1">
      <w:start w:val="1"/>
      <w:numFmt w:val="decimal"/>
      <w:lvlText w:val="%4."/>
      <w:lvlJc w:val="left"/>
      <w:pPr>
        <w:tabs>
          <w:tab w:val="num" w:pos="2869"/>
        </w:tabs>
        <w:ind w:left="2869" w:hanging="360"/>
      </w:pPr>
      <w:rPr>
        <w:rFonts w:cs="Times New Roman"/>
      </w:rPr>
    </w:lvl>
    <w:lvl w:ilvl="4" w:tplc="E9E227E4" w:tentative="1">
      <w:start w:val="1"/>
      <w:numFmt w:val="lowerLetter"/>
      <w:lvlText w:val="%5."/>
      <w:lvlJc w:val="left"/>
      <w:pPr>
        <w:tabs>
          <w:tab w:val="num" w:pos="3589"/>
        </w:tabs>
        <w:ind w:left="3589" w:hanging="360"/>
      </w:pPr>
      <w:rPr>
        <w:rFonts w:cs="Times New Roman"/>
      </w:rPr>
    </w:lvl>
    <w:lvl w:ilvl="5" w:tplc="A380EC9A" w:tentative="1">
      <w:start w:val="1"/>
      <w:numFmt w:val="lowerRoman"/>
      <w:lvlText w:val="%6."/>
      <w:lvlJc w:val="right"/>
      <w:pPr>
        <w:tabs>
          <w:tab w:val="num" w:pos="4309"/>
        </w:tabs>
        <w:ind w:left="4309" w:hanging="180"/>
      </w:pPr>
      <w:rPr>
        <w:rFonts w:cs="Times New Roman"/>
      </w:rPr>
    </w:lvl>
    <w:lvl w:ilvl="6" w:tplc="7644725E" w:tentative="1">
      <w:start w:val="1"/>
      <w:numFmt w:val="decimal"/>
      <w:lvlText w:val="%7."/>
      <w:lvlJc w:val="left"/>
      <w:pPr>
        <w:tabs>
          <w:tab w:val="num" w:pos="5029"/>
        </w:tabs>
        <w:ind w:left="5029" w:hanging="360"/>
      </w:pPr>
      <w:rPr>
        <w:rFonts w:cs="Times New Roman"/>
      </w:rPr>
    </w:lvl>
    <w:lvl w:ilvl="7" w:tplc="0DD05ED0" w:tentative="1">
      <w:start w:val="1"/>
      <w:numFmt w:val="lowerLetter"/>
      <w:lvlText w:val="%8."/>
      <w:lvlJc w:val="left"/>
      <w:pPr>
        <w:tabs>
          <w:tab w:val="num" w:pos="5749"/>
        </w:tabs>
        <w:ind w:left="5749" w:hanging="360"/>
      </w:pPr>
      <w:rPr>
        <w:rFonts w:cs="Times New Roman"/>
      </w:rPr>
    </w:lvl>
    <w:lvl w:ilvl="8" w:tplc="D452D300" w:tentative="1">
      <w:start w:val="1"/>
      <w:numFmt w:val="lowerRoman"/>
      <w:lvlText w:val="%9."/>
      <w:lvlJc w:val="right"/>
      <w:pPr>
        <w:tabs>
          <w:tab w:val="num" w:pos="6469"/>
        </w:tabs>
        <w:ind w:left="6469" w:hanging="180"/>
      </w:pPr>
      <w:rPr>
        <w:rFonts w:cs="Times New Roman"/>
      </w:rPr>
    </w:lvl>
  </w:abstractNum>
  <w:abstractNum w:abstractNumId="35" w15:restartNumberingAfterBreak="0">
    <w:nsid w:val="620658BF"/>
    <w:multiLevelType w:val="hybridMultilevel"/>
    <w:tmpl w:val="7602B9C4"/>
    <w:lvl w:ilvl="0" w:tplc="E03E3092">
      <w:start w:val="1"/>
      <w:numFmt w:val="lowerRoman"/>
      <w:lvlText w:val="(%1)"/>
      <w:lvlJc w:val="left"/>
      <w:pPr>
        <w:ind w:left="1091" w:hanging="720"/>
      </w:pPr>
      <w:rPr>
        <w:rFonts w:hint="default"/>
        <w:b/>
      </w:rPr>
    </w:lvl>
    <w:lvl w:ilvl="1" w:tplc="CF9053A2">
      <w:start w:val="1"/>
      <w:numFmt w:val="lowerLetter"/>
      <w:lvlText w:val="%2."/>
      <w:lvlJc w:val="left"/>
      <w:pPr>
        <w:ind w:left="1451" w:hanging="360"/>
      </w:pPr>
    </w:lvl>
    <w:lvl w:ilvl="2" w:tplc="C638DF56">
      <w:start w:val="1"/>
      <w:numFmt w:val="lowerRoman"/>
      <w:lvlText w:val="%3."/>
      <w:lvlJc w:val="right"/>
      <w:pPr>
        <w:ind w:left="2171" w:hanging="180"/>
      </w:pPr>
    </w:lvl>
    <w:lvl w:ilvl="3" w:tplc="64AA3134">
      <w:start w:val="1"/>
      <w:numFmt w:val="decimal"/>
      <w:lvlText w:val="%4."/>
      <w:lvlJc w:val="left"/>
      <w:pPr>
        <w:ind w:left="2891" w:hanging="360"/>
      </w:pPr>
    </w:lvl>
    <w:lvl w:ilvl="4" w:tplc="E558F01C" w:tentative="1">
      <w:start w:val="1"/>
      <w:numFmt w:val="lowerLetter"/>
      <w:lvlText w:val="%5."/>
      <w:lvlJc w:val="left"/>
      <w:pPr>
        <w:ind w:left="3611" w:hanging="360"/>
      </w:pPr>
    </w:lvl>
    <w:lvl w:ilvl="5" w:tplc="E3D284E6" w:tentative="1">
      <w:start w:val="1"/>
      <w:numFmt w:val="lowerRoman"/>
      <w:lvlText w:val="%6."/>
      <w:lvlJc w:val="right"/>
      <w:pPr>
        <w:ind w:left="4331" w:hanging="180"/>
      </w:pPr>
    </w:lvl>
    <w:lvl w:ilvl="6" w:tplc="F542AFE0" w:tentative="1">
      <w:start w:val="1"/>
      <w:numFmt w:val="decimal"/>
      <w:lvlText w:val="%7."/>
      <w:lvlJc w:val="left"/>
      <w:pPr>
        <w:ind w:left="5051" w:hanging="360"/>
      </w:pPr>
    </w:lvl>
    <w:lvl w:ilvl="7" w:tplc="C5143C04" w:tentative="1">
      <w:start w:val="1"/>
      <w:numFmt w:val="lowerLetter"/>
      <w:lvlText w:val="%8."/>
      <w:lvlJc w:val="left"/>
      <w:pPr>
        <w:ind w:left="5771" w:hanging="360"/>
      </w:pPr>
    </w:lvl>
    <w:lvl w:ilvl="8" w:tplc="AF82B95A" w:tentative="1">
      <w:start w:val="1"/>
      <w:numFmt w:val="lowerRoman"/>
      <w:lvlText w:val="%9."/>
      <w:lvlJc w:val="right"/>
      <w:pPr>
        <w:ind w:left="6491" w:hanging="180"/>
      </w:pPr>
    </w:lvl>
  </w:abstractNum>
  <w:abstractNum w:abstractNumId="36"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675D1F3D"/>
    <w:multiLevelType w:val="hybridMultilevel"/>
    <w:tmpl w:val="A7B0AB34"/>
    <w:lvl w:ilvl="0" w:tplc="6E08C696">
      <w:start w:val="1"/>
      <w:numFmt w:val="lowerRoman"/>
      <w:lvlText w:val="(%1)"/>
      <w:lvlJc w:val="left"/>
      <w:pPr>
        <w:ind w:left="1080" w:hanging="720"/>
      </w:pPr>
      <w:rPr>
        <w:rFonts w:hint="default"/>
        <w:b/>
      </w:rPr>
    </w:lvl>
    <w:lvl w:ilvl="1" w:tplc="16B8E6C0" w:tentative="1">
      <w:start w:val="1"/>
      <w:numFmt w:val="lowerLetter"/>
      <w:lvlText w:val="%2."/>
      <w:lvlJc w:val="left"/>
      <w:pPr>
        <w:ind w:left="1440" w:hanging="360"/>
      </w:pPr>
    </w:lvl>
    <w:lvl w:ilvl="2" w:tplc="F2D2F654" w:tentative="1">
      <w:start w:val="1"/>
      <w:numFmt w:val="lowerRoman"/>
      <w:lvlText w:val="%3."/>
      <w:lvlJc w:val="right"/>
      <w:pPr>
        <w:ind w:left="2160" w:hanging="180"/>
      </w:pPr>
    </w:lvl>
    <w:lvl w:ilvl="3" w:tplc="83002D8C" w:tentative="1">
      <w:start w:val="1"/>
      <w:numFmt w:val="decimal"/>
      <w:lvlText w:val="%4."/>
      <w:lvlJc w:val="left"/>
      <w:pPr>
        <w:ind w:left="2880" w:hanging="360"/>
      </w:pPr>
    </w:lvl>
    <w:lvl w:ilvl="4" w:tplc="C4266050" w:tentative="1">
      <w:start w:val="1"/>
      <w:numFmt w:val="lowerLetter"/>
      <w:lvlText w:val="%5."/>
      <w:lvlJc w:val="left"/>
      <w:pPr>
        <w:ind w:left="3600" w:hanging="360"/>
      </w:pPr>
    </w:lvl>
    <w:lvl w:ilvl="5" w:tplc="38708D34" w:tentative="1">
      <w:start w:val="1"/>
      <w:numFmt w:val="lowerRoman"/>
      <w:lvlText w:val="%6."/>
      <w:lvlJc w:val="right"/>
      <w:pPr>
        <w:ind w:left="4320" w:hanging="180"/>
      </w:pPr>
    </w:lvl>
    <w:lvl w:ilvl="6" w:tplc="89C82E1A" w:tentative="1">
      <w:start w:val="1"/>
      <w:numFmt w:val="decimal"/>
      <w:lvlText w:val="%7."/>
      <w:lvlJc w:val="left"/>
      <w:pPr>
        <w:ind w:left="5040" w:hanging="360"/>
      </w:pPr>
    </w:lvl>
    <w:lvl w:ilvl="7" w:tplc="119E4552" w:tentative="1">
      <w:start w:val="1"/>
      <w:numFmt w:val="lowerLetter"/>
      <w:lvlText w:val="%8."/>
      <w:lvlJc w:val="left"/>
      <w:pPr>
        <w:ind w:left="5760" w:hanging="360"/>
      </w:pPr>
    </w:lvl>
    <w:lvl w:ilvl="8" w:tplc="B07E76EC" w:tentative="1">
      <w:start w:val="1"/>
      <w:numFmt w:val="lowerRoman"/>
      <w:lvlText w:val="%9."/>
      <w:lvlJc w:val="right"/>
      <w:pPr>
        <w:ind w:left="6480" w:hanging="180"/>
      </w:pPr>
    </w:lvl>
  </w:abstractNum>
  <w:abstractNum w:abstractNumId="39"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6D0059E0"/>
    <w:multiLevelType w:val="hybridMultilevel"/>
    <w:tmpl w:val="529CA456"/>
    <w:lvl w:ilvl="0" w:tplc="104CAE3E">
      <w:start w:val="1"/>
      <w:numFmt w:val="lowerRoman"/>
      <w:lvlText w:val="(%1)"/>
      <w:lvlJc w:val="left"/>
      <w:pPr>
        <w:ind w:left="1287" w:hanging="720"/>
      </w:pPr>
      <w:rPr>
        <w:rFonts w:ascii="Tahoma" w:hAnsi="Tahoma" w:cs="Tahoma" w:hint="default"/>
        <w:b/>
        <w:sz w:val="22"/>
        <w:szCs w:val="22"/>
      </w:rPr>
    </w:lvl>
    <w:lvl w:ilvl="1" w:tplc="F1BA30C6">
      <w:start w:val="1"/>
      <w:numFmt w:val="lowerLetter"/>
      <w:lvlText w:val="%2."/>
      <w:lvlJc w:val="left"/>
      <w:pPr>
        <w:ind w:left="1647" w:hanging="360"/>
      </w:pPr>
    </w:lvl>
    <w:lvl w:ilvl="2" w:tplc="960CB67C" w:tentative="1">
      <w:start w:val="1"/>
      <w:numFmt w:val="lowerRoman"/>
      <w:lvlText w:val="%3."/>
      <w:lvlJc w:val="right"/>
      <w:pPr>
        <w:ind w:left="2367" w:hanging="180"/>
      </w:pPr>
    </w:lvl>
    <w:lvl w:ilvl="3" w:tplc="400424BC" w:tentative="1">
      <w:start w:val="1"/>
      <w:numFmt w:val="decimal"/>
      <w:lvlText w:val="%4."/>
      <w:lvlJc w:val="left"/>
      <w:pPr>
        <w:ind w:left="3087" w:hanging="360"/>
      </w:pPr>
    </w:lvl>
    <w:lvl w:ilvl="4" w:tplc="B356A246" w:tentative="1">
      <w:start w:val="1"/>
      <w:numFmt w:val="lowerLetter"/>
      <w:lvlText w:val="%5."/>
      <w:lvlJc w:val="left"/>
      <w:pPr>
        <w:ind w:left="3807" w:hanging="360"/>
      </w:pPr>
    </w:lvl>
    <w:lvl w:ilvl="5" w:tplc="C16E0BD6" w:tentative="1">
      <w:start w:val="1"/>
      <w:numFmt w:val="lowerRoman"/>
      <w:lvlText w:val="%6."/>
      <w:lvlJc w:val="right"/>
      <w:pPr>
        <w:ind w:left="4527" w:hanging="180"/>
      </w:pPr>
    </w:lvl>
    <w:lvl w:ilvl="6" w:tplc="9066FA8A" w:tentative="1">
      <w:start w:val="1"/>
      <w:numFmt w:val="decimal"/>
      <w:lvlText w:val="%7."/>
      <w:lvlJc w:val="left"/>
      <w:pPr>
        <w:ind w:left="5247" w:hanging="360"/>
      </w:pPr>
    </w:lvl>
    <w:lvl w:ilvl="7" w:tplc="3420F55C" w:tentative="1">
      <w:start w:val="1"/>
      <w:numFmt w:val="lowerLetter"/>
      <w:lvlText w:val="%8."/>
      <w:lvlJc w:val="left"/>
      <w:pPr>
        <w:ind w:left="5967" w:hanging="360"/>
      </w:pPr>
    </w:lvl>
    <w:lvl w:ilvl="8" w:tplc="793090D6" w:tentative="1">
      <w:start w:val="1"/>
      <w:numFmt w:val="lowerRoman"/>
      <w:lvlText w:val="%9."/>
      <w:lvlJc w:val="right"/>
      <w:pPr>
        <w:ind w:left="6687" w:hanging="180"/>
      </w:pPr>
    </w:lvl>
  </w:abstractNum>
  <w:abstractNum w:abstractNumId="41" w15:restartNumberingAfterBreak="0">
    <w:nsid w:val="6E5501DF"/>
    <w:multiLevelType w:val="hybridMultilevel"/>
    <w:tmpl w:val="D2825F00"/>
    <w:lvl w:ilvl="0" w:tplc="3F66AE54">
      <w:start w:val="1"/>
      <w:numFmt w:val="upperRoman"/>
      <w:pStyle w:val="Parties"/>
      <w:lvlText w:val="%1."/>
      <w:lvlJc w:val="left"/>
      <w:pPr>
        <w:tabs>
          <w:tab w:val="num" w:pos="709"/>
        </w:tabs>
        <w:ind w:left="709" w:hanging="709"/>
      </w:pPr>
      <w:rPr>
        <w:rFonts w:hint="default"/>
        <w:b/>
        <w:i w:val="0"/>
      </w:rPr>
    </w:lvl>
    <w:lvl w:ilvl="1" w:tplc="55D2CBBE" w:tentative="1">
      <w:start w:val="1"/>
      <w:numFmt w:val="lowerLetter"/>
      <w:lvlText w:val="%2."/>
      <w:lvlJc w:val="left"/>
      <w:pPr>
        <w:tabs>
          <w:tab w:val="num" w:pos="1440"/>
        </w:tabs>
        <w:ind w:left="1440" w:hanging="360"/>
      </w:pPr>
    </w:lvl>
    <w:lvl w:ilvl="2" w:tplc="E380214E" w:tentative="1">
      <w:start w:val="1"/>
      <w:numFmt w:val="lowerRoman"/>
      <w:lvlText w:val="%3."/>
      <w:lvlJc w:val="right"/>
      <w:pPr>
        <w:tabs>
          <w:tab w:val="num" w:pos="2160"/>
        </w:tabs>
        <w:ind w:left="2160" w:hanging="180"/>
      </w:pPr>
    </w:lvl>
    <w:lvl w:ilvl="3" w:tplc="0EE0F4EE" w:tentative="1">
      <w:start w:val="1"/>
      <w:numFmt w:val="decimal"/>
      <w:lvlText w:val="%4."/>
      <w:lvlJc w:val="left"/>
      <w:pPr>
        <w:tabs>
          <w:tab w:val="num" w:pos="2880"/>
        </w:tabs>
        <w:ind w:left="2880" w:hanging="360"/>
      </w:pPr>
    </w:lvl>
    <w:lvl w:ilvl="4" w:tplc="D534D3F8" w:tentative="1">
      <w:start w:val="1"/>
      <w:numFmt w:val="lowerLetter"/>
      <w:lvlText w:val="%5."/>
      <w:lvlJc w:val="left"/>
      <w:pPr>
        <w:tabs>
          <w:tab w:val="num" w:pos="3600"/>
        </w:tabs>
        <w:ind w:left="3600" w:hanging="360"/>
      </w:pPr>
    </w:lvl>
    <w:lvl w:ilvl="5" w:tplc="800E2372" w:tentative="1">
      <w:start w:val="1"/>
      <w:numFmt w:val="lowerRoman"/>
      <w:lvlText w:val="%6."/>
      <w:lvlJc w:val="right"/>
      <w:pPr>
        <w:tabs>
          <w:tab w:val="num" w:pos="4320"/>
        </w:tabs>
        <w:ind w:left="4320" w:hanging="180"/>
      </w:pPr>
    </w:lvl>
    <w:lvl w:ilvl="6" w:tplc="4B00A4E0" w:tentative="1">
      <w:start w:val="1"/>
      <w:numFmt w:val="decimal"/>
      <w:lvlText w:val="%7."/>
      <w:lvlJc w:val="left"/>
      <w:pPr>
        <w:tabs>
          <w:tab w:val="num" w:pos="5040"/>
        </w:tabs>
        <w:ind w:left="5040" w:hanging="360"/>
      </w:pPr>
    </w:lvl>
    <w:lvl w:ilvl="7" w:tplc="9EE07164" w:tentative="1">
      <w:start w:val="1"/>
      <w:numFmt w:val="lowerLetter"/>
      <w:lvlText w:val="%8."/>
      <w:lvlJc w:val="left"/>
      <w:pPr>
        <w:tabs>
          <w:tab w:val="num" w:pos="5760"/>
        </w:tabs>
        <w:ind w:left="5760" w:hanging="360"/>
      </w:pPr>
    </w:lvl>
    <w:lvl w:ilvl="8" w:tplc="7CAEAE1E" w:tentative="1">
      <w:start w:val="1"/>
      <w:numFmt w:val="lowerRoman"/>
      <w:lvlText w:val="%9."/>
      <w:lvlJc w:val="right"/>
      <w:pPr>
        <w:tabs>
          <w:tab w:val="num" w:pos="6480"/>
        </w:tabs>
        <w:ind w:left="6480" w:hanging="180"/>
      </w:pPr>
    </w:lvl>
  </w:abstractNum>
  <w:abstractNum w:abstractNumId="42"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3" w15:restartNumberingAfterBreak="0">
    <w:nsid w:val="724A5EEF"/>
    <w:multiLevelType w:val="hybridMultilevel"/>
    <w:tmpl w:val="54FA7B2C"/>
    <w:lvl w:ilvl="0" w:tplc="CE3A214E">
      <w:start w:val="1"/>
      <w:numFmt w:val="lowerLetter"/>
      <w:lvlText w:val="(%1)"/>
      <w:lvlJc w:val="left"/>
      <w:pPr>
        <w:ind w:left="1429" w:hanging="360"/>
      </w:pPr>
      <w:rPr>
        <w:rFonts w:eastAsia="MS Mincho" w:hint="default"/>
        <w:b/>
        <w:bCs w:val="0"/>
      </w:rPr>
    </w:lvl>
    <w:lvl w:ilvl="1" w:tplc="17FC6F68" w:tentative="1">
      <w:start w:val="1"/>
      <w:numFmt w:val="lowerLetter"/>
      <w:lvlText w:val="%2."/>
      <w:lvlJc w:val="left"/>
      <w:pPr>
        <w:ind w:left="2149" w:hanging="360"/>
      </w:pPr>
    </w:lvl>
    <w:lvl w:ilvl="2" w:tplc="4C40A75C" w:tentative="1">
      <w:start w:val="1"/>
      <w:numFmt w:val="lowerRoman"/>
      <w:lvlText w:val="%3."/>
      <w:lvlJc w:val="right"/>
      <w:pPr>
        <w:ind w:left="2869" w:hanging="180"/>
      </w:pPr>
    </w:lvl>
    <w:lvl w:ilvl="3" w:tplc="E3248E06" w:tentative="1">
      <w:start w:val="1"/>
      <w:numFmt w:val="decimal"/>
      <w:lvlText w:val="%4."/>
      <w:lvlJc w:val="left"/>
      <w:pPr>
        <w:ind w:left="3589" w:hanging="360"/>
      </w:pPr>
    </w:lvl>
    <w:lvl w:ilvl="4" w:tplc="E534911A" w:tentative="1">
      <w:start w:val="1"/>
      <w:numFmt w:val="lowerLetter"/>
      <w:lvlText w:val="%5."/>
      <w:lvlJc w:val="left"/>
      <w:pPr>
        <w:ind w:left="4309" w:hanging="360"/>
      </w:pPr>
    </w:lvl>
    <w:lvl w:ilvl="5" w:tplc="2384E8CA" w:tentative="1">
      <w:start w:val="1"/>
      <w:numFmt w:val="lowerRoman"/>
      <w:lvlText w:val="%6."/>
      <w:lvlJc w:val="right"/>
      <w:pPr>
        <w:ind w:left="5029" w:hanging="180"/>
      </w:pPr>
    </w:lvl>
    <w:lvl w:ilvl="6" w:tplc="33745342" w:tentative="1">
      <w:start w:val="1"/>
      <w:numFmt w:val="decimal"/>
      <w:lvlText w:val="%7."/>
      <w:lvlJc w:val="left"/>
      <w:pPr>
        <w:ind w:left="5749" w:hanging="360"/>
      </w:pPr>
    </w:lvl>
    <w:lvl w:ilvl="7" w:tplc="78EEE63A" w:tentative="1">
      <w:start w:val="1"/>
      <w:numFmt w:val="lowerLetter"/>
      <w:lvlText w:val="%8."/>
      <w:lvlJc w:val="left"/>
      <w:pPr>
        <w:ind w:left="6469" w:hanging="360"/>
      </w:pPr>
    </w:lvl>
    <w:lvl w:ilvl="8" w:tplc="DF10E69A" w:tentative="1">
      <w:start w:val="1"/>
      <w:numFmt w:val="lowerRoman"/>
      <w:lvlText w:val="%9."/>
      <w:lvlJc w:val="right"/>
      <w:pPr>
        <w:ind w:left="7189" w:hanging="180"/>
      </w:pPr>
    </w:lvl>
  </w:abstractNum>
  <w:abstractNum w:abstractNumId="44" w15:restartNumberingAfterBreak="0">
    <w:nsid w:val="73671336"/>
    <w:multiLevelType w:val="hybridMultilevel"/>
    <w:tmpl w:val="357C4E3A"/>
    <w:lvl w:ilvl="0" w:tplc="895C0602">
      <w:start w:val="1"/>
      <w:numFmt w:val="lowerLetter"/>
      <w:lvlText w:val="(%1)"/>
      <w:lvlJc w:val="left"/>
      <w:pPr>
        <w:ind w:left="1636" w:hanging="360"/>
      </w:pPr>
      <w:rPr>
        <w:rFonts w:hint="default"/>
      </w:rPr>
    </w:lvl>
    <w:lvl w:ilvl="1" w:tplc="D08ADC4E" w:tentative="1">
      <w:start w:val="1"/>
      <w:numFmt w:val="lowerLetter"/>
      <w:lvlText w:val="%2."/>
      <w:lvlJc w:val="left"/>
      <w:pPr>
        <w:ind w:left="2356" w:hanging="360"/>
      </w:pPr>
    </w:lvl>
    <w:lvl w:ilvl="2" w:tplc="5EF43DEA" w:tentative="1">
      <w:start w:val="1"/>
      <w:numFmt w:val="lowerRoman"/>
      <w:lvlText w:val="%3."/>
      <w:lvlJc w:val="right"/>
      <w:pPr>
        <w:ind w:left="3076" w:hanging="180"/>
      </w:pPr>
    </w:lvl>
    <w:lvl w:ilvl="3" w:tplc="AC5A9B72" w:tentative="1">
      <w:start w:val="1"/>
      <w:numFmt w:val="decimal"/>
      <w:lvlText w:val="%4."/>
      <w:lvlJc w:val="left"/>
      <w:pPr>
        <w:ind w:left="3796" w:hanging="360"/>
      </w:pPr>
    </w:lvl>
    <w:lvl w:ilvl="4" w:tplc="DF14B738" w:tentative="1">
      <w:start w:val="1"/>
      <w:numFmt w:val="lowerLetter"/>
      <w:lvlText w:val="%5."/>
      <w:lvlJc w:val="left"/>
      <w:pPr>
        <w:ind w:left="4516" w:hanging="360"/>
      </w:pPr>
    </w:lvl>
    <w:lvl w:ilvl="5" w:tplc="65F25674" w:tentative="1">
      <w:start w:val="1"/>
      <w:numFmt w:val="lowerRoman"/>
      <w:lvlText w:val="%6."/>
      <w:lvlJc w:val="right"/>
      <w:pPr>
        <w:ind w:left="5236" w:hanging="180"/>
      </w:pPr>
    </w:lvl>
    <w:lvl w:ilvl="6" w:tplc="3498211A" w:tentative="1">
      <w:start w:val="1"/>
      <w:numFmt w:val="decimal"/>
      <w:lvlText w:val="%7."/>
      <w:lvlJc w:val="left"/>
      <w:pPr>
        <w:ind w:left="5956" w:hanging="360"/>
      </w:pPr>
    </w:lvl>
    <w:lvl w:ilvl="7" w:tplc="3210F6DC" w:tentative="1">
      <w:start w:val="1"/>
      <w:numFmt w:val="lowerLetter"/>
      <w:lvlText w:val="%8."/>
      <w:lvlJc w:val="left"/>
      <w:pPr>
        <w:ind w:left="6676" w:hanging="360"/>
      </w:pPr>
    </w:lvl>
    <w:lvl w:ilvl="8" w:tplc="E5162FA6" w:tentative="1">
      <w:start w:val="1"/>
      <w:numFmt w:val="lowerRoman"/>
      <w:lvlText w:val="%9."/>
      <w:lvlJc w:val="right"/>
      <w:pPr>
        <w:ind w:left="7396" w:hanging="180"/>
      </w:pPr>
    </w:lvl>
  </w:abstractNum>
  <w:abstractNum w:abstractNumId="45" w15:restartNumberingAfterBreak="0">
    <w:nsid w:val="74AA77EF"/>
    <w:multiLevelType w:val="hybridMultilevel"/>
    <w:tmpl w:val="98DCC30C"/>
    <w:lvl w:ilvl="0" w:tplc="9CC4AA8E">
      <w:start w:val="1"/>
      <w:numFmt w:val="lowerRoman"/>
      <w:lvlText w:val="(%1)"/>
      <w:lvlJc w:val="left"/>
      <w:pPr>
        <w:ind w:left="1429" w:hanging="360"/>
      </w:pPr>
      <w:rPr>
        <w:rFonts w:ascii="Tahoma" w:eastAsia="MS Mincho" w:hAnsi="Tahoma" w:cs="Tahoma"/>
        <w:b/>
        <w:bCs w:val="0"/>
      </w:rPr>
    </w:lvl>
    <w:lvl w:ilvl="1" w:tplc="A09A9FA6" w:tentative="1">
      <w:start w:val="1"/>
      <w:numFmt w:val="lowerLetter"/>
      <w:lvlText w:val="%2."/>
      <w:lvlJc w:val="left"/>
      <w:pPr>
        <w:ind w:left="2149" w:hanging="360"/>
      </w:pPr>
    </w:lvl>
    <w:lvl w:ilvl="2" w:tplc="478065DE" w:tentative="1">
      <w:start w:val="1"/>
      <w:numFmt w:val="lowerRoman"/>
      <w:lvlText w:val="%3."/>
      <w:lvlJc w:val="right"/>
      <w:pPr>
        <w:ind w:left="2869" w:hanging="180"/>
      </w:pPr>
    </w:lvl>
    <w:lvl w:ilvl="3" w:tplc="4BAC626C" w:tentative="1">
      <w:start w:val="1"/>
      <w:numFmt w:val="decimal"/>
      <w:lvlText w:val="%4."/>
      <w:lvlJc w:val="left"/>
      <w:pPr>
        <w:ind w:left="3589" w:hanging="360"/>
      </w:pPr>
    </w:lvl>
    <w:lvl w:ilvl="4" w:tplc="3E6C09B6" w:tentative="1">
      <w:start w:val="1"/>
      <w:numFmt w:val="lowerLetter"/>
      <w:lvlText w:val="%5."/>
      <w:lvlJc w:val="left"/>
      <w:pPr>
        <w:ind w:left="4309" w:hanging="360"/>
      </w:pPr>
    </w:lvl>
    <w:lvl w:ilvl="5" w:tplc="FC1433FA" w:tentative="1">
      <w:start w:val="1"/>
      <w:numFmt w:val="lowerRoman"/>
      <w:lvlText w:val="%6."/>
      <w:lvlJc w:val="right"/>
      <w:pPr>
        <w:ind w:left="5029" w:hanging="180"/>
      </w:pPr>
    </w:lvl>
    <w:lvl w:ilvl="6" w:tplc="51861578" w:tentative="1">
      <w:start w:val="1"/>
      <w:numFmt w:val="decimal"/>
      <w:lvlText w:val="%7."/>
      <w:lvlJc w:val="left"/>
      <w:pPr>
        <w:ind w:left="5749" w:hanging="360"/>
      </w:pPr>
    </w:lvl>
    <w:lvl w:ilvl="7" w:tplc="E2BA8EE6" w:tentative="1">
      <w:start w:val="1"/>
      <w:numFmt w:val="lowerLetter"/>
      <w:lvlText w:val="%8."/>
      <w:lvlJc w:val="left"/>
      <w:pPr>
        <w:ind w:left="6469" w:hanging="360"/>
      </w:pPr>
    </w:lvl>
    <w:lvl w:ilvl="8" w:tplc="8EB4F6CA" w:tentative="1">
      <w:start w:val="1"/>
      <w:numFmt w:val="lowerRoman"/>
      <w:lvlText w:val="%9."/>
      <w:lvlJc w:val="right"/>
      <w:pPr>
        <w:ind w:left="7189" w:hanging="180"/>
      </w:pPr>
    </w:lvl>
  </w:abstractNum>
  <w:abstractNum w:abstractNumId="46" w15:restartNumberingAfterBreak="0">
    <w:nsid w:val="755D41E8"/>
    <w:multiLevelType w:val="hybridMultilevel"/>
    <w:tmpl w:val="5E402F80"/>
    <w:lvl w:ilvl="0" w:tplc="9446D578">
      <w:start w:val="1"/>
      <w:numFmt w:val="lowerRoman"/>
      <w:lvlText w:val="(%1)"/>
      <w:lvlJc w:val="left"/>
      <w:pPr>
        <w:ind w:left="1080" w:hanging="720"/>
      </w:pPr>
      <w:rPr>
        <w:rFonts w:hint="default"/>
        <w:b/>
      </w:rPr>
    </w:lvl>
    <w:lvl w:ilvl="1" w:tplc="D5B2C916" w:tentative="1">
      <w:start w:val="1"/>
      <w:numFmt w:val="lowerLetter"/>
      <w:lvlText w:val="%2."/>
      <w:lvlJc w:val="left"/>
      <w:pPr>
        <w:ind w:left="1440" w:hanging="360"/>
      </w:pPr>
    </w:lvl>
    <w:lvl w:ilvl="2" w:tplc="DBB2D950">
      <w:start w:val="1"/>
      <w:numFmt w:val="lowerRoman"/>
      <w:lvlText w:val="%3."/>
      <w:lvlJc w:val="right"/>
      <w:pPr>
        <w:ind w:left="2160" w:hanging="180"/>
      </w:pPr>
    </w:lvl>
    <w:lvl w:ilvl="3" w:tplc="8CE495EE" w:tentative="1">
      <w:start w:val="1"/>
      <w:numFmt w:val="decimal"/>
      <w:lvlText w:val="%4."/>
      <w:lvlJc w:val="left"/>
      <w:pPr>
        <w:ind w:left="2880" w:hanging="360"/>
      </w:pPr>
    </w:lvl>
    <w:lvl w:ilvl="4" w:tplc="357891E0" w:tentative="1">
      <w:start w:val="1"/>
      <w:numFmt w:val="lowerLetter"/>
      <w:lvlText w:val="%5."/>
      <w:lvlJc w:val="left"/>
      <w:pPr>
        <w:ind w:left="3600" w:hanging="360"/>
      </w:pPr>
    </w:lvl>
    <w:lvl w:ilvl="5" w:tplc="E958941E" w:tentative="1">
      <w:start w:val="1"/>
      <w:numFmt w:val="lowerRoman"/>
      <w:lvlText w:val="%6."/>
      <w:lvlJc w:val="right"/>
      <w:pPr>
        <w:ind w:left="4320" w:hanging="180"/>
      </w:pPr>
    </w:lvl>
    <w:lvl w:ilvl="6" w:tplc="D8327DB8" w:tentative="1">
      <w:start w:val="1"/>
      <w:numFmt w:val="decimal"/>
      <w:lvlText w:val="%7."/>
      <w:lvlJc w:val="left"/>
      <w:pPr>
        <w:ind w:left="5040" w:hanging="360"/>
      </w:pPr>
    </w:lvl>
    <w:lvl w:ilvl="7" w:tplc="80C69AA4" w:tentative="1">
      <w:start w:val="1"/>
      <w:numFmt w:val="lowerLetter"/>
      <w:lvlText w:val="%8."/>
      <w:lvlJc w:val="left"/>
      <w:pPr>
        <w:ind w:left="5760" w:hanging="360"/>
      </w:pPr>
    </w:lvl>
    <w:lvl w:ilvl="8" w:tplc="0BF8A1E8" w:tentative="1">
      <w:start w:val="1"/>
      <w:numFmt w:val="lowerRoman"/>
      <w:lvlText w:val="%9."/>
      <w:lvlJc w:val="right"/>
      <w:pPr>
        <w:ind w:left="6480" w:hanging="180"/>
      </w:pPr>
    </w:lvl>
  </w:abstractNum>
  <w:abstractNum w:abstractNumId="47"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9" w15:restartNumberingAfterBreak="0">
    <w:nsid w:val="78424234"/>
    <w:multiLevelType w:val="hybridMultilevel"/>
    <w:tmpl w:val="0B88C90A"/>
    <w:lvl w:ilvl="0" w:tplc="C8D4057C">
      <w:start w:val="1"/>
      <w:numFmt w:val="lowerRoman"/>
      <w:lvlText w:val="(%1)"/>
      <w:lvlJc w:val="left"/>
      <w:pPr>
        <w:tabs>
          <w:tab w:val="num" w:pos="1069"/>
        </w:tabs>
        <w:ind w:left="1069" w:hanging="360"/>
      </w:pPr>
      <w:rPr>
        <w:rFonts w:hint="default"/>
        <w:b/>
        <w:i w:val="0"/>
      </w:rPr>
    </w:lvl>
    <w:lvl w:ilvl="1" w:tplc="C632F1A8">
      <w:start w:val="1"/>
      <w:numFmt w:val="lowerLetter"/>
      <w:lvlText w:val="%2."/>
      <w:lvlJc w:val="left"/>
      <w:pPr>
        <w:tabs>
          <w:tab w:val="num" w:pos="1429"/>
        </w:tabs>
        <w:ind w:left="1429" w:hanging="360"/>
      </w:pPr>
      <w:rPr>
        <w:rFonts w:cs="Times New Roman"/>
      </w:rPr>
    </w:lvl>
    <w:lvl w:ilvl="2" w:tplc="3E64DF00" w:tentative="1">
      <w:start w:val="1"/>
      <w:numFmt w:val="lowerRoman"/>
      <w:lvlText w:val="%3."/>
      <w:lvlJc w:val="right"/>
      <w:pPr>
        <w:tabs>
          <w:tab w:val="num" w:pos="2149"/>
        </w:tabs>
        <w:ind w:left="2149" w:hanging="180"/>
      </w:pPr>
      <w:rPr>
        <w:rFonts w:cs="Times New Roman"/>
      </w:rPr>
    </w:lvl>
    <w:lvl w:ilvl="3" w:tplc="9EC0B542" w:tentative="1">
      <w:start w:val="1"/>
      <w:numFmt w:val="decimal"/>
      <w:lvlText w:val="%4."/>
      <w:lvlJc w:val="left"/>
      <w:pPr>
        <w:tabs>
          <w:tab w:val="num" w:pos="2869"/>
        </w:tabs>
        <w:ind w:left="2869" w:hanging="360"/>
      </w:pPr>
      <w:rPr>
        <w:rFonts w:cs="Times New Roman"/>
      </w:rPr>
    </w:lvl>
    <w:lvl w:ilvl="4" w:tplc="49524A76" w:tentative="1">
      <w:start w:val="1"/>
      <w:numFmt w:val="lowerLetter"/>
      <w:lvlText w:val="%5."/>
      <w:lvlJc w:val="left"/>
      <w:pPr>
        <w:tabs>
          <w:tab w:val="num" w:pos="3589"/>
        </w:tabs>
        <w:ind w:left="3589" w:hanging="360"/>
      </w:pPr>
      <w:rPr>
        <w:rFonts w:cs="Times New Roman"/>
      </w:rPr>
    </w:lvl>
    <w:lvl w:ilvl="5" w:tplc="F90CFD8C" w:tentative="1">
      <w:start w:val="1"/>
      <w:numFmt w:val="lowerRoman"/>
      <w:lvlText w:val="%6."/>
      <w:lvlJc w:val="right"/>
      <w:pPr>
        <w:tabs>
          <w:tab w:val="num" w:pos="4309"/>
        </w:tabs>
        <w:ind w:left="4309" w:hanging="180"/>
      </w:pPr>
      <w:rPr>
        <w:rFonts w:cs="Times New Roman"/>
      </w:rPr>
    </w:lvl>
    <w:lvl w:ilvl="6" w:tplc="A73AEC82" w:tentative="1">
      <w:start w:val="1"/>
      <w:numFmt w:val="decimal"/>
      <w:lvlText w:val="%7."/>
      <w:lvlJc w:val="left"/>
      <w:pPr>
        <w:tabs>
          <w:tab w:val="num" w:pos="5029"/>
        </w:tabs>
        <w:ind w:left="5029" w:hanging="360"/>
      </w:pPr>
      <w:rPr>
        <w:rFonts w:cs="Times New Roman"/>
      </w:rPr>
    </w:lvl>
    <w:lvl w:ilvl="7" w:tplc="EAA66D8C" w:tentative="1">
      <w:start w:val="1"/>
      <w:numFmt w:val="lowerLetter"/>
      <w:lvlText w:val="%8."/>
      <w:lvlJc w:val="left"/>
      <w:pPr>
        <w:tabs>
          <w:tab w:val="num" w:pos="5749"/>
        </w:tabs>
        <w:ind w:left="5749" w:hanging="360"/>
      </w:pPr>
      <w:rPr>
        <w:rFonts w:cs="Times New Roman"/>
      </w:rPr>
    </w:lvl>
    <w:lvl w:ilvl="8" w:tplc="FA760D48" w:tentative="1">
      <w:start w:val="1"/>
      <w:numFmt w:val="lowerRoman"/>
      <w:lvlText w:val="%9."/>
      <w:lvlJc w:val="right"/>
      <w:pPr>
        <w:tabs>
          <w:tab w:val="num" w:pos="6469"/>
        </w:tabs>
        <w:ind w:left="6469" w:hanging="180"/>
      </w:pPr>
      <w:rPr>
        <w:rFonts w:cs="Times New Roman"/>
      </w:rPr>
    </w:lvl>
  </w:abstractNum>
  <w:abstractNum w:abstractNumId="50"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B066DE5"/>
    <w:multiLevelType w:val="hybridMultilevel"/>
    <w:tmpl w:val="3A32166E"/>
    <w:lvl w:ilvl="0" w:tplc="3A7CF3BE">
      <w:start w:val="1"/>
      <w:numFmt w:val="lowerRoman"/>
      <w:lvlText w:val="(%1)"/>
      <w:lvlJc w:val="left"/>
      <w:pPr>
        <w:tabs>
          <w:tab w:val="num" w:pos="1860"/>
        </w:tabs>
        <w:ind w:left="1860" w:hanging="720"/>
      </w:pPr>
      <w:rPr>
        <w:rFonts w:eastAsia="Times New Roman" w:cs="Times New Roman" w:hint="default"/>
      </w:rPr>
    </w:lvl>
    <w:lvl w:ilvl="1" w:tplc="6664843C" w:tentative="1">
      <w:start w:val="1"/>
      <w:numFmt w:val="lowerLetter"/>
      <w:lvlText w:val="%2."/>
      <w:lvlJc w:val="left"/>
      <w:pPr>
        <w:tabs>
          <w:tab w:val="num" w:pos="2220"/>
        </w:tabs>
        <w:ind w:left="2220" w:hanging="360"/>
      </w:pPr>
      <w:rPr>
        <w:rFonts w:cs="Times New Roman"/>
      </w:rPr>
    </w:lvl>
    <w:lvl w:ilvl="2" w:tplc="774E677E" w:tentative="1">
      <w:start w:val="1"/>
      <w:numFmt w:val="lowerRoman"/>
      <w:lvlText w:val="%3."/>
      <w:lvlJc w:val="right"/>
      <w:pPr>
        <w:tabs>
          <w:tab w:val="num" w:pos="2940"/>
        </w:tabs>
        <w:ind w:left="2940" w:hanging="180"/>
      </w:pPr>
      <w:rPr>
        <w:rFonts w:cs="Times New Roman"/>
      </w:rPr>
    </w:lvl>
    <w:lvl w:ilvl="3" w:tplc="B464F63C" w:tentative="1">
      <w:start w:val="1"/>
      <w:numFmt w:val="decimal"/>
      <w:lvlText w:val="%4."/>
      <w:lvlJc w:val="left"/>
      <w:pPr>
        <w:tabs>
          <w:tab w:val="num" w:pos="3660"/>
        </w:tabs>
        <w:ind w:left="3660" w:hanging="360"/>
      </w:pPr>
      <w:rPr>
        <w:rFonts w:cs="Times New Roman"/>
      </w:rPr>
    </w:lvl>
    <w:lvl w:ilvl="4" w:tplc="030081E0" w:tentative="1">
      <w:start w:val="1"/>
      <w:numFmt w:val="lowerLetter"/>
      <w:lvlText w:val="%5."/>
      <w:lvlJc w:val="left"/>
      <w:pPr>
        <w:tabs>
          <w:tab w:val="num" w:pos="4380"/>
        </w:tabs>
        <w:ind w:left="4380" w:hanging="360"/>
      </w:pPr>
      <w:rPr>
        <w:rFonts w:cs="Times New Roman"/>
      </w:rPr>
    </w:lvl>
    <w:lvl w:ilvl="5" w:tplc="09845596" w:tentative="1">
      <w:start w:val="1"/>
      <w:numFmt w:val="lowerRoman"/>
      <w:lvlText w:val="%6."/>
      <w:lvlJc w:val="right"/>
      <w:pPr>
        <w:tabs>
          <w:tab w:val="num" w:pos="5100"/>
        </w:tabs>
        <w:ind w:left="5100" w:hanging="180"/>
      </w:pPr>
      <w:rPr>
        <w:rFonts w:cs="Times New Roman"/>
      </w:rPr>
    </w:lvl>
    <w:lvl w:ilvl="6" w:tplc="BD306C4E" w:tentative="1">
      <w:start w:val="1"/>
      <w:numFmt w:val="decimal"/>
      <w:lvlText w:val="%7."/>
      <w:lvlJc w:val="left"/>
      <w:pPr>
        <w:tabs>
          <w:tab w:val="num" w:pos="5820"/>
        </w:tabs>
        <w:ind w:left="5820" w:hanging="360"/>
      </w:pPr>
      <w:rPr>
        <w:rFonts w:cs="Times New Roman"/>
      </w:rPr>
    </w:lvl>
    <w:lvl w:ilvl="7" w:tplc="81EA87C2" w:tentative="1">
      <w:start w:val="1"/>
      <w:numFmt w:val="lowerLetter"/>
      <w:lvlText w:val="%8."/>
      <w:lvlJc w:val="left"/>
      <w:pPr>
        <w:tabs>
          <w:tab w:val="num" w:pos="6540"/>
        </w:tabs>
        <w:ind w:left="6540" w:hanging="360"/>
      </w:pPr>
      <w:rPr>
        <w:rFonts w:cs="Times New Roman"/>
      </w:rPr>
    </w:lvl>
    <w:lvl w:ilvl="8" w:tplc="C54C7FD0" w:tentative="1">
      <w:start w:val="1"/>
      <w:numFmt w:val="lowerRoman"/>
      <w:lvlText w:val="%9."/>
      <w:lvlJc w:val="right"/>
      <w:pPr>
        <w:tabs>
          <w:tab w:val="num" w:pos="7260"/>
        </w:tabs>
        <w:ind w:left="7260" w:hanging="180"/>
      </w:pPr>
      <w:rPr>
        <w:rFonts w:cs="Times New Roman"/>
      </w:rPr>
    </w:lvl>
  </w:abstractNum>
  <w:abstractNum w:abstractNumId="52"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3"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49"/>
  </w:num>
  <w:num w:numId="2">
    <w:abstractNumId w:val="21"/>
  </w:num>
  <w:num w:numId="3">
    <w:abstractNumId w:val="0"/>
  </w:num>
  <w:num w:numId="4">
    <w:abstractNumId w:val="26"/>
  </w:num>
  <w:num w:numId="5">
    <w:abstractNumId w:val="16"/>
  </w:num>
  <w:num w:numId="6">
    <w:abstractNumId w:val="9"/>
  </w:num>
  <w:num w:numId="7">
    <w:abstractNumId w:val="48"/>
  </w:num>
  <w:num w:numId="8">
    <w:abstractNumId w:val="40"/>
  </w:num>
  <w:num w:numId="9">
    <w:abstractNumId w:val="18"/>
  </w:num>
  <w:num w:numId="10">
    <w:abstractNumId w:val="28"/>
  </w:num>
  <w:num w:numId="11">
    <w:abstractNumId w:val="32"/>
  </w:num>
  <w:num w:numId="12">
    <w:abstractNumId w:val="34"/>
  </w:num>
  <w:num w:numId="13">
    <w:abstractNumId w:val="5"/>
  </w:num>
  <w:num w:numId="14">
    <w:abstractNumId w:val="24"/>
  </w:num>
  <w:num w:numId="15">
    <w:abstractNumId w:val="42"/>
  </w:num>
  <w:num w:numId="16">
    <w:abstractNumId w:val="14"/>
  </w:num>
  <w:num w:numId="17">
    <w:abstractNumId w:val="11"/>
  </w:num>
  <w:num w:numId="18">
    <w:abstractNumId w:val="19"/>
  </w:num>
  <w:num w:numId="19">
    <w:abstractNumId w:val="36"/>
  </w:num>
  <w:num w:numId="20">
    <w:abstractNumId w:val="50"/>
  </w:num>
  <w:num w:numId="21">
    <w:abstractNumId w:val="20"/>
  </w:num>
  <w:num w:numId="22">
    <w:abstractNumId w:val="35"/>
  </w:num>
  <w:num w:numId="23">
    <w:abstractNumId w:val="37"/>
  </w:num>
  <w:num w:numId="24">
    <w:abstractNumId w:val="47"/>
  </w:num>
  <w:num w:numId="25">
    <w:abstractNumId w:val="1"/>
  </w:num>
  <w:num w:numId="26">
    <w:abstractNumId w:val="51"/>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52"/>
  </w:num>
  <w:num w:numId="30">
    <w:abstractNumId w:val="53"/>
  </w:num>
  <w:num w:numId="31">
    <w:abstractNumId w:val="15"/>
  </w:num>
  <w:num w:numId="32">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
  </w:num>
  <w:num w:numId="35">
    <w:abstractNumId w:val="44"/>
  </w:num>
  <w:num w:numId="36">
    <w:abstractNumId w:val="10"/>
  </w:num>
  <w:num w:numId="37">
    <w:abstractNumId w:val="22"/>
  </w:num>
  <w:num w:numId="38">
    <w:abstractNumId w:val="36"/>
  </w:num>
  <w:num w:numId="39">
    <w:abstractNumId w:val="36"/>
  </w:num>
  <w:num w:numId="40">
    <w:abstractNumId w:val="36"/>
  </w:num>
  <w:num w:numId="41">
    <w:abstractNumId w:val="45"/>
  </w:num>
  <w:num w:numId="42">
    <w:abstractNumId w:val="12"/>
  </w:num>
  <w:num w:numId="43">
    <w:abstractNumId w:val="41"/>
  </w:num>
  <w:num w:numId="44">
    <w:abstractNumId w:val="39"/>
  </w:num>
  <w:num w:numId="45">
    <w:abstractNumId w:val="8"/>
  </w:num>
  <w:num w:numId="46">
    <w:abstractNumId w:val="33"/>
  </w:num>
  <w:num w:numId="47">
    <w:abstractNumId w:val="4"/>
  </w:num>
  <w:num w:numId="48">
    <w:abstractNumId w:val="36"/>
  </w:num>
  <w:num w:numId="49">
    <w:abstractNumId w:val="36"/>
  </w:num>
  <w:num w:numId="50">
    <w:abstractNumId w:val="36"/>
  </w:num>
  <w:num w:numId="51">
    <w:abstractNumId w:val="36"/>
  </w:num>
  <w:num w:numId="52">
    <w:abstractNumId w:val="36"/>
  </w:num>
  <w:num w:numId="53">
    <w:abstractNumId w:val="36"/>
  </w:num>
  <w:num w:numId="54">
    <w:abstractNumId w:val="36"/>
  </w:num>
  <w:num w:numId="55">
    <w:abstractNumId w:val="36"/>
  </w:num>
  <w:num w:numId="56">
    <w:abstractNumId w:val="36"/>
  </w:num>
  <w:num w:numId="57">
    <w:abstractNumId w:val="36"/>
  </w:num>
  <w:num w:numId="58">
    <w:abstractNumId w:val="36"/>
  </w:num>
  <w:num w:numId="59">
    <w:abstractNumId w:val="36"/>
  </w:num>
  <w:num w:numId="60">
    <w:abstractNumId w:val="36"/>
  </w:num>
  <w:num w:numId="61">
    <w:abstractNumId w:val="36"/>
  </w:num>
  <w:num w:numId="62">
    <w:abstractNumId w:val="36"/>
  </w:num>
  <w:num w:numId="63">
    <w:abstractNumId w:val="36"/>
  </w:num>
  <w:num w:numId="64">
    <w:abstractNumId w:val="36"/>
  </w:num>
  <w:num w:numId="65">
    <w:abstractNumId w:val="36"/>
  </w:num>
  <w:num w:numId="66">
    <w:abstractNumId w:val="36"/>
  </w:num>
  <w:num w:numId="67">
    <w:abstractNumId w:val="36"/>
  </w:num>
  <w:num w:numId="68">
    <w:abstractNumId w:val="6"/>
  </w:num>
  <w:num w:numId="69">
    <w:abstractNumId w:val="36"/>
  </w:num>
  <w:num w:numId="70">
    <w:abstractNumId w:val="36"/>
  </w:num>
  <w:num w:numId="71">
    <w:abstractNumId w:val="36"/>
  </w:num>
  <w:num w:numId="72">
    <w:abstractNumId w:val="36"/>
  </w:num>
  <w:num w:numId="73">
    <w:abstractNumId w:val="36"/>
  </w:num>
  <w:num w:numId="74">
    <w:abstractNumId w:val="36"/>
  </w:num>
  <w:num w:numId="75">
    <w:abstractNumId w:val="36"/>
  </w:num>
  <w:num w:numId="76">
    <w:abstractNumId w:val="36"/>
  </w:num>
  <w:num w:numId="77">
    <w:abstractNumId w:val="36"/>
  </w:num>
  <w:num w:numId="78">
    <w:abstractNumId w:val="36"/>
  </w:num>
  <w:num w:numId="79">
    <w:abstractNumId w:val="36"/>
  </w:num>
  <w:num w:numId="80">
    <w:abstractNumId w:val="36"/>
  </w:num>
  <w:num w:numId="81">
    <w:abstractNumId w:val="36"/>
  </w:num>
  <w:num w:numId="82">
    <w:abstractNumId w:val="36"/>
  </w:num>
  <w:num w:numId="83">
    <w:abstractNumId w:val="36"/>
  </w:num>
  <w:num w:numId="84">
    <w:abstractNumId w:val="36"/>
  </w:num>
  <w:num w:numId="85">
    <w:abstractNumId w:val="36"/>
  </w:num>
  <w:num w:numId="86">
    <w:abstractNumId w:val="36"/>
  </w:num>
  <w:num w:numId="87">
    <w:abstractNumId w:val="36"/>
  </w:num>
  <w:num w:numId="88">
    <w:abstractNumId w:val="36"/>
  </w:num>
  <w:num w:numId="89">
    <w:abstractNumId w:val="36"/>
  </w:num>
  <w:num w:numId="90">
    <w:abstractNumId w:val="36"/>
  </w:num>
  <w:num w:numId="91">
    <w:abstractNumId w:val="38"/>
  </w:num>
  <w:num w:numId="92">
    <w:abstractNumId w:val="36"/>
  </w:num>
  <w:num w:numId="93">
    <w:abstractNumId w:val="36"/>
  </w:num>
  <w:num w:numId="94">
    <w:abstractNumId w:val="36"/>
  </w:num>
  <w:num w:numId="95">
    <w:abstractNumId w:val="36"/>
  </w:num>
  <w:num w:numId="96">
    <w:abstractNumId w:val="36"/>
  </w:num>
  <w:num w:numId="97">
    <w:abstractNumId w:val="36"/>
  </w:num>
  <w:num w:numId="98">
    <w:abstractNumId w:val="36"/>
  </w:num>
  <w:num w:numId="99">
    <w:abstractNumId w:val="36"/>
  </w:num>
  <w:num w:numId="100">
    <w:abstractNumId w:val="36"/>
  </w:num>
  <w:num w:numId="101">
    <w:abstractNumId w:val="36"/>
  </w:num>
  <w:num w:numId="102">
    <w:abstractNumId w:val="36"/>
  </w:num>
  <w:num w:numId="103">
    <w:abstractNumId w:val="36"/>
  </w:num>
  <w:num w:numId="104">
    <w:abstractNumId w:val="36"/>
  </w:num>
  <w:num w:numId="105">
    <w:abstractNumId w:val="36"/>
  </w:num>
  <w:num w:numId="106">
    <w:abstractNumId w:val="36"/>
  </w:num>
  <w:num w:numId="107">
    <w:abstractNumId w:val="36"/>
  </w:num>
  <w:num w:numId="108">
    <w:abstractNumId w:val="36"/>
  </w:num>
  <w:num w:numId="109">
    <w:abstractNumId w:val="36"/>
  </w:num>
  <w:num w:numId="110">
    <w:abstractNumId w:val="36"/>
  </w:num>
  <w:num w:numId="111">
    <w:abstractNumId w:val="36"/>
  </w:num>
  <w:num w:numId="112">
    <w:abstractNumId w:val="36"/>
  </w:num>
  <w:num w:numId="113">
    <w:abstractNumId w:val="36"/>
  </w:num>
  <w:num w:numId="114">
    <w:abstractNumId w:val="36"/>
  </w:num>
  <w:num w:numId="115">
    <w:abstractNumId w:val="36"/>
  </w:num>
  <w:num w:numId="116">
    <w:abstractNumId w:val="36"/>
  </w:num>
  <w:num w:numId="117">
    <w:abstractNumId w:val="36"/>
  </w:num>
  <w:num w:numId="118">
    <w:abstractNumId w:val="36"/>
  </w:num>
  <w:num w:numId="119">
    <w:abstractNumId w:val="36"/>
  </w:num>
  <w:num w:numId="120">
    <w:abstractNumId w:val="36"/>
  </w:num>
  <w:num w:numId="121">
    <w:abstractNumId w:val="36"/>
  </w:num>
  <w:num w:numId="122">
    <w:abstractNumId w:val="36"/>
  </w:num>
  <w:num w:numId="123">
    <w:abstractNumId w:val="46"/>
  </w:num>
  <w:num w:numId="124">
    <w:abstractNumId w:val="36"/>
  </w:num>
  <w:num w:numId="125">
    <w:abstractNumId w:val="36"/>
  </w:num>
  <w:num w:numId="126">
    <w:abstractNumId w:val="36"/>
  </w:num>
  <w:num w:numId="127">
    <w:abstractNumId w:val="36"/>
  </w:num>
  <w:num w:numId="128">
    <w:abstractNumId w:val="36"/>
  </w:num>
  <w:num w:numId="129">
    <w:abstractNumId w:val="36"/>
  </w:num>
  <w:num w:numId="130">
    <w:abstractNumId w:val="36"/>
  </w:num>
  <w:num w:numId="131">
    <w:abstractNumId w:val="36"/>
  </w:num>
  <w:num w:numId="132">
    <w:abstractNumId w:val="36"/>
  </w:num>
  <w:num w:numId="133">
    <w:abstractNumId w:val="36"/>
  </w:num>
  <w:num w:numId="134">
    <w:abstractNumId w:val="36"/>
  </w:num>
  <w:num w:numId="135">
    <w:abstractNumId w:val="36"/>
  </w:num>
  <w:num w:numId="136">
    <w:abstractNumId w:val="36"/>
  </w:num>
  <w:num w:numId="137">
    <w:abstractNumId w:val="36"/>
  </w:num>
  <w:num w:numId="138">
    <w:abstractNumId w:val="36"/>
  </w:num>
  <w:num w:numId="139">
    <w:abstractNumId w:val="36"/>
  </w:num>
  <w:num w:numId="140">
    <w:abstractNumId w:val="36"/>
  </w:num>
  <w:num w:numId="141">
    <w:abstractNumId w:val="36"/>
  </w:num>
  <w:num w:numId="142">
    <w:abstractNumId w:val="36"/>
  </w:num>
  <w:num w:numId="143">
    <w:abstractNumId w:val="36"/>
  </w:num>
  <w:num w:numId="144">
    <w:abstractNumId w:val="36"/>
  </w:num>
  <w:num w:numId="145">
    <w:abstractNumId w:val="36"/>
  </w:num>
  <w:num w:numId="146">
    <w:abstractNumId w:val="36"/>
  </w:num>
  <w:num w:numId="147">
    <w:abstractNumId w:val="36"/>
  </w:num>
  <w:num w:numId="148">
    <w:abstractNumId w:val="36"/>
  </w:num>
  <w:num w:numId="149">
    <w:abstractNumId w:val="36"/>
  </w:num>
  <w:num w:numId="150">
    <w:abstractNumId w:val="36"/>
  </w:num>
  <w:num w:numId="151">
    <w:abstractNumId w:val="36"/>
  </w:num>
  <w:num w:numId="152">
    <w:abstractNumId w:val="36"/>
  </w:num>
  <w:num w:numId="153">
    <w:abstractNumId w:val="36"/>
  </w:num>
  <w:num w:numId="154">
    <w:abstractNumId w:val="36"/>
  </w:num>
  <w:num w:numId="155">
    <w:abstractNumId w:val="36"/>
  </w:num>
  <w:num w:numId="156">
    <w:abstractNumId w:val="36"/>
  </w:num>
  <w:num w:numId="157">
    <w:abstractNumId w:val="36"/>
  </w:num>
  <w:num w:numId="158">
    <w:abstractNumId w:val="36"/>
  </w:num>
  <w:num w:numId="159">
    <w:abstractNumId w:val="36"/>
  </w:num>
  <w:num w:numId="160">
    <w:abstractNumId w:val="36"/>
  </w:num>
  <w:num w:numId="161">
    <w:abstractNumId w:val="36"/>
  </w:num>
  <w:num w:numId="162">
    <w:abstractNumId w:val="36"/>
  </w:num>
  <w:num w:numId="163">
    <w:abstractNumId w:val="36"/>
  </w:num>
  <w:num w:numId="164">
    <w:abstractNumId w:val="36"/>
  </w:num>
  <w:num w:numId="165">
    <w:abstractNumId w:val="36"/>
  </w:num>
  <w:num w:numId="166">
    <w:abstractNumId w:val="36"/>
  </w:num>
  <w:num w:numId="167">
    <w:abstractNumId w:val="36"/>
  </w:num>
  <w:num w:numId="168">
    <w:abstractNumId w:val="36"/>
  </w:num>
  <w:num w:numId="169">
    <w:abstractNumId w:val="36"/>
  </w:num>
  <w:num w:numId="170">
    <w:abstractNumId w:val="36"/>
  </w:num>
  <w:num w:numId="171">
    <w:abstractNumId w:val="36"/>
  </w:num>
  <w:num w:numId="172">
    <w:abstractNumId w:val="36"/>
  </w:num>
  <w:num w:numId="173">
    <w:abstractNumId w:val="36"/>
  </w:num>
  <w:num w:numId="174">
    <w:abstractNumId w:val="36"/>
  </w:num>
  <w:num w:numId="175">
    <w:abstractNumId w:val="36"/>
  </w:num>
  <w:num w:numId="176">
    <w:abstractNumId w:val="36"/>
  </w:num>
  <w:num w:numId="177">
    <w:abstractNumId w:val="36"/>
  </w:num>
  <w:num w:numId="178">
    <w:abstractNumId w:val="36"/>
  </w:num>
  <w:num w:numId="179">
    <w:abstractNumId w:val="36"/>
  </w:num>
  <w:num w:numId="180">
    <w:abstractNumId w:val="36"/>
  </w:num>
  <w:num w:numId="181">
    <w:abstractNumId w:val="36"/>
  </w:num>
  <w:num w:numId="182">
    <w:abstractNumId w:val="36"/>
  </w:num>
  <w:num w:numId="183">
    <w:abstractNumId w:val="36"/>
  </w:num>
  <w:num w:numId="184">
    <w:abstractNumId w:val="36"/>
  </w:num>
  <w:num w:numId="185">
    <w:abstractNumId w:val="36"/>
  </w:num>
  <w:num w:numId="186">
    <w:abstractNumId w:val="36"/>
  </w:num>
  <w:num w:numId="187">
    <w:abstractNumId w:val="36"/>
  </w:num>
  <w:num w:numId="188">
    <w:abstractNumId w:val="36"/>
  </w:num>
  <w:num w:numId="189">
    <w:abstractNumId w:val="36"/>
  </w:num>
  <w:num w:numId="190">
    <w:abstractNumId w:val="36"/>
  </w:num>
  <w:num w:numId="191">
    <w:abstractNumId w:val="36"/>
  </w:num>
  <w:num w:numId="192">
    <w:abstractNumId w:val="36"/>
  </w:num>
  <w:num w:numId="193">
    <w:abstractNumId w:val="36"/>
  </w:num>
  <w:num w:numId="194">
    <w:abstractNumId w:val="36"/>
  </w:num>
  <w:num w:numId="195">
    <w:abstractNumId w:val="36"/>
  </w:num>
  <w:num w:numId="196">
    <w:abstractNumId w:val="36"/>
  </w:num>
  <w:num w:numId="197">
    <w:abstractNumId w:val="36"/>
  </w:num>
  <w:num w:numId="198">
    <w:abstractNumId w:val="36"/>
  </w:num>
  <w:num w:numId="199">
    <w:abstractNumId w:val="36"/>
  </w:num>
  <w:num w:numId="200">
    <w:abstractNumId w:val="36"/>
  </w:num>
  <w:num w:numId="201">
    <w:abstractNumId w:val="36"/>
  </w:num>
  <w:num w:numId="202">
    <w:abstractNumId w:val="36"/>
  </w:num>
  <w:num w:numId="203">
    <w:abstractNumId w:val="36"/>
  </w:num>
  <w:num w:numId="204">
    <w:abstractNumId w:val="36"/>
  </w:num>
  <w:num w:numId="205">
    <w:abstractNumId w:val="36"/>
  </w:num>
  <w:num w:numId="206">
    <w:abstractNumId w:val="36"/>
  </w:num>
  <w:num w:numId="207">
    <w:abstractNumId w:val="36"/>
  </w:num>
  <w:num w:numId="208">
    <w:abstractNumId w:val="36"/>
  </w:num>
  <w:num w:numId="209">
    <w:abstractNumId w:val="36"/>
  </w:num>
  <w:num w:numId="210">
    <w:abstractNumId w:val="36"/>
  </w:num>
  <w:num w:numId="211">
    <w:abstractNumId w:val="36"/>
  </w:num>
  <w:num w:numId="212">
    <w:abstractNumId w:val="36"/>
  </w:num>
  <w:num w:numId="213">
    <w:abstractNumId w:val="36"/>
  </w:num>
  <w:num w:numId="214">
    <w:abstractNumId w:val="36"/>
  </w:num>
  <w:num w:numId="215">
    <w:abstractNumId w:val="36"/>
  </w:num>
  <w:num w:numId="216">
    <w:abstractNumId w:val="36"/>
  </w:num>
  <w:num w:numId="217">
    <w:abstractNumId w:val="36"/>
  </w:num>
  <w:num w:numId="218">
    <w:abstractNumId w:val="50"/>
  </w:num>
  <w:num w:numId="219">
    <w:abstractNumId w:val="50"/>
  </w:num>
  <w:num w:numId="220">
    <w:abstractNumId w:val="50"/>
  </w:num>
  <w:num w:numId="221">
    <w:abstractNumId w:val="50"/>
  </w:num>
  <w:num w:numId="222">
    <w:abstractNumId w:val="36"/>
  </w:num>
  <w:num w:numId="223">
    <w:abstractNumId w:val="36"/>
  </w:num>
  <w:num w:numId="224">
    <w:abstractNumId w:val="23"/>
  </w:num>
  <w:num w:numId="225">
    <w:abstractNumId w:val="36"/>
  </w:num>
  <w:num w:numId="226">
    <w:abstractNumId w:val="36"/>
  </w:num>
  <w:num w:numId="227">
    <w:abstractNumId w:val="36"/>
  </w:num>
  <w:num w:numId="228">
    <w:abstractNumId w:val="36"/>
  </w:num>
  <w:num w:numId="229">
    <w:abstractNumId w:val="36"/>
  </w:num>
  <w:num w:numId="230">
    <w:abstractNumId w:val="36"/>
  </w:num>
  <w:num w:numId="231">
    <w:abstractNumId w:val="36"/>
  </w:num>
  <w:num w:numId="232">
    <w:abstractNumId w:val="25"/>
  </w:num>
  <w:num w:numId="233">
    <w:abstractNumId w:val="27"/>
  </w:num>
  <w:num w:numId="234">
    <w:abstractNumId w:val="3"/>
  </w:num>
  <w:num w:numId="235">
    <w:abstractNumId w:val="43"/>
  </w:num>
  <w:num w:numId="236">
    <w:abstractNumId w:val="36"/>
  </w:num>
  <w:num w:numId="237">
    <w:abstractNumId w:val="36"/>
  </w:num>
  <w:num w:numId="238">
    <w:abstractNumId w:val="36"/>
  </w:num>
  <w:num w:numId="239">
    <w:abstractNumId w:val="36"/>
  </w:num>
  <w:num w:numId="240">
    <w:abstractNumId w:val="36"/>
  </w:num>
  <w:num w:numId="241">
    <w:abstractNumId w:val="36"/>
  </w:num>
  <w:num w:numId="242">
    <w:abstractNumId w:val="36"/>
  </w:num>
  <w:num w:numId="243">
    <w:abstractNumId w:val="36"/>
  </w:num>
  <w:num w:numId="244">
    <w:abstractNumId w:val="7"/>
  </w:num>
  <w:num w:numId="245">
    <w:abstractNumId w:val="36"/>
  </w:num>
  <w:num w:numId="246">
    <w:abstractNumId w:val="36"/>
  </w:num>
  <w:num w:numId="247">
    <w:abstractNumId w:val="36"/>
  </w:num>
  <w:num w:numId="248">
    <w:abstractNumId w:val="36"/>
  </w:num>
  <w:num w:numId="249">
    <w:abstractNumId w:val="36"/>
  </w:num>
  <w:num w:numId="250">
    <w:abstractNumId w:val="36"/>
  </w:num>
  <w:num w:numId="251">
    <w:abstractNumId w:val="36"/>
  </w:num>
  <w:num w:numId="252">
    <w:abstractNumId w:val="36"/>
  </w:num>
  <w:num w:numId="253">
    <w:abstractNumId w:val="36"/>
  </w:num>
  <w:num w:numId="254">
    <w:abstractNumId w:val="50"/>
  </w:num>
  <w:num w:numId="255">
    <w:abstractNumId w:val="30"/>
  </w:num>
  <w:numIdMacAtCleanup w:val="2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Windows Live" w15:userId="3c64f3b31f38a748"/>
  </w15:person>
  <w15:person w15:author="Mucio Tiago Mattos">
    <w15:presenceInfo w15:providerId="Windows Live" w15:userId="eb51168901c98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534D"/>
    <w:rsid w:val="00005F05"/>
    <w:rsid w:val="0000747B"/>
    <w:rsid w:val="00007857"/>
    <w:rsid w:val="00007BA7"/>
    <w:rsid w:val="00007C44"/>
    <w:rsid w:val="000101DE"/>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C26"/>
    <w:rsid w:val="00024F95"/>
    <w:rsid w:val="00025F83"/>
    <w:rsid w:val="00026D48"/>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A21"/>
    <w:rsid w:val="00060EB1"/>
    <w:rsid w:val="00061466"/>
    <w:rsid w:val="000615B7"/>
    <w:rsid w:val="00061DAA"/>
    <w:rsid w:val="00061DF8"/>
    <w:rsid w:val="0006215A"/>
    <w:rsid w:val="00062280"/>
    <w:rsid w:val="000624D1"/>
    <w:rsid w:val="0006256E"/>
    <w:rsid w:val="0006310A"/>
    <w:rsid w:val="00064941"/>
    <w:rsid w:val="00064F97"/>
    <w:rsid w:val="000652B0"/>
    <w:rsid w:val="00065E2F"/>
    <w:rsid w:val="00066494"/>
    <w:rsid w:val="000667DC"/>
    <w:rsid w:val="00066DE5"/>
    <w:rsid w:val="00066FA9"/>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CA"/>
    <w:rsid w:val="000B13B7"/>
    <w:rsid w:val="000B38DA"/>
    <w:rsid w:val="000B39FA"/>
    <w:rsid w:val="000B3C15"/>
    <w:rsid w:val="000B3F7C"/>
    <w:rsid w:val="000B46ED"/>
    <w:rsid w:val="000B4D76"/>
    <w:rsid w:val="000B4DE0"/>
    <w:rsid w:val="000B4FD7"/>
    <w:rsid w:val="000B5D09"/>
    <w:rsid w:val="000B6465"/>
    <w:rsid w:val="000B671F"/>
    <w:rsid w:val="000B7643"/>
    <w:rsid w:val="000B7875"/>
    <w:rsid w:val="000B7925"/>
    <w:rsid w:val="000B7EF5"/>
    <w:rsid w:val="000C0482"/>
    <w:rsid w:val="000C072A"/>
    <w:rsid w:val="000C0983"/>
    <w:rsid w:val="000C0B3D"/>
    <w:rsid w:val="000C0CF9"/>
    <w:rsid w:val="000C0EBB"/>
    <w:rsid w:val="000C1100"/>
    <w:rsid w:val="000C1241"/>
    <w:rsid w:val="000C1465"/>
    <w:rsid w:val="000C170A"/>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6B3"/>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319"/>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2C3F"/>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17367"/>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0A5"/>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09C7"/>
    <w:rsid w:val="0015146E"/>
    <w:rsid w:val="00151968"/>
    <w:rsid w:val="001519A7"/>
    <w:rsid w:val="00151AAE"/>
    <w:rsid w:val="00152004"/>
    <w:rsid w:val="001521C6"/>
    <w:rsid w:val="0015253F"/>
    <w:rsid w:val="001529E7"/>
    <w:rsid w:val="00152BF1"/>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602C"/>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97B60"/>
    <w:rsid w:val="001A0F6A"/>
    <w:rsid w:val="001A2073"/>
    <w:rsid w:val="001A2C5F"/>
    <w:rsid w:val="001A2E48"/>
    <w:rsid w:val="001A314D"/>
    <w:rsid w:val="001A3986"/>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D04"/>
    <w:rsid w:val="001B0E34"/>
    <w:rsid w:val="001B15C2"/>
    <w:rsid w:val="001B1D79"/>
    <w:rsid w:val="001B20B2"/>
    <w:rsid w:val="001B231F"/>
    <w:rsid w:val="001B257D"/>
    <w:rsid w:val="001B2AF0"/>
    <w:rsid w:val="001B2F59"/>
    <w:rsid w:val="001B36A1"/>
    <w:rsid w:val="001B44EA"/>
    <w:rsid w:val="001B4756"/>
    <w:rsid w:val="001B5B39"/>
    <w:rsid w:val="001B6014"/>
    <w:rsid w:val="001B6E9E"/>
    <w:rsid w:val="001B7036"/>
    <w:rsid w:val="001B718C"/>
    <w:rsid w:val="001B76C9"/>
    <w:rsid w:val="001B772D"/>
    <w:rsid w:val="001C0A45"/>
    <w:rsid w:val="001C0DD6"/>
    <w:rsid w:val="001C12E4"/>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182"/>
    <w:rsid w:val="001E1975"/>
    <w:rsid w:val="001E25A5"/>
    <w:rsid w:val="001E3184"/>
    <w:rsid w:val="001E3A90"/>
    <w:rsid w:val="001E43C6"/>
    <w:rsid w:val="001E43E6"/>
    <w:rsid w:val="001E4C23"/>
    <w:rsid w:val="001E4D73"/>
    <w:rsid w:val="001E5219"/>
    <w:rsid w:val="001E5220"/>
    <w:rsid w:val="001E5235"/>
    <w:rsid w:val="001E61E7"/>
    <w:rsid w:val="001E69CC"/>
    <w:rsid w:val="001E6FE2"/>
    <w:rsid w:val="001E73B6"/>
    <w:rsid w:val="001E768E"/>
    <w:rsid w:val="001E7CC3"/>
    <w:rsid w:val="001F031D"/>
    <w:rsid w:val="001F13FC"/>
    <w:rsid w:val="001F1C69"/>
    <w:rsid w:val="001F1DC1"/>
    <w:rsid w:val="001F1EC5"/>
    <w:rsid w:val="001F2167"/>
    <w:rsid w:val="001F2291"/>
    <w:rsid w:val="001F22BB"/>
    <w:rsid w:val="001F24B4"/>
    <w:rsid w:val="001F2A03"/>
    <w:rsid w:val="001F2DA7"/>
    <w:rsid w:val="001F3974"/>
    <w:rsid w:val="001F420D"/>
    <w:rsid w:val="001F521F"/>
    <w:rsid w:val="001F5243"/>
    <w:rsid w:val="001F570B"/>
    <w:rsid w:val="001F5A9A"/>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0FD4"/>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B3"/>
    <w:rsid w:val="00226FFB"/>
    <w:rsid w:val="00227694"/>
    <w:rsid w:val="002276E4"/>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37E"/>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7888"/>
    <w:rsid w:val="0027094B"/>
    <w:rsid w:val="00271636"/>
    <w:rsid w:val="002717F4"/>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8CF"/>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4C43"/>
    <w:rsid w:val="002F4CD4"/>
    <w:rsid w:val="002F54F1"/>
    <w:rsid w:val="002F57AF"/>
    <w:rsid w:val="002F5DB8"/>
    <w:rsid w:val="002F5EB6"/>
    <w:rsid w:val="002F5F4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AD4"/>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0C56"/>
    <w:rsid w:val="00321B28"/>
    <w:rsid w:val="0032289E"/>
    <w:rsid w:val="003228BF"/>
    <w:rsid w:val="00322A8F"/>
    <w:rsid w:val="00322C45"/>
    <w:rsid w:val="0032358D"/>
    <w:rsid w:val="00323972"/>
    <w:rsid w:val="00323BE4"/>
    <w:rsid w:val="00323F09"/>
    <w:rsid w:val="00323F58"/>
    <w:rsid w:val="00323F6E"/>
    <w:rsid w:val="00324309"/>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08C"/>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42D5"/>
    <w:rsid w:val="003445A9"/>
    <w:rsid w:val="003447E4"/>
    <w:rsid w:val="0034485C"/>
    <w:rsid w:val="00344B1F"/>
    <w:rsid w:val="00345120"/>
    <w:rsid w:val="00345790"/>
    <w:rsid w:val="003457E5"/>
    <w:rsid w:val="00345BA5"/>
    <w:rsid w:val="00345DE4"/>
    <w:rsid w:val="00345F41"/>
    <w:rsid w:val="00346659"/>
    <w:rsid w:val="0034676C"/>
    <w:rsid w:val="003467CF"/>
    <w:rsid w:val="00346976"/>
    <w:rsid w:val="00346AED"/>
    <w:rsid w:val="00347E48"/>
    <w:rsid w:val="00350188"/>
    <w:rsid w:val="003509B8"/>
    <w:rsid w:val="0035140A"/>
    <w:rsid w:val="00351B96"/>
    <w:rsid w:val="00351C35"/>
    <w:rsid w:val="0035240D"/>
    <w:rsid w:val="00352D5F"/>
    <w:rsid w:val="0035367B"/>
    <w:rsid w:val="003538D3"/>
    <w:rsid w:val="00353C9A"/>
    <w:rsid w:val="00353E8A"/>
    <w:rsid w:val="003550D6"/>
    <w:rsid w:val="003557DD"/>
    <w:rsid w:val="003558D3"/>
    <w:rsid w:val="00357709"/>
    <w:rsid w:val="003577C2"/>
    <w:rsid w:val="003579E3"/>
    <w:rsid w:val="00360845"/>
    <w:rsid w:val="00360C64"/>
    <w:rsid w:val="00360FF4"/>
    <w:rsid w:val="0036132D"/>
    <w:rsid w:val="00361763"/>
    <w:rsid w:val="0036177D"/>
    <w:rsid w:val="00361998"/>
    <w:rsid w:val="003624BB"/>
    <w:rsid w:val="003625CF"/>
    <w:rsid w:val="00362971"/>
    <w:rsid w:val="0036323A"/>
    <w:rsid w:val="0036345D"/>
    <w:rsid w:val="00363878"/>
    <w:rsid w:val="00363B80"/>
    <w:rsid w:val="00363D0D"/>
    <w:rsid w:val="00363DB7"/>
    <w:rsid w:val="003643A5"/>
    <w:rsid w:val="00364550"/>
    <w:rsid w:val="003648A4"/>
    <w:rsid w:val="00364B23"/>
    <w:rsid w:val="00364C2D"/>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1A90"/>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87BB3"/>
    <w:rsid w:val="00390469"/>
    <w:rsid w:val="00390CB1"/>
    <w:rsid w:val="00391441"/>
    <w:rsid w:val="003919D9"/>
    <w:rsid w:val="00391C63"/>
    <w:rsid w:val="003920B7"/>
    <w:rsid w:val="00392CE7"/>
    <w:rsid w:val="00393058"/>
    <w:rsid w:val="0039429D"/>
    <w:rsid w:val="00394C6D"/>
    <w:rsid w:val="003950A2"/>
    <w:rsid w:val="00395723"/>
    <w:rsid w:val="00396060"/>
    <w:rsid w:val="00396838"/>
    <w:rsid w:val="00396F5E"/>
    <w:rsid w:val="0039745D"/>
    <w:rsid w:val="00397670"/>
    <w:rsid w:val="003A0186"/>
    <w:rsid w:val="003A03F0"/>
    <w:rsid w:val="003A0727"/>
    <w:rsid w:val="003A0B64"/>
    <w:rsid w:val="003A0BCD"/>
    <w:rsid w:val="003A0F43"/>
    <w:rsid w:val="003A1710"/>
    <w:rsid w:val="003A2305"/>
    <w:rsid w:val="003A2407"/>
    <w:rsid w:val="003A2A47"/>
    <w:rsid w:val="003A2BA5"/>
    <w:rsid w:val="003A3880"/>
    <w:rsid w:val="003A3948"/>
    <w:rsid w:val="003A4088"/>
    <w:rsid w:val="003A40F9"/>
    <w:rsid w:val="003A493C"/>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07F"/>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893"/>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4DC"/>
    <w:rsid w:val="0041767C"/>
    <w:rsid w:val="0041786D"/>
    <w:rsid w:val="004200D9"/>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4DBB"/>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99D"/>
    <w:rsid w:val="00483A28"/>
    <w:rsid w:val="004841B3"/>
    <w:rsid w:val="00484A98"/>
    <w:rsid w:val="00484F5F"/>
    <w:rsid w:val="00484FC4"/>
    <w:rsid w:val="0048509D"/>
    <w:rsid w:val="004855C9"/>
    <w:rsid w:val="00485AD4"/>
    <w:rsid w:val="00485D67"/>
    <w:rsid w:val="00486409"/>
    <w:rsid w:val="00486CB8"/>
    <w:rsid w:val="00486DF6"/>
    <w:rsid w:val="00486F7A"/>
    <w:rsid w:val="0048783B"/>
    <w:rsid w:val="00490EBA"/>
    <w:rsid w:val="0049184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1DE8"/>
    <w:rsid w:val="004B2672"/>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92C"/>
    <w:rsid w:val="004C3E6F"/>
    <w:rsid w:val="004C3EAE"/>
    <w:rsid w:val="004C4011"/>
    <w:rsid w:val="004C4048"/>
    <w:rsid w:val="004C4D7A"/>
    <w:rsid w:val="004C5CCC"/>
    <w:rsid w:val="004C5F2E"/>
    <w:rsid w:val="004C62E3"/>
    <w:rsid w:val="004C62E4"/>
    <w:rsid w:val="004C637E"/>
    <w:rsid w:val="004C674A"/>
    <w:rsid w:val="004C6A84"/>
    <w:rsid w:val="004C7FA7"/>
    <w:rsid w:val="004D031F"/>
    <w:rsid w:val="004D0867"/>
    <w:rsid w:val="004D148B"/>
    <w:rsid w:val="004D21BF"/>
    <w:rsid w:val="004D22BB"/>
    <w:rsid w:val="004D287D"/>
    <w:rsid w:val="004D2C36"/>
    <w:rsid w:val="004D3011"/>
    <w:rsid w:val="004D338D"/>
    <w:rsid w:val="004D3656"/>
    <w:rsid w:val="004D3A06"/>
    <w:rsid w:val="004D3B1A"/>
    <w:rsid w:val="004D4C52"/>
    <w:rsid w:val="004D4F69"/>
    <w:rsid w:val="004D546E"/>
    <w:rsid w:val="004D5C5D"/>
    <w:rsid w:val="004D624D"/>
    <w:rsid w:val="004D6BD9"/>
    <w:rsid w:val="004D7529"/>
    <w:rsid w:val="004D7BCC"/>
    <w:rsid w:val="004E0C90"/>
    <w:rsid w:val="004E0E72"/>
    <w:rsid w:val="004E1251"/>
    <w:rsid w:val="004E14F1"/>
    <w:rsid w:val="004E1AA6"/>
    <w:rsid w:val="004E1D6C"/>
    <w:rsid w:val="004E2CBB"/>
    <w:rsid w:val="004E31A2"/>
    <w:rsid w:val="004E350A"/>
    <w:rsid w:val="004E35AE"/>
    <w:rsid w:val="004E4D75"/>
    <w:rsid w:val="004E530B"/>
    <w:rsid w:val="004E5703"/>
    <w:rsid w:val="004E5A10"/>
    <w:rsid w:val="004E5A87"/>
    <w:rsid w:val="004E5B28"/>
    <w:rsid w:val="004E5F95"/>
    <w:rsid w:val="004E6006"/>
    <w:rsid w:val="004E6325"/>
    <w:rsid w:val="004E7048"/>
    <w:rsid w:val="004E792C"/>
    <w:rsid w:val="004F0102"/>
    <w:rsid w:val="004F022F"/>
    <w:rsid w:val="004F17D1"/>
    <w:rsid w:val="004F1E47"/>
    <w:rsid w:val="004F250F"/>
    <w:rsid w:val="004F2730"/>
    <w:rsid w:val="004F3025"/>
    <w:rsid w:val="004F3793"/>
    <w:rsid w:val="004F44A1"/>
    <w:rsid w:val="004F45BA"/>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39E4"/>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EB8"/>
    <w:rsid w:val="00530F8F"/>
    <w:rsid w:val="005317BE"/>
    <w:rsid w:val="00531A21"/>
    <w:rsid w:val="00532BBD"/>
    <w:rsid w:val="00532C72"/>
    <w:rsid w:val="00533022"/>
    <w:rsid w:val="00533C26"/>
    <w:rsid w:val="00534382"/>
    <w:rsid w:val="005345CB"/>
    <w:rsid w:val="005345D9"/>
    <w:rsid w:val="005353FA"/>
    <w:rsid w:val="00535C11"/>
    <w:rsid w:val="00536330"/>
    <w:rsid w:val="0053635D"/>
    <w:rsid w:val="00537248"/>
    <w:rsid w:val="00537998"/>
    <w:rsid w:val="00537A28"/>
    <w:rsid w:val="00537D1B"/>
    <w:rsid w:val="00537ED1"/>
    <w:rsid w:val="005409F3"/>
    <w:rsid w:val="00540D9E"/>
    <w:rsid w:val="00540F1F"/>
    <w:rsid w:val="00541159"/>
    <w:rsid w:val="00541436"/>
    <w:rsid w:val="005423B9"/>
    <w:rsid w:val="00542A64"/>
    <w:rsid w:val="0054364A"/>
    <w:rsid w:val="005441EA"/>
    <w:rsid w:val="0054478A"/>
    <w:rsid w:val="0054482C"/>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1838"/>
    <w:rsid w:val="00562594"/>
    <w:rsid w:val="00562643"/>
    <w:rsid w:val="00562EE8"/>
    <w:rsid w:val="00563D7E"/>
    <w:rsid w:val="00564647"/>
    <w:rsid w:val="00564BD5"/>
    <w:rsid w:val="00564C83"/>
    <w:rsid w:val="00564E1E"/>
    <w:rsid w:val="00565A3C"/>
    <w:rsid w:val="00565B2A"/>
    <w:rsid w:val="00565CD6"/>
    <w:rsid w:val="00565E6C"/>
    <w:rsid w:val="00566071"/>
    <w:rsid w:val="005660F4"/>
    <w:rsid w:val="00566108"/>
    <w:rsid w:val="00566462"/>
    <w:rsid w:val="005665AE"/>
    <w:rsid w:val="005668CD"/>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C5D"/>
    <w:rsid w:val="00582E8F"/>
    <w:rsid w:val="005832E0"/>
    <w:rsid w:val="00583396"/>
    <w:rsid w:val="00583A03"/>
    <w:rsid w:val="00583DFE"/>
    <w:rsid w:val="005844B9"/>
    <w:rsid w:val="00584989"/>
    <w:rsid w:val="00584FC6"/>
    <w:rsid w:val="005851BC"/>
    <w:rsid w:val="00586007"/>
    <w:rsid w:val="00586BA0"/>
    <w:rsid w:val="0059006D"/>
    <w:rsid w:val="005901EF"/>
    <w:rsid w:val="005904FE"/>
    <w:rsid w:val="00590EEE"/>
    <w:rsid w:val="00591FD3"/>
    <w:rsid w:val="00592063"/>
    <w:rsid w:val="005928EF"/>
    <w:rsid w:val="00593290"/>
    <w:rsid w:val="00593616"/>
    <w:rsid w:val="00593884"/>
    <w:rsid w:val="00593DEA"/>
    <w:rsid w:val="00593F2E"/>
    <w:rsid w:val="00594465"/>
    <w:rsid w:val="00595777"/>
    <w:rsid w:val="00595972"/>
    <w:rsid w:val="00595D5C"/>
    <w:rsid w:val="00595F2B"/>
    <w:rsid w:val="00596141"/>
    <w:rsid w:val="005965D1"/>
    <w:rsid w:val="005973A8"/>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1D6E"/>
    <w:rsid w:val="005B20BE"/>
    <w:rsid w:val="005B29FC"/>
    <w:rsid w:val="005B3716"/>
    <w:rsid w:val="005B3894"/>
    <w:rsid w:val="005B4633"/>
    <w:rsid w:val="005B4812"/>
    <w:rsid w:val="005B53A7"/>
    <w:rsid w:val="005B5F99"/>
    <w:rsid w:val="005B63A3"/>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0B5"/>
    <w:rsid w:val="005E3138"/>
    <w:rsid w:val="005E3D6F"/>
    <w:rsid w:val="005E3EA9"/>
    <w:rsid w:val="005E416F"/>
    <w:rsid w:val="005E41D3"/>
    <w:rsid w:val="005E45D8"/>
    <w:rsid w:val="005E486E"/>
    <w:rsid w:val="005E4998"/>
    <w:rsid w:val="005E4D4D"/>
    <w:rsid w:val="005E4D93"/>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3D03"/>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92"/>
    <w:rsid w:val="00626473"/>
    <w:rsid w:val="00626492"/>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594"/>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28C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3E98"/>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68ED"/>
    <w:rsid w:val="006B7ACA"/>
    <w:rsid w:val="006C0119"/>
    <w:rsid w:val="006C0229"/>
    <w:rsid w:val="006C0D54"/>
    <w:rsid w:val="006C1806"/>
    <w:rsid w:val="006C1BDC"/>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6C73"/>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1D8D"/>
    <w:rsid w:val="006F1DD7"/>
    <w:rsid w:val="006F208C"/>
    <w:rsid w:val="006F2B54"/>
    <w:rsid w:val="006F2F9C"/>
    <w:rsid w:val="006F342B"/>
    <w:rsid w:val="006F399D"/>
    <w:rsid w:val="006F3C54"/>
    <w:rsid w:val="006F3E65"/>
    <w:rsid w:val="006F4985"/>
    <w:rsid w:val="006F4EA5"/>
    <w:rsid w:val="006F585D"/>
    <w:rsid w:val="006F59F8"/>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AC0"/>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1C"/>
    <w:rsid w:val="00731B95"/>
    <w:rsid w:val="00732226"/>
    <w:rsid w:val="007322F4"/>
    <w:rsid w:val="007323B5"/>
    <w:rsid w:val="0073322C"/>
    <w:rsid w:val="00733551"/>
    <w:rsid w:val="00733C2F"/>
    <w:rsid w:val="0073460B"/>
    <w:rsid w:val="0073463C"/>
    <w:rsid w:val="007350A4"/>
    <w:rsid w:val="007353BF"/>
    <w:rsid w:val="00735858"/>
    <w:rsid w:val="00735FBB"/>
    <w:rsid w:val="00736595"/>
    <w:rsid w:val="0073687A"/>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085"/>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03B"/>
    <w:rsid w:val="00794963"/>
    <w:rsid w:val="007949E1"/>
    <w:rsid w:val="00794FB4"/>
    <w:rsid w:val="00796746"/>
    <w:rsid w:val="007976E4"/>
    <w:rsid w:val="00797EC3"/>
    <w:rsid w:val="007A013F"/>
    <w:rsid w:val="007A13F3"/>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0C59"/>
    <w:rsid w:val="007C131A"/>
    <w:rsid w:val="007C1A50"/>
    <w:rsid w:val="007C2D12"/>
    <w:rsid w:val="007C3508"/>
    <w:rsid w:val="007C39D0"/>
    <w:rsid w:val="007C3F71"/>
    <w:rsid w:val="007C4BA9"/>
    <w:rsid w:val="007C4CFA"/>
    <w:rsid w:val="007C4D54"/>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655F"/>
    <w:rsid w:val="007F6A3F"/>
    <w:rsid w:val="007F7158"/>
    <w:rsid w:val="007F76C5"/>
    <w:rsid w:val="007F7D8C"/>
    <w:rsid w:val="00800A4C"/>
    <w:rsid w:val="00801003"/>
    <w:rsid w:val="0080198A"/>
    <w:rsid w:val="00802006"/>
    <w:rsid w:val="00802736"/>
    <w:rsid w:val="008027E5"/>
    <w:rsid w:val="00802893"/>
    <w:rsid w:val="00802F27"/>
    <w:rsid w:val="00803857"/>
    <w:rsid w:val="00803A01"/>
    <w:rsid w:val="00803FFC"/>
    <w:rsid w:val="00804342"/>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2F6B"/>
    <w:rsid w:val="00813FFE"/>
    <w:rsid w:val="008148C5"/>
    <w:rsid w:val="008149C3"/>
    <w:rsid w:val="008157FB"/>
    <w:rsid w:val="008159AB"/>
    <w:rsid w:val="00816560"/>
    <w:rsid w:val="00816667"/>
    <w:rsid w:val="008166EF"/>
    <w:rsid w:val="00817195"/>
    <w:rsid w:val="008177E0"/>
    <w:rsid w:val="008200F5"/>
    <w:rsid w:val="008208EB"/>
    <w:rsid w:val="008213A3"/>
    <w:rsid w:val="0082140F"/>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262"/>
    <w:rsid w:val="00827958"/>
    <w:rsid w:val="008303C9"/>
    <w:rsid w:val="00831762"/>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376F5"/>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4D8A"/>
    <w:rsid w:val="00855148"/>
    <w:rsid w:val="00855D68"/>
    <w:rsid w:val="00855F0B"/>
    <w:rsid w:val="00856452"/>
    <w:rsid w:val="008578F1"/>
    <w:rsid w:val="00857B4A"/>
    <w:rsid w:val="00860630"/>
    <w:rsid w:val="00860D67"/>
    <w:rsid w:val="00861702"/>
    <w:rsid w:val="00861CC9"/>
    <w:rsid w:val="00861E63"/>
    <w:rsid w:val="008630A7"/>
    <w:rsid w:val="0086323A"/>
    <w:rsid w:val="0086350B"/>
    <w:rsid w:val="00863CB9"/>
    <w:rsid w:val="008646DD"/>
    <w:rsid w:val="00864712"/>
    <w:rsid w:val="00865472"/>
    <w:rsid w:val="00866881"/>
    <w:rsid w:val="00866B09"/>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173"/>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5D6A"/>
    <w:rsid w:val="008B62B3"/>
    <w:rsid w:val="008B62D3"/>
    <w:rsid w:val="008B66F8"/>
    <w:rsid w:val="008B6A0E"/>
    <w:rsid w:val="008B7362"/>
    <w:rsid w:val="008B73B7"/>
    <w:rsid w:val="008B7A83"/>
    <w:rsid w:val="008C04C0"/>
    <w:rsid w:val="008C1D41"/>
    <w:rsid w:val="008C20FB"/>
    <w:rsid w:val="008C2101"/>
    <w:rsid w:val="008C2B63"/>
    <w:rsid w:val="008C2F15"/>
    <w:rsid w:val="008C2F20"/>
    <w:rsid w:val="008C2F8A"/>
    <w:rsid w:val="008C309F"/>
    <w:rsid w:val="008C3601"/>
    <w:rsid w:val="008C3901"/>
    <w:rsid w:val="008C4086"/>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88F"/>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52DD"/>
    <w:rsid w:val="00935F67"/>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2E"/>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7776C"/>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36D"/>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B06B9"/>
    <w:rsid w:val="009B0F20"/>
    <w:rsid w:val="009B1171"/>
    <w:rsid w:val="009B22E8"/>
    <w:rsid w:val="009B2785"/>
    <w:rsid w:val="009B2A3A"/>
    <w:rsid w:val="009B3472"/>
    <w:rsid w:val="009B51B1"/>
    <w:rsid w:val="009B52EB"/>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21E"/>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5E"/>
    <w:rsid w:val="009D51A4"/>
    <w:rsid w:val="009D5881"/>
    <w:rsid w:val="009D5E4C"/>
    <w:rsid w:val="009D68CD"/>
    <w:rsid w:val="009D7A19"/>
    <w:rsid w:val="009D7F47"/>
    <w:rsid w:val="009D7F6B"/>
    <w:rsid w:val="009E0106"/>
    <w:rsid w:val="009E18C8"/>
    <w:rsid w:val="009E2D2D"/>
    <w:rsid w:val="009E381F"/>
    <w:rsid w:val="009E38A4"/>
    <w:rsid w:val="009E40B8"/>
    <w:rsid w:val="009E4667"/>
    <w:rsid w:val="009E4795"/>
    <w:rsid w:val="009E570C"/>
    <w:rsid w:val="009E5757"/>
    <w:rsid w:val="009E576B"/>
    <w:rsid w:val="009E59A4"/>
    <w:rsid w:val="009E5F9B"/>
    <w:rsid w:val="009E689F"/>
    <w:rsid w:val="009E69CF"/>
    <w:rsid w:val="009E6D6C"/>
    <w:rsid w:val="009E7272"/>
    <w:rsid w:val="009E7A3F"/>
    <w:rsid w:val="009E7AE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5464"/>
    <w:rsid w:val="00A0604D"/>
    <w:rsid w:val="00A06074"/>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49FB"/>
    <w:rsid w:val="00A55397"/>
    <w:rsid w:val="00A5553A"/>
    <w:rsid w:val="00A55B66"/>
    <w:rsid w:val="00A5619E"/>
    <w:rsid w:val="00A56481"/>
    <w:rsid w:val="00A56C59"/>
    <w:rsid w:val="00A56F38"/>
    <w:rsid w:val="00A57256"/>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3EF1"/>
    <w:rsid w:val="00A642A2"/>
    <w:rsid w:val="00A64E26"/>
    <w:rsid w:val="00A65060"/>
    <w:rsid w:val="00A65659"/>
    <w:rsid w:val="00A656A5"/>
    <w:rsid w:val="00A65E47"/>
    <w:rsid w:val="00A66225"/>
    <w:rsid w:val="00A669DB"/>
    <w:rsid w:val="00A66FA4"/>
    <w:rsid w:val="00A673AF"/>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77A50"/>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147"/>
    <w:rsid w:val="00A91255"/>
    <w:rsid w:val="00A917A7"/>
    <w:rsid w:val="00A91B5F"/>
    <w:rsid w:val="00A91BA0"/>
    <w:rsid w:val="00A91BD9"/>
    <w:rsid w:val="00A91E9C"/>
    <w:rsid w:val="00A9262A"/>
    <w:rsid w:val="00A92E9A"/>
    <w:rsid w:val="00A92EDE"/>
    <w:rsid w:val="00A93649"/>
    <w:rsid w:val="00A937B6"/>
    <w:rsid w:val="00A93FEC"/>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6AB"/>
    <w:rsid w:val="00AF3C11"/>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6F58"/>
    <w:rsid w:val="00B171D3"/>
    <w:rsid w:val="00B17E06"/>
    <w:rsid w:val="00B17EE4"/>
    <w:rsid w:val="00B20625"/>
    <w:rsid w:val="00B21232"/>
    <w:rsid w:val="00B21842"/>
    <w:rsid w:val="00B219FD"/>
    <w:rsid w:val="00B21CD8"/>
    <w:rsid w:val="00B21E95"/>
    <w:rsid w:val="00B22A38"/>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05E"/>
    <w:rsid w:val="00B634A3"/>
    <w:rsid w:val="00B6363C"/>
    <w:rsid w:val="00B6363F"/>
    <w:rsid w:val="00B63927"/>
    <w:rsid w:val="00B63A0A"/>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2F95"/>
    <w:rsid w:val="00B7320C"/>
    <w:rsid w:val="00B73402"/>
    <w:rsid w:val="00B73F13"/>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0BE3"/>
    <w:rsid w:val="00B922AB"/>
    <w:rsid w:val="00B923CE"/>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4C7"/>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4D0"/>
    <w:rsid w:val="00BE24FD"/>
    <w:rsid w:val="00BE271F"/>
    <w:rsid w:val="00BE285B"/>
    <w:rsid w:val="00BE3479"/>
    <w:rsid w:val="00BE3545"/>
    <w:rsid w:val="00BE3ED2"/>
    <w:rsid w:val="00BE40C7"/>
    <w:rsid w:val="00BE44CB"/>
    <w:rsid w:val="00BE4A8A"/>
    <w:rsid w:val="00BE5A5F"/>
    <w:rsid w:val="00BE5BBE"/>
    <w:rsid w:val="00BE6B35"/>
    <w:rsid w:val="00BE7354"/>
    <w:rsid w:val="00BE77CF"/>
    <w:rsid w:val="00BF016A"/>
    <w:rsid w:val="00BF01E6"/>
    <w:rsid w:val="00BF0620"/>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6779"/>
    <w:rsid w:val="00C87062"/>
    <w:rsid w:val="00C87713"/>
    <w:rsid w:val="00C87899"/>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1CE"/>
    <w:rsid w:val="00C9762D"/>
    <w:rsid w:val="00C97671"/>
    <w:rsid w:val="00C97CD3"/>
    <w:rsid w:val="00C97F96"/>
    <w:rsid w:val="00CA021E"/>
    <w:rsid w:val="00CA06C5"/>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3F5B"/>
    <w:rsid w:val="00CC4778"/>
    <w:rsid w:val="00CC481F"/>
    <w:rsid w:val="00CC490A"/>
    <w:rsid w:val="00CC513E"/>
    <w:rsid w:val="00CC5385"/>
    <w:rsid w:val="00CC53BA"/>
    <w:rsid w:val="00CC5B1D"/>
    <w:rsid w:val="00CC62B8"/>
    <w:rsid w:val="00CC747F"/>
    <w:rsid w:val="00CC7540"/>
    <w:rsid w:val="00CC784A"/>
    <w:rsid w:val="00CC7E63"/>
    <w:rsid w:val="00CD14AD"/>
    <w:rsid w:val="00CD14C9"/>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1DB6"/>
    <w:rsid w:val="00CF2D53"/>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51"/>
    <w:rsid w:val="00D11561"/>
    <w:rsid w:val="00D11FED"/>
    <w:rsid w:val="00D120DE"/>
    <w:rsid w:val="00D12478"/>
    <w:rsid w:val="00D12513"/>
    <w:rsid w:val="00D129DB"/>
    <w:rsid w:val="00D1346F"/>
    <w:rsid w:val="00D14739"/>
    <w:rsid w:val="00D14885"/>
    <w:rsid w:val="00D157F7"/>
    <w:rsid w:val="00D160C7"/>
    <w:rsid w:val="00D16A16"/>
    <w:rsid w:val="00D16FFF"/>
    <w:rsid w:val="00D172E3"/>
    <w:rsid w:val="00D2025B"/>
    <w:rsid w:val="00D20C6A"/>
    <w:rsid w:val="00D21031"/>
    <w:rsid w:val="00D2130B"/>
    <w:rsid w:val="00D21D3E"/>
    <w:rsid w:val="00D23360"/>
    <w:rsid w:val="00D23E76"/>
    <w:rsid w:val="00D23F1F"/>
    <w:rsid w:val="00D258A0"/>
    <w:rsid w:val="00D25C71"/>
    <w:rsid w:val="00D25C84"/>
    <w:rsid w:val="00D266D1"/>
    <w:rsid w:val="00D272F3"/>
    <w:rsid w:val="00D2784D"/>
    <w:rsid w:val="00D27A4C"/>
    <w:rsid w:val="00D27AB3"/>
    <w:rsid w:val="00D30279"/>
    <w:rsid w:val="00D30668"/>
    <w:rsid w:val="00D3079A"/>
    <w:rsid w:val="00D30981"/>
    <w:rsid w:val="00D30D37"/>
    <w:rsid w:val="00D31FE6"/>
    <w:rsid w:val="00D3222A"/>
    <w:rsid w:val="00D324C3"/>
    <w:rsid w:val="00D332B5"/>
    <w:rsid w:val="00D33CD8"/>
    <w:rsid w:val="00D33E60"/>
    <w:rsid w:val="00D33ED2"/>
    <w:rsid w:val="00D34BA4"/>
    <w:rsid w:val="00D35002"/>
    <w:rsid w:val="00D35FA9"/>
    <w:rsid w:val="00D36D21"/>
    <w:rsid w:val="00D40EC0"/>
    <w:rsid w:val="00D413AB"/>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661"/>
    <w:rsid w:val="00D617B0"/>
    <w:rsid w:val="00D619CD"/>
    <w:rsid w:val="00D62235"/>
    <w:rsid w:val="00D6245B"/>
    <w:rsid w:val="00D625B5"/>
    <w:rsid w:val="00D64324"/>
    <w:rsid w:val="00D65507"/>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4B6"/>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06D"/>
    <w:rsid w:val="00DA5243"/>
    <w:rsid w:val="00DA52E1"/>
    <w:rsid w:val="00DA5BBE"/>
    <w:rsid w:val="00DA6C32"/>
    <w:rsid w:val="00DA6E0A"/>
    <w:rsid w:val="00DA728A"/>
    <w:rsid w:val="00DA79B1"/>
    <w:rsid w:val="00DA7AAE"/>
    <w:rsid w:val="00DB0AFF"/>
    <w:rsid w:val="00DB12A9"/>
    <w:rsid w:val="00DB147D"/>
    <w:rsid w:val="00DB14AF"/>
    <w:rsid w:val="00DB176B"/>
    <w:rsid w:val="00DB191B"/>
    <w:rsid w:val="00DB1BF1"/>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FE"/>
    <w:rsid w:val="00DC347D"/>
    <w:rsid w:val="00DC34FA"/>
    <w:rsid w:val="00DC704D"/>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1C"/>
    <w:rsid w:val="00DD575A"/>
    <w:rsid w:val="00DD790E"/>
    <w:rsid w:val="00DD7A6F"/>
    <w:rsid w:val="00DD7E5B"/>
    <w:rsid w:val="00DE0129"/>
    <w:rsid w:val="00DE0369"/>
    <w:rsid w:val="00DE0693"/>
    <w:rsid w:val="00DE0828"/>
    <w:rsid w:val="00DE0878"/>
    <w:rsid w:val="00DE0925"/>
    <w:rsid w:val="00DE0B40"/>
    <w:rsid w:val="00DE0CC2"/>
    <w:rsid w:val="00DE0CDE"/>
    <w:rsid w:val="00DE15AC"/>
    <w:rsid w:val="00DE1D13"/>
    <w:rsid w:val="00DE1EB4"/>
    <w:rsid w:val="00DE1F98"/>
    <w:rsid w:val="00DE2191"/>
    <w:rsid w:val="00DE2435"/>
    <w:rsid w:val="00DE2761"/>
    <w:rsid w:val="00DE2794"/>
    <w:rsid w:val="00DE2DE0"/>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35BB"/>
    <w:rsid w:val="00DF40FE"/>
    <w:rsid w:val="00DF46B3"/>
    <w:rsid w:val="00DF55E0"/>
    <w:rsid w:val="00DF590F"/>
    <w:rsid w:val="00DF64F0"/>
    <w:rsid w:val="00DF6B6F"/>
    <w:rsid w:val="00DF6EFB"/>
    <w:rsid w:val="00DF734F"/>
    <w:rsid w:val="00DF745C"/>
    <w:rsid w:val="00DF792C"/>
    <w:rsid w:val="00E00374"/>
    <w:rsid w:val="00E00A69"/>
    <w:rsid w:val="00E00BE2"/>
    <w:rsid w:val="00E01EC8"/>
    <w:rsid w:val="00E01F65"/>
    <w:rsid w:val="00E023BB"/>
    <w:rsid w:val="00E02515"/>
    <w:rsid w:val="00E02553"/>
    <w:rsid w:val="00E03253"/>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102E7"/>
    <w:rsid w:val="00E104DC"/>
    <w:rsid w:val="00E107D0"/>
    <w:rsid w:val="00E11634"/>
    <w:rsid w:val="00E11AEE"/>
    <w:rsid w:val="00E13111"/>
    <w:rsid w:val="00E13298"/>
    <w:rsid w:val="00E132E4"/>
    <w:rsid w:val="00E13C99"/>
    <w:rsid w:val="00E149AC"/>
    <w:rsid w:val="00E14A2E"/>
    <w:rsid w:val="00E155AA"/>
    <w:rsid w:val="00E15C1A"/>
    <w:rsid w:val="00E1688F"/>
    <w:rsid w:val="00E169EB"/>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5CC4"/>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66F"/>
    <w:rsid w:val="00E61A1A"/>
    <w:rsid w:val="00E61C1C"/>
    <w:rsid w:val="00E62230"/>
    <w:rsid w:val="00E62603"/>
    <w:rsid w:val="00E631DE"/>
    <w:rsid w:val="00E6383D"/>
    <w:rsid w:val="00E6389C"/>
    <w:rsid w:val="00E64506"/>
    <w:rsid w:val="00E65180"/>
    <w:rsid w:val="00E65465"/>
    <w:rsid w:val="00E6572D"/>
    <w:rsid w:val="00E65F20"/>
    <w:rsid w:val="00E66827"/>
    <w:rsid w:val="00E66E19"/>
    <w:rsid w:val="00E671F5"/>
    <w:rsid w:val="00E6799C"/>
    <w:rsid w:val="00E70416"/>
    <w:rsid w:val="00E709CA"/>
    <w:rsid w:val="00E709E9"/>
    <w:rsid w:val="00E70FF6"/>
    <w:rsid w:val="00E7113D"/>
    <w:rsid w:val="00E71301"/>
    <w:rsid w:val="00E71EA0"/>
    <w:rsid w:val="00E724E8"/>
    <w:rsid w:val="00E72708"/>
    <w:rsid w:val="00E72D1F"/>
    <w:rsid w:val="00E734C5"/>
    <w:rsid w:val="00E73896"/>
    <w:rsid w:val="00E73EF6"/>
    <w:rsid w:val="00E74961"/>
    <w:rsid w:val="00E74E55"/>
    <w:rsid w:val="00E75E7C"/>
    <w:rsid w:val="00E76945"/>
    <w:rsid w:val="00E774CA"/>
    <w:rsid w:val="00E778DE"/>
    <w:rsid w:val="00E77AFA"/>
    <w:rsid w:val="00E77F69"/>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ED7"/>
    <w:rsid w:val="00EA6FE4"/>
    <w:rsid w:val="00EA76DB"/>
    <w:rsid w:val="00EA7AA8"/>
    <w:rsid w:val="00EA7C5A"/>
    <w:rsid w:val="00EA7D09"/>
    <w:rsid w:val="00EB0044"/>
    <w:rsid w:val="00EB0322"/>
    <w:rsid w:val="00EB0990"/>
    <w:rsid w:val="00EB1799"/>
    <w:rsid w:val="00EB19ED"/>
    <w:rsid w:val="00EB22FC"/>
    <w:rsid w:val="00EB2339"/>
    <w:rsid w:val="00EB349F"/>
    <w:rsid w:val="00EB426B"/>
    <w:rsid w:val="00EB42A4"/>
    <w:rsid w:val="00EB4888"/>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17B"/>
    <w:rsid w:val="00ED688B"/>
    <w:rsid w:val="00ED77C5"/>
    <w:rsid w:val="00ED7D5A"/>
    <w:rsid w:val="00EE0FF5"/>
    <w:rsid w:val="00EE104A"/>
    <w:rsid w:val="00EE1A91"/>
    <w:rsid w:val="00EE1C57"/>
    <w:rsid w:val="00EE1F88"/>
    <w:rsid w:val="00EE2862"/>
    <w:rsid w:val="00EE31FA"/>
    <w:rsid w:val="00EE340D"/>
    <w:rsid w:val="00EE3AFF"/>
    <w:rsid w:val="00EE4835"/>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6730"/>
    <w:rsid w:val="00EF7793"/>
    <w:rsid w:val="00F000D4"/>
    <w:rsid w:val="00F01051"/>
    <w:rsid w:val="00F01069"/>
    <w:rsid w:val="00F01632"/>
    <w:rsid w:val="00F01662"/>
    <w:rsid w:val="00F02059"/>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A3E"/>
    <w:rsid w:val="00F70B58"/>
    <w:rsid w:val="00F713A7"/>
    <w:rsid w:val="00F718D1"/>
    <w:rsid w:val="00F71CE5"/>
    <w:rsid w:val="00F725CF"/>
    <w:rsid w:val="00F728EB"/>
    <w:rsid w:val="00F72911"/>
    <w:rsid w:val="00F73396"/>
    <w:rsid w:val="00F736F4"/>
    <w:rsid w:val="00F7385C"/>
    <w:rsid w:val="00F74587"/>
    <w:rsid w:val="00F746B6"/>
    <w:rsid w:val="00F746E1"/>
    <w:rsid w:val="00F74F07"/>
    <w:rsid w:val="00F7532A"/>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8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76F"/>
    <w:rsid w:val="00FB2B7E"/>
    <w:rsid w:val="00FB2EF7"/>
    <w:rsid w:val="00FB2F8E"/>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4585"/>
    <w:rsid w:val="00FF46E9"/>
    <w:rsid w:val="00FF477C"/>
    <w:rsid w:val="00FF4DD3"/>
    <w:rsid w:val="00FF511E"/>
    <w:rsid w:val="00FF55AE"/>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6042A"/>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Capítulo,Comum,Itemização,List Paragraph_0,List Paragraph_0_0,List Paragraph_1,Parágrafo da Lista;Comum,Vitor Título,Vitor T’tulo,List Paragraph"/>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apítulo Char,Comum Char,Itemização Char,List Paragraph_0 Char,List Paragraph_0_0 Char,List Paragraph_1 Char,Parágrafo da Lista;Comum Char,Vitor Título Char,Vitor T’tulo Char,List Paragraph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 w:type="character" w:styleId="MenoPendente">
    <w:name w:val="Unresolved Mention"/>
    <w:basedOn w:val="Fontepargpadro"/>
    <w:uiPriority w:val="99"/>
    <w:unhideWhenUsed/>
    <w:rsid w:val="005B1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284429474">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33945319">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15494987">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08615728">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33130769">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3656161">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71882104">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ddle@truesecuritizadora.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 S P ! 2 9 9 5 4 0 2 1 . 1 < / d o c u m e n t i d >  
     < s e n d e r i d > B C 0 5 0 4 4 < / s e n d e r i d >  
     < s e n d e r e m a i l > B E R N A R D O . C O S T A @ M A T T O S F I L H O . C O M . B R < / s e n d e r e m a i l >  
     < l a s t m o d i f i e d > 2 0 2 1 - 0 3 - 2 1 T 1 2 : 5 7 : 0 0 . 0 0 0 0 0 0 0 - 0 3 : 0 0 < / l a s t m o d i f i e d >  
     < d a t a b a s e > S P < / d a t a b a s e >  
 < / p r o p e r t i e s > 
</file>

<file path=customXml/item2.xml>��< ? x m l   v e r s i o n = " 1 . 0 "   e n c o d i n g = " u t f - 1 6 " ? > < p r o p e r t i e s   x m l n s = " h t t p : / / w w w . i m a n a g e . c o m / w o r k / x m l s c h e m a " >  
     < d o c u m e n t i d > S P ! 3 0 1 3 7 7 8 2 . 3 < / d o c u m e n t i d >  
     < s e n d e r i d > R S A R A I V A < / s e n d e r i d >  
     < s e n d e r e m a i l > R A P H A E L . S A R A I V A @ M A T T O S F I L H O . C O M . B R < / s e n d e r e m a i l >  
     < l a s t m o d i f i e d > 2 0 2 1 - 0 4 - 1 5 T 0 9 : 0 8 : 0 0 . 0 0 0 0 0 0 0 - 0 3 : 0 0 < / l a s t m o d i f i e d >  
     < d a t a b a s e > S P < / d a t a b a s e >  
 < / p r o p e r t i e s > 
</file>

<file path=customXml/item3.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1467-4531-44A9-A058-050F9609E6AD}">
  <ds:schemaRefs>
    <ds:schemaRef ds:uri="http://www.imanage.com/work/xmlschema"/>
  </ds:schemaRefs>
</ds:datastoreItem>
</file>

<file path=customXml/itemProps2.xml><?xml version="1.0" encoding="utf-8"?>
<ds:datastoreItem xmlns:ds="http://schemas.openxmlformats.org/officeDocument/2006/customXml" ds:itemID="{B07930D5-538D-440B-AA10-8C77A01CBBAA}">
  <ds:schemaRefs>
    <ds:schemaRef ds:uri="http://www.imanage.com/work/xmlschema"/>
  </ds:schemaRefs>
</ds:datastoreItem>
</file>

<file path=customXml/itemProps3.xml><?xml version="1.0" encoding="utf-8"?>
<ds:datastoreItem xmlns:ds="http://schemas.openxmlformats.org/officeDocument/2006/customXml" ds:itemID="{FF3A42CE-6F23-48DD-8EC8-A5C695BEB598}">
  <ds:schemaRefs>
    <ds:schemaRef ds:uri="http://www.imanage.com/work/xmlschema"/>
  </ds:schemaRefs>
</ds:datastoreItem>
</file>

<file path=customXml/itemProps4.xml><?xml version="1.0" encoding="utf-8"?>
<ds:datastoreItem xmlns:ds="http://schemas.openxmlformats.org/officeDocument/2006/customXml" ds:itemID="{E912C299-3AB8-4B2F-AB2E-7469119D3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90</Pages>
  <Words>33377</Words>
  <Characters>180238</Characters>
  <Application>Microsoft Office Word</Application>
  <DocSecurity>0</DocSecurity>
  <Lines>1501</Lines>
  <Paragraphs>426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Carlos Henrique de Araujo</cp:lastModifiedBy>
  <cp:revision>5</cp:revision>
  <dcterms:created xsi:type="dcterms:W3CDTF">2021-04-20T13:09:00Z</dcterms:created>
  <dcterms:modified xsi:type="dcterms:W3CDTF">2021-04-21T20:25:00Z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- 29923543v1</vt:lpwstr>
  </property>
</Properties>
</file>